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CEB56FD" w14:textId="77777777" w:rsidTr="00752552">
        <w:trPr>
          <w:cantSplit/>
          <w:trHeight w:val="20"/>
        </w:trPr>
        <w:tc>
          <w:tcPr>
            <w:tcW w:w="1589" w:type="dxa"/>
            <w:vAlign w:val="center"/>
          </w:tcPr>
          <w:p w14:paraId="64ED096B"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432C9E7" wp14:editId="1B78796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48F471A"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7A7AC9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6956909" w14:textId="77777777" w:rsidR="00752552" w:rsidRPr="000D1EE4" w:rsidRDefault="00752552" w:rsidP="00752552">
            <w:pPr>
              <w:jc w:val="right"/>
              <w:rPr>
                <w:rtl/>
                <w:lang w:bidi="ar-EG"/>
              </w:rPr>
            </w:pPr>
            <w:bookmarkStart w:id="0" w:name="ditulogo"/>
            <w:bookmarkEnd w:id="0"/>
            <w:r>
              <w:rPr>
                <w:noProof/>
              </w:rPr>
              <w:drawing>
                <wp:inline distT="0" distB="0" distL="0" distR="0" wp14:anchorId="77D595F7" wp14:editId="57E71E1D">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137211C" w14:textId="77777777" w:rsidTr="00752552">
        <w:trPr>
          <w:cantSplit/>
          <w:trHeight w:val="20"/>
        </w:trPr>
        <w:tc>
          <w:tcPr>
            <w:tcW w:w="6696" w:type="dxa"/>
            <w:gridSpan w:val="2"/>
            <w:tcBorders>
              <w:bottom w:val="single" w:sz="12" w:space="0" w:color="auto"/>
            </w:tcBorders>
          </w:tcPr>
          <w:p w14:paraId="0B74DDCA" w14:textId="77777777" w:rsidR="000D1EE4" w:rsidRPr="000D1EE4" w:rsidRDefault="000D1EE4" w:rsidP="000D1EE4">
            <w:pPr>
              <w:rPr>
                <w:rtl/>
                <w:lang w:bidi="ar-EG"/>
              </w:rPr>
            </w:pPr>
          </w:p>
        </w:tc>
        <w:tc>
          <w:tcPr>
            <w:tcW w:w="2970" w:type="dxa"/>
            <w:gridSpan w:val="2"/>
            <w:tcBorders>
              <w:bottom w:val="single" w:sz="12" w:space="0" w:color="auto"/>
            </w:tcBorders>
          </w:tcPr>
          <w:p w14:paraId="1D6D3280" w14:textId="77777777" w:rsidR="000D1EE4" w:rsidRPr="000D1EE4" w:rsidRDefault="000D1EE4" w:rsidP="000D1EE4">
            <w:pPr>
              <w:rPr>
                <w:lang w:val="en-GB" w:bidi="ar-EG"/>
              </w:rPr>
            </w:pPr>
          </w:p>
        </w:tc>
      </w:tr>
      <w:tr w:rsidR="000D1EE4" w:rsidRPr="000D1EE4" w14:paraId="16BA2C21" w14:textId="77777777" w:rsidTr="00752552">
        <w:trPr>
          <w:cantSplit/>
          <w:trHeight w:val="20"/>
        </w:trPr>
        <w:tc>
          <w:tcPr>
            <w:tcW w:w="6696" w:type="dxa"/>
            <w:gridSpan w:val="2"/>
            <w:tcBorders>
              <w:top w:val="single" w:sz="12" w:space="0" w:color="auto"/>
            </w:tcBorders>
          </w:tcPr>
          <w:p w14:paraId="3AFDE306" w14:textId="77777777" w:rsidR="000D1EE4" w:rsidRPr="000D1EE4" w:rsidRDefault="000D1EE4" w:rsidP="008D1035">
            <w:pPr>
              <w:spacing w:before="0" w:line="240" w:lineRule="exact"/>
              <w:rPr>
                <w:b/>
                <w:bCs/>
                <w:rtl/>
                <w:lang w:bidi="ar-EG"/>
              </w:rPr>
            </w:pPr>
          </w:p>
        </w:tc>
        <w:tc>
          <w:tcPr>
            <w:tcW w:w="2970" w:type="dxa"/>
            <w:gridSpan w:val="2"/>
            <w:tcBorders>
              <w:top w:val="single" w:sz="12" w:space="0" w:color="auto"/>
            </w:tcBorders>
          </w:tcPr>
          <w:p w14:paraId="38FB2B55" w14:textId="77777777" w:rsidR="000D1EE4" w:rsidRPr="000D1EE4" w:rsidRDefault="000D1EE4" w:rsidP="008D1035">
            <w:pPr>
              <w:spacing w:before="0" w:line="240" w:lineRule="exact"/>
              <w:rPr>
                <w:b/>
                <w:bCs/>
                <w:lang w:bidi="ar-EG"/>
              </w:rPr>
            </w:pPr>
          </w:p>
        </w:tc>
      </w:tr>
      <w:tr w:rsidR="000D1EE4" w:rsidRPr="000D1EE4" w14:paraId="0247EE52" w14:textId="77777777" w:rsidTr="00752552">
        <w:trPr>
          <w:cantSplit/>
        </w:trPr>
        <w:tc>
          <w:tcPr>
            <w:tcW w:w="6696" w:type="dxa"/>
            <w:gridSpan w:val="2"/>
          </w:tcPr>
          <w:p w14:paraId="7F3BB611" w14:textId="77777777" w:rsidR="000D1EE4" w:rsidRPr="008D1035" w:rsidRDefault="00E50850" w:rsidP="008D1035">
            <w:pPr>
              <w:spacing w:before="60" w:after="60" w:line="260" w:lineRule="exact"/>
              <w:jc w:val="left"/>
              <w:rPr>
                <w:rFonts w:hint="cs"/>
                <w:b/>
                <w:bCs/>
                <w:rtl/>
                <w:lang w:bidi="ar-EG"/>
              </w:rPr>
            </w:pPr>
            <w:r w:rsidRPr="008D1035">
              <w:rPr>
                <w:b/>
                <w:bCs/>
                <w:rtl/>
                <w:lang w:bidi="ar-EG"/>
              </w:rPr>
              <w:t>الجلسة العامة</w:t>
            </w:r>
          </w:p>
        </w:tc>
        <w:tc>
          <w:tcPr>
            <w:tcW w:w="2970" w:type="dxa"/>
            <w:gridSpan w:val="2"/>
          </w:tcPr>
          <w:p w14:paraId="30C4A057" w14:textId="77777777" w:rsidR="000D1EE4" w:rsidRPr="008D1035" w:rsidRDefault="00E50850" w:rsidP="008D1035">
            <w:pPr>
              <w:spacing w:before="60" w:after="60" w:line="260" w:lineRule="exact"/>
              <w:jc w:val="left"/>
              <w:rPr>
                <w:b/>
                <w:bCs/>
                <w:rtl/>
                <w:lang w:bidi="ar-EG"/>
              </w:rPr>
            </w:pPr>
            <w:r w:rsidRPr="008D1035">
              <w:rPr>
                <w:rFonts w:eastAsia="SimSun"/>
                <w:b/>
                <w:bCs/>
                <w:rtl/>
                <w:lang w:bidi="ar-EG"/>
              </w:rPr>
              <w:t>الإضافة 15</w:t>
            </w:r>
            <w:r w:rsidRPr="008D1035">
              <w:rPr>
                <w:rFonts w:eastAsia="SimSun"/>
                <w:b/>
                <w:bCs/>
                <w:rtl/>
                <w:lang w:bidi="ar-EG"/>
              </w:rPr>
              <w:br/>
              <w:t xml:space="preserve">للوثيقة </w:t>
            </w:r>
            <w:r w:rsidRPr="008D1035">
              <w:rPr>
                <w:rFonts w:eastAsia="SimSun"/>
                <w:b/>
                <w:bCs/>
              </w:rPr>
              <w:t>111-A</w:t>
            </w:r>
          </w:p>
        </w:tc>
      </w:tr>
      <w:tr w:rsidR="000D1EE4" w:rsidRPr="000D1EE4" w14:paraId="312C1AA7" w14:textId="77777777" w:rsidTr="00752552">
        <w:trPr>
          <w:cantSplit/>
        </w:trPr>
        <w:tc>
          <w:tcPr>
            <w:tcW w:w="6696" w:type="dxa"/>
            <w:gridSpan w:val="2"/>
          </w:tcPr>
          <w:p w14:paraId="1C8E628F" w14:textId="77777777" w:rsidR="000D1EE4" w:rsidRPr="008D1035" w:rsidRDefault="000D1EE4" w:rsidP="008D1035">
            <w:pPr>
              <w:spacing w:before="60" w:after="60" w:line="260" w:lineRule="exact"/>
              <w:jc w:val="left"/>
              <w:rPr>
                <w:b/>
                <w:bCs/>
                <w:rtl/>
                <w:lang w:bidi="ar-EG"/>
              </w:rPr>
            </w:pPr>
          </w:p>
        </w:tc>
        <w:tc>
          <w:tcPr>
            <w:tcW w:w="2970" w:type="dxa"/>
            <w:gridSpan w:val="2"/>
          </w:tcPr>
          <w:p w14:paraId="1D67C638" w14:textId="77777777" w:rsidR="000D1EE4" w:rsidRPr="008D1035" w:rsidRDefault="00E50850" w:rsidP="008D1035">
            <w:pPr>
              <w:spacing w:before="60" w:after="60" w:line="260" w:lineRule="exact"/>
              <w:jc w:val="left"/>
              <w:rPr>
                <w:b/>
                <w:bCs/>
                <w:rtl/>
                <w:lang w:bidi="ar-EG"/>
              </w:rPr>
            </w:pPr>
            <w:r w:rsidRPr="008D1035">
              <w:rPr>
                <w:rFonts w:eastAsia="SimSun"/>
                <w:b/>
                <w:bCs/>
              </w:rPr>
              <w:t>29</w:t>
            </w:r>
            <w:r w:rsidRPr="008D1035">
              <w:rPr>
                <w:rFonts w:eastAsia="SimSun"/>
                <w:b/>
                <w:bCs/>
                <w:rtl/>
              </w:rPr>
              <w:t xml:space="preserve"> أكتوبر </w:t>
            </w:r>
            <w:r w:rsidRPr="008D1035">
              <w:rPr>
                <w:rFonts w:eastAsia="SimSun"/>
                <w:b/>
                <w:bCs/>
              </w:rPr>
              <w:t>2023</w:t>
            </w:r>
          </w:p>
        </w:tc>
      </w:tr>
      <w:tr w:rsidR="000D1EE4" w:rsidRPr="000D1EE4" w14:paraId="698A8112" w14:textId="77777777" w:rsidTr="00752552">
        <w:trPr>
          <w:cantSplit/>
        </w:trPr>
        <w:tc>
          <w:tcPr>
            <w:tcW w:w="6696" w:type="dxa"/>
            <w:gridSpan w:val="2"/>
          </w:tcPr>
          <w:p w14:paraId="04073703" w14:textId="77777777" w:rsidR="000D1EE4" w:rsidRPr="008D1035" w:rsidRDefault="000D1EE4" w:rsidP="008D1035">
            <w:pPr>
              <w:spacing w:before="60" w:after="60" w:line="260" w:lineRule="exact"/>
              <w:jc w:val="left"/>
              <w:rPr>
                <w:b/>
                <w:bCs/>
                <w:rtl/>
                <w:lang w:bidi="ar-EG"/>
              </w:rPr>
            </w:pPr>
          </w:p>
        </w:tc>
        <w:tc>
          <w:tcPr>
            <w:tcW w:w="2970" w:type="dxa"/>
            <w:gridSpan w:val="2"/>
          </w:tcPr>
          <w:p w14:paraId="23D6265D" w14:textId="77777777" w:rsidR="000D1EE4" w:rsidRPr="008D1035" w:rsidRDefault="00E50850" w:rsidP="008D1035">
            <w:pPr>
              <w:spacing w:before="60" w:after="60" w:line="260" w:lineRule="exact"/>
              <w:jc w:val="left"/>
              <w:rPr>
                <w:b/>
                <w:bCs/>
                <w:lang w:bidi="ar-EG"/>
              </w:rPr>
            </w:pPr>
            <w:r w:rsidRPr="008D1035">
              <w:rPr>
                <w:b/>
                <w:bCs/>
                <w:rtl/>
                <w:lang w:bidi="ar-EG"/>
              </w:rPr>
              <w:t>الأصل: بالصينية</w:t>
            </w:r>
          </w:p>
        </w:tc>
      </w:tr>
      <w:tr w:rsidR="000D1EE4" w:rsidRPr="000D1EE4" w14:paraId="1D2C3869" w14:textId="77777777" w:rsidTr="00752552">
        <w:trPr>
          <w:cantSplit/>
        </w:trPr>
        <w:tc>
          <w:tcPr>
            <w:tcW w:w="9666" w:type="dxa"/>
            <w:gridSpan w:val="4"/>
          </w:tcPr>
          <w:p w14:paraId="01866DBA" w14:textId="77777777" w:rsidR="000D1EE4" w:rsidRPr="000D1EE4" w:rsidRDefault="000D1EE4" w:rsidP="000D1EE4">
            <w:pPr>
              <w:rPr>
                <w:b/>
                <w:bCs/>
                <w:lang w:bidi="ar-EG"/>
              </w:rPr>
            </w:pPr>
          </w:p>
        </w:tc>
      </w:tr>
      <w:tr w:rsidR="000D1EE4" w:rsidRPr="000D1EE4" w14:paraId="065E49C3" w14:textId="77777777" w:rsidTr="00752552">
        <w:trPr>
          <w:cantSplit/>
        </w:trPr>
        <w:tc>
          <w:tcPr>
            <w:tcW w:w="9666" w:type="dxa"/>
            <w:gridSpan w:val="4"/>
          </w:tcPr>
          <w:p w14:paraId="447CE4B2" w14:textId="2CCBA6AC" w:rsidR="000D1EE4" w:rsidRPr="000D1EE4" w:rsidRDefault="000D1EE4" w:rsidP="000D1EE4">
            <w:pPr>
              <w:pStyle w:val="Source"/>
              <w:rPr>
                <w:rtl/>
                <w:lang w:bidi="ar-SA"/>
              </w:rPr>
            </w:pPr>
            <w:r w:rsidRPr="000D1EE4">
              <w:rPr>
                <w:rtl/>
              </w:rPr>
              <w:t>جمهورية الصين الشعبية</w:t>
            </w:r>
          </w:p>
        </w:tc>
      </w:tr>
      <w:tr w:rsidR="000D1EE4" w:rsidRPr="000D1EE4" w14:paraId="437EF6A9" w14:textId="77777777" w:rsidTr="00752552">
        <w:trPr>
          <w:cantSplit/>
        </w:trPr>
        <w:tc>
          <w:tcPr>
            <w:tcW w:w="9666" w:type="dxa"/>
            <w:gridSpan w:val="4"/>
          </w:tcPr>
          <w:p w14:paraId="6A406566" w14:textId="3576A5AB" w:rsidR="000D1EE4" w:rsidRPr="000D1EE4" w:rsidRDefault="008D1035" w:rsidP="000D1EE4">
            <w:pPr>
              <w:pStyle w:val="Title1"/>
              <w:rPr>
                <w:rtl/>
              </w:rPr>
            </w:pPr>
            <w:r>
              <w:rPr>
                <w:rFonts w:hint="cs"/>
                <w:rtl/>
              </w:rPr>
              <w:t>مقترحات بشأن أعمال المؤتمر</w:t>
            </w:r>
          </w:p>
        </w:tc>
      </w:tr>
      <w:tr w:rsidR="000D1EE4" w:rsidRPr="000D1EE4" w14:paraId="6753E9F1" w14:textId="77777777" w:rsidTr="00752552">
        <w:trPr>
          <w:cantSplit/>
        </w:trPr>
        <w:tc>
          <w:tcPr>
            <w:tcW w:w="9666" w:type="dxa"/>
            <w:gridSpan w:val="4"/>
          </w:tcPr>
          <w:p w14:paraId="78C98DDA" w14:textId="77777777" w:rsidR="000D1EE4" w:rsidRPr="000D1EE4" w:rsidRDefault="000D1EE4" w:rsidP="000D1EE4">
            <w:pPr>
              <w:pStyle w:val="Title2"/>
              <w:rPr>
                <w:rtl/>
              </w:rPr>
            </w:pPr>
          </w:p>
        </w:tc>
      </w:tr>
      <w:tr w:rsidR="00E50850" w:rsidRPr="000D1EE4" w14:paraId="2CC9AABE" w14:textId="77777777" w:rsidTr="00752552">
        <w:trPr>
          <w:cantSplit/>
        </w:trPr>
        <w:tc>
          <w:tcPr>
            <w:tcW w:w="9666" w:type="dxa"/>
            <w:gridSpan w:val="4"/>
          </w:tcPr>
          <w:p w14:paraId="1942A53C" w14:textId="6440A943" w:rsidR="00E50850" w:rsidRPr="008D1035" w:rsidRDefault="00E50850" w:rsidP="00E50850">
            <w:pPr>
              <w:pStyle w:val="Agendaitem"/>
              <w:rPr>
                <w:lang w:val="en-US"/>
              </w:rPr>
            </w:pPr>
            <w:r>
              <w:rPr>
                <w:rtl/>
              </w:rPr>
              <w:t>بند جدول الأعمال</w:t>
            </w:r>
            <w:r w:rsidR="008D1035">
              <w:rPr>
                <w:rFonts w:hint="cs"/>
                <w:rtl/>
              </w:rPr>
              <w:t xml:space="preserve"> </w:t>
            </w:r>
            <w:r w:rsidR="008D1035">
              <w:rPr>
                <w:rtl/>
              </w:rPr>
              <w:t>15.1</w:t>
            </w:r>
          </w:p>
        </w:tc>
      </w:tr>
    </w:tbl>
    <w:p w14:paraId="4FA7FA7D" w14:textId="46FCDFA6" w:rsidR="00B07198" w:rsidRPr="00310567" w:rsidRDefault="000267B4" w:rsidP="00310567">
      <w:pPr>
        <w:rPr>
          <w:rtl/>
        </w:rPr>
      </w:pPr>
      <w:r>
        <w:t>15</w:t>
      </w:r>
      <w:r w:rsidR="00B07198" w:rsidRPr="005A66A3">
        <w:t>.1</w:t>
      </w:r>
      <w:r w:rsidR="00B07198" w:rsidRPr="005A66A3">
        <w:tab/>
      </w:r>
      <w:r w:rsidR="00B07198" w:rsidRPr="005A66A3">
        <w:rPr>
          <w:rFonts w:hint="eastAsia"/>
          <w:rtl/>
        </w:rPr>
        <w:t>تنسيق</w:t>
      </w:r>
      <w:r w:rsidR="00B07198" w:rsidRPr="005A66A3">
        <w:rPr>
          <w:rtl/>
        </w:rPr>
        <w:t xml:space="preserve"> استعمال نطاق التردد</w:t>
      </w:r>
      <w:r w:rsidR="00B07198" w:rsidRPr="005A66A3">
        <w:rPr>
          <w:rFonts w:hint="cs"/>
          <w:rtl/>
        </w:rPr>
        <w:t xml:space="preserve"> </w:t>
      </w:r>
      <w:r w:rsidR="00B07198" w:rsidRPr="005A66A3">
        <w:t>GHz 13,25-12,75</w:t>
      </w:r>
      <w:r w:rsidR="00B07198" w:rsidRPr="005A66A3">
        <w:rPr>
          <w:rFonts w:hint="cs"/>
          <w:rtl/>
        </w:rPr>
        <w:t xml:space="preserve"> </w:t>
      </w:r>
      <w:r w:rsidR="00B07198" w:rsidRPr="005A66A3">
        <w:rPr>
          <w:rtl/>
        </w:rPr>
        <w:t>(أرض-فضاء) من جانب المحطات الأرضية على متن الطائرات والسفن التي تتواصل مع محطات فضائية مستقرة بالنسبة إلى الأرض في الخدمة الثابتة الساتلية</w:t>
      </w:r>
      <w:r w:rsidR="00B07198" w:rsidRPr="005A66A3">
        <w:rPr>
          <w:rFonts w:hint="cs"/>
          <w:rtl/>
        </w:rPr>
        <w:t xml:space="preserve"> على الصعيد العالمي</w:t>
      </w:r>
      <w:r w:rsidR="00B07198" w:rsidRPr="005A66A3">
        <w:rPr>
          <w:rtl/>
        </w:rPr>
        <w:t xml:space="preserve">، </w:t>
      </w:r>
      <w:r w:rsidR="00B07198" w:rsidRPr="005A66A3">
        <w:rPr>
          <w:rFonts w:hint="cs"/>
          <w:rtl/>
        </w:rPr>
        <w:t xml:space="preserve">وفقاً </w:t>
      </w:r>
      <w:r w:rsidR="00B07198" w:rsidRPr="005A66A3">
        <w:rPr>
          <w:rtl/>
        </w:rPr>
        <w:t>للقرار</w:t>
      </w:r>
      <w:r w:rsidR="00B07198" w:rsidRPr="005A66A3">
        <w:rPr>
          <w:rFonts w:hint="eastAsia"/>
          <w:rtl/>
        </w:rPr>
        <w:t> </w:t>
      </w:r>
      <w:r w:rsidR="00B07198" w:rsidRPr="005A66A3">
        <w:rPr>
          <w:b/>
          <w:bCs/>
        </w:rPr>
        <w:t>172 (WRC-</w:t>
      </w:r>
      <w:proofErr w:type="gramStart"/>
      <w:r w:rsidR="00B07198" w:rsidRPr="005A66A3">
        <w:rPr>
          <w:b/>
          <w:bCs/>
        </w:rPr>
        <w:t>19)</w:t>
      </w:r>
      <w:r w:rsidR="00B07198" w:rsidRPr="005A66A3">
        <w:rPr>
          <w:rFonts w:hint="eastAsia"/>
          <w:rtl/>
        </w:rPr>
        <w:t>؛</w:t>
      </w:r>
      <w:proofErr w:type="gramEnd"/>
    </w:p>
    <w:p w14:paraId="7A41617A" w14:textId="04353A75" w:rsidR="00417E14" w:rsidRDefault="00F83F91" w:rsidP="00F83F91">
      <w:pPr>
        <w:pStyle w:val="Headingb"/>
      </w:pPr>
      <w:r>
        <w:rPr>
          <w:rFonts w:hint="cs"/>
          <w:rtl/>
        </w:rPr>
        <w:t>مقدمة</w:t>
      </w:r>
    </w:p>
    <w:p w14:paraId="39457DE1" w14:textId="692CA312" w:rsidR="00B24B17" w:rsidRDefault="00316B36" w:rsidP="00316B36">
      <w:pPr>
        <w:rPr>
          <w:rtl/>
        </w:rPr>
      </w:pPr>
      <w:r w:rsidRPr="00316B36">
        <w:rPr>
          <w:rtl/>
        </w:rPr>
        <w:t xml:space="preserve">يدعو البند 15.1 من جدول أعمال المؤتمر العالمي للاتصالات الراديوية لعام 2023 إلى إجراء دراسات </w:t>
      </w:r>
      <w:r w:rsidR="00F83F91" w:rsidRPr="005A66A3">
        <w:rPr>
          <w:rFonts w:hint="eastAsia"/>
          <w:rtl/>
        </w:rPr>
        <w:t>تنسيق</w:t>
      </w:r>
      <w:r w:rsidR="00F83F91" w:rsidRPr="005A66A3">
        <w:rPr>
          <w:rtl/>
        </w:rPr>
        <w:t xml:space="preserve"> استعمال نطاق التردد</w:t>
      </w:r>
      <w:r>
        <w:rPr>
          <w:rFonts w:hint="cs"/>
          <w:rtl/>
        </w:rPr>
        <w:t>ات</w:t>
      </w:r>
      <w:r w:rsidR="00F83F91" w:rsidRPr="005A66A3">
        <w:rPr>
          <w:rFonts w:hint="cs"/>
          <w:rtl/>
        </w:rPr>
        <w:t xml:space="preserve"> </w:t>
      </w:r>
      <w:r w:rsidR="00F83F91" w:rsidRPr="005A66A3">
        <w:t>GHz 13,25-12,75</w:t>
      </w:r>
      <w:r w:rsidR="00F83F91" w:rsidRPr="005A66A3">
        <w:rPr>
          <w:rFonts w:hint="cs"/>
          <w:rtl/>
        </w:rPr>
        <w:t xml:space="preserve"> </w:t>
      </w:r>
      <w:r w:rsidR="00F83F91" w:rsidRPr="005A66A3">
        <w:rPr>
          <w:rtl/>
        </w:rPr>
        <w:t>(أرض-فضاء) من جانب المحطات الأرضية على متن الطائرات والسفن التي تتواصل مع محطات فضائية مستقرة بالنسبة إلى الأرض في الخدمة الثابتة الساتلية</w:t>
      </w:r>
      <w:r w:rsidR="00F83F91" w:rsidRPr="005A66A3">
        <w:rPr>
          <w:rFonts w:hint="cs"/>
          <w:rtl/>
        </w:rPr>
        <w:t xml:space="preserve"> على الصعيد العالمي</w:t>
      </w:r>
      <w:r w:rsidR="00F83F91">
        <w:rPr>
          <w:rFonts w:hint="cs"/>
          <w:rtl/>
        </w:rPr>
        <w:t xml:space="preserve">. </w:t>
      </w:r>
      <w:r w:rsidRPr="00316B36">
        <w:rPr>
          <w:rtl/>
        </w:rPr>
        <w:t>وينظر أعضاء جماعة آسيا والمحيط الهادئ للاتصالات في تأييد الأسلوب A أو الأسلوب B في تقرير الاجتماع التحضيري للمؤتمر.</w:t>
      </w:r>
      <w:r w:rsidRPr="00316B36">
        <w:rPr>
          <w:rFonts w:hint="cs"/>
          <w:rtl/>
        </w:rPr>
        <w:t xml:space="preserve"> ولكن</w:t>
      </w:r>
      <w:r w:rsidRPr="00316B36">
        <w:rPr>
          <w:rtl/>
        </w:rPr>
        <w:t xml:space="preserve"> تلاحظ إدارة الصين أن هناك خيارات مختلفة لا</w:t>
      </w:r>
      <w:r w:rsidR="000267B4">
        <w:rPr>
          <w:rFonts w:hint="cs"/>
          <w:rtl/>
        </w:rPr>
        <w:t> </w:t>
      </w:r>
      <w:r w:rsidRPr="00316B36">
        <w:rPr>
          <w:rtl/>
        </w:rPr>
        <w:t xml:space="preserve">تزال متبقية في المقترحات المشتركة الأولية/المقترحات المشتركة </w:t>
      </w:r>
      <w:r w:rsidRPr="00316B36">
        <w:rPr>
          <w:rFonts w:hint="cs"/>
          <w:rtl/>
        </w:rPr>
        <w:t xml:space="preserve">من </w:t>
      </w:r>
      <w:r w:rsidRPr="00316B36">
        <w:rPr>
          <w:rtl/>
        </w:rPr>
        <w:t xml:space="preserve">جماعة آسيا والمحيط الهادئ للاتصالات فيما يتعلق بعدد من القضايا في مشروع القرار الجديد </w:t>
      </w:r>
      <w:r w:rsidRPr="000267B4">
        <w:rPr>
          <w:b/>
          <w:bCs/>
          <w:rtl/>
        </w:rPr>
        <w:t>[A115] (WRC-23)</w:t>
      </w:r>
      <w:r w:rsidRPr="00316B36">
        <w:rPr>
          <w:rtl/>
        </w:rPr>
        <w:t>. ولذلك، تقدم هذه المساهمة أفكارا</w:t>
      </w:r>
      <w:r w:rsidR="000267B4">
        <w:rPr>
          <w:rFonts w:hint="cs"/>
          <w:rtl/>
        </w:rPr>
        <w:t>ً</w:t>
      </w:r>
      <w:r w:rsidRPr="00316B36">
        <w:rPr>
          <w:rtl/>
        </w:rPr>
        <w:t xml:space="preserve"> بشأن الخيارات المختلفة وتقدم مقترحات بناء</w:t>
      </w:r>
      <w:r w:rsidR="000267B4">
        <w:rPr>
          <w:rFonts w:hint="cs"/>
          <w:rtl/>
        </w:rPr>
        <w:t>ً</w:t>
      </w:r>
      <w:r w:rsidRPr="00316B36">
        <w:rPr>
          <w:rtl/>
        </w:rPr>
        <w:t xml:space="preserve"> على ذلك لكي ينظر فيها المؤتمر WRC-23.</w:t>
      </w:r>
    </w:p>
    <w:p w14:paraId="4B984304" w14:textId="47175792" w:rsidR="00F83F91" w:rsidRDefault="00F83F91" w:rsidP="00F83F91">
      <w:pPr>
        <w:pStyle w:val="Headingb"/>
      </w:pPr>
      <w:r>
        <w:rPr>
          <w:rFonts w:hint="cs"/>
          <w:rtl/>
        </w:rPr>
        <w:t>المقترح</w:t>
      </w:r>
      <w:r w:rsidR="00316B36">
        <w:rPr>
          <w:rFonts w:hint="cs"/>
          <w:rtl/>
        </w:rPr>
        <w:t>ات</w:t>
      </w:r>
    </w:p>
    <w:p w14:paraId="1413291F" w14:textId="082DE132" w:rsidR="00316B36" w:rsidRDefault="00316B36" w:rsidP="001644B1">
      <w:pPr>
        <w:rPr>
          <w:rtl/>
          <w:lang w:eastAsia="zh-CN"/>
        </w:rPr>
      </w:pPr>
      <w:r w:rsidRPr="00316B36">
        <w:rPr>
          <w:rtl/>
        </w:rPr>
        <w:t xml:space="preserve">وفيما يتعلق بالخيارات المختلفة المحتفظ بها في مشروع القرار الجديد </w:t>
      </w:r>
      <w:r w:rsidRPr="000267B4">
        <w:rPr>
          <w:b/>
          <w:bCs/>
          <w:rtl/>
        </w:rPr>
        <w:t>[A115] (WRC-23)</w:t>
      </w:r>
      <w:r w:rsidRPr="00316B36">
        <w:rPr>
          <w:rtl/>
        </w:rPr>
        <w:t>، تود إدارة الصين أن تقدم بعض التعليقات والمقترحات.</w:t>
      </w:r>
      <w:r w:rsidR="001644B1">
        <w:rPr>
          <w:rFonts w:hint="cs"/>
          <w:rtl/>
          <w:lang w:eastAsia="zh-CN"/>
        </w:rPr>
        <w:t xml:space="preserve"> </w:t>
      </w:r>
      <w:r>
        <w:rPr>
          <w:rtl/>
        </w:rPr>
        <w:t xml:space="preserve">وترى أن أوجه التضارب المحتملة في مشروع القرار الجديد </w:t>
      </w:r>
      <w:r w:rsidRPr="000267B4">
        <w:rPr>
          <w:b/>
          <w:bCs/>
          <w:rtl/>
        </w:rPr>
        <w:t>[A115] (WRC-23)</w:t>
      </w:r>
      <w:r>
        <w:rPr>
          <w:rtl/>
        </w:rPr>
        <w:t xml:space="preserve"> </w:t>
      </w:r>
      <w:r w:rsidRPr="00316B36">
        <w:rPr>
          <w:rtl/>
        </w:rPr>
        <w:t xml:space="preserve">ينبغي </w:t>
      </w:r>
      <w:r w:rsidR="001644B1">
        <w:rPr>
          <w:rFonts w:hint="cs"/>
          <w:rtl/>
        </w:rPr>
        <w:t>أن ت</w:t>
      </w:r>
      <w:r w:rsidR="00701E67">
        <w:rPr>
          <w:rFonts w:hint="cs"/>
          <w:rtl/>
        </w:rPr>
        <w:t>ُ</w:t>
      </w:r>
      <w:r w:rsidR="001644B1">
        <w:rPr>
          <w:rFonts w:hint="cs"/>
          <w:rtl/>
        </w:rPr>
        <w:t>زال</w:t>
      </w:r>
      <w:r w:rsidRPr="00316B36">
        <w:rPr>
          <w:rtl/>
        </w:rPr>
        <w:t xml:space="preserve"> </w:t>
      </w:r>
      <w:r>
        <w:rPr>
          <w:rtl/>
        </w:rPr>
        <w:t>من خلال مزيد من المناقشات. وتتطلع الصين إلى التوصل إلى توافق في الآراء في المؤتمر العالمي للاتصالات الراديوية لعام 2023 بشأن مختلف الخيارات وأوجه التضارب.</w:t>
      </w:r>
    </w:p>
    <w:p w14:paraId="651F0F7D" w14:textId="24AA91AE" w:rsidR="00F83F91" w:rsidRDefault="00F83F91" w:rsidP="00F83F91">
      <w:pPr>
        <w:pStyle w:val="Heading1"/>
        <w:rPr>
          <w:rtl/>
        </w:rPr>
      </w:pPr>
      <w:r>
        <w:t>1</w:t>
      </w:r>
      <w:r>
        <w:rPr>
          <w:rtl/>
        </w:rPr>
        <w:tab/>
      </w:r>
      <w:r>
        <w:rPr>
          <w:rFonts w:hint="cs"/>
          <w:rtl/>
        </w:rPr>
        <w:t xml:space="preserve">الفقرات </w:t>
      </w:r>
      <w:r w:rsidRPr="00F83F91">
        <w:rPr>
          <w:rFonts w:hint="cs"/>
          <w:i/>
          <w:iCs/>
          <w:rtl/>
        </w:rPr>
        <w:t>هـ)</w:t>
      </w:r>
      <w:r>
        <w:rPr>
          <w:rFonts w:hint="cs"/>
          <w:rtl/>
        </w:rPr>
        <w:t xml:space="preserve"> </w:t>
      </w:r>
      <w:proofErr w:type="spellStart"/>
      <w:r>
        <w:rPr>
          <w:rFonts w:hint="cs"/>
          <w:rtl/>
        </w:rPr>
        <w:t>و</w:t>
      </w:r>
      <w:r w:rsidRPr="00F83F91">
        <w:rPr>
          <w:rFonts w:hint="cs"/>
          <w:i/>
          <w:iCs/>
          <w:rtl/>
        </w:rPr>
        <w:t>و</w:t>
      </w:r>
      <w:proofErr w:type="spellEnd"/>
      <w:r w:rsidRPr="00F83F91">
        <w:rPr>
          <w:rFonts w:hint="cs"/>
          <w:i/>
          <w:iCs/>
          <w:rtl/>
        </w:rPr>
        <w:t>)</w:t>
      </w:r>
      <w:r>
        <w:rPr>
          <w:rFonts w:hint="cs"/>
          <w:rtl/>
        </w:rPr>
        <w:t xml:space="preserve"> و</w:t>
      </w:r>
      <w:r w:rsidRPr="00F83F91">
        <w:rPr>
          <w:rFonts w:hint="cs"/>
          <w:i/>
          <w:iCs/>
          <w:rtl/>
        </w:rPr>
        <w:t>ز)</w:t>
      </w:r>
      <w:r>
        <w:rPr>
          <w:rFonts w:hint="cs"/>
          <w:rtl/>
        </w:rPr>
        <w:t xml:space="preserve"> من "</w:t>
      </w:r>
      <w:r w:rsidRPr="00F83F91">
        <w:rPr>
          <w:rFonts w:hint="cs"/>
          <w:i/>
          <w:iCs/>
          <w:rtl/>
        </w:rPr>
        <w:t>وإذ يدرك كذلك</w:t>
      </w:r>
      <w:r>
        <w:rPr>
          <w:rFonts w:hint="cs"/>
          <w:rtl/>
        </w:rPr>
        <w:t>"</w:t>
      </w:r>
    </w:p>
    <w:p w14:paraId="219F7856" w14:textId="79474172" w:rsidR="00F83F91" w:rsidRDefault="00F83F91" w:rsidP="00F83F91">
      <w:pPr>
        <w:pStyle w:val="Call"/>
        <w:rPr>
          <w:rtl/>
          <w:lang w:bidi="ar-EG"/>
        </w:rPr>
      </w:pPr>
      <w:r>
        <w:rPr>
          <w:rFonts w:hint="cs"/>
          <w:rtl/>
          <w:lang w:bidi="ar-EG"/>
        </w:rPr>
        <w:t>وإذ يدرك كذلك</w:t>
      </w:r>
    </w:p>
    <w:p w14:paraId="5628C65B" w14:textId="78ABFBCB" w:rsidR="00F83F91" w:rsidRDefault="00F83F91" w:rsidP="00F83F91">
      <w:pPr>
        <w:rPr>
          <w:rtl/>
          <w:lang w:bidi="ar-EG"/>
        </w:rPr>
      </w:pPr>
      <w:r>
        <w:rPr>
          <w:rFonts w:hint="cs"/>
          <w:rtl/>
          <w:lang w:bidi="ar-EG"/>
        </w:rPr>
        <w:t>...</w:t>
      </w:r>
    </w:p>
    <w:p w14:paraId="4AC47FD2" w14:textId="2AEC652F" w:rsidR="00F83F91" w:rsidRPr="00891FFD" w:rsidRDefault="00F83F91" w:rsidP="00F83F91">
      <w:pPr>
        <w:rPr>
          <w:rtl/>
          <w:lang w:val="en-GB"/>
        </w:rPr>
      </w:pPr>
      <w:r w:rsidRPr="00891FFD">
        <w:rPr>
          <w:rFonts w:hint="eastAsia"/>
          <w:b/>
          <w:bCs/>
          <w:rtl/>
          <w:lang w:bidi="ar-SY"/>
        </w:rPr>
        <w:lastRenderedPageBreak/>
        <w:t>الخيار</w:t>
      </w:r>
      <w:r w:rsidRPr="00891FFD">
        <w:rPr>
          <w:b/>
          <w:bCs/>
          <w:rtl/>
          <w:lang w:bidi="ar-SY"/>
        </w:rPr>
        <w:t xml:space="preserve"> 1</w:t>
      </w:r>
      <w:r w:rsidRPr="00891FFD">
        <w:rPr>
          <w:rFonts w:hint="eastAsia"/>
          <w:rtl/>
          <w:lang w:bidi="ar-SY"/>
        </w:rPr>
        <w:t>،</w:t>
      </w:r>
      <w:r w:rsidRPr="00891FFD">
        <w:rPr>
          <w:rtl/>
          <w:lang w:bidi="ar-SY"/>
        </w:rPr>
        <w:t xml:space="preserve"> </w:t>
      </w:r>
      <w:r w:rsidR="00F850A8">
        <w:rPr>
          <w:rFonts w:hint="cs"/>
          <w:rtl/>
          <w:lang w:bidi="ar-SY"/>
        </w:rPr>
        <w:t>(</w:t>
      </w:r>
      <w:r w:rsidRPr="00891FFD">
        <w:rPr>
          <w:rtl/>
          <w:lang w:bidi="ar-SY"/>
        </w:rPr>
        <w:t xml:space="preserve">انظر الفقرات </w:t>
      </w:r>
      <w:r w:rsidRPr="00891FFD">
        <w:rPr>
          <w:lang w:val="en-GB" w:bidi="ar-SY"/>
        </w:rPr>
        <w:t>17.1</w:t>
      </w:r>
      <w:r w:rsidRPr="00891FFD">
        <w:rPr>
          <w:rFonts w:hint="cs"/>
          <w:rtl/>
          <w:lang w:val="en-GB" w:bidi="ar-SY"/>
        </w:rPr>
        <w:t xml:space="preserve"> </w:t>
      </w:r>
      <w:r w:rsidRPr="00891FFD">
        <w:rPr>
          <w:rFonts w:hint="eastAsia"/>
          <w:rtl/>
        </w:rPr>
        <w:t>و</w:t>
      </w:r>
      <w:r w:rsidRPr="00891FFD">
        <w:rPr>
          <w:lang w:val="en-GB"/>
        </w:rPr>
        <w:t>8.1.1</w:t>
      </w:r>
      <w:r w:rsidRPr="00891FFD">
        <w:rPr>
          <w:rtl/>
          <w:lang w:val="en-GB"/>
        </w:rPr>
        <w:t xml:space="preserve"> و</w:t>
      </w:r>
      <w:r w:rsidRPr="00891FFD">
        <w:rPr>
          <w:lang w:val="en-GB"/>
        </w:rPr>
        <w:t>19.1</w:t>
      </w:r>
      <w:r w:rsidRPr="00891FFD">
        <w:rPr>
          <w:rtl/>
          <w:lang w:val="en-GB"/>
        </w:rPr>
        <w:t xml:space="preserve"> </w:t>
      </w:r>
      <w:r w:rsidRPr="00891FFD">
        <w:rPr>
          <w:rFonts w:hint="cs"/>
          <w:rtl/>
          <w:lang w:val="en-GB"/>
        </w:rPr>
        <w:t>من "</w:t>
      </w:r>
      <w:r w:rsidRPr="00891FFD">
        <w:rPr>
          <w:rFonts w:hint="eastAsia"/>
          <w:i/>
          <w:iCs/>
          <w:rtl/>
          <w:lang w:val="en-GB"/>
        </w:rPr>
        <w:t>يقرر</w:t>
      </w:r>
      <w:r w:rsidRPr="00891FFD">
        <w:rPr>
          <w:rtl/>
          <w:lang w:val="en-GB"/>
        </w:rPr>
        <w:t>"</w:t>
      </w:r>
      <w:r w:rsidRPr="00891FFD">
        <w:rPr>
          <w:rFonts w:hint="cs"/>
          <w:rtl/>
          <w:lang w:val="en-GB"/>
        </w:rPr>
        <w:t xml:space="preserve"> فيما يتعلق</w:t>
      </w:r>
      <w:r w:rsidRPr="00891FFD">
        <w:rPr>
          <w:rtl/>
          <w:lang w:val="en-GB"/>
        </w:rPr>
        <w:t xml:space="preserve"> </w:t>
      </w:r>
      <w:r w:rsidRPr="00891FFD">
        <w:rPr>
          <w:rFonts w:hint="eastAsia"/>
          <w:b/>
          <w:bCs/>
          <w:rtl/>
          <w:lang w:val="en-GB"/>
        </w:rPr>
        <w:t>بالخيار</w:t>
      </w:r>
      <w:r w:rsidRPr="00891FFD">
        <w:rPr>
          <w:b/>
          <w:bCs/>
          <w:rtl/>
          <w:lang w:val="en-GB"/>
        </w:rPr>
        <w:t xml:space="preserve"> 2</w:t>
      </w:r>
      <w:r w:rsidR="00C00CFB" w:rsidRPr="008A3195">
        <w:rPr>
          <w:rFonts w:hint="cs"/>
          <w:rtl/>
          <w:lang w:val="en-GB"/>
        </w:rPr>
        <w:t>)</w:t>
      </w:r>
    </w:p>
    <w:p w14:paraId="6F688203" w14:textId="77777777" w:rsidR="00F83F91" w:rsidRPr="00891FFD" w:rsidRDefault="00F83F91" w:rsidP="00F83F91">
      <w:pPr>
        <w:rPr>
          <w:rtl/>
        </w:rPr>
      </w:pPr>
      <w:r w:rsidRPr="00891FFD">
        <w:rPr>
          <w:rFonts w:hint="eastAsia"/>
          <w:i/>
          <w:iCs/>
          <w:rtl/>
        </w:rPr>
        <w:t>هـ</w:t>
      </w:r>
      <w:r w:rsidRPr="00891FFD">
        <w:rPr>
          <w:i/>
          <w:iCs/>
          <w:rtl/>
        </w:rPr>
        <w:t xml:space="preserve"> )</w:t>
      </w:r>
      <w:r w:rsidRPr="00891FFD">
        <w:rPr>
          <w:rtl/>
        </w:rPr>
        <w:tab/>
        <w:t>أن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w:t>
      </w:r>
      <w:r w:rsidRPr="00891FFD">
        <w:rPr>
          <w:rFonts w:hint="cs"/>
          <w:rtl/>
        </w:rPr>
        <w:t xml:space="preserve">يمتثل </w:t>
      </w:r>
      <w:r w:rsidRPr="00891FFD">
        <w:rPr>
          <w:rtl/>
        </w:rPr>
        <w:t xml:space="preserve">للحكم رقم </w:t>
      </w:r>
      <w:r w:rsidRPr="00891FFD">
        <w:rPr>
          <w:rStyle w:val="Artref"/>
          <w:rFonts w:hint="cs"/>
          <w:b/>
          <w:bCs/>
          <w:rtl/>
        </w:rPr>
        <w:t>340.5</w:t>
      </w:r>
      <w:r w:rsidRPr="00891FFD">
        <w:rPr>
          <w:rtl/>
        </w:rPr>
        <w:t>؛</w:t>
      </w:r>
    </w:p>
    <w:p w14:paraId="1750AE6B" w14:textId="77777777" w:rsidR="00F83F91" w:rsidRPr="00891FFD" w:rsidRDefault="00F83F91" w:rsidP="00F83F91">
      <w:pPr>
        <w:rPr>
          <w:rtl/>
        </w:rPr>
      </w:pPr>
      <w:r w:rsidRPr="00891FFD">
        <w:rPr>
          <w:rFonts w:hint="eastAsia"/>
          <w:i/>
          <w:iCs/>
          <w:rtl/>
        </w:rPr>
        <w:t>و</w:t>
      </w:r>
      <w:r w:rsidRPr="00891FFD">
        <w:rPr>
          <w:i/>
          <w:iCs/>
          <w:rtl/>
        </w:rPr>
        <w:t xml:space="preserve"> )</w:t>
      </w:r>
      <w:r w:rsidRPr="00891FFD">
        <w:rPr>
          <w:i/>
          <w:iCs/>
          <w:rtl/>
        </w:rPr>
        <w:tab/>
      </w:r>
      <w:r w:rsidRPr="00891FFD">
        <w:rPr>
          <w:rFonts w:hint="cs"/>
          <w:rtl/>
        </w:rPr>
        <w:t xml:space="preserve">أنه </w:t>
      </w:r>
      <w:r w:rsidRPr="00891FFD">
        <w:rPr>
          <w:rtl/>
        </w:rPr>
        <w:t>عندما ترسل الشبكة الساتلية</w:t>
      </w:r>
      <w:r w:rsidRPr="00891FFD">
        <w:rPr>
          <w:rFonts w:hint="cs"/>
          <w:rtl/>
        </w:rPr>
        <w:t xml:space="preserve"> </w:t>
      </w:r>
      <w:r w:rsidRPr="00891FFD">
        <w:t>GSO FSS</w:t>
      </w:r>
      <w:r w:rsidRPr="00891FFD">
        <w:rPr>
          <w:rFonts w:hint="cs"/>
          <w:rtl/>
        </w:rPr>
        <w:t xml:space="preserve"> بموجب</w:t>
      </w:r>
      <w:r w:rsidRPr="00891FFD">
        <w:rPr>
          <w:rtl/>
        </w:rPr>
        <w:t xml:space="preserve"> التذييل </w:t>
      </w:r>
      <w:r w:rsidRPr="00F631EB">
        <w:rPr>
          <w:rStyle w:val="Appref"/>
          <w:b/>
          <w:bCs/>
        </w:rPr>
        <w:t>30B</w:t>
      </w:r>
      <w:r w:rsidRPr="00891FFD">
        <w:rPr>
          <w:rFonts w:hint="cs"/>
          <w:rtl/>
        </w:rPr>
        <w:t xml:space="preserve"> </w:t>
      </w:r>
      <w:r w:rsidRPr="00891FFD">
        <w:rPr>
          <w:rtl/>
        </w:rPr>
        <w:t>التي تتواصل معها</w:t>
      </w:r>
      <w:r w:rsidRPr="00891FFD">
        <w:rPr>
          <w:rFonts w:hint="cs"/>
          <w:rtl/>
        </w:rPr>
        <w:t xml:space="preserve"> المحطات</w:t>
      </w:r>
      <w:r w:rsidRPr="00891FFD">
        <w:rPr>
          <w:rtl/>
        </w:rPr>
        <w:t xml:space="preserve"> </w:t>
      </w:r>
      <w:r w:rsidRPr="00891FFD">
        <w:t>A-ESIM</w:t>
      </w:r>
      <w:r w:rsidRPr="00891FFD">
        <w:rPr>
          <w:rtl/>
        </w:rPr>
        <w:t xml:space="preserve"> و</w:t>
      </w:r>
      <w:r w:rsidRPr="00891FFD">
        <w:rPr>
          <w:lang w:eastAsia="zh-CN"/>
        </w:rPr>
        <w:t>M</w:t>
      </w:r>
      <w:r w:rsidRPr="00891FFD">
        <w:rPr>
          <w:lang w:eastAsia="zh-CN"/>
        </w:rPr>
        <w:noBreakHyphen/>
        <w:t>ESIM</w:t>
      </w:r>
      <w:r w:rsidRPr="00891FFD">
        <w:rPr>
          <w:rtl/>
        </w:rPr>
        <w:t xml:space="preserve"> في</w:t>
      </w:r>
      <w:r w:rsidRPr="00891FFD">
        <w:rPr>
          <w:rFonts w:hint="cs"/>
          <w:rtl/>
        </w:rPr>
        <w:t> </w:t>
      </w:r>
      <w:r w:rsidRPr="00891FFD">
        <w:rPr>
          <w:rtl/>
        </w:rPr>
        <w:t xml:space="preserve">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w:t>
      </w:r>
      <w:r w:rsidRPr="00891FFD">
        <w:rPr>
          <w:rFonts w:hint="cs"/>
          <w:rtl/>
        </w:rPr>
        <w:t>فيجب أن</w:t>
      </w:r>
      <w:r w:rsidRPr="00891FFD">
        <w:rPr>
          <w:rtl/>
        </w:rPr>
        <w:t xml:space="preserve"> تعمل وفقاً </w:t>
      </w:r>
      <w:r w:rsidRPr="00891FFD">
        <w:rPr>
          <w:rFonts w:hint="cs"/>
          <w:rtl/>
        </w:rPr>
        <w:t>للسويات</w:t>
      </w:r>
      <w:r w:rsidRPr="00891FFD">
        <w:rPr>
          <w:rtl/>
        </w:rPr>
        <w:t xml:space="preserve"> التي تم تنسيقها وإدراجها في</w:t>
      </w:r>
      <w:r w:rsidRPr="00891FFD">
        <w:rPr>
          <w:rFonts w:hint="cs"/>
          <w:rtl/>
        </w:rPr>
        <w:t> </w:t>
      </w:r>
      <w:r w:rsidRPr="00891FFD">
        <w:rPr>
          <w:rtl/>
        </w:rPr>
        <w:t xml:space="preserve">القائمة، ولن </w:t>
      </w:r>
      <w:r w:rsidRPr="00891FFD">
        <w:rPr>
          <w:rFonts w:hint="cs"/>
          <w:rtl/>
        </w:rPr>
        <w:t>ت</w:t>
      </w:r>
      <w:r w:rsidRPr="00891FFD">
        <w:rPr>
          <w:rtl/>
        </w:rPr>
        <w:t>تغير</w:t>
      </w:r>
      <w:r w:rsidRPr="00891FFD">
        <w:rPr>
          <w:rFonts w:hint="cs"/>
          <w:rtl/>
        </w:rPr>
        <w:t xml:space="preserve"> الإرسالات الساتلية بموجب</w:t>
      </w:r>
      <w:r w:rsidRPr="00891FFD">
        <w:rPr>
          <w:rtl/>
        </w:rPr>
        <w:t xml:space="preserve"> التذييل </w:t>
      </w:r>
      <w:r w:rsidRPr="00F631EB">
        <w:rPr>
          <w:rStyle w:val="Appref"/>
          <w:b/>
          <w:bCs/>
        </w:rPr>
        <w:t>30B</w:t>
      </w:r>
      <w:r w:rsidRPr="00891FFD">
        <w:rPr>
          <w:rtl/>
        </w:rPr>
        <w:t xml:space="preserve"> لاستيعاب </w:t>
      </w:r>
      <w:r w:rsidRPr="00891FFD">
        <w:rPr>
          <w:rFonts w:hint="cs"/>
          <w:rtl/>
        </w:rPr>
        <w:t xml:space="preserve">المحطات </w:t>
      </w:r>
      <w:r w:rsidRPr="00891FFD">
        <w:t>A-ESIM</w:t>
      </w:r>
      <w:r w:rsidRPr="00891FFD">
        <w:rPr>
          <w:rtl/>
        </w:rPr>
        <w:t xml:space="preserve"> و</w:t>
      </w:r>
      <w:r w:rsidRPr="00891FFD">
        <w:rPr>
          <w:lang w:eastAsia="zh-CN"/>
        </w:rPr>
        <w:t>M</w:t>
      </w:r>
      <w:r w:rsidRPr="00891FFD">
        <w:rPr>
          <w:lang w:eastAsia="zh-CN"/>
        </w:rPr>
        <w:noBreakHyphen/>
        <w:t>ESIM</w:t>
      </w:r>
      <w:r w:rsidRPr="00891FFD">
        <w:rPr>
          <w:rtl/>
        </w:rPr>
        <w:t>؛</w:t>
      </w:r>
    </w:p>
    <w:p w14:paraId="0D400622" w14:textId="733F7031" w:rsidR="00F83F91" w:rsidRPr="00891FFD" w:rsidRDefault="00F83F91" w:rsidP="00F83F91">
      <w:pPr>
        <w:rPr>
          <w:rtl/>
        </w:rPr>
      </w:pPr>
      <w:r w:rsidRPr="00891FFD">
        <w:rPr>
          <w:rFonts w:hint="eastAsia"/>
          <w:i/>
          <w:iCs/>
          <w:rtl/>
        </w:rPr>
        <w:t>ز</w:t>
      </w:r>
      <w:r w:rsidRPr="00891FFD">
        <w:rPr>
          <w:i/>
          <w:iCs/>
          <w:rtl/>
        </w:rPr>
        <w:t xml:space="preserve"> )</w:t>
      </w:r>
      <w:r w:rsidRPr="00891FFD">
        <w:rPr>
          <w:i/>
          <w:iCs/>
          <w:rtl/>
        </w:rPr>
        <w:tab/>
      </w:r>
      <w:r w:rsidRPr="00891FFD">
        <w:rPr>
          <w:rFonts w:hint="cs"/>
          <w:rtl/>
        </w:rPr>
        <w:t xml:space="preserve">أن </w:t>
      </w:r>
      <w:r w:rsidRPr="00891FFD">
        <w:rPr>
          <w:rtl/>
        </w:rPr>
        <w:t>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في 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إن وجد، </w:t>
      </w:r>
      <w:r w:rsidRPr="00891FFD">
        <w:rPr>
          <w:rFonts w:hint="cs"/>
          <w:rtl/>
        </w:rPr>
        <w:t xml:space="preserve">يجب ألا </w:t>
      </w:r>
      <w:r w:rsidRPr="00891FFD">
        <w:rPr>
          <w:rtl/>
        </w:rPr>
        <w:t>يؤثر سلباً على التعيينات الواردة في الخطة أو التخصيصات الواردة في القائمة</w:t>
      </w:r>
      <w:r w:rsidRPr="00891FFD">
        <w:rPr>
          <w:rFonts w:hint="cs"/>
          <w:rtl/>
        </w:rPr>
        <w:t xml:space="preserve">، </w:t>
      </w:r>
      <w:r w:rsidRPr="00891FFD">
        <w:rPr>
          <w:rFonts w:hint="eastAsia"/>
          <w:rtl/>
        </w:rPr>
        <w:t>و</w:t>
      </w:r>
      <w:r w:rsidRPr="00891FFD">
        <w:rPr>
          <w:rFonts w:hint="cs"/>
          <w:rtl/>
        </w:rPr>
        <w:t>أ</w:t>
      </w:r>
      <w:r w:rsidRPr="00891FFD">
        <w:rPr>
          <w:rFonts w:hint="eastAsia"/>
          <w:rtl/>
        </w:rPr>
        <w:t>لا</w:t>
      </w:r>
      <w:r w:rsidRPr="00891FFD">
        <w:rPr>
          <w:rtl/>
        </w:rPr>
        <w:t xml:space="preserve"> </w:t>
      </w:r>
      <w:r w:rsidR="0013587A">
        <w:rPr>
          <w:rFonts w:hint="cs"/>
          <w:rtl/>
        </w:rPr>
        <w:t>يطالب</w:t>
      </w:r>
      <w:r w:rsidRPr="00891FFD">
        <w:rPr>
          <w:rtl/>
        </w:rPr>
        <w:t xml:space="preserve"> بالحماية من التطبيقات الأخرى </w:t>
      </w:r>
      <w:r w:rsidRPr="00891FFD">
        <w:rPr>
          <w:rFonts w:hint="eastAsia"/>
          <w:rtl/>
        </w:rPr>
        <w:t>للخدمة</w:t>
      </w:r>
      <w:r w:rsidRPr="00891FFD">
        <w:rPr>
          <w:rtl/>
        </w:rPr>
        <w:t xml:space="preserve"> الثابتة </w:t>
      </w:r>
      <w:r w:rsidRPr="00891FFD">
        <w:rPr>
          <w:rFonts w:hint="eastAsia"/>
          <w:rtl/>
        </w:rPr>
        <w:t>الساتلية</w:t>
      </w:r>
      <w:r w:rsidRPr="00891FFD">
        <w:rPr>
          <w:rtl/>
        </w:rPr>
        <w:t xml:space="preserve"> وغيرها من خدمات الاتصالات الراديوية التي يوزَّع لها نطاق التردد هذا</w:t>
      </w:r>
      <w:r w:rsidRPr="00891FFD">
        <w:rPr>
          <w:rFonts w:hint="cs"/>
          <w:rtl/>
        </w:rPr>
        <w:t>،</w:t>
      </w:r>
    </w:p>
    <w:p w14:paraId="54B92283" w14:textId="4D982C93" w:rsidR="00F83F91" w:rsidRPr="00891FFD" w:rsidRDefault="00F83F91" w:rsidP="00F83F91">
      <w:pPr>
        <w:rPr>
          <w:rtl/>
          <w:lang w:val="en-GB" w:bidi="ar-SY"/>
        </w:rPr>
      </w:pPr>
      <w:r w:rsidRPr="00891FFD">
        <w:rPr>
          <w:rFonts w:hint="eastAsia"/>
          <w:b/>
          <w:bCs/>
          <w:rtl/>
          <w:lang w:bidi="ar-SY"/>
        </w:rPr>
        <w:t>الخيار</w:t>
      </w:r>
      <w:r w:rsidRPr="00891FFD">
        <w:rPr>
          <w:b/>
          <w:bCs/>
          <w:rtl/>
          <w:lang w:bidi="ar-SY"/>
        </w:rPr>
        <w:t xml:space="preserve"> </w:t>
      </w:r>
      <w:r>
        <w:rPr>
          <w:b/>
          <w:bCs/>
          <w:lang w:bidi="ar-SY"/>
        </w:rPr>
        <w:t>2</w:t>
      </w:r>
      <w:r w:rsidRPr="00891FFD">
        <w:rPr>
          <w:rFonts w:hint="eastAsia"/>
          <w:rtl/>
          <w:lang w:bidi="ar-SY"/>
        </w:rPr>
        <w:t>،</w:t>
      </w:r>
      <w:r w:rsidRPr="00891FFD">
        <w:rPr>
          <w:rtl/>
          <w:lang w:bidi="ar-SY"/>
        </w:rPr>
        <w:t xml:space="preserve"> </w:t>
      </w:r>
      <w:r>
        <w:rPr>
          <w:rFonts w:hint="cs"/>
          <w:rtl/>
          <w:lang w:bidi="ar-SY"/>
        </w:rPr>
        <w:t>(</w:t>
      </w:r>
      <w:r w:rsidRPr="00891FFD">
        <w:rPr>
          <w:rtl/>
          <w:lang w:bidi="ar-SY"/>
        </w:rPr>
        <w:t xml:space="preserve">انظر الفقرات </w:t>
      </w:r>
      <w:r w:rsidRPr="00F83F91">
        <w:rPr>
          <w:rFonts w:hint="cs"/>
          <w:i/>
          <w:iCs/>
          <w:rtl/>
          <w:lang w:bidi="ar-SY"/>
        </w:rPr>
        <w:t>هـ)</w:t>
      </w:r>
      <w:r>
        <w:rPr>
          <w:rFonts w:hint="cs"/>
          <w:rtl/>
          <w:lang w:bidi="ar-SY"/>
        </w:rPr>
        <w:t xml:space="preserve"> </w:t>
      </w:r>
      <w:proofErr w:type="spellStart"/>
      <w:r>
        <w:rPr>
          <w:rFonts w:hint="cs"/>
          <w:rtl/>
          <w:lang w:bidi="ar-SY"/>
        </w:rPr>
        <w:t>و</w:t>
      </w:r>
      <w:r w:rsidRPr="00F83F91">
        <w:rPr>
          <w:rFonts w:hint="cs"/>
          <w:i/>
          <w:iCs/>
          <w:rtl/>
          <w:lang w:bidi="ar-SY"/>
        </w:rPr>
        <w:t>و</w:t>
      </w:r>
      <w:proofErr w:type="spellEnd"/>
      <w:r w:rsidRPr="00F83F91">
        <w:rPr>
          <w:rFonts w:hint="cs"/>
          <w:i/>
          <w:iCs/>
          <w:rtl/>
          <w:lang w:bidi="ar-SY"/>
        </w:rPr>
        <w:t>)</w:t>
      </w:r>
      <w:r>
        <w:rPr>
          <w:rFonts w:hint="cs"/>
          <w:rtl/>
          <w:lang w:bidi="ar-SY"/>
        </w:rPr>
        <w:t xml:space="preserve"> و</w:t>
      </w:r>
      <w:r w:rsidRPr="00F83F91">
        <w:rPr>
          <w:rFonts w:hint="cs"/>
          <w:i/>
          <w:iCs/>
          <w:rtl/>
          <w:lang w:bidi="ar-SY"/>
        </w:rPr>
        <w:t>ز)</w:t>
      </w:r>
      <w:r>
        <w:rPr>
          <w:rFonts w:hint="cs"/>
          <w:rtl/>
          <w:lang w:bidi="ar-SY"/>
        </w:rPr>
        <w:t xml:space="preserve"> من </w:t>
      </w:r>
      <w:r w:rsidRPr="00891FFD">
        <w:rPr>
          <w:rFonts w:hint="cs"/>
          <w:rtl/>
          <w:lang w:val="en-GB"/>
        </w:rPr>
        <w:t>"</w:t>
      </w:r>
      <w:r>
        <w:rPr>
          <w:rFonts w:hint="cs"/>
          <w:i/>
          <w:iCs/>
          <w:rtl/>
          <w:lang w:val="en-GB"/>
        </w:rPr>
        <w:t>وإذا يدرك كذلك</w:t>
      </w:r>
      <w:r w:rsidRPr="00891FFD">
        <w:rPr>
          <w:rtl/>
          <w:lang w:val="en-GB"/>
        </w:rPr>
        <w:t>"</w:t>
      </w:r>
      <w:r w:rsidRPr="00891FFD">
        <w:rPr>
          <w:rFonts w:hint="cs"/>
          <w:rtl/>
          <w:lang w:val="en-GB"/>
        </w:rPr>
        <w:t xml:space="preserve"> فيما يتعلق</w:t>
      </w:r>
      <w:r w:rsidRPr="00891FFD">
        <w:rPr>
          <w:rtl/>
          <w:lang w:val="en-GB"/>
        </w:rPr>
        <w:t xml:space="preserve"> </w:t>
      </w:r>
      <w:r w:rsidRPr="00891FFD">
        <w:rPr>
          <w:rFonts w:hint="eastAsia"/>
          <w:b/>
          <w:bCs/>
          <w:rtl/>
          <w:lang w:val="en-GB"/>
        </w:rPr>
        <w:t>بالخيار</w:t>
      </w:r>
      <w:r w:rsidRPr="00891FFD">
        <w:rPr>
          <w:b/>
          <w:bCs/>
          <w:rtl/>
          <w:lang w:val="en-GB"/>
        </w:rPr>
        <w:t xml:space="preserve"> </w:t>
      </w:r>
      <w:r>
        <w:rPr>
          <w:b/>
          <w:bCs/>
          <w:lang w:val="en-GB"/>
        </w:rPr>
        <w:t>1</w:t>
      </w:r>
      <w:r w:rsidRPr="00F83F91">
        <w:rPr>
          <w:rFonts w:hint="cs"/>
          <w:rtl/>
          <w:lang w:val="en-GB" w:bidi="ar-SY"/>
        </w:rPr>
        <w:t>)</w:t>
      </w:r>
    </w:p>
    <w:p w14:paraId="6B808FD9" w14:textId="6F045E83" w:rsidR="00F83F91" w:rsidRDefault="00F83F91" w:rsidP="00F83F91">
      <w:pPr>
        <w:pStyle w:val="Call"/>
        <w:rPr>
          <w:rtl/>
        </w:rPr>
      </w:pPr>
      <w:r>
        <w:rPr>
          <w:rFonts w:hint="cs"/>
          <w:rtl/>
        </w:rPr>
        <w:t>يقرر</w:t>
      </w:r>
    </w:p>
    <w:p w14:paraId="0B237CF1" w14:textId="63BFF605" w:rsidR="00A51029" w:rsidRDefault="00A51029" w:rsidP="00A51029">
      <w:pPr>
        <w:rPr>
          <w:rtl/>
        </w:rPr>
      </w:pPr>
      <w:r>
        <w:rPr>
          <w:rFonts w:hint="cs"/>
          <w:rtl/>
        </w:rPr>
        <w:t>...</w:t>
      </w:r>
    </w:p>
    <w:p w14:paraId="7F642F32" w14:textId="564DFF26" w:rsidR="00A51029" w:rsidRDefault="00AA12AB" w:rsidP="00AA12AB">
      <w:pPr>
        <w:pStyle w:val="enumlev1"/>
        <w:rPr>
          <w:rtl/>
        </w:rPr>
      </w:pPr>
      <w:r>
        <w:t>7.1.1</w:t>
      </w:r>
      <w:r>
        <w:rPr>
          <w:rtl/>
          <w:lang w:bidi="ar-SY"/>
        </w:rPr>
        <w:tab/>
      </w:r>
      <w:r w:rsidRPr="00891FFD">
        <w:rPr>
          <w:rtl/>
        </w:rPr>
        <w:t>أن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w:t>
      </w:r>
      <w:r w:rsidRPr="00891FFD">
        <w:rPr>
          <w:rFonts w:hint="cs"/>
          <w:rtl/>
        </w:rPr>
        <w:t xml:space="preserve">يمتثل </w:t>
      </w:r>
      <w:r w:rsidR="0013587A">
        <w:rPr>
          <w:rFonts w:hint="cs"/>
          <w:rtl/>
        </w:rPr>
        <w:t>لل</w:t>
      </w:r>
      <w:r w:rsidRPr="00891FFD">
        <w:rPr>
          <w:rtl/>
        </w:rPr>
        <w:t xml:space="preserve">رقم </w:t>
      </w:r>
      <w:proofErr w:type="gramStart"/>
      <w:r w:rsidRPr="00891FFD">
        <w:rPr>
          <w:rStyle w:val="Artref"/>
          <w:rFonts w:hint="cs"/>
          <w:b/>
          <w:bCs/>
          <w:rtl/>
        </w:rPr>
        <w:t>340.5</w:t>
      </w:r>
      <w:r w:rsidRPr="00891FFD">
        <w:rPr>
          <w:rtl/>
        </w:rPr>
        <w:t>؛</w:t>
      </w:r>
      <w:proofErr w:type="gramEnd"/>
    </w:p>
    <w:p w14:paraId="2309CE06" w14:textId="21AE0BC9" w:rsidR="00AA12AB" w:rsidRDefault="00AA12AB" w:rsidP="00AA12AB">
      <w:pPr>
        <w:pStyle w:val="enumlev1"/>
        <w:rPr>
          <w:rtl/>
        </w:rPr>
      </w:pPr>
      <w:r>
        <w:t>8.1.1</w:t>
      </w:r>
      <w:r>
        <w:rPr>
          <w:rtl/>
          <w:lang w:bidi="ar-SY"/>
        </w:rPr>
        <w:tab/>
      </w:r>
      <w:r w:rsidRPr="00891FFD">
        <w:rPr>
          <w:rFonts w:hint="cs"/>
          <w:rtl/>
        </w:rPr>
        <w:t xml:space="preserve">أنه </w:t>
      </w:r>
      <w:r w:rsidRPr="00891FFD">
        <w:rPr>
          <w:rtl/>
        </w:rPr>
        <w:t>عندما ترسل الشبكة الساتلية</w:t>
      </w:r>
      <w:r w:rsidRPr="00891FFD">
        <w:rPr>
          <w:rFonts w:hint="cs"/>
          <w:rtl/>
        </w:rPr>
        <w:t xml:space="preserve"> </w:t>
      </w:r>
      <w:r w:rsidRPr="00891FFD">
        <w:t>GSO FSS</w:t>
      </w:r>
      <w:r w:rsidRPr="00891FFD">
        <w:rPr>
          <w:rFonts w:hint="cs"/>
          <w:rtl/>
        </w:rPr>
        <w:t xml:space="preserve"> بموجب</w:t>
      </w:r>
      <w:r w:rsidRPr="00891FFD">
        <w:rPr>
          <w:rtl/>
        </w:rPr>
        <w:t xml:space="preserve"> التذييل </w:t>
      </w:r>
      <w:r w:rsidRPr="00F631EB">
        <w:rPr>
          <w:rStyle w:val="Appref"/>
          <w:b/>
          <w:bCs/>
        </w:rPr>
        <w:t>30B</w:t>
      </w:r>
      <w:r w:rsidRPr="00891FFD">
        <w:rPr>
          <w:rFonts w:hint="cs"/>
          <w:rtl/>
        </w:rPr>
        <w:t xml:space="preserve"> </w:t>
      </w:r>
      <w:r w:rsidRPr="00891FFD">
        <w:rPr>
          <w:rtl/>
        </w:rPr>
        <w:t>التي تتواصل معها</w:t>
      </w:r>
      <w:r w:rsidRPr="00891FFD">
        <w:rPr>
          <w:rFonts w:hint="cs"/>
          <w:rtl/>
        </w:rPr>
        <w:t xml:space="preserve"> المحطات</w:t>
      </w:r>
      <w:r w:rsidRPr="00891FFD">
        <w:rPr>
          <w:rtl/>
        </w:rPr>
        <w:t xml:space="preserve"> </w:t>
      </w:r>
      <w:r w:rsidRPr="00891FFD">
        <w:t>A-ESIM</w:t>
      </w:r>
      <w:r w:rsidRPr="00891FFD">
        <w:rPr>
          <w:rtl/>
        </w:rPr>
        <w:t xml:space="preserve"> و</w:t>
      </w:r>
      <w:r w:rsidRPr="00891FFD">
        <w:rPr>
          <w:lang w:eastAsia="zh-CN"/>
        </w:rPr>
        <w:t>M</w:t>
      </w:r>
      <w:r w:rsidRPr="00891FFD">
        <w:rPr>
          <w:lang w:eastAsia="zh-CN"/>
        </w:rPr>
        <w:noBreakHyphen/>
        <w:t>ESIM</w:t>
      </w:r>
      <w:r w:rsidRPr="00891FFD">
        <w:rPr>
          <w:rtl/>
        </w:rPr>
        <w:t xml:space="preserve"> في</w:t>
      </w:r>
      <w:r w:rsidRPr="00891FFD">
        <w:rPr>
          <w:rFonts w:hint="cs"/>
          <w:rtl/>
        </w:rPr>
        <w:t> </w:t>
      </w:r>
      <w:r w:rsidRPr="00891FFD">
        <w:rPr>
          <w:rtl/>
        </w:rPr>
        <w:t xml:space="preserve">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w:t>
      </w:r>
      <w:r w:rsidRPr="00891FFD">
        <w:rPr>
          <w:rFonts w:hint="cs"/>
          <w:rtl/>
        </w:rPr>
        <w:t>فيجب أن</w:t>
      </w:r>
      <w:r w:rsidRPr="00891FFD">
        <w:rPr>
          <w:rtl/>
        </w:rPr>
        <w:t xml:space="preserve"> تعمل وفقاً </w:t>
      </w:r>
      <w:r w:rsidRPr="00891FFD">
        <w:rPr>
          <w:rFonts w:hint="cs"/>
          <w:rtl/>
        </w:rPr>
        <w:t>للسويات</w:t>
      </w:r>
      <w:r w:rsidRPr="00891FFD">
        <w:rPr>
          <w:rtl/>
        </w:rPr>
        <w:t xml:space="preserve"> التي تم تنسيقها وإدراجها في</w:t>
      </w:r>
      <w:r w:rsidRPr="00891FFD">
        <w:rPr>
          <w:rFonts w:hint="cs"/>
          <w:rtl/>
        </w:rPr>
        <w:t> </w:t>
      </w:r>
      <w:r w:rsidRPr="00891FFD">
        <w:rPr>
          <w:rtl/>
        </w:rPr>
        <w:t xml:space="preserve">القائمة، ولن </w:t>
      </w:r>
      <w:r w:rsidRPr="00891FFD">
        <w:rPr>
          <w:rFonts w:hint="cs"/>
          <w:rtl/>
        </w:rPr>
        <w:t>ت</w:t>
      </w:r>
      <w:r w:rsidRPr="00891FFD">
        <w:rPr>
          <w:rtl/>
        </w:rPr>
        <w:t>تغير</w:t>
      </w:r>
      <w:r w:rsidRPr="00891FFD">
        <w:rPr>
          <w:rFonts w:hint="cs"/>
          <w:rtl/>
        </w:rPr>
        <w:t xml:space="preserve"> الإرسالات الساتلية بموجب</w:t>
      </w:r>
      <w:r w:rsidRPr="00891FFD">
        <w:rPr>
          <w:rtl/>
        </w:rPr>
        <w:t xml:space="preserve"> التذييل </w:t>
      </w:r>
      <w:r w:rsidRPr="00F631EB">
        <w:rPr>
          <w:rStyle w:val="Appref"/>
          <w:b/>
          <w:bCs/>
        </w:rPr>
        <w:t>30B</w:t>
      </w:r>
      <w:r w:rsidRPr="00891FFD">
        <w:rPr>
          <w:rtl/>
        </w:rPr>
        <w:t xml:space="preserve"> لاستيعاب </w:t>
      </w:r>
      <w:r w:rsidRPr="00891FFD">
        <w:rPr>
          <w:rFonts w:hint="cs"/>
          <w:rtl/>
        </w:rPr>
        <w:t xml:space="preserve">المحطات </w:t>
      </w:r>
      <w:r w:rsidRPr="00891FFD">
        <w:t>A-ESIM</w:t>
      </w:r>
      <w:r w:rsidRPr="00891FFD">
        <w:rPr>
          <w:rtl/>
        </w:rPr>
        <w:t xml:space="preserve"> و</w:t>
      </w:r>
      <w:r w:rsidRPr="00891FFD">
        <w:rPr>
          <w:lang w:eastAsia="zh-CN"/>
        </w:rPr>
        <w:t>M</w:t>
      </w:r>
      <w:r w:rsidRPr="00891FFD">
        <w:rPr>
          <w:lang w:eastAsia="zh-CN"/>
        </w:rPr>
        <w:noBreakHyphen/>
      </w:r>
      <w:proofErr w:type="gramStart"/>
      <w:r w:rsidRPr="00891FFD">
        <w:rPr>
          <w:lang w:eastAsia="zh-CN"/>
        </w:rPr>
        <w:t>ESIM</w:t>
      </w:r>
      <w:r w:rsidRPr="00891FFD">
        <w:rPr>
          <w:rtl/>
        </w:rPr>
        <w:t>؛</w:t>
      </w:r>
      <w:proofErr w:type="gramEnd"/>
    </w:p>
    <w:p w14:paraId="7A2400DB" w14:textId="668CEA35" w:rsidR="00AA12AB" w:rsidRDefault="00AA12AB" w:rsidP="00AA12AB">
      <w:pPr>
        <w:pStyle w:val="enumlev1"/>
        <w:rPr>
          <w:rtl/>
        </w:rPr>
      </w:pPr>
      <w:r>
        <w:t>9.1.1</w:t>
      </w:r>
      <w:r>
        <w:rPr>
          <w:rtl/>
          <w:lang w:bidi="ar-SY"/>
        </w:rPr>
        <w:tab/>
      </w:r>
      <w:r w:rsidRPr="00891FFD">
        <w:rPr>
          <w:rFonts w:hint="cs"/>
          <w:rtl/>
        </w:rPr>
        <w:t xml:space="preserve">أن </w:t>
      </w:r>
      <w:r w:rsidRPr="00891FFD">
        <w:rPr>
          <w:rtl/>
        </w:rPr>
        <w:t>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في 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إن وجد، </w:t>
      </w:r>
      <w:r w:rsidRPr="00891FFD">
        <w:rPr>
          <w:rFonts w:hint="cs"/>
          <w:rtl/>
        </w:rPr>
        <w:t xml:space="preserve">يجب ألا </w:t>
      </w:r>
      <w:r w:rsidRPr="00891FFD">
        <w:rPr>
          <w:rtl/>
        </w:rPr>
        <w:t>يؤثر سلباً على التعيينات الواردة في الخطة أو التخصيصات الواردة في القائمة</w:t>
      </w:r>
      <w:r w:rsidRPr="00891FFD">
        <w:rPr>
          <w:rFonts w:hint="cs"/>
          <w:rtl/>
        </w:rPr>
        <w:t xml:space="preserve">، </w:t>
      </w:r>
      <w:r w:rsidRPr="00891FFD">
        <w:rPr>
          <w:rFonts w:hint="eastAsia"/>
          <w:rtl/>
        </w:rPr>
        <w:t>و</w:t>
      </w:r>
      <w:r w:rsidRPr="00891FFD">
        <w:rPr>
          <w:rFonts w:hint="cs"/>
          <w:rtl/>
        </w:rPr>
        <w:t>أ</w:t>
      </w:r>
      <w:r w:rsidRPr="00891FFD">
        <w:rPr>
          <w:rFonts w:hint="eastAsia"/>
          <w:rtl/>
        </w:rPr>
        <w:t>لا</w:t>
      </w:r>
      <w:r w:rsidRPr="00891FFD">
        <w:rPr>
          <w:rtl/>
        </w:rPr>
        <w:t xml:space="preserve"> </w:t>
      </w:r>
      <w:r w:rsidR="00274C87">
        <w:rPr>
          <w:rFonts w:hint="cs"/>
          <w:rtl/>
        </w:rPr>
        <w:t>يطالب</w:t>
      </w:r>
      <w:r w:rsidRPr="00891FFD">
        <w:rPr>
          <w:rtl/>
        </w:rPr>
        <w:t xml:space="preserve"> بالحماية من التطبيقات الأخرى </w:t>
      </w:r>
      <w:r w:rsidRPr="00891FFD">
        <w:rPr>
          <w:rFonts w:hint="eastAsia"/>
          <w:rtl/>
        </w:rPr>
        <w:t>للخدمة</w:t>
      </w:r>
      <w:r w:rsidRPr="00891FFD">
        <w:rPr>
          <w:rtl/>
        </w:rPr>
        <w:t xml:space="preserve"> الثابتة </w:t>
      </w:r>
      <w:r w:rsidRPr="00891FFD">
        <w:rPr>
          <w:rFonts w:hint="eastAsia"/>
          <w:rtl/>
        </w:rPr>
        <w:t>الساتلية</w:t>
      </w:r>
      <w:r w:rsidRPr="00891FFD">
        <w:rPr>
          <w:rtl/>
        </w:rPr>
        <w:t xml:space="preserve"> وغيرها من خدمات الاتصالات الراديوية التي يوزَّع لها نطاق التردد </w:t>
      </w:r>
      <w:proofErr w:type="gramStart"/>
      <w:r w:rsidRPr="00891FFD">
        <w:rPr>
          <w:rtl/>
        </w:rPr>
        <w:t>هذا</w:t>
      </w:r>
      <w:r w:rsidR="008A3195">
        <w:rPr>
          <w:rFonts w:hint="cs"/>
          <w:rtl/>
        </w:rPr>
        <w:t>؛</w:t>
      </w:r>
      <w:proofErr w:type="gramEnd"/>
    </w:p>
    <w:p w14:paraId="1A5C696C" w14:textId="693A6886" w:rsidR="00AA12AB" w:rsidRDefault="001C18BA" w:rsidP="0015210E">
      <w:pPr>
        <w:rPr>
          <w:sz w:val="24"/>
          <w:szCs w:val="24"/>
          <w:rtl/>
        </w:rPr>
      </w:pPr>
      <w:r w:rsidRPr="0015210E">
        <w:rPr>
          <w:b/>
          <w:bCs/>
          <w:sz w:val="24"/>
          <w:szCs w:val="24"/>
          <w:rtl/>
        </w:rPr>
        <w:t>آراء ومقترحات</w:t>
      </w:r>
      <w:r w:rsidRPr="001C18BA">
        <w:rPr>
          <w:sz w:val="24"/>
          <w:szCs w:val="24"/>
          <w:rtl/>
        </w:rPr>
        <w:t>: تؤيد الصين الخيار 1. و</w:t>
      </w:r>
      <w:r w:rsidR="0015210E" w:rsidRPr="0015210E">
        <w:rPr>
          <w:sz w:val="24"/>
          <w:szCs w:val="24"/>
          <w:rtl/>
        </w:rPr>
        <w:t>مقبول أيضا</w:t>
      </w:r>
      <w:r w:rsidR="00355B1E">
        <w:rPr>
          <w:rFonts w:hint="cs"/>
          <w:sz w:val="24"/>
          <w:szCs w:val="24"/>
          <w:rtl/>
        </w:rPr>
        <w:t>ً</w:t>
      </w:r>
      <w:r w:rsidR="0015210E" w:rsidRPr="0015210E">
        <w:rPr>
          <w:sz w:val="24"/>
          <w:szCs w:val="24"/>
          <w:rtl/>
        </w:rPr>
        <w:t xml:space="preserve"> </w:t>
      </w:r>
      <w:r w:rsidRPr="001C18BA">
        <w:rPr>
          <w:sz w:val="24"/>
          <w:szCs w:val="24"/>
          <w:rtl/>
        </w:rPr>
        <w:t>حذف</w:t>
      </w:r>
      <w:r w:rsidR="0015210E">
        <w:rPr>
          <w:rFonts w:hint="cs"/>
          <w:sz w:val="24"/>
          <w:szCs w:val="24"/>
          <w:rtl/>
        </w:rPr>
        <w:t xml:space="preserve"> كلا</w:t>
      </w:r>
      <w:r w:rsidRPr="001C18BA">
        <w:rPr>
          <w:sz w:val="24"/>
          <w:szCs w:val="24"/>
          <w:rtl/>
        </w:rPr>
        <w:t xml:space="preserve"> الخيارين، بما في ذلك محتوياتهما.</w:t>
      </w:r>
    </w:p>
    <w:p w14:paraId="3B61EF1F" w14:textId="2789A828" w:rsidR="00AA12AB" w:rsidRDefault="00AA12AB" w:rsidP="00A55359">
      <w:pPr>
        <w:pStyle w:val="Reasons"/>
      </w:pPr>
      <w:r w:rsidRPr="00AA12AB">
        <w:rPr>
          <w:rFonts w:hint="cs"/>
          <w:rtl/>
        </w:rPr>
        <w:t>الأسباب:</w:t>
      </w:r>
    </w:p>
    <w:p w14:paraId="480965E1" w14:textId="2EB79AF5" w:rsidR="00AA12AB" w:rsidRDefault="00AA12AB" w:rsidP="0015210E">
      <w:pPr>
        <w:rPr>
          <w:rtl/>
          <w:lang w:bidi="ar-SY"/>
        </w:rPr>
      </w:pPr>
      <w:r>
        <w:rPr>
          <w:rFonts w:hint="cs"/>
          <w:rtl/>
          <w:lang w:bidi="ar-SY"/>
        </w:rPr>
        <w:t>1</w:t>
      </w:r>
      <w:r>
        <w:rPr>
          <w:lang w:bidi="ar-SY"/>
        </w:rPr>
        <w:t>(</w:t>
      </w:r>
      <w:r>
        <w:rPr>
          <w:lang w:bidi="ar-SY"/>
        </w:rPr>
        <w:tab/>
      </w:r>
      <w:r>
        <w:rPr>
          <w:rFonts w:hint="cs"/>
          <w:rtl/>
          <w:lang w:bidi="ar-SY"/>
        </w:rPr>
        <w:t xml:space="preserve">الفقرة </w:t>
      </w:r>
      <w:r>
        <w:rPr>
          <w:lang w:bidi="ar-SY"/>
        </w:rPr>
        <w:t>3.1.1</w:t>
      </w:r>
      <w:r>
        <w:rPr>
          <w:rFonts w:hint="cs"/>
          <w:rtl/>
          <w:lang w:bidi="ar-SY"/>
        </w:rPr>
        <w:t xml:space="preserve"> من "</w:t>
      </w:r>
      <w:r w:rsidRPr="00AA12AB">
        <w:rPr>
          <w:rFonts w:hint="cs"/>
          <w:i/>
          <w:iCs/>
          <w:rtl/>
          <w:lang w:bidi="ar-SY"/>
        </w:rPr>
        <w:t>يقرر</w:t>
      </w:r>
      <w:r>
        <w:rPr>
          <w:rFonts w:hint="cs"/>
          <w:rtl/>
          <w:lang w:bidi="ar-SY"/>
        </w:rPr>
        <w:t xml:space="preserve">" </w:t>
      </w:r>
      <w:r w:rsidR="0015210E">
        <w:rPr>
          <w:rFonts w:hint="cs"/>
          <w:rtl/>
          <w:lang w:bidi="ar-SY"/>
        </w:rPr>
        <w:t>تنص على "</w:t>
      </w:r>
      <w:r w:rsidR="0015210E" w:rsidRPr="0015210E">
        <w:rPr>
          <w:rtl/>
        </w:rPr>
        <w:t>أن</w:t>
      </w:r>
      <w:r w:rsidR="0015210E" w:rsidRPr="0015210E">
        <w:rPr>
          <w:rFonts w:hint="cs"/>
          <w:rtl/>
        </w:rPr>
        <w:t xml:space="preserve"> ي</w:t>
      </w:r>
      <w:r w:rsidR="0015210E" w:rsidRPr="0015210E">
        <w:rPr>
          <w:rtl/>
        </w:rPr>
        <w:t xml:space="preserve">كون </w:t>
      </w:r>
      <w:r w:rsidR="0015210E" w:rsidRPr="0015210E">
        <w:rPr>
          <w:rFonts w:hint="eastAsia"/>
          <w:rtl/>
        </w:rPr>
        <w:t>تشغيل</w:t>
      </w:r>
      <w:r w:rsidR="0015210E" w:rsidRPr="0015210E">
        <w:rPr>
          <w:rtl/>
        </w:rPr>
        <w:t xml:space="preserve"> المحطة </w:t>
      </w:r>
      <w:r w:rsidR="0015210E" w:rsidRPr="0015210E">
        <w:rPr>
          <w:lang w:val="en-GB" w:bidi="ar-SY"/>
        </w:rPr>
        <w:t>ESIM</w:t>
      </w:r>
      <w:r w:rsidR="0015210E" w:rsidRPr="0015210E">
        <w:rPr>
          <w:rtl/>
        </w:rPr>
        <w:t xml:space="preserve"> متوافق</w:t>
      </w:r>
      <w:r w:rsidR="0015210E" w:rsidRPr="0015210E">
        <w:rPr>
          <w:rFonts w:hint="cs"/>
          <w:rtl/>
        </w:rPr>
        <w:t>اً</w:t>
      </w:r>
      <w:r w:rsidR="0015210E" w:rsidRPr="0015210E">
        <w:rPr>
          <w:rtl/>
        </w:rPr>
        <w:t xml:space="preserve"> مع لوائح الراديو، بما في ذلك هذا القرار</w:t>
      </w:r>
      <w:r w:rsidR="00EF0C40">
        <w:rPr>
          <w:rFonts w:hint="cs"/>
          <w:rtl/>
        </w:rPr>
        <w:t>"</w:t>
      </w:r>
      <w:r w:rsidR="0015210E">
        <w:rPr>
          <w:rFonts w:hint="cs"/>
          <w:rtl/>
        </w:rPr>
        <w:t>:</w:t>
      </w:r>
    </w:p>
    <w:p w14:paraId="71A89227" w14:textId="77777777" w:rsidR="00AA12AB" w:rsidRDefault="00AA12AB" w:rsidP="00AA12AB">
      <w:pPr>
        <w:pStyle w:val="enumlev1"/>
        <w:rPr>
          <w:rtl/>
        </w:rPr>
      </w:pPr>
      <w:r w:rsidRPr="00891FFD">
        <w:rPr>
          <w:rFonts w:hint="cs"/>
          <w:rtl/>
        </w:rPr>
        <w:t>3.1.1</w:t>
      </w:r>
      <w:r w:rsidRPr="00891FFD">
        <w:rPr>
          <w:rtl/>
        </w:rPr>
        <w:tab/>
        <w:t xml:space="preserve">لتنفيذ </w:t>
      </w:r>
      <w:r w:rsidRPr="00891FFD">
        <w:rPr>
          <w:rFonts w:hint="cs"/>
          <w:rtl/>
        </w:rPr>
        <w:t>البندين</w:t>
      </w:r>
      <w:r w:rsidRPr="00891FFD">
        <w:rPr>
          <w:rtl/>
        </w:rPr>
        <w:t xml:space="preserve"> 1.1.1 و</w:t>
      </w:r>
      <w:r w:rsidRPr="00891FFD">
        <w:rPr>
          <w:rFonts w:hint="cs"/>
          <w:rtl/>
        </w:rPr>
        <w:t>2.1.1 و</w:t>
      </w:r>
      <w:r w:rsidRPr="00891FFD">
        <w:t>2.1.1</w:t>
      </w:r>
      <w:r w:rsidRPr="00891FFD">
        <w:rPr>
          <w:rFonts w:hint="eastAsia"/>
          <w:i/>
          <w:iCs/>
          <w:rtl/>
          <w:lang w:bidi="ar-SY"/>
        </w:rPr>
        <w:t>مكرراً</w:t>
      </w:r>
      <w:r w:rsidRPr="00891FFD">
        <w:rPr>
          <w:rFonts w:hint="cs"/>
          <w:rtl/>
        </w:rPr>
        <w:t xml:space="preserve"> في "</w:t>
      </w:r>
      <w:r w:rsidRPr="00131C15">
        <w:rPr>
          <w:rFonts w:hint="cs"/>
          <w:i/>
          <w:iCs/>
          <w:rtl/>
        </w:rPr>
        <w:t>يقرر</w:t>
      </w:r>
      <w:r w:rsidRPr="00891FFD">
        <w:rPr>
          <w:rFonts w:hint="cs"/>
          <w:rtl/>
        </w:rPr>
        <w:t>"</w:t>
      </w:r>
      <w:r w:rsidRPr="00891FFD">
        <w:rPr>
          <w:rtl/>
        </w:rPr>
        <w:t xml:space="preserve"> أعلاه، يجب أن تتبع الإدارة المبلغة للشبكة </w:t>
      </w:r>
      <w:r w:rsidRPr="00891FFD">
        <w:t>GSO FSS</w:t>
      </w:r>
      <w:r w:rsidRPr="00891FFD">
        <w:rPr>
          <w:rtl/>
        </w:rPr>
        <w:t xml:space="preserve"> التي </w:t>
      </w:r>
      <w:r w:rsidRPr="00891FFD">
        <w:rPr>
          <w:rFonts w:hint="cs"/>
          <w:rtl/>
        </w:rPr>
        <w:t>تتواصل مع</w:t>
      </w:r>
      <w:r w:rsidRPr="00891FFD">
        <w:rPr>
          <w:rtl/>
        </w:rPr>
        <w:t xml:space="preserve">ها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spacing w:val="-4"/>
          <w:rtl/>
          <w:lang w:val="en-CA" w:bidi="ar-EG"/>
        </w:rPr>
        <w:t xml:space="preserve"> </w:t>
      </w:r>
      <w:r w:rsidRPr="00891FFD">
        <w:rPr>
          <w:rtl/>
        </w:rPr>
        <w:t xml:space="preserve">المذكورة أعلاه الإجراء الوارد في الملحق 1 بهذا القرار، إلى جانب الالتزام </w:t>
      </w:r>
      <w:r w:rsidRPr="00891FFD">
        <w:rPr>
          <w:rFonts w:hint="cs"/>
          <w:rtl/>
        </w:rPr>
        <w:t>ب</w:t>
      </w:r>
      <w:r w:rsidRPr="00891FFD">
        <w:rPr>
          <w:rtl/>
        </w:rPr>
        <w:t>أن</w:t>
      </w:r>
      <w:r w:rsidRPr="00891FFD">
        <w:rPr>
          <w:rFonts w:hint="cs"/>
          <w:rtl/>
        </w:rPr>
        <w:t xml:space="preserve"> ي</w:t>
      </w:r>
      <w:r w:rsidRPr="00891FFD">
        <w:rPr>
          <w:rtl/>
        </w:rPr>
        <w:t xml:space="preserve">كون </w:t>
      </w:r>
      <w:r w:rsidRPr="00891FFD">
        <w:rPr>
          <w:rFonts w:hint="eastAsia"/>
          <w:rtl/>
        </w:rPr>
        <w:t>تشغيل</w:t>
      </w:r>
      <w:r w:rsidRPr="00891FFD">
        <w:rPr>
          <w:rtl/>
        </w:rPr>
        <w:t xml:space="preserve"> المحطة </w:t>
      </w:r>
      <w:r w:rsidRPr="00891FFD">
        <w:rPr>
          <w:lang w:val="en-GB"/>
        </w:rPr>
        <w:t>ESIM</w:t>
      </w:r>
      <w:r w:rsidRPr="00891FFD">
        <w:rPr>
          <w:rtl/>
        </w:rPr>
        <w:t xml:space="preserve"> متوافق</w:t>
      </w:r>
      <w:r w:rsidRPr="00891FFD">
        <w:rPr>
          <w:rFonts w:hint="cs"/>
          <w:rtl/>
        </w:rPr>
        <w:t>اً</w:t>
      </w:r>
      <w:r w:rsidRPr="00891FFD">
        <w:rPr>
          <w:rtl/>
        </w:rPr>
        <w:t xml:space="preserve"> مع لوائح الراديو، بما في ذلك هذا القرار؛</w:t>
      </w:r>
    </w:p>
    <w:p w14:paraId="05D093D0" w14:textId="3AEE9A0D" w:rsidR="00AA12AB" w:rsidRPr="005E15CF" w:rsidRDefault="0015210E" w:rsidP="0015210E">
      <w:pPr>
        <w:rPr>
          <w:rtl/>
        </w:rPr>
      </w:pPr>
      <w:r w:rsidRPr="0015210E">
        <w:rPr>
          <w:rtl/>
        </w:rPr>
        <w:t xml:space="preserve">وهذا يعني أن </w:t>
      </w:r>
      <w:r w:rsidRPr="0015210E">
        <w:rPr>
          <w:rFonts w:hint="cs"/>
          <w:rtl/>
        </w:rPr>
        <w:t>الالتزام</w:t>
      </w:r>
      <w:r w:rsidRPr="0015210E">
        <w:rPr>
          <w:rtl/>
        </w:rPr>
        <w:t xml:space="preserve"> </w:t>
      </w:r>
      <w:r w:rsidRPr="0015210E">
        <w:rPr>
          <w:rFonts w:hint="cs"/>
          <w:rtl/>
        </w:rPr>
        <w:t>ب</w:t>
      </w:r>
      <w:r w:rsidRPr="0015210E">
        <w:rPr>
          <w:rtl/>
        </w:rPr>
        <w:t xml:space="preserve">الرقم </w:t>
      </w:r>
      <w:r w:rsidRPr="005E15CF">
        <w:rPr>
          <w:rStyle w:val="Artref"/>
          <w:b/>
          <w:bCs/>
          <w:rtl/>
        </w:rPr>
        <w:t>340.5</w:t>
      </w:r>
      <w:r w:rsidRPr="0015210E">
        <w:rPr>
          <w:rtl/>
        </w:rPr>
        <w:t xml:space="preserve"> من لوائح الراديو تغطيه الفقرة 3.1.1 من </w:t>
      </w:r>
      <w:r w:rsidR="005E15CF">
        <w:t>"</w:t>
      </w:r>
      <w:r w:rsidRPr="0015210E">
        <w:rPr>
          <w:i/>
          <w:iCs/>
          <w:rtl/>
        </w:rPr>
        <w:t>يقرر</w:t>
      </w:r>
      <w:r w:rsidR="005E15CF" w:rsidRPr="005E15CF">
        <w:t>"</w:t>
      </w:r>
      <w:r w:rsidRPr="0015210E">
        <w:rPr>
          <w:rtl/>
        </w:rPr>
        <w:t xml:space="preserve">، دون الحاجة إلى تكراره في الفقرة 7.1.1 من </w:t>
      </w:r>
      <w:r w:rsidR="005E15CF">
        <w:t>"</w:t>
      </w:r>
      <w:r w:rsidRPr="0015210E">
        <w:rPr>
          <w:i/>
          <w:iCs/>
          <w:rtl/>
        </w:rPr>
        <w:t>يقرر</w:t>
      </w:r>
      <w:r w:rsidR="005E15CF" w:rsidRPr="005E15CF">
        <w:t>"</w:t>
      </w:r>
      <w:r w:rsidRPr="005E15CF">
        <w:rPr>
          <w:rtl/>
        </w:rPr>
        <w:t>.</w:t>
      </w:r>
    </w:p>
    <w:p w14:paraId="77711863" w14:textId="1566D8F3" w:rsidR="00AA12AB" w:rsidRDefault="00AA12AB" w:rsidP="0015210E">
      <w:pPr>
        <w:rPr>
          <w:rtl/>
          <w:lang w:bidi="ar-SY"/>
        </w:rPr>
      </w:pPr>
      <w:r>
        <w:t>2</w:t>
      </w:r>
      <w:r>
        <w:rPr>
          <w:rFonts w:hint="cs"/>
          <w:rtl/>
          <w:lang w:bidi="ar-SY"/>
        </w:rPr>
        <w:t>)</w:t>
      </w:r>
      <w:r>
        <w:rPr>
          <w:rtl/>
          <w:lang w:bidi="ar-SY"/>
        </w:rPr>
        <w:tab/>
      </w:r>
      <w:r w:rsidR="0015210E" w:rsidRPr="0015210E">
        <w:rPr>
          <w:rtl/>
        </w:rPr>
        <w:t xml:space="preserve">فيما يتعلق بالفقرتين 8.1.1 و9.1.1 من </w:t>
      </w:r>
      <w:r w:rsidR="005E15CF">
        <w:t>"</w:t>
      </w:r>
      <w:r w:rsidR="0015210E" w:rsidRPr="0015210E">
        <w:rPr>
          <w:i/>
          <w:iCs/>
          <w:rtl/>
        </w:rPr>
        <w:t>يقرر</w:t>
      </w:r>
      <w:r w:rsidR="005E15CF" w:rsidRPr="005E15CF">
        <w:rPr>
          <w:iCs/>
        </w:rPr>
        <w:t>"</w:t>
      </w:r>
      <w:r w:rsidR="0015210E" w:rsidRPr="0015210E">
        <w:rPr>
          <w:rtl/>
        </w:rPr>
        <w:t xml:space="preserve">، تشير الفقرة </w:t>
      </w:r>
      <w:r w:rsidR="00A94ADF" w:rsidRPr="00A94ADF">
        <w:rPr>
          <w:rFonts w:hint="cs"/>
          <w:i/>
          <w:iCs/>
          <w:rtl/>
        </w:rPr>
        <w:t>ط)</w:t>
      </w:r>
      <w:r w:rsidR="0015210E" w:rsidRPr="0015210E">
        <w:rPr>
          <w:rtl/>
        </w:rPr>
        <w:t xml:space="preserve"> </w:t>
      </w:r>
      <w:proofErr w:type="gramStart"/>
      <w:r w:rsidR="0015210E" w:rsidRPr="0015210E">
        <w:rPr>
          <w:rtl/>
        </w:rPr>
        <w:t xml:space="preserve">من </w:t>
      </w:r>
      <w:r w:rsidR="005E15CF">
        <w:t> "</w:t>
      </w:r>
      <w:proofErr w:type="gramEnd"/>
      <w:r w:rsidR="0015210E" w:rsidRPr="0015210E">
        <w:rPr>
          <w:i/>
          <w:iCs/>
          <w:rtl/>
        </w:rPr>
        <w:t>إذ يضع في اعتباره</w:t>
      </w:r>
      <w:r w:rsidR="005E15CF" w:rsidRPr="005E15CF">
        <w:t>"</w:t>
      </w:r>
      <w:r w:rsidR="0015210E" w:rsidRPr="0015210E">
        <w:rPr>
          <w:rtl/>
        </w:rPr>
        <w:t xml:space="preserve"> إلى:</w:t>
      </w:r>
    </w:p>
    <w:p w14:paraId="61C375DD" w14:textId="5E92B596" w:rsidR="00AA12AB" w:rsidRPr="00891FFD" w:rsidRDefault="00AA12AB" w:rsidP="00AA12AB">
      <w:pPr>
        <w:rPr>
          <w:rtl/>
        </w:rPr>
      </w:pPr>
      <w:r w:rsidRPr="00891FFD">
        <w:rPr>
          <w:rFonts w:hint="cs"/>
          <w:i/>
          <w:iCs/>
          <w:rtl/>
        </w:rPr>
        <w:t>ط</w:t>
      </w:r>
      <w:r w:rsidRPr="00891FFD">
        <w:rPr>
          <w:i/>
          <w:iCs/>
          <w:rtl/>
        </w:rPr>
        <w:t>)</w:t>
      </w:r>
      <w:r w:rsidRPr="00891FFD">
        <w:rPr>
          <w:rtl/>
        </w:rPr>
        <w:tab/>
      </w:r>
      <w:r w:rsidRPr="00131C15">
        <w:rPr>
          <w:spacing w:val="-4"/>
          <w:rtl/>
        </w:rPr>
        <w:t>أن نطاق</w:t>
      </w:r>
      <w:r w:rsidRPr="00131C15">
        <w:rPr>
          <w:rFonts w:hint="cs"/>
          <w:spacing w:val="-4"/>
          <w:rtl/>
        </w:rPr>
        <w:t>ي</w:t>
      </w:r>
      <w:r w:rsidRPr="00131C15">
        <w:rPr>
          <w:spacing w:val="-4"/>
          <w:rtl/>
        </w:rPr>
        <w:t xml:space="preserve"> التردد</w:t>
      </w:r>
      <w:r w:rsidRPr="00131C15">
        <w:rPr>
          <w:rFonts w:hint="cs"/>
          <w:spacing w:val="-4"/>
          <w:rtl/>
        </w:rPr>
        <w:t>،</w:t>
      </w:r>
      <w:r w:rsidRPr="00131C15">
        <w:rPr>
          <w:spacing w:val="-4"/>
          <w:rtl/>
        </w:rPr>
        <w:t xml:space="preserve"> في التذييل </w:t>
      </w:r>
      <w:r w:rsidRPr="00F631EB">
        <w:rPr>
          <w:rStyle w:val="Appref"/>
          <w:b/>
          <w:bCs/>
          <w:spacing w:val="-4"/>
        </w:rPr>
        <w:t>30B</w:t>
      </w:r>
      <w:r w:rsidRPr="00131C15">
        <w:rPr>
          <w:rFonts w:hint="cs"/>
          <w:spacing w:val="-4"/>
          <w:rtl/>
        </w:rPr>
        <w:t xml:space="preserve">، </w:t>
      </w:r>
      <w:r w:rsidRPr="00131C15">
        <w:rPr>
          <w:spacing w:val="-4"/>
          <w:rtl/>
        </w:rPr>
        <w:t xml:space="preserve">في اتجاه فضاء-أرض </w:t>
      </w:r>
      <w:r w:rsidRPr="00131C15">
        <w:rPr>
          <w:rFonts w:hint="cs"/>
          <w:spacing w:val="-4"/>
          <w:rtl/>
        </w:rPr>
        <w:t>مقابل</w:t>
      </w:r>
      <w:r w:rsidRPr="00131C15">
        <w:rPr>
          <w:spacing w:val="-4"/>
          <w:rtl/>
        </w:rPr>
        <w:t xml:space="preserve"> نطاق التردد </w:t>
      </w:r>
      <w:r w:rsidRPr="00131C15">
        <w:rPr>
          <w:spacing w:val="-4"/>
        </w:rPr>
        <w:t>GHz 13,25</w:t>
      </w:r>
      <w:r w:rsidRPr="00131C15">
        <w:rPr>
          <w:spacing w:val="-4"/>
        </w:rPr>
        <w:noBreakHyphen/>
        <w:t>12,75</w:t>
      </w:r>
      <w:r w:rsidRPr="00131C15">
        <w:rPr>
          <w:spacing w:val="-4"/>
          <w:rtl/>
        </w:rPr>
        <w:t xml:space="preserve"> (أرض-فضاء)</w:t>
      </w:r>
      <w:r w:rsidRPr="00131C15">
        <w:rPr>
          <w:rFonts w:hint="cs"/>
          <w:spacing w:val="-4"/>
          <w:rtl/>
        </w:rPr>
        <w:t xml:space="preserve"> هما </w:t>
      </w:r>
      <w:r w:rsidRPr="00131C15">
        <w:rPr>
          <w:spacing w:val="-4"/>
        </w:rPr>
        <w:t>GHz 10,95</w:t>
      </w:r>
      <w:r w:rsidRPr="00131C15">
        <w:rPr>
          <w:spacing w:val="-4"/>
        </w:rPr>
        <w:noBreakHyphen/>
        <w:t>10,7</w:t>
      </w:r>
      <w:r w:rsidRPr="00131C15">
        <w:rPr>
          <w:spacing w:val="-4"/>
          <w:rtl/>
        </w:rPr>
        <w:t xml:space="preserve"> و</w:t>
      </w:r>
      <w:r w:rsidRPr="00131C15">
        <w:rPr>
          <w:spacing w:val="-4"/>
        </w:rPr>
        <w:t>GHz 11,45</w:t>
      </w:r>
      <w:r w:rsidRPr="00131C15">
        <w:rPr>
          <w:spacing w:val="-4"/>
        </w:rPr>
        <w:noBreakHyphen/>
        <w:t>11,2</w:t>
      </w:r>
      <w:r w:rsidRPr="00131C15">
        <w:rPr>
          <w:spacing w:val="-4"/>
          <w:rtl/>
        </w:rPr>
        <w:t xml:space="preserve">، </w:t>
      </w:r>
      <w:r w:rsidR="0015210E" w:rsidRPr="00131C15">
        <w:rPr>
          <w:rFonts w:hint="cs"/>
          <w:spacing w:val="-4"/>
          <w:rtl/>
        </w:rPr>
        <w:t>اللذ</w:t>
      </w:r>
      <w:r w:rsidR="0015210E">
        <w:rPr>
          <w:rFonts w:hint="cs"/>
          <w:spacing w:val="-4"/>
          <w:rtl/>
        </w:rPr>
        <w:t>ا</w:t>
      </w:r>
      <w:r w:rsidR="0015210E" w:rsidRPr="00131C15">
        <w:rPr>
          <w:rFonts w:hint="cs"/>
          <w:spacing w:val="-4"/>
          <w:rtl/>
        </w:rPr>
        <w:t>ن</w:t>
      </w:r>
      <w:r w:rsidR="0015210E" w:rsidRPr="00131C15">
        <w:rPr>
          <w:spacing w:val="-4"/>
          <w:rtl/>
        </w:rPr>
        <w:t xml:space="preserve"> </w:t>
      </w:r>
      <w:r w:rsidRPr="00131C15">
        <w:rPr>
          <w:spacing w:val="-4"/>
          <w:rtl/>
        </w:rPr>
        <w:t>يمكن أن تستخدمه</w:t>
      </w:r>
      <w:r w:rsidRPr="00131C15">
        <w:rPr>
          <w:rFonts w:hint="cs"/>
          <w:spacing w:val="-4"/>
          <w:rtl/>
        </w:rPr>
        <w:t>م</w:t>
      </w:r>
      <w:r w:rsidRPr="00131C15">
        <w:rPr>
          <w:spacing w:val="-4"/>
          <w:rtl/>
        </w:rPr>
        <w:t>ا المحطات</w:t>
      </w:r>
      <w:r w:rsidRPr="00131C15">
        <w:rPr>
          <w:rFonts w:hint="cs"/>
          <w:spacing w:val="-4"/>
          <w:rtl/>
        </w:rPr>
        <w:t xml:space="preserve"> </w:t>
      </w:r>
      <w:r w:rsidRPr="00131C15">
        <w:rPr>
          <w:spacing w:val="-4"/>
        </w:rPr>
        <w:t>A</w:t>
      </w:r>
      <w:r w:rsidRPr="00131C15">
        <w:rPr>
          <w:spacing w:val="-4"/>
        </w:rPr>
        <w:noBreakHyphen/>
        <w:t>ESIM</w:t>
      </w:r>
      <w:r w:rsidRPr="00131C15">
        <w:rPr>
          <w:rFonts w:hint="cs"/>
          <w:spacing w:val="-4"/>
          <w:rtl/>
          <w:lang w:bidi="ar-EG"/>
        </w:rPr>
        <w:t xml:space="preserve"> و</w:t>
      </w:r>
      <w:r w:rsidRPr="00131C15">
        <w:rPr>
          <w:spacing w:val="-4"/>
          <w:lang w:val="en-CA" w:bidi="ar-EG"/>
        </w:rPr>
        <w:t>M</w:t>
      </w:r>
      <w:r w:rsidRPr="00131C15">
        <w:rPr>
          <w:spacing w:val="-4"/>
          <w:lang w:val="en-CA" w:bidi="ar-EG"/>
        </w:rPr>
        <w:noBreakHyphen/>
        <w:t>ESIM</w:t>
      </w:r>
      <w:r w:rsidRPr="00131C15">
        <w:rPr>
          <w:spacing w:val="-4"/>
          <w:rtl/>
        </w:rPr>
        <w:t xml:space="preserve">، بشرط عدم المطالبة بالحماية من الخدمات والتطبيقات الأخرى للخدمة الثابتة الساتلية وكذلك خدمات الاتصالات الراديوية الأخرى </w:t>
      </w:r>
      <w:r w:rsidRPr="00131C15">
        <w:rPr>
          <w:rFonts w:hint="cs"/>
          <w:spacing w:val="-4"/>
          <w:rtl/>
        </w:rPr>
        <w:t>الموزع لها</w:t>
      </w:r>
      <w:r w:rsidRPr="00131C15">
        <w:rPr>
          <w:spacing w:val="-4"/>
          <w:rtl/>
        </w:rPr>
        <w:t xml:space="preserve"> نطاق التردد؛</w:t>
      </w:r>
    </w:p>
    <w:p w14:paraId="2DF7011B" w14:textId="610D3DC6" w:rsidR="00AA12AB" w:rsidRDefault="00D46279" w:rsidP="000C0763">
      <w:pPr>
        <w:rPr>
          <w:rtl/>
          <w:lang w:bidi="ar-SY"/>
        </w:rPr>
      </w:pPr>
      <w:r w:rsidRPr="00D46279">
        <w:rPr>
          <w:rFonts w:hint="cs"/>
          <w:rtl/>
          <w:lang w:bidi="ar-SY"/>
        </w:rPr>
        <w:t>و</w:t>
      </w:r>
      <w:r w:rsidRPr="00D46279">
        <w:rPr>
          <w:rtl/>
        </w:rPr>
        <w:t>على الرغم من أن ما سبق لا يشكل جزءا</w:t>
      </w:r>
      <w:r w:rsidR="00F779BC">
        <w:rPr>
          <w:rFonts w:hint="cs"/>
          <w:rtl/>
        </w:rPr>
        <w:t>ً</w:t>
      </w:r>
      <w:r w:rsidRPr="00D46279">
        <w:rPr>
          <w:rtl/>
        </w:rPr>
        <w:t xml:space="preserve"> من</w:t>
      </w:r>
      <w:r w:rsidRPr="00D46279">
        <w:rPr>
          <w:rFonts w:hint="cs"/>
          <w:rtl/>
        </w:rPr>
        <w:t xml:space="preserve"> فقرة</w:t>
      </w:r>
      <w:r w:rsidRPr="00D46279">
        <w:rPr>
          <w:rtl/>
        </w:rPr>
        <w:t xml:space="preserve"> </w:t>
      </w:r>
      <w:r w:rsidR="00136A19">
        <w:t>"</w:t>
      </w:r>
      <w:r w:rsidRPr="00D46279">
        <w:rPr>
          <w:i/>
          <w:iCs/>
          <w:rtl/>
        </w:rPr>
        <w:t>يقرر</w:t>
      </w:r>
      <w:r w:rsidR="00136A19" w:rsidRPr="00136A19">
        <w:rPr>
          <w:iCs/>
        </w:rPr>
        <w:t>"</w:t>
      </w:r>
      <w:r w:rsidRPr="00D46279">
        <w:rPr>
          <w:rtl/>
        </w:rPr>
        <w:t xml:space="preserve">، </w:t>
      </w:r>
      <w:r w:rsidRPr="00D46279">
        <w:rPr>
          <w:rFonts w:hint="cs"/>
          <w:rtl/>
        </w:rPr>
        <w:t>يتضح</w:t>
      </w:r>
      <w:r w:rsidRPr="00D46279">
        <w:rPr>
          <w:rtl/>
        </w:rPr>
        <w:t xml:space="preserve"> أن</w:t>
      </w:r>
      <w:r w:rsidR="000C0763" w:rsidRPr="000C0763">
        <w:rPr>
          <w:rtl/>
        </w:rPr>
        <w:t xml:space="preserve"> المحطات AESIM والمحطات MESIM عندما تستعمل نطاقي التردد</w:t>
      </w:r>
      <w:r w:rsidR="000C0763" w:rsidRPr="000C0763">
        <w:rPr>
          <w:rFonts w:hint="cs"/>
          <w:rtl/>
        </w:rPr>
        <w:t>ات</w:t>
      </w:r>
      <w:r w:rsidR="000C0763" w:rsidRPr="000C0763">
        <w:rPr>
          <w:rtl/>
        </w:rPr>
        <w:t xml:space="preserve"> </w:t>
      </w:r>
      <w:proofErr w:type="spellStart"/>
      <w:r w:rsidR="000C0763" w:rsidRPr="000C0763">
        <w:rPr>
          <w:rtl/>
        </w:rPr>
        <w:t>GHz</w:t>
      </w:r>
      <w:proofErr w:type="spellEnd"/>
      <w:r w:rsidR="000C0763" w:rsidRPr="000C0763">
        <w:rPr>
          <w:rtl/>
        </w:rPr>
        <w:t xml:space="preserve"> 10,95-10,7 </w:t>
      </w:r>
      <w:r w:rsidR="00136A19">
        <w:rPr>
          <w:rFonts w:hint="cs"/>
          <w:rtl/>
        </w:rPr>
        <w:t>و</w:t>
      </w:r>
      <w:r w:rsidR="00136A19">
        <w:t>GHz 11,45-11,2</w:t>
      </w:r>
      <w:r w:rsidR="00A94ADF">
        <w:rPr>
          <w:rFonts w:hint="cs"/>
          <w:rtl/>
        </w:rPr>
        <w:t xml:space="preserve"> </w:t>
      </w:r>
      <w:r w:rsidR="000C0763" w:rsidRPr="000C0763">
        <w:rPr>
          <w:rtl/>
        </w:rPr>
        <w:t>في الوصلة الهابطة، يجب ألا تطالب تطبيقات المحطات ESIM "بالحماية من الخدمات والتطبيقات الأخرى للخدمة الثابتة الساتلية وخدمات الاتصالات الراديوية الأخرى الموز</w:t>
      </w:r>
      <w:r w:rsidR="000C0763" w:rsidRPr="000C0763">
        <w:rPr>
          <w:rFonts w:hint="cs"/>
          <w:rtl/>
        </w:rPr>
        <w:t>َّ</w:t>
      </w:r>
      <w:r w:rsidR="000C0763" w:rsidRPr="000C0763">
        <w:rPr>
          <w:rtl/>
        </w:rPr>
        <w:t>ع عليها نطاق التردد</w:t>
      </w:r>
      <w:r w:rsidR="000C0763" w:rsidRPr="000C0763">
        <w:rPr>
          <w:rFonts w:hint="cs"/>
          <w:rtl/>
        </w:rPr>
        <w:t>ات</w:t>
      </w:r>
      <w:r w:rsidR="000C0763" w:rsidRPr="000C0763">
        <w:rPr>
          <w:rtl/>
        </w:rPr>
        <w:t>".</w:t>
      </w:r>
    </w:p>
    <w:p w14:paraId="78A0671B" w14:textId="5407CA57" w:rsidR="00D46279" w:rsidRDefault="00D46279" w:rsidP="000C0763">
      <w:r>
        <w:rPr>
          <w:rtl/>
        </w:rPr>
        <w:t xml:space="preserve">وتجدر الإشارة إلى أن الفقرة 5.2.1 من </w:t>
      </w:r>
      <w:r w:rsidR="00136A19">
        <w:t>"</w:t>
      </w:r>
      <w:r w:rsidRPr="000C0763">
        <w:rPr>
          <w:i/>
          <w:iCs/>
          <w:rtl/>
        </w:rPr>
        <w:t>يقرر</w:t>
      </w:r>
      <w:r w:rsidR="00136A19" w:rsidRPr="00136A19">
        <w:rPr>
          <w:iCs/>
        </w:rPr>
        <w:t>"</w:t>
      </w:r>
      <w:r>
        <w:rPr>
          <w:rtl/>
        </w:rPr>
        <w:t xml:space="preserve"> تؤكد أيضا</w:t>
      </w:r>
      <w:r w:rsidR="00F779BC">
        <w:rPr>
          <w:rFonts w:hint="cs"/>
          <w:rtl/>
        </w:rPr>
        <w:t>ً</w:t>
      </w:r>
      <w:r>
        <w:rPr>
          <w:rtl/>
        </w:rPr>
        <w:t xml:space="preserve"> </w:t>
      </w:r>
      <w:r w:rsidR="000C0763">
        <w:rPr>
          <w:rFonts w:hint="cs"/>
          <w:rtl/>
        </w:rPr>
        <w:t>ما يلي:</w:t>
      </w:r>
      <w:r>
        <w:rPr>
          <w:rtl/>
        </w:rPr>
        <w:t xml:space="preserve"> "</w:t>
      </w:r>
      <w:r w:rsidR="000C0763" w:rsidRPr="000C0763">
        <w:rPr>
          <w:rtl/>
        </w:rPr>
        <w:t>يجب على أي جزء استقبال مترابط</w:t>
      </w:r>
      <w:r w:rsidR="000C0763" w:rsidRPr="000C0763">
        <w:rPr>
          <w:rFonts w:hint="cs"/>
          <w:rtl/>
        </w:rPr>
        <w:t xml:space="preserve"> </w:t>
      </w:r>
      <w:r w:rsidR="000C0763" w:rsidRPr="000C0763">
        <w:rPr>
          <w:rtl/>
        </w:rPr>
        <w:t>عدم المطالبة بالحماية من المحطات الأرضية</w:t>
      </w:r>
      <w:r>
        <w:rPr>
          <w:rtl/>
        </w:rPr>
        <w:t>":</w:t>
      </w:r>
    </w:p>
    <w:p w14:paraId="44D9322D" w14:textId="77777777" w:rsidR="00AA12AB" w:rsidRPr="00CF0F2D" w:rsidRDefault="00AA12AB" w:rsidP="00136A19">
      <w:pPr>
        <w:pStyle w:val="enumlev1"/>
        <w:rPr>
          <w:rtl/>
        </w:rPr>
      </w:pPr>
      <w:r w:rsidRPr="00891FFD">
        <w:rPr>
          <w:rtl/>
        </w:rPr>
        <w:t>5.2.1</w:t>
      </w:r>
      <w:r w:rsidRPr="00891FFD">
        <w:rPr>
          <w:rtl/>
        </w:rPr>
        <w:tab/>
        <w:t>إن الامتثال</w:t>
      </w:r>
      <w:r w:rsidRPr="00891FFD">
        <w:rPr>
          <w:rFonts w:hint="cs"/>
          <w:rtl/>
        </w:rPr>
        <w:t xml:space="preserve"> </w:t>
      </w:r>
      <w:r w:rsidRPr="00891FFD">
        <w:rPr>
          <w:rFonts w:hint="eastAsia"/>
          <w:rtl/>
        </w:rPr>
        <w:t>للشروط</w:t>
      </w:r>
      <w:r w:rsidRPr="00891FFD">
        <w:rPr>
          <w:rtl/>
        </w:rPr>
        <w:t xml:space="preserve"> </w:t>
      </w:r>
      <w:r w:rsidRPr="00891FFD">
        <w:rPr>
          <w:rFonts w:hint="eastAsia"/>
          <w:rtl/>
        </w:rPr>
        <w:t>التقنية</w:t>
      </w:r>
      <w:r w:rsidRPr="00891FFD">
        <w:rPr>
          <w:rtl/>
        </w:rPr>
        <w:t xml:space="preserve"> </w:t>
      </w:r>
      <w:r w:rsidRPr="00891FFD">
        <w:rPr>
          <w:rFonts w:hint="eastAsia"/>
          <w:rtl/>
        </w:rPr>
        <w:t>الواردة</w:t>
      </w:r>
      <w:r w:rsidRPr="00891FFD">
        <w:rPr>
          <w:rtl/>
        </w:rPr>
        <w:t xml:space="preserve"> </w:t>
      </w:r>
      <w:r w:rsidRPr="00891FFD">
        <w:rPr>
          <w:rFonts w:hint="eastAsia"/>
          <w:rtl/>
        </w:rPr>
        <w:t>في</w:t>
      </w:r>
      <w:r w:rsidRPr="00891FFD">
        <w:rPr>
          <w:rtl/>
        </w:rPr>
        <w:t xml:space="preserve"> </w:t>
      </w:r>
      <w:r w:rsidRPr="00891FFD">
        <w:rPr>
          <w:rFonts w:hint="eastAsia"/>
          <w:rtl/>
        </w:rPr>
        <w:t>الملحق</w:t>
      </w:r>
      <w:r w:rsidRPr="00891FFD">
        <w:rPr>
          <w:rtl/>
        </w:rPr>
        <w:t xml:space="preserve"> 2</w:t>
      </w:r>
      <w:r w:rsidRPr="00891FFD">
        <w:rPr>
          <w:rFonts w:hint="cs"/>
          <w:rtl/>
        </w:rPr>
        <w:t>،</w:t>
      </w:r>
      <w:r w:rsidRPr="00891FFD">
        <w:rPr>
          <w:rtl/>
        </w:rPr>
        <w:t xml:space="preserve"> لا </w:t>
      </w:r>
      <w:r w:rsidRPr="00891FFD">
        <w:rPr>
          <w:rFonts w:hint="cs"/>
          <w:rtl/>
        </w:rPr>
        <w:t>يعفي</w:t>
      </w:r>
      <w:r w:rsidRPr="00891FFD">
        <w:rPr>
          <w:rtl/>
        </w:rPr>
        <w:t xml:space="preserve"> الإدارة المبلغة ل</w:t>
      </w:r>
      <w:r w:rsidRPr="00891FFD">
        <w:rPr>
          <w:rFonts w:hint="cs"/>
          <w:rtl/>
        </w:rPr>
        <w:t>محطات</w:t>
      </w:r>
      <w:r w:rsidRPr="00891FFD">
        <w:rPr>
          <w:rtl/>
        </w:rPr>
        <w:t xml:space="preserve"> </w:t>
      </w:r>
      <w:r w:rsidRPr="00891FFD">
        <w:t>A-ESIM</w:t>
      </w:r>
      <w:r w:rsidRPr="00891FFD">
        <w:rPr>
          <w:rtl/>
        </w:rPr>
        <w:t xml:space="preserve"> و</w:t>
      </w:r>
      <w:r w:rsidRPr="00891FFD">
        <w:t>M-ESIM</w:t>
      </w:r>
      <w:r w:rsidRPr="00891FFD">
        <w:rPr>
          <w:rtl/>
        </w:rPr>
        <w:t xml:space="preserve"> فيما</w:t>
      </w:r>
      <w:r>
        <w:rPr>
          <w:rFonts w:hint="cs"/>
          <w:rtl/>
        </w:rPr>
        <w:t> </w:t>
      </w:r>
      <w:r w:rsidRPr="00891FFD">
        <w:rPr>
          <w:rtl/>
        </w:rPr>
        <w:t xml:space="preserve">يتعلق </w:t>
      </w:r>
      <w:r w:rsidRPr="00CF0F2D">
        <w:rPr>
          <w:rFonts w:hint="cs"/>
          <w:rtl/>
        </w:rPr>
        <w:t>ب</w:t>
      </w:r>
      <w:r w:rsidRPr="00CF0F2D">
        <w:rPr>
          <w:rtl/>
        </w:rPr>
        <w:t>مسؤوليتها بأ</w:t>
      </w:r>
      <w:r w:rsidRPr="00CF0F2D">
        <w:rPr>
          <w:rFonts w:hint="cs"/>
          <w:rtl/>
        </w:rPr>
        <w:t>لا تتسبب</w:t>
      </w:r>
      <w:r w:rsidRPr="00CF0F2D">
        <w:rPr>
          <w:rtl/>
        </w:rPr>
        <w:t xml:space="preserve"> هذه المحط</w:t>
      </w:r>
      <w:r w:rsidRPr="00CF0F2D">
        <w:rPr>
          <w:rFonts w:hint="cs"/>
          <w:rtl/>
        </w:rPr>
        <w:t>ات</w:t>
      </w:r>
      <w:r w:rsidRPr="00CF0F2D">
        <w:rPr>
          <w:rtl/>
        </w:rPr>
        <w:t xml:space="preserve"> الأرضية </w:t>
      </w:r>
      <w:r w:rsidRPr="00CF0F2D">
        <w:rPr>
          <w:rFonts w:hint="cs"/>
          <w:rtl/>
        </w:rPr>
        <w:t>في</w:t>
      </w:r>
      <w:r w:rsidRPr="00CF0F2D">
        <w:rPr>
          <w:rtl/>
        </w:rPr>
        <w:t xml:space="preserve"> تداخل</w:t>
      </w:r>
      <w:r w:rsidRPr="00CF0F2D">
        <w:rPr>
          <w:rFonts w:hint="cs"/>
          <w:rtl/>
        </w:rPr>
        <w:t xml:space="preserve"> </w:t>
      </w:r>
      <w:r w:rsidRPr="00CF0F2D">
        <w:rPr>
          <w:rtl/>
        </w:rPr>
        <w:t>غير مقبول ويجب على أي جزء استقبال مترابط</w:t>
      </w:r>
      <w:r w:rsidRPr="00CF0F2D">
        <w:rPr>
          <w:rFonts w:hint="cs"/>
          <w:rtl/>
        </w:rPr>
        <w:t xml:space="preserve"> </w:t>
      </w:r>
      <w:r w:rsidRPr="00CF0F2D">
        <w:rPr>
          <w:rtl/>
        </w:rPr>
        <w:t>عدم المطالبة بالحماية من المحطات الأرضية؛</w:t>
      </w:r>
    </w:p>
    <w:p w14:paraId="42687A18" w14:textId="3EBA7864" w:rsidR="00AA12AB" w:rsidRDefault="00AA12AB" w:rsidP="00B3329E">
      <w:pPr>
        <w:rPr>
          <w:rtl/>
          <w:lang w:bidi="ar-SY"/>
        </w:rPr>
      </w:pPr>
      <w:r>
        <w:lastRenderedPageBreak/>
        <w:t>3</w:t>
      </w:r>
      <w:r>
        <w:rPr>
          <w:rFonts w:hint="cs"/>
          <w:rtl/>
          <w:lang w:bidi="ar-SY"/>
        </w:rPr>
        <w:t>)</w:t>
      </w:r>
      <w:r>
        <w:rPr>
          <w:rtl/>
          <w:lang w:bidi="ar-SY"/>
        </w:rPr>
        <w:tab/>
      </w:r>
      <w:r w:rsidR="00B3329E" w:rsidRPr="00B3329E">
        <w:rPr>
          <w:rtl/>
        </w:rPr>
        <w:t>وبالإضافة إلى ذلك، يجب أن يستوفي استعمال نطاقات تردد</w:t>
      </w:r>
      <w:r w:rsidR="00B3329E" w:rsidRPr="00B3329E">
        <w:rPr>
          <w:rFonts w:hint="cs"/>
          <w:rtl/>
        </w:rPr>
        <w:t>ات</w:t>
      </w:r>
      <w:r w:rsidR="00B3329E" w:rsidRPr="00B3329E">
        <w:rPr>
          <w:rtl/>
        </w:rPr>
        <w:t xml:space="preserve"> هذه للوصلة الهابطة أحكام التذييل </w:t>
      </w:r>
      <w:r w:rsidR="00B3329E" w:rsidRPr="00136A19">
        <w:rPr>
          <w:rStyle w:val="Appref"/>
          <w:b/>
          <w:bCs/>
          <w:rtl/>
        </w:rPr>
        <w:t>30B</w:t>
      </w:r>
      <w:r w:rsidR="00B3329E" w:rsidRPr="00B3329E">
        <w:rPr>
          <w:rtl/>
        </w:rPr>
        <w:t xml:space="preserve">، بما في ذلك أن الاستعمال ذي الصلة ينبغي أن يكون </w:t>
      </w:r>
      <w:r w:rsidR="00B3329E" w:rsidRPr="00B3329E">
        <w:rPr>
          <w:rFonts w:hint="cs"/>
          <w:rtl/>
        </w:rPr>
        <w:t>ضمن</w:t>
      </w:r>
      <w:r w:rsidR="00B3329E" w:rsidRPr="00B3329E">
        <w:rPr>
          <w:rtl/>
        </w:rPr>
        <w:t xml:space="preserve"> نطاق اتفاق التنسيق.</w:t>
      </w:r>
    </w:p>
    <w:p w14:paraId="31017611" w14:textId="54E24D46" w:rsidR="00AA12AB" w:rsidRDefault="00AA12AB" w:rsidP="00AA12AB">
      <w:pPr>
        <w:pStyle w:val="Heading1"/>
        <w:rPr>
          <w:rtl/>
        </w:rPr>
      </w:pPr>
      <w:r w:rsidRPr="00AA12AB">
        <w:t>2</w:t>
      </w:r>
      <w:r w:rsidRPr="00AA12AB">
        <w:rPr>
          <w:rtl/>
        </w:rPr>
        <w:tab/>
      </w:r>
      <w:r w:rsidRPr="00AA12AB">
        <w:rPr>
          <w:rFonts w:hint="cs"/>
          <w:rtl/>
        </w:rPr>
        <w:t xml:space="preserve">الفقرة </w:t>
      </w:r>
      <w:r w:rsidRPr="00AA12AB">
        <w:t>2</w:t>
      </w:r>
      <w:r w:rsidRPr="00AA12AB">
        <w:rPr>
          <w:rFonts w:hint="cs"/>
          <w:rtl/>
        </w:rPr>
        <w:t xml:space="preserve"> من "</w:t>
      </w:r>
      <w:r w:rsidRPr="00AA12AB">
        <w:rPr>
          <w:rFonts w:hint="cs"/>
          <w:i/>
          <w:iCs/>
          <w:rtl/>
        </w:rPr>
        <w:t>يقرر</w:t>
      </w:r>
      <w:r w:rsidRPr="00AA12AB">
        <w:rPr>
          <w:rFonts w:hint="cs"/>
          <w:rtl/>
        </w:rPr>
        <w:t>"</w:t>
      </w:r>
    </w:p>
    <w:p w14:paraId="359A0BDC" w14:textId="6DBB57C4" w:rsidR="00AA12AB" w:rsidRDefault="00AA12AB" w:rsidP="00AA12AB">
      <w:pPr>
        <w:pStyle w:val="Call"/>
        <w:rPr>
          <w:rtl/>
          <w:lang w:bidi="ar-EG"/>
        </w:rPr>
      </w:pPr>
      <w:r>
        <w:rPr>
          <w:rFonts w:hint="cs"/>
          <w:rtl/>
          <w:lang w:bidi="ar-EG"/>
        </w:rPr>
        <w:t>يقرر</w:t>
      </w:r>
    </w:p>
    <w:p w14:paraId="1DA21D3A" w14:textId="0A40F2B7" w:rsidR="00AA12AB" w:rsidRDefault="00AA12AB" w:rsidP="00AA12AB">
      <w:pPr>
        <w:rPr>
          <w:rtl/>
          <w:lang w:bidi="ar-EG"/>
        </w:rPr>
      </w:pPr>
      <w:r>
        <w:rPr>
          <w:rFonts w:hint="cs"/>
          <w:rtl/>
          <w:lang w:bidi="ar-EG"/>
        </w:rPr>
        <w:t>...</w:t>
      </w:r>
    </w:p>
    <w:p w14:paraId="18698C26" w14:textId="77777777" w:rsidR="00AA12AB" w:rsidRPr="00891FFD" w:rsidRDefault="00AA12AB" w:rsidP="00A55359">
      <w:pPr>
        <w:pStyle w:val="Headingb"/>
        <w:rPr>
          <w:rtl/>
        </w:rPr>
      </w:pPr>
      <w:r w:rsidRPr="00891FFD">
        <w:rPr>
          <w:rFonts w:hint="cs"/>
          <w:rtl/>
        </w:rPr>
        <w:t>الخيار 1</w:t>
      </w:r>
    </w:p>
    <w:p w14:paraId="24324062" w14:textId="77777777" w:rsidR="00AA12AB" w:rsidRPr="00891FFD" w:rsidRDefault="00AA12AB" w:rsidP="00AA12AB">
      <w:pPr>
        <w:rPr>
          <w:rtl/>
        </w:rPr>
      </w:pPr>
      <w:r w:rsidRPr="00891FFD">
        <w:rPr>
          <w:rFonts w:hint="cs"/>
          <w:rtl/>
        </w:rPr>
        <w:t>2</w:t>
      </w:r>
      <w:r w:rsidRPr="00891FFD">
        <w:rPr>
          <w:rtl/>
        </w:rPr>
        <w:tab/>
        <w:t xml:space="preserve">أنه بالنسبة </w:t>
      </w:r>
      <w:r>
        <w:rPr>
          <w:rFonts w:hint="cs"/>
          <w:rtl/>
        </w:rPr>
        <w:t xml:space="preserve">إلى </w:t>
      </w:r>
      <w:r w:rsidRPr="00891FFD">
        <w:rPr>
          <w:rtl/>
        </w:rPr>
        <w:t xml:space="preserve">تخصيصات التذييل </w:t>
      </w:r>
      <w:r w:rsidRPr="00F631EB">
        <w:rPr>
          <w:rStyle w:val="Appref"/>
          <w:b/>
          <w:bCs/>
        </w:rPr>
        <w:t>30B</w:t>
      </w:r>
      <w:r w:rsidRPr="00891FFD">
        <w:rPr>
          <w:rtl/>
        </w:rPr>
        <w:t xml:space="preserve"> </w:t>
      </w:r>
      <w:r w:rsidRPr="00891FFD">
        <w:rPr>
          <w:rFonts w:hint="cs"/>
          <w:rtl/>
        </w:rPr>
        <w:t>المدرجة</w:t>
      </w:r>
      <w:r w:rsidRPr="00891FFD">
        <w:rPr>
          <w:rtl/>
        </w:rPr>
        <w:t xml:space="preserve"> في القائمة</w:t>
      </w:r>
      <w:r w:rsidRPr="00891FFD">
        <w:rPr>
          <w:rFonts w:hint="cs"/>
          <w:rtl/>
        </w:rPr>
        <w:t>،</w:t>
      </w:r>
      <w:r w:rsidRPr="00891FFD">
        <w:rPr>
          <w:rtl/>
        </w:rPr>
        <w:t xml:space="preserve"> </w:t>
      </w:r>
      <w:r w:rsidRPr="00891FFD">
        <w:rPr>
          <w:rFonts w:hint="cs"/>
          <w:rtl/>
        </w:rPr>
        <w:t>لا</w:t>
      </w:r>
      <w:r w:rsidRPr="00891FFD">
        <w:rPr>
          <w:rtl/>
        </w:rPr>
        <w:t xml:space="preserve"> يمكن استخدام</w:t>
      </w:r>
      <w:r w:rsidRPr="00891FFD">
        <w:rPr>
          <w:rFonts w:hint="cs"/>
          <w:rtl/>
        </w:rPr>
        <w:t xml:space="preserve"> سوى</w:t>
      </w:r>
      <w:r w:rsidRPr="00891FFD">
        <w:rPr>
          <w:rtl/>
        </w:rPr>
        <w:t xml:space="preserve"> تخصيص التردد المدرج في</w:t>
      </w:r>
      <w:r w:rsidRPr="00891FFD">
        <w:rPr>
          <w:rFonts w:hint="cs"/>
          <w:rtl/>
        </w:rPr>
        <w:t> </w:t>
      </w:r>
      <w:r w:rsidRPr="00891FFD">
        <w:rPr>
          <w:rtl/>
        </w:rPr>
        <w:t xml:space="preserve">القائمة بموجب الفقرة 17.6 كدعم للتخصيص </w:t>
      </w:r>
      <w:r w:rsidRPr="00891FFD">
        <w:rPr>
          <w:rFonts w:hint="cs"/>
          <w:rtl/>
        </w:rPr>
        <w:t>من جانب</w:t>
      </w:r>
      <w:r w:rsidRPr="00891FFD">
        <w:rPr>
          <w:rtl/>
        </w:rPr>
        <w:t xml:space="preserve"> المحطات الأرضية على متن الطائرات والسفن التي تت</w:t>
      </w:r>
      <w:r w:rsidRPr="00891FFD">
        <w:rPr>
          <w:rFonts w:hint="cs"/>
          <w:rtl/>
        </w:rPr>
        <w:t>وا</w:t>
      </w:r>
      <w:r w:rsidRPr="00891FFD">
        <w:rPr>
          <w:rtl/>
        </w:rPr>
        <w:t>صل</w:t>
      </w:r>
      <w:r w:rsidRPr="00891FFD">
        <w:rPr>
          <w:rFonts w:hint="cs"/>
          <w:rtl/>
        </w:rPr>
        <w:t xml:space="preserve"> مع</w:t>
      </w:r>
      <w:r>
        <w:t> </w:t>
      </w:r>
      <w:r w:rsidRPr="00891FFD">
        <w:rPr>
          <w:rtl/>
        </w:rPr>
        <w:t xml:space="preserve">شبكات </w:t>
      </w:r>
      <w:r w:rsidRPr="00891FFD">
        <w:t>GSO</w:t>
      </w:r>
      <w:r w:rsidRPr="00891FFD">
        <w:rPr>
          <w:rtl/>
        </w:rPr>
        <w:t xml:space="preserve"> في الخدمة الثابتة الساتلية في نطاق التردد </w:t>
      </w:r>
      <w:r w:rsidRPr="00891FFD">
        <w:t>GHz 13,25</w:t>
      </w:r>
      <w:r w:rsidRPr="00891FFD">
        <w:noBreakHyphen/>
        <w:t>12,75</w:t>
      </w:r>
      <w:r w:rsidRPr="00891FFD">
        <w:rPr>
          <w:rtl/>
        </w:rPr>
        <w:t xml:space="preserve"> (أرض-فضاء)، إذا كانت هذه التخصيصات </w:t>
      </w:r>
      <w:r w:rsidRPr="00891FFD">
        <w:rPr>
          <w:rFonts w:hint="cs"/>
          <w:rtl/>
        </w:rPr>
        <w:t>مدرجة</w:t>
      </w:r>
      <w:r w:rsidRPr="00891FFD">
        <w:rPr>
          <w:rtl/>
        </w:rPr>
        <w:t xml:space="preserve"> في 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مع نتيجة مؤاتية بموجب الفقرة 11.8 </w:t>
      </w:r>
      <w:r w:rsidRPr="00891FFD">
        <w:rPr>
          <w:rFonts w:hint="cs"/>
          <w:rtl/>
        </w:rPr>
        <w:t>في</w:t>
      </w:r>
      <w:r w:rsidRPr="00891FFD">
        <w:rPr>
          <w:rtl/>
        </w:rPr>
        <w:t xml:space="preserve"> المادة </w:t>
      </w:r>
      <w:r w:rsidRPr="00957F10">
        <w:rPr>
          <w:rtl/>
        </w:rPr>
        <w:t>8</w:t>
      </w:r>
      <w:r w:rsidRPr="00891FFD">
        <w:rPr>
          <w:rtl/>
        </w:rPr>
        <w:t xml:space="preserve"> من التذييل </w:t>
      </w:r>
      <w:r w:rsidRPr="00F631EB">
        <w:rPr>
          <w:rStyle w:val="Appref"/>
          <w:b/>
          <w:bCs/>
        </w:rPr>
        <w:t>30B</w:t>
      </w:r>
      <w:r w:rsidRPr="00891FFD">
        <w:rPr>
          <w:rtl/>
        </w:rPr>
        <w:t xml:space="preserve">، باستثناء التخصيصات </w:t>
      </w:r>
      <w:r w:rsidRPr="00891FFD">
        <w:rPr>
          <w:rFonts w:hint="cs"/>
          <w:rtl/>
        </w:rPr>
        <w:t>المدرجة</w:t>
      </w:r>
      <w:r w:rsidRPr="00891FFD">
        <w:rPr>
          <w:rtl/>
        </w:rPr>
        <w:t xml:space="preserve"> بموجب الفقرة 25.6 </w:t>
      </w:r>
      <w:r w:rsidRPr="00891FFD">
        <w:rPr>
          <w:rFonts w:hint="cs"/>
          <w:rtl/>
        </w:rPr>
        <w:t>في</w:t>
      </w:r>
      <w:r w:rsidRPr="00891FFD">
        <w:rPr>
          <w:rtl/>
        </w:rPr>
        <w:t xml:space="preserve"> المادة </w:t>
      </w:r>
      <w:r w:rsidRPr="00957F10">
        <w:rPr>
          <w:rtl/>
        </w:rPr>
        <w:t>6</w:t>
      </w:r>
      <w:r w:rsidRPr="00891FFD">
        <w:rPr>
          <w:rtl/>
        </w:rPr>
        <w:t xml:space="preserve"> </w:t>
      </w:r>
      <w:r w:rsidRPr="00891FFD">
        <w:rPr>
          <w:rFonts w:hint="cs"/>
          <w:rtl/>
        </w:rPr>
        <w:t>من التذييل</w:t>
      </w:r>
      <w:r w:rsidRPr="00891FFD">
        <w:rPr>
          <w:rtl/>
        </w:rPr>
        <w:t>؛</w:t>
      </w:r>
    </w:p>
    <w:p w14:paraId="36DCBA62" w14:textId="77777777" w:rsidR="00AA12AB" w:rsidRPr="00891FFD" w:rsidRDefault="00AA12AB" w:rsidP="00A55359">
      <w:pPr>
        <w:pStyle w:val="Headingb"/>
        <w:rPr>
          <w:rtl/>
        </w:rPr>
      </w:pPr>
      <w:r w:rsidRPr="00891FFD">
        <w:rPr>
          <w:rFonts w:hint="cs"/>
          <w:rtl/>
        </w:rPr>
        <w:t>الخيار 2</w:t>
      </w:r>
    </w:p>
    <w:p w14:paraId="4CE6FFB7" w14:textId="77777777" w:rsidR="00AA12AB" w:rsidRPr="00891FFD" w:rsidRDefault="00AA12AB" w:rsidP="00AA12AB">
      <w:pPr>
        <w:rPr>
          <w:rtl/>
        </w:rPr>
      </w:pPr>
      <w:r w:rsidRPr="00EA1774">
        <w:rPr>
          <w:rFonts w:hint="cs"/>
          <w:rtl/>
        </w:rPr>
        <w:t>2</w:t>
      </w:r>
      <w:r w:rsidRPr="00EA1774">
        <w:rPr>
          <w:rtl/>
        </w:rPr>
        <w:tab/>
        <w:t xml:space="preserve">أنه لا يمكن استخدام سوى تخصيصات التردد الواردة في التذييل </w:t>
      </w:r>
      <w:r w:rsidRPr="00EA1774">
        <w:rPr>
          <w:rStyle w:val="Appref"/>
          <w:b/>
          <w:bCs/>
        </w:rPr>
        <w:t>30B</w:t>
      </w:r>
      <w:r w:rsidRPr="00EA1774">
        <w:rPr>
          <w:rtl/>
        </w:rPr>
        <w:t xml:space="preserve"> </w:t>
      </w:r>
      <w:r w:rsidRPr="00EA1774">
        <w:rPr>
          <w:rFonts w:hint="cs"/>
          <w:rtl/>
        </w:rPr>
        <w:t>والمدرجة</w:t>
      </w:r>
      <w:r w:rsidRPr="00EA1774">
        <w:rPr>
          <w:rtl/>
        </w:rPr>
        <w:t xml:space="preserve"> في القائمة كتخصيص داعم من</w:t>
      </w:r>
      <w:r w:rsidRPr="00EA1774">
        <w:t> </w:t>
      </w:r>
      <w:r w:rsidRPr="00EA1774">
        <w:rPr>
          <w:rFonts w:hint="cs"/>
          <w:rtl/>
        </w:rPr>
        <w:t>جانب المحطات</w:t>
      </w:r>
      <w:r w:rsidRPr="00EA1774">
        <w:rPr>
          <w:rtl/>
        </w:rPr>
        <w:t xml:space="preserve"> </w:t>
      </w:r>
      <w:r w:rsidRPr="00EA1774">
        <w:t>A-ESIM</w:t>
      </w:r>
      <w:r w:rsidRPr="00EA1774">
        <w:rPr>
          <w:rtl/>
        </w:rPr>
        <w:t xml:space="preserve"> و</w:t>
      </w:r>
      <w:r w:rsidRPr="00EA1774">
        <w:t>M-ESIM</w:t>
      </w:r>
      <w:r w:rsidRPr="00EA1774">
        <w:rPr>
          <w:rtl/>
        </w:rPr>
        <w:t xml:space="preserve"> التي تت</w:t>
      </w:r>
      <w:r w:rsidRPr="00EA1774">
        <w:rPr>
          <w:rFonts w:hint="cs"/>
          <w:rtl/>
        </w:rPr>
        <w:t>وا</w:t>
      </w:r>
      <w:r w:rsidRPr="00EA1774">
        <w:rPr>
          <w:rtl/>
        </w:rPr>
        <w:t xml:space="preserve">صل </w:t>
      </w:r>
      <w:r w:rsidRPr="00EA1774">
        <w:rPr>
          <w:rFonts w:hint="cs"/>
          <w:rtl/>
        </w:rPr>
        <w:t xml:space="preserve">مع </w:t>
      </w:r>
      <w:r w:rsidRPr="00EA1774">
        <w:rPr>
          <w:rtl/>
        </w:rPr>
        <w:t xml:space="preserve">شبكات </w:t>
      </w:r>
      <w:r w:rsidRPr="00EA1774">
        <w:t>GSO</w:t>
      </w:r>
      <w:r w:rsidRPr="00EA1774">
        <w:rPr>
          <w:rtl/>
        </w:rPr>
        <w:t xml:space="preserve"> في الخدمة الثابتة الساتلية في نطاق التردد</w:t>
      </w:r>
      <w:r w:rsidRPr="00EA1774">
        <w:rPr>
          <w:rFonts w:hint="eastAsia"/>
          <w:rtl/>
        </w:rPr>
        <w:t> </w:t>
      </w:r>
      <w:r w:rsidRPr="00EA1774">
        <w:rPr>
          <w:spacing w:val="-4"/>
        </w:rPr>
        <w:t>GHz 13,25</w:t>
      </w:r>
      <w:r w:rsidRPr="00EA1774">
        <w:rPr>
          <w:spacing w:val="-4"/>
        </w:rPr>
        <w:noBreakHyphen/>
        <w:t>12,75</w:t>
      </w:r>
      <w:r w:rsidRPr="00EA1774">
        <w:rPr>
          <w:rtl/>
        </w:rPr>
        <w:t xml:space="preserve"> (أرض-فضاء)، إذا </w:t>
      </w:r>
      <w:r w:rsidRPr="00EA1774">
        <w:rPr>
          <w:rFonts w:hint="cs"/>
          <w:rtl/>
        </w:rPr>
        <w:t>أدرجت</w:t>
      </w:r>
      <w:r w:rsidRPr="00EA1774">
        <w:rPr>
          <w:rtl/>
        </w:rPr>
        <w:t xml:space="preserve"> هذه التخصيصات في السجل الأساسي الدولي للترددات</w:t>
      </w:r>
      <w:r w:rsidRPr="00EA1774">
        <w:rPr>
          <w:rFonts w:hint="cs"/>
          <w:rtl/>
        </w:rPr>
        <w:t xml:space="preserve"> (</w:t>
      </w:r>
      <w:r w:rsidRPr="00EA1774">
        <w:t>MIFR</w:t>
      </w:r>
      <w:r w:rsidRPr="00EA1774">
        <w:rPr>
          <w:rFonts w:hint="cs"/>
          <w:rtl/>
        </w:rPr>
        <w:t>)</w:t>
      </w:r>
      <w:r w:rsidRPr="00EA1774">
        <w:rPr>
          <w:rFonts w:hint="cs"/>
          <w:rtl/>
          <w:lang w:bidi="ar-SY"/>
        </w:rPr>
        <w:t xml:space="preserve"> </w:t>
      </w:r>
      <w:r w:rsidRPr="00EA1774">
        <w:rPr>
          <w:rtl/>
        </w:rPr>
        <w:t xml:space="preserve">مع نتيجة مؤاتية بموجب الفقرة 11.8 </w:t>
      </w:r>
      <w:r w:rsidRPr="00EA1774">
        <w:rPr>
          <w:rFonts w:hint="cs"/>
          <w:rtl/>
        </w:rPr>
        <w:t>في</w:t>
      </w:r>
      <w:r w:rsidRPr="00EA1774">
        <w:rPr>
          <w:rtl/>
        </w:rPr>
        <w:t xml:space="preserve"> المادة 8 </w:t>
      </w:r>
      <w:r w:rsidRPr="00EA1774">
        <w:rPr>
          <w:rFonts w:hint="cs"/>
          <w:rtl/>
        </w:rPr>
        <w:t>من</w:t>
      </w:r>
      <w:r w:rsidRPr="00EA1774">
        <w:rPr>
          <w:rtl/>
        </w:rPr>
        <w:t xml:space="preserve"> التذييل </w:t>
      </w:r>
      <w:r w:rsidRPr="00EA1774">
        <w:rPr>
          <w:rStyle w:val="Appref"/>
          <w:b/>
          <w:bCs/>
        </w:rPr>
        <w:t>30B</w:t>
      </w:r>
      <w:r w:rsidRPr="00EA1774">
        <w:rPr>
          <w:rtl/>
        </w:rPr>
        <w:t>؛</w:t>
      </w:r>
    </w:p>
    <w:p w14:paraId="54ECFF92" w14:textId="77777777" w:rsidR="00AA12AB" w:rsidRPr="00891FFD" w:rsidRDefault="00AA12AB" w:rsidP="00A55359">
      <w:pPr>
        <w:pStyle w:val="Headingb"/>
        <w:rPr>
          <w:rtl/>
        </w:rPr>
      </w:pPr>
      <w:r w:rsidRPr="00891FFD">
        <w:rPr>
          <w:rFonts w:hint="cs"/>
          <w:rtl/>
        </w:rPr>
        <w:t xml:space="preserve">الخيار </w:t>
      </w:r>
      <w:r w:rsidRPr="00891FFD">
        <w:t>3</w:t>
      </w:r>
    </w:p>
    <w:p w14:paraId="23157A0E" w14:textId="77777777" w:rsidR="00AA12AB" w:rsidRPr="00891FFD" w:rsidRDefault="00AA12AB" w:rsidP="00AA12AB">
      <w:pPr>
        <w:rPr>
          <w:rtl/>
        </w:rPr>
      </w:pPr>
      <w:r w:rsidRPr="00891FFD">
        <w:rPr>
          <w:rFonts w:hint="cs"/>
          <w:rtl/>
        </w:rPr>
        <w:t>2</w:t>
      </w:r>
      <w:r w:rsidRPr="00891FFD">
        <w:rPr>
          <w:rtl/>
        </w:rPr>
        <w:tab/>
        <w:t xml:space="preserve">أنه لا يمكن استخدام سوى تخصيصات التردد الواردة في التذييل </w:t>
      </w:r>
      <w:r w:rsidRPr="00F631EB">
        <w:rPr>
          <w:rStyle w:val="Appref"/>
          <w:b/>
          <w:bCs/>
        </w:rPr>
        <w:t>30B</w:t>
      </w:r>
      <w:r w:rsidRPr="00891FFD">
        <w:rPr>
          <w:rtl/>
        </w:rPr>
        <w:t xml:space="preserve"> </w:t>
      </w:r>
      <w:r w:rsidRPr="00891FFD">
        <w:rPr>
          <w:rFonts w:hint="cs"/>
          <w:rtl/>
        </w:rPr>
        <w:t>والمدرجة</w:t>
      </w:r>
      <w:r w:rsidRPr="00891FFD">
        <w:rPr>
          <w:rtl/>
        </w:rPr>
        <w:t xml:space="preserve"> في القائمة كتخصيص داعم من</w:t>
      </w:r>
      <w:r>
        <w:t> </w:t>
      </w:r>
      <w:r w:rsidRPr="00891FFD">
        <w:rPr>
          <w:rFonts w:hint="cs"/>
          <w:rtl/>
        </w:rPr>
        <w:t>جانب المحطات</w:t>
      </w:r>
      <w:r w:rsidRPr="00891FFD">
        <w:rPr>
          <w:rtl/>
        </w:rPr>
        <w:t xml:space="preserve"> </w:t>
      </w:r>
      <w:r w:rsidRPr="00891FFD">
        <w:t>A-ESIM</w:t>
      </w:r>
      <w:r w:rsidRPr="00891FFD">
        <w:rPr>
          <w:rtl/>
        </w:rPr>
        <w:t xml:space="preserve"> و</w:t>
      </w:r>
      <w:r w:rsidRPr="00891FFD">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w:t>
      </w:r>
      <w:r w:rsidRPr="00891FFD">
        <w:rPr>
          <w:rtl/>
        </w:rPr>
        <w:t xml:space="preserve"> في الخدمة الثابتة الساتلية في نطاق التردد</w:t>
      </w:r>
      <w:r w:rsidRPr="00891FFD">
        <w:rPr>
          <w:rFonts w:hint="eastAsia"/>
          <w:rtl/>
        </w:rPr>
        <w:t> </w:t>
      </w:r>
      <w:r w:rsidRPr="00891FFD">
        <w:rPr>
          <w:spacing w:val="-4"/>
        </w:rPr>
        <w:t>GHz 13,25</w:t>
      </w:r>
      <w:r w:rsidRPr="00891FFD">
        <w:rPr>
          <w:spacing w:val="-4"/>
        </w:rPr>
        <w:noBreakHyphen/>
        <w:t>12,75</w:t>
      </w:r>
      <w:r w:rsidRPr="00891FFD">
        <w:rPr>
          <w:rtl/>
        </w:rPr>
        <w:t xml:space="preserve"> (أرض-فضاء)، إذا </w:t>
      </w:r>
      <w:r w:rsidRPr="00891FFD">
        <w:rPr>
          <w:rFonts w:hint="cs"/>
          <w:rtl/>
        </w:rPr>
        <w:t>أدرجت</w:t>
      </w:r>
      <w:r w:rsidRPr="00891FFD">
        <w:rPr>
          <w:rtl/>
        </w:rPr>
        <w:t xml:space="preserve"> هذه التخصيصات في 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مع نتيجة مؤاتية بموجب الفقرة 11.8 </w:t>
      </w:r>
      <w:r w:rsidRPr="00891FFD">
        <w:rPr>
          <w:rFonts w:hint="cs"/>
          <w:rtl/>
        </w:rPr>
        <w:t>في</w:t>
      </w:r>
      <w:r w:rsidRPr="00891FFD">
        <w:rPr>
          <w:rtl/>
        </w:rPr>
        <w:t xml:space="preserve"> المادة </w:t>
      </w:r>
      <w:r w:rsidRPr="00957F10">
        <w:rPr>
          <w:rtl/>
        </w:rPr>
        <w:t>8</w:t>
      </w:r>
      <w:r w:rsidRPr="00891FFD">
        <w:rPr>
          <w:rtl/>
        </w:rPr>
        <w:t xml:space="preserve"> </w:t>
      </w:r>
      <w:r w:rsidRPr="00891FFD">
        <w:rPr>
          <w:rFonts w:hint="cs"/>
          <w:rtl/>
        </w:rPr>
        <w:t>من</w:t>
      </w:r>
      <w:r w:rsidRPr="00891FFD">
        <w:rPr>
          <w:rtl/>
        </w:rPr>
        <w:t xml:space="preserve"> التذييل </w:t>
      </w:r>
      <w:r w:rsidRPr="00F631EB">
        <w:rPr>
          <w:rStyle w:val="Appref"/>
          <w:b/>
          <w:bCs/>
        </w:rPr>
        <w:t>30B</w:t>
      </w:r>
      <w:r w:rsidRPr="00891FFD">
        <w:rPr>
          <w:rFonts w:hint="cs"/>
          <w:rtl/>
        </w:rPr>
        <w:t xml:space="preserve"> </w:t>
      </w:r>
      <w:r w:rsidRPr="00891FFD">
        <w:rPr>
          <w:rFonts w:hint="eastAsia"/>
          <w:rtl/>
        </w:rPr>
        <w:t>شريطة</w:t>
      </w:r>
      <w:r w:rsidRPr="00891FFD">
        <w:rPr>
          <w:rtl/>
        </w:rPr>
        <w:t xml:space="preserve"> ألا تتسبب التخصيصات المسجلة بموجب الفقرة 25.6 من</w:t>
      </w:r>
      <w:r>
        <w:t> </w:t>
      </w:r>
      <w:r w:rsidRPr="00891FFD">
        <w:rPr>
          <w:rtl/>
        </w:rPr>
        <w:t xml:space="preserve">المادة </w:t>
      </w:r>
      <w:r w:rsidRPr="00957F10">
        <w:rPr>
          <w:rtl/>
        </w:rPr>
        <w:t>6</w:t>
      </w:r>
      <w:r w:rsidRPr="00891FFD">
        <w:rPr>
          <w:rtl/>
        </w:rPr>
        <w:t xml:space="preserve"> </w:t>
      </w:r>
      <w:r w:rsidRPr="00891FFD">
        <w:rPr>
          <w:rFonts w:hint="eastAsia"/>
          <w:rtl/>
        </w:rPr>
        <w:t>و</w:t>
      </w:r>
      <w:r w:rsidRPr="00891FFD">
        <w:rPr>
          <w:rtl/>
        </w:rPr>
        <w:t xml:space="preserve">المستخدمة في عمليات </w:t>
      </w:r>
      <w:r w:rsidRPr="00891FFD">
        <w:rPr>
          <w:rFonts w:hint="eastAsia"/>
          <w:rtl/>
        </w:rPr>
        <w:t>تشغيل</w:t>
      </w:r>
      <w:r w:rsidRPr="00891FFD">
        <w:rPr>
          <w:rtl/>
        </w:rPr>
        <w:t xml:space="preserve"> المحطات </w:t>
      </w:r>
      <w:r w:rsidRPr="00891FFD">
        <w:rPr>
          <w:lang w:val="en-GB"/>
        </w:rPr>
        <w:t>A-ESIM</w:t>
      </w:r>
      <w:r w:rsidRPr="00891FFD">
        <w:rPr>
          <w:rtl/>
        </w:rPr>
        <w:t xml:space="preserve"> </w:t>
      </w:r>
      <w:r w:rsidRPr="00891FFD">
        <w:rPr>
          <w:rFonts w:hint="eastAsia"/>
          <w:rtl/>
        </w:rPr>
        <w:t>و</w:t>
      </w:r>
      <w:r w:rsidRPr="00891FFD">
        <w:rPr>
          <w:lang w:val="en-GB"/>
        </w:rPr>
        <w:t>M-ESIM</w:t>
      </w:r>
      <w:r w:rsidRPr="00891FFD">
        <w:rPr>
          <w:rtl/>
        </w:rPr>
        <w:t xml:space="preserve"> في تداخلات غير مقبولة </w:t>
      </w:r>
      <w:r w:rsidRPr="00891FFD">
        <w:rPr>
          <w:rFonts w:hint="eastAsia"/>
          <w:rtl/>
        </w:rPr>
        <w:t>أو</w:t>
      </w:r>
      <w:r w:rsidRPr="00891FFD">
        <w:rPr>
          <w:rtl/>
        </w:rPr>
        <w:t xml:space="preserve"> تطالب بالحماية من</w:t>
      </w:r>
      <w:r>
        <w:t> </w:t>
      </w:r>
      <w:r w:rsidRPr="00891FFD">
        <w:rPr>
          <w:rtl/>
        </w:rPr>
        <w:t>التخصيصات التي لم يتم التوصل إلى اتفاق بشأنها؛</w:t>
      </w:r>
    </w:p>
    <w:p w14:paraId="09F821CA" w14:textId="6FBF3EDE" w:rsidR="00AA12AB" w:rsidRDefault="00AA12AB" w:rsidP="00AA12AB">
      <w:pPr>
        <w:pStyle w:val="Note"/>
        <w:rPr>
          <w:rtl/>
        </w:rPr>
      </w:pPr>
      <w:r w:rsidRPr="00EA1774">
        <w:rPr>
          <w:rFonts w:hint="cs"/>
          <w:u w:val="single"/>
          <w:rtl/>
        </w:rPr>
        <w:t>ملاحظة</w:t>
      </w:r>
      <w:r w:rsidRPr="00EA1774">
        <w:rPr>
          <w:rFonts w:hint="cs"/>
          <w:rtl/>
        </w:rPr>
        <w:t>:</w:t>
      </w:r>
      <w:r w:rsidRPr="001E3148">
        <w:rPr>
          <w:rtl/>
        </w:rPr>
        <w:t xml:space="preserve"> بالنسبة للفقرة 2 من "</w:t>
      </w:r>
      <w:r w:rsidRPr="00111C0A">
        <w:rPr>
          <w:i/>
          <w:iCs/>
          <w:rtl/>
        </w:rPr>
        <w:t>يقرر</w:t>
      </w:r>
      <w:r w:rsidRPr="001E3148">
        <w:rPr>
          <w:rtl/>
        </w:rPr>
        <w:t xml:space="preserve">" أعلاه، </w:t>
      </w:r>
      <w:r w:rsidR="00B3329E">
        <w:rPr>
          <w:rFonts w:hint="cs"/>
          <w:rtl/>
        </w:rPr>
        <w:t>يخضع</w:t>
      </w:r>
      <w:r w:rsidRPr="001E3148">
        <w:rPr>
          <w:rtl/>
        </w:rPr>
        <w:t xml:space="preserve"> الخيار 3 أيضا</w:t>
      </w:r>
      <w:r>
        <w:rPr>
          <w:rFonts w:hint="cs"/>
          <w:rtl/>
        </w:rPr>
        <w:t>ً</w:t>
      </w:r>
      <w:r w:rsidRPr="001E3148">
        <w:rPr>
          <w:rtl/>
        </w:rPr>
        <w:t xml:space="preserve"> لمزيد من المناقشة في المؤتمر </w:t>
      </w:r>
      <w:r w:rsidRPr="001E3148">
        <w:t>WRC-23</w:t>
      </w:r>
      <w:r w:rsidRPr="001E3148">
        <w:rPr>
          <w:rtl/>
        </w:rPr>
        <w:t>.</w:t>
      </w:r>
    </w:p>
    <w:p w14:paraId="38A9FCF8" w14:textId="507EBF40" w:rsidR="00AA12AB" w:rsidRDefault="00B3329E" w:rsidP="00B3329E">
      <w:pPr>
        <w:rPr>
          <w:rtl/>
          <w:lang w:bidi="ar-EG"/>
        </w:rPr>
      </w:pPr>
      <w:r w:rsidRPr="00B3329E">
        <w:rPr>
          <w:b/>
          <w:bCs/>
          <w:rtl/>
        </w:rPr>
        <w:t>آراء ومقترحات</w:t>
      </w:r>
      <w:r w:rsidRPr="00B3329E">
        <w:rPr>
          <w:rtl/>
        </w:rPr>
        <w:t xml:space="preserve">: تؤيد الصين الخيار </w:t>
      </w:r>
      <w:r>
        <w:rPr>
          <w:rFonts w:hint="cs"/>
          <w:rtl/>
        </w:rPr>
        <w:t>2</w:t>
      </w:r>
      <w:r w:rsidRPr="00B3329E">
        <w:rPr>
          <w:rtl/>
        </w:rPr>
        <w:t>.</w:t>
      </w:r>
    </w:p>
    <w:p w14:paraId="03C51186" w14:textId="1F726910" w:rsidR="00AA12AB" w:rsidRDefault="00AA12AB" w:rsidP="00A55359">
      <w:pPr>
        <w:pStyle w:val="Reasons"/>
        <w:rPr>
          <w:rtl/>
          <w:lang w:bidi="ar-EG"/>
        </w:rPr>
      </w:pPr>
      <w:r w:rsidRPr="00AA12AB">
        <w:rPr>
          <w:rFonts w:hint="cs"/>
          <w:rtl/>
          <w:lang w:bidi="ar-EG"/>
        </w:rPr>
        <w:t>الأسباب:</w:t>
      </w:r>
    </w:p>
    <w:p w14:paraId="6BC708BE" w14:textId="25391975" w:rsidR="002C52A6" w:rsidRDefault="00AA12AB" w:rsidP="00C75520">
      <w:pPr>
        <w:rPr>
          <w:lang w:bidi="ar-SY"/>
        </w:rPr>
      </w:pPr>
      <w:r>
        <w:rPr>
          <w:lang w:bidi="ar-EG"/>
        </w:rPr>
        <w:t>1</w:t>
      </w:r>
      <w:r>
        <w:rPr>
          <w:rFonts w:hint="cs"/>
          <w:rtl/>
          <w:lang w:bidi="ar-SY"/>
        </w:rPr>
        <w:t>)</w:t>
      </w:r>
      <w:r>
        <w:rPr>
          <w:rtl/>
          <w:lang w:bidi="ar-SY"/>
        </w:rPr>
        <w:tab/>
      </w:r>
      <w:r w:rsidR="002C52A6" w:rsidRPr="002C52A6">
        <w:rPr>
          <w:rtl/>
        </w:rPr>
        <w:t>تختلف الأحكام المتعلقة بتخصيصات التردد</w:t>
      </w:r>
      <w:r w:rsidR="002C52A6" w:rsidRPr="002C52A6">
        <w:rPr>
          <w:rFonts w:hint="cs"/>
          <w:rtl/>
        </w:rPr>
        <w:t>ات</w:t>
      </w:r>
      <w:r w:rsidR="002C52A6" w:rsidRPr="002C52A6">
        <w:rPr>
          <w:rtl/>
        </w:rPr>
        <w:t xml:space="preserve"> التي يتعين إدراجها في قائمة المحطات ESIM في التذييل </w:t>
      </w:r>
      <w:r w:rsidR="002C52A6" w:rsidRPr="00EA1774">
        <w:rPr>
          <w:rStyle w:val="Appref"/>
          <w:b/>
          <w:bCs/>
          <w:rtl/>
        </w:rPr>
        <w:t>30B</w:t>
      </w:r>
      <w:r w:rsidR="002C52A6" w:rsidRPr="002C52A6">
        <w:rPr>
          <w:rtl/>
        </w:rPr>
        <w:t xml:space="preserve"> عن تلك الخاصة بالتذييل </w:t>
      </w:r>
      <w:r w:rsidR="00EA1774" w:rsidRPr="00EA1774">
        <w:rPr>
          <w:rStyle w:val="Appref"/>
          <w:b/>
          <w:bCs/>
          <w:rtl/>
        </w:rPr>
        <w:t>30B</w:t>
      </w:r>
      <w:r w:rsidR="002C52A6" w:rsidRPr="002C52A6">
        <w:rPr>
          <w:rtl/>
        </w:rPr>
        <w:t>.</w:t>
      </w:r>
      <w:r w:rsidR="00C75520" w:rsidRPr="00C75520">
        <w:rPr>
          <w:rFonts w:hint="cs"/>
          <w:rtl/>
        </w:rPr>
        <w:t xml:space="preserve"> و</w:t>
      </w:r>
      <w:r w:rsidR="00C75520" w:rsidRPr="00C75520">
        <w:rPr>
          <w:rtl/>
        </w:rPr>
        <w:t xml:space="preserve">تحدد الأحكام الواردة في الملحق 1 بمشروع القرار الجديد </w:t>
      </w:r>
      <w:r w:rsidR="00C75520" w:rsidRPr="00EA1774">
        <w:rPr>
          <w:b/>
          <w:bCs/>
          <w:rtl/>
        </w:rPr>
        <w:t>[A115] (WRC-23)</w:t>
      </w:r>
      <w:r w:rsidR="00C75520" w:rsidRPr="00C75520">
        <w:rPr>
          <w:rtl/>
        </w:rPr>
        <w:t xml:space="preserve"> الحماية </w:t>
      </w:r>
      <w:r w:rsidR="00C75520" w:rsidRPr="00C75520">
        <w:rPr>
          <w:rFonts w:hint="cs"/>
          <w:rtl/>
        </w:rPr>
        <w:t>التي يتعين أن</w:t>
      </w:r>
      <w:r w:rsidR="00C75520" w:rsidRPr="00C75520">
        <w:rPr>
          <w:rtl/>
        </w:rPr>
        <w:t xml:space="preserve"> </w:t>
      </w:r>
      <w:r w:rsidR="00C75520" w:rsidRPr="00C75520">
        <w:rPr>
          <w:rFonts w:hint="cs"/>
          <w:rtl/>
        </w:rPr>
        <w:t>ت</w:t>
      </w:r>
      <w:r w:rsidR="00C75520" w:rsidRPr="00C75520">
        <w:rPr>
          <w:rtl/>
        </w:rPr>
        <w:t xml:space="preserve">منحها تخصيصات ترددات محطات ESIM </w:t>
      </w:r>
      <w:r w:rsidR="00C75520" w:rsidRPr="00C75520">
        <w:rPr>
          <w:rFonts w:hint="cs"/>
          <w:rtl/>
        </w:rPr>
        <w:t>ب</w:t>
      </w:r>
      <w:r w:rsidR="00C75520" w:rsidRPr="00C75520">
        <w:rPr>
          <w:rtl/>
        </w:rPr>
        <w:t xml:space="preserve">التذييل </w:t>
      </w:r>
      <w:r w:rsidR="00EA1774" w:rsidRPr="00EA1774">
        <w:rPr>
          <w:rStyle w:val="Appref"/>
          <w:b/>
          <w:bCs/>
          <w:rtl/>
        </w:rPr>
        <w:t>30B</w:t>
      </w:r>
      <w:r w:rsidR="00EA1774" w:rsidRPr="00C75520">
        <w:rPr>
          <w:rtl/>
        </w:rPr>
        <w:t xml:space="preserve"> </w:t>
      </w:r>
      <w:r w:rsidR="00C75520" w:rsidRPr="00C75520">
        <w:rPr>
          <w:rtl/>
        </w:rPr>
        <w:t xml:space="preserve">لتخصيصات </w:t>
      </w:r>
      <w:r w:rsidR="00C75520" w:rsidRPr="00C75520">
        <w:rPr>
          <w:rFonts w:hint="cs"/>
          <w:rtl/>
        </w:rPr>
        <w:t>ال</w:t>
      </w:r>
      <w:r w:rsidR="00C75520" w:rsidRPr="00C75520">
        <w:rPr>
          <w:rtl/>
        </w:rPr>
        <w:t xml:space="preserve">ترددات الواردة في التذييل </w:t>
      </w:r>
      <w:r w:rsidR="00EA1774" w:rsidRPr="00EA1774">
        <w:rPr>
          <w:rStyle w:val="Appref"/>
          <w:b/>
          <w:bCs/>
          <w:rtl/>
        </w:rPr>
        <w:t>30B</w:t>
      </w:r>
      <w:r w:rsidR="00C75520" w:rsidRPr="00C75520">
        <w:rPr>
          <w:rtl/>
        </w:rPr>
        <w:t xml:space="preserve">، </w:t>
      </w:r>
      <w:r w:rsidR="00C75520" w:rsidRPr="00C75520">
        <w:rPr>
          <w:rFonts w:hint="cs"/>
          <w:rtl/>
        </w:rPr>
        <w:t>على النحو</w:t>
      </w:r>
      <w:r w:rsidR="00C75520" w:rsidRPr="00C75520">
        <w:rPr>
          <w:rtl/>
        </w:rPr>
        <w:t xml:space="preserve"> </w:t>
      </w:r>
      <w:r w:rsidR="00C75520" w:rsidRPr="00C75520">
        <w:rPr>
          <w:rFonts w:hint="cs"/>
          <w:rtl/>
        </w:rPr>
        <w:t>ال</w:t>
      </w:r>
      <w:r w:rsidR="00C75520" w:rsidRPr="00C75520">
        <w:rPr>
          <w:rtl/>
        </w:rPr>
        <w:t xml:space="preserve">مبين في الفقرات من 15 إلى 15 </w:t>
      </w:r>
      <w:r w:rsidR="00C75520" w:rsidRPr="00EA1774">
        <w:rPr>
          <w:i/>
          <w:iCs/>
          <w:rtl/>
        </w:rPr>
        <w:t>مكررا</w:t>
      </w:r>
      <w:r w:rsidR="00EA1774" w:rsidRPr="00EA1774">
        <w:rPr>
          <w:rFonts w:hint="cs"/>
          <w:i/>
          <w:iCs/>
          <w:rtl/>
        </w:rPr>
        <w:t xml:space="preserve">ً </w:t>
      </w:r>
      <w:r w:rsidR="00C75520" w:rsidRPr="00EA1774">
        <w:rPr>
          <w:i/>
          <w:iCs/>
          <w:rtl/>
        </w:rPr>
        <w:t>ثانيا</w:t>
      </w:r>
      <w:r w:rsidR="00EA1774" w:rsidRPr="00EA1774">
        <w:rPr>
          <w:rFonts w:hint="cs"/>
          <w:i/>
          <w:iCs/>
          <w:rtl/>
        </w:rPr>
        <w:t>ً</w:t>
      </w:r>
      <w:r w:rsidR="00C75520" w:rsidRPr="00C75520">
        <w:rPr>
          <w:rtl/>
        </w:rPr>
        <w:t xml:space="preserve"> و16.</w:t>
      </w:r>
      <w:r w:rsidR="00C75520">
        <w:rPr>
          <w:rFonts w:hint="cs"/>
          <w:rtl/>
        </w:rPr>
        <w:t xml:space="preserve"> و</w:t>
      </w:r>
      <w:r w:rsidR="002C52A6">
        <w:rPr>
          <w:rtl/>
        </w:rPr>
        <w:t xml:space="preserve">لحماية تعيينات خطة التذييل </w:t>
      </w:r>
      <w:r w:rsidR="00EA1774" w:rsidRPr="00EA1774">
        <w:rPr>
          <w:rStyle w:val="Appref"/>
          <w:b/>
          <w:bCs/>
          <w:rtl/>
        </w:rPr>
        <w:t>30B</w:t>
      </w:r>
      <w:r w:rsidR="00EA1774">
        <w:rPr>
          <w:rtl/>
        </w:rPr>
        <w:t xml:space="preserve"> </w:t>
      </w:r>
      <w:r w:rsidR="002C52A6">
        <w:rPr>
          <w:rtl/>
        </w:rPr>
        <w:t>وتخصيصات الترددات ذات الصلة، يجب ألا تسج</w:t>
      </w:r>
      <w:r w:rsidR="00C75520">
        <w:rPr>
          <w:rFonts w:hint="cs"/>
          <w:rtl/>
        </w:rPr>
        <w:t>َّ</w:t>
      </w:r>
      <w:r w:rsidR="002C52A6">
        <w:rPr>
          <w:rtl/>
        </w:rPr>
        <w:t xml:space="preserve">ل تخصيصات التذييل </w:t>
      </w:r>
      <w:r w:rsidR="00EA1774" w:rsidRPr="00EA1774">
        <w:rPr>
          <w:rStyle w:val="Appref"/>
          <w:b/>
          <w:bCs/>
          <w:rtl/>
        </w:rPr>
        <w:t>30B</w:t>
      </w:r>
      <w:r w:rsidR="00EA1774">
        <w:rPr>
          <w:rtl/>
        </w:rPr>
        <w:t xml:space="preserve"> </w:t>
      </w:r>
      <w:r w:rsidR="002C52A6">
        <w:rPr>
          <w:rtl/>
        </w:rPr>
        <w:t>المسج</w:t>
      </w:r>
      <w:r w:rsidR="00C75520">
        <w:rPr>
          <w:rFonts w:hint="cs"/>
          <w:rtl/>
        </w:rPr>
        <w:t>َّ</w:t>
      </w:r>
      <w:r w:rsidR="002C52A6">
        <w:rPr>
          <w:rtl/>
        </w:rPr>
        <w:t>لة في السجل الأساسي الدولي للترددات طبقا</w:t>
      </w:r>
      <w:r w:rsidR="00F779BC">
        <w:rPr>
          <w:rFonts w:hint="cs"/>
          <w:rtl/>
        </w:rPr>
        <w:t>ً</w:t>
      </w:r>
      <w:r w:rsidR="002C52A6">
        <w:rPr>
          <w:rtl/>
        </w:rPr>
        <w:t xml:space="preserve"> للفقرة 25.6 من المادة </w:t>
      </w:r>
      <w:r w:rsidR="002C52A6" w:rsidRPr="00957F10">
        <w:rPr>
          <w:rtl/>
        </w:rPr>
        <w:t>6</w:t>
      </w:r>
      <w:r w:rsidR="002C52A6">
        <w:rPr>
          <w:rtl/>
        </w:rPr>
        <w:t xml:space="preserve"> من التذييل </w:t>
      </w:r>
      <w:r w:rsidR="00EA1774" w:rsidRPr="00EA1774">
        <w:rPr>
          <w:rStyle w:val="Appref"/>
          <w:b/>
          <w:bCs/>
          <w:rtl/>
        </w:rPr>
        <w:t>30B</w:t>
      </w:r>
      <w:r w:rsidR="00EA1774">
        <w:rPr>
          <w:rtl/>
        </w:rPr>
        <w:t xml:space="preserve"> </w:t>
      </w:r>
      <w:r w:rsidR="002C52A6">
        <w:rPr>
          <w:rtl/>
        </w:rPr>
        <w:t xml:space="preserve">في قائمة التذييل </w:t>
      </w:r>
      <w:r w:rsidR="00EA1774" w:rsidRPr="00EA1774">
        <w:rPr>
          <w:rStyle w:val="Appref"/>
          <w:b/>
          <w:bCs/>
          <w:rtl/>
        </w:rPr>
        <w:t>30B</w:t>
      </w:r>
      <w:r w:rsidR="00EA1774">
        <w:rPr>
          <w:rtl/>
        </w:rPr>
        <w:t xml:space="preserve"> </w:t>
      </w:r>
      <w:r w:rsidR="002C52A6">
        <w:rPr>
          <w:rtl/>
        </w:rPr>
        <w:t xml:space="preserve">للمحطات ESIM دون مزيد من التنسيق، أو يجب اتخاذ بعض التدابير </w:t>
      </w:r>
      <w:r w:rsidR="00C75520">
        <w:rPr>
          <w:rFonts w:hint="cs"/>
          <w:rtl/>
        </w:rPr>
        <w:t xml:space="preserve">بشأن </w:t>
      </w:r>
      <w:r w:rsidR="00C75520" w:rsidRPr="00C75520">
        <w:rPr>
          <w:rtl/>
        </w:rPr>
        <w:t>المحطات ESIM</w:t>
      </w:r>
      <w:r w:rsidR="00C75520">
        <w:rPr>
          <w:rFonts w:hint="cs"/>
          <w:rtl/>
        </w:rPr>
        <w:t xml:space="preserve"> في</w:t>
      </w:r>
      <w:r w:rsidR="002C52A6">
        <w:rPr>
          <w:rtl/>
        </w:rPr>
        <w:t xml:space="preserve"> التذييل </w:t>
      </w:r>
      <w:r w:rsidR="00EA1774" w:rsidRPr="00EA1774">
        <w:rPr>
          <w:rStyle w:val="Appref"/>
          <w:b/>
          <w:bCs/>
          <w:rtl/>
        </w:rPr>
        <w:t>30B</w:t>
      </w:r>
      <w:r w:rsidR="00EA1774">
        <w:rPr>
          <w:rtl/>
        </w:rPr>
        <w:t xml:space="preserve"> </w:t>
      </w:r>
      <w:r w:rsidR="002C52A6">
        <w:rPr>
          <w:rtl/>
        </w:rPr>
        <w:t>لحماية تخصيصات التردد</w:t>
      </w:r>
      <w:r w:rsidR="00C75520">
        <w:rPr>
          <w:rFonts w:hint="cs"/>
          <w:rtl/>
        </w:rPr>
        <w:t>ات</w:t>
      </w:r>
      <w:r w:rsidR="002C52A6">
        <w:rPr>
          <w:rtl/>
        </w:rPr>
        <w:t xml:space="preserve"> ذات الصلة في التذييل </w:t>
      </w:r>
      <w:r w:rsidR="00EA1774" w:rsidRPr="00EA1774">
        <w:rPr>
          <w:rStyle w:val="Appref"/>
          <w:b/>
          <w:bCs/>
          <w:rtl/>
        </w:rPr>
        <w:t>30B</w:t>
      </w:r>
      <w:r w:rsidR="00EA1774">
        <w:rPr>
          <w:rtl/>
        </w:rPr>
        <w:t xml:space="preserve"> </w:t>
      </w:r>
      <w:r w:rsidR="002C52A6">
        <w:rPr>
          <w:rtl/>
        </w:rPr>
        <w:t>قبل تنفيذها. انظر الجدول أدناه للاطلاع على التفاصيل.</w:t>
      </w:r>
    </w:p>
    <w:p w14:paraId="4B1C4012" w14:textId="6838038A" w:rsidR="002C52A6" w:rsidRPr="00EA1774" w:rsidRDefault="002C52A6" w:rsidP="00EA1774">
      <w:pPr>
        <w:tabs>
          <w:tab w:val="clear" w:pos="1134"/>
          <w:tab w:val="clear" w:pos="1871"/>
          <w:tab w:val="clear" w:pos="2268"/>
          <w:tab w:val="left" w:pos="452"/>
        </w:tabs>
        <w:rPr>
          <w:rtl/>
          <w:lang w:bidi="ar-SY"/>
        </w:rPr>
      </w:pPr>
    </w:p>
    <w:p w14:paraId="3AED8AEA" w14:textId="4354F41A" w:rsidR="00AA12AB" w:rsidRDefault="00AA12AB" w:rsidP="00AA12AB">
      <w:pPr>
        <w:pStyle w:val="Tabletitle"/>
        <w:rPr>
          <w:rtl/>
          <w:lang w:bidi="ar-SY"/>
        </w:rPr>
      </w:pPr>
      <w:r w:rsidRPr="00B3329E">
        <w:rPr>
          <w:rFonts w:hint="cs"/>
          <w:rtl/>
          <w:lang w:bidi="ar-SY"/>
        </w:rPr>
        <w:lastRenderedPageBreak/>
        <w:t xml:space="preserve">تطبيق الفقرة </w:t>
      </w:r>
      <w:r w:rsidRPr="00B3329E">
        <w:rPr>
          <w:lang w:bidi="ar-SY"/>
        </w:rPr>
        <w:t>25.6</w:t>
      </w:r>
      <w:r w:rsidRPr="00B3329E">
        <w:rPr>
          <w:rFonts w:hint="cs"/>
          <w:rtl/>
          <w:lang w:bidi="ar-SY"/>
        </w:rPr>
        <w:t xml:space="preserve"> في التذييل </w:t>
      </w:r>
      <w:r w:rsidRPr="00B3329E">
        <w:rPr>
          <w:lang w:bidi="ar-SY"/>
        </w:rPr>
        <w:t>30B</w:t>
      </w:r>
    </w:p>
    <w:tbl>
      <w:tblPr>
        <w:tblStyle w:val="TableGrid"/>
        <w:bidiVisual/>
        <w:tblW w:w="9629" w:type="dxa"/>
        <w:jc w:val="center"/>
        <w:tblLayout w:type="fixed"/>
        <w:tblLook w:val="04A0" w:firstRow="1" w:lastRow="0" w:firstColumn="1" w:lastColumn="0" w:noHBand="0" w:noVBand="1"/>
      </w:tblPr>
      <w:tblGrid>
        <w:gridCol w:w="3397"/>
        <w:gridCol w:w="3544"/>
        <w:gridCol w:w="2688"/>
      </w:tblGrid>
      <w:tr w:rsidR="00C75520" w:rsidRPr="005735BF" w14:paraId="67E821BE" w14:textId="77777777" w:rsidTr="005735BF">
        <w:trPr>
          <w:jc w:val="center"/>
        </w:trPr>
        <w:tc>
          <w:tcPr>
            <w:tcW w:w="3397" w:type="dxa"/>
            <w:vAlign w:val="center"/>
          </w:tcPr>
          <w:p w14:paraId="0D0B03A9" w14:textId="0AE64A73" w:rsidR="00C75520" w:rsidRPr="003529DB" w:rsidRDefault="003529DB" w:rsidP="003529DB">
            <w:pPr>
              <w:pStyle w:val="Tablehead"/>
            </w:pPr>
            <w:r w:rsidRPr="003529DB">
              <w:rPr>
                <w:rtl/>
                <w:lang w:bidi="ar-SA"/>
              </w:rPr>
              <w:t>حماية تخصيصات التذييل 30B</w:t>
            </w:r>
          </w:p>
        </w:tc>
        <w:tc>
          <w:tcPr>
            <w:tcW w:w="3544" w:type="dxa"/>
            <w:vAlign w:val="center"/>
          </w:tcPr>
          <w:p w14:paraId="7A982A74" w14:textId="012025CA" w:rsidR="00C75520" w:rsidRPr="005735BF" w:rsidRDefault="00C75520" w:rsidP="00C75520">
            <w:pPr>
              <w:pStyle w:val="Tablehead"/>
              <w:rPr>
                <w:rFonts w:eastAsiaTheme="majorEastAsia"/>
                <w:lang w:eastAsia="zh-CN"/>
              </w:rPr>
            </w:pPr>
            <w:r>
              <w:rPr>
                <w:rtl/>
              </w:rPr>
              <w:t>دعم تخصيصات التذييل 30B</w:t>
            </w:r>
          </w:p>
        </w:tc>
        <w:tc>
          <w:tcPr>
            <w:tcW w:w="2688" w:type="dxa"/>
            <w:vAlign w:val="center"/>
          </w:tcPr>
          <w:p w14:paraId="3AA1AFF5" w14:textId="3453DF8F" w:rsidR="00C75520" w:rsidRPr="005735BF" w:rsidRDefault="003529DB" w:rsidP="003529DB">
            <w:pPr>
              <w:pStyle w:val="Tablehead"/>
              <w:rPr>
                <w:rFonts w:eastAsiaTheme="majorEastAsia"/>
                <w:lang w:eastAsia="zh-CN"/>
              </w:rPr>
            </w:pPr>
            <w:r w:rsidRPr="003529DB">
              <w:rPr>
                <w:rFonts w:eastAsiaTheme="majorEastAsia"/>
                <w:rtl/>
                <w:lang w:eastAsia="zh-CN" w:bidi="ar-SA"/>
              </w:rPr>
              <w:t>تخصيصات</w:t>
            </w:r>
            <w:r w:rsidRPr="003529DB">
              <w:rPr>
                <w:rFonts w:eastAsiaTheme="majorEastAsia" w:hint="cs"/>
                <w:rtl/>
                <w:lang w:eastAsia="zh-CN" w:bidi="ar-SA"/>
              </w:rPr>
              <w:t xml:space="preserve"> محطات </w:t>
            </w:r>
            <w:r w:rsidRPr="003529DB">
              <w:rPr>
                <w:rFonts w:eastAsiaTheme="majorEastAsia"/>
                <w:rtl/>
                <w:lang w:eastAsia="zh-CN" w:bidi="ar-SA"/>
              </w:rPr>
              <w:t>ESIM</w:t>
            </w:r>
            <w:r w:rsidRPr="003529DB">
              <w:rPr>
                <w:rFonts w:eastAsiaTheme="majorEastAsia" w:hint="cs"/>
                <w:rtl/>
                <w:lang w:eastAsia="zh-CN" w:bidi="ar-SA"/>
              </w:rPr>
              <w:t xml:space="preserve"> في</w:t>
            </w:r>
            <w:r w:rsidRPr="003529DB">
              <w:rPr>
                <w:rFonts w:eastAsiaTheme="majorEastAsia"/>
                <w:rtl/>
                <w:lang w:eastAsia="zh-CN" w:bidi="ar-SA"/>
              </w:rPr>
              <w:t xml:space="preserve"> التذييل 30B</w:t>
            </w:r>
          </w:p>
        </w:tc>
      </w:tr>
      <w:tr w:rsidR="003529DB" w:rsidRPr="005735BF" w14:paraId="48ADEBB6" w14:textId="77777777" w:rsidTr="005735BF">
        <w:trPr>
          <w:jc w:val="center"/>
        </w:trPr>
        <w:tc>
          <w:tcPr>
            <w:tcW w:w="3397" w:type="dxa"/>
          </w:tcPr>
          <w:p w14:paraId="4F636AC3" w14:textId="6AC30116" w:rsidR="003529DB" w:rsidRPr="005735BF" w:rsidRDefault="003529DB" w:rsidP="00957F10">
            <w:pPr>
              <w:pStyle w:val="Tabletext"/>
              <w:jc w:val="left"/>
              <w:rPr>
                <w:lang w:eastAsia="zh-CN"/>
              </w:rPr>
            </w:pPr>
            <w:r>
              <w:rPr>
                <w:rtl/>
              </w:rPr>
              <w:t xml:space="preserve">خطة التذييل </w:t>
            </w:r>
            <w:r w:rsidRPr="00957F10">
              <w:rPr>
                <w:rStyle w:val="Appref"/>
                <w:b/>
                <w:bCs/>
                <w:rtl/>
              </w:rPr>
              <w:t>30B</w:t>
            </w:r>
          </w:p>
        </w:tc>
        <w:tc>
          <w:tcPr>
            <w:tcW w:w="3544" w:type="dxa"/>
          </w:tcPr>
          <w:p w14:paraId="34039488" w14:textId="77777777" w:rsidR="003529DB" w:rsidRPr="005735BF" w:rsidRDefault="003529DB" w:rsidP="003529DB">
            <w:pPr>
              <w:pStyle w:val="Tabletext"/>
              <w:jc w:val="center"/>
              <w:rPr>
                <w:lang w:eastAsia="zh-CN"/>
              </w:rPr>
            </w:pPr>
            <w:r w:rsidRPr="005735BF">
              <w:rPr>
                <w:lang w:eastAsia="zh-CN"/>
              </w:rPr>
              <w:t>√</w:t>
            </w:r>
          </w:p>
        </w:tc>
        <w:tc>
          <w:tcPr>
            <w:tcW w:w="2688" w:type="dxa"/>
          </w:tcPr>
          <w:p w14:paraId="0865E925" w14:textId="77777777" w:rsidR="003529DB" w:rsidRPr="005735BF" w:rsidRDefault="003529DB" w:rsidP="003529DB">
            <w:pPr>
              <w:pStyle w:val="Tabletext"/>
              <w:jc w:val="center"/>
              <w:rPr>
                <w:lang w:eastAsia="zh-CN"/>
              </w:rPr>
            </w:pPr>
            <w:r w:rsidRPr="005735BF">
              <w:rPr>
                <w:lang w:eastAsia="zh-CN"/>
              </w:rPr>
              <w:t>√</w:t>
            </w:r>
          </w:p>
        </w:tc>
      </w:tr>
      <w:tr w:rsidR="003529DB" w:rsidRPr="005735BF" w14:paraId="19366CEE" w14:textId="77777777" w:rsidTr="005735BF">
        <w:trPr>
          <w:jc w:val="center"/>
        </w:trPr>
        <w:tc>
          <w:tcPr>
            <w:tcW w:w="3397" w:type="dxa"/>
          </w:tcPr>
          <w:p w14:paraId="53387298" w14:textId="618E9DF6" w:rsidR="003529DB" w:rsidRPr="005735BF" w:rsidRDefault="003529DB" w:rsidP="00957F10">
            <w:pPr>
              <w:pStyle w:val="Tabletext"/>
              <w:jc w:val="left"/>
              <w:rPr>
                <w:lang w:eastAsia="zh-CN"/>
              </w:rPr>
            </w:pPr>
            <w:r>
              <w:rPr>
                <w:rtl/>
              </w:rPr>
              <w:t>تخصيص محو</w:t>
            </w:r>
            <w:r>
              <w:rPr>
                <w:rFonts w:hint="cs"/>
                <w:rtl/>
              </w:rPr>
              <w:t>َّ</w:t>
            </w:r>
            <w:r>
              <w:rPr>
                <w:rtl/>
              </w:rPr>
              <w:t xml:space="preserve">ل من الخطة دون تعديل أو من خطة التذييل </w:t>
            </w:r>
            <w:r w:rsidRPr="00EA1774">
              <w:rPr>
                <w:rStyle w:val="Appref"/>
                <w:b/>
                <w:bCs/>
                <w:rtl/>
              </w:rPr>
              <w:t>30B</w:t>
            </w:r>
            <w:r>
              <w:rPr>
                <w:rtl/>
              </w:rPr>
              <w:t xml:space="preserve"> </w:t>
            </w:r>
            <w:r>
              <w:rPr>
                <w:rFonts w:hint="cs"/>
                <w:rtl/>
              </w:rPr>
              <w:t>ب</w:t>
            </w:r>
            <w:r>
              <w:rPr>
                <w:rtl/>
              </w:rPr>
              <w:t>تعديل ضمن خصائص غلاف الخطة الأولية</w:t>
            </w:r>
          </w:p>
        </w:tc>
        <w:tc>
          <w:tcPr>
            <w:tcW w:w="3544" w:type="dxa"/>
          </w:tcPr>
          <w:p w14:paraId="37910404" w14:textId="5DF9989F" w:rsidR="003529DB" w:rsidRPr="005735BF" w:rsidRDefault="003529DB" w:rsidP="003529DB">
            <w:pPr>
              <w:pStyle w:val="Tabletext"/>
              <w:jc w:val="center"/>
              <w:rPr>
                <w:lang w:eastAsia="zh-CN"/>
              </w:rPr>
            </w:pPr>
            <w:r w:rsidRPr="005735BF">
              <w:t>√</w:t>
            </w:r>
            <w:r w:rsidRPr="005735BF">
              <w:rPr>
                <w:rtl/>
              </w:rPr>
              <w:t xml:space="preserve"> أو </w:t>
            </w:r>
            <w:r w:rsidRPr="005735BF">
              <w:t>25.6</w:t>
            </w:r>
          </w:p>
        </w:tc>
        <w:tc>
          <w:tcPr>
            <w:tcW w:w="2688" w:type="dxa"/>
          </w:tcPr>
          <w:p w14:paraId="5153DC47" w14:textId="77777777" w:rsidR="003529DB" w:rsidRPr="005735BF" w:rsidRDefault="003529DB" w:rsidP="003529DB">
            <w:pPr>
              <w:pStyle w:val="Tabletext"/>
              <w:jc w:val="center"/>
              <w:rPr>
                <w:lang w:eastAsia="zh-CN"/>
              </w:rPr>
            </w:pPr>
            <w:r w:rsidRPr="005735BF">
              <w:rPr>
                <w:lang w:eastAsia="zh-CN"/>
              </w:rPr>
              <w:t>√</w:t>
            </w:r>
          </w:p>
        </w:tc>
      </w:tr>
      <w:tr w:rsidR="003529DB" w:rsidRPr="005735BF" w14:paraId="7325BE30" w14:textId="77777777" w:rsidTr="005735BF">
        <w:trPr>
          <w:jc w:val="center"/>
        </w:trPr>
        <w:tc>
          <w:tcPr>
            <w:tcW w:w="3397" w:type="dxa"/>
          </w:tcPr>
          <w:p w14:paraId="57FDB7D5" w14:textId="640AF918" w:rsidR="003529DB" w:rsidRPr="005735BF" w:rsidRDefault="003529DB" w:rsidP="00957F10">
            <w:pPr>
              <w:pStyle w:val="Tabletext"/>
              <w:jc w:val="left"/>
              <w:rPr>
                <w:lang w:eastAsia="zh-CN"/>
              </w:rPr>
            </w:pPr>
            <w:r w:rsidRPr="00AD5CC6">
              <w:rPr>
                <w:rtl/>
              </w:rPr>
              <w:t xml:space="preserve">طلب </w:t>
            </w:r>
            <w:r>
              <w:rPr>
                <w:rtl/>
              </w:rPr>
              <w:t xml:space="preserve">المادة </w:t>
            </w:r>
            <w:r w:rsidRPr="00957F10">
              <w:rPr>
                <w:rtl/>
              </w:rPr>
              <w:t>7</w:t>
            </w:r>
            <w:r>
              <w:rPr>
                <w:rtl/>
              </w:rPr>
              <w:t xml:space="preserve"> </w:t>
            </w:r>
            <w:r>
              <w:rPr>
                <w:rFonts w:hint="cs"/>
                <w:rtl/>
              </w:rPr>
              <w:t>الم</w:t>
            </w:r>
            <w:r>
              <w:rPr>
                <w:rtl/>
              </w:rPr>
              <w:t>نق</w:t>
            </w:r>
            <w:r>
              <w:rPr>
                <w:rFonts w:hint="cs"/>
                <w:rtl/>
              </w:rPr>
              <w:t>و</w:t>
            </w:r>
            <w:r>
              <w:rPr>
                <w:rtl/>
              </w:rPr>
              <w:t>ل إلى المادة 6</w:t>
            </w:r>
          </w:p>
        </w:tc>
        <w:tc>
          <w:tcPr>
            <w:tcW w:w="3544" w:type="dxa"/>
          </w:tcPr>
          <w:p w14:paraId="3B824A42" w14:textId="16EC81B5" w:rsidR="003529DB" w:rsidRPr="005735BF" w:rsidRDefault="003529DB" w:rsidP="003529DB">
            <w:pPr>
              <w:pStyle w:val="Tabletext"/>
              <w:jc w:val="center"/>
              <w:rPr>
                <w:lang w:eastAsia="zh-CN"/>
              </w:rPr>
            </w:pPr>
            <w:r w:rsidRPr="005735BF">
              <w:t>√</w:t>
            </w:r>
            <w:r w:rsidRPr="005735BF">
              <w:rPr>
                <w:rtl/>
              </w:rPr>
              <w:t xml:space="preserve"> أو </w:t>
            </w:r>
            <w:r w:rsidRPr="005735BF">
              <w:t>25.6</w:t>
            </w:r>
          </w:p>
        </w:tc>
        <w:tc>
          <w:tcPr>
            <w:tcW w:w="2688" w:type="dxa"/>
          </w:tcPr>
          <w:p w14:paraId="1067A4B0" w14:textId="77777777" w:rsidR="003529DB" w:rsidRPr="005735BF" w:rsidRDefault="003529DB" w:rsidP="003529DB">
            <w:pPr>
              <w:pStyle w:val="Tabletext"/>
              <w:jc w:val="center"/>
              <w:rPr>
                <w:lang w:eastAsia="zh-CN"/>
              </w:rPr>
            </w:pPr>
            <w:r w:rsidRPr="005735BF">
              <w:rPr>
                <w:lang w:eastAsia="zh-CN"/>
              </w:rPr>
              <w:t>√</w:t>
            </w:r>
          </w:p>
        </w:tc>
      </w:tr>
      <w:tr w:rsidR="003529DB" w:rsidRPr="005735BF" w14:paraId="163A3658" w14:textId="77777777" w:rsidTr="005735BF">
        <w:trPr>
          <w:jc w:val="center"/>
        </w:trPr>
        <w:tc>
          <w:tcPr>
            <w:tcW w:w="3397" w:type="dxa"/>
          </w:tcPr>
          <w:p w14:paraId="09FE37DE" w14:textId="1339E62F" w:rsidR="003529DB" w:rsidRPr="005735BF" w:rsidRDefault="003529DB" w:rsidP="00957F10">
            <w:pPr>
              <w:pStyle w:val="Tabletext"/>
              <w:jc w:val="left"/>
              <w:rPr>
                <w:lang w:eastAsia="zh-CN"/>
              </w:rPr>
            </w:pPr>
            <w:r>
              <w:rPr>
                <w:rtl/>
              </w:rPr>
              <w:t xml:space="preserve">تبليغات بموجب القرار </w:t>
            </w:r>
            <w:r w:rsidRPr="00EA1774">
              <w:rPr>
                <w:b/>
                <w:bCs/>
                <w:rtl/>
              </w:rPr>
              <w:t>(WRC-19)</w:t>
            </w:r>
            <w:r w:rsidR="00EA1774" w:rsidRPr="00EA1774">
              <w:rPr>
                <w:b/>
                <w:bCs/>
              </w:rPr>
              <w:t>170</w:t>
            </w:r>
            <w:r w:rsidR="00EA1774">
              <w:t> </w:t>
            </w:r>
          </w:p>
        </w:tc>
        <w:tc>
          <w:tcPr>
            <w:tcW w:w="3544" w:type="dxa"/>
          </w:tcPr>
          <w:p w14:paraId="78B20002" w14:textId="3F45D125" w:rsidR="003529DB" w:rsidRPr="005735BF" w:rsidRDefault="003529DB" w:rsidP="003529DB">
            <w:pPr>
              <w:pStyle w:val="Tabletext"/>
              <w:jc w:val="center"/>
              <w:rPr>
                <w:lang w:eastAsia="zh-CN"/>
              </w:rPr>
            </w:pPr>
            <w:r w:rsidRPr="005735BF">
              <w:t>√</w:t>
            </w:r>
            <w:r w:rsidRPr="005735BF">
              <w:rPr>
                <w:rtl/>
              </w:rPr>
              <w:t xml:space="preserve"> أو </w:t>
            </w:r>
            <w:r w:rsidRPr="005735BF">
              <w:t>25.6</w:t>
            </w:r>
          </w:p>
        </w:tc>
        <w:tc>
          <w:tcPr>
            <w:tcW w:w="2688" w:type="dxa"/>
          </w:tcPr>
          <w:p w14:paraId="5FB74E0D" w14:textId="77777777" w:rsidR="003529DB" w:rsidRPr="005735BF" w:rsidRDefault="003529DB" w:rsidP="003529DB">
            <w:pPr>
              <w:pStyle w:val="Tabletext"/>
              <w:jc w:val="center"/>
              <w:rPr>
                <w:lang w:eastAsia="zh-CN"/>
              </w:rPr>
            </w:pPr>
            <w:r w:rsidRPr="005735BF">
              <w:rPr>
                <w:lang w:eastAsia="zh-CN"/>
              </w:rPr>
              <w:t>√</w:t>
            </w:r>
          </w:p>
        </w:tc>
      </w:tr>
      <w:tr w:rsidR="003529DB" w:rsidRPr="005735BF" w14:paraId="19908FAE" w14:textId="77777777" w:rsidTr="005735BF">
        <w:trPr>
          <w:jc w:val="center"/>
        </w:trPr>
        <w:tc>
          <w:tcPr>
            <w:tcW w:w="3397" w:type="dxa"/>
          </w:tcPr>
          <w:p w14:paraId="52439DD7" w14:textId="7DCCAEF5" w:rsidR="003529DB" w:rsidRPr="005735BF" w:rsidRDefault="003529DB" w:rsidP="00957F10">
            <w:pPr>
              <w:pStyle w:val="Tabletext"/>
              <w:jc w:val="left"/>
              <w:rPr>
                <w:lang w:eastAsia="zh-CN"/>
              </w:rPr>
            </w:pPr>
            <w:r>
              <w:rPr>
                <w:rtl/>
              </w:rPr>
              <w:t>تخصيصات تردد</w:t>
            </w:r>
            <w:r>
              <w:rPr>
                <w:rFonts w:hint="cs"/>
                <w:rtl/>
              </w:rPr>
              <w:t>ات</w:t>
            </w:r>
            <w:r>
              <w:rPr>
                <w:rtl/>
              </w:rPr>
              <w:t xml:space="preserve"> أخرى</w:t>
            </w:r>
          </w:p>
        </w:tc>
        <w:tc>
          <w:tcPr>
            <w:tcW w:w="3544" w:type="dxa"/>
          </w:tcPr>
          <w:p w14:paraId="070B3313" w14:textId="52B49368" w:rsidR="003529DB" w:rsidRPr="005735BF" w:rsidRDefault="003529DB" w:rsidP="003529DB">
            <w:pPr>
              <w:pStyle w:val="Tabletext"/>
              <w:jc w:val="center"/>
              <w:rPr>
                <w:lang w:eastAsia="zh-CN"/>
              </w:rPr>
            </w:pPr>
            <w:r w:rsidRPr="005735BF">
              <w:t>√</w:t>
            </w:r>
            <w:r w:rsidRPr="005735BF">
              <w:rPr>
                <w:rtl/>
              </w:rPr>
              <w:t xml:space="preserve"> أو </w:t>
            </w:r>
            <w:r w:rsidRPr="005735BF">
              <w:t>25.6</w:t>
            </w:r>
          </w:p>
        </w:tc>
        <w:tc>
          <w:tcPr>
            <w:tcW w:w="2688" w:type="dxa"/>
          </w:tcPr>
          <w:p w14:paraId="53B31DF1" w14:textId="1BCE1197" w:rsidR="003529DB" w:rsidRPr="005735BF" w:rsidRDefault="003529DB" w:rsidP="003529DB">
            <w:pPr>
              <w:pStyle w:val="Tabletext"/>
              <w:jc w:val="center"/>
              <w:rPr>
                <w:lang w:eastAsia="zh-CN"/>
              </w:rPr>
            </w:pPr>
            <w:r w:rsidRPr="005735BF">
              <w:t>√</w:t>
            </w:r>
            <w:r w:rsidRPr="005735BF">
              <w:rPr>
                <w:rtl/>
              </w:rPr>
              <w:t xml:space="preserve"> أو </w:t>
            </w:r>
            <w:r w:rsidRPr="005735BF">
              <w:t>25.6</w:t>
            </w:r>
          </w:p>
        </w:tc>
      </w:tr>
    </w:tbl>
    <w:p w14:paraId="323A9A32" w14:textId="75AB2A40" w:rsidR="005735BF" w:rsidRDefault="005735BF" w:rsidP="00DC0B26">
      <w:pPr>
        <w:rPr>
          <w:rtl/>
          <w:lang w:bidi="ar-SY"/>
        </w:rPr>
      </w:pPr>
      <w:r>
        <w:rPr>
          <w:lang w:bidi="ar-EG"/>
        </w:rPr>
        <w:t>2</w:t>
      </w:r>
      <w:r>
        <w:rPr>
          <w:rFonts w:hint="cs"/>
          <w:rtl/>
          <w:lang w:bidi="ar-SY"/>
        </w:rPr>
        <w:t>)</w:t>
      </w:r>
      <w:r>
        <w:rPr>
          <w:rtl/>
          <w:lang w:bidi="ar-SY"/>
        </w:rPr>
        <w:tab/>
      </w:r>
      <w:r w:rsidR="00DC0B26" w:rsidRPr="00DC0B26">
        <w:rPr>
          <w:rFonts w:hint="cs"/>
          <w:rtl/>
        </w:rPr>
        <w:t>على النحو</w:t>
      </w:r>
      <w:r w:rsidR="00DC0B26" w:rsidRPr="00DC0B26">
        <w:rPr>
          <w:rtl/>
        </w:rPr>
        <w:t xml:space="preserve"> </w:t>
      </w:r>
      <w:r w:rsidR="00DC0B26" w:rsidRPr="00DC0B26">
        <w:rPr>
          <w:rFonts w:hint="cs"/>
          <w:rtl/>
        </w:rPr>
        <w:t>ال</w:t>
      </w:r>
      <w:r w:rsidR="00DC0B26" w:rsidRPr="00DC0B26">
        <w:rPr>
          <w:rtl/>
        </w:rPr>
        <w:t xml:space="preserve">مبين في الجدول أعلاه، يمكن لشبكة ساتلية داعمة تطبيق الفقرة 25.6 من التذييل </w:t>
      </w:r>
      <w:r w:rsidR="00962837" w:rsidRPr="00EA1774">
        <w:rPr>
          <w:rStyle w:val="Appref"/>
          <w:b/>
          <w:bCs/>
          <w:rtl/>
        </w:rPr>
        <w:t>30B</w:t>
      </w:r>
      <w:r w:rsidR="00962837" w:rsidRPr="00DC0B26">
        <w:rPr>
          <w:rtl/>
        </w:rPr>
        <w:t xml:space="preserve"> </w:t>
      </w:r>
      <w:r w:rsidR="00DC0B26" w:rsidRPr="00DC0B26">
        <w:rPr>
          <w:rtl/>
        </w:rPr>
        <w:t xml:space="preserve">فيما يتعلق بتخصيصات التذييل </w:t>
      </w:r>
      <w:r w:rsidR="00962837" w:rsidRPr="00EA1774">
        <w:rPr>
          <w:rStyle w:val="Appref"/>
          <w:b/>
          <w:bCs/>
          <w:rtl/>
        </w:rPr>
        <w:t>30B</w:t>
      </w:r>
      <w:r w:rsidR="00962837" w:rsidRPr="00DC0B26">
        <w:rPr>
          <w:rtl/>
        </w:rPr>
        <w:t xml:space="preserve"> </w:t>
      </w:r>
      <w:r w:rsidR="00DC0B26" w:rsidRPr="00DC0B26">
        <w:rPr>
          <w:rtl/>
        </w:rPr>
        <w:t xml:space="preserve">غير التخصيصات الواردة في خطة التذييل </w:t>
      </w:r>
      <w:r w:rsidR="00962837" w:rsidRPr="00EA1774">
        <w:rPr>
          <w:rStyle w:val="Appref"/>
          <w:b/>
          <w:bCs/>
          <w:rtl/>
        </w:rPr>
        <w:t>30B</w:t>
      </w:r>
      <w:r w:rsidR="00DC0B26" w:rsidRPr="00DC0B26">
        <w:rPr>
          <w:rtl/>
        </w:rPr>
        <w:t xml:space="preserve">. وبالإضافة إلى الفقرتين 26.6 و29.6 من التذييل </w:t>
      </w:r>
      <w:r w:rsidR="00962837" w:rsidRPr="00EA1774">
        <w:rPr>
          <w:rStyle w:val="Appref"/>
          <w:b/>
          <w:bCs/>
          <w:rtl/>
        </w:rPr>
        <w:t>30B</w:t>
      </w:r>
      <w:r w:rsidR="00DC0B26" w:rsidRPr="00DC0B26">
        <w:rPr>
          <w:rtl/>
        </w:rPr>
        <w:t xml:space="preserve">، اللتين تنطبقان على تخصيصات شبكة داعمة، ينص مشروع القرار الجديد </w:t>
      </w:r>
      <w:r w:rsidR="00DC0B26" w:rsidRPr="00962837">
        <w:rPr>
          <w:b/>
          <w:bCs/>
          <w:rtl/>
        </w:rPr>
        <w:t>[A115] (WRC-23)</w:t>
      </w:r>
      <w:r w:rsidR="00DC0B26" w:rsidRPr="00DC0B26">
        <w:rPr>
          <w:rtl/>
        </w:rPr>
        <w:t xml:space="preserve"> على ما يلي:</w:t>
      </w:r>
    </w:p>
    <w:p w14:paraId="1587EBA9" w14:textId="781B3122" w:rsidR="005735BF" w:rsidRPr="00962837" w:rsidRDefault="005735BF" w:rsidP="00962837">
      <w:pPr>
        <w:pStyle w:val="enumlev1"/>
        <w:rPr>
          <w:rtl/>
        </w:rPr>
      </w:pPr>
      <w:r w:rsidRPr="00962837">
        <w:rPr>
          <w:rFonts w:hint="cs"/>
          <w:rtl/>
        </w:rPr>
        <w:t>-</w:t>
      </w:r>
      <w:r w:rsidRPr="00962837">
        <w:rPr>
          <w:rtl/>
        </w:rPr>
        <w:tab/>
      </w:r>
      <w:r w:rsidR="00D03F97" w:rsidRPr="00962837">
        <w:rPr>
          <w:rtl/>
        </w:rPr>
        <w:t xml:space="preserve">يجب ألا يتسبب استعمال المحطات ESIM في التذييل </w:t>
      </w:r>
      <w:r w:rsidR="00962837" w:rsidRPr="00EA1774">
        <w:rPr>
          <w:rStyle w:val="Appref"/>
          <w:b/>
          <w:bCs/>
          <w:rtl/>
        </w:rPr>
        <w:t>30B</w:t>
      </w:r>
      <w:r w:rsidR="00962837" w:rsidRPr="00962837">
        <w:rPr>
          <w:rtl/>
        </w:rPr>
        <w:t xml:space="preserve"> </w:t>
      </w:r>
      <w:r w:rsidR="00D03F97" w:rsidRPr="00962837">
        <w:rPr>
          <w:rtl/>
        </w:rPr>
        <w:t xml:space="preserve">في أي تداخل </w:t>
      </w:r>
      <w:r w:rsidR="00D03F97" w:rsidRPr="00962837">
        <w:rPr>
          <w:rFonts w:hint="cs"/>
          <w:rtl/>
        </w:rPr>
        <w:t>على</w:t>
      </w:r>
      <w:r w:rsidR="00D03F97" w:rsidRPr="00962837">
        <w:rPr>
          <w:rtl/>
        </w:rPr>
        <w:t xml:space="preserve"> تعيينات وتخصيصات التذييل </w:t>
      </w:r>
      <w:r w:rsidR="00962837" w:rsidRPr="00EA1774">
        <w:rPr>
          <w:rStyle w:val="Appref"/>
          <w:b/>
          <w:bCs/>
          <w:rtl/>
        </w:rPr>
        <w:t>30B</w:t>
      </w:r>
      <w:r w:rsidR="00D03F97" w:rsidRPr="00962837">
        <w:rPr>
          <w:rtl/>
        </w:rPr>
        <w:t xml:space="preserve">، بما في ذلك خدمة الملاحة الراديوية للطيران، ويجب أن </w:t>
      </w:r>
      <w:r w:rsidR="00D03F97" w:rsidRPr="00962837">
        <w:rPr>
          <w:rFonts w:hint="cs"/>
          <w:rtl/>
        </w:rPr>
        <w:t>يلتزم</w:t>
      </w:r>
      <w:r w:rsidR="00D03F97" w:rsidRPr="00962837">
        <w:rPr>
          <w:rtl/>
        </w:rPr>
        <w:t xml:space="preserve"> </w:t>
      </w:r>
      <w:r w:rsidR="00D03F97" w:rsidRPr="00962837">
        <w:rPr>
          <w:rFonts w:hint="cs"/>
          <w:rtl/>
        </w:rPr>
        <w:t>ب</w:t>
      </w:r>
      <w:r w:rsidR="00D03F97" w:rsidRPr="00962837">
        <w:rPr>
          <w:rtl/>
        </w:rPr>
        <w:t>اتفاقات التنسيق. وعلاوة</w:t>
      </w:r>
      <w:r w:rsidR="00962837">
        <w:rPr>
          <w:rFonts w:hint="cs"/>
          <w:rtl/>
        </w:rPr>
        <w:t>ً</w:t>
      </w:r>
      <w:r w:rsidR="00D03F97" w:rsidRPr="00962837">
        <w:rPr>
          <w:rtl/>
        </w:rPr>
        <w:t xml:space="preserve"> على ذلك، </w:t>
      </w:r>
      <w:r w:rsidR="00D03F97" w:rsidRPr="00962837">
        <w:rPr>
          <w:rFonts w:hint="cs"/>
          <w:rtl/>
        </w:rPr>
        <w:t xml:space="preserve">يجب </w:t>
      </w:r>
      <w:r w:rsidR="00962837">
        <w:rPr>
          <w:rFonts w:hint="cs"/>
          <w:rtl/>
        </w:rPr>
        <w:t>أ</w:t>
      </w:r>
      <w:r w:rsidR="00D03F97" w:rsidRPr="00962837">
        <w:rPr>
          <w:rFonts w:hint="cs"/>
          <w:rtl/>
        </w:rPr>
        <w:t>ن ي</w:t>
      </w:r>
      <w:r w:rsidR="00D03F97" w:rsidRPr="00962837">
        <w:rPr>
          <w:rtl/>
        </w:rPr>
        <w:t>عمل أيضا</w:t>
      </w:r>
      <w:r w:rsidR="00962837">
        <w:rPr>
          <w:rFonts w:hint="cs"/>
          <w:rtl/>
        </w:rPr>
        <w:t>ً</w:t>
      </w:r>
      <w:r w:rsidR="00D03F97" w:rsidRPr="00962837">
        <w:rPr>
          <w:rtl/>
        </w:rPr>
        <w:t xml:space="preserve"> ضمن الحدود التقنية المتفق عليها في التنسيق والمسجلة في القائمة (انظر الفقرات 2.1.1</w:t>
      </w:r>
      <w:r w:rsidR="00D03F97" w:rsidRPr="00962837">
        <w:rPr>
          <w:i/>
          <w:iCs/>
          <w:rtl/>
        </w:rPr>
        <w:t>مكررا</w:t>
      </w:r>
      <w:r w:rsidR="00962837" w:rsidRPr="00962837">
        <w:rPr>
          <w:rFonts w:hint="cs"/>
          <w:i/>
          <w:iCs/>
          <w:rtl/>
        </w:rPr>
        <w:t>ً</w:t>
      </w:r>
      <w:r w:rsidR="00D03F97" w:rsidRPr="00962837">
        <w:rPr>
          <w:rtl/>
        </w:rPr>
        <w:t xml:space="preserve"> و8.1.1 و3.1 من </w:t>
      </w:r>
      <w:r w:rsidR="00962837">
        <w:rPr>
          <w:rFonts w:hint="cs"/>
          <w:rtl/>
        </w:rPr>
        <w:t>"</w:t>
      </w:r>
      <w:r w:rsidR="00D03F97" w:rsidRPr="00962837">
        <w:rPr>
          <w:i/>
          <w:iCs/>
          <w:rtl/>
        </w:rPr>
        <w:t>يقرر</w:t>
      </w:r>
      <w:r w:rsidR="00962837">
        <w:rPr>
          <w:rFonts w:hint="cs"/>
          <w:rtl/>
        </w:rPr>
        <w:t>"</w:t>
      </w:r>
      <w:r w:rsidR="00D03F97" w:rsidRPr="00962837">
        <w:rPr>
          <w:rtl/>
        </w:rPr>
        <w:t xml:space="preserve"> والملحق 1 بمشروع القرار الجديد)؛</w:t>
      </w:r>
    </w:p>
    <w:p w14:paraId="6E2D6732" w14:textId="5E316A2F" w:rsidR="005735BF" w:rsidRDefault="005735BF" w:rsidP="00962837">
      <w:pPr>
        <w:pStyle w:val="enumlev1"/>
        <w:rPr>
          <w:rtl/>
          <w:lang w:bidi="ar-SY"/>
        </w:rPr>
      </w:pPr>
      <w:r w:rsidRPr="00962837">
        <w:rPr>
          <w:rFonts w:hint="cs"/>
          <w:rtl/>
        </w:rPr>
        <w:t>-</w:t>
      </w:r>
      <w:r w:rsidRPr="00962837">
        <w:rPr>
          <w:rtl/>
        </w:rPr>
        <w:tab/>
      </w:r>
      <w:r w:rsidR="00D03F97" w:rsidRPr="00962837">
        <w:rPr>
          <w:rtl/>
        </w:rPr>
        <w:t xml:space="preserve">يجب على الإدارة المبلغة </w:t>
      </w:r>
      <w:r w:rsidR="00D03F97" w:rsidRPr="00962837">
        <w:rPr>
          <w:rFonts w:hint="cs"/>
          <w:rtl/>
        </w:rPr>
        <w:t>النهوض</w:t>
      </w:r>
      <w:r w:rsidR="00D03F97" w:rsidRPr="00962837">
        <w:rPr>
          <w:rtl/>
        </w:rPr>
        <w:t xml:space="preserve"> </w:t>
      </w:r>
      <w:r w:rsidRPr="00962837">
        <w:rPr>
          <w:rFonts w:hint="cs"/>
          <w:rtl/>
        </w:rPr>
        <w:t>ب</w:t>
      </w:r>
      <w:r w:rsidRPr="00962837">
        <w:rPr>
          <w:rtl/>
        </w:rPr>
        <w:t>مسؤوليتها بأ</w:t>
      </w:r>
      <w:r w:rsidRPr="00962837">
        <w:rPr>
          <w:rFonts w:hint="cs"/>
          <w:rtl/>
        </w:rPr>
        <w:t>لا تتسبب</w:t>
      </w:r>
      <w:r w:rsidRPr="00962837">
        <w:rPr>
          <w:rtl/>
        </w:rPr>
        <w:t xml:space="preserve"> هذه المحط</w:t>
      </w:r>
      <w:r w:rsidRPr="00962837">
        <w:rPr>
          <w:rFonts w:hint="cs"/>
          <w:rtl/>
        </w:rPr>
        <w:t>ات</w:t>
      </w:r>
      <w:r w:rsidRPr="00962837">
        <w:rPr>
          <w:rtl/>
        </w:rPr>
        <w:t xml:space="preserve"> الأرضية </w:t>
      </w:r>
      <w:r w:rsidRPr="00962837">
        <w:rPr>
          <w:rFonts w:hint="cs"/>
          <w:rtl/>
        </w:rPr>
        <w:t>في</w:t>
      </w:r>
      <w:r w:rsidRPr="00962837">
        <w:rPr>
          <w:rtl/>
        </w:rPr>
        <w:t xml:space="preserve"> تداخل</w:t>
      </w:r>
      <w:r w:rsidRPr="00962837">
        <w:rPr>
          <w:rFonts w:hint="cs"/>
          <w:rtl/>
        </w:rPr>
        <w:t xml:space="preserve"> </w:t>
      </w:r>
      <w:r w:rsidRPr="00962837">
        <w:rPr>
          <w:rtl/>
        </w:rPr>
        <w:t>غير مقبول ويجب على أي جزء استقبال مترابط</w:t>
      </w:r>
      <w:r w:rsidRPr="00962837">
        <w:rPr>
          <w:rFonts w:hint="cs"/>
          <w:rtl/>
        </w:rPr>
        <w:t xml:space="preserve"> </w:t>
      </w:r>
      <w:r w:rsidRPr="00962837">
        <w:rPr>
          <w:rtl/>
        </w:rPr>
        <w:t xml:space="preserve">عدم المطالبة بالحماية من </w:t>
      </w:r>
      <w:r w:rsidR="00D03F97" w:rsidRPr="00962837">
        <w:rPr>
          <w:rtl/>
        </w:rPr>
        <w:t xml:space="preserve">محطات الأرض (انظر الفقرة 5.2.1 من </w:t>
      </w:r>
      <w:r w:rsidR="00962837">
        <w:rPr>
          <w:rFonts w:hint="cs"/>
          <w:rtl/>
        </w:rPr>
        <w:t>"</w:t>
      </w:r>
      <w:r w:rsidR="00D03F97" w:rsidRPr="00962837">
        <w:rPr>
          <w:i/>
          <w:iCs/>
          <w:rtl/>
        </w:rPr>
        <w:t>يقرر</w:t>
      </w:r>
      <w:r w:rsidR="00962837">
        <w:rPr>
          <w:rFonts w:hint="cs"/>
          <w:rtl/>
        </w:rPr>
        <w:t>"</w:t>
      </w:r>
      <w:r w:rsidR="00D03F97" w:rsidRPr="00962837">
        <w:rPr>
          <w:rtl/>
        </w:rPr>
        <w:t xml:space="preserve"> في مشروع القرار الجديد).</w:t>
      </w:r>
    </w:p>
    <w:p w14:paraId="12023CD6" w14:textId="69D7913A" w:rsidR="005735BF" w:rsidRDefault="005735BF" w:rsidP="00D03F97">
      <w:pPr>
        <w:rPr>
          <w:rtl/>
          <w:lang w:bidi="ar-SY"/>
        </w:rPr>
      </w:pPr>
      <w:r>
        <w:rPr>
          <w:lang w:bidi="ar-EG"/>
        </w:rPr>
        <w:t>3</w:t>
      </w:r>
      <w:r>
        <w:rPr>
          <w:rFonts w:hint="cs"/>
          <w:rtl/>
          <w:lang w:bidi="ar-SY"/>
        </w:rPr>
        <w:t>)</w:t>
      </w:r>
      <w:r>
        <w:rPr>
          <w:rtl/>
          <w:lang w:bidi="ar-SY"/>
        </w:rPr>
        <w:tab/>
      </w:r>
      <w:r w:rsidR="00D03F97" w:rsidRPr="00D03F97">
        <w:rPr>
          <w:rtl/>
        </w:rPr>
        <w:t xml:space="preserve">بالنسبة للخيار 3، يتضمن الملحق 1 بمشروع القرار الجديد </w:t>
      </w:r>
      <w:r w:rsidR="00D03F97" w:rsidRPr="00962837">
        <w:rPr>
          <w:b/>
          <w:bCs/>
          <w:rtl/>
        </w:rPr>
        <w:t>[A115] (WRC-23)</w:t>
      </w:r>
      <w:r w:rsidR="00D03F97" w:rsidRPr="00D03F97">
        <w:rPr>
          <w:rtl/>
        </w:rPr>
        <w:t xml:space="preserve"> الأحكام ذات الصلة، كما هو مبين في الفقرات من 15 إلى 15</w:t>
      </w:r>
      <w:r w:rsidR="00D03F97" w:rsidRPr="00962837">
        <w:rPr>
          <w:i/>
          <w:iCs/>
          <w:rtl/>
        </w:rPr>
        <w:t>مكررا</w:t>
      </w:r>
      <w:r w:rsidR="00962837" w:rsidRPr="00962837">
        <w:rPr>
          <w:rFonts w:hint="cs"/>
          <w:i/>
          <w:iCs/>
          <w:rtl/>
        </w:rPr>
        <w:t>ً</w:t>
      </w:r>
      <w:r w:rsidR="00D03F97" w:rsidRPr="00962837">
        <w:rPr>
          <w:i/>
          <w:iCs/>
          <w:rtl/>
        </w:rPr>
        <w:t xml:space="preserve"> ثانيا</w:t>
      </w:r>
      <w:r w:rsidR="00962837" w:rsidRPr="00962837">
        <w:rPr>
          <w:rFonts w:hint="cs"/>
          <w:i/>
          <w:iCs/>
          <w:rtl/>
        </w:rPr>
        <w:t>ً</w:t>
      </w:r>
      <w:r w:rsidR="00D03F97" w:rsidRPr="00D03F97">
        <w:rPr>
          <w:rtl/>
        </w:rPr>
        <w:t xml:space="preserve"> و16، </w:t>
      </w:r>
      <w:r w:rsidR="00D03F97" w:rsidRPr="00D03F97">
        <w:rPr>
          <w:rFonts w:hint="cs"/>
          <w:rtl/>
        </w:rPr>
        <w:t xml:space="preserve">من </w:t>
      </w:r>
      <w:r w:rsidR="00D03F97" w:rsidRPr="00D03F97">
        <w:rPr>
          <w:rtl/>
        </w:rPr>
        <w:t xml:space="preserve">القسم A، </w:t>
      </w:r>
      <w:r w:rsidR="00D03F97" w:rsidRPr="00D03F97">
        <w:rPr>
          <w:rFonts w:hint="cs"/>
          <w:rtl/>
        </w:rPr>
        <w:t xml:space="preserve">في </w:t>
      </w:r>
      <w:r w:rsidR="00D03F97" w:rsidRPr="00D03F97">
        <w:rPr>
          <w:rtl/>
        </w:rPr>
        <w:t xml:space="preserve">الجزء الأول، </w:t>
      </w:r>
      <w:r w:rsidR="00D03F97" w:rsidRPr="00D03F97">
        <w:rPr>
          <w:rFonts w:hint="cs"/>
          <w:rtl/>
        </w:rPr>
        <w:t>و</w:t>
      </w:r>
      <w:r w:rsidR="00D03F97" w:rsidRPr="00D03F97">
        <w:rPr>
          <w:rtl/>
        </w:rPr>
        <w:t xml:space="preserve">الفقرة 3 في الجزء </w:t>
      </w:r>
      <w:r w:rsidR="00D03F97" w:rsidRPr="00D03F97">
        <w:rPr>
          <w:rFonts w:hint="cs"/>
          <w:rtl/>
        </w:rPr>
        <w:t>الثاني</w:t>
      </w:r>
      <w:r w:rsidR="00D03F97" w:rsidRPr="00D03F97">
        <w:rPr>
          <w:rtl/>
        </w:rPr>
        <w:t>. ولذلك فإن الازدواجية ليست ضرورية.</w:t>
      </w:r>
    </w:p>
    <w:p w14:paraId="07CC3216" w14:textId="3C949CC8" w:rsidR="005735BF" w:rsidRDefault="005735BF" w:rsidP="005735BF">
      <w:pPr>
        <w:pStyle w:val="Heading1"/>
        <w:rPr>
          <w:rtl/>
        </w:rPr>
      </w:pPr>
      <w:r>
        <w:t>3</w:t>
      </w:r>
      <w:r>
        <w:rPr>
          <w:rtl/>
        </w:rPr>
        <w:tab/>
      </w:r>
      <w:r>
        <w:rPr>
          <w:rFonts w:hint="cs"/>
          <w:rtl/>
        </w:rPr>
        <w:t xml:space="preserve">الفقرة </w:t>
      </w:r>
      <w:r>
        <w:t>4.9</w:t>
      </w:r>
      <w:r>
        <w:rPr>
          <w:rFonts w:hint="cs"/>
          <w:rtl/>
        </w:rPr>
        <w:t xml:space="preserve"> من "</w:t>
      </w:r>
      <w:r w:rsidRPr="005735BF">
        <w:rPr>
          <w:rFonts w:hint="cs"/>
          <w:i/>
          <w:iCs/>
          <w:rtl/>
        </w:rPr>
        <w:t>يقرر</w:t>
      </w:r>
      <w:r>
        <w:rPr>
          <w:rFonts w:hint="cs"/>
          <w:rtl/>
        </w:rPr>
        <w:t>"</w:t>
      </w:r>
    </w:p>
    <w:p w14:paraId="691B62E7" w14:textId="543FC717" w:rsidR="005735BF" w:rsidRDefault="00C8353E" w:rsidP="00C8353E">
      <w:pPr>
        <w:pStyle w:val="Call"/>
        <w:rPr>
          <w:rtl/>
          <w:lang w:bidi="ar-EG"/>
        </w:rPr>
      </w:pPr>
      <w:r>
        <w:rPr>
          <w:rFonts w:hint="cs"/>
          <w:rtl/>
          <w:lang w:bidi="ar-EG"/>
        </w:rPr>
        <w:t>يقرر</w:t>
      </w:r>
    </w:p>
    <w:p w14:paraId="2F1780B2" w14:textId="589C2951" w:rsidR="00C8353E" w:rsidRDefault="00C8353E" w:rsidP="00C8353E">
      <w:pPr>
        <w:rPr>
          <w:rtl/>
          <w:lang w:bidi="ar-EG"/>
        </w:rPr>
      </w:pPr>
      <w:r>
        <w:rPr>
          <w:rFonts w:hint="cs"/>
          <w:rtl/>
          <w:lang w:bidi="ar-EG"/>
        </w:rPr>
        <w:t>...</w:t>
      </w:r>
    </w:p>
    <w:p w14:paraId="639B960E" w14:textId="77777777" w:rsidR="0078486C" w:rsidRPr="00891FFD" w:rsidRDefault="0078486C" w:rsidP="00A55359">
      <w:pPr>
        <w:pStyle w:val="Headingb"/>
        <w:rPr>
          <w:rtl/>
        </w:rPr>
      </w:pPr>
      <w:r w:rsidRPr="00891FFD">
        <w:rPr>
          <w:rFonts w:hint="cs"/>
          <w:rtl/>
        </w:rPr>
        <w:t xml:space="preserve">الخيار </w:t>
      </w:r>
      <w:r w:rsidRPr="00891FFD">
        <w:t>1</w:t>
      </w:r>
      <w:r w:rsidRPr="00891FFD">
        <w:rPr>
          <w:rFonts w:hint="cs"/>
          <w:rtl/>
        </w:rPr>
        <w:t>:</w:t>
      </w:r>
    </w:p>
    <w:p w14:paraId="62D893C4" w14:textId="77777777" w:rsidR="0078486C" w:rsidRPr="00891FFD" w:rsidRDefault="0078486C" w:rsidP="0078486C">
      <w:pPr>
        <w:rPr>
          <w:rtl/>
          <w:lang w:bidi="ar-SY"/>
        </w:rPr>
      </w:pPr>
      <w:r w:rsidRPr="00891FFD">
        <w:rPr>
          <w:lang w:bidi="ar-SY"/>
        </w:rPr>
        <w:t>4.9</w:t>
      </w:r>
      <w:r w:rsidRPr="00891FFD">
        <w:rPr>
          <w:rtl/>
          <w:lang w:bidi="ar-SY"/>
        </w:rPr>
        <w:tab/>
        <w:t xml:space="preserve">يجوز للإدارة التي </w:t>
      </w:r>
      <w:r w:rsidRPr="00891FFD">
        <w:rPr>
          <w:rFonts w:hint="eastAsia"/>
          <w:rtl/>
          <w:lang w:bidi="ar-SY"/>
        </w:rPr>
        <w:t>تأذن</w:t>
      </w:r>
      <w:r w:rsidRPr="00891FFD">
        <w:rPr>
          <w:rtl/>
          <w:lang w:bidi="ar-SY"/>
        </w:rPr>
        <w:t xml:space="preserve"> بتشغيل المحطات </w:t>
      </w:r>
      <w:r w:rsidRPr="00891FFD">
        <w:rPr>
          <w:lang w:bidi="ar-SY"/>
        </w:rPr>
        <w:t>A-ESIM</w:t>
      </w:r>
      <w:r w:rsidRPr="00891FFD">
        <w:rPr>
          <w:rtl/>
          <w:lang w:bidi="ar-SY"/>
        </w:rPr>
        <w:t xml:space="preserve"> و</w:t>
      </w:r>
      <w:r w:rsidRPr="00891FFD">
        <w:rPr>
          <w:lang w:bidi="ar-SY"/>
        </w:rPr>
        <w:t>M-ESIM</w:t>
      </w:r>
      <w:r w:rsidRPr="00891FFD">
        <w:rPr>
          <w:rtl/>
          <w:lang w:bidi="ar-SY"/>
        </w:rPr>
        <w:t xml:space="preserve"> على الأراضي الواقعة تحت ولايتها القضائية، رهناً بموافقتها الصريحة، تقديم المساعدة، بما في ذلك المعلومات لحل إشكالات التداخل غير </w:t>
      </w:r>
      <w:proofErr w:type="gramStart"/>
      <w:r w:rsidRPr="00891FFD">
        <w:rPr>
          <w:rtl/>
          <w:lang w:bidi="ar-SY"/>
        </w:rPr>
        <w:t>المقبول؛</w:t>
      </w:r>
      <w:proofErr w:type="gramEnd"/>
    </w:p>
    <w:p w14:paraId="29A9A9A2" w14:textId="36CFD5E2" w:rsidR="0078486C" w:rsidRPr="00891FFD" w:rsidDel="0078486C" w:rsidRDefault="0078486C" w:rsidP="00A55359">
      <w:pPr>
        <w:pStyle w:val="Headingb"/>
        <w:rPr>
          <w:del w:id="1" w:author="Arabic-AAM" w:date="2023-11-09T11:24:00Z"/>
          <w:rtl/>
        </w:rPr>
      </w:pPr>
      <w:del w:id="2" w:author="Arabic-AAM" w:date="2023-11-09T11:24:00Z">
        <w:r w:rsidRPr="00891FFD" w:rsidDel="0078486C">
          <w:rPr>
            <w:rFonts w:hint="cs"/>
            <w:rtl/>
          </w:rPr>
          <w:delText xml:space="preserve">الخيار </w:delText>
        </w:r>
        <w:r w:rsidRPr="00891FFD" w:rsidDel="0078486C">
          <w:delText>2</w:delText>
        </w:r>
        <w:r w:rsidRPr="00891FFD" w:rsidDel="0078486C">
          <w:rPr>
            <w:rFonts w:hint="cs"/>
            <w:rtl/>
          </w:rPr>
          <w:delText>:</w:delText>
        </w:r>
      </w:del>
    </w:p>
    <w:p w14:paraId="6CDD871D" w14:textId="3B4036C4" w:rsidR="0078486C" w:rsidRPr="00891FFD" w:rsidDel="0078486C" w:rsidRDefault="0078486C" w:rsidP="0078486C">
      <w:pPr>
        <w:rPr>
          <w:del w:id="3" w:author="Arabic-AAM" w:date="2023-11-09T11:24:00Z"/>
          <w:rtl/>
          <w:lang w:bidi="ar-SY"/>
        </w:rPr>
      </w:pPr>
      <w:del w:id="4" w:author="Arabic-AAM" w:date="2023-11-09T11:24:00Z">
        <w:r w:rsidRPr="00891FFD" w:rsidDel="0078486C">
          <w:rPr>
            <w:lang w:bidi="ar-SY"/>
          </w:rPr>
          <w:delText>4.9</w:delText>
        </w:r>
        <w:r w:rsidRPr="00891FFD" w:rsidDel="0078486C">
          <w:rPr>
            <w:rtl/>
            <w:lang w:bidi="ar-SY"/>
          </w:rPr>
          <w:tab/>
          <w:delText xml:space="preserve">يجب أن تتعاون الإدارة التي </w:delText>
        </w:r>
        <w:r w:rsidRPr="00891FFD" w:rsidDel="0078486C">
          <w:rPr>
            <w:rFonts w:hint="eastAsia"/>
            <w:rtl/>
            <w:lang w:bidi="ar-SY"/>
          </w:rPr>
          <w:delText>تأذن</w:delText>
        </w:r>
        <w:r w:rsidRPr="00891FFD" w:rsidDel="0078486C">
          <w:rPr>
            <w:rtl/>
            <w:lang w:bidi="ar-SY"/>
          </w:rPr>
          <w:delText xml:space="preserve"> </w:delText>
        </w:r>
        <w:r w:rsidRPr="00891FFD" w:rsidDel="0078486C">
          <w:rPr>
            <w:rFonts w:hint="eastAsia"/>
            <w:rtl/>
            <w:lang w:bidi="ar-SY"/>
          </w:rPr>
          <w:delText>ب</w:delText>
        </w:r>
        <w:r w:rsidRPr="00891FFD" w:rsidDel="0078486C">
          <w:rPr>
            <w:rtl/>
            <w:lang w:bidi="ar-SY"/>
          </w:rPr>
          <w:delText xml:space="preserve">تشغيل المحطات </w:delText>
        </w:r>
        <w:r w:rsidRPr="00891FFD" w:rsidDel="0078486C">
          <w:rPr>
            <w:lang w:bidi="ar-SY"/>
          </w:rPr>
          <w:delText>A-ESIM</w:delText>
        </w:r>
        <w:r w:rsidRPr="00891FFD" w:rsidDel="0078486C">
          <w:rPr>
            <w:rtl/>
            <w:lang w:bidi="ar-SY"/>
          </w:rPr>
          <w:delText xml:space="preserve"> و</w:delText>
        </w:r>
        <w:r w:rsidRPr="00891FFD" w:rsidDel="0078486C">
          <w:rPr>
            <w:lang w:bidi="ar-SY"/>
          </w:rPr>
          <w:delText>M-ESIM</w:delText>
        </w:r>
        <w:r w:rsidRPr="00891FFD" w:rsidDel="0078486C">
          <w:rPr>
            <w:rtl/>
            <w:lang w:bidi="ar-SY"/>
          </w:rPr>
          <w:delText xml:space="preserve"> على الأراضي الخاضعة لولايتها القضائية</w:delText>
        </w:r>
        <w:r w:rsidDel="0078486C">
          <w:rPr>
            <w:rFonts w:hint="cs"/>
            <w:rtl/>
            <w:lang w:bidi="ar-SY"/>
          </w:rPr>
          <w:delText>،</w:delText>
        </w:r>
        <w:r w:rsidRPr="00891FFD" w:rsidDel="0078486C">
          <w:rPr>
            <w:rtl/>
            <w:lang w:bidi="ar-SY"/>
          </w:rPr>
          <w:delText xml:space="preserve"> </w:delText>
        </w:r>
        <w:r w:rsidRPr="00196DD6" w:rsidDel="0078486C">
          <w:rPr>
            <w:rtl/>
            <w:lang w:bidi="ar-SY"/>
          </w:rPr>
          <w:delText>في حدود قدرتها،</w:delText>
        </w:r>
        <w:r w:rsidDel="0078486C">
          <w:rPr>
            <w:rFonts w:hint="cs"/>
            <w:rtl/>
            <w:lang w:bidi="ar-SY"/>
          </w:rPr>
          <w:delText xml:space="preserve"> للمساعدة </w:delText>
        </w:r>
        <w:r w:rsidRPr="00891FFD" w:rsidDel="0078486C">
          <w:rPr>
            <w:rtl/>
            <w:lang w:bidi="ar-SY"/>
          </w:rPr>
          <w:delText>في حل إشكالات التد</w:delText>
        </w:r>
        <w:r w:rsidRPr="00891FFD" w:rsidDel="0078486C">
          <w:rPr>
            <w:rFonts w:hint="eastAsia"/>
            <w:rtl/>
            <w:lang w:bidi="ar-SY"/>
          </w:rPr>
          <w:delText>ا</w:delText>
        </w:r>
        <w:r w:rsidRPr="00891FFD" w:rsidDel="0078486C">
          <w:rPr>
            <w:rtl/>
            <w:lang w:bidi="ar-SY"/>
          </w:rPr>
          <w:delText>خل غير المقبول، بما في ذلك توفير المعلومات عند الضرورة؛</w:delText>
        </w:r>
      </w:del>
    </w:p>
    <w:p w14:paraId="09954685" w14:textId="49AC4656" w:rsidR="0078486C" w:rsidRPr="00891FFD" w:rsidRDefault="0078486C" w:rsidP="00A55359">
      <w:pPr>
        <w:pStyle w:val="Headingb"/>
        <w:rPr>
          <w:rtl/>
        </w:rPr>
      </w:pPr>
      <w:r w:rsidRPr="00891FFD">
        <w:rPr>
          <w:rFonts w:hint="cs"/>
          <w:rtl/>
        </w:rPr>
        <w:t xml:space="preserve">الخيار </w:t>
      </w:r>
      <w:del w:id="5" w:author="Arabic-AAM" w:date="2023-11-09T11:25:00Z">
        <w:r w:rsidRPr="00891FFD" w:rsidDel="0078486C">
          <w:delText>3</w:delText>
        </w:r>
      </w:del>
      <w:ins w:id="6" w:author="Arabic-AAM" w:date="2023-11-09T11:25:00Z">
        <w:r>
          <w:t>2</w:t>
        </w:r>
      </w:ins>
      <w:r w:rsidRPr="00891FFD">
        <w:rPr>
          <w:rFonts w:hint="cs"/>
          <w:rtl/>
        </w:rPr>
        <w:t>:</w:t>
      </w:r>
    </w:p>
    <w:p w14:paraId="3EBF0DD8" w14:textId="3DDA6CD6" w:rsidR="0078486C" w:rsidRPr="00891FFD" w:rsidRDefault="0078486C" w:rsidP="0078486C">
      <w:pPr>
        <w:rPr>
          <w:rtl/>
          <w:lang w:bidi="ar-SY"/>
        </w:rPr>
      </w:pPr>
      <w:r w:rsidRPr="00891FFD">
        <w:rPr>
          <w:lang w:bidi="ar-SY"/>
        </w:rPr>
        <w:t>4.9</w:t>
      </w:r>
      <w:r w:rsidRPr="00891FFD">
        <w:rPr>
          <w:rtl/>
          <w:lang w:bidi="ar-SY"/>
        </w:rPr>
        <w:tab/>
      </w:r>
      <w:r w:rsidRPr="00891FFD">
        <w:rPr>
          <w:rFonts w:hint="eastAsia"/>
          <w:rtl/>
        </w:rPr>
        <w:t>أن</w:t>
      </w:r>
      <w:r w:rsidRPr="00891FFD">
        <w:rPr>
          <w:rtl/>
        </w:rPr>
        <w:t xml:space="preserve"> الإدارة التي تقع أراضيها داخل منطقة خدمة </w:t>
      </w:r>
      <w:r w:rsidRPr="00891FFD">
        <w:rPr>
          <w:rFonts w:hint="eastAsia"/>
          <w:rtl/>
        </w:rPr>
        <w:t>الساتل</w:t>
      </w:r>
      <w:r w:rsidRPr="00891FFD">
        <w:rPr>
          <w:rtl/>
        </w:rPr>
        <w:t xml:space="preserve"> </w:t>
      </w:r>
      <w:r w:rsidRPr="00891FFD">
        <w:rPr>
          <w:rFonts w:hint="eastAsia"/>
          <w:rtl/>
        </w:rPr>
        <w:t>والتي</w:t>
      </w:r>
      <w:r w:rsidRPr="00891FFD">
        <w:rPr>
          <w:rtl/>
        </w:rPr>
        <w:t xml:space="preserve"> </w:t>
      </w:r>
      <w:r w:rsidRPr="00891FFD">
        <w:rPr>
          <w:rFonts w:hint="eastAsia"/>
          <w:rtl/>
        </w:rPr>
        <w:t>أعطت</w:t>
      </w:r>
      <w:r w:rsidRPr="00891FFD">
        <w:rPr>
          <w:rtl/>
        </w:rPr>
        <w:t xml:space="preserve"> تفويض</w:t>
      </w:r>
      <w:r w:rsidRPr="00891FFD">
        <w:rPr>
          <w:rFonts w:hint="eastAsia"/>
          <w:rtl/>
        </w:rPr>
        <w:t>اً</w:t>
      </w:r>
      <w:r w:rsidRPr="00891FFD">
        <w:rPr>
          <w:rtl/>
        </w:rPr>
        <w:t xml:space="preserve"> صريح</w:t>
      </w:r>
      <w:r w:rsidRPr="00891FFD">
        <w:rPr>
          <w:rFonts w:hint="eastAsia"/>
          <w:rtl/>
        </w:rPr>
        <w:t>اً</w:t>
      </w:r>
      <w:r w:rsidRPr="00891FFD">
        <w:rPr>
          <w:rtl/>
        </w:rPr>
        <w:t xml:space="preserve"> لتلقي الخدمة/</w:t>
      </w:r>
      <w:r w:rsidRPr="00891FFD">
        <w:rPr>
          <w:rFonts w:hint="cs"/>
          <w:rtl/>
        </w:rPr>
        <w:t>ليخدمها</w:t>
      </w:r>
      <w:r w:rsidRPr="00891FFD">
        <w:rPr>
          <w:rtl/>
        </w:rPr>
        <w:t xml:space="preserve"> أي نوع من المحطات </w:t>
      </w:r>
      <w:r w:rsidRPr="00891FFD">
        <w:t>ESIM</w:t>
      </w:r>
      <w:r w:rsidRPr="00891FFD">
        <w:rPr>
          <w:rFonts w:hint="cs"/>
          <w:rtl/>
        </w:rPr>
        <w:t xml:space="preserve">، </w:t>
      </w:r>
      <w:r w:rsidRPr="00891FFD">
        <w:rPr>
          <w:rtl/>
        </w:rPr>
        <w:t xml:space="preserve">ليس </w:t>
      </w:r>
      <w:r w:rsidRPr="00891FFD">
        <w:rPr>
          <w:rFonts w:hint="eastAsia"/>
          <w:rtl/>
        </w:rPr>
        <w:t>لديها</w:t>
      </w:r>
      <w:r w:rsidRPr="00891FFD">
        <w:rPr>
          <w:rtl/>
        </w:rPr>
        <w:t xml:space="preserve"> أي التزام للمشاركة بشكل مباشر أو غير مباشر في </w:t>
      </w:r>
      <w:r w:rsidRPr="00891FFD">
        <w:rPr>
          <w:rFonts w:hint="eastAsia"/>
          <w:rtl/>
        </w:rPr>
        <w:t>ال</w:t>
      </w:r>
      <w:r w:rsidRPr="00891FFD">
        <w:rPr>
          <w:rtl/>
        </w:rPr>
        <w:t>كشف عن أي تداخل ناجم عن تشغيل مح</w:t>
      </w:r>
      <w:r w:rsidRPr="00891FFD">
        <w:rPr>
          <w:rFonts w:hint="eastAsia"/>
          <w:rtl/>
        </w:rPr>
        <w:t>طة</w:t>
      </w:r>
      <w:r w:rsidRPr="00891FFD">
        <w:rPr>
          <w:rtl/>
        </w:rPr>
        <w:t xml:space="preserve"> </w:t>
      </w:r>
      <w:r w:rsidRPr="00891FFD">
        <w:t>ESIM</w:t>
      </w:r>
      <w:r w:rsidRPr="00891FFD">
        <w:rPr>
          <w:rtl/>
        </w:rPr>
        <w:t xml:space="preserve"> </w:t>
      </w:r>
      <w:r w:rsidRPr="00891FFD">
        <w:rPr>
          <w:rFonts w:hint="eastAsia"/>
          <w:rtl/>
        </w:rPr>
        <w:t>صُرح</w:t>
      </w:r>
      <w:r w:rsidRPr="00891FFD">
        <w:rPr>
          <w:rtl/>
        </w:rPr>
        <w:t xml:space="preserve"> </w:t>
      </w:r>
      <w:r w:rsidRPr="00891FFD">
        <w:rPr>
          <w:rFonts w:hint="eastAsia"/>
          <w:rtl/>
        </w:rPr>
        <w:t>به،</w:t>
      </w:r>
      <w:r w:rsidRPr="00891FFD">
        <w:rPr>
          <w:rtl/>
        </w:rPr>
        <w:t xml:space="preserve"> وتحديد هذا ال</w:t>
      </w:r>
      <w:r w:rsidRPr="00891FFD">
        <w:rPr>
          <w:rFonts w:hint="eastAsia"/>
          <w:rtl/>
        </w:rPr>
        <w:t>تداخل</w:t>
      </w:r>
      <w:r w:rsidRPr="00891FFD">
        <w:rPr>
          <w:rtl/>
        </w:rPr>
        <w:t xml:space="preserve"> و</w:t>
      </w:r>
      <w:r w:rsidRPr="00891FFD">
        <w:rPr>
          <w:rFonts w:hint="eastAsia"/>
          <w:rtl/>
        </w:rPr>
        <w:t>الإبلاغ</w:t>
      </w:r>
      <w:r w:rsidRPr="00891FFD">
        <w:rPr>
          <w:rtl/>
        </w:rPr>
        <w:t xml:space="preserve"> </w:t>
      </w:r>
      <w:r w:rsidRPr="00891FFD">
        <w:rPr>
          <w:rFonts w:hint="eastAsia"/>
          <w:rtl/>
        </w:rPr>
        <w:t>عنه</w:t>
      </w:r>
      <w:r w:rsidRPr="00891FFD">
        <w:rPr>
          <w:rtl/>
        </w:rPr>
        <w:t xml:space="preserve"> </w:t>
      </w:r>
      <w:proofErr w:type="gramStart"/>
      <w:r w:rsidRPr="00891FFD">
        <w:rPr>
          <w:rtl/>
        </w:rPr>
        <w:t>وحل</w:t>
      </w:r>
      <w:r w:rsidRPr="00891FFD">
        <w:rPr>
          <w:rFonts w:hint="eastAsia"/>
          <w:rtl/>
        </w:rPr>
        <w:t>ه</w:t>
      </w:r>
      <w:r w:rsidRPr="00891FFD">
        <w:rPr>
          <w:rtl/>
        </w:rPr>
        <w:t>؛</w:t>
      </w:r>
      <w:proofErr w:type="gramEnd"/>
    </w:p>
    <w:p w14:paraId="5BBF7F88" w14:textId="7FE5FD18" w:rsidR="00C8353E" w:rsidRDefault="00D65B5D" w:rsidP="00D65B5D">
      <w:pPr>
        <w:rPr>
          <w:rtl/>
          <w:lang w:bidi="ar-SY"/>
        </w:rPr>
      </w:pPr>
      <w:r w:rsidRPr="00D65B5D">
        <w:rPr>
          <w:b/>
          <w:bCs/>
          <w:rtl/>
        </w:rPr>
        <w:lastRenderedPageBreak/>
        <w:t>آراء ومقترحات</w:t>
      </w:r>
      <w:r w:rsidRPr="00D65B5D">
        <w:rPr>
          <w:rtl/>
        </w:rPr>
        <w:t>:</w:t>
      </w:r>
      <w:r>
        <w:rPr>
          <w:rFonts w:hint="cs"/>
          <w:rtl/>
        </w:rPr>
        <w:t xml:space="preserve"> </w:t>
      </w:r>
      <w:r w:rsidRPr="00D65B5D">
        <w:rPr>
          <w:rtl/>
        </w:rPr>
        <w:t>تؤيد الصين الخيار 1. ويمكننا أيضا</w:t>
      </w:r>
      <w:r w:rsidR="00A55359">
        <w:rPr>
          <w:rFonts w:hint="cs"/>
          <w:rtl/>
        </w:rPr>
        <w:t>ً</w:t>
      </w:r>
      <w:r w:rsidRPr="00D65B5D">
        <w:rPr>
          <w:rtl/>
        </w:rPr>
        <w:t xml:space="preserve"> أن ندعم الخيار 2 الأصلي إذا اقترحه</w:t>
      </w:r>
      <w:r w:rsidRPr="00D65B5D">
        <w:rPr>
          <w:rFonts w:hint="cs"/>
          <w:rtl/>
        </w:rPr>
        <w:t xml:space="preserve"> فريق</w:t>
      </w:r>
      <w:r w:rsidRPr="00D65B5D">
        <w:rPr>
          <w:rtl/>
        </w:rPr>
        <w:t xml:space="preserve"> إقليمي</w:t>
      </w:r>
      <w:r w:rsidRPr="00D65B5D">
        <w:rPr>
          <w:rFonts w:hint="cs"/>
          <w:rtl/>
        </w:rPr>
        <w:t xml:space="preserve"> آخر</w:t>
      </w:r>
      <w:r w:rsidRPr="00D65B5D">
        <w:rPr>
          <w:rtl/>
        </w:rPr>
        <w:t xml:space="preserve"> </w:t>
      </w:r>
      <w:r w:rsidRPr="00D65B5D">
        <w:rPr>
          <w:rFonts w:hint="cs"/>
          <w:rtl/>
        </w:rPr>
        <w:t>(</w:t>
      </w:r>
      <w:r w:rsidRPr="00D65B5D">
        <w:rPr>
          <w:rtl/>
        </w:rPr>
        <w:t>أفرقة إقليمية أخرى</w:t>
      </w:r>
      <w:r w:rsidRPr="00D65B5D">
        <w:rPr>
          <w:rFonts w:hint="cs"/>
          <w:rtl/>
        </w:rPr>
        <w:t>)</w:t>
      </w:r>
      <w:r w:rsidRPr="00D65B5D">
        <w:rPr>
          <w:rtl/>
        </w:rPr>
        <w:t xml:space="preserve"> وأيده. وحذف الخيارين المذكورين أعلاه مقبول أيضا</w:t>
      </w:r>
      <w:r w:rsidR="00A55359">
        <w:rPr>
          <w:rFonts w:hint="cs"/>
          <w:rtl/>
        </w:rPr>
        <w:t>ً</w:t>
      </w:r>
      <w:r w:rsidRPr="00D65B5D">
        <w:rPr>
          <w:rtl/>
        </w:rPr>
        <w:t>.</w:t>
      </w:r>
    </w:p>
    <w:p w14:paraId="1D8D4AE5" w14:textId="73839412" w:rsidR="00445EAB" w:rsidRPr="00A55359" w:rsidRDefault="00445EAB" w:rsidP="00A63D0C">
      <w:pPr>
        <w:pStyle w:val="Reasons"/>
        <w:rPr>
          <w:b w:val="0"/>
          <w:bCs w:val="0"/>
          <w:rtl/>
          <w:lang w:bidi="ar-SY"/>
        </w:rPr>
      </w:pPr>
      <w:r w:rsidRPr="00445EAB">
        <w:rPr>
          <w:rFonts w:hint="cs"/>
          <w:rtl/>
          <w:lang w:bidi="ar-SY"/>
        </w:rPr>
        <w:t>الأسباب:</w:t>
      </w:r>
      <w:r>
        <w:rPr>
          <w:rtl/>
          <w:lang w:bidi="ar-SY"/>
        </w:rPr>
        <w:tab/>
      </w:r>
      <w:r w:rsidR="00051CA0" w:rsidRPr="00A55359">
        <w:rPr>
          <w:b w:val="0"/>
          <w:bCs w:val="0"/>
          <w:rtl/>
        </w:rPr>
        <w:t xml:space="preserve">كما أشير أعلاه، عندما يحدث تداخل غير مقبول، ينبغي للإدارات المعنية أن تعمل </w:t>
      </w:r>
      <w:r w:rsidR="00106FB0">
        <w:rPr>
          <w:rFonts w:hint="cs"/>
          <w:b w:val="0"/>
          <w:bCs w:val="0"/>
          <w:rtl/>
        </w:rPr>
        <w:t>معاً</w:t>
      </w:r>
      <w:r w:rsidR="00051CA0" w:rsidRPr="00A55359">
        <w:rPr>
          <w:b w:val="0"/>
          <w:bCs w:val="0"/>
          <w:rtl/>
        </w:rPr>
        <w:t xml:space="preserve"> لحل مسألة التداخل، حيث تكون الإدارة المبلغة عن شبكة الخدمة الثابتة الساتلية المستقرة بالنسبة إلى الأرض التي تت</w:t>
      </w:r>
      <w:r w:rsidR="00051CA0" w:rsidRPr="00A55359">
        <w:rPr>
          <w:rFonts w:hint="cs"/>
          <w:b w:val="0"/>
          <w:bCs w:val="0"/>
          <w:rtl/>
        </w:rPr>
        <w:t>وا</w:t>
      </w:r>
      <w:r w:rsidR="00051CA0" w:rsidRPr="00A55359">
        <w:rPr>
          <w:b w:val="0"/>
          <w:bCs w:val="0"/>
          <w:rtl/>
        </w:rPr>
        <w:t xml:space="preserve">صل </w:t>
      </w:r>
      <w:r w:rsidR="00051CA0" w:rsidRPr="00A55359">
        <w:rPr>
          <w:rFonts w:hint="cs"/>
          <w:b w:val="0"/>
          <w:bCs w:val="0"/>
          <w:rtl/>
        </w:rPr>
        <w:t>مع</w:t>
      </w:r>
      <w:r w:rsidR="00051CA0" w:rsidRPr="00A55359">
        <w:rPr>
          <w:b w:val="0"/>
          <w:bCs w:val="0"/>
          <w:rtl/>
        </w:rPr>
        <w:t xml:space="preserve">ها المحطات ESIM مسؤولة عن حل التداخل غير المقبول. </w:t>
      </w:r>
      <w:r w:rsidR="00051CA0" w:rsidRPr="00A55359">
        <w:rPr>
          <w:rFonts w:hint="cs"/>
          <w:b w:val="0"/>
          <w:bCs w:val="0"/>
          <w:rtl/>
        </w:rPr>
        <w:t>وصيغة</w:t>
      </w:r>
      <w:r w:rsidR="00051CA0" w:rsidRPr="00A55359">
        <w:rPr>
          <w:b w:val="0"/>
          <w:bCs w:val="0"/>
          <w:rtl/>
        </w:rPr>
        <w:t xml:space="preserve"> "يجوز أن تقدم المساعدة رهنا</w:t>
      </w:r>
      <w:r w:rsidR="00F779BC">
        <w:rPr>
          <w:rFonts w:hint="cs"/>
          <w:b w:val="0"/>
          <w:bCs w:val="0"/>
          <w:rtl/>
        </w:rPr>
        <w:t>ً</w:t>
      </w:r>
      <w:r w:rsidR="00051CA0" w:rsidRPr="00A55359">
        <w:rPr>
          <w:b w:val="0"/>
          <w:bCs w:val="0"/>
          <w:rtl/>
        </w:rPr>
        <w:t xml:space="preserve"> بموافقتها الصريحة" هي </w:t>
      </w:r>
      <w:r w:rsidR="00051CA0" w:rsidRPr="00A55359">
        <w:rPr>
          <w:rFonts w:hint="cs"/>
          <w:b w:val="0"/>
          <w:bCs w:val="0"/>
          <w:rtl/>
        </w:rPr>
        <w:t>ل</w:t>
      </w:r>
      <w:r w:rsidR="00051CA0" w:rsidRPr="00A55359">
        <w:rPr>
          <w:b w:val="0"/>
          <w:bCs w:val="0"/>
          <w:rtl/>
        </w:rPr>
        <w:t xml:space="preserve">ضمان عدم فرض أعباء </w:t>
      </w:r>
      <w:r w:rsidR="00051CA0" w:rsidRPr="00A63D0C">
        <w:rPr>
          <w:b w:val="0"/>
          <w:bCs w:val="0"/>
          <w:rtl/>
        </w:rPr>
        <w:t xml:space="preserve">ثقيلة على الإدارة التي </w:t>
      </w:r>
      <w:r w:rsidR="00051CA0" w:rsidRPr="00A63D0C">
        <w:rPr>
          <w:rFonts w:hint="cs"/>
          <w:b w:val="0"/>
          <w:bCs w:val="0"/>
          <w:rtl/>
        </w:rPr>
        <w:t>تخول</w:t>
      </w:r>
      <w:r w:rsidR="00051CA0" w:rsidRPr="00A63D0C">
        <w:rPr>
          <w:b w:val="0"/>
          <w:bCs w:val="0"/>
          <w:rtl/>
        </w:rPr>
        <w:t xml:space="preserve"> بتشغيل المحطات</w:t>
      </w:r>
      <w:r w:rsidR="00A63D0C" w:rsidRPr="00A63D0C">
        <w:rPr>
          <w:rFonts w:hint="cs"/>
          <w:b w:val="0"/>
          <w:bCs w:val="0"/>
          <w:rtl/>
        </w:rPr>
        <w:t xml:space="preserve"> </w:t>
      </w:r>
      <w:r w:rsidR="008A6F33" w:rsidRPr="00A63D0C">
        <w:rPr>
          <w:b w:val="0"/>
          <w:bCs w:val="0"/>
        </w:rPr>
        <w:t>A-ESIM</w:t>
      </w:r>
      <w:r w:rsidR="00A63D0C" w:rsidRPr="00A63D0C">
        <w:rPr>
          <w:rFonts w:hint="cs"/>
          <w:b w:val="0"/>
          <w:bCs w:val="0"/>
          <w:rtl/>
        </w:rPr>
        <w:t xml:space="preserve"> و/أو </w:t>
      </w:r>
      <w:r w:rsidR="008A6F33" w:rsidRPr="00A63D0C">
        <w:rPr>
          <w:b w:val="0"/>
          <w:bCs w:val="0"/>
        </w:rPr>
        <w:t>M-ESIM</w:t>
      </w:r>
      <w:r w:rsidR="00051CA0" w:rsidRPr="00A63D0C">
        <w:rPr>
          <w:b w:val="0"/>
          <w:bCs w:val="0"/>
          <w:rtl/>
        </w:rPr>
        <w:t xml:space="preserve"> على الأراضي الخاضعة لولايتها.</w:t>
      </w:r>
    </w:p>
    <w:p w14:paraId="126A249B" w14:textId="1A3EE7AC" w:rsidR="00AA12AB" w:rsidRDefault="00445EAB" w:rsidP="00445EAB">
      <w:pPr>
        <w:pStyle w:val="Heading1"/>
        <w:rPr>
          <w:rtl/>
        </w:rPr>
      </w:pPr>
      <w:r>
        <w:t>4</w:t>
      </w:r>
      <w:r>
        <w:rPr>
          <w:rtl/>
        </w:rPr>
        <w:tab/>
      </w:r>
      <w:r>
        <w:rPr>
          <w:rFonts w:hint="cs"/>
          <w:rtl/>
        </w:rPr>
        <w:t xml:space="preserve">الفقرة </w:t>
      </w:r>
      <w:r>
        <w:t>8</w:t>
      </w:r>
      <w:r w:rsidRPr="00445EAB">
        <w:rPr>
          <w:rFonts w:hint="cs"/>
          <w:i/>
          <w:iCs/>
          <w:rtl/>
        </w:rPr>
        <w:t>مكرراً</w:t>
      </w:r>
      <w:r>
        <w:rPr>
          <w:rFonts w:hint="cs"/>
          <w:rtl/>
        </w:rPr>
        <w:t xml:space="preserve"> من "</w:t>
      </w:r>
      <w:r w:rsidRPr="00445EAB">
        <w:rPr>
          <w:rFonts w:hint="cs"/>
          <w:i/>
          <w:iCs/>
          <w:rtl/>
        </w:rPr>
        <w:t>يقرر كذلك</w:t>
      </w:r>
      <w:r>
        <w:rPr>
          <w:rFonts w:hint="cs"/>
          <w:rtl/>
        </w:rPr>
        <w:t>"</w:t>
      </w:r>
    </w:p>
    <w:p w14:paraId="258CAE69" w14:textId="679E5FF4" w:rsidR="00445EAB" w:rsidRDefault="00F276B7" w:rsidP="00F276B7">
      <w:pPr>
        <w:pStyle w:val="Call"/>
        <w:rPr>
          <w:rtl/>
          <w:lang w:bidi="ar-EG"/>
        </w:rPr>
      </w:pPr>
      <w:r>
        <w:rPr>
          <w:rFonts w:hint="cs"/>
          <w:rtl/>
          <w:lang w:bidi="ar-EG"/>
        </w:rPr>
        <w:t>يقرر كذلك</w:t>
      </w:r>
    </w:p>
    <w:p w14:paraId="7A99F570" w14:textId="7D34E345" w:rsidR="00F276B7" w:rsidRDefault="00F276B7" w:rsidP="00F276B7">
      <w:pPr>
        <w:rPr>
          <w:rtl/>
          <w:lang w:bidi="ar-EG"/>
        </w:rPr>
      </w:pPr>
      <w:r>
        <w:rPr>
          <w:rFonts w:hint="cs"/>
          <w:rtl/>
          <w:lang w:bidi="ar-EG"/>
        </w:rPr>
        <w:t>...</w:t>
      </w:r>
    </w:p>
    <w:p w14:paraId="69DF32C8" w14:textId="33BF80C1" w:rsidR="0078486C" w:rsidRPr="00891FFD" w:rsidDel="0078486C" w:rsidRDefault="0078486C" w:rsidP="00A55359">
      <w:pPr>
        <w:pStyle w:val="Headingb"/>
        <w:rPr>
          <w:del w:id="7" w:author="Arabic-AAM" w:date="2023-11-09T11:26:00Z"/>
          <w:rtl/>
        </w:rPr>
      </w:pPr>
      <w:del w:id="8" w:author="Arabic-AAM" w:date="2023-11-09T11:26:00Z">
        <w:r w:rsidRPr="00891FFD" w:rsidDel="0078486C">
          <w:rPr>
            <w:rFonts w:hint="cs"/>
            <w:rtl/>
          </w:rPr>
          <w:delText xml:space="preserve">الخيار </w:delText>
        </w:r>
        <w:r w:rsidRPr="00891FFD" w:rsidDel="0078486C">
          <w:delText>1</w:delText>
        </w:r>
        <w:r w:rsidRPr="00891FFD" w:rsidDel="0078486C">
          <w:rPr>
            <w:rFonts w:hint="cs"/>
            <w:rtl/>
          </w:rPr>
          <w:delText>:</w:delText>
        </w:r>
      </w:del>
    </w:p>
    <w:p w14:paraId="32AC0185" w14:textId="77777777" w:rsidR="0078486C" w:rsidRPr="00891FFD" w:rsidRDefault="0078486C" w:rsidP="0078486C">
      <w:pPr>
        <w:rPr>
          <w:rtl/>
        </w:rPr>
      </w:pPr>
      <w:r w:rsidRPr="00891FFD">
        <w:t>8</w:t>
      </w:r>
      <w:r w:rsidRPr="00891FFD">
        <w:rPr>
          <w:i/>
          <w:iCs/>
          <w:rtl/>
        </w:rPr>
        <w:t>مكرراً</w:t>
      </w:r>
      <w:r w:rsidRPr="00891FFD">
        <w:rPr>
          <w:rtl/>
        </w:rPr>
        <w:tab/>
      </w:r>
      <w:r w:rsidRPr="00891FFD">
        <w:rPr>
          <w:rFonts w:hint="cs"/>
          <w:rtl/>
        </w:rPr>
        <w:t xml:space="preserve">أنه من أجل </w:t>
      </w:r>
      <w:r w:rsidRPr="00891FFD">
        <w:rPr>
          <w:rtl/>
        </w:rPr>
        <w:t xml:space="preserve">تنفيذ </w:t>
      </w:r>
      <w:r w:rsidRPr="00891FFD">
        <w:rPr>
          <w:rFonts w:hint="cs"/>
          <w:rtl/>
        </w:rPr>
        <w:t xml:space="preserve">الفقرتين </w:t>
      </w:r>
      <w:r w:rsidRPr="00891FFD">
        <w:t>7</w:t>
      </w:r>
      <w:r w:rsidRPr="00891FFD">
        <w:rPr>
          <w:rtl/>
          <w:lang w:bidi="ar-SY"/>
        </w:rPr>
        <w:t xml:space="preserve"> و</w:t>
      </w:r>
      <w:r w:rsidRPr="00891FFD">
        <w:rPr>
          <w:lang w:bidi="ar-SY"/>
        </w:rPr>
        <w:t>8</w:t>
      </w:r>
      <w:r w:rsidRPr="00891FFD">
        <w:rPr>
          <w:rtl/>
        </w:rPr>
        <w:t xml:space="preserve"> </w:t>
      </w:r>
      <w:r w:rsidRPr="00891FFD">
        <w:rPr>
          <w:rFonts w:hint="cs"/>
          <w:rtl/>
        </w:rPr>
        <w:t>من "</w:t>
      </w:r>
      <w:r w:rsidRPr="00891FFD">
        <w:rPr>
          <w:rFonts w:hint="cs"/>
          <w:i/>
          <w:iCs/>
          <w:rtl/>
        </w:rPr>
        <w:t>يقرر كذلك</w:t>
      </w:r>
      <w:r w:rsidRPr="00891FFD">
        <w:rPr>
          <w:rFonts w:hint="cs"/>
          <w:rtl/>
        </w:rPr>
        <w:t xml:space="preserve">" </w:t>
      </w:r>
      <w:r w:rsidRPr="00891FFD">
        <w:rPr>
          <w:rtl/>
        </w:rPr>
        <w:t xml:space="preserve">أعلاه، يجب أن يستخدم النظام الحد الأدنى من </w:t>
      </w:r>
      <w:r w:rsidRPr="00891FFD">
        <w:rPr>
          <w:rFonts w:hint="cs"/>
          <w:rtl/>
        </w:rPr>
        <w:t>الم</w:t>
      </w:r>
      <w:r w:rsidRPr="00891FFD">
        <w:rPr>
          <w:rtl/>
        </w:rPr>
        <w:t xml:space="preserve">قدرات المدرجة في الملحق </w:t>
      </w:r>
      <w:proofErr w:type="gramStart"/>
      <w:r w:rsidRPr="00891FFD">
        <w:rPr>
          <w:rtl/>
        </w:rPr>
        <w:t>5؛</w:t>
      </w:r>
      <w:proofErr w:type="gramEnd"/>
    </w:p>
    <w:p w14:paraId="0BC31426" w14:textId="08C5311B" w:rsidR="0078486C" w:rsidRPr="00891FFD" w:rsidDel="0078486C" w:rsidRDefault="0078486C" w:rsidP="0078486C">
      <w:pPr>
        <w:rPr>
          <w:del w:id="9" w:author="Arabic-AAM" w:date="2023-11-09T11:26:00Z"/>
          <w:b/>
          <w:bCs/>
          <w:rtl/>
          <w:lang w:bidi="ar-SY"/>
        </w:rPr>
      </w:pPr>
      <w:del w:id="10" w:author="Arabic-AAM" w:date="2023-11-09T11:26:00Z">
        <w:r w:rsidRPr="00891FFD" w:rsidDel="0078486C">
          <w:rPr>
            <w:rFonts w:hint="cs"/>
            <w:b/>
            <w:bCs/>
            <w:rtl/>
            <w:lang w:bidi="ar-SY"/>
          </w:rPr>
          <w:delText xml:space="preserve">الخيار </w:delText>
        </w:r>
        <w:r w:rsidRPr="00891FFD" w:rsidDel="0078486C">
          <w:rPr>
            <w:b/>
            <w:bCs/>
            <w:lang w:bidi="ar-SY"/>
          </w:rPr>
          <w:delText>2</w:delText>
        </w:r>
        <w:r w:rsidRPr="00891FFD" w:rsidDel="0078486C">
          <w:rPr>
            <w:rFonts w:hint="cs"/>
            <w:b/>
            <w:bCs/>
            <w:rtl/>
            <w:lang w:bidi="ar-SY"/>
          </w:rPr>
          <w:delText>:</w:delText>
        </w:r>
      </w:del>
    </w:p>
    <w:p w14:paraId="55E8BE8F" w14:textId="0856D122" w:rsidR="0078486C" w:rsidRPr="00891FFD" w:rsidDel="0078486C" w:rsidRDefault="0078486C" w:rsidP="0078486C">
      <w:pPr>
        <w:rPr>
          <w:del w:id="11" w:author="Arabic-AAM" w:date="2023-11-09T11:26:00Z"/>
          <w:rtl/>
          <w:lang w:bidi="ar-SY"/>
        </w:rPr>
      </w:pPr>
      <w:del w:id="12" w:author="Arabic-AAM" w:date="2023-11-09T11:26:00Z">
        <w:r w:rsidRPr="00891FFD" w:rsidDel="0078486C">
          <w:delText>8</w:delText>
        </w:r>
        <w:r w:rsidRPr="00891FFD" w:rsidDel="0078486C">
          <w:rPr>
            <w:rFonts w:hint="eastAsia"/>
            <w:i/>
            <w:iCs/>
            <w:rtl/>
            <w:lang w:bidi="ar-SY"/>
          </w:rPr>
          <w:delText>مكرراً</w:delText>
        </w:r>
        <w:r w:rsidRPr="00891FFD" w:rsidDel="0078486C">
          <w:rPr>
            <w:i/>
            <w:iCs/>
            <w:rtl/>
            <w:lang w:bidi="ar-SY"/>
          </w:rPr>
          <w:delText xml:space="preserve"> </w:delText>
        </w:r>
        <w:r w:rsidRPr="00891FFD" w:rsidDel="0078486C">
          <w:rPr>
            <w:i/>
            <w:iCs/>
            <w:rtl/>
            <w:lang w:bidi="ar-SY"/>
          </w:rPr>
          <w:tab/>
        </w:r>
        <w:r w:rsidRPr="00891FFD" w:rsidDel="0078486C">
          <w:rPr>
            <w:rFonts w:hint="eastAsia"/>
            <w:rtl/>
            <w:lang w:bidi="ar-SY"/>
          </w:rPr>
          <w:delText>غير</w:delText>
        </w:r>
        <w:r w:rsidRPr="00891FFD" w:rsidDel="0078486C">
          <w:rPr>
            <w:rtl/>
            <w:lang w:bidi="ar-SY"/>
          </w:rPr>
          <w:delText xml:space="preserve"> لازم </w:delText>
        </w:r>
        <w:r w:rsidRPr="00891FFD" w:rsidDel="0078486C">
          <w:rPr>
            <w:rFonts w:hint="eastAsia"/>
            <w:rtl/>
            <w:lang w:bidi="ar-SY"/>
          </w:rPr>
          <w:delText>في</w:delText>
        </w:r>
        <w:r w:rsidRPr="00891FFD" w:rsidDel="0078486C">
          <w:rPr>
            <w:rtl/>
            <w:lang w:bidi="ar-SY"/>
          </w:rPr>
          <w:delText xml:space="preserve"> </w:delText>
        </w:r>
        <w:r w:rsidRPr="00891FFD" w:rsidDel="0078486C">
          <w:rPr>
            <w:rFonts w:hint="eastAsia"/>
            <w:rtl/>
            <w:lang w:bidi="ar-SY"/>
          </w:rPr>
          <w:delText>حالة</w:delText>
        </w:r>
        <w:r w:rsidRPr="00891FFD" w:rsidDel="0078486C">
          <w:rPr>
            <w:rtl/>
            <w:lang w:bidi="ar-SY"/>
          </w:rPr>
          <w:delText xml:space="preserve"> </w:delText>
        </w:r>
        <w:r w:rsidRPr="00891FFD" w:rsidDel="0078486C">
          <w:rPr>
            <w:rFonts w:hint="eastAsia"/>
            <w:rtl/>
            <w:lang w:bidi="ar-SY"/>
          </w:rPr>
          <w:delText>إلغاء</w:delText>
        </w:r>
        <w:r w:rsidRPr="00891FFD" w:rsidDel="0078486C">
          <w:rPr>
            <w:rtl/>
            <w:lang w:bidi="ar-SY"/>
          </w:rPr>
          <w:delText xml:space="preserve"> </w:delText>
        </w:r>
        <w:r w:rsidRPr="00891FFD" w:rsidDel="0078486C">
          <w:rPr>
            <w:rFonts w:hint="eastAsia"/>
            <w:rtl/>
            <w:lang w:bidi="ar-SY"/>
          </w:rPr>
          <w:delText>الملحق</w:delText>
        </w:r>
        <w:r w:rsidRPr="00891FFD" w:rsidDel="0078486C">
          <w:rPr>
            <w:rtl/>
            <w:lang w:bidi="ar-SY"/>
          </w:rPr>
          <w:delText xml:space="preserve"> 5.</w:delText>
        </w:r>
      </w:del>
    </w:p>
    <w:p w14:paraId="33DA70D2" w14:textId="7EA7F949" w:rsidR="00F276B7" w:rsidRDefault="00051CA0" w:rsidP="0019574D">
      <w:pPr>
        <w:rPr>
          <w:rtl/>
          <w:lang w:bidi="ar-SY"/>
        </w:rPr>
      </w:pPr>
      <w:r w:rsidRPr="00051CA0">
        <w:rPr>
          <w:b/>
          <w:bCs/>
          <w:rtl/>
        </w:rPr>
        <w:t>آراء ومقترحات</w:t>
      </w:r>
      <w:r w:rsidRPr="00051CA0">
        <w:rPr>
          <w:rtl/>
        </w:rPr>
        <w:t>:</w:t>
      </w:r>
      <w:r w:rsidRPr="00051CA0">
        <w:rPr>
          <w:rFonts w:hint="cs"/>
          <w:rtl/>
        </w:rPr>
        <w:t xml:space="preserve"> </w:t>
      </w:r>
      <w:r w:rsidR="0019574D" w:rsidRPr="0019574D">
        <w:rPr>
          <w:rtl/>
        </w:rPr>
        <w:t>ي</w:t>
      </w:r>
      <w:r w:rsidR="0019574D" w:rsidRPr="0019574D">
        <w:rPr>
          <w:rFonts w:hint="cs"/>
          <w:rtl/>
        </w:rPr>
        <w:t>ُ</w:t>
      </w:r>
      <w:r w:rsidR="0019574D" w:rsidRPr="0019574D">
        <w:rPr>
          <w:rtl/>
        </w:rPr>
        <w:t xml:space="preserve">حتفظ </w:t>
      </w:r>
      <w:r w:rsidR="0019574D" w:rsidRPr="0019574D">
        <w:rPr>
          <w:rFonts w:hint="cs"/>
          <w:rtl/>
        </w:rPr>
        <w:t>بالفقرة</w:t>
      </w:r>
      <w:r w:rsidR="0019574D" w:rsidRPr="0019574D">
        <w:rPr>
          <w:rtl/>
        </w:rPr>
        <w:t xml:space="preserve"> 8</w:t>
      </w:r>
      <w:r w:rsidR="0019574D" w:rsidRPr="00A55359">
        <w:rPr>
          <w:i/>
          <w:iCs/>
          <w:rtl/>
        </w:rPr>
        <w:t>مكرر</w:t>
      </w:r>
      <w:r w:rsidR="0019574D" w:rsidRPr="00A55359">
        <w:rPr>
          <w:rFonts w:hint="cs"/>
          <w:i/>
          <w:iCs/>
          <w:rtl/>
        </w:rPr>
        <w:t>اً</w:t>
      </w:r>
      <w:r w:rsidR="0019574D" w:rsidRPr="0019574D">
        <w:rPr>
          <w:rtl/>
        </w:rPr>
        <w:t xml:space="preserve"> في المقترحات المشتركة الأولية </w:t>
      </w:r>
      <w:r w:rsidR="0019574D" w:rsidRPr="0019574D">
        <w:rPr>
          <w:rFonts w:hint="cs"/>
          <w:rtl/>
        </w:rPr>
        <w:t>ل</w:t>
      </w:r>
      <w:r w:rsidR="0019574D" w:rsidRPr="0019574D">
        <w:rPr>
          <w:rtl/>
        </w:rPr>
        <w:t xml:space="preserve">جماعة آسيا والمحيط الهادئ للاتصالات، وكذلك خيار الإبقاء على الملحق 5. وتؤيد الصين إجراء مزيد من المناقشات إلى </w:t>
      </w:r>
      <w:r w:rsidR="0019574D" w:rsidRPr="0019574D">
        <w:rPr>
          <w:rFonts w:hint="cs"/>
          <w:rtl/>
        </w:rPr>
        <w:t>حين</w:t>
      </w:r>
      <w:r w:rsidR="0019574D" w:rsidRPr="0019574D">
        <w:rPr>
          <w:rtl/>
        </w:rPr>
        <w:t xml:space="preserve"> التوصل إلى توافق في الآراء.</w:t>
      </w:r>
    </w:p>
    <w:p w14:paraId="5E26F05E" w14:textId="4A4B958A" w:rsidR="00F276B7" w:rsidRPr="00A55359" w:rsidRDefault="00F276B7" w:rsidP="00A55359">
      <w:pPr>
        <w:pStyle w:val="Reasons"/>
        <w:rPr>
          <w:b w:val="0"/>
          <w:bCs w:val="0"/>
          <w:rtl/>
          <w:lang w:bidi="ar-SY"/>
        </w:rPr>
      </w:pPr>
      <w:r w:rsidRPr="00445EAB">
        <w:rPr>
          <w:rFonts w:hint="cs"/>
          <w:rtl/>
          <w:lang w:bidi="ar-SY"/>
        </w:rPr>
        <w:t>الأسباب:</w:t>
      </w:r>
      <w:r>
        <w:rPr>
          <w:rtl/>
          <w:lang w:bidi="ar-SY"/>
        </w:rPr>
        <w:tab/>
      </w:r>
      <w:r w:rsidR="0019574D" w:rsidRPr="00A55359">
        <w:rPr>
          <w:b w:val="0"/>
          <w:bCs w:val="0"/>
          <w:rtl/>
        </w:rPr>
        <w:t>تحتاج المسألة المذكورة أعلاه إلى مزيد</w:t>
      </w:r>
      <w:r w:rsidR="0019574D" w:rsidRPr="00A55359">
        <w:rPr>
          <w:rFonts w:hint="cs"/>
          <w:b w:val="0"/>
          <w:bCs w:val="0"/>
          <w:rtl/>
        </w:rPr>
        <w:t>اً</w:t>
      </w:r>
      <w:r w:rsidR="0019574D" w:rsidRPr="00A55359">
        <w:rPr>
          <w:b w:val="0"/>
          <w:bCs w:val="0"/>
          <w:rtl/>
        </w:rPr>
        <w:t xml:space="preserve"> من المناقشة.</w:t>
      </w:r>
    </w:p>
    <w:p w14:paraId="5E4D73A6" w14:textId="066EEDB0" w:rsidR="00F276B7" w:rsidRDefault="00F276B7" w:rsidP="00F276B7">
      <w:pPr>
        <w:pStyle w:val="Heading1"/>
        <w:rPr>
          <w:rtl/>
        </w:rPr>
      </w:pPr>
      <w:r>
        <w:t>5</w:t>
      </w:r>
      <w:r>
        <w:rPr>
          <w:rtl/>
          <w:lang w:bidi="ar-SY"/>
        </w:rPr>
        <w:tab/>
      </w:r>
      <w:r w:rsidRPr="00F276B7">
        <w:rPr>
          <w:rFonts w:hint="cs"/>
          <w:i/>
          <w:iCs/>
          <w:rtl/>
        </w:rPr>
        <w:t>يكلف مدير مكتب الاتصالات الراديوية</w:t>
      </w:r>
    </w:p>
    <w:p w14:paraId="5DE09361" w14:textId="77777777" w:rsidR="00F276B7" w:rsidRPr="00891FFD" w:rsidRDefault="00F276B7" w:rsidP="00F276B7">
      <w:pPr>
        <w:pStyle w:val="Call"/>
      </w:pPr>
      <w:r w:rsidRPr="00891FFD">
        <w:rPr>
          <w:rFonts w:hint="cs"/>
          <w:rtl/>
        </w:rPr>
        <w:t>يكلف مدير مكتب الاتصالات الراديوية</w:t>
      </w:r>
    </w:p>
    <w:p w14:paraId="564CDDA9" w14:textId="4A18687F" w:rsidR="00F276B7" w:rsidRDefault="00F276B7" w:rsidP="00F276B7">
      <w:pPr>
        <w:rPr>
          <w:rtl/>
          <w:lang w:bidi="ar-EG"/>
        </w:rPr>
      </w:pPr>
      <w:r>
        <w:rPr>
          <w:rFonts w:hint="cs"/>
          <w:rtl/>
          <w:lang w:bidi="ar-EG"/>
        </w:rPr>
        <w:t>...</w:t>
      </w:r>
    </w:p>
    <w:p w14:paraId="219F5AF4" w14:textId="77777777" w:rsidR="00DD7B03" w:rsidRPr="00891FFD" w:rsidRDefault="00DD7B03" w:rsidP="00A55359">
      <w:pPr>
        <w:pStyle w:val="Headingb"/>
        <w:rPr>
          <w:rtl/>
        </w:rPr>
      </w:pPr>
      <w:r w:rsidRPr="00891FFD">
        <w:rPr>
          <w:rFonts w:hint="eastAsia"/>
          <w:rtl/>
        </w:rPr>
        <w:t>الخيار</w:t>
      </w:r>
      <w:r w:rsidRPr="00891FFD">
        <w:rPr>
          <w:rtl/>
        </w:rPr>
        <w:t xml:space="preserve"> </w:t>
      </w:r>
      <w:r>
        <w:t>1</w:t>
      </w:r>
    </w:p>
    <w:p w14:paraId="7970F73D" w14:textId="1DC62890" w:rsidR="00DD7B03" w:rsidRPr="00891FFD" w:rsidRDefault="00DD7B03" w:rsidP="00DD7B03">
      <w:pPr>
        <w:rPr>
          <w:rtl/>
          <w:lang w:bidi="ar-EG"/>
        </w:rPr>
      </w:pPr>
      <w:r w:rsidRPr="00891FFD">
        <w:rPr>
          <w:rtl/>
        </w:rPr>
        <w:t>4</w:t>
      </w:r>
      <w:r w:rsidRPr="00891FFD">
        <w:rPr>
          <w:rtl/>
        </w:rPr>
        <w:tab/>
      </w:r>
      <w:r w:rsidRPr="00891FFD">
        <w:rPr>
          <w:rFonts w:hint="eastAsia"/>
          <w:rtl/>
        </w:rPr>
        <w:t>بأن</w:t>
      </w:r>
      <w:r w:rsidRPr="00891FFD">
        <w:rPr>
          <w:rtl/>
        </w:rPr>
        <w:t xml:space="preserve"> </w:t>
      </w:r>
      <w:r w:rsidRPr="00891FFD">
        <w:rPr>
          <w:rFonts w:hint="eastAsia"/>
          <w:rtl/>
        </w:rPr>
        <w:t>ينشر</w:t>
      </w:r>
      <w:r w:rsidRPr="00891FFD">
        <w:rPr>
          <w:rtl/>
        </w:rPr>
        <w:t xml:space="preserve"> في</w:t>
      </w:r>
      <w:r w:rsidRPr="00891FFD">
        <w:rPr>
          <w:rFonts w:hint="cs"/>
          <w:rtl/>
        </w:rPr>
        <w:t xml:space="preserve"> قائمة التخصيصات الواردة في</w:t>
      </w:r>
      <w:r w:rsidRPr="00891FFD">
        <w:rPr>
          <w:rtl/>
        </w:rPr>
        <w:t xml:space="preserve"> التذييل </w:t>
      </w:r>
      <w:r w:rsidRPr="0058550D">
        <w:rPr>
          <w:rStyle w:val="ApprefBold"/>
          <w:b/>
          <w:bCs/>
        </w:rPr>
        <w:t>30B</w:t>
      </w:r>
      <w:r w:rsidRPr="00891FFD">
        <w:rPr>
          <w:rFonts w:hint="cs"/>
          <w:rtl/>
          <w:lang w:bidi="ar-EG"/>
        </w:rPr>
        <w:t xml:space="preserve"> </w:t>
      </w:r>
      <w:r w:rsidR="0019574D">
        <w:rPr>
          <w:rFonts w:hint="cs"/>
          <w:rtl/>
          <w:lang w:bidi="ar-EG"/>
        </w:rPr>
        <w:t>ل</w:t>
      </w:r>
      <w:r w:rsidRPr="00891FFD">
        <w:rPr>
          <w:rFonts w:hint="eastAsia"/>
          <w:rtl/>
        </w:rPr>
        <w:t>لمحطات</w:t>
      </w:r>
      <w:r w:rsidRPr="00891FFD">
        <w:rPr>
          <w:rtl/>
        </w:rPr>
        <w:t xml:space="preserve"> </w:t>
      </w:r>
      <w:r w:rsidRPr="00891FFD">
        <w:rPr>
          <w:lang w:val="de-CH"/>
        </w:rPr>
        <w:t>ESIM</w:t>
      </w:r>
      <w:r w:rsidRPr="00891FFD">
        <w:rPr>
          <w:rtl/>
        </w:rPr>
        <w:t xml:space="preserve"> التي </w:t>
      </w:r>
      <w:r w:rsidRPr="00891FFD">
        <w:rPr>
          <w:rFonts w:hint="eastAsia"/>
          <w:rtl/>
          <w:lang w:val="fr-CH" w:bidi="ar-SY"/>
        </w:rPr>
        <w:t>وُضعت</w:t>
      </w:r>
      <w:r w:rsidRPr="00891FFD">
        <w:rPr>
          <w:rtl/>
        </w:rPr>
        <w:t xml:space="preserve"> في الخدمة </w:t>
      </w:r>
      <w:r w:rsidRPr="00891FFD">
        <w:rPr>
          <w:rFonts w:hint="eastAsia"/>
          <w:rtl/>
        </w:rPr>
        <w:t>بالإضافة</w:t>
      </w:r>
      <w:r w:rsidRPr="00891FFD">
        <w:rPr>
          <w:rtl/>
        </w:rPr>
        <w:t xml:space="preserve"> </w:t>
      </w:r>
      <w:r w:rsidRPr="00891FFD">
        <w:rPr>
          <w:rFonts w:hint="eastAsia"/>
          <w:rtl/>
        </w:rPr>
        <w:t>إلى</w:t>
      </w:r>
      <w:r w:rsidRPr="00891FFD">
        <w:rPr>
          <w:rtl/>
        </w:rPr>
        <w:t xml:space="preserve"> معلومات حول منطقة خدمتها والدول التي تصرح بهذا الاستخدام إن وجدت، </w:t>
      </w:r>
      <w:r w:rsidRPr="00891FFD">
        <w:rPr>
          <w:rFonts w:hint="eastAsia"/>
          <w:rtl/>
        </w:rPr>
        <w:t>و</w:t>
      </w:r>
      <w:r w:rsidRPr="00891FFD">
        <w:rPr>
          <w:rtl/>
        </w:rPr>
        <w:t>يجب تحديث هذه المعلومات بانتظام</w:t>
      </w:r>
      <w:r>
        <w:rPr>
          <w:rFonts w:hint="cs"/>
          <w:rtl/>
          <w:lang w:bidi="ar-EG"/>
        </w:rPr>
        <w:t>؛</w:t>
      </w:r>
    </w:p>
    <w:p w14:paraId="7DC9CCA0" w14:textId="77777777" w:rsidR="00DD7B03" w:rsidRPr="00891FFD" w:rsidRDefault="00DD7B03" w:rsidP="00A55359">
      <w:pPr>
        <w:pStyle w:val="Headingb"/>
        <w:rPr>
          <w:rtl/>
        </w:rPr>
      </w:pPr>
      <w:r w:rsidRPr="00B77DFD">
        <w:rPr>
          <w:rFonts w:hint="cs"/>
          <w:rtl/>
        </w:rPr>
        <w:t xml:space="preserve">الخيار </w:t>
      </w:r>
      <w:r w:rsidRPr="00B77DFD">
        <w:t>2</w:t>
      </w:r>
    </w:p>
    <w:p w14:paraId="41BC24DD" w14:textId="77777777" w:rsidR="00DD7B03" w:rsidRDefault="00DD7B03" w:rsidP="00DD7B03">
      <w:pPr>
        <w:rPr>
          <w:rtl/>
        </w:rPr>
      </w:pPr>
      <w:r w:rsidRPr="00891FFD">
        <w:rPr>
          <w:rtl/>
        </w:rPr>
        <w:t>4</w:t>
      </w:r>
      <w:r w:rsidRPr="00891FFD">
        <w:rPr>
          <w:rtl/>
        </w:rPr>
        <w:tab/>
      </w:r>
      <w:r w:rsidRPr="00891FFD">
        <w:rPr>
          <w:rFonts w:hint="eastAsia"/>
          <w:rtl/>
        </w:rPr>
        <w:t>بأن</w:t>
      </w:r>
      <w:r w:rsidRPr="00891FFD">
        <w:rPr>
          <w:rtl/>
        </w:rPr>
        <w:t xml:space="preserve"> </w:t>
      </w:r>
      <w:r w:rsidRPr="00891FFD">
        <w:rPr>
          <w:rFonts w:hint="eastAsia"/>
          <w:rtl/>
        </w:rPr>
        <w:t>ينشر</w:t>
      </w:r>
      <w:r w:rsidRPr="00891FFD">
        <w:rPr>
          <w:rtl/>
        </w:rPr>
        <w:t xml:space="preserve"> في</w:t>
      </w:r>
      <w:r w:rsidRPr="00891FFD">
        <w:rPr>
          <w:rFonts w:hint="cs"/>
          <w:rtl/>
        </w:rPr>
        <w:t xml:space="preserve"> قائمة التخصيصات الواردة في</w:t>
      </w:r>
      <w:r w:rsidRPr="00891FFD">
        <w:rPr>
          <w:rtl/>
        </w:rPr>
        <w:t xml:space="preserve"> التذييل </w:t>
      </w:r>
      <w:r w:rsidRPr="0058550D">
        <w:rPr>
          <w:rStyle w:val="ApprefBold"/>
          <w:b/>
          <w:bCs/>
        </w:rPr>
        <w:t>30B</w:t>
      </w:r>
      <w:r w:rsidRPr="00891FFD">
        <w:rPr>
          <w:rFonts w:hint="cs"/>
          <w:rtl/>
          <w:lang w:bidi="ar-EG"/>
        </w:rPr>
        <w:t xml:space="preserve"> </w:t>
      </w:r>
      <w:r w:rsidRPr="00891FFD">
        <w:rPr>
          <w:rtl/>
        </w:rPr>
        <w:t xml:space="preserve">قائمة </w:t>
      </w:r>
      <w:r w:rsidRPr="00891FFD">
        <w:rPr>
          <w:rFonts w:hint="eastAsia"/>
          <w:rtl/>
        </w:rPr>
        <w:t>المحطات</w:t>
      </w:r>
      <w:r w:rsidRPr="00891FFD">
        <w:rPr>
          <w:rtl/>
        </w:rPr>
        <w:t xml:space="preserve"> </w:t>
      </w:r>
      <w:r w:rsidRPr="00891FFD">
        <w:rPr>
          <w:lang w:val="de-CH"/>
        </w:rPr>
        <w:t>ESIM</w:t>
      </w:r>
      <w:r w:rsidRPr="00891FFD">
        <w:rPr>
          <w:rtl/>
        </w:rPr>
        <w:t xml:space="preserve"> التي </w:t>
      </w:r>
      <w:r w:rsidRPr="00891FFD">
        <w:rPr>
          <w:rFonts w:hint="eastAsia"/>
          <w:rtl/>
          <w:lang w:val="fr-CH" w:bidi="ar-SY"/>
        </w:rPr>
        <w:t>وُضعت</w:t>
      </w:r>
      <w:r w:rsidRPr="00891FFD">
        <w:rPr>
          <w:rtl/>
        </w:rPr>
        <w:t xml:space="preserve"> في الخدمة </w:t>
      </w:r>
      <w:r w:rsidRPr="00891FFD">
        <w:rPr>
          <w:rFonts w:hint="eastAsia"/>
          <w:rtl/>
        </w:rPr>
        <w:t>بالإضافة</w:t>
      </w:r>
      <w:r w:rsidRPr="00891FFD">
        <w:rPr>
          <w:rtl/>
        </w:rPr>
        <w:t xml:space="preserve"> </w:t>
      </w:r>
      <w:r w:rsidRPr="00891FFD">
        <w:rPr>
          <w:rFonts w:hint="eastAsia"/>
          <w:rtl/>
        </w:rPr>
        <w:t>إلى</w:t>
      </w:r>
      <w:r w:rsidRPr="00891FFD">
        <w:rPr>
          <w:rtl/>
        </w:rPr>
        <w:t xml:space="preserve"> معلومات حول منطقة خدمتها، </w:t>
      </w:r>
      <w:r w:rsidRPr="00891FFD">
        <w:rPr>
          <w:rFonts w:hint="eastAsia"/>
          <w:rtl/>
        </w:rPr>
        <w:t>و</w:t>
      </w:r>
      <w:r w:rsidRPr="00891FFD">
        <w:rPr>
          <w:rtl/>
        </w:rPr>
        <w:t>يجب تحديث هذه المعلومات بانتظام</w:t>
      </w:r>
      <w:r w:rsidRPr="00891FFD">
        <w:rPr>
          <w:rFonts w:hint="eastAsia"/>
          <w:rtl/>
        </w:rPr>
        <w:t>،</w:t>
      </w:r>
    </w:p>
    <w:p w14:paraId="69DF0D2C" w14:textId="6DEF367C" w:rsidR="00DD7B03" w:rsidRPr="00B77DFD" w:rsidRDefault="00DD7B03" w:rsidP="00B77DFD">
      <w:pPr>
        <w:pStyle w:val="Note"/>
        <w:rPr>
          <w:rtl/>
        </w:rPr>
      </w:pPr>
      <w:r w:rsidRPr="00B77DFD">
        <w:rPr>
          <w:rFonts w:hint="cs"/>
          <w:rtl/>
        </w:rPr>
        <w:t xml:space="preserve">ملاحظة: </w:t>
      </w:r>
      <w:r w:rsidR="00FD6298" w:rsidRPr="00B77DFD">
        <w:rPr>
          <w:rFonts w:hint="cs"/>
          <w:rtl/>
        </w:rPr>
        <w:t>اتُفق</w:t>
      </w:r>
      <w:r w:rsidRPr="00B77DFD">
        <w:rPr>
          <w:rtl/>
        </w:rPr>
        <w:t xml:space="preserve"> على أن مسألة تحديد الإدارة المبلغة</w:t>
      </w:r>
      <w:r w:rsidR="0019574D" w:rsidRPr="00B77DFD">
        <w:rPr>
          <w:rFonts w:hint="cs"/>
          <w:rtl/>
        </w:rPr>
        <w:t xml:space="preserve"> الوحيدة</w:t>
      </w:r>
      <w:r w:rsidRPr="00B77DFD">
        <w:rPr>
          <w:rtl/>
        </w:rPr>
        <w:t xml:space="preserve"> لا تزال </w:t>
      </w:r>
      <w:r w:rsidR="0019574D" w:rsidRPr="00B77DFD">
        <w:rPr>
          <w:rFonts w:hint="cs"/>
          <w:rtl/>
        </w:rPr>
        <w:t>غير محلولة</w:t>
      </w:r>
      <w:r w:rsidRPr="00B77DFD">
        <w:rPr>
          <w:rtl/>
        </w:rPr>
        <w:t xml:space="preserve"> </w:t>
      </w:r>
      <w:r w:rsidR="0019574D" w:rsidRPr="00B77DFD">
        <w:rPr>
          <w:rFonts w:hint="cs"/>
          <w:rtl/>
        </w:rPr>
        <w:t>ويلزم</w:t>
      </w:r>
      <w:r w:rsidRPr="00B77DFD">
        <w:rPr>
          <w:rtl/>
        </w:rPr>
        <w:t xml:space="preserve"> مزيد من المناقشات قبل اتخاذ قرار بشأن مشروع القرار الجديد هذا من أجل </w:t>
      </w:r>
      <w:r w:rsidR="00FD6298" w:rsidRPr="00B77DFD">
        <w:rPr>
          <w:rFonts w:hint="cs"/>
          <w:rtl/>
        </w:rPr>
        <w:t>تطوير</w:t>
      </w:r>
      <w:r w:rsidRPr="00B77DFD">
        <w:rPr>
          <w:rtl/>
        </w:rPr>
        <w:t xml:space="preserve"> وسيلة للإدارة المتأثرة لتحديد الإدارة المبلغة </w:t>
      </w:r>
      <w:r w:rsidR="0019574D" w:rsidRPr="00B77DFD">
        <w:rPr>
          <w:rFonts w:hint="cs"/>
          <w:rtl/>
        </w:rPr>
        <w:t>عن ا</w:t>
      </w:r>
      <w:r w:rsidRPr="00B77DFD">
        <w:rPr>
          <w:rtl/>
        </w:rPr>
        <w:t xml:space="preserve">لمحطة الفضائية للشبكة الساتلية </w:t>
      </w:r>
      <w:r w:rsidRPr="00B77DFD">
        <w:rPr>
          <w:rFonts w:hint="cs"/>
          <w:rtl/>
        </w:rPr>
        <w:t>التي تتواصل معها المحطات</w:t>
      </w:r>
      <w:r w:rsidRPr="00B77DFD">
        <w:rPr>
          <w:rtl/>
        </w:rPr>
        <w:t xml:space="preserve"> </w:t>
      </w:r>
      <w:r w:rsidRPr="00B77DFD">
        <w:t>ESIM</w:t>
      </w:r>
      <w:r w:rsidRPr="00B77DFD">
        <w:rPr>
          <w:rFonts w:hint="cs"/>
          <w:rtl/>
        </w:rPr>
        <w:t>.</w:t>
      </w:r>
    </w:p>
    <w:p w14:paraId="64708805" w14:textId="063376F8" w:rsidR="00642A1D" w:rsidRDefault="0019574D" w:rsidP="00FD6298">
      <w:pPr>
        <w:rPr>
          <w:rtl/>
          <w:lang w:bidi="ar-SY"/>
        </w:rPr>
      </w:pPr>
      <w:r w:rsidRPr="0019574D">
        <w:rPr>
          <w:b/>
          <w:bCs/>
          <w:rtl/>
        </w:rPr>
        <w:t>آراء ومقترحات</w:t>
      </w:r>
      <w:r w:rsidRPr="0019574D">
        <w:rPr>
          <w:rtl/>
        </w:rPr>
        <w:t>:</w:t>
      </w:r>
      <w:r w:rsidRPr="0019574D">
        <w:rPr>
          <w:rFonts w:hint="cs"/>
          <w:rtl/>
        </w:rPr>
        <w:t xml:space="preserve"> </w:t>
      </w:r>
      <w:r w:rsidR="00FD6298" w:rsidRPr="00FD6298">
        <w:rPr>
          <w:rtl/>
        </w:rPr>
        <w:t>تؤيد الصين الخيار 2.</w:t>
      </w:r>
    </w:p>
    <w:p w14:paraId="798F5183" w14:textId="584C56F7" w:rsidR="00DD7B03" w:rsidRPr="00B77DFD" w:rsidRDefault="00DD7B03" w:rsidP="00B77DFD">
      <w:pPr>
        <w:pStyle w:val="Reasons"/>
        <w:rPr>
          <w:b w:val="0"/>
          <w:bCs w:val="0"/>
          <w:rtl/>
          <w:lang w:eastAsia="zh-CN"/>
        </w:rPr>
      </w:pPr>
      <w:r w:rsidRPr="00DD7B03">
        <w:rPr>
          <w:rFonts w:hint="cs"/>
          <w:rtl/>
          <w:lang w:bidi="ar-SY"/>
        </w:rPr>
        <w:t>الأسباب:</w:t>
      </w:r>
      <w:r>
        <w:rPr>
          <w:rtl/>
          <w:lang w:bidi="ar-SY"/>
        </w:rPr>
        <w:tab/>
      </w:r>
      <w:r w:rsidR="00FD6298" w:rsidRPr="00B77DFD">
        <w:rPr>
          <w:rFonts w:hint="cs"/>
          <w:b w:val="0"/>
          <w:bCs w:val="0"/>
          <w:rtl/>
        </w:rPr>
        <w:t>تُتطلب</w:t>
      </w:r>
      <w:r w:rsidR="00FD6298" w:rsidRPr="00B77DFD">
        <w:rPr>
          <w:b w:val="0"/>
          <w:bCs w:val="0"/>
          <w:rtl/>
        </w:rPr>
        <w:t xml:space="preserve"> موافقة صريحة من بلد ما إما </w:t>
      </w:r>
      <w:r w:rsidR="00FD6298" w:rsidRPr="00B77DFD">
        <w:rPr>
          <w:rFonts w:hint="cs"/>
          <w:b w:val="0"/>
          <w:bCs w:val="0"/>
          <w:rtl/>
        </w:rPr>
        <w:t>ل</w:t>
      </w:r>
      <w:r w:rsidR="00FD6298" w:rsidRPr="00B77DFD">
        <w:rPr>
          <w:b w:val="0"/>
          <w:bCs w:val="0"/>
          <w:rtl/>
        </w:rPr>
        <w:t xml:space="preserve">إدراج أراضيه في منطقة خدمة </w:t>
      </w:r>
      <w:r w:rsidR="00FD6298" w:rsidRPr="00B77DFD">
        <w:rPr>
          <w:rFonts w:hint="cs"/>
          <w:b w:val="0"/>
          <w:bCs w:val="0"/>
          <w:rtl/>
        </w:rPr>
        <w:t>المحطات</w:t>
      </w:r>
      <w:r w:rsidR="00FD6298" w:rsidRPr="00B77DFD">
        <w:rPr>
          <w:b w:val="0"/>
          <w:bCs w:val="0"/>
          <w:rtl/>
        </w:rPr>
        <w:t xml:space="preserve"> ESIM في التذييل </w:t>
      </w:r>
      <w:r w:rsidR="00FD6298" w:rsidRPr="00B77DFD">
        <w:rPr>
          <w:rStyle w:val="Appref"/>
          <w:rtl/>
        </w:rPr>
        <w:t>30B</w:t>
      </w:r>
      <w:r w:rsidR="00FD6298" w:rsidRPr="00B77DFD">
        <w:rPr>
          <w:b w:val="0"/>
          <w:bCs w:val="0"/>
          <w:rtl/>
        </w:rPr>
        <w:t xml:space="preserve"> أو </w:t>
      </w:r>
      <w:r w:rsidR="00FD6298" w:rsidRPr="00B77DFD">
        <w:rPr>
          <w:rFonts w:hint="cs"/>
          <w:b w:val="0"/>
          <w:bCs w:val="0"/>
          <w:rtl/>
        </w:rPr>
        <w:t>لإجازة</w:t>
      </w:r>
      <w:r w:rsidR="00FD6298" w:rsidRPr="00B77DFD">
        <w:rPr>
          <w:b w:val="0"/>
          <w:bCs w:val="0"/>
          <w:rtl/>
        </w:rPr>
        <w:t xml:space="preserve"> تشغيل </w:t>
      </w:r>
      <w:r w:rsidR="00FD6298" w:rsidRPr="00B77DFD">
        <w:rPr>
          <w:rFonts w:hint="cs"/>
          <w:b w:val="0"/>
          <w:bCs w:val="0"/>
          <w:rtl/>
        </w:rPr>
        <w:t>المحطات</w:t>
      </w:r>
      <w:r w:rsidR="00FD6298" w:rsidRPr="00B77DFD">
        <w:rPr>
          <w:b w:val="0"/>
          <w:bCs w:val="0"/>
          <w:rtl/>
        </w:rPr>
        <w:t xml:space="preserve"> ESIM على أراضيه في التذييل </w:t>
      </w:r>
      <w:r w:rsidR="00B77DFD" w:rsidRPr="00B77DFD">
        <w:rPr>
          <w:rStyle w:val="Appref"/>
          <w:rtl/>
        </w:rPr>
        <w:t>30B</w:t>
      </w:r>
      <w:r w:rsidR="00FD6298" w:rsidRPr="00B77DFD">
        <w:rPr>
          <w:b w:val="0"/>
          <w:bCs w:val="0"/>
          <w:rtl/>
        </w:rPr>
        <w:t xml:space="preserve">. ومنطقة الخدمة المشار إليها هنا ليست منطقة الشبكة الساتلية الداعمة </w:t>
      </w:r>
      <w:r w:rsidR="00FD6298" w:rsidRPr="00B77DFD">
        <w:rPr>
          <w:rFonts w:hint="cs"/>
          <w:b w:val="0"/>
          <w:bCs w:val="0"/>
          <w:rtl/>
        </w:rPr>
        <w:t>في ا</w:t>
      </w:r>
      <w:r w:rsidR="00FD6298" w:rsidRPr="00B77DFD">
        <w:rPr>
          <w:b w:val="0"/>
          <w:bCs w:val="0"/>
          <w:rtl/>
        </w:rPr>
        <w:t xml:space="preserve">لتذييل </w:t>
      </w:r>
      <w:r w:rsidR="00B77DFD" w:rsidRPr="00B77DFD">
        <w:rPr>
          <w:rStyle w:val="Appref"/>
          <w:rtl/>
        </w:rPr>
        <w:t>30B</w:t>
      </w:r>
      <w:r w:rsidR="00FD6298" w:rsidRPr="00B77DFD">
        <w:rPr>
          <w:b w:val="0"/>
          <w:bCs w:val="0"/>
          <w:rtl/>
        </w:rPr>
        <w:t xml:space="preserve">، بل هي المنطقة التي تعمل فيها المحطات ESIM في التذييل </w:t>
      </w:r>
      <w:r w:rsidR="00B77DFD" w:rsidRPr="00B77DFD">
        <w:rPr>
          <w:rStyle w:val="Appref"/>
          <w:rtl/>
        </w:rPr>
        <w:t>30B</w:t>
      </w:r>
      <w:r w:rsidR="00FD6298" w:rsidRPr="00B77DFD">
        <w:rPr>
          <w:b w:val="0"/>
          <w:bCs w:val="0"/>
          <w:rtl/>
        </w:rPr>
        <w:t xml:space="preserve">. وبما أن قائمة الإدارات </w:t>
      </w:r>
      <w:r w:rsidR="00FD6298" w:rsidRPr="00B77DFD">
        <w:rPr>
          <w:rFonts w:hint="cs"/>
          <w:b w:val="0"/>
          <w:bCs w:val="0"/>
          <w:rtl/>
        </w:rPr>
        <w:t>المخوِّلة</w:t>
      </w:r>
      <w:r w:rsidR="00FD6298" w:rsidRPr="00B77DFD">
        <w:rPr>
          <w:b w:val="0"/>
          <w:bCs w:val="0"/>
          <w:rtl/>
        </w:rPr>
        <w:t xml:space="preserve"> مدرجة </w:t>
      </w:r>
      <w:r w:rsidR="00FD6298" w:rsidRPr="00B77DFD">
        <w:rPr>
          <w:rFonts w:hint="cs"/>
          <w:b w:val="0"/>
          <w:bCs w:val="0"/>
          <w:rtl/>
        </w:rPr>
        <w:t>أصلاً</w:t>
      </w:r>
      <w:r w:rsidR="00FD6298" w:rsidRPr="00B77DFD">
        <w:rPr>
          <w:b w:val="0"/>
          <w:bCs w:val="0"/>
          <w:rtl/>
        </w:rPr>
        <w:t xml:space="preserve"> في قائمة البلدان التي تغطيها منطقة خدمة الشبكة الساتلية المصاحبة، بين منطقة الخدمة التي تغطيها الشبكة الساتلية المصاحبة ومنطقة خدمة </w:t>
      </w:r>
      <w:r w:rsidR="00053377" w:rsidRPr="00B77DFD">
        <w:rPr>
          <w:rFonts w:hint="cs"/>
          <w:b w:val="0"/>
          <w:bCs w:val="0"/>
          <w:rtl/>
        </w:rPr>
        <w:t>م</w:t>
      </w:r>
      <w:r w:rsidR="00FD6298" w:rsidRPr="00B77DFD">
        <w:rPr>
          <w:b w:val="0"/>
          <w:bCs w:val="0"/>
          <w:rtl/>
        </w:rPr>
        <w:t xml:space="preserve">حطات ESIM </w:t>
      </w:r>
      <w:r w:rsidR="00053377" w:rsidRPr="00B77DFD">
        <w:rPr>
          <w:rFonts w:hint="cs"/>
          <w:b w:val="0"/>
          <w:bCs w:val="0"/>
          <w:rtl/>
        </w:rPr>
        <w:t>المجازة</w:t>
      </w:r>
      <w:r w:rsidR="00FD6298" w:rsidRPr="00B77DFD">
        <w:rPr>
          <w:b w:val="0"/>
          <w:bCs w:val="0"/>
          <w:rtl/>
        </w:rPr>
        <w:t xml:space="preserve">، </w:t>
      </w:r>
      <w:r w:rsidR="00053377" w:rsidRPr="00B77DFD">
        <w:rPr>
          <w:rFonts w:hint="cs"/>
          <w:b w:val="0"/>
          <w:bCs w:val="0"/>
          <w:rtl/>
        </w:rPr>
        <w:t>ت</w:t>
      </w:r>
      <w:r w:rsidR="00FD6298" w:rsidRPr="00B77DFD">
        <w:rPr>
          <w:b w:val="0"/>
          <w:bCs w:val="0"/>
          <w:rtl/>
        </w:rPr>
        <w:t xml:space="preserve">نبغي مواءمة منطقة خدمة المحطات ESIM العاملة في التذييل </w:t>
      </w:r>
      <w:r w:rsidR="00B77DFD" w:rsidRPr="00B77DFD">
        <w:rPr>
          <w:rStyle w:val="Appref"/>
          <w:rtl/>
        </w:rPr>
        <w:t>30B</w:t>
      </w:r>
      <w:r w:rsidR="00B77DFD" w:rsidRPr="00B77DFD">
        <w:rPr>
          <w:b w:val="0"/>
          <w:bCs w:val="0"/>
          <w:rtl/>
        </w:rPr>
        <w:t xml:space="preserve"> </w:t>
      </w:r>
      <w:r w:rsidR="00FD6298" w:rsidRPr="00B77DFD">
        <w:rPr>
          <w:b w:val="0"/>
          <w:bCs w:val="0"/>
          <w:rtl/>
        </w:rPr>
        <w:t xml:space="preserve">مع </w:t>
      </w:r>
      <w:r w:rsidR="00FD6298" w:rsidRPr="00B77DFD">
        <w:rPr>
          <w:b w:val="0"/>
          <w:bCs w:val="0"/>
          <w:rtl/>
        </w:rPr>
        <w:lastRenderedPageBreak/>
        <w:t xml:space="preserve">منطقة الخدمة الأكبر، أي مع منطقة الخدمة التي تغطيها الشبكة الساتلية المعنية، مما يساعد على دراسة قضايا التداخل وحلها. وتتضمن وثيقة </w:t>
      </w:r>
      <w:r w:rsidR="00053377" w:rsidRPr="00B77DFD">
        <w:rPr>
          <w:b w:val="0"/>
          <w:bCs w:val="0"/>
          <w:rtl/>
        </w:rPr>
        <w:t>قاعدة بيانات النظام البياني لإدارة التداخلات (</w:t>
      </w:r>
      <w:r w:rsidR="00053377" w:rsidRPr="00B77DFD">
        <w:rPr>
          <w:b w:val="0"/>
          <w:bCs w:val="0"/>
        </w:rPr>
        <w:t>GIMS</w:t>
      </w:r>
      <w:r w:rsidR="00053377" w:rsidRPr="00B77DFD">
        <w:rPr>
          <w:b w:val="0"/>
          <w:bCs w:val="0"/>
          <w:rtl/>
        </w:rPr>
        <w:t xml:space="preserve">) </w:t>
      </w:r>
      <w:r w:rsidR="00FD6298" w:rsidRPr="00B77DFD">
        <w:rPr>
          <w:b w:val="0"/>
          <w:bCs w:val="0"/>
          <w:rtl/>
        </w:rPr>
        <w:t>الواردة في النشرة الإعلامية الدولية للترددات الصادرة عن مكتب الاتصالات الراديوية كل أسبوعين معلومات عن منطقة خدمة الشبكات الساتلية. ويمكن للصين أن تقبل حذف الخيارين ومحتوياتهما.</w:t>
      </w:r>
    </w:p>
    <w:p w14:paraId="7BF2F5DC" w14:textId="210F8956" w:rsidR="00DD7B03" w:rsidRDefault="00DD7B03" w:rsidP="00DD7B03">
      <w:pPr>
        <w:pStyle w:val="Heading1"/>
        <w:rPr>
          <w:rtl/>
        </w:rPr>
      </w:pPr>
      <w:r>
        <w:rPr>
          <w:lang w:bidi="ar-SY"/>
        </w:rPr>
        <w:t>6</w:t>
      </w:r>
      <w:r>
        <w:rPr>
          <w:rtl/>
          <w:lang w:bidi="ar-SY"/>
        </w:rPr>
        <w:tab/>
      </w:r>
      <w:r w:rsidRPr="00891FFD">
        <w:rPr>
          <w:rFonts w:hint="cs"/>
          <w:rtl/>
        </w:rPr>
        <w:t xml:space="preserve">الملحق </w:t>
      </w:r>
      <w:r>
        <w:t>2</w:t>
      </w:r>
      <w:r>
        <w:rPr>
          <w:rFonts w:hint="cs"/>
          <w:rtl/>
          <w:lang w:bidi="ar-SY"/>
        </w:rPr>
        <w:t xml:space="preserve"> </w:t>
      </w:r>
      <w:r w:rsidRPr="00891FFD">
        <w:rPr>
          <w:rFonts w:hint="cs"/>
          <w:rtl/>
        </w:rPr>
        <w:t xml:space="preserve">بمشروع القرار الجديد </w:t>
      </w:r>
      <w:r w:rsidRPr="00891FFD">
        <w:t>[A115] (WRC-23)</w:t>
      </w:r>
    </w:p>
    <w:p w14:paraId="29AFDD31" w14:textId="75C1EDEB" w:rsidR="00DD7B03" w:rsidRPr="00891FFD" w:rsidRDefault="00DD7B03" w:rsidP="00DD7B03">
      <w:pPr>
        <w:pStyle w:val="AnnexNo"/>
        <w:rPr>
          <w:rtl/>
        </w:rPr>
      </w:pPr>
      <w:r w:rsidRPr="00891FFD">
        <w:rPr>
          <w:rFonts w:hint="cs"/>
          <w:rtl/>
        </w:rPr>
        <w:t xml:space="preserve">الملحق 2 بمشروع القرار الجديد </w:t>
      </w:r>
      <w:r w:rsidRPr="00891FFD">
        <w:t>[A115] (WRC-23)</w:t>
      </w:r>
    </w:p>
    <w:p w14:paraId="20D4FA73" w14:textId="03B114D4" w:rsidR="00DD7B03" w:rsidRDefault="00DD7B03" w:rsidP="00DD7B03">
      <w:pPr>
        <w:rPr>
          <w:rtl/>
          <w:lang w:bidi="ar-EG"/>
        </w:rPr>
      </w:pPr>
      <w:r>
        <w:rPr>
          <w:rFonts w:hint="cs"/>
          <w:rtl/>
          <w:lang w:bidi="ar-EG"/>
        </w:rPr>
        <w:t>...</w:t>
      </w:r>
    </w:p>
    <w:p w14:paraId="26F93A29" w14:textId="77777777" w:rsidR="00DD7B03" w:rsidRPr="00891FFD" w:rsidRDefault="00DD7B03" w:rsidP="00DD7B03">
      <w:pPr>
        <w:pStyle w:val="PartNo"/>
        <w:keepLines/>
        <w:rPr>
          <w:rtl/>
          <w:lang w:bidi="ar-SY"/>
        </w:rPr>
      </w:pPr>
      <w:r w:rsidRPr="00891FFD">
        <w:rPr>
          <w:rFonts w:hint="cs"/>
          <w:rtl/>
        </w:rPr>
        <w:t xml:space="preserve">الجزء </w:t>
      </w:r>
      <w:r w:rsidRPr="00891FFD">
        <w:rPr>
          <w:rFonts w:hint="cs"/>
          <w:rtl/>
          <w:lang w:bidi="ar-SY"/>
        </w:rPr>
        <w:t>الأول</w:t>
      </w:r>
    </w:p>
    <w:p w14:paraId="4238F7DC" w14:textId="77777777" w:rsidR="00DD7B03" w:rsidRPr="00891FFD" w:rsidRDefault="00DD7B03" w:rsidP="00DD7B03">
      <w:pPr>
        <w:pStyle w:val="Parttitle"/>
        <w:rPr>
          <w:rtl/>
          <w:lang w:val="en-US"/>
        </w:rPr>
      </w:pPr>
      <w:r w:rsidRPr="00891FFD">
        <w:rPr>
          <w:rFonts w:hint="cs"/>
          <w:rtl/>
          <w:lang w:val="en-US"/>
        </w:rPr>
        <w:t>المحطات الأرضية على متن السفن</w:t>
      </w:r>
    </w:p>
    <w:p w14:paraId="39AC2A9E" w14:textId="3B78CD5A" w:rsidR="00DD7B03" w:rsidRDefault="00DD7B03" w:rsidP="00DD7B03">
      <w:pPr>
        <w:rPr>
          <w:rtl/>
        </w:rPr>
      </w:pPr>
      <w:r>
        <w:rPr>
          <w:rFonts w:hint="cs"/>
          <w:rtl/>
        </w:rPr>
        <w:t>...</w:t>
      </w:r>
    </w:p>
    <w:p w14:paraId="1E8978E8" w14:textId="595C0F5C" w:rsidR="00DD7B03" w:rsidRPr="00891FFD" w:rsidRDefault="00DD7B03" w:rsidP="00DD7B03">
      <w:pPr>
        <w:rPr>
          <w:rtl/>
        </w:rPr>
      </w:pPr>
      <w:r w:rsidRPr="00891FFD">
        <w:rPr>
          <w:rtl/>
        </w:rPr>
        <w:t>1.2</w:t>
      </w:r>
      <w:r w:rsidRPr="00891FFD">
        <w:rPr>
          <w:rtl/>
        </w:rPr>
        <w:tab/>
      </w:r>
      <w:r w:rsidRPr="00891FFD">
        <w:rPr>
          <w:rFonts w:hint="cs"/>
          <w:rtl/>
        </w:rPr>
        <w:t>ا</w:t>
      </w:r>
      <w:r w:rsidRPr="00891FFD">
        <w:rPr>
          <w:rtl/>
        </w:rPr>
        <w:t>لمسافة</w:t>
      </w:r>
      <w:r w:rsidRPr="00891FFD">
        <w:rPr>
          <w:rFonts w:hint="cs"/>
          <w:rtl/>
        </w:rPr>
        <w:t xml:space="preserve"> الدنيا</w:t>
      </w:r>
      <w:r w:rsidRPr="00891FFD">
        <w:rPr>
          <w:rtl/>
        </w:rPr>
        <w:t xml:space="preserve"> من </w:t>
      </w:r>
      <w:r w:rsidRPr="00891FFD">
        <w:rPr>
          <w:rFonts w:hint="cs"/>
          <w:rtl/>
        </w:rPr>
        <w:t>خط الساحل</w:t>
      </w:r>
      <w:r w:rsidRPr="00891FFD">
        <w:rPr>
          <w:rtl/>
        </w:rPr>
        <w:t xml:space="preserve"> </w:t>
      </w:r>
      <w:r w:rsidRPr="00891FFD">
        <w:rPr>
          <w:rFonts w:hint="cs"/>
          <w:rtl/>
        </w:rPr>
        <w:t>الذي</w:t>
      </w:r>
      <w:r w:rsidRPr="00891FFD">
        <w:rPr>
          <w:rtl/>
        </w:rPr>
        <w:t xml:space="preserve"> تعترف به الدولة الساحلية رسمياً والتي يمكن للمحطة </w:t>
      </w:r>
      <w:r w:rsidRPr="00891FFD">
        <w:t>M-ESIM</w:t>
      </w:r>
      <w:r w:rsidRPr="00891FFD">
        <w:rPr>
          <w:rtl/>
        </w:rPr>
        <w:t xml:space="preserve"> أن تعمل </w:t>
      </w:r>
      <w:r w:rsidRPr="00891FFD">
        <w:rPr>
          <w:rFonts w:hint="cs"/>
          <w:rtl/>
        </w:rPr>
        <w:t>خارجها</w:t>
      </w:r>
      <w:r w:rsidRPr="00891FFD">
        <w:rPr>
          <w:rtl/>
        </w:rPr>
        <w:t xml:space="preserve"> دون موافقة مسبقة من أي إدارة هي </w:t>
      </w:r>
      <w:r w:rsidRPr="00891FFD">
        <w:rPr>
          <w:rFonts w:hint="cs"/>
          <w:rtl/>
        </w:rPr>
        <w:t>133/</w:t>
      </w:r>
      <w:r w:rsidRPr="00891FFD">
        <w:t>150</w:t>
      </w:r>
      <w:r w:rsidRPr="00891FFD">
        <w:rPr>
          <w:rtl/>
        </w:rPr>
        <w:t xml:space="preserve"> </w:t>
      </w:r>
      <w:r w:rsidRPr="00891FFD">
        <w:t>km</w:t>
      </w:r>
      <w:r w:rsidRPr="00891FFD">
        <w:rPr>
          <w:rtl/>
        </w:rPr>
        <w:t xml:space="preserve"> في نطاق التردد </w:t>
      </w:r>
      <w:r w:rsidRPr="00891FFD">
        <w:t>GHz 13,25-12,75</w:t>
      </w:r>
      <w:r w:rsidRPr="00891FFD">
        <w:rPr>
          <w:rtl/>
        </w:rPr>
        <w:t xml:space="preserve">. </w:t>
      </w:r>
      <w:r w:rsidRPr="00891FFD">
        <w:rPr>
          <w:rFonts w:hint="cs"/>
          <w:rtl/>
        </w:rPr>
        <w:t>و</w:t>
      </w:r>
      <w:r w:rsidRPr="00891FFD">
        <w:rPr>
          <w:rtl/>
        </w:rPr>
        <w:t xml:space="preserve">تخضع أي عمليات إرسال من المحطة </w:t>
      </w:r>
      <w:r w:rsidRPr="00891FFD">
        <w:t>M-ESIM</w:t>
      </w:r>
      <w:r w:rsidRPr="00891FFD">
        <w:rPr>
          <w:rtl/>
        </w:rPr>
        <w:t xml:space="preserve"> في نطاق المسافة</w:t>
      </w:r>
      <w:r w:rsidRPr="00891FFD">
        <w:rPr>
          <w:rFonts w:hint="cs"/>
          <w:rtl/>
        </w:rPr>
        <w:t xml:space="preserve"> الدنيا</w:t>
      </w:r>
      <w:r w:rsidRPr="00891FFD">
        <w:rPr>
          <w:rtl/>
        </w:rPr>
        <w:t xml:space="preserve"> لموافقة مسبقة من الدولة الساحلية المعنية.</w:t>
      </w:r>
    </w:p>
    <w:p w14:paraId="2C8187B3" w14:textId="009D41EC" w:rsidR="00DD7B03" w:rsidRDefault="00053377" w:rsidP="002D4599">
      <w:pPr>
        <w:rPr>
          <w:rtl/>
          <w:lang w:bidi="ar-SY"/>
        </w:rPr>
      </w:pPr>
      <w:r w:rsidRPr="00053377">
        <w:rPr>
          <w:b/>
          <w:bCs/>
          <w:rtl/>
        </w:rPr>
        <w:t>آراء ومقترحات</w:t>
      </w:r>
      <w:r w:rsidRPr="00053377">
        <w:rPr>
          <w:rtl/>
        </w:rPr>
        <w:t>:</w:t>
      </w:r>
      <w:r w:rsidRPr="00053377">
        <w:rPr>
          <w:rFonts w:hint="cs"/>
          <w:rtl/>
        </w:rPr>
        <w:t xml:space="preserve"> </w:t>
      </w:r>
      <w:r w:rsidR="002D4599" w:rsidRPr="002D4599">
        <w:rPr>
          <w:rtl/>
          <w:lang w:bidi="ar-SY"/>
        </w:rPr>
        <w:t>تؤيد الصين مسافة</w:t>
      </w:r>
      <w:r w:rsidR="002D4599" w:rsidRPr="002D4599">
        <w:rPr>
          <w:rFonts w:hint="cs"/>
          <w:rtl/>
          <w:lang w:bidi="ar-SY"/>
        </w:rPr>
        <w:t xml:space="preserve"> دنيا بطول</w:t>
      </w:r>
      <w:r w:rsidR="002D4599" w:rsidRPr="002D4599">
        <w:rPr>
          <w:rtl/>
          <w:lang w:bidi="ar-SY"/>
        </w:rPr>
        <w:t xml:space="preserve"> </w:t>
      </w:r>
      <w:r w:rsidR="002D4599" w:rsidRPr="002D4599">
        <w:t>km 133</w:t>
      </w:r>
      <w:r w:rsidR="002D4599" w:rsidRPr="002D4599">
        <w:rPr>
          <w:rtl/>
          <w:lang w:bidi="ar-SY"/>
        </w:rPr>
        <w:t>.</w:t>
      </w:r>
    </w:p>
    <w:p w14:paraId="003FA92F" w14:textId="35D344E2" w:rsidR="00DD7B03" w:rsidRPr="00131676" w:rsidRDefault="00DD7B03" w:rsidP="00131676">
      <w:pPr>
        <w:pStyle w:val="Reasons"/>
        <w:rPr>
          <w:b w:val="0"/>
          <w:bCs w:val="0"/>
          <w:rtl/>
          <w:lang w:bidi="ar-SY"/>
        </w:rPr>
      </w:pPr>
      <w:r w:rsidRPr="00DD7B03">
        <w:rPr>
          <w:rFonts w:hint="cs"/>
          <w:rtl/>
          <w:lang w:bidi="ar-SY"/>
        </w:rPr>
        <w:t>الأسباب:</w:t>
      </w:r>
      <w:r>
        <w:rPr>
          <w:rtl/>
          <w:lang w:bidi="ar-SY"/>
        </w:rPr>
        <w:tab/>
      </w:r>
      <w:r w:rsidR="001266FA" w:rsidRPr="00131676">
        <w:rPr>
          <w:b w:val="0"/>
          <w:bCs w:val="0"/>
          <w:rtl/>
          <w:lang w:bidi="ar-SY"/>
        </w:rPr>
        <w:t xml:space="preserve">تشير التوصية </w:t>
      </w:r>
      <w:r w:rsidR="001266FA" w:rsidRPr="00131676">
        <w:rPr>
          <w:b w:val="0"/>
          <w:bCs w:val="0"/>
          <w:lang w:bidi="ar-SY"/>
        </w:rPr>
        <w:t>ITU-R SF.1650-1</w:t>
      </w:r>
      <w:r w:rsidR="001266FA" w:rsidRPr="00131676">
        <w:rPr>
          <w:b w:val="0"/>
          <w:bCs w:val="0"/>
          <w:rtl/>
          <w:lang w:bidi="ar-SY"/>
        </w:rPr>
        <w:t xml:space="preserve"> إلى أن </w:t>
      </w:r>
      <w:r w:rsidR="001266FA" w:rsidRPr="00131676">
        <w:rPr>
          <w:b w:val="0"/>
          <w:bCs w:val="0"/>
          <w:lang w:bidi="ar-SY"/>
        </w:rPr>
        <w:t>"</w:t>
      </w:r>
      <w:r w:rsidR="001266FA" w:rsidRPr="00131676">
        <w:rPr>
          <w:b w:val="0"/>
          <w:bCs w:val="0"/>
          <w:rtl/>
        </w:rPr>
        <w:t>التمييز بمقدار 10° يحدث فقط في الحالة غير المحتملة التي يتم فيها تراصف سمت محطة مستقبِل خدمة ثابتة</w:t>
      </w:r>
      <w:r w:rsidR="001266FA" w:rsidRPr="00131676">
        <w:rPr>
          <w:b w:val="0"/>
          <w:bCs w:val="0"/>
          <w:lang w:bidi="ar-SY"/>
        </w:rPr>
        <w:t xml:space="preserve"> (FSR) </w:t>
      </w:r>
      <w:r w:rsidR="001266FA" w:rsidRPr="00131676">
        <w:rPr>
          <w:b w:val="0"/>
          <w:bCs w:val="0"/>
          <w:rtl/>
        </w:rPr>
        <w:t>ومحطة أرضية على متن سفينة</w:t>
      </w:r>
      <w:r w:rsidR="00FB6C2A">
        <w:rPr>
          <w:rFonts w:hint="cs"/>
          <w:b w:val="0"/>
          <w:bCs w:val="0"/>
          <w:rtl/>
        </w:rPr>
        <w:t xml:space="preserve"> </w:t>
      </w:r>
      <w:r w:rsidR="001266FA" w:rsidRPr="00131676">
        <w:rPr>
          <w:b w:val="0"/>
          <w:bCs w:val="0"/>
          <w:lang w:bidi="ar-SY"/>
        </w:rPr>
        <w:t>(ESV)</w:t>
      </w:r>
      <w:r w:rsidR="001266FA" w:rsidRPr="00131676">
        <w:rPr>
          <w:b w:val="0"/>
          <w:bCs w:val="0"/>
          <w:rtl/>
        </w:rPr>
        <w:t>، وتعمل المحطات</w:t>
      </w:r>
      <w:r w:rsidR="001266FA" w:rsidRPr="00131676">
        <w:rPr>
          <w:b w:val="0"/>
          <w:bCs w:val="0"/>
          <w:lang w:bidi="ar-SY"/>
        </w:rPr>
        <w:t xml:space="preserve"> ESV </w:t>
      </w:r>
      <w:r w:rsidR="001266FA" w:rsidRPr="00131676">
        <w:rPr>
          <w:b w:val="0"/>
          <w:bCs w:val="0"/>
          <w:rtl/>
        </w:rPr>
        <w:t>عند زاوية الارتفاع الدنيا</w:t>
      </w:r>
      <w:r w:rsidR="001266FA" w:rsidRPr="00131676">
        <w:rPr>
          <w:b w:val="0"/>
          <w:bCs w:val="0"/>
          <w:lang w:bidi="ar-SY"/>
        </w:rPr>
        <w:t>".</w:t>
      </w:r>
      <w:r w:rsidR="001266FA" w:rsidRPr="00131676">
        <w:rPr>
          <w:rFonts w:hint="cs"/>
          <w:b w:val="0"/>
          <w:bCs w:val="0"/>
          <w:rtl/>
          <w:lang w:bidi="ar-SY"/>
        </w:rPr>
        <w:t xml:space="preserve"> </w:t>
      </w:r>
      <w:r w:rsidR="001266FA" w:rsidRPr="00131676">
        <w:rPr>
          <w:b w:val="0"/>
          <w:bCs w:val="0"/>
          <w:rtl/>
          <w:lang w:bidi="ar-SY"/>
        </w:rPr>
        <w:t xml:space="preserve">و"يكون تمييز الهوائي الذي يقل عن </w:t>
      </w:r>
      <w:r w:rsidR="00131676" w:rsidRPr="00131676">
        <w:rPr>
          <w:b w:val="0"/>
          <w:bCs w:val="0"/>
          <w:rtl/>
          <w:lang w:bidi="ar-SY"/>
        </w:rPr>
        <w:t>36</w:t>
      </w:r>
      <w:r w:rsidR="001266FA" w:rsidRPr="00131676">
        <w:rPr>
          <w:b w:val="0"/>
          <w:bCs w:val="0"/>
          <w:rtl/>
          <w:lang w:bidi="ar-SY"/>
        </w:rPr>
        <w:t>° صغيرا</w:t>
      </w:r>
      <w:r w:rsidR="00131676">
        <w:rPr>
          <w:rFonts w:hint="cs"/>
          <w:b w:val="0"/>
          <w:bCs w:val="0"/>
          <w:rtl/>
          <w:lang w:bidi="ar-SY"/>
        </w:rPr>
        <w:t>ً</w:t>
      </w:r>
      <w:r w:rsidR="001266FA" w:rsidRPr="00131676">
        <w:rPr>
          <w:b w:val="0"/>
          <w:bCs w:val="0"/>
          <w:rtl/>
          <w:lang w:bidi="ar-SY"/>
        </w:rPr>
        <w:t>، لخطوط العرض الأدنى على وجه الخصوص</w:t>
      </w:r>
      <w:r w:rsidR="00FB6C2A" w:rsidRPr="00131676">
        <w:rPr>
          <w:rFonts w:hint="cs"/>
          <w:b w:val="0"/>
          <w:bCs w:val="0"/>
          <w:rtl/>
          <w:lang w:bidi="ar-SY"/>
        </w:rPr>
        <w:t>.</w:t>
      </w:r>
      <w:r w:rsidR="001266FA" w:rsidRPr="00131676">
        <w:rPr>
          <w:b w:val="0"/>
          <w:bCs w:val="0"/>
          <w:rtl/>
          <w:lang w:bidi="ar-SY"/>
        </w:rPr>
        <w:t xml:space="preserve">" </w:t>
      </w:r>
      <w:r w:rsidR="001266FA" w:rsidRPr="00131676">
        <w:rPr>
          <w:rFonts w:hint="cs"/>
          <w:b w:val="0"/>
          <w:bCs w:val="0"/>
          <w:rtl/>
          <w:lang w:bidi="ar-SY"/>
        </w:rPr>
        <w:t>و</w:t>
      </w:r>
      <w:r w:rsidR="001266FA" w:rsidRPr="00131676">
        <w:rPr>
          <w:b w:val="0"/>
          <w:bCs w:val="0"/>
          <w:rtl/>
          <w:lang w:bidi="ar-SY"/>
        </w:rPr>
        <w:t xml:space="preserve">عند اعتبار زاوية الارتفاع المرجعية </w:t>
      </w:r>
      <w:r w:rsidR="00131676" w:rsidRPr="00131676">
        <w:rPr>
          <w:b w:val="0"/>
          <w:bCs w:val="0"/>
          <w:rtl/>
          <w:lang w:bidi="ar-SY"/>
        </w:rPr>
        <w:t>20</w:t>
      </w:r>
      <w:r w:rsidR="001266FA" w:rsidRPr="00131676">
        <w:rPr>
          <w:b w:val="0"/>
          <w:bCs w:val="0"/>
          <w:rtl/>
          <w:lang w:bidi="ar-SY"/>
        </w:rPr>
        <w:t>°، استنادا</w:t>
      </w:r>
      <w:r w:rsidR="00F779BC">
        <w:rPr>
          <w:rFonts w:hint="cs"/>
          <w:b w:val="0"/>
          <w:bCs w:val="0"/>
          <w:rtl/>
          <w:lang w:bidi="ar-SY"/>
        </w:rPr>
        <w:t>ً</w:t>
      </w:r>
      <w:r w:rsidR="001266FA" w:rsidRPr="00131676">
        <w:rPr>
          <w:b w:val="0"/>
          <w:bCs w:val="0"/>
          <w:rtl/>
          <w:lang w:bidi="ar-SY"/>
        </w:rPr>
        <w:t xml:space="preserve"> إلى التوصية </w:t>
      </w:r>
      <w:r w:rsidR="001266FA" w:rsidRPr="00131676">
        <w:rPr>
          <w:b w:val="0"/>
          <w:bCs w:val="0"/>
          <w:lang w:bidi="ar-SY"/>
        </w:rPr>
        <w:t>ITU-R SF.1650-1</w:t>
      </w:r>
      <w:r w:rsidR="001266FA" w:rsidRPr="00131676">
        <w:rPr>
          <w:b w:val="0"/>
          <w:bCs w:val="0"/>
          <w:rtl/>
          <w:lang w:bidi="ar-SY"/>
        </w:rPr>
        <w:t xml:space="preserve">، فإن احتمال حدوث زاوية ارتفاع تحت </w:t>
      </w:r>
      <w:r w:rsidR="00131676" w:rsidRPr="00131676">
        <w:rPr>
          <w:b w:val="0"/>
          <w:bCs w:val="0"/>
          <w:rtl/>
          <w:lang w:bidi="ar-SY"/>
        </w:rPr>
        <w:t>20</w:t>
      </w:r>
      <w:r w:rsidR="001266FA" w:rsidRPr="00131676">
        <w:rPr>
          <w:b w:val="0"/>
          <w:bCs w:val="0"/>
          <w:rtl/>
          <w:lang w:bidi="ar-SY"/>
        </w:rPr>
        <w:t xml:space="preserve">° عند خط عرض </w:t>
      </w:r>
      <w:r w:rsidR="00131676" w:rsidRPr="00131676">
        <w:rPr>
          <w:b w:val="0"/>
          <w:bCs w:val="0"/>
          <w:rtl/>
          <w:lang w:bidi="ar-SY"/>
        </w:rPr>
        <w:t>45</w:t>
      </w:r>
      <w:r w:rsidR="001266FA" w:rsidRPr="00131676">
        <w:rPr>
          <w:b w:val="0"/>
          <w:bCs w:val="0"/>
          <w:rtl/>
          <w:lang w:bidi="ar-SY"/>
        </w:rPr>
        <w:t>° هو 2,3</w:t>
      </w:r>
      <w:r w:rsidR="001266FA" w:rsidRPr="00131676">
        <w:rPr>
          <w:rFonts w:hint="cs"/>
          <w:b w:val="0"/>
          <w:bCs w:val="0"/>
          <w:rtl/>
          <w:lang w:bidi="ar-SY"/>
        </w:rPr>
        <w:t xml:space="preserve">% </w:t>
      </w:r>
      <w:r w:rsidR="001266FA" w:rsidRPr="00131676">
        <w:rPr>
          <w:b w:val="0"/>
          <w:bCs w:val="0"/>
          <w:rtl/>
          <w:lang w:bidi="ar-SY"/>
        </w:rPr>
        <w:t xml:space="preserve">وعند خط عرض </w:t>
      </w:r>
      <w:r w:rsidR="00FB6C2A" w:rsidRPr="00131676">
        <w:rPr>
          <w:b w:val="0"/>
          <w:bCs w:val="0"/>
          <w:rtl/>
          <w:lang w:bidi="ar-SY"/>
        </w:rPr>
        <w:t>60</w:t>
      </w:r>
      <w:r w:rsidR="001266FA" w:rsidRPr="00131676">
        <w:rPr>
          <w:b w:val="0"/>
          <w:bCs w:val="0"/>
          <w:rtl/>
          <w:lang w:bidi="ar-SY"/>
        </w:rPr>
        <w:t>° هو 5,5</w:t>
      </w:r>
      <w:r w:rsidR="001266FA" w:rsidRPr="00131676">
        <w:rPr>
          <w:rFonts w:hint="cs"/>
          <w:b w:val="0"/>
          <w:bCs w:val="0"/>
          <w:rtl/>
          <w:lang w:bidi="ar-SY"/>
        </w:rPr>
        <w:t>%</w:t>
      </w:r>
      <w:r w:rsidR="001266FA" w:rsidRPr="00131676">
        <w:rPr>
          <w:b w:val="0"/>
          <w:bCs w:val="0"/>
          <w:rtl/>
          <w:lang w:bidi="ar-SY"/>
        </w:rPr>
        <w:t xml:space="preserve">. وبالإضافة إلى ذلك، تود الصين أن تؤكد على أن التوصية </w:t>
      </w:r>
      <w:r w:rsidR="001266FA" w:rsidRPr="00131676">
        <w:rPr>
          <w:b w:val="0"/>
          <w:bCs w:val="0"/>
          <w:lang w:bidi="ar-SY"/>
        </w:rPr>
        <w:t>ITU-R SF.1650-1</w:t>
      </w:r>
      <w:r w:rsidR="001266FA" w:rsidRPr="00131676">
        <w:rPr>
          <w:b w:val="0"/>
          <w:bCs w:val="0"/>
          <w:rtl/>
          <w:lang w:bidi="ar-SY"/>
        </w:rPr>
        <w:t xml:space="preserve"> تقترح استعمال عرض نطاق </w:t>
      </w:r>
      <w:r w:rsidR="001266FA" w:rsidRPr="00131676">
        <w:rPr>
          <w:b w:val="0"/>
          <w:bCs w:val="0"/>
          <w:lang w:bidi="ar-SY"/>
        </w:rPr>
        <w:t>MHz 14</w:t>
      </w:r>
      <w:r w:rsidR="001266FA" w:rsidRPr="00131676">
        <w:rPr>
          <w:b w:val="0"/>
          <w:bCs w:val="0"/>
          <w:rtl/>
          <w:lang w:bidi="ar-SY"/>
        </w:rPr>
        <w:t xml:space="preserve"> </w:t>
      </w:r>
      <w:r w:rsidR="001266FA" w:rsidRPr="00131676">
        <w:rPr>
          <w:rFonts w:hint="cs"/>
          <w:b w:val="0"/>
          <w:bCs w:val="0"/>
          <w:rtl/>
          <w:lang w:bidi="ar-SY"/>
        </w:rPr>
        <w:t>ل</w:t>
      </w:r>
      <w:r w:rsidR="001266FA" w:rsidRPr="00131676">
        <w:rPr>
          <w:b w:val="0"/>
          <w:bCs w:val="0"/>
          <w:rtl/>
          <w:lang w:bidi="ar-SY"/>
        </w:rPr>
        <w:t>مستقب</w:t>
      </w:r>
      <w:r w:rsidR="001266FA" w:rsidRPr="00131676">
        <w:rPr>
          <w:rFonts w:hint="cs"/>
          <w:b w:val="0"/>
          <w:bCs w:val="0"/>
          <w:rtl/>
          <w:lang w:bidi="ar-SY"/>
        </w:rPr>
        <w:t>ِ</w:t>
      </w:r>
      <w:r w:rsidR="001266FA" w:rsidRPr="00131676">
        <w:rPr>
          <w:b w:val="0"/>
          <w:bCs w:val="0"/>
          <w:rtl/>
          <w:lang w:bidi="ar-SY"/>
        </w:rPr>
        <w:t xml:space="preserve">ل في النطاق </w:t>
      </w:r>
      <w:r w:rsidR="001266FA" w:rsidRPr="00131676">
        <w:rPr>
          <w:b w:val="0"/>
          <w:bCs w:val="0"/>
          <w:lang w:bidi="ar-SY"/>
        </w:rPr>
        <w:t>Ku</w:t>
      </w:r>
      <w:r w:rsidR="001266FA" w:rsidRPr="00131676">
        <w:rPr>
          <w:b w:val="0"/>
          <w:bCs w:val="0"/>
          <w:rtl/>
          <w:lang w:bidi="ar-SY"/>
        </w:rPr>
        <w:t xml:space="preserve">، ولكن في التحليل الفعلي يستخدم عرض نطاق </w:t>
      </w:r>
      <w:r w:rsidR="001266FA" w:rsidRPr="00131676">
        <w:rPr>
          <w:b w:val="0"/>
          <w:bCs w:val="0"/>
          <w:lang w:bidi="ar-SY"/>
        </w:rPr>
        <w:t>MHz 3,5</w:t>
      </w:r>
      <w:r w:rsidR="001266FA" w:rsidRPr="00131676">
        <w:rPr>
          <w:rFonts w:hint="cs"/>
          <w:b w:val="0"/>
          <w:bCs w:val="0"/>
          <w:rtl/>
          <w:lang w:bidi="ar-SY"/>
        </w:rPr>
        <w:t xml:space="preserve"> </w:t>
      </w:r>
      <w:r w:rsidR="001266FA" w:rsidRPr="00131676">
        <w:rPr>
          <w:b w:val="0"/>
          <w:bCs w:val="0"/>
          <w:rtl/>
          <w:lang w:bidi="ar-SY"/>
        </w:rPr>
        <w:t>للمستقب</w:t>
      </w:r>
      <w:r w:rsidR="001266FA" w:rsidRPr="00131676">
        <w:rPr>
          <w:rFonts w:hint="cs"/>
          <w:b w:val="0"/>
          <w:bCs w:val="0"/>
          <w:rtl/>
          <w:lang w:bidi="ar-SY"/>
        </w:rPr>
        <w:t>ِ</w:t>
      </w:r>
      <w:r w:rsidR="001266FA" w:rsidRPr="00131676">
        <w:rPr>
          <w:b w:val="0"/>
          <w:bCs w:val="0"/>
          <w:rtl/>
          <w:lang w:bidi="ar-SY"/>
        </w:rPr>
        <w:t>ل.</w:t>
      </w:r>
    </w:p>
    <w:p w14:paraId="447641FD" w14:textId="6E6E94E4" w:rsidR="00DD7B03" w:rsidRDefault="00DD7B03" w:rsidP="00884D00">
      <w:pPr>
        <w:pStyle w:val="Heading1"/>
        <w:rPr>
          <w:rtl/>
        </w:rPr>
      </w:pPr>
      <w:r w:rsidRPr="00884D00">
        <w:t>7</w:t>
      </w:r>
      <w:r w:rsidRPr="00884D00">
        <w:rPr>
          <w:rtl/>
        </w:rPr>
        <w:tab/>
      </w:r>
      <w:r w:rsidR="00884D00" w:rsidRPr="00884D00">
        <w:rPr>
          <w:rtl/>
        </w:rPr>
        <w:t>قناع كثافة تدفق القدرة (</w:t>
      </w:r>
      <w:proofErr w:type="spellStart"/>
      <w:r w:rsidR="00884D00" w:rsidRPr="00884D00">
        <w:t>P</w:t>
      </w:r>
      <w:r w:rsidR="00131676">
        <w:t>fd</w:t>
      </w:r>
      <w:proofErr w:type="spellEnd"/>
      <w:r w:rsidR="00884D00" w:rsidRPr="00884D00">
        <w:rPr>
          <w:rtl/>
        </w:rPr>
        <w:t>)</w:t>
      </w:r>
    </w:p>
    <w:p w14:paraId="53C4ACEA" w14:textId="77777777" w:rsidR="00884D00" w:rsidRPr="00891FFD" w:rsidRDefault="00884D00" w:rsidP="00884D00">
      <w:pPr>
        <w:pStyle w:val="AnnexNo"/>
        <w:rPr>
          <w:rtl/>
        </w:rPr>
      </w:pPr>
      <w:r w:rsidRPr="00891FFD">
        <w:rPr>
          <w:rFonts w:hint="cs"/>
          <w:rtl/>
        </w:rPr>
        <w:t xml:space="preserve">الملحق 2 بمشروع القرار الجديد </w:t>
      </w:r>
      <w:r w:rsidRPr="00891FFD">
        <w:t>[A115] (WRC-23)</w:t>
      </w:r>
    </w:p>
    <w:p w14:paraId="7A189421" w14:textId="7919F55A" w:rsidR="00884D00" w:rsidRPr="00891FFD" w:rsidRDefault="00884D00" w:rsidP="00884D00">
      <w:pPr>
        <w:pStyle w:val="PartNo"/>
        <w:keepLines/>
        <w:rPr>
          <w:rtl/>
          <w:lang w:bidi="ar-SY"/>
        </w:rPr>
      </w:pPr>
      <w:r w:rsidRPr="00891FFD">
        <w:rPr>
          <w:rFonts w:hint="cs"/>
          <w:rtl/>
        </w:rPr>
        <w:t xml:space="preserve">الجزء </w:t>
      </w:r>
      <w:r>
        <w:rPr>
          <w:rFonts w:hint="cs"/>
          <w:rtl/>
          <w:lang w:bidi="ar-SY"/>
        </w:rPr>
        <w:t>الثاني</w:t>
      </w:r>
    </w:p>
    <w:p w14:paraId="571351AA" w14:textId="2352DAA7" w:rsidR="00884D00" w:rsidRDefault="00884D00" w:rsidP="00884D00">
      <w:pPr>
        <w:tabs>
          <w:tab w:val="clear" w:pos="1134"/>
          <w:tab w:val="clear" w:pos="1871"/>
          <w:tab w:val="clear" w:pos="2268"/>
          <w:tab w:val="left" w:pos="1701"/>
        </w:tabs>
        <w:rPr>
          <w:rtl/>
          <w:lang w:bidi="ar-SY"/>
        </w:rPr>
      </w:pPr>
      <w:r>
        <w:rPr>
          <w:rFonts w:hint="cs"/>
          <w:rtl/>
          <w:lang w:bidi="ar-SY"/>
        </w:rPr>
        <w:t>...</w:t>
      </w:r>
    </w:p>
    <w:p w14:paraId="79D71EE7" w14:textId="77777777" w:rsidR="00884D00" w:rsidRPr="00891FFD" w:rsidRDefault="00884D00" w:rsidP="00884D00">
      <w:pPr>
        <w:pStyle w:val="Title3"/>
        <w:spacing w:after="240"/>
        <w:rPr>
          <w:rtl/>
          <w:lang w:val="en-GB"/>
        </w:rPr>
      </w:pPr>
      <w:r w:rsidRPr="00891FFD">
        <w:rPr>
          <w:rFonts w:hint="cs"/>
          <w:rtl/>
        </w:rPr>
        <w:t xml:space="preserve">قناع كثافة تدفق القدرة </w:t>
      </w:r>
      <w:r w:rsidRPr="00891FFD">
        <w:rPr>
          <w:lang w:val="en-GB"/>
        </w:rPr>
        <w:t>(PFD)</w:t>
      </w:r>
    </w:p>
    <w:p w14:paraId="4CC978BB" w14:textId="77777777" w:rsidR="00884D00" w:rsidRPr="00891FFD" w:rsidRDefault="00884D00" w:rsidP="00131676">
      <w:pPr>
        <w:pStyle w:val="Headingb"/>
        <w:rPr>
          <w:rtl/>
        </w:rPr>
      </w:pPr>
      <w:r w:rsidRPr="00891FFD">
        <w:rPr>
          <w:rFonts w:hint="eastAsia"/>
          <w:rtl/>
          <w:lang w:val="en-GB"/>
        </w:rPr>
        <w:t>الخيار</w:t>
      </w:r>
      <w:r w:rsidRPr="00891FFD">
        <w:rPr>
          <w:rtl/>
          <w:lang w:val="en-GB"/>
        </w:rPr>
        <w:t xml:space="preserve"> </w:t>
      </w:r>
      <w:r w:rsidRPr="00891FFD">
        <w:t>1</w:t>
      </w:r>
    </w:p>
    <w:p w14:paraId="68297EAA" w14:textId="0762CD69" w:rsidR="00884D00" w:rsidRPr="002D2AE6" w:rsidRDefault="00884D00" w:rsidP="00884D00">
      <w:pPr>
        <w:rPr>
          <w:rtl/>
        </w:rPr>
      </w:pPr>
      <w:r w:rsidRPr="002D2AE6">
        <w:rPr>
          <w:rFonts w:hint="cs"/>
          <w:rtl/>
        </w:rPr>
        <w:t>1</w:t>
      </w:r>
      <w:r w:rsidRPr="002D2AE6">
        <w:rPr>
          <w:rtl/>
        </w:rPr>
        <w:tab/>
        <w:t>عندما تكون</w:t>
      </w:r>
      <w:r w:rsidRPr="002D2AE6">
        <w:rPr>
          <w:rFonts w:hint="cs"/>
          <w:rtl/>
        </w:rPr>
        <w:t xml:space="preserve"> المحطة في موقع</w:t>
      </w:r>
      <w:r w:rsidRPr="002D2AE6">
        <w:rPr>
          <w:rtl/>
        </w:rPr>
        <w:t xml:space="preserve"> ضمن خط البصر </w:t>
      </w:r>
      <w:r w:rsidRPr="002D2AE6">
        <w:rPr>
          <w:rFonts w:hint="cs"/>
          <w:rtl/>
        </w:rPr>
        <w:t>في أراضي</w:t>
      </w:r>
      <w:r w:rsidRPr="002D2AE6">
        <w:rPr>
          <w:rtl/>
        </w:rPr>
        <w:t xml:space="preserve"> إدارة ما، وفوق ارتفاع</w:t>
      </w:r>
      <w:r w:rsidRPr="002D2AE6">
        <w:rPr>
          <w:rFonts w:hint="cs"/>
          <w:rtl/>
        </w:rPr>
        <w:t xml:space="preserve"> قدره</w:t>
      </w:r>
      <w:r w:rsidRPr="002D2AE6">
        <w:rPr>
          <w:rtl/>
        </w:rPr>
        <w:t xml:space="preserve"> 3</w:t>
      </w:r>
      <w:r w:rsidR="00131676">
        <w:rPr>
          <w:rFonts w:hint="cs"/>
          <w:rtl/>
        </w:rPr>
        <w:t> </w:t>
      </w:r>
      <w:r w:rsidRPr="002D2AE6">
        <w:rPr>
          <w:color w:val="000000"/>
          <w:szCs w:val="24"/>
        </w:rPr>
        <w:t>km</w:t>
      </w:r>
      <w:r w:rsidRPr="002D2AE6">
        <w:rPr>
          <w:rtl/>
        </w:rPr>
        <w:t xml:space="preserve">، يجب ألا يتجاوز الحد الأقصى لكثافة تدفق القدرة </w:t>
      </w:r>
      <w:r w:rsidR="00FB6C2A">
        <w:t>(</w:t>
      </w:r>
      <w:proofErr w:type="spellStart"/>
      <w:r w:rsidRPr="002D2AE6">
        <w:t>pfd</w:t>
      </w:r>
      <w:proofErr w:type="spellEnd"/>
      <w:r w:rsidR="00FB6C2A">
        <w:t>)</w:t>
      </w:r>
      <w:r w:rsidRPr="002D2AE6">
        <w:rPr>
          <w:rFonts w:hint="cs"/>
          <w:rtl/>
        </w:rPr>
        <w:t xml:space="preserve"> </w:t>
      </w:r>
      <w:r w:rsidRPr="002D2AE6">
        <w:rPr>
          <w:rtl/>
        </w:rPr>
        <w:t xml:space="preserve">الناتج على سطح الأرض في </w:t>
      </w:r>
      <w:r w:rsidRPr="002D2AE6">
        <w:rPr>
          <w:rFonts w:hint="cs"/>
          <w:rtl/>
        </w:rPr>
        <w:t>أراضي</w:t>
      </w:r>
      <w:r w:rsidRPr="002D2AE6">
        <w:rPr>
          <w:rtl/>
        </w:rPr>
        <w:t xml:space="preserve"> إدارة ما </w:t>
      </w:r>
      <w:r w:rsidRPr="002D2AE6">
        <w:rPr>
          <w:rFonts w:hint="cs"/>
          <w:rtl/>
        </w:rPr>
        <w:t>جراء إرسالات</w:t>
      </w:r>
      <w:r w:rsidRPr="002D2AE6">
        <w:rPr>
          <w:rtl/>
        </w:rPr>
        <w:t xml:space="preserve"> من محطة</w:t>
      </w:r>
      <w:r w:rsidRPr="002D2AE6">
        <w:rPr>
          <w:rFonts w:hint="cs"/>
          <w:rtl/>
        </w:rPr>
        <w:t xml:space="preserve"> </w:t>
      </w:r>
      <w:r w:rsidRPr="002D2AE6">
        <w:t>A-ESIM</w:t>
      </w:r>
      <w:r w:rsidRPr="002D2AE6">
        <w:rPr>
          <w:rtl/>
        </w:rPr>
        <w:t xml:space="preserve"> واحدة</w:t>
      </w:r>
      <w:r w:rsidRPr="002D2AE6">
        <w:rPr>
          <w:rFonts w:hint="cs"/>
          <w:rtl/>
        </w:rPr>
        <w:t xml:space="preserve"> القيم</w:t>
      </w:r>
      <w:r>
        <w:rPr>
          <w:rFonts w:hint="eastAsia"/>
          <w:rtl/>
        </w:rPr>
        <w:t> </w:t>
      </w:r>
      <w:r w:rsidRPr="002D2AE6">
        <w:rPr>
          <w:rFonts w:hint="cs"/>
          <w:rtl/>
        </w:rPr>
        <w:t>التالية</w:t>
      </w:r>
      <w:r w:rsidRPr="002D2AE6">
        <w:rPr>
          <w:rtl/>
        </w:rPr>
        <w:t>:</w:t>
      </w:r>
    </w:p>
    <w:p w14:paraId="1AED2CB5" w14:textId="77777777" w:rsidR="00884D00" w:rsidRPr="00D06F6E" w:rsidRDefault="00884D00" w:rsidP="00884D00">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rPr>
      </w:pPr>
      <w:r w:rsidRPr="00D06F6E">
        <w:rPr>
          <w:rFonts w:ascii="Times New Roman" w:eastAsia="SimSun" w:hAnsi="Times New Roman" w:cs="Times New Roman"/>
          <w:sz w:val="24"/>
          <w:szCs w:val="20"/>
          <w:lang w:val="en-GB"/>
        </w:rPr>
        <w:tab/>
      </w:r>
      <w:proofErr w:type="spellStart"/>
      <w:r w:rsidRPr="00D06F6E">
        <w:rPr>
          <w:rFonts w:ascii="Times New Roman" w:eastAsia="SimSun" w:hAnsi="Times New Roman" w:cs="Times New Roman"/>
          <w:sz w:val="24"/>
          <w:szCs w:val="20"/>
          <w:lang w:val="en-GB"/>
        </w:rPr>
        <w:t>pfd</w:t>
      </w:r>
      <w:proofErr w:type="spellEnd"/>
      <w:r w:rsidRPr="00D06F6E">
        <w:rPr>
          <w:rFonts w:ascii="Times New Roman" w:eastAsia="SimSun" w:hAnsi="Times New Roman" w:cs="Times New Roman"/>
          <w:sz w:val="24"/>
          <w:szCs w:val="20"/>
          <w:lang w:val="en-GB"/>
        </w:rPr>
        <w:t>(θ) = −112</w:t>
      </w:r>
      <w:r w:rsidRPr="00D06F6E">
        <w:rPr>
          <w:rFonts w:ascii="Times New Roman" w:eastAsia="SimSun" w:hAnsi="Times New Roman" w:cs="Times New Roman"/>
          <w:sz w:val="24"/>
          <w:szCs w:val="20"/>
          <w:lang w:val="en-GB"/>
        </w:rPr>
        <w:tab/>
        <w:t>(</w:t>
      </w:r>
      <w:proofErr w:type="gramStart"/>
      <w:r w:rsidRPr="00D06F6E">
        <w:rPr>
          <w:rFonts w:ascii="Times New Roman" w:eastAsia="SimSun" w:hAnsi="Times New Roman" w:cs="Times New Roman"/>
          <w:sz w:val="24"/>
          <w:szCs w:val="20"/>
          <w:lang w:val="en-GB"/>
        </w:rPr>
        <w:t>dB(</w:t>
      </w:r>
      <w:proofErr w:type="gramEnd"/>
      <w:r w:rsidRPr="00D06F6E">
        <w:rPr>
          <w:rFonts w:ascii="Times New Roman" w:eastAsia="SimSun" w:hAnsi="Times New Roman" w:cs="Times New Roman"/>
          <w:sz w:val="24"/>
          <w:szCs w:val="20"/>
          <w:lang w:val="en-GB"/>
        </w:rPr>
        <w:t>W/(m</w:t>
      </w:r>
      <w:r w:rsidRPr="00D06F6E">
        <w:rPr>
          <w:rFonts w:ascii="Times New Roman" w:eastAsia="SimSun" w:hAnsi="Times New Roman" w:cs="Times New Roman"/>
          <w:sz w:val="24"/>
          <w:szCs w:val="20"/>
          <w:vertAlign w:val="superscript"/>
          <w:lang w:val="en-GB"/>
        </w:rPr>
        <w:t>2</w:t>
      </w:r>
      <w:r w:rsidRPr="00D06F6E">
        <w:rPr>
          <w:rFonts w:ascii="Times New Roman" w:eastAsia="SimSun" w:hAnsi="Times New Roman" w:cs="Times New Roman"/>
          <w:sz w:val="24"/>
          <w:szCs w:val="20"/>
          <w:lang w:val="en-GB"/>
        </w:rPr>
        <w:t xml:space="preserve"> · 14 MHz))) </w:t>
      </w:r>
      <w:r w:rsidRPr="00D06F6E">
        <w:rPr>
          <w:rFonts w:ascii="Times New Roman" w:eastAsia="SimSun" w:hAnsi="Times New Roman" w:cs="Times New Roman"/>
          <w:sz w:val="24"/>
          <w:szCs w:val="20"/>
          <w:lang w:val="en-GB"/>
        </w:rPr>
        <w:tab/>
        <w:t>for</w:t>
      </w:r>
      <w:r w:rsidRPr="00D06F6E">
        <w:rPr>
          <w:rFonts w:ascii="Times New Roman" w:eastAsia="SimSun" w:hAnsi="Times New Roman" w:cs="Times New Roman"/>
          <w:sz w:val="24"/>
          <w:szCs w:val="20"/>
          <w:lang w:val="en-GB"/>
        </w:rPr>
        <w:tab/>
      </w:r>
      <w:r w:rsidRPr="00D06F6E">
        <w:rPr>
          <w:rFonts w:ascii="Times New Roman" w:eastAsia="SimSun" w:hAnsi="Times New Roman" w:cs="Times New Roman"/>
          <w:sz w:val="24"/>
          <w:szCs w:val="20"/>
          <w:lang w:val="en-GB"/>
        </w:rPr>
        <w:tab/>
      </w:r>
      <w:r w:rsidRPr="00D06F6E">
        <w:rPr>
          <w:rFonts w:ascii="Times New Roman" w:eastAsia="SimSun" w:hAnsi="Times New Roman" w:cs="Times New Roman"/>
          <w:sz w:val="24"/>
          <w:szCs w:val="20"/>
          <w:lang w:val="en-GB"/>
        </w:rPr>
        <w:tab/>
        <w:t>θ ≤ 5°</w:t>
      </w:r>
    </w:p>
    <w:p w14:paraId="17D8D347" w14:textId="77777777" w:rsidR="00884D00" w:rsidRPr="00D06F6E" w:rsidRDefault="00884D00" w:rsidP="00884D00">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rPr>
      </w:pPr>
      <w:r w:rsidRPr="00D06F6E">
        <w:rPr>
          <w:rFonts w:ascii="Times New Roman" w:eastAsia="SimSun" w:hAnsi="Times New Roman" w:cs="Times New Roman"/>
          <w:sz w:val="24"/>
          <w:szCs w:val="20"/>
          <w:lang w:val="en-GB"/>
        </w:rPr>
        <w:lastRenderedPageBreak/>
        <w:tab/>
      </w:r>
      <w:proofErr w:type="spellStart"/>
      <w:r w:rsidRPr="00D06F6E">
        <w:rPr>
          <w:rFonts w:ascii="Times New Roman" w:eastAsia="SimSun" w:hAnsi="Times New Roman" w:cs="Times New Roman"/>
          <w:sz w:val="24"/>
          <w:szCs w:val="20"/>
          <w:lang w:val="en-GB"/>
        </w:rPr>
        <w:t>pfd</w:t>
      </w:r>
      <w:proofErr w:type="spellEnd"/>
      <w:r w:rsidRPr="00D06F6E">
        <w:rPr>
          <w:rFonts w:ascii="Times New Roman" w:eastAsia="SimSun" w:hAnsi="Times New Roman" w:cs="Times New Roman"/>
          <w:sz w:val="24"/>
          <w:szCs w:val="20"/>
          <w:lang w:val="en-GB"/>
        </w:rPr>
        <w:t xml:space="preserve">(θ) = −117 + θ </w:t>
      </w:r>
      <w:r w:rsidRPr="00D06F6E">
        <w:rPr>
          <w:rFonts w:ascii="Times New Roman" w:eastAsia="SimSun" w:hAnsi="Times New Roman" w:cs="Times New Roman"/>
          <w:sz w:val="24"/>
          <w:szCs w:val="20"/>
          <w:lang w:val="en-GB"/>
        </w:rPr>
        <w:tab/>
        <w:t>(</w:t>
      </w:r>
      <w:proofErr w:type="gramStart"/>
      <w:r w:rsidRPr="00D06F6E">
        <w:rPr>
          <w:rFonts w:ascii="Times New Roman" w:eastAsia="SimSun" w:hAnsi="Times New Roman" w:cs="Times New Roman"/>
          <w:sz w:val="24"/>
          <w:szCs w:val="20"/>
          <w:lang w:val="en-GB"/>
        </w:rPr>
        <w:t>dB(</w:t>
      </w:r>
      <w:proofErr w:type="gramEnd"/>
      <w:r w:rsidRPr="00D06F6E">
        <w:rPr>
          <w:rFonts w:ascii="Times New Roman" w:eastAsia="SimSun" w:hAnsi="Times New Roman" w:cs="Times New Roman"/>
          <w:sz w:val="24"/>
          <w:szCs w:val="20"/>
          <w:lang w:val="en-GB"/>
        </w:rPr>
        <w:t>W/(m</w:t>
      </w:r>
      <w:r w:rsidRPr="00D06F6E">
        <w:rPr>
          <w:rFonts w:ascii="Times New Roman" w:eastAsia="SimSun" w:hAnsi="Times New Roman" w:cs="Times New Roman"/>
          <w:sz w:val="24"/>
          <w:szCs w:val="20"/>
          <w:vertAlign w:val="superscript"/>
          <w:lang w:val="en-GB"/>
        </w:rPr>
        <w:t>2</w:t>
      </w:r>
      <w:r w:rsidRPr="00D06F6E">
        <w:rPr>
          <w:rFonts w:ascii="Times New Roman" w:eastAsia="SimSun" w:hAnsi="Times New Roman" w:cs="Times New Roman"/>
          <w:sz w:val="24"/>
          <w:szCs w:val="20"/>
          <w:lang w:val="en-GB"/>
        </w:rPr>
        <w:t xml:space="preserve"> · 14 MHz))) </w:t>
      </w:r>
      <w:r w:rsidRPr="00D06F6E">
        <w:rPr>
          <w:rFonts w:ascii="Times New Roman" w:eastAsia="SimSun" w:hAnsi="Times New Roman" w:cs="Times New Roman"/>
          <w:sz w:val="24"/>
          <w:szCs w:val="20"/>
          <w:lang w:val="en-GB"/>
        </w:rPr>
        <w:tab/>
        <w:t xml:space="preserve">for </w:t>
      </w:r>
      <w:r w:rsidRPr="00D06F6E">
        <w:rPr>
          <w:rFonts w:ascii="Times New Roman" w:eastAsia="SimSun" w:hAnsi="Times New Roman" w:cs="Times New Roman"/>
          <w:sz w:val="24"/>
          <w:szCs w:val="20"/>
          <w:lang w:val="en-GB"/>
        </w:rPr>
        <w:tab/>
        <w:t>5°</w:t>
      </w:r>
      <w:r w:rsidRPr="00D06F6E">
        <w:rPr>
          <w:rFonts w:ascii="Times New Roman" w:eastAsia="SimSun" w:hAnsi="Times New Roman" w:cs="Times New Roman"/>
          <w:sz w:val="24"/>
          <w:szCs w:val="20"/>
          <w:lang w:val="en-GB"/>
        </w:rPr>
        <w:tab/>
        <w:t>&lt;</w:t>
      </w:r>
      <w:r w:rsidRPr="00D06F6E">
        <w:rPr>
          <w:rFonts w:ascii="Times New Roman" w:eastAsia="SimSun" w:hAnsi="Times New Roman" w:cs="Times New Roman"/>
          <w:sz w:val="24"/>
          <w:szCs w:val="20"/>
          <w:lang w:val="en-GB"/>
        </w:rPr>
        <w:tab/>
        <w:t>θ ≤ 40°</w:t>
      </w:r>
    </w:p>
    <w:p w14:paraId="742E151E" w14:textId="77777777" w:rsidR="00884D00" w:rsidRPr="00D06F6E" w:rsidRDefault="00884D00" w:rsidP="00884D00">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rPr>
      </w:pPr>
      <w:r w:rsidRPr="00D06F6E">
        <w:rPr>
          <w:rFonts w:ascii="Times New Roman" w:eastAsia="SimSun" w:hAnsi="Times New Roman" w:cs="Times New Roman"/>
          <w:sz w:val="24"/>
          <w:szCs w:val="20"/>
          <w:lang w:val="en-GB"/>
        </w:rPr>
        <w:tab/>
      </w:r>
      <w:proofErr w:type="spellStart"/>
      <w:r w:rsidRPr="00D06F6E">
        <w:rPr>
          <w:rFonts w:ascii="Times New Roman" w:eastAsia="SimSun" w:hAnsi="Times New Roman" w:cs="Times New Roman"/>
          <w:sz w:val="24"/>
          <w:szCs w:val="20"/>
          <w:lang w:val="en-GB"/>
        </w:rPr>
        <w:t>pfd</w:t>
      </w:r>
      <w:proofErr w:type="spellEnd"/>
      <w:r w:rsidRPr="00D06F6E">
        <w:rPr>
          <w:rFonts w:ascii="Times New Roman" w:eastAsia="SimSun" w:hAnsi="Times New Roman" w:cs="Times New Roman"/>
          <w:sz w:val="24"/>
          <w:szCs w:val="20"/>
          <w:lang w:val="en-GB"/>
        </w:rPr>
        <w:t>(θ) = −77</w:t>
      </w:r>
      <w:r w:rsidRPr="00D06F6E">
        <w:rPr>
          <w:rFonts w:ascii="Times New Roman" w:eastAsia="SimSun" w:hAnsi="Times New Roman" w:cs="Times New Roman"/>
          <w:sz w:val="24"/>
          <w:szCs w:val="20"/>
          <w:lang w:val="en-GB"/>
        </w:rPr>
        <w:tab/>
        <w:t>(</w:t>
      </w:r>
      <w:proofErr w:type="gramStart"/>
      <w:r w:rsidRPr="00D06F6E">
        <w:rPr>
          <w:rFonts w:ascii="Times New Roman" w:eastAsia="SimSun" w:hAnsi="Times New Roman" w:cs="Times New Roman"/>
          <w:sz w:val="24"/>
          <w:szCs w:val="20"/>
          <w:lang w:val="en-GB"/>
        </w:rPr>
        <w:t>dB(</w:t>
      </w:r>
      <w:proofErr w:type="gramEnd"/>
      <w:r w:rsidRPr="00D06F6E">
        <w:rPr>
          <w:rFonts w:ascii="Times New Roman" w:eastAsia="SimSun" w:hAnsi="Times New Roman" w:cs="Times New Roman"/>
          <w:sz w:val="24"/>
          <w:szCs w:val="20"/>
          <w:lang w:val="en-GB"/>
        </w:rPr>
        <w:t>W/(m</w:t>
      </w:r>
      <w:r w:rsidRPr="00D06F6E">
        <w:rPr>
          <w:rFonts w:ascii="Times New Roman" w:eastAsia="SimSun" w:hAnsi="Times New Roman" w:cs="Times New Roman"/>
          <w:sz w:val="24"/>
          <w:szCs w:val="20"/>
          <w:vertAlign w:val="superscript"/>
          <w:lang w:val="en-GB"/>
        </w:rPr>
        <w:t>2</w:t>
      </w:r>
      <w:r w:rsidRPr="00D06F6E">
        <w:rPr>
          <w:rFonts w:ascii="Times New Roman" w:eastAsia="SimSun" w:hAnsi="Times New Roman" w:cs="Times New Roman"/>
          <w:sz w:val="24"/>
          <w:szCs w:val="20"/>
          <w:lang w:val="en-GB"/>
        </w:rPr>
        <w:t> · 14 MHz)))</w:t>
      </w:r>
      <w:r w:rsidRPr="00D06F6E">
        <w:rPr>
          <w:rFonts w:ascii="Times New Roman" w:eastAsia="SimSun" w:hAnsi="Times New Roman" w:cs="Times New Roman"/>
          <w:sz w:val="24"/>
          <w:szCs w:val="20"/>
          <w:lang w:val="en-GB"/>
        </w:rPr>
        <w:tab/>
        <w:t>for</w:t>
      </w:r>
      <w:r w:rsidRPr="00D06F6E">
        <w:rPr>
          <w:rFonts w:ascii="Times New Roman" w:eastAsia="SimSun" w:hAnsi="Times New Roman" w:cs="Times New Roman"/>
          <w:sz w:val="24"/>
          <w:szCs w:val="20"/>
          <w:lang w:val="en-GB"/>
        </w:rPr>
        <w:tab/>
        <w:t>40°</w:t>
      </w:r>
      <w:r w:rsidRPr="00D06F6E">
        <w:rPr>
          <w:rFonts w:ascii="Times New Roman" w:eastAsia="SimSun" w:hAnsi="Times New Roman" w:cs="Times New Roman"/>
          <w:sz w:val="24"/>
          <w:szCs w:val="20"/>
          <w:lang w:val="en-GB"/>
        </w:rPr>
        <w:tab/>
        <w:t>&lt;</w:t>
      </w:r>
      <w:r w:rsidRPr="00D06F6E">
        <w:rPr>
          <w:rFonts w:ascii="Times New Roman" w:eastAsia="SimSun" w:hAnsi="Times New Roman" w:cs="Times New Roman"/>
          <w:sz w:val="24"/>
          <w:szCs w:val="20"/>
          <w:lang w:val="en-GB"/>
        </w:rPr>
        <w:tab/>
        <w:t>θ ≤ 90°</w:t>
      </w:r>
    </w:p>
    <w:p w14:paraId="26ED274C" w14:textId="40BC09FF" w:rsidR="00884D00" w:rsidRPr="00891FFD" w:rsidRDefault="00884D00" w:rsidP="00884D00">
      <w:pPr>
        <w:spacing w:before="240"/>
        <w:rPr>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w:t>
      </w:r>
      <w:r w:rsidRPr="00891FFD">
        <w:rPr>
          <w:rFonts w:hint="cs"/>
          <w:spacing w:val="-4"/>
          <w:rtl/>
          <w:lang w:bidi="ar-SY"/>
        </w:rPr>
        <w:t xml:space="preserve"> </w:t>
      </w:r>
      <w:r w:rsidRPr="00891FFD">
        <w:rPr>
          <w:rFonts w:hint="cs"/>
          <w:spacing w:val="-4"/>
          <w:rtl/>
        </w:rPr>
        <w:t>زاوية وصول موجة التردد الراديوي (بالدرجات فوق الأفق).</w:t>
      </w:r>
    </w:p>
    <w:p w14:paraId="73094AC6" w14:textId="43C741FB" w:rsidR="00884D00" w:rsidRPr="00891FFD" w:rsidRDefault="00884D00" w:rsidP="00884D00">
      <w:pPr>
        <w:spacing w:before="240"/>
        <w:rPr>
          <w:spacing w:val="-4"/>
          <w:rtl/>
        </w:rPr>
      </w:pPr>
      <w:r w:rsidRPr="00891FFD">
        <w:rPr>
          <w:lang w:bidi="ar-SY"/>
        </w:rPr>
        <w:t>2</w:t>
      </w:r>
      <w:r w:rsidRPr="00891FFD">
        <w:rPr>
          <w:rtl/>
          <w:lang w:bidi="ar-SY"/>
        </w:rPr>
        <w:tab/>
      </w:r>
      <w:r w:rsidRPr="00891FFD">
        <w:rPr>
          <w:spacing w:val="-4"/>
          <w:rtl/>
        </w:rPr>
        <w:t>عندما تكون</w:t>
      </w:r>
      <w:r w:rsidRPr="00891FFD">
        <w:rPr>
          <w:rFonts w:hint="cs"/>
          <w:spacing w:val="-4"/>
          <w:rtl/>
        </w:rPr>
        <w:t xml:space="preserve"> المحطة في موقع</w:t>
      </w:r>
      <w:r w:rsidRPr="00891FFD">
        <w:rPr>
          <w:spacing w:val="-4"/>
          <w:rtl/>
        </w:rPr>
        <w:t xml:space="preserve"> ضمن خط البصر </w:t>
      </w:r>
      <w:r w:rsidRPr="00891FFD">
        <w:rPr>
          <w:rFonts w:hint="cs"/>
          <w:spacing w:val="-4"/>
          <w:rtl/>
        </w:rPr>
        <w:t>في أراضي</w:t>
      </w:r>
      <w:r w:rsidRPr="00891FFD">
        <w:rPr>
          <w:spacing w:val="-4"/>
          <w:rtl/>
        </w:rPr>
        <w:t xml:space="preserve"> إدارة ما، يجب ألا يتجاوز الحد الأقصى لكثافة تدفق القدرة</w:t>
      </w:r>
      <w:r>
        <w:rPr>
          <w:rFonts w:hint="cs"/>
          <w:spacing w:val="-4"/>
          <w:rtl/>
        </w:rPr>
        <w:t> </w:t>
      </w:r>
      <w:r w:rsidR="00960D78">
        <w:rPr>
          <w:spacing w:val="-4"/>
        </w:rPr>
        <w:t>(</w:t>
      </w:r>
      <w:proofErr w:type="spellStart"/>
      <w:r w:rsidRPr="00891FFD">
        <w:rPr>
          <w:spacing w:val="-4"/>
        </w:rPr>
        <w:t>pfd</w:t>
      </w:r>
      <w:proofErr w:type="spellEnd"/>
      <w:r w:rsidR="00960D78">
        <w:rPr>
          <w:spacing w:val="-4"/>
        </w:rPr>
        <w:t>)</w:t>
      </w:r>
      <w:r w:rsidRPr="00891FFD">
        <w:rPr>
          <w:rFonts w:hint="cs"/>
          <w:spacing w:val="-4"/>
          <w:rtl/>
        </w:rPr>
        <w:t xml:space="preserve"> </w:t>
      </w:r>
      <w:r w:rsidRPr="00891FFD">
        <w:rPr>
          <w:spacing w:val="-4"/>
          <w:rtl/>
        </w:rPr>
        <w:t xml:space="preserve">الناتج على سطح الأرض في </w:t>
      </w:r>
      <w:r w:rsidRPr="00891FFD">
        <w:rPr>
          <w:rFonts w:hint="cs"/>
          <w:spacing w:val="-4"/>
          <w:rtl/>
        </w:rPr>
        <w:t>أراضي</w:t>
      </w:r>
      <w:r w:rsidRPr="00891FFD">
        <w:rPr>
          <w:spacing w:val="-4"/>
          <w:rtl/>
        </w:rPr>
        <w:t xml:space="preserve"> إدارة ما </w:t>
      </w:r>
      <w:r w:rsidRPr="00891FFD">
        <w:rPr>
          <w:rFonts w:hint="cs"/>
          <w:spacing w:val="-4"/>
          <w:rtl/>
        </w:rPr>
        <w:t>جراء إرسالات</w:t>
      </w:r>
      <w:r w:rsidRPr="00891FFD">
        <w:rPr>
          <w:spacing w:val="-4"/>
          <w:rtl/>
        </w:rPr>
        <w:t xml:space="preserve"> من محطة</w:t>
      </w:r>
      <w:r w:rsidRPr="00891FFD">
        <w:rPr>
          <w:rFonts w:hint="cs"/>
          <w:spacing w:val="-4"/>
          <w:rtl/>
        </w:rPr>
        <w:t xml:space="preserve"> </w:t>
      </w:r>
      <w:r w:rsidRPr="00891FFD">
        <w:rPr>
          <w:spacing w:val="-4"/>
        </w:rPr>
        <w:t>ESIM</w:t>
      </w:r>
      <w:r w:rsidRPr="00891FFD">
        <w:rPr>
          <w:spacing w:val="-4"/>
          <w:rtl/>
        </w:rPr>
        <w:t xml:space="preserve"> واحدة</w:t>
      </w:r>
      <w:r w:rsidRPr="00891FFD">
        <w:rPr>
          <w:rFonts w:hint="cs"/>
          <w:spacing w:val="-4"/>
          <w:rtl/>
        </w:rPr>
        <w:t xml:space="preserve"> القيم التالية</w:t>
      </w:r>
      <w:r w:rsidRPr="00891FFD">
        <w:rPr>
          <w:spacing w:val="-4"/>
          <w:rtl/>
        </w:rPr>
        <w:t>:</w:t>
      </w:r>
    </w:p>
    <w:p w14:paraId="468688AA" w14:textId="77777777" w:rsidR="00884D00" w:rsidRPr="00D06F6E" w:rsidRDefault="00884D00" w:rsidP="00884D00">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−123.5</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for</w:t>
      </w:r>
      <w:r w:rsidRPr="00D06F6E">
        <w:rPr>
          <w:rFonts w:ascii="Times New Roman" w:eastAsia="SimSun" w:hAnsi="Times New Roman" w:cs="Times New Roman"/>
          <w:sz w:val="24"/>
          <w:szCs w:val="20"/>
          <w:lang w:val="en-GB" w:eastAsia="zh-CN"/>
        </w:rPr>
        <w:tab/>
      </w:r>
      <w:r w:rsidRPr="00D06F6E">
        <w:rPr>
          <w:rFonts w:ascii="Times New Roman" w:eastAsia="SimSun" w:hAnsi="Times New Roman" w:cs="Times New Roman"/>
          <w:sz w:val="24"/>
          <w:szCs w:val="20"/>
          <w:lang w:val="en-GB" w:eastAsia="zh-CN"/>
        </w:rPr>
        <w:tab/>
      </w:r>
      <w:r w:rsidRPr="00D06F6E">
        <w:rPr>
          <w:rFonts w:ascii="Times New Roman" w:eastAsia="SimSun" w:hAnsi="Times New Roman" w:cs="Times New Roman"/>
          <w:sz w:val="24"/>
          <w:szCs w:val="20"/>
          <w:lang w:val="en-GB" w:eastAsia="zh-CN"/>
        </w:rPr>
        <w:tab/>
        <w:t>θ ≤ 5°</w:t>
      </w:r>
    </w:p>
    <w:p w14:paraId="3235A99D" w14:textId="77777777" w:rsidR="00884D00" w:rsidRPr="00D06F6E" w:rsidRDefault="00884D00" w:rsidP="00884D00">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−128.5 + θ</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for</w:t>
      </w:r>
      <w:r w:rsidRPr="00D06F6E">
        <w:rPr>
          <w:rFonts w:ascii="Times New Roman" w:eastAsia="SimSun" w:hAnsi="Times New Roman" w:cs="Times New Roman"/>
          <w:sz w:val="24"/>
          <w:szCs w:val="20"/>
          <w:lang w:val="en-GB" w:eastAsia="zh-CN"/>
        </w:rPr>
        <w:tab/>
        <w:t xml:space="preserve"> 5</w:t>
      </w:r>
      <w:r w:rsidRPr="00D06F6E">
        <w:rPr>
          <w:rFonts w:ascii="Times New Roman" w:eastAsia="SimSun" w:hAnsi="Times New Roman" w:cs="Times New Roman"/>
          <w:sz w:val="24"/>
          <w:szCs w:val="20"/>
          <w:lang w:val="en-GB"/>
        </w:rPr>
        <w:t>°</w:t>
      </w:r>
      <w:r w:rsidRPr="00D06F6E">
        <w:rPr>
          <w:rFonts w:ascii="Times New Roman" w:eastAsia="SimSun" w:hAnsi="Times New Roman" w:cs="Times New Roman"/>
          <w:sz w:val="24"/>
          <w:szCs w:val="20"/>
          <w:lang w:val="en-GB" w:eastAsia="zh-CN"/>
        </w:rPr>
        <w:tab/>
        <w:t>&lt;</w:t>
      </w:r>
      <w:r w:rsidRPr="00D06F6E">
        <w:rPr>
          <w:rFonts w:ascii="Times New Roman" w:eastAsia="SimSun" w:hAnsi="Times New Roman" w:cs="Times New Roman"/>
          <w:sz w:val="24"/>
          <w:szCs w:val="20"/>
          <w:lang w:val="en-GB" w:eastAsia="zh-CN"/>
        </w:rPr>
        <w:tab/>
        <w:t>θ ≤ 40°</w:t>
      </w:r>
    </w:p>
    <w:p w14:paraId="4FB8CD4B" w14:textId="77777777" w:rsidR="00884D00" w:rsidRPr="00D06F6E" w:rsidRDefault="00884D00" w:rsidP="00884D00">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−88.5</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 xml:space="preserve">for </w:t>
      </w:r>
      <w:r w:rsidRPr="00D06F6E">
        <w:rPr>
          <w:rFonts w:ascii="Times New Roman" w:eastAsia="SimSun" w:hAnsi="Times New Roman" w:cs="Times New Roman"/>
          <w:sz w:val="24"/>
          <w:szCs w:val="20"/>
          <w:lang w:val="en-GB" w:eastAsia="zh-CN"/>
        </w:rPr>
        <w:tab/>
        <w:t>40</w:t>
      </w:r>
      <w:r w:rsidRPr="00D06F6E">
        <w:rPr>
          <w:rFonts w:ascii="Times New Roman" w:eastAsia="SimSun" w:hAnsi="Times New Roman" w:cs="Times New Roman"/>
          <w:sz w:val="24"/>
          <w:szCs w:val="20"/>
          <w:lang w:val="en-GB"/>
        </w:rPr>
        <w:t>°</w:t>
      </w:r>
      <w:r w:rsidRPr="00D06F6E">
        <w:rPr>
          <w:rFonts w:ascii="Times New Roman" w:eastAsia="SimSun" w:hAnsi="Times New Roman" w:cs="Times New Roman"/>
          <w:sz w:val="24"/>
          <w:szCs w:val="20"/>
          <w:lang w:val="en-GB" w:eastAsia="zh-CN"/>
        </w:rPr>
        <w:tab/>
        <w:t>&lt;</w:t>
      </w:r>
      <w:r w:rsidRPr="00D06F6E">
        <w:rPr>
          <w:rFonts w:ascii="Times New Roman" w:eastAsia="SimSun" w:hAnsi="Times New Roman" w:cs="Times New Roman"/>
          <w:sz w:val="24"/>
          <w:szCs w:val="20"/>
          <w:lang w:val="en-GB" w:eastAsia="zh-CN"/>
        </w:rPr>
        <w:tab/>
        <w:t>θ ≤ 90°</w:t>
      </w:r>
    </w:p>
    <w:p w14:paraId="7FA8873D" w14:textId="08D853D5" w:rsidR="00884D00" w:rsidRPr="00891FFD" w:rsidRDefault="00884D00" w:rsidP="00884D00">
      <w:pPr>
        <w:spacing w:before="240"/>
        <w:rPr>
          <w:spacing w:val="-4"/>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 زاوية وصول موجة التردد الراديوي (بالدرجات فوق الأفق).</w:t>
      </w:r>
    </w:p>
    <w:p w14:paraId="7F593CEC" w14:textId="77777777" w:rsidR="00884D00" w:rsidRPr="00891FFD" w:rsidRDefault="00884D00" w:rsidP="00131676">
      <w:pPr>
        <w:pStyle w:val="Headingb"/>
        <w:rPr>
          <w:rtl/>
          <w:lang w:bidi="ar-SY"/>
        </w:rPr>
      </w:pPr>
      <w:r w:rsidRPr="00891FFD">
        <w:rPr>
          <w:rFonts w:hint="eastAsia"/>
          <w:rtl/>
          <w:lang w:val="en-GB"/>
        </w:rPr>
        <w:t>الخيار</w:t>
      </w:r>
      <w:r w:rsidRPr="00891FFD">
        <w:rPr>
          <w:rtl/>
          <w:lang w:val="en-GB"/>
        </w:rPr>
        <w:t xml:space="preserve"> </w:t>
      </w:r>
      <w:r w:rsidRPr="00891FFD">
        <w:t>2</w:t>
      </w:r>
    </w:p>
    <w:p w14:paraId="1D831D0D" w14:textId="2CC3A212" w:rsidR="00884D00" w:rsidRPr="00856F34" w:rsidRDefault="00884D00" w:rsidP="00884D00">
      <w:pPr>
        <w:rPr>
          <w:rtl/>
        </w:rPr>
      </w:pPr>
      <w:r w:rsidRPr="00891FFD">
        <w:t>1</w:t>
      </w:r>
      <w:r w:rsidRPr="00891FFD">
        <w:rPr>
          <w:rtl/>
        </w:rPr>
        <w:tab/>
        <w:t>عندما تكون</w:t>
      </w:r>
      <w:r w:rsidRPr="00891FFD">
        <w:rPr>
          <w:rFonts w:hint="cs"/>
          <w:rtl/>
        </w:rPr>
        <w:t xml:space="preserve"> المحطة في موقع</w:t>
      </w:r>
      <w:r w:rsidRPr="00891FFD">
        <w:rPr>
          <w:rtl/>
        </w:rPr>
        <w:t xml:space="preserve"> ضمن خط البصر </w:t>
      </w:r>
      <w:r w:rsidRPr="00891FFD">
        <w:rPr>
          <w:rFonts w:hint="cs"/>
          <w:rtl/>
        </w:rPr>
        <w:t>في أراضي</w:t>
      </w:r>
      <w:r w:rsidRPr="00891FFD">
        <w:rPr>
          <w:rtl/>
        </w:rPr>
        <w:t xml:space="preserve"> إدارة ما، يجب ألا يتجاوز الحد الأقصى لكثافة تدفق القدرة</w:t>
      </w:r>
      <w:r>
        <w:rPr>
          <w:rFonts w:hint="cs"/>
          <w:rtl/>
        </w:rPr>
        <w:t> </w:t>
      </w:r>
      <w:r w:rsidR="004730B4">
        <w:t>(</w:t>
      </w:r>
      <w:proofErr w:type="spellStart"/>
      <w:r w:rsidRPr="00891FFD">
        <w:t>pfd</w:t>
      </w:r>
      <w:proofErr w:type="spellEnd"/>
      <w:r w:rsidR="004730B4">
        <w:t>)</w:t>
      </w:r>
      <w:r w:rsidRPr="00891FFD">
        <w:rPr>
          <w:rFonts w:hint="cs"/>
          <w:rtl/>
        </w:rPr>
        <w:t xml:space="preserve"> </w:t>
      </w:r>
      <w:r w:rsidRPr="00891FFD">
        <w:rPr>
          <w:rtl/>
        </w:rPr>
        <w:t xml:space="preserve">الناتج على سطح الأرض في </w:t>
      </w:r>
      <w:r w:rsidRPr="00891FFD">
        <w:rPr>
          <w:rFonts w:hint="cs"/>
          <w:rtl/>
        </w:rPr>
        <w:t>أراضي</w:t>
      </w:r>
      <w:r w:rsidRPr="00891FFD">
        <w:rPr>
          <w:rtl/>
        </w:rPr>
        <w:t xml:space="preserve"> إدارة ما </w:t>
      </w:r>
      <w:r w:rsidRPr="00891FFD">
        <w:rPr>
          <w:rFonts w:hint="cs"/>
          <w:rtl/>
        </w:rPr>
        <w:t>جراء إرسالات</w:t>
      </w:r>
      <w:r w:rsidRPr="00891FFD">
        <w:rPr>
          <w:rtl/>
        </w:rPr>
        <w:t xml:space="preserve"> من محطة</w:t>
      </w:r>
      <w:r w:rsidRPr="00891FFD">
        <w:rPr>
          <w:rFonts w:hint="cs"/>
          <w:rtl/>
        </w:rPr>
        <w:t xml:space="preserve"> </w:t>
      </w:r>
      <w:r w:rsidRPr="00891FFD">
        <w:t>ESIM</w:t>
      </w:r>
      <w:r w:rsidRPr="00891FFD">
        <w:rPr>
          <w:rtl/>
        </w:rPr>
        <w:t xml:space="preserve"> واحدة</w:t>
      </w:r>
      <w:r w:rsidRPr="00891FFD">
        <w:rPr>
          <w:rFonts w:hint="cs"/>
          <w:rtl/>
        </w:rPr>
        <w:t xml:space="preserve"> القيم التالية</w:t>
      </w:r>
      <w:r w:rsidRPr="00891FFD">
        <w:rPr>
          <w:rtl/>
        </w:rPr>
        <w:t>:</w:t>
      </w:r>
    </w:p>
    <w:p w14:paraId="49FE442E" w14:textId="77777777" w:rsidR="00884D00" w:rsidRPr="00D06F6E" w:rsidRDefault="00884D00" w:rsidP="00884D00">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−123.5</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for</w:t>
      </w:r>
      <w:r w:rsidRPr="00D06F6E">
        <w:rPr>
          <w:rFonts w:ascii="Times New Roman" w:eastAsia="SimSun" w:hAnsi="Times New Roman" w:cs="Times New Roman"/>
          <w:sz w:val="24"/>
          <w:szCs w:val="20"/>
          <w:lang w:val="en-GB" w:eastAsia="zh-CN"/>
        </w:rPr>
        <w:tab/>
      </w:r>
      <w:r w:rsidRPr="00D06F6E">
        <w:rPr>
          <w:rFonts w:ascii="Times New Roman" w:eastAsia="SimSun" w:hAnsi="Times New Roman" w:cs="Times New Roman"/>
          <w:sz w:val="24"/>
          <w:szCs w:val="20"/>
          <w:lang w:val="en-GB" w:eastAsia="zh-CN"/>
        </w:rPr>
        <w:tab/>
      </w:r>
      <w:r w:rsidRPr="00D06F6E">
        <w:rPr>
          <w:rFonts w:ascii="Times New Roman" w:eastAsia="SimSun" w:hAnsi="Times New Roman" w:cs="Times New Roman"/>
          <w:sz w:val="24"/>
          <w:szCs w:val="20"/>
          <w:lang w:val="en-GB" w:eastAsia="zh-CN"/>
        </w:rPr>
        <w:tab/>
        <w:t>θ ≤ 5°</w:t>
      </w:r>
    </w:p>
    <w:p w14:paraId="3A8A64FD" w14:textId="77777777" w:rsidR="00884D00" w:rsidRPr="00D06F6E" w:rsidRDefault="00884D00" w:rsidP="00884D00">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−128.5 + θ</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for</w:t>
      </w:r>
      <w:r w:rsidRPr="00D06F6E">
        <w:rPr>
          <w:rFonts w:ascii="Times New Roman" w:eastAsia="SimSun" w:hAnsi="Times New Roman" w:cs="Times New Roman"/>
          <w:sz w:val="24"/>
          <w:szCs w:val="20"/>
          <w:lang w:val="en-GB" w:eastAsia="zh-CN"/>
        </w:rPr>
        <w:tab/>
        <w:t xml:space="preserve"> 5</w:t>
      </w:r>
      <w:r w:rsidRPr="00D06F6E">
        <w:rPr>
          <w:rFonts w:ascii="Times New Roman" w:eastAsia="SimSun" w:hAnsi="Times New Roman" w:cs="Times New Roman"/>
          <w:sz w:val="24"/>
          <w:szCs w:val="20"/>
          <w:lang w:val="en-GB"/>
        </w:rPr>
        <w:t>°</w:t>
      </w:r>
      <w:r w:rsidRPr="00D06F6E">
        <w:rPr>
          <w:rFonts w:ascii="Times New Roman" w:eastAsia="SimSun" w:hAnsi="Times New Roman" w:cs="Times New Roman"/>
          <w:sz w:val="24"/>
          <w:szCs w:val="20"/>
          <w:lang w:val="en-GB" w:eastAsia="zh-CN"/>
        </w:rPr>
        <w:tab/>
        <w:t>&lt;</w:t>
      </w:r>
      <w:r w:rsidRPr="00D06F6E">
        <w:rPr>
          <w:rFonts w:ascii="Times New Roman" w:eastAsia="SimSun" w:hAnsi="Times New Roman" w:cs="Times New Roman"/>
          <w:sz w:val="24"/>
          <w:szCs w:val="20"/>
          <w:lang w:val="en-GB" w:eastAsia="zh-CN"/>
        </w:rPr>
        <w:tab/>
        <w:t>θ ≤ 40°</w:t>
      </w:r>
    </w:p>
    <w:p w14:paraId="6A51144D" w14:textId="77777777" w:rsidR="00884D00" w:rsidRPr="00D06F6E" w:rsidRDefault="00884D00" w:rsidP="00884D00">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−88.5</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 xml:space="preserve">for </w:t>
      </w:r>
      <w:r w:rsidRPr="00D06F6E">
        <w:rPr>
          <w:rFonts w:ascii="Times New Roman" w:eastAsia="SimSun" w:hAnsi="Times New Roman" w:cs="Times New Roman"/>
          <w:sz w:val="24"/>
          <w:szCs w:val="20"/>
          <w:lang w:val="en-GB" w:eastAsia="zh-CN"/>
        </w:rPr>
        <w:tab/>
        <w:t>40</w:t>
      </w:r>
      <w:r w:rsidRPr="00D06F6E">
        <w:rPr>
          <w:rFonts w:ascii="Times New Roman" w:eastAsia="SimSun" w:hAnsi="Times New Roman" w:cs="Times New Roman"/>
          <w:sz w:val="24"/>
          <w:szCs w:val="20"/>
          <w:lang w:val="en-GB"/>
        </w:rPr>
        <w:t>°</w:t>
      </w:r>
      <w:r w:rsidRPr="00D06F6E">
        <w:rPr>
          <w:rFonts w:ascii="Times New Roman" w:eastAsia="SimSun" w:hAnsi="Times New Roman" w:cs="Times New Roman"/>
          <w:sz w:val="24"/>
          <w:szCs w:val="20"/>
          <w:lang w:val="en-GB" w:eastAsia="zh-CN"/>
        </w:rPr>
        <w:tab/>
        <w:t>&lt;</w:t>
      </w:r>
      <w:r w:rsidRPr="00D06F6E">
        <w:rPr>
          <w:rFonts w:ascii="Times New Roman" w:eastAsia="SimSun" w:hAnsi="Times New Roman" w:cs="Times New Roman"/>
          <w:sz w:val="24"/>
          <w:szCs w:val="20"/>
          <w:lang w:val="en-GB" w:eastAsia="zh-CN"/>
        </w:rPr>
        <w:tab/>
        <w:t>θ ≤ 90°</w:t>
      </w:r>
    </w:p>
    <w:p w14:paraId="4384B85F" w14:textId="6E14BDD6" w:rsidR="00884D00" w:rsidRPr="00891FFD" w:rsidRDefault="00884D00" w:rsidP="00884D00">
      <w:pPr>
        <w:spacing w:before="240"/>
        <w:rPr>
          <w:spacing w:val="-4"/>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 زاوية وصول موجة التردد الراديوي (بالدرجات فوق الأفق).</w:t>
      </w:r>
    </w:p>
    <w:p w14:paraId="55A1EBA7" w14:textId="77777777" w:rsidR="00884D00" w:rsidRPr="00963215" w:rsidRDefault="00884D00" w:rsidP="00884D00">
      <w:pPr>
        <w:rPr>
          <w:spacing w:val="-2"/>
        </w:rPr>
      </w:pPr>
      <w:r w:rsidRPr="00963215">
        <w:rPr>
          <w:spacing w:val="-2"/>
          <w:lang w:bidi="ar-SY"/>
        </w:rPr>
        <w:t>2</w:t>
      </w:r>
      <w:r w:rsidRPr="00963215">
        <w:rPr>
          <w:spacing w:val="-2"/>
          <w:rtl/>
          <w:lang w:bidi="ar-SY"/>
        </w:rPr>
        <w:tab/>
      </w:r>
      <w:r w:rsidRPr="00963215">
        <w:rPr>
          <w:spacing w:val="-2"/>
          <w:rtl/>
        </w:rPr>
        <w:t>ينبغي توهين القدرة القصوى في مجال البث خارج النطاق لتكون أقل من أقصى قدرة خرج لمرسل المحطة</w:t>
      </w:r>
      <w:r w:rsidRPr="00963215">
        <w:rPr>
          <w:rFonts w:hint="cs"/>
          <w:spacing w:val="-2"/>
          <w:rtl/>
        </w:rPr>
        <w:t> </w:t>
      </w:r>
      <w:r w:rsidRPr="00963215">
        <w:rPr>
          <w:spacing w:val="-2"/>
        </w:rPr>
        <w:t>ESIM</w:t>
      </w:r>
      <w:r w:rsidRPr="00963215">
        <w:rPr>
          <w:spacing w:val="-2"/>
          <w:rtl/>
        </w:rPr>
        <w:t xml:space="preserve"> للطيران على النحو الوارد في التوصية </w:t>
      </w:r>
      <w:r w:rsidRPr="00963215">
        <w:rPr>
          <w:spacing w:val="-2"/>
        </w:rPr>
        <w:t>ITU</w:t>
      </w:r>
      <w:r w:rsidRPr="00963215">
        <w:rPr>
          <w:spacing w:val="-2"/>
        </w:rPr>
        <w:noBreakHyphen/>
        <w:t>R SM.1541</w:t>
      </w:r>
      <w:r w:rsidRPr="00963215">
        <w:rPr>
          <w:rFonts w:hint="cs"/>
          <w:spacing w:val="-2"/>
          <w:rtl/>
        </w:rPr>
        <w:t>.</w:t>
      </w:r>
    </w:p>
    <w:p w14:paraId="2C93EC64" w14:textId="774078D1" w:rsidR="00884D00" w:rsidRDefault="001266FA" w:rsidP="001266FA">
      <w:pPr>
        <w:rPr>
          <w:rtl/>
          <w:lang w:bidi="ar-SY"/>
        </w:rPr>
      </w:pPr>
      <w:r w:rsidRPr="001266FA">
        <w:rPr>
          <w:b/>
          <w:bCs/>
          <w:rtl/>
        </w:rPr>
        <w:t>آراء ومقترحات</w:t>
      </w:r>
      <w:r w:rsidRPr="001266FA">
        <w:rPr>
          <w:rtl/>
        </w:rPr>
        <w:t>:</w:t>
      </w:r>
      <w:r>
        <w:rPr>
          <w:rFonts w:hint="cs"/>
          <w:rtl/>
        </w:rPr>
        <w:t xml:space="preserve"> </w:t>
      </w:r>
      <w:r w:rsidRPr="001266FA">
        <w:rPr>
          <w:rtl/>
        </w:rPr>
        <w:t>تؤيد الصين الخيار 1.</w:t>
      </w:r>
    </w:p>
    <w:p w14:paraId="41E0783E" w14:textId="2F77A435" w:rsidR="00884D00" w:rsidRPr="00131676" w:rsidRDefault="00884D00" w:rsidP="00131676">
      <w:pPr>
        <w:pStyle w:val="Reasons"/>
        <w:rPr>
          <w:b w:val="0"/>
          <w:bCs w:val="0"/>
          <w:rtl/>
          <w:lang w:bidi="ar-SY"/>
        </w:rPr>
      </w:pPr>
      <w:r w:rsidRPr="00DD7B03">
        <w:rPr>
          <w:rFonts w:hint="cs"/>
          <w:rtl/>
          <w:lang w:bidi="ar-SY"/>
        </w:rPr>
        <w:t>الأسباب:</w:t>
      </w:r>
      <w:r>
        <w:rPr>
          <w:rtl/>
          <w:lang w:bidi="ar-SY"/>
        </w:rPr>
        <w:tab/>
      </w:r>
    </w:p>
    <w:p w14:paraId="4B8E70E3" w14:textId="06E67AB3" w:rsidR="00884D00" w:rsidRPr="00131676" w:rsidRDefault="00884D00" w:rsidP="00131676">
      <w:pPr>
        <w:pStyle w:val="enumlev1"/>
        <w:rPr>
          <w:rtl/>
        </w:rPr>
      </w:pPr>
      <w:r w:rsidRPr="00131676">
        <w:t>1</w:t>
      </w:r>
      <w:r w:rsidRPr="00131676">
        <w:rPr>
          <w:rFonts w:hint="cs"/>
          <w:rtl/>
        </w:rPr>
        <w:t>)</w:t>
      </w:r>
      <w:r w:rsidRPr="00131676">
        <w:rPr>
          <w:rtl/>
        </w:rPr>
        <w:tab/>
      </w:r>
      <w:r w:rsidR="001266FA" w:rsidRPr="00131676">
        <w:rPr>
          <w:rtl/>
        </w:rPr>
        <w:t>استنادا</w:t>
      </w:r>
      <w:r w:rsidR="00131676">
        <w:rPr>
          <w:rFonts w:hint="cs"/>
          <w:rtl/>
        </w:rPr>
        <w:t>ً</w:t>
      </w:r>
      <w:r w:rsidR="001266FA" w:rsidRPr="00131676">
        <w:rPr>
          <w:rtl/>
        </w:rPr>
        <w:t xml:space="preserve"> إلى المعلمات التي </w:t>
      </w:r>
      <w:r w:rsidR="001266FA" w:rsidRPr="00131676">
        <w:rPr>
          <w:rFonts w:hint="cs"/>
          <w:rtl/>
        </w:rPr>
        <w:t>تقدمها</w:t>
      </w:r>
      <w:r w:rsidR="001266FA" w:rsidRPr="00131676">
        <w:rPr>
          <w:rtl/>
        </w:rPr>
        <w:t xml:space="preserve"> فرقة العمل 5C، </w:t>
      </w:r>
      <w:r w:rsidR="001266FA" w:rsidRPr="00131676">
        <w:rPr>
          <w:rFonts w:hint="cs"/>
          <w:rtl/>
        </w:rPr>
        <w:t>يبلغ</w:t>
      </w:r>
      <w:r w:rsidR="001266FA" w:rsidRPr="00131676">
        <w:rPr>
          <w:rtl/>
        </w:rPr>
        <w:t xml:space="preserve"> أصغر عرض نطاق وارد في </w:t>
      </w:r>
      <w:r w:rsidR="001266FA" w:rsidRPr="00131676">
        <w:rPr>
          <w:rFonts w:hint="cs"/>
          <w:rtl/>
        </w:rPr>
        <w:t>كلا أسلوبي</w:t>
      </w:r>
      <w:r w:rsidR="001266FA" w:rsidRPr="00131676">
        <w:rPr>
          <w:rtl/>
        </w:rPr>
        <w:t xml:space="preserve"> التشكيل </w:t>
      </w:r>
      <w:proofErr w:type="spellStart"/>
      <w:r w:rsidR="001266FA" w:rsidRPr="00131676">
        <w:rPr>
          <w:rtl/>
        </w:rPr>
        <w:t>MHz</w:t>
      </w:r>
      <w:proofErr w:type="spellEnd"/>
      <w:r w:rsidR="00131676">
        <w:rPr>
          <w:rFonts w:hint="cs"/>
          <w:rtl/>
        </w:rPr>
        <w:t> </w:t>
      </w:r>
      <w:r w:rsidR="001266FA" w:rsidRPr="00131676">
        <w:rPr>
          <w:rtl/>
        </w:rPr>
        <w:t>14.</w:t>
      </w:r>
    </w:p>
    <w:p w14:paraId="4E9CE040" w14:textId="76D635D5" w:rsidR="00884D00" w:rsidRPr="00131676" w:rsidRDefault="00884D00" w:rsidP="00131676">
      <w:pPr>
        <w:pStyle w:val="enumlev1"/>
        <w:rPr>
          <w:rtl/>
        </w:rPr>
      </w:pPr>
      <w:r w:rsidRPr="00131676">
        <w:t>2</w:t>
      </w:r>
      <w:r w:rsidRPr="00131676">
        <w:rPr>
          <w:rFonts w:hint="cs"/>
          <w:rtl/>
        </w:rPr>
        <w:t>)</w:t>
      </w:r>
      <w:r w:rsidRPr="00131676">
        <w:rPr>
          <w:rtl/>
        </w:rPr>
        <w:tab/>
      </w:r>
      <w:r w:rsidR="009B4B1F" w:rsidRPr="00131676">
        <w:rPr>
          <w:rFonts w:hint="cs"/>
          <w:rtl/>
        </w:rPr>
        <w:t xml:space="preserve">إن </w:t>
      </w:r>
      <w:r w:rsidR="009B4B1F" w:rsidRPr="00131676">
        <w:rPr>
          <w:rtl/>
        </w:rPr>
        <w:t>عرض نطاق مستقب</w:t>
      </w:r>
      <w:r w:rsidR="009B4B1F" w:rsidRPr="00131676">
        <w:rPr>
          <w:rFonts w:hint="cs"/>
          <w:rtl/>
        </w:rPr>
        <w:t>ِ</w:t>
      </w:r>
      <w:r w:rsidR="009B4B1F" w:rsidRPr="00131676">
        <w:rPr>
          <w:rtl/>
        </w:rPr>
        <w:t xml:space="preserve">ل أنظمة الأرض </w:t>
      </w:r>
      <w:r w:rsidR="009B4B1F" w:rsidRPr="00131676">
        <w:rPr>
          <w:rFonts w:hint="cs"/>
          <w:rtl/>
        </w:rPr>
        <w:t>الموضوعة</w:t>
      </w:r>
      <w:r w:rsidR="009B4B1F" w:rsidRPr="00131676">
        <w:rPr>
          <w:rtl/>
        </w:rPr>
        <w:t xml:space="preserve"> في الخدمة حاليا</w:t>
      </w:r>
      <w:r w:rsidR="00131676">
        <w:rPr>
          <w:rFonts w:hint="cs"/>
          <w:rtl/>
        </w:rPr>
        <w:t>ً</w:t>
      </w:r>
      <w:r w:rsidR="009B4B1F" w:rsidRPr="00131676">
        <w:rPr>
          <w:rtl/>
        </w:rPr>
        <w:t xml:space="preserve"> في نطاق التردد</w:t>
      </w:r>
      <w:r w:rsidR="009B4B1F" w:rsidRPr="00131676">
        <w:rPr>
          <w:rFonts w:hint="cs"/>
          <w:rtl/>
        </w:rPr>
        <w:t>ات</w:t>
      </w:r>
      <w:r w:rsidR="009B4B1F" w:rsidRPr="00131676">
        <w:rPr>
          <w:rtl/>
        </w:rPr>
        <w:t xml:space="preserve"> </w:t>
      </w:r>
      <w:proofErr w:type="spellStart"/>
      <w:r w:rsidR="009B4B1F" w:rsidRPr="00131676">
        <w:rPr>
          <w:rtl/>
        </w:rPr>
        <w:t>GHz</w:t>
      </w:r>
      <w:proofErr w:type="spellEnd"/>
      <w:r w:rsidR="009B4B1F" w:rsidRPr="00131676">
        <w:rPr>
          <w:rtl/>
        </w:rPr>
        <w:t xml:space="preserve"> 13,25-12,75 يبلغ عادة </w:t>
      </w:r>
      <w:proofErr w:type="spellStart"/>
      <w:r w:rsidR="009B4B1F" w:rsidRPr="00131676">
        <w:rPr>
          <w:rtl/>
        </w:rPr>
        <w:t>MHz</w:t>
      </w:r>
      <w:proofErr w:type="spellEnd"/>
      <w:r w:rsidR="00131676">
        <w:rPr>
          <w:rFonts w:hint="cs"/>
          <w:rtl/>
        </w:rPr>
        <w:t> </w:t>
      </w:r>
      <w:r w:rsidR="009B4B1F" w:rsidRPr="00131676">
        <w:rPr>
          <w:rtl/>
        </w:rPr>
        <w:t>28، ويستخدم عرض نطاق أوسع أيضا</w:t>
      </w:r>
      <w:r w:rsidR="00131676">
        <w:rPr>
          <w:rFonts w:hint="cs"/>
          <w:rtl/>
        </w:rPr>
        <w:t>ً</w:t>
      </w:r>
      <w:r w:rsidR="009B4B1F" w:rsidRPr="00131676">
        <w:rPr>
          <w:rtl/>
        </w:rPr>
        <w:t xml:space="preserve"> أو يخطط لاستعماله. ولذلك ينبغي استعمال عرض نطاق قدره </w:t>
      </w:r>
      <w:proofErr w:type="spellStart"/>
      <w:r w:rsidR="009B4B1F" w:rsidRPr="00131676">
        <w:rPr>
          <w:rtl/>
        </w:rPr>
        <w:t>MHz</w:t>
      </w:r>
      <w:proofErr w:type="spellEnd"/>
      <w:r w:rsidR="00131676">
        <w:rPr>
          <w:rFonts w:hint="cs"/>
          <w:rtl/>
        </w:rPr>
        <w:t> </w:t>
      </w:r>
      <w:r w:rsidR="009B4B1F" w:rsidRPr="00131676">
        <w:rPr>
          <w:rtl/>
        </w:rPr>
        <w:t>28</w:t>
      </w:r>
      <w:r w:rsidR="009B4B1F" w:rsidRPr="00131676">
        <w:rPr>
          <w:rFonts w:hint="cs"/>
          <w:rtl/>
        </w:rPr>
        <w:t>،</w:t>
      </w:r>
      <w:r w:rsidR="009B4B1F" w:rsidRPr="00131676">
        <w:rPr>
          <w:rtl/>
        </w:rPr>
        <w:t xml:space="preserve"> أو </w:t>
      </w:r>
      <w:proofErr w:type="spellStart"/>
      <w:r w:rsidR="009B4B1F" w:rsidRPr="00131676">
        <w:rPr>
          <w:rtl/>
        </w:rPr>
        <w:t>MHz</w:t>
      </w:r>
      <w:proofErr w:type="spellEnd"/>
      <w:r w:rsidR="00131676">
        <w:rPr>
          <w:rFonts w:hint="cs"/>
          <w:rtl/>
        </w:rPr>
        <w:t> </w:t>
      </w:r>
      <w:r w:rsidR="009B4B1F" w:rsidRPr="00131676">
        <w:rPr>
          <w:rtl/>
        </w:rPr>
        <w:t>14</w:t>
      </w:r>
      <w:r w:rsidR="009B4B1F" w:rsidRPr="00131676">
        <w:rPr>
          <w:rFonts w:hint="cs"/>
          <w:rtl/>
        </w:rPr>
        <w:t>،</w:t>
      </w:r>
      <w:r w:rsidR="009B4B1F" w:rsidRPr="00131676">
        <w:rPr>
          <w:rtl/>
        </w:rPr>
        <w:t xml:space="preserve"> على الأقل عند حساب قناع كثافة تدفق القدرة في نطاق التردد</w:t>
      </w:r>
      <w:r w:rsidR="009B4B1F" w:rsidRPr="00131676">
        <w:rPr>
          <w:rFonts w:hint="cs"/>
          <w:rtl/>
        </w:rPr>
        <w:t>ات</w:t>
      </w:r>
      <w:r w:rsidR="009B4B1F" w:rsidRPr="00131676">
        <w:rPr>
          <w:rtl/>
        </w:rPr>
        <w:t xml:space="preserve"> هذا.</w:t>
      </w:r>
    </w:p>
    <w:p w14:paraId="611F6F77" w14:textId="200F4B43" w:rsidR="00884D00" w:rsidRPr="00131676" w:rsidRDefault="00884D00" w:rsidP="00131676">
      <w:pPr>
        <w:pStyle w:val="enumlev1"/>
        <w:rPr>
          <w:rtl/>
        </w:rPr>
      </w:pPr>
      <w:r w:rsidRPr="00131676">
        <w:t>3</w:t>
      </w:r>
      <w:r w:rsidRPr="00131676">
        <w:rPr>
          <w:rFonts w:hint="cs"/>
          <w:rtl/>
        </w:rPr>
        <w:t>)</w:t>
      </w:r>
      <w:r w:rsidRPr="00131676">
        <w:rPr>
          <w:rtl/>
        </w:rPr>
        <w:tab/>
      </w:r>
      <w:r w:rsidR="009B4B1F" w:rsidRPr="00131676">
        <w:rPr>
          <w:rtl/>
        </w:rPr>
        <w:t xml:space="preserve">تقترح التوصية ITU-R SF.1650-1 عرض نطاق </w:t>
      </w:r>
      <w:proofErr w:type="spellStart"/>
      <w:r w:rsidR="009B4B1F" w:rsidRPr="00131676">
        <w:rPr>
          <w:rtl/>
        </w:rPr>
        <w:t>MHz</w:t>
      </w:r>
      <w:proofErr w:type="spellEnd"/>
      <w:r w:rsidR="00131676">
        <w:rPr>
          <w:rFonts w:hint="cs"/>
          <w:rtl/>
        </w:rPr>
        <w:t> </w:t>
      </w:r>
      <w:r w:rsidR="009B4B1F" w:rsidRPr="00131676">
        <w:rPr>
          <w:rtl/>
        </w:rPr>
        <w:t xml:space="preserve">14 </w:t>
      </w:r>
      <w:r w:rsidR="009B4B1F" w:rsidRPr="00131676">
        <w:rPr>
          <w:rFonts w:hint="cs"/>
          <w:rtl/>
        </w:rPr>
        <w:t>ل</w:t>
      </w:r>
      <w:r w:rsidR="009B4B1F" w:rsidRPr="00131676">
        <w:rPr>
          <w:rtl/>
        </w:rPr>
        <w:t>مستقب</w:t>
      </w:r>
      <w:r w:rsidR="009B4B1F" w:rsidRPr="00131676">
        <w:rPr>
          <w:rFonts w:hint="cs"/>
          <w:rtl/>
        </w:rPr>
        <w:t>ِ</w:t>
      </w:r>
      <w:r w:rsidR="009B4B1F" w:rsidRPr="00131676">
        <w:rPr>
          <w:rtl/>
        </w:rPr>
        <w:t xml:space="preserve">ل في النطاق </w:t>
      </w:r>
      <w:proofErr w:type="spellStart"/>
      <w:r w:rsidR="009B4B1F" w:rsidRPr="00131676">
        <w:rPr>
          <w:rtl/>
        </w:rPr>
        <w:t>Ku</w:t>
      </w:r>
      <w:proofErr w:type="spellEnd"/>
      <w:r w:rsidR="009B4B1F" w:rsidRPr="00131676">
        <w:rPr>
          <w:rtl/>
        </w:rPr>
        <w:t>.</w:t>
      </w:r>
    </w:p>
    <w:p w14:paraId="72491862" w14:textId="642EC791" w:rsidR="00884D00" w:rsidRDefault="00884D00" w:rsidP="00131676">
      <w:pPr>
        <w:pStyle w:val="enumlev1"/>
        <w:rPr>
          <w:rtl/>
          <w:lang w:bidi="ar-SY"/>
        </w:rPr>
      </w:pPr>
      <w:r w:rsidRPr="00131676">
        <w:t>4</w:t>
      </w:r>
      <w:r w:rsidRPr="00131676">
        <w:rPr>
          <w:rFonts w:hint="cs"/>
          <w:rtl/>
        </w:rPr>
        <w:t>)</w:t>
      </w:r>
      <w:r w:rsidRPr="00131676">
        <w:rPr>
          <w:rtl/>
        </w:rPr>
        <w:tab/>
      </w:r>
      <w:r w:rsidR="009B4B1F" w:rsidRPr="00131676">
        <w:rPr>
          <w:rtl/>
        </w:rPr>
        <w:t>يمكن أن توفر عروض النطاق الأوسع المستخدمة في حساب قناع كثافة تدفق القدرة مزيدا</w:t>
      </w:r>
      <w:r w:rsidR="00F779BC">
        <w:rPr>
          <w:rFonts w:hint="cs"/>
          <w:rtl/>
        </w:rPr>
        <w:t>ً</w:t>
      </w:r>
      <w:r w:rsidR="009B4B1F" w:rsidRPr="00131676">
        <w:rPr>
          <w:rtl/>
        </w:rPr>
        <w:t xml:space="preserve"> من المرونة للمحطات </w:t>
      </w:r>
      <w:r w:rsidR="009B4B1F" w:rsidRPr="00131676">
        <w:t>A</w:t>
      </w:r>
      <w:r w:rsidR="009B4B1F" w:rsidRPr="00131676">
        <w:noBreakHyphen/>
        <w:t>ESIM</w:t>
      </w:r>
      <w:r w:rsidR="009B4B1F" w:rsidRPr="00131676">
        <w:rPr>
          <w:rtl/>
        </w:rPr>
        <w:t xml:space="preserve"> ولكن هذا لا يعني بالضرورة إدخال المزيد من التداخل وفقا</w:t>
      </w:r>
      <w:r w:rsidR="006B26BE">
        <w:rPr>
          <w:rFonts w:hint="cs"/>
          <w:rtl/>
        </w:rPr>
        <w:t>ً</w:t>
      </w:r>
      <w:r w:rsidR="009B4B1F" w:rsidRPr="00131676">
        <w:rPr>
          <w:rtl/>
        </w:rPr>
        <w:t xml:space="preserve"> لذلك.</w:t>
      </w:r>
    </w:p>
    <w:p w14:paraId="75EC0F9D" w14:textId="4792AA09" w:rsidR="00884D00" w:rsidRDefault="009B4B1F" w:rsidP="009B4B1F">
      <w:pPr>
        <w:rPr>
          <w:rtl/>
          <w:lang w:bidi="ar-SY"/>
        </w:rPr>
      </w:pPr>
      <w:r w:rsidRPr="009B4B1F">
        <w:rPr>
          <w:rtl/>
        </w:rPr>
        <w:t>وبناء</w:t>
      </w:r>
      <w:r w:rsidR="006B26BE">
        <w:rPr>
          <w:rFonts w:hint="cs"/>
          <w:rtl/>
        </w:rPr>
        <w:t>ً</w:t>
      </w:r>
      <w:r w:rsidRPr="009B4B1F">
        <w:rPr>
          <w:rtl/>
        </w:rPr>
        <w:t xml:space="preserve"> على ما تقدم، يمكن لإدارة الصين أن تقبل أيضا</w:t>
      </w:r>
      <w:r w:rsidR="006B26BE">
        <w:rPr>
          <w:rFonts w:hint="cs"/>
          <w:rtl/>
        </w:rPr>
        <w:t>ً</w:t>
      </w:r>
      <w:r w:rsidRPr="009B4B1F">
        <w:rPr>
          <w:rtl/>
        </w:rPr>
        <w:t xml:space="preserve"> أن ي</w:t>
      </w:r>
      <w:r w:rsidRPr="009B4B1F">
        <w:rPr>
          <w:rFonts w:hint="cs"/>
          <w:rtl/>
        </w:rPr>
        <w:t>ُ</w:t>
      </w:r>
      <w:r w:rsidRPr="009B4B1F">
        <w:rPr>
          <w:rtl/>
        </w:rPr>
        <w:t xml:space="preserve">حسب قناع كثافة تدفق القدرة باستخدام عرض النطاق </w:t>
      </w:r>
      <w:proofErr w:type="spellStart"/>
      <w:r w:rsidRPr="009B4B1F">
        <w:rPr>
          <w:rtl/>
        </w:rPr>
        <w:t>MHz</w:t>
      </w:r>
      <w:proofErr w:type="spellEnd"/>
      <w:r w:rsidR="006B26BE">
        <w:rPr>
          <w:rFonts w:hint="cs"/>
          <w:rtl/>
        </w:rPr>
        <w:t> </w:t>
      </w:r>
      <w:r w:rsidRPr="009B4B1F">
        <w:rPr>
          <w:rtl/>
        </w:rPr>
        <w:t>14 فقط.</w:t>
      </w:r>
    </w:p>
    <w:p w14:paraId="0990EEEE" w14:textId="58D157B9" w:rsidR="00110A84" w:rsidRDefault="009B4B1F" w:rsidP="009B4B1F">
      <w:pPr>
        <w:rPr>
          <w:rtl/>
          <w:lang w:bidi="ar-SY"/>
        </w:rPr>
      </w:pPr>
      <w:r w:rsidRPr="009B4B1F">
        <w:rPr>
          <w:rtl/>
        </w:rPr>
        <w:t xml:space="preserve">وفي ضوء التعليقات والمقترحات المذكورة أعلاه، تود إدارتنا أن تشير إلى عدم الاتساق بين عرض النطاق المرجعي المقترح أعلاه وعرض النطاق المرجعي البالغ </w:t>
      </w:r>
      <w:proofErr w:type="spellStart"/>
      <w:r w:rsidRPr="009B4B1F">
        <w:rPr>
          <w:rtl/>
        </w:rPr>
        <w:t>MHz</w:t>
      </w:r>
      <w:proofErr w:type="spellEnd"/>
      <w:r w:rsidR="006B26BE">
        <w:rPr>
          <w:rFonts w:hint="cs"/>
          <w:rtl/>
        </w:rPr>
        <w:t> </w:t>
      </w:r>
      <w:r w:rsidRPr="009B4B1F">
        <w:rPr>
          <w:rtl/>
        </w:rPr>
        <w:t>1 المستخدم لحساب قناع كثافة تدفق قدرة</w:t>
      </w:r>
      <w:r w:rsidRPr="009B4B1F">
        <w:rPr>
          <w:rFonts w:hint="cs"/>
          <w:rtl/>
        </w:rPr>
        <w:t xml:space="preserve"> محطة</w:t>
      </w:r>
      <w:r w:rsidRPr="009B4B1F">
        <w:rPr>
          <w:rtl/>
        </w:rPr>
        <w:t xml:space="preserve"> A-ESIM على النحو الموصوف في الملحق 4 بمشروع القرار الجديد في المقترحات المشتركة لجماعة آسيا والمحيط الهادئ للاتصالات. </w:t>
      </w:r>
      <w:r w:rsidRPr="009B4B1F">
        <w:rPr>
          <w:rFonts w:hint="cs"/>
          <w:rtl/>
        </w:rPr>
        <w:t>وسيواصل</w:t>
      </w:r>
      <w:r w:rsidRPr="009B4B1F">
        <w:rPr>
          <w:rtl/>
        </w:rPr>
        <w:t xml:space="preserve"> المؤتمر العالمي للاتصالات الراديوية لعام 2023 مناقشة </w:t>
      </w:r>
      <w:r w:rsidRPr="009B4B1F">
        <w:rPr>
          <w:rFonts w:hint="cs"/>
          <w:rtl/>
        </w:rPr>
        <w:t xml:space="preserve">الأمر </w:t>
      </w:r>
      <w:r w:rsidRPr="009B4B1F">
        <w:rPr>
          <w:rtl/>
        </w:rPr>
        <w:t xml:space="preserve">وسيتوصل إلى توافق في الآراء بشأن </w:t>
      </w:r>
      <w:r w:rsidRPr="009B4B1F">
        <w:rPr>
          <w:rFonts w:hint="cs"/>
          <w:rtl/>
        </w:rPr>
        <w:t xml:space="preserve">عدم الاتساق </w:t>
      </w:r>
      <w:r w:rsidRPr="009B4B1F">
        <w:rPr>
          <w:rtl/>
        </w:rPr>
        <w:t>هذا.</w:t>
      </w:r>
    </w:p>
    <w:p w14:paraId="0F901519" w14:textId="649FC055" w:rsidR="001266FA" w:rsidRPr="006B26BE" w:rsidRDefault="001266FA" w:rsidP="006B26BE">
      <w:pPr>
        <w:rPr>
          <w:rtl/>
          <w:lang w:eastAsia="zh-CN"/>
        </w:rPr>
      </w:pPr>
      <w:bookmarkStart w:id="13" w:name="_Hlk146781039"/>
      <w:r>
        <w:rPr>
          <w:rtl/>
        </w:rPr>
        <w:t>وبالإضافة إلى ذلك، وفيما يتعلق بالملحق 4 بمشروع القرار الجديد، نلاحظ أن قطاع الاتصالات الراديوية قد نشر رسميا</w:t>
      </w:r>
      <w:r w:rsidR="006B26BE">
        <w:rPr>
          <w:rFonts w:hint="cs"/>
          <w:rtl/>
        </w:rPr>
        <w:t>ً</w:t>
      </w:r>
      <w:r>
        <w:rPr>
          <w:rtl/>
        </w:rPr>
        <w:t xml:space="preserve"> التوصية ITU-R S.2158-0 بعد أن اعتمدت لجنة الدراسات 4 مشروع التوصية الجديدة ITUR S.[METHOD]. ولذلك، وفيما يتعلق بتطبيق </w:t>
      </w:r>
      <w:r w:rsidR="009B4B1F">
        <w:rPr>
          <w:rFonts w:hint="cs"/>
          <w:rtl/>
        </w:rPr>
        <w:t>المحطات</w:t>
      </w:r>
      <w:r>
        <w:rPr>
          <w:rtl/>
        </w:rPr>
        <w:t xml:space="preserve"> ESIM </w:t>
      </w:r>
      <w:r w:rsidR="009B4B1F">
        <w:rPr>
          <w:rFonts w:hint="cs"/>
          <w:rtl/>
        </w:rPr>
        <w:t>با</w:t>
      </w:r>
      <w:r>
        <w:rPr>
          <w:rtl/>
        </w:rPr>
        <w:t xml:space="preserve">لتذييل </w:t>
      </w:r>
      <w:r w:rsidRPr="006B26BE">
        <w:rPr>
          <w:rStyle w:val="Appref"/>
          <w:b/>
          <w:bCs/>
          <w:rtl/>
        </w:rPr>
        <w:t>30B</w:t>
      </w:r>
      <w:r>
        <w:rPr>
          <w:rtl/>
        </w:rPr>
        <w:t xml:space="preserve"> في نطاق التردد</w:t>
      </w:r>
      <w:r w:rsidR="009B4B1F">
        <w:rPr>
          <w:rFonts w:hint="cs"/>
          <w:rtl/>
        </w:rPr>
        <w:t>ات</w:t>
      </w:r>
      <w:r>
        <w:rPr>
          <w:rtl/>
        </w:rPr>
        <w:t xml:space="preserve"> </w:t>
      </w:r>
      <w:proofErr w:type="spellStart"/>
      <w:r>
        <w:rPr>
          <w:rtl/>
        </w:rPr>
        <w:t>GHz</w:t>
      </w:r>
      <w:proofErr w:type="spellEnd"/>
      <w:r>
        <w:rPr>
          <w:rtl/>
        </w:rPr>
        <w:t xml:space="preserve"> 13,25-12,75، يمكن أن </w:t>
      </w:r>
      <w:r w:rsidR="009B4B1F">
        <w:rPr>
          <w:rFonts w:hint="cs"/>
          <w:rtl/>
        </w:rPr>
        <w:t>يحيل</w:t>
      </w:r>
      <w:r>
        <w:rPr>
          <w:rtl/>
        </w:rPr>
        <w:t xml:space="preserve"> الملحق 4 إلى هذه التوصية </w:t>
      </w:r>
      <w:r w:rsidR="009B4B1F">
        <w:rPr>
          <w:rFonts w:hint="cs"/>
          <w:rtl/>
        </w:rPr>
        <w:t>بشأن أسلوب</w:t>
      </w:r>
      <w:r>
        <w:rPr>
          <w:rtl/>
        </w:rPr>
        <w:t xml:space="preserve"> فحص كثافة تدفق القدرة </w:t>
      </w:r>
      <w:r w:rsidR="009B4B1F">
        <w:rPr>
          <w:rFonts w:hint="cs"/>
          <w:rtl/>
        </w:rPr>
        <w:t>للمحطات</w:t>
      </w:r>
      <w:r>
        <w:rPr>
          <w:rtl/>
        </w:rPr>
        <w:t xml:space="preserve"> A-ESIM، ولكن </w:t>
      </w:r>
      <w:r w:rsidR="009B4B1F">
        <w:rPr>
          <w:rFonts w:hint="cs"/>
          <w:rtl/>
        </w:rPr>
        <w:t>ي</w:t>
      </w:r>
      <w:r>
        <w:rPr>
          <w:rtl/>
        </w:rPr>
        <w:t>فض</w:t>
      </w:r>
      <w:r w:rsidR="00E00D5C">
        <w:rPr>
          <w:rFonts w:hint="cs"/>
          <w:rtl/>
        </w:rPr>
        <w:t>َّ</w:t>
      </w:r>
      <w:r>
        <w:rPr>
          <w:rtl/>
        </w:rPr>
        <w:t xml:space="preserve">ل عدم الإشارة إليها في نص الملحق 4. ويجب أن يكون </w:t>
      </w:r>
      <w:r>
        <w:rPr>
          <w:rtl/>
        </w:rPr>
        <w:lastRenderedPageBreak/>
        <w:t xml:space="preserve">أسلوب الفحص </w:t>
      </w:r>
      <w:r w:rsidR="00E00D5C">
        <w:rPr>
          <w:rFonts w:hint="cs"/>
          <w:rtl/>
        </w:rPr>
        <w:t>ملتزماً</w:t>
      </w:r>
      <w:r>
        <w:rPr>
          <w:rtl/>
        </w:rPr>
        <w:t xml:space="preserve"> أيضا</w:t>
      </w:r>
      <w:r w:rsidR="006B26BE">
        <w:rPr>
          <w:rFonts w:hint="cs"/>
          <w:rtl/>
        </w:rPr>
        <w:t>ً</w:t>
      </w:r>
      <w:r>
        <w:rPr>
          <w:rtl/>
        </w:rPr>
        <w:t xml:space="preserve"> </w:t>
      </w:r>
      <w:r w:rsidR="00E00D5C">
        <w:rPr>
          <w:rFonts w:hint="cs"/>
          <w:rtl/>
        </w:rPr>
        <w:t>با</w:t>
      </w:r>
      <w:r>
        <w:rPr>
          <w:rtl/>
        </w:rPr>
        <w:t xml:space="preserve">لجزء </w:t>
      </w:r>
      <w:r w:rsidR="00E00D5C" w:rsidRPr="00E00D5C">
        <w:rPr>
          <w:rtl/>
        </w:rPr>
        <w:t xml:space="preserve">الثاني </w:t>
      </w:r>
      <w:r>
        <w:rPr>
          <w:rtl/>
        </w:rPr>
        <w:t>من الملحق 2. وعلاوة</w:t>
      </w:r>
      <w:r w:rsidR="006B26BE">
        <w:rPr>
          <w:rFonts w:hint="cs"/>
          <w:rtl/>
        </w:rPr>
        <w:t>ً</w:t>
      </w:r>
      <w:r>
        <w:rPr>
          <w:rtl/>
        </w:rPr>
        <w:t xml:space="preserve"> على ذلك، نؤيد استخدام قناع توهين جسم الطائرة </w:t>
      </w:r>
      <w:r w:rsidR="00E00D5C">
        <w:rPr>
          <w:rFonts w:hint="cs"/>
          <w:rtl/>
        </w:rPr>
        <w:t>بشأن</w:t>
      </w:r>
      <w:r>
        <w:rPr>
          <w:rtl/>
        </w:rPr>
        <w:t xml:space="preserve"> </w:t>
      </w:r>
      <w:r w:rsidR="00E00D5C">
        <w:rPr>
          <w:rFonts w:hint="cs"/>
          <w:rtl/>
        </w:rPr>
        <w:t>المحطات</w:t>
      </w:r>
      <w:r>
        <w:rPr>
          <w:rtl/>
        </w:rPr>
        <w:t xml:space="preserve"> ESIM الواردة في التذييل </w:t>
      </w:r>
      <w:r w:rsidR="006B26BE" w:rsidRPr="006B26BE">
        <w:rPr>
          <w:rStyle w:val="Appref"/>
          <w:b/>
          <w:bCs/>
          <w:rtl/>
        </w:rPr>
        <w:t>30B</w:t>
      </w:r>
      <w:r w:rsidR="006B26BE">
        <w:rPr>
          <w:rtl/>
        </w:rPr>
        <w:t xml:space="preserve"> </w:t>
      </w:r>
      <w:r w:rsidR="00E00D5C">
        <w:rPr>
          <w:rFonts w:hint="cs"/>
          <w:rtl/>
        </w:rPr>
        <w:t>مبدئياً</w:t>
      </w:r>
      <w:r>
        <w:rPr>
          <w:rtl/>
        </w:rPr>
        <w:t>، ما لم تحدد الإدارة المبل</w:t>
      </w:r>
      <w:r w:rsidR="00E00D5C">
        <w:rPr>
          <w:rFonts w:hint="cs"/>
          <w:rtl/>
        </w:rPr>
        <w:t>ِّ</w:t>
      </w:r>
      <w:r>
        <w:rPr>
          <w:rtl/>
        </w:rPr>
        <w:t>غة خلاف ذلك.</w:t>
      </w:r>
      <w:bookmarkEnd w:id="13"/>
    </w:p>
    <w:p w14:paraId="5426673A" w14:textId="3C4D49F7" w:rsidR="00110A84" w:rsidRDefault="00110A84" w:rsidP="00110A84">
      <w:pPr>
        <w:pStyle w:val="Heading1"/>
        <w:rPr>
          <w:rtl/>
        </w:rPr>
      </w:pPr>
      <w:r>
        <w:rPr>
          <w:lang w:bidi="ar-SY"/>
        </w:rPr>
        <w:t>8</w:t>
      </w:r>
      <w:r>
        <w:rPr>
          <w:rtl/>
          <w:lang w:bidi="ar-SY"/>
        </w:rPr>
        <w:tab/>
      </w:r>
      <w:r w:rsidRPr="00891FFD">
        <w:rPr>
          <w:rFonts w:hint="cs"/>
          <w:rtl/>
        </w:rPr>
        <w:t xml:space="preserve">الملحق </w:t>
      </w:r>
      <w:r>
        <w:t>3</w:t>
      </w:r>
      <w:r>
        <w:rPr>
          <w:rFonts w:hint="cs"/>
          <w:rtl/>
          <w:lang w:bidi="ar-SY"/>
        </w:rPr>
        <w:t xml:space="preserve"> </w:t>
      </w:r>
      <w:r w:rsidRPr="00891FFD">
        <w:rPr>
          <w:rFonts w:hint="cs"/>
          <w:rtl/>
        </w:rPr>
        <w:t xml:space="preserve">بمشروع القرار الجديد </w:t>
      </w:r>
      <w:r w:rsidRPr="00891FFD">
        <w:t>[A115] (WRC-23)</w:t>
      </w:r>
    </w:p>
    <w:p w14:paraId="47FDCF77" w14:textId="37ABBD83" w:rsidR="00110A84" w:rsidRPr="00891FFD" w:rsidRDefault="00110A84" w:rsidP="00110A84">
      <w:pPr>
        <w:pStyle w:val="AnnexNo"/>
        <w:rPr>
          <w:rtl/>
        </w:rPr>
      </w:pPr>
      <w:r w:rsidRPr="00891FFD">
        <w:rPr>
          <w:rFonts w:hint="cs"/>
          <w:rtl/>
        </w:rPr>
        <w:t xml:space="preserve">الملحق </w:t>
      </w:r>
      <w:r>
        <w:t>3</w:t>
      </w:r>
      <w:r w:rsidRPr="00891FFD">
        <w:rPr>
          <w:rFonts w:hint="cs"/>
          <w:rtl/>
        </w:rPr>
        <w:t xml:space="preserve"> بمشروع القرار الجديد </w:t>
      </w:r>
      <w:r w:rsidRPr="00891FFD">
        <w:t>[A115] (WRC-23)</w:t>
      </w:r>
    </w:p>
    <w:p w14:paraId="4347D9B3" w14:textId="26E7ECF8" w:rsidR="00110A84" w:rsidRDefault="006B1DA5" w:rsidP="00110A84">
      <w:pPr>
        <w:rPr>
          <w:rtl/>
          <w:lang w:bidi="ar-EG"/>
        </w:rPr>
      </w:pPr>
      <w:r>
        <w:rPr>
          <w:rFonts w:hint="cs"/>
          <w:rtl/>
          <w:lang w:bidi="ar-EG"/>
        </w:rPr>
        <w:t>...</w:t>
      </w:r>
    </w:p>
    <w:p w14:paraId="64D09846" w14:textId="77777777" w:rsidR="009A3C20" w:rsidRPr="003D222A" w:rsidRDefault="009A3C20" w:rsidP="009A3C20">
      <w:pPr>
        <w:rPr>
          <w:rtl/>
          <w:lang w:bidi="ar-SY"/>
        </w:rPr>
      </w:pPr>
      <w:r w:rsidRPr="003D222A">
        <w:rPr>
          <w:lang w:bidi="ar-EG"/>
        </w:rPr>
        <w:t>2</w:t>
      </w:r>
      <w:r w:rsidRPr="003D222A">
        <w:rPr>
          <w:rtl/>
          <w:lang w:bidi="ar-SY"/>
        </w:rPr>
        <w:tab/>
      </w:r>
      <w:r w:rsidRPr="003D222A">
        <w:rPr>
          <w:rFonts w:hint="eastAsia"/>
          <w:rtl/>
        </w:rPr>
        <w:t>ألا</w:t>
      </w:r>
      <w:r w:rsidRPr="003D222A">
        <w:rPr>
          <w:rtl/>
        </w:rPr>
        <w:t xml:space="preserve"> يقوم مكتب الاتصالات الراديوية بأي تفحص وألا يقدم أي نتيجة بشأن الامتثال </w:t>
      </w:r>
      <w:r w:rsidRPr="003D222A">
        <w:rPr>
          <w:rFonts w:hint="eastAsia"/>
          <w:rtl/>
        </w:rPr>
        <w:t>لهذا</w:t>
      </w:r>
      <w:r w:rsidRPr="003D222A">
        <w:rPr>
          <w:rtl/>
        </w:rPr>
        <w:t xml:space="preserve"> </w:t>
      </w:r>
      <w:r w:rsidRPr="003D222A">
        <w:rPr>
          <w:rFonts w:hint="eastAsia"/>
          <w:rtl/>
        </w:rPr>
        <w:t>الملحق</w:t>
      </w:r>
      <w:r w:rsidRPr="003D222A">
        <w:rPr>
          <w:rtl/>
        </w:rPr>
        <w:t xml:space="preserve"> بموجب المادة</w:t>
      </w:r>
      <w:r w:rsidRPr="003D222A">
        <w:rPr>
          <w:rFonts w:hint="eastAsia"/>
          <w:rtl/>
        </w:rPr>
        <w:t> </w:t>
      </w:r>
      <w:r w:rsidRPr="003D222A">
        <w:rPr>
          <w:rStyle w:val="Artref"/>
          <w:b/>
          <w:bCs/>
        </w:rPr>
        <w:t>9</w:t>
      </w:r>
      <w:r w:rsidRPr="003D222A">
        <w:rPr>
          <w:rtl/>
        </w:rPr>
        <w:t xml:space="preserve"> أو المادة </w:t>
      </w:r>
      <w:r w:rsidRPr="003D222A">
        <w:rPr>
          <w:rStyle w:val="Artref"/>
          <w:b/>
          <w:bCs/>
        </w:rPr>
        <w:t>11</w:t>
      </w:r>
      <w:r w:rsidRPr="003D222A">
        <w:rPr>
          <w:rtl/>
        </w:rPr>
        <w:t>.</w:t>
      </w:r>
    </w:p>
    <w:p w14:paraId="70207629" w14:textId="6AA24E19" w:rsidR="009A3C20" w:rsidRDefault="0049181E" w:rsidP="0049181E">
      <w:pPr>
        <w:rPr>
          <w:rtl/>
          <w:lang w:bidi="ar-SY"/>
        </w:rPr>
      </w:pPr>
      <w:r w:rsidRPr="0049181E">
        <w:rPr>
          <w:b/>
          <w:bCs/>
          <w:rtl/>
        </w:rPr>
        <w:t>آراء ومقترحات</w:t>
      </w:r>
      <w:r w:rsidRPr="0049181E">
        <w:rPr>
          <w:rtl/>
        </w:rPr>
        <w:t>:</w:t>
      </w:r>
      <w:r w:rsidRPr="0049181E">
        <w:rPr>
          <w:rFonts w:hint="cs"/>
          <w:rtl/>
        </w:rPr>
        <w:t xml:space="preserve"> </w:t>
      </w:r>
      <w:r w:rsidRPr="0049181E">
        <w:rPr>
          <w:rFonts w:hint="cs"/>
          <w:rtl/>
          <w:lang w:bidi="ar-SY"/>
        </w:rPr>
        <w:t>بما</w:t>
      </w:r>
      <w:r w:rsidRPr="0049181E">
        <w:rPr>
          <w:rtl/>
          <w:lang w:bidi="ar-SY"/>
        </w:rPr>
        <w:t xml:space="preserve"> أن مشروع القرار الجديد </w:t>
      </w:r>
      <w:r w:rsidRPr="006B26BE">
        <w:rPr>
          <w:b/>
          <w:bCs/>
        </w:rPr>
        <w:t>[A115] (WRC-23)</w:t>
      </w:r>
      <w:r w:rsidRPr="0049181E">
        <w:rPr>
          <w:rtl/>
          <w:lang w:bidi="ar-SY"/>
        </w:rPr>
        <w:t xml:space="preserve"> يتضمن إجراء</w:t>
      </w:r>
      <w:r w:rsidR="006B26BE">
        <w:rPr>
          <w:rFonts w:hint="cs"/>
          <w:rtl/>
          <w:lang w:bidi="ar-SY"/>
        </w:rPr>
        <w:t>ً</w:t>
      </w:r>
      <w:r w:rsidRPr="0049181E">
        <w:rPr>
          <w:rtl/>
          <w:lang w:bidi="ar-SY"/>
        </w:rPr>
        <w:t xml:space="preserve"> كاملا</w:t>
      </w:r>
      <w:r w:rsidR="006B26BE">
        <w:rPr>
          <w:rFonts w:hint="cs"/>
          <w:rtl/>
          <w:lang w:bidi="ar-SY"/>
        </w:rPr>
        <w:t xml:space="preserve">ً </w:t>
      </w:r>
      <w:r w:rsidRPr="0049181E">
        <w:rPr>
          <w:rtl/>
          <w:lang w:bidi="ar-SY"/>
        </w:rPr>
        <w:t xml:space="preserve">بشأن المحطات </w:t>
      </w:r>
      <w:r w:rsidRPr="0049181E">
        <w:t>ESIM</w:t>
      </w:r>
      <w:r w:rsidRPr="0049181E">
        <w:rPr>
          <w:rFonts w:hint="cs"/>
          <w:rtl/>
          <w:lang w:bidi="ar-SY"/>
        </w:rPr>
        <w:t xml:space="preserve"> </w:t>
      </w:r>
      <w:r w:rsidRPr="0049181E">
        <w:rPr>
          <w:rtl/>
          <w:lang w:bidi="ar-SY"/>
        </w:rPr>
        <w:t xml:space="preserve">في التذييل </w:t>
      </w:r>
      <w:r w:rsidR="006B26BE" w:rsidRPr="006B26BE">
        <w:rPr>
          <w:rStyle w:val="Appref"/>
          <w:b/>
          <w:bCs/>
          <w:rtl/>
        </w:rPr>
        <w:t>30B</w:t>
      </w:r>
      <w:r w:rsidRPr="0049181E">
        <w:rPr>
          <w:rtl/>
          <w:lang w:bidi="ar-SY"/>
        </w:rPr>
        <w:t>، لا حاجة إلى إجراء أي فحص</w:t>
      </w:r>
      <w:r w:rsidRPr="0049181E">
        <w:rPr>
          <w:rFonts w:hint="cs"/>
          <w:rtl/>
          <w:lang w:bidi="ar-SY"/>
        </w:rPr>
        <w:t xml:space="preserve"> آخر</w:t>
      </w:r>
      <w:r w:rsidRPr="0049181E">
        <w:rPr>
          <w:rtl/>
          <w:lang w:bidi="ar-SY"/>
        </w:rPr>
        <w:t xml:space="preserve"> أو نتيجة أخرى فيما يتعلق </w:t>
      </w:r>
      <w:r w:rsidRPr="0049181E">
        <w:rPr>
          <w:rFonts w:hint="cs"/>
          <w:rtl/>
          <w:lang w:bidi="ar-SY"/>
        </w:rPr>
        <w:t>بالالتزام</w:t>
      </w:r>
      <w:r w:rsidRPr="0049181E">
        <w:rPr>
          <w:rtl/>
          <w:lang w:bidi="ar-SY"/>
        </w:rPr>
        <w:t xml:space="preserve"> </w:t>
      </w:r>
      <w:r w:rsidRPr="0049181E">
        <w:rPr>
          <w:rFonts w:hint="cs"/>
          <w:rtl/>
          <w:lang w:bidi="ar-SY"/>
        </w:rPr>
        <w:t>ب</w:t>
      </w:r>
      <w:r w:rsidRPr="0049181E">
        <w:rPr>
          <w:rtl/>
          <w:lang w:bidi="ar-SY"/>
        </w:rPr>
        <w:t xml:space="preserve">هذا الملحق بموجب المادة </w:t>
      </w:r>
      <w:r w:rsidRPr="006B26BE">
        <w:rPr>
          <w:b/>
          <w:bCs/>
          <w:rtl/>
          <w:lang w:bidi="ar-SY"/>
        </w:rPr>
        <w:t>9</w:t>
      </w:r>
      <w:r w:rsidRPr="0049181E">
        <w:rPr>
          <w:rtl/>
          <w:lang w:bidi="ar-SY"/>
        </w:rPr>
        <w:t xml:space="preserve"> أو المادة </w:t>
      </w:r>
      <w:r w:rsidRPr="006B26BE">
        <w:rPr>
          <w:b/>
          <w:bCs/>
          <w:rtl/>
          <w:lang w:bidi="ar-SY"/>
        </w:rPr>
        <w:t>11</w:t>
      </w:r>
      <w:r w:rsidRPr="0049181E">
        <w:rPr>
          <w:rtl/>
          <w:lang w:bidi="ar-SY"/>
        </w:rPr>
        <w:t>. ولذلك، تقترح الصين تعديلا</w:t>
      </w:r>
      <w:r w:rsidR="006B26BE">
        <w:rPr>
          <w:rFonts w:hint="cs"/>
          <w:rtl/>
          <w:lang w:bidi="ar-SY"/>
        </w:rPr>
        <w:t>ً</w:t>
      </w:r>
      <w:r w:rsidRPr="0049181E">
        <w:rPr>
          <w:rtl/>
          <w:lang w:bidi="ar-SY"/>
        </w:rPr>
        <w:t xml:space="preserve"> صياغيا</w:t>
      </w:r>
      <w:r w:rsidR="006B26BE">
        <w:rPr>
          <w:rFonts w:hint="cs"/>
          <w:rtl/>
          <w:lang w:bidi="ar-SY"/>
        </w:rPr>
        <w:t>ً</w:t>
      </w:r>
      <w:r w:rsidRPr="0049181E">
        <w:rPr>
          <w:rtl/>
          <w:lang w:bidi="ar-SY"/>
        </w:rPr>
        <w:t xml:space="preserve"> للاستعاضة عن عبارة "إما المادة </w:t>
      </w:r>
      <w:r w:rsidRPr="006B26BE">
        <w:rPr>
          <w:b/>
          <w:bCs/>
          <w:rtl/>
          <w:lang w:bidi="ar-SY"/>
        </w:rPr>
        <w:t>9</w:t>
      </w:r>
      <w:r w:rsidRPr="0049181E">
        <w:rPr>
          <w:rtl/>
          <w:lang w:bidi="ar-SY"/>
        </w:rPr>
        <w:t xml:space="preserve"> أو المادة </w:t>
      </w:r>
      <w:r w:rsidRPr="006B26BE">
        <w:rPr>
          <w:b/>
          <w:bCs/>
          <w:rtl/>
          <w:lang w:bidi="ar-SY"/>
        </w:rPr>
        <w:t>11</w:t>
      </w:r>
      <w:r w:rsidRPr="0049181E">
        <w:rPr>
          <w:rtl/>
          <w:lang w:bidi="ar-SY"/>
        </w:rPr>
        <w:t>" بعبارة "هذا القرار".</w:t>
      </w:r>
    </w:p>
    <w:p w14:paraId="2862080B" w14:textId="270E73E8" w:rsidR="009A3C20" w:rsidRPr="006B26BE" w:rsidRDefault="009A3C20" w:rsidP="006B26BE">
      <w:pPr>
        <w:pStyle w:val="Reasons"/>
        <w:rPr>
          <w:b w:val="0"/>
          <w:bCs w:val="0"/>
          <w:rtl/>
          <w:lang w:bidi="ar-SY"/>
        </w:rPr>
      </w:pPr>
      <w:r w:rsidRPr="00DD7B03">
        <w:rPr>
          <w:rFonts w:hint="cs"/>
          <w:rtl/>
          <w:lang w:bidi="ar-SY"/>
        </w:rPr>
        <w:t>الأسباب:</w:t>
      </w:r>
      <w:r>
        <w:rPr>
          <w:rtl/>
          <w:lang w:bidi="ar-SY"/>
        </w:rPr>
        <w:tab/>
      </w:r>
      <w:r w:rsidR="0049181E" w:rsidRPr="006B26BE">
        <w:rPr>
          <w:b w:val="0"/>
          <w:bCs w:val="0"/>
          <w:rtl/>
          <w:lang w:bidi="ar-SY"/>
        </w:rPr>
        <w:t>تغيير من أجل الاتساق.</w:t>
      </w:r>
    </w:p>
    <w:p w14:paraId="054549E5" w14:textId="4F6CF7E1" w:rsidR="0049181E" w:rsidRDefault="0049181E" w:rsidP="006B26BE">
      <w:pPr>
        <w:rPr>
          <w:rtl/>
          <w:lang w:bidi="ar-SY"/>
        </w:rPr>
      </w:pPr>
      <w:r w:rsidRPr="0049181E">
        <w:rPr>
          <w:rtl/>
          <w:lang w:bidi="ar-SY"/>
        </w:rPr>
        <w:t>تقترح الصين إدخال التعديلات التالية على لوائح الراديو:</w:t>
      </w:r>
    </w:p>
    <w:p w14:paraId="65C008D7" w14:textId="52FECC44" w:rsidR="00FD7BB8" w:rsidRPr="00B269D2" w:rsidRDefault="009A3C20" w:rsidP="0049181E">
      <w:pPr>
        <w:pStyle w:val="Heading1"/>
      </w:pPr>
      <w:r>
        <w:t>9</w:t>
      </w:r>
      <w:r>
        <w:rPr>
          <w:rtl/>
        </w:rPr>
        <w:tab/>
      </w:r>
      <w:r w:rsidR="0049181E" w:rsidRPr="0049181E">
        <w:rPr>
          <w:rtl/>
          <w:lang w:bidi="ar-SY"/>
        </w:rPr>
        <w:t xml:space="preserve">مقترحات بشأن </w:t>
      </w:r>
      <w:r w:rsidR="0049181E">
        <w:rPr>
          <w:rFonts w:hint="cs"/>
          <w:rtl/>
          <w:lang w:bidi="ar-SY"/>
        </w:rPr>
        <w:t xml:space="preserve">سائر </w:t>
      </w:r>
      <w:r w:rsidR="0049181E" w:rsidRPr="0049181E">
        <w:rPr>
          <w:rtl/>
          <w:lang w:bidi="ar-SY"/>
        </w:rPr>
        <w:t xml:space="preserve">المسائل في مشروع القرار الجديد </w:t>
      </w:r>
      <w:r w:rsidR="0049181E" w:rsidRPr="0049181E">
        <w:t>[A115] (WRC23)</w:t>
      </w:r>
    </w:p>
    <w:p w14:paraId="13200F61" w14:textId="77777777" w:rsidR="001301AD" w:rsidRDefault="00B07198">
      <w:pPr>
        <w:pStyle w:val="Proposal"/>
      </w:pPr>
      <w:r>
        <w:t>ADD</w:t>
      </w:r>
      <w:r>
        <w:tab/>
        <w:t>CHN/111A15/1</w:t>
      </w:r>
      <w:r>
        <w:rPr>
          <w:vanish/>
          <w:color w:val="7F7F7F" w:themeColor="text1" w:themeTint="80"/>
          <w:vertAlign w:val="superscript"/>
        </w:rPr>
        <w:t>#1876</w:t>
      </w:r>
    </w:p>
    <w:p w14:paraId="4FFAA599" w14:textId="77777777" w:rsidR="00B07198" w:rsidRPr="00891FFD" w:rsidRDefault="00B07198" w:rsidP="00F91337">
      <w:pPr>
        <w:pStyle w:val="ResNo"/>
      </w:pPr>
      <w:r w:rsidRPr="00891FFD">
        <w:rPr>
          <w:rFonts w:hint="cs"/>
          <w:rtl/>
        </w:rPr>
        <w:t xml:space="preserve">مشروع القرار الجديد </w:t>
      </w:r>
      <w:r w:rsidRPr="00891FFD">
        <w:t>[A115] (WRC-23)</w:t>
      </w:r>
    </w:p>
    <w:p w14:paraId="5DAFC29C" w14:textId="1EE2F673" w:rsidR="00B07198" w:rsidRPr="00891FFD" w:rsidDel="004C6FA0" w:rsidRDefault="00B07198" w:rsidP="00F56C80">
      <w:pPr>
        <w:pStyle w:val="Normalaftertitle"/>
        <w:rPr>
          <w:del w:id="14" w:author="Arabic-AAM" w:date="2023-11-09T11:53:00Z"/>
          <w:rtl/>
          <w:lang w:bidi="ar-SY"/>
        </w:rPr>
      </w:pPr>
      <w:del w:id="15" w:author="Arabic-AAM" w:date="2023-11-09T11:53:00Z">
        <w:r w:rsidRPr="00891FFD" w:rsidDel="004C6FA0">
          <w:rPr>
            <w:rFonts w:hint="eastAsia"/>
            <w:rtl/>
            <w:lang w:bidi="ar-SY"/>
          </w:rPr>
          <w:delText>ه</w:delText>
        </w:r>
        <w:r w:rsidRPr="00891FFD" w:rsidDel="004C6FA0">
          <w:rPr>
            <w:rtl/>
            <w:lang w:bidi="ar-SY"/>
          </w:rPr>
          <w:delText xml:space="preserve">ناك عدة مجالات لا يوجد بشأنها توافق في الآراء سواء بشأن النص أو كيفية المضي قدماً في تنفيذ هذا القرار. وبالتالي فإن النص الوارد أدناه لا يتسق مع الفقرة 9 من </w:delText>
        </w:r>
        <w:r w:rsidRPr="00891FFD" w:rsidDel="004C6FA0">
          <w:rPr>
            <w:rFonts w:hint="cs"/>
            <w:rtl/>
            <w:lang w:bidi="ar-EG"/>
          </w:rPr>
          <w:delText>"</w:delText>
        </w:r>
        <w:r w:rsidRPr="00891FFD" w:rsidDel="004C6FA0">
          <w:rPr>
            <w:i/>
            <w:iCs/>
            <w:rtl/>
            <w:lang w:bidi="ar-SY"/>
          </w:rPr>
          <w:delText>يقرر</w:delText>
        </w:r>
        <w:r w:rsidRPr="00891FFD" w:rsidDel="004C6FA0">
          <w:rPr>
            <w:rFonts w:hint="cs"/>
            <w:rtl/>
            <w:lang w:bidi="ar-SY"/>
          </w:rPr>
          <w:delText>"</w:delText>
        </w:r>
        <w:r w:rsidRPr="00891FFD" w:rsidDel="004C6FA0">
          <w:rPr>
            <w:rtl/>
            <w:lang w:bidi="ar-SY"/>
          </w:rPr>
          <w:delText xml:space="preserve"> بالقرار </w:delText>
        </w:r>
        <w:r w:rsidRPr="00891FFD" w:rsidDel="004C6FA0">
          <w:rPr>
            <w:b/>
            <w:bCs/>
            <w:lang w:bidi="ar-SY"/>
          </w:rPr>
          <w:delText>172 (WRC-19)</w:delText>
        </w:r>
        <w:r w:rsidRPr="00891FFD" w:rsidDel="004C6FA0">
          <w:rPr>
            <w:rFonts w:hint="cs"/>
            <w:rtl/>
            <w:lang w:bidi="ar-SY"/>
          </w:rPr>
          <w:delText xml:space="preserve"> </w:delText>
        </w:r>
        <w:r w:rsidRPr="00891FFD" w:rsidDel="004C6FA0">
          <w:rPr>
            <w:rtl/>
            <w:lang w:bidi="ar-SY"/>
          </w:rPr>
          <w:delText>على النحو المبين أدناه.</w:delText>
        </w:r>
      </w:del>
    </w:p>
    <w:p w14:paraId="3AC9C752" w14:textId="542E3839" w:rsidR="00B07198" w:rsidRPr="00891FFD" w:rsidDel="004C6FA0" w:rsidRDefault="00B07198" w:rsidP="00283FBC">
      <w:pPr>
        <w:rPr>
          <w:del w:id="16" w:author="Arabic-AAM" w:date="2023-11-09T11:53:00Z"/>
          <w:rtl/>
        </w:rPr>
      </w:pPr>
      <w:del w:id="17" w:author="Arabic-AAM" w:date="2023-11-09T11:53:00Z">
        <w:r w:rsidRPr="00891FFD" w:rsidDel="004C6FA0">
          <w:rPr>
            <w:lang w:bidi="ar-EG"/>
          </w:rPr>
          <w:delText>9</w:delText>
        </w:r>
        <w:r w:rsidRPr="00891FFD" w:rsidDel="004C6FA0">
          <w:rPr>
            <w:lang w:bidi="ar-EG"/>
          </w:rPr>
          <w:tab/>
        </w:r>
        <w:r w:rsidRPr="00891FFD" w:rsidDel="004C6FA0">
          <w:rPr>
            <w:rFonts w:hint="eastAsia"/>
            <w:rtl/>
            <w:lang w:bidi="ar-EG"/>
          </w:rPr>
          <w:delText>إلى</w:delText>
        </w:r>
        <w:r w:rsidRPr="00891FFD" w:rsidDel="004C6FA0">
          <w:rPr>
            <w:rtl/>
            <w:lang w:bidi="ar-EG"/>
          </w:rPr>
          <w:delText xml:space="preserve"> </w:delText>
        </w:r>
        <w:r w:rsidRPr="00891FFD" w:rsidDel="004C6FA0">
          <w:rPr>
            <w:rFonts w:hint="eastAsia"/>
            <w:rtl/>
            <w:lang w:bidi="ar-EG"/>
          </w:rPr>
          <w:delText>ضمان</w:delText>
        </w:r>
        <w:r w:rsidRPr="00891FFD" w:rsidDel="004C6FA0">
          <w:rPr>
            <w:rtl/>
            <w:lang w:bidi="ar-EG"/>
          </w:rPr>
          <w:delText xml:space="preserve"> </w:delText>
        </w:r>
        <w:r w:rsidRPr="00891FFD" w:rsidDel="004C6FA0">
          <w:rPr>
            <w:rFonts w:hint="eastAsia"/>
            <w:rtl/>
            <w:lang w:bidi="ar-EG"/>
          </w:rPr>
          <w:delText>موافقة</w:delText>
        </w:r>
        <w:r w:rsidRPr="00891FFD" w:rsidDel="004C6FA0">
          <w:rPr>
            <w:rtl/>
            <w:lang w:bidi="ar-EG"/>
          </w:rPr>
          <w:delText xml:space="preserve"> </w:delText>
        </w:r>
        <w:r w:rsidRPr="00891FFD" w:rsidDel="004C6FA0">
          <w:rPr>
            <w:rFonts w:hint="eastAsia"/>
            <w:rtl/>
            <w:lang w:bidi="ar-EG"/>
          </w:rPr>
          <w:delText>الدول</w:delText>
        </w:r>
        <w:r w:rsidRPr="00891FFD" w:rsidDel="004C6FA0">
          <w:rPr>
            <w:rtl/>
            <w:lang w:bidi="ar-EG"/>
          </w:rPr>
          <w:delText xml:space="preserve"> </w:delText>
        </w:r>
        <w:r w:rsidRPr="00891FFD" w:rsidDel="004C6FA0">
          <w:rPr>
            <w:rFonts w:hint="eastAsia"/>
            <w:rtl/>
            <w:lang w:bidi="ar-EG"/>
          </w:rPr>
          <w:delText>الأعضاء</w:delText>
        </w:r>
        <w:r w:rsidRPr="00891FFD" w:rsidDel="004C6FA0">
          <w:rPr>
            <w:rtl/>
            <w:lang w:bidi="ar-EG"/>
          </w:rPr>
          <w:delText xml:space="preserve"> </w:delText>
        </w:r>
        <w:r w:rsidRPr="00891FFD" w:rsidDel="004C6FA0">
          <w:rPr>
            <w:rFonts w:hint="eastAsia"/>
            <w:rtl/>
            <w:lang w:bidi="ar-EG"/>
          </w:rPr>
          <w:delText>على</w:delText>
        </w:r>
        <w:r w:rsidRPr="00891FFD" w:rsidDel="004C6FA0">
          <w:rPr>
            <w:rtl/>
            <w:lang w:bidi="ar-EG"/>
          </w:rPr>
          <w:delText xml:space="preserve"> </w:delText>
        </w:r>
        <w:r w:rsidRPr="00891FFD" w:rsidDel="004C6FA0">
          <w:rPr>
            <w:rFonts w:hint="eastAsia"/>
            <w:rtl/>
            <w:lang w:bidi="ar-EG"/>
          </w:rPr>
          <w:delText>نتائج</w:delText>
        </w:r>
        <w:r w:rsidRPr="00891FFD" w:rsidDel="004C6FA0">
          <w:rPr>
            <w:rtl/>
            <w:lang w:bidi="ar-EG"/>
          </w:rPr>
          <w:delText xml:space="preserve"> </w:delText>
        </w:r>
        <w:r w:rsidRPr="00891FFD" w:rsidDel="004C6FA0">
          <w:rPr>
            <w:rFonts w:hint="eastAsia"/>
            <w:rtl/>
            <w:lang w:bidi="ar-EG"/>
          </w:rPr>
          <w:delText>دراسات</w:delText>
        </w:r>
        <w:r w:rsidRPr="00891FFD" w:rsidDel="004C6FA0">
          <w:rPr>
            <w:rtl/>
            <w:lang w:bidi="ar-EG"/>
          </w:rPr>
          <w:delText xml:space="preserve"> </w:delText>
        </w:r>
        <w:r w:rsidRPr="00891FFD" w:rsidDel="004C6FA0">
          <w:rPr>
            <w:rFonts w:hint="eastAsia"/>
            <w:rtl/>
            <w:lang w:bidi="ar-EG"/>
          </w:rPr>
          <w:delText>قطاع</w:delText>
        </w:r>
        <w:r w:rsidRPr="00891FFD" w:rsidDel="004C6FA0">
          <w:rPr>
            <w:rtl/>
            <w:lang w:bidi="ar-EG"/>
          </w:rPr>
          <w:delText xml:space="preserve"> </w:delText>
        </w:r>
        <w:r w:rsidRPr="00891FFD" w:rsidDel="004C6FA0">
          <w:rPr>
            <w:rFonts w:hint="eastAsia"/>
            <w:rtl/>
            <w:lang w:bidi="ar-EG"/>
          </w:rPr>
          <w:delText>الاتصالات</w:delText>
        </w:r>
        <w:r w:rsidRPr="00891FFD" w:rsidDel="004C6FA0">
          <w:rPr>
            <w:rtl/>
            <w:lang w:bidi="ar-EG"/>
          </w:rPr>
          <w:delText xml:space="preserve"> </w:delText>
        </w:r>
        <w:r w:rsidRPr="00891FFD" w:rsidDel="004C6FA0">
          <w:rPr>
            <w:rFonts w:hint="eastAsia"/>
            <w:rtl/>
            <w:lang w:bidi="ar-EG"/>
          </w:rPr>
          <w:delText>الراديوية</w:delText>
        </w:r>
        <w:r w:rsidRPr="00891FFD" w:rsidDel="004C6FA0">
          <w:rPr>
            <w:rtl/>
            <w:lang w:bidi="ar-EG"/>
          </w:rPr>
          <w:delText xml:space="preserve"> </w:delText>
        </w:r>
        <w:r w:rsidRPr="00891FFD" w:rsidDel="004C6FA0">
          <w:rPr>
            <w:rFonts w:hint="eastAsia"/>
            <w:rtl/>
            <w:lang w:bidi="ar-EG"/>
          </w:rPr>
          <w:delText>مع</w:delText>
        </w:r>
        <w:r w:rsidRPr="00891FFD" w:rsidDel="004C6FA0">
          <w:rPr>
            <w:rtl/>
            <w:lang w:bidi="ar-EG"/>
          </w:rPr>
          <w:delText xml:space="preserve"> </w:delText>
        </w:r>
        <w:r w:rsidRPr="00891FFD" w:rsidDel="004C6FA0">
          <w:rPr>
            <w:rFonts w:hint="eastAsia"/>
            <w:rtl/>
            <w:lang w:bidi="ar-EG"/>
          </w:rPr>
          <w:delText>مراعاة</w:delText>
        </w:r>
        <w:r w:rsidRPr="00891FFD" w:rsidDel="004C6FA0">
          <w:rPr>
            <w:rtl/>
            <w:lang w:bidi="ar-EG"/>
          </w:rPr>
          <w:delText xml:space="preserve"> </w:delText>
        </w:r>
        <w:r w:rsidRPr="00891FFD" w:rsidDel="004C6FA0">
          <w:rPr>
            <w:rFonts w:hint="eastAsia"/>
            <w:rtl/>
            <w:lang w:bidi="ar-EG"/>
          </w:rPr>
          <w:delText>توافق</w:delText>
        </w:r>
        <w:r w:rsidRPr="00891FFD" w:rsidDel="004C6FA0">
          <w:rPr>
            <w:rtl/>
            <w:lang w:bidi="ar-EG"/>
          </w:rPr>
          <w:delText xml:space="preserve"> </w:delText>
        </w:r>
        <w:r w:rsidRPr="00891FFD" w:rsidDel="004C6FA0">
          <w:rPr>
            <w:rFonts w:hint="eastAsia"/>
            <w:rtl/>
            <w:lang w:bidi="ar-EG"/>
          </w:rPr>
          <w:delText>الآراء</w:delText>
        </w:r>
        <w:r w:rsidRPr="00891FFD" w:rsidDel="004C6FA0">
          <w:rPr>
            <w:rtl/>
            <w:lang w:bidi="ar-EG"/>
          </w:rPr>
          <w:delText xml:space="preserve"> </w:delText>
        </w:r>
        <w:r w:rsidRPr="00891FFD" w:rsidDel="004C6FA0">
          <w:rPr>
            <w:rFonts w:hint="eastAsia"/>
            <w:rtl/>
            <w:lang w:bidi="ar-EG"/>
          </w:rPr>
          <w:delText>المطلوب</w:delText>
        </w:r>
        <w:r w:rsidRPr="00891FFD" w:rsidDel="004C6FA0">
          <w:rPr>
            <w:rtl/>
            <w:lang w:bidi="ar-EG"/>
          </w:rPr>
          <w:delText xml:space="preserve"> </w:delText>
        </w:r>
        <w:r w:rsidRPr="00891FFD" w:rsidDel="004C6FA0">
          <w:rPr>
            <w:rFonts w:hint="eastAsia"/>
            <w:rtl/>
            <w:lang w:bidi="ar-EG"/>
          </w:rPr>
          <w:delText>بهذا</w:delText>
        </w:r>
        <w:r w:rsidRPr="00891FFD" w:rsidDel="004C6FA0">
          <w:rPr>
            <w:rtl/>
            <w:lang w:bidi="ar-EG"/>
          </w:rPr>
          <w:delText xml:space="preserve"> </w:delText>
        </w:r>
        <w:r w:rsidRPr="00891FFD" w:rsidDel="004C6FA0">
          <w:rPr>
            <w:rFonts w:hint="eastAsia"/>
            <w:rtl/>
            <w:lang w:bidi="ar-EG"/>
          </w:rPr>
          <w:delText>الشأن؛</w:delText>
        </w:r>
      </w:del>
    </w:p>
    <w:p w14:paraId="69F056CC" w14:textId="77777777" w:rsidR="00B07198" w:rsidRPr="00891FFD" w:rsidRDefault="00B07198" w:rsidP="00F91337">
      <w:pPr>
        <w:pStyle w:val="Restitle"/>
      </w:pPr>
      <w:r w:rsidRPr="00891FFD">
        <w:rPr>
          <w:rtl/>
        </w:rPr>
        <w:t>استخدام المحطات الأرضية المتحركة</w:t>
      </w:r>
      <w:r w:rsidRPr="00891FFD">
        <w:rPr>
          <w:rFonts w:hint="cs"/>
          <w:rtl/>
        </w:rPr>
        <w:t xml:space="preserve"> </w:t>
      </w:r>
      <w:r w:rsidRPr="00891FFD">
        <w:rPr>
          <w:rtl/>
        </w:rPr>
        <w:t>على</w:t>
      </w:r>
      <w:r w:rsidRPr="00891FFD">
        <w:rPr>
          <w:rFonts w:hint="cs"/>
          <w:rtl/>
        </w:rPr>
        <w:t xml:space="preserve"> متن</w:t>
      </w:r>
      <w:r w:rsidRPr="00891FFD">
        <w:rPr>
          <w:rtl/>
        </w:rPr>
        <w:t xml:space="preserve"> الطائرات والسفن</w:t>
      </w:r>
      <w:r w:rsidRPr="00891FFD">
        <w:rPr>
          <w:rFonts w:hint="cs"/>
          <w:rtl/>
        </w:rPr>
        <w:t>،</w:t>
      </w:r>
      <w:r w:rsidRPr="00891FFD">
        <w:br/>
      </w:r>
      <w:r w:rsidRPr="00891FFD">
        <w:rPr>
          <w:rtl/>
        </w:rPr>
        <w:t>التي تتواصل مع المحطات الفضائية المستقرة بالنسبة إلى الأرض</w:t>
      </w:r>
      <w:r w:rsidRPr="00891FFD">
        <w:br/>
      </w:r>
      <w:r w:rsidRPr="00891FFD">
        <w:rPr>
          <w:rtl/>
        </w:rPr>
        <w:t>في الخدمة الثابتة الساتلية</w:t>
      </w:r>
      <w:r w:rsidRPr="00891FFD">
        <w:rPr>
          <w:rFonts w:hint="cs"/>
          <w:rtl/>
        </w:rPr>
        <w:t xml:space="preserve">، </w:t>
      </w:r>
      <w:r w:rsidRPr="00891FFD">
        <w:rPr>
          <w:rFonts w:hint="cs"/>
          <w:rtl/>
          <w:lang w:bidi="ar-SY"/>
        </w:rPr>
        <w:t>ل</w:t>
      </w:r>
      <w:r w:rsidRPr="00891FFD">
        <w:rPr>
          <w:rtl/>
        </w:rPr>
        <w:t xml:space="preserve">نطاق التردد </w:t>
      </w:r>
      <w:r w:rsidRPr="00891FFD">
        <w:rPr>
          <w:lang w:val="en-GB"/>
        </w:rPr>
        <w:t>GHz 13,25</w:t>
      </w:r>
      <w:r w:rsidRPr="00891FFD">
        <w:rPr>
          <w:lang w:val="en-GB"/>
        </w:rPr>
        <w:noBreakHyphen/>
        <w:t>12,75</w:t>
      </w:r>
    </w:p>
    <w:p w14:paraId="443ED149" w14:textId="77777777" w:rsidR="00B07198" w:rsidRPr="00891FFD" w:rsidRDefault="00B07198" w:rsidP="00F91337">
      <w:pPr>
        <w:pStyle w:val="Normalaftertitle"/>
        <w:rPr>
          <w:rtl/>
          <w:lang w:bidi="ar-SY"/>
        </w:rPr>
      </w:pPr>
      <w:r w:rsidRPr="00891FFD">
        <w:rPr>
          <w:rtl/>
        </w:rPr>
        <w:t>إن المؤتمر العالمي للاتصالات الراديوية (</w:t>
      </w:r>
      <w:r w:rsidRPr="00891FFD">
        <w:rPr>
          <w:rFonts w:hint="cs"/>
          <w:rtl/>
        </w:rPr>
        <w:t>دبي، 2023</w:t>
      </w:r>
      <w:r w:rsidRPr="00891FFD">
        <w:rPr>
          <w:rtl/>
        </w:rPr>
        <w:t>)،</w:t>
      </w:r>
    </w:p>
    <w:p w14:paraId="38EFBD0E" w14:textId="77777777" w:rsidR="00B07198" w:rsidRPr="00891FFD" w:rsidRDefault="00B07198" w:rsidP="00F91337">
      <w:pPr>
        <w:pStyle w:val="Call"/>
        <w:rPr>
          <w:rtl/>
        </w:rPr>
      </w:pPr>
      <w:r w:rsidRPr="00891FFD">
        <w:rPr>
          <w:rtl/>
        </w:rPr>
        <w:t>إذ يضع في اعتباره</w:t>
      </w:r>
    </w:p>
    <w:p w14:paraId="60348C43" w14:textId="77777777" w:rsidR="00B07198" w:rsidRPr="00891FFD" w:rsidRDefault="00B07198" w:rsidP="00F91337">
      <w:pPr>
        <w:rPr>
          <w:rtl/>
        </w:rPr>
      </w:pPr>
      <w:r w:rsidRPr="00891FFD">
        <w:rPr>
          <w:rFonts w:hint="eastAsia"/>
          <w:i/>
          <w:iCs/>
          <w:rtl/>
        </w:rPr>
        <w:t> </w:t>
      </w:r>
      <w:r w:rsidRPr="00891FFD">
        <w:rPr>
          <w:rFonts w:hint="cs"/>
          <w:i/>
          <w:iCs/>
          <w:rtl/>
        </w:rPr>
        <w:t>أ )</w:t>
      </w:r>
      <w:r w:rsidRPr="00891FFD">
        <w:rPr>
          <w:rtl/>
        </w:rPr>
        <w:tab/>
        <w:t>أن</w:t>
      </w:r>
      <w:r w:rsidRPr="00891FFD">
        <w:rPr>
          <w:rFonts w:hint="cs"/>
          <w:rtl/>
        </w:rPr>
        <w:t xml:space="preserve"> </w:t>
      </w:r>
      <w:r w:rsidRPr="00891FFD">
        <w:rPr>
          <w:rtl/>
        </w:rPr>
        <w:t>المؤتمر الإداري العالمي للراديو</w:t>
      </w:r>
      <w:r w:rsidRPr="00891FFD">
        <w:rPr>
          <w:rFonts w:hint="cs"/>
          <w:rtl/>
        </w:rPr>
        <w:t xml:space="preserve"> (</w:t>
      </w:r>
      <w:r w:rsidRPr="00891FFD">
        <w:t>WARC Orb-88</w:t>
      </w:r>
      <w:r w:rsidRPr="00891FFD">
        <w:rPr>
          <w:rFonts w:hint="cs"/>
          <w:rtl/>
        </w:rPr>
        <w:t>) وضع</w:t>
      </w:r>
      <w:r w:rsidRPr="00891FFD">
        <w:rPr>
          <w:rtl/>
        </w:rPr>
        <w:t xml:space="preserve"> خطة </w:t>
      </w:r>
      <w:r w:rsidRPr="00891FFD">
        <w:rPr>
          <w:rFonts w:hint="cs"/>
          <w:rtl/>
        </w:rPr>
        <w:t>تعيين</w:t>
      </w:r>
      <w:r w:rsidRPr="00891FFD">
        <w:rPr>
          <w:rtl/>
        </w:rPr>
        <w:t xml:space="preserve"> لاستخدام نطاقات التردد</w:t>
      </w:r>
      <w:r w:rsidRPr="00891FFD">
        <w:rPr>
          <w:rFonts w:hint="cs"/>
          <w:rtl/>
        </w:rPr>
        <w:t> </w:t>
      </w:r>
      <w:r w:rsidRPr="00891FFD">
        <w:t>MHz 4 800</w:t>
      </w:r>
      <w:r w:rsidRPr="00891FFD">
        <w:noBreakHyphen/>
        <w:t>4 500</w:t>
      </w:r>
      <w:r w:rsidRPr="00891FFD">
        <w:rPr>
          <w:rFonts w:hint="cs"/>
          <w:rtl/>
        </w:rPr>
        <w:t xml:space="preserve"> و</w:t>
      </w:r>
      <w:r w:rsidRPr="00891FFD">
        <w:t>MHz 7 025</w:t>
      </w:r>
      <w:r w:rsidRPr="00891FFD">
        <w:noBreakHyphen/>
        <w:t>6 725</w:t>
      </w:r>
      <w:r w:rsidRPr="00891FFD">
        <w:rPr>
          <w:rFonts w:hint="cs"/>
          <w:rtl/>
        </w:rPr>
        <w:t xml:space="preserve"> و</w:t>
      </w:r>
      <w:r w:rsidRPr="00891FFD">
        <w:t>GHz 10,95</w:t>
      </w:r>
      <w:r w:rsidRPr="00891FFD">
        <w:noBreakHyphen/>
        <w:t>10,70</w:t>
      </w:r>
      <w:r w:rsidRPr="00891FFD">
        <w:rPr>
          <w:rFonts w:hint="cs"/>
          <w:rtl/>
        </w:rPr>
        <w:t xml:space="preserve"> و</w:t>
      </w:r>
      <w:r w:rsidRPr="00891FFD">
        <w:t>GHz 11,45</w:t>
      </w:r>
      <w:r w:rsidRPr="00891FFD">
        <w:noBreakHyphen/>
        <w:t>11,20</w:t>
      </w:r>
      <w:r w:rsidRPr="00891FFD">
        <w:rPr>
          <w:rFonts w:hint="cs"/>
          <w:rtl/>
        </w:rPr>
        <w:t xml:space="preserve"> و</w:t>
      </w:r>
      <w:r w:rsidRPr="00891FFD">
        <w:t>GHz 13,25</w:t>
      </w:r>
      <w:r w:rsidRPr="00891FFD">
        <w:noBreakHyphen/>
        <w:t>12,75</w:t>
      </w:r>
      <w:r w:rsidRPr="00891FFD">
        <w:rPr>
          <w:rFonts w:hint="cs"/>
          <w:rtl/>
        </w:rPr>
        <w:t>؛</w:t>
      </w:r>
    </w:p>
    <w:p w14:paraId="5AF5DFCC" w14:textId="77777777" w:rsidR="00B07198" w:rsidRPr="00891FFD" w:rsidRDefault="00B07198" w:rsidP="00F91337">
      <w:pPr>
        <w:rPr>
          <w:rtl/>
          <w:lang w:bidi="ar-EG"/>
        </w:rPr>
      </w:pPr>
      <w:r w:rsidRPr="00891FFD">
        <w:rPr>
          <w:i/>
          <w:iCs/>
          <w:rtl/>
        </w:rPr>
        <w:t>ب)</w:t>
      </w:r>
      <w:r w:rsidRPr="00891FFD">
        <w:rPr>
          <w:rtl/>
        </w:rPr>
        <w:tab/>
        <w:t xml:space="preserve">أن المؤتمر </w:t>
      </w:r>
      <w:r w:rsidRPr="00891FFD">
        <w:t>WRC-07</w:t>
      </w:r>
      <w:r w:rsidRPr="00891FFD">
        <w:rPr>
          <w:rtl/>
        </w:rPr>
        <w:t xml:space="preserve"> راجع النظام التنظيمي الذي يحكم استخدام نطاقات التردد المشار إليها في</w:t>
      </w:r>
      <w:r w:rsidRPr="00891FFD">
        <w:rPr>
          <w:rFonts w:hint="cs"/>
          <w:rtl/>
        </w:rPr>
        <w:t xml:space="preserve"> الفقرة </w:t>
      </w:r>
      <w:r w:rsidRPr="00891FFD">
        <w:rPr>
          <w:i/>
          <w:iCs/>
          <w:rtl/>
        </w:rPr>
        <w:t>أ)</w:t>
      </w:r>
      <w:r w:rsidRPr="00891FFD">
        <w:rPr>
          <w:rtl/>
        </w:rPr>
        <w:t xml:space="preserve"> </w:t>
      </w:r>
      <w:r w:rsidRPr="00891FFD">
        <w:rPr>
          <w:rFonts w:hint="cs"/>
          <w:rtl/>
        </w:rPr>
        <w:t>من "</w:t>
      </w:r>
      <w:r w:rsidRPr="00891FFD">
        <w:rPr>
          <w:rFonts w:hint="cs"/>
          <w:i/>
          <w:iCs/>
          <w:rtl/>
        </w:rPr>
        <w:t> </w:t>
      </w:r>
      <w:r w:rsidRPr="00891FFD">
        <w:rPr>
          <w:i/>
          <w:iCs/>
          <w:rtl/>
        </w:rPr>
        <w:t>إذ</w:t>
      </w:r>
      <w:r w:rsidRPr="00891FFD">
        <w:rPr>
          <w:rFonts w:hint="cs"/>
          <w:i/>
          <w:iCs/>
          <w:rtl/>
        </w:rPr>
        <w:t> </w:t>
      </w:r>
      <w:r w:rsidRPr="00891FFD">
        <w:rPr>
          <w:i/>
          <w:iCs/>
          <w:rtl/>
        </w:rPr>
        <w:t>يضع</w:t>
      </w:r>
      <w:r w:rsidRPr="00891FFD">
        <w:rPr>
          <w:rFonts w:hint="cs"/>
          <w:i/>
          <w:iCs/>
          <w:rtl/>
        </w:rPr>
        <w:t> </w:t>
      </w:r>
      <w:r w:rsidRPr="00891FFD">
        <w:rPr>
          <w:i/>
          <w:iCs/>
          <w:rtl/>
        </w:rPr>
        <w:t>في</w:t>
      </w:r>
      <w:r w:rsidRPr="00891FFD">
        <w:rPr>
          <w:rFonts w:hint="cs"/>
          <w:i/>
          <w:iCs/>
          <w:rtl/>
        </w:rPr>
        <w:t> </w:t>
      </w:r>
      <w:r w:rsidRPr="00891FFD">
        <w:rPr>
          <w:i/>
          <w:iCs/>
          <w:rtl/>
        </w:rPr>
        <w:t>اعتباره</w:t>
      </w:r>
      <w:r w:rsidRPr="00891FFD">
        <w:rPr>
          <w:rFonts w:hint="cs"/>
          <w:rtl/>
        </w:rPr>
        <w:t xml:space="preserve">" </w:t>
      </w:r>
      <w:r w:rsidRPr="00891FFD">
        <w:rPr>
          <w:rtl/>
        </w:rPr>
        <w:t>أعلاه؛</w:t>
      </w:r>
    </w:p>
    <w:p w14:paraId="25977FCF" w14:textId="77777777" w:rsidR="00B07198" w:rsidRPr="00891FFD" w:rsidRDefault="00B07198" w:rsidP="001F29D1">
      <w:pPr>
        <w:rPr>
          <w:rtl/>
        </w:rPr>
      </w:pPr>
      <w:r w:rsidRPr="00891FFD">
        <w:rPr>
          <w:i/>
          <w:iCs/>
          <w:rtl/>
        </w:rPr>
        <w:t>ج)</w:t>
      </w:r>
      <w:r w:rsidRPr="00891FFD">
        <w:rPr>
          <w:rtl/>
        </w:rPr>
        <w:tab/>
        <w:t xml:space="preserve">أن الهدف من توفير اتصالات متنقلة ساتلية عريضة النطاق يمكن تحقيقه أيضاً </w:t>
      </w:r>
      <w:r w:rsidRPr="00891FFD">
        <w:rPr>
          <w:rFonts w:hint="cs"/>
          <w:rtl/>
        </w:rPr>
        <w:t>بتمكين</w:t>
      </w:r>
      <w:r w:rsidRPr="00891FFD">
        <w:rPr>
          <w:rtl/>
        </w:rPr>
        <w:t xml:space="preserve"> </w:t>
      </w:r>
      <w:r w:rsidRPr="00891FFD">
        <w:rPr>
          <w:rFonts w:hint="cs"/>
          <w:rtl/>
        </w:rPr>
        <w:t>ا</w:t>
      </w:r>
      <w:r w:rsidRPr="00891FFD">
        <w:rPr>
          <w:rtl/>
        </w:rPr>
        <w:t>لمحطات الأرضية المتحركة</w:t>
      </w:r>
      <w:r w:rsidRPr="00891FFD">
        <w:rPr>
          <w:rFonts w:hint="cs"/>
          <w:rtl/>
        </w:rPr>
        <w:t> </w:t>
      </w:r>
      <w:r w:rsidRPr="00891FFD">
        <w:rPr>
          <w:rtl/>
        </w:rPr>
        <w:t>(</w:t>
      </w:r>
      <w:r w:rsidRPr="00891FFD">
        <w:t>ESIM</w:t>
      </w:r>
      <w:r w:rsidRPr="00891FFD">
        <w:rPr>
          <w:rtl/>
        </w:rPr>
        <w:t>) على</w:t>
      </w:r>
      <w:r w:rsidRPr="00891FFD">
        <w:rPr>
          <w:rFonts w:hint="cs"/>
          <w:rtl/>
          <w:lang w:bidi="ar-SY"/>
        </w:rPr>
        <w:t xml:space="preserve"> متن</w:t>
      </w:r>
      <w:r w:rsidRPr="00891FFD">
        <w:rPr>
          <w:rtl/>
        </w:rPr>
        <w:t xml:space="preserve"> الطائرات (</w:t>
      </w:r>
      <w:r w:rsidRPr="00891FFD">
        <w:t>A-ESIM</w:t>
      </w:r>
      <w:r w:rsidRPr="00891FFD">
        <w:rPr>
          <w:rtl/>
        </w:rPr>
        <w:t>) و</w:t>
      </w:r>
      <w:r w:rsidRPr="00891FFD">
        <w:rPr>
          <w:rFonts w:hint="cs"/>
          <w:rtl/>
          <w:lang w:bidi="ar-SY"/>
        </w:rPr>
        <w:t xml:space="preserve">على متن </w:t>
      </w:r>
      <w:r w:rsidRPr="00891FFD">
        <w:rPr>
          <w:rtl/>
        </w:rPr>
        <w:t>السفن (</w:t>
      </w:r>
      <w:r w:rsidRPr="00891FFD">
        <w:t>M-ESIM</w:t>
      </w:r>
      <w:r w:rsidRPr="00891FFD">
        <w:rPr>
          <w:rtl/>
        </w:rPr>
        <w:t xml:space="preserve">) </w:t>
      </w:r>
      <w:r w:rsidRPr="00891FFD">
        <w:rPr>
          <w:rFonts w:hint="cs"/>
          <w:rtl/>
        </w:rPr>
        <w:t>بالتواصل مع</w:t>
      </w:r>
      <w:r w:rsidRPr="00891FFD">
        <w:rPr>
          <w:rtl/>
        </w:rPr>
        <w:t xml:space="preserve"> محطات فضائية ثابتة بالنسبة إلى الأرض </w:t>
      </w:r>
      <w:r w:rsidRPr="00891FFD">
        <w:rPr>
          <w:rFonts w:hint="cs"/>
          <w:rtl/>
        </w:rPr>
        <w:t xml:space="preserve">في </w:t>
      </w:r>
      <w:r w:rsidRPr="00891FFD">
        <w:rPr>
          <w:rtl/>
        </w:rPr>
        <w:t xml:space="preserve">شبكة </w:t>
      </w:r>
      <w:r w:rsidRPr="00891FFD">
        <w:rPr>
          <w:rFonts w:hint="cs"/>
          <w:rtl/>
        </w:rPr>
        <w:t xml:space="preserve">خدمة </w:t>
      </w:r>
      <w:r w:rsidRPr="00891FFD">
        <w:rPr>
          <w:rtl/>
        </w:rPr>
        <w:t>ساتل</w:t>
      </w:r>
      <w:r w:rsidRPr="00891FFD">
        <w:rPr>
          <w:rFonts w:hint="cs"/>
          <w:rtl/>
        </w:rPr>
        <w:t>ية</w:t>
      </w:r>
      <w:r w:rsidRPr="00891FFD">
        <w:rPr>
          <w:rtl/>
        </w:rPr>
        <w:t xml:space="preserve"> ثابت</w:t>
      </w:r>
      <w:r w:rsidRPr="00891FFD">
        <w:rPr>
          <w:rFonts w:hint="cs"/>
          <w:rtl/>
        </w:rPr>
        <w:t>ة</w:t>
      </w:r>
      <w:r w:rsidRPr="00891FFD">
        <w:rPr>
          <w:rtl/>
        </w:rPr>
        <w:t xml:space="preserve"> في نطاق التردد </w:t>
      </w:r>
      <w:r w:rsidRPr="00891FFD">
        <w:t>GHz 13,25</w:t>
      </w:r>
      <w:r w:rsidRPr="00891FFD">
        <w:noBreakHyphen/>
        <w:t>12,75</w:t>
      </w:r>
      <w:r w:rsidRPr="00891FFD">
        <w:rPr>
          <w:rFonts w:hint="cs"/>
          <w:rtl/>
        </w:rPr>
        <w:t xml:space="preserve"> </w:t>
      </w:r>
      <w:r w:rsidRPr="00891FFD">
        <w:rPr>
          <w:rtl/>
        </w:rPr>
        <w:t>(أرض-فضاء) ونطاقات تردد الوصلة الهابطة المصاحبة لذلك الساتل، وبالتالي يمكن</w:t>
      </w:r>
      <w:r w:rsidRPr="00891FFD">
        <w:rPr>
          <w:rFonts w:hint="cs"/>
          <w:rtl/>
        </w:rPr>
        <w:t xml:space="preserve"> </w:t>
      </w:r>
      <w:r w:rsidRPr="00891FFD">
        <w:rPr>
          <w:rFonts w:hint="eastAsia"/>
          <w:rtl/>
        </w:rPr>
        <w:t>مثلاً</w:t>
      </w:r>
      <w:r w:rsidRPr="00891FFD">
        <w:rPr>
          <w:rtl/>
        </w:rPr>
        <w:t xml:space="preserve"> استخدام</w:t>
      </w:r>
      <w:r w:rsidRPr="00891FFD">
        <w:rPr>
          <w:rFonts w:hint="cs"/>
          <w:rtl/>
        </w:rPr>
        <w:t xml:space="preserve"> نطاقي التردد</w:t>
      </w:r>
      <w:r w:rsidRPr="00891FFD">
        <w:rPr>
          <w:rtl/>
        </w:rPr>
        <w:t xml:space="preserve"> </w:t>
      </w:r>
      <w:r w:rsidRPr="00891FFD">
        <w:t>GHz 10,95</w:t>
      </w:r>
      <w:r w:rsidRPr="00891FFD">
        <w:noBreakHyphen/>
        <w:t>10,70</w:t>
      </w:r>
      <w:r w:rsidRPr="00891FFD">
        <w:rPr>
          <w:rtl/>
        </w:rPr>
        <w:t xml:space="preserve"> و</w:t>
      </w:r>
      <w:r w:rsidRPr="00891FFD">
        <w:t>GHz 11,45</w:t>
      </w:r>
      <w:r w:rsidRPr="00891FFD">
        <w:noBreakHyphen/>
        <w:t>11,20</w:t>
      </w:r>
      <w:r w:rsidRPr="00891FFD">
        <w:rPr>
          <w:rFonts w:hint="cs"/>
          <w:rtl/>
        </w:rPr>
        <w:t xml:space="preserve"> بموجب </w:t>
      </w:r>
      <w:r w:rsidRPr="00891FFD">
        <w:rPr>
          <w:rtl/>
        </w:rPr>
        <w:t>التذييل</w:t>
      </w:r>
      <w:r w:rsidRPr="00891FFD">
        <w:rPr>
          <w:rFonts w:hint="eastAsia"/>
          <w:rtl/>
        </w:rPr>
        <w:t> </w:t>
      </w:r>
      <w:r w:rsidRPr="00F631EB">
        <w:rPr>
          <w:rStyle w:val="Appref"/>
          <w:b/>
          <w:bCs/>
        </w:rPr>
        <w:t>30B</w:t>
      </w:r>
      <w:r w:rsidRPr="00891FFD">
        <w:rPr>
          <w:rtl/>
        </w:rPr>
        <w:t>؛</w:t>
      </w:r>
    </w:p>
    <w:p w14:paraId="400EF4DA" w14:textId="77777777" w:rsidR="00B07198" w:rsidRPr="00891FFD" w:rsidRDefault="00B07198" w:rsidP="001F29D1">
      <w:pPr>
        <w:rPr>
          <w:rtl/>
        </w:rPr>
      </w:pPr>
      <w:r w:rsidRPr="00891FFD">
        <w:rPr>
          <w:i/>
          <w:iCs/>
          <w:rtl/>
        </w:rPr>
        <w:lastRenderedPageBreak/>
        <w:t>د</w:t>
      </w:r>
      <w:r w:rsidRPr="00891FFD">
        <w:rPr>
          <w:rFonts w:hint="cs"/>
          <w:i/>
          <w:iCs/>
          <w:rtl/>
        </w:rPr>
        <w:t> </w:t>
      </w:r>
      <w:r w:rsidRPr="00891FFD">
        <w:rPr>
          <w:i/>
          <w:iCs/>
          <w:rtl/>
        </w:rPr>
        <w:t>)</w:t>
      </w:r>
      <w:r w:rsidRPr="00891FFD">
        <w:rPr>
          <w:rtl/>
        </w:rPr>
        <w:tab/>
        <w:t xml:space="preserve">أن نطاق التردد </w:t>
      </w:r>
      <w:r w:rsidRPr="00891FFD">
        <w:t>GHz 13,25</w:t>
      </w:r>
      <w:r w:rsidRPr="00891FFD">
        <w:noBreakHyphen/>
        <w:t>12,75</w:t>
      </w:r>
      <w:r w:rsidRPr="00891FFD">
        <w:rPr>
          <w:rtl/>
        </w:rPr>
        <w:t xml:space="preserve"> موزع حالياً على أساس أولي للخدم</w:t>
      </w:r>
      <w:r w:rsidRPr="00891FFD">
        <w:rPr>
          <w:rFonts w:hint="cs"/>
          <w:rtl/>
        </w:rPr>
        <w:t>ة</w:t>
      </w:r>
      <w:r w:rsidRPr="00891FFD">
        <w:rPr>
          <w:rtl/>
        </w:rPr>
        <w:t xml:space="preserve"> الثابتة </w:t>
      </w:r>
      <w:r w:rsidRPr="00891FFD">
        <w:rPr>
          <w:rFonts w:hint="cs"/>
          <w:rtl/>
        </w:rPr>
        <w:t>الساتلية</w:t>
      </w:r>
      <w:r w:rsidRPr="00891FFD">
        <w:rPr>
          <w:rtl/>
        </w:rPr>
        <w:t xml:space="preserve"> (أرض</w:t>
      </w:r>
      <w:r w:rsidRPr="00891FFD">
        <w:rPr>
          <w:rFonts w:hint="cs"/>
          <w:rtl/>
        </w:rPr>
        <w:t>-</w:t>
      </w:r>
      <w:r w:rsidRPr="00891FFD">
        <w:rPr>
          <w:rtl/>
        </w:rPr>
        <w:t>فضاء) والخدم</w:t>
      </w:r>
      <w:r w:rsidRPr="00891FFD">
        <w:rPr>
          <w:rFonts w:hint="cs"/>
          <w:rtl/>
        </w:rPr>
        <w:t>ات</w:t>
      </w:r>
      <w:r w:rsidRPr="00891FFD">
        <w:rPr>
          <w:rtl/>
        </w:rPr>
        <w:t xml:space="preserve"> الثابتة والمتنقلة</w:t>
      </w:r>
      <w:r w:rsidRPr="00891FFD">
        <w:rPr>
          <w:rFonts w:hint="cs"/>
          <w:rtl/>
        </w:rPr>
        <w:t>،</w:t>
      </w:r>
      <w:r w:rsidRPr="00891FFD">
        <w:rPr>
          <w:rtl/>
        </w:rPr>
        <w:t xml:space="preserve"> وعلى أساس ثانوي </w:t>
      </w:r>
      <w:r w:rsidRPr="00891FFD">
        <w:rPr>
          <w:rFonts w:hint="cs"/>
          <w:rtl/>
        </w:rPr>
        <w:t xml:space="preserve">في </w:t>
      </w:r>
      <w:r w:rsidRPr="00891FFD">
        <w:rPr>
          <w:rtl/>
        </w:rPr>
        <w:t>خدمة أبحاث الفضاء (فضاء سحيق) (فضاء-أرض)؛</w:t>
      </w:r>
    </w:p>
    <w:p w14:paraId="18D42212" w14:textId="77777777" w:rsidR="00B07198" w:rsidRPr="00891FFD" w:rsidRDefault="00B07198" w:rsidP="001F29D1">
      <w:pPr>
        <w:rPr>
          <w:rtl/>
        </w:rPr>
      </w:pPr>
      <w:r w:rsidRPr="00891FFD">
        <w:rPr>
          <w:i/>
          <w:iCs/>
          <w:rtl/>
        </w:rPr>
        <w:t>ھ</w:t>
      </w:r>
      <w:r w:rsidRPr="00891FFD">
        <w:rPr>
          <w:rFonts w:hint="cs"/>
          <w:i/>
          <w:iCs/>
          <w:rtl/>
        </w:rPr>
        <w:t> </w:t>
      </w:r>
      <w:r w:rsidRPr="00891FFD">
        <w:rPr>
          <w:i/>
          <w:iCs/>
          <w:rtl/>
        </w:rPr>
        <w:t>)</w:t>
      </w:r>
      <w:r w:rsidRPr="00891FFD">
        <w:rPr>
          <w:rtl/>
        </w:rPr>
        <w:tab/>
        <w:t xml:space="preserve">أن تشغيل الخدمات التي يوزع لها نطاق التردد </w:t>
      </w:r>
      <w:r w:rsidRPr="00891FFD">
        <w:t>GHz 13,25</w:t>
      </w:r>
      <w:r w:rsidRPr="00891FFD">
        <w:noBreakHyphen/>
        <w:t>12,75</w:t>
      </w:r>
      <w:r w:rsidRPr="00891FFD">
        <w:rPr>
          <w:rtl/>
        </w:rPr>
        <w:t xml:space="preserve"> </w:t>
      </w:r>
      <w:r w:rsidRPr="00891FFD">
        <w:rPr>
          <w:rFonts w:hint="cs"/>
          <w:rtl/>
        </w:rPr>
        <w:t>والخدمات</w:t>
      </w:r>
      <w:r w:rsidRPr="00891FFD">
        <w:rPr>
          <w:rtl/>
        </w:rPr>
        <w:t xml:space="preserve"> في النطاقات المجاورة </w:t>
      </w:r>
      <w:r w:rsidRPr="00891FFD">
        <w:rPr>
          <w:rFonts w:hint="cs"/>
          <w:rtl/>
        </w:rPr>
        <w:t>ي</w:t>
      </w:r>
      <w:r w:rsidRPr="00891FFD">
        <w:rPr>
          <w:rtl/>
        </w:rPr>
        <w:t>حتاج إلى الحماية من</w:t>
      </w:r>
      <w:r w:rsidRPr="00891FFD">
        <w:rPr>
          <w:rFonts w:hint="cs"/>
          <w:rtl/>
        </w:rPr>
        <w:t xml:space="preserve"> </w:t>
      </w:r>
      <w:r w:rsidRPr="00891FFD">
        <w:rPr>
          <w:rFonts w:hint="cs"/>
          <w:rtl/>
          <w:lang w:bidi="ar-EG"/>
        </w:rPr>
        <w:t xml:space="preserve">المحطات الأرضية المتحركة للطيران </w:t>
      </w:r>
      <w:r w:rsidRPr="00891FFD">
        <w:rPr>
          <w:lang w:bidi="ar-EG"/>
        </w:rPr>
        <w:t>(A</w:t>
      </w:r>
      <w:r w:rsidRPr="00891FFD">
        <w:rPr>
          <w:lang w:bidi="ar-EG"/>
        </w:rPr>
        <w:noBreakHyphen/>
        <w:t>ESIM)</w:t>
      </w:r>
      <w:r w:rsidRPr="00891FFD">
        <w:rPr>
          <w:rFonts w:hint="cs"/>
          <w:rtl/>
          <w:lang w:bidi="ar-EG"/>
        </w:rPr>
        <w:t xml:space="preserve"> والمحطات الأرضية المتحركة البحرية </w:t>
      </w:r>
      <w:r w:rsidRPr="00891FFD">
        <w:rPr>
          <w:lang w:bidi="ar-EG"/>
        </w:rPr>
        <w:t>(M</w:t>
      </w:r>
      <w:r w:rsidRPr="00891FFD">
        <w:rPr>
          <w:lang w:bidi="ar-EG"/>
        </w:rPr>
        <w:noBreakHyphen/>
        <w:t>ESIM)</w:t>
      </w:r>
      <w:r w:rsidRPr="00891FFD">
        <w:rPr>
          <w:rtl/>
        </w:rPr>
        <w:t>؛</w:t>
      </w:r>
    </w:p>
    <w:p w14:paraId="1D2BBBF9" w14:textId="77777777" w:rsidR="00B07198" w:rsidRPr="00891FFD" w:rsidRDefault="00B07198" w:rsidP="001F29D1">
      <w:pPr>
        <w:rPr>
          <w:rtl/>
        </w:rPr>
      </w:pPr>
      <w:r w:rsidRPr="00891FFD">
        <w:rPr>
          <w:rFonts w:hint="cs"/>
          <w:i/>
          <w:iCs/>
          <w:rtl/>
        </w:rPr>
        <w:t>و</w:t>
      </w:r>
      <w:r w:rsidRPr="00891FFD">
        <w:rPr>
          <w:rFonts w:hint="eastAsia"/>
          <w:i/>
          <w:iCs/>
          <w:rtl/>
        </w:rPr>
        <w:t> </w:t>
      </w:r>
      <w:r w:rsidRPr="00891FFD">
        <w:rPr>
          <w:i/>
          <w:iCs/>
          <w:rtl/>
        </w:rPr>
        <w:t>)</w:t>
      </w:r>
      <w:r w:rsidRPr="00891FFD">
        <w:rPr>
          <w:rtl/>
        </w:rPr>
        <w:tab/>
        <w:t xml:space="preserve">أن نطاق التردد </w:t>
      </w:r>
      <w:r w:rsidRPr="00891FFD">
        <w:t>GHz 13,25</w:t>
      </w:r>
      <w:r w:rsidRPr="00891FFD">
        <w:noBreakHyphen/>
        <w:t>12,75</w:t>
      </w:r>
      <w:r w:rsidRPr="00891FFD">
        <w:rPr>
          <w:rtl/>
        </w:rPr>
        <w:t xml:space="preserve"> (أرض-فضاء) </w:t>
      </w:r>
      <w:r w:rsidRPr="00891FFD">
        <w:rPr>
          <w:rFonts w:hint="cs"/>
          <w:rtl/>
        </w:rPr>
        <w:t>ت</w:t>
      </w:r>
      <w:r w:rsidRPr="00891FFD">
        <w:rPr>
          <w:rtl/>
        </w:rPr>
        <w:t>ستخدمه الس</w:t>
      </w:r>
      <w:r w:rsidRPr="00891FFD">
        <w:rPr>
          <w:rFonts w:hint="cs"/>
          <w:rtl/>
        </w:rPr>
        <w:t>و</w:t>
      </w:r>
      <w:r w:rsidRPr="00891FFD">
        <w:rPr>
          <w:rtl/>
        </w:rPr>
        <w:t>اتل المستقر</w:t>
      </w:r>
      <w:r w:rsidRPr="00891FFD">
        <w:rPr>
          <w:rFonts w:hint="cs"/>
          <w:rtl/>
        </w:rPr>
        <w:t>ة</w:t>
      </w:r>
      <w:r w:rsidRPr="00891FFD">
        <w:rPr>
          <w:rtl/>
        </w:rPr>
        <w:t xml:space="preserve"> بالنسبة إلى الأرض</w:t>
      </w:r>
      <w:r w:rsidRPr="00891FFD">
        <w:rPr>
          <w:rFonts w:hint="cs"/>
          <w:rtl/>
        </w:rPr>
        <w:t xml:space="preserve"> (</w:t>
      </w:r>
      <w:r w:rsidRPr="00891FFD">
        <w:t>GSO</w:t>
      </w:r>
      <w:r w:rsidRPr="00891FFD">
        <w:rPr>
          <w:rFonts w:hint="cs"/>
          <w:rtl/>
        </w:rPr>
        <w:t>) في</w:t>
      </w:r>
      <w:r w:rsidRPr="00891FFD">
        <w:rPr>
          <w:rFonts w:hint="eastAsia"/>
          <w:rtl/>
        </w:rPr>
        <w:t> </w:t>
      </w:r>
      <w:r w:rsidRPr="00891FFD">
        <w:rPr>
          <w:rFonts w:hint="cs"/>
          <w:rtl/>
        </w:rPr>
        <w:t>الخدمة الثابتة الساتلية (</w:t>
      </w:r>
      <w:r w:rsidRPr="00891FFD">
        <w:t>FSS</w:t>
      </w:r>
      <w:r w:rsidRPr="00891FFD">
        <w:rPr>
          <w:rFonts w:hint="cs"/>
          <w:rtl/>
        </w:rPr>
        <w:t>)</w:t>
      </w:r>
      <w:r w:rsidRPr="00891FFD">
        <w:rPr>
          <w:rtl/>
        </w:rPr>
        <w:t xml:space="preserve"> وفقاً لأحكام التذييل</w:t>
      </w:r>
      <w:r w:rsidRPr="00891FFD">
        <w:rPr>
          <w:rFonts w:hint="cs"/>
          <w:rtl/>
        </w:rPr>
        <w:t xml:space="preserve"> </w:t>
      </w:r>
      <w:r w:rsidRPr="00F631EB">
        <w:rPr>
          <w:rStyle w:val="Appref"/>
          <w:b/>
          <w:bCs/>
        </w:rPr>
        <w:t>30B</w:t>
      </w:r>
      <w:r w:rsidRPr="00891FFD">
        <w:rPr>
          <w:rFonts w:hint="cs"/>
          <w:rtl/>
        </w:rPr>
        <w:t xml:space="preserve"> </w:t>
      </w:r>
      <w:r w:rsidRPr="00891FFD">
        <w:rPr>
          <w:rtl/>
        </w:rPr>
        <w:t>(</w:t>
      </w:r>
      <w:r w:rsidRPr="00891FFD">
        <w:rPr>
          <w:rFonts w:hint="cs"/>
          <w:rtl/>
          <w:lang w:bidi="ar-SY"/>
        </w:rPr>
        <w:t>ال</w:t>
      </w:r>
      <w:r w:rsidRPr="00891FFD">
        <w:rPr>
          <w:rtl/>
        </w:rPr>
        <w:t xml:space="preserve">رقم </w:t>
      </w:r>
      <w:r w:rsidRPr="00891FFD">
        <w:rPr>
          <w:rStyle w:val="Artref"/>
          <w:rFonts w:hint="cs"/>
          <w:b/>
          <w:bCs/>
          <w:rtl/>
        </w:rPr>
        <w:t>441.5</w:t>
      </w:r>
      <w:r w:rsidRPr="00891FFD">
        <w:rPr>
          <w:rtl/>
        </w:rPr>
        <w:t>) وأن هناك العديد من الشبكات الساتل</w:t>
      </w:r>
      <w:r w:rsidRPr="00891FFD">
        <w:rPr>
          <w:rFonts w:hint="cs"/>
          <w:rtl/>
        </w:rPr>
        <w:t>ية</w:t>
      </w:r>
      <w:r w:rsidRPr="00891FFD">
        <w:rPr>
          <w:rtl/>
        </w:rPr>
        <w:t xml:space="preserve"> </w:t>
      </w:r>
      <w:r w:rsidRPr="00891FFD">
        <w:t>GSO FSS</w:t>
      </w:r>
      <w:r w:rsidRPr="00891FFD">
        <w:rPr>
          <w:rtl/>
        </w:rPr>
        <w:t xml:space="preserve"> </w:t>
      </w:r>
      <w:r w:rsidRPr="00891FFD">
        <w:rPr>
          <w:rFonts w:hint="cs"/>
          <w:rtl/>
        </w:rPr>
        <w:t>القائمة</w:t>
      </w:r>
      <w:r w:rsidRPr="00891FFD">
        <w:rPr>
          <w:rtl/>
        </w:rPr>
        <w:t xml:space="preserve"> </w:t>
      </w:r>
      <w:r w:rsidRPr="00891FFD">
        <w:rPr>
          <w:rFonts w:hint="cs"/>
          <w:rtl/>
        </w:rPr>
        <w:t>تعمل</w:t>
      </w:r>
      <w:r w:rsidRPr="00891FFD">
        <w:rPr>
          <w:rtl/>
        </w:rPr>
        <w:t xml:space="preserve"> في نطاق التردد هذا؛</w:t>
      </w:r>
    </w:p>
    <w:p w14:paraId="31D6F21C" w14:textId="3883DEB3" w:rsidR="00B07198" w:rsidRPr="00891FFD" w:rsidRDefault="00B07198" w:rsidP="001F29D1">
      <w:pPr>
        <w:rPr>
          <w:rtl/>
        </w:rPr>
      </w:pPr>
      <w:r w:rsidRPr="00891FFD">
        <w:rPr>
          <w:i/>
          <w:iCs/>
          <w:rtl/>
        </w:rPr>
        <w:t>ز</w:t>
      </w:r>
      <w:r w:rsidRPr="00891FFD">
        <w:rPr>
          <w:rFonts w:hint="cs"/>
          <w:i/>
          <w:iCs/>
          <w:rtl/>
        </w:rPr>
        <w:t> </w:t>
      </w:r>
      <w:r w:rsidRPr="00891FFD">
        <w:rPr>
          <w:i/>
          <w:iCs/>
          <w:rtl/>
        </w:rPr>
        <w:t>)</w:t>
      </w:r>
      <w:r w:rsidRPr="00891FFD">
        <w:rPr>
          <w:rtl/>
        </w:rPr>
        <w:tab/>
        <w:t xml:space="preserve">أن الهدف من الإجراءات في التذييل </w:t>
      </w:r>
      <w:r w:rsidRPr="00F631EB">
        <w:rPr>
          <w:rStyle w:val="Appref"/>
          <w:b/>
          <w:bCs/>
        </w:rPr>
        <w:t>30B</w:t>
      </w:r>
      <w:r w:rsidRPr="00891FFD">
        <w:rPr>
          <w:rtl/>
        </w:rPr>
        <w:t xml:space="preserve"> هو أن تضمن، لجميع البلدان، النفاذ </w:t>
      </w:r>
      <w:r w:rsidRPr="00891FFD">
        <w:rPr>
          <w:rFonts w:hint="cs"/>
          <w:rtl/>
        </w:rPr>
        <w:t>المنصف</w:t>
      </w:r>
      <w:r w:rsidRPr="00891FFD">
        <w:rPr>
          <w:rtl/>
        </w:rPr>
        <w:t xml:space="preserve"> إلى مدار ساتل</w:t>
      </w:r>
      <w:r w:rsidRPr="00891FFD">
        <w:rPr>
          <w:rFonts w:hint="cs"/>
          <w:rtl/>
        </w:rPr>
        <w:t>ي</w:t>
      </w:r>
      <w:r w:rsidRPr="00891FFD">
        <w:rPr>
          <w:rtl/>
        </w:rPr>
        <w:t xml:space="preserve"> مستقر بالنسبة إلى الأرض في نطاقات التردد للخدمة الثابتة الساتلية التي </w:t>
      </w:r>
      <w:r w:rsidRPr="00DC3B4F">
        <w:rPr>
          <w:rFonts w:hint="cs"/>
          <w:rtl/>
        </w:rPr>
        <w:t>يشملها</w:t>
      </w:r>
      <w:r w:rsidRPr="00DC3B4F">
        <w:rPr>
          <w:rtl/>
        </w:rPr>
        <w:t xml:space="preserve"> </w:t>
      </w:r>
      <w:del w:id="18" w:author="Arabic-WW" w:date="2023-11-13T05:48:00Z">
        <w:r w:rsidRPr="00DC3B4F" w:rsidDel="0049181E">
          <w:rPr>
            <w:rtl/>
          </w:rPr>
          <w:delText xml:space="preserve">هذا </w:delText>
        </w:r>
      </w:del>
      <w:ins w:id="19" w:author="Arabic-WW" w:date="2023-11-13T05:48:00Z">
        <w:r w:rsidR="0049181E" w:rsidRPr="00DC3B4F">
          <w:rPr>
            <w:rFonts w:hint="cs"/>
            <w:rtl/>
          </w:rPr>
          <w:t>ذلك</w:t>
        </w:r>
        <w:r w:rsidR="0049181E" w:rsidRPr="00DC3B4F">
          <w:rPr>
            <w:rtl/>
          </w:rPr>
          <w:t xml:space="preserve"> </w:t>
        </w:r>
      </w:ins>
      <w:r w:rsidRPr="00DC3B4F">
        <w:rPr>
          <w:rtl/>
        </w:rPr>
        <w:t>التذييل</w:t>
      </w:r>
      <w:r w:rsidRPr="00891FFD">
        <w:rPr>
          <w:rtl/>
        </w:rPr>
        <w:t>؛</w:t>
      </w:r>
    </w:p>
    <w:p w14:paraId="1E12EDEC" w14:textId="0EF58A6F" w:rsidR="00B07198" w:rsidRPr="00891FFD" w:rsidRDefault="00B07198" w:rsidP="001F29D1">
      <w:pPr>
        <w:rPr>
          <w:rtl/>
        </w:rPr>
      </w:pPr>
      <w:r w:rsidRPr="00891FFD">
        <w:rPr>
          <w:i/>
          <w:iCs/>
          <w:rtl/>
        </w:rPr>
        <w:t>ح)</w:t>
      </w:r>
      <w:r w:rsidRPr="00891FFD">
        <w:rPr>
          <w:rtl/>
        </w:rPr>
        <w:tab/>
        <w:t>أن الآليات التنظيمية المناسبة لإدارة التداخل، بما في ذلك تدابير التخفيف الضرورية والتقنيات المرتبطة بها، مطلوبة لتشغيل</w:t>
      </w:r>
      <w:r w:rsidRPr="00891FFD">
        <w:rPr>
          <w:rFonts w:hint="cs"/>
          <w:rtl/>
        </w:rPr>
        <w:t xml:space="preserve"> </w:t>
      </w:r>
      <w:r w:rsidRPr="00891FFD">
        <w:rPr>
          <w:rFonts w:hint="cs"/>
          <w:rtl/>
          <w:lang w:bidi="ar-EG"/>
        </w:rPr>
        <w:t>المحطات الأرضية المتحركة للطيران والمحطات الأرضية المتحركة البحرية</w:t>
      </w:r>
      <w:r w:rsidRPr="00891FFD">
        <w:rPr>
          <w:rtl/>
          <w:lang w:bidi="ar-EG"/>
        </w:rPr>
        <w:t xml:space="preserve"> </w:t>
      </w:r>
      <w:r w:rsidRPr="00891FFD">
        <w:rPr>
          <w:rtl/>
        </w:rPr>
        <w:t xml:space="preserve">في نطاق التردد </w:t>
      </w:r>
      <w:r w:rsidRPr="00891FFD">
        <w:t>GHz 13,25</w:t>
      </w:r>
      <w:r w:rsidRPr="00891FFD">
        <w:noBreakHyphen/>
        <w:t>12,75</w:t>
      </w:r>
      <w:r w:rsidRPr="00891FFD">
        <w:rPr>
          <w:rtl/>
        </w:rPr>
        <w:t xml:space="preserve"> (أرض-فضاء) لحماية الخدمات</w:t>
      </w:r>
      <w:r w:rsidRPr="00891FFD">
        <w:rPr>
          <w:rFonts w:hint="cs"/>
          <w:rtl/>
        </w:rPr>
        <w:t xml:space="preserve"> الفضائية</w:t>
      </w:r>
      <w:r w:rsidRPr="00891FFD">
        <w:rPr>
          <w:rtl/>
        </w:rPr>
        <w:t xml:space="preserve"> </w:t>
      </w:r>
      <w:r w:rsidRPr="00891FFD">
        <w:rPr>
          <w:rFonts w:hint="cs"/>
          <w:rtl/>
        </w:rPr>
        <w:t>و</w:t>
      </w:r>
      <w:r w:rsidRPr="00891FFD">
        <w:rPr>
          <w:rtl/>
        </w:rPr>
        <w:t>الأرضية في نطاق</w:t>
      </w:r>
      <w:r w:rsidRPr="00891FFD">
        <w:rPr>
          <w:rFonts w:hint="cs"/>
          <w:rtl/>
        </w:rPr>
        <w:t xml:space="preserve"> </w:t>
      </w:r>
      <w:r w:rsidRPr="00DC3B4F">
        <w:rPr>
          <w:rFonts w:hint="cs"/>
          <w:rtl/>
        </w:rPr>
        <w:t>التردد</w:t>
      </w:r>
      <w:r w:rsidRPr="00DC3B4F">
        <w:rPr>
          <w:rtl/>
        </w:rPr>
        <w:t xml:space="preserve"> </w:t>
      </w:r>
      <w:del w:id="20" w:author="Arabic-WW" w:date="2023-11-13T05:48:00Z">
        <w:r w:rsidRPr="00DC3B4F" w:rsidDel="0049181E">
          <w:rPr>
            <w:rtl/>
          </w:rPr>
          <w:delText xml:space="preserve">هذا </w:delText>
        </w:r>
      </w:del>
      <w:ins w:id="21" w:author="Arabic-WW" w:date="2023-11-13T05:48:00Z">
        <w:r w:rsidR="0049181E" w:rsidRPr="00DC3B4F">
          <w:rPr>
            <w:rFonts w:hint="cs"/>
            <w:rtl/>
          </w:rPr>
          <w:t>ذاك</w:t>
        </w:r>
        <w:r w:rsidR="0049181E" w:rsidRPr="00DC3B4F">
          <w:rPr>
            <w:rtl/>
          </w:rPr>
          <w:t xml:space="preserve"> </w:t>
        </w:r>
      </w:ins>
      <w:r w:rsidRPr="00DC3B4F">
        <w:rPr>
          <w:rtl/>
        </w:rPr>
        <w:t>وكذلك</w:t>
      </w:r>
      <w:r w:rsidRPr="00891FFD">
        <w:rPr>
          <w:rtl/>
        </w:rPr>
        <w:t xml:space="preserve"> الخدمات في نطاقات التردد المجاورة ودون التأثير سلباً على تلك الخدمات وتطورها في المستقبل، مع مراعاة أحكام التذييل </w:t>
      </w:r>
      <w:r w:rsidRPr="00F631EB">
        <w:rPr>
          <w:rStyle w:val="Appref"/>
          <w:b/>
          <w:bCs/>
        </w:rPr>
        <w:t>30B</w:t>
      </w:r>
      <w:r w:rsidRPr="00891FFD">
        <w:rPr>
          <w:rtl/>
        </w:rPr>
        <w:t xml:space="preserve"> (انظر أيضاً </w:t>
      </w:r>
      <w:r w:rsidRPr="00891FFD">
        <w:rPr>
          <w:rFonts w:hint="cs"/>
          <w:rtl/>
          <w:lang w:bidi="ar-SY"/>
        </w:rPr>
        <w:t xml:space="preserve">الفقرات </w:t>
      </w:r>
      <w:r w:rsidRPr="00891FFD">
        <w:rPr>
          <w:rtl/>
        </w:rPr>
        <w:t>من 1 إلى 5</w:t>
      </w:r>
      <w:r w:rsidRPr="00891FFD">
        <w:rPr>
          <w:rFonts w:hint="cs"/>
          <w:rtl/>
          <w:lang w:bidi="ar-SY"/>
        </w:rPr>
        <w:t xml:space="preserve"> من "</w:t>
      </w:r>
      <w:r w:rsidRPr="00891FFD">
        <w:rPr>
          <w:i/>
          <w:iCs/>
          <w:rtl/>
        </w:rPr>
        <w:t xml:space="preserve">يقرر </w:t>
      </w:r>
      <w:r w:rsidRPr="00891FFD">
        <w:rPr>
          <w:rFonts w:hint="cs"/>
          <w:i/>
          <w:iCs/>
          <w:rtl/>
        </w:rPr>
        <w:t>كذلك</w:t>
      </w:r>
      <w:r w:rsidRPr="00891FFD">
        <w:rPr>
          <w:rFonts w:hint="cs"/>
          <w:rtl/>
        </w:rPr>
        <w:t>"</w:t>
      </w:r>
      <w:r w:rsidRPr="00891FFD">
        <w:rPr>
          <w:rtl/>
        </w:rPr>
        <w:t xml:space="preserve"> بشأن المسؤوليات)؛</w:t>
      </w:r>
    </w:p>
    <w:p w14:paraId="573E30BA" w14:textId="77777777" w:rsidR="00B07198" w:rsidRPr="00891FFD" w:rsidRDefault="00B07198" w:rsidP="001F29D1">
      <w:pPr>
        <w:rPr>
          <w:rtl/>
        </w:rPr>
      </w:pPr>
      <w:r w:rsidRPr="00891FFD">
        <w:rPr>
          <w:rFonts w:hint="cs"/>
          <w:i/>
          <w:iCs/>
          <w:rtl/>
        </w:rPr>
        <w:t>ط</w:t>
      </w:r>
      <w:r w:rsidRPr="00891FFD">
        <w:rPr>
          <w:i/>
          <w:iCs/>
          <w:rtl/>
        </w:rPr>
        <w:t>)</w:t>
      </w:r>
      <w:r w:rsidRPr="00891FFD">
        <w:rPr>
          <w:rtl/>
        </w:rPr>
        <w:tab/>
      </w:r>
      <w:r w:rsidRPr="00131C15">
        <w:rPr>
          <w:spacing w:val="-4"/>
          <w:rtl/>
        </w:rPr>
        <w:t>أن نطاق</w:t>
      </w:r>
      <w:r w:rsidRPr="00131C15">
        <w:rPr>
          <w:rFonts w:hint="cs"/>
          <w:spacing w:val="-4"/>
          <w:rtl/>
        </w:rPr>
        <w:t>ي</w:t>
      </w:r>
      <w:r w:rsidRPr="00131C15">
        <w:rPr>
          <w:spacing w:val="-4"/>
          <w:rtl/>
        </w:rPr>
        <w:t xml:space="preserve"> التردد</w:t>
      </w:r>
      <w:r w:rsidRPr="00131C15">
        <w:rPr>
          <w:rFonts w:hint="cs"/>
          <w:spacing w:val="-4"/>
          <w:rtl/>
        </w:rPr>
        <w:t>،</w:t>
      </w:r>
      <w:r w:rsidRPr="00131C15">
        <w:rPr>
          <w:spacing w:val="-4"/>
          <w:rtl/>
        </w:rPr>
        <w:t xml:space="preserve"> في التذييل </w:t>
      </w:r>
      <w:r w:rsidRPr="00F631EB">
        <w:rPr>
          <w:rStyle w:val="Appref"/>
          <w:b/>
          <w:bCs/>
          <w:spacing w:val="-4"/>
        </w:rPr>
        <w:t>30B</w:t>
      </w:r>
      <w:r w:rsidRPr="00131C15">
        <w:rPr>
          <w:rFonts w:hint="cs"/>
          <w:spacing w:val="-4"/>
          <w:rtl/>
        </w:rPr>
        <w:t xml:space="preserve">، </w:t>
      </w:r>
      <w:r w:rsidRPr="00131C15">
        <w:rPr>
          <w:spacing w:val="-4"/>
          <w:rtl/>
        </w:rPr>
        <w:t xml:space="preserve">في اتجاه فضاء-أرض </w:t>
      </w:r>
      <w:r w:rsidRPr="00131C15">
        <w:rPr>
          <w:rFonts w:hint="cs"/>
          <w:spacing w:val="-4"/>
          <w:rtl/>
        </w:rPr>
        <w:t>مقابل</w:t>
      </w:r>
      <w:r w:rsidRPr="00131C15">
        <w:rPr>
          <w:spacing w:val="-4"/>
          <w:rtl/>
        </w:rPr>
        <w:t xml:space="preserve"> نطاق التردد </w:t>
      </w:r>
      <w:r w:rsidRPr="00131C15">
        <w:rPr>
          <w:spacing w:val="-4"/>
        </w:rPr>
        <w:t>GHz 13,25</w:t>
      </w:r>
      <w:r w:rsidRPr="00131C15">
        <w:rPr>
          <w:spacing w:val="-4"/>
        </w:rPr>
        <w:noBreakHyphen/>
        <w:t>12,75</w:t>
      </w:r>
      <w:r w:rsidRPr="00131C15">
        <w:rPr>
          <w:spacing w:val="-4"/>
          <w:rtl/>
        </w:rPr>
        <w:t xml:space="preserve"> (أرض-فضاء)</w:t>
      </w:r>
      <w:r w:rsidRPr="00131C15">
        <w:rPr>
          <w:rFonts w:hint="cs"/>
          <w:spacing w:val="-4"/>
          <w:rtl/>
        </w:rPr>
        <w:t xml:space="preserve"> هما </w:t>
      </w:r>
      <w:r w:rsidRPr="00131C15">
        <w:rPr>
          <w:spacing w:val="-4"/>
        </w:rPr>
        <w:t>GHz 10,95</w:t>
      </w:r>
      <w:r w:rsidRPr="00131C15">
        <w:rPr>
          <w:spacing w:val="-4"/>
        </w:rPr>
        <w:noBreakHyphen/>
        <w:t>10,7</w:t>
      </w:r>
      <w:r w:rsidRPr="00131C15">
        <w:rPr>
          <w:spacing w:val="-4"/>
          <w:rtl/>
        </w:rPr>
        <w:t xml:space="preserve"> و</w:t>
      </w:r>
      <w:r w:rsidRPr="00131C15">
        <w:rPr>
          <w:spacing w:val="-4"/>
        </w:rPr>
        <w:t>GHz 11,45</w:t>
      </w:r>
      <w:r w:rsidRPr="00131C15">
        <w:rPr>
          <w:spacing w:val="-4"/>
        </w:rPr>
        <w:noBreakHyphen/>
        <w:t>11,2</w:t>
      </w:r>
      <w:r w:rsidRPr="00131C15">
        <w:rPr>
          <w:spacing w:val="-4"/>
          <w:rtl/>
        </w:rPr>
        <w:t xml:space="preserve">، </w:t>
      </w:r>
      <w:r w:rsidRPr="00131C15">
        <w:rPr>
          <w:rFonts w:hint="cs"/>
          <w:spacing w:val="-4"/>
          <w:rtl/>
        </w:rPr>
        <w:t>واللذين</w:t>
      </w:r>
      <w:r w:rsidRPr="00131C15">
        <w:rPr>
          <w:spacing w:val="-4"/>
          <w:rtl/>
        </w:rPr>
        <w:t xml:space="preserve"> يمكن أن تستخدمه</w:t>
      </w:r>
      <w:r w:rsidRPr="00131C15">
        <w:rPr>
          <w:rFonts w:hint="cs"/>
          <w:spacing w:val="-4"/>
          <w:rtl/>
        </w:rPr>
        <w:t>م</w:t>
      </w:r>
      <w:r w:rsidRPr="00131C15">
        <w:rPr>
          <w:spacing w:val="-4"/>
          <w:rtl/>
        </w:rPr>
        <w:t>ا المحطات</w:t>
      </w:r>
      <w:r w:rsidRPr="00131C15">
        <w:rPr>
          <w:rFonts w:hint="cs"/>
          <w:spacing w:val="-4"/>
          <w:rtl/>
        </w:rPr>
        <w:t xml:space="preserve"> </w:t>
      </w:r>
      <w:r w:rsidRPr="00131C15">
        <w:rPr>
          <w:spacing w:val="-4"/>
        </w:rPr>
        <w:t>A</w:t>
      </w:r>
      <w:r w:rsidRPr="00131C15">
        <w:rPr>
          <w:spacing w:val="-4"/>
        </w:rPr>
        <w:noBreakHyphen/>
        <w:t>ESIM</w:t>
      </w:r>
      <w:r w:rsidRPr="00131C15">
        <w:rPr>
          <w:rFonts w:hint="cs"/>
          <w:spacing w:val="-4"/>
          <w:rtl/>
          <w:lang w:bidi="ar-EG"/>
        </w:rPr>
        <w:t xml:space="preserve"> و</w:t>
      </w:r>
      <w:r w:rsidRPr="00131C15">
        <w:rPr>
          <w:spacing w:val="-4"/>
          <w:lang w:val="en-CA" w:bidi="ar-EG"/>
        </w:rPr>
        <w:t>M</w:t>
      </w:r>
      <w:r w:rsidRPr="00131C15">
        <w:rPr>
          <w:spacing w:val="-4"/>
          <w:lang w:val="en-CA" w:bidi="ar-EG"/>
        </w:rPr>
        <w:noBreakHyphen/>
        <w:t>ESIM</w:t>
      </w:r>
      <w:r w:rsidRPr="00131C15">
        <w:rPr>
          <w:spacing w:val="-4"/>
          <w:rtl/>
        </w:rPr>
        <w:t xml:space="preserve">، بشرط عدم المطالبة بالحماية من الخدمات والتطبيقات الأخرى للخدمة الثابتة الساتلية وكذلك خدمات الاتصالات الراديوية الأخرى </w:t>
      </w:r>
      <w:r w:rsidRPr="00131C15">
        <w:rPr>
          <w:rFonts w:hint="cs"/>
          <w:spacing w:val="-4"/>
          <w:rtl/>
        </w:rPr>
        <w:t>الموزع لها</w:t>
      </w:r>
      <w:r w:rsidRPr="00131C15">
        <w:rPr>
          <w:spacing w:val="-4"/>
          <w:rtl/>
        </w:rPr>
        <w:t xml:space="preserve"> نطاق التردد؛</w:t>
      </w:r>
    </w:p>
    <w:p w14:paraId="07E0400B" w14:textId="77777777" w:rsidR="00B07198" w:rsidRPr="00891FFD" w:rsidRDefault="00B07198" w:rsidP="001F29D1">
      <w:pPr>
        <w:rPr>
          <w:rtl/>
        </w:rPr>
      </w:pPr>
      <w:r w:rsidRPr="00891FFD">
        <w:rPr>
          <w:i/>
          <w:iCs/>
          <w:rtl/>
        </w:rPr>
        <w:t>ي)</w:t>
      </w:r>
      <w:r w:rsidRPr="00891FFD">
        <w:rPr>
          <w:rtl/>
        </w:rPr>
        <w:tab/>
        <w:t xml:space="preserve">أنه </w:t>
      </w:r>
      <w:r w:rsidRPr="00891FFD">
        <w:rPr>
          <w:rFonts w:hint="cs"/>
          <w:rtl/>
        </w:rPr>
        <w:t>ليس هناك من</w:t>
      </w:r>
      <w:r w:rsidRPr="00891FFD">
        <w:rPr>
          <w:rtl/>
        </w:rPr>
        <w:t xml:space="preserve"> معلومات متاحة للجمهور عن اتفاقات التنسيق </w:t>
      </w:r>
      <w:r w:rsidRPr="00891FFD">
        <w:rPr>
          <w:rFonts w:hint="cs"/>
          <w:rtl/>
        </w:rPr>
        <w:t>المعقودة</w:t>
      </w:r>
      <w:r w:rsidRPr="00891FFD">
        <w:rPr>
          <w:rtl/>
        </w:rPr>
        <w:t xml:space="preserve"> بين الإدارات فيما يتعلق بالشبكات الساتلية</w:t>
      </w:r>
      <w:r w:rsidRPr="00891FFD">
        <w:rPr>
          <w:rFonts w:hint="eastAsia"/>
          <w:rtl/>
        </w:rPr>
        <w:t> </w:t>
      </w:r>
      <w:r w:rsidRPr="00891FFD">
        <w:t>GSO</w:t>
      </w:r>
      <w:r w:rsidRPr="00891FFD">
        <w:rPr>
          <w:rFonts w:hint="cs"/>
          <w:rtl/>
        </w:rPr>
        <w:t xml:space="preserve"> في الخدمة</w:t>
      </w:r>
      <w:r w:rsidRPr="00891FFD">
        <w:rPr>
          <w:rtl/>
        </w:rPr>
        <w:t xml:space="preserve"> </w:t>
      </w:r>
      <w:r w:rsidRPr="00891FFD">
        <w:t>FSS</w:t>
      </w:r>
      <w:r w:rsidRPr="00891FFD">
        <w:rPr>
          <w:rtl/>
        </w:rPr>
        <w:t xml:space="preserve"> </w:t>
      </w:r>
      <w:r w:rsidRPr="00891FFD">
        <w:rPr>
          <w:rFonts w:hint="cs"/>
          <w:rtl/>
        </w:rPr>
        <w:t>سوى</w:t>
      </w:r>
      <w:r w:rsidRPr="00891FFD">
        <w:rPr>
          <w:rtl/>
        </w:rPr>
        <w:t xml:space="preserve"> ما إذا كان التنسيق قد اكتمل</w:t>
      </w:r>
      <w:r w:rsidRPr="00891FFD">
        <w:rPr>
          <w:rFonts w:hint="cs"/>
          <w:rtl/>
        </w:rPr>
        <w:t xml:space="preserve"> أم لا</w:t>
      </w:r>
      <w:r w:rsidRPr="00891FFD">
        <w:rPr>
          <w:rtl/>
        </w:rPr>
        <w:t xml:space="preserve">، </w:t>
      </w:r>
      <w:r w:rsidRPr="00891FFD">
        <w:rPr>
          <w:rFonts w:hint="cs"/>
          <w:rtl/>
        </w:rPr>
        <w:t>وهو ما يتلقاه وي</w:t>
      </w:r>
      <w:r w:rsidRPr="00891FFD">
        <w:rPr>
          <w:rtl/>
        </w:rPr>
        <w:t>نشره</w:t>
      </w:r>
      <w:r w:rsidRPr="00891FFD">
        <w:rPr>
          <w:rFonts w:hint="cs"/>
          <w:rtl/>
        </w:rPr>
        <w:t xml:space="preserve"> </w:t>
      </w:r>
      <w:r w:rsidRPr="00891FFD">
        <w:rPr>
          <w:rtl/>
        </w:rPr>
        <w:t>مكتب الاتصالات الراديوية</w:t>
      </w:r>
      <w:r w:rsidRPr="00891FFD">
        <w:rPr>
          <w:rFonts w:hint="cs"/>
          <w:rtl/>
        </w:rPr>
        <w:t> </w:t>
      </w:r>
      <w:r w:rsidRPr="00891FFD">
        <w:t>(BR)</w:t>
      </w:r>
      <w:r w:rsidRPr="00891FFD">
        <w:rPr>
          <w:rtl/>
        </w:rPr>
        <w:t>؛</w:t>
      </w:r>
    </w:p>
    <w:p w14:paraId="41058BC3" w14:textId="77777777" w:rsidR="00B07198" w:rsidRPr="00891FFD" w:rsidRDefault="00B07198" w:rsidP="001F29D1">
      <w:pPr>
        <w:rPr>
          <w:rtl/>
        </w:rPr>
      </w:pPr>
      <w:r w:rsidRPr="00891FFD">
        <w:rPr>
          <w:i/>
          <w:iCs/>
          <w:rtl/>
        </w:rPr>
        <w:t>ك)</w:t>
      </w:r>
      <w:r w:rsidRPr="00891FFD">
        <w:rPr>
          <w:rtl/>
        </w:rPr>
        <w:tab/>
        <w:t xml:space="preserve">أن تشغيل </w:t>
      </w:r>
      <w:r w:rsidRPr="00891FFD">
        <w:rPr>
          <w:rFonts w:hint="cs"/>
          <w:rtl/>
        </w:rPr>
        <w:t>ال</w:t>
      </w:r>
      <w:r w:rsidRPr="00891FFD">
        <w:rPr>
          <w:rtl/>
        </w:rPr>
        <w:t xml:space="preserve">محطات </w:t>
      </w:r>
      <w:r w:rsidRPr="00891FFD">
        <w:t>A-ESIM</w:t>
      </w:r>
      <w:r w:rsidRPr="00891FFD">
        <w:rPr>
          <w:rtl/>
        </w:rPr>
        <w:t xml:space="preserve"> و</w:t>
      </w:r>
      <w:r w:rsidRPr="00891FFD">
        <w:t>M-ESIM</w:t>
      </w:r>
      <w:r w:rsidRPr="00891FFD">
        <w:rPr>
          <w:rtl/>
        </w:rPr>
        <w:t xml:space="preserve"> يتطلب إنشاء واحد أو أكثر من مرافق المحطات الأرضية للبوابة في</w:t>
      </w:r>
      <w:r w:rsidRPr="00891FFD">
        <w:rPr>
          <w:rFonts w:hint="cs"/>
          <w:rtl/>
        </w:rPr>
        <w:t> </w:t>
      </w:r>
      <w:r w:rsidRPr="00891FFD">
        <w:rPr>
          <w:rtl/>
        </w:rPr>
        <w:t xml:space="preserve">بلد واحد أو عدة </w:t>
      </w:r>
      <w:r w:rsidRPr="00891FFD">
        <w:rPr>
          <w:rFonts w:hint="cs"/>
          <w:rtl/>
        </w:rPr>
        <w:t>بلدان</w:t>
      </w:r>
      <w:r w:rsidRPr="00891FFD">
        <w:rPr>
          <w:rtl/>
        </w:rPr>
        <w:t xml:space="preserve"> داخل منطقة خدمة الشبكة الساتلية المرتبطة والمرخص</w:t>
      </w:r>
      <w:r w:rsidRPr="00891FFD">
        <w:rPr>
          <w:rFonts w:hint="cs"/>
          <w:rtl/>
        </w:rPr>
        <w:t xml:space="preserve"> لها</w:t>
      </w:r>
      <w:r w:rsidRPr="00891FFD">
        <w:rPr>
          <w:rtl/>
        </w:rPr>
        <w:t xml:space="preserve"> من </w:t>
      </w:r>
      <w:r w:rsidRPr="00891FFD">
        <w:rPr>
          <w:rFonts w:hint="cs"/>
          <w:rtl/>
        </w:rPr>
        <w:t>جانب</w:t>
      </w:r>
      <w:r w:rsidRPr="00891FFD">
        <w:rPr>
          <w:rtl/>
        </w:rPr>
        <w:t xml:space="preserve"> الإدارة في </w:t>
      </w:r>
      <w:r w:rsidRPr="00891FFD">
        <w:rPr>
          <w:rFonts w:hint="cs"/>
          <w:rtl/>
        </w:rPr>
        <w:t>الأراضي</w:t>
      </w:r>
      <w:r w:rsidRPr="00891FFD">
        <w:rPr>
          <w:rtl/>
        </w:rPr>
        <w:t xml:space="preserve"> </w:t>
      </w:r>
      <w:r w:rsidRPr="00891FFD">
        <w:rPr>
          <w:rFonts w:hint="cs"/>
          <w:rtl/>
        </w:rPr>
        <w:t>التي</w:t>
      </w:r>
      <w:r w:rsidRPr="00891FFD">
        <w:rPr>
          <w:rtl/>
        </w:rPr>
        <w:t xml:space="preserve"> تقع</w:t>
      </w:r>
      <w:r w:rsidRPr="00891FFD">
        <w:rPr>
          <w:rFonts w:hint="cs"/>
          <w:rtl/>
        </w:rPr>
        <w:t xml:space="preserve"> فيها</w:t>
      </w:r>
      <w:r w:rsidRPr="00891FFD">
        <w:rPr>
          <w:rtl/>
        </w:rPr>
        <w:t xml:space="preserve"> هذه المحطات</w:t>
      </w:r>
      <w:r w:rsidRPr="00891FFD">
        <w:rPr>
          <w:rFonts w:hint="cs"/>
          <w:rtl/>
        </w:rPr>
        <w:t> </w:t>
      </w:r>
      <w:r w:rsidRPr="00891FFD">
        <w:rPr>
          <w:rtl/>
        </w:rPr>
        <w:t>الأرضية،</w:t>
      </w:r>
    </w:p>
    <w:p w14:paraId="0CCF804D" w14:textId="77777777" w:rsidR="00B07198" w:rsidRPr="00891FFD" w:rsidRDefault="00B07198" w:rsidP="00F91337">
      <w:pPr>
        <w:pStyle w:val="Call"/>
        <w:rPr>
          <w:rtl/>
        </w:rPr>
      </w:pPr>
      <w:r w:rsidRPr="00891FFD">
        <w:rPr>
          <w:rFonts w:hint="cs"/>
          <w:rtl/>
        </w:rPr>
        <w:t>و</w:t>
      </w:r>
      <w:r w:rsidRPr="00891FFD">
        <w:rPr>
          <w:rtl/>
        </w:rPr>
        <w:t>إذ يضع في اعتباره</w:t>
      </w:r>
      <w:r w:rsidRPr="00891FFD">
        <w:rPr>
          <w:rFonts w:hint="cs"/>
          <w:rtl/>
        </w:rPr>
        <w:t xml:space="preserve"> كذلك</w:t>
      </w:r>
    </w:p>
    <w:p w14:paraId="0F79AFE4" w14:textId="77777777" w:rsidR="00B07198" w:rsidRPr="00891FFD" w:rsidRDefault="00B07198" w:rsidP="00F91337">
      <w:pPr>
        <w:rPr>
          <w:rtl/>
        </w:rPr>
      </w:pPr>
      <w:r w:rsidRPr="00891FFD">
        <w:rPr>
          <w:rFonts w:hint="eastAsia"/>
          <w:i/>
          <w:iCs/>
          <w:rtl/>
        </w:rPr>
        <w:t> </w:t>
      </w:r>
      <w:r w:rsidRPr="00891FFD">
        <w:rPr>
          <w:rFonts w:hint="cs"/>
          <w:i/>
          <w:iCs/>
          <w:rtl/>
        </w:rPr>
        <w:t>أ )</w:t>
      </w:r>
      <w:r w:rsidRPr="00891FFD">
        <w:rPr>
          <w:rtl/>
        </w:rPr>
        <w:tab/>
        <w:t xml:space="preserve">أن </w:t>
      </w:r>
      <w:r w:rsidRPr="00891FFD">
        <w:rPr>
          <w:rFonts w:hint="cs"/>
          <w:rtl/>
        </w:rPr>
        <w:t>ال</w:t>
      </w:r>
      <w:r w:rsidRPr="00891FFD">
        <w:rPr>
          <w:rtl/>
        </w:rPr>
        <w:t xml:space="preserve">محطات </w:t>
      </w:r>
      <w:r w:rsidRPr="00891FFD">
        <w:t>A-ESIM</w:t>
      </w:r>
      <w:r w:rsidRPr="00891FFD">
        <w:rPr>
          <w:rtl/>
        </w:rPr>
        <w:t xml:space="preserve"> و</w:t>
      </w:r>
      <w:r w:rsidRPr="00891FFD">
        <w:t>M-ESIM</w:t>
      </w:r>
      <w:r w:rsidRPr="00891FFD">
        <w:rPr>
          <w:rtl/>
        </w:rPr>
        <w:t xml:space="preserve"> التي تعمل ضمن منطقة الخدمة المتفق عليها </w:t>
      </w:r>
      <w:r w:rsidRPr="00891FFD">
        <w:rPr>
          <w:rFonts w:hint="eastAsia"/>
          <w:rtl/>
        </w:rPr>
        <w:t>للشبكة</w:t>
      </w:r>
      <w:r w:rsidRPr="00891FFD">
        <w:rPr>
          <w:rtl/>
        </w:rPr>
        <w:t xml:space="preserve"> الساتلية التي تتواصل معها قد توفر الخدمة داخل المناطق الخاضعة لولاية إدارات متعددة؛</w:t>
      </w:r>
    </w:p>
    <w:p w14:paraId="4A5D6DDB" w14:textId="77777777" w:rsidR="00B07198" w:rsidRPr="00891FFD" w:rsidRDefault="00B07198" w:rsidP="00F91337">
      <w:pPr>
        <w:rPr>
          <w:rtl/>
        </w:rPr>
      </w:pPr>
      <w:r w:rsidRPr="00891FFD">
        <w:rPr>
          <w:rFonts w:hint="cs"/>
          <w:i/>
          <w:iCs/>
          <w:rtl/>
        </w:rPr>
        <w:t>ب)</w:t>
      </w:r>
      <w:r w:rsidRPr="00891FFD">
        <w:rPr>
          <w:rtl/>
        </w:rPr>
        <w:tab/>
        <w:t xml:space="preserve">أن تشغيل المحطات </w:t>
      </w:r>
      <w:r w:rsidRPr="00891FFD">
        <w:t>ESIM</w:t>
      </w:r>
      <w:r w:rsidRPr="00891FFD">
        <w:rPr>
          <w:rtl/>
        </w:rPr>
        <w:t xml:space="preserve">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الإدارات/البلدان المذكورة </w:t>
      </w:r>
      <w:r w:rsidRPr="00891FFD">
        <w:rPr>
          <w:rFonts w:hint="cs"/>
          <w:rtl/>
        </w:rPr>
        <w:t>في الفقرة</w:t>
      </w:r>
      <w:r w:rsidRPr="00891FFD">
        <w:rPr>
          <w:rtl/>
        </w:rPr>
        <w:t xml:space="preserve"> </w:t>
      </w:r>
      <w:r w:rsidRPr="00891FFD">
        <w:rPr>
          <w:i/>
          <w:iCs/>
          <w:rtl/>
        </w:rPr>
        <w:t>أ)</w:t>
      </w:r>
      <w:r w:rsidRPr="00891FFD">
        <w:rPr>
          <w:rFonts w:hint="cs"/>
          <w:rtl/>
        </w:rPr>
        <w:t xml:space="preserve"> من "</w:t>
      </w:r>
      <w:r w:rsidRPr="00891FFD">
        <w:rPr>
          <w:rFonts w:hint="cs"/>
          <w:i/>
          <w:iCs/>
          <w:rtl/>
        </w:rPr>
        <w:t>وإذ</w:t>
      </w:r>
      <w:r w:rsidRPr="00891FFD">
        <w:rPr>
          <w:rFonts w:hint="eastAsia"/>
          <w:i/>
          <w:iCs/>
          <w:rtl/>
        </w:rPr>
        <w:t> </w:t>
      </w:r>
      <w:r w:rsidRPr="00891FFD">
        <w:rPr>
          <w:rFonts w:hint="cs"/>
          <w:i/>
          <w:iCs/>
          <w:rtl/>
        </w:rPr>
        <w:t>يضع</w:t>
      </w:r>
      <w:r w:rsidRPr="00891FFD">
        <w:rPr>
          <w:rFonts w:hint="eastAsia"/>
          <w:i/>
          <w:iCs/>
          <w:rtl/>
        </w:rPr>
        <w:t> </w:t>
      </w:r>
      <w:r w:rsidRPr="00891FFD">
        <w:rPr>
          <w:rFonts w:hint="cs"/>
          <w:i/>
          <w:iCs/>
          <w:rtl/>
        </w:rPr>
        <w:t>في</w:t>
      </w:r>
      <w:r w:rsidRPr="00891FFD">
        <w:rPr>
          <w:rFonts w:hint="eastAsia"/>
          <w:i/>
          <w:iCs/>
          <w:rtl/>
        </w:rPr>
        <w:t> </w:t>
      </w:r>
      <w:r w:rsidRPr="00891FFD">
        <w:rPr>
          <w:rFonts w:hint="cs"/>
          <w:i/>
          <w:iCs/>
          <w:rtl/>
        </w:rPr>
        <w:t>اعتباره كذلك</w:t>
      </w:r>
      <w:r w:rsidRPr="00891FFD">
        <w:rPr>
          <w:rFonts w:hint="cs"/>
          <w:rtl/>
        </w:rPr>
        <w:t>"</w:t>
      </w:r>
      <w:r w:rsidRPr="00891FFD">
        <w:rPr>
          <w:rFonts w:hint="cs"/>
          <w:i/>
          <w:iCs/>
          <w:rtl/>
        </w:rPr>
        <w:t xml:space="preserve"> </w:t>
      </w:r>
      <w:r w:rsidRPr="00891FFD">
        <w:rPr>
          <w:rtl/>
        </w:rPr>
        <w:t>أعلاه يخضع للحصول على ترخيص من تلك الإدارات،</w:t>
      </w:r>
    </w:p>
    <w:p w14:paraId="7D4C54F4" w14:textId="77777777" w:rsidR="00B07198" w:rsidRPr="00891FFD" w:rsidRDefault="00B07198" w:rsidP="00F91337">
      <w:pPr>
        <w:pStyle w:val="Call"/>
        <w:rPr>
          <w:rtl/>
        </w:rPr>
      </w:pPr>
      <w:r w:rsidRPr="00891FFD">
        <w:rPr>
          <w:rFonts w:hint="cs"/>
          <w:rtl/>
        </w:rPr>
        <w:t>وإذ يدرك</w:t>
      </w:r>
    </w:p>
    <w:p w14:paraId="74641225" w14:textId="77777777" w:rsidR="00B07198" w:rsidRPr="00891FFD" w:rsidRDefault="00B07198" w:rsidP="00F91337">
      <w:pPr>
        <w:rPr>
          <w:spacing w:val="-2"/>
          <w:rtl/>
          <w:lang w:bidi="ar-SY"/>
        </w:rPr>
      </w:pPr>
      <w:r w:rsidRPr="00891FFD">
        <w:rPr>
          <w:rFonts w:hint="eastAsia"/>
          <w:i/>
          <w:iCs/>
          <w:spacing w:val="-2"/>
          <w:rtl/>
        </w:rPr>
        <w:t> </w:t>
      </w:r>
      <w:r w:rsidRPr="00891FFD">
        <w:rPr>
          <w:rFonts w:hint="cs"/>
          <w:i/>
          <w:iCs/>
          <w:spacing w:val="-2"/>
          <w:rtl/>
        </w:rPr>
        <w:t>أ )</w:t>
      </w:r>
      <w:r w:rsidRPr="00891FFD">
        <w:rPr>
          <w:spacing w:val="-2"/>
          <w:rtl/>
        </w:rPr>
        <w:tab/>
        <w:t xml:space="preserve">أن المادة </w:t>
      </w:r>
      <w:r w:rsidRPr="00DC3B4F">
        <w:rPr>
          <w:spacing w:val="-2"/>
          <w:rtl/>
        </w:rPr>
        <w:t xml:space="preserve">44 </w:t>
      </w:r>
      <w:r w:rsidRPr="00891FFD">
        <w:rPr>
          <w:spacing w:val="-2"/>
          <w:rtl/>
        </w:rPr>
        <w:t>من دستور الاتحاد الدولي للاتصالات تحتوي على المبادئ الأساسية لاستخدام طيف الترددات الراديوية والمدار</w:t>
      </w:r>
      <w:r w:rsidRPr="00891FFD">
        <w:rPr>
          <w:rFonts w:hint="cs"/>
          <w:spacing w:val="-2"/>
          <w:rtl/>
        </w:rPr>
        <w:t>ات الساتلية</w:t>
      </w:r>
      <w:r w:rsidRPr="00891FFD">
        <w:rPr>
          <w:spacing w:val="-2"/>
          <w:rtl/>
        </w:rPr>
        <w:t xml:space="preserve"> المستقر</w:t>
      </w:r>
      <w:r w:rsidRPr="00891FFD">
        <w:rPr>
          <w:rFonts w:hint="cs"/>
          <w:spacing w:val="-2"/>
          <w:rtl/>
        </w:rPr>
        <w:t>ة</w:t>
      </w:r>
      <w:r w:rsidRPr="00891FFD">
        <w:rPr>
          <w:spacing w:val="-2"/>
          <w:rtl/>
        </w:rPr>
        <w:t xml:space="preserve"> بالنسبة إلى الأرض</w:t>
      </w:r>
      <w:r w:rsidRPr="00891FFD">
        <w:rPr>
          <w:rFonts w:hint="cs"/>
          <w:spacing w:val="-2"/>
          <w:rtl/>
        </w:rPr>
        <w:t xml:space="preserve"> (</w:t>
      </w:r>
      <w:r w:rsidRPr="00891FFD">
        <w:rPr>
          <w:spacing w:val="-2"/>
        </w:rPr>
        <w:t>GSO</w:t>
      </w:r>
      <w:r w:rsidRPr="00891FFD">
        <w:rPr>
          <w:rFonts w:hint="cs"/>
          <w:spacing w:val="-2"/>
          <w:rtl/>
        </w:rPr>
        <w:t>)</w:t>
      </w:r>
      <w:r w:rsidRPr="00891FFD">
        <w:rPr>
          <w:spacing w:val="-2"/>
          <w:rtl/>
        </w:rPr>
        <w:t xml:space="preserve"> والمدارات الساتلية الأخرى، مع مراعاة احتياجات البلدان النامية؛</w:t>
      </w:r>
    </w:p>
    <w:p w14:paraId="3E18F8DF" w14:textId="77777777" w:rsidR="00B07198" w:rsidRPr="00891FFD" w:rsidRDefault="00B07198" w:rsidP="00F91337">
      <w:pPr>
        <w:rPr>
          <w:rtl/>
        </w:rPr>
      </w:pPr>
      <w:r w:rsidRPr="00891FFD">
        <w:rPr>
          <w:rFonts w:hint="cs"/>
          <w:i/>
          <w:iCs/>
          <w:rtl/>
        </w:rPr>
        <w:t>ب)</w:t>
      </w:r>
      <w:r w:rsidRPr="00891FFD">
        <w:rPr>
          <w:rtl/>
        </w:rPr>
        <w:tab/>
        <w:t xml:space="preserve">أن الإدارات التي تعتزم الترخيص للمحطات </w:t>
      </w:r>
      <w:r w:rsidRPr="00891FFD">
        <w:t>A-ESIM</w:t>
      </w:r>
      <w:r w:rsidRPr="00891FFD">
        <w:rPr>
          <w:rtl/>
        </w:rPr>
        <w:t xml:space="preserve"> و</w:t>
      </w:r>
      <w:r w:rsidRPr="00891FFD">
        <w:t>M-ESIM</w:t>
      </w:r>
      <w:r w:rsidRPr="00891FFD">
        <w:rPr>
          <w:rtl/>
        </w:rPr>
        <w:t>، عند وضع قواعد الترخيص الوطنية، قد تنظر في اعتماد إجراءات إدارة التداخل و/أو تدابير تخفيف أخرى غير تلك الواردة في هذا القرار؛</w:t>
      </w:r>
    </w:p>
    <w:p w14:paraId="5F105E59" w14:textId="77777777" w:rsidR="00B07198" w:rsidRPr="00891FFD" w:rsidRDefault="00B07198" w:rsidP="00F91337">
      <w:pPr>
        <w:rPr>
          <w:rtl/>
        </w:rPr>
      </w:pPr>
      <w:r w:rsidRPr="00891FFD">
        <w:rPr>
          <w:i/>
          <w:iCs/>
          <w:rtl/>
        </w:rPr>
        <w:t>ج)</w:t>
      </w:r>
      <w:r w:rsidRPr="00891FFD">
        <w:rPr>
          <w:rtl/>
        </w:rPr>
        <w:t xml:space="preserve"> </w:t>
      </w:r>
      <w:r w:rsidRPr="00891FFD">
        <w:rPr>
          <w:rtl/>
        </w:rPr>
        <w:tab/>
        <w:t xml:space="preserve">أنه وفقاً للفقرة ذات الصلة في التذييل </w:t>
      </w:r>
      <w:r w:rsidRPr="00F631EB">
        <w:rPr>
          <w:rStyle w:val="Appref"/>
          <w:b/>
          <w:bCs/>
        </w:rPr>
        <w:t>30B</w:t>
      </w:r>
      <w:r w:rsidRPr="00891FFD">
        <w:rPr>
          <w:rtl/>
        </w:rPr>
        <w:t xml:space="preserve">، فإن تشغيل المحطات </w:t>
      </w:r>
      <w:r w:rsidRPr="00891FFD">
        <w:rPr>
          <w:lang w:eastAsia="zh-CN"/>
        </w:rPr>
        <w:t>ESIM</w:t>
      </w:r>
      <w:r w:rsidRPr="00891FFD">
        <w:rPr>
          <w:rtl/>
        </w:rPr>
        <w:t xml:space="preserve"> في نطاق التردد</w:t>
      </w:r>
      <w:r w:rsidRPr="00891FFD">
        <w:rPr>
          <w:rFonts w:hint="cs"/>
          <w:rtl/>
          <w:lang w:bidi="ar-SY"/>
        </w:rPr>
        <w:t xml:space="preserve"> </w:t>
      </w:r>
      <w:r w:rsidRPr="00891FFD">
        <w:t>GHz 13,25</w:t>
      </w:r>
      <w:r w:rsidRPr="00891FFD">
        <w:noBreakHyphen/>
        <w:t>12,75</w:t>
      </w:r>
      <w:r w:rsidRPr="00891FFD">
        <w:rPr>
          <w:rtl/>
        </w:rPr>
        <w:t xml:space="preserve"> </w:t>
      </w:r>
      <w:r w:rsidRPr="00891FFD">
        <w:rPr>
          <w:rFonts w:hint="cs"/>
          <w:rtl/>
        </w:rPr>
        <w:t>لا</w:t>
      </w:r>
      <w:r w:rsidRPr="00891FFD">
        <w:rPr>
          <w:rFonts w:hint="eastAsia"/>
          <w:rtl/>
        </w:rPr>
        <w:t> </w:t>
      </w:r>
      <w:r w:rsidRPr="00891FFD">
        <w:rPr>
          <w:rFonts w:hint="cs"/>
          <w:rtl/>
        </w:rPr>
        <w:t xml:space="preserve">يمكن أن </w:t>
      </w:r>
      <w:r w:rsidRPr="00891FFD">
        <w:rPr>
          <w:rtl/>
        </w:rPr>
        <w:t xml:space="preserve">يقع </w:t>
      </w:r>
      <w:r w:rsidRPr="00891FFD">
        <w:rPr>
          <w:rFonts w:hint="cs"/>
          <w:rtl/>
        </w:rPr>
        <w:t xml:space="preserve">إلا </w:t>
      </w:r>
      <w:r w:rsidRPr="00891FFD">
        <w:rPr>
          <w:rtl/>
        </w:rPr>
        <w:t>ضمن منطقة الخدمة لشبكة</w:t>
      </w:r>
      <w:r w:rsidRPr="00891FFD">
        <w:rPr>
          <w:rFonts w:hint="cs"/>
          <w:rtl/>
        </w:rPr>
        <w:t xml:space="preserve"> في</w:t>
      </w:r>
      <w:r w:rsidRPr="00891FFD">
        <w:rPr>
          <w:rtl/>
        </w:rPr>
        <w:t xml:space="preserve"> التذييل </w:t>
      </w:r>
      <w:r w:rsidRPr="00F631EB">
        <w:rPr>
          <w:rStyle w:val="Appref"/>
          <w:b/>
          <w:bCs/>
        </w:rPr>
        <w:t>30B</w:t>
      </w:r>
      <w:r w:rsidRPr="00891FFD">
        <w:rPr>
          <w:rtl/>
        </w:rPr>
        <w:t xml:space="preserve"> تم الحصول على اتفاق صريح بشأنها</w:t>
      </w:r>
      <w:r w:rsidRPr="00891FFD">
        <w:rPr>
          <w:rFonts w:hint="cs"/>
          <w:rtl/>
        </w:rPr>
        <w:t xml:space="preserve"> </w:t>
      </w:r>
      <w:r w:rsidRPr="00891FFD">
        <w:rPr>
          <w:color w:val="000000"/>
          <w:rtl/>
        </w:rPr>
        <w:t>من الإدارة التي تقع أراضيها كلياً أو جزئياً في منطقة الخدمة هذه</w:t>
      </w:r>
      <w:r w:rsidRPr="00891FFD">
        <w:rPr>
          <w:rtl/>
        </w:rPr>
        <w:t>؛</w:t>
      </w:r>
    </w:p>
    <w:p w14:paraId="12006649" w14:textId="345B0480" w:rsidR="00B07198" w:rsidRPr="00891FFD" w:rsidRDefault="00B07198" w:rsidP="00F91337">
      <w:pPr>
        <w:rPr>
          <w:rtl/>
          <w:lang w:val="fr-FR" w:bidi="ar-SY"/>
        </w:rPr>
      </w:pPr>
      <w:r w:rsidRPr="00891FFD">
        <w:rPr>
          <w:i/>
          <w:iCs/>
          <w:rtl/>
        </w:rPr>
        <w:t>ج</w:t>
      </w:r>
      <w:r w:rsidRPr="00891FFD">
        <w:rPr>
          <w:rFonts w:hint="cs"/>
          <w:i/>
          <w:iCs/>
          <w:rtl/>
        </w:rPr>
        <w:t> </w:t>
      </w:r>
      <w:r w:rsidRPr="00891FFD">
        <w:rPr>
          <w:i/>
          <w:iCs/>
          <w:rtl/>
        </w:rPr>
        <w:t>مكرر</w:t>
      </w:r>
      <w:r w:rsidRPr="00891FFD">
        <w:rPr>
          <w:rFonts w:hint="cs"/>
          <w:i/>
          <w:iCs/>
          <w:rtl/>
        </w:rPr>
        <w:t>اً</w:t>
      </w:r>
      <w:r w:rsidRPr="00891FFD">
        <w:rPr>
          <w:i/>
          <w:iCs/>
          <w:rtl/>
        </w:rPr>
        <w:t>)</w:t>
      </w:r>
      <w:r w:rsidRPr="00891FFD">
        <w:rPr>
          <w:rtl/>
        </w:rPr>
        <w:tab/>
        <w:t xml:space="preserve">أن الفقرة </w:t>
      </w:r>
      <w:r w:rsidRPr="00891FFD">
        <w:rPr>
          <w:rFonts w:hint="cs"/>
          <w:rtl/>
        </w:rPr>
        <w:t>16.6</w:t>
      </w:r>
      <w:r w:rsidRPr="00891FFD">
        <w:rPr>
          <w:rtl/>
        </w:rPr>
        <w:t xml:space="preserve"> من المادة </w:t>
      </w:r>
      <w:r w:rsidRPr="00DC3B4F">
        <w:rPr>
          <w:rtl/>
        </w:rPr>
        <w:t>6</w:t>
      </w:r>
      <w:r w:rsidRPr="00891FFD">
        <w:rPr>
          <w:rtl/>
        </w:rPr>
        <w:t xml:space="preserve"> </w:t>
      </w:r>
      <w:r w:rsidRPr="00891FFD">
        <w:rPr>
          <w:rFonts w:hint="cs"/>
          <w:rtl/>
        </w:rPr>
        <w:t>في التذييل</w:t>
      </w:r>
      <w:r w:rsidRPr="00891FFD">
        <w:rPr>
          <w:rtl/>
        </w:rPr>
        <w:t xml:space="preserve"> </w:t>
      </w:r>
      <w:r w:rsidRPr="00F631EB">
        <w:rPr>
          <w:rStyle w:val="Appref"/>
          <w:b/>
          <w:bCs/>
        </w:rPr>
        <w:t>30B</w:t>
      </w:r>
      <w:r w:rsidRPr="00891FFD">
        <w:rPr>
          <w:rtl/>
        </w:rPr>
        <w:t xml:space="preserve"> تتيح الفرصة لأي إدارة في أي وقت </w:t>
      </w:r>
      <w:r w:rsidRPr="00891FFD">
        <w:rPr>
          <w:rFonts w:hint="cs"/>
          <w:rtl/>
        </w:rPr>
        <w:t>أن تطلب</w:t>
      </w:r>
      <w:r w:rsidRPr="00891FFD">
        <w:rPr>
          <w:rtl/>
        </w:rPr>
        <w:t xml:space="preserve"> استبعاد أراضيها من منطقة الخدمة لأي تخصيص يحكمه </w:t>
      </w:r>
      <w:r w:rsidRPr="00891FFD">
        <w:rPr>
          <w:rFonts w:hint="cs"/>
          <w:rtl/>
        </w:rPr>
        <w:t>التذييل</w:t>
      </w:r>
      <w:r w:rsidRPr="00891FFD">
        <w:rPr>
          <w:rtl/>
        </w:rPr>
        <w:t xml:space="preserve"> </w:t>
      </w:r>
      <w:r w:rsidRPr="00F631EB">
        <w:rPr>
          <w:rStyle w:val="Appref"/>
          <w:b/>
          <w:bCs/>
        </w:rPr>
        <w:t>30B</w:t>
      </w:r>
      <w:r w:rsidRPr="00025677">
        <w:rPr>
          <w:rFonts w:hint="eastAsia"/>
          <w:rtl/>
        </w:rPr>
        <w:t>،</w:t>
      </w:r>
      <w:r w:rsidRPr="00025677">
        <w:rPr>
          <w:rFonts w:hint="cs"/>
          <w:rtl/>
        </w:rPr>
        <w:t xml:space="preserve"> </w:t>
      </w:r>
      <w:r w:rsidRPr="00025677">
        <w:rPr>
          <w:rFonts w:hint="eastAsia"/>
          <w:rtl/>
        </w:rPr>
        <w:t>وبالتالي</w:t>
      </w:r>
      <w:r w:rsidRPr="00025677">
        <w:rPr>
          <w:rtl/>
        </w:rPr>
        <w:t xml:space="preserve"> </w:t>
      </w:r>
      <w:r w:rsidRPr="00025677">
        <w:rPr>
          <w:rFonts w:hint="eastAsia"/>
          <w:rtl/>
        </w:rPr>
        <w:t>يمكن</w:t>
      </w:r>
      <w:r w:rsidRPr="00025677">
        <w:rPr>
          <w:rtl/>
        </w:rPr>
        <w:t xml:space="preserve"> أن تتغير </w:t>
      </w:r>
      <w:r w:rsidRPr="00025677">
        <w:rPr>
          <w:rFonts w:hint="eastAsia"/>
          <w:rtl/>
        </w:rPr>
        <w:t>منطقة</w:t>
      </w:r>
      <w:r w:rsidRPr="00025677">
        <w:rPr>
          <w:rtl/>
        </w:rPr>
        <w:t xml:space="preserve"> </w:t>
      </w:r>
      <w:r w:rsidRPr="00025677">
        <w:rPr>
          <w:rFonts w:hint="eastAsia"/>
          <w:rtl/>
        </w:rPr>
        <w:t>الخدمة</w:t>
      </w:r>
      <w:r w:rsidRPr="00025677">
        <w:rPr>
          <w:rFonts w:hint="cs"/>
          <w:rtl/>
        </w:rPr>
        <w:t>؛</w:t>
      </w:r>
    </w:p>
    <w:p w14:paraId="3460ABDA" w14:textId="17631219" w:rsidR="00B07198" w:rsidRPr="000C1079" w:rsidRDefault="00B07198" w:rsidP="00F91337">
      <w:pPr>
        <w:rPr>
          <w:spacing w:val="-3"/>
          <w:rtl/>
        </w:rPr>
      </w:pPr>
      <w:r w:rsidRPr="000C1079">
        <w:rPr>
          <w:i/>
          <w:iCs/>
          <w:spacing w:val="-3"/>
          <w:rtl/>
        </w:rPr>
        <w:t>د</w:t>
      </w:r>
      <w:r w:rsidRPr="000C1079">
        <w:rPr>
          <w:rFonts w:hint="cs"/>
          <w:i/>
          <w:iCs/>
          <w:spacing w:val="-3"/>
          <w:rtl/>
        </w:rPr>
        <w:t> </w:t>
      </w:r>
      <w:r w:rsidRPr="000C1079">
        <w:rPr>
          <w:i/>
          <w:iCs/>
          <w:spacing w:val="-3"/>
          <w:rtl/>
        </w:rPr>
        <w:t>)</w:t>
      </w:r>
      <w:r w:rsidRPr="000C1079">
        <w:rPr>
          <w:spacing w:val="-3"/>
          <w:rtl/>
        </w:rPr>
        <w:tab/>
        <w:t xml:space="preserve">أن تشغيل </w:t>
      </w:r>
      <w:r w:rsidRPr="000C1079">
        <w:rPr>
          <w:rFonts w:hint="eastAsia"/>
          <w:spacing w:val="-3"/>
          <w:rtl/>
        </w:rPr>
        <w:t>محطات</w:t>
      </w:r>
      <w:r w:rsidRPr="000C1079">
        <w:rPr>
          <w:spacing w:val="-3"/>
          <w:rtl/>
        </w:rPr>
        <w:t xml:space="preserve"> </w:t>
      </w:r>
      <w:r w:rsidRPr="000C1079">
        <w:rPr>
          <w:spacing w:val="-3"/>
        </w:rPr>
        <w:t>A-ESIM</w:t>
      </w:r>
      <w:r w:rsidRPr="000C1079">
        <w:rPr>
          <w:spacing w:val="-3"/>
          <w:rtl/>
        </w:rPr>
        <w:t xml:space="preserve"> و</w:t>
      </w:r>
      <w:r w:rsidRPr="000C1079">
        <w:rPr>
          <w:spacing w:val="-3"/>
          <w:lang w:val="en-GB"/>
        </w:rPr>
        <w:t>M-ESIM</w:t>
      </w:r>
      <w:r w:rsidRPr="000C1079">
        <w:rPr>
          <w:spacing w:val="-3"/>
          <w:rtl/>
        </w:rPr>
        <w:t xml:space="preserve"> </w:t>
      </w:r>
      <w:r w:rsidRPr="000C1079">
        <w:rPr>
          <w:rFonts w:hint="cs"/>
          <w:spacing w:val="-3"/>
          <w:rtl/>
        </w:rPr>
        <w:t>تابعة</w:t>
      </w:r>
      <w:r w:rsidRPr="000C1079">
        <w:rPr>
          <w:spacing w:val="-3"/>
          <w:rtl/>
        </w:rPr>
        <w:t xml:space="preserve"> </w:t>
      </w:r>
      <w:r w:rsidRPr="000C1079">
        <w:rPr>
          <w:rFonts w:hint="cs"/>
          <w:spacing w:val="-3"/>
          <w:rtl/>
        </w:rPr>
        <w:t>ل</w:t>
      </w:r>
      <w:r w:rsidRPr="000C1079">
        <w:rPr>
          <w:spacing w:val="-3"/>
          <w:rtl/>
        </w:rPr>
        <w:t xml:space="preserve">محطة فضائية لشبكة ساتلية معينة </w:t>
      </w:r>
      <w:r w:rsidRPr="000C1079">
        <w:rPr>
          <w:rFonts w:hint="cs"/>
          <w:spacing w:val="-3"/>
          <w:rtl/>
        </w:rPr>
        <w:t>وتتواصل مع</w:t>
      </w:r>
      <w:r w:rsidRPr="000C1079">
        <w:rPr>
          <w:spacing w:val="-3"/>
          <w:rtl/>
        </w:rPr>
        <w:t>ها يحتاج أن تقع تلك المحطة الأرضية</w:t>
      </w:r>
      <w:r w:rsidRPr="000C1079">
        <w:rPr>
          <w:rFonts w:hint="cs"/>
          <w:spacing w:val="-3"/>
          <w:rtl/>
        </w:rPr>
        <w:t xml:space="preserve"> </w:t>
      </w:r>
      <w:r w:rsidRPr="000C1079">
        <w:rPr>
          <w:spacing w:val="-3"/>
          <w:rtl/>
        </w:rPr>
        <w:t>ضمن منطقة الخدمة المنسقة والمتفق عليها لذلك الساتل</w:t>
      </w:r>
      <w:r w:rsidRPr="000C1079">
        <w:rPr>
          <w:rFonts w:hint="cs"/>
          <w:spacing w:val="-3"/>
          <w:rtl/>
        </w:rPr>
        <w:t xml:space="preserve"> </w:t>
      </w:r>
      <w:r w:rsidRPr="000C1079">
        <w:rPr>
          <w:rFonts w:hint="eastAsia"/>
          <w:spacing w:val="-3"/>
          <w:rtl/>
        </w:rPr>
        <w:t>بموجب</w:t>
      </w:r>
      <w:r w:rsidRPr="000C1079">
        <w:rPr>
          <w:spacing w:val="-3"/>
          <w:rtl/>
        </w:rPr>
        <w:t xml:space="preserve"> الأحكام ذات الصلة من التذييل</w:t>
      </w:r>
      <w:r w:rsidRPr="000C1079">
        <w:rPr>
          <w:rFonts w:hint="cs"/>
          <w:spacing w:val="-3"/>
          <w:rtl/>
        </w:rPr>
        <w:t> </w:t>
      </w:r>
      <w:r w:rsidRPr="00F631EB">
        <w:rPr>
          <w:rStyle w:val="Appref"/>
          <w:b/>
          <w:bCs/>
          <w:spacing w:val="-3"/>
        </w:rPr>
        <w:t>30B</w:t>
      </w:r>
      <w:r w:rsidRPr="000C1079">
        <w:rPr>
          <w:spacing w:val="-3"/>
          <w:rtl/>
        </w:rPr>
        <w:t>؛</w:t>
      </w:r>
    </w:p>
    <w:p w14:paraId="7BAD9FE9" w14:textId="77777777" w:rsidR="00B07198" w:rsidRPr="00891FFD" w:rsidRDefault="00B07198" w:rsidP="00F91337">
      <w:pPr>
        <w:rPr>
          <w:rtl/>
        </w:rPr>
      </w:pPr>
      <w:r w:rsidRPr="00891FFD">
        <w:rPr>
          <w:i/>
          <w:iCs/>
          <w:rtl/>
        </w:rPr>
        <w:lastRenderedPageBreak/>
        <w:t>هـ</w:t>
      </w:r>
      <w:r w:rsidRPr="00891FFD">
        <w:rPr>
          <w:rFonts w:hint="cs"/>
          <w:i/>
          <w:iCs/>
          <w:rtl/>
        </w:rPr>
        <w:t> </w:t>
      </w:r>
      <w:r w:rsidRPr="00891FFD">
        <w:rPr>
          <w:i/>
          <w:iCs/>
          <w:rtl/>
        </w:rPr>
        <w:t>)</w:t>
      </w:r>
      <w:r w:rsidRPr="00891FFD">
        <w:rPr>
          <w:rtl/>
        </w:rPr>
        <w:tab/>
        <w:t xml:space="preserve">أنه استناداً إلى المعلومات المتاحة في قاعدة بيانات المكتب في مايو 2022، </w:t>
      </w:r>
      <w:r w:rsidRPr="00891FFD">
        <w:rPr>
          <w:rFonts w:hint="cs"/>
          <w:rtl/>
        </w:rPr>
        <w:t>ليس هنالك</w:t>
      </w:r>
      <w:r w:rsidRPr="00891FFD">
        <w:rPr>
          <w:rtl/>
        </w:rPr>
        <w:t xml:space="preserve"> منطقة خدمة إقليمية أو</w:t>
      </w:r>
      <w:r w:rsidRPr="00891FFD">
        <w:rPr>
          <w:rFonts w:hint="cs"/>
          <w:rtl/>
        </w:rPr>
        <w:t> </w:t>
      </w:r>
      <w:r w:rsidRPr="00891FFD">
        <w:rPr>
          <w:rtl/>
        </w:rPr>
        <w:t xml:space="preserve">عالمية منسقة ومتفق عليها متجاورة لأي </w:t>
      </w:r>
      <w:r w:rsidRPr="00891FFD">
        <w:rPr>
          <w:rFonts w:hint="cs"/>
          <w:rtl/>
        </w:rPr>
        <w:t>ساتل</w:t>
      </w:r>
      <w:r w:rsidRPr="00891FFD">
        <w:rPr>
          <w:rtl/>
        </w:rPr>
        <w:t xml:space="preserve"> يستخدم</w:t>
      </w:r>
      <w:r w:rsidRPr="00891FFD">
        <w:rPr>
          <w:rFonts w:hint="cs"/>
          <w:rtl/>
        </w:rPr>
        <w:t xml:space="preserve"> نطاق ال</w:t>
      </w:r>
      <w:r w:rsidRPr="00891FFD">
        <w:rPr>
          <w:rtl/>
        </w:rPr>
        <w:t xml:space="preserve">تردد </w:t>
      </w:r>
      <w:r w:rsidRPr="00891FFD">
        <w:t>GHz 13,25</w:t>
      </w:r>
      <w:r w:rsidRPr="00891FFD">
        <w:noBreakHyphen/>
        <w:t>12,75</w:t>
      </w:r>
      <w:r w:rsidRPr="00891FFD">
        <w:rPr>
          <w:rFonts w:hint="cs"/>
          <w:rtl/>
        </w:rPr>
        <w:t xml:space="preserve"> بموجب </w:t>
      </w:r>
      <w:r w:rsidRPr="00891FFD">
        <w:rPr>
          <w:rtl/>
        </w:rPr>
        <w:t xml:space="preserve">التذييل </w:t>
      </w:r>
      <w:r w:rsidRPr="00F631EB">
        <w:rPr>
          <w:rStyle w:val="Appref"/>
          <w:b/>
          <w:bCs/>
        </w:rPr>
        <w:t>30B</w:t>
      </w:r>
      <w:r w:rsidRPr="00891FFD">
        <w:rPr>
          <w:rtl/>
        </w:rPr>
        <w:t xml:space="preserve"> </w:t>
      </w:r>
      <w:r w:rsidRPr="00891FFD">
        <w:rPr>
          <w:rFonts w:hint="cs"/>
          <w:rtl/>
        </w:rPr>
        <w:t>المدرج</w:t>
      </w:r>
      <w:r w:rsidRPr="00891FFD">
        <w:rPr>
          <w:rtl/>
        </w:rPr>
        <w:t xml:space="preserve"> في</w:t>
      </w:r>
      <w:r w:rsidRPr="00891FFD">
        <w:rPr>
          <w:rFonts w:hint="cs"/>
          <w:rtl/>
        </w:rPr>
        <w:t> </w:t>
      </w:r>
      <w:r w:rsidRPr="00891FFD">
        <w:rPr>
          <w:rtl/>
        </w:rPr>
        <w:t xml:space="preserve">السجل </w:t>
      </w:r>
      <w:r w:rsidRPr="00891FFD">
        <w:rPr>
          <w:rFonts w:hint="cs"/>
          <w:rtl/>
        </w:rPr>
        <w:t>الأساسي</w:t>
      </w:r>
      <w:r w:rsidRPr="00891FFD">
        <w:rPr>
          <w:rtl/>
        </w:rPr>
        <w:t xml:space="preserve"> الدولي للترددات (</w:t>
      </w:r>
      <w:r w:rsidRPr="00891FFD">
        <w:t>MIFR</w:t>
      </w:r>
      <w:r w:rsidRPr="00891FFD">
        <w:rPr>
          <w:rtl/>
        </w:rPr>
        <w:t>)؛</w:t>
      </w:r>
    </w:p>
    <w:p w14:paraId="4EDCA60E" w14:textId="77777777" w:rsidR="00B07198" w:rsidRPr="00256E79" w:rsidRDefault="00B07198" w:rsidP="00F91337">
      <w:pPr>
        <w:rPr>
          <w:spacing w:val="-2"/>
          <w:rtl/>
        </w:rPr>
      </w:pPr>
      <w:r w:rsidRPr="00256E79">
        <w:rPr>
          <w:i/>
          <w:iCs/>
          <w:spacing w:val="-2"/>
          <w:rtl/>
        </w:rPr>
        <w:t>و</w:t>
      </w:r>
      <w:r w:rsidRPr="00256E79">
        <w:rPr>
          <w:rFonts w:hint="cs"/>
          <w:i/>
          <w:iCs/>
          <w:spacing w:val="-2"/>
          <w:rtl/>
        </w:rPr>
        <w:t> </w:t>
      </w:r>
      <w:r w:rsidRPr="00256E79">
        <w:rPr>
          <w:i/>
          <w:iCs/>
          <w:spacing w:val="-2"/>
          <w:rtl/>
        </w:rPr>
        <w:t>)</w:t>
      </w:r>
      <w:r w:rsidRPr="00256E79">
        <w:rPr>
          <w:spacing w:val="-2"/>
          <w:rtl/>
        </w:rPr>
        <w:tab/>
        <w:t>أن</w:t>
      </w:r>
      <w:r w:rsidRPr="00256E79">
        <w:rPr>
          <w:rFonts w:hint="cs"/>
          <w:spacing w:val="-2"/>
          <w:rtl/>
        </w:rPr>
        <w:t xml:space="preserve"> </w:t>
      </w:r>
      <w:r w:rsidRPr="00256E79">
        <w:rPr>
          <w:spacing w:val="-2"/>
          <w:rtl/>
        </w:rPr>
        <w:t>تشغيل</w:t>
      </w:r>
      <w:r w:rsidRPr="00256E79">
        <w:rPr>
          <w:rFonts w:hint="cs"/>
          <w:spacing w:val="-2"/>
          <w:rtl/>
        </w:rPr>
        <w:t xml:space="preserve"> المحطات</w:t>
      </w:r>
      <w:r w:rsidRPr="00256E79">
        <w:rPr>
          <w:spacing w:val="-2"/>
          <w:rtl/>
        </w:rPr>
        <w:t xml:space="preserve"> </w:t>
      </w:r>
      <w:r w:rsidRPr="00256E79">
        <w:rPr>
          <w:spacing w:val="-2"/>
        </w:rPr>
        <w:t>A-ESIM</w:t>
      </w:r>
      <w:r w:rsidRPr="00256E79">
        <w:rPr>
          <w:spacing w:val="-2"/>
          <w:rtl/>
        </w:rPr>
        <w:t xml:space="preserve"> و</w:t>
      </w:r>
      <w:r w:rsidRPr="00256E79">
        <w:rPr>
          <w:spacing w:val="-2"/>
        </w:rPr>
        <w:t>M-ESIM</w:t>
      </w:r>
      <w:r w:rsidRPr="00256E79">
        <w:rPr>
          <w:spacing w:val="-2"/>
          <w:rtl/>
        </w:rPr>
        <w:t xml:space="preserve"> في نطاق التردد </w:t>
      </w:r>
      <w:r w:rsidRPr="00256E79">
        <w:rPr>
          <w:spacing w:val="-2"/>
        </w:rPr>
        <w:t>GHz 13,25</w:t>
      </w:r>
      <w:r w:rsidRPr="00256E79">
        <w:rPr>
          <w:spacing w:val="-2"/>
        </w:rPr>
        <w:noBreakHyphen/>
        <w:t>12,75</w:t>
      </w:r>
      <w:r w:rsidRPr="00256E79">
        <w:rPr>
          <w:rFonts w:hint="cs"/>
          <w:spacing w:val="-2"/>
          <w:rtl/>
        </w:rPr>
        <w:t xml:space="preserve"> </w:t>
      </w:r>
      <w:r w:rsidRPr="00256E79">
        <w:rPr>
          <w:spacing w:val="-2"/>
          <w:rtl/>
        </w:rPr>
        <w:t xml:space="preserve">(أرض-فضاء) </w:t>
      </w:r>
      <w:r w:rsidRPr="00256E79">
        <w:rPr>
          <w:rFonts w:hint="cs"/>
          <w:spacing w:val="-2"/>
          <w:rtl/>
        </w:rPr>
        <w:t>بموجب</w:t>
      </w:r>
      <w:r w:rsidRPr="00256E79">
        <w:rPr>
          <w:spacing w:val="-2"/>
          <w:rtl/>
        </w:rPr>
        <w:t xml:space="preserve"> التذييل</w:t>
      </w:r>
      <w:r w:rsidRPr="00256E79">
        <w:rPr>
          <w:rFonts w:hint="cs"/>
          <w:spacing w:val="-2"/>
          <w:rtl/>
        </w:rPr>
        <w:t> </w:t>
      </w:r>
      <w:r w:rsidRPr="00F631EB">
        <w:rPr>
          <w:rStyle w:val="Appref"/>
          <w:b/>
          <w:bCs/>
          <w:spacing w:val="-2"/>
        </w:rPr>
        <w:t>30B</w:t>
      </w:r>
      <w:r w:rsidRPr="00256E79">
        <w:rPr>
          <w:spacing w:val="-2"/>
          <w:rtl/>
        </w:rPr>
        <w:t xml:space="preserve"> بأكثر </w:t>
      </w:r>
      <w:r w:rsidRPr="00256E79">
        <w:rPr>
          <w:rFonts w:hint="cs"/>
          <w:spacing w:val="-2"/>
          <w:rtl/>
        </w:rPr>
        <w:t>الأساليب</w:t>
      </w:r>
      <w:r w:rsidRPr="00256E79">
        <w:rPr>
          <w:spacing w:val="-2"/>
          <w:rtl/>
        </w:rPr>
        <w:t xml:space="preserve"> كفاءة وفعالية من الناحية التشغيلية، </w:t>
      </w:r>
      <w:r w:rsidRPr="00256E79">
        <w:rPr>
          <w:rFonts w:hint="cs"/>
          <w:spacing w:val="-2"/>
          <w:rtl/>
        </w:rPr>
        <w:t>ب</w:t>
      </w:r>
      <w:r w:rsidRPr="00256E79">
        <w:rPr>
          <w:spacing w:val="-2"/>
          <w:rtl/>
        </w:rPr>
        <w:t xml:space="preserve">وجود </w:t>
      </w:r>
      <w:r w:rsidRPr="00256E79">
        <w:rPr>
          <w:rFonts w:hint="cs"/>
          <w:spacing w:val="-2"/>
          <w:rtl/>
        </w:rPr>
        <w:t>منطقة خدمة</w:t>
      </w:r>
      <w:r w:rsidRPr="00256E79">
        <w:rPr>
          <w:spacing w:val="-2"/>
          <w:rtl/>
        </w:rPr>
        <w:t xml:space="preserve"> متجاور</w:t>
      </w:r>
      <w:r w:rsidRPr="00256E79">
        <w:rPr>
          <w:rFonts w:hint="cs"/>
          <w:spacing w:val="-2"/>
          <w:rtl/>
        </w:rPr>
        <w:t>ة إقليمية</w:t>
      </w:r>
      <w:r w:rsidRPr="00256E79">
        <w:rPr>
          <w:spacing w:val="-2"/>
          <w:rtl/>
        </w:rPr>
        <w:t xml:space="preserve"> أو عالمي</w:t>
      </w:r>
      <w:r w:rsidRPr="00256E79">
        <w:rPr>
          <w:rFonts w:hint="cs"/>
          <w:spacing w:val="-2"/>
          <w:rtl/>
        </w:rPr>
        <w:t>ة</w:t>
      </w:r>
      <w:r w:rsidRPr="00256E79">
        <w:rPr>
          <w:spacing w:val="-2"/>
          <w:rtl/>
        </w:rPr>
        <w:t xml:space="preserve"> منسقة ومتفق عليها</w:t>
      </w:r>
      <w:r w:rsidRPr="00256E79">
        <w:rPr>
          <w:rFonts w:hint="cs"/>
          <w:spacing w:val="-2"/>
          <w:rtl/>
        </w:rPr>
        <w:t>،</w:t>
      </w:r>
      <w:r w:rsidRPr="00256E79">
        <w:rPr>
          <w:spacing w:val="-2"/>
          <w:rtl/>
        </w:rPr>
        <w:t xml:space="preserve"> </w:t>
      </w:r>
      <w:r w:rsidRPr="00256E79">
        <w:rPr>
          <w:rFonts w:hint="cs"/>
          <w:spacing w:val="-2"/>
          <w:rtl/>
        </w:rPr>
        <w:t>مسألة</w:t>
      </w:r>
      <w:r w:rsidRPr="00256E79">
        <w:rPr>
          <w:spacing w:val="-2"/>
          <w:rtl/>
        </w:rPr>
        <w:t xml:space="preserve"> </w:t>
      </w:r>
      <w:r w:rsidRPr="00256E79">
        <w:rPr>
          <w:rFonts w:hint="cs"/>
          <w:spacing w:val="-2"/>
          <w:rtl/>
        </w:rPr>
        <w:t>هامة</w:t>
      </w:r>
      <w:r w:rsidRPr="00256E79">
        <w:rPr>
          <w:spacing w:val="-2"/>
          <w:rtl/>
        </w:rPr>
        <w:t xml:space="preserve"> </w:t>
      </w:r>
      <w:r w:rsidRPr="00256E79">
        <w:rPr>
          <w:rFonts w:hint="cs"/>
          <w:spacing w:val="-2"/>
          <w:rtl/>
        </w:rPr>
        <w:t>يتعين</w:t>
      </w:r>
      <w:r w:rsidRPr="00256E79">
        <w:rPr>
          <w:spacing w:val="-2"/>
          <w:rtl/>
        </w:rPr>
        <w:t xml:space="preserve"> </w:t>
      </w:r>
      <w:r w:rsidRPr="00256E79">
        <w:rPr>
          <w:rFonts w:hint="cs"/>
          <w:spacing w:val="-2"/>
          <w:rtl/>
        </w:rPr>
        <w:t>أن تؤخذ</w:t>
      </w:r>
      <w:r w:rsidRPr="00256E79">
        <w:rPr>
          <w:spacing w:val="-2"/>
          <w:rtl/>
        </w:rPr>
        <w:t xml:space="preserve"> في الاعتبار؛</w:t>
      </w:r>
    </w:p>
    <w:p w14:paraId="01DB3D08" w14:textId="77777777" w:rsidR="00B07198" w:rsidRPr="00444D64" w:rsidRDefault="00B07198" w:rsidP="00BF7BF1">
      <w:pPr>
        <w:rPr>
          <w:rtl/>
        </w:rPr>
      </w:pPr>
      <w:r w:rsidRPr="00444D64">
        <w:rPr>
          <w:i/>
          <w:iCs/>
          <w:rtl/>
        </w:rPr>
        <w:t>ز</w:t>
      </w:r>
      <w:r w:rsidRPr="00444D64">
        <w:rPr>
          <w:rFonts w:hint="cs"/>
          <w:i/>
          <w:iCs/>
          <w:rtl/>
        </w:rPr>
        <w:t> </w:t>
      </w:r>
      <w:r w:rsidRPr="00444D64">
        <w:rPr>
          <w:i/>
          <w:iCs/>
          <w:rtl/>
        </w:rPr>
        <w:t>)</w:t>
      </w:r>
      <w:r w:rsidRPr="00444D64">
        <w:rPr>
          <w:rtl/>
        </w:rPr>
        <w:tab/>
        <w:t xml:space="preserve">أن الإدارة التي ترخص للمحطات </w:t>
      </w:r>
      <w:r w:rsidRPr="00444D64">
        <w:rPr>
          <w:lang w:val="en-GB"/>
        </w:rPr>
        <w:t>ESIM</w:t>
      </w:r>
      <w:r w:rsidRPr="00444D64">
        <w:rPr>
          <w:rFonts w:hint="cs"/>
          <w:rtl/>
        </w:rPr>
        <w:t xml:space="preserve"> </w:t>
      </w:r>
      <w:r w:rsidRPr="00444D64">
        <w:rPr>
          <w:rtl/>
        </w:rPr>
        <w:t xml:space="preserve">في </w:t>
      </w:r>
      <w:r w:rsidRPr="00444D64">
        <w:rPr>
          <w:rFonts w:hint="cs"/>
          <w:rtl/>
        </w:rPr>
        <w:t>الأراضي</w:t>
      </w:r>
      <w:r w:rsidRPr="00444D64">
        <w:rPr>
          <w:rtl/>
        </w:rPr>
        <w:t xml:space="preserve"> الخاضع</w:t>
      </w:r>
      <w:r w:rsidRPr="00444D64">
        <w:rPr>
          <w:rFonts w:hint="cs"/>
          <w:rtl/>
        </w:rPr>
        <w:t>ة</w:t>
      </w:r>
      <w:r w:rsidRPr="00444D64">
        <w:rPr>
          <w:rtl/>
        </w:rPr>
        <w:t xml:space="preserve"> لولايتها لها الحق في</w:t>
      </w:r>
      <w:r w:rsidRPr="00444D64">
        <w:rPr>
          <w:rFonts w:hint="cs"/>
          <w:rtl/>
        </w:rPr>
        <w:t> </w:t>
      </w:r>
      <w:r w:rsidRPr="00444D64">
        <w:rPr>
          <w:rtl/>
        </w:rPr>
        <w:t>اشتراط أن تستخدم المحطات</w:t>
      </w:r>
      <w:r w:rsidRPr="00444D64">
        <w:rPr>
          <w:rFonts w:hint="cs"/>
          <w:rtl/>
        </w:rPr>
        <w:t> </w:t>
      </w:r>
      <w:r w:rsidRPr="00444D64">
        <w:t>ESIM</w:t>
      </w:r>
      <w:r w:rsidRPr="00444D64">
        <w:rPr>
          <w:rtl/>
        </w:rPr>
        <w:t xml:space="preserve"> المشار إليها أعلاه فقط تلك التخصيصات المرتبطة بشبكات</w:t>
      </w:r>
      <w:r w:rsidRPr="00444D64">
        <w:rPr>
          <w:rFonts w:hint="cs"/>
          <w:rtl/>
        </w:rPr>
        <w:t> </w:t>
      </w:r>
      <w:r w:rsidRPr="00444D64">
        <w:t>GSO FSS</w:t>
      </w:r>
      <w:r w:rsidRPr="00444D64">
        <w:rPr>
          <w:rtl/>
        </w:rPr>
        <w:t xml:space="preserve"> التي تم تنسيقها</w:t>
      </w:r>
      <w:r w:rsidRPr="00444D64">
        <w:rPr>
          <w:rFonts w:hint="cs"/>
          <w:rtl/>
        </w:rPr>
        <w:t xml:space="preserve"> والتبليغ عنها</w:t>
      </w:r>
      <w:r w:rsidRPr="00444D64">
        <w:rPr>
          <w:rtl/>
        </w:rPr>
        <w:t xml:space="preserve"> </w:t>
      </w:r>
      <w:r w:rsidRPr="00444D64">
        <w:rPr>
          <w:rFonts w:hint="eastAsia"/>
          <w:rtl/>
        </w:rPr>
        <w:t>ووضعها</w:t>
      </w:r>
      <w:r w:rsidRPr="00444D64">
        <w:rPr>
          <w:rtl/>
        </w:rPr>
        <w:t xml:space="preserve"> </w:t>
      </w:r>
      <w:r w:rsidRPr="00444D64">
        <w:rPr>
          <w:rFonts w:hint="eastAsia"/>
          <w:rtl/>
        </w:rPr>
        <w:t>في</w:t>
      </w:r>
      <w:r w:rsidRPr="00444D64">
        <w:rPr>
          <w:rtl/>
        </w:rPr>
        <w:t xml:space="preserve"> </w:t>
      </w:r>
      <w:r w:rsidRPr="00444D64">
        <w:rPr>
          <w:rFonts w:hint="eastAsia"/>
          <w:rtl/>
        </w:rPr>
        <w:t>الخدمة</w:t>
      </w:r>
      <w:r w:rsidRPr="00444D64">
        <w:rPr>
          <w:rFonts w:hint="cs"/>
          <w:rtl/>
        </w:rPr>
        <w:t xml:space="preserve"> </w:t>
      </w:r>
      <w:r w:rsidRPr="00444D64">
        <w:rPr>
          <w:rtl/>
        </w:rPr>
        <w:t xml:space="preserve">بنجاح، </w:t>
      </w:r>
      <w:r w:rsidRPr="00444D64">
        <w:rPr>
          <w:rFonts w:hint="cs"/>
          <w:rtl/>
        </w:rPr>
        <w:t>وأدرجت</w:t>
      </w:r>
      <w:r w:rsidRPr="00444D64">
        <w:rPr>
          <w:rtl/>
        </w:rPr>
        <w:t xml:space="preserve"> في السجل الأساسي الدولي للترددات (</w:t>
      </w:r>
      <w:r w:rsidRPr="00444D64">
        <w:t>MIFR</w:t>
      </w:r>
      <w:r w:rsidRPr="00444D64">
        <w:rPr>
          <w:rtl/>
        </w:rPr>
        <w:t xml:space="preserve">) بنتائج مؤاتية، </w:t>
      </w:r>
      <w:r w:rsidRPr="00444D64">
        <w:rPr>
          <w:rFonts w:hint="eastAsia"/>
          <w:rtl/>
        </w:rPr>
        <w:t>بموجب</w:t>
      </w:r>
      <w:r w:rsidRPr="00444D64">
        <w:rPr>
          <w:rtl/>
        </w:rPr>
        <w:t xml:space="preserve"> الفقرة </w:t>
      </w:r>
      <w:r w:rsidRPr="00444D64">
        <w:rPr>
          <w:lang w:val="en-GB"/>
        </w:rPr>
        <w:t>11.8</w:t>
      </w:r>
      <w:r w:rsidRPr="00444D64">
        <w:rPr>
          <w:rtl/>
        </w:rPr>
        <w:t xml:space="preserve"> من المادة </w:t>
      </w:r>
      <w:r w:rsidRPr="00553E8C">
        <w:rPr>
          <w:rtl/>
        </w:rPr>
        <w:t>8</w:t>
      </w:r>
      <w:r w:rsidRPr="00444D64">
        <w:rPr>
          <w:rtl/>
        </w:rPr>
        <w:t xml:space="preserve"> </w:t>
      </w:r>
      <w:r w:rsidRPr="00444D64">
        <w:rPr>
          <w:rFonts w:hint="cs"/>
          <w:rtl/>
        </w:rPr>
        <w:t xml:space="preserve">من التذييل </w:t>
      </w:r>
      <w:r w:rsidRPr="00F631EB">
        <w:rPr>
          <w:rStyle w:val="Appref"/>
          <w:b/>
          <w:bCs/>
        </w:rPr>
        <w:t>30B</w:t>
      </w:r>
      <w:r w:rsidRPr="00444D64">
        <w:rPr>
          <w:rFonts w:hint="cs"/>
          <w:rtl/>
        </w:rPr>
        <w:t>،</w:t>
      </w:r>
      <w:r w:rsidRPr="00444D64">
        <w:rPr>
          <w:rtl/>
        </w:rPr>
        <w:t xml:space="preserve"> باستثناء تلك الناشئة عن تطبيق الفقرة 25.6 </w:t>
      </w:r>
      <w:r w:rsidRPr="00444D64">
        <w:rPr>
          <w:rFonts w:hint="cs"/>
          <w:rtl/>
        </w:rPr>
        <w:t>في</w:t>
      </w:r>
      <w:r w:rsidRPr="00444D64">
        <w:rPr>
          <w:rtl/>
        </w:rPr>
        <w:t xml:space="preserve"> التذييل </w:t>
      </w:r>
      <w:r w:rsidRPr="00F631EB">
        <w:rPr>
          <w:rStyle w:val="Appref"/>
          <w:b/>
          <w:bCs/>
        </w:rPr>
        <w:t>30B</w:t>
      </w:r>
      <w:r w:rsidRPr="00444D64">
        <w:rPr>
          <w:rtl/>
        </w:rPr>
        <w:t>؛</w:t>
      </w:r>
    </w:p>
    <w:p w14:paraId="52C11C7E" w14:textId="77777777" w:rsidR="00B07198" w:rsidRPr="00891FFD" w:rsidRDefault="00B07198" w:rsidP="00F91337">
      <w:pPr>
        <w:rPr>
          <w:rtl/>
        </w:rPr>
      </w:pPr>
      <w:r w:rsidRPr="00891FFD">
        <w:rPr>
          <w:i/>
          <w:iCs/>
          <w:rtl/>
        </w:rPr>
        <w:t>ح)</w:t>
      </w:r>
      <w:r w:rsidRPr="00891FFD">
        <w:rPr>
          <w:rtl/>
        </w:rPr>
        <w:tab/>
        <w:t xml:space="preserve">أن القرار </w:t>
      </w:r>
      <w:r w:rsidRPr="00891FFD">
        <w:rPr>
          <w:b/>
          <w:bCs/>
          <w:rtl/>
        </w:rPr>
        <w:t>(</w:t>
      </w:r>
      <w:r w:rsidRPr="00891FFD">
        <w:rPr>
          <w:b/>
          <w:bCs/>
        </w:rPr>
        <w:t>WRC-19</w:t>
      </w:r>
      <w:r w:rsidRPr="00891FFD">
        <w:rPr>
          <w:b/>
          <w:bCs/>
          <w:rtl/>
        </w:rPr>
        <w:t>) 170</w:t>
      </w:r>
      <w:r w:rsidRPr="00891FFD">
        <w:rPr>
          <w:rtl/>
        </w:rPr>
        <w:t xml:space="preserve">، ينص على إجراء لتعزيز </w:t>
      </w:r>
      <w:r w:rsidRPr="00891FFD">
        <w:rPr>
          <w:rFonts w:hint="cs"/>
          <w:rtl/>
        </w:rPr>
        <w:t>ا</w:t>
      </w:r>
      <w:r w:rsidRPr="00891FFD">
        <w:rPr>
          <w:rtl/>
        </w:rPr>
        <w:t xml:space="preserve">لنفاذ </w:t>
      </w:r>
      <w:r w:rsidRPr="00891FFD">
        <w:rPr>
          <w:rFonts w:hint="cs"/>
          <w:rtl/>
        </w:rPr>
        <w:t>المنصف</w:t>
      </w:r>
      <w:r w:rsidRPr="00891FFD">
        <w:rPr>
          <w:rtl/>
        </w:rPr>
        <w:t xml:space="preserve"> من جانب البلدان النامية إلى نطاقات التردد بموجب التذييل </w:t>
      </w:r>
      <w:r w:rsidRPr="00F631EB">
        <w:rPr>
          <w:rStyle w:val="Appref"/>
          <w:b/>
          <w:bCs/>
        </w:rPr>
        <w:t>30B</w:t>
      </w:r>
      <w:r w:rsidRPr="00891FFD">
        <w:rPr>
          <w:rtl/>
        </w:rPr>
        <w:t>؛</w:t>
      </w:r>
    </w:p>
    <w:p w14:paraId="556EFDA5" w14:textId="77777777" w:rsidR="00B07198" w:rsidRPr="00891FFD" w:rsidRDefault="00B07198" w:rsidP="00F91337">
      <w:pPr>
        <w:rPr>
          <w:rtl/>
        </w:rPr>
      </w:pPr>
      <w:r w:rsidRPr="00891FFD">
        <w:rPr>
          <w:i/>
          <w:iCs/>
          <w:rtl/>
        </w:rPr>
        <w:t>ط)</w:t>
      </w:r>
      <w:r w:rsidRPr="00891FFD">
        <w:rPr>
          <w:rtl/>
        </w:rPr>
        <w:tab/>
        <w:t xml:space="preserve">أن حماية الاستخدام الحالي </w:t>
      </w:r>
      <w:r w:rsidRPr="00891FFD">
        <w:rPr>
          <w:rFonts w:hint="cs"/>
          <w:rtl/>
        </w:rPr>
        <w:t>والتطور المقبل</w:t>
      </w:r>
      <w:r w:rsidRPr="00891FFD">
        <w:rPr>
          <w:rtl/>
        </w:rPr>
        <w:t xml:space="preserve"> للتذييل </w:t>
      </w:r>
      <w:r w:rsidRPr="00F631EB">
        <w:rPr>
          <w:rStyle w:val="Appref"/>
          <w:b/>
          <w:bCs/>
        </w:rPr>
        <w:t>30B</w:t>
      </w:r>
      <w:r w:rsidRPr="00891FFD">
        <w:rPr>
          <w:rtl/>
        </w:rPr>
        <w:t xml:space="preserve"> في نطاق التردد </w:t>
      </w:r>
      <w:r w:rsidRPr="00891FFD">
        <w:t>GHz 13,25</w:t>
      </w:r>
      <w:r w:rsidRPr="00891FFD">
        <w:noBreakHyphen/>
        <w:t>12,75</w:t>
      </w:r>
      <w:r w:rsidRPr="00891FFD">
        <w:rPr>
          <w:rtl/>
        </w:rPr>
        <w:t xml:space="preserve"> (أرض-فضاء) </w:t>
      </w:r>
      <w:r w:rsidRPr="00891FFD">
        <w:rPr>
          <w:rFonts w:hint="cs"/>
          <w:rtl/>
        </w:rPr>
        <w:t>مسألة</w:t>
      </w:r>
      <w:r w:rsidRPr="00891FFD">
        <w:rPr>
          <w:rtl/>
        </w:rPr>
        <w:t xml:space="preserve"> أساسية </w:t>
      </w:r>
      <w:r w:rsidRPr="00891FFD">
        <w:rPr>
          <w:rFonts w:hint="cs"/>
          <w:rtl/>
        </w:rPr>
        <w:t>لا يترتب عليها</w:t>
      </w:r>
      <w:r w:rsidRPr="00891FFD">
        <w:rPr>
          <w:rtl/>
        </w:rPr>
        <w:t xml:space="preserve"> أي تأثير سلبي؛</w:t>
      </w:r>
    </w:p>
    <w:p w14:paraId="1E0574B1" w14:textId="67E8BA3A" w:rsidR="00B07198" w:rsidRPr="00891FFD" w:rsidRDefault="00B07198" w:rsidP="00F91337">
      <w:pPr>
        <w:rPr>
          <w:rtl/>
        </w:rPr>
      </w:pPr>
      <w:r w:rsidRPr="00891FFD">
        <w:rPr>
          <w:i/>
          <w:iCs/>
          <w:rtl/>
        </w:rPr>
        <w:t>ي)</w:t>
      </w:r>
      <w:r w:rsidRPr="00891FFD">
        <w:rPr>
          <w:rtl/>
        </w:rPr>
        <w:tab/>
        <w:t xml:space="preserve">أن توفر </w:t>
      </w:r>
      <w:r w:rsidRPr="00891FFD">
        <w:rPr>
          <w:rFonts w:hint="cs"/>
          <w:rtl/>
        </w:rPr>
        <w:t>ال</w:t>
      </w:r>
      <w:r w:rsidRPr="00891FFD">
        <w:rPr>
          <w:rtl/>
        </w:rPr>
        <w:t xml:space="preserve">منهجية لفحص </w:t>
      </w:r>
      <w:r w:rsidRPr="00891FFD">
        <w:rPr>
          <w:rFonts w:hint="cs"/>
          <w:rtl/>
        </w:rPr>
        <w:t>الامتثال</w:t>
      </w:r>
      <w:r w:rsidRPr="00891FFD">
        <w:rPr>
          <w:rtl/>
        </w:rPr>
        <w:t xml:space="preserve"> </w:t>
      </w:r>
      <w:r w:rsidRPr="00891FFD">
        <w:rPr>
          <w:rFonts w:hint="cs"/>
          <w:rtl/>
        </w:rPr>
        <w:t>ل</w:t>
      </w:r>
      <w:r w:rsidRPr="00891FFD">
        <w:rPr>
          <w:rtl/>
        </w:rPr>
        <w:t>حد</w:t>
      </w:r>
      <w:ins w:id="22" w:author="Arabic-WW" w:date="2023-11-13T05:49:00Z">
        <w:r w:rsidR="0049181E">
          <w:rPr>
            <w:rFonts w:hint="cs"/>
            <w:rtl/>
          </w:rPr>
          <w:t>ود</w:t>
        </w:r>
      </w:ins>
      <w:r w:rsidRPr="00891FFD">
        <w:rPr>
          <w:rtl/>
        </w:rPr>
        <w:t xml:space="preserve"> كثافة تدفق القدرة</w:t>
      </w:r>
      <w:r w:rsidRPr="00891FFD">
        <w:rPr>
          <w:rFonts w:hint="cs"/>
          <w:rtl/>
        </w:rPr>
        <w:t xml:space="preserve"> (</w:t>
      </w:r>
      <w:proofErr w:type="spellStart"/>
      <w:r w:rsidRPr="00891FFD">
        <w:t>pfd</w:t>
      </w:r>
      <w:proofErr w:type="spellEnd"/>
      <w:r w:rsidRPr="00891FFD">
        <w:rPr>
          <w:rFonts w:hint="cs"/>
          <w:rtl/>
        </w:rPr>
        <w:t>)</w:t>
      </w:r>
      <w:r w:rsidRPr="00891FFD">
        <w:rPr>
          <w:rtl/>
        </w:rPr>
        <w:t xml:space="preserve"> على النحو الوارد في الملحق 2 بهذا القرار عنصر أساسي وحاسم؛</w:t>
      </w:r>
    </w:p>
    <w:p w14:paraId="525A644B" w14:textId="77777777" w:rsidR="00B07198" w:rsidRPr="00891FFD" w:rsidRDefault="00B07198" w:rsidP="00F91337">
      <w:pPr>
        <w:rPr>
          <w:rtl/>
        </w:rPr>
      </w:pPr>
      <w:r w:rsidRPr="00891FFD">
        <w:rPr>
          <w:i/>
          <w:iCs/>
          <w:rtl/>
        </w:rPr>
        <w:t>ك)</w:t>
      </w:r>
      <w:r w:rsidRPr="00891FFD">
        <w:rPr>
          <w:rtl/>
        </w:rPr>
        <w:tab/>
        <w:t xml:space="preserve">أن </w:t>
      </w:r>
      <w:r w:rsidRPr="00891FFD">
        <w:rPr>
          <w:rFonts w:hint="cs"/>
          <w:rtl/>
        </w:rPr>
        <w:t>ثمة</w:t>
      </w:r>
      <w:r w:rsidRPr="00891FFD">
        <w:rPr>
          <w:rtl/>
        </w:rPr>
        <w:t xml:space="preserve"> حاجة لوضع إجراءات تنظيمية وتقنية وتسجيلية لاستخدام </w:t>
      </w:r>
      <w:r w:rsidRPr="00891FFD">
        <w:rPr>
          <w:rFonts w:hint="cs"/>
          <w:rtl/>
        </w:rPr>
        <w:t>هذه الأنماط</w:t>
      </w:r>
      <w:r w:rsidRPr="00891FFD">
        <w:rPr>
          <w:rtl/>
        </w:rPr>
        <w:t xml:space="preserve"> من المحطات </w:t>
      </w:r>
      <w:r w:rsidRPr="00891FFD">
        <w:t>ESIM</w:t>
      </w:r>
      <w:r w:rsidRPr="00891FFD">
        <w:rPr>
          <w:rtl/>
        </w:rPr>
        <w:t xml:space="preserve"> قد تختلف عن خطة التذييل </w:t>
      </w:r>
      <w:r w:rsidRPr="00F631EB">
        <w:rPr>
          <w:rStyle w:val="Appref"/>
          <w:b/>
          <w:bCs/>
        </w:rPr>
        <w:t>30B</w:t>
      </w:r>
      <w:r w:rsidRPr="00891FFD">
        <w:rPr>
          <w:rtl/>
        </w:rPr>
        <w:t xml:space="preserve"> الحالية</w:t>
      </w:r>
      <w:r w:rsidRPr="00891FFD">
        <w:rPr>
          <w:rFonts w:hint="cs"/>
          <w:rtl/>
        </w:rPr>
        <w:t xml:space="preserve"> بشأن الخدمة </w:t>
      </w:r>
      <w:r w:rsidRPr="00891FFD">
        <w:t>FSS</w:t>
      </w:r>
      <w:r w:rsidRPr="00891FFD">
        <w:rPr>
          <w:rtl/>
        </w:rPr>
        <w:t xml:space="preserve"> و</w:t>
      </w:r>
      <w:r w:rsidRPr="00891FFD">
        <w:rPr>
          <w:rFonts w:hint="cs"/>
          <w:rtl/>
        </w:rPr>
        <w:t xml:space="preserve">عن </w:t>
      </w:r>
      <w:r w:rsidRPr="00891FFD">
        <w:rPr>
          <w:rtl/>
        </w:rPr>
        <w:t xml:space="preserve">إجراءات </w:t>
      </w:r>
      <w:r w:rsidRPr="00891FFD">
        <w:rPr>
          <w:rFonts w:hint="cs"/>
          <w:rtl/>
        </w:rPr>
        <w:t>ال</w:t>
      </w:r>
      <w:r w:rsidRPr="00891FFD">
        <w:rPr>
          <w:rtl/>
        </w:rPr>
        <w:t>تسجيل</w:t>
      </w:r>
      <w:r w:rsidRPr="00891FFD">
        <w:rPr>
          <w:rFonts w:hint="cs"/>
          <w:rtl/>
        </w:rPr>
        <w:t xml:space="preserve"> في</w:t>
      </w:r>
      <w:r w:rsidRPr="00891FFD">
        <w:rPr>
          <w:rtl/>
        </w:rPr>
        <w:t xml:space="preserve"> القائمة؛</w:t>
      </w:r>
    </w:p>
    <w:p w14:paraId="70C681B6" w14:textId="1CB07CEA" w:rsidR="00B07198" w:rsidRPr="00891FFD" w:rsidDel="004C6FA0" w:rsidRDefault="00B07198" w:rsidP="00F91337">
      <w:pPr>
        <w:rPr>
          <w:del w:id="23" w:author="Arabic-AAM" w:date="2023-11-09T11:54:00Z"/>
          <w:rtl/>
        </w:rPr>
      </w:pPr>
      <w:del w:id="24" w:author="Arabic-AAM" w:date="2023-11-09T11:54:00Z">
        <w:r w:rsidRPr="00891FFD" w:rsidDel="004C6FA0">
          <w:rPr>
            <w:i/>
            <w:iCs/>
            <w:rtl/>
          </w:rPr>
          <w:delText>ل)</w:delText>
        </w:r>
        <w:r w:rsidRPr="00891FFD" w:rsidDel="004C6FA0">
          <w:rPr>
            <w:rtl/>
          </w:rPr>
          <w:tab/>
          <w:delText>أن الامتثال الناجح لهذا القرار لا يل</w:delText>
        </w:r>
        <w:r w:rsidRPr="00891FFD" w:rsidDel="004C6FA0">
          <w:rPr>
            <w:rFonts w:hint="cs"/>
            <w:rtl/>
          </w:rPr>
          <w:delText>ُ</w:delText>
        </w:r>
        <w:r w:rsidRPr="00891FFD" w:rsidDel="004C6FA0">
          <w:rPr>
            <w:rtl/>
          </w:rPr>
          <w:delText xml:space="preserve">زم أي إدارة بترخيص المحطات </w:delText>
        </w:r>
        <w:r w:rsidRPr="00891FFD" w:rsidDel="004C6FA0">
          <w:rPr>
            <w:lang w:val="en-GB"/>
          </w:rPr>
          <w:delText>A</w:delText>
        </w:r>
        <w:r w:rsidRPr="00891FFD" w:rsidDel="004C6FA0">
          <w:rPr>
            <w:lang w:val="en-GB"/>
          </w:rPr>
          <w:noBreakHyphen/>
          <w:delText>ESIM</w:delText>
        </w:r>
        <w:r w:rsidRPr="00891FFD" w:rsidDel="004C6FA0">
          <w:rPr>
            <w:rFonts w:hint="cs"/>
            <w:rtl/>
          </w:rPr>
          <w:delText> </w:delText>
        </w:r>
        <w:r w:rsidRPr="00891FFD" w:rsidDel="004C6FA0">
          <w:rPr>
            <w:rtl/>
          </w:rPr>
          <w:delText>و</w:delText>
        </w:r>
        <w:r w:rsidRPr="00891FFD" w:rsidDel="004C6FA0">
          <w:rPr>
            <w:lang w:val="en-GB"/>
          </w:rPr>
          <w:delText>M-ESIM</w:delText>
        </w:r>
        <w:r w:rsidRPr="00891FFD" w:rsidDel="004C6FA0">
          <w:rPr>
            <w:rFonts w:hint="cs"/>
            <w:rtl/>
          </w:rPr>
          <w:delText xml:space="preserve"> </w:delText>
        </w:r>
        <w:r w:rsidRPr="00891FFD" w:rsidDel="004C6FA0">
          <w:rPr>
            <w:rtl/>
          </w:rPr>
          <w:delText xml:space="preserve">التي تتواصل مع المحطات الفضائية المستقرة بالنسبة إلى الأرض في الخدمة الثابتة الساتلية في نطاق التردد </w:delText>
        </w:r>
        <w:r w:rsidRPr="00891FFD" w:rsidDel="004C6FA0">
          <w:delText>GHz 13,25</w:delText>
        </w:r>
        <w:r w:rsidRPr="00891FFD" w:rsidDel="004C6FA0">
          <w:noBreakHyphen/>
          <w:delText>12,75</w:delText>
        </w:r>
        <w:r w:rsidRPr="00891FFD" w:rsidDel="004C6FA0">
          <w:rPr>
            <w:rtl/>
          </w:rPr>
          <w:delText xml:space="preserve"> (أرض</w:delText>
        </w:r>
        <w:r w:rsidRPr="00891FFD" w:rsidDel="004C6FA0">
          <w:rPr>
            <w:rtl/>
          </w:rPr>
          <w:noBreakHyphen/>
          <w:delText xml:space="preserve">فضاء) للعمل داخل </w:delText>
        </w:r>
        <w:r w:rsidRPr="00891FFD" w:rsidDel="004C6FA0">
          <w:rPr>
            <w:rFonts w:hint="cs"/>
            <w:rtl/>
          </w:rPr>
          <w:delText>الأراضي</w:delText>
        </w:r>
        <w:r w:rsidRPr="00891FFD" w:rsidDel="004C6FA0">
          <w:rPr>
            <w:rtl/>
          </w:rPr>
          <w:delText xml:space="preserve"> الخاضع</w:delText>
        </w:r>
        <w:r w:rsidRPr="00891FFD" w:rsidDel="004C6FA0">
          <w:rPr>
            <w:rFonts w:hint="cs"/>
            <w:rtl/>
          </w:rPr>
          <w:delText>ة</w:delText>
        </w:r>
        <w:r w:rsidRPr="00891FFD" w:rsidDel="004C6FA0">
          <w:rPr>
            <w:rtl/>
          </w:rPr>
          <w:delText xml:space="preserve"> لولايتها القضائية (انظر</w:delText>
        </w:r>
        <w:r w:rsidRPr="00891FFD" w:rsidDel="004C6FA0">
          <w:rPr>
            <w:rFonts w:hint="cs"/>
            <w:rtl/>
          </w:rPr>
          <w:delText xml:space="preserve"> الفقرة 7 من</w:delText>
        </w:r>
        <w:r w:rsidRPr="00891FFD" w:rsidDel="004C6FA0">
          <w:rPr>
            <w:rtl/>
          </w:rPr>
          <w:delText xml:space="preserve"> </w:delText>
        </w:r>
        <w:r w:rsidRPr="00891FFD" w:rsidDel="004C6FA0">
          <w:rPr>
            <w:rFonts w:hint="cs"/>
            <w:rtl/>
          </w:rPr>
          <w:delText>"</w:delText>
        </w:r>
        <w:r w:rsidRPr="00891FFD" w:rsidDel="004C6FA0">
          <w:rPr>
            <w:i/>
            <w:iCs/>
            <w:rtl/>
          </w:rPr>
          <w:delText>يقر</w:delText>
        </w:r>
        <w:r w:rsidRPr="00891FFD" w:rsidDel="004C6FA0">
          <w:rPr>
            <w:rFonts w:hint="cs"/>
            <w:i/>
            <w:iCs/>
            <w:rtl/>
          </w:rPr>
          <w:delText>ر</w:delText>
        </w:r>
        <w:r w:rsidRPr="00891FFD" w:rsidDel="004C6FA0">
          <w:rPr>
            <w:rFonts w:hint="cs"/>
            <w:rtl/>
          </w:rPr>
          <w:delText>"</w:delText>
        </w:r>
        <w:r w:rsidRPr="00891FFD" w:rsidDel="004C6FA0">
          <w:rPr>
            <w:rtl/>
          </w:rPr>
          <w:delText>)</w:delText>
        </w:r>
        <w:r w:rsidRPr="00891FFD" w:rsidDel="004C6FA0">
          <w:rPr>
            <w:rFonts w:hint="eastAsia"/>
            <w:rtl/>
          </w:rPr>
          <w:delText>؛</w:delText>
        </w:r>
      </w:del>
    </w:p>
    <w:p w14:paraId="0A6B159C" w14:textId="4FEC1822" w:rsidR="00B07198" w:rsidRPr="00891FFD" w:rsidDel="004C6FA0" w:rsidRDefault="00B07198" w:rsidP="004C6E63">
      <w:pPr>
        <w:rPr>
          <w:del w:id="25" w:author="Arabic-AAM" w:date="2023-11-09T11:54:00Z"/>
          <w:b/>
          <w:bCs/>
          <w:rtl/>
          <w:lang w:bidi="ar-SY"/>
        </w:rPr>
      </w:pPr>
      <w:del w:id="26" w:author="Arabic-AAM" w:date="2023-11-09T11:54:00Z">
        <w:r w:rsidRPr="00891FFD" w:rsidDel="004C6FA0">
          <w:rPr>
            <w:rFonts w:hint="cs"/>
            <w:b/>
            <w:bCs/>
            <w:rtl/>
          </w:rPr>
          <w:delText xml:space="preserve">الخيار </w:delText>
        </w:r>
        <w:r w:rsidRPr="00891FFD" w:rsidDel="004C6FA0">
          <w:rPr>
            <w:b/>
            <w:bCs/>
            <w:lang w:bidi="ar-SY"/>
          </w:rPr>
          <w:delText>1</w:delText>
        </w:r>
      </w:del>
    </w:p>
    <w:p w14:paraId="4928CA21" w14:textId="1B5A6796" w:rsidR="00B07198" w:rsidRPr="00D42835" w:rsidDel="004C6FA0" w:rsidRDefault="00B07198" w:rsidP="004C6E63">
      <w:pPr>
        <w:rPr>
          <w:del w:id="27" w:author="Arabic-AAM" w:date="2023-11-09T11:54:00Z"/>
          <w:spacing w:val="2"/>
          <w:shd w:val="clear" w:color="auto" w:fill="FFFFFF"/>
          <w:rtl/>
        </w:rPr>
      </w:pPr>
      <w:del w:id="28" w:author="Arabic-AAM" w:date="2023-11-09T11:54:00Z">
        <w:r w:rsidRPr="00D42835" w:rsidDel="004C6FA0">
          <w:rPr>
            <w:rFonts w:hint="eastAsia"/>
            <w:i/>
            <w:iCs/>
            <w:spacing w:val="2"/>
            <w:rtl/>
          </w:rPr>
          <w:delText>م</w:delText>
        </w:r>
        <w:r w:rsidRPr="00D42835" w:rsidDel="004C6FA0">
          <w:rPr>
            <w:i/>
            <w:iCs/>
            <w:spacing w:val="2"/>
            <w:rtl/>
          </w:rPr>
          <w:delText xml:space="preserve"> )</w:delText>
        </w:r>
        <w:r w:rsidRPr="00D42835" w:rsidDel="004C6FA0">
          <w:rPr>
            <w:spacing w:val="2"/>
            <w:rtl/>
          </w:rPr>
          <w:tab/>
        </w:r>
        <w:r w:rsidRPr="00D42835" w:rsidDel="004C6FA0">
          <w:rPr>
            <w:rFonts w:hint="eastAsia"/>
            <w:spacing w:val="2"/>
            <w:rtl/>
          </w:rPr>
          <w:delText>أ</w:delText>
        </w:r>
        <w:r w:rsidRPr="00D42835" w:rsidDel="004C6FA0">
          <w:rPr>
            <w:spacing w:val="2"/>
            <w:shd w:val="clear" w:color="auto" w:fill="FFFFFF"/>
            <w:rtl/>
          </w:rPr>
          <w:delText>ن الإدارات المتأثرة تحتفظ بحقها في الاتصال مباشرة بالطائرة أو السفينة التي تعمل على متنها المحطات الأرضية المتحركة؛</w:delText>
        </w:r>
      </w:del>
    </w:p>
    <w:p w14:paraId="3CDF2044" w14:textId="58949963" w:rsidR="00B07198" w:rsidRPr="00891FFD" w:rsidDel="004C6FA0" w:rsidRDefault="00B07198" w:rsidP="00283FBC">
      <w:pPr>
        <w:rPr>
          <w:del w:id="29" w:author="Arabic-AAM" w:date="2023-11-09T11:54:00Z"/>
          <w:lang w:eastAsia="en-GB" w:bidi="ar-SY"/>
        </w:rPr>
      </w:pPr>
      <w:del w:id="30" w:author="Arabic-AAM" w:date="2023-11-09T11:54:00Z">
        <w:r w:rsidRPr="00891FFD" w:rsidDel="004C6FA0">
          <w:rPr>
            <w:rFonts w:hint="eastAsia"/>
            <w:i/>
            <w:iCs/>
            <w:shd w:val="clear" w:color="auto" w:fill="FFFFFF"/>
            <w:rtl/>
          </w:rPr>
          <w:delText>ن</w:delText>
        </w:r>
        <w:r w:rsidRPr="00891FFD" w:rsidDel="004C6FA0">
          <w:rPr>
            <w:i/>
            <w:iCs/>
            <w:shd w:val="clear" w:color="auto" w:fill="FFFFFF"/>
            <w:rtl/>
          </w:rPr>
          <w:delText>)</w:delText>
        </w:r>
        <w:r w:rsidRPr="00891FFD" w:rsidDel="004C6FA0">
          <w:rPr>
            <w:i/>
            <w:iCs/>
            <w:shd w:val="clear" w:color="auto" w:fill="FFFFFF"/>
            <w:rtl/>
          </w:rPr>
          <w:tab/>
        </w:r>
        <w:r w:rsidRPr="00891FFD" w:rsidDel="004C6FA0">
          <w:rPr>
            <w:rtl/>
            <w:lang w:val="en-GB" w:eastAsia="en-GB"/>
          </w:rPr>
          <w:delText xml:space="preserve">أن أي إدارة تعاني من تداخل غير مقبول صادر من محطة </w:delText>
        </w:r>
        <w:r w:rsidRPr="00891FFD" w:rsidDel="004C6FA0">
          <w:rPr>
            <w:lang w:val="en-GB" w:eastAsia="en-GB"/>
          </w:rPr>
          <w:delText>ESIM</w:delText>
        </w:r>
        <w:r w:rsidRPr="00891FFD" w:rsidDel="004C6FA0">
          <w:rPr>
            <w:rtl/>
            <w:lang w:val="en-GB" w:eastAsia="en-GB"/>
          </w:rPr>
          <w:delText xml:space="preserve"> يمكن أن تطلب مساعدة الإدارة التي ترخص تشغيل المحطة </w:delText>
        </w:r>
        <w:r w:rsidRPr="00891FFD" w:rsidDel="004C6FA0">
          <w:rPr>
            <w:lang w:val="en-GB" w:eastAsia="en-GB"/>
          </w:rPr>
          <w:delText>ESIM</w:delText>
        </w:r>
        <w:r w:rsidRPr="00891FFD" w:rsidDel="004C6FA0">
          <w:rPr>
            <w:rtl/>
            <w:lang w:val="en-GB" w:eastAsia="en-GB"/>
          </w:rPr>
          <w:delText xml:space="preserve"> على الأراضي الخاضعة لولايتها</w:delText>
        </w:r>
        <w:r w:rsidRPr="00891FFD" w:rsidDel="004C6FA0">
          <w:rPr>
            <w:rFonts w:hint="eastAsia"/>
            <w:rtl/>
            <w:lang w:val="en-GB" w:eastAsia="en-GB" w:bidi="ar-SY"/>
          </w:rPr>
          <w:delText>؛</w:delText>
        </w:r>
      </w:del>
    </w:p>
    <w:p w14:paraId="56E5A718" w14:textId="19419CE9" w:rsidR="00B07198" w:rsidRPr="00891FFD" w:rsidDel="004C6FA0" w:rsidRDefault="00B07198" w:rsidP="004C6E63">
      <w:pPr>
        <w:rPr>
          <w:del w:id="31" w:author="Arabic-AAM" w:date="2023-11-09T11:54:00Z"/>
          <w:b/>
          <w:bCs/>
          <w:rtl/>
          <w:lang w:bidi="ar-SY"/>
        </w:rPr>
      </w:pPr>
      <w:del w:id="32" w:author="Arabic-AAM" w:date="2023-11-09T11:54:00Z">
        <w:r w:rsidRPr="00891FFD" w:rsidDel="004C6FA0">
          <w:rPr>
            <w:rFonts w:hint="cs"/>
            <w:b/>
            <w:bCs/>
            <w:rtl/>
          </w:rPr>
          <w:delText xml:space="preserve">الخيار </w:delText>
        </w:r>
        <w:r w:rsidRPr="00891FFD" w:rsidDel="004C6FA0">
          <w:rPr>
            <w:b/>
            <w:bCs/>
            <w:lang w:bidi="ar-SY"/>
          </w:rPr>
          <w:delText>2</w:delText>
        </w:r>
      </w:del>
    </w:p>
    <w:p w14:paraId="43482E1E" w14:textId="4B88B039" w:rsidR="00B07198" w:rsidRPr="00891FFD" w:rsidDel="004C6FA0" w:rsidRDefault="00B07198" w:rsidP="004C6E63">
      <w:pPr>
        <w:rPr>
          <w:del w:id="33" w:author="Arabic-AAM" w:date="2023-11-09T11:54:00Z"/>
          <w:rtl/>
          <w:lang w:val="en-GB"/>
        </w:rPr>
      </w:pPr>
      <w:del w:id="34" w:author="Arabic-AAM" w:date="2023-11-09T11:54:00Z">
        <w:r w:rsidRPr="00891FFD" w:rsidDel="004C6FA0">
          <w:rPr>
            <w:rFonts w:hint="eastAsia"/>
            <w:rtl/>
            <w:lang w:val="en-GB"/>
          </w:rPr>
          <w:delText>عدم</w:delText>
        </w:r>
        <w:r w:rsidRPr="00891FFD" w:rsidDel="004C6FA0">
          <w:rPr>
            <w:rtl/>
            <w:lang w:val="en-GB"/>
          </w:rPr>
          <w:delText xml:space="preserve"> </w:delText>
        </w:r>
        <w:r w:rsidRPr="00891FFD" w:rsidDel="004C6FA0">
          <w:rPr>
            <w:rFonts w:hint="eastAsia"/>
            <w:rtl/>
            <w:lang w:val="en-GB"/>
          </w:rPr>
          <w:delText>إضافة</w:delText>
        </w:r>
        <w:r w:rsidRPr="00891FFD" w:rsidDel="004C6FA0">
          <w:rPr>
            <w:rtl/>
            <w:lang w:val="en-GB"/>
          </w:rPr>
          <w:delText xml:space="preserve"> الفقرتين </w:delText>
        </w:r>
        <w:r w:rsidRPr="00891FFD" w:rsidDel="004C6FA0">
          <w:rPr>
            <w:rFonts w:hint="eastAsia"/>
            <w:i/>
            <w:iCs/>
            <w:rtl/>
            <w:lang w:val="en-GB"/>
          </w:rPr>
          <w:delText>م</w:delText>
        </w:r>
        <w:r w:rsidRPr="00891FFD" w:rsidDel="004C6FA0">
          <w:rPr>
            <w:i/>
            <w:iCs/>
            <w:rtl/>
            <w:lang w:val="en-GB"/>
          </w:rPr>
          <w:delText>)</w:delText>
        </w:r>
        <w:r w:rsidRPr="00891FFD" w:rsidDel="004C6FA0">
          <w:rPr>
            <w:rtl/>
            <w:lang w:val="en-GB"/>
          </w:rPr>
          <w:delText xml:space="preserve"> </w:delText>
        </w:r>
        <w:r w:rsidRPr="00891FFD" w:rsidDel="004C6FA0">
          <w:rPr>
            <w:rFonts w:hint="eastAsia"/>
            <w:rtl/>
            <w:lang w:val="en-GB"/>
          </w:rPr>
          <w:delText>و</w:delText>
        </w:r>
        <w:r w:rsidRPr="00891FFD" w:rsidDel="004C6FA0">
          <w:rPr>
            <w:rFonts w:hint="eastAsia"/>
            <w:i/>
            <w:iCs/>
            <w:rtl/>
            <w:lang w:val="en-GB"/>
          </w:rPr>
          <w:delText>ن</w:delText>
        </w:r>
        <w:r w:rsidRPr="00891FFD" w:rsidDel="004C6FA0">
          <w:rPr>
            <w:i/>
            <w:iCs/>
            <w:rtl/>
            <w:lang w:val="en-GB"/>
          </w:rPr>
          <w:delText>)</w:delText>
        </w:r>
      </w:del>
    </w:p>
    <w:p w14:paraId="431E0C0A" w14:textId="7E6A1946" w:rsidR="00B07198" w:rsidRPr="00891FFD" w:rsidRDefault="00B07198" w:rsidP="004C6E63">
      <w:pPr>
        <w:rPr>
          <w:rtl/>
          <w:lang w:val="en-GB"/>
        </w:rPr>
      </w:pPr>
      <w:del w:id="35" w:author="Arabic-AAM" w:date="2023-11-09T11:54:00Z">
        <w:r w:rsidRPr="00891FFD" w:rsidDel="004C6FA0">
          <w:rPr>
            <w:rFonts w:hint="eastAsia"/>
            <w:i/>
            <w:iCs/>
            <w:rtl/>
            <w:lang w:val="en-GB"/>
          </w:rPr>
          <w:delText>س</w:delText>
        </w:r>
        <w:r w:rsidRPr="00891FFD" w:rsidDel="004C6FA0">
          <w:rPr>
            <w:i/>
            <w:iCs/>
            <w:rtl/>
            <w:lang w:val="en-GB"/>
          </w:rPr>
          <w:delText>)</w:delText>
        </w:r>
      </w:del>
      <w:ins w:id="36" w:author="Arabic-AAM" w:date="2023-11-09T11:54:00Z">
        <w:r w:rsidR="004C6FA0">
          <w:rPr>
            <w:rFonts w:hint="cs"/>
            <w:i/>
            <w:iCs/>
            <w:rtl/>
            <w:lang w:val="en-GB"/>
          </w:rPr>
          <w:t>ل)</w:t>
        </w:r>
      </w:ins>
      <w:r w:rsidRPr="00891FFD">
        <w:rPr>
          <w:i/>
          <w:iCs/>
          <w:rtl/>
          <w:lang w:val="en-GB"/>
        </w:rPr>
        <w:tab/>
      </w:r>
      <w:r w:rsidRPr="00891FFD">
        <w:rPr>
          <w:rFonts w:hint="eastAsia"/>
          <w:rtl/>
          <w:lang w:val="en-GB"/>
        </w:rPr>
        <w:t>أنه</w:t>
      </w:r>
      <w:r w:rsidRPr="00891FFD">
        <w:rPr>
          <w:rtl/>
          <w:lang w:val="en-GB"/>
        </w:rPr>
        <w:t xml:space="preserve"> وفقاً للتذييل </w:t>
      </w:r>
      <w:r w:rsidRPr="00F631EB">
        <w:rPr>
          <w:rStyle w:val="Appref"/>
          <w:b/>
          <w:bCs/>
        </w:rPr>
        <w:t>30B</w:t>
      </w:r>
      <w:r w:rsidRPr="00891FFD">
        <w:rPr>
          <w:rtl/>
          <w:lang w:val="en-GB"/>
        </w:rPr>
        <w:t xml:space="preserve">، يقتصر فحص المكتب في نطاق التردد </w:t>
      </w:r>
      <w:r w:rsidRPr="00891FFD">
        <w:rPr>
          <w:lang w:val="en-GB"/>
        </w:rPr>
        <w:t>GHz 13,25-12,75</w:t>
      </w:r>
      <w:r w:rsidRPr="00891FFD">
        <w:rPr>
          <w:rtl/>
          <w:lang w:val="en-GB"/>
        </w:rPr>
        <w:t xml:space="preserve"> (أرض-فضاء) على نقاط الاختبار على الأرض، </w:t>
      </w:r>
      <w:r w:rsidRPr="00891FFD">
        <w:rPr>
          <w:rFonts w:hint="eastAsia"/>
          <w:rtl/>
          <w:lang w:val="en-GB"/>
        </w:rPr>
        <w:t>و</w:t>
      </w:r>
      <w:r w:rsidRPr="00891FFD">
        <w:rPr>
          <w:rtl/>
          <w:lang w:val="en-GB"/>
        </w:rPr>
        <w:t xml:space="preserve">من الضروري إجراء </w:t>
      </w:r>
      <w:r w:rsidRPr="00891FFD">
        <w:rPr>
          <w:rFonts w:hint="eastAsia"/>
          <w:rtl/>
          <w:lang w:val="en-GB"/>
        </w:rPr>
        <w:t>فحص</w:t>
      </w:r>
      <w:r w:rsidRPr="00891FFD">
        <w:rPr>
          <w:rtl/>
          <w:lang w:val="en-GB"/>
        </w:rPr>
        <w:t xml:space="preserve"> المحطات </w:t>
      </w:r>
      <w:r w:rsidRPr="00891FFD">
        <w:rPr>
          <w:lang w:val="en-GB"/>
        </w:rPr>
        <w:t>A-ESIM</w:t>
      </w:r>
      <w:r w:rsidRPr="00891FFD">
        <w:rPr>
          <w:rtl/>
          <w:lang w:val="en-GB"/>
        </w:rPr>
        <w:t xml:space="preserve"> </w:t>
      </w:r>
      <w:r w:rsidRPr="00891FFD">
        <w:rPr>
          <w:rFonts w:hint="eastAsia"/>
          <w:rtl/>
          <w:lang w:val="en-GB"/>
        </w:rPr>
        <w:t>و</w:t>
      </w:r>
      <w:r w:rsidRPr="00891FFD">
        <w:rPr>
          <w:lang w:val="en-GB"/>
        </w:rPr>
        <w:t>M-ESIM</w:t>
      </w:r>
      <w:r w:rsidRPr="00891FFD">
        <w:rPr>
          <w:rtl/>
          <w:lang w:val="en-GB"/>
        </w:rPr>
        <w:t xml:space="preserve"> باستخدام نقاط الشبكة </w:t>
      </w:r>
      <w:r w:rsidRPr="00891FFD">
        <w:rPr>
          <w:rFonts w:hint="eastAsia"/>
          <w:rtl/>
          <w:lang w:val="en-GB"/>
        </w:rPr>
        <w:t>المولدة</w:t>
      </w:r>
      <w:r w:rsidRPr="00891FFD">
        <w:rPr>
          <w:rtl/>
          <w:lang w:val="en-GB"/>
        </w:rPr>
        <w:t xml:space="preserve"> في كل مكان ضمن منطقة الخدمة </w:t>
      </w:r>
      <w:r w:rsidRPr="00891FFD">
        <w:rPr>
          <w:rFonts w:hint="eastAsia"/>
          <w:rtl/>
          <w:lang w:val="en-GB"/>
        </w:rPr>
        <w:t>للمحطات</w:t>
      </w:r>
      <w:r w:rsidRPr="00891FFD">
        <w:rPr>
          <w:rtl/>
          <w:lang w:val="en-GB"/>
        </w:rPr>
        <w:t xml:space="preserve"> </w:t>
      </w:r>
      <w:r w:rsidRPr="00891FFD">
        <w:rPr>
          <w:lang w:val="en-GB"/>
        </w:rPr>
        <w:t>A-ESIM</w:t>
      </w:r>
      <w:r w:rsidRPr="00891FFD">
        <w:rPr>
          <w:rtl/>
          <w:lang w:val="en-GB"/>
        </w:rPr>
        <w:t xml:space="preserve"> </w:t>
      </w:r>
      <w:r w:rsidRPr="00891FFD">
        <w:rPr>
          <w:rFonts w:hint="eastAsia"/>
          <w:rtl/>
          <w:lang w:val="en-GB"/>
        </w:rPr>
        <w:t>و</w:t>
      </w:r>
      <w:r w:rsidRPr="00891FFD">
        <w:rPr>
          <w:lang w:val="en-GB"/>
        </w:rPr>
        <w:t>M-ESIM</w:t>
      </w:r>
      <w:r w:rsidRPr="00891FFD">
        <w:rPr>
          <w:rtl/>
          <w:lang w:val="en-GB"/>
        </w:rPr>
        <w:t xml:space="preserve"> </w:t>
      </w:r>
      <w:r w:rsidRPr="00891FFD">
        <w:rPr>
          <w:rFonts w:hint="eastAsia"/>
          <w:rtl/>
          <w:lang w:val="en-GB"/>
        </w:rPr>
        <w:t>المقدمة</w:t>
      </w:r>
      <w:r w:rsidRPr="00891FFD">
        <w:rPr>
          <w:rtl/>
          <w:lang w:val="en-GB"/>
        </w:rPr>
        <w:t xml:space="preserve"> </w:t>
      </w:r>
      <w:r w:rsidRPr="00891FFD">
        <w:rPr>
          <w:rFonts w:hint="eastAsia"/>
          <w:rtl/>
          <w:lang w:val="en-GB"/>
        </w:rPr>
        <w:t>بموجب</w:t>
      </w:r>
      <w:r w:rsidRPr="00891FFD">
        <w:rPr>
          <w:rtl/>
          <w:lang w:val="en-GB"/>
        </w:rPr>
        <w:t xml:space="preserve"> التذييل </w:t>
      </w:r>
      <w:r w:rsidRPr="00553E8C">
        <w:rPr>
          <w:b/>
          <w:bCs/>
          <w:rtl/>
          <w:lang w:val="en-GB"/>
        </w:rPr>
        <w:t>4</w:t>
      </w:r>
      <w:r w:rsidRPr="00891FFD">
        <w:rPr>
          <w:rtl/>
          <w:lang w:val="en-GB"/>
        </w:rPr>
        <w:t xml:space="preserve"> (انظر الملحق 1 بهذا القرار)،</w:t>
      </w:r>
    </w:p>
    <w:p w14:paraId="72C0BEFC" w14:textId="77777777" w:rsidR="00B07198" w:rsidRPr="00891FFD" w:rsidRDefault="00B07198" w:rsidP="00F91337">
      <w:pPr>
        <w:pStyle w:val="Call"/>
        <w:rPr>
          <w:rtl/>
        </w:rPr>
      </w:pPr>
      <w:r w:rsidRPr="00891FFD">
        <w:rPr>
          <w:rFonts w:hint="cs"/>
          <w:rtl/>
        </w:rPr>
        <w:t>وإذ يدرك كذلك</w:t>
      </w:r>
    </w:p>
    <w:p w14:paraId="676BC434" w14:textId="77777777" w:rsidR="00B07198" w:rsidRPr="00891FFD" w:rsidRDefault="00B07198" w:rsidP="00F91337">
      <w:pPr>
        <w:rPr>
          <w:rtl/>
        </w:rPr>
      </w:pPr>
      <w:r w:rsidRPr="00891FFD">
        <w:rPr>
          <w:rFonts w:hint="eastAsia"/>
          <w:i/>
          <w:iCs/>
          <w:rtl/>
        </w:rPr>
        <w:t> </w:t>
      </w:r>
      <w:r w:rsidRPr="00891FFD">
        <w:rPr>
          <w:rFonts w:hint="cs"/>
          <w:i/>
          <w:iCs/>
          <w:rtl/>
        </w:rPr>
        <w:t>أ )</w:t>
      </w:r>
      <w:r w:rsidRPr="00891FFD">
        <w:rPr>
          <w:rtl/>
        </w:rPr>
        <w:tab/>
        <w:t>أنه</w:t>
      </w:r>
      <w:r w:rsidRPr="00891FFD">
        <w:rPr>
          <w:rFonts w:hint="cs"/>
          <w:rtl/>
        </w:rPr>
        <w:t xml:space="preserve"> يتعين،</w:t>
      </w:r>
      <w:r w:rsidRPr="00891FFD">
        <w:rPr>
          <w:rtl/>
        </w:rPr>
        <w:t xml:space="preserve"> بموجب الفقرة</w:t>
      </w:r>
      <w:r w:rsidRPr="00891FFD">
        <w:rPr>
          <w:rFonts w:hint="cs"/>
          <w:rtl/>
        </w:rPr>
        <w:t xml:space="preserve"> 3.1.1</w:t>
      </w:r>
      <w:r w:rsidRPr="00891FFD">
        <w:rPr>
          <w:rtl/>
        </w:rPr>
        <w:t xml:space="preserve"> </w:t>
      </w:r>
      <w:r w:rsidRPr="00891FFD">
        <w:rPr>
          <w:rFonts w:hint="cs"/>
          <w:rtl/>
        </w:rPr>
        <w:t xml:space="preserve">من </w:t>
      </w:r>
      <w:r w:rsidRPr="00891FFD">
        <w:rPr>
          <w:rtl/>
        </w:rPr>
        <w:t>"</w:t>
      </w:r>
      <w:r w:rsidRPr="00891FFD">
        <w:rPr>
          <w:i/>
          <w:iCs/>
          <w:rtl/>
        </w:rPr>
        <w:t>يقرر</w:t>
      </w:r>
      <w:r w:rsidRPr="00891FFD">
        <w:rPr>
          <w:rtl/>
        </w:rPr>
        <w:t>"</w:t>
      </w:r>
      <w:r w:rsidRPr="00891FFD">
        <w:rPr>
          <w:rFonts w:hint="cs"/>
          <w:rtl/>
        </w:rPr>
        <w:t xml:space="preserve"> في هذا</w:t>
      </w:r>
      <w:r w:rsidRPr="00891FFD">
        <w:rPr>
          <w:rtl/>
        </w:rPr>
        <w:t xml:space="preserve"> القرار، </w:t>
      </w:r>
      <w:r w:rsidRPr="00891FFD">
        <w:rPr>
          <w:rFonts w:hint="cs"/>
          <w:rtl/>
        </w:rPr>
        <w:t>التبليغ عن</w:t>
      </w:r>
      <w:r w:rsidRPr="00891FFD">
        <w:rPr>
          <w:rtl/>
        </w:rPr>
        <w:t xml:space="preserve"> تخصيصات التردد للمحطات </w:t>
      </w:r>
      <w:r w:rsidRPr="00891FFD">
        <w:t>ESIM</w:t>
      </w:r>
      <w:r w:rsidRPr="00891FFD">
        <w:rPr>
          <w:rFonts w:hint="cs"/>
          <w:rtl/>
        </w:rPr>
        <w:t xml:space="preserve"> لدى</w:t>
      </w:r>
      <w:r w:rsidRPr="00891FFD">
        <w:rPr>
          <w:rtl/>
        </w:rPr>
        <w:t xml:space="preserve"> مكتب الاتصالات الراديوية؛</w:t>
      </w:r>
    </w:p>
    <w:p w14:paraId="2C52E612" w14:textId="53B8171E" w:rsidR="00B07198" w:rsidRPr="00891FFD" w:rsidRDefault="00B07198" w:rsidP="00F91337">
      <w:pPr>
        <w:rPr>
          <w:rtl/>
        </w:rPr>
      </w:pPr>
      <w:r w:rsidRPr="00891FFD">
        <w:rPr>
          <w:i/>
          <w:iCs/>
          <w:rtl/>
        </w:rPr>
        <w:t>ب)</w:t>
      </w:r>
      <w:r w:rsidRPr="00891FFD">
        <w:rPr>
          <w:rtl/>
        </w:rPr>
        <w:tab/>
        <w:t>أن</w:t>
      </w:r>
      <w:r w:rsidRPr="00891FFD">
        <w:rPr>
          <w:rFonts w:hint="cs"/>
          <w:rtl/>
        </w:rPr>
        <w:t xml:space="preserve"> التبليغ،</w:t>
      </w:r>
      <w:r w:rsidRPr="00891FFD">
        <w:rPr>
          <w:rtl/>
        </w:rPr>
        <w:t xml:space="preserve"> بالنسبة </w:t>
      </w:r>
      <w:r>
        <w:rPr>
          <w:rFonts w:hint="cs"/>
          <w:rtl/>
        </w:rPr>
        <w:t xml:space="preserve">إلى </w:t>
      </w:r>
      <w:r w:rsidRPr="00891FFD">
        <w:rPr>
          <w:rtl/>
        </w:rPr>
        <w:t xml:space="preserve">تشغيل المحطات </w:t>
      </w:r>
      <w:r w:rsidRPr="00891FFD">
        <w:t>ESIM</w:t>
      </w:r>
      <w:r w:rsidRPr="00891FFD">
        <w:rPr>
          <w:rtl/>
        </w:rPr>
        <w:t xml:space="preserve">، </w:t>
      </w:r>
      <w:r w:rsidRPr="00891FFD">
        <w:rPr>
          <w:rFonts w:hint="cs"/>
          <w:rtl/>
        </w:rPr>
        <w:t>عن</w:t>
      </w:r>
      <w:r w:rsidRPr="00891FFD">
        <w:rPr>
          <w:rtl/>
        </w:rPr>
        <w:t xml:space="preserve"> أي تخصيص تردد بموجب الملحق 1 ب</w:t>
      </w:r>
      <w:r w:rsidRPr="00891FFD">
        <w:rPr>
          <w:rFonts w:hint="cs"/>
          <w:rtl/>
        </w:rPr>
        <w:t>هذا ا</w:t>
      </w:r>
      <w:r w:rsidRPr="00891FFD">
        <w:rPr>
          <w:rtl/>
        </w:rPr>
        <w:t>لقرار</w:t>
      </w:r>
      <w:r w:rsidRPr="00891FFD">
        <w:rPr>
          <w:b/>
          <w:bCs/>
        </w:rPr>
        <w:t xml:space="preserve"> </w:t>
      </w:r>
      <w:r w:rsidRPr="00891FFD">
        <w:rPr>
          <w:rFonts w:hint="cs"/>
          <w:rtl/>
        </w:rPr>
        <w:t>لا يكون</w:t>
      </w:r>
      <w:r w:rsidRPr="00891FFD">
        <w:rPr>
          <w:rtl/>
        </w:rPr>
        <w:t xml:space="preserve"> إلا من </w:t>
      </w:r>
      <w:r w:rsidRPr="00891FFD">
        <w:rPr>
          <w:rFonts w:hint="cs"/>
          <w:rtl/>
        </w:rPr>
        <w:t>جانب</w:t>
      </w:r>
      <w:r w:rsidRPr="00891FFD">
        <w:rPr>
          <w:rtl/>
        </w:rPr>
        <w:t xml:space="preserve"> إدارة واحدة</w:t>
      </w:r>
      <w:r w:rsidRPr="00891FFD">
        <w:rPr>
          <w:rFonts w:hint="cs"/>
          <w:rtl/>
        </w:rPr>
        <w:t xml:space="preserve"> </w:t>
      </w:r>
      <w:r w:rsidRPr="00891FFD">
        <w:rPr>
          <w:rFonts w:hint="eastAsia"/>
          <w:rtl/>
        </w:rPr>
        <w:t>وهي</w:t>
      </w:r>
      <w:r w:rsidRPr="00891FFD">
        <w:rPr>
          <w:rtl/>
        </w:rPr>
        <w:t xml:space="preserve"> </w:t>
      </w:r>
      <w:r w:rsidRPr="00891FFD">
        <w:rPr>
          <w:rFonts w:hint="eastAsia"/>
          <w:rtl/>
        </w:rPr>
        <w:t>الإدارة</w:t>
      </w:r>
      <w:r w:rsidRPr="00891FFD">
        <w:rPr>
          <w:rtl/>
        </w:rPr>
        <w:t xml:space="preserve"> </w:t>
      </w:r>
      <w:r w:rsidRPr="00891FFD">
        <w:rPr>
          <w:rFonts w:hint="eastAsia"/>
          <w:rtl/>
        </w:rPr>
        <w:t>المبلغة</w:t>
      </w:r>
      <w:r w:rsidRPr="00891FFD">
        <w:rPr>
          <w:rtl/>
        </w:rPr>
        <w:t xml:space="preserve"> عن الشبكة </w:t>
      </w:r>
      <w:r w:rsidRPr="00891FFD">
        <w:rPr>
          <w:lang w:val="en-GB"/>
        </w:rPr>
        <w:t>GSO FSS</w:t>
      </w:r>
      <w:r w:rsidRPr="00891FFD">
        <w:rPr>
          <w:rtl/>
        </w:rPr>
        <w:t>.</w:t>
      </w:r>
      <w:r w:rsidR="00553E8C">
        <w:rPr>
          <w:rFonts w:hint="cs"/>
          <w:rtl/>
        </w:rPr>
        <w:t xml:space="preserve"> </w:t>
      </w:r>
      <w:r w:rsidRPr="00891FFD">
        <w:rPr>
          <w:rFonts w:hint="eastAsia"/>
          <w:rtl/>
        </w:rPr>
        <w:t>التي</w:t>
      </w:r>
      <w:r w:rsidRPr="00891FFD">
        <w:rPr>
          <w:rtl/>
        </w:rPr>
        <w:t xml:space="preserve"> تتواصل معها المحطات </w:t>
      </w:r>
      <w:r w:rsidRPr="00891FFD">
        <w:rPr>
          <w:lang w:val="en-GB"/>
        </w:rPr>
        <w:t>ESIM</w:t>
      </w:r>
      <w:r w:rsidRPr="00891FFD">
        <w:rPr>
          <w:rtl/>
        </w:rPr>
        <w:t>؛</w:t>
      </w:r>
    </w:p>
    <w:p w14:paraId="0350F897" w14:textId="77777777" w:rsidR="00B07198" w:rsidRPr="00891FFD" w:rsidRDefault="00B07198" w:rsidP="00F91337">
      <w:pPr>
        <w:rPr>
          <w:rtl/>
        </w:rPr>
      </w:pPr>
      <w:r w:rsidRPr="00891FFD">
        <w:rPr>
          <w:i/>
          <w:iCs/>
          <w:rtl/>
        </w:rPr>
        <w:t>ج)</w:t>
      </w:r>
      <w:r w:rsidRPr="00891FFD">
        <w:rPr>
          <w:rtl/>
        </w:rPr>
        <w:tab/>
        <w:t xml:space="preserve">أنه يجوز للإدارة التي </w:t>
      </w:r>
      <w:r w:rsidRPr="00891FFD">
        <w:rPr>
          <w:rFonts w:hint="cs"/>
          <w:rtl/>
        </w:rPr>
        <w:t>ترخص</w:t>
      </w:r>
      <w:r w:rsidRPr="00891FFD">
        <w:rPr>
          <w:rtl/>
        </w:rPr>
        <w:t xml:space="preserve"> بتشغيل </w:t>
      </w:r>
      <w:r w:rsidRPr="00891FFD">
        <w:rPr>
          <w:rFonts w:hint="cs"/>
          <w:rtl/>
        </w:rPr>
        <w:t>المحطات</w:t>
      </w:r>
      <w:r w:rsidRPr="00891FFD">
        <w:rPr>
          <w:rtl/>
        </w:rPr>
        <w:t xml:space="preserve"> </w:t>
      </w:r>
      <w:r w:rsidRPr="00891FFD">
        <w:t>ESIM</w:t>
      </w:r>
      <w:r w:rsidRPr="00891FFD">
        <w:rPr>
          <w:rtl/>
        </w:rPr>
        <w:t xml:space="preserve">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أن تعدل</w:t>
      </w:r>
      <w:r w:rsidRPr="00891FFD">
        <w:rPr>
          <w:rFonts w:hint="cs"/>
          <w:rtl/>
        </w:rPr>
        <w:t xml:space="preserve"> </w:t>
      </w:r>
      <w:r w:rsidRPr="00891FFD">
        <w:rPr>
          <w:rFonts w:hint="eastAsia"/>
          <w:rtl/>
        </w:rPr>
        <w:t>و</w:t>
      </w:r>
      <w:r w:rsidRPr="00891FFD">
        <w:rPr>
          <w:rtl/>
        </w:rPr>
        <w:t>/</w:t>
      </w:r>
      <w:r w:rsidRPr="00891FFD">
        <w:rPr>
          <w:rFonts w:hint="eastAsia"/>
          <w:rtl/>
        </w:rPr>
        <w:t>أو</w:t>
      </w:r>
      <w:r w:rsidRPr="00891FFD">
        <w:rPr>
          <w:rFonts w:hint="cs"/>
          <w:rtl/>
        </w:rPr>
        <w:t xml:space="preserve"> </w:t>
      </w:r>
      <w:r w:rsidRPr="00891FFD">
        <w:rPr>
          <w:rtl/>
        </w:rPr>
        <w:t xml:space="preserve">تسحب هذا </w:t>
      </w:r>
      <w:r w:rsidRPr="00891FFD">
        <w:rPr>
          <w:rFonts w:hint="cs"/>
          <w:rtl/>
        </w:rPr>
        <w:t>الترخيص</w:t>
      </w:r>
      <w:r w:rsidRPr="00891FFD">
        <w:rPr>
          <w:rtl/>
        </w:rPr>
        <w:t xml:space="preserve"> في أي وقت</w:t>
      </w:r>
      <w:r w:rsidRPr="00891FFD">
        <w:rPr>
          <w:rFonts w:hint="cs"/>
          <w:rtl/>
        </w:rPr>
        <w:t>؛</w:t>
      </w:r>
    </w:p>
    <w:p w14:paraId="545D673C" w14:textId="77777777" w:rsidR="00B07198" w:rsidRPr="00891FFD" w:rsidRDefault="00B07198" w:rsidP="004C6E63">
      <w:pPr>
        <w:rPr>
          <w:rtl/>
        </w:rPr>
      </w:pPr>
      <w:r w:rsidRPr="00891FFD">
        <w:rPr>
          <w:rFonts w:hint="eastAsia"/>
          <w:i/>
          <w:iCs/>
          <w:rtl/>
        </w:rPr>
        <w:lastRenderedPageBreak/>
        <w:t>د</w:t>
      </w:r>
      <w:r w:rsidRPr="00891FFD">
        <w:rPr>
          <w:i/>
          <w:iCs/>
          <w:rtl/>
        </w:rPr>
        <w:t xml:space="preserve"> )</w:t>
      </w:r>
      <w:r w:rsidRPr="00891FFD">
        <w:rPr>
          <w:rtl/>
        </w:rPr>
        <w:tab/>
        <w:t>أن</w:t>
      </w:r>
      <w:r w:rsidRPr="00891FFD">
        <w:rPr>
          <w:rFonts w:hint="cs"/>
          <w:rtl/>
        </w:rPr>
        <w:t xml:space="preserve"> </w:t>
      </w:r>
      <w:r>
        <w:rPr>
          <w:rFonts w:hint="cs"/>
          <w:rtl/>
          <w:lang w:val="fr-FR" w:bidi="ar-EG"/>
        </w:rPr>
        <w:t>ا</w:t>
      </w:r>
      <w:r w:rsidRPr="00891FFD">
        <w:rPr>
          <w:rtl/>
        </w:rPr>
        <w:t xml:space="preserve">لعناصر الثلاثة التي </w:t>
      </w:r>
      <w:r w:rsidRPr="00891FFD">
        <w:rPr>
          <w:rFonts w:hint="cs"/>
          <w:rtl/>
        </w:rPr>
        <w:t>تتألف من</w:t>
      </w:r>
      <w:r w:rsidRPr="00891FFD">
        <w:rPr>
          <w:rtl/>
        </w:rPr>
        <w:t xml:space="preserve"> آلية إدارة التداخل </w:t>
      </w:r>
      <w:r>
        <w:rPr>
          <w:rFonts w:hint="cs"/>
          <w:rtl/>
        </w:rPr>
        <w:t>و</w:t>
      </w:r>
      <w:r w:rsidRPr="00891FFD">
        <w:rPr>
          <w:rFonts w:hint="cs"/>
          <w:rtl/>
        </w:rPr>
        <w:t>إمكانية</w:t>
      </w:r>
      <w:r w:rsidRPr="00891FFD">
        <w:rPr>
          <w:rtl/>
        </w:rPr>
        <w:t xml:space="preserve"> التبديل لوظيفة التشغيل/الإيقاف ووظيفة </w:t>
      </w:r>
      <w:r w:rsidRPr="00891FFD">
        <w:rPr>
          <w:rFonts w:hint="cs"/>
          <w:rtl/>
        </w:rPr>
        <w:t xml:space="preserve">مركز التحكم في الشبكة ومراقبتها </w:t>
      </w:r>
      <w:r w:rsidRPr="00891FFD">
        <w:rPr>
          <w:lang w:val="fr-CH"/>
        </w:rPr>
        <w:t>(NCMC)</w:t>
      </w:r>
      <w:r w:rsidRPr="00891FFD">
        <w:rPr>
          <w:rFonts w:hint="cs"/>
          <w:rtl/>
          <w:lang w:val="fr-FR" w:bidi="ar-SY"/>
        </w:rPr>
        <w:t xml:space="preserve"> </w:t>
      </w:r>
      <w:r w:rsidRPr="00891FFD">
        <w:rPr>
          <w:rtl/>
        </w:rPr>
        <w:t>وعلاقات</w:t>
      </w:r>
      <w:r w:rsidRPr="00891FFD">
        <w:rPr>
          <w:rFonts w:hint="cs"/>
          <w:rtl/>
        </w:rPr>
        <w:t>ه</w:t>
      </w:r>
      <w:r w:rsidRPr="00891FFD">
        <w:rPr>
          <w:rFonts w:hint="eastAsia"/>
          <w:rtl/>
        </w:rPr>
        <w:t>ا</w:t>
      </w:r>
      <w:r w:rsidRPr="00891FFD">
        <w:rPr>
          <w:rtl/>
        </w:rPr>
        <w:t xml:space="preserve"> فيما بينها وتسلسل الإجراءات</w:t>
      </w:r>
      <w:r w:rsidRPr="00891FFD">
        <w:rPr>
          <w:rFonts w:hint="cs"/>
          <w:rtl/>
        </w:rPr>
        <w:t xml:space="preserve">، بالإضافة إلى </w:t>
      </w:r>
      <w:r w:rsidRPr="00891FFD">
        <w:rPr>
          <w:rtl/>
        </w:rPr>
        <w:t>الوقت المقدر لهذا الإجراء/</w:t>
      </w:r>
      <w:r>
        <w:rPr>
          <w:rFonts w:hint="cs"/>
          <w:rtl/>
        </w:rPr>
        <w:t xml:space="preserve">لهذه </w:t>
      </w:r>
      <w:r w:rsidRPr="00891FFD">
        <w:rPr>
          <w:rtl/>
        </w:rPr>
        <w:t>الوظيفة</w:t>
      </w:r>
      <w:r w:rsidRPr="00891FFD">
        <w:rPr>
          <w:rFonts w:hint="cs"/>
          <w:rtl/>
        </w:rPr>
        <w:t xml:space="preserve">، </w:t>
      </w:r>
      <w:r w:rsidRPr="00891FFD">
        <w:rPr>
          <w:rtl/>
        </w:rPr>
        <w:t xml:space="preserve">ضرورية للتشغيل الصحيح </w:t>
      </w:r>
      <w:r w:rsidRPr="00891FFD">
        <w:rPr>
          <w:rFonts w:hint="cs"/>
          <w:rtl/>
        </w:rPr>
        <w:t>والفعلي</w:t>
      </w:r>
      <w:r w:rsidRPr="00891FFD">
        <w:rPr>
          <w:rtl/>
        </w:rPr>
        <w:t xml:space="preserve"> </w:t>
      </w:r>
      <w:r w:rsidRPr="00891FFD">
        <w:rPr>
          <w:rFonts w:hint="cs"/>
          <w:rtl/>
        </w:rPr>
        <w:t xml:space="preserve">للمحطة </w:t>
      </w:r>
      <w:r w:rsidRPr="00891FFD">
        <w:t>ESIM</w:t>
      </w:r>
      <w:r w:rsidRPr="00891FFD">
        <w:rPr>
          <w:rFonts w:hint="eastAsia"/>
          <w:rtl/>
        </w:rPr>
        <w:t>؛</w:t>
      </w:r>
    </w:p>
    <w:p w14:paraId="1E4E535A" w14:textId="3822E2FC" w:rsidR="00B07198" w:rsidRPr="00891FFD" w:rsidDel="004C6FA0" w:rsidRDefault="00B07198" w:rsidP="004C6E63">
      <w:pPr>
        <w:rPr>
          <w:del w:id="37" w:author="Arabic-AAM" w:date="2023-11-09T11:54:00Z"/>
          <w:rtl/>
          <w:lang w:val="en-GB"/>
        </w:rPr>
      </w:pPr>
      <w:del w:id="38" w:author="Arabic-AAM" w:date="2023-11-09T11:54:00Z">
        <w:r w:rsidRPr="00891FFD" w:rsidDel="004C6FA0">
          <w:rPr>
            <w:rFonts w:hint="eastAsia"/>
            <w:b/>
            <w:bCs/>
            <w:rtl/>
            <w:lang w:bidi="ar-SY"/>
          </w:rPr>
          <w:delText>الخيار</w:delText>
        </w:r>
        <w:r w:rsidRPr="00891FFD" w:rsidDel="004C6FA0">
          <w:rPr>
            <w:b/>
            <w:bCs/>
            <w:rtl/>
            <w:lang w:bidi="ar-SY"/>
          </w:rPr>
          <w:delText xml:space="preserve"> 1</w:delText>
        </w:r>
        <w:r w:rsidRPr="00891FFD" w:rsidDel="004C6FA0">
          <w:rPr>
            <w:rFonts w:hint="eastAsia"/>
            <w:rtl/>
            <w:lang w:bidi="ar-SY"/>
          </w:rPr>
          <w:delText>،</w:delText>
        </w:r>
        <w:r w:rsidRPr="00891FFD" w:rsidDel="004C6FA0">
          <w:rPr>
            <w:rtl/>
            <w:lang w:bidi="ar-SY"/>
          </w:rPr>
          <w:delText xml:space="preserve"> انظر الفقرات </w:delText>
        </w:r>
        <w:r w:rsidRPr="00891FFD" w:rsidDel="004C6FA0">
          <w:rPr>
            <w:lang w:val="en-GB" w:bidi="ar-SY"/>
          </w:rPr>
          <w:delText>17.1</w:delText>
        </w:r>
        <w:r w:rsidRPr="00891FFD" w:rsidDel="004C6FA0">
          <w:rPr>
            <w:rFonts w:hint="cs"/>
            <w:rtl/>
            <w:lang w:val="en-GB" w:bidi="ar-SY"/>
          </w:rPr>
          <w:delText xml:space="preserve"> </w:delText>
        </w:r>
        <w:r w:rsidRPr="00891FFD" w:rsidDel="004C6FA0">
          <w:rPr>
            <w:rFonts w:hint="eastAsia"/>
            <w:rtl/>
          </w:rPr>
          <w:delText>و</w:delText>
        </w:r>
        <w:r w:rsidRPr="00891FFD" w:rsidDel="004C6FA0">
          <w:rPr>
            <w:lang w:val="en-GB"/>
          </w:rPr>
          <w:delText>8.1.1</w:delText>
        </w:r>
        <w:r w:rsidRPr="00891FFD" w:rsidDel="004C6FA0">
          <w:rPr>
            <w:rtl/>
            <w:lang w:val="en-GB"/>
          </w:rPr>
          <w:delText xml:space="preserve"> و</w:delText>
        </w:r>
        <w:r w:rsidRPr="00891FFD" w:rsidDel="004C6FA0">
          <w:rPr>
            <w:lang w:val="en-GB"/>
          </w:rPr>
          <w:delText>19.1</w:delText>
        </w:r>
        <w:r w:rsidRPr="00891FFD" w:rsidDel="004C6FA0">
          <w:rPr>
            <w:rtl/>
            <w:lang w:val="en-GB"/>
          </w:rPr>
          <w:delText xml:space="preserve"> </w:delText>
        </w:r>
        <w:r w:rsidRPr="00891FFD" w:rsidDel="004C6FA0">
          <w:rPr>
            <w:rFonts w:hint="cs"/>
            <w:rtl/>
            <w:lang w:val="en-GB"/>
          </w:rPr>
          <w:delText>من "</w:delText>
        </w:r>
        <w:r w:rsidRPr="00891FFD" w:rsidDel="004C6FA0">
          <w:rPr>
            <w:rFonts w:hint="eastAsia"/>
            <w:i/>
            <w:iCs/>
            <w:rtl/>
            <w:lang w:val="en-GB"/>
          </w:rPr>
          <w:delText>يقرر</w:delText>
        </w:r>
        <w:r w:rsidRPr="00891FFD" w:rsidDel="004C6FA0">
          <w:rPr>
            <w:rtl/>
            <w:lang w:val="en-GB"/>
          </w:rPr>
          <w:delText>"</w:delText>
        </w:r>
        <w:r w:rsidRPr="00891FFD" w:rsidDel="004C6FA0">
          <w:rPr>
            <w:rFonts w:hint="cs"/>
            <w:rtl/>
            <w:lang w:val="en-GB"/>
          </w:rPr>
          <w:delText xml:space="preserve"> فيما يتعلق</w:delText>
        </w:r>
        <w:r w:rsidRPr="00891FFD" w:rsidDel="004C6FA0">
          <w:rPr>
            <w:rtl/>
            <w:lang w:val="en-GB"/>
          </w:rPr>
          <w:delText xml:space="preserve"> </w:delText>
        </w:r>
        <w:r w:rsidRPr="00891FFD" w:rsidDel="004C6FA0">
          <w:rPr>
            <w:rFonts w:hint="eastAsia"/>
            <w:b/>
            <w:bCs/>
            <w:rtl/>
            <w:lang w:val="en-GB"/>
          </w:rPr>
          <w:delText>بالخيار</w:delText>
        </w:r>
        <w:r w:rsidRPr="00891FFD" w:rsidDel="004C6FA0">
          <w:rPr>
            <w:b/>
            <w:bCs/>
            <w:rtl/>
            <w:lang w:val="en-GB"/>
          </w:rPr>
          <w:delText xml:space="preserve"> 2</w:delText>
        </w:r>
      </w:del>
    </w:p>
    <w:p w14:paraId="3DE0530D" w14:textId="77777777" w:rsidR="00B07198" w:rsidRPr="00891FFD" w:rsidRDefault="00B07198" w:rsidP="00803B0F">
      <w:pPr>
        <w:rPr>
          <w:rtl/>
        </w:rPr>
      </w:pPr>
      <w:r w:rsidRPr="00891FFD">
        <w:rPr>
          <w:rFonts w:hint="eastAsia"/>
          <w:i/>
          <w:iCs/>
          <w:rtl/>
        </w:rPr>
        <w:t>هـ</w:t>
      </w:r>
      <w:r w:rsidRPr="00891FFD">
        <w:rPr>
          <w:i/>
          <w:iCs/>
          <w:rtl/>
        </w:rPr>
        <w:t xml:space="preserve"> )</w:t>
      </w:r>
      <w:r w:rsidRPr="00891FFD">
        <w:rPr>
          <w:rtl/>
        </w:rPr>
        <w:tab/>
        <w:t>أن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w:t>
      </w:r>
      <w:r w:rsidRPr="00891FFD">
        <w:rPr>
          <w:rFonts w:hint="cs"/>
          <w:rtl/>
        </w:rPr>
        <w:t xml:space="preserve">يمتثل </w:t>
      </w:r>
      <w:r w:rsidRPr="00891FFD">
        <w:rPr>
          <w:rtl/>
        </w:rPr>
        <w:t xml:space="preserve">للحكم رقم </w:t>
      </w:r>
      <w:r w:rsidRPr="00891FFD">
        <w:rPr>
          <w:rStyle w:val="Artref"/>
          <w:rFonts w:hint="cs"/>
          <w:b/>
          <w:bCs/>
          <w:rtl/>
        </w:rPr>
        <w:t>340.5</w:t>
      </w:r>
      <w:r w:rsidRPr="00891FFD">
        <w:rPr>
          <w:rtl/>
        </w:rPr>
        <w:t>؛</w:t>
      </w:r>
    </w:p>
    <w:p w14:paraId="61DEEBC4" w14:textId="77777777" w:rsidR="00B07198" w:rsidRPr="00891FFD" w:rsidRDefault="00B07198" w:rsidP="00803B0F">
      <w:pPr>
        <w:rPr>
          <w:rtl/>
        </w:rPr>
      </w:pPr>
      <w:r w:rsidRPr="00891FFD">
        <w:rPr>
          <w:rFonts w:hint="eastAsia"/>
          <w:i/>
          <w:iCs/>
          <w:rtl/>
        </w:rPr>
        <w:t>و</w:t>
      </w:r>
      <w:r w:rsidRPr="00891FFD">
        <w:rPr>
          <w:i/>
          <w:iCs/>
          <w:rtl/>
        </w:rPr>
        <w:t xml:space="preserve"> )</w:t>
      </w:r>
      <w:r w:rsidRPr="00891FFD">
        <w:rPr>
          <w:i/>
          <w:iCs/>
          <w:rtl/>
        </w:rPr>
        <w:tab/>
      </w:r>
      <w:r w:rsidRPr="00891FFD">
        <w:rPr>
          <w:rFonts w:hint="cs"/>
          <w:rtl/>
        </w:rPr>
        <w:t xml:space="preserve">أنه </w:t>
      </w:r>
      <w:r w:rsidRPr="00891FFD">
        <w:rPr>
          <w:rtl/>
        </w:rPr>
        <w:t>عندما ترسل الشبكة الساتلية</w:t>
      </w:r>
      <w:r w:rsidRPr="00891FFD">
        <w:rPr>
          <w:rFonts w:hint="cs"/>
          <w:rtl/>
        </w:rPr>
        <w:t xml:space="preserve"> </w:t>
      </w:r>
      <w:r w:rsidRPr="00891FFD">
        <w:t>GSO FSS</w:t>
      </w:r>
      <w:r w:rsidRPr="00891FFD">
        <w:rPr>
          <w:rFonts w:hint="cs"/>
          <w:rtl/>
        </w:rPr>
        <w:t xml:space="preserve"> بموجب</w:t>
      </w:r>
      <w:r w:rsidRPr="00891FFD">
        <w:rPr>
          <w:rtl/>
        </w:rPr>
        <w:t xml:space="preserve"> التذييل </w:t>
      </w:r>
      <w:r w:rsidRPr="00F631EB">
        <w:rPr>
          <w:rStyle w:val="Appref"/>
          <w:b/>
          <w:bCs/>
        </w:rPr>
        <w:t>30B</w:t>
      </w:r>
      <w:r w:rsidRPr="00891FFD">
        <w:rPr>
          <w:rFonts w:hint="cs"/>
          <w:rtl/>
        </w:rPr>
        <w:t xml:space="preserve"> </w:t>
      </w:r>
      <w:r w:rsidRPr="00891FFD">
        <w:rPr>
          <w:rtl/>
        </w:rPr>
        <w:t>التي تتواصل معها</w:t>
      </w:r>
      <w:r w:rsidRPr="00891FFD">
        <w:rPr>
          <w:rFonts w:hint="cs"/>
          <w:rtl/>
        </w:rPr>
        <w:t xml:space="preserve"> المحطات</w:t>
      </w:r>
      <w:r w:rsidRPr="00891FFD">
        <w:rPr>
          <w:rtl/>
        </w:rPr>
        <w:t xml:space="preserve"> </w:t>
      </w:r>
      <w:r w:rsidRPr="00891FFD">
        <w:t>A-ESIM</w:t>
      </w:r>
      <w:r w:rsidRPr="00891FFD">
        <w:rPr>
          <w:rtl/>
        </w:rPr>
        <w:t xml:space="preserve"> و</w:t>
      </w:r>
      <w:r w:rsidRPr="00891FFD">
        <w:rPr>
          <w:lang w:eastAsia="zh-CN"/>
        </w:rPr>
        <w:t>M</w:t>
      </w:r>
      <w:r w:rsidRPr="00891FFD">
        <w:rPr>
          <w:lang w:eastAsia="zh-CN"/>
        </w:rPr>
        <w:noBreakHyphen/>
        <w:t>ESIM</w:t>
      </w:r>
      <w:r w:rsidRPr="00891FFD">
        <w:rPr>
          <w:rtl/>
        </w:rPr>
        <w:t xml:space="preserve"> في</w:t>
      </w:r>
      <w:r w:rsidRPr="00891FFD">
        <w:rPr>
          <w:rFonts w:hint="cs"/>
          <w:rtl/>
        </w:rPr>
        <w:t> </w:t>
      </w:r>
      <w:r w:rsidRPr="00891FFD">
        <w:rPr>
          <w:rtl/>
        </w:rPr>
        <w:t xml:space="preserve">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w:t>
      </w:r>
      <w:r w:rsidRPr="00891FFD">
        <w:rPr>
          <w:rFonts w:hint="cs"/>
          <w:rtl/>
        </w:rPr>
        <w:t>فيجب أن</w:t>
      </w:r>
      <w:r w:rsidRPr="00891FFD">
        <w:rPr>
          <w:rtl/>
        </w:rPr>
        <w:t xml:space="preserve"> تعمل وفقاً </w:t>
      </w:r>
      <w:r w:rsidRPr="00891FFD">
        <w:rPr>
          <w:rFonts w:hint="cs"/>
          <w:rtl/>
        </w:rPr>
        <w:t>للسويات</w:t>
      </w:r>
      <w:r w:rsidRPr="00891FFD">
        <w:rPr>
          <w:rtl/>
        </w:rPr>
        <w:t xml:space="preserve"> التي تم تنسيقها وإدراجها في</w:t>
      </w:r>
      <w:r w:rsidRPr="00891FFD">
        <w:rPr>
          <w:rFonts w:hint="cs"/>
          <w:rtl/>
        </w:rPr>
        <w:t> </w:t>
      </w:r>
      <w:r w:rsidRPr="00891FFD">
        <w:rPr>
          <w:rtl/>
        </w:rPr>
        <w:t xml:space="preserve">القائمة، ولن </w:t>
      </w:r>
      <w:r w:rsidRPr="00891FFD">
        <w:rPr>
          <w:rFonts w:hint="cs"/>
          <w:rtl/>
        </w:rPr>
        <w:t>ت</w:t>
      </w:r>
      <w:r w:rsidRPr="00891FFD">
        <w:rPr>
          <w:rtl/>
        </w:rPr>
        <w:t>تغير</w:t>
      </w:r>
      <w:r w:rsidRPr="00891FFD">
        <w:rPr>
          <w:rFonts w:hint="cs"/>
          <w:rtl/>
        </w:rPr>
        <w:t xml:space="preserve"> الإرسالات الساتلية بموجب</w:t>
      </w:r>
      <w:r w:rsidRPr="00891FFD">
        <w:rPr>
          <w:rtl/>
        </w:rPr>
        <w:t xml:space="preserve"> التذييل </w:t>
      </w:r>
      <w:r w:rsidRPr="00F631EB">
        <w:rPr>
          <w:rStyle w:val="Appref"/>
          <w:b/>
          <w:bCs/>
        </w:rPr>
        <w:t>30B</w:t>
      </w:r>
      <w:r w:rsidRPr="00891FFD">
        <w:rPr>
          <w:rtl/>
        </w:rPr>
        <w:t xml:space="preserve"> لاستيعاب </w:t>
      </w:r>
      <w:r w:rsidRPr="00891FFD">
        <w:rPr>
          <w:rFonts w:hint="cs"/>
          <w:rtl/>
        </w:rPr>
        <w:t xml:space="preserve">المحطات </w:t>
      </w:r>
      <w:r w:rsidRPr="00891FFD">
        <w:t>A-ESIM</w:t>
      </w:r>
      <w:r w:rsidRPr="00891FFD">
        <w:rPr>
          <w:rtl/>
        </w:rPr>
        <w:t xml:space="preserve"> و</w:t>
      </w:r>
      <w:r w:rsidRPr="00891FFD">
        <w:rPr>
          <w:lang w:eastAsia="zh-CN"/>
        </w:rPr>
        <w:t>M</w:t>
      </w:r>
      <w:r w:rsidRPr="00891FFD">
        <w:rPr>
          <w:lang w:eastAsia="zh-CN"/>
        </w:rPr>
        <w:noBreakHyphen/>
        <w:t>ESIM</w:t>
      </w:r>
      <w:r w:rsidRPr="00891FFD">
        <w:rPr>
          <w:rtl/>
        </w:rPr>
        <w:t>؛</w:t>
      </w:r>
    </w:p>
    <w:p w14:paraId="4007BA6F" w14:textId="77777777" w:rsidR="00B07198" w:rsidRPr="00891FFD" w:rsidRDefault="00B07198" w:rsidP="00803B0F">
      <w:pPr>
        <w:rPr>
          <w:rtl/>
        </w:rPr>
      </w:pPr>
      <w:r w:rsidRPr="00891FFD">
        <w:rPr>
          <w:rFonts w:hint="eastAsia"/>
          <w:i/>
          <w:iCs/>
          <w:rtl/>
        </w:rPr>
        <w:t>ز</w:t>
      </w:r>
      <w:r w:rsidRPr="00891FFD">
        <w:rPr>
          <w:i/>
          <w:iCs/>
          <w:rtl/>
        </w:rPr>
        <w:t xml:space="preserve"> )</w:t>
      </w:r>
      <w:r w:rsidRPr="00891FFD">
        <w:rPr>
          <w:i/>
          <w:iCs/>
          <w:rtl/>
        </w:rPr>
        <w:tab/>
      </w:r>
      <w:r w:rsidRPr="00891FFD">
        <w:rPr>
          <w:rFonts w:hint="cs"/>
          <w:rtl/>
        </w:rPr>
        <w:t xml:space="preserve">أن </w:t>
      </w:r>
      <w:r w:rsidRPr="00891FFD">
        <w:rPr>
          <w:rtl/>
        </w:rPr>
        <w:t>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في 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إن وجد، </w:t>
      </w:r>
      <w:r w:rsidRPr="00891FFD">
        <w:rPr>
          <w:rFonts w:hint="cs"/>
          <w:rtl/>
        </w:rPr>
        <w:t xml:space="preserve">يجب ألا </w:t>
      </w:r>
      <w:r w:rsidRPr="00891FFD">
        <w:rPr>
          <w:rtl/>
        </w:rPr>
        <w:t>يؤثر سلباً على التعيينات الواردة في الخطة أو التخصيصات الواردة في القائمة</w:t>
      </w:r>
      <w:r w:rsidRPr="00891FFD">
        <w:rPr>
          <w:rFonts w:hint="cs"/>
          <w:rtl/>
        </w:rPr>
        <w:t xml:space="preserve">، </w:t>
      </w:r>
      <w:r w:rsidRPr="00891FFD">
        <w:rPr>
          <w:rFonts w:hint="eastAsia"/>
          <w:rtl/>
        </w:rPr>
        <w:t>و</w:t>
      </w:r>
      <w:r w:rsidRPr="00891FFD">
        <w:rPr>
          <w:rFonts w:hint="cs"/>
          <w:rtl/>
        </w:rPr>
        <w:t>أ</w:t>
      </w:r>
      <w:r w:rsidRPr="00891FFD">
        <w:rPr>
          <w:rFonts w:hint="eastAsia"/>
          <w:rtl/>
        </w:rPr>
        <w:t>لا</w:t>
      </w:r>
      <w:r w:rsidRPr="00891FFD">
        <w:rPr>
          <w:rtl/>
        </w:rPr>
        <w:t xml:space="preserve"> ينطوي على المطالبة بالحماية من التطبيقات الأخرى </w:t>
      </w:r>
      <w:r w:rsidRPr="00891FFD">
        <w:rPr>
          <w:rFonts w:hint="eastAsia"/>
          <w:rtl/>
        </w:rPr>
        <w:t>للخدمة</w:t>
      </w:r>
      <w:r w:rsidRPr="00891FFD">
        <w:rPr>
          <w:rtl/>
        </w:rPr>
        <w:t xml:space="preserve"> الثابتة </w:t>
      </w:r>
      <w:r w:rsidRPr="00891FFD">
        <w:rPr>
          <w:rFonts w:hint="eastAsia"/>
          <w:rtl/>
        </w:rPr>
        <w:t>الساتلية</w:t>
      </w:r>
      <w:r w:rsidRPr="00891FFD">
        <w:rPr>
          <w:rtl/>
        </w:rPr>
        <w:t xml:space="preserve"> وغيرها من خدمات الاتصالات الراديوية التي يوزَّع لها نطاق التردد هذا</w:t>
      </w:r>
      <w:r w:rsidRPr="00891FFD">
        <w:rPr>
          <w:rFonts w:hint="cs"/>
          <w:rtl/>
        </w:rPr>
        <w:t>،</w:t>
      </w:r>
    </w:p>
    <w:p w14:paraId="03881450" w14:textId="77777777" w:rsidR="00B07198" w:rsidRPr="00891FFD" w:rsidRDefault="00B07198" w:rsidP="00F91337">
      <w:pPr>
        <w:pStyle w:val="Call"/>
        <w:rPr>
          <w:rtl/>
        </w:rPr>
      </w:pPr>
      <w:r w:rsidRPr="00891FFD">
        <w:rPr>
          <w:rFonts w:hint="cs"/>
          <w:rtl/>
        </w:rPr>
        <w:t>يقرر</w:t>
      </w:r>
    </w:p>
    <w:p w14:paraId="167FE854" w14:textId="77777777" w:rsidR="00B07198" w:rsidRPr="00891FFD" w:rsidRDefault="00B07198" w:rsidP="00031CA9">
      <w:pPr>
        <w:rPr>
          <w:rtl/>
        </w:rPr>
      </w:pPr>
      <w:r w:rsidRPr="00891FFD">
        <w:rPr>
          <w:rFonts w:hint="cs"/>
          <w:rtl/>
        </w:rPr>
        <w:t>1</w:t>
      </w:r>
      <w:r w:rsidRPr="00891FFD">
        <w:rPr>
          <w:rtl/>
        </w:rPr>
        <w:tab/>
        <w:t>أنه</w:t>
      </w:r>
      <w:r w:rsidRPr="00891FFD">
        <w:rPr>
          <w:rFonts w:hint="cs"/>
          <w:rtl/>
        </w:rPr>
        <w:t xml:space="preserve"> </w:t>
      </w:r>
      <w:r w:rsidRPr="00891FFD">
        <w:rPr>
          <w:rtl/>
        </w:rPr>
        <w:t>يجب</w:t>
      </w:r>
      <w:r w:rsidRPr="00891FFD">
        <w:rPr>
          <w:rFonts w:hint="cs"/>
          <w:rtl/>
        </w:rPr>
        <w:t>،</w:t>
      </w:r>
      <w:r w:rsidRPr="00891FFD">
        <w:rPr>
          <w:rtl/>
        </w:rPr>
        <w:t xml:space="preserve"> بالنسبة </w:t>
      </w:r>
      <w:r>
        <w:rPr>
          <w:rFonts w:hint="cs"/>
          <w:rtl/>
        </w:rPr>
        <w:t xml:space="preserve">إلى </w:t>
      </w:r>
      <w:r w:rsidRPr="00891FFD">
        <w:rPr>
          <w:rtl/>
        </w:rPr>
        <w:t xml:space="preserve">أي محطة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Fonts w:hint="cs"/>
          <w:rtl/>
        </w:rPr>
        <w:t>تتواصل مع</w:t>
      </w:r>
      <w:r w:rsidRPr="00891FFD">
        <w:rPr>
          <w:rtl/>
        </w:rPr>
        <w:t xml:space="preserve"> محطة فضائية </w:t>
      </w:r>
      <w:r w:rsidRPr="00891FFD">
        <w:t>GSO FSS</w:t>
      </w:r>
      <w:r w:rsidRPr="00891FFD">
        <w:rPr>
          <w:rtl/>
        </w:rPr>
        <w:t xml:space="preserve"> ضمن نطاق التردد</w:t>
      </w:r>
      <w:r>
        <w:rPr>
          <w:rFonts w:hint="cs"/>
          <w:rtl/>
        </w:rPr>
        <w:t> </w:t>
      </w:r>
      <w:r w:rsidRPr="00891FFD">
        <w:t>GHz 13,25</w:t>
      </w:r>
      <w:r w:rsidRPr="00891FFD">
        <w:noBreakHyphen/>
        <w:t>12,75</w:t>
      </w:r>
      <w:r w:rsidRPr="00891FFD">
        <w:rPr>
          <w:rtl/>
        </w:rPr>
        <w:t xml:space="preserve"> (أرض-فضاء)، أو أجزاء منه، تطبيق الشروط التالية:</w:t>
      </w:r>
    </w:p>
    <w:p w14:paraId="440098E3" w14:textId="77777777" w:rsidR="00B07198" w:rsidRPr="00891FFD" w:rsidRDefault="00B07198" w:rsidP="00031CA9">
      <w:pPr>
        <w:rPr>
          <w:rtl/>
        </w:rPr>
      </w:pPr>
      <w:r w:rsidRPr="00891FFD">
        <w:t>1.1</w:t>
      </w:r>
      <w:r w:rsidRPr="00891FFD">
        <w:rPr>
          <w:rtl/>
          <w:lang w:bidi="ar-SY"/>
        </w:rPr>
        <w:tab/>
      </w:r>
      <w:r w:rsidRPr="00891FFD">
        <w:rPr>
          <w:rtl/>
        </w:rPr>
        <w:t xml:space="preserve">فيما يتعلق بالخدمات الفضائية في نطاق التردد </w:t>
      </w:r>
      <w:r w:rsidRPr="00891FFD">
        <w:t>GHz 13,25</w:t>
      </w:r>
      <w:r w:rsidRPr="00891FFD">
        <w:noBreakHyphen/>
        <w:t>12,75</w:t>
      </w:r>
      <w:r w:rsidRPr="00891FFD">
        <w:rPr>
          <w:rtl/>
        </w:rPr>
        <w:t xml:space="preserve"> والنطاقات المجاورة، يجب أن تمتثل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tl/>
        </w:rPr>
        <w:t>للشروط التالية:</w:t>
      </w:r>
    </w:p>
    <w:p w14:paraId="65F6030C" w14:textId="47239D4E" w:rsidR="00B07198" w:rsidRPr="00891FFD" w:rsidRDefault="00B07198" w:rsidP="00031CA9">
      <w:pPr>
        <w:pStyle w:val="enumlev1"/>
        <w:rPr>
          <w:rtl/>
        </w:rPr>
      </w:pPr>
      <w:r w:rsidRPr="00891FFD">
        <w:rPr>
          <w:rFonts w:hint="cs"/>
          <w:rtl/>
        </w:rPr>
        <w:t>1.1.1</w:t>
      </w:r>
      <w:r w:rsidRPr="00891FFD">
        <w:rPr>
          <w:rtl/>
        </w:rPr>
        <w:tab/>
        <w:t xml:space="preserve">يجب ألا </w:t>
      </w:r>
      <w:r w:rsidRPr="00891FFD">
        <w:rPr>
          <w:rFonts w:hint="cs"/>
          <w:rtl/>
        </w:rPr>
        <w:t>يؤدي</w:t>
      </w:r>
      <w:r w:rsidRPr="00891FFD">
        <w:rPr>
          <w:rtl/>
        </w:rPr>
        <w:t xml:space="preserve"> استخدام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spacing w:val="-4"/>
          <w:rtl/>
          <w:lang w:val="en-CA" w:bidi="ar-EG"/>
        </w:rPr>
        <w:t xml:space="preserve"> </w:t>
      </w:r>
      <w:r w:rsidRPr="00891FFD">
        <w:rPr>
          <w:rFonts w:hint="cs"/>
          <w:rtl/>
        </w:rPr>
        <w:t>ل</w:t>
      </w:r>
      <w:r w:rsidRPr="00891FFD">
        <w:rPr>
          <w:rtl/>
        </w:rPr>
        <w:t xml:space="preserve">نطاق التردد </w:t>
      </w:r>
      <w:r w:rsidRPr="00891FFD">
        <w:t>GHz 13,25</w:t>
      </w:r>
      <w:r w:rsidRPr="00891FFD">
        <w:noBreakHyphen/>
        <w:t>12,75</w:t>
      </w:r>
      <w:r w:rsidRPr="00891FFD">
        <w:rPr>
          <w:rtl/>
        </w:rPr>
        <w:t xml:space="preserve"> (أرض</w:t>
      </w:r>
      <w:r w:rsidRPr="00891FFD">
        <w:rPr>
          <w:rtl/>
        </w:rPr>
        <w:noBreakHyphen/>
        <w:t xml:space="preserve">فضاء) </w:t>
      </w:r>
      <w:r w:rsidRPr="00891FFD">
        <w:rPr>
          <w:rFonts w:hint="cs"/>
          <w:rtl/>
        </w:rPr>
        <w:t>إلى</w:t>
      </w:r>
      <w:r w:rsidRPr="00891FFD">
        <w:rPr>
          <w:rtl/>
        </w:rPr>
        <w:t xml:space="preserve"> أي تغييرات أو</w:t>
      </w:r>
      <w:r w:rsidRPr="00891FFD">
        <w:rPr>
          <w:rFonts w:hint="cs"/>
          <w:rtl/>
        </w:rPr>
        <w:t xml:space="preserve"> يفرض أي</w:t>
      </w:r>
      <w:r w:rsidRPr="00891FFD">
        <w:rPr>
          <w:rtl/>
        </w:rPr>
        <w:t xml:space="preserve"> قيود على التخصيصات الواردة في الخطة، والتخصيصات الواردة في قائمة التذييل</w:t>
      </w:r>
      <w:r w:rsidRPr="00891FFD">
        <w:rPr>
          <w:rFonts w:hint="cs"/>
          <w:rtl/>
        </w:rPr>
        <w:t> </w:t>
      </w:r>
      <w:r w:rsidRPr="00F631EB">
        <w:rPr>
          <w:rStyle w:val="Appref"/>
          <w:b/>
          <w:bCs/>
        </w:rPr>
        <w:t>30B</w:t>
      </w:r>
      <w:r w:rsidRPr="00891FFD">
        <w:rPr>
          <w:rtl/>
        </w:rPr>
        <w:t xml:space="preserve">، </w:t>
      </w:r>
      <w:del w:id="39" w:author="Arabic-WW" w:date="2023-11-13T05:51:00Z">
        <w:r w:rsidRPr="00891FFD" w:rsidDel="0049181E">
          <w:rPr>
            <w:rtl/>
          </w:rPr>
          <w:delText xml:space="preserve">وتلك </w:delText>
        </w:r>
      </w:del>
      <w:ins w:id="40" w:author="Arabic-WW" w:date="2023-11-13T05:51:00Z">
        <w:r w:rsidR="0049181E">
          <w:rPr>
            <w:rFonts w:hint="cs"/>
            <w:rtl/>
          </w:rPr>
          <w:t>والتخصيصات</w:t>
        </w:r>
        <w:r w:rsidR="0049181E" w:rsidRPr="00891FFD">
          <w:rPr>
            <w:rtl/>
          </w:rPr>
          <w:t xml:space="preserve"> </w:t>
        </w:r>
      </w:ins>
      <w:r w:rsidRPr="00891FFD">
        <w:rPr>
          <w:rFonts w:hint="cs"/>
          <w:rtl/>
        </w:rPr>
        <w:t>المدرجة</w:t>
      </w:r>
      <w:r w:rsidRPr="00891FFD">
        <w:rPr>
          <w:rtl/>
        </w:rPr>
        <w:t xml:space="preserve"> في السجل الأساسي الدولي للترددات</w:t>
      </w:r>
      <w:r w:rsidRPr="00891FFD">
        <w:rPr>
          <w:rFonts w:hint="cs"/>
          <w:rtl/>
        </w:rPr>
        <w:t xml:space="preserve"> (</w:t>
      </w:r>
      <w:r w:rsidRPr="00891FFD">
        <w:t>MIFR</w:t>
      </w:r>
      <w:r w:rsidRPr="00891FFD">
        <w:rPr>
          <w:rFonts w:hint="cs"/>
          <w:rtl/>
        </w:rPr>
        <w:t>)،</w:t>
      </w:r>
      <w:r w:rsidRPr="00891FFD">
        <w:rPr>
          <w:rtl/>
        </w:rPr>
        <w:t xml:space="preserve"> بما في ذلك التخصيصات الناشئة عن تنفيذ القرار</w:t>
      </w:r>
      <w:r w:rsidRPr="00891FFD">
        <w:rPr>
          <w:rFonts w:hint="cs"/>
          <w:rtl/>
        </w:rPr>
        <w:t> </w:t>
      </w:r>
      <w:r w:rsidRPr="00131C15">
        <w:rPr>
          <w:b/>
          <w:bCs/>
          <w:rtl/>
        </w:rPr>
        <w:t>(</w:t>
      </w:r>
      <w:r w:rsidRPr="00131C15">
        <w:rPr>
          <w:b/>
          <w:bCs/>
        </w:rPr>
        <w:t>WRC</w:t>
      </w:r>
      <w:r w:rsidRPr="00131C15">
        <w:rPr>
          <w:b/>
          <w:bCs/>
        </w:rPr>
        <w:noBreakHyphen/>
        <w:t>19</w:t>
      </w:r>
      <w:r w:rsidRPr="00131C15">
        <w:rPr>
          <w:b/>
          <w:bCs/>
          <w:rtl/>
        </w:rPr>
        <w:t>)</w:t>
      </w:r>
      <w:r w:rsidRPr="00131C15">
        <w:rPr>
          <w:b/>
          <w:bCs/>
        </w:rPr>
        <w:t> </w:t>
      </w:r>
      <w:r w:rsidRPr="00131C15">
        <w:rPr>
          <w:b/>
          <w:bCs/>
          <w:rtl/>
        </w:rPr>
        <w:t>170</w:t>
      </w:r>
      <w:r w:rsidRPr="00891FFD">
        <w:rPr>
          <w:rtl/>
        </w:rPr>
        <w:t>؛</w:t>
      </w:r>
    </w:p>
    <w:p w14:paraId="29DFC13F" w14:textId="77777777" w:rsidR="00B07198" w:rsidRPr="00891FFD" w:rsidRDefault="00B07198" w:rsidP="00031CA9">
      <w:pPr>
        <w:pStyle w:val="enumlev1"/>
      </w:pPr>
      <w:r w:rsidRPr="00891FFD">
        <w:rPr>
          <w:rFonts w:hint="cs"/>
          <w:rtl/>
        </w:rPr>
        <w:t>2.1.1</w:t>
      </w:r>
      <w:r w:rsidRPr="00891FFD">
        <w:rPr>
          <w:rtl/>
        </w:rPr>
        <w:tab/>
        <w:t xml:space="preserve">يجب أن </w:t>
      </w:r>
      <w:r w:rsidRPr="00891FFD">
        <w:rPr>
          <w:rFonts w:hint="cs"/>
          <w:rtl/>
        </w:rPr>
        <w:t>تبقى</w:t>
      </w:r>
      <w:r w:rsidRPr="00891FFD">
        <w:rPr>
          <w:rtl/>
        </w:rPr>
        <w:t xml:space="preserve"> خصائص</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Fonts w:hint="cs"/>
          <w:rtl/>
        </w:rPr>
        <w:t>،</w:t>
      </w:r>
      <w:r w:rsidRPr="00891FFD">
        <w:rPr>
          <w:rtl/>
        </w:rPr>
        <w:t xml:space="preserve"> فيما يتعلق بالشبكات أو </w:t>
      </w:r>
      <w:r w:rsidRPr="00891FFD">
        <w:rPr>
          <w:rFonts w:hint="cs"/>
          <w:rtl/>
        </w:rPr>
        <w:t>ال</w:t>
      </w:r>
      <w:r w:rsidRPr="00891FFD">
        <w:rPr>
          <w:rtl/>
        </w:rPr>
        <w:t>أنظمة الساتلية</w:t>
      </w:r>
      <w:r w:rsidRPr="00891FFD">
        <w:rPr>
          <w:rFonts w:hint="cs"/>
          <w:rtl/>
        </w:rPr>
        <w:t xml:space="preserve"> لدى</w:t>
      </w:r>
      <w:r w:rsidRPr="00891FFD">
        <w:rPr>
          <w:rtl/>
        </w:rPr>
        <w:t xml:space="preserve"> الإدارات الأخرى، ضمن غلاف الخصائص النموذجية للمحطات الأرضية المبلغ عنها </w:t>
      </w:r>
      <w:r w:rsidRPr="00891FFD">
        <w:rPr>
          <w:rFonts w:hint="cs"/>
          <w:rtl/>
        </w:rPr>
        <w:t>و</w:t>
      </w:r>
      <w:r w:rsidRPr="00891FFD">
        <w:rPr>
          <w:rtl/>
        </w:rPr>
        <w:t xml:space="preserve">المرتبطة بالشبكات الساتلية التي </w:t>
      </w:r>
      <w:r w:rsidRPr="00891FFD">
        <w:rPr>
          <w:rFonts w:hint="cs"/>
          <w:rtl/>
        </w:rPr>
        <w:t>تتواصل مع</w:t>
      </w:r>
      <w:r w:rsidRPr="00891FFD">
        <w:rPr>
          <w:rtl/>
        </w:rPr>
        <w:t>ها هذه المحطات الأرضية</w:t>
      </w:r>
      <w:r w:rsidRPr="00891FFD">
        <w:rPr>
          <w:rFonts w:hint="cs"/>
          <w:rtl/>
        </w:rPr>
        <w:t>،</w:t>
      </w:r>
      <w:r w:rsidRPr="00891FFD">
        <w:rPr>
          <w:rtl/>
        </w:rPr>
        <w:t xml:space="preserve"> كما </w:t>
      </w:r>
      <w:r w:rsidRPr="00891FFD">
        <w:rPr>
          <w:rFonts w:hint="cs"/>
          <w:rtl/>
        </w:rPr>
        <w:t>ينشرها</w:t>
      </w:r>
      <w:r w:rsidRPr="00891FFD">
        <w:rPr>
          <w:rtl/>
        </w:rPr>
        <w:t xml:space="preserve"> المكتب والمدرج</w:t>
      </w:r>
      <w:r w:rsidRPr="00891FFD">
        <w:rPr>
          <w:rFonts w:hint="cs"/>
          <w:rtl/>
        </w:rPr>
        <w:t>ة</w:t>
      </w:r>
      <w:r w:rsidRPr="00891FFD">
        <w:rPr>
          <w:rtl/>
        </w:rPr>
        <w:t xml:space="preserve"> في النشرة</w:t>
      </w:r>
      <w:r w:rsidRPr="00891FFD">
        <w:rPr>
          <w:rFonts w:hint="cs"/>
          <w:rtl/>
        </w:rPr>
        <w:t xml:space="preserve"> الإعلامية</w:t>
      </w:r>
      <w:r w:rsidRPr="00891FFD">
        <w:rPr>
          <w:rtl/>
        </w:rPr>
        <w:t xml:space="preserve"> الدولية </w:t>
      </w:r>
      <w:r w:rsidRPr="00891FFD">
        <w:rPr>
          <w:rFonts w:hint="cs"/>
          <w:rtl/>
        </w:rPr>
        <w:t>ل</w:t>
      </w:r>
      <w:r w:rsidRPr="00891FFD">
        <w:rPr>
          <w:rtl/>
        </w:rPr>
        <w:t>لتردد</w:t>
      </w:r>
      <w:r w:rsidRPr="00891FFD">
        <w:rPr>
          <w:rFonts w:hint="cs"/>
          <w:rtl/>
        </w:rPr>
        <w:t>ات </w:t>
      </w:r>
      <w:r w:rsidRPr="00891FFD">
        <w:rPr>
          <w:rtl/>
        </w:rPr>
        <w:t>(</w:t>
      </w:r>
      <w:r w:rsidRPr="00891FFD">
        <w:t>BR IFIC</w:t>
      </w:r>
      <w:r w:rsidRPr="00891FFD">
        <w:rPr>
          <w:rtl/>
        </w:rPr>
        <w:t>)</w:t>
      </w:r>
      <w:r w:rsidRPr="00891FFD">
        <w:rPr>
          <w:rFonts w:hint="cs"/>
          <w:rtl/>
        </w:rPr>
        <w:t xml:space="preserve"> </w:t>
      </w:r>
      <w:r w:rsidRPr="00891FFD">
        <w:rPr>
          <w:rtl/>
        </w:rPr>
        <w:t>ذات الصلة</w:t>
      </w:r>
      <w:r w:rsidRPr="00891FFD">
        <w:rPr>
          <w:rFonts w:hint="cs"/>
          <w:rtl/>
        </w:rPr>
        <w:t>،</w:t>
      </w:r>
      <w:r w:rsidRPr="00891FFD">
        <w:rPr>
          <w:rtl/>
        </w:rPr>
        <w:t xml:space="preserve"> و</w:t>
      </w:r>
      <w:r w:rsidRPr="00891FFD">
        <w:rPr>
          <w:rFonts w:hint="cs"/>
          <w:rtl/>
        </w:rPr>
        <w:t xml:space="preserve">تنطبق أحكام </w:t>
      </w:r>
      <w:r w:rsidRPr="00891FFD">
        <w:rPr>
          <w:rtl/>
        </w:rPr>
        <w:t>الملحق 1؛</w:t>
      </w:r>
    </w:p>
    <w:p w14:paraId="08055838" w14:textId="77777777" w:rsidR="00B07198" w:rsidRPr="00891FFD" w:rsidRDefault="00B07198" w:rsidP="00031CA9">
      <w:pPr>
        <w:pStyle w:val="enumlev1"/>
        <w:ind w:left="1136" w:hanging="1136"/>
        <w:rPr>
          <w:rtl/>
        </w:rPr>
      </w:pPr>
      <w:r w:rsidRPr="00891FFD">
        <w:rPr>
          <w:rFonts w:hint="cs"/>
          <w:rtl/>
        </w:rPr>
        <w:t>2.1.1</w:t>
      </w:r>
      <w:r w:rsidRPr="00891FFD">
        <w:rPr>
          <w:rFonts w:hint="cs"/>
          <w:i/>
          <w:iCs/>
          <w:rtl/>
        </w:rPr>
        <w:t>مكرراً</w:t>
      </w:r>
      <w:r w:rsidRPr="00891FFD">
        <w:rPr>
          <w:rtl/>
        </w:rPr>
        <w:tab/>
      </w:r>
      <w:r w:rsidRPr="00891FFD">
        <w:rPr>
          <w:rFonts w:hint="cs"/>
          <w:rtl/>
        </w:rPr>
        <w:t>يجب أ</w:t>
      </w:r>
      <w:r w:rsidRPr="00891FFD">
        <w:rPr>
          <w:rtl/>
        </w:rPr>
        <w:t xml:space="preserve">لا يتسبب استخدام </w:t>
      </w:r>
      <w:r w:rsidRPr="00891FFD">
        <w:rPr>
          <w:rFonts w:hint="cs"/>
          <w:rtl/>
        </w:rPr>
        <w:t xml:space="preserve">المحطات </w:t>
      </w:r>
      <w:r w:rsidRPr="00891FFD">
        <w:rPr>
          <w:lang w:val="en-GB"/>
        </w:rPr>
        <w:t>A-ESIM</w:t>
      </w:r>
      <w:r w:rsidRPr="00891FFD">
        <w:rPr>
          <w:rFonts w:hint="cs"/>
          <w:rtl/>
        </w:rPr>
        <w:t xml:space="preserve"> و</w:t>
      </w:r>
      <w:r w:rsidRPr="00891FFD">
        <w:rPr>
          <w:lang w:val="en-GB"/>
        </w:rPr>
        <w:t>M-ESIM</w:t>
      </w:r>
      <w:r w:rsidRPr="00891FFD">
        <w:rPr>
          <w:rFonts w:hint="cs"/>
          <w:rtl/>
          <w:lang w:val="en-GB"/>
        </w:rPr>
        <w:t xml:space="preserve"> </w:t>
      </w:r>
      <w:r w:rsidRPr="00891FFD">
        <w:rPr>
          <w:rtl/>
        </w:rPr>
        <w:t>في أي تداخل في التعيينات الواردة في</w:t>
      </w:r>
      <w:r w:rsidRPr="00891FFD">
        <w:rPr>
          <w:rFonts w:hint="cs"/>
          <w:rtl/>
        </w:rPr>
        <w:t> </w:t>
      </w:r>
      <w:r w:rsidRPr="00891FFD">
        <w:rPr>
          <w:rtl/>
        </w:rPr>
        <w:t xml:space="preserve">التذييل </w:t>
      </w:r>
      <w:r w:rsidRPr="00F631EB">
        <w:rPr>
          <w:rStyle w:val="Appref"/>
          <w:b/>
          <w:bCs/>
        </w:rPr>
        <w:t>30B</w:t>
      </w:r>
      <w:r w:rsidRPr="00891FFD">
        <w:rPr>
          <w:rtl/>
        </w:rPr>
        <w:t xml:space="preserve">، والتخصيصات التي يتلقاها المكتب بموجب المادة 6 إما </w:t>
      </w:r>
      <w:r w:rsidRPr="00891FFD">
        <w:rPr>
          <w:rFonts w:hint="cs"/>
          <w:rtl/>
        </w:rPr>
        <w:t>قيد المعالجة</w:t>
      </w:r>
      <w:r w:rsidRPr="00891FFD">
        <w:rPr>
          <w:rtl/>
        </w:rPr>
        <w:t xml:space="preserve"> أو لم تتم معالجتها بعد، والتخصيصات الواردة في القائمة، والتخصيصات المبلغ عنها بموجب المادة 8 من </w:t>
      </w:r>
      <w:r w:rsidRPr="00891FFD">
        <w:rPr>
          <w:rFonts w:hint="cs"/>
          <w:rtl/>
        </w:rPr>
        <w:t>ذلك</w:t>
      </w:r>
      <w:r w:rsidRPr="00891FFD">
        <w:rPr>
          <w:rtl/>
        </w:rPr>
        <w:t xml:space="preserve"> التذييل</w:t>
      </w:r>
      <w:r w:rsidRPr="00891FFD">
        <w:rPr>
          <w:rFonts w:hint="cs"/>
          <w:rtl/>
        </w:rPr>
        <w:t>،</w:t>
      </w:r>
      <w:r w:rsidRPr="00891FFD">
        <w:rPr>
          <w:rtl/>
        </w:rPr>
        <w:t xml:space="preserve"> والتخصيصات </w:t>
      </w:r>
      <w:r w:rsidRPr="00891FFD">
        <w:rPr>
          <w:rFonts w:hint="cs"/>
          <w:rtl/>
        </w:rPr>
        <w:t>المدرجة</w:t>
      </w:r>
      <w:r w:rsidRPr="00891FFD">
        <w:rPr>
          <w:rtl/>
        </w:rPr>
        <w:t xml:space="preserve"> في</w:t>
      </w:r>
      <w:r>
        <w:rPr>
          <w:rFonts w:hint="cs"/>
          <w:rtl/>
        </w:rPr>
        <w:t> </w:t>
      </w:r>
      <w:r w:rsidRPr="00891FFD">
        <w:rPr>
          <w:rtl/>
        </w:rPr>
        <w:t>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وكذلك التقديم بموجب التذييل </w:t>
      </w:r>
      <w:r w:rsidRPr="00F631EB">
        <w:rPr>
          <w:rStyle w:val="Appref"/>
          <w:b/>
          <w:bCs/>
        </w:rPr>
        <w:t>30B</w:t>
      </w:r>
      <w:r w:rsidRPr="00891FFD">
        <w:rPr>
          <w:rtl/>
        </w:rPr>
        <w:t xml:space="preserve"> </w:t>
      </w:r>
      <w:r w:rsidRPr="00891FFD">
        <w:rPr>
          <w:rFonts w:hint="cs"/>
          <w:rtl/>
        </w:rPr>
        <w:t>بما يتجاوز ما هو</w:t>
      </w:r>
      <w:r w:rsidRPr="00891FFD">
        <w:rPr>
          <w:rtl/>
        </w:rPr>
        <w:t xml:space="preserve"> محدد في</w:t>
      </w:r>
      <w:r>
        <w:rPr>
          <w:rFonts w:hint="cs"/>
          <w:rtl/>
        </w:rPr>
        <w:t> </w:t>
      </w:r>
      <w:r w:rsidRPr="00891FFD">
        <w:rPr>
          <w:rFonts w:hint="cs"/>
          <w:rtl/>
        </w:rPr>
        <w:t>الملحقات</w:t>
      </w:r>
      <w:r w:rsidRPr="00891FFD">
        <w:rPr>
          <w:rtl/>
        </w:rPr>
        <w:t xml:space="preserve"> ذات الصلة </w:t>
      </w:r>
      <w:r w:rsidRPr="00891FFD">
        <w:rPr>
          <w:rFonts w:hint="cs"/>
          <w:rtl/>
        </w:rPr>
        <w:t>بذلك التذييل</w:t>
      </w:r>
      <w:r w:rsidRPr="00891FFD">
        <w:rPr>
          <w:rtl/>
        </w:rPr>
        <w:t>؛</w:t>
      </w:r>
    </w:p>
    <w:p w14:paraId="50161703" w14:textId="18A23E8F" w:rsidR="00B07198" w:rsidRPr="00891FFD" w:rsidRDefault="00B07198" w:rsidP="004C6FA0">
      <w:pPr>
        <w:pStyle w:val="enumlev1"/>
        <w:rPr>
          <w:rtl/>
        </w:rPr>
      </w:pPr>
      <w:r w:rsidRPr="00891FFD">
        <w:rPr>
          <w:rFonts w:hint="cs"/>
          <w:rtl/>
        </w:rPr>
        <w:t>3.1.1</w:t>
      </w:r>
      <w:r w:rsidRPr="00891FFD">
        <w:rPr>
          <w:rtl/>
        </w:rPr>
        <w:tab/>
        <w:t xml:space="preserve">لتنفيذ </w:t>
      </w:r>
      <w:r w:rsidRPr="00891FFD">
        <w:rPr>
          <w:rFonts w:hint="cs"/>
          <w:rtl/>
        </w:rPr>
        <w:t>البندين</w:t>
      </w:r>
      <w:r w:rsidRPr="00891FFD">
        <w:rPr>
          <w:rtl/>
        </w:rPr>
        <w:t xml:space="preserve"> 1.1.1 و</w:t>
      </w:r>
      <w:r w:rsidRPr="00891FFD">
        <w:rPr>
          <w:rFonts w:hint="cs"/>
          <w:rtl/>
        </w:rPr>
        <w:t>2.1.1 و</w:t>
      </w:r>
      <w:r w:rsidRPr="00891FFD">
        <w:t>2.1.1</w:t>
      </w:r>
      <w:r w:rsidRPr="00891FFD">
        <w:rPr>
          <w:rFonts w:hint="eastAsia"/>
          <w:i/>
          <w:iCs/>
          <w:rtl/>
          <w:lang w:bidi="ar-SY"/>
        </w:rPr>
        <w:t>مكرراً</w:t>
      </w:r>
      <w:r w:rsidRPr="00891FFD">
        <w:rPr>
          <w:rFonts w:hint="cs"/>
          <w:rtl/>
        </w:rPr>
        <w:t xml:space="preserve"> في "</w:t>
      </w:r>
      <w:r w:rsidRPr="00131C15">
        <w:rPr>
          <w:rFonts w:hint="cs"/>
          <w:i/>
          <w:iCs/>
          <w:rtl/>
        </w:rPr>
        <w:t>يقرر</w:t>
      </w:r>
      <w:r w:rsidRPr="00891FFD">
        <w:rPr>
          <w:rFonts w:hint="cs"/>
          <w:rtl/>
        </w:rPr>
        <w:t>"</w:t>
      </w:r>
      <w:r w:rsidRPr="00891FFD">
        <w:rPr>
          <w:rtl/>
        </w:rPr>
        <w:t xml:space="preserve"> أعلاه، يجب أن تتبع الإدارة المبلغة للشبكة </w:t>
      </w:r>
      <w:r w:rsidRPr="00891FFD">
        <w:t>GSO FSS</w:t>
      </w:r>
      <w:r w:rsidRPr="00891FFD">
        <w:rPr>
          <w:rtl/>
        </w:rPr>
        <w:t xml:space="preserve"> التي </w:t>
      </w:r>
      <w:r w:rsidRPr="00891FFD">
        <w:rPr>
          <w:rFonts w:hint="cs"/>
          <w:rtl/>
        </w:rPr>
        <w:t>تتواصل مع</w:t>
      </w:r>
      <w:r w:rsidRPr="00891FFD">
        <w:rPr>
          <w:rtl/>
        </w:rPr>
        <w:t xml:space="preserve">ها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spacing w:val="-4"/>
          <w:rtl/>
          <w:lang w:val="en-CA" w:bidi="ar-EG"/>
        </w:rPr>
        <w:t xml:space="preserve"> </w:t>
      </w:r>
      <w:r w:rsidRPr="00891FFD">
        <w:rPr>
          <w:rtl/>
        </w:rPr>
        <w:t xml:space="preserve">المذكورة أعلاه الإجراء الوارد في الملحق 1 بهذا القرار، </w:t>
      </w:r>
      <w:del w:id="41" w:author="Arabic-WW" w:date="2023-11-13T05:53:00Z">
        <w:r w:rsidRPr="00891FFD" w:rsidDel="003E3FBB">
          <w:rPr>
            <w:rtl/>
          </w:rPr>
          <w:delText xml:space="preserve">إلى جانب </w:delText>
        </w:r>
      </w:del>
      <w:ins w:id="42" w:author="Arabic-WW" w:date="2023-11-13T05:53:00Z">
        <w:r w:rsidR="003E3FBB">
          <w:rPr>
            <w:rFonts w:hint="cs"/>
            <w:rtl/>
          </w:rPr>
          <w:t>وأن تتعهد ب</w:t>
        </w:r>
      </w:ins>
      <w:r w:rsidRPr="00891FFD">
        <w:rPr>
          <w:rtl/>
        </w:rPr>
        <w:t xml:space="preserve">الالتزام </w:t>
      </w:r>
      <w:r w:rsidRPr="00891FFD">
        <w:rPr>
          <w:rFonts w:hint="cs"/>
          <w:rtl/>
        </w:rPr>
        <w:t>ب</w:t>
      </w:r>
      <w:r w:rsidRPr="00891FFD">
        <w:rPr>
          <w:rtl/>
        </w:rPr>
        <w:t>أن</w:t>
      </w:r>
      <w:r w:rsidRPr="00891FFD">
        <w:rPr>
          <w:rFonts w:hint="cs"/>
          <w:rtl/>
        </w:rPr>
        <w:t xml:space="preserve"> ي</w:t>
      </w:r>
      <w:r w:rsidRPr="00891FFD">
        <w:rPr>
          <w:rtl/>
        </w:rPr>
        <w:t xml:space="preserve">كون </w:t>
      </w:r>
      <w:r w:rsidRPr="00891FFD">
        <w:rPr>
          <w:rFonts w:hint="eastAsia"/>
          <w:rtl/>
        </w:rPr>
        <w:t>تشغيل</w:t>
      </w:r>
      <w:r w:rsidRPr="00891FFD">
        <w:rPr>
          <w:rtl/>
        </w:rPr>
        <w:t xml:space="preserve"> المحطة </w:t>
      </w:r>
      <w:r w:rsidRPr="00891FFD">
        <w:rPr>
          <w:lang w:val="en-GB"/>
        </w:rPr>
        <w:t>ESIM</w:t>
      </w:r>
      <w:r w:rsidRPr="00891FFD">
        <w:rPr>
          <w:rtl/>
        </w:rPr>
        <w:t xml:space="preserve"> متوافق</w:t>
      </w:r>
      <w:r w:rsidRPr="00891FFD">
        <w:rPr>
          <w:rFonts w:hint="cs"/>
          <w:rtl/>
        </w:rPr>
        <w:t>اً</w:t>
      </w:r>
      <w:r w:rsidRPr="00891FFD">
        <w:rPr>
          <w:rtl/>
        </w:rPr>
        <w:t xml:space="preserve"> مع لوائح الراديو، بما في ذلك هذا القرار؛</w:t>
      </w:r>
    </w:p>
    <w:p w14:paraId="7A7DB08B" w14:textId="5BCC6EDB" w:rsidR="00B07198" w:rsidRPr="00891FFD" w:rsidRDefault="00B07198" w:rsidP="004C6FA0">
      <w:pPr>
        <w:pStyle w:val="enumlev1"/>
        <w:rPr>
          <w:spacing w:val="-4"/>
          <w:rtl/>
        </w:rPr>
      </w:pPr>
      <w:r w:rsidRPr="00891FFD">
        <w:rPr>
          <w:spacing w:val="-4"/>
          <w:rtl/>
        </w:rPr>
        <w:t>4.1.1</w:t>
      </w:r>
      <w:r w:rsidRPr="00891FFD">
        <w:rPr>
          <w:spacing w:val="-4"/>
          <w:rtl/>
        </w:rPr>
        <w:tab/>
      </w:r>
      <w:r w:rsidRPr="00891FFD">
        <w:rPr>
          <w:rtl/>
        </w:rPr>
        <w:t xml:space="preserve">يقوم </w:t>
      </w:r>
      <w:r w:rsidRPr="00891FFD">
        <w:rPr>
          <w:rFonts w:hint="cs"/>
          <w:rtl/>
        </w:rPr>
        <w:t>ال</w:t>
      </w:r>
      <w:r w:rsidRPr="00891FFD">
        <w:rPr>
          <w:rtl/>
        </w:rPr>
        <w:t>مكتب</w:t>
      </w:r>
      <w:r w:rsidRPr="00891FFD">
        <w:rPr>
          <w:rFonts w:hint="cs"/>
          <w:rtl/>
        </w:rPr>
        <w:t>،</w:t>
      </w:r>
      <w:r w:rsidRPr="00891FFD">
        <w:rPr>
          <w:rtl/>
        </w:rPr>
        <w:t xml:space="preserve"> عند استلام معلومات </w:t>
      </w:r>
      <w:r w:rsidRPr="00891FFD">
        <w:rPr>
          <w:rFonts w:hint="cs"/>
          <w:rtl/>
        </w:rPr>
        <w:t>التبليغ</w:t>
      </w:r>
      <w:r w:rsidRPr="00891FFD">
        <w:rPr>
          <w:rtl/>
        </w:rPr>
        <w:t xml:space="preserve"> المشار إليها في </w:t>
      </w:r>
      <w:r w:rsidRPr="00891FFD">
        <w:rPr>
          <w:rFonts w:hint="cs"/>
          <w:rtl/>
        </w:rPr>
        <w:t>البند</w:t>
      </w:r>
      <w:r w:rsidRPr="00891FFD">
        <w:rPr>
          <w:rtl/>
        </w:rPr>
        <w:t xml:space="preserve"> </w:t>
      </w:r>
      <w:r w:rsidRPr="00891FFD">
        <w:rPr>
          <w:rFonts w:hint="cs"/>
          <w:rtl/>
        </w:rPr>
        <w:t>3.1.1</w:t>
      </w:r>
      <w:r w:rsidRPr="00891FFD">
        <w:rPr>
          <w:rtl/>
        </w:rPr>
        <w:t xml:space="preserve"> </w:t>
      </w:r>
      <w:ins w:id="43" w:author="Arabic_NA" w:date="2023-11-13T15:16:00Z">
        <w:r w:rsidR="00F11895">
          <w:rPr>
            <w:rFonts w:hint="cs"/>
            <w:rtl/>
          </w:rPr>
          <w:t xml:space="preserve">من </w:t>
        </w:r>
      </w:ins>
      <w:ins w:id="44" w:author="Arabic_NA" w:date="2023-11-13T15:00:00Z">
        <w:r w:rsidR="004D719C">
          <w:rPr>
            <w:rFonts w:hint="cs"/>
            <w:rtl/>
          </w:rPr>
          <w:t>"</w:t>
        </w:r>
        <w:r w:rsidR="004D719C" w:rsidRPr="0060470E">
          <w:rPr>
            <w:rFonts w:hint="eastAsia"/>
            <w:i/>
            <w:iCs/>
            <w:rtl/>
            <w:rPrChange w:id="45" w:author="Arabic_NA" w:date="2023-11-13T15:01:00Z">
              <w:rPr>
                <w:rFonts w:hint="eastAsia"/>
                <w:rtl/>
              </w:rPr>
            </w:rPrChange>
          </w:rPr>
          <w:t>يقرر</w:t>
        </w:r>
        <w:r w:rsidR="004D719C">
          <w:rPr>
            <w:rFonts w:hint="cs"/>
            <w:rtl/>
          </w:rPr>
          <w:t xml:space="preserve">" </w:t>
        </w:r>
      </w:ins>
      <w:r w:rsidRPr="00891FFD">
        <w:rPr>
          <w:rtl/>
        </w:rPr>
        <w:t xml:space="preserve">أعلاه، بمعالجة التقديم وفقاً للملحق 1 </w:t>
      </w:r>
      <w:r w:rsidRPr="00891FFD">
        <w:rPr>
          <w:rFonts w:hint="cs"/>
          <w:rtl/>
        </w:rPr>
        <w:t>ب</w:t>
      </w:r>
      <w:r w:rsidRPr="00891FFD">
        <w:rPr>
          <w:rtl/>
        </w:rPr>
        <w:t>هذا القرار؛</w:t>
      </w:r>
    </w:p>
    <w:p w14:paraId="42EAB843" w14:textId="77777777" w:rsidR="00B07198" w:rsidRPr="00891FFD" w:rsidRDefault="00B07198" w:rsidP="004C6FA0">
      <w:pPr>
        <w:pStyle w:val="enumlev1"/>
        <w:rPr>
          <w:rtl/>
        </w:rPr>
      </w:pPr>
      <w:r w:rsidRPr="00891FFD">
        <w:rPr>
          <w:rtl/>
        </w:rPr>
        <w:t>5.1.1</w:t>
      </w:r>
      <w:r w:rsidRPr="00891FFD">
        <w:rPr>
          <w:rtl/>
        </w:rPr>
        <w:tab/>
      </w:r>
      <w:r w:rsidRPr="00891FFD">
        <w:rPr>
          <w:rFonts w:hint="cs"/>
          <w:rtl/>
        </w:rPr>
        <w:t xml:space="preserve">من أجل </w:t>
      </w:r>
      <w:r w:rsidRPr="004C6FA0">
        <w:rPr>
          <w:rtl/>
        </w:rPr>
        <w:t>حماية</w:t>
      </w:r>
      <w:r w:rsidRPr="00891FFD">
        <w:rPr>
          <w:rtl/>
        </w:rPr>
        <w:t xml:space="preserve"> الأنظمة </w:t>
      </w:r>
      <w:r w:rsidRPr="00891FFD">
        <w:t>non-GSO FSS</w:t>
      </w:r>
      <w:r w:rsidRPr="00891FFD">
        <w:rPr>
          <w:rtl/>
        </w:rPr>
        <w:t xml:space="preserve"> العاملة في نطاق التردد</w:t>
      </w:r>
      <w:r w:rsidRPr="00891FFD">
        <w:rPr>
          <w:rFonts w:hint="cs"/>
          <w:rtl/>
        </w:rPr>
        <w:t> </w:t>
      </w:r>
      <w:r w:rsidRPr="00891FFD">
        <w:t>GHz 13,25</w:t>
      </w:r>
      <w:r w:rsidRPr="00891FFD">
        <w:noBreakHyphen/>
        <w:t>12,75</w:t>
      </w:r>
      <w:r w:rsidRPr="00891FFD">
        <w:rPr>
          <w:rtl/>
        </w:rPr>
        <w:t>، يجب أن تمتثل المحطات</w:t>
      </w:r>
      <w:r>
        <w:rPr>
          <w:rFonts w:hint="cs"/>
          <w:rtl/>
        </w:rPr>
        <w:t>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sidDel="00C67873">
        <w:rPr>
          <w:rtl/>
        </w:rPr>
        <w:t xml:space="preserve"> </w:t>
      </w:r>
      <w:r w:rsidRPr="00891FFD">
        <w:rPr>
          <w:rtl/>
        </w:rPr>
        <w:t xml:space="preserve">المذكورة أعلاه </w:t>
      </w:r>
      <w:r w:rsidRPr="00891FFD">
        <w:rPr>
          <w:rFonts w:hint="cs"/>
          <w:rtl/>
        </w:rPr>
        <w:t>والتي تتواصل مع</w:t>
      </w:r>
      <w:r w:rsidRPr="00891FFD">
        <w:rPr>
          <w:rtl/>
        </w:rPr>
        <w:t xml:space="preserve"> شبكات </w:t>
      </w:r>
      <w:r w:rsidRPr="00891FFD">
        <w:t>GSO FSS</w:t>
      </w:r>
      <w:r w:rsidRPr="00891FFD">
        <w:rPr>
          <w:rtl/>
        </w:rPr>
        <w:t xml:space="preserve"> المشار إليها أعلاه للأحكام الواردة في الملحق 3 </w:t>
      </w:r>
      <w:r w:rsidRPr="00891FFD">
        <w:rPr>
          <w:rFonts w:hint="cs"/>
          <w:rtl/>
        </w:rPr>
        <w:t>ب</w:t>
      </w:r>
      <w:r w:rsidRPr="00891FFD">
        <w:rPr>
          <w:rtl/>
        </w:rPr>
        <w:t>هذا القرار؛</w:t>
      </w:r>
    </w:p>
    <w:p w14:paraId="41ABAE3E" w14:textId="77777777" w:rsidR="00B07198" w:rsidRPr="00891FFD" w:rsidRDefault="00B07198" w:rsidP="004C6FA0">
      <w:pPr>
        <w:pStyle w:val="enumlev1"/>
        <w:rPr>
          <w:rtl/>
        </w:rPr>
      </w:pPr>
      <w:r w:rsidRPr="00891FFD">
        <w:rPr>
          <w:rtl/>
        </w:rPr>
        <w:t>6.1.1</w:t>
      </w:r>
      <w:r w:rsidRPr="00891FFD">
        <w:rPr>
          <w:rtl/>
        </w:rPr>
        <w:tab/>
        <w:t xml:space="preserve">يجب أن تضمن الإدارة المبلغة للشبكة </w:t>
      </w:r>
      <w:r w:rsidRPr="00891FFD">
        <w:t>GSO FSS</w:t>
      </w:r>
      <w:r w:rsidRPr="00891FFD">
        <w:rPr>
          <w:rtl/>
        </w:rPr>
        <w:t xml:space="preserve"> التي </w:t>
      </w:r>
      <w:r w:rsidRPr="00891FFD">
        <w:rPr>
          <w:rFonts w:hint="cs"/>
          <w:rtl/>
        </w:rPr>
        <w:t>تتواصل معها</w:t>
      </w:r>
      <w:r w:rsidRPr="00891FFD">
        <w:rPr>
          <w:rtl/>
        </w:rPr>
        <w:t xml:space="preserve"> المحطات الأرضية المذكورة أعلاه أن </w:t>
      </w:r>
      <w:r w:rsidRPr="00891FFD">
        <w:rPr>
          <w:rFonts w:hint="cs"/>
          <w:rtl/>
        </w:rPr>
        <w:t xml:space="preserve">يمتثل </w:t>
      </w:r>
      <w:r w:rsidRPr="00891FFD">
        <w:rPr>
          <w:rtl/>
        </w:rPr>
        <w:t xml:space="preserve">تشغيل هذه </w:t>
      </w:r>
      <w:r w:rsidRPr="004C6FA0">
        <w:rPr>
          <w:rtl/>
        </w:rPr>
        <w:t>المحطات</w:t>
      </w:r>
      <w:r w:rsidRPr="00891FFD">
        <w:rPr>
          <w:rtl/>
        </w:rPr>
        <w:t xml:space="preserve"> </w:t>
      </w:r>
      <w:r w:rsidRPr="00891FFD">
        <w:t>A</w:t>
      </w:r>
      <w:r w:rsidRPr="00891FFD">
        <w:noBreakHyphen/>
        <w:t>ESIM</w:t>
      </w:r>
      <w:r w:rsidRPr="00891FFD">
        <w:rPr>
          <w:rFonts w:hint="cs"/>
          <w:rtl/>
          <w:lang w:bidi="ar-EG"/>
        </w:rPr>
        <w:t xml:space="preserve"> و</w:t>
      </w:r>
      <w:r w:rsidRPr="00891FFD">
        <w:rPr>
          <w:lang w:val="en-CA" w:bidi="ar-EG"/>
        </w:rPr>
        <w:t>M</w:t>
      </w:r>
      <w:r w:rsidRPr="00891FFD">
        <w:rPr>
          <w:lang w:val="en-CA" w:bidi="ar-EG"/>
        </w:rPr>
        <w:noBreakHyphen/>
        <w:t>ESIM</w:t>
      </w:r>
      <w:r w:rsidRPr="00891FFD">
        <w:rPr>
          <w:rFonts w:hint="cs"/>
          <w:rtl/>
          <w:lang w:val="en-CA" w:bidi="ar-EG"/>
        </w:rPr>
        <w:t xml:space="preserve"> </w:t>
      </w:r>
      <w:r w:rsidRPr="00891FFD">
        <w:rPr>
          <w:rFonts w:hint="cs"/>
          <w:rtl/>
        </w:rPr>
        <w:t>ل</w:t>
      </w:r>
      <w:r w:rsidRPr="00891FFD">
        <w:rPr>
          <w:rtl/>
        </w:rPr>
        <w:t>اتفاقات التنسيق لتخصيصات التردد للمحطة الأرضية</w:t>
      </w:r>
      <w:r w:rsidRPr="00891FFD">
        <w:rPr>
          <w:rFonts w:hint="cs"/>
          <w:rtl/>
        </w:rPr>
        <w:t xml:space="preserve"> في</w:t>
      </w:r>
      <w:r w:rsidRPr="00891FFD">
        <w:rPr>
          <w:rtl/>
        </w:rPr>
        <w:t xml:space="preserve"> </w:t>
      </w:r>
      <w:r w:rsidRPr="00891FFD">
        <w:rPr>
          <w:rFonts w:hint="cs"/>
          <w:rtl/>
        </w:rPr>
        <w:t>ال</w:t>
      </w:r>
      <w:r w:rsidRPr="00891FFD">
        <w:rPr>
          <w:rtl/>
        </w:rPr>
        <w:t>شبكة الساتلية</w:t>
      </w:r>
      <w:r w:rsidRPr="00891FFD">
        <w:rPr>
          <w:rFonts w:hint="cs"/>
          <w:rtl/>
        </w:rPr>
        <w:t> </w:t>
      </w:r>
      <w:r w:rsidRPr="00891FFD">
        <w:t>GSO FSS</w:t>
      </w:r>
      <w:r w:rsidRPr="00891FFD">
        <w:rPr>
          <w:rFonts w:hint="cs"/>
          <w:rtl/>
        </w:rPr>
        <w:t xml:space="preserve"> بموجب </w:t>
      </w:r>
      <w:r w:rsidRPr="00891FFD">
        <w:rPr>
          <w:rtl/>
        </w:rPr>
        <w:t>التذييل</w:t>
      </w:r>
      <w:r w:rsidRPr="00891FFD">
        <w:rPr>
          <w:rFonts w:hint="cs"/>
          <w:rtl/>
        </w:rPr>
        <w:t xml:space="preserve"> </w:t>
      </w:r>
      <w:r w:rsidRPr="00F631EB">
        <w:rPr>
          <w:rStyle w:val="Appref"/>
          <w:b/>
          <w:bCs/>
          <w:spacing w:val="-4"/>
        </w:rPr>
        <w:t>30B</w:t>
      </w:r>
      <w:r w:rsidRPr="00891FFD">
        <w:rPr>
          <w:rtl/>
        </w:rPr>
        <w:t xml:space="preserve"> </w:t>
      </w:r>
      <w:r w:rsidRPr="00891FFD">
        <w:rPr>
          <w:rFonts w:hint="cs"/>
          <w:rtl/>
        </w:rPr>
        <w:t>و</w:t>
      </w:r>
      <w:r w:rsidRPr="00891FFD">
        <w:rPr>
          <w:rtl/>
        </w:rPr>
        <w:t xml:space="preserve">التي تم </w:t>
      </w:r>
      <w:r w:rsidRPr="00891FFD">
        <w:rPr>
          <w:rFonts w:hint="cs"/>
          <w:rtl/>
        </w:rPr>
        <w:t>التوصل</w:t>
      </w:r>
      <w:r w:rsidRPr="00891FFD">
        <w:rPr>
          <w:rtl/>
        </w:rPr>
        <w:t xml:space="preserve"> </w:t>
      </w:r>
      <w:r w:rsidRPr="00891FFD">
        <w:rPr>
          <w:rFonts w:hint="cs"/>
          <w:rtl/>
        </w:rPr>
        <w:t>إليها</w:t>
      </w:r>
      <w:r w:rsidRPr="00891FFD">
        <w:rPr>
          <w:rtl/>
        </w:rPr>
        <w:t xml:space="preserve"> بموجب الأحكام ذات الصلة </w:t>
      </w:r>
      <w:r w:rsidRPr="00891FFD">
        <w:rPr>
          <w:rFonts w:hint="cs"/>
          <w:rtl/>
        </w:rPr>
        <w:t>في</w:t>
      </w:r>
      <w:r w:rsidRPr="00891FFD">
        <w:rPr>
          <w:rtl/>
        </w:rPr>
        <w:t xml:space="preserve"> ذلك التذييل؛</w:t>
      </w:r>
    </w:p>
    <w:p w14:paraId="72485A6F" w14:textId="264C9BA4" w:rsidR="00B07198" w:rsidRPr="00891FFD" w:rsidDel="004C6FA0" w:rsidRDefault="00B07198" w:rsidP="003F2AAE">
      <w:pPr>
        <w:rPr>
          <w:del w:id="46" w:author="Arabic-AAM" w:date="2023-11-09T11:54:00Z"/>
          <w:rtl/>
          <w:lang w:bidi="ar-SY"/>
        </w:rPr>
      </w:pPr>
      <w:del w:id="47" w:author="Arabic-AAM" w:date="2023-11-09T11:54:00Z">
        <w:r w:rsidRPr="00891FFD" w:rsidDel="004C6FA0">
          <w:rPr>
            <w:rFonts w:hint="eastAsia"/>
            <w:b/>
            <w:bCs/>
            <w:rtl/>
          </w:rPr>
          <w:delText>ملاحظة</w:delText>
        </w:r>
        <w:r w:rsidRPr="00891FFD" w:rsidDel="004C6FA0">
          <w:rPr>
            <w:b/>
            <w:bCs/>
            <w:rtl/>
          </w:rPr>
          <w:delText xml:space="preserve"> </w:delText>
        </w:r>
        <w:r w:rsidRPr="00891FFD" w:rsidDel="004C6FA0">
          <w:rPr>
            <w:b/>
            <w:bCs/>
          </w:rPr>
          <w:delText>2</w:delText>
        </w:r>
        <w:r w:rsidRPr="00891FFD" w:rsidDel="004C6FA0">
          <w:rPr>
            <w:rtl/>
            <w:lang w:bidi="ar-SY"/>
          </w:rPr>
          <w:delText xml:space="preserve"> (انظر </w:delText>
        </w:r>
        <w:r w:rsidRPr="00891FFD" w:rsidDel="004C6FA0">
          <w:rPr>
            <w:rFonts w:hint="eastAsia"/>
            <w:rtl/>
            <w:lang w:bidi="ar-SY"/>
          </w:rPr>
          <w:delText>الفقرات</w:delText>
        </w:r>
        <w:r w:rsidRPr="00891FFD" w:rsidDel="004C6FA0">
          <w:rPr>
            <w:rtl/>
            <w:lang w:bidi="ar-SY"/>
          </w:rPr>
          <w:delText xml:space="preserve"> </w:delText>
        </w:r>
        <w:r w:rsidRPr="00891FFD" w:rsidDel="004C6FA0">
          <w:rPr>
            <w:rFonts w:hint="eastAsia"/>
            <w:i/>
            <w:iCs/>
            <w:rtl/>
            <w:lang w:bidi="ar-SY"/>
          </w:rPr>
          <w:delText>أ</w:delText>
        </w:r>
        <w:r w:rsidRPr="00891FFD" w:rsidDel="004C6FA0">
          <w:rPr>
            <w:i/>
            <w:iCs/>
            <w:rtl/>
            <w:lang w:bidi="ar-SY"/>
          </w:rPr>
          <w:delText xml:space="preserve">) </w:delText>
        </w:r>
        <w:r w:rsidRPr="00025677" w:rsidDel="004C6FA0">
          <w:rPr>
            <w:rtl/>
            <w:lang w:bidi="ar-SY"/>
          </w:rPr>
          <w:delText>و</w:delText>
        </w:r>
        <w:r w:rsidRPr="00891FFD" w:rsidDel="004C6FA0">
          <w:rPr>
            <w:i/>
            <w:iCs/>
            <w:rtl/>
            <w:lang w:bidi="ar-SY"/>
          </w:rPr>
          <w:delText>ب)</w:delText>
        </w:r>
        <w:r w:rsidRPr="00025677" w:rsidDel="004C6FA0">
          <w:rPr>
            <w:rtl/>
            <w:lang w:bidi="ar-SY"/>
          </w:rPr>
          <w:delText xml:space="preserve"> </w:delText>
        </w:r>
        <w:r w:rsidRPr="00025677" w:rsidDel="004C6FA0">
          <w:rPr>
            <w:rFonts w:hint="eastAsia"/>
            <w:rtl/>
            <w:lang w:bidi="ar-SY"/>
          </w:rPr>
          <w:delText>و</w:delText>
        </w:r>
        <w:r w:rsidRPr="00891FFD" w:rsidDel="004C6FA0">
          <w:rPr>
            <w:rFonts w:hint="eastAsia"/>
            <w:i/>
            <w:iCs/>
            <w:rtl/>
            <w:lang w:bidi="ar-SY"/>
          </w:rPr>
          <w:delText>ج</w:delText>
        </w:r>
        <w:r w:rsidRPr="00891FFD" w:rsidDel="004C6FA0">
          <w:rPr>
            <w:i/>
            <w:iCs/>
            <w:rtl/>
            <w:lang w:bidi="ar-SY"/>
          </w:rPr>
          <w:delText>)</w:delText>
        </w:r>
        <w:r w:rsidRPr="00891FFD" w:rsidDel="004C6FA0">
          <w:rPr>
            <w:rtl/>
            <w:lang w:bidi="ar-SY"/>
          </w:rPr>
          <w:delText xml:space="preserve"> من</w:delText>
        </w:r>
        <w:r w:rsidDel="004C6FA0">
          <w:rPr>
            <w:rFonts w:hint="cs"/>
            <w:rtl/>
            <w:lang w:bidi="ar-SY"/>
          </w:rPr>
          <w:delText xml:space="preserve"> </w:delText>
        </w:r>
        <w:r w:rsidRPr="00891FFD" w:rsidDel="004C6FA0">
          <w:rPr>
            <w:rFonts w:hint="cs"/>
            <w:rtl/>
            <w:lang w:bidi="ar-SY"/>
          </w:rPr>
          <w:delText>"و</w:delText>
        </w:r>
        <w:r w:rsidRPr="00891FFD" w:rsidDel="004C6FA0">
          <w:rPr>
            <w:rFonts w:hint="eastAsia"/>
            <w:i/>
            <w:iCs/>
            <w:rtl/>
            <w:lang w:bidi="ar-SY"/>
          </w:rPr>
          <w:delText>إذ</w:delText>
        </w:r>
        <w:r w:rsidRPr="00891FFD" w:rsidDel="004C6FA0">
          <w:rPr>
            <w:i/>
            <w:iCs/>
            <w:rtl/>
            <w:lang w:bidi="ar-SY"/>
          </w:rPr>
          <w:delText xml:space="preserve"> </w:delText>
        </w:r>
        <w:r w:rsidRPr="00891FFD" w:rsidDel="004C6FA0">
          <w:rPr>
            <w:rFonts w:hint="eastAsia"/>
            <w:i/>
            <w:iCs/>
            <w:rtl/>
            <w:lang w:bidi="ar-SY"/>
          </w:rPr>
          <w:delText>يدرك</w:delText>
        </w:r>
        <w:r w:rsidRPr="00891FFD" w:rsidDel="004C6FA0">
          <w:rPr>
            <w:i/>
            <w:iCs/>
            <w:rtl/>
            <w:lang w:bidi="ar-SY"/>
          </w:rPr>
          <w:delText xml:space="preserve"> </w:delText>
        </w:r>
        <w:r w:rsidRPr="00891FFD" w:rsidDel="004C6FA0">
          <w:rPr>
            <w:rFonts w:hint="eastAsia"/>
            <w:i/>
            <w:iCs/>
            <w:rtl/>
            <w:lang w:bidi="ar-SY"/>
          </w:rPr>
          <w:delText>كذلك</w:delText>
        </w:r>
        <w:r w:rsidRPr="00131C15" w:rsidDel="004C6FA0">
          <w:rPr>
            <w:rtl/>
            <w:lang w:bidi="ar-SY"/>
          </w:rPr>
          <w:delText xml:space="preserve">" </w:delText>
        </w:r>
        <w:r w:rsidRPr="00891FFD" w:rsidDel="004C6FA0">
          <w:rPr>
            <w:rtl/>
            <w:lang w:bidi="ar-SY"/>
          </w:rPr>
          <w:delText xml:space="preserve">فيما يتعلق </w:delText>
        </w:r>
        <w:r w:rsidRPr="00891FFD" w:rsidDel="004C6FA0">
          <w:rPr>
            <w:rFonts w:hint="eastAsia"/>
            <w:b/>
            <w:bCs/>
            <w:rtl/>
            <w:lang w:bidi="ar-SY"/>
          </w:rPr>
          <w:delText>بالخيار</w:delText>
        </w:r>
        <w:r w:rsidRPr="00891FFD" w:rsidDel="004C6FA0">
          <w:rPr>
            <w:b/>
            <w:bCs/>
            <w:rtl/>
            <w:lang w:bidi="ar-SY"/>
          </w:rPr>
          <w:delText xml:space="preserve"> 1</w:delText>
        </w:r>
        <w:r w:rsidRPr="00891FFD" w:rsidDel="004C6FA0">
          <w:rPr>
            <w:rtl/>
            <w:lang w:bidi="ar-SY"/>
          </w:rPr>
          <w:delText>)</w:delText>
        </w:r>
      </w:del>
    </w:p>
    <w:p w14:paraId="5CC25354" w14:textId="3A0B4C08" w:rsidR="00B07198" w:rsidRPr="00891FFD" w:rsidDel="004C6FA0" w:rsidRDefault="00B07198" w:rsidP="000D6C6B">
      <w:pPr>
        <w:pStyle w:val="enumlev1"/>
        <w:ind w:left="1136" w:hanging="1136"/>
        <w:rPr>
          <w:del w:id="48" w:author="Arabic-AAM" w:date="2023-11-09T11:54:00Z"/>
          <w:rtl/>
        </w:rPr>
      </w:pPr>
      <w:del w:id="49" w:author="Arabic-AAM" w:date="2023-11-09T11:54:00Z">
        <w:r w:rsidRPr="00891FFD" w:rsidDel="004C6FA0">
          <w:rPr>
            <w:rFonts w:hint="cs"/>
            <w:rtl/>
          </w:rPr>
          <w:lastRenderedPageBreak/>
          <w:delText>7.1.1</w:delText>
        </w:r>
        <w:r w:rsidRPr="00891FFD" w:rsidDel="004C6FA0">
          <w:rPr>
            <w:rtl/>
          </w:rPr>
          <w:tab/>
          <w:delText>أن يمتثل تشغيل</w:delText>
        </w:r>
        <w:r w:rsidRPr="00891FFD" w:rsidDel="004C6FA0">
          <w:rPr>
            <w:rFonts w:hint="cs"/>
            <w:rtl/>
          </w:rPr>
          <w:delText xml:space="preserve"> المحطات</w:delText>
        </w:r>
        <w:r w:rsidRPr="00891FFD" w:rsidDel="004C6FA0">
          <w:rPr>
            <w:rtl/>
          </w:rPr>
          <w:delText xml:space="preserve"> </w:delText>
        </w:r>
        <w:r w:rsidRPr="00891FFD" w:rsidDel="004C6FA0">
          <w:delText>A-ESIM</w:delText>
        </w:r>
        <w:r w:rsidRPr="00891FFD" w:rsidDel="004C6FA0">
          <w:rPr>
            <w:rtl/>
          </w:rPr>
          <w:delText xml:space="preserve"> و</w:delText>
        </w:r>
        <w:r w:rsidRPr="00891FFD" w:rsidDel="004C6FA0">
          <w:delText>M-ESIM</w:delText>
        </w:r>
        <w:r w:rsidRPr="00891FFD" w:rsidDel="004C6FA0">
          <w:rPr>
            <w:rtl/>
          </w:rPr>
          <w:delText xml:space="preserve"> للحكم رقم </w:delText>
        </w:r>
        <w:r w:rsidRPr="00891FFD" w:rsidDel="004C6FA0">
          <w:rPr>
            <w:rStyle w:val="Artref"/>
            <w:rFonts w:hint="cs"/>
            <w:b/>
            <w:bCs/>
            <w:rtl/>
          </w:rPr>
          <w:delText>340.5</w:delText>
        </w:r>
        <w:r w:rsidRPr="00891FFD" w:rsidDel="004C6FA0">
          <w:rPr>
            <w:rtl/>
          </w:rPr>
          <w:delText>؛</w:delText>
        </w:r>
      </w:del>
    </w:p>
    <w:p w14:paraId="260392DC" w14:textId="2600769E" w:rsidR="00B07198" w:rsidRPr="00891FFD" w:rsidDel="004C6FA0" w:rsidRDefault="00B07198" w:rsidP="000D6C6B">
      <w:pPr>
        <w:pStyle w:val="enumlev1"/>
        <w:ind w:left="1136" w:hanging="1136"/>
        <w:rPr>
          <w:del w:id="50" w:author="Arabic-AAM" w:date="2023-11-09T11:54:00Z"/>
          <w:spacing w:val="-4"/>
          <w:rtl/>
          <w:lang w:bidi="ar-SY"/>
        </w:rPr>
      </w:pPr>
      <w:del w:id="51" w:author="Arabic-AAM" w:date="2023-11-09T11:54:00Z">
        <w:r w:rsidRPr="00891FFD" w:rsidDel="004C6FA0">
          <w:rPr>
            <w:rFonts w:hint="cs"/>
            <w:spacing w:val="-4"/>
            <w:rtl/>
          </w:rPr>
          <w:delText>8.1.1</w:delText>
        </w:r>
        <w:r w:rsidRPr="00891FFD" w:rsidDel="004C6FA0">
          <w:rPr>
            <w:spacing w:val="-4"/>
            <w:rtl/>
          </w:rPr>
          <w:tab/>
          <w:delText>عندما ترسل الشبكة الساتلية</w:delText>
        </w:r>
        <w:r w:rsidRPr="00891FFD" w:rsidDel="004C6FA0">
          <w:rPr>
            <w:rFonts w:hint="cs"/>
            <w:spacing w:val="-4"/>
            <w:rtl/>
          </w:rPr>
          <w:delText xml:space="preserve"> </w:delText>
        </w:r>
        <w:r w:rsidRPr="00891FFD" w:rsidDel="004C6FA0">
          <w:rPr>
            <w:spacing w:val="-4"/>
          </w:rPr>
          <w:delText>GSO FSS</w:delText>
        </w:r>
        <w:r w:rsidRPr="00891FFD" w:rsidDel="004C6FA0">
          <w:rPr>
            <w:rFonts w:hint="cs"/>
            <w:spacing w:val="-4"/>
            <w:rtl/>
          </w:rPr>
          <w:delText xml:space="preserve"> بموجب</w:delText>
        </w:r>
        <w:r w:rsidRPr="00891FFD" w:rsidDel="004C6FA0">
          <w:rPr>
            <w:spacing w:val="-4"/>
            <w:rtl/>
          </w:rPr>
          <w:delText xml:space="preserve"> التذييل </w:delText>
        </w:r>
        <w:r w:rsidRPr="00F631EB" w:rsidDel="004C6FA0">
          <w:rPr>
            <w:rStyle w:val="Appref"/>
            <w:b/>
            <w:bCs/>
            <w:spacing w:val="-4"/>
          </w:rPr>
          <w:delText>30B</w:delText>
        </w:r>
        <w:r w:rsidRPr="00891FFD" w:rsidDel="004C6FA0">
          <w:rPr>
            <w:rFonts w:hint="cs"/>
            <w:spacing w:val="-4"/>
            <w:rtl/>
          </w:rPr>
          <w:delText xml:space="preserve"> </w:delText>
        </w:r>
        <w:r w:rsidRPr="00891FFD" w:rsidDel="004C6FA0">
          <w:rPr>
            <w:spacing w:val="-4"/>
            <w:rtl/>
          </w:rPr>
          <w:delText>التي تتواصل معها</w:delText>
        </w:r>
        <w:r w:rsidRPr="00891FFD" w:rsidDel="004C6FA0">
          <w:rPr>
            <w:rFonts w:hint="cs"/>
            <w:spacing w:val="-4"/>
            <w:rtl/>
          </w:rPr>
          <w:delText xml:space="preserve"> المحطات</w:delText>
        </w:r>
        <w:r w:rsidRPr="00891FFD" w:rsidDel="004C6FA0">
          <w:rPr>
            <w:spacing w:val="-4"/>
            <w:rtl/>
          </w:rPr>
          <w:delText xml:space="preserve"> </w:delText>
        </w:r>
        <w:r w:rsidRPr="00891FFD" w:rsidDel="004C6FA0">
          <w:rPr>
            <w:spacing w:val="-4"/>
          </w:rPr>
          <w:delText>A-ESIM</w:delText>
        </w:r>
        <w:r w:rsidRPr="00891FFD" w:rsidDel="004C6FA0">
          <w:rPr>
            <w:spacing w:val="-4"/>
            <w:rtl/>
          </w:rPr>
          <w:delText xml:space="preserve"> و</w:delText>
        </w:r>
        <w:r w:rsidRPr="00891FFD" w:rsidDel="004C6FA0">
          <w:rPr>
            <w:spacing w:val="-4"/>
            <w:lang w:eastAsia="zh-CN"/>
          </w:rPr>
          <w:delText>M</w:delText>
        </w:r>
        <w:r w:rsidRPr="00891FFD" w:rsidDel="004C6FA0">
          <w:rPr>
            <w:spacing w:val="-4"/>
            <w:lang w:eastAsia="zh-CN"/>
          </w:rPr>
          <w:noBreakHyphen/>
          <w:delText>ESIM</w:delText>
        </w:r>
        <w:r w:rsidRPr="00891FFD" w:rsidDel="004C6FA0">
          <w:rPr>
            <w:spacing w:val="-4"/>
            <w:rtl/>
          </w:rPr>
          <w:delText xml:space="preserve"> في</w:delText>
        </w:r>
        <w:r w:rsidRPr="00891FFD" w:rsidDel="004C6FA0">
          <w:rPr>
            <w:rFonts w:hint="cs"/>
            <w:spacing w:val="-4"/>
            <w:rtl/>
          </w:rPr>
          <w:delText> </w:delText>
        </w:r>
        <w:r w:rsidRPr="00891FFD" w:rsidDel="004C6FA0">
          <w:rPr>
            <w:spacing w:val="-4"/>
            <w:rtl/>
          </w:rPr>
          <w:delText xml:space="preserve">نطاقي التردد </w:delText>
        </w:r>
        <w:r w:rsidRPr="00891FFD" w:rsidDel="004C6FA0">
          <w:rPr>
            <w:spacing w:val="-4"/>
          </w:rPr>
          <w:delText>GHz 10,95</w:delText>
        </w:r>
        <w:r w:rsidRPr="00891FFD" w:rsidDel="004C6FA0">
          <w:rPr>
            <w:spacing w:val="-4"/>
          </w:rPr>
          <w:noBreakHyphen/>
          <w:delText>10,7</w:delText>
        </w:r>
        <w:r w:rsidRPr="00891FFD" w:rsidDel="004C6FA0">
          <w:rPr>
            <w:spacing w:val="-4"/>
            <w:rtl/>
          </w:rPr>
          <w:delText xml:space="preserve"> و</w:delText>
        </w:r>
        <w:r w:rsidRPr="00891FFD" w:rsidDel="004C6FA0">
          <w:rPr>
            <w:spacing w:val="-4"/>
          </w:rPr>
          <w:delText>GHz 11,45</w:delText>
        </w:r>
        <w:r w:rsidRPr="00891FFD" w:rsidDel="004C6FA0">
          <w:rPr>
            <w:spacing w:val="-4"/>
          </w:rPr>
          <w:noBreakHyphen/>
          <w:delText>11,2</w:delText>
        </w:r>
        <w:r w:rsidRPr="00891FFD" w:rsidDel="004C6FA0">
          <w:rPr>
            <w:spacing w:val="-4"/>
            <w:rtl/>
          </w:rPr>
          <w:delText xml:space="preserve">، </w:delText>
        </w:r>
        <w:r w:rsidRPr="00891FFD" w:rsidDel="004C6FA0">
          <w:rPr>
            <w:rFonts w:hint="cs"/>
            <w:spacing w:val="-4"/>
            <w:rtl/>
          </w:rPr>
          <w:delText>فيجب أن</w:delText>
        </w:r>
        <w:r w:rsidRPr="00891FFD" w:rsidDel="004C6FA0">
          <w:rPr>
            <w:spacing w:val="-4"/>
            <w:rtl/>
          </w:rPr>
          <w:delText xml:space="preserve"> تعمل وفقاً </w:delText>
        </w:r>
        <w:r w:rsidRPr="00891FFD" w:rsidDel="004C6FA0">
          <w:rPr>
            <w:rFonts w:hint="cs"/>
            <w:spacing w:val="-4"/>
            <w:rtl/>
          </w:rPr>
          <w:delText>للسويات</w:delText>
        </w:r>
        <w:r w:rsidRPr="00891FFD" w:rsidDel="004C6FA0">
          <w:rPr>
            <w:spacing w:val="-4"/>
            <w:rtl/>
          </w:rPr>
          <w:delText xml:space="preserve"> التي تم تنسيقها وإدراجها في</w:delText>
        </w:r>
        <w:r w:rsidRPr="00891FFD" w:rsidDel="004C6FA0">
          <w:rPr>
            <w:rFonts w:hint="cs"/>
            <w:spacing w:val="-4"/>
            <w:rtl/>
          </w:rPr>
          <w:delText> </w:delText>
        </w:r>
        <w:r w:rsidRPr="00891FFD" w:rsidDel="004C6FA0">
          <w:rPr>
            <w:spacing w:val="-4"/>
            <w:rtl/>
          </w:rPr>
          <w:delText xml:space="preserve">القائمة، ولن </w:delText>
        </w:r>
        <w:r w:rsidRPr="00891FFD" w:rsidDel="004C6FA0">
          <w:rPr>
            <w:rFonts w:hint="cs"/>
            <w:spacing w:val="-4"/>
            <w:rtl/>
          </w:rPr>
          <w:delText>ت</w:delText>
        </w:r>
        <w:r w:rsidRPr="00891FFD" w:rsidDel="004C6FA0">
          <w:rPr>
            <w:spacing w:val="-4"/>
            <w:rtl/>
          </w:rPr>
          <w:delText>تغير</w:delText>
        </w:r>
        <w:r w:rsidRPr="00891FFD" w:rsidDel="004C6FA0">
          <w:rPr>
            <w:rFonts w:hint="cs"/>
            <w:spacing w:val="-4"/>
            <w:rtl/>
          </w:rPr>
          <w:delText xml:space="preserve"> الإرسالات الساتلية بموجب</w:delText>
        </w:r>
        <w:r w:rsidRPr="00891FFD" w:rsidDel="004C6FA0">
          <w:rPr>
            <w:spacing w:val="-4"/>
            <w:rtl/>
          </w:rPr>
          <w:delText xml:space="preserve"> التذييل </w:delText>
        </w:r>
        <w:r w:rsidRPr="00F631EB" w:rsidDel="004C6FA0">
          <w:rPr>
            <w:rStyle w:val="Appref"/>
            <w:b/>
            <w:bCs/>
            <w:spacing w:val="-4"/>
          </w:rPr>
          <w:delText>30B</w:delText>
        </w:r>
        <w:r w:rsidRPr="00891FFD" w:rsidDel="004C6FA0">
          <w:rPr>
            <w:spacing w:val="-4"/>
            <w:rtl/>
          </w:rPr>
          <w:delText xml:space="preserve"> لاستيعاب </w:delText>
        </w:r>
        <w:r w:rsidRPr="00891FFD" w:rsidDel="004C6FA0">
          <w:rPr>
            <w:rFonts w:hint="cs"/>
            <w:spacing w:val="-4"/>
            <w:rtl/>
          </w:rPr>
          <w:delText>المحطات</w:delText>
        </w:r>
        <w:r w:rsidRPr="00891FFD" w:rsidDel="004C6FA0">
          <w:rPr>
            <w:rFonts w:hint="eastAsia"/>
            <w:spacing w:val="-4"/>
            <w:rtl/>
          </w:rPr>
          <w:delText> </w:delText>
        </w:r>
        <w:r w:rsidRPr="00891FFD" w:rsidDel="004C6FA0">
          <w:rPr>
            <w:spacing w:val="-4"/>
          </w:rPr>
          <w:delText>A</w:delText>
        </w:r>
        <w:r w:rsidRPr="00891FFD" w:rsidDel="004C6FA0">
          <w:rPr>
            <w:spacing w:val="-4"/>
          </w:rPr>
          <w:noBreakHyphen/>
          <w:delText>ESIM</w:delText>
        </w:r>
        <w:r w:rsidRPr="00891FFD" w:rsidDel="004C6FA0">
          <w:rPr>
            <w:rFonts w:hint="cs"/>
            <w:spacing w:val="-4"/>
            <w:rtl/>
            <w:lang w:bidi="ar-EG"/>
          </w:rPr>
          <w:delText xml:space="preserve"> و</w:delText>
        </w:r>
        <w:r w:rsidRPr="00891FFD" w:rsidDel="004C6FA0">
          <w:rPr>
            <w:spacing w:val="-4"/>
            <w:lang w:val="en-CA" w:bidi="ar-EG"/>
          </w:rPr>
          <w:delText>M</w:delText>
        </w:r>
        <w:r w:rsidRPr="00891FFD" w:rsidDel="004C6FA0">
          <w:rPr>
            <w:spacing w:val="-4"/>
            <w:lang w:val="en-CA" w:bidi="ar-EG"/>
          </w:rPr>
          <w:noBreakHyphen/>
          <w:delText>ESIM</w:delText>
        </w:r>
        <w:r w:rsidRPr="00891FFD" w:rsidDel="004C6FA0">
          <w:rPr>
            <w:spacing w:val="-4"/>
            <w:rtl/>
          </w:rPr>
          <w:delText>؛</w:delText>
        </w:r>
      </w:del>
    </w:p>
    <w:p w14:paraId="7225D77D" w14:textId="01CF1367" w:rsidR="00B07198" w:rsidRPr="00891FFD" w:rsidDel="004C6FA0" w:rsidRDefault="00B07198" w:rsidP="000D6C6B">
      <w:pPr>
        <w:pStyle w:val="enumlev1"/>
        <w:ind w:left="1136" w:hanging="1136"/>
        <w:rPr>
          <w:del w:id="52" w:author="Arabic-AAM" w:date="2023-11-09T11:54:00Z"/>
          <w:rtl/>
        </w:rPr>
      </w:pPr>
      <w:del w:id="53" w:author="Arabic-AAM" w:date="2023-11-09T11:54:00Z">
        <w:r w:rsidRPr="00891FFD" w:rsidDel="004C6FA0">
          <w:rPr>
            <w:rtl/>
          </w:rPr>
          <w:delText>9.1.1</w:delText>
        </w:r>
        <w:r w:rsidRPr="00891FFD" w:rsidDel="004C6FA0">
          <w:rPr>
            <w:rtl/>
          </w:rPr>
          <w:tab/>
        </w:r>
        <w:r w:rsidRPr="00891FFD" w:rsidDel="004C6FA0">
          <w:rPr>
            <w:rFonts w:hint="cs"/>
            <w:rtl/>
          </w:rPr>
          <w:delText xml:space="preserve">أن </w:delText>
        </w:r>
        <w:r w:rsidRPr="00891FFD" w:rsidDel="004C6FA0">
          <w:rPr>
            <w:rtl/>
          </w:rPr>
          <w:delText>تشغيل</w:delText>
        </w:r>
        <w:r w:rsidRPr="00891FFD" w:rsidDel="004C6FA0">
          <w:rPr>
            <w:rFonts w:hint="cs"/>
            <w:rtl/>
          </w:rPr>
          <w:delText xml:space="preserve"> المحطات</w:delText>
        </w:r>
        <w:r w:rsidRPr="00891FFD" w:rsidDel="004C6FA0">
          <w:rPr>
            <w:rtl/>
          </w:rPr>
          <w:delText xml:space="preserve"> </w:delText>
        </w:r>
        <w:r w:rsidRPr="00891FFD" w:rsidDel="004C6FA0">
          <w:delText>A-ESIM</w:delText>
        </w:r>
        <w:r w:rsidRPr="00891FFD" w:rsidDel="004C6FA0">
          <w:rPr>
            <w:rtl/>
          </w:rPr>
          <w:delText xml:space="preserve"> و</w:delText>
        </w:r>
        <w:r w:rsidRPr="00891FFD" w:rsidDel="004C6FA0">
          <w:delText>M-ESIM</w:delText>
        </w:r>
        <w:r w:rsidRPr="00891FFD" w:rsidDel="004C6FA0">
          <w:rPr>
            <w:rtl/>
          </w:rPr>
          <w:delText xml:space="preserve"> في نطاقي التردد </w:delText>
        </w:r>
        <w:r w:rsidRPr="00891FFD" w:rsidDel="004C6FA0">
          <w:delText>GHz 10,95</w:delText>
        </w:r>
        <w:r w:rsidRPr="00891FFD" w:rsidDel="004C6FA0">
          <w:noBreakHyphen/>
          <w:delText>10,7</w:delText>
        </w:r>
        <w:r w:rsidRPr="00891FFD" w:rsidDel="004C6FA0">
          <w:rPr>
            <w:rtl/>
          </w:rPr>
          <w:delText xml:space="preserve"> و</w:delText>
        </w:r>
        <w:r w:rsidRPr="00891FFD" w:rsidDel="004C6FA0">
          <w:delText>GHz 11,45</w:delText>
        </w:r>
        <w:r w:rsidRPr="00891FFD" w:rsidDel="004C6FA0">
          <w:noBreakHyphen/>
          <w:delText>11,2</w:delText>
        </w:r>
        <w:r w:rsidRPr="00891FFD" w:rsidDel="004C6FA0">
          <w:rPr>
            <w:rtl/>
          </w:rPr>
          <w:delText xml:space="preserve">، إن وجد، </w:delText>
        </w:r>
        <w:r w:rsidRPr="00891FFD" w:rsidDel="004C6FA0">
          <w:rPr>
            <w:rFonts w:hint="cs"/>
            <w:rtl/>
          </w:rPr>
          <w:delText>يجب ألا</w:delText>
        </w:r>
        <w:r w:rsidRPr="00891FFD" w:rsidDel="004C6FA0">
          <w:rPr>
            <w:rtl/>
          </w:rPr>
          <w:delText xml:space="preserve"> يؤثر سلباً على التعيينات الواردة في الخطة أو التخصيصات الواردة في القائمة</w:delText>
        </w:r>
        <w:r w:rsidRPr="00891FFD" w:rsidDel="004C6FA0">
          <w:rPr>
            <w:rFonts w:hint="cs"/>
            <w:rtl/>
          </w:rPr>
          <w:delText xml:space="preserve"> وألا ينطوي على </w:delText>
        </w:r>
        <w:r w:rsidRPr="00891FFD" w:rsidDel="004C6FA0">
          <w:rPr>
            <w:rtl/>
          </w:rPr>
          <w:delText xml:space="preserve">المطالبة بالحماية من التطبيقات الأخرى </w:delText>
        </w:r>
        <w:r w:rsidRPr="00891FFD" w:rsidDel="004C6FA0">
          <w:rPr>
            <w:rFonts w:hint="cs"/>
            <w:rtl/>
          </w:rPr>
          <w:delText>للخدمة الثابتة الساتلية</w:delText>
        </w:r>
        <w:r w:rsidRPr="00891FFD" w:rsidDel="004C6FA0">
          <w:rPr>
            <w:rtl/>
          </w:rPr>
          <w:delText xml:space="preserve"> وغيرها من خدمات الاتصالات الراديوية التي يوزَّع لها نطاق التردد هذا؛</w:delText>
        </w:r>
      </w:del>
    </w:p>
    <w:p w14:paraId="30C8C0E2" w14:textId="2DC68B0E" w:rsidR="00B07198" w:rsidRPr="00891FFD" w:rsidRDefault="00B07198" w:rsidP="0060470E">
      <w:pPr>
        <w:rPr>
          <w:rtl/>
          <w:lang w:bidi="ar-SY"/>
        </w:rPr>
      </w:pPr>
      <w:r w:rsidRPr="00891FFD">
        <w:rPr>
          <w:rtl/>
        </w:rPr>
        <w:t>2.1</w:t>
      </w:r>
      <w:r w:rsidRPr="00891FFD">
        <w:rPr>
          <w:rtl/>
        </w:rPr>
        <w:tab/>
        <w:t xml:space="preserve">فيما يتعلق بحماية خدمات الأرض </w:t>
      </w:r>
      <w:r w:rsidRPr="00891FFD">
        <w:rPr>
          <w:rFonts w:hint="cs"/>
          <w:rtl/>
        </w:rPr>
        <w:t>المو</w:t>
      </w:r>
      <w:r w:rsidRPr="00891FFD">
        <w:rPr>
          <w:rtl/>
        </w:rPr>
        <w:t xml:space="preserve">زع لها نطاق التردد </w:t>
      </w:r>
      <w:r w:rsidRPr="00891FFD">
        <w:rPr>
          <w:spacing w:val="-4"/>
        </w:rPr>
        <w:t>GHz 13,25</w:t>
      </w:r>
      <w:r w:rsidRPr="00891FFD">
        <w:rPr>
          <w:spacing w:val="-4"/>
        </w:rPr>
        <w:noBreakHyphen/>
        <w:t>12,75</w:t>
      </w:r>
      <w:r w:rsidRPr="00891FFD">
        <w:rPr>
          <w:rtl/>
        </w:rPr>
        <w:t xml:space="preserve"> والتي تعمل وفقاً للوائح الراديو، يجب أن تمتثل المحطات </w:t>
      </w:r>
      <w:r w:rsidRPr="00891FFD">
        <w:rPr>
          <w:spacing w:val="-4"/>
        </w:rPr>
        <w:t>A-ESIM</w:t>
      </w:r>
      <w:r w:rsidRPr="00891FFD">
        <w:rPr>
          <w:spacing w:val="-4"/>
          <w:rtl/>
        </w:rPr>
        <w:t xml:space="preserve"> و</w:t>
      </w:r>
      <w:r w:rsidRPr="00891FFD">
        <w:rPr>
          <w:spacing w:val="-4"/>
        </w:rPr>
        <w:t>M-ESIM</w:t>
      </w:r>
      <w:r w:rsidRPr="00891FFD">
        <w:rPr>
          <w:spacing w:val="-4"/>
          <w:rtl/>
        </w:rPr>
        <w:t xml:space="preserve"> </w:t>
      </w:r>
      <w:r w:rsidRPr="00891FFD">
        <w:rPr>
          <w:rtl/>
        </w:rPr>
        <w:t>للشروط التالية:</w:t>
      </w:r>
    </w:p>
    <w:p w14:paraId="209C7C4A" w14:textId="77777777" w:rsidR="00B07198" w:rsidRPr="004C6FA0" w:rsidRDefault="00B07198" w:rsidP="004C6FA0">
      <w:pPr>
        <w:pStyle w:val="enumlev1"/>
        <w:rPr>
          <w:rtl/>
        </w:rPr>
      </w:pPr>
      <w:r w:rsidRPr="004C6FA0">
        <w:rPr>
          <w:rtl/>
        </w:rPr>
        <w:t>1.2.1</w:t>
      </w:r>
      <w:r w:rsidRPr="004C6FA0">
        <w:rPr>
          <w:rtl/>
        </w:rPr>
        <w:tab/>
        <w:t>يجب ألا ي</w:t>
      </w:r>
      <w:r w:rsidRPr="004C6FA0">
        <w:rPr>
          <w:rFonts w:hint="cs"/>
          <w:rtl/>
        </w:rPr>
        <w:t>ت</w:t>
      </w:r>
      <w:r w:rsidRPr="004C6FA0">
        <w:rPr>
          <w:rtl/>
        </w:rPr>
        <w:t>سبب إرسال</w:t>
      </w:r>
      <w:r w:rsidRPr="004C6FA0">
        <w:rPr>
          <w:rFonts w:hint="cs"/>
          <w:rtl/>
        </w:rPr>
        <w:t xml:space="preserve"> المحطات</w:t>
      </w:r>
      <w:r w:rsidRPr="004C6FA0">
        <w:rPr>
          <w:rtl/>
        </w:rPr>
        <w:t xml:space="preserve"> </w:t>
      </w:r>
      <w:r w:rsidRPr="004C6FA0">
        <w:t>A-ESIM</w:t>
      </w:r>
      <w:r w:rsidRPr="004C6FA0">
        <w:rPr>
          <w:rtl/>
        </w:rPr>
        <w:t xml:space="preserve"> و</w:t>
      </w:r>
      <w:r w:rsidRPr="004C6FA0">
        <w:t>M-ESIM</w:t>
      </w:r>
      <w:r w:rsidRPr="004C6FA0">
        <w:rPr>
          <w:rtl/>
        </w:rPr>
        <w:t xml:space="preserve"> في نطاق التردد </w:t>
      </w:r>
      <w:r w:rsidRPr="004C6FA0">
        <w:t>GHz 13,25</w:t>
      </w:r>
      <w:r w:rsidRPr="004C6FA0">
        <w:noBreakHyphen/>
        <w:t>12,75</w:t>
      </w:r>
      <w:r w:rsidRPr="004C6FA0">
        <w:rPr>
          <w:rtl/>
        </w:rPr>
        <w:t xml:space="preserve"> (أرض-فضاء)</w:t>
      </w:r>
      <w:r w:rsidRPr="004C6FA0">
        <w:rPr>
          <w:rFonts w:hint="cs"/>
          <w:rtl/>
        </w:rPr>
        <w:t xml:space="preserve"> في </w:t>
      </w:r>
      <w:r w:rsidRPr="004C6FA0">
        <w:rPr>
          <w:rtl/>
        </w:rPr>
        <w:t>تداخل</w:t>
      </w:r>
      <w:r w:rsidRPr="004C6FA0">
        <w:rPr>
          <w:rFonts w:hint="cs"/>
          <w:rtl/>
        </w:rPr>
        <w:t xml:space="preserve"> </w:t>
      </w:r>
      <w:r w:rsidRPr="004C6FA0">
        <w:rPr>
          <w:rtl/>
        </w:rPr>
        <w:t xml:space="preserve">غير مقبول للخدمات الأرضية التي </w:t>
      </w:r>
      <w:r w:rsidRPr="004C6FA0">
        <w:rPr>
          <w:rFonts w:hint="cs"/>
          <w:rtl/>
        </w:rPr>
        <w:t>وزع لها</w:t>
      </w:r>
      <w:r w:rsidRPr="004C6FA0">
        <w:rPr>
          <w:rtl/>
        </w:rPr>
        <w:t xml:space="preserve"> نطاق التردد </w:t>
      </w:r>
      <w:r w:rsidRPr="004C6FA0">
        <w:rPr>
          <w:rFonts w:hint="cs"/>
          <w:rtl/>
        </w:rPr>
        <w:t>هذا</w:t>
      </w:r>
      <w:r w:rsidRPr="004C6FA0">
        <w:rPr>
          <w:rtl/>
        </w:rPr>
        <w:t xml:space="preserve"> والتي تعمل وفقاً للوائح الراديو، </w:t>
      </w:r>
      <w:r w:rsidRPr="004C6FA0">
        <w:rPr>
          <w:rFonts w:hint="cs"/>
          <w:rtl/>
        </w:rPr>
        <w:t>وينطبق الملحق</w:t>
      </w:r>
      <w:r w:rsidRPr="004C6FA0">
        <w:rPr>
          <w:rtl/>
        </w:rPr>
        <w:t xml:space="preserve"> 2 بهذا القرار؛</w:t>
      </w:r>
    </w:p>
    <w:p w14:paraId="2E58E2B9" w14:textId="77777777" w:rsidR="00B07198" w:rsidRPr="004C6FA0" w:rsidRDefault="00B07198" w:rsidP="004C6FA0">
      <w:pPr>
        <w:pStyle w:val="enumlev1"/>
        <w:rPr>
          <w:rtl/>
        </w:rPr>
      </w:pPr>
      <w:r w:rsidRPr="004C6FA0">
        <w:rPr>
          <w:rtl/>
        </w:rPr>
        <w:t>2.2.1</w:t>
      </w:r>
      <w:r w:rsidRPr="004C6FA0">
        <w:rPr>
          <w:rtl/>
        </w:rPr>
        <w:tab/>
        <w:t xml:space="preserve">يجب ألا يطالب جزء الاستقبال </w:t>
      </w:r>
      <w:r w:rsidRPr="004C6FA0">
        <w:rPr>
          <w:rFonts w:hint="cs"/>
          <w:rtl/>
        </w:rPr>
        <w:t>في</w:t>
      </w:r>
      <w:r w:rsidRPr="004C6FA0">
        <w:rPr>
          <w:rtl/>
        </w:rPr>
        <w:t xml:space="preserve"> المحطات </w:t>
      </w:r>
      <w:r w:rsidRPr="004C6FA0">
        <w:t>ESIM</w:t>
      </w:r>
      <w:r w:rsidRPr="004C6FA0">
        <w:rPr>
          <w:rtl/>
        </w:rPr>
        <w:t xml:space="preserve"> المذكورة أعلاه في نطاق الترددات المصاحبة لها بالحماية من الخدمات الأرضية </w:t>
      </w:r>
      <w:r w:rsidRPr="004C6FA0">
        <w:rPr>
          <w:rFonts w:hint="cs"/>
          <w:rtl/>
        </w:rPr>
        <w:t>الم</w:t>
      </w:r>
      <w:r w:rsidRPr="004C6FA0">
        <w:rPr>
          <w:rtl/>
        </w:rPr>
        <w:t xml:space="preserve">وزع </w:t>
      </w:r>
      <w:r w:rsidRPr="004C6FA0">
        <w:rPr>
          <w:rFonts w:hint="cs"/>
          <w:rtl/>
        </w:rPr>
        <w:t>لها</w:t>
      </w:r>
      <w:r w:rsidRPr="004C6FA0">
        <w:rPr>
          <w:rtl/>
        </w:rPr>
        <w:t xml:space="preserve"> نطاق التردد هذا والتي تعمل وفقاً للوائح الراديو؛</w:t>
      </w:r>
    </w:p>
    <w:p w14:paraId="22FEA3C2" w14:textId="77777777" w:rsidR="00B07198" w:rsidRPr="004C6FA0" w:rsidRDefault="00B07198" w:rsidP="004C6FA0">
      <w:pPr>
        <w:pStyle w:val="enumlev1"/>
        <w:rPr>
          <w:rtl/>
        </w:rPr>
      </w:pPr>
      <w:r w:rsidRPr="004C6FA0">
        <w:rPr>
          <w:rFonts w:hint="cs"/>
          <w:rtl/>
        </w:rPr>
        <w:t>3.2.1</w:t>
      </w:r>
      <w:r w:rsidRPr="004C6FA0">
        <w:rPr>
          <w:rtl/>
        </w:rPr>
        <w:tab/>
        <w:t xml:space="preserve">فإن شرط عدم التسبب في تداخل غير مقبول </w:t>
      </w:r>
      <w:r w:rsidRPr="004C6FA0">
        <w:rPr>
          <w:rFonts w:hint="cs"/>
          <w:rtl/>
        </w:rPr>
        <w:t>في</w:t>
      </w:r>
      <w:r w:rsidRPr="004C6FA0">
        <w:rPr>
          <w:rtl/>
        </w:rPr>
        <w:t xml:space="preserve"> خدمات الأرض </w:t>
      </w:r>
      <w:r w:rsidRPr="004C6FA0">
        <w:rPr>
          <w:rFonts w:hint="cs"/>
          <w:rtl/>
        </w:rPr>
        <w:t>الم</w:t>
      </w:r>
      <w:r w:rsidRPr="004C6FA0">
        <w:rPr>
          <w:rtl/>
        </w:rPr>
        <w:t xml:space="preserve">وزع </w:t>
      </w:r>
      <w:r w:rsidRPr="004C6FA0">
        <w:rPr>
          <w:rFonts w:hint="cs"/>
          <w:rtl/>
        </w:rPr>
        <w:t>لها</w:t>
      </w:r>
      <w:r w:rsidRPr="004C6FA0">
        <w:rPr>
          <w:rtl/>
        </w:rPr>
        <w:t xml:space="preserve"> نطاق التردد</w:t>
      </w:r>
      <w:r w:rsidRPr="004C6FA0">
        <w:rPr>
          <w:rFonts w:hint="cs"/>
          <w:rtl/>
        </w:rPr>
        <w:t xml:space="preserve"> </w:t>
      </w:r>
      <w:r w:rsidRPr="004C6FA0">
        <w:t>GHz 13,25-12,75</w:t>
      </w:r>
      <w:r w:rsidRPr="004C6FA0">
        <w:rPr>
          <w:rtl/>
        </w:rPr>
        <w:t xml:space="preserve"> والتي تعمل وفقاً للوائح الراديو </w:t>
      </w:r>
      <w:r w:rsidRPr="004C6FA0">
        <w:rPr>
          <w:rFonts w:hint="cs"/>
          <w:rtl/>
        </w:rPr>
        <w:t>يتم احترامه</w:t>
      </w:r>
      <w:r w:rsidRPr="004C6FA0">
        <w:rPr>
          <w:rtl/>
        </w:rPr>
        <w:t>، بصرف النظر عن الامتثال ل</w:t>
      </w:r>
      <w:r w:rsidRPr="004C6FA0">
        <w:rPr>
          <w:rFonts w:hint="cs"/>
          <w:rtl/>
        </w:rPr>
        <w:t xml:space="preserve">أحكام </w:t>
      </w:r>
      <w:r w:rsidRPr="004C6FA0">
        <w:rPr>
          <w:rtl/>
        </w:rPr>
        <w:t xml:space="preserve">ذلك الملحق </w:t>
      </w:r>
      <w:r w:rsidRPr="004C6FA0">
        <w:rPr>
          <w:rFonts w:hint="cs"/>
          <w:rtl/>
        </w:rPr>
        <w:t xml:space="preserve">2 </w:t>
      </w:r>
      <w:r w:rsidRPr="004C6FA0">
        <w:rPr>
          <w:rtl/>
        </w:rPr>
        <w:t>(انظر</w:t>
      </w:r>
      <w:r w:rsidRPr="004C6FA0">
        <w:rPr>
          <w:rFonts w:hint="cs"/>
          <w:rtl/>
        </w:rPr>
        <w:t xml:space="preserve"> الفقرة 7 من</w:t>
      </w:r>
      <w:r w:rsidRPr="004C6FA0">
        <w:rPr>
          <w:rtl/>
        </w:rPr>
        <w:t xml:space="preserve"> </w:t>
      </w:r>
      <w:r w:rsidRPr="004C6FA0">
        <w:rPr>
          <w:rFonts w:hint="cs"/>
          <w:rtl/>
        </w:rPr>
        <w:t>"</w:t>
      </w:r>
      <w:r w:rsidRPr="0060470E">
        <w:rPr>
          <w:i/>
          <w:iCs/>
          <w:rtl/>
        </w:rPr>
        <w:t>يقرر</w:t>
      </w:r>
      <w:r w:rsidRPr="004C6FA0">
        <w:rPr>
          <w:rFonts w:hint="cs"/>
          <w:rtl/>
        </w:rPr>
        <w:t>"</w:t>
      </w:r>
      <w:r w:rsidRPr="004C6FA0">
        <w:rPr>
          <w:rtl/>
        </w:rPr>
        <w:t>)؛</w:t>
      </w:r>
    </w:p>
    <w:p w14:paraId="1DDD0712" w14:textId="2EB3F970" w:rsidR="00B07198" w:rsidRPr="00891FFD" w:rsidRDefault="00B07198" w:rsidP="003E3FBB">
      <w:pPr>
        <w:pStyle w:val="enumlev1"/>
        <w:rPr>
          <w:rtl/>
        </w:rPr>
      </w:pPr>
      <w:r w:rsidRPr="00891FFD">
        <w:rPr>
          <w:rtl/>
        </w:rPr>
        <w:t>4.2.1</w:t>
      </w:r>
      <w:r w:rsidRPr="00891FFD">
        <w:rPr>
          <w:rtl/>
        </w:rPr>
        <w:tab/>
        <w:t xml:space="preserve">بالنسبة </w:t>
      </w:r>
      <w:r>
        <w:rPr>
          <w:rFonts w:hint="cs"/>
          <w:rtl/>
        </w:rPr>
        <w:t xml:space="preserve">إلى </w:t>
      </w:r>
      <w:r w:rsidRPr="00891FFD">
        <w:rPr>
          <w:rtl/>
        </w:rPr>
        <w:t xml:space="preserve">تطبيق الجزء الثاني من الملحق 2 على النحو المشار إليه في </w:t>
      </w:r>
      <w:r w:rsidRPr="00891FFD">
        <w:rPr>
          <w:rFonts w:hint="cs"/>
          <w:rtl/>
        </w:rPr>
        <w:t>البند</w:t>
      </w:r>
      <w:r w:rsidRPr="00891FFD">
        <w:rPr>
          <w:rtl/>
        </w:rPr>
        <w:t xml:space="preserve"> 1.2.1 </w:t>
      </w:r>
      <w:r w:rsidRPr="00891FFD">
        <w:rPr>
          <w:rFonts w:hint="cs"/>
          <w:rtl/>
        </w:rPr>
        <w:t>من</w:t>
      </w:r>
      <w:r w:rsidRPr="00891FFD">
        <w:rPr>
          <w:rtl/>
        </w:rPr>
        <w:t xml:space="preserve"> </w:t>
      </w:r>
      <w:r w:rsidRPr="00891FFD">
        <w:rPr>
          <w:rFonts w:hint="cs"/>
          <w:rtl/>
        </w:rPr>
        <w:t>"</w:t>
      </w:r>
      <w:r w:rsidRPr="00891FFD">
        <w:rPr>
          <w:i/>
          <w:iCs/>
          <w:rtl/>
        </w:rPr>
        <w:t>يقرر</w:t>
      </w:r>
      <w:r w:rsidRPr="00891FFD">
        <w:rPr>
          <w:rFonts w:hint="cs"/>
          <w:rtl/>
        </w:rPr>
        <w:t xml:space="preserve">" </w:t>
      </w:r>
      <w:r w:rsidRPr="00891FFD">
        <w:rPr>
          <w:rtl/>
        </w:rPr>
        <w:t xml:space="preserve">أعلاه، </w:t>
      </w:r>
      <w:r w:rsidRPr="00891FFD">
        <w:rPr>
          <w:rFonts w:hint="cs"/>
          <w:rtl/>
        </w:rPr>
        <w:t>يتعين</w:t>
      </w:r>
      <w:r w:rsidRPr="00891FFD">
        <w:rPr>
          <w:rtl/>
        </w:rPr>
        <w:t xml:space="preserve"> على مكتب الاتصالات </w:t>
      </w:r>
      <w:r w:rsidRPr="004C6FA0">
        <w:rPr>
          <w:rtl/>
        </w:rPr>
        <w:t>الراديوية</w:t>
      </w:r>
      <w:r w:rsidRPr="00891FFD">
        <w:rPr>
          <w:rtl/>
        </w:rPr>
        <w:t xml:space="preserve"> فحص خصائص المحطات </w:t>
      </w:r>
      <w:r w:rsidRPr="00891FFD">
        <w:t>A-ESIM</w:t>
      </w:r>
      <w:r w:rsidRPr="00891FFD">
        <w:rPr>
          <w:rtl/>
        </w:rPr>
        <w:t xml:space="preserve"> فيما يتعلق </w:t>
      </w:r>
      <w:r w:rsidRPr="00891FFD">
        <w:rPr>
          <w:rFonts w:hint="cs"/>
          <w:rtl/>
        </w:rPr>
        <w:t>بالامتثال</w:t>
      </w:r>
      <w:r w:rsidRPr="00891FFD">
        <w:rPr>
          <w:rtl/>
        </w:rPr>
        <w:t xml:space="preserve"> </w:t>
      </w:r>
      <w:r w:rsidRPr="00891FFD">
        <w:rPr>
          <w:rFonts w:hint="cs"/>
          <w:rtl/>
        </w:rPr>
        <w:t>ل</w:t>
      </w:r>
      <w:r w:rsidRPr="00891FFD">
        <w:rPr>
          <w:rtl/>
        </w:rPr>
        <w:t>حدود كثافة تدفق القدرة</w:t>
      </w:r>
      <w:r>
        <w:rPr>
          <w:rFonts w:hint="cs"/>
          <w:rtl/>
        </w:rPr>
        <w:t> </w:t>
      </w:r>
      <w:r w:rsidRPr="00891FFD">
        <w:rPr>
          <w:rtl/>
        </w:rPr>
        <w:t>(</w:t>
      </w:r>
      <w:proofErr w:type="spellStart"/>
      <w:r w:rsidRPr="00891FFD">
        <w:t>pfd</w:t>
      </w:r>
      <w:proofErr w:type="spellEnd"/>
      <w:r w:rsidRPr="00891FFD">
        <w:rPr>
          <w:rtl/>
        </w:rPr>
        <w:t>) على سطح الأرض المحدد في الجزء الثاني من الملحق 2 ونشر نتائج هذا الفحص في</w:t>
      </w:r>
      <w:r w:rsidRPr="00891FFD">
        <w:rPr>
          <w:rFonts w:hint="cs"/>
          <w:rtl/>
        </w:rPr>
        <w:t> </w:t>
      </w:r>
      <w:r w:rsidRPr="00891FFD">
        <w:rPr>
          <w:rtl/>
        </w:rPr>
        <w:t>النشرة الإعلامية الدولية للترددات (</w:t>
      </w:r>
      <w:r w:rsidRPr="00891FFD">
        <w:t>BR IFIC</w:t>
      </w:r>
      <w:r w:rsidRPr="00891FFD">
        <w:rPr>
          <w:rtl/>
        </w:rPr>
        <w:t>)</w:t>
      </w:r>
      <w:ins w:id="54" w:author="Arabic-AAM" w:date="2023-11-09T11:56:00Z">
        <w:r w:rsidR="00C87AA3">
          <w:rPr>
            <w:rFonts w:hint="cs"/>
            <w:rtl/>
          </w:rPr>
          <w:t xml:space="preserve">. </w:t>
        </w:r>
      </w:ins>
      <w:ins w:id="55" w:author="Arabic-WW" w:date="2023-11-13T05:55:00Z">
        <w:r w:rsidR="003E3FBB" w:rsidRPr="003E3FBB">
          <w:rPr>
            <w:rtl/>
          </w:rPr>
          <w:t>ويجب أن يستند الفحص إلى المنهجية الواردة في الملحق 4 بهذا القرار</w:t>
        </w:r>
      </w:ins>
      <w:r w:rsidRPr="00891FFD">
        <w:rPr>
          <w:rtl/>
        </w:rPr>
        <w:t>؛</w:t>
      </w:r>
    </w:p>
    <w:p w14:paraId="4364FCDB" w14:textId="348D2DD1" w:rsidR="00B07198" w:rsidRPr="00891FFD" w:rsidDel="00C87AA3" w:rsidRDefault="00B07198" w:rsidP="00153EF4">
      <w:pPr>
        <w:keepNext/>
        <w:keepLines/>
        <w:rPr>
          <w:del w:id="56" w:author="Arabic-AAM" w:date="2023-11-09T11:57:00Z"/>
          <w:b/>
          <w:bCs/>
          <w:rtl/>
          <w:lang w:bidi="ar-SY"/>
        </w:rPr>
      </w:pPr>
      <w:del w:id="57" w:author="Arabic-AAM" w:date="2023-11-09T11:57:00Z">
        <w:r w:rsidRPr="00891FFD" w:rsidDel="00C87AA3">
          <w:rPr>
            <w:rFonts w:hint="eastAsia"/>
            <w:b/>
            <w:bCs/>
            <w:rtl/>
          </w:rPr>
          <w:delText>الخيار</w:delText>
        </w:r>
        <w:r w:rsidRPr="00891FFD" w:rsidDel="00C87AA3">
          <w:rPr>
            <w:b/>
            <w:bCs/>
            <w:rtl/>
          </w:rPr>
          <w:delText xml:space="preserve"> </w:delText>
        </w:r>
        <w:r w:rsidRPr="00891FFD" w:rsidDel="00C87AA3">
          <w:rPr>
            <w:b/>
            <w:bCs/>
          </w:rPr>
          <w:delText>1</w:delText>
        </w:r>
      </w:del>
    </w:p>
    <w:p w14:paraId="144523B2" w14:textId="156E1A7B" w:rsidR="00B07198" w:rsidRPr="00891FFD" w:rsidDel="00C87AA3" w:rsidRDefault="00B07198" w:rsidP="000D6C6B">
      <w:pPr>
        <w:pStyle w:val="enumlev1"/>
        <w:ind w:left="1136" w:hanging="1136"/>
        <w:rPr>
          <w:del w:id="58" w:author="Arabic-AAM" w:date="2023-11-09T11:57:00Z"/>
          <w:rtl/>
          <w:lang w:bidi="ar-SY"/>
        </w:rPr>
      </w:pPr>
      <w:del w:id="59" w:author="Arabic-AAM" w:date="2023-11-09T11:57:00Z">
        <w:r w:rsidRPr="00891FFD" w:rsidDel="00C87AA3">
          <w:rPr>
            <w:rtl/>
          </w:rPr>
          <w:delText>5.2.1</w:delText>
        </w:r>
        <w:r w:rsidRPr="00891FFD" w:rsidDel="00C87AA3">
          <w:rPr>
            <w:rtl/>
          </w:rPr>
          <w:tab/>
        </w:r>
        <w:r w:rsidRPr="00891FFD" w:rsidDel="00C87AA3">
          <w:rPr>
            <w:rFonts w:hint="eastAsia"/>
            <w:rtl/>
          </w:rPr>
          <w:delText>ومع</w:delText>
        </w:r>
        <w:r w:rsidRPr="00891FFD" w:rsidDel="00C87AA3">
          <w:rPr>
            <w:rtl/>
          </w:rPr>
          <w:delText xml:space="preserve"> </w:delText>
        </w:r>
        <w:r w:rsidRPr="00891FFD" w:rsidDel="00C87AA3">
          <w:rPr>
            <w:rFonts w:hint="eastAsia"/>
            <w:rtl/>
          </w:rPr>
          <w:delText>ذلك،</w:delText>
        </w:r>
        <w:r w:rsidRPr="00891FFD" w:rsidDel="00C87AA3">
          <w:rPr>
            <w:rFonts w:hint="cs"/>
            <w:rtl/>
          </w:rPr>
          <w:delText xml:space="preserve"> </w:delText>
        </w:r>
        <w:r w:rsidRPr="00891FFD" w:rsidDel="00C87AA3">
          <w:rPr>
            <w:rtl/>
          </w:rPr>
          <w:delText>إن الامتثال</w:delText>
        </w:r>
        <w:r w:rsidRPr="00891FFD" w:rsidDel="00C87AA3">
          <w:rPr>
            <w:rFonts w:hint="cs"/>
            <w:rtl/>
          </w:rPr>
          <w:delText xml:space="preserve"> </w:delText>
        </w:r>
        <w:r w:rsidRPr="00891FFD" w:rsidDel="00C87AA3">
          <w:rPr>
            <w:rFonts w:hint="eastAsia"/>
            <w:rtl/>
          </w:rPr>
          <w:delText>للشروط</w:delText>
        </w:r>
        <w:r w:rsidRPr="00891FFD" w:rsidDel="00C87AA3">
          <w:rPr>
            <w:rtl/>
          </w:rPr>
          <w:delText xml:space="preserve"> </w:delText>
        </w:r>
        <w:r w:rsidRPr="00891FFD" w:rsidDel="00C87AA3">
          <w:rPr>
            <w:rFonts w:hint="eastAsia"/>
            <w:rtl/>
          </w:rPr>
          <w:delText>التقنية</w:delText>
        </w:r>
        <w:r w:rsidRPr="00891FFD" w:rsidDel="00C87AA3">
          <w:rPr>
            <w:rtl/>
          </w:rPr>
          <w:delText xml:space="preserve"> </w:delText>
        </w:r>
        <w:r w:rsidRPr="00891FFD" w:rsidDel="00C87AA3">
          <w:rPr>
            <w:rFonts w:hint="eastAsia"/>
            <w:rtl/>
          </w:rPr>
          <w:delText>الواردة</w:delText>
        </w:r>
        <w:r w:rsidRPr="00891FFD" w:rsidDel="00C87AA3">
          <w:rPr>
            <w:rtl/>
          </w:rPr>
          <w:delText xml:space="preserve"> </w:delText>
        </w:r>
        <w:r w:rsidRPr="00891FFD" w:rsidDel="00C87AA3">
          <w:rPr>
            <w:rFonts w:hint="eastAsia"/>
            <w:rtl/>
          </w:rPr>
          <w:delText>في</w:delText>
        </w:r>
        <w:r w:rsidRPr="00891FFD" w:rsidDel="00C87AA3">
          <w:rPr>
            <w:rtl/>
          </w:rPr>
          <w:delText xml:space="preserve"> </w:delText>
        </w:r>
        <w:r w:rsidRPr="00891FFD" w:rsidDel="00C87AA3">
          <w:rPr>
            <w:rFonts w:hint="eastAsia"/>
            <w:rtl/>
          </w:rPr>
          <w:delText>الملحق</w:delText>
        </w:r>
        <w:r w:rsidRPr="00891FFD" w:rsidDel="00C87AA3">
          <w:rPr>
            <w:rtl/>
          </w:rPr>
          <w:delText xml:space="preserve"> 2</w:delText>
        </w:r>
        <w:r w:rsidRPr="00891FFD" w:rsidDel="00C87AA3">
          <w:rPr>
            <w:rFonts w:hint="cs"/>
            <w:rtl/>
          </w:rPr>
          <w:delText>،</w:delText>
        </w:r>
        <w:r w:rsidRPr="00891FFD" w:rsidDel="00C87AA3">
          <w:rPr>
            <w:rtl/>
          </w:rPr>
          <w:delText xml:space="preserve"> لا </w:delText>
        </w:r>
        <w:r w:rsidRPr="00891FFD" w:rsidDel="00C87AA3">
          <w:rPr>
            <w:rFonts w:hint="cs"/>
            <w:rtl/>
          </w:rPr>
          <w:delText>يعفي</w:delText>
        </w:r>
        <w:r w:rsidRPr="00891FFD" w:rsidDel="00C87AA3">
          <w:rPr>
            <w:rtl/>
          </w:rPr>
          <w:delText xml:space="preserve"> الإدارة المبلغة </w:delText>
        </w:r>
        <w:r w:rsidRPr="00891FFD" w:rsidDel="00C87AA3">
          <w:rPr>
            <w:rFonts w:hint="cs"/>
            <w:rtl/>
          </w:rPr>
          <w:delText>عن محطات</w:delText>
        </w:r>
        <w:r w:rsidRPr="00891FFD" w:rsidDel="00C87AA3">
          <w:rPr>
            <w:rtl/>
          </w:rPr>
          <w:delText xml:space="preserve"> </w:delText>
        </w:r>
        <w:r w:rsidRPr="00891FFD" w:rsidDel="00C87AA3">
          <w:delText>A-ESIM</w:delText>
        </w:r>
        <w:r w:rsidRPr="00891FFD" w:rsidDel="00C87AA3">
          <w:rPr>
            <w:rtl/>
          </w:rPr>
          <w:delText xml:space="preserve"> و</w:delText>
        </w:r>
        <w:r w:rsidRPr="00891FFD" w:rsidDel="00C87AA3">
          <w:delText>M</w:delText>
        </w:r>
        <w:r w:rsidDel="00C87AA3">
          <w:noBreakHyphen/>
        </w:r>
        <w:r w:rsidRPr="00891FFD" w:rsidDel="00C87AA3">
          <w:delText>ESIM</w:delText>
        </w:r>
        <w:r w:rsidRPr="00891FFD" w:rsidDel="00C87AA3">
          <w:rPr>
            <w:rtl/>
          </w:rPr>
          <w:delText xml:space="preserve"> فيما يتعلق </w:delText>
        </w:r>
        <w:r w:rsidRPr="00891FFD" w:rsidDel="00C87AA3">
          <w:rPr>
            <w:rFonts w:hint="cs"/>
            <w:rtl/>
          </w:rPr>
          <w:delText>ب</w:delText>
        </w:r>
        <w:r w:rsidRPr="00891FFD" w:rsidDel="00C87AA3">
          <w:rPr>
            <w:rtl/>
          </w:rPr>
          <w:delText>مسؤوليتها بأ</w:delText>
        </w:r>
        <w:r w:rsidRPr="00891FFD" w:rsidDel="00C87AA3">
          <w:rPr>
            <w:rFonts w:hint="cs"/>
            <w:rtl/>
          </w:rPr>
          <w:delText>لا تتسبب</w:delText>
        </w:r>
        <w:r w:rsidRPr="00891FFD" w:rsidDel="00C87AA3">
          <w:rPr>
            <w:rtl/>
          </w:rPr>
          <w:delText xml:space="preserve"> هذه المحط</w:delText>
        </w:r>
        <w:r w:rsidRPr="00891FFD" w:rsidDel="00C87AA3">
          <w:rPr>
            <w:rFonts w:hint="cs"/>
            <w:rtl/>
          </w:rPr>
          <w:delText>ات</w:delText>
        </w:r>
        <w:r w:rsidRPr="00891FFD" w:rsidDel="00C87AA3">
          <w:rPr>
            <w:rtl/>
          </w:rPr>
          <w:delText xml:space="preserve"> الأرضية </w:delText>
        </w:r>
        <w:r w:rsidRPr="00891FFD" w:rsidDel="00C87AA3">
          <w:rPr>
            <w:rFonts w:hint="cs"/>
            <w:rtl/>
          </w:rPr>
          <w:delText>في</w:delText>
        </w:r>
        <w:r w:rsidRPr="00891FFD" w:rsidDel="00C87AA3">
          <w:rPr>
            <w:rtl/>
          </w:rPr>
          <w:delText xml:space="preserve"> تداخل</w:delText>
        </w:r>
        <w:r w:rsidRPr="00891FFD" w:rsidDel="00C87AA3">
          <w:rPr>
            <w:rFonts w:hint="cs"/>
            <w:rtl/>
          </w:rPr>
          <w:delText xml:space="preserve"> </w:delText>
        </w:r>
        <w:r w:rsidRPr="00891FFD" w:rsidDel="00C87AA3">
          <w:rPr>
            <w:rtl/>
          </w:rPr>
          <w:delText>غير مقبول ويجب على أي جزء استقبال مترابط</w:delText>
        </w:r>
        <w:r w:rsidRPr="00891FFD" w:rsidDel="00C87AA3">
          <w:rPr>
            <w:rFonts w:hint="cs"/>
            <w:rtl/>
          </w:rPr>
          <w:delText xml:space="preserve"> </w:delText>
        </w:r>
        <w:r w:rsidRPr="00891FFD" w:rsidDel="00C87AA3">
          <w:rPr>
            <w:rtl/>
          </w:rPr>
          <w:delText>عدم المطالبة بالحماية من المحطات الأرضية؛</w:delText>
        </w:r>
      </w:del>
    </w:p>
    <w:p w14:paraId="3B7717BD" w14:textId="678617B1" w:rsidR="00B07198" w:rsidRPr="00891FFD" w:rsidDel="00C87AA3" w:rsidRDefault="00B07198" w:rsidP="008327E9">
      <w:pPr>
        <w:rPr>
          <w:del w:id="60" w:author="Arabic-AAM" w:date="2023-11-09T11:57:00Z"/>
          <w:b/>
          <w:bCs/>
          <w:rtl/>
          <w:lang w:bidi="ar-SY"/>
        </w:rPr>
      </w:pPr>
      <w:del w:id="61" w:author="Arabic-AAM" w:date="2023-11-09T11:57:00Z">
        <w:r w:rsidRPr="00891FFD" w:rsidDel="00C87AA3">
          <w:rPr>
            <w:rFonts w:hint="cs"/>
            <w:b/>
            <w:bCs/>
            <w:rtl/>
            <w:lang w:bidi="ar-SY"/>
          </w:rPr>
          <w:delText xml:space="preserve">الخيار 1 يلغي الفقرتين </w:delText>
        </w:r>
        <w:r w:rsidRPr="00891FFD" w:rsidDel="00C87AA3">
          <w:rPr>
            <w:b/>
            <w:bCs/>
            <w:lang w:val="en-GB" w:bidi="ar-SY"/>
          </w:rPr>
          <w:delText>6.2.1</w:delText>
        </w:r>
        <w:r w:rsidRPr="00891FFD" w:rsidDel="00C87AA3">
          <w:rPr>
            <w:rFonts w:hint="cs"/>
            <w:b/>
            <w:bCs/>
            <w:rtl/>
            <w:lang w:bidi="ar-SY"/>
          </w:rPr>
          <w:delText xml:space="preserve"> </w:delText>
        </w:r>
        <w:r w:rsidRPr="00891FFD" w:rsidDel="00C87AA3">
          <w:rPr>
            <w:rFonts w:hint="cs"/>
            <w:b/>
            <w:bCs/>
            <w:rtl/>
          </w:rPr>
          <w:delText>و</w:delText>
        </w:r>
        <w:r w:rsidRPr="00891FFD" w:rsidDel="00C87AA3">
          <w:rPr>
            <w:b/>
            <w:bCs/>
            <w:lang w:val="en-GB"/>
          </w:rPr>
          <w:delText>7.2.1</w:delText>
        </w:r>
      </w:del>
    </w:p>
    <w:p w14:paraId="62D690B7" w14:textId="5C63DA08" w:rsidR="00B07198" w:rsidRPr="00891FFD" w:rsidDel="00C87AA3" w:rsidRDefault="00B07198" w:rsidP="008327E9">
      <w:pPr>
        <w:rPr>
          <w:del w:id="62" w:author="Arabic-AAM" w:date="2023-11-09T11:57:00Z"/>
          <w:b/>
          <w:bCs/>
        </w:rPr>
      </w:pPr>
      <w:del w:id="63" w:author="Arabic-AAM" w:date="2023-11-09T11:57:00Z">
        <w:r w:rsidRPr="00891FFD" w:rsidDel="00C87AA3">
          <w:rPr>
            <w:rFonts w:hint="eastAsia"/>
            <w:b/>
            <w:bCs/>
            <w:rtl/>
          </w:rPr>
          <w:delText>الخيار</w:delText>
        </w:r>
        <w:r w:rsidRPr="00891FFD" w:rsidDel="00C87AA3">
          <w:rPr>
            <w:b/>
            <w:bCs/>
            <w:rtl/>
          </w:rPr>
          <w:delText xml:space="preserve"> </w:delText>
        </w:r>
        <w:r w:rsidRPr="00891FFD" w:rsidDel="00C87AA3">
          <w:rPr>
            <w:b/>
            <w:bCs/>
          </w:rPr>
          <w:delText>2</w:delText>
        </w:r>
      </w:del>
    </w:p>
    <w:p w14:paraId="5C7A9B43" w14:textId="77777777" w:rsidR="00B07198" w:rsidRPr="00891FFD" w:rsidRDefault="00B07198" w:rsidP="00C87AA3">
      <w:pPr>
        <w:pStyle w:val="enumlev1"/>
        <w:rPr>
          <w:rtl/>
          <w:lang w:bidi="ar-SY"/>
        </w:rPr>
      </w:pPr>
      <w:r w:rsidRPr="00891FFD">
        <w:rPr>
          <w:rtl/>
        </w:rPr>
        <w:t>5.2.1</w:t>
      </w:r>
      <w:r w:rsidRPr="00891FFD">
        <w:rPr>
          <w:rtl/>
        </w:rPr>
        <w:tab/>
        <w:t>إن الامتثال</w:t>
      </w:r>
      <w:r w:rsidRPr="00891FFD">
        <w:rPr>
          <w:rFonts w:hint="cs"/>
          <w:rtl/>
        </w:rPr>
        <w:t xml:space="preserve"> </w:t>
      </w:r>
      <w:r w:rsidRPr="00891FFD">
        <w:rPr>
          <w:rFonts w:hint="eastAsia"/>
          <w:rtl/>
        </w:rPr>
        <w:t>للشروط</w:t>
      </w:r>
      <w:r w:rsidRPr="00891FFD">
        <w:rPr>
          <w:rtl/>
        </w:rPr>
        <w:t xml:space="preserve"> </w:t>
      </w:r>
      <w:r w:rsidRPr="00891FFD">
        <w:rPr>
          <w:rFonts w:hint="eastAsia"/>
          <w:rtl/>
        </w:rPr>
        <w:t>التقنية</w:t>
      </w:r>
      <w:r w:rsidRPr="00891FFD">
        <w:rPr>
          <w:rtl/>
        </w:rPr>
        <w:t xml:space="preserve"> </w:t>
      </w:r>
      <w:r w:rsidRPr="00891FFD">
        <w:rPr>
          <w:rFonts w:hint="eastAsia"/>
          <w:rtl/>
        </w:rPr>
        <w:t>الواردة</w:t>
      </w:r>
      <w:r w:rsidRPr="00891FFD">
        <w:rPr>
          <w:rtl/>
        </w:rPr>
        <w:t xml:space="preserve"> </w:t>
      </w:r>
      <w:r w:rsidRPr="00891FFD">
        <w:rPr>
          <w:rFonts w:hint="eastAsia"/>
          <w:rtl/>
        </w:rPr>
        <w:t>في</w:t>
      </w:r>
      <w:r w:rsidRPr="00891FFD">
        <w:rPr>
          <w:rtl/>
        </w:rPr>
        <w:t xml:space="preserve"> </w:t>
      </w:r>
      <w:r w:rsidRPr="00891FFD">
        <w:rPr>
          <w:rFonts w:hint="eastAsia"/>
          <w:rtl/>
        </w:rPr>
        <w:t>الملحق</w:t>
      </w:r>
      <w:r w:rsidRPr="00891FFD">
        <w:rPr>
          <w:rtl/>
        </w:rPr>
        <w:t xml:space="preserve"> 2</w:t>
      </w:r>
      <w:r w:rsidRPr="00891FFD">
        <w:rPr>
          <w:rFonts w:hint="cs"/>
          <w:rtl/>
        </w:rPr>
        <w:t>،</w:t>
      </w:r>
      <w:r w:rsidRPr="00891FFD">
        <w:rPr>
          <w:rtl/>
        </w:rPr>
        <w:t xml:space="preserve"> لا </w:t>
      </w:r>
      <w:r w:rsidRPr="00891FFD">
        <w:rPr>
          <w:rFonts w:hint="cs"/>
          <w:rtl/>
        </w:rPr>
        <w:t>يعفي</w:t>
      </w:r>
      <w:r w:rsidRPr="00891FFD">
        <w:rPr>
          <w:rtl/>
        </w:rPr>
        <w:t xml:space="preserve"> الإدارة المبلغة ل</w:t>
      </w:r>
      <w:r w:rsidRPr="00891FFD">
        <w:rPr>
          <w:rFonts w:hint="cs"/>
          <w:rtl/>
        </w:rPr>
        <w:t>محطات</w:t>
      </w:r>
      <w:r w:rsidRPr="00891FFD">
        <w:rPr>
          <w:rtl/>
        </w:rPr>
        <w:t xml:space="preserve"> </w:t>
      </w:r>
      <w:r w:rsidRPr="00891FFD">
        <w:t>A-ESIM</w:t>
      </w:r>
      <w:r w:rsidRPr="00891FFD">
        <w:rPr>
          <w:rtl/>
        </w:rPr>
        <w:t xml:space="preserve"> و</w:t>
      </w:r>
      <w:r w:rsidRPr="00891FFD">
        <w:t>M-ESIM</w:t>
      </w:r>
      <w:r w:rsidRPr="00891FFD">
        <w:rPr>
          <w:rtl/>
        </w:rPr>
        <w:t xml:space="preserve"> فيما</w:t>
      </w:r>
      <w:r>
        <w:rPr>
          <w:rFonts w:hint="cs"/>
          <w:rtl/>
        </w:rPr>
        <w:t> </w:t>
      </w:r>
      <w:r w:rsidRPr="00891FFD">
        <w:rPr>
          <w:rtl/>
        </w:rPr>
        <w:t xml:space="preserve">يتعلق </w:t>
      </w:r>
      <w:r w:rsidRPr="00891FFD">
        <w:rPr>
          <w:rFonts w:hint="cs"/>
          <w:rtl/>
        </w:rPr>
        <w:t>ب</w:t>
      </w:r>
      <w:r w:rsidRPr="00891FFD">
        <w:rPr>
          <w:rtl/>
        </w:rPr>
        <w:t>مسؤوليتها بأ</w:t>
      </w:r>
      <w:r w:rsidRPr="00891FFD">
        <w:rPr>
          <w:rFonts w:hint="cs"/>
          <w:rtl/>
        </w:rPr>
        <w:t>لا تتسبب</w:t>
      </w:r>
      <w:r w:rsidRPr="00891FFD">
        <w:rPr>
          <w:rtl/>
        </w:rPr>
        <w:t xml:space="preserve"> هذه المحط</w:t>
      </w:r>
      <w:r w:rsidRPr="00891FFD">
        <w:rPr>
          <w:rFonts w:hint="cs"/>
          <w:rtl/>
        </w:rPr>
        <w:t>ات</w:t>
      </w:r>
      <w:r w:rsidRPr="00891FFD">
        <w:rPr>
          <w:rtl/>
        </w:rPr>
        <w:t xml:space="preserve"> الأرضية </w:t>
      </w:r>
      <w:r w:rsidRPr="00891FFD">
        <w:rPr>
          <w:rFonts w:hint="cs"/>
          <w:rtl/>
        </w:rPr>
        <w:t>في</w:t>
      </w:r>
      <w:r w:rsidRPr="00891FFD">
        <w:rPr>
          <w:rtl/>
        </w:rPr>
        <w:t xml:space="preserve"> تداخل</w:t>
      </w:r>
      <w:r w:rsidRPr="00891FFD">
        <w:rPr>
          <w:rFonts w:hint="cs"/>
          <w:rtl/>
        </w:rPr>
        <w:t xml:space="preserve"> </w:t>
      </w:r>
      <w:r w:rsidRPr="00891FFD">
        <w:rPr>
          <w:rtl/>
        </w:rPr>
        <w:t>غير مقبول ويجب على أي جزء استقبال مترابط</w:t>
      </w:r>
      <w:r w:rsidRPr="00891FFD">
        <w:rPr>
          <w:rFonts w:hint="cs"/>
          <w:rtl/>
        </w:rPr>
        <w:t xml:space="preserve"> </w:t>
      </w:r>
      <w:r w:rsidRPr="00891FFD">
        <w:rPr>
          <w:rtl/>
        </w:rPr>
        <w:t>عدم المطالبة بالحماية من المحطات الأرضية؛</w:t>
      </w:r>
    </w:p>
    <w:p w14:paraId="66A350EC" w14:textId="714932F2" w:rsidR="00B07198" w:rsidRPr="00891FFD" w:rsidDel="00C87AA3" w:rsidRDefault="00B07198" w:rsidP="00C87AA3">
      <w:pPr>
        <w:pStyle w:val="enumlev1"/>
        <w:rPr>
          <w:del w:id="64" w:author="Arabic-AAM" w:date="2023-11-09T11:57:00Z"/>
          <w:rtl/>
        </w:rPr>
      </w:pPr>
      <w:del w:id="65" w:author="Arabic-AAM" w:date="2023-11-09T11:57:00Z">
        <w:r w:rsidRPr="00891FFD" w:rsidDel="00C87AA3">
          <w:rPr>
            <w:rtl/>
          </w:rPr>
          <w:delText>6.</w:delText>
        </w:r>
        <w:r w:rsidRPr="00891FFD" w:rsidDel="00C87AA3">
          <w:rPr>
            <w:rFonts w:hint="cs"/>
            <w:rtl/>
          </w:rPr>
          <w:delText>2</w:delText>
        </w:r>
        <w:r w:rsidRPr="00891FFD" w:rsidDel="00C87AA3">
          <w:rPr>
            <w:rtl/>
          </w:rPr>
          <w:delText>.</w:delText>
        </w:r>
        <w:r w:rsidRPr="00891FFD" w:rsidDel="00C87AA3">
          <w:rPr>
            <w:rFonts w:hint="cs"/>
            <w:rtl/>
          </w:rPr>
          <w:delText>1</w:delText>
        </w:r>
        <w:r w:rsidRPr="00891FFD" w:rsidDel="00C87AA3">
          <w:rPr>
            <w:rtl/>
          </w:rPr>
          <w:tab/>
          <w:delText xml:space="preserve">إذا كان مكتب الاتصالات الراديوية غير قادر، وفقاً لما ورد في الفقرة </w:delText>
        </w:r>
        <w:r w:rsidRPr="00891FFD" w:rsidDel="00C87AA3">
          <w:rPr>
            <w:rFonts w:hint="cs"/>
            <w:rtl/>
          </w:rPr>
          <w:delText>4.2.1 من "</w:delText>
        </w:r>
        <w:r w:rsidRPr="00891FFD" w:rsidDel="00C87AA3">
          <w:rPr>
            <w:rFonts w:hint="cs"/>
            <w:i/>
            <w:iCs/>
            <w:rtl/>
          </w:rPr>
          <w:delText>يقرر</w:delText>
        </w:r>
        <w:r w:rsidRPr="00891FFD" w:rsidDel="00C87AA3">
          <w:rPr>
            <w:rFonts w:hint="cs"/>
            <w:rtl/>
          </w:rPr>
          <w:delText>"</w:delText>
        </w:r>
        <w:r w:rsidRPr="00891FFD" w:rsidDel="00C87AA3">
          <w:rPr>
            <w:rtl/>
          </w:rPr>
          <w:delText xml:space="preserve"> أعلاه، على فحص المحطات</w:delText>
        </w:r>
        <w:r w:rsidRPr="00891FFD" w:rsidDel="00C87AA3">
          <w:rPr>
            <w:rFonts w:hint="cs"/>
            <w:rtl/>
          </w:rPr>
          <w:delText> </w:delText>
        </w:r>
        <w:r w:rsidRPr="00891FFD" w:rsidDel="00C87AA3">
          <w:delText>A</w:delText>
        </w:r>
        <w:r w:rsidRPr="00891FFD" w:rsidDel="00C87AA3">
          <w:noBreakHyphen/>
          <w:delText>ESIM</w:delText>
        </w:r>
        <w:r w:rsidRPr="00891FFD" w:rsidDel="00C87AA3">
          <w:rPr>
            <w:rtl/>
          </w:rPr>
          <w:delText xml:space="preserve"> فيما يتعلق </w:delText>
        </w:r>
        <w:r w:rsidRPr="00891FFD" w:rsidDel="00C87AA3">
          <w:rPr>
            <w:rFonts w:hint="cs"/>
            <w:rtl/>
          </w:rPr>
          <w:delText>بامتثالها ل</w:delText>
        </w:r>
        <w:r w:rsidRPr="00891FFD" w:rsidDel="00C87AA3">
          <w:rPr>
            <w:rtl/>
          </w:rPr>
          <w:delText xml:space="preserve">حدود كثافة تدفق القدرة على سطح الأرض المحددة في الجزء الثاني من الملحق 2، </w:delText>
        </w:r>
        <w:r w:rsidRPr="00891FFD" w:rsidDel="00C87AA3">
          <w:rPr>
            <w:rFonts w:hint="cs"/>
            <w:rtl/>
          </w:rPr>
          <w:delText>فيتعين على ا</w:delText>
        </w:r>
        <w:r w:rsidRPr="00891FFD" w:rsidDel="00C87AA3">
          <w:rPr>
            <w:rtl/>
          </w:rPr>
          <w:delText>لإدارة المبلغة أن ترسل إلى مكتب الاتصالات الراديوية التزاماً بأن تمتثل المحطات</w:delText>
        </w:r>
        <w:r w:rsidRPr="00891FFD" w:rsidDel="00C87AA3">
          <w:rPr>
            <w:rFonts w:hint="cs"/>
            <w:rtl/>
          </w:rPr>
          <w:delText> </w:delText>
        </w:r>
        <w:r w:rsidRPr="00891FFD" w:rsidDel="00C87AA3">
          <w:delText>A</w:delText>
        </w:r>
        <w:r w:rsidRPr="00891FFD" w:rsidDel="00C87AA3">
          <w:noBreakHyphen/>
          <w:delText>ESIM</w:delText>
        </w:r>
        <w:r w:rsidRPr="00891FFD" w:rsidDel="00C87AA3">
          <w:rPr>
            <w:rtl/>
          </w:rPr>
          <w:delText xml:space="preserve"> لتلك</w:delText>
        </w:r>
        <w:r w:rsidRPr="00891FFD" w:rsidDel="00C87AA3">
          <w:rPr>
            <w:rFonts w:hint="cs"/>
            <w:rtl/>
          </w:rPr>
          <w:delText> </w:delText>
        </w:r>
        <w:r w:rsidRPr="00891FFD" w:rsidDel="00C87AA3">
          <w:rPr>
            <w:rtl/>
          </w:rPr>
          <w:delText>الحدود؛</w:delText>
        </w:r>
      </w:del>
    </w:p>
    <w:p w14:paraId="4598483F" w14:textId="794367A6" w:rsidR="00C87AA3" w:rsidRDefault="00C87AA3" w:rsidP="00C87AA3">
      <w:pPr>
        <w:pStyle w:val="enumlev1"/>
        <w:rPr>
          <w:ins w:id="66" w:author="Arabic-AAM" w:date="2023-11-09T11:57:00Z"/>
          <w:rtl/>
          <w:lang w:bidi="ar-SY"/>
        </w:rPr>
      </w:pPr>
      <w:ins w:id="67" w:author="Arabic-AAM" w:date="2023-11-09T11:57:00Z">
        <w:r>
          <w:t>6.2.1</w:t>
        </w:r>
        <w:r>
          <w:rPr>
            <w:rtl/>
            <w:lang w:bidi="ar-SY"/>
          </w:rPr>
          <w:tab/>
        </w:r>
      </w:ins>
      <w:ins w:id="68" w:author="Arabic-WW" w:date="2023-11-13T05:58:00Z">
        <w:r w:rsidR="003E3FBB">
          <w:rPr>
            <w:rFonts w:hint="cs"/>
            <w:rtl/>
            <w:lang w:bidi="ar-SY"/>
          </w:rPr>
          <w:t xml:space="preserve">غير </w:t>
        </w:r>
        <w:proofErr w:type="gramStart"/>
        <w:r w:rsidR="003E3FBB">
          <w:rPr>
            <w:rFonts w:hint="cs"/>
            <w:rtl/>
            <w:lang w:bidi="ar-SY"/>
          </w:rPr>
          <w:t>مستعمَل</w:t>
        </w:r>
      </w:ins>
      <w:ins w:id="69" w:author="Arabic-AAM" w:date="2023-11-09T11:57:00Z">
        <w:r>
          <w:rPr>
            <w:rFonts w:hint="cs"/>
            <w:rtl/>
            <w:lang w:bidi="ar-SY"/>
          </w:rPr>
          <w:t>؛</w:t>
        </w:r>
        <w:proofErr w:type="gramEnd"/>
      </w:ins>
    </w:p>
    <w:p w14:paraId="22646A0B" w14:textId="7092D411" w:rsidR="00B07198" w:rsidRPr="00C87AA3" w:rsidRDefault="00B07198" w:rsidP="003E3FBB">
      <w:pPr>
        <w:pStyle w:val="enumlev1"/>
      </w:pPr>
      <w:r w:rsidRPr="00891FFD">
        <w:rPr>
          <w:rtl/>
        </w:rPr>
        <w:t>7.2.1</w:t>
      </w:r>
      <w:r w:rsidRPr="00891FFD">
        <w:rPr>
          <w:rtl/>
        </w:rPr>
        <w:tab/>
      </w:r>
      <w:ins w:id="70" w:author="Arabic-WW" w:date="2023-11-13T06:00:00Z">
        <w:r w:rsidR="003E3FBB" w:rsidRPr="003E3FBB">
          <w:rPr>
            <w:rtl/>
          </w:rPr>
          <w:t>إذا خلص مكتب الاتصالات الراديوية إلى أن الشروط المذكورة في هذا القرار لم تستوف</w:t>
        </w:r>
        <w:r w:rsidR="003E3FBB">
          <w:rPr>
            <w:rFonts w:hint="cs"/>
            <w:rtl/>
          </w:rPr>
          <w:t>،</w:t>
        </w:r>
        <w:r w:rsidR="003E3FBB" w:rsidRPr="003E3FBB" w:rsidDel="00C87AA3">
          <w:rPr>
            <w:rtl/>
          </w:rPr>
          <w:t xml:space="preserve"> </w:t>
        </w:r>
      </w:ins>
      <w:del w:id="71" w:author="Arabic-AAM" w:date="2023-11-09T11:57:00Z">
        <w:r w:rsidRPr="00891FFD" w:rsidDel="00C87AA3">
          <w:rPr>
            <w:rtl/>
          </w:rPr>
          <w:delText xml:space="preserve">يتعين على مكتب الاتصالات الراديوية </w:delText>
        </w:r>
        <w:r w:rsidRPr="00891FFD" w:rsidDel="00C87AA3">
          <w:rPr>
            <w:rFonts w:hint="cs"/>
            <w:rtl/>
          </w:rPr>
          <w:delText>صوغ</w:delText>
        </w:r>
        <w:r w:rsidRPr="00891FFD" w:rsidDel="00C87AA3">
          <w:rPr>
            <w:rtl/>
          </w:rPr>
          <w:delText xml:space="preserve"> نتيجة مؤاتية مشروطة فيما يتعلق بالحدود الواردة في الجزء الثاني من </w:delText>
        </w:r>
        <w:r w:rsidRPr="00C87AA3" w:rsidDel="00C87AA3">
          <w:rPr>
            <w:rtl/>
          </w:rPr>
          <w:delText>المرفق 2،</w:delText>
        </w:r>
        <w:r w:rsidRPr="00C87AA3" w:rsidDel="00C87AA3">
          <w:rPr>
            <w:rFonts w:hint="cs"/>
            <w:rtl/>
          </w:rPr>
          <w:delText xml:space="preserve"> وذلك</w:delText>
        </w:r>
        <w:r w:rsidRPr="00C87AA3" w:rsidDel="00C87AA3">
          <w:rPr>
            <w:rtl/>
          </w:rPr>
          <w:delText xml:space="preserve"> إذا تم تطبيق</w:delText>
        </w:r>
        <w:r w:rsidRPr="00C87AA3" w:rsidDel="00C87AA3">
          <w:rPr>
            <w:rFonts w:hint="cs"/>
            <w:rtl/>
          </w:rPr>
          <w:delText xml:space="preserve"> الفقرة 6.2.1 من</w:delText>
        </w:r>
        <w:r w:rsidRPr="00C87AA3" w:rsidDel="00C87AA3">
          <w:rPr>
            <w:rtl/>
          </w:rPr>
          <w:delText xml:space="preserve"> "يقرر" بنجاح، وإلا </w:delText>
        </w:r>
      </w:del>
      <w:r w:rsidRPr="00C87AA3">
        <w:rPr>
          <w:rtl/>
        </w:rPr>
        <w:t xml:space="preserve">فإنه </w:t>
      </w:r>
      <w:r w:rsidRPr="00C87AA3">
        <w:rPr>
          <w:rFonts w:hint="cs"/>
          <w:rtl/>
        </w:rPr>
        <w:t xml:space="preserve">يعمد إلى </w:t>
      </w:r>
      <w:r w:rsidRPr="00C87AA3">
        <w:rPr>
          <w:rtl/>
        </w:rPr>
        <w:t>صوغ نتيجة غير مؤاتية</w:t>
      </w:r>
      <w:ins w:id="72" w:author="Arabic-WW" w:date="2023-11-13T06:01:00Z">
        <w:r w:rsidR="003E3FBB">
          <w:rPr>
            <w:rFonts w:hint="cs"/>
            <w:rtl/>
          </w:rPr>
          <w:t>،</w:t>
        </w:r>
        <w:r w:rsidR="003E3FBB" w:rsidRPr="003E3FBB">
          <w:rPr>
            <w:rFonts w:ascii="Times New Roman" w:hAnsi="Times New Roman" w:cs="Times New Roman"/>
            <w:sz w:val="24"/>
            <w:szCs w:val="20"/>
            <w:rtl/>
            <w:lang w:val="en-GB"/>
          </w:rPr>
          <w:t xml:space="preserve"> </w:t>
        </w:r>
        <w:r w:rsidR="003E3FBB" w:rsidRPr="003E3FBB">
          <w:rPr>
            <w:rtl/>
          </w:rPr>
          <w:t>ويعيد بطاقة التبليغ إلى الإدارة المبلغة</w:t>
        </w:r>
      </w:ins>
      <w:r w:rsidRPr="00C87AA3">
        <w:rPr>
          <w:rtl/>
        </w:rPr>
        <w:t>؛</w:t>
      </w:r>
    </w:p>
    <w:p w14:paraId="0144E897" w14:textId="6D570D4D" w:rsidR="00B07198" w:rsidRPr="00891FFD" w:rsidRDefault="00B07198" w:rsidP="00C87AA3">
      <w:pPr>
        <w:pStyle w:val="enumlev1"/>
        <w:rPr>
          <w:rtl/>
          <w:lang w:bidi="ar-EG"/>
        </w:rPr>
      </w:pPr>
      <w:r w:rsidRPr="00C87AA3">
        <w:t>7.2.1</w:t>
      </w:r>
      <w:r w:rsidRPr="00A5068A">
        <w:rPr>
          <w:rFonts w:hint="eastAsia"/>
          <w:i/>
          <w:iCs/>
          <w:rtl/>
        </w:rPr>
        <w:t>مكرراً</w:t>
      </w:r>
      <w:r w:rsidRPr="00C87AA3">
        <w:rPr>
          <w:rtl/>
        </w:rPr>
        <w:tab/>
      </w:r>
      <w:r w:rsidRPr="00C87AA3">
        <w:rPr>
          <w:rFonts w:hint="cs"/>
          <w:rtl/>
        </w:rPr>
        <w:t>بعد تطبيق</w:t>
      </w:r>
      <w:r w:rsidRPr="00891FFD">
        <w:rPr>
          <w:rFonts w:hint="cs"/>
          <w:rtl/>
          <w:lang w:bidi="ar-SY"/>
        </w:rPr>
        <w:t xml:space="preserve"> البند</w:t>
      </w:r>
      <w:ins w:id="73" w:author="Arabic-EA" w:date="2023-11-13T11:46:00Z">
        <w:r w:rsidR="00A5068A">
          <w:rPr>
            <w:rFonts w:hint="cs"/>
            <w:rtl/>
            <w:lang w:bidi="ar-SY"/>
          </w:rPr>
          <w:t xml:space="preserve"> </w:t>
        </w:r>
      </w:ins>
      <w:del w:id="74" w:author="Arabic-AAM" w:date="2023-11-09T11:58:00Z">
        <w:r w:rsidRPr="00891FFD" w:rsidDel="00C87AA3">
          <w:rPr>
            <w:rFonts w:hint="cs"/>
            <w:rtl/>
            <w:lang w:bidi="ar-SY"/>
          </w:rPr>
          <w:delText xml:space="preserve">ين </w:delText>
        </w:r>
        <w:r w:rsidRPr="00891FFD" w:rsidDel="00C87AA3">
          <w:rPr>
            <w:lang w:bidi="ar-SY"/>
          </w:rPr>
          <w:delText>6.2.1</w:delText>
        </w:r>
        <w:r w:rsidRPr="00891FFD" w:rsidDel="00C87AA3">
          <w:rPr>
            <w:rFonts w:hint="cs"/>
            <w:rtl/>
            <w:lang w:bidi="ar-EG"/>
          </w:rPr>
          <w:delText xml:space="preserve"> و</w:delText>
        </w:r>
      </w:del>
      <w:r w:rsidRPr="00891FFD">
        <w:rPr>
          <w:lang w:bidi="ar-EG"/>
        </w:rPr>
        <w:t>7.2.1</w:t>
      </w:r>
      <w:r w:rsidRPr="00891FFD">
        <w:rPr>
          <w:rFonts w:hint="cs"/>
          <w:rtl/>
          <w:lang w:bidi="ar-EG"/>
        </w:rPr>
        <w:t xml:space="preserve"> من "</w:t>
      </w:r>
      <w:r w:rsidRPr="00891FFD">
        <w:rPr>
          <w:rFonts w:hint="eastAsia"/>
          <w:i/>
          <w:iCs/>
          <w:rtl/>
          <w:lang w:bidi="ar-EG"/>
        </w:rPr>
        <w:t>يقرر</w:t>
      </w:r>
      <w:r w:rsidRPr="00891FFD">
        <w:rPr>
          <w:rtl/>
          <w:lang w:bidi="ar-EG"/>
        </w:rPr>
        <w:t>"</w:t>
      </w:r>
      <w:r w:rsidRPr="00891FFD">
        <w:rPr>
          <w:rFonts w:hint="cs"/>
          <w:rtl/>
          <w:lang w:bidi="ar-EG"/>
        </w:rPr>
        <w:t xml:space="preserve"> بنجاح، فبمجرد توفر منهجية تفحص خصائص المحطات </w:t>
      </w:r>
      <w:r w:rsidRPr="00891FFD">
        <w:rPr>
          <w:lang w:bidi="ar-EG"/>
        </w:rPr>
        <w:t>ESIM</w:t>
      </w:r>
      <w:r w:rsidRPr="00891FFD">
        <w:rPr>
          <w:rFonts w:hint="cs"/>
          <w:rtl/>
          <w:lang w:bidi="ar-EG"/>
        </w:rPr>
        <w:t xml:space="preserve"> المستقرة بالنسبة إلى الأرض للطيران إزاء الامتثال لحدود الكثافة </w:t>
      </w:r>
      <w:proofErr w:type="spellStart"/>
      <w:r w:rsidRPr="00891FFD">
        <w:rPr>
          <w:lang w:bidi="ar-EG"/>
        </w:rPr>
        <w:t>pfd</w:t>
      </w:r>
      <w:proofErr w:type="spellEnd"/>
      <w:r w:rsidRPr="00891FFD">
        <w:rPr>
          <w:rFonts w:hint="cs"/>
          <w:rtl/>
          <w:lang w:bidi="ar-EG"/>
        </w:rPr>
        <w:t xml:space="preserve"> على سطح الأرض المحددة في الجزء </w:t>
      </w:r>
      <w:r w:rsidRPr="00891FFD">
        <w:rPr>
          <w:lang w:bidi="ar-EG"/>
        </w:rPr>
        <w:t>II</w:t>
      </w:r>
      <w:r w:rsidRPr="00891FFD">
        <w:rPr>
          <w:rFonts w:hint="cs"/>
          <w:rtl/>
          <w:lang w:bidi="ar-EG"/>
        </w:rPr>
        <w:t xml:space="preserve"> من الملحق 2، يطبق المكتب الفقرة </w:t>
      </w:r>
      <w:r w:rsidRPr="00891FFD">
        <w:rPr>
          <w:lang w:bidi="ar-EG"/>
        </w:rPr>
        <w:t>4.2.1</w:t>
      </w:r>
      <w:r w:rsidRPr="00891FFD">
        <w:rPr>
          <w:rFonts w:hint="cs"/>
          <w:rtl/>
          <w:lang w:bidi="ar-EG"/>
        </w:rPr>
        <w:t xml:space="preserve"> من "</w:t>
      </w:r>
      <w:r w:rsidRPr="00891FFD">
        <w:rPr>
          <w:rFonts w:hint="eastAsia"/>
          <w:i/>
          <w:iCs/>
          <w:rtl/>
          <w:lang w:bidi="ar-EG"/>
        </w:rPr>
        <w:t>يقرر</w:t>
      </w:r>
      <w:proofErr w:type="gramStart"/>
      <w:r w:rsidRPr="00891FFD">
        <w:rPr>
          <w:rFonts w:hint="cs"/>
          <w:rtl/>
          <w:lang w:bidi="ar-EG"/>
        </w:rPr>
        <w:t>"؛</w:t>
      </w:r>
      <w:proofErr w:type="gramEnd"/>
    </w:p>
    <w:p w14:paraId="4B9B8BFF" w14:textId="7609BD32" w:rsidR="00B07198" w:rsidRPr="00025677" w:rsidDel="00C87AA3" w:rsidRDefault="00B07198" w:rsidP="008327E9">
      <w:pPr>
        <w:rPr>
          <w:del w:id="75" w:author="Arabic-AAM" w:date="2023-11-09T11:58:00Z"/>
          <w:b/>
          <w:bCs/>
          <w:rtl/>
          <w:lang w:bidi="ar-EG"/>
        </w:rPr>
      </w:pPr>
      <w:del w:id="76" w:author="Arabic-AAM" w:date="2023-11-09T11:58:00Z">
        <w:r w:rsidRPr="00025677" w:rsidDel="00C87AA3">
          <w:rPr>
            <w:rFonts w:hint="eastAsia"/>
            <w:b/>
            <w:bCs/>
            <w:rtl/>
            <w:lang w:bidi="ar-EG"/>
          </w:rPr>
          <w:lastRenderedPageBreak/>
          <w:delText>نهاية</w:delText>
        </w:r>
        <w:r w:rsidRPr="00025677" w:rsidDel="00C87AA3">
          <w:rPr>
            <w:b/>
            <w:bCs/>
            <w:rtl/>
            <w:lang w:bidi="ar-EG"/>
          </w:rPr>
          <w:delText xml:space="preserve"> </w:delText>
        </w:r>
        <w:r w:rsidRPr="00025677" w:rsidDel="00C87AA3">
          <w:rPr>
            <w:rFonts w:hint="eastAsia"/>
            <w:b/>
            <w:bCs/>
            <w:rtl/>
            <w:lang w:bidi="ar-EG"/>
          </w:rPr>
          <w:delText>الخيار</w:delText>
        </w:r>
        <w:r w:rsidRPr="00025677" w:rsidDel="00C87AA3">
          <w:rPr>
            <w:b/>
            <w:bCs/>
            <w:rtl/>
            <w:lang w:bidi="ar-EG"/>
          </w:rPr>
          <w:delText xml:space="preserve"> </w:delText>
        </w:r>
        <w:r w:rsidRPr="00025677" w:rsidDel="00C87AA3">
          <w:rPr>
            <w:b/>
            <w:bCs/>
            <w:lang w:bidi="ar-EG"/>
          </w:rPr>
          <w:delText>2</w:delText>
        </w:r>
      </w:del>
    </w:p>
    <w:p w14:paraId="295696BF" w14:textId="77777777" w:rsidR="00B07198" w:rsidRPr="00891FFD" w:rsidRDefault="00B07198" w:rsidP="00031CA9">
      <w:pPr>
        <w:pStyle w:val="enumlev1"/>
        <w:rPr>
          <w:rtl/>
        </w:rPr>
      </w:pPr>
      <w:r w:rsidRPr="00891FFD">
        <w:rPr>
          <w:rFonts w:hint="cs"/>
          <w:rtl/>
        </w:rPr>
        <w:t>8.2.1</w:t>
      </w:r>
      <w:r w:rsidRPr="00891FFD">
        <w:rPr>
          <w:rtl/>
        </w:rPr>
        <w:tab/>
        <w:t>في حال موافقة الإدارات</w:t>
      </w:r>
      <w:r w:rsidRPr="00891FFD">
        <w:rPr>
          <w:rFonts w:hint="cs"/>
          <w:rtl/>
        </w:rPr>
        <w:t>،</w:t>
      </w:r>
      <w:r w:rsidRPr="00891FFD">
        <w:rPr>
          <w:rtl/>
        </w:rPr>
        <w:t xml:space="preserve"> التي ترخص</w:t>
      </w:r>
      <w:r w:rsidRPr="00891FFD">
        <w:rPr>
          <w:rFonts w:hint="cs"/>
          <w:rtl/>
        </w:rPr>
        <w:t xml:space="preserve"> لتشغيل</w:t>
      </w:r>
      <w:r w:rsidRPr="00891FFD">
        <w:rPr>
          <w:rtl/>
        </w:rPr>
        <w:t xml:space="preserve"> </w:t>
      </w:r>
      <w:r w:rsidRPr="00891FFD">
        <w:rPr>
          <w:rFonts w:hint="cs"/>
          <w:rtl/>
        </w:rPr>
        <w:t>ا</w:t>
      </w:r>
      <w:r w:rsidRPr="00891FFD">
        <w:rPr>
          <w:rtl/>
        </w:rPr>
        <w:t xml:space="preserve">لمحطات </w:t>
      </w:r>
      <w:r w:rsidRPr="00891FFD">
        <w:t>A-ESIM</w:t>
      </w:r>
      <w:r w:rsidRPr="00891FFD">
        <w:rPr>
          <w:rFonts w:hint="cs"/>
          <w:rtl/>
        </w:rPr>
        <w:t>،</w:t>
      </w:r>
      <w:r w:rsidRPr="00891FFD">
        <w:rPr>
          <w:rtl/>
        </w:rPr>
        <w:t xml:space="preserve"> على </w:t>
      </w:r>
      <w:r w:rsidRPr="00891FFD">
        <w:rPr>
          <w:rFonts w:hint="cs"/>
          <w:rtl/>
        </w:rPr>
        <w:t>سويات</w:t>
      </w:r>
      <w:r w:rsidRPr="00891FFD">
        <w:rPr>
          <w:rtl/>
        </w:rPr>
        <w:t xml:space="preserve"> كثافة تدفق قدرة أعلى من الحدود الواردة في الجزء الثاني من الملحق 2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القضائية، فلن يؤثر هذا الاتفاق بأي حال من الأحوال على البلدان الأخرى التي ليست طرفاً في ذلك الاتفاق؛</w:t>
      </w:r>
    </w:p>
    <w:p w14:paraId="79E1EBE9" w14:textId="5B9A3DC0" w:rsidR="00B07198" w:rsidRPr="00891FFD" w:rsidDel="00C87AA3" w:rsidRDefault="00B07198" w:rsidP="00031CA9">
      <w:pPr>
        <w:pStyle w:val="enumlev1"/>
        <w:rPr>
          <w:del w:id="77" w:author="Arabic-AAM" w:date="2023-11-09T11:58:00Z"/>
          <w:rtl/>
        </w:rPr>
      </w:pPr>
      <w:del w:id="78" w:author="Arabic-AAM" w:date="2023-11-09T11:58:00Z">
        <w:r w:rsidRPr="00891FFD" w:rsidDel="00C87AA3">
          <w:rPr>
            <w:rtl/>
          </w:rPr>
          <w:delText>9.2.1</w:delText>
        </w:r>
        <w:r w:rsidRPr="00891FFD" w:rsidDel="00C87AA3">
          <w:rPr>
            <w:rtl/>
          </w:rPr>
          <w:tab/>
          <w:delText xml:space="preserve">يجب على الإدارة المبلغة للشبكة </w:delText>
        </w:r>
        <w:r w:rsidRPr="00891FFD" w:rsidDel="00C87AA3">
          <w:delText>GSO FSS</w:delText>
        </w:r>
        <w:r w:rsidRPr="00891FFD" w:rsidDel="00C87AA3">
          <w:rPr>
            <w:rtl/>
          </w:rPr>
          <w:delText xml:space="preserve"> التي تتواصل معها</w:delText>
        </w:r>
        <w:r w:rsidRPr="00891FFD" w:rsidDel="00C87AA3">
          <w:rPr>
            <w:rFonts w:hint="cs"/>
            <w:rtl/>
          </w:rPr>
          <w:delText xml:space="preserve"> المحطات</w:delText>
        </w:r>
        <w:r w:rsidRPr="00891FFD" w:rsidDel="00C87AA3">
          <w:rPr>
            <w:rtl/>
          </w:rPr>
          <w:delText xml:space="preserve"> </w:delText>
        </w:r>
        <w:r w:rsidRPr="00891FFD" w:rsidDel="00C87AA3">
          <w:delText>A-ESIM</w:delText>
        </w:r>
        <w:r w:rsidRPr="00891FFD" w:rsidDel="00C87AA3">
          <w:rPr>
            <w:rtl/>
          </w:rPr>
          <w:delText xml:space="preserve"> و</w:delText>
        </w:r>
        <w:r w:rsidRPr="00891FFD" w:rsidDel="00C87AA3">
          <w:delText>M ESIM</w:delText>
        </w:r>
        <w:r w:rsidRPr="00891FFD" w:rsidDel="00C87AA3">
          <w:rPr>
            <w:rtl/>
          </w:rPr>
          <w:delText xml:space="preserve">، مع مراعاة ما يرد </w:delText>
        </w:r>
        <w:r w:rsidDel="00C87AA3">
          <w:rPr>
            <w:rFonts w:hint="cs"/>
            <w:rtl/>
            <w:lang w:bidi="ar-EG"/>
          </w:rPr>
          <w:delText>في</w:delText>
        </w:r>
        <w:r w:rsidDel="00C87AA3">
          <w:rPr>
            <w:rFonts w:hint="eastAsia"/>
            <w:rtl/>
            <w:lang w:bidi="ar-EG"/>
          </w:rPr>
          <w:delText> </w:delText>
        </w:r>
        <w:r w:rsidDel="00C87AA3">
          <w:rPr>
            <w:rFonts w:hint="cs"/>
            <w:rtl/>
            <w:lang w:bidi="ar-EG"/>
          </w:rPr>
          <w:delText>الفقرة "</w:delText>
        </w:r>
        <w:r w:rsidRPr="002B5937" w:rsidDel="00C87AA3">
          <w:rPr>
            <w:rFonts w:hint="cs"/>
            <w:i/>
            <w:iCs/>
            <w:rtl/>
            <w:lang w:bidi="ar-EG"/>
          </w:rPr>
          <w:delText>يقرر كذلك</w:delText>
        </w:r>
        <w:r w:rsidDel="00C87AA3">
          <w:rPr>
            <w:rFonts w:hint="cs"/>
            <w:rtl/>
            <w:lang w:bidi="ar-EG"/>
          </w:rPr>
          <w:delText xml:space="preserve">" </w:delText>
        </w:r>
        <w:r w:rsidRPr="00891FFD" w:rsidDel="00C87AA3">
          <w:rPr>
            <w:rtl/>
          </w:rPr>
          <w:delText>أدناه، أن ترسل إلى مكتب الاتصالات الراديوية مع تقديم</w:delText>
        </w:r>
        <w:r w:rsidRPr="00891FFD" w:rsidDel="00C87AA3">
          <w:rPr>
            <w:rFonts w:hint="cs"/>
            <w:rtl/>
          </w:rPr>
          <w:delText xml:space="preserve"> معلومات</w:delText>
        </w:r>
        <w:r w:rsidRPr="00891FFD" w:rsidDel="00C87AA3">
          <w:rPr>
            <w:rFonts w:hint="cs"/>
            <w:rtl/>
            <w:lang w:bidi="ar-SY"/>
          </w:rPr>
          <w:delText xml:space="preserve"> التذييل </w:delText>
        </w:r>
        <w:r w:rsidRPr="00F631EB" w:rsidDel="00C87AA3">
          <w:rPr>
            <w:rStyle w:val="Appref"/>
            <w:b/>
            <w:bCs/>
          </w:rPr>
          <w:delText>4</w:delText>
        </w:r>
        <w:r w:rsidRPr="00891FFD" w:rsidDel="00C87AA3">
          <w:rPr>
            <w:rtl/>
          </w:rPr>
          <w:delText xml:space="preserve"> للمحطة الأرضية المذكورة أعلاه </w:delText>
        </w:r>
      </w:del>
      <w:del w:id="79" w:author="Arabic-WW" w:date="2023-11-13T06:08:00Z">
        <w:r w:rsidRPr="00891FFD" w:rsidDel="0016424D">
          <w:rPr>
            <w:rtl/>
          </w:rPr>
          <w:delText>التزاماً تتعهد</w:delText>
        </w:r>
        <w:r w:rsidRPr="00891FFD" w:rsidDel="0016424D">
          <w:rPr>
            <w:rFonts w:hint="cs"/>
            <w:rtl/>
            <w:lang w:bidi="ar-SY"/>
          </w:rPr>
          <w:delText xml:space="preserve"> فيه</w:delText>
        </w:r>
        <w:r w:rsidRPr="00891FFD" w:rsidDel="0016424D">
          <w:rPr>
            <w:rtl/>
          </w:rPr>
          <w:delText xml:space="preserve">، </w:delText>
        </w:r>
      </w:del>
      <w:del w:id="80" w:author="Arabic-AAM" w:date="2023-11-09T11:58:00Z">
        <w:r w:rsidRPr="00891FFD" w:rsidDel="00C87AA3">
          <w:rPr>
            <w:rtl/>
          </w:rPr>
          <w:delText xml:space="preserve">عند تلقي تقرير عن تداخل غير مقبول، باتخاذ جميع التدابير المناسبة على الفور لإزالة هذا التداخل أو </w:delText>
        </w:r>
        <w:r w:rsidRPr="00891FFD" w:rsidDel="00C87AA3">
          <w:rPr>
            <w:rFonts w:hint="cs"/>
            <w:rtl/>
          </w:rPr>
          <w:delText>تخفيضه</w:delText>
        </w:r>
        <w:r w:rsidRPr="00891FFD" w:rsidDel="00C87AA3">
          <w:rPr>
            <w:rtl/>
          </w:rPr>
          <w:delText xml:space="preserve"> إلى </w:delText>
        </w:r>
        <w:r w:rsidRPr="00891FFD" w:rsidDel="00C87AA3">
          <w:rPr>
            <w:rFonts w:hint="cs"/>
            <w:rtl/>
          </w:rPr>
          <w:delText>سوية</w:delText>
        </w:r>
        <w:r w:rsidRPr="00891FFD" w:rsidDel="00C87AA3">
          <w:rPr>
            <w:rtl/>
          </w:rPr>
          <w:delText xml:space="preserve"> مقبول</w:delText>
        </w:r>
        <w:r w:rsidRPr="00891FFD" w:rsidDel="00C87AA3">
          <w:rPr>
            <w:rFonts w:hint="cs"/>
            <w:rtl/>
          </w:rPr>
          <w:delText>ة</w:delText>
        </w:r>
        <w:r w:rsidRPr="00891FFD" w:rsidDel="00C87AA3">
          <w:rPr>
            <w:rtl/>
          </w:rPr>
          <w:delText xml:space="preserve"> واتباع الإجراءات الواردة في</w:delText>
        </w:r>
        <w:r w:rsidRPr="00891FFD" w:rsidDel="00C87AA3">
          <w:rPr>
            <w:rFonts w:hint="cs"/>
            <w:rtl/>
          </w:rPr>
          <w:delText xml:space="preserve"> الفقرة 9 من</w:delText>
        </w:r>
        <w:r w:rsidRPr="00891FFD" w:rsidDel="00C87AA3">
          <w:rPr>
            <w:rtl/>
          </w:rPr>
          <w:delText xml:space="preserve"> </w:delText>
        </w:r>
        <w:r w:rsidRPr="00891FFD" w:rsidDel="00C87AA3">
          <w:rPr>
            <w:rFonts w:hint="cs"/>
            <w:rtl/>
          </w:rPr>
          <w:delText>"</w:delText>
        </w:r>
        <w:r w:rsidRPr="00891FFD" w:rsidDel="00C87AA3">
          <w:rPr>
            <w:i/>
            <w:iCs/>
            <w:rtl/>
          </w:rPr>
          <w:delText>يقر</w:delText>
        </w:r>
        <w:r w:rsidRPr="00891FFD" w:rsidDel="00C87AA3">
          <w:rPr>
            <w:rFonts w:hint="cs"/>
            <w:i/>
            <w:iCs/>
            <w:rtl/>
          </w:rPr>
          <w:delText>ر</w:delText>
        </w:r>
        <w:r w:rsidRPr="00891FFD" w:rsidDel="00C87AA3">
          <w:rPr>
            <w:rFonts w:hint="cs"/>
            <w:rtl/>
          </w:rPr>
          <w:delText>"</w:delText>
        </w:r>
        <w:r w:rsidRPr="00891FFD" w:rsidDel="00C87AA3">
          <w:rPr>
            <w:rtl/>
          </w:rPr>
          <w:delText>؛</w:delText>
        </w:r>
      </w:del>
    </w:p>
    <w:p w14:paraId="2D35A9CC" w14:textId="0DA868BC" w:rsidR="00C87AA3" w:rsidRDefault="00C87AA3">
      <w:pPr>
        <w:pStyle w:val="enumlev1"/>
        <w:rPr>
          <w:ins w:id="81" w:author="Arabic-AAM" w:date="2023-11-09T11:58:00Z"/>
          <w:rtl/>
          <w:lang w:bidi="ar-SY"/>
        </w:rPr>
        <w:pPrChange w:id="82" w:author="Arabic-EA" w:date="2023-11-13T11:46:00Z">
          <w:pPr/>
        </w:pPrChange>
      </w:pPr>
      <w:ins w:id="83" w:author="Arabic-AAM" w:date="2023-11-09T11:58:00Z">
        <w:r>
          <w:t>9.2.1</w:t>
        </w:r>
        <w:r>
          <w:rPr>
            <w:rtl/>
            <w:lang w:bidi="ar-SY"/>
          </w:rPr>
          <w:tab/>
        </w:r>
      </w:ins>
      <w:ins w:id="84" w:author="Arabic-WW" w:date="2023-11-13T06:06:00Z">
        <w:r w:rsidR="0016424D" w:rsidRPr="0016424D">
          <w:rPr>
            <w:rtl/>
          </w:rPr>
          <w:t xml:space="preserve">يتعين اتخاذ الإجراءات التالية من أجل تنفيذ الفقرة 9 من </w:t>
        </w:r>
      </w:ins>
      <w:ins w:id="85" w:author="Arabic_NA" w:date="2023-11-13T15:24:00Z">
        <w:r w:rsidR="0046431A">
          <w:rPr>
            <w:rFonts w:hint="cs"/>
            <w:rtl/>
          </w:rPr>
          <w:t>"</w:t>
        </w:r>
      </w:ins>
      <w:ins w:id="86" w:author="Arabic-WW" w:date="2023-11-13T06:06:00Z">
        <w:r w:rsidR="0016424D" w:rsidRPr="0016424D">
          <w:rPr>
            <w:i/>
            <w:iCs/>
            <w:rtl/>
          </w:rPr>
          <w:t>يقرر</w:t>
        </w:r>
      </w:ins>
      <w:ins w:id="87" w:author="Arabic_NA" w:date="2023-11-13T15:24:00Z">
        <w:r w:rsidR="0046431A">
          <w:rPr>
            <w:rFonts w:hint="cs"/>
            <w:i/>
            <w:iCs/>
            <w:rtl/>
          </w:rPr>
          <w:t>"</w:t>
        </w:r>
      </w:ins>
      <w:ins w:id="88" w:author="Arabic-WW" w:date="2023-11-13T06:06:00Z">
        <w:r w:rsidR="0016424D" w:rsidRPr="0016424D">
          <w:rPr>
            <w:rtl/>
          </w:rPr>
          <w:t>:</w:t>
        </w:r>
      </w:ins>
    </w:p>
    <w:p w14:paraId="2D9057E5" w14:textId="26A4F5FF" w:rsidR="00C87AA3" w:rsidRDefault="00C87AA3">
      <w:pPr>
        <w:pStyle w:val="enumlev1"/>
        <w:rPr>
          <w:ins w:id="89" w:author="Arabic-AAM" w:date="2023-11-09T11:58:00Z"/>
          <w:rtl/>
          <w:lang w:bidi="ar-SY"/>
        </w:rPr>
        <w:pPrChange w:id="90" w:author="Arabic-AAM" w:date="2023-11-09T11:58:00Z">
          <w:pPr/>
        </w:pPrChange>
      </w:pPr>
      <w:ins w:id="91" w:author="Arabic-AAM" w:date="2023-11-09T11:58:00Z">
        <w:r>
          <w:rPr>
            <w:rFonts w:hint="cs"/>
            <w:rtl/>
            <w:lang w:bidi="ar-SY"/>
          </w:rPr>
          <w:t xml:space="preserve"> أ )</w:t>
        </w:r>
        <w:r>
          <w:rPr>
            <w:rtl/>
            <w:lang w:bidi="ar-SY"/>
          </w:rPr>
          <w:tab/>
        </w:r>
      </w:ins>
      <w:ins w:id="92" w:author="Arabic-WW" w:date="2023-11-13T06:11:00Z">
        <w:r w:rsidR="0016424D" w:rsidRPr="0016424D">
          <w:rPr>
            <w:rtl/>
          </w:rPr>
          <w:t xml:space="preserve">عندما تقدم الإدارة المبلغة عن المحطات الأرضية المستقرة بالنسبة إلى الأرض بند المعلومات/البيانات الوارد في التذييل </w:t>
        </w:r>
        <w:r w:rsidR="0016424D" w:rsidRPr="00A5068A">
          <w:rPr>
            <w:rStyle w:val="Appref"/>
            <w:b/>
            <w:bCs/>
            <w:rtl/>
          </w:rPr>
          <w:t>4</w:t>
        </w:r>
        <w:r w:rsidR="0016424D" w:rsidRPr="0016424D">
          <w:rPr>
            <w:rtl/>
          </w:rPr>
          <w:t>، عليها أن ترسل أيضا</w:t>
        </w:r>
      </w:ins>
      <w:ins w:id="93" w:author="Arabic-EA" w:date="2023-11-13T11:47:00Z">
        <w:r w:rsidR="00A5068A">
          <w:rPr>
            <w:rFonts w:hint="cs"/>
            <w:rtl/>
          </w:rPr>
          <w:t>ً</w:t>
        </w:r>
      </w:ins>
      <w:ins w:id="94" w:author="Arabic-WW" w:date="2023-11-13T06:11:00Z">
        <w:r w:rsidR="0016424D" w:rsidRPr="0016424D">
          <w:rPr>
            <w:rtl/>
          </w:rPr>
          <w:t xml:space="preserve"> التزاماً تتعهد</w:t>
        </w:r>
        <w:r w:rsidR="0016424D" w:rsidRPr="0016424D">
          <w:rPr>
            <w:rFonts w:hint="cs"/>
            <w:rtl/>
            <w:lang w:bidi="ar-SY"/>
          </w:rPr>
          <w:t xml:space="preserve"> فيه</w:t>
        </w:r>
        <w:r w:rsidR="0016424D" w:rsidRPr="0016424D">
          <w:rPr>
            <w:rtl/>
          </w:rPr>
          <w:t xml:space="preserve"> بأدلة واضحة وموضوعية وقابلة للقياس وقابلة للإنفاذ والتشغيل بأنها</w:t>
        </w:r>
        <w:r w:rsidR="0016424D" w:rsidRPr="0016424D">
          <w:rPr>
            <w:rFonts w:hint="cs"/>
            <w:rtl/>
          </w:rPr>
          <w:t>،</w:t>
        </w:r>
        <w:r w:rsidR="0016424D" w:rsidRPr="0016424D">
          <w:rPr>
            <w:rtl/>
          </w:rPr>
          <w:t xml:space="preserve"> في حال الإبلاغ عن تداخل غير مقبول، </w:t>
        </w:r>
        <w:r w:rsidR="0016424D" w:rsidRPr="0016424D">
          <w:rPr>
            <w:rFonts w:hint="cs"/>
            <w:rtl/>
          </w:rPr>
          <w:t>س</w:t>
        </w:r>
        <w:r w:rsidR="0016424D" w:rsidRPr="0016424D">
          <w:rPr>
            <w:rtl/>
          </w:rPr>
          <w:t>تزيل التداخل فورا</w:t>
        </w:r>
      </w:ins>
      <w:ins w:id="95" w:author="Arabic-EA" w:date="2023-11-13T11:48:00Z">
        <w:r w:rsidR="00A5068A">
          <w:rPr>
            <w:rFonts w:hint="cs"/>
            <w:rtl/>
          </w:rPr>
          <w:t>ً</w:t>
        </w:r>
      </w:ins>
      <w:ins w:id="96" w:author="Arabic-WW" w:date="2023-11-13T06:11:00Z">
        <w:r w:rsidR="0016424D" w:rsidRPr="0016424D">
          <w:rPr>
            <w:rtl/>
          </w:rPr>
          <w:t xml:space="preserve"> أو تخفضه إلى مستوى مقبول</w:t>
        </w:r>
      </w:ins>
      <w:ins w:id="97" w:author="Arabic-AAM" w:date="2023-11-09T11:58:00Z">
        <w:r>
          <w:rPr>
            <w:rFonts w:hint="cs"/>
            <w:rtl/>
            <w:lang w:bidi="ar-SY"/>
          </w:rPr>
          <w:t>؛</w:t>
        </w:r>
      </w:ins>
    </w:p>
    <w:p w14:paraId="0DFCE43C" w14:textId="23426E37" w:rsidR="00C87AA3" w:rsidRDefault="00C87AA3" w:rsidP="00853568">
      <w:pPr>
        <w:pStyle w:val="enumlev1"/>
        <w:rPr>
          <w:ins w:id="98" w:author="Arabic-AAM" w:date="2023-11-09T11:58:00Z"/>
          <w:rtl/>
          <w:lang w:bidi="ar-SY"/>
        </w:rPr>
      </w:pPr>
      <w:ins w:id="99" w:author="Arabic-AAM" w:date="2023-11-09T11:58:00Z">
        <w:r>
          <w:rPr>
            <w:rFonts w:hint="cs"/>
            <w:rtl/>
            <w:lang w:bidi="ar-SY"/>
          </w:rPr>
          <w:t>ب)</w:t>
        </w:r>
        <w:r>
          <w:rPr>
            <w:rtl/>
            <w:lang w:bidi="ar-SY"/>
          </w:rPr>
          <w:tab/>
        </w:r>
      </w:ins>
      <w:ins w:id="100" w:author="Arabic-WW" w:date="2023-11-13T06:15:00Z">
        <w:r w:rsidR="00853568" w:rsidRPr="00853568">
          <w:rPr>
            <w:rtl/>
          </w:rPr>
          <w:t>يجب على الإدارة المبل</w:t>
        </w:r>
        <w:r w:rsidR="00853568" w:rsidRPr="00853568">
          <w:rPr>
            <w:rFonts w:hint="cs"/>
            <w:rtl/>
          </w:rPr>
          <w:t>ِّ</w:t>
        </w:r>
        <w:r w:rsidR="00853568" w:rsidRPr="00853568">
          <w:rPr>
            <w:rtl/>
          </w:rPr>
          <w:t>غة عن المحطات ESIM المستقرة بالنسبة إلى الأرض أن تذكر</w:t>
        </w:r>
        <w:r w:rsidR="00853568" w:rsidRPr="00853568">
          <w:rPr>
            <w:rFonts w:hint="cs"/>
            <w:rtl/>
          </w:rPr>
          <w:t>،</w:t>
        </w:r>
        <w:r w:rsidR="00853568" w:rsidRPr="00853568">
          <w:rPr>
            <w:rtl/>
          </w:rPr>
          <w:t xml:space="preserve"> في الالتزام، </w:t>
        </w:r>
        <w:r w:rsidR="00853568">
          <w:rPr>
            <w:rFonts w:hint="cs"/>
            <w:rtl/>
          </w:rPr>
          <w:t xml:space="preserve">أنه </w:t>
        </w:r>
        <w:r w:rsidR="00853568" w:rsidRPr="00853568">
          <w:rPr>
            <w:rtl/>
          </w:rPr>
          <w:t>إذا لم ي</w:t>
        </w:r>
        <w:r w:rsidR="00853568" w:rsidRPr="00853568">
          <w:rPr>
            <w:rFonts w:hint="cs"/>
            <w:rtl/>
          </w:rPr>
          <w:t>ُ</w:t>
        </w:r>
        <w:r w:rsidR="00853568" w:rsidRPr="00853568">
          <w:rPr>
            <w:rtl/>
          </w:rPr>
          <w:t>تخذ أي إجراء للوفاء بالالتزام المذكور في</w:t>
        </w:r>
        <w:r w:rsidR="00853568" w:rsidRPr="00853568">
          <w:rPr>
            <w:rFonts w:hint="cs"/>
            <w:rtl/>
          </w:rPr>
          <w:t xml:space="preserve"> فقرة</w:t>
        </w:r>
        <w:r w:rsidR="00853568" w:rsidRPr="00853568">
          <w:rPr>
            <w:rtl/>
          </w:rPr>
          <w:t xml:space="preserve"> أ) أعلاه، يرسل المكتب تذكيرا</w:t>
        </w:r>
      </w:ins>
      <w:ins w:id="101" w:author="Arabic-EA" w:date="2023-11-13T11:48:00Z">
        <w:r w:rsidR="00A5068A">
          <w:rPr>
            <w:rFonts w:hint="cs"/>
            <w:rtl/>
          </w:rPr>
          <w:t>ً</w:t>
        </w:r>
      </w:ins>
      <w:ins w:id="102" w:author="Arabic-WW" w:date="2023-11-13T06:15:00Z">
        <w:r w:rsidR="00853568" w:rsidRPr="00853568">
          <w:rPr>
            <w:rtl/>
          </w:rPr>
          <w:t xml:space="preserve"> ويطلب من الإدارة أن تمتثل للمتطلبات المشار إليها في الالتزام</w:t>
        </w:r>
      </w:ins>
      <w:ins w:id="103" w:author="Arabic-AAM" w:date="2023-11-09T11:58:00Z">
        <w:r>
          <w:rPr>
            <w:rFonts w:hint="cs"/>
            <w:rtl/>
            <w:lang w:bidi="ar-SY"/>
          </w:rPr>
          <w:t>؛</w:t>
        </w:r>
      </w:ins>
    </w:p>
    <w:p w14:paraId="53C1F639" w14:textId="6077C7EA" w:rsidR="0016424D" w:rsidRDefault="00C87AA3" w:rsidP="00853568">
      <w:pPr>
        <w:pStyle w:val="enumlev1"/>
        <w:rPr>
          <w:ins w:id="104" w:author="Arabic-WW" w:date="2023-11-13T06:05:00Z"/>
          <w:lang w:eastAsia="zh-CN"/>
        </w:rPr>
      </w:pPr>
      <w:ins w:id="105" w:author="Arabic-AAM" w:date="2023-11-09T11:58:00Z">
        <w:r>
          <w:rPr>
            <w:rFonts w:hint="cs"/>
            <w:rtl/>
            <w:lang w:bidi="ar-SY"/>
          </w:rPr>
          <w:t>ج)</w:t>
        </w:r>
        <w:r>
          <w:rPr>
            <w:rtl/>
            <w:lang w:bidi="ar-SY"/>
          </w:rPr>
          <w:tab/>
        </w:r>
      </w:ins>
      <w:ins w:id="106" w:author="Arabic-WW" w:date="2023-11-13T06:16:00Z">
        <w:r w:rsidR="00853568" w:rsidRPr="00853568">
          <w:rPr>
            <w:rtl/>
          </w:rPr>
          <w:t>إذا استمر التداخل بعد 30 يوما</w:t>
        </w:r>
      </w:ins>
      <w:ins w:id="107" w:author="Arabic-EA" w:date="2023-11-13T11:49:00Z">
        <w:r w:rsidR="00A5068A">
          <w:rPr>
            <w:rFonts w:hint="cs"/>
            <w:rtl/>
          </w:rPr>
          <w:t>ً</w:t>
        </w:r>
      </w:ins>
      <w:ins w:id="108" w:author="Arabic-WW" w:date="2023-11-13T06:16:00Z">
        <w:r w:rsidR="00853568" w:rsidRPr="00853568">
          <w:rPr>
            <w:rtl/>
          </w:rPr>
          <w:t xml:space="preserve"> من تاريخ إرسال التذكير المذكور أعلاه، يقدم المكتب الحالة إلى الاجتماع اللاحق للجنة لوائح الراديو (RRB) لاستعراضها واتخاذ الإجراء اللازم، حسب الاقتضاء.</w:t>
        </w:r>
      </w:ins>
    </w:p>
    <w:p w14:paraId="6B243145" w14:textId="37E3FE2A" w:rsidR="00B07198" w:rsidRPr="00891FFD" w:rsidRDefault="00B07198" w:rsidP="00031CA9">
      <w:pPr>
        <w:rPr>
          <w:rtl/>
        </w:rPr>
      </w:pPr>
      <w:r w:rsidRPr="00891FFD">
        <w:rPr>
          <w:rtl/>
        </w:rPr>
        <w:t>3.1</w:t>
      </w:r>
      <w:r w:rsidRPr="00891FFD">
        <w:rPr>
          <w:rtl/>
        </w:rPr>
        <w:tab/>
        <w:t>فيما يتعلق بأنظمة الملاحة الراديوية للطيران العاملة في نطاق التردد</w:t>
      </w:r>
      <w:r w:rsidRPr="00891FFD">
        <w:rPr>
          <w:rFonts w:hint="eastAsia"/>
          <w:rtl/>
        </w:rPr>
        <w:t> </w:t>
      </w:r>
      <w:r w:rsidRPr="00891FFD">
        <w:t>GHz 13,4</w:t>
      </w:r>
      <w:r w:rsidRPr="00891FFD">
        <w:noBreakHyphen/>
        <w:t>13,25</w:t>
      </w:r>
      <w:r w:rsidRPr="00891FFD">
        <w:rPr>
          <w:rtl/>
        </w:rPr>
        <w:t>، يجب ألا ت</w:t>
      </w:r>
      <w:r w:rsidRPr="00891FFD">
        <w:rPr>
          <w:rFonts w:hint="cs"/>
          <w:rtl/>
          <w:lang w:bidi="ar-SY"/>
        </w:rPr>
        <w:t>ت</w:t>
      </w:r>
      <w:r w:rsidRPr="00891FFD">
        <w:rPr>
          <w:rtl/>
        </w:rPr>
        <w:t xml:space="preserve">سبب المحطات </w:t>
      </w:r>
      <w:r w:rsidRPr="00891FFD">
        <w:t>A-ESIM</w:t>
      </w:r>
      <w:r w:rsidRPr="00891FFD">
        <w:rPr>
          <w:rtl/>
        </w:rPr>
        <w:t xml:space="preserve"> و</w:t>
      </w:r>
      <w:r w:rsidRPr="00891FFD">
        <w:rPr>
          <w:lang w:val="en-GB"/>
        </w:rPr>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 FSS</w:t>
      </w:r>
      <w:r w:rsidRPr="00891FFD">
        <w:rPr>
          <w:rtl/>
        </w:rPr>
        <w:t xml:space="preserve"> </w:t>
      </w:r>
      <w:r w:rsidRPr="00891FFD">
        <w:rPr>
          <w:rFonts w:hint="cs"/>
          <w:rtl/>
        </w:rPr>
        <w:t xml:space="preserve">في </w:t>
      </w:r>
      <w:r w:rsidRPr="00891FFD">
        <w:rPr>
          <w:rtl/>
        </w:rPr>
        <w:t>تداخل</w:t>
      </w:r>
      <w:r w:rsidRPr="00891FFD">
        <w:rPr>
          <w:rFonts w:hint="cs"/>
          <w:rtl/>
        </w:rPr>
        <w:t xml:space="preserve"> </w:t>
      </w:r>
      <w:r w:rsidRPr="00891FFD">
        <w:rPr>
          <w:rtl/>
        </w:rPr>
        <w:t>غير مقبول على خدمات الملاحة الراديوية</w:t>
      </w:r>
      <w:r>
        <w:rPr>
          <w:rFonts w:hint="cs"/>
          <w:rtl/>
        </w:rPr>
        <w:t> </w:t>
      </w:r>
      <w:r w:rsidRPr="00891FFD">
        <w:t>(ARNS)</w:t>
      </w:r>
      <w:r w:rsidRPr="00891FFD">
        <w:rPr>
          <w:rFonts w:hint="cs"/>
          <w:rtl/>
        </w:rPr>
        <w:t xml:space="preserve"> </w:t>
      </w:r>
      <w:r w:rsidRPr="00891FFD">
        <w:rPr>
          <w:rtl/>
        </w:rPr>
        <w:t xml:space="preserve">العاملة وفقاً للوائح الراديو في </w:t>
      </w:r>
      <w:del w:id="109" w:author="Arabic-WW" w:date="2023-11-13T06:03:00Z">
        <w:r w:rsidRPr="00891FFD" w:rsidDel="0016424D">
          <w:rPr>
            <w:rFonts w:hint="cs"/>
            <w:rtl/>
          </w:rPr>
          <w:delText>ال</w:delText>
        </w:r>
      </w:del>
      <w:r w:rsidRPr="00891FFD">
        <w:rPr>
          <w:rtl/>
        </w:rPr>
        <w:t>نطاق</w:t>
      </w:r>
      <w:ins w:id="110" w:author="Arabic-WW" w:date="2023-11-13T06:03:00Z">
        <w:r w:rsidR="0016424D">
          <w:rPr>
            <w:rFonts w:hint="cs"/>
            <w:rtl/>
          </w:rPr>
          <w:t xml:space="preserve"> الترددات</w:t>
        </w:r>
      </w:ins>
      <w:r w:rsidRPr="00891FFD">
        <w:rPr>
          <w:rtl/>
        </w:rPr>
        <w:t xml:space="preserve"> </w:t>
      </w:r>
      <w:r w:rsidRPr="00891FFD">
        <w:t>GHz 13,4</w:t>
      </w:r>
      <w:ins w:id="111" w:author="Arabic_NA" w:date="2023-11-13T15:26:00Z">
        <w:r w:rsidR="00BF3112">
          <w:t>0</w:t>
        </w:r>
      </w:ins>
      <w:r w:rsidRPr="00891FFD">
        <w:noBreakHyphen/>
        <w:t>13,25</w:t>
      </w:r>
      <w:r w:rsidRPr="00891FFD">
        <w:rPr>
          <w:rtl/>
        </w:rPr>
        <w:t>؛</w:t>
      </w:r>
    </w:p>
    <w:p w14:paraId="668305FF" w14:textId="2823E455" w:rsidR="00B07198" w:rsidRPr="00891FFD" w:rsidDel="00652433" w:rsidRDefault="00B07198" w:rsidP="00710631">
      <w:pPr>
        <w:pStyle w:val="Headingb"/>
        <w:rPr>
          <w:del w:id="112" w:author="Arabic-AAM" w:date="2023-11-09T11:59:00Z"/>
          <w:rtl/>
        </w:rPr>
      </w:pPr>
      <w:del w:id="113" w:author="Arabic-AAM" w:date="2023-11-09T11:59:00Z">
        <w:r w:rsidRPr="00891FFD" w:rsidDel="00652433">
          <w:rPr>
            <w:rFonts w:hint="cs"/>
            <w:rtl/>
          </w:rPr>
          <w:delText>الخيار 1:</w:delText>
        </w:r>
      </w:del>
    </w:p>
    <w:p w14:paraId="4B89F10F" w14:textId="27AF6EF4" w:rsidR="00B07198" w:rsidRPr="00891FFD" w:rsidDel="00652433" w:rsidRDefault="00B07198" w:rsidP="00710631">
      <w:pPr>
        <w:rPr>
          <w:del w:id="114" w:author="Arabic-AAM" w:date="2023-11-09T11:59:00Z"/>
          <w:rtl/>
        </w:rPr>
      </w:pPr>
      <w:del w:id="115" w:author="Arabic-AAM" w:date="2023-11-09T11:59:00Z">
        <w:r w:rsidRPr="00891FFD" w:rsidDel="00652433">
          <w:rPr>
            <w:rFonts w:hint="cs"/>
            <w:rtl/>
          </w:rPr>
          <w:delText>2</w:delText>
        </w:r>
        <w:r w:rsidRPr="00891FFD" w:rsidDel="00652433">
          <w:rPr>
            <w:rtl/>
          </w:rPr>
          <w:tab/>
          <w:delText xml:space="preserve">أنه بالنسبة </w:delText>
        </w:r>
        <w:r w:rsidDel="00652433">
          <w:rPr>
            <w:rFonts w:hint="cs"/>
            <w:rtl/>
          </w:rPr>
          <w:delText xml:space="preserve">إلى </w:delText>
        </w:r>
        <w:r w:rsidRPr="00891FFD" w:rsidDel="00652433">
          <w:rPr>
            <w:rtl/>
          </w:rPr>
          <w:delText xml:space="preserve">تخصيصات التذييل </w:delText>
        </w:r>
        <w:r w:rsidRPr="00F631EB" w:rsidDel="00652433">
          <w:rPr>
            <w:rStyle w:val="Appref"/>
            <w:b/>
            <w:bCs/>
          </w:rPr>
          <w:delText>30B</w:delText>
        </w:r>
        <w:r w:rsidRPr="00891FFD" w:rsidDel="00652433">
          <w:rPr>
            <w:rtl/>
          </w:rPr>
          <w:delText xml:space="preserve"> </w:delText>
        </w:r>
        <w:r w:rsidRPr="00891FFD" w:rsidDel="00652433">
          <w:rPr>
            <w:rFonts w:hint="cs"/>
            <w:rtl/>
          </w:rPr>
          <w:delText>المدرجة</w:delText>
        </w:r>
        <w:r w:rsidRPr="00891FFD" w:rsidDel="00652433">
          <w:rPr>
            <w:rtl/>
          </w:rPr>
          <w:delText xml:space="preserve"> في القائمة</w:delText>
        </w:r>
        <w:r w:rsidRPr="00891FFD" w:rsidDel="00652433">
          <w:rPr>
            <w:rFonts w:hint="cs"/>
            <w:rtl/>
          </w:rPr>
          <w:delText>،</w:delText>
        </w:r>
        <w:r w:rsidRPr="00891FFD" w:rsidDel="00652433">
          <w:rPr>
            <w:rtl/>
          </w:rPr>
          <w:delText xml:space="preserve"> </w:delText>
        </w:r>
        <w:r w:rsidRPr="00891FFD" w:rsidDel="00652433">
          <w:rPr>
            <w:rFonts w:hint="cs"/>
            <w:rtl/>
          </w:rPr>
          <w:delText>لا</w:delText>
        </w:r>
        <w:r w:rsidRPr="00891FFD" w:rsidDel="00652433">
          <w:rPr>
            <w:rtl/>
          </w:rPr>
          <w:delText xml:space="preserve"> يمكن استخدام</w:delText>
        </w:r>
        <w:r w:rsidRPr="00891FFD" w:rsidDel="00652433">
          <w:rPr>
            <w:rFonts w:hint="cs"/>
            <w:rtl/>
          </w:rPr>
          <w:delText xml:space="preserve"> سوى</w:delText>
        </w:r>
        <w:r w:rsidRPr="00891FFD" w:rsidDel="00652433">
          <w:rPr>
            <w:rtl/>
          </w:rPr>
          <w:delText xml:space="preserve"> تخصيص التردد المدرج في</w:delText>
        </w:r>
        <w:r w:rsidRPr="00891FFD" w:rsidDel="00652433">
          <w:rPr>
            <w:rFonts w:hint="cs"/>
            <w:rtl/>
          </w:rPr>
          <w:delText> </w:delText>
        </w:r>
        <w:r w:rsidRPr="00891FFD" w:rsidDel="00652433">
          <w:rPr>
            <w:rtl/>
          </w:rPr>
          <w:delText xml:space="preserve">القائمة بموجب الفقرة 17.6 كدعم للتخصيص </w:delText>
        </w:r>
        <w:r w:rsidRPr="00891FFD" w:rsidDel="00652433">
          <w:rPr>
            <w:rFonts w:hint="cs"/>
            <w:rtl/>
          </w:rPr>
          <w:delText>من جانب</w:delText>
        </w:r>
        <w:r w:rsidRPr="00891FFD" w:rsidDel="00652433">
          <w:rPr>
            <w:rtl/>
          </w:rPr>
          <w:delText xml:space="preserve"> المحطات الأرضية على متن الطائرات والسفن التي تت</w:delText>
        </w:r>
        <w:r w:rsidRPr="00891FFD" w:rsidDel="00652433">
          <w:rPr>
            <w:rFonts w:hint="cs"/>
            <w:rtl/>
          </w:rPr>
          <w:delText>وا</w:delText>
        </w:r>
        <w:r w:rsidRPr="00891FFD" w:rsidDel="00652433">
          <w:rPr>
            <w:rtl/>
          </w:rPr>
          <w:delText>صل</w:delText>
        </w:r>
        <w:r w:rsidRPr="00891FFD" w:rsidDel="00652433">
          <w:rPr>
            <w:rFonts w:hint="cs"/>
            <w:rtl/>
          </w:rPr>
          <w:delText xml:space="preserve"> مع</w:delText>
        </w:r>
        <w:r w:rsidRPr="00891FFD" w:rsidDel="00652433">
          <w:rPr>
            <w:rtl/>
          </w:rPr>
          <w:delText xml:space="preserve"> شبكات </w:delText>
        </w:r>
        <w:r w:rsidRPr="00891FFD" w:rsidDel="00652433">
          <w:delText>GSO</w:delText>
        </w:r>
        <w:r w:rsidRPr="00891FFD" w:rsidDel="00652433">
          <w:rPr>
            <w:rtl/>
          </w:rPr>
          <w:delText xml:space="preserve"> في الخدمة الثابتة الساتلية في نطاق التردد </w:delText>
        </w:r>
        <w:r w:rsidRPr="00891FFD" w:rsidDel="00652433">
          <w:delText>GHz 13,25</w:delText>
        </w:r>
        <w:r w:rsidRPr="00891FFD" w:rsidDel="00652433">
          <w:noBreakHyphen/>
          <w:delText>12,75</w:delText>
        </w:r>
        <w:r w:rsidRPr="00891FFD" w:rsidDel="00652433">
          <w:rPr>
            <w:rtl/>
          </w:rPr>
          <w:delText xml:space="preserve"> (أرض-فضاء)، إذا كانت هذه التخصيصات </w:delText>
        </w:r>
        <w:r w:rsidRPr="00891FFD" w:rsidDel="00652433">
          <w:rPr>
            <w:rFonts w:hint="cs"/>
            <w:rtl/>
          </w:rPr>
          <w:delText>مدرجة</w:delText>
        </w:r>
        <w:r w:rsidRPr="00891FFD" w:rsidDel="00652433">
          <w:rPr>
            <w:rtl/>
          </w:rPr>
          <w:delText xml:space="preserve"> في السجل الأساسي الدولي للترددات</w:delText>
        </w:r>
        <w:r w:rsidRPr="00891FFD" w:rsidDel="00652433">
          <w:rPr>
            <w:rFonts w:hint="cs"/>
            <w:rtl/>
          </w:rPr>
          <w:delText xml:space="preserve"> (</w:delText>
        </w:r>
        <w:r w:rsidRPr="00891FFD" w:rsidDel="00652433">
          <w:delText>MIFR</w:delText>
        </w:r>
        <w:r w:rsidRPr="00891FFD" w:rsidDel="00652433">
          <w:rPr>
            <w:rFonts w:hint="cs"/>
            <w:rtl/>
          </w:rPr>
          <w:delText>)</w:delText>
        </w:r>
        <w:r w:rsidRPr="00891FFD" w:rsidDel="00652433">
          <w:rPr>
            <w:rFonts w:hint="cs"/>
            <w:rtl/>
            <w:lang w:bidi="ar-SY"/>
          </w:rPr>
          <w:delText xml:space="preserve"> </w:delText>
        </w:r>
        <w:r w:rsidRPr="00891FFD" w:rsidDel="00652433">
          <w:rPr>
            <w:rtl/>
          </w:rPr>
          <w:delText xml:space="preserve">مع نتيجة مؤاتية بموجب الفقرة 11.8 </w:delText>
        </w:r>
        <w:r w:rsidRPr="00891FFD" w:rsidDel="00652433">
          <w:rPr>
            <w:rFonts w:hint="cs"/>
            <w:rtl/>
          </w:rPr>
          <w:delText>في</w:delText>
        </w:r>
        <w:r w:rsidRPr="00891FFD" w:rsidDel="00652433">
          <w:rPr>
            <w:rtl/>
          </w:rPr>
          <w:delText xml:space="preserve"> المادة 8 من التذييل </w:delText>
        </w:r>
        <w:r w:rsidRPr="00F631EB" w:rsidDel="00652433">
          <w:rPr>
            <w:rStyle w:val="Appref"/>
            <w:b/>
            <w:bCs/>
          </w:rPr>
          <w:delText>30B</w:delText>
        </w:r>
        <w:r w:rsidRPr="00891FFD" w:rsidDel="00652433">
          <w:rPr>
            <w:rtl/>
          </w:rPr>
          <w:delText xml:space="preserve">، باستثناء التخصيصات </w:delText>
        </w:r>
        <w:r w:rsidRPr="00891FFD" w:rsidDel="00652433">
          <w:rPr>
            <w:rFonts w:hint="cs"/>
            <w:rtl/>
          </w:rPr>
          <w:delText>المدرجة</w:delText>
        </w:r>
        <w:r w:rsidRPr="00891FFD" w:rsidDel="00652433">
          <w:rPr>
            <w:rtl/>
          </w:rPr>
          <w:delText xml:space="preserve"> بموجب الفقرة 25.6 </w:delText>
        </w:r>
        <w:r w:rsidRPr="00891FFD" w:rsidDel="00652433">
          <w:rPr>
            <w:rFonts w:hint="cs"/>
            <w:rtl/>
          </w:rPr>
          <w:delText>في</w:delText>
        </w:r>
        <w:r w:rsidRPr="00891FFD" w:rsidDel="00652433">
          <w:rPr>
            <w:rtl/>
          </w:rPr>
          <w:delText xml:space="preserve"> المادة 6 </w:delText>
        </w:r>
        <w:r w:rsidRPr="00891FFD" w:rsidDel="00652433">
          <w:rPr>
            <w:rFonts w:hint="cs"/>
            <w:rtl/>
          </w:rPr>
          <w:delText>من التذييل</w:delText>
        </w:r>
        <w:r w:rsidRPr="00891FFD" w:rsidDel="00652433">
          <w:rPr>
            <w:rtl/>
          </w:rPr>
          <w:delText>؛</w:delText>
        </w:r>
      </w:del>
    </w:p>
    <w:p w14:paraId="05F1BC19" w14:textId="10B0E122" w:rsidR="00B07198" w:rsidRPr="00891FFD" w:rsidDel="00652433" w:rsidRDefault="00B07198" w:rsidP="00710631">
      <w:pPr>
        <w:pStyle w:val="Headingb"/>
        <w:rPr>
          <w:del w:id="116" w:author="Arabic-AAM" w:date="2023-11-09T11:59:00Z"/>
          <w:rtl/>
        </w:rPr>
      </w:pPr>
      <w:del w:id="117" w:author="Arabic-AAM" w:date="2023-11-09T11:59:00Z">
        <w:r w:rsidRPr="00891FFD" w:rsidDel="00652433">
          <w:rPr>
            <w:rFonts w:hint="cs"/>
            <w:rtl/>
          </w:rPr>
          <w:delText>الخيار 2:</w:delText>
        </w:r>
      </w:del>
    </w:p>
    <w:p w14:paraId="25C9B0EC" w14:textId="77777777" w:rsidR="00B07198" w:rsidRPr="00891FFD" w:rsidRDefault="00B07198" w:rsidP="00710631">
      <w:pPr>
        <w:rPr>
          <w:rtl/>
        </w:rPr>
      </w:pPr>
      <w:r w:rsidRPr="00891FFD">
        <w:rPr>
          <w:rFonts w:hint="cs"/>
          <w:rtl/>
        </w:rPr>
        <w:t>2</w:t>
      </w:r>
      <w:r w:rsidRPr="00891FFD">
        <w:rPr>
          <w:rtl/>
        </w:rPr>
        <w:tab/>
        <w:t xml:space="preserve">أنه لا يمكن استخدام سوى تخصيصات التردد الواردة في التذييل </w:t>
      </w:r>
      <w:r w:rsidRPr="00F631EB">
        <w:rPr>
          <w:rStyle w:val="Appref"/>
          <w:b/>
          <w:bCs/>
        </w:rPr>
        <w:t>30B</w:t>
      </w:r>
      <w:r w:rsidRPr="00891FFD">
        <w:rPr>
          <w:rtl/>
        </w:rPr>
        <w:t xml:space="preserve"> </w:t>
      </w:r>
      <w:r w:rsidRPr="00891FFD">
        <w:rPr>
          <w:rFonts w:hint="cs"/>
          <w:rtl/>
        </w:rPr>
        <w:t>والمدرجة</w:t>
      </w:r>
      <w:r w:rsidRPr="00891FFD">
        <w:rPr>
          <w:rtl/>
        </w:rPr>
        <w:t xml:space="preserve"> في القائمة كتخصيص داعم من </w:t>
      </w:r>
      <w:r w:rsidRPr="00891FFD">
        <w:rPr>
          <w:rFonts w:hint="cs"/>
          <w:rtl/>
        </w:rPr>
        <w:t>جانب المحطات</w:t>
      </w:r>
      <w:r w:rsidRPr="00891FFD">
        <w:rPr>
          <w:rtl/>
        </w:rPr>
        <w:t xml:space="preserve"> </w:t>
      </w:r>
      <w:r w:rsidRPr="00891FFD">
        <w:t>A-ESIM</w:t>
      </w:r>
      <w:r w:rsidRPr="00891FFD">
        <w:rPr>
          <w:rtl/>
        </w:rPr>
        <w:t xml:space="preserve"> و</w:t>
      </w:r>
      <w:r w:rsidRPr="00891FFD">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w:t>
      </w:r>
      <w:r w:rsidRPr="00891FFD">
        <w:rPr>
          <w:rtl/>
        </w:rPr>
        <w:t xml:space="preserve"> في الخدمة الثابتة الساتلية في نطاق التردد</w:t>
      </w:r>
      <w:r w:rsidRPr="00891FFD">
        <w:rPr>
          <w:rFonts w:hint="eastAsia"/>
          <w:rtl/>
        </w:rPr>
        <w:t> </w:t>
      </w:r>
      <w:r w:rsidRPr="00891FFD">
        <w:rPr>
          <w:spacing w:val="-4"/>
        </w:rPr>
        <w:t>GHz 13,25</w:t>
      </w:r>
      <w:r w:rsidRPr="00891FFD">
        <w:rPr>
          <w:spacing w:val="-4"/>
        </w:rPr>
        <w:noBreakHyphen/>
        <w:t>12,75</w:t>
      </w:r>
      <w:r w:rsidRPr="00891FFD">
        <w:rPr>
          <w:rtl/>
        </w:rPr>
        <w:t xml:space="preserve"> (أرض-فضاء)، إذا </w:t>
      </w:r>
      <w:r w:rsidRPr="00891FFD">
        <w:rPr>
          <w:rFonts w:hint="cs"/>
          <w:rtl/>
        </w:rPr>
        <w:t>أدرجت</w:t>
      </w:r>
      <w:r w:rsidRPr="00891FFD">
        <w:rPr>
          <w:rtl/>
        </w:rPr>
        <w:t xml:space="preserve"> هذه التخصيصات في 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مع نتيجة مؤاتية بموجب الفقرة 11.8 </w:t>
      </w:r>
      <w:r w:rsidRPr="00891FFD">
        <w:rPr>
          <w:rFonts w:hint="cs"/>
          <w:rtl/>
        </w:rPr>
        <w:t>في</w:t>
      </w:r>
      <w:r w:rsidRPr="00891FFD">
        <w:rPr>
          <w:rtl/>
        </w:rPr>
        <w:t xml:space="preserve"> المادة 8 </w:t>
      </w:r>
      <w:r w:rsidRPr="00891FFD">
        <w:rPr>
          <w:rFonts w:hint="cs"/>
          <w:rtl/>
        </w:rPr>
        <w:t>من</w:t>
      </w:r>
      <w:r w:rsidRPr="00891FFD">
        <w:rPr>
          <w:rtl/>
        </w:rPr>
        <w:t xml:space="preserve"> التذييل </w:t>
      </w:r>
      <w:r w:rsidRPr="00F631EB">
        <w:rPr>
          <w:rStyle w:val="Appref"/>
          <w:b/>
          <w:bCs/>
        </w:rPr>
        <w:t>30B</w:t>
      </w:r>
      <w:r w:rsidRPr="00891FFD">
        <w:rPr>
          <w:rtl/>
        </w:rPr>
        <w:t>؛</w:t>
      </w:r>
    </w:p>
    <w:p w14:paraId="45951D29" w14:textId="333B6BF0" w:rsidR="00B07198" w:rsidRPr="00891FFD" w:rsidDel="00652433" w:rsidRDefault="00B07198" w:rsidP="00710631">
      <w:pPr>
        <w:pStyle w:val="Headingb"/>
        <w:rPr>
          <w:del w:id="118" w:author="Arabic-AAM" w:date="2023-11-09T11:59:00Z"/>
          <w:rtl/>
        </w:rPr>
      </w:pPr>
      <w:del w:id="119" w:author="Arabic-AAM" w:date="2023-11-09T11:59:00Z">
        <w:r w:rsidRPr="00891FFD" w:rsidDel="00652433">
          <w:rPr>
            <w:rFonts w:hint="cs"/>
            <w:rtl/>
          </w:rPr>
          <w:delText xml:space="preserve">الخيار </w:delText>
        </w:r>
        <w:r w:rsidRPr="00891FFD" w:rsidDel="00652433">
          <w:delText>3</w:delText>
        </w:r>
        <w:r w:rsidRPr="00891FFD" w:rsidDel="00652433">
          <w:rPr>
            <w:rFonts w:hint="cs"/>
            <w:rtl/>
          </w:rPr>
          <w:delText>:</w:delText>
        </w:r>
      </w:del>
    </w:p>
    <w:p w14:paraId="048C760E" w14:textId="17723803" w:rsidR="00B07198" w:rsidRPr="00891FFD" w:rsidDel="00652433" w:rsidRDefault="00B07198" w:rsidP="00024436">
      <w:pPr>
        <w:rPr>
          <w:del w:id="120" w:author="Arabic-AAM" w:date="2023-11-09T11:59:00Z"/>
          <w:rtl/>
        </w:rPr>
      </w:pPr>
      <w:del w:id="121" w:author="Arabic-AAM" w:date="2023-11-09T11:59:00Z">
        <w:r w:rsidRPr="00891FFD" w:rsidDel="00652433">
          <w:rPr>
            <w:rFonts w:hint="cs"/>
            <w:rtl/>
          </w:rPr>
          <w:delText>2</w:delText>
        </w:r>
        <w:r w:rsidRPr="00891FFD" w:rsidDel="00652433">
          <w:rPr>
            <w:rtl/>
          </w:rPr>
          <w:tab/>
          <w:delText xml:space="preserve">أنه لا يمكن استخدام سوى تخصيصات التردد الواردة في التذييل </w:delText>
        </w:r>
        <w:r w:rsidRPr="00F631EB" w:rsidDel="00652433">
          <w:rPr>
            <w:rStyle w:val="Appref"/>
            <w:b/>
            <w:bCs/>
          </w:rPr>
          <w:delText>30B</w:delText>
        </w:r>
        <w:r w:rsidRPr="00891FFD" w:rsidDel="00652433">
          <w:rPr>
            <w:rtl/>
          </w:rPr>
          <w:delText xml:space="preserve"> </w:delText>
        </w:r>
        <w:r w:rsidRPr="00891FFD" w:rsidDel="00652433">
          <w:rPr>
            <w:rFonts w:hint="cs"/>
            <w:rtl/>
          </w:rPr>
          <w:delText>والمدرجة</w:delText>
        </w:r>
        <w:r w:rsidRPr="00891FFD" w:rsidDel="00652433">
          <w:rPr>
            <w:rtl/>
          </w:rPr>
          <w:delText xml:space="preserve"> في القائمة كتخصيص داعم من </w:delText>
        </w:r>
        <w:r w:rsidRPr="00891FFD" w:rsidDel="00652433">
          <w:rPr>
            <w:rFonts w:hint="cs"/>
            <w:rtl/>
          </w:rPr>
          <w:delText>جانب المحطات</w:delText>
        </w:r>
        <w:r w:rsidRPr="00891FFD" w:rsidDel="00652433">
          <w:rPr>
            <w:rtl/>
          </w:rPr>
          <w:delText xml:space="preserve"> </w:delText>
        </w:r>
        <w:r w:rsidRPr="00891FFD" w:rsidDel="00652433">
          <w:delText>A-ESIM</w:delText>
        </w:r>
        <w:r w:rsidRPr="00891FFD" w:rsidDel="00652433">
          <w:rPr>
            <w:rtl/>
          </w:rPr>
          <w:delText xml:space="preserve"> و</w:delText>
        </w:r>
        <w:r w:rsidRPr="00891FFD" w:rsidDel="00652433">
          <w:delText>M-ESIM</w:delText>
        </w:r>
        <w:r w:rsidRPr="00891FFD" w:rsidDel="00652433">
          <w:rPr>
            <w:rtl/>
          </w:rPr>
          <w:delText xml:space="preserve"> التي تت</w:delText>
        </w:r>
        <w:r w:rsidRPr="00891FFD" w:rsidDel="00652433">
          <w:rPr>
            <w:rFonts w:hint="cs"/>
            <w:rtl/>
          </w:rPr>
          <w:delText>وا</w:delText>
        </w:r>
        <w:r w:rsidRPr="00891FFD" w:rsidDel="00652433">
          <w:rPr>
            <w:rtl/>
          </w:rPr>
          <w:delText xml:space="preserve">صل </w:delText>
        </w:r>
        <w:r w:rsidRPr="00891FFD" w:rsidDel="00652433">
          <w:rPr>
            <w:rFonts w:hint="cs"/>
            <w:rtl/>
          </w:rPr>
          <w:delText xml:space="preserve">مع </w:delText>
        </w:r>
        <w:r w:rsidRPr="00891FFD" w:rsidDel="00652433">
          <w:rPr>
            <w:rtl/>
          </w:rPr>
          <w:delText xml:space="preserve">شبكات </w:delText>
        </w:r>
        <w:r w:rsidRPr="00891FFD" w:rsidDel="00652433">
          <w:delText>GSO</w:delText>
        </w:r>
        <w:r w:rsidRPr="00891FFD" w:rsidDel="00652433">
          <w:rPr>
            <w:rtl/>
          </w:rPr>
          <w:delText xml:space="preserve"> في الخدمة الثابتة الساتلية في نطاق التردد</w:delText>
        </w:r>
        <w:r w:rsidRPr="00891FFD" w:rsidDel="00652433">
          <w:rPr>
            <w:rFonts w:hint="eastAsia"/>
            <w:rtl/>
          </w:rPr>
          <w:delText> </w:delText>
        </w:r>
        <w:r w:rsidRPr="00891FFD" w:rsidDel="00652433">
          <w:rPr>
            <w:spacing w:val="-4"/>
          </w:rPr>
          <w:delText>GHz 13,25</w:delText>
        </w:r>
        <w:r w:rsidRPr="00891FFD" w:rsidDel="00652433">
          <w:rPr>
            <w:spacing w:val="-4"/>
          </w:rPr>
          <w:noBreakHyphen/>
          <w:delText>12,75</w:delText>
        </w:r>
        <w:r w:rsidRPr="00891FFD" w:rsidDel="00652433">
          <w:rPr>
            <w:rtl/>
          </w:rPr>
          <w:delText xml:space="preserve"> (أرض-فضاء)، إذا </w:delText>
        </w:r>
        <w:r w:rsidRPr="00891FFD" w:rsidDel="00652433">
          <w:rPr>
            <w:rFonts w:hint="cs"/>
            <w:rtl/>
          </w:rPr>
          <w:delText>أدرجت</w:delText>
        </w:r>
        <w:r w:rsidRPr="00891FFD" w:rsidDel="00652433">
          <w:rPr>
            <w:rtl/>
          </w:rPr>
          <w:delText xml:space="preserve"> هذه التخصيصات في السجل الأساسي الدولي للترددات</w:delText>
        </w:r>
        <w:r w:rsidRPr="00891FFD" w:rsidDel="00652433">
          <w:rPr>
            <w:rFonts w:hint="cs"/>
            <w:rtl/>
          </w:rPr>
          <w:delText xml:space="preserve"> (</w:delText>
        </w:r>
        <w:r w:rsidRPr="00891FFD" w:rsidDel="00652433">
          <w:delText>MIFR</w:delText>
        </w:r>
        <w:r w:rsidRPr="00891FFD" w:rsidDel="00652433">
          <w:rPr>
            <w:rFonts w:hint="cs"/>
            <w:rtl/>
          </w:rPr>
          <w:delText>)</w:delText>
        </w:r>
        <w:r w:rsidRPr="00891FFD" w:rsidDel="00652433">
          <w:rPr>
            <w:rFonts w:hint="cs"/>
            <w:rtl/>
            <w:lang w:bidi="ar-SY"/>
          </w:rPr>
          <w:delText xml:space="preserve"> </w:delText>
        </w:r>
        <w:r w:rsidRPr="00891FFD" w:rsidDel="00652433">
          <w:rPr>
            <w:rtl/>
          </w:rPr>
          <w:delText xml:space="preserve">مع نتيجة مؤاتية بموجب الفقرة 11.8 </w:delText>
        </w:r>
        <w:r w:rsidRPr="00891FFD" w:rsidDel="00652433">
          <w:rPr>
            <w:rFonts w:hint="cs"/>
            <w:rtl/>
          </w:rPr>
          <w:delText>في</w:delText>
        </w:r>
        <w:r w:rsidRPr="00891FFD" w:rsidDel="00652433">
          <w:rPr>
            <w:rtl/>
          </w:rPr>
          <w:delText xml:space="preserve"> المادة 8 </w:delText>
        </w:r>
        <w:r w:rsidRPr="00891FFD" w:rsidDel="00652433">
          <w:rPr>
            <w:rFonts w:hint="cs"/>
            <w:rtl/>
          </w:rPr>
          <w:delText>من</w:delText>
        </w:r>
        <w:r w:rsidRPr="00891FFD" w:rsidDel="00652433">
          <w:rPr>
            <w:rtl/>
          </w:rPr>
          <w:delText xml:space="preserve"> التذييل </w:delText>
        </w:r>
        <w:r w:rsidRPr="00F631EB" w:rsidDel="00652433">
          <w:rPr>
            <w:rStyle w:val="Appref"/>
            <w:b/>
            <w:bCs/>
          </w:rPr>
          <w:delText>30B</w:delText>
        </w:r>
        <w:r w:rsidRPr="00891FFD" w:rsidDel="00652433">
          <w:rPr>
            <w:rFonts w:hint="cs"/>
            <w:rtl/>
          </w:rPr>
          <w:delText xml:space="preserve"> </w:delText>
        </w:r>
        <w:r w:rsidRPr="00891FFD" w:rsidDel="00652433">
          <w:rPr>
            <w:rFonts w:hint="eastAsia"/>
            <w:rtl/>
          </w:rPr>
          <w:delText>شريطة</w:delText>
        </w:r>
        <w:r w:rsidRPr="00891FFD" w:rsidDel="00652433">
          <w:rPr>
            <w:rtl/>
          </w:rPr>
          <w:delText xml:space="preserve"> ألا تتسبب التخصيصات المسجلة بموجب الفقرة 25.6 من المادة 6 </w:delText>
        </w:r>
        <w:r w:rsidRPr="00891FFD" w:rsidDel="00652433">
          <w:rPr>
            <w:rFonts w:hint="eastAsia"/>
            <w:rtl/>
          </w:rPr>
          <w:delText>و</w:delText>
        </w:r>
        <w:r w:rsidRPr="00891FFD" w:rsidDel="00652433">
          <w:rPr>
            <w:rtl/>
          </w:rPr>
          <w:delText xml:space="preserve">المستخدمة في عمليات </w:delText>
        </w:r>
        <w:r w:rsidRPr="00891FFD" w:rsidDel="00652433">
          <w:rPr>
            <w:rFonts w:hint="eastAsia"/>
            <w:rtl/>
          </w:rPr>
          <w:delText>تشغيل</w:delText>
        </w:r>
        <w:r w:rsidRPr="00891FFD" w:rsidDel="00652433">
          <w:rPr>
            <w:rtl/>
          </w:rPr>
          <w:delText xml:space="preserve"> المحطات </w:delText>
        </w:r>
        <w:r w:rsidRPr="00891FFD" w:rsidDel="00652433">
          <w:rPr>
            <w:lang w:val="en-GB"/>
          </w:rPr>
          <w:delText>A-ESIM</w:delText>
        </w:r>
        <w:r w:rsidRPr="00891FFD" w:rsidDel="00652433">
          <w:rPr>
            <w:rtl/>
          </w:rPr>
          <w:delText xml:space="preserve"> </w:delText>
        </w:r>
        <w:r w:rsidRPr="00891FFD" w:rsidDel="00652433">
          <w:rPr>
            <w:rFonts w:hint="eastAsia"/>
            <w:rtl/>
          </w:rPr>
          <w:delText>و</w:delText>
        </w:r>
        <w:r w:rsidRPr="00891FFD" w:rsidDel="00652433">
          <w:rPr>
            <w:lang w:val="en-GB"/>
          </w:rPr>
          <w:delText>M-ESIM</w:delText>
        </w:r>
        <w:r w:rsidRPr="00891FFD" w:rsidDel="00652433">
          <w:rPr>
            <w:rtl/>
          </w:rPr>
          <w:delText xml:space="preserve"> في تداخلات غير مقبولة </w:delText>
        </w:r>
        <w:r w:rsidRPr="00891FFD" w:rsidDel="00652433">
          <w:rPr>
            <w:rFonts w:hint="eastAsia"/>
            <w:rtl/>
          </w:rPr>
          <w:delText>أو</w:delText>
        </w:r>
        <w:r w:rsidRPr="00891FFD" w:rsidDel="00652433">
          <w:rPr>
            <w:rtl/>
          </w:rPr>
          <w:delText xml:space="preserve"> تطالب بالحماية من التخصيصات التي لم يتم التوصل إلى اتفاق بشأنها؛</w:delText>
        </w:r>
      </w:del>
    </w:p>
    <w:p w14:paraId="1B99A77E" w14:textId="77777777" w:rsidR="00B07198" w:rsidRPr="00891FFD" w:rsidRDefault="00B07198" w:rsidP="007359E8">
      <w:pPr>
        <w:rPr>
          <w:rtl/>
        </w:rPr>
      </w:pPr>
      <w:r w:rsidRPr="00891FFD">
        <w:rPr>
          <w:rtl/>
        </w:rPr>
        <w:lastRenderedPageBreak/>
        <w:t>3</w:t>
      </w:r>
      <w:r w:rsidRPr="00891FFD">
        <w:rPr>
          <w:rtl/>
          <w:lang w:bidi="ar-SY"/>
        </w:rPr>
        <w:tab/>
      </w:r>
      <w:r w:rsidRPr="00891FFD">
        <w:rPr>
          <w:rtl/>
        </w:rPr>
        <w:t xml:space="preserve">يجب أن يكون تشغيل المحطات </w:t>
      </w:r>
      <w:r w:rsidRPr="00891FFD">
        <w:rPr>
          <w:lang w:val="en-GB"/>
        </w:rPr>
        <w:t>A-ESIM</w:t>
      </w:r>
      <w:r w:rsidRPr="00891FFD">
        <w:rPr>
          <w:rtl/>
        </w:rPr>
        <w:t xml:space="preserve"> و</w:t>
      </w:r>
      <w:r w:rsidRPr="00891FFD">
        <w:rPr>
          <w:lang w:val="en-GB"/>
        </w:rPr>
        <w:t>M-ESIM</w:t>
      </w:r>
      <w:r w:rsidRPr="00891FFD">
        <w:rPr>
          <w:rFonts w:hint="cs"/>
          <w:rtl/>
        </w:rPr>
        <w:t xml:space="preserve"> </w:t>
      </w:r>
      <w:r w:rsidRPr="00891FFD">
        <w:rPr>
          <w:rtl/>
        </w:rPr>
        <w:t>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المحطات الفضائية </w:t>
      </w:r>
      <w:r w:rsidRPr="00891FFD">
        <w:t>GSO</w:t>
      </w:r>
      <w:r w:rsidRPr="00891FFD">
        <w:rPr>
          <w:rtl/>
        </w:rPr>
        <w:t xml:space="preserve"> في الخدمة الثابتة الساتلية في نطاق التردد </w:t>
      </w:r>
      <w:r w:rsidRPr="00891FFD">
        <w:rPr>
          <w:spacing w:val="-4"/>
        </w:rPr>
        <w:t>GHz 13,25</w:t>
      </w:r>
      <w:r w:rsidRPr="00891FFD">
        <w:rPr>
          <w:spacing w:val="-4"/>
        </w:rPr>
        <w:noBreakHyphen/>
        <w:t>12,75</w:t>
      </w:r>
      <w:r w:rsidRPr="00891FFD">
        <w:rPr>
          <w:rtl/>
        </w:rPr>
        <w:t xml:space="preserve"> (أرض-فضاء) داخل منطقة الخدمة المنسقة والمبلغ عنها لشبكة</w:t>
      </w:r>
      <w:r w:rsidRPr="00891FFD">
        <w:rPr>
          <w:rFonts w:hint="cs"/>
          <w:rtl/>
        </w:rPr>
        <w:t> </w:t>
      </w:r>
      <w:r w:rsidRPr="00891FFD">
        <w:t>GSO</w:t>
      </w:r>
      <w:r>
        <w:t> </w:t>
      </w:r>
      <w:r w:rsidRPr="00891FFD">
        <w:t>FSS</w:t>
      </w:r>
      <w:r w:rsidRPr="00891FFD">
        <w:rPr>
          <w:rtl/>
        </w:rPr>
        <w:t xml:space="preserve"> </w:t>
      </w:r>
      <w:r w:rsidRPr="00891FFD">
        <w:rPr>
          <w:rFonts w:hint="cs"/>
          <w:rtl/>
        </w:rPr>
        <w:t>ت</w:t>
      </w:r>
      <w:r w:rsidRPr="00891FFD">
        <w:rPr>
          <w:rtl/>
        </w:rPr>
        <w:t>تواصل معها المحطات الأرضية؛</w:t>
      </w:r>
    </w:p>
    <w:p w14:paraId="70BB4D49" w14:textId="77777777" w:rsidR="00B07198" w:rsidRPr="00891FFD" w:rsidRDefault="00B07198" w:rsidP="007359E8">
      <w:pPr>
        <w:rPr>
          <w:rtl/>
        </w:rPr>
      </w:pPr>
      <w:r w:rsidRPr="00891FFD">
        <w:rPr>
          <w:rtl/>
        </w:rPr>
        <w:t>4</w:t>
      </w:r>
      <w:r w:rsidRPr="00891FFD">
        <w:rPr>
          <w:rtl/>
        </w:rPr>
        <w:tab/>
        <w:t xml:space="preserve">بالنسبة </w:t>
      </w:r>
      <w:r>
        <w:rPr>
          <w:rFonts w:hint="cs"/>
          <w:rtl/>
        </w:rPr>
        <w:t xml:space="preserve">إلى </w:t>
      </w:r>
      <w:r w:rsidRPr="00891FFD">
        <w:rPr>
          <w:rtl/>
        </w:rPr>
        <w:t>تنفيذ</w:t>
      </w:r>
      <w:r w:rsidRPr="00891FFD">
        <w:rPr>
          <w:rFonts w:hint="cs"/>
          <w:rtl/>
        </w:rPr>
        <w:t xml:space="preserve"> </w:t>
      </w:r>
      <w:r w:rsidRPr="00891FFD">
        <w:rPr>
          <w:rFonts w:hint="eastAsia"/>
          <w:rtl/>
        </w:rPr>
        <w:t>الفقرة</w:t>
      </w:r>
      <w:r w:rsidRPr="00891FFD">
        <w:rPr>
          <w:rtl/>
        </w:rPr>
        <w:t xml:space="preserve"> </w:t>
      </w:r>
      <w:r w:rsidRPr="00891FFD">
        <w:rPr>
          <w:rFonts w:hint="cs"/>
          <w:rtl/>
        </w:rPr>
        <w:t>3 من</w:t>
      </w:r>
      <w:r w:rsidRPr="00891FFD">
        <w:rPr>
          <w:rtl/>
        </w:rPr>
        <w:t xml:space="preserve"> </w:t>
      </w:r>
      <w:r w:rsidRPr="00891FFD">
        <w:rPr>
          <w:rFonts w:hint="cs"/>
          <w:rtl/>
        </w:rPr>
        <w:t>"</w:t>
      </w:r>
      <w:r w:rsidRPr="00891FFD">
        <w:rPr>
          <w:i/>
          <w:iCs/>
          <w:rtl/>
        </w:rPr>
        <w:t>يقرر</w:t>
      </w:r>
      <w:r w:rsidRPr="00891FFD">
        <w:rPr>
          <w:rFonts w:hint="cs"/>
          <w:rtl/>
        </w:rPr>
        <w:t>"</w:t>
      </w:r>
      <w:r w:rsidRPr="00891FFD">
        <w:rPr>
          <w:rtl/>
        </w:rPr>
        <w:t xml:space="preserve"> أعلاه، يجب أن تضمن الإدارة </w:t>
      </w:r>
      <w:r w:rsidRPr="00891FFD">
        <w:rPr>
          <w:rFonts w:hint="cs"/>
          <w:rtl/>
        </w:rPr>
        <w:t>المبلغة</w:t>
      </w:r>
      <w:r w:rsidRPr="00891FFD">
        <w:rPr>
          <w:rtl/>
        </w:rPr>
        <w:t xml:space="preserve"> لشبكة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ها</w:t>
      </w:r>
      <w:r w:rsidRPr="00891FFD">
        <w:rPr>
          <w:rFonts w:hint="cs"/>
          <w:rtl/>
        </w:rPr>
        <w:t xml:space="preserve"> </w:t>
      </w:r>
      <w:r w:rsidRPr="00891FFD">
        <w:rPr>
          <w:rFonts w:hint="eastAsia"/>
          <w:rtl/>
        </w:rPr>
        <w:t>المحطات</w:t>
      </w:r>
      <w:r w:rsidRPr="00891FFD">
        <w:rPr>
          <w:rFonts w:hint="cs"/>
          <w:rtl/>
        </w:rPr>
        <w:t> </w:t>
      </w:r>
      <w:r w:rsidRPr="00891FFD">
        <w:t>A-ESIM</w:t>
      </w:r>
      <w:r w:rsidRPr="00891FFD">
        <w:rPr>
          <w:rtl/>
        </w:rPr>
        <w:t xml:space="preserve"> و</w:t>
      </w:r>
      <w:r w:rsidRPr="00891FFD">
        <w:t>M-ESIM</w:t>
      </w:r>
      <w:r w:rsidRPr="00891FFD">
        <w:rPr>
          <w:rtl/>
        </w:rPr>
        <w:t xml:space="preserve"> أن الترتيبات الضرورية ومرافق التحويل </w:t>
      </w:r>
      <w:r w:rsidRPr="00891FFD">
        <w:rPr>
          <w:rFonts w:hint="cs"/>
          <w:rtl/>
        </w:rPr>
        <w:t>مثبتة</w:t>
      </w:r>
      <w:r w:rsidRPr="00891FFD">
        <w:rPr>
          <w:rtl/>
        </w:rPr>
        <w:t xml:space="preserve"> </w:t>
      </w:r>
      <w:r w:rsidRPr="00891FFD">
        <w:rPr>
          <w:rFonts w:hint="cs"/>
          <w:rtl/>
        </w:rPr>
        <w:t>داخل</w:t>
      </w:r>
      <w:r w:rsidRPr="00891FFD">
        <w:rPr>
          <w:rtl/>
        </w:rPr>
        <w:t xml:space="preserve"> المحطات الأرضية المذكورة أعلاه لوقف </w:t>
      </w:r>
      <w:r w:rsidRPr="00891FFD">
        <w:rPr>
          <w:rFonts w:hint="cs"/>
          <w:rtl/>
        </w:rPr>
        <w:t>الإرسال</w:t>
      </w:r>
      <w:r w:rsidRPr="00891FFD">
        <w:rPr>
          <w:rtl/>
        </w:rPr>
        <w:t xml:space="preserve"> بمجرد الاقتراب من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تلك الإدارات التي لا</w:t>
      </w:r>
      <w:r w:rsidRPr="00891FFD">
        <w:rPr>
          <w:rFonts w:hint="cs"/>
          <w:rtl/>
        </w:rPr>
        <w:t> </w:t>
      </w:r>
      <w:r w:rsidRPr="00891FFD">
        <w:rPr>
          <w:rtl/>
        </w:rPr>
        <w:t xml:space="preserve">تقع ضمن منطقة الخدمة المنسقة والمبلغ عنها للمحطة الفضائية المعنية أو التي لم </w:t>
      </w:r>
      <w:r w:rsidRPr="00891FFD">
        <w:rPr>
          <w:rFonts w:hint="cs"/>
          <w:rtl/>
        </w:rPr>
        <w:t>يرخص لها</w:t>
      </w:r>
      <w:r w:rsidRPr="00891FFD">
        <w:rPr>
          <w:rtl/>
        </w:rPr>
        <w:t xml:space="preserve"> بالتشغيل على أراضيها؛</w:t>
      </w:r>
    </w:p>
    <w:p w14:paraId="5C90D26B" w14:textId="77777777" w:rsidR="00B07198" w:rsidRPr="00891FFD" w:rsidRDefault="00B07198" w:rsidP="002B5937">
      <w:pPr>
        <w:rPr>
          <w:rtl/>
        </w:rPr>
      </w:pPr>
      <w:r w:rsidRPr="00891FFD">
        <w:rPr>
          <w:rtl/>
        </w:rPr>
        <w:t>5</w:t>
      </w:r>
      <w:r w:rsidRPr="00891FFD">
        <w:rPr>
          <w:rtl/>
        </w:rPr>
        <w:tab/>
        <w:t xml:space="preserve">أن أي </w:t>
      </w:r>
      <w:r w:rsidRPr="00891FFD">
        <w:rPr>
          <w:rFonts w:hint="cs"/>
          <w:rtl/>
        </w:rPr>
        <w:t>إجراء يتخذ</w:t>
      </w:r>
      <w:r w:rsidRPr="00891FFD">
        <w:rPr>
          <w:rtl/>
        </w:rPr>
        <w:t xml:space="preserve"> بموجب هذا القرار ليس له أي تأثير على التاريخ الأصلي لاستلام تخصيصات التردد للشبكة الساتلية</w:t>
      </w:r>
      <w:r w:rsidRPr="00891FFD">
        <w:rPr>
          <w:rFonts w:hint="cs"/>
          <w:rtl/>
        </w:rPr>
        <w:t>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tl/>
        </w:rPr>
        <w:t>أو على متطلبات التنسيق لتلك الشبكة الساتلية؛</w:t>
      </w:r>
    </w:p>
    <w:p w14:paraId="3AE5381A" w14:textId="77777777" w:rsidR="00B07198" w:rsidRPr="00891FFD" w:rsidRDefault="00B07198" w:rsidP="007359E8">
      <w:pPr>
        <w:rPr>
          <w:rtl/>
        </w:rPr>
      </w:pPr>
      <w:r w:rsidRPr="00891FFD">
        <w:rPr>
          <w:rtl/>
        </w:rPr>
        <w:t>6</w:t>
      </w:r>
      <w:r w:rsidRPr="00891FFD">
        <w:rPr>
          <w:rtl/>
        </w:rPr>
        <w:tab/>
        <w:t>أنه لا يجوز استخدام</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أو الاعتماد عليهما لتطبيقات سلامة </w:t>
      </w:r>
      <w:r w:rsidRPr="00891FFD">
        <w:rPr>
          <w:rFonts w:hint="cs"/>
          <w:rtl/>
          <w:lang w:bidi="ar-SY"/>
        </w:rPr>
        <w:t>الأرواح</w:t>
      </w:r>
      <w:r w:rsidRPr="00891FFD">
        <w:rPr>
          <w:rtl/>
        </w:rPr>
        <w:t>؛</w:t>
      </w:r>
    </w:p>
    <w:p w14:paraId="06A60023" w14:textId="77777777" w:rsidR="00B07198" w:rsidRPr="00891FFD" w:rsidRDefault="00B07198" w:rsidP="007359E8">
      <w:pPr>
        <w:rPr>
          <w:rtl/>
        </w:rPr>
      </w:pPr>
      <w:r w:rsidRPr="00891FFD">
        <w:rPr>
          <w:rtl/>
        </w:rPr>
        <w:t>7</w:t>
      </w:r>
      <w:r w:rsidRPr="00891FFD">
        <w:rPr>
          <w:rtl/>
        </w:rPr>
        <w:tab/>
        <w:t>أن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داخل المياه الإقليمية و/أو المجال الجوي الخاضع لولاية إدارة ما لن يتم إلا إذا تم الحصول من تلك الإدارة على ترخيص وفقاً للرقم </w:t>
      </w:r>
      <w:r w:rsidRPr="00891FFD">
        <w:rPr>
          <w:rStyle w:val="Artref"/>
          <w:rFonts w:hint="cs"/>
          <w:b/>
          <w:bCs/>
          <w:rtl/>
        </w:rPr>
        <w:t>1.18</w:t>
      </w:r>
      <w:r w:rsidRPr="00891FFD">
        <w:rPr>
          <w:rtl/>
        </w:rPr>
        <w:t xml:space="preserve"> من لوائح الراديو؛</w:t>
      </w:r>
    </w:p>
    <w:p w14:paraId="295FE528" w14:textId="77777777" w:rsidR="00B07198" w:rsidRPr="00891FFD" w:rsidRDefault="00B07198" w:rsidP="007359E8">
      <w:pPr>
        <w:rPr>
          <w:rtl/>
        </w:rPr>
      </w:pPr>
      <w:r w:rsidRPr="00891FFD">
        <w:rPr>
          <w:rtl/>
        </w:rPr>
        <w:t>8</w:t>
      </w:r>
      <w:r w:rsidRPr="00891FFD">
        <w:rPr>
          <w:rtl/>
        </w:rPr>
        <w:tab/>
        <w:t xml:space="preserve">أن تكون مرافق المحطة الأرضية </w:t>
      </w:r>
      <w:r w:rsidRPr="00891FFD">
        <w:rPr>
          <w:rFonts w:hint="cs"/>
          <w:rtl/>
        </w:rPr>
        <w:t>ا</w:t>
      </w:r>
      <w:r w:rsidRPr="00891FFD">
        <w:rPr>
          <w:rtl/>
        </w:rPr>
        <w:t>لبوابة من أجل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داخل منطقة خدمة الشبكة الساتلية المرتبطة بتلك البوابة؛</w:t>
      </w:r>
    </w:p>
    <w:p w14:paraId="5EE6E9F9" w14:textId="77777777" w:rsidR="00B07198" w:rsidRPr="00891FFD" w:rsidRDefault="00B07198" w:rsidP="00856701">
      <w:pPr>
        <w:rPr>
          <w:rtl/>
        </w:rPr>
      </w:pPr>
      <w:r w:rsidRPr="00891FFD">
        <w:rPr>
          <w:rtl/>
        </w:rPr>
        <w:t>9</w:t>
      </w:r>
      <w:r w:rsidRPr="00891FFD">
        <w:rPr>
          <w:rtl/>
        </w:rPr>
        <w:tab/>
        <w:t>أنه في حال</w:t>
      </w:r>
      <w:r w:rsidRPr="00891FFD">
        <w:rPr>
          <w:rFonts w:hint="cs"/>
          <w:rtl/>
        </w:rPr>
        <w:t xml:space="preserve"> </w:t>
      </w:r>
      <w:r w:rsidRPr="00891FFD">
        <w:rPr>
          <w:rtl/>
        </w:rPr>
        <w:t>تداخل غير مقبول ناجم عن</w:t>
      </w:r>
      <w:r w:rsidRPr="00891FFD">
        <w:rPr>
          <w:rFonts w:hint="cs"/>
          <w:rtl/>
          <w:lang w:bidi="ar-SY"/>
        </w:rPr>
        <w:t xml:space="preserve"> المحطات</w:t>
      </w:r>
      <w:r w:rsidRPr="00891FFD">
        <w:rPr>
          <w:rtl/>
        </w:rPr>
        <w:t xml:space="preserve"> </w:t>
      </w:r>
      <w:r w:rsidRPr="00891FFD">
        <w:t>A-ESIM</w:t>
      </w:r>
      <w:r w:rsidRPr="00891FFD">
        <w:rPr>
          <w:rtl/>
        </w:rPr>
        <w:t xml:space="preserve"> و</w:t>
      </w:r>
      <w:r w:rsidRPr="00891FFD">
        <w:rPr>
          <w:rFonts w:hint="cs"/>
          <w:rtl/>
        </w:rPr>
        <w:t>/أو</w:t>
      </w:r>
      <w:r w:rsidRPr="00891FFD">
        <w:rPr>
          <w:rtl/>
        </w:rPr>
        <w:t xml:space="preserve"> </w:t>
      </w:r>
      <w:r w:rsidRPr="00891FFD">
        <w:t>M-ESIM</w:t>
      </w:r>
      <w:r w:rsidRPr="00891FFD">
        <w:rPr>
          <w:rtl/>
        </w:rPr>
        <w:t>:</w:t>
      </w:r>
    </w:p>
    <w:p w14:paraId="5BAAE95F" w14:textId="320E29F0" w:rsidR="00B07198" w:rsidRPr="00891FFD" w:rsidDel="00652433" w:rsidRDefault="00B07198" w:rsidP="00C2796E">
      <w:pPr>
        <w:rPr>
          <w:del w:id="122" w:author="Arabic-AAM" w:date="2023-11-09T11:59:00Z"/>
          <w:b/>
          <w:bCs/>
          <w:rtl/>
          <w:lang w:bidi="ar-SY"/>
        </w:rPr>
      </w:pPr>
      <w:del w:id="123" w:author="Arabic-AAM" w:date="2023-11-09T11:59:00Z">
        <w:r w:rsidRPr="00891FFD" w:rsidDel="00652433">
          <w:rPr>
            <w:rFonts w:hint="eastAsia"/>
            <w:b/>
            <w:bCs/>
            <w:rtl/>
            <w:lang w:bidi="ar-SY"/>
          </w:rPr>
          <w:delText>الخيار</w:delText>
        </w:r>
        <w:r w:rsidRPr="00891FFD" w:rsidDel="00652433">
          <w:rPr>
            <w:b/>
            <w:bCs/>
            <w:rtl/>
            <w:lang w:bidi="ar-SY"/>
          </w:rPr>
          <w:delText xml:space="preserve"> </w:delText>
        </w:r>
        <w:r w:rsidRPr="00891FFD" w:rsidDel="00652433">
          <w:rPr>
            <w:b/>
            <w:bCs/>
            <w:lang w:bidi="ar-SY"/>
          </w:rPr>
          <w:delText>1</w:delText>
        </w:r>
        <w:r w:rsidRPr="00891FFD" w:rsidDel="00652433">
          <w:rPr>
            <w:b/>
            <w:bCs/>
            <w:rtl/>
            <w:lang w:bidi="ar-SY"/>
          </w:rPr>
          <w:delText>:</w:delText>
        </w:r>
      </w:del>
    </w:p>
    <w:p w14:paraId="46C7BB47" w14:textId="67D83424" w:rsidR="00B07198" w:rsidRPr="00891FFD" w:rsidDel="00652433" w:rsidRDefault="00B07198" w:rsidP="00271F6D">
      <w:pPr>
        <w:rPr>
          <w:del w:id="124" w:author="Arabic-AAM" w:date="2023-11-09T11:59:00Z"/>
          <w:rtl/>
        </w:rPr>
      </w:pPr>
      <w:del w:id="125" w:author="Arabic-AAM" w:date="2023-11-09T11:59:00Z">
        <w:r w:rsidRPr="00891FFD" w:rsidDel="00652433">
          <w:rPr>
            <w:rFonts w:hint="cs"/>
            <w:rtl/>
          </w:rPr>
          <w:delText>1.9</w:delText>
        </w:r>
        <w:r w:rsidRPr="00891FFD" w:rsidDel="00652433">
          <w:rPr>
            <w:rtl/>
          </w:rPr>
          <w:tab/>
        </w:r>
        <w:r w:rsidRPr="00891FFD" w:rsidDel="00652433">
          <w:rPr>
            <w:rFonts w:hint="cs"/>
            <w:rtl/>
          </w:rPr>
          <w:delText xml:space="preserve">أن تكون الإدارة المبلِّغة عن الشبكات </w:delText>
        </w:r>
        <w:r w:rsidRPr="00891FFD" w:rsidDel="00652433">
          <w:rPr>
            <w:lang w:val="en-GB"/>
          </w:rPr>
          <w:delText>GSO FSS</w:delText>
        </w:r>
        <w:r w:rsidRPr="00891FFD" w:rsidDel="00652433">
          <w:rPr>
            <w:rFonts w:hint="cs"/>
            <w:rtl/>
            <w:lang w:val="en-GB"/>
          </w:rPr>
          <w:delText xml:space="preserve">/الأنظمة </w:delText>
        </w:r>
        <w:r w:rsidRPr="00891FFD" w:rsidDel="00652433">
          <w:rPr>
            <w:lang w:val="en-GB"/>
          </w:rPr>
          <w:delText>non-GSO-FSS</w:delText>
        </w:r>
        <w:r w:rsidRPr="00891FFD" w:rsidDel="00652433">
          <w:rPr>
            <w:rFonts w:hint="cs"/>
            <w:rtl/>
            <w:lang w:val="en-GB"/>
          </w:rPr>
          <w:delText xml:space="preserve"> التي تتواصل معها المحطات الأرضية المتحركة</w:delText>
        </w:r>
        <w:r w:rsidRPr="00891FFD" w:rsidDel="00652433">
          <w:rPr>
            <w:rFonts w:hint="cs"/>
            <w:rtl/>
          </w:rPr>
          <w:delText xml:space="preserve"> هي الإدارة الوحيدة المسؤولة عن حل حالة التداخل غير المقبول؛</w:delText>
        </w:r>
      </w:del>
    </w:p>
    <w:p w14:paraId="77685D7E" w14:textId="2EE0280E" w:rsidR="00B07198" w:rsidRPr="00891FFD" w:rsidDel="00652433" w:rsidRDefault="00B07198" w:rsidP="00271F6D">
      <w:pPr>
        <w:rPr>
          <w:del w:id="126" w:author="Arabic-AAM" w:date="2023-11-09T11:59:00Z"/>
          <w:b/>
          <w:bCs/>
          <w:rtl/>
          <w:lang w:bidi="ar-SY"/>
        </w:rPr>
      </w:pPr>
      <w:del w:id="127" w:author="Arabic-AAM" w:date="2023-11-09T11:59:00Z">
        <w:r w:rsidRPr="00891FFD" w:rsidDel="00652433">
          <w:rPr>
            <w:rFonts w:hint="cs"/>
            <w:b/>
            <w:bCs/>
            <w:rtl/>
            <w:lang w:bidi="ar-SY"/>
          </w:rPr>
          <w:delText xml:space="preserve">الخيار </w:delText>
        </w:r>
        <w:r w:rsidRPr="00891FFD" w:rsidDel="00652433">
          <w:rPr>
            <w:b/>
            <w:bCs/>
            <w:lang w:bidi="ar-SY"/>
          </w:rPr>
          <w:delText>2</w:delText>
        </w:r>
        <w:r w:rsidRPr="00891FFD" w:rsidDel="00652433">
          <w:rPr>
            <w:rFonts w:hint="cs"/>
            <w:b/>
            <w:bCs/>
            <w:rtl/>
            <w:lang w:bidi="ar-SY"/>
          </w:rPr>
          <w:delText>:</w:delText>
        </w:r>
      </w:del>
    </w:p>
    <w:p w14:paraId="79D7AEA5" w14:textId="77777777" w:rsidR="00B07198" w:rsidRPr="00891FFD" w:rsidRDefault="00B07198" w:rsidP="00271F6D">
      <w:pPr>
        <w:rPr>
          <w:rtl/>
        </w:rPr>
      </w:pPr>
      <w:r w:rsidRPr="00891FFD">
        <w:rPr>
          <w:rFonts w:hint="cs"/>
          <w:rtl/>
        </w:rPr>
        <w:t>1.9</w:t>
      </w:r>
      <w:r w:rsidRPr="00891FFD">
        <w:rPr>
          <w:rtl/>
        </w:rPr>
        <w:tab/>
      </w:r>
      <w:r w:rsidRPr="00891FFD">
        <w:rPr>
          <w:rFonts w:hint="cs"/>
          <w:rtl/>
        </w:rPr>
        <w:t xml:space="preserve">أن تكون الإدارة المبلِّغة عن الشبكات </w:t>
      </w:r>
      <w:r w:rsidRPr="00891FFD">
        <w:rPr>
          <w:lang w:val="en-GB"/>
        </w:rPr>
        <w:t>GSO FSS</w:t>
      </w:r>
      <w:r w:rsidRPr="00891FFD">
        <w:rPr>
          <w:rFonts w:hint="cs"/>
          <w:rtl/>
          <w:lang w:val="en-GB"/>
        </w:rPr>
        <w:t xml:space="preserve">/الأنظمة </w:t>
      </w:r>
      <w:r w:rsidRPr="00891FFD">
        <w:rPr>
          <w:lang w:val="en-GB"/>
        </w:rPr>
        <w:t>non-GSO-FSS</w:t>
      </w:r>
      <w:r w:rsidRPr="00891FFD">
        <w:rPr>
          <w:rFonts w:hint="cs"/>
          <w:rtl/>
          <w:lang w:val="en-GB"/>
        </w:rPr>
        <w:t xml:space="preserve"> التي تتواصل معها المحطات الأرضية المتحركة</w:t>
      </w:r>
      <w:r w:rsidRPr="00891FFD">
        <w:rPr>
          <w:rFonts w:hint="cs"/>
          <w:rtl/>
        </w:rPr>
        <w:t xml:space="preserve"> هي الإدارة المسؤولة عن حل حالة التداخل غير المقبول؛</w:t>
      </w:r>
    </w:p>
    <w:p w14:paraId="6253E427" w14:textId="77777777" w:rsidR="00B07198" w:rsidRPr="00891FFD" w:rsidRDefault="00B07198" w:rsidP="00271F6D">
      <w:pPr>
        <w:rPr>
          <w:spacing w:val="-4"/>
          <w:rtl/>
        </w:rPr>
      </w:pPr>
      <w:r w:rsidRPr="00891FFD">
        <w:rPr>
          <w:rtl/>
        </w:rPr>
        <w:t>2.9</w:t>
      </w:r>
      <w:r w:rsidRPr="00891FFD">
        <w:rPr>
          <w:rtl/>
        </w:rPr>
        <w:tab/>
      </w:r>
      <w:r w:rsidRPr="00891FFD">
        <w:rPr>
          <w:color w:val="000000"/>
          <w:rtl/>
        </w:rPr>
        <w:t xml:space="preserve">أن تتخذ الإدارة المبلغة </w:t>
      </w:r>
      <w:r w:rsidRPr="00891FFD">
        <w:rPr>
          <w:rFonts w:hint="eastAsia"/>
          <w:color w:val="000000"/>
          <w:rtl/>
        </w:rPr>
        <w:t>عن</w:t>
      </w:r>
      <w:r w:rsidRPr="00891FFD">
        <w:rPr>
          <w:color w:val="000000"/>
          <w:rtl/>
        </w:rPr>
        <w:t xml:space="preserve"> </w:t>
      </w:r>
      <w:r w:rsidRPr="00891FFD">
        <w:rPr>
          <w:rFonts w:hint="eastAsia"/>
          <w:color w:val="000000"/>
          <w:rtl/>
        </w:rPr>
        <w:t>ا</w:t>
      </w:r>
      <w:r w:rsidRPr="00891FFD">
        <w:rPr>
          <w:color w:val="000000"/>
          <w:rtl/>
        </w:rPr>
        <w:t>لشبكة</w:t>
      </w:r>
      <w:r w:rsidRPr="00891FFD">
        <w:rPr>
          <w:color w:val="000000"/>
        </w:rPr>
        <w:t xml:space="preserve"> GSO FSS </w:t>
      </w:r>
      <w:r w:rsidRPr="00891FFD">
        <w:rPr>
          <w:color w:val="000000"/>
          <w:rtl/>
        </w:rPr>
        <w:t>التي تتواصل معها المحطات</w:t>
      </w:r>
      <w:r w:rsidRPr="00891FFD">
        <w:rPr>
          <w:color w:val="000000"/>
        </w:rPr>
        <w:t xml:space="preserve"> ESIM </w:t>
      </w:r>
      <w:r w:rsidRPr="00891FFD">
        <w:rPr>
          <w:color w:val="000000"/>
          <w:rtl/>
        </w:rPr>
        <w:t xml:space="preserve">الإجراءات اللازمة </w:t>
      </w:r>
      <w:r w:rsidRPr="00891FFD">
        <w:rPr>
          <w:rFonts w:hint="cs"/>
          <w:color w:val="000000"/>
          <w:rtl/>
        </w:rPr>
        <w:t xml:space="preserve">على الفور </w:t>
      </w:r>
      <w:r w:rsidRPr="00891FFD">
        <w:rPr>
          <w:color w:val="000000"/>
          <w:rtl/>
        </w:rPr>
        <w:t xml:space="preserve">لإزالة التداخل أو تخفيضه إلى </w:t>
      </w:r>
      <w:r w:rsidRPr="00891FFD">
        <w:rPr>
          <w:rFonts w:hint="eastAsia"/>
          <w:color w:val="000000"/>
          <w:rtl/>
        </w:rPr>
        <w:t>مستوى</w:t>
      </w:r>
      <w:r w:rsidRPr="00891FFD">
        <w:rPr>
          <w:color w:val="000000"/>
          <w:rtl/>
        </w:rPr>
        <w:t xml:space="preserve"> </w:t>
      </w:r>
      <w:r w:rsidRPr="00891FFD">
        <w:rPr>
          <w:rFonts w:hint="eastAsia"/>
          <w:color w:val="000000"/>
          <w:rtl/>
        </w:rPr>
        <w:t>مقبول</w:t>
      </w:r>
      <w:r w:rsidRPr="00891FFD">
        <w:rPr>
          <w:spacing w:val="-4"/>
          <w:rtl/>
        </w:rPr>
        <w:t>؛</w:t>
      </w:r>
    </w:p>
    <w:p w14:paraId="4764A1E1" w14:textId="77777777" w:rsidR="00B07198" w:rsidRPr="00891FFD" w:rsidRDefault="00B07198" w:rsidP="00271F6D">
      <w:pPr>
        <w:rPr>
          <w:rtl/>
          <w:lang w:bidi="ar-SY"/>
        </w:rPr>
      </w:pPr>
      <w:r w:rsidRPr="00891FFD">
        <w:t>3.9</w:t>
      </w:r>
      <w:r w:rsidRPr="00891FFD">
        <w:rPr>
          <w:rtl/>
          <w:lang w:bidi="ar-SY"/>
        </w:rPr>
        <w:tab/>
      </w:r>
      <w:r w:rsidRPr="00891FFD">
        <w:rPr>
          <w:rFonts w:hint="eastAsia"/>
          <w:rtl/>
          <w:lang w:bidi="ar-SY"/>
        </w:rPr>
        <w:t>أنه</w:t>
      </w:r>
      <w:r w:rsidRPr="00891FFD">
        <w:rPr>
          <w:rtl/>
          <w:lang w:bidi="ar-SY"/>
        </w:rPr>
        <w:t xml:space="preserve"> </w:t>
      </w:r>
      <w:r w:rsidRPr="00891FFD">
        <w:rPr>
          <w:rFonts w:hint="eastAsia"/>
          <w:rtl/>
          <w:lang w:bidi="ar-SY"/>
        </w:rPr>
        <w:t>ي</w:t>
      </w:r>
      <w:r w:rsidRPr="00891FFD">
        <w:rPr>
          <w:rtl/>
          <w:lang w:bidi="ar-SY"/>
        </w:rPr>
        <w:t xml:space="preserve">مكن للإدارة (الإدارات) المتأثرة أن تساعد في حل مسألة التداخل غير المقبول أو أن تقدم معلومات من شأنها </w:t>
      </w:r>
      <w:r w:rsidRPr="00891FFD">
        <w:rPr>
          <w:rFonts w:hint="eastAsia"/>
          <w:rtl/>
          <w:lang w:bidi="ar-SY"/>
        </w:rPr>
        <w:t>أن</w:t>
      </w:r>
      <w:r w:rsidRPr="00891FFD">
        <w:rPr>
          <w:rtl/>
          <w:lang w:bidi="ar-SY"/>
        </w:rPr>
        <w:t xml:space="preserve"> </w:t>
      </w:r>
      <w:r w:rsidRPr="00891FFD">
        <w:rPr>
          <w:rFonts w:hint="eastAsia"/>
          <w:rtl/>
          <w:lang w:bidi="ar-SY"/>
        </w:rPr>
        <w:t>تسهل</w:t>
      </w:r>
      <w:r w:rsidRPr="00891FFD">
        <w:rPr>
          <w:rtl/>
          <w:lang w:bidi="ar-SY"/>
        </w:rPr>
        <w:t xml:space="preserve"> </w:t>
      </w:r>
      <w:r w:rsidRPr="00891FFD">
        <w:rPr>
          <w:rFonts w:hint="eastAsia"/>
          <w:rtl/>
          <w:lang w:bidi="ar-SY"/>
        </w:rPr>
        <w:t>القيام</w:t>
      </w:r>
      <w:r w:rsidRPr="00891FFD">
        <w:rPr>
          <w:rtl/>
          <w:lang w:bidi="ar-SY"/>
        </w:rPr>
        <w:t xml:space="preserve"> </w:t>
      </w:r>
      <w:proofErr w:type="gramStart"/>
      <w:r w:rsidRPr="00891FFD">
        <w:rPr>
          <w:rFonts w:hint="eastAsia"/>
          <w:rtl/>
          <w:lang w:bidi="ar-SY"/>
        </w:rPr>
        <w:t>بذلك؛</w:t>
      </w:r>
      <w:proofErr w:type="gramEnd"/>
    </w:p>
    <w:p w14:paraId="7AA31C49" w14:textId="1E265DCD" w:rsidR="00B07198" w:rsidRPr="00891FFD" w:rsidDel="00652433" w:rsidRDefault="00B07198" w:rsidP="00A32F6A">
      <w:pPr>
        <w:keepNext/>
        <w:keepLines/>
        <w:rPr>
          <w:del w:id="128" w:author="Arabic-AAM" w:date="2023-11-09T11:59:00Z"/>
          <w:b/>
          <w:bCs/>
          <w:rtl/>
          <w:lang w:bidi="ar-SY"/>
        </w:rPr>
      </w:pPr>
      <w:del w:id="129" w:author="Arabic-AAM" w:date="2023-11-09T11:59:00Z">
        <w:r w:rsidRPr="00891FFD" w:rsidDel="00652433">
          <w:rPr>
            <w:rFonts w:hint="cs"/>
            <w:b/>
            <w:bCs/>
            <w:rtl/>
            <w:lang w:bidi="ar-SY"/>
          </w:rPr>
          <w:delText xml:space="preserve">الخيار </w:delText>
        </w:r>
        <w:r w:rsidRPr="00891FFD" w:rsidDel="00652433">
          <w:rPr>
            <w:b/>
            <w:bCs/>
            <w:lang w:bidi="ar-SY"/>
          </w:rPr>
          <w:delText>1</w:delText>
        </w:r>
        <w:r w:rsidRPr="00891FFD" w:rsidDel="00652433">
          <w:rPr>
            <w:rFonts w:hint="cs"/>
            <w:b/>
            <w:bCs/>
            <w:rtl/>
            <w:lang w:bidi="ar-SY"/>
          </w:rPr>
          <w:delText>:</w:delText>
        </w:r>
      </w:del>
    </w:p>
    <w:p w14:paraId="5E811DC5" w14:textId="77777777" w:rsidR="00B07198" w:rsidRPr="00891FFD" w:rsidRDefault="00B07198" w:rsidP="00C37C37">
      <w:pPr>
        <w:rPr>
          <w:rtl/>
          <w:lang w:bidi="ar-SY"/>
        </w:rPr>
      </w:pPr>
      <w:r w:rsidRPr="00891FFD">
        <w:rPr>
          <w:lang w:bidi="ar-SY"/>
        </w:rPr>
        <w:t>4.9</w:t>
      </w:r>
      <w:r w:rsidRPr="00891FFD">
        <w:rPr>
          <w:rtl/>
          <w:lang w:bidi="ar-SY"/>
        </w:rPr>
        <w:tab/>
        <w:t xml:space="preserve">يجوز للإدارة التي </w:t>
      </w:r>
      <w:r w:rsidRPr="00891FFD">
        <w:rPr>
          <w:rFonts w:hint="eastAsia"/>
          <w:rtl/>
          <w:lang w:bidi="ar-SY"/>
        </w:rPr>
        <w:t>تأذن</w:t>
      </w:r>
      <w:r w:rsidRPr="00891FFD">
        <w:rPr>
          <w:rtl/>
          <w:lang w:bidi="ar-SY"/>
        </w:rPr>
        <w:t xml:space="preserve"> بتشغيل المحطات </w:t>
      </w:r>
      <w:r w:rsidRPr="00891FFD">
        <w:rPr>
          <w:lang w:bidi="ar-SY"/>
        </w:rPr>
        <w:t>A-ESIM</w:t>
      </w:r>
      <w:r w:rsidRPr="00891FFD">
        <w:rPr>
          <w:rtl/>
          <w:lang w:bidi="ar-SY"/>
        </w:rPr>
        <w:t xml:space="preserve"> و</w:t>
      </w:r>
      <w:r w:rsidRPr="00891FFD">
        <w:rPr>
          <w:lang w:bidi="ar-SY"/>
        </w:rPr>
        <w:t>M-ESIM</w:t>
      </w:r>
      <w:r w:rsidRPr="00891FFD">
        <w:rPr>
          <w:rtl/>
          <w:lang w:bidi="ar-SY"/>
        </w:rPr>
        <w:t xml:space="preserve"> على الأراضي الواقعة تحت ولايتها القضائية، رهناً بموافقتها الصريحة، تقديم المساعدة، بما في ذلك المعلومات لحل إشكالات التداخل غير </w:t>
      </w:r>
      <w:proofErr w:type="gramStart"/>
      <w:r w:rsidRPr="00891FFD">
        <w:rPr>
          <w:rtl/>
          <w:lang w:bidi="ar-SY"/>
        </w:rPr>
        <w:t>المقبول؛</w:t>
      </w:r>
      <w:proofErr w:type="gramEnd"/>
    </w:p>
    <w:p w14:paraId="1A5FF525" w14:textId="404E0481" w:rsidR="00B07198" w:rsidRPr="00891FFD" w:rsidDel="00652433" w:rsidRDefault="00B07198" w:rsidP="00A32F6A">
      <w:pPr>
        <w:keepNext/>
        <w:keepLines/>
        <w:rPr>
          <w:del w:id="130" w:author="Arabic-AAM" w:date="2023-11-09T11:59:00Z"/>
          <w:b/>
          <w:bCs/>
          <w:rtl/>
          <w:lang w:bidi="ar-SY"/>
        </w:rPr>
      </w:pPr>
      <w:del w:id="131" w:author="Arabic-AAM" w:date="2023-11-09T11:59:00Z">
        <w:r w:rsidRPr="00891FFD" w:rsidDel="00652433">
          <w:rPr>
            <w:rFonts w:hint="cs"/>
            <w:b/>
            <w:bCs/>
            <w:rtl/>
            <w:lang w:bidi="ar-SY"/>
          </w:rPr>
          <w:delText xml:space="preserve">الخيار </w:delText>
        </w:r>
        <w:r w:rsidRPr="00891FFD" w:rsidDel="00652433">
          <w:rPr>
            <w:b/>
            <w:bCs/>
            <w:lang w:bidi="ar-SY"/>
          </w:rPr>
          <w:delText>2</w:delText>
        </w:r>
        <w:r w:rsidRPr="00891FFD" w:rsidDel="00652433">
          <w:rPr>
            <w:rFonts w:hint="cs"/>
            <w:b/>
            <w:bCs/>
            <w:rtl/>
            <w:lang w:bidi="ar-SY"/>
          </w:rPr>
          <w:delText>:</w:delText>
        </w:r>
      </w:del>
    </w:p>
    <w:p w14:paraId="6E4C5977" w14:textId="44396606" w:rsidR="00B07198" w:rsidRPr="00891FFD" w:rsidDel="00652433" w:rsidRDefault="00B07198" w:rsidP="00912063">
      <w:pPr>
        <w:rPr>
          <w:del w:id="132" w:author="Arabic-AAM" w:date="2023-11-09T11:59:00Z"/>
          <w:rtl/>
          <w:lang w:bidi="ar-SY"/>
        </w:rPr>
      </w:pPr>
      <w:del w:id="133" w:author="Arabic-AAM" w:date="2023-11-09T11:59:00Z">
        <w:r w:rsidRPr="00891FFD" w:rsidDel="00652433">
          <w:rPr>
            <w:lang w:bidi="ar-SY"/>
          </w:rPr>
          <w:delText>4.9</w:delText>
        </w:r>
        <w:r w:rsidRPr="00891FFD" w:rsidDel="00652433">
          <w:rPr>
            <w:rtl/>
            <w:lang w:bidi="ar-SY"/>
          </w:rPr>
          <w:tab/>
          <w:delText xml:space="preserve">يجب أن تتعاون الإدارة التي </w:delText>
        </w:r>
        <w:r w:rsidRPr="00891FFD" w:rsidDel="00652433">
          <w:rPr>
            <w:rFonts w:hint="eastAsia"/>
            <w:rtl/>
            <w:lang w:bidi="ar-SY"/>
          </w:rPr>
          <w:delText>تأذن</w:delText>
        </w:r>
        <w:r w:rsidRPr="00891FFD" w:rsidDel="00652433">
          <w:rPr>
            <w:rtl/>
            <w:lang w:bidi="ar-SY"/>
          </w:rPr>
          <w:delText xml:space="preserve"> </w:delText>
        </w:r>
        <w:r w:rsidRPr="00891FFD" w:rsidDel="00652433">
          <w:rPr>
            <w:rFonts w:hint="eastAsia"/>
            <w:rtl/>
            <w:lang w:bidi="ar-SY"/>
          </w:rPr>
          <w:delText>ب</w:delText>
        </w:r>
        <w:r w:rsidRPr="00891FFD" w:rsidDel="00652433">
          <w:rPr>
            <w:rtl/>
            <w:lang w:bidi="ar-SY"/>
          </w:rPr>
          <w:delText xml:space="preserve">تشغيل المحطات </w:delText>
        </w:r>
        <w:r w:rsidRPr="00891FFD" w:rsidDel="00652433">
          <w:rPr>
            <w:lang w:bidi="ar-SY"/>
          </w:rPr>
          <w:delText>A-ESIM</w:delText>
        </w:r>
        <w:r w:rsidRPr="00891FFD" w:rsidDel="00652433">
          <w:rPr>
            <w:rtl/>
            <w:lang w:bidi="ar-SY"/>
          </w:rPr>
          <w:delText xml:space="preserve"> و</w:delText>
        </w:r>
        <w:r w:rsidRPr="00891FFD" w:rsidDel="00652433">
          <w:rPr>
            <w:lang w:bidi="ar-SY"/>
          </w:rPr>
          <w:delText>M-ESIM</w:delText>
        </w:r>
        <w:r w:rsidRPr="00891FFD" w:rsidDel="00652433">
          <w:rPr>
            <w:rtl/>
            <w:lang w:bidi="ar-SY"/>
          </w:rPr>
          <w:delText xml:space="preserve"> على الأراضي الخاضعة لولايتها القضائية</w:delText>
        </w:r>
        <w:r w:rsidDel="00652433">
          <w:rPr>
            <w:rFonts w:hint="cs"/>
            <w:rtl/>
            <w:lang w:bidi="ar-SY"/>
          </w:rPr>
          <w:delText>،</w:delText>
        </w:r>
        <w:r w:rsidRPr="00891FFD" w:rsidDel="00652433">
          <w:rPr>
            <w:rtl/>
            <w:lang w:bidi="ar-SY"/>
          </w:rPr>
          <w:delText xml:space="preserve"> </w:delText>
        </w:r>
        <w:r w:rsidRPr="00196DD6" w:rsidDel="00652433">
          <w:rPr>
            <w:rtl/>
            <w:lang w:bidi="ar-SY"/>
          </w:rPr>
          <w:delText>في حدود قدرتها،</w:delText>
        </w:r>
        <w:r w:rsidDel="00652433">
          <w:rPr>
            <w:rFonts w:hint="cs"/>
            <w:rtl/>
            <w:lang w:bidi="ar-SY"/>
          </w:rPr>
          <w:delText xml:space="preserve"> للمساعدة </w:delText>
        </w:r>
        <w:r w:rsidRPr="00891FFD" w:rsidDel="00652433">
          <w:rPr>
            <w:rtl/>
            <w:lang w:bidi="ar-SY"/>
          </w:rPr>
          <w:delText>في حل إشكالات التد</w:delText>
        </w:r>
        <w:r w:rsidRPr="00891FFD" w:rsidDel="00652433">
          <w:rPr>
            <w:rFonts w:hint="eastAsia"/>
            <w:rtl/>
            <w:lang w:bidi="ar-SY"/>
          </w:rPr>
          <w:delText>ا</w:delText>
        </w:r>
        <w:r w:rsidRPr="00891FFD" w:rsidDel="00652433">
          <w:rPr>
            <w:rtl/>
            <w:lang w:bidi="ar-SY"/>
          </w:rPr>
          <w:delText>خل غير المقبول، بما في ذلك توفير المعلومات عند الضرورة؛</w:delText>
        </w:r>
      </w:del>
    </w:p>
    <w:p w14:paraId="02111FF2" w14:textId="69DD163B" w:rsidR="00B07198" w:rsidRPr="00891FFD" w:rsidDel="00652433" w:rsidRDefault="00B07198" w:rsidP="00F176BD">
      <w:pPr>
        <w:keepNext/>
        <w:keepLines/>
        <w:rPr>
          <w:del w:id="134" w:author="Arabic-AAM" w:date="2023-11-09T11:59:00Z"/>
          <w:b/>
          <w:bCs/>
          <w:rtl/>
          <w:lang w:bidi="ar-SY"/>
        </w:rPr>
      </w:pPr>
      <w:del w:id="135" w:author="Arabic-AAM" w:date="2023-11-09T11:59:00Z">
        <w:r w:rsidRPr="00891FFD" w:rsidDel="00652433">
          <w:rPr>
            <w:rFonts w:hint="cs"/>
            <w:b/>
            <w:bCs/>
            <w:rtl/>
            <w:lang w:bidi="ar-SY"/>
          </w:rPr>
          <w:delText xml:space="preserve">الخيار </w:delText>
        </w:r>
        <w:r w:rsidRPr="00891FFD" w:rsidDel="00652433">
          <w:rPr>
            <w:b/>
            <w:bCs/>
            <w:lang w:bidi="ar-SY"/>
          </w:rPr>
          <w:delText>3</w:delText>
        </w:r>
        <w:r w:rsidRPr="00891FFD" w:rsidDel="00652433">
          <w:rPr>
            <w:rFonts w:hint="cs"/>
            <w:b/>
            <w:bCs/>
            <w:rtl/>
            <w:lang w:bidi="ar-SY"/>
          </w:rPr>
          <w:delText>:</w:delText>
        </w:r>
      </w:del>
    </w:p>
    <w:p w14:paraId="6603482D" w14:textId="7E5161D0" w:rsidR="00B07198" w:rsidRPr="00891FFD" w:rsidDel="00652433" w:rsidRDefault="00B07198" w:rsidP="00912063">
      <w:pPr>
        <w:rPr>
          <w:del w:id="136" w:author="Arabic-AAM" w:date="2023-11-09T11:59:00Z"/>
          <w:rtl/>
          <w:lang w:bidi="ar-SY"/>
        </w:rPr>
      </w:pPr>
      <w:del w:id="137" w:author="Arabic-AAM" w:date="2023-11-09T11:59:00Z">
        <w:r w:rsidRPr="00891FFD" w:rsidDel="00652433">
          <w:rPr>
            <w:lang w:bidi="ar-SY"/>
          </w:rPr>
          <w:delText>4.9</w:delText>
        </w:r>
        <w:r w:rsidRPr="00891FFD" w:rsidDel="00652433">
          <w:rPr>
            <w:rtl/>
            <w:lang w:bidi="ar-SY"/>
          </w:rPr>
          <w:tab/>
        </w:r>
        <w:r w:rsidRPr="00891FFD" w:rsidDel="00652433">
          <w:rPr>
            <w:rFonts w:hint="eastAsia"/>
            <w:rtl/>
          </w:rPr>
          <w:delText>أن</w:delText>
        </w:r>
        <w:r w:rsidRPr="00891FFD" w:rsidDel="00652433">
          <w:rPr>
            <w:rtl/>
          </w:rPr>
          <w:delText xml:space="preserve"> الإدارة التي تقع أراضيها داخل منطقة خدمة </w:delText>
        </w:r>
        <w:r w:rsidRPr="00891FFD" w:rsidDel="00652433">
          <w:rPr>
            <w:rFonts w:hint="eastAsia"/>
            <w:rtl/>
          </w:rPr>
          <w:delText>الساتل</w:delText>
        </w:r>
        <w:r w:rsidRPr="00891FFD" w:rsidDel="00652433">
          <w:rPr>
            <w:rtl/>
          </w:rPr>
          <w:delText xml:space="preserve"> </w:delText>
        </w:r>
        <w:r w:rsidRPr="00891FFD" w:rsidDel="00652433">
          <w:rPr>
            <w:rFonts w:hint="eastAsia"/>
            <w:rtl/>
          </w:rPr>
          <w:delText>والتي</w:delText>
        </w:r>
        <w:r w:rsidRPr="00891FFD" w:rsidDel="00652433">
          <w:rPr>
            <w:rtl/>
          </w:rPr>
          <w:delText xml:space="preserve"> </w:delText>
        </w:r>
        <w:r w:rsidRPr="00891FFD" w:rsidDel="00652433">
          <w:rPr>
            <w:rFonts w:hint="eastAsia"/>
            <w:rtl/>
          </w:rPr>
          <w:delText>أعطت</w:delText>
        </w:r>
        <w:r w:rsidRPr="00891FFD" w:rsidDel="00652433">
          <w:rPr>
            <w:rtl/>
          </w:rPr>
          <w:delText xml:space="preserve"> تفويض</w:delText>
        </w:r>
        <w:r w:rsidRPr="00891FFD" w:rsidDel="00652433">
          <w:rPr>
            <w:rFonts w:hint="eastAsia"/>
            <w:rtl/>
          </w:rPr>
          <w:delText>اً</w:delText>
        </w:r>
        <w:r w:rsidRPr="00891FFD" w:rsidDel="00652433">
          <w:rPr>
            <w:rtl/>
          </w:rPr>
          <w:delText xml:space="preserve"> صريح</w:delText>
        </w:r>
        <w:r w:rsidRPr="00891FFD" w:rsidDel="00652433">
          <w:rPr>
            <w:rFonts w:hint="eastAsia"/>
            <w:rtl/>
          </w:rPr>
          <w:delText>اً</w:delText>
        </w:r>
        <w:r w:rsidRPr="00891FFD" w:rsidDel="00652433">
          <w:rPr>
            <w:rtl/>
          </w:rPr>
          <w:delText xml:space="preserve"> لتلقي الخدمة/</w:delText>
        </w:r>
        <w:r w:rsidRPr="00891FFD" w:rsidDel="00652433">
          <w:rPr>
            <w:rFonts w:hint="cs"/>
            <w:rtl/>
          </w:rPr>
          <w:delText>ليخدمها</w:delText>
        </w:r>
        <w:r w:rsidRPr="00891FFD" w:rsidDel="00652433">
          <w:rPr>
            <w:rtl/>
          </w:rPr>
          <w:delText xml:space="preserve"> أي نوع من المحطات </w:delText>
        </w:r>
        <w:r w:rsidRPr="00891FFD" w:rsidDel="00652433">
          <w:delText>ESIM</w:delText>
        </w:r>
        <w:r w:rsidRPr="00891FFD" w:rsidDel="00652433">
          <w:rPr>
            <w:rFonts w:hint="cs"/>
            <w:rtl/>
          </w:rPr>
          <w:delText xml:space="preserve">، </w:delText>
        </w:r>
        <w:r w:rsidRPr="00891FFD" w:rsidDel="00652433">
          <w:rPr>
            <w:rtl/>
          </w:rPr>
          <w:delText xml:space="preserve">ليس </w:delText>
        </w:r>
        <w:r w:rsidRPr="00891FFD" w:rsidDel="00652433">
          <w:rPr>
            <w:rFonts w:hint="eastAsia"/>
            <w:rtl/>
          </w:rPr>
          <w:delText>لديها</w:delText>
        </w:r>
        <w:r w:rsidRPr="00891FFD" w:rsidDel="00652433">
          <w:rPr>
            <w:rtl/>
          </w:rPr>
          <w:delText xml:space="preserve"> أي التزام أو أي تفويض</w:delText>
        </w:r>
        <w:r w:rsidRPr="00891FFD" w:rsidDel="00652433">
          <w:rPr>
            <w:rFonts w:hint="cs"/>
            <w:rtl/>
          </w:rPr>
          <w:delText>، مهما كان</w:delText>
        </w:r>
        <w:r w:rsidRPr="00891FFD" w:rsidDel="00652433">
          <w:rPr>
            <w:rtl/>
          </w:rPr>
          <w:delText xml:space="preserve">، للمشاركة بشكل مباشر أو غير مباشر في </w:delText>
        </w:r>
        <w:r w:rsidRPr="00891FFD" w:rsidDel="00652433">
          <w:rPr>
            <w:rFonts w:hint="eastAsia"/>
            <w:rtl/>
          </w:rPr>
          <w:delText>ال</w:delText>
        </w:r>
        <w:r w:rsidRPr="00891FFD" w:rsidDel="00652433">
          <w:rPr>
            <w:rtl/>
          </w:rPr>
          <w:delText>كشف عن أي تداخل ناجم عن تشغيل مح</w:delText>
        </w:r>
        <w:r w:rsidRPr="00891FFD" w:rsidDel="00652433">
          <w:rPr>
            <w:rFonts w:hint="eastAsia"/>
            <w:rtl/>
          </w:rPr>
          <w:delText>طة</w:delText>
        </w:r>
        <w:r w:rsidRPr="00891FFD" w:rsidDel="00652433">
          <w:rPr>
            <w:rtl/>
          </w:rPr>
          <w:delText xml:space="preserve"> </w:delText>
        </w:r>
        <w:r w:rsidRPr="00891FFD" w:rsidDel="00652433">
          <w:delText>ESIM</w:delText>
        </w:r>
        <w:r w:rsidRPr="00891FFD" w:rsidDel="00652433">
          <w:rPr>
            <w:rtl/>
          </w:rPr>
          <w:delText xml:space="preserve"> </w:delText>
        </w:r>
        <w:r w:rsidRPr="00891FFD" w:rsidDel="00652433">
          <w:rPr>
            <w:rFonts w:hint="eastAsia"/>
            <w:rtl/>
          </w:rPr>
          <w:delText>صُرح</w:delText>
        </w:r>
        <w:r w:rsidRPr="00891FFD" w:rsidDel="00652433">
          <w:rPr>
            <w:rtl/>
          </w:rPr>
          <w:delText xml:space="preserve"> </w:delText>
        </w:r>
        <w:r w:rsidRPr="00891FFD" w:rsidDel="00652433">
          <w:rPr>
            <w:rFonts w:hint="eastAsia"/>
            <w:rtl/>
          </w:rPr>
          <w:delText>به،</w:delText>
        </w:r>
        <w:r w:rsidRPr="00891FFD" w:rsidDel="00652433">
          <w:rPr>
            <w:rtl/>
          </w:rPr>
          <w:delText xml:space="preserve"> وتحديد هذا ال</w:delText>
        </w:r>
        <w:r w:rsidRPr="00891FFD" w:rsidDel="00652433">
          <w:rPr>
            <w:rFonts w:hint="eastAsia"/>
            <w:rtl/>
          </w:rPr>
          <w:delText>تداخل</w:delText>
        </w:r>
        <w:r w:rsidRPr="00891FFD" w:rsidDel="00652433">
          <w:rPr>
            <w:rtl/>
          </w:rPr>
          <w:delText xml:space="preserve"> و</w:delText>
        </w:r>
        <w:r w:rsidRPr="00891FFD" w:rsidDel="00652433">
          <w:rPr>
            <w:rFonts w:hint="eastAsia"/>
            <w:rtl/>
          </w:rPr>
          <w:delText>الإبلاغ</w:delText>
        </w:r>
        <w:r w:rsidRPr="00891FFD" w:rsidDel="00652433">
          <w:rPr>
            <w:rtl/>
          </w:rPr>
          <w:delText xml:space="preserve"> </w:delText>
        </w:r>
        <w:r w:rsidRPr="00891FFD" w:rsidDel="00652433">
          <w:rPr>
            <w:rFonts w:hint="eastAsia"/>
            <w:rtl/>
          </w:rPr>
          <w:delText>عنه</w:delText>
        </w:r>
        <w:r w:rsidRPr="00891FFD" w:rsidDel="00652433">
          <w:rPr>
            <w:rtl/>
          </w:rPr>
          <w:delText xml:space="preserve"> وحل</w:delText>
        </w:r>
        <w:r w:rsidRPr="00891FFD" w:rsidDel="00652433">
          <w:rPr>
            <w:rFonts w:hint="eastAsia"/>
            <w:rtl/>
          </w:rPr>
          <w:delText>ه</w:delText>
        </w:r>
        <w:r w:rsidRPr="00891FFD" w:rsidDel="00652433">
          <w:rPr>
            <w:rtl/>
          </w:rPr>
          <w:delText>؛</w:delText>
        </w:r>
      </w:del>
    </w:p>
    <w:p w14:paraId="26F4C835" w14:textId="77777777" w:rsidR="00B07198" w:rsidRPr="00891FFD" w:rsidRDefault="00B07198" w:rsidP="00C37C37">
      <w:pPr>
        <w:rPr>
          <w:rtl/>
          <w:lang w:val="fr-CH" w:bidi="ar-SY"/>
        </w:rPr>
      </w:pPr>
      <w:r w:rsidRPr="00891FFD">
        <w:t>5.9</w:t>
      </w:r>
      <w:r w:rsidRPr="00891FFD">
        <w:rPr>
          <w:rtl/>
          <w:lang w:bidi="ar-SY"/>
        </w:rPr>
        <w:tab/>
      </w:r>
      <w:r w:rsidRPr="00891FFD">
        <w:rPr>
          <w:rFonts w:hint="cs"/>
          <w:rtl/>
        </w:rPr>
        <w:t>يجب أن توفر</w:t>
      </w:r>
      <w:r w:rsidRPr="00891FFD">
        <w:rPr>
          <w:rtl/>
        </w:rPr>
        <w:t xml:space="preserve"> الإدارة المسؤولة عن الطائرة أو السفينة التي </w:t>
      </w:r>
      <w:r w:rsidRPr="00891FFD">
        <w:rPr>
          <w:rFonts w:hint="eastAsia"/>
          <w:rtl/>
        </w:rPr>
        <w:t>تعمل</w:t>
      </w:r>
      <w:r w:rsidRPr="00891FFD">
        <w:rPr>
          <w:rtl/>
        </w:rPr>
        <w:t xml:space="preserve"> </w:t>
      </w:r>
      <w:r w:rsidRPr="00891FFD">
        <w:rPr>
          <w:rFonts w:hint="eastAsia"/>
          <w:rtl/>
        </w:rPr>
        <w:t>على</w:t>
      </w:r>
      <w:r w:rsidRPr="00891FFD">
        <w:rPr>
          <w:rtl/>
        </w:rPr>
        <w:t xml:space="preserve"> </w:t>
      </w:r>
      <w:r w:rsidRPr="00891FFD">
        <w:rPr>
          <w:rFonts w:hint="eastAsia"/>
          <w:rtl/>
        </w:rPr>
        <w:t>متنها</w:t>
      </w:r>
      <w:r w:rsidRPr="00891FFD">
        <w:rPr>
          <w:rtl/>
        </w:rPr>
        <w:t xml:space="preserve"> </w:t>
      </w:r>
      <w:r w:rsidRPr="00891FFD">
        <w:rPr>
          <w:rFonts w:hint="eastAsia"/>
          <w:rtl/>
        </w:rPr>
        <w:t>المحطة</w:t>
      </w:r>
      <w:r w:rsidRPr="00891FFD">
        <w:rPr>
          <w:rtl/>
        </w:rPr>
        <w:t xml:space="preserve"> </w:t>
      </w:r>
      <w:r w:rsidRPr="00891FFD">
        <w:rPr>
          <w:lang w:val="fr-CH"/>
        </w:rPr>
        <w:t>ESIM</w:t>
      </w:r>
      <w:r w:rsidRPr="00891FFD">
        <w:rPr>
          <w:rtl/>
          <w:lang w:val="fr-CH" w:bidi="ar-SY"/>
        </w:rPr>
        <w:t xml:space="preserve"> نقطة اتصال للمساعدة في تحديد الإد</w:t>
      </w:r>
      <w:r w:rsidRPr="00891FFD">
        <w:rPr>
          <w:rFonts w:hint="eastAsia"/>
          <w:rtl/>
          <w:lang w:val="fr-CH" w:bidi="ar-SY"/>
        </w:rPr>
        <w:t>ارة</w:t>
      </w:r>
      <w:r w:rsidRPr="00891FFD">
        <w:rPr>
          <w:rtl/>
          <w:lang w:val="fr-CH" w:bidi="ar-SY"/>
        </w:rPr>
        <w:t xml:space="preserve"> المبلغة </w:t>
      </w:r>
      <w:r w:rsidRPr="00891FFD">
        <w:rPr>
          <w:rFonts w:hint="eastAsia"/>
          <w:rtl/>
          <w:lang w:val="fr-CH" w:bidi="ar-SY"/>
        </w:rPr>
        <w:t>للساتل</w:t>
      </w:r>
      <w:r w:rsidRPr="00891FFD">
        <w:rPr>
          <w:rtl/>
          <w:lang w:val="fr-CH" w:bidi="ar-SY"/>
        </w:rPr>
        <w:t xml:space="preserve"> الذي </w:t>
      </w:r>
      <w:r w:rsidRPr="00891FFD">
        <w:rPr>
          <w:rFonts w:hint="eastAsia"/>
          <w:rtl/>
          <w:lang w:val="fr-CH" w:bidi="ar-SY"/>
        </w:rPr>
        <w:t>تتواصل</w:t>
      </w:r>
      <w:r w:rsidRPr="00891FFD">
        <w:rPr>
          <w:rtl/>
          <w:lang w:val="fr-CH" w:bidi="ar-SY"/>
        </w:rPr>
        <w:t xml:space="preserve"> معه المحطة </w:t>
      </w:r>
      <w:proofErr w:type="gramStart"/>
      <w:r w:rsidRPr="00891FFD">
        <w:rPr>
          <w:lang w:val="fr-CH" w:bidi="ar-SY"/>
        </w:rPr>
        <w:t>ESIM</w:t>
      </w:r>
      <w:r w:rsidRPr="00891FFD">
        <w:rPr>
          <w:rtl/>
        </w:rPr>
        <w:t>؛</w:t>
      </w:r>
      <w:proofErr w:type="gramEnd"/>
    </w:p>
    <w:p w14:paraId="17B16C47" w14:textId="77777777" w:rsidR="00B07198" w:rsidRPr="00891FFD" w:rsidRDefault="00B07198" w:rsidP="000408D8">
      <w:pPr>
        <w:rPr>
          <w:rtl/>
          <w:lang w:bidi="ar-SY"/>
        </w:rPr>
      </w:pPr>
      <w:r w:rsidRPr="00891FFD">
        <w:t>10</w:t>
      </w:r>
      <w:r w:rsidRPr="00891FFD">
        <w:rPr>
          <w:rtl/>
          <w:lang w:bidi="ar-SY"/>
        </w:rPr>
        <w:tab/>
      </w:r>
      <w:r w:rsidRPr="00891FFD">
        <w:rPr>
          <w:rFonts w:hint="eastAsia"/>
          <w:rtl/>
          <w:lang w:bidi="ar-SY"/>
        </w:rPr>
        <w:t>يجب</w:t>
      </w:r>
      <w:r w:rsidRPr="00891FFD">
        <w:rPr>
          <w:rtl/>
          <w:lang w:bidi="ar-SY"/>
        </w:rPr>
        <w:t xml:space="preserve"> أن </w:t>
      </w:r>
      <w:r w:rsidRPr="00891FFD">
        <w:rPr>
          <w:rFonts w:hint="eastAsia"/>
          <w:rtl/>
          <w:lang w:bidi="ar-SY"/>
        </w:rPr>
        <w:t>تضمن</w:t>
      </w:r>
      <w:r w:rsidRPr="00891FFD">
        <w:rPr>
          <w:rtl/>
          <w:lang w:bidi="ar-SY"/>
        </w:rPr>
        <w:t xml:space="preserve"> الإدارة المبلغة </w:t>
      </w:r>
      <w:r w:rsidRPr="00891FFD">
        <w:rPr>
          <w:rFonts w:hint="eastAsia"/>
          <w:rtl/>
          <w:lang w:bidi="ar-SY"/>
        </w:rPr>
        <w:t>عن</w:t>
      </w:r>
      <w:r w:rsidRPr="00891FFD">
        <w:rPr>
          <w:rtl/>
          <w:lang w:bidi="ar-SY"/>
        </w:rPr>
        <w:t xml:space="preserve"> </w:t>
      </w:r>
      <w:r w:rsidRPr="00891FFD">
        <w:rPr>
          <w:rFonts w:hint="eastAsia"/>
          <w:rtl/>
          <w:lang w:bidi="ar-SY"/>
        </w:rPr>
        <w:t>ا</w:t>
      </w:r>
      <w:r w:rsidRPr="00891FFD">
        <w:rPr>
          <w:rtl/>
          <w:lang w:bidi="ar-SY"/>
        </w:rPr>
        <w:t xml:space="preserve">لشبكة الساتلية </w:t>
      </w:r>
      <w:r w:rsidRPr="00891FFD">
        <w:rPr>
          <w:lang w:bidi="ar-SY"/>
        </w:rPr>
        <w:t>GSO FSS</w:t>
      </w:r>
      <w:r w:rsidRPr="00891FFD">
        <w:rPr>
          <w:rtl/>
          <w:lang w:bidi="ar-SY"/>
        </w:rPr>
        <w:t xml:space="preserve"> التي </w:t>
      </w:r>
      <w:r w:rsidRPr="00891FFD">
        <w:rPr>
          <w:rFonts w:hint="eastAsia"/>
          <w:rtl/>
          <w:lang w:bidi="ar-SY"/>
        </w:rPr>
        <w:t>تتواصل</w:t>
      </w:r>
      <w:r w:rsidRPr="00891FFD">
        <w:rPr>
          <w:rtl/>
          <w:lang w:bidi="ar-SY"/>
        </w:rPr>
        <w:t xml:space="preserve"> </w:t>
      </w:r>
      <w:r w:rsidRPr="00891FFD">
        <w:rPr>
          <w:rFonts w:hint="eastAsia"/>
          <w:rtl/>
          <w:lang w:bidi="ar-SY"/>
        </w:rPr>
        <w:t>مع</w:t>
      </w:r>
      <w:r w:rsidRPr="00891FFD">
        <w:rPr>
          <w:rtl/>
          <w:lang w:bidi="ar-SY"/>
        </w:rPr>
        <w:t xml:space="preserve"> المحطات </w:t>
      </w:r>
      <w:r w:rsidRPr="00891FFD">
        <w:rPr>
          <w:lang w:bidi="ar-SY"/>
        </w:rPr>
        <w:t>ESIM</w:t>
      </w:r>
      <w:r w:rsidRPr="00891FFD">
        <w:rPr>
          <w:rFonts w:hint="eastAsia"/>
          <w:rtl/>
          <w:lang w:bidi="ar-SY"/>
        </w:rPr>
        <w:t>،</w:t>
      </w:r>
      <w:r w:rsidRPr="00891FFD">
        <w:rPr>
          <w:rtl/>
          <w:lang w:bidi="ar-SY"/>
        </w:rPr>
        <w:t xml:space="preserve"> ما يلي:</w:t>
      </w:r>
    </w:p>
    <w:p w14:paraId="0C939D2A" w14:textId="1A7BD7CC" w:rsidR="00B07198" w:rsidRPr="00891FFD" w:rsidRDefault="00B07198" w:rsidP="00853568">
      <w:pPr>
        <w:rPr>
          <w:rtl/>
          <w:lang w:bidi="ar-SY"/>
        </w:rPr>
      </w:pPr>
      <w:r w:rsidRPr="00891FFD">
        <w:rPr>
          <w:lang w:bidi="ar-SY"/>
        </w:rPr>
        <w:lastRenderedPageBreak/>
        <w:t>1.10</w:t>
      </w:r>
      <w:r w:rsidRPr="00891FFD">
        <w:rPr>
          <w:rtl/>
          <w:lang w:bidi="ar-SY"/>
        </w:rPr>
        <w:tab/>
        <w:t xml:space="preserve">لتشغيل المحطات </w:t>
      </w:r>
      <w:r w:rsidRPr="00891FFD">
        <w:rPr>
          <w:lang w:bidi="ar-SY"/>
        </w:rPr>
        <w:t>A-ESIM</w:t>
      </w:r>
      <w:r w:rsidRPr="00891FFD">
        <w:rPr>
          <w:rtl/>
          <w:lang w:bidi="ar-SY"/>
        </w:rPr>
        <w:t xml:space="preserve"> و</w:t>
      </w:r>
      <w:r w:rsidRPr="00891FFD">
        <w:rPr>
          <w:lang w:bidi="ar-SY"/>
        </w:rPr>
        <w:t>M-ESIM</w:t>
      </w:r>
      <w:r w:rsidRPr="00891FFD">
        <w:rPr>
          <w:rtl/>
          <w:lang w:bidi="ar-SY"/>
        </w:rPr>
        <w:t xml:space="preserve">، تُستخدم تقنيات للحفاظ على دقة تسديد </w:t>
      </w:r>
      <w:del w:id="138" w:author="Arabic-WW" w:date="2023-11-13T06:18:00Z">
        <w:r w:rsidRPr="00891FFD" w:rsidDel="00853568">
          <w:rPr>
            <w:rtl/>
            <w:lang w:bidi="ar-SY"/>
          </w:rPr>
          <w:delText xml:space="preserve">10 </w:delText>
        </w:r>
        <w:r w:rsidRPr="00891FFD" w:rsidDel="00853568">
          <w:rPr>
            <w:rFonts w:hint="eastAsia"/>
            <w:rtl/>
            <w:lang w:bidi="ar-SY"/>
          </w:rPr>
          <w:delText>كافية</w:delText>
        </w:r>
        <w:r w:rsidRPr="00891FFD" w:rsidDel="00853568">
          <w:rPr>
            <w:rtl/>
            <w:lang w:bidi="ar-SY"/>
          </w:rPr>
          <w:delText xml:space="preserve"> </w:delText>
        </w:r>
      </w:del>
      <w:r w:rsidRPr="00891FFD">
        <w:rPr>
          <w:rtl/>
          <w:lang w:bidi="ar-SY"/>
        </w:rPr>
        <w:t xml:space="preserve">مع </w:t>
      </w:r>
      <w:del w:id="139" w:author="Arabic-WW" w:date="2023-11-13T06:20:00Z">
        <w:r w:rsidRPr="00891FFD" w:rsidDel="00853568">
          <w:rPr>
            <w:rFonts w:hint="eastAsia"/>
            <w:rtl/>
            <w:lang w:bidi="ar-SY"/>
          </w:rPr>
          <w:delText>السواتل</w:delText>
        </w:r>
        <w:r w:rsidRPr="00891FFD" w:rsidDel="00853568">
          <w:rPr>
            <w:rtl/>
            <w:lang w:bidi="ar-SY"/>
          </w:rPr>
          <w:delText xml:space="preserve"> </w:delText>
        </w:r>
      </w:del>
      <w:ins w:id="140" w:author="Arabic-WW" w:date="2023-11-13T06:20:00Z">
        <w:r w:rsidR="00853568">
          <w:rPr>
            <w:rFonts w:hint="cs"/>
            <w:rtl/>
            <w:lang w:bidi="ar-SY"/>
          </w:rPr>
          <w:t>الشبكة</w:t>
        </w:r>
        <w:r w:rsidR="00853568" w:rsidRPr="00891FFD">
          <w:rPr>
            <w:rtl/>
            <w:lang w:bidi="ar-SY"/>
          </w:rPr>
          <w:t xml:space="preserve"> </w:t>
        </w:r>
        <w:r w:rsidR="00853568" w:rsidRPr="00853568">
          <w:rPr>
            <w:rFonts w:hint="eastAsia"/>
            <w:rtl/>
            <w:lang w:bidi="ar-SY"/>
          </w:rPr>
          <w:t>الساتلية</w:t>
        </w:r>
        <w:r w:rsidR="00853568" w:rsidRPr="00853568">
          <w:rPr>
            <w:rtl/>
            <w:lang w:bidi="ar-SY"/>
          </w:rPr>
          <w:t xml:space="preserve"> </w:t>
        </w:r>
      </w:ins>
      <w:r w:rsidRPr="00891FFD">
        <w:rPr>
          <w:rFonts w:hint="eastAsia"/>
          <w:rtl/>
          <w:lang w:bidi="ar-SY"/>
        </w:rPr>
        <w:t>المستقرة</w:t>
      </w:r>
      <w:r w:rsidRPr="00891FFD">
        <w:rPr>
          <w:rtl/>
          <w:lang w:bidi="ar-SY"/>
        </w:rPr>
        <w:t xml:space="preserve"> </w:t>
      </w:r>
      <w:del w:id="141" w:author="Arabic-WW" w:date="2023-11-13T06:18:00Z">
        <w:r w:rsidRPr="00891FFD" w:rsidDel="00853568">
          <w:rPr>
            <w:rFonts w:hint="eastAsia"/>
            <w:rtl/>
            <w:lang w:bidi="ar-SY"/>
          </w:rPr>
          <w:delText>وغير</w:delText>
        </w:r>
        <w:r w:rsidRPr="00891FFD" w:rsidDel="00853568">
          <w:rPr>
            <w:rtl/>
            <w:lang w:bidi="ar-SY"/>
          </w:rPr>
          <w:delText xml:space="preserve"> </w:delText>
        </w:r>
        <w:r w:rsidRPr="00891FFD" w:rsidDel="00853568">
          <w:rPr>
            <w:rFonts w:hint="eastAsia"/>
            <w:rtl/>
            <w:lang w:bidi="ar-SY"/>
          </w:rPr>
          <w:delText>المستقرة</w:delText>
        </w:r>
        <w:r w:rsidRPr="00891FFD" w:rsidDel="00853568">
          <w:rPr>
            <w:rtl/>
            <w:lang w:bidi="ar-SY"/>
          </w:rPr>
          <w:delText xml:space="preserve"> </w:delText>
        </w:r>
      </w:del>
      <w:r w:rsidRPr="00891FFD">
        <w:rPr>
          <w:rFonts w:hint="eastAsia"/>
          <w:rtl/>
          <w:lang w:bidi="ar-SY"/>
        </w:rPr>
        <w:t>بالنسبة</w:t>
      </w:r>
      <w:r w:rsidRPr="00891FFD">
        <w:rPr>
          <w:rtl/>
          <w:lang w:bidi="ar-SY"/>
        </w:rPr>
        <w:t xml:space="preserve"> </w:t>
      </w:r>
      <w:r w:rsidRPr="00891FFD">
        <w:rPr>
          <w:rFonts w:hint="eastAsia"/>
          <w:rtl/>
          <w:lang w:bidi="ar-SY"/>
        </w:rPr>
        <w:t>إلى</w:t>
      </w:r>
      <w:r w:rsidRPr="00891FFD">
        <w:rPr>
          <w:rtl/>
          <w:lang w:bidi="ar-SY"/>
        </w:rPr>
        <w:t xml:space="preserve"> </w:t>
      </w:r>
      <w:r w:rsidRPr="00891FFD">
        <w:rPr>
          <w:rFonts w:hint="eastAsia"/>
          <w:rtl/>
          <w:lang w:bidi="ar-SY"/>
        </w:rPr>
        <w:t>الأرض</w:t>
      </w:r>
      <w:r w:rsidRPr="00891FFD">
        <w:rPr>
          <w:rtl/>
          <w:lang w:bidi="ar-SY"/>
        </w:rPr>
        <w:t xml:space="preserve"> </w:t>
      </w:r>
      <w:del w:id="142" w:author="Arabic-WW" w:date="2023-11-13T06:20:00Z">
        <w:r w:rsidRPr="00891FFD" w:rsidDel="00853568">
          <w:rPr>
            <w:rFonts w:hint="eastAsia"/>
            <w:rtl/>
            <w:lang w:bidi="ar-SY"/>
          </w:rPr>
          <w:delText>ف</w:delText>
        </w:r>
        <w:r w:rsidRPr="00891FFD" w:rsidDel="00853568">
          <w:rPr>
            <w:rFonts w:hint="cs"/>
            <w:rtl/>
            <w:lang w:bidi="ar-SY"/>
          </w:rPr>
          <w:delText>ي</w:delText>
        </w:r>
        <w:r w:rsidRPr="00891FFD" w:rsidDel="00853568">
          <w:rPr>
            <w:rtl/>
            <w:lang w:bidi="ar-SY"/>
          </w:rPr>
          <w:delText xml:space="preserve"> </w:delText>
        </w:r>
        <w:r w:rsidRPr="00891FFD" w:rsidDel="00853568">
          <w:rPr>
            <w:rFonts w:hint="eastAsia"/>
            <w:rtl/>
            <w:lang w:bidi="ar-SY"/>
          </w:rPr>
          <w:delText>الخدمة</w:delText>
        </w:r>
        <w:r w:rsidRPr="00891FFD" w:rsidDel="00853568">
          <w:rPr>
            <w:rtl/>
            <w:lang w:bidi="ar-SY"/>
          </w:rPr>
          <w:delText xml:space="preserve"> </w:delText>
        </w:r>
        <w:r w:rsidRPr="00891FFD" w:rsidDel="00853568">
          <w:rPr>
            <w:rFonts w:hint="eastAsia"/>
            <w:rtl/>
            <w:lang w:bidi="ar-SY"/>
          </w:rPr>
          <w:delText>الثابتة</w:delText>
        </w:r>
        <w:r w:rsidRPr="00891FFD" w:rsidDel="00853568">
          <w:rPr>
            <w:rtl/>
            <w:lang w:bidi="ar-SY"/>
          </w:rPr>
          <w:delText xml:space="preserve"> </w:delText>
        </w:r>
        <w:r w:rsidRPr="00891FFD" w:rsidDel="00853568">
          <w:rPr>
            <w:rFonts w:hint="eastAsia"/>
            <w:rtl/>
            <w:lang w:bidi="ar-SY"/>
          </w:rPr>
          <w:delText>الساتلية</w:delText>
        </w:r>
        <w:r w:rsidRPr="00891FFD" w:rsidDel="00853568">
          <w:rPr>
            <w:rtl/>
            <w:lang w:bidi="ar-SY"/>
          </w:rPr>
          <w:delText xml:space="preserve"> </w:delText>
        </w:r>
      </w:del>
      <w:r w:rsidRPr="00891FFD">
        <w:rPr>
          <w:rFonts w:hint="eastAsia"/>
          <w:rtl/>
          <w:lang w:bidi="ar-SY"/>
        </w:rPr>
        <w:t>ذات</w:t>
      </w:r>
      <w:r w:rsidRPr="00891FFD">
        <w:rPr>
          <w:rtl/>
          <w:lang w:bidi="ar-SY"/>
        </w:rPr>
        <w:t xml:space="preserve"> </w:t>
      </w:r>
      <w:proofErr w:type="gramStart"/>
      <w:r w:rsidRPr="00891FFD">
        <w:rPr>
          <w:rFonts w:hint="eastAsia"/>
          <w:rtl/>
          <w:lang w:bidi="ar-SY"/>
        </w:rPr>
        <w:t>الصلة</w:t>
      </w:r>
      <w:r w:rsidRPr="00891FFD">
        <w:rPr>
          <w:rtl/>
          <w:lang w:bidi="ar-SY"/>
        </w:rPr>
        <w:t>؛</w:t>
      </w:r>
      <w:proofErr w:type="gramEnd"/>
    </w:p>
    <w:p w14:paraId="1600FEAC" w14:textId="77777777" w:rsidR="00B07198" w:rsidRPr="00891FFD" w:rsidRDefault="00B07198" w:rsidP="00C37C37">
      <w:pPr>
        <w:rPr>
          <w:rtl/>
        </w:rPr>
      </w:pPr>
      <w:r w:rsidRPr="00891FFD">
        <w:rPr>
          <w:lang w:bidi="ar-SY"/>
        </w:rPr>
        <w:t>2.10</w:t>
      </w:r>
      <w:r w:rsidRPr="00891FFD">
        <w:rPr>
          <w:rtl/>
          <w:lang w:bidi="ar-SY"/>
        </w:rPr>
        <w:tab/>
      </w:r>
      <w:r w:rsidRPr="00891FFD">
        <w:rPr>
          <w:rtl/>
        </w:rPr>
        <w:t xml:space="preserve">يجب اتخاذ </w:t>
      </w:r>
      <w:r w:rsidRPr="00891FFD">
        <w:rPr>
          <w:rFonts w:hint="eastAsia"/>
          <w:rtl/>
        </w:rPr>
        <w:t>كل</w:t>
      </w:r>
      <w:r w:rsidRPr="00891FFD">
        <w:rPr>
          <w:rtl/>
        </w:rPr>
        <w:t xml:space="preserve"> التدابير اللازمة بحيث تخضع المحطات </w:t>
      </w:r>
      <w:r w:rsidRPr="00891FFD">
        <w:rPr>
          <w:lang w:val="fr-CH"/>
        </w:rPr>
        <w:t>A-ESI</w:t>
      </w:r>
      <w:r w:rsidRPr="00891FFD">
        <w:rPr>
          <w:lang w:val="fr-CH" w:bidi="ar-SY"/>
        </w:rPr>
        <w:t>M</w:t>
      </w:r>
      <w:r w:rsidRPr="00891FFD">
        <w:rPr>
          <w:rtl/>
          <w:lang w:val="fr-CH" w:bidi="ar-SY"/>
        </w:rPr>
        <w:t xml:space="preserve"> و</w:t>
      </w:r>
      <w:r w:rsidRPr="00891FFD">
        <w:rPr>
          <w:lang w:val="fr-CH" w:bidi="ar-SY"/>
        </w:rPr>
        <w:t>M-ESIM</w:t>
      </w:r>
      <w:r w:rsidRPr="00891FFD">
        <w:rPr>
          <w:rFonts w:hint="cs"/>
          <w:rtl/>
          <w:lang w:val="fr-CH" w:bidi="ar-SY"/>
        </w:rPr>
        <w:t xml:space="preserve"> </w:t>
      </w:r>
      <w:r w:rsidRPr="00891FFD">
        <w:rPr>
          <w:rtl/>
        </w:rPr>
        <w:t xml:space="preserve">للمراقبة والتحكم الدائمين من </w:t>
      </w:r>
      <w:r w:rsidRPr="00891FFD">
        <w:rPr>
          <w:rFonts w:hint="eastAsia"/>
          <w:rtl/>
        </w:rPr>
        <w:t>جانب</w:t>
      </w:r>
      <w:r w:rsidRPr="00891FFD">
        <w:rPr>
          <w:rtl/>
        </w:rPr>
        <w:t xml:space="preserve"> مركز </w:t>
      </w:r>
      <w:r w:rsidRPr="00891FFD">
        <w:rPr>
          <w:rFonts w:hint="eastAsia"/>
          <w:rtl/>
        </w:rPr>
        <w:t>التحكم</w:t>
      </w:r>
      <w:r w:rsidRPr="00891FFD">
        <w:rPr>
          <w:rtl/>
          <w:lang w:bidi="ar-SY"/>
        </w:rPr>
        <w:t xml:space="preserve"> في الشبكة</w:t>
      </w:r>
      <w:r w:rsidRPr="00891FFD">
        <w:rPr>
          <w:rtl/>
        </w:rPr>
        <w:t xml:space="preserve"> ومراقب</w:t>
      </w:r>
      <w:r w:rsidRPr="00891FFD">
        <w:rPr>
          <w:rFonts w:hint="eastAsia"/>
          <w:rtl/>
        </w:rPr>
        <w:t>تها</w:t>
      </w:r>
      <w:r w:rsidRPr="00891FFD">
        <w:rPr>
          <w:rtl/>
        </w:rPr>
        <w:t xml:space="preserve"> (</w:t>
      </w:r>
      <w:r w:rsidRPr="00891FFD">
        <w:t>NCMC</w:t>
      </w:r>
      <w:r w:rsidRPr="00891FFD">
        <w:rPr>
          <w:rtl/>
        </w:rPr>
        <w:t>) من أجل الامتثال لأحكام هذا القرار، و</w:t>
      </w:r>
      <w:r w:rsidRPr="00891FFD">
        <w:rPr>
          <w:rFonts w:hint="eastAsia"/>
          <w:rtl/>
        </w:rPr>
        <w:t>أن</w:t>
      </w:r>
      <w:r w:rsidRPr="00891FFD">
        <w:rPr>
          <w:rtl/>
        </w:rPr>
        <w:t xml:space="preserve"> تكون قادرة على تلقي أوامر "تمكين الإرسال" و"تعطيل الإرسال" والتصرف</w:t>
      </w:r>
      <w:r w:rsidRPr="00891FFD">
        <w:rPr>
          <w:rtl/>
          <w:lang w:bidi="ar-SY"/>
        </w:rPr>
        <w:t xml:space="preserve"> على الفور</w:t>
      </w:r>
      <w:r w:rsidRPr="00891FFD">
        <w:rPr>
          <w:rtl/>
        </w:rPr>
        <w:t xml:space="preserve"> بناءً عليها من </w:t>
      </w:r>
      <w:r w:rsidRPr="00891FFD">
        <w:rPr>
          <w:rFonts w:hint="eastAsia"/>
          <w:rtl/>
        </w:rPr>
        <w:t>ال</w:t>
      </w:r>
      <w:r w:rsidRPr="00891FFD">
        <w:rPr>
          <w:rtl/>
        </w:rPr>
        <w:t xml:space="preserve">مركز </w:t>
      </w:r>
      <w:proofErr w:type="gramStart"/>
      <w:r w:rsidRPr="00891FFD">
        <w:t>NCMC</w:t>
      </w:r>
      <w:r w:rsidRPr="00891FFD">
        <w:rPr>
          <w:rtl/>
        </w:rPr>
        <w:t>؛</w:t>
      </w:r>
      <w:proofErr w:type="gramEnd"/>
    </w:p>
    <w:p w14:paraId="3F36B89E" w14:textId="4FC784E0" w:rsidR="00B07198" w:rsidRPr="00891FFD" w:rsidRDefault="00B07198" w:rsidP="00853568">
      <w:pPr>
        <w:pStyle w:val="Note"/>
        <w:rPr>
          <w:rtl/>
          <w:lang w:val="fr-CH" w:bidi="ar-SY"/>
        </w:rPr>
      </w:pPr>
      <w:r w:rsidRPr="00891FFD">
        <w:rPr>
          <w:rtl/>
          <w:lang w:bidi="ar-SA"/>
        </w:rPr>
        <w:t>3.10</w:t>
      </w:r>
      <w:r w:rsidRPr="00891FFD">
        <w:rPr>
          <w:rtl/>
          <w:lang w:bidi="ar-SA"/>
        </w:rPr>
        <w:tab/>
      </w:r>
      <w:r w:rsidRPr="00891FFD">
        <w:rPr>
          <w:rFonts w:hint="eastAsia"/>
          <w:rtl/>
          <w:lang w:bidi="ar-SA"/>
        </w:rPr>
        <w:t>تُتخذ</w:t>
      </w:r>
      <w:r w:rsidRPr="00891FFD">
        <w:rPr>
          <w:rtl/>
          <w:lang w:bidi="ar-SA"/>
        </w:rPr>
        <w:t xml:space="preserve"> </w:t>
      </w:r>
      <w:r w:rsidRPr="00891FFD">
        <w:rPr>
          <w:rFonts w:hint="eastAsia"/>
          <w:rtl/>
          <w:lang w:bidi="ar-SA"/>
        </w:rPr>
        <w:t>تدابير</w:t>
      </w:r>
      <w:r w:rsidRPr="00891FFD">
        <w:rPr>
          <w:rtl/>
          <w:lang w:bidi="ar-SA"/>
        </w:rPr>
        <w:t xml:space="preserve"> لوقف إرسال المحطات </w:t>
      </w:r>
      <w:r w:rsidRPr="00891FFD">
        <w:rPr>
          <w:lang w:bidi="ar-SA"/>
        </w:rPr>
        <w:t>A-ESIM</w:t>
      </w:r>
      <w:r w:rsidRPr="00891FFD">
        <w:rPr>
          <w:rtl/>
          <w:lang w:bidi="ar-SA"/>
        </w:rPr>
        <w:t xml:space="preserve"> و/أو </w:t>
      </w:r>
      <w:r w:rsidRPr="00891FFD">
        <w:rPr>
          <w:lang w:bidi="ar-SA"/>
        </w:rPr>
        <w:t>M-ESIM</w:t>
      </w:r>
      <w:r w:rsidRPr="00891FFD">
        <w:rPr>
          <w:rtl/>
          <w:lang w:bidi="ar-SA"/>
        </w:rPr>
        <w:t xml:space="preserve"> </w:t>
      </w:r>
      <w:r w:rsidRPr="00891FFD">
        <w:rPr>
          <w:rFonts w:hint="eastAsia"/>
          <w:rtl/>
          <w:lang w:bidi="ar-SA"/>
        </w:rPr>
        <w:t>في</w:t>
      </w:r>
      <w:ins w:id="143" w:author="Arabic-WW" w:date="2023-11-13T06:22:00Z">
        <w:r w:rsidR="00853568">
          <w:rPr>
            <w:rFonts w:hint="cs"/>
            <w:rtl/>
            <w:lang w:bidi="ar-SA"/>
          </w:rPr>
          <w:t>ما يخضع</w:t>
        </w:r>
        <w:r w:rsidR="00853568" w:rsidRPr="00853568">
          <w:rPr>
            <w:rtl/>
            <w:lang w:bidi="ar-SA"/>
          </w:rPr>
          <w:t xml:space="preserve"> لسلطة الإدارة</w:t>
        </w:r>
        <w:r w:rsidR="00853568">
          <w:rPr>
            <w:rFonts w:hint="cs"/>
            <w:rtl/>
            <w:lang w:bidi="ar-SA"/>
          </w:rPr>
          <w:t xml:space="preserve"> من</w:t>
        </w:r>
      </w:ins>
      <w:r w:rsidRPr="00891FFD">
        <w:rPr>
          <w:rtl/>
          <w:lang w:bidi="ar-SA"/>
        </w:rPr>
        <w:t xml:space="preserve"> الأراضي</w:t>
      </w:r>
      <w:del w:id="144" w:author="Arabic_NA" w:date="2023-11-13T15:37:00Z">
        <w:r w:rsidRPr="00891FFD" w:rsidDel="005D1C38">
          <w:rPr>
            <w:rtl/>
            <w:lang w:bidi="ar-SA"/>
          </w:rPr>
          <w:delText xml:space="preserve"> </w:delText>
        </w:r>
      </w:del>
      <w:del w:id="145" w:author="Arabic-WW" w:date="2023-11-13T06:21:00Z">
        <w:r w:rsidRPr="00891FFD" w:rsidDel="00853568">
          <w:rPr>
            <w:rtl/>
            <w:lang w:bidi="ar-SA"/>
          </w:rPr>
          <w:delText>الخاضعة لسلطة الإدارة</w:delText>
        </w:r>
      </w:del>
      <w:r w:rsidRPr="00891FFD">
        <w:rPr>
          <w:rFonts w:hint="eastAsia"/>
          <w:rtl/>
          <w:lang w:bidi="ar-SA"/>
        </w:rPr>
        <w:t>،</w:t>
      </w:r>
      <w:r w:rsidRPr="00891FFD">
        <w:rPr>
          <w:rtl/>
          <w:lang w:bidi="ar-SA"/>
        </w:rPr>
        <w:t xml:space="preserve"> بما في ذلك </w:t>
      </w:r>
      <w:r w:rsidRPr="00891FFD">
        <w:rPr>
          <w:rFonts w:hint="eastAsia"/>
          <w:rtl/>
          <w:lang w:bidi="ar-SA"/>
        </w:rPr>
        <w:t>المياه</w:t>
      </w:r>
      <w:r w:rsidRPr="00891FFD">
        <w:rPr>
          <w:rtl/>
          <w:lang w:bidi="ar-SA"/>
        </w:rPr>
        <w:t xml:space="preserve"> الإقليمية ومجالها الجوي الوطني، والتي ليست في منطقة تشغيل </w:t>
      </w:r>
      <w:r w:rsidRPr="00891FFD">
        <w:rPr>
          <w:rFonts w:hint="eastAsia"/>
          <w:rtl/>
          <w:lang w:bidi="ar-SA"/>
        </w:rPr>
        <w:t>خدمة</w:t>
      </w:r>
      <w:r w:rsidRPr="00891FFD">
        <w:rPr>
          <w:rtl/>
          <w:lang w:bidi="ar-SA"/>
        </w:rPr>
        <w:t xml:space="preserve"> الشبكات الساتل</w:t>
      </w:r>
      <w:r w:rsidRPr="00891FFD">
        <w:rPr>
          <w:rFonts w:hint="eastAsia"/>
          <w:rtl/>
          <w:lang w:bidi="ar-SA"/>
        </w:rPr>
        <w:t>ية</w:t>
      </w:r>
      <w:r w:rsidRPr="00891FFD">
        <w:rPr>
          <w:rtl/>
          <w:lang w:bidi="ar-SA"/>
        </w:rPr>
        <w:t xml:space="preserve"> </w:t>
      </w:r>
      <w:r w:rsidRPr="00891FFD">
        <w:rPr>
          <w:lang w:val="fr-CH" w:bidi="ar-SA"/>
        </w:rPr>
        <w:t>GSO</w:t>
      </w:r>
      <w:r w:rsidRPr="00891FFD">
        <w:rPr>
          <w:rtl/>
          <w:lang w:val="fr-CH" w:bidi="ar-SA"/>
        </w:rPr>
        <w:t xml:space="preserve"> و/أ</w:t>
      </w:r>
      <w:r w:rsidRPr="00891FFD">
        <w:rPr>
          <w:rFonts w:hint="eastAsia"/>
          <w:rtl/>
          <w:lang w:val="fr-CH" w:bidi="ar-SA"/>
        </w:rPr>
        <w:t>و</w:t>
      </w:r>
      <w:r w:rsidRPr="00891FFD">
        <w:rPr>
          <w:rtl/>
          <w:lang w:val="fr-CH" w:bidi="ar-SA"/>
        </w:rPr>
        <w:t xml:space="preserve"> لم تسمح باستخدامها </w:t>
      </w:r>
      <w:r w:rsidRPr="00891FFD">
        <w:rPr>
          <w:rFonts w:hint="eastAsia"/>
          <w:rtl/>
          <w:lang w:val="fr-CH" w:bidi="ar-SA"/>
        </w:rPr>
        <w:t>على</w:t>
      </w:r>
      <w:r w:rsidRPr="00891FFD">
        <w:rPr>
          <w:rtl/>
          <w:lang w:val="fr-CH" w:bidi="ar-SA"/>
        </w:rPr>
        <w:t xml:space="preserve"> </w:t>
      </w:r>
      <w:r w:rsidRPr="00891FFD">
        <w:rPr>
          <w:rFonts w:hint="eastAsia"/>
          <w:rtl/>
          <w:lang w:val="fr-CH" w:bidi="ar-SA"/>
        </w:rPr>
        <w:t>أراضيها؛</w:t>
      </w:r>
    </w:p>
    <w:p w14:paraId="31555EB7" w14:textId="069C182F" w:rsidR="00B07198" w:rsidRPr="00891FFD" w:rsidRDefault="00B07198" w:rsidP="00912063">
      <w:pPr>
        <w:pStyle w:val="Note"/>
        <w:rPr>
          <w:rtl/>
          <w:lang w:val="en-GB" w:bidi="ar-SY"/>
        </w:rPr>
      </w:pPr>
      <w:r w:rsidRPr="00891FFD">
        <w:rPr>
          <w:rtl/>
          <w:lang w:bidi="ar-SA"/>
        </w:rPr>
        <w:t>4.10</w:t>
      </w:r>
      <w:r w:rsidRPr="00891FFD">
        <w:rPr>
          <w:rtl/>
          <w:lang w:bidi="ar-SA"/>
        </w:rPr>
        <w:tab/>
      </w:r>
      <w:r w:rsidRPr="00891FFD">
        <w:rPr>
          <w:rFonts w:hint="eastAsia"/>
          <w:rtl/>
          <w:lang w:bidi="ar-SA"/>
        </w:rPr>
        <w:t>يجب</w:t>
      </w:r>
      <w:r w:rsidRPr="00891FFD">
        <w:rPr>
          <w:rtl/>
          <w:lang w:bidi="ar-SA"/>
        </w:rPr>
        <w:t xml:space="preserve"> </w:t>
      </w:r>
      <w:r w:rsidRPr="00891FFD">
        <w:rPr>
          <w:rFonts w:hint="eastAsia"/>
          <w:rtl/>
          <w:lang w:bidi="ar-SA"/>
        </w:rPr>
        <w:t>أن</w:t>
      </w:r>
      <w:r w:rsidRPr="00891FFD">
        <w:rPr>
          <w:rtl/>
          <w:lang w:bidi="ar-SA"/>
        </w:rPr>
        <w:t xml:space="preserve"> تعين الإدارة المبلغة </w:t>
      </w:r>
      <w:r w:rsidRPr="00891FFD">
        <w:rPr>
          <w:rFonts w:hint="eastAsia"/>
          <w:rtl/>
          <w:lang w:bidi="ar-SA"/>
        </w:rPr>
        <w:t>عن</w:t>
      </w:r>
      <w:r w:rsidRPr="00891FFD">
        <w:rPr>
          <w:rtl/>
          <w:lang w:bidi="ar-SA"/>
        </w:rPr>
        <w:t xml:space="preserve"> </w:t>
      </w:r>
      <w:r w:rsidRPr="00891FFD">
        <w:rPr>
          <w:rFonts w:hint="eastAsia"/>
          <w:rtl/>
          <w:lang w:bidi="ar-SA"/>
        </w:rPr>
        <w:t>ال</w:t>
      </w:r>
      <w:r w:rsidRPr="00891FFD">
        <w:rPr>
          <w:rtl/>
          <w:lang w:bidi="ar-SA"/>
        </w:rPr>
        <w:t xml:space="preserve">شبكة </w:t>
      </w:r>
      <w:r w:rsidRPr="00891FFD">
        <w:rPr>
          <w:lang w:bidi="ar-SA"/>
        </w:rPr>
        <w:t>GSO FSS</w:t>
      </w:r>
      <w:r w:rsidRPr="00891FFD">
        <w:rPr>
          <w:rFonts w:hint="eastAsia"/>
          <w:rtl/>
          <w:lang w:bidi="ar-SA"/>
        </w:rPr>
        <w:t>،</w:t>
      </w:r>
      <w:r w:rsidRPr="00891FFD">
        <w:rPr>
          <w:rtl/>
          <w:lang w:bidi="ar-SA"/>
        </w:rPr>
        <w:t xml:space="preserve"> </w:t>
      </w:r>
      <w:r w:rsidRPr="00891FFD">
        <w:rPr>
          <w:rFonts w:hint="eastAsia"/>
          <w:rtl/>
          <w:lang w:bidi="ar-SA"/>
        </w:rPr>
        <w:t>جهة</w:t>
      </w:r>
      <w:r w:rsidRPr="00891FFD">
        <w:rPr>
          <w:rtl/>
          <w:lang w:bidi="ar-SA"/>
        </w:rPr>
        <w:t xml:space="preserve"> اتصال دائمة </w:t>
      </w:r>
      <w:r w:rsidRPr="00891FFD">
        <w:rPr>
          <w:rFonts w:hint="eastAsia"/>
          <w:rtl/>
          <w:lang w:bidi="ar-SA"/>
        </w:rPr>
        <w:t>في</w:t>
      </w:r>
      <w:r w:rsidRPr="00891FFD">
        <w:rPr>
          <w:rtl/>
          <w:lang w:bidi="ar-SA"/>
        </w:rPr>
        <w:t xml:space="preserve"> التذييل </w:t>
      </w:r>
      <w:r w:rsidRPr="00F631EB">
        <w:rPr>
          <w:rStyle w:val="Appref"/>
          <w:b/>
          <w:bCs/>
          <w:rtl/>
        </w:rPr>
        <w:t>4</w:t>
      </w:r>
      <w:r w:rsidRPr="00891FFD">
        <w:rPr>
          <w:rtl/>
          <w:lang w:bidi="ar-SA"/>
        </w:rPr>
        <w:t xml:space="preserve"> من </w:t>
      </w:r>
      <w:r w:rsidRPr="00891FFD">
        <w:rPr>
          <w:rFonts w:hint="eastAsia"/>
          <w:rtl/>
          <w:lang w:bidi="ar-SA"/>
        </w:rPr>
        <w:t>الملحق</w:t>
      </w:r>
      <w:r w:rsidRPr="00891FFD">
        <w:rPr>
          <w:rtl/>
          <w:lang w:bidi="ar-SA"/>
        </w:rPr>
        <w:t xml:space="preserve"> 1 </w:t>
      </w:r>
      <w:r w:rsidRPr="00891FFD">
        <w:rPr>
          <w:rFonts w:hint="eastAsia"/>
          <w:rtl/>
          <w:lang w:bidi="ar-SA"/>
        </w:rPr>
        <w:t>بهذا</w:t>
      </w:r>
      <w:r w:rsidRPr="00891FFD">
        <w:rPr>
          <w:rtl/>
          <w:lang w:bidi="ar-SA"/>
        </w:rPr>
        <w:t xml:space="preserve"> </w:t>
      </w:r>
      <w:r w:rsidRPr="00891FFD">
        <w:rPr>
          <w:rFonts w:hint="eastAsia"/>
          <w:rtl/>
          <w:lang w:bidi="ar-SA"/>
        </w:rPr>
        <w:t>القرار</w:t>
      </w:r>
      <w:del w:id="146" w:author="Arabic_NA" w:date="2023-11-13T15:38:00Z">
        <w:r w:rsidRPr="00891FFD" w:rsidDel="005D1C38">
          <w:rPr>
            <w:rtl/>
            <w:lang w:bidi="ar-SA"/>
          </w:rPr>
          <w:delText xml:space="preserve"> </w:delText>
        </w:r>
      </w:del>
      <w:del w:id="147" w:author="Arabic-WW" w:date="2023-11-13T06:23:00Z">
        <w:r w:rsidRPr="00891FFD" w:rsidDel="00853568">
          <w:rPr>
            <w:rFonts w:hint="eastAsia"/>
            <w:rtl/>
            <w:lang w:bidi="ar-SA"/>
          </w:rPr>
          <w:delText>وتنشرها</w:delText>
        </w:r>
        <w:r w:rsidRPr="00891FFD" w:rsidDel="00853568">
          <w:rPr>
            <w:rtl/>
            <w:lang w:bidi="ar-SA"/>
          </w:rPr>
          <w:delText xml:space="preserve"> </w:delText>
        </w:r>
        <w:r w:rsidRPr="00891FFD" w:rsidDel="00853568">
          <w:rPr>
            <w:rFonts w:hint="eastAsia"/>
            <w:rtl/>
            <w:lang w:bidi="ar-SA"/>
          </w:rPr>
          <w:delText>في</w:delText>
        </w:r>
        <w:r w:rsidRPr="00891FFD" w:rsidDel="00853568">
          <w:rPr>
            <w:rtl/>
            <w:lang w:bidi="ar-SA"/>
          </w:rPr>
          <w:delText xml:space="preserve"> القسم الخاص</w:delText>
        </w:r>
      </w:del>
      <w:r w:rsidRPr="00891FFD">
        <w:rPr>
          <w:rtl/>
          <w:lang w:bidi="ar-SA"/>
        </w:rPr>
        <w:t>، لغرض تتب</w:t>
      </w:r>
      <w:r w:rsidRPr="00891FFD">
        <w:rPr>
          <w:rFonts w:hint="eastAsia"/>
          <w:rtl/>
          <w:lang w:bidi="ar-SA"/>
        </w:rPr>
        <w:t>ّ</w:t>
      </w:r>
      <w:r w:rsidRPr="00891FFD">
        <w:rPr>
          <w:rtl/>
          <w:lang w:bidi="ar-SA"/>
        </w:rPr>
        <w:t>ع أي حالات مشتبه فيها لتداخل غير مقبول من المحطات الأرضية على الطائرات والسفن والاستجابة على الفور للطلبات الواردة</w:t>
      </w:r>
      <w:r w:rsidRPr="00891FFD">
        <w:rPr>
          <w:rFonts w:hint="eastAsia"/>
          <w:rtl/>
          <w:lang w:val="fr-CH" w:bidi="ar-SA"/>
        </w:rPr>
        <w:t>؛</w:t>
      </w:r>
    </w:p>
    <w:p w14:paraId="331F59BD" w14:textId="01662C9A" w:rsidR="00B07198" w:rsidRPr="00891FFD" w:rsidDel="00652433" w:rsidRDefault="00B07198" w:rsidP="000408D8">
      <w:pPr>
        <w:keepNext/>
        <w:rPr>
          <w:del w:id="148" w:author="Arabic-AAM" w:date="2023-11-09T12:00:00Z"/>
          <w:b/>
          <w:bCs/>
          <w:rtl/>
          <w:lang w:bidi="ar-SY"/>
        </w:rPr>
      </w:pPr>
      <w:del w:id="149" w:author="Arabic-AAM" w:date="2023-11-09T12:00:00Z">
        <w:r w:rsidRPr="00891FFD" w:rsidDel="00652433">
          <w:rPr>
            <w:rFonts w:hint="cs"/>
            <w:b/>
            <w:bCs/>
            <w:rtl/>
            <w:lang w:bidi="ar-SY"/>
          </w:rPr>
          <w:delText xml:space="preserve">الخيار </w:delText>
        </w:r>
        <w:r w:rsidRPr="00891FFD" w:rsidDel="00652433">
          <w:rPr>
            <w:b/>
            <w:bCs/>
            <w:lang w:bidi="ar-SY"/>
          </w:rPr>
          <w:delText>1</w:delText>
        </w:r>
        <w:r w:rsidRPr="00891FFD" w:rsidDel="00652433">
          <w:rPr>
            <w:rFonts w:hint="cs"/>
            <w:b/>
            <w:bCs/>
            <w:rtl/>
            <w:lang w:bidi="ar-SY"/>
          </w:rPr>
          <w:delText>:</w:delText>
        </w:r>
      </w:del>
    </w:p>
    <w:p w14:paraId="54C27788" w14:textId="0C181AEC" w:rsidR="00B07198" w:rsidRPr="00891FFD" w:rsidDel="00652433" w:rsidRDefault="00B07198" w:rsidP="000408D8">
      <w:pPr>
        <w:rPr>
          <w:del w:id="150" w:author="Arabic-AAM" w:date="2023-11-09T12:00:00Z"/>
          <w:spacing w:val="-4"/>
          <w:rtl/>
          <w:lang w:val="en-GB" w:bidi="ar-SY"/>
        </w:rPr>
      </w:pPr>
      <w:del w:id="151" w:author="Arabic-AAM" w:date="2023-11-09T12:00:00Z">
        <w:r w:rsidRPr="00891FFD" w:rsidDel="00652433">
          <w:delText>11</w:delText>
        </w:r>
        <w:r w:rsidRPr="00891FFD" w:rsidDel="00652433">
          <w:rPr>
            <w:rtl/>
          </w:rPr>
          <w:tab/>
        </w:r>
        <w:r w:rsidRPr="00891FFD" w:rsidDel="00652433">
          <w:rPr>
            <w:spacing w:val="-4"/>
            <w:rtl/>
          </w:rPr>
          <w:delText>يظل تنفيذ هذا القرار معل</w:delText>
        </w:r>
        <w:r w:rsidRPr="00891FFD" w:rsidDel="00652433">
          <w:rPr>
            <w:rFonts w:hint="cs"/>
            <w:spacing w:val="-4"/>
            <w:rtl/>
          </w:rPr>
          <w:delText>ّ</w:delText>
        </w:r>
        <w:r w:rsidRPr="00891FFD" w:rsidDel="00652433">
          <w:rPr>
            <w:spacing w:val="-4"/>
            <w:rtl/>
          </w:rPr>
          <w:delText>ق</w:delText>
        </w:r>
        <w:r w:rsidRPr="00891FFD" w:rsidDel="00652433">
          <w:rPr>
            <w:rFonts w:hint="eastAsia"/>
            <w:spacing w:val="-4"/>
            <w:rtl/>
          </w:rPr>
          <w:delText>اً</w:delText>
        </w:r>
        <w:r w:rsidRPr="00891FFD" w:rsidDel="00652433">
          <w:rPr>
            <w:spacing w:val="-4"/>
            <w:rtl/>
          </w:rPr>
          <w:delText xml:space="preserve"> في انتظار التوصل إلى اتفاق عالمي بشأن مسألة نظام إدارة التداخل، </w:delText>
        </w:r>
        <w:r w:rsidRPr="00891FFD" w:rsidDel="00652433">
          <w:rPr>
            <w:rFonts w:hint="cs"/>
            <w:spacing w:val="-4"/>
            <w:rtl/>
          </w:rPr>
          <w:delText>ومرافق المراقبة، وال</w:delText>
        </w:r>
        <w:r w:rsidRPr="00891FFD" w:rsidDel="00652433">
          <w:rPr>
            <w:spacing w:val="-4"/>
            <w:rtl/>
          </w:rPr>
          <w:delText>فعالية والاستجابة الفورية ل</w:delText>
        </w:r>
        <w:r w:rsidRPr="00891FFD" w:rsidDel="00652433">
          <w:rPr>
            <w:rFonts w:hint="cs"/>
            <w:spacing w:val="-4"/>
            <w:rtl/>
          </w:rPr>
          <w:delText xml:space="preserve">مركز التحكم في الشبكة ومراقبتها </w:delText>
        </w:r>
        <w:r w:rsidRPr="00891FFD" w:rsidDel="00652433">
          <w:rPr>
            <w:spacing w:val="-4"/>
            <w:lang w:val="fr-CH"/>
          </w:rPr>
          <w:delText>(NCMC)</w:delText>
        </w:r>
        <w:r w:rsidRPr="00891FFD" w:rsidDel="00652433">
          <w:rPr>
            <w:rFonts w:hint="cs"/>
            <w:spacing w:val="-4"/>
            <w:rtl/>
            <w:lang w:val="fr-CH"/>
          </w:rPr>
          <w:delText>،</w:delText>
        </w:r>
        <w:r w:rsidRPr="00891FFD" w:rsidDel="00652433">
          <w:rPr>
            <w:spacing w:val="-4"/>
            <w:rtl/>
          </w:rPr>
          <w:delText xml:space="preserve"> ووقف الإرسال عبر الأراضي التي لم </w:delText>
        </w:r>
        <w:r w:rsidRPr="00891FFD" w:rsidDel="00652433">
          <w:rPr>
            <w:rFonts w:hint="cs"/>
            <w:spacing w:val="-4"/>
            <w:rtl/>
          </w:rPr>
          <w:delText>ترخصّ</w:delText>
        </w:r>
        <w:r w:rsidRPr="00891FFD" w:rsidDel="00652433">
          <w:rPr>
            <w:spacing w:val="-4"/>
            <w:rtl/>
          </w:rPr>
          <w:delText xml:space="preserve"> صراحة بتشغيل أي</w:delText>
        </w:r>
        <w:r w:rsidRPr="00891FFD" w:rsidDel="00652433">
          <w:rPr>
            <w:rFonts w:hint="cs"/>
            <w:spacing w:val="-4"/>
            <w:rtl/>
          </w:rPr>
          <w:delText xml:space="preserve"> محطة</w:delText>
        </w:r>
        <w:r w:rsidRPr="00891FFD" w:rsidDel="00652433">
          <w:rPr>
            <w:spacing w:val="-4"/>
            <w:rtl/>
          </w:rPr>
          <w:delText xml:space="preserve"> </w:delText>
        </w:r>
        <w:r w:rsidRPr="00891FFD" w:rsidDel="00652433">
          <w:rPr>
            <w:spacing w:val="-4"/>
          </w:rPr>
          <w:delText>ESIM</w:delText>
        </w:r>
        <w:r w:rsidRPr="00891FFD" w:rsidDel="00652433">
          <w:rPr>
            <w:spacing w:val="-4"/>
            <w:rtl/>
          </w:rPr>
          <w:delText xml:space="preserve"> </w:delText>
        </w:r>
        <w:r w:rsidRPr="00891FFD" w:rsidDel="00652433">
          <w:rPr>
            <w:rFonts w:hint="cs"/>
            <w:spacing w:val="-4"/>
            <w:rtl/>
          </w:rPr>
          <w:delText xml:space="preserve">في أراضيها، مما يوفر حلاً مرضياً </w:delText>
        </w:r>
        <w:r w:rsidRPr="00891FFD" w:rsidDel="00652433">
          <w:rPr>
            <w:spacing w:val="-4"/>
            <w:rtl/>
          </w:rPr>
          <w:delText xml:space="preserve">للمشكلة على النحو المشار إليه في </w:delText>
        </w:r>
        <w:r w:rsidRPr="00891FFD" w:rsidDel="00652433">
          <w:rPr>
            <w:rFonts w:hint="eastAsia"/>
            <w:spacing w:val="-4"/>
            <w:rtl/>
          </w:rPr>
          <w:delText>الفقرة</w:delText>
        </w:r>
        <w:r w:rsidRPr="00891FFD" w:rsidDel="00652433">
          <w:rPr>
            <w:spacing w:val="-4"/>
            <w:rtl/>
          </w:rPr>
          <w:delText xml:space="preserve"> </w:delText>
        </w:r>
        <w:r w:rsidRPr="00891FFD" w:rsidDel="00652433">
          <w:rPr>
            <w:i/>
            <w:iCs/>
            <w:spacing w:val="-4"/>
            <w:rtl/>
          </w:rPr>
          <w:delText>د)</w:delText>
        </w:r>
        <w:r w:rsidRPr="00891FFD" w:rsidDel="00652433">
          <w:rPr>
            <w:spacing w:val="-4"/>
            <w:rtl/>
          </w:rPr>
          <w:delText xml:space="preserve"> من </w:delText>
        </w:r>
        <w:r w:rsidRPr="002B5937" w:rsidDel="00652433">
          <w:rPr>
            <w:spacing w:val="-4"/>
            <w:rtl/>
          </w:rPr>
          <w:delText>"</w:delText>
        </w:r>
        <w:r w:rsidRPr="00891FFD" w:rsidDel="00652433">
          <w:rPr>
            <w:rFonts w:hint="eastAsia"/>
            <w:i/>
            <w:iCs/>
            <w:spacing w:val="-4"/>
            <w:rtl/>
          </w:rPr>
          <w:delText>وإذ</w:delText>
        </w:r>
        <w:r w:rsidRPr="00891FFD" w:rsidDel="00652433">
          <w:rPr>
            <w:i/>
            <w:iCs/>
            <w:spacing w:val="-4"/>
            <w:rtl/>
          </w:rPr>
          <w:delText xml:space="preserve"> </w:delText>
        </w:r>
        <w:r w:rsidRPr="00891FFD" w:rsidDel="00652433">
          <w:rPr>
            <w:rFonts w:hint="eastAsia"/>
            <w:i/>
            <w:iCs/>
            <w:spacing w:val="-4"/>
            <w:rtl/>
          </w:rPr>
          <w:delText>يدرك</w:delText>
        </w:r>
        <w:r w:rsidRPr="00891FFD" w:rsidDel="00652433">
          <w:rPr>
            <w:i/>
            <w:iCs/>
            <w:spacing w:val="-4"/>
            <w:rtl/>
          </w:rPr>
          <w:delText xml:space="preserve"> </w:delText>
        </w:r>
        <w:r w:rsidRPr="00891FFD" w:rsidDel="00652433">
          <w:rPr>
            <w:rFonts w:hint="eastAsia"/>
            <w:i/>
            <w:iCs/>
            <w:spacing w:val="-4"/>
            <w:rtl/>
          </w:rPr>
          <w:delText>كذلك</w:delText>
        </w:r>
        <w:r w:rsidRPr="002B5937" w:rsidDel="00652433">
          <w:rPr>
            <w:spacing w:val="-4"/>
            <w:rtl/>
          </w:rPr>
          <w:delText>"</w:delText>
        </w:r>
        <w:r w:rsidRPr="00891FFD" w:rsidDel="00652433">
          <w:rPr>
            <w:spacing w:val="-4"/>
            <w:rtl/>
          </w:rPr>
          <w:delText xml:space="preserve"> أعلاه</w:delText>
        </w:r>
        <w:r w:rsidRPr="00891FFD" w:rsidDel="00652433">
          <w:rPr>
            <w:rFonts w:hint="cs"/>
            <w:spacing w:val="-4"/>
            <w:rtl/>
          </w:rPr>
          <w:delText>،</w:delText>
        </w:r>
      </w:del>
    </w:p>
    <w:p w14:paraId="43708E5F" w14:textId="51B8FD75" w:rsidR="00B07198" w:rsidRPr="00891FFD" w:rsidDel="00652433" w:rsidRDefault="00B07198" w:rsidP="00912063">
      <w:pPr>
        <w:rPr>
          <w:del w:id="152" w:author="Arabic-AAM" w:date="2023-11-09T12:00:00Z"/>
          <w:b/>
          <w:bCs/>
          <w:rtl/>
          <w:lang w:bidi="ar-SY"/>
        </w:rPr>
      </w:pPr>
      <w:del w:id="153" w:author="Arabic-AAM" w:date="2023-11-09T12:00:00Z">
        <w:r w:rsidRPr="00891FFD" w:rsidDel="00652433">
          <w:rPr>
            <w:rFonts w:hint="eastAsia"/>
            <w:b/>
            <w:bCs/>
            <w:rtl/>
            <w:lang w:bidi="ar-SY"/>
          </w:rPr>
          <w:delText>الخيار</w:delText>
        </w:r>
        <w:r w:rsidRPr="00891FFD" w:rsidDel="00652433">
          <w:rPr>
            <w:b/>
            <w:bCs/>
            <w:rtl/>
            <w:lang w:bidi="ar-SY"/>
          </w:rPr>
          <w:delText xml:space="preserve"> 2:</w:delText>
        </w:r>
      </w:del>
    </w:p>
    <w:p w14:paraId="5012B6EA" w14:textId="77777777" w:rsidR="00B07198" w:rsidRPr="00891FFD" w:rsidRDefault="00B07198" w:rsidP="000408D8">
      <w:pPr>
        <w:rPr>
          <w:rtl/>
          <w:lang w:val="en-GB" w:bidi="ar-SY"/>
        </w:rPr>
      </w:pPr>
      <w:r w:rsidRPr="00891FFD">
        <w:t>11</w:t>
      </w:r>
      <w:r w:rsidRPr="00891FFD">
        <w:rPr>
          <w:rtl/>
        </w:rPr>
        <w:tab/>
        <w:t xml:space="preserve">تنفيذ هذا القرار مشروط بتقديم وصف للإدارات التي يُطلب ترخيصها لنظام (أنظمة) إدارة التداخل، </w:t>
      </w:r>
      <w:r w:rsidRPr="00891FFD">
        <w:rPr>
          <w:rFonts w:hint="cs"/>
          <w:rtl/>
        </w:rPr>
        <w:t xml:space="preserve">ومرافق مركز التحكم في الشبكة ومراقبتها </w:t>
      </w:r>
      <w:r w:rsidRPr="00891FFD">
        <w:rPr>
          <w:lang w:val="fr-CH"/>
        </w:rPr>
        <w:t>(NCMC)</w:t>
      </w:r>
      <w:r w:rsidRPr="00891FFD">
        <w:rPr>
          <w:rtl/>
        </w:rPr>
        <w:t xml:space="preserve">، التي تتعامل مع وقف الإرسال عبر الأقاليم التي لم </w:t>
      </w:r>
      <w:r w:rsidRPr="00891FFD">
        <w:rPr>
          <w:rFonts w:hint="cs"/>
          <w:rtl/>
        </w:rPr>
        <w:t>ترخص</w:t>
      </w:r>
      <w:r w:rsidRPr="00891FFD">
        <w:rPr>
          <w:rtl/>
        </w:rPr>
        <w:t xml:space="preserve"> صراحةً (انظر</w:t>
      </w:r>
      <w:r w:rsidRPr="00891FFD">
        <w:rPr>
          <w:rFonts w:hint="cs"/>
          <w:rtl/>
        </w:rPr>
        <w:t xml:space="preserve"> الفقرة 7 من</w:t>
      </w:r>
      <w:r w:rsidRPr="00891FFD">
        <w:rPr>
          <w:rtl/>
        </w:rPr>
        <w:t xml:space="preserve"> "</w:t>
      </w:r>
      <w:r w:rsidRPr="00891FFD">
        <w:rPr>
          <w:i/>
          <w:iCs/>
          <w:rtl/>
        </w:rPr>
        <w:t>يق</w:t>
      </w:r>
      <w:r w:rsidRPr="00891FFD">
        <w:rPr>
          <w:rFonts w:hint="eastAsia"/>
          <w:i/>
          <w:iCs/>
          <w:rtl/>
        </w:rPr>
        <w:t>رر</w:t>
      </w:r>
      <w:r w:rsidRPr="00891FFD">
        <w:rPr>
          <w:rtl/>
        </w:rPr>
        <w:t xml:space="preserve">") </w:t>
      </w:r>
      <w:r w:rsidRPr="00891FFD">
        <w:rPr>
          <w:rFonts w:hint="cs"/>
          <w:rtl/>
        </w:rPr>
        <w:t>ب</w:t>
      </w:r>
      <w:r w:rsidRPr="00891FFD">
        <w:rPr>
          <w:rtl/>
        </w:rPr>
        <w:t>تشغيل أي</w:t>
      </w:r>
      <w:r w:rsidRPr="00891FFD">
        <w:rPr>
          <w:rFonts w:hint="cs"/>
          <w:rtl/>
        </w:rPr>
        <w:t xml:space="preserve"> محطة</w:t>
      </w:r>
      <w:r w:rsidRPr="00891FFD">
        <w:rPr>
          <w:rtl/>
        </w:rPr>
        <w:t xml:space="preserve"> </w:t>
      </w:r>
      <w:r w:rsidRPr="00891FFD">
        <w:t>ESIM</w:t>
      </w:r>
      <w:r w:rsidRPr="00891FFD">
        <w:rPr>
          <w:rtl/>
        </w:rPr>
        <w:t xml:space="preserve"> </w:t>
      </w:r>
      <w:r w:rsidRPr="00891FFD">
        <w:rPr>
          <w:rFonts w:hint="cs"/>
          <w:rtl/>
        </w:rPr>
        <w:t xml:space="preserve">في أراضيها، من أجل توفير حل مرض </w:t>
      </w:r>
      <w:r w:rsidRPr="00891FFD">
        <w:rPr>
          <w:rtl/>
        </w:rPr>
        <w:t xml:space="preserve">للمشكلة على النحو المشار إليه في </w:t>
      </w:r>
      <w:r w:rsidRPr="00891FFD">
        <w:rPr>
          <w:rFonts w:hint="eastAsia"/>
          <w:rtl/>
        </w:rPr>
        <w:t>الفقرة</w:t>
      </w:r>
      <w:r w:rsidRPr="00891FFD">
        <w:rPr>
          <w:rtl/>
        </w:rPr>
        <w:t xml:space="preserve"> </w:t>
      </w:r>
      <w:r w:rsidRPr="00891FFD">
        <w:rPr>
          <w:i/>
          <w:iCs/>
          <w:rtl/>
        </w:rPr>
        <w:t>د)</w:t>
      </w:r>
      <w:r w:rsidRPr="00891FFD">
        <w:rPr>
          <w:rtl/>
        </w:rPr>
        <w:t xml:space="preserve"> من "</w:t>
      </w:r>
      <w:r w:rsidRPr="00891FFD">
        <w:rPr>
          <w:rFonts w:hint="eastAsia"/>
          <w:i/>
          <w:iCs/>
          <w:rtl/>
        </w:rPr>
        <w:t>وإذ</w:t>
      </w:r>
      <w:r>
        <w:rPr>
          <w:rFonts w:hint="cs"/>
          <w:i/>
          <w:iCs/>
          <w:rtl/>
        </w:rPr>
        <w:t> </w:t>
      </w:r>
      <w:r w:rsidRPr="00891FFD">
        <w:rPr>
          <w:rFonts w:hint="eastAsia"/>
          <w:i/>
          <w:iCs/>
          <w:rtl/>
        </w:rPr>
        <w:t>يدرك</w:t>
      </w:r>
      <w:r w:rsidRPr="00891FFD">
        <w:rPr>
          <w:i/>
          <w:iCs/>
          <w:rtl/>
        </w:rPr>
        <w:t xml:space="preserve"> </w:t>
      </w:r>
      <w:r w:rsidRPr="00891FFD">
        <w:rPr>
          <w:rFonts w:hint="eastAsia"/>
          <w:i/>
          <w:iCs/>
          <w:rtl/>
        </w:rPr>
        <w:t>كذلك</w:t>
      </w:r>
      <w:r w:rsidRPr="00891FFD">
        <w:rPr>
          <w:rtl/>
        </w:rPr>
        <w:t>" أعلاه</w:t>
      </w:r>
      <w:r w:rsidRPr="00891FFD">
        <w:rPr>
          <w:rFonts w:hint="eastAsia"/>
          <w:rtl/>
        </w:rPr>
        <w:t>،</w:t>
      </w:r>
    </w:p>
    <w:p w14:paraId="79001821" w14:textId="77777777" w:rsidR="00B07198" w:rsidRPr="00891FFD" w:rsidRDefault="00B07198" w:rsidP="00283FBC">
      <w:pPr>
        <w:pStyle w:val="Note"/>
        <w:rPr>
          <w:rtl/>
          <w:lang w:bidi="ar-SY"/>
        </w:rPr>
      </w:pPr>
      <w:r w:rsidRPr="00891FFD">
        <w:rPr>
          <w:rFonts w:hint="eastAsia"/>
          <w:b/>
          <w:bCs/>
          <w:rtl/>
        </w:rPr>
        <w:t>ملاحظة</w:t>
      </w:r>
      <w:r w:rsidRPr="00891FFD">
        <w:rPr>
          <w:b/>
          <w:bCs/>
          <w:rtl/>
        </w:rPr>
        <w:t>:</w:t>
      </w:r>
      <w:r w:rsidRPr="00891FFD">
        <w:rPr>
          <w:rtl/>
        </w:rPr>
        <w:t xml:space="preserve"> </w:t>
      </w:r>
      <w:r w:rsidRPr="00891FFD">
        <w:rPr>
          <w:rFonts w:hint="eastAsia"/>
          <w:rtl/>
        </w:rPr>
        <w:t>يمكن</w:t>
      </w:r>
      <w:r w:rsidRPr="00891FFD">
        <w:rPr>
          <w:rtl/>
        </w:rPr>
        <w:t xml:space="preserve"> حذف الفقرة 11 من "</w:t>
      </w:r>
      <w:r w:rsidRPr="00891FFD">
        <w:rPr>
          <w:i/>
          <w:iCs/>
          <w:rtl/>
        </w:rPr>
        <w:t>يقرر</w:t>
      </w:r>
      <w:r w:rsidRPr="00891FFD">
        <w:rPr>
          <w:rtl/>
        </w:rPr>
        <w:t>" أعلاه خلال المؤت</w:t>
      </w:r>
      <w:r w:rsidRPr="00891FFD">
        <w:rPr>
          <w:rFonts w:hint="eastAsia"/>
          <w:rtl/>
        </w:rPr>
        <w:t>مر</w:t>
      </w:r>
      <w:r w:rsidRPr="00891FFD">
        <w:rPr>
          <w:rtl/>
        </w:rPr>
        <w:t xml:space="preserve"> </w:t>
      </w:r>
      <w:r w:rsidRPr="00891FFD">
        <w:rPr>
          <w:lang w:val="fr-CH" w:bidi="ar-SY"/>
        </w:rPr>
        <w:t>WRC-23</w:t>
      </w:r>
      <w:r w:rsidRPr="00891FFD">
        <w:rPr>
          <w:rFonts w:hint="eastAsia"/>
          <w:rtl/>
        </w:rPr>
        <w:t>،</w:t>
      </w:r>
      <w:r w:rsidRPr="00891FFD">
        <w:rPr>
          <w:rtl/>
        </w:rPr>
        <w:t xml:space="preserve"> شريطة أن </w:t>
      </w:r>
      <w:r w:rsidRPr="00891FFD">
        <w:rPr>
          <w:rFonts w:hint="eastAsia"/>
          <w:rtl/>
        </w:rPr>
        <w:t>يعالج</w:t>
      </w:r>
      <w:r w:rsidRPr="00891FFD">
        <w:rPr>
          <w:rtl/>
        </w:rPr>
        <w:t xml:space="preserve"> الوصف المذكور أعلاه </w:t>
      </w:r>
      <w:r w:rsidRPr="00891FFD">
        <w:rPr>
          <w:rFonts w:hint="eastAsia"/>
          <w:rtl/>
        </w:rPr>
        <w:t>وأن</w:t>
      </w:r>
      <w:r w:rsidRPr="00891FFD">
        <w:rPr>
          <w:rtl/>
        </w:rPr>
        <w:t xml:space="preserve"> يستكمل </w:t>
      </w:r>
      <w:r w:rsidRPr="00891FFD">
        <w:rPr>
          <w:rFonts w:hint="eastAsia"/>
          <w:rtl/>
        </w:rPr>
        <w:t>على</w:t>
      </w:r>
      <w:r w:rsidRPr="00891FFD">
        <w:rPr>
          <w:rtl/>
        </w:rPr>
        <w:t xml:space="preserve"> </w:t>
      </w:r>
      <w:r w:rsidRPr="00891FFD">
        <w:rPr>
          <w:rFonts w:hint="eastAsia"/>
          <w:rtl/>
        </w:rPr>
        <w:t>نحو</w:t>
      </w:r>
      <w:r w:rsidRPr="00891FFD">
        <w:rPr>
          <w:rtl/>
        </w:rPr>
        <w:t xml:space="preserve"> </w:t>
      </w:r>
      <w:r w:rsidRPr="00891FFD">
        <w:rPr>
          <w:rFonts w:hint="eastAsia"/>
          <w:rtl/>
        </w:rPr>
        <w:t>مناسب</w:t>
      </w:r>
      <w:r w:rsidRPr="00891FFD">
        <w:rPr>
          <w:rtl/>
        </w:rPr>
        <w:t>.</w:t>
      </w:r>
    </w:p>
    <w:p w14:paraId="13AAA420" w14:textId="77777777" w:rsidR="00B07198" w:rsidRPr="00891FFD" w:rsidRDefault="00B07198" w:rsidP="00912063">
      <w:pPr>
        <w:pStyle w:val="Call"/>
        <w:rPr>
          <w:rtl/>
          <w:lang w:bidi="ar-SY"/>
        </w:rPr>
      </w:pPr>
      <w:r w:rsidRPr="00891FFD">
        <w:rPr>
          <w:rFonts w:hint="cs"/>
          <w:rtl/>
          <w:lang w:bidi="ar-SY"/>
        </w:rPr>
        <w:t>يقرر كذلك</w:t>
      </w:r>
    </w:p>
    <w:p w14:paraId="1467161A" w14:textId="77777777" w:rsidR="00B07198" w:rsidRPr="00891FFD" w:rsidRDefault="00B07198" w:rsidP="00912063">
      <w:pPr>
        <w:rPr>
          <w:rtl/>
          <w:lang w:val="fr-CH" w:bidi="ar-SY"/>
        </w:rPr>
      </w:pPr>
      <w:r w:rsidRPr="00891FFD">
        <w:rPr>
          <w:lang w:bidi="ar-SY"/>
        </w:rPr>
        <w:t>1</w:t>
      </w:r>
      <w:r w:rsidRPr="00891FFD">
        <w:rPr>
          <w:rtl/>
          <w:lang w:bidi="ar-SY"/>
        </w:rPr>
        <w:tab/>
      </w:r>
      <w:r w:rsidRPr="00891FFD">
        <w:rPr>
          <w:rFonts w:hint="eastAsia"/>
          <w:rtl/>
          <w:lang w:bidi="ar-SY"/>
        </w:rPr>
        <w:t>ألا</w:t>
      </w:r>
      <w:r w:rsidRPr="00891FFD">
        <w:rPr>
          <w:rtl/>
          <w:lang w:bidi="ar-SY"/>
        </w:rPr>
        <w:t xml:space="preserve"> </w:t>
      </w:r>
      <w:r w:rsidRPr="00891FFD">
        <w:rPr>
          <w:rFonts w:hint="eastAsia"/>
          <w:rtl/>
          <w:lang w:bidi="ar-SY"/>
        </w:rPr>
        <w:t>تتسبب</w:t>
      </w:r>
      <w:r w:rsidRPr="00891FFD">
        <w:rPr>
          <w:rtl/>
          <w:lang w:bidi="ar-SY"/>
        </w:rPr>
        <w:t xml:space="preserve"> المحطات </w:t>
      </w:r>
      <w:r w:rsidRPr="00891FFD">
        <w:rPr>
          <w:lang w:val="fr-CH" w:bidi="ar-SY"/>
        </w:rPr>
        <w:t>ESIM</w:t>
      </w:r>
      <w:r w:rsidRPr="00891FFD">
        <w:rPr>
          <w:rtl/>
          <w:lang w:val="fr-CH" w:bidi="ar-SY"/>
        </w:rPr>
        <w:t xml:space="preserve"> </w:t>
      </w:r>
      <w:r w:rsidRPr="00891FFD">
        <w:rPr>
          <w:rFonts w:hint="eastAsia"/>
          <w:rtl/>
          <w:lang w:bidi="ar-SY"/>
        </w:rPr>
        <w:t>في</w:t>
      </w:r>
      <w:r w:rsidRPr="00891FFD">
        <w:rPr>
          <w:rtl/>
          <w:lang w:bidi="ar-SY"/>
        </w:rPr>
        <w:t xml:space="preserve"> </w:t>
      </w:r>
      <w:r w:rsidRPr="00891FFD">
        <w:rPr>
          <w:rFonts w:hint="eastAsia"/>
          <w:rtl/>
          <w:lang w:bidi="ar-SY"/>
        </w:rPr>
        <w:t>حدوث</w:t>
      </w:r>
      <w:r w:rsidRPr="00891FFD">
        <w:rPr>
          <w:rtl/>
          <w:lang w:bidi="ar-SY"/>
        </w:rPr>
        <w:t xml:space="preserve"> </w:t>
      </w:r>
      <w:r w:rsidRPr="00891FFD">
        <w:rPr>
          <w:rFonts w:hint="eastAsia"/>
          <w:rtl/>
          <w:lang w:bidi="ar-SY"/>
        </w:rPr>
        <w:t>تداخل</w:t>
      </w:r>
      <w:r w:rsidRPr="00891FFD">
        <w:rPr>
          <w:rtl/>
          <w:lang w:bidi="ar-SY"/>
        </w:rPr>
        <w:t xml:space="preserve"> </w:t>
      </w:r>
      <w:r w:rsidRPr="00891FFD">
        <w:rPr>
          <w:rFonts w:hint="eastAsia"/>
          <w:rtl/>
          <w:lang w:bidi="ar-SY"/>
        </w:rPr>
        <w:t>غير</w:t>
      </w:r>
      <w:r w:rsidRPr="00891FFD">
        <w:rPr>
          <w:rtl/>
          <w:lang w:bidi="ar-SY"/>
        </w:rPr>
        <w:t xml:space="preserve"> </w:t>
      </w:r>
      <w:r w:rsidRPr="00891FFD">
        <w:rPr>
          <w:rFonts w:hint="eastAsia"/>
          <w:rtl/>
          <w:lang w:bidi="ar-SY"/>
        </w:rPr>
        <w:t>مقبول</w:t>
      </w:r>
      <w:r w:rsidRPr="00891FFD">
        <w:rPr>
          <w:rtl/>
          <w:lang w:bidi="ar-SY"/>
        </w:rPr>
        <w:t xml:space="preserve"> </w:t>
      </w:r>
      <w:r w:rsidRPr="00891FFD">
        <w:rPr>
          <w:rFonts w:hint="eastAsia"/>
          <w:rtl/>
          <w:lang w:bidi="ar-SY"/>
        </w:rPr>
        <w:t>على</w:t>
      </w:r>
      <w:r w:rsidRPr="00891FFD">
        <w:rPr>
          <w:rtl/>
          <w:lang w:bidi="ar-SY"/>
        </w:rPr>
        <w:t xml:space="preserve"> </w:t>
      </w:r>
      <w:r w:rsidRPr="00891FFD">
        <w:rPr>
          <w:rFonts w:hint="eastAsia"/>
          <w:rtl/>
          <w:lang w:bidi="ar-SY"/>
        </w:rPr>
        <w:t>الخدمات</w:t>
      </w:r>
      <w:r w:rsidRPr="00891FFD">
        <w:rPr>
          <w:rtl/>
          <w:lang w:bidi="ar-SY"/>
        </w:rPr>
        <w:t xml:space="preserve"> </w:t>
      </w:r>
      <w:r w:rsidRPr="00891FFD">
        <w:rPr>
          <w:rFonts w:hint="eastAsia"/>
          <w:rtl/>
          <w:lang w:bidi="ar-SY"/>
        </w:rPr>
        <w:t>الأخرى</w:t>
      </w:r>
      <w:r w:rsidRPr="00891FFD">
        <w:rPr>
          <w:rtl/>
          <w:lang w:bidi="ar-SY"/>
        </w:rPr>
        <w:t xml:space="preserve"> أو تطالب بالحماية منها على النحو المُشار إليه في الفقرتين </w:t>
      </w:r>
      <w:r w:rsidRPr="00891FFD">
        <w:rPr>
          <w:lang w:val="fr-CH" w:bidi="ar-SY"/>
        </w:rPr>
        <w:t>1.2.1</w:t>
      </w:r>
      <w:r w:rsidRPr="00891FFD">
        <w:rPr>
          <w:rtl/>
          <w:lang w:val="fr-CH" w:bidi="ar-SY"/>
        </w:rPr>
        <w:t xml:space="preserve"> و</w:t>
      </w:r>
      <w:r w:rsidRPr="00891FFD">
        <w:rPr>
          <w:lang w:val="fr-CH" w:bidi="ar-SY"/>
        </w:rPr>
        <w:t>2.2.1</w:t>
      </w:r>
      <w:r w:rsidRPr="00891FFD">
        <w:rPr>
          <w:rtl/>
          <w:lang w:val="fr-CH" w:bidi="ar-SY"/>
        </w:rPr>
        <w:t xml:space="preserve"> من "</w:t>
      </w:r>
      <w:r w:rsidRPr="00891FFD">
        <w:rPr>
          <w:i/>
          <w:iCs/>
          <w:rtl/>
          <w:lang w:val="fr-CH" w:bidi="ar-SY"/>
        </w:rPr>
        <w:t>يقرر</w:t>
      </w:r>
      <w:proofErr w:type="gramStart"/>
      <w:r w:rsidRPr="00891FFD">
        <w:rPr>
          <w:rtl/>
          <w:lang w:val="fr-CH" w:bidi="ar-SY"/>
        </w:rPr>
        <w:t>"</w:t>
      </w:r>
      <w:r>
        <w:rPr>
          <w:rFonts w:hint="cs"/>
          <w:rtl/>
          <w:lang w:val="fr-CH" w:bidi="ar-SY"/>
        </w:rPr>
        <w:t>؛</w:t>
      </w:r>
      <w:proofErr w:type="gramEnd"/>
    </w:p>
    <w:p w14:paraId="51C798F1" w14:textId="77777777" w:rsidR="00B07198" w:rsidRPr="00891FFD" w:rsidRDefault="00B07198" w:rsidP="00627CF2">
      <w:pPr>
        <w:rPr>
          <w:rtl/>
          <w:lang w:bidi="ar-EG"/>
        </w:rPr>
      </w:pPr>
      <w:r w:rsidRPr="00891FFD">
        <w:rPr>
          <w:lang w:bidi="ar-SY"/>
        </w:rPr>
        <w:t>2</w:t>
      </w:r>
      <w:r w:rsidRPr="00891FFD">
        <w:rPr>
          <w:rtl/>
          <w:lang w:bidi="ar-SY"/>
        </w:rPr>
        <w:tab/>
      </w:r>
      <w:r w:rsidRPr="00891FFD">
        <w:rPr>
          <w:rtl/>
          <w:lang w:bidi="ar-EG"/>
        </w:rPr>
        <w:t>أن</w:t>
      </w:r>
      <w:r>
        <w:rPr>
          <w:rFonts w:hint="cs"/>
          <w:rtl/>
          <w:lang w:bidi="ar-EG"/>
        </w:rPr>
        <w:t xml:space="preserve"> ترسل</w:t>
      </w:r>
      <w:r w:rsidRPr="00891FFD">
        <w:rPr>
          <w:rtl/>
          <w:lang w:bidi="ar-EG"/>
        </w:rPr>
        <w:t xml:space="preserve"> الإدارة المبلّغة عن </w:t>
      </w:r>
      <w:r w:rsidRPr="00891FFD">
        <w:rPr>
          <w:rFonts w:hint="eastAsia"/>
          <w:rtl/>
          <w:lang w:bidi="ar-EG"/>
        </w:rPr>
        <w:t>المحطات</w:t>
      </w:r>
      <w:r w:rsidRPr="00891FFD">
        <w:rPr>
          <w:rtl/>
          <w:lang w:bidi="ar-EG"/>
        </w:rPr>
        <w:t xml:space="preserve"> </w:t>
      </w:r>
      <w:r w:rsidRPr="00891FFD">
        <w:rPr>
          <w:lang w:val="fr-CH" w:bidi="ar-EG"/>
        </w:rPr>
        <w:t>ESIM</w:t>
      </w:r>
      <w:r w:rsidRPr="00891FFD">
        <w:rPr>
          <w:rtl/>
          <w:lang w:val="fr-CH" w:bidi="ar-SY"/>
        </w:rPr>
        <w:t xml:space="preserve"> </w:t>
      </w:r>
      <w:r w:rsidRPr="00891FFD">
        <w:rPr>
          <w:rtl/>
          <w:lang w:bidi="ar-EG"/>
        </w:rPr>
        <w:t>إلى مكتب الاتصالات الراديوية</w:t>
      </w:r>
      <w:r w:rsidRPr="00891FFD">
        <w:rPr>
          <w:rFonts w:hint="eastAsia"/>
          <w:rtl/>
          <w:lang w:bidi="ar-EG"/>
        </w:rPr>
        <w:t>،</w:t>
      </w:r>
      <w:r>
        <w:rPr>
          <w:rFonts w:hint="cs"/>
          <w:rtl/>
          <w:lang w:bidi="ar-EG"/>
        </w:rPr>
        <w:t xml:space="preserve"> </w:t>
      </w:r>
      <w:r w:rsidRPr="00891FFD">
        <w:rPr>
          <w:rtl/>
          <w:lang w:bidi="ar-EG"/>
        </w:rPr>
        <w:t>عند تقديم بيانات التذييل</w:t>
      </w:r>
      <w:r>
        <w:rPr>
          <w:rFonts w:hint="cs"/>
          <w:rtl/>
          <w:lang w:bidi="ar-EG"/>
        </w:rPr>
        <w:t> </w:t>
      </w:r>
      <w:r w:rsidRPr="00D22089">
        <w:rPr>
          <w:rStyle w:val="Appref"/>
          <w:b/>
          <w:bCs/>
          <w:rtl/>
        </w:rPr>
        <w:t>4</w:t>
      </w:r>
      <w:r w:rsidRPr="00891FFD">
        <w:rPr>
          <w:rtl/>
          <w:lang w:bidi="ar-EG"/>
        </w:rPr>
        <w:t xml:space="preserve"> ذات</w:t>
      </w:r>
      <w:r>
        <w:rPr>
          <w:rFonts w:hint="cs"/>
          <w:rtl/>
          <w:lang w:bidi="ar-EG"/>
        </w:rPr>
        <w:t> </w:t>
      </w:r>
      <w:r w:rsidRPr="00891FFD">
        <w:rPr>
          <w:rtl/>
          <w:lang w:bidi="ar-EG"/>
        </w:rPr>
        <w:t>الصلة، التزاماً (</w:t>
      </w:r>
      <w:r w:rsidRPr="00891FFD">
        <w:rPr>
          <w:rFonts w:hint="eastAsia"/>
          <w:rtl/>
          <w:lang w:bidi="ar-EG"/>
        </w:rPr>
        <w:t>على</w:t>
      </w:r>
      <w:r w:rsidRPr="00891FFD">
        <w:rPr>
          <w:rtl/>
          <w:lang w:bidi="ar-EG"/>
        </w:rPr>
        <w:t xml:space="preserve"> </w:t>
      </w:r>
      <w:r w:rsidRPr="00891FFD">
        <w:rPr>
          <w:rFonts w:hint="eastAsia"/>
          <w:rtl/>
          <w:lang w:bidi="ar-EG"/>
        </w:rPr>
        <w:t>النحو</w:t>
      </w:r>
      <w:r w:rsidRPr="00891FFD">
        <w:rPr>
          <w:rtl/>
          <w:lang w:bidi="ar-EG"/>
        </w:rPr>
        <w:t xml:space="preserve"> </w:t>
      </w:r>
      <w:r w:rsidRPr="00891FFD">
        <w:rPr>
          <w:rFonts w:hint="eastAsia"/>
          <w:rtl/>
          <w:lang w:bidi="ar-EG"/>
        </w:rPr>
        <w:t>المنصوص</w:t>
      </w:r>
      <w:r w:rsidRPr="00891FFD">
        <w:rPr>
          <w:rtl/>
          <w:lang w:bidi="ar-EG"/>
        </w:rPr>
        <w:t xml:space="preserve"> </w:t>
      </w:r>
      <w:r w:rsidRPr="00891FFD">
        <w:rPr>
          <w:rFonts w:hint="eastAsia"/>
          <w:rtl/>
          <w:lang w:bidi="ar-EG"/>
        </w:rPr>
        <w:t>عليه</w:t>
      </w:r>
      <w:r w:rsidRPr="00891FFD">
        <w:rPr>
          <w:rtl/>
          <w:lang w:bidi="ar-EG"/>
        </w:rPr>
        <w:t xml:space="preserve"> في الفقرة 9.2.1 من "</w:t>
      </w:r>
      <w:r w:rsidRPr="00891FFD">
        <w:rPr>
          <w:i/>
          <w:iCs/>
          <w:rtl/>
          <w:lang w:bidi="ar-EG"/>
        </w:rPr>
        <w:t>يقرر</w:t>
      </w:r>
      <w:proofErr w:type="gramStart"/>
      <w:r w:rsidRPr="00891FFD">
        <w:rPr>
          <w:rtl/>
          <w:lang w:bidi="ar-EG"/>
        </w:rPr>
        <w:t>")،</w:t>
      </w:r>
      <w:proofErr w:type="gramEnd"/>
      <w:r w:rsidRPr="00891FFD">
        <w:rPr>
          <w:rtl/>
          <w:lang w:bidi="ar-EG"/>
        </w:rPr>
        <w:t xml:space="preserve"> عند تلقي </w:t>
      </w:r>
      <w:r w:rsidRPr="00891FFD">
        <w:rPr>
          <w:rFonts w:hint="eastAsia"/>
          <w:rtl/>
          <w:lang w:bidi="ar-EG"/>
        </w:rPr>
        <w:t>بلاغ</w:t>
      </w:r>
      <w:r w:rsidRPr="00891FFD">
        <w:rPr>
          <w:rtl/>
          <w:lang w:bidi="ar-EG"/>
        </w:rPr>
        <w:t xml:space="preserve"> </w:t>
      </w:r>
      <w:r w:rsidRPr="00891FFD">
        <w:rPr>
          <w:rFonts w:hint="eastAsia"/>
          <w:rtl/>
          <w:lang w:bidi="ar-EG"/>
        </w:rPr>
        <w:t>عن</w:t>
      </w:r>
      <w:r w:rsidRPr="00891FFD">
        <w:rPr>
          <w:rtl/>
          <w:lang w:bidi="ar-EG"/>
        </w:rPr>
        <w:t xml:space="preserve"> </w:t>
      </w:r>
      <w:r w:rsidRPr="00891FFD">
        <w:rPr>
          <w:rFonts w:hint="eastAsia"/>
          <w:rtl/>
          <w:lang w:bidi="ar-EG"/>
        </w:rPr>
        <w:t>تداخل</w:t>
      </w:r>
      <w:r w:rsidRPr="00891FFD">
        <w:rPr>
          <w:rtl/>
          <w:lang w:bidi="ar-EG"/>
        </w:rPr>
        <w:t xml:space="preserve"> </w:t>
      </w:r>
      <w:r w:rsidRPr="00891FFD">
        <w:rPr>
          <w:rFonts w:hint="eastAsia"/>
          <w:rtl/>
          <w:lang w:bidi="ar-EG"/>
        </w:rPr>
        <w:t>غير</w:t>
      </w:r>
      <w:r w:rsidRPr="00891FFD">
        <w:rPr>
          <w:rtl/>
          <w:lang w:bidi="ar-EG"/>
        </w:rPr>
        <w:t xml:space="preserve"> </w:t>
      </w:r>
      <w:r w:rsidRPr="00891FFD">
        <w:rPr>
          <w:rFonts w:hint="eastAsia"/>
          <w:rtl/>
          <w:lang w:bidi="ar-EG"/>
        </w:rPr>
        <w:t>مقبول،</w:t>
      </w:r>
      <w:r w:rsidRPr="00891FFD">
        <w:rPr>
          <w:rtl/>
          <w:lang w:bidi="ar-EG"/>
        </w:rPr>
        <w:t xml:space="preserve"> </w:t>
      </w:r>
      <w:r w:rsidRPr="00891FFD">
        <w:rPr>
          <w:rFonts w:hint="eastAsia"/>
          <w:rtl/>
          <w:lang w:bidi="ar-EG"/>
        </w:rPr>
        <w:t>بأن</w:t>
      </w:r>
      <w:r w:rsidRPr="00891FFD">
        <w:rPr>
          <w:rtl/>
          <w:lang w:bidi="ar-EG"/>
        </w:rPr>
        <w:t xml:space="preserve"> تزيل الإدارة المبلغة </w:t>
      </w:r>
      <w:r w:rsidRPr="00891FFD">
        <w:rPr>
          <w:rFonts w:hint="eastAsia"/>
          <w:rtl/>
          <w:lang w:bidi="ar-EG"/>
        </w:rPr>
        <w:t>عن</w:t>
      </w:r>
      <w:r w:rsidRPr="00891FFD">
        <w:rPr>
          <w:rtl/>
          <w:lang w:bidi="ar-EG"/>
        </w:rPr>
        <w:t xml:space="preserve"> </w:t>
      </w:r>
      <w:r w:rsidRPr="00891FFD">
        <w:rPr>
          <w:rFonts w:hint="eastAsia"/>
          <w:rtl/>
          <w:lang w:bidi="ar-EG"/>
        </w:rPr>
        <w:t>ا</w:t>
      </w:r>
      <w:r w:rsidRPr="00891FFD">
        <w:rPr>
          <w:rtl/>
          <w:lang w:bidi="ar-EG"/>
        </w:rPr>
        <w:t xml:space="preserve">لشبكة الساتلية المستقرة بالنسبة إلى الأرض </w:t>
      </w:r>
      <w:r w:rsidRPr="00891FFD">
        <w:rPr>
          <w:rFonts w:hint="eastAsia"/>
          <w:rtl/>
          <w:lang w:bidi="ar-EG"/>
        </w:rPr>
        <w:t>التي</w:t>
      </w:r>
      <w:r w:rsidRPr="00891FFD">
        <w:rPr>
          <w:rtl/>
          <w:lang w:bidi="ar-EG"/>
        </w:rPr>
        <w:t xml:space="preserve"> تتواصل معها المحطات </w:t>
      </w:r>
      <w:r w:rsidRPr="00891FFD">
        <w:rPr>
          <w:lang w:val="fr-CH" w:bidi="ar-EG"/>
        </w:rPr>
        <w:t>ESIM</w:t>
      </w:r>
      <w:r w:rsidRPr="00891FFD">
        <w:rPr>
          <w:rtl/>
          <w:lang w:val="fr-CH" w:bidi="ar-SY"/>
        </w:rPr>
        <w:t xml:space="preserve"> </w:t>
      </w:r>
      <w:r w:rsidRPr="00891FFD">
        <w:rPr>
          <w:rtl/>
          <w:lang w:bidi="ar-EG"/>
        </w:rPr>
        <w:t>هذا التداخل؛</w:t>
      </w:r>
    </w:p>
    <w:p w14:paraId="714349E9" w14:textId="77777777" w:rsidR="00B07198" w:rsidRPr="00891FFD" w:rsidRDefault="00B07198" w:rsidP="00014E1D">
      <w:pPr>
        <w:rPr>
          <w:rtl/>
          <w:lang w:bidi="ar-SY"/>
        </w:rPr>
      </w:pPr>
      <w:r w:rsidRPr="00891FFD">
        <w:rPr>
          <w:lang w:bidi="ar-EG"/>
        </w:rPr>
        <w:t>3</w:t>
      </w:r>
      <w:r w:rsidRPr="00891FFD">
        <w:rPr>
          <w:rtl/>
          <w:lang w:bidi="ar-SY"/>
        </w:rPr>
        <w:tab/>
        <w:t>أن يكون الالتزام المشار إليه في الفقرة 2 من "</w:t>
      </w:r>
      <w:r w:rsidRPr="00891FFD">
        <w:rPr>
          <w:i/>
          <w:iCs/>
          <w:rtl/>
          <w:lang w:bidi="ar-SY"/>
        </w:rPr>
        <w:t>يقرر كذلك</w:t>
      </w:r>
      <w:r w:rsidRPr="00891FFD">
        <w:rPr>
          <w:rtl/>
          <w:lang w:bidi="ar-SY"/>
        </w:rPr>
        <w:t>"</w:t>
      </w:r>
      <w:r w:rsidRPr="00891FFD">
        <w:rPr>
          <w:i/>
          <w:iCs/>
          <w:rtl/>
          <w:lang w:bidi="ar-SY"/>
        </w:rPr>
        <w:t xml:space="preserve"> </w:t>
      </w:r>
      <w:r w:rsidRPr="00891FFD">
        <w:rPr>
          <w:rtl/>
          <w:lang w:bidi="ar-SY"/>
        </w:rPr>
        <w:t>موضوعي</w:t>
      </w:r>
      <w:r w:rsidRPr="00891FFD">
        <w:rPr>
          <w:rFonts w:hint="eastAsia"/>
          <w:rtl/>
          <w:lang w:bidi="ar-SY"/>
        </w:rPr>
        <w:t>اً</w:t>
      </w:r>
      <w:r w:rsidRPr="00891FFD">
        <w:rPr>
          <w:rtl/>
          <w:lang w:bidi="ar-SY"/>
        </w:rPr>
        <w:t xml:space="preserve"> وقابل للقياس وقابل </w:t>
      </w:r>
      <w:proofErr w:type="gramStart"/>
      <w:r w:rsidRPr="00891FFD">
        <w:rPr>
          <w:rtl/>
          <w:lang w:bidi="ar-SY"/>
        </w:rPr>
        <w:t>للتنفيذ؛</w:t>
      </w:r>
      <w:proofErr w:type="gramEnd"/>
    </w:p>
    <w:p w14:paraId="3D777338" w14:textId="77777777" w:rsidR="00B07198" w:rsidRPr="00891FFD" w:rsidRDefault="00B07198" w:rsidP="00014E1D">
      <w:pPr>
        <w:rPr>
          <w:rtl/>
          <w:lang w:bidi="ar-SY"/>
        </w:rPr>
      </w:pPr>
      <w:r w:rsidRPr="00891FFD">
        <w:rPr>
          <w:lang w:bidi="ar-SY"/>
        </w:rPr>
        <w:t>4</w:t>
      </w:r>
      <w:r w:rsidRPr="00891FFD">
        <w:rPr>
          <w:rtl/>
          <w:lang w:bidi="ar-SY"/>
        </w:rPr>
        <w:tab/>
        <w:t>أنه في حالة استمرار التداخل غير المقبول رغم الالتزام الم</w:t>
      </w:r>
      <w:r w:rsidRPr="00891FFD">
        <w:rPr>
          <w:rFonts w:hint="eastAsia"/>
          <w:rtl/>
          <w:lang w:bidi="ar-SY"/>
        </w:rPr>
        <w:t>ُ</w:t>
      </w:r>
      <w:r w:rsidRPr="00891FFD">
        <w:rPr>
          <w:rtl/>
          <w:lang w:bidi="ar-SY"/>
        </w:rPr>
        <w:t xml:space="preserve">شار إليه </w:t>
      </w:r>
      <w:r w:rsidRPr="00891FFD">
        <w:rPr>
          <w:rFonts w:hint="eastAsia"/>
          <w:rtl/>
          <w:lang w:bidi="ar-SY"/>
        </w:rPr>
        <w:t>الفقرة</w:t>
      </w:r>
      <w:r w:rsidRPr="00891FFD">
        <w:rPr>
          <w:rtl/>
          <w:lang w:bidi="ar-SY"/>
        </w:rPr>
        <w:t xml:space="preserve"> 2 </w:t>
      </w:r>
      <w:r w:rsidRPr="00891FFD">
        <w:rPr>
          <w:rFonts w:hint="eastAsia"/>
          <w:rtl/>
          <w:lang w:bidi="ar-SY"/>
        </w:rPr>
        <w:t>من</w:t>
      </w:r>
      <w:r w:rsidRPr="00891FFD">
        <w:rPr>
          <w:rtl/>
          <w:lang w:bidi="ar-SY"/>
        </w:rPr>
        <w:t xml:space="preserve"> "</w:t>
      </w:r>
      <w:r w:rsidRPr="00891FFD">
        <w:rPr>
          <w:i/>
          <w:iCs/>
          <w:rtl/>
          <w:lang w:bidi="ar-SY"/>
        </w:rPr>
        <w:t>يقرر كذل</w:t>
      </w:r>
      <w:r w:rsidRPr="00891FFD">
        <w:rPr>
          <w:rFonts w:hint="eastAsia"/>
          <w:i/>
          <w:iCs/>
          <w:rtl/>
          <w:lang w:bidi="ar-SY"/>
        </w:rPr>
        <w:t>ك</w:t>
      </w:r>
      <w:r w:rsidRPr="00891FFD">
        <w:rPr>
          <w:rtl/>
          <w:lang w:bidi="ar-SY"/>
        </w:rPr>
        <w:t>"</w:t>
      </w:r>
      <w:r w:rsidRPr="00891FFD">
        <w:rPr>
          <w:rFonts w:hint="eastAsia"/>
          <w:rtl/>
          <w:lang w:bidi="ar-SY"/>
        </w:rPr>
        <w:t>،</w:t>
      </w:r>
      <w:r w:rsidRPr="00891FFD">
        <w:rPr>
          <w:i/>
          <w:iCs/>
          <w:rtl/>
          <w:lang w:bidi="ar-SY"/>
        </w:rPr>
        <w:t xml:space="preserve"> </w:t>
      </w:r>
      <w:r w:rsidRPr="00891FFD">
        <w:rPr>
          <w:rtl/>
          <w:lang w:bidi="ar-SY"/>
        </w:rPr>
        <w:t xml:space="preserve">يجب </w:t>
      </w:r>
      <w:r w:rsidRPr="00891FFD">
        <w:rPr>
          <w:rFonts w:hint="eastAsia"/>
          <w:rtl/>
          <w:lang w:bidi="ar-SY"/>
        </w:rPr>
        <w:t>تبليغ</w:t>
      </w:r>
      <w:r w:rsidRPr="00891FFD">
        <w:rPr>
          <w:rtl/>
          <w:lang w:bidi="ar-SY"/>
        </w:rPr>
        <w:t xml:space="preserve"> </w:t>
      </w:r>
      <w:r w:rsidRPr="00891FFD">
        <w:rPr>
          <w:rFonts w:hint="eastAsia"/>
          <w:rtl/>
          <w:lang w:bidi="ar-SY"/>
        </w:rPr>
        <w:t>لجنة</w:t>
      </w:r>
      <w:r w:rsidRPr="00891FFD">
        <w:rPr>
          <w:rtl/>
          <w:lang w:bidi="ar-SY"/>
        </w:rPr>
        <w:t xml:space="preserve"> </w:t>
      </w:r>
      <w:r w:rsidRPr="00891FFD">
        <w:rPr>
          <w:rFonts w:hint="eastAsia"/>
          <w:rtl/>
          <w:lang w:bidi="ar-SY"/>
        </w:rPr>
        <w:t>لوائح</w:t>
      </w:r>
      <w:r w:rsidRPr="00891FFD">
        <w:rPr>
          <w:rtl/>
          <w:lang w:bidi="ar-SY"/>
        </w:rPr>
        <w:t xml:space="preserve"> </w:t>
      </w:r>
      <w:r w:rsidRPr="00891FFD">
        <w:rPr>
          <w:rFonts w:hint="eastAsia"/>
          <w:rtl/>
          <w:lang w:bidi="ar-SY"/>
        </w:rPr>
        <w:t>الراديو</w:t>
      </w:r>
      <w:r w:rsidRPr="00891FFD">
        <w:rPr>
          <w:rtl/>
          <w:lang w:bidi="ar-SY"/>
        </w:rPr>
        <w:t xml:space="preserve"> </w:t>
      </w:r>
      <w:r w:rsidRPr="00891FFD">
        <w:rPr>
          <w:rFonts w:hint="eastAsia"/>
          <w:rtl/>
          <w:lang w:bidi="ar-SY"/>
        </w:rPr>
        <w:t>ب</w:t>
      </w:r>
      <w:r w:rsidRPr="00891FFD">
        <w:rPr>
          <w:rtl/>
          <w:lang w:bidi="ar-SY"/>
        </w:rPr>
        <w:t xml:space="preserve">التخصيص الذي يسبب التداخل من أجل النظر </w:t>
      </w:r>
      <w:proofErr w:type="gramStart"/>
      <w:r w:rsidRPr="00891FFD">
        <w:rPr>
          <w:rtl/>
          <w:lang w:bidi="ar-SY"/>
        </w:rPr>
        <w:t>فيه؛</w:t>
      </w:r>
      <w:proofErr w:type="gramEnd"/>
    </w:p>
    <w:p w14:paraId="2A8C03B0" w14:textId="77777777" w:rsidR="00B07198" w:rsidRPr="00891FFD" w:rsidRDefault="00B07198" w:rsidP="00912063">
      <w:pPr>
        <w:rPr>
          <w:rtl/>
          <w:lang w:bidi="ar-SY"/>
        </w:rPr>
      </w:pPr>
      <w:r w:rsidRPr="00891FFD">
        <w:rPr>
          <w:lang w:bidi="ar-SY"/>
        </w:rPr>
        <w:t>5</w:t>
      </w:r>
      <w:r w:rsidRPr="00891FFD">
        <w:rPr>
          <w:rtl/>
          <w:lang w:bidi="ar-SY"/>
        </w:rPr>
        <w:tab/>
        <w:t xml:space="preserve">أن الامتثال للأحكام الواردة في الملحق 2 لا </w:t>
      </w:r>
      <w:r w:rsidRPr="00891FFD">
        <w:rPr>
          <w:rFonts w:hint="eastAsia"/>
          <w:rtl/>
          <w:lang w:bidi="ar-SY"/>
        </w:rPr>
        <w:t>يعفي</w:t>
      </w:r>
      <w:r w:rsidRPr="00891FFD">
        <w:rPr>
          <w:rtl/>
          <w:lang w:bidi="ar-SY"/>
        </w:rPr>
        <w:t xml:space="preserve"> الإدارة المبلغة </w:t>
      </w:r>
      <w:r w:rsidRPr="00891FFD">
        <w:rPr>
          <w:rFonts w:hint="eastAsia"/>
          <w:rtl/>
          <w:lang w:bidi="ar-SY"/>
        </w:rPr>
        <w:t>عن</w:t>
      </w:r>
      <w:r w:rsidRPr="00891FFD">
        <w:rPr>
          <w:rtl/>
          <w:lang w:bidi="ar-SY"/>
        </w:rPr>
        <w:t xml:space="preserve"> </w:t>
      </w:r>
      <w:r w:rsidRPr="00891FFD">
        <w:rPr>
          <w:rFonts w:hint="eastAsia"/>
          <w:rtl/>
          <w:lang w:bidi="ar-SY"/>
        </w:rPr>
        <w:t>ا</w:t>
      </w:r>
      <w:r w:rsidRPr="00891FFD">
        <w:rPr>
          <w:rtl/>
          <w:lang w:bidi="ar-SY"/>
        </w:rPr>
        <w:t xml:space="preserve">لشبكة الساتلية </w:t>
      </w:r>
      <w:r w:rsidRPr="00891FFD">
        <w:rPr>
          <w:lang w:bidi="ar-SY"/>
        </w:rPr>
        <w:t>GSO</w:t>
      </w:r>
      <w:r w:rsidRPr="00891FFD">
        <w:rPr>
          <w:rtl/>
          <w:lang w:bidi="ar-SY"/>
        </w:rPr>
        <w:t xml:space="preserve"> التي </w:t>
      </w:r>
      <w:r w:rsidRPr="00891FFD">
        <w:rPr>
          <w:rFonts w:hint="eastAsia"/>
          <w:rtl/>
          <w:lang w:bidi="ar-SY"/>
        </w:rPr>
        <w:t>تتواصل</w:t>
      </w:r>
      <w:r w:rsidRPr="00891FFD">
        <w:rPr>
          <w:rtl/>
          <w:lang w:bidi="ar-SY"/>
        </w:rPr>
        <w:t xml:space="preserve"> </w:t>
      </w:r>
      <w:r w:rsidRPr="00891FFD">
        <w:rPr>
          <w:rFonts w:hint="eastAsia"/>
          <w:rtl/>
          <w:lang w:bidi="ar-SY"/>
        </w:rPr>
        <w:t>معها</w:t>
      </w:r>
      <w:r w:rsidRPr="00891FFD">
        <w:rPr>
          <w:rtl/>
          <w:lang w:bidi="ar-SY"/>
        </w:rPr>
        <w:t xml:space="preserve"> المحطات </w:t>
      </w:r>
      <w:r w:rsidRPr="00891FFD">
        <w:rPr>
          <w:lang w:bidi="ar-SY"/>
        </w:rPr>
        <w:t>ESIM</w:t>
      </w:r>
      <w:r w:rsidRPr="00891FFD">
        <w:rPr>
          <w:rtl/>
          <w:lang w:bidi="ar-SY"/>
        </w:rPr>
        <w:t xml:space="preserve"> من التزاماتها المذكورة في </w:t>
      </w:r>
      <w:r w:rsidRPr="00891FFD">
        <w:rPr>
          <w:rFonts w:hint="eastAsia"/>
          <w:rtl/>
          <w:lang w:bidi="ar-SY"/>
        </w:rPr>
        <w:t>الفقرة</w:t>
      </w:r>
      <w:r w:rsidRPr="00891FFD">
        <w:rPr>
          <w:rtl/>
          <w:lang w:bidi="ar-SY"/>
        </w:rPr>
        <w:t xml:space="preserve"> 1 من "</w:t>
      </w:r>
      <w:r w:rsidRPr="00891FFD">
        <w:rPr>
          <w:i/>
          <w:iCs/>
          <w:rtl/>
          <w:lang w:bidi="ar-SY"/>
        </w:rPr>
        <w:t xml:space="preserve">يقرر </w:t>
      </w:r>
      <w:r w:rsidRPr="00891FFD">
        <w:rPr>
          <w:rFonts w:hint="eastAsia"/>
          <w:i/>
          <w:iCs/>
          <w:rtl/>
          <w:lang w:bidi="ar-SY"/>
        </w:rPr>
        <w:t>كذلك</w:t>
      </w:r>
      <w:r w:rsidRPr="00891FFD">
        <w:rPr>
          <w:rtl/>
          <w:lang w:bidi="ar-SY"/>
        </w:rPr>
        <w:t xml:space="preserve">" </w:t>
      </w:r>
      <w:r w:rsidRPr="00891FFD">
        <w:rPr>
          <w:rFonts w:hint="eastAsia"/>
          <w:rtl/>
          <w:lang w:bidi="ar-SY"/>
        </w:rPr>
        <w:t>أعلاه</w:t>
      </w:r>
      <w:r w:rsidRPr="00891FFD">
        <w:rPr>
          <w:rtl/>
          <w:lang w:bidi="ar-SY"/>
        </w:rPr>
        <w:t xml:space="preserve"> (انظر </w:t>
      </w:r>
      <w:r w:rsidRPr="00891FFD">
        <w:rPr>
          <w:rFonts w:hint="eastAsia"/>
          <w:rtl/>
          <w:lang w:bidi="ar-SY"/>
        </w:rPr>
        <w:t>الفقرة</w:t>
      </w:r>
      <w:r w:rsidRPr="00891FFD">
        <w:rPr>
          <w:rtl/>
          <w:lang w:bidi="ar-SY"/>
        </w:rPr>
        <w:t xml:space="preserve"> </w:t>
      </w:r>
      <w:r w:rsidRPr="00891FFD">
        <w:rPr>
          <w:rtl/>
          <w:lang w:val="fr-CH" w:bidi="ar-SY"/>
        </w:rPr>
        <w:t>3.2.1 من "</w:t>
      </w:r>
      <w:r w:rsidRPr="00891FFD">
        <w:rPr>
          <w:i/>
          <w:iCs/>
          <w:rtl/>
          <w:lang w:val="fr-CH" w:bidi="ar-SY"/>
        </w:rPr>
        <w:t>يقرر</w:t>
      </w:r>
      <w:proofErr w:type="gramStart"/>
      <w:r w:rsidRPr="00891FFD">
        <w:rPr>
          <w:rtl/>
          <w:lang w:val="fr-CH" w:bidi="ar-SY"/>
        </w:rPr>
        <w:t>"</w:t>
      </w:r>
      <w:r w:rsidRPr="00891FFD">
        <w:rPr>
          <w:rtl/>
          <w:lang w:bidi="ar-SY"/>
        </w:rPr>
        <w:t>)؛</w:t>
      </w:r>
      <w:proofErr w:type="gramEnd"/>
    </w:p>
    <w:p w14:paraId="58763055" w14:textId="77777777" w:rsidR="00B07198" w:rsidRPr="00891FFD" w:rsidRDefault="00B07198" w:rsidP="00912063">
      <w:pPr>
        <w:rPr>
          <w:rtl/>
        </w:rPr>
      </w:pPr>
      <w:r w:rsidRPr="00891FFD">
        <w:t>6</w:t>
      </w:r>
      <w:r w:rsidRPr="00891FFD">
        <w:rPr>
          <w:rtl/>
        </w:rPr>
        <w:tab/>
      </w:r>
      <w:r w:rsidRPr="00891FFD">
        <w:rPr>
          <w:rFonts w:hint="cs"/>
          <w:rtl/>
        </w:rPr>
        <w:t>أنه يجب على</w:t>
      </w:r>
      <w:r w:rsidRPr="00891FFD">
        <w:rPr>
          <w:rtl/>
        </w:rPr>
        <w:t xml:space="preserve"> الإدارة المبلغة </w:t>
      </w:r>
      <w:r w:rsidRPr="00891FFD">
        <w:rPr>
          <w:rFonts w:hint="cs"/>
          <w:rtl/>
        </w:rPr>
        <w:t xml:space="preserve">عن الشبكة الساتلية </w:t>
      </w:r>
      <w:r w:rsidRPr="00891FFD">
        <w:rPr>
          <w:rtl/>
        </w:rPr>
        <w:t xml:space="preserve">التي </w:t>
      </w:r>
      <w:r w:rsidRPr="00891FFD">
        <w:rPr>
          <w:rFonts w:hint="cs"/>
          <w:rtl/>
        </w:rPr>
        <w:t>ت</w:t>
      </w:r>
      <w:r w:rsidRPr="00891FFD">
        <w:rPr>
          <w:rtl/>
        </w:rPr>
        <w:t>تواصل معها</w:t>
      </w:r>
      <w:r w:rsidRPr="00891FFD">
        <w:rPr>
          <w:rFonts w:hint="cs"/>
          <w:rtl/>
        </w:rPr>
        <w:t xml:space="preserve"> المحطات</w:t>
      </w:r>
      <w:r w:rsidRPr="00891FFD">
        <w:rPr>
          <w:rtl/>
        </w:rPr>
        <w:t xml:space="preserve"> </w:t>
      </w:r>
      <w:r w:rsidRPr="00891FFD">
        <w:t>ESIM</w:t>
      </w:r>
      <w:r w:rsidRPr="00891FFD">
        <w:rPr>
          <w:rFonts w:hint="cs"/>
          <w:rtl/>
        </w:rPr>
        <w:t xml:space="preserve"> التبليغ عن</w:t>
      </w:r>
      <w:r w:rsidRPr="00891FFD">
        <w:rPr>
          <w:rtl/>
        </w:rPr>
        <w:t xml:space="preserve"> </w:t>
      </w:r>
      <w:r w:rsidRPr="00891FFD">
        <w:rPr>
          <w:rFonts w:hint="cs"/>
          <w:rtl/>
        </w:rPr>
        <w:t>ال</w:t>
      </w:r>
      <w:r w:rsidRPr="00891FFD">
        <w:rPr>
          <w:rtl/>
        </w:rPr>
        <w:t>تخصيصات في</w:t>
      </w:r>
      <w:r w:rsidRPr="00891FFD">
        <w:rPr>
          <w:rFonts w:hint="cs"/>
          <w:rtl/>
        </w:rPr>
        <w:t> </w:t>
      </w:r>
      <w:r w:rsidRPr="00891FFD">
        <w:rPr>
          <w:rtl/>
        </w:rPr>
        <w:t>نطاق</w:t>
      </w:r>
      <w:r w:rsidRPr="00891FFD">
        <w:rPr>
          <w:rFonts w:hint="cs"/>
          <w:rtl/>
        </w:rPr>
        <w:t xml:space="preserve"> التردد</w:t>
      </w:r>
      <w:r w:rsidRPr="00891FFD">
        <w:rPr>
          <w:rtl/>
        </w:rPr>
        <w:t xml:space="preserve"> </w:t>
      </w:r>
      <w:r w:rsidRPr="00891FFD">
        <w:rPr>
          <w:spacing w:val="-4"/>
        </w:rPr>
        <w:t>GHz 13,25</w:t>
      </w:r>
      <w:r w:rsidRPr="00891FFD">
        <w:rPr>
          <w:spacing w:val="-4"/>
        </w:rPr>
        <w:noBreakHyphen/>
        <w:t>12,75</w:t>
      </w:r>
      <w:r w:rsidRPr="00891FFD">
        <w:rPr>
          <w:rFonts w:hint="cs"/>
          <w:rtl/>
        </w:rPr>
        <w:t xml:space="preserve"> </w:t>
      </w:r>
      <w:r w:rsidRPr="00891FFD">
        <w:rPr>
          <w:rtl/>
        </w:rPr>
        <w:t xml:space="preserve">(أرض-فضاء) </w:t>
      </w:r>
      <w:r w:rsidRPr="00891FFD">
        <w:rPr>
          <w:rFonts w:hint="cs"/>
          <w:rtl/>
        </w:rPr>
        <w:t>للمحطات</w:t>
      </w:r>
      <w:r w:rsidRPr="00891FFD">
        <w:rPr>
          <w:rtl/>
        </w:rPr>
        <w:t xml:space="preserve"> </w:t>
      </w:r>
      <w:r w:rsidRPr="00891FFD">
        <w:t>A-ESIM</w:t>
      </w:r>
      <w:r w:rsidRPr="00891FFD">
        <w:rPr>
          <w:rtl/>
        </w:rPr>
        <w:t xml:space="preserve"> و</w:t>
      </w:r>
      <w:r w:rsidRPr="00891FFD">
        <w:t>M-ESIM</w:t>
      </w:r>
      <w:r w:rsidRPr="00891FFD">
        <w:rPr>
          <w:rtl/>
        </w:rPr>
        <w:t xml:space="preserve"> التي تتواصل مع المحطات الفضائية المستقرة بالنسبة إلى الأرض في الخدمة الثابتة </w:t>
      </w:r>
      <w:proofErr w:type="gramStart"/>
      <w:r w:rsidRPr="00891FFD">
        <w:rPr>
          <w:rtl/>
        </w:rPr>
        <w:t>الساتلية؛</w:t>
      </w:r>
      <w:proofErr w:type="gramEnd"/>
    </w:p>
    <w:p w14:paraId="49290BF6" w14:textId="77777777" w:rsidR="00B07198" w:rsidRPr="00891FFD" w:rsidRDefault="00B07198" w:rsidP="00912063">
      <w:pPr>
        <w:rPr>
          <w:rtl/>
        </w:rPr>
      </w:pPr>
      <w:r w:rsidRPr="00891FFD">
        <w:t>7</w:t>
      </w:r>
      <w:r w:rsidRPr="00891FFD">
        <w:rPr>
          <w:rtl/>
        </w:rPr>
        <w:tab/>
        <w:t>أن</w:t>
      </w:r>
      <w:r w:rsidRPr="00891FFD">
        <w:rPr>
          <w:rFonts w:hint="cs"/>
          <w:rtl/>
        </w:rPr>
        <w:t xml:space="preserve">ه </w:t>
      </w:r>
      <w:r w:rsidRPr="00891FFD">
        <w:rPr>
          <w:rtl/>
        </w:rPr>
        <w:t xml:space="preserve">يجب </w:t>
      </w:r>
      <w:r w:rsidRPr="00891FFD">
        <w:rPr>
          <w:rFonts w:hint="cs"/>
          <w:rtl/>
        </w:rPr>
        <w:t xml:space="preserve">على </w:t>
      </w:r>
      <w:r w:rsidRPr="00891FFD">
        <w:rPr>
          <w:rtl/>
        </w:rPr>
        <w:t>الإدارة المبلغة</w:t>
      </w:r>
      <w:r w:rsidRPr="00891FFD">
        <w:rPr>
          <w:rFonts w:hint="cs"/>
          <w:rtl/>
        </w:rPr>
        <w:t xml:space="preserve"> عن الشبكة الساتلية</w:t>
      </w:r>
      <w:r w:rsidRPr="00891FFD">
        <w:rPr>
          <w:rtl/>
        </w:rPr>
        <w:t xml:space="preserve"> أن تضمن أن المحطات </w:t>
      </w:r>
      <w:r w:rsidRPr="00891FFD">
        <w:t>ESIM</w:t>
      </w:r>
      <w:r w:rsidRPr="00891FFD">
        <w:rPr>
          <w:rtl/>
        </w:rPr>
        <w:t xml:space="preserve"> تعمل فقط في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إدارة تم الحصول على ترخيص منها، مع مراعاة </w:t>
      </w:r>
      <w:r w:rsidRPr="00891FFD">
        <w:rPr>
          <w:rFonts w:hint="cs"/>
          <w:rtl/>
        </w:rPr>
        <w:t xml:space="preserve">الفقرة </w:t>
      </w:r>
      <w:r w:rsidRPr="00891FFD">
        <w:rPr>
          <w:i/>
          <w:iCs/>
          <w:rtl/>
        </w:rPr>
        <w:t>ج)</w:t>
      </w:r>
      <w:r w:rsidRPr="00891FFD">
        <w:rPr>
          <w:rFonts w:hint="cs"/>
          <w:rtl/>
        </w:rPr>
        <w:t xml:space="preserve"> من "</w:t>
      </w:r>
      <w:r>
        <w:rPr>
          <w:rFonts w:hint="cs"/>
          <w:rtl/>
        </w:rPr>
        <w:t>و</w:t>
      </w:r>
      <w:r w:rsidRPr="00891FFD">
        <w:rPr>
          <w:rFonts w:hint="cs"/>
          <w:i/>
          <w:iCs/>
          <w:rtl/>
        </w:rPr>
        <w:t>إذ يدرك كذلك</w:t>
      </w:r>
      <w:r w:rsidRPr="00891FFD">
        <w:rPr>
          <w:rFonts w:hint="cs"/>
          <w:rtl/>
        </w:rPr>
        <w:t>"</w:t>
      </w:r>
      <w:r w:rsidRPr="00891FFD">
        <w:rPr>
          <w:rtl/>
        </w:rPr>
        <w:t xml:space="preserve"> </w:t>
      </w:r>
      <w:proofErr w:type="gramStart"/>
      <w:r w:rsidRPr="00891FFD">
        <w:rPr>
          <w:rtl/>
        </w:rPr>
        <w:t>أعلاه؛</w:t>
      </w:r>
      <w:proofErr w:type="gramEnd"/>
    </w:p>
    <w:p w14:paraId="46BCC976" w14:textId="77777777" w:rsidR="00B07198" w:rsidRPr="00011DE2" w:rsidRDefault="00B07198" w:rsidP="00912063">
      <w:pPr>
        <w:rPr>
          <w:spacing w:val="2"/>
          <w:rtl/>
        </w:rPr>
      </w:pPr>
      <w:r w:rsidRPr="00011DE2">
        <w:rPr>
          <w:spacing w:val="2"/>
        </w:rPr>
        <w:lastRenderedPageBreak/>
        <w:t>8</w:t>
      </w:r>
      <w:r w:rsidRPr="00011DE2">
        <w:rPr>
          <w:spacing w:val="2"/>
          <w:rtl/>
        </w:rPr>
        <w:tab/>
        <w:t>أنه من أجل تنفيذ</w:t>
      </w:r>
      <w:r w:rsidRPr="00011DE2">
        <w:rPr>
          <w:rFonts w:hint="cs"/>
          <w:spacing w:val="2"/>
          <w:rtl/>
        </w:rPr>
        <w:t xml:space="preserve"> الفقرة 2 من</w:t>
      </w:r>
      <w:r w:rsidRPr="00011DE2">
        <w:rPr>
          <w:spacing w:val="2"/>
          <w:rtl/>
        </w:rPr>
        <w:t xml:space="preserve"> "</w:t>
      </w:r>
      <w:r w:rsidRPr="00011DE2">
        <w:rPr>
          <w:i/>
          <w:iCs/>
          <w:spacing w:val="2"/>
          <w:rtl/>
        </w:rPr>
        <w:t>يقرر</w:t>
      </w:r>
      <w:r>
        <w:rPr>
          <w:rFonts w:hint="cs"/>
          <w:i/>
          <w:iCs/>
          <w:spacing w:val="2"/>
          <w:rtl/>
        </w:rPr>
        <w:t xml:space="preserve"> كذلك</w:t>
      </w:r>
      <w:r w:rsidRPr="00011DE2">
        <w:rPr>
          <w:spacing w:val="2"/>
          <w:rtl/>
        </w:rPr>
        <w:t xml:space="preserve">" أعلاه، يجب أن تضمن الإدارة </w:t>
      </w:r>
      <w:r w:rsidRPr="00011DE2">
        <w:rPr>
          <w:rFonts w:hint="cs"/>
          <w:spacing w:val="2"/>
          <w:rtl/>
        </w:rPr>
        <w:t>المبلغة</w:t>
      </w:r>
      <w:r w:rsidRPr="00011DE2">
        <w:rPr>
          <w:spacing w:val="2"/>
          <w:rtl/>
        </w:rPr>
        <w:t xml:space="preserve"> </w:t>
      </w:r>
      <w:r w:rsidRPr="00011DE2">
        <w:rPr>
          <w:rFonts w:hint="cs"/>
          <w:spacing w:val="2"/>
          <w:rtl/>
        </w:rPr>
        <w:t>عن ال</w:t>
      </w:r>
      <w:r w:rsidRPr="00011DE2">
        <w:rPr>
          <w:spacing w:val="2"/>
          <w:rtl/>
        </w:rPr>
        <w:t>شبكة الساتلية التي تت</w:t>
      </w:r>
      <w:r w:rsidRPr="00011DE2">
        <w:rPr>
          <w:rFonts w:hint="cs"/>
          <w:spacing w:val="2"/>
          <w:rtl/>
        </w:rPr>
        <w:t>وا</w:t>
      </w:r>
      <w:r w:rsidRPr="00011DE2">
        <w:rPr>
          <w:spacing w:val="2"/>
          <w:rtl/>
        </w:rPr>
        <w:t xml:space="preserve">صل </w:t>
      </w:r>
      <w:r w:rsidRPr="00011DE2">
        <w:rPr>
          <w:rFonts w:hint="cs"/>
          <w:spacing w:val="2"/>
          <w:rtl/>
        </w:rPr>
        <w:t>مع</w:t>
      </w:r>
      <w:r w:rsidRPr="00011DE2">
        <w:rPr>
          <w:spacing w:val="2"/>
          <w:rtl/>
        </w:rPr>
        <w:t xml:space="preserve">ها المحطات </w:t>
      </w:r>
      <w:r w:rsidRPr="00011DE2">
        <w:rPr>
          <w:spacing w:val="2"/>
        </w:rPr>
        <w:t>ESIM</w:t>
      </w:r>
      <w:r w:rsidRPr="00011DE2">
        <w:rPr>
          <w:rFonts w:hint="cs"/>
          <w:spacing w:val="2"/>
          <w:rtl/>
        </w:rPr>
        <w:t xml:space="preserve"> أن تكون هذه</w:t>
      </w:r>
      <w:r w:rsidRPr="00011DE2">
        <w:rPr>
          <w:spacing w:val="2"/>
          <w:rtl/>
        </w:rPr>
        <w:t xml:space="preserve"> المحطات </w:t>
      </w:r>
      <w:r w:rsidRPr="00011DE2">
        <w:rPr>
          <w:rFonts w:hint="cs"/>
          <w:spacing w:val="2"/>
          <w:rtl/>
        </w:rPr>
        <w:t>مصممة وتعمل</w:t>
      </w:r>
      <w:r w:rsidRPr="00011DE2">
        <w:rPr>
          <w:spacing w:val="2"/>
          <w:rtl/>
        </w:rPr>
        <w:t xml:space="preserve"> بحيث توقف الإرسال </w:t>
      </w:r>
      <w:r w:rsidRPr="00011DE2">
        <w:rPr>
          <w:rFonts w:hint="eastAsia"/>
          <w:spacing w:val="2"/>
          <w:rtl/>
        </w:rPr>
        <w:t>في</w:t>
      </w:r>
      <w:r w:rsidRPr="00011DE2">
        <w:rPr>
          <w:spacing w:val="2"/>
          <w:rtl/>
        </w:rPr>
        <w:t xml:space="preserve"> أراضي أي إدارة لم </w:t>
      </w:r>
      <w:r w:rsidRPr="00011DE2">
        <w:rPr>
          <w:rFonts w:hint="cs"/>
          <w:spacing w:val="2"/>
          <w:rtl/>
        </w:rPr>
        <w:t>تحصل</w:t>
      </w:r>
      <w:r w:rsidRPr="00011DE2">
        <w:rPr>
          <w:spacing w:val="2"/>
          <w:rtl/>
        </w:rPr>
        <w:t xml:space="preserve"> على ترخيص </w:t>
      </w:r>
      <w:proofErr w:type="gramStart"/>
      <w:r w:rsidRPr="00011DE2">
        <w:rPr>
          <w:spacing w:val="2"/>
          <w:rtl/>
        </w:rPr>
        <w:t>منها؛</w:t>
      </w:r>
      <w:proofErr w:type="gramEnd"/>
    </w:p>
    <w:p w14:paraId="53899FB0" w14:textId="4E69FC7D" w:rsidR="00B07198" w:rsidRPr="00891FFD" w:rsidDel="00652433" w:rsidRDefault="00B07198" w:rsidP="00DE4C63">
      <w:pPr>
        <w:rPr>
          <w:del w:id="154" w:author="Arabic-AAM" w:date="2023-11-09T12:00:00Z"/>
          <w:b/>
          <w:bCs/>
          <w:rtl/>
          <w:lang w:bidi="ar-SY"/>
        </w:rPr>
      </w:pPr>
      <w:del w:id="155" w:author="Arabic-AAM" w:date="2023-11-09T12:00:00Z">
        <w:r w:rsidRPr="00891FFD" w:rsidDel="00652433">
          <w:rPr>
            <w:rFonts w:hint="cs"/>
            <w:b/>
            <w:bCs/>
            <w:rtl/>
            <w:lang w:bidi="ar-SY"/>
          </w:rPr>
          <w:delText xml:space="preserve">الخيار </w:delText>
        </w:r>
        <w:r w:rsidRPr="00891FFD" w:rsidDel="00652433">
          <w:rPr>
            <w:b/>
            <w:bCs/>
            <w:lang w:bidi="ar-SY"/>
          </w:rPr>
          <w:delText>1</w:delText>
        </w:r>
        <w:r w:rsidRPr="00891FFD" w:rsidDel="00652433">
          <w:rPr>
            <w:rFonts w:hint="cs"/>
            <w:b/>
            <w:bCs/>
            <w:rtl/>
            <w:lang w:bidi="ar-SY"/>
          </w:rPr>
          <w:delText>:</w:delText>
        </w:r>
      </w:del>
    </w:p>
    <w:p w14:paraId="61C00B63" w14:textId="77777777" w:rsidR="00B07198" w:rsidRPr="00891FFD" w:rsidRDefault="00B07198" w:rsidP="00DE4C63">
      <w:pPr>
        <w:rPr>
          <w:rtl/>
        </w:rPr>
      </w:pPr>
      <w:r w:rsidRPr="00891FFD">
        <w:t>8</w:t>
      </w:r>
      <w:r w:rsidRPr="00891FFD">
        <w:rPr>
          <w:i/>
          <w:iCs/>
          <w:rtl/>
        </w:rPr>
        <w:t>مكرراً</w:t>
      </w:r>
      <w:r w:rsidRPr="00891FFD">
        <w:rPr>
          <w:rtl/>
        </w:rPr>
        <w:tab/>
      </w:r>
      <w:r w:rsidRPr="00891FFD">
        <w:rPr>
          <w:rFonts w:hint="cs"/>
          <w:rtl/>
        </w:rPr>
        <w:t xml:space="preserve">أنه من أجل </w:t>
      </w:r>
      <w:r w:rsidRPr="00891FFD">
        <w:rPr>
          <w:rtl/>
        </w:rPr>
        <w:t xml:space="preserve">تنفيذ </w:t>
      </w:r>
      <w:r w:rsidRPr="00891FFD">
        <w:rPr>
          <w:rFonts w:hint="cs"/>
          <w:rtl/>
        </w:rPr>
        <w:t xml:space="preserve">الفقرتين </w:t>
      </w:r>
      <w:r w:rsidRPr="00891FFD">
        <w:t>7</w:t>
      </w:r>
      <w:r w:rsidRPr="00891FFD">
        <w:rPr>
          <w:rtl/>
          <w:lang w:bidi="ar-SY"/>
        </w:rPr>
        <w:t xml:space="preserve"> و</w:t>
      </w:r>
      <w:r w:rsidRPr="00891FFD">
        <w:rPr>
          <w:lang w:bidi="ar-SY"/>
        </w:rPr>
        <w:t>8</w:t>
      </w:r>
      <w:r w:rsidRPr="00891FFD">
        <w:rPr>
          <w:rtl/>
        </w:rPr>
        <w:t xml:space="preserve"> </w:t>
      </w:r>
      <w:r w:rsidRPr="00891FFD">
        <w:rPr>
          <w:rFonts w:hint="cs"/>
          <w:rtl/>
        </w:rPr>
        <w:t>من "</w:t>
      </w:r>
      <w:r w:rsidRPr="00891FFD">
        <w:rPr>
          <w:rFonts w:hint="cs"/>
          <w:i/>
          <w:iCs/>
          <w:rtl/>
        </w:rPr>
        <w:t>يقرر كذلك</w:t>
      </w:r>
      <w:r w:rsidRPr="00891FFD">
        <w:rPr>
          <w:rFonts w:hint="cs"/>
          <w:rtl/>
        </w:rPr>
        <w:t xml:space="preserve">" </w:t>
      </w:r>
      <w:r w:rsidRPr="00891FFD">
        <w:rPr>
          <w:rtl/>
        </w:rPr>
        <w:t xml:space="preserve">أعلاه، يجب أن يستخدم النظام الحد الأدنى من </w:t>
      </w:r>
      <w:r w:rsidRPr="00891FFD">
        <w:rPr>
          <w:rFonts w:hint="cs"/>
          <w:rtl/>
        </w:rPr>
        <w:t>الم</w:t>
      </w:r>
      <w:r w:rsidRPr="00891FFD">
        <w:rPr>
          <w:rtl/>
        </w:rPr>
        <w:t xml:space="preserve">قدرات المدرجة في الملحق </w:t>
      </w:r>
      <w:proofErr w:type="gramStart"/>
      <w:r w:rsidRPr="00891FFD">
        <w:rPr>
          <w:rtl/>
        </w:rPr>
        <w:t>5؛</w:t>
      </w:r>
      <w:proofErr w:type="gramEnd"/>
    </w:p>
    <w:p w14:paraId="1F81B6C0" w14:textId="59E129CA" w:rsidR="00B07198" w:rsidRPr="00891FFD" w:rsidDel="00652433" w:rsidRDefault="00B07198" w:rsidP="00DE4C63">
      <w:pPr>
        <w:rPr>
          <w:del w:id="156" w:author="Arabic-AAM" w:date="2023-11-09T12:00:00Z"/>
          <w:b/>
          <w:bCs/>
          <w:rtl/>
          <w:lang w:bidi="ar-SY"/>
        </w:rPr>
      </w:pPr>
      <w:del w:id="157" w:author="Arabic-AAM" w:date="2023-11-09T12:00:00Z">
        <w:r w:rsidRPr="00891FFD" w:rsidDel="00652433">
          <w:rPr>
            <w:rFonts w:hint="cs"/>
            <w:b/>
            <w:bCs/>
            <w:rtl/>
            <w:lang w:bidi="ar-SY"/>
          </w:rPr>
          <w:delText xml:space="preserve">الخيار </w:delText>
        </w:r>
        <w:r w:rsidRPr="00891FFD" w:rsidDel="00652433">
          <w:rPr>
            <w:b/>
            <w:bCs/>
            <w:lang w:bidi="ar-SY"/>
          </w:rPr>
          <w:delText>2</w:delText>
        </w:r>
        <w:r w:rsidRPr="00891FFD" w:rsidDel="00652433">
          <w:rPr>
            <w:rFonts w:hint="cs"/>
            <w:b/>
            <w:bCs/>
            <w:rtl/>
            <w:lang w:bidi="ar-SY"/>
          </w:rPr>
          <w:delText>:</w:delText>
        </w:r>
      </w:del>
    </w:p>
    <w:p w14:paraId="4E4C98CC" w14:textId="680171ED" w:rsidR="00B07198" w:rsidRPr="00891FFD" w:rsidDel="00652433" w:rsidRDefault="00B07198" w:rsidP="00912063">
      <w:pPr>
        <w:rPr>
          <w:del w:id="158" w:author="Arabic-AAM" w:date="2023-11-09T12:00:00Z"/>
          <w:rtl/>
          <w:lang w:bidi="ar-SY"/>
        </w:rPr>
      </w:pPr>
      <w:del w:id="159" w:author="Arabic-AAM" w:date="2023-11-09T12:00:00Z">
        <w:r w:rsidRPr="00891FFD" w:rsidDel="00652433">
          <w:delText>8</w:delText>
        </w:r>
        <w:r w:rsidRPr="00891FFD" w:rsidDel="00652433">
          <w:rPr>
            <w:rFonts w:hint="eastAsia"/>
            <w:i/>
            <w:iCs/>
            <w:rtl/>
            <w:lang w:bidi="ar-SY"/>
          </w:rPr>
          <w:delText>مكرراً</w:delText>
        </w:r>
        <w:r w:rsidRPr="00891FFD" w:rsidDel="00652433">
          <w:rPr>
            <w:i/>
            <w:iCs/>
            <w:rtl/>
            <w:lang w:bidi="ar-SY"/>
          </w:rPr>
          <w:delText xml:space="preserve"> </w:delText>
        </w:r>
        <w:r w:rsidRPr="00891FFD" w:rsidDel="00652433">
          <w:rPr>
            <w:i/>
            <w:iCs/>
            <w:rtl/>
            <w:lang w:bidi="ar-SY"/>
          </w:rPr>
          <w:tab/>
        </w:r>
        <w:r w:rsidRPr="00891FFD" w:rsidDel="00652433">
          <w:rPr>
            <w:rFonts w:hint="eastAsia"/>
            <w:rtl/>
            <w:lang w:bidi="ar-SY"/>
          </w:rPr>
          <w:delText>غير</w:delText>
        </w:r>
        <w:r w:rsidRPr="00891FFD" w:rsidDel="00652433">
          <w:rPr>
            <w:rtl/>
            <w:lang w:bidi="ar-SY"/>
          </w:rPr>
          <w:delText xml:space="preserve"> لازم </w:delText>
        </w:r>
        <w:r w:rsidRPr="00891FFD" w:rsidDel="00652433">
          <w:rPr>
            <w:rFonts w:hint="eastAsia"/>
            <w:rtl/>
            <w:lang w:bidi="ar-SY"/>
          </w:rPr>
          <w:delText>في</w:delText>
        </w:r>
        <w:r w:rsidRPr="00891FFD" w:rsidDel="00652433">
          <w:rPr>
            <w:rtl/>
            <w:lang w:bidi="ar-SY"/>
          </w:rPr>
          <w:delText xml:space="preserve"> </w:delText>
        </w:r>
        <w:r w:rsidRPr="00891FFD" w:rsidDel="00652433">
          <w:rPr>
            <w:rFonts w:hint="eastAsia"/>
            <w:rtl/>
            <w:lang w:bidi="ar-SY"/>
          </w:rPr>
          <w:delText>حالة</w:delText>
        </w:r>
        <w:r w:rsidRPr="00891FFD" w:rsidDel="00652433">
          <w:rPr>
            <w:rtl/>
            <w:lang w:bidi="ar-SY"/>
          </w:rPr>
          <w:delText xml:space="preserve"> </w:delText>
        </w:r>
        <w:r w:rsidRPr="00891FFD" w:rsidDel="00652433">
          <w:rPr>
            <w:rFonts w:hint="eastAsia"/>
            <w:rtl/>
            <w:lang w:bidi="ar-SY"/>
          </w:rPr>
          <w:delText>إلغاء</w:delText>
        </w:r>
        <w:r w:rsidRPr="00891FFD" w:rsidDel="00652433">
          <w:rPr>
            <w:rtl/>
            <w:lang w:bidi="ar-SY"/>
          </w:rPr>
          <w:delText xml:space="preserve"> </w:delText>
        </w:r>
        <w:r w:rsidRPr="00891FFD" w:rsidDel="00652433">
          <w:rPr>
            <w:rFonts w:hint="eastAsia"/>
            <w:rtl/>
            <w:lang w:bidi="ar-SY"/>
          </w:rPr>
          <w:delText>الملحق</w:delText>
        </w:r>
        <w:r w:rsidRPr="00891FFD" w:rsidDel="00652433">
          <w:rPr>
            <w:rtl/>
            <w:lang w:bidi="ar-SY"/>
          </w:rPr>
          <w:delText xml:space="preserve"> 5.</w:delText>
        </w:r>
      </w:del>
    </w:p>
    <w:p w14:paraId="6B8EBB06" w14:textId="77777777" w:rsidR="00B07198" w:rsidRPr="00891FFD" w:rsidRDefault="00B07198" w:rsidP="00981B25">
      <w:pPr>
        <w:rPr>
          <w:rtl/>
        </w:rPr>
      </w:pPr>
      <w:r w:rsidRPr="00891FFD">
        <w:t>9</w:t>
      </w:r>
      <w:r w:rsidRPr="00891FFD">
        <w:rPr>
          <w:rtl/>
        </w:rPr>
        <w:tab/>
        <w:t xml:space="preserve">أنه من أجل تنفيذ </w:t>
      </w:r>
      <w:r w:rsidRPr="00891FFD">
        <w:rPr>
          <w:rFonts w:hint="cs"/>
          <w:rtl/>
        </w:rPr>
        <w:t xml:space="preserve">الفقرة </w:t>
      </w:r>
      <w:r w:rsidRPr="00891FFD">
        <w:t>6</w:t>
      </w:r>
      <w:r w:rsidRPr="00891FFD">
        <w:rPr>
          <w:rFonts w:hint="cs"/>
          <w:rtl/>
        </w:rPr>
        <w:t xml:space="preserve"> من "</w:t>
      </w:r>
      <w:r w:rsidRPr="00891FFD">
        <w:rPr>
          <w:rFonts w:hint="cs"/>
          <w:i/>
          <w:iCs/>
          <w:rtl/>
        </w:rPr>
        <w:t>يقرر كذلك</w:t>
      </w:r>
      <w:r w:rsidRPr="00891FFD">
        <w:rPr>
          <w:rFonts w:hint="cs"/>
          <w:rtl/>
        </w:rPr>
        <w:t xml:space="preserve">" </w:t>
      </w:r>
      <w:r w:rsidRPr="00891FFD">
        <w:rPr>
          <w:rtl/>
        </w:rPr>
        <w:t>أعلاه، يجب أن تكون الإدارة المبلغة المسؤولة عن تشغيل</w:t>
      </w:r>
      <w:r w:rsidRPr="00891FFD">
        <w:rPr>
          <w:rFonts w:hint="cs"/>
          <w:rtl/>
        </w:rPr>
        <w:t xml:space="preserve"> المحطات </w:t>
      </w:r>
      <w:r w:rsidRPr="00891FFD">
        <w:t>A-ESIM</w:t>
      </w:r>
      <w:r w:rsidRPr="00891FFD">
        <w:rPr>
          <w:rtl/>
        </w:rPr>
        <w:t xml:space="preserve"> و</w:t>
      </w:r>
      <w:r w:rsidRPr="00891FFD">
        <w:t>M-ESIM</w:t>
      </w:r>
      <w:r w:rsidRPr="00891FFD">
        <w:rPr>
          <w:rtl/>
        </w:rPr>
        <w:t xml:space="preserve"> مسؤولة أيضاً عن </w:t>
      </w:r>
      <w:r w:rsidRPr="00891FFD">
        <w:rPr>
          <w:rFonts w:hint="cs"/>
          <w:rtl/>
        </w:rPr>
        <w:t>مراعاة</w:t>
      </w:r>
      <w:r w:rsidRPr="00891FFD">
        <w:rPr>
          <w:rtl/>
        </w:rPr>
        <w:t xml:space="preserve"> جميع الأحكام التنظيمية والإدارية ذات الصلة والامتثال لها الم</w:t>
      </w:r>
      <w:r w:rsidRPr="00891FFD">
        <w:rPr>
          <w:rFonts w:hint="cs"/>
          <w:rtl/>
        </w:rPr>
        <w:t>ن</w:t>
      </w:r>
      <w:r w:rsidRPr="00891FFD">
        <w:rPr>
          <w:rtl/>
        </w:rPr>
        <w:t xml:space="preserve">طبقة على تشغيل المحطات </w:t>
      </w:r>
      <w:r w:rsidRPr="00891FFD">
        <w:t>ESIM</w:t>
      </w:r>
      <w:r w:rsidRPr="00891FFD">
        <w:rPr>
          <w:rFonts w:hint="cs"/>
          <w:rtl/>
        </w:rPr>
        <w:t xml:space="preserve"> المذكورة أعلاه على </w:t>
      </w:r>
      <w:r w:rsidRPr="00891FFD">
        <w:rPr>
          <w:rtl/>
        </w:rPr>
        <w:t xml:space="preserve">النحو الوارد في هذا القرار </w:t>
      </w:r>
      <w:r w:rsidRPr="00891FFD">
        <w:rPr>
          <w:rFonts w:hint="cs"/>
          <w:rtl/>
        </w:rPr>
        <w:t>والأحكام</w:t>
      </w:r>
      <w:r w:rsidRPr="00891FFD">
        <w:rPr>
          <w:rtl/>
        </w:rPr>
        <w:t xml:space="preserve"> الواردة في لوائح </w:t>
      </w:r>
      <w:proofErr w:type="gramStart"/>
      <w:r w:rsidRPr="00891FFD">
        <w:rPr>
          <w:rtl/>
        </w:rPr>
        <w:t>الراديو؛</w:t>
      </w:r>
      <w:proofErr w:type="gramEnd"/>
    </w:p>
    <w:p w14:paraId="5DA9CB1E" w14:textId="77777777" w:rsidR="00B07198" w:rsidRPr="00891FFD" w:rsidRDefault="00B07198" w:rsidP="00981B25">
      <w:pPr>
        <w:rPr>
          <w:rtl/>
        </w:rPr>
      </w:pPr>
      <w:r w:rsidRPr="00891FFD">
        <w:t>10</w:t>
      </w:r>
      <w:r w:rsidRPr="00891FFD">
        <w:rPr>
          <w:rtl/>
        </w:rPr>
        <w:tab/>
        <w:t xml:space="preserve">أن </w:t>
      </w:r>
      <w:r w:rsidRPr="00891FFD">
        <w:rPr>
          <w:rFonts w:hint="cs"/>
          <w:rtl/>
        </w:rPr>
        <w:t>الترخيص للمحطات</w:t>
      </w:r>
      <w:r w:rsidRPr="00891FFD">
        <w:rPr>
          <w:rtl/>
        </w:rPr>
        <w:t xml:space="preserve"> </w:t>
      </w:r>
      <w:r w:rsidRPr="00891FFD">
        <w:t>ESIM</w:t>
      </w:r>
      <w:r w:rsidRPr="00891FFD">
        <w:rPr>
          <w:rtl/>
        </w:rPr>
        <w:t xml:space="preserve"> </w:t>
      </w:r>
      <w:r w:rsidRPr="00891FFD">
        <w:rPr>
          <w:rFonts w:hint="cs"/>
          <w:rtl/>
        </w:rPr>
        <w:t>بالتشغيل</w:t>
      </w:r>
      <w:r w:rsidRPr="00891FFD">
        <w:rPr>
          <w:rtl/>
        </w:rPr>
        <w:t xml:space="preserve"> في </w:t>
      </w:r>
      <w:r w:rsidRPr="00891FFD">
        <w:rPr>
          <w:rFonts w:hint="cs"/>
          <w:rtl/>
        </w:rPr>
        <w:t>الأراضي</w:t>
      </w:r>
      <w:r w:rsidRPr="00891FFD">
        <w:rPr>
          <w:rtl/>
        </w:rPr>
        <w:t xml:space="preserve"> الخاضع</w:t>
      </w:r>
      <w:r w:rsidRPr="00891FFD">
        <w:rPr>
          <w:rFonts w:hint="cs"/>
          <w:rtl/>
        </w:rPr>
        <w:t>ة</w:t>
      </w:r>
      <w:r w:rsidRPr="00891FFD">
        <w:rPr>
          <w:rtl/>
        </w:rPr>
        <w:t xml:space="preserve"> للولاية القضائية للإدارة لن </w:t>
      </w:r>
      <w:r w:rsidRPr="00891FFD">
        <w:rPr>
          <w:rFonts w:hint="cs"/>
          <w:rtl/>
        </w:rPr>
        <w:t>يعفي</w:t>
      </w:r>
      <w:r w:rsidRPr="00891FFD">
        <w:rPr>
          <w:rtl/>
        </w:rPr>
        <w:t xml:space="preserve"> بأي حال من الأحوال الإدارة </w:t>
      </w:r>
      <w:r w:rsidRPr="00891FFD">
        <w:rPr>
          <w:rFonts w:hint="cs"/>
          <w:rtl/>
        </w:rPr>
        <w:t>المبلغة</w:t>
      </w:r>
      <w:r w:rsidRPr="00891FFD">
        <w:rPr>
          <w:rtl/>
        </w:rPr>
        <w:t xml:space="preserve"> للشبكة الساتلية التي تت</w:t>
      </w:r>
      <w:r w:rsidRPr="00891FFD">
        <w:rPr>
          <w:rFonts w:hint="cs"/>
          <w:rtl/>
        </w:rPr>
        <w:t>وا</w:t>
      </w:r>
      <w:r w:rsidRPr="00891FFD">
        <w:rPr>
          <w:rtl/>
        </w:rPr>
        <w:t xml:space="preserve">صل </w:t>
      </w:r>
      <w:r w:rsidRPr="00891FFD">
        <w:rPr>
          <w:rFonts w:hint="cs"/>
          <w:rtl/>
        </w:rPr>
        <w:t>مع</w:t>
      </w:r>
      <w:r w:rsidRPr="00891FFD">
        <w:rPr>
          <w:rtl/>
        </w:rPr>
        <w:t>ها</w:t>
      </w:r>
      <w:r w:rsidRPr="00891FFD">
        <w:rPr>
          <w:rFonts w:hint="cs"/>
          <w:rtl/>
        </w:rPr>
        <w:t xml:space="preserve"> المحطات</w:t>
      </w:r>
      <w:r w:rsidRPr="00891FFD">
        <w:rPr>
          <w:rtl/>
        </w:rPr>
        <w:t xml:space="preserve"> </w:t>
      </w:r>
      <w:r w:rsidRPr="00891FFD">
        <w:t>ESIM</w:t>
      </w:r>
      <w:r w:rsidRPr="00891FFD">
        <w:rPr>
          <w:rtl/>
        </w:rPr>
        <w:t xml:space="preserve"> من الالتزام بالامتثال للأحكام الواردة في هذا القرار وتلك الواردة في لوائح الراديو،</w:t>
      </w:r>
    </w:p>
    <w:p w14:paraId="55E21424" w14:textId="77777777" w:rsidR="00B07198" w:rsidRPr="00891FFD" w:rsidRDefault="00B07198" w:rsidP="00981B25">
      <w:pPr>
        <w:pStyle w:val="Call"/>
      </w:pPr>
      <w:r w:rsidRPr="00891FFD">
        <w:rPr>
          <w:rFonts w:hint="cs"/>
          <w:rtl/>
        </w:rPr>
        <w:t>يكلف مدير مكتب الاتصالات الراديوية</w:t>
      </w:r>
    </w:p>
    <w:p w14:paraId="5D2B858A" w14:textId="324ACD22" w:rsidR="00B07198" w:rsidRPr="00891FFD" w:rsidRDefault="00B07198" w:rsidP="00981B25">
      <w:pPr>
        <w:rPr>
          <w:spacing w:val="-6"/>
          <w:rtl/>
        </w:rPr>
      </w:pPr>
      <w:r w:rsidRPr="00891FFD">
        <w:rPr>
          <w:rFonts w:hint="cs"/>
          <w:rtl/>
        </w:rPr>
        <w:t>1</w:t>
      </w:r>
      <w:r w:rsidRPr="00891FFD">
        <w:rPr>
          <w:rtl/>
        </w:rPr>
        <w:tab/>
      </w:r>
      <w:r w:rsidRPr="00891FFD">
        <w:rPr>
          <w:rFonts w:hint="cs"/>
          <w:spacing w:val="-6"/>
          <w:rtl/>
        </w:rPr>
        <w:t>ب</w:t>
      </w:r>
      <w:r w:rsidRPr="00891FFD">
        <w:rPr>
          <w:spacing w:val="-6"/>
          <w:rtl/>
        </w:rPr>
        <w:t xml:space="preserve">اتخاذ </w:t>
      </w:r>
      <w:r w:rsidRPr="00891FFD">
        <w:rPr>
          <w:rFonts w:hint="cs"/>
          <w:spacing w:val="-6"/>
          <w:rtl/>
        </w:rPr>
        <w:t>كل</w:t>
      </w:r>
      <w:r w:rsidRPr="00891FFD">
        <w:rPr>
          <w:spacing w:val="-6"/>
          <w:rtl/>
        </w:rPr>
        <w:t xml:space="preserve"> الإجراءات اللازمة لتسهيل تنفيذ هذا القرار، </w:t>
      </w:r>
      <w:del w:id="160" w:author="Arabic-WW" w:date="2023-11-13T06:24:00Z">
        <w:r w:rsidRPr="00891FFD" w:rsidDel="00BB1BD9">
          <w:rPr>
            <w:spacing w:val="-6"/>
            <w:rtl/>
          </w:rPr>
          <w:delText>إلى جانب</w:delText>
        </w:r>
      </w:del>
      <w:ins w:id="161" w:author="Arabic-WW" w:date="2023-11-13T06:24:00Z">
        <w:r w:rsidR="00BB1BD9">
          <w:rPr>
            <w:rFonts w:hint="cs"/>
            <w:spacing w:val="-6"/>
            <w:rtl/>
          </w:rPr>
          <w:t>وكذلك</w:t>
        </w:r>
      </w:ins>
      <w:r w:rsidRPr="00891FFD">
        <w:rPr>
          <w:spacing w:val="-6"/>
          <w:rtl/>
        </w:rPr>
        <w:t xml:space="preserve"> تقديم أي مساعدة لحل</w:t>
      </w:r>
      <w:r w:rsidRPr="00891FFD">
        <w:rPr>
          <w:rFonts w:hint="cs"/>
          <w:spacing w:val="-6"/>
          <w:rtl/>
        </w:rPr>
        <w:t xml:space="preserve"> مسائل</w:t>
      </w:r>
      <w:r w:rsidRPr="00891FFD">
        <w:rPr>
          <w:spacing w:val="-6"/>
          <w:rtl/>
        </w:rPr>
        <w:t xml:space="preserve"> التداخل، عند الاقتضاء؛</w:t>
      </w:r>
    </w:p>
    <w:p w14:paraId="69AEDE84" w14:textId="77777777" w:rsidR="00B07198" w:rsidRPr="00891FFD" w:rsidRDefault="00B07198" w:rsidP="00981B25">
      <w:pPr>
        <w:rPr>
          <w:rtl/>
          <w:lang w:bidi="ar-SY"/>
        </w:rPr>
      </w:pPr>
      <w:r w:rsidRPr="00891FFD">
        <w:rPr>
          <w:rtl/>
        </w:rPr>
        <w:t>2</w:t>
      </w:r>
      <w:r w:rsidRPr="00891FFD">
        <w:rPr>
          <w:rtl/>
        </w:rPr>
        <w:tab/>
      </w:r>
      <w:r w:rsidRPr="00891FFD">
        <w:rPr>
          <w:rFonts w:hint="cs"/>
          <w:spacing w:val="-2"/>
          <w:rtl/>
        </w:rPr>
        <w:t>بأن يرفع تقريراً إلى</w:t>
      </w:r>
      <w:r w:rsidRPr="00891FFD">
        <w:rPr>
          <w:spacing w:val="-2"/>
          <w:rtl/>
        </w:rPr>
        <w:t xml:space="preserve"> المؤتمرات العالمية للاتصالات الراديوية المقبلة </w:t>
      </w:r>
      <w:r w:rsidRPr="00891FFD">
        <w:rPr>
          <w:rFonts w:hint="cs"/>
          <w:spacing w:val="-2"/>
          <w:rtl/>
        </w:rPr>
        <w:t xml:space="preserve">عن </w:t>
      </w:r>
      <w:r w:rsidRPr="00891FFD">
        <w:rPr>
          <w:spacing w:val="-2"/>
          <w:rtl/>
        </w:rPr>
        <w:t>أي صعوبات أو تناقضات تواجه في تنفيذ هذا القرار، بما في ذلك ما إذا كانت المسؤوليات المتعلقة بتشغيل المحطات</w:t>
      </w:r>
      <w:r w:rsidRPr="00891FFD">
        <w:rPr>
          <w:rFonts w:hint="cs"/>
          <w:spacing w:val="-2"/>
          <w:rtl/>
        </w:rPr>
        <w:t xml:space="preserve"> </w:t>
      </w:r>
      <w:r w:rsidRPr="00891FFD">
        <w:rPr>
          <w:spacing w:val="-2"/>
        </w:rPr>
        <w:t>A-ESIM</w:t>
      </w:r>
      <w:r w:rsidRPr="00891FFD">
        <w:rPr>
          <w:rFonts w:hint="cs"/>
          <w:spacing w:val="-2"/>
          <w:rtl/>
        </w:rPr>
        <w:t xml:space="preserve"> و</w:t>
      </w:r>
      <w:r w:rsidRPr="00891FFD">
        <w:rPr>
          <w:spacing w:val="-2"/>
        </w:rPr>
        <w:t>M-ESIM</w:t>
      </w:r>
      <w:r w:rsidRPr="00891FFD">
        <w:rPr>
          <w:spacing w:val="-2"/>
          <w:rtl/>
        </w:rPr>
        <w:t xml:space="preserve"> قد عولجت بشكل صحيح أم لا؛</w:t>
      </w:r>
    </w:p>
    <w:p w14:paraId="749B508E" w14:textId="77777777" w:rsidR="00B07198" w:rsidRPr="00891FFD" w:rsidRDefault="00B07198" w:rsidP="00B95034">
      <w:pPr>
        <w:rPr>
          <w:rtl/>
        </w:rPr>
      </w:pPr>
      <w:r w:rsidRPr="00891FFD">
        <w:rPr>
          <w:rtl/>
        </w:rPr>
        <w:t>3</w:t>
      </w:r>
      <w:r w:rsidRPr="00891FFD">
        <w:rPr>
          <w:rtl/>
        </w:rPr>
        <w:tab/>
      </w:r>
      <w:r w:rsidRPr="00891FFD">
        <w:rPr>
          <w:rFonts w:hint="cs"/>
          <w:rtl/>
        </w:rPr>
        <w:t xml:space="preserve">بأن يستعرض، </w:t>
      </w:r>
      <w:r w:rsidRPr="00891FFD">
        <w:rPr>
          <w:rtl/>
        </w:rPr>
        <w:t xml:space="preserve">إذا لزم الأمر، </w:t>
      </w:r>
      <w:r w:rsidRPr="00891FFD">
        <w:rPr>
          <w:rFonts w:hint="cs"/>
          <w:rtl/>
        </w:rPr>
        <w:t>حالما</w:t>
      </w:r>
      <w:r w:rsidRPr="00891FFD">
        <w:rPr>
          <w:rtl/>
        </w:rPr>
        <w:t xml:space="preserve"> </w:t>
      </w:r>
      <w:r w:rsidRPr="00891FFD">
        <w:rPr>
          <w:rFonts w:hint="cs"/>
          <w:rtl/>
        </w:rPr>
        <w:t>ت</w:t>
      </w:r>
      <w:r w:rsidRPr="00891FFD">
        <w:rPr>
          <w:rtl/>
        </w:rPr>
        <w:t xml:space="preserve">توفر منهجية </w:t>
      </w:r>
      <w:r w:rsidRPr="00891FFD">
        <w:rPr>
          <w:rFonts w:hint="cs"/>
          <w:rtl/>
        </w:rPr>
        <w:t>ال</w:t>
      </w:r>
      <w:r w:rsidRPr="00891FFD">
        <w:rPr>
          <w:rtl/>
        </w:rPr>
        <w:t>فحص</w:t>
      </w:r>
      <w:r w:rsidRPr="00891FFD">
        <w:rPr>
          <w:rFonts w:hint="cs"/>
          <w:rtl/>
        </w:rPr>
        <w:t>،</w:t>
      </w:r>
      <w:r w:rsidRPr="00891FFD">
        <w:rPr>
          <w:rtl/>
        </w:rPr>
        <w:t xml:space="preserve"> خصائص المحطات </w:t>
      </w:r>
      <w:r w:rsidRPr="00891FFD">
        <w:t>A-ESIM</w:t>
      </w:r>
      <w:r w:rsidRPr="00891FFD">
        <w:rPr>
          <w:rtl/>
        </w:rPr>
        <w:t xml:space="preserve"> فيما يتعلق </w:t>
      </w:r>
      <w:r w:rsidRPr="00891FFD">
        <w:rPr>
          <w:rFonts w:hint="cs"/>
          <w:rtl/>
        </w:rPr>
        <w:t>بالامتثال</w:t>
      </w:r>
      <w:r w:rsidRPr="00891FFD">
        <w:rPr>
          <w:rtl/>
        </w:rPr>
        <w:t xml:space="preserve"> </w:t>
      </w:r>
      <w:r w:rsidRPr="00891FFD">
        <w:rPr>
          <w:rFonts w:hint="cs"/>
          <w:rtl/>
        </w:rPr>
        <w:t>ل</w:t>
      </w:r>
      <w:r w:rsidRPr="00891FFD">
        <w:rPr>
          <w:rtl/>
        </w:rPr>
        <w:t>حدود كثافة تدفق القدرة على سطح الأرض المحددة في الجزء الثاني من الملحق 2</w:t>
      </w:r>
      <w:r w:rsidRPr="00891FFD">
        <w:rPr>
          <w:rFonts w:hint="eastAsia"/>
          <w:rtl/>
        </w:rPr>
        <w:t>؛</w:t>
      </w:r>
    </w:p>
    <w:p w14:paraId="056E594A" w14:textId="317D2A42" w:rsidR="00B07198" w:rsidRPr="00891FFD" w:rsidDel="00652433" w:rsidRDefault="00B07198" w:rsidP="00131C15">
      <w:pPr>
        <w:keepNext/>
        <w:rPr>
          <w:del w:id="162" w:author="Arabic-AAM" w:date="2023-11-09T12:00:00Z"/>
          <w:b/>
          <w:bCs/>
          <w:rtl/>
          <w:lang w:bidi="ar-EG"/>
        </w:rPr>
      </w:pPr>
      <w:del w:id="163" w:author="Arabic-AAM" w:date="2023-11-09T12:00:00Z">
        <w:r w:rsidRPr="00891FFD" w:rsidDel="00652433">
          <w:rPr>
            <w:rFonts w:hint="eastAsia"/>
            <w:b/>
            <w:bCs/>
            <w:rtl/>
          </w:rPr>
          <w:delText>الخيار</w:delText>
        </w:r>
        <w:r w:rsidRPr="00891FFD" w:rsidDel="00652433">
          <w:rPr>
            <w:b/>
            <w:bCs/>
            <w:rtl/>
          </w:rPr>
          <w:delText xml:space="preserve"> </w:delText>
        </w:r>
        <w:r w:rsidDel="00652433">
          <w:rPr>
            <w:b/>
            <w:bCs/>
          </w:rPr>
          <w:delText>1</w:delText>
        </w:r>
        <w:r w:rsidRPr="00891FFD" w:rsidDel="00652433">
          <w:rPr>
            <w:b/>
            <w:bCs/>
            <w:rtl/>
          </w:rPr>
          <w:delText>:</w:delText>
        </w:r>
      </w:del>
    </w:p>
    <w:p w14:paraId="75642F8A" w14:textId="76EA23E5" w:rsidR="00B07198" w:rsidRPr="00891FFD" w:rsidDel="00652433" w:rsidRDefault="00B07198" w:rsidP="00CF52CF">
      <w:pPr>
        <w:rPr>
          <w:del w:id="164" w:author="Arabic-AAM" w:date="2023-11-09T12:00:00Z"/>
          <w:rtl/>
          <w:lang w:bidi="ar-EG"/>
        </w:rPr>
      </w:pPr>
      <w:del w:id="165" w:author="Arabic-AAM" w:date="2023-11-09T12:00:00Z">
        <w:r w:rsidRPr="00891FFD" w:rsidDel="00652433">
          <w:rPr>
            <w:rtl/>
          </w:rPr>
          <w:delText>4</w:delText>
        </w:r>
        <w:r w:rsidRPr="00891FFD" w:rsidDel="00652433">
          <w:rPr>
            <w:rtl/>
          </w:rPr>
          <w:tab/>
        </w:r>
        <w:r w:rsidRPr="00891FFD" w:rsidDel="00652433">
          <w:rPr>
            <w:rFonts w:hint="eastAsia"/>
            <w:rtl/>
          </w:rPr>
          <w:delText>بأن</w:delText>
        </w:r>
        <w:r w:rsidRPr="00891FFD" w:rsidDel="00652433">
          <w:rPr>
            <w:rtl/>
          </w:rPr>
          <w:delText xml:space="preserve"> </w:delText>
        </w:r>
        <w:r w:rsidRPr="00891FFD" w:rsidDel="00652433">
          <w:rPr>
            <w:rFonts w:hint="eastAsia"/>
            <w:rtl/>
          </w:rPr>
          <w:delText>ينشر</w:delText>
        </w:r>
        <w:r w:rsidRPr="00891FFD" w:rsidDel="00652433">
          <w:rPr>
            <w:rtl/>
          </w:rPr>
          <w:delText xml:space="preserve"> في</w:delText>
        </w:r>
        <w:r w:rsidRPr="00891FFD" w:rsidDel="00652433">
          <w:rPr>
            <w:rFonts w:hint="cs"/>
            <w:rtl/>
          </w:rPr>
          <w:delText xml:space="preserve"> قائمة التخصيصات الواردة في</w:delText>
        </w:r>
        <w:r w:rsidRPr="00891FFD" w:rsidDel="00652433">
          <w:rPr>
            <w:rtl/>
          </w:rPr>
          <w:delText xml:space="preserve"> التذييل </w:delText>
        </w:r>
        <w:r w:rsidRPr="00891FFD" w:rsidDel="00652433">
          <w:rPr>
            <w:rStyle w:val="ApprefBold"/>
            <w:b/>
            <w:bCs/>
          </w:rPr>
          <w:delText>30B</w:delText>
        </w:r>
        <w:r w:rsidRPr="00891FFD" w:rsidDel="00652433">
          <w:rPr>
            <w:rFonts w:hint="cs"/>
            <w:rtl/>
            <w:lang w:bidi="ar-EG"/>
          </w:rPr>
          <w:delText xml:space="preserve"> </w:delText>
        </w:r>
        <w:r w:rsidRPr="00891FFD" w:rsidDel="00652433">
          <w:rPr>
            <w:rtl/>
          </w:rPr>
          <w:delText xml:space="preserve">قائمة </w:delText>
        </w:r>
        <w:r w:rsidRPr="00891FFD" w:rsidDel="00652433">
          <w:rPr>
            <w:rFonts w:hint="eastAsia"/>
            <w:rtl/>
          </w:rPr>
          <w:delText>المحطات</w:delText>
        </w:r>
        <w:r w:rsidRPr="00891FFD" w:rsidDel="00652433">
          <w:rPr>
            <w:rtl/>
          </w:rPr>
          <w:delText xml:space="preserve"> </w:delText>
        </w:r>
        <w:r w:rsidRPr="00891FFD" w:rsidDel="00652433">
          <w:rPr>
            <w:lang w:val="de-CH"/>
          </w:rPr>
          <w:delText>ESIM</w:delText>
        </w:r>
        <w:r w:rsidRPr="00891FFD" w:rsidDel="00652433">
          <w:rPr>
            <w:rtl/>
          </w:rPr>
          <w:delText xml:space="preserve"> التي </w:delText>
        </w:r>
        <w:r w:rsidRPr="00891FFD" w:rsidDel="00652433">
          <w:rPr>
            <w:rFonts w:hint="eastAsia"/>
            <w:rtl/>
            <w:lang w:val="fr-CH" w:bidi="ar-SY"/>
          </w:rPr>
          <w:delText>وُضعت</w:delText>
        </w:r>
        <w:r w:rsidRPr="00891FFD" w:rsidDel="00652433">
          <w:rPr>
            <w:rtl/>
          </w:rPr>
          <w:delText xml:space="preserve"> في الخدمة </w:delText>
        </w:r>
        <w:r w:rsidRPr="00891FFD" w:rsidDel="00652433">
          <w:rPr>
            <w:rFonts w:hint="eastAsia"/>
            <w:rtl/>
          </w:rPr>
          <w:delText>بالإضافة</w:delText>
        </w:r>
        <w:r w:rsidRPr="00891FFD" w:rsidDel="00652433">
          <w:rPr>
            <w:rtl/>
          </w:rPr>
          <w:delText xml:space="preserve"> </w:delText>
        </w:r>
        <w:r w:rsidRPr="00891FFD" w:rsidDel="00652433">
          <w:rPr>
            <w:rFonts w:hint="eastAsia"/>
            <w:rtl/>
          </w:rPr>
          <w:delText>إلى</w:delText>
        </w:r>
        <w:r w:rsidRPr="00891FFD" w:rsidDel="00652433">
          <w:rPr>
            <w:rtl/>
          </w:rPr>
          <w:delText xml:space="preserve"> معلومات حول منطقة خدمتها والدول التي تصرح بهذا الاستخدام إن وجدت، </w:delText>
        </w:r>
        <w:r w:rsidRPr="00891FFD" w:rsidDel="00652433">
          <w:rPr>
            <w:rFonts w:hint="eastAsia"/>
            <w:rtl/>
          </w:rPr>
          <w:delText>و</w:delText>
        </w:r>
        <w:r w:rsidRPr="00891FFD" w:rsidDel="00652433">
          <w:rPr>
            <w:rtl/>
          </w:rPr>
          <w:delText>يجب تحديث هذه المعلومات بانتظام</w:delText>
        </w:r>
        <w:r w:rsidRPr="00891FFD" w:rsidDel="00652433">
          <w:rPr>
            <w:rFonts w:hint="eastAsia"/>
            <w:rtl/>
          </w:rPr>
          <w:delText>،</w:delText>
        </w:r>
      </w:del>
    </w:p>
    <w:p w14:paraId="1F80C229" w14:textId="787E1EDD" w:rsidR="00B07198" w:rsidRPr="00891FFD" w:rsidDel="00652433" w:rsidRDefault="00B07198" w:rsidP="00B95034">
      <w:pPr>
        <w:rPr>
          <w:del w:id="166" w:author="Arabic-AAM" w:date="2023-11-09T12:00:00Z"/>
          <w:b/>
          <w:bCs/>
          <w:rtl/>
          <w:lang w:bidi="ar-SY"/>
        </w:rPr>
      </w:pPr>
      <w:del w:id="167" w:author="Arabic-AAM" w:date="2023-11-09T12:00:00Z">
        <w:r w:rsidRPr="00891FFD" w:rsidDel="00652433">
          <w:rPr>
            <w:rFonts w:hint="cs"/>
            <w:b/>
            <w:bCs/>
            <w:rtl/>
            <w:lang w:bidi="ar-SY"/>
          </w:rPr>
          <w:delText xml:space="preserve">الخيار </w:delText>
        </w:r>
        <w:r w:rsidRPr="00891FFD" w:rsidDel="00652433">
          <w:rPr>
            <w:b/>
            <w:bCs/>
            <w:lang w:bidi="ar-SY"/>
          </w:rPr>
          <w:delText>2</w:delText>
        </w:r>
        <w:r w:rsidRPr="00891FFD" w:rsidDel="00652433">
          <w:rPr>
            <w:rFonts w:hint="cs"/>
            <w:b/>
            <w:bCs/>
            <w:rtl/>
            <w:lang w:bidi="ar-SY"/>
          </w:rPr>
          <w:delText>:</w:delText>
        </w:r>
      </w:del>
    </w:p>
    <w:p w14:paraId="29A570A5" w14:textId="77777777" w:rsidR="00B07198" w:rsidRDefault="00B07198" w:rsidP="00CF52CF">
      <w:pPr>
        <w:rPr>
          <w:rtl/>
        </w:rPr>
      </w:pPr>
      <w:r w:rsidRPr="00891FFD">
        <w:rPr>
          <w:rtl/>
        </w:rPr>
        <w:t>4</w:t>
      </w:r>
      <w:r w:rsidRPr="00891FFD">
        <w:rPr>
          <w:rtl/>
        </w:rPr>
        <w:tab/>
      </w:r>
      <w:r w:rsidRPr="00891FFD">
        <w:rPr>
          <w:rFonts w:hint="eastAsia"/>
          <w:rtl/>
        </w:rPr>
        <w:t>بأن</w:t>
      </w:r>
      <w:r w:rsidRPr="00891FFD">
        <w:rPr>
          <w:rtl/>
        </w:rPr>
        <w:t xml:space="preserve"> </w:t>
      </w:r>
      <w:r w:rsidRPr="00891FFD">
        <w:rPr>
          <w:rFonts w:hint="eastAsia"/>
          <w:rtl/>
        </w:rPr>
        <w:t>ينشر</w:t>
      </w:r>
      <w:r w:rsidRPr="00891FFD">
        <w:rPr>
          <w:rtl/>
        </w:rPr>
        <w:t xml:space="preserve"> في</w:t>
      </w:r>
      <w:r w:rsidRPr="00891FFD">
        <w:rPr>
          <w:rFonts w:hint="cs"/>
          <w:rtl/>
        </w:rPr>
        <w:t xml:space="preserve"> قائمة التخصيصات الواردة في</w:t>
      </w:r>
      <w:r w:rsidRPr="00891FFD">
        <w:rPr>
          <w:rtl/>
        </w:rPr>
        <w:t xml:space="preserve"> التذييل </w:t>
      </w:r>
      <w:r w:rsidRPr="00891FFD">
        <w:rPr>
          <w:rStyle w:val="ApprefBold"/>
          <w:b/>
          <w:bCs/>
        </w:rPr>
        <w:t>30B</w:t>
      </w:r>
      <w:r w:rsidRPr="00891FFD">
        <w:rPr>
          <w:rFonts w:hint="cs"/>
          <w:rtl/>
          <w:lang w:bidi="ar-EG"/>
        </w:rPr>
        <w:t xml:space="preserve"> </w:t>
      </w:r>
      <w:r w:rsidRPr="00891FFD">
        <w:rPr>
          <w:rtl/>
        </w:rPr>
        <w:t xml:space="preserve">قائمة </w:t>
      </w:r>
      <w:r w:rsidRPr="00891FFD">
        <w:rPr>
          <w:rFonts w:hint="eastAsia"/>
          <w:rtl/>
        </w:rPr>
        <w:t>المحطات</w:t>
      </w:r>
      <w:r w:rsidRPr="00891FFD">
        <w:rPr>
          <w:rtl/>
        </w:rPr>
        <w:t xml:space="preserve"> </w:t>
      </w:r>
      <w:r w:rsidRPr="00891FFD">
        <w:rPr>
          <w:lang w:val="de-CH"/>
        </w:rPr>
        <w:t>ESIM</w:t>
      </w:r>
      <w:r w:rsidRPr="00891FFD">
        <w:rPr>
          <w:rtl/>
        </w:rPr>
        <w:t xml:space="preserve"> التي </w:t>
      </w:r>
      <w:r w:rsidRPr="00891FFD">
        <w:rPr>
          <w:rFonts w:hint="eastAsia"/>
          <w:rtl/>
          <w:lang w:val="fr-CH" w:bidi="ar-SY"/>
        </w:rPr>
        <w:t>وُضعت</w:t>
      </w:r>
      <w:r w:rsidRPr="00891FFD">
        <w:rPr>
          <w:rtl/>
        </w:rPr>
        <w:t xml:space="preserve"> في الخدمة </w:t>
      </w:r>
      <w:r w:rsidRPr="00891FFD">
        <w:rPr>
          <w:rFonts w:hint="eastAsia"/>
          <w:rtl/>
        </w:rPr>
        <w:t>بالإضافة</w:t>
      </w:r>
      <w:r w:rsidRPr="00891FFD">
        <w:rPr>
          <w:rtl/>
        </w:rPr>
        <w:t xml:space="preserve"> </w:t>
      </w:r>
      <w:r w:rsidRPr="00891FFD">
        <w:rPr>
          <w:rFonts w:hint="eastAsia"/>
          <w:rtl/>
        </w:rPr>
        <w:t>إلى</w:t>
      </w:r>
      <w:r w:rsidRPr="00891FFD">
        <w:rPr>
          <w:rtl/>
        </w:rPr>
        <w:t xml:space="preserve"> معلومات حول منطقة خدمتها، </w:t>
      </w:r>
      <w:r w:rsidRPr="00891FFD">
        <w:rPr>
          <w:rFonts w:hint="eastAsia"/>
          <w:rtl/>
        </w:rPr>
        <w:t>و</w:t>
      </w:r>
      <w:r w:rsidRPr="00891FFD">
        <w:rPr>
          <w:rtl/>
        </w:rPr>
        <w:t>يجب تحديث هذه المعلومات بانتظام</w:t>
      </w:r>
      <w:r w:rsidRPr="00891FFD">
        <w:rPr>
          <w:rFonts w:hint="eastAsia"/>
          <w:rtl/>
        </w:rPr>
        <w:t>،</w:t>
      </w:r>
    </w:p>
    <w:p w14:paraId="4ADF23F0" w14:textId="2F2010C6" w:rsidR="00B07198" w:rsidRPr="00891FFD" w:rsidDel="00652433" w:rsidRDefault="00B07198" w:rsidP="00151FC7">
      <w:pPr>
        <w:pStyle w:val="Note"/>
        <w:rPr>
          <w:del w:id="168" w:author="Arabic-AAM" w:date="2023-11-09T12:00:00Z"/>
          <w:rtl/>
        </w:rPr>
      </w:pPr>
      <w:del w:id="169" w:author="Arabic-AAM" w:date="2023-11-09T12:00:00Z">
        <w:r w:rsidRPr="00891FFD" w:rsidDel="00652433">
          <w:rPr>
            <w:rFonts w:hint="cs"/>
            <w:rtl/>
          </w:rPr>
          <w:delText xml:space="preserve">ملاحظة: </w:delText>
        </w:r>
        <w:r w:rsidRPr="003824C8" w:rsidDel="00652433">
          <w:rPr>
            <w:rtl/>
          </w:rPr>
          <w:delText>تم الاتفاق على أن مسألة تحديد الإدارة المبلغة لا تزال غامضة وتتطلب مزيدا</w:delText>
        </w:r>
        <w:r w:rsidDel="00652433">
          <w:rPr>
            <w:rFonts w:hint="cs"/>
            <w:rtl/>
          </w:rPr>
          <w:delText>ً</w:delText>
        </w:r>
        <w:r w:rsidRPr="003824C8" w:rsidDel="00652433">
          <w:rPr>
            <w:rtl/>
          </w:rPr>
          <w:delText xml:space="preserve"> من المناقشات قبل اتخاذ قرار بشأن مشروع القرار الجديد هذا من أجل </w:delText>
        </w:r>
        <w:r w:rsidDel="00652433">
          <w:rPr>
            <w:rFonts w:hint="cs"/>
            <w:rtl/>
          </w:rPr>
          <w:delText>وضع</w:delText>
        </w:r>
        <w:r w:rsidRPr="003824C8" w:rsidDel="00652433">
          <w:rPr>
            <w:rtl/>
          </w:rPr>
          <w:delText xml:space="preserve"> وسيلة للإدارة المتأثرة لتحديد الإدارة المبلغة للمحطة الفضائية للشبكة الساتلية </w:delText>
        </w:r>
        <w:r w:rsidDel="00652433">
          <w:rPr>
            <w:rFonts w:hint="cs"/>
            <w:rtl/>
          </w:rPr>
          <w:delText xml:space="preserve">التي تتواصل معها </w:delText>
        </w:r>
        <w:r w:rsidRPr="003824C8" w:rsidDel="00652433">
          <w:rPr>
            <w:rFonts w:hint="cs"/>
            <w:rtl/>
          </w:rPr>
          <w:delText>المحطات</w:delText>
        </w:r>
        <w:r w:rsidRPr="003824C8" w:rsidDel="00652433">
          <w:rPr>
            <w:rtl/>
          </w:rPr>
          <w:delText xml:space="preserve"> </w:delText>
        </w:r>
        <w:r w:rsidRPr="003824C8" w:rsidDel="00652433">
          <w:delText>ESIM</w:delText>
        </w:r>
        <w:r w:rsidDel="00652433">
          <w:rPr>
            <w:rFonts w:hint="cs"/>
            <w:rtl/>
          </w:rPr>
          <w:delText>.</w:delText>
        </w:r>
      </w:del>
    </w:p>
    <w:p w14:paraId="6D72784A" w14:textId="77777777" w:rsidR="00B07198" w:rsidRPr="00891FFD" w:rsidRDefault="00B07198" w:rsidP="00B95034">
      <w:pPr>
        <w:pStyle w:val="Call"/>
        <w:rPr>
          <w:rtl/>
          <w:lang w:bidi="ar-SY"/>
        </w:rPr>
      </w:pPr>
      <w:r w:rsidRPr="00891FFD">
        <w:rPr>
          <w:rFonts w:hint="cs"/>
          <w:rtl/>
        </w:rPr>
        <w:t>يكلف الأمين العام</w:t>
      </w:r>
    </w:p>
    <w:p w14:paraId="5B7DA15F" w14:textId="43F6E2B9" w:rsidR="00B07198" w:rsidRPr="00891FFD" w:rsidRDefault="00B07198" w:rsidP="00B95034">
      <w:pPr>
        <w:rPr>
          <w:rtl/>
        </w:rPr>
      </w:pPr>
      <w:r w:rsidRPr="00891FFD">
        <w:rPr>
          <w:rFonts w:hint="cs"/>
          <w:rtl/>
        </w:rPr>
        <w:t>1</w:t>
      </w:r>
      <w:r w:rsidRPr="00891FFD">
        <w:rPr>
          <w:rtl/>
        </w:rPr>
        <w:tab/>
      </w:r>
      <w:r w:rsidRPr="00891FFD">
        <w:rPr>
          <w:rFonts w:hint="cs"/>
          <w:rtl/>
        </w:rPr>
        <w:t>بأن يسترعي اهتمام</w:t>
      </w:r>
      <w:r w:rsidRPr="00891FFD">
        <w:rPr>
          <w:rtl/>
        </w:rPr>
        <w:t xml:space="preserve"> </w:t>
      </w:r>
      <w:del w:id="170" w:author="Arabic-WW" w:date="2023-11-13T06:25:00Z">
        <w:r w:rsidRPr="00891FFD" w:rsidDel="00BB1BD9">
          <w:rPr>
            <w:rtl/>
          </w:rPr>
          <w:delText>ال</w:delText>
        </w:r>
      </w:del>
      <w:r w:rsidRPr="00891FFD">
        <w:rPr>
          <w:rtl/>
        </w:rPr>
        <w:t>مجلس</w:t>
      </w:r>
      <w:ins w:id="171" w:author="Arabic-WW" w:date="2023-11-13T06:25:00Z">
        <w:r w:rsidR="00BB1BD9">
          <w:rPr>
            <w:rFonts w:hint="cs"/>
            <w:rtl/>
          </w:rPr>
          <w:t xml:space="preserve"> الاتحاد الدولي للاتصالات</w:t>
        </w:r>
      </w:ins>
      <w:r w:rsidRPr="00891FFD">
        <w:rPr>
          <w:rtl/>
        </w:rPr>
        <w:t xml:space="preserve"> إلى هذا القرار </w:t>
      </w:r>
      <w:r w:rsidRPr="00891FFD">
        <w:rPr>
          <w:rFonts w:hint="cs"/>
          <w:rtl/>
        </w:rPr>
        <w:t>بغية</w:t>
      </w:r>
      <w:r w:rsidRPr="00891FFD">
        <w:rPr>
          <w:rtl/>
        </w:rPr>
        <w:t xml:space="preserve"> النظر </w:t>
      </w:r>
      <w:proofErr w:type="gramStart"/>
      <w:r w:rsidRPr="00891FFD">
        <w:rPr>
          <w:rFonts w:hint="cs"/>
          <w:rtl/>
        </w:rPr>
        <w:t>في ما</w:t>
      </w:r>
      <w:proofErr w:type="gramEnd"/>
      <w:r w:rsidRPr="00891FFD">
        <w:rPr>
          <w:rtl/>
        </w:rPr>
        <w:t xml:space="preserve"> إذا كان ينبغي تطبيق</w:t>
      </w:r>
      <w:r w:rsidRPr="00891FFD">
        <w:rPr>
          <w:rFonts w:hint="cs"/>
          <w:rtl/>
        </w:rPr>
        <w:t xml:space="preserve"> إجراء</w:t>
      </w:r>
      <w:r w:rsidRPr="00891FFD">
        <w:rPr>
          <w:rtl/>
        </w:rPr>
        <w:t xml:space="preserve"> استرداد التكاليف على</w:t>
      </w:r>
      <w:r w:rsidRPr="00891FFD">
        <w:rPr>
          <w:rFonts w:hint="cs"/>
          <w:rtl/>
        </w:rPr>
        <w:t xml:space="preserve"> المحطات</w:t>
      </w:r>
      <w:r w:rsidRPr="00891FFD">
        <w:rPr>
          <w:rtl/>
        </w:rPr>
        <w:t xml:space="preserve"> </w:t>
      </w:r>
      <w:r w:rsidRPr="00891FFD">
        <w:t>ESIM</w:t>
      </w:r>
      <w:r w:rsidRPr="00891FFD">
        <w:rPr>
          <w:rFonts w:hint="cs"/>
          <w:rtl/>
        </w:rPr>
        <w:t xml:space="preserve"> أم لا</w:t>
      </w:r>
      <w:r w:rsidRPr="00891FFD">
        <w:rPr>
          <w:rtl/>
        </w:rPr>
        <w:t>؛</w:t>
      </w:r>
    </w:p>
    <w:p w14:paraId="7DA4A854" w14:textId="77777777" w:rsidR="00B07198" w:rsidRPr="00891FFD" w:rsidRDefault="00B07198" w:rsidP="00B95034">
      <w:pPr>
        <w:rPr>
          <w:rtl/>
        </w:rPr>
      </w:pPr>
      <w:r w:rsidRPr="00891FFD">
        <w:rPr>
          <w:rFonts w:hint="cs"/>
          <w:rtl/>
        </w:rPr>
        <w:t>2</w:t>
      </w:r>
      <w:r w:rsidRPr="00891FFD">
        <w:rPr>
          <w:rtl/>
        </w:rPr>
        <w:tab/>
      </w:r>
      <w:r w:rsidRPr="00891FFD">
        <w:rPr>
          <w:rFonts w:hint="cs"/>
          <w:rtl/>
        </w:rPr>
        <w:t xml:space="preserve">بأن يحيط الأمين العام للمنظمة البحرية الدولية </w:t>
      </w:r>
      <w:r w:rsidRPr="00891FFD">
        <w:t>(IMO)</w:t>
      </w:r>
      <w:r w:rsidRPr="00891FFD">
        <w:rPr>
          <w:rFonts w:hint="cs"/>
          <w:rtl/>
        </w:rPr>
        <w:t xml:space="preserve"> والأمين العام لمنظمة الطيران المدني الدولي</w:t>
      </w:r>
      <w:r w:rsidRPr="00891FFD">
        <w:rPr>
          <w:rFonts w:hint="eastAsia"/>
          <w:rtl/>
        </w:rPr>
        <w:t> </w:t>
      </w:r>
      <w:r w:rsidRPr="00891FFD">
        <w:t>(ICAO)</w:t>
      </w:r>
      <w:r w:rsidRPr="00891FFD">
        <w:rPr>
          <w:rFonts w:hint="cs"/>
          <w:rtl/>
        </w:rPr>
        <w:t xml:space="preserve"> علماً بهذا القرار.</w:t>
      </w:r>
    </w:p>
    <w:p w14:paraId="30DA9128" w14:textId="77777777" w:rsidR="00B07198" w:rsidRPr="00F631EB" w:rsidRDefault="00B07198" w:rsidP="00BC49E7">
      <w:pPr>
        <w:pStyle w:val="AnnexNo"/>
        <w:rPr>
          <w:rtl/>
          <w:lang w:val="en-US"/>
        </w:rPr>
      </w:pPr>
      <w:r w:rsidRPr="00F631EB">
        <w:rPr>
          <w:rFonts w:hint="cs"/>
          <w:rtl/>
        </w:rPr>
        <w:lastRenderedPageBreak/>
        <w:t xml:space="preserve">الملحق 1 بمشروع القرار الجديد </w:t>
      </w:r>
      <w:r w:rsidRPr="00F631EB">
        <w:t>[A115] (WRC-23)</w:t>
      </w:r>
    </w:p>
    <w:p w14:paraId="4BFF8213" w14:textId="77777777" w:rsidR="00B07198" w:rsidRPr="00891FFD" w:rsidRDefault="00B07198" w:rsidP="00BC49E7">
      <w:pPr>
        <w:pStyle w:val="PartNo"/>
        <w:rPr>
          <w:rtl/>
          <w:lang w:bidi="ar-SY"/>
        </w:rPr>
      </w:pPr>
      <w:r w:rsidRPr="00891FFD">
        <w:rPr>
          <w:rFonts w:hint="cs"/>
          <w:rtl/>
        </w:rPr>
        <w:t>الجزء الأول</w:t>
      </w:r>
    </w:p>
    <w:p w14:paraId="242DE4E0" w14:textId="77777777" w:rsidR="00B07198" w:rsidRPr="00891FFD" w:rsidRDefault="00B07198" w:rsidP="003A15F4">
      <w:pPr>
        <w:pStyle w:val="Parttitle"/>
        <w:keepLines/>
        <w:rPr>
          <w:rtl/>
          <w:lang w:val="en-US"/>
        </w:rPr>
      </w:pPr>
      <w:r w:rsidRPr="00891FFD">
        <w:rPr>
          <w:rtl/>
          <w:lang w:val="en-US"/>
        </w:rPr>
        <w:t xml:space="preserve">الإجراء الذي </w:t>
      </w:r>
      <w:r w:rsidRPr="00891FFD">
        <w:rPr>
          <w:rFonts w:hint="cs"/>
          <w:rtl/>
          <w:lang w:val="en-US"/>
        </w:rPr>
        <w:t>يتعين</w:t>
      </w:r>
      <w:r w:rsidRPr="00891FFD">
        <w:rPr>
          <w:rtl/>
          <w:lang w:val="en-US"/>
        </w:rPr>
        <w:t xml:space="preserve"> أن تتبعه الإدارات والمكتب </w:t>
      </w:r>
      <w:r w:rsidRPr="00891FFD">
        <w:rPr>
          <w:rFonts w:hint="cs"/>
          <w:rtl/>
          <w:lang w:val="en-US"/>
        </w:rPr>
        <w:t>للتبليغ عن</w:t>
      </w:r>
      <w:r w:rsidRPr="00891FFD">
        <w:rPr>
          <w:rtl/>
          <w:lang w:val="en-US"/>
        </w:rPr>
        <w:t xml:space="preserve"> المحطات الأرضية على متن الطائرات والسفن العاملة في نطاق التردد </w:t>
      </w:r>
      <w:r w:rsidRPr="00891FFD">
        <w:rPr>
          <w:lang w:val="en-US"/>
        </w:rPr>
        <w:t>GHz 13,25-12,75</w:t>
      </w:r>
      <w:r w:rsidRPr="00891FFD">
        <w:rPr>
          <w:rtl/>
          <w:lang w:val="en-US"/>
        </w:rPr>
        <w:t xml:space="preserve"> (أرض-فضاء) ولحماية</w:t>
      </w:r>
      <w:r w:rsidRPr="00891FFD">
        <w:rPr>
          <w:rtl/>
          <w:lang w:val="en-US"/>
        </w:rPr>
        <w:br/>
        <w:t xml:space="preserve">التعيينات في الخطة، </w:t>
      </w:r>
      <w:r w:rsidRPr="00891FFD">
        <w:rPr>
          <w:rFonts w:hint="cs"/>
          <w:rtl/>
          <w:lang w:val="en-US"/>
        </w:rPr>
        <w:t>و</w:t>
      </w:r>
      <w:r w:rsidRPr="00891FFD">
        <w:rPr>
          <w:rtl/>
          <w:lang w:val="en-US"/>
        </w:rPr>
        <w:t xml:space="preserve">التخصيصات الواردة في قائمة التذييل </w:t>
      </w:r>
      <w:r w:rsidRPr="00891FFD">
        <w:rPr>
          <w:lang w:val="en-US"/>
        </w:rPr>
        <w:t>30B</w:t>
      </w:r>
      <w:r w:rsidRPr="00891FFD">
        <w:rPr>
          <w:rtl/>
          <w:lang w:val="en-US"/>
        </w:rPr>
        <w:t xml:space="preserve"> وتلك المقدمة</w:t>
      </w:r>
      <w:r w:rsidRPr="00891FFD">
        <w:rPr>
          <w:rtl/>
          <w:lang w:val="en-US"/>
        </w:rPr>
        <w:br/>
      </w:r>
      <w:r w:rsidRPr="00891FFD">
        <w:rPr>
          <w:spacing w:val="-5"/>
          <w:rtl/>
          <w:lang w:val="en-US"/>
        </w:rPr>
        <w:t xml:space="preserve">بموجب المادتين 6 و7 من التذييل </w:t>
      </w:r>
      <w:r w:rsidRPr="00891FFD">
        <w:rPr>
          <w:spacing w:val="-5"/>
          <w:lang w:val="en-US"/>
        </w:rPr>
        <w:t>30B</w:t>
      </w:r>
      <w:r w:rsidRPr="00891FFD">
        <w:rPr>
          <w:spacing w:val="-5"/>
          <w:rtl/>
          <w:lang w:val="en-US"/>
        </w:rPr>
        <w:t xml:space="preserve"> وكذلك بموجب القرار (</w:t>
      </w:r>
      <w:r w:rsidRPr="00891FFD">
        <w:rPr>
          <w:spacing w:val="-5"/>
          <w:lang w:val="en-US"/>
        </w:rPr>
        <w:t>WRC-19</w:t>
      </w:r>
      <w:r w:rsidRPr="00891FFD">
        <w:rPr>
          <w:spacing w:val="-5"/>
          <w:rtl/>
          <w:lang w:val="en-US"/>
        </w:rPr>
        <w:t>) 170</w:t>
      </w:r>
    </w:p>
    <w:p w14:paraId="0FB23447" w14:textId="77777777" w:rsidR="00B07198" w:rsidRPr="00891FFD" w:rsidRDefault="00B07198" w:rsidP="00BC49E7">
      <w:pPr>
        <w:pStyle w:val="Section1"/>
        <w:spacing w:after="0"/>
        <w:rPr>
          <w:rtl/>
        </w:rPr>
      </w:pPr>
      <w:r w:rsidRPr="00891FFD">
        <w:rPr>
          <w:rtl/>
        </w:rPr>
        <w:t xml:space="preserve">القسم </w:t>
      </w:r>
      <w:r w:rsidRPr="00891FFD">
        <w:t>A</w:t>
      </w:r>
      <w:r w:rsidRPr="00891FFD">
        <w:rPr>
          <w:rtl/>
        </w:rPr>
        <w:t xml:space="preserve"> - إجراءات إد</w:t>
      </w:r>
      <w:r w:rsidRPr="00891FFD">
        <w:rPr>
          <w:rFonts w:hint="cs"/>
          <w:rtl/>
        </w:rPr>
        <w:t>راج</w:t>
      </w:r>
      <w:r w:rsidRPr="00891FFD">
        <w:rPr>
          <w:rtl/>
        </w:rPr>
        <w:t xml:space="preserve"> التخصيصات للمحطات الأرضية</w:t>
      </w:r>
      <w:r w:rsidRPr="00891FFD">
        <w:rPr>
          <w:rFonts w:hint="cs"/>
          <w:rtl/>
        </w:rPr>
        <w:t xml:space="preserve"> </w:t>
      </w:r>
      <w:r w:rsidRPr="00891FFD">
        <w:rPr>
          <w:rFonts w:hint="eastAsia"/>
          <w:rtl/>
        </w:rPr>
        <w:t>المتحركة</w:t>
      </w:r>
      <w:r w:rsidRPr="00891FFD">
        <w:rPr>
          <w:rFonts w:hint="cs"/>
          <w:rtl/>
        </w:rPr>
        <w:t xml:space="preserve"> </w:t>
      </w:r>
      <w:r w:rsidRPr="00891FFD">
        <w:rPr>
          <w:rtl/>
        </w:rPr>
        <w:t>على متن الطائرات</w:t>
      </w:r>
      <w:r w:rsidRPr="00891FFD">
        <w:rPr>
          <w:rFonts w:hint="cs"/>
          <w:rtl/>
        </w:rPr>
        <w:t xml:space="preserve"> </w:t>
      </w:r>
      <w:r w:rsidRPr="00891FFD">
        <w:rPr>
          <w:rtl/>
        </w:rPr>
        <w:br/>
        <w:t>والسفن في قائمة</w:t>
      </w:r>
      <w:r w:rsidRPr="00891FFD">
        <w:rPr>
          <w:rFonts w:hint="cs"/>
          <w:rtl/>
        </w:rPr>
        <w:t xml:space="preserve"> المحطات </w:t>
      </w:r>
      <w:r w:rsidRPr="00891FFD">
        <w:t>ESIM</w:t>
      </w:r>
      <w:r w:rsidRPr="00891FFD">
        <w:rPr>
          <w:rFonts w:hint="cs"/>
          <w:rtl/>
        </w:rPr>
        <w:t xml:space="preserve"> في</w:t>
      </w:r>
      <w:r w:rsidRPr="00891FFD">
        <w:rPr>
          <w:rtl/>
        </w:rPr>
        <w:t xml:space="preserve"> </w:t>
      </w:r>
      <w:r w:rsidRPr="00891FFD">
        <w:rPr>
          <w:rFonts w:hint="cs"/>
          <w:rtl/>
        </w:rPr>
        <w:t xml:space="preserve">التذييل </w:t>
      </w:r>
      <w:r w:rsidRPr="00891FFD">
        <w:t>30B</w:t>
      </w:r>
      <w:r w:rsidRPr="00891FFD">
        <w:rPr>
          <w:rStyle w:val="FootnoteReference"/>
          <w:rtl/>
        </w:rPr>
        <w:footnoteReference w:customMarkFollows="1" w:id="1"/>
        <w:t>1</w:t>
      </w:r>
    </w:p>
    <w:p w14:paraId="428C4589" w14:textId="54329254" w:rsidR="00B07198" w:rsidRPr="00891FFD" w:rsidRDefault="00B07198" w:rsidP="00BC49E7">
      <w:pPr>
        <w:pStyle w:val="Normalaftertitle"/>
        <w:rPr>
          <w:spacing w:val="-4"/>
          <w:rtl/>
        </w:rPr>
      </w:pPr>
      <w:r w:rsidRPr="00891FFD">
        <w:rPr>
          <w:rFonts w:hint="cs"/>
          <w:spacing w:val="-4"/>
          <w:rtl/>
        </w:rPr>
        <w:t>1</w:t>
      </w:r>
      <w:r w:rsidRPr="00891FFD">
        <w:rPr>
          <w:spacing w:val="-4"/>
          <w:rtl/>
        </w:rPr>
        <w:tab/>
        <w:t xml:space="preserve">عندما </w:t>
      </w:r>
      <w:r w:rsidRPr="00891FFD">
        <w:rPr>
          <w:rFonts w:hint="cs"/>
          <w:spacing w:val="-4"/>
          <w:rtl/>
        </w:rPr>
        <w:t>تعتزم</w:t>
      </w:r>
      <w:r w:rsidRPr="00891FFD">
        <w:rPr>
          <w:spacing w:val="-4"/>
          <w:rtl/>
        </w:rPr>
        <w:t xml:space="preserve"> إدارة</w:t>
      </w:r>
      <w:r w:rsidRPr="00891FFD">
        <w:rPr>
          <w:rFonts w:hint="cs"/>
          <w:spacing w:val="-4"/>
          <w:rtl/>
        </w:rPr>
        <w:t xml:space="preserve"> ما،</w:t>
      </w:r>
      <w:r w:rsidRPr="00891FFD">
        <w:rPr>
          <w:spacing w:val="-4"/>
          <w:rtl/>
        </w:rPr>
        <w:t xml:space="preserve"> أو إدارة تعمل نيابة عن مجموعة إدارات محددة</w:t>
      </w:r>
      <w:r w:rsidRPr="00891FFD">
        <w:rPr>
          <w:rFonts w:hint="cs"/>
          <w:spacing w:val="-4"/>
          <w:rtl/>
        </w:rPr>
        <w:t>،</w:t>
      </w:r>
      <w:r w:rsidRPr="00891FFD">
        <w:rPr>
          <w:spacing w:val="-4"/>
          <w:rtl/>
        </w:rPr>
        <w:t xml:space="preserve"> استخدام تخصيص واحد أو أكثر من</w:t>
      </w:r>
      <w:r w:rsidRPr="00891FFD">
        <w:rPr>
          <w:rFonts w:hint="cs"/>
          <w:spacing w:val="-4"/>
          <w:rtl/>
        </w:rPr>
        <w:t xml:space="preserve"> تخصيصات</w:t>
      </w:r>
      <w:r w:rsidRPr="00891FFD">
        <w:rPr>
          <w:spacing w:val="-4"/>
          <w:rtl/>
        </w:rPr>
        <w:t xml:space="preserve"> التذييل </w:t>
      </w:r>
      <w:r w:rsidRPr="00F631EB">
        <w:rPr>
          <w:rStyle w:val="Appref"/>
          <w:b/>
          <w:bCs/>
          <w:spacing w:val="-4"/>
        </w:rPr>
        <w:t>30B</w:t>
      </w:r>
      <w:r w:rsidRPr="00891FFD">
        <w:rPr>
          <w:spacing w:val="-4"/>
          <w:rtl/>
        </w:rPr>
        <w:t xml:space="preserve"> المدرجة بالفعل في القائمة</w:t>
      </w:r>
      <w:r w:rsidRPr="00891FFD">
        <w:rPr>
          <w:rFonts w:hint="cs"/>
          <w:spacing w:val="-4"/>
          <w:rtl/>
        </w:rPr>
        <w:t xml:space="preserve"> </w:t>
      </w:r>
      <w:r w:rsidRPr="00891FFD">
        <w:rPr>
          <w:rFonts w:hint="eastAsia"/>
          <w:spacing w:val="-4"/>
          <w:rtl/>
        </w:rPr>
        <w:t>والسجل</w:t>
      </w:r>
      <w:r w:rsidRPr="00891FFD">
        <w:rPr>
          <w:spacing w:val="-4"/>
          <w:rtl/>
        </w:rPr>
        <w:t xml:space="preserve"> الأساسي</w:t>
      </w:r>
      <w:r w:rsidRPr="00891FFD">
        <w:rPr>
          <w:rFonts w:hint="cs"/>
          <w:spacing w:val="-4"/>
          <w:rtl/>
        </w:rPr>
        <w:t xml:space="preserve"> الدولي للترددات</w:t>
      </w:r>
      <w:r w:rsidRPr="00891FFD">
        <w:rPr>
          <w:spacing w:val="-4"/>
          <w:rtl/>
        </w:rPr>
        <w:t xml:space="preserve"> </w:t>
      </w:r>
      <w:r w:rsidRPr="00891FFD">
        <w:rPr>
          <w:spacing w:val="-4"/>
          <w:lang w:val="fr-CH"/>
        </w:rPr>
        <w:t>(MIFR)</w:t>
      </w:r>
      <w:r w:rsidRPr="00891FFD">
        <w:rPr>
          <w:spacing w:val="-4"/>
          <w:rtl/>
        </w:rPr>
        <w:t xml:space="preserve"> دعم</w:t>
      </w:r>
      <w:r w:rsidRPr="00891FFD">
        <w:rPr>
          <w:rFonts w:hint="cs"/>
          <w:spacing w:val="-4"/>
          <w:rtl/>
        </w:rPr>
        <w:t>اً</w:t>
      </w:r>
      <w:r w:rsidRPr="00891FFD">
        <w:rPr>
          <w:spacing w:val="-4"/>
          <w:rtl/>
        </w:rPr>
        <w:t xml:space="preserve"> </w:t>
      </w:r>
      <w:r w:rsidRPr="00891FFD">
        <w:rPr>
          <w:rFonts w:hint="cs"/>
          <w:spacing w:val="-4"/>
          <w:rtl/>
        </w:rPr>
        <w:t>ل</w:t>
      </w:r>
      <w:r w:rsidRPr="00891FFD">
        <w:rPr>
          <w:spacing w:val="-4"/>
          <w:rtl/>
        </w:rPr>
        <w:t xml:space="preserve">تشغيل المحطات </w:t>
      </w:r>
      <w:r w:rsidRPr="00891FFD">
        <w:rPr>
          <w:spacing w:val="-4"/>
        </w:rPr>
        <w:t>A-ESIM</w:t>
      </w:r>
      <w:r w:rsidRPr="00891FFD">
        <w:rPr>
          <w:rFonts w:hint="cs"/>
          <w:spacing w:val="-4"/>
          <w:rtl/>
          <w:lang w:bidi="ar-SY"/>
        </w:rPr>
        <w:t xml:space="preserve"> و</w:t>
      </w:r>
      <w:r w:rsidRPr="00891FFD">
        <w:rPr>
          <w:spacing w:val="-4"/>
        </w:rPr>
        <w:t>M-ESIM</w:t>
      </w:r>
      <w:r w:rsidRPr="00891FFD">
        <w:rPr>
          <w:spacing w:val="-4"/>
          <w:rtl/>
        </w:rPr>
        <w:t xml:space="preserve"> في نطاق التردد</w:t>
      </w:r>
      <w:r w:rsidRPr="00891FFD">
        <w:rPr>
          <w:rFonts w:hint="eastAsia"/>
          <w:spacing w:val="-4"/>
          <w:rtl/>
        </w:rPr>
        <w:t> </w:t>
      </w:r>
      <w:r w:rsidRPr="00891FFD">
        <w:rPr>
          <w:spacing w:val="-4"/>
        </w:rPr>
        <w:t>GHz 13,25-12,75</w:t>
      </w:r>
      <w:r w:rsidRPr="00891FFD">
        <w:rPr>
          <w:rFonts w:hint="cs"/>
          <w:spacing w:val="-4"/>
          <w:rtl/>
        </w:rPr>
        <w:t>، يتعين عليها</w:t>
      </w:r>
      <w:r w:rsidRPr="00891FFD">
        <w:rPr>
          <w:spacing w:val="-4"/>
          <w:rtl/>
        </w:rPr>
        <w:t xml:space="preserve"> أن ترسل إلى المكتب، في موعد لا يتجاوز </w:t>
      </w:r>
      <w:del w:id="172" w:author="Arabic-WW" w:date="2023-11-13T06:26:00Z">
        <w:r w:rsidRPr="00891FFD" w:rsidDel="00BB1BD9">
          <w:rPr>
            <w:spacing w:val="-4"/>
            <w:rtl/>
          </w:rPr>
          <w:delText xml:space="preserve">8 </w:delText>
        </w:r>
      </w:del>
      <w:ins w:id="173" w:author="Arabic-WW" w:date="2023-11-13T06:26:00Z">
        <w:r w:rsidR="00BB1BD9">
          <w:rPr>
            <w:rFonts w:hint="cs"/>
            <w:spacing w:val="-4"/>
            <w:rtl/>
          </w:rPr>
          <w:t>ثماني</w:t>
        </w:r>
        <w:r w:rsidR="00BB1BD9" w:rsidRPr="00891FFD">
          <w:rPr>
            <w:spacing w:val="-4"/>
            <w:rtl/>
          </w:rPr>
          <w:t xml:space="preserve"> </w:t>
        </w:r>
      </w:ins>
      <w:r w:rsidRPr="00891FFD">
        <w:rPr>
          <w:spacing w:val="-4"/>
          <w:rtl/>
        </w:rPr>
        <w:t>سنوات ولكن يفضل ألا يتجاوز سنت</w:t>
      </w:r>
      <w:r w:rsidRPr="00891FFD">
        <w:rPr>
          <w:rFonts w:hint="cs"/>
          <w:spacing w:val="-4"/>
          <w:rtl/>
        </w:rPr>
        <w:t>ي</w:t>
      </w:r>
      <w:r w:rsidRPr="00891FFD">
        <w:rPr>
          <w:spacing w:val="-4"/>
          <w:rtl/>
        </w:rPr>
        <w:t xml:space="preserve">ن قبل تشغيل المحطات </w:t>
      </w:r>
      <w:r w:rsidRPr="00891FFD">
        <w:rPr>
          <w:spacing w:val="-4"/>
        </w:rPr>
        <w:t>A-ESIM</w:t>
      </w:r>
      <w:r w:rsidRPr="00891FFD">
        <w:rPr>
          <w:rFonts w:hint="cs"/>
          <w:spacing w:val="-4"/>
          <w:rtl/>
          <w:lang w:bidi="ar-SY"/>
        </w:rPr>
        <w:t xml:space="preserve"> و</w:t>
      </w:r>
      <w:r w:rsidRPr="00891FFD">
        <w:rPr>
          <w:spacing w:val="-4"/>
        </w:rPr>
        <w:t>M-ESIM</w:t>
      </w:r>
      <w:r w:rsidRPr="00891FFD">
        <w:rPr>
          <w:spacing w:val="-4"/>
          <w:rtl/>
        </w:rPr>
        <w:t>، المعلومات المحددة في التذييل</w:t>
      </w:r>
      <w:r w:rsidRPr="00891FFD">
        <w:rPr>
          <w:rFonts w:hint="cs"/>
          <w:spacing w:val="-4"/>
          <w:rtl/>
        </w:rPr>
        <w:t xml:space="preserve"> </w:t>
      </w:r>
      <w:r w:rsidRPr="00F631EB">
        <w:rPr>
          <w:rStyle w:val="Appref"/>
          <w:rFonts w:hint="cs"/>
          <w:b/>
          <w:bCs/>
          <w:spacing w:val="-4"/>
          <w:rtl/>
        </w:rPr>
        <w:t>4</w:t>
      </w:r>
      <w:r w:rsidRPr="00F631EB">
        <w:rPr>
          <w:rStyle w:val="Appref"/>
          <w:rFonts w:hint="eastAsia"/>
          <w:b/>
          <w:bCs/>
          <w:spacing w:val="-4"/>
          <w:sz w:val="2"/>
          <w:szCs w:val="2"/>
          <w:rtl/>
        </w:rPr>
        <w:t> </w:t>
      </w:r>
      <w:r w:rsidRPr="00891FFD">
        <w:rPr>
          <w:rStyle w:val="FootnoteReference"/>
          <w:spacing w:val="-4"/>
          <w:rtl/>
        </w:rPr>
        <w:footnoteReference w:customMarkFollows="1" w:id="2"/>
        <w:t>2</w:t>
      </w:r>
      <w:r w:rsidRPr="00891FFD">
        <w:rPr>
          <w:rFonts w:hint="cs"/>
          <w:spacing w:val="-4"/>
          <w:rtl/>
        </w:rPr>
        <w:t>.</w:t>
      </w:r>
    </w:p>
    <w:p w14:paraId="1A546606" w14:textId="69C6FA99" w:rsidR="00B07198" w:rsidRPr="00891FFD" w:rsidRDefault="00B07198" w:rsidP="00BB1BD9">
      <w:pPr>
        <w:rPr>
          <w:rtl/>
        </w:rPr>
      </w:pPr>
      <w:r w:rsidRPr="00891FFD">
        <w:rPr>
          <w:rFonts w:hint="cs"/>
          <w:rtl/>
        </w:rPr>
        <w:t xml:space="preserve">يلغى </w:t>
      </w:r>
      <w:r w:rsidRPr="00891FFD">
        <w:rPr>
          <w:rtl/>
        </w:rPr>
        <w:t>التخصيص الوارد في قائمة</w:t>
      </w:r>
      <w:r w:rsidRPr="00891FFD">
        <w:rPr>
          <w:rFonts w:hint="cs"/>
          <w:rtl/>
          <w:lang w:bidi="ar-SY"/>
        </w:rPr>
        <w:t xml:space="preserve"> المحطات </w:t>
      </w:r>
      <w:r w:rsidRPr="00891FFD">
        <w:rPr>
          <w:lang w:eastAsia="zh-CN"/>
        </w:rPr>
        <w:t>ESIM</w:t>
      </w:r>
      <w:r w:rsidRPr="00891FFD">
        <w:rPr>
          <w:rFonts w:hint="cs"/>
          <w:rtl/>
        </w:rPr>
        <w:t xml:space="preserve"> في</w:t>
      </w:r>
      <w:r w:rsidRPr="00891FFD">
        <w:rPr>
          <w:rtl/>
        </w:rPr>
        <w:t xml:space="preserve"> </w:t>
      </w:r>
      <w:r w:rsidRPr="00891FFD">
        <w:rPr>
          <w:rFonts w:hint="cs"/>
          <w:rtl/>
        </w:rPr>
        <w:t>التذييل</w:t>
      </w:r>
      <w:r w:rsidRPr="00891FFD">
        <w:rPr>
          <w:rtl/>
        </w:rPr>
        <w:t xml:space="preserve"> </w:t>
      </w:r>
      <w:r w:rsidRPr="00F631EB">
        <w:rPr>
          <w:rStyle w:val="Appref"/>
          <w:b/>
          <w:bCs/>
        </w:rPr>
        <w:t>30B</w:t>
      </w:r>
      <w:r w:rsidRPr="00891FFD">
        <w:rPr>
          <w:rtl/>
        </w:rPr>
        <w:t xml:space="preserve"> إذا لم يوضع في الخدمة في غضون </w:t>
      </w:r>
      <w:ins w:id="174" w:author="Arabic-WW" w:date="2023-11-13T06:26:00Z">
        <w:r w:rsidR="00BB1BD9" w:rsidRPr="00BB1BD9">
          <w:rPr>
            <w:rFonts w:hint="cs"/>
            <w:rtl/>
          </w:rPr>
          <w:t>ثماني</w:t>
        </w:r>
      </w:ins>
      <w:del w:id="175" w:author="Arabic-WW" w:date="2023-11-13T06:26:00Z">
        <w:r w:rsidRPr="00891FFD" w:rsidDel="00BB1BD9">
          <w:rPr>
            <w:rtl/>
          </w:rPr>
          <w:delText>8</w:delText>
        </w:r>
      </w:del>
      <w:r w:rsidRPr="00891FFD">
        <w:rPr>
          <w:rtl/>
        </w:rPr>
        <w:t xml:space="preserve"> سنوات </w:t>
      </w:r>
      <w:r w:rsidRPr="00891FFD">
        <w:rPr>
          <w:rFonts w:hint="cs"/>
          <w:rtl/>
        </w:rPr>
        <w:t>من</w:t>
      </w:r>
      <w:r w:rsidRPr="00891FFD">
        <w:rPr>
          <w:rtl/>
        </w:rPr>
        <w:t xml:space="preserve"> تاريخ استلام المكتب للمعلومات الكاملة ذات الصلة المحددة أعلاه. </w:t>
      </w:r>
      <w:r w:rsidRPr="00891FFD">
        <w:rPr>
          <w:rFonts w:hint="cs"/>
          <w:rtl/>
        </w:rPr>
        <w:t xml:space="preserve">ويلغى أيضاً أي </w:t>
      </w:r>
      <w:r w:rsidRPr="00891FFD">
        <w:rPr>
          <w:rtl/>
        </w:rPr>
        <w:t xml:space="preserve">تخصيص مقترح غير مدرج في قائمة </w:t>
      </w:r>
      <w:r w:rsidRPr="00891FFD">
        <w:rPr>
          <w:rFonts w:hint="cs"/>
          <w:rtl/>
          <w:lang w:bidi="ar-SY"/>
        </w:rPr>
        <w:t>المحطات</w:t>
      </w:r>
      <w:r w:rsidRPr="00891FFD">
        <w:rPr>
          <w:rFonts w:hint="eastAsia"/>
          <w:rtl/>
          <w:lang w:bidi="ar-SY"/>
        </w:rPr>
        <w:t> </w:t>
      </w:r>
      <w:r w:rsidRPr="00891FFD">
        <w:rPr>
          <w:lang w:eastAsia="zh-CN"/>
        </w:rPr>
        <w:t>ESIM</w:t>
      </w:r>
      <w:r w:rsidRPr="00891FFD">
        <w:rPr>
          <w:rFonts w:hint="cs"/>
          <w:rtl/>
        </w:rPr>
        <w:t xml:space="preserve"> في</w:t>
      </w:r>
      <w:r w:rsidRPr="00891FFD">
        <w:rPr>
          <w:rtl/>
        </w:rPr>
        <w:t xml:space="preserve"> </w:t>
      </w:r>
      <w:r w:rsidRPr="00891FFD">
        <w:rPr>
          <w:rFonts w:hint="cs"/>
          <w:rtl/>
        </w:rPr>
        <w:t>التذييل</w:t>
      </w:r>
      <w:r w:rsidRPr="00891FFD">
        <w:rPr>
          <w:rtl/>
        </w:rPr>
        <w:t xml:space="preserve"> </w:t>
      </w:r>
      <w:r w:rsidRPr="00F631EB">
        <w:rPr>
          <w:rStyle w:val="Appref"/>
          <w:b/>
          <w:bCs/>
        </w:rPr>
        <w:t>30B</w:t>
      </w:r>
      <w:r w:rsidRPr="00891FFD">
        <w:rPr>
          <w:rtl/>
        </w:rPr>
        <w:t xml:space="preserve"> في غضون </w:t>
      </w:r>
      <w:ins w:id="176" w:author="Arabic-WW" w:date="2023-11-13T06:26:00Z">
        <w:r w:rsidR="00BB1BD9" w:rsidRPr="00BB1BD9">
          <w:rPr>
            <w:rFonts w:hint="cs"/>
            <w:rtl/>
          </w:rPr>
          <w:t>ثماني</w:t>
        </w:r>
        <w:r w:rsidR="00BB1BD9" w:rsidRPr="00BB1BD9">
          <w:rPr>
            <w:rtl/>
          </w:rPr>
          <w:t xml:space="preserve"> </w:t>
        </w:r>
      </w:ins>
      <w:del w:id="177" w:author="Arabic-WW" w:date="2023-11-13T06:26:00Z">
        <w:r w:rsidRPr="00891FFD" w:rsidDel="00BB1BD9">
          <w:rPr>
            <w:rtl/>
          </w:rPr>
          <w:delText xml:space="preserve">8 </w:delText>
        </w:r>
      </w:del>
      <w:r w:rsidRPr="00891FFD">
        <w:rPr>
          <w:rtl/>
        </w:rPr>
        <w:t xml:space="preserve">سنوات </w:t>
      </w:r>
      <w:r w:rsidRPr="00891FFD">
        <w:rPr>
          <w:rFonts w:hint="cs"/>
          <w:rtl/>
        </w:rPr>
        <w:t>من</w:t>
      </w:r>
      <w:r w:rsidRPr="00891FFD">
        <w:rPr>
          <w:rtl/>
        </w:rPr>
        <w:t xml:space="preserve"> تاريخ استلام المكتب للمعلومات الكاملة ذات الصلة.</w:t>
      </w:r>
    </w:p>
    <w:p w14:paraId="32DAB212" w14:textId="77777777" w:rsidR="00B07198" w:rsidRPr="00891FFD" w:rsidRDefault="00B07198" w:rsidP="00BC49E7">
      <w:pPr>
        <w:rPr>
          <w:rtl/>
        </w:rPr>
      </w:pPr>
      <w:r w:rsidRPr="00891FFD">
        <w:t>1</w:t>
      </w:r>
      <w:r w:rsidRPr="00891FFD">
        <w:rPr>
          <w:rFonts w:hint="cs"/>
          <w:i/>
          <w:iCs/>
          <w:rtl/>
        </w:rPr>
        <w:t>مكرراً</w:t>
      </w:r>
      <w:r w:rsidRPr="00891FFD">
        <w:rPr>
          <w:i/>
          <w:iCs/>
          <w:rtl/>
        </w:rPr>
        <w:tab/>
      </w:r>
      <w:r w:rsidRPr="00891FFD">
        <w:rPr>
          <w:rtl/>
        </w:rPr>
        <w:t xml:space="preserve">إذا تبين أن المعلومات التي يستلمها المكتب بموجب الفقرة </w:t>
      </w:r>
      <w:r w:rsidRPr="00891FFD">
        <w:rPr>
          <w:rFonts w:hint="cs"/>
          <w:rtl/>
        </w:rPr>
        <w:t>1</w:t>
      </w:r>
      <w:r w:rsidRPr="00891FFD">
        <w:rPr>
          <w:rtl/>
        </w:rPr>
        <w:t xml:space="preserve"> غير كاملة، </w:t>
      </w:r>
      <w:r w:rsidRPr="00891FFD">
        <w:rPr>
          <w:rFonts w:hint="cs"/>
          <w:rtl/>
        </w:rPr>
        <w:t>يلتمس</w:t>
      </w:r>
      <w:r w:rsidRPr="00891FFD">
        <w:rPr>
          <w:rtl/>
        </w:rPr>
        <w:t xml:space="preserve"> المكتب فوراً </w:t>
      </w:r>
      <w:r w:rsidRPr="00891FFD">
        <w:rPr>
          <w:rFonts w:hint="cs"/>
          <w:rtl/>
        </w:rPr>
        <w:t>من</w:t>
      </w:r>
      <w:r w:rsidRPr="00891FFD">
        <w:rPr>
          <w:rtl/>
        </w:rPr>
        <w:t xml:space="preserve"> الإدارة المعنية </w:t>
      </w:r>
      <w:r w:rsidRPr="00891FFD">
        <w:rPr>
          <w:rFonts w:hint="cs"/>
          <w:rtl/>
        </w:rPr>
        <w:t>أي</w:t>
      </w:r>
      <w:r w:rsidRPr="00891FFD">
        <w:rPr>
          <w:rtl/>
        </w:rPr>
        <w:t xml:space="preserve"> إيضاحات </w:t>
      </w:r>
      <w:r w:rsidRPr="00891FFD">
        <w:rPr>
          <w:rFonts w:hint="cs"/>
          <w:rtl/>
        </w:rPr>
        <w:t>مطلوبة</w:t>
      </w:r>
      <w:r w:rsidRPr="00891FFD">
        <w:rPr>
          <w:rtl/>
        </w:rPr>
        <w:t xml:space="preserve"> أو معلومات غير مقدمة.</w:t>
      </w:r>
    </w:p>
    <w:p w14:paraId="0AEE37BB" w14:textId="77777777" w:rsidR="00B07198" w:rsidRPr="00891FFD" w:rsidRDefault="00B07198" w:rsidP="00977AF5">
      <w:pPr>
        <w:keepNext/>
        <w:keepLines/>
        <w:rPr>
          <w:rtl/>
        </w:rPr>
      </w:pPr>
      <w:r w:rsidRPr="00891FFD">
        <w:rPr>
          <w:rFonts w:hint="cs"/>
          <w:rtl/>
        </w:rPr>
        <w:t>2</w:t>
      </w:r>
      <w:r w:rsidRPr="00891FFD">
        <w:rPr>
          <w:rtl/>
        </w:rPr>
        <w:tab/>
        <w:t xml:space="preserve">عند استلام </w:t>
      </w:r>
      <w:r w:rsidRPr="00891FFD">
        <w:rPr>
          <w:rFonts w:hint="cs"/>
          <w:rtl/>
        </w:rPr>
        <w:t xml:space="preserve">بطاقة تبليغ </w:t>
      </w:r>
      <w:r w:rsidRPr="00891FFD">
        <w:rPr>
          <w:rtl/>
        </w:rPr>
        <w:t>كامل</w:t>
      </w:r>
      <w:r w:rsidRPr="00891FFD">
        <w:rPr>
          <w:rFonts w:hint="cs"/>
          <w:rtl/>
        </w:rPr>
        <w:t>ة</w:t>
      </w:r>
      <w:r w:rsidRPr="00891FFD">
        <w:rPr>
          <w:rtl/>
        </w:rPr>
        <w:t xml:space="preserve"> بموجب الفقرة 1، </w:t>
      </w:r>
      <w:r w:rsidRPr="00891FFD">
        <w:rPr>
          <w:rFonts w:hint="cs"/>
          <w:rtl/>
        </w:rPr>
        <w:t>يقوم</w:t>
      </w:r>
      <w:r w:rsidRPr="00891FFD">
        <w:rPr>
          <w:rtl/>
        </w:rPr>
        <w:t xml:space="preserve"> المكتب</w:t>
      </w:r>
      <w:r w:rsidRPr="00891FFD">
        <w:rPr>
          <w:rFonts w:hint="cs"/>
          <w:rtl/>
        </w:rPr>
        <w:t xml:space="preserve"> بفحصها</w:t>
      </w:r>
      <w:r w:rsidRPr="00891FFD">
        <w:rPr>
          <w:rtl/>
        </w:rPr>
        <w:t xml:space="preserve"> من حيث مطابقته</w:t>
      </w:r>
      <w:r w:rsidRPr="00891FFD">
        <w:rPr>
          <w:rFonts w:hint="cs"/>
          <w:rtl/>
        </w:rPr>
        <w:t>ا</w:t>
      </w:r>
      <w:r w:rsidRPr="00891FFD">
        <w:rPr>
          <w:rtl/>
        </w:rPr>
        <w:t xml:space="preserve"> لما يلي:</w:t>
      </w:r>
    </w:p>
    <w:p w14:paraId="6FDCB694" w14:textId="77777777" w:rsidR="00B07198" w:rsidRPr="00891FFD" w:rsidRDefault="00B07198" w:rsidP="00AD6496">
      <w:pPr>
        <w:pStyle w:val="enumlev1"/>
        <w:rPr>
          <w:rtl/>
        </w:rPr>
      </w:pPr>
      <w:r w:rsidRPr="00891FFD">
        <w:rPr>
          <w:rFonts w:hint="eastAsia"/>
          <w:i/>
          <w:iCs/>
          <w:rtl/>
        </w:rPr>
        <w:t> </w:t>
      </w:r>
      <w:r w:rsidRPr="00891FFD">
        <w:rPr>
          <w:rFonts w:hint="cs"/>
          <w:i/>
          <w:iCs/>
          <w:rtl/>
        </w:rPr>
        <w:t>أ )</w:t>
      </w:r>
      <w:r w:rsidRPr="00891FFD">
        <w:rPr>
          <w:rtl/>
        </w:rPr>
        <w:tab/>
        <w:t>جدول توزيع التردد</w:t>
      </w:r>
      <w:r w:rsidRPr="00891FFD">
        <w:rPr>
          <w:rFonts w:hint="cs"/>
          <w:rtl/>
        </w:rPr>
        <w:t>ات</w:t>
      </w:r>
      <w:r w:rsidRPr="00891FFD">
        <w:rPr>
          <w:rtl/>
        </w:rPr>
        <w:t xml:space="preserve"> والأحكام الأخرى</w:t>
      </w:r>
      <w:r w:rsidRPr="00891FFD">
        <w:rPr>
          <w:rStyle w:val="FootnoteReference"/>
          <w:rtl/>
        </w:rPr>
        <w:footnoteReference w:customMarkFollows="1" w:id="3"/>
        <w:t>3</w:t>
      </w:r>
      <w:r w:rsidRPr="00891FFD">
        <w:rPr>
          <w:rStyle w:val="FootnoteReference"/>
          <w:rFonts w:hint="cs"/>
          <w:rtl/>
        </w:rPr>
        <w:t xml:space="preserve"> </w:t>
      </w:r>
      <w:r w:rsidRPr="00891FFD">
        <w:rPr>
          <w:rFonts w:hint="cs"/>
          <w:rtl/>
        </w:rPr>
        <w:t xml:space="preserve">في </w:t>
      </w:r>
      <w:r w:rsidRPr="00891FFD">
        <w:rPr>
          <w:rtl/>
        </w:rPr>
        <w:t>لوائح الراديو، باستثناء الأحكام المتعلقة بالتوافق مع خطة الخدمة الثابتة الساتلية وإجراءات التنسيق؛</w:t>
      </w:r>
    </w:p>
    <w:p w14:paraId="01554E12" w14:textId="77777777" w:rsidR="00B07198" w:rsidRPr="00891FFD" w:rsidRDefault="00B07198" w:rsidP="00AD6496">
      <w:pPr>
        <w:pStyle w:val="enumlev1"/>
        <w:rPr>
          <w:rtl/>
          <w:lang w:bidi="ar-SY"/>
        </w:rPr>
      </w:pPr>
      <w:r w:rsidRPr="00891FFD">
        <w:rPr>
          <w:rFonts w:hint="cs"/>
          <w:i/>
          <w:iCs/>
          <w:rtl/>
        </w:rPr>
        <w:t>ب)</w:t>
      </w:r>
      <w:r w:rsidRPr="00891FFD">
        <w:rPr>
          <w:rtl/>
        </w:rPr>
        <w:tab/>
      </w:r>
      <w:r w:rsidRPr="00891FFD">
        <w:rPr>
          <w:rFonts w:hint="cs"/>
          <w:rtl/>
        </w:rPr>
        <w:t xml:space="preserve">الملحق 3 في التذييل </w:t>
      </w:r>
      <w:r w:rsidRPr="00F631EB">
        <w:rPr>
          <w:rStyle w:val="Appref"/>
          <w:b/>
          <w:bCs/>
        </w:rPr>
        <w:t>30B</w:t>
      </w:r>
      <w:r w:rsidRPr="00891FFD">
        <w:rPr>
          <w:rFonts w:hint="cs"/>
          <w:rtl/>
          <w:lang w:bidi="ar-SY"/>
        </w:rPr>
        <w:t>؛</w:t>
      </w:r>
    </w:p>
    <w:p w14:paraId="40A0B738" w14:textId="77777777" w:rsidR="00B07198" w:rsidRPr="00891FFD" w:rsidRDefault="00B07198" w:rsidP="00AD6496">
      <w:pPr>
        <w:pStyle w:val="enumlev1"/>
        <w:rPr>
          <w:rtl/>
        </w:rPr>
      </w:pPr>
      <w:r w:rsidRPr="00891FFD">
        <w:rPr>
          <w:rFonts w:hint="cs"/>
          <w:i/>
          <w:iCs/>
          <w:rtl/>
        </w:rPr>
        <w:t>ج)</w:t>
      </w:r>
      <w:r w:rsidRPr="00891FFD">
        <w:rPr>
          <w:rtl/>
        </w:rPr>
        <w:tab/>
      </w:r>
      <w:r w:rsidRPr="00891FFD">
        <w:rPr>
          <w:rFonts w:hint="cs"/>
          <w:rtl/>
        </w:rPr>
        <w:t xml:space="preserve">الكثافة </w:t>
      </w:r>
      <w:r w:rsidRPr="00891FFD">
        <w:t>e.i.r.p</w:t>
      </w:r>
      <w:r>
        <w:t>.</w:t>
      </w:r>
      <w:r w:rsidRPr="00891FFD">
        <w:rPr>
          <w:rFonts w:hint="cs"/>
          <w:rtl/>
        </w:rPr>
        <w:t xml:space="preserve"> </w:t>
      </w:r>
      <w:r w:rsidRPr="00891FFD">
        <w:rPr>
          <w:rtl/>
        </w:rPr>
        <w:t>على المحور و</w:t>
      </w:r>
      <w:r w:rsidRPr="00891FFD">
        <w:rPr>
          <w:rFonts w:hint="cs"/>
          <w:rtl/>
        </w:rPr>
        <w:t xml:space="preserve">الكثافة </w:t>
      </w:r>
      <w:r w:rsidRPr="00891FFD">
        <w:t>e.i.r.p</w:t>
      </w:r>
      <w:r>
        <w:t>.</w:t>
      </w:r>
      <w:r w:rsidRPr="00891FFD">
        <w:rPr>
          <w:rtl/>
        </w:rPr>
        <w:t xml:space="preserve"> خارج المحور </w:t>
      </w:r>
      <w:r w:rsidRPr="00891FFD">
        <w:rPr>
          <w:rFonts w:hint="cs"/>
          <w:rtl/>
          <w:lang w:bidi="ar-SY"/>
        </w:rPr>
        <w:t>ل</w:t>
      </w:r>
      <w:r w:rsidRPr="00891FFD">
        <w:rPr>
          <w:rFonts w:hint="cs"/>
          <w:rtl/>
        </w:rPr>
        <w:t>ل</w:t>
      </w:r>
      <w:r w:rsidRPr="00891FFD">
        <w:rPr>
          <w:rtl/>
        </w:rPr>
        <w:t>تخصيص (</w:t>
      </w:r>
      <w:r w:rsidRPr="00891FFD">
        <w:rPr>
          <w:rFonts w:hint="cs"/>
          <w:rtl/>
        </w:rPr>
        <w:t>ال</w:t>
      </w:r>
      <w:r w:rsidRPr="00891FFD">
        <w:rPr>
          <w:rtl/>
        </w:rPr>
        <w:t>تخصيصات)</w:t>
      </w:r>
      <w:r w:rsidRPr="00891FFD">
        <w:rPr>
          <w:rFonts w:hint="cs"/>
          <w:rtl/>
        </w:rPr>
        <w:t xml:space="preserve"> الداعم بموجب</w:t>
      </w:r>
      <w:r w:rsidRPr="00891FFD">
        <w:rPr>
          <w:rtl/>
        </w:rPr>
        <w:t xml:space="preserve"> التذييل </w:t>
      </w:r>
      <w:r w:rsidRPr="00F631EB">
        <w:rPr>
          <w:rStyle w:val="Appref"/>
          <w:b/>
          <w:bCs/>
        </w:rPr>
        <w:t>30B</w:t>
      </w:r>
      <w:r w:rsidRPr="00891FFD">
        <w:rPr>
          <w:rtl/>
        </w:rPr>
        <w:t>؛</w:t>
      </w:r>
    </w:p>
    <w:p w14:paraId="70A1BF66" w14:textId="77777777" w:rsidR="00B07198" w:rsidRPr="00891FFD" w:rsidRDefault="00B07198" w:rsidP="00AD6496">
      <w:pPr>
        <w:pStyle w:val="enumlev1"/>
        <w:rPr>
          <w:rtl/>
        </w:rPr>
      </w:pPr>
      <w:r w:rsidRPr="00891FFD">
        <w:rPr>
          <w:i/>
          <w:iCs/>
          <w:rtl/>
        </w:rPr>
        <w:t>د</w:t>
      </w:r>
      <w:r w:rsidRPr="00891FFD">
        <w:rPr>
          <w:rFonts w:hint="cs"/>
          <w:i/>
          <w:iCs/>
          <w:rtl/>
        </w:rPr>
        <w:t> </w:t>
      </w:r>
      <w:r w:rsidRPr="00891FFD">
        <w:rPr>
          <w:i/>
          <w:iCs/>
          <w:rtl/>
        </w:rPr>
        <w:t>)</w:t>
      </w:r>
      <w:r w:rsidRPr="00891FFD">
        <w:rPr>
          <w:rtl/>
        </w:rPr>
        <w:tab/>
        <w:t xml:space="preserve">منطقة الخدمة </w:t>
      </w:r>
      <w:r w:rsidRPr="00891FFD">
        <w:rPr>
          <w:rFonts w:hint="cs"/>
          <w:rtl/>
        </w:rPr>
        <w:t>ل</w:t>
      </w:r>
      <w:r w:rsidRPr="00891FFD">
        <w:rPr>
          <w:rtl/>
        </w:rPr>
        <w:t>لتخصيص (</w:t>
      </w:r>
      <w:r w:rsidRPr="00891FFD">
        <w:rPr>
          <w:rFonts w:hint="cs"/>
          <w:rtl/>
        </w:rPr>
        <w:t>لل</w:t>
      </w:r>
      <w:r w:rsidRPr="00891FFD">
        <w:rPr>
          <w:rtl/>
        </w:rPr>
        <w:t>تخصيصات)</w:t>
      </w:r>
      <w:r w:rsidRPr="00891FFD">
        <w:rPr>
          <w:rFonts w:hint="cs"/>
          <w:rtl/>
        </w:rPr>
        <w:t xml:space="preserve"> </w:t>
      </w:r>
      <w:r w:rsidRPr="00891FFD">
        <w:rPr>
          <w:rtl/>
        </w:rPr>
        <w:t>الداعم</w:t>
      </w:r>
      <w:r w:rsidRPr="00891FFD">
        <w:rPr>
          <w:rFonts w:hint="cs"/>
          <w:rtl/>
        </w:rPr>
        <w:t xml:space="preserve"> بموجب</w:t>
      </w:r>
      <w:r w:rsidRPr="00891FFD">
        <w:rPr>
          <w:rtl/>
        </w:rPr>
        <w:t xml:space="preserve"> التذييل </w:t>
      </w:r>
      <w:r w:rsidRPr="00F631EB">
        <w:rPr>
          <w:rStyle w:val="Appref"/>
          <w:b/>
          <w:bCs/>
        </w:rPr>
        <w:t>30B</w:t>
      </w:r>
      <w:r w:rsidRPr="00891FFD">
        <w:rPr>
          <w:rtl/>
        </w:rPr>
        <w:t xml:space="preserve"> فيما يتعلق بالاتفاقات الصريحة لتلك الإدارات التي تشمل منطقة الخدمة أراضيها</w:t>
      </w:r>
      <w:r w:rsidRPr="00891FFD">
        <w:rPr>
          <w:rStyle w:val="FootnoteReference"/>
          <w:rtl/>
        </w:rPr>
        <w:footnoteReference w:customMarkFollows="1" w:id="4"/>
        <w:t>4</w:t>
      </w:r>
      <w:r w:rsidRPr="00891FFD">
        <w:rPr>
          <w:rFonts w:hint="cs"/>
          <w:rtl/>
        </w:rPr>
        <w:t>؛</w:t>
      </w:r>
    </w:p>
    <w:p w14:paraId="0838B27B" w14:textId="77777777" w:rsidR="00B07198" w:rsidRPr="00891FFD" w:rsidRDefault="00B07198" w:rsidP="00AD6496">
      <w:pPr>
        <w:pStyle w:val="enumlev1"/>
        <w:rPr>
          <w:rtl/>
        </w:rPr>
      </w:pPr>
      <w:r w:rsidRPr="00891FFD">
        <w:rPr>
          <w:rFonts w:hint="cs"/>
          <w:i/>
          <w:iCs/>
          <w:rtl/>
        </w:rPr>
        <w:t>هـ )</w:t>
      </w:r>
      <w:r w:rsidRPr="00891FFD">
        <w:rPr>
          <w:rtl/>
        </w:rPr>
        <w:tab/>
      </w:r>
      <w:r w:rsidRPr="00891FFD">
        <w:rPr>
          <w:spacing w:val="-4"/>
          <w:rtl/>
        </w:rPr>
        <w:t xml:space="preserve">نطاق التردد </w:t>
      </w:r>
      <w:r w:rsidRPr="00891FFD">
        <w:rPr>
          <w:rFonts w:hint="cs"/>
          <w:spacing w:val="-4"/>
          <w:rtl/>
        </w:rPr>
        <w:t>ل</w:t>
      </w:r>
      <w:r w:rsidRPr="00891FFD">
        <w:rPr>
          <w:spacing w:val="-4"/>
          <w:rtl/>
        </w:rPr>
        <w:t>لتخصيص (</w:t>
      </w:r>
      <w:r w:rsidRPr="00891FFD">
        <w:rPr>
          <w:rFonts w:hint="cs"/>
          <w:spacing w:val="-4"/>
          <w:rtl/>
        </w:rPr>
        <w:t>لل</w:t>
      </w:r>
      <w:r w:rsidRPr="00891FFD">
        <w:rPr>
          <w:spacing w:val="-4"/>
          <w:rtl/>
        </w:rPr>
        <w:t>تخصيصات) الداعم</w:t>
      </w:r>
      <w:r w:rsidRPr="00891FFD">
        <w:rPr>
          <w:rFonts w:hint="cs"/>
          <w:spacing w:val="-4"/>
          <w:rtl/>
        </w:rPr>
        <w:t xml:space="preserve"> بموجب</w:t>
      </w:r>
      <w:r w:rsidRPr="00891FFD">
        <w:rPr>
          <w:spacing w:val="-4"/>
          <w:rtl/>
        </w:rPr>
        <w:t xml:space="preserve"> التذييل </w:t>
      </w:r>
      <w:r w:rsidRPr="00F631EB">
        <w:rPr>
          <w:rStyle w:val="Appref"/>
          <w:b/>
          <w:bCs/>
          <w:spacing w:val="-4"/>
        </w:rPr>
        <w:t>30B</w:t>
      </w:r>
      <w:r w:rsidRPr="00891FFD">
        <w:rPr>
          <w:spacing w:val="-4"/>
          <w:rtl/>
        </w:rPr>
        <w:t xml:space="preserve"> في القائمة في نطاق التردد</w:t>
      </w:r>
      <w:r w:rsidRPr="00891FFD">
        <w:rPr>
          <w:rFonts w:hint="cs"/>
          <w:spacing w:val="-4"/>
          <w:rtl/>
        </w:rPr>
        <w:t> </w:t>
      </w:r>
      <w:r w:rsidRPr="00891FFD">
        <w:rPr>
          <w:spacing w:val="-4"/>
        </w:rPr>
        <w:t>GHz 13,25</w:t>
      </w:r>
      <w:r w:rsidRPr="00891FFD">
        <w:rPr>
          <w:spacing w:val="-4"/>
        </w:rPr>
        <w:noBreakHyphen/>
        <w:t>12,75</w:t>
      </w:r>
      <w:r w:rsidRPr="00891FFD">
        <w:rPr>
          <w:spacing w:val="-4"/>
          <w:rtl/>
        </w:rPr>
        <w:t>.</w:t>
      </w:r>
    </w:p>
    <w:p w14:paraId="0223C711" w14:textId="77777777" w:rsidR="00B07198" w:rsidRPr="00891FFD" w:rsidRDefault="00B07198" w:rsidP="00AD6496">
      <w:pPr>
        <w:rPr>
          <w:rtl/>
        </w:rPr>
      </w:pPr>
      <w:r w:rsidRPr="00891FFD">
        <w:rPr>
          <w:rtl/>
        </w:rPr>
        <w:t>3</w:t>
      </w:r>
      <w:r w:rsidRPr="00891FFD">
        <w:rPr>
          <w:rtl/>
        </w:rPr>
        <w:tab/>
        <w:t xml:space="preserve">عندما يؤدي الفحص </w:t>
      </w:r>
      <w:r w:rsidRPr="00891FFD">
        <w:rPr>
          <w:rFonts w:hint="cs"/>
          <w:rtl/>
        </w:rPr>
        <w:t>بموجب</w:t>
      </w:r>
      <w:r w:rsidRPr="00891FFD">
        <w:rPr>
          <w:rtl/>
        </w:rPr>
        <w:t xml:space="preserve"> الفقرة 2 إلى نتيجة غير مؤاتية</w:t>
      </w:r>
      <w:r w:rsidRPr="00891FFD">
        <w:rPr>
          <w:rFonts w:hint="cs"/>
          <w:rtl/>
        </w:rPr>
        <w:t>،</w:t>
      </w:r>
      <w:r w:rsidRPr="00891FFD">
        <w:rPr>
          <w:rtl/>
        </w:rPr>
        <w:t xml:space="preserve"> يُعاد الجزء ذ</w:t>
      </w:r>
      <w:r w:rsidRPr="00891FFD">
        <w:rPr>
          <w:rFonts w:hint="cs"/>
          <w:rtl/>
        </w:rPr>
        <w:t>و</w:t>
      </w:r>
      <w:r w:rsidRPr="00891FFD">
        <w:rPr>
          <w:rtl/>
        </w:rPr>
        <w:t xml:space="preserve"> الصلة من </w:t>
      </w:r>
      <w:r w:rsidRPr="00891FFD">
        <w:rPr>
          <w:rFonts w:hint="cs"/>
          <w:rtl/>
        </w:rPr>
        <w:t>بطاقة التبليغ</w:t>
      </w:r>
      <w:r w:rsidRPr="00891FFD">
        <w:rPr>
          <w:rtl/>
        </w:rPr>
        <w:t xml:space="preserve"> إلى الإدارة المبلغة مع الإشارة إلى الإجراء المناسب</w:t>
      </w:r>
      <w:r w:rsidRPr="00891FFD">
        <w:rPr>
          <w:rFonts w:hint="cs"/>
          <w:rtl/>
        </w:rPr>
        <w:t xml:space="preserve"> الواجب اتخاذه</w:t>
      </w:r>
      <w:r w:rsidRPr="00891FFD">
        <w:rPr>
          <w:rtl/>
        </w:rPr>
        <w:t>.</w:t>
      </w:r>
    </w:p>
    <w:p w14:paraId="31989B5D" w14:textId="77777777" w:rsidR="00B07198" w:rsidRPr="00891FFD" w:rsidRDefault="00B07198" w:rsidP="00AD6496">
      <w:pPr>
        <w:rPr>
          <w:rtl/>
        </w:rPr>
      </w:pPr>
      <w:r w:rsidRPr="00891FFD">
        <w:rPr>
          <w:rtl/>
        </w:rPr>
        <w:t>4</w:t>
      </w:r>
      <w:r w:rsidRPr="00891FFD">
        <w:rPr>
          <w:rtl/>
        </w:rPr>
        <w:tab/>
        <w:t xml:space="preserve">عندما يؤدي الفحص </w:t>
      </w:r>
      <w:r w:rsidRPr="00891FFD">
        <w:rPr>
          <w:rFonts w:hint="cs"/>
          <w:rtl/>
        </w:rPr>
        <w:t>بموجب</w:t>
      </w:r>
      <w:r w:rsidRPr="00891FFD">
        <w:rPr>
          <w:rtl/>
        </w:rPr>
        <w:t xml:space="preserve"> الفقرة 2 إلى نتيجة مؤاتية، يستخدم المكتب </w:t>
      </w:r>
      <w:r w:rsidRPr="00891FFD">
        <w:rPr>
          <w:rFonts w:hint="cs"/>
          <w:rtl/>
        </w:rPr>
        <w:t>أسلوب</w:t>
      </w:r>
      <w:r w:rsidRPr="00891FFD">
        <w:rPr>
          <w:rtl/>
        </w:rPr>
        <w:t xml:space="preserve"> الملحق 4 </w:t>
      </w:r>
      <w:r w:rsidRPr="00891FFD">
        <w:rPr>
          <w:rFonts w:hint="cs"/>
          <w:rtl/>
        </w:rPr>
        <w:t xml:space="preserve">في </w:t>
      </w:r>
      <w:r w:rsidRPr="00891FFD">
        <w:rPr>
          <w:rtl/>
        </w:rPr>
        <w:t xml:space="preserve">التذييل </w:t>
      </w:r>
      <w:r w:rsidRPr="00F631EB">
        <w:rPr>
          <w:rStyle w:val="Appref"/>
          <w:b/>
          <w:bCs/>
        </w:rPr>
        <w:t>30B</w:t>
      </w:r>
      <w:r w:rsidRPr="00891FFD">
        <w:rPr>
          <w:rtl/>
        </w:rPr>
        <w:t xml:space="preserve"> لتحديد الإدارات التي</w:t>
      </w:r>
      <w:r w:rsidRPr="00891FFD">
        <w:rPr>
          <w:rFonts w:hint="cs"/>
          <w:rtl/>
          <w:lang w:bidi="ar-SY"/>
        </w:rPr>
        <w:t xml:space="preserve"> تعتبر</w:t>
      </w:r>
      <w:r w:rsidRPr="00891FFD">
        <w:rPr>
          <w:rtl/>
        </w:rPr>
        <w:t>:</w:t>
      </w:r>
    </w:p>
    <w:p w14:paraId="468CFD81" w14:textId="77777777" w:rsidR="00B07198" w:rsidRPr="00891FFD" w:rsidRDefault="00B07198" w:rsidP="00AD6496">
      <w:pPr>
        <w:pStyle w:val="enumlev1"/>
        <w:rPr>
          <w:rtl/>
        </w:rPr>
      </w:pPr>
      <w:r w:rsidRPr="00891FFD">
        <w:rPr>
          <w:rFonts w:hint="cs"/>
          <w:i/>
          <w:iCs/>
          <w:rtl/>
        </w:rPr>
        <w:t xml:space="preserve"> </w:t>
      </w:r>
      <w:r w:rsidRPr="00891FFD">
        <w:rPr>
          <w:i/>
          <w:iCs/>
          <w:rtl/>
        </w:rPr>
        <w:t>أ</w:t>
      </w:r>
      <w:r w:rsidRPr="00891FFD">
        <w:rPr>
          <w:rFonts w:hint="cs"/>
          <w:i/>
          <w:iCs/>
          <w:rtl/>
        </w:rPr>
        <w:t> </w:t>
      </w:r>
      <w:r w:rsidRPr="00891FFD">
        <w:rPr>
          <w:i/>
          <w:iCs/>
          <w:rtl/>
        </w:rPr>
        <w:t>)</w:t>
      </w:r>
      <w:r w:rsidRPr="00891FFD">
        <w:rPr>
          <w:rtl/>
        </w:rPr>
        <w:tab/>
      </w:r>
      <w:r w:rsidRPr="00891FFD">
        <w:rPr>
          <w:rFonts w:hint="cs"/>
          <w:rtl/>
        </w:rPr>
        <w:t>تعييناتها</w:t>
      </w:r>
      <w:r w:rsidRPr="00891FFD">
        <w:rPr>
          <w:rtl/>
        </w:rPr>
        <w:t xml:space="preserve"> في الخطة</w:t>
      </w:r>
      <w:r w:rsidRPr="00891FFD">
        <w:rPr>
          <w:rFonts w:hint="cs"/>
          <w:rtl/>
        </w:rPr>
        <w:t>؛</w:t>
      </w:r>
      <w:r w:rsidRPr="00891FFD">
        <w:rPr>
          <w:rtl/>
        </w:rPr>
        <w:t xml:space="preserve"> أو</w:t>
      </w:r>
    </w:p>
    <w:p w14:paraId="29E6099E" w14:textId="77777777" w:rsidR="00B07198" w:rsidRPr="00891FFD" w:rsidRDefault="00B07198" w:rsidP="00AD6496">
      <w:pPr>
        <w:pStyle w:val="enumlev1"/>
        <w:rPr>
          <w:rtl/>
        </w:rPr>
      </w:pPr>
      <w:r w:rsidRPr="00891FFD">
        <w:rPr>
          <w:i/>
          <w:iCs/>
          <w:rtl/>
        </w:rPr>
        <w:t>ب)</w:t>
      </w:r>
      <w:r w:rsidRPr="00891FFD">
        <w:rPr>
          <w:rtl/>
        </w:rPr>
        <w:tab/>
        <w:t>تخصيصات</w:t>
      </w:r>
      <w:r w:rsidRPr="00891FFD">
        <w:rPr>
          <w:rFonts w:hint="cs"/>
          <w:rtl/>
        </w:rPr>
        <w:t>ها</w:t>
      </w:r>
      <w:r w:rsidRPr="00891FFD">
        <w:rPr>
          <w:rtl/>
        </w:rPr>
        <w:t xml:space="preserve"> التي تظهر في القائمة؛ أو</w:t>
      </w:r>
    </w:p>
    <w:p w14:paraId="790BBE5F" w14:textId="77777777" w:rsidR="00B07198" w:rsidRPr="00891FFD" w:rsidRDefault="00B07198" w:rsidP="00AD6496">
      <w:pPr>
        <w:pStyle w:val="enumlev1"/>
        <w:rPr>
          <w:rtl/>
        </w:rPr>
      </w:pPr>
      <w:r w:rsidRPr="00891FFD">
        <w:rPr>
          <w:i/>
          <w:iCs/>
          <w:rtl/>
        </w:rPr>
        <w:lastRenderedPageBreak/>
        <w:t>ج)</w:t>
      </w:r>
      <w:r w:rsidRPr="00891FFD">
        <w:rPr>
          <w:rtl/>
        </w:rPr>
        <w:tab/>
        <w:t>تخصيصات</w:t>
      </w:r>
      <w:r w:rsidRPr="00891FFD">
        <w:rPr>
          <w:rFonts w:hint="cs"/>
          <w:rtl/>
        </w:rPr>
        <w:t>ها</w:t>
      </w:r>
      <w:r w:rsidRPr="00891FFD">
        <w:rPr>
          <w:rtl/>
        </w:rPr>
        <w:t xml:space="preserve"> التي سبق للمكتب</w:t>
      </w:r>
      <w:r w:rsidRPr="00891FFD">
        <w:rPr>
          <w:rFonts w:hint="cs"/>
          <w:rtl/>
        </w:rPr>
        <w:t xml:space="preserve"> أن</w:t>
      </w:r>
      <w:r w:rsidRPr="00891FFD">
        <w:rPr>
          <w:rtl/>
        </w:rPr>
        <w:t xml:space="preserve"> فحصها بموجب الفقرة </w:t>
      </w:r>
      <w:r w:rsidRPr="00891FFD">
        <w:rPr>
          <w:rFonts w:hint="cs"/>
          <w:rtl/>
        </w:rPr>
        <w:t>5.6</w:t>
      </w:r>
      <w:r w:rsidRPr="00891FFD">
        <w:rPr>
          <w:rtl/>
        </w:rPr>
        <w:t xml:space="preserve"> من </w:t>
      </w:r>
      <w:r w:rsidRPr="00F65AD5">
        <w:rPr>
          <w:rtl/>
        </w:rPr>
        <w:t>المادة 6</w:t>
      </w:r>
      <w:r w:rsidRPr="00891FFD">
        <w:rPr>
          <w:rtl/>
        </w:rPr>
        <w:t xml:space="preserve"> </w:t>
      </w:r>
      <w:r w:rsidRPr="00891FFD">
        <w:rPr>
          <w:rFonts w:hint="cs"/>
          <w:rtl/>
        </w:rPr>
        <w:t>في</w:t>
      </w:r>
      <w:r w:rsidRPr="00891FFD">
        <w:rPr>
          <w:rtl/>
        </w:rPr>
        <w:t xml:space="preserve"> التذييل </w:t>
      </w:r>
      <w:r w:rsidRPr="00F631EB">
        <w:rPr>
          <w:rStyle w:val="Appref"/>
          <w:b/>
          <w:bCs/>
        </w:rPr>
        <w:t>30B</w:t>
      </w:r>
      <w:r w:rsidRPr="00891FFD">
        <w:rPr>
          <w:rtl/>
        </w:rPr>
        <w:t xml:space="preserve"> بعد تلقي المعلومات الكاملة وفقاً للفقرة 1.6 من تلك المادة،</w:t>
      </w:r>
    </w:p>
    <w:p w14:paraId="529349C2" w14:textId="77777777" w:rsidR="00B07198" w:rsidRPr="00891FFD" w:rsidRDefault="00B07198" w:rsidP="00AD6496">
      <w:pPr>
        <w:pStyle w:val="enumlev1"/>
        <w:rPr>
          <w:rtl/>
        </w:rPr>
      </w:pPr>
      <w:r w:rsidRPr="00891FFD">
        <w:rPr>
          <w:rtl/>
        </w:rPr>
        <w:t>متأثرة وتتلقى تداخلاً أكبر من التداخل الناتج عن التخصيص (التخصيصات)</w:t>
      </w:r>
      <w:r w:rsidRPr="00891FFD">
        <w:rPr>
          <w:rFonts w:hint="cs"/>
          <w:rtl/>
        </w:rPr>
        <w:t xml:space="preserve"> الداعم بموجب</w:t>
      </w:r>
      <w:r w:rsidRPr="00891FFD">
        <w:rPr>
          <w:rtl/>
        </w:rPr>
        <w:t xml:space="preserve"> التذييل </w:t>
      </w:r>
      <w:r w:rsidRPr="00F631EB">
        <w:rPr>
          <w:rStyle w:val="Appref"/>
          <w:b/>
          <w:bCs/>
        </w:rPr>
        <w:t>30B</w:t>
      </w:r>
      <w:r w:rsidRPr="00891FFD">
        <w:rPr>
          <w:rtl/>
        </w:rPr>
        <w:t>.</w:t>
      </w:r>
    </w:p>
    <w:p w14:paraId="77816C11" w14:textId="77777777" w:rsidR="00B07198" w:rsidRPr="00891FFD" w:rsidRDefault="00B07198" w:rsidP="00AD6496">
      <w:pPr>
        <w:rPr>
          <w:rtl/>
          <w:lang w:bidi="ar-SY"/>
        </w:rPr>
      </w:pPr>
      <w:r w:rsidRPr="00891FFD">
        <w:rPr>
          <w:rtl/>
        </w:rPr>
        <w:t>5</w:t>
      </w:r>
      <w:r w:rsidRPr="00891FFD">
        <w:rPr>
          <w:rtl/>
        </w:rPr>
        <w:tab/>
        <w:t xml:space="preserve">ينشر المكتب، في </w:t>
      </w:r>
      <w:r w:rsidRPr="00891FFD">
        <w:rPr>
          <w:rFonts w:hint="cs"/>
          <w:rtl/>
        </w:rPr>
        <w:t>ال</w:t>
      </w:r>
      <w:r w:rsidRPr="00891FFD">
        <w:rPr>
          <w:rtl/>
        </w:rPr>
        <w:t xml:space="preserve">قسم </w:t>
      </w:r>
      <w:r w:rsidRPr="00891FFD">
        <w:rPr>
          <w:rFonts w:hint="cs"/>
          <w:rtl/>
        </w:rPr>
        <w:t>ال</w:t>
      </w:r>
      <w:r w:rsidRPr="00891FFD">
        <w:rPr>
          <w:rtl/>
        </w:rPr>
        <w:t>خاص من النشرة الإعلامية الدولية للترددات (</w:t>
      </w:r>
      <w:r w:rsidRPr="00891FFD">
        <w:t>BR IFIC</w:t>
      </w:r>
      <w:r w:rsidRPr="00891FFD">
        <w:rPr>
          <w:rtl/>
        </w:rPr>
        <w:t>)، المعلومات الكاملة الواردة بموجب الفقرة 1، إلى جانب أسماء الإدارات المتأثرة، والتعيينات المقابلة في الخطة، والتخصيصات</w:t>
      </w:r>
      <w:r w:rsidRPr="00891FFD">
        <w:rPr>
          <w:rFonts w:hint="cs"/>
          <w:rtl/>
        </w:rPr>
        <w:t xml:space="preserve"> المدرجة</w:t>
      </w:r>
      <w:r w:rsidRPr="00891FFD">
        <w:rPr>
          <w:rtl/>
        </w:rPr>
        <w:t xml:space="preserve"> في القائمة والتخصيصات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بشأنها وفقاً للفقرة 1.6 </w:t>
      </w:r>
      <w:r w:rsidRPr="00891FFD">
        <w:rPr>
          <w:rFonts w:hint="cs"/>
          <w:rtl/>
        </w:rPr>
        <w:t>من</w:t>
      </w:r>
      <w:r w:rsidRPr="00891FFD">
        <w:rPr>
          <w:rtl/>
        </w:rPr>
        <w:t xml:space="preserve"> المادة 6 </w:t>
      </w:r>
      <w:r w:rsidRPr="00891FFD">
        <w:rPr>
          <w:rFonts w:hint="cs"/>
          <w:rtl/>
        </w:rPr>
        <w:t>في</w:t>
      </w:r>
      <w:r w:rsidRPr="00891FFD">
        <w:rPr>
          <w:rtl/>
        </w:rPr>
        <w:t xml:space="preserve"> التذييل </w:t>
      </w:r>
      <w:r w:rsidRPr="00F631EB">
        <w:rPr>
          <w:rStyle w:val="Appref"/>
          <w:b/>
          <w:bCs/>
        </w:rPr>
        <w:t>30B</w:t>
      </w:r>
      <w:r w:rsidRPr="00891FFD">
        <w:rPr>
          <w:rtl/>
        </w:rPr>
        <w:t xml:space="preserve"> والتي فحصها بموجب الفقرة </w:t>
      </w:r>
      <w:r w:rsidRPr="00891FFD">
        <w:rPr>
          <w:rFonts w:hint="cs"/>
          <w:rtl/>
        </w:rPr>
        <w:t>5.6</w:t>
      </w:r>
      <w:r w:rsidRPr="00891FFD">
        <w:rPr>
          <w:rtl/>
        </w:rPr>
        <w:t xml:space="preserve"> من تلك المادة.</w:t>
      </w:r>
    </w:p>
    <w:p w14:paraId="3B1BCB27" w14:textId="77777777" w:rsidR="00B07198" w:rsidRPr="00F27F28" w:rsidRDefault="00B07198" w:rsidP="00AD6496">
      <w:pPr>
        <w:rPr>
          <w:spacing w:val="4"/>
          <w:rtl/>
        </w:rPr>
      </w:pPr>
      <w:r w:rsidRPr="00F27F28">
        <w:rPr>
          <w:spacing w:val="4"/>
          <w:rtl/>
        </w:rPr>
        <w:t>5</w:t>
      </w:r>
      <w:r w:rsidRPr="00F27F28">
        <w:rPr>
          <w:i/>
          <w:iCs/>
          <w:spacing w:val="4"/>
          <w:rtl/>
        </w:rPr>
        <w:t>مكرر</w:t>
      </w:r>
      <w:r w:rsidRPr="00F27F28">
        <w:rPr>
          <w:rFonts w:hint="cs"/>
          <w:i/>
          <w:iCs/>
          <w:spacing w:val="4"/>
          <w:rtl/>
        </w:rPr>
        <w:t>اً</w:t>
      </w:r>
      <w:r w:rsidRPr="00F27F28">
        <w:rPr>
          <w:spacing w:val="4"/>
          <w:rtl/>
        </w:rPr>
        <w:tab/>
        <w:t xml:space="preserve"> يبلغ المكتب الإدارة التي تقترح التخصيص على الفور، </w:t>
      </w:r>
      <w:r w:rsidRPr="00F27F28">
        <w:rPr>
          <w:rFonts w:hint="eastAsia"/>
          <w:spacing w:val="4"/>
          <w:rtl/>
        </w:rPr>
        <w:t>في</w:t>
      </w:r>
      <w:r w:rsidRPr="00F27F28">
        <w:rPr>
          <w:spacing w:val="4"/>
          <w:rtl/>
        </w:rPr>
        <w:t xml:space="preserve"> قائمة المحطات </w:t>
      </w:r>
      <w:r w:rsidRPr="00F27F28">
        <w:rPr>
          <w:spacing w:val="4"/>
          <w:lang w:val="en-CA"/>
        </w:rPr>
        <w:t>ESIM</w:t>
      </w:r>
      <w:r w:rsidRPr="00F27F28">
        <w:rPr>
          <w:rFonts w:hint="cs"/>
          <w:spacing w:val="4"/>
          <w:rtl/>
          <w:lang w:val="en-CA" w:bidi="ar-EG"/>
        </w:rPr>
        <w:t xml:space="preserve"> </w:t>
      </w:r>
      <w:r w:rsidRPr="00F27F28">
        <w:rPr>
          <w:spacing w:val="4"/>
          <w:rtl/>
        </w:rPr>
        <w:t xml:space="preserve">ويوجه انتباهها إلى المعلومات الواردة في النشرة الإعلامية الدولية للترددات </w:t>
      </w:r>
      <w:r w:rsidRPr="00F27F28">
        <w:rPr>
          <w:spacing w:val="4"/>
          <w:lang w:eastAsia="zh-CN"/>
        </w:rPr>
        <w:t>BR IFIC</w:t>
      </w:r>
      <w:r w:rsidRPr="00F27F28">
        <w:rPr>
          <w:spacing w:val="4"/>
          <w:rtl/>
        </w:rPr>
        <w:t xml:space="preserve"> ذات الصلة وإلى </w:t>
      </w:r>
      <w:r w:rsidRPr="00F27F28">
        <w:rPr>
          <w:rFonts w:hint="cs"/>
          <w:spacing w:val="4"/>
          <w:rtl/>
        </w:rPr>
        <w:t>اشتراط</w:t>
      </w:r>
      <w:r w:rsidRPr="00F27F28">
        <w:rPr>
          <w:spacing w:val="4"/>
          <w:rtl/>
        </w:rPr>
        <w:t xml:space="preserve"> التماس موافقة تلك الإدارات المتأثرة والحصول عليها.</w:t>
      </w:r>
    </w:p>
    <w:p w14:paraId="344D5E20" w14:textId="77777777" w:rsidR="00B07198" w:rsidRPr="00891FFD" w:rsidRDefault="00B07198" w:rsidP="00AD6496">
      <w:pPr>
        <w:rPr>
          <w:rtl/>
        </w:rPr>
      </w:pPr>
      <w:r w:rsidRPr="00891FFD">
        <w:rPr>
          <w:rtl/>
        </w:rPr>
        <w:t>6</w:t>
      </w:r>
      <w:r w:rsidRPr="00891FFD">
        <w:rPr>
          <w:rtl/>
        </w:rPr>
        <w:tab/>
        <w:t>يقوم المكتب</w:t>
      </w:r>
      <w:r w:rsidRPr="00891FFD">
        <w:rPr>
          <w:rFonts w:hint="cs"/>
          <w:rtl/>
        </w:rPr>
        <w:t xml:space="preserve"> أيضاً</w:t>
      </w:r>
      <w:r w:rsidRPr="00891FFD">
        <w:rPr>
          <w:rtl/>
        </w:rPr>
        <w:t xml:space="preserve"> بإبلاغ كل إدارة مدرج</w:t>
      </w:r>
      <w:r w:rsidRPr="00891FFD">
        <w:rPr>
          <w:rFonts w:hint="cs"/>
          <w:rtl/>
        </w:rPr>
        <w:t xml:space="preserve"> اسمها</w:t>
      </w:r>
      <w:r w:rsidRPr="00891FFD">
        <w:rPr>
          <w:rtl/>
        </w:rPr>
        <w:t xml:space="preserve"> في القسم الخاص من النشرة </w:t>
      </w:r>
      <w:r w:rsidRPr="00891FFD">
        <w:t>BR IFIC</w:t>
      </w:r>
      <w:r w:rsidRPr="00891FFD">
        <w:rPr>
          <w:rtl/>
        </w:rPr>
        <w:t xml:space="preserve"> بموجب الفقرة 5، لافتاً انتباهها إلى المعلومات التي تحتوي عليها.</w:t>
      </w:r>
    </w:p>
    <w:p w14:paraId="1720CBFE" w14:textId="49FB0258" w:rsidR="00B07198" w:rsidRPr="00891FFD" w:rsidRDefault="00B07198" w:rsidP="00384F4F">
      <w:pPr>
        <w:rPr>
          <w:rtl/>
        </w:rPr>
      </w:pPr>
      <w:r w:rsidRPr="00891FFD">
        <w:rPr>
          <w:rtl/>
        </w:rPr>
        <w:t>7</w:t>
      </w:r>
      <w:r w:rsidRPr="00891FFD">
        <w:rPr>
          <w:rtl/>
        </w:rPr>
        <w:tab/>
        <w:t>تعتبر الإدارة</w:t>
      </w:r>
      <w:r w:rsidRPr="00891FFD">
        <w:rPr>
          <w:rFonts w:hint="cs"/>
          <w:rtl/>
        </w:rPr>
        <w:t>،</w:t>
      </w:r>
      <w:r w:rsidRPr="00891FFD">
        <w:rPr>
          <w:rtl/>
        </w:rPr>
        <w:t xml:space="preserve"> التي لم </w:t>
      </w:r>
      <w:r w:rsidRPr="00891FFD">
        <w:rPr>
          <w:rFonts w:hint="cs"/>
          <w:rtl/>
        </w:rPr>
        <w:t>تبلغ</w:t>
      </w:r>
      <w:r w:rsidRPr="00891FFD">
        <w:rPr>
          <w:rtl/>
        </w:rPr>
        <w:t xml:space="preserve"> تعليقاتها إما إلى الإدارة التي تسعى </w:t>
      </w:r>
      <w:r w:rsidRPr="00891FFD">
        <w:rPr>
          <w:rFonts w:hint="cs"/>
          <w:rtl/>
        </w:rPr>
        <w:t>للتوصل إلى اتفاق</w:t>
      </w:r>
      <w:r w:rsidRPr="00891FFD">
        <w:rPr>
          <w:rtl/>
        </w:rPr>
        <w:t xml:space="preserve"> أو إلى المكتب في غضون أربعة أشهر </w:t>
      </w:r>
      <w:r w:rsidRPr="00891FFD">
        <w:rPr>
          <w:rFonts w:hint="cs"/>
          <w:rtl/>
        </w:rPr>
        <w:t>من</w:t>
      </w:r>
      <w:r w:rsidRPr="00891FFD">
        <w:rPr>
          <w:rtl/>
        </w:rPr>
        <w:t xml:space="preserve"> تاريخ النشرة الإعلامية الدولية للترددات</w:t>
      </w:r>
      <w:r w:rsidRPr="00891FFD">
        <w:rPr>
          <w:rFonts w:hint="cs"/>
          <w:rtl/>
        </w:rPr>
        <w:t xml:space="preserve"> </w:t>
      </w:r>
      <w:r w:rsidRPr="00891FFD">
        <w:rPr>
          <w:lang w:eastAsia="zh-CN"/>
        </w:rPr>
        <w:t>BR IFIC</w:t>
      </w:r>
      <w:r w:rsidRPr="00891FFD">
        <w:rPr>
          <w:rtl/>
        </w:rPr>
        <w:t xml:space="preserve"> المشار إليها في الفقرة 5</w:t>
      </w:r>
      <w:r w:rsidRPr="00891FFD">
        <w:rPr>
          <w:rFonts w:hint="cs"/>
          <w:rtl/>
        </w:rPr>
        <w:t>،</w:t>
      </w:r>
      <w:r w:rsidRPr="00891FFD">
        <w:rPr>
          <w:rtl/>
        </w:rPr>
        <w:t xml:space="preserve"> أنها لم توافق على التخصيص المقترح فيما يتعلق </w:t>
      </w:r>
      <w:r w:rsidRPr="00891FFD">
        <w:rPr>
          <w:rFonts w:hint="cs"/>
          <w:rtl/>
        </w:rPr>
        <w:t>بالتعيين الخاص بها</w:t>
      </w:r>
      <w:r w:rsidRPr="00891FFD">
        <w:rPr>
          <w:rtl/>
        </w:rPr>
        <w:t xml:space="preserve"> في الخطة، وتحويل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ونقل </w:t>
      </w:r>
      <w:r w:rsidRPr="00891FFD">
        <w:rPr>
          <w:rFonts w:hint="cs"/>
          <w:rtl/>
        </w:rPr>
        <w:t>ال</w:t>
      </w:r>
      <w:r w:rsidRPr="00891FFD">
        <w:rPr>
          <w:rtl/>
        </w:rPr>
        <w:t>طلب</w:t>
      </w:r>
      <w:r w:rsidRPr="00891FFD">
        <w:rPr>
          <w:rFonts w:hint="cs"/>
          <w:rtl/>
        </w:rPr>
        <w:t xml:space="preserve"> بموجب</w:t>
      </w:r>
      <w:r w:rsidRPr="00891FFD">
        <w:rPr>
          <w:rtl/>
        </w:rPr>
        <w:t xml:space="preserve"> المادة 7 إلى المادة</w:t>
      </w:r>
      <w:r w:rsidRPr="00891FFD">
        <w:rPr>
          <w:rFonts w:hint="cs"/>
          <w:rtl/>
        </w:rPr>
        <w:t> </w:t>
      </w:r>
      <w:r w:rsidRPr="00891FFD">
        <w:rPr>
          <w:rtl/>
        </w:rPr>
        <w:t xml:space="preserve">6، </w:t>
      </w:r>
      <w:ins w:id="178" w:author="Arabic_NA" w:date="2023-11-13T16:00:00Z">
        <w:r w:rsidR="00E729DF">
          <w:rPr>
            <w:rFonts w:hint="cs"/>
            <w:rtl/>
          </w:rPr>
          <w:t xml:space="preserve">أو </w:t>
        </w:r>
      </w:ins>
      <w:del w:id="179" w:author="Arabic_NA" w:date="2023-11-13T16:01:00Z">
        <w:r w:rsidRPr="00891FFD" w:rsidDel="00E729DF">
          <w:rPr>
            <w:rtl/>
          </w:rPr>
          <w:delText>و</w:delText>
        </w:r>
      </w:del>
      <w:r w:rsidRPr="00891FFD">
        <w:rPr>
          <w:rtl/>
        </w:rPr>
        <w:t xml:space="preserve">تقديمه وفقاً للقرار </w:t>
      </w:r>
      <w:r w:rsidRPr="00891FFD">
        <w:rPr>
          <w:b/>
          <w:bCs/>
          <w:rtl/>
        </w:rPr>
        <w:t>(</w:t>
      </w:r>
      <w:r w:rsidRPr="00891FFD">
        <w:rPr>
          <w:b/>
          <w:bCs/>
        </w:rPr>
        <w:t>WRC-19</w:t>
      </w:r>
      <w:r w:rsidRPr="00891FFD">
        <w:rPr>
          <w:b/>
          <w:bCs/>
          <w:rtl/>
        </w:rPr>
        <w:t>) 170</w:t>
      </w:r>
      <w:r w:rsidRPr="00891FFD">
        <w:rPr>
          <w:rtl/>
        </w:rPr>
        <w:t xml:space="preserve">، </w:t>
      </w:r>
      <w:del w:id="180" w:author="Arabic-WW" w:date="2023-11-13T06:29:00Z">
        <w:r w:rsidRPr="00891FFD" w:rsidDel="00BB1BD9">
          <w:rPr>
            <w:rFonts w:hint="cs"/>
            <w:rtl/>
          </w:rPr>
          <w:delText>تبعاً</w:delText>
        </w:r>
        <w:r w:rsidRPr="00891FFD" w:rsidDel="00BB1BD9">
          <w:rPr>
            <w:rtl/>
          </w:rPr>
          <w:delText xml:space="preserve"> للحالة</w:delText>
        </w:r>
      </w:del>
      <w:ins w:id="181" w:author="Arabic-WW" w:date="2023-11-13T06:29:00Z">
        <w:r w:rsidR="00BB1BD9">
          <w:rPr>
            <w:rFonts w:hint="cs"/>
            <w:rtl/>
          </w:rPr>
          <w:t>حس</w:t>
        </w:r>
      </w:ins>
      <w:ins w:id="182" w:author="Arabic-WW" w:date="2023-11-13T06:30:00Z">
        <w:r w:rsidR="00BB1BD9">
          <w:rPr>
            <w:rFonts w:hint="cs"/>
            <w:rtl/>
          </w:rPr>
          <w:t>بما</w:t>
        </w:r>
      </w:ins>
      <w:ins w:id="183" w:author="Arabic-WW" w:date="2023-11-13T06:29:00Z">
        <w:r w:rsidR="00BB1BD9">
          <w:rPr>
            <w:rFonts w:hint="cs"/>
            <w:rtl/>
          </w:rPr>
          <w:t xml:space="preserve"> </w:t>
        </w:r>
      </w:ins>
      <w:ins w:id="184" w:author="Arabic-WW" w:date="2023-11-13T06:30:00Z">
        <w:r w:rsidR="00BB1BD9">
          <w:rPr>
            <w:rFonts w:hint="cs"/>
            <w:rtl/>
          </w:rPr>
          <w:t>يناسب</w:t>
        </w:r>
      </w:ins>
      <w:r w:rsidRPr="00891FFD">
        <w:rPr>
          <w:rtl/>
        </w:rPr>
        <w:t xml:space="preserve"> </w:t>
      </w:r>
      <w:del w:id="185" w:author="Arabic-WW" w:date="2023-11-13T06:30:00Z">
        <w:r w:rsidRPr="00891FFD" w:rsidDel="00BB1BD9">
          <w:rPr>
            <w:rtl/>
          </w:rPr>
          <w:delText>ال</w:delText>
        </w:r>
      </w:del>
      <w:del w:id="186" w:author="Arabic-WW" w:date="2023-11-13T06:29:00Z">
        <w:r w:rsidRPr="00891FFD" w:rsidDel="00BB1BD9">
          <w:rPr>
            <w:rtl/>
          </w:rPr>
          <w:delText>ت</w:delText>
        </w:r>
      </w:del>
      <w:del w:id="187" w:author="Arabic-WW" w:date="2023-11-13T06:30:00Z">
        <w:r w:rsidRPr="00891FFD" w:rsidDel="00BB1BD9">
          <w:rPr>
            <w:rtl/>
          </w:rPr>
          <w:delText xml:space="preserve">ي </w:delText>
        </w:r>
        <w:r w:rsidRPr="00891FFD" w:rsidDel="00BB1BD9">
          <w:rPr>
            <w:rFonts w:hint="cs"/>
            <w:rtl/>
          </w:rPr>
          <w:delText>يفسر</w:delText>
        </w:r>
        <w:r w:rsidRPr="00891FFD" w:rsidDel="00BB1BD9">
          <w:rPr>
            <w:rtl/>
          </w:rPr>
          <w:delText xml:space="preserve"> </w:delText>
        </w:r>
      </w:del>
      <w:del w:id="188" w:author="Arabic-WW" w:date="2023-11-13T06:29:00Z">
        <w:r w:rsidRPr="00891FFD" w:rsidDel="00BB1BD9">
          <w:rPr>
            <w:rtl/>
          </w:rPr>
          <w:delText>فيها</w:delText>
        </w:r>
      </w:del>
      <w:ins w:id="189" w:author="Arabic-WW" w:date="2023-11-13T06:30:00Z">
        <w:r w:rsidR="00BB1BD9">
          <w:rPr>
            <w:rFonts w:hint="cs"/>
            <w:rtl/>
          </w:rPr>
          <w:t>تفسير</w:t>
        </w:r>
      </w:ins>
      <w:r w:rsidRPr="00891FFD">
        <w:rPr>
          <w:rtl/>
        </w:rPr>
        <w:t xml:space="preserve"> عدم الرد/التعليقات </w:t>
      </w:r>
      <w:r w:rsidRPr="00891FFD">
        <w:rPr>
          <w:rFonts w:hint="cs"/>
          <w:rtl/>
        </w:rPr>
        <w:t>بمثابة</w:t>
      </w:r>
      <w:r w:rsidRPr="00891FFD">
        <w:rPr>
          <w:rtl/>
        </w:rPr>
        <w:t xml:space="preserve"> عدم موافقته</w:t>
      </w:r>
      <w:r w:rsidRPr="00891FFD">
        <w:rPr>
          <w:rFonts w:hint="cs"/>
          <w:rtl/>
        </w:rPr>
        <w:t>ا</w:t>
      </w:r>
      <w:r w:rsidRPr="00891FFD">
        <w:rPr>
          <w:rtl/>
        </w:rPr>
        <w:t xml:space="preserve"> على طلب التنسيق. و</w:t>
      </w:r>
      <w:r w:rsidRPr="00891FFD">
        <w:rPr>
          <w:rFonts w:hint="cs"/>
          <w:rtl/>
        </w:rPr>
        <w:t>ت</w:t>
      </w:r>
      <w:r w:rsidRPr="00891FFD">
        <w:rPr>
          <w:rtl/>
        </w:rPr>
        <w:t>م</w:t>
      </w:r>
      <w:r w:rsidRPr="00891FFD">
        <w:rPr>
          <w:rFonts w:hint="cs"/>
          <w:rtl/>
        </w:rPr>
        <w:t>د</w:t>
      </w:r>
      <w:r w:rsidRPr="00891FFD">
        <w:rPr>
          <w:rtl/>
        </w:rPr>
        <w:t>د هذ</w:t>
      </w:r>
      <w:r w:rsidRPr="00891FFD">
        <w:rPr>
          <w:rFonts w:hint="cs"/>
          <w:rtl/>
        </w:rPr>
        <w:t>ه</w:t>
      </w:r>
      <w:r w:rsidRPr="00891FFD">
        <w:rPr>
          <w:rtl/>
        </w:rPr>
        <w:t xml:space="preserve"> المهلة للإدارة التي طلبت مساعدة المكتب لمدة تصل إلى ثلاثين يوماً </w:t>
      </w:r>
      <w:r w:rsidRPr="00891FFD">
        <w:rPr>
          <w:rFonts w:hint="cs"/>
          <w:rtl/>
        </w:rPr>
        <w:t>من</w:t>
      </w:r>
      <w:r w:rsidRPr="00891FFD">
        <w:rPr>
          <w:rtl/>
        </w:rPr>
        <w:t xml:space="preserve"> التاريخ الذي أبل</w:t>
      </w:r>
      <w:r w:rsidRPr="00891FFD">
        <w:rPr>
          <w:rFonts w:hint="cs"/>
          <w:rtl/>
        </w:rPr>
        <w:t>َ</w:t>
      </w:r>
      <w:r w:rsidRPr="00891FFD">
        <w:rPr>
          <w:rtl/>
        </w:rPr>
        <w:t xml:space="preserve">غ فيه المكتب نتيجة الإجراء الذي اتخذه. </w:t>
      </w:r>
      <w:r w:rsidRPr="00891FFD">
        <w:rPr>
          <w:rFonts w:hint="cs"/>
          <w:rtl/>
        </w:rPr>
        <w:t>و</w:t>
      </w:r>
      <w:r w:rsidRPr="00891FFD">
        <w:rPr>
          <w:rtl/>
        </w:rPr>
        <w:t xml:space="preserve">فيما يتعلق بتخصيصات التردد بموجب المادة 6 من التذييل </w:t>
      </w:r>
      <w:r w:rsidRPr="00F631EB">
        <w:rPr>
          <w:rStyle w:val="Appref"/>
          <w:b/>
          <w:bCs/>
        </w:rPr>
        <w:t>30B</w:t>
      </w:r>
      <w:r w:rsidRPr="00891FFD">
        <w:rPr>
          <w:rtl/>
        </w:rPr>
        <w:t xml:space="preserve"> بخلاف تلك المذكورة أعلاه، ينطبق نفس </w:t>
      </w:r>
      <w:r w:rsidRPr="00891FFD">
        <w:rPr>
          <w:rFonts w:hint="cs"/>
          <w:rtl/>
        </w:rPr>
        <w:t>الإجراء</w:t>
      </w:r>
      <w:r w:rsidRPr="00891FFD">
        <w:rPr>
          <w:rtl/>
        </w:rPr>
        <w:t xml:space="preserve"> المبين في الفقرة 10.6 من تلك المادة.</w:t>
      </w:r>
    </w:p>
    <w:p w14:paraId="603E84FF" w14:textId="1F0BCC32" w:rsidR="00B07198" w:rsidRPr="00891FFD" w:rsidRDefault="00B07198" w:rsidP="00384F4F">
      <w:pPr>
        <w:rPr>
          <w:rtl/>
        </w:rPr>
      </w:pPr>
      <w:r w:rsidRPr="00891FFD">
        <w:rPr>
          <w:rFonts w:hint="cs"/>
          <w:rtl/>
        </w:rPr>
        <w:t>8</w:t>
      </w:r>
      <w:r w:rsidRPr="00891FFD">
        <w:rPr>
          <w:rtl/>
        </w:rPr>
        <w:tab/>
      </w:r>
      <w:r w:rsidRPr="00891FFD">
        <w:rPr>
          <w:rFonts w:hint="cs"/>
          <w:rtl/>
        </w:rPr>
        <w:t>ما</w:t>
      </w:r>
      <w:r w:rsidRPr="00891FFD">
        <w:rPr>
          <w:rtl/>
        </w:rPr>
        <w:t xml:space="preserve"> لم </w:t>
      </w:r>
      <w:r w:rsidRPr="00891FFD">
        <w:rPr>
          <w:rFonts w:hint="cs"/>
          <w:rtl/>
        </w:rPr>
        <w:t>يصبح</w:t>
      </w:r>
      <w:r w:rsidRPr="00891FFD">
        <w:rPr>
          <w:rtl/>
        </w:rPr>
        <w:t xml:space="preserve"> التنسيق</w:t>
      </w:r>
      <w:r w:rsidRPr="00891FFD">
        <w:rPr>
          <w:rFonts w:hint="cs"/>
          <w:rtl/>
        </w:rPr>
        <w:t xml:space="preserve"> غير</w:t>
      </w:r>
      <w:r w:rsidRPr="00891FFD">
        <w:rPr>
          <w:rtl/>
        </w:rPr>
        <w:t xml:space="preserve"> مطلوب، يتعين على الإدارة المسؤولة عن </w:t>
      </w:r>
      <w:r w:rsidRPr="00891FFD">
        <w:rPr>
          <w:rFonts w:hint="cs"/>
          <w:rtl/>
        </w:rPr>
        <w:t>التبليغ</w:t>
      </w:r>
      <w:r w:rsidRPr="00891FFD">
        <w:rPr>
          <w:rtl/>
        </w:rPr>
        <w:t xml:space="preserve"> المنشور بموجب الفقرة 5 أن تسعى وتحصل على موافقة صريحة من الإدارات المتأثرة ذات الصلة الواردة في القسم الخاص المنشور بموجب الفقرة 5 فيما يتعلق </w:t>
      </w:r>
      <w:r w:rsidRPr="00891FFD">
        <w:rPr>
          <w:rFonts w:hint="cs"/>
          <w:rtl/>
        </w:rPr>
        <w:t>بالتعيين</w:t>
      </w:r>
      <w:r w:rsidRPr="00891FFD">
        <w:rPr>
          <w:rtl/>
        </w:rPr>
        <w:t xml:space="preserve"> في الخطة، وتحويل </w:t>
      </w:r>
      <w:r w:rsidRPr="00891FFD">
        <w:rPr>
          <w:rFonts w:hint="cs"/>
          <w:rtl/>
        </w:rPr>
        <w:t>التعيين إلى</w:t>
      </w:r>
      <w:r w:rsidRPr="00891FFD">
        <w:rPr>
          <w:rtl/>
        </w:rPr>
        <w:t xml:space="preserve">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w:t>
      </w:r>
      <w:r w:rsidRPr="00891FFD">
        <w:rPr>
          <w:rFonts w:hint="cs"/>
          <w:rtl/>
        </w:rPr>
        <w:t>و</w:t>
      </w:r>
      <w:r w:rsidRPr="00891FFD">
        <w:rPr>
          <w:rtl/>
        </w:rPr>
        <w:t xml:space="preserve">نقل </w:t>
      </w:r>
      <w:r w:rsidRPr="00891FFD">
        <w:rPr>
          <w:rFonts w:hint="cs"/>
          <w:rtl/>
        </w:rPr>
        <w:t>ال</w:t>
      </w:r>
      <w:r w:rsidRPr="00891FFD">
        <w:rPr>
          <w:rtl/>
        </w:rPr>
        <w:t>طلب</w:t>
      </w:r>
      <w:r w:rsidRPr="00891FFD">
        <w:rPr>
          <w:rFonts w:hint="cs"/>
          <w:rtl/>
        </w:rPr>
        <w:t xml:space="preserve"> بموجب</w:t>
      </w:r>
      <w:r w:rsidRPr="00891FFD">
        <w:rPr>
          <w:rtl/>
        </w:rPr>
        <w:t xml:space="preserve"> المادة </w:t>
      </w:r>
      <w:r w:rsidRPr="0007668D">
        <w:rPr>
          <w:rtl/>
        </w:rPr>
        <w:t>7</w:t>
      </w:r>
      <w:r w:rsidRPr="00891FFD">
        <w:rPr>
          <w:rtl/>
        </w:rPr>
        <w:t xml:space="preserve"> إلى المادة </w:t>
      </w:r>
      <w:r w:rsidRPr="0007668D">
        <w:rPr>
          <w:rtl/>
        </w:rPr>
        <w:t>6</w:t>
      </w:r>
      <w:r w:rsidRPr="00891FFD">
        <w:rPr>
          <w:rtl/>
        </w:rPr>
        <w:t xml:space="preserve">، </w:t>
      </w:r>
      <w:del w:id="190" w:author="Arabic_NA" w:date="2023-11-13T16:03:00Z">
        <w:r w:rsidRPr="00891FFD" w:rsidDel="0007668D">
          <w:rPr>
            <w:rtl/>
          </w:rPr>
          <w:delText>و</w:delText>
        </w:r>
      </w:del>
      <w:ins w:id="191" w:author="Arabic_NA" w:date="2023-11-13T16:03:00Z">
        <w:r w:rsidR="0007668D">
          <w:rPr>
            <w:rFonts w:hint="cs"/>
            <w:rtl/>
          </w:rPr>
          <w:t xml:space="preserve">أو </w:t>
        </w:r>
      </w:ins>
      <w:r w:rsidRPr="00891FFD">
        <w:rPr>
          <w:rtl/>
        </w:rPr>
        <w:t xml:space="preserve">تقديمه وفقاً للقرار </w:t>
      </w:r>
      <w:r w:rsidRPr="00891FFD">
        <w:rPr>
          <w:b/>
          <w:bCs/>
          <w:rtl/>
        </w:rPr>
        <w:t>(</w:t>
      </w:r>
      <w:r w:rsidRPr="00891FFD">
        <w:rPr>
          <w:b/>
          <w:bCs/>
        </w:rPr>
        <w:t>WRC-19</w:t>
      </w:r>
      <w:r w:rsidRPr="00891FFD">
        <w:rPr>
          <w:b/>
          <w:bCs/>
          <w:rtl/>
        </w:rPr>
        <w:t>) 170</w:t>
      </w:r>
      <w:r w:rsidRPr="00891FFD">
        <w:rPr>
          <w:rtl/>
        </w:rPr>
        <w:t xml:space="preserve">، حسب الاقتضاء. </w:t>
      </w:r>
      <w:r w:rsidRPr="00891FFD">
        <w:rPr>
          <w:rFonts w:hint="cs"/>
          <w:rtl/>
        </w:rPr>
        <w:t>و</w:t>
      </w:r>
      <w:r w:rsidRPr="00891FFD">
        <w:rPr>
          <w:rtl/>
        </w:rPr>
        <w:t>في هذه الحالة المحددة لاتفاق صريح، فإن أي طلب</w:t>
      </w:r>
      <w:r w:rsidRPr="00891FFD">
        <w:rPr>
          <w:rFonts w:hint="cs"/>
          <w:rtl/>
        </w:rPr>
        <w:t xml:space="preserve"> يلتمس</w:t>
      </w:r>
      <w:r w:rsidRPr="00891FFD">
        <w:rPr>
          <w:rtl/>
        </w:rPr>
        <w:t xml:space="preserve"> </w:t>
      </w:r>
      <w:r w:rsidRPr="00891FFD">
        <w:rPr>
          <w:rFonts w:hint="cs"/>
          <w:rtl/>
        </w:rPr>
        <w:t>ا</w:t>
      </w:r>
      <w:r w:rsidRPr="00891FFD">
        <w:rPr>
          <w:rtl/>
        </w:rPr>
        <w:t xml:space="preserve">لمساعدة من المكتب </w:t>
      </w:r>
      <w:r w:rsidRPr="00891FFD">
        <w:rPr>
          <w:rFonts w:hint="cs"/>
          <w:rtl/>
        </w:rPr>
        <w:t>لن يجعله بمثابة</w:t>
      </w:r>
      <w:r w:rsidRPr="00891FFD">
        <w:rPr>
          <w:rtl/>
        </w:rPr>
        <w:t xml:space="preserve"> اتفاق ضمني.</w:t>
      </w:r>
    </w:p>
    <w:p w14:paraId="59810D8A" w14:textId="1F50414A" w:rsidR="00B07198" w:rsidRPr="00891FFD" w:rsidRDefault="00B07198" w:rsidP="00384F4F">
      <w:pPr>
        <w:rPr>
          <w:rtl/>
        </w:rPr>
      </w:pPr>
      <w:r w:rsidRPr="00891FFD">
        <w:rPr>
          <w:rFonts w:hint="cs"/>
          <w:rtl/>
        </w:rPr>
        <w:t>9</w:t>
      </w:r>
      <w:r w:rsidRPr="00891FFD">
        <w:rPr>
          <w:rtl/>
        </w:rPr>
        <w:tab/>
      </w:r>
      <w:r w:rsidRPr="00891FFD">
        <w:rPr>
          <w:rtl/>
          <w:lang w:val="fr-FR"/>
        </w:rPr>
        <w:t>إذا تم التوصل إلى اتفاقات</w:t>
      </w:r>
      <w:r w:rsidRPr="00891FFD">
        <w:rPr>
          <w:rFonts w:hint="cs"/>
          <w:rtl/>
          <w:lang w:val="fr-FR"/>
        </w:rPr>
        <w:t xml:space="preserve"> بموجب الفقرتين 7 و8 </w:t>
      </w:r>
      <w:r w:rsidRPr="00891FFD">
        <w:rPr>
          <w:rtl/>
          <w:lang w:val="fr-FR"/>
        </w:rPr>
        <w:t xml:space="preserve">مع الإدارات المنشورة أسماؤها وفقاً للفقرة </w:t>
      </w:r>
      <w:r w:rsidRPr="00891FFD">
        <w:rPr>
          <w:rFonts w:hint="cs"/>
          <w:rtl/>
          <w:lang w:val="fr-FR"/>
        </w:rPr>
        <w:t>5</w:t>
      </w:r>
      <w:r w:rsidRPr="00891FFD">
        <w:rPr>
          <w:rtl/>
          <w:lang w:val="fr-FR"/>
        </w:rPr>
        <w:t>، يجوز للإدارة</w:t>
      </w:r>
      <w:r w:rsidRPr="00891FFD">
        <w:rPr>
          <w:rFonts w:hint="cs"/>
          <w:rtl/>
          <w:lang w:val="fr-FR"/>
        </w:rPr>
        <w:t xml:space="preserve"> المسؤولة عن التبليغ المنشور بموجب الفقرة 5 </w:t>
      </w:r>
      <w:r w:rsidRPr="00891FFD">
        <w:rPr>
          <w:rtl/>
          <w:lang w:val="fr-FR"/>
        </w:rPr>
        <w:t>أن تطلب من المكتب إدراج التخصيص في قائمة</w:t>
      </w:r>
      <w:r w:rsidRPr="00891FFD">
        <w:rPr>
          <w:rFonts w:hint="cs"/>
          <w:rtl/>
          <w:lang w:val="fr-FR"/>
        </w:rPr>
        <w:t xml:space="preserve"> المحطات </w:t>
      </w:r>
      <w:r w:rsidRPr="00891FFD">
        <w:t>ESIM</w:t>
      </w:r>
      <w:r w:rsidRPr="00891FFD">
        <w:rPr>
          <w:rFonts w:hint="cs"/>
          <w:rtl/>
          <w:lang w:val="fr-FR"/>
        </w:rPr>
        <w:t xml:space="preserve"> في</w:t>
      </w:r>
      <w:r w:rsidRPr="00891FFD">
        <w:rPr>
          <w:rFonts w:hint="eastAsia"/>
          <w:rtl/>
          <w:lang w:val="fr-FR"/>
        </w:rPr>
        <w:t> </w:t>
      </w:r>
      <w:r w:rsidRPr="00891FFD">
        <w:rPr>
          <w:rFonts w:hint="cs"/>
          <w:rtl/>
          <w:lang w:val="fr-FR"/>
        </w:rPr>
        <w:t>التذييل</w:t>
      </w:r>
      <w:r w:rsidRPr="00891FFD">
        <w:rPr>
          <w:rFonts w:hint="eastAsia"/>
          <w:rtl/>
          <w:lang w:val="fr-FR"/>
        </w:rPr>
        <w:t> </w:t>
      </w:r>
      <w:r w:rsidRPr="00F631EB">
        <w:rPr>
          <w:rStyle w:val="Appref"/>
          <w:b/>
          <w:bCs/>
        </w:rPr>
        <w:t>30B</w:t>
      </w:r>
      <w:r w:rsidRPr="00891FFD">
        <w:rPr>
          <w:rtl/>
          <w:lang w:val="fr-FR"/>
        </w:rPr>
        <w:t xml:space="preserve">، مبينة الخصائص النهائية </w:t>
      </w:r>
      <w:r w:rsidRPr="00891FFD">
        <w:rPr>
          <w:rFonts w:hint="cs"/>
          <w:rtl/>
          <w:lang w:val="fr-FR"/>
        </w:rPr>
        <w:t>للتبليغ</w:t>
      </w:r>
      <w:r w:rsidRPr="00891FFD">
        <w:rPr>
          <w:rStyle w:val="FootnoteReference"/>
          <w:rtl/>
          <w:lang w:val="fr-FR"/>
        </w:rPr>
        <w:footnoteReference w:customMarkFollows="1" w:id="5"/>
        <w:t>5</w:t>
      </w:r>
      <w:r w:rsidRPr="00891FFD">
        <w:rPr>
          <w:rtl/>
          <w:lang w:val="fr-FR"/>
        </w:rPr>
        <w:t xml:space="preserve"> </w:t>
      </w:r>
      <w:r w:rsidRPr="00891FFD">
        <w:rPr>
          <w:rFonts w:hint="cs"/>
          <w:rtl/>
          <w:lang w:val="fr-FR"/>
        </w:rPr>
        <w:t>مشفوعة</w:t>
      </w:r>
      <w:r w:rsidRPr="00891FFD">
        <w:rPr>
          <w:rtl/>
          <w:lang w:val="fr-FR"/>
        </w:rPr>
        <w:t xml:space="preserve"> </w:t>
      </w:r>
      <w:r w:rsidRPr="00891FFD">
        <w:rPr>
          <w:rFonts w:hint="cs"/>
          <w:rtl/>
          <w:lang w:val="fr-FR"/>
        </w:rPr>
        <w:t>ب</w:t>
      </w:r>
      <w:r w:rsidRPr="00891FFD">
        <w:rPr>
          <w:rtl/>
          <w:lang w:val="fr-FR"/>
        </w:rPr>
        <w:t>أسماء الإدارات التي تم التوصل معها إلى اتفاق.</w:t>
      </w:r>
    </w:p>
    <w:p w14:paraId="46F15E58" w14:textId="77777777" w:rsidR="00B07198" w:rsidRPr="00891FFD" w:rsidRDefault="00B07198" w:rsidP="00384F4F">
      <w:pPr>
        <w:rPr>
          <w:rtl/>
        </w:rPr>
      </w:pPr>
      <w:r w:rsidRPr="00891FFD">
        <w:rPr>
          <w:rFonts w:hint="cs"/>
          <w:rtl/>
        </w:rPr>
        <w:t>9</w:t>
      </w:r>
      <w:r w:rsidRPr="00891FFD">
        <w:rPr>
          <w:rFonts w:hint="cs"/>
          <w:i/>
          <w:iCs/>
          <w:rtl/>
        </w:rPr>
        <w:t>م</w:t>
      </w:r>
      <w:r w:rsidRPr="00891FFD">
        <w:rPr>
          <w:i/>
          <w:iCs/>
          <w:rtl/>
        </w:rPr>
        <w:t>كرراً</w:t>
      </w:r>
      <w:r w:rsidRPr="00891FFD">
        <w:rPr>
          <w:rtl/>
        </w:rPr>
        <w:tab/>
      </w:r>
      <w:r w:rsidRPr="00891FFD">
        <w:rPr>
          <w:rFonts w:hint="cs"/>
          <w:rtl/>
        </w:rPr>
        <w:t>لدى</w:t>
      </w:r>
      <w:r w:rsidRPr="00891FFD">
        <w:rPr>
          <w:rtl/>
        </w:rPr>
        <w:t xml:space="preserve"> تقديم هذه المعلومات، مع مراعاة </w:t>
      </w:r>
      <w:r w:rsidRPr="00891FFD">
        <w:rPr>
          <w:rFonts w:hint="cs"/>
          <w:rtl/>
        </w:rPr>
        <w:t>اشتراط</w:t>
      </w:r>
      <w:r w:rsidRPr="00891FFD">
        <w:rPr>
          <w:rtl/>
        </w:rPr>
        <w:t xml:space="preserve"> الفقرة 1 </w:t>
      </w:r>
      <w:r w:rsidRPr="00891FFD">
        <w:rPr>
          <w:rFonts w:hint="cs"/>
          <w:rtl/>
        </w:rPr>
        <w:t>في</w:t>
      </w:r>
      <w:r w:rsidRPr="00891FFD">
        <w:rPr>
          <w:rtl/>
        </w:rPr>
        <w:t xml:space="preserve"> القسم </w:t>
      </w:r>
      <w:r w:rsidRPr="00891FFD">
        <w:t>B</w:t>
      </w:r>
      <w:r w:rsidRPr="00891FFD">
        <w:rPr>
          <w:rtl/>
        </w:rPr>
        <w:t xml:space="preserve">، يجوز للإدارة أيضاً أن تطلب من المكتب فحص التقديم فيما يتعلق </w:t>
      </w:r>
      <w:r w:rsidRPr="00891FFD">
        <w:rPr>
          <w:rFonts w:hint="cs"/>
          <w:rtl/>
        </w:rPr>
        <w:t>بالتبليغ</w:t>
      </w:r>
      <w:r w:rsidRPr="00891FFD">
        <w:rPr>
          <w:rtl/>
        </w:rPr>
        <w:t xml:space="preserve"> بموجب القسم </w:t>
      </w:r>
      <w:r w:rsidRPr="00891FFD">
        <w:t>B</w:t>
      </w:r>
      <w:r w:rsidRPr="00891FFD">
        <w:rPr>
          <w:rtl/>
        </w:rPr>
        <w:t>.</w:t>
      </w:r>
    </w:p>
    <w:p w14:paraId="34BD2F6F" w14:textId="77777777" w:rsidR="00B07198" w:rsidRPr="00891FFD" w:rsidRDefault="00B07198" w:rsidP="00384F4F">
      <w:pPr>
        <w:rPr>
          <w:rtl/>
        </w:rPr>
      </w:pPr>
      <w:r w:rsidRPr="00891FFD">
        <w:rPr>
          <w:rFonts w:hint="cs"/>
          <w:rtl/>
        </w:rPr>
        <w:t>9</w:t>
      </w:r>
      <w:r w:rsidRPr="00891FFD">
        <w:rPr>
          <w:rFonts w:hint="cs"/>
          <w:i/>
          <w:iCs/>
          <w:rtl/>
        </w:rPr>
        <w:t>مكرراً ثانياً</w:t>
      </w:r>
      <w:r w:rsidRPr="00891FFD">
        <w:rPr>
          <w:rtl/>
        </w:rPr>
        <w:tab/>
        <w:t>إذا تبين أن المعلومات التي</w:t>
      </w:r>
      <w:r w:rsidRPr="00891FFD">
        <w:rPr>
          <w:rFonts w:hint="cs"/>
          <w:rtl/>
        </w:rPr>
        <w:t xml:space="preserve"> يستلمها</w:t>
      </w:r>
      <w:r w:rsidRPr="00891FFD">
        <w:rPr>
          <w:rtl/>
        </w:rPr>
        <w:t xml:space="preserve"> المكتب بموجب الفقر</w:t>
      </w:r>
      <w:r w:rsidRPr="00891FFD">
        <w:rPr>
          <w:rFonts w:hint="cs"/>
          <w:rtl/>
        </w:rPr>
        <w:t>تين</w:t>
      </w:r>
      <w:r w:rsidRPr="00891FFD">
        <w:rPr>
          <w:rtl/>
        </w:rPr>
        <w:t xml:space="preserve"> </w:t>
      </w:r>
      <w:r w:rsidRPr="00891FFD">
        <w:rPr>
          <w:rFonts w:hint="cs"/>
          <w:rtl/>
        </w:rPr>
        <w:t>9 و9</w:t>
      </w:r>
      <w:r w:rsidRPr="00F3348F">
        <w:rPr>
          <w:rFonts w:hint="cs"/>
          <w:i/>
          <w:iCs/>
          <w:rtl/>
        </w:rPr>
        <w:t>مكرراً</w:t>
      </w:r>
      <w:r w:rsidRPr="00F3348F">
        <w:rPr>
          <w:i/>
          <w:iCs/>
          <w:rtl/>
        </w:rPr>
        <w:t xml:space="preserve"> </w:t>
      </w:r>
      <w:r w:rsidRPr="00891FFD">
        <w:rPr>
          <w:rtl/>
        </w:rPr>
        <w:t xml:space="preserve">غير كاملة، </w:t>
      </w:r>
      <w:r w:rsidRPr="00891FFD">
        <w:rPr>
          <w:rFonts w:hint="cs"/>
          <w:rtl/>
        </w:rPr>
        <w:t>يلتمس</w:t>
      </w:r>
      <w:r w:rsidRPr="00891FFD">
        <w:rPr>
          <w:rtl/>
        </w:rPr>
        <w:t xml:space="preserve"> المكتب فوراً </w:t>
      </w:r>
      <w:r w:rsidRPr="00891FFD">
        <w:rPr>
          <w:rFonts w:hint="cs"/>
          <w:rtl/>
        </w:rPr>
        <w:t>من</w:t>
      </w:r>
      <w:r w:rsidRPr="00891FFD">
        <w:rPr>
          <w:rtl/>
        </w:rPr>
        <w:t xml:space="preserve"> الإدارة المعنية تقديم الإيضاحات اللازمة أو المعلومات غير المقدمة.</w:t>
      </w:r>
      <w:r w:rsidRPr="00891FFD">
        <w:rPr>
          <w:rFonts w:hint="cs"/>
          <w:rtl/>
        </w:rPr>
        <w:t xml:space="preserve"> </w:t>
      </w:r>
      <w:r w:rsidRPr="00891FFD">
        <w:rPr>
          <w:rtl/>
        </w:rPr>
        <w:t xml:space="preserve">ويمكن للمكتب أيضاً أن يقدم معلومات إضافية لمساعدة الإدارة المبلغة </w:t>
      </w:r>
      <w:r w:rsidRPr="00891FFD">
        <w:rPr>
          <w:rFonts w:hint="cs"/>
          <w:rtl/>
        </w:rPr>
        <w:t>على</w:t>
      </w:r>
      <w:r w:rsidRPr="00891FFD">
        <w:rPr>
          <w:rtl/>
        </w:rPr>
        <w:t xml:space="preserve"> الامتثال للمتطلبات الواردة في الفقرات 10 و12 و13.</w:t>
      </w:r>
    </w:p>
    <w:p w14:paraId="58D18A84" w14:textId="77777777" w:rsidR="00B07198" w:rsidRPr="00891FFD" w:rsidRDefault="00B07198" w:rsidP="00384F4F">
      <w:pPr>
        <w:rPr>
          <w:rtl/>
        </w:rPr>
      </w:pPr>
      <w:r w:rsidRPr="00891FFD">
        <w:rPr>
          <w:rFonts w:hint="cs"/>
          <w:rtl/>
        </w:rPr>
        <w:t>10</w:t>
      </w:r>
      <w:r w:rsidRPr="00891FFD">
        <w:rPr>
          <w:rtl/>
        </w:rPr>
        <w:tab/>
        <w:t xml:space="preserve">عند استلام </w:t>
      </w:r>
      <w:r w:rsidRPr="00891FFD">
        <w:rPr>
          <w:rFonts w:hint="cs"/>
          <w:rtl/>
        </w:rPr>
        <w:t>بطاقة تبليغ</w:t>
      </w:r>
      <w:r w:rsidRPr="00891FFD">
        <w:rPr>
          <w:rtl/>
        </w:rPr>
        <w:t xml:space="preserve"> كامل</w:t>
      </w:r>
      <w:r w:rsidRPr="00891FFD">
        <w:rPr>
          <w:rFonts w:hint="cs"/>
          <w:rtl/>
        </w:rPr>
        <w:t>ة</w:t>
      </w:r>
      <w:r w:rsidRPr="00891FFD">
        <w:rPr>
          <w:rtl/>
        </w:rPr>
        <w:t xml:space="preserve"> بموجب الفقرة 9، يفحص المكتب كل تخصيص في </w:t>
      </w:r>
      <w:r w:rsidRPr="00891FFD">
        <w:rPr>
          <w:rFonts w:hint="cs"/>
          <w:rtl/>
        </w:rPr>
        <w:t>بطاقة التبليغ</w:t>
      </w:r>
      <w:r w:rsidRPr="00891FFD">
        <w:rPr>
          <w:rtl/>
        </w:rPr>
        <w:t xml:space="preserve"> فيما يتعلق </w:t>
      </w:r>
      <w:r w:rsidRPr="00891FFD">
        <w:rPr>
          <w:rFonts w:hint="cs"/>
          <w:rtl/>
        </w:rPr>
        <w:t>بتوافقه</w:t>
      </w:r>
      <w:r w:rsidRPr="00891FFD">
        <w:rPr>
          <w:rtl/>
        </w:rPr>
        <w:t xml:space="preserve"> مع</w:t>
      </w:r>
      <w:r w:rsidRPr="00891FFD">
        <w:rPr>
          <w:rFonts w:hint="cs"/>
          <w:rtl/>
        </w:rPr>
        <w:t xml:space="preserve"> ما يلي</w:t>
      </w:r>
      <w:r w:rsidRPr="00891FFD">
        <w:rPr>
          <w:rtl/>
        </w:rPr>
        <w:t>:</w:t>
      </w:r>
    </w:p>
    <w:p w14:paraId="79BBD7F2" w14:textId="77777777" w:rsidR="00B07198" w:rsidRPr="00891FFD" w:rsidRDefault="00B07198" w:rsidP="00384F4F">
      <w:pPr>
        <w:pStyle w:val="enumlev1"/>
        <w:rPr>
          <w:rtl/>
        </w:rPr>
      </w:pPr>
      <w:r w:rsidRPr="00891FFD">
        <w:rPr>
          <w:rFonts w:hint="eastAsia"/>
          <w:i/>
          <w:iCs/>
          <w:rtl/>
        </w:rPr>
        <w:t> </w:t>
      </w:r>
      <w:r w:rsidRPr="00891FFD">
        <w:rPr>
          <w:rFonts w:hint="cs"/>
          <w:i/>
          <w:iCs/>
          <w:rtl/>
        </w:rPr>
        <w:t>أ )</w:t>
      </w:r>
      <w:r w:rsidRPr="00891FFD">
        <w:rPr>
          <w:rtl/>
        </w:rPr>
        <w:tab/>
        <w:t>جدول توزيع نطاقات التردد والأحكام الأخرى</w:t>
      </w:r>
      <w:r w:rsidRPr="00891FFD">
        <w:rPr>
          <w:rStyle w:val="FootnoteReference"/>
          <w:rtl/>
        </w:rPr>
        <w:footnoteReference w:customMarkFollows="1" w:id="6"/>
        <w:t>6</w:t>
      </w:r>
      <w:r w:rsidRPr="00891FFD">
        <w:rPr>
          <w:rStyle w:val="FootnoteReference"/>
          <w:rFonts w:hint="cs"/>
          <w:rtl/>
        </w:rPr>
        <w:t xml:space="preserve"> </w:t>
      </w:r>
      <w:r w:rsidRPr="00891FFD">
        <w:rPr>
          <w:rFonts w:hint="cs"/>
          <w:rtl/>
        </w:rPr>
        <w:t xml:space="preserve">في </w:t>
      </w:r>
      <w:r w:rsidRPr="00891FFD">
        <w:rPr>
          <w:rtl/>
        </w:rPr>
        <w:t>لوائح الراديو، باستثناء الأحكام المتعلقة بالتوافق مع خطة الخدمة الثابتة الساتلية وإجراءات الحصول على التنسيق؛</w:t>
      </w:r>
    </w:p>
    <w:p w14:paraId="365851A1" w14:textId="77777777" w:rsidR="00B07198" w:rsidRPr="00891FFD" w:rsidRDefault="00B07198" w:rsidP="00384F4F">
      <w:pPr>
        <w:pStyle w:val="enumlev1"/>
        <w:rPr>
          <w:rtl/>
          <w:lang w:bidi="ar-SY"/>
        </w:rPr>
      </w:pPr>
      <w:r w:rsidRPr="00891FFD">
        <w:rPr>
          <w:rFonts w:hint="cs"/>
          <w:i/>
          <w:iCs/>
          <w:rtl/>
        </w:rPr>
        <w:t>ب)</w:t>
      </w:r>
      <w:r w:rsidRPr="00891FFD">
        <w:rPr>
          <w:rtl/>
        </w:rPr>
        <w:tab/>
      </w:r>
      <w:r w:rsidRPr="00891FFD">
        <w:rPr>
          <w:rFonts w:hint="cs"/>
          <w:rtl/>
        </w:rPr>
        <w:t xml:space="preserve">الملحق 3 في التذييل </w:t>
      </w:r>
      <w:r w:rsidRPr="00F631EB">
        <w:rPr>
          <w:rStyle w:val="Appref"/>
          <w:b/>
          <w:bCs/>
        </w:rPr>
        <w:t>30B</w:t>
      </w:r>
      <w:r w:rsidRPr="00891FFD">
        <w:rPr>
          <w:rFonts w:hint="cs"/>
          <w:rtl/>
          <w:lang w:bidi="ar-SY"/>
        </w:rPr>
        <w:t>؛</w:t>
      </w:r>
    </w:p>
    <w:p w14:paraId="75406AEC" w14:textId="77777777" w:rsidR="00B07198" w:rsidRPr="00891FFD" w:rsidRDefault="00B07198" w:rsidP="00384F4F">
      <w:pPr>
        <w:pStyle w:val="enumlev1"/>
        <w:rPr>
          <w:rtl/>
        </w:rPr>
      </w:pPr>
      <w:r w:rsidRPr="00891FFD">
        <w:rPr>
          <w:rFonts w:hint="cs"/>
          <w:i/>
          <w:iCs/>
          <w:rtl/>
        </w:rPr>
        <w:lastRenderedPageBreak/>
        <w:t>ج)</w:t>
      </w:r>
      <w:r w:rsidRPr="00891FFD">
        <w:rPr>
          <w:rtl/>
        </w:rPr>
        <w:tab/>
      </w:r>
      <w:r w:rsidRPr="00891FFD">
        <w:rPr>
          <w:rFonts w:hint="cs"/>
          <w:rtl/>
        </w:rPr>
        <w:t>منطقة الخدمة المنشورة بموجب الفقرة 5؛</w:t>
      </w:r>
    </w:p>
    <w:p w14:paraId="4352CCFB" w14:textId="77777777" w:rsidR="00B07198" w:rsidRPr="00891FFD" w:rsidRDefault="00B07198" w:rsidP="00384F4F">
      <w:pPr>
        <w:pStyle w:val="enumlev1"/>
        <w:rPr>
          <w:rtl/>
          <w:lang w:bidi="ar-SY"/>
        </w:rPr>
      </w:pPr>
      <w:r w:rsidRPr="00891FFD">
        <w:rPr>
          <w:rFonts w:hint="cs"/>
          <w:i/>
          <w:iCs/>
          <w:rtl/>
        </w:rPr>
        <w:t>د )</w:t>
      </w:r>
      <w:r w:rsidRPr="00891FFD">
        <w:rPr>
          <w:rtl/>
        </w:rPr>
        <w:tab/>
        <w:t xml:space="preserve">الكثافة </w:t>
      </w:r>
      <w:r w:rsidRPr="00891FFD">
        <w:t>e.i.r.p</w:t>
      </w:r>
      <w:r>
        <w:t>.</w:t>
      </w:r>
      <w:r w:rsidRPr="00891FFD">
        <w:rPr>
          <w:rFonts w:hint="cs"/>
          <w:rtl/>
        </w:rPr>
        <w:t xml:space="preserve"> </w:t>
      </w:r>
      <w:r w:rsidRPr="00891FFD">
        <w:rPr>
          <w:rtl/>
        </w:rPr>
        <w:t xml:space="preserve">على المحور </w:t>
      </w:r>
      <w:r w:rsidRPr="00891FFD">
        <w:rPr>
          <w:rFonts w:hint="cs"/>
          <w:rtl/>
        </w:rPr>
        <w:t>و</w:t>
      </w:r>
      <w:r w:rsidRPr="00891FFD">
        <w:rPr>
          <w:rtl/>
        </w:rPr>
        <w:t>الكثافة</w:t>
      </w:r>
      <w:r w:rsidRPr="00891FFD">
        <w:rPr>
          <w:rFonts w:hint="cs"/>
          <w:rtl/>
        </w:rPr>
        <w:t xml:space="preserve"> </w:t>
      </w:r>
      <w:r w:rsidRPr="00891FFD">
        <w:t>e.i.r.p</w:t>
      </w:r>
      <w:r>
        <w:t>.</w:t>
      </w:r>
      <w:r w:rsidRPr="00891FFD">
        <w:rPr>
          <w:rtl/>
        </w:rPr>
        <w:t xml:space="preserve"> خارج المحور </w:t>
      </w:r>
      <w:r w:rsidRPr="00891FFD">
        <w:rPr>
          <w:rFonts w:hint="cs"/>
          <w:rtl/>
        </w:rPr>
        <w:t>ل</w:t>
      </w:r>
      <w:r w:rsidRPr="00891FFD">
        <w:rPr>
          <w:rtl/>
        </w:rPr>
        <w:t>لتخصيصات المنشورة بموجب الفقرة 5</w:t>
      </w:r>
      <w:r w:rsidRPr="00891FFD">
        <w:rPr>
          <w:rFonts w:hint="cs"/>
          <w:rtl/>
        </w:rPr>
        <w:t>؛</w:t>
      </w:r>
    </w:p>
    <w:p w14:paraId="5A8E8CBA" w14:textId="07FC7710" w:rsidR="00B07198" w:rsidRPr="00891FFD" w:rsidRDefault="00B07198" w:rsidP="00384F4F">
      <w:pPr>
        <w:pStyle w:val="enumlev1"/>
        <w:rPr>
          <w:rtl/>
        </w:rPr>
      </w:pPr>
      <w:r w:rsidRPr="00891FFD">
        <w:rPr>
          <w:i/>
          <w:iCs/>
          <w:rtl/>
        </w:rPr>
        <w:t>ھ</w:t>
      </w:r>
      <w:r w:rsidRPr="00891FFD">
        <w:rPr>
          <w:rFonts w:hint="cs"/>
          <w:i/>
          <w:iCs/>
          <w:rtl/>
        </w:rPr>
        <w:t> </w:t>
      </w:r>
      <w:r w:rsidRPr="00891FFD">
        <w:rPr>
          <w:i/>
          <w:iCs/>
          <w:rtl/>
        </w:rPr>
        <w:t>)</w:t>
      </w:r>
      <w:r w:rsidRPr="00891FFD">
        <w:rPr>
          <w:rtl/>
        </w:rPr>
        <w:tab/>
        <w:t>نطاق التردد للتخصيصات المنشورة بموجب الفقرة 5</w:t>
      </w:r>
      <w:del w:id="192" w:author="Arabic_NA" w:date="2023-11-13T16:07:00Z">
        <w:r w:rsidRPr="00891FFD" w:rsidDel="00216F7E">
          <w:rPr>
            <w:rFonts w:hint="cs"/>
            <w:rtl/>
          </w:rPr>
          <w:delText>؛</w:delText>
        </w:r>
      </w:del>
      <w:ins w:id="193" w:author="Arabic_NA" w:date="2023-11-13T16:07:00Z">
        <w:r w:rsidR="00216F7E">
          <w:rPr>
            <w:rFonts w:hint="cs"/>
            <w:rtl/>
          </w:rPr>
          <w:t>.</w:t>
        </w:r>
      </w:ins>
    </w:p>
    <w:p w14:paraId="29B9A9B7" w14:textId="6173856E" w:rsidR="00B07198" w:rsidRPr="00891FFD" w:rsidRDefault="00B07198" w:rsidP="00384F4F">
      <w:pPr>
        <w:pStyle w:val="enumlev1"/>
        <w:rPr>
          <w:rtl/>
          <w:lang w:bidi="ar-SY"/>
        </w:rPr>
      </w:pPr>
      <w:r w:rsidRPr="00891FFD">
        <w:rPr>
          <w:rtl/>
        </w:rPr>
        <w:t>11</w:t>
      </w:r>
      <w:r w:rsidRPr="00891FFD">
        <w:rPr>
          <w:rtl/>
        </w:rPr>
        <w:tab/>
        <w:t>عندما يؤدي الفحص</w:t>
      </w:r>
      <w:r w:rsidRPr="00891FFD">
        <w:rPr>
          <w:rFonts w:hint="cs"/>
          <w:rtl/>
        </w:rPr>
        <w:t>،</w:t>
      </w:r>
      <w:r w:rsidRPr="00891FFD">
        <w:rPr>
          <w:rtl/>
        </w:rPr>
        <w:t xml:space="preserve"> فيما يتعلق بالفقرة 10 لتخصيص مستلم بموجب الفقرة 9</w:t>
      </w:r>
      <w:r w:rsidRPr="00891FFD">
        <w:rPr>
          <w:rFonts w:hint="cs"/>
          <w:rtl/>
        </w:rPr>
        <w:t>،</w:t>
      </w:r>
      <w:r w:rsidRPr="00891FFD">
        <w:rPr>
          <w:rtl/>
        </w:rPr>
        <w:t xml:space="preserve"> إلى نتيجة غير مؤاتية، يجب إعادة </w:t>
      </w:r>
      <w:r w:rsidRPr="00891FFD">
        <w:rPr>
          <w:rFonts w:hint="cs"/>
          <w:rtl/>
        </w:rPr>
        <w:t>التبليغ</w:t>
      </w:r>
      <w:r w:rsidRPr="00891FFD">
        <w:rPr>
          <w:rtl/>
        </w:rPr>
        <w:t xml:space="preserve"> إلى الإدارة المبلغة مع الإشارة إلى أن إعادة التقديم </w:t>
      </w:r>
      <w:r w:rsidRPr="00891FFD">
        <w:rPr>
          <w:rFonts w:hint="cs"/>
          <w:rtl/>
        </w:rPr>
        <w:t>لاحقاً</w:t>
      </w:r>
      <w:r w:rsidRPr="00891FFD">
        <w:rPr>
          <w:rtl/>
        </w:rPr>
        <w:t xml:space="preserve"> بموجب الفقرة 9 </w:t>
      </w:r>
      <w:r w:rsidRPr="00891FFD">
        <w:rPr>
          <w:rFonts w:hint="cs"/>
          <w:rtl/>
        </w:rPr>
        <w:t>سوف</w:t>
      </w:r>
      <w:r w:rsidRPr="00891FFD">
        <w:rPr>
          <w:rtl/>
        </w:rPr>
        <w:t xml:space="preserve"> </w:t>
      </w:r>
      <w:r w:rsidRPr="00891FFD">
        <w:rPr>
          <w:rFonts w:hint="cs"/>
          <w:rtl/>
        </w:rPr>
        <w:t>يُ</w:t>
      </w:r>
      <w:r w:rsidRPr="00891FFD">
        <w:rPr>
          <w:rtl/>
        </w:rPr>
        <w:t xml:space="preserve">نظر فيها </w:t>
      </w:r>
      <w:r w:rsidRPr="00891FFD">
        <w:rPr>
          <w:rFonts w:hint="cs"/>
          <w:rtl/>
        </w:rPr>
        <w:t>على أساس</w:t>
      </w:r>
      <w:r w:rsidRPr="00891FFD">
        <w:rPr>
          <w:rtl/>
        </w:rPr>
        <w:t xml:space="preserve"> تاريخ استلام جديد</w:t>
      </w:r>
      <w:del w:id="194" w:author="Arabic_NA" w:date="2023-11-13T16:08:00Z">
        <w:r w:rsidRPr="00891FFD" w:rsidDel="00AC2B89">
          <w:rPr>
            <w:rFonts w:hint="cs"/>
            <w:rtl/>
          </w:rPr>
          <w:delText>؛</w:delText>
        </w:r>
      </w:del>
      <w:ins w:id="195" w:author="Arabic_NA" w:date="2023-11-13T16:08:00Z">
        <w:r w:rsidR="00AC2B89">
          <w:rPr>
            <w:rFonts w:hint="cs"/>
            <w:rtl/>
          </w:rPr>
          <w:t>.</w:t>
        </w:r>
      </w:ins>
    </w:p>
    <w:p w14:paraId="52B0ABC5" w14:textId="77777777" w:rsidR="00B07198" w:rsidRPr="00891FFD" w:rsidRDefault="00B07198" w:rsidP="00384F4F">
      <w:pPr>
        <w:pStyle w:val="enumlev1"/>
        <w:rPr>
          <w:rtl/>
        </w:rPr>
      </w:pPr>
      <w:r w:rsidRPr="00891FFD">
        <w:rPr>
          <w:rtl/>
        </w:rPr>
        <w:t>12</w:t>
      </w:r>
      <w:r w:rsidRPr="00891FFD">
        <w:rPr>
          <w:rtl/>
        </w:rPr>
        <w:tab/>
        <w:t>عندما يؤدي الفحص</w:t>
      </w:r>
      <w:r w:rsidRPr="00891FFD">
        <w:rPr>
          <w:rFonts w:hint="cs"/>
          <w:rtl/>
        </w:rPr>
        <w:t>،</w:t>
      </w:r>
      <w:r w:rsidRPr="00891FFD">
        <w:rPr>
          <w:rtl/>
        </w:rPr>
        <w:t xml:space="preserve"> فيما يتعلق بالفقرة 10 لتخصيص مستلم بموجب الفقرة 9</w:t>
      </w:r>
      <w:r w:rsidRPr="00891FFD">
        <w:rPr>
          <w:rFonts w:hint="cs"/>
          <w:rtl/>
        </w:rPr>
        <w:t>،</w:t>
      </w:r>
      <w:r w:rsidRPr="00891FFD">
        <w:rPr>
          <w:rtl/>
        </w:rPr>
        <w:t xml:space="preserve"> إلى نتيجة مؤاتية، </w:t>
      </w:r>
      <w:r w:rsidRPr="00891FFD">
        <w:rPr>
          <w:rFonts w:hint="cs"/>
          <w:rtl/>
        </w:rPr>
        <w:t>يتعين</w:t>
      </w:r>
      <w:r w:rsidRPr="00891FFD">
        <w:rPr>
          <w:rtl/>
        </w:rPr>
        <w:t xml:space="preserve"> على المكتب استخدام </w:t>
      </w:r>
      <w:r w:rsidRPr="00891FFD">
        <w:rPr>
          <w:rFonts w:hint="cs"/>
          <w:rtl/>
        </w:rPr>
        <w:t>أسلوب</w:t>
      </w:r>
      <w:r w:rsidRPr="00891FFD">
        <w:rPr>
          <w:rtl/>
        </w:rPr>
        <w:t xml:space="preserve"> الملحق 4 </w:t>
      </w:r>
      <w:r w:rsidRPr="00891FFD">
        <w:rPr>
          <w:rFonts w:hint="cs"/>
          <w:rtl/>
        </w:rPr>
        <w:t>للتحقق</w:t>
      </w:r>
      <w:r w:rsidRPr="00891FFD">
        <w:rPr>
          <w:rtl/>
        </w:rPr>
        <w:t xml:space="preserve"> </w:t>
      </w:r>
      <w:r w:rsidRPr="00891FFD">
        <w:rPr>
          <w:rFonts w:hint="cs"/>
          <w:rtl/>
        </w:rPr>
        <w:t>م</w:t>
      </w:r>
      <w:r w:rsidRPr="00891FFD">
        <w:rPr>
          <w:rtl/>
        </w:rPr>
        <w:t>ما إذا كانت هناك أي إدارة وما يقابلها</w:t>
      </w:r>
      <w:r w:rsidRPr="00891FFD">
        <w:rPr>
          <w:rFonts w:hint="cs"/>
          <w:rtl/>
        </w:rPr>
        <w:t xml:space="preserve"> من حيث</w:t>
      </w:r>
      <w:r w:rsidRPr="00891FFD">
        <w:rPr>
          <w:rtl/>
        </w:rPr>
        <w:t>:</w:t>
      </w:r>
    </w:p>
    <w:p w14:paraId="5EBA79AF" w14:textId="77777777" w:rsidR="00B07198" w:rsidRPr="00891FFD" w:rsidRDefault="00B07198" w:rsidP="00384F4F">
      <w:pPr>
        <w:pStyle w:val="enumlev1"/>
        <w:rPr>
          <w:rtl/>
        </w:rPr>
      </w:pPr>
      <w:r w:rsidRPr="00891FFD">
        <w:rPr>
          <w:rFonts w:hint="cs"/>
          <w:i/>
          <w:iCs/>
          <w:rtl/>
        </w:rPr>
        <w:t> </w:t>
      </w:r>
      <w:r w:rsidRPr="00891FFD">
        <w:rPr>
          <w:i/>
          <w:iCs/>
          <w:rtl/>
        </w:rPr>
        <w:t>أ</w:t>
      </w:r>
      <w:r w:rsidRPr="00891FFD">
        <w:rPr>
          <w:rFonts w:hint="cs"/>
          <w:i/>
          <w:iCs/>
          <w:rtl/>
        </w:rPr>
        <w:t> </w:t>
      </w:r>
      <w:r w:rsidRPr="00891FFD">
        <w:rPr>
          <w:i/>
          <w:iCs/>
          <w:rtl/>
        </w:rPr>
        <w:t>)</w:t>
      </w:r>
      <w:r w:rsidRPr="00891FFD">
        <w:rPr>
          <w:rtl/>
        </w:rPr>
        <w:tab/>
      </w:r>
      <w:r w:rsidRPr="00891FFD">
        <w:rPr>
          <w:rFonts w:hint="cs"/>
          <w:rtl/>
        </w:rPr>
        <w:t>التعيين</w:t>
      </w:r>
      <w:r w:rsidRPr="00891FFD">
        <w:rPr>
          <w:rtl/>
        </w:rPr>
        <w:t xml:space="preserve"> في الخطة؛</w:t>
      </w:r>
    </w:p>
    <w:p w14:paraId="32DB159A" w14:textId="77777777" w:rsidR="00B07198" w:rsidRPr="00891FFD" w:rsidRDefault="00B07198" w:rsidP="00384F4F">
      <w:pPr>
        <w:pStyle w:val="enumlev1"/>
        <w:rPr>
          <w:rtl/>
        </w:rPr>
      </w:pPr>
      <w:r w:rsidRPr="00891FFD">
        <w:rPr>
          <w:i/>
          <w:iCs/>
          <w:rtl/>
        </w:rPr>
        <w:t>ب)</w:t>
      </w:r>
      <w:r w:rsidRPr="00891FFD">
        <w:rPr>
          <w:rtl/>
        </w:rPr>
        <w:tab/>
      </w:r>
      <w:r w:rsidRPr="00891FFD">
        <w:rPr>
          <w:rFonts w:hint="cs"/>
          <w:rtl/>
        </w:rPr>
        <w:t>التخصيص</w:t>
      </w:r>
      <w:r w:rsidRPr="00891FFD">
        <w:rPr>
          <w:rtl/>
        </w:rPr>
        <w:t xml:space="preserve"> الذي يظهر في القائمة في تاريخ استلام </w:t>
      </w:r>
      <w:r w:rsidRPr="00891FFD">
        <w:rPr>
          <w:rFonts w:hint="cs"/>
          <w:rtl/>
        </w:rPr>
        <w:t>التبليغ</w:t>
      </w:r>
      <w:r w:rsidRPr="00891FFD">
        <w:rPr>
          <w:rtl/>
        </w:rPr>
        <w:t xml:space="preserve"> الذي تم فحصه</w:t>
      </w:r>
      <w:r w:rsidRPr="00891FFD">
        <w:rPr>
          <w:rFonts w:hint="cs"/>
          <w:rtl/>
        </w:rPr>
        <w:t xml:space="preserve"> </w:t>
      </w:r>
      <w:r w:rsidRPr="00891FFD">
        <w:rPr>
          <w:rtl/>
        </w:rPr>
        <w:t>مقدم بموجب الفقرة 1؛</w:t>
      </w:r>
    </w:p>
    <w:p w14:paraId="19D8856C" w14:textId="77777777" w:rsidR="00B07198" w:rsidRPr="00891FFD" w:rsidRDefault="00B07198" w:rsidP="00384F4F">
      <w:pPr>
        <w:pStyle w:val="enumlev1"/>
        <w:rPr>
          <w:rtl/>
        </w:rPr>
      </w:pPr>
      <w:r w:rsidRPr="00891FFD">
        <w:rPr>
          <w:i/>
          <w:iCs/>
          <w:rtl/>
        </w:rPr>
        <w:t>ج)</w:t>
      </w:r>
      <w:r w:rsidRPr="00891FFD">
        <w:rPr>
          <w:rtl/>
        </w:rPr>
        <w:tab/>
        <w:t xml:space="preserve">التخصيصات التي فحصها المكتب مسبقاً بموجب الفقرة </w:t>
      </w:r>
      <w:r w:rsidRPr="00891FFD">
        <w:rPr>
          <w:rFonts w:hint="cs"/>
          <w:rtl/>
        </w:rPr>
        <w:t>5.6</w:t>
      </w:r>
      <w:r w:rsidRPr="00891FFD">
        <w:rPr>
          <w:rtl/>
        </w:rPr>
        <w:t xml:space="preserve"> من المادة 6 </w:t>
      </w:r>
      <w:r w:rsidRPr="00891FFD">
        <w:rPr>
          <w:rFonts w:hint="cs"/>
          <w:rtl/>
        </w:rPr>
        <w:t>في</w:t>
      </w:r>
      <w:r w:rsidRPr="00891FFD">
        <w:rPr>
          <w:rtl/>
        </w:rPr>
        <w:t xml:space="preserve"> التذييل </w:t>
      </w:r>
      <w:r w:rsidRPr="00F631EB">
        <w:rPr>
          <w:rStyle w:val="Appref"/>
          <w:b/>
          <w:bCs/>
        </w:rPr>
        <w:t>30B</w:t>
      </w:r>
      <w:r w:rsidRPr="00891FFD">
        <w:rPr>
          <w:rtl/>
        </w:rPr>
        <w:t xml:space="preserve"> بعد تلقي المعلومات الكاملة وفقاً للفقرة 1.6 من تلك المادة في تاريخ استلام </w:t>
      </w:r>
      <w:r w:rsidRPr="00891FFD">
        <w:rPr>
          <w:rFonts w:hint="cs"/>
          <w:rtl/>
        </w:rPr>
        <w:t>التبليغ</w:t>
      </w:r>
      <w:r w:rsidRPr="00891FFD">
        <w:rPr>
          <w:rtl/>
        </w:rPr>
        <w:t xml:space="preserve"> الذي تم فحصه والمقدم بموجب الفقرة</w:t>
      </w:r>
      <w:r w:rsidRPr="00891FFD">
        <w:rPr>
          <w:rFonts w:hint="cs"/>
          <w:rtl/>
        </w:rPr>
        <w:t xml:space="preserve"> 1</w:t>
      </w:r>
      <w:r w:rsidRPr="00891FFD">
        <w:rPr>
          <w:rFonts w:hint="eastAsia"/>
          <w:sz w:val="2"/>
          <w:szCs w:val="2"/>
          <w:rtl/>
        </w:rPr>
        <w:t> </w:t>
      </w:r>
      <w:r w:rsidRPr="00891FFD">
        <w:rPr>
          <w:rStyle w:val="FootnoteReference"/>
          <w:rtl/>
        </w:rPr>
        <w:footnoteReference w:customMarkFollows="1" w:id="7"/>
        <w:t>7</w:t>
      </w:r>
      <w:r w:rsidRPr="00891FFD">
        <w:rPr>
          <w:rFonts w:hint="cs"/>
          <w:rtl/>
        </w:rPr>
        <w:t>،</w:t>
      </w:r>
    </w:p>
    <w:p w14:paraId="228336DC" w14:textId="77777777" w:rsidR="00B07198" w:rsidRPr="00891FFD" w:rsidRDefault="00B07198" w:rsidP="00384F4F">
      <w:pPr>
        <w:rPr>
          <w:rtl/>
        </w:rPr>
      </w:pPr>
      <w:r w:rsidRPr="00891FFD">
        <w:rPr>
          <w:rFonts w:hint="cs"/>
          <w:rtl/>
        </w:rPr>
        <w:t>ت</w:t>
      </w:r>
      <w:r w:rsidRPr="00891FFD">
        <w:rPr>
          <w:rtl/>
        </w:rPr>
        <w:t>عتبر أنه</w:t>
      </w:r>
      <w:r w:rsidRPr="00891FFD">
        <w:rPr>
          <w:rFonts w:hint="cs"/>
          <w:rtl/>
        </w:rPr>
        <w:t>ا</w:t>
      </w:r>
      <w:r w:rsidRPr="00891FFD">
        <w:rPr>
          <w:rtl/>
        </w:rPr>
        <w:t xml:space="preserve"> </w:t>
      </w:r>
      <w:r w:rsidRPr="00891FFD">
        <w:rPr>
          <w:rFonts w:hint="cs"/>
          <w:rtl/>
        </w:rPr>
        <w:t>متأثرة</w:t>
      </w:r>
      <w:r w:rsidRPr="00891FFD">
        <w:rPr>
          <w:rtl/>
        </w:rPr>
        <w:t xml:space="preserve"> و</w:t>
      </w:r>
      <w:r w:rsidRPr="00891FFD">
        <w:rPr>
          <w:rFonts w:hint="cs"/>
          <w:rtl/>
        </w:rPr>
        <w:t>ت</w:t>
      </w:r>
      <w:r w:rsidRPr="00891FFD">
        <w:rPr>
          <w:rtl/>
        </w:rPr>
        <w:t>تلقى تداخلاً أكثر من التداخل الناتج عن التخصيص (التخصيصات)</w:t>
      </w:r>
      <w:r w:rsidRPr="00891FFD">
        <w:rPr>
          <w:rFonts w:hint="cs"/>
          <w:rtl/>
        </w:rPr>
        <w:t xml:space="preserve"> </w:t>
      </w:r>
      <w:r w:rsidRPr="00891FFD">
        <w:rPr>
          <w:rtl/>
        </w:rPr>
        <w:t xml:space="preserve">الداعم </w:t>
      </w:r>
      <w:r w:rsidRPr="00891FFD">
        <w:rPr>
          <w:rFonts w:hint="cs"/>
          <w:rtl/>
        </w:rPr>
        <w:t xml:space="preserve">بموجب </w:t>
      </w:r>
      <w:r w:rsidRPr="00891FFD">
        <w:rPr>
          <w:rtl/>
        </w:rPr>
        <w:t xml:space="preserve">التذييل </w:t>
      </w:r>
      <w:r w:rsidRPr="00F631EB">
        <w:rPr>
          <w:rStyle w:val="Appref"/>
          <w:b/>
          <w:bCs/>
        </w:rPr>
        <w:t>30B</w:t>
      </w:r>
      <w:r w:rsidRPr="00891FFD">
        <w:rPr>
          <w:rtl/>
        </w:rPr>
        <w:t xml:space="preserve"> </w:t>
      </w:r>
      <w:r w:rsidRPr="00891FFD">
        <w:rPr>
          <w:rFonts w:hint="cs"/>
          <w:rtl/>
        </w:rPr>
        <w:t>والتي</w:t>
      </w:r>
      <w:r w:rsidRPr="00891FFD">
        <w:rPr>
          <w:rtl/>
        </w:rPr>
        <w:t xml:space="preserve"> لم</w:t>
      </w:r>
      <w:r>
        <w:rPr>
          <w:rFonts w:hint="cs"/>
          <w:rtl/>
        </w:rPr>
        <w:t> </w:t>
      </w:r>
      <w:r w:rsidRPr="00891FFD">
        <w:rPr>
          <w:rtl/>
        </w:rPr>
        <w:t xml:space="preserve">يتم </w:t>
      </w:r>
      <w:r w:rsidRPr="00891FFD">
        <w:rPr>
          <w:rFonts w:hint="cs"/>
          <w:rtl/>
        </w:rPr>
        <w:t>الحصول على</w:t>
      </w:r>
      <w:r w:rsidRPr="00891FFD">
        <w:rPr>
          <w:rtl/>
        </w:rPr>
        <w:t xml:space="preserve"> موافقته</w:t>
      </w:r>
      <w:r w:rsidRPr="00891FFD">
        <w:rPr>
          <w:rFonts w:hint="cs"/>
          <w:rtl/>
        </w:rPr>
        <w:t>ا</w:t>
      </w:r>
      <w:r w:rsidRPr="00891FFD">
        <w:rPr>
          <w:rtl/>
        </w:rPr>
        <w:t xml:space="preserve"> بموجب الفقرة 9.</w:t>
      </w:r>
    </w:p>
    <w:p w14:paraId="1EDC595C" w14:textId="77777777" w:rsidR="00B07198" w:rsidRPr="00891FFD" w:rsidRDefault="00B07198" w:rsidP="00384F4F">
      <w:pPr>
        <w:rPr>
          <w:rtl/>
        </w:rPr>
      </w:pPr>
      <w:r w:rsidRPr="00891FFD">
        <w:rPr>
          <w:rtl/>
        </w:rPr>
        <w:t>13</w:t>
      </w:r>
      <w:r w:rsidRPr="00891FFD">
        <w:rPr>
          <w:rtl/>
        </w:rPr>
        <w:tab/>
      </w:r>
      <w:r w:rsidRPr="00891FFD">
        <w:rPr>
          <w:rFonts w:hint="cs"/>
          <w:rtl/>
        </w:rPr>
        <w:t>يقرر</w:t>
      </w:r>
      <w:r w:rsidRPr="00891FFD">
        <w:rPr>
          <w:rtl/>
        </w:rPr>
        <w:t xml:space="preserve"> المكتب ما إذا كان التداخل التراكمي </w:t>
      </w:r>
      <w:r w:rsidRPr="00891FFD">
        <w:rPr>
          <w:rFonts w:hint="cs"/>
          <w:rtl/>
        </w:rPr>
        <w:t>يؤثر في</w:t>
      </w:r>
      <w:r w:rsidRPr="00891FFD">
        <w:rPr>
          <w:rtl/>
        </w:rPr>
        <w:t xml:space="preserve"> تعيين في الخطة أو تخصيص في القائمة أو تخصيص تلقى المكتب بشأنه معلومات كاملة وفقاً للمادة 6 من التذييل </w:t>
      </w:r>
      <w:r w:rsidRPr="00F631EB">
        <w:rPr>
          <w:rStyle w:val="Appref"/>
          <w:b/>
          <w:bCs/>
        </w:rPr>
        <w:t>30B</w:t>
      </w:r>
      <w:r w:rsidRPr="00891FFD">
        <w:rPr>
          <w:rtl/>
        </w:rPr>
        <w:t xml:space="preserve"> قبل تاريخ استلام </w:t>
      </w:r>
      <w:r w:rsidRPr="00891FFD">
        <w:rPr>
          <w:rFonts w:hint="cs"/>
          <w:rtl/>
        </w:rPr>
        <w:t>التبليغ</w:t>
      </w:r>
      <w:r w:rsidRPr="00891FFD">
        <w:rPr>
          <w:rtl/>
        </w:rPr>
        <w:t xml:space="preserve"> الكامل بموجب الفقرة 9. </w:t>
      </w:r>
      <w:r w:rsidRPr="00891FFD">
        <w:rPr>
          <w:rFonts w:hint="cs"/>
          <w:rtl/>
        </w:rPr>
        <w:t>و</w:t>
      </w:r>
      <w:r w:rsidRPr="00891FFD">
        <w:rPr>
          <w:rtl/>
        </w:rPr>
        <w:t xml:space="preserve">يُحسب التداخل التراكمي بناءً على </w:t>
      </w:r>
      <w:r w:rsidRPr="00891FFD">
        <w:rPr>
          <w:rFonts w:hint="cs"/>
          <w:rtl/>
        </w:rPr>
        <w:t>المرفق</w:t>
      </w:r>
      <w:r w:rsidRPr="00891FFD">
        <w:rPr>
          <w:rtl/>
        </w:rPr>
        <w:t xml:space="preserve"> 1 </w:t>
      </w:r>
      <w:r w:rsidRPr="00891FFD">
        <w:rPr>
          <w:rFonts w:hint="cs"/>
          <w:rtl/>
        </w:rPr>
        <w:t>في ا</w:t>
      </w:r>
      <w:r w:rsidRPr="00891FFD">
        <w:rPr>
          <w:rtl/>
        </w:rPr>
        <w:t xml:space="preserve">لملحق 4 </w:t>
      </w:r>
      <w:r w:rsidRPr="00891FFD">
        <w:rPr>
          <w:rFonts w:hint="cs"/>
          <w:rtl/>
        </w:rPr>
        <w:t>ب</w:t>
      </w:r>
      <w:r w:rsidRPr="00891FFD">
        <w:rPr>
          <w:rtl/>
        </w:rPr>
        <w:t xml:space="preserve">التذييل </w:t>
      </w:r>
      <w:r w:rsidRPr="00F631EB">
        <w:rPr>
          <w:rStyle w:val="Appref"/>
          <w:b/>
          <w:bCs/>
        </w:rPr>
        <w:t>30B</w:t>
      </w:r>
      <w:r w:rsidRPr="00891FFD">
        <w:rPr>
          <w:rtl/>
        </w:rPr>
        <w:t xml:space="preserve"> مع مراعاة التخصيصات الواردة في قائمة</w:t>
      </w:r>
      <w:r w:rsidRPr="00891FFD">
        <w:rPr>
          <w:rFonts w:hint="cs"/>
          <w:rtl/>
          <w:lang w:bidi="ar-SY"/>
        </w:rPr>
        <w:t xml:space="preserve"> المحطات</w:t>
      </w:r>
      <w:r w:rsidRPr="00891FFD">
        <w:rPr>
          <w:rFonts w:hint="eastAsia"/>
          <w:rtl/>
          <w:lang w:bidi="ar-SY"/>
        </w:rPr>
        <w:t> </w:t>
      </w:r>
      <w:r w:rsidRPr="00891FFD">
        <w:rPr>
          <w:lang w:eastAsia="zh-CN"/>
        </w:rPr>
        <w:t>ESIM</w:t>
      </w:r>
      <w:r w:rsidRPr="00891FFD">
        <w:rPr>
          <w:rFonts w:hint="cs"/>
          <w:rtl/>
          <w:lang w:eastAsia="zh-CN"/>
        </w:rPr>
        <w:t xml:space="preserve"> </w:t>
      </w:r>
      <w:r w:rsidRPr="00891FFD">
        <w:rPr>
          <w:rFonts w:hint="cs"/>
          <w:rtl/>
          <w:lang w:bidi="ar-SY"/>
        </w:rPr>
        <w:t>في</w:t>
      </w:r>
      <w:r w:rsidRPr="00891FFD">
        <w:rPr>
          <w:rFonts w:hint="cs"/>
          <w:rtl/>
        </w:rPr>
        <w:t> </w:t>
      </w:r>
      <w:r w:rsidRPr="00891FFD">
        <w:rPr>
          <w:rtl/>
        </w:rPr>
        <w:t xml:space="preserve">التذييل </w:t>
      </w:r>
      <w:r w:rsidRPr="00F631EB">
        <w:rPr>
          <w:rStyle w:val="Appref"/>
          <w:b/>
          <w:bCs/>
        </w:rPr>
        <w:t>30B</w:t>
      </w:r>
      <w:r w:rsidRPr="00891FFD">
        <w:rPr>
          <w:rtl/>
        </w:rPr>
        <w:t xml:space="preserve"> </w:t>
      </w:r>
      <w:r w:rsidRPr="00891FFD">
        <w:rPr>
          <w:rFonts w:hint="cs"/>
          <w:rtl/>
        </w:rPr>
        <w:t>إلى جانب</w:t>
      </w:r>
      <w:r w:rsidRPr="00891FFD">
        <w:rPr>
          <w:rtl/>
        </w:rPr>
        <w:t xml:space="preserve"> التخصيصات المقدمة بموجب الفقرة 9. ويعتبر التداخل التراكمي ناتجاً عندما </w:t>
      </w:r>
      <w:r w:rsidRPr="00891FFD">
        <w:rPr>
          <w:rFonts w:hint="cs"/>
          <w:rtl/>
        </w:rPr>
        <w:t xml:space="preserve">تكون </w:t>
      </w:r>
      <w:r w:rsidRPr="00891FFD">
        <w:rPr>
          <w:rtl/>
        </w:rPr>
        <w:t xml:space="preserve">القيمة </w:t>
      </w:r>
      <w:r w:rsidRPr="00891FFD">
        <w:rPr>
          <w:rFonts w:hint="cs"/>
          <w:rtl/>
        </w:rPr>
        <w:t>التراكمية</w:t>
      </w:r>
      <w:r w:rsidRPr="00891FFD">
        <w:rPr>
          <w:rtl/>
        </w:rPr>
        <w:t xml:space="preserve"> </w:t>
      </w:r>
      <w:r>
        <w:rPr>
          <w:rFonts w:hint="cs"/>
          <w:rtl/>
        </w:rPr>
        <w:t>الكلية</w:t>
      </w:r>
      <w:r w:rsidRPr="00891FFD">
        <w:rPr>
          <w:rtl/>
        </w:rPr>
        <w:t xml:space="preserve"> </w:t>
      </w:r>
      <w:r w:rsidRPr="00891FFD">
        <w:rPr>
          <w:lang w:eastAsia="zh-CN"/>
        </w:rPr>
        <w:t>(</w:t>
      </w:r>
      <w:r w:rsidRPr="00891FFD">
        <w:rPr>
          <w:i/>
          <w:iCs/>
          <w:lang w:eastAsia="zh-CN"/>
        </w:rPr>
        <w:t>C/I </w:t>
      </w:r>
      <w:r w:rsidRPr="00891FFD">
        <w:rPr>
          <w:lang w:eastAsia="zh-CN"/>
        </w:rPr>
        <w:t>)</w:t>
      </w:r>
      <w:r w:rsidRPr="00891FFD">
        <w:rPr>
          <w:i/>
          <w:iCs/>
          <w:vertAlign w:val="subscript"/>
          <w:lang w:eastAsia="zh-CN"/>
        </w:rPr>
        <w:t>aggregate</w:t>
      </w:r>
      <w:r w:rsidRPr="00891FFD">
        <w:rPr>
          <w:rtl/>
        </w:rPr>
        <w:t xml:space="preserve"> أقل من تلك الناتجة عن </w:t>
      </w:r>
      <w:r w:rsidRPr="00891FFD">
        <w:rPr>
          <w:rFonts w:hint="cs"/>
          <w:rtl/>
        </w:rPr>
        <w:t>ال</w:t>
      </w:r>
      <w:r w:rsidRPr="00891FFD">
        <w:rPr>
          <w:rtl/>
        </w:rPr>
        <w:t>تخصيص</w:t>
      </w:r>
      <w:r w:rsidRPr="00891FFD">
        <w:rPr>
          <w:rFonts w:hint="cs"/>
          <w:rtl/>
        </w:rPr>
        <w:t xml:space="preserve"> (التخصيصات) </w:t>
      </w:r>
      <w:r w:rsidRPr="00891FFD">
        <w:rPr>
          <w:rtl/>
        </w:rPr>
        <w:t xml:space="preserve">الداعم </w:t>
      </w:r>
      <w:r w:rsidRPr="00891FFD">
        <w:rPr>
          <w:rFonts w:hint="cs"/>
          <w:rtl/>
        </w:rPr>
        <w:t xml:space="preserve">في </w:t>
      </w:r>
      <w:r w:rsidRPr="00891FFD">
        <w:rPr>
          <w:rtl/>
        </w:rPr>
        <w:t xml:space="preserve">التذييل </w:t>
      </w:r>
      <w:r w:rsidRPr="00F631EB">
        <w:rPr>
          <w:rStyle w:val="Appref"/>
          <w:b/>
          <w:bCs/>
        </w:rPr>
        <w:t>30B</w:t>
      </w:r>
      <w:r w:rsidRPr="00891FFD">
        <w:rPr>
          <w:rtl/>
        </w:rPr>
        <w:t xml:space="preserve"> بتفاوت</w:t>
      </w:r>
      <w:r w:rsidRPr="00891FFD">
        <w:rPr>
          <w:rFonts w:hint="cs"/>
          <w:rtl/>
        </w:rPr>
        <w:t xml:space="preserve"> مسموح به</w:t>
      </w:r>
      <w:r w:rsidRPr="00891FFD">
        <w:rPr>
          <w:rtl/>
        </w:rPr>
        <w:t xml:space="preserve"> قدره</w:t>
      </w:r>
      <w:r w:rsidRPr="00891FFD">
        <w:rPr>
          <w:rFonts w:hint="cs"/>
          <w:rtl/>
        </w:rPr>
        <w:t> </w:t>
      </w:r>
      <w:r w:rsidRPr="00891FFD">
        <w:t>0,25</w:t>
      </w:r>
      <w:r>
        <w:rPr>
          <w:rFonts w:hint="cs"/>
          <w:rtl/>
        </w:rPr>
        <w:t> </w:t>
      </w:r>
      <w:r w:rsidRPr="00891FFD">
        <w:rPr>
          <w:lang w:eastAsia="zh-CN"/>
        </w:rPr>
        <w:t>dB</w:t>
      </w:r>
      <w:r w:rsidRPr="00891FFD">
        <w:rPr>
          <w:rtl/>
        </w:rPr>
        <w:t xml:space="preserve"> (بما في ذلك الدقة </w:t>
      </w:r>
      <w:proofErr w:type="spellStart"/>
      <w:r w:rsidRPr="00891FFD">
        <w:rPr>
          <w:rFonts w:hint="cs"/>
          <w:rtl/>
        </w:rPr>
        <w:t>الحوسبية</w:t>
      </w:r>
      <w:proofErr w:type="spellEnd"/>
      <w:r w:rsidRPr="00891FFD">
        <w:rPr>
          <w:rFonts w:hint="cs"/>
          <w:rtl/>
        </w:rPr>
        <w:t xml:space="preserve"> بمقدار </w:t>
      </w:r>
      <w:r w:rsidRPr="00891FFD">
        <w:t>dB 0,05</w:t>
      </w:r>
      <w:r w:rsidRPr="00891FFD">
        <w:rPr>
          <w:rtl/>
        </w:rPr>
        <w:t xml:space="preserve">) باستثناء </w:t>
      </w:r>
      <w:r w:rsidRPr="00891FFD">
        <w:rPr>
          <w:rFonts w:hint="cs"/>
          <w:rtl/>
        </w:rPr>
        <w:t>تعيين</w:t>
      </w:r>
      <w:r w:rsidRPr="00891FFD">
        <w:rPr>
          <w:rtl/>
        </w:rPr>
        <w:t xml:space="preserve"> في الخطة، </w:t>
      </w:r>
      <w:r w:rsidRPr="00891FFD">
        <w:rPr>
          <w:rFonts w:hint="cs"/>
          <w:rtl/>
        </w:rPr>
        <w:t>و</w:t>
      </w:r>
      <w:r w:rsidRPr="00891FFD">
        <w:rPr>
          <w:rtl/>
        </w:rPr>
        <w:t xml:space="preserve">تخصيص </w:t>
      </w:r>
      <w:r w:rsidRPr="00891FFD">
        <w:rPr>
          <w:rFonts w:hint="cs"/>
          <w:rtl/>
        </w:rPr>
        <w:t>جراء</w:t>
      </w:r>
      <w:r w:rsidRPr="00891FFD">
        <w:rPr>
          <w:rtl/>
        </w:rPr>
        <w:t xml:space="preserve"> تحويل </w:t>
      </w:r>
      <w:r w:rsidRPr="00891FFD">
        <w:rPr>
          <w:rFonts w:hint="cs"/>
          <w:rtl/>
        </w:rPr>
        <w:t>التعيين</w:t>
      </w:r>
      <w:r w:rsidRPr="00891FFD">
        <w:rPr>
          <w:rtl/>
        </w:rPr>
        <w:t xml:space="preserve"> إلى تخصيص دون تعديل، أو عندما يكون التعديل ضمن</w:t>
      </w:r>
      <w:r w:rsidRPr="00891FFD">
        <w:rPr>
          <w:rFonts w:hint="cs"/>
          <w:rtl/>
        </w:rPr>
        <w:t xml:space="preserve"> مجموعة</w:t>
      </w:r>
      <w:r w:rsidRPr="00891FFD">
        <w:rPr>
          <w:rtl/>
        </w:rPr>
        <w:t xml:space="preserve"> خصائص </w:t>
      </w:r>
      <w:r w:rsidRPr="00891FFD">
        <w:rPr>
          <w:rFonts w:hint="cs"/>
          <w:rtl/>
        </w:rPr>
        <w:t>ال</w:t>
      </w:r>
      <w:r w:rsidRPr="00891FFD">
        <w:rPr>
          <w:rtl/>
        </w:rPr>
        <w:t xml:space="preserve">تعيين الأولي </w:t>
      </w:r>
      <w:r w:rsidRPr="00891FFD">
        <w:rPr>
          <w:rFonts w:hint="cs"/>
          <w:rtl/>
        </w:rPr>
        <w:t>وكذلك</w:t>
      </w:r>
      <w:r w:rsidRPr="00891FFD">
        <w:rPr>
          <w:rtl/>
        </w:rPr>
        <w:t xml:space="preserve"> </w:t>
      </w:r>
      <w:r w:rsidRPr="00891FFD">
        <w:rPr>
          <w:rFonts w:hint="cs"/>
          <w:rtl/>
        </w:rPr>
        <w:t>ال</w:t>
      </w:r>
      <w:r w:rsidRPr="00891FFD">
        <w:rPr>
          <w:rtl/>
        </w:rPr>
        <w:t xml:space="preserve">تخصيصات </w:t>
      </w:r>
      <w:r w:rsidRPr="00891FFD">
        <w:rPr>
          <w:rFonts w:hint="cs"/>
          <w:rtl/>
        </w:rPr>
        <w:t>المتعلقة</w:t>
      </w:r>
      <w:r w:rsidRPr="00891FFD">
        <w:rPr>
          <w:rtl/>
        </w:rPr>
        <w:t xml:space="preserve"> بتطبيق المادة</w:t>
      </w:r>
      <w:r w:rsidRPr="00891FFD">
        <w:rPr>
          <w:rFonts w:hint="cs"/>
          <w:rtl/>
        </w:rPr>
        <w:t> </w:t>
      </w:r>
      <w:r w:rsidRPr="00891FFD">
        <w:rPr>
          <w:rtl/>
        </w:rPr>
        <w:t xml:space="preserve">7 </w:t>
      </w:r>
      <w:r w:rsidRPr="00891FFD">
        <w:rPr>
          <w:rFonts w:hint="cs"/>
          <w:rtl/>
        </w:rPr>
        <w:t>في</w:t>
      </w:r>
      <w:r w:rsidRPr="00891FFD">
        <w:rPr>
          <w:rtl/>
        </w:rPr>
        <w:t xml:space="preserve"> التذييل </w:t>
      </w:r>
      <w:r w:rsidRPr="00F631EB">
        <w:rPr>
          <w:rStyle w:val="Appref"/>
          <w:b/>
          <w:bCs/>
        </w:rPr>
        <w:t>30B</w:t>
      </w:r>
      <w:r w:rsidRPr="00891FFD">
        <w:rPr>
          <w:rtl/>
        </w:rPr>
        <w:t xml:space="preserve"> والتي تنطبق عليها </w:t>
      </w:r>
      <w:r w:rsidRPr="00891FFD">
        <w:rPr>
          <w:rFonts w:hint="cs"/>
          <w:rtl/>
          <w:lang w:bidi="ar-SY"/>
        </w:rPr>
        <w:t>ال</w:t>
      </w:r>
      <w:r w:rsidRPr="00891FFD">
        <w:rPr>
          <w:rtl/>
        </w:rPr>
        <w:t xml:space="preserve">دقة </w:t>
      </w:r>
      <w:proofErr w:type="spellStart"/>
      <w:r w:rsidRPr="00891FFD">
        <w:rPr>
          <w:rFonts w:hint="cs"/>
          <w:rtl/>
        </w:rPr>
        <w:t>الحوسبية</w:t>
      </w:r>
      <w:proofErr w:type="spellEnd"/>
      <w:r w:rsidRPr="00891FFD">
        <w:rPr>
          <w:rtl/>
        </w:rPr>
        <w:t xml:space="preserve"> </w:t>
      </w:r>
      <w:r w:rsidRPr="00891FFD">
        <w:rPr>
          <w:rFonts w:hint="cs"/>
          <w:rtl/>
        </w:rPr>
        <w:t xml:space="preserve">بمقدار </w:t>
      </w:r>
      <w:r w:rsidRPr="00891FFD">
        <w:t>dB 0,05</w:t>
      </w:r>
      <w:r w:rsidRPr="00891FFD">
        <w:rPr>
          <w:rtl/>
        </w:rPr>
        <w:t>.</w:t>
      </w:r>
    </w:p>
    <w:p w14:paraId="065CE42F" w14:textId="77777777" w:rsidR="00B07198" w:rsidRPr="00891FFD" w:rsidRDefault="00B07198" w:rsidP="00384F4F">
      <w:pPr>
        <w:rPr>
          <w:rtl/>
          <w:lang w:bidi="ar-SY"/>
        </w:rPr>
      </w:pPr>
      <w:r w:rsidRPr="00891FFD">
        <w:rPr>
          <w:rtl/>
        </w:rPr>
        <w:t>14</w:t>
      </w:r>
      <w:r w:rsidRPr="00891FFD">
        <w:rPr>
          <w:rtl/>
        </w:rPr>
        <w:tab/>
        <w:t xml:space="preserve">في حال نتيجة مؤاتية بموجب الفقرتين 12 و13، </w:t>
      </w:r>
      <w:r w:rsidRPr="00891FFD">
        <w:rPr>
          <w:rFonts w:hint="cs"/>
          <w:rtl/>
        </w:rPr>
        <w:t>يدرج</w:t>
      </w:r>
      <w:r w:rsidRPr="00891FFD">
        <w:rPr>
          <w:rtl/>
        </w:rPr>
        <w:t xml:space="preserve"> المكتب التخصيص المقترح في قائمة</w:t>
      </w:r>
      <w:r w:rsidRPr="00891FFD">
        <w:rPr>
          <w:rFonts w:hint="cs"/>
          <w:rtl/>
        </w:rPr>
        <w:t xml:space="preserve"> المحطات </w:t>
      </w:r>
      <w:r w:rsidRPr="00891FFD">
        <w:t>ESIM</w:t>
      </w:r>
      <w:r w:rsidRPr="00891FFD">
        <w:rPr>
          <w:rFonts w:hint="cs"/>
          <w:rtl/>
        </w:rPr>
        <w:t xml:space="preserve"> في</w:t>
      </w:r>
      <w:r w:rsidRPr="00891FFD">
        <w:rPr>
          <w:rFonts w:hint="eastAsia"/>
          <w:rtl/>
        </w:rPr>
        <w:t> </w:t>
      </w:r>
      <w:r w:rsidRPr="00891FFD">
        <w:rPr>
          <w:rtl/>
        </w:rPr>
        <w:t>التذييل</w:t>
      </w:r>
      <w:r w:rsidRPr="00891FFD">
        <w:rPr>
          <w:rFonts w:hint="eastAsia"/>
          <w:rtl/>
        </w:rPr>
        <w:t> </w:t>
      </w:r>
      <w:r w:rsidRPr="00F631EB">
        <w:rPr>
          <w:rStyle w:val="Appref"/>
          <w:b/>
          <w:bCs/>
        </w:rPr>
        <w:t>30B</w:t>
      </w:r>
      <w:r w:rsidRPr="00891FFD">
        <w:rPr>
          <w:rFonts w:hint="cs"/>
          <w:rtl/>
        </w:rPr>
        <w:t xml:space="preserve"> </w:t>
      </w:r>
      <w:r w:rsidRPr="00891FFD">
        <w:rPr>
          <w:rtl/>
        </w:rPr>
        <w:t xml:space="preserve">وينشر في </w:t>
      </w:r>
      <w:r w:rsidRPr="00891FFD">
        <w:rPr>
          <w:rFonts w:hint="cs"/>
          <w:rtl/>
          <w:lang w:bidi="ar-SY"/>
        </w:rPr>
        <w:t>ال</w:t>
      </w:r>
      <w:r w:rsidRPr="00891FFD">
        <w:rPr>
          <w:rtl/>
        </w:rPr>
        <w:t xml:space="preserve">قسم </w:t>
      </w:r>
      <w:r w:rsidRPr="00891FFD">
        <w:rPr>
          <w:rFonts w:hint="cs"/>
          <w:rtl/>
        </w:rPr>
        <w:t>ال</w:t>
      </w:r>
      <w:r w:rsidRPr="00891FFD">
        <w:rPr>
          <w:rtl/>
        </w:rPr>
        <w:t xml:space="preserve">خاص </w:t>
      </w:r>
      <w:r w:rsidRPr="00891FFD">
        <w:rPr>
          <w:rFonts w:hint="cs"/>
          <w:rtl/>
        </w:rPr>
        <w:t>في</w:t>
      </w:r>
      <w:r w:rsidRPr="00891FFD">
        <w:rPr>
          <w:rtl/>
        </w:rPr>
        <w:t xml:space="preserve"> النشرة </w:t>
      </w:r>
      <w:r w:rsidRPr="00891FFD">
        <w:t>BR IFIC</w:t>
      </w:r>
      <w:r w:rsidRPr="00891FFD">
        <w:rPr>
          <w:rtl/>
        </w:rPr>
        <w:t xml:space="preserve"> خصائص التخصيص المستلم بموجب الفقرة 9، </w:t>
      </w:r>
      <w:r w:rsidRPr="00891FFD">
        <w:rPr>
          <w:rFonts w:hint="cs"/>
          <w:rtl/>
        </w:rPr>
        <w:t>مشفوعاً ب</w:t>
      </w:r>
      <w:r w:rsidRPr="00891FFD">
        <w:rPr>
          <w:rtl/>
        </w:rPr>
        <w:t>أسماء الإدارات التي طبقت معها أحكام هذا الإجراء بنجاح.</w:t>
      </w:r>
    </w:p>
    <w:p w14:paraId="34AA96AC" w14:textId="77777777" w:rsidR="00B07198" w:rsidRPr="00891FFD" w:rsidRDefault="00B07198" w:rsidP="00384F4F">
      <w:pPr>
        <w:rPr>
          <w:rtl/>
        </w:rPr>
      </w:pPr>
      <w:r w:rsidRPr="00891FFD">
        <w:rPr>
          <w:rtl/>
        </w:rPr>
        <w:t>15</w:t>
      </w:r>
      <w:r w:rsidRPr="00891FFD">
        <w:rPr>
          <w:rtl/>
        </w:rPr>
        <w:tab/>
        <w:t xml:space="preserve">عندما يؤدي الفحص بموجب الفقرة 12 أو الفقرة 13 إلى نتيجة غير مؤاتية فيما يتعلق بالتعيينات في الخطة، أو 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أو نقل طلب المادة 7 إلى المادة 6 أو التقديم وفقاً للقرار </w:t>
      </w:r>
      <w:r w:rsidRPr="00891FFD">
        <w:rPr>
          <w:b/>
          <w:bCs/>
          <w:rtl/>
        </w:rPr>
        <w:t>(</w:t>
      </w:r>
      <w:r w:rsidRPr="00891FFD">
        <w:rPr>
          <w:b/>
          <w:bCs/>
        </w:rPr>
        <w:t>WRC</w:t>
      </w:r>
      <w:r w:rsidRPr="00891FFD">
        <w:rPr>
          <w:b/>
          <w:bCs/>
        </w:rPr>
        <w:noBreakHyphen/>
        <w:t>19</w:t>
      </w:r>
      <w:r w:rsidRPr="00891FFD">
        <w:rPr>
          <w:b/>
          <w:bCs/>
          <w:rtl/>
        </w:rPr>
        <w:t>) 170</w:t>
      </w:r>
      <w:r w:rsidRPr="00891FFD">
        <w:rPr>
          <w:rtl/>
        </w:rPr>
        <w:t xml:space="preserve">، </w:t>
      </w:r>
      <w:r w:rsidRPr="00891FFD">
        <w:rPr>
          <w:rFonts w:hint="cs"/>
          <w:rtl/>
        </w:rPr>
        <w:t>يتعين</w:t>
      </w:r>
      <w:r w:rsidRPr="00891FFD">
        <w:rPr>
          <w:rtl/>
        </w:rPr>
        <w:t xml:space="preserve"> على المكتب إعادة </w:t>
      </w:r>
      <w:r w:rsidRPr="00891FFD">
        <w:rPr>
          <w:rFonts w:hint="cs"/>
          <w:rtl/>
        </w:rPr>
        <w:t>التبليغ</w:t>
      </w:r>
      <w:r w:rsidRPr="00891FFD">
        <w:rPr>
          <w:rtl/>
        </w:rPr>
        <w:t xml:space="preserve"> إلى الإدارة المبلغة. </w:t>
      </w:r>
      <w:r w:rsidRPr="00891FFD">
        <w:rPr>
          <w:rFonts w:hint="cs"/>
          <w:rtl/>
        </w:rPr>
        <w:t>و</w:t>
      </w:r>
      <w:r w:rsidRPr="00891FFD">
        <w:rPr>
          <w:rtl/>
        </w:rPr>
        <w:t xml:space="preserve">في هذه الحالة، تتعهد الإدارة المبلغة بعدم </w:t>
      </w:r>
      <w:r w:rsidRPr="00891FFD">
        <w:rPr>
          <w:rFonts w:hint="cs"/>
          <w:rtl/>
        </w:rPr>
        <w:t>وضع</w:t>
      </w:r>
      <w:r w:rsidRPr="00891FFD">
        <w:rPr>
          <w:rtl/>
        </w:rPr>
        <w:t xml:space="preserve"> تخصيصات التردد في الخدمة </w:t>
      </w:r>
      <w:r w:rsidRPr="00891FFD">
        <w:rPr>
          <w:rFonts w:hint="cs"/>
          <w:rtl/>
        </w:rPr>
        <w:t>قبل أن تكون</w:t>
      </w:r>
      <w:r w:rsidRPr="00891FFD">
        <w:rPr>
          <w:rtl/>
        </w:rPr>
        <w:t xml:space="preserve"> النتيجة</w:t>
      </w:r>
      <w:r w:rsidRPr="00891FFD">
        <w:rPr>
          <w:rFonts w:hint="cs"/>
          <w:rtl/>
        </w:rPr>
        <w:t>،</w:t>
      </w:r>
      <w:r w:rsidRPr="00891FFD">
        <w:rPr>
          <w:rtl/>
        </w:rPr>
        <w:t xml:space="preserve"> المتعلقة بالتعيينات في الخطة، أو 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أو نقل طلب المادة 7 إلى المادة 6 أو التقديم وفقاً القرار </w:t>
      </w:r>
      <w:r w:rsidRPr="00891FFD">
        <w:rPr>
          <w:b/>
          <w:bCs/>
          <w:rtl/>
        </w:rPr>
        <w:t>(</w:t>
      </w:r>
      <w:r w:rsidRPr="00891FFD">
        <w:rPr>
          <w:b/>
          <w:bCs/>
        </w:rPr>
        <w:t>WRC</w:t>
      </w:r>
      <w:r w:rsidRPr="00891FFD">
        <w:rPr>
          <w:b/>
          <w:bCs/>
        </w:rPr>
        <w:noBreakHyphen/>
        <w:t>19</w:t>
      </w:r>
      <w:r w:rsidRPr="00891FFD">
        <w:rPr>
          <w:b/>
          <w:bCs/>
          <w:rtl/>
        </w:rPr>
        <w:t>) 170</w:t>
      </w:r>
      <w:r w:rsidRPr="00891FFD">
        <w:rPr>
          <w:rFonts w:hint="cs"/>
          <w:rtl/>
        </w:rPr>
        <w:t>،</w:t>
      </w:r>
      <w:r w:rsidRPr="00891FFD">
        <w:rPr>
          <w:rtl/>
        </w:rPr>
        <w:t xml:space="preserve"> مؤا</w:t>
      </w:r>
      <w:r w:rsidRPr="00891FFD">
        <w:rPr>
          <w:rFonts w:hint="cs"/>
          <w:rtl/>
        </w:rPr>
        <w:t>تية</w:t>
      </w:r>
      <w:r w:rsidRPr="00891FFD">
        <w:rPr>
          <w:rtl/>
        </w:rPr>
        <w:t xml:space="preserve">. </w:t>
      </w:r>
      <w:r w:rsidRPr="00891FFD">
        <w:rPr>
          <w:rFonts w:hint="cs"/>
          <w:rtl/>
        </w:rPr>
        <w:t>وعندما يعيد</w:t>
      </w:r>
      <w:r w:rsidRPr="00891FFD">
        <w:rPr>
          <w:rtl/>
        </w:rPr>
        <w:t xml:space="preserve"> المكتب</w:t>
      </w:r>
      <w:r w:rsidRPr="00891FFD">
        <w:rPr>
          <w:rFonts w:hint="cs"/>
          <w:rtl/>
        </w:rPr>
        <w:t xml:space="preserve"> التبليغ</w:t>
      </w:r>
      <w:r w:rsidRPr="00891FFD">
        <w:rPr>
          <w:rtl/>
        </w:rPr>
        <w:t xml:space="preserve"> إلى الإدارة المبلغة</w:t>
      </w:r>
      <w:r w:rsidRPr="00891FFD">
        <w:rPr>
          <w:rFonts w:hint="cs"/>
          <w:rtl/>
        </w:rPr>
        <w:t>، عليه</w:t>
      </w:r>
      <w:r w:rsidRPr="00891FFD">
        <w:rPr>
          <w:rtl/>
        </w:rPr>
        <w:t xml:space="preserve"> أن يشير إلى أن إعادة التقديم </w:t>
      </w:r>
      <w:r w:rsidRPr="00891FFD">
        <w:rPr>
          <w:rFonts w:hint="cs"/>
          <w:rtl/>
        </w:rPr>
        <w:t>لاحقاً</w:t>
      </w:r>
      <w:r w:rsidRPr="00891FFD">
        <w:rPr>
          <w:rtl/>
        </w:rPr>
        <w:t xml:space="preserve"> بموجب الفقرة 9 </w:t>
      </w:r>
      <w:r w:rsidRPr="00891FFD">
        <w:rPr>
          <w:rFonts w:hint="cs"/>
          <w:rtl/>
        </w:rPr>
        <w:t>سوف تعتبر بمثابة</w:t>
      </w:r>
      <w:r w:rsidRPr="00891FFD">
        <w:rPr>
          <w:rtl/>
        </w:rPr>
        <w:t xml:space="preserve"> تاريخ استلام جديد.</w:t>
      </w:r>
    </w:p>
    <w:p w14:paraId="0F6315C9" w14:textId="0D61B004" w:rsidR="00B07198" w:rsidRPr="00891FFD" w:rsidRDefault="00B07198" w:rsidP="00384F4F">
      <w:pPr>
        <w:rPr>
          <w:rtl/>
        </w:rPr>
      </w:pPr>
      <w:r w:rsidRPr="00891FFD">
        <w:rPr>
          <w:rtl/>
        </w:rPr>
        <w:t>15</w:t>
      </w:r>
      <w:r w:rsidRPr="00891FFD">
        <w:rPr>
          <w:i/>
          <w:iCs/>
          <w:rtl/>
        </w:rPr>
        <w:t>مكرر</w:t>
      </w:r>
      <w:r w:rsidRPr="00891FFD">
        <w:rPr>
          <w:rFonts w:hint="cs"/>
          <w:i/>
          <w:iCs/>
          <w:rtl/>
        </w:rPr>
        <w:t>اً</w:t>
      </w:r>
      <w:r w:rsidRPr="00891FFD">
        <w:rPr>
          <w:rtl/>
        </w:rPr>
        <w:tab/>
        <w:t xml:space="preserve">عندما يؤدي الفحص بموجب الفقرة 12 أو الفقرة 13 إلى نتيجة مؤاتية فيما يتعلق بالتعيينات في الخطة، وتحويل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w:t>
      </w:r>
      <w:r w:rsidRPr="00891FFD">
        <w:rPr>
          <w:rFonts w:hint="cs"/>
          <w:rtl/>
        </w:rPr>
        <w:t xml:space="preserve">وتحويل </w:t>
      </w:r>
      <w:r w:rsidRPr="00891FFD">
        <w:rPr>
          <w:rtl/>
        </w:rPr>
        <w:t>طلب</w:t>
      </w:r>
      <w:r w:rsidRPr="00891FFD">
        <w:rPr>
          <w:rFonts w:hint="cs"/>
          <w:rtl/>
        </w:rPr>
        <w:t xml:space="preserve"> </w:t>
      </w:r>
      <w:r w:rsidRPr="00891FFD">
        <w:rPr>
          <w:rtl/>
        </w:rPr>
        <w:t>المادة 7 إلى المادة</w:t>
      </w:r>
      <w:r>
        <w:rPr>
          <w:rFonts w:hint="cs"/>
          <w:rtl/>
        </w:rPr>
        <w:t> </w:t>
      </w:r>
      <w:r w:rsidRPr="00891FFD">
        <w:rPr>
          <w:rtl/>
        </w:rPr>
        <w:t xml:space="preserve">6، </w:t>
      </w:r>
      <w:del w:id="196" w:author="Arabic_NA" w:date="2023-11-13T16:21:00Z">
        <w:r w:rsidRPr="00891FFD" w:rsidDel="007F67C0">
          <w:rPr>
            <w:rFonts w:hint="cs"/>
            <w:rtl/>
          </w:rPr>
          <w:delText>و</w:delText>
        </w:r>
      </w:del>
      <w:ins w:id="197" w:author="Arabic_NA" w:date="2023-11-13T16:21:00Z">
        <w:r w:rsidR="007F67C0">
          <w:rPr>
            <w:rFonts w:hint="cs"/>
            <w:rtl/>
          </w:rPr>
          <w:t xml:space="preserve">أو </w:t>
        </w:r>
      </w:ins>
      <w:r w:rsidRPr="00891FFD">
        <w:rPr>
          <w:rtl/>
        </w:rPr>
        <w:t xml:space="preserve">التقديم وفقاً للقرار </w:t>
      </w:r>
      <w:r w:rsidRPr="00891FFD">
        <w:rPr>
          <w:b/>
          <w:bCs/>
          <w:rtl/>
        </w:rPr>
        <w:t>(</w:t>
      </w:r>
      <w:r w:rsidRPr="00891FFD">
        <w:rPr>
          <w:b/>
          <w:bCs/>
        </w:rPr>
        <w:t>WRC-19</w:t>
      </w:r>
      <w:r w:rsidRPr="00891FFD">
        <w:rPr>
          <w:b/>
          <w:bCs/>
          <w:rtl/>
        </w:rPr>
        <w:t>) 170</w:t>
      </w:r>
      <w:r w:rsidRPr="00891FFD">
        <w:rPr>
          <w:rFonts w:hint="cs"/>
          <w:rtl/>
        </w:rPr>
        <w:t>،</w:t>
      </w:r>
      <w:r w:rsidRPr="00891FFD">
        <w:rPr>
          <w:rtl/>
        </w:rPr>
        <w:t xml:space="preserve"> ولكن</w:t>
      </w:r>
      <w:r w:rsidRPr="00891FFD">
        <w:rPr>
          <w:rFonts w:hint="cs"/>
          <w:rtl/>
        </w:rPr>
        <w:t>ه يؤدي إلى</w:t>
      </w:r>
      <w:r w:rsidRPr="00891FFD">
        <w:rPr>
          <w:rtl/>
        </w:rPr>
        <w:t xml:space="preserve"> نتيجة غير مؤاتية فيما يتعلق </w:t>
      </w:r>
      <w:r w:rsidRPr="00891FFD">
        <w:rPr>
          <w:rFonts w:hint="cs"/>
          <w:rtl/>
        </w:rPr>
        <w:t>بالعناصر الأخرى،</w:t>
      </w:r>
      <w:r w:rsidRPr="00891FFD">
        <w:rPr>
          <w:rtl/>
        </w:rPr>
        <w:t xml:space="preserve"> وإذا أصرت الإدارة المبلغة على إدراج التخصيص المقترح في قائمة</w:t>
      </w:r>
      <w:r w:rsidRPr="00891FFD">
        <w:rPr>
          <w:rFonts w:hint="cs"/>
          <w:rtl/>
        </w:rPr>
        <w:t xml:space="preserve"> المحطات</w:t>
      </w:r>
      <w:r w:rsidRPr="00891FFD">
        <w:rPr>
          <w:rFonts w:hint="eastAsia"/>
          <w:rtl/>
        </w:rPr>
        <w:t> </w:t>
      </w:r>
      <w:r w:rsidRPr="00891FFD">
        <w:t>ESIM</w:t>
      </w:r>
      <w:r w:rsidRPr="00891FFD">
        <w:rPr>
          <w:rFonts w:hint="cs"/>
          <w:rtl/>
        </w:rPr>
        <w:t xml:space="preserve"> في</w:t>
      </w:r>
      <w:r w:rsidRPr="00891FFD">
        <w:rPr>
          <w:rtl/>
        </w:rPr>
        <w:t xml:space="preserve"> التذييل</w:t>
      </w:r>
      <w:r w:rsidRPr="00891FFD">
        <w:rPr>
          <w:rFonts w:hint="cs"/>
          <w:rtl/>
        </w:rPr>
        <w:t xml:space="preserve"> </w:t>
      </w:r>
      <w:r w:rsidRPr="00F631EB">
        <w:rPr>
          <w:rStyle w:val="Appref"/>
          <w:b/>
          <w:bCs/>
        </w:rPr>
        <w:t>30B</w:t>
      </w:r>
      <w:r w:rsidRPr="00891FFD">
        <w:rPr>
          <w:rtl/>
        </w:rPr>
        <w:t xml:space="preserve">، يقوم المكتب </w:t>
      </w:r>
      <w:r w:rsidRPr="00891FFD">
        <w:rPr>
          <w:rFonts w:hint="cs"/>
          <w:rtl/>
        </w:rPr>
        <w:t>بإدراج</w:t>
      </w:r>
      <w:r w:rsidRPr="00891FFD">
        <w:rPr>
          <w:rtl/>
        </w:rPr>
        <w:t xml:space="preserve"> التخصيص مؤقتاً في</w:t>
      </w:r>
      <w:r>
        <w:rPr>
          <w:rFonts w:hint="cs"/>
          <w:rtl/>
        </w:rPr>
        <w:t> </w:t>
      </w:r>
      <w:r w:rsidRPr="00891FFD">
        <w:rPr>
          <w:rtl/>
        </w:rPr>
        <w:t>قائمة</w:t>
      </w:r>
      <w:r w:rsidRPr="00891FFD">
        <w:rPr>
          <w:rFonts w:hint="cs"/>
          <w:rtl/>
        </w:rPr>
        <w:t xml:space="preserve"> المحطات </w:t>
      </w:r>
      <w:r w:rsidRPr="00891FFD">
        <w:t>ESIM</w:t>
      </w:r>
      <w:r w:rsidRPr="00891FFD">
        <w:rPr>
          <w:rFonts w:hint="cs"/>
          <w:rtl/>
        </w:rPr>
        <w:t xml:space="preserve"> في</w:t>
      </w:r>
      <w:r w:rsidRPr="00891FFD">
        <w:rPr>
          <w:rtl/>
        </w:rPr>
        <w:t xml:space="preserve"> التذييل</w:t>
      </w:r>
      <w:r w:rsidRPr="00891FFD">
        <w:rPr>
          <w:rFonts w:hint="cs"/>
          <w:rtl/>
        </w:rPr>
        <w:t xml:space="preserve"> </w:t>
      </w:r>
      <w:r w:rsidRPr="00F631EB">
        <w:rPr>
          <w:rStyle w:val="Appref"/>
          <w:b/>
          <w:bCs/>
        </w:rPr>
        <w:t>30B</w:t>
      </w:r>
      <w:r w:rsidRPr="00891FFD">
        <w:rPr>
          <w:rtl/>
        </w:rPr>
        <w:t xml:space="preserve"> مع الإشارة إلى الإدارات التي كانت تخصيصات</w:t>
      </w:r>
      <w:r w:rsidRPr="00891FFD">
        <w:rPr>
          <w:rFonts w:hint="cs"/>
          <w:rtl/>
        </w:rPr>
        <w:t>ها</w:t>
      </w:r>
      <w:r w:rsidRPr="00891FFD">
        <w:rPr>
          <w:rtl/>
        </w:rPr>
        <w:t xml:space="preserve"> أساس النتيجة غير المؤاتية. ولهذا الغرض، يجب</w:t>
      </w:r>
      <w:r w:rsidRPr="00891FFD">
        <w:rPr>
          <w:rFonts w:hint="cs"/>
          <w:rtl/>
        </w:rPr>
        <w:t xml:space="preserve"> على</w:t>
      </w:r>
      <w:r w:rsidRPr="00891FFD">
        <w:rPr>
          <w:rtl/>
        </w:rPr>
        <w:t xml:space="preserve"> الإدارة المبلغة </w:t>
      </w:r>
      <w:r w:rsidRPr="00891FFD">
        <w:rPr>
          <w:rFonts w:hint="cs"/>
          <w:rtl/>
        </w:rPr>
        <w:t>تضمين</w:t>
      </w:r>
      <w:r w:rsidRPr="00891FFD">
        <w:rPr>
          <w:rtl/>
        </w:rPr>
        <w:t xml:space="preserve"> التزام موقع يشير إلى أن استخدام </w:t>
      </w:r>
      <w:r w:rsidRPr="00891FFD">
        <w:rPr>
          <w:rFonts w:hint="cs"/>
          <w:rtl/>
        </w:rPr>
        <w:t>ال</w:t>
      </w:r>
      <w:r w:rsidRPr="00891FFD">
        <w:rPr>
          <w:rtl/>
        </w:rPr>
        <w:t xml:space="preserve">تخصيص </w:t>
      </w:r>
      <w:r w:rsidRPr="00891FFD">
        <w:rPr>
          <w:rFonts w:hint="cs"/>
          <w:rtl/>
        </w:rPr>
        <w:t>ال</w:t>
      </w:r>
      <w:r w:rsidRPr="00891FFD">
        <w:rPr>
          <w:rtl/>
        </w:rPr>
        <w:t>مسجل مؤقتاً في قائمة</w:t>
      </w:r>
      <w:r w:rsidRPr="00891FFD">
        <w:rPr>
          <w:rFonts w:hint="cs"/>
          <w:rtl/>
        </w:rPr>
        <w:t xml:space="preserve"> المحطات</w:t>
      </w:r>
      <w:r>
        <w:rPr>
          <w:rFonts w:hint="eastAsia"/>
          <w:rtl/>
        </w:rPr>
        <w:t> </w:t>
      </w:r>
      <w:r w:rsidRPr="00891FFD">
        <w:t>ESIM</w:t>
      </w:r>
      <w:r w:rsidRPr="00891FFD">
        <w:rPr>
          <w:rtl/>
        </w:rPr>
        <w:t xml:space="preserve"> </w:t>
      </w:r>
      <w:r w:rsidRPr="00891FFD">
        <w:rPr>
          <w:rFonts w:hint="cs"/>
          <w:rtl/>
        </w:rPr>
        <w:t>في</w:t>
      </w:r>
      <w:r>
        <w:rPr>
          <w:rFonts w:hint="cs"/>
          <w:rtl/>
        </w:rPr>
        <w:t> </w:t>
      </w:r>
      <w:r w:rsidRPr="00891FFD">
        <w:rPr>
          <w:rtl/>
        </w:rPr>
        <w:t xml:space="preserve">التذييل </w:t>
      </w:r>
      <w:r w:rsidRPr="00F631EB">
        <w:rPr>
          <w:rStyle w:val="Appref"/>
          <w:b/>
          <w:bCs/>
        </w:rPr>
        <w:t>30B</w:t>
      </w:r>
      <w:r w:rsidRPr="00891FFD">
        <w:rPr>
          <w:rFonts w:hint="cs"/>
          <w:rtl/>
          <w:lang w:bidi="ar-SY"/>
        </w:rPr>
        <w:t xml:space="preserve"> </w:t>
      </w:r>
      <w:r w:rsidRPr="00891FFD">
        <w:rPr>
          <w:rtl/>
        </w:rPr>
        <w:t xml:space="preserve">لن يتسبب في حدوث تداخل غير مقبول أو المطالبة بالحماية من تلك التخصيصات التي </w:t>
      </w:r>
      <w:r w:rsidRPr="00891FFD">
        <w:rPr>
          <w:rtl/>
        </w:rPr>
        <w:lastRenderedPageBreak/>
        <w:t>لا</w:t>
      </w:r>
      <w:r>
        <w:rPr>
          <w:rFonts w:hint="cs"/>
          <w:rtl/>
        </w:rPr>
        <w:t> </w:t>
      </w:r>
      <w:r w:rsidRPr="00891FFD">
        <w:rPr>
          <w:rtl/>
        </w:rPr>
        <w:t xml:space="preserve">يزال يتعين الحصول على اتفاق بشأنها. </w:t>
      </w:r>
      <w:r w:rsidRPr="00891FFD">
        <w:rPr>
          <w:rFonts w:hint="cs"/>
          <w:rtl/>
        </w:rPr>
        <w:t>ولن يتغير</w:t>
      </w:r>
      <w:r w:rsidRPr="00891FFD">
        <w:rPr>
          <w:rtl/>
        </w:rPr>
        <w:t xml:space="preserve"> </w:t>
      </w:r>
      <w:r w:rsidRPr="00891FFD">
        <w:rPr>
          <w:rFonts w:hint="cs"/>
          <w:rtl/>
        </w:rPr>
        <w:t>البند المدرج</w:t>
      </w:r>
      <w:r w:rsidRPr="00891FFD">
        <w:rPr>
          <w:rtl/>
        </w:rPr>
        <w:t xml:space="preserve"> في</w:t>
      </w:r>
      <w:r w:rsidRPr="00891FFD">
        <w:rPr>
          <w:rFonts w:hint="cs"/>
          <w:rtl/>
        </w:rPr>
        <w:t> </w:t>
      </w:r>
      <w:r w:rsidRPr="00891FFD">
        <w:rPr>
          <w:rtl/>
        </w:rPr>
        <w:t xml:space="preserve">قائمة </w:t>
      </w:r>
      <w:r w:rsidRPr="00891FFD">
        <w:rPr>
          <w:rFonts w:hint="cs"/>
          <w:rtl/>
        </w:rPr>
        <w:t xml:space="preserve">المحطات </w:t>
      </w:r>
      <w:r w:rsidRPr="00891FFD">
        <w:t>ESIM</w:t>
      </w:r>
      <w:r w:rsidRPr="00891FFD">
        <w:rPr>
          <w:rtl/>
        </w:rPr>
        <w:t xml:space="preserve"> </w:t>
      </w:r>
      <w:r w:rsidRPr="00891FFD">
        <w:rPr>
          <w:rFonts w:hint="cs"/>
          <w:rtl/>
        </w:rPr>
        <w:t>في</w:t>
      </w:r>
      <w:r w:rsidRPr="00891FFD">
        <w:rPr>
          <w:rtl/>
        </w:rPr>
        <w:t xml:space="preserve"> التذييل </w:t>
      </w:r>
      <w:r w:rsidRPr="00F631EB">
        <w:rPr>
          <w:rStyle w:val="Appref"/>
          <w:b/>
          <w:bCs/>
        </w:rPr>
        <w:t>30B</w:t>
      </w:r>
      <w:r w:rsidRPr="00891FFD">
        <w:rPr>
          <w:rtl/>
        </w:rPr>
        <w:t xml:space="preserve"> من مؤقت إلى نهائي </w:t>
      </w:r>
      <w:r w:rsidRPr="00891FFD">
        <w:rPr>
          <w:rFonts w:hint="cs"/>
          <w:rtl/>
        </w:rPr>
        <w:t>إلا</w:t>
      </w:r>
      <w:r w:rsidRPr="00891FFD">
        <w:rPr>
          <w:rtl/>
        </w:rPr>
        <w:t xml:space="preserve"> إذا </w:t>
      </w:r>
      <w:r w:rsidRPr="00891FFD">
        <w:rPr>
          <w:rFonts w:hint="cs"/>
          <w:rtl/>
        </w:rPr>
        <w:t>أُبلغ</w:t>
      </w:r>
      <w:r w:rsidRPr="00891FFD">
        <w:rPr>
          <w:rtl/>
        </w:rPr>
        <w:t xml:space="preserve"> المكتب بأنه تم </w:t>
      </w:r>
      <w:r w:rsidRPr="00891FFD">
        <w:rPr>
          <w:rFonts w:hint="cs"/>
          <w:rtl/>
        </w:rPr>
        <w:t>التوصل إلى</w:t>
      </w:r>
      <w:r w:rsidRPr="00891FFD">
        <w:rPr>
          <w:rtl/>
        </w:rPr>
        <w:t xml:space="preserve"> جميع الاتفاقات المطلوبة.</w:t>
      </w:r>
    </w:p>
    <w:p w14:paraId="67477691" w14:textId="6EE6F914" w:rsidR="00B07198" w:rsidRPr="00891FFD" w:rsidRDefault="00B07198" w:rsidP="00C37C37">
      <w:pPr>
        <w:rPr>
          <w:rtl/>
        </w:rPr>
      </w:pPr>
      <w:r w:rsidRPr="00891FFD">
        <w:rPr>
          <w:rtl/>
        </w:rPr>
        <w:t>15</w:t>
      </w:r>
      <w:r w:rsidRPr="00891FFD">
        <w:rPr>
          <w:i/>
          <w:iCs/>
          <w:rtl/>
        </w:rPr>
        <w:t>مكرراً ثانياً</w:t>
      </w:r>
      <w:r w:rsidRPr="00891FFD">
        <w:rPr>
          <w:rtl/>
        </w:rPr>
        <w:t xml:space="preserve"> </w:t>
      </w:r>
      <w:r w:rsidRPr="00891FFD">
        <w:rPr>
          <w:rtl/>
        </w:rPr>
        <w:tab/>
      </w:r>
      <w:r w:rsidRPr="00891FFD">
        <w:rPr>
          <w:rFonts w:hint="cs"/>
          <w:rtl/>
        </w:rPr>
        <w:t>إذا لم ت</w:t>
      </w:r>
      <w:r w:rsidRPr="00891FFD">
        <w:rPr>
          <w:rtl/>
        </w:rPr>
        <w:t xml:space="preserve">وضع التخصيصات التي كانت أساس النتيجة غير المؤاتية في الخدمة خلال الفترة المحددة في الفقرة </w:t>
      </w:r>
      <w:r w:rsidRPr="00891FFD">
        <w:rPr>
          <w:rFonts w:hint="cs"/>
          <w:rtl/>
        </w:rPr>
        <w:t>1.6</w:t>
      </w:r>
      <w:r w:rsidRPr="00891FFD">
        <w:rPr>
          <w:rtl/>
        </w:rPr>
        <w:t xml:space="preserve"> من المادة 6 </w:t>
      </w:r>
      <w:r w:rsidRPr="00891FFD">
        <w:rPr>
          <w:rFonts w:hint="cs"/>
          <w:rtl/>
        </w:rPr>
        <w:t>في</w:t>
      </w:r>
      <w:r w:rsidRPr="00891FFD">
        <w:rPr>
          <w:rtl/>
        </w:rPr>
        <w:t xml:space="preserve"> التذييل </w:t>
      </w:r>
      <w:r w:rsidRPr="00F631EB">
        <w:rPr>
          <w:rStyle w:val="Appref"/>
          <w:b/>
          <w:bCs/>
        </w:rPr>
        <w:t>30B</w:t>
      </w:r>
      <w:r w:rsidRPr="00891FFD">
        <w:rPr>
          <w:rFonts w:hint="cs"/>
          <w:rtl/>
        </w:rPr>
        <w:t>،</w:t>
      </w:r>
      <w:r w:rsidRPr="00891FFD">
        <w:rPr>
          <w:rtl/>
        </w:rPr>
        <w:t xml:space="preserve"> أو خلال فترة التمديد بموجب الفقرة </w:t>
      </w:r>
      <w:r w:rsidRPr="00891FFD">
        <w:rPr>
          <w:rFonts w:hint="cs"/>
          <w:rtl/>
        </w:rPr>
        <w:t>31.6</w:t>
      </w:r>
      <w:r w:rsidRPr="00F779BC">
        <w:rPr>
          <w:i/>
          <w:iCs/>
          <w:rtl/>
        </w:rPr>
        <w:t>مكرر</w:t>
      </w:r>
      <w:r w:rsidRPr="00F779BC">
        <w:rPr>
          <w:rFonts w:hint="cs"/>
          <w:i/>
          <w:iCs/>
          <w:rtl/>
        </w:rPr>
        <w:t>اً</w:t>
      </w:r>
      <w:r w:rsidRPr="00891FFD">
        <w:rPr>
          <w:rFonts w:hint="cs"/>
          <w:rtl/>
        </w:rPr>
        <w:t xml:space="preserve"> من</w:t>
      </w:r>
      <w:r w:rsidRPr="00891FFD">
        <w:rPr>
          <w:rtl/>
        </w:rPr>
        <w:t xml:space="preserve"> المادة 6 </w:t>
      </w:r>
      <w:r w:rsidRPr="00891FFD">
        <w:rPr>
          <w:rFonts w:hint="cs"/>
          <w:rtl/>
        </w:rPr>
        <w:t>في</w:t>
      </w:r>
      <w:r w:rsidRPr="00891FFD">
        <w:rPr>
          <w:rtl/>
        </w:rPr>
        <w:t xml:space="preserve"> التذييل </w:t>
      </w:r>
      <w:r w:rsidRPr="00F631EB">
        <w:rPr>
          <w:rStyle w:val="Appref"/>
          <w:b/>
          <w:bCs/>
        </w:rPr>
        <w:t>30B</w:t>
      </w:r>
      <w:r w:rsidRPr="00891FFD">
        <w:rPr>
          <w:rtl/>
        </w:rPr>
        <w:t xml:space="preserve">، </w:t>
      </w:r>
      <w:r w:rsidRPr="00891FFD">
        <w:rPr>
          <w:rFonts w:hint="cs"/>
          <w:rtl/>
        </w:rPr>
        <w:t>عندئذ</w:t>
      </w:r>
      <w:r w:rsidRPr="00891FFD">
        <w:rPr>
          <w:rtl/>
        </w:rPr>
        <w:t xml:space="preserve"> يجب مراجعة التخصيص في قائمة</w:t>
      </w:r>
      <w:r w:rsidRPr="00891FFD">
        <w:rPr>
          <w:rFonts w:hint="cs"/>
          <w:rtl/>
        </w:rPr>
        <w:t xml:space="preserve"> المحطات </w:t>
      </w:r>
      <w:r w:rsidRPr="00891FFD">
        <w:t>ESIM</w:t>
      </w:r>
      <w:r w:rsidRPr="00891FFD">
        <w:rPr>
          <w:rtl/>
        </w:rPr>
        <w:t xml:space="preserve"> </w:t>
      </w:r>
      <w:r w:rsidRPr="00891FFD">
        <w:rPr>
          <w:rFonts w:hint="cs"/>
          <w:rtl/>
        </w:rPr>
        <w:t>في</w:t>
      </w:r>
      <w:r w:rsidRPr="00891FFD">
        <w:rPr>
          <w:rtl/>
        </w:rPr>
        <w:t xml:space="preserve"> التذييل </w:t>
      </w:r>
      <w:r w:rsidRPr="00F631EB">
        <w:rPr>
          <w:rStyle w:val="Appref"/>
          <w:b/>
          <w:bCs/>
        </w:rPr>
        <w:t>30B</w:t>
      </w:r>
      <w:r w:rsidRPr="00891FFD">
        <w:rPr>
          <w:rFonts w:hint="cs"/>
          <w:rtl/>
        </w:rPr>
        <w:t xml:space="preserve"> تبعاً </w:t>
      </w:r>
      <w:r w:rsidRPr="00891FFD">
        <w:rPr>
          <w:rtl/>
        </w:rPr>
        <w:t>لذلك.</w:t>
      </w:r>
    </w:p>
    <w:p w14:paraId="3B9C7B82" w14:textId="77777777" w:rsidR="00B07198" w:rsidRPr="00891FFD" w:rsidRDefault="00B07198" w:rsidP="00C37C37">
      <w:pPr>
        <w:rPr>
          <w:rtl/>
          <w:lang w:bidi="ar-SY"/>
        </w:rPr>
      </w:pPr>
      <w:r w:rsidRPr="00891FFD">
        <w:rPr>
          <w:rFonts w:hint="cs"/>
          <w:rtl/>
        </w:rPr>
        <w:t>16</w:t>
      </w:r>
      <w:r w:rsidRPr="00891FFD">
        <w:rPr>
          <w:rtl/>
        </w:rPr>
        <w:tab/>
      </w:r>
      <w:r w:rsidRPr="00891FFD">
        <w:rPr>
          <w:spacing w:val="-4"/>
          <w:rtl/>
        </w:rPr>
        <w:t>إذا كان التداخل غير المقبول ناتجاً عن تخصيص مُدرج في قائمة</w:t>
      </w:r>
      <w:r w:rsidRPr="00891FFD">
        <w:rPr>
          <w:rFonts w:hint="cs"/>
          <w:spacing w:val="-4"/>
          <w:rtl/>
        </w:rPr>
        <w:t xml:space="preserve"> المحطات </w:t>
      </w:r>
      <w:r w:rsidRPr="00891FFD">
        <w:rPr>
          <w:spacing w:val="-4"/>
        </w:rPr>
        <w:t>ESIM</w:t>
      </w:r>
      <w:r w:rsidRPr="00891FFD">
        <w:rPr>
          <w:spacing w:val="-4"/>
          <w:rtl/>
        </w:rPr>
        <w:t xml:space="preserve"> </w:t>
      </w:r>
      <w:r w:rsidRPr="00891FFD">
        <w:rPr>
          <w:rFonts w:hint="cs"/>
          <w:spacing w:val="-4"/>
          <w:rtl/>
        </w:rPr>
        <w:t>في</w:t>
      </w:r>
      <w:r w:rsidRPr="00891FFD">
        <w:rPr>
          <w:spacing w:val="-4"/>
          <w:rtl/>
        </w:rPr>
        <w:t xml:space="preserve"> التذييل </w:t>
      </w:r>
      <w:r w:rsidRPr="00F631EB">
        <w:rPr>
          <w:rStyle w:val="Appref"/>
          <w:b/>
          <w:bCs/>
          <w:spacing w:val="-4"/>
        </w:rPr>
        <w:t>30B</w:t>
      </w:r>
      <w:r w:rsidRPr="00891FFD">
        <w:rPr>
          <w:rFonts w:hint="cs"/>
          <w:spacing w:val="-4"/>
          <w:rtl/>
          <w:lang w:bidi="ar-SY"/>
        </w:rPr>
        <w:t xml:space="preserve"> </w:t>
      </w:r>
      <w:r w:rsidRPr="00891FFD">
        <w:rPr>
          <w:spacing w:val="-4"/>
          <w:rtl/>
        </w:rPr>
        <w:t>بموجب الفقرة</w:t>
      </w:r>
      <w:r w:rsidRPr="00891FFD">
        <w:rPr>
          <w:rFonts w:hint="cs"/>
          <w:spacing w:val="-4"/>
          <w:rtl/>
        </w:rPr>
        <w:t> </w:t>
      </w:r>
      <w:r w:rsidRPr="00891FFD">
        <w:rPr>
          <w:spacing w:val="-4"/>
          <w:rtl/>
        </w:rPr>
        <w:t>15</w:t>
      </w:r>
      <w:r w:rsidRPr="00891FFD">
        <w:rPr>
          <w:i/>
          <w:iCs/>
          <w:spacing w:val="-4"/>
          <w:rtl/>
        </w:rPr>
        <w:t>مكرراً</w:t>
      </w:r>
      <w:r w:rsidRPr="00891FFD">
        <w:rPr>
          <w:spacing w:val="-4"/>
          <w:rtl/>
        </w:rPr>
        <w:t xml:space="preserve"> لأي تخصيص في القائمة كان أساس الخلاف، فيجب على الإدارة المبلغة للتخصيص المُدرج في قائمة</w:t>
      </w:r>
      <w:r w:rsidRPr="00891FFD">
        <w:rPr>
          <w:rFonts w:hint="cs"/>
          <w:spacing w:val="-4"/>
          <w:rtl/>
        </w:rPr>
        <w:t xml:space="preserve"> المحطات</w:t>
      </w:r>
      <w:r w:rsidRPr="00891FFD">
        <w:rPr>
          <w:rFonts w:hint="eastAsia"/>
          <w:spacing w:val="-4"/>
          <w:rtl/>
        </w:rPr>
        <w:t> </w:t>
      </w:r>
      <w:r w:rsidRPr="00891FFD">
        <w:rPr>
          <w:spacing w:val="-4"/>
        </w:rPr>
        <w:t>ESIM</w:t>
      </w:r>
      <w:r w:rsidRPr="00891FFD">
        <w:rPr>
          <w:spacing w:val="-4"/>
          <w:rtl/>
        </w:rPr>
        <w:t xml:space="preserve"> </w:t>
      </w:r>
      <w:r w:rsidRPr="00891FFD">
        <w:rPr>
          <w:rFonts w:hint="cs"/>
          <w:spacing w:val="-4"/>
          <w:rtl/>
        </w:rPr>
        <w:t>في</w:t>
      </w:r>
      <w:r w:rsidRPr="00891FFD">
        <w:rPr>
          <w:spacing w:val="-4"/>
          <w:rtl/>
        </w:rPr>
        <w:t xml:space="preserve"> التذييل </w:t>
      </w:r>
      <w:r w:rsidRPr="00F631EB">
        <w:rPr>
          <w:rStyle w:val="Appref"/>
          <w:b/>
          <w:bCs/>
          <w:spacing w:val="-4"/>
        </w:rPr>
        <w:t>30B</w:t>
      </w:r>
      <w:r w:rsidRPr="00891FFD">
        <w:rPr>
          <w:rFonts w:hint="cs"/>
          <w:spacing w:val="-4"/>
          <w:rtl/>
          <w:lang w:bidi="ar-SY"/>
        </w:rPr>
        <w:t xml:space="preserve"> </w:t>
      </w:r>
      <w:r w:rsidRPr="00891FFD">
        <w:rPr>
          <w:spacing w:val="-4"/>
          <w:rtl/>
        </w:rPr>
        <w:t>بموجب الفقرة 15</w:t>
      </w:r>
      <w:r w:rsidRPr="00891FFD">
        <w:rPr>
          <w:i/>
          <w:iCs/>
          <w:spacing w:val="-4"/>
          <w:rtl/>
        </w:rPr>
        <w:t>مكرراً</w:t>
      </w:r>
      <w:r w:rsidRPr="00891FFD">
        <w:rPr>
          <w:rFonts w:hint="cs"/>
          <w:spacing w:val="-4"/>
          <w:rtl/>
        </w:rPr>
        <w:t>،</w:t>
      </w:r>
      <w:r w:rsidRPr="00891FFD">
        <w:rPr>
          <w:spacing w:val="-4"/>
          <w:rtl/>
        </w:rPr>
        <w:t xml:space="preserve"> عند تلقي إشعار بذلك، </w:t>
      </w:r>
      <w:r w:rsidRPr="00891FFD">
        <w:rPr>
          <w:rFonts w:hint="cs"/>
          <w:spacing w:val="-4"/>
          <w:rtl/>
        </w:rPr>
        <w:t>أن تعمد</w:t>
      </w:r>
      <w:r w:rsidRPr="00891FFD">
        <w:rPr>
          <w:spacing w:val="-4"/>
          <w:rtl/>
        </w:rPr>
        <w:t xml:space="preserve"> فوراً </w:t>
      </w:r>
      <w:r w:rsidRPr="00891FFD">
        <w:rPr>
          <w:rFonts w:hint="cs"/>
          <w:spacing w:val="-4"/>
          <w:rtl/>
        </w:rPr>
        <w:t>إلى إزالة</w:t>
      </w:r>
      <w:r w:rsidRPr="00891FFD">
        <w:rPr>
          <w:spacing w:val="-4"/>
          <w:rtl/>
        </w:rPr>
        <w:t xml:space="preserve"> هذا التداخل غير المقبول.</w:t>
      </w:r>
    </w:p>
    <w:p w14:paraId="7D3AF41A" w14:textId="77777777" w:rsidR="00B07198" w:rsidRPr="00891FFD" w:rsidRDefault="00B07198" w:rsidP="00C37C37">
      <w:pPr>
        <w:rPr>
          <w:rtl/>
        </w:rPr>
      </w:pPr>
      <w:r w:rsidRPr="00891FFD">
        <w:rPr>
          <w:rtl/>
        </w:rPr>
        <w:t>17</w:t>
      </w:r>
      <w:r w:rsidRPr="00891FFD">
        <w:rPr>
          <w:rtl/>
        </w:rPr>
        <w:tab/>
        <w:t xml:space="preserve">بالنسبة </w:t>
      </w:r>
      <w:r>
        <w:rPr>
          <w:rFonts w:hint="cs"/>
          <w:rtl/>
        </w:rPr>
        <w:t xml:space="preserve">إلى </w:t>
      </w:r>
      <w:r w:rsidRPr="00891FFD">
        <w:rPr>
          <w:rtl/>
        </w:rPr>
        <w:t xml:space="preserve">عمليات الفحص المشار إليها في الجزء الأول والجزء الثاني، </w:t>
      </w:r>
      <w:r w:rsidRPr="00891FFD">
        <w:rPr>
          <w:rFonts w:hint="cs"/>
          <w:rtl/>
        </w:rPr>
        <w:t>يتعين</w:t>
      </w:r>
      <w:r w:rsidRPr="00891FFD">
        <w:rPr>
          <w:rtl/>
        </w:rPr>
        <w:t xml:space="preserve"> على المكتب </w:t>
      </w:r>
      <w:r w:rsidRPr="00891FFD">
        <w:rPr>
          <w:rFonts w:hint="cs"/>
          <w:rtl/>
        </w:rPr>
        <w:t>تحديد</w:t>
      </w:r>
      <w:r w:rsidRPr="00891FFD">
        <w:rPr>
          <w:rtl/>
        </w:rPr>
        <w:t xml:space="preserve"> مجموعة من </w:t>
      </w:r>
      <w:r w:rsidRPr="00891FFD">
        <w:rPr>
          <w:rFonts w:hint="cs"/>
          <w:rtl/>
        </w:rPr>
        <w:t>ال</w:t>
      </w:r>
      <w:r w:rsidRPr="00891FFD">
        <w:rPr>
          <w:rtl/>
        </w:rPr>
        <w:t>نقاط</w:t>
      </w:r>
      <w:r w:rsidRPr="00891FFD">
        <w:rPr>
          <w:rFonts w:hint="cs"/>
          <w:rtl/>
        </w:rPr>
        <w:t xml:space="preserve"> في </w:t>
      </w:r>
      <w:r w:rsidRPr="00891FFD">
        <w:rPr>
          <w:rtl/>
        </w:rPr>
        <w:t xml:space="preserve">شبكة الوصلة الصاعدة </w:t>
      </w:r>
      <w:r w:rsidRPr="00891FFD">
        <w:rPr>
          <w:rFonts w:hint="cs"/>
          <w:rtl/>
        </w:rPr>
        <w:t xml:space="preserve">في جميع أنحاء </w:t>
      </w:r>
      <w:r w:rsidRPr="00891FFD">
        <w:rPr>
          <w:rtl/>
        </w:rPr>
        <w:t xml:space="preserve">منطقة الخدمة للتخصيصات ذات الصلة للمحطات </w:t>
      </w:r>
      <w:r w:rsidRPr="00891FFD">
        <w:t>A-ESIM</w:t>
      </w:r>
      <w:r w:rsidRPr="00891FFD">
        <w:rPr>
          <w:rFonts w:hint="cs"/>
          <w:rtl/>
        </w:rPr>
        <w:t xml:space="preserve"> </w:t>
      </w:r>
      <w:r w:rsidRPr="00891FFD">
        <w:rPr>
          <w:rFonts w:hint="cs"/>
          <w:rtl/>
          <w:lang w:bidi="ar-SY"/>
        </w:rPr>
        <w:t>و</w:t>
      </w:r>
      <w:r w:rsidRPr="00891FFD">
        <w:t>M-ESIM</w:t>
      </w:r>
      <w:r w:rsidRPr="00891FFD">
        <w:rPr>
          <w:rtl/>
        </w:rPr>
        <w:t xml:space="preserve">، بافتراض </w:t>
      </w:r>
      <w:r w:rsidRPr="00891FFD">
        <w:rPr>
          <w:rFonts w:hint="cs"/>
          <w:rtl/>
        </w:rPr>
        <w:t>أن هذه</w:t>
      </w:r>
      <w:r w:rsidRPr="00891FFD">
        <w:rPr>
          <w:rtl/>
        </w:rPr>
        <w:t xml:space="preserve"> </w:t>
      </w:r>
      <w:r w:rsidRPr="00891FFD">
        <w:rPr>
          <w:rFonts w:hint="cs"/>
          <w:rtl/>
        </w:rPr>
        <w:t>ال</w:t>
      </w:r>
      <w:r w:rsidRPr="00891FFD">
        <w:rPr>
          <w:rtl/>
        </w:rPr>
        <w:t xml:space="preserve">محطات </w:t>
      </w:r>
      <w:r w:rsidRPr="00891FFD">
        <w:t>A-ESIM</w:t>
      </w:r>
      <w:r w:rsidRPr="00891FFD">
        <w:rPr>
          <w:rFonts w:hint="cs"/>
          <w:rtl/>
        </w:rPr>
        <w:t xml:space="preserve"> </w:t>
      </w:r>
      <w:r w:rsidRPr="00891FFD">
        <w:rPr>
          <w:rFonts w:hint="cs"/>
          <w:rtl/>
          <w:lang w:bidi="ar-SY"/>
        </w:rPr>
        <w:t>و</w:t>
      </w:r>
      <w:r w:rsidRPr="00891FFD">
        <w:t>M-ESIM</w:t>
      </w:r>
      <w:r w:rsidRPr="00891FFD">
        <w:rPr>
          <w:rFonts w:hint="cs"/>
          <w:rtl/>
        </w:rPr>
        <w:t xml:space="preserve"> تقع</w:t>
      </w:r>
      <w:r w:rsidRPr="00891FFD">
        <w:rPr>
          <w:rtl/>
        </w:rPr>
        <w:t xml:space="preserve"> في نقاط شبكة الوصلة الصاعدة هذه.</w:t>
      </w:r>
    </w:p>
    <w:p w14:paraId="59B38D65" w14:textId="77777777" w:rsidR="00B07198" w:rsidRPr="00891FFD" w:rsidRDefault="00B07198" w:rsidP="00C37C37">
      <w:pPr>
        <w:pStyle w:val="Section1"/>
        <w:rPr>
          <w:rtl/>
        </w:rPr>
      </w:pPr>
      <w:r w:rsidRPr="00891FFD">
        <w:rPr>
          <w:rtl/>
        </w:rPr>
        <w:t xml:space="preserve">القسم </w:t>
      </w:r>
      <w:r w:rsidRPr="00891FFD">
        <w:t>B</w:t>
      </w:r>
      <w:r w:rsidRPr="00891FFD">
        <w:rPr>
          <w:rtl/>
        </w:rPr>
        <w:t xml:space="preserve"> - إجراءات </w:t>
      </w:r>
      <w:r w:rsidRPr="00891FFD">
        <w:rPr>
          <w:rFonts w:hint="cs"/>
          <w:rtl/>
        </w:rPr>
        <w:t>التبليغ</w:t>
      </w:r>
      <w:r w:rsidRPr="00891FFD">
        <w:rPr>
          <w:rtl/>
        </w:rPr>
        <w:t xml:space="preserve"> </w:t>
      </w:r>
      <w:r w:rsidRPr="00891FFD">
        <w:rPr>
          <w:rFonts w:hint="cs"/>
          <w:rtl/>
        </w:rPr>
        <w:t>والإدراج</w:t>
      </w:r>
      <w:r w:rsidRPr="00891FFD">
        <w:rPr>
          <w:rtl/>
        </w:rPr>
        <w:t xml:space="preserve"> في السجل الأساسي للتخصيصات </w:t>
      </w:r>
      <w:r w:rsidRPr="00891FFD">
        <w:rPr>
          <w:rtl/>
        </w:rPr>
        <w:br/>
        <w:t xml:space="preserve">للمحطات الأرضية </w:t>
      </w:r>
      <w:r w:rsidRPr="00891FFD">
        <w:rPr>
          <w:rFonts w:hint="eastAsia"/>
          <w:rtl/>
        </w:rPr>
        <w:t>المتحركة</w:t>
      </w:r>
      <w:r w:rsidRPr="00891FFD">
        <w:rPr>
          <w:rFonts w:hint="cs"/>
          <w:rtl/>
        </w:rPr>
        <w:t xml:space="preserve"> </w:t>
      </w:r>
      <w:r w:rsidRPr="00891FFD">
        <w:rPr>
          <w:rtl/>
        </w:rPr>
        <w:t xml:space="preserve">على متن الطائرات والسفن </w:t>
      </w:r>
      <w:r w:rsidRPr="00891FFD">
        <w:rPr>
          <w:rFonts w:hint="cs"/>
          <w:rtl/>
        </w:rPr>
        <w:t>التي يشملها</w:t>
      </w:r>
      <w:r w:rsidRPr="00891FFD">
        <w:rPr>
          <w:rtl/>
        </w:rPr>
        <w:t xml:space="preserve"> هذا القرار</w:t>
      </w:r>
    </w:p>
    <w:p w14:paraId="58443096" w14:textId="77777777" w:rsidR="00B07198" w:rsidRPr="00891FFD" w:rsidRDefault="00B07198" w:rsidP="00C37C37">
      <w:pPr>
        <w:pStyle w:val="Normalaftertitle"/>
        <w:rPr>
          <w:rtl/>
        </w:rPr>
      </w:pPr>
      <w:r w:rsidRPr="00891FFD">
        <w:rPr>
          <w:rFonts w:hint="cs"/>
          <w:rtl/>
        </w:rPr>
        <w:t>1</w:t>
      </w:r>
      <w:r w:rsidRPr="00891FFD">
        <w:rPr>
          <w:rtl/>
        </w:rPr>
        <w:tab/>
        <w:t xml:space="preserve">يجب </w:t>
      </w:r>
      <w:r w:rsidRPr="00891FFD">
        <w:rPr>
          <w:rFonts w:hint="cs"/>
          <w:rtl/>
        </w:rPr>
        <w:t>إبلاغ</w:t>
      </w:r>
      <w:r w:rsidRPr="00891FFD">
        <w:rPr>
          <w:rtl/>
        </w:rPr>
        <w:t xml:space="preserve"> المكتب </w:t>
      </w:r>
      <w:r w:rsidRPr="00891FFD">
        <w:rPr>
          <w:rFonts w:hint="cs"/>
          <w:rtl/>
        </w:rPr>
        <w:t xml:space="preserve">عن </w:t>
      </w:r>
      <w:r w:rsidRPr="00891FFD">
        <w:rPr>
          <w:rtl/>
        </w:rPr>
        <w:t>أي تخصيص</w:t>
      </w:r>
      <w:r w:rsidRPr="00891FFD">
        <w:rPr>
          <w:rFonts w:hint="cs"/>
          <w:rtl/>
        </w:rPr>
        <w:t xml:space="preserve"> </w:t>
      </w:r>
      <w:r w:rsidRPr="00891FFD">
        <w:rPr>
          <w:rFonts w:hint="eastAsia"/>
          <w:rtl/>
        </w:rPr>
        <w:t>في</w:t>
      </w:r>
      <w:r w:rsidRPr="00891FFD">
        <w:rPr>
          <w:rtl/>
        </w:rPr>
        <w:t xml:space="preserve"> قائمة المحطات </w:t>
      </w:r>
      <w:r w:rsidRPr="00891FFD">
        <w:rPr>
          <w:lang w:val="fr-CH"/>
        </w:rPr>
        <w:t>ESIM</w:t>
      </w:r>
      <w:r w:rsidRPr="00891FFD">
        <w:rPr>
          <w:rtl/>
        </w:rPr>
        <w:t xml:space="preserve"> تم</w:t>
      </w:r>
      <w:r w:rsidRPr="00891FFD">
        <w:rPr>
          <w:rFonts w:hint="cs"/>
          <w:rtl/>
        </w:rPr>
        <w:t xml:space="preserve"> بشأنه</w:t>
      </w:r>
      <w:r w:rsidRPr="00891FFD">
        <w:rPr>
          <w:rtl/>
        </w:rPr>
        <w:t xml:space="preserve"> تطبيق الإجراء ذي الصلة </w:t>
      </w:r>
      <w:r w:rsidRPr="00891FFD">
        <w:rPr>
          <w:rFonts w:hint="cs"/>
          <w:rtl/>
        </w:rPr>
        <w:t>في</w:t>
      </w:r>
      <w:r w:rsidRPr="00891FFD">
        <w:rPr>
          <w:rtl/>
        </w:rPr>
        <w:t xml:space="preserve"> القسم</w:t>
      </w:r>
      <w:r>
        <w:rPr>
          <w:rFonts w:hint="cs"/>
          <w:rtl/>
        </w:rPr>
        <w:t> </w:t>
      </w:r>
      <w:r w:rsidRPr="00891FFD">
        <w:t>A</w:t>
      </w:r>
      <w:r w:rsidRPr="00891FFD">
        <w:rPr>
          <w:rtl/>
        </w:rPr>
        <w:t xml:space="preserve"> والجزء الثاني من هذا الملحق بنجاح باستخدام الخصائص ذات الصلة المدرجة في التذييل </w:t>
      </w:r>
      <w:r w:rsidRPr="00F631EB">
        <w:rPr>
          <w:rStyle w:val="Appref"/>
          <w:b/>
          <w:bCs/>
          <w:rtl/>
        </w:rPr>
        <w:t>4</w:t>
      </w:r>
      <w:r w:rsidRPr="00891FFD">
        <w:rPr>
          <w:rtl/>
        </w:rPr>
        <w:t xml:space="preserve">، </w:t>
      </w:r>
      <w:r w:rsidRPr="00891FFD">
        <w:rPr>
          <w:rFonts w:hint="cs"/>
          <w:rtl/>
        </w:rPr>
        <w:t xml:space="preserve">وذلك </w:t>
      </w:r>
      <w:r w:rsidRPr="00891FFD">
        <w:rPr>
          <w:rtl/>
        </w:rPr>
        <w:t xml:space="preserve">قبل ثلاث سنوات </w:t>
      </w:r>
      <w:r w:rsidRPr="00891FFD">
        <w:rPr>
          <w:rFonts w:hint="cs"/>
          <w:rtl/>
        </w:rPr>
        <w:t>من</w:t>
      </w:r>
      <w:r w:rsidRPr="00891FFD">
        <w:rPr>
          <w:rtl/>
        </w:rPr>
        <w:t xml:space="preserve"> وضع التخصيصات في الخدمة.</w:t>
      </w:r>
    </w:p>
    <w:p w14:paraId="4B08BC9D" w14:textId="77777777" w:rsidR="00B07198" w:rsidRPr="00891FFD" w:rsidRDefault="00B07198" w:rsidP="00C37C37">
      <w:pPr>
        <w:rPr>
          <w:rtl/>
        </w:rPr>
      </w:pPr>
      <w:r w:rsidRPr="00891FFD">
        <w:rPr>
          <w:rtl/>
        </w:rPr>
        <w:t>2</w:t>
      </w:r>
      <w:r w:rsidRPr="00891FFD">
        <w:rPr>
          <w:rtl/>
        </w:rPr>
        <w:tab/>
      </w:r>
      <w:r w:rsidRPr="00891FFD">
        <w:rPr>
          <w:rFonts w:hint="cs"/>
          <w:rtl/>
        </w:rPr>
        <w:t>إذا لم يتسلم</w:t>
      </w:r>
      <w:r w:rsidRPr="00891FFD">
        <w:rPr>
          <w:rtl/>
        </w:rPr>
        <w:t xml:space="preserve"> المكتب </w:t>
      </w:r>
      <w:r w:rsidRPr="00891FFD">
        <w:rPr>
          <w:rFonts w:hint="cs"/>
          <w:rtl/>
        </w:rPr>
        <w:t>التبليغ</w:t>
      </w:r>
      <w:r w:rsidRPr="00891FFD">
        <w:rPr>
          <w:rtl/>
        </w:rPr>
        <w:t xml:space="preserve"> الأول المشار إليه في الفقرة 1 خلال الفترة المطلوبة المذكورة في الفقرة 1 من القسم</w:t>
      </w:r>
      <w:r>
        <w:rPr>
          <w:rFonts w:hint="cs"/>
          <w:rtl/>
        </w:rPr>
        <w:t> </w:t>
      </w:r>
      <w:r w:rsidRPr="00891FFD">
        <w:t>A</w:t>
      </w:r>
      <w:r w:rsidRPr="00891FFD">
        <w:rPr>
          <w:rtl/>
        </w:rPr>
        <w:t xml:space="preserve">، </w:t>
      </w:r>
      <w:r w:rsidRPr="00891FFD">
        <w:rPr>
          <w:rFonts w:hint="cs"/>
          <w:rtl/>
        </w:rPr>
        <w:t>يقوم</w:t>
      </w:r>
      <w:r w:rsidRPr="00891FFD">
        <w:rPr>
          <w:rtl/>
        </w:rPr>
        <w:t xml:space="preserve"> المكتب</w:t>
      </w:r>
      <w:r w:rsidRPr="00891FFD">
        <w:rPr>
          <w:rFonts w:hint="cs"/>
          <w:rtl/>
        </w:rPr>
        <w:t xml:space="preserve"> بإلغاء</w:t>
      </w:r>
      <w:r w:rsidRPr="00891FFD">
        <w:rPr>
          <w:rtl/>
        </w:rPr>
        <w:t xml:space="preserve"> التخصيصات </w:t>
      </w:r>
      <w:r w:rsidRPr="00891FFD">
        <w:rPr>
          <w:rFonts w:hint="cs"/>
          <w:rtl/>
        </w:rPr>
        <w:t>المدرجة</w:t>
      </w:r>
      <w:r w:rsidRPr="00891FFD">
        <w:rPr>
          <w:rtl/>
        </w:rPr>
        <w:t xml:space="preserve"> في قائمة</w:t>
      </w:r>
      <w:r w:rsidRPr="00891FFD">
        <w:rPr>
          <w:rFonts w:hint="cs"/>
          <w:rtl/>
        </w:rPr>
        <w:t xml:space="preserve"> المحطات </w:t>
      </w:r>
      <w:r w:rsidRPr="00891FFD">
        <w:t>ESIM</w:t>
      </w:r>
      <w:r w:rsidRPr="00891FFD">
        <w:rPr>
          <w:rtl/>
        </w:rPr>
        <w:t xml:space="preserve"> </w:t>
      </w:r>
      <w:r w:rsidRPr="00891FFD">
        <w:rPr>
          <w:rFonts w:hint="cs"/>
          <w:rtl/>
        </w:rPr>
        <w:t>في</w:t>
      </w:r>
      <w:r w:rsidRPr="00891FFD">
        <w:rPr>
          <w:rtl/>
        </w:rPr>
        <w:t xml:space="preserve"> التذييل </w:t>
      </w:r>
      <w:r w:rsidRPr="00F631EB">
        <w:rPr>
          <w:rStyle w:val="Appref"/>
          <w:b/>
          <w:bCs/>
        </w:rPr>
        <w:t>30B</w:t>
      </w:r>
      <w:r w:rsidRPr="00891FFD">
        <w:rPr>
          <w:rtl/>
        </w:rPr>
        <w:t xml:space="preserve"> بعد إبلاغ الإدارة</w:t>
      </w:r>
      <w:r w:rsidRPr="00891FFD">
        <w:rPr>
          <w:rFonts w:hint="cs"/>
          <w:rtl/>
        </w:rPr>
        <w:t xml:space="preserve"> بذلك</w:t>
      </w:r>
      <w:r w:rsidRPr="00891FFD">
        <w:rPr>
          <w:rtl/>
        </w:rPr>
        <w:t xml:space="preserve"> قبل ثلاثة أشهر على الأقل </w:t>
      </w:r>
      <w:r w:rsidRPr="00891FFD">
        <w:rPr>
          <w:rFonts w:hint="cs"/>
          <w:rtl/>
        </w:rPr>
        <w:t xml:space="preserve">من </w:t>
      </w:r>
      <w:r w:rsidRPr="00891FFD">
        <w:rPr>
          <w:rtl/>
        </w:rPr>
        <w:t>انتهاء هذه الفترة.</w:t>
      </w:r>
    </w:p>
    <w:p w14:paraId="2938AFDF" w14:textId="77777777" w:rsidR="00B07198" w:rsidRPr="00891FFD" w:rsidRDefault="00B07198" w:rsidP="00C37C37">
      <w:pPr>
        <w:rPr>
          <w:rtl/>
        </w:rPr>
      </w:pPr>
      <w:r w:rsidRPr="00891FFD">
        <w:rPr>
          <w:rtl/>
        </w:rPr>
        <w:t>3</w:t>
      </w:r>
      <w:r w:rsidRPr="00891FFD">
        <w:rPr>
          <w:rtl/>
        </w:rPr>
        <w:tab/>
        <w:t>يجب إعادة</w:t>
      </w:r>
      <w:r w:rsidRPr="00891FFD">
        <w:rPr>
          <w:rFonts w:hint="cs"/>
          <w:rtl/>
        </w:rPr>
        <w:t xml:space="preserve"> بطاقات</w:t>
      </w:r>
      <w:r w:rsidRPr="00891FFD">
        <w:rPr>
          <w:rtl/>
        </w:rPr>
        <w:t xml:space="preserve"> </w:t>
      </w:r>
      <w:r w:rsidRPr="00891FFD">
        <w:rPr>
          <w:rFonts w:hint="cs"/>
          <w:rtl/>
        </w:rPr>
        <w:t>التبليغ</w:t>
      </w:r>
      <w:r w:rsidRPr="00891FFD">
        <w:rPr>
          <w:rtl/>
        </w:rPr>
        <w:t xml:space="preserve"> التي لا تحتوي على تلك الخصائص المحددة في التذييل </w:t>
      </w:r>
      <w:r w:rsidRPr="00F631EB">
        <w:rPr>
          <w:rStyle w:val="Appref"/>
          <w:b/>
          <w:bCs/>
          <w:rtl/>
        </w:rPr>
        <w:t>4</w:t>
      </w:r>
      <w:r w:rsidRPr="00891FFD">
        <w:rPr>
          <w:rtl/>
        </w:rPr>
        <w:t xml:space="preserve"> باعتبارها إلزامية أو مطلوبة مع تعليقات لمساعدة الإدارة المبلغة على استكمالها وإعادة تقديمها ما لم تكن المعلومات غير المقدمة </w:t>
      </w:r>
      <w:r w:rsidRPr="00891FFD">
        <w:rPr>
          <w:rFonts w:hint="cs"/>
          <w:rtl/>
        </w:rPr>
        <w:t>وشيكة التقديم</w:t>
      </w:r>
      <w:r w:rsidRPr="00891FFD">
        <w:rPr>
          <w:rtl/>
        </w:rPr>
        <w:t xml:space="preserve"> رداً على استفسار من المكتب.</w:t>
      </w:r>
    </w:p>
    <w:p w14:paraId="7EBFD9DF" w14:textId="77777777" w:rsidR="00B07198" w:rsidRPr="00891FFD" w:rsidRDefault="00B07198" w:rsidP="00C37C37">
      <w:pPr>
        <w:rPr>
          <w:rtl/>
        </w:rPr>
      </w:pPr>
      <w:r w:rsidRPr="00891FFD">
        <w:rPr>
          <w:rtl/>
        </w:rPr>
        <w:t>4</w:t>
      </w:r>
      <w:r w:rsidRPr="00891FFD">
        <w:rPr>
          <w:rtl/>
        </w:rPr>
        <w:tab/>
        <w:t xml:space="preserve">يقوم المكتب </w:t>
      </w:r>
      <w:r w:rsidRPr="00891FFD">
        <w:rPr>
          <w:rFonts w:hint="cs"/>
          <w:rtl/>
        </w:rPr>
        <w:t>بختم بطاقات</w:t>
      </w:r>
      <w:r w:rsidRPr="00891FFD">
        <w:rPr>
          <w:rtl/>
        </w:rPr>
        <w:t xml:space="preserve"> </w:t>
      </w:r>
      <w:r w:rsidRPr="00891FFD">
        <w:rPr>
          <w:rFonts w:hint="cs"/>
          <w:rtl/>
        </w:rPr>
        <w:t>التبليغ</w:t>
      </w:r>
      <w:r w:rsidRPr="00891FFD">
        <w:rPr>
          <w:rtl/>
        </w:rPr>
        <w:t xml:space="preserve"> </w:t>
      </w:r>
      <w:r w:rsidRPr="00891FFD">
        <w:rPr>
          <w:rFonts w:hint="cs"/>
          <w:rtl/>
        </w:rPr>
        <w:t>المستكملة</w:t>
      </w:r>
      <w:r w:rsidRPr="00891FFD">
        <w:rPr>
          <w:rtl/>
        </w:rPr>
        <w:t xml:space="preserve"> </w:t>
      </w:r>
      <w:r w:rsidRPr="00891FFD">
        <w:rPr>
          <w:rFonts w:hint="cs"/>
          <w:rtl/>
        </w:rPr>
        <w:t>ب</w:t>
      </w:r>
      <w:r w:rsidRPr="00891FFD">
        <w:rPr>
          <w:rtl/>
        </w:rPr>
        <w:t xml:space="preserve">تاريخ استلامها ويفحصها </w:t>
      </w:r>
      <w:r w:rsidRPr="00891FFD">
        <w:rPr>
          <w:rFonts w:hint="cs"/>
          <w:rtl/>
        </w:rPr>
        <w:t>ب</w:t>
      </w:r>
      <w:r w:rsidRPr="00891FFD">
        <w:rPr>
          <w:rtl/>
        </w:rPr>
        <w:t xml:space="preserve">حسب ترتيب تاريخ استلامها. </w:t>
      </w:r>
      <w:r w:rsidRPr="00891FFD">
        <w:rPr>
          <w:rFonts w:hint="cs"/>
          <w:rtl/>
        </w:rPr>
        <w:t>و</w:t>
      </w:r>
      <w:r w:rsidRPr="00891FFD">
        <w:rPr>
          <w:rtl/>
        </w:rPr>
        <w:t>بعد استلام</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الكامل</w:t>
      </w:r>
      <w:r w:rsidRPr="00891FFD">
        <w:rPr>
          <w:rFonts w:hint="cs"/>
          <w:rtl/>
        </w:rPr>
        <w:t>ة</w:t>
      </w:r>
      <w:r w:rsidRPr="00891FFD">
        <w:rPr>
          <w:rtl/>
        </w:rPr>
        <w:t xml:space="preserve">، </w:t>
      </w:r>
      <w:r w:rsidRPr="00891FFD">
        <w:rPr>
          <w:rFonts w:hint="cs"/>
          <w:rtl/>
        </w:rPr>
        <w:t>يتعين</w:t>
      </w:r>
      <w:r w:rsidRPr="00891FFD">
        <w:rPr>
          <w:rtl/>
        </w:rPr>
        <w:t xml:space="preserve"> على المكتب، في أقرب وقت ممكن بعد تاريخ إد</w:t>
      </w:r>
      <w:r w:rsidRPr="00891FFD">
        <w:rPr>
          <w:rFonts w:hint="cs"/>
          <w:rtl/>
        </w:rPr>
        <w:t>راج</w:t>
      </w:r>
      <w:r w:rsidRPr="00891FFD">
        <w:rPr>
          <w:rtl/>
        </w:rPr>
        <w:t xml:space="preserve"> التخصيص المقابل في قائمة</w:t>
      </w:r>
      <w:r w:rsidRPr="00891FFD">
        <w:rPr>
          <w:rFonts w:hint="cs"/>
          <w:rtl/>
        </w:rPr>
        <w:t xml:space="preserve"> المحطات</w:t>
      </w:r>
      <w:r w:rsidRPr="00891FFD">
        <w:rPr>
          <w:rFonts w:hint="eastAsia"/>
          <w:rtl/>
        </w:rPr>
        <w:t> </w:t>
      </w:r>
      <w:r w:rsidRPr="00891FFD">
        <w:t>ESIM</w:t>
      </w:r>
      <w:r w:rsidRPr="00891FFD">
        <w:rPr>
          <w:rtl/>
        </w:rPr>
        <w:t xml:space="preserve"> </w:t>
      </w:r>
      <w:r w:rsidRPr="00891FFD">
        <w:rPr>
          <w:rFonts w:hint="cs"/>
          <w:rtl/>
        </w:rPr>
        <w:t>في</w:t>
      </w:r>
      <w:r w:rsidRPr="00891FFD">
        <w:rPr>
          <w:rtl/>
        </w:rPr>
        <w:t xml:space="preserve"> التذييل </w:t>
      </w:r>
      <w:r w:rsidRPr="00F631EB">
        <w:rPr>
          <w:rStyle w:val="Appref"/>
          <w:b/>
          <w:bCs/>
        </w:rPr>
        <w:t>30B</w:t>
      </w:r>
      <w:r w:rsidRPr="00891FFD">
        <w:rPr>
          <w:rtl/>
        </w:rPr>
        <w:t>، أو في غضون</w:t>
      </w:r>
      <w:r w:rsidRPr="00891FFD">
        <w:rPr>
          <w:rFonts w:hint="cs"/>
          <w:rtl/>
        </w:rPr>
        <w:t xml:space="preserve"> فترة لا تتجاوز</w:t>
      </w:r>
      <w:r w:rsidRPr="00891FFD">
        <w:rPr>
          <w:rtl/>
        </w:rPr>
        <w:t xml:space="preserve"> شهرين إذا كان التخصيص المقابل قد </w:t>
      </w:r>
      <w:r w:rsidRPr="00891FFD">
        <w:rPr>
          <w:rFonts w:hint="cs"/>
          <w:rtl/>
        </w:rPr>
        <w:t>أدرج</w:t>
      </w:r>
      <w:r w:rsidRPr="00891FFD">
        <w:rPr>
          <w:rtl/>
        </w:rPr>
        <w:t xml:space="preserve"> بالفعل في قائمة</w:t>
      </w:r>
      <w:r w:rsidRPr="00891FFD">
        <w:rPr>
          <w:rFonts w:hint="cs"/>
          <w:rtl/>
        </w:rPr>
        <w:t xml:space="preserve"> المحطات</w:t>
      </w:r>
      <w:r w:rsidRPr="00891FFD">
        <w:rPr>
          <w:rFonts w:hint="eastAsia"/>
          <w:rtl/>
        </w:rPr>
        <w:t> </w:t>
      </w:r>
      <w:r w:rsidRPr="00891FFD">
        <w:t>ESIM</w:t>
      </w:r>
      <w:r w:rsidRPr="00891FFD">
        <w:rPr>
          <w:rtl/>
        </w:rPr>
        <w:t xml:space="preserve"> </w:t>
      </w:r>
      <w:r w:rsidRPr="00891FFD">
        <w:rPr>
          <w:rFonts w:hint="cs"/>
          <w:rtl/>
        </w:rPr>
        <w:t>في</w:t>
      </w:r>
      <w:r w:rsidRPr="00891FFD">
        <w:rPr>
          <w:rtl/>
        </w:rPr>
        <w:t xml:space="preserve"> التذييل </w:t>
      </w:r>
      <w:r w:rsidRPr="00F631EB">
        <w:rPr>
          <w:rStyle w:val="Appref"/>
          <w:b/>
          <w:bCs/>
        </w:rPr>
        <w:t>30B</w:t>
      </w:r>
      <w:r w:rsidRPr="00891FFD">
        <w:rPr>
          <w:rFonts w:hint="cs"/>
          <w:rtl/>
        </w:rPr>
        <w:t>،</w:t>
      </w:r>
      <w:r w:rsidRPr="00891FFD">
        <w:rPr>
          <w:rtl/>
        </w:rPr>
        <w:t xml:space="preserve"> </w:t>
      </w:r>
      <w:r w:rsidRPr="00891FFD">
        <w:rPr>
          <w:rFonts w:hint="cs"/>
          <w:rtl/>
        </w:rPr>
        <w:t>وينشر</w:t>
      </w:r>
      <w:r w:rsidRPr="00891FFD">
        <w:rPr>
          <w:rtl/>
        </w:rPr>
        <w:t xml:space="preserve"> محتوياته</w:t>
      </w:r>
      <w:r w:rsidRPr="00891FFD">
        <w:rPr>
          <w:rFonts w:hint="cs"/>
          <w:rtl/>
        </w:rPr>
        <w:t>ا،</w:t>
      </w:r>
      <w:r w:rsidRPr="00891FFD">
        <w:rPr>
          <w:rtl/>
        </w:rPr>
        <w:t xml:space="preserve"> مع أي رسوم بيانية وخرائط </w:t>
      </w:r>
      <w:r w:rsidRPr="00891FFD">
        <w:rPr>
          <w:rFonts w:hint="cs"/>
          <w:rtl/>
        </w:rPr>
        <w:t xml:space="preserve">فضلاً عن </w:t>
      </w:r>
      <w:r w:rsidRPr="00891FFD">
        <w:rPr>
          <w:rtl/>
        </w:rPr>
        <w:t>تاريخ الاستلام، في النشرة الإعلامية الدولية للترددات (</w:t>
      </w:r>
      <w:r w:rsidRPr="00891FFD">
        <w:t>BR IFIC</w:t>
      </w:r>
      <w:r w:rsidRPr="00891FFD">
        <w:rPr>
          <w:rtl/>
        </w:rPr>
        <w:t xml:space="preserve">)، والتي </w:t>
      </w:r>
      <w:r w:rsidRPr="00891FFD">
        <w:rPr>
          <w:rFonts w:hint="cs"/>
          <w:rtl/>
        </w:rPr>
        <w:t>تعتبر بمثابة</w:t>
      </w:r>
      <w:r w:rsidRPr="00891FFD">
        <w:rPr>
          <w:rtl/>
        </w:rPr>
        <w:t xml:space="preserve"> إشعار</w:t>
      </w:r>
      <w:r w:rsidRPr="00891FFD">
        <w:rPr>
          <w:rFonts w:hint="cs"/>
          <w:rtl/>
        </w:rPr>
        <w:t xml:space="preserve"> </w:t>
      </w:r>
      <w:r w:rsidRPr="00891FFD">
        <w:rPr>
          <w:rtl/>
        </w:rPr>
        <w:t xml:space="preserve">باستلام </w:t>
      </w:r>
      <w:r w:rsidRPr="00891FFD">
        <w:rPr>
          <w:rFonts w:hint="cs"/>
          <w:rtl/>
        </w:rPr>
        <w:t>التبليغ من</w:t>
      </w:r>
      <w:r w:rsidRPr="00891FFD">
        <w:rPr>
          <w:rtl/>
        </w:rPr>
        <w:t xml:space="preserve"> </w:t>
      </w:r>
      <w:r w:rsidRPr="00891FFD">
        <w:rPr>
          <w:rFonts w:hint="cs"/>
          <w:rtl/>
        </w:rPr>
        <w:t>ا</w:t>
      </w:r>
      <w:r w:rsidRPr="00891FFD">
        <w:rPr>
          <w:rtl/>
        </w:rPr>
        <w:t>لإدارة المبلغة.</w:t>
      </w:r>
      <w:r w:rsidRPr="00891FFD">
        <w:rPr>
          <w:rFonts w:hint="cs"/>
          <w:rtl/>
        </w:rPr>
        <w:t xml:space="preserve"> </w:t>
      </w:r>
      <w:r w:rsidRPr="00891FFD">
        <w:rPr>
          <w:rtl/>
        </w:rPr>
        <w:t>وإذا تعذر على المكتب التقيد بهذه المهلة المذكورة أعلاه فإنه يقوم بتبليغ الإدارات بذلك بصورة دورية، مبيناً لها الأسباب.</w:t>
      </w:r>
    </w:p>
    <w:p w14:paraId="21163461" w14:textId="77777777" w:rsidR="00B07198" w:rsidRPr="00891FFD" w:rsidRDefault="00B07198" w:rsidP="00C37C37">
      <w:pPr>
        <w:rPr>
          <w:rtl/>
        </w:rPr>
      </w:pPr>
      <w:r w:rsidRPr="00891FFD">
        <w:rPr>
          <w:rFonts w:hint="cs"/>
          <w:rtl/>
        </w:rPr>
        <w:t>5</w:t>
      </w:r>
      <w:r w:rsidRPr="00891FFD">
        <w:rPr>
          <w:rtl/>
        </w:rPr>
        <w:tab/>
      </w:r>
      <w:r w:rsidRPr="00891FFD">
        <w:rPr>
          <w:spacing w:val="-2"/>
          <w:rtl/>
        </w:rPr>
        <w:t xml:space="preserve">لا يجوز للمكتب تأجيل </w:t>
      </w:r>
      <w:r w:rsidRPr="00891FFD">
        <w:rPr>
          <w:rFonts w:hint="cs"/>
          <w:spacing w:val="-2"/>
          <w:rtl/>
        </w:rPr>
        <w:t>صوغ</w:t>
      </w:r>
      <w:r w:rsidRPr="00891FFD">
        <w:rPr>
          <w:spacing w:val="-2"/>
          <w:rtl/>
        </w:rPr>
        <w:t xml:space="preserve"> </w:t>
      </w:r>
      <w:r w:rsidRPr="00891FFD">
        <w:rPr>
          <w:rFonts w:hint="cs"/>
          <w:spacing w:val="-2"/>
          <w:rtl/>
        </w:rPr>
        <w:t>ال</w:t>
      </w:r>
      <w:r w:rsidRPr="00891FFD">
        <w:rPr>
          <w:spacing w:val="-2"/>
          <w:rtl/>
        </w:rPr>
        <w:t xml:space="preserve">نتيجة </w:t>
      </w:r>
      <w:r w:rsidRPr="00891FFD">
        <w:rPr>
          <w:rFonts w:hint="cs"/>
          <w:spacing w:val="-2"/>
          <w:rtl/>
        </w:rPr>
        <w:t>بخصوص تبليغ</w:t>
      </w:r>
      <w:r w:rsidRPr="00891FFD">
        <w:rPr>
          <w:spacing w:val="-2"/>
          <w:rtl/>
        </w:rPr>
        <w:t xml:space="preserve"> كامل ما لم </w:t>
      </w:r>
      <w:r w:rsidRPr="00891FFD">
        <w:rPr>
          <w:rFonts w:hint="cs"/>
          <w:spacing w:val="-2"/>
          <w:rtl/>
        </w:rPr>
        <w:t>ي</w:t>
      </w:r>
      <w:r w:rsidRPr="00891FFD">
        <w:rPr>
          <w:spacing w:val="-2"/>
          <w:rtl/>
        </w:rPr>
        <w:t>فتقر إلى البيانات الكافية للتوصل إلى نتيجة بشأنه.</w:t>
      </w:r>
    </w:p>
    <w:p w14:paraId="6BE42429" w14:textId="77777777" w:rsidR="00B07198" w:rsidRPr="00891FFD" w:rsidRDefault="00B07198" w:rsidP="0095617D">
      <w:pPr>
        <w:rPr>
          <w:rtl/>
        </w:rPr>
      </w:pPr>
      <w:r w:rsidRPr="00891FFD">
        <w:rPr>
          <w:rtl/>
        </w:rPr>
        <w:t>6</w:t>
      </w:r>
      <w:r w:rsidRPr="00891FFD">
        <w:rPr>
          <w:rtl/>
        </w:rPr>
        <w:tab/>
        <w:t>يجب فحص كل</w:t>
      </w:r>
      <w:r w:rsidRPr="00891FFD">
        <w:rPr>
          <w:rFonts w:hint="cs"/>
          <w:rtl/>
        </w:rPr>
        <w:t xml:space="preserve"> بطاقة</w:t>
      </w:r>
      <w:r w:rsidRPr="00891FFD">
        <w:rPr>
          <w:rtl/>
        </w:rPr>
        <w:t xml:space="preserve"> </w:t>
      </w:r>
      <w:r w:rsidRPr="00891FFD">
        <w:rPr>
          <w:rFonts w:hint="cs"/>
          <w:rtl/>
        </w:rPr>
        <w:t>تبليغ من حيث</w:t>
      </w:r>
      <w:r w:rsidRPr="00891FFD">
        <w:rPr>
          <w:rtl/>
        </w:rPr>
        <w:t>:</w:t>
      </w:r>
    </w:p>
    <w:p w14:paraId="2A4C1834" w14:textId="77777777" w:rsidR="00B07198" w:rsidRPr="00891FFD" w:rsidRDefault="00B07198" w:rsidP="0095617D">
      <w:pPr>
        <w:rPr>
          <w:rtl/>
        </w:rPr>
      </w:pPr>
      <w:r w:rsidRPr="00891FFD">
        <w:rPr>
          <w:rFonts w:hint="cs"/>
          <w:rtl/>
        </w:rPr>
        <w:t>1.6</w:t>
      </w:r>
      <w:r w:rsidRPr="00891FFD">
        <w:rPr>
          <w:rtl/>
        </w:rPr>
        <w:tab/>
        <w:t>توافقه</w:t>
      </w:r>
      <w:r w:rsidRPr="00891FFD">
        <w:rPr>
          <w:rFonts w:hint="cs"/>
          <w:rtl/>
        </w:rPr>
        <w:t>ا</w:t>
      </w:r>
      <w:r w:rsidRPr="00891FFD">
        <w:rPr>
          <w:rtl/>
        </w:rPr>
        <w:t xml:space="preserve"> مع جدول توزيع نطاقات التردد والأحكام الأخرى</w:t>
      </w:r>
      <w:r w:rsidRPr="00891FFD">
        <w:rPr>
          <w:rStyle w:val="FootnoteReference"/>
          <w:rtl/>
        </w:rPr>
        <w:footnoteReference w:customMarkFollows="1" w:id="8"/>
        <w:t>8</w:t>
      </w:r>
      <w:r w:rsidRPr="00891FFD">
        <w:rPr>
          <w:rStyle w:val="FootnoteReference"/>
          <w:rFonts w:hint="cs"/>
          <w:rtl/>
        </w:rPr>
        <w:t xml:space="preserve"> </w:t>
      </w:r>
      <w:r w:rsidRPr="00891FFD">
        <w:rPr>
          <w:rFonts w:hint="cs"/>
          <w:rtl/>
        </w:rPr>
        <w:t xml:space="preserve">في </w:t>
      </w:r>
      <w:r w:rsidRPr="00891FFD">
        <w:rPr>
          <w:rtl/>
        </w:rPr>
        <w:t xml:space="preserve">هذه اللوائح، باستثناء تلك الأحكام المتعلقة بالتوافق مع خطة الخدمة الثابتة الساتلية وإجراءات الحصول على التنسيق، </w:t>
      </w:r>
      <w:r w:rsidRPr="00891FFD">
        <w:rPr>
          <w:rFonts w:hint="cs"/>
          <w:rtl/>
        </w:rPr>
        <w:t>و</w:t>
      </w:r>
      <w:r w:rsidRPr="00891FFD">
        <w:rPr>
          <w:rtl/>
        </w:rPr>
        <w:t>هي موضوع الفقرة الفرعية التالية؛</w:t>
      </w:r>
    </w:p>
    <w:p w14:paraId="44495E87" w14:textId="77777777" w:rsidR="00B07198" w:rsidRPr="00891FFD" w:rsidRDefault="00B07198" w:rsidP="00C37C37">
      <w:pPr>
        <w:rPr>
          <w:rtl/>
        </w:rPr>
      </w:pPr>
      <w:r w:rsidRPr="00891FFD">
        <w:rPr>
          <w:rFonts w:hint="cs"/>
          <w:rtl/>
        </w:rPr>
        <w:lastRenderedPageBreak/>
        <w:t>2.6</w:t>
      </w:r>
      <w:r w:rsidRPr="00891FFD">
        <w:rPr>
          <w:rtl/>
        </w:rPr>
        <w:tab/>
        <w:t>توافقه</w:t>
      </w:r>
      <w:r w:rsidRPr="00891FFD">
        <w:rPr>
          <w:rFonts w:hint="cs"/>
          <w:rtl/>
        </w:rPr>
        <w:t>ا</w:t>
      </w:r>
      <w:r w:rsidRPr="00891FFD">
        <w:rPr>
          <w:rtl/>
        </w:rPr>
        <w:t xml:space="preserve"> مع خطة الخدمة الثابتة الساتلية، وإجراءات الحصول على التنسيق والأحكام المرتبطة بها</w:t>
      </w:r>
      <w:r w:rsidRPr="00891FFD">
        <w:rPr>
          <w:rStyle w:val="FootnoteReference"/>
          <w:rtl/>
        </w:rPr>
        <w:footnoteReference w:customMarkFollows="1" w:id="9"/>
        <w:t>9</w:t>
      </w:r>
      <w:r w:rsidRPr="00891FFD">
        <w:rPr>
          <w:rFonts w:hint="cs"/>
          <w:rtl/>
        </w:rPr>
        <w:t>.</w:t>
      </w:r>
    </w:p>
    <w:p w14:paraId="4DBC4080" w14:textId="77777777" w:rsidR="00B07198" w:rsidRPr="00891FFD" w:rsidRDefault="00B07198" w:rsidP="00C37C37">
      <w:pPr>
        <w:rPr>
          <w:rtl/>
        </w:rPr>
      </w:pPr>
      <w:r w:rsidRPr="00891FFD">
        <w:t>7</w:t>
      </w:r>
      <w:r w:rsidRPr="00891FFD">
        <w:tab/>
      </w:r>
      <w:r w:rsidRPr="00891FFD">
        <w:rPr>
          <w:rtl/>
        </w:rPr>
        <w:t xml:space="preserve">عندما يؤدي الفحص فيما يتعلق بالفقرة 1.6 إلى نتيجة مؤاتية، يجب </w:t>
      </w:r>
      <w:r w:rsidRPr="00891FFD">
        <w:rPr>
          <w:rFonts w:hint="cs"/>
          <w:rtl/>
        </w:rPr>
        <w:t>مواصلة فحص</w:t>
      </w:r>
      <w:r w:rsidRPr="00891FFD">
        <w:rPr>
          <w:rtl/>
        </w:rPr>
        <w:t xml:space="preserve"> </w:t>
      </w:r>
      <w:r w:rsidRPr="00891FFD">
        <w:rPr>
          <w:rFonts w:hint="cs"/>
          <w:rtl/>
        </w:rPr>
        <w:t>ا</w:t>
      </w:r>
      <w:r w:rsidRPr="00891FFD">
        <w:rPr>
          <w:rtl/>
        </w:rPr>
        <w:t xml:space="preserve">لتخصيص فيما يتعلق </w:t>
      </w:r>
      <w:r w:rsidRPr="00891FFD">
        <w:rPr>
          <w:rFonts w:hint="cs"/>
          <w:rtl/>
        </w:rPr>
        <w:t>بالبند</w:t>
      </w:r>
      <w:r w:rsidRPr="00891FFD">
        <w:rPr>
          <w:rtl/>
        </w:rPr>
        <w:t xml:space="preserve"> 2.6؛ </w:t>
      </w:r>
      <w:r w:rsidRPr="00891FFD">
        <w:rPr>
          <w:rFonts w:hint="cs"/>
          <w:rtl/>
        </w:rPr>
        <w:t>وإلا</w:t>
      </w:r>
      <w:r w:rsidRPr="00891FFD">
        <w:rPr>
          <w:rtl/>
        </w:rPr>
        <w:t xml:space="preserve"> </w:t>
      </w:r>
      <w:r w:rsidRPr="00891FFD">
        <w:rPr>
          <w:rFonts w:hint="cs"/>
          <w:rtl/>
        </w:rPr>
        <w:t>ف</w:t>
      </w:r>
      <w:r w:rsidRPr="00891FFD">
        <w:rPr>
          <w:rtl/>
        </w:rPr>
        <w:t>يجب إعادة</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مع الإشارة إلى الإجراء المناسب.</w:t>
      </w:r>
    </w:p>
    <w:p w14:paraId="4A035813" w14:textId="77777777" w:rsidR="00B07198" w:rsidRPr="00273CD3" w:rsidRDefault="00B07198" w:rsidP="009E305C">
      <w:pPr>
        <w:rPr>
          <w:rtl/>
        </w:rPr>
      </w:pPr>
      <w:r w:rsidRPr="00273CD3">
        <w:rPr>
          <w:rtl/>
        </w:rPr>
        <w:t>8</w:t>
      </w:r>
      <w:r w:rsidRPr="00273CD3">
        <w:rPr>
          <w:rtl/>
        </w:rPr>
        <w:tab/>
        <w:t xml:space="preserve">عندما يؤدي الفحص فيما يتعلق بالفقرة 2.6 إلى نتيجة مؤاتية، يجب </w:t>
      </w:r>
      <w:r w:rsidRPr="00273CD3">
        <w:rPr>
          <w:rFonts w:hint="cs"/>
          <w:rtl/>
        </w:rPr>
        <w:t>إدراج</w:t>
      </w:r>
      <w:r w:rsidRPr="00273CD3">
        <w:rPr>
          <w:rtl/>
        </w:rPr>
        <w:t xml:space="preserve"> تخصيص </w:t>
      </w:r>
      <w:r w:rsidRPr="00273CD3">
        <w:rPr>
          <w:rFonts w:hint="eastAsia"/>
          <w:rtl/>
        </w:rPr>
        <w:t>المحطات</w:t>
      </w:r>
      <w:r w:rsidRPr="00273CD3">
        <w:rPr>
          <w:rtl/>
        </w:rPr>
        <w:t xml:space="preserve"> </w:t>
      </w:r>
      <w:r w:rsidRPr="00273CD3">
        <w:rPr>
          <w:lang w:val="en-CA"/>
        </w:rPr>
        <w:t>ESIM</w:t>
      </w:r>
      <w:r w:rsidRPr="00273CD3">
        <w:rPr>
          <w:rFonts w:hint="cs"/>
          <w:rtl/>
          <w:lang w:val="en-CA" w:bidi="ar-EG"/>
        </w:rPr>
        <w:t xml:space="preserve"> </w:t>
      </w:r>
      <w:r w:rsidRPr="00273CD3">
        <w:rPr>
          <w:rtl/>
        </w:rPr>
        <w:t>في</w:t>
      </w:r>
      <w:r w:rsidRPr="00273CD3">
        <w:rPr>
          <w:rFonts w:hint="cs"/>
          <w:rtl/>
        </w:rPr>
        <w:t> </w:t>
      </w:r>
      <w:r w:rsidRPr="00273CD3">
        <w:rPr>
          <w:rtl/>
        </w:rPr>
        <w:t xml:space="preserve">السجل الأساسي. </w:t>
      </w:r>
      <w:r w:rsidRPr="00273CD3">
        <w:rPr>
          <w:rFonts w:hint="cs"/>
          <w:rtl/>
        </w:rPr>
        <w:t>و</w:t>
      </w:r>
      <w:r w:rsidRPr="00273CD3">
        <w:rPr>
          <w:rtl/>
        </w:rPr>
        <w:t>عندما تكون النتيجة غير مؤاتية، يجب إعادة</w:t>
      </w:r>
      <w:r w:rsidRPr="00273CD3">
        <w:rPr>
          <w:rFonts w:hint="cs"/>
          <w:rtl/>
        </w:rPr>
        <w:t xml:space="preserve"> بطاقة</w:t>
      </w:r>
      <w:r w:rsidRPr="00273CD3">
        <w:rPr>
          <w:rtl/>
        </w:rPr>
        <w:t xml:space="preserve"> </w:t>
      </w:r>
      <w:r w:rsidRPr="00273CD3">
        <w:rPr>
          <w:rFonts w:hint="cs"/>
          <w:rtl/>
        </w:rPr>
        <w:t>التبليغ</w:t>
      </w:r>
      <w:r w:rsidRPr="00273CD3">
        <w:rPr>
          <w:rtl/>
        </w:rPr>
        <w:t xml:space="preserve"> إلى الإدارة المبلغة، مع الإشارة إلى الإجراء المناسب</w:t>
      </w:r>
      <w:r w:rsidRPr="00273CD3">
        <w:rPr>
          <w:rFonts w:hint="cs"/>
          <w:rtl/>
        </w:rPr>
        <w:t xml:space="preserve"> الواجب</w:t>
      </w:r>
      <w:r>
        <w:rPr>
          <w:rFonts w:hint="eastAsia"/>
          <w:rtl/>
        </w:rPr>
        <w:t> </w:t>
      </w:r>
      <w:r w:rsidRPr="00273CD3">
        <w:rPr>
          <w:rFonts w:hint="cs"/>
          <w:rtl/>
        </w:rPr>
        <w:t>اتخاذه</w:t>
      </w:r>
      <w:r w:rsidRPr="00273CD3">
        <w:rPr>
          <w:rtl/>
        </w:rPr>
        <w:t>.</w:t>
      </w:r>
    </w:p>
    <w:p w14:paraId="7D56A81E" w14:textId="77777777" w:rsidR="00B07198" w:rsidRPr="00492BFC" w:rsidRDefault="00B07198" w:rsidP="009E305C">
      <w:pPr>
        <w:rPr>
          <w:spacing w:val="2"/>
          <w:rtl/>
        </w:rPr>
      </w:pPr>
      <w:r w:rsidRPr="00492BFC">
        <w:rPr>
          <w:spacing w:val="2"/>
          <w:rtl/>
        </w:rPr>
        <w:t>9</w:t>
      </w:r>
      <w:r w:rsidRPr="00492BFC">
        <w:rPr>
          <w:spacing w:val="2"/>
          <w:rtl/>
        </w:rPr>
        <w:tab/>
        <w:t xml:space="preserve">في كل حالة يتم فيها </w:t>
      </w:r>
      <w:r w:rsidRPr="00492BFC">
        <w:rPr>
          <w:rFonts w:hint="cs"/>
          <w:spacing w:val="2"/>
          <w:rtl/>
        </w:rPr>
        <w:t>إدراج</w:t>
      </w:r>
      <w:r w:rsidRPr="00492BFC">
        <w:rPr>
          <w:spacing w:val="2"/>
          <w:rtl/>
        </w:rPr>
        <w:t xml:space="preserve"> تخصيص جديد </w:t>
      </w:r>
      <w:r w:rsidRPr="00492BFC">
        <w:rPr>
          <w:rFonts w:hint="eastAsia"/>
          <w:spacing w:val="2"/>
          <w:rtl/>
        </w:rPr>
        <w:t>للمحطات</w:t>
      </w:r>
      <w:r w:rsidRPr="00492BFC">
        <w:rPr>
          <w:spacing w:val="2"/>
          <w:rtl/>
        </w:rPr>
        <w:t xml:space="preserve"> </w:t>
      </w:r>
      <w:r w:rsidRPr="00492BFC">
        <w:rPr>
          <w:spacing w:val="2"/>
          <w:lang w:val="en-CA"/>
        </w:rPr>
        <w:t>ESIM</w:t>
      </w:r>
      <w:r w:rsidRPr="00492BFC">
        <w:rPr>
          <w:rFonts w:hint="cs"/>
          <w:spacing w:val="2"/>
          <w:rtl/>
          <w:lang w:val="en-CA" w:bidi="ar-EG"/>
        </w:rPr>
        <w:t xml:space="preserve"> </w:t>
      </w:r>
      <w:r w:rsidRPr="00492BFC">
        <w:rPr>
          <w:spacing w:val="2"/>
          <w:rtl/>
        </w:rPr>
        <w:t xml:space="preserve">في السجل الأساسي، يجب أن يتضمن، وفقاً لأحكام هذا القرار، إشارة إلى النتيجة التي </w:t>
      </w:r>
      <w:r w:rsidRPr="00492BFC">
        <w:rPr>
          <w:rFonts w:hint="cs"/>
          <w:spacing w:val="2"/>
          <w:rtl/>
        </w:rPr>
        <w:t>تبيّن</w:t>
      </w:r>
      <w:r w:rsidRPr="00492BFC">
        <w:rPr>
          <w:spacing w:val="2"/>
          <w:rtl/>
        </w:rPr>
        <w:t xml:space="preserve"> حالة التخصيص. وتُنشر هذه المعلومات أيضاً في النشرة الإعلامية الدولية للترددات</w:t>
      </w:r>
      <w:r>
        <w:rPr>
          <w:rFonts w:hint="cs"/>
          <w:spacing w:val="2"/>
          <w:rtl/>
        </w:rPr>
        <w:t> </w:t>
      </w:r>
      <w:r w:rsidRPr="00492BFC">
        <w:rPr>
          <w:spacing w:val="2"/>
          <w:rtl/>
        </w:rPr>
        <w:t>(</w:t>
      </w:r>
      <w:r w:rsidRPr="00492BFC">
        <w:rPr>
          <w:spacing w:val="2"/>
        </w:rPr>
        <w:t>BR IFIC</w:t>
      </w:r>
      <w:r w:rsidRPr="00492BFC">
        <w:rPr>
          <w:spacing w:val="2"/>
          <w:rtl/>
        </w:rPr>
        <w:t>).</w:t>
      </w:r>
    </w:p>
    <w:p w14:paraId="007C713A" w14:textId="77777777" w:rsidR="00B07198" w:rsidRPr="00891FFD" w:rsidRDefault="00B07198" w:rsidP="0073485C">
      <w:pPr>
        <w:rPr>
          <w:rtl/>
        </w:rPr>
      </w:pPr>
      <w:r w:rsidRPr="00891FFD">
        <w:rPr>
          <w:rtl/>
        </w:rPr>
        <w:t>10</w:t>
      </w:r>
      <w:r w:rsidRPr="00891FFD">
        <w:rPr>
          <w:rtl/>
        </w:rPr>
        <w:tab/>
        <w:t xml:space="preserve">يفحص المكتب </w:t>
      </w:r>
      <w:r w:rsidRPr="00891FFD">
        <w:rPr>
          <w:rFonts w:hint="cs"/>
          <w:rtl/>
        </w:rPr>
        <w:t>التبليغ عن أي</w:t>
      </w:r>
      <w:r w:rsidRPr="00891FFD">
        <w:rPr>
          <w:rtl/>
        </w:rPr>
        <w:t xml:space="preserve"> تغيير في خصائص تخصيص</w:t>
      </w:r>
      <w:r w:rsidRPr="00891FFD">
        <w:rPr>
          <w:rFonts w:hint="cs"/>
          <w:rtl/>
        </w:rPr>
        <w:t xml:space="preserve"> </w:t>
      </w:r>
      <w:r w:rsidRPr="00891FFD">
        <w:rPr>
          <w:rFonts w:hint="eastAsia"/>
          <w:rtl/>
        </w:rPr>
        <w:t>للمحطات</w:t>
      </w:r>
      <w:r w:rsidRPr="00891FFD">
        <w:rPr>
          <w:rtl/>
        </w:rPr>
        <w:t xml:space="preserve"> </w:t>
      </w:r>
      <w:r w:rsidRPr="00891FFD">
        <w:rPr>
          <w:lang w:val="fr-CH"/>
        </w:rPr>
        <w:t>ESIM</w:t>
      </w:r>
      <w:r w:rsidRPr="00891FFD">
        <w:rPr>
          <w:rtl/>
        </w:rPr>
        <w:t xml:space="preserve"> مسجل </w:t>
      </w:r>
      <w:r w:rsidRPr="00891FFD">
        <w:rPr>
          <w:rFonts w:hint="cs"/>
          <w:rtl/>
        </w:rPr>
        <w:t>سابقاً</w:t>
      </w:r>
      <w:r w:rsidRPr="00891FFD">
        <w:rPr>
          <w:rtl/>
        </w:rPr>
        <w:t xml:space="preserve">، على النحو المحدد في التذييل </w:t>
      </w:r>
      <w:r w:rsidRPr="00F631EB">
        <w:rPr>
          <w:rStyle w:val="Appref"/>
          <w:b/>
          <w:bCs/>
          <w:rtl/>
        </w:rPr>
        <w:t>4</w:t>
      </w:r>
      <w:r w:rsidRPr="00891FFD">
        <w:rPr>
          <w:rtl/>
        </w:rPr>
        <w:t xml:space="preserve">، بموجب </w:t>
      </w:r>
      <w:r w:rsidRPr="00891FFD">
        <w:rPr>
          <w:rFonts w:hint="cs"/>
          <w:rtl/>
        </w:rPr>
        <w:t>البندين</w:t>
      </w:r>
      <w:r w:rsidRPr="00891FFD">
        <w:rPr>
          <w:rtl/>
        </w:rPr>
        <w:t xml:space="preserve"> 1.6 و2.6، حسب الاقتضاء. </w:t>
      </w:r>
      <w:r w:rsidRPr="00891FFD">
        <w:rPr>
          <w:rFonts w:hint="cs"/>
          <w:rtl/>
        </w:rPr>
        <w:t>و</w:t>
      </w:r>
      <w:r w:rsidRPr="00891FFD">
        <w:rPr>
          <w:rtl/>
        </w:rPr>
        <w:t xml:space="preserve">أي تغييرات </w:t>
      </w:r>
      <w:r w:rsidRPr="00891FFD">
        <w:rPr>
          <w:rFonts w:hint="cs"/>
          <w:rtl/>
        </w:rPr>
        <w:t>في</w:t>
      </w:r>
      <w:r w:rsidRPr="00891FFD">
        <w:rPr>
          <w:rtl/>
        </w:rPr>
        <w:t xml:space="preserve"> خصائص تخصيص تم تسجيله وتأكد </w:t>
      </w:r>
      <w:r w:rsidRPr="00891FFD">
        <w:rPr>
          <w:rFonts w:hint="cs"/>
          <w:rtl/>
        </w:rPr>
        <w:t>أنه</w:t>
      </w:r>
      <w:r w:rsidRPr="00891FFD">
        <w:rPr>
          <w:rtl/>
        </w:rPr>
        <w:t xml:space="preserve"> وضع في</w:t>
      </w:r>
      <w:r>
        <w:rPr>
          <w:rFonts w:hint="cs"/>
          <w:rtl/>
        </w:rPr>
        <w:t> </w:t>
      </w:r>
      <w:r w:rsidRPr="00891FFD">
        <w:rPr>
          <w:rtl/>
        </w:rPr>
        <w:t xml:space="preserve">الخدمة يجب أن </w:t>
      </w:r>
      <w:r w:rsidRPr="00891FFD">
        <w:rPr>
          <w:rFonts w:hint="cs"/>
          <w:rtl/>
        </w:rPr>
        <w:t>ي</w:t>
      </w:r>
      <w:r w:rsidRPr="00891FFD">
        <w:rPr>
          <w:rtl/>
        </w:rPr>
        <w:t xml:space="preserve">وضع في الخدمة في غضون ثماني سنوات من تاريخ </w:t>
      </w:r>
      <w:r w:rsidRPr="00891FFD">
        <w:rPr>
          <w:rFonts w:hint="cs"/>
          <w:rtl/>
        </w:rPr>
        <w:t>التبليغ</w:t>
      </w:r>
      <w:r w:rsidRPr="00891FFD">
        <w:rPr>
          <w:rtl/>
        </w:rPr>
        <w:t xml:space="preserve"> بالتعديل. </w:t>
      </w:r>
      <w:r w:rsidRPr="00891FFD">
        <w:rPr>
          <w:rFonts w:hint="cs"/>
          <w:rtl/>
        </w:rPr>
        <w:t>و</w:t>
      </w:r>
      <w:r w:rsidRPr="00891FFD">
        <w:rPr>
          <w:rtl/>
        </w:rPr>
        <w:t xml:space="preserve">أي تغييرات </w:t>
      </w:r>
      <w:r w:rsidRPr="00891FFD">
        <w:rPr>
          <w:rFonts w:hint="cs"/>
          <w:rtl/>
        </w:rPr>
        <w:t>في</w:t>
      </w:r>
      <w:r w:rsidRPr="00891FFD">
        <w:rPr>
          <w:rtl/>
        </w:rPr>
        <w:t xml:space="preserve"> خصائص تخصيص تم تسجيله ولكن</w:t>
      </w:r>
      <w:r w:rsidRPr="00891FFD">
        <w:rPr>
          <w:rFonts w:hint="cs"/>
          <w:rtl/>
        </w:rPr>
        <w:t>ه</w:t>
      </w:r>
      <w:r w:rsidRPr="00891FFD">
        <w:rPr>
          <w:rtl/>
        </w:rPr>
        <w:t xml:space="preserve"> لم </w:t>
      </w:r>
      <w:r w:rsidRPr="00891FFD">
        <w:rPr>
          <w:rFonts w:hint="cs"/>
          <w:rtl/>
        </w:rPr>
        <w:t>ي</w:t>
      </w:r>
      <w:r w:rsidRPr="00891FFD">
        <w:rPr>
          <w:rtl/>
        </w:rPr>
        <w:t xml:space="preserve">وضع في الخدمة بعد، يجب أن </w:t>
      </w:r>
      <w:r w:rsidRPr="00891FFD">
        <w:rPr>
          <w:rFonts w:hint="cs"/>
          <w:rtl/>
        </w:rPr>
        <w:t>ي</w:t>
      </w:r>
      <w:r w:rsidRPr="00891FFD">
        <w:rPr>
          <w:rtl/>
        </w:rPr>
        <w:t xml:space="preserve">وضع في الخدمة خلال الفترة المنصوص عليها في الفقرة 1 من القسم </w:t>
      </w:r>
      <w:r w:rsidRPr="00891FFD">
        <w:t>A</w:t>
      </w:r>
      <w:r w:rsidRPr="00891FFD">
        <w:rPr>
          <w:rtl/>
        </w:rPr>
        <w:t>.</w:t>
      </w:r>
    </w:p>
    <w:p w14:paraId="411067F5" w14:textId="77777777" w:rsidR="00B07198" w:rsidRPr="00891FFD" w:rsidRDefault="00B07198" w:rsidP="0073485C">
      <w:pPr>
        <w:rPr>
          <w:rtl/>
        </w:rPr>
      </w:pPr>
      <w:r w:rsidRPr="00891FFD">
        <w:rPr>
          <w:rtl/>
        </w:rPr>
        <w:t>11</w:t>
      </w:r>
      <w:r w:rsidRPr="00891FFD">
        <w:rPr>
          <w:rtl/>
        </w:rPr>
        <w:tab/>
        <w:t>عند تطبيق أحكام هذا القسم، فإن أي</w:t>
      </w:r>
      <w:r w:rsidRPr="00891FFD">
        <w:rPr>
          <w:rFonts w:hint="cs"/>
          <w:rtl/>
        </w:rPr>
        <w:t xml:space="preserve"> بطاقة</w:t>
      </w:r>
      <w:r w:rsidRPr="00891FFD">
        <w:rPr>
          <w:rtl/>
        </w:rPr>
        <w:t xml:space="preserve"> </w:t>
      </w:r>
      <w:r w:rsidRPr="00891FFD">
        <w:rPr>
          <w:rFonts w:hint="cs"/>
          <w:rtl/>
        </w:rPr>
        <w:t>تبليغ</w:t>
      </w:r>
      <w:r w:rsidRPr="00891FFD">
        <w:rPr>
          <w:rtl/>
        </w:rPr>
        <w:t xml:space="preserve"> </w:t>
      </w:r>
      <w:r w:rsidRPr="00891FFD">
        <w:rPr>
          <w:rFonts w:hint="cs"/>
          <w:rtl/>
        </w:rPr>
        <w:t>أعيد</w:t>
      </w:r>
      <w:r w:rsidRPr="00891FFD">
        <w:rPr>
          <w:rtl/>
        </w:rPr>
        <w:t xml:space="preserve"> تقديمه</w:t>
      </w:r>
      <w:r w:rsidRPr="00891FFD">
        <w:rPr>
          <w:rFonts w:hint="cs"/>
          <w:rtl/>
        </w:rPr>
        <w:t>ا</w:t>
      </w:r>
      <w:r w:rsidRPr="00891FFD">
        <w:rPr>
          <w:rtl/>
        </w:rPr>
        <w:t xml:space="preserve"> </w:t>
      </w:r>
      <w:r w:rsidRPr="00891FFD">
        <w:rPr>
          <w:rFonts w:hint="cs"/>
          <w:rtl/>
        </w:rPr>
        <w:t>يتسلمها</w:t>
      </w:r>
      <w:r w:rsidRPr="00891FFD">
        <w:rPr>
          <w:rtl/>
        </w:rPr>
        <w:t xml:space="preserve"> المكتب بعد أكثر من ستة أشهر من التاريخ الذي أعاد فيه المكتب</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الأصلي</w:t>
      </w:r>
      <w:r w:rsidRPr="00891FFD">
        <w:rPr>
          <w:rFonts w:hint="cs"/>
          <w:rtl/>
        </w:rPr>
        <w:t>ة</w:t>
      </w:r>
      <w:r w:rsidRPr="00891FFD">
        <w:rPr>
          <w:rtl/>
        </w:rPr>
        <w:t xml:space="preserve"> يعتبر </w:t>
      </w:r>
      <w:r w:rsidRPr="00891FFD">
        <w:rPr>
          <w:rFonts w:hint="cs"/>
          <w:rtl/>
        </w:rPr>
        <w:t>تبليغاً</w:t>
      </w:r>
      <w:r w:rsidRPr="00891FFD">
        <w:rPr>
          <w:rtl/>
        </w:rPr>
        <w:t xml:space="preserve"> جديداً.</w:t>
      </w:r>
    </w:p>
    <w:p w14:paraId="2D70EA16" w14:textId="77777777" w:rsidR="00B07198" w:rsidRPr="00891FFD" w:rsidRDefault="00B07198" w:rsidP="0073485C">
      <w:pPr>
        <w:rPr>
          <w:rtl/>
        </w:rPr>
      </w:pPr>
      <w:r w:rsidRPr="00891FFD">
        <w:rPr>
          <w:rFonts w:hint="cs"/>
          <w:rtl/>
        </w:rPr>
        <w:t>12</w:t>
      </w:r>
      <w:r w:rsidRPr="00891FFD">
        <w:rPr>
          <w:rtl/>
        </w:rPr>
        <w:tab/>
        <w:t xml:space="preserve">تدرج في السجل الأساسي مؤقتاً </w:t>
      </w:r>
      <w:r w:rsidRPr="00891FFD">
        <w:rPr>
          <w:rFonts w:hint="cs"/>
          <w:rtl/>
        </w:rPr>
        <w:t>جميع</w:t>
      </w:r>
      <w:r w:rsidRPr="00891FFD">
        <w:rPr>
          <w:rtl/>
        </w:rPr>
        <w:t xml:space="preserve"> تخصيصات التردد المبلّغ عنها قبل وضعها في الخدمة. ويجب أن يوضع في الخدمة أي تخصيص تردد، </w:t>
      </w:r>
      <w:r w:rsidRPr="00891FFD">
        <w:rPr>
          <w:rFonts w:hint="cs"/>
          <w:rtl/>
        </w:rPr>
        <w:t>أدرج</w:t>
      </w:r>
      <w:r w:rsidRPr="00891FFD">
        <w:rPr>
          <w:rtl/>
        </w:rPr>
        <w:t xml:space="preserve"> مؤقتاً طبقاً لهذا الحكم، في موعد أقصاه نهاية المهلة </w:t>
      </w:r>
      <w:r w:rsidRPr="00891FFD">
        <w:rPr>
          <w:rFonts w:hint="cs"/>
          <w:rtl/>
        </w:rPr>
        <w:t>المحددة</w:t>
      </w:r>
      <w:r w:rsidRPr="00891FFD">
        <w:rPr>
          <w:rtl/>
        </w:rPr>
        <w:t xml:space="preserve"> في الفقرة</w:t>
      </w:r>
      <w:r w:rsidRPr="00891FFD">
        <w:rPr>
          <w:rFonts w:hint="cs"/>
          <w:rtl/>
        </w:rPr>
        <w:t xml:space="preserve"> 1 في القسم </w:t>
      </w:r>
      <w:r w:rsidRPr="00891FFD">
        <w:t>A</w:t>
      </w:r>
      <w:r w:rsidRPr="00891FFD">
        <w:rPr>
          <w:rtl/>
        </w:rPr>
        <w:t>. وما لم ت</w:t>
      </w:r>
      <w:r w:rsidRPr="00891FFD">
        <w:rPr>
          <w:rFonts w:hint="cs"/>
          <w:rtl/>
        </w:rPr>
        <w:t>ُ</w:t>
      </w:r>
      <w:r w:rsidRPr="00891FFD">
        <w:rPr>
          <w:rtl/>
        </w:rPr>
        <w:t>خطر الإدارة المبلغة المكتب بوضع التخصيص في الخدمة، يرسل</w:t>
      </w:r>
      <w:r w:rsidRPr="00891FFD">
        <w:rPr>
          <w:rFonts w:hint="cs"/>
          <w:rtl/>
        </w:rPr>
        <w:t xml:space="preserve"> المكتب</w:t>
      </w:r>
      <w:r w:rsidRPr="00891FFD">
        <w:rPr>
          <w:rtl/>
        </w:rPr>
        <w:t xml:space="preserve"> في موعد أقصاه </w:t>
      </w:r>
      <w:r w:rsidRPr="00891FFD">
        <w:t>15</w:t>
      </w:r>
      <w:r w:rsidRPr="00891FFD">
        <w:rPr>
          <w:rtl/>
        </w:rPr>
        <w:t xml:space="preserve"> يوماً قبل نهاية المهلة التنظيمية المحددة بموجب الفقرة</w:t>
      </w:r>
      <w:r w:rsidRPr="00891FFD">
        <w:rPr>
          <w:rFonts w:hint="cs"/>
          <w:rtl/>
        </w:rPr>
        <w:t xml:space="preserve"> 1 في القسم </w:t>
      </w:r>
      <w:r w:rsidRPr="00891FFD">
        <w:t>A</w:t>
      </w:r>
      <w:r w:rsidRPr="00891FFD">
        <w:rPr>
          <w:rtl/>
        </w:rPr>
        <w:t xml:space="preserve"> تذكيراً يطلب فيه التأكيد بأن هذا التخصيص قد وضع في الخدمة ضمن المهلة التنظيمية. وإذا لم </w:t>
      </w:r>
      <w:r w:rsidRPr="00891FFD">
        <w:rPr>
          <w:rFonts w:hint="cs"/>
          <w:rtl/>
        </w:rPr>
        <w:t>يتسلم</w:t>
      </w:r>
      <w:r w:rsidRPr="00891FFD">
        <w:rPr>
          <w:rtl/>
        </w:rPr>
        <w:t xml:space="preserve"> المكتب هذا التأكيد في غضون </w:t>
      </w:r>
      <w:r w:rsidRPr="00891FFD">
        <w:rPr>
          <w:rFonts w:hint="cs"/>
          <w:rtl/>
        </w:rPr>
        <w:t>30</w:t>
      </w:r>
      <w:r w:rsidRPr="00891FFD">
        <w:rPr>
          <w:rtl/>
        </w:rPr>
        <w:t xml:space="preserve"> يوماً من المهلة </w:t>
      </w:r>
      <w:r w:rsidRPr="00891FFD">
        <w:rPr>
          <w:rFonts w:hint="cs"/>
          <w:rtl/>
        </w:rPr>
        <w:t>المحددة</w:t>
      </w:r>
      <w:r w:rsidRPr="00891FFD">
        <w:rPr>
          <w:rtl/>
        </w:rPr>
        <w:t xml:space="preserve"> بموجب الفقرة</w:t>
      </w:r>
      <w:r w:rsidRPr="00891FFD">
        <w:rPr>
          <w:rFonts w:hint="cs"/>
          <w:rtl/>
        </w:rPr>
        <w:t xml:space="preserve"> 1 في القسم </w:t>
      </w:r>
      <w:r w:rsidRPr="00891FFD">
        <w:t>A</w:t>
      </w:r>
      <w:r w:rsidRPr="00891FFD">
        <w:rPr>
          <w:rFonts w:hint="cs"/>
          <w:rtl/>
        </w:rPr>
        <w:t xml:space="preserve"> </w:t>
      </w:r>
      <w:r w:rsidRPr="00891FFD">
        <w:rPr>
          <w:rtl/>
        </w:rPr>
        <w:t>فإنه يقوم بإلغاء هذا الإدراج من السجل الأساسي</w:t>
      </w:r>
      <w:r w:rsidRPr="00891FFD">
        <w:rPr>
          <w:rFonts w:hint="cs"/>
          <w:rtl/>
        </w:rPr>
        <w:t xml:space="preserve"> والتخصيص المقابل في قائمة المحطات </w:t>
      </w:r>
      <w:r w:rsidRPr="00891FFD">
        <w:t>ESIM</w:t>
      </w:r>
      <w:r w:rsidRPr="00891FFD">
        <w:rPr>
          <w:rFonts w:hint="cs"/>
          <w:rtl/>
        </w:rPr>
        <w:t xml:space="preserve"> بموجب التذييل </w:t>
      </w:r>
      <w:r w:rsidRPr="00F631EB">
        <w:rPr>
          <w:rStyle w:val="Appref"/>
          <w:b/>
          <w:bCs/>
        </w:rPr>
        <w:t>30B</w:t>
      </w:r>
      <w:r w:rsidRPr="00891FFD">
        <w:rPr>
          <w:rFonts w:hint="cs"/>
          <w:rtl/>
        </w:rPr>
        <w:t>.</w:t>
      </w:r>
    </w:p>
    <w:p w14:paraId="5FD12941" w14:textId="77777777" w:rsidR="00B07198" w:rsidRPr="00891FFD" w:rsidRDefault="00B07198" w:rsidP="0073485C">
      <w:pPr>
        <w:rPr>
          <w:rtl/>
        </w:rPr>
      </w:pPr>
      <w:r w:rsidRPr="00891FFD">
        <w:rPr>
          <w:rFonts w:hint="cs"/>
          <w:rtl/>
        </w:rPr>
        <w:t>13</w:t>
      </w:r>
      <w:r w:rsidRPr="00891FFD">
        <w:rPr>
          <w:rtl/>
        </w:rPr>
        <w:tab/>
        <w:t xml:space="preserve">عندما يتلقى المكتب تأكيداً </w:t>
      </w:r>
      <w:r w:rsidRPr="00891FFD">
        <w:rPr>
          <w:rFonts w:hint="cs"/>
          <w:rtl/>
        </w:rPr>
        <w:t>ب</w:t>
      </w:r>
      <w:r w:rsidRPr="00891FFD">
        <w:rPr>
          <w:rtl/>
        </w:rPr>
        <w:t xml:space="preserve">وضع التخصيص </w:t>
      </w:r>
      <w:r w:rsidRPr="00891FFD">
        <w:rPr>
          <w:rFonts w:hint="cs"/>
          <w:rtl/>
        </w:rPr>
        <w:t>المدرج</w:t>
      </w:r>
      <w:r w:rsidRPr="00891FFD">
        <w:rPr>
          <w:rtl/>
        </w:rPr>
        <w:t xml:space="preserve"> في </w:t>
      </w:r>
      <w:r w:rsidRPr="00891FFD">
        <w:rPr>
          <w:rFonts w:hint="cs"/>
          <w:rtl/>
        </w:rPr>
        <w:t xml:space="preserve">قائمة المحطات </w:t>
      </w:r>
      <w:r w:rsidRPr="00891FFD">
        <w:t>ESIM</w:t>
      </w:r>
      <w:r w:rsidRPr="00891FFD">
        <w:rPr>
          <w:rFonts w:hint="cs"/>
          <w:rtl/>
        </w:rPr>
        <w:t xml:space="preserve"> بموجب التذييل </w:t>
      </w:r>
      <w:r w:rsidRPr="00F631EB">
        <w:rPr>
          <w:rStyle w:val="Appref"/>
          <w:b/>
          <w:bCs/>
        </w:rPr>
        <w:t>30B</w:t>
      </w:r>
      <w:r w:rsidRPr="00891FFD">
        <w:rPr>
          <w:rtl/>
        </w:rPr>
        <w:t xml:space="preserve"> في</w:t>
      </w:r>
      <w:r w:rsidRPr="00891FFD">
        <w:rPr>
          <w:rFonts w:hint="cs"/>
          <w:rtl/>
        </w:rPr>
        <w:t> </w:t>
      </w:r>
      <w:r w:rsidRPr="00891FFD">
        <w:rPr>
          <w:rtl/>
        </w:rPr>
        <w:t xml:space="preserve">الخدمة، </w:t>
      </w:r>
      <w:r w:rsidRPr="00891FFD">
        <w:rPr>
          <w:rFonts w:hint="cs"/>
          <w:rtl/>
        </w:rPr>
        <w:t>يقوم</w:t>
      </w:r>
      <w:r w:rsidRPr="00891FFD">
        <w:rPr>
          <w:rtl/>
        </w:rPr>
        <w:t xml:space="preserve"> المكتب </w:t>
      </w:r>
      <w:r w:rsidRPr="00891FFD">
        <w:rPr>
          <w:rFonts w:hint="cs"/>
          <w:rtl/>
        </w:rPr>
        <w:t>ب</w:t>
      </w:r>
      <w:r w:rsidRPr="00891FFD">
        <w:rPr>
          <w:rtl/>
        </w:rPr>
        <w:t xml:space="preserve">إتاحة هذه المعلومات </w:t>
      </w:r>
      <w:r w:rsidRPr="00891FFD">
        <w:rPr>
          <w:rFonts w:hint="cs"/>
          <w:rtl/>
        </w:rPr>
        <w:t>في</w:t>
      </w:r>
      <w:r w:rsidRPr="00891FFD">
        <w:rPr>
          <w:rtl/>
        </w:rPr>
        <w:t xml:space="preserve"> موقع الاتحاد الدولي للاتصالات في أقرب وقت ممكن و</w:t>
      </w:r>
      <w:r w:rsidRPr="00891FFD">
        <w:rPr>
          <w:rFonts w:hint="cs"/>
          <w:rtl/>
        </w:rPr>
        <w:t>ي</w:t>
      </w:r>
      <w:r w:rsidRPr="00891FFD">
        <w:rPr>
          <w:rtl/>
        </w:rPr>
        <w:t>نشرها في النشرة الإعلامية الدولية للترددات (</w:t>
      </w:r>
      <w:r w:rsidRPr="00891FFD">
        <w:t>BR IFIC</w:t>
      </w:r>
      <w:r w:rsidRPr="00891FFD">
        <w:rPr>
          <w:rtl/>
        </w:rPr>
        <w:t>).</w:t>
      </w:r>
    </w:p>
    <w:p w14:paraId="76288597" w14:textId="77777777" w:rsidR="00B07198" w:rsidRPr="00066756" w:rsidRDefault="00B07198" w:rsidP="0073485C">
      <w:pPr>
        <w:rPr>
          <w:spacing w:val="-2"/>
          <w:rtl/>
        </w:rPr>
      </w:pPr>
      <w:r w:rsidRPr="00066756">
        <w:rPr>
          <w:rFonts w:hint="cs"/>
          <w:spacing w:val="-2"/>
          <w:rtl/>
        </w:rPr>
        <w:t>14</w:t>
      </w:r>
      <w:r w:rsidRPr="00066756">
        <w:rPr>
          <w:spacing w:val="-2"/>
          <w:rtl/>
        </w:rPr>
        <w:tab/>
        <w:t>عندما يعل</w:t>
      </w:r>
      <w:r w:rsidRPr="00066756">
        <w:rPr>
          <w:rFonts w:hint="cs"/>
          <w:spacing w:val="-2"/>
          <w:rtl/>
        </w:rPr>
        <w:t>ّ</w:t>
      </w:r>
      <w:r w:rsidRPr="00066756">
        <w:rPr>
          <w:spacing w:val="-2"/>
          <w:rtl/>
        </w:rPr>
        <w:t xml:space="preserve">ق </w:t>
      </w:r>
      <w:r w:rsidRPr="00066756">
        <w:rPr>
          <w:rFonts w:hint="cs"/>
          <w:spacing w:val="-2"/>
          <w:sz w:val="16"/>
          <w:rtl/>
          <w:lang w:bidi="ar-SY"/>
        </w:rPr>
        <w:t>استعمال</w:t>
      </w:r>
      <w:r w:rsidRPr="00066756">
        <w:rPr>
          <w:spacing w:val="-2"/>
          <w:sz w:val="16"/>
          <w:rtl/>
          <w:lang w:bidi="ar-SY"/>
        </w:rPr>
        <w:t xml:space="preserve"> </w:t>
      </w:r>
      <w:r w:rsidRPr="00066756">
        <w:rPr>
          <w:spacing w:val="-2"/>
          <w:rtl/>
        </w:rPr>
        <w:t xml:space="preserve">تخصيص تردد </w:t>
      </w:r>
      <w:r w:rsidRPr="00066756">
        <w:rPr>
          <w:rFonts w:hint="cs"/>
          <w:spacing w:val="-2"/>
          <w:rtl/>
        </w:rPr>
        <w:t xml:space="preserve">مدرج </w:t>
      </w:r>
      <w:r w:rsidRPr="00066756">
        <w:rPr>
          <w:spacing w:val="-2"/>
          <w:rtl/>
        </w:rPr>
        <w:t xml:space="preserve">في </w:t>
      </w:r>
      <w:r w:rsidRPr="00066756">
        <w:rPr>
          <w:rFonts w:hint="cs"/>
          <w:spacing w:val="-2"/>
          <w:rtl/>
        </w:rPr>
        <w:t xml:space="preserve">قائمة المحطات </w:t>
      </w:r>
      <w:r w:rsidRPr="00066756">
        <w:rPr>
          <w:spacing w:val="-2"/>
        </w:rPr>
        <w:t>ESIM</w:t>
      </w:r>
      <w:r w:rsidRPr="00066756">
        <w:rPr>
          <w:rFonts w:hint="cs"/>
          <w:spacing w:val="-2"/>
          <w:rtl/>
        </w:rPr>
        <w:t xml:space="preserve"> بموجب التذييل </w:t>
      </w:r>
      <w:r w:rsidRPr="00F631EB">
        <w:rPr>
          <w:rStyle w:val="Appref"/>
          <w:b/>
          <w:bCs/>
          <w:spacing w:val="-2"/>
        </w:rPr>
        <w:t>30B</w:t>
      </w:r>
      <w:r w:rsidRPr="00066756">
        <w:rPr>
          <w:spacing w:val="-2"/>
          <w:rtl/>
        </w:rPr>
        <w:t xml:space="preserve"> لفترة تزيد </w:t>
      </w:r>
      <w:r w:rsidRPr="00066756">
        <w:rPr>
          <w:rFonts w:hint="cs"/>
          <w:spacing w:val="-2"/>
          <w:rtl/>
        </w:rPr>
        <w:t>عن</w:t>
      </w:r>
      <w:r w:rsidRPr="00066756">
        <w:rPr>
          <w:spacing w:val="-2"/>
          <w:rtl/>
        </w:rPr>
        <w:t xml:space="preserve"> ستة أشهر، تقوم الإدارة المبلِّغة بإعلام المكتب بتاريخ تعليق </w:t>
      </w:r>
      <w:r w:rsidRPr="00066756">
        <w:rPr>
          <w:rFonts w:hint="cs"/>
          <w:spacing w:val="-2"/>
          <w:sz w:val="16"/>
          <w:rtl/>
          <w:lang w:bidi="ar-SY"/>
        </w:rPr>
        <w:t>استعمال</w:t>
      </w:r>
      <w:r w:rsidRPr="00066756">
        <w:rPr>
          <w:spacing w:val="-2"/>
          <w:sz w:val="16"/>
          <w:rtl/>
          <w:lang w:bidi="ar-SY"/>
        </w:rPr>
        <w:t xml:space="preserve"> </w:t>
      </w:r>
      <w:r w:rsidRPr="00066756">
        <w:rPr>
          <w:rFonts w:hint="cs"/>
          <w:spacing w:val="-2"/>
          <w:rtl/>
        </w:rPr>
        <w:t>هذا التخصيص</w:t>
      </w:r>
      <w:r w:rsidRPr="00066756">
        <w:rPr>
          <w:spacing w:val="-2"/>
          <w:rtl/>
        </w:rPr>
        <w:t>. وعندما يُعاد وضع</w:t>
      </w:r>
      <w:r w:rsidRPr="00066756">
        <w:rPr>
          <w:rFonts w:hint="cs"/>
          <w:spacing w:val="-2"/>
          <w:rtl/>
        </w:rPr>
        <w:t xml:space="preserve"> ذلك</w:t>
      </w:r>
      <w:r w:rsidRPr="00066756">
        <w:rPr>
          <w:spacing w:val="-2"/>
          <w:rtl/>
        </w:rPr>
        <w:t xml:space="preserve"> التخصيص في الخدمة، ت</w:t>
      </w:r>
      <w:r w:rsidRPr="00066756">
        <w:rPr>
          <w:rFonts w:hint="cs"/>
          <w:spacing w:val="-2"/>
          <w:rtl/>
        </w:rPr>
        <w:t>ُ</w:t>
      </w:r>
      <w:r w:rsidRPr="00066756">
        <w:rPr>
          <w:spacing w:val="-2"/>
          <w:rtl/>
        </w:rPr>
        <w:t xml:space="preserve">علم الإدارة المبلِّغة المكتب بذلك </w:t>
      </w:r>
      <w:r w:rsidRPr="00066756">
        <w:rPr>
          <w:rFonts w:hint="cs"/>
          <w:spacing w:val="-2"/>
          <w:rtl/>
        </w:rPr>
        <w:t>في أقرب وقت م</w:t>
      </w:r>
      <w:r w:rsidRPr="00066756">
        <w:rPr>
          <w:spacing w:val="-2"/>
          <w:rtl/>
        </w:rPr>
        <w:t>مكن</w:t>
      </w:r>
      <w:r w:rsidRPr="00066756">
        <w:rPr>
          <w:rFonts w:hint="cs"/>
          <w:spacing w:val="-2"/>
          <w:rtl/>
        </w:rPr>
        <w:t>.</w:t>
      </w:r>
      <w:r w:rsidRPr="00066756">
        <w:rPr>
          <w:spacing w:val="-2"/>
          <w:rtl/>
        </w:rPr>
        <w:t xml:space="preserve"> وعند تلقي المعلومات المرسلة بموجب هذا الحكم</w:t>
      </w:r>
      <w:r w:rsidRPr="00066756">
        <w:rPr>
          <w:rFonts w:hint="cs"/>
          <w:spacing w:val="-2"/>
          <w:rtl/>
        </w:rPr>
        <w:t>،</w:t>
      </w:r>
      <w:r w:rsidRPr="00066756">
        <w:rPr>
          <w:spacing w:val="-2"/>
          <w:rtl/>
        </w:rPr>
        <w:t xml:space="preserve"> يقوم المكتب بإتاحتها </w:t>
      </w:r>
      <w:r w:rsidRPr="00066756">
        <w:rPr>
          <w:rFonts w:hint="cs"/>
          <w:spacing w:val="-2"/>
          <w:rtl/>
        </w:rPr>
        <w:t xml:space="preserve">في أقرب </w:t>
      </w:r>
      <w:r w:rsidRPr="00066756">
        <w:rPr>
          <w:spacing w:val="-2"/>
          <w:rtl/>
        </w:rPr>
        <w:t>وقت ممكن في الموقع الإلكتروني للاتحاد الدولي للاتصالات وينشرها في </w:t>
      </w:r>
      <w:r w:rsidRPr="00066756">
        <w:rPr>
          <w:color w:val="000000"/>
          <w:spacing w:val="-2"/>
          <w:rtl/>
        </w:rPr>
        <w:t>النشرة الإعلامية الدولية للترددات</w:t>
      </w:r>
      <w:r w:rsidRPr="00066756">
        <w:rPr>
          <w:rFonts w:hint="eastAsia"/>
          <w:color w:val="000000"/>
          <w:spacing w:val="-2"/>
          <w:rtl/>
        </w:rPr>
        <w:t> </w:t>
      </w:r>
      <w:r w:rsidRPr="00066756">
        <w:rPr>
          <w:rFonts w:hint="cs"/>
          <w:color w:val="000000"/>
          <w:spacing w:val="-2"/>
          <w:rtl/>
        </w:rPr>
        <w:t>(</w:t>
      </w:r>
      <w:r w:rsidRPr="00066756">
        <w:rPr>
          <w:color w:val="000000"/>
          <w:spacing w:val="-2"/>
        </w:rPr>
        <w:t>BR IFIC</w:t>
      </w:r>
      <w:r w:rsidRPr="00066756">
        <w:rPr>
          <w:rFonts w:hint="cs"/>
          <w:color w:val="000000"/>
          <w:spacing w:val="-2"/>
          <w:rtl/>
        </w:rPr>
        <w:t>)</w:t>
      </w:r>
      <w:r w:rsidRPr="00066756">
        <w:rPr>
          <w:color w:val="000000"/>
          <w:spacing w:val="-2"/>
          <w:rtl/>
        </w:rPr>
        <w:t xml:space="preserve">. </w:t>
      </w:r>
      <w:r w:rsidRPr="00066756">
        <w:rPr>
          <w:spacing w:val="-2"/>
          <w:rtl/>
        </w:rPr>
        <w:t>ويجب ألا يتجاوز تاريخ إعادة وضع التخصيص في</w:t>
      </w:r>
      <w:r w:rsidRPr="00066756">
        <w:rPr>
          <w:rFonts w:hint="eastAsia"/>
          <w:spacing w:val="-2"/>
          <w:rtl/>
        </w:rPr>
        <w:t> </w:t>
      </w:r>
      <w:r w:rsidRPr="00066756">
        <w:rPr>
          <w:spacing w:val="-2"/>
          <w:rtl/>
        </w:rPr>
        <w:t>الخدمة</w:t>
      </w:r>
      <w:r w:rsidRPr="00066756">
        <w:rPr>
          <w:rFonts w:hint="cs"/>
          <w:spacing w:val="-2"/>
          <w:rtl/>
        </w:rPr>
        <w:t xml:space="preserve"> </w:t>
      </w:r>
      <w:r w:rsidRPr="00066756">
        <w:rPr>
          <w:spacing w:val="-2"/>
          <w:rtl/>
        </w:rPr>
        <w:t xml:space="preserve">مدة ثلاثة أعوام </w:t>
      </w:r>
      <w:r w:rsidRPr="00066756">
        <w:rPr>
          <w:rFonts w:hint="cs"/>
          <w:spacing w:val="-2"/>
          <w:rtl/>
        </w:rPr>
        <w:t>من</w:t>
      </w:r>
      <w:r w:rsidRPr="00066756">
        <w:rPr>
          <w:spacing w:val="-2"/>
          <w:rtl/>
        </w:rPr>
        <w:t xml:space="preserve"> تاريخ تعليق </w:t>
      </w:r>
      <w:r w:rsidRPr="00066756">
        <w:rPr>
          <w:rFonts w:hint="cs"/>
          <w:spacing w:val="-2"/>
          <w:sz w:val="16"/>
          <w:rtl/>
          <w:lang w:bidi="ar-SY"/>
        </w:rPr>
        <w:t>استعمال</w:t>
      </w:r>
      <w:r w:rsidRPr="00066756">
        <w:rPr>
          <w:spacing w:val="-2"/>
          <w:sz w:val="16"/>
          <w:rtl/>
          <w:lang w:bidi="ar-SY"/>
        </w:rPr>
        <w:t xml:space="preserve"> </w:t>
      </w:r>
      <w:r w:rsidRPr="00066756">
        <w:rPr>
          <w:spacing w:val="-2"/>
          <w:rtl/>
        </w:rPr>
        <w:t>تخصيص التردد، شريطة أن</w:t>
      </w:r>
      <w:r w:rsidRPr="00066756">
        <w:rPr>
          <w:rFonts w:hint="cs"/>
          <w:spacing w:val="-2"/>
          <w:rtl/>
        </w:rPr>
        <w:t> </w:t>
      </w:r>
      <w:r w:rsidRPr="00066756">
        <w:rPr>
          <w:spacing w:val="-2"/>
          <w:rtl/>
        </w:rPr>
        <w:t xml:space="preserve">تعلم الإدارة المبلِّغة المكتب بالتعليق في غضون ستة أشهر من التاريخ الذي عُلق فيه </w:t>
      </w:r>
      <w:r w:rsidRPr="00066756">
        <w:rPr>
          <w:rFonts w:hint="cs"/>
          <w:spacing w:val="-2"/>
          <w:rtl/>
        </w:rPr>
        <w:t>الاستعمال</w:t>
      </w:r>
      <w:r w:rsidRPr="00066756">
        <w:rPr>
          <w:spacing w:val="-2"/>
          <w:rtl/>
        </w:rPr>
        <w:t xml:space="preserve">. وإذا أعلمت الإدارةُ المبلِّغة المكتبَ بالتعليق بعد مضي أكثر من ستة أشهر على التاريخ الذي عُلق فيه </w:t>
      </w:r>
      <w:r w:rsidRPr="00066756">
        <w:rPr>
          <w:rFonts w:hint="cs"/>
          <w:spacing w:val="-2"/>
          <w:sz w:val="16"/>
          <w:rtl/>
          <w:lang w:bidi="ar-SY"/>
        </w:rPr>
        <w:t>استعمال</w:t>
      </w:r>
      <w:r w:rsidRPr="00066756">
        <w:rPr>
          <w:spacing w:val="-2"/>
          <w:sz w:val="16"/>
          <w:rtl/>
          <w:lang w:bidi="ar-SY"/>
        </w:rPr>
        <w:t xml:space="preserve"> </w:t>
      </w:r>
      <w:r w:rsidRPr="00066756">
        <w:rPr>
          <w:spacing w:val="-2"/>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066756">
        <w:rPr>
          <w:rFonts w:hint="cs"/>
          <w:spacing w:val="-2"/>
          <w:sz w:val="16"/>
          <w:rtl/>
          <w:lang w:bidi="ar-SY"/>
        </w:rPr>
        <w:t>استعمال</w:t>
      </w:r>
      <w:r w:rsidRPr="00066756">
        <w:rPr>
          <w:spacing w:val="-2"/>
          <w:sz w:val="16"/>
          <w:rtl/>
          <w:lang w:bidi="ar-SY"/>
        </w:rPr>
        <w:t xml:space="preserve"> </w:t>
      </w:r>
      <w:r w:rsidRPr="00066756">
        <w:rPr>
          <w:spacing w:val="-2"/>
          <w:rtl/>
        </w:rPr>
        <w:t>تخصيص التردد بفترة تزيد عن</w:t>
      </w:r>
      <w:r w:rsidRPr="00066756">
        <w:rPr>
          <w:rFonts w:hint="cs"/>
          <w:spacing w:val="-2"/>
          <w:rtl/>
        </w:rPr>
        <w:t> </w:t>
      </w:r>
      <w:r w:rsidRPr="00066756">
        <w:rPr>
          <w:spacing w:val="-2"/>
        </w:rPr>
        <w:t>21</w:t>
      </w:r>
      <w:r w:rsidRPr="00066756">
        <w:rPr>
          <w:spacing w:val="-2"/>
          <w:rtl/>
        </w:rPr>
        <w:t> شهراً، يلغى تخصيص التردد</w:t>
      </w:r>
      <w:r w:rsidRPr="00066756">
        <w:rPr>
          <w:rFonts w:hint="cs"/>
          <w:spacing w:val="-2"/>
          <w:rtl/>
        </w:rPr>
        <w:t xml:space="preserve"> من </w:t>
      </w:r>
      <w:r w:rsidRPr="00066756">
        <w:rPr>
          <w:spacing w:val="-2"/>
          <w:rtl/>
        </w:rPr>
        <w:t>السجل الأساسي</w:t>
      </w:r>
      <w:r w:rsidRPr="00066756">
        <w:rPr>
          <w:rFonts w:hint="cs"/>
          <w:spacing w:val="-2"/>
          <w:rtl/>
        </w:rPr>
        <w:t xml:space="preserve"> ومن قائمة المحطات </w:t>
      </w:r>
      <w:r w:rsidRPr="00066756">
        <w:rPr>
          <w:spacing w:val="-2"/>
        </w:rPr>
        <w:t>ESIM</w:t>
      </w:r>
      <w:r w:rsidRPr="00066756">
        <w:rPr>
          <w:rFonts w:hint="cs"/>
          <w:spacing w:val="-2"/>
          <w:rtl/>
        </w:rPr>
        <w:t xml:space="preserve"> بموجب التذييل </w:t>
      </w:r>
      <w:r w:rsidRPr="00F631EB">
        <w:rPr>
          <w:rStyle w:val="Appref"/>
          <w:b/>
          <w:bCs/>
          <w:spacing w:val="-2"/>
        </w:rPr>
        <w:t>30B</w:t>
      </w:r>
      <w:r w:rsidRPr="00066756">
        <w:rPr>
          <w:rFonts w:hint="cs"/>
          <w:spacing w:val="-2"/>
          <w:rtl/>
        </w:rPr>
        <w:t>.</w:t>
      </w:r>
    </w:p>
    <w:p w14:paraId="0B99F00A" w14:textId="77777777" w:rsidR="00B07198" w:rsidRPr="00F10F9A" w:rsidRDefault="00B07198" w:rsidP="0073485C">
      <w:pPr>
        <w:rPr>
          <w:spacing w:val="2"/>
        </w:rPr>
      </w:pPr>
      <w:r w:rsidRPr="00F10F9A">
        <w:rPr>
          <w:rFonts w:hint="cs"/>
          <w:spacing w:val="2"/>
          <w:rtl/>
        </w:rPr>
        <w:lastRenderedPageBreak/>
        <w:t>15</w:t>
      </w:r>
      <w:r w:rsidRPr="00F10F9A">
        <w:rPr>
          <w:spacing w:val="2"/>
          <w:rtl/>
        </w:rPr>
        <w:tab/>
        <w:t xml:space="preserve">إذا </w:t>
      </w:r>
      <w:r w:rsidRPr="00F10F9A">
        <w:rPr>
          <w:rFonts w:hint="cs"/>
          <w:spacing w:val="2"/>
          <w:rtl/>
        </w:rPr>
        <w:t>ألغي</w:t>
      </w:r>
      <w:r w:rsidRPr="00F10F9A">
        <w:rPr>
          <w:spacing w:val="2"/>
          <w:rtl/>
        </w:rPr>
        <w:t xml:space="preserve"> </w:t>
      </w:r>
      <w:r w:rsidRPr="00F10F9A">
        <w:rPr>
          <w:rFonts w:hint="cs"/>
          <w:spacing w:val="2"/>
          <w:rtl/>
        </w:rPr>
        <w:t>التخصيص الداعم</w:t>
      </w:r>
      <w:r w:rsidRPr="00F10F9A">
        <w:rPr>
          <w:spacing w:val="2"/>
          <w:rtl/>
        </w:rPr>
        <w:t xml:space="preserve"> (</w:t>
      </w:r>
      <w:r w:rsidRPr="00F10F9A">
        <w:rPr>
          <w:rFonts w:hint="cs"/>
          <w:spacing w:val="2"/>
          <w:rtl/>
        </w:rPr>
        <w:t>التخصيصات الداعمة</w:t>
      </w:r>
      <w:r w:rsidRPr="00F10F9A">
        <w:rPr>
          <w:spacing w:val="2"/>
          <w:rtl/>
        </w:rPr>
        <w:t>)</w:t>
      </w:r>
      <w:r w:rsidRPr="00F10F9A">
        <w:rPr>
          <w:rFonts w:hint="cs"/>
          <w:spacing w:val="2"/>
          <w:rtl/>
        </w:rPr>
        <w:t xml:space="preserve"> في التذييل </w:t>
      </w:r>
      <w:r w:rsidRPr="003C15AF">
        <w:rPr>
          <w:rStyle w:val="Appref"/>
          <w:b/>
          <w:bCs/>
        </w:rPr>
        <w:t>30B</w:t>
      </w:r>
      <w:r w:rsidRPr="00F10F9A">
        <w:rPr>
          <w:rFonts w:hint="cs"/>
          <w:spacing w:val="2"/>
          <w:rtl/>
          <w:lang w:bidi="ar-SY"/>
        </w:rPr>
        <w:t xml:space="preserve"> من القائمة، يلغى أيضاً</w:t>
      </w:r>
      <w:r w:rsidRPr="00F10F9A">
        <w:rPr>
          <w:rFonts w:hint="cs"/>
          <w:spacing w:val="2"/>
          <w:rtl/>
        </w:rPr>
        <w:t xml:space="preserve"> </w:t>
      </w:r>
      <w:r w:rsidRPr="00F10F9A">
        <w:rPr>
          <w:spacing w:val="2"/>
          <w:rtl/>
        </w:rPr>
        <w:t>تخصيص</w:t>
      </w:r>
      <w:r w:rsidRPr="00F10F9A">
        <w:rPr>
          <w:rFonts w:hint="cs"/>
          <w:spacing w:val="2"/>
          <w:rtl/>
        </w:rPr>
        <w:t xml:space="preserve"> المحطة</w:t>
      </w:r>
      <w:r>
        <w:rPr>
          <w:rFonts w:hint="cs"/>
          <w:spacing w:val="2"/>
          <w:rtl/>
        </w:rPr>
        <w:t> </w:t>
      </w:r>
      <w:r w:rsidRPr="00F10F9A">
        <w:rPr>
          <w:spacing w:val="2"/>
        </w:rPr>
        <w:t>ESIM</w:t>
      </w:r>
      <w:r w:rsidRPr="00F10F9A">
        <w:rPr>
          <w:spacing w:val="2"/>
          <w:rtl/>
        </w:rPr>
        <w:t xml:space="preserve"> المقابل</w:t>
      </w:r>
      <w:r w:rsidRPr="00F10F9A">
        <w:rPr>
          <w:rFonts w:hint="cs"/>
          <w:spacing w:val="2"/>
          <w:rtl/>
        </w:rPr>
        <w:t xml:space="preserve"> من قائمة المحطات </w:t>
      </w:r>
      <w:r w:rsidRPr="00F10F9A">
        <w:rPr>
          <w:spacing w:val="2"/>
        </w:rPr>
        <w:t>ESIM</w:t>
      </w:r>
      <w:r w:rsidRPr="00F10F9A">
        <w:rPr>
          <w:rFonts w:hint="cs"/>
          <w:spacing w:val="2"/>
          <w:rtl/>
        </w:rPr>
        <w:t xml:space="preserve"> في التذييل </w:t>
      </w:r>
      <w:r w:rsidRPr="00F631EB">
        <w:rPr>
          <w:rStyle w:val="Appref"/>
          <w:b/>
          <w:bCs/>
          <w:spacing w:val="2"/>
        </w:rPr>
        <w:t>30B</w:t>
      </w:r>
      <w:r w:rsidRPr="00F10F9A">
        <w:rPr>
          <w:spacing w:val="2"/>
          <w:rtl/>
        </w:rPr>
        <w:t xml:space="preserve"> و</w:t>
      </w:r>
      <w:r w:rsidRPr="00F10F9A">
        <w:rPr>
          <w:rFonts w:hint="cs"/>
          <w:spacing w:val="2"/>
          <w:rtl/>
        </w:rPr>
        <w:t xml:space="preserve">من </w:t>
      </w:r>
      <w:r w:rsidRPr="00F10F9A">
        <w:rPr>
          <w:spacing w:val="2"/>
          <w:rtl/>
        </w:rPr>
        <w:t>السجل الرئيسي، حسب الاقتضاء.</w:t>
      </w:r>
    </w:p>
    <w:p w14:paraId="2B9A5E9D" w14:textId="77777777" w:rsidR="00B07198" w:rsidRPr="00891FFD" w:rsidRDefault="00B07198" w:rsidP="0073485C">
      <w:pPr>
        <w:pStyle w:val="PartNo"/>
        <w:rPr>
          <w:rtl/>
          <w:lang w:bidi="ar-SY"/>
        </w:rPr>
      </w:pPr>
      <w:r w:rsidRPr="00891FFD">
        <w:rPr>
          <w:rFonts w:hint="cs"/>
          <w:rtl/>
        </w:rPr>
        <w:t>الجزء الثاني</w:t>
      </w:r>
    </w:p>
    <w:p w14:paraId="5C2C829A" w14:textId="77777777" w:rsidR="00B07198" w:rsidRPr="00891FFD" w:rsidRDefault="00B07198" w:rsidP="0073485C">
      <w:pPr>
        <w:pStyle w:val="Parttitle"/>
        <w:rPr>
          <w:rtl/>
          <w:lang w:bidi="ar-SY"/>
        </w:rPr>
      </w:pPr>
      <w:r w:rsidRPr="00891FFD">
        <w:rPr>
          <w:rtl/>
        </w:rPr>
        <w:t xml:space="preserve">الإجراء الذي يتعين على الإدارات والمكتب اتباعه لفحص </w:t>
      </w:r>
      <w:r w:rsidRPr="00891FFD">
        <w:rPr>
          <w:rFonts w:hint="cs"/>
          <w:rtl/>
        </w:rPr>
        <w:t>محطة</w:t>
      </w:r>
      <w:r w:rsidRPr="00891FFD">
        <w:rPr>
          <w:rtl/>
        </w:rPr>
        <w:t xml:space="preserve"> </w:t>
      </w:r>
      <w:r w:rsidRPr="00891FFD">
        <w:t>ESIM</w:t>
      </w:r>
      <w:r w:rsidRPr="00891FFD">
        <w:rPr>
          <w:rtl/>
        </w:rPr>
        <w:br/>
        <w:t xml:space="preserve">بالنسبة إلى محطات </w:t>
      </w:r>
      <w:r w:rsidRPr="00891FFD">
        <w:t>ESIM</w:t>
      </w:r>
      <w:r w:rsidRPr="00891FFD">
        <w:rPr>
          <w:rtl/>
        </w:rPr>
        <w:t xml:space="preserve"> أخرى</w:t>
      </w:r>
      <w:r w:rsidRPr="00891FFD">
        <w:rPr>
          <w:rFonts w:hint="cs"/>
          <w:rtl/>
        </w:rPr>
        <w:t xml:space="preserve"> وحماية تلك المحطة</w:t>
      </w:r>
    </w:p>
    <w:p w14:paraId="329B386B" w14:textId="77777777" w:rsidR="00B07198" w:rsidRPr="00891FFD" w:rsidRDefault="00B07198" w:rsidP="0073485C">
      <w:pPr>
        <w:pStyle w:val="Normalaftertitle"/>
        <w:rPr>
          <w:rtl/>
        </w:rPr>
      </w:pPr>
      <w:r w:rsidRPr="00891FFD">
        <w:rPr>
          <w:rFonts w:hint="cs"/>
          <w:rtl/>
        </w:rPr>
        <w:t>1</w:t>
      </w:r>
      <w:r w:rsidRPr="00891FFD">
        <w:rPr>
          <w:rtl/>
        </w:rPr>
        <w:tab/>
        <w:t xml:space="preserve">عند نشر القسم الخاص المشار إليه في الفقرة 5 من القسم </w:t>
      </w:r>
      <w:r w:rsidRPr="00891FFD">
        <w:t>A</w:t>
      </w:r>
      <w:r w:rsidRPr="00891FFD">
        <w:rPr>
          <w:rtl/>
        </w:rPr>
        <w:t xml:space="preserve">، </w:t>
      </w:r>
      <w:r w:rsidRPr="00891FFD">
        <w:rPr>
          <w:rFonts w:hint="cs"/>
          <w:rtl/>
        </w:rPr>
        <w:t>يتعين</w:t>
      </w:r>
      <w:r w:rsidRPr="00891FFD">
        <w:rPr>
          <w:rtl/>
        </w:rPr>
        <w:t xml:space="preserve"> على المكتب أيضاً تضمين أسماء الإدارات المتأثرة والتخصيصات المقابلة في </w:t>
      </w:r>
      <w:r w:rsidRPr="00891FFD">
        <w:rPr>
          <w:rFonts w:hint="cs"/>
          <w:rtl/>
        </w:rPr>
        <w:t xml:space="preserve">قائمة المحطات </w:t>
      </w:r>
      <w:r w:rsidRPr="00891FFD">
        <w:t>ESIM</w:t>
      </w:r>
      <w:r w:rsidRPr="00891FFD">
        <w:rPr>
          <w:rFonts w:hint="cs"/>
          <w:rtl/>
        </w:rPr>
        <w:t xml:space="preserve"> بموجب التذييل </w:t>
      </w:r>
      <w:r w:rsidRPr="00F631EB">
        <w:rPr>
          <w:rStyle w:val="Appref"/>
          <w:b/>
          <w:bCs/>
        </w:rPr>
        <w:t>30B</w:t>
      </w:r>
      <w:r w:rsidRPr="00891FFD">
        <w:rPr>
          <w:rtl/>
        </w:rPr>
        <w:t xml:space="preserve"> والتخصيصات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w:t>
      </w:r>
      <w:r w:rsidRPr="00891FFD">
        <w:rPr>
          <w:rFonts w:hint="cs"/>
          <w:rtl/>
        </w:rPr>
        <w:t>بشأنها</w:t>
      </w:r>
      <w:r w:rsidRPr="00891FFD">
        <w:rPr>
          <w:rtl/>
        </w:rPr>
        <w:t xml:space="preserve"> وفقاً للفقرة 1 من القسم </w:t>
      </w:r>
      <w:r w:rsidRPr="00891FFD">
        <w:t>A</w:t>
      </w:r>
      <w:r w:rsidRPr="00891FFD">
        <w:rPr>
          <w:rtl/>
        </w:rPr>
        <w:t xml:space="preserve"> والتي فحصها بموجب الفقرة 4 من القسم </w:t>
      </w:r>
      <w:r w:rsidRPr="00891FFD">
        <w:t>A</w:t>
      </w:r>
      <w:r w:rsidRPr="00891FFD">
        <w:rPr>
          <w:rtl/>
        </w:rPr>
        <w:t>، حسب الاقتضاء.</w:t>
      </w:r>
    </w:p>
    <w:p w14:paraId="07D03EFC" w14:textId="77777777" w:rsidR="00B07198" w:rsidRPr="00891FFD" w:rsidRDefault="00B07198" w:rsidP="0073485C">
      <w:pPr>
        <w:rPr>
          <w:rtl/>
        </w:rPr>
      </w:pPr>
      <w:r w:rsidRPr="00891FFD">
        <w:rPr>
          <w:rtl/>
        </w:rPr>
        <w:t>2</w:t>
      </w:r>
      <w:r w:rsidRPr="00891FFD">
        <w:rPr>
          <w:rtl/>
        </w:rPr>
        <w:tab/>
        <w:t>عند تحديد الإدارات التي ت</w:t>
      </w:r>
      <w:r w:rsidRPr="00891FFD">
        <w:rPr>
          <w:rFonts w:hint="cs"/>
          <w:rtl/>
        </w:rPr>
        <w:t>ُ</w:t>
      </w:r>
      <w:r w:rsidRPr="00891FFD">
        <w:rPr>
          <w:rtl/>
        </w:rPr>
        <w:t xml:space="preserve">عتبر تخصيصاتها في </w:t>
      </w:r>
      <w:r w:rsidRPr="00891FFD">
        <w:rPr>
          <w:rFonts w:hint="cs"/>
          <w:rtl/>
        </w:rPr>
        <w:t xml:space="preserve">قائمة المحطات </w:t>
      </w:r>
      <w:r w:rsidRPr="00891FFD">
        <w:t>ESIM</w:t>
      </w:r>
      <w:r w:rsidRPr="00891FFD">
        <w:rPr>
          <w:rFonts w:hint="cs"/>
          <w:rtl/>
        </w:rPr>
        <w:t xml:space="preserve"> بموجب التذييل </w:t>
      </w:r>
      <w:r w:rsidRPr="00F631EB">
        <w:rPr>
          <w:rStyle w:val="Appref"/>
          <w:b/>
          <w:bCs/>
        </w:rPr>
        <w:t>30B</w:t>
      </w:r>
      <w:r w:rsidRPr="00891FFD">
        <w:rPr>
          <w:rtl/>
        </w:rPr>
        <w:t xml:space="preserve"> أو 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بشأنها وفقاً للفقرة 1 من القسم </w:t>
      </w:r>
      <w:r w:rsidRPr="00891FFD">
        <w:t>A</w:t>
      </w:r>
      <w:r w:rsidRPr="00891FFD">
        <w:rPr>
          <w:rtl/>
        </w:rPr>
        <w:t xml:space="preserve"> والتي فحصها بموجب الفقرة 4 من القسم </w:t>
      </w:r>
      <w:r w:rsidRPr="00891FFD">
        <w:t>A</w:t>
      </w:r>
      <w:r w:rsidRPr="00891FFD">
        <w:rPr>
          <w:rtl/>
        </w:rPr>
        <w:t xml:space="preserve"> متأثرة، </w:t>
      </w:r>
      <w:r w:rsidRPr="00891FFD">
        <w:rPr>
          <w:rFonts w:hint="cs"/>
          <w:rtl/>
        </w:rPr>
        <w:t>يعمد</w:t>
      </w:r>
      <w:r w:rsidRPr="00891FFD">
        <w:rPr>
          <w:rtl/>
        </w:rPr>
        <w:t xml:space="preserve"> المكتب </w:t>
      </w:r>
      <w:r w:rsidRPr="00891FFD">
        <w:rPr>
          <w:rFonts w:hint="cs"/>
          <w:rtl/>
        </w:rPr>
        <w:t>إلى تطبيق</w:t>
      </w:r>
      <w:r w:rsidRPr="00891FFD">
        <w:rPr>
          <w:rtl/>
        </w:rPr>
        <w:t xml:space="preserve"> مبدأ الملحق 4 </w:t>
      </w:r>
      <w:r w:rsidRPr="00891FFD">
        <w:rPr>
          <w:rFonts w:hint="cs"/>
          <w:rtl/>
        </w:rPr>
        <w:t xml:space="preserve">في التذييل </w:t>
      </w:r>
      <w:r w:rsidRPr="00F631EB">
        <w:rPr>
          <w:rStyle w:val="Appref"/>
          <w:b/>
          <w:bCs/>
        </w:rPr>
        <w:t>30B</w:t>
      </w:r>
      <w:r w:rsidRPr="00891FFD">
        <w:rPr>
          <w:rtl/>
        </w:rPr>
        <w:t xml:space="preserve"> والمعايير التالية:</w:t>
      </w:r>
    </w:p>
    <w:p w14:paraId="5B0D026B" w14:textId="77777777" w:rsidR="00B07198" w:rsidRPr="00891FFD" w:rsidRDefault="00B07198" w:rsidP="0073485C">
      <w:pPr>
        <w:pStyle w:val="enumlev1"/>
        <w:rPr>
          <w:rtl/>
        </w:rPr>
      </w:pPr>
      <w:r w:rsidRPr="00891FFD">
        <w:rPr>
          <w:rFonts w:hint="cs"/>
          <w:i/>
          <w:iCs/>
          <w:rtl/>
        </w:rPr>
        <w:t> </w:t>
      </w:r>
      <w:r w:rsidRPr="00891FFD">
        <w:rPr>
          <w:i/>
          <w:iCs/>
          <w:rtl/>
        </w:rPr>
        <w:t>أ</w:t>
      </w:r>
      <w:r w:rsidRPr="00891FFD">
        <w:rPr>
          <w:rFonts w:hint="cs"/>
          <w:i/>
          <w:iCs/>
          <w:rtl/>
        </w:rPr>
        <w:t> </w:t>
      </w:r>
      <w:r w:rsidRPr="00891FFD">
        <w:rPr>
          <w:i/>
          <w:iCs/>
          <w:rtl/>
        </w:rPr>
        <w:t>)</w:t>
      </w:r>
      <w:r w:rsidRPr="00891FFD">
        <w:rPr>
          <w:rtl/>
        </w:rPr>
        <w:tab/>
        <w:t xml:space="preserve">التباعد المداري كما هو محدد في الفقرة </w:t>
      </w:r>
      <w:r w:rsidRPr="00891FFD">
        <w:rPr>
          <w:rFonts w:hint="cs"/>
          <w:rtl/>
        </w:rPr>
        <w:t>2.1</w:t>
      </w:r>
      <w:r w:rsidRPr="00891FFD">
        <w:rPr>
          <w:rtl/>
        </w:rPr>
        <w:t xml:space="preserve"> من الملحق 4؛</w:t>
      </w:r>
    </w:p>
    <w:p w14:paraId="1D22978B" w14:textId="77777777" w:rsidR="00B07198" w:rsidRPr="00891FFD" w:rsidRDefault="00B07198" w:rsidP="0073485C">
      <w:pPr>
        <w:pStyle w:val="enumlev1"/>
        <w:rPr>
          <w:rtl/>
        </w:rPr>
      </w:pPr>
      <w:r w:rsidRPr="00891FFD">
        <w:rPr>
          <w:i/>
          <w:iCs/>
          <w:rtl/>
        </w:rPr>
        <w:t>ب)</w:t>
      </w:r>
      <w:r w:rsidRPr="00891FFD">
        <w:rPr>
          <w:rtl/>
        </w:rPr>
        <w:tab/>
        <w:t xml:space="preserve">نسبة الموجة الحاملة إلى التداخل </w:t>
      </w:r>
      <w:r w:rsidRPr="00891FFD">
        <w:t>(</w:t>
      </w:r>
      <w:r w:rsidRPr="00891FFD">
        <w:rPr>
          <w:i/>
          <w:iCs/>
        </w:rPr>
        <w:t>C/I </w:t>
      </w:r>
      <w:r w:rsidRPr="00891FFD">
        <w:t>)</w:t>
      </w:r>
      <w:r w:rsidRPr="00891FFD">
        <w:rPr>
          <w:rtl/>
        </w:rPr>
        <w:t xml:space="preserve"> الناجم عن مصدر وحيد أرض</w:t>
      </w:r>
      <w:r w:rsidRPr="00891FFD">
        <w:rPr>
          <w:rFonts w:hint="cs"/>
          <w:rtl/>
        </w:rPr>
        <w:t>-</w:t>
      </w:r>
      <w:r w:rsidRPr="00891FFD">
        <w:rPr>
          <w:rtl/>
        </w:rPr>
        <w:t xml:space="preserve">فضاء على النحو المحدد في الفقرة 1.2 </w:t>
      </w:r>
      <w:r w:rsidRPr="00891FFD">
        <w:rPr>
          <w:rFonts w:hint="cs"/>
          <w:rtl/>
        </w:rPr>
        <w:t>في </w:t>
      </w:r>
      <w:r w:rsidRPr="00891FFD">
        <w:rPr>
          <w:rtl/>
        </w:rPr>
        <w:t>الملحق</w:t>
      </w:r>
      <w:r w:rsidRPr="00891FFD">
        <w:rPr>
          <w:rFonts w:hint="cs"/>
          <w:rtl/>
        </w:rPr>
        <w:t> </w:t>
      </w:r>
      <w:r w:rsidRPr="00891FFD">
        <w:rPr>
          <w:rtl/>
        </w:rPr>
        <w:t xml:space="preserve">4 أو نسبة الموجة الحاملة إلى التداخل </w:t>
      </w:r>
      <w:r w:rsidRPr="00891FFD">
        <w:t>(</w:t>
      </w:r>
      <w:r w:rsidRPr="00891FFD">
        <w:rPr>
          <w:i/>
          <w:iCs/>
        </w:rPr>
        <w:t>C/I </w:t>
      </w:r>
      <w:r w:rsidRPr="00891FFD">
        <w:t>)</w:t>
      </w:r>
      <w:r w:rsidRPr="00891FFD">
        <w:rPr>
          <w:rtl/>
        </w:rPr>
        <w:t xml:space="preserve"> الناجم عن مصدر وحيد أرض</w:t>
      </w:r>
      <w:r w:rsidRPr="00891FFD">
        <w:rPr>
          <w:rFonts w:hint="cs"/>
          <w:rtl/>
        </w:rPr>
        <w:t>-</w:t>
      </w:r>
      <w:r w:rsidRPr="00891FFD">
        <w:rPr>
          <w:rtl/>
        </w:rPr>
        <w:t xml:space="preserve">فضاء </w:t>
      </w:r>
      <w:r w:rsidRPr="00891FFD">
        <w:rPr>
          <w:rFonts w:hint="cs"/>
          <w:rtl/>
        </w:rPr>
        <w:t>المشتقة</w:t>
      </w:r>
      <w:r w:rsidRPr="00891FFD">
        <w:rPr>
          <w:rtl/>
        </w:rPr>
        <w:t xml:space="preserve"> من التخصيص</w:t>
      </w:r>
      <w:r w:rsidRPr="00891FFD">
        <w:rPr>
          <w:rFonts w:hint="cs"/>
          <w:rtl/>
        </w:rPr>
        <w:t xml:space="preserve"> (التخصيصات)</w:t>
      </w:r>
      <w:r w:rsidRPr="00891FFD">
        <w:rPr>
          <w:rtl/>
        </w:rPr>
        <w:t xml:space="preserve"> الداعم </w:t>
      </w:r>
      <w:r w:rsidRPr="00891FFD">
        <w:rPr>
          <w:rFonts w:hint="cs"/>
          <w:rtl/>
        </w:rPr>
        <w:t xml:space="preserve">بموجب التذييل </w:t>
      </w:r>
      <w:r w:rsidRPr="00F631EB">
        <w:rPr>
          <w:rStyle w:val="Appref"/>
          <w:b/>
          <w:bCs/>
        </w:rPr>
        <w:t>30B</w:t>
      </w:r>
      <w:r w:rsidRPr="00891FFD">
        <w:rPr>
          <w:rtl/>
        </w:rPr>
        <w:t xml:space="preserve">، أيهما </w:t>
      </w:r>
      <w:r w:rsidRPr="00891FFD">
        <w:rPr>
          <w:rFonts w:hint="cs"/>
          <w:rtl/>
        </w:rPr>
        <w:t>أدنى</w:t>
      </w:r>
      <w:r w:rsidRPr="00891FFD">
        <w:rPr>
          <w:rtl/>
        </w:rPr>
        <w:t>؛</w:t>
      </w:r>
    </w:p>
    <w:p w14:paraId="531C6CB6" w14:textId="77777777" w:rsidR="00B07198" w:rsidRPr="00891FFD" w:rsidRDefault="00B07198" w:rsidP="0073485C">
      <w:pPr>
        <w:pStyle w:val="enumlev1"/>
        <w:rPr>
          <w:rtl/>
          <w:lang w:bidi="ar-SY"/>
        </w:rPr>
      </w:pPr>
      <w:r w:rsidRPr="00891FFD">
        <w:rPr>
          <w:i/>
          <w:iCs/>
          <w:rtl/>
        </w:rPr>
        <w:t>ج)</w:t>
      </w:r>
      <w:r w:rsidRPr="00891FFD">
        <w:rPr>
          <w:rtl/>
        </w:rPr>
        <w:tab/>
        <w:t>كثافة تدفق القدرة أرض</w:t>
      </w:r>
      <w:r w:rsidRPr="00891FFD">
        <w:rPr>
          <w:rFonts w:hint="cs"/>
          <w:rtl/>
        </w:rPr>
        <w:t>-</w:t>
      </w:r>
      <w:r w:rsidRPr="00891FFD">
        <w:rPr>
          <w:rtl/>
        </w:rPr>
        <w:t xml:space="preserve">فضاء على النحو المحدد في الفقرة 2.2 </w:t>
      </w:r>
      <w:r w:rsidRPr="00891FFD">
        <w:rPr>
          <w:rFonts w:hint="cs"/>
          <w:rtl/>
        </w:rPr>
        <w:t>في</w:t>
      </w:r>
      <w:r w:rsidRPr="00891FFD">
        <w:rPr>
          <w:rtl/>
        </w:rPr>
        <w:t xml:space="preserve"> الملحق 4.</w:t>
      </w:r>
    </w:p>
    <w:p w14:paraId="04836B52" w14:textId="77777777" w:rsidR="00B07198" w:rsidRPr="00891FFD" w:rsidRDefault="00B07198" w:rsidP="0073485C">
      <w:pPr>
        <w:rPr>
          <w:rtl/>
        </w:rPr>
      </w:pPr>
      <w:r w:rsidRPr="00891FFD">
        <w:rPr>
          <w:rFonts w:hint="cs"/>
          <w:rtl/>
        </w:rPr>
        <w:t>3</w:t>
      </w:r>
      <w:r w:rsidRPr="00891FFD">
        <w:rPr>
          <w:rtl/>
        </w:rPr>
        <w:tab/>
      </w:r>
      <w:r w:rsidRPr="00891FFD">
        <w:rPr>
          <w:rFonts w:hint="cs"/>
          <w:rtl/>
        </w:rPr>
        <w:t>أي</w:t>
      </w:r>
      <w:r w:rsidRPr="00891FFD">
        <w:rPr>
          <w:rtl/>
        </w:rPr>
        <w:t xml:space="preserve"> إدارة </w:t>
      </w:r>
      <w:r w:rsidRPr="00891FFD">
        <w:rPr>
          <w:rFonts w:hint="cs"/>
          <w:rtl/>
        </w:rPr>
        <w:t>لم</w:t>
      </w:r>
      <w:r w:rsidRPr="00891FFD">
        <w:rPr>
          <w:rtl/>
        </w:rPr>
        <w:t xml:space="preserve"> توجه </w:t>
      </w:r>
      <w:r w:rsidRPr="00891FFD">
        <w:rPr>
          <w:rFonts w:hint="cs"/>
          <w:rtl/>
        </w:rPr>
        <w:t xml:space="preserve">تعليقاتها </w:t>
      </w:r>
      <w:r w:rsidRPr="00891FFD">
        <w:rPr>
          <w:rtl/>
        </w:rPr>
        <w:t xml:space="preserve">إلى الإدارة التي </w:t>
      </w:r>
      <w:r w:rsidRPr="00891FFD">
        <w:rPr>
          <w:rFonts w:hint="cs"/>
          <w:rtl/>
        </w:rPr>
        <w:t>تلتمس</w:t>
      </w:r>
      <w:r w:rsidRPr="00891FFD">
        <w:rPr>
          <w:rtl/>
        </w:rPr>
        <w:t xml:space="preserve"> </w:t>
      </w:r>
      <w:r w:rsidRPr="00891FFD">
        <w:rPr>
          <w:rFonts w:hint="cs"/>
          <w:rtl/>
        </w:rPr>
        <w:t>ال</w:t>
      </w:r>
      <w:r w:rsidRPr="00891FFD">
        <w:rPr>
          <w:rtl/>
        </w:rPr>
        <w:t>موافقة</w:t>
      </w:r>
      <w:r w:rsidRPr="00891FFD">
        <w:rPr>
          <w:rFonts w:hint="cs"/>
          <w:rtl/>
        </w:rPr>
        <w:t xml:space="preserve"> أو إلى</w:t>
      </w:r>
      <w:r w:rsidRPr="00891FFD">
        <w:rPr>
          <w:rtl/>
        </w:rPr>
        <w:t xml:space="preserve"> المكتب </w:t>
      </w:r>
      <w:r w:rsidRPr="00891FFD">
        <w:rPr>
          <w:rFonts w:hint="cs"/>
          <w:rtl/>
        </w:rPr>
        <w:t>خلال فترة</w:t>
      </w:r>
      <w:r w:rsidRPr="00891FFD">
        <w:rPr>
          <w:rtl/>
        </w:rPr>
        <w:t xml:space="preserve"> أربعة أشهر </w:t>
      </w:r>
      <w:r w:rsidRPr="00891FFD">
        <w:rPr>
          <w:rFonts w:hint="cs"/>
          <w:rtl/>
        </w:rPr>
        <w:t>من</w:t>
      </w:r>
      <w:r w:rsidRPr="00891FFD">
        <w:rPr>
          <w:rtl/>
        </w:rPr>
        <w:t xml:space="preserve"> تاريخ صدور النشرة الإعلامية الدولية للترددات</w:t>
      </w:r>
      <w:r w:rsidRPr="00891FFD">
        <w:rPr>
          <w:rFonts w:hint="cs"/>
          <w:rtl/>
        </w:rPr>
        <w:t xml:space="preserve"> (</w:t>
      </w:r>
      <w:r w:rsidRPr="00891FFD">
        <w:t>BR IFIC</w:t>
      </w:r>
      <w:r w:rsidRPr="00891FFD">
        <w:rPr>
          <w:rFonts w:hint="cs"/>
          <w:rtl/>
        </w:rPr>
        <w:t>)</w:t>
      </w:r>
      <w:r w:rsidRPr="00891FFD">
        <w:rPr>
          <w:rFonts w:hint="cs"/>
          <w:rtl/>
          <w:lang w:bidi="ar-SY"/>
        </w:rPr>
        <w:t xml:space="preserve"> </w:t>
      </w:r>
      <w:r w:rsidRPr="00891FFD">
        <w:rPr>
          <w:rFonts w:hint="cs"/>
          <w:rtl/>
        </w:rPr>
        <w:t>المشار إليها</w:t>
      </w:r>
      <w:r w:rsidRPr="00891FFD">
        <w:rPr>
          <w:rtl/>
        </w:rPr>
        <w:t xml:space="preserve"> في الفقرة </w:t>
      </w:r>
      <w:r w:rsidRPr="00891FFD">
        <w:rPr>
          <w:rFonts w:hint="cs"/>
          <w:rtl/>
        </w:rPr>
        <w:t xml:space="preserve">5 في القسم </w:t>
      </w:r>
      <w:r w:rsidRPr="00891FFD">
        <w:t>A</w:t>
      </w:r>
      <w:r w:rsidRPr="00891FFD">
        <w:rPr>
          <w:rtl/>
        </w:rPr>
        <w:t xml:space="preserve">، تعتبر أنها </w:t>
      </w:r>
      <w:r w:rsidRPr="00891FFD">
        <w:rPr>
          <w:rFonts w:hint="cs"/>
          <w:rtl/>
        </w:rPr>
        <w:t>موافقة</w:t>
      </w:r>
      <w:r w:rsidRPr="00891FFD">
        <w:rPr>
          <w:rtl/>
        </w:rPr>
        <w:t xml:space="preserve"> على التخصيص المقترح. ويمكن تمديد هذه المهلة</w:t>
      </w:r>
      <w:r w:rsidRPr="00891FFD">
        <w:rPr>
          <w:rFonts w:hint="cs"/>
          <w:rtl/>
        </w:rPr>
        <w:t>،</w:t>
      </w:r>
      <w:r w:rsidRPr="00891FFD">
        <w:rPr>
          <w:rtl/>
        </w:rPr>
        <w:t xml:space="preserve"> بالنسبة إلى الإدارة التي تكون</w:t>
      </w:r>
      <w:r w:rsidRPr="00891FFD">
        <w:rPr>
          <w:rFonts w:hint="cs"/>
          <w:rtl/>
        </w:rPr>
        <w:t xml:space="preserve"> قد</w:t>
      </w:r>
      <w:r w:rsidRPr="00891FFD">
        <w:rPr>
          <w:rtl/>
        </w:rPr>
        <w:t xml:space="preserve"> طلبت مساعدة المكتب</w:t>
      </w:r>
      <w:r w:rsidRPr="00891FFD">
        <w:rPr>
          <w:rFonts w:hint="cs"/>
          <w:rtl/>
        </w:rPr>
        <w:t>، بما يصل إلى ثلاثين يوماً من تاريخ إعلان المكتب عن نتيجة الإجراء الذي اتخذه.</w:t>
      </w:r>
    </w:p>
    <w:p w14:paraId="40B8DD2A" w14:textId="77777777" w:rsidR="00B07198" w:rsidRPr="00891FFD" w:rsidRDefault="00B07198" w:rsidP="0073485C">
      <w:pPr>
        <w:rPr>
          <w:rtl/>
          <w:lang w:bidi="ar-SY"/>
        </w:rPr>
      </w:pPr>
      <w:r w:rsidRPr="00891FFD">
        <w:rPr>
          <w:rFonts w:hint="cs"/>
          <w:rtl/>
        </w:rPr>
        <w:t>4</w:t>
      </w:r>
      <w:r w:rsidRPr="00891FFD">
        <w:rPr>
          <w:rtl/>
        </w:rPr>
        <w:tab/>
        <w:t xml:space="preserve">ما لم </w:t>
      </w:r>
      <w:r w:rsidRPr="00891FFD">
        <w:rPr>
          <w:rFonts w:hint="cs"/>
          <w:rtl/>
        </w:rPr>
        <w:t>يصبح</w:t>
      </w:r>
      <w:r w:rsidRPr="00891FFD">
        <w:rPr>
          <w:rtl/>
        </w:rPr>
        <w:t xml:space="preserve"> التنسيق </w:t>
      </w:r>
      <w:r w:rsidRPr="00891FFD">
        <w:rPr>
          <w:rFonts w:hint="cs"/>
          <w:rtl/>
        </w:rPr>
        <w:t xml:space="preserve">غير </w:t>
      </w:r>
      <w:r w:rsidRPr="00891FFD">
        <w:rPr>
          <w:rtl/>
        </w:rPr>
        <w:t>مطلوب</w:t>
      </w:r>
      <w:r w:rsidRPr="00891FFD">
        <w:rPr>
          <w:rFonts w:hint="cs"/>
          <w:rtl/>
        </w:rPr>
        <w:t>،</w:t>
      </w:r>
      <w:r w:rsidRPr="00891FFD">
        <w:rPr>
          <w:rtl/>
        </w:rPr>
        <w:t xml:space="preserve"> مع مراعاة الخصائص النهائية </w:t>
      </w:r>
      <w:r w:rsidRPr="00891FFD">
        <w:rPr>
          <w:rFonts w:hint="cs"/>
          <w:rtl/>
        </w:rPr>
        <w:t>للتبليغ</w:t>
      </w:r>
      <w:r w:rsidRPr="00891FFD">
        <w:rPr>
          <w:rtl/>
        </w:rPr>
        <w:t xml:space="preserve"> الوارد في الفقرة 9 من القسم </w:t>
      </w:r>
      <w:r w:rsidRPr="00891FFD">
        <w:t>A</w:t>
      </w:r>
      <w:r w:rsidRPr="00891FFD">
        <w:rPr>
          <w:rtl/>
        </w:rPr>
        <w:t>، إذا كان التداخل الضار ناتجاً عن تخصيص مدرج في</w:t>
      </w:r>
      <w:r w:rsidRPr="00891FFD">
        <w:rPr>
          <w:rFonts w:hint="cs"/>
          <w:rtl/>
        </w:rPr>
        <w:t xml:space="preserve"> </w:t>
      </w:r>
      <w:r w:rsidRPr="00891FFD">
        <w:rPr>
          <w:rtl/>
        </w:rPr>
        <w:t xml:space="preserve">قائمة </w:t>
      </w:r>
      <w:r w:rsidRPr="00891FFD">
        <w:rPr>
          <w:rFonts w:hint="cs"/>
          <w:rtl/>
        </w:rPr>
        <w:t xml:space="preserve">المحطات </w:t>
      </w:r>
      <w:r w:rsidRPr="00891FFD">
        <w:t>ESIM</w:t>
      </w:r>
      <w:r w:rsidRPr="00891FFD">
        <w:rPr>
          <w:rtl/>
        </w:rPr>
        <w:t xml:space="preserve"> </w:t>
      </w:r>
      <w:r w:rsidRPr="00891FFD">
        <w:rPr>
          <w:rFonts w:hint="cs"/>
          <w:rtl/>
        </w:rPr>
        <w:t>بموجب</w:t>
      </w:r>
      <w:r w:rsidRPr="00891FFD">
        <w:rPr>
          <w:rtl/>
        </w:rPr>
        <w:t xml:space="preserve"> التذييل </w:t>
      </w:r>
      <w:r w:rsidRPr="00F631EB">
        <w:rPr>
          <w:rStyle w:val="Appref"/>
          <w:b/>
          <w:bCs/>
        </w:rPr>
        <w:t>30B</w:t>
      </w:r>
      <w:r w:rsidRPr="00891FFD">
        <w:rPr>
          <w:rtl/>
        </w:rPr>
        <w:t xml:space="preserve"> لأي تخصيص في قائمة </w:t>
      </w:r>
      <w:r w:rsidRPr="00891FFD">
        <w:rPr>
          <w:rFonts w:hint="cs"/>
          <w:rtl/>
        </w:rPr>
        <w:t>المحطات</w:t>
      </w:r>
      <w:r w:rsidRPr="00891FFD">
        <w:rPr>
          <w:rFonts w:hint="eastAsia"/>
          <w:rtl/>
        </w:rPr>
        <w:t> </w:t>
      </w:r>
      <w:r w:rsidRPr="00891FFD">
        <w:t>ESIM</w:t>
      </w:r>
      <w:r w:rsidRPr="00891FFD">
        <w:rPr>
          <w:rtl/>
        </w:rPr>
        <w:t xml:space="preserve"> </w:t>
      </w:r>
      <w:r w:rsidRPr="00891FFD">
        <w:rPr>
          <w:rFonts w:hint="cs"/>
          <w:rtl/>
        </w:rPr>
        <w:t>بموجب</w:t>
      </w:r>
      <w:r w:rsidRPr="00891FFD">
        <w:rPr>
          <w:rtl/>
        </w:rPr>
        <w:t xml:space="preserve"> التذييل </w:t>
      </w:r>
      <w:r w:rsidRPr="00F631EB">
        <w:rPr>
          <w:rStyle w:val="Appref"/>
          <w:b/>
          <w:bCs/>
        </w:rPr>
        <w:t>30B</w:t>
      </w:r>
      <w:r w:rsidRPr="00891FFD">
        <w:rPr>
          <w:rtl/>
        </w:rPr>
        <w:t xml:space="preserve"> محدد في الفقرة 1 لم يتم الحصول على اتفاق</w:t>
      </w:r>
      <w:r w:rsidRPr="00891FFD">
        <w:rPr>
          <w:rFonts w:hint="cs"/>
          <w:rtl/>
        </w:rPr>
        <w:t xml:space="preserve"> بشأنه</w:t>
      </w:r>
      <w:r w:rsidRPr="00891FFD">
        <w:rPr>
          <w:rtl/>
        </w:rPr>
        <w:t xml:space="preserve">، يجب على الإدارة المبلغة، عند تلقي </w:t>
      </w:r>
      <w:r w:rsidRPr="00891FFD">
        <w:rPr>
          <w:rFonts w:hint="cs"/>
          <w:rtl/>
        </w:rPr>
        <w:t>إخطار</w:t>
      </w:r>
      <w:r w:rsidRPr="00891FFD">
        <w:rPr>
          <w:rtl/>
        </w:rPr>
        <w:t xml:space="preserve"> بذلك، </w:t>
      </w:r>
      <w:r w:rsidRPr="00891FFD">
        <w:rPr>
          <w:rFonts w:hint="cs"/>
          <w:rtl/>
        </w:rPr>
        <w:t>أن تعمد فوراً إلى إزالة</w:t>
      </w:r>
      <w:r w:rsidRPr="00891FFD">
        <w:rPr>
          <w:rtl/>
        </w:rPr>
        <w:t xml:space="preserve"> هذا التداخل الضار.</w:t>
      </w:r>
    </w:p>
    <w:p w14:paraId="0F096CD4" w14:textId="77777777" w:rsidR="00B07198" w:rsidRPr="00891FFD" w:rsidRDefault="00B07198" w:rsidP="0073485C">
      <w:pPr>
        <w:pStyle w:val="AnnexNo"/>
        <w:rPr>
          <w:rtl/>
        </w:rPr>
      </w:pPr>
      <w:r w:rsidRPr="00891FFD">
        <w:rPr>
          <w:rFonts w:hint="cs"/>
          <w:rtl/>
        </w:rPr>
        <w:t xml:space="preserve">الملحق 2 بمشروع القرار الجديد </w:t>
      </w:r>
      <w:r w:rsidRPr="00891FFD">
        <w:t>[A115] (WRC-23)</w:t>
      </w:r>
    </w:p>
    <w:p w14:paraId="77A0A8F3" w14:textId="77777777" w:rsidR="00B07198" w:rsidRPr="00891FFD" w:rsidRDefault="00B07198" w:rsidP="0073485C">
      <w:pPr>
        <w:pStyle w:val="Annextitle"/>
        <w:rPr>
          <w:rtl/>
        </w:rPr>
      </w:pPr>
      <w:r w:rsidRPr="00891FFD">
        <w:rPr>
          <w:rtl/>
        </w:rPr>
        <w:t xml:space="preserve">أحكام للمحطات الأرضية على متن الطائرات والسفن لحماية خدمات الأرض </w:t>
      </w:r>
      <w:r w:rsidRPr="00891FFD">
        <w:rPr>
          <w:rtl/>
        </w:rPr>
        <w:br/>
        <w:t xml:space="preserve">في نطاق التردد </w:t>
      </w:r>
      <w:r w:rsidRPr="00891FFD">
        <w:t>GHz 13,25-12,75</w:t>
      </w:r>
    </w:p>
    <w:p w14:paraId="697E6B5C" w14:textId="77777777" w:rsidR="00B07198" w:rsidRPr="00891FFD" w:rsidRDefault="00B07198" w:rsidP="00D22089">
      <w:pPr>
        <w:pStyle w:val="Normalaftertitle"/>
        <w:rPr>
          <w:rtl/>
        </w:rPr>
      </w:pPr>
      <w:r w:rsidRPr="00891FFD">
        <w:rPr>
          <w:rFonts w:hint="cs"/>
          <w:rtl/>
        </w:rPr>
        <w:t>1</w:t>
      </w:r>
      <w:r w:rsidRPr="00891FFD">
        <w:rPr>
          <w:rtl/>
        </w:rPr>
        <w:tab/>
        <w:t xml:space="preserve">تحتوي الأجزاء الواردة أدناه على أحكام </w:t>
      </w:r>
      <w:r w:rsidRPr="00891FFD">
        <w:rPr>
          <w:rFonts w:hint="cs"/>
          <w:rtl/>
        </w:rPr>
        <w:t>الغرض منها</w:t>
      </w:r>
      <w:r w:rsidRPr="00891FFD">
        <w:rPr>
          <w:rtl/>
        </w:rPr>
        <w:t xml:space="preserve"> أ</w:t>
      </w:r>
      <w:r w:rsidRPr="00891FFD">
        <w:rPr>
          <w:rFonts w:hint="cs"/>
          <w:rtl/>
        </w:rPr>
        <w:t>لا تتسبب</w:t>
      </w:r>
      <w:r w:rsidRPr="00891FFD">
        <w:rPr>
          <w:rtl/>
        </w:rPr>
        <w:t xml:space="preserve"> المحطات </w:t>
      </w:r>
      <w:r w:rsidRPr="00891FFD">
        <w:t>A-ESIM</w:t>
      </w:r>
      <w:r w:rsidRPr="00891FFD">
        <w:rPr>
          <w:rFonts w:hint="cs"/>
          <w:rtl/>
        </w:rPr>
        <w:t xml:space="preserve"> </w:t>
      </w:r>
      <w:r w:rsidRPr="00891FFD">
        <w:rPr>
          <w:rFonts w:hint="cs"/>
          <w:rtl/>
          <w:lang w:bidi="ar-SY"/>
        </w:rPr>
        <w:t>و</w:t>
      </w:r>
      <w:r w:rsidRPr="00891FFD">
        <w:t>M-ESIM</w:t>
      </w:r>
      <w:r w:rsidRPr="00891FFD">
        <w:rPr>
          <w:rFonts w:hint="cs"/>
          <w:rtl/>
        </w:rPr>
        <w:t xml:space="preserve"> في</w:t>
      </w:r>
      <w:r w:rsidRPr="00891FFD">
        <w:rPr>
          <w:rtl/>
        </w:rPr>
        <w:t xml:space="preserve"> تداخل غير مقبول في البلدان المجاورة لعمليات</w:t>
      </w:r>
      <w:r w:rsidRPr="00891FFD">
        <w:rPr>
          <w:rFonts w:hint="cs"/>
          <w:rtl/>
        </w:rPr>
        <w:t xml:space="preserve"> خدمات</w:t>
      </w:r>
      <w:r w:rsidRPr="00891FFD">
        <w:rPr>
          <w:rtl/>
        </w:rPr>
        <w:t xml:space="preserve"> الأرض عندما تعمل المحطات</w:t>
      </w:r>
      <w:r w:rsidRPr="00891FFD">
        <w:rPr>
          <w:rFonts w:hint="cs"/>
          <w:rtl/>
        </w:rPr>
        <w:t xml:space="preserve"> </w:t>
      </w:r>
      <w:r w:rsidRPr="00891FFD">
        <w:t>A-ESIM</w:t>
      </w:r>
      <w:r w:rsidRPr="00891FFD">
        <w:rPr>
          <w:rtl/>
        </w:rPr>
        <w:t xml:space="preserve"> </w:t>
      </w:r>
      <w:r w:rsidRPr="00891FFD">
        <w:rPr>
          <w:rFonts w:hint="eastAsia"/>
          <w:rtl/>
          <w:lang w:bidi="ar-SY"/>
        </w:rPr>
        <w:t>و</w:t>
      </w:r>
      <w:r w:rsidRPr="00891FFD">
        <w:t>M</w:t>
      </w:r>
      <w:r w:rsidRPr="00891FFD">
        <w:noBreakHyphen/>
        <w:t>ESIM</w:t>
      </w:r>
      <w:r w:rsidRPr="00891FFD">
        <w:rPr>
          <w:rFonts w:hint="cs"/>
          <w:rtl/>
        </w:rPr>
        <w:t xml:space="preserve"> في نطاقات تردد</w:t>
      </w:r>
      <w:r w:rsidRPr="00891FFD">
        <w:rPr>
          <w:rtl/>
        </w:rPr>
        <w:t xml:space="preserve"> </w:t>
      </w:r>
      <w:r w:rsidRPr="00891FFD">
        <w:rPr>
          <w:rFonts w:hint="cs"/>
          <w:rtl/>
        </w:rPr>
        <w:t>متراكبة</w:t>
      </w:r>
      <w:r w:rsidRPr="00891FFD">
        <w:rPr>
          <w:rtl/>
        </w:rPr>
        <w:t xml:space="preserve"> مع تلك المستخدمة </w:t>
      </w:r>
      <w:r w:rsidRPr="00891FFD">
        <w:rPr>
          <w:rFonts w:hint="cs"/>
          <w:rtl/>
        </w:rPr>
        <w:t>في</w:t>
      </w:r>
      <w:r w:rsidRPr="00891FFD">
        <w:rPr>
          <w:rtl/>
        </w:rPr>
        <w:t xml:space="preserve"> خدمات الأرض في أي وقت</w:t>
      </w:r>
      <w:r w:rsidRPr="00891FFD">
        <w:rPr>
          <w:rFonts w:hint="cs"/>
          <w:rtl/>
        </w:rPr>
        <w:t>، التي وزّع لها</w:t>
      </w:r>
      <w:r w:rsidRPr="00891FFD">
        <w:rPr>
          <w:rtl/>
        </w:rPr>
        <w:t xml:space="preserve"> نطاق التردد </w:t>
      </w:r>
      <w:r w:rsidRPr="00891FFD">
        <w:t>GHz 13,25-12,75</w:t>
      </w:r>
      <w:r w:rsidRPr="00891FFD">
        <w:rPr>
          <w:rtl/>
        </w:rPr>
        <w:t xml:space="preserve"> و</w:t>
      </w:r>
      <w:r w:rsidRPr="00891FFD">
        <w:rPr>
          <w:rFonts w:hint="cs"/>
          <w:rtl/>
        </w:rPr>
        <w:t>التي ت</w:t>
      </w:r>
      <w:r w:rsidRPr="00891FFD">
        <w:rPr>
          <w:rtl/>
        </w:rPr>
        <w:t>عمل وفقاً للوائح الراديو (انظر أيضاً</w:t>
      </w:r>
      <w:r w:rsidRPr="00891FFD">
        <w:rPr>
          <w:rFonts w:hint="cs"/>
          <w:rtl/>
        </w:rPr>
        <w:t xml:space="preserve"> الفقرة 2.1 من "</w:t>
      </w:r>
      <w:r w:rsidRPr="00891FFD">
        <w:rPr>
          <w:i/>
          <w:iCs/>
          <w:rtl/>
        </w:rPr>
        <w:t>يقرر</w:t>
      </w:r>
      <w:r w:rsidRPr="00891FFD">
        <w:rPr>
          <w:rFonts w:hint="cs"/>
          <w:rtl/>
        </w:rPr>
        <w:t>"</w:t>
      </w:r>
      <w:r w:rsidRPr="00891FFD">
        <w:rPr>
          <w:rtl/>
        </w:rPr>
        <w:t xml:space="preserve"> </w:t>
      </w:r>
      <w:r w:rsidRPr="00891FFD">
        <w:rPr>
          <w:rFonts w:hint="cs"/>
          <w:rtl/>
        </w:rPr>
        <w:t>في</w:t>
      </w:r>
      <w:r w:rsidRPr="00891FFD">
        <w:rPr>
          <w:rtl/>
        </w:rPr>
        <w:t xml:space="preserve"> هذا القرار).</w:t>
      </w:r>
    </w:p>
    <w:p w14:paraId="31E996A4" w14:textId="77777777" w:rsidR="00B07198" w:rsidRPr="00891FFD" w:rsidRDefault="00B07198" w:rsidP="0073485C">
      <w:pPr>
        <w:pStyle w:val="PartNo"/>
        <w:keepLines/>
        <w:rPr>
          <w:rtl/>
          <w:lang w:bidi="ar-SY"/>
        </w:rPr>
      </w:pPr>
      <w:r w:rsidRPr="00891FFD">
        <w:rPr>
          <w:rFonts w:hint="cs"/>
          <w:rtl/>
        </w:rPr>
        <w:lastRenderedPageBreak/>
        <w:t xml:space="preserve">الجزء </w:t>
      </w:r>
      <w:r w:rsidRPr="00891FFD">
        <w:rPr>
          <w:rFonts w:hint="cs"/>
          <w:rtl/>
          <w:lang w:bidi="ar-SY"/>
        </w:rPr>
        <w:t>الأول</w:t>
      </w:r>
    </w:p>
    <w:p w14:paraId="6944F2D5" w14:textId="77777777" w:rsidR="00B07198" w:rsidRPr="00891FFD" w:rsidRDefault="00B07198" w:rsidP="0073485C">
      <w:pPr>
        <w:pStyle w:val="Parttitle"/>
        <w:rPr>
          <w:rtl/>
          <w:lang w:val="en-US"/>
        </w:rPr>
      </w:pPr>
      <w:r w:rsidRPr="00891FFD">
        <w:rPr>
          <w:rFonts w:hint="cs"/>
          <w:rtl/>
          <w:lang w:val="en-US"/>
        </w:rPr>
        <w:t>المحطات الأرضية على متن السفن</w:t>
      </w:r>
    </w:p>
    <w:p w14:paraId="1524CCBE" w14:textId="77777777" w:rsidR="00B07198" w:rsidRPr="00891FFD" w:rsidRDefault="00B07198" w:rsidP="00C37C37">
      <w:pPr>
        <w:rPr>
          <w:rtl/>
        </w:rPr>
      </w:pPr>
      <w:r w:rsidRPr="00891FFD">
        <w:rPr>
          <w:rFonts w:hint="cs"/>
          <w:rtl/>
        </w:rPr>
        <w:t>2</w:t>
      </w:r>
      <w:r w:rsidRPr="00891FFD">
        <w:rPr>
          <w:rtl/>
        </w:rPr>
        <w:tab/>
        <w:t xml:space="preserve">يجب </w:t>
      </w:r>
      <w:r w:rsidRPr="00891FFD">
        <w:rPr>
          <w:rFonts w:hint="cs"/>
          <w:rtl/>
        </w:rPr>
        <w:t xml:space="preserve">على </w:t>
      </w:r>
      <w:r w:rsidRPr="00891FFD">
        <w:rPr>
          <w:rtl/>
        </w:rPr>
        <w:t xml:space="preserve">الإدارة المبلغة للشبكة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المحطة </w:t>
      </w:r>
      <w:r w:rsidRPr="00891FFD">
        <w:t>M-ESIM</w:t>
      </w:r>
      <w:r w:rsidRPr="00891FFD">
        <w:rPr>
          <w:rFonts w:hint="cs"/>
          <w:rtl/>
        </w:rPr>
        <w:t xml:space="preserve"> </w:t>
      </w:r>
      <w:r w:rsidRPr="00891FFD">
        <w:rPr>
          <w:rtl/>
        </w:rPr>
        <w:t>أن تضمن امتثال المحطة</w:t>
      </w:r>
      <w:r w:rsidRPr="00891FFD">
        <w:rPr>
          <w:rFonts w:hint="cs"/>
          <w:rtl/>
        </w:rPr>
        <w:t> </w:t>
      </w:r>
      <w:r w:rsidRPr="00891FFD">
        <w:t>M</w:t>
      </w:r>
      <w:r w:rsidRPr="00891FFD">
        <w:noBreakHyphen/>
        <w:t>ESIM</w:t>
      </w:r>
      <w:r w:rsidRPr="00891FFD">
        <w:rPr>
          <w:rFonts w:hint="cs"/>
          <w:rtl/>
        </w:rPr>
        <w:t>،</w:t>
      </w:r>
      <w:r w:rsidRPr="00891FFD">
        <w:rPr>
          <w:rtl/>
        </w:rPr>
        <w:t xml:space="preserve"> </w:t>
      </w:r>
      <w:r w:rsidRPr="00891FFD">
        <w:rPr>
          <w:rFonts w:hint="cs"/>
          <w:rtl/>
        </w:rPr>
        <w:t>التي تعمل</w:t>
      </w:r>
      <w:r w:rsidRPr="00891FFD">
        <w:rPr>
          <w:rtl/>
        </w:rPr>
        <w:t xml:space="preserve"> في نطاق التردد </w:t>
      </w:r>
      <w:r w:rsidRPr="00891FFD">
        <w:t>GHz 13,25-12,75</w:t>
      </w:r>
      <w:r w:rsidRPr="00891FFD">
        <w:rPr>
          <w:rtl/>
        </w:rPr>
        <w:t xml:space="preserve">، أو أجزاء منها، </w:t>
      </w:r>
      <w:r w:rsidRPr="00891FFD">
        <w:rPr>
          <w:rFonts w:hint="cs"/>
          <w:rtl/>
        </w:rPr>
        <w:t>ل</w:t>
      </w:r>
      <w:r w:rsidRPr="00891FFD">
        <w:rPr>
          <w:rtl/>
        </w:rPr>
        <w:t>كلا الشرطين التاليين لحماية الخدمات الأرض</w:t>
      </w:r>
      <w:r w:rsidRPr="00891FFD">
        <w:rPr>
          <w:rFonts w:hint="cs"/>
          <w:rtl/>
        </w:rPr>
        <w:t>ية</w:t>
      </w:r>
      <w:r w:rsidRPr="00891FFD">
        <w:rPr>
          <w:rtl/>
        </w:rPr>
        <w:t xml:space="preserve"> التي يوزع</w:t>
      </w:r>
      <w:r w:rsidRPr="00891FFD">
        <w:rPr>
          <w:rFonts w:hint="cs"/>
          <w:rtl/>
        </w:rPr>
        <w:t xml:space="preserve"> لها</w:t>
      </w:r>
      <w:r w:rsidRPr="00891FFD">
        <w:rPr>
          <w:rtl/>
        </w:rPr>
        <w:t xml:space="preserve"> نطاق التردد </w:t>
      </w:r>
      <w:r w:rsidRPr="00891FFD">
        <w:rPr>
          <w:rFonts w:hint="cs"/>
          <w:rtl/>
        </w:rPr>
        <w:t>في</w:t>
      </w:r>
      <w:r w:rsidRPr="00891FFD">
        <w:rPr>
          <w:rtl/>
        </w:rPr>
        <w:t xml:space="preserve"> دولة ساحلية:</w:t>
      </w:r>
    </w:p>
    <w:p w14:paraId="3FCF5610" w14:textId="1EF2EC89" w:rsidR="00B07198" w:rsidRPr="00891FFD" w:rsidRDefault="00B07198" w:rsidP="00C37C37">
      <w:pPr>
        <w:rPr>
          <w:rtl/>
        </w:rPr>
      </w:pPr>
      <w:r w:rsidRPr="00891FFD">
        <w:rPr>
          <w:rtl/>
        </w:rPr>
        <w:t>1.2</w:t>
      </w:r>
      <w:r w:rsidRPr="00891FFD">
        <w:rPr>
          <w:rtl/>
        </w:rPr>
        <w:tab/>
      </w:r>
      <w:r w:rsidRPr="00891FFD">
        <w:rPr>
          <w:rFonts w:hint="cs"/>
          <w:rtl/>
        </w:rPr>
        <w:t>ا</w:t>
      </w:r>
      <w:r w:rsidRPr="00891FFD">
        <w:rPr>
          <w:rtl/>
        </w:rPr>
        <w:t>لمسافة</w:t>
      </w:r>
      <w:r w:rsidRPr="00891FFD">
        <w:rPr>
          <w:rFonts w:hint="cs"/>
          <w:rtl/>
        </w:rPr>
        <w:t xml:space="preserve"> الدنيا</w:t>
      </w:r>
      <w:r w:rsidRPr="00891FFD">
        <w:rPr>
          <w:rtl/>
        </w:rPr>
        <w:t xml:space="preserve"> من </w:t>
      </w:r>
      <w:r w:rsidRPr="00891FFD">
        <w:rPr>
          <w:rFonts w:hint="cs"/>
          <w:rtl/>
        </w:rPr>
        <w:t>خط الساحل</w:t>
      </w:r>
      <w:r w:rsidRPr="00891FFD">
        <w:rPr>
          <w:rtl/>
        </w:rPr>
        <w:t xml:space="preserve"> </w:t>
      </w:r>
      <w:r w:rsidRPr="00891FFD">
        <w:rPr>
          <w:rFonts w:hint="cs"/>
          <w:rtl/>
        </w:rPr>
        <w:t>الذي</w:t>
      </w:r>
      <w:r w:rsidRPr="00891FFD">
        <w:rPr>
          <w:rtl/>
        </w:rPr>
        <w:t xml:space="preserve"> تعترف به الدولة الساحلية رسمياً والتي يمكن للمحطة </w:t>
      </w:r>
      <w:del w:id="198" w:author="Arabic_NA" w:date="2023-11-13T16:37:00Z">
        <w:r w:rsidRPr="00891FFD" w:rsidDel="003C15AF">
          <w:rPr>
            <w:rtl/>
          </w:rPr>
          <w:delText xml:space="preserve">المحطة </w:delText>
        </w:r>
      </w:del>
      <w:r w:rsidRPr="00891FFD">
        <w:t>M-ESIM</w:t>
      </w:r>
      <w:r w:rsidRPr="00891FFD">
        <w:rPr>
          <w:rtl/>
        </w:rPr>
        <w:t xml:space="preserve"> أن تعمل </w:t>
      </w:r>
      <w:r w:rsidRPr="00891FFD">
        <w:rPr>
          <w:rFonts w:hint="cs"/>
          <w:rtl/>
        </w:rPr>
        <w:t>خارجها</w:t>
      </w:r>
      <w:r w:rsidRPr="00891FFD">
        <w:rPr>
          <w:rtl/>
        </w:rPr>
        <w:t xml:space="preserve"> دون موافقة مسبقة من أي إدارة هي </w:t>
      </w:r>
      <w:r w:rsidRPr="00891FFD">
        <w:rPr>
          <w:rFonts w:hint="cs"/>
          <w:rtl/>
        </w:rPr>
        <w:t>133</w:t>
      </w:r>
      <w:del w:id="199" w:author="Arabic-AAM" w:date="2023-11-09T13:41:00Z">
        <w:r w:rsidRPr="00891FFD" w:rsidDel="00F631EB">
          <w:rPr>
            <w:rFonts w:hint="cs"/>
            <w:rtl/>
          </w:rPr>
          <w:delText>/</w:delText>
        </w:r>
        <w:r w:rsidRPr="00891FFD" w:rsidDel="00F631EB">
          <w:delText>150</w:delText>
        </w:r>
      </w:del>
      <w:r w:rsidRPr="00891FFD">
        <w:rPr>
          <w:rtl/>
        </w:rPr>
        <w:t xml:space="preserve"> </w:t>
      </w:r>
      <w:r w:rsidRPr="00891FFD">
        <w:t>km</w:t>
      </w:r>
      <w:r w:rsidRPr="00891FFD">
        <w:rPr>
          <w:rtl/>
        </w:rPr>
        <w:t xml:space="preserve"> في نطاق التردد </w:t>
      </w:r>
      <w:r w:rsidRPr="00891FFD">
        <w:t>GHz 13,25-12,75</w:t>
      </w:r>
      <w:r w:rsidRPr="00891FFD">
        <w:rPr>
          <w:rtl/>
        </w:rPr>
        <w:t xml:space="preserve">. </w:t>
      </w:r>
      <w:r w:rsidRPr="00891FFD">
        <w:rPr>
          <w:rFonts w:hint="cs"/>
          <w:rtl/>
        </w:rPr>
        <w:t>و</w:t>
      </w:r>
      <w:r w:rsidRPr="00891FFD">
        <w:rPr>
          <w:rtl/>
        </w:rPr>
        <w:t xml:space="preserve">تخضع أي عمليات إرسال من المحطة </w:t>
      </w:r>
      <w:r w:rsidRPr="00891FFD">
        <w:t>M-ESIM</w:t>
      </w:r>
      <w:r w:rsidRPr="00891FFD">
        <w:rPr>
          <w:rtl/>
        </w:rPr>
        <w:t xml:space="preserve"> في نطاق المسافة</w:t>
      </w:r>
      <w:r w:rsidRPr="00891FFD">
        <w:rPr>
          <w:rFonts w:hint="cs"/>
          <w:rtl/>
        </w:rPr>
        <w:t xml:space="preserve"> الدنيا</w:t>
      </w:r>
      <w:r w:rsidRPr="00891FFD">
        <w:rPr>
          <w:rtl/>
        </w:rPr>
        <w:t xml:space="preserve"> لموافقة مسبقة من الدولة الساحلية المعنية.</w:t>
      </w:r>
    </w:p>
    <w:p w14:paraId="102570C4" w14:textId="47AD6AC7" w:rsidR="00B07198" w:rsidRPr="00891FFD" w:rsidRDefault="00B07198" w:rsidP="00C37C37">
      <w:pPr>
        <w:rPr>
          <w:rtl/>
          <w:lang w:bidi="ar-SY"/>
        </w:rPr>
      </w:pPr>
      <w:r w:rsidRPr="00891FFD">
        <w:rPr>
          <w:rtl/>
        </w:rPr>
        <w:t>2.2</w:t>
      </w:r>
      <w:r w:rsidRPr="00891FFD">
        <w:rPr>
          <w:rtl/>
        </w:rPr>
        <w:tab/>
      </w:r>
      <w:r w:rsidRPr="00891FFD">
        <w:rPr>
          <w:rFonts w:hint="cs"/>
          <w:rtl/>
        </w:rPr>
        <w:t xml:space="preserve">يجب ألا تتجاوز </w:t>
      </w:r>
      <w:r w:rsidRPr="00891FFD">
        <w:rPr>
          <w:rtl/>
        </w:rPr>
        <w:t>الكثافة الطيفية</w:t>
      </w:r>
      <w:r w:rsidRPr="00891FFD">
        <w:rPr>
          <w:rFonts w:hint="cs"/>
          <w:rtl/>
        </w:rPr>
        <w:t xml:space="preserve"> </w:t>
      </w:r>
      <w:r w:rsidRPr="00891FFD">
        <w:t>e.i.r.p</w:t>
      </w:r>
      <w:r>
        <w:t>.</w:t>
      </w:r>
      <w:r w:rsidRPr="00891FFD">
        <w:rPr>
          <w:rFonts w:hint="cs"/>
          <w:rtl/>
        </w:rPr>
        <w:t xml:space="preserve"> القصوى</w:t>
      </w:r>
      <w:r w:rsidRPr="00891FFD">
        <w:rPr>
          <w:rtl/>
        </w:rPr>
        <w:t xml:space="preserve"> باتجاه الأفق </w:t>
      </w:r>
      <w:r w:rsidRPr="00891FFD">
        <w:rPr>
          <w:rFonts w:hint="cs"/>
          <w:rtl/>
          <w:lang w:bidi="ar-SY"/>
        </w:rPr>
        <w:t>ل</w:t>
      </w:r>
      <w:del w:id="200" w:author="Arabic-WW" w:date="2023-11-13T06:34:00Z">
        <w:r w:rsidRPr="00891FFD" w:rsidDel="00AF47A8">
          <w:rPr>
            <w:rFonts w:hint="cs"/>
            <w:rtl/>
          </w:rPr>
          <w:delText>ل</w:delText>
        </w:r>
      </w:del>
      <w:r w:rsidRPr="00891FFD">
        <w:rPr>
          <w:rtl/>
        </w:rPr>
        <w:t xml:space="preserve">محطة </w:t>
      </w:r>
      <w:del w:id="201" w:author="Arabic-WW" w:date="2023-11-13T06:34:00Z">
        <w:r w:rsidRPr="00891FFD" w:rsidDel="00AF47A8">
          <w:delText>M-ESIM</w:delText>
        </w:r>
        <w:r w:rsidRPr="00891FFD" w:rsidDel="00AF47A8">
          <w:rPr>
            <w:rtl/>
          </w:rPr>
          <w:delText xml:space="preserve"> </w:delText>
        </w:r>
      </w:del>
      <w:ins w:id="202" w:author="Arabic-WW" w:date="2023-11-13T06:34:00Z">
        <w:r w:rsidR="00AF47A8">
          <w:rPr>
            <w:rFonts w:hint="cs"/>
            <w:rtl/>
          </w:rPr>
          <w:t xml:space="preserve">أرضية على متن سفينة </w:t>
        </w:r>
      </w:ins>
      <w:r w:rsidRPr="00891FFD">
        <w:rPr>
          <w:rFonts w:hint="cs"/>
          <w:rtl/>
        </w:rPr>
        <w:t>قيمة</w:t>
      </w:r>
      <w:r w:rsidRPr="00891FFD">
        <w:rPr>
          <w:rtl/>
        </w:rPr>
        <w:t xml:space="preserve"> </w:t>
      </w:r>
      <w:r w:rsidRPr="00891FFD">
        <w:rPr>
          <w:rFonts w:eastAsiaTheme="minorHAnsi"/>
        </w:rPr>
        <w:t>dB(W/MHz)</w:t>
      </w:r>
      <w:r w:rsidR="003C15AF">
        <w:rPr>
          <w:rFonts w:eastAsiaTheme="minorHAnsi"/>
        </w:rPr>
        <w:t> </w:t>
      </w:r>
      <w:r w:rsidRPr="00891FFD">
        <w:rPr>
          <w:rFonts w:eastAsiaTheme="minorHAnsi"/>
        </w:rPr>
        <w:t>12,5</w:t>
      </w:r>
      <w:r w:rsidRPr="00891FFD">
        <w:rPr>
          <w:rtl/>
        </w:rPr>
        <w:t xml:space="preserve">. </w:t>
      </w:r>
      <w:r w:rsidRPr="00891FFD">
        <w:rPr>
          <w:rFonts w:hint="cs"/>
          <w:rtl/>
        </w:rPr>
        <w:t xml:space="preserve">وتخضع </w:t>
      </w:r>
      <w:r w:rsidRPr="00891FFD">
        <w:rPr>
          <w:rtl/>
        </w:rPr>
        <w:t>الإرسال</w:t>
      </w:r>
      <w:r w:rsidRPr="00891FFD">
        <w:rPr>
          <w:rFonts w:hint="cs"/>
          <w:rtl/>
        </w:rPr>
        <w:t>ات</w:t>
      </w:r>
      <w:r w:rsidRPr="00891FFD">
        <w:rPr>
          <w:rtl/>
        </w:rPr>
        <w:t xml:space="preserve"> من </w:t>
      </w:r>
      <w:r>
        <w:rPr>
          <w:rFonts w:hint="cs"/>
          <w:rtl/>
          <w:lang w:bidi="ar-SY"/>
        </w:rPr>
        <w:t>المحطات</w:t>
      </w:r>
      <w:r w:rsidRPr="00891FFD">
        <w:rPr>
          <w:rtl/>
        </w:rPr>
        <w:t xml:space="preserve"> </w:t>
      </w:r>
      <w:r w:rsidRPr="00891FFD">
        <w:t>M-ESIM</w:t>
      </w:r>
      <w:r w:rsidRPr="00891FFD">
        <w:rPr>
          <w:rtl/>
        </w:rPr>
        <w:t xml:space="preserve"> </w:t>
      </w:r>
      <w:r w:rsidRPr="00891FFD">
        <w:rPr>
          <w:rFonts w:hint="cs"/>
          <w:rtl/>
        </w:rPr>
        <w:t>بسويات</w:t>
      </w:r>
      <w:r w:rsidRPr="00891FFD">
        <w:rPr>
          <w:rtl/>
        </w:rPr>
        <w:t xml:space="preserve"> كثافة طيفية</w:t>
      </w:r>
      <w:r w:rsidRPr="00891FFD">
        <w:rPr>
          <w:rFonts w:hint="cs"/>
          <w:rtl/>
        </w:rPr>
        <w:t xml:space="preserve"> </w:t>
      </w:r>
      <w:r w:rsidRPr="00891FFD">
        <w:t>e.i.r.p</w:t>
      </w:r>
      <w:r>
        <w:t>.</w:t>
      </w:r>
      <w:r w:rsidRPr="00891FFD">
        <w:rPr>
          <w:rtl/>
        </w:rPr>
        <w:t xml:space="preserve"> أعلى باتجاه أراضي أي دولة ساحلية لموافقة مسبقة من الدولة الساحلية المعنية.</w:t>
      </w:r>
    </w:p>
    <w:p w14:paraId="0763D796" w14:textId="77777777" w:rsidR="00B07198" w:rsidRPr="00891FFD" w:rsidRDefault="00B07198" w:rsidP="00C37C37">
      <w:pPr>
        <w:pStyle w:val="PartNo"/>
        <w:keepLines/>
        <w:rPr>
          <w:rtl/>
          <w:lang w:bidi="ar-SY"/>
        </w:rPr>
      </w:pPr>
      <w:r w:rsidRPr="00891FFD">
        <w:rPr>
          <w:rFonts w:hint="cs"/>
          <w:rtl/>
        </w:rPr>
        <w:t xml:space="preserve">الجزء </w:t>
      </w:r>
      <w:r w:rsidRPr="00891FFD">
        <w:rPr>
          <w:rFonts w:hint="cs"/>
          <w:rtl/>
          <w:lang w:bidi="ar-SY"/>
        </w:rPr>
        <w:t>الثاني</w:t>
      </w:r>
    </w:p>
    <w:p w14:paraId="1C525ACE" w14:textId="77777777" w:rsidR="00B07198" w:rsidRPr="00891FFD" w:rsidRDefault="00B07198" w:rsidP="00C37C37">
      <w:pPr>
        <w:pStyle w:val="Parttitle"/>
        <w:rPr>
          <w:rtl/>
          <w:lang w:val="en-US"/>
        </w:rPr>
      </w:pPr>
      <w:r w:rsidRPr="00891FFD">
        <w:rPr>
          <w:rFonts w:hint="cs"/>
          <w:rtl/>
          <w:lang w:val="en-US"/>
        </w:rPr>
        <w:t>المحطات الأرضية على متن الطائرات</w:t>
      </w:r>
    </w:p>
    <w:p w14:paraId="1E7244FD" w14:textId="77777777" w:rsidR="00B07198" w:rsidRPr="00891FFD" w:rsidRDefault="00B07198" w:rsidP="00C37C37">
      <w:pPr>
        <w:pStyle w:val="Normalaftertitle"/>
        <w:rPr>
          <w:lang w:bidi="ar-SY"/>
        </w:rPr>
      </w:pPr>
      <w:r w:rsidRPr="00891FFD">
        <w:rPr>
          <w:rFonts w:hint="cs"/>
          <w:rtl/>
        </w:rPr>
        <w:t>3</w:t>
      </w:r>
      <w:r w:rsidRPr="00891FFD">
        <w:rPr>
          <w:rtl/>
        </w:rPr>
        <w:tab/>
        <w:t xml:space="preserve">يجب أن تضمن الإدارة المبلغة للشبكة الساتلية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محطة </w:t>
      </w:r>
      <w:r w:rsidRPr="00891FFD">
        <w:t>A-ESIM</w:t>
      </w:r>
      <w:r w:rsidRPr="00891FFD">
        <w:rPr>
          <w:rtl/>
        </w:rPr>
        <w:t xml:space="preserve"> امتثال المحطة</w:t>
      </w:r>
      <w:r w:rsidRPr="00891FFD">
        <w:rPr>
          <w:rFonts w:hint="cs"/>
          <w:rtl/>
        </w:rPr>
        <w:t> </w:t>
      </w:r>
      <w:r w:rsidRPr="00891FFD">
        <w:t>A-ESIM</w:t>
      </w:r>
      <w:r w:rsidRPr="00891FFD">
        <w:rPr>
          <w:rtl/>
        </w:rPr>
        <w:t xml:space="preserve"> </w:t>
      </w:r>
      <w:r w:rsidRPr="00891FFD">
        <w:rPr>
          <w:rFonts w:hint="cs"/>
          <w:rtl/>
          <w:lang w:bidi="ar-SY"/>
        </w:rPr>
        <w:t xml:space="preserve">التي </w:t>
      </w:r>
      <w:r w:rsidRPr="00891FFD">
        <w:rPr>
          <w:rtl/>
        </w:rPr>
        <w:t xml:space="preserve">تعمل ضمن نطاق التردد </w:t>
      </w:r>
      <w:r w:rsidRPr="00891FFD">
        <w:t>GHz 13,25-12,75</w:t>
      </w:r>
      <w:r w:rsidRPr="00891FFD">
        <w:rPr>
          <w:rtl/>
        </w:rPr>
        <w:t xml:space="preserve">، أو أجزاء منه، </w:t>
      </w:r>
      <w:r w:rsidRPr="00891FFD">
        <w:rPr>
          <w:rFonts w:hint="cs"/>
          <w:rtl/>
        </w:rPr>
        <w:t>ل</w:t>
      </w:r>
      <w:r w:rsidRPr="00891FFD">
        <w:rPr>
          <w:rtl/>
        </w:rPr>
        <w:t xml:space="preserve">جميع الشروط التالية لحماية </w:t>
      </w:r>
      <w:r w:rsidRPr="00891FFD">
        <w:rPr>
          <w:rFonts w:hint="cs"/>
          <w:rtl/>
        </w:rPr>
        <w:t>ال</w:t>
      </w:r>
      <w:r w:rsidRPr="00891FFD">
        <w:rPr>
          <w:rtl/>
        </w:rPr>
        <w:t>خدمات الأرض</w:t>
      </w:r>
      <w:r w:rsidRPr="00891FFD">
        <w:rPr>
          <w:rFonts w:hint="cs"/>
          <w:rtl/>
        </w:rPr>
        <w:t>ية</w:t>
      </w:r>
      <w:r w:rsidRPr="00891FFD">
        <w:rPr>
          <w:rtl/>
        </w:rPr>
        <w:t xml:space="preserve"> التي يوزع </w:t>
      </w:r>
      <w:r w:rsidRPr="00891FFD">
        <w:rPr>
          <w:rFonts w:hint="cs"/>
          <w:rtl/>
        </w:rPr>
        <w:t>لها</w:t>
      </w:r>
      <w:r w:rsidRPr="00891FFD">
        <w:rPr>
          <w:rtl/>
        </w:rPr>
        <w:t xml:space="preserve"> نطاق التردد:</w:t>
      </w:r>
      <w:r w:rsidRPr="00891FFD">
        <w:rPr>
          <w:rFonts w:hint="cs"/>
          <w:rtl/>
          <w:lang w:bidi="ar-SY"/>
        </w:rPr>
        <w:t xml:space="preserve"> </w:t>
      </w:r>
    </w:p>
    <w:p w14:paraId="20CD6193" w14:textId="77777777" w:rsidR="00B07198" w:rsidRPr="00891FFD" w:rsidRDefault="00B07198" w:rsidP="00C37C37">
      <w:pPr>
        <w:pStyle w:val="Title3"/>
        <w:spacing w:after="240"/>
        <w:rPr>
          <w:rtl/>
          <w:lang w:val="en-GB"/>
        </w:rPr>
      </w:pPr>
      <w:r w:rsidRPr="00891FFD">
        <w:rPr>
          <w:rFonts w:hint="cs"/>
          <w:rtl/>
        </w:rPr>
        <w:t xml:space="preserve">قناع كثافة تدفق القدرة </w:t>
      </w:r>
      <w:r w:rsidRPr="00891FFD">
        <w:rPr>
          <w:lang w:val="en-GB"/>
        </w:rPr>
        <w:t>(PFD)</w:t>
      </w:r>
    </w:p>
    <w:p w14:paraId="0224F8B5" w14:textId="08878D9B" w:rsidR="00B07198" w:rsidRPr="00891FFD" w:rsidDel="00F631EB" w:rsidRDefault="00B07198" w:rsidP="0062235C">
      <w:pPr>
        <w:rPr>
          <w:del w:id="203" w:author="Arabic-AAM" w:date="2023-11-09T13:41:00Z"/>
          <w:b/>
          <w:bCs/>
          <w:rtl/>
          <w:lang w:bidi="ar-EG"/>
        </w:rPr>
      </w:pPr>
      <w:del w:id="204" w:author="Arabic-AAM" w:date="2023-11-09T13:41:00Z">
        <w:r w:rsidRPr="00891FFD" w:rsidDel="00F631EB">
          <w:rPr>
            <w:rFonts w:hint="eastAsia"/>
            <w:b/>
            <w:bCs/>
            <w:rtl/>
            <w:lang w:val="en-GB" w:bidi="ar-EG"/>
          </w:rPr>
          <w:delText>الخيار</w:delText>
        </w:r>
        <w:r w:rsidRPr="00891FFD" w:rsidDel="00F631EB">
          <w:rPr>
            <w:b/>
            <w:bCs/>
            <w:rtl/>
            <w:lang w:val="en-GB" w:bidi="ar-EG"/>
          </w:rPr>
          <w:delText xml:space="preserve"> </w:delText>
        </w:r>
        <w:r w:rsidRPr="00891FFD" w:rsidDel="00F631EB">
          <w:rPr>
            <w:b/>
            <w:bCs/>
            <w:lang w:bidi="ar-EG"/>
          </w:rPr>
          <w:delText>1</w:delText>
        </w:r>
      </w:del>
    </w:p>
    <w:p w14:paraId="5F65E2FC" w14:textId="77777777" w:rsidR="00B07198" w:rsidRPr="002D2AE6" w:rsidRDefault="00B07198" w:rsidP="003C3244">
      <w:pPr>
        <w:rPr>
          <w:rtl/>
        </w:rPr>
      </w:pPr>
      <w:r w:rsidRPr="002D2AE6">
        <w:rPr>
          <w:rFonts w:hint="cs"/>
          <w:rtl/>
        </w:rPr>
        <w:t>1</w:t>
      </w:r>
      <w:r w:rsidRPr="002D2AE6">
        <w:rPr>
          <w:rtl/>
        </w:rPr>
        <w:tab/>
        <w:t>عندما تكون</w:t>
      </w:r>
      <w:r w:rsidRPr="002D2AE6">
        <w:rPr>
          <w:rFonts w:hint="cs"/>
          <w:rtl/>
        </w:rPr>
        <w:t xml:space="preserve"> المحطة في موقع</w:t>
      </w:r>
      <w:r w:rsidRPr="002D2AE6">
        <w:rPr>
          <w:rtl/>
        </w:rPr>
        <w:t xml:space="preserve"> ضمن خط البصر </w:t>
      </w:r>
      <w:r w:rsidRPr="002D2AE6">
        <w:rPr>
          <w:rFonts w:hint="cs"/>
          <w:rtl/>
        </w:rPr>
        <w:t>في أراضي</w:t>
      </w:r>
      <w:r w:rsidRPr="002D2AE6">
        <w:rPr>
          <w:rtl/>
        </w:rPr>
        <w:t xml:space="preserve"> إدارة ما، وفوق ارتفاع</w:t>
      </w:r>
      <w:r w:rsidRPr="002D2AE6">
        <w:rPr>
          <w:rFonts w:hint="cs"/>
          <w:rtl/>
        </w:rPr>
        <w:t xml:space="preserve"> قدره</w:t>
      </w:r>
      <w:r w:rsidRPr="002D2AE6">
        <w:rPr>
          <w:rtl/>
        </w:rPr>
        <w:t xml:space="preserve"> 3 </w:t>
      </w:r>
      <w:r w:rsidRPr="002D2AE6">
        <w:rPr>
          <w:color w:val="000000"/>
          <w:szCs w:val="24"/>
        </w:rPr>
        <w:t>km</w:t>
      </w:r>
      <w:r w:rsidRPr="002D2AE6">
        <w:rPr>
          <w:rtl/>
        </w:rPr>
        <w:t xml:space="preserve">، يجب ألا يتجاوز الحد الأقصى لكثافة تدفق القدرة </w:t>
      </w:r>
      <w:proofErr w:type="spellStart"/>
      <w:r w:rsidRPr="002D2AE6">
        <w:t>pfd</w:t>
      </w:r>
      <w:proofErr w:type="spellEnd"/>
      <w:r w:rsidRPr="002D2AE6">
        <w:rPr>
          <w:rFonts w:hint="cs"/>
          <w:rtl/>
        </w:rPr>
        <w:t xml:space="preserve"> </w:t>
      </w:r>
      <w:r w:rsidRPr="002D2AE6">
        <w:rPr>
          <w:rtl/>
        </w:rPr>
        <w:t xml:space="preserve">الناتج على سطح الأرض في </w:t>
      </w:r>
      <w:r w:rsidRPr="002D2AE6">
        <w:rPr>
          <w:rFonts w:hint="cs"/>
          <w:rtl/>
        </w:rPr>
        <w:t>أراضي</w:t>
      </w:r>
      <w:r w:rsidRPr="002D2AE6">
        <w:rPr>
          <w:rtl/>
        </w:rPr>
        <w:t xml:space="preserve"> إدارة ما </w:t>
      </w:r>
      <w:r w:rsidRPr="002D2AE6">
        <w:rPr>
          <w:rFonts w:hint="cs"/>
          <w:rtl/>
        </w:rPr>
        <w:t>جراء إرسالات</w:t>
      </w:r>
      <w:r w:rsidRPr="002D2AE6">
        <w:rPr>
          <w:rtl/>
        </w:rPr>
        <w:t xml:space="preserve"> من محطة</w:t>
      </w:r>
      <w:r w:rsidRPr="002D2AE6">
        <w:rPr>
          <w:rFonts w:hint="cs"/>
          <w:rtl/>
        </w:rPr>
        <w:t xml:space="preserve"> </w:t>
      </w:r>
      <w:r w:rsidRPr="002D2AE6">
        <w:t>A-ESIM</w:t>
      </w:r>
      <w:r w:rsidRPr="002D2AE6">
        <w:rPr>
          <w:rtl/>
        </w:rPr>
        <w:t xml:space="preserve"> واحدة</w:t>
      </w:r>
      <w:r w:rsidRPr="002D2AE6">
        <w:rPr>
          <w:rFonts w:hint="cs"/>
          <w:rtl/>
        </w:rPr>
        <w:t xml:space="preserve"> القيم</w:t>
      </w:r>
      <w:r>
        <w:rPr>
          <w:rFonts w:hint="eastAsia"/>
          <w:rtl/>
        </w:rPr>
        <w:t> </w:t>
      </w:r>
      <w:r w:rsidRPr="002D2AE6">
        <w:rPr>
          <w:rFonts w:hint="cs"/>
          <w:rtl/>
        </w:rPr>
        <w:t>التالية</w:t>
      </w:r>
      <w:r w:rsidRPr="002D2AE6">
        <w:rPr>
          <w:rtl/>
        </w:rPr>
        <w:t>:</w:t>
      </w:r>
    </w:p>
    <w:p w14:paraId="62C1D655" w14:textId="77777777" w:rsidR="00B07198" w:rsidRPr="004F76DF" w:rsidRDefault="00B07198" w:rsidP="00475806">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lang w:val="en-GB"/>
        </w:rPr>
      </w:pPr>
      <w:r w:rsidRPr="004F76DF">
        <w:rPr>
          <w:rFonts w:ascii="Times New Roman" w:hAnsi="Times New Roman" w:cs="Times New Roman"/>
          <w:lang w:val="en-GB"/>
        </w:rPr>
        <w:tab/>
      </w:r>
      <w:proofErr w:type="spellStart"/>
      <w:r w:rsidRPr="004F76DF">
        <w:rPr>
          <w:rFonts w:ascii="Times New Roman" w:hAnsi="Times New Roman" w:cs="Times New Roman"/>
          <w:lang w:val="en-GB"/>
        </w:rPr>
        <w:t>pfd</w:t>
      </w:r>
      <w:proofErr w:type="spellEnd"/>
      <w:r w:rsidRPr="004F76DF">
        <w:rPr>
          <w:rFonts w:ascii="Times New Roman" w:hAnsi="Times New Roman" w:cs="Times New Roman"/>
          <w:lang w:val="en-GB"/>
        </w:rPr>
        <w:t>(</w:t>
      </w:r>
      <w:r w:rsidRPr="004F76DF">
        <w:rPr>
          <w:rFonts w:ascii="Times New Roman" w:hAnsi="Times New Roman" w:cs="Times New Roman" w:hint="eastAsia"/>
          <w:lang w:val="en-GB"/>
        </w:rPr>
        <w:t>θ</w:t>
      </w:r>
      <w:r w:rsidRPr="004F76DF">
        <w:rPr>
          <w:rFonts w:ascii="Times New Roman" w:hAnsi="Times New Roman" w:cs="Times New Roman"/>
          <w:lang w:val="en-GB"/>
        </w:rPr>
        <w:t>) = −112</w:t>
      </w:r>
      <w:r w:rsidRPr="004F76DF">
        <w:rPr>
          <w:rFonts w:ascii="Times New Roman" w:hAnsi="Times New Roman" w:cs="Times New Roman"/>
          <w:lang w:val="en-GB"/>
        </w:rPr>
        <w:tab/>
        <w:t>(</w:t>
      </w:r>
      <w:proofErr w:type="gramStart"/>
      <w:r w:rsidRPr="004F76DF">
        <w:rPr>
          <w:rFonts w:ascii="Times New Roman" w:hAnsi="Times New Roman" w:cs="Times New Roman"/>
          <w:lang w:val="en-GB"/>
        </w:rPr>
        <w:t>dB(</w:t>
      </w:r>
      <w:proofErr w:type="gramEnd"/>
      <w:r w:rsidRPr="004F76DF">
        <w:rPr>
          <w:rFonts w:ascii="Times New Roman" w:hAnsi="Times New Roman" w:cs="Times New Roman"/>
          <w:lang w:val="en-GB"/>
        </w:rPr>
        <w:t>W/(m</w:t>
      </w:r>
      <w:r w:rsidRPr="004F76DF">
        <w:rPr>
          <w:rFonts w:ascii="Times New Roman" w:hAnsi="Times New Roman" w:cs="Times New Roman"/>
          <w:vertAlign w:val="superscript"/>
          <w:lang w:val="en-GB"/>
        </w:rPr>
        <w:t>2</w:t>
      </w:r>
      <w:r w:rsidRPr="004F76DF">
        <w:rPr>
          <w:rFonts w:ascii="Times New Roman" w:hAnsi="Times New Roman" w:cs="Times New Roman"/>
          <w:lang w:val="en-GB"/>
        </w:rPr>
        <w:t xml:space="preserve"> · 14 MHz))) </w:t>
      </w:r>
      <w:r w:rsidRPr="004F76DF">
        <w:rPr>
          <w:rFonts w:ascii="Times New Roman" w:hAnsi="Times New Roman" w:cs="Times New Roman"/>
          <w:lang w:val="en-GB"/>
        </w:rPr>
        <w:tab/>
        <w:t>for</w:t>
      </w:r>
      <w:r w:rsidRPr="004F76DF">
        <w:rPr>
          <w:rFonts w:ascii="Times New Roman" w:hAnsi="Times New Roman" w:cs="Times New Roman"/>
          <w:lang w:val="en-GB"/>
        </w:rPr>
        <w:tab/>
      </w:r>
      <w:r w:rsidRPr="004F76DF">
        <w:rPr>
          <w:rFonts w:ascii="Times New Roman" w:hAnsi="Times New Roman" w:cs="Times New Roman"/>
          <w:lang w:val="en-GB"/>
        </w:rPr>
        <w:tab/>
      </w:r>
      <w:r w:rsidRPr="004F76DF">
        <w:rPr>
          <w:rFonts w:ascii="Times New Roman" w:hAnsi="Times New Roman" w:cs="Times New Roman"/>
          <w:lang w:val="en-GB"/>
        </w:rPr>
        <w:tab/>
      </w:r>
      <w:r w:rsidRPr="004F76DF">
        <w:rPr>
          <w:rFonts w:ascii="Times New Roman" w:hAnsi="Times New Roman" w:cs="Times New Roman" w:hint="eastAsia"/>
          <w:lang w:val="en-GB"/>
        </w:rPr>
        <w:t>θ</w:t>
      </w:r>
      <w:r w:rsidRPr="004F76DF">
        <w:rPr>
          <w:rFonts w:ascii="Times New Roman" w:hAnsi="Times New Roman" w:cs="Times New Roman"/>
          <w:lang w:val="en-GB"/>
        </w:rPr>
        <w:t xml:space="preserve"> ≤ 5°</w:t>
      </w:r>
    </w:p>
    <w:p w14:paraId="4148643A" w14:textId="77777777" w:rsidR="00B07198" w:rsidRPr="004F76DF" w:rsidRDefault="00B07198" w:rsidP="00475806">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lang w:val="en-GB"/>
        </w:rPr>
      </w:pPr>
      <w:r w:rsidRPr="004F76DF">
        <w:rPr>
          <w:rFonts w:ascii="Times New Roman" w:hAnsi="Times New Roman" w:cs="Times New Roman"/>
          <w:lang w:val="en-GB"/>
        </w:rPr>
        <w:tab/>
      </w:r>
      <w:proofErr w:type="spellStart"/>
      <w:r w:rsidRPr="004F76DF">
        <w:rPr>
          <w:rFonts w:ascii="Times New Roman" w:hAnsi="Times New Roman" w:cs="Times New Roman"/>
          <w:lang w:val="en-GB"/>
        </w:rPr>
        <w:t>pfd</w:t>
      </w:r>
      <w:proofErr w:type="spellEnd"/>
      <w:r w:rsidRPr="004F76DF">
        <w:rPr>
          <w:rFonts w:ascii="Times New Roman" w:hAnsi="Times New Roman" w:cs="Times New Roman"/>
          <w:lang w:val="en-GB"/>
        </w:rPr>
        <w:t>(</w:t>
      </w:r>
      <w:r w:rsidRPr="004F76DF">
        <w:rPr>
          <w:rFonts w:ascii="Times New Roman" w:hAnsi="Times New Roman" w:cs="Times New Roman" w:hint="eastAsia"/>
          <w:lang w:val="en-GB"/>
        </w:rPr>
        <w:t>θ</w:t>
      </w:r>
      <w:r w:rsidRPr="004F76DF">
        <w:rPr>
          <w:rFonts w:ascii="Times New Roman" w:hAnsi="Times New Roman" w:cs="Times New Roman"/>
          <w:lang w:val="en-GB"/>
        </w:rPr>
        <w:t xml:space="preserve">) = −117 + </w:t>
      </w:r>
      <w:r w:rsidRPr="004F76DF">
        <w:rPr>
          <w:rFonts w:ascii="Times New Roman" w:hAnsi="Times New Roman" w:cs="Times New Roman" w:hint="eastAsia"/>
          <w:lang w:val="en-GB"/>
        </w:rPr>
        <w:t>θ</w:t>
      </w:r>
      <w:r w:rsidRPr="004F76DF">
        <w:rPr>
          <w:rFonts w:ascii="Times New Roman" w:hAnsi="Times New Roman" w:cs="Times New Roman"/>
          <w:lang w:val="en-GB"/>
        </w:rPr>
        <w:t xml:space="preserve"> </w:t>
      </w:r>
      <w:r w:rsidRPr="004F76DF">
        <w:rPr>
          <w:rFonts w:ascii="Times New Roman" w:hAnsi="Times New Roman" w:cs="Times New Roman"/>
          <w:lang w:val="en-GB"/>
        </w:rPr>
        <w:tab/>
        <w:t>(</w:t>
      </w:r>
      <w:proofErr w:type="gramStart"/>
      <w:r w:rsidRPr="004F76DF">
        <w:rPr>
          <w:rFonts w:ascii="Times New Roman" w:hAnsi="Times New Roman" w:cs="Times New Roman"/>
          <w:lang w:val="en-GB"/>
        </w:rPr>
        <w:t>dB(</w:t>
      </w:r>
      <w:proofErr w:type="gramEnd"/>
      <w:r w:rsidRPr="004F76DF">
        <w:rPr>
          <w:rFonts w:ascii="Times New Roman" w:hAnsi="Times New Roman" w:cs="Times New Roman"/>
          <w:lang w:val="en-GB"/>
        </w:rPr>
        <w:t>W/(m</w:t>
      </w:r>
      <w:r w:rsidRPr="004F76DF">
        <w:rPr>
          <w:rFonts w:ascii="Times New Roman" w:hAnsi="Times New Roman" w:cs="Times New Roman"/>
          <w:vertAlign w:val="superscript"/>
          <w:lang w:val="en-GB"/>
        </w:rPr>
        <w:t>2</w:t>
      </w:r>
      <w:r w:rsidRPr="004F76DF">
        <w:rPr>
          <w:rFonts w:ascii="Times New Roman" w:hAnsi="Times New Roman" w:cs="Times New Roman"/>
          <w:lang w:val="en-GB"/>
        </w:rPr>
        <w:t xml:space="preserve"> · 14 MHz))) </w:t>
      </w:r>
      <w:r w:rsidRPr="004F76DF">
        <w:rPr>
          <w:rFonts w:ascii="Times New Roman" w:hAnsi="Times New Roman" w:cs="Times New Roman"/>
          <w:lang w:val="en-GB"/>
        </w:rPr>
        <w:tab/>
        <w:t xml:space="preserve">for </w:t>
      </w:r>
      <w:r w:rsidRPr="004F76DF">
        <w:rPr>
          <w:rFonts w:ascii="Times New Roman" w:hAnsi="Times New Roman" w:cs="Times New Roman"/>
          <w:lang w:val="en-GB"/>
        </w:rPr>
        <w:tab/>
        <w:t>5</w:t>
      </w:r>
      <w:r w:rsidRPr="004F76DF">
        <w:rPr>
          <w:rFonts w:ascii="Times New Roman" w:hAnsi="Times New Roman" w:cs="Times New Roman"/>
          <w:lang w:val="en-GB"/>
        </w:rPr>
        <w:tab/>
        <w:t>&lt;</w:t>
      </w:r>
      <w:r w:rsidRPr="004F76DF">
        <w:rPr>
          <w:rFonts w:ascii="Times New Roman" w:hAnsi="Times New Roman" w:cs="Times New Roman"/>
          <w:lang w:val="en-GB"/>
        </w:rPr>
        <w:tab/>
      </w:r>
      <w:r w:rsidRPr="004F76DF">
        <w:rPr>
          <w:rFonts w:ascii="Times New Roman" w:hAnsi="Times New Roman" w:cs="Times New Roman" w:hint="eastAsia"/>
          <w:lang w:val="en-GB"/>
        </w:rPr>
        <w:t>θ</w:t>
      </w:r>
      <w:r w:rsidRPr="004F76DF">
        <w:rPr>
          <w:rFonts w:ascii="Times New Roman" w:hAnsi="Times New Roman" w:cs="Times New Roman"/>
          <w:lang w:val="en-GB"/>
        </w:rPr>
        <w:t xml:space="preserve"> ≤ 40°</w:t>
      </w:r>
    </w:p>
    <w:p w14:paraId="1139EDC0" w14:textId="77777777" w:rsidR="00B07198" w:rsidRPr="004F76DF" w:rsidRDefault="00B07198" w:rsidP="00475806">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lang w:val="en-GB"/>
        </w:rPr>
      </w:pPr>
      <w:r w:rsidRPr="004F76DF">
        <w:rPr>
          <w:rFonts w:ascii="Times New Roman" w:hAnsi="Times New Roman" w:cs="Times New Roman"/>
          <w:lang w:val="en-GB"/>
        </w:rPr>
        <w:tab/>
      </w:r>
      <w:proofErr w:type="spellStart"/>
      <w:r w:rsidRPr="004F76DF">
        <w:rPr>
          <w:rFonts w:ascii="Times New Roman" w:hAnsi="Times New Roman" w:cs="Times New Roman"/>
          <w:lang w:val="en-GB"/>
        </w:rPr>
        <w:t>pfd</w:t>
      </w:r>
      <w:proofErr w:type="spellEnd"/>
      <w:r w:rsidRPr="004F76DF">
        <w:rPr>
          <w:rFonts w:ascii="Times New Roman" w:hAnsi="Times New Roman" w:cs="Times New Roman"/>
          <w:lang w:val="en-GB"/>
        </w:rPr>
        <w:t>(</w:t>
      </w:r>
      <w:r w:rsidRPr="004F76DF">
        <w:rPr>
          <w:rFonts w:ascii="Times New Roman" w:hAnsi="Times New Roman" w:cs="Times New Roman" w:hint="eastAsia"/>
          <w:lang w:val="en-GB"/>
        </w:rPr>
        <w:t>θ</w:t>
      </w:r>
      <w:r w:rsidRPr="004F76DF">
        <w:rPr>
          <w:rFonts w:ascii="Times New Roman" w:hAnsi="Times New Roman" w:cs="Times New Roman"/>
          <w:lang w:val="en-GB"/>
        </w:rPr>
        <w:t>) = −77</w:t>
      </w:r>
      <w:r w:rsidRPr="004F76DF">
        <w:rPr>
          <w:rFonts w:ascii="Times New Roman" w:hAnsi="Times New Roman" w:cs="Times New Roman"/>
          <w:lang w:val="en-GB"/>
        </w:rPr>
        <w:tab/>
        <w:t>(</w:t>
      </w:r>
      <w:proofErr w:type="gramStart"/>
      <w:r w:rsidRPr="004F76DF">
        <w:rPr>
          <w:rFonts w:ascii="Times New Roman" w:hAnsi="Times New Roman" w:cs="Times New Roman"/>
          <w:lang w:val="en-GB"/>
        </w:rPr>
        <w:t>dB(</w:t>
      </w:r>
      <w:proofErr w:type="gramEnd"/>
      <w:r w:rsidRPr="004F76DF">
        <w:rPr>
          <w:rFonts w:ascii="Times New Roman" w:hAnsi="Times New Roman" w:cs="Times New Roman"/>
          <w:lang w:val="en-GB"/>
        </w:rPr>
        <w:t>W/(m</w:t>
      </w:r>
      <w:r w:rsidRPr="004F76DF">
        <w:rPr>
          <w:rFonts w:ascii="Times New Roman" w:hAnsi="Times New Roman" w:cs="Times New Roman"/>
          <w:vertAlign w:val="superscript"/>
          <w:lang w:val="en-GB"/>
        </w:rPr>
        <w:t>2</w:t>
      </w:r>
      <w:r w:rsidRPr="004F76DF">
        <w:rPr>
          <w:rFonts w:ascii="Times New Roman" w:hAnsi="Times New Roman" w:cs="Times New Roman"/>
          <w:lang w:val="en-GB"/>
        </w:rPr>
        <w:t> · 14 MHz)))</w:t>
      </w:r>
      <w:r w:rsidRPr="004F76DF">
        <w:rPr>
          <w:rFonts w:ascii="Times New Roman" w:hAnsi="Times New Roman" w:cs="Times New Roman"/>
          <w:lang w:val="en-GB"/>
        </w:rPr>
        <w:tab/>
        <w:t>for</w:t>
      </w:r>
      <w:r w:rsidRPr="004F76DF">
        <w:rPr>
          <w:rFonts w:ascii="Times New Roman" w:hAnsi="Times New Roman" w:cs="Times New Roman"/>
          <w:lang w:val="en-GB"/>
        </w:rPr>
        <w:tab/>
        <w:t>40</w:t>
      </w:r>
      <w:r w:rsidRPr="004F76DF">
        <w:rPr>
          <w:rFonts w:ascii="Times New Roman" w:hAnsi="Times New Roman" w:cs="Times New Roman"/>
          <w:lang w:val="en-GB"/>
        </w:rPr>
        <w:tab/>
        <w:t>&lt;</w:t>
      </w:r>
      <w:r w:rsidRPr="004F76DF">
        <w:rPr>
          <w:rFonts w:ascii="Times New Roman" w:hAnsi="Times New Roman" w:cs="Times New Roman"/>
          <w:lang w:val="en-GB"/>
        </w:rPr>
        <w:tab/>
      </w:r>
      <w:r w:rsidRPr="004F76DF">
        <w:rPr>
          <w:rFonts w:ascii="Times New Roman" w:hAnsi="Times New Roman" w:cs="Times New Roman" w:hint="eastAsia"/>
          <w:lang w:val="en-GB"/>
        </w:rPr>
        <w:t>θ</w:t>
      </w:r>
      <w:r w:rsidRPr="004F76DF">
        <w:rPr>
          <w:rFonts w:ascii="Times New Roman" w:hAnsi="Times New Roman" w:cs="Times New Roman"/>
          <w:lang w:val="en-GB"/>
        </w:rPr>
        <w:t xml:space="preserve"> ≤ 90°</w:t>
      </w:r>
    </w:p>
    <w:p w14:paraId="766288B5" w14:textId="34D158E6" w:rsidR="00B07198" w:rsidRPr="00891FFD" w:rsidRDefault="00B07198" w:rsidP="00475806">
      <w:pPr>
        <w:spacing w:before="240"/>
        <w:rPr>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w:t>
      </w:r>
      <w:r w:rsidRPr="00891FFD">
        <w:rPr>
          <w:rFonts w:hint="cs"/>
          <w:spacing w:val="-4"/>
          <w:rtl/>
          <w:lang w:bidi="ar-SY"/>
        </w:rPr>
        <w:t xml:space="preserve"> </w:t>
      </w:r>
      <w:r w:rsidRPr="00891FFD">
        <w:rPr>
          <w:rFonts w:hint="cs"/>
          <w:spacing w:val="-4"/>
          <w:rtl/>
        </w:rPr>
        <w:t>زاوية وصول موجة التردد الراديوي (بالدرجات فوق الأفق).</w:t>
      </w:r>
    </w:p>
    <w:p w14:paraId="3D237D2B" w14:textId="77777777" w:rsidR="00B07198" w:rsidRPr="00891FFD" w:rsidRDefault="00B07198" w:rsidP="00475806">
      <w:pPr>
        <w:spacing w:before="240"/>
        <w:rPr>
          <w:spacing w:val="-4"/>
          <w:rtl/>
        </w:rPr>
      </w:pPr>
      <w:r w:rsidRPr="00891FFD">
        <w:rPr>
          <w:lang w:bidi="ar-SY"/>
        </w:rPr>
        <w:t>2</w:t>
      </w:r>
      <w:r w:rsidRPr="00891FFD">
        <w:rPr>
          <w:rtl/>
          <w:lang w:bidi="ar-SY"/>
        </w:rPr>
        <w:tab/>
      </w:r>
      <w:r w:rsidRPr="00891FFD">
        <w:rPr>
          <w:spacing w:val="-4"/>
          <w:rtl/>
        </w:rPr>
        <w:t>عندما تكون</w:t>
      </w:r>
      <w:r w:rsidRPr="00891FFD">
        <w:rPr>
          <w:rFonts w:hint="cs"/>
          <w:spacing w:val="-4"/>
          <w:rtl/>
        </w:rPr>
        <w:t xml:space="preserve"> المحطة في موقع</w:t>
      </w:r>
      <w:r w:rsidRPr="00891FFD">
        <w:rPr>
          <w:spacing w:val="-4"/>
          <w:rtl/>
        </w:rPr>
        <w:t xml:space="preserve"> ضمن خط البصر </w:t>
      </w:r>
      <w:r w:rsidRPr="00891FFD">
        <w:rPr>
          <w:rFonts w:hint="cs"/>
          <w:spacing w:val="-4"/>
          <w:rtl/>
        </w:rPr>
        <w:t>في أراضي</w:t>
      </w:r>
      <w:r w:rsidRPr="00891FFD">
        <w:rPr>
          <w:spacing w:val="-4"/>
          <w:rtl/>
        </w:rPr>
        <w:t xml:space="preserve"> إدارة ما، يجب ألا يتجاوز الحد الأقصى لكثافة تدفق القدرة</w:t>
      </w:r>
      <w:r>
        <w:rPr>
          <w:rFonts w:hint="cs"/>
          <w:spacing w:val="-4"/>
          <w:rtl/>
        </w:rPr>
        <w:t> </w:t>
      </w:r>
      <w:proofErr w:type="spellStart"/>
      <w:r w:rsidRPr="00891FFD">
        <w:rPr>
          <w:spacing w:val="-4"/>
        </w:rPr>
        <w:t>pfd</w:t>
      </w:r>
      <w:proofErr w:type="spellEnd"/>
      <w:r w:rsidRPr="00891FFD">
        <w:rPr>
          <w:rFonts w:hint="cs"/>
          <w:spacing w:val="-4"/>
          <w:rtl/>
        </w:rPr>
        <w:t xml:space="preserve"> </w:t>
      </w:r>
      <w:r w:rsidRPr="00891FFD">
        <w:rPr>
          <w:spacing w:val="-4"/>
          <w:rtl/>
        </w:rPr>
        <w:t xml:space="preserve">الناتج على سطح الأرض في </w:t>
      </w:r>
      <w:r w:rsidRPr="00891FFD">
        <w:rPr>
          <w:rFonts w:hint="cs"/>
          <w:spacing w:val="-4"/>
          <w:rtl/>
        </w:rPr>
        <w:t>أراضي</w:t>
      </w:r>
      <w:r w:rsidRPr="00891FFD">
        <w:rPr>
          <w:spacing w:val="-4"/>
          <w:rtl/>
        </w:rPr>
        <w:t xml:space="preserve"> إدارة ما </w:t>
      </w:r>
      <w:r w:rsidRPr="00891FFD">
        <w:rPr>
          <w:rFonts w:hint="cs"/>
          <w:spacing w:val="-4"/>
          <w:rtl/>
        </w:rPr>
        <w:t>جراء إرسالات</w:t>
      </w:r>
      <w:r w:rsidRPr="00891FFD">
        <w:rPr>
          <w:spacing w:val="-4"/>
          <w:rtl/>
        </w:rPr>
        <w:t xml:space="preserve"> من محطة</w:t>
      </w:r>
      <w:r w:rsidRPr="00891FFD">
        <w:rPr>
          <w:rFonts w:hint="cs"/>
          <w:spacing w:val="-4"/>
          <w:rtl/>
        </w:rPr>
        <w:t xml:space="preserve"> </w:t>
      </w:r>
      <w:r w:rsidRPr="00891FFD">
        <w:rPr>
          <w:spacing w:val="-4"/>
        </w:rPr>
        <w:t>A-ESIM</w:t>
      </w:r>
      <w:r w:rsidRPr="00891FFD">
        <w:rPr>
          <w:spacing w:val="-4"/>
          <w:rtl/>
        </w:rPr>
        <w:t xml:space="preserve"> واحدة</w:t>
      </w:r>
      <w:r w:rsidRPr="00891FFD">
        <w:rPr>
          <w:rFonts w:hint="cs"/>
          <w:spacing w:val="-4"/>
          <w:rtl/>
        </w:rPr>
        <w:t xml:space="preserve"> القيم التالية</w:t>
      </w:r>
      <w:r w:rsidRPr="00891FFD">
        <w:rPr>
          <w:spacing w:val="-4"/>
          <w:rtl/>
        </w:rPr>
        <w:t>:</w:t>
      </w:r>
    </w:p>
    <w:p w14:paraId="1585A660" w14:textId="77777777" w:rsidR="00B07198" w:rsidRPr="00891FFD" w:rsidRDefault="00B07198" w:rsidP="00475806">
      <w:pPr>
        <w:tabs>
          <w:tab w:val="clear" w:pos="2268"/>
          <w:tab w:val="left" w:pos="3686"/>
          <w:tab w:val="left" w:pos="6237"/>
          <w:tab w:val="right" w:pos="6999"/>
          <w:tab w:val="left" w:pos="7088"/>
          <w:tab w:val="left" w:pos="7371"/>
        </w:tabs>
        <w:bidi w:val="0"/>
        <w:spacing w:before="80" w:line="240" w:lineRule="auto"/>
        <w:ind w:left="1134" w:hanging="1134"/>
        <w:jc w:val="left"/>
        <w:rPr>
          <w:rFonts w:ascii="Times New Roman" w:hAnsi="Times New Roman" w:cs="Times New Roman"/>
          <w:szCs w:val="18"/>
          <w:lang w:eastAsia="zh-CN"/>
        </w:rPr>
      </w:pPr>
      <w:r w:rsidRPr="00891FFD">
        <w:rPr>
          <w:rFonts w:ascii="Times New Roman" w:hAnsi="Times New Roman" w:cs="Times New Roman"/>
          <w:szCs w:val="18"/>
          <w:lang w:eastAsia="zh-CN"/>
        </w:rPr>
        <w:tab/>
      </w:r>
      <w:proofErr w:type="spellStart"/>
      <w:r w:rsidRPr="00891FFD">
        <w:rPr>
          <w:rFonts w:ascii="Times New Roman" w:hAnsi="Times New Roman" w:cs="Times New Roman"/>
          <w:color w:val="000000"/>
        </w:rPr>
        <w:t>pfd</w:t>
      </w:r>
      <w:proofErr w:type="spellEnd"/>
      <w:r w:rsidRPr="00891FFD">
        <w:rPr>
          <w:rFonts w:ascii="Times New Roman" w:hAnsi="Times New Roman" w:cs="Times New Roman"/>
          <w:color w:val="000000"/>
        </w:rPr>
        <w:t xml:space="preserve">(θ) = </w:t>
      </w:r>
      <w:r w:rsidRPr="00891FFD">
        <w:rPr>
          <w:rFonts w:ascii="Times New Roman" w:hAnsi="Times New Roman" w:cs="Times New Roman"/>
          <w:szCs w:val="18"/>
          <w:lang w:eastAsia="zh-CN"/>
        </w:rPr>
        <w:t>−123.5</w:t>
      </w:r>
      <w:r w:rsidRPr="00891FFD">
        <w:rPr>
          <w:rFonts w:ascii="Times New Roman" w:hAnsi="Times New Roman" w:cs="Times New Roman"/>
          <w:szCs w:val="18"/>
          <w:lang w:eastAsia="zh-CN"/>
        </w:rPr>
        <w:tab/>
      </w:r>
      <w:proofErr w:type="gramStart"/>
      <w:r w:rsidRPr="00891FFD">
        <w:rPr>
          <w:rFonts w:ascii="Times New Roman" w:hAnsi="Times New Roman" w:cs="Times New Roman"/>
          <w:szCs w:val="18"/>
          <w:lang w:eastAsia="zh-CN"/>
        </w:rPr>
        <w:t>dB(</w:t>
      </w:r>
      <w:proofErr w:type="gramEnd"/>
      <w:r w:rsidRPr="00891FFD">
        <w:rPr>
          <w:rFonts w:ascii="Times New Roman" w:hAnsi="Times New Roman" w:cs="Times New Roman"/>
          <w:szCs w:val="18"/>
          <w:lang w:eastAsia="zh-CN"/>
        </w:rPr>
        <w:t>W/(m</w:t>
      </w:r>
      <w:r w:rsidRPr="00891FFD">
        <w:rPr>
          <w:rFonts w:ascii="Times New Roman" w:hAnsi="Times New Roman" w:cs="Times New Roman"/>
          <w:szCs w:val="18"/>
          <w:vertAlign w:val="superscript"/>
          <w:lang w:eastAsia="zh-CN"/>
        </w:rPr>
        <w:t>2</w:t>
      </w:r>
      <w:r w:rsidRPr="00891FFD">
        <w:rPr>
          <w:rFonts w:ascii="Times New Roman" w:hAnsi="Times New Roman" w:cs="Times New Roman"/>
          <w:szCs w:val="18"/>
          <w:lang w:eastAsia="zh-CN"/>
        </w:rPr>
        <w:t xml:space="preserve"> · MHz)) </w:t>
      </w:r>
      <w:r w:rsidRPr="00891FFD">
        <w:rPr>
          <w:rFonts w:ascii="Times New Roman" w:hAnsi="Times New Roman" w:cs="Times New Roman"/>
          <w:szCs w:val="18"/>
          <w:lang w:eastAsia="zh-CN"/>
        </w:rPr>
        <w:tab/>
        <w:t>for</w:t>
      </w:r>
      <w:r w:rsidRPr="00891FFD">
        <w:rPr>
          <w:rFonts w:ascii="Times New Roman" w:hAnsi="Times New Roman" w:cs="Times New Roman"/>
          <w:szCs w:val="18"/>
          <w:lang w:eastAsia="zh-CN"/>
        </w:rPr>
        <w:tab/>
      </w:r>
      <w:r w:rsidRPr="00891FFD">
        <w:rPr>
          <w:rFonts w:ascii="Times New Roman" w:hAnsi="Times New Roman" w:cs="Times New Roman"/>
          <w:szCs w:val="18"/>
          <w:lang w:eastAsia="zh-CN"/>
        </w:rPr>
        <w:tab/>
      </w:r>
      <w:r w:rsidRPr="00891FFD">
        <w:rPr>
          <w:rFonts w:ascii="Times New Roman" w:hAnsi="Times New Roman" w:cs="Times New Roman"/>
          <w:szCs w:val="18"/>
          <w:lang w:eastAsia="zh-CN"/>
        </w:rPr>
        <w:tab/>
        <w:t>θ ≤ 5°</w:t>
      </w:r>
    </w:p>
    <w:p w14:paraId="434C7CDA" w14:textId="77777777" w:rsidR="00B07198" w:rsidRPr="00891FFD" w:rsidRDefault="00B07198" w:rsidP="00475806">
      <w:pPr>
        <w:tabs>
          <w:tab w:val="clear" w:pos="2268"/>
          <w:tab w:val="left" w:pos="3686"/>
          <w:tab w:val="left" w:pos="6237"/>
          <w:tab w:val="right" w:pos="6999"/>
          <w:tab w:val="left" w:pos="7088"/>
          <w:tab w:val="left" w:pos="7371"/>
        </w:tabs>
        <w:bidi w:val="0"/>
        <w:spacing w:before="80" w:line="240" w:lineRule="auto"/>
        <w:ind w:left="1134" w:hanging="1134"/>
        <w:jc w:val="left"/>
        <w:rPr>
          <w:rFonts w:ascii="Times New Roman" w:hAnsi="Times New Roman" w:cs="Times New Roman"/>
          <w:szCs w:val="18"/>
          <w:lang w:eastAsia="zh-CN"/>
        </w:rPr>
      </w:pPr>
      <w:r w:rsidRPr="00891FFD">
        <w:rPr>
          <w:rFonts w:ascii="Times New Roman" w:hAnsi="Times New Roman" w:cs="Times New Roman"/>
          <w:szCs w:val="18"/>
          <w:lang w:eastAsia="zh-CN"/>
        </w:rPr>
        <w:tab/>
      </w:r>
      <w:proofErr w:type="spellStart"/>
      <w:r w:rsidRPr="00891FFD">
        <w:rPr>
          <w:rFonts w:ascii="Times New Roman" w:hAnsi="Times New Roman" w:cs="Times New Roman"/>
          <w:color w:val="000000"/>
        </w:rPr>
        <w:t>pfd</w:t>
      </w:r>
      <w:proofErr w:type="spellEnd"/>
      <w:r w:rsidRPr="00891FFD">
        <w:rPr>
          <w:rFonts w:ascii="Times New Roman" w:hAnsi="Times New Roman" w:cs="Times New Roman"/>
          <w:color w:val="000000"/>
        </w:rPr>
        <w:t xml:space="preserve">(θ) = </w:t>
      </w:r>
      <w:r w:rsidRPr="00891FFD">
        <w:rPr>
          <w:rFonts w:ascii="Times New Roman" w:hAnsi="Times New Roman" w:cs="Times New Roman"/>
          <w:szCs w:val="18"/>
          <w:lang w:eastAsia="zh-CN"/>
        </w:rPr>
        <w:t>−128.5 + θ</w:t>
      </w:r>
      <w:r w:rsidRPr="00891FFD">
        <w:rPr>
          <w:rFonts w:ascii="Times New Roman" w:hAnsi="Times New Roman" w:cs="Times New Roman"/>
          <w:szCs w:val="18"/>
          <w:lang w:eastAsia="zh-CN"/>
        </w:rPr>
        <w:tab/>
      </w:r>
      <w:proofErr w:type="gramStart"/>
      <w:r w:rsidRPr="00891FFD">
        <w:rPr>
          <w:rFonts w:ascii="Times New Roman" w:hAnsi="Times New Roman" w:cs="Times New Roman"/>
          <w:szCs w:val="18"/>
          <w:lang w:eastAsia="zh-CN"/>
        </w:rPr>
        <w:t>dB(</w:t>
      </w:r>
      <w:proofErr w:type="gramEnd"/>
      <w:r w:rsidRPr="00891FFD">
        <w:rPr>
          <w:rFonts w:ascii="Times New Roman" w:hAnsi="Times New Roman" w:cs="Times New Roman"/>
          <w:szCs w:val="18"/>
          <w:lang w:eastAsia="zh-CN"/>
        </w:rPr>
        <w:t>W/(m</w:t>
      </w:r>
      <w:r w:rsidRPr="00891FFD">
        <w:rPr>
          <w:rFonts w:ascii="Times New Roman" w:hAnsi="Times New Roman" w:cs="Times New Roman"/>
          <w:szCs w:val="18"/>
          <w:vertAlign w:val="superscript"/>
          <w:lang w:eastAsia="zh-CN"/>
        </w:rPr>
        <w:t>2</w:t>
      </w:r>
      <w:r w:rsidRPr="00891FFD">
        <w:rPr>
          <w:rFonts w:ascii="Times New Roman" w:hAnsi="Times New Roman" w:cs="Times New Roman"/>
          <w:szCs w:val="18"/>
          <w:lang w:eastAsia="zh-CN"/>
        </w:rPr>
        <w:t xml:space="preserve"> · MHz)) </w:t>
      </w:r>
      <w:r w:rsidRPr="00891FFD">
        <w:rPr>
          <w:rFonts w:ascii="Times New Roman" w:hAnsi="Times New Roman" w:cs="Times New Roman"/>
          <w:szCs w:val="18"/>
          <w:lang w:eastAsia="zh-CN"/>
        </w:rPr>
        <w:tab/>
        <w:t>for</w:t>
      </w:r>
      <w:r w:rsidRPr="00891FFD">
        <w:rPr>
          <w:rFonts w:ascii="Times New Roman" w:hAnsi="Times New Roman" w:cs="Times New Roman"/>
          <w:szCs w:val="18"/>
          <w:lang w:eastAsia="zh-CN"/>
        </w:rPr>
        <w:tab/>
        <w:t xml:space="preserve"> 5</w:t>
      </w:r>
      <w:r w:rsidRPr="00891FFD">
        <w:rPr>
          <w:rFonts w:ascii="Times New Roman" w:hAnsi="Times New Roman" w:cs="Times New Roman"/>
          <w:szCs w:val="18"/>
          <w:lang w:eastAsia="zh-CN"/>
        </w:rPr>
        <w:tab/>
        <w:t>&lt;</w:t>
      </w:r>
      <w:r w:rsidRPr="00891FFD">
        <w:rPr>
          <w:rFonts w:ascii="Times New Roman" w:hAnsi="Times New Roman" w:cs="Times New Roman"/>
          <w:szCs w:val="18"/>
          <w:lang w:eastAsia="zh-CN"/>
        </w:rPr>
        <w:tab/>
        <w:t>θ ≤ 40°</w:t>
      </w:r>
    </w:p>
    <w:p w14:paraId="685E9813" w14:textId="77777777" w:rsidR="00B07198" w:rsidRPr="00891FFD" w:rsidRDefault="00B07198" w:rsidP="00475806">
      <w:pPr>
        <w:tabs>
          <w:tab w:val="clear" w:pos="2268"/>
          <w:tab w:val="left" w:pos="3686"/>
          <w:tab w:val="left" w:pos="6237"/>
          <w:tab w:val="right" w:pos="6999"/>
          <w:tab w:val="left" w:pos="7088"/>
          <w:tab w:val="left" w:pos="7371"/>
        </w:tabs>
        <w:bidi w:val="0"/>
        <w:spacing w:before="80" w:line="240" w:lineRule="auto"/>
        <w:ind w:left="1134" w:hanging="1134"/>
        <w:jc w:val="left"/>
        <w:rPr>
          <w:rFonts w:ascii="Times New Roman" w:hAnsi="Times New Roman" w:cs="Times New Roman"/>
          <w:szCs w:val="18"/>
          <w:lang w:eastAsia="zh-CN"/>
        </w:rPr>
      </w:pPr>
      <w:r w:rsidRPr="00891FFD">
        <w:rPr>
          <w:rFonts w:ascii="Times New Roman" w:hAnsi="Times New Roman" w:cs="Times New Roman"/>
          <w:szCs w:val="18"/>
          <w:lang w:eastAsia="zh-CN"/>
        </w:rPr>
        <w:tab/>
      </w:r>
      <w:proofErr w:type="spellStart"/>
      <w:r w:rsidRPr="00891FFD">
        <w:rPr>
          <w:rFonts w:ascii="Times New Roman" w:hAnsi="Times New Roman" w:cs="Times New Roman"/>
          <w:color w:val="000000"/>
        </w:rPr>
        <w:t>pfd</w:t>
      </w:r>
      <w:proofErr w:type="spellEnd"/>
      <w:r w:rsidRPr="00891FFD">
        <w:rPr>
          <w:rFonts w:ascii="Times New Roman" w:hAnsi="Times New Roman" w:cs="Times New Roman"/>
          <w:color w:val="000000"/>
        </w:rPr>
        <w:t xml:space="preserve">(θ) = </w:t>
      </w:r>
      <w:r w:rsidRPr="00891FFD">
        <w:rPr>
          <w:rFonts w:ascii="Times New Roman" w:hAnsi="Times New Roman" w:cs="Times New Roman"/>
          <w:szCs w:val="18"/>
          <w:lang w:eastAsia="zh-CN"/>
        </w:rPr>
        <w:t>−88.5</w:t>
      </w:r>
      <w:r w:rsidRPr="00891FFD">
        <w:rPr>
          <w:rFonts w:ascii="Times New Roman" w:hAnsi="Times New Roman" w:cs="Times New Roman"/>
          <w:szCs w:val="18"/>
          <w:lang w:eastAsia="zh-CN"/>
        </w:rPr>
        <w:tab/>
      </w:r>
      <w:proofErr w:type="gramStart"/>
      <w:r w:rsidRPr="00891FFD">
        <w:rPr>
          <w:rFonts w:ascii="Times New Roman" w:hAnsi="Times New Roman" w:cs="Times New Roman"/>
          <w:szCs w:val="18"/>
          <w:lang w:eastAsia="zh-CN"/>
        </w:rPr>
        <w:t>dB(</w:t>
      </w:r>
      <w:proofErr w:type="gramEnd"/>
      <w:r w:rsidRPr="00891FFD">
        <w:rPr>
          <w:rFonts w:ascii="Times New Roman" w:hAnsi="Times New Roman" w:cs="Times New Roman"/>
          <w:szCs w:val="18"/>
          <w:lang w:eastAsia="zh-CN"/>
        </w:rPr>
        <w:t>W/(m</w:t>
      </w:r>
      <w:r w:rsidRPr="00891FFD">
        <w:rPr>
          <w:rFonts w:ascii="Times New Roman" w:hAnsi="Times New Roman" w:cs="Times New Roman"/>
          <w:szCs w:val="18"/>
          <w:vertAlign w:val="superscript"/>
          <w:lang w:eastAsia="zh-CN"/>
        </w:rPr>
        <w:t>2</w:t>
      </w:r>
      <w:r w:rsidRPr="00891FFD">
        <w:rPr>
          <w:rFonts w:ascii="Times New Roman" w:hAnsi="Times New Roman" w:cs="Times New Roman"/>
          <w:szCs w:val="18"/>
          <w:lang w:eastAsia="zh-CN"/>
        </w:rPr>
        <w:t xml:space="preserve"> · MHz)) </w:t>
      </w:r>
      <w:r w:rsidRPr="00891FFD">
        <w:rPr>
          <w:rFonts w:ascii="Times New Roman" w:hAnsi="Times New Roman" w:cs="Times New Roman"/>
          <w:szCs w:val="18"/>
          <w:lang w:eastAsia="zh-CN"/>
        </w:rPr>
        <w:tab/>
        <w:t xml:space="preserve">for </w:t>
      </w:r>
      <w:r w:rsidRPr="00891FFD">
        <w:rPr>
          <w:rFonts w:ascii="Times New Roman" w:hAnsi="Times New Roman" w:cs="Times New Roman"/>
          <w:szCs w:val="18"/>
          <w:lang w:eastAsia="zh-CN"/>
        </w:rPr>
        <w:tab/>
        <w:t>40</w:t>
      </w:r>
      <w:r w:rsidRPr="00891FFD">
        <w:rPr>
          <w:rFonts w:ascii="Times New Roman" w:hAnsi="Times New Roman" w:cs="Times New Roman"/>
          <w:szCs w:val="18"/>
          <w:lang w:eastAsia="zh-CN"/>
        </w:rPr>
        <w:tab/>
        <w:t>&lt;</w:t>
      </w:r>
      <w:r w:rsidRPr="00891FFD">
        <w:rPr>
          <w:rFonts w:ascii="Times New Roman" w:hAnsi="Times New Roman" w:cs="Times New Roman"/>
          <w:szCs w:val="18"/>
          <w:lang w:eastAsia="zh-CN"/>
        </w:rPr>
        <w:tab/>
        <w:t>θ ≤ 90°</w:t>
      </w:r>
    </w:p>
    <w:p w14:paraId="0FFD0BCA" w14:textId="5E4C4DF6" w:rsidR="00B07198" w:rsidRPr="00891FFD" w:rsidRDefault="00B07198" w:rsidP="00475806">
      <w:pPr>
        <w:spacing w:before="240"/>
        <w:rPr>
          <w:spacing w:val="-4"/>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 زاوية وصول موجة التردد الراديوي (بالدرجات فوق الأفق).</w:t>
      </w:r>
    </w:p>
    <w:p w14:paraId="79B9F3A9" w14:textId="0913F62C" w:rsidR="00B07198" w:rsidRPr="00891FFD" w:rsidDel="00F631EB" w:rsidRDefault="00B07198" w:rsidP="00283FBC">
      <w:pPr>
        <w:keepNext/>
        <w:rPr>
          <w:del w:id="205" w:author="Arabic-AAM" w:date="2023-11-09T13:42:00Z"/>
          <w:b/>
          <w:bCs/>
          <w:rtl/>
          <w:lang w:bidi="ar-SY"/>
        </w:rPr>
      </w:pPr>
      <w:del w:id="206" w:author="Arabic-AAM" w:date="2023-11-09T13:42:00Z">
        <w:r w:rsidRPr="00891FFD" w:rsidDel="00F631EB">
          <w:rPr>
            <w:rFonts w:hint="eastAsia"/>
            <w:b/>
            <w:bCs/>
            <w:rtl/>
            <w:lang w:val="en-GB" w:bidi="ar-EG"/>
          </w:rPr>
          <w:delText>الخيار</w:delText>
        </w:r>
        <w:r w:rsidRPr="00891FFD" w:rsidDel="00F631EB">
          <w:rPr>
            <w:b/>
            <w:bCs/>
            <w:rtl/>
            <w:lang w:val="en-GB" w:bidi="ar-EG"/>
          </w:rPr>
          <w:delText xml:space="preserve"> </w:delText>
        </w:r>
        <w:r w:rsidRPr="00891FFD" w:rsidDel="00F631EB">
          <w:rPr>
            <w:b/>
            <w:bCs/>
            <w:lang w:bidi="ar-EG"/>
          </w:rPr>
          <w:delText>2</w:delText>
        </w:r>
      </w:del>
    </w:p>
    <w:p w14:paraId="6DC58BD5" w14:textId="2B3843B5" w:rsidR="00B07198" w:rsidRPr="00891FFD" w:rsidDel="00F631EB" w:rsidRDefault="00B07198" w:rsidP="00733461">
      <w:pPr>
        <w:rPr>
          <w:del w:id="207" w:author="Arabic-AAM" w:date="2023-11-09T13:42:00Z"/>
          <w:rtl/>
        </w:rPr>
      </w:pPr>
      <w:del w:id="208" w:author="Arabic-AAM" w:date="2023-11-09T13:42:00Z">
        <w:r w:rsidRPr="00891FFD" w:rsidDel="00F631EB">
          <w:delText>1</w:delText>
        </w:r>
        <w:r w:rsidRPr="00891FFD" w:rsidDel="00F631EB">
          <w:rPr>
            <w:rtl/>
          </w:rPr>
          <w:tab/>
          <w:delText>عندما تكون</w:delText>
        </w:r>
        <w:r w:rsidRPr="00891FFD" w:rsidDel="00F631EB">
          <w:rPr>
            <w:rFonts w:hint="cs"/>
            <w:rtl/>
          </w:rPr>
          <w:delText xml:space="preserve"> المحطة في موقع</w:delText>
        </w:r>
        <w:r w:rsidRPr="00891FFD" w:rsidDel="00F631EB">
          <w:rPr>
            <w:rtl/>
          </w:rPr>
          <w:delText xml:space="preserve"> ضمن خط البصر </w:delText>
        </w:r>
        <w:r w:rsidRPr="00891FFD" w:rsidDel="00F631EB">
          <w:rPr>
            <w:rFonts w:hint="cs"/>
            <w:rtl/>
          </w:rPr>
          <w:delText>في أراضي</w:delText>
        </w:r>
        <w:r w:rsidRPr="00891FFD" w:rsidDel="00F631EB">
          <w:rPr>
            <w:rtl/>
          </w:rPr>
          <w:delText xml:space="preserve"> إدارة ما، يجب ألا يتجاوز الحد الأقصى لكثافة تدفق القدرة</w:delText>
        </w:r>
        <w:r w:rsidDel="00F631EB">
          <w:rPr>
            <w:rFonts w:hint="cs"/>
            <w:rtl/>
          </w:rPr>
          <w:delText> </w:delText>
        </w:r>
        <w:r w:rsidRPr="00891FFD" w:rsidDel="00F631EB">
          <w:delText>pfd</w:delText>
        </w:r>
        <w:r w:rsidRPr="00891FFD" w:rsidDel="00F631EB">
          <w:rPr>
            <w:rFonts w:hint="cs"/>
            <w:rtl/>
          </w:rPr>
          <w:delText xml:space="preserve"> </w:delText>
        </w:r>
        <w:r w:rsidRPr="00891FFD" w:rsidDel="00F631EB">
          <w:rPr>
            <w:rtl/>
          </w:rPr>
          <w:delText xml:space="preserve">الناتج على سطح الأرض في </w:delText>
        </w:r>
        <w:r w:rsidRPr="00891FFD" w:rsidDel="00F631EB">
          <w:rPr>
            <w:rFonts w:hint="cs"/>
            <w:rtl/>
          </w:rPr>
          <w:delText>أراضي</w:delText>
        </w:r>
        <w:r w:rsidRPr="00891FFD" w:rsidDel="00F631EB">
          <w:rPr>
            <w:rtl/>
          </w:rPr>
          <w:delText xml:space="preserve"> إدارة ما </w:delText>
        </w:r>
        <w:r w:rsidRPr="00891FFD" w:rsidDel="00F631EB">
          <w:rPr>
            <w:rFonts w:hint="cs"/>
            <w:rtl/>
          </w:rPr>
          <w:delText>جراء إرسالات</w:delText>
        </w:r>
        <w:r w:rsidRPr="00891FFD" w:rsidDel="00F631EB">
          <w:rPr>
            <w:rtl/>
          </w:rPr>
          <w:delText xml:space="preserve"> من محطة</w:delText>
        </w:r>
        <w:r w:rsidRPr="00891FFD" w:rsidDel="00F631EB">
          <w:rPr>
            <w:rFonts w:hint="cs"/>
            <w:rtl/>
          </w:rPr>
          <w:delText xml:space="preserve"> </w:delText>
        </w:r>
        <w:r w:rsidRPr="00891FFD" w:rsidDel="00F631EB">
          <w:delText>A-ESIM</w:delText>
        </w:r>
        <w:r w:rsidRPr="00891FFD" w:rsidDel="00F631EB">
          <w:rPr>
            <w:rtl/>
          </w:rPr>
          <w:delText xml:space="preserve"> واحدة</w:delText>
        </w:r>
        <w:r w:rsidRPr="00891FFD" w:rsidDel="00F631EB">
          <w:rPr>
            <w:rFonts w:hint="cs"/>
            <w:rtl/>
          </w:rPr>
          <w:delText xml:space="preserve"> القيم التالية</w:delText>
        </w:r>
        <w:r w:rsidRPr="00891FFD" w:rsidDel="00F631EB">
          <w:rPr>
            <w:rtl/>
          </w:rPr>
          <w:delText>:</w:delText>
        </w:r>
      </w:del>
    </w:p>
    <w:p w14:paraId="4E926AE1" w14:textId="07D5F87F" w:rsidR="00B07198" w:rsidRPr="00891FFD" w:rsidDel="00F631EB" w:rsidRDefault="00B07198" w:rsidP="00C37C37">
      <w:pPr>
        <w:tabs>
          <w:tab w:val="clear" w:pos="2268"/>
          <w:tab w:val="left" w:pos="3686"/>
          <w:tab w:val="left" w:pos="6237"/>
          <w:tab w:val="right" w:pos="6999"/>
          <w:tab w:val="left" w:pos="7088"/>
          <w:tab w:val="left" w:pos="7371"/>
        </w:tabs>
        <w:bidi w:val="0"/>
        <w:spacing w:before="80" w:line="240" w:lineRule="auto"/>
        <w:ind w:left="1134" w:hanging="1134"/>
        <w:jc w:val="left"/>
        <w:rPr>
          <w:del w:id="209" w:author="Arabic-AAM" w:date="2023-11-09T13:42:00Z"/>
          <w:rFonts w:ascii="Times New Roman" w:hAnsi="Times New Roman" w:cs="Times New Roman"/>
          <w:szCs w:val="18"/>
          <w:lang w:eastAsia="zh-CN"/>
        </w:rPr>
      </w:pPr>
      <w:del w:id="210" w:author="Arabic-AAM" w:date="2023-11-09T13:42:00Z">
        <w:r w:rsidRPr="00891FFD" w:rsidDel="00F631EB">
          <w:rPr>
            <w:rFonts w:ascii="Times New Roman" w:hAnsi="Times New Roman" w:cs="Times New Roman"/>
            <w:szCs w:val="18"/>
            <w:lang w:eastAsia="zh-CN"/>
          </w:rPr>
          <w:lastRenderedPageBreak/>
          <w:tab/>
        </w:r>
        <w:r w:rsidRPr="00891FFD" w:rsidDel="00F631EB">
          <w:rPr>
            <w:rFonts w:ascii="Times New Roman" w:hAnsi="Times New Roman" w:cs="Times New Roman"/>
            <w:color w:val="000000"/>
          </w:rPr>
          <w:delText xml:space="preserve">pfd(θ) = </w:delText>
        </w:r>
        <w:r w:rsidRPr="00891FFD" w:rsidDel="00F631EB">
          <w:rPr>
            <w:rFonts w:ascii="Times New Roman" w:hAnsi="Times New Roman" w:cs="Times New Roman"/>
            <w:szCs w:val="18"/>
            <w:lang w:eastAsia="zh-CN"/>
          </w:rPr>
          <w:delText>−123.5</w:delText>
        </w:r>
        <w:r w:rsidRPr="00891FFD" w:rsidDel="00F631EB">
          <w:rPr>
            <w:rFonts w:ascii="Times New Roman" w:hAnsi="Times New Roman" w:cs="Times New Roman"/>
            <w:szCs w:val="18"/>
            <w:lang w:eastAsia="zh-CN"/>
          </w:rPr>
          <w:tab/>
          <w:delText>dB(W/(m</w:delText>
        </w:r>
        <w:r w:rsidRPr="00891FFD" w:rsidDel="00F631EB">
          <w:rPr>
            <w:rFonts w:ascii="Times New Roman" w:hAnsi="Times New Roman" w:cs="Times New Roman"/>
            <w:szCs w:val="18"/>
            <w:vertAlign w:val="superscript"/>
            <w:lang w:eastAsia="zh-CN"/>
          </w:rPr>
          <w:delText>2</w:delText>
        </w:r>
        <w:r w:rsidRPr="00891FFD" w:rsidDel="00F631EB">
          <w:rPr>
            <w:rFonts w:ascii="Times New Roman" w:hAnsi="Times New Roman" w:cs="Times New Roman"/>
            <w:szCs w:val="18"/>
            <w:lang w:eastAsia="zh-CN"/>
          </w:rPr>
          <w:delText xml:space="preserve"> · MHz)) </w:delText>
        </w:r>
        <w:r w:rsidRPr="00891FFD" w:rsidDel="00F631EB">
          <w:rPr>
            <w:rFonts w:ascii="Times New Roman" w:hAnsi="Times New Roman" w:cs="Times New Roman"/>
            <w:szCs w:val="18"/>
            <w:lang w:eastAsia="zh-CN"/>
          </w:rPr>
          <w:tab/>
          <w:delText>for</w:delText>
        </w:r>
        <w:r w:rsidRPr="00891FFD" w:rsidDel="00F631EB">
          <w:rPr>
            <w:rFonts w:ascii="Times New Roman" w:hAnsi="Times New Roman" w:cs="Times New Roman"/>
            <w:szCs w:val="18"/>
            <w:lang w:eastAsia="zh-CN"/>
          </w:rPr>
          <w:tab/>
        </w:r>
        <w:r w:rsidRPr="00891FFD" w:rsidDel="00F631EB">
          <w:rPr>
            <w:rFonts w:ascii="Times New Roman" w:hAnsi="Times New Roman" w:cs="Times New Roman"/>
            <w:szCs w:val="18"/>
            <w:lang w:eastAsia="zh-CN"/>
          </w:rPr>
          <w:tab/>
        </w:r>
        <w:r w:rsidRPr="00891FFD" w:rsidDel="00F631EB">
          <w:rPr>
            <w:rFonts w:ascii="Times New Roman" w:hAnsi="Times New Roman" w:cs="Times New Roman"/>
            <w:szCs w:val="18"/>
            <w:lang w:eastAsia="zh-CN"/>
          </w:rPr>
          <w:tab/>
          <w:delText>θ ≤ 5°</w:delText>
        </w:r>
      </w:del>
    </w:p>
    <w:p w14:paraId="621B275B" w14:textId="4D0091FC" w:rsidR="00B07198" w:rsidRPr="00891FFD" w:rsidDel="00F631EB" w:rsidRDefault="00B07198" w:rsidP="00C37C37">
      <w:pPr>
        <w:tabs>
          <w:tab w:val="clear" w:pos="2268"/>
          <w:tab w:val="left" w:pos="3686"/>
          <w:tab w:val="left" w:pos="6237"/>
          <w:tab w:val="right" w:pos="6999"/>
          <w:tab w:val="left" w:pos="7088"/>
          <w:tab w:val="left" w:pos="7371"/>
        </w:tabs>
        <w:bidi w:val="0"/>
        <w:spacing w:before="80" w:line="240" w:lineRule="auto"/>
        <w:ind w:left="1134" w:hanging="1134"/>
        <w:jc w:val="left"/>
        <w:rPr>
          <w:del w:id="211" w:author="Arabic-AAM" w:date="2023-11-09T13:42:00Z"/>
          <w:rFonts w:ascii="Times New Roman" w:hAnsi="Times New Roman" w:cs="Times New Roman"/>
          <w:szCs w:val="18"/>
          <w:lang w:eastAsia="zh-CN"/>
        </w:rPr>
      </w:pPr>
      <w:del w:id="212" w:author="Arabic-AAM" w:date="2023-11-09T13:42:00Z">
        <w:r w:rsidRPr="00891FFD" w:rsidDel="00F631EB">
          <w:rPr>
            <w:rFonts w:ascii="Times New Roman" w:hAnsi="Times New Roman" w:cs="Times New Roman"/>
            <w:szCs w:val="18"/>
            <w:lang w:eastAsia="zh-CN"/>
          </w:rPr>
          <w:tab/>
        </w:r>
        <w:r w:rsidRPr="00891FFD" w:rsidDel="00F631EB">
          <w:rPr>
            <w:rFonts w:ascii="Times New Roman" w:hAnsi="Times New Roman" w:cs="Times New Roman"/>
            <w:color w:val="000000"/>
          </w:rPr>
          <w:delText xml:space="preserve">pfd(θ) = </w:delText>
        </w:r>
        <w:r w:rsidRPr="00891FFD" w:rsidDel="00F631EB">
          <w:rPr>
            <w:rFonts w:ascii="Times New Roman" w:hAnsi="Times New Roman" w:cs="Times New Roman"/>
            <w:szCs w:val="18"/>
            <w:lang w:eastAsia="zh-CN"/>
          </w:rPr>
          <w:delText>−128.5 + θ</w:delText>
        </w:r>
        <w:r w:rsidRPr="00891FFD" w:rsidDel="00F631EB">
          <w:rPr>
            <w:rFonts w:ascii="Times New Roman" w:hAnsi="Times New Roman" w:cs="Times New Roman"/>
            <w:szCs w:val="18"/>
            <w:lang w:eastAsia="zh-CN"/>
          </w:rPr>
          <w:tab/>
          <w:delText>dB(W/(m</w:delText>
        </w:r>
        <w:r w:rsidRPr="00891FFD" w:rsidDel="00F631EB">
          <w:rPr>
            <w:rFonts w:ascii="Times New Roman" w:hAnsi="Times New Roman" w:cs="Times New Roman"/>
            <w:szCs w:val="18"/>
            <w:vertAlign w:val="superscript"/>
            <w:lang w:eastAsia="zh-CN"/>
          </w:rPr>
          <w:delText>2</w:delText>
        </w:r>
        <w:r w:rsidRPr="00891FFD" w:rsidDel="00F631EB">
          <w:rPr>
            <w:rFonts w:ascii="Times New Roman" w:hAnsi="Times New Roman" w:cs="Times New Roman"/>
            <w:szCs w:val="18"/>
            <w:lang w:eastAsia="zh-CN"/>
          </w:rPr>
          <w:delText xml:space="preserve"> · MHz)) </w:delText>
        </w:r>
        <w:r w:rsidRPr="00891FFD" w:rsidDel="00F631EB">
          <w:rPr>
            <w:rFonts w:ascii="Times New Roman" w:hAnsi="Times New Roman" w:cs="Times New Roman"/>
            <w:szCs w:val="18"/>
            <w:lang w:eastAsia="zh-CN"/>
          </w:rPr>
          <w:tab/>
          <w:delText>for</w:delText>
        </w:r>
        <w:r w:rsidRPr="00891FFD" w:rsidDel="00F631EB">
          <w:rPr>
            <w:rFonts w:ascii="Times New Roman" w:hAnsi="Times New Roman" w:cs="Times New Roman"/>
            <w:szCs w:val="18"/>
            <w:lang w:eastAsia="zh-CN"/>
          </w:rPr>
          <w:tab/>
          <w:delText xml:space="preserve"> 5</w:delText>
        </w:r>
        <w:r w:rsidRPr="00891FFD" w:rsidDel="00F631EB">
          <w:rPr>
            <w:rFonts w:ascii="Times New Roman" w:hAnsi="Times New Roman" w:cs="Times New Roman"/>
            <w:szCs w:val="18"/>
            <w:lang w:eastAsia="zh-CN"/>
          </w:rPr>
          <w:tab/>
          <w:delText>&lt;</w:delText>
        </w:r>
        <w:r w:rsidRPr="00891FFD" w:rsidDel="00F631EB">
          <w:rPr>
            <w:rFonts w:ascii="Times New Roman" w:hAnsi="Times New Roman" w:cs="Times New Roman"/>
            <w:szCs w:val="18"/>
            <w:lang w:eastAsia="zh-CN"/>
          </w:rPr>
          <w:tab/>
          <w:delText>θ ≤ 40°</w:delText>
        </w:r>
      </w:del>
    </w:p>
    <w:p w14:paraId="46C1C44C" w14:textId="26FE6F35" w:rsidR="00B07198" w:rsidRPr="00891FFD" w:rsidDel="00F631EB" w:rsidRDefault="00B07198" w:rsidP="00C37C37">
      <w:pPr>
        <w:tabs>
          <w:tab w:val="clear" w:pos="2268"/>
          <w:tab w:val="left" w:pos="3686"/>
          <w:tab w:val="left" w:pos="6237"/>
          <w:tab w:val="right" w:pos="6999"/>
          <w:tab w:val="left" w:pos="7088"/>
          <w:tab w:val="left" w:pos="7371"/>
        </w:tabs>
        <w:bidi w:val="0"/>
        <w:spacing w:before="80" w:line="240" w:lineRule="auto"/>
        <w:ind w:left="1134" w:hanging="1134"/>
        <w:jc w:val="left"/>
        <w:rPr>
          <w:del w:id="213" w:author="Arabic-AAM" w:date="2023-11-09T13:42:00Z"/>
          <w:rFonts w:ascii="Times New Roman" w:hAnsi="Times New Roman" w:cs="Times New Roman"/>
          <w:szCs w:val="18"/>
          <w:lang w:eastAsia="zh-CN"/>
        </w:rPr>
      </w:pPr>
      <w:del w:id="214" w:author="Arabic-AAM" w:date="2023-11-09T13:42:00Z">
        <w:r w:rsidRPr="00891FFD" w:rsidDel="00F631EB">
          <w:rPr>
            <w:rFonts w:ascii="Times New Roman" w:hAnsi="Times New Roman" w:cs="Times New Roman"/>
            <w:szCs w:val="18"/>
            <w:lang w:eastAsia="zh-CN"/>
          </w:rPr>
          <w:tab/>
        </w:r>
        <w:r w:rsidRPr="00891FFD" w:rsidDel="00F631EB">
          <w:rPr>
            <w:rFonts w:ascii="Times New Roman" w:hAnsi="Times New Roman" w:cs="Times New Roman"/>
            <w:color w:val="000000"/>
          </w:rPr>
          <w:delText xml:space="preserve">pfd(θ) = </w:delText>
        </w:r>
        <w:r w:rsidRPr="00891FFD" w:rsidDel="00F631EB">
          <w:rPr>
            <w:rFonts w:ascii="Times New Roman" w:hAnsi="Times New Roman" w:cs="Times New Roman"/>
            <w:szCs w:val="18"/>
            <w:lang w:eastAsia="zh-CN"/>
          </w:rPr>
          <w:delText>−88.5</w:delText>
        </w:r>
        <w:r w:rsidRPr="00891FFD" w:rsidDel="00F631EB">
          <w:rPr>
            <w:rFonts w:ascii="Times New Roman" w:hAnsi="Times New Roman" w:cs="Times New Roman"/>
            <w:szCs w:val="18"/>
            <w:lang w:eastAsia="zh-CN"/>
          </w:rPr>
          <w:tab/>
          <w:delText>dB(W/(m</w:delText>
        </w:r>
        <w:r w:rsidRPr="00891FFD" w:rsidDel="00F631EB">
          <w:rPr>
            <w:rFonts w:ascii="Times New Roman" w:hAnsi="Times New Roman" w:cs="Times New Roman"/>
            <w:szCs w:val="18"/>
            <w:vertAlign w:val="superscript"/>
            <w:lang w:eastAsia="zh-CN"/>
          </w:rPr>
          <w:delText>2</w:delText>
        </w:r>
        <w:r w:rsidRPr="00891FFD" w:rsidDel="00F631EB">
          <w:rPr>
            <w:rFonts w:ascii="Times New Roman" w:hAnsi="Times New Roman" w:cs="Times New Roman"/>
            <w:szCs w:val="18"/>
            <w:lang w:eastAsia="zh-CN"/>
          </w:rPr>
          <w:delText xml:space="preserve"> · MHz)) </w:delText>
        </w:r>
        <w:r w:rsidRPr="00891FFD" w:rsidDel="00F631EB">
          <w:rPr>
            <w:rFonts w:ascii="Times New Roman" w:hAnsi="Times New Roman" w:cs="Times New Roman"/>
            <w:szCs w:val="18"/>
            <w:lang w:eastAsia="zh-CN"/>
          </w:rPr>
          <w:tab/>
          <w:delText xml:space="preserve">for </w:delText>
        </w:r>
        <w:r w:rsidRPr="00891FFD" w:rsidDel="00F631EB">
          <w:rPr>
            <w:rFonts w:ascii="Times New Roman" w:hAnsi="Times New Roman" w:cs="Times New Roman"/>
            <w:szCs w:val="18"/>
            <w:lang w:eastAsia="zh-CN"/>
          </w:rPr>
          <w:tab/>
          <w:delText>40</w:delText>
        </w:r>
        <w:r w:rsidRPr="00891FFD" w:rsidDel="00F631EB">
          <w:rPr>
            <w:rFonts w:ascii="Times New Roman" w:hAnsi="Times New Roman" w:cs="Times New Roman"/>
            <w:szCs w:val="18"/>
            <w:lang w:eastAsia="zh-CN"/>
          </w:rPr>
          <w:tab/>
          <w:delText>&lt;</w:delText>
        </w:r>
        <w:r w:rsidRPr="00891FFD" w:rsidDel="00F631EB">
          <w:rPr>
            <w:rFonts w:ascii="Times New Roman" w:hAnsi="Times New Roman" w:cs="Times New Roman"/>
            <w:szCs w:val="18"/>
            <w:lang w:eastAsia="zh-CN"/>
          </w:rPr>
          <w:tab/>
          <w:delText>θ ≤ 90°</w:delText>
        </w:r>
      </w:del>
    </w:p>
    <w:p w14:paraId="12946337" w14:textId="6FB1FE90" w:rsidR="00B07198" w:rsidRPr="00891FFD" w:rsidDel="00F631EB" w:rsidRDefault="00B07198" w:rsidP="00C37C37">
      <w:pPr>
        <w:spacing w:before="240"/>
        <w:rPr>
          <w:del w:id="215" w:author="Arabic-AAM" w:date="2023-11-09T13:42:00Z"/>
          <w:spacing w:val="-4"/>
          <w:rtl/>
        </w:rPr>
      </w:pPr>
      <w:del w:id="216" w:author="Arabic-AAM" w:date="2023-11-09T13:42:00Z">
        <w:r w:rsidRPr="00891FFD" w:rsidDel="00F631EB">
          <w:rPr>
            <w:rFonts w:hint="cs"/>
            <w:spacing w:val="-4"/>
            <w:rtl/>
          </w:rPr>
          <w:delText xml:space="preserve">حيث </w:delText>
        </w:r>
        <w:r w:rsidRPr="00891FFD" w:rsidDel="00F631EB">
          <w:rPr>
            <w:rFonts w:ascii="Calibri" w:eastAsia="Calibri" w:hAnsi="Calibri" w:cs="Calibri"/>
          </w:rPr>
          <w:delText>θ</w:delText>
        </w:r>
        <w:r w:rsidRPr="00891FFD" w:rsidDel="00F631EB">
          <w:rPr>
            <w:rFonts w:hint="cs"/>
            <w:spacing w:val="-4"/>
            <w:rtl/>
          </w:rPr>
          <w:delText xml:space="preserve"> هي زاوية وصول موجة التردد الراديوي (بالدرجات فوق مستوي الأفق).</w:delText>
        </w:r>
      </w:del>
    </w:p>
    <w:p w14:paraId="61AEF305" w14:textId="2184A124" w:rsidR="00B07198" w:rsidRPr="00963215" w:rsidDel="00F631EB" w:rsidRDefault="00B07198" w:rsidP="003A15F4">
      <w:pPr>
        <w:rPr>
          <w:del w:id="217" w:author="Arabic-AAM" w:date="2023-11-09T13:42:00Z"/>
          <w:spacing w:val="-2"/>
        </w:rPr>
      </w:pPr>
      <w:del w:id="218" w:author="Arabic-AAM" w:date="2023-11-09T13:42:00Z">
        <w:r w:rsidRPr="00963215" w:rsidDel="00F631EB">
          <w:rPr>
            <w:spacing w:val="-2"/>
            <w:lang w:bidi="ar-SY"/>
          </w:rPr>
          <w:delText>2</w:delText>
        </w:r>
        <w:r w:rsidRPr="00963215" w:rsidDel="00F631EB">
          <w:rPr>
            <w:spacing w:val="-2"/>
            <w:rtl/>
            <w:lang w:bidi="ar-SY"/>
          </w:rPr>
          <w:tab/>
        </w:r>
        <w:r w:rsidRPr="00963215" w:rsidDel="00F631EB">
          <w:rPr>
            <w:spacing w:val="-2"/>
            <w:rtl/>
          </w:rPr>
          <w:delText>ينبغي توهين القدرة القصوى في مجال البث خارج النطاق لتكون أقل من أقصى قدرة خرج لمرسل المحطة</w:delText>
        </w:r>
        <w:r w:rsidRPr="00963215" w:rsidDel="00F631EB">
          <w:rPr>
            <w:rFonts w:hint="cs"/>
            <w:spacing w:val="-2"/>
            <w:rtl/>
          </w:rPr>
          <w:delText> </w:delText>
        </w:r>
        <w:r w:rsidRPr="00963215" w:rsidDel="00F631EB">
          <w:rPr>
            <w:spacing w:val="-2"/>
          </w:rPr>
          <w:delText>ESIM</w:delText>
        </w:r>
        <w:r w:rsidRPr="00963215" w:rsidDel="00F631EB">
          <w:rPr>
            <w:spacing w:val="-2"/>
            <w:rtl/>
          </w:rPr>
          <w:delText xml:space="preserve"> للطيران على النحو الوارد في التوصية </w:delText>
        </w:r>
        <w:r w:rsidRPr="00963215" w:rsidDel="00F631EB">
          <w:rPr>
            <w:spacing w:val="-2"/>
          </w:rPr>
          <w:delText>ITU</w:delText>
        </w:r>
        <w:r w:rsidRPr="00963215" w:rsidDel="00F631EB">
          <w:rPr>
            <w:spacing w:val="-2"/>
          </w:rPr>
          <w:noBreakHyphen/>
          <w:delText>R SM.1541</w:delText>
        </w:r>
        <w:r w:rsidRPr="00963215" w:rsidDel="00F631EB">
          <w:rPr>
            <w:rFonts w:hint="cs"/>
            <w:spacing w:val="-2"/>
            <w:rtl/>
          </w:rPr>
          <w:delText>.</w:delText>
        </w:r>
      </w:del>
    </w:p>
    <w:p w14:paraId="0FADEFF2" w14:textId="77777777" w:rsidR="00B07198" w:rsidRPr="00891FFD" w:rsidRDefault="00B07198" w:rsidP="00C37C37">
      <w:pPr>
        <w:pStyle w:val="AnnexNo"/>
      </w:pPr>
      <w:r w:rsidRPr="00891FFD">
        <w:rPr>
          <w:rFonts w:hint="cs"/>
          <w:rtl/>
        </w:rPr>
        <w:t xml:space="preserve">الملحق </w:t>
      </w:r>
      <w:r w:rsidRPr="00891FFD">
        <w:t>3</w:t>
      </w:r>
      <w:r w:rsidRPr="00891FFD">
        <w:rPr>
          <w:rFonts w:hint="cs"/>
          <w:rtl/>
        </w:rPr>
        <w:t xml:space="preserve"> بمشروع القرار الجديد </w:t>
      </w:r>
      <w:r w:rsidRPr="00891FFD">
        <w:t>[A115] (WRC-23)</w:t>
      </w:r>
    </w:p>
    <w:p w14:paraId="1EDAC453" w14:textId="77777777" w:rsidR="00B07198" w:rsidRPr="00891FFD" w:rsidRDefault="00B07198" w:rsidP="00C37C37">
      <w:pPr>
        <w:pStyle w:val="Annextitle"/>
        <w:rPr>
          <w:rtl/>
        </w:rPr>
      </w:pPr>
      <w:r w:rsidRPr="00891FFD">
        <w:rPr>
          <w:rtl/>
        </w:rPr>
        <w:t>أحكام خاصة بالمحطات الأرضية</w:t>
      </w:r>
      <w:r w:rsidRPr="00891FFD">
        <w:rPr>
          <w:rFonts w:hint="cs"/>
          <w:rtl/>
        </w:rPr>
        <w:t xml:space="preserve"> </w:t>
      </w:r>
      <w:r w:rsidRPr="00891FFD">
        <w:rPr>
          <w:rFonts w:hint="eastAsia"/>
          <w:rtl/>
        </w:rPr>
        <w:t>المتحركة</w:t>
      </w:r>
      <w:r w:rsidRPr="00891FFD">
        <w:rPr>
          <w:rtl/>
        </w:rPr>
        <w:t xml:space="preserve"> على متن الطائرات والسفن لحماية</w:t>
      </w:r>
      <w:r w:rsidRPr="00891FFD">
        <w:rPr>
          <w:rFonts w:hint="cs"/>
          <w:rtl/>
        </w:rPr>
        <w:t xml:space="preserve"> الأنظمة </w:t>
      </w:r>
      <w:r w:rsidRPr="00891FFD">
        <w:rPr>
          <w:rtl/>
        </w:rPr>
        <w:t>غير</w:t>
      </w:r>
      <w:r>
        <w:rPr>
          <w:rFonts w:hint="cs"/>
          <w:rtl/>
        </w:rPr>
        <w:t> </w:t>
      </w:r>
      <w:r w:rsidRPr="00891FFD">
        <w:rPr>
          <w:rtl/>
        </w:rPr>
        <w:t>المستقرة بالنسبة إلى الأرض</w:t>
      </w:r>
      <w:r w:rsidRPr="00891FFD">
        <w:rPr>
          <w:rFonts w:hint="cs"/>
          <w:rtl/>
        </w:rPr>
        <w:t xml:space="preserve"> (</w:t>
      </w:r>
      <w:r w:rsidRPr="00891FFD">
        <w:t>non-GSO</w:t>
      </w:r>
      <w:r w:rsidRPr="00891FFD">
        <w:rPr>
          <w:rFonts w:hint="cs"/>
          <w:rtl/>
        </w:rPr>
        <w:t>) في</w:t>
      </w:r>
      <w:r w:rsidRPr="00891FFD">
        <w:rPr>
          <w:rtl/>
        </w:rPr>
        <w:t xml:space="preserve"> الخدمة الثابتة الساتلية</w:t>
      </w:r>
      <w:r w:rsidRPr="00891FFD">
        <w:rPr>
          <w:rFonts w:hint="cs"/>
          <w:rtl/>
        </w:rPr>
        <w:t xml:space="preserve"> (</w:t>
      </w:r>
      <w:r w:rsidRPr="00891FFD">
        <w:t>FSS</w:t>
      </w:r>
      <w:r w:rsidRPr="00891FFD">
        <w:rPr>
          <w:rFonts w:hint="cs"/>
          <w:rtl/>
        </w:rPr>
        <w:t>)</w:t>
      </w:r>
      <w:r w:rsidRPr="00891FFD">
        <w:rPr>
          <w:rtl/>
        </w:rPr>
        <w:br/>
        <w:t xml:space="preserve">في نطاق التردد </w:t>
      </w:r>
      <w:r w:rsidRPr="00891FFD">
        <w:t>GHz 13,25</w:t>
      </w:r>
      <w:r w:rsidRPr="00891FFD">
        <w:noBreakHyphen/>
        <w:t>12,75</w:t>
      </w:r>
    </w:p>
    <w:p w14:paraId="49AA5A7A" w14:textId="77777777" w:rsidR="00B07198" w:rsidRPr="00AE7F87" w:rsidRDefault="00B07198" w:rsidP="00AE7F87">
      <w:pPr>
        <w:pStyle w:val="Normalaftertitle"/>
        <w:rPr>
          <w:rtl/>
        </w:rPr>
      </w:pPr>
      <w:r w:rsidRPr="00AE7F87">
        <w:rPr>
          <w:rFonts w:hint="cs"/>
          <w:rtl/>
        </w:rPr>
        <w:t>1</w:t>
      </w:r>
      <w:r w:rsidRPr="00AE7F87">
        <w:rPr>
          <w:rtl/>
        </w:rPr>
        <w:tab/>
      </w:r>
      <w:r w:rsidRPr="00AE7F87">
        <w:rPr>
          <w:rFonts w:hint="cs"/>
          <w:rtl/>
        </w:rPr>
        <w:t>رغبة في</w:t>
      </w:r>
      <w:r w:rsidRPr="00AE7F87">
        <w:rPr>
          <w:rtl/>
        </w:rPr>
        <w:t xml:space="preserve"> حماية الأنظمة </w:t>
      </w:r>
      <w:r w:rsidRPr="00AE7F87">
        <w:t>non-GSO FSS</w:t>
      </w:r>
      <w:r w:rsidRPr="00AE7F87">
        <w:rPr>
          <w:rtl/>
        </w:rPr>
        <w:t xml:space="preserve"> المشار إليها في الفقرة 5.1.1 </w:t>
      </w:r>
      <w:r w:rsidRPr="00AE7F87">
        <w:rPr>
          <w:rFonts w:hint="cs"/>
          <w:rtl/>
        </w:rPr>
        <w:t>من "</w:t>
      </w:r>
      <w:r w:rsidRPr="00037A32">
        <w:rPr>
          <w:rFonts w:hint="cs"/>
          <w:i/>
          <w:iCs/>
          <w:rtl/>
        </w:rPr>
        <w:t>يقرر</w:t>
      </w:r>
      <w:r w:rsidRPr="00AE7F87">
        <w:rPr>
          <w:rFonts w:hint="cs"/>
          <w:rtl/>
        </w:rPr>
        <w:t xml:space="preserve">" </w:t>
      </w:r>
      <w:r w:rsidRPr="00AE7F87">
        <w:rPr>
          <w:rtl/>
        </w:rPr>
        <w:t>من هذا القرار في نطاق التردد</w:t>
      </w:r>
      <w:r w:rsidRPr="00AE7F87">
        <w:rPr>
          <w:rFonts w:hint="cs"/>
          <w:rtl/>
        </w:rPr>
        <w:t> </w:t>
      </w:r>
      <w:r w:rsidRPr="00AE7F87">
        <w:t>GHz 13,25</w:t>
      </w:r>
      <w:r w:rsidRPr="00AE7F87">
        <w:noBreakHyphen/>
        <w:t>12,75</w:t>
      </w:r>
      <w:r w:rsidRPr="00AE7F87">
        <w:rPr>
          <w:rtl/>
        </w:rPr>
        <w:t xml:space="preserve">، </w:t>
      </w:r>
      <w:r w:rsidRPr="00AE7F87">
        <w:rPr>
          <w:rFonts w:hint="eastAsia"/>
          <w:rtl/>
        </w:rPr>
        <w:t>ينبغي</w:t>
      </w:r>
      <w:r w:rsidRPr="00AE7F87">
        <w:rPr>
          <w:rtl/>
        </w:rPr>
        <w:t xml:space="preserve"> </w:t>
      </w:r>
      <w:r w:rsidRPr="00AE7F87">
        <w:rPr>
          <w:rFonts w:hint="cs"/>
          <w:rtl/>
        </w:rPr>
        <w:t xml:space="preserve">ألا تتجاوز </w:t>
      </w:r>
      <w:r w:rsidRPr="00AE7F87">
        <w:rPr>
          <w:rtl/>
        </w:rPr>
        <w:t xml:space="preserve">المحطات </w:t>
      </w:r>
      <w:r w:rsidRPr="00AE7F87">
        <w:t>ESIM</w:t>
      </w:r>
      <w:r w:rsidRPr="00AE7F87">
        <w:rPr>
          <w:rtl/>
        </w:rPr>
        <w:t xml:space="preserve"> </w:t>
      </w:r>
      <w:r w:rsidRPr="00AE7F87">
        <w:rPr>
          <w:rFonts w:hint="cs"/>
          <w:rtl/>
        </w:rPr>
        <w:t xml:space="preserve">الحدود </w:t>
      </w:r>
      <w:r w:rsidRPr="00AE7F87">
        <w:rPr>
          <w:rtl/>
        </w:rPr>
        <w:t>التشغيل</w:t>
      </w:r>
      <w:r w:rsidRPr="00AE7F87">
        <w:rPr>
          <w:rFonts w:hint="cs"/>
          <w:rtl/>
        </w:rPr>
        <w:t>ية</w:t>
      </w:r>
      <w:r w:rsidRPr="00AE7F87">
        <w:rPr>
          <w:rtl/>
        </w:rPr>
        <w:t xml:space="preserve"> التالية:</w:t>
      </w:r>
    </w:p>
    <w:p w14:paraId="275DC83F" w14:textId="52A74E43" w:rsidR="00B07198" w:rsidRPr="00AE7F87" w:rsidRDefault="00B07198" w:rsidP="00AE7F87">
      <w:pPr>
        <w:pStyle w:val="enumlev1"/>
        <w:rPr>
          <w:rtl/>
        </w:rPr>
      </w:pPr>
      <w:r w:rsidRPr="00AE7F87">
        <w:rPr>
          <w:rFonts w:hint="cs"/>
          <w:rtl/>
        </w:rPr>
        <w:t> </w:t>
      </w:r>
      <w:r w:rsidRPr="00AE7F87">
        <w:rPr>
          <w:rtl/>
        </w:rPr>
        <w:t>أ</w:t>
      </w:r>
      <w:r w:rsidRPr="00AE7F87">
        <w:rPr>
          <w:rFonts w:hint="cs"/>
          <w:rtl/>
        </w:rPr>
        <w:t> </w:t>
      </w:r>
      <w:r w:rsidRPr="00AE7F87">
        <w:rPr>
          <w:rtl/>
        </w:rPr>
        <w:t>)</w:t>
      </w:r>
      <w:r w:rsidRPr="00AE7F87">
        <w:rPr>
          <w:rtl/>
        </w:rPr>
        <w:tab/>
      </w:r>
      <w:r w:rsidRPr="00AE7F87">
        <w:rPr>
          <w:rFonts w:hint="cs"/>
          <w:rtl/>
        </w:rPr>
        <w:t xml:space="preserve">كثافة القدرة </w:t>
      </w:r>
      <w:r w:rsidRPr="00AE7F87">
        <w:t>e.i.r.p.</w:t>
      </w:r>
      <w:r w:rsidRPr="00AE7F87">
        <w:rPr>
          <w:rFonts w:hint="cs"/>
          <w:rtl/>
        </w:rPr>
        <w:t xml:space="preserve"> </w:t>
      </w:r>
      <w:r w:rsidRPr="00AE7F87">
        <w:rPr>
          <w:rtl/>
        </w:rPr>
        <w:t>على المحور</w:t>
      </w:r>
      <w:r w:rsidRPr="00AE7F87">
        <w:rPr>
          <w:rFonts w:hint="cs"/>
          <w:rtl/>
        </w:rPr>
        <w:t xml:space="preserve"> بمقدار 49</w:t>
      </w:r>
      <w:r w:rsidRPr="00AE7F87">
        <w:rPr>
          <w:rtl/>
        </w:rPr>
        <w:t xml:space="preserve"> </w:t>
      </w:r>
      <w:r w:rsidRPr="00AE7F87">
        <w:t>dB(W/1 MHz)</w:t>
      </w:r>
      <w:r w:rsidRPr="00AE7F87">
        <w:rPr>
          <w:rFonts w:hint="cs"/>
          <w:rtl/>
        </w:rPr>
        <w:t xml:space="preserve"> فيما يخص المحطة </w:t>
      </w:r>
      <w:r w:rsidRPr="00AE7F87">
        <w:t>ESIM</w:t>
      </w:r>
      <w:r w:rsidRPr="00AE7F87">
        <w:rPr>
          <w:rtl/>
        </w:rPr>
        <w:t xml:space="preserve"> بكسب أقصى للهوائي </w:t>
      </w:r>
      <w:r w:rsidRPr="00AE7F87">
        <w:rPr>
          <w:rFonts w:hint="cs"/>
          <w:rtl/>
        </w:rPr>
        <w:t xml:space="preserve">دون </w:t>
      </w:r>
      <w:r w:rsidRPr="00AE7F87">
        <w:t>38,5</w:t>
      </w:r>
      <w:r w:rsidRPr="00AE7F87">
        <w:rPr>
          <w:rtl/>
        </w:rPr>
        <w:t xml:space="preserve"> </w:t>
      </w:r>
      <w:proofErr w:type="spellStart"/>
      <w:r w:rsidRPr="00AE7F87">
        <w:t>dBi</w:t>
      </w:r>
      <w:proofErr w:type="spellEnd"/>
      <w:r w:rsidRPr="00AE7F87">
        <w:rPr>
          <w:rtl/>
        </w:rPr>
        <w:t>؛</w:t>
      </w:r>
    </w:p>
    <w:p w14:paraId="53D7EF21" w14:textId="77777777" w:rsidR="00B07198" w:rsidRPr="00AE7F87" w:rsidRDefault="00B07198" w:rsidP="00AE7F87">
      <w:pPr>
        <w:pStyle w:val="enumlev1"/>
        <w:rPr>
          <w:rtl/>
        </w:rPr>
      </w:pPr>
      <w:r w:rsidRPr="00AE7F87">
        <w:rPr>
          <w:rtl/>
        </w:rPr>
        <w:t>ب)</w:t>
      </w:r>
      <w:r w:rsidRPr="00AE7F87">
        <w:rPr>
          <w:rtl/>
        </w:rPr>
        <w:tab/>
      </w:r>
      <w:r w:rsidRPr="00AE7F87">
        <w:rPr>
          <w:rFonts w:hint="cs"/>
          <w:rtl/>
        </w:rPr>
        <w:t xml:space="preserve">كثافة القدرة </w:t>
      </w:r>
      <w:r w:rsidRPr="00AE7F87">
        <w:t>e.i.r.p.</w:t>
      </w:r>
      <w:r w:rsidRPr="00AE7F87">
        <w:rPr>
          <w:rFonts w:hint="cs"/>
          <w:rtl/>
        </w:rPr>
        <w:t xml:space="preserve"> </w:t>
      </w:r>
      <w:r w:rsidRPr="00AE7F87">
        <w:rPr>
          <w:rtl/>
        </w:rPr>
        <w:t>على المحور</w:t>
      </w:r>
      <w:r w:rsidRPr="00AE7F87">
        <w:rPr>
          <w:rFonts w:hint="cs"/>
          <w:rtl/>
        </w:rPr>
        <w:t xml:space="preserve"> بمقدار </w:t>
      </w:r>
      <w:r w:rsidRPr="00AE7F87">
        <w:rPr>
          <w:rtl/>
        </w:rPr>
        <w:t xml:space="preserve">54 </w:t>
      </w:r>
      <w:r w:rsidRPr="00AE7F87">
        <w:t>dB(W/1 MHz)</w:t>
      </w:r>
      <w:r w:rsidRPr="00AE7F87">
        <w:rPr>
          <w:rFonts w:hint="cs"/>
          <w:rtl/>
        </w:rPr>
        <w:t xml:space="preserve"> فيما يخص المحطة </w:t>
      </w:r>
      <w:r w:rsidRPr="00AE7F87">
        <w:t>ESIM</w:t>
      </w:r>
      <w:r w:rsidRPr="00AE7F87">
        <w:rPr>
          <w:rtl/>
        </w:rPr>
        <w:t xml:space="preserve"> بكسب أقصى للهوائي يساوي أو يزيد عن </w:t>
      </w:r>
      <w:r w:rsidRPr="00AE7F87">
        <w:t>38,5</w:t>
      </w:r>
      <w:r w:rsidRPr="00AE7F87">
        <w:rPr>
          <w:rtl/>
        </w:rPr>
        <w:t xml:space="preserve"> </w:t>
      </w:r>
      <w:proofErr w:type="spellStart"/>
      <w:r w:rsidRPr="00AE7F87">
        <w:t>dBi</w:t>
      </w:r>
      <w:proofErr w:type="spellEnd"/>
      <w:r w:rsidRPr="00AE7F87">
        <w:rPr>
          <w:rtl/>
        </w:rPr>
        <w:t xml:space="preserve"> ولكن أقل من 45 </w:t>
      </w:r>
      <w:proofErr w:type="spellStart"/>
      <w:r w:rsidRPr="00AE7F87">
        <w:t>dBi</w:t>
      </w:r>
      <w:proofErr w:type="spellEnd"/>
      <w:r w:rsidRPr="00AE7F87">
        <w:rPr>
          <w:rtl/>
        </w:rPr>
        <w:t>؛</w:t>
      </w:r>
    </w:p>
    <w:p w14:paraId="1DFDA174" w14:textId="77777777" w:rsidR="00B07198" w:rsidRPr="00AE7F87" w:rsidRDefault="00B07198" w:rsidP="00AE7F87">
      <w:pPr>
        <w:pStyle w:val="enumlev1"/>
        <w:rPr>
          <w:rtl/>
        </w:rPr>
      </w:pPr>
      <w:r w:rsidRPr="00AE7F87">
        <w:rPr>
          <w:rtl/>
        </w:rPr>
        <w:t>ج)</w:t>
      </w:r>
      <w:r w:rsidRPr="00AE7F87">
        <w:rPr>
          <w:rtl/>
        </w:rPr>
        <w:tab/>
      </w:r>
      <w:r w:rsidRPr="00AE7F87">
        <w:rPr>
          <w:rFonts w:hint="cs"/>
          <w:rtl/>
        </w:rPr>
        <w:t xml:space="preserve">كثافة القدرة </w:t>
      </w:r>
      <w:r w:rsidRPr="00AE7F87">
        <w:t>e.i.r.p.</w:t>
      </w:r>
      <w:r w:rsidRPr="00AE7F87">
        <w:rPr>
          <w:rFonts w:hint="cs"/>
          <w:rtl/>
        </w:rPr>
        <w:t xml:space="preserve"> </w:t>
      </w:r>
      <w:r w:rsidRPr="00AE7F87">
        <w:rPr>
          <w:rtl/>
        </w:rPr>
        <w:t>على المحور</w:t>
      </w:r>
      <w:r w:rsidRPr="00AE7F87">
        <w:rPr>
          <w:rFonts w:hint="cs"/>
          <w:rtl/>
        </w:rPr>
        <w:t xml:space="preserve"> بمقدار</w:t>
      </w:r>
      <w:r w:rsidRPr="00AE7F87">
        <w:rPr>
          <w:rtl/>
        </w:rPr>
        <w:t xml:space="preserve"> </w:t>
      </w:r>
      <w:r w:rsidRPr="00AE7F87">
        <w:t>57,5</w:t>
      </w:r>
      <w:r w:rsidRPr="00AE7F87">
        <w:rPr>
          <w:rtl/>
        </w:rPr>
        <w:t xml:space="preserve"> </w:t>
      </w:r>
      <w:r w:rsidRPr="00AE7F87">
        <w:t>dB(W/1 MHz)</w:t>
      </w:r>
      <w:r w:rsidRPr="00AE7F87">
        <w:rPr>
          <w:rFonts w:hint="cs"/>
          <w:rtl/>
        </w:rPr>
        <w:t xml:space="preserve"> فيما يخص محطة </w:t>
      </w:r>
      <w:r w:rsidRPr="00AE7F87">
        <w:t>ESIM</w:t>
      </w:r>
      <w:r w:rsidRPr="00AE7F87">
        <w:rPr>
          <w:rtl/>
        </w:rPr>
        <w:t xml:space="preserve"> بكسب أقصى للهوائي يساوي أو يزيد عن</w:t>
      </w:r>
      <w:r w:rsidRPr="00AE7F87">
        <w:rPr>
          <w:rFonts w:hint="cs"/>
          <w:rtl/>
        </w:rPr>
        <w:t xml:space="preserve"> </w:t>
      </w:r>
      <w:r w:rsidRPr="00AE7F87">
        <w:rPr>
          <w:rtl/>
        </w:rPr>
        <w:t xml:space="preserve">45 </w:t>
      </w:r>
      <w:proofErr w:type="spellStart"/>
      <w:r w:rsidRPr="00AE7F87">
        <w:t>dBi</w:t>
      </w:r>
      <w:proofErr w:type="spellEnd"/>
      <w:r w:rsidRPr="00AE7F87">
        <w:rPr>
          <w:rFonts w:hint="cs"/>
          <w:rtl/>
        </w:rPr>
        <w:t>؛</w:t>
      </w:r>
    </w:p>
    <w:p w14:paraId="2627982A" w14:textId="3AB6D4D0" w:rsidR="00B07198" w:rsidRPr="00891FFD" w:rsidRDefault="00B07198" w:rsidP="00AE7F87">
      <w:pPr>
        <w:pStyle w:val="enumlev1"/>
        <w:rPr>
          <w:spacing w:val="-4"/>
          <w:rtl/>
        </w:rPr>
      </w:pPr>
      <w:r w:rsidRPr="00AE7F87">
        <w:rPr>
          <w:rtl/>
        </w:rPr>
        <w:t>د</w:t>
      </w:r>
      <w:r w:rsidRPr="00AE7F87">
        <w:rPr>
          <w:rFonts w:hint="eastAsia"/>
          <w:rtl/>
        </w:rPr>
        <w:t> </w:t>
      </w:r>
      <w:r w:rsidRPr="00AE7F87">
        <w:rPr>
          <w:rtl/>
        </w:rPr>
        <w:t>)</w:t>
      </w:r>
      <w:r w:rsidRPr="00AE7F87">
        <w:rPr>
          <w:rtl/>
        </w:rPr>
        <w:tab/>
      </w:r>
      <w:r w:rsidRPr="00AE7F87">
        <w:rPr>
          <w:rFonts w:hint="cs"/>
          <w:rtl/>
        </w:rPr>
        <w:t xml:space="preserve">كثافة القدرة </w:t>
      </w:r>
      <w:r w:rsidRPr="00AE7F87">
        <w:t>e.i.r.p.</w:t>
      </w:r>
      <w:r w:rsidRPr="00AE7F87">
        <w:rPr>
          <w:rFonts w:hint="cs"/>
          <w:rtl/>
        </w:rPr>
        <w:t xml:space="preserve"> </w:t>
      </w:r>
      <w:r w:rsidRPr="00AE7F87">
        <w:rPr>
          <w:rtl/>
        </w:rPr>
        <w:t>لأي زاوية</w:t>
      </w:r>
      <w:r w:rsidRPr="00AE7F87">
        <w:rPr>
          <w:rFonts w:hint="cs"/>
          <w:rtl/>
        </w:rPr>
        <w:t xml:space="preserve"> </w:t>
      </w:r>
      <w:del w:id="219" w:author="Arabic_NA" w:date="2023-11-13T16:46:00Z">
        <w:r w:rsidRPr="00AE7F87" w:rsidDel="00037A32">
          <w:rPr>
            <w:rFonts w:eastAsia="Symbol"/>
          </w:rPr>
          <w:delText>j</w:delText>
        </w:r>
        <w:r w:rsidRPr="00AE7F87" w:rsidDel="00037A32">
          <w:rPr>
            <w:rtl/>
          </w:rPr>
          <w:delText xml:space="preserve"> </w:delText>
        </w:r>
      </w:del>
      <w:ins w:id="220" w:author="Arabic_NA" w:date="2023-11-13T16:46:00Z">
        <w:r w:rsidR="00037A32" w:rsidRPr="00060FC6">
          <w:rPr>
            <w:rFonts w:ascii="Symbol" w:eastAsia="Symbol" w:hAnsi="Symbol" w:cs="Symbol"/>
          </w:rPr>
          <w:t></w:t>
        </w:r>
        <w:r w:rsidR="00037A32">
          <w:rPr>
            <w:rFonts w:ascii="Symbol" w:eastAsia="Symbol" w:hAnsi="Symbol" w:cs="Symbol" w:hint="cs"/>
            <w:rtl/>
          </w:rPr>
          <w:t xml:space="preserve"> </w:t>
        </w:r>
      </w:ins>
      <w:r w:rsidRPr="00AE7F87">
        <w:rPr>
          <w:rtl/>
        </w:rPr>
        <w:t>خارج المحور</w:t>
      </w:r>
      <w:r w:rsidRPr="00AE7F87">
        <w:rPr>
          <w:rFonts w:hint="cs"/>
          <w:rtl/>
        </w:rPr>
        <w:t xml:space="preserve"> </w:t>
      </w:r>
      <w:r w:rsidRPr="00AE7F87">
        <w:rPr>
          <w:rtl/>
        </w:rPr>
        <w:t>هي</w:t>
      </w:r>
      <w:r w:rsidRPr="00AE7F87">
        <w:rPr>
          <w:rFonts w:hint="cs"/>
          <w:rtl/>
        </w:rPr>
        <w:t xml:space="preserve"> التي تبلغ</w:t>
      </w:r>
      <w:r w:rsidRPr="00AE7F87">
        <w:rPr>
          <w:rtl/>
        </w:rPr>
        <w:t xml:space="preserve"> 3</w:t>
      </w:r>
      <w:r w:rsidRPr="00AE7F87">
        <w:t>°</w:t>
      </w:r>
      <w:r w:rsidRPr="00AE7F87">
        <w:rPr>
          <w:rtl/>
        </w:rPr>
        <w:t xml:space="preserve"> أو أكثر من محور الفص الرئيسي لهوائي</w:t>
      </w:r>
      <w:r w:rsidRPr="00AE7F87">
        <w:rPr>
          <w:rFonts w:hint="cs"/>
          <w:rtl/>
        </w:rPr>
        <w:t xml:space="preserve"> المحطة </w:t>
      </w:r>
      <w:r w:rsidRPr="00AE7F87">
        <w:t>ESIM</w:t>
      </w:r>
      <w:r w:rsidRPr="00AE7F87">
        <w:rPr>
          <w:rtl/>
        </w:rPr>
        <w:t xml:space="preserve"> وخارج 3</w:t>
      </w:r>
      <w:r w:rsidRPr="00AE7F87">
        <w:t>°</w:t>
      </w:r>
      <w:r w:rsidRPr="00AE7F87">
        <w:rPr>
          <w:rtl/>
        </w:rPr>
        <w:t xml:space="preserve"> </w:t>
      </w:r>
      <w:r w:rsidRPr="00AE7F87">
        <w:rPr>
          <w:rFonts w:hint="cs"/>
          <w:rtl/>
        </w:rPr>
        <w:t xml:space="preserve">من </w:t>
      </w:r>
      <w:r w:rsidRPr="00AE7F87">
        <w:rPr>
          <w:rtl/>
        </w:rPr>
        <w:t>قوس</w:t>
      </w:r>
      <w:r w:rsidRPr="00AE7F87">
        <w:rPr>
          <w:rFonts w:hint="cs"/>
          <w:rtl/>
        </w:rPr>
        <w:t> </w:t>
      </w:r>
      <w:r w:rsidRPr="00AE7F87">
        <w:t>GSO</w:t>
      </w:r>
      <w:r w:rsidRPr="00AE7F87">
        <w:rPr>
          <w:rtl/>
        </w:rPr>
        <w:t>:</w:t>
      </w:r>
    </w:p>
    <w:tbl>
      <w:tblPr>
        <w:tblW w:w="0" w:type="auto"/>
        <w:jc w:val="center"/>
        <w:tblCellMar>
          <w:left w:w="0" w:type="dxa"/>
          <w:right w:w="0" w:type="dxa"/>
        </w:tblCellMar>
        <w:tblLook w:val="04A0" w:firstRow="1" w:lastRow="0" w:firstColumn="1" w:lastColumn="0" w:noHBand="0" w:noVBand="1"/>
      </w:tblPr>
      <w:tblGrid>
        <w:gridCol w:w="2033"/>
        <w:gridCol w:w="1364"/>
        <w:gridCol w:w="1560"/>
      </w:tblGrid>
      <w:tr w:rsidR="00687FDA" w:rsidRPr="00891FFD" w14:paraId="33C7B7B1" w14:textId="77777777" w:rsidTr="004F25FC">
        <w:trPr>
          <w:jc w:val="center"/>
        </w:trPr>
        <w:tc>
          <w:tcPr>
            <w:tcW w:w="2033" w:type="dxa"/>
            <w:shd w:val="clear" w:color="auto" w:fill="auto"/>
          </w:tcPr>
          <w:p w14:paraId="58053F80" w14:textId="77777777" w:rsidR="00B07198" w:rsidRPr="00891FFD" w:rsidRDefault="00B07198" w:rsidP="005950F4">
            <w:pPr>
              <w:keepNext/>
              <w:keepLines/>
              <w:tabs>
                <w:tab w:val="clear" w:pos="2268"/>
                <w:tab w:val="decimal" w:pos="249"/>
                <w:tab w:val="left" w:pos="2608"/>
                <w:tab w:val="left" w:pos="3345"/>
              </w:tabs>
              <w:spacing w:before="80" w:line="240" w:lineRule="auto"/>
              <w:jc w:val="center"/>
              <w:rPr>
                <w:rFonts w:ascii="Times New Roman" w:hAnsi="Times New Roman" w:cs="Times New Roman"/>
                <w:i/>
                <w:color w:val="000000"/>
                <w:sz w:val="20"/>
                <w:szCs w:val="20"/>
              </w:rPr>
            </w:pPr>
            <w:r w:rsidRPr="00891FFD">
              <w:rPr>
                <w:rFonts w:hint="cs"/>
                <w:iCs/>
                <w:color w:val="000000"/>
                <w:sz w:val="20"/>
                <w:szCs w:val="20"/>
                <w:rtl/>
              </w:rPr>
              <w:t>الزاوية خارج المحور</w:t>
            </w:r>
          </w:p>
        </w:tc>
        <w:tc>
          <w:tcPr>
            <w:tcW w:w="2924" w:type="dxa"/>
            <w:gridSpan w:val="2"/>
            <w:shd w:val="clear" w:color="auto" w:fill="auto"/>
          </w:tcPr>
          <w:p w14:paraId="5C61ECD6" w14:textId="77777777" w:rsidR="00B07198" w:rsidRPr="00891FFD" w:rsidRDefault="00B07198" w:rsidP="005950F4">
            <w:pPr>
              <w:keepNext/>
              <w:keepLines/>
              <w:tabs>
                <w:tab w:val="clear" w:pos="2268"/>
                <w:tab w:val="left" w:pos="319"/>
                <w:tab w:val="left" w:pos="2608"/>
                <w:tab w:val="left" w:pos="3345"/>
              </w:tabs>
              <w:spacing w:before="80" w:line="240" w:lineRule="auto"/>
              <w:jc w:val="center"/>
              <w:rPr>
                <w:rFonts w:ascii="Times New Roman" w:hAnsi="Times New Roman" w:cs="Times New Roman"/>
                <w:i/>
                <w:color w:val="000000"/>
                <w:sz w:val="20"/>
                <w:szCs w:val="20"/>
              </w:rPr>
            </w:pPr>
            <w:r w:rsidRPr="00891FFD">
              <w:rPr>
                <w:rFonts w:hint="cs"/>
                <w:iCs/>
                <w:color w:val="000000"/>
                <w:sz w:val="20"/>
                <w:szCs w:val="20"/>
                <w:rtl/>
              </w:rPr>
              <w:t>الكثافة القصوى</w:t>
            </w:r>
            <w:r w:rsidRPr="00891FFD">
              <w:rPr>
                <w:rFonts w:hint="cs"/>
                <w:i/>
                <w:color w:val="000000"/>
                <w:sz w:val="20"/>
                <w:szCs w:val="20"/>
                <w:rtl/>
              </w:rPr>
              <w:t xml:space="preserve"> </w:t>
            </w:r>
            <w:r w:rsidRPr="00891FFD">
              <w:rPr>
                <w:i/>
                <w:color w:val="000000"/>
                <w:sz w:val="20"/>
                <w:szCs w:val="20"/>
              </w:rPr>
              <w:t>e.i.r.p.</w:t>
            </w:r>
          </w:p>
        </w:tc>
      </w:tr>
      <w:tr w:rsidR="00687FDA" w:rsidRPr="00891FFD" w14:paraId="00F5F2C1" w14:textId="77777777" w:rsidTr="004F25FC">
        <w:trPr>
          <w:jc w:val="center"/>
        </w:trPr>
        <w:tc>
          <w:tcPr>
            <w:tcW w:w="2033" w:type="dxa"/>
            <w:shd w:val="clear" w:color="auto" w:fill="auto"/>
            <w:vAlign w:val="bottom"/>
          </w:tcPr>
          <w:p w14:paraId="0FDED500" w14:textId="77777777" w:rsidR="00B07198" w:rsidRPr="00891FFD" w:rsidRDefault="00B07198" w:rsidP="005950F4">
            <w:pPr>
              <w:keepNext/>
              <w:tabs>
                <w:tab w:val="clear" w:pos="1134"/>
                <w:tab w:val="right" w:pos="851"/>
                <w:tab w:val="left" w:pos="952"/>
              </w:tabs>
              <w:bidi w:val="0"/>
              <w:spacing w:line="240" w:lineRule="auto"/>
              <w:jc w:val="left"/>
              <w:rPr>
                <w:rFonts w:ascii="Times New Roman" w:hAnsi="Times New Roman" w:cs="Times New Roman"/>
                <w:sz w:val="20"/>
                <w:szCs w:val="20"/>
              </w:rPr>
            </w:pPr>
            <w:r w:rsidRPr="00891FFD">
              <w:rPr>
                <w:rFonts w:ascii="Times New Roman" w:hAnsi="Times New Roman" w:cs="Times New Roman"/>
                <w:color w:val="000000"/>
                <w:sz w:val="20"/>
                <w:szCs w:val="20"/>
                <w:lang w:val="en-GB"/>
              </w:rPr>
              <w:tab/>
              <w:t>3</w:t>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ab/>
            </w:r>
            <w:r w:rsidRPr="00891FFD">
              <w:rPr>
                <w:rFonts w:ascii="Symbol" w:hAnsi="Symbol" w:cs="Times New Roman"/>
                <w:color w:val="000000"/>
                <w:sz w:val="20"/>
                <w:szCs w:val="20"/>
                <w:lang w:val="en-GB"/>
              </w:rPr>
              <w:t xml:space="preserve"> </w:t>
            </w:r>
            <w:r w:rsidRPr="00891FFD">
              <w:rPr>
                <w:rFonts w:ascii="Symbol" w:hAnsi="Symbol" w:cs="Times New Roman"/>
                <w:color w:val="000000"/>
                <w:sz w:val="20"/>
                <w:szCs w:val="20"/>
                <w:lang w:val="en-GB"/>
              </w:rPr>
              <w:t xml:space="preserve"> </w:t>
            </w:r>
            <w:r w:rsidRPr="00891FFD">
              <w:rPr>
                <w:rFonts w:ascii="Symbol" w:hAnsi="Symbol" w:cs="Times New Roman"/>
                <w:color w:val="000000"/>
                <w:sz w:val="20"/>
                <w:szCs w:val="20"/>
                <w:lang w:val="en-GB"/>
              </w:rPr>
              <w:t xml:space="preserve"> </w:t>
            </w:r>
            <w:r w:rsidRPr="00891FFD">
              <w:rPr>
                <w:rFonts w:ascii="Times New Roman" w:hAnsi="Times New Roman" w:cs="Times New Roman"/>
                <w:color w:val="000000"/>
                <w:sz w:val="20"/>
                <w:szCs w:val="20"/>
                <w:lang w:val="en-GB"/>
              </w:rPr>
              <w:t>31.6</w:t>
            </w:r>
            <w:r w:rsidRPr="00891FFD">
              <w:rPr>
                <w:rFonts w:ascii="Symbol" w:hAnsi="Symbol" w:cs="Times New Roman"/>
                <w:color w:val="000000"/>
                <w:sz w:val="20"/>
                <w:szCs w:val="20"/>
                <w:lang w:val="en-GB"/>
              </w:rPr>
              <w:t></w:t>
            </w:r>
          </w:p>
        </w:tc>
        <w:tc>
          <w:tcPr>
            <w:tcW w:w="1364" w:type="dxa"/>
            <w:shd w:val="clear" w:color="auto" w:fill="auto"/>
            <w:tcMar>
              <w:left w:w="113" w:type="dxa"/>
              <w:right w:w="113" w:type="dxa"/>
            </w:tcMar>
            <w:vAlign w:val="center"/>
          </w:tcPr>
          <w:p w14:paraId="729E105A" w14:textId="77777777" w:rsidR="00B07198" w:rsidRPr="00891FFD" w:rsidRDefault="00B07198" w:rsidP="005950F4">
            <w:pPr>
              <w:keepNext/>
              <w:bidi w:val="0"/>
              <w:spacing w:line="240" w:lineRule="auto"/>
              <w:jc w:val="right"/>
              <w:rPr>
                <w:rFonts w:ascii="Times New Roman" w:hAnsi="Times New Roman" w:cs="Times New Roman"/>
                <w:sz w:val="20"/>
                <w:szCs w:val="20"/>
              </w:rPr>
            </w:pPr>
            <w:r w:rsidRPr="00037A32">
              <w:rPr>
                <w:sz w:val="20"/>
                <w:szCs w:val="20"/>
              </w:rPr>
              <w:t>37 − 25</w:t>
            </w:r>
            <w:r w:rsidRPr="00891FFD">
              <w:rPr>
                <w:rFonts w:ascii="Times New Roman" w:hAnsi="Times New Roman" w:cs="Times New Roman"/>
                <w:sz w:val="20"/>
                <w:szCs w:val="20"/>
              </w:rPr>
              <w:t xml:space="preserve"> log</w:t>
            </w:r>
            <w:r w:rsidRPr="00891FFD">
              <w:rPr>
                <w:rFonts w:ascii="Symbol" w:hAnsi="Symbol" w:cs="Times New Roman"/>
                <w:sz w:val="20"/>
                <w:szCs w:val="20"/>
              </w:rPr>
              <w:t>j</w:t>
            </w:r>
          </w:p>
        </w:tc>
        <w:tc>
          <w:tcPr>
            <w:tcW w:w="1560" w:type="dxa"/>
            <w:shd w:val="clear" w:color="auto" w:fill="auto"/>
          </w:tcPr>
          <w:p w14:paraId="34E6451B" w14:textId="77777777" w:rsidR="00B07198" w:rsidRPr="00891FFD" w:rsidRDefault="00B07198" w:rsidP="005950F4">
            <w:pPr>
              <w:keepNext/>
              <w:bidi w:val="0"/>
              <w:spacing w:line="240" w:lineRule="auto"/>
              <w:jc w:val="left"/>
              <w:rPr>
                <w:rFonts w:ascii="Times New Roman" w:hAnsi="Times New Roman" w:cs="Times New Roman"/>
                <w:sz w:val="20"/>
                <w:szCs w:val="20"/>
              </w:rPr>
            </w:pPr>
            <w:proofErr w:type="gramStart"/>
            <w:r w:rsidRPr="00891FFD">
              <w:rPr>
                <w:rFonts w:ascii="Times New Roman" w:hAnsi="Times New Roman" w:cs="Times New Roman"/>
                <w:color w:val="000000"/>
                <w:sz w:val="20"/>
                <w:szCs w:val="20"/>
                <w:lang w:val="en-GB"/>
              </w:rPr>
              <w:t>dB(</w:t>
            </w:r>
            <w:proofErr w:type="gramEnd"/>
            <w:r w:rsidRPr="00891FFD">
              <w:rPr>
                <w:rFonts w:ascii="Times New Roman" w:hAnsi="Times New Roman" w:cs="Times New Roman"/>
                <w:color w:val="000000"/>
                <w:sz w:val="20"/>
                <w:szCs w:val="20"/>
                <w:lang w:val="en-GB"/>
              </w:rPr>
              <w:t>W/40 kHz)</w:t>
            </w:r>
          </w:p>
        </w:tc>
      </w:tr>
      <w:tr w:rsidR="00687FDA" w:rsidRPr="00891FFD" w14:paraId="403142FD" w14:textId="77777777" w:rsidTr="004F25FC">
        <w:trPr>
          <w:jc w:val="center"/>
        </w:trPr>
        <w:tc>
          <w:tcPr>
            <w:tcW w:w="2033" w:type="dxa"/>
            <w:shd w:val="clear" w:color="auto" w:fill="auto"/>
            <w:vAlign w:val="bottom"/>
          </w:tcPr>
          <w:p w14:paraId="766E96B3" w14:textId="77777777" w:rsidR="00B07198" w:rsidRPr="00891FFD" w:rsidRDefault="00B07198" w:rsidP="005950F4">
            <w:pPr>
              <w:tabs>
                <w:tab w:val="clear" w:pos="1134"/>
                <w:tab w:val="right" w:pos="851"/>
                <w:tab w:val="left" w:pos="952"/>
              </w:tabs>
              <w:bidi w:val="0"/>
              <w:spacing w:line="240" w:lineRule="auto"/>
              <w:jc w:val="left"/>
              <w:rPr>
                <w:rFonts w:ascii="Times New Roman" w:hAnsi="Times New Roman" w:cs="Times New Roman"/>
                <w:sz w:val="20"/>
                <w:szCs w:val="20"/>
              </w:rPr>
            </w:pPr>
            <w:r w:rsidRPr="00891FFD">
              <w:rPr>
                <w:rFonts w:ascii="Times New Roman" w:hAnsi="Times New Roman" w:cs="Times New Roman"/>
                <w:color w:val="000000"/>
                <w:sz w:val="20"/>
                <w:szCs w:val="20"/>
                <w:lang w:val="en-GB"/>
              </w:rPr>
              <w:tab/>
              <w:t>31.6</w:t>
            </w:r>
            <w:r w:rsidRPr="00891FFD">
              <w:rPr>
                <w:rFonts w:ascii="Symbol" w:hAnsi="Symbol" w:cs="Times New Roman"/>
                <w:color w:val="000000"/>
                <w:sz w:val="20"/>
                <w:szCs w:val="20"/>
                <w:lang w:val="en-GB"/>
              </w:rPr>
              <w:t></w:t>
            </w:r>
            <w:r w:rsidRPr="00891FFD">
              <w:rPr>
                <w:rFonts w:ascii="Times New Roman" w:hAnsi="Times New Roman" w:cs="Times New Roman"/>
                <w:color w:val="000000"/>
                <w:sz w:val="20"/>
                <w:szCs w:val="20"/>
                <w:lang w:val="en-GB"/>
              </w:rPr>
              <w:tab/>
            </w:r>
            <w:r w:rsidRPr="00891FFD">
              <w:rPr>
                <w:rFonts w:ascii="Symbol" w:hAnsi="Symbol" w:cs="Times New Roman"/>
                <w:color w:val="000000"/>
                <w:sz w:val="20"/>
                <w:szCs w:val="20"/>
                <w:lang w:val="en-GB"/>
              </w:rPr>
              <w:t xml:space="preserve"> </w:t>
            </w:r>
            <w:r w:rsidRPr="00891FFD">
              <w:rPr>
                <w:rFonts w:ascii="Symbol" w:hAnsi="Symbol" w:cs="Times New Roman"/>
                <w:color w:val="000000"/>
                <w:sz w:val="20"/>
                <w:szCs w:val="20"/>
                <w:lang w:val="en-GB"/>
              </w:rPr>
              <w:t xml:space="preserve"> </w:t>
            </w:r>
            <w:r w:rsidRPr="00891FFD">
              <w:rPr>
                <w:rFonts w:ascii="Symbol" w:hAnsi="Symbol" w:cs="Times New Roman"/>
                <w:color w:val="000000"/>
                <w:sz w:val="20"/>
                <w:szCs w:val="20"/>
                <w:lang w:val="en-GB"/>
              </w:rPr>
              <w:t></w:t>
            </w:r>
            <w:r w:rsidRPr="00891FFD">
              <w:rPr>
                <w:rFonts w:ascii="Times New Roman" w:hAnsi="Times New Roman" w:cs="Times New Roman"/>
                <w:color w:val="000000"/>
                <w:sz w:val="20"/>
                <w:szCs w:val="20"/>
                <w:lang w:val="en-GB"/>
              </w:rPr>
              <w:t xml:space="preserve"> 180</w:t>
            </w:r>
            <w:r w:rsidRPr="00891FFD">
              <w:rPr>
                <w:rFonts w:ascii="Symbol" w:hAnsi="Symbol" w:cs="Times New Roman"/>
                <w:color w:val="000000"/>
                <w:sz w:val="20"/>
                <w:szCs w:val="20"/>
                <w:lang w:val="en-GB"/>
              </w:rPr>
              <w:t></w:t>
            </w:r>
          </w:p>
        </w:tc>
        <w:tc>
          <w:tcPr>
            <w:tcW w:w="1364" w:type="dxa"/>
            <w:shd w:val="clear" w:color="auto" w:fill="auto"/>
            <w:tcMar>
              <w:left w:w="113" w:type="dxa"/>
              <w:right w:w="113" w:type="dxa"/>
            </w:tcMar>
            <w:vAlign w:val="center"/>
          </w:tcPr>
          <w:p w14:paraId="0B9840E6" w14:textId="77777777" w:rsidR="00B07198" w:rsidRPr="00891FFD" w:rsidRDefault="00B07198" w:rsidP="005950F4">
            <w:pPr>
              <w:bidi w:val="0"/>
              <w:spacing w:line="240" w:lineRule="auto"/>
              <w:jc w:val="right"/>
              <w:rPr>
                <w:rFonts w:ascii="Times New Roman" w:hAnsi="Times New Roman" w:cs="Times New Roman"/>
                <w:sz w:val="20"/>
                <w:szCs w:val="20"/>
              </w:rPr>
            </w:pPr>
            <w:r w:rsidRPr="00891FFD">
              <w:rPr>
                <w:rFonts w:ascii="Times New Roman" w:hAnsi="Times New Roman" w:cs="Times New Roman"/>
                <w:sz w:val="20"/>
                <w:szCs w:val="20"/>
              </w:rPr>
              <w:t>−0.5</w:t>
            </w:r>
          </w:p>
        </w:tc>
        <w:tc>
          <w:tcPr>
            <w:tcW w:w="1560" w:type="dxa"/>
            <w:shd w:val="clear" w:color="auto" w:fill="auto"/>
          </w:tcPr>
          <w:p w14:paraId="6AFE7DE9" w14:textId="77777777" w:rsidR="00B07198" w:rsidRPr="00891FFD" w:rsidRDefault="00B07198" w:rsidP="005950F4">
            <w:pPr>
              <w:bidi w:val="0"/>
              <w:spacing w:line="240" w:lineRule="auto"/>
              <w:jc w:val="left"/>
              <w:rPr>
                <w:rFonts w:ascii="Times New Roman" w:hAnsi="Times New Roman" w:cs="Times New Roman"/>
                <w:sz w:val="20"/>
                <w:szCs w:val="20"/>
              </w:rPr>
            </w:pPr>
            <w:proofErr w:type="gramStart"/>
            <w:r w:rsidRPr="00891FFD">
              <w:rPr>
                <w:rFonts w:ascii="Times New Roman" w:hAnsi="Times New Roman" w:cs="Times New Roman"/>
                <w:sz w:val="20"/>
                <w:szCs w:val="20"/>
              </w:rPr>
              <w:t>dB(</w:t>
            </w:r>
            <w:proofErr w:type="gramEnd"/>
            <w:r w:rsidRPr="00891FFD">
              <w:rPr>
                <w:rFonts w:ascii="Times New Roman" w:hAnsi="Times New Roman" w:cs="Times New Roman"/>
                <w:sz w:val="20"/>
                <w:szCs w:val="20"/>
              </w:rPr>
              <w:t>W/40 kHz)</w:t>
            </w:r>
          </w:p>
        </w:tc>
      </w:tr>
    </w:tbl>
    <w:p w14:paraId="3CE3BAC1" w14:textId="61489090" w:rsidR="00B07198" w:rsidRPr="003D222A" w:rsidRDefault="00B07198" w:rsidP="00C37C37">
      <w:pPr>
        <w:rPr>
          <w:rtl/>
          <w:lang w:bidi="ar-SY"/>
        </w:rPr>
      </w:pPr>
      <w:r w:rsidRPr="00AF47A8">
        <w:rPr>
          <w:lang w:bidi="ar-EG"/>
        </w:rPr>
        <w:t>2</w:t>
      </w:r>
      <w:r w:rsidRPr="00AF47A8">
        <w:rPr>
          <w:rtl/>
          <w:lang w:bidi="ar-SY"/>
        </w:rPr>
        <w:tab/>
      </w:r>
      <w:r w:rsidRPr="00AF47A8">
        <w:rPr>
          <w:rFonts w:hint="eastAsia"/>
          <w:rtl/>
        </w:rPr>
        <w:t>ألا</w:t>
      </w:r>
      <w:r w:rsidRPr="00AF47A8">
        <w:rPr>
          <w:rtl/>
        </w:rPr>
        <w:t xml:space="preserve"> يقوم مكتب الاتصالات الراديوية بأي تفحص وألا يقدم أي نتيجة بشأن الامتثال </w:t>
      </w:r>
      <w:r w:rsidRPr="00AF47A8">
        <w:rPr>
          <w:rFonts w:hint="eastAsia"/>
          <w:rtl/>
        </w:rPr>
        <w:t>لهذا</w:t>
      </w:r>
      <w:r w:rsidRPr="00AF47A8">
        <w:rPr>
          <w:rtl/>
        </w:rPr>
        <w:t xml:space="preserve"> </w:t>
      </w:r>
      <w:r w:rsidRPr="00AF47A8">
        <w:rPr>
          <w:rFonts w:hint="eastAsia"/>
          <w:rtl/>
        </w:rPr>
        <w:t>الملحق</w:t>
      </w:r>
      <w:r w:rsidRPr="00AF47A8">
        <w:rPr>
          <w:rtl/>
        </w:rPr>
        <w:t xml:space="preserve"> بموجب </w:t>
      </w:r>
      <w:del w:id="221" w:author="Arabic-AAM" w:date="2023-11-09T13:42:00Z">
        <w:r w:rsidRPr="00AF47A8" w:rsidDel="00F631EB">
          <w:rPr>
            <w:rtl/>
          </w:rPr>
          <w:delText>المادة</w:delText>
        </w:r>
        <w:r w:rsidRPr="00AF47A8" w:rsidDel="00F631EB">
          <w:rPr>
            <w:rFonts w:hint="eastAsia"/>
            <w:rtl/>
          </w:rPr>
          <w:delText> </w:delText>
        </w:r>
        <w:r w:rsidRPr="00AF47A8" w:rsidDel="00F631EB">
          <w:rPr>
            <w:rStyle w:val="Artref"/>
            <w:b/>
            <w:bCs/>
          </w:rPr>
          <w:delText>9</w:delText>
        </w:r>
        <w:r w:rsidRPr="00AF47A8" w:rsidDel="00F631EB">
          <w:rPr>
            <w:rtl/>
          </w:rPr>
          <w:delText xml:space="preserve"> أو المادة </w:delText>
        </w:r>
        <w:r w:rsidRPr="00AF47A8" w:rsidDel="00F631EB">
          <w:rPr>
            <w:rStyle w:val="Artref"/>
            <w:b/>
            <w:bCs/>
          </w:rPr>
          <w:delText>11</w:delText>
        </w:r>
      </w:del>
      <w:ins w:id="222" w:author="Arabic-AAM" w:date="2023-11-09T13:42:00Z">
        <w:r w:rsidR="00F631EB" w:rsidRPr="00AF47A8">
          <w:rPr>
            <w:rFonts w:hint="eastAsia"/>
            <w:rtl/>
            <w:rPrChange w:id="223" w:author="Arabic-WW" w:date="2023-11-13T06:35:00Z">
              <w:rPr>
                <w:rFonts w:hint="eastAsia"/>
                <w:highlight w:val="cyan"/>
                <w:rtl/>
              </w:rPr>
            </w:rPrChange>
          </w:rPr>
          <w:t>هذا</w:t>
        </w:r>
        <w:r w:rsidR="00F631EB" w:rsidRPr="00AF47A8">
          <w:rPr>
            <w:rtl/>
            <w:rPrChange w:id="224" w:author="Arabic-WW" w:date="2023-11-13T06:35:00Z">
              <w:rPr>
                <w:highlight w:val="cyan"/>
                <w:rtl/>
              </w:rPr>
            </w:rPrChange>
          </w:rPr>
          <w:t xml:space="preserve"> </w:t>
        </w:r>
      </w:ins>
      <w:ins w:id="225" w:author="Arabic-AAM" w:date="2023-11-09T13:43:00Z">
        <w:r w:rsidR="00F631EB" w:rsidRPr="00AF47A8">
          <w:rPr>
            <w:rFonts w:hint="eastAsia"/>
            <w:rtl/>
            <w:rPrChange w:id="226" w:author="Arabic-WW" w:date="2023-11-13T06:35:00Z">
              <w:rPr>
                <w:rFonts w:hint="eastAsia"/>
                <w:highlight w:val="cyan"/>
                <w:rtl/>
              </w:rPr>
            </w:rPrChange>
          </w:rPr>
          <w:t>القرار</w:t>
        </w:r>
      </w:ins>
      <w:r w:rsidRPr="00AF47A8">
        <w:rPr>
          <w:rtl/>
        </w:rPr>
        <w:t>.</w:t>
      </w:r>
    </w:p>
    <w:p w14:paraId="07804599" w14:textId="77777777" w:rsidR="00B07198" w:rsidRPr="00891FFD" w:rsidRDefault="00B07198" w:rsidP="00A63D0C">
      <w:pPr>
        <w:pStyle w:val="AnnexNo"/>
        <w:keepLines/>
        <w:rPr>
          <w:rtl/>
        </w:rPr>
      </w:pPr>
      <w:r w:rsidRPr="00891FFD">
        <w:rPr>
          <w:rFonts w:hint="cs"/>
          <w:rtl/>
        </w:rPr>
        <w:t xml:space="preserve">الملحق </w:t>
      </w:r>
      <w:r w:rsidRPr="00891FFD">
        <w:t>4</w:t>
      </w:r>
      <w:r w:rsidRPr="00891FFD">
        <w:rPr>
          <w:rFonts w:hint="cs"/>
          <w:rtl/>
        </w:rPr>
        <w:t xml:space="preserve"> بمشروع القرار الجديد </w:t>
      </w:r>
      <w:r w:rsidRPr="00891FFD">
        <w:t>[A115] (WRC-23)</w:t>
      </w:r>
    </w:p>
    <w:p w14:paraId="5EFABCFF" w14:textId="147BCB9F" w:rsidR="00B07198" w:rsidRPr="00891FFD" w:rsidDel="00F631EB" w:rsidRDefault="00B07198">
      <w:pPr>
        <w:pStyle w:val="Note"/>
        <w:rPr>
          <w:del w:id="227" w:author="Arabic-AAM" w:date="2023-11-09T13:43:00Z"/>
          <w:rtl/>
        </w:rPr>
      </w:pPr>
      <w:del w:id="228" w:author="Arabic-AAM" w:date="2023-11-09T13:43:00Z">
        <w:r w:rsidRPr="00891FFD" w:rsidDel="00F631EB">
          <w:rPr>
            <w:rFonts w:hint="eastAsia"/>
            <w:b/>
            <w:bCs/>
            <w:rtl/>
          </w:rPr>
          <w:delText>ملاحظة</w:delText>
        </w:r>
        <w:r w:rsidRPr="00891FFD" w:rsidDel="00F631EB">
          <w:rPr>
            <w:rtl/>
          </w:rPr>
          <w:delText xml:space="preserve">: </w:delText>
        </w:r>
        <w:r w:rsidRPr="00891FFD" w:rsidDel="00F631EB">
          <w:rPr>
            <w:rFonts w:hint="eastAsia"/>
            <w:rtl/>
          </w:rPr>
          <w:delText>وُضعت</w:delText>
        </w:r>
        <w:r w:rsidRPr="00891FFD" w:rsidDel="00F631EB">
          <w:rPr>
            <w:rtl/>
          </w:rPr>
          <w:delText xml:space="preserve"> </w:delText>
        </w:r>
        <w:r w:rsidRPr="00891FFD" w:rsidDel="00F631EB">
          <w:rPr>
            <w:rFonts w:hint="eastAsia"/>
            <w:rtl/>
          </w:rPr>
          <w:delText>هذه</w:delText>
        </w:r>
        <w:r w:rsidRPr="00891FFD" w:rsidDel="00F631EB">
          <w:rPr>
            <w:rtl/>
          </w:rPr>
          <w:delText xml:space="preserve"> المنهجية بناءً على المناقشات التي دارت في فرقة العمل </w:delText>
        </w:r>
        <w:r w:rsidRPr="00891FFD" w:rsidDel="00F631EB">
          <w:delText>4A</w:delText>
        </w:r>
        <w:r w:rsidRPr="00891FFD" w:rsidDel="00F631EB">
          <w:rPr>
            <w:rtl/>
            <w:lang w:bidi="ar-SY"/>
          </w:rPr>
          <w:delText xml:space="preserve"> </w:delText>
        </w:r>
        <w:r w:rsidRPr="00891FFD" w:rsidDel="00F631EB">
          <w:rPr>
            <w:rtl/>
          </w:rPr>
          <w:delText>فيما يتعلق بمشروع التوصية الجديدة</w:delText>
        </w:r>
        <w:r w:rsidDel="00F631EB">
          <w:rPr>
            <w:rFonts w:hint="cs"/>
            <w:rtl/>
          </w:rPr>
          <w:delText> </w:delText>
        </w:r>
        <w:r w:rsidRPr="00891FFD" w:rsidDel="00F631EB">
          <w:delText>ITU</w:delText>
        </w:r>
        <w:r w:rsidRPr="00891FFD" w:rsidDel="00F631EB">
          <w:noBreakHyphen/>
          <w:delText>R S. [RES.169_METH]</w:delText>
        </w:r>
        <w:r w:rsidRPr="00891FFD" w:rsidDel="00F631EB">
          <w:rPr>
            <w:rtl/>
          </w:rPr>
          <w:delText xml:space="preserve"> التي تحتوي على منهجية لتقييم امتثال المحطات </w:delText>
        </w:r>
        <w:r w:rsidRPr="00891FFD" w:rsidDel="00F631EB">
          <w:delText>A-ESIM</w:delText>
        </w:r>
        <w:r w:rsidRPr="00891FFD" w:rsidDel="00F631EB">
          <w:rPr>
            <w:rtl/>
          </w:rPr>
          <w:delText xml:space="preserve"> للتواصل مع السواتل</w:delText>
        </w:r>
        <w:r w:rsidDel="00F631EB">
          <w:rPr>
            <w:rFonts w:hint="cs"/>
            <w:rtl/>
          </w:rPr>
          <w:delText> </w:delText>
        </w:r>
        <w:r w:rsidRPr="00891FFD" w:rsidDel="00F631EB">
          <w:delText>GSO FSS</w:delText>
        </w:r>
        <w:r w:rsidRPr="00891FFD" w:rsidDel="00F631EB">
          <w:rPr>
            <w:rtl/>
          </w:rPr>
          <w:delText xml:space="preserve"> للوفاء بالتزامات حماية خدمات </w:delText>
        </w:r>
        <w:r w:rsidRPr="00891FFD" w:rsidDel="00F631EB">
          <w:rPr>
            <w:rFonts w:hint="eastAsia"/>
            <w:rtl/>
          </w:rPr>
          <w:delText>الأرض</w:delText>
        </w:r>
        <w:r w:rsidRPr="00891FFD" w:rsidDel="00F631EB">
          <w:rPr>
            <w:rtl/>
          </w:rPr>
          <w:delText xml:space="preserve"> الواردة في القرار </w:delText>
        </w:r>
        <w:r w:rsidRPr="00891FFD" w:rsidDel="00F631EB">
          <w:rPr>
            <w:b/>
            <w:bCs/>
            <w:rtl/>
          </w:rPr>
          <w:delText>(</w:delText>
        </w:r>
        <w:r w:rsidRPr="00891FFD" w:rsidDel="00F631EB">
          <w:rPr>
            <w:b/>
            <w:bCs/>
          </w:rPr>
          <w:delText>WRC-19</w:delText>
        </w:r>
        <w:r w:rsidRPr="00891FFD" w:rsidDel="00F631EB">
          <w:rPr>
            <w:b/>
            <w:bCs/>
            <w:rtl/>
          </w:rPr>
          <w:delText>) 169</w:delText>
        </w:r>
        <w:r w:rsidRPr="00891FFD" w:rsidDel="00F631EB">
          <w:rPr>
            <w:rtl/>
          </w:rPr>
          <w:delText xml:space="preserve">. </w:delText>
        </w:r>
        <w:r w:rsidRPr="00891FFD" w:rsidDel="00F631EB">
          <w:rPr>
            <w:rFonts w:hint="eastAsia"/>
            <w:rtl/>
          </w:rPr>
          <w:delText>وقد</w:delText>
        </w:r>
        <w:r w:rsidRPr="00891FFD" w:rsidDel="00F631EB">
          <w:rPr>
            <w:rtl/>
          </w:rPr>
          <w:delText xml:space="preserve"> </w:delText>
        </w:r>
        <w:r w:rsidRPr="00891FFD" w:rsidDel="00F631EB">
          <w:rPr>
            <w:rFonts w:hint="eastAsia"/>
            <w:rtl/>
          </w:rPr>
          <w:delText>يكون</w:delText>
        </w:r>
        <w:r w:rsidRPr="00891FFD" w:rsidDel="00F631EB">
          <w:rPr>
            <w:rtl/>
          </w:rPr>
          <w:delText xml:space="preserve"> </w:delText>
        </w:r>
        <w:r w:rsidRPr="00891FFD" w:rsidDel="00F631EB">
          <w:rPr>
            <w:rFonts w:hint="eastAsia"/>
            <w:rtl/>
          </w:rPr>
          <w:delText>من</w:delText>
        </w:r>
        <w:r w:rsidRPr="00891FFD" w:rsidDel="00F631EB">
          <w:rPr>
            <w:rtl/>
          </w:rPr>
          <w:delText xml:space="preserve"> </w:delText>
        </w:r>
        <w:r w:rsidRPr="00891FFD" w:rsidDel="00F631EB">
          <w:rPr>
            <w:rFonts w:hint="eastAsia"/>
            <w:rtl/>
          </w:rPr>
          <w:delText>الضروري</w:delText>
        </w:r>
        <w:r w:rsidRPr="00891FFD" w:rsidDel="00F631EB">
          <w:rPr>
            <w:rtl/>
          </w:rPr>
          <w:delText xml:space="preserve"> </w:delText>
        </w:r>
        <w:r w:rsidRPr="00891FFD" w:rsidDel="00F631EB">
          <w:rPr>
            <w:rFonts w:hint="eastAsia"/>
            <w:rtl/>
          </w:rPr>
          <w:delText>أن</w:delText>
        </w:r>
        <w:r w:rsidRPr="00891FFD" w:rsidDel="00F631EB">
          <w:rPr>
            <w:rtl/>
          </w:rPr>
          <w:delText xml:space="preserve"> </w:delText>
        </w:r>
        <w:r w:rsidRPr="00891FFD" w:rsidDel="00F631EB">
          <w:rPr>
            <w:rFonts w:hint="eastAsia"/>
            <w:rtl/>
          </w:rPr>
          <w:delText>تراعي</w:delText>
        </w:r>
        <w:r w:rsidRPr="00891FFD" w:rsidDel="00F631EB">
          <w:rPr>
            <w:rtl/>
          </w:rPr>
          <w:delText xml:space="preserve"> المقترحات المقدمة إلى المؤتمر العالمي للاتصالات الراديوية لعام 2023 بشأن بند من جدول الأعمال</w:delText>
        </w:r>
        <w:r w:rsidRPr="00891FFD" w:rsidDel="00F631EB">
          <w:rPr>
            <w:rFonts w:hint="eastAsia"/>
            <w:rtl/>
          </w:rPr>
          <w:delText>،</w:delText>
        </w:r>
        <w:r w:rsidRPr="00891FFD" w:rsidDel="00F631EB">
          <w:rPr>
            <w:rtl/>
          </w:rPr>
          <w:delText xml:space="preserve"> أي تقدم/تحديثات أخرى لمشروع التوصية الجديدة هذه عند النظر في منهجية لتقييم الامتثال للجزء 2 من الملحق 1 </w:delText>
        </w:r>
        <w:r w:rsidDel="00F631EB">
          <w:rPr>
            <w:rFonts w:hint="cs"/>
            <w:rtl/>
          </w:rPr>
          <w:delText>ب</w:delText>
        </w:r>
        <w:r w:rsidRPr="00891FFD" w:rsidDel="00F631EB">
          <w:rPr>
            <w:rtl/>
          </w:rPr>
          <w:delText>القرار</w:delText>
        </w:r>
        <w:r w:rsidRPr="00577814" w:rsidDel="00F631EB">
          <w:rPr>
            <w:b/>
            <w:bCs/>
            <w:rtl/>
          </w:rPr>
          <w:delText xml:space="preserve"> </w:delText>
        </w:r>
        <w:r w:rsidRPr="0095617D" w:rsidDel="00F631EB">
          <w:rPr>
            <w:b/>
            <w:bCs/>
          </w:rPr>
          <w:delText>[A115] (WRC-23)</w:delText>
        </w:r>
        <w:r w:rsidRPr="00891FFD" w:rsidDel="00F631EB">
          <w:rPr>
            <w:rtl/>
          </w:rPr>
          <w:delText xml:space="preserve"> من أجل المحطات</w:delText>
        </w:r>
        <w:r w:rsidDel="00F631EB">
          <w:rPr>
            <w:rFonts w:hint="cs"/>
            <w:rtl/>
          </w:rPr>
          <w:delText> </w:delText>
        </w:r>
        <w:r w:rsidRPr="00891FFD" w:rsidDel="00F631EB">
          <w:rPr>
            <w:lang w:val="fr-CH"/>
          </w:rPr>
          <w:delText>A</w:delText>
        </w:r>
        <w:r w:rsidDel="00F631EB">
          <w:rPr>
            <w:lang w:val="fr-CH"/>
          </w:rPr>
          <w:noBreakHyphen/>
        </w:r>
        <w:r w:rsidRPr="00891FFD" w:rsidDel="00F631EB">
          <w:rPr>
            <w:lang w:val="fr-CH"/>
          </w:rPr>
          <w:delText>ESIM</w:delText>
        </w:r>
        <w:r w:rsidRPr="00891FFD" w:rsidDel="00F631EB">
          <w:rPr>
            <w:rtl/>
            <w:lang w:val="fr-CH" w:bidi="ar-SY"/>
          </w:rPr>
          <w:delText xml:space="preserve"> </w:delText>
        </w:r>
        <w:r w:rsidRPr="00891FFD" w:rsidDel="00F631EB">
          <w:rPr>
            <w:rFonts w:hint="eastAsia"/>
            <w:rtl/>
            <w:lang w:val="fr-CH" w:bidi="ar-SY"/>
          </w:rPr>
          <w:delText>التي</w:delText>
        </w:r>
        <w:r w:rsidRPr="00891FFD" w:rsidDel="00F631EB">
          <w:rPr>
            <w:rtl/>
            <w:lang w:val="fr-CH" w:bidi="ar-SY"/>
          </w:rPr>
          <w:delText xml:space="preserve"> تتواصل </w:delText>
        </w:r>
        <w:r w:rsidRPr="00891FFD" w:rsidDel="00F631EB">
          <w:rPr>
            <w:rFonts w:hint="eastAsia"/>
            <w:rtl/>
          </w:rPr>
          <w:delText>مع</w:delText>
        </w:r>
        <w:r w:rsidRPr="00891FFD" w:rsidDel="00F631EB">
          <w:rPr>
            <w:rtl/>
          </w:rPr>
          <w:delText xml:space="preserve"> </w:delText>
        </w:r>
        <w:r w:rsidRPr="00891FFD" w:rsidDel="00F631EB">
          <w:rPr>
            <w:rFonts w:hint="eastAsia"/>
            <w:rtl/>
          </w:rPr>
          <w:delText>السواتل</w:delText>
        </w:r>
        <w:r w:rsidRPr="00891FFD" w:rsidDel="00F631EB">
          <w:rPr>
            <w:rtl/>
          </w:rPr>
          <w:delText xml:space="preserve"> </w:delText>
        </w:r>
        <w:r w:rsidRPr="00891FFD" w:rsidDel="00F631EB">
          <w:delText>GSO FSS</w:delText>
        </w:r>
        <w:r w:rsidRPr="00891FFD" w:rsidDel="00F631EB">
          <w:rPr>
            <w:rtl/>
          </w:rPr>
          <w:delText>. ومع ذلك، ينبغي التأكيد على أن المناقش</w:delText>
        </w:r>
        <w:r w:rsidRPr="00891FFD" w:rsidDel="00F631EB">
          <w:rPr>
            <w:rFonts w:hint="eastAsia"/>
            <w:rtl/>
          </w:rPr>
          <w:delText>ات</w:delText>
        </w:r>
        <w:r w:rsidRPr="00891FFD" w:rsidDel="00F631EB">
          <w:rPr>
            <w:rtl/>
          </w:rPr>
          <w:delText xml:space="preserve"> </w:delText>
        </w:r>
        <w:r w:rsidRPr="00891FFD" w:rsidDel="00F631EB">
          <w:rPr>
            <w:rFonts w:hint="eastAsia"/>
            <w:rtl/>
          </w:rPr>
          <w:delText>التي</w:delText>
        </w:r>
        <w:r w:rsidRPr="00891FFD" w:rsidDel="00F631EB">
          <w:rPr>
            <w:rtl/>
          </w:rPr>
          <w:delText xml:space="preserve"> </w:delText>
        </w:r>
        <w:r w:rsidRPr="00891FFD" w:rsidDel="00F631EB">
          <w:rPr>
            <w:rFonts w:hint="eastAsia"/>
            <w:rtl/>
          </w:rPr>
          <w:delText>تدور</w:delText>
        </w:r>
        <w:r w:rsidRPr="00891FFD" w:rsidDel="00F631EB">
          <w:rPr>
            <w:rtl/>
          </w:rPr>
          <w:delText xml:space="preserve"> </w:delText>
        </w:r>
        <w:r w:rsidRPr="00891FFD" w:rsidDel="00F631EB">
          <w:rPr>
            <w:rFonts w:hint="eastAsia"/>
            <w:rtl/>
          </w:rPr>
          <w:delText>في</w:delText>
        </w:r>
        <w:r w:rsidRPr="00891FFD" w:rsidDel="00F631EB">
          <w:rPr>
            <w:rtl/>
          </w:rPr>
          <w:delText xml:space="preserve"> </w:delText>
        </w:r>
        <w:r w:rsidRPr="00891FFD" w:rsidDel="00F631EB">
          <w:rPr>
            <w:rFonts w:hint="eastAsia"/>
            <w:rtl/>
          </w:rPr>
          <w:delText>فريق</w:delText>
        </w:r>
        <w:r w:rsidRPr="00891FFD" w:rsidDel="00F631EB">
          <w:rPr>
            <w:rtl/>
          </w:rPr>
          <w:delText xml:space="preserve"> </w:delText>
        </w:r>
        <w:r w:rsidRPr="00891FFD" w:rsidDel="00F631EB">
          <w:rPr>
            <w:rFonts w:hint="eastAsia"/>
            <w:rtl/>
          </w:rPr>
          <w:delText>العمل</w:delText>
        </w:r>
        <w:r w:rsidRPr="00891FFD" w:rsidDel="00F631EB">
          <w:rPr>
            <w:rtl/>
          </w:rPr>
          <w:delText xml:space="preserve"> ستؤدي إلى استنتاج مرض</w:delText>
        </w:r>
        <w:r w:rsidRPr="00891FFD" w:rsidDel="00F631EB">
          <w:rPr>
            <w:rFonts w:hint="eastAsia"/>
            <w:rtl/>
          </w:rPr>
          <w:delText>ٍ</w:delText>
        </w:r>
        <w:r w:rsidRPr="00891FFD" w:rsidDel="00F631EB">
          <w:rPr>
            <w:rtl/>
          </w:rPr>
          <w:delText xml:space="preserve"> بشأن هذه المسألة وليس هناك يقين من أن </w:delText>
        </w:r>
        <w:r w:rsidRPr="00891FFD" w:rsidDel="00F631EB">
          <w:rPr>
            <w:rFonts w:hint="eastAsia"/>
            <w:rtl/>
          </w:rPr>
          <w:delText>فرقة</w:delText>
        </w:r>
        <w:r w:rsidRPr="00891FFD" w:rsidDel="00F631EB">
          <w:rPr>
            <w:rtl/>
          </w:rPr>
          <w:delText xml:space="preserve"> العمل </w:delText>
        </w:r>
        <w:r w:rsidRPr="00891FFD" w:rsidDel="00F631EB">
          <w:rPr>
            <w:lang w:val="fr-CH"/>
          </w:rPr>
          <w:delText>4A</w:delText>
        </w:r>
        <w:r w:rsidRPr="00891FFD" w:rsidDel="00F631EB">
          <w:rPr>
            <w:rtl/>
            <w:lang w:val="fr-CH" w:bidi="ar-SY"/>
          </w:rPr>
          <w:delText xml:space="preserve"> ولجنة الدراسات 4 ستوافقان على </w:delText>
        </w:r>
        <w:r w:rsidRPr="00891FFD" w:rsidDel="00F631EB">
          <w:rPr>
            <w:rtl/>
          </w:rPr>
          <w:delText xml:space="preserve">عمل </w:delText>
        </w:r>
        <w:r w:rsidRPr="00891FFD" w:rsidDel="00F631EB">
          <w:rPr>
            <w:rFonts w:hint="eastAsia"/>
            <w:rtl/>
          </w:rPr>
          <w:delText>الفريق</w:delText>
        </w:r>
        <w:r w:rsidRPr="00891FFD" w:rsidDel="00F631EB">
          <w:rPr>
            <w:rtl/>
          </w:rPr>
          <w:delText xml:space="preserve">. وبالتالي، </w:delText>
        </w:r>
        <w:r w:rsidRPr="00891FFD" w:rsidDel="00F631EB">
          <w:rPr>
            <w:rFonts w:hint="eastAsia"/>
            <w:rtl/>
          </w:rPr>
          <w:delText>ينبغي</w:delText>
        </w:r>
        <w:r w:rsidRPr="00891FFD" w:rsidDel="00F631EB">
          <w:rPr>
            <w:rtl/>
          </w:rPr>
          <w:delText xml:space="preserve"> ألا تستند الإجراءات المشار إليها في الاجتماع </w:delText>
        </w:r>
        <w:r w:rsidRPr="00891FFD" w:rsidDel="00F631EB">
          <w:delText>CPM</w:delText>
        </w:r>
        <w:r w:rsidRPr="00891FFD" w:rsidDel="00F631EB">
          <w:rPr>
            <w:rtl/>
          </w:rPr>
          <w:delText xml:space="preserve"> إلى إجراءات أخرى قد لا تكون حاسمة.</w:delText>
        </w:r>
      </w:del>
    </w:p>
    <w:p w14:paraId="5431683D" w14:textId="77777777" w:rsidR="00B07198" w:rsidRPr="00891FFD" w:rsidRDefault="00B07198" w:rsidP="00577814">
      <w:pPr>
        <w:pStyle w:val="Annextitle"/>
        <w:spacing w:before="360"/>
        <w:rPr>
          <w:rtl/>
        </w:rPr>
      </w:pPr>
      <w:r w:rsidRPr="00891FFD">
        <w:rPr>
          <w:rFonts w:hint="cs"/>
          <w:rtl/>
        </w:rPr>
        <w:lastRenderedPageBreak/>
        <w:t>ال</w:t>
      </w:r>
      <w:r w:rsidRPr="00891FFD">
        <w:rPr>
          <w:rtl/>
        </w:rPr>
        <w:t xml:space="preserve">منهجية </w:t>
      </w:r>
      <w:r w:rsidRPr="00891FFD">
        <w:rPr>
          <w:rFonts w:hint="cs"/>
          <w:rtl/>
        </w:rPr>
        <w:t>المتعلقة</w:t>
      </w:r>
      <w:r w:rsidRPr="00891FFD">
        <w:rPr>
          <w:rtl/>
        </w:rPr>
        <w:t xml:space="preserve"> </w:t>
      </w:r>
      <w:r w:rsidRPr="00891FFD">
        <w:rPr>
          <w:rFonts w:hint="cs"/>
          <w:rtl/>
        </w:rPr>
        <w:t>ب</w:t>
      </w:r>
      <w:r w:rsidRPr="00891FFD">
        <w:rPr>
          <w:rtl/>
        </w:rPr>
        <w:t>فحص امتثال</w:t>
      </w:r>
      <w:r w:rsidRPr="00891FFD">
        <w:rPr>
          <w:rFonts w:hint="cs"/>
          <w:rtl/>
        </w:rPr>
        <w:t xml:space="preserve"> المحطات</w:t>
      </w:r>
      <w:r w:rsidRPr="00891FFD">
        <w:rPr>
          <w:rtl/>
        </w:rPr>
        <w:t xml:space="preserve"> </w:t>
      </w:r>
      <w:r w:rsidRPr="00891FFD">
        <w:t>A-ESIM</w:t>
      </w:r>
      <w:r w:rsidRPr="00891FFD">
        <w:rPr>
          <w:rFonts w:hint="cs"/>
          <w:rtl/>
        </w:rPr>
        <w:t xml:space="preserve"> </w:t>
      </w:r>
      <w:r w:rsidRPr="00891FFD">
        <w:rPr>
          <w:rtl/>
        </w:rPr>
        <w:br/>
      </w:r>
      <w:r w:rsidRPr="00891FFD">
        <w:rPr>
          <w:rFonts w:hint="cs"/>
          <w:rtl/>
        </w:rPr>
        <w:t>ل</w:t>
      </w:r>
      <w:r w:rsidRPr="00891FFD">
        <w:rPr>
          <w:rtl/>
        </w:rPr>
        <w:t>حدود كثافة تدفق القدرة</w:t>
      </w:r>
      <w:r w:rsidRPr="00891FFD">
        <w:rPr>
          <w:rFonts w:hint="cs"/>
          <w:rtl/>
        </w:rPr>
        <w:t xml:space="preserve"> الواردة</w:t>
      </w:r>
      <w:r w:rsidRPr="00891FFD">
        <w:rPr>
          <w:rtl/>
        </w:rPr>
        <w:t xml:space="preserve"> في الجزء الثاني من الملحق 2</w:t>
      </w:r>
    </w:p>
    <w:p w14:paraId="0E0F61D5" w14:textId="4B1D7BB9" w:rsidR="000C4F9E" w:rsidRPr="000C4F9E" w:rsidRDefault="000C4F9E" w:rsidP="000C4F9E">
      <w:pPr>
        <w:pStyle w:val="Normalaftertitle"/>
        <w:rPr>
          <w:ins w:id="229" w:author="Arabic-IR" w:date="2023-11-13T17:57:00Z"/>
          <w:lang w:val="en-GB" w:bidi="ar-EG"/>
        </w:rPr>
      </w:pPr>
      <w:ins w:id="230" w:author="Arabic-IR" w:date="2023-11-13T17:57:00Z">
        <w:r w:rsidRPr="000C4F9E">
          <w:rPr>
            <w:rtl/>
            <w:lang w:bidi="ar-EG"/>
          </w:rPr>
          <w:t>إن منهجية تفحص حدود كثافة تدفق القدرة الواردة في التوصية </w:t>
        </w:r>
        <w:r w:rsidRPr="000C4F9E">
          <w:rPr>
            <w:lang w:val="en-GB" w:bidi="ar-EG"/>
          </w:rPr>
          <w:t>ITU-R S.2158</w:t>
        </w:r>
        <w:r w:rsidRPr="000C4F9E">
          <w:rPr>
            <w:rtl/>
          </w:rPr>
          <w:t> </w:t>
        </w:r>
        <w:r w:rsidRPr="000C4F9E">
          <w:rPr>
            <w:rFonts w:hint="cs"/>
            <w:rtl/>
            <w:lang w:bidi="ar-EG"/>
          </w:rPr>
          <w:t>ينبغي استعمالها في تفحص امتثال خصائص المحطات </w:t>
        </w:r>
        <w:r w:rsidRPr="000C4F9E">
          <w:rPr>
            <w:lang w:val="en-GB" w:bidi="ar-EG"/>
          </w:rPr>
          <w:t>A-ESIM</w:t>
        </w:r>
        <w:r w:rsidRPr="000C4F9E">
          <w:rPr>
            <w:rtl/>
            <w:lang w:bidi="ar-EG"/>
          </w:rPr>
          <w:t> المبلغ عنها لحدود كثافة تدفق القدرة الواردة في الجزء </w:t>
        </w:r>
        <w:r w:rsidRPr="000C4F9E">
          <w:rPr>
            <w:lang w:val="en-GB" w:bidi="ar-EG"/>
          </w:rPr>
          <w:t>II</w:t>
        </w:r>
        <w:r w:rsidRPr="000C4F9E">
          <w:rPr>
            <w:rtl/>
            <w:lang w:bidi="ar-EG"/>
          </w:rPr>
          <w:t> من الملحق 2. ويُستَعمل تلقائياً قناع التوهين الناجم عن جسم الطائرة الوارد في هذه التوصية فيما يتعلق بالمحطات </w:t>
        </w:r>
        <w:r w:rsidRPr="000C4F9E">
          <w:rPr>
            <w:lang w:val="en-GB" w:bidi="ar-EG"/>
          </w:rPr>
          <w:t>ESIM</w:t>
        </w:r>
        <w:r w:rsidRPr="000C4F9E">
          <w:rPr>
            <w:rtl/>
            <w:lang w:bidi="ar-EG"/>
          </w:rPr>
          <w:t> الخاضعة للتذييل </w:t>
        </w:r>
        <w:r w:rsidRPr="000C4F9E">
          <w:rPr>
            <w:rStyle w:val="Appref"/>
            <w:b/>
            <w:bCs/>
            <w:lang w:val="en-GB" w:bidi="ar-EG"/>
          </w:rPr>
          <w:t>30B</w:t>
        </w:r>
        <w:r w:rsidRPr="000C4F9E">
          <w:rPr>
            <w:rFonts w:hint="cs"/>
            <w:rtl/>
            <w:lang w:bidi="ar-EG"/>
          </w:rPr>
          <w:t>، ما لم تحدد الإدارة المبلغة خلاف ذلك.</w:t>
        </w:r>
      </w:ins>
    </w:p>
    <w:p w14:paraId="0678D1B1" w14:textId="4C107E4C" w:rsidR="00B07198" w:rsidRPr="00891FFD" w:rsidDel="00F631EB" w:rsidRDefault="00B07198" w:rsidP="00C37C37">
      <w:pPr>
        <w:pStyle w:val="Heading1CPM"/>
        <w:rPr>
          <w:del w:id="231" w:author="Arabic-AAM" w:date="2023-11-09T13:44:00Z"/>
          <w:rtl/>
          <w:lang w:bidi="ar-SY"/>
        </w:rPr>
      </w:pPr>
      <w:del w:id="232" w:author="Arabic-AAM" w:date="2023-11-09T13:44:00Z">
        <w:r w:rsidRPr="00891FFD" w:rsidDel="00F631EB">
          <w:rPr>
            <w:rFonts w:hint="cs"/>
            <w:rtl/>
          </w:rPr>
          <w:delText>1</w:delText>
        </w:r>
        <w:r w:rsidRPr="00891FFD" w:rsidDel="00F631EB">
          <w:rPr>
            <w:rtl/>
          </w:rPr>
          <w:tab/>
        </w:r>
        <w:r w:rsidRPr="00891FFD" w:rsidDel="00F631EB">
          <w:rPr>
            <w:rFonts w:hint="cs"/>
            <w:rtl/>
          </w:rPr>
          <w:delText>لمحة عن المنهجية</w:delText>
        </w:r>
      </w:del>
    </w:p>
    <w:p w14:paraId="64112B7F" w14:textId="7DF19FA0" w:rsidR="00B07198" w:rsidRPr="00891FFD" w:rsidDel="00F631EB" w:rsidRDefault="00B07198" w:rsidP="00C37C37">
      <w:pPr>
        <w:pStyle w:val="Note"/>
        <w:rPr>
          <w:del w:id="233" w:author="Arabic-AAM" w:date="2023-11-09T13:44:00Z"/>
          <w:rtl/>
        </w:rPr>
      </w:pPr>
      <w:del w:id="234" w:author="Arabic-AAM" w:date="2023-11-09T13:44:00Z">
        <w:r w:rsidRPr="00891FFD" w:rsidDel="00F631EB">
          <w:rPr>
            <w:rtl/>
          </w:rPr>
          <w:delText>تحدد هذه المنهجية</w:delText>
        </w:r>
        <w:r w:rsidRPr="00891FFD" w:rsidDel="00F631EB">
          <w:rPr>
            <w:rFonts w:hint="cs"/>
            <w:rtl/>
          </w:rPr>
          <w:delText xml:space="preserve"> </w:delText>
        </w:r>
        <w:r w:rsidRPr="00891FFD" w:rsidDel="00F631EB">
          <w:rPr>
            <w:rtl/>
          </w:rPr>
          <w:delText>الكثافة الطيفية</w:delText>
        </w:r>
        <w:r w:rsidRPr="00891FFD" w:rsidDel="00F631EB">
          <w:rPr>
            <w:rFonts w:hint="cs"/>
            <w:rtl/>
          </w:rPr>
          <w:delText xml:space="preserve"> </w:delText>
        </w:r>
        <w:r w:rsidRPr="00891FFD" w:rsidDel="00F631EB">
          <w:delText>e.i.r.p</w:delText>
        </w:r>
        <w:r w:rsidDel="00F631EB">
          <w:delText>.</w:delText>
        </w:r>
        <w:r w:rsidRPr="00891FFD" w:rsidDel="00F631EB">
          <w:rPr>
            <w:rtl/>
          </w:rPr>
          <w:delText xml:space="preserve"> خارج المحور ("</w:delText>
        </w:r>
        <w:r w:rsidRPr="00891FFD" w:rsidDel="00F631EB">
          <w:rPr>
            <w:bCs/>
            <w:i/>
            <w:iCs/>
          </w:rPr>
          <w:delText>EIRP</w:delText>
        </w:r>
        <w:r w:rsidRPr="00891FFD" w:rsidDel="00F631EB">
          <w:rPr>
            <w:bCs/>
            <w:i/>
            <w:iCs/>
            <w:vertAlign w:val="subscript"/>
          </w:rPr>
          <w:delText>C</w:delText>
        </w:r>
        <w:r w:rsidRPr="00891FFD" w:rsidDel="00F631EB">
          <w:rPr>
            <w:rtl/>
          </w:rPr>
          <w:delText xml:space="preserve">") باتجاه الأرض بالنسبة </w:delText>
        </w:r>
        <w:r w:rsidDel="00F631EB">
          <w:rPr>
            <w:rFonts w:hint="cs"/>
            <w:rtl/>
          </w:rPr>
          <w:delText xml:space="preserve">إلى </w:delText>
        </w:r>
        <w:r w:rsidRPr="00891FFD" w:rsidDel="00F631EB">
          <w:rPr>
            <w:rFonts w:hint="cs"/>
            <w:rtl/>
          </w:rPr>
          <w:delText xml:space="preserve">مرسل </w:delText>
        </w:r>
        <w:r w:rsidRPr="00891FFD" w:rsidDel="00F631EB">
          <w:rPr>
            <w:rtl/>
          </w:rPr>
          <w:delText xml:space="preserve">محطة </w:delText>
        </w:r>
        <w:r w:rsidRPr="00891FFD" w:rsidDel="00F631EB">
          <w:delText>A-ESIM</w:delText>
        </w:r>
        <w:r w:rsidRPr="00891FFD" w:rsidDel="00F631EB">
          <w:rPr>
            <w:rtl/>
          </w:rPr>
          <w:delText xml:space="preserve"> </w:delText>
        </w:r>
        <w:r w:rsidRPr="00891FFD" w:rsidDel="00F631EB">
          <w:rPr>
            <w:rFonts w:hint="cs"/>
            <w:rtl/>
          </w:rPr>
          <w:delText>يتواصل مع</w:delText>
        </w:r>
        <w:r w:rsidRPr="00891FFD" w:rsidDel="00F631EB">
          <w:rPr>
            <w:rtl/>
          </w:rPr>
          <w:delText xml:space="preserve"> ساتل </w:delText>
        </w:r>
        <w:r w:rsidRPr="00891FFD" w:rsidDel="00F631EB">
          <w:delText>GSO FSS</w:delText>
        </w:r>
        <w:r w:rsidRPr="00891FFD" w:rsidDel="00F631EB">
          <w:rPr>
            <w:rtl/>
          </w:rPr>
          <w:delText xml:space="preserve"> يضمن الامتثال لمجموعة من حدود كثافة تدفق القدرة (</w:delText>
        </w:r>
        <w:r w:rsidRPr="00891FFD" w:rsidDel="00F631EB">
          <w:delText>pfd</w:delText>
        </w:r>
        <w:r w:rsidRPr="00891FFD" w:rsidDel="00F631EB">
          <w:rPr>
            <w:rtl/>
          </w:rPr>
          <w:delText xml:space="preserve">) محددة مسبقاً </w:delText>
        </w:r>
        <w:r w:rsidRPr="00891FFD" w:rsidDel="00F631EB">
          <w:rPr>
            <w:rFonts w:hint="cs"/>
            <w:rtl/>
          </w:rPr>
          <w:delText xml:space="preserve">على </w:delText>
        </w:r>
        <w:r w:rsidRPr="00891FFD" w:rsidDel="00F631EB">
          <w:rPr>
            <w:rtl/>
          </w:rPr>
          <w:delText>سطح الأرض</w:delText>
        </w:r>
        <w:r w:rsidRPr="00891FFD" w:rsidDel="00F631EB">
          <w:rPr>
            <w:rFonts w:hint="cs"/>
            <w:rtl/>
          </w:rPr>
          <w:delText xml:space="preserve">. </w:delText>
        </w:r>
        <w:r w:rsidRPr="00891FFD" w:rsidDel="00F631EB">
          <w:rPr>
            <w:rFonts w:hint="eastAsia"/>
            <w:rtl/>
          </w:rPr>
          <w:delText>ويمكن</w:delText>
        </w:r>
        <w:r w:rsidRPr="00891FFD" w:rsidDel="00F631EB">
          <w:rPr>
            <w:rtl/>
          </w:rPr>
          <w:delText xml:space="preserve"> أن تُستخدم هذه المنهجية أيضاً </w:delText>
        </w:r>
        <w:r w:rsidRPr="00891FFD" w:rsidDel="00F631EB">
          <w:rPr>
            <w:rFonts w:hint="cs"/>
            <w:rtl/>
          </w:rPr>
          <w:delText xml:space="preserve">بوصفها </w:delText>
        </w:r>
        <w:r w:rsidRPr="00891FFD" w:rsidDel="00F631EB">
          <w:rPr>
            <w:rFonts w:hint="eastAsia"/>
            <w:rtl/>
          </w:rPr>
          <w:delText>توجيهات</w:delText>
        </w:r>
        <w:r w:rsidRPr="00891FFD" w:rsidDel="00F631EB">
          <w:rPr>
            <w:rtl/>
          </w:rPr>
          <w:delText xml:space="preserve"> للإدارات التي تنظر في </w:delText>
        </w:r>
        <w:r w:rsidRPr="00891FFD" w:rsidDel="00F631EB">
          <w:rPr>
            <w:rFonts w:hint="eastAsia"/>
            <w:rtl/>
          </w:rPr>
          <w:delText>الترخيص</w:delText>
        </w:r>
        <w:r w:rsidRPr="00891FFD" w:rsidDel="00F631EB">
          <w:rPr>
            <w:rtl/>
          </w:rPr>
          <w:delText xml:space="preserve"> </w:delText>
        </w:r>
        <w:r w:rsidRPr="00891FFD" w:rsidDel="00F631EB">
          <w:rPr>
            <w:rFonts w:hint="eastAsia"/>
            <w:rtl/>
          </w:rPr>
          <w:delText>بتشغيل</w:delText>
        </w:r>
        <w:r w:rsidRPr="00891FFD" w:rsidDel="00F631EB">
          <w:rPr>
            <w:rtl/>
          </w:rPr>
          <w:delText xml:space="preserve"> </w:delText>
        </w:r>
        <w:r w:rsidRPr="00891FFD" w:rsidDel="00F631EB">
          <w:rPr>
            <w:rFonts w:hint="eastAsia"/>
            <w:rtl/>
          </w:rPr>
          <w:delText>المحطات</w:delText>
        </w:r>
        <w:r w:rsidRPr="00891FFD" w:rsidDel="00F631EB">
          <w:rPr>
            <w:rtl/>
          </w:rPr>
          <w:delText xml:space="preserve"> </w:delText>
        </w:r>
        <w:r w:rsidRPr="00891FFD" w:rsidDel="00F631EB">
          <w:rPr>
            <w:rFonts w:hint="eastAsia"/>
            <w:rtl/>
          </w:rPr>
          <w:delText>الأرضية</w:delText>
        </w:r>
        <w:r w:rsidRPr="00891FFD" w:rsidDel="00F631EB">
          <w:rPr>
            <w:rtl/>
          </w:rPr>
          <w:delText xml:space="preserve"> </w:delText>
        </w:r>
        <w:r w:rsidRPr="00891FFD" w:rsidDel="00F631EB">
          <w:rPr>
            <w:rFonts w:hint="eastAsia"/>
            <w:rtl/>
          </w:rPr>
          <w:delText>المتحركة</w:delText>
        </w:r>
        <w:r w:rsidRPr="00891FFD" w:rsidDel="00F631EB">
          <w:rPr>
            <w:rtl/>
          </w:rPr>
          <w:delText xml:space="preserve"> </w:delText>
        </w:r>
        <w:r w:rsidRPr="00891FFD" w:rsidDel="00F631EB">
          <w:rPr>
            <w:rFonts w:hint="eastAsia"/>
            <w:rtl/>
          </w:rPr>
          <w:delText>في</w:delText>
        </w:r>
        <w:r w:rsidDel="00F631EB">
          <w:rPr>
            <w:rFonts w:hint="cs"/>
            <w:rtl/>
          </w:rPr>
          <w:delText> </w:delText>
        </w:r>
        <w:r w:rsidRPr="00891FFD" w:rsidDel="00F631EB">
          <w:rPr>
            <w:rFonts w:hint="eastAsia"/>
            <w:rtl/>
          </w:rPr>
          <w:delText>أراضيها</w:delText>
        </w:r>
        <w:r w:rsidRPr="00891FFD" w:rsidDel="00F631EB">
          <w:rPr>
            <w:rtl/>
          </w:rPr>
          <w:delText>.</w:delText>
        </w:r>
      </w:del>
    </w:p>
    <w:p w14:paraId="01BE89D2" w14:textId="5B91A09C" w:rsidR="00B07198" w:rsidRPr="00891FFD" w:rsidDel="00F631EB" w:rsidRDefault="00B07198" w:rsidP="00C37C37">
      <w:pPr>
        <w:pStyle w:val="Note"/>
        <w:rPr>
          <w:del w:id="235" w:author="Arabic-AAM" w:date="2023-11-09T13:44:00Z"/>
          <w:spacing w:val="2"/>
          <w:rtl/>
        </w:rPr>
      </w:pPr>
      <w:del w:id="236" w:author="Arabic-AAM" w:date="2023-11-09T13:44:00Z">
        <w:r w:rsidRPr="00891FFD" w:rsidDel="00F631EB">
          <w:rPr>
            <w:spacing w:val="2"/>
            <w:rtl/>
          </w:rPr>
          <w:delText>ثم تقارن المنهجية بعد ذلك</w:delText>
        </w:r>
        <w:r w:rsidRPr="00891FFD" w:rsidDel="00F631EB">
          <w:rPr>
            <w:rFonts w:hint="cs"/>
            <w:spacing w:val="2"/>
            <w:rtl/>
          </w:rPr>
          <w:delText xml:space="preserve"> القيمة</w:delText>
        </w:r>
        <w:r w:rsidRPr="00891FFD" w:rsidDel="00F631EB">
          <w:rPr>
            <w:rFonts w:hint="eastAsia"/>
            <w:spacing w:val="2"/>
            <w:rtl/>
          </w:rPr>
          <w:delText> </w:delText>
        </w:r>
        <w:r w:rsidRPr="00891FFD" w:rsidDel="00F631EB">
          <w:rPr>
            <w:bCs/>
            <w:i/>
            <w:iCs/>
            <w:spacing w:val="2"/>
          </w:rPr>
          <w:delText>EIRP</w:delText>
        </w:r>
        <w:r w:rsidRPr="00891FFD" w:rsidDel="00F631EB">
          <w:rPr>
            <w:bCs/>
            <w:i/>
            <w:iCs/>
            <w:spacing w:val="2"/>
            <w:vertAlign w:val="subscript"/>
          </w:rPr>
          <w:delText>C</w:delText>
        </w:r>
        <w:r w:rsidRPr="00891FFD" w:rsidDel="00F631EB">
          <w:rPr>
            <w:rFonts w:hint="cs"/>
            <w:spacing w:val="2"/>
            <w:rtl/>
          </w:rPr>
          <w:delText xml:space="preserve"> </w:delText>
        </w:r>
        <w:r w:rsidRPr="00891FFD" w:rsidDel="00F631EB">
          <w:rPr>
            <w:spacing w:val="2"/>
            <w:rtl/>
          </w:rPr>
          <w:delText>المحسوب</w:delText>
        </w:r>
        <w:r w:rsidRPr="00891FFD" w:rsidDel="00F631EB">
          <w:rPr>
            <w:rFonts w:hint="cs"/>
            <w:spacing w:val="2"/>
            <w:rtl/>
            <w:lang w:bidi="ar-SY"/>
          </w:rPr>
          <w:delText>ة</w:delText>
        </w:r>
        <w:r w:rsidRPr="00891FFD" w:rsidDel="00F631EB">
          <w:rPr>
            <w:spacing w:val="2"/>
            <w:rtl/>
          </w:rPr>
          <w:delText xml:space="preserve"> بمقياس </w:delText>
        </w:r>
        <w:r w:rsidRPr="00891FFD" w:rsidDel="00F631EB">
          <w:rPr>
            <w:rFonts w:hint="cs"/>
            <w:spacing w:val="2"/>
            <w:rtl/>
          </w:rPr>
          <w:delText>موصوف</w:delText>
        </w:r>
        <w:r w:rsidRPr="00891FFD" w:rsidDel="00F631EB">
          <w:rPr>
            <w:spacing w:val="2"/>
            <w:rtl/>
          </w:rPr>
          <w:delText xml:space="preserve"> هنا ويسمى</w:delText>
        </w:r>
        <w:r w:rsidRPr="00891FFD" w:rsidDel="00F631EB">
          <w:rPr>
            <w:rFonts w:hint="cs"/>
            <w:spacing w:val="2"/>
            <w:rtl/>
          </w:rPr>
          <w:delText xml:space="preserve"> الكثافة </w:delText>
        </w:r>
        <w:r w:rsidRPr="00891FFD" w:rsidDel="00F631EB">
          <w:rPr>
            <w:spacing w:val="2"/>
          </w:rPr>
          <w:delText>e.i.r.p</w:delText>
        </w:r>
        <w:r w:rsidDel="00F631EB">
          <w:rPr>
            <w:spacing w:val="2"/>
          </w:rPr>
          <w:delText>.</w:delText>
        </w:r>
        <w:r w:rsidRPr="00891FFD" w:rsidDel="00F631EB">
          <w:rPr>
            <w:rFonts w:hint="cs"/>
            <w:spacing w:val="2"/>
            <w:rtl/>
          </w:rPr>
          <w:delText xml:space="preserve"> ال</w:delText>
        </w:r>
        <w:r w:rsidRPr="00891FFD" w:rsidDel="00F631EB">
          <w:rPr>
            <w:spacing w:val="2"/>
            <w:rtl/>
          </w:rPr>
          <w:delText>مرجع</w:delText>
        </w:r>
        <w:r w:rsidRPr="00891FFD" w:rsidDel="00F631EB">
          <w:rPr>
            <w:rFonts w:hint="cs"/>
            <w:spacing w:val="2"/>
            <w:rtl/>
          </w:rPr>
          <w:delText>ية</w:delText>
        </w:r>
        <w:r w:rsidRPr="00891FFD" w:rsidDel="00F631EB">
          <w:rPr>
            <w:spacing w:val="2"/>
            <w:rtl/>
          </w:rPr>
          <w:delText xml:space="preserve"> خارج المحور نحو الأرض ("</w:delText>
        </w:r>
        <w:r w:rsidRPr="00891FFD" w:rsidDel="00F631EB">
          <w:rPr>
            <w:bCs/>
            <w:i/>
            <w:iCs/>
            <w:spacing w:val="2"/>
          </w:rPr>
          <w:delText>EIRP</w:delText>
        </w:r>
        <w:r w:rsidRPr="00891FFD" w:rsidDel="00F631EB">
          <w:rPr>
            <w:bCs/>
            <w:i/>
            <w:iCs/>
            <w:spacing w:val="2"/>
            <w:vertAlign w:val="subscript"/>
          </w:rPr>
          <w:delText>R</w:delText>
        </w:r>
        <w:r w:rsidRPr="00891FFD" w:rsidDel="00F631EB">
          <w:rPr>
            <w:spacing w:val="2"/>
            <w:rtl/>
          </w:rPr>
          <w:delText xml:space="preserve">") </w:delText>
        </w:r>
        <w:r w:rsidRPr="00891FFD" w:rsidDel="00F631EB">
          <w:rPr>
            <w:rFonts w:hint="cs"/>
            <w:spacing w:val="2"/>
            <w:rtl/>
          </w:rPr>
          <w:delText>لمحطة</w:delText>
        </w:r>
        <w:r w:rsidRPr="00891FFD" w:rsidDel="00F631EB">
          <w:rPr>
            <w:spacing w:val="2"/>
            <w:rtl/>
          </w:rPr>
          <w:delText xml:space="preserve"> </w:delText>
        </w:r>
        <w:r w:rsidRPr="00891FFD" w:rsidDel="00F631EB">
          <w:rPr>
            <w:spacing w:val="2"/>
          </w:rPr>
          <w:delText>A-ESIM</w:delText>
        </w:r>
        <w:r w:rsidRPr="00891FFD" w:rsidDel="00F631EB">
          <w:rPr>
            <w:spacing w:val="2"/>
            <w:rtl/>
          </w:rPr>
          <w:delText xml:space="preserve">. </w:delText>
        </w:r>
        <w:r w:rsidRPr="00891FFD" w:rsidDel="00F631EB">
          <w:rPr>
            <w:rFonts w:hint="cs"/>
            <w:spacing w:val="2"/>
            <w:rtl/>
          </w:rPr>
          <w:delText>و</w:delText>
        </w:r>
        <w:r w:rsidRPr="00891FFD" w:rsidDel="00F631EB">
          <w:rPr>
            <w:rtl/>
          </w:rPr>
          <w:delText xml:space="preserve">بالنسبة </w:delText>
        </w:r>
        <w:r w:rsidDel="00F631EB">
          <w:rPr>
            <w:rFonts w:hint="cs"/>
            <w:rtl/>
          </w:rPr>
          <w:delText>إلى ا</w:delText>
        </w:r>
        <w:r w:rsidRPr="00891FFD" w:rsidDel="00F631EB">
          <w:rPr>
            <w:rFonts w:hint="cs"/>
            <w:spacing w:val="2"/>
            <w:rtl/>
          </w:rPr>
          <w:delText>لإرسال</w:delText>
        </w:r>
        <w:r w:rsidRPr="00891FFD" w:rsidDel="00F631EB">
          <w:rPr>
            <w:spacing w:val="2"/>
            <w:rtl/>
          </w:rPr>
          <w:delText xml:space="preserve"> في كل مجموعة من الشبكات الساتلية </w:delText>
        </w:r>
        <w:r w:rsidRPr="00891FFD" w:rsidDel="00F631EB">
          <w:rPr>
            <w:spacing w:val="2"/>
          </w:rPr>
          <w:delText>GSO</w:delText>
        </w:r>
        <w:r w:rsidRPr="00891FFD" w:rsidDel="00F631EB">
          <w:rPr>
            <w:spacing w:val="2"/>
            <w:rtl/>
          </w:rPr>
          <w:delText>، يتم حساب</w:delText>
        </w:r>
        <w:r w:rsidRPr="00891FFD" w:rsidDel="00F631EB">
          <w:rPr>
            <w:rFonts w:hint="cs"/>
            <w:spacing w:val="2"/>
            <w:rtl/>
          </w:rPr>
          <w:delText xml:space="preserve"> القيمة </w:delText>
        </w:r>
        <w:r w:rsidRPr="00891FFD" w:rsidDel="00F631EB">
          <w:rPr>
            <w:bCs/>
            <w:i/>
            <w:iCs/>
            <w:spacing w:val="2"/>
          </w:rPr>
          <w:delText>EIRP</w:delText>
        </w:r>
        <w:r w:rsidRPr="00891FFD" w:rsidDel="00F631EB">
          <w:rPr>
            <w:bCs/>
            <w:i/>
            <w:iCs/>
            <w:spacing w:val="2"/>
            <w:vertAlign w:val="subscript"/>
          </w:rPr>
          <w:delText>R</w:delText>
        </w:r>
        <w:r w:rsidRPr="00891FFD" w:rsidDel="00F631EB">
          <w:rPr>
            <w:rFonts w:hint="cs"/>
            <w:spacing w:val="2"/>
            <w:rtl/>
          </w:rPr>
          <w:delText xml:space="preserve"> </w:delText>
        </w:r>
        <w:r w:rsidRPr="00891FFD" w:rsidDel="00F631EB">
          <w:rPr>
            <w:spacing w:val="2"/>
            <w:rtl/>
          </w:rPr>
          <w:delText xml:space="preserve">باستخدام بيانات التذييل </w:delText>
        </w:r>
        <w:r w:rsidRPr="00F631EB" w:rsidDel="00F631EB">
          <w:rPr>
            <w:rStyle w:val="Appref"/>
            <w:b/>
            <w:bCs/>
            <w:rtl/>
          </w:rPr>
          <w:delText>4</w:delText>
        </w:r>
        <w:r w:rsidRPr="00891FFD" w:rsidDel="00F631EB">
          <w:rPr>
            <w:spacing w:val="2"/>
            <w:rtl/>
          </w:rPr>
          <w:delText xml:space="preserve"> لتلك الشبكة بالإضافة إلى معلما</w:delText>
        </w:r>
        <w:r w:rsidRPr="00891FFD" w:rsidDel="00F631EB">
          <w:rPr>
            <w:rFonts w:hint="cs"/>
            <w:spacing w:val="2"/>
            <w:rtl/>
          </w:rPr>
          <w:delText>ت مدخلة</w:delText>
        </w:r>
        <w:r w:rsidRPr="00891FFD" w:rsidDel="00F631EB">
          <w:rPr>
            <w:spacing w:val="2"/>
            <w:rtl/>
          </w:rPr>
          <w:delText xml:space="preserve"> أخرى يجب أن توفرها الإدارة المبلغة</w:delText>
        </w:r>
        <w:r w:rsidRPr="00891FFD" w:rsidDel="00F631EB">
          <w:rPr>
            <w:rFonts w:hint="cs"/>
            <w:spacing w:val="2"/>
            <w:rtl/>
          </w:rPr>
          <w:delText xml:space="preserve"> </w:delText>
        </w:r>
        <w:r w:rsidRPr="00891FFD" w:rsidDel="00F631EB">
          <w:rPr>
            <w:rtl/>
          </w:rPr>
          <w:delText xml:space="preserve">بالنسبة </w:delText>
        </w:r>
        <w:r w:rsidDel="00F631EB">
          <w:rPr>
            <w:rFonts w:hint="cs"/>
            <w:rtl/>
          </w:rPr>
          <w:delText xml:space="preserve">إلى </w:delText>
        </w:r>
        <w:r w:rsidRPr="00891FFD" w:rsidDel="00F631EB">
          <w:rPr>
            <w:spacing w:val="2"/>
            <w:rtl/>
          </w:rPr>
          <w:delText>تلك الشبكة.</w:delText>
        </w:r>
      </w:del>
    </w:p>
    <w:p w14:paraId="05B9F93C" w14:textId="1DEA2FC6" w:rsidR="00B07198" w:rsidRPr="00891FFD" w:rsidDel="00F631EB" w:rsidRDefault="00B07198" w:rsidP="00C37C37">
      <w:pPr>
        <w:pStyle w:val="Note"/>
        <w:rPr>
          <w:del w:id="237" w:author="Arabic-AAM" w:date="2023-11-09T13:44:00Z"/>
          <w:rtl/>
        </w:rPr>
      </w:pPr>
      <w:del w:id="238" w:author="Arabic-AAM" w:date="2023-11-09T13:44:00Z">
        <w:r w:rsidRPr="00891FFD" w:rsidDel="00F631EB">
          <w:rPr>
            <w:rFonts w:hint="cs"/>
            <w:rtl/>
          </w:rPr>
          <w:delText>و</w:delText>
        </w:r>
        <w:r w:rsidRPr="00891FFD" w:rsidDel="00F631EB">
          <w:rPr>
            <w:rtl/>
          </w:rPr>
          <w:delText xml:space="preserve">على وجه التحديد، </w:delText>
        </w:r>
        <w:r w:rsidRPr="00891FFD" w:rsidDel="00F631EB">
          <w:rPr>
            <w:rFonts w:hint="cs"/>
            <w:rtl/>
          </w:rPr>
          <w:delText>و</w:delText>
        </w:r>
        <w:r w:rsidRPr="00891FFD" w:rsidDel="00F631EB">
          <w:rPr>
            <w:rtl/>
          </w:rPr>
          <w:delText xml:space="preserve">بالنسبة </w:delText>
        </w:r>
        <w:r w:rsidDel="00F631EB">
          <w:rPr>
            <w:rFonts w:hint="cs"/>
            <w:rtl/>
          </w:rPr>
          <w:delText xml:space="preserve">إلى </w:delText>
        </w:r>
        <w:r w:rsidRPr="00891FFD" w:rsidDel="00F631EB">
          <w:rPr>
            <w:rFonts w:hint="cs"/>
            <w:rtl/>
          </w:rPr>
          <w:delText>إرسال من</w:delText>
        </w:r>
        <w:r w:rsidRPr="00891FFD" w:rsidDel="00F631EB">
          <w:rPr>
            <w:rtl/>
          </w:rPr>
          <w:delText xml:space="preserve"> الشبكة الساتلية </w:delText>
        </w:r>
        <w:r w:rsidRPr="00891FFD" w:rsidDel="00F631EB">
          <w:delText>FSS</w:delText>
        </w:r>
        <w:r w:rsidRPr="00891FFD" w:rsidDel="00F631EB">
          <w:rPr>
            <w:rFonts w:hint="cs"/>
            <w:rtl/>
          </w:rPr>
          <w:delText xml:space="preserve"> </w:delText>
        </w:r>
        <w:r w:rsidRPr="00891FFD" w:rsidDel="00F631EB">
          <w:delText>GSO</w:delText>
        </w:r>
        <w:r w:rsidRPr="00891FFD" w:rsidDel="00F631EB">
          <w:rPr>
            <w:rtl/>
          </w:rPr>
          <w:delText xml:space="preserve"> المرتبطة بفئة</w:delText>
        </w:r>
        <w:r w:rsidRPr="00891FFD" w:rsidDel="00F631EB">
          <w:rPr>
            <w:rFonts w:hint="cs"/>
            <w:rtl/>
          </w:rPr>
          <w:delText xml:space="preserve"> محطات</w:delText>
        </w:r>
        <w:r w:rsidRPr="00891FFD" w:rsidDel="00F631EB">
          <w:rPr>
            <w:rtl/>
          </w:rPr>
          <w:delText xml:space="preserve"> </w:delText>
        </w:r>
        <w:r w:rsidRPr="00891FFD" w:rsidDel="00F631EB">
          <w:delText>A-ESIM</w:delText>
        </w:r>
        <w:r w:rsidRPr="00891FFD" w:rsidDel="00F631EB">
          <w:rPr>
            <w:rtl/>
          </w:rPr>
          <w:delText>، فإن</w:delText>
        </w:r>
        <w:r w:rsidRPr="00891FFD" w:rsidDel="00F631EB">
          <w:rPr>
            <w:rFonts w:hint="cs"/>
            <w:rtl/>
          </w:rPr>
          <w:delText xml:space="preserve"> القيمة </w:delText>
        </w:r>
        <w:r w:rsidRPr="00891FFD" w:rsidDel="00F631EB">
          <w:rPr>
            <w:bCs/>
            <w:i/>
            <w:iCs/>
          </w:rPr>
          <w:delText>EIRP</w:delText>
        </w:r>
        <w:r w:rsidRPr="00891FFD" w:rsidDel="00F631EB">
          <w:rPr>
            <w:bCs/>
            <w:i/>
            <w:iCs/>
            <w:vertAlign w:val="subscript"/>
          </w:rPr>
          <w:delText>R</w:delText>
        </w:r>
        <w:r w:rsidRPr="00891FFD" w:rsidDel="00F631EB">
          <w:delText xml:space="preserve"> </w:delText>
        </w:r>
        <w:r w:rsidRPr="00891FFD" w:rsidDel="00F631EB">
          <w:rPr>
            <w:rtl/>
          </w:rPr>
          <w:delText>ه</w:delText>
        </w:r>
        <w:r w:rsidRPr="00891FFD" w:rsidDel="00F631EB">
          <w:rPr>
            <w:rFonts w:hint="cs"/>
            <w:rtl/>
          </w:rPr>
          <w:delText>ي حاصل</w:delText>
        </w:r>
        <w:r w:rsidRPr="00891FFD" w:rsidDel="00F631EB">
          <w:rPr>
            <w:rtl/>
          </w:rPr>
          <w:delText xml:space="preserve"> الجمع الجبري (بالمعنى اللوغاريتمي) للقدرة القصوى عند شفة الهوائي (البند</w:delText>
        </w:r>
        <w:r w:rsidRPr="00891FFD" w:rsidDel="00F631EB">
          <w:rPr>
            <w:rFonts w:hint="cs"/>
            <w:rtl/>
          </w:rPr>
          <w:delText xml:space="preserve"> </w:delText>
        </w:r>
        <w:r w:rsidRPr="00891FFD" w:rsidDel="00F631EB">
          <w:delText>.8.C</w:delText>
        </w:r>
        <w:r w:rsidRPr="00891FFD" w:rsidDel="00F631EB">
          <w:rPr>
            <w:rFonts w:hint="cs"/>
            <w:rtl/>
          </w:rPr>
          <w:delText>أ</w:delText>
        </w:r>
        <w:r w:rsidRPr="00891FFD" w:rsidDel="00F631EB">
          <w:rPr>
            <w:lang w:val="en-GB"/>
          </w:rPr>
          <w:delText>1.</w:delText>
        </w:r>
        <w:r w:rsidRPr="00891FFD" w:rsidDel="00F631EB">
          <w:rPr>
            <w:rFonts w:hint="cs"/>
            <w:rtl/>
          </w:rPr>
          <w:delText xml:space="preserve"> في</w:delText>
        </w:r>
        <w:r w:rsidRPr="00891FFD" w:rsidDel="00F631EB">
          <w:rPr>
            <w:rtl/>
          </w:rPr>
          <w:delText xml:space="preserve"> </w:delText>
        </w:r>
        <w:r w:rsidRPr="00891FFD" w:rsidDel="00F631EB">
          <w:rPr>
            <w:rFonts w:hint="cs"/>
            <w:rtl/>
          </w:rPr>
          <w:delText>التذييل</w:delText>
        </w:r>
        <w:r w:rsidRPr="00891FFD" w:rsidDel="00F631EB">
          <w:rPr>
            <w:rtl/>
          </w:rPr>
          <w:delText xml:space="preserve"> </w:delText>
        </w:r>
        <w:r w:rsidRPr="00F631EB" w:rsidDel="00F631EB">
          <w:rPr>
            <w:rStyle w:val="Appref"/>
            <w:b/>
            <w:bCs/>
            <w:rtl/>
          </w:rPr>
          <w:delText>4</w:delText>
        </w:r>
        <w:r w:rsidRPr="00891FFD" w:rsidDel="00F631EB">
          <w:rPr>
            <w:rtl/>
          </w:rPr>
          <w:delText xml:space="preserve">)، </w:delText>
        </w:r>
        <w:r w:rsidRPr="00891FFD" w:rsidDel="00F631EB">
          <w:rPr>
            <w:rFonts w:hint="cs"/>
            <w:rtl/>
          </w:rPr>
          <w:delText>و</w:delText>
        </w:r>
        <w:r w:rsidRPr="00891FFD" w:rsidDel="00F631EB">
          <w:rPr>
            <w:rtl/>
          </w:rPr>
          <w:delText>كسب الذروة ل</w:delText>
        </w:r>
        <w:r w:rsidRPr="00891FFD" w:rsidDel="00F631EB">
          <w:rPr>
            <w:rFonts w:hint="eastAsia"/>
            <w:rtl/>
          </w:rPr>
          <w:delText>دخل</w:delText>
        </w:r>
        <w:r w:rsidRPr="00891FFD" w:rsidDel="00F631EB">
          <w:rPr>
            <w:rFonts w:hint="cs"/>
            <w:rtl/>
          </w:rPr>
          <w:delText xml:space="preserve"> </w:delText>
        </w:r>
        <w:r w:rsidRPr="00891FFD" w:rsidDel="00F631EB">
          <w:rPr>
            <w:rtl/>
          </w:rPr>
          <w:delText>هوائي</w:delText>
        </w:r>
        <w:r w:rsidRPr="00891FFD" w:rsidDel="00F631EB">
          <w:rPr>
            <w:rFonts w:hint="cs"/>
            <w:rtl/>
          </w:rPr>
          <w:delText xml:space="preserve"> محطة </w:delText>
        </w:r>
        <w:r w:rsidRPr="00891FFD" w:rsidDel="00F631EB">
          <w:delText>A-ESIM</w:delText>
        </w:r>
        <w:r w:rsidRPr="00891FFD" w:rsidDel="00F631EB">
          <w:rPr>
            <w:rtl/>
          </w:rPr>
          <w:delText xml:space="preserve"> (البند</w:delText>
        </w:r>
        <w:r w:rsidRPr="00891FFD" w:rsidDel="00F631EB">
          <w:rPr>
            <w:rFonts w:hint="cs"/>
            <w:rtl/>
          </w:rPr>
          <w:delText xml:space="preserve"> </w:delText>
        </w:r>
        <w:r w:rsidRPr="00891FFD" w:rsidDel="00F631EB">
          <w:delText>.10.C</w:delText>
        </w:r>
        <w:r w:rsidRPr="00891FFD" w:rsidDel="00F631EB">
          <w:rPr>
            <w:rFonts w:hint="cs"/>
            <w:rtl/>
          </w:rPr>
          <w:delText>د</w:delText>
        </w:r>
        <w:r w:rsidRPr="00891FFD" w:rsidDel="00F631EB">
          <w:rPr>
            <w:lang w:val="en-GB"/>
          </w:rPr>
          <w:delText>3.</w:delText>
        </w:r>
        <w:r w:rsidRPr="00891FFD" w:rsidDel="00F631EB">
          <w:rPr>
            <w:rFonts w:hint="cs"/>
            <w:rtl/>
          </w:rPr>
          <w:delText xml:space="preserve"> في</w:delText>
        </w:r>
        <w:r w:rsidRPr="00891FFD" w:rsidDel="00F631EB">
          <w:rPr>
            <w:rtl/>
          </w:rPr>
          <w:delText xml:space="preserve"> التذييل </w:delText>
        </w:r>
        <w:r w:rsidRPr="00F631EB" w:rsidDel="00F631EB">
          <w:rPr>
            <w:rStyle w:val="Appref"/>
            <w:b/>
            <w:bCs/>
            <w:rtl/>
          </w:rPr>
          <w:delText>4</w:delText>
        </w:r>
        <w:r w:rsidRPr="00891FFD" w:rsidDel="00F631EB">
          <w:rPr>
            <w:rtl/>
          </w:rPr>
          <w:delText xml:space="preserve">)، </w:delText>
        </w:r>
        <w:r w:rsidRPr="00891FFD" w:rsidDel="00F631EB">
          <w:rPr>
            <w:rFonts w:hint="cs"/>
            <w:rtl/>
          </w:rPr>
          <w:delText>و</w:delText>
        </w:r>
        <w:r w:rsidRPr="00891FFD" w:rsidDel="00F631EB">
          <w:rPr>
            <w:rtl/>
          </w:rPr>
          <w:delText>أقصى عزل ممكن للكسب خارج المحور باتجاه الأرض لهوائي</w:delText>
        </w:r>
        <w:r w:rsidRPr="00891FFD" w:rsidDel="00F631EB">
          <w:rPr>
            <w:rFonts w:hint="cs"/>
            <w:rtl/>
          </w:rPr>
          <w:delText xml:space="preserve"> محطة</w:delText>
        </w:r>
        <w:r w:rsidRPr="00891FFD" w:rsidDel="00F631EB">
          <w:rPr>
            <w:rtl/>
          </w:rPr>
          <w:delText xml:space="preserve"> </w:delText>
        </w:r>
        <w:r w:rsidRPr="00891FFD" w:rsidDel="00F631EB">
          <w:delText>A-ESIM</w:delText>
        </w:r>
        <w:r w:rsidRPr="00891FFD" w:rsidDel="00F631EB">
          <w:rPr>
            <w:rtl/>
          </w:rPr>
          <w:delText xml:space="preserve"> في</w:delText>
        </w:r>
        <w:r w:rsidRPr="00891FFD" w:rsidDel="00F631EB">
          <w:rPr>
            <w:rFonts w:hint="cs"/>
            <w:rtl/>
          </w:rPr>
          <w:delText> </w:delText>
        </w:r>
        <w:r w:rsidRPr="00891FFD" w:rsidDel="00F631EB">
          <w:rPr>
            <w:rtl/>
          </w:rPr>
          <w:delText xml:space="preserve">منطقة خدمة شبكة </w:delText>
        </w:r>
        <w:r w:rsidRPr="00891FFD" w:rsidDel="00F631EB">
          <w:delText>GSO</w:delText>
        </w:r>
        <w:r w:rsidRPr="00891FFD" w:rsidDel="00F631EB">
          <w:rPr>
            <w:rtl/>
          </w:rPr>
          <w:delText xml:space="preserve"> قيد الفحص ومعلمة من شأنها أن تعوض عن أي فرق بين عرض نطاق </w:delText>
        </w:r>
        <w:r w:rsidRPr="00891FFD" w:rsidDel="00F631EB">
          <w:rPr>
            <w:rFonts w:hint="cs"/>
            <w:rtl/>
          </w:rPr>
          <w:delText>الإرسال</w:delText>
        </w:r>
        <w:r w:rsidRPr="00891FFD" w:rsidDel="00F631EB">
          <w:rPr>
            <w:rtl/>
          </w:rPr>
          <w:delText xml:space="preserve"> وعرض النطاق المرجعي لمجموعة محددة مسبقاً من حدود كثافة تدفق القدرة.</w:delText>
        </w:r>
      </w:del>
    </w:p>
    <w:p w14:paraId="4A9B3243" w14:textId="4C8BDEAC" w:rsidR="00B07198" w:rsidRPr="00891FFD" w:rsidDel="00F631EB" w:rsidRDefault="00B07198" w:rsidP="00C37C37">
      <w:pPr>
        <w:pStyle w:val="Note"/>
        <w:rPr>
          <w:del w:id="239" w:author="Arabic-AAM" w:date="2023-11-09T13:44:00Z"/>
          <w:rtl/>
        </w:rPr>
      </w:pPr>
      <w:del w:id="240" w:author="Arabic-AAM" w:date="2023-11-09T13:44:00Z">
        <w:r w:rsidRPr="00891FFD" w:rsidDel="00F631EB">
          <w:rPr>
            <w:rFonts w:hint="cs"/>
            <w:rtl/>
          </w:rPr>
          <w:delText>ويجري</w:delText>
        </w:r>
        <w:r w:rsidRPr="00891FFD" w:rsidDel="00F631EB">
          <w:rPr>
            <w:rtl/>
          </w:rPr>
          <w:delText xml:space="preserve"> تقييم عمليات</w:delText>
        </w:r>
        <w:r w:rsidRPr="00891FFD" w:rsidDel="00F631EB">
          <w:rPr>
            <w:rFonts w:hint="cs"/>
            <w:rtl/>
          </w:rPr>
          <w:delText xml:space="preserve"> المحطات</w:delText>
        </w:r>
        <w:r w:rsidRPr="00891FFD" w:rsidDel="00F631EB">
          <w:rPr>
            <w:rtl/>
          </w:rPr>
          <w:delText xml:space="preserve"> </w:delText>
        </w:r>
        <w:r w:rsidRPr="00891FFD" w:rsidDel="00F631EB">
          <w:delText>A-ESIM</w:delText>
        </w:r>
        <w:r w:rsidRPr="00891FFD" w:rsidDel="00F631EB">
          <w:rPr>
            <w:rtl/>
          </w:rPr>
          <w:delText xml:space="preserve"> عبر </w:delText>
        </w:r>
        <w:r w:rsidRPr="00891FFD" w:rsidDel="00F631EB">
          <w:rPr>
            <w:rFonts w:hint="cs"/>
            <w:rtl/>
          </w:rPr>
          <w:delText>أمداء</w:delText>
        </w:r>
        <w:r w:rsidRPr="00891FFD" w:rsidDel="00F631EB">
          <w:rPr>
            <w:rtl/>
          </w:rPr>
          <w:delText xml:space="preserve"> ارتفاع متعددة محددة مسبقاً من أجل </w:delText>
        </w:r>
        <w:r w:rsidRPr="00891FFD" w:rsidDel="00F631EB">
          <w:rPr>
            <w:rFonts w:hint="cs"/>
            <w:rtl/>
          </w:rPr>
          <w:delText>تحديد</w:delText>
        </w:r>
        <w:r w:rsidRPr="00891FFD" w:rsidDel="00F631EB">
          <w:rPr>
            <w:rtl/>
          </w:rPr>
          <w:delText xml:space="preserve"> </w:delText>
        </w:r>
        <w:r w:rsidRPr="00891FFD" w:rsidDel="00F631EB">
          <w:rPr>
            <w:rFonts w:hint="cs"/>
            <w:rtl/>
          </w:rPr>
          <w:delText>عدد مقابل</w:delText>
        </w:r>
        <w:r w:rsidRPr="00891FFD" w:rsidDel="00F631EB">
          <w:rPr>
            <w:rtl/>
          </w:rPr>
          <w:delText xml:space="preserve"> من </w:delText>
        </w:r>
        <w:r w:rsidRPr="00891FFD" w:rsidDel="00F631EB">
          <w:rPr>
            <w:rFonts w:hint="cs"/>
            <w:rtl/>
          </w:rPr>
          <w:delText>سويات الكثافة</w:delText>
        </w:r>
        <w:r w:rsidRPr="00891FFD" w:rsidDel="00F631EB">
          <w:rPr>
            <w:rtl/>
          </w:rPr>
          <w:delText xml:space="preserve"> </w:delText>
        </w:r>
        <w:r w:rsidRPr="00891FFD" w:rsidDel="00F631EB">
          <w:rPr>
            <w:bCs/>
            <w:i/>
            <w:iCs/>
            <w:lang w:eastAsia="zh-CN"/>
          </w:rPr>
          <w:delText>EIRP</w:delText>
        </w:r>
        <w:r w:rsidRPr="00891FFD" w:rsidDel="00F631EB">
          <w:rPr>
            <w:bCs/>
            <w:i/>
            <w:iCs/>
            <w:vertAlign w:val="subscript"/>
            <w:lang w:eastAsia="zh-CN"/>
          </w:rPr>
          <w:delText>C</w:delText>
        </w:r>
        <w:r w:rsidRPr="00891FFD" w:rsidDel="00F631EB">
          <w:rPr>
            <w:b/>
            <w:vertAlign w:val="subscript"/>
            <w:lang w:eastAsia="zh-CN"/>
          </w:rPr>
          <w:delText xml:space="preserve"> </w:delText>
        </w:r>
        <w:r w:rsidRPr="00891FFD" w:rsidDel="00F631EB">
          <w:rPr>
            <w:rtl/>
          </w:rPr>
          <w:delText>للمقارنة مع</w:delText>
        </w:r>
        <w:r w:rsidRPr="00891FFD" w:rsidDel="00F631EB">
          <w:rPr>
            <w:rFonts w:hint="cs"/>
            <w:rtl/>
          </w:rPr>
          <w:delText xml:space="preserve"> القيمة</w:delText>
        </w:r>
        <w:r w:rsidRPr="00891FFD" w:rsidDel="00F631EB">
          <w:rPr>
            <w:rtl/>
          </w:rPr>
          <w:delText xml:space="preserve"> </w:delText>
        </w:r>
        <w:r w:rsidRPr="00891FFD" w:rsidDel="00F631EB">
          <w:rPr>
            <w:bCs/>
            <w:i/>
            <w:iCs/>
            <w:lang w:eastAsia="zh-CN"/>
          </w:rPr>
          <w:delText>EIRP</w:delText>
        </w:r>
        <w:r w:rsidRPr="00891FFD" w:rsidDel="00F631EB">
          <w:rPr>
            <w:bCs/>
            <w:i/>
            <w:iCs/>
            <w:vertAlign w:val="subscript"/>
            <w:lang w:eastAsia="zh-CN"/>
          </w:rPr>
          <w:delText>R</w:delText>
        </w:r>
        <w:r w:rsidRPr="00891FFD" w:rsidDel="00F631EB">
          <w:rPr>
            <w:rtl/>
          </w:rPr>
          <w:delText>.</w:delText>
        </w:r>
      </w:del>
    </w:p>
    <w:p w14:paraId="3EE41F67" w14:textId="619E96AB" w:rsidR="00B07198" w:rsidRPr="00891FFD" w:rsidDel="00F631EB" w:rsidRDefault="00B07198" w:rsidP="00C37C37">
      <w:pPr>
        <w:pStyle w:val="Note"/>
        <w:rPr>
          <w:del w:id="241" w:author="Arabic-AAM" w:date="2023-11-09T13:44:00Z"/>
          <w:b/>
          <w:bCs/>
          <w:rtl/>
        </w:rPr>
      </w:pPr>
      <w:del w:id="242" w:author="Arabic-AAM" w:date="2023-11-09T13:44:00Z">
        <w:r w:rsidRPr="00891FFD" w:rsidDel="00F631EB">
          <w:rPr>
            <w:rFonts w:hint="cs"/>
            <w:rtl/>
          </w:rPr>
          <w:delText>و</w:delText>
        </w:r>
        <w:r w:rsidRPr="00891FFD" w:rsidDel="00F631EB">
          <w:rPr>
            <w:rtl/>
          </w:rPr>
          <w:delText>هذه المقارنة هي أساس المنهجية والفحص الموصوفين بمزيد من التفصيل في القسم التالي.</w:delText>
        </w:r>
      </w:del>
    </w:p>
    <w:p w14:paraId="509592A0" w14:textId="50345C87" w:rsidR="00B07198" w:rsidRPr="00891FFD" w:rsidDel="00F631EB" w:rsidRDefault="00B07198" w:rsidP="00C37C37">
      <w:pPr>
        <w:pStyle w:val="Heading1CPM"/>
        <w:rPr>
          <w:del w:id="243" w:author="Arabic-AAM" w:date="2023-11-09T13:44:00Z"/>
          <w:rtl/>
          <w:lang w:bidi="ar-SY"/>
        </w:rPr>
      </w:pPr>
      <w:del w:id="244" w:author="Arabic-AAM" w:date="2023-11-09T13:44:00Z">
        <w:r w:rsidRPr="00891FFD" w:rsidDel="00F631EB">
          <w:rPr>
            <w:rFonts w:hint="cs"/>
            <w:rtl/>
          </w:rPr>
          <w:delText>2</w:delText>
        </w:r>
        <w:r w:rsidRPr="00891FFD" w:rsidDel="00F631EB">
          <w:rPr>
            <w:rtl/>
          </w:rPr>
          <w:tab/>
        </w:r>
        <w:r w:rsidRPr="00891FFD" w:rsidDel="00F631EB">
          <w:rPr>
            <w:rFonts w:hint="cs"/>
            <w:rtl/>
          </w:rPr>
          <w:delText>المعلمات والهندسية</w:delText>
        </w:r>
      </w:del>
    </w:p>
    <w:p w14:paraId="1526E6A9" w14:textId="642DFCA4" w:rsidR="00B07198" w:rsidRPr="00891FFD" w:rsidDel="00F631EB" w:rsidRDefault="00B07198" w:rsidP="00C37C37">
      <w:pPr>
        <w:rPr>
          <w:del w:id="245" w:author="Arabic-AAM" w:date="2023-11-09T13:44:00Z"/>
          <w:rtl/>
        </w:rPr>
      </w:pPr>
      <w:del w:id="246" w:author="Arabic-AAM" w:date="2023-11-09T13:44:00Z">
        <w:r w:rsidRPr="00891FFD" w:rsidDel="00F631EB">
          <w:rPr>
            <w:rtl/>
          </w:rPr>
          <w:delText xml:space="preserve">يقدم الشكل </w:delText>
        </w:r>
        <w:r w:rsidRPr="00891FFD" w:rsidDel="00F631EB">
          <w:delText>1-A4</w:delText>
        </w:r>
        <w:r w:rsidRPr="00891FFD" w:rsidDel="00F631EB">
          <w:rPr>
            <w:rtl/>
          </w:rPr>
          <w:delText xml:space="preserve"> وصفاً للهندس</w:delText>
        </w:r>
        <w:r w:rsidRPr="00891FFD" w:rsidDel="00F631EB">
          <w:rPr>
            <w:rFonts w:hint="cs"/>
            <w:rtl/>
          </w:rPr>
          <w:delText>ي</w:delText>
        </w:r>
        <w:r w:rsidRPr="00891FFD" w:rsidDel="00F631EB">
          <w:rPr>
            <w:rtl/>
          </w:rPr>
          <w:delText>ة التي ن</w:delText>
        </w:r>
        <w:r w:rsidRPr="00891FFD" w:rsidDel="00F631EB">
          <w:rPr>
            <w:rFonts w:hint="cs"/>
            <w:rtl/>
          </w:rPr>
          <w:delText>ُ</w:delText>
        </w:r>
        <w:r w:rsidRPr="00891FFD" w:rsidDel="00F631EB">
          <w:rPr>
            <w:rtl/>
          </w:rPr>
          <w:delText xml:space="preserve">ظر فيها بموجب هذه المنهجية. </w:delText>
        </w:r>
        <w:r w:rsidRPr="00891FFD" w:rsidDel="00F631EB">
          <w:rPr>
            <w:rFonts w:hint="cs"/>
            <w:rtl/>
          </w:rPr>
          <w:delText>و</w:delText>
        </w:r>
        <w:r w:rsidRPr="00891FFD" w:rsidDel="00F631EB">
          <w:rPr>
            <w:rtl/>
          </w:rPr>
          <w:delText>يوضح الشكل</w:delText>
        </w:r>
        <w:r w:rsidRPr="00891FFD" w:rsidDel="00F631EB">
          <w:rPr>
            <w:rFonts w:hint="cs"/>
            <w:rtl/>
          </w:rPr>
          <w:delText xml:space="preserve"> محطة</w:delText>
        </w:r>
        <w:r w:rsidRPr="00891FFD" w:rsidDel="00F631EB">
          <w:rPr>
            <w:rtl/>
          </w:rPr>
          <w:delText xml:space="preserve"> </w:delText>
        </w:r>
        <w:r w:rsidRPr="00891FFD" w:rsidDel="00F631EB">
          <w:delText>A-ESIM</w:delText>
        </w:r>
        <w:r w:rsidRPr="00891FFD" w:rsidDel="00F631EB">
          <w:rPr>
            <w:rtl/>
          </w:rPr>
          <w:delText xml:space="preserve"> تحلق على ارتفاعين مختلفين وكذلك بعض المعلمات المستخدمة في الحساب. </w:delText>
        </w:r>
        <w:r w:rsidRPr="00891FFD" w:rsidDel="00F631EB">
          <w:rPr>
            <w:rFonts w:hint="cs"/>
            <w:rtl/>
          </w:rPr>
          <w:delText>و</w:delText>
        </w:r>
        <w:r w:rsidRPr="00891FFD" w:rsidDel="00F631EB">
          <w:rPr>
            <w:rtl/>
          </w:rPr>
          <w:delText xml:space="preserve">هذا النموذج غير </w:delText>
        </w:r>
        <w:r w:rsidRPr="00891FFD" w:rsidDel="00F631EB">
          <w:rPr>
            <w:rFonts w:hint="cs"/>
            <w:rtl/>
          </w:rPr>
          <w:delText>مرتبط</w:delText>
        </w:r>
        <w:r w:rsidRPr="00891FFD" w:rsidDel="00F631EB">
          <w:rPr>
            <w:rtl/>
          </w:rPr>
          <w:delText xml:space="preserve"> </w:delText>
        </w:r>
        <w:r w:rsidRPr="00891FFD" w:rsidDel="00F631EB">
          <w:rPr>
            <w:rFonts w:hint="cs"/>
            <w:rtl/>
          </w:rPr>
          <w:delText>با</w:delText>
        </w:r>
        <w:r w:rsidRPr="00891FFD" w:rsidDel="00F631EB">
          <w:rPr>
            <w:rtl/>
          </w:rPr>
          <w:delText xml:space="preserve">لمواقع الجغرافية </w:delText>
        </w:r>
        <w:r w:rsidRPr="00891FFD" w:rsidDel="00F631EB">
          <w:delText>GSO ESIM</w:delText>
        </w:r>
        <w:r w:rsidRPr="00891FFD" w:rsidDel="00F631EB">
          <w:rPr>
            <w:rtl/>
          </w:rPr>
          <w:delText xml:space="preserve"> على الأرض ويفترض نموذجاً كروياً للأرض بنصف قطر ثابت للحساب.</w:delText>
        </w:r>
      </w:del>
    </w:p>
    <w:p w14:paraId="106B8F67" w14:textId="622F6458" w:rsidR="00B07198" w:rsidRPr="00891FFD" w:rsidDel="00F631EB" w:rsidRDefault="00B07198" w:rsidP="00C37C37">
      <w:pPr>
        <w:pStyle w:val="FigureNo"/>
        <w:rPr>
          <w:del w:id="247" w:author="Arabic-AAM" w:date="2023-11-09T13:44:00Z"/>
          <w:rtl/>
        </w:rPr>
      </w:pPr>
      <w:del w:id="248" w:author="Arabic-AAM" w:date="2023-11-09T13:44:00Z">
        <w:r w:rsidRPr="00891FFD" w:rsidDel="00F631EB">
          <w:rPr>
            <w:rFonts w:hint="cs"/>
            <w:rtl/>
          </w:rPr>
          <w:lastRenderedPageBreak/>
          <w:delText xml:space="preserve">الشكل </w:delText>
        </w:r>
        <w:r w:rsidRPr="00891FFD" w:rsidDel="00F631EB">
          <w:delText>1-A4</w:delText>
        </w:r>
      </w:del>
    </w:p>
    <w:p w14:paraId="09692A21" w14:textId="3F1C67D6" w:rsidR="00B07198" w:rsidRPr="00891FFD" w:rsidDel="00F631EB" w:rsidRDefault="00B07198" w:rsidP="00C37C37">
      <w:pPr>
        <w:pStyle w:val="Figuretitle"/>
        <w:rPr>
          <w:del w:id="249" w:author="Arabic-AAM" w:date="2023-11-09T13:44:00Z"/>
          <w:rtl/>
        </w:rPr>
      </w:pPr>
      <w:del w:id="250" w:author="Arabic-AAM" w:date="2023-11-09T13:44:00Z">
        <w:r w:rsidRPr="00891FFD" w:rsidDel="00F631EB">
          <w:rPr>
            <w:rtl/>
          </w:rPr>
          <w:delText>الهندس</w:delText>
        </w:r>
        <w:r w:rsidRPr="00891FFD" w:rsidDel="00F631EB">
          <w:rPr>
            <w:rFonts w:hint="cs"/>
            <w:rtl/>
          </w:rPr>
          <w:delText>ي</w:delText>
        </w:r>
        <w:r w:rsidRPr="00891FFD" w:rsidDel="00F631EB">
          <w:rPr>
            <w:rtl/>
          </w:rPr>
          <w:delText xml:space="preserve">ة لفحص الامتثال </w:delText>
        </w:r>
        <w:r w:rsidRPr="00891FFD" w:rsidDel="00F631EB">
          <w:rPr>
            <w:rFonts w:hint="cs"/>
            <w:rtl/>
          </w:rPr>
          <w:delText>ل</w:delText>
        </w:r>
        <w:r w:rsidRPr="00891FFD" w:rsidDel="00F631EB">
          <w:rPr>
            <w:rtl/>
          </w:rPr>
          <w:delText>ارتفاع</w:delText>
        </w:r>
        <w:r w:rsidRPr="00891FFD" w:rsidDel="00F631EB">
          <w:rPr>
            <w:rFonts w:hint="cs"/>
            <w:rtl/>
          </w:rPr>
          <w:delText>ين مختلفين لمحطة</w:delText>
        </w:r>
        <w:r w:rsidRPr="00891FFD" w:rsidDel="00F631EB">
          <w:rPr>
            <w:rtl/>
          </w:rPr>
          <w:delText xml:space="preserve"> </w:delText>
        </w:r>
        <w:r w:rsidRPr="00891FFD" w:rsidDel="00F631EB">
          <w:delText>ESIM</w:delText>
        </w:r>
        <w:r w:rsidRPr="00891FFD" w:rsidDel="00F631EB">
          <w:rPr>
            <w:rtl/>
          </w:rPr>
          <w:delText xml:space="preserve"> </w:delText>
        </w:r>
      </w:del>
    </w:p>
    <w:p w14:paraId="2281E0F3" w14:textId="2C32FDCE" w:rsidR="00B07198" w:rsidRPr="00891FFD" w:rsidDel="00F631EB" w:rsidRDefault="00B07198" w:rsidP="00C37C37">
      <w:pPr>
        <w:pStyle w:val="Figure"/>
        <w:rPr>
          <w:del w:id="251" w:author="Arabic-AAM" w:date="2023-11-09T13:44:00Z"/>
          <w:rtl/>
        </w:rPr>
      </w:pPr>
      <w:del w:id="252" w:author="Arabic-AAM" w:date="2023-11-09T13:44:00Z">
        <w:r w:rsidRPr="00891FFD" w:rsidDel="00F631EB">
          <w:rPr>
            <w:noProof/>
            <w:rtl/>
            <w:lang w:val="ar-EG"/>
          </w:rPr>
          <w:drawing>
            <wp:inline distT="0" distB="0" distL="0" distR="0" wp14:anchorId="587B2243" wp14:editId="06DE5B7B">
              <wp:extent cx="5629667" cy="2465837"/>
              <wp:effectExtent l="0" t="0" r="9525" b="0"/>
              <wp:docPr id="14"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29667" cy="2465837"/>
                      </a:xfrm>
                      <a:prstGeom prst="rect">
                        <a:avLst/>
                      </a:prstGeom>
                    </pic:spPr>
                  </pic:pic>
                </a:graphicData>
              </a:graphic>
            </wp:inline>
          </w:drawing>
        </w:r>
      </w:del>
    </w:p>
    <w:p w14:paraId="6B9F7D27" w14:textId="0F52EC36" w:rsidR="00B07198" w:rsidRPr="00891FFD" w:rsidDel="00F631EB" w:rsidRDefault="00B07198" w:rsidP="00C37C37">
      <w:pPr>
        <w:spacing w:before="240"/>
        <w:rPr>
          <w:del w:id="253" w:author="Arabic-AAM" w:date="2023-11-09T13:44:00Z"/>
          <w:rtl/>
        </w:rPr>
      </w:pPr>
      <w:del w:id="254" w:author="Arabic-AAM" w:date="2023-11-09T13:44:00Z">
        <w:r w:rsidRPr="00891FFD" w:rsidDel="00F631EB">
          <w:rPr>
            <w:rtl/>
          </w:rPr>
          <w:delText xml:space="preserve">جميع المعلمات التي يطلبها المكتب لإجراء عملية الفحص </w:delText>
        </w:r>
        <w:r w:rsidRPr="00891FFD" w:rsidDel="00F631EB">
          <w:rPr>
            <w:rFonts w:hint="cs"/>
            <w:rtl/>
          </w:rPr>
          <w:delText>مدرجة وموصوفة</w:delText>
        </w:r>
        <w:r w:rsidRPr="00891FFD" w:rsidDel="00F631EB">
          <w:rPr>
            <w:rtl/>
          </w:rPr>
          <w:delText xml:space="preserve"> بإيجاز في الجدول </w:delText>
        </w:r>
        <w:r w:rsidRPr="00891FFD" w:rsidDel="00F631EB">
          <w:delText>1-A4</w:delText>
        </w:r>
        <w:r w:rsidRPr="00891FFD" w:rsidDel="00F631EB">
          <w:rPr>
            <w:rtl/>
          </w:rPr>
          <w:delText xml:space="preserve">. </w:delText>
        </w:r>
        <w:r w:rsidRPr="00891FFD" w:rsidDel="00F631EB">
          <w:rPr>
            <w:rFonts w:hint="cs"/>
            <w:rtl/>
          </w:rPr>
          <w:delText>وقد فصلت</w:delText>
        </w:r>
        <w:r w:rsidRPr="00891FFD" w:rsidDel="00F631EB">
          <w:rPr>
            <w:rtl/>
          </w:rPr>
          <w:delText xml:space="preserve"> اعتبارات إضافية في القسم 3.</w:delText>
        </w:r>
      </w:del>
    </w:p>
    <w:p w14:paraId="609127D1" w14:textId="2698B89E" w:rsidR="00B07198" w:rsidRPr="00891FFD" w:rsidDel="00F631EB" w:rsidRDefault="00B07198" w:rsidP="00430EFA">
      <w:pPr>
        <w:pStyle w:val="TableNo"/>
        <w:rPr>
          <w:del w:id="255" w:author="Arabic-AAM" w:date="2023-11-09T13:44:00Z"/>
          <w:rtl/>
        </w:rPr>
      </w:pPr>
      <w:del w:id="256" w:author="Arabic-AAM" w:date="2023-11-09T13:44:00Z">
        <w:r w:rsidRPr="00891FFD" w:rsidDel="00F631EB">
          <w:rPr>
            <w:rFonts w:hint="cs"/>
            <w:rtl/>
          </w:rPr>
          <w:delText xml:space="preserve">الجدول </w:delText>
        </w:r>
        <w:r w:rsidRPr="00891FFD" w:rsidDel="00F631EB">
          <w:delText>1-A4</w:delText>
        </w:r>
      </w:del>
    </w:p>
    <w:p w14:paraId="3BB1776F" w14:textId="1B4D1DA3" w:rsidR="00B07198" w:rsidRPr="00891FFD" w:rsidDel="00F631EB" w:rsidRDefault="00B07198" w:rsidP="00430EFA">
      <w:pPr>
        <w:pStyle w:val="Tabletitle"/>
        <w:keepLines/>
        <w:rPr>
          <w:del w:id="257" w:author="Arabic-AAM" w:date="2023-11-09T13:44:00Z"/>
          <w:rtl/>
          <w:lang w:bidi="ar-SY"/>
        </w:rPr>
      </w:pPr>
      <w:del w:id="258" w:author="Arabic-AAM" w:date="2023-11-09T13:44:00Z">
        <w:r w:rsidRPr="00891FFD" w:rsidDel="00F631EB">
          <w:rPr>
            <w:rFonts w:hint="cs"/>
            <w:rtl/>
          </w:rPr>
          <w:delText>المعلمات</w:delText>
        </w:r>
        <w:r w:rsidRPr="00891FFD" w:rsidDel="00F631EB">
          <w:rPr>
            <w:rtl/>
          </w:rPr>
          <w:delText xml:space="preserve"> ذات الصلة بفحص </w:delText>
        </w:r>
        <w:r w:rsidRPr="00891FFD" w:rsidDel="00F631EB">
          <w:rPr>
            <w:rFonts w:hint="cs"/>
            <w:rtl/>
          </w:rPr>
          <w:delText>ال</w:delText>
        </w:r>
        <w:r w:rsidRPr="00891FFD" w:rsidDel="00F631EB">
          <w:rPr>
            <w:rtl/>
          </w:rPr>
          <w:delText xml:space="preserve">امتثال </w:delText>
        </w:r>
        <w:r w:rsidRPr="00891FFD" w:rsidDel="00F631EB">
          <w:rPr>
            <w:rFonts w:hint="cs"/>
            <w:rtl/>
          </w:rPr>
          <w:delText>ل</w:delText>
        </w:r>
        <w:r w:rsidRPr="00891FFD" w:rsidDel="00F631EB">
          <w:rPr>
            <w:rtl/>
          </w:rPr>
          <w:delText>كثافة تدفق القدرة</w:delText>
        </w:r>
      </w:del>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134"/>
        <w:gridCol w:w="1982"/>
        <w:gridCol w:w="3961"/>
      </w:tblGrid>
      <w:tr w:rsidR="00687FDA" w:rsidRPr="00891FFD" w:rsidDel="00F631EB" w14:paraId="67A33721" w14:textId="34EB27AD" w:rsidTr="00986126">
        <w:trPr>
          <w:cantSplit/>
          <w:tblHeader/>
          <w:del w:id="259" w:author="Arabic-AAM" w:date="2023-11-09T13:44:00Z"/>
        </w:trPr>
        <w:tc>
          <w:tcPr>
            <w:tcW w:w="1323" w:type="pct"/>
            <w:hideMark/>
          </w:tcPr>
          <w:p w14:paraId="223FB67E" w14:textId="7D5E25B1" w:rsidR="00B07198" w:rsidRPr="00891FFD" w:rsidDel="00F631EB" w:rsidRDefault="00B07198" w:rsidP="00430EFA">
            <w:pPr>
              <w:pStyle w:val="Tablehead"/>
              <w:keepLines/>
              <w:spacing w:before="40" w:after="40" w:line="240" w:lineRule="exact"/>
              <w:rPr>
                <w:del w:id="260" w:author="Arabic-AAM" w:date="2023-11-09T13:44:00Z"/>
              </w:rPr>
            </w:pPr>
            <w:del w:id="261" w:author="Arabic-AAM" w:date="2023-11-09T13:44:00Z">
              <w:r w:rsidRPr="00891FFD" w:rsidDel="00F631EB">
                <w:rPr>
                  <w:rFonts w:hint="cs"/>
                  <w:rtl/>
                </w:rPr>
                <w:delText>المعلمة</w:delText>
              </w:r>
            </w:del>
          </w:p>
        </w:tc>
        <w:tc>
          <w:tcPr>
            <w:tcW w:w="589" w:type="pct"/>
            <w:hideMark/>
          </w:tcPr>
          <w:p w14:paraId="0148B919" w14:textId="5FA1F85F" w:rsidR="00B07198" w:rsidRPr="00891FFD" w:rsidDel="00F631EB" w:rsidRDefault="00B07198" w:rsidP="00430EFA">
            <w:pPr>
              <w:pStyle w:val="Tablehead"/>
              <w:keepLines/>
              <w:spacing w:before="40" w:after="40" w:line="240" w:lineRule="exact"/>
              <w:rPr>
                <w:del w:id="262" w:author="Arabic-AAM" w:date="2023-11-09T13:44:00Z"/>
              </w:rPr>
            </w:pPr>
            <w:del w:id="263" w:author="Arabic-AAM" w:date="2023-11-09T13:44:00Z">
              <w:r w:rsidRPr="00891FFD" w:rsidDel="00F631EB">
                <w:rPr>
                  <w:rFonts w:hint="cs"/>
                  <w:rtl/>
                </w:rPr>
                <w:delText>الرمز</w:delText>
              </w:r>
            </w:del>
          </w:p>
        </w:tc>
        <w:tc>
          <w:tcPr>
            <w:tcW w:w="1030" w:type="pct"/>
            <w:hideMark/>
          </w:tcPr>
          <w:p w14:paraId="5DF1A5D5" w14:textId="29638547" w:rsidR="00B07198" w:rsidRPr="00891FFD" w:rsidDel="00F631EB" w:rsidRDefault="00B07198" w:rsidP="00430EFA">
            <w:pPr>
              <w:pStyle w:val="Tablehead"/>
              <w:keepLines/>
              <w:spacing w:before="40" w:after="40" w:line="240" w:lineRule="exact"/>
              <w:rPr>
                <w:del w:id="264" w:author="Arabic-AAM" w:date="2023-11-09T13:44:00Z"/>
              </w:rPr>
            </w:pPr>
            <w:del w:id="265" w:author="Arabic-AAM" w:date="2023-11-09T13:44:00Z">
              <w:r w:rsidRPr="00891FFD" w:rsidDel="00F631EB">
                <w:rPr>
                  <w:rFonts w:hint="cs"/>
                  <w:rtl/>
                </w:rPr>
                <w:delText>نمط المعلمة</w:delText>
              </w:r>
            </w:del>
          </w:p>
        </w:tc>
        <w:tc>
          <w:tcPr>
            <w:tcW w:w="2058" w:type="pct"/>
            <w:hideMark/>
          </w:tcPr>
          <w:p w14:paraId="1A73CD99" w14:textId="1D432B91" w:rsidR="00B07198" w:rsidRPr="00891FFD" w:rsidDel="00F631EB" w:rsidRDefault="00B07198" w:rsidP="00430EFA">
            <w:pPr>
              <w:pStyle w:val="Tablehead"/>
              <w:keepLines/>
              <w:spacing w:before="40" w:after="40" w:line="240" w:lineRule="exact"/>
              <w:rPr>
                <w:del w:id="266" w:author="Arabic-AAM" w:date="2023-11-09T13:44:00Z"/>
              </w:rPr>
            </w:pPr>
            <w:del w:id="267" w:author="Arabic-AAM" w:date="2023-11-09T13:44:00Z">
              <w:r w:rsidRPr="00891FFD" w:rsidDel="00F631EB">
                <w:rPr>
                  <w:rFonts w:hint="cs"/>
                  <w:rtl/>
                </w:rPr>
                <w:delText>ملاحظات</w:delText>
              </w:r>
            </w:del>
          </w:p>
        </w:tc>
      </w:tr>
      <w:tr w:rsidR="00687FDA" w:rsidRPr="00891FFD" w:rsidDel="00F631EB" w14:paraId="59D19943" w14:textId="2C385B74" w:rsidTr="00986126">
        <w:trPr>
          <w:cantSplit/>
          <w:del w:id="268" w:author="Arabic-AAM" w:date="2023-11-09T13:44:00Z"/>
        </w:trPr>
        <w:tc>
          <w:tcPr>
            <w:tcW w:w="1323" w:type="pct"/>
            <w:hideMark/>
          </w:tcPr>
          <w:p w14:paraId="7B86D0F0" w14:textId="714E8D4F" w:rsidR="00B07198" w:rsidRPr="00891FFD" w:rsidDel="00F631EB" w:rsidRDefault="00B07198" w:rsidP="00430EFA">
            <w:pPr>
              <w:pStyle w:val="Tabletext"/>
              <w:keepNext/>
              <w:keepLines/>
              <w:spacing w:before="40" w:after="40" w:line="240" w:lineRule="exact"/>
              <w:jc w:val="left"/>
              <w:rPr>
                <w:del w:id="269" w:author="Arabic-AAM" w:date="2023-11-09T13:44:00Z"/>
              </w:rPr>
            </w:pPr>
            <w:del w:id="270" w:author="Arabic-AAM" w:date="2023-11-09T13:44:00Z">
              <w:r w:rsidRPr="00891FFD" w:rsidDel="00F631EB">
                <w:rPr>
                  <w:rFonts w:hint="cs"/>
                  <w:rtl/>
                </w:rPr>
                <w:delText xml:space="preserve">ارتفاع محطة </w:delText>
              </w:r>
              <w:r w:rsidRPr="00891FFD" w:rsidDel="00F631EB">
                <w:delText>GSO ESIM</w:delText>
              </w:r>
              <w:r w:rsidRPr="00891FFD" w:rsidDel="00F631EB">
                <w:rPr>
                  <w:rFonts w:hint="cs"/>
                  <w:rtl/>
                </w:rPr>
                <w:delText xml:space="preserve"> للطيران</w:delText>
              </w:r>
            </w:del>
          </w:p>
        </w:tc>
        <w:tc>
          <w:tcPr>
            <w:tcW w:w="589" w:type="pct"/>
            <w:hideMark/>
          </w:tcPr>
          <w:p w14:paraId="7E0A933A" w14:textId="49F88BAA" w:rsidR="00B07198" w:rsidRPr="00891FFD" w:rsidDel="00F631EB" w:rsidRDefault="00B07198" w:rsidP="00430EFA">
            <w:pPr>
              <w:pStyle w:val="Tabletext"/>
              <w:keepNext/>
              <w:keepLines/>
              <w:spacing w:before="40" w:after="40" w:line="240" w:lineRule="exact"/>
              <w:jc w:val="center"/>
              <w:rPr>
                <w:del w:id="271" w:author="Arabic-AAM" w:date="2023-11-09T13:44:00Z"/>
                <w:i/>
                <w:iCs/>
              </w:rPr>
            </w:pPr>
            <w:del w:id="272" w:author="Arabic-AAM" w:date="2023-11-09T13:44:00Z">
              <w:r w:rsidRPr="00891FFD" w:rsidDel="00F631EB">
                <w:rPr>
                  <w:i/>
                  <w:iCs/>
                </w:rPr>
                <w:delText>H</w:delText>
              </w:r>
            </w:del>
          </w:p>
        </w:tc>
        <w:tc>
          <w:tcPr>
            <w:tcW w:w="1030" w:type="pct"/>
            <w:hideMark/>
          </w:tcPr>
          <w:p w14:paraId="76BF04A3" w14:textId="359DD9D1" w:rsidR="00B07198" w:rsidRPr="00891FFD" w:rsidDel="00F631EB" w:rsidRDefault="00B07198" w:rsidP="00430EFA">
            <w:pPr>
              <w:pStyle w:val="Tabletext"/>
              <w:keepNext/>
              <w:keepLines/>
              <w:spacing w:before="40" w:after="40" w:line="240" w:lineRule="exact"/>
              <w:jc w:val="left"/>
              <w:rPr>
                <w:del w:id="273" w:author="Arabic-AAM" w:date="2023-11-09T13:44:00Z"/>
                <w:rtl/>
              </w:rPr>
            </w:pPr>
            <w:del w:id="274" w:author="Arabic-AAM" w:date="2023-11-09T13:44:00Z">
              <w:r w:rsidRPr="00891FFD" w:rsidDel="00F631EB">
                <w:rPr>
                  <w:rFonts w:hint="cs"/>
                  <w:rtl/>
                </w:rPr>
                <w:delText>محدد بالمنهجية كما يلي</w:delText>
              </w:r>
              <w:r w:rsidRPr="00891FFD" w:rsidDel="00F631EB">
                <w:rPr>
                  <w:rtl/>
                </w:rPr>
                <w:br/>
              </w:r>
              <w:r w:rsidRPr="00891FFD" w:rsidDel="00F631EB">
                <w:delText>km [0,02]</w:delText>
              </w:r>
              <w:r w:rsidDel="00F631EB">
                <w:delText> </w:delText>
              </w:r>
              <w:r w:rsidRPr="00891FFD" w:rsidDel="00F631EB">
                <w:delText>=</w:delText>
              </w:r>
              <w:r w:rsidRPr="00891FFD" w:rsidDel="00F631EB">
                <w:rPr>
                  <w:i/>
                  <w:iCs/>
                </w:rPr>
                <w:delText>H</w:delText>
              </w:r>
              <w:r w:rsidRPr="00891FFD" w:rsidDel="00F631EB">
                <w:rPr>
                  <w:i/>
                  <w:iCs/>
                  <w:vertAlign w:val="subscript"/>
                </w:rPr>
                <w:delText>min</w:delText>
              </w:r>
              <w:r w:rsidRPr="00891FFD" w:rsidDel="00F631EB">
                <w:rPr>
                  <w:rFonts w:hint="cs"/>
                  <w:rtl/>
                </w:rPr>
                <w:delText>،</w:delText>
              </w:r>
            </w:del>
          </w:p>
          <w:p w14:paraId="1921E910" w14:textId="792D297D" w:rsidR="00B07198" w:rsidRPr="00891FFD" w:rsidDel="00F631EB" w:rsidRDefault="00B07198" w:rsidP="00430EFA">
            <w:pPr>
              <w:pStyle w:val="Tabletext"/>
              <w:keepNext/>
              <w:keepLines/>
              <w:spacing w:before="40" w:after="40" w:line="240" w:lineRule="exact"/>
              <w:jc w:val="left"/>
              <w:rPr>
                <w:del w:id="275" w:author="Arabic-AAM" w:date="2023-11-09T13:44:00Z"/>
                <w:rtl/>
              </w:rPr>
            </w:pPr>
            <w:del w:id="276" w:author="Arabic-AAM" w:date="2023-11-09T13:44:00Z">
              <w:r w:rsidRPr="00891FFD" w:rsidDel="00F631EB">
                <w:delText>km [15]</w:delText>
              </w:r>
              <w:r w:rsidDel="00F631EB">
                <w:delText> </w:delText>
              </w:r>
              <w:r w:rsidRPr="00891FFD" w:rsidDel="00F631EB">
                <w:delText>=</w:delText>
              </w:r>
              <w:r w:rsidRPr="00891FFD" w:rsidDel="00F631EB">
                <w:rPr>
                  <w:i/>
                  <w:iCs/>
                </w:rPr>
                <w:delText>H</w:delText>
              </w:r>
              <w:r w:rsidRPr="00891FFD" w:rsidDel="00F631EB">
                <w:rPr>
                  <w:i/>
                  <w:iCs/>
                  <w:vertAlign w:val="subscript"/>
                </w:rPr>
                <w:delText>max</w:delText>
              </w:r>
              <w:r w:rsidRPr="00891FFD" w:rsidDel="00F631EB">
                <w:rPr>
                  <w:rFonts w:hint="cs"/>
                  <w:rtl/>
                </w:rPr>
                <w:delText>،</w:delText>
              </w:r>
            </w:del>
          </w:p>
          <w:p w14:paraId="44F6CA6D" w14:textId="4268084B" w:rsidR="00B07198" w:rsidRPr="00891FFD" w:rsidDel="00F631EB" w:rsidRDefault="00B07198" w:rsidP="00430EFA">
            <w:pPr>
              <w:pStyle w:val="Tabletext"/>
              <w:keepNext/>
              <w:keepLines/>
              <w:spacing w:before="40" w:after="40" w:line="240" w:lineRule="exact"/>
              <w:jc w:val="left"/>
              <w:rPr>
                <w:del w:id="277" w:author="Arabic-AAM" w:date="2023-11-09T13:44:00Z"/>
                <w:rtl/>
              </w:rPr>
            </w:pPr>
            <w:del w:id="278" w:author="Arabic-AAM" w:date="2023-11-09T13:44:00Z">
              <w:r w:rsidRPr="00891FFD" w:rsidDel="00F631EB">
                <w:delText>km [1]</w:delText>
              </w:r>
              <w:r w:rsidDel="00F631EB">
                <w:delText> </w:delText>
              </w:r>
              <w:r w:rsidRPr="00891FFD" w:rsidDel="00F631EB">
                <w:delText>=</w:delText>
              </w:r>
              <w:r w:rsidRPr="00891FFD" w:rsidDel="00F631EB">
                <w:rPr>
                  <w:i/>
                  <w:iCs/>
                </w:rPr>
                <w:delText>H</w:delText>
              </w:r>
              <w:r w:rsidRPr="00891FFD" w:rsidDel="00F631EB">
                <w:rPr>
                  <w:i/>
                  <w:iCs/>
                  <w:vertAlign w:val="subscript"/>
                </w:rPr>
                <w:delText>step</w:delText>
              </w:r>
              <w:r w:rsidRPr="00891FFD" w:rsidDel="00F631EB">
                <w:rPr>
                  <w:rFonts w:hint="cs"/>
                  <w:rtl/>
                </w:rPr>
                <w:delText xml:space="preserve"> </w:delText>
              </w:r>
            </w:del>
          </w:p>
        </w:tc>
        <w:tc>
          <w:tcPr>
            <w:tcW w:w="2058" w:type="pct"/>
          </w:tcPr>
          <w:p w14:paraId="4AC0999B" w14:textId="054E69AA" w:rsidR="00B07198" w:rsidRPr="00891FFD" w:rsidDel="00F631EB" w:rsidRDefault="00B07198" w:rsidP="00430EFA">
            <w:pPr>
              <w:pStyle w:val="Tabletext"/>
              <w:keepNext/>
              <w:keepLines/>
              <w:spacing w:before="40" w:after="40" w:line="240" w:lineRule="exact"/>
              <w:rPr>
                <w:del w:id="279" w:author="Arabic-AAM" w:date="2023-11-09T13:44:00Z"/>
                <w:lang w:bidi="ar-SY"/>
              </w:rPr>
            </w:pPr>
            <w:del w:id="280" w:author="Arabic-AAM" w:date="2023-11-09T13:44:00Z">
              <w:r w:rsidRPr="00891FFD" w:rsidDel="00F631EB">
                <w:rPr>
                  <w:rtl/>
                </w:rPr>
                <w:delText xml:space="preserve">تتراوح الارتفاعات التي يُجرى فيها الفحص من </w:delText>
              </w:r>
              <w:r w:rsidRPr="00891FFD" w:rsidDel="00F631EB">
                <w:rPr>
                  <w:i/>
                  <w:iCs/>
                </w:rPr>
                <w:delText>H</w:delText>
              </w:r>
              <w:r w:rsidRPr="00891FFD" w:rsidDel="00F631EB">
                <w:rPr>
                  <w:i/>
                  <w:iCs/>
                  <w:vertAlign w:val="subscript"/>
                </w:rPr>
                <w:delText>min</w:delText>
              </w:r>
              <w:r w:rsidRPr="00891FFD" w:rsidDel="00F631EB">
                <w:rPr>
                  <w:rFonts w:hint="cs"/>
                  <w:i/>
                  <w:iCs/>
                  <w:vertAlign w:val="subscript"/>
                  <w:rtl/>
                </w:rPr>
                <w:delText xml:space="preserve"> </w:delText>
              </w:r>
              <w:r w:rsidRPr="00891FFD" w:rsidDel="00F631EB">
                <w:rPr>
                  <w:rtl/>
                </w:rPr>
                <w:delText xml:space="preserve">إلى </w:delText>
              </w:r>
              <w:r w:rsidRPr="00891FFD" w:rsidDel="00F631EB">
                <w:rPr>
                  <w:i/>
                  <w:iCs/>
                </w:rPr>
                <w:delText>H</w:delText>
              </w:r>
              <w:r w:rsidRPr="00891FFD" w:rsidDel="00F631EB">
                <w:rPr>
                  <w:i/>
                  <w:iCs/>
                  <w:vertAlign w:val="subscript"/>
                </w:rPr>
                <w:delText>max</w:delText>
              </w:r>
              <w:r w:rsidRPr="00891FFD" w:rsidDel="00F631EB">
                <w:rPr>
                  <w:rFonts w:hint="cs"/>
                  <w:rtl/>
                </w:rPr>
                <w:delText xml:space="preserve"> </w:delText>
              </w:r>
              <w:r w:rsidRPr="00891FFD" w:rsidDel="00F631EB">
                <w:rPr>
                  <w:rtl/>
                </w:rPr>
                <w:delText xml:space="preserve">على فترات </w:delText>
              </w:r>
              <w:r w:rsidRPr="00891FFD" w:rsidDel="00F631EB">
                <w:rPr>
                  <w:i/>
                  <w:iCs/>
                </w:rPr>
                <w:delText>H</w:delText>
              </w:r>
              <w:r w:rsidRPr="00891FFD" w:rsidDel="00F631EB">
                <w:rPr>
                  <w:i/>
                  <w:iCs/>
                  <w:vertAlign w:val="subscript"/>
                </w:rPr>
                <w:delText>step</w:delText>
              </w:r>
            </w:del>
          </w:p>
        </w:tc>
      </w:tr>
      <w:tr w:rsidR="00687FDA" w:rsidRPr="00891FFD" w:rsidDel="00F631EB" w14:paraId="25D20D05" w14:textId="3BA0C1B6" w:rsidTr="00986126">
        <w:trPr>
          <w:cantSplit/>
          <w:del w:id="281" w:author="Arabic-AAM" w:date="2023-11-09T13:44:00Z"/>
        </w:trPr>
        <w:tc>
          <w:tcPr>
            <w:tcW w:w="1323" w:type="pct"/>
            <w:hideMark/>
          </w:tcPr>
          <w:p w14:paraId="58F183E4" w14:textId="182D1012" w:rsidR="00B07198" w:rsidRPr="00891FFD" w:rsidDel="00F631EB" w:rsidRDefault="00B07198" w:rsidP="00986126">
            <w:pPr>
              <w:pStyle w:val="Tabletext"/>
              <w:spacing w:before="40" w:after="40" w:line="240" w:lineRule="exact"/>
              <w:jc w:val="left"/>
              <w:rPr>
                <w:del w:id="282" w:author="Arabic-AAM" w:date="2023-11-09T13:44:00Z"/>
                <w:rtl/>
              </w:rPr>
            </w:pPr>
            <w:del w:id="283" w:author="Arabic-AAM" w:date="2023-11-09T13:44:00Z">
              <w:r w:rsidRPr="00891FFD" w:rsidDel="00F631EB">
                <w:rPr>
                  <w:rtl/>
                </w:rPr>
                <w:delText xml:space="preserve">زاوية وصول الموجة </w:delText>
              </w:r>
              <w:r w:rsidRPr="00891FFD" w:rsidDel="00F631EB">
                <w:rPr>
                  <w:rFonts w:hint="cs"/>
                  <w:rtl/>
                </w:rPr>
                <w:delText>الواردة</w:delText>
              </w:r>
              <w:r w:rsidRPr="00891FFD" w:rsidDel="00F631EB">
                <w:rPr>
                  <w:rtl/>
                </w:rPr>
                <w:delText xml:space="preserve"> على سطح الأرض</w:delText>
              </w:r>
            </w:del>
          </w:p>
        </w:tc>
        <w:tc>
          <w:tcPr>
            <w:tcW w:w="589" w:type="pct"/>
            <w:hideMark/>
          </w:tcPr>
          <w:p w14:paraId="445DB8E4" w14:textId="6C48231A" w:rsidR="00B07198" w:rsidRPr="00891FFD" w:rsidDel="00F631EB" w:rsidRDefault="00B07198" w:rsidP="00986126">
            <w:pPr>
              <w:pStyle w:val="Tabletext"/>
              <w:spacing w:before="40" w:after="40" w:line="240" w:lineRule="exact"/>
              <w:jc w:val="center"/>
              <w:rPr>
                <w:del w:id="284" w:author="Arabic-AAM" w:date="2023-11-09T13:44:00Z"/>
              </w:rPr>
            </w:pPr>
            <w:del w:id="285" w:author="Arabic-AAM" w:date="2023-11-09T13:44:00Z">
              <w:r w:rsidRPr="00891FFD" w:rsidDel="00F631EB">
                <w:rPr>
                  <w:rFonts w:ascii="Calibri" w:hAnsi="Calibri" w:cs="Calibri"/>
                </w:rPr>
                <w:delText>δ</w:delText>
              </w:r>
            </w:del>
          </w:p>
        </w:tc>
        <w:tc>
          <w:tcPr>
            <w:tcW w:w="1030" w:type="pct"/>
            <w:hideMark/>
          </w:tcPr>
          <w:p w14:paraId="5A8ACE5B" w14:textId="0758F016" w:rsidR="00B07198" w:rsidRPr="00891FFD" w:rsidDel="00F631EB" w:rsidRDefault="00B07198" w:rsidP="00986126">
            <w:pPr>
              <w:pStyle w:val="Tabletext"/>
              <w:spacing w:before="40" w:after="40" w:line="240" w:lineRule="exact"/>
              <w:jc w:val="left"/>
              <w:rPr>
                <w:del w:id="286" w:author="Arabic-AAM" w:date="2023-11-09T13:44:00Z"/>
              </w:rPr>
            </w:pPr>
            <w:del w:id="287" w:author="Arabic-AAM" w:date="2023-11-09T13:44:00Z">
              <w:r w:rsidRPr="00891FFD" w:rsidDel="00F631EB">
                <w:rPr>
                  <w:rtl/>
                </w:rPr>
                <w:delText xml:space="preserve">محددة </w:delText>
              </w:r>
              <w:r w:rsidRPr="00891FFD" w:rsidDel="00F631EB">
                <w:rPr>
                  <w:rFonts w:hint="cs"/>
                  <w:rtl/>
                </w:rPr>
                <w:delText>ب</w:delText>
              </w:r>
              <w:r w:rsidRPr="00891FFD" w:rsidDel="00F631EB">
                <w:rPr>
                  <w:rtl/>
                </w:rPr>
                <w:delText xml:space="preserve">مجموعة (مجموعات) </w:delText>
              </w:r>
              <w:r w:rsidRPr="00891FFD" w:rsidDel="00F631EB">
                <w:rPr>
                  <w:rFonts w:hint="cs"/>
                  <w:rtl/>
                </w:rPr>
                <w:delText>مقررة</w:delText>
              </w:r>
              <w:r w:rsidRPr="00891FFD" w:rsidDel="00F631EB">
                <w:rPr>
                  <w:rtl/>
                </w:rPr>
                <w:delText xml:space="preserve"> مسبقاً لحدود </w:delText>
              </w:r>
              <w:r w:rsidRPr="00891FFD" w:rsidDel="00F631EB">
                <w:delText>pfd</w:delText>
              </w:r>
              <w:r w:rsidRPr="00891FFD" w:rsidDel="00F631EB">
                <w:rPr>
                  <w:rtl/>
                </w:rPr>
                <w:delText>، متغيرة من 0</w:delText>
              </w:r>
              <w:r w:rsidRPr="00891FFD" w:rsidDel="00F631EB">
                <w:delText>°</w:delText>
              </w:r>
              <w:r w:rsidRPr="00891FFD" w:rsidDel="00F631EB">
                <w:rPr>
                  <w:rtl/>
                </w:rPr>
                <w:delText xml:space="preserve"> إلى 90</w:delText>
              </w:r>
              <w:r w:rsidRPr="00891FFD" w:rsidDel="00F631EB">
                <w:delText>°</w:delText>
              </w:r>
              <w:r w:rsidRPr="00891FFD" w:rsidDel="00F631EB">
                <w:rPr>
                  <w:rtl/>
                </w:rPr>
                <w:delText xml:space="preserve"> </w:delText>
              </w:r>
            </w:del>
          </w:p>
        </w:tc>
        <w:tc>
          <w:tcPr>
            <w:tcW w:w="2058" w:type="pct"/>
            <w:hideMark/>
          </w:tcPr>
          <w:p w14:paraId="1A1B567F" w14:textId="4A69103D" w:rsidR="00B07198" w:rsidRPr="00891FFD" w:rsidDel="00F631EB" w:rsidRDefault="00B07198" w:rsidP="00986126">
            <w:pPr>
              <w:pStyle w:val="Tabletext"/>
              <w:spacing w:before="40" w:after="40" w:line="240" w:lineRule="exact"/>
              <w:jc w:val="left"/>
              <w:rPr>
                <w:del w:id="288" w:author="Arabic-AAM" w:date="2023-11-09T13:44:00Z"/>
                <w:lang w:bidi="ar-SY"/>
              </w:rPr>
            </w:pPr>
            <w:del w:id="289" w:author="Arabic-AAM" w:date="2023-11-09T13:44:00Z">
              <w:r w:rsidRPr="00891FFD" w:rsidDel="00F631EB">
                <w:rPr>
                  <w:rtl/>
                </w:rPr>
                <w:delText xml:space="preserve">يجب أن تغطي مجموعة (مجموعات) </w:delText>
              </w:r>
              <w:r w:rsidRPr="00891FFD" w:rsidDel="00F631EB">
                <w:delText>pfd</w:delText>
              </w:r>
              <w:r w:rsidRPr="00891FFD" w:rsidDel="00F631EB">
                <w:rPr>
                  <w:rtl/>
                </w:rPr>
                <w:delText xml:space="preserve"> </w:delText>
              </w:r>
              <w:r w:rsidRPr="00891FFD" w:rsidDel="00F631EB">
                <w:rPr>
                  <w:rFonts w:hint="cs"/>
                  <w:rtl/>
                </w:rPr>
                <w:delText>المقررة</w:delText>
              </w:r>
              <w:r w:rsidRPr="00891FFD" w:rsidDel="00F631EB">
                <w:rPr>
                  <w:rtl/>
                </w:rPr>
                <w:delText xml:space="preserve"> مسبقاً زوايا </w:delText>
              </w:r>
              <w:r w:rsidRPr="00891FFD" w:rsidDel="00F631EB">
                <w:rPr>
                  <w:rFonts w:hint="cs"/>
                  <w:rtl/>
                </w:rPr>
                <w:delText>الورود</w:delText>
              </w:r>
              <w:r w:rsidRPr="00891FFD" w:rsidDel="00F631EB">
                <w:rPr>
                  <w:rtl/>
                </w:rPr>
                <w:delText xml:space="preserve"> من 0° إلى 90°</w:delText>
              </w:r>
            </w:del>
          </w:p>
        </w:tc>
      </w:tr>
      <w:tr w:rsidR="00687FDA" w:rsidRPr="00891FFD" w:rsidDel="00F631EB" w14:paraId="593DE7FD" w14:textId="0D75368F" w:rsidTr="00986126">
        <w:trPr>
          <w:cantSplit/>
          <w:del w:id="290" w:author="Arabic-AAM" w:date="2023-11-09T13:44:00Z"/>
        </w:trPr>
        <w:tc>
          <w:tcPr>
            <w:tcW w:w="1323" w:type="pct"/>
            <w:hideMark/>
          </w:tcPr>
          <w:p w14:paraId="064A4C37" w14:textId="21EB93E1" w:rsidR="00B07198" w:rsidRPr="00891FFD" w:rsidDel="00F631EB" w:rsidRDefault="00B07198" w:rsidP="00986126">
            <w:pPr>
              <w:pStyle w:val="Tabletext"/>
              <w:spacing w:before="40" w:after="40" w:line="240" w:lineRule="exact"/>
              <w:jc w:val="left"/>
              <w:rPr>
                <w:del w:id="291" w:author="Arabic-AAM" w:date="2023-11-09T13:44:00Z"/>
              </w:rPr>
            </w:pPr>
            <w:del w:id="292" w:author="Arabic-AAM" w:date="2023-11-09T13:44:00Z">
              <w:r w:rsidRPr="00891FFD" w:rsidDel="00F631EB">
                <w:rPr>
                  <w:rtl/>
                </w:rPr>
                <w:delText xml:space="preserve">الزاوية </w:delText>
              </w:r>
              <w:r w:rsidRPr="00891FFD" w:rsidDel="00F631EB">
                <w:rPr>
                  <w:rFonts w:hint="cs"/>
                  <w:rtl/>
                </w:rPr>
                <w:delText>دون</w:delText>
              </w:r>
              <w:r w:rsidRPr="00891FFD" w:rsidDel="00F631EB">
                <w:rPr>
                  <w:rtl/>
                </w:rPr>
                <w:delText xml:space="preserve"> المستوى الأفقي للمحطة </w:delText>
              </w:r>
              <w:r w:rsidRPr="00891FFD" w:rsidDel="00F631EB">
                <w:delText>ESIM</w:delText>
              </w:r>
              <w:r w:rsidRPr="00891FFD" w:rsidDel="00F631EB">
                <w:rPr>
                  <w:rtl/>
                </w:rPr>
                <w:delText xml:space="preserve"> المقابلة لزاوية الوصول </w:delText>
              </w:r>
              <w:r w:rsidRPr="00891FFD" w:rsidDel="00F631EB">
                <w:rPr>
                  <w:rFonts w:ascii="Calibri" w:hAnsi="Calibri" w:cs="Calibri"/>
                </w:rPr>
                <w:delText>δ</w:delText>
              </w:r>
              <w:r w:rsidRPr="00891FFD" w:rsidDel="00F631EB">
                <w:rPr>
                  <w:rtl/>
                </w:rPr>
                <w:delText xml:space="preserve"> قيد الفحص</w:delText>
              </w:r>
            </w:del>
          </w:p>
        </w:tc>
        <w:tc>
          <w:tcPr>
            <w:tcW w:w="589" w:type="pct"/>
            <w:hideMark/>
          </w:tcPr>
          <w:p w14:paraId="6B5A93D3" w14:textId="1CC0F215" w:rsidR="00B07198" w:rsidRPr="00891FFD" w:rsidDel="00F631EB" w:rsidRDefault="00B07198" w:rsidP="00986126">
            <w:pPr>
              <w:pStyle w:val="Tabletext"/>
              <w:keepNext/>
              <w:keepLines/>
              <w:spacing w:before="40" w:after="40" w:line="240" w:lineRule="exact"/>
              <w:jc w:val="center"/>
              <w:rPr>
                <w:del w:id="293" w:author="Arabic-AAM" w:date="2023-11-09T13:44:00Z"/>
              </w:rPr>
            </w:pPr>
            <w:del w:id="294" w:author="Arabic-AAM" w:date="2023-11-09T13:44:00Z">
              <w:r w:rsidRPr="00891FFD" w:rsidDel="00F631EB">
                <w:rPr>
                  <w:rFonts w:ascii="Calibri" w:hAnsi="Calibri" w:cs="Calibri"/>
                </w:rPr>
                <w:delText>γ</w:delText>
              </w:r>
            </w:del>
          </w:p>
        </w:tc>
        <w:tc>
          <w:tcPr>
            <w:tcW w:w="1030" w:type="pct"/>
            <w:hideMark/>
          </w:tcPr>
          <w:p w14:paraId="0CE5E830" w14:textId="5EDD2CB8" w:rsidR="00B07198" w:rsidRPr="00891FFD" w:rsidDel="00F631EB" w:rsidRDefault="00B07198" w:rsidP="00986126">
            <w:pPr>
              <w:pStyle w:val="Tabletext"/>
              <w:keepNext/>
              <w:keepLines/>
              <w:spacing w:before="40" w:after="40" w:line="240" w:lineRule="exact"/>
              <w:jc w:val="left"/>
              <w:rPr>
                <w:del w:id="295" w:author="Arabic-AAM" w:date="2023-11-09T13:44:00Z"/>
              </w:rPr>
            </w:pPr>
            <w:del w:id="296" w:author="Arabic-AAM" w:date="2023-11-09T13:44:00Z">
              <w:r w:rsidRPr="00891FFD" w:rsidDel="00F631EB">
                <w:rPr>
                  <w:rFonts w:hint="cs"/>
                  <w:rtl/>
                </w:rPr>
                <w:delText xml:space="preserve">محتسبة من الهندسية </w:delText>
              </w:r>
            </w:del>
          </w:p>
        </w:tc>
        <w:tc>
          <w:tcPr>
            <w:tcW w:w="2058" w:type="pct"/>
            <w:hideMark/>
          </w:tcPr>
          <w:p w14:paraId="6B092784" w14:textId="4B8D7959" w:rsidR="00B07198" w:rsidRPr="00891FFD" w:rsidDel="00F631EB" w:rsidRDefault="00B07198" w:rsidP="00986126">
            <w:pPr>
              <w:pStyle w:val="Tabletext"/>
              <w:keepNext/>
              <w:keepLines/>
              <w:spacing w:before="40" w:after="40" w:line="240" w:lineRule="exact"/>
              <w:jc w:val="left"/>
              <w:rPr>
                <w:del w:id="297" w:author="Arabic-AAM" w:date="2023-11-09T13:44:00Z"/>
              </w:rPr>
            </w:pPr>
            <w:del w:id="298" w:author="Arabic-AAM" w:date="2023-11-09T13:44:00Z">
              <w:r w:rsidRPr="00891FFD" w:rsidDel="00F631EB">
                <w:rPr>
                  <w:rtl/>
                </w:rPr>
                <w:delText xml:space="preserve">تُحسب هذه الزاوية </w:delText>
              </w:r>
              <w:r w:rsidRPr="00891FFD" w:rsidDel="00F631EB">
                <w:rPr>
                  <w:rFonts w:hint="cs"/>
                  <w:rtl/>
                </w:rPr>
                <w:delText>على أساس</w:delText>
              </w:r>
              <w:r w:rsidRPr="00891FFD" w:rsidDel="00F631EB">
                <w:rPr>
                  <w:rtl/>
                </w:rPr>
                <w:delText xml:space="preserve"> ارتفاع </w:delText>
              </w:r>
              <w:r w:rsidRPr="00891FFD" w:rsidDel="00F631EB">
                <w:delText>GSO ESIM</w:delText>
              </w:r>
              <w:r w:rsidRPr="00891FFD" w:rsidDel="00F631EB">
                <w:rPr>
                  <w:rtl/>
                </w:rPr>
                <w:delText xml:space="preserve"> </w:delText>
              </w:r>
              <w:r w:rsidRPr="00891FFD" w:rsidDel="00F631EB">
                <w:rPr>
                  <w:rFonts w:hint="cs"/>
                  <w:rtl/>
                </w:rPr>
                <w:delText xml:space="preserve">قيد الفحص </w:delText>
              </w:r>
              <w:r w:rsidRPr="00891FFD" w:rsidDel="00F631EB">
                <w:rPr>
                  <w:i/>
                  <w:iCs/>
                </w:rPr>
                <w:delText>H</w:delText>
              </w:r>
              <w:r w:rsidRPr="00891FFD" w:rsidDel="00F631EB">
                <w:rPr>
                  <w:i/>
                  <w:iCs/>
                  <w:vertAlign w:val="subscript"/>
                </w:rPr>
                <w:delText>j</w:delText>
              </w:r>
              <w:r w:rsidRPr="00891FFD" w:rsidDel="00F631EB">
                <w:rPr>
                  <w:rtl/>
                </w:rPr>
                <w:delText xml:space="preserve"> وزاوية الوصول</w:delText>
              </w:r>
              <w:r w:rsidRPr="00891FFD" w:rsidDel="00F631EB">
                <w:rPr>
                  <w:rFonts w:hint="cs"/>
                  <w:rtl/>
                </w:rPr>
                <w:delText xml:space="preserve"> </w:delText>
              </w:r>
              <w:r w:rsidRPr="00891FFD" w:rsidDel="00F631EB">
                <w:rPr>
                  <w:rFonts w:ascii="Calibri" w:hAnsi="Calibri" w:cs="Calibri"/>
                </w:rPr>
                <w:delText>δ</w:delText>
              </w:r>
              <w:r w:rsidRPr="00891FFD" w:rsidDel="00F631EB">
                <w:rPr>
                  <w:rtl/>
                </w:rPr>
                <w:delText xml:space="preserve"> قيد الفحص (انظر الشكل</w:delText>
              </w:r>
              <w:r w:rsidRPr="00891FFD" w:rsidDel="00F631EB">
                <w:rPr>
                  <w:rFonts w:hint="cs"/>
                  <w:rtl/>
                </w:rPr>
                <w:delText xml:space="preserve"> </w:delText>
              </w:r>
              <w:r w:rsidRPr="00891FFD" w:rsidDel="00F631EB">
                <w:delText>1-4.A</w:delText>
              </w:r>
              <w:r w:rsidRPr="00891FFD" w:rsidDel="00F631EB">
                <w:rPr>
                  <w:rtl/>
                </w:rPr>
                <w:delText>)</w:delText>
              </w:r>
            </w:del>
          </w:p>
        </w:tc>
      </w:tr>
      <w:tr w:rsidR="00687FDA" w:rsidRPr="00891FFD" w:rsidDel="00F631EB" w14:paraId="51342EB7" w14:textId="3EE39EC9" w:rsidTr="00986126">
        <w:trPr>
          <w:cantSplit/>
          <w:del w:id="299" w:author="Arabic-AAM" w:date="2023-11-09T13:44:00Z"/>
        </w:trPr>
        <w:tc>
          <w:tcPr>
            <w:tcW w:w="1323" w:type="pct"/>
            <w:hideMark/>
          </w:tcPr>
          <w:p w14:paraId="36F9CAA0" w14:textId="1C2F893B" w:rsidR="00B07198" w:rsidRPr="00891FFD" w:rsidDel="00F631EB" w:rsidRDefault="00B07198" w:rsidP="00986126">
            <w:pPr>
              <w:pStyle w:val="Tabletext"/>
              <w:spacing w:before="40" w:after="40" w:line="240" w:lineRule="exact"/>
              <w:jc w:val="left"/>
              <w:rPr>
                <w:del w:id="300" w:author="Arabic-AAM" w:date="2023-11-09T13:44:00Z"/>
                <w:lang w:bidi="ar-SY"/>
              </w:rPr>
            </w:pPr>
            <w:del w:id="301" w:author="Arabic-AAM" w:date="2023-11-09T13:44:00Z">
              <w:r w:rsidRPr="00891FFD" w:rsidDel="00F631EB">
                <w:rPr>
                  <w:rtl/>
                </w:rPr>
                <w:delText xml:space="preserve">المسافة بين </w:delText>
              </w:r>
              <w:r w:rsidRPr="00891FFD" w:rsidDel="00F631EB">
                <w:delText>ESIM</w:delText>
              </w:r>
              <w:r w:rsidRPr="00891FFD" w:rsidDel="00F631EB">
                <w:rPr>
                  <w:rtl/>
                </w:rPr>
                <w:delText xml:space="preserve"> والنقطة على الأرض قيد الفحص</w:delText>
              </w:r>
            </w:del>
          </w:p>
        </w:tc>
        <w:tc>
          <w:tcPr>
            <w:tcW w:w="589" w:type="pct"/>
            <w:hideMark/>
          </w:tcPr>
          <w:p w14:paraId="27DF1D50" w14:textId="15218D61" w:rsidR="00B07198" w:rsidRPr="00891FFD" w:rsidDel="00F631EB" w:rsidRDefault="00B07198" w:rsidP="00986126">
            <w:pPr>
              <w:pStyle w:val="Tabletext"/>
              <w:spacing w:before="40" w:after="40" w:line="240" w:lineRule="exact"/>
              <w:jc w:val="center"/>
              <w:rPr>
                <w:del w:id="302" w:author="Arabic-AAM" w:date="2023-11-09T13:44:00Z"/>
                <w:i/>
                <w:iCs/>
              </w:rPr>
            </w:pPr>
            <w:del w:id="303" w:author="Arabic-AAM" w:date="2023-11-09T13:44:00Z">
              <w:r w:rsidRPr="00891FFD" w:rsidDel="00F631EB">
                <w:rPr>
                  <w:i/>
                  <w:iCs/>
                </w:rPr>
                <w:delText>D</w:delText>
              </w:r>
            </w:del>
          </w:p>
        </w:tc>
        <w:tc>
          <w:tcPr>
            <w:tcW w:w="1030" w:type="pct"/>
            <w:hideMark/>
          </w:tcPr>
          <w:p w14:paraId="357460F4" w14:textId="10908632" w:rsidR="00B07198" w:rsidRPr="00891FFD" w:rsidDel="00F631EB" w:rsidRDefault="00B07198" w:rsidP="00986126">
            <w:pPr>
              <w:pStyle w:val="Tabletext"/>
              <w:spacing w:before="40" w:after="40" w:line="240" w:lineRule="exact"/>
              <w:jc w:val="left"/>
              <w:rPr>
                <w:del w:id="304" w:author="Arabic-AAM" w:date="2023-11-09T13:44:00Z"/>
              </w:rPr>
            </w:pPr>
            <w:del w:id="305" w:author="Arabic-AAM" w:date="2023-11-09T13:44:00Z">
              <w:r w:rsidRPr="00891FFD" w:rsidDel="00F631EB">
                <w:rPr>
                  <w:rFonts w:hint="cs"/>
                  <w:rtl/>
                </w:rPr>
                <w:delText xml:space="preserve">محتسبة من الهندسية </w:delText>
              </w:r>
            </w:del>
          </w:p>
        </w:tc>
        <w:tc>
          <w:tcPr>
            <w:tcW w:w="2058" w:type="pct"/>
            <w:hideMark/>
          </w:tcPr>
          <w:p w14:paraId="4CB830C7" w14:textId="2428737F" w:rsidR="00B07198" w:rsidRPr="00891FFD" w:rsidDel="00F631EB" w:rsidRDefault="00B07198" w:rsidP="00986126">
            <w:pPr>
              <w:pStyle w:val="Tabletext"/>
              <w:spacing w:before="40" w:after="40" w:line="240" w:lineRule="exact"/>
              <w:jc w:val="left"/>
              <w:rPr>
                <w:del w:id="306" w:author="Arabic-AAM" w:date="2023-11-09T13:44:00Z"/>
                <w:lang w:bidi="ar-SY"/>
              </w:rPr>
            </w:pPr>
            <w:del w:id="307" w:author="Arabic-AAM" w:date="2023-11-09T13:44:00Z">
              <w:r w:rsidRPr="00891FFD" w:rsidDel="00F631EB">
                <w:rPr>
                  <w:rtl/>
                </w:rPr>
                <w:delText xml:space="preserve">هذه المسافة هي دالة لارتفاع </w:delText>
              </w:r>
              <w:r w:rsidRPr="00891FFD" w:rsidDel="00F631EB">
                <w:delText>A-ESIM</w:delText>
              </w:r>
              <w:r w:rsidRPr="00891FFD" w:rsidDel="00F631EB">
                <w:rPr>
                  <w:rtl/>
                </w:rPr>
                <w:delText xml:space="preserve"> والزوايا </w:delText>
              </w:r>
              <w:r w:rsidRPr="00891FFD" w:rsidDel="00F631EB">
                <w:rPr>
                  <w:rFonts w:ascii="Calibri" w:hAnsi="Calibri" w:cs="Calibri"/>
                </w:rPr>
                <w:delText>δ</w:delText>
              </w:r>
              <w:r w:rsidRPr="00891FFD" w:rsidDel="00F631EB">
                <w:rPr>
                  <w:rtl/>
                </w:rPr>
                <w:delText xml:space="preserve"> و</w:delText>
              </w:r>
              <w:r w:rsidRPr="00891FFD" w:rsidDel="00F631EB">
                <w:rPr>
                  <w:rFonts w:ascii="Calibri" w:hAnsi="Calibri" w:cs="Calibri"/>
                </w:rPr>
                <w:delText>γ</w:delText>
              </w:r>
            </w:del>
          </w:p>
        </w:tc>
      </w:tr>
      <w:tr w:rsidR="00687FDA" w:rsidRPr="00891FFD" w:rsidDel="00F631EB" w14:paraId="336FC948" w14:textId="2B15A618" w:rsidTr="00986126">
        <w:trPr>
          <w:cantSplit/>
          <w:del w:id="308" w:author="Arabic-AAM" w:date="2023-11-09T13:44:00Z"/>
        </w:trPr>
        <w:tc>
          <w:tcPr>
            <w:tcW w:w="1323" w:type="pct"/>
            <w:hideMark/>
          </w:tcPr>
          <w:p w14:paraId="59F0F5F3" w14:textId="29728A09" w:rsidR="00B07198" w:rsidRPr="00891FFD" w:rsidDel="00F631EB" w:rsidRDefault="00B07198" w:rsidP="00986126">
            <w:pPr>
              <w:pStyle w:val="Tabletext"/>
              <w:spacing w:before="40" w:after="40" w:line="240" w:lineRule="exact"/>
              <w:jc w:val="left"/>
              <w:rPr>
                <w:del w:id="309" w:author="Arabic-AAM" w:date="2023-11-09T13:44:00Z"/>
              </w:rPr>
            </w:pPr>
            <w:del w:id="310" w:author="Arabic-AAM" w:date="2023-11-09T13:44:00Z">
              <w:r w:rsidRPr="00891FFD" w:rsidDel="00F631EB">
                <w:rPr>
                  <w:rFonts w:hint="cs"/>
                  <w:rtl/>
                </w:rPr>
                <w:delText xml:space="preserve">التردد </w:delText>
              </w:r>
            </w:del>
          </w:p>
        </w:tc>
        <w:tc>
          <w:tcPr>
            <w:tcW w:w="589" w:type="pct"/>
            <w:hideMark/>
          </w:tcPr>
          <w:p w14:paraId="0C185275" w14:textId="17FB6E9E" w:rsidR="00B07198" w:rsidRPr="00891FFD" w:rsidDel="00F631EB" w:rsidRDefault="00B07198" w:rsidP="00986126">
            <w:pPr>
              <w:pStyle w:val="Tabletext"/>
              <w:spacing w:before="40" w:after="40" w:line="240" w:lineRule="exact"/>
              <w:jc w:val="center"/>
              <w:rPr>
                <w:del w:id="311" w:author="Arabic-AAM" w:date="2023-11-09T13:44:00Z"/>
                <w:i/>
                <w:iCs/>
              </w:rPr>
            </w:pPr>
            <w:del w:id="312" w:author="Arabic-AAM" w:date="2023-11-09T13:44:00Z">
              <w:r w:rsidRPr="00891FFD" w:rsidDel="00F631EB">
                <w:rPr>
                  <w:i/>
                  <w:iCs/>
                </w:rPr>
                <w:delText>ƒ</w:delText>
              </w:r>
            </w:del>
          </w:p>
        </w:tc>
        <w:tc>
          <w:tcPr>
            <w:tcW w:w="1030" w:type="pct"/>
            <w:hideMark/>
          </w:tcPr>
          <w:p w14:paraId="1C200A8E" w14:textId="683593A7" w:rsidR="00B07198" w:rsidRPr="00891FFD" w:rsidDel="00F631EB" w:rsidRDefault="00B07198" w:rsidP="00986126">
            <w:pPr>
              <w:pStyle w:val="Tabletext"/>
              <w:spacing w:before="40" w:after="40" w:line="240" w:lineRule="exact"/>
              <w:jc w:val="left"/>
              <w:rPr>
                <w:del w:id="313" w:author="Arabic-AAM" w:date="2023-11-09T13:44:00Z"/>
              </w:rPr>
            </w:pPr>
            <w:del w:id="314" w:author="Arabic-AAM" w:date="2023-11-09T13:44:00Z">
              <w:r w:rsidRPr="00891FFD" w:rsidDel="00F631EB">
                <w:rPr>
                  <w:rFonts w:hint="cs"/>
                  <w:rtl/>
                </w:rPr>
                <w:delText xml:space="preserve">محددة بالمنهجية </w:delText>
              </w:r>
            </w:del>
          </w:p>
        </w:tc>
        <w:tc>
          <w:tcPr>
            <w:tcW w:w="2058" w:type="pct"/>
            <w:hideMark/>
          </w:tcPr>
          <w:p w14:paraId="144197F8" w14:textId="255AE526" w:rsidR="00B07198" w:rsidRPr="00891FFD" w:rsidDel="00F631EB" w:rsidRDefault="00B07198" w:rsidP="00986126">
            <w:pPr>
              <w:pStyle w:val="Tabletext"/>
              <w:spacing w:before="40" w:after="40" w:line="240" w:lineRule="exact"/>
              <w:jc w:val="left"/>
              <w:rPr>
                <w:del w:id="315" w:author="Arabic-AAM" w:date="2023-11-09T13:44:00Z"/>
              </w:rPr>
            </w:pPr>
            <w:del w:id="316" w:author="Arabic-AAM" w:date="2023-11-09T13:44:00Z">
              <w:r w:rsidRPr="00891FFD" w:rsidDel="00F631EB">
                <w:rPr>
                  <w:rtl/>
                </w:rPr>
                <w:delText>لتقييم خسارة الانتشار إما عند التردد المركزي أو عند الحدين الأعلى والأدنى لمدى التردد</w:delText>
              </w:r>
            </w:del>
          </w:p>
        </w:tc>
      </w:tr>
      <w:tr w:rsidR="00687FDA" w:rsidRPr="00891FFD" w:rsidDel="00F631EB" w14:paraId="1DA55475" w14:textId="152CD9BE" w:rsidTr="00986126">
        <w:trPr>
          <w:cantSplit/>
          <w:del w:id="317" w:author="Arabic-AAM" w:date="2023-11-09T13:44:00Z"/>
        </w:trPr>
        <w:tc>
          <w:tcPr>
            <w:tcW w:w="1323" w:type="pct"/>
            <w:hideMark/>
          </w:tcPr>
          <w:p w14:paraId="62898DDF" w14:textId="057BFA57" w:rsidR="00B07198" w:rsidRPr="00891FFD" w:rsidDel="00F631EB" w:rsidRDefault="00B07198" w:rsidP="00986126">
            <w:pPr>
              <w:pStyle w:val="Tabletext"/>
              <w:spacing w:before="40" w:after="40" w:line="240" w:lineRule="exact"/>
              <w:jc w:val="left"/>
              <w:rPr>
                <w:del w:id="318" w:author="Arabic-AAM" w:date="2023-11-09T13:44:00Z"/>
              </w:rPr>
            </w:pPr>
            <w:del w:id="319" w:author="Arabic-AAM" w:date="2023-11-09T13:44:00Z">
              <w:r w:rsidRPr="00891FFD" w:rsidDel="00F631EB">
                <w:rPr>
                  <w:rFonts w:hint="cs"/>
                  <w:rtl/>
                </w:rPr>
                <w:delText xml:space="preserve">الخسارة في الغلاف الجوي </w:delText>
              </w:r>
            </w:del>
          </w:p>
        </w:tc>
        <w:tc>
          <w:tcPr>
            <w:tcW w:w="589" w:type="pct"/>
            <w:hideMark/>
          </w:tcPr>
          <w:p w14:paraId="52147F20" w14:textId="33EE1AEC" w:rsidR="00B07198" w:rsidRPr="00891FFD" w:rsidDel="00F631EB" w:rsidRDefault="00B07198" w:rsidP="00986126">
            <w:pPr>
              <w:pStyle w:val="Tabletext"/>
              <w:spacing w:before="40" w:after="40" w:line="240" w:lineRule="exact"/>
              <w:jc w:val="center"/>
              <w:rPr>
                <w:del w:id="320" w:author="Arabic-AAM" w:date="2023-11-09T13:44:00Z"/>
                <w:i/>
                <w:iCs/>
              </w:rPr>
            </w:pPr>
            <w:del w:id="321" w:author="Arabic-AAM" w:date="2023-11-09T13:44:00Z">
              <w:r w:rsidRPr="00891FFD" w:rsidDel="00F631EB">
                <w:rPr>
                  <w:i/>
                  <w:iCs/>
                </w:rPr>
                <w:delText>L</w:delText>
              </w:r>
              <w:r w:rsidRPr="00891FFD" w:rsidDel="00F631EB">
                <w:rPr>
                  <w:i/>
                  <w:iCs/>
                  <w:vertAlign w:val="subscript"/>
                </w:rPr>
                <w:delText>atm</w:delText>
              </w:r>
            </w:del>
          </w:p>
        </w:tc>
        <w:tc>
          <w:tcPr>
            <w:tcW w:w="1030" w:type="pct"/>
            <w:hideMark/>
          </w:tcPr>
          <w:p w14:paraId="775DC3AA" w14:textId="43612513" w:rsidR="00B07198" w:rsidRPr="00891FFD" w:rsidDel="00F631EB" w:rsidRDefault="00B07198" w:rsidP="00986126">
            <w:pPr>
              <w:pStyle w:val="Tabletext"/>
              <w:spacing w:before="40" w:after="40" w:line="240" w:lineRule="exact"/>
              <w:jc w:val="left"/>
              <w:rPr>
                <w:del w:id="322" w:author="Arabic-AAM" w:date="2023-11-09T13:44:00Z"/>
              </w:rPr>
            </w:pPr>
            <w:del w:id="323" w:author="Arabic-AAM" w:date="2023-11-09T13:44:00Z">
              <w:r w:rsidRPr="00891FFD" w:rsidDel="00F631EB">
                <w:rPr>
                  <w:rtl/>
                </w:rPr>
                <w:delText xml:space="preserve">محسوبة </w:delText>
              </w:r>
              <w:r w:rsidRPr="00891FFD" w:rsidDel="00F631EB">
                <w:rPr>
                  <w:rFonts w:hint="cs"/>
                  <w:rtl/>
                </w:rPr>
                <w:delText>ومحددة</w:delText>
              </w:r>
              <w:r w:rsidRPr="00891FFD" w:rsidDel="00F631EB">
                <w:rPr>
                  <w:rtl/>
                </w:rPr>
                <w:delText xml:space="preserve"> بالمنهجية</w:delText>
              </w:r>
            </w:del>
          </w:p>
        </w:tc>
        <w:tc>
          <w:tcPr>
            <w:tcW w:w="2058" w:type="pct"/>
            <w:hideMark/>
          </w:tcPr>
          <w:p w14:paraId="6328572D" w14:textId="0C222688" w:rsidR="00B07198" w:rsidRPr="00891FFD" w:rsidDel="00F631EB" w:rsidRDefault="00B07198" w:rsidP="00986126">
            <w:pPr>
              <w:pStyle w:val="Tabletext"/>
              <w:spacing w:before="40" w:after="40" w:line="240" w:lineRule="exact"/>
              <w:jc w:val="left"/>
              <w:rPr>
                <w:del w:id="324" w:author="Arabic-AAM" w:date="2023-11-09T13:44:00Z"/>
              </w:rPr>
            </w:pPr>
            <w:del w:id="325" w:author="Arabic-AAM" w:date="2023-11-09T13:44:00Z">
              <w:r w:rsidRPr="00891FFD" w:rsidDel="00F631EB">
                <w:rPr>
                  <w:rFonts w:hint="cs"/>
                  <w:rtl/>
                </w:rPr>
                <w:delText xml:space="preserve">بناءً على التوصية </w:delText>
              </w:r>
              <w:r w:rsidRPr="00891FFD" w:rsidDel="00F631EB">
                <w:delText>ITU-R P.676</w:delText>
              </w:r>
            </w:del>
          </w:p>
        </w:tc>
      </w:tr>
      <w:tr w:rsidR="00687FDA" w:rsidRPr="00891FFD" w:rsidDel="00F631EB" w14:paraId="2CDFA2E7" w14:textId="4C256825" w:rsidTr="00986126">
        <w:trPr>
          <w:cantSplit/>
          <w:del w:id="326" w:author="Arabic-AAM" w:date="2023-11-09T13:44:00Z"/>
        </w:trPr>
        <w:tc>
          <w:tcPr>
            <w:tcW w:w="1323" w:type="pct"/>
          </w:tcPr>
          <w:p w14:paraId="6AA5D0B0" w14:textId="3CA313A9" w:rsidR="00B07198" w:rsidRPr="00891FFD" w:rsidDel="00F631EB" w:rsidRDefault="00B07198" w:rsidP="00986126">
            <w:pPr>
              <w:pStyle w:val="Tabletext"/>
              <w:spacing w:before="40" w:after="40" w:line="240" w:lineRule="exact"/>
              <w:jc w:val="left"/>
              <w:rPr>
                <w:del w:id="327" w:author="Arabic-AAM" w:date="2023-11-09T13:44:00Z"/>
              </w:rPr>
            </w:pPr>
            <w:del w:id="328" w:author="Arabic-AAM" w:date="2023-11-09T13:44:00Z">
              <w:r w:rsidRPr="00891FFD" w:rsidDel="00F631EB">
                <w:rPr>
                  <w:rtl/>
                </w:rPr>
                <w:delText xml:space="preserve">خسارة الاستقطاب </w:delText>
              </w:r>
            </w:del>
          </w:p>
        </w:tc>
        <w:tc>
          <w:tcPr>
            <w:tcW w:w="589" w:type="pct"/>
          </w:tcPr>
          <w:p w14:paraId="7643D503" w14:textId="73AE7F89" w:rsidR="00B07198" w:rsidRPr="00891FFD" w:rsidDel="00F631EB" w:rsidRDefault="00B07198" w:rsidP="00986126">
            <w:pPr>
              <w:pStyle w:val="Tabletext"/>
              <w:spacing w:before="40" w:after="40" w:line="240" w:lineRule="exact"/>
              <w:jc w:val="center"/>
              <w:rPr>
                <w:del w:id="329" w:author="Arabic-AAM" w:date="2023-11-09T13:44:00Z"/>
                <w:i/>
                <w:iCs/>
              </w:rPr>
            </w:pPr>
            <w:del w:id="330" w:author="Arabic-AAM" w:date="2023-11-09T13:44:00Z">
              <w:r w:rsidRPr="00891FFD" w:rsidDel="00F631EB">
                <w:rPr>
                  <w:i/>
                  <w:iCs/>
                </w:rPr>
                <w:delText>L</w:delText>
              </w:r>
              <w:r w:rsidRPr="00891FFD" w:rsidDel="00F631EB">
                <w:rPr>
                  <w:i/>
                  <w:iCs/>
                  <w:vertAlign w:val="subscript"/>
                </w:rPr>
                <w:delText>Pol</w:delText>
              </w:r>
            </w:del>
          </w:p>
        </w:tc>
        <w:tc>
          <w:tcPr>
            <w:tcW w:w="1030" w:type="pct"/>
          </w:tcPr>
          <w:p w14:paraId="234FD591" w14:textId="54CAF6B2" w:rsidR="00B07198" w:rsidRPr="00891FFD" w:rsidDel="00F631EB" w:rsidRDefault="00B07198" w:rsidP="00986126">
            <w:pPr>
              <w:pStyle w:val="Tabletext"/>
              <w:spacing w:before="40" w:after="40" w:line="240" w:lineRule="exact"/>
              <w:jc w:val="left"/>
              <w:rPr>
                <w:del w:id="331" w:author="Arabic-AAM" w:date="2023-11-09T13:44:00Z"/>
              </w:rPr>
            </w:pPr>
            <w:del w:id="332" w:author="Arabic-AAM" w:date="2023-11-09T13:44:00Z">
              <w:r w:rsidRPr="00891FFD" w:rsidDel="00F631EB">
                <w:rPr>
                  <w:rtl/>
                </w:rPr>
                <w:delText xml:space="preserve">قيمة ثابتة </w:delText>
              </w:r>
            </w:del>
          </w:p>
        </w:tc>
        <w:tc>
          <w:tcPr>
            <w:tcW w:w="2058" w:type="pct"/>
          </w:tcPr>
          <w:p w14:paraId="48C0F0B8" w14:textId="481AEDE6" w:rsidR="00B07198" w:rsidRPr="00891FFD" w:rsidDel="00F631EB" w:rsidRDefault="00B07198" w:rsidP="00986126">
            <w:pPr>
              <w:pStyle w:val="Tabletext"/>
              <w:spacing w:before="40" w:after="40" w:line="240" w:lineRule="exact"/>
              <w:jc w:val="left"/>
              <w:rPr>
                <w:del w:id="333" w:author="Arabic-AAM" w:date="2023-11-09T13:44:00Z"/>
              </w:rPr>
            </w:pPr>
            <w:del w:id="334" w:author="Arabic-AAM" w:date="2023-11-09T13:44:00Z">
              <w:r w:rsidRPr="00891FFD" w:rsidDel="00F631EB">
                <w:rPr>
                  <w:rtl/>
                </w:rPr>
                <w:delText xml:space="preserve">قيمة 0 </w:delText>
              </w:r>
              <w:r w:rsidRPr="00891FFD" w:rsidDel="00F631EB">
                <w:delText>dB</w:delText>
              </w:r>
              <w:r w:rsidRPr="00891FFD" w:rsidDel="00F631EB">
                <w:rPr>
                  <w:rtl/>
                </w:rPr>
                <w:delText xml:space="preserve"> مقترحة كنهج متحفظ لخسارة الاستقطاب بين استقطاب هوائي </w:delText>
              </w:r>
              <w:r w:rsidRPr="00891FFD" w:rsidDel="00F631EB">
                <w:delText>A-ESIM</w:delText>
              </w:r>
              <w:r w:rsidRPr="00891FFD" w:rsidDel="00F631EB">
                <w:rPr>
                  <w:rtl/>
                </w:rPr>
                <w:delText xml:space="preserve"> والاستقطاب المستخدم في خدمات الأرض</w:delText>
              </w:r>
            </w:del>
          </w:p>
        </w:tc>
      </w:tr>
      <w:tr w:rsidR="00687FDA" w:rsidRPr="00891FFD" w:rsidDel="00F631EB" w14:paraId="3E371961" w14:textId="005AD8B6" w:rsidTr="00986126">
        <w:trPr>
          <w:cantSplit/>
          <w:del w:id="335" w:author="Arabic-AAM" w:date="2023-11-09T13:44:00Z"/>
        </w:trPr>
        <w:tc>
          <w:tcPr>
            <w:tcW w:w="1323" w:type="pct"/>
            <w:hideMark/>
          </w:tcPr>
          <w:p w14:paraId="1A794C84" w14:textId="2CDC3E75" w:rsidR="00B07198" w:rsidRPr="00891FFD" w:rsidDel="00F631EB" w:rsidRDefault="00B07198" w:rsidP="00986126">
            <w:pPr>
              <w:pStyle w:val="Tabletext"/>
              <w:spacing w:before="40" w:after="40" w:line="240" w:lineRule="exact"/>
              <w:jc w:val="left"/>
              <w:rPr>
                <w:del w:id="336" w:author="Arabic-AAM" w:date="2023-11-09T13:44:00Z"/>
              </w:rPr>
            </w:pPr>
            <w:del w:id="337" w:author="Arabic-AAM" w:date="2023-11-09T13:44:00Z">
              <w:r w:rsidRPr="00891FFD" w:rsidDel="00F631EB">
                <w:rPr>
                  <w:rtl/>
                </w:rPr>
                <w:lastRenderedPageBreak/>
                <w:delText>توهين جسم الطائرة</w:delText>
              </w:r>
            </w:del>
          </w:p>
        </w:tc>
        <w:tc>
          <w:tcPr>
            <w:tcW w:w="589" w:type="pct"/>
            <w:hideMark/>
          </w:tcPr>
          <w:p w14:paraId="3A791A34" w14:textId="4FCBC951" w:rsidR="00B07198" w:rsidRPr="00891FFD" w:rsidDel="00F631EB" w:rsidRDefault="00B07198" w:rsidP="00986126">
            <w:pPr>
              <w:pStyle w:val="Tabletext"/>
              <w:spacing w:before="40" w:after="40" w:line="240" w:lineRule="exact"/>
              <w:jc w:val="center"/>
              <w:rPr>
                <w:del w:id="338" w:author="Arabic-AAM" w:date="2023-11-09T13:44:00Z"/>
                <w:i/>
                <w:iCs/>
              </w:rPr>
            </w:pPr>
            <w:del w:id="339" w:author="Arabic-AAM" w:date="2023-11-09T13:44:00Z">
              <w:r w:rsidRPr="00891FFD" w:rsidDel="00F631EB">
                <w:rPr>
                  <w:i/>
                  <w:iCs/>
                </w:rPr>
                <w:delText>L</w:delText>
              </w:r>
              <w:r w:rsidRPr="00891FFD" w:rsidDel="00F631EB">
                <w:rPr>
                  <w:i/>
                  <w:iCs/>
                  <w:vertAlign w:val="subscript"/>
                </w:rPr>
                <w:delText>ƒ</w:delText>
              </w:r>
            </w:del>
          </w:p>
        </w:tc>
        <w:tc>
          <w:tcPr>
            <w:tcW w:w="1030" w:type="pct"/>
            <w:hideMark/>
          </w:tcPr>
          <w:p w14:paraId="52EF03D9" w14:textId="3AE449BB" w:rsidR="00B07198" w:rsidRPr="00891FFD" w:rsidDel="00F631EB" w:rsidRDefault="00B07198" w:rsidP="00986126">
            <w:pPr>
              <w:pStyle w:val="Tabletext"/>
              <w:spacing w:before="40" w:after="40" w:line="240" w:lineRule="exact"/>
              <w:jc w:val="left"/>
              <w:rPr>
                <w:del w:id="340" w:author="Arabic-AAM" w:date="2023-11-09T13:44:00Z"/>
                <w:rtl/>
              </w:rPr>
            </w:pPr>
            <w:del w:id="341" w:author="Arabic-AAM" w:date="2023-11-09T13:44:00Z">
              <w:r w:rsidRPr="00891FFD" w:rsidDel="00F631EB">
                <w:rPr>
                  <w:rtl/>
                </w:rPr>
                <w:delText xml:space="preserve">التقرير </w:delText>
              </w:r>
              <w:r w:rsidRPr="00891FFD" w:rsidDel="00F631EB">
                <w:delText>ITU-R M.2221</w:delText>
              </w:r>
              <w:r w:rsidRPr="00891FFD" w:rsidDel="00F631EB">
                <w:rPr>
                  <w:rtl/>
                </w:rPr>
                <w:delText xml:space="preserve"> أو أي نموذج آخر تدعمه دراسات قطاع الاتصالات الراديوية (مثل التقارير و/أو التوصيات)</w:delText>
              </w:r>
            </w:del>
          </w:p>
        </w:tc>
        <w:tc>
          <w:tcPr>
            <w:tcW w:w="2058" w:type="pct"/>
            <w:hideMark/>
          </w:tcPr>
          <w:p w14:paraId="36737632" w14:textId="09E0F53D" w:rsidR="00B07198" w:rsidRPr="00891FFD" w:rsidDel="00F631EB" w:rsidRDefault="00B07198" w:rsidP="00986126">
            <w:pPr>
              <w:pStyle w:val="Tabletext"/>
              <w:spacing w:before="40" w:after="40" w:line="240" w:lineRule="exact"/>
              <w:jc w:val="left"/>
              <w:rPr>
                <w:del w:id="342" w:author="Arabic-AAM" w:date="2023-11-09T13:44:00Z"/>
                <w:rtl/>
              </w:rPr>
            </w:pPr>
            <w:del w:id="343" w:author="Arabic-AAM" w:date="2023-11-09T13:44:00Z">
              <w:r w:rsidRPr="00891FFD" w:rsidDel="00F631EB">
                <w:rPr>
                  <w:rtl/>
                </w:rPr>
                <w:delText>يعتمد التوهين على الزاوية (</w:delText>
              </w:r>
              <w:r w:rsidRPr="00891FFD" w:rsidDel="00F631EB">
                <w:rPr>
                  <w:rFonts w:ascii="Calibri" w:hAnsi="Calibri" w:cs="Calibri"/>
                </w:rPr>
                <w:delText>γ</w:delText>
              </w:r>
              <w:r w:rsidRPr="00891FFD" w:rsidDel="00F631EB">
                <w:rPr>
                  <w:rtl/>
                </w:rPr>
                <w:delText xml:space="preserve">) الواقعة </w:delText>
              </w:r>
              <w:r w:rsidRPr="00891FFD" w:rsidDel="00F631EB">
                <w:rPr>
                  <w:rFonts w:hint="cs"/>
                  <w:rtl/>
                </w:rPr>
                <w:delText>دون</w:delText>
              </w:r>
              <w:r w:rsidRPr="00891FFD" w:rsidDel="00F631EB">
                <w:rPr>
                  <w:rtl/>
                </w:rPr>
                <w:delText xml:space="preserve"> المستوى الأفقي للمحطة </w:delText>
              </w:r>
              <w:r w:rsidRPr="00891FFD" w:rsidDel="00F631EB">
                <w:delText>GSO ESIM</w:delText>
              </w:r>
              <w:r w:rsidRPr="00891FFD" w:rsidDel="00F631EB">
                <w:rPr>
                  <w:rtl/>
                </w:rPr>
                <w:delText>. يمكن أن تأتي القيمة (القيم) من دراسات قطاع الاتصالات الراديوية (مثل التقارير و/أو التوصيات) بناءً على:</w:delText>
              </w:r>
            </w:del>
          </w:p>
          <w:p w14:paraId="068A3841" w14:textId="503805A1" w:rsidR="00B07198" w:rsidRPr="00891FFD" w:rsidDel="00F631EB" w:rsidRDefault="00B07198" w:rsidP="003A15F4">
            <w:pPr>
              <w:pStyle w:val="Tabletext"/>
              <w:spacing w:before="40" w:after="40" w:line="240" w:lineRule="exact"/>
              <w:ind w:left="310" w:hanging="310"/>
              <w:jc w:val="left"/>
              <w:rPr>
                <w:del w:id="344" w:author="Arabic-AAM" w:date="2023-11-09T13:44:00Z"/>
                <w:rtl/>
              </w:rPr>
            </w:pPr>
            <w:del w:id="345" w:author="Arabic-AAM" w:date="2023-11-09T13:44:00Z">
              <w:r w:rsidRPr="00891FFD" w:rsidDel="00F631EB">
                <w:rPr>
                  <w:rtl/>
                </w:rPr>
                <w:tab/>
                <w:delText>القياسات</w:delText>
              </w:r>
            </w:del>
          </w:p>
          <w:p w14:paraId="7F9CD227" w14:textId="08AA17AC" w:rsidR="00B07198" w:rsidRPr="00891FFD" w:rsidDel="00F631EB" w:rsidRDefault="00B07198" w:rsidP="003A15F4">
            <w:pPr>
              <w:pStyle w:val="Tabletext"/>
              <w:spacing w:before="40" w:after="40" w:line="240" w:lineRule="exact"/>
              <w:ind w:left="310" w:hanging="310"/>
              <w:jc w:val="left"/>
              <w:rPr>
                <w:del w:id="346" w:author="Arabic-AAM" w:date="2023-11-09T13:44:00Z"/>
              </w:rPr>
            </w:pPr>
            <w:del w:id="347" w:author="Arabic-AAM" w:date="2023-11-09T13:44:00Z">
              <w:r w:rsidRPr="00891FFD" w:rsidDel="00F631EB">
                <w:rPr>
                  <w:rtl/>
                </w:rPr>
                <w:tab/>
                <w:delText>عمليات المحاكاة</w:delText>
              </w:r>
            </w:del>
          </w:p>
        </w:tc>
      </w:tr>
      <w:tr w:rsidR="00687FDA" w:rsidRPr="00891FFD" w:rsidDel="00F631EB" w14:paraId="05E8058E" w14:textId="3D537EE4" w:rsidTr="00986126">
        <w:trPr>
          <w:cantSplit/>
          <w:del w:id="348" w:author="Arabic-AAM" w:date="2023-11-09T13:44:00Z"/>
        </w:trPr>
        <w:tc>
          <w:tcPr>
            <w:tcW w:w="1323" w:type="pct"/>
          </w:tcPr>
          <w:p w14:paraId="62D577C7" w14:textId="6D7D1D27" w:rsidR="00B07198" w:rsidRPr="00891FFD" w:rsidDel="00F631EB" w:rsidRDefault="00B07198" w:rsidP="00986126">
            <w:pPr>
              <w:pStyle w:val="Tabletext"/>
              <w:spacing w:before="40" w:after="40" w:line="240" w:lineRule="exact"/>
              <w:jc w:val="left"/>
              <w:rPr>
                <w:del w:id="349" w:author="Arabic-AAM" w:date="2023-11-09T13:44:00Z"/>
              </w:rPr>
            </w:pPr>
            <w:del w:id="350" w:author="Arabic-AAM" w:date="2023-11-09T13:44:00Z">
              <w:r w:rsidRPr="00891FFD" w:rsidDel="00F631EB">
                <w:rPr>
                  <w:rtl/>
                </w:rPr>
                <w:delText xml:space="preserve">كسب ذروة هوائي </w:delText>
              </w:r>
              <w:r w:rsidRPr="00891FFD" w:rsidDel="00F631EB">
                <w:delText>A-ESIM</w:delText>
              </w:r>
              <w:r w:rsidRPr="00891FFD" w:rsidDel="00F631EB">
                <w:rPr>
                  <w:rtl/>
                </w:rPr>
                <w:delText xml:space="preserve"> ومخطط الكسب خارج المحور</w:delText>
              </w:r>
            </w:del>
          </w:p>
        </w:tc>
        <w:tc>
          <w:tcPr>
            <w:tcW w:w="589" w:type="pct"/>
          </w:tcPr>
          <w:p w14:paraId="3260E975" w14:textId="4F7A6C4D" w:rsidR="00B07198" w:rsidRPr="00891FFD" w:rsidDel="00F631EB" w:rsidRDefault="00B07198" w:rsidP="00986126">
            <w:pPr>
              <w:pStyle w:val="Tabletext"/>
              <w:spacing w:before="40" w:after="40" w:line="240" w:lineRule="exact"/>
              <w:jc w:val="center"/>
              <w:rPr>
                <w:del w:id="351" w:author="Arabic-AAM" w:date="2023-11-09T13:44:00Z"/>
              </w:rPr>
            </w:pPr>
            <w:del w:id="352" w:author="Arabic-AAM" w:date="2023-11-09T13:44:00Z">
              <w:r w:rsidRPr="00891FFD" w:rsidDel="00F631EB">
                <w:rPr>
                  <w:i/>
                  <w:iCs/>
                </w:rPr>
                <w:delText>G</w:delText>
              </w:r>
              <w:r w:rsidRPr="00891FFD" w:rsidDel="00F631EB">
                <w:rPr>
                  <w:i/>
                  <w:iCs/>
                  <w:vertAlign w:val="subscript"/>
                </w:rPr>
                <w:delText>max</w:delText>
              </w:r>
              <w:r w:rsidRPr="00891FFD" w:rsidDel="00F631EB">
                <w:delText xml:space="preserve">, </w:delText>
              </w:r>
              <w:r w:rsidRPr="00891FFD" w:rsidDel="00F631EB">
                <w:rPr>
                  <w:i/>
                  <w:iCs/>
                </w:rPr>
                <w:delText>G</w:delText>
              </w:r>
              <w:r w:rsidRPr="00891FFD" w:rsidDel="00F631EB">
                <w:delText>(</w:delText>
              </w:r>
              <w:r w:rsidRPr="00891FFD" w:rsidDel="00F631EB">
                <w:rPr>
                  <w:rFonts w:ascii="Calibri" w:hAnsi="Calibri" w:cs="Calibri"/>
                </w:rPr>
                <w:delText>θ</w:delText>
              </w:r>
              <w:r w:rsidRPr="00891FFD" w:rsidDel="00F631EB">
                <w:delText>)</w:delText>
              </w:r>
            </w:del>
          </w:p>
        </w:tc>
        <w:tc>
          <w:tcPr>
            <w:tcW w:w="1030" w:type="pct"/>
          </w:tcPr>
          <w:p w14:paraId="4AE8F104" w14:textId="47C6762F" w:rsidR="00B07198" w:rsidRPr="00891FFD" w:rsidDel="00F631EB" w:rsidRDefault="00B07198" w:rsidP="00986126">
            <w:pPr>
              <w:pStyle w:val="Tabletext"/>
              <w:spacing w:before="40" w:after="40" w:line="240" w:lineRule="exact"/>
              <w:jc w:val="left"/>
              <w:rPr>
                <w:del w:id="353" w:author="Arabic-AAM" w:date="2023-11-09T13:44:00Z"/>
                <w:rtl/>
              </w:rPr>
            </w:pPr>
            <w:del w:id="354" w:author="Arabic-AAM" w:date="2023-11-09T13:44:00Z">
              <w:r w:rsidRPr="00891FFD" w:rsidDel="00F631EB">
                <w:rPr>
                  <w:rtl/>
                </w:rPr>
                <w:delText xml:space="preserve">مأخوذة من بيانات التذييل </w:delText>
              </w:r>
              <w:r w:rsidRPr="00F631EB" w:rsidDel="00F631EB">
                <w:rPr>
                  <w:rStyle w:val="Appref"/>
                  <w:b/>
                  <w:bCs/>
                  <w:rtl/>
                </w:rPr>
                <w:delText>4</w:delText>
              </w:r>
              <w:r w:rsidRPr="00891FFD" w:rsidDel="00F631EB">
                <w:rPr>
                  <w:rtl/>
                </w:rPr>
                <w:delText xml:space="preserve"> (البن</w:delText>
              </w:r>
              <w:r w:rsidRPr="00891FFD" w:rsidDel="00F631EB">
                <w:rPr>
                  <w:rFonts w:hint="cs"/>
                  <w:rtl/>
                </w:rPr>
                <w:delText>دان</w:delText>
              </w:r>
              <w:r w:rsidRPr="00891FFD" w:rsidDel="00F631EB">
                <w:rPr>
                  <w:rtl/>
                </w:rPr>
                <w:delText xml:space="preserve"> </w:delText>
              </w:r>
              <w:r w:rsidRPr="00891FFD" w:rsidDel="00F631EB">
                <w:delText>.10.C</w:delText>
              </w:r>
              <w:r w:rsidRPr="00891FFD" w:rsidDel="00F631EB">
                <w:rPr>
                  <w:rFonts w:hint="cs"/>
                  <w:rtl/>
                </w:rPr>
                <w:delText>د</w:delText>
              </w:r>
              <w:r w:rsidRPr="00891FFD" w:rsidDel="00F631EB">
                <w:delText>3.</w:delText>
              </w:r>
              <w:r w:rsidRPr="00891FFD" w:rsidDel="00F631EB">
                <w:rPr>
                  <w:rFonts w:hint="cs"/>
                  <w:rtl/>
                </w:rPr>
                <w:delText xml:space="preserve"> و</w:delText>
              </w:r>
              <w:r w:rsidRPr="00891FFD" w:rsidDel="00F631EB">
                <w:delText>.10.C</w:delText>
              </w:r>
              <w:r w:rsidRPr="00891FFD" w:rsidDel="00F631EB">
                <w:rPr>
                  <w:rFonts w:hint="cs"/>
                  <w:rtl/>
                </w:rPr>
                <w:delText>د</w:delText>
              </w:r>
              <w:r w:rsidRPr="00891FFD" w:rsidDel="00F631EB">
                <w:delText>.5.</w:delText>
              </w:r>
              <w:r w:rsidRPr="00891FFD" w:rsidDel="00F631EB">
                <w:rPr>
                  <w:rFonts w:hint="cs"/>
                  <w:rtl/>
                </w:rPr>
                <w:delText>أ</w:delText>
              </w:r>
              <w:r w:rsidRPr="00891FFD" w:rsidDel="00F631EB">
                <w:delText>1.</w:delText>
              </w:r>
              <w:r w:rsidRPr="00891FFD" w:rsidDel="00F631EB">
                <w:rPr>
                  <w:rFonts w:hint="cs"/>
                  <w:rtl/>
                </w:rPr>
                <w:delText>،</w:delText>
              </w:r>
              <w:r w:rsidRPr="00891FFD" w:rsidDel="00F631EB">
                <w:rPr>
                  <w:rtl/>
                </w:rPr>
                <w:delText xml:space="preserve"> على التوالي) </w:delText>
              </w:r>
              <w:r w:rsidRPr="00891FFD" w:rsidDel="00F631EB">
                <w:rPr>
                  <w:rFonts w:hint="cs"/>
                  <w:rtl/>
                </w:rPr>
                <w:delText>في</w:delText>
              </w:r>
              <w:r w:rsidRPr="00891FFD" w:rsidDel="00F631EB">
                <w:rPr>
                  <w:rtl/>
                </w:rPr>
                <w:delText xml:space="preserve"> </w:delText>
              </w:r>
              <w:r w:rsidRPr="00891FFD" w:rsidDel="00F631EB">
                <w:rPr>
                  <w:rFonts w:hint="cs"/>
                  <w:rtl/>
                </w:rPr>
                <w:delText>ال</w:delText>
              </w:r>
              <w:r w:rsidRPr="00891FFD" w:rsidDel="00F631EB">
                <w:rPr>
                  <w:rtl/>
                </w:rPr>
                <w:delText xml:space="preserve">شبكة </w:delText>
              </w:r>
              <w:r w:rsidRPr="00891FFD" w:rsidDel="00F631EB">
                <w:delText>GSO</w:delText>
              </w:r>
              <w:r w:rsidRPr="00891FFD" w:rsidDel="00F631EB">
                <w:rPr>
                  <w:rtl/>
                </w:rPr>
                <w:delText xml:space="preserve"> قيد الفحص</w:delText>
              </w:r>
            </w:del>
          </w:p>
        </w:tc>
        <w:tc>
          <w:tcPr>
            <w:tcW w:w="2058" w:type="pct"/>
          </w:tcPr>
          <w:p w14:paraId="6572F32E" w14:textId="45C54E23" w:rsidR="00B07198" w:rsidRPr="00891FFD" w:rsidDel="00F631EB" w:rsidRDefault="00B07198" w:rsidP="00986126">
            <w:pPr>
              <w:pStyle w:val="Tabletext"/>
              <w:spacing w:before="40" w:after="40" w:line="240" w:lineRule="exact"/>
              <w:jc w:val="left"/>
              <w:rPr>
                <w:del w:id="355" w:author="Arabic-AAM" w:date="2023-11-09T13:44:00Z"/>
              </w:rPr>
            </w:pPr>
            <w:del w:id="356" w:author="Arabic-AAM" w:date="2023-11-09T13:44:00Z">
              <w:r w:rsidRPr="00891FFD" w:rsidDel="00F631EB">
                <w:rPr>
                  <w:rFonts w:hint="cs"/>
                  <w:rtl/>
                </w:rPr>
                <w:delText>يستخدم</w:delText>
              </w:r>
              <w:r w:rsidRPr="00891FFD" w:rsidDel="00F631EB">
                <w:rPr>
                  <w:rtl/>
                </w:rPr>
                <w:delText xml:space="preserve"> كسب هوائي </w:delText>
              </w:r>
              <w:r w:rsidRPr="00891FFD" w:rsidDel="00F631EB">
                <w:delText>A-ESIM</w:delText>
              </w:r>
              <w:r w:rsidRPr="00891FFD" w:rsidDel="00F631EB">
                <w:rPr>
                  <w:rtl/>
                </w:rPr>
                <w:delText xml:space="preserve"> لحساب </w:delText>
              </w:r>
              <w:r w:rsidRPr="00891FFD" w:rsidDel="00F631EB">
                <w:rPr>
                  <w:i/>
                  <w:iCs/>
                </w:rPr>
                <w:delText>EIRP</w:delText>
              </w:r>
              <w:r w:rsidRPr="00891FFD" w:rsidDel="00F631EB">
                <w:rPr>
                  <w:i/>
                  <w:iCs/>
                  <w:vertAlign w:val="subscript"/>
                </w:rPr>
                <w:delText>R</w:delText>
              </w:r>
              <w:r w:rsidRPr="00891FFD" w:rsidDel="00F631EB">
                <w:rPr>
                  <w:vertAlign w:val="subscript"/>
                </w:rPr>
                <w:delText xml:space="preserve"> </w:delText>
              </w:r>
            </w:del>
          </w:p>
        </w:tc>
      </w:tr>
      <w:tr w:rsidR="00687FDA" w:rsidRPr="00891FFD" w:rsidDel="00F631EB" w14:paraId="023F232B" w14:textId="07A5DABD" w:rsidTr="00986126">
        <w:trPr>
          <w:cantSplit/>
          <w:del w:id="357" w:author="Arabic-AAM" w:date="2023-11-09T13:44:00Z"/>
        </w:trPr>
        <w:tc>
          <w:tcPr>
            <w:tcW w:w="1323" w:type="pct"/>
          </w:tcPr>
          <w:p w14:paraId="3129C3E5" w14:textId="3EDD5C88" w:rsidR="00B07198" w:rsidRPr="00891FFD" w:rsidDel="00F631EB" w:rsidRDefault="00B07198" w:rsidP="00986126">
            <w:pPr>
              <w:pStyle w:val="Tabletext"/>
              <w:keepNext/>
              <w:spacing w:before="40" w:after="40" w:line="240" w:lineRule="exact"/>
              <w:jc w:val="left"/>
              <w:rPr>
                <w:del w:id="358" w:author="Arabic-AAM" w:date="2023-11-09T13:44:00Z"/>
              </w:rPr>
            </w:pPr>
            <w:del w:id="359" w:author="Arabic-AAM" w:date="2023-11-09T13:44:00Z">
              <w:r w:rsidRPr="00891FFD" w:rsidDel="00F631EB">
                <w:rPr>
                  <w:rFonts w:hint="cs"/>
                  <w:rtl/>
                </w:rPr>
                <w:delText xml:space="preserve">عرض نطاق الإرسال </w:delText>
              </w:r>
            </w:del>
          </w:p>
        </w:tc>
        <w:tc>
          <w:tcPr>
            <w:tcW w:w="589" w:type="pct"/>
          </w:tcPr>
          <w:p w14:paraId="2A4D0195" w14:textId="42629012" w:rsidR="00B07198" w:rsidRPr="00891FFD" w:rsidDel="00F631EB" w:rsidRDefault="00B07198" w:rsidP="00986126">
            <w:pPr>
              <w:pStyle w:val="Tabletext"/>
              <w:keepNext/>
              <w:spacing w:before="40" w:after="40" w:line="240" w:lineRule="exact"/>
              <w:jc w:val="center"/>
              <w:rPr>
                <w:del w:id="360" w:author="Arabic-AAM" w:date="2023-11-09T13:44:00Z"/>
              </w:rPr>
            </w:pPr>
            <w:del w:id="361" w:author="Arabic-AAM" w:date="2023-11-09T13:44:00Z">
              <w:r w:rsidRPr="00891FFD" w:rsidDel="00F631EB">
                <w:rPr>
                  <w:i/>
                  <w:iCs/>
                </w:rPr>
                <w:delText>BW</w:delText>
              </w:r>
              <w:r w:rsidRPr="00891FFD" w:rsidDel="00F631EB">
                <w:rPr>
                  <w:i/>
                  <w:iCs/>
                  <w:vertAlign w:val="subscript"/>
                </w:rPr>
                <w:delText>Emission</w:delText>
              </w:r>
            </w:del>
          </w:p>
        </w:tc>
        <w:tc>
          <w:tcPr>
            <w:tcW w:w="1030" w:type="pct"/>
          </w:tcPr>
          <w:p w14:paraId="67427F5A" w14:textId="6F332A96" w:rsidR="00B07198" w:rsidRPr="00891FFD" w:rsidDel="00F631EB" w:rsidRDefault="00B07198" w:rsidP="00986126">
            <w:pPr>
              <w:pStyle w:val="Tabletext"/>
              <w:keepNext/>
              <w:spacing w:before="40" w:after="40" w:line="240" w:lineRule="exact"/>
              <w:jc w:val="left"/>
              <w:rPr>
                <w:del w:id="362" w:author="Arabic-AAM" w:date="2023-11-09T13:44:00Z"/>
              </w:rPr>
            </w:pPr>
            <w:del w:id="363" w:author="Arabic-AAM" w:date="2023-11-09T13:44:00Z">
              <w:r w:rsidRPr="00891FFD" w:rsidDel="00F631EB">
                <w:rPr>
                  <w:rtl/>
                </w:rPr>
                <w:delText xml:space="preserve">مأخوذة من بيانات التذييل </w:delText>
              </w:r>
              <w:r w:rsidRPr="00F631EB" w:rsidDel="00F631EB">
                <w:rPr>
                  <w:rStyle w:val="Appref"/>
                  <w:b/>
                  <w:bCs/>
                  <w:rtl/>
                </w:rPr>
                <w:delText>4</w:delText>
              </w:r>
              <w:r w:rsidRPr="00891FFD" w:rsidDel="00F631EB">
                <w:rPr>
                  <w:rtl/>
                </w:rPr>
                <w:delText xml:space="preserve"> (كجزء من البند</w:delText>
              </w:r>
              <w:r w:rsidRPr="00891FFD" w:rsidDel="00F631EB">
                <w:rPr>
                  <w:rFonts w:hint="cs"/>
                  <w:rtl/>
                </w:rPr>
                <w:delText> </w:delText>
              </w:r>
              <w:r w:rsidRPr="00891FFD" w:rsidDel="00F631EB">
                <w:delText>.7.C</w:delText>
              </w:r>
              <w:r w:rsidRPr="00891FFD" w:rsidDel="00F631EB">
                <w:rPr>
                  <w:rFonts w:hint="cs"/>
                  <w:rtl/>
                </w:rPr>
                <w:delText>أ</w:delText>
              </w:r>
              <w:r w:rsidRPr="00891FFD" w:rsidDel="00F631EB">
                <w:rPr>
                  <w:rtl/>
                </w:rPr>
                <w:delText xml:space="preserve">) </w:delText>
              </w:r>
              <w:r w:rsidRPr="00891FFD" w:rsidDel="00F631EB">
                <w:rPr>
                  <w:rFonts w:hint="cs"/>
                  <w:rtl/>
                </w:rPr>
                <w:delText>في</w:delText>
              </w:r>
              <w:r w:rsidRPr="00891FFD" w:rsidDel="00F631EB">
                <w:rPr>
                  <w:rtl/>
                </w:rPr>
                <w:delText xml:space="preserve"> </w:delText>
              </w:r>
              <w:r w:rsidRPr="00891FFD" w:rsidDel="00F631EB">
                <w:rPr>
                  <w:rFonts w:hint="cs"/>
                  <w:rtl/>
                </w:rPr>
                <w:delText>ال</w:delText>
              </w:r>
              <w:r w:rsidRPr="00891FFD" w:rsidDel="00F631EB">
                <w:rPr>
                  <w:rtl/>
                </w:rPr>
                <w:delText xml:space="preserve">شبكة </w:delText>
              </w:r>
              <w:r w:rsidRPr="00891FFD" w:rsidDel="00F631EB">
                <w:delText>GSO</w:delText>
              </w:r>
              <w:r w:rsidRPr="00891FFD" w:rsidDel="00F631EB">
                <w:rPr>
                  <w:rtl/>
                </w:rPr>
                <w:delText xml:space="preserve"> قيد الفحص</w:delText>
              </w:r>
            </w:del>
          </w:p>
        </w:tc>
        <w:tc>
          <w:tcPr>
            <w:tcW w:w="2058" w:type="pct"/>
            <w:vMerge w:val="restart"/>
          </w:tcPr>
          <w:p w14:paraId="7D1C91CF" w14:textId="2740A0FC" w:rsidR="00B07198" w:rsidRPr="00891FFD" w:rsidDel="00F631EB" w:rsidRDefault="00B07198" w:rsidP="00986126">
            <w:pPr>
              <w:pStyle w:val="Tabletext"/>
              <w:keepNext/>
              <w:spacing w:before="40" w:after="40" w:line="240" w:lineRule="exact"/>
              <w:jc w:val="left"/>
              <w:rPr>
                <w:del w:id="364" w:author="Arabic-AAM" w:date="2023-11-09T13:44:00Z"/>
                <w:rtl/>
              </w:rPr>
            </w:pPr>
            <w:del w:id="365" w:author="Arabic-AAM" w:date="2023-11-09T13:44:00Z">
              <w:r w:rsidRPr="00891FFD" w:rsidDel="00F631EB">
                <w:rPr>
                  <w:rFonts w:hint="cs"/>
                  <w:rtl/>
                </w:rPr>
                <w:delText>يقارن</w:delText>
              </w:r>
              <w:r w:rsidRPr="00891FFD" w:rsidDel="00F631EB">
                <w:rPr>
                  <w:rtl/>
                </w:rPr>
                <w:delText xml:space="preserve"> عرض</w:delText>
              </w:r>
              <w:r w:rsidRPr="00891FFD" w:rsidDel="00F631EB">
                <w:rPr>
                  <w:rFonts w:hint="cs"/>
                  <w:rtl/>
                </w:rPr>
                <w:delText>ا</w:delText>
              </w:r>
              <w:r w:rsidRPr="00891FFD" w:rsidDel="00F631EB">
                <w:rPr>
                  <w:rtl/>
                </w:rPr>
                <w:delText xml:space="preserve"> النطاق هذ</w:delText>
              </w:r>
              <w:r w:rsidRPr="00891FFD" w:rsidDel="00F631EB">
                <w:rPr>
                  <w:rFonts w:hint="cs"/>
                  <w:rtl/>
                </w:rPr>
                <w:delText>ا</w:delText>
              </w:r>
              <w:r w:rsidRPr="00891FFD" w:rsidDel="00F631EB">
                <w:rPr>
                  <w:rtl/>
                </w:rPr>
                <w:delText xml:space="preserve">ن </w:delText>
              </w:r>
              <w:r w:rsidRPr="00891FFD" w:rsidDel="00F631EB">
                <w:rPr>
                  <w:rFonts w:hint="cs"/>
                  <w:rtl/>
                </w:rPr>
                <w:delText>ويتعين</w:delText>
              </w:r>
              <w:r w:rsidRPr="00891FFD" w:rsidDel="00F631EB">
                <w:rPr>
                  <w:rtl/>
                </w:rPr>
                <w:delText xml:space="preserve"> تضمين عامل تصحيح في حساب </w:delText>
              </w:r>
              <w:r w:rsidRPr="00891FFD" w:rsidDel="00F631EB">
                <w:rPr>
                  <w:i/>
                  <w:iCs/>
                </w:rPr>
                <w:delText>EIRP</w:delText>
              </w:r>
              <w:r w:rsidRPr="00891FFD" w:rsidDel="00F631EB">
                <w:rPr>
                  <w:i/>
                  <w:iCs/>
                  <w:vertAlign w:val="subscript"/>
                </w:rPr>
                <w:delText>R</w:delText>
              </w:r>
              <w:r w:rsidRPr="00891FFD" w:rsidDel="00F631EB">
                <w:rPr>
                  <w:rFonts w:hint="cs"/>
                  <w:i/>
                  <w:iCs/>
                  <w:vertAlign w:val="subscript"/>
                  <w:rtl/>
                </w:rPr>
                <w:delText xml:space="preserve"> </w:delText>
              </w:r>
              <w:r w:rsidRPr="00891FFD" w:rsidDel="00F631EB">
                <w:rPr>
                  <w:rtl/>
                </w:rPr>
                <w:delText>في حالة</w:delText>
              </w:r>
            </w:del>
          </w:p>
          <w:p w14:paraId="4C12A48A" w14:textId="1ED25F7C" w:rsidR="00B07198" w:rsidRPr="00891FFD" w:rsidDel="00F631EB" w:rsidRDefault="00B07198" w:rsidP="00986126">
            <w:pPr>
              <w:pStyle w:val="Tabletext"/>
              <w:keepNext/>
              <w:spacing w:before="40" w:after="40" w:line="240" w:lineRule="exact"/>
              <w:jc w:val="left"/>
              <w:rPr>
                <w:del w:id="366" w:author="Arabic-AAM" w:date="2023-11-09T13:44:00Z"/>
              </w:rPr>
            </w:pPr>
            <w:del w:id="367" w:author="Arabic-AAM" w:date="2023-11-09T13:44:00Z">
              <w:r w:rsidRPr="00891FFD" w:rsidDel="00F631EB">
                <w:rPr>
                  <w:rFonts w:hint="cs"/>
                  <w:i/>
                  <w:iCs/>
                  <w:rtl/>
                </w:rPr>
                <w:delText xml:space="preserve"> </w:delText>
              </w:r>
              <w:r w:rsidRPr="00891FFD" w:rsidDel="00F631EB">
                <w:rPr>
                  <w:i/>
                  <w:iCs/>
                </w:rPr>
                <w:delText>BW</w:delText>
              </w:r>
              <w:r w:rsidRPr="00891FFD" w:rsidDel="00F631EB">
                <w:rPr>
                  <w:i/>
                  <w:iCs/>
                  <w:vertAlign w:val="subscript"/>
                </w:rPr>
                <w:delText>Emission</w:delText>
              </w:r>
              <w:r w:rsidRPr="00891FFD" w:rsidDel="00F631EB">
                <w:delText xml:space="preserve"> &lt; </w:delText>
              </w:r>
              <w:r w:rsidRPr="00891FFD" w:rsidDel="00F631EB">
                <w:rPr>
                  <w:i/>
                  <w:iCs/>
                </w:rPr>
                <w:delText>BW</w:delText>
              </w:r>
              <w:r w:rsidRPr="00891FFD" w:rsidDel="00F631EB">
                <w:rPr>
                  <w:i/>
                  <w:iCs/>
                  <w:vertAlign w:val="subscript"/>
                </w:rPr>
                <w:delText>Ref</w:delText>
              </w:r>
            </w:del>
          </w:p>
        </w:tc>
      </w:tr>
      <w:tr w:rsidR="00687FDA" w:rsidRPr="00891FFD" w:rsidDel="00F631EB" w14:paraId="6B5BC9F9" w14:textId="0354F206" w:rsidTr="00986126">
        <w:trPr>
          <w:cantSplit/>
          <w:del w:id="368" w:author="Arabic-AAM" w:date="2023-11-09T13:44:00Z"/>
        </w:trPr>
        <w:tc>
          <w:tcPr>
            <w:tcW w:w="1323" w:type="pct"/>
          </w:tcPr>
          <w:p w14:paraId="4B34E4B7" w14:textId="27133EE4" w:rsidR="00B07198" w:rsidRPr="00891FFD" w:rsidDel="00F631EB" w:rsidRDefault="00B07198" w:rsidP="00986126">
            <w:pPr>
              <w:pStyle w:val="Tabletext"/>
              <w:spacing w:before="40" w:after="40" w:line="240" w:lineRule="exact"/>
              <w:jc w:val="left"/>
              <w:rPr>
                <w:del w:id="369" w:author="Arabic-AAM" w:date="2023-11-09T13:44:00Z"/>
              </w:rPr>
            </w:pPr>
            <w:del w:id="370" w:author="Arabic-AAM" w:date="2023-11-09T13:44:00Z">
              <w:r w:rsidRPr="00891FFD" w:rsidDel="00F631EB">
                <w:rPr>
                  <w:rFonts w:hint="cs"/>
                  <w:rtl/>
                </w:rPr>
                <w:delText xml:space="preserve">عرض النطاق المرجعي </w:delText>
              </w:r>
            </w:del>
          </w:p>
        </w:tc>
        <w:tc>
          <w:tcPr>
            <w:tcW w:w="589" w:type="pct"/>
          </w:tcPr>
          <w:p w14:paraId="47370DE2" w14:textId="79341236" w:rsidR="00B07198" w:rsidRPr="00891FFD" w:rsidDel="00F631EB" w:rsidRDefault="00B07198" w:rsidP="00986126">
            <w:pPr>
              <w:pStyle w:val="Tabletext"/>
              <w:spacing w:before="40" w:after="40" w:line="240" w:lineRule="exact"/>
              <w:jc w:val="center"/>
              <w:rPr>
                <w:del w:id="371" w:author="Arabic-AAM" w:date="2023-11-09T13:44:00Z"/>
                <w:i/>
                <w:iCs/>
              </w:rPr>
            </w:pPr>
            <w:del w:id="372" w:author="Arabic-AAM" w:date="2023-11-09T13:44:00Z">
              <w:r w:rsidRPr="00891FFD" w:rsidDel="00F631EB">
                <w:rPr>
                  <w:i/>
                  <w:iCs/>
                </w:rPr>
                <w:delText>BW</w:delText>
              </w:r>
              <w:r w:rsidRPr="00891FFD" w:rsidDel="00F631EB">
                <w:rPr>
                  <w:i/>
                  <w:iCs/>
                  <w:vertAlign w:val="subscript"/>
                </w:rPr>
                <w:delText>Ref</w:delText>
              </w:r>
            </w:del>
          </w:p>
        </w:tc>
        <w:tc>
          <w:tcPr>
            <w:tcW w:w="1030" w:type="pct"/>
          </w:tcPr>
          <w:p w14:paraId="261C79EF" w14:textId="5BE8A681" w:rsidR="00B07198" w:rsidRPr="00891FFD" w:rsidDel="00F631EB" w:rsidRDefault="00B07198" w:rsidP="00986126">
            <w:pPr>
              <w:pStyle w:val="Tabletext"/>
              <w:spacing w:before="40" w:after="40" w:line="240" w:lineRule="exact"/>
              <w:jc w:val="left"/>
              <w:rPr>
                <w:del w:id="373" w:author="Arabic-AAM" w:date="2023-11-09T13:44:00Z"/>
              </w:rPr>
            </w:pPr>
            <w:del w:id="374" w:author="Arabic-AAM" w:date="2023-11-09T13:44:00Z">
              <w:r w:rsidRPr="00891FFD" w:rsidDel="00F631EB">
                <w:rPr>
                  <w:rtl/>
                </w:rPr>
                <w:delText xml:space="preserve">مأخوذة من مجموعة (مجموعات) حدود </w:delText>
              </w:r>
              <w:r w:rsidRPr="00891FFD" w:rsidDel="00F631EB">
                <w:delText>pfd</w:delText>
              </w:r>
              <w:r w:rsidRPr="00891FFD" w:rsidDel="00F631EB">
                <w:rPr>
                  <w:rFonts w:hint="cs"/>
                  <w:rtl/>
                </w:rPr>
                <w:delText xml:space="preserve"> </w:delText>
              </w:r>
              <w:r w:rsidRPr="00891FFD" w:rsidDel="00F631EB">
                <w:rPr>
                  <w:rFonts w:hint="cs"/>
                  <w:rtl/>
                  <w:lang w:bidi="ar-SY"/>
                </w:rPr>
                <w:delText xml:space="preserve">المقررة </w:delText>
              </w:r>
              <w:r w:rsidRPr="00891FFD" w:rsidDel="00F631EB">
                <w:rPr>
                  <w:rtl/>
                </w:rPr>
                <w:delText>مسبقاً</w:delText>
              </w:r>
            </w:del>
          </w:p>
        </w:tc>
        <w:tc>
          <w:tcPr>
            <w:tcW w:w="2058" w:type="pct"/>
            <w:vMerge/>
          </w:tcPr>
          <w:p w14:paraId="2D7E8FB4" w14:textId="07487FA1" w:rsidR="00B07198" w:rsidRPr="00891FFD" w:rsidDel="00F631EB" w:rsidRDefault="00B07198" w:rsidP="00986126">
            <w:pPr>
              <w:pStyle w:val="Tabletext"/>
              <w:spacing w:before="40" w:after="40" w:line="240" w:lineRule="exact"/>
              <w:jc w:val="left"/>
              <w:rPr>
                <w:del w:id="375" w:author="Arabic-AAM" w:date="2023-11-09T13:44:00Z"/>
              </w:rPr>
            </w:pPr>
          </w:p>
        </w:tc>
      </w:tr>
      <w:tr w:rsidR="00687FDA" w:rsidRPr="00891FFD" w:rsidDel="00F631EB" w14:paraId="01FE9EC5" w14:textId="133D423E" w:rsidTr="00986126">
        <w:trPr>
          <w:cantSplit/>
          <w:del w:id="376" w:author="Arabic-AAM" w:date="2023-11-09T13:44:00Z"/>
        </w:trPr>
        <w:tc>
          <w:tcPr>
            <w:tcW w:w="1323" w:type="pct"/>
            <w:hideMark/>
          </w:tcPr>
          <w:p w14:paraId="3B6050A4" w14:textId="066E3B21" w:rsidR="00B07198" w:rsidRPr="00891FFD" w:rsidDel="00F631EB" w:rsidRDefault="00B07198" w:rsidP="00986126">
            <w:pPr>
              <w:pStyle w:val="Tabletext"/>
              <w:spacing w:before="40" w:after="40" w:line="240" w:lineRule="exact"/>
              <w:jc w:val="left"/>
              <w:rPr>
                <w:del w:id="377" w:author="Arabic-AAM" w:date="2023-11-09T13:44:00Z"/>
                <w:lang w:bidi="ar-SY"/>
              </w:rPr>
            </w:pPr>
            <w:del w:id="378" w:author="Arabic-AAM" w:date="2023-11-09T13:44:00Z">
              <w:r w:rsidRPr="00891FFD" w:rsidDel="00F631EB">
                <w:rPr>
                  <w:rtl/>
                </w:rPr>
                <w:delText>القدرة المشعة المتناحية الفع</w:delText>
              </w:r>
              <w:r w:rsidDel="00F631EB">
                <w:rPr>
                  <w:rFonts w:hint="cs"/>
                  <w:rtl/>
                </w:rPr>
                <w:delText>ّ</w:delText>
              </w:r>
              <w:r w:rsidRPr="00891FFD" w:rsidDel="00F631EB">
                <w:rPr>
                  <w:rtl/>
                </w:rPr>
                <w:delText xml:space="preserve">الة المطلوبة للامتثال لحدود </w:delText>
              </w:r>
              <w:r w:rsidRPr="00891FFD" w:rsidDel="00F631EB">
                <w:delText>pfd</w:delText>
              </w:r>
              <w:r w:rsidRPr="00891FFD" w:rsidDel="00F631EB">
                <w:rPr>
                  <w:rtl/>
                </w:rPr>
                <w:delText xml:space="preserve"> في</w:delText>
              </w:r>
              <w:r w:rsidRPr="00891FFD" w:rsidDel="00F631EB">
                <w:rPr>
                  <w:rFonts w:hint="cs"/>
                  <w:rtl/>
                </w:rPr>
                <w:delText> </w:delText>
              </w:r>
              <w:r w:rsidRPr="00891FFD" w:rsidDel="00F631EB">
                <w:rPr>
                  <w:rtl/>
                </w:rPr>
                <w:delText>عرض نطاق مرجعي</w:delText>
              </w:r>
            </w:del>
          </w:p>
        </w:tc>
        <w:tc>
          <w:tcPr>
            <w:tcW w:w="589" w:type="pct"/>
            <w:hideMark/>
          </w:tcPr>
          <w:p w14:paraId="79026EBA" w14:textId="4B7C0990" w:rsidR="00B07198" w:rsidRPr="00891FFD" w:rsidDel="00F631EB" w:rsidRDefault="00B07198" w:rsidP="00986126">
            <w:pPr>
              <w:pStyle w:val="Tabletext"/>
              <w:spacing w:before="40" w:after="40" w:line="240" w:lineRule="exact"/>
              <w:jc w:val="center"/>
              <w:rPr>
                <w:del w:id="379" w:author="Arabic-AAM" w:date="2023-11-09T13:44:00Z"/>
              </w:rPr>
            </w:pPr>
            <w:del w:id="380" w:author="Arabic-AAM" w:date="2023-11-09T13:44:00Z">
              <w:r w:rsidRPr="00891FFD" w:rsidDel="00F631EB">
                <w:rPr>
                  <w:i/>
                  <w:iCs/>
                </w:rPr>
                <w:delText>EIRP</w:delText>
              </w:r>
              <w:r w:rsidRPr="00891FFD" w:rsidDel="00F631EB">
                <w:rPr>
                  <w:i/>
                  <w:iCs/>
                  <w:vertAlign w:val="subscript"/>
                </w:rPr>
                <w:delText>C</w:delText>
              </w:r>
            </w:del>
          </w:p>
        </w:tc>
        <w:tc>
          <w:tcPr>
            <w:tcW w:w="1030" w:type="pct"/>
            <w:hideMark/>
          </w:tcPr>
          <w:p w14:paraId="6D5EDCE3" w14:textId="312DA851" w:rsidR="00B07198" w:rsidRPr="00891FFD" w:rsidDel="00F631EB" w:rsidRDefault="00B07198" w:rsidP="00986126">
            <w:pPr>
              <w:pStyle w:val="Tabletext"/>
              <w:spacing w:before="40" w:after="40" w:line="240" w:lineRule="exact"/>
              <w:jc w:val="left"/>
              <w:rPr>
                <w:del w:id="381" w:author="Arabic-AAM" w:date="2023-11-09T13:44:00Z"/>
              </w:rPr>
            </w:pPr>
            <w:del w:id="382" w:author="Arabic-AAM" w:date="2023-11-09T13:44:00Z">
              <w:r w:rsidRPr="00891FFD" w:rsidDel="00F631EB">
                <w:rPr>
                  <w:i/>
                  <w:iCs/>
                </w:rPr>
                <w:delText>EIRP</w:delText>
              </w:r>
              <w:r w:rsidRPr="00891FFD" w:rsidDel="00F631EB">
                <w:rPr>
                  <w:i/>
                  <w:iCs/>
                  <w:vertAlign w:val="subscript"/>
                </w:rPr>
                <w:delText>C</w:delText>
              </w:r>
              <w:r w:rsidRPr="00891FFD" w:rsidDel="00F631EB">
                <w:rPr>
                  <w:rFonts w:hint="cs"/>
                  <w:i/>
                  <w:iCs/>
                  <w:vertAlign w:val="subscript"/>
                  <w:rtl/>
                </w:rPr>
                <w:delText xml:space="preserve"> </w:delText>
              </w:r>
              <w:r w:rsidRPr="00891FFD" w:rsidDel="00F631EB">
                <w:rPr>
                  <w:rtl/>
                </w:rPr>
                <w:delText>ه</w:delText>
              </w:r>
              <w:r w:rsidRPr="00891FFD" w:rsidDel="00F631EB">
                <w:rPr>
                  <w:rFonts w:hint="cs"/>
                  <w:rtl/>
                </w:rPr>
                <w:delText>ي</w:delText>
              </w:r>
              <w:r w:rsidRPr="00891FFD" w:rsidDel="00F631EB">
                <w:rPr>
                  <w:rtl/>
                </w:rPr>
                <w:delText xml:space="preserve"> نتيجة الحساب؛ </w:delText>
              </w:r>
              <w:r w:rsidRPr="00891FFD" w:rsidDel="00F631EB">
                <w:rPr>
                  <w:rFonts w:hint="cs"/>
                  <w:rtl/>
                </w:rPr>
                <w:delText>وهي تتوقف</w:delText>
              </w:r>
              <w:r w:rsidRPr="00891FFD" w:rsidDel="00F631EB">
                <w:rPr>
                  <w:rtl/>
                </w:rPr>
                <w:delText xml:space="preserve"> على ارتفاع المحط</w:delText>
              </w:r>
              <w:r w:rsidRPr="00891FFD" w:rsidDel="00F631EB">
                <w:rPr>
                  <w:rFonts w:hint="cs"/>
                  <w:rtl/>
                </w:rPr>
                <w:delText>ة</w:delText>
              </w:r>
              <w:r w:rsidRPr="00891FFD" w:rsidDel="00F631EB">
                <w:rPr>
                  <w:rtl/>
                </w:rPr>
                <w:delText xml:space="preserve"> </w:delText>
              </w:r>
              <w:r w:rsidRPr="00891FFD" w:rsidDel="00F631EB">
                <w:delText>ESIM</w:delText>
              </w:r>
              <w:r w:rsidRPr="00891FFD" w:rsidDel="00F631EB">
                <w:rPr>
                  <w:rtl/>
                </w:rPr>
                <w:delText xml:space="preserve"> وزاوية وصول الموجة </w:delText>
              </w:r>
              <w:r w:rsidRPr="00891FFD" w:rsidDel="00F631EB">
                <w:rPr>
                  <w:rFonts w:hint="cs"/>
                  <w:rtl/>
                </w:rPr>
                <w:delText>الواردة</w:delText>
              </w:r>
              <w:r w:rsidRPr="00891FFD" w:rsidDel="00F631EB">
                <w:rPr>
                  <w:rtl/>
                </w:rPr>
                <w:delText xml:space="preserve"> (</w:delText>
              </w:r>
              <w:r w:rsidRPr="00891FFD" w:rsidDel="00F631EB">
                <w:rPr>
                  <w:rFonts w:ascii="Calibri" w:hAnsi="Calibri" w:cs="Calibri"/>
                </w:rPr>
                <w:delText>δ</w:delText>
              </w:r>
              <w:r w:rsidRPr="00891FFD" w:rsidDel="00F631EB">
                <w:rPr>
                  <w:rtl/>
                </w:rPr>
                <w:delText>) على سطح الأرض</w:delText>
              </w:r>
            </w:del>
          </w:p>
        </w:tc>
        <w:tc>
          <w:tcPr>
            <w:tcW w:w="2058" w:type="pct"/>
            <w:hideMark/>
          </w:tcPr>
          <w:p w14:paraId="6B4CF277" w14:textId="12D512C1" w:rsidR="00B07198" w:rsidRPr="00891FFD" w:rsidDel="00F631EB" w:rsidRDefault="00B07198" w:rsidP="002A3A52">
            <w:pPr>
              <w:pStyle w:val="Tabletext"/>
              <w:spacing w:before="40" w:after="40" w:line="240" w:lineRule="exact"/>
              <w:jc w:val="left"/>
              <w:rPr>
                <w:del w:id="383" w:author="Arabic-AAM" w:date="2023-11-09T13:44:00Z"/>
                <w:lang w:bidi="ar-SY"/>
              </w:rPr>
            </w:pPr>
            <w:del w:id="384" w:author="Arabic-AAM" w:date="2023-11-09T13:44:00Z">
              <w:r w:rsidRPr="00891FFD" w:rsidDel="00F631EB">
                <w:rPr>
                  <w:rtl/>
                </w:rPr>
                <w:delText xml:space="preserve">لكل من ارتفاعات </w:delText>
              </w:r>
              <w:r w:rsidRPr="00891FFD" w:rsidDel="00F631EB">
                <w:rPr>
                  <w:i/>
                  <w:iCs/>
                </w:rPr>
                <w:delText>H</w:delText>
              </w:r>
              <w:r w:rsidRPr="00891FFD" w:rsidDel="00F631EB">
                <w:rPr>
                  <w:i/>
                  <w:iCs/>
                  <w:vertAlign w:val="subscript"/>
                </w:rPr>
                <w:delText>j</w:delText>
              </w:r>
              <w:r w:rsidRPr="00891FFD" w:rsidDel="00F631EB">
                <w:rPr>
                  <w:rtl/>
                </w:rPr>
                <w:delText xml:space="preserve">، </w:delText>
              </w:r>
              <w:r w:rsidRPr="00891FFD" w:rsidDel="00F631EB">
                <w:rPr>
                  <w:rFonts w:hint="cs"/>
                  <w:rtl/>
                </w:rPr>
                <w:delText>تحسب</w:delText>
              </w:r>
              <w:r w:rsidRPr="00891FFD" w:rsidDel="00F631EB">
                <w:rPr>
                  <w:rtl/>
                </w:rPr>
                <w:delText xml:space="preserve"> </w:delText>
              </w:r>
              <w:r w:rsidRPr="00891FFD" w:rsidDel="00F631EB">
                <w:delText>e.i.r.p</w:delText>
              </w:r>
              <w:r w:rsidDel="00F631EB">
                <w:delText>.</w:delText>
              </w:r>
              <w:r w:rsidRPr="00891FFD" w:rsidDel="00F631EB">
                <w:rPr>
                  <w:rtl/>
                </w:rPr>
                <w:delText xml:space="preserve"> من أجل الامتثال</w:delText>
              </w:r>
              <w:r w:rsidRPr="00891FFD" w:rsidDel="00F631EB">
                <w:rPr>
                  <w:rFonts w:hint="cs"/>
                  <w:rtl/>
                </w:rPr>
                <w:delText xml:space="preserve"> </w:delText>
              </w:r>
              <w:r w:rsidRPr="00891FFD" w:rsidDel="00F631EB">
                <w:rPr>
                  <w:rtl/>
                </w:rPr>
                <w:delText xml:space="preserve">من أجل زوايا </w:delText>
              </w:r>
              <w:r w:rsidRPr="00891FFD" w:rsidDel="00F631EB">
                <w:rPr>
                  <w:rFonts w:hint="cs"/>
                  <w:rtl/>
                </w:rPr>
                <w:delText>الورود</w:delText>
              </w:r>
              <w:r w:rsidRPr="00891FFD" w:rsidDel="00F631EB">
                <w:rPr>
                  <w:rtl/>
                </w:rPr>
                <w:delText xml:space="preserve"> المختلفة (</w:delText>
              </w:r>
              <w:r w:rsidRPr="00891FFD" w:rsidDel="00F631EB">
                <w:rPr>
                  <w:rFonts w:ascii="Calibri" w:hAnsi="Calibri" w:cs="Calibri"/>
                </w:rPr>
                <w:delText>δ</w:delText>
              </w:r>
              <w:r w:rsidRPr="00891FFD" w:rsidDel="00F631EB">
                <w:rPr>
                  <w:rtl/>
                </w:rPr>
                <w:delText xml:space="preserve">) التي </w:delText>
              </w:r>
              <w:r w:rsidRPr="00891FFD" w:rsidDel="00F631EB">
                <w:rPr>
                  <w:rFonts w:hint="cs"/>
                  <w:rtl/>
                </w:rPr>
                <w:delText>ي</w:delText>
              </w:r>
              <w:r w:rsidRPr="00891FFD" w:rsidDel="00F631EB">
                <w:rPr>
                  <w:rtl/>
                </w:rPr>
                <w:delText>ُعتبر</w:delText>
              </w:r>
              <w:r w:rsidRPr="00891FFD" w:rsidDel="00F631EB">
                <w:rPr>
                  <w:rFonts w:hint="cs"/>
                  <w:rtl/>
                </w:rPr>
                <w:delText xml:space="preserve"> أنها</w:delText>
              </w:r>
              <w:r w:rsidRPr="00891FFD" w:rsidDel="00F631EB">
                <w:rPr>
                  <w:rtl/>
                </w:rPr>
                <w:delText xml:space="preserve"> تغطي </w:delText>
              </w:r>
              <w:r w:rsidRPr="00891FFD" w:rsidDel="00F631EB">
                <w:rPr>
                  <w:rFonts w:hint="cs"/>
                  <w:rtl/>
                </w:rPr>
                <w:delText>كامل</w:delText>
              </w:r>
              <w:r w:rsidRPr="00891FFD" w:rsidDel="00F631EB">
                <w:rPr>
                  <w:rtl/>
                </w:rPr>
                <w:delText xml:space="preserve"> مدى حدود </w:delText>
              </w:r>
              <w:r w:rsidRPr="00891FFD" w:rsidDel="00F631EB">
                <w:delText>pfd</w:delText>
              </w:r>
              <w:r w:rsidRPr="00891FFD" w:rsidDel="00F631EB">
                <w:rPr>
                  <w:rtl/>
                </w:rPr>
                <w:delText xml:space="preserve"> التي يحددها المؤتمر</w:delText>
              </w:r>
              <w:r w:rsidRPr="00891FFD" w:rsidDel="00F631EB">
                <w:rPr>
                  <w:rFonts w:hint="cs"/>
                  <w:rtl/>
                </w:rPr>
                <w:delText> </w:delText>
              </w:r>
              <w:r w:rsidRPr="00891FFD" w:rsidDel="00F631EB">
                <w:delText>WRC-23</w:delText>
              </w:r>
              <w:r w:rsidRPr="00891FFD" w:rsidDel="00F631EB">
                <w:rPr>
                  <w:rtl/>
                </w:rPr>
                <w:delText xml:space="preserve">. </w:delText>
              </w:r>
              <w:r w:rsidRPr="00891FFD" w:rsidDel="00F631EB">
                <w:rPr>
                  <w:rFonts w:hint="cs"/>
                  <w:rtl/>
                </w:rPr>
                <w:delText>و</w:delText>
              </w:r>
              <w:r w:rsidRPr="00891FFD" w:rsidDel="00F631EB">
                <w:rPr>
                  <w:rtl/>
                </w:rPr>
                <w:delText>هذا يؤدي إلى عدد من قيم</w:delText>
              </w:r>
              <w:r w:rsidRPr="00891FFD" w:rsidDel="00F631EB">
                <w:rPr>
                  <w:rFonts w:hint="cs"/>
                  <w:rtl/>
                </w:rPr>
                <w:delText> </w:delText>
              </w:r>
              <w:r w:rsidRPr="00891FFD" w:rsidDel="00F631EB">
                <w:rPr>
                  <w:i/>
                  <w:iCs/>
                </w:rPr>
                <w:delText>EIRP</w:delText>
              </w:r>
              <w:r w:rsidRPr="00891FFD" w:rsidDel="00F631EB">
                <w:rPr>
                  <w:i/>
                  <w:iCs/>
                  <w:vertAlign w:val="subscript"/>
                </w:rPr>
                <w:delText>C</w:delText>
              </w:r>
              <w:r w:rsidRPr="00891FFD" w:rsidDel="00F631EB">
                <w:delText xml:space="preserve"> </w:delText>
              </w:r>
              <w:r w:rsidRPr="00891FFD" w:rsidDel="00F631EB">
                <w:rPr>
                  <w:rtl/>
                </w:rPr>
                <w:delText xml:space="preserve">المرتبطة بارتفاع معين </w:delText>
              </w:r>
              <w:r w:rsidRPr="00891FFD" w:rsidDel="00F631EB">
                <w:rPr>
                  <w:i/>
                  <w:iCs/>
                </w:rPr>
                <w:delText>H</w:delText>
              </w:r>
              <w:r w:rsidRPr="00891FFD" w:rsidDel="00F631EB">
                <w:rPr>
                  <w:i/>
                  <w:iCs/>
                  <w:vertAlign w:val="subscript"/>
                </w:rPr>
                <w:delText>j</w:delText>
              </w:r>
              <w:r w:rsidRPr="00891FFD" w:rsidDel="00F631EB">
                <w:rPr>
                  <w:rtl/>
                </w:rPr>
                <w:delText xml:space="preserve">؛ لكل ارتفاع </w:delText>
              </w:r>
              <w:r w:rsidRPr="00891FFD" w:rsidDel="00F631EB">
                <w:rPr>
                  <w:i/>
                  <w:iCs/>
                </w:rPr>
                <w:delText>H</w:delText>
              </w:r>
              <w:r w:rsidRPr="00891FFD" w:rsidDel="00F631EB">
                <w:rPr>
                  <w:i/>
                  <w:iCs/>
                  <w:vertAlign w:val="subscript"/>
                </w:rPr>
                <w:delText>j</w:delText>
              </w:r>
              <w:r w:rsidRPr="00891FFD" w:rsidDel="00F631EB">
                <w:rPr>
                  <w:rtl/>
                </w:rPr>
                <w:delText>، أدنى قيمة</w:delText>
              </w:r>
              <w:r w:rsidRPr="00891FFD" w:rsidDel="00F631EB">
                <w:rPr>
                  <w:rFonts w:hint="cs"/>
                  <w:rtl/>
                </w:rPr>
                <w:delText> </w:delText>
              </w:r>
              <w:r w:rsidRPr="00891FFD" w:rsidDel="00F631EB">
                <w:rPr>
                  <w:i/>
                  <w:iCs/>
                </w:rPr>
                <w:delText>EIRP</w:delText>
              </w:r>
              <w:r w:rsidRPr="00891FFD" w:rsidDel="00F631EB">
                <w:rPr>
                  <w:rFonts w:hint="cs"/>
                  <w:i/>
                  <w:iCs/>
                  <w:rtl/>
                </w:rPr>
                <w:delText xml:space="preserve"> </w:delText>
              </w:r>
              <w:r w:rsidRPr="00891FFD" w:rsidDel="00F631EB">
                <w:rPr>
                  <w:rtl/>
                </w:rPr>
                <w:delText xml:space="preserve">هي القيمة التي </w:delText>
              </w:r>
              <w:r w:rsidRPr="00891FFD" w:rsidDel="00F631EB">
                <w:rPr>
                  <w:rFonts w:hint="cs"/>
                  <w:rtl/>
                </w:rPr>
                <w:delText>يحتفظ</w:delText>
              </w:r>
              <w:r w:rsidRPr="00891FFD" w:rsidDel="00F631EB">
                <w:rPr>
                  <w:rtl/>
                </w:rPr>
                <w:delText xml:space="preserve"> بها </w:delText>
              </w:r>
              <w:r w:rsidRPr="00891FFD" w:rsidDel="00F631EB">
                <w:rPr>
                  <w:rFonts w:hint="cs"/>
                  <w:rtl/>
                </w:rPr>
                <w:delText>وتقارن بالكثافة</w:delText>
              </w:r>
              <w:r w:rsidRPr="00891FFD" w:rsidDel="00F631EB">
                <w:rPr>
                  <w:rtl/>
                </w:rPr>
                <w:delText xml:space="preserve"> </w:delText>
              </w:r>
              <w:r w:rsidRPr="00891FFD" w:rsidDel="00F631EB">
                <w:rPr>
                  <w:i/>
                  <w:iCs/>
                </w:rPr>
                <w:delText>EIRP</w:delText>
              </w:r>
              <w:r w:rsidRPr="00891FFD" w:rsidDel="00F631EB">
                <w:rPr>
                  <w:i/>
                  <w:iCs/>
                  <w:vertAlign w:val="subscript"/>
                </w:rPr>
                <w:delText>R</w:delText>
              </w:r>
              <w:r w:rsidRPr="00891FFD" w:rsidDel="00F631EB">
                <w:rPr>
                  <w:rtl/>
                </w:rPr>
                <w:delText xml:space="preserve"> (انظر القسم 3)</w:delText>
              </w:r>
            </w:del>
          </w:p>
        </w:tc>
      </w:tr>
      <w:tr w:rsidR="00687FDA" w:rsidRPr="00891FFD" w:rsidDel="00F631EB" w14:paraId="0E22935D" w14:textId="083A6EFC" w:rsidTr="00986126">
        <w:trPr>
          <w:cantSplit/>
          <w:del w:id="385" w:author="Arabic-AAM" w:date="2023-11-09T13:44:00Z"/>
        </w:trPr>
        <w:tc>
          <w:tcPr>
            <w:tcW w:w="1323" w:type="pct"/>
          </w:tcPr>
          <w:p w14:paraId="201D8F76" w14:textId="1C13CC61" w:rsidR="00B07198" w:rsidRPr="00891FFD" w:rsidDel="00F631EB" w:rsidRDefault="00B07198" w:rsidP="00986126">
            <w:pPr>
              <w:pStyle w:val="Tabletext"/>
              <w:spacing w:before="40" w:after="40" w:line="240" w:lineRule="exact"/>
              <w:jc w:val="left"/>
              <w:rPr>
                <w:del w:id="386" w:author="Arabic-AAM" w:date="2023-11-09T13:44:00Z"/>
              </w:rPr>
            </w:pPr>
            <w:del w:id="387" w:author="Arabic-AAM" w:date="2023-11-09T13:44:00Z">
              <w:r w:rsidRPr="00891FFD" w:rsidDel="00F631EB">
                <w:rPr>
                  <w:rtl/>
                </w:rPr>
                <w:delText xml:space="preserve">مجموعة من حدود </w:delText>
              </w:r>
              <w:r w:rsidRPr="00891FFD" w:rsidDel="00F631EB">
                <w:delText>pfd</w:delText>
              </w:r>
              <w:r w:rsidRPr="00891FFD" w:rsidDel="00F631EB">
                <w:rPr>
                  <w:rtl/>
                </w:rPr>
                <w:delText xml:space="preserve"> المحددة مسبقاً على سطح الأرض</w:delText>
              </w:r>
            </w:del>
          </w:p>
        </w:tc>
        <w:tc>
          <w:tcPr>
            <w:tcW w:w="589" w:type="pct"/>
          </w:tcPr>
          <w:p w14:paraId="29155592" w14:textId="12E413D2" w:rsidR="00B07198" w:rsidRPr="00891FFD" w:rsidDel="00F631EB" w:rsidRDefault="00B07198" w:rsidP="00986126">
            <w:pPr>
              <w:pStyle w:val="Tabletext"/>
              <w:spacing w:before="40" w:after="40" w:line="240" w:lineRule="exact"/>
              <w:jc w:val="center"/>
              <w:rPr>
                <w:del w:id="388" w:author="Arabic-AAM" w:date="2023-11-09T13:44:00Z"/>
              </w:rPr>
            </w:pPr>
            <w:del w:id="389" w:author="Arabic-AAM" w:date="2023-11-09T13:44:00Z">
              <w:r w:rsidRPr="00891FFD" w:rsidDel="00F631EB">
                <w:rPr>
                  <w:i/>
                  <w:iCs/>
                </w:rPr>
                <w:delText>pfd</w:delText>
              </w:r>
              <w:r w:rsidRPr="00891FFD" w:rsidDel="00F631EB">
                <w:delText>(</w:delText>
              </w:r>
              <w:r w:rsidRPr="00891FFD" w:rsidDel="00F631EB">
                <w:rPr>
                  <w:rFonts w:ascii="Calibri" w:hAnsi="Calibri" w:cs="Calibri"/>
                </w:rPr>
                <w:delText>δ</w:delText>
              </w:r>
              <w:r w:rsidRPr="00891FFD" w:rsidDel="00F631EB">
                <w:delText>)</w:delText>
              </w:r>
            </w:del>
          </w:p>
        </w:tc>
        <w:tc>
          <w:tcPr>
            <w:tcW w:w="1030" w:type="pct"/>
          </w:tcPr>
          <w:p w14:paraId="32809942" w14:textId="35D14652" w:rsidR="00B07198" w:rsidRPr="00891FFD" w:rsidDel="00F631EB" w:rsidRDefault="00B07198" w:rsidP="00986126">
            <w:pPr>
              <w:pStyle w:val="Tabletext"/>
              <w:spacing w:before="40" w:after="40" w:line="240" w:lineRule="exact"/>
              <w:jc w:val="left"/>
              <w:rPr>
                <w:del w:id="390" w:author="Arabic-AAM" w:date="2023-11-09T13:44:00Z"/>
                <w:rtl/>
                <w:lang w:bidi="ar-SY"/>
              </w:rPr>
            </w:pPr>
            <w:del w:id="391" w:author="Arabic-AAM" w:date="2023-11-09T13:44:00Z">
              <w:r w:rsidRPr="00891FFD" w:rsidDel="00F631EB">
                <w:rPr>
                  <w:rtl/>
                </w:rPr>
                <w:delText>نتيجة محتملة</w:delText>
              </w:r>
              <w:r w:rsidRPr="00891FFD" w:rsidDel="00F631EB">
                <w:rPr>
                  <w:rtl/>
                </w:rPr>
                <w:br/>
                <w:delText>للدراسات التي أجريت في</w:delText>
              </w:r>
              <w:r w:rsidRPr="00891FFD" w:rsidDel="00F631EB">
                <w:rPr>
                  <w:rFonts w:hint="cs"/>
                  <w:rtl/>
                </w:rPr>
                <w:delText> </w:delText>
              </w:r>
              <w:r w:rsidRPr="00891FFD" w:rsidDel="00F631EB">
                <w:rPr>
                  <w:rtl/>
                </w:rPr>
                <w:delText>إطار</w:delText>
              </w:r>
              <w:r w:rsidRPr="00891FFD" w:rsidDel="00F631EB">
                <w:rPr>
                  <w:rFonts w:hint="cs"/>
                  <w:rtl/>
                  <w:lang w:bidi="ar-SY"/>
                </w:rPr>
                <w:delText xml:space="preserve"> البند</w:delText>
              </w:r>
              <w:r w:rsidRPr="00891FFD" w:rsidDel="00F631EB">
                <w:rPr>
                  <w:rFonts w:hint="eastAsia"/>
                  <w:rtl/>
                  <w:lang w:bidi="ar-SY"/>
                </w:rPr>
                <w:delText> </w:delText>
              </w:r>
              <w:r w:rsidRPr="00891FFD" w:rsidDel="00F631EB">
                <w:rPr>
                  <w:lang w:bidi="ar-SY"/>
                </w:rPr>
                <w:delText>15.1</w:delText>
              </w:r>
              <w:r w:rsidRPr="00891FFD" w:rsidDel="00F631EB">
                <w:rPr>
                  <w:rFonts w:hint="cs"/>
                  <w:rtl/>
                  <w:lang w:bidi="ar-SY"/>
                </w:rPr>
                <w:delText xml:space="preserve"> من جدول أعمال المؤتمر</w:delText>
              </w:r>
              <w:r w:rsidRPr="00891FFD" w:rsidDel="00F631EB">
                <w:delText>WRC</w:delText>
              </w:r>
              <w:r w:rsidRPr="00891FFD" w:rsidDel="00F631EB">
                <w:noBreakHyphen/>
                <w:delText xml:space="preserve">23 </w:delText>
              </w:r>
            </w:del>
          </w:p>
        </w:tc>
        <w:tc>
          <w:tcPr>
            <w:tcW w:w="2058" w:type="pct"/>
          </w:tcPr>
          <w:p w14:paraId="0A843CF1" w14:textId="73C28377" w:rsidR="00B07198" w:rsidRPr="00891FFD" w:rsidDel="00F631EB" w:rsidRDefault="00B07198" w:rsidP="00986126">
            <w:pPr>
              <w:pStyle w:val="Tabletext"/>
              <w:spacing w:before="40" w:after="40" w:line="240" w:lineRule="exact"/>
              <w:jc w:val="left"/>
              <w:rPr>
                <w:del w:id="392" w:author="Arabic-AAM" w:date="2023-11-09T13:44:00Z"/>
              </w:rPr>
            </w:pPr>
            <w:del w:id="393" w:author="Arabic-AAM" w:date="2023-11-09T13:44:00Z">
              <w:r w:rsidRPr="00891FFD" w:rsidDel="00F631EB">
                <w:rPr>
                  <w:rtl/>
                </w:rPr>
                <w:delText xml:space="preserve">حدود </w:delText>
              </w:r>
              <w:r w:rsidRPr="00891FFD" w:rsidDel="00F631EB">
                <w:delText>pfd</w:delText>
              </w:r>
              <w:r w:rsidRPr="00891FFD" w:rsidDel="00F631EB">
                <w:rPr>
                  <w:rtl/>
                </w:rPr>
                <w:delText xml:space="preserve"> معبراً عنها بوحدة </w:delText>
              </w:r>
              <w:r w:rsidRPr="00891FFD" w:rsidDel="00F631EB">
                <w:delText>dB(W/m</w:delText>
              </w:r>
              <w:r w:rsidRPr="00891FFD" w:rsidDel="00F631EB">
                <w:rPr>
                  <w:vertAlign w:val="superscript"/>
                </w:rPr>
                <w:delText>2</w:delText>
              </w:r>
              <w:r w:rsidRPr="00891FFD" w:rsidDel="00F631EB">
                <w:delText>/</w:delText>
              </w:r>
              <w:r w:rsidRPr="00891FFD" w:rsidDel="00F631EB">
                <w:rPr>
                  <w:i/>
                  <w:iCs/>
                </w:rPr>
                <w:delText>BW</w:delText>
              </w:r>
              <w:r w:rsidRPr="00891FFD" w:rsidDel="00F631EB">
                <w:rPr>
                  <w:i/>
                  <w:iCs/>
                  <w:vertAlign w:val="subscript"/>
                </w:rPr>
                <w:delText>Ref</w:delText>
              </w:r>
              <w:r w:rsidRPr="00891FFD" w:rsidDel="00F631EB">
                <w:delText>)</w:delText>
              </w:r>
              <w:r w:rsidRPr="00891FFD" w:rsidDel="00F631EB">
                <w:rPr>
                  <w:rtl/>
                </w:rPr>
                <w:delText xml:space="preserve">، هي دالة لزاوية الوصول </w:delText>
              </w:r>
              <w:r w:rsidRPr="00891FFD" w:rsidDel="00F631EB">
                <w:rPr>
                  <w:rFonts w:ascii="Calibri" w:hAnsi="Calibri" w:cs="Calibri"/>
                </w:rPr>
                <w:delText>δ</w:delText>
              </w:r>
            </w:del>
          </w:p>
        </w:tc>
      </w:tr>
    </w:tbl>
    <w:p w14:paraId="5F7C17E5" w14:textId="44C06BAD" w:rsidR="00B07198" w:rsidRPr="00A63D0C" w:rsidDel="00F631EB" w:rsidRDefault="00B07198" w:rsidP="00C37C37">
      <w:pPr>
        <w:pStyle w:val="Tablefin"/>
        <w:bidi/>
        <w:rPr>
          <w:del w:id="394" w:author="Arabic-AAM" w:date="2023-11-09T13:44:00Z"/>
          <w:lang w:val="en-GB"/>
        </w:rPr>
      </w:pPr>
    </w:p>
    <w:p w14:paraId="36ADA67A" w14:textId="69BB95F4" w:rsidR="00B07198" w:rsidRPr="00891FFD" w:rsidDel="00F631EB" w:rsidRDefault="00B07198" w:rsidP="00C37C37">
      <w:pPr>
        <w:pStyle w:val="Heading1CPM"/>
        <w:rPr>
          <w:del w:id="395" w:author="Arabic-AAM" w:date="2023-11-09T13:44:00Z"/>
          <w:rtl/>
        </w:rPr>
      </w:pPr>
      <w:del w:id="396" w:author="Arabic-AAM" w:date="2023-11-09T13:44:00Z">
        <w:r w:rsidRPr="00891FFD" w:rsidDel="00F631EB">
          <w:rPr>
            <w:rFonts w:hint="cs"/>
            <w:rtl/>
          </w:rPr>
          <w:delText>3</w:delText>
        </w:r>
        <w:r w:rsidRPr="00891FFD" w:rsidDel="00F631EB">
          <w:rPr>
            <w:rtl/>
          </w:rPr>
          <w:tab/>
        </w:r>
        <w:r w:rsidRPr="00891FFD" w:rsidDel="00F631EB">
          <w:rPr>
            <w:rFonts w:hint="cs"/>
            <w:rtl/>
          </w:rPr>
          <w:delText>إجراءات الحساب</w:delText>
        </w:r>
      </w:del>
    </w:p>
    <w:p w14:paraId="3ED85A95" w14:textId="47D3C9A0" w:rsidR="00B07198" w:rsidRPr="00891FFD" w:rsidDel="00F631EB" w:rsidRDefault="00B07198" w:rsidP="00C37C37">
      <w:pPr>
        <w:pStyle w:val="Tabletext"/>
        <w:keepNext/>
        <w:keepLines/>
        <w:rPr>
          <w:del w:id="397" w:author="Arabic-AAM" w:date="2023-11-09T13:44:00Z"/>
          <w:sz w:val="22"/>
          <w:szCs w:val="22"/>
          <w:rtl/>
        </w:rPr>
      </w:pPr>
      <w:del w:id="398" w:author="Arabic-AAM" w:date="2023-11-09T13:44:00Z">
        <w:r w:rsidRPr="00891FFD" w:rsidDel="00F631EB">
          <w:rPr>
            <w:sz w:val="22"/>
            <w:szCs w:val="22"/>
            <w:rtl/>
          </w:rPr>
          <w:delText xml:space="preserve">يتضمن هذا القسم وصفاً </w:delText>
        </w:r>
        <w:r w:rsidRPr="00891FFD" w:rsidDel="00F631EB">
          <w:rPr>
            <w:rFonts w:hint="cs"/>
            <w:sz w:val="22"/>
            <w:szCs w:val="22"/>
            <w:rtl/>
          </w:rPr>
          <w:delText>متدرجاً</w:delText>
        </w:r>
        <w:r w:rsidRPr="00891FFD" w:rsidDel="00F631EB">
          <w:rPr>
            <w:sz w:val="22"/>
            <w:szCs w:val="22"/>
            <w:rtl/>
          </w:rPr>
          <w:delText xml:space="preserve"> لكيفية تنفيذ منهجية الفحص لمجموعة معينة مرتبطة بفئة المحطة الأرضية من أجل</w:delText>
        </w:r>
        <w:r w:rsidRPr="00891FFD" w:rsidDel="00F631EB">
          <w:rPr>
            <w:rFonts w:hint="cs"/>
            <w:sz w:val="22"/>
            <w:szCs w:val="22"/>
            <w:rtl/>
          </w:rPr>
          <w:delText xml:space="preserve"> محطة </w:delText>
        </w:r>
        <w:r w:rsidRPr="00891FFD" w:rsidDel="00F631EB">
          <w:rPr>
            <w:sz w:val="22"/>
            <w:szCs w:val="22"/>
          </w:rPr>
          <w:delText>A-ESIM</w:delText>
        </w:r>
        <w:r w:rsidRPr="00891FFD" w:rsidDel="00F631EB">
          <w:rPr>
            <w:sz w:val="22"/>
            <w:szCs w:val="22"/>
            <w:rtl/>
          </w:rPr>
          <w:delText>.</w:delText>
        </w:r>
      </w:del>
    </w:p>
    <w:p w14:paraId="0D17CBD1" w14:textId="27728351" w:rsidR="00B07198" w:rsidRPr="00891FFD" w:rsidDel="00F631EB" w:rsidRDefault="00B07198" w:rsidP="00C37C37">
      <w:pPr>
        <w:rPr>
          <w:del w:id="399" w:author="Arabic-AAM" w:date="2023-11-09T13:44:00Z"/>
          <w:b/>
          <w:bCs/>
          <w:i/>
          <w:iCs/>
          <w:u w:val="single"/>
          <w:rtl/>
        </w:rPr>
      </w:pPr>
      <w:del w:id="400" w:author="Arabic-AAM" w:date="2023-11-09T13:44:00Z">
        <w:r w:rsidRPr="00891FFD" w:rsidDel="00F631EB">
          <w:rPr>
            <w:rFonts w:hint="cs"/>
            <w:b/>
            <w:bCs/>
            <w:i/>
            <w:iCs/>
            <w:u w:val="single"/>
            <w:rtl/>
          </w:rPr>
          <w:delText>البدء</w:delText>
        </w:r>
      </w:del>
    </w:p>
    <w:p w14:paraId="64F2C18D" w14:textId="54582B4B" w:rsidR="00B07198" w:rsidRPr="00891FFD" w:rsidDel="00F631EB" w:rsidRDefault="00B07198" w:rsidP="0088071E">
      <w:pPr>
        <w:pStyle w:val="enumlev1"/>
        <w:rPr>
          <w:del w:id="401" w:author="Arabic-AAM" w:date="2023-11-09T13:44:00Z"/>
          <w:rtl/>
        </w:rPr>
      </w:pPr>
      <w:del w:id="402" w:author="Arabic-AAM" w:date="2023-11-09T13:44:00Z">
        <w:r w:rsidRPr="00891FFD" w:rsidDel="00F631EB">
          <w:rPr>
            <w:rFonts w:hint="cs"/>
            <w:rtl/>
          </w:rPr>
          <w:delText>’1‘</w:delText>
        </w:r>
        <w:r w:rsidRPr="00891FFD" w:rsidDel="00F631EB">
          <w:rPr>
            <w:rtl/>
          </w:rPr>
          <w:tab/>
          <w:delText xml:space="preserve">بالنسبة </w:delText>
        </w:r>
        <w:r w:rsidDel="00F631EB">
          <w:rPr>
            <w:rFonts w:hint="cs"/>
            <w:rtl/>
          </w:rPr>
          <w:delText xml:space="preserve">إلى </w:delText>
        </w:r>
        <w:r w:rsidRPr="00891FFD" w:rsidDel="00F631EB">
          <w:rPr>
            <w:rFonts w:hint="cs"/>
            <w:rtl/>
          </w:rPr>
          <w:delText>إرسالات</w:delText>
        </w:r>
        <w:r w:rsidRPr="00891FFD" w:rsidDel="00F631EB">
          <w:rPr>
            <w:rtl/>
          </w:rPr>
          <w:delText xml:space="preserve"> المجموعة قيد </w:delText>
        </w:r>
        <w:r w:rsidRPr="00891FFD" w:rsidDel="00F631EB">
          <w:rPr>
            <w:rFonts w:hint="cs"/>
            <w:rtl/>
          </w:rPr>
          <w:delText>النظر</w:delText>
        </w:r>
        <w:r w:rsidRPr="00891FFD" w:rsidDel="00F631EB">
          <w:rPr>
            <w:rtl/>
          </w:rPr>
          <w:delText xml:space="preserve">، </w:delText>
        </w:r>
        <w:r w:rsidRPr="00891FFD" w:rsidDel="00F631EB">
          <w:rPr>
            <w:rFonts w:hint="cs"/>
            <w:rtl/>
          </w:rPr>
          <w:delText>ت</w:delText>
        </w:r>
        <w:r w:rsidRPr="00891FFD" w:rsidDel="00F631EB">
          <w:rPr>
            <w:rtl/>
          </w:rPr>
          <w:delText>حسب</w:delText>
        </w:r>
        <w:r w:rsidRPr="00891FFD" w:rsidDel="00F631EB">
          <w:rPr>
            <w:rFonts w:hint="cs"/>
            <w:rtl/>
          </w:rPr>
          <w:delText xml:space="preserve"> القيمة</w:delText>
        </w:r>
        <w:r w:rsidRPr="00891FFD" w:rsidDel="00F631EB">
          <w:rPr>
            <w:rtl/>
          </w:rPr>
          <w:delText xml:space="preserve"> المرجع</w:delText>
        </w:r>
        <w:r w:rsidRPr="00891FFD" w:rsidDel="00F631EB">
          <w:rPr>
            <w:rFonts w:hint="cs"/>
            <w:rtl/>
          </w:rPr>
          <w:delText xml:space="preserve">ية </w:delText>
        </w:r>
        <w:r w:rsidRPr="00891FFD" w:rsidDel="00F631EB">
          <w:delText>e.i.r.p</w:delText>
        </w:r>
        <w:r w:rsidDel="00F631EB">
          <w:delText>.</w:delText>
        </w:r>
        <w:r w:rsidRPr="00891FFD" w:rsidDel="00F631EB">
          <w:rPr>
            <w:rFonts w:hint="cs"/>
            <w:rtl/>
          </w:rPr>
          <w:delText xml:space="preserve"> </w:delText>
        </w:r>
        <w:r w:rsidRPr="00891FFD" w:rsidDel="00F631EB">
          <w:delText>(</w:delText>
        </w:r>
        <w:r w:rsidRPr="00891FFD" w:rsidDel="00F631EB">
          <w:rPr>
            <w:i/>
            <w:iCs/>
          </w:rPr>
          <w:delText>EIRP</w:delText>
        </w:r>
        <w:r w:rsidRPr="00891FFD" w:rsidDel="00F631EB">
          <w:rPr>
            <w:i/>
            <w:iCs/>
            <w:vertAlign w:val="subscript"/>
          </w:rPr>
          <w:delText>R</w:delText>
        </w:r>
        <w:r w:rsidRPr="00891FFD" w:rsidDel="00F631EB">
          <w:delText>, dB(W))</w:delText>
        </w:r>
        <w:r w:rsidRPr="00891FFD" w:rsidDel="00F631EB">
          <w:rPr>
            <w:rFonts w:hint="cs"/>
            <w:rtl/>
          </w:rPr>
          <w:delText xml:space="preserve"> كما يلي:</w:delText>
        </w:r>
      </w:del>
    </w:p>
    <w:p w14:paraId="4FF83A01" w14:textId="33C37FFF" w:rsidR="00B07198" w:rsidRPr="00891FFD" w:rsidDel="00F631EB" w:rsidRDefault="00B07198" w:rsidP="0095617D">
      <w:pPr>
        <w:pStyle w:val="Equation"/>
        <w:bidi/>
        <w:rPr>
          <w:del w:id="403" w:author="Arabic-AAM" w:date="2023-11-09T13:44:00Z"/>
        </w:rPr>
      </w:pPr>
      <w:del w:id="404" w:author="Arabic-AAM" w:date="2023-11-09T13:44:00Z">
        <w:r w:rsidRPr="00891FFD" w:rsidDel="00F631EB">
          <w:fldChar w:fldCharType="begin"/>
        </w:r>
        <w:r w:rsidR="000C4F9E">
          <w:fldChar w:fldCharType="separate"/>
        </w:r>
        <w:r w:rsidRPr="00891FFD" w:rsidDel="00F631EB">
          <w:fldChar w:fldCharType="end"/>
        </w:r>
        <w:r w:rsidR="000C4F9E">
          <w:rPr>
            <w:noProof/>
            <w:position w:val="-16"/>
          </w:rPr>
          <w:pict w14:anchorId="1B6829D2">
            <v:rect id="Rectangle 1" o:spid="_x0000_s2065"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891FFD" w:rsidDel="00F631EB">
          <w:tab/>
        </w:r>
        <w:r w:rsidRPr="00891FFD" w:rsidDel="00F631EB">
          <w:tab/>
        </w:r>
        <w:r w:rsidR="000C4F9E">
          <w:rPr>
            <w:position w:val="-16"/>
          </w:rPr>
          <w:pict w14:anchorId="06191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6" o:spid="_x0000_s2064" type="#_x0000_t75" style="position:absolute;left:0;text-align:left;margin-left:0;margin-top:0;width:50pt;height:50pt;z-index:251658240;visibility:hidden;mso-position-horizontal-relative:text;mso-position-vertical-relative:text">
              <o:lock v:ext="edit" selection="t"/>
            </v:shape>
          </w:pict>
        </w:r>
        <w:r w:rsidRPr="00891FFD" w:rsidDel="00F631EB">
          <w:rPr>
            <w:position w:val="-16"/>
          </w:rPr>
          <w:object w:dxaOrig="4640" w:dyaOrig="400" w14:anchorId="0A90E1C9">
            <v:shape id="shape17" o:spid="_x0000_i1025" type="#_x0000_t75" style="width:230.55pt;height:22.05pt" o:ole="">
              <v:imagedata r:id="rId16" o:title=""/>
            </v:shape>
            <o:OLEObject Type="Embed" ProgID="Equation.DSMT4" ShapeID="shape17" DrawAspect="Content" ObjectID="_1761403510" r:id="rId17"/>
          </w:object>
        </w:r>
        <w:r w:rsidRPr="00891FFD" w:rsidDel="00F631EB">
          <w:tab/>
          <w:delText>(1)</w:delText>
        </w:r>
      </w:del>
    </w:p>
    <w:p w14:paraId="00D614E7" w14:textId="2F070303" w:rsidR="00B07198" w:rsidRPr="00891FFD" w:rsidDel="00F631EB" w:rsidRDefault="00B07198" w:rsidP="00C37C37">
      <w:pPr>
        <w:pStyle w:val="Equationlegend"/>
        <w:bidi/>
        <w:rPr>
          <w:del w:id="405" w:author="Arabic-AAM" w:date="2023-11-09T13:44:00Z"/>
          <w:rtl/>
        </w:rPr>
      </w:pPr>
      <w:del w:id="406" w:author="Arabic-AAM" w:date="2023-11-09T13:44:00Z">
        <w:r w:rsidRPr="00891FFD" w:rsidDel="00F631EB">
          <w:tab/>
        </w:r>
        <w:bookmarkStart w:id="407" w:name="lt_pId851"/>
        <w:r w:rsidRPr="00891FFD" w:rsidDel="00F631EB">
          <w:rPr>
            <w:i/>
            <w:iCs/>
            <w:caps/>
          </w:rPr>
          <w:delText>G</w:delText>
        </w:r>
        <w:r w:rsidRPr="00891FFD" w:rsidDel="00F631EB">
          <w:rPr>
            <w:i/>
            <w:iCs/>
            <w:caps/>
            <w:vertAlign w:val="subscript"/>
          </w:rPr>
          <w:delText>max</w:delText>
        </w:r>
        <w:bookmarkEnd w:id="407"/>
        <w:r w:rsidRPr="00891FFD" w:rsidDel="00F631EB">
          <w:tab/>
        </w:r>
        <w:r w:rsidRPr="00891FFD" w:rsidDel="00F631EB">
          <w:rPr>
            <w:rtl/>
          </w:rPr>
          <w:delText>كسب الذروة لهوائي</w:delText>
        </w:r>
        <w:r w:rsidRPr="00891FFD" w:rsidDel="00F631EB">
          <w:rPr>
            <w:rFonts w:hint="cs"/>
            <w:rtl/>
          </w:rPr>
          <w:delText xml:space="preserve"> محطة</w:delText>
        </w:r>
        <w:r w:rsidRPr="00891FFD" w:rsidDel="00F631EB">
          <w:rPr>
            <w:rtl/>
          </w:rPr>
          <w:delText xml:space="preserve"> </w:delText>
        </w:r>
        <w:r w:rsidRPr="00891FFD" w:rsidDel="00F631EB">
          <w:delText>A-ESIM</w:delText>
        </w:r>
        <w:r w:rsidRPr="00891FFD" w:rsidDel="00F631EB">
          <w:rPr>
            <w:rtl/>
          </w:rPr>
          <w:delText xml:space="preserve"> بوحدة </w:delText>
        </w:r>
        <w:r w:rsidRPr="00891FFD" w:rsidDel="00F631EB">
          <w:delText>dBi</w:delText>
        </w:r>
      </w:del>
    </w:p>
    <w:p w14:paraId="2FECA1E8" w14:textId="2328F842" w:rsidR="00B07198" w:rsidRPr="00891FFD" w:rsidDel="00F631EB" w:rsidRDefault="00B07198" w:rsidP="00C37C37">
      <w:pPr>
        <w:pStyle w:val="Equationlegend"/>
        <w:bidi/>
        <w:rPr>
          <w:del w:id="408" w:author="Arabic-AAM" w:date="2023-11-09T13:44:00Z"/>
          <w:rtl/>
          <w:lang w:bidi="ar-SY"/>
        </w:rPr>
      </w:pPr>
      <w:del w:id="409" w:author="Arabic-AAM" w:date="2023-11-09T13:44:00Z">
        <w:r w:rsidRPr="00891FFD" w:rsidDel="00F631EB">
          <w:tab/>
        </w:r>
        <w:r w:rsidRPr="00891FFD" w:rsidDel="00F631EB">
          <w:rPr>
            <w:i/>
            <w:iCs/>
            <w:caps/>
          </w:rPr>
          <w:delText>G</w:delText>
        </w:r>
        <w:r w:rsidRPr="00891FFD" w:rsidDel="00F631EB">
          <w:rPr>
            <w:i/>
            <w:iCs/>
            <w:caps/>
            <w:position w:val="-4"/>
            <w:sz w:val="18"/>
            <w:szCs w:val="18"/>
          </w:rPr>
          <w:delText>Isol</w:delText>
        </w:r>
        <w:r w:rsidRPr="00891FFD" w:rsidDel="00F631EB">
          <w:rPr>
            <w:i/>
            <w:iCs/>
            <w:caps/>
            <w:position w:val="-6"/>
            <w:vertAlign w:val="subscript"/>
          </w:rPr>
          <w:delText>Max</w:delText>
        </w:r>
        <w:r w:rsidRPr="00891FFD" w:rsidDel="00F631EB">
          <w:delText xml:space="preserve"> </w:delText>
        </w:r>
        <w:r w:rsidRPr="00891FFD" w:rsidDel="00F631EB">
          <w:tab/>
        </w:r>
        <w:r w:rsidRPr="00891FFD" w:rsidDel="00F631EB">
          <w:rPr>
            <w:rFonts w:hint="cs"/>
            <w:rtl/>
          </w:rPr>
          <w:delText xml:space="preserve">أقصى عزل ممكن </w:delText>
        </w:r>
        <w:r w:rsidRPr="00891FFD" w:rsidDel="00F631EB">
          <w:rPr>
            <w:rFonts w:hint="eastAsia"/>
            <w:rtl/>
          </w:rPr>
          <w:delText>لكسب</w:delText>
        </w:r>
        <w:r w:rsidRPr="00891FFD" w:rsidDel="00F631EB">
          <w:rPr>
            <w:rtl/>
          </w:rPr>
          <w:delText xml:space="preserve"> </w:delText>
        </w:r>
        <w:r w:rsidRPr="00891FFD" w:rsidDel="00F631EB">
          <w:rPr>
            <w:rFonts w:hint="eastAsia"/>
            <w:rtl/>
          </w:rPr>
          <w:delText>هوائي</w:delText>
        </w:r>
        <w:r w:rsidRPr="00891FFD" w:rsidDel="00F631EB">
          <w:rPr>
            <w:rtl/>
          </w:rPr>
          <w:delText xml:space="preserve"> </w:delText>
        </w:r>
        <w:r w:rsidRPr="00891FFD" w:rsidDel="00F631EB">
          <w:rPr>
            <w:rFonts w:hint="eastAsia"/>
            <w:rtl/>
          </w:rPr>
          <w:delText>ال</w:delText>
        </w:r>
        <w:r w:rsidRPr="00891FFD" w:rsidDel="00F631EB">
          <w:rPr>
            <w:rtl/>
          </w:rPr>
          <w:delText xml:space="preserve">محطة </w:delText>
        </w:r>
        <w:r w:rsidRPr="00891FFD" w:rsidDel="00F631EB">
          <w:delText>A-ESIM</w:delText>
        </w:r>
        <w:r w:rsidRPr="00891FFD" w:rsidDel="00F631EB">
          <w:rPr>
            <w:rtl/>
          </w:rPr>
          <w:delText xml:space="preserve"> نحو الأرض بوحدة </w:delText>
        </w:r>
        <w:r w:rsidRPr="00891FFD" w:rsidDel="00F631EB">
          <w:delText>dB</w:delText>
        </w:r>
        <w:r w:rsidRPr="00891FFD" w:rsidDel="00F631EB">
          <w:rPr>
            <w:rtl/>
          </w:rPr>
          <w:delText>، مع مراعاة توجيه</w:delText>
        </w:r>
        <w:r w:rsidRPr="00891FFD" w:rsidDel="00F631EB">
          <w:rPr>
            <w:rFonts w:hint="cs"/>
            <w:rtl/>
          </w:rPr>
          <w:delText xml:space="preserve"> المحطة</w:delText>
        </w:r>
        <w:r w:rsidRPr="00891FFD" w:rsidDel="00F631EB">
          <w:rPr>
            <w:rtl/>
          </w:rPr>
          <w:delText xml:space="preserve"> </w:delText>
        </w:r>
        <w:r w:rsidRPr="00891FFD" w:rsidDel="00F631EB">
          <w:delText>A-ESIM</w:delText>
        </w:r>
        <w:r w:rsidRPr="00891FFD" w:rsidDel="00F631EB">
          <w:rPr>
            <w:rtl/>
          </w:rPr>
          <w:delText xml:space="preserve"> نحو الساتل </w:delText>
        </w:r>
        <w:r w:rsidRPr="00891FFD" w:rsidDel="00F631EB">
          <w:delText>GSO</w:delText>
        </w:r>
        <w:r w:rsidRPr="00891FFD" w:rsidDel="00F631EB">
          <w:rPr>
            <w:rtl/>
          </w:rPr>
          <w:delText xml:space="preserve"> داخل منطقة خدمة الشبكة </w:delText>
        </w:r>
        <w:r w:rsidRPr="00891FFD" w:rsidDel="00F631EB">
          <w:delText>GSO</w:delText>
        </w:r>
      </w:del>
    </w:p>
    <w:p w14:paraId="240C1FC5" w14:textId="02FAE1E0" w:rsidR="00B07198" w:rsidRPr="00891FFD" w:rsidDel="00F631EB" w:rsidRDefault="00B07198" w:rsidP="00C37C37">
      <w:pPr>
        <w:pStyle w:val="Equationlegend"/>
        <w:bidi/>
        <w:rPr>
          <w:del w:id="410" w:author="Arabic-AAM" w:date="2023-11-09T13:44:00Z"/>
          <w:spacing w:val="-4"/>
          <w:rtl/>
        </w:rPr>
      </w:pPr>
      <w:del w:id="411" w:author="Arabic-AAM" w:date="2023-11-09T13:44:00Z">
        <w:r w:rsidRPr="00891FFD" w:rsidDel="00F631EB">
          <w:tab/>
        </w:r>
        <w:r w:rsidRPr="00891FFD" w:rsidDel="00F631EB">
          <w:rPr>
            <w:i/>
            <w:iCs/>
          </w:rPr>
          <w:delText>P</w:delText>
        </w:r>
        <w:r w:rsidRPr="00891FFD" w:rsidDel="00F631EB">
          <w:rPr>
            <w:i/>
            <w:iCs/>
            <w:vertAlign w:val="subscript"/>
          </w:rPr>
          <w:delText>Max</w:delText>
        </w:r>
        <w:r w:rsidRPr="00891FFD" w:rsidDel="00F631EB">
          <w:delText xml:space="preserve"> </w:delText>
        </w:r>
        <w:r w:rsidRPr="00891FFD" w:rsidDel="00F631EB">
          <w:tab/>
        </w:r>
        <w:r w:rsidRPr="00891FFD" w:rsidDel="00F631EB">
          <w:rPr>
            <w:spacing w:val="-4"/>
            <w:rtl/>
          </w:rPr>
          <w:delText xml:space="preserve">كثافة القدرة القصوى </w:delText>
        </w:r>
        <w:r w:rsidRPr="00891FFD" w:rsidDel="00F631EB">
          <w:rPr>
            <w:rtl/>
          </w:rPr>
          <w:delText>عند</w:delText>
        </w:r>
        <w:r w:rsidRPr="00891FFD" w:rsidDel="00F631EB">
          <w:rPr>
            <w:spacing w:val="-4"/>
            <w:rtl/>
          </w:rPr>
          <w:delText xml:space="preserve"> شفة هوائي</w:delText>
        </w:r>
        <w:r w:rsidRPr="00891FFD" w:rsidDel="00F631EB">
          <w:rPr>
            <w:rFonts w:hint="cs"/>
            <w:spacing w:val="-4"/>
            <w:rtl/>
          </w:rPr>
          <w:delText xml:space="preserve"> المحطة</w:delText>
        </w:r>
        <w:r w:rsidRPr="00891FFD" w:rsidDel="00F631EB">
          <w:rPr>
            <w:spacing w:val="-4"/>
          </w:rPr>
          <w:delText xml:space="preserve"> A-ESIM </w:delText>
        </w:r>
        <w:r w:rsidRPr="00891FFD" w:rsidDel="00F631EB">
          <w:rPr>
            <w:spacing w:val="-4"/>
            <w:rtl/>
          </w:rPr>
          <w:delText>بوحدة</w:delText>
        </w:r>
        <w:r w:rsidRPr="00891FFD" w:rsidDel="00F631EB">
          <w:rPr>
            <w:rFonts w:hint="cs"/>
            <w:spacing w:val="-4"/>
            <w:rtl/>
          </w:rPr>
          <w:delText xml:space="preserve"> </w:delText>
        </w:r>
        <w:r w:rsidRPr="00891FFD" w:rsidDel="00F631EB">
          <w:rPr>
            <w:spacing w:val="-4"/>
          </w:rPr>
          <w:delText>dB(W/Hz)</w:delText>
        </w:r>
        <w:r w:rsidRPr="00891FFD" w:rsidDel="00F631EB">
          <w:rPr>
            <w:rFonts w:hint="cs"/>
            <w:spacing w:val="-4"/>
            <w:rtl/>
          </w:rPr>
          <w:delText>.</w:delText>
        </w:r>
      </w:del>
    </w:p>
    <w:p w14:paraId="002B896C" w14:textId="7F3D0103" w:rsidR="00B07198" w:rsidRPr="00891FFD" w:rsidDel="00F631EB" w:rsidRDefault="00B07198" w:rsidP="00C37C37">
      <w:pPr>
        <w:pStyle w:val="Equationlegend"/>
        <w:bidi/>
        <w:ind w:hanging="1074"/>
        <w:rPr>
          <w:del w:id="412" w:author="Arabic-AAM" w:date="2023-11-09T13:44:00Z"/>
          <w:rtl/>
          <w:lang w:bidi="ar-EG"/>
        </w:rPr>
      </w:pPr>
      <w:del w:id="413" w:author="Arabic-AAM" w:date="2023-11-09T13:44:00Z">
        <w:r w:rsidRPr="00891FFD" w:rsidDel="00F631EB">
          <w:tab/>
          <w:delText>BW</w:delText>
        </w:r>
        <w:r w:rsidRPr="00891FFD" w:rsidDel="00F631EB">
          <w:rPr>
            <w:rFonts w:hint="cs"/>
            <w:rtl/>
            <w:lang w:val="en-US" w:bidi="ar-EG"/>
          </w:rPr>
          <w:delText xml:space="preserve"> </w:delText>
        </w:r>
        <w:r w:rsidRPr="00891FFD" w:rsidDel="00F631EB">
          <w:rPr>
            <w:rFonts w:hint="cs"/>
            <w:spacing w:val="-4"/>
            <w:rtl/>
          </w:rPr>
          <w:delText xml:space="preserve">مقدّرة بوحدة </w:delText>
        </w:r>
        <w:r w:rsidRPr="00891FFD" w:rsidDel="00F631EB">
          <w:rPr>
            <w:spacing w:val="-4"/>
          </w:rPr>
          <w:delText>Hz</w:delText>
        </w:r>
        <w:r w:rsidRPr="00891FFD" w:rsidDel="00F631EB">
          <w:rPr>
            <w:spacing w:val="-4"/>
            <w:rtl/>
          </w:rPr>
          <w:delText xml:space="preserve"> هو:</w:delText>
        </w:r>
      </w:del>
    </w:p>
    <w:p w14:paraId="21439C96" w14:textId="4BBB0A37" w:rsidR="00B07198" w:rsidRPr="00891FFD" w:rsidDel="00F631EB" w:rsidRDefault="00B07198" w:rsidP="00C37C37">
      <w:pPr>
        <w:tabs>
          <w:tab w:val="clear" w:pos="1134"/>
          <w:tab w:val="clear" w:pos="2268"/>
          <w:tab w:val="right" w:pos="1871"/>
          <w:tab w:val="left" w:pos="2041"/>
          <w:tab w:val="left" w:pos="2552"/>
        </w:tabs>
        <w:overflowPunct w:val="0"/>
        <w:autoSpaceDE w:val="0"/>
        <w:autoSpaceDN w:val="0"/>
        <w:bidi w:val="0"/>
        <w:adjustRightInd w:val="0"/>
        <w:spacing w:before="80" w:line="240" w:lineRule="auto"/>
        <w:ind w:left="2041" w:hanging="2041"/>
        <w:jc w:val="left"/>
        <w:textAlignment w:val="baseline"/>
        <w:rPr>
          <w:del w:id="414" w:author="Arabic-AAM" w:date="2023-11-09T13:44:00Z"/>
          <w:rFonts w:ascii="Times New Roman" w:hAnsi="Times New Roman" w:cs="Times New Roman"/>
          <w:sz w:val="24"/>
          <w:szCs w:val="20"/>
          <w:lang w:val="en-GB"/>
        </w:rPr>
      </w:pPr>
      <w:del w:id="415" w:author="Arabic-AAM" w:date="2023-11-09T13:44:00Z">
        <w:r w:rsidRPr="00891FFD" w:rsidDel="00F631EB">
          <w:rPr>
            <w:rFonts w:ascii="Times New Roman" w:hAnsi="Times New Roman" w:cs="Times New Roman"/>
            <w:sz w:val="24"/>
            <w:szCs w:val="20"/>
            <w:lang w:val="en-GB"/>
          </w:rPr>
          <w:tab/>
        </w:r>
        <w:r w:rsidRPr="00891FFD" w:rsidDel="00F631EB">
          <w:rPr>
            <w:rFonts w:ascii="Times New Roman" w:hAnsi="Times New Roman" w:cs="Times New Roman"/>
            <w:i/>
            <w:iCs/>
            <w:sz w:val="24"/>
            <w:szCs w:val="20"/>
            <w:lang w:val="en-GB"/>
          </w:rPr>
          <w:delText>BW</w:delText>
        </w:r>
        <w:r w:rsidRPr="00891FFD" w:rsidDel="00F631EB">
          <w:rPr>
            <w:rFonts w:ascii="Times New Roman" w:hAnsi="Times New Roman" w:cs="Times New Roman"/>
            <w:i/>
            <w:iCs/>
            <w:sz w:val="24"/>
            <w:szCs w:val="20"/>
            <w:vertAlign w:val="subscript"/>
            <w:lang w:val="en-GB"/>
          </w:rPr>
          <w:delText>Ref</w:delText>
        </w:r>
        <w:r w:rsidRPr="00891FFD" w:rsidDel="00F631EB">
          <w:rPr>
            <w:rFonts w:ascii="Times New Roman" w:hAnsi="Times New Roman" w:cs="Times New Roman"/>
            <w:sz w:val="24"/>
            <w:szCs w:val="20"/>
            <w:lang w:val="en-GB"/>
          </w:rPr>
          <w:delText xml:space="preserve"> </w:delText>
        </w:r>
        <w:r w:rsidRPr="00891FFD" w:rsidDel="00F631EB">
          <w:rPr>
            <w:rFonts w:ascii="Times New Roman" w:hAnsi="Times New Roman" w:cs="Times New Roman"/>
            <w:sz w:val="24"/>
            <w:szCs w:val="20"/>
            <w:lang w:val="en-GB"/>
          </w:rPr>
          <w:tab/>
          <w:delText xml:space="preserve">if </w:delText>
        </w:r>
        <w:r w:rsidRPr="00891FFD" w:rsidDel="00F631EB">
          <w:rPr>
            <w:rFonts w:ascii="Times New Roman" w:hAnsi="Times New Roman" w:cs="Times New Roman"/>
            <w:sz w:val="24"/>
            <w:szCs w:val="20"/>
            <w:lang w:val="en-GB"/>
          </w:rPr>
          <w:tab/>
        </w:r>
        <w:r w:rsidRPr="00891FFD" w:rsidDel="00F631EB">
          <w:rPr>
            <w:rFonts w:ascii="Times New Roman" w:hAnsi="Times New Roman" w:cs="Times New Roman"/>
            <w:i/>
            <w:iCs/>
            <w:sz w:val="24"/>
            <w:szCs w:val="20"/>
            <w:lang w:val="en-GB"/>
          </w:rPr>
          <w:delText>BW</w:delText>
        </w:r>
        <w:r w:rsidRPr="00891FFD" w:rsidDel="00F631EB">
          <w:rPr>
            <w:rFonts w:ascii="Times New Roman" w:hAnsi="Times New Roman" w:cs="Times New Roman"/>
            <w:i/>
            <w:iCs/>
            <w:sz w:val="24"/>
            <w:szCs w:val="20"/>
            <w:vertAlign w:val="subscript"/>
            <w:lang w:val="en-GB"/>
          </w:rPr>
          <w:delText>emission</w:delText>
        </w:r>
        <w:r w:rsidRPr="00891FFD" w:rsidDel="00F631EB">
          <w:rPr>
            <w:rFonts w:ascii="Times New Roman" w:hAnsi="Times New Roman" w:cs="Times New Roman"/>
            <w:sz w:val="24"/>
            <w:szCs w:val="20"/>
            <w:vertAlign w:val="subscript"/>
            <w:lang w:val="en-GB"/>
          </w:rPr>
          <w:delText xml:space="preserve"> </w:delText>
        </w:r>
        <w:r w:rsidRPr="00891FFD" w:rsidDel="00F631EB">
          <w:rPr>
            <w:rFonts w:ascii="Times New Roman" w:hAnsi="Times New Roman" w:cs="Times New Roman"/>
            <w:sz w:val="24"/>
            <w:szCs w:val="20"/>
            <w:lang w:val="en-GB"/>
          </w:rPr>
          <w:delText xml:space="preserve">&gt; </w:delText>
        </w:r>
        <w:r w:rsidRPr="00891FFD" w:rsidDel="00F631EB">
          <w:rPr>
            <w:rFonts w:ascii="Times New Roman" w:hAnsi="Times New Roman" w:cs="Times New Roman"/>
            <w:i/>
            <w:iCs/>
            <w:sz w:val="24"/>
            <w:szCs w:val="20"/>
            <w:lang w:val="en-GB"/>
          </w:rPr>
          <w:delText>BW</w:delText>
        </w:r>
        <w:r w:rsidRPr="00891FFD" w:rsidDel="00F631EB">
          <w:rPr>
            <w:rFonts w:ascii="Times New Roman" w:hAnsi="Times New Roman" w:cs="Times New Roman"/>
            <w:i/>
            <w:iCs/>
            <w:sz w:val="24"/>
            <w:szCs w:val="20"/>
            <w:vertAlign w:val="subscript"/>
            <w:lang w:val="en-GB"/>
          </w:rPr>
          <w:delText>Ref</w:delText>
        </w:r>
      </w:del>
    </w:p>
    <w:p w14:paraId="39DAE5FF" w14:textId="61D0D457" w:rsidR="00B07198" w:rsidRPr="00891FFD" w:rsidDel="00F631EB" w:rsidRDefault="00B07198" w:rsidP="00C37C37">
      <w:pPr>
        <w:tabs>
          <w:tab w:val="clear" w:pos="1134"/>
          <w:tab w:val="clear" w:pos="2268"/>
          <w:tab w:val="right" w:pos="1871"/>
          <w:tab w:val="left" w:pos="2041"/>
          <w:tab w:val="left" w:pos="2552"/>
        </w:tabs>
        <w:overflowPunct w:val="0"/>
        <w:autoSpaceDE w:val="0"/>
        <w:autoSpaceDN w:val="0"/>
        <w:bidi w:val="0"/>
        <w:adjustRightInd w:val="0"/>
        <w:spacing w:before="80" w:line="240" w:lineRule="auto"/>
        <w:ind w:left="2041" w:hanging="2041"/>
        <w:jc w:val="left"/>
        <w:textAlignment w:val="baseline"/>
        <w:rPr>
          <w:del w:id="416" w:author="Arabic-AAM" w:date="2023-11-09T13:44:00Z"/>
          <w:rFonts w:ascii="Times New Roman" w:hAnsi="Times New Roman" w:cs="Times New Roman"/>
          <w:sz w:val="24"/>
          <w:szCs w:val="20"/>
          <w:lang w:val="en-GB"/>
        </w:rPr>
      </w:pPr>
      <w:del w:id="417" w:author="Arabic-AAM" w:date="2023-11-09T13:44:00Z">
        <w:r w:rsidRPr="00891FFD" w:rsidDel="00F631EB">
          <w:rPr>
            <w:rFonts w:ascii="Times New Roman" w:hAnsi="Times New Roman" w:cs="Times New Roman"/>
            <w:sz w:val="24"/>
            <w:szCs w:val="20"/>
            <w:lang w:val="en-GB"/>
          </w:rPr>
          <w:tab/>
        </w:r>
        <w:r w:rsidRPr="00891FFD" w:rsidDel="00F631EB">
          <w:rPr>
            <w:rFonts w:ascii="Times New Roman" w:hAnsi="Times New Roman" w:cs="Times New Roman"/>
            <w:i/>
            <w:iCs/>
            <w:sz w:val="24"/>
            <w:szCs w:val="20"/>
            <w:lang w:val="en-GB"/>
          </w:rPr>
          <w:delText>BW</w:delText>
        </w:r>
        <w:r w:rsidRPr="00891FFD" w:rsidDel="00F631EB">
          <w:rPr>
            <w:rFonts w:ascii="Times New Roman" w:hAnsi="Times New Roman" w:cs="Times New Roman"/>
            <w:i/>
            <w:iCs/>
            <w:sz w:val="24"/>
            <w:szCs w:val="20"/>
            <w:vertAlign w:val="subscript"/>
            <w:lang w:val="en-GB"/>
          </w:rPr>
          <w:delText>emission</w:delText>
        </w:r>
        <w:r w:rsidRPr="00891FFD" w:rsidDel="00F631EB">
          <w:rPr>
            <w:rFonts w:ascii="Times New Roman" w:hAnsi="Times New Roman" w:cs="Times New Roman"/>
            <w:sz w:val="24"/>
            <w:szCs w:val="20"/>
            <w:vertAlign w:val="subscript"/>
            <w:lang w:val="en-GB"/>
          </w:rPr>
          <w:delText xml:space="preserve"> </w:delText>
        </w:r>
        <w:r w:rsidRPr="00891FFD" w:rsidDel="00F631EB">
          <w:rPr>
            <w:rFonts w:ascii="Times New Roman" w:hAnsi="Times New Roman" w:cs="Times New Roman"/>
            <w:sz w:val="24"/>
            <w:szCs w:val="20"/>
            <w:vertAlign w:val="subscript"/>
            <w:lang w:val="en-GB"/>
          </w:rPr>
          <w:tab/>
        </w:r>
        <w:r w:rsidRPr="00891FFD" w:rsidDel="00F631EB">
          <w:rPr>
            <w:rFonts w:ascii="Times New Roman" w:hAnsi="Times New Roman" w:cs="Times New Roman"/>
            <w:sz w:val="24"/>
            <w:szCs w:val="20"/>
            <w:lang w:val="en-GB"/>
          </w:rPr>
          <w:delText xml:space="preserve">if </w:delText>
        </w:r>
        <w:r w:rsidRPr="00891FFD" w:rsidDel="00F631EB">
          <w:rPr>
            <w:rFonts w:ascii="Times New Roman" w:hAnsi="Times New Roman" w:cs="Times New Roman"/>
            <w:sz w:val="24"/>
            <w:szCs w:val="20"/>
            <w:lang w:val="en-GB"/>
          </w:rPr>
          <w:tab/>
        </w:r>
        <w:r w:rsidRPr="00891FFD" w:rsidDel="00F631EB">
          <w:rPr>
            <w:rFonts w:ascii="Times New Roman" w:hAnsi="Times New Roman" w:cs="Times New Roman"/>
            <w:i/>
            <w:iCs/>
            <w:sz w:val="24"/>
            <w:szCs w:val="20"/>
            <w:lang w:val="en-GB"/>
          </w:rPr>
          <w:delText>BW</w:delText>
        </w:r>
        <w:r w:rsidRPr="00891FFD" w:rsidDel="00F631EB">
          <w:rPr>
            <w:rFonts w:ascii="Times New Roman" w:hAnsi="Times New Roman" w:cs="Times New Roman"/>
            <w:i/>
            <w:iCs/>
            <w:sz w:val="24"/>
            <w:szCs w:val="20"/>
            <w:vertAlign w:val="subscript"/>
            <w:lang w:val="en-GB"/>
          </w:rPr>
          <w:delText>emission</w:delText>
        </w:r>
        <w:r w:rsidRPr="00891FFD" w:rsidDel="00F631EB">
          <w:rPr>
            <w:rFonts w:ascii="Times New Roman" w:hAnsi="Times New Roman" w:cs="Times New Roman"/>
            <w:sz w:val="24"/>
            <w:szCs w:val="20"/>
            <w:vertAlign w:val="subscript"/>
            <w:lang w:val="en-GB"/>
          </w:rPr>
          <w:delText xml:space="preserve"> </w:delText>
        </w:r>
        <w:r w:rsidRPr="00891FFD" w:rsidDel="00F631EB">
          <w:rPr>
            <w:rFonts w:ascii="Times New Roman" w:hAnsi="Times New Roman" w:cs="Times New Roman"/>
            <w:sz w:val="24"/>
            <w:szCs w:val="20"/>
            <w:lang w:val="en-GB"/>
          </w:rPr>
          <w:delText xml:space="preserve">&lt; </w:delText>
        </w:r>
        <w:r w:rsidRPr="00891FFD" w:rsidDel="00F631EB">
          <w:rPr>
            <w:rFonts w:ascii="Times New Roman" w:hAnsi="Times New Roman" w:cs="Times New Roman"/>
            <w:i/>
            <w:iCs/>
            <w:sz w:val="24"/>
            <w:szCs w:val="20"/>
            <w:lang w:val="en-GB"/>
          </w:rPr>
          <w:delText>BW</w:delText>
        </w:r>
        <w:r w:rsidRPr="00891FFD" w:rsidDel="00F631EB">
          <w:rPr>
            <w:rFonts w:ascii="Times New Roman" w:hAnsi="Times New Roman" w:cs="Times New Roman"/>
            <w:i/>
            <w:iCs/>
            <w:sz w:val="24"/>
            <w:szCs w:val="20"/>
            <w:vertAlign w:val="subscript"/>
            <w:lang w:val="en-GB"/>
          </w:rPr>
          <w:delText>Ref</w:delText>
        </w:r>
      </w:del>
    </w:p>
    <w:p w14:paraId="1DB63A66" w14:textId="06CAE68C" w:rsidR="00B07198" w:rsidRPr="00891FFD" w:rsidDel="00F631EB" w:rsidRDefault="00B07198" w:rsidP="00C37C37">
      <w:pPr>
        <w:pStyle w:val="enumlev1"/>
        <w:rPr>
          <w:del w:id="418" w:author="Arabic-AAM" w:date="2023-11-09T13:44:00Z"/>
          <w:rtl/>
        </w:rPr>
      </w:pPr>
      <w:del w:id="419" w:author="Arabic-AAM" w:date="2023-11-09T13:44:00Z">
        <w:r w:rsidRPr="00891FFD" w:rsidDel="00F631EB">
          <w:rPr>
            <w:rFonts w:hint="cs"/>
            <w:rtl/>
          </w:rPr>
          <w:lastRenderedPageBreak/>
          <w:delText>’2‘</w:delText>
        </w:r>
        <w:r w:rsidRPr="00891FFD" w:rsidDel="00F631EB">
          <w:rPr>
            <w:rtl/>
          </w:rPr>
          <w:tab/>
          <w:delText xml:space="preserve">بالنسبة </w:delText>
        </w:r>
        <w:r w:rsidDel="00F631EB">
          <w:rPr>
            <w:rFonts w:hint="cs"/>
            <w:rtl/>
          </w:rPr>
          <w:delText xml:space="preserve">إلى </w:delText>
        </w:r>
        <w:r w:rsidRPr="00891FFD" w:rsidDel="00F631EB">
          <w:rPr>
            <w:rtl/>
          </w:rPr>
          <w:delText xml:space="preserve">كل ارتفاع للطائرة، من الضروري توليد أكبر عدد من زوايا </w:delText>
        </w:r>
        <w:r w:rsidRPr="00891FFD" w:rsidDel="00F631EB">
          <w:rPr>
            <w:rFonts w:ascii="Calibri" w:hAnsi="Calibri" w:cs="Calibri"/>
          </w:rPr>
          <w:delText>δ</w:delText>
        </w:r>
        <w:r w:rsidRPr="00891FFD" w:rsidDel="00F631EB">
          <w:rPr>
            <w:i/>
            <w:iCs/>
            <w:vertAlign w:val="subscript"/>
          </w:rPr>
          <w:delText>n</w:delText>
        </w:r>
        <w:r w:rsidRPr="00891FFD" w:rsidDel="00F631EB">
          <w:rPr>
            <w:rtl/>
          </w:rPr>
          <w:delText xml:space="preserve"> (زاوية وصول الموجة </w:delText>
        </w:r>
        <w:r w:rsidRPr="00891FFD" w:rsidDel="00F631EB">
          <w:rPr>
            <w:rFonts w:hint="cs"/>
            <w:rtl/>
          </w:rPr>
          <w:delText>الواردة</w:delText>
        </w:r>
        <w:r w:rsidRPr="00891FFD" w:rsidDel="00F631EB">
          <w:rPr>
            <w:rtl/>
          </w:rPr>
          <w:delText xml:space="preserve">) على النحو المطلوب لاختبار الامتثال الكامل لمجموعة (مجموعات) حدود كثافة تدفق القدرة </w:delText>
        </w:r>
        <w:r w:rsidRPr="00891FFD" w:rsidDel="00F631EB">
          <w:rPr>
            <w:rFonts w:hint="cs"/>
            <w:rtl/>
          </w:rPr>
          <w:delText>المقررة</w:delText>
        </w:r>
        <w:r w:rsidRPr="00891FFD" w:rsidDel="00F631EB">
          <w:rPr>
            <w:rtl/>
          </w:rPr>
          <w:delText xml:space="preserve"> مسبقاً. </w:delText>
        </w:r>
        <w:r w:rsidRPr="00891FFD" w:rsidDel="00F631EB">
          <w:rPr>
            <w:rFonts w:hint="cs"/>
            <w:rtl/>
          </w:rPr>
          <w:delText>و</w:delText>
        </w:r>
        <w:r w:rsidRPr="00891FFD" w:rsidDel="00F631EB">
          <w:rPr>
            <w:rtl/>
          </w:rPr>
          <w:delText xml:space="preserve">يجب أن </w:delText>
        </w:r>
        <w:r w:rsidRPr="00891FFD" w:rsidDel="00F631EB">
          <w:rPr>
            <w:rFonts w:hint="cs"/>
            <w:rtl/>
          </w:rPr>
          <w:delText>تقع</w:delText>
        </w:r>
        <w:r w:rsidRPr="00891FFD" w:rsidDel="00F631EB">
          <w:rPr>
            <w:rtl/>
          </w:rPr>
          <w:delText xml:space="preserve"> الزوايا </w:delText>
        </w:r>
        <w:r w:rsidRPr="00891FFD" w:rsidDel="00F631EB">
          <w:rPr>
            <w:i/>
            <w:iCs/>
          </w:rPr>
          <w:delText>N</w:delText>
        </w:r>
        <w:r w:rsidRPr="00891FFD" w:rsidDel="00F631EB">
          <w:rPr>
            <w:rtl/>
          </w:rPr>
          <w:delText xml:space="preserve"> </w:delText>
        </w:r>
        <w:r w:rsidRPr="00891FFD" w:rsidDel="00F631EB">
          <w:rPr>
            <w:rFonts w:hint="cs"/>
            <w:rtl/>
          </w:rPr>
          <w:delText xml:space="preserve">(أي </w:delText>
        </w:r>
        <w:r w:rsidRPr="00891FFD" w:rsidDel="00F631EB">
          <w:rPr>
            <w:rFonts w:ascii="Calibri" w:hAnsi="Calibri" w:cs="Calibri"/>
          </w:rPr>
          <w:delText>δ</w:delText>
        </w:r>
        <w:r w:rsidRPr="00891FFD" w:rsidDel="00F631EB">
          <w:rPr>
            <w:i/>
            <w:iCs/>
            <w:vertAlign w:val="subscript"/>
          </w:rPr>
          <w:delText>n</w:delText>
        </w:r>
        <w:r w:rsidRPr="00891FFD" w:rsidDel="00F631EB">
          <w:rPr>
            <w:rFonts w:hint="cs"/>
            <w:rtl/>
          </w:rPr>
          <w:delText xml:space="preserve">) ما </w:delText>
        </w:r>
        <w:r w:rsidRPr="00891FFD" w:rsidDel="00F631EB">
          <w:rPr>
            <w:rtl/>
          </w:rPr>
          <w:delText>بين 0° و90° وأن يكون لها استبان</w:delText>
        </w:r>
        <w:r w:rsidRPr="00891FFD" w:rsidDel="00F631EB">
          <w:rPr>
            <w:rFonts w:hint="cs"/>
            <w:rtl/>
          </w:rPr>
          <w:delText>ة</w:delText>
        </w:r>
        <w:r w:rsidRPr="00891FFD" w:rsidDel="00F631EB">
          <w:rPr>
            <w:rtl/>
          </w:rPr>
          <w:delText xml:space="preserve"> متوافقة مع دقة حدود كثافة تدفق القدرة </w:delText>
        </w:r>
        <w:r w:rsidRPr="00891FFD" w:rsidDel="00F631EB">
          <w:rPr>
            <w:rFonts w:hint="cs"/>
            <w:rtl/>
          </w:rPr>
          <w:delText>المقررة</w:delText>
        </w:r>
        <w:r w:rsidRPr="00891FFD" w:rsidDel="00F631EB">
          <w:rPr>
            <w:rtl/>
          </w:rPr>
          <w:delText xml:space="preserve"> مسبقاً. </w:delText>
        </w:r>
        <w:r w:rsidRPr="00891FFD" w:rsidDel="00F631EB">
          <w:rPr>
            <w:rFonts w:hint="cs"/>
            <w:rtl/>
          </w:rPr>
          <w:delText>و</w:delText>
        </w:r>
        <w:r w:rsidRPr="00891FFD" w:rsidDel="00F631EB">
          <w:rPr>
            <w:rtl/>
          </w:rPr>
          <w:delText xml:space="preserve">كل زاوية من الزوايا </w:delText>
        </w:r>
        <w:r w:rsidRPr="00891FFD" w:rsidDel="00F631EB">
          <w:rPr>
            <w:rFonts w:ascii="Calibri" w:hAnsi="Calibri" w:cs="Calibri"/>
          </w:rPr>
          <w:delText>δ</w:delText>
        </w:r>
        <w:r w:rsidRPr="00891FFD" w:rsidDel="00F631EB">
          <w:rPr>
            <w:i/>
            <w:iCs/>
            <w:vertAlign w:val="subscript"/>
          </w:rPr>
          <w:delText>n</w:delText>
        </w:r>
        <w:r w:rsidRPr="00891FFD" w:rsidDel="00F631EB">
          <w:rPr>
            <w:rtl/>
          </w:rPr>
          <w:delText xml:space="preserve"> </w:delText>
        </w:r>
        <w:r w:rsidRPr="00891FFD" w:rsidDel="00F631EB">
          <w:rPr>
            <w:rFonts w:hint="cs"/>
            <w:rtl/>
          </w:rPr>
          <w:delText>تقابل</w:delText>
        </w:r>
        <w:r w:rsidRPr="00891FFD" w:rsidDel="00F631EB">
          <w:rPr>
            <w:rtl/>
          </w:rPr>
          <w:delText xml:space="preserve"> العديد من النقاط </w:delText>
        </w:r>
        <w:r w:rsidRPr="00891FFD" w:rsidDel="00F631EB">
          <w:rPr>
            <w:i/>
            <w:iCs/>
          </w:rPr>
          <w:delText>N</w:delText>
        </w:r>
        <w:r w:rsidRPr="00891FFD" w:rsidDel="00F631EB">
          <w:rPr>
            <w:rtl/>
          </w:rPr>
          <w:delText xml:space="preserve"> على الأرض.</w:delText>
        </w:r>
      </w:del>
    </w:p>
    <w:p w14:paraId="72EB1340" w14:textId="2374C2CD" w:rsidR="00B07198" w:rsidRPr="00891FFD" w:rsidDel="00F631EB" w:rsidRDefault="00B07198" w:rsidP="00C37C37">
      <w:pPr>
        <w:pStyle w:val="enumlev1"/>
        <w:rPr>
          <w:del w:id="420" w:author="Arabic-AAM" w:date="2023-11-09T13:44:00Z"/>
          <w:rtl/>
        </w:rPr>
      </w:pPr>
      <w:del w:id="421" w:author="Arabic-AAM" w:date="2023-11-09T13:44:00Z">
        <w:r w:rsidRPr="00891FFD" w:rsidDel="00F631EB">
          <w:rPr>
            <w:rFonts w:hint="cs"/>
            <w:rtl/>
          </w:rPr>
          <w:delText>’3‘</w:delText>
        </w:r>
        <w:r w:rsidRPr="00891FFD" w:rsidDel="00F631EB">
          <w:rPr>
            <w:rtl/>
          </w:rPr>
          <w:tab/>
          <w:delText xml:space="preserve">بالنسبة </w:delText>
        </w:r>
        <w:r w:rsidDel="00F631EB">
          <w:rPr>
            <w:rFonts w:hint="cs"/>
            <w:rtl/>
          </w:rPr>
          <w:delText xml:space="preserve">إلى </w:delText>
        </w:r>
        <w:r w:rsidRPr="00891FFD" w:rsidDel="00F631EB">
          <w:rPr>
            <w:rtl/>
          </w:rPr>
          <w:delText>كل ارتفاع</w:delText>
        </w:r>
        <w:r w:rsidRPr="00891FFD" w:rsidDel="00F631EB">
          <w:rPr>
            <w:rFonts w:hint="cs"/>
            <w:rtl/>
          </w:rPr>
          <w:delText xml:space="preserve"> </w:delText>
        </w:r>
        <w:r w:rsidRPr="00891FFD" w:rsidDel="00F631EB">
          <w:rPr>
            <w:i/>
            <w:iCs/>
          </w:rPr>
          <w:delText>H</w:delText>
        </w:r>
        <w:r w:rsidRPr="00891FFD" w:rsidDel="00F631EB">
          <w:rPr>
            <w:i/>
            <w:iCs/>
            <w:vertAlign w:val="subscript"/>
          </w:rPr>
          <w:delText>j</w:delText>
        </w:r>
        <w:r w:rsidRPr="00891FFD" w:rsidDel="00F631EB">
          <w:delText xml:space="preserve">= </w:delText>
        </w:r>
        <w:r w:rsidRPr="00891FFD" w:rsidDel="00F631EB">
          <w:rPr>
            <w:i/>
            <w:iCs/>
          </w:rPr>
          <w:delText>H</w:delText>
        </w:r>
        <w:r w:rsidRPr="00891FFD" w:rsidDel="00F631EB">
          <w:rPr>
            <w:i/>
            <w:iCs/>
            <w:vertAlign w:val="subscript"/>
          </w:rPr>
          <w:delText>min</w:delText>
        </w:r>
        <w:r w:rsidRPr="00891FFD" w:rsidDel="00F631EB">
          <w:delText xml:space="preserve">, </w:delText>
        </w:r>
        <w:r w:rsidRPr="00891FFD" w:rsidDel="00F631EB">
          <w:rPr>
            <w:i/>
            <w:iCs/>
          </w:rPr>
          <w:delText>H</w:delText>
        </w:r>
        <w:r w:rsidRPr="00891FFD" w:rsidDel="00F631EB">
          <w:rPr>
            <w:i/>
            <w:iCs/>
            <w:vertAlign w:val="subscript"/>
          </w:rPr>
          <w:delText>min</w:delText>
        </w:r>
        <w:r w:rsidRPr="00891FFD" w:rsidDel="00F631EB">
          <w:rPr>
            <w:vertAlign w:val="subscript"/>
          </w:rPr>
          <w:delText xml:space="preserve"> </w:delText>
        </w:r>
        <w:r w:rsidRPr="00891FFD" w:rsidDel="00F631EB">
          <w:delText xml:space="preserve">+ </w:delText>
        </w:r>
        <w:r w:rsidRPr="00891FFD" w:rsidDel="00F631EB">
          <w:rPr>
            <w:i/>
            <w:iCs/>
          </w:rPr>
          <w:delText>H</w:delText>
        </w:r>
        <w:r w:rsidRPr="00891FFD" w:rsidDel="00F631EB">
          <w:rPr>
            <w:i/>
            <w:iCs/>
            <w:vertAlign w:val="subscript"/>
          </w:rPr>
          <w:delText>step</w:delText>
        </w:r>
        <w:r w:rsidRPr="00891FFD" w:rsidDel="00F631EB">
          <w:delText xml:space="preserve">, …, </w:delText>
        </w:r>
        <w:r w:rsidRPr="00891FFD" w:rsidDel="00F631EB">
          <w:rPr>
            <w:i/>
            <w:iCs/>
          </w:rPr>
          <w:delText>H</w:delText>
        </w:r>
        <w:r w:rsidRPr="00891FFD" w:rsidDel="00F631EB">
          <w:rPr>
            <w:i/>
            <w:iCs/>
            <w:vertAlign w:val="subscript"/>
          </w:rPr>
          <w:delText>max</w:delText>
        </w:r>
        <w:r w:rsidRPr="00891FFD" w:rsidDel="00F631EB">
          <w:rPr>
            <w:rtl/>
          </w:rPr>
          <w:delText xml:space="preserve">، </w:delText>
        </w:r>
        <w:r w:rsidRPr="00891FFD" w:rsidDel="00F631EB">
          <w:rPr>
            <w:rFonts w:hint="cs"/>
            <w:rtl/>
          </w:rPr>
          <w:delText xml:space="preserve">يتعين حساب </w:delText>
        </w:r>
        <w:r w:rsidRPr="00891FFD" w:rsidDel="00F631EB">
          <w:rPr>
            <w:i/>
            <w:iCs/>
          </w:rPr>
          <w:delText>EIRP</w:delText>
        </w:r>
        <w:r w:rsidRPr="00891FFD" w:rsidDel="00F631EB">
          <w:rPr>
            <w:i/>
            <w:iCs/>
            <w:vertAlign w:val="subscript"/>
          </w:rPr>
          <w:delText>C_j</w:delText>
        </w:r>
        <w:r w:rsidRPr="00891FFD" w:rsidDel="00F631EB">
          <w:rPr>
            <w:rtl/>
          </w:rPr>
          <w:delText xml:space="preserve"> باستخدام الخوارزمية التالية:</w:delText>
        </w:r>
      </w:del>
    </w:p>
    <w:p w14:paraId="3F4E60EE" w14:textId="43F0769E" w:rsidR="00B07198" w:rsidRPr="00891FFD" w:rsidDel="00F631EB" w:rsidRDefault="00B07198" w:rsidP="00684ACD">
      <w:pPr>
        <w:pStyle w:val="enumlev2"/>
        <w:rPr>
          <w:del w:id="422" w:author="Arabic-AAM" w:date="2023-11-09T13:44:00Z"/>
          <w:rtl/>
          <w:lang w:bidi="ar-SY"/>
        </w:rPr>
      </w:pPr>
      <w:del w:id="423" w:author="Arabic-AAM" w:date="2023-11-09T13:44:00Z">
        <w:r w:rsidRPr="00891FFD" w:rsidDel="00F631EB">
          <w:rPr>
            <w:rFonts w:hint="cs"/>
            <w:rtl/>
          </w:rPr>
          <w:delText> أ )</w:delText>
        </w:r>
        <w:r w:rsidRPr="00891FFD" w:rsidDel="00F631EB">
          <w:rPr>
            <w:rtl/>
          </w:rPr>
          <w:tab/>
        </w:r>
        <w:r w:rsidRPr="00891FFD" w:rsidDel="00F631EB">
          <w:rPr>
            <w:rFonts w:hint="cs"/>
            <w:rtl/>
          </w:rPr>
          <w:delText xml:space="preserve">تحديد ارتفاع المحطة </w:delText>
        </w:r>
        <w:r w:rsidRPr="00891FFD" w:rsidDel="00F631EB">
          <w:delText>A-ESIM</w:delText>
        </w:r>
        <w:r w:rsidRPr="00891FFD" w:rsidDel="00F631EB">
          <w:rPr>
            <w:rFonts w:hint="cs"/>
            <w:rtl/>
          </w:rPr>
          <w:delText xml:space="preserve"> بقيمة </w:delText>
        </w:r>
        <w:r w:rsidRPr="00891FFD" w:rsidDel="00F631EB">
          <w:rPr>
            <w:i/>
            <w:iCs/>
          </w:rPr>
          <w:delText>H</w:delText>
        </w:r>
        <w:r w:rsidRPr="00891FFD" w:rsidDel="00F631EB">
          <w:rPr>
            <w:i/>
            <w:iCs/>
            <w:vertAlign w:val="subscript"/>
          </w:rPr>
          <w:delText>j</w:delText>
        </w:r>
        <w:r w:rsidRPr="002A3A52" w:rsidDel="00F631EB">
          <w:rPr>
            <w:rFonts w:hint="cs"/>
            <w:rtl/>
          </w:rPr>
          <w:delText>.</w:delText>
        </w:r>
      </w:del>
    </w:p>
    <w:p w14:paraId="3CE96CD8" w14:textId="55360077" w:rsidR="00B07198" w:rsidRPr="00891FFD" w:rsidDel="00F631EB" w:rsidRDefault="00B07198" w:rsidP="00684ACD">
      <w:pPr>
        <w:pStyle w:val="enumlev2"/>
        <w:rPr>
          <w:del w:id="424" w:author="Arabic-AAM" w:date="2023-11-09T13:44:00Z"/>
          <w:rtl/>
          <w:lang w:bidi="ar-SY"/>
        </w:rPr>
      </w:pPr>
      <w:del w:id="425" w:author="Arabic-AAM" w:date="2023-11-09T13:44:00Z">
        <w:r w:rsidRPr="00891FFD" w:rsidDel="00F631EB">
          <w:rPr>
            <w:rFonts w:hint="cs"/>
            <w:rtl/>
          </w:rPr>
          <w:delText>ب)</w:delText>
        </w:r>
        <w:r w:rsidRPr="00891FFD" w:rsidDel="00F631EB">
          <w:rPr>
            <w:rtl/>
          </w:rPr>
          <w:tab/>
        </w:r>
        <w:r w:rsidRPr="00891FFD" w:rsidDel="00F631EB">
          <w:rPr>
            <w:rFonts w:hint="cs"/>
            <w:rtl/>
          </w:rPr>
          <w:delText>حساب</w:delText>
        </w:r>
        <w:r w:rsidRPr="00891FFD" w:rsidDel="00F631EB">
          <w:rPr>
            <w:rtl/>
          </w:rPr>
          <w:delText xml:space="preserve"> الزاوية الواقعة </w:delText>
        </w:r>
        <w:r w:rsidRPr="00891FFD" w:rsidDel="00F631EB">
          <w:rPr>
            <w:rFonts w:hint="cs"/>
            <w:rtl/>
          </w:rPr>
          <w:delText>دون</w:delText>
        </w:r>
        <w:r w:rsidRPr="00891FFD" w:rsidDel="00F631EB">
          <w:rPr>
            <w:rtl/>
          </w:rPr>
          <w:delText xml:space="preserve"> الأفق </w:delText>
        </w:r>
        <w:r w:rsidRPr="00891FFD" w:rsidDel="00F631EB">
          <w:rPr>
            <w:rFonts w:ascii="Calibri" w:hAnsi="Calibri" w:cs="Calibri"/>
          </w:rPr>
          <w:delText>γ</w:delText>
        </w:r>
        <w:r w:rsidRPr="00891FFD" w:rsidDel="00F631EB">
          <w:rPr>
            <w:i/>
            <w:iCs/>
            <w:vertAlign w:val="subscript"/>
          </w:rPr>
          <w:delText>j,n</w:delText>
        </w:r>
        <w:r w:rsidRPr="00891FFD" w:rsidDel="00F631EB">
          <w:rPr>
            <w:rtl/>
          </w:rPr>
          <w:delText xml:space="preserve"> كما </w:delText>
        </w:r>
        <w:r w:rsidRPr="00891FFD" w:rsidDel="00F631EB">
          <w:rPr>
            <w:rFonts w:hint="cs"/>
            <w:rtl/>
          </w:rPr>
          <w:delText xml:space="preserve">هي مرئية </w:delText>
        </w:r>
        <w:r w:rsidRPr="00891FFD" w:rsidDel="00F631EB">
          <w:rPr>
            <w:rtl/>
          </w:rPr>
          <w:delText>من</w:delText>
        </w:r>
        <w:r w:rsidRPr="00891FFD" w:rsidDel="00F631EB">
          <w:rPr>
            <w:rFonts w:hint="cs"/>
            <w:rtl/>
          </w:rPr>
          <w:delText xml:space="preserve"> المحطة</w:delText>
        </w:r>
        <w:r w:rsidRPr="00891FFD" w:rsidDel="00F631EB">
          <w:rPr>
            <w:rtl/>
          </w:rPr>
          <w:delText xml:space="preserve"> </w:delText>
        </w:r>
        <w:r w:rsidRPr="00891FFD" w:rsidDel="00F631EB">
          <w:delText>A-ESIM</w:delText>
        </w:r>
        <w:r w:rsidRPr="00891FFD" w:rsidDel="00F631EB">
          <w:rPr>
            <w:rtl/>
          </w:rPr>
          <w:delText xml:space="preserve"> لكل زاوية</w:delText>
        </w:r>
        <w:r w:rsidRPr="00891FFD" w:rsidDel="00F631EB">
          <w:rPr>
            <w:rFonts w:hint="cs"/>
            <w:rtl/>
          </w:rPr>
          <w:delText xml:space="preserve"> </w:delText>
        </w:r>
        <w:r w:rsidRPr="00891FFD" w:rsidDel="00F631EB">
          <w:rPr>
            <w:i/>
            <w:iCs/>
          </w:rPr>
          <w:delText>N</w:delText>
        </w:r>
        <w:r w:rsidRPr="00891FFD" w:rsidDel="00F631EB">
          <w:rPr>
            <w:rFonts w:hint="cs"/>
            <w:i/>
            <w:iCs/>
            <w:rtl/>
          </w:rPr>
          <w:delText xml:space="preserve"> </w:delText>
        </w:r>
        <w:r w:rsidRPr="00891FFD" w:rsidDel="00F631EB">
          <w:rPr>
            <w:rtl/>
          </w:rPr>
          <w:delText xml:space="preserve">من الزوايا </w:delText>
        </w:r>
        <w:r w:rsidRPr="00891FFD" w:rsidDel="00F631EB">
          <w:rPr>
            <w:rFonts w:ascii="Calibri" w:hAnsi="Calibri" w:cs="Calibri"/>
          </w:rPr>
          <w:delText>δ</w:delText>
        </w:r>
        <w:r w:rsidRPr="00891FFD" w:rsidDel="00F631EB">
          <w:rPr>
            <w:i/>
            <w:iCs/>
            <w:vertAlign w:val="subscript"/>
          </w:rPr>
          <w:delText>n</w:delText>
        </w:r>
        <w:r w:rsidRPr="00891FFD" w:rsidDel="00F631EB">
          <w:rPr>
            <w:rtl/>
          </w:rPr>
          <w:delText xml:space="preserve"> </w:delText>
        </w:r>
        <w:r w:rsidRPr="00891FFD" w:rsidDel="00F631EB">
          <w:rPr>
            <w:rFonts w:hint="cs"/>
            <w:rtl/>
          </w:rPr>
          <w:delText>أنشئت</w:delText>
        </w:r>
        <w:r w:rsidRPr="00891FFD" w:rsidDel="00F631EB">
          <w:rPr>
            <w:rtl/>
          </w:rPr>
          <w:delText xml:space="preserve"> في</w:delText>
        </w:r>
        <w:r w:rsidRPr="00891FFD" w:rsidDel="00F631EB">
          <w:rPr>
            <w:rFonts w:hint="eastAsia"/>
            <w:rtl/>
          </w:rPr>
          <w:delText> </w:delText>
        </w:r>
        <w:r w:rsidRPr="00891FFD" w:rsidDel="00F631EB">
          <w:rPr>
            <w:rFonts w:hint="cs"/>
            <w:rtl/>
          </w:rPr>
          <w:delText>الفقرة</w:delText>
        </w:r>
        <w:r w:rsidRPr="00891FFD" w:rsidDel="00F631EB">
          <w:rPr>
            <w:rtl/>
          </w:rPr>
          <w:delText xml:space="preserve"> </w:delText>
        </w:r>
        <w:r w:rsidRPr="00891FFD" w:rsidDel="00F631EB">
          <w:rPr>
            <w:rFonts w:hint="cs"/>
            <w:rtl/>
          </w:rPr>
          <w:delText>’2‘</w:delText>
        </w:r>
        <w:r w:rsidRPr="00891FFD" w:rsidDel="00F631EB">
          <w:rPr>
            <w:rtl/>
          </w:rPr>
          <w:delText xml:space="preserve"> </w:delText>
        </w:r>
        <w:r w:rsidDel="00F631EB">
          <w:rPr>
            <w:rFonts w:hint="cs"/>
            <w:rtl/>
          </w:rPr>
          <w:delText>باستخدام</w:delText>
        </w:r>
        <w:r w:rsidRPr="00891FFD" w:rsidDel="00F631EB">
          <w:rPr>
            <w:rtl/>
          </w:rPr>
          <w:delText xml:space="preserve"> المعادلة التالية:</w:delText>
        </w:r>
      </w:del>
    </w:p>
    <w:p w14:paraId="620160E6" w14:textId="6380312A" w:rsidR="00B07198" w:rsidRPr="00891FFD" w:rsidDel="00F631EB" w:rsidRDefault="00B07198" w:rsidP="00C37C37">
      <w:pPr>
        <w:tabs>
          <w:tab w:val="clear" w:pos="1871"/>
          <w:tab w:val="clear" w:pos="2268"/>
          <w:tab w:val="center" w:pos="4820"/>
          <w:tab w:val="right" w:pos="9639"/>
        </w:tabs>
        <w:overflowPunct w:val="0"/>
        <w:autoSpaceDE w:val="0"/>
        <w:autoSpaceDN w:val="0"/>
        <w:adjustRightInd w:val="0"/>
        <w:spacing w:line="240" w:lineRule="auto"/>
        <w:jc w:val="left"/>
        <w:textAlignment w:val="baseline"/>
        <w:rPr>
          <w:del w:id="426" w:author="Arabic-AAM" w:date="2023-11-09T13:44:00Z"/>
          <w:rFonts w:ascii="Times New Roman" w:hAnsi="Times New Roman" w:cs="Times New Roman"/>
          <w:sz w:val="24"/>
          <w:szCs w:val="20"/>
          <w:lang w:val="en-GB"/>
        </w:rPr>
      </w:pPr>
      <w:del w:id="427" w:author="Arabic-AAM" w:date="2023-11-09T13:44:00Z">
        <w:r w:rsidRPr="00891FFD" w:rsidDel="00F631EB">
          <w:rPr>
            <w:rFonts w:ascii="Times New Roman" w:hAnsi="Times New Roman" w:cs="Times New Roman"/>
            <w:sz w:val="24"/>
            <w:szCs w:val="20"/>
            <w:lang w:val="en-GB"/>
          </w:rPr>
          <w:tab/>
        </w:r>
        <w:r w:rsidRPr="00891FFD" w:rsidDel="00F631EB">
          <w:rPr>
            <w:rFonts w:ascii="Times New Roman" w:hAnsi="Times New Roman" w:cs="Times New Roman"/>
            <w:sz w:val="24"/>
            <w:szCs w:val="20"/>
            <w:lang w:val="en-GB"/>
          </w:rPr>
          <w:tab/>
        </w:r>
        <w:r w:rsidRPr="00891FFD" w:rsidDel="00F631EB">
          <w:rPr>
            <w:rFonts w:ascii="Times New Roman" w:hAnsi="Times New Roman" w:cs="Times New Roman"/>
            <w:position w:val="-42"/>
            <w:sz w:val="24"/>
            <w:szCs w:val="20"/>
            <w:lang w:val="en-GB"/>
          </w:rPr>
          <w:object w:dxaOrig="2740" w:dyaOrig="960" w14:anchorId="73328587">
            <v:shape id="shape20" o:spid="_x0000_i1026" type="#_x0000_t75" style="width:137.35pt;height:51.6pt" o:ole="">
              <v:imagedata r:id="rId18" o:title=""/>
            </v:shape>
            <o:OLEObject Type="Embed" ProgID="Equation.DSMT4" ShapeID="shape20" DrawAspect="Content" ObjectID="_1761403511" r:id="rId19"/>
          </w:object>
        </w:r>
        <w:r w:rsidRPr="00891FFD" w:rsidDel="00F631EB">
          <w:rPr>
            <w:rFonts w:ascii="Times New Roman" w:hAnsi="Times New Roman" w:cs="Times New Roman"/>
            <w:sz w:val="24"/>
            <w:szCs w:val="20"/>
            <w:lang w:val="en-GB"/>
          </w:rPr>
          <w:tab/>
        </w:r>
        <w:r w:rsidRPr="00891FFD" w:rsidDel="00F631EB">
          <w:rPr>
            <w:lang w:val="en-GB"/>
          </w:rPr>
          <w:delText>(2)</w:delText>
        </w:r>
      </w:del>
    </w:p>
    <w:p w14:paraId="69EF4DDD" w14:textId="2334664B" w:rsidR="00B07198" w:rsidRPr="00891FFD" w:rsidDel="00F631EB" w:rsidRDefault="00B07198" w:rsidP="00684ACD">
      <w:pPr>
        <w:pStyle w:val="enumlev2"/>
        <w:rPr>
          <w:del w:id="428" w:author="Arabic-AAM" w:date="2023-11-09T13:44:00Z"/>
          <w:rtl/>
        </w:rPr>
      </w:pPr>
      <w:del w:id="429" w:author="Arabic-AAM" w:date="2023-11-09T13:44:00Z">
        <w:r w:rsidRPr="00891FFD" w:rsidDel="00F631EB">
          <w:rPr>
            <w:rtl/>
          </w:rPr>
          <w:tab/>
        </w:r>
        <w:r w:rsidRPr="00891FFD" w:rsidDel="00F631EB">
          <w:rPr>
            <w:rtl/>
          </w:rPr>
          <w:tab/>
        </w:r>
        <w:r w:rsidRPr="00891FFD" w:rsidDel="00F631EB">
          <w:rPr>
            <w:rFonts w:hint="cs"/>
            <w:rtl/>
          </w:rPr>
          <w:delText xml:space="preserve">حيث </w:delText>
        </w:r>
        <w:r w:rsidRPr="00891FFD" w:rsidDel="00F631EB">
          <w:rPr>
            <w:i/>
            <w:iCs/>
          </w:rPr>
          <w:delText>R</w:delText>
        </w:r>
        <w:r w:rsidRPr="00891FFD" w:rsidDel="00F631EB">
          <w:rPr>
            <w:i/>
            <w:iCs/>
            <w:vertAlign w:val="subscript"/>
          </w:rPr>
          <w:delText>e</w:delText>
        </w:r>
        <w:r w:rsidRPr="00891FFD" w:rsidDel="00F631EB">
          <w:rPr>
            <w:rFonts w:hint="cs"/>
            <w:rtl/>
          </w:rPr>
          <w:delText xml:space="preserve"> هي متوسط نصف قطر الأرض.</w:delText>
        </w:r>
      </w:del>
    </w:p>
    <w:p w14:paraId="1C8B1039" w14:textId="08BA6B14" w:rsidR="00B07198" w:rsidRPr="00891FFD" w:rsidDel="00F631EB" w:rsidRDefault="00B07198" w:rsidP="00684ACD">
      <w:pPr>
        <w:pStyle w:val="enumlev2"/>
        <w:rPr>
          <w:del w:id="430" w:author="Arabic-AAM" w:date="2023-11-09T13:44:00Z"/>
          <w:rtl/>
        </w:rPr>
      </w:pPr>
      <w:del w:id="431" w:author="Arabic-AAM" w:date="2023-11-09T13:44:00Z">
        <w:r w:rsidRPr="00891FFD" w:rsidDel="00F631EB">
          <w:rPr>
            <w:rFonts w:hint="cs"/>
            <w:rtl/>
          </w:rPr>
          <w:delText>ج)</w:delText>
        </w:r>
        <w:r w:rsidRPr="00891FFD" w:rsidDel="00F631EB">
          <w:rPr>
            <w:rtl/>
          </w:rPr>
          <w:tab/>
        </w:r>
        <w:r w:rsidRPr="00891FFD" w:rsidDel="00F631EB">
          <w:rPr>
            <w:rFonts w:hint="cs"/>
            <w:rtl/>
          </w:rPr>
          <w:delText>ت</w:delText>
        </w:r>
        <w:r w:rsidRPr="00891FFD" w:rsidDel="00F631EB">
          <w:rPr>
            <w:rtl/>
          </w:rPr>
          <w:delText xml:space="preserve">حسب المسافة </w:delText>
        </w:r>
        <w:r w:rsidRPr="00891FFD" w:rsidDel="00F631EB">
          <w:rPr>
            <w:i/>
            <w:iCs/>
          </w:rPr>
          <w:delText>D</w:delText>
        </w:r>
        <w:r w:rsidRPr="00891FFD" w:rsidDel="00F631EB">
          <w:rPr>
            <w:i/>
            <w:iCs/>
            <w:vertAlign w:val="subscript"/>
          </w:rPr>
          <w:delText>j,n</w:delText>
        </w:r>
        <w:r w:rsidRPr="00891FFD" w:rsidDel="00F631EB">
          <w:rPr>
            <w:rtl/>
          </w:rPr>
          <w:delText>، بالكيلومتر</w:delText>
        </w:r>
        <w:r w:rsidRPr="00891FFD" w:rsidDel="00F631EB">
          <w:rPr>
            <w:rFonts w:hint="cs"/>
            <w:rtl/>
          </w:rPr>
          <w:delText>ات،</w:delText>
        </w:r>
        <w:r w:rsidRPr="00891FFD" w:rsidDel="00F631EB">
          <w:rPr>
            <w:rtl/>
          </w:rPr>
          <w:delText xml:space="preserve"> من أجل </w:delText>
        </w:r>
        <w:r w:rsidRPr="00891FFD" w:rsidDel="00F631EB">
          <w:rPr>
            <w:i/>
            <w:iCs/>
          </w:rPr>
          <w:delText>n </w:delText>
        </w:r>
        <w:r w:rsidRPr="00891FFD" w:rsidDel="00F631EB">
          <w:delText xml:space="preserve">= 1, …, </w:delText>
        </w:r>
        <w:r w:rsidRPr="00891FFD" w:rsidDel="00F631EB">
          <w:rPr>
            <w:i/>
            <w:iCs/>
          </w:rPr>
          <w:delText>N</w:delText>
        </w:r>
        <w:r w:rsidRPr="00891FFD" w:rsidDel="00F631EB">
          <w:rPr>
            <w:rtl/>
          </w:rPr>
          <w:delText xml:space="preserve"> </w:delText>
        </w:r>
        <w:r w:rsidRPr="00891FFD" w:rsidDel="00F631EB">
          <w:rPr>
            <w:rFonts w:hint="cs"/>
            <w:rtl/>
          </w:rPr>
          <w:delText xml:space="preserve">ما </w:delText>
        </w:r>
        <w:r w:rsidRPr="00891FFD" w:rsidDel="00F631EB">
          <w:rPr>
            <w:rtl/>
          </w:rPr>
          <w:delText>بين</w:delText>
        </w:r>
        <w:r w:rsidRPr="00891FFD" w:rsidDel="00F631EB">
          <w:rPr>
            <w:rFonts w:hint="cs"/>
            <w:rtl/>
          </w:rPr>
          <w:delText xml:space="preserve"> المحطة</w:delText>
        </w:r>
        <w:r w:rsidRPr="00891FFD" w:rsidDel="00F631EB">
          <w:rPr>
            <w:rtl/>
          </w:rPr>
          <w:delText xml:space="preserve"> </w:delText>
        </w:r>
        <w:r w:rsidRPr="00891FFD" w:rsidDel="00F631EB">
          <w:delText>A-ESIM</w:delText>
        </w:r>
        <w:r w:rsidRPr="00891FFD" w:rsidDel="00F631EB">
          <w:rPr>
            <w:rtl/>
          </w:rPr>
          <w:delText xml:space="preserve"> والنقطة </w:delText>
        </w:r>
        <w:r w:rsidRPr="00891FFD" w:rsidDel="00F631EB">
          <w:rPr>
            <w:rFonts w:hint="cs"/>
            <w:rtl/>
          </w:rPr>
          <w:delText>قيد الاختبار</w:delText>
        </w:r>
        <w:r w:rsidRPr="00891FFD" w:rsidDel="00F631EB">
          <w:rPr>
            <w:rtl/>
          </w:rPr>
          <w:delText xml:space="preserve"> على الأرض:</w:delText>
        </w:r>
      </w:del>
    </w:p>
    <w:p w14:paraId="1DFA14A1" w14:textId="7EC52B19" w:rsidR="00B07198" w:rsidRPr="00891FFD" w:rsidDel="00F631EB" w:rsidRDefault="00B07198" w:rsidP="00C37C37">
      <w:pPr>
        <w:tabs>
          <w:tab w:val="clear" w:pos="1871"/>
          <w:tab w:val="clear" w:pos="2268"/>
          <w:tab w:val="center" w:pos="4820"/>
          <w:tab w:val="right" w:pos="9639"/>
        </w:tabs>
        <w:overflowPunct w:val="0"/>
        <w:autoSpaceDE w:val="0"/>
        <w:autoSpaceDN w:val="0"/>
        <w:adjustRightInd w:val="0"/>
        <w:spacing w:line="240" w:lineRule="auto"/>
        <w:jc w:val="left"/>
        <w:textAlignment w:val="baseline"/>
        <w:rPr>
          <w:del w:id="432" w:author="Arabic-AAM" w:date="2023-11-09T13:44:00Z"/>
          <w:rFonts w:ascii="Times New Roman" w:hAnsi="Times New Roman" w:cs="Times New Roman"/>
          <w:sz w:val="24"/>
          <w:szCs w:val="20"/>
          <w:lang w:val="en-GB"/>
        </w:rPr>
      </w:pPr>
      <w:del w:id="433" w:author="Arabic-AAM" w:date="2023-11-09T13:44:00Z">
        <w:r w:rsidRPr="00891FFD" w:rsidDel="00F631EB">
          <w:rPr>
            <w:rFonts w:ascii="Times New Roman" w:hAnsi="Times New Roman" w:cs="Times New Roman"/>
            <w:sz w:val="24"/>
            <w:szCs w:val="20"/>
            <w:lang w:val="en-GB"/>
          </w:rPr>
          <w:tab/>
        </w:r>
        <w:r w:rsidRPr="00891FFD" w:rsidDel="00F631EB">
          <w:rPr>
            <w:rFonts w:ascii="Times New Roman" w:hAnsi="Times New Roman" w:cs="Times New Roman"/>
            <w:sz w:val="24"/>
            <w:szCs w:val="20"/>
            <w:lang w:val="en-GB"/>
          </w:rPr>
          <w:tab/>
        </w:r>
        <w:r w:rsidRPr="00891FFD" w:rsidDel="00F631EB">
          <w:rPr>
            <w:rFonts w:ascii="Times New Roman" w:hAnsi="Times New Roman" w:cs="Times New Roman"/>
            <w:position w:val="-20"/>
            <w:sz w:val="24"/>
            <w:szCs w:val="20"/>
            <w:lang w:val="en-GB"/>
          </w:rPr>
          <w:object w:dxaOrig="5240" w:dyaOrig="639" w14:anchorId="74397E02">
            <v:shape id="shape23" o:spid="_x0000_i1027" type="#_x0000_t75" style="width:259.3pt;height:27.9pt" o:ole="">
              <v:imagedata r:id="rId20" o:title=""/>
            </v:shape>
            <o:OLEObject Type="Embed" ProgID="Equation.DSMT4" ShapeID="shape23" DrawAspect="Content" ObjectID="_1761403512" r:id="rId21"/>
          </w:object>
        </w:r>
        <w:r w:rsidRPr="00891FFD" w:rsidDel="00F631EB">
          <w:rPr>
            <w:rFonts w:ascii="Times New Roman" w:hAnsi="Times New Roman" w:cs="Times New Roman"/>
            <w:sz w:val="24"/>
            <w:szCs w:val="20"/>
            <w:lang w:val="en-GB"/>
          </w:rPr>
          <w:tab/>
        </w:r>
        <w:r w:rsidRPr="00891FFD" w:rsidDel="00F631EB">
          <w:rPr>
            <w:lang w:val="en-GB"/>
          </w:rPr>
          <w:delText>(3)</w:delText>
        </w:r>
      </w:del>
    </w:p>
    <w:p w14:paraId="1DF627A0" w14:textId="797B8FCF" w:rsidR="00B07198" w:rsidRPr="00891FFD" w:rsidDel="00F631EB" w:rsidRDefault="00B07198" w:rsidP="00684ACD">
      <w:pPr>
        <w:pStyle w:val="enumlev2"/>
        <w:rPr>
          <w:del w:id="434" w:author="Arabic-AAM" w:date="2023-11-09T13:44:00Z"/>
          <w:rtl/>
        </w:rPr>
      </w:pPr>
      <w:del w:id="435" w:author="Arabic-AAM" w:date="2023-11-09T13:44:00Z">
        <w:r w:rsidRPr="00891FFD" w:rsidDel="00F631EB">
          <w:rPr>
            <w:rFonts w:hint="cs"/>
            <w:rtl/>
          </w:rPr>
          <w:delText>د )</w:delText>
        </w:r>
        <w:r w:rsidRPr="00891FFD" w:rsidDel="00F631EB">
          <w:rPr>
            <w:rtl/>
          </w:rPr>
          <w:tab/>
        </w:r>
        <w:r w:rsidRPr="00891FFD" w:rsidDel="00F631EB">
          <w:rPr>
            <w:rFonts w:hint="cs"/>
            <w:rtl/>
          </w:rPr>
          <w:delText xml:space="preserve">يحسب </w:delText>
        </w:r>
        <w:r w:rsidRPr="00891FFD" w:rsidDel="00F631EB">
          <w:rPr>
            <w:rtl/>
          </w:rPr>
          <w:delText xml:space="preserve">توهين </w:delText>
        </w:r>
        <w:r w:rsidRPr="00891FFD" w:rsidDel="00F631EB">
          <w:rPr>
            <w:rFonts w:hint="cs"/>
            <w:rtl/>
          </w:rPr>
          <w:delText>ج</w:delText>
        </w:r>
        <w:r w:rsidRPr="00891FFD" w:rsidDel="00F631EB">
          <w:rPr>
            <w:rtl/>
          </w:rPr>
          <w:delText>سم الطائرة</w:delText>
        </w:r>
        <w:r w:rsidRPr="00891FFD" w:rsidDel="00F631EB">
          <w:rPr>
            <w:rFonts w:hint="cs"/>
            <w:rtl/>
          </w:rPr>
          <w:delText xml:space="preserve"> </w:delText>
        </w:r>
        <w:r w:rsidRPr="00891FFD" w:rsidDel="00F631EB">
          <w:rPr>
            <w:i/>
            <w:iCs/>
          </w:rPr>
          <w:delText>L</w:delText>
        </w:r>
        <w:r w:rsidRPr="00891FFD" w:rsidDel="00F631EB">
          <w:rPr>
            <w:i/>
            <w:iCs/>
            <w:vertAlign w:val="subscript"/>
          </w:rPr>
          <w:delText>f j,n</w:delText>
        </w:r>
        <w:r w:rsidRPr="00891FFD" w:rsidDel="00F631EB">
          <w:rPr>
            <w:rFonts w:hint="cs"/>
            <w:rtl/>
          </w:rPr>
          <w:delText xml:space="preserve"> (</w:delText>
        </w:r>
        <w:r w:rsidRPr="00891FFD" w:rsidDel="00F631EB">
          <w:delText>dB</w:delText>
        </w:r>
        <w:r w:rsidRPr="00891FFD" w:rsidDel="00F631EB">
          <w:rPr>
            <w:rFonts w:hint="cs"/>
            <w:rtl/>
          </w:rPr>
          <w:delText>)</w:delText>
        </w:r>
        <w:r w:rsidRPr="00891FFD" w:rsidDel="00F631EB">
          <w:rPr>
            <w:rtl/>
          </w:rPr>
          <w:delText xml:space="preserve"> المطبق على كل زاوية من الزوايا </w:delText>
        </w:r>
      </w:del>
      <m:oMath>
        <m:sSub>
          <m:sSubPr>
            <m:ctrlPr>
              <w:del w:id="436" w:author="Arabic-AAM" w:date="2023-11-09T13:44:00Z">
                <w:rPr>
                  <w:rFonts w:ascii="Cambria Math" w:hAnsi="Cambria Math"/>
                </w:rPr>
              </w:del>
            </m:ctrlPr>
          </m:sSubPr>
          <m:e>
            <m:r>
              <w:del w:id="437" w:author="Arabic-AAM" w:date="2023-11-09T13:44:00Z">
                <m:rPr>
                  <m:sty m:val="p"/>
                </m:rPr>
                <w:rPr>
                  <w:rFonts w:ascii="Cambria Math" w:hAnsi="Cambria Math"/>
                </w:rPr>
                <m:t>γ</m:t>
              </w:del>
            </m:r>
          </m:e>
          <m:sub>
            <m:r>
              <w:del w:id="438" w:author="Arabic-AAM" w:date="2023-11-09T13:44:00Z">
                <w:rPr>
                  <w:rFonts w:ascii="Cambria Math" w:hAnsi="Cambria Math"/>
                </w:rPr>
                <m:t>j,n</m:t>
              </w:del>
            </m:r>
          </m:sub>
        </m:sSub>
      </m:oMath>
      <w:del w:id="439" w:author="Arabic-AAM" w:date="2023-11-09T13:44:00Z">
        <w:r w:rsidRPr="00891FFD" w:rsidDel="00F631EB">
          <w:rPr>
            <w:rFonts w:hint="cs"/>
            <w:rtl/>
          </w:rPr>
          <w:delText xml:space="preserve"> </w:delText>
        </w:r>
        <w:r w:rsidRPr="00891FFD" w:rsidDel="00F631EB">
          <w:rPr>
            <w:rtl/>
          </w:rPr>
          <w:delText>المحسوبة في ب) أعلاه</w:delText>
        </w:r>
      </w:del>
    </w:p>
    <w:p w14:paraId="075AF561" w14:textId="7F73972C" w:rsidR="00B07198" w:rsidRPr="00891FFD" w:rsidDel="00F631EB" w:rsidRDefault="00B07198" w:rsidP="00684ACD">
      <w:pPr>
        <w:pStyle w:val="enumlev2"/>
        <w:rPr>
          <w:del w:id="440" w:author="Arabic-AAM" w:date="2023-11-09T13:44:00Z"/>
          <w:rtl/>
        </w:rPr>
      </w:pPr>
      <w:del w:id="441" w:author="Arabic-AAM" w:date="2023-11-09T13:44:00Z">
        <w:r w:rsidRPr="00891FFD" w:rsidDel="00F631EB">
          <w:rPr>
            <w:rFonts w:hint="cs"/>
            <w:rtl/>
          </w:rPr>
          <w:delText>هـ )</w:delText>
        </w:r>
        <w:r w:rsidRPr="00891FFD" w:rsidDel="00F631EB">
          <w:rPr>
            <w:rtl/>
          </w:rPr>
          <w:tab/>
        </w:r>
        <w:r w:rsidRPr="00891FFD" w:rsidDel="00F631EB">
          <w:rPr>
            <w:rFonts w:hint="cs"/>
            <w:rtl/>
          </w:rPr>
          <w:delText>ت</w:delText>
        </w:r>
        <w:r w:rsidRPr="00891FFD" w:rsidDel="00F631EB">
          <w:rPr>
            <w:rtl/>
          </w:rPr>
          <w:delText xml:space="preserve">حسب خسارة الغلاف الجوي </w:delText>
        </w:r>
        <w:r w:rsidRPr="00891FFD" w:rsidDel="00F631EB">
          <w:rPr>
            <w:i/>
            <w:iCs/>
          </w:rPr>
          <w:delText>L</w:delText>
        </w:r>
        <w:r w:rsidRPr="00891FFD" w:rsidDel="00F631EB">
          <w:rPr>
            <w:i/>
            <w:iCs/>
            <w:vertAlign w:val="subscript"/>
          </w:rPr>
          <w:delText>atm_j,n</w:delText>
        </w:r>
        <w:r w:rsidRPr="00891FFD" w:rsidDel="00F631EB">
          <w:rPr>
            <w:rFonts w:hint="cs"/>
            <w:rtl/>
          </w:rPr>
          <w:delText xml:space="preserve"> (</w:delText>
        </w:r>
        <w:r w:rsidRPr="00891FFD" w:rsidDel="00F631EB">
          <w:delText>dB</w:delText>
        </w:r>
        <w:r w:rsidRPr="00891FFD" w:rsidDel="00F631EB">
          <w:rPr>
            <w:rFonts w:hint="cs"/>
            <w:rtl/>
          </w:rPr>
          <w:delText>)</w:delText>
        </w:r>
        <w:r w:rsidRPr="00891FFD" w:rsidDel="00F631EB">
          <w:rPr>
            <w:rtl/>
          </w:rPr>
          <w:delText xml:space="preserve"> المطبقة على كل من المسافات </w:delText>
        </w:r>
      </w:del>
      <m:oMath>
        <m:sSub>
          <m:sSubPr>
            <m:ctrlPr>
              <w:del w:id="442" w:author="Arabic-AAM" w:date="2023-11-09T13:44:00Z">
                <w:rPr>
                  <w:rFonts w:ascii="Cambria Math" w:hAnsi="Cambria Math"/>
                  <w:i/>
                </w:rPr>
              </w:del>
            </m:ctrlPr>
          </m:sSubPr>
          <m:e>
            <m:r>
              <w:del w:id="443" w:author="Arabic-AAM" w:date="2023-11-09T13:44:00Z">
                <w:rPr>
                  <w:rFonts w:ascii="Cambria Math" w:hAnsi="Cambria Math"/>
                </w:rPr>
                <m:t>D</m:t>
              </w:del>
            </m:r>
          </m:e>
          <m:sub>
            <m:r>
              <w:del w:id="444" w:author="Arabic-AAM" w:date="2023-11-09T13:44:00Z">
                <w:rPr>
                  <w:rFonts w:ascii="Cambria Math" w:hAnsi="Cambria Math"/>
                </w:rPr>
                <m:t>j,n</m:t>
              </w:del>
            </m:r>
          </m:sub>
        </m:sSub>
      </m:oMath>
      <w:del w:id="445" w:author="Arabic-AAM" w:date="2023-11-09T13:44:00Z">
        <w:r w:rsidRPr="00891FFD" w:rsidDel="00F631EB">
          <w:rPr>
            <w:rtl/>
          </w:rPr>
          <w:delText xml:space="preserve"> المحسوبة في ج) أعلاه</w:delText>
        </w:r>
      </w:del>
    </w:p>
    <w:p w14:paraId="47842BF5" w14:textId="1958DB0A" w:rsidR="00B07198" w:rsidRPr="00891FFD" w:rsidDel="00F631EB" w:rsidRDefault="00B07198" w:rsidP="00684ACD">
      <w:pPr>
        <w:pStyle w:val="enumlev2"/>
        <w:rPr>
          <w:del w:id="446" w:author="Arabic-AAM" w:date="2023-11-09T13:44:00Z"/>
          <w:rtl/>
        </w:rPr>
      </w:pPr>
      <w:del w:id="447" w:author="Arabic-AAM" w:date="2023-11-09T13:44:00Z">
        <w:r w:rsidRPr="00891FFD" w:rsidDel="00F631EB">
          <w:rPr>
            <w:rFonts w:hint="cs"/>
            <w:rtl/>
          </w:rPr>
          <w:delText>و )</w:delText>
        </w:r>
        <w:r w:rsidRPr="00891FFD" w:rsidDel="00F631EB">
          <w:rPr>
            <w:rtl/>
          </w:rPr>
          <w:tab/>
        </w:r>
        <w:r w:rsidRPr="00891FFD" w:rsidDel="00F631EB">
          <w:rPr>
            <w:rFonts w:hint="cs"/>
            <w:rtl/>
          </w:rPr>
          <w:delText>ت</w:delText>
        </w:r>
        <w:r w:rsidRPr="00891FFD" w:rsidDel="00F631EB">
          <w:rPr>
            <w:rtl/>
          </w:rPr>
          <w:delText>حسب</w:delText>
        </w:r>
        <w:r w:rsidRPr="00891FFD" w:rsidDel="00F631EB">
          <w:rPr>
            <w:rFonts w:hint="cs"/>
            <w:rtl/>
          </w:rPr>
          <w:delText xml:space="preserve"> القيمة </w:delText>
        </w:r>
        <w:r w:rsidRPr="00891FFD" w:rsidDel="00F631EB">
          <w:rPr>
            <w:i/>
            <w:iCs/>
          </w:rPr>
          <w:delText>EIRP</w:delText>
        </w:r>
        <w:r w:rsidRPr="00891FFD" w:rsidDel="00F631EB">
          <w:rPr>
            <w:i/>
            <w:iCs/>
            <w:vertAlign w:val="subscript"/>
          </w:rPr>
          <w:delText>C_j,n</w:delText>
        </w:r>
        <w:r w:rsidRPr="00891FFD" w:rsidDel="00F631EB">
          <w:delText xml:space="preserve"> (dB(W/</w:delText>
        </w:r>
        <w:r w:rsidRPr="002A3A52" w:rsidDel="00F631EB">
          <w:rPr>
            <w:i/>
            <w:iCs/>
          </w:rPr>
          <w:delText>BW</w:delText>
        </w:r>
        <w:r w:rsidRPr="002A3A52" w:rsidDel="00F631EB">
          <w:rPr>
            <w:i/>
            <w:iCs/>
            <w:vertAlign w:val="subscript"/>
          </w:rPr>
          <w:delText>Ref</w:delText>
        </w:r>
        <w:r w:rsidRPr="00891FFD" w:rsidDel="00F631EB">
          <w:delText>))</w:delText>
        </w:r>
        <w:r w:rsidRPr="00891FFD" w:rsidDel="00F631EB">
          <w:rPr>
            <w:rtl/>
          </w:rPr>
          <w:delText xml:space="preserve">، </w:delText>
        </w:r>
        <w:r w:rsidRPr="00891FFD" w:rsidDel="00F631EB">
          <w:rPr>
            <w:rFonts w:hint="cs"/>
            <w:rtl/>
          </w:rPr>
          <w:delText>أي</w:delText>
        </w:r>
        <w:r w:rsidRPr="00891FFD" w:rsidDel="00F631EB">
          <w:rPr>
            <w:rtl/>
          </w:rPr>
          <w:delText xml:space="preserve"> الحد الأقصى</w:delText>
        </w:r>
        <w:r w:rsidRPr="00891FFD" w:rsidDel="00F631EB">
          <w:rPr>
            <w:rFonts w:hint="cs"/>
            <w:rtl/>
          </w:rPr>
          <w:delText xml:space="preserve"> من الكثافة</w:delText>
        </w:r>
        <w:r w:rsidRPr="00891FFD" w:rsidDel="00F631EB">
          <w:rPr>
            <w:rtl/>
          </w:rPr>
          <w:delText xml:space="preserve"> </w:delText>
        </w:r>
        <w:r w:rsidRPr="00891FFD" w:rsidDel="00F631EB">
          <w:delText>e.i.r.p</w:delText>
        </w:r>
        <w:r w:rsidDel="00F631EB">
          <w:delText>.</w:delText>
        </w:r>
        <w:r w:rsidRPr="00891FFD" w:rsidDel="00F631EB">
          <w:rPr>
            <w:rtl/>
          </w:rPr>
          <w:delText xml:space="preserve"> التي يمكن إشعاعها في</w:delText>
        </w:r>
        <w:r w:rsidRPr="00891FFD" w:rsidDel="00F631EB">
          <w:rPr>
            <w:rFonts w:hint="cs"/>
            <w:rtl/>
          </w:rPr>
          <w:delText> </w:delText>
        </w:r>
        <w:r w:rsidRPr="00891FFD" w:rsidDel="00F631EB">
          <w:rPr>
            <w:rtl/>
          </w:rPr>
          <w:delText xml:space="preserve">عرض النطاق المرجعي لقناع </w:delText>
        </w:r>
        <w:r w:rsidRPr="00891FFD" w:rsidDel="00F631EB">
          <w:delText>pfd</w:delText>
        </w:r>
        <w:r w:rsidRPr="00891FFD" w:rsidDel="00F631EB">
          <w:rPr>
            <w:rtl/>
          </w:rPr>
          <w:delText xml:space="preserve"> </w:delText>
        </w:r>
        <w:r w:rsidRPr="00891FFD" w:rsidDel="00F631EB">
          <w:rPr>
            <w:rFonts w:hint="cs"/>
            <w:rtl/>
          </w:rPr>
          <w:delText>من المحطة</w:delText>
        </w:r>
        <w:r w:rsidRPr="00891FFD" w:rsidDel="00F631EB">
          <w:rPr>
            <w:rtl/>
          </w:rPr>
          <w:delText xml:space="preserve"> </w:delText>
        </w:r>
        <w:r w:rsidRPr="00891FFD" w:rsidDel="00F631EB">
          <w:delText>A-ESIM</w:delText>
        </w:r>
        <w:r w:rsidRPr="00891FFD" w:rsidDel="00F631EB">
          <w:rPr>
            <w:rtl/>
          </w:rPr>
          <w:delText xml:space="preserve"> باتجاه كل نقطة من النقاط </w:delText>
        </w:r>
        <w:r w:rsidRPr="00891FFD" w:rsidDel="00F631EB">
          <w:rPr>
            <w:i/>
            <w:iCs/>
          </w:rPr>
          <w:delText>N</w:delText>
        </w:r>
        <w:r w:rsidRPr="00891FFD" w:rsidDel="00F631EB">
          <w:rPr>
            <w:rtl/>
          </w:rPr>
          <w:delText xml:space="preserve"> لتكون متوافقة مع مجموعة (مجموعات) حدود كثافة تدفق القدرة </w:delText>
        </w:r>
        <w:r w:rsidRPr="00891FFD" w:rsidDel="00F631EB">
          <w:rPr>
            <w:rFonts w:hint="cs"/>
            <w:rtl/>
          </w:rPr>
          <w:delText>المقررة</w:delText>
        </w:r>
        <w:r w:rsidRPr="00891FFD" w:rsidDel="00F631EB">
          <w:rPr>
            <w:rtl/>
          </w:rPr>
          <w:delText xml:space="preserve"> مسبقاً، وفقاً للمعادلة التالية:</w:delText>
        </w:r>
      </w:del>
    </w:p>
    <w:p w14:paraId="349725CE" w14:textId="1A5E3FF1" w:rsidR="00B07198" w:rsidRPr="00891FFD" w:rsidDel="00F631EB" w:rsidRDefault="00B07198" w:rsidP="00C37C37">
      <w:pPr>
        <w:tabs>
          <w:tab w:val="clear" w:pos="1134"/>
          <w:tab w:val="clear" w:pos="1871"/>
          <w:tab w:val="clear" w:pos="2268"/>
          <w:tab w:val="left" w:pos="851"/>
          <w:tab w:val="center" w:pos="4820"/>
          <w:tab w:val="right" w:pos="9639"/>
        </w:tabs>
        <w:overflowPunct w:val="0"/>
        <w:autoSpaceDE w:val="0"/>
        <w:autoSpaceDN w:val="0"/>
        <w:adjustRightInd w:val="0"/>
        <w:spacing w:line="240" w:lineRule="auto"/>
        <w:jc w:val="left"/>
        <w:textAlignment w:val="baseline"/>
        <w:rPr>
          <w:del w:id="448" w:author="Arabic-AAM" w:date="2023-11-09T13:44:00Z"/>
          <w:rFonts w:ascii="Times New Roman" w:hAnsi="Times New Roman" w:cs="Times New Roman"/>
          <w:sz w:val="24"/>
          <w:szCs w:val="20"/>
          <w:lang w:val="en-GB"/>
        </w:rPr>
      </w:pPr>
      <w:del w:id="449" w:author="Arabic-AAM" w:date="2023-11-09T13:44:00Z">
        <w:r w:rsidRPr="00891FFD" w:rsidDel="00F631EB">
          <w:rPr>
            <w:rFonts w:ascii="Times New Roman" w:hAnsi="Times New Roman" w:cs="Times New Roman"/>
            <w:sz w:val="24"/>
            <w:szCs w:val="20"/>
            <w:lang w:val="en-GB"/>
          </w:rPr>
          <w:tab/>
        </w:r>
        <w:r w:rsidRPr="00891FFD" w:rsidDel="00F631EB">
          <w:rPr>
            <w:rFonts w:ascii="Times New Roman" w:hAnsi="Times New Roman" w:cs="Times New Roman"/>
            <w:sz w:val="24"/>
            <w:szCs w:val="20"/>
            <w:lang w:val="en-GB"/>
          </w:rPr>
          <w:tab/>
        </w:r>
        <w:r w:rsidRPr="00891FFD" w:rsidDel="00F631EB">
          <w:rPr>
            <w:rFonts w:ascii="Times New Roman" w:hAnsi="Times New Roman" w:cs="Times New Roman"/>
            <w:position w:val="-28"/>
            <w:sz w:val="24"/>
            <w:szCs w:val="20"/>
            <w:lang w:val="en-GB"/>
          </w:rPr>
          <w:object w:dxaOrig="8320" w:dyaOrig="680" w14:anchorId="5CA3F734">
            <v:shape id="shape26" o:spid="_x0000_i1028" type="#_x0000_t75" style="width:418.25pt;height:36.6pt" o:ole="">
              <v:imagedata r:id="rId22" o:title=""/>
            </v:shape>
            <o:OLEObject Type="Embed" ProgID="Equation.DSMT4" ShapeID="shape26" DrawAspect="Content" ObjectID="_1761403513" r:id="rId23"/>
          </w:object>
        </w:r>
        <w:r w:rsidRPr="00891FFD" w:rsidDel="00F631EB">
          <w:rPr>
            <w:rFonts w:ascii="Times New Roman" w:hAnsi="Times New Roman" w:cs="Times New Roman"/>
            <w:sz w:val="24"/>
            <w:szCs w:val="20"/>
            <w:lang w:val="en-GB"/>
          </w:rPr>
          <w:tab/>
        </w:r>
        <w:r w:rsidRPr="00891FFD" w:rsidDel="00F631EB">
          <w:rPr>
            <w:lang w:val="en-GB"/>
          </w:rPr>
          <w:delText>(4)</w:delText>
        </w:r>
      </w:del>
    </w:p>
    <w:p w14:paraId="25921479" w14:textId="4631A613" w:rsidR="00B07198" w:rsidRPr="00891FFD" w:rsidDel="00F631EB" w:rsidRDefault="00B07198" w:rsidP="00684ACD">
      <w:pPr>
        <w:pStyle w:val="enumlev2"/>
        <w:rPr>
          <w:del w:id="450" w:author="Arabic-AAM" w:date="2023-11-09T13:44:00Z"/>
        </w:rPr>
      </w:pPr>
      <w:del w:id="451" w:author="Arabic-AAM" w:date="2023-11-09T13:44:00Z">
        <w:r w:rsidRPr="00891FFD" w:rsidDel="00F631EB">
          <w:rPr>
            <w:rFonts w:hint="cs"/>
            <w:rtl/>
          </w:rPr>
          <w:delText>ز )</w:delText>
        </w:r>
        <w:r w:rsidRPr="00891FFD" w:rsidDel="00F631EB">
          <w:rPr>
            <w:rtl/>
          </w:rPr>
          <w:tab/>
        </w:r>
        <w:r w:rsidRPr="00891FFD" w:rsidDel="00F631EB">
          <w:rPr>
            <w:rFonts w:hint="cs"/>
            <w:spacing w:val="2"/>
            <w:rtl/>
          </w:rPr>
          <w:delText>ي</w:delText>
        </w:r>
        <w:r w:rsidRPr="00891FFD" w:rsidDel="00F631EB">
          <w:rPr>
            <w:spacing w:val="2"/>
            <w:rtl/>
          </w:rPr>
          <w:delText>حسب الحد الأدنى من</w:delText>
        </w:r>
        <w:r w:rsidRPr="00891FFD" w:rsidDel="00F631EB">
          <w:rPr>
            <w:rFonts w:hint="cs"/>
            <w:spacing w:val="2"/>
            <w:rtl/>
          </w:rPr>
          <w:delText xml:space="preserve"> الكثافة</w:delText>
        </w:r>
        <w:r w:rsidRPr="00891FFD" w:rsidDel="00F631EB">
          <w:rPr>
            <w:spacing w:val="2"/>
            <w:rtl/>
          </w:rPr>
          <w:delText xml:space="preserve"> </w:delText>
        </w:r>
        <w:r w:rsidRPr="00891FFD" w:rsidDel="00F631EB">
          <w:rPr>
            <w:i/>
            <w:iCs/>
            <w:spacing w:val="2"/>
          </w:rPr>
          <w:delText>EIRP</w:delText>
        </w:r>
        <w:r w:rsidRPr="00891FFD" w:rsidDel="00F631EB">
          <w:rPr>
            <w:i/>
            <w:iCs/>
            <w:spacing w:val="2"/>
            <w:vertAlign w:val="subscript"/>
          </w:rPr>
          <w:delText>C_j</w:delText>
        </w:r>
        <w:r w:rsidRPr="00891FFD" w:rsidDel="00F631EB">
          <w:rPr>
            <w:spacing w:val="2"/>
            <w:rtl/>
          </w:rPr>
          <w:delText xml:space="preserve"> عبر جميع القيم المحسوبة في الخطوة السابقة،</w:delText>
        </w:r>
        <w:r w:rsidRPr="00891FFD" w:rsidDel="00F631EB">
          <w:rPr>
            <w:spacing w:val="-6"/>
            <w:rtl/>
          </w:rPr>
          <w:delText xml:space="preserve"> </w:delText>
        </w:r>
        <w:r w:rsidRPr="00891FFD" w:rsidDel="00F631EB">
          <w:rPr>
            <w:i/>
            <w:iCs/>
            <w:spacing w:val="-6"/>
          </w:rPr>
          <w:delText>EIRP</w:delText>
        </w:r>
        <w:r w:rsidRPr="00891FFD" w:rsidDel="00F631EB">
          <w:rPr>
            <w:i/>
            <w:iCs/>
            <w:spacing w:val="-6"/>
            <w:vertAlign w:val="subscript"/>
          </w:rPr>
          <w:delText>C_j</w:delText>
        </w:r>
        <w:r w:rsidRPr="00891FFD" w:rsidDel="00F631EB">
          <w:rPr>
            <w:i/>
            <w:iCs/>
            <w:spacing w:val="-6"/>
          </w:rPr>
          <w:delText> </w:delText>
        </w:r>
        <w:r w:rsidRPr="00891FFD" w:rsidDel="00F631EB">
          <w:rPr>
            <w:spacing w:val="-6"/>
          </w:rPr>
          <w:delText>= Min (</w:delText>
        </w:r>
        <w:r w:rsidRPr="00891FFD" w:rsidDel="00F631EB">
          <w:rPr>
            <w:i/>
            <w:iCs/>
            <w:spacing w:val="-6"/>
          </w:rPr>
          <w:delText>EIRP</w:delText>
        </w:r>
        <w:r w:rsidRPr="00891FFD" w:rsidDel="00F631EB">
          <w:rPr>
            <w:i/>
            <w:iCs/>
            <w:spacing w:val="-6"/>
            <w:vertAlign w:val="subscript"/>
          </w:rPr>
          <w:delText>C_j,n</w:delText>
        </w:r>
        <w:r w:rsidRPr="00891FFD" w:rsidDel="00F631EB">
          <w:rPr>
            <w:spacing w:val="-6"/>
          </w:rPr>
          <w:delText xml:space="preserve"> (</w:delText>
        </w:r>
        <w:r w:rsidRPr="00891FFD" w:rsidDel="00F631EB">
          <w:rPr>
            <w:rFonts w:ascii="Calibri" w:hAnsi="Calibri" w:cs="Calibri"/>
            <w:spacing w:val="-6"/>
          </w:rPr>
          <w:delText>δ</w:delText>
        </w:r>
        <w:r w:rsidRPr="00891FFD" w:rsidDel="00F631EB">
          <w:rPr>
            <w:i/>
            <w:iCs/>
            <w:spacing w:val="-6"/>
            <w:vertAlign w:val="subscript"/>
          </w:rPr>
          <w:delText>n</w:delText>
        </w:r>
        <w:r w:rsidRPr="00891FFD" w:rsidDel="00F631EB">
          <w:rPr>
            <w:spacing w:val="-6"/>
          </w:rPr>
          <w:delText xml:space="preserve">, </w:delText>
        </w:r>
        <w:r w:rsidRPr="00891FFD" w:rsidDel="00F631EB">
          <w:rPr>
            <w:rFonts w:ascii="Calibri" w:hAnsi="Calibri" w:cs="Calibri"/>
            <w:spacing w:val="-6"/>
          </w:rPr>
          <w:delText>γ</w:delText>
        </w:r>
        <w:r w:rsidRPr="00891FFD" w:rsidDel="00F631EB">
          <w:rPr>
            <w:i/>
            <w:iCs/>
            <w:spacing w:val="-6"/>
            <w:vertAlign w:val="subscript"/>
          </w:rPr>
          <w:delText>n</w:delText>
        </w:r>
        <w:r w:rsidRPr="00891FFD" w:rsidDel="00F631EB">
          <w:rPr>
            <w:spacing w:val="-6"/>
          </w:rPr>
          <w:delText>))</w:delText>
        </w:r>
        <w:r w:rsidRPr="00891FFD" w:rsidDel="00F631EB">
          <w:rPr>
            <w:spacing w:val="-6"/>
            <w:rtl/>
          </w:rPr>
          <w:delText xml:space="preserve">. </w:delText>
        </w:r>
        <w:r w:rsidRPr="00891FFD" w:rsidDel="00F631EB">
          <w:rPr>
            <w:rFonts w:hint="cs"/>
            <w:rtl/>
          </w:rPr>
          <w:delText>وحاصل</w:delText>
        </w:r>
        <w:r w:rsidRPr="00891FFD" w:rsidDel="00F631EB">
          <w:rPr>
            <w:rtl/>
          </w:rPr>
          <w:delText xml:space="preserve"> هذه الخطوة الأخيرة هو الحد الأقصى من</w:delText>
        </w:r>
        <w:r w:rsidRPr="00891FFD" w:rsidDel="00F631EB">
          <w:rPr>
            <w:rFonts w:hint="cs"/>
            <w:rtl/>
          </w:rPr>
          <w:delText xml:space="preserve"> الكثافة</w:delText>
        </w:r>
        <w:r w:rsidRPr="00891FFD" w:rsidDel="00F631EB">
          <w:rPr>
            <w:rtl/>
          </w:rPr>
          <w:delText xml:space="preserve"> </w:delText>
        </w:r>
        <w:r w:rsidRPr="00891FFD" w:rsidDel="00F631EB">
          <w:rPr>
            <w:i/>
            <w:iCs/>
          </w:rPr>
          <w:delText>EIRP</w:delText>
        </w:r>
        <w:r w:rsidRPr="00891FFD" w:rsidDel="00F631EB">
          <w:rPr>
            <w:i/>
            <w:iCs/>
            <w:vertAlign w:val="subscript"/>
          </w:rPr>
          <w:delText>C</w:delText>
        </w:r>
        <w:r w:rsidRPr="00891FFD" w:rsidDel="00F631EB">
          <w:rPr>
            <w:rtl/>
          </w:rPr>
          <w:delText xml:space="preserve"> الذي يمكن</w:delText>
        </w:r>
        <w:r w:rsidRPr="00891FFD" w:rsidDel="00F631EB">
          <w:rPr>
            <w:spacing w:val="-6"/>
            <w:rtl/>
          </w:rPr>
          <w:delText xml:space="preserve"> </w:delText>
        </w:r>
        <w:r w:rsidRPr="00891FFD" w:rsidDel="00F631EB">
          <w:rPr>
            <w:rtl/>
          </w:rPr>
          <w:delText xml:space="preserve">أن يشع </w:delText>
        </w:r>
        <w:r w:rsidRPr="00891FFD" w:rsidDel="00F631EB">
          <w:rPr>
            <w:rFonts w:hint="cs"/>
            <w:rtl/>
          </w:rPr>
          <w:delText>من محطة</w:delText>
        </w:r>
        <w:r w:rsidRPr="00891FFD" w:rsidDel="00F631EB">
          <w:rPr>
            <w:rtl/>
          </w:rPr>
          <w:delText xml:space="preserve"> </w:delText>
        </w:r>
        <w:r w:rsidRPr="00891FFD" w:rsidDel="00F631EB">
          <w:delText>A-ESIM</w:delText>
        </w:r>
        <w:r w:rsidRPr="00891FFD" w:rsidDel="00F631EB">
          <w:rPr>
            <w:rtl/>
          </w:rPr>
          <w:delText xml:space="preserve"> لضمان </w:delText>
        </w:r>
        <w:r w:rsidRPr="00891FFD" w:rsidDel="00F631EB">
          <w:rPr>
            <w:rFonts w:hint="cs"/>
            <w:rtl/>
          </w:rPr>
          <w:delText>امتثاله</w:delText>
        </w:r>
        <w:r w:rsidRPr="00891FFD" w:rsidDel="00F631EB">
          <w:rPr>
            <w:rtl/>
          </w:rPr>
          <w:delText xml:space="preserve"> </w:delText>
        </w:r>
        <w:r w:rsidRPr="00891FFD" w:rsidDel="00F631EB">
          <w:rPr>
            <w:rFonts w:hint="cs"/>
            <w:rtl/>
          </w:rPr>
          <w:delText>ل</w:delText>
        </w:r>
        <w:r w:rsidRPr="00891FFD" w:rsidDel="00F631EB">
          <w:rPr>
            <w:rtl/>
          </w:rPr>
          <w:delText xml:space="preserve">مجموعة (مجموعات) حدود كثافة تدفق القدرة </w:delText>
        </w:r>
        <w:r w:rsidRPr="00891FFD" w:rsidDel="00F631EB">
          <w:rPr>
            <w:rFonts w:hint="cs"/>
            <w:rtl/>
          </w:rPr>
          <w:delText>المقررة</w:delText>
        </w:r>
        <w:r w:rsidRPr="00891FFD" w:rsidDel="00F631EB">
          <w:rPr>
            <w:rtl/>
          </w:rPr>
          <w:delText xml:space="preserve"> </w:delText>
        </w:r>
        <w:r w:rsidRPr="00891FFD" w:rsidDel="00F631EB">
          <w:rPr>
            <w:rFonts w:hint="cs"/>
            <w:rtl/>
          </w:rPr>
          <w:delText>مسبقاً</w:delText>
        </w:r>
        <w:r w:rsidRPr="00891FFD" w:rsidDel="00F631EB">
          <w:rPr>
            <w:rtl/>
          </w:rPr>
          <w:delText xml:space="preserve"> فيما يتعلق بجميع الزوايا </w:delText>
        </w:r>
        <w:r w:rsidRPr="00891FFD" w:rsidDel="00F631EB">
          <w:rPr>
            <w:rFonts w:ascii="Calibri" w:hAnsi="Calibri" w:cs="Calibri"/>
          </w:rPr>
          <w:delText>δ</w:delText>
        </w:r>
        <w:r w:rsidRPr="00891FFD" w:rsidDel="00F631EB">
          <w:rPr>
            <w:i/>
            <w:iCs/>
            <w:vertAlign w:val="subscript"/>
          </w:rPr>
          <w:delText>n</w:delText>
        </w:r>
        <w:r w:rsidRPr="00891FFD" w:rsidDel="00F631EB">
          <w:rPr>
            <w:rtl/>
          </w:rPr>
          <w:delText xml:space="preserve"> عند الارتفاع </w:delText>
        </w:r>
        <w:r w:rsidRPr="00891FFD" w:rsidDel="00F631EB">
          <w:rPr>
            <w:i/>
            <w:iCs/>
          </w:rPr>
          <w:delText>H</w:delText>
        </w:r>
        <w:r w:rsidRPr="00891FFD" w:rsidDel="00F631EB">
          <w:rPr>
            <w:i/>
            <w:iCs/>
            <w:vertAlign w:val="subscript"/>
          </w:rPr>
          <w:delText>j</w:delText>
        </w:r>
        <w:r w:rsidRPr="00891FFD" w:rsidDel="00F631EB">
          <w:rPr>
            <w:rtl/>
          </w:rPr>
          <w:delText xml:space="preserve">. </w:delText>
        </w:r>
        <w:r w:rsidRPr="00891FFD" w:rsidDel="00F631EB">
          <w:rPr>
            <w:rFonts w:hint="cs"/>
            <w:rtl/>
          </w:rPr>
          <w:delText>وتكون</w:delText>
        </w:r>
        <w:r w:rsidRPr="00891FFD" w:rsidDel="00F631EB">
          <w:rPr>
            <w:rtl/>
          </w:rPr>
          <w:delText xml:space="preserve"> هناك</w:delText>
        </w:r>
        <w:r w:rsidRPr="00891FFD" w:rsidDel="00F631EB">
          <w:rPr>
            <w:rFonts w:hint="cs"/>
            <w:rtl/>
          </w:rPr>
          <w:delText xml:space="preserve"> قيمة</w:delText>
        </w:r>
        <w:r w:rsidRPr="00891FFD" w:rsidDel="00F631EB">
          <w:rPr>
            <w:rtl/>
          </w:rPr>
          <w:delText xml:space="preserve"> </w:delText>
        </w:r>
        <w:r w:rsidRPr="00891FFD" w:rsidDel="00F631EB">
          <w:rPr>
            <w:i/>
            <w:iCs/>
          </w:rPr>
          <w:delText>EIRP</w:delText>
        </w:r>
        <w:r w:rsidRPr="00891FFD" w:rsidDel="00F631EB">
          <w:rPr>
            <w:i/>
            <w:iCs/>
            <w:vertAlign w:val="subscript"/>
          </w:rPr>
          <w:delText>C_j</w:delText>
        </w:r>
        <w:r w:rsidRPr="00891FFD" w:rsidDel="00F631EB">
          <w:rPr>
            <w:rtl/>
          </w:rPr>
          <w:delText xml:space="preserve"> واحد</w:delText>
        </w:r>
        <w:r w:rsidRPr="00891FFD" w:rsidDel="00F631EB">
          <w:rPr>
            <w:rFonts w:hint="cs"/>
            <w:rtl/>
          </w:rPr>
          <w:delText>ة</w:delText>
        </w:r>
        <w:r w:rsidRPr="00891FFD" w:rsidDel="00F631EB">
          <w:rPr>
            <w:rtl/>
          </w:rPr>
          <w:delText xml:space="preserve"> لكل من ارتفاعات </w:delText>
        </w:r>
        <w:r w:rsidRPr="00891FFD" w:rsidDel="00F631EB">
          <w:rPr>
            <w:i/>
            <w:iCs/>
          </w:rPr>
          <w:delText>H</w:delText>
        </w:r>
        <w:r w:rsidRPr="00891FFD" w:rsidDel="00F631EB">
          <w:rPr>
            <w:i/>
            <w:iCs/>
            <w:vertAlign w:val="subscript"/>
          </w:rPr>
          <w:delText>j</w:delText>
        </w:r>
        <w:r w:rsidRPr="00891FFD" w:rsidDel="00F631EB">
          <w:rPr>
            <w:rtl/>
          </w:rPr>
          <w:delText xml:space="preserve"> التي ن</w:delText>
        </w:r>
        <w:r w:rsidRPr="00891FFD" w:rsidDel="00F631EB">
          <w:rPr>
            <w:rFonts w:hint="cs"/>
            <w:rtl/>
          </w:rPr>
          <w:delText>ُ</w:delText>
        </w:r>
        <w:r w:rsidRPr="00891FFD" w:rsidDel="00F631EB">
          <w:rPr>
            <w:rtl/>
          </w:rPr>
          <w:delText>ظر فيها.</w:delText>
        </w:r>
      </w:del>
    </w:p>
    <w:p w14:paraId="7028281E" w14:textId="06DF26B3" w:rsidR="00B07198" w:rsidRPr="00891FFD" w:rsidDel="00F631EB" w:rsidRDefault="00B07198" w:rsidP="00C37C37">
      <w:pPr>
        <w:pStyle w:val="enumlev1"/>
        <w:rPr>
          <w:del w:id="452" w:author="Arabic-AAM" w:date="2023-11-09T13:44:00Z"/>
          <w:rtl/>
        </w:rPr>
      </w:pPr>
      <w:del w:id="453" w:author="Arabic-AAM" w:date="2023-11-09T13:44:00Z">
        <w:r w:rsidRPr="00891FFD" w:rsidDel="00F631EB">
          <w:rPr>
            <w:rFonts w:hint="cs"/>
            <w:rtl/>
          </w:rPr>
          <w:delText>’4‘</w:delText>
        </w:r>
        <w:r w:rsidRPr="00891FFD" w:rsidDel="00F631EB">
          <w:rPr>
            <w:rtl/>
          </w:rPr>
          <w:tab/>
        </w:r>
        <w:r w:rsidRPr="00891FFD" w:rsidDel="00F631EB">
          <w:rPr>
            <w:rFonts w:hint="cs"/>
            <w:rtl/>
          </w:rPr>
          <w:delText>ينبغي،</w:delText>
        </w:r>
        <w:r w:rsidRPr="00891FFD" w:rsidDel="00F631EB">
          <w:rPr>
            <w:rtl/>
          </w:rPr>
          <w:delText xml:space="preserve"> بالنسبة </w:delText>
        </w:r>
        <w:r w:rsidDel="00F631EB">
          <w:rPr>
            <w:rFonts w:hint="cs"/>
            <w:rtl/>
          </w:rPr>
          <w:delText>إلى ا</w:delText>
        </w:r>
        <w:r w:rsidRPr="00891FFD" w:rsidDel="00F631EB">
          <w:rPr>
            <w:rFonts w:hint="cs"/>
            <w:rtl/>
          </w:rPr>
          <w:delText>لإرسالات</w:delText>
        </w:r>
        <w:r w:rsidRPr="00891FFD" w:rsidDel="00F631EB">
          <w:rPr>
            <w:rtl/>
          </w:rPr>
          <w:delText>،</w:delText>
        </w:r>
        <w:r w:rsidRPr="00891FFD" w:rsidDel="00F631EB">
          <w:rPr>
            <w:rFonts w:hint="cs"/>
            <w:rtl/>
          </w:rPr>
          <w:delText xml:space="preserve"> ال</w:delText>
        </w:r>
        <w:r w:rsidRPr="00891FFD" w:rsidDel="00F631EB">
          <w:rPr>
            <w:rtl/>
          </w:rPr>
          <w:delText>تحقق مما إذا كان هناك ما لا يقل عن</w:delText>
        </w:r>
        <w:r w:rsidRPr="00891FFD" w:rsidDel="00F631EB">
          <w:rPr>
            <w:rFonts w:hint="cs"/>
            <w:rtl/>
          </w:rPr>
          <w:delText xml:space="preserve"> قيمة</w:delText>
        </w:r>
        <w:r w:rsidRPr="00891FFD" w:rsidDel="00F631EB">
          <w:rPr>
            <w:rtl/>
          </w:rPr>
          <w:delText xml:space="preserve"> </w:delText>
        </w:r>
        <w:r w:rsidRPr="00891FFD" w:rsidDel="00F631EB">
          <w:rPr>
            <w:i/>
            <w:iCs/>
          </w:rPr>
          <w:delText>j</w:delText>
        </w:r>
        <w:r w:rsidRPr="00891FFD" w:rsidDel="00F631EB">
          <w:rPr>
            <w:rtl/>
          </w:rPr>
          <w:delText xml:space="preserve"> واحد</w:delText>
        </w:r>
        <w:r w:rsidRPr="00891FFD" w:rsidDel="00F631EB">
          <w:rPr>
            <w:rFonts w:hint="cs"/>
            <w:rtl/>
            <w:lang w:bidi="ar-SY"/>
          </w:rPr>
          <w:delText>ة</w:delText>
        </w:r>
        <w:r w:rsidRPr="00891FFD" w:rsidDel="00F631EB">
          <w:rPr>
            <w:rtl/>
          </w:rPr>
          <w:delText xml:space="preserve"> </w:delText>
        </w:r>
        <w:r w:rsidRPr="00891FFD" w:rsidDel="00F631EB">
          <w:rPr>
            <w:rFonts w:hint="cs"/>
            <w:rtl/>
          </w:rPr>
          <w:delText>تكون فيها</w:delText>
        </w:r>
        <w:r w:rsidRPr="00891FFD" w:rsidDel="00F631EB">
          <w:rPr>
            <w:rtl/>
          </w:rPr>
          <w:delText xml:space="preserve"> </w:delText>
        </w:r>
        <w:r w:rsidRPr="00891FFD" w:rsidDel="00F631EB">
          <w:rPr>
            <w:i/>
            <w:iCs/>
          </w:rPr>
          <w:delText>EIRP</w:delText>
        </w:r>
        <w:r w:rsidRPr="00891FFD" w:rsidDel="00F631EB">
          <w:rPr>
            <w:i/>
            <w:iCs/>
            <w:vertAlign w:val="subscript"/>
          </w:rPr>
          <w:delText>C_j</w:delText>
        </w:r>
        <w:r w:rsidRPr="00891FFD" w:rsidDel="00F631EB">
          <w:delText xml:space="preserve"> &gt; </w:delText>
        </w:r>
        <w:r w:rsidRPr="00891FFD" w:rsidDel="00F631EB">
          <w:rPr>
            <w:i/>
            <w:iCs/>
          </w:rPr>
          <w:delText>EIRP</w:delText>
        </w:r>
        <w:r w:rsidRPr="00891FFD" w:rsidDel="00F631EB">
          <w:rPr>
            <w:i/>
            <w:iCs/>
            <w:vertAlign w:val="subscript"/>
          </w:rPr>
          <w:delText>R</w:delText>
        </w:r>
        <w:r w:rsidRPr="00891FFD" w:rsidDel="00F631EB">
          <w:rPr>
            <w:rtl/>
          </w:rPr>
          <w:delText xml:space="preserve">. </w:delText>
        </w:r>
        <w:r w:rsidRPr="00891FFD" w:rsidDel="00F631EB">
          <w:rPr>
            <w:rFonts w:hint="cs"/>
            <w:rtl/>
          </w:rPr>
          <w:delText>و</w:delText>
        </w:r>
        <w:r w:rsidRPr="00891FFD" w:rsidDel="00F631EB">
          <w:rPr>
            <w:rtl/>
          </w:rPr>
          <w:delText>إذا</w:delText>
        </w:r>
        <w:r w:rsidRPr="00891FFD" w:rsidDel="00F631EB">
          <w:rPr>
            <w:rFonts w:hint="cs"/>
            <w:rtl/>
          </w:rPr>
          <w:delText> </w:delText>
        </w:r>
        <w:r w:rsidRPr="00891FFD" w:rsidDel="00F631EB">
          <w:rPr>
            <w:rtl/>
          </w:rPr>
          <w:delText xml:space="preserve">اجتاز </w:delText>
        </w:r>
        <w:r w:rsidRPr="00891FFD" w:rsidDel="00F631EB">
          <w:rPr>
            <w:rFonts w:hint="cs"/>
            <w:rtl/>
          </w:rPr>
          <w:delText>إرسال</w:delText>
        </w:r>
        <w:r w:rsidRPr="00891FFD" w:rsidDel="00F631EB">
          <w:rPr>
            <w:rtl/>
          </w:rPr>
          <w:delText xml:space="preserve"> المجموعة قيد </w:delText>
        </w:r>
        <w:r w:rsidRPr="00891FFD" w:rsidDel="00F631EB">
          <w:rPr>
            <w:rFonts w:hint="cs"/>
            <w:rtl/>
          </w:rPr>
          <w:delText>النظر</w:delText>
        </w:r>
        <w:r w:rsidRPr="00891FFD" w:rsidDel="00F631EB">
          <w:rPr>
            <w:rtl/>
          </w:rPr>
          <w:delText xml:space="preserve"> الاختبار المفصل أعلاه، تكون نتيجة فحص المكتب لتلك المجموعة </w:delText>
        </w:r>
        <w:r w:rsidRPr="00891FFD" w:rsidDel="00F631EB">
          <w:rPr>
            <w:b/>
            <w:bCs/>
            <w:i/>
            <w:iCs/>
            <w:rtl/>
          </w:rPr>
          <w:delText>مؤاتية</w:delText>
        </w:r>
        <w:r w:rsidRPr="00891FFD" w:rsidDel="00F631EB">
          <w:rPr>
            <w:rtl/>
          </w:rPr>
          <w:delText>، وإلا</w:delText>
        </w:r>
        <w:r w:rsidRPr="00891FFD" w:rsidDel="00F631EB">
          <w:rPr>
            <w:rFonts w:hint="cs"/>
            <w:rtl/>
          </w:rPr>
          <w:delText> </w:delText>
        </w:r>
        <w:r w:rsidRPr="00891FFD" w:rsidDel="00F631EB">
          <w:rPr>
            <w:rtl/>
          </w:rPr>
          <w:delText xml:space="preserve">فهي </w:delText>
        </w:r>
        <w:r w:rsidRPr="00891FFD" w:rsidDel="00F631EB">
          <w:rPr>
            <w:b/>
            <w:bCs/>
            <w:i/>
            <w:iCs/>
            <w:rtl/>
          </w:rPr>
          <w:delText>غير مؤاتية</w:delText>
        </w:r>
        <w:r w:rsidRPr="00891FFD" w:rsidDel="00F631EB">
          <w:rPr>
            <w:rtl/>
          </w:rPr>
          <w:delText>.</w:delText>
        </w:r>
      </w:del>
    </w:p>
    <w:p w14:paraId="4F97EFA6" w14:textId="5B7CA94A" w:rsidR="00B07198" w:rsidRPr="00891FFD" w:rsidDel="00F631EB" w:rsidRDefault="00B07198" w:rsidP="00C37C37">
      <w:pPr>
        <w:pStyle w:val="enumlev1"/>
        <w:rPr>
          <w:del w:id="454" w:author="Arabic-AAM" w:date="2023-11-09T13:44:00Z"/>
          <w:rtl/>
          <w:lang w:bidi="ar-SY"/>
        </w:rPr>
      </w:pPr>
      <w:del w:id="455" w:author="Arabic-AAM" w:date="2023-11-09T13:44:00Z">
        <w:r w:rsidRPr="00891FFD" w:rsidDel="00F631EB">
          <w:rPr>
            <w:rFonts w:hint="cs"/>
            <w:rtl/>
          </w:rPr>
          <w:delText>’5‘</w:delText>
        </w:r>
        <w:r w:rsidRPr="00891FFD" w:rsidDel="00F631EB">
          <w:rPr>
            <w:rtl/>
          </w:rPr>
          <w:tab/>
        </w:r>
        <w:r w:rsidRPr="00891FFD" w:rsidDel="00F631EB">
          <w:rPr>
            <w:rFonts w:hint="eastAsia"/>
            <w:rtl/>
          </w:rPr>
          <w:delText>يقوم</w:delText>
        </w:r>
        <w:r w:rsidRPr="00891FFD" w:rsidDel="00F631EB">
          <w:rPr>
            <w:rtl/>
          </w:rPr>
          <w:delText xml:space="preserve"> المكتب</w:delText>
        </w:r>
        <w:r w:rsidRPr="00891FFD" w:rsidDel="00F631EB">
          <w:rPr>
            <w:rFonts w:hint="cs"/>
            <w:rtl/>
          </w:rPr>
          <w:delText xml:space="preserve"> </w:delText>
        </w:r>
        <w:r w:rsidRPr="00891FFD" w:rsidDel="00F631EB">
          <w:rPr>
            <w:rFonts w:hint="eastAsia"/>
            <w:rtl/>
          </w:rPr>
          <w:delText>بنشر</w:delText>
        </w:r>
        <w:r w:rsidRPr="00891FFD" w:rsidDel="00F631EB">
          <w:rPr>
            <w:rtl/>
          </w:rPr>
          <w:delText>:</w:delText>
        </w:r>
      </w:del>
    </w:p>
    <w:p w14:paraId="12D18AC0" w14:textId="707F9903" w:rsidR="00B07198" w:rsidRPr="00891FFD" w:rsidDel="00F631EB" w:rsidRDefault="00B07198" w:rsidP="00C37C37">
      <w:pPr>
        <w:pStyle w:val="Note"/>
        <w:rPr>
          <w:del w:id="456" w:author="Arabic-AAM" w:date="2023-11-09T13:44:00Z"/>
        </w:rPr>
      </w:pPr>
      <w:del w:id="457" w:author="Arabic-AAM" w:date="2023-11-09T13:44:00Z">
        <w:r w:rsidRPr="00891FFD" w:rsidDel="00F631EB">
          <w:rPr>
            <w:rtl/>
          </w:rPr>
          <w:tab/>
        </w:r>
        <w:r w:rsidRPr="00891FFD" w:rsidDel="00F631EB">
          <w:rPr>
            <w:rFonts w:hint="cs"/>
            <w:rtl/>
          </w:rPr>
          <w:delText>ال</w:delText>
        </w:r>
        <w:r w:rsidRPr="00891FFD" w:rsidDel="00F631EB">
          <w:rPr>
            <w:rtl/>
          </w:rPr>
          <w:delText>نتيجة (</w:delText>
        </w:r>
        <w:r w:rsidRPr="00891FFD" w:rsidDel="00F631EB">
          <w:rPr>
            <w:i/>
            <w:iCs/>
            <w:rtl/>
          </w:rPr>
          <w:delText>مؤاتية</w:delText>
        </w:r>
        <w:r w:rsidRPr="00891FFD" w:rsidDel="00F631EB">
          <w:rPr>
            <w:rtl/>
          </w:rPr>
          <w:delText xml:space="preserve"> أو </w:delText>
        </w:r>
        <w:r w:rsidRPr="00891FFD" w:rsidDel="00F631EB">
          <w:rPr>
            <w:i/>
            <w:iCs/>
            <w:rtl/>
          </w:rPr>
          <w:delText>غير م</w:delText>
        </w:r>
        <w:r w:rsidRPr="00891FFD" w:rsidDel="00F631EB">
          <w:rPr>
            <w:rFonts w:hint="cs"/>
            <w:i/>
            <w:iCs/>
            <w:rtl/>
          </w:rPr>
          <w:delText>ؤ</w:delText>
        </w:r>
        <w:r w:rsidRPr="00891FFD" w:rsidDel="00F631EB">
          <w:rPr>
            <w:i/>
            <w:iCs/>
            <w:rtl/>
          </w:rPr>
          <w:delText>اتية</w:delText>
        </w:r>
        <w:r w:rsidRPr="00891FFD" w:rsidDel="00F631EB">
          <w:rPr>
            <w:rtl/>
          </w:rPr>
          <w:delText>) لكل مجموعة</w:delText>
        </w:r>
        <w:r w:rsidRPr="00891FFD" w:rsidDel="00F631EB">
          <w:rPr>
            <w:rFonts w:hint="cs"/>
            <w:rtl/>
          </w:rPr>
          <w:delText xml:space="preserve"> فُحصت</w:delText>
        </w:r>
        <w:r w:rsidRPr="00891FFD" w:rsidDel="00F631EB">
          <w:rPr>
            <w:rtl/>
          </w:rPr>
          <w:delText xml:space="preserve"> من </w:delText>
        </w:r>
        <w:r w:rsidRPr="00891FFD" w:rsidDel="00F631EB">
          <w:rPr>
            <w:rFonts w:hint="cs"/>
            <w:rtl/>
          </w:rPr>
          <w:delText>إرسالات</w:delText>
        </w:r>
        <w:r w:rsidRPr="00891FFD" w:rsidDel="00F631EB">
          <w:rPr>
            <w:rtl/>
          </w:rPr>
          <w:delText xml:space="preserve"> </w:delText>
        </w:r>
        <w:r w:rsidRPr="00891FFD" w:rsidDel="00F631EB">
          <w:rPr>
            <w:rFonts w:hint="cs"/>
            <w:rtl/>
          </w:rPr>
          <w:delText>ال</w:delText>
        </w:r>
        <w:r w:rsidRPr="00891FFD" w:rsidDel="00F631EB">
          <w:rPr>
            <w:rtl/>
          </w:rPr>
          <w:delText xml:space="preserve">شبكة </w:delText>
        </w:r>
        <w:r w:rsidRPr="00891FFD" w:rsidDel="00F631EB">
          <w:delText>GSO</w:delText>
        </w:r>
        <w:r w:rsidRPr="00891FFD" w:rsidDel="00F631EB">
          <w:rPr>
            <w:rtl/>
          </w:rPr>
          <w:delText>.</w:delText>
        </w:r>
      </w:del>
    </w:p>
    <w:p w14:paraId="0BC49A41" w14:textId="5F08E9DC" w:rsidR="00B07198" w:rsidRPr="00891FFD" w:rsidDel="00F631EB" w:rsidRDefault="00B07198" w:rsidP="00C37C37">
      <w:pPr>
        <w:pStyle w:val="Heading1CPM"/>
        <w:spacing w:after="0"/>
        <w:rPr>
          <w:del w:id="458" w:author="Arabic-AAM" w:date="2023-11-09T13:44:00Z"/>
          <w:rtl/>
          <w:lang w:bidi="ar-SY"/>
        </w:rPr>
      </w:pPr>
      <w:del w:id="459" w:author="Arabic-AAM" w:date="2023-11-09T13:44:00Z">
        <w:r w:rsidRPr="00891FFD" w:rsidDel="00F631EB">
          <w:delText>4</w:delText>
        </w:r>
        <w:r w:rsidRPr="00891FFD" w:rsidDel="00F631EB">
          <w:tab/>
        </w:r>
        <w:r w:rsidRPr="00891FFD" w:rsidDel="00F631EB">
          <w:rPr>
            <w:rFonts w:hint="cs"/>
            <w:rtl/>
          </w:rPr>
          <w:delText>مثال لتطبيق المنهجية</w:delText>
        </w:r>
      </w:del>
    </w:p>
    <w:p w14:paraId="105E736D" w14:textId="18D77DC8" w:rsidR="00B07198" w:rsidRPr="00891FFD" w:rsidDel="00F631EB" w:rsidRDefault="00B07198" w:rsidP="00C37C37">
      <w:pPr>
        <w:rPr>
          <w:del w:id="460" w:author="Arabic-AAM" w:date="2023-11-09T13:44:00Z"/>
          <w:rtl/>
          <w:lang w:bidi="ar-SY"/>
        </w:rPr>
      </w:pPr>
      <w:del w:id="461" w:author="Arabic-AAM" w:date="2023-11-09T13:44:00Z">
        <w:r w:rsidRPr="00891FFD" w:rsidDel="00F631EB">
          <w:rPr>
            <w:rtl/>
          </w:rPr>
          <w:delText xml:space="preserve">يصف </w:delText>
        </w:r>
        <w:r w:rsidRPr="00891FFD" w:rsidDel="00F631EB">
          <w:rPr>
            <w:rFonts w:hint="cs"/>
            <w:rtl/>
          </w:rPr>
          <w:delText xml:space="preserve">الجدول </w:delText>
        </w:r>
        <w:r w:rsidRPr="00891FFD" w:rsidDel="00F631EB">
          <w:delText>2-A4</w:delText>
        </w:r>
        <w:r w:rsidRPr="00891FFD" w:rsidDel="00F631EB">
          <w:rPr>
            <w:rFonts w:hint="cs"/>
            <w:rtl/>
          </w:rPr>
          <w:delText xml:space="preserve"> </w:delText>
        </w:r>
        <w:r w:rsidRPr="00891FFD" w:rsidDel="00F631EB">
          <w:rPr>
            <w:rtl/>
          </w:rPr>
          <w:delText xml:space="preserve">أدناه </w:delText>
        </w:r>
        <w:r w:rsidRPr="00891FFD" w:rsidDel="00F631EB">
          <w:rPr>
            <w:rFonts w:hint="cs"/>
            <w:rtl/>
          </w:rPr>
          <w:delText>الإرسالات التي تشملها</w:delText>
        </w:r>
        <w:r w:rsidRPr="00891FFD" w:rsidDel="00F631EB">
          <w:rPr>
            <w:rtl/>
          </w:rPr>
          <w:delText xml:space="preserve"> مجموعة واحدة</w:delText>
        </w:r>
        <w:r w:rsidRPr="00891FFD" w:rsidDel="00F631EB">
          <w:rPr>
            <w:rFonts w:hint="cs"/>
            <w:rtl/>
          </w:rPr>
          <w:delText xml:space="preserve"> في</w:delText>
        </w:r>
        <w:r w:rsidRPr="00891FFD" w:rsidDel="00F631EB">
          <w:rPr>
            <w:rtl/>
          </w:rPr>
          <w:delText xml:space="preserve"> شبكة ساتلية وهمية مرتبطة بفئة</w:delText>
        </w:r>
        <w:r w:rsidRPr="00891FFD" w:rsidDel="00F631EB">
          <w:rPr>
            <w:rFonts w:hint="cs"/>
            <w:rtl/>
          </w:rPr>
          <w:delText xml:space="preserve"> محطات</w:delText>
        </w:r>
        <w:r w:rsidRPr="00891FFD" w:rsidDel="00F631EB">
          <w:rPr>
            <w:rtl/>
          </w:rPr>
          <w:delText xml:space="preserve"> </w:delText>
        </w:r>
        <w:r w:rsidRPr="00891FFD" w:rsidDel="00F631EB">
          <w:delText>A-ESIM</w:delText>
        </w:r>
        <w:r w:rsidRPr="00891FFD" w:rsidDel="00F631EB">
          <w:rPr>
            <w:rtl/>
          </w:rPr>
          <w:delText xml:space="preserve"> ترسل في</w:delText>
        </w:r>
        <w:r w:rsidRPr="00891FFD" w:rsidDel="00F631EB">
          <w:rPr>
            <w:rFonts w:hint="cs"/>
            <w:rtl/>
          </w:rPr>
          <w:delText xml:space="preserve"> نطاق</w:delText>
        </w:r>
        <w:r w:rsidRPr="00891FFD" w:rsidDel="00F631EB">
          <w:rPr>
            <w:rtl/>
          </w:rPr>
          <w:delText xml:space="preserve"> التردد </w:delText>
        </w:r>
        <w:r w:rsidRPr="00891FFD" w:rsidDel="00F631EB">
          <w:delText>12,75</w:delText>
        </w:r>
        <w:r w:rsidRPr="00891FFD" w:rsidDel="00F631EB">
          <w:rPr>
            <w:rtl/>
          </w:rPr>
          <w:delText>-</w:delText>
        </w:r>
        <w:r w:rsidRPr="00891FFD" w:rsidDel="00F631EB">
          <w:delText>13,25</w:delText>
        </w:r>
        <w:r w:rsidRPr="00891FFD" w:rsidDel="00F631EB">
          <w:rPr>
            <w:rtl/>
          </w:rPr>
          <w:delText xml:space="preserve"> </w:delText>
        </w:r>
        <w:r w:rsidRPr="00891FFD" w:rsidDel="00F631EB">
          <w:delText>GHz</w:delText>
        </w:r>
        <w:r w:rsidRPr="00891FFD" w:rsidDel="00F631EB">
          <w:rPr>
            <w:rtl/>
          </w:rPr>
          <w:delText>.</w:delText>
        </w:r>
      </w:del>
    </w:p>
    <w:p w14:paraId="127EDED6" w14:textId="4C9BDF1B" w:rsidR="00B07198" w:rsidRPr="00891FFD" w:rsidDel="00F631EB" w:rsidRDefault="00B07198" w:rsidP="00C37C37">
      <w:pPr>
        <w:pStyle w:val="TableNo"/>
        <w:rPr>
          <w:del w:id="462" w:author="Arabic-AAM" w:date="2023-11-09T13:44:00Z"/>
          <w:rtl/>
        </w:rPr>
      </w:pPr>
      <w:del w:id="463" w:author="Arabic-AAM" w:date="2023-11-09T13:44:00Z">
        <w:r w:rsidRPr="00891FFD" w:rsidDel="00F631EB">
          <w:rPr>
            <w:rFonts w:hint="cs"/>
            <w:rtl/>
          </w:rPr>
          <w:lastRenderedPageBreak/>
          <w:delText xml:space="preserve">الجدول </w:delText>
        </w:r>
        <w:r w:rsidRPr="00891FFD" w:rsidDel="00F631EB">
          <w:delText>2-A4</w:delText>
        </w:r>
      </w:del>
    </w:p>
    <w:p w14:paraId="28378119" w14:textId="3BFC02E7" w:rsidR="00B07198" w:rsidRPr="00891FFD" w:rsidDel="00F631EB" w:rsidRDefault="00B07198" w:rsidP="00C37C37">
      <w:pPr>
        <w:pStyle w:val="Tabletitle"/>
        <w:rPr>
          <w:del w:id="464" w:author="Arabic-AAM" w:date="2023-11-09T13:44:00Z"/>
          <w:rtl/>
        </w:rPr>
      </w:pPr>
      <w:del w:id="465" w:author="Arabic-AAM" w:date="2023-11-09T13:44:00Z">
        <w:r w:rsidRPr="00891FFD" w:rsidDel="00F631EB">
          <w:rPr>
            <w:rtl/>
          </w:rPr>
          <w:delText xml:space="preserve">مثال </w:delText>
        </w:r>
        <w:r w:rsidRPr="00891FFD" w:rsidDel="00F631EB">
          <w:rPr>
            <w:rFonts w:hint="cs"/>
            <w:rtl/>
          </w:rPr>
          <w:delText>إرسالات من محطة</w:delText>
        </w:r>
        <w:r w:rsidRPr="00891FFD" w:rsidDel="00F631EB">
          <w:rPr>
            <w:rtl/>
          </w:rPr>
          <w:delText xml:space="preserve"> </w:delText>
        </w:r>
        <w:r w:rsidRPr="00891FFD" w:rsidDel="00F631EB">
          <w:delText>A-ESIM</w:delText>
        </w:r>
        <w:r w:rsidRPr="00891FFD" w:rsidDel="00F631EB">
          <w:rPr>
            <w:rtl/>
          </w:rPr>
          <w:delText xml:space="preserve"> في المجموعة</w:delText>
        </w:r>
        <w:r w:rsidRPr="00891FFD" w:rsidDel="00F631EB">
          <w:rPr>
            <w:rFonts w:hint="cs"/>
            <w:rtl/>
          </w:rPr>
          <w:delText xml:space="preserve"> قيد النظر</w:delText>
        </w:r>
      </w:del>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0"/>
        <w:gridCol w:w="1742"/>
        <w:gridCol w:w="2125"/>
        <w:gridCol w:w="2125"/>
        <w:gridCol w:w="2261"/>
      </w:tblGrid>
      <w:tr w:rsidR="00687FDA" w:rsidRPr="00891FFD" w:rsidDel="00F631EB" w14:paraId="1808E9FF" w14:textId="1EEBF142" w:rsidTr="00986126">
        <w:trPr>
          <w:jc w:val="center"/>
          <w:del w:id="466" w:author="Arabic-AAM" w:date="2023-11-09T13:44:00Z"/>
        </w:trPr>
        <w:tc>
          <w:tcPr>
            <w:tcW w:w="712" w:type="pct"/>
            <w:vAlign w:val="center"/>
          </w:tcPr>
          <w:p w14:paraId="74606F40" w14:textId="036D9BC0" w:rsidR="00B07198" w:rsidRPr="00891FFD" w:rsidDel="00F631EB" w:rsidRDefault="00B07198" w:rsidP="00986126">
            <w:pPr>
              <w:pStyle w:val="Tablehead"/>
              <w:spacing w:before="40" w:after="40"/>
              <w:rPr>
                <w:del w:id="467" w:author="Arabic-AAM" w:date="2023-11-09T13:44:00Z"/>
              </w:rPr>
            </w:pPr>
            <w:del w:id="468" w:author="Arabic-AAM" w:date="2023-11-09T13:44:00Z">
              <w:r w:rsidRPr="00891FFD" w:rsidDel="00F631EB">
                <w:rPr>
                  <w:rFonts w:hint="cs"/>
                  <w:rtl/>
                </w:rPr>
                <w:delText xml:space="preserve">الإرسال </w:delText>
              </w:r>
              <w:r w:rsidRPr="00891FFD" w:rsidDel="00F631EB">
                <w:delText>n</w:delText>
              </w:r>
            </w:del>
          </w:p>
        </w:tc>
        <w:tc>
          <w:tcPr>
            <w:tcW w:w="905" w:type="pct"/>
            <w:vAlign w:val="center"/>
          </w:tcPr>
          <w:p w14:paraId="3298DBEB" w14:textId="6EAEA12E" w:rsidR="00B07198" w:rsidDel="00F631EB" w:rsidRDefault="00B07198" w:rsidP="00986126">
            <w:pPr>
              <w:pStyle w:val="Tablehead"/>
              <w:spacing w:before="40" w:after="40"/>
              <w:rPr>
                <w:del w:id="469" w:author="Arabic-AAM" w:date="2023-11-09T13:44:00Z"/>
                <w:rtl/>
              </w:rPr>
            </w:pPr>
            <w:del w:id="470" w:author="Arabic-AAM" w:date="2023-11-09T13:44:00Z">
              <w:r w:rsidDel="00F631EB">
                <w:delText>C</w:delText>
              </w:r>
              <w:r w:rsidDel="00F631EB">
                <w:rPr>
                  <w:rFonts w:hint="cs"/>
                  <w:rtl/>
                </w:rPr>
                <w:delText>.7.أ</w:delText>
              </w:r>
            </w:del>
          </w:p>
          <w:p w14:paraId="2D398EFA" w14:textId="5788E7C6" w:rsidR="00B07198" w:rsidRPr="00891FFD" w:rsidDel="00F631EB" w:rsidRDefault="00B07198" w:rsidP="00986126">
            <w:pPr>
              <w:pStyle w:val="Tablehead"/>
              <w:spacing w:before="40" w:after="40"/>
              <w:rPr>
                <w:del w:id="471" w:author="Arabic-AAM" w:date="2023-11-09T13:44:00Z"/>
              </w:rPr>
            </w:pPr>
            <w:del w:id="472" w:author="Arabic-AAM" w:date="2023-11-09T13:44:00Z">
              <w:r w:rsidRPr="00891FFD" w:rsidDel="00F631EB">
                <w:rPr>
                  <w:rFonts w:hint="cs"/>
                  <w:rtl/>
                </w:rPr>
                <w:delText>تسمية الإرسال</w:delText>
              </w:r>
            </w:del>
          </w:p>
        </w:tc>
        <w:tc>
          <w:tcPr>
            <w:tcW w:w="1104" w:type="pct"/>
            <w:vAlign w:val="center"/>
          </w:tcPr>
          <w:p w14:paraId="142EE709" w14:textId="3E5F55CC" w:rsidR="00B07198" w:rsidRPr="00891FFD" w:rsidDel="00F631EB" w:rsidRDefault="00B07198" w:rsidP="00986126">
            <w:pPr>
              <w:pStyle w:val="Tablehead"/>
              <w:spacing w:before="40" w:after="40"/>
              <w:rPr>
                <w:del w:id="473" w:author="Arabic-AAM" w:date="2023-11-09T13:44:00Z"/>
              </w:rPr>
            </w:pPr>
            <w:del w:id="474" w:author="Arabic-AAM" w:date="2023-11-09T13:44:00Z">
              <w:r w:rsidDel="00F631EB">
                <w:delText>C</w:delText>
              </w:r>
              <w:r w:rsidDel="00F631EB">
                <w:rPr>
                  <w:rFonts w:hint="cs"/>
                  <w:rtl/>
                </w:rPr>
                <w:delText>.8.أ.2/</w:delText>
              </w:r>
              <w:r w:rsidDel="00F631EB">
                <w:delText>C</w:delText>
              </w:r>
              <w:r w:rsidDel="00F631EB">
                <w:rPr>
                  <w:rFonts w:hint="cs"/>
                  <w:rtl/>
                </w:rPr>
                <w:delText>.8.ب.2</w:delText>
              </w:r>
              <w:r w:rsidDel="00F631EB">
                <w:rPr>
                  <w:rtl/>
                </w:rPr>
                <w:br/>
              </w:r>
              <w:r w:rsidRPr="00891FFD" w:rsidDel="00F631EB">
                <w:rPr>
                  <w:rFonts w:hint="cs"/>
                  <w:rtl/>
                </w:rPr>
                <w:delText>كثافة القدرة العظمى</w:delText>
              </w:r>
              <w:r w:rsidRPr="00891FFD" w:rsidDel="00F631EB">
                <w:rPr>
                  <w:rtl/>
                </w:rPr>
                <w:br/>
              </w:r>
              <w:r w:rsidRPr="00891FFD" w:rsidDel="00F631EB">
                <w:br/>
                <w:delText>dB(W/Hz)</w:delText>
              </w:r>
            </w:del>
          </w:p>
        </w:tc>
        <w:tc>
          <w:tcPr>
            <w:tcW w:w="1104" w:type="pct"/>
            <w:vAlign w:val="center"/>
          </w:tcPr>
          <w:p w14:paraId="6662126B" w14:textId="20AA6388" w:rsidR="00B07198" w:rsidRPr="00891FFD" w:rsidDel="00F631EB" w:rsidRDefault="00B07198" w:rsidP="00986126">
            <w:pPr>
              <w:pStyle w:val="Tablehead"/>
              <w:spacing w:before="40" w:after="40"/>
              <w:rPr>
                <w:del w:id="475" w:author="Arabic-AAM" w:date="2023-11-09T13:44:00Z"/>
                <w:rtl/>
              </w:rPr>
            </w:pPr>
            <w:del w:id="476" w:author="Arabic-AAM" w:date="2023-11-09T13:44:00Z">
              <w:r w:rsidDel="00F631EB">
                <w:delText>C</w:delText>
              </w:r>
              <w:r w:rsidDel="00F631EB">
                <w:rPr>
                  <w:rFonts w:hint="cs"/>
                  <w:rtl/>
                </w:rPr>
                <w:delText>.8.ج.3</w:delText>
              </w:r>
              <w:r w:rsidDel="00F631EB">
                <w:rPr>
                  <w:rtl/>
                </w:rPr>
                <w:br/>
              </w:r>
              <w:r w:rsidRPr="00891FFD" w:rsidDel="00F631EB">
                <w:rPr>
                  <w:rFonts w:hint="cs"/>
                  <w:rtl/>
                </w:rPr>
                <w:delText>كثافة القدرة الدنيا</w:delText>
              </w:r>
            </w:del>
          </w:p>
          <w:p w14:paraId="5B697E04" w14:textId="2E18D0CA" w:rsidR="00B07198" w:rsidRPr="00891FFD" w:rsidDel="00F631EB" w:rsidRDefault="00B07198" w:rsidP="00986126">
            <w:pPr>
              <w:pStyle w:val="Tablehead"/>
              <w:spacing w:before="40" w:after="40"/>
              <w:rPr>
                <w:del w:id="477" w:author="Arabic-AAM" w:date="2023-11-09T13:44:00Z"/>
              </w:rPr>
            </w:pPr>
            <w:del w:id="478" w:author="Arabic-AAM" w:date="2023-11-09T13:44:00Z">
              <w:r w:rsidRPr="00891FFD" w:rsidDel="00F631EB">
                <w:rPr>
                  <w:rFonts w:hint="cs"/>
                  <w:rtl/>
                </w:rPr>
                <w:delText>(غير مستعملة في</w:delText>
              </w:r>
              <w:r w:rsidRPr="00891FFD" w:rsidDel="00F631EB">
                <w:rPr>
                  <w:rFonts w:hint="eastAsia"/>
                  <w:rtl/>
                </w:rPr>
                <w:delText> </w:delText>
              </w:r>
              <w:r w:rsidRPr="00891FFD" w:rsidDel="00F631EB">
                <w:rPr>
                  <w:rFonts w:hint="cs"/>
                  <w:rtl/>
                </w:rPr>
                <w:delText>المنهجية)</w:delText>
              </w:r>
              <w:r w:rsidRPr="00891FFD" w:rsidDel="00F631EB">
                <w:br/>
              </w:r>
              <w:r w:rsidRPr="00891FFD" w:rsidDel="00F631EB">
                <w:br/>
                <w:delText>dB(W/Hz)</w:delText>
              </w:r>
            </w:del>
          </w:p>
        </w:tc>
        <w:tc>
          <w:tcPr>
            <w:tcW w:w="1175" w:type="pct"/>
          </w:tcPr>
          <w:p w14:paraId="791455E9" w14:textId="77C3583C" w:rsidR="00B07198" w:rsidRPr="00891FFD" w:rsidDel="00F631EB" w:rsidRDefault="00B07198" w:rsidP="00986126">
            <w:pPr>
              <w:pStyle w:val="Tablehead"/>
              <w:spacing w:before="40" w:after="40"/>
              <w:rPr>
                <w:del w:id="479" w:author="Arabic-AAM" w:date="2023-11-09T13:44:00Z"/>
              </w:rPr>
            </w:pPr>
            <w:del w:id="480" w:author="Arabic-AAM" w:date="2023-11-09T13:44:00Z">
              <w:r w:rsidDel="00F631EB">
                <w:delText>C</w:delText>
              </w:r>
              <w:r w:rsidDel="00F631EB">
                <w:rPr>
                  <w:rFonts w:hint="cs"/>
                  <w:rtl/>
                </w:rPr>
                <w:delText>.8.هـ.1</w:delText>
              </w:r>
              <w:r w:rsidDel="00F631EB">
                <w:rPr>
                  <w:rtl/>
                </w:rPr>
                <w:br/>
              </w:r>
              <w:r w:rsidRPr="00891FFD" w:rsidDel="00F631EB">
                <w:rPr>
                  <w:rFonts w:hint="cs"/>
                  <w:i/>
                  <w:iCs/>
                  <w:rtl/>
                </w:rPr>
                <w:delText xml:space="preserve">هدف </w:delText>
              </w:r>
              <w:r w:rsidRPr="00891FFD" w:rsidDel="00F631EB">
                <w:rPr>
                  <w:i/>
                  <w:iCs/>
                </w:rPr>
                <w:delText>C/N</w:delText>
              </w:r>
            </w:del>
          </w:p>
          <w:p w14:paraId="1C30D285" w14:textId="744BE70E" w:rsidR="00B07198" w:rsidRPr="00891FFD" w:rsidDel="00F631EB" w:rsidRDefault="00B07198" w:rsidP="00986126">
            <w:pPr>
              <w:pStyle w:val="Tablehead"/>
              <w:spacing w:before="40" w:after="40"/>
              <w:rPr>
                <w:del w:id="481" w:author="Arabic-AAM" w:date="2023-11-09T13:44:00Z"/>
                <w:rtl/>
                <w:lang w:bidi="ar-SA"/>
              </w:rPr>
            </w:pPr>
            <w:del w:id="482" w:author="Arabic-AAM" w:date="2023-11-09T13:44:00Z">
              <w:r w:rsidRPr="00891FFD" w:rsidDel="00F631EB">
                <w:rPr>
                  <w:rFonts w:hint="cs"/>
                  <w:rtl/>
                  <w:lang w:bidi="ar-SY"/>
                </w:rPr>
                <w:delText xml:space="preserve">(مجموع </w:delText>
              </w:r>
              <w:r w:rsidRPr="00891FFD" w:rsidDel="00F631EB">
                <w:rPr>
                  <w:rtl/>
                  <w:lang w:bidi="ar-SY"/>
                </w:rPr>
                <w:delText>–</w:delText>
              </w:r>
              <w:r w:rsidRPr="00891FFD" w:rsidDel="00F631EB">
                <w:rPr>
                  <w:rFonts w:hint="cs"/>
                  <w:rtl/>
                  <w:lang w:bidi="ar-SY"/>
                </w:rPr>
                <w:delText xml:space="preserve"> سماء صافية)</w:delText>
              </w:r>
              <w:r w:rsidRPr="00891FFD" w:rsidDel="00F631EB">
                <w:br/>
              </w:r>
              <w:r w:rsidRPr="00891FFD" w:rsidDel="00F631EB">
                <w:rPr>
                  <w:rFonts w:hint="cs"/>
                  <w:rtl/>
                </w:rPr>
                <w:delText>(غير مستعمل في المنهجية)</w:delText>
              </w:r>
              <w:r w:rsidRPr="00891FFD" w:rsidDel="00F631EB">
                <w:br/>
              </w:r>
              <w:r w:rsidRPr="00891FFD" w:rsidDel="00F631EB">
                <w:br/>
                <w:delText>dB</w:delText>
              </w:r>
            </w:del>
          </w:p>
        </w:tc>
      </w:tr>
      <w:tr w:rsidR="00687FDA" w:rsidRPr="00891FFD" w:rsidDel="00F631EB" w14:paraId="7ECBFB5C" w14:textId="2C9EFAC7" w:rsidTr="00986126">
        <w:trPr>
          <w:jc w:val="center"/>
          <w:del w:id="483" w:author="Arabic-AAM" w:date="2023-11-09T13:44:00Z"/>
        </w:trPr>
        <w:tc>
          <w:tcPr>
            <w:tcW w:w="712" w:type="pct"/>
            <w:vAlign w:val="center"/>
          </w:tcPr>
          <w:p w14:paraId="29059F86" w14:textId="17AA5C9F" w:rsidR="00B07198" w:rsidRPr="00891FFD" w:rsidDel="00F631EB" w:rsidRDefault="00B07198" w:rsidP="00986126">
            <w:pPr>
              <w:pStyle w:val="Tabletext"/>
              <w:spacing w:before="40" w:after="40"/>
              <w:jc w:val="center"/>
              <w:rPr>
                <w:del w:id="484" w:author="Arabic-AAM" w:date="2023-11-09T13:44:00Z"/>
              </w:rPr>
            </w:pPr>
            <w:del w:id="485" w:author="Arabic-AAM" w:date="2023-11-09T13:44:00Z">
              <w:r w:rsidRPr="00891FFD" w:rsidDel="00F631EB">
                <w:delText>1</w:delText>
              </w:r>
            </w:del>
          </w:p>
        </w:tc>
        <w:tc>
          <w:tcPr>
            <w:tcW w:w="905" w:type="pct"/>
            <w:vAlign w:val="center"/>
          </w:tcPr>
          <w:p w14:paraId="57C5A0E2" w14:textId="62B43597" w:rsidR="00B07198" w:rsidRPr="00891FFD" w:rsidDel="00F631EB" w:rsidRDefault="00B07198" w:rsidP="00986126">
            <w:pPr>
              <w:pStyle w:val="Tabletext"/>
              <w:spacing w:before="40" w:after="40"/>
              <w:jc w:val="center"/>
              <w:rPr>
                <w:del w:id="486" w:author="Arabic-AAM" w:date="2023-11-09T13:44:00Z"/>
              </w:rPr>
            </w:pPr>
            <w:del w:id="487" w:author="Arabic-AAM" w:date="2023-11-09T13:44:00Z">
              <w:r w:rsidRPr="00891FFD" w:rsidDel="00F631EB">
                <w:delText>6MD7W--</w:delText>
              </w:r>
            </w:del>
          </w:p>
        </w:tc>
        <w:tc>
          <w:tcPr>
            <w:tcW w:w="1104" w:type="pct"/>
            <w:vAlign w:val="center"/>
          </w:tcPr>
          <w:p w14:paraId="53B9E9B3" w14:textId="50A2EEE3" w:rsidR="00B07198" w:rsidRPr="00891FFD" w:rsidDel="00F631EB" w:rsidRDefault="00B07198" w:rsidP="00986126">
            <w:pPr>
              <w:pStyle w:val="Tabletext"/>
              <w:spacing w:before="40" w:after="40"/>
              <w:jc w:val="center"/>
              <w:rPr>
                <w:del w:id="488" w:author="Arabic-AAM" w:date="2023-11-09T13:44:00Z"/>
              </w:rPr>
            </w:pPr>
            <w:del w:id="489" w:author="Arabic-AAM" w:date="2023-11-09T13:44:00Z">
              <w:r w:rsidRPr="00891FFD" w:rsidDel="00F631EB">
                <w:delText>70–</w:delText>
              </w:r>
            </w:del>
          </w:p>
        </w:tc>
        <w:tc>
          <w:tcPr>
            <w:tcW w:w="1104" w:type="pct"/>
            <w:vAlign w:val="center"/>
          </w:tcPr>
          <w:p w14:paraId="1E474B93" w14:textId="1D4E33A5" w:rsidR="00B07198" w:rsidRPr="00891FFD" w:rsidDel="00F631EB" w:rsidRDefault="00B07198" w:rsidP="00986126">
            <w:pPr>
              <w:pStyle w:val="Tabletext"/>
              <w:spacing w:before="40" w:after="40"/>
              <w:jc w:val="center"/>
              <w:rPr>
                <w:del w:id="490" w:author="Arabic-AAM" w:date="2023-11-09T13:44:00Z"/>
              </w:rPr>
            </w:pPr>
            <w:del w:id="491" w:author="Arabic-AAM" w:date="2023-11-09T13:44:00Z">
              <w:r w:rsidRPr="00891FFD" w:rsidDel="00F631EB">
                <w:delText>80–</w:delText>
              </w:r>
            </w:del>
          </w:p>
        </w:tc>
        <w:tc>
          <w:tcPr>
            <w:tcW w:w="1175" w:type="pct"/>
            <w:vAlign w:val="center"/>
          </w:tcPr>
          <w:p w14:paraId="302B0E2F" w14:textId="55294DEA" w:rsidR="00B07198" w:rsidRPr="00891FFD" w:rsidDel="00F631EB" w:rsidRDefault="00B07198" w:rsidP="00986126">
            <w:pPr>
              <w:pStyle w:val="Tabletext"/>
              <w:spacing w:before="40" w:after="40"/>
              <w:jc w:val="center"/>
              <w:rPr>
                <w:del w:id="492" w:author="Arabic-AAM" w:date="2023-11-09T13:44:00Z"/>
              </w:rPr>
            </w:pPr>
            <w:del w:id="493" w:author="Arabic-AAM" w:date="2023-11-09T13:44:00Z">
              <w:r w:rsidRPr="00891FFD" w:rsidDel="00F631EB">
                <w:delText>5,0–</w:delText>
              </w:r>
            </w:del>
          </w:p>
        </w:tc>
      </w:tr>
    </w:tbl>
    <w:p w14:paraId="7276F3E7" w14:textId="279A10C6" w:rsidR="00B07198" w:rsidRPr="00891FFD" w:rsidDel="00F631EB" w:rsidRDefault="00B07198" w:rsidP="00C37C37">
      <w:pPr>
        <w:spacing w:before="240"/>
        <w:rPr>
          <w:del w:id="494" w:author="Arabic-AAM" w:date="2023-11-09T13:44:00Z"/>
          <w:rtl/>
        </w:rPr>
      </w:pPr>
      <w:del w:id="495" w:author="Arabic-AAM" w:date="2023-11-09T13:44:00Z">
        <w:r w:rsidRPr="00891FFD" w:rsidDel="00F631EB">
          <w:rPr>
            <w:rtl/>
          </w:rPr>
          <w:delText xml:space="preserve">يتضمن الجدول </w:delText>
        </w:r>
        <w:r w:rsidRPr="00891FFD" w:rsidDel="00F631EB">
          <w:delText>3-A4</w:delText>
        </w:r>
        <w:r w:rsidRPr="00891FFD" w:rsidDel="00F631EB">
          <w:rPr>
            <w:rtl/>
          </w:rPr>
          <w:delText xml:space="preserve"> أدناه الافتراضات الإضافية اللازمة لتطبيق المنهجية الموضحة في القسم 3.</w:delText>
        </w:r>
      </w:del>
    </w:p>
    <w:p w14:paraId="5877CBF1" w14:textId="718587AC" w:rsidR="00B07198" w:rsidRPr="00891FFD" w:rsidDel="00F631EB" w:rsidRDefault="00B07198" w:rsidP="00B02555">
      <w:pPr>
        <w:pStyle w:val="TableNo"/>
        <w:rPr>
          <w:del w:id="496" w:author="Arabic-AAM" w:date="2023-11-09T13:44:00Z"/>
          <w:rtl/>
        </w:rPr>
      </w:pPr>
      <w:del w:id="497" w:author="Arabic-AAM" w:date="2023-11-09T13:44:00Z">
        <w:r w:rsidRPr="00891FFD" w:rsidDel="00F631EB">
          <w:rPr>
            <w:rFonts w:hint="cs"/>
            <w:rtl/>
          </w:rPr>
          <w:delText xml:space="preserve">الجدول </w:delText>
        </w:r>
        <w:r w:rsidRPr="00891FFD" w:rsidDel="00F631EB">
          <w:delText>3-A4</w:delText>
        </w:r>
      </w:del>
    </w:p>
    <w:p w14:paraId="06D7D377" w14:textId="3F50FD97" w:rsidR="00B07198" w:rsidRPr="00891FFD" w:rsidDel="00F631EB" w:rsidRDefault="00B07198" w:rsidP="00B02555">
      <w:pPr>
        <w:pStyle w:val="Tabletitle"/>
        <w:keepLines/>
        <w:rPr>
          <w:del w:id="498" w:author="Arabic-AAM" w:date="2023-11-09T13:44:00Z"/>
          <w:rtl/>
        </w:rPr>
      </w:pPr>
      <w:del w:id="499" w:author="Arabic-AAM" w:date="2023-11-09T13:44:00Z">
        <w:r w:rsidRPr="00891FFD" w:rsidDel="00F631EB">
          <w:rPr>
            <w:rFonts w:hint="cs"/>
            <w:rtl/>
            <w:lang w:bidi="ar-SY"/>
          </w:rPr>
          <w:delText>ال</w:delText>
        </w:r>
        <w:r w:rsidRPr="00891FFD" w:rsidDel="00F631EB">
          <w:rPr>
            <w:rFonts w:hint="cs"/>
            <w:rtl/>
          </w:rPr>
          <w:delText>افتراضات الإضافية</w:delText>
        </w:r>
      </w:del>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1043"/>
        <w:gridCol w:w="2265"/>
        <w:gridCol w:w="2036"/>
      </w:tblGrid>
      <w:tr w:rsidR="00687FDA" w:rsidRPr="00891FFD" w:rsidDel="00F631EB" w14:paraId="33F6A749" w14:textId="57AF2EA7" w:rsidTr="00986126">
        <w:trPr>
          <w:tblHeader/>
          <w:jc w:val="center"/>
          <w:del w:id="500" w:author="Arabic-AAM" w:date="2023-11-09T13:44:00Z"/>
        </w:trPr>
        <w:tc>
          <w:tcPr>
            <w:tcW w:w="2223" w:type="pct"/>
          </w:tcPr>
          <w:p w14:paraId="20D839D3" w14:textId="006C6AFE" w:rsidR="00B07198" w:rsidRPr="00891FFD" w:rsidDel="00F631EB" w:rsidRDefault="00B07198" w:rsidP="00B02555">
            <w:pPr>
              <w:pStyle w:val="Tablehead"/>
              <w:keepLines/>
              <w:spacing w:before="40" w:after="40"/>
              <w:rPr>
                <w:del w:id="501" w:author="Arabic-AAM" w:date="2023-11-09T13:44:00Z"/>
              </w:rPr>
            </w:pPr>
            <w:del w:id="502" w:author="Arabic-AAM" w:date="2023-11-09T13:44:00Z">
              <w:r w:rsidRPr="00891FFD" w:rsidDel="00F631EB">
                <w:rPr>
                  <w:rFonts w:hint="cs"/>
                  <w:rtl/>
                </w:rPr>
                <w:delText>المعلمة</w:delText>
              </w:r>
            </w:del>
          </w:p>
        </w:tc>
        <w:tc>
          <w:tcPr>
            <w:tcW w:w="542" w:type="pct"/>
          </w:tcPr>
          <w:p w14:paraId="222F12F8" w14:textId="7D324E4C" w:rsidR="00B07198" w:rsidRPr="00891FFD" w:rsidDel="00F631EB" w:rsidRDefault="00B07198" w:rsidP="00B02555">
            <w:pPr>
              <w:pStyle w:val="Tablehead"/>
              <w:keepLines/>
              <w:spacing w:before="40" w:after="40"/>
              <w:rPr>
                <w:del w:id="503" w:author="Arabic-AAM" w:date="2023-11-09T13:44:00Z"/>
              </w:rPr>
            </w:pPr>
            <w:del w:id="504" w:author="Arabic-AAM" w:date="2023-11-09T13:44:00Z">
              <w:r w:rsidRPr="00891FFD" w:rsidDel="00F631EB">
                <w:rPr>
                  <w:rFonts w:hint="cs"/>
                  <w:rtl/>
                </w:rPr>
                <w:delText>الرمز</w:delText>
              </w:r>
            </w:del>
          </w:p>
        </w:tc>
        <w:tc>
          <w:tcPr>
            <w:tcW w:w="1177" w:type="pct"/>
          </w:tcPr>
          <w:p w14:paraId="02F77A3B" w14:textId="3170AD86" w:rsidR="00B07198" w:rsidRPr="00891FFD" w:rsidDel="00F631EB" w:rsidRDefault="00B07198" w:rsidP="00B02555">
            <w:pPr>
              <w:pStyle w:val="Tablehead"/>
              <w:keepLines/>
              <w:spacing w:before="40" w:after="40"/>
              <w:rPr>
                <w:del w:id="505" w:author="Arabic-AAM" w:date="2023-11-09T13:44:00Z"/>
              </w:rPr>
            </w:pPr>
            <w:del w:id="506" w:author="Arabic-AAM" w:date="2023-11-09T13:44:00Z">
              <w:r w:rsidRPr="00891FFD" w:rsidDel="00F631EB">
                <w:rPr>
                  <w:rFonts w:hint="cs"/>
                  <w:rtl/>
                </w:rPr>
                <w:delText>القيمة</w:delText>
              </w:r>
            </w:del>
          </w:p>
        </w:tc>
        <w:tc>
          <w:tcPr>
            <w:tcW w:w="1058" w:type="pct"/>
          </w:tcPr>
          <w:p w14:paraId="6B18DD82" w14:textId="6B9F41E0" w:rsidR="00B07198" w:rsidRPr="00891FFD" w:rsidDel="00F631EB" w:rsidRDefault="00B07198" w:rsidP="00B02555">
            <w:pPr>
              <w:pStyle w:val="Tablehead"/>
              <w:keepLines/>
              <w:spacing w:before="40" w:after="40"/>
              <w:rPr>
                <w:del w:id="507" w:author="Arabic-AAM" w:date="2023-11-09T13:44:00Z"/>
              </w:rPr>
            </w:pPr>
            <w:del w:id="508" w:author="Arabic-AAM" w:date="2023-11-09T13:44:00Z">
              <w:r w:rsidRPr="00891FFD" w:rsidDel="00F631EB">
                <w:rPr>
                  <w:rFonts w:hint="cs"/>
                  <w:rtl/>
                </w:rPr>
                <w:delText>الوحدة</w:delText>
              </w:r>
            </w:del>
          </w:p>
        </w:tc>
      </w:tr>
      <w:tr w:rsidR="00687FDA" w:rsidRPr="00891FFD" w:rsidDel="00F631EB" w14:paraId="17F6E9C2" w14:textId="7FB13FDF" w:rsidTr="00986126">
        <w:trPr>
          <w:jc w:val="center"/>
          <w:del w:id="509" w:author="Arabic-AAM" w:date="2023-11-09T13:44:00Z"/>
        </w:trPr>
        <w:tc>
          <w:tcPr>
            <w:tcW w:w="2223" w:type="pct"/>
          </w:tcPr>
          <w:p w14:paraId="187C6B05" w14:textId="1675CCF8" w:rsidR="00B07198" w:rsidRPr="00891FFD" w:rsidDel="00F631EB" w:rsidRDefault="00B07198" w:rsidP="00B02555">
            <w:pPr>
              <w:pStyle w:val="Tabletext"/>
              <w:keepNext/>
              <w:keepLines/>
              <w:spacing w:before="40" w:after="40"/>
              <w:rPr>
                <w:del w:id="510" w:author="Arabic-AAM" w:date="2023-11-09T13:44:00Z"/>
              </w:rPr>
            </w:pPr>
            <w:del w:id="511" w:author="Arabic-AAM" w:date="2023-11-09T13:44:00Z">
              <w:r w:rsidRPr="00891FFD" w:rsidDel="00F631EB">
                <w:rPr>
                  <w:rFonts w:hint="cs"/>
                  <w:rtl/>
                </w:rPr>
                <w:delText>تردد الاختبار</w:delText>
              </w:r>
            </w:del>
          </w:p>
        </w:tc>
        <w:tc>
          <w:tcPr>
            <w:tcW w:w="542" w:type="pct"/>
          </w:tcPr>
          <w:p w14:paraId="78226DF0" w14:textId="353D78A3" w:rsidR="00B07198" w:rsidRPr="00891FFD" w:rsidDel="00F631EB" w:rsidRDefault="00B07198" w:rsidP="00B02555">
            <w:pPr>
              <w:pStyle w:val="Tabletext"/>
              <w:keepNext/>
              <w:keepLines/>
              <w:spacing w:before="40" w:after="40"/>
              <w:jc w:val="center"/>
              <w:rPr>
                <w:del w:id="512" w:author="Arabic-AAM" w:date="2023-11-09T13:44:00Z"/>
                <w:i/>
                <w:iCs/>
              </w:rPr>
            </w:pPr>
            <w:del w:id="513" w:author="Arabic-AAM" w:date="2023-11-09T13:44:00Z">
              <w:r w:rsidRPr="00891FFD" w:rsidDel="00F631EB">
                <w:rPr>
                  <w:i/>
                  <w:iCs/>
                </w:rPr>
                <w:delText>F</w:delText>
              </w:r>
            </w:del>
          </w:p>
        </w:tc>
        <w:tc>
          <w:tcPr>
            <w:tcW w:w="1177" w:type="pct"/>
          </w:tcPr>
          <w:p w14:paraId="5BE08932" w14:textId="36583542" w:rsidR="00B07198" w:rsidRPr="00891FFD" w:rsidDel="00F631EB" w:rsidRDefault="00B07198" w:rsidP="00B02555">
            <w:pPr>
              <w:pStyle w:val="Tabletext"/>
              <w:keepNext/>
              <w:keepLines/>
              <w:spacing w:before="40" w:after="40"/>
              <w:jc w:val="center"/>
              <w:rPr>
                <w:del w:id="514" w:author="Arabic-AAM" w:date="2023-11-09T13:44:00Z"/>
              </w:rPr>
            </w:pPr>
            <w:del w:id="515" w:author="Arabic-AAM" w:date="2023-11-09T13:44:00Z">
              <w:r w:rsidRPr="00891FFD" w:rsidDel="00F631EB">
                <w:delText>13,25</w:delText>
              </w:r>
            </w:del>
          </w:p>
        </w:tc>
        <w:tc>
          <w:tcPr>
            <w:tcW w:w="1058" w:type="pct"/>
          </w:tcPr>
          <w:p w14:paraId="4FFC2A7D" w14:textId="29215B1D" w:rsidR="00B07198" w:rsidRPr="00891FFD" w:rsidDel="00F631EB" w:rsidRDefault="00B07198" w:rsidP="00B02555">
            <w:pPr>
              <w:pStyle w:val="Tabletext"/>
              <w:keepNext/>
              <w:keepLines/>
              <w:spacing w:before="40" w:after="40"/>
              <w:jc w:val="center"/>
              <w:rPr>
                <w:del w:id="516" w:author="Arabic-AAM" w:date="2023-11-09T13:44:00Z"/>
              </w:rPr>
            </w:pPr>
            <w:del w:id="517" w:author="Arabic-AAM" w:date="2023-11-09T13:44:00Z">
              <w:r w:rsidRPr="00891FFD" w:rsidDel="00F631EB">
                <w:delText>GHz</w:delText>
              </w:r>
            </w:del>
          </w:p>
        </w:tc>
      </w:tr>
      <w:tr w:rsidR="00687FDA" w:rsidRPr="00891FFD" w:rsidDel="00F631EB" w14:paraId="3B1EC925" w14:textId="428AE032" w:rsidTr="00986126">
        <w:trPr>
          <w:jc w:val="center"/>
          <w:del w:id="518" w:author="Arabic-AAM" w:date="2023-11-09T13:44:00Z"/>
        </w:trPr>
        <w:tc>
          <w:tcPr>
            <w:tcW w:w="2223" w:type="pct"/>
          </w:tcPr>
          <w:p w14:paraId="767283FA" w14:textId="6FE5FE29" w:rsidR="00B07198" w:rsidRPr="00891FFD" w:rsidDel="00F631EB" w:rsidRDefault="00B07198" w:rsidP="00B02555">
            <w:pPr>
              <w:pStyle w:val="Tabletext"/>
              <w:keepNext/>
              <w:keepLines/>
              <w:spacing w:before="40" w:after="40"/>
              <w:rPr>
                <w:del w:id="519" w:author="Arabic-AAM" w:date="2023-11-09T13:44:00Z"/>
                <w:lang w:bidi="ar-SY"/>
              </w:rPr>
            </w:pPr>
            <w:del w:id="520" w:author="Arabic-AAM" w:date="2023-11-09T13:44:00Z">
              <w:r w:rsidRPr="00891FFD" w:rsidDel="00F631EB">
                <w:rPr>
                  <w:rFonts w:hint="cs"/>
                  <w:rtl/>
                </w:rPr>
                <w:delText xml:space="preserve">خط الطول المداري </w:delText>
              </w:r>
              <w:r w:rsidRPr="00891FFD" w:rsidDel="00F631EB">
                <w:delText>GSO</w:delText>
              </w:r>
            </w:del>
          </w:p>
        </w:tc>
        <w:tc>
          <w:tcPr>
            <w:tcW w:w="542" w:type="pct"/>
          </w:tcPr>
          <w:p w14:paraId="223DF91F" w14:textId="6E5920F8" w:rsidR="00B07198" w:rsidRPr="00891FFD" w:rsidDel="00F631EB" w:rsidRDefault="00B07198" w:rsidP="00B02555">
            <w:pPr>
              <w:pStyle w:val="Tabletext"/>
              <w:keepNext/>
              <w:keepLines/>
              <w:spacing w:before="40" w:after="40"/>
              <w:jc w:val="center"/>
              <w:rPr>
                <w:del w:id="521" w:author="Arabic-AAM" w:date="2023-11-09T13:44:00Z"/>
                <w:i/>
                <w:iCs/>
              </w:rPr>
            </w:pPr>
            <w:del w:id="522" w:author="Arabic-AAM" w:date="2023-11-09T13:44:00Z">
              <w:r w:rsidRPr="00891FFD" w:rsidDel="00F631EB">
                <w:rPr>
                  <w:i/>
                  <w:iCs/>
                </w:rPr>
                <w:delText>GSO_lon</w:delText>
              </w:r>
            </w:del>
          </w:p>
        </w:tc>
        <w:tc>
          <w:tcPr>
            <w:tcW w:w="1177" w:type="pct"/>
          </w:tcPr>
          <w:p w14:paraId="3E8AD1EF" w14:textId="3F193814" w:rsidR="00B07198" w:rsidRPr="00891FFD" w:rsidDel="00F631EB" w:rsidRDefault="00B07198" w:rsidP="00B02555">
            <w:pPr>
              <w:pStyle w:val="Tabletext"/>
              <w:keepNext/>
              <w:keepLines/>
              <w:spacing w:before="40" w:after="40"/>
              <w:jc w:val="center"/>
              <w:rPr>
                <w:del w:id="523" w:author="Arabic-AAM" w:date="2023-11-09T13:44:00Z"/>
              </w:rPr>
            </w:pPr>
            <w:del w:id="524" w:author="Arabic-AAM" w:date="2023-11-09T13:44:00Z">
              <w:r w:rsidRPr="00891FFD" w:rsidDel="00F631EB">
                <w:delText>13,0</w:delText>
              </w:r>
            </w:del>
          </w:p>
        </w:tc>
        <w:tc>
          <w:tcPr>
            <w:tcW w:w="1058" w:type="pct"/>
          </w:tcPr>
          <w:p w14:paraId="6EA49616" w14:textId="3A8CB1B9" w:rsidR="00B07198" w:rsidRPr="00891FFD" w:rsidDel="00F631EB" w:rsidRDefault="00B07198" w:rsidP="00B02555">
            <w:pPr>
              <w:pStyle w:val="Tabletext"/>
              <w:keepNext/>
              <w:keepLines/>
              <w:spacing w:before="40" w:after="40"/>
              <w:jc w:val="center"/>
              <w:rPr>
                <w:del w:id="525" w:author="Arabic-AAM" w:date="2023-11-09T13:44:00Z"/>
              </w:rPr>
            </w:pPr>
            <w:del w:id="526" w:author="Arabic-AAM" w:date="2023-11-09T13:44:00Z">
              <w:r w:rsidRPr="00891FFD" w:rsidDel="00F631EB">
                <w:delText>deg</w:delText>
              </w:r>
            </w:del>
          </w:p>
        </w:tc>
      </w:tr>
      <w:tr w:rsidR="00687FDA" w:rsidRPr="00891FFD" w:rsidDel="00F631EB" w14:paraId="665F0BF8" w14:textId="6BEF323C" w:rsidTr="00986126">
        <w:trPr>
          <w:jc w:val="center"/>
          <w:del w:id="527" w:author="Arabic-AAM" w:date="2023-11-09T13:44:00Z"/>
        </w:trPr>
        <w:tc>
          <w:tcPr>
            <w:tcW w:w="2223" w:type="pct"/>
          </w:tcPr>
          <w:p w14:paraId="271773B9" w14:textId="62699C3D" w:rsidR="00B07198" w:rsidRPr="00891FFD" w:rsidDel="00F631EB" w:rsidRDefault="00B07198" w:rsidP="00B02555">
            <w:pPr>
              <w:pStyle w:val="Tabletext"/>
              <w:keepNext/>
              <w:keepLines/>
              <w:spacing w:before="40" w:after="40"/>
              <w:rPr>
                <w:del w:id="528" w:author="Arabic-AAM" w:date="2023-11-09T13:44:00Z"/>
              </w:rPr>
            </w:pPr>
            <w:del w:id="529" w:author="Arabic-AAM" w:date="2023-11-09T13:44:00Z">
              <w:r w:rsidRPr="00891FFD" w:rsidDel="00F631EB">
                <w:rPr>
                  <w:rFonts w:hint="cs"/>
                  <w:rtl/>
                </w:rPr>
                <w:delText xml:space="preserve">حدود خط عرض منطقة الخدمة </w:delText>
              </w:r>
              <w:r w:rsidRPr="00891FFD" w:rsidDel="00F631EB">
                <w:delText>GSO</w:delText>
              </w:r>
            </w:del>
          </w:p>
        </w:tc>
        <w:tc>
          <w:tcPr>
            <w:tcW w:w="542" w:type="pct"/>
          </w:tcPr>
          <w:p w14:paraId="49BF4D88" w14:textId="596AB5ED" w:rsidR="00B07198" w:rsidRPr="00891FFD" w:rsidDel="00F631EB" w:rsidRDefault="00B07198" w:rsidP="00B02555">
            <w:pPr>
              <w:pStyle w:val="Tabletext"/>
              <w:keepNext/>
              <w:keepLines/>
              <w:spacing w:before="40" w:after="40"/>
              <w:jc w:val="center"/>
              <w:rPr>
                <w:del w:id="530" w:author="Arabic-AAM" w:date="2023-11-09T13:44:00Z"/>
              </w:rPr>
            </w:pPr>
            <w:del w:id="531" w:author="Arabic-AAM" w:date="2023-11-09T13:44:00Z">
              <w:r w:rsidRPr="00891FFD" w:rsidDel="00F631EB">
                <w:delText>-</w:delText>
              </w:r>
            </w:del>
          </w:p>
        </w:tc>
        <w:tc>
          <w:tcPr>
            <w:tcW w:w="1177" w:type="pct"/>
          </w:tcPr>
          <w:p w14:paraId="4B0E45A1" w14:textId="405819B4" w:rsidR="00B07198" w:rsidRPr="00891FFD" w:rsidDel="00F631EB" w:rsidRDefault="00B07198" w:rsidP="00B02555">
            <w:pPr>
              <w:pStyle w:val="Tabletext"/>
              <w:keepNext/>
              <w:keepLines/>
              <w:spacing w:before="40" w:after="40"/>
              <w:jc w:val="center"/>
              <w:rPr>
                <w:del w:id="532" w:author="Arabic-AAM" w:date="2023-11-09T13:44:00Z"/>
              </w:rPr>
            </w:pPr>
            <w:del w:id="533" w:author="Arabic-AAM" w:date="2023-11-09T13:44:00Z">
              <w:r w:rsidRPr="00891FFD" w:rsidDel="00F631EB">
                <w:rPr>
                  <w:rFonts w:hint="cs"/>
                  <w:rtl/>
                </w:rPr>
                <w:delText xml:space="preserve">من </w:delText>
              </w:r>
              <w:r w:rsidRPr="00891FFD" w:rsidDel="00F631EB">
                <w:delText>23,55</w:delText>
              </w:r>
              <w:r w:rsidRPr="00891FFD" w:rsidDel="00F631EB">
                <w:rPr>
                  <w:rFonts w:hint="cs"/>
                  <w:rtl/>
                </w:rPr>
                <w:delText xml:space="preserve"> إلى </w:delText>
              </w:r>
              <w:r w:rsidRPr="00891FFD" w:rsidDel="00F631EB">
                <w:delText>63,55</w:delText>
              </w:r>
            </w:del>
          </w:p>
        </w:tc>
        <w:tc>
          <w:tcPr>
            <w:tcW w:w="1058" w:type="pct"/>
          </w:tcPr>
          <w:p w14:paraId="7D92088D" w14:textId="16A5A672" w:rsidR="00B07198" w:rsidRPr="00891FFD" w:rsidDel="00F631EB" w:rsidRDefault="00B07198" w:rsidP="00B02555">
            <w:pPr>
              <w:pStyle w:val="Tabletext"/>
              <w:keepNext/>
              <w:keepLines/>
              <w:spacing w:before="40" w:after="40"/>
              <w:jc w:val="center"/>
              <w:rPr>
                <w:del w:id="534" w:author="Arabic-AAM" w:date="2023-11-09T13:44:00Z"/>
              </w:rPr>
            </w:pPr>
            <w:del w:id="535" w:author="Arabic-AAM" w:date="2023-11-09T13:44:00Z">
              <w:r w:rsidRPr="00891FFD" w:rsidDel="00F631EB">
                <w:delText>deg</w:delText>
              </w:r>
            </w:del>
          </w:p>
        </w:tc>
      </w:tr>
      <w:tr w:rsidR="00687FDA" w:rsidRPr="00891FFD" w:rsidDel="00F631EB" w14:paraId="278F751B" w14:textId="236EBB0C" w:rsidTr="00986126">
        <w:trPr>
          <w:jc w:val="center"/>
          <w:del w:id="536" w:author="Arabic-AAM" w:date="2023-11-09T13:44:00Z"/>
        </w:trPr>
        <w:tc>
          <w:tcPr>
            <w:tcW w:w="2223" w:type="pct"/>
          </w:tcPr>
          <w:p w14:paraId="675B27F2" w14:textId="7D7807EE" w:rsidR="00B07198" w:rsidRPr="00891FFD" w:rsidDel="00F631EB" w:rsidRDefault="00B07198" w:rsidP="00B02555">
            <w:pPr>
              <w:pStyle w:val="Tabletext"/>
              <w:keepNext/>
              <w:keepLines/>
              <w:spacing w:before="40" w:after="40"/>
              <w:rPr>
                <w:del w:id="537" w:author="Arabic-AAM" w:date="2023-11-09T13:44:00Z"/>
                <w:rtl/>
                <w:lang w:bidi="ar-SY"/>
              </w:rPr>
            </w:pPr>
            <w:del w:id="538" w:author="Arabic-AAM" w:date="2023-11-09T13:44:00Z">
              <w:r w:rsidRPr="00891FFD" w:rsidDel="00F631EB">
                <w:rPr>
                  <w:rFonts w:hint="cs"/>
                  <w:rtl/>
                </w:rPr>
                <w:delText xml:space="preserve">حدود خط طول منطقة الخدمة </w:delText>
              </w:r>
              <w:r w:rsidRPr="00891FFD" w:rsidDel="00F631EB">
                <w:delText>GSO</w:delText>
              </w:r>
            </w:del>
          </w:p>
        </w:tc>
        <w:tc>
          <w:tcPr>
            <w:tcW w:w="542" w:type="pct"/>
          </w:tcPr>
          <w:p w14:paraId="2F185C9C" w14:textId="0E954B37" w:rsidR="00B07198" w:rsidRPr="00891FFD" w:rsidDel="00F631EB" w:rsidRDefault="00B07198" w:rsidP="00B02555">
            <w:pPr>
              <w:pStyle w:val="Tabletext"/>
              <w:keepNext/>
              <w:keepLines/>
              <w:spacing w:before="40" w:after="40"/>
              <w:jc w:val="center"/>
              <w:rPr>
                <w:del w:id="539" w:author="Arabic-AAM" w:date="2023-11-09T13:44:00Z"/>
              </w:rPr>
            </w:pPr>
            <w:del w:id="540" w:author="Arabic-AAM" w:date="2023-11-09T13:44:00Z">
              <w:r w:rsidRPr="00891FFD" w:rsidDel="00F631EB">
                <w:delText>-</w:delText>
              </w:r>
            </w:del>
          </w:p>
        </w:tc>
        <w:tc>
          <w:tcPr>
            <w:tcW w:w="1177" w:type="pct"/>
          </w:tcPr>
          <w:p w14:paraId="54A5A383" w14:textId="27094176" w:rsidR="00B07198" w:rsidRPr="00891FFD" w:rsidDel="00F631EB" w:rsidRDefault="00B07198" w:rsidP="00B02555">
            <w:pPr>
              <w:pStyle w:val="Tabletext"/>
              <w:keepNext/>
              <w:keepLines/>
              <w:spacing w:before="40" w:after="40"/>
              <w:jc w:val="center"/>
              <w:rPr>
                <w:del w:id="541" w:author="Arabic-AAM" w:date="2023-11-09T13:44:00Z"/>
              </w:rPr>
            </w:pPr>
            <w:del w:id="542" w:author="Arabic-AAM" w:date="2023-11-09T13:44:00Z">
              <w:r w:rsidRPr="00891FFD" w:rsidDel="00F631EB">
                <w:rPr>
                  <w:rFonts w:hint="cs"/>
                  <w:rtl/>
                </w:rPr>
                <w:delText xml:space="preserve">من </w:delText>
              </w:r>
              <w:r w:rsidRPr="00891FFD" w:rsidDel="00F631EB">
                <w:delText>9,72–</w:delText>
              </w:r>
              <w:r w:rsidRPr="00891FFD" w:rsidDel="00F631EB">
                <w:rPr>
                  <w:rFonts w:hint="cs"/>
                  <w:rtl/>
                </w:rPr>
                <w:delText xml:space="preserve"> إلى </w:delText>
              </w:r>
              <w:r w:rsidRPr="00891FFD" w:rsidDel="00F631EB">
                <w:delText>30,28</w:delText>
              </w:r>
            </w:del>
          </w:p>
        </w:tc>
        <w:tc>
          <w:tcPr>
            <w:tcW w:w="1058" w:type="pct"/>
          </w:tcPr>
          <w:p w14:paraId="717EC66F" w14:textId="76A7EE52" w:rsidR="00B07198" w:rsidRPr="00891FFD" w:rsidDel="00F631EB" w:rsidRDefault="00B07198" w:rsidP="00B02555">
            <w:pPr>
              <w:pStyle w:val="Tabletext"/>
              <w:keepNext/>
              <w:keepLines/>
              <w:spacing w:before="40" w:after="40"/>
              <w:jc w:val="center"/>
              <w:rPr>
                <w:del w:id="543" w:author="Arabic-AAM" w:date="2023-11-09T13:44:00Z"/>
              </w:rPr>
            </w:pPr>
            <w:del w:id="544" w:author="Arabic-AAM" w:date="2023-11-09T13:44:00Z">
              <w:r w:rsidRPr="00891FFD" w:rsidDel="00F631EB">
                <w:delText>deg</w:delText>
              </w:r>
            </w:del>
          </w:p>
        </w:tc>
      </w:tr>
      <w:tr w:rsidR="00687FDA" w:rsidRPr="00891FFD" w:rsidDel="00F631EB" w14:paraId="729715BE" w14:textId="536C6F21" w:rsidTr="00986126">
        <w:trPr>
          <w:jc w:val="center"/>
          <w:del w:id="545" w:author="Arabic-AAM" w:date="2023-11-09T13:44:00Z"/>
        </w:trPr>
        <w:tc>
          <w:tcPr>
            <w:tcW w:w="2223" w:type="pct"/>
          </w:tcPr>
          <w:p w14:paraId="458C4C1F" w14:textId="48492812" w:rsidR="00B07198" w:rsidRPr="00891FFD" w:rsidDel="00F631EB" w:rsidRDefault="00B07198" w:rsidP="00B02555">
            <w:pPr>
              <w:pStyle w:val="Tabletext"/>
              <w:keepNext/>
              <w:keepLines/>
              <w:spacing w:before="40" w:after="40"/>
              <w:rPr>
                <w:del w:id="546" w:author="Arabic-AAM" w:date="2023-11-09T13:44:00Z"/>
              </w:rPr>
            </w:pPr>
            <w:del w:id="547" w:author="Arabic-AAM" w:date="2023-11-09T13:44:00Z">
              <w:r w:rsidRPr="00891FFD" w:rsidDel="00F631EB">
                <w:rPr>
                  <w:rFonts w:hint="cs"/>
                  <w:rtl/>
                </w:rPr>
                <w:delText xml:space="preserve">ذروة كسب هوائي المحطة </w:delText>
              </w:r>
              <w:r w:rsidRPr="00891FFD" w:rsidDel="00F631EB">
                <w:delText>A-ESIM</w:delText>
              </w:r>
            </w:del>
          </w:p>
        </w:tc>
        <w:tc>
          <w:tcPr>
            <w:tcW w:w="542" w:type="pct"/>
          </w:tcPr>
          <w:p w14:paraId="32512DC2" w14:textId="51A4E0C3" w:rsidR="00B07198" w:rsidRPr="00891FFD" w:rsidDel="00F631EB" w:rsidRDefault="00B07198" w:rsidP="00B02555">
            <w:pPr>
              <w:pStyle w:val="Tabletext"/>
              <w:keepNext/>
              <w:keepLines/>
              <w:spacing w:before="40" w:after="40"/>
              <w:jc w:val="center"/>
              <w:rPr>
                <w:del w:id="548" w:author="Arabic-AAM" w:date="2023-11-09T13:44:00Z"/>
                <w:i/>
                <w:iCs/>
              </w:rPr>
            </w:pPr>
            <w:del w:id="549" w:author="Arabic-AAM" w:date="2023-11-09T13:44:00Z">
              <w:r w:rsidRPr="00891FFD" w:rsidDel="00F631EB">
                <w:rPr>
                  <w:i/>
                  <w:iCs/>
                </w:rPr>
                <w:delText>G</w:delText>
              </w:r>
              <w:r w:rsidRPr="00891FFD" w:rsidDel="00F631EB">
                <w:rPr>
                  <w:i/>
                  <w:iCs/>
                  <w:vertAlign w:val="subscript"/>
                </w:rPr>
                <w:delText>max</w:delText>
              </w:r>
            </w:del>
          </w:p>
        </w:tc>
        <w:tc>
          <w:tcPr>
            <w:tcW w:w="1177" w:type="pct"/>
          </w:tcPr>
          <w:p w14:paraId="6F5545EA" w14:textId="2D1A416F" w:rsidR="00B07198" w:rsidRPr="00891FFD" w:rsidDel="00F631EB" w:rsidRDefault="00B07198" w:rsidP="00B02555">
            <w:pPr>
              <w:pStyle w:val="Tabletext"/>
              <w:keepNext/>
              <w:keepLines/>
              <w:spacing w:before="40" w:after="40"/>
              <w:jc w:val="center"/>
              <w:rPr>
                <w:del w:id="550" w:author="Arabic-AAM" w:date="2023-11-09T13:44:00Z"/>
              </w:rPr>
            </w:pPr>
            <w:del w:id="551" w:author="Arabic-AAM" w:date="2023-11-09T13:44:00Z">
              <w:r w:rsidRPr="00891FFD" w:rsidDel="00F631EB">
                <w:delText>32,7</w:delText>
              </w:r>
            </w:del>
          </w:p>
        </w:tc>
        <w:tc>
          <w:tcPr>
            <w:tcW w:w="1058" w:type="pct"/>
          </w:tcPr>
          <w:p w14:paraId="35680510" w14:textId="1EBCFE17" w:rsidR="00B07198" w:rsidRPr="00891FFD" w:rsidDel="00F631EB" w:rsidRDefault="00B07198" w:rsidP="00B02555">
            <w:pPr>
              <w:pStyle w:val="Tabletext"/>
              <w:keepNext/>
              <w:keepLines/>
              <w:spacing w:before="40" w:after="40"/>
              <w:jc w:val="center"/>
              <w:rPr>
                <w:del w:id="552" w:author="Arabic-AAM" w:date="2023-11-09T13:44:00Z"/>
              </w:rPr>
            </w:pPr>
            <w:del w:id="553" w:author="Arabic-AAM" w:date="2023-11-09T13:44:00Z">
              <w:r w:rsidRPr="00891FFD" w:rsidDel="00F631EB">
                <w:delText>dBi</w:delText>
              </w:r>
            </w:del>
          </w:p>
        </w:tc>
      </w:tr>
      <w:tr w:rsidR="00687FDA" w:rsidRPr="00891FFD" w:rsidDel="00F631EB" w14:paraId="250220EA" w14:textId="0D1DF7F3" w:rsidTr="00986126">
        <w:trPr>
          <w:jc w:val="center"/>
          <w:del w:id="554" w:author="Arabic-AAM" w:date="2023-11-09T13:44:00Z"/>
        </w:trPr>
        <w:tc>
          <w:tcPr>
            <w:tcW w:w="2223" w:type="pct"/>
          </w:tcPr>
          <w:p w14:paraId="292A1F8C" w14:textId="7296AB4C" w:rsidR="00B07198" w:rsidRPr="00891FFD" w:rsidDel="00F631EB" w:rsidRDefault="00B07198" w:rsidP="00B02555">
            <w:pPr>
              <w:pStyle w:val="Tabletext"/>
              <w:keepNext/>
              <w:keepLines/>
              <w:spacing w:before="40" w:after="40"/>
              <w:rPr>
                <w:del w:id="555" w:author="Arabic-AAM" w:date="2023-11-09T13:44:00Z"/>
              </w:rPr>
            </w:pPr>
            <w:del w:id="556" w:author="Arabic-AAM" w:date="2023-11-09T13:44:00Z">
              <w:r w:rsidRPr="00891FFD" w:rsidDel="00F631EB">
                <w:rPr>
                  <w:rFonts w:hint="cs"/>
                  <w:rtl/>
                </w:rPr>
                <w:delText>مخطط كسب الهوائي</w:delText>
              </w:r>
            </w:del>
          </w:p>
        </w:tc>
        <w:tc>
          <w:tcPr>
            <w:tcW w:w="542" w:type="pct"/>
          </w:tcPr>
          <w:p w14:paraId="50090BB6" w14:textId="5C0025E8" w:rsidR="00B07198" w:rsidRPr="00891FFD" w:rsidDel="00F631EB" w:rsidRDefault="00B07198" w:rsidP="00B02555">
            <w:pPr>
              <w:pStyle w:val="Tabletext"/>
              <w:keepNext/>
              <w:keepLines/>
              <w:spacing w:before="40" w:after="40"/>
              <w:jc w:val="center"/>
              <w:rPr>
                <w:del w:id="557" w:author="Arabic-AAM" w:date="2023-11-09T13:44:00Z"/>
              </w:rPr>
            </w:pPr>
            <w:del w:id="558" w:author="Arabic-AAM" w:date="2023-11-09T13:44:00Z">
              <w:r w:rsidRPr="00891FFD" w:rsidDel="00F631EB">
                <w:delText>-</w:delText>
              </w:r>
            </w:del>
          </w:p>
        </w:tc>
        <w:tc>
          <w:tcPr>
            <w:tcW w:w="2235" w:type="pct"/>
            <w:gridSpan w:val="2"/>
            <w:vAlign w:val="center"/>
          </w:tcPr>
          <w:p w14:paraId="06131465" w14:textId="7EF80D2A" w:rsidR="00B07198" w:rsidRPr="00891FFD" w:rsidDel="00F631EB" w:rsidRDefault="00B07198" w:rsidP="00B02555">
            <w:pPr>
              <w:pStyle w:val="Tabletext"/>
              <w:keepNext/>
              <w:keepLines/>
              <w:spacing w:before="40" w:after="40"/>
              <w:jc w:val="center"/>
              <w:rPr>
                <w:del w:id="559" w:author="Arabic-AAM" w:date="2023-11-09T13:44:00Z"/>
              </w:rPr>
            </w:pPr>
            <w:del w:id="560" w:author="Arabic-AAM" w:date="2023-11-09T13:44:00Z">
              <w:r w:rsidRPr="00891FFD" w:rsidDel="00F631EB">
                <w:delText>APEREC015V01</w:delText>
              </w:r>
            </w:del>
          </w:p>
        </w:tc>
      </w:tr>
      <w:tr w:rsidR="00687FDA" w:rsidRPr="00891FFD" w:rsidDel="00F631EB" w14:paraId="53B34878" w14:textId="24D4D15E" w:rsidTr="00986126">
        <w:trPr>
          <w:jc w:val="center"/>
          <w:del w:id="561" w:author="Arabic-AAM" w:date="2023-11-09T13:44:00Z"/>
        </w:trPr>
        <w:tc>
          <w:tcPr>
            <w:tcW w:w="2223" w:type="pct"/>
          </w:tcPr>
          <w:p w14:paraId="5DB569A7" w14:textId="7DCC17C7" w:rsidR="00B07198" w:rsidRPr="00891FFD" w:rsidDel="00F631EB" w:rsidRDefault="00B07198" w:rsidP="00B02555">
            <w:pPr>
              <w:pStyle w:val="Tabletext"/>
              <w:keepNext/>
              <w:keepLines/>
              <w:spacing w:before="40" w:after="40"/>
              <w:rPr>
                <w:del w:id="562" w:author="Arabic-AAM" w:date="2023-11-09T13:44:00Z"/>
              </w:rPr>
            </w:pPr>
            <w:del w:id="563" w:author="Arabic-AAM" w:date="2023-11-09T13:44:00Z">
              <w:r w:rsidRPr="00891FFD" w:rsidDel="00F631EB">
                <w:rPr>
                  <w:rFonts w:hint="cs"/>
                  <w:rtl/>
                </w:rPr>
                <w:delText>خسارة الاستقطاب</w:delText>
              </w:r>
            </w:del>
          </w:p>
        </w:tc>
        <w:tc>
          <w:tcPr>
            <w:tcW w:w="542" w:type="pct"/>
          </w:tcPr>
          <w:p w14:paraId="13A311CC" w14:textId="50EDF8BE" w:rsidR="00B07198" w:rsidRPr="00891FFD" w:rsidDel="00F631EB" w:rsidRDefault="00B07198" w:rsidP="00B02555">
            <w:pPr>
              <w:pStyle w:val="Tabletext"/>
              <w:keepNext/>
              <w:keepLines/>
              <w:spacing w:before="40" w:after="40"/>
              <w:jc w:val="center"/>
              <w:rPr>
                <w:del w:id="564" w:author="Arabic-AAM" w:date="2023-11-09T13:44:00Z"/>
                <w:i/>
                <w:iCs/>
              </w:rPr>
            </w:pPr>
            <w:del w:id="565" w:author="Arabic-AAM" w:date="2023-11-09T13:44:00Z">
              <w:r w:rsidRPr="00891FFD" w:rsidDel="00F631EB">
                <w:rPr>
                  <w:i/>
                  <w:iCs/>
                </w:rPr>
                <w:delText>L</w:delText>
              </w:r>
              <w:r w:rsidRPr="00891FFD" w:rsidDel="00F631EB">
                <w:rPr>
                  <w:i/>
                  <w:iCs/>
                  <w:vertAlign w:val="subscript"/>
                </w:rPr>
                <w:delText>Pol</w:delText>
              </w:r>
            </w:del>
          </w:p>
        </w:tc>
        <w:tc>
          <w:tcPr>
            <w:tcW w:w="1177" w:type="pct"/>
          </w:tcPr>
          <w:p w14:paraId="71EE88B0" w14:textId="5DD97721" w:rsidR="00B07198" w:rsidRPr="00891FFD" w:rsidDel="00F631EB" w:rsidRDefault="00B07198" w:rsidP="00B02555">
            <w:pPr>
              <w:pStyle w:val="Tabletext"/>
              <w:keepNext/>
              <w:keepLines/>
              <w:spacing w:before="40" w:after="40"/>
              <w:jc w:val="center"/>
              <w:rPr>
                <w:del w:id="566" w:author="Arabic-AAM" w:date="2023-11-09T13:44:00Z"/>
              </w:rPr>
            </w:pPr>
            <w:del w:id="567" w:author="Arabic-AAM" w:date="2023-11-09T13:44:00Z">
              <w:r w:rsidRPr="00891FFD" w:rsidDel="00F631EB">
                <w:delText>0,0</w:delText>
              </w:r>
            </w:del>
          </w:p>
        </w:tc>
        <w:tc>
          <w:tcPr>
            <w:tcW w:w="1058" w:type="pct"/>
          </w:tcPr>
          <w:p w14:paraId="66FEB003" w14:textId="1C0271CF" w:rsidR="00B07198" w:rsidRPr="00891FFD" w:rsidDel="00F631EB" w:rsidRDefault="00B07198" w:rsidP="00B02555">
            <w:pPr>
              <w:pStyle w:val="Tabletext"/>
              <w:keepNext/>
              <w:keepLines/>
              <w:spacing w:before="40" w:after="40"/>
              <w:jc w:val="center"/>
              <w:rPr>
                <w:del w:id="568" w:author="Arabic-AAM" w:date="2023-11-09T13:44:00Z"/>
              </w:rPr>
            </w:pPr>
            <w:del w:id="569" w:author="Arabic-AAM" w:date="2023-11-09T13:44:00Z">
              <w:r w:rsidRPr="00891FFD" w:rsidDel="00F631EB">
                <w:delText>dB</w:delText>
              </w:r>
            </w:del>
          </w:p>
        </w:tc>
      </w:tr>
      <w:tr w:rsidR="00687FDA" w:rsidRPr="00891FFD" w:rsidDel="00F631EB" w14:paraId="74AE5DD3" w14:textId="1E812C51" w:rsidTr="00986126">
        <w:trPr>
          <w:jc w:val="center"/>
          <w:del w:id="570" w:author="Arabic-AAM" w:date="2023-11-09T13:44:00Z"/>
        </w:trPr>
        <w:tc>
          <w:tcPr>
            <w:tcW w:w="2223" w:type="pct"/>
          </w:tcPr>
          <w:p w14:paraId="1FEFF438" w14:textId="66D001A6" w:rsidR="00B07198" w:rsidRPr="00891FFD" w:rsidDel="00F631EB" w:rsidRDefault="00B07198" w:rsidP="00986126">
            <w:pPr>
              <w:pStyle w:val="Tabletext"/>
              <w:spacing w:before="40" w:after="40"/>
              <w:rPr>
                <w:del w:id="571" w:author="Arabic-AAM" w:date="2023-11-09T13:44:00Z"/>
              </w:rPr>
            </w:pPr>
            <w:del w:id="572" w:author="Arabic-AAM" w:date="2023-11-09T13:44:00Z">
              <w:r w:rsidRPr="00891FFD" w:rsidDel="00F631EB">
                <w:rPr>
                  <w:rFonts w:hint="cs"/>
                  <w:rtl/>
                </w:rPr>
                <w:delText>نموذج توهين جسم الطائرة</w:delText>
              </w:r>
            </w:del>
          </w:p>
        </w:tc>
        <w:tc>
          <w:tcPr>
            <w:tcW w:w="542" w:type="pct"/>
          </w:tcPr>
          <w:p w14:paraId="5378CCE7" w14:textId="1E68C792" w:rsidR="00B07198" w:rsidRPr="00891FFD" w:rsidDel="00F631EB" w:rsidRDefault="00B07198" w:rsidP="00986126">
            <w:pPr>
              <w:pStyle w:val="Tabletext"/>
              <w:spacing w:before="40" w:after="40"/>
              <w:jc w:val="center"/>
              <w:rPr>
                <w:del w:id="573" w:author="Arabic-AAM" w:date="2023-11-09T13:44:00Z"/>
                <w:i/>
                <w:iCs/>
              </w:rPr>
            </w:pPr>
            <w:del w:id="574" w:author="Arabic-AAM" w:date="2023-11-09T13:44:00Z">
              <w:r w:rsidRPr="00891FFD" w:rsidDel="00F631EB">
                <w:rPr>
                  <w:i/>
                  <w:iCs/>
                </w:rPr>
                <w:delText>L</w:delText>
              </w:r>
              <w:r w:rsidRPr="00891FFD" w:rsidDel="00F631EB">
                <w:rPr>
                  <w:i/>
                  <w:iCs/>
                  <w:vertAlign w:val="subscript"/>
                </w:rPr>
                <w:delText>ƒ</w:delText>
              </w:r>
            </w:del>
          </w:p>
        </w:tc>
        <w:tc>
          <w:tcPr>
            <w:tcW w:w="2235" w:type="pct"/>
            <w:gridSpan w:val="2"/>
            <w:vAlign w:val="center"/>
          </w:tcPr>
          <w:p w14:paraId="5C599B79" w14:textId="236616B0" w:rsidR="00B07198" w:rsidRPr="00891FFD" w:rsidDel="00F631EB" w:rsidRDefault="00B07198" w:rsidP="00986126">
            <w:pPr>
              <w:pStyle w:val="Tabletext"/>
              <w:spacing w:before="40" w:after="40"/>
              <w:jc w:val="center"/>
              <w:rPr>
                <w:del w:id="575" w:author="Arabic-AAM" w:date="2023-11-09T13:44:00Z"/>
                <w:rtl/>
              </w:rPr>
            </w:pPr>
            <w:del w:id="576" w:author="Arabic-AAM" w:date="2023-11-09T13:44:00Z">
              <w:r w:rsidRPr="00891FFD" w:rsidDel="00F631EB">
                <w:rPr>
                  <w:rFonts w:hint="cs"/>
                  <w:rtl/>
                </w:rPr>
                <w:delText xml:space="preserve">انظر الجدول </w:delText>
              </w:r>
              <w:r w:rsidRPr="00891FFD" w:rsidDel="00F631EB">
                <w:delText>4-A4</w:delText>
              </w:r>
            </w:del>
          </w:p>
        </w:tc>
      </w:tr>
      <w:tr w:rsidR="00687FDA" w:rsidRPr="00891FFD" w:rsidDel="00F631EB" w14:paraId="75CD22F7" w14:textId="67C4841B" w:rsidTr="00986126">
        <w:trPr>
          <w:jc w:val="center"/>
          <w:del w:id="577" w:author="Arabic-AAM" w:date="2023-11-09T13:44:00Z"/>
        </w:trPr>
        <w:tc>
          <w:tcPr>
            <w:tcW w:w="2223" w:type="pct"/>
          </w:tcPr>
          <w:p w14:paraId="605264EE" w14:textId="47DAF9D9" w:rsidR="00B07198" w:rsidRPr="00891FFD" w:rsidDel="00F631EB" w:rsidRDefault="00B07198" w:rsidP="00986126">
            <w:pPr>
              <w:pStyle w:val="Tabletext"/>
              <w:spacing w:before="40" w:after="40"/>
              <w:rPr>
                <w:del w:id="578" w:author="Arabic-AAM" w:date="2023-11-09T13:44:00Z"/>
              </w:rPr>
            </w:pPr>
            <w:del w:id="579" w:author="Arabic-AAM" w:date="2023-11-09T13:44:00Z">
              <w:r w:rsidRPr="00891FFD" w:rsidDel="00F631EB">
                <w:rPr>
                  <w:rFonts w:hint="cs"/>
                  <w:rtl/>
                </w:rPr>
                <w:delText>خسارة الغلاف الجوي</w:delText>
              </w:r>
            </w:del>
          </w:p>
        </w:tc>
        <w:tc>
          <w:tcPr>
            <w:tcW w:w="542" w:type="pct"/>
            <w:vAlign w:val="center"/>
          </w:tcPr>
          <w:p w14:paraId="53F6F346" w14:textId="2B16BF8D" w:rsidR="00B07198" w:rsidRPr="00891FFD" w:rsidDel="00F631EB" w:rsidRDefault="00B07198" w:rsidP="00986126">
            <w:pPr>
              <w:pStyle w:val="Tabletext"/>
              <w:spacing w:before="40" w:after="40"/>
              <w:jc w:val="center"/>
              <w:rPr>
                <w:del w:id="580" w:author="Arabic-AAM" w:date="2023-11-09T13:44:00Z"/>
                <w:i/>
                <w:iCs/>
              </w:rPr>
            </w:pPr>
            <w:del w:id="581" w:author="Arabic-AAM" w:date="2023-11-09T13:44:00Z">
              <w:r w:rsidRPr="00891FFD" w:rsidDel="00F631EB">
                <w:rPr>
                  <w:i/>
                  <w:iCs/>
                </w:rPr>
                <w:delText>L</w:delText>
              </w:r>
              <w:r w:rsidRPr="00891FFD" w:rsidDel="00F631EB">
                <w:rPr>
                  <w:i/>
                  <w:iCs/>
                  <w:vertAlign w:val="subscript"/>
                </w:rPr>
                <w:delText>atm</w:delText>
              </w:r>
            </w:del>
          </w:p>
        </w:tc>
        <w:tc>
          <w:tcPr>
            <w:tcW w:w="2235" w:type="pct"/>
            <w:gridSpan w:val="2"/>
            <w:vAlign w:val="center"/>
          </w:tcPr>
          <w:p w14:paraId="43DFA516" w14:textId="12086983" w:rsidR="00B07198" w:rsidRPr="00891FFD" w:rsidDel="00F631EB" w:rsidRDefault="00B07198" w:rsidP="00986126">
            <w:pPr>
              <w:pStyle w:val="Tabletext"/>
              <w:spacing w:before="40" w:after="40"/>
              <w:jc w:val="center"/>
              <w:rPr>
                <w:del w:id="582" w:author="Arabic-AAM" w:date="2023-11-09T13:44:00Z"/>
              </w:rPr>
            </w:pPr>
            <w:del w:id="583" w:author="Arabic-AAM" w:date="2023-11-09T13:44:00Z">
              <w:r w:rsidRPr="00891FFD" w:rsidDel="00F631EB">
                <w:rPr>
                  <w:rFonts w:hint="cs"/>
                  <w:rtl/>
                </w:rPr>
                <w:delText xml:space="preserve">التوصية </w:delText>
              </w:r>
              <w:r w:rsidRPr="00891FFD" w:rsidDel="00F631EB">
                <w:delText>ITU-R P.676</w:delText>
              </w:r>
            </w:del>
          </w:p>
        </w:tc>
      </w:tr>
      <w:tr w:rsidR="00687FDA" w:rsidRPr="00891FFD" w:rsidDel="00F631EB" w14:paraId="737ADB09" w14:textId="209ADC9D" w:rsidTr="00986126">
        <w:trPr>
          <w:jc w:val="center"/>
          <w:del w:id="584" w:author="Arabic-AAM" w:date="2023-11-09T13:44:00Z"/>
        </w:trPr>
        <w:tc>
          <w:tcPr>
            <w:tcW w:w="2223" w:type="pct"/>
          </w:tcPr>
          <w:p w14:paraId="59C36619" w14:textId="7DC15E91" w:rsidR="00B07198" w:rsidRPr="00891FFD" w:rsidDel="00F631EB" w:rsidRDefault="00B07198" w:rsidP="00986126">
            <w:pPr>
              <w:pStyle w:val="Tabletext"/>
              <w:spacing w:before="40" w:after="40"/>
              <w:rPr>
                <w:del w:id="585" w:author="Arabic-AAM" w:date="2023-11-09T13:44:00Z"/>
              </w:rPr>
            </w:pPr>
            <w:del w:id="586" w:author="Arabic-AAM" w:date="2023-11-09T13:44:00Z">
              <w:r w:rsidRPr="00891FFD" w:rsidDel="00F631EB">
                <w:rPr>
                  <w:rFonts w:hint="cs"/>
                  <w:rtl/>
                </w:rPr>
                <w:delText>المدى الأدنى لارتفاع الفحص</w:delText>
              </w:r>
            </w:del>
          </w:p>
        </w:tc>
        <w:tc>
          <w:tcPr>
            <w:tcW w:w="542" w:type="pct"/>
          </w:tcPr>
          <w:p w14:paraId="3830BD66" w14:textId="5443C20B" w:rsidR="00B07198" w:rsidRPr="00891FFD" w:rsidDel="00F631EB" w:rsidRDefault="00B07198" w:rsidP="00986126">
            <w:pPr>
              <w:pStyle w:val="Tabletext"/>
              <w:spacing w:before="40" w:after="40"/>
              <w:jc w:val="center"/>
              <w:rPr>
                <w:del w:id="587" w:author="Arabic-AAM" w:date="2023-11-09T13:44:00Z"/>
                <w:i/>
                <w:iCs/>
              </w:rPr>
            </w:pPr>
            <w:del w:id="588" w:author="Arabic-AAM" w:date="2023-11-09T13:44:00Z">
              <w:r w:rsidRPr="00891FFD" w:rsidDel="00F631EB">
                <w:rPr>
                  <w:i/>
                  <w:iCs/>
                </w:rPr>
                <w:delText>H</w:delText>
              </w:r>
              <w:r w:rsidRPr="00891FFD" w:rsidDel="00F631EB">
                <w:rPr>
                  <w:i/>
                  <w:iCs/>
                  <w:vertAlign w:val="subscript"/>
                </w:rPr>
                <w:delText>min</w:delText>
              </w:r>
            </w:del>
          </w:p>
        </w:tc>
        <w:tc>
          <w:tcPr>
            <w:tcW w:w="1177" w:type="pct"/>
            <w:vAlign w:val="center"/>
          </w:tcPr>
          <w:p w14:paraId="40DED69C" w14:textId="02A184F6" w:rsidR="00B07198" w:rsidRPr="00891FFD" w:rsidDel="00F631EB" w:rsidRDefault="00B07198" w:rsidP="00986126">
            <w:pPr>
              <w:pStyle w:val="Tabletext"/>
              <w:spacing w:before="40" w:after="40"/>
              <w:jc w:val="center"/>
              <w:rPr>
                <w:del w:id="589" w:author="Arabic-AAM" w:date="2023-11-09T13:44:00Z"/>
              </w:rPr>
            </w:pPr>
            <w:del w:id="590" w:author="Arabic-AAM" w:date="2023-11-09T13:44:00Z">
              <w:r w:rsidRPr="00891FFD" w:rsidDel="00F631EB">
                <w:delText>0,02</w:delText>
              </w:r>
            </w:del>
          </w:p>
        </w:tc>
        <w:tc>
          <w:tcPr>
            <w:tcW w:w="1058" w:type="pct"/>
            <w:vAlign w:val="center"/>
          </w:tcPr>
          <w:p w14:paraId="3FDBEF5F" w14:textId="252BE91E" w:rsidR="00B07198" w:rsidRPr="00891FFD" w:rsidDel="00F631EB" w:rsidRDefault="00B07198" w:rsidP="00986126">
            <w:pPr>
              <w:pStyle w:val="Tabletext"/>
              <w:spacing w:before="40" w:after="40"/>
              <w:jc w:val="center"/>
              <w:rPr>
                <w:del w:id="591" w:author="Arabic-AAM" w:date="2023-11-09T13:44:00Z"/>
              </w:rPr>
            </w:pPr>
            <w:del w:id="592" w:author="Arabic-AAM" w:date="2023-11-09T13:44:00Z">
              <w:r w:rsidRPr="00891FFD" w:rsidDel="00F631EB">
                <w:delText>km</w:delText>
              </w:r>
            </w:del>
          </w:p>
        </w:tc>
      </w:tr>
      <w:tr w:rsidR="00687FDA" w:rsidRPr="00891FFD" w:rsidDel="00F631EB" w14:paraId="7DB07A65" w14:textId="24BCFC8A" w:rsidTr="00986126">
        <w:trPr>
          <w:jc w:val="center"/>
          <w:del w:id="593" w:author="Arabic-AAM" w:date="2023-11-09T13:44:00Z"/>
        </w:trPr>
        <w:tc>
          <w:tcPr>
            <w:tcW w:w="2223" w:type="pct"/>
          </w:tcPr>
          <w:p w14:paraId="4B31EC11" w14:textId="6A820A57" w:rsidR="00B07198" w:rsidRPr="00891FFD" w:rsidDel="00F631EB" w:rsidRDefault="00B07198" w:rsidP="00986126">
            <w:pPr>
              <w:pStyle w:val="Tabletext"/>
              <w:spacing w:before="40" w:after="40"/>
              <w:rPr>
                <w:del w:id="594" w:author="Arabic-AAM" w:date="2023-11-09T13:44:00Z"/>
              </w:rPr>
            </w:pPr>
            <w:del w:id="595" w:author="Arabic-AAM" w:date="2023-11-09T13:44:00Z">
              <w:r w:rsidRPr="00891FFD" w:rsidDel="00F631EB">
                <w:rPr>
                  <w:rFonts w:hint="cs"/>
                  <w:rtl/>
                </w:rPr>
                <w:delText>المدى الأقصى لارتفاع الفحص</w:delText>
              </w:r>
            </w:del>
          </w:p>
        </w:tc>
        <w:tc>
          <w:tcPr>
            <w:tcW w:w="542" w:type="pct"/>
          </w:tcPr>
          <w:p w14:paraId="553A357F" w14:textId="4100ABD5" w:rsidR="00B07198" w:rsidRPr="00891FFD" w:rsidDel="00F631EB" w:rsidRDefault="00B07198" w:rsidP="00986126">
            <w:pPr>
              <w:pStyle w:val="Tabletext"/>
              <w:spacing w:before="40" w:after="40"/>
              <w:jc w:val="center"/>
              <w:rPr>
                <w:del w:id="596" w:author="Arabic-AAM" w:date="2023-11-09T13:44:00Z"/>
                <w:i/>
                <w:iCs/>
              </w:rPr>
            </w:pPr>
            <w:del w:id="597" w:author="Arabic-AAM" w:date="2023-11-09T13:44:00Z">
              <w:r w:rsidRPr="00891FFD" w:rsidDel="00F631EB">
                <w:rPr>
                  <w:i/>
                  <w:iCs/>
                </w:rPr>
                <w:delText>H</w:delText>
              </w:r>
              <w:r w:rsidRPr="00891FFD" w:rsidDel="00F631EB">
                <w:rPr>
                  <w:i/>
                  <w:iCs/>
                  <w:vertAlign w:val="subscript"/>
                </w:rPr>
                <w:delText>max</w:delText>
              </w:r>
            </w:del>
          </w:p>
        </w:tc>
        <w:tc>
          <w:tcPr>
            <w:tcW w:w="1177" w:type="pct"/>
            <w:vAlign w:val="center"/>
          </w:tcPr>
          <w:p w14:paraId="35232380" w14:textId="3EB4CEFD" w:rsidR="00B07198" w:rsidRPr="00891FFD" w:rsidDel="00F631EB" w:rsidRDefault="00B07198" w:rsidP="00986126">
            <w:pPr>
              <w:pStyle w:val="Tabletext"/>
              <w:spacing w:before="40" w:after="40"/>
              <w:jc w:val="center"/>
              <w:rPr>
                <w:del w:id="598" w:author="Arabic-AAM" w:date="2023-11-09T13:44:00Z"/>
              </w:rPr>
            </w:pPr>
            <w:del w:id="599" w:author="Arabic-AAM" w:date="2023-11-09T13:44:00Z">
              <w:r w:rsidRPr="00891FFD" w:rsidDel="00F631EB">
                <w:delText>15,0</w:delText>
              </w:r>
            </w:del>
          </w:p>
        </w:tc>
        <w:tc>
          <w:tcPr>
            <w:tcW w:w="1058" w:type="pct"/>
            <w:vAlign w:val="center"/>
          </w:tcPr>
          <w:p w14:paraId="2015C197" w14:textId="6CEEEB12" w:rsidR="00B07198" w:rsidRPr="00891FFD" w:rsidDel="00F631EB" w:rsidRDefault="00B07198" w:rsidP="00986126">
            <w:pPr>
              <w:pStyle w:val="Tabletext"/>
              <w:spacing w:before="40" w:after="40"/>
              <w:jc w:val="center"/>
              <w:rPr>
                <w:del w:id="600" w:author="Arabic-AAM" w:date="2023-11-09T13:44:00Z"/>
              </w:rPr>
            </w:pPr>
            <w:del w:id="601" w:author="Arabic-AAM" w:date="2023-11-09T13:44:00Z">
              <w:r w:rsidRPr="00891FFD" w:rsidDel="00F631EB">
                <w:delText>km</w:delText>
              </w:r>
            </w:del>
          </w:p>
        </w:tc>
      </w:tr>
      <w:tr w:rsidR="00687FDA" w:rsidRPr="00891FFD" w:rsidDel="00F631EB" w14:paraId="139DA679" w14:textId="7DC6BA53" w:rsidTr="00986126">
        <w:trPr>
          <w:jc w:val="center"/>
          <w:del w:id="602" w:author="Arabic-AAM" w:date="2023-11-09T13:44:00Z"/>
        </w:trPr>
        <w:tc>
          <w:tcPr>
            <w:tcW w:w="2223" w:type="pct"/>
          </w:tcPr>
          <w:p w14:paraId="76546BE6" w14:textId="4F4BB1FF" w:rsidR="00B07198" w:rsidRPr="00891FFD" w:rsidDel="00F631EB" w:rsidRDefault="00B07198" w:rsidP="00986126">
            <w:pPr>
              <w:pStyle w:val="Tabletext"/>
              <w:spacing w:before="40" w:after="40"/>
              <w:rPr>
                <w:del w:id="603" w:author="Arabic-AAM" w:date="2023-11-09T13:44:00Z"/>
              </w:rPr>
            </w:pPr>
            <w:del w:id="604" w:author="Arabic-AAM" w:date="2023-11-09T13:44:00Z">
              <w:r w:rsidRPr="00891FFD" w:rsidDel="00F631EB">
                <w:rPr>
                  <w:rFonts w:hint="cs"/>
                  <w:rtl/>
                </w:rPr>
                <w:delText>تباعد مدى ارتفاع الفحص</w:delText>
              </w:r>
            </w:del>
          </w:p>
        </w:tc>
        <w:tc>
          <w:tcPr>
            <w:tcW w:w="542" w:type="pct"/>
          </w:tcPr>
          <w:p w14:paraId="1FBC5676" w14:textId="7F3CBF97" w:rsidR="00B07198" w:rsidRPr="00891FFD" w:rsidDel="00F631EB" w:rsidRDefault="00B07198" w:rsidP="00986126">
            <w:pPr>
              <w:pStyle w:val="Tabletext"/>
              <w:spacing w:before="40" w:after="40"/>
              <w:jc w:val="center"/>
              <w:rPr>
                <w:del w:id="605" w:author="Arabic-AAM" w:date="2023-11-09T13:44:00Z"/>
                <w:i/>
                <w:iCs/>
              </w:rPr>
            </w:pPr>
            <w:del w:id="606" w:author="Arabic-AAM" w:date="2023-11-09T13:44:00Z">
              <w:r w:rsidRPr="00891FFD" w:rsidDel="00F631EB">
                <w:rPr>
                  <w:i/>
                  <w:iCs/>
                </w:rPr>
                <w:delText>H</w:delText>
              </w:r>
              <w:r w:rsidRPr="00891FFD" w:rsidDel="00F631EB">
                <w:rPr>
                  <w:i/>
                  <w:iCs/>
                  <w:vertAlign w:val="subscript"/>
                </w:rPr>
                <w:delText>step</w:delText>
              </w:r>
            </w:del>
          </w:p>
        </w:tc>
        <w:tc>
          <w:tcPr>
            <w:tcW w:w="1177" w:type="pct"/>
            <w:vAlign w:val="center"/>
          </w:tcPr>
          <w:p w14:paraId="174DA2BE" w14:textId="013409DB" w:rsidR="00B07198" w:rsidRPr="00891FFD" w:rsidDel="00F631EB" w:rsidRDefault="00B07198" w:rsidP="00986126">
            <w:pPr>
              <w:pStyle w:val="Tabletext"/>
              <w:spacing w:before="40" w:after="40"/>
              <w:jc w:val="center"/>
              <w:rPr>
                <w:del w:id="607" w:author="Arabic-AAM" w:date="2023-11-09T13:44:00Z"/>
              </w:rPr>
            </w:pPr>
            <w:del w:id="608" w:author="Arabic-AAM" w:date="2023-11-09T13:44:00Z">
              <w:r w:rsidRPr="00891FFD" w:rsidDel="00F631EB">
                <w:delText>1,0</w:delText>
              </w:r>
            </w:del>
          </w:p>
        </w:tc>
        <w:tc>
          <w:tcPr>
            <w:tcW w:w="1058" w:type="pct"/>
            <w:vAlign w:val="center"/>
          </w:tcPr>
          <w:p w14:paraId="18691D81" w14:textId="500C2A7C" w:rsidR="00B07198" w:rsidRPr="00891FFD" w:rsidDel="00F631EB" w:rsidRDefault="00B07198" w:rsidP="00986126">
            <w:pPr>
              <w:pStyle w:val="Tabletext"/>
              <w:spacing w:before="40" w:after="40"/>
              <w:jc w:val="center"/>
              <w:rPr>
                <w:del w:id="609" w:author="Arabic-AAM" w:date="2023-11-09T13:44:00Z"/>
              </w:rPr>
            </w:pPr>
            <w:del w:id="610" w:author="Arabic-AAM" w:date="2023-11-09T13:44:00Z">
              <w:r w:rsidRPr="00891FFD" w:rsidDel="00F631EB">
                <w:delText>km</w:delText>
              </w:r>
            </w:del>
          </w:p>
        </w:tc>
      </w:tr>
    </w:tbl>
    <w:p w14:paraId="220823CF" w14:textId="13E88196" w:rsidR="00B07198" w:rsidRPr="00891FFD" w:rsidDel="00F631EB" w:rsidRDefault="00B07198" w:rsidP="00C37C37">
      <w:pPr>
        <w:pStyle w:val="TableNo"/>
        <w:rPr>
          <w:del w:id="611" w:author="Arabic-AAM" w:date="2023-11-09T13:44:00Z"/>
          <w:rtl/>
        </w:rPr>
      </w:pPr>
      <w:del w:id="612" w:author="Arabic-AAM" w:date="2023-11-09T13:44:00Z">
        <w:r w:rsidRPr="00891FFD" w:rsidDel="00F631EB">
          <w:rPr>
            <w:rFonts w:hint="cs"/>
            <w:rtl/>
          </w:rPr>
          <w:delText xml:space="preserve">الجدول </w:delText>
        </w:r>
        <w:r w:rsidRPr="00891FFD" w:rsidDel="00F631EB">
          <w:delText>4-A4</w:delText>
        </w:r>
      </w:del>
    </w:p>
    <w:p w14:paraId="2D528A5A" w14:textId="34255474" w:rsidR="00B07198" w:rsidRPr="00891FFD" w:rsidDel="00F631EB" w:rsidRDefault="00B07198" w:rsidP="00C37C37">
      <w:pPr>
        <w:pStyle w:val="Tabletitle"/>
        <w:rPr>
          <w:del w:id="613" w:author="Arabic-AAM" w:date="2023-11-09T13:44:00Z"/>
        </w:rPr>
      </w:pPr>
      <w:del w:id="614" w:author="Arabic-AAM" w:date="2023-11-09T13:44:00Z">
        <w:r w:rsidRPr="00891FFD" w:rsidDel="00F631EB">
          <w:rPr>
            <w:rtl/>
          </w:rPr>
          <w:delText>نموذج توهين جسم الطائرة</w:delText>
        </w:r>
        <w:r w:rsidRPr="00891FFD" w:rsidDel="00F631EB">
          <w:rPr>
            <w:rFonts w:hint="cs"/>
            <w:rtl/>
          </w:rPr>
          <w:delText xml:space="preserve"> مقتطف</w:delText>
        </w:r>
        <w:r w:rsidRPr="00891FFD" w:rsidDel="00F631EB">
          <w:rPr>
            <w:rtl/>
          </w:rPr>
          <w:delText xml:space="preserve"> من التقرير </w:delText>
        </w:r>
        <w:r w:rsidRPr="00891FFD" w:rsidDel="00F631EB">
          <w:delText>ITU-R M.2221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687FDA" w:rsidRPr="00891FFD" w:rsidDel="00F631EB" w14:paraId="5F7B6EDB" w14:textId="62618407" w:rsidTr="00986126">
        <w:trPr>
          <w:jc w:val="center"/>
          <w:del w:id="615" w:author="Arabic-AAM" w:date="2023-11-09T13:44:00Z"/>
        </w:trPr>
        <w:tc>
          <w:tcPr>
            <w:tcW w:w="3114" w:type="dxa"/>
          </w:tcPr>
          <w:p w14:paraId="5292637B" w14:textId="2E5B3B1E"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left"/>
              <w:rPr>
                <w:del w:id="616" w:author="Arabic-AAM" w:date="2023-11-09T13:44:00Z"/>
                <w:rFonts w:ascii="Times New Roman" w:hAnsi="Times New Roman" w:cs="Times New Roman"/>
                <w:sz w:val="20"/>
                <w:szCs w:val="20"/>
              </w:rPr>
            </w:pPr>
            <w:del w:id="617" w:author="Arabic-AAM" w:date="2023-11-09T13:44:00Z">
              <w:r w:rsidRPr="00891FFD" w:rsidDel="00F631EB">
                <w:rPr>
                  <w:rFonts w:ascii="Times New Roman" w:hAnsi="Times New Roman" w:cs="Times New Roman"/>
                  <w:i/>
                  <w:iCs/>
                  <w:sz w:val="20"/>
                  <w:szCs w:val="20"/>
                </w:rPr>
                <w:delText>L</w:delText>
              </w:r>
              <w:r w:rsidRPr="00891FFD" w:rsidDel="00F631EB">
                <w:rPr>
                  <w:rFonts w:ascii="Times New Roman" w:hAnsi="Times New Roman" w:cs="Times New Roman"/>
                  <w:i/>
                  <w:iCs/>
                  <w:sz w:val="20"/>
                  <w:szCs w:val="20"/>
                  <w:vertAlign w:val="subscript"/>
                </w:rPr>
                <w:delText>fuse</w:delText>
              </w:r>
              <w:r w:rsidRPr="00891FFD" w:rsidDel="00F631EB">
                <w:rPr>
                  <w:rFonts w:ascii="Times New Roman" w:hAnsi="Times New Roman" w:cs="Times New Roman"/>
                  <w:sz w:val="20"/>
                  <w:szCs w:val="20"/>
                </w:rPr>
                <w:delText>(γ) = 3.5 + 0.25 · γ</w:delText>
              </w:r>
            </w:del>
          </w:p>
        </w:tc>
        <w:tc>
          <w:tcPr>
            <w:tcW w:w="576" w:type="dxa"/>
          </w:tcPr>
          <w:p w14:paraId="54FF35C8" w14:textId="4549B6C7"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18" w:author="Arabic-AAM" w:date="2023-11-09T13:44:00Z"/>
                <w:rFonts w:ascii="Times New Roman" w:hAnsi="Times New Roman" w:cs="Times New Roman"/>
                <w:sz w:val="20"/>
                <w:szCs w:val="20"/>
              </w:rPr>
            </w:pPr>
            <w:del w:id="619" w:author="Arabic-AAM" w:date="2023-11-09T13:44:00Z">
              <w:r w:rsidRPr="00891FFD" w:rsidDel="00F631EB">
                <w:rPr>
                  <w:rFonts w:ascii="Times New Roman" w:hAnsi="Times New Roman" w:cs="Times New Roman"/>
                  <w:sz w:val="20"/>
                  <w:szCs w:val="20"/>
                </w:rPr>
                <w:delText>dB</w:delText>
              </w:r>
            </w:del>
          </w:p>
        </w:tc>
        <w:tc>
          <w:tcPr>
            <w:tcW w:w="720" w:type="dxa"/>
          </w:tcPr>
          <w:p w14:paraId="5DBF1A2A" w14:textId="69EE1C51"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20" w:author="Arabic-AAM" w:date="2023-11-09T13:44:00Z"/>
                <w:rFonts w:ascii="Times New Roman" w:hAnsi="Times New Roman" w:cs="Times New Roman"/>
                <w:sz w:val="20"/>
                <w:szCs w:val="20"/>
              </w:rPr>
            </w:pPr>
            <w:del w:id="621" w:author="Arabic-AAM" w:date="2023-11-09T13:44:00Z">
              <w:r w:rsidRPr="00891FFD" w:rsidDel="00F631EB">
                <w:rPr>
                  <w:rFonts w:ascii="Times New Roman" w:hAnsi="Times New Roman" w:cs="Times New Roman"/>
                  <w:sz w:val="20"/>
                  <w:szCs w:val="20"/>
                </w:rPr>
                <w:delText>for</w:delText>
              </w:r>
            </w:del>
          </w:p>
        </w:tc>
        <w:tc>
          <w:tcPr>
            <w:tcW w:w="1710" w:type="dxa"/>
          </w:tcPr>
          <w:p w14:paraId="075B954D" w14:textId="3B0FA609"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22" w:author="Arabic-AAM" w:date="2023-11-09T13:44:00Z"/>
                <w:rFonts w:ascii="Times New Roman" w:hAnsi="Times New Roman" w:cs="Times New Roman"/>
                <w:sz w:val="20"/>
                <w:szCs w:val="20"/>
              </w:rPr>
            </w:pPr>
            <w:del w:id="623" w:author="Arabic-AAM" w:date="2023-11-09T13:44:00Z">
              <w:r w:rsidRPr="00891FFD" w:rsidDel="00F631EB">
                <w:rPr>
                  <w:rFonts w:ascii="Times New Roman" w:hAnsi="Times New Roman" w:cs="Times New Roman"/>
                  <w:sz w:val="20"/>
                  <w:szCs w:val="20"/>
                </w:rPr>
                <w:delText>0</w:delText>
              </w:r>
              <w:r w:rsidRPr="00891FFD" w:rsidDel="00F631EB">
                <w:rPr>
                  <w:rFonts w:ascii="Arial" w:hAnsi="Arial" w:cs="Arial"/>
                  <w:sz w:val="20"/>
                  <w:szCs w:val="20"/>
                </w:rPr>
                <w:delText>°</w:delText>
              </w:r>
              <w:r w:rsidRPr="00891FFD" w:rsidDel="00F631EB">
                <w:rPr>
                  <w:rFonts w:ascii="Times New Roman" w:hAnsi="Times New Roman" w:cs="Times New Roman"/>
                  <w:sz w:val="20"/>
                  <w:szCs w:val="20"/>
                </w:rPr>
                <w:delText>≤ γ ≤ 10</w:delText>
              </w:r>
              <w:r w:rsidRPr="00891FFD" w:rsidDel="00F631EB">
                <w:rPr>
                  <w:rFonts w:ascii="Arial" w:hAnsi="Arial" w:cs="Arial"/>
                  <w:sz w:val="20"/>
                  <w:szCs w:val="20"/>
                </w:rPr>
                <w:delText>°</w:delText>
              </w:r>
            </w:del>
          </w:p>
        </w:tc>
      </w:tr>
      <w:tr w:rsidR="00687FDA" w:rsidRPr="00891FFD" w:rsidDel="00F631EB" w14:paraId="3096F5DA" w14:textId="297F100A" w:rsidTr="00986126">
        <w:trPr>
          <w:jc w:val="center"/>
          <w:del w:id="624" w:author="Arabic-AAM" w:date="2023-11-09T13:44:00Z"/>
        </w:trPr>
        <w:tc>
          <w:tcPr>
            <w:tcW w:w="3114" w:type="dxa"/>
          </w:tcPr>
          <w:p w14:paraId="1D58B721" w14:textId="710D3D46"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left"/>
              <w:rPr>
                <w:del w:id="625" w:author="Arabic-AAM" w:date="2023-11-09T13:44:00Z"/>
                <w:rFonts w:ascii="Times New Roman" w:hAnsi="Times New Roman" w:cs="Times New Roman"/>
                <w:sz w:val="20"/>
                <w:szCs w:val="20"/>
              </w:rPr>
            </w:pPr>
            <w:del w:id="626" w:author="Arabic-AAM" w:date="2023-11-09T13:44:00Z">
              <w:r w:rsidRPr="00891FFD" w:rsidDel="00F631EB">
                <w:rPr>
                  <w:rFonts w:ascii="Times New Roman" w:hAnsi="Times New Roman" w:cs="Times New Roman"/>
                  <w:i/>
                  <w:iCs/>
                  <w:sz w:val="20"/>
                  <w:szCs w:val="20"/>
                </w:rPr>
                <w:delText>L</w:delText>
              </w:r>
              <w:r w:rsidRPr="00891FFD" w:rsidDel="00F631EB">
                <w:rPr>
                  <w:rFonts w:ascii="Times New Roman" w:hAnsi="Times New Roman" w:cs="Times New Roman"/>
                  <w:i/>
                  <w:iCs/>
                  <w:sz w:val="20"/>
                  <w:szCs w:val="20"/>
                  <w:vertAlign w:val="subscript"/>
                </w:rPr>
                <w:delText>fuse</w:delText>
              </w:r>
              <w:r w:rsidRPr="00891FFD" w:rsidDel="00F631EB">
                <w:rPr>
                  <w:rFonts w:ascii="Times New Roman" w:hAnsi="Times New Roman" w:cs="Times New Roman"/>
                  <w:sz w:val="20"/>
                  <w:szCs w:val="20"/>
                </w:rPr>
                <w:delText>(γ) = −2 + 0.79 · γ</w:delText>
              </w:r>
            </w:del>
          </w:p>
        </w:tc>
        <w:tc>
          <w:tcPr>
            <w:tcW w:w="576" w:type="dxa"/>
          </w:tcPr>
          <w:p w14:paraId="6F763238" w14:textId="7C2ACC3D"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27" w:author="Arabic-AAM" w:date="2023-11-09T13:44:00Z"/>
                <w:rFonts w:ascii="Times New Roman" w:hAnsi="Times New Roman" w:cs="Times New Roman"/>
                <w:sz w:val="20"/>
                <w:szCs w:val="20"/>
              </w:rPr>
            </w:pPr>
            <w:del w:id="628" w:author="Arabic-AAM" w:date="2023-11-09T13:44:00Z">
              <w:r w:rsidRPr="00891FFD" w:rsidDel="00F631EB">
                <w:rPr>
                  <w:rFonts w:ascii="Times New Roman" w:hAnsi="Times New Roman" w:cs="Times New Roman"/>
                  <w:sz w:val="20"/>
                  <w:szCs w:val="20"/>
                </w:rPr>
                <w:delText>dB</w:delText>
              </w:r>
            </w:del>
          </w:p>
        </w:tc>
        <w:tc>
          <w:tcPr>
            <w:tcW w:w="720" w:type="dxa"/>
          </w:tcPr>
          <w:p w14:paraId="24718841" w14:textId="066ED90E"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29" w:author="Arabic-AAM" w:date="2023-11-09T13:44:00Z"/>
                <w:rFonts w:ascii="Times New Roman" w:hAnsi="Times New Roman" w:cs="Times New Roman"/>
                <w:sz w:val="20"/>
                <w:szCs w:val="20"/>
              </w:rPr>
            </w:pPr>
            <w:del w:id="630" w:author="Arabic-AAM" w:date="2023-11-09T13:44:00Z">
              <w:r w:rsidRPr="00891FFD" w:rsidDel="00F631EB">
                <w:rPr>
                  <w:rFonts w:ascii="Times New Roman" w:hAnsi="Times New Roman" w:cs="Times New Roman"/>
                  <w:sz w:val="20"/>
                  <w:szCs w:val="20"/>
                </w:rPr>
                <w:delText>for</w:delText>
              </w:r>
            </w:del>
          </w:p>
        </w:tc>
        <w:tc>
          <w:tcPr>
            <w:tcW w:w="1710" w:type="dxa"/>
          </w:tcPr>
          <w:p w14:paraId="3284ED78" w14:textId="7394AB5D"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31" w:author="Arabic-AAM" w:date="2023-11-09T13:44:00Z"/>
                <w:rFonts w:ascii="Times New Roman" w:hAnsi="Times New Roman" w:cs="Times New Roman"/>
                <w:sz w:val="20"/>
                <w:szCs w:val="20"/>
              </w:rPr>
            </w:pPr>
            <w:del w:id="632" w:author="Arabic-AAM" w:date="2023-11-09T13:44:00Z">
              <w:r w:rsidRPr="00891FFD" w:rsidDel="00F631EB">
                <w:rPr>
                  <w:rFonts w:ascii="Times New Roman" w:hAnsi="Times New Roman" w:cs="Times New Roman"/>
                  <w:sz w:val="20"/>
                  <w:szCs w:val="20"/>
                </w:rPr>
                <w:delText>10</w:delText>
              </w:r>
              <w:r w:rsidRPr="00891FFD" w:rsidDel="00F631EB">
                <w:rPr>
                  <w:rFonts w:ascii="Arial" w:hAnsi="Arial" w:cs="Arial"/>
                  <w:sz w:val="20"/>
                  <w:szCs w:val="20"/>
                </w:rPr>
                <w:delText>°&lt;</w:delText>
              </w:r>
              <w:r w:rsidRPr="00891FFD" w:rsidDel="00F631EB">
                <w:rPr>
                  <w:rFonts w:ascii="Times New Roman" w:hAnsi="Times New Roman" w:cs="Times New Roman"/>
                  <w:sz w:val="20"/>
                  <w:szCs w:val="20"/>
                </w:rPr>
                <w:delText xml:space="preserve"> γ ≤ 34</w:delText>
              </w:r>
              <w:r w:rsidRPr="00891FFD" w:rsidDel="00F631EB">
                <w:rPr>
                  <w:rFonts w:ascii="Arial" w:hAnsi="Arial" w:cs="Arial"/>
                  <w:sz w:val="20"/>
                  <w:szCs w:val="20"/>
                </w:rPr>
                <w:delText>°</w:delText>
              </w:r>
            </w:del>
          </w:p>
        </w:tc>
      </w:tr>
      <w:tr w:rsidR="00687FDA" w:rsidRPr="00891FFD" w:rsidDel="00F631EB" w14:paraId="6E2E1580" w14:textId="7A3F96C5" w:rsidTr="00986126">
        <w:trPr>
          <w:jc w:val="center"/>
          <w:del w:id="633" w:author="Arabic-AAM" w:date="2023-11-09T13:44:00Z"/>
        </w:trPr>
        <w:tc>
          <w:tcPr>
            <w:tcW w:w="3114" w:type="dxa"/>
          </w:tcPr>
          <w:p w14:paraId="2A627D32" w14:textId="164F6D9F"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left"/>
              <w:rPr>
                <w:del w:id="634" w:author="Arabic-AAM" w:date="2023-11-09T13:44:00Z"/>
                <w:rFonts w:ascii="Times New Roman" w:hAnsi="Times New Roman" w:cs="Times New Roman"/>
                <w:sz w:val="20"/>
                <w:szCs w:val="20"/>
              </w:rPr>
            </w:pPr>
            <w:del w:id="635" w:author="Arabic-AAM" w:date="2023-11-09T13:44:00Z">
              <w:r w:rsidRPr="00891FFD" w:rsidDel="00F631EB">
                <w:rPr>
                  <w:rFonts w:ascii="Times New Roman" w:hAnsi="Times New Roman" w:cs="Times New Roman"/>
                  <w:i/>
                  <w:iCs/>
                  <w:sz w:val="20"/>
                  <w:szCs w:val="20"/>
                </w:rPr>
                <w:delText>L</w:delText>
              </w:r>
              <w:r w:rsidRPr="00891FFD" w:rsidDel="00F631EB">
                <w:rPr>
                  <w:rFonts w:ascii="Times New Roman" w:hAnsi="Times New Roman" w:cs="Times New Roman"/>
                  <w:i/>
                  <w:iCs/>
                  <w:sz w:val="20"/>
                  <w:szCs w:val="20"/>
                  <w:vertAlign w:val="subscript"/>
                </w:rPr>
                <w:delText>fuse</w:delText>
              </w:r>
              <w:r w:rsidRPr="00891FFD" w:rsidDel="00F631EB">
                <w:rPr>
                  <w:rFonts w:ascii="Times New Roman" w:hAnsi="Times New Roman" w:cs="Times New Roman"/>
                  <w:sz w:val="20"/>
                  <w:szCs w:val="20"/>
                </w:rPr>
                <w:delText>(γ) = 3.75 + 0.625 · γ</w:delText>
              </w:r>
            </w:del>
          </w:p>
        </w:tc>
        <w:tc>
          <w:tcPr>
            <w:tcW w:w="576" w:type="dxa"/>
          </w:tcPr>
          <w:p w14:paraId="1F69A834" w14:textId="5E62D405"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36" w:author="Arabic-AAM" w:date="2023-11-09T13:44:00Z"/>
                <w:rFonts w:ascii="Times New Roman" w:hAnsi="Times New Roman" w:cs="Times New Roman"/>
                <w:sz w:val="20"/>
                <w:szCs w:val="20"/>
              </w:rPr>
            </w:pPr>
            <w:del w:id="637" w:author="Arabic-AAM" w:date="2023-11-09T13:44:00Z">
              <w:r w:rsidRPr="00891FFD" w:rsidDel="00F631EB">
                <w:rPr>
                  <w:rFonts w:ascii="Times New Roman" w:hAnsi="Times New Roman" w:cs="Times New Roman"/>
                  <w:sz w:val="20"/>
                  <w:szCs w:val="20"/>
                </w:rPr>
                <w:delText>dB</w:delText>
              </w:r>
            </w:del>
          </w:p>
        </w:tc>
        <w:tc>
          <w:tcPr>
            <w:tcW w:w="720" w:type="dxa"/>
          </w:tcPr>
          <w:p w14:paraId="33669FD8" w14:textId="34B1F604"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38" w:author="Arabic-AAM" w:date="2023-11-09T13:44:00Z"/>
                <w:rFonts w:ascii="Times New Roman" w:hAnsi="Times New Roman" w:cs="Times New Roman"/>
                <w:sz w:val="20"/>
                <w:szCs w:val="20"/>
              </w:rPr>
            </w:pPr>
            <w:del w:id="639" w:author="Arabic-AAM" w:date="2023-11-09T13:44:00Z">
              <w:r w:rsidRPr="00891FFD" w:rsidDel="00F631EB">
                <w:rPr>
                  <w:rFonts w:ascii="Times New Roman" w:hAnsi="Times New Roman" w:cs="Times New Roman"/>
                  <w:sz w:val="20"/>
                  <w:szCs w:val="20"/>
                </w:rPr>
                <w:delText>for</w:delText>
              </w:r>
            </w:del>
          </w:p>
        </w:tc>
        <w:tc>
          <w:tcPr>
            <w:tcW w:w="1710" w:type="dxa"/>
          </w:tcPr>
          <w:p w14:paraId="030EE9DB" w14:textId="579B41FE"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40" w:author="Arabic-AAM" w:date="2023-11-09T13:44:00Z"/>
                <w:rFonts w:ascii="Times New Roman" w:hAnsi="Times New Roman" w:cs="Times New Roman"/>
                <w:sz w:val="20"/>
                <w:szCs w:val="20"/>
              </w:rPr>
            </w:pPr>
            <w:del w:id="641" w:author="Arabic-AAM" w:date="2023-11-09T13:44:00Z">
              <w:r w:rsidRPr="00891FFD" w:rsidDel="00F631EB">
                <w:rPr>
                  <w:rFonts w:ascii="Times New Roman" w:hAnsi="Times New Roman" w:cs="Times New Roman"/>
                  <w:sz w:val="20"/>
                  <w:szCs w:val="20"/>
                </w:rPr>
                <w:delText>34</w:delText>
              </w:r>
              <w:r w:rsidRPr="00891FFD" w:rsidDel="00F631EB">
                <w:rPr>
                  <w:rFonts w:ascii="Arial" w:hAnsi="Arial" w:cs="Arial"/>
                  <w:sz w:val="20"/>
                  <w:szCs w:val="20"/>
                </w:rPr>
                <w:delText>°&lt;</w:delText>
              </w:r>
              <w:r w:rsidRPr="00891FFD" w:rsidDel="00F631EB">
                <w:rPr>
                  <w:rFonts w:ascii="Times New Roman" w:hAnsi="Times New Roman" w:cs="Times New Roman"/>
                  <w:sz w:val="20"/>
                  <w:szCs w:val="20"/>
                </w:rPr>
                <w:delText xml:space="preserve"> γ ≤ 50</w:delText>
              </w:r>
              <w:r w:rsidRPr="00891FFD" w:rsidDel="00F631EB">
                <w:rPr>
                  <w:rFonts w:ascii="Arial" w:hAnsi="Arial" w:cs="Arial"/>
                  <w:sz w:val="20"/>
                  <w:szCs w:val="20"/>
                </w:rPr>
                <w:delText>°</w:delText>
              </w:r>
            </w:del>
          </w:p>
        </w:tc>
      </w:tr>
      <w:tr w:rsidR="00687FDA" w:rsidRPr="00891FFD" w:rsidDel="00F631EB" w14:paraId="08BBA730" w14:textId="269205D1" w:rsidTr="00986126">
        <w:trPr>
          <w:jc w:val="center"/>
          <w:del w:id="642" w:author="Arabic-AAM" w:date="2023-11-09T13:44:00Z"/>
        </w:trPr>
        <w:tc>
          <w:tcPr>
            <w:tcW w:w="3114" w:type="dxa"/>
          </w:tcPr>
          <w:p w14:paraId="78FBD060" w14:textId="7F476640"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left"/>
              <w:rPr>
                <w:del w:id="643" w:author="Arabic-AAM" w:date="2023-11-09T13:44:00Z"/>
                <w:rFonts w:ascii="Times New Roman" w:hAnsi="Times New Roman" w:cs="Times New Roman"/>
                <w:sz w:val="20"/>
                <w:szCs w:val="20"/>
              </w:rPr>
            </w:pPr>
            <w:del w:id="644" w:author="Arabic-AAM" w:date="2023-11-09T13:44:00Z">
              <w:r w:rsidRPr="00891FFD" w:rsidDel="00F631EB">
                <w:rPr>
                  <w:rFonts w:ascii="Times New Roman" w:hAnsi="Times New Roman" w:cs="Times New Roman"/>
                  <w:i/>
                  <w:iCs/>
                  <w:sz w:val="20"/>
                  <w:szCs w:val="20"/>
                </w:rPr>
                <w:delText>L</w:delText>
              </w:r>
              <w:r w:rsidRPr="00891FFD" w:rsidDel="00F631EB">
                <w:rPr>
                  <w:rFonts w:ascii="Times New Roman" w:hAnsi="Times New Roman" w:cs="Times New Roman"/>
                  <w:i/>
                  <w:iCs/>
                  <w:sz w:val="20"/>
                  <w:szCs w:val="20"/>
                  <w:vertAlign w:val="subscript"/>
                </w:rPr>
                <w:delText>fuse</w:delText>
              </w:r>
              <w:r w:rsidRPr="00891FFD" w:rsidDel="00F631EB">
                <w:rPr>
                  <w:rFonts w:ascii="Times New Roman" w:hAnsi="Times New Roman" w:cs="Times New Roman"/>
                  <w:sz w:val="20"/>
                  <w:szCs w:val="20"/>
                </w:rPr>
                <w:delText>(γ) = 35</w:delText>
              </w:r>
            </w:del>
          </w:p>
        </w:tc>
        <w:tc>
          <w:tcPr>
            <w:tcW w:w="576" w:type="dxa"/>
          </w:tcPr>
          <w:p w14:paraId="6F75F3F9" w14:textId="0DBDD202"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45" w:author="Arabic-AAM" w:date="2023-11-09T13:44:00Z"/>
                <w:rFonts w:ascii="Times New Roman" w:hAnsi="Times New Roman" w:cs="Times New Roman"/>
                <w:sz w:val="20"/>
                <w:szCs w:val="20"/>
              </w:rPr>
            </w:pPr>
            <w:del w:id="646" w:author="Arabic-AAM" w:date="2023-11-09T13:44:00Z">
              <w:r w:rsidRPr="00891FFD" w:rsidDel="00F631EB">
                <w:rPr>
                  <w:rFonts w:ascii="Times New Roman" w:hAnsi="Times New Roman" w:cs="Times New Roman"/>
                  <w:sz w:val="20"/>
                  <w:szCs w:val="20"/>
                </w:rPr>
                <w:delText>dB</w:delText>
              </w:r>
            </w:del>
          </w:p>
        </w:tc>
        <w:tc>
          <w:tcPr>
            <w:tcW w:w="720" w:type="dxa"/>
          </w:tcPr>
          <w:p w14:paraId="1B1D9677" w14:textId="7BB01E3A"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47" w:author="Arabic-AAM" w:date="2023-11-09T13:44:00Z"/>
                <w:rFonts w:ascii="Times New Roman" w:hAnsi="Times New Roman" w:cs="Times New Roman"/>
                <w:sz w:val="20"/>
                <w:szCs w:val="20"/>
              </w:rPr>
            </w:pPr>
            <w:del w:id="648" w:author="Arabic-AAM" w:date="2023-11-09T13:44:00Z">
              <w:r w:rsidRPr="00891FFD" w:rsidDel="00F631EB">
                <w:rPr>
                  <w:rFonts w:ascii="Times New Roman" w:hAnsi="Times New Roman" w:cs="Times New Roman"/>
                  <w:sz w:val="20"/>
                  <w:szCs w:val="20"/>
                </w:rPr>
                <w:delText>for</w:delText>
              </w:r>
            </w:del>
          </w:p>
        </w:tc>
        <w:tc>
          <w:tcPr>
            <w:tcW w:w="1710" w:type="dxa"/>
          </w:tcPr>
          <w:p w14:paraId="59220236" w14:textId="55367E24" w:rsidR="00B07198" w:rsidRPr="00891FFD" w:rsidDel="00F631EB" w:rsidRDefault="00B07198"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del w:id="649" w:author="Arabic-AAM" w:date="2023-11-09T13:44:00Z"/>
                <w:rFonts w:ascii="Times New Roman" w:hAnsi="Times New Roman" w:cs="Times New Roman"/>
                <w:sz w:val="20"/>
                <w:szCs w:val="20"/>
              </w:rPr>
            </w:pPr>
            <w:del w:id="650" w:author="Arabic-AAM" w:date="2023-11-09T13:44:00Z">
              <w:r w:rsidRPr="00891FFD" w:rsidDel="00F631EB">
                <w:rPr>
                  <w:rFonts w:ascii="Times New Roman" w:hAnsi="Times New Roman" w:cs="Arial"/>
                  <w:sz w:val="20"/>
                  <w:szCs w:val="20"/>
                </w:rPr>
                <w:delText>50</w:delText>
              </w:r>
              <w:r w:rsidRPr="00891FFD" w:rsidDel="00F631EB">
                <w:rPr>
                  <w:rFonts w:ascii="Arial" w:hAnsi="Arial" w:cs="Arial"/>
                  <w:sz w:val="20"/>
                  <w:szCs w:val="20"/>
                </w:rPr>
                <w:delText>°&lt;</w:delText>
              </w:r>
              <w:r w:rsidRPr="00891FFD" w:rsidDel="00F631EB">
                <w:rPr>
                  <w:rFonts w:ascii="Times New Roman" w:hAnsi="Times New Roman" w:cs="Times New Roman"/>
                  <w:sz w:val="20"/>
                  <w:szCs w:val="20"/>
                </w:rPr>
                <w:delText xml:space="preserve"> γ ≤ 90</w:delText>
              </w:r>
              <w:r w:rsidRPr="00891FFD" w:rsidDel="00F631EB">
                <w:rPr>
                  <w:rFonts w:ascii="Arial" w:hAnsi="Arial" w:cs="Arial"/>
                  <w:sz w:val="20"/>
                  <w:szCs w:val="20"/>
                </w:rPr>
                <w:delText>°</w:delText>
              </w:r>
            </w:del>
          </w:p>
        </w:tc>
      </w:tr>
    </w:tbl>
    <w:p w14:paraId="2209A08D" w14:textId="6423AE9F" w:rsidR="00B07198" w:rsidRPr="00891FFD" w:rsidDel="00F631EB" w:rsidRDefault="00B07198" w:rsidP="00C37C37">
      <w:pPr>
        <w:pStyle w:val="TableNo"/>
        <w:rPr>
          <w:del w:id="651" w:author="Arabic-AAM" w:date="2023-11-09T13:44:00Z"/>
          <w:rtl/>
        </w:rPr>
      </w:pPr>
      <w:del w:id="652" w:author="Arabic-AAM" w:date="2023-11-09T13:44:00Z">
        <w:r w:rsidRPr="00891FFD" w:rsidDel="00F631EB">
          <w:rPr>
            <w:rFonts w:hint="cs"/>
            <w:rtl/>
          </w:rPr>
          <w:delText xml:space="preserve">الجدول </w:delText>
        </w:r>
        <w:r w:rsidRPr="00891FFD" w:rsidDel="00F631EB">
          <w:delText>5-A4</w:delText>
        </w:r>
      </w:del>
    </w:p>
    <w:p w14:paraId="6660F8F8" w14:textId="30AB34C3" w:rsidR="00B07198" w:rsidRPr="00891FFD" w:rsidDel="00F631EB" w:rsidRDefault="00B07198" w:rsidP="00C37C37">
      <w:pPr>
        <w:pStyle w:val="Tabletitle"/>
        <w:rPr>
          <w:del w:id="653" w:author="Arabic-AAM" w:date="2023-11-09T13:44:00Z"/>
          <w:rtl/>
        </w:rPr>
      </w:pPr>
      <w:del w:id="654" w:author="Arabic-AAM" w:date="2023-11-09T13:44:00Z">
        <w:r w:rsidRPr="00891FFD" w:rsidDel="00F631EB">
          <w:rPr>
            <w:rtl/>
          </w:rPr>
          <w:delText>حدود كثافة تدفق القدرة</w:delText>
        </w:r>
        <w:r w:rsidRPr="00891FFD" w:rsidDel="00F631EB">
          <w:rPr>
            <w:rFonts w:hint="cs"/>
            <w:rtl/>
          </w:rPr>
          <w:delText xml:space="preserve"> المختبرة</w:delText>
        </w:r>
        <w:r w:rsidRPr="00891FFD" w:rsidDel="00F631EB">
          <w:rPr>
            <w:rtl/>
          </w:rPr>
          <w:delText xml:space="preserve"> على الأرض</w:delText>
        </w:r>
      </w:del>
    </w:p>
    <w:p w14:paraId="313C2154" w14:textId="3BA1B5F1" w:rsidR="00B07198" w:rsidRPr="00891FFD" w:rsidDel="00F631EB" w:rsidRDefault="00B07198" w:rsidP="00C37C37">
      <w:pPr>
        <w:rPr>
          <w:del w:id="655" w:author="Arabic-AAM" w:date="2023-11-09T13:44:00Z"/>
          <w:rtl/>
        </w:rPr>
      </w:pPr>
      <w:del w:id="656" w:author="Arabic-AAM" w:date="2023-11-09T13:44:00Z">
        <w:r w:rsidRPr="00891FFD" w:rsidDel="00F631EB">
          <w:rPr>
            <w:rtl/>
          </w:rPr>
          <w:delText>يجب ألا يتجاوز الحد الأقصى لكثافة تدفق القدرة</w:delText>
        </w:r>
        <w:r w:rsidRPr="00891FFD" w:rsidDel="00F631EB">
          <w:rPr>
            <w:rFonts w:hint="cs"/>
            <w:rtl/>
          </w:rPr>
          <w:delText>،</w:delText>
        </w:r>
        <w:r w:rsidRPr="00891FFD" w:rsidDel="00F631EB">
          <w:rPr>
            <w:rtl/>
          </w:rPr>
          <w:delText xml:space="preserve"> الناتج على سطح الأرض </w:delText>
        </w:r>
        <w:r w:rsidRPr="00891FFD" w:rsidDel="00F631EB">
          <w:rPr>
            <w:rFonts w:hint="cs"/>
            <w:rtl/>
          </w:rPr>
          <w:delText>في</w:delText>
        </w:r>
        <w:r w:rsidRPr="00891FFD" w:rsidDel="00F631EB">
          <w:rPr>
            <w:rtl/>
          </w:rPr>
          <w:delText xml:space="preserve"> أراضي إدارة ما </w:delText>
        </w:r>
        <w:r w:rsidRPr="00891FFD" w:rsidDel="00F631EB">
          <w:rPr>
            <w:rFonts w:hint="cs"/>
            <w:rtl/>
          </w:rPr>
          <w:delText>جراء الإرسالات من</w:delText>
        </w:r>
        <w:r w:rsidRPr="00891FFD" w:rsidDel="00F631EB">
          <w:rPr>
            <w:rtl/>
          </w:rPr>
          <w:delText xml:space="preserve"> محطة أرضية واحدة على متن طائرة</w:delText>
        </w:r>
        <w:r w:rsidRPr="00891FFD" w:rsidDel="00F631EB">
          <w:rPr>
            <w:rFonts w:hint="cs"/>
            <w:rtl/>
          </w:rPr>
          <w:delText>، القيم التالية</w:delText>
        </w:r>
        <w:r w:rsidRPr="00891FFD" w:rsidDel="00F631EB">
          <w:rPr>
            <w:rtl/>
          </w:rPr>
          <w:delText>:</w:delText>
        </w:r>
      </w:del>
    </w:p>
    <w:p w14:paraId="6AD7682F" w14:textId="0141DC6F" w:rsidR="00B07198" w:rsidRPr="00891FFD" w:rsidDel="00F631EB" w:rsidRDefault="00B07198" w:rsidP="00C37C37">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del w:id="657" w:author="Arabic-AAM" w:date="2023-11-09T13:44:00Z"/>
          <w:rFonts w:ascii="Times New Roman" w:hAnsi="Times New Roman" w:cs="Times New Roman"/>
          <w:sz w:val="24"/>
          <w:szCs w:val="20"/>
          <w:lang w:val="en-GB" w:eastAsia="zh-CN"/>
        </w:rPr>
      </w:pPr>
      <w:del w:id="658" w:author="Arabic-AAM" w:date="2023-11-09T13:44:00Z">
        <w:r w:rsidRPr="00891FFD" w:rsidDel="00F631EB">
          <w:rPr>
            <w:rFonts w:ascii="Times New Roman" w:hAnsi="Times New Roman" w:cs="Times New Roman"/>
            <w:sz w:val="24"/>
            <w:szCs w:val="20"/>
            <w:lang w:val="en-GB" w:eastAsia="zh-CN"/>
          </w:rPr>
          <w:tab/>
          <w:delText>−123.5</w:delText>
        </w:r>
        <w:r w:rsidRPr="00891FFD" w:rsidDel="00F631EB">
          <w:rPr>
            <w:rFonts w:ascii="Times New Roman" w:hAnsi="Times New Roman" w:cs="Times New Roman"/>
            <w:sz w:val="24"/>
            <w:szCs w:val="20"/>
            <w:lang w:val="en-GB" w:eastAsia="zh-CN"/>
          </w:rPr>
          <w:tab/>
          <w:delText>dB(W/(m</w:delText>
        </w:r>
        <w:r w:rsidRPr="00891FFD" w:rsidDel="00F631EB">
          <w:rPr>
            <w:rFonts w:ascii="Times New Roman" w:hAnsi="Times New Roman" w:cs="Times New Roman"/>
            <w:sz w:val="24"/>
            <w:szCs w:val="20"/>
            <w:vertAlign w:val="superscript"/>
            <w:lang w:val="en-GB" w:eastAsia="zh-CN"/>
          </w:rPr>
          <w:delText>2</w:delText>
        </w:r>
        <w:r w:rsidRPr="00891FFD" w:rsidDel="00F631EB">
          <w:rPr>
            <w:rFonts w:ascii="Times New Roman" w:hAnsi="Times New Roman" w:cs="Times New Roman"/>
            <w:sz w:val="24"/>
            <w:szCs w:val="20"/>
            <w:lang w:val="en-GB" w:eastAsia="zh-CN"/>
          </w:rPr>
          <w:delText> · MHz))</w:delText>
        </w:r>
        <w:r w:rsidRPr="00891FFD" w:rsidDel="00F631EB">
          <w:rPr>
            <w:rFonts w:ascii="Times New Roman" w:hAnsi="Times New Roman" w:cs="Times New Roman"/>
            <w:sz w:val="24"/>
            <w:szCs w:val="20"/>
            <w:lang w:val="en-GB" w:eastAsia="zh-CN"/>
          </w:rPr>
          <w:tab/>
          <w:delText>for</w:delText>
        </w:r>
        <w:r w:rsidRPr="00891FFD" w:rsidDel="00F631EB">
          <w:rPr>
            <w:rFonts w:ascii="Times New Roman" w:hAnsi="Times New Roman" w:cs="Times New Roman"/>
            <w:sz w:val="24"/>
            <w:szCs w:val="20"/>
            <w:lang w:val="en-GB" w:eastAsia="zh-CN"/>
          </w:rPr>
          <w:tab/>
        </w:r>
        <w:r w:rsidRPr="00891FFD" w:rsidDel="00F631EB">
          <w:rPr>
            <w:rFonts w:ascii="Times New Roman" w:hAnsi="Times New Roman" w:cs="Times New Roman"/>
            <w:sz w:val="24"/>
            <w:szCs w:val="20"/>
            <w:lang w:val="en-GB" w:eastAsia="zh-CN"/>
          </w:rPr>
          <w:tab/>
        </w:r>
        <w:r w:rsidRPr="00891FFD" w:rsidDel="00F631EB">
          <w:rPr>
            <w:rFonts w:ascii="Times New Roman" w:hAnsi="Times New Roman" w:cs="Times New Roman"/>
            <w:sz w:val="24"/>
            <w:szCs w:val="20"/>
            <w:lang w:val="en-GB" w:eastAsia="zh-CN"/>
          </w:rPr>
          <w:tab/>
          <w:delText>θ ≤ 5°</w:delText>
        </w:r>
      </w:del>
    </w:p>
    <w:p w14:paraId="64C4B6A7" w14:textId="15AD9049" w:rsidR="00B07198" w:rsidRPr="00891FFD" w:rsidDel="00F631EB" w:rsidRDefault="00B07198" w:rsidP="00C37C37">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del w:id="659" w:author="Arabic-AAM" w:date="2023-11-09T13:44:00Z"/>
          <w:rFonts w:ascii="Times New Roman" w:hAnsi="Times New Roman" w:cs="Times New Roman"/>
          <w:sz w:val="24"/>
          <w:szCs w:val="20"/>
          <w:lang w:val="en-GB" w:eastAsia="zh-CN"/>
        </w:rPr>
      </w:pPr>
      <w:del w:id="660" w:author="Arabic-AAM" w:date="2023-11-09T13:44:00Z">
        <w:r w:rsidRPr="00891FFD" w:rsidDel="00F631EB">
          <w:rPr>
            <w:rFonts w:ascii="Times New Roman" w:hAnsi="Times New Roman" w:cs="Times New Roman"/>
            <w:sz w:val="24"/>
            <w:szCs w:val="20"/>
            <w:lang w:val="en-GB" w:eastAsia="zh-CN"/>
          </w:rPr>
          <w:tab/>
          <w:delText>−128.5 + θ</w:delText>
        </w:r>
        <w:r w:rsidRPr="00891FFD" w:rsidDel="00F631EB">
          <w:rPr>
            <w:rFonts w:ascii="Times New Roman" w:hAnsi="Times New Roman" w:cs="Times New Roman"/>
            <w:sz w:val="24"/>
            <w:szCs w:val="20"/>
            <w:lang w:val="en-GB" w:eastAsia="zh-CN"/>
          </w:rPr>
          <w:tab/>
          <w:delText>dB(W/(m</w:delText>
        </w:r>
        <w:r w:rsidRPr="00891FFD" w:rsidDel="00F631EB">
          <w:rPr>
            <w:rFonts w:ascii="Times New Roman" w:hAnsi="Times New Roman" w:cs="Times New Roman"/>
            <w:sz w:val="24"/>
            <w:szCs w:val="20"/>
            <w:vertAlign w:val="superscript"/>
            <w:lang w:val="en-GB" w:eastAsia="zh-CN"/>
          </w:rPr>
          <w:delText>2</w:delText>
        </w:r>
        <w:r w:rsidRPr="00891FFD" w:rsidDel="00F631EB">
          <w:rPr>
            <w:rFonts w:ascii="Times New Roman" w:hAnsi="Times New Roman" w:cs="Times New Roman"/>
            <w:sz w:val="24"/>
            <w:szCs w:val="20"/>
            <w:lang w:val="en-GB" w:eastAsia="zh-CN"/>
          </w:rPr>
          <w:delText> · MHz))</w:delText>
        </w:r>
        <w:r w:rsidRPr="00891FFD" w:rsidDel="00F631EB">
          <w:rPr>
            <w:rFonts w:ascii="Times New Roman" w:hAnsi="Times New Roman" w:cs="Times New Roman"/>
            <w:sz w:val="24"/>
            <w:szCs w:val="20"/>
            <w:lang w:val="en-GB" w:eastAsia="zh-CN"/>
          </w:rPr>
          <w:tab/>
          <w:delText xml:space="preserve">for </w:delText>
        </w:r>
        <w:r w:rsidRPr="00891FFD" w:rsidDel="00F631EB">
          <w:rPr>
            <w:rFonts w:ascii="Times New Roman" w:hAnsi="Times New Roman" w:cs="Times New Roman"/>
            <w:sz w:val="24"/>
            <w:szCs w:val="20"/>
            <w:lang w:val="en-GB" w:eastAsia="zh-CN"/>
          </w:rPr>
          <w:tab/>
          <w:delText>5</w:delText>
        </w:r>
        <w:r w:rsidRPr="00891FFD" w:rsidDel="00F631EB">
          <w:rPr>
            <w:rFonts w:ascii="Times New Roman" w:hAnsi="Times New Roman" w:cs="Times New Roman"/>
            <w:sz w:val="24"/>
            <w:szCs w:val="20"/>
            <w:lang w:val="en-GB" w:eastAsia="zh-CN"/>
          </w:rPr>
          <w:tab/>
          <w:delText>&lt;</w:delText>
        </w:r>
        <w:r w:rsidRPr="00891FFD" w:rsidDel="00F631EB">
          <w:rPr>
            <w:rFonts w:ascii="Times New Roman" w:hAnsi="Times New Roman" w:cs="Times New Roman"/>
            <w:sz w:val="24"/>
            <w:szCs w:val="20"/>
            <w:lang w:val="en-GB" w:eastAsia="zh-CN"/>
          </w:rPr>
          <w:tab/>
          <w:delText>θ ≤ 40°</w:delText>
        </w:r>
      </w:del>
    </w:p>
    <w:p w14:paraId="69A00DF1" w14:textId="7F131735" w:rsidR="00B07198" w:rsidRPr="00891FFD" w:rsidDel="00F631EB" w:rsidRDefault="00B07198" w:rsidP="00C37C37">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del w:id="661" w:author="Arabic-AAM" w:date="2023-11-09T13:44:00Z"/>
          <w:rFonts w:ascii="Times New Roman" w:hAnsi="Times New Roman" w:cs="Times New Roman"/>
          <w:sz w:val="24"/>
          <w:szCs w:val="20"/>
          <w:lang w:val="en-GB" w:eastAsia="zh-CN"/>
        </w:rPr>
      </w:pPr>
      <w:del w:id="662" w:author="Arabic-AAM" w:date="2023-11-09T13:44:00Z">
        <w:r w:rsidRPr="00891FFD" w:rsidDel="00F631EB">
          <w:rPr>
            <w:rFonts w:ascii="Times New Roman" w:hAnsi="Times New Roman" w:cs="Times New Roman"/>
            <w:sz w:val="24"/>
            <w:szCs w:val="20"/>
            <w:lang w:val="en-GB" w:eastAsia="zh-CN"/>
          </w:rPr>
          <w:lastRenderedPageBreak/>
          <w:tab/>
          <w:delText>−88.5</w:delText>
        </w:r>
        <w:r w:rsidRPr="00891FFD" w:rsidDel="00F631EB">
          <w:rPr>
            <w:rFonts w:ascii="Times New Roman" w:hAnsi="Times New Roman" w:cs="Times New Roman"/>
            <w:sz w:val="24"/>
            <w:szCs w:val="20"/>
            <w:lang w:val="en-GB" w:eastAsia="zh-CN"/>
          </w:rPr>
          <w:tab/>
          <w:delText>dB(W/(m</w:delText>
        </w:r>
        <w:r w:rsidRPr="00891FFD" w:rsidDel="00F631EB">
          <w:rPr>
            <w:rFonts w:ascii="Times New Roman" w:hAnsi="Times New Roman" w:cs="Times New Roman"/>
            <w:sz w:val="24"/>
            <w:szCs w:val="20"/>
            <w:vertAlign w:val="superscript"/>
            <w:lang w:val="en-GB" w:eastAsia="zh-CN"/>
          </w:rPr>
          <w:delText>2</w:delText>
        </w:r>
        <w:r w:rsidRPr="00891FFD" w:rsidDel="00F631EB">
          <w:rPr>
            <w:rFonts w:ascii="Times New Roman" w:hAnsi="Times New Roman" w:cs="Times New Roman"/>
            <w:sz w:val="24"/>
            <w:szCs w:val="20"/>
            <w:lang w:val="en-GB" w:eastAsia="zh-CN"/>
          </w:rPr>
          <w:delText xml:space="preserve"> · MHz)) </w:delText>
        </w:r>
        <w:r w:rsidRPr="00891FFD" w:rsidDel="00F631EB">
          <w:rPr>
            <w:rFonts w:ascii="Times New Roman" w:hAnsi="Times New Roman" w:cs="Times New Roman"/>
            <w:sz w:val="24"/>
            <w:szCs w:val="20"/>
            <w:lang w:val="en-GB" w:eastAsia="zh-CN"/>
          </w:rPr>
          <w:tab/>
          <w:delText>for</w:delText>
        </w:r>
        <w:r w:rsidRPr="00891FFD" w:rsidDel="00F631EB">
          <w:rPr>
            <w:rFonts w:ascii="Times New Roman" w:hAnsi="Times New Roman" w:cs="Times New Roman"/>
            <w:sz w:val="24"/>
            <w:szCs w:val="20"/>
            <w:lang w:val="en-GB" w:eastAsia="zh-CN"/>
          </w:rPr>
          <w:tab/>
          <w:delText>40</w:delText>
        </w:r>
        <w:r w:rsidRPr="00891FFD" w:rsidDel="00F631EB">
          <w:rPr>
            <w:rFonts w:ascii="Times New Roman" w:hAnsi="Times New Roman" w:cs="Times New Roman"/>
            <w:sz w:val="24"/>
            <w:szCs w:val="20"/>
            <w:lang w:val="en-GB" w:eastAsia="zh-CN"/>
          </w:rPr>
          <w:tab/>
          <w:delText>&lt;</w:delText>
        </w:r>
        <w:r w:rsidRPr="00891FFD" w:rsidDel="00F631EB">
          <w:rPr>
            <w:rFonts w:ascii="Times New Roman" w:hAnsi="Times New Roman" w:cs="Times New Roman"/>
            <w:sz w:val="24"/>
            <w:szCs w:val="20"/>
            <w:lang w:val="en-GB" w:eastAsia="zh-CN"/>
          </w:rPr>
          <w:tab/>
          <w:delText>θ ≤ 90°</w:delText>
        </w:r>
      </w:del>
    </w:p>
    <w:p w14:paraId="3C43B842" w14:textId="0477AC39" w:rsidR="00B07198" w:rsidRPr="00891FFD" w:rsidDel="00F631EB" w:rsidRDefault="00B07198" w:rsidP="00C37C37">
      <w:pPr>
        <w:spacing w:before="240"/>
        <w:rPr>
          <w:del w:id="663" w:author="Arabic-AAM" w:date="2023-11-09T13:44:00Z"/>
          <w:rtl/>
        </w:rPr>
      </w:pPr>
      <w:del w:id="664" w:author="Arabic-AAM" w:date="2023-11-09T13:44:00Z">
        <w:r w:rsidRPr="00891FFD" w:rsidDel="00F631EB">
          <w:rPr>
            <w:rFonts w:hint="cs"/>
            <w:spacing w:val="-4"/>
            <w:rtl/>
          </w:rPr>
          <w:delText xml:space="preserve">حيث </w:delText>
        </w:r>
        <w:r w:rsidRPr="00891FFD" w:rsidDel="00F631EB">
          <w:rPr>
            <w:rFonts w:ascii="Calibri" w:eastAsia="Calibri" w:hAnsi="Calibri" w:cs="Calibri"/>
          </w:rPr>
          <w:delText>θ</w:delText>
        </w:r>
        <w:r w:rsidRPr="00891FFD" w:rsidDel="00F631EB">
          <w:rPr>
            <w:rFonts w:hint="cs"/>
            <w:spacing w:val="-4"/>
            <w:rtl/>
          </w:rPr>
          <w:delText xml:space="preserve"> هي زاوية وصول موجة التردد الراديوي (بالدرجات فوق مستوي الأفق).</w:delText>
        </w:r>
      </w:del>
    </w:p>
    <w:p w14:paraId="0D00906D" w14:textId="48AF51B8" w:rsidR="00B07198" w:rsidRPr="00891FFD" w:rsidDel="00F631EB" w:rsidRDefault="00B07198" w:rsidP="00C37C37">
      <w:pPr>
        <w:rPr>
          <w:del w:id="665" w:author="Arabic-AAM" w:date="2023-11-09T13:44:00Z"/>
          <w:rtl/>
        </w:rPr>
      </w:pPr>
      <w:del w:id="666" w:author="Arabic-AAM" w:date="2023-11-09T13:44:00Z">
        <w:r w:rsidRPr="00891FFD" w:rsidDel="00F631EB">
          <w:rPr>
            <w:rtl/>
          </w:rPr>
          <w:delText>تمثل الفقرات أدناه التطبيق التدريجي لمنهجية الحساب الموضحة في القسم 3.</w:delText>
        </w:r>
      </w:del>
    </w:p>
    <w:p w14:paraId="69B14DE8" w14:textId="6AF841B9" w:rsidR="00B07198" w:rsidRPr="009F5073" w:rsidDel="00F631EB" w:rsidRDefault="00B07198" w:rsidP="009F5073">
      <w:pPr>
        <w:rPr>
          <w:del w:id="667" w:author="Arabic-AAM" w:date="2023-11-09T13:44:00Z"/>
          <w:b/>
          <w:bCs/>
          <w:i/>
          <w:iCs/>
          <w:u w:val="single"/>
          <w:rtl/>
        </w:rPr>
      </w:pPr>
      <w:del w:id="668" w:author="Arabic-AAM" w:date="2023-11-09T13:44:00Z">
        <w:r w:rsidRPr="009F5073" w:rsidDel="00F631EB">
          <w:rPr>
            <w:rFonts w:hint="cs"/>
            <w:b/>
            <w:bCs/>
            <w:i/>
            <w:iCs/>
            <w:u w:val="single"/>
            <w:rtl/>
          </w:rPr>
          <w:delText>البدء</w:delText>
        </w:r>
      </w:del>
    </w:p>
    <w:p w14:paraId="5206B2D8" w14:textId="0EAA2E5A" w:rsidR="00B07198" w:rsidRPr="00891FFD" w:rsidDel="00F631EB" w:rsidRDefault="00B07198" w:rsidP="00C37C37">
      <w:pPr>
        <w:pStyle w:val="enumlev1"/>
        <w:rPr>
          <w:del w:id="669" w:author="Arabic-AAM" w:date="2023-11-09T13:44:00Z"/>
          <w:rtl/>
        </w:rPr>
      </w:pPr>
      <w:del w:id="670" w:author="Arabic-AAM" w:date="2023-11-09T13:44:00Z">
        <w:r w:rsidRPr="00891FFD" w:rsidDel="00F631EB">
          <w:rPr>
            <w:rFonts w:hint="cs"/>
            <w:rtl/>
          </w:rPr>
          <w:delText>’1‘</w:delText>
        </w:r>
        <w:r w:rsidRPr="00891FFD" w:rsidDel="00F631EB">
          <w:rPr>
            <w:rtl/>
          </w:rPr>
          <w:tab/>
          <w:delText xml:space="preserve">بالنسبة </w:delText>
        </w:r>
        <w:r w:rsidDel="00F631EB">
          <w:rPr>
            <w:rFonts w:hint="cs"/>
            <w:rtl/>
          </w:rPr>
          <w:delText>إلى ا</w:delText>
        </w:r>
        <w:r w:rsidRPr="00891FFD" w:rsidDel="00F631EB">
          <w:rPr>
            <w:rFonts w:hint="cs"/>
            <w:rtl/>
          </w:rPr>
          <w:delText>لإرسالات</w:delText>
        </w:r>
        <w:r w:rsidRPr="00891FFD" w:rsidDel="00F631EB">
          <w:rPr>
            <w:rtl/>
          </w:rPr>
          <w:delText xml:space="preserve"> الواردة في الجدول </w:delText>
        </w:r>
        <w:r w:rsidRPr="00891FFD" w:rsidDel="00F631EB">
          <w:delText>2-A4</w:delText>
        </w:r>
        <w:r w:rsidRPr="00891FFD" w:rsidDel="00F631EB">
          <w:rPr>
            <w:rtl/>
          </w:rPr>
          <w:delText>،</w:delText>
        </w:r>
        <w:r w:rsidRPr="00891FFD" w:rsidDel="00F631EB">
          <w:rPr>
            <w:rFonts w:hint="cs"/>
            <w:rtl/>
          </w:rPr>
          <w:delText xml:space="preserve"> تحسب الكثافة</w:delText>
        </w:r>
        <w:r w:rsidRPr="00891FFD" w:rsidDel="00F631EB">
          <w:rPr>
            <w:rtl/>
          </w:rPr>
          <w:delText xml:space="preserve"> المرجع</w:delText>
        </w:r>
        <w:r w:rsidRPr="00891FFD" w:rsidDel="00F631EB">
          <w:rPr>
            <w:rFonts w:hint="cs"/>
            <w:rtl/>
          </w:rPr>
          <w:delText>ية</w:delText>
        </w:r>
        <w:r w:rsidRPr="00891FFD" w:rsidDel="00F631EB">
          <w:rPr>
            <w:rtl/>
          </w:rPr>
          <w:delText xml:space="preserve"> </w:delText>
        </w:r>
        <w:r w:rsidRPr="00891FFD" w:rsidDel="00F631EB">
          <w:delText>e.i.r.p</w:delText>
        </w:r>
        <w:r w:rsidDel="00F631EB">
          <w:delText>.</w:delText>
        </w:r>
        <w:r w:rsidRPr="00891FFD" w:rsidDel="00F631EB">
          <w:rPr>
            <w:rFonts w:hint="cs"/>
            <w:rtl/>
          </w:rPr>
          <w:delText xml:space="preserve"> (</w:delText>
        </w:r>
        <w:r w:rsidRPr="00891FFD" w:rsidDel="00F631EB">
          <w:rPr>
            <w:i/>
            <w:iCs/>
          </w:rPr>
          <w:delText>EIRP</w:delText>
        </w:r>
        <w:r w:rsidRPr="00891FFD" w:rsidDel="00F631EB">
          <w:rPr>
            <w:i/>
            <w:iCs/>
            <w:vertAlign w:val="subscript"/>
          </w:rPr>
          <w:delText>R</w:delText>
        </w:r>
        <w:r w:rsidRPr="00891FFD" w:rsidDel="00F631EB">
          <w:delText>, dBW</w:delText>
        </w:r>
        <w:r w:rsidRPr="00891FFD" w:rsidDel="00F631EB">
          <w:rPr>
            <w:rFonts w:hint="cs"/>
            <w:rtl/>
          </w:rPr>
          <w:delText>)</w:delText>
        </w:r>
        <w:r w:rsidRPr="00891FFD" w:rsidDel="00F631EB">
          <w:rPr>
            <w:rtl/>
          </w:rPr>
          <w:delText xml:space="preserve"> </w:delText>
        </w:r>
        <w:r w:rsidRPr="00891FFD" w:rsidDel="00F631EB">
          <w:rPr>
            <w:rFonts w:hint="cs"/>
            <w:rtl/>
          </w:rPr>
          <w:delText>وتدرج</w:delText>
        </w:r>
        <w:r w:rsidRPr="00891FFD" w:rsidDel="00F631EB">
          <w:rPr>
            <w:rtl/>
          </w:rPr>
          <w:delText xml:space="preserve"> النتائج ذات</w:delText>
        </w:r>
        <w:r w:rsidDel="00F631EB">
          <w:rPr>
            <w:rFonts w:hint="cs"/>
            <w:rtl/>
          </w:rPr>
          <w:delText> </w:delText>
        </w:r>
        <w:r w:rsidRPr="00891FFD" w:rsidDel="00F631EB">
          <w:rPr>
            <w:rtl/>
          </w:rPr>
          <w:delText xml:space="preserve">الصلة في الجدول </w:delText>
        </w:r>
        <w:r w:rsidRPr="00891FFD" w:rsidDel="00F631EB">
          <w:delText>6-A4</w:delText>
        </w:r>
        <w:r w:rsidRPr="00891FFD" w:rsidDel="00F631EB">
          <w:rPr>
            <w:rtl/>
          </w:rPr>
          <w:delText xml:space="preserve"> أدناه:</w:delText>
        </w:r>
      </w:del>
    </w:p>
    <w:p w14:paraId="6607E215" w14:textId="6A9B4F55" w:rsidR="00B07198" w:rsidRPr="00891FFD" w:rsidDel="00F631EB" w:rsidRDefault="00B07198" w:rsidP="00C37C37">
      <w:pPr>
        <w:pStyle w:val="TableNo"/>
        <w:rPr>
          <w:del w:id="671" w:author="Arabic-AAM" w:date="2023-11-09T13:44:00Z"/>
          <w:rtl/>
        </w:rPr>
      </w:pPr>
      <w:del w:id="672" w:author="Arabic-AAM" w:date="2023-11-09T13:44:00Z">
        <w:r w:rsidRPr="00891FFD" w:rsidDel="00F631EB">
          <w:rPr>
            <w:rFonts w:hint="cs"/>
            <w:rtl/>
          </w:rPr>
          <w:delText xml:space="preserve">الجدول </w:delText>
        </w:r>
        <w:r w:rsidRPr="00891FFD" w:rsidDel="00F631EB">
          <w:delText>6-A4</w:delText>
        </w:r>
      </w:del>
    </w:p>
    <w:p w14:paraId="577922C2" w14:textId="6BE1B21F" w:rsidR="00B07198" w:rsidRPr="00891FFD" w:rsidDel="00F631EB" w:rsidRDefault="00B07198" w:rsidP="00C37C37">
      <w:pPr>
        <w:pStyle w:val="Tabletitle"/>
        <w:rPr>
          <w:del w:id="673" w:author="Arabic-AAM" w:date="2023-11-09T13:44:00Z"/>
          <w:rtl/>
        </w:rPr>
      </w:pPr>
      <w:del w:id="674" w:author="Arabic-AAM" w:date="2023-11-09T13:44:00Z">
        <w:r w:rsidRPr="00891FFD" w:rsidDel="00F631EB">
          <w:rPr>
            <w:rtl/>
          </w:rPr>
          <w:delText>القيم المحسوبة ل</w:delText>
        </w:r>
        <w:r w:rsidRPr="00891FFD" w:rsidDel="00F631EB">
          <w:rPr>
            <w:rFonts w:hint="cs"/>
            <w:rtl/>
          </w:rPr>
          <w:delText xml:space="preserve">لكثافة </w:delText>
        </w:r>
        <w:r w:rsidRPr="00891FFD" w:rsidDel="00F631EB">
          <w:rPr>
            <w:i/>
            <w:iCs/>
          </w:rPr>
          <w:delText>EIRP</w:delText>
        </w:r>
        <w:r w:rsidRPr="00891FFD" w:rsidDel="00F631EB">
          <w:rPr>
            <w:i/>
            <w:iCs/>
            <w:vertAlign w:val="subscript"/>
          </w:rPr>
          <w:delText>R</w:delText>
        </w:r>
        <w:r w:rsidRPr="00891FFD" w:rsidDel="00F631EB">
          <w:rPr>
            <w:rFonts w:hint="cs"/>
            <w:i/>
            <w:iCs/>
            <w:vertAlign w:val="subscript"/>
            <w:rtl/>
          </w:rPr>
          <w:delText xml:space="preserve"> </w:delText>
        </w:r>
        <w:r w:rsidRPr="00891FFD" w:rsidDel="00F631EB">
          <w:rPr>
            <w:rtl/>
          </w:rPr>
          <w:delText xml:space="preserve">للمجموعة قيد </w:delText>
        </w:r>
        <w:r w:rsidRPr="00891FFD" w:rsidDel="00F631EB">
          <w:rPr>
            <w:rFonts w:hint="cs"/>
            <w:rtl/>
          </w:rPr>
          <w:delText>النظر</w:delText>
        </w:r>
      </w:del>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3"/>
        <w:gridCol w:w="1416"/>
        <w:gridCol w:w="1984"/>
        <w:gridCol w:w="2050"/>
        <w:gridCol w:w="1627"/>
      </w:tblGrid>
      <w:tr w:rsidR="00687FDA" w:rsidRPr="00891FFD" w:rsidDel="00F631EB" w14:paraId="35530EB7" w14:textId="53F0BAA4" w:rsidTr="00986126">
        <w:trPr>
          <w:trHeight w:val="578"/>
          <w:jc w:val="center"/>
          <w:del w:id="675" w:author="Arabic-AAM" w:date="2023-11-09T13:44:00Z"/>
        </w:trPr>
        <w:tc>
          <w:tcPr>
            <w:tcW w:w="1413" w:type="dxa"/>
            <w:vAlign w:val="center"/>
          </w:tcPr>
          <w:p w14:paraId="5D37523A" w14:textId="30318ABD" w:rsidR="00B07198" w:rsidRPr="00891FFD" w:rsidDel="00F631EB" w:rsidRDefault="00B07198" w:rsidP="00986126">
            <w:pPr>
              <w:pStyle w:val="Tablehead"/>
              <w:spacing w:before="40" w:after="40" w:line="240" w:lineRule="auto"/>
              <w:rPr>
                <w:del w:id="676" w:author="Arabic-AAM" w:date="2023-11-09T13:44:00Z"/>
              </w:rPr>
            </w:pPr>
            <w:del w:id="677" w:author="Arabic-AAM" w:date="2023-11-09T13:44:00Z">
              <w:r w:rsidRPr="00891FFD" w:rsidDel="00F631EB">
                <w:rPr>
                  <w:rFonts w:hint="cs"/>
                  <w:rtl/>
                </w:rPr>
                <w:delText>الإرسال</w:delText>
              </w:r>
            </w:del>
          </w:p>
        </w:tc>
        <w:tc>
          <w:tcPr>
            <w:tcW w:w="1133" w:type="dxa"/>
            <w:vAlign w:val="center"/>
          </w:tcPr>
          <w:p w14:paraId="2E5A6E89" w14:textId="6AE27683" w:rsidR="00B07198" w:rsidRPr="00891FFD" w:rsidDel="00F631EB" w:rsidRDefault="00B07198" w:rsidP="00986126">
            <w:pPr>
              <w:pStyle w:val="Tablehead"/>
              <w:bidi w:val="0"/>
              <w:spacing w:before="40" w:after="40" w:line="240" w:lineRule="auto"/>
              <w:rPr>
                <w:del w:id="678" w:author="Arabic-AAM" w:date="2023-11-09T13:44:00Z"/>
              </w:rPr>
            </w:pPr>
            <w:del w:id="679" w:author="Arabic-AAM" w:date="2023-11-09T13:44:00Z">
              <w:r w:rsidRPr="00891FFD" w:rsidDel="00F631EB">
                <w:rPr>
                  <w:i/>
                  <w:iCs/>
                </w:rPr>
                <w:delText>G</w:delText>
              </w:r>
              <w:r w:rsidRPr="00891FFD" w:rsidDel="00F631EB">
                <w:rPr>
                  <w:i/>
                  <w:iCs/>
                  <w:vertAlign w:val="subscript"/>
                </w:rPr>
                <w:delText>Max</w:delText>
              </w:r>
              <w:r w:rsidRPr="00891FFD" w:rsidDel="00F631EB">
                <w:rPr>
                  <w:i/>
                  <w:iCs/>
                </w:rPr>
                <w:delText>,</w:delText>
              </w:r>
              <w:r w:rsidRPr="00891FFD" w:rsidDel="00F631EB">
                <w:delText xml:space="preserve"> dBi</w:delText>
              </w:r>
            </w:del>
          </w:p>
        </w:tc>
        <w:tc>
          <w:tcPr>
            <w:tcW w:w="1416" w:type="dxa"/>
            <w:vAlign w:val="center"/>
          </w:tcPr>
          <w:p w14:paraId="5E4F5416" w14:textId="45B6BA4C" w:rsidR="00B07198" w:rsidRPr="00891FFD" w:rsidDel="00F631EB" w:rsidRDefault="00B07198" w:rsidP="00986126">
            <w:pPr>
              <w:pStyle w:val="Tablehead"/>
              <w:bidi w:val="0"/>
              <w:spacing w:before="40" w:after="40" w:line="240" w:lineRule="auto"/>
              <w:rPr>
                <w:del w:id="680" w:author="Arabic-AAM" w:date="2023-11-09T13:44:00Z"/>
              </w:rPr>
            </w:pPr>
            <w:del w:id="681" w:author="Arabic-AAM" w:date="2023-11-09T13:44:00Z">
              <w:r w:rsidRPr="00891FFD" w:rsidDel="00F631EB">
                <w:rPr>
                  <w:i/>
                  <w:iCs/>
                  <w:position w:val="-16"/>
                </w:rPr>
                <w:object w:dxaOrig="780" w:dyaOrig="400" w14:anchorId="194F7610">
                  <v:shape id="shape29" o:spid="_x0000_i1029" type="#_x0000_t75" style="width:35.8pt;height:22.05pt" o:ole="">
                    <v:imagedata r:id="rId24" o:title=""/>
                  </v:shape>
                  <o:OLEObject Type="Embed" ProgID="Equation.DSMT4" ShapeID="shape29" DrawAspect="Content" ObjectID="_1761403514" r:id="rId25"/>
                </w:object>
              </w:r>
              <w:r w:rsidRPr="00891FFD" w:rsidDel="00F631EB">
                <w:delText>dB</w:delText>
              </w:r>
              <w:r w:rsidRPr="00891FFD" w:rsidDel="00F631EB">
                <w:rPr>
                  <w:i/>
                  <w:iCs/>
                </w:rPr>
                <w:delText xml:space="preserve"> </w:delText>
              </w:r>
            </w:del>
          </w:p>
        </w:tc>
        <w:tc>
          <w:tcPr>
            <w:tcW w:w="1984" w:type="dxa"/>
            <w:vAlign w:val="center"/>
          </w:tcPr>
          <w:p w14:paraId="2459B36D" w14:textId="3904F852" w:rsidR="00B07198" w:rsidRPr="00891FFD" w:rsidDel="00F631EB" w:rsidRDefault="00B07198" w:rsidP="00986126">
            <w:pPr>
              <w:pStyle w:val="Tablehead"/>
              <w:bidi w:val="0"/>
              <w:spacing w:before="40" w:after="40" w:line="240" w:lineRule="auto"/>
              <w:rPr>
                <w:del w:id="682" w:author="Arabic-AAM" w:date="2023-11-09T13:44:00Z"/>
              </w:rPr>
            </w:pPr>
            <w:del w:id="683" w:author="Arabic-AAM" w:date="2023-11-09T13:44:00Z">
              <w:r w:rsidRPr="00891FFD" w:rsidDel="00F631EB">
                <w:rPr>
                  <w:i/>
                  <w:iCs/>
                </w:rPr>
                <w:delText>P</w:delText>
              </w:r>
              <w:r w:rsidRPr="00891FFD" w:rsidDel="00F631EB">
                <w:rPr>
                  <w:i/>
                  <w:iCs/>
                  <w:vertAlign w:val="subscript"/>
                </w:rPr>
                <w:delText>Max</w:delText>
              </w:r>
              <w:r w:rsidRPr="00891FFD" w:rsidDel="00F631EB">
                <w:rPr>
                  <w:i/>
                  <w:iCs/>
                </w:rPr>
                <w:delText xml:space="preserve">, </w:delText>
              </w:r>
              <w:r w:rsidRPr="00891FFD" w:rsidDel="00F631EB">
                <w:delText>dB(W/Hz)</w:delText>
              </w:r>
            </w:del>
          </w:p>
        </w:tc>
        <w:tc>
          <w:tcPr>
            <w:tcW w:w="2050" w:type="dxa"/>
            <w:vAlign w:val="center"/>
          </w:tcPr>
          <w:p w14:paraId="20451180" w14:textId="2383632D" w:rsidR="00B07198" w:rsidRPr="00891FFD" w:rsidDel="00F631EB" w:rsidRDefault="00B07198" w:rsidP="00986126">
            <w:pPr>
              <w:pStyle w:val="Tablehead"/>
              <w:bidi w:val="0"/>
              <w:spacing w:before="40" w:after="40" w:line="240" w:lineRule="auto"/>
              <w:rPr>
                <w:del w:id="684" w:author="Arabic-AAM" w:date="2023-11-09T13:44:00Z"/>
                <w:bCs w:val="0"/>
              </w:rPr>
            </w:pPr>
            <w:del w:id="685" w:author="Arabic-AAM" w:date="2023-11-09T13:44:00Z">
              <w:r w:rsidRPr="00891FFD" w:rsidDel="00F631EB">
                <w:delText>BW, MHz</w:delText>
              </w:r>
            </w:del>
          </w:p>
        </w:tc>
        <w:tc>
          <w:tcPr>
            <w:tcW w:w="1627" w:type="dxa"/>
            <w:vAlign w:val="center"/>
          </w:tcPr>
          <w:p w14:paraId="14BD181F" w14:textId="1427BFAB" w:rsidR="00B07198" w:rsidRPr="00891FFD" w:rsidDel="00F631EB" w:rsidRDefault="00B07198" w:rsidP="00986126">
            <w:pPr>
              <w:pStyle w:val="Tablehead"/>
              <w:bidi w:val="0"/>
              <w:spacing w:before="40" w:after="40" w:line="240" w:lineRule="auto"/>
              <w:rPr>
                <w:del w:id="686" w:author="Arabic-AAM" w:date="2023-11-09T13:44:00Z"/>
              </w:rPr>
            </w:pPr>
            <w:del w:id="687" w:author="Arabic-AAM" w:date="2023-11-09T13:44:00Z">
              <w:r w:rsidRPr="00891FFD" w:rsidDel="00F631EB">
                <w:rPr>
                  <w:i/>
                  <w:iCs/>
                </w:rPr>
                <w:delText>EIRP</w:delText>
              </w:r>
              <w:r w:rsidRPr="00891FFD" w:rsidDel="00F631EB">
                <w:rPr>
                  <w:i/>
                  <w:iCs/>
                  <w:vertAlign w:val="subscript"/>
                </w:rPr>
                <w:delText>R</w:delText>
              </w:r>
              <w:r w:rsidRPr="00891FFD" w:rsidDel="00F631EB">
                <w:delText>, dBW</w:delText>
              </w:r>
            </w:del>
          </w:p>
        </w:tc>
      </w:tr>
      <w:tr w:rsidR="00687FDA" w:rsidRPr="00891FFD" w:rsidDel="00F631EB" w14:paraId="14C3A324" w14:textId="5BE06A4A" w:rsidTr="00986126">
        <w:trPr>
          <w:trHeight w:val="567"/>
          <w:jc w:val="center"/>
          <w:del w:id="688" w:author="Arabic-AAM" w:date="2023-11-09T13:44:00Z"/>
        </w:trPr>
        <w:tc>
          <w:tcPr>
            <w:tcW w:w="1413" w:type="dxa"/>
            <w:vAlign w:val="center"/>
          </w:tcPr>
          <w:p w14:paraId="4E6857D3" w14:textId="70A43619" w:rsidR="00B07198" w:rsidRPr="00891FFD" w:rsidDel="00F631EB" w:rsidRDefault="00B07198" w:rsidP="00986126">
            <w:pPr>
              <w:pStyle w:val="Tabletext"/>
              <w:spacing w:before="40" w:after="40"/>
              <w:jc w:val="center"/>
              <w:rPr>
                <w:del w:id="689" w:author="Arabic-AAM" w:date="2023-11-09T13:44:00Z"/>
              </w:rPr>
            </w:pPr>
            <w:del w:id="690" w:author="Arabic-AAM" w:date="2023-11-09T13:44:00Z">
              <w:r w:rsidRPr="00891FFD" w:rsidDel="00F631EB">
                <w:delText>1</w:delText>
              </w:r>
            </w:del>
          </w:p>
        </w:tc>
        <w:tc>
          <w:tcPr>
            <w:tcW w:w="1133" w:type="dxa"/>
            <w:vAlign w:val="center"/>
          </w:tcPr>
          <w:p w14:paraId="13FE0F39" w14:textId="5EDE5EAF" w:rsidR="00B07198" w:rsidRPr="00891FFD" w:rsidDel="00F631EB" w:rsidRDefault="00B07198" w:rsidP="00986126">
            <w:pPr>
              <w:pStyle w:val="Tabletext"/>
              <w:spacing w:before="40" w:after="40"/>
              <w:jc w:val="center"/>
              <w:rPr>
                <w:del w:id="691" w:author="Arabic-AAM" w:date="2023-11-09T13:44:00Z"/>
              </w:rPr>
            </w:pPr>
            <w:del w:id="692" w:author="Arabic-AAM" w:date="2023-11-09T13:44:00Z">
              <w:r w:rsidRPr="00891FFD" w:rsidDel="00F631EB">
                <w:delText>32,7</w:delText>
              </w:r>
            </w:del>
          </w:p>
        </w:tc>
        <w:tc>
          <w:tcPr>
            <w:tcW w:w="1416" w:type="dxa"/>
            <w:vAlign w:val="center"/>
          </w:tcPr>
          <w:p w14:paraId="149AC1D2" w14:textId="0F1B8950" w:rsidR="00B07198" w:rsidRPr="00891FFD" w:rsidDel="00F631EB" w:rsidRDefault="00B07198" w:rsidP="00986126">
            <w:pPr>
              <w:pStyle w:val="Tabletext"/>
              <w:spacing w:before="40" w:after="40"/>
              <w:jc w:val="center"/>
              <w:rPr>
                <w:del w:id="693" w:author="Arabic-AAM" w:date="2023-11-09T13:44:00Z"/>
              </w:rPr>
            </w:pPr>
            <w:del w:id="694" w:author="Arabic-AAM" w:date="2023-11-09T13:44:00Z">
              <w:r w:rsidRPr="00891FFD" w:rsidDel="00F631EB">
                <w:delText>35,2</w:delText>
              </w:r>
            </w:del>
          </w:p>
        </w:tc>
        <w:tc>
          <w:tcPr>
            <w:tcW w:w="1984" w:type="dxa"/>
            <w:vAlign w:val="center"/>
          </w:tcPr>
          <w:p w14:paraId="100A4D0A" w14:textId="0589DA79" w:rsidR="00B07198" w:rsidRPr="00891FFD" w:rsidDel="00F631EB" w:rsidRDefault="00B07198" w:rsidP="00986126">
            <w:pPr>
              <w:pStyle w:val="Tabletext"/>
              <w:spacing w:before="40" w:after="40"/>
              <w:jc w:val="center"/>
              <w:rPr>
                <w:del w:id="695" w:author="Arabic-AAM" w:date="2023-11-09T13:44:00Z"/>
              </w:rPr>
            </w:pPr>
            <w:del w:id="696" w:author="Arabic-AAM" w:date="2023-11-09T13:44:00Z">
              <w:r w:rsidRPr="00891FFD" w:rsidDel="00F631EB">
                <w:delText>70–</w:delText>
              </w:r>
            </w:del>
          </w:p>
        </w:tc>
        <w:tc>
          <w:tcPr>
            <w:tcW w:w="2050" w:type="dxa"/>
            <w:vAlign w:val="center"/>
          </w:tcPr>
          <w:p w14:paraId="763A3180" w14:textId="4C87B13B" w:rsidR="00B07198" w:rsidRPr="00891FFD" w:rsidDel="00F631EB" w:rsidRDefault="00B07198" w:rsidP="00986126">
            <w:pPr>
              <w:pStyle w:val="Tabletext"/>
              <w:spacing w:before="40" w:after="40"/>
              <w:jc w:val="center"/>
              <w:rPr>
                <w:del w:id="697" w:author="Arabic-AAM" w:date="2023-11-09T13:44:00Z"/>
              </w:rPr>
            </w:pPr>
            <w:del w:id="698" w:author="Arabic-AAM" w:date="2023-11-09T13:44:00Z">
              <w:r w:rsidRPr="00891FFD" w:rsidDel="00F631EB">
                <w:delText>12,5</w:delText>
              </w:r>
              <w:r w:rsidRPr="00891FFD" w:rsidDel="00F631EB">
                <w:noBreakHyphen/>
                <w:delText>6,0</w:delText>
              </w:r>
            </w:del>
          </w:p>
        </w:tc>
        <w:tc>
          <w:tcPr>
            <w:tcW w:w="1627" w:type="dxa"/>
            <w:vAlign w:val="center"/>
          </w:tcPr>
          <w:p w14:paraId="3189F689" w14:textId="7E3BEC2D" w:rsidR="00B07198" w:rsidRPr="00891FFD" w:rsidDel="00F631EB" w:rsidRDefault="00B07198" w:rsidP="00986126">
            <w:pPr>
              <w:pStyle w:val="Tabletext"/>
              <w:spacing w:before="40" w:after="40"/>
              <w:jc w:val="center"/>
              <w:rPr>
                <w:del w:id="699" w:author="Arabic-AAM" w:date="2023-11-09T13:44:00Z"/>
                <w:rtl/>
              </w:rPr>
            </w:pPr>
            <w:del w:id="700" w:author="Arabic-AAM" w:date="2023-11-09T13:44:00Z">
              <w:r w:rsidRPr="00891FFD" w:rsidDel="00F631EB">
                <w:delText>12,5–</w:delText>
              </w:r>
            </w:del>
          </w:p>
        </w:tc>
      </w:tr>
    </w:tbl>
    <w:p w14:paraId="3056467D" w14:textId="4B5A811C" w:rsidR="00B07198" w:rsidRPr="00891FFD" w:rsidDel="00F631EB" w:rsidRDefault="00B07198" w:rsidP="00C37C37">
      <w:pPr>
        <w:pStyle w:val="Tablefin"/>
        <w:bidi/>
        <w:rPr>
          <w:del w:id="701" w:author="Arabic-AAM" w:date="2023-11-09T13:44:00Z"/>
          <w:rtl/>
        </w:rPr>
      </w:pPr>
    </w:p>
    <w:p w14:paraId="78DAFBE7" w14:textId="110555E6" w:rsidR="00B07198" w:rsidRPr="00891FFD" w:rsidDel="00F631EB" w:rsidRDefault="00B07198" w:rsidP="00C37C37">
      <w:pPr>
        <w:pStyle w:val="enumlev1"/>
        <w:spacing w:before="240"/>
        <w:rPr>
          <w:del w:id="702" w:author="Arabic-AAM" w:date="2023-11-09T13:44:00Z"/>
          <w:rtl/>
        </w:rPr>
      </w:pPr>
      <w:del w:id="703" w:author="Arabic-AAM" w:date="2023-11-09T13:44:00Z">
        <w:r w:rsidRPr="00891FFD" w:rsidDel="00F631EB">
          <w:rPr>
            <w:rFonts w:hint="cs"/>
            <w:rtl/>
          </w:rPr>
          <w:delText>’2‘</w:delText>
        </w:r>
        <w:r w:rsidRPr="00891FFD" w:rsidDel="00F631EB">
          <w:rPr>
            <w:rtl/>
          </w:rPr>
          <w:tab/>
          <w:delText xml:space="preserve">توليد </w:delText>
        </w:r>
        <w:r w:rsidRPr="00891FFD" w:rsidDel="00F631EB">
          <w:rPr>
            <w:rFonts w:hint="cs"/>
            <w:rtl/>
          </w:rPr>
          <w:delText xml:space="preserve">عدد </w:delText>
        </w:r>
      </w:del>
      <m:oMath>
        <m:sSub>
          <m:sSubPr>
            <m:ctrlPr>
              <w:del w:id="704" w:author="Arabic-AAM" w:date="2023-11-09T13:44:00Z">
                <w:rPr>
                  <w:rFonts w:ascii="Cambria Math" w:hAnsi="Cambria Math"/>
                </w:rPr>
              </w:del>
            </m:ctrlPr>
          </m:sSubPr>
          <m:e>
            <m:r>
              <w:del w:id="705" w:author="Arabic-AAM" w:date="2023-11-09T13:44:00Z">
                <w:rPr>
                  <w:rFonts w:ascii="Cambria Math" w:hAnsi="Cambria Math"/>
                </w:rPr>
                <m:t>δ</m:t>
              </w:del>
            </m:r>
          </m:e>
          <m:sub>
            <m:r>
              <w:del w:id="706" w:author="Arabic-AAM" w:date="2023-11-09T13:44:00Z">
                <w:rPr>
                  <w:rFonts w:ascii="Cambria Math" w:hAnsi="Cambria Math"/>
                </w:rPr>
                <m:t>n</m:t>
              </w:del>
            </m:r>
          </m:sub>
        </m:sSub>
      </m:oMath>
      <w:del w:id="707" w:author="Arabic-AAM" w:date="2023-11-09T13:44:00Z">
        <w:r w:rsidRPr="00891FFD" w:rsidDel="00F631EB">
          <w:rPr>
            <w:rtl/>
          </w:rPr>
          <w:delText xml:space="preserve"> من الزوايا المتوافقة مع حدود كثافة تدفق القدرة الموصوفة في الجدول </w:delText>
        </w:r>
        <w:r w:rsidRPr="00891FFD" w:rsidDel="00F631EB">
          <w:delText>5-A4</w:delText>
        </w:r>
        <w:r w:rsidRPr="00891FFD" w:rsidDel="00F631EB">
          <w:rPr>
            <w:rtl/>
          </w:rPr>
          <w:delText>:</w:delText>
        </w:r>
      </w:del>
    </w:p>
    <w:p w14:paraId="03FECC9A" w14:textId="07B64DC4" w:rsidR="00B07198" w:rsidRPr="00891FFD" w:rsidDel="00F631EB" w:rsidRDefault="00B07198" w:rsidP="00C37C37">
      <w:pPr>
        <w:pStyle w:val="Equation"/>
        <w:rPr>
          <w:del w:id="708" w:author="Arabic-AAM" w:date="2023-11-09T13:44:00Z"/>
          <w:rFonts w:eastAsiaTheme="minorEastAsia"/>
          <w:sz w:val="20"/>
          <w:szCs w:val="16"/>
        </w:rPr>
      </w:pPr>
      <w:del w:id="709" w:author="Arabic-AAM" w:date="2023-11-09T13:44:00Z">
        <w:r w:rsidRPr="00891FFD" w:rsidDel="00F631EB">
          <w:rPr>
            <w:sz w:val="20"/>
            <w:szCs w:val="16"/>
          </w:rPr>
          <w:tab/>
        </w:r>
        <w:r w:rsidRPr="00891FFD" w:rsidDel="00F631EB">
          <w:rPr>
            <w:sz w:val="20"/>
            <w:szCs w:val="16"/>
          </w:rPr>
          <w:tab/>
        </w:r>
      </w:del>
      <m:oMath>
        <m:sSub>
          <m:sSubPr>
            <m:ctrlPr>
              <w:del w:id="710" w:author="Arabic-AAM" w:date="2023-11-09T13:44:00Z">
                <w:rPr>
                  <w:rFonts w:ascii="Cambria Math" w:hAnsi="Cambria Math"/>
                  <w:szCs w:val="18"/>
                </w:rPr>
              </w:del>
            </m:ctrlPr>
          </m:sSubPr>
          <m:e>
            <m:r>
              <w:del w:id="711" w:author="Arabic-AAM" w:date="2023-11-09T13:44:00Z">
                <w:rPr>
                  <w:rFonts w:ascii="Cambria Math" w:hAnsi="Cambria Math"/>
                  <w:szCs w:val="18"/>
                </w:rPr>
                <m:t>δ</m:t>
              </w:del>
            </m:r>
          </m:e>
          <m:sub>
            <m:r>
              <w:del w:id="712" w:author="Arabic-AAM" w:date="2023-11-09T13:44:00Z">
                <w:rPr>
                  <w:rFonts w:ascii="Cambria Math" w:hAnsi="Cambria Math"/>
                  <w:szCs w:val="18"/>
                </w:rPr>
                <m:t>n</m:t>
              </w:del>
            </m:r>
          </m:sub>
        </m:sSub>
      </m:oMath>
      <w:del w:id="713" w:author="Arabic-AAM" w:date="2023-11-09T13:44:00Z">
        <w:r w:rsidRPr="00891FFD" w:rsidDel="00F631EB">
          <w:rPr>
            <w:rFonts w:eastAsiaTheme="minorEastAsia"/>
            <w:szCs w:val="18"/>
          </w:rPr>
          <w:delText xml:space="preserve"> = 0°, 0.01°, 0.02°, …, 0.3°, 0.4°,…, 12.3°, 12.4°,…, 13°, 14°,…, 90°</w:delText>
        </w:r>
      </w:del>
    </w:p>
    <w:p w14:paraId="60FBD0D6" w14:textId="56C481A8" w:rsidR="00B07198" w:rsidRPr="00891FFD" w:rsidDel="00F631EB" w:rsidRDefault="00B07198" w:rsidP="00C37C37">
      <w:pPr>
        <w:pStyle w:val="enumlev1"/>
        <w:rPr>
          <w:del w:id="714" w:author="Arabic-AAM" w:date="2023-11-09T13:44:00Z"/>
          <w:rtl/>
          <w:lang w:bidi="ar-SY"/>
        </w:rPr>
      </w:pPr>
      <w:del w:id="715" w:author="Arabic-AAM" w:date="2023-11-09T13:44:00Z">
        <w:r w:rsidRPr="00891FFD" w:rsidDel="00F631EB">
          <w:rPr>
            <w:rFonts w:hint="cs"/>
            <w:rtl/>
          </w:rPr>
          <w:delText>’3‘</w:delText>
        </w:r>
        <w:r w:rsidRPr="00891FFD" w:rsidDel="00F631EB">
          <w:rPr>
            <w:rtl/>
          </w:rPr>
          <w:tab/>
          <w:delText xml:space="preserve">بالنسبة </w:delText>
        </w:r>
        <w:r w:rsidDel="00F631EB">
          <w:rPr>
            <w:rFonts w:hint="cs"/>
            <w:rtl/>
          </w:rPr>
          <w:delText xml:space="preserve">إلى </w:delText>
        </w:r>
        <w:r w:rsidRPr="00891FFD" w:rsidDel="00F631EB">
          <w:rPr>
            <w:rtl/>
          </w:rPr>
          <w:delText xml:space="preserve">كل ارتفاع </w:delText>
        </w:r>
        <w:r w:rsidRPr="00891FFD" w:rsidDel="00F631EB">
          <w:rPr>
            <w:i/>
            <w:iCs/>
          </w:rPr>
          <w:delText>H</w:delText>
        </w:r>
        <w:r w:rsidRPr="00891FFD" w:rsidDel="00F631EB">
          <w:rPr>
            <w:i/>
            <w:iCs/>
            <w:vertAlign w:val="subscript"/>
          </w:rPr>
          <w:delText>j</w:delText>
        </w:r>
        <w:r w:rsidRPr="00891FFD" w:rsidDel="00F631EB">
          <w:delText xml:space="preserve"> = </w:delText>
        </w:r>
        <w:r w:rsidRPr="00891FFD" w:rsidDel="00F631EB">
          <w:rPr>
            <w:i/>
            <w:iCs/>
          </w:rPr>
          <w:delText>H</w:delText>
        </w:r>
        <w:r w:rsidRPr="00891FFD" w:rsidDel="00F631EB">
          <w:rPr>
            <w:i/>
            <w:iCs/>
            <w:vertAlign w:val="subscript"/>
          </w:rPr>
          <w:delText>min</w:delText>
        </w:r>
        <w:r w:rsidRPr="00891FFD" w:rsidDel="00F631EB">
          <w:delText xml:space="preserve">, </w:delText>
        </w:r>
        <w:r w:rsidRPr="00891FFD" w:rsidDel="00F631EB">
          <w:rPr>
            <w:i/>
            <w:iCs/>
          </w:rPr>
          <w:delText>H</w:delText>
        </w:r>
        <w:r w:rsidRPr="00891FFD" w:rsidDel="00F631EB">
          <w:rPr>
            <w:i/>
            <w:iCs/>
            <w:vertAlign w:val="subscript"/>
          </w:rPr>
          <w:delText>min</w:delText>
        </w:r>
        <w:r w:rsidRPr="00891FFD" w:rsidDel="00F631EB">
          <w:delText xml:space="preserve"> + </w:delText>
        </w:r>
        <w:r w:rsidRPr="00891FFD" w:rsidDel="00F631EB">
          <w:rPr>
            <w:i/>
            <w:iCs/>
          </w:rPr>
          <w:delText>H</w:delText>
        </w:r>
        <w:r w:rsidRPr="00891FFD" w:rsidDel="00F631EB">
          <w:rPr>
            <w:i/>
            <w:iCs/>
            <w:vertAlign w:val="subscript"/>
          </w:rPr>
          <w:delText>step</w:delText>
        </w:r>
        <w:r w:rsidRPr="00891FFD" w:rsidDel="00F631EB">
          <w:delText xml:space="preserve">, …, </w:delText>
        </w:r>
        <w:r w:rsidRPr="00891FFD" w:rsidDel="00F631EB">
          <w:rPr>
            <w:i/>
            <w:iCs/>
          </w:rPr>
          <w:delText>H</w:delText>
        </w:r>
        <w:r w:rsidRPr="00891FFD" w:rsidDel="00F631EB">
          <w:rPr>
            <w:i/>
            <w:iCs/>
            <w:vertAlign w:val="subscript"/>
          </w:rPr>
          <w:delText>max</w:delText>
        </w:r>
        <w:r w:rsidRPr="00891FFD" w:rsidDel="00F631EB">
          <w:rPr>
            <w:rtl/>
          </w:rPr>
          <w:delText xml:space="preserve">، </w:delText>
        </w:r>
        <w:r w:rsidRPr="00891FFD" w:rsidDel="00F631EB">
          <w:rPr>
            <w:rFonts w:hint="cs"/>
            <w:rtl/>
          </w:rPr>
          <w:delText>ت</w:delText>
        </w:r>
        <w:r w:rsidRPr="00891FFD" w:rsidDel="00F631EB">
          <w:rPr>
            <w:rtl/>
          </w:rPr>
          <w:delText>حسب</w:delText>
        </w:r>
        <w:r w:rsidRPr="00891FFD" w:rsidDel="00F631EB">
          <w:rPr>
            <w:rFonts w:hint="cs"/>
            <w:rtl/>
          </w:rPr>
          <w:delText xml:space="preserve"> الكثافة </w:delText>
        </w:r>
        <w:r w:rsidRPr="00891FFD" w:rsidDel="00F631EB">
          <w:rPr>
            <w:i/>
            <w:iCs/>
          </w:rPr>
          <w:delText>EIRP</w:delText>
        </w:r>
        <w:r w:rsidRPr="00891FFD" w:rsidDel="00F631EB">
          <w:rPr>
            <w:i/>
            <w:iCs/>
            <w:vertAlign w:val="subscript"/>
          </w:rPr>
          <w:delText>C_j</w:delText>
        </w:r>
        <w:r w:rsidRPr="00891FFD" w:rsidDel="00F631EB">
          <w:rPr>
            <w:rtl/>
          </w:rPr>
          <w:delText xml:space="preserve">. </w:delText>
        </w:r>
        <w:r w:rsidRPr="00891FFD" w:rsidDel="00F631EB">
          <w:rPr>
            <w:rFonts w:hint="cs"/>
            <w:rtl/>
          </w:rPr>
          <w:delText>وناتج</w:delText>
        </w:r>
        <w:r w:rsidRPr="00891FFD" w:rsidDel="00F631EB">
          <w:rPr>
            <w:rtl/>
          </w:rPr>
          <w:delText xml:space="preserve"> هذه الخطوة</w:delText>
        </w:r>
        <w:r w:rsidRPr="00891FFD" w:rsidDel="00F631EB">
          <w:rPr>
            <w:rFonts w:hint="cs"/>
            <w:rtl/>
          </w:rPr>
          <w:delText xml:space="preserve"> موجز</w:delText>
        </w:r>
        <w:r w:rsidRPr="00891FFD" w:rsidDel="00F631EB">
          <w:rPr>
            <w:rtl/>
          </w:rPr>
          <w:delText xml:space="preserve"> في</w:delText>
        </w:r>
        <w:r w:rsidRPr="00891FFD" w:rsidDel="00F631EB">
          <w:rPr>
            <w:rFonts w:hint="cs"/>
            <w:rtl/>
          </w:rPr>
          <w:delText> الجدول</w:delText>
        </w:r>
        <w:r w:rsidRPr="00891FFD" w:rsidDel="00F631EB">
          <w:rPr>
            <w:rFonts w:hint="eastAsia"/>
            <w:rtl/>
          </w:rPr>
          <w:delText> </w:delText>
        </w:r>
        <w:r w:rsidRPr="00891FFD" w:rsidDel="00F631EB">
          <w:delText>7</w:delText>
        </w:r>
        <w:r w:rsidRPr="00891FFD" w:rsidDel="00F631EB">
          <w:noBreakHyphen/>
          <w:delText>A4</w:delText>
        </w:r>
        <w:r w:rsidRPr="00891FFD" w:rsidDel="00F631EB">
          <w:rPr>
            <w:rtl/>
          </w:rPr>
          <w:delText xml:space="preserve"> أدناه:</w:delText>
        </w:r>
      </w:del>
    </w:p>
    <w:p w14:paraId="378797FB" w14:textId="62162913" w:rsidR="00B07198" w:rsidRPr="00891FFD" w:rsidDel="00F631EB" w:rsidRDefault="00B07198" w:rsidP="00C37C37">
      <w:pPr>
        <w:pStyle w:val="TableNo"/>
        <w:rPr>
          <w:del w:id="716" w:author="Arabic-AAM" w:date="2023-11-09T13:44:00Z"/>
          <w:rtl/>
          <w:lang w:bidi="ar-SY"/>
        </w:rPr>
      </w:pPr>
      <w:del w:id="717" w:author="Arabic-AAM" w:date="2023-11-09T13:44:00Z">
        <w:r w:rsidRPr="00891FFD" w:rsidDel="00F631EB">
          <w:rPr>
            <w:rFonts w:hint="cs"/>
            <w:rtl/>
          </w:rPr>
          <w:delText xml:space="preserve">الجدول </w:delText>
        </w:r>
        <w:r w:rsidRPr="00891FFD" w:rsidDel="00F631EB">
          <w:delText>7-A4</w:delText>
        </w:r>
      </w:del>
    </w:p>
    <w:p w14:paraId="67DE43C9" w14:textId="415482C0" w:rsidR="00B07198" w:rsidRPr="00891FFD" w:rsidDel="00F631EB" w:rsidRDefault="00B07198" w:rsidP="00C37C37">
      <w:pPr>
        <w:pStyle w:val="Tabletitle"/>
        <w:rPr>
          <w:del w:id="718" w:author="Arabic-AAM" w:date="2023-11-09T13:44:00Z"/>
          <w:rtl/>
        </w:rPr>
      </w:pPr>
      <w:del w:id="719" w:author="Arabic-AAM" w:date="2023-11-09T13:44:00Z">
        <w:r w:rsidRPr="00891FFD" w:rsidDel="00F631EB">
          <w:rPr>
            <w:rtl/>
          </w:rPr>
          <w:delText xml:space="preserve">قيم </w:delText>
        </w:r>
        <w:r w:rsidRPr="00891FFD" w:rsidDel="00F631EB">
          <w:rPr>
            <w:i/>
            <w:iCs/>
          </w:rPr>
          <w:delText>EIRP</w:delText>
        </w:r>
        <w:r w:rsidRPr="00891FFD" w:rsidDel="00F631EB">
          <w:rPr>
            <w:i/>
            <w:iCs/>
            <w:vertAlign w:val="subscript"/>
          </w:rPr>
          <w:delText>C_j</w:delText>
        </w:r>
        <w:r w:rsidRPr="00891FFD" w:rsidDel="00F631EB">
          <w:rPr>
            <w:rtl/>
          </w:rPr>
          <w:delText xml:space="preserve"> المحسوبة (للحصول على</w:delText>
        </w:r>
        <w:r w:rsidRPr="00891FFD" w:rsidDel="00F631EB">
          <w:rPr>
            <w:rFonts w:hint="cs"/>
            <w:rtl/>
          </w:rPr>
          <w:delText xml:space="preserve"> كامل</w:delText>
        </w:r>
        <w:r w:rsidRPr="00891FFD" w:rsidDel="00F631EB">
          <w:rPr>
            <w:rtl/>
          </w:rPr>
          <w:delText xml:space="preserve"> النتائج</w:delText>
        </w:r>
        <w:r w:rsidRPr="00891FFD" w:rsidDel="00F631EB">
          <w:rPr>
            <w:rFonts w:hint="cs"/>
            <w:rtl/>
          </w:rPr>
          <w:delText>،</w:delText>
        </w:r>
        <w:r w:rsidRPr="00891FFD" w:rsidDel="00F631EB">
          <w:rPr>
            <w:rtl/>
          </w:rPr>
          <w:delText xml:space="preserve"> انظر الملف </w:delText>
        </w:r>
        <w:r w:rsidRPr="00891FFD" w:rsidDel="00F631EB">
          <w:rPr>
            <w:rFonts w:hint="cs"/>
            <w:rtl/>
          </w:rPr>
          <w:delText>المدرج وسط الجدول</w:delText>
        </w:r>
        <w:r w:rsidRPr="00891FFD" w:rsidDel="00F631EB">
          <w:rPr>
            <w:rtl/>
          </w:rPr>
          <w:delText>)</w:delText>
        </w:r>
      </w:del>
    </w:p>
    <w:tbl>
      <w:tblPr>
        <w:bidiVisual/>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6"/>
        <w:gridCol w:w="1144"/>
        <w:gridCol w:w="1144"/>
        <w:gridCol w:w="1144"/>
        <w:gridCol w:w="1144"/>
        <w:gridCol w:w="1922"/>
      </w:tblGrid>
      <w:tr w:rsidR="00687FDA" w:rsidRPr="00891FFD" w:rsidDel="00F631EB" w14:paraId="549E6427" w14:textId="0CECA615" w:rsidTr="00986126">
        <w:trPr>
          <w:jc w:val="center"/>
          <w:del w:id="720" w:author="Arabic-AAM" w:date="2023-11-09T13:44:00Z"/>
        </w:trPr>
        <w:tc>
          <w:tcPr>
            <w:tcW w:w="1416" w:type="dxa"/>
            <w:vAlign w:val="center"/>
          </w:tcPr>
          <w:p w14:paraId="54DB5A6C" w14:textId="319A65BE" w:rsidR="00B07198" w:rsidRPr="00891FFD" w:rsidDel="00F631EB" w:rsidRDefault="00B07198" w:rsidP="00986126">
            <w:pPr>
              <w:pStyle w:val="Tabletext"/>
              <w:keepNext/>
              <w:keepLines/>
              <w:jc w:val="center"/>
              <w:rPr>
                <w:del w:id="721" w:author="Arabic-AAM" w:date="2023-11-09T13:44:00Z"/>
                <w:i/>
                <w:iCs/>
              </w:rPr>
            </w:pPr>
            <w:bookmarkStart w:id="722" w:name="lt_pId1024"/>
            <w:del w:id="723" w:author="Arabic-AAM" w:date="2023-11-09T13:44:00Z">
              <w:r w:rsidRPr="00891FFD" w:rsidDel="00F631EB">
                <w:rPr>
                  <w:i/>
                  <w:iCs/>
                </w:rPr>
                <w:delText>j</w:delText>
              </w:r>
              <w:bookmarkEnd w:id="722"/>
            </w:del>
          </w:p>
        </w:tc>
        <w:tc>
          <w:tcPr>
            <w:tcW w:w="1436" w:type="dxa"/>
            <w:vAlign w:val="center"/>
          </w:tcPr>
          <w:p w14:paraId="7E28CA5B" w14:textId="127A101D" w:rsidR="00B07198" w:rsidRPr="00891FFD" w:rsidDel="00F631EB" w:rsidRDefault="00B07198" w:rsidP="00986126">
            <w:pPr>
              <w:pStyle w:val="Tabletext"/>
              <w:keepNext/>
              <w:keepLines/>
              <w:jc w:val="center"/>
              <w:rPr>
                <w:del w:id="724" w:author="Arabic-AAM" w:date="2023-11-09T13:44:00Z"/>
                <w:i/>
                <w:iCs/>
              </w:rPr>
            </w:pPr>
            <w:bookmarkStart w:id="725" w:name="lt_pId1025"/>
            <w:del w:id="726" w:author="Arabic-AAM" w:date="2023-11-09T13:44:00Z">
              <w:r w:rsidRPr="00891FFD" w:rsidDel="00F631EB">
                <w:rPr>
                  <w:i/>
                  <w:iCs/>
                </w:rPr>
                <w:delText>H</w:delText>
              </w:r>
              <w:r w:rsidRPr="00891FFD" w:rsidDel="00F631EB">
                <w:rPr>
                  <w:i/>
                  <w:iCs/>
                  <w:vertAlign w:val="subscript"/>
                </w:rPr>
                <w:delText>j</w:delText>
              </w:r>
              <w:bookmarkEnd w:id="725"/>
            </w:del>
          </w:p>
        </w:tc>
        <w:tc>
          <w:tcPr>
            <w:tcW w:w="4576" w:type="dxa"/>
            <w:gridSpan w:val="4"/>
            <w:vAlign w:val="center"/>
          </w:tcPr>
          <w:p w14:paraId="7DE7FF30" w14:textId="1F5B97BF" w:rsidR="00B07198" w:rsidRPr="00891FFD" w:rsidDel="00F631EB" w:rsidRDefault="00B07198" w:rsidP="00986126">
            <w:pPr>
              <w:pStyle w:val="Tabletext"/>
              <w:keepNext/>
              <w:keepLines/>
              <w:jc w:val="center"/>
              <w:rPr>
                <w:del w:id="727" w:author="Arabic-AAM" w:date="2023-11-09T13:44:00Z"/>
              </w:rPr>
            </w:pPr>
            <w:bookmarkStart w:id="728" w:name="lt_pId1026"/>
            <w:del w:id="729" w:author="Arabic-AAM" w:date="2023-11-09T13:44:00Z">
              <w:r w:rsidRPr="00891FFD" w:rsidDel="00F631EB">
                <w:rPr>
                  <w:i/>
                  <w:iCs/>
                </w:rPr>
                <w:delText>EIRP</w:delText>
              </w:r>
              <w:r w:rsidRPr="00891FFD" w:rsidDel="00F631EB">
                <w:rPr>
                  <w:i/>
                  <w:iCs/>
                  <w:vertAlign w:val="subscript"/>
                </w:rPr>
                <w:delText>C_j,n</w:delText>
              </w:r>
              <w:r w:rsidRPr="00891FFD" w:rsidDel="00F631EB">
                <w:delText xml:space="preserve"> (</w:delText>
              </w:r>
              <w:r w:rsidRPr="00891FFD" w:rsidDel="00F631EB">
                <w:rPr>
                  <w:rFonts w:ascii="Calibri" w:hAnsi="Calibri" w:cs="Calibri"/>
                </w:rPr>
                <w:delText>δ</w:delText>
              </w:r>
              <w:r w:rsidRPr="00891FFD" w:rsidDel="00F631EB">
                <w:rPr>
                  <w:i/>
                  <w:iCs/>
                  <w:vertAlign w:val="subscript"/>
                </w:rPr>
                <w:delText>n</w:delText>
              </w:r>
              <w:r w:rsidRPr="00891FFD" w:rsidDel="00F631EB">
                <w:delText xml:space="preserve">, </w:delText>
              </w:r>
              <w:r w:rsidRPr="00891FFD" w:rsidDel="00F631EB">
                <w:rPr>
                  <w:rFonts w:ascii="Calibri" w:hAnsi="Calibri" w:cs="Calibri"/>
                </w:rPr>
                <w:delText>γ</w:delText>
              </w:r>
              <w:r w:rsidRPr="00891FFD" w:rsidDel="00F631EB">
                <w:rPr>
                  <w:i/>
                  <w:iCs/>
                  <w:vertAlign w:val="subscript"/>
                </w:rPr>
                <w:delText>n</w:delText>
              </w:r>
              <w:r w:rsidRPr="00891FFD" w:rsidDel="00F631EB">
                <w:delText>) dB(W/BW</w:delText>
              </w:r>
              <w:r w:rsidRPr="00891FFD" w:rsidDel="00F631EB">
                <w:rPr>
                  <w:vertAlign w:val="subscript"/>
                </w:rPr>
                <w:delText>Ref</w:delText>
              </w:r>
              <w:r w:rsidRPr="00891FFD" w:rsidDel="00F631EB">
                <w:delText>)</w:delText>
              </w:r>
              <w:bookmarkEnd w:id="728"/>
            </w:del>
          </w:p>
        </w:tc>
        <w:tc>
          <w:tcPr>
            <w:tcW w:w="1922" w:type="dxa"/>
            <w:vAlign w:val="center"/>
          </w:tcPr>
          <w:p w14:paraId="4835D7A3" w14:textId="7DCBC25F" w:rsidR="00B07198" w:rsidRPr="00891FFD" w:rsidDel="00F631EB" w:rsidRDefault="00B07198" w:rsidP="00986126">
            <w:pPr>
              <w:pStyle w:val="Tabletext"/>
              <w:keepNext/>
              <w:keepLines/>
              <w:jc w:val="center"/>
              <w:rPr>
                <w:del w:id="730" w:author="Arabic-AAM" w:date="2023-11-09T13:44:00Z"/>
                <w:i/>
                <w:iCs/>
              </w:rPr>
            </w:pPr>
            <w:bookmarkStart w:id="731" w:name="lt_pId1027"/>
            <w:del w:id="732" w:author="Arabic-AAM" w:date="2023-11-09T13:44:00Z">
              <w:r w:rsidRPr="00891FFD" w:rsidDel="00F631EB">
                <w:rPr>
                  <w:i/>
                  <w:iCs/>
                </w:rPr>
                <w:delText>EIRP</w:delText>
              </w:r>
              <w:r w:rsidRPr="00891FFD" w:rsidDel="00F631EB">
                <w:rPr>
                  <w:i/>
                  <w:iCs/>
                  <w:vertAlign w:val="subscript"/>
                </w:rPr>
                <w:delText>C_j</w:delText>
              </w:r>
              <w:bookmarkEnd w:id="731"/>
            </w:del>
          </w:p>
        </w:tc>
      </w:tr>
      <w:tr w:rsidR="00687FDA" w:rsidRPr="00891FFD" w:rsidDel="00F631EB" w14:paraId="3B696192" w14:textId="15F362F4" w:rsidTr="00986126">
        <w:trPr>
          <w:jc w:val="center"/>
          <w:del w:id="733" w:author="Arabic-AAM" w:date="2023-11-09T13:44:00Z"/>
        </w:trPr>
        <w:tc>
          <w:tcPr>
            <w:tcW w:w="1416" w:type="dxa"/>
            <w:vAlign w:val="center"/>
          </w:tcPr>
          <w:p w14:paraId="5B750123" w14:textId="031129B4" w:rsidR="00B07198" w:rsidRPr="00891FFD" w:rsidDel="00F631EB" w:rsidRDefault="00B07198" w:rsidP="00986126">
            <w:pPr>
              <w:pStyle w:val="Tabletext"/>
              <w:keepNext/>
              <w:keepLines/>
              <w:jc w:val="center"/>
              <w:rPr>
                <w:del w:id="734" w:author="Arabic-AAM" w:date="2023-11-09T13:44:00Z"/>
              </w:rPr>
            </w:pPr>
            <w:del w:id="735" w:author="Arabic-AAM" w:date="2023-11-09T13:44:00Z">
              <w:r w:rsidRPr="00891FFD" w:rsidDel="00F631EB">
                <w:delText>–</w:delText>
              </w:r>
            </w:del>
          </w:p>
        </w:tc>
        <w:tc>
          <w:tcPr>
            <w:tcW w:w="1436" w:type="dxa"/>
            <w:vAlign w:val="center"/>
          </w:tcPr>
          <w:p w14:paraId="32B974CE" w14:textId="1452A909" w:rsidR="00B07198" w:rsidRPr="00891FFD" w:rsidDel="00F631EB" w:rsidRDefault="00B07198" w:rsidP="00986126">
            <w:pPr>
              <w:pStyle w:val="Tabletext"/>
              <w:keepNext/>
              <w:keepLines/>
              <w:jc w:val="center"/>
              <w:rPr>
                <w:del w:id="736" w:author="Arabic-AAM" w:date="2023-11-09T13:44:00Z"/>
              </w:rPr>
            </w:pPr>
            <w:bookmarkStart w:id="737" w:name="lt_pId1029"/>
            <w:del w:id="738" w:author="Arabic-AAM" w:date="2023-11-09T13:44:00Z">
              <w:r w:rsidRPr="00891FFD" w:rsidDel="00F631EB">
                <w:delText>(km)</w:delText>
              </w:r>
              <w:bookmarkEnd w:id="737"/>
            </w:del>
          </w:p>
        </w:tc>
        <w:tc>
          <w:tcPr>
            <w:tcW w:w="1144" w:type="dxa"/>
            <w:vAlign w:val="center"/>
          </w:tcPr>
          <w:p w14:paraId="0FC2DB8E" w14:textId="520524CA" w:rsidR="00B07198" w:rsidRPr="00891FFD" w:rsidDel="00F631EB" w:rsidRDefault="00B07198" w:rsidP="00986126">
            <w:pPr>
              <w:pStyle w:val="Tabletext"/>
              <w:keepNext/>
              <w:keepLines/>
              <w:jc w:val="center"/>
              <w:rPr>
                <w:del w:id="739" w:author="Arabic-AAM" w:date="2023-11-09T13:44:00Z"/>
                <w:bCs/>
              </w:rPr>
            </w:pPr>
            <w:bookmarkStart w:id="740" w:name="lt_pId1030"/>
            <w:del w:id="741" w:author="Arabic-AAM" w:date="2023-11-09T13:44:00Z">
              <w:r w:rsidRPr="00891FFD" w:rsidDel="00F631EB">
                <w:rPr>
                  <w:rFonts w:ascii="Calibri" w:hAnsi="Calibri" w:cs="Calibri"/>
                  <w:bCs/>
                </w:rPr>
                <w:delText>δ</w:delText>
              </w:r>
              <w:r w:rsidRPr="00891FFD" w:rsidDel="00F631EB">
                <w:rPr>
                  <w:bCs/>
                </w:rPr>
                <w:delText> = 0°</w:delText>
              </w:r>
              <w:bookmarkEnd w:id="740"/>
            </w:del>
          </w:p>
        </w:tc>
        <w:tc>
          <w:tcPr>
            <w:tcW w:w="1144" w:type="dxa"/>
            <w:vAlign w:val="center"/>
          </w:tcPr>
          <w:p w14:paraId="416D8C76" w14:textId="0AEC1080" w:rsidR="00B07198" w:rsidRPr="00891FFD" w:rsidDel="00F631EB" w:rsidRDefault="00B07198" w:rsidP="00986126">
            <w:pPr>
              <w:pStyle w:val="Tabletext"/>
              <w:keepNext/>
              <w:keepLines/>
              <w:jc w:val="center"/>
              <w:rPr>
                <w:del w:id="742" w:author="Arabic-AAM" w:date="2023-11-09T13:44:00Z"/>
                <w:bCs/>
              </w:rPr>
            </w:pPr>
            <w:bookmarkStart w:id="743" w:name="lt_pId1031"/>
            <w:del w:id="744" w:author="Arabic-AAM" w:date="2023-11-09T13:44:00Z">
              <w:r w:rsidRPr="00891FFD" w:rsidDel="00F631EB">
                <w:rPr>
                  <w:rFonts w:ascii="Calibri" w:hAnsi="Calibri" w:cs="Calibri"/>
                  <w:bCs/>
                </w:rPr>
                <w:delText>δ</w:delText>
              </w:r>
              <w:r w:rsidRPr="00891FFD" w:rsidDel="00F631EB">
                <w:rPr>
                  <w:bCs/>
                </w:rPr>
                <w:delText> = 0,01°</w:delText>
              </w:r>
              <w:bookmarkEnd w:id="743"/>
            </w:del>
          </w:p>
        </w:tc>
        <w:tc>
          <w:tcPr>
            <w:tcW w:w="1144" w:type="dxa"/>
            <w:vAlign w:val="center"/>
          </w:tcPr>
          <w:p w14:paraId="22B25559" w14:textId="7D2A4BEB" w:rsidR="00B07198" w:rsidRPr="00891FFD" w:rsidDel="00F631EB" w:rsidRDefault="00B07198" w:rsidP="00986126">
            <w:pPr>
              <w:pStyle w:val="Tabletext"/>
              <w:keepNext/>
              <w:keepLines/>
              <w:jc w:val="center"/>
              <w:rPr>
                <w:del w:id="745" w:author="Arabic-AAM" w:date="2023-11-09T13:44:00Z"/>
                <w:bCs/>
                <w:rtl/>
                <w:lang w:bidi="ar-SY"/>
              </w:rPr>
            </w:pPr>
            <w:del w:id="746" w:author="Arabic-AAM" w:date="2023-11-09T13:44:00Z">
              <w:r w:rsidRPr="00891FFD" w:rsidDel="00F631EB">
                <w:rPr>
                  <w:bCs/>
                </w:rPr>
                <w:delText>…</w:delText>
              </w:r>
            </w:del>
          </w:p>
        </w:tc>
        <w:tc>
          <w:tcPr>
            <w:tcW w:w="1144" w:type="dxa"/>
            <w:vAlign w:val="center"/>
          </w:tcPr>
          <w:p w14:paraId="2E80FFF0" w14:textId="2E06654B" w:rsidR="00B07198" w:rsidRPr="00891FFD" w:rsidDel="00F631EB" w:rsidRDefault="00B07198" w:rsidP="00986126">
            <w:pPr>
              <w:pStyle w:val="Tabletext"/>
              <w:keepNext/>
              <w:keepLines/>
              <w:jc w:val="center"/>
              <w:rPr>
                <w:del w:id="747" w:author="Arabic-AAM" w:date="2023-11-09T13:44:00Z"/>
                <w:bCs/>
              </w:rPr>
            </w:pPr>
            <w:bookmarkStart w:id="748" w:name="lt_pId1033"/>
            <w:del w:id="749" w:author="Arabic-AAM" w:date="2023-11-09T13:44:00Z">
              <w:r w:rsidRPr="00891FFD" w:rsidDel="00F631EB">
                <w:rPr>
                  <w:rFonts w:ascii="Calibri" w:hAnsi="Calibri" w:cs="Calibri"/>
                  <w:bCs/>
                </w:rPr>
                <w:delText>δ</w:delText>
              </w:r>
              <w:r w:rsidRPr="00891FFD" w:rsidDel="00F631EB">
                <w:rPr>
                  <w:bCs/>
                </w:rPr>
                <w:delText> = 90°</w:delText>
              </w:r>
              <w:bookmarkEnd w:id="748"/>
            </w:del>
          </w:p>
        </w:tc>
        <w:tc>
          <w:tcPr>
            <w:tcW w:w="1922" w:type="dxa"/>
            <w:vAlign w:val="center"/>
          </w:tcPr>
          <w:p w14:paraId="25E77467" w14:textId="4C4F36BA" w:rsidR="00B07198" w:rsidRPr="00891FFD" w:rsidDel="00F631EB" w:rsidRDefault="00B07198" w:rsidP="00986126">
            <w:pPr>
              <w:pStyle w:val="Tabletext"/>
              <w:keepNext/>
              <w:keepLines/>
              <w:jc w:val="center"/>
              <w:rPr>
                <w:del w:id="750" w:author="Arabic-AAM" w:date="2023-11-09T13:44:00Z"/>
              </w:rPr>
            </w:pPr>
            <w:bookmarkStart w:id="751" w:name="lt_pId1034"/>
            <w:del w:id="752" w:author="Arabic-AAM" w:date="2023-11-09T13:44:00Z">
              <w:r w:rsidRPr="00891FFD" w:rsidDel="00F631EB">
                <w:delText>dB(W/BW</w:delText>
              </w:r>
              <w:r w:rsidRPr="00891FFD" w:rsidDel="00F631EB">
                <w:rPr>
                  <w:vertAlign w:val="subscript"/>
                </w:rPr>
                <w:delText>Ref</w:delText>
              </w:r>
              <w:r w:rsidRPr="00891FFD" w:rsidDel="00F631EB">
                <w:delText>)</w:delText>
              </w:r>
              <w:bookmarkEnd w:id="751"/>
            </w:del>
          </w:p>
        </w:tc>
      </w:tr>
      <w:tr w:rsidR="00687FDA" w:rsidRPr="00891FFD" w:rsidDel="00F631EB" w14:paraId="30BDCDC7" w14:textId="7F8BE0B0" w:rsidTr="00986126">
        <w:trPr>
          <w:jc w:val="center"/>
          <w:del w:id="753" w:author="Arabic-AAM" w:date="2023-11-09T13:44:00Z"/>
        </w:trPr>
        <w:tc>
          <w:tcPr>
            <w:tcW w:w="1416" w:type="dxa"/>
            <w:vAlign w:val="center"/>
          </w:tcPr>
          <w:p w14:paraId="54D0E2D3" w14:textId="541F667A" w:rsidR="00B07198" w:rsidRPr="00891FFD" w:rsidDel="00F631EB" w:rsidRDefault="00B07198" w:rsidP="00986126">
            <w:pPr>
              <w:pStyle w:val="Tabletext"/>
              <w:keepNext/>
              <w:keepLines/>
              <w:jc w:val="center"/>
              <w:rPr>
                <w:del w:id="754" w:author="Arabic-AAM" w:date="2023-11-09T13:44:00Z"/>
              </w:rPr>
            </w:pPr>
            <w:del w:id="755" w:author="Arabic-AAM" w:date="2023-11-09T13:44:00Z">
              <w:r w:rsidRPr="00891FFD" w:rsidDel="00F631EB">
                <w:delText>1</w:delText>
              </w:r>
            </w:del>
          </w:p>
        </w:tc>
        <w:tc>
          <w:tcPr>
            <w:tcW w:w="1436" w:type="dxa"/>
            <w:vAlign w:val="center"/>
          </w:tcPr>
          <w:p w14:paraId="6C9A88C0" w14:textId="6A8B793E" w:rsidR="00B07198" w:rsidRPr="00891FFD" w:rsidDel="00F631EB" w:rsidRDefault="00B07198" w:rsidP="00986126">
            <w:pPr>
              <w:pStyle w:val="Tabletext"/>
              <w:keepNext/>
              <w:keepLines/>
              <w:jc w:val="center"/>
              <w:rPr>
                <w:del w:id="756" w:author="Arabic-AAM" w:date="2023-11-09T13:44:00Z"/>
                <w:color w:val="000000"/>
              </w:rPr>
            </w:pPr>
            <w:del w:id="757" w:author="Arabic-AAM" w:date="2023-11-09T13:44:00Z">
              <w:r w:rsidRPr="00891FFD" w:rsidDel="00F631EB">
                <w:delText>0,02</w:delText>
              </w:r>
            </w:del>
          </w:p>
        </w:tc>
        <w:bookmarkStart w:id="758" w:name="_MON_1711548447"/>
        <w:bookmarkEnd w:id="758"/>
        <w:tc>
          <w:tcPr>
            <w:tcW w:w="4576" w:type="dxa"/>
            <w:gridSpan w:val="4"/>
            <w:vMerge w:val="restart"/>
            <w:vAlign w:val="center"/>
          </w:tcPr>
          <w:p w14:paraId="7F7D0E41" w14:textId="6F8BC5DD" w:rsidR="00B07198" w:rsidRPr="00891FFD" w:rsidDel="00F631EB" w:rsidRDefault="00B07198" w:rsidP="00986126">
            <w:pPr>
              <w:pStyle w:val="ListParagraph"/>
              <w:keepNext/>
              <w:keepLines/>
              <w:ind w:left="0"/>
              <w:jc w:val="center"/>
              <w:rPr>
                <w:del w:id="759" w:author="Arabic-AAM" w:date="2023-11-09T13:44:00Z"/>
                <w:color w:val="000000"/>
                <w:sz w:val="20"/>
                <w:szCs w:val="20"/>
                <w:rtl/>
                <w:lang w:bidi="ar-SY"/>
              </w:rPr>
            </w:pPr>
            <w:del w:id="760" w:author="Arabic-AAM" w:date="2023-11-09T13:44:00Z">
              <w:r w:rsidRPr="00891FFD" w:rsidDel="00F631EB">
                <w:rPr>
                  <w:color w:val="000000"/>
                  <w:sz w:val="20"/>
                  <w:szCs w:val="20"/>
                </w:rPr>
                <w:object w:dxaOrig="935" w:dyaOrig="602" w14:anchorId="1870F412">
                  <v:shape id="shape32" o:spid="_x0000_i1030" type="#_x0000_t75" style="width:51.2pt;height:28.3pt" o:ole="">
                    <v:imagedata r:id="rId26" o:title=""/>
                  </v:shape>
                  <o:OLEObject Type="Embed" ProgID="Excel.Sheet.12" ShapeID="shape32" DrawAspect="Icon" ObjectID="_1761403515" r:id="rId27"/>
                </w:object>
              </w:r>
            </w:del>
          </w:p>
        </w:tc>
        <w:tc>
          <w:tcPr>
            <w:tcW w:w="1922" w:type="dxa"/>
            <w:vAlign w:val="center"/>
          </w:tcPr>
          <w:p w14:paraId="7B98D204" w14:textId="10DCBEAE" w:rsidR="00B07198" w:rsidRPr="00891FFD" w:rsidDel="00F631EB" w:rsidRDefault="00B07198" w:rsidP="00986126">
            <w:pPr>
              <w:pStyle w:val="Tabletext"/>
              <w:keepNext/>
              <w:keepLines/>
              <w:jc w:val="center"/>
              <w:rPr>
                <w:del w:id="761" w:author="Arabic-AAM" w:date="2023-11-09T13:44:00Z"/>
              </w:rPr>
            </w:pPr>
            <w:del w:id="762" w:author="Arabic-AAM" w:date="2023-11-09T13:44:00Z">
              <w:r w:rsidRPr="00891FFD" w:rsidDel="00F631EB">
                <w:delText>40,62–</w:delText>
              </w:r>
            </w:del>
          </w:p>
        </w:tc>
      </w:tr>
      <w:tr w:rsidR="00687FDA" w:rsidRPr="00891FFD" w:rsidDel="00F631EB" w14:paraId="23107202" w14:textId="7A257B3A" w:rsidTr="00986126">
        <w:trPr>
          <w:jc w:val="center"/>
          <w:del w:id="763" w:author="Arabic-AAM" w:date="2023-11-09T13:44:00Z"/>
        </w:trPr>
        <w:tc>
          <w:tcPr>
            <w:tcW w:w="1416" w:type="dxa"/>
            <w:vAlign w:val="center"/>
          </w:tcPr>
          <w:p w14:paraId="7C8C1B8A" w14:textId="5B76A3F1" w:rsidR="00B07198" w:rsidRPr="00891FFD" w:rsidDel="00F631EB" w:rsidRDefault="00B07198" w:rsidP="00986126">
            <w:pPr>
              <w:pStyle w:val="Tabletext"/>
              <w:keepNext/>
              <w:keepLines/>
              <w:jc w:val="center"/>
              <w:rPr>
                <w:del w:id="764" w:author="Arabic-AAM" w:date="2023-11-09T13:44:00Z"/>
              </w:rPr>
            </w:pPr>
            <w:del w:id="765" w:author="Arabic-AAM" w:date="2023-11-09T13:44:00Z">
              <w:r w:rsidRPr="00891FFD" w:rsidDel="00F631EB">
                <w:delText>2</w:delText>
              </w:r>
            </w:del>
          </w:p>
        </w:tc>
        <w:tc>
          <w:tcPr>
            <w:tcW w:w="1436" w:type="dxa"/>
            <w:vAlign w:val="center"/>
          </w:tcPr>
          <w:p w14:paraId="26096B94" w14:textId="46D843CC" w:rsidR="00B07198" w:rsidRPr="00891FFD" w:rsidDel="00F631EB" w:rsidRDefault="00B07198" w:rsidP="00986126">
            <w:pPr>
              <w:pStyle w:val="Tabletext"/>
              <w:keepNext/>
              <w:keepLines/>
              <w:jc w:val="center"/>
              <w:rPr>
                <w:del w:id="766" w:author="Arabic-AAM" w:date="2023-11-09T13:44:00Z"/>
                <w:color w:val="000000"/>
              </w:rPr>
            </w:pPr>
            <w:del w:id="767" w:author="Arabic-AAM" w:date="2023-11-09T13:44:00Z">
              <w:r w:rsidRPr="00891FFD" w:rsidDel="00F631EB">
                <w:rPr>
                  <w:color w:val="000000"/>
                </w:rPr>
                <w:delText>1,00</w:delText>
              </w:r>
            </w:del>
          </w:p>
        </w:tc>
        <w:tc>
          <w:tcPr>
            <w:tcW w:w="4576" w:type="dxa"/>
            <w:gridSpan w:val="4"/>
            <w:vMerge/>
          </w:tcPr>
          <w:p w14:paraId="5270DCB7" w14:textId="71ADCC3D" w:rsidR="00B07198" w:rsidRPr="00891FFD" w:rsidDel="00F631EB" w:rsidRDefault="00B07198" w:rsidP="00986126">
            <w:pPr>
              <w:pStyle w:val="ListParagraph"/>
              <w:keepNext/>
              <w:keepLines/>
              <w:ind w:left="0"/>
              <w:jc w:val="center"/>
              <w:rPr>
                <w:del w:id="768" w:author="Arabic-AAM" w:date="2023-11-09T13:44:00Z"/>
                <w:color w:val="000000"/>
                <w:sz w:val="20"/>
                <w:szCs w:val="20"/>
              </w:rPr>
            </w:pPr>
          </w:p>
        </w:tc>
        <w:tc>
          <w:tcPr>
            <w:tcW w:w="1922" w:type="dxa"/>
            <w:vAlign w:val="center"/>
          </w:tcPr>
          <w:p w14:paraId="4ED02B0D" w14:textId="7C984F41" w:rsidR="00B07198" w:rsidRPr="00891FFD" w:rsidDel="00F631EB" w:rsidRDefault="00B07198" w:rsidP="00986126">
            <w:pPr>
              <w:pStyle w:val="Tabletext"/>
              <w:keepNext/>
              <w:keepLines/>
              <w:jc w:val="center"/>
              <w:rPr>
                <w:del w:id="769" w:author="Arabic-AAM" w:date="2023-11-09T13:44:00Z"/>
              </w:rPr>
            </w:pPr>
            <w:del w:id="770" w:author="Arabic-AAM" w:date="2023-11-09T13:44:00Z">
              <w:r w:rsidRPr="00891FFD" w:rsidDel="00F631EB">
                <w:delText>26,84–</w:delText>
              </w:r>
            </w:del>
          </w:p>
        </w:tc>
      </w:tr>
      <w:tr w:rsidR="00687FDA" w:rsidRPr="00891FFD" w:rsidDel="00F631EB" w14:paraId="60C7C345" w14:textId="1E991E04" w:rsidTr="00986126">
        <w:trPr>
          <w:jc w:val="center"/>
          <w:del w:id="771" w:author="Arabic-AAM" w:date="2023-11-09T13:44:00Z"/>
        </w:trPr>
        <w:tc>
          <w:tcPr>
            <w:tcW w:w="1416" w:type="dxa"/>
            <w:vAlign w:val="center"/>
          </w:tcPr>
          <w:p w14:paraId="48F279DD" w14:textId="02B4AC98" w:rsidR="00B07198" w:rsidRPr="00891FFD" w:rsidDel="00F631EB" w:rsidRDefault="00B07198" w:rsidP="00986126">
            <w:pPr>
              <w:pStyle w:val="Tabletext"/>
              <w:keepNext/>
              <w:keepLines/>
              <w:jc w:val="center"/>
              <w:rPr>
                <w:del w:id="772" w:author="Arabic-AAM" w:date="2023-11-09T13:44:00Z"/>
              </w:rPr>
            </w:pPr>
            <w:del w:id="773" w:author="Arabic-AAM" w:date="2023-11-09T13:44:00Z">
              <w:r w:rsidRPr="00891FFD" w:rsidDel="00F631EB">
                <w:delText>3</w:delText>
              </w:r>
            </w:del>
          </w:p>
        </w:tc>
        <w:tc>
          <w:tcPr>
            <w:tcW w:w="1436" w:type="dxa"/>
            <w:vAlign w:val="center"/>
          </w:tcPr>
          <w:p w14:paraId="1939E389" w14:textId="121D7AEB" w:rsidR="00B07198" w:rsidRPr="00891FFD" w:rsidDel="00F631EB" w:rsidRDefault="00B07198" w:rsidP="00986126">
            <w:pPr>
              <w:pStyle w:val="Tabletext"/>
              <w:keepNext/>
              <w:keepLines/>
              <w:jc w:val="center"/>
              <w:rPr>
                <w:del w:id="774" w:author="Arabic-AAM" w:date="2023-11-09T13:44:00Z"/>
              </w:rPr>
            </w:pPr>
            <w:del w:id="775" w:author="Arabic-AAM" w:date="2023-11-09T13:44:00Z">
              <w:r w:rsidRPr="00891FFD" w:rsidDel="00F631EB">
                <w:delText>2,00</w:delText>
              </w:r>
            </w:del>
          </w:p>
        </w:tc>
        <w:tc>
          <w:tcPr>
            <w:tcW w:w="4576" w:type="dxa"/>
            <w:gridSpan w:val="4"/>
            <w:vMerge/>
          </w:tcPr>
          <w:p w14:paraId="5CDAC6D9" w14:textId="10014C6F" w:rsidR="00B07198" w:rsidRPr="00891FFD" w:rsidDel="00F631EB" w:rsidRDefault="00B07198" w:rsidP="00986126">
            <w:pPr>
              <w:pStyle w:val="ListParagraph"/>
              <w:keepNext/>
              <w:keepLines/>
              <w:ind w:left="0"/>
              <w:jc w:val="center"/>
              <w:rPr>
                <w:del w:id="776" w:author="Arabic-AAM" w:date="2023-11-09T13:44:00Z"/>
                <w:color w:val="000000"/>
                <w:sz w:val="20"/>
                <w:szCs w:val="20"/>
              </w:rPr>
            </w:pPr>
          </w:p>
        </w:tc>
        <w:tc>
          <w:tcPr>
            <w:tcW w:w="1922" w:type="dxa"/>
            <w:vAlign w:val="center"/>
          </w:tcPr>
          <w:p w14:paraId="500B68FE" w14:textId="0CD69184" w:rsidR="00B07198" w:rsidRPr="00891FFD" w:rsidDel="00F631EB" w:rsidRDefault="00B07198" w:rsidP="00986126">
            <w:pPr>
              <w:pStyle w:val="Tabletext"/>
              <w:keepNext/>
              <w:keepLines/>
              <w:jc w:val="center"/>
              <w:rPr>
                <w:del w:id="777" w:author="Arabic-AAM" w:date="2023-11-09T13:44:00Z"/>
              </w:rPr>
            </w:pPr>
            <w:del w:id="778" w:author="Arabic-AAM" w:date="2023-11-09T13:44:00Z">
              <w:r w:rsidRPr="00891FFD" w:rsidDel="00F631EB">
                <w:delText>20,77–</w:delText>
              </w:r>
            </w:del>
          </w:p>
        </w:tc>
      </w:tr>
      <w:tr w:rsidR="00687FDA" w:rsidRPr="00891FFD" w:rsidDel="00F631EB" w14:paraId="4D38FF6D" w14:textId="1D13C199" w:rsidTr="00986126">
        <w:trPr>
          <w:jc w:val="center"/>
          <w:del w:id="779" w:author="Arabic-AAM" w:date="2023-11-09T13:44:00Z"/>
        </w:trPr>
        <w:tc>
          <w:tcPr>
            <w:tcW w:w="1416" w:type="dxa"/>
            <w:vAlign w:val="center"/>
          </w:tcPr>
          <w:p w14:paraId="6A9B1697" w14:textId="5EC50270" w:rsidR="00B07198" w:rsidRPr="00891FFD" w:rsidDel="00F631EB" w:rsidRDefault="00B07198" w:rsidP="00986126">
            <w:pPr>
              <w:pStyle w:val="Tabletext"/>
              <w:keepNext/>
              <w:keepLines/>
              <w:jc w:val="center"/>
              <w:rPr>
                <w:del w:id="780" w:author="Arabic-AAM" w:date="2023-11-09T13:44:00Z"/>
              </w:rPr>
            </w:pPr>
            <w:del w:id="781" w:author="Arabic-AAM" w:date="2023-11-09T13:44:00Z">
              <w:r w:rsidRPr="00891FFD" w:rsidDel="00F631EB">
                <w:delText>…</w:delText>
              </w:r>
            </w:del>
          </w:p>
        </w:tc>
        <w:tc>
          <w:tcPr>
            <w:tcW w:w="1436" w:type="dxa"/>
            <w:vAlign w:val="center"/>
          </w:tcPr>
          <w:p w14:paraId="5ABE879B" w14:textId="361361F4" w:rsidR="00B07198" w:rsidRPr="00891FFD" w:rsidDel="00F631EB" w:rsidRDefault="00B07198" w:rsidP="00986126">
            <w:pPr>
              <w:pStyle w:val="Tabletext"/>
              <w:keepNext/>
              <w:keepLines/>
              <w:jc w:val="center"/>
              <w:rPr>
                <w:del w:id="782" w:author="Arabic-AAM" w:date="2023-11-09T13:44:00Z"/>
                <w:color w:val="000000"/>
              </w:rPr>
            </w:pPr>
            <w:del w:id="783" w:author="Arabic-AAM" w:date="2023-11-09T13:44:00Z">
              <w:r w:rsidRPr="00891FFD" w:rsidDel="00F631EB">
                <w:delText>…</w:delText>
              </w:r>
            </w:del>
          </w:p>
        </w:tc>
        <w:tc>
          <w:tcPr>
            <w:tcW w:w="4576" w:type="dxa"/>
            <w:gridSpan w:val="4"/>
            <w:vMerge/>
          </w:tcPr>
          <w:p w14:paraId="5A651C99" w14:textId="20A1AAA1" w:rsidR="00B07198" w:rsidRPr="00891FFD" w:rsidDel="00F631EB" w:rsidRDefault="00B07198" w:rsidP="00986126">
            <w:pPr>
              <w:pStyle w:val="ListParagraph"/>
              <w:keepNext/>
              <w:keepLines/>
              <w:ind w:left="0"/>
              <w:jc w:val="center"/>
              <w:rPr>
                <w:del w:id="784" w:author="Arabic-AAM" w:date="2023-11-09T13:44:00Z"/>
                <w:color w:val="000000"/>
                <w:sz w:val="20"/>
                <w:szCs w:val="20"/>
              </w:rPr>
            </w:pPr>
          </w:p>
        </w:tc>
        <w:tc>
          <w:tcPr>
            <w:tcW w:w="1922" w:type="dxa"/>
            <w:vAlign w:val="center"/>
          </w:tcPr>
          <w:p w14:paraId="74070ADF" w14:textId="40B93ADB" w:rsidR="00B07198" w:rsidRPr="00891FFD" w:rsidDel="00F631EB" w:rsidRDefault="00B07198" w:rsidP="00986126">
            <w:pPr>
              <w:pStyle w:val="Tabletext"/>
              <w:keepNext/>
              <w:keepLines/>
              <w:jc w:val="center"/>
              <w:rPr>
                <w:del w:id="785" w:author="Arabic-AAM" w:date="2023-11-09T13:44:00Z"/>
              </w:rPr>
            </w:pPr>
            <w:del w:id="786" w:author="Arabic-AAM" w:date="2023-11-09T13:44:00Z">
              <w:r w:rsidRPr="00891FFD" w:rsidDel="00F631EB">
                <w:delText>…</w:delText>
              </w:r>
            </w:del>
          </w:p>
        </w:tc>
      </w:tr>
      <w:tr w:rsidR="00687FDA" w:rsidRPr="00891FFD" w:rsidDel="00F631EB" w14:paraId="30645582" w14:textId="69578674" w:rsidTr="00986126">
        <w:trPr>
          <w:jc w:val="center"/>
          <w:del w:id="787" w:author="Arabic-AAM" w:date="2023-11-09T13:44:00Z"/>
        </w:trPr>
        <w:tc>
          <w:tcPr>
            <w:tcW w:w="1416" w:type="dxa"/>
            <w:vAlign w:val="center"/>
          </w:tcPr>
          <w:p w14:paraId="1EABE087" w14:textId="29A9B9D7" w:rsidR="00B07198" w:rsidRPr="00891FFD" w:rsidDel="00F631EB" w:rsidRDefault="00B07198" w:rsidP="00986126">
            <w:pPr>
              <w:pStyle w:val="Tabletext"/>
              <w:keepNext/>
              <w:keepLines/>
              <w:jc w:val="center"/>
              <w:rPr>
                <w:del w:id="788" w:author="Arabic-AAM" w:date="2023-11-09T13:44:00Z"/>
              </w:rPr>
            </w:pPr>
            <w:del w:id="789" w:author="Arabic-AAM" w:date="2023-11-09T13:44:00Z">
              <w:r w:rsidRPr="00891FFD" w:rsidDel="00F631EB">
                <w:delText>16</w:delText>
              </w:r>
            </w:del>
          </w:p>
        </w:tc>
        <w:tc>
          <w:tcPr>
            <w:tcW w:w="1436" w:type="dxa"/>
            <w:vAlign w:val="center"/>
          </w:tcPr>
          <w:p w14:paraId="42D14C0C" w14:textId="319515A3" w:rsidR="00B07198" w:rsidRPr="00891FFD" w:rsidDel="00F631EB" w:rsidRDefault="00B07198" w:rsidP="00986126">
            <w:pPr>
              <w:pStyle w:val="Tabletext"/>
              <w:keepNext/>
              <w:keepLines/>
              <w:jc w:val="center"/>
              <w:rPr>
                <w:del w:id="790" w:author="Arabic-AAM" w:date="2023-11-09T13:44:00Z"/>
                <w:color w:val="000000"/>
              </w:rPr>
            </w:pPr>
            <w:del w:id="791" w:author="Arabic-AAM" w:date="2023-11-09T13:44:00Z">
              <w:r w:rsidRPr="00891FFD" w:rsidDel="00F631EB">
                <w:delText>15,00</w:delText>
              </w:r>
            </w:del>
          </w:p>
        </w:tc>
        <w:tc>
          <w:tcPr>
            <w:tcW w:w="4576" w:type="dxa"/>
            <w:gridSpan w:val="4"/>
            <w:vMerge/>
          </w:tcPr>
          <w:p w14:paraId="725F3A41" w14:textId="3F6BD745" w:rsidR="00B07198" w:rsidRPr="00891FFD" w:rsidDel="00F631EB" w:rsidRDefault="00B07198" w:rsidP="00986126">
            <w:pPr>
              <w:pStyle w:val="ListParagraph"/>
              <w:keepNext/>
              <w:keepLines/>
              <w:ind w:left="0"/>
              <w:jc w:val="center"/>
              <w:rPr>
                <w:del w:id="792" w:author="Arabic-AAM" w:date="2023-11-09T13:44:00Z"/>
                <w:color w:val="000000"/>
                <w:sz w:val="20"/>
                <w:szCs w:val="20"/>
              </w:rPr>
            </w:pPr>
          </w:p>
        </w:tc>
        <w:tc>
          <w:tcPr>
            <w:tcW w:w="1922" w:type="dxa"/>
            <w:vAlign w:val="center"/>
          </w:tcPr>
          <w:p w14:paraId="4A4ABDE8" w14:textId="36B56E5C" w:rsidR="00B07198" w:rsidRPr="00891FFD" w:rsidDel="00F631EB" w:rsidRDefault="00B07198" w:rsidP="00986126">
            <w:pPr>
              <w:pStyle w:val="Tabletext"/>
              <w:keepNext/>
              <w:keepLines/>
              <w:jc w:val="center"/>
              <w:rPr>
                <w:del w:id="793" w:author="Arabic-AAM" w:date="2023-11-09T13:44:00Z"/>
              </w:rPr>
            </w:pPr>
            <w:del w:id="794" w:author="Arabic-AAM" w:date="2023-11-09T13:44:00Z">
              <w:r w:rsidRPr="00891FFD" w:rsidDel="00F631EB">
                <w:delText>3,27–</w:delText>
              </w:r>
            </w:del>
          </w:p>
        </w:tc>
      </w:tr>
    </w:tbl>
    <w:p w14:paraId="1431291B" w14:textId="5DCDF179" w:rsidR="00B07198" w:rsidRPr="00891FFD" w:rsidDel="00F631EB" w:rsidRDefault="00B07198" w:rsidP="00C37C37">
      <w:pPr>
        <w:pStyle w:val="Tablefin"/>
        <w:bidi/>
        <w:rPr>
          <w:del w:id="795" w:author="Arabic-AAM" w:date="2023-11-09T13:44:00Z"/>
          <w:rtl/>
        </w:rPr>
      </w:pPr>
    </w:p>
    <w:p w14:paraId="3D02B239" w14:textId="2F79AEA5" w:rsidR="00B07198" w:rsidRPr="00891FFD" w:rsidDel="00F631EB" w:rsidRDefault="00B07198" w:rsidP="00C37C37">
      <w:pPr>
        <w:pStyle w:val="enumlev1"/>
        <w:spacing w:before="240"/>
        <w:rPr>
          <w:del w:id="796" w:author="Arabic-AAM" w:date="2023-11-09T13:44:00Z"/>
          <w:rtl/>
        </w:rPr>
      </w:pPr>
      <w:del w:id="797" w:author="Arabic-AAM" w:date="2023-11-09T13:44:00Z">
        <w:r w:rsidRPr="00891FFD" w:rsidDel="00F631EB">
          <w:rPr>
            <w:rFonts w:hint="cs"/>
            <w:rtl/>
          </w:rPr>
          <w:delText>’</w:delText>
        </w:r>
        <w:r w:rsidRPr="00891FFD" w:rsidDel="00F631EB">
          <w:delText>4</w:delText>
        </w:r>
        <w:r w:rsidRPr="00891FFD" w:rsidDel="00F631EB">
          <w:rPr>
            <w:rFonts w:hint="cs"/>
            <w:rtl/>
          </w:rPr>
          <w:delText>‘</w:delText>
        </w:r>
        <w:r w:rsidRPr="00891FFD" w:rsidDel="00F631EB">
          <w:rPr>
            <w:rtl/>
          </w:rPr>
          <w:tab/>
          <w:delText xml:space="preserve">بالنسبة </w:delText>
        </w:r>
        <w:r w:rsidDel="00F631EB">
          <w:rPr>
            <w:rFonts w:hint="cs"/>
            <w:rtl/>
          </w:rPr>
          <w:delText>إلى ا</w:delText>
        </w:r>
        <w:r w:rsidRPr="00891FFD" w:rsidDel="00F631EB">
          <w:rPr>
            <w:rFonts w:hint="cs"/>
            <w:rtl/>
          </w:rPr>
          <w:delText>لإرسال</w:delText>
        </w:r>
        <w:r w:rsidRPr="00891FFD" w:rsidDel="00F631EB">
          <w:rPr>
            <w:rtl/>
          </w:rPr>
          <w:delText xml:space="preserve">، </w:delText>
        </w:r>
        <w:r w:rsidRPr="00891FFD" w:rsidDel="00F631EB">
          <w:rPr>
            <w:rFonts w:hint="cs"/>
            <w:rtl/>
          </w:rPr>
          <w:delText>ينبغي ال</w:delText>
        </w:r>
        <w:r w:rsidRPr="00891FFD" w:rsidDel="00F631EB">
          <w:rPr>
            <w:rtl/>
          </w:rPr>
          <w:delText xml:space="preserve">تحقق مما إذا كان هناك ارتفاع واحد على الأقل </w:delText>
        </w:r>
        <w:r w:rsidRPr="00891FFD" w:rsidDel="00F631EB">
          <w:rPr>
            <w:rFonts w:hint="cs"/>
            <w:rtl/>
          </w:rPr>
          <w:delText xml:space="preserve">من أجل </w:delText>
        </w:r>
        <w:r w:rsidRPr="00891FFD" w:rsidDel="00F631EB">
          <w:rPr>
            <w:i/>
            <w:iCs/>
          </w:rPr>
          <w:delText>EIRP</w:delText>
        </w:r>
        <w:r w:rsidRPr="00891FFD" w:rsidDel="00F631EB">
          <w:rPr>
            <w:i/>
            <w:iCs/>
            <w:vertAlign w:val="subscript"/>
          </w:rPr>
          <w:delText>C</w:delText>
        </w:r>
        <w:r w:rsidRPr="00891FFD" w:rsidDel="00F631EB">
          <w:rPr>
            <w:i/>
            <w:iCs/>
          </w:rPr>
          <w:delText>_</w:delText>
        </w:r>
        <w:r w:rsidRPr="00891FFD" w:rsidDel="00F631EB">
          <w:rPr>
            <w:i/>
            <w:iCs/>
            <w:vertAlign w:val="subscript"/>
          </w:rPr>
          <w:delText>j</w:delText>
        </w:r>
        <w:r w:rsidRPr="00891FFD" w:rsidDel="00F631EB">
          <w:delText xml:space="preserve"> &gt; </w:delText>
        </w:r>
        <w:r w:rsidRPr="00891FFD" w:rsidDel="00F631EB">
          <w:rPr>
            <w:i/>
            <w:iCs/>
          </w:rPr>
          <w:delText>EIRP</w:delText>
        </w:r>
        <w:r w:rsidRPr="00891FFD" w:rsidDel="00F631EB">
          <w:rPr>
            <w:i/>
            <w:iCs/>
            <w:vertAlign w:val="subscript"/>
          </w:rPr>
          <w:delText>R</w:delText>
        </w:r>
        <w:r w:rsidRPr="00891FFD" w:rsidDel="00F631EB">
          <w:rPr>
            <w:rtl/>
          </w:rPr>
          <w:delText xml:space="preserve">. </w:delText>
        </w:r>
        <w:r w:rsidRPr="00891FFD" w:rsidDel="00F631EB">
          <w:rPr>
            <w:rFonts w:hint="cs"/>
            <w:rtl/>
          </w:rPr>
          <w:delText>حاصل</w:delText>
        </w:r>
        <w:r w:rsidRPr="00891FFD" w:rsidDel="00F631EB">
          <w:rPr>
            <w:rtl/>
          </w:rPr>
          <w:delText xml:space="preserve"> هذه الخطوة</w:delText>
        </w:r>
        <w:r w:rsidRPr="00891FFD" w:rsidDel="00F631EB">
          <w:rPr>
            <w:rFonts w:hint="cs"/>
            <w:rtl/>
          </w:rPr>
          <w:delText xml:space="preserve"> موجز</w:delText>
        </w:r>
        <w:r w:rsidRPr="00891FFD" w:rsidDel="00F631EB">
          <w:rPr>
            <w:rtl/>
          </w:rPr>
          <w:delText xml:space="preserve"> في الجدول </w:delText>
        </w:r>
        <w:r w:rsidRPr="00891FFD" w:rsidDel="00F631EB">
          <w:delText>8-A4</w:delText>
        </w:r>
        <w:r w:rsidRPr="00891FFD" w:rsidDel="00F631EB">
          <w:rPr>
            <w:rtl/>
          </w:rPr>
          <w:delText xml:space="preserve"> أدناه:</w:delText>
        </w:r>
      </w:del>
    </w:p>
    <w:p w14:paraId="2B7BFE23" w14:textId="469FA9E0" w:rsidR="00B07198" w:rsidRPr="00891FFD" w:rsidDel="00F631EB" w:rsidRDefault="00B07198" w:rsidP="00C37C37">
      <w:pPr>
        <w:pStyle w:val="TableNo"/>
        <w:rPr>
          <w:del w:id="798" w:author="Arabic-AAM" w:date="2023-11-09T13:44:00Z"/>
          <w:rtl/>
        </w:rPr>
      </w:pPr>
      <w:del w:id="799" w:author="Arabic-AAM" w:date="2023-11-09T13:44:00Z">
        <w:r w:rsidRPr="00891FFD" w:rsidDel="00F631EB">
          <w:rPr>
            <w:rFonts w:hint="cs"/>
            <w:rtl/>
          </w:rPr>
          <w:delText xml:space="preserve">الجدول </w:delText>
        </w:r>
        <w:r w:rsidRPr="00891FFD" w:rsidDel="00F631EB">
          <w:delText>8-A4</w:delText>
        </w:r>
      </w:del>
    </w:p>
    <w:p w14:paraId="4ED15EDA" w14:textId="0DCA16E4" w:rsidR="00B07198" w:rsidRPr="00891FFD" w:rsidDel="00F631EB" w:rsidRDefault="00B07198" w:rsidP="00C37C37">
      <w:pPr>
        <w:pStyle w:val="Tabletitle"/>
        <w:rPr>
          <w:del w:id="800" w:author="Arabic-AAM" w:date="2023-11-09T13:44:00Z"/>
          <w:rtl/>
        </w:rPr>
      </w:pPr>
      <w:del w:id="801" w:author="Arabic-AAM" w:date="2023-11-09T13:44:00Z">
        <w:r w:rsidRPr="00891FFD" w:rsidDel="00F631EB">
          <w:rPr>
            <w:rtl/>
          </w:rPr>
          <w:delText>مقارنة بين</w:delText>
        </w:r>
        <w:r w:rsidRPr="00891FFD" w:rsidDel="00F631EB">
          <w:rPr>
            <w:rFonts w:hint="cs"/>
            <w:rtl/>
          </w:rPr>
          <w:delText xml:space="preserve"> القيمة </w:delText>
        </w:r>
        <w:r w:rsidRPr="00891FFD" w:rsidDel="00F631EB">
          <w:rPr>
            <w:i/>
            <w:iCs/>
          </w:rPr>
          <w:delText>EIRP</w:delText>
        </w:r>
        <w:r w:rsidRPr="00891FFD" w:rsidDel="00F631EB">
          <w:rPr>
            <w:i/>
            <w:iCs/>
            <w:vertAlign w:val="subscript"/>
          </w:rPr>
          <w:delText>C_j</w:delText>
        </w:r>
        <w:r w:rsidRPr="00891FFD" w:rsidDel="00F631EB">
          <w:rPr>
            <w:rFonts w:hint="cs"/>
            <w:rtl/>
          </w:rPr>
          <w:delText xml:space="preserve"> والقيمة </w:delText>
        </w:r>
        <w:r w:rsidRPr="00891FFD" w:rsidDel="00F631EB">
          <w:rPr>
            <w:i/>
            <w:iCs/>
          </w:rPr>
          <w:delText>EIRP</w:delText>
        </w:r>
        <w:r w:rsidRPr="00891FFD" w:rsidDel="00F631EB">
          <w:rPr>
            <w:i/>
            <w:iCs/>
            <w:vertAlign w:val="subscript"/>
          </w:rPr>
          <w:delText>R</w:delText>
        </w:r>
      </w:del>
    </w:p>
    <w:tbl>
      <w:tblPr>
        <w:bidiVisual/>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687FDA" w:rsidRPr="00891FFD" w:rsidDel="00F631EB" w14:paraId="0ABDD218" w14:textId="0B4CA3CB" w:rsidTr="00986126">
        <w:trPr>
          <w:jc w:val="center"/>
          <w:del w:id="802" w:author="Arabic-AAM" w:date="2023-11-09T13:44:00Z"/>
        </w:trPr>
        <w:tc>
          <w:tcPr>
            <w:tcW w:w="1696" w:type="dxa"/>
            <w:vAlign w:val="center"/>
          </w:tcPr>
          <w:p w14:paraId="5130BEBD" w14:textId="5F55B582" w:rsidR="00B07198" w:rsidRPr="00891FFD" w:rsidDel="00F631EB" w:rsidRDefault="00B07198" w:rsidP="00986126">
            <w:pPr>
              <w:pStyle w:val="Tablehead"/>
              <w:rPr>
                <w:del w:id="803" w:author="Arabic-AAM" w:date="2023-11-09T13:44:00Z"/>
              </w:rPr>
            </w:pPr>
            <w:del w:id="804" w:author="Arabic-AAM" w:date="2023-11-09T13:44:00Z">
              <w:r w:rsidRPr="00891FFD" w:rsidDel="00F631EB">
                <w:rPr>
                  <w:rFonts w:hint="cs"/>
                  <w:rtl/>
                </w:rPr>
                <w:delText>الإرسال</w:delText>
              </w:r>
            </w:del>
          </w:p>
        </w:tc>
        <w:tc>
          <w:tcPr>
            <w:tcW w:w="1985" w:type="dxa"/>
            <w:vAlign w:val="center"/>
          </w:tcPr>
          <w:p w14:paraId="561247ED" w14:textId="6B7BC875" w:rsidR="00B07198" w:rsidRPr="00891FFD" w:rsidDel="00F631EB" w:rsidRDefault="00B07198" w:rsidP="00986126">
            <w:pPr>
              <w:pStyle w:val="Tablehead"/>
              <w:rPr>
                <w:del w:id="805" w:author="Arabic-AAM" w:date="2023-11-09T13:44:00Z"/>
              </w:rPr>
            </w:pPr>
            <w:del w:id="806" w:author="Arabic-AAM" w:date="2023-11-09T13:44:00Z">
              <w:r w:rsidRPr="00891FFD" w:rsidDel="00F631EB">
                <w:rPr>
                  <w:i/>
                  <w:iCs/>
                </w:rPr>
                <w:delText>EIRP</w:delText>
              </w:r>
              <w:r w:rsidRPr="00891FFD" w:rsidDel="00F631EB">
                <w:rPr>
                  <w:i/>
                  <w:iCs/>
                  <w:vertAlign w:val="subscript"/>
                </w:rPr>
                <w:delText>R</w:delText>
              </w:r>
              <w:r w:rsidRPr="00891FFD" w:rsidDel="00F631EB">
                <w:rPr>
                  <w:i/>
                  <w:iCs/>
                  <w:vertAlign w:val="subscript"/>
                </w:rPr>
                <w:br/>
              </w:r>
              <w:r w:rsidRPr="00891FFD" w:rsidDel="00F631EB">
                <w:delText>dB(W)</w:delText>
              </w:r>
            </w:del>
          </w:p>
        </w:tc>
        <w:tc>
          <w:tcPr>
            <w:tcW w:w="4111" w:type="dxa"/>
            <w:vAlign w:val="center"/>
          </w:tcPr>
          <w:p w14:paraId="165E4530" w14:textId="391C35F2" w:rsidR="00B07198" w:rsidRPr="00891FFD" w:rsidDel="00F631EB" w:rsidRDefault="00B07198" w:rsidP="00986126">
            <w:pPr>
              <w:pStyle w:val="Tablehead"/>
              <w:rPr>
                <w:del w:id="807" w:author="Arabic-AAM" w:date="2023-11-09T13:44:00Z"/>
              </w:rPr>
            </w:pPr>
            <w:del w:id="808" w:author="Arabic-AAM" w:date="2023-11-09T13:44:00Z">
              <w:r w:rsidRPr="00891FFD" w:rsidDel="00F631EB">
                <w:rPr>
                  <w:rFonts w:hint="eastAsia"/>
                  <w:rtl/>
                </w:rPr>
                <w:delText>أصغر</w:delText>
              </w:r>
              <w:r w:rsidRPr="00891FFD" w:rsidDel="00F631EB">
                <w:rPr>
                  <w:rtl/>
                </w:rPr>
                <w:delText xml:space="preserve"> قيمة </w:delText>
              </w:r>
              <w:r w:rsidRPr="00891FFD" w:rsidDel="00F631EB">
                <w:rPr>
                  <w:i/>
                  <w:iCs/>
                </w:rPr>
                <w:delText>j</w:delText>
              </w:r>
              <w:r w:rsidRPr="00891FFD" w:rsidDel="00F631EB">
                <w:rPr>
                  <w:rFonts w:hint="cs"/>
                  <w:i/>
                  <w:iCs/>
                  <w:rtl/>
                </w:rPr>
                <w:delText xml:space="preserve"> </w:delText>
              </w:r>
              <w:r w:rsidRPr="00891FFD" w:rsidDel="00F631EB">
                <w:rPr>
                  <w:rFonts w:hint="eastAsia"/>
                  <w:rtl/>
                </w:rPr>
                <w:delText>تكون</w:delText>
              </w:r>
              <w:r w:rsidRPr="00891FFD" w:rsidDel="00F631EB">
                <w:rPr>
                  <w:rtl/>
                </w:rPr>
                <w:delText xml:space="preserve"> </w:delText>
              </w:r>
              <w:r w:rsidRPr="00891FFD" w:rsidDel="00F631EB">
                <w:rPr>
                  <w:rFonts w:hint="eastAsia"/>
                  <w:rtl/>
                </w:rPr>
                <w:delText>فيها</w:delText>
              </w:r>
              <w:r w:rsidRPr="00891FFD" w:rsidDel="00F631EB">
                <w:rPr>
                  <w:rFonts w:hint="cs"/>
                  <w:rtl/>
                </w:rPr>
                <w:delText xml:space="preserve"> </w:delText>
              </w:r>
              <w:r w:rsidRPr="00891FFD" w:rsidDel="00F631EB">
                <w:rPr>
                  <w:i/>
                  <w:iCs/>
                </w:rPr>
                <w:delText>EIRP</w:delText>
              </w:r>
              <w:r w:rsidRPr="00891FFD" w:rsidDel="00F631EB">
                <w:rPr>
                  <w:i/>
                  <w:iCs/>
                  <w:vertAlign w:val="subscript"/>
                </w:rPr>
                <w:delText>C_j</w:delText>
              </w:r>
              <w:r w:rsidRPr="00891FFD" w:rsidDel="00F631EB">
                <w:delText xml:space="preserve"> &gt; </w:delText>
              </w:r>
              <w:r w:rsidRPr="00891FFD" w:rsidDel="00F631EB">
                <w:rPr>
                  <w:i/>
                  <w:iCs/>
                </w:rPr>
                <w:delText>EIRP</w:delText>
              </w:r>
              <w:r w:rsidRPr="00891FFD" w:rsidDel="00F631EB">
                <w:rPr>
                  <w:i/>
                  <w:iCs/>
                  <w:vertAlign w:val="subscript"/>
                </w:rPr>
                <w:delText>R</w:delText>
              </w:r>
            </w:del>
          </w:p>
        </w:tc>
        <w:tc>
          <w:tcPr>
            <w:tcW w:w="1842" w:type="dxa"/>
            <w:vAlign w:val="center"/>
          </w:tcPr>
          <w:p w14:paraId="3991001B" w14:textId="2E5EF0E7" w:rsidR="00B07198" w:rsidRPr="00891FFD" w:rsidDel="00F631EB" w:rsidRDefault="00B07198" w:rsidP="00986126">
            <w:pPr>
              <w:pStyle w:val="Tablehead"/>
              <w:rPr>
                <w:del w:id="809" w:author="Arabic-AAM" w:date="2023-11-09T13:44:00Z"/>
              </w:rPr>
            </w:pPr>
            <w:del w:id="810" w:author="Arabic-AAM" w:date="2023-11-09T13:44:00Z">
              <w:r w:rsidRPr="00891FFD" w:rsidDel="00F631EB">
                <w:rPr>
                  <w:i/>
                  <w:iCs/>
                </w:rPr>
                <w:delText>EIRP</w:delText>
              </w:r>
              <w:r w:rsidRPr="00891FFD" w:rsidDel="00F631EB">
                <w:rPr>
                  <w:i/>
                  <w:iCs/>
                  <w:vertAlign w:val="subscript"/>
                </w:rPr>
                <w:delText>C_j</w:delText>
              </w:r>
              <w:r w:rsidRPr="00891FFD" w:rsidDel="00F631EB">
                <w:delText xml:space="preserve"> &gt; </w:delText>
              </w:r>
              <w:r w:rsidRPr="00891FFD" w:rsidDel="00F631EB">
                <w:rPr>
                  <w:i/>
                  <w:iCs/>
                </w:rPr>
                <w:delText>EIRP</w:delText>
              </w:r>
              <w:r w:rsidRPr="00891FFD" w:rsidDel="00F631EB">
                <w:rPr>
                  <w:i/>
                  <w:iCs/>
                  <w:vertAlign w:val="subscript"/>
                </w:rPr>
                <w:delText>R</w:delText>
              </w:r>
            </w:del>
          </w:p>
        </w:tc>
      </w:tr>
      <w:tr w:rsidR="00687FDA" w:rsidRPr="00891FFD" w:rsidDel="00F631EB" w14:paraId="3061411B" w14:textId="4AB049F4" w:rsidTr="00986126">
        <w:trPr>
          <w:jc w:val="center"/>
          <w:del w:id="811" w:author="Arabic-AAM" w:date="2023-11-09T13:44:00Z"/>
        </w:trPr>
        <w:tc>
          <w:tcPr>
            <w:tcW w:w="1696" w:type="dxa"/>
          </w:tcPr>
          <w:p w14:paraId="2F31A4BB" w14:textId="6F7B0A49" w:rsidR="00B07198" w:rsidRPr="00891FFD" w:rsidDel="00F631EB" w:rsidRDefault="00B07198" w:rsidP="00986126">
            <w:pPr>
              <w:pStyle w:val="Tabletext"/>
              <w:jc w:val="center"/>
              <w:rPr>
                <w:del w:id="812" w:author="Arabic-AAM" w:date="2023-11-09T13:44:00Z"/>
              </w:rPr>
            </w:pPr>
            <w:del w:id="813" w:author="Arabic-AAM" w:date="2023-11-09T13:44:00Z">
              <w:r w:rsidRPr="00891FFD" w:rsidDel="00F631EB">
                <w:delText>1</w:delText>
              </w:r>
            </w:del>
          </w:p>
        </w:tc>
        <w:tc>
          <w:tcPr>
            <w:tcW w:w="1985" w:type="dxa"/>
            <w:vAlign w:val="center"/>
          </w:tcPr>
          <w:p w14:paraId="1E8974C0" w14:textId="4FDFE9EC" w:rsidR="00B07198" w:rsidRPr="00891FFD" w:rsidDel="00F631EB" w:rsidRDefault="00B07198" w:rsidP="00986126">
            <w:pPr>
              <w:pStyle w:val="Tabletext"/>
              <w:jc w:val="center"/>
              <w:rPr>
                <w:del w:id="814" w:author="Arabic-AAM" w:date="2023-11-09T13:44:00Z"/>
              </w:rPr>
            </w:pPr>
            <w:del w:id="815" w:author="Arabic-AAM" w:date="2023-11-09T13:44:00Z">
              <w:r w:rsidRPr="00891FFD" w:rsidDel="00F631EB">
                <w:rPr>
                  <w:color w:val="000000"/>
                </w:rPr>
                <w:delText>12,5–</w:delText>
              </w:r>
            </w:del>
          </w:p>
        </w:tc>
        <w:tc>
          <w:tcPr>
            <w:tcW w:w="4111" w:type="dxa"/>
          </w:tcPr>
          <w:p w14:paraId="1A50A2EC" w14:textId="024A5211" w:rsidR="00B07198" w:rsidRPr="00891FFD" w:rsidDel="00F631EB" w:rsidRDefault="00B07198" w:rsidP="00986126">
            <w:pPr>
              <w:pStyle w:val="Tabletext"/>
              <w:jc w:val="center"/>
              <w:rPr>
                <w:del w:id="816" w:author="Arabic-AAM" w:date="2023-11-09T13:44:00Z"/>
              </w:rPr>
            </w:pPr>
            <w:del w:id="817" w:author="Arabic-AAM" w:date="2023-11-09T13:44:00Z">
              <w:r w:rsidRPr="00891FFD" w:rsidDel="00F631EB">
                <w:delText>5</w:delText>
              </w:r>
            </w:del>
          </w:p>
        </w:tc>
        <w:tc>
          <w:tcPr>
            <w:tcW w:w="1842" w:type="dxa"/>
          </w:tcPr>
          <w:p w14:paraId="228701EA" w14:textId="0D107049" w:rsidR="00B07198" w:rsidRPr="00891FFD" w:rsidDel="00F631EB" w:rsidRDefault="00B07198" w:rsidP="00986126">
            <w:pPr>
              <w:pStyle w:val="Tabletext"/>
              <w:jc w:val="center"/>
              <w:rPr>
                <w:del w:id="818" w:author="Arabic-AAM" w:date="2023-11-09T13:44:00Z"/>
              </w:rPr>
            </w:pPr>
            <w:del w:id="819" w:author="Arabic-AAM" w:date="2023-11-09T13:44:00Z">
              <w:r w:rsidRPr="00891FFD" w:rsidDel="00F631EB">
                <w:rPr>
                  <w:rFonts w:hint="cs"/>
                  <w:rtl/>
                </w:rPr>
                <w:delText>نعم</w:delText>
              </w:r>
            </w:del>
          </w:p>
        </w:tc>
      </w:tr>
    </w:tbl>
    <w:p w14:paraId="1E0B6D25" w14:textId="728E9483" w:rsidR="00B07198" w:rsidRPr="00891FFD" w:rsidDel="00F631EB" w:rsidRDefault="00B07198" w:rsidP="00C37C37">
      <w:pPr>
        <w:pStyle w:val="enumlev1"/>
        <w:spacing w:before="240"/>
        <w:rPr>
          <w:del w:id="820" w:author="Arabic-AAM" w:date="2023-11-09T13:44:00Z"/>
          <w:rtl/>
        </w:rPr>
      </w:pPr>
      <w:del w:id="821" w:author="Arabic-AAM" w:date="2023-11-09T13:44:00Z">
        <w:r w:rsidRPr="00891FFD" w:rsidDel="00F631EB">
          <w:rPr>
            <w:rFonts w:hint="cs"/>
            <w:rtl/>
          </w:rPr>
          <w:lastRenderedPageBreak/>
          <w:delText>’5‘</w:delText>
        </w:r>
        <w:r w:rsidRPr="00891FFD" w:rsidDel="00F631EB">
          <w:rPr>
            <w:rtl/>
          </w:rPr>
          <w:tab/>
          <w:delText xml:space="preserve">بما أن </w:delText>
        </w:r>
        <w:r w:rsidRPr="00891FFD" w:rsidDel="00F631EB">
          <w:rPr>
            <w:rFonts w:hint="cs"/>
            <w:rtl/>
          </w:rPr>
          <w:delText>الإرسال</w:delText>
        </w:r>
        <w:r w:rsidRPr="00891FFD" w:rsidDel="00F631EB">
          <w:rPr>
            <w:rtl/>
          </w:rPr>
          <w:delText xml:space="preserve"> من بين </w:delText>
        </w:r>
        <w:r w:rsidRPr="00891FFD" w:rsidDel="00F631EB">
          <w:rPr>
            <w:rFonts w:hint="cs"/>
            <w:rtl/>
          </w:rPr>
          <w:delText>الإرسالات</w:delText>
        </w:r>
        <w:r w:rsidRPr="00891FFD" w:rsidDel="00F631EB">
          <w:rPr>
            <w:rtl/>
          </w:rPr>
          <w:delText xml:space="preserve"> المدرج</w:delText>
        </w:r>
        <w:r w:rsidRPr="00891FFD" w:rsidDel="00F631EB">
          <w:rPr>
            <w:rFonts w:hint="cs"/>
            <w:rtl/>
          </w:rPr>
          <w:delText>ة</w:delText>
        </w:r>
        <w:r w:rsidRPr="00891FFD" w:rsidDel="00F631EB">
          <w:rPr>
            <w:rtl/>
          </w:rPr>
          <w:delText xml:space="preserve"> في المجموعة قيد </w:delText>
        </w:r>
        <w:r w:rsidRPr="00891FFD" w:rsidDel="00F631EB">
          <w:rPr>
            <w:rFonts w:hint="cs"/>
            <w:rtl/>
          </w:rPr>
          <w:delText>النظر</w:delText>
        </w:r>
        <w:r w:rsidRPr="00891FFD" w:rsidDel="00F631EB">
          <w:rPr>
            <w:rtl/>
          </w:rPr>
          <w:delText xml:space="preserve"> يجتاز الاختبار المفصل في</w:delText>
        </w:r>
        <w:r w:rsidRPr="00891FFD" w:rsidDel="00F631EB">
          <w:rPr>
            <w:rFonts w:hint="cs"/>
            <w:rtl/>
          </w:rPr>
          <w:delText xml:space="preserve"> الفقرة ’</w:delText>
        </w:r>
        <w:r w:rsidRPr="00891FFD" w:rsidDel="00F631EB">
          <w:delText>4</w:delText>
        </w:r>
        <w:r w:rsidRPr="00891FFD" w:rsidDel="00F631EB">
          <w:rPr>
            <w:rFonts w:hint="cs"/>
            <w:rtl/>
          </w:rPr>
          <w:delText>‘</w:delText>
        </w:r>
        <w:r w:rsidRPr="00891FFD" w:rsidDel="00F631EB">
          <w:rPr>
            <w:rtl/>
          </w:rPr>
          <w:delText xml:space="preserve"> أعلاه، </w:delText>
        </w:r>
        <w:r w:rsidRPr="00891FFD" w:rsidDel="00F631EB">
          <w:rPr>
            <w:rFonts w:hint="cs"/>
            <w:rtl/>
          </w:rPr>
          <w:delText xml:space="preserve">فإن </w:delText>
        </w:r>
        <w:r w:rsidRPr="00891FFD" w:rsidDel="00F631EB">
          <w:rPr>
            <w:rtl/>
          </w:rPr>
          <w:delText xml:space="preserve">نتائج فحص المكتب لهذه المجموعة </w:delText>
        </w:r>
        <w:r w:rsidRPr="00891FFD" w:rsidDel="00F631EB">
          <w:rPr>
            <w:b/>
            <w:bCs/>
            <w:i/>
            <w:iCs/>
            <w:rtl/>
          </w:rPr>
          <w:delText>مؤاتية</w:delText>
        </w:r>
        <w:r w:rsidRPr="00891FFD" w:rsidDel="00F631EB">
          <w:rPr>
            <w:rtl/>
          </w:rPr>
          <w:delText>.</w:delText>
        </w:r>
      </w:del>
    </w:p>
    <w:p w14:paraId="3766F118" w14:textId="17A7DCF7" w:rsidR="00B07198" w:rsidRPr="00891FFD" w:rsidDel="00F631EB" w:rsidRDefault="00B07198" w:rsidP="00C37C37">
      <w:pPr>
        <w:pStyle w:val="enumlev1"/>
        <w:rPr>
          <w:del w:id="822" w:author="Arabic-AAM" w:date="2023-11-09T13:44:00Z"/>
          <w:rtl/>
        </w:rPr>
      </w:pPr>
      <w:del w:id="823" w:author="Arabic-AAM" w:date="2023-11-09T13:44:00Z">
        <w:r w:rsidRPr="00891FFD" w:rsidDel="00F631EB">
          <w:rPr>
            <w:rFonts w:hint="cs"/>
            <w:rtl/>
          </w:rPr>
          <w:delText>’6‘</w:delText>
        </w:r>
        <w:r w:rsidRPr="00891FFD" w:rsidDel="00F631EB">
          <w:rPr>
            <w:rtl/>
          </w:rPr>
          <w:tab/>
        </w:r>
        <w:r w:rsidRPr="00891FFD" w:rsidDel="00F631EB">
          <w:rPr>
            <w:rFonts w:hint="cs"/>
            <w:rtl/>
          </w:rPr>
          <w:delText>يقوم</w:delText>
        </w:r>
        <w:r w:rsidRPr="00891FFD" w:rsidDel="00F631EB">
          <w:rPr>
            <w:rtl/>
          </w:rPr>
          <w:delText xml:space="preserve"> المكتب</w:delText>
        </w:r>
        <w:r w:rsidRPr="00891FFD" w:rsidDel="00F631EB">
          <w:rPr>
            <w:rFonts w:hint="cs"/>
            <w:rtl/>
          </w:rPr>
          <w:delText xml:space="preserve"> بنشر</w:delText>
        </w:r>
        <w:r w:rsidRPr="00891FFD" w:rsidDel="00F631EB">
          <w:rPr>
            <w:rtl/>
          </w:rPr>
          <w:delText>:</w:delText>
        </w:r>
      </w:del>
    </w:p>
    <w:p w14:paraId="033BF898" w14:textId="34D8B132" w:rsidR="00B07198" w:rsidRPr="00891FFD" w:rsidDel="00F631EB" w:rsidRDefault="00B07198" w:rsidP="00684ACD">
      <w:pPr>
        <w:pStyle w:val="enumlev2"/>
        <w:rPr>
          <w:del w:id="824" w:author="Arabic-AAM" w:date="2023-11-09T13:44:00Z"/>
          <w:rtl/>
        </w:rPr>
      </w:pPr>
      <w:del w:id="825" w:author="Arabic-AAM" w:date="2023-11-09T13:44:00Z">
        <w:r w:rsidRPr="00891FFD" w:rsidDel="00F631EB">
          <w:rPr>
            <w:rtl/>
          </w:rPr>
          <w:tab/>
          <w:delText>النتيجة (هنا</w:delText>
        </w:r>
        <w:r w:rsidRPr="00891FFD" w:rsidDel="00F631EB">
          <w:rPr>
            <w:rFonts w:hint="cs"/>
            <w:rtl/>
          </w:rPr>
          <w:delText>،</w:delText>
        </w:r>
        <w:r w:rsidRPr="00891FFD" w:rsidDel="00F631EB">
          <w:rPr>
            <w:rtl/>
          </w:rPr>
          <w:delText xml:space="preserve"> مؤاتية) لمجموعة </w:delText>
        </w:r>
        <w:r w:rsidRPr="00891FFD" w:rsidDel="00F631EB">
          <w:rPr>
            <w:rFonts w:hint="cs"/>
            <w:rtl/>
          </w:rPr>
          <w:delText>ال</w:delText>
        </w:r>
        <w:r w:rsidRPr="00891FFD" w:rsidDel="00F631EB">
          <w:rPr>
            <w:rtl/>
          </w:rPr>
          <w:delText xml:space="preserve">شبكة </w:delText>
        </w:r>
        <w:r w:rsidRPr="00891FFD" w:rsidDel="00F631EB">
          <w:delText>GSO</w:delText>
        </w:r>
        <w:r w:rsidRPr="00891FFD" w:rsidDel="00F631EB">
          <w:rPr>
            <w:rFonts w:hint="cs"/>
            <w:rtl/>
          </w:rPr>
          <w:delText xml:space="preserve"> موضوع الفحص</w:delText>
        </w:r>
        <w:r w:rsidRPr="00891FFD" w:rsidDel="00F631EB">
          <w:rPr>
            <w:rtl/>
          </w:rPr>
          <w:delText>.</w:delText>
        </w:r>
      </w:del>
    </w:p>
    <w:p w14:paraId="2EBC8EA6" w14:textId="77777777" w:rsidR="00B07198" w:rsidRPr="00891FFD" w:rsidRDefault="00B07198" w:rsidP="005B6D77">
      <w:pPr>
        <w:pStyle w:val="AnnexNo"/>
        <w:keepLines/>
        <w:rPr>
          <w:rtl/>
        </w:rPr>
      </w:pPr>
      <w:r w:rsidRPr="00891FFD">
        <w:rPr>
          <w:rFonts w:hint="cs"/>
          <w:rtl/>
        </w:rPr>
        <w:t xml:space="preserve">الملحق 5 بمشروع القرار الجديد </w:t>
      </w:r>
      <w:r w:rsidRPr="00891FFD">
        <w:t>[A115] (WRC-23)</w:t>
      </w:r>
    </w:p>
    <w:p w14:paraId="12B94F53" w14:textId="77777777" w:rsidR="00B07198" w:rsidRPr="00891FFD" w:rsidRDefault="00B07198" w:rsidP="00AE7F87">
      <w:pPr>
        <w:pStyle w:val="Headingb"/>
        <w:rPr>
          <w:rtl/>
        </w:rPr>
      </w:pPr>
      <w:r w:rsidRPr="00891FFD">
        <w:rPr>
          <w:rFonts w:hint="eastAsia"/>
          <w:rtl/>
        </w:rPr>
        <w:t>الخيار</w:t>
      </w:r>
      <w:r w:rsidRPr="00891FFD">
        <w:rPr>
          <w:rtl/>
        </w:rPr>
        <w:t xml:space="preserve"> </w:t>
      </w:r>
      <w:r w:rsidRPr="00891FFD">
        <w:t>1</w:t>
      </w:r>
      <w:r w:rsidRPr="00891FFD">
        <w:rPr>
          <w:rFonts w:hint="cs"/>
          <w:rtl/>
        </w:rPr>
        <w:t>:</w:t>
      </w:r>
    </w:p>
    <w:p w14:paraId="6A24E589" w14:textId="77777777" w:rsidR="00B07198" w:rsidRPr="00891FFD" w:rsidRDefault="00B07198" w:rsidP="00C37C37">
      <w:pPr>
        <w:pStyle w:val="Annextitle"/>
        <w:rPr>
          <w:rtl/>
        </w:rPr>
      </w:pPr>
      <w:r w:rsidRPr="00891FFD">
        <w:rPr>
          <w:rFonts w:hint="cs"/>
          <w:rtl/>
        </w:rPr>
        <w:t xml:space="preserve">الإمكانات </w:t>
      </w:r>
      <w:r w:rsidRPr="00891FFD">
        <w:rPr>
          <w:rtl/>
        </w:rPr>
        <w:t>المطلوبة</w:t>
      </w:r>
      <w:r w:rsidRPr="00891FFD">
        <w:rPr>
          <w:rFonts w:hint="cs"/>
          <w:rtl/>
        </w:rPr>
        <w:t xml:space="preserve"> للمحطات </w:t>
      </w:r>
      <w:r w:rsidRPr="00891FFD">
        <w:t>ESIM</w:t>
      </w:r>
      <w:r w:rsidRPr="00891FFD">
        <w:rPr>
          <w:rFonts w:hint="cs"/>
          <w:rtl/>
        </w:rPr>
        <w:t xml:space="preserve"> من حيث البرمجيات والتجهيزات</w:t>
      </w:r>
    </w:p>
    <w:p w14:paraId="2486B66D" w14:textId="77777777" w:rsidR="00B07198" w:rsidRPr="00891FFD" w:rsidRDefault="00B07198" w:rsidP="00C37C37">
      <w:pPr>
        <w:pStyle w:val="Normalaftertitle"/>
        <w:rPr>
          <w:rtl/>
        </w:rPr>
      </w:pPr>
      <w:r w:rsidRPr="00891FFD">
        <w:rPr>
          <w:rFonts w:hint="eastAsia"/>
          <w:rtl/>
        </w:rPr>
        <w:t>رغبة</w:t>
      </w:r>
      <w:r w:rsidRPr="00891FFD">
        <w:rPr>
          <w:rtl/>
        </w:rPr>
        <w:t xml:space="preserve"> في تمكين المحطة </w:t>
      </w:r>
      <w:r w:rsidRPr="00891FFD">
        <w:t>ESIM</w:t>
      </w:r>
      <w:r w:rsidRPr="00891FFD">
        <w:rPr>
          <w:rtl/>
        </w:rPr>
        <w:t xml:space="preserve"> من </w:t>
      </w:r>
      <w:r w:rsidRPr="00891FFD">
        <w:rPr>
          <w:rFonts w:hint="eastAsia"/>
          <w:rtl/>
        </w:rPr>
        <w:t>وقف</w:t>
      </w:r>
      <w:r w:rsidRPr="00891FFD">
        <w:rPr>
          <w:rtl/>
        </w:rPr>
        <w:t xml:space="preserve"> الإرسال عند استيفاء الشروط الموضحة، </w:t>
      </w:r>
      <w:r w:rsidRPr="00891FFD">
        <w:rPr>
          <w:rFonts w:hint="cs"/>
          <w:rtl/>
        </w:rPr>
        <w:t>يجب</w:t>
      </w:r>
      <w:r w:rsidRPr="00891FFD">
        <w:rPr>
          <w:rtl/>
        </w:rPr>
        <w:t xml:space="preserve"> تصميم شبكة المحطات </w:t>
      </w:r>
      <w:r w:rsidRPr="00891FFD">
        <w:t>ESIM</w:t>
      </w:r>
      <w:r w:rsidRPr="00891FFD">
        <w:rPr>
          <w:rtl/>
        </w:rPr>
        <w:t xml:space="preserve"> </w:t>
      </w:r>
      <w:r w:rsidRPr="00891FFD">
        <w:rPr>
          <w:rFonts w:hint="eastAsia"/>
          <w:rtl/>
        </w:rPr>
        <w:t>وتزويدها</w:t>
      </w:r>
      <w:r w:rsidRPr="00891FFD">
        <w:rPr>
          <w:rtl/>
        </w:rPr>
        <w:t xml:space="preserve"> ببرمجيات أو </w:t>
      </w:r>
      <w:r w:rsidRPr="00891FFD">
        <w:rPr>
          <w:rFonts w:hint="eastAsia"/>
          <w:rtl/>
        </w:rPr>
        <w:t>تجهيزات</w:t>
      </w:r>
      <w:r w:rsidRPr="00891FFD">
        <w:rPr>
          <w:rtl/>
        </w:rPr>
        <w:t xml:space="preserve"> مناسبة. </w:t>
      </w:r>
      <w:r w:rsidRPr="00891FFD">
        <w:rPr>
          <w:rFonts w:hint="eastAsia"/>
          <w:rtl/>
        </w:rPr>
        <w:t>و</w:t>
      </w:r>
      <w:r w:rsidRPr="00891FFD">
        <w:rPr>
          <w:rtl/>
        </w:rPr>
        <w:t xml:space="preserve">يصف الجدول الوارد أدناه الحد الأدنى من </w:t>
      </w:r>
      <w:r w:rsidRPr="00891FFD">
        <w:rPr>
          <w:rFonts w:hint="eastAsia"/>
          <w:rtl/>
        </w:rPr>
        <w:t>إمكانات</w:t>
      </w:r>
      <w:r w:rsidRPr="00891FFD">
        <w:rPr>
          <w:rtl/>
        </w:rPr>
        <w:t xml:space="preserve"> </w:t>
      </w:r>
      <w:r w:rsidRPr="00891FFD">
        <w:rPr>
          <w:rFonts w:hint="eastAsia"/>
          <w:rtl/>
        </w:rPr>
        <w:t>البرمجيات</w:t>
      </w:r>
      <w:r w:rsidRPr="00891FFD">
        <w:rPr>
          <w:rtl/>
        </w:rPr>
        <w:t xml:space="preserve"> </w:t>
      </w:r>
      <w:r w:rsidRPr="00891FFD">
        <w:rPr>
          <w:rFonts w:hint="eastAsia"/>
          <w:rtl/>
        </w:rPr>
        <w:t>والتجهيزات</w:t>
      </w:r>
      <w:r w:rsidRPr="00891FFD">
        <w:rPr>
          <w:rtl/>
        </w:rPr>
        <w:t xml:space="preserve"> القابلة للتطبيق، مع تبرير لمتطلباتها.</w:t>
      </w:r>
    </w:p>
    <w:p w14:paraId="5F113E86" w14:textId="77777777" w:rsidR="00B07198" w:rsidRPr="00891FFD" w:rsidRDefault="00B07198" w:rsidP="00C37C37">
      <w:pPr>
        <w:rPr>
          <w:rtl/>
        </w:rPr>
      </w:pPr>
      <w:r w:rsidRPr="00891FFD">
        <w:rPr>
          <w:rFonts w:hint="eastAsia"/>
          <w:rtl/>
        </w:rPr>
        <w:t>و</w:t>
      </w:r>
      <w:r w:rsidRPr="00891FFD">
        <w:rPr>
          <w:rtl/>
        </w:rPr>
        <w:t xml:space="preserve">من المهم أيضاً </w:t>
      </w:r>
      <w:r w:rsidRPr="00891FFD">
        <w:rPr>
          <w:rFonts w:hint="eastAsia"/>
          <w:rtl/>
        </w:rPr>
        <w:t>أن</w:t>
      </w:r>
      <w:r w:rsidRPr="00891FFD">
        <w:rPr>
          <w:rtl/>
        </w:rPr>
        <w:t xml:space="preserve"> </w:t>
      </w:r>
      <w:r w:rsidRPr="00891FFD">
        <w:rPr>
          <w:rFonts w:hint="eastAsia"/>
          <w:rtl/>
        </w:rPr>
        <w:t>نلاحظ</w:t>
      </w:r>
      <w:r w:rsidRPr="00891FFD">
        <w:rPr>
          <w:rtl/>
        </w:rPr>
        <w:t xml:space="preserve"> أن مركز التحكم في الشبكة ومراقبتها (</w:t>
      </w:r>
      <w:r w:rsidRPr="00891FFD">
        <w:t>NCMC</w:t>
      </w:r>
      <w:r w:rsidRPr="00891FFD">
        <w:rPr>
          <w:rtl/>
        </w:rPr>
        <w:t>)</w:t>
      </w:r>
      <w:r w:rsidRPr="00891FFD">
        <w:rPr>
          <w:rtl/>
          <w:lang w:bidi="ar-SY"/>
        </w:rPr>
        <w:t xml:space="preserve"> </w:t>
      </w:r>
      <w:r w:rsidRPr="00891FFD">
        <w:rPr>
          <w:rtl/>
        </w:rPr>
        <w:t xml:space="preserve">لديه قاعدة بيانات لحدود الكثافة الطيفية للقدرة المسموح بها لكل من </w:t>
      </w:r>
      <w:r w:rsidRPr="00891FFD">
        <w:rPr>
          <w:rFonts w:hint="eastAsia"/>
          <w:rtl/>
        </w:rPr>
        <w:t>ال</w:t>
      </w:r>
      <w:r w:rsidRPr="00891FFD">
        <w:rPr>
          <w:rtl/>
        </w:rPr>
        <w:t xml:space="preserve">زوايا (السمت </w:t>
      </w:r>
      <w:r w:rsidRPr="00891FFD">
        <w:rPr>
          <w:rFonts w:hint="eastAsia"/>
          <w:rtl/>
        </w:rPr>
        <w:t>والعلو</w:t>
      </w:r>
      <w:r w:rsidRPr="00891FFD">
        <w:rPr>
          <w:rtl/>
        </w:rPr>
        <w:t xml:space="preserve"> والانحراف) والارتفاع والموقف</w:t>
      </w:r>
      <w:r w:rsidRPr="00891FFD">
        <w:rPr>
          <w:rFonts w:hint="eastAsia"/>
          <w:rtl/>
        </w:rPr>
        <w:t>،</w:t>
      </w:r>
      <w:r w:rsidRPr="00891FFD">
        <w:rPr>
          <w:rtl/>
        </w:rPr>
        <w:t xml:space="preserve"> </w:t>
      </w:r>
      <w:r w:rsidRPr="00891FFD">
        <w:rPr>
          <w:rFonts w:hint="eastAsia"/>
          <w:rtl/>
        </w:rPr>
        <w:t>وهي</w:t>
      </w:r>
      <w:r w:rsidRPr="00891FFD">
        <w:rPr>
          <w:rtl/>
        </w:rPr>
        <w:t xml:space="preserve"> ضروري</w:t>
      </w:r>
      <w:r w:rsidRPr="00891FFD">
        <w:rPr>
          <w:rFonts w:hint="eastAsia"/>
          <w:rtl/>
        </w:rPr>
        <w:t>ة</w:t>
      </w:r>
      <w:r w:rsidRPr="00891FFD">
        <w:rPr>
          <w:rtl/>
        </w:rPr>
        <w:t xml:space="preserve"> لضمان </w:t>
      </w:r>
      <w:r w:rsidRPr="00891FFD">
        <w:rPr>
          <w:rFonts w:hint="eastAsia"/>
          <w:rtl/>
        </w:rPr>
        <w:t>الوفاء</w:t>
      </w:r>
      <w:r w:rsidRPr="00891FFD">
        <w:rPr>
          <w:rtl/>
        </w:rPr>
        <w:t xml:space="preserve"> </w:t>
      </w:r>
      <w:r w:rsidRPr="00891FFD">
        <w:rPr>
          <w:rFonts w:hint="eastAsia"/>
          <w:rtl/>
        </w:rPr>
        <w:t>ب</w:t>
      </w:r>
      <w:r w:rsidRPr="00891FFD">
        <w:rPr>
          <w:rtl/>
        </w:rPr>
        <w:t xml:space="preserve">حدود كثافة تدفق </w:t>
      </w:r>
      <w:r w:rsidRPr="00891FFD">
        <w:rPr>
          <w:rFonts w:hint="eastAsia"/>
          <w:rtl/>
        </w:rPr>
        <w:t>القدرة</w:t>
      </w:r>
      <w:r w:rsidRPr="00891FFD">
        <w:rPr>
          <w:rtl/>
        </w:rPr>
        <w:t xml:space="preserve"> (</w:t>
      </w:r>
      <w:proofErr w:type="spellStart"/>
      <w:r w:rsidRPr="00891FFD">
        <w:t>pfd</w:t>
      </w:r>
      <w:proofErr w:type="spellEnd"/>
      <w:r w:rsidRPr="00891FFD">
        <w:rPr>
          <w:rtl/>
        </w:rPr>
        <w:t xml:space="preserve">). </w:t>
      </w:r>
      <w:r w:rsidRPr="00891FFD">
        <w:rPr>
          <w:rFonts w:hint="eastAsia"/>
          <w:rtl/>
        </w:rPr>
        <w:t>ويستعين</w:t>
      </w:r>
      <w:r w:rsidRPr="00891FFD">
        <w:rPr>
          <w:rtl/>
        </w:rPr>
        <w:t xml:space="preserve"> </w:t>
      </w:r>
      <w:r w:rsidRPr="00891FFD">
        <w:rPr>
          <w:rFonts w:hint="eastAsia"/>
          <w:rtl/>
        </w:rPr>
        <w:t>المركز</w:t>
      </w:r>
      <w:r w:rsidRPr="00891FFD">
        <w:rPr>
          <w:rtl/>
        </w:rPr>
        <w:t xml:space="preserve"> </w:t>
      </w:r>
      <w:r w:rsidRPr="00891FFD">
        <w:t>NCMC</w:t>
      </w:r>
      <w:r w:rsidRPr="00891FFD">
        <w:rPr>
          <w:rtl/>
        </w:rPr>
        <w:t xml:space="preserve"> </w:t>
      </w:r>
      <w:r w:rsidRPr="00891FFD">
        <w:rPr>
          <w:rFonts w:hint="eastAsia"/>
          <w:rtl/>
        </w:rPr>
        <w:t>ب</w:t>
      </w:r>
      <w:r w:rsidRPr="00891FFD">
        <w:rPr>
          <w:rtl/>
        </w:rPr>
        <w:t xml:space="preserve">قاعدة البيانات الشاملة والمفصلة هذه </w:t>
      </w:r>
      <w:r w:rsidRPr="00891FFD">
        <w:rPr>
          <w:rFonts w:hint="eastAsia"/>
          <w:rtl/>
        </w:rPr>
        <w:t>للسويات</w:t>
      </w:r>
      <w:r w:rsidRPr="00891FFD">
        <w:rPr>
          <w:rtl/>
        </w:rPr>
        <w:t xml:space="preserve"> المسموح بها ويراقب باستمرار التعليقات الواردة من </w:t>
      </w:r>
      <w:r w:rsidRPr="00891FFD">
        <w:rPr>
          <w:rFonts w:hint="eastAsia"/>
          <w:rtl/>
        </w:rPr>
        <w:t>المطاريف</w:t>
      </w:r>
      <w:r w:rsidRPr="00891FFD">
        <w:rPr>
          <w:rtl/>
        </w:rPr>
        <w:t xml:space="preserve"> لضمان </w:t>
      </w:r>
      <w:r w:rsidRPr="00891FFD">
        <w:rPr>
          <w:rFonts w:hint="eastAsia"/>
          <w:rtl/>
        </w:rPr>
        <w:t>امتثال</w:t>
      </w:r>
      <w:r w:rsidRPr="00891FFD">
        <w:rPr>
          <w:rtl/>
        </w:rPr>
        <w:t xml:space="preserve"> </w:t>
      </w:r>
      <w:r w:rsidRPr="00891FFD">
        <w:rPr>
          <w:rFonts w:hint="eastAsia"/>
          <w:rtl/>
        </w:rPr>
        <w:t>الإرسالات</w:t>
      </w:r>
      <w:r w:rsidRPr="00891FFD">
        <w:rPr>
          <w:rtl/>
        </w:rPr>
        <w:t xml:space="preserve"> تماماً </w:t>
      </w:r>
      <w:r w:rsidRPr="00891FFD">
        <w:rPr>
          <w:rFonts w:hint="eastAsia"/>
          <w:rtl/>
        </w:rPr>
        <w:t>ل</w:t>
      </w:r>
      <w:r w:rsidRPr="00891FFD">
        <w:rPr>
          <w:rtl/>
        </w:rPr>
        <w:t>لحدود التنظيمية.</w:t>
      </w:r>
    </w:p>
    <w:p w14:paraId="33988D19" w14:textId="77777777" w:rsidR="00B07198" w:rsidRPr="00891FFD" w:rsidRDefault="00B07198" w:rsidP="00C37C37">
      <w:pPr>
        <w:rPr>
          <w:rtl/>
        </w:rPr>
      </w:pPr>
      <w:r w:rsidRPr="00891FFD">
        <w:rPr>
          <w:rFonts w:hint="eastAsia"/>
          <w:rtl/>
        </w:rPr>
        <w:t>و</w:t>
      </w:r>
      <w:r w:rsidRPr="00891FFD">
        <w:rPr>
          <w:rtl/>
        </w:rPr>
        <w:t xml:space="preserve">بالنسبة </w:t>
      </w:r>
      <w:r>
        <w:rPr>
          <w:rFonts w:hint="cs"/>
          <w:rtl/>
        </w:rPr>
        <w:t xml:space="preserve">إلى </w:t>
      </w:r>
      <w:r w:rsidRPr="00891FFD">
        <w:rPr>
          <w:rtl/>
        </w:rPr>
        <w:t xml:space="preserve">كل من المحطات </w:t>
      </w:r>
      <w:r w:rsidRPr="00891FFD">
        <w:t>ESIM</w:t>
      </w:r>
      <w:r w:rsidRPr="00891FFD">
        <w:rPr>
          <w:rtl/>
        </w:rPr>
        <w:t xml:space="preserve">، يكون لدى المركز </w:t>
      </w:r>
      <w:r w:rsidRPr="00891FFD">
        <w:t>NCMC</w:t>
      </w:r>
      <w:r w:rsidRPr="00891FFD">
        <w:rPr>
          <w:rtl/>
        </w:rPr>
        <w:t xml:space="preserve"> سجل للموقع وخط العرض وخط الطول والارتفاع وتردد الإرسال وعرض نطاق التردد للقناة و</w:t>
      </w:r>
      <w:r w:rsidRPr="00891FFD">
        <w:rPr>
          <w:rFonts w:hint="eastAsia"/>
          <w:rtl/>
        </w:rPr>
        <w:t>ال</w:t>
      </w:r>
      <w:r w:rsidRPr="00891FFD">
        <w:rPr>
          <w:rtl/>
        </w:rPr>
        <w:t xml:space="preserve">نظام </w:t>
      </w:r>
      <w:r w:rsidRPr="00891FFD">
        <w:rPr>
          <w:rFonts w:hint="eastAsia"/>
          <w:rtl/>
        </w:rPr>
        <w:t>الساتلي</w:t>
      </w:r>
      <w:r w:rsidRPr="00891FFD">
        <w:rPr>
          <w:rtl/>
        </w:rPr>
        <w:t xml:space="preserve">. </w:t>
      </w:r>
      <w:r w:rsidRPr="00891FFD">
        <w:rPr>
          <w:rFonts w:hint="eastAsia"/>
          <w:rtl/>
        </w:rPr>
        <w:t>و</w:t>
      </w:r>
      <w:r w:rsidRPr="00891FFD">
        <w:rPr>
          <w:rtl/>
        </w:rPr>
        <w:t>يمكن إتاحة هذه البيانات لأي إدارة أو وكالة معتمدة لأغراض الكشف عن أحداث التداخل وحلها.</w:t>
      </w:r>
    </w:p>
    <w:p w14:paraId="7E69B991" w14:textId="77777777" w:rsidR="00B07198" w:rsidRPr="00891FFD" w:rsidRDefault="00B07198" w:rsidP="00C37C37">
      <w:pPr>
        <w:pStyle w:val="TableNo"/>
        <w:rPr>
          <w:rtl/>
        </w:rPr>
      </w:pPr>
      <w:r w:rsidRPr="00891FFD">
        <w:rPr>
          <w:rFonts w:hint="cs"/>
          <w:rtl/>
        </w:rPr>
        <w:t xml:space="preserve">الجدول </w:t>
      </w:r>
      <w:r w:rsidRPr="00891FFD">
        <w:t>1-A5</w:t>
      </w:r>
    </w:p>
    <w:p w14:paraId="3900E670" w14:textId="77777777" w:rsidR="00B07198" w:rsidRPr="00891FFD" w:rsidRDefault="00B07198" w:rsidP="00C37C37">
      <w:pPr>
        <w:pStyle w:val="Tabletitle"/>
        <w:rPr>
          <w:rtl/>
          <w:lang w:bidi="ar-SY"/>
        </w:rPr>
      </w:pPr>
      <w:r w:rsidRPr="00891FFD">
        <w:rPr>
          <w:rtl/>
        </w:rPr>
        <w:t xml:space="preserve">الحد الأدنى من </w:t>
      </w:r>
      <w:r w:rsidRPr="00891FFD">
        <w:rPr>
          <w:rFonts w:hint="cs"/>
          <w:rtl/>
        </w:rPr>
        <w:t xml:space="preserve">إمكانات المحطة </w:t>
      </w:r>
      <w:r w:rsidRPr="00891FFD">
        <w:t>ESIM</w:t>
      </w:r>
      <w:r w:rsidRPr="00891FFD">
        <w:rPr>
          <w:rtl/>
        </w:rPr>
        <w:t xml:space="preserve"> وتبرير</w:t>
      </w:r>
      <w:r w:rsidRPr="00891FFD">
        <w:rPr>
          <w:rFonts w:hint="cs"/>
          <w:rtl/>
        </w:rPr>
        <w:t>ها</w:t>
      </w:r>
    </w:p>
    <w:tbl>
      <w:tblPr>
        <w:bidiVisual/>
        <w:tblW w:w="5000" w:type="pct"/>
        <w:tblLook w:val="04A0" w:firstRow="1" w:lastRow="0" w:firstColumn="1" w:lastColumn="0" w:noHBand="0" w:noVBand="1"/>
      </w:tblPr>
      <w:tblGrid>
        <w:gridCol w:w="3537"/>
        <w:gridCol w:w="6086"/>
      </w:tblGrid>
      <w:tr w:rsidR="00687FDA" w:rsidRPr="00891FFD" w14:paraId="3FC3A356"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72952CC7" w14:textId="77777777" w:rsidR="00B07198" w:rsidRPr="00891FFD" w:rsidRDefault="00B07198" w:rsidP="00986126">
            <w:pPr>
              <w:pStyle w:val="Tablehead"/>
              <w:spacing w:before="40" w:after="40"/>
              <w:rPr>
                <w:lang w:eastAsia="zh-CN"/>
              </w:rPr>
            </w:pPr>
            <w:r w:rsidRPr="00891FFD">
              <w:rPr>
                <w:rFonts w:hint="cs"/>
                <w:rtl/>
                <w:lang w:eastAsia="zh-CN"/>
              </w:rPr>
              <w:t>المقدرة</w:t>
            </w:r>
          </w:p>
        </w:tc>
        <w:tc>
          <w:tcPr>
            <w:tcW w:w="6090" w:type="dxa"/>
            <w:tcBorders>
              <w:top w:val="single" w:sz="4" w:space="0" w:color="auto"/>
              <w:left w:val="single" w:sz="4" w:space="0" w:color="auto"/>
              <w:bottom w:val="single" w:sz="4" w:space="0" w:color="auto"/>
              <w:right w:val="single" w:sz="4" w:space="0" w:color="auto"/>
            </w:tcBorders>
            <w:hideMark/>
          </w:tcPr>
          <w:p w14:paraId="5FE3C32E" w14:textId="77777777" w:rsidR="00B07198" w:rsidRPr="00891FFD" w:rsidRDefault="00B07198" w:rsidP="00986126">
            <w:pPr>
              <w:pStyle w:val="Tablehead"/>
              <w:spacing w:before="40" w:after="40"/>
              <w:rPr>
                <w:lang w:eastAsia="zh-CN"/>
              </w:rPr>
            </w:pPr>
            <w:r w:rsidRPr="00891FFD">
              <w:rPr>
                <w:rFonts w:hint="cs"/>
                <w:rtl/>
                <w:lang w:eastAsia="zh-CN"/>
              </w:rPr>
              <w:t>التبرير</w:t>
            </w:r>
          </w:p>
        </w:tc>
      </w:tr>
      <w:tr w:rsidR="00687FDA" w:rsidRPr="00891FFD" w14:paraId="1FE5F4AA"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4F5DFC19" w14:textId="77777777" w:rsidR="00B07198" w:rsidRPr="00891FFD" w:rsidRDefault="00B07198" w:rsidP="001E7EB1">
            <w:pPr>
              <w:pStyle w:val="Tabletext"/>
              <w:spacing w:before="40" w:after="40"/>
              <w:jc w:val="left"/>
              <w:rPr>
                <w:rtl/>
                <w:lang w:eastAsia="zh-CN"/>
              </w:rPr>
            </w:pPr>
            <w:r w:rsidRPr="00891FFD">
              <w:rPr>
                <w:rFonts w:hint="cs"/>
                <w:rtl/>
                <w:lang w:eastAsia="zh-CN" w:bidi="ar-SY"/>
              </w:rPr>
              <w:t xml:space="preserve">نظام </w:t>
            </w:r>
            <w:r w:rsidRPr="00891FFD">
              <w:rPr>
                <w:lang w:eastAsia="zh-CN"/>
              </w:rPr>
              <w:t>GNSS</w:t>
            </w:r>
            <w:r w:rsidRPr="00891FFD">
              <w:rPr>
                <w:rFonts w:hint="cs"/>
                <w:rtl/>
                <w:lang w:eastAsia="zh-CN"/>
              </w:rPr>
              <w:t xml:space="preserve"> (أو إمكانات أخرى لتحديد الموقع)</w:t>
            </w:r>
          </w:p>
        </w:tc>
        <w:tc>
          <w:tcPr>
            <w:tcW w:w="6090" w:type="dxa"/>
            <w:tcBorders>
              <w:top w:val="single" w:sz="4" w:space="0" w:color="auto"/>
              <w:left w:val="single" w:sz="4" w:space="0" w:color="auto"/>
              <w:bottom w:val="single" w:sz="4" w:space="0" w:color="auto"/>
              <w:right w:val="single" w:sz="4" w:space="0" w:color="auto"/>
            </w:tcBorders>
            <w:hideMark/>
          </w:tcPr>
          <w:p w14:paraId="639D2D76" w14:textId="77777777" w:rsidR="00B07198" w:rsidRPr="00891FFD" w:rsidRDefault="00B07198" w:rsidP="001E7EB1">
            <w:pPr>
              <w:pStyle w:val="Tabletext"/>
              <w:spacing w:before="40" w:after="40"/>
              <w:jc w:val="left"/>
              <w:rPr>
                <w:rtl/>
                <w:lang w:eastAsia="zh-CN" w:bidi="ar-SY"/>
              </w:rPr>
            </w:pPr>
            <w:r w:rsidRPr="00891FFD">
              <w:rPr>
                <w:rtl/>
                <w:lang w:eastAsia="zh-CN"/>
              </w:rPr>
              <w:t>مطلوب لتقييم الموقع الجغرافي ل</w:t>
            </w:r>
            <w:r w:rsidRPr="00891FFD">
              <w:rPr>
                <w:rFonts w:hint="cs"/>
                <w:rtl/>
                <w:lang w:eastAsia="zh-CN"/>
              </w:rPr>
              <w:t>لمحطة</w:t>
            </w:r>
            <w:r w:rsidRPr="00891FFD">
              <w:rPr>
                <w:rtl/>
                <w:lang w:eastAsia="zh-CN"/>
              </w:rPr>
              <w:t xml:space="preserve"> </w:t>
            </w:r>
            <w:r w:rsidRPr="00891FFD">
              <w:rPr>
                <w:lang w:eastAsia="zh-CN"/>
              </w:rPr>
              <w:t>ESIM</w:t>
            </w:r>
            <w:r w:rsidRPr="00891FFD">
              <w:rPr>
                <w:rtl/>
                <w:lang w:eastAsia="zh-CN"/>
              </w:rPr>
              <w:t xml:space="preserve"> بحيث </w:t>
            </w:r>
            <w:r w:rsidRPr="00891FFD">
              <w:rPr>
                <w:rFonts w:hint="cs"/>
                <w:rtl/>
                <w:lang w:eastAsia="zh-CN"/>
              </w:rPr>
              <w:t>ت</w:t>
            </w:r>
            <w:r w:rsidRPr="00891FFD">
              <w:rPr>
                <w:rtl/>
                <w:lang w:eastAsia="zh-CN"/>
              </w:rPr>
              <w:t xml:space="preserve">كون على علم عند دخول </w:t>
            </w:r>
            <w:r w:rsidRPr="00891FFD">
              <w:rPr>
                <w:rFonts w:hint="cs"/>
                <w:rtl/>
                <w:lang w:eastAsia="zh-CN"/>
              </w:rPr>
              <w:t>أراضي</w:t>
            </w:r>
            <w:r w:rsidRPr="00891FFD">
              <w:rPr>
                <w:rtl/>
                <w:lang w:eastAsia="zh-CN"/>
              </w:rPr>
              <w:t xml:space="preserve"> الإدارة التي لم تمنح</w:t>
            </w:r>
            <w:r w:rsidRPr="00891FFD">
              <w:rPr>
                <w:rFonts w:hint="cs"/>
                <w:rtl/>
                <w:lang w:eastAsia="zh-CN"/>
              </w:rPr>
              <w:t xml:space="preserve"> لها</w:t>
            </w:r>
            <w:r w:rsidRPr="00891FFD">
              <w:rPr>
                <w:rtl/>
                <w:lang w:eastAsia="zh-CN"/>
              </w:rPr>
              <w:t xml:space="preserve"> </w:t>
            </w:r>
            <w:r w:rsidRPr="00891FFD">
              <w:rPr>
                <w:rFonts w:hint="cs"/>
                <w:rtl/>
                <w:lang w:eastAsia="zh-CN"/>
              </w:rPr>
              <w:t>الترخيص</w:t>
            </w:r>
            <w:r w:rsidRPr="00891FFD">
              <w:rPr>
                <w:rtl/>
                <w:lang w:eastAsia="zh-CN"/>
              </w:rPr>
              <w:t xml:space="preserve"> والتغذية </w:t>
            </w:r>
            <w:r w:rsidRPr="00891FFD">
              <w:rPr>
                <w:rFonts w:hint="cs"/>
                <w:rtl/>
                <w:lang w:eastAsia="zh-CN"/>
              </w:rPr>
              <w:t>المرتدة</w:t>
            </w:r>
            <w:r w:rsidRPr="00891FFD">
              <w:rPr>
                <w:rtl/>
                <w:lang w:eastAsia="zh-CN"/>
              </w:rPr>
              <w:t xml:space="preserve"> </w:t>
            </w:r>
            <w:r w:rsidRPr="00891FFD">
              <w:rPr>
                <w:rFonts w:hint="cs"/>
                <w:rtl/>
                <w:lang w:eastAsia="zh-CN"/>
              </w:rPr>
              <w:t>للبرمجيات</w:t>
            </w:r>
            <w:r w:rsidRPr="00891FFD">
              <w:rPr>
                <w:rtl/>
                <w:lang w:eastAsia="zh-CN"/>
              </w:rPr>
              <w:t xml:space="preserve"> لوقف عمليات الإرسال </w:t>
            </w:r>
            <w:r w:rsidRPr="00891FFD">
              <w:rPr>
                <w:rFonts w:hint="cs"/>
                <w:rtl/>
                <w:lang w:eastAsia="zh-CN"/>
              </w:rPr>
              <w:t>تبعاً</w:t>
            </w:r>
            <w:r w:rsidRPr="00891FFD">
              <w:rPr>
                <w:rtl/>
                <w:lang w:eastAsia="zh-CN"/>
              </w:rPr>
              <w:t xml:space="preserve"> لذلك.</w:t>
            </w:r>
          </w:p>
        </w:tc>
      </w:tr>
      <w:tr w:rsidR="00687FDA" w:rsidRPr="00891FFD" w14:paraId="549A4F6F"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53E7EDB5" w14:textId="77777777" w:rsidR="00B07198" w:rsidRPr="00891FFD" w:rsidRDefault="00B07198" w:rsidP="001E7EB1">
            <w:pPr>
              <w:pStyle w:val="Tabletext"/>
              <w:spacing w:before="40" w:after="40"/>
              <w:jc w:val="left"/>
              <w:rPr>
                <w:lang w:eastAsia="zh-CN"/>
              </w:rPr>
            </w:pPr>
            <w:r w:rsidRPr="00891FFD">
              <w:rPr>
                <w:rFonts w:hint="cs"/>
                <w:rtl/>
                <w:lang w:eastAsia="zh-CN"/>
              </w:rPr>
              <w:t>مراقبة خسارة إقفال التردد</w:t>
            </w:r>
          </w:p>
        </w:tc>
        <w:tc>
          <w:tcPr>
            <w:tcW w:w="6090" w:type="dxa"/>
            <w:tcBorders>
              <w:top w:val="single" w:sz="4" w:space="0" w:color="auto"/>
              <w:left w:val="single" w:sz="4" w:space="0" w:color="auto"/>
              <w:bottom w:val="single" w:sz="4" w:space="0" w:color="auto"/>
              <w:right w:val="single" w:sz="4" w:space="0" w:color="auto"/>
            </w:tcBorders>
            <w:hideMark/>
          </w:tcPr>
          <w:p w14:paraId="03970B54" w14:textId="77777777" w:rsidR="00B07198" w:rsidRPr="00891FFD" w:rsidRDefault="00B07198" w:rsidP="001E7EB1">
            <w:pPr>
              <w:pStyle w:val="Tabletext"/>
              <w:spacing w:before="40" w:after="40"/>
              <w:jc w:val="left"/>
              <w:rPr>
                <w:rtl/>
                <w:lang w:eastAsia="zh-CN"/>
              </w:rPr>
            </w:pPr>
            <w:r w:rsidRPr="00891FFD">
              <w:rPr>
                <w:rtl/>
                <w:lang w:eastAsia="zh-CN"/>
              </w:rPr>
              <w:t xml:space="preserve">مطلوب </w:t>
            </w:r>
            <w:r w:rsidRPr="00891FFD">
              <w:rPr>
                <w:rFonts w:hint="cs"/>
                <w:rtl/>
                <w:lang w:eastAsia="zh-CN"/>
              </w:rPr>
              <w:t>لاستباق</w:t>
            </w:r>
            <w:r w:rsidRPr="00891FFD">
              <w:rPr>
                <w:rtl/>
                <w:lang w:eastAsia="zh-CN"/>
              </w:rPr>
              <w:t xml:space="preserve"> حدوث خطأ في تردد الإرسال، يمكن أن يؤدي إلى تداخل خارج نطاق الإرسال المخصص.</w:t>
            </w:r>
          </w:p>
        </w:tc>
      </w:tr>
      <w:tr w:rsidR="00687FDA" w:rsidRPr="00891FFD" w14:paraId="33340A00"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3EE63ED3" w14:textId="77777777" w:rsidR="00B07198" w:rsidRPr="00891FFD" w:rsidRDefault="00B07198" w:rsidP="001E7EB1">
            <w:pPr>
              <w:pStyle w:val="Tabletext"/>
              <w:spacing w:before="40" w:after="40"/>
              <w:jc w:val="left"/>
              <w:rPr>
                <w:rtl/>
                <w:lang w:eastAsia="zh-CN" w:bidi="ar-SY"/>
              </w:rPr>
            </w:pPr>
            <w:r w:rsidRPr="00891FFD">
              <w:rPr>
                <w:rFonts w:hint="cs"/>
                <w:rtl/>
                <w:lang w:eastAsia="zh-CN"/>
              </w:rPr>
              <w:t>مراقبة خسارة إشارة المذبذب المحلي (</w:t>
            </w:r>
            <w:r w:rsidRPr="00891FFD">
              <w:rPr>
                <w:lang w:eastAsia="zh-CN"/>
              </w:rPr>
              <w:t>LO</w:t>
            </w:r>
            <w:r w:rsidRPr="00891FFD">
              <w:rPr>
                <w:rFonts w:hint="cs"/>
                <w:rtl/>
                <w:lang w:eastAsia="zh-CN"/>
              </w:rPr>
              <w:t>)</w:t>
            </w:r>
          </w:p>
        </w:tc>
        <w:tc>
          <w:tcPr>
            <w:tcW w:w="6090" w:type="dxa"/>
            <w:tcBorders>
              <w:top w:val="single" w:sz="4" w:space="0" w:color="auto"/>
              <w:left w:val="single" w:sz="4" w:space="0" w:color="auto"/>
              <w:bottom w:val="single" w:sz="4" w:space="0" w:color="auto"/>
              <w:right w:val="single" w:sz="4" w:space="0" w:color="auto"/>
            </w:tcBorders>
            <w:hideMark/>
          </w:tcPr>
          <w:p w14:paraId="2204F4E7" w14:textId="77777777" w:rsidR="00B07198" w:rsidRPr="00891FFD" w:rsidRDefault="00B07198" w:rsidP="001E7EB1">
            <w:pPr>
              <w:pStyle w:val="Tabletext"/>
              <w:spacing w:before="40" w:after="40"/>
              <w:jc w:val="left"/>
              <w:rPr>
                <w:lang w:eastAsia="zh-CN" w:bidi="ar-SY"/>
              </w:rPr>
            </w:pPr>
            <w:r w:rsidRPr="00891FFD">
              <w:rPr>
                <w:rtl/>
                <w:lang w:eastAsia="zh-CN"/>
              </w:rPr>
              <w:t xml:space="preserve">مطلوب </w:t>
            </w:r>
            <w:r w:rsidRPr="00891FFD">
              <w:rPr>
                <w:rFonts w:hint="cs"/>
                <w:rtl/>
                <w:lang w:eastAsia="zh-CN"/>
              </w:rPr>
              <w:t>لاستباق</w:t>
            </w:r>
            <w:r w:rsidRPr="00891FFD">
              <w:rPr>
                <w:rtl/>
                <w:lang w:eastAsia="zh-CN"/>
              </w:rPr>
              <w:t xml:space="preserve"> حدوث خطأ في تردد الإرسال، يمكن أن يؤدي إلى تداخل خارج نطاق الإرسال المخصص.</w:t>
            </w:r>
          </w:p>
        </w:tc>
      </w:tr>
      <w:tr w:rsidR="00687FDA" w:rsidRPr="00891FFD" w14:paraId="77211655"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6E7071CC" w14:textId="77777777" w:rsidR="00B07198" w:rsidRPr="00891FFD" w:rsidRDefault="00B07198" w:rsidP="001E7EB1">
            <w:pPr>
              <w:pStyle w:val="Tabletext"/>
              <w:spacing w:before="40" w:after="40"/>
              <w:jc w:val="left"/>
              <w:rPr>
                <w:lang w:eastAsia="zh-CN"/>
              </w:rPr>
            </w:pPr>
            <w:r w:rsidRPr="00891FFD">
              <w:rPr>
                <w:rtl/>
                <w:lang w:eastAsia="zh-CN"/>
              </w:rPr>
              <w:t>إيقاف/تشغيل/إعادة تشغيل الطاقة الداخلية</w:t>
            </w:r>
          </w:p>
        </w:tc>
        <w:tc>
          <w:tcPr>
            <w:tcW w:w="6090" w:type="dxa"/>
            <w:tcBorders>
              <w:top w:val="single" w:sz="4" w:space="0" w:color="auto"/>
              <w:left w:val="single" w:sz="4" w:space="0" w:color="auto"/>
              <w:bottom w:val="single" w:sz="4" w:space="0" w:color="auto"/>
              <w:right w:val="single" w:sz="4" w:space="0" w:color="auto"/>
            </w:tcBorders>
            <w:hideMark/>
          </w:tcPr>
          <w:p w14:paraId="6ACA8A1B" w14:textId="77777777" w:rsidR="00B07198" w:rsidRPr="00891FFD" w:rsidRDefault="00B07198" w:rsidP="001E7EB1">
            <w:pPr>
              <w:pStyle w:val="Tabletext"/>
              <w:spacing w:before="40" w:after="40"/>
              <w:jc w:val="left"/>
              <w:rPr>
                <w:lang w:eastAsia="zh-CN" w:bidi="ar-SY"/>
              </w:rPr>
            </w:pPr>
            <w:r w:rsidRPr="00891FFD">
              <w:rPr>
                <w:rtl/>
                <w:lang w:eastAsia="zh-CN"/>
              </w:rPr>
              <w:t xml:space="preserve">مطلوب لكي </w:t>
            </w:r>
            <w:r w:rsidRPr="00891FFD">
              <w:rPr>
                <w:rFonts w:hint="cs"/>
                <w:rtl/>
                <w:lang w:eastAsia="zh-CN"/>
              </w:rPr>
              <w:t>تتمكن المحطة</w:t>
            </w:r>
            <w:r w:rsidRPr="00891FFD">
              <w:rPr>
                <w:rtl/>
                <w:lang w:eastAsia="zh-CN"/>
              </w:rPr>
              <w:t xml:space="preserve"> </w:t>
            </w:r>
            <w:r w:rsidRPr="00891FFD">
              <w:rPr>
                <w:lang w:eastAsia="zh-CN"/>
              </w:rPr>
              <w:t>ESIM</w:t>
            </w:r>
            <w:r w:rsidRPr="00891FFD">
              <w:rPr>
                <w:rtl/>
                <w:lang w:eastAsia="zh-CN"/>
              </w:rPr>
              <w:t xml:space="preserve"> </w:t>
            </w:r>
            <w:r w:rsidRPr="00891FFD">
              <w:rPr>
                <w:rFonts w:hint="cs"/>
                <w:rtl/>
                <w:lang w:eastAsia="zh-CN"/>
              </w:rPr>
              <w:t>من إيقاف</w:t>
            </w:r>
            <w:r w:rsidRPr="00891FFD">
              <w:rPr>
                <w:rtl/>
                <w:lang w:eastAsia="zh-CN"/>
              </w:rPr>
              <w:t xml:space="preserve"> التشغيل ذاتي</w:t>
            </w:r>
            <w:r w:rsidRPr="00891FFD">
              <w:rPr>
                <w:rFonts w:hint="cs"/>
                <w:rtl/>
                <w:lang w:eastAsia="zh-CN"/>
              </w:rPr>
              <w:t>اً</w:t>
            </w:r>
            <w:r w:rsidRPr="00891FFD">
              <w:rPr>
                <w:rtl/>
                <w:lang w:eastAsia="zh-CN"/>
              </w:rPr>
              <w:t xml:space="preserve"> </w:t>
            </w:r>
            <w:r w:rsidRPr="00891FFD">
              <w:rPr>
                <w:rFonts w:hint="cs"/>
                <w:rtl/>
                <w:lang w:eastAsia="zh-CN"/>
              </w:rPr>
              <w:t>في</w:t>
            </w:r>
            <w:r w:rsidRPr="00891FFD">
              <w:rPr>
                <w:rtl/>
                <w:lang w:eastAsia="zh-CN"/>
              </w:rPr>
              <w:t xml:space="preserve"> حالة </w:t>
            </w:r>
            <w:r w:rsidRPr="00891FFD">
              <w:rPr>
                <w:rFonts w:hint="cs"/>
                <w:rtl/>
                <w:lang w:eastAsia="zh-CN"/>
              </w:rPr>
              <w:t>خلل</w:t>
            </w:r>
            <w:r w:rsidRPr="00891FFD">
              <w:rPr>
                <w:rtl/>
                <w:lang w:eastAsia="zh-CN"/>
              </w:rPr>
              <w:t xml:space="preserve">، ثم إعادة التشغيل أو إعادة التشغيل عند </w:t>
            </w:r>
            <w:r w:rsidRPr="00891FFD">
              <w:rPr>
                <w:rFonts w:hint="cs"/>
                <w:rtl/>
                <w:lang w:eastAsia="zh-CN"/>
              </w:rPr>
              <w:t>إصلاح الخلل.</w:t>
            </w:r>
          </w:p>
        </w:tc>
      </w:tr>
      <w:tr w:rsidR="00687FDA" w:rsidRPr="00891FFD" w14:paraId="0254C35A"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4B62A3B4" w14:textId="77777777" w:rsidR="00B07198" w:rsidRPr="00891FFD" w:rsidRDefault="00B07198" w:rsidP="001E7EB1">
            <w:pPr>
              <w:pStyle w:val="Tabletext"/>
              <w:spacing w:before="40" w:after="40"/>
              <w:jc w:val="left"/>
              <w:rPr>
                <w:lang w:eastAsia="zh-CN"/>
              </w:rPr>
            </w:pPr>
            <w:r w:rsidRPr="00891FFD">
              <w:rPr>
                <w:rtl/>
                <w:lang w:eastAsia="zh-CN"/>
              </w:rPr>
              <w:t xml:space="preserve">تعطيل/تمكين تعديل الإرسال </w:t>
            </w:r>
            <w:r w:rsidRPr="00891FFD">
              <w:rPr>
                <w:rFonts w:hint="cs"/>
                <w:rtl/>
                <w:lang w:eastAsia="zh-CN"/>
              </w:rPr>
              <w:t>والسوية</w:t>
            </w:r>
          </w:p>
        </w:tc>
        <w:tc>
          <w:tcPr>
            <w:tcW w:w="6090" w:type="dxa"/>
            <w:tcBorders>
              <w:top w:val="single" w:sz="4" w:space="0" w:color="auto"/>
              <w:left w:val="single" w:sz="4" w:space="0" w:color="auto"/>
              <w:bottom w:val="single" w:sz="4" w:space="0" w:color="auto"/>
              <w:right w:val="single" w:sz="4" w:space="0" w:color="auto"/>
            </w:tcBorders>
            <w:hideMark/>
          </w:tcPr>
          <w:p w14:paraId="222F0EBA" w14:textId="77777777" w:rsidR="00B07198" w:rsidRPr="00891FFD" w:rsidRDefault="00B07198" w:rsidP="001E7EB1">
            <w:pPr>
              <w:pStyle w:val="Tabletext"/>
              <w:spacing w:before="40" w:after="40"/>
              <w:jc w:val="left"/>
              <w:rPr>
                <w:rtl/>
                <w:lang w:eastAsia="zh-CN"/>
              </w:rPr>
            </w:pPr>
            <w:r w:rsidRPr="00891FFD">
              <w:rPr>
                <w:rtl/>
                <w:lang w:eastAsia="zh-CN"/>
              </w:rPr>
              <w:t xml:space="preserve">مطلوب لإيقاف عمليات الإرسال وضبطها وإعادة تمكينها حسب الضرورة لتخفيف التداخل أو عمليات الإرسال غير </w:t>
            </w:r>
            <w:r w:rsidRPr="00891FFD">
              <w:rPr>
                <w:rFonts w:hint="cs"/>
                <w:rtl/>
                <w:lang w:eastAsia="zh-CN"/>
              </w:rPr>
              <w:t>المرخص</w:t>
            </w:r>
            <w:r w:rsidRPr="00891FFD">
              <w:rPr>
                <w:rtl/>
                <w:lang w:eastAsia="zh-CN"/>
              </w:rPr>
              <w:t xml:space="preserve"> </w:t>
            </w:r>
            <w:r w:rsidRPr="00891FFD">
              <w:rPr>
                <w:rFonts w:hint="cs"/>
                <w:rtl/>
                <w:lang w:eastAsia="zh-CN"/>
              </w:rPr>
              <w:t>ل</w:t>
            </w:r>
            <w:r w:rsidRPr="00891FFD">
              <w:rPr>
                <w:rtl/>
                <w:lang w:eastAsia="zh-CN"/>
              </w:rPr>
              <w:t>ها.</w:t>
            </w:r>
          </w:p>
        </w:tc>
      </w:tr>
      <w:tr w:rsidR="00687FDA" w:rsidRPr="00891FFD" w14:paraId="706BF6FF"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08D6F5A4" w14:textId="77777777" w:rsidR="00B07198" w:rsidRPr="00891FFD" w:rsidRDefault="00B07198" w:rsidP="001E7EB1">
            <w:pPr>
              <w:pStyle w:val="Tabletext"/>
              <w:spacing w:before="40" w:after="40"/>
              <w:jc w:val="left"/>
              <w:rPr>
                <w:lang w:eastAsia="zh-CN"/>
              </w:rPr>
            </w:pPr>
            <w:r w:rsidRPr="00891FFD">
              <w:rPr>
                <w:rtl/>
                <w:lang w:eastAsia="zh-CN"/>
              </w:rPr>
              <w:t>تلقي الأوامر من</w:t>
            </w:r>
            <w:r w:rsidRPr="00891FFD">
              <w:rPr>
                <w:rFonts w:hint="cs"/>
                <w:rtl/>
                <w:lang w:eastAsia="zh-CN"/>
              </w:rPr>
              <w:t xml:space="preserve"> المركز</w:t>
            </w:r>
            <w:r w:rsidRPr="00891FFD">
              <w:rPr>
                <w:rtl/>
                <w:lang w:eastAsia="zh-CN"/>
              </w:rPr>
              <w:t xml:space="preserve"> </w:t>
            </w:r>
            <w:r w:rsidRPr="00891FFD">
              <w:rPr>
                <w:lang w:eastAsia="zh-CN"/>
              </w:rPr>
              <w:t>NCMC</w:t>
            </w:r>
            <w:r w:rsidRPr="00891FFD">
              <w:rPr>
                <w:rFonts w:hint="cs"/>
                <w:rtl/>
                <w:lang w:eastAsia="zh-CN"/>
              </w:rPr>
              <w:t xml:space="preserve"> </w:t>
            </w:r>
            <w:r w:rsidRPr="00891FFD">
              <w:rPr>
                <w:rtl/>
                <w:lang w:eastAsia="zh-CN"/>
              </w:rPr>
              <w:t>وتنفيذ</w:t>
            </w:r>
            <w:r w:rsidRPr="00891FFD">
              <w:rPr>
                <w:rFonts w:hint="cs"/>
                <w:rtl/>
                <w:lang w:eastAsia="zh-CN"/>
              </w:rPr>
              <w:t>ها</w:t>
            </w:r>
          </w:p>
        </w:tc>
        <w:tc>
          <w:tcPr>
            <w:tcW w:w="6090" w:type="dxa"/>
            <w:tcBorders>
              <w:top w:val="single" w:sz="4" w:space="0" w:color="auto"/>
              <w:left w:val="single" w:sz="4" w:space="0" w:color="auto"/>
              <w:bottom w:val="single" w:sz="4" w:space="0" w:color="auto"/>
              <w:right w:val="single" w:sz="4" w:space="0" w:color="auto"/>
            </w:tcBorders>
            <w:hideMark/>
          </w:tcPr>
          <w:p w14:paraId="399A52EC" w14:textId="77777777" w:rsidR="00B07198" w:rsidRPr="00891FFD" w:rsidRDefault="00B07198" w:rsidP="001E7EB1">
            <w:pPr>
              <w:pStyle w:val="Tabletext"/>
              <w:spacing w:before="40" w:after="40"/>
              <w:jc w:val="left"/>
              <w:rPr>
                <w:lang w:eastAsia="zh-CN"/>
              </w:rPr>
            </w:pPr>
            <w:r w:rsidRPr="00891FFD">
              <w:rPr>
                <w:rtl/>
                <w:lang w:eastAsia="zh-CN"/>
              </w:rPr>
              <w:t>مطلوب لتلقي أوامر لتمكين/تعطيل الإرسال من</w:t>
            </w:r>
            <w:r w:rsidRPr="00891FFD">
              <w:rPr>
                <w:rFonts w:hint="cs"/>
                <w:rtl/>
                <w:lang w:eastAsia="zh-CN"/>
              </w:rPr>
              <w:t xml:space="preserve"> المركز</w:t>
            </w:r>
            <w:r w:rsidRPr="00891FFD">
              <w:rPr>
                <w:rtl/>
                <w:lang w:eastAsia="zh-CN"/>
              </w:rPr>
              <w:t xml:space="preserve"> </w:t>
            </w:r>
            <w:r w:rsidRPr="00891FFD">
              <w:rPr>
                <w:lang w:eastAsia="zh-CN"/>
              </w:rPr>
              <w:t>NCMC</w:t>
            </w:r>
            <w:r w:rsidRPr="00891FFD">
              <w:rPr>
                <w:rtl/>
                <w:lang w:eastAsia="zh-CN"/>
              </w:rPr>
              <w:t xml:space="preserve"> أو أوامر أخرى حسب الضرورة للتخفيف من التداخل أو عمليات الإرسال غير </w:t>
            </w:r>
            <w:r w:rsidRPr="00891FFD">
              <w:rPr>
                <w:rFonts w:hint="cs"/>
                <w:rtl/>
                <w:lang w:eastAsia="zh-CN"/>
              </w:rPr>
              <w:t>المرخص</w:t>
            </w:r>
            <w:r w:rsidRPr="00891FFD">
              <w:rPr>
                <w:rtl/>
                <w:lang w:eastAsia="zh-CN"/>
              </w:rPr>
              <w:t xml:space="preserve"> </w:t>
            </w:r>
            <w:r w:rsidRPr="00891FFD">
              <w:rPr>
                <w:rFonts w:hint="cs"/>
                <w:rtl/>
                <w:lang w:eastAsia="zh-CN"/>
              </w:rPr>
              <w:t>ل</w:t>
            </w:r>
            <w:r w:rsidRPr="00891FFD">
              <w:rPr>
                <w:rtl/>
                <w:lang w:eastAsia="zh-CN"/>
              </w:rPr>
              <w:t>ها.</w:t>
            </w:r>
          </w:p>
        </w:tc>
      </w:tr>
    </w:tbl>
    <w:p w14:paraId="78EF8C4B" w14:textId="77777777" w:rsidR="00B07198" w:rsidRPr="00891FFD" w:rsidRDefault="00B07198" w:rsidP="00C37C37">
      <w:pPr>
        <w:spacing w:before="240"/>
        <w:rPr>
          <w:rtl/>
        </w:rPr>
      </w:pPr>
      <w:r w:rsidRPr="00891FFD">
        <w:rPr>
          <w:rFonts w:hint="cs"/>
          <w:rtl/>
        </w:rPr>
        <w:t>و</w:t>
      </w:r>
      <w:r w:rsidRPr="00891FFD">
        <w:rPr>
          <w:rtl/>
        </w:rPr>
        <w:t>علاو</w:t>
      </w:r>
      <w:r w:rsidRPr="00891FFD">
        <w:rPr>
          <w:rFonts w:hint="cs"/>
          <w:rtl/>
        </w:rPr>
        <w:t>ةً</w:t>
      </w:r>
      <w:r w:rsidRPr="00891FFD">
        <w:rPr>
          <w:rtl/>
        </w:rPr>
        <w:t xml:space="preserve"> على ذلك، </w:t>
      </w:r>
      <w:r w:rsidRPr="00891FFD">
        <w:rPr>
          <w:rFonts w:hint="cs"/>
          <w:rtl/>
        </w:rPr>
        <w:t>يجب</w:t>
      </w:r>
      <w:r w:rsidRPr="00891FFD">
        <w:rPr>
          <w:rtl/>
        </w:rPr>
        <w:t xml:space="preserve"> أن يكون لدى</w:t>
      </w:r>
      <w:r w:rsidRPr="00891FFD">
        <w:rPr>
          <w:rFonts w:hint="cs"/>
          <w:rtl/>
        </w:rPr>
        <w:t xml:space="preserve"> المحطة</w:t>
      </w:r>
      <w:r w:rsidRPr="00891FFD">
        <w:rPr>
          <w:rtl/>
        </w:rPr>
        <w:t xml:space="preserve"> </w:t>
      </w:r>
      <w:r w:rsidRPr="00891FFD">
        <w:t>ESIM</w:t>
      </w:r>
      <w:r w:rsidRPr="00891FFD">
        <w:rPr>
          <w:rtl/>
        </w:rPr>
        <w:t xml:space="preserve"> القدرة على </w:t>
      </w:r>
      <w:r w:rsidRPr="00891FFD">
        <w:rPr>
          <w:rFonts w:hint="cs"/>
          <w:rtl/>
        </w:rPr>
        <w:t>إدخال</w:t>
      </w:r>
      <w:r w:rsidRPr="00891FFD">
        <w:rPr>
          <w:rtl/>
        </w:rPr>
        <w:t xml:space="preserve"> </w:t>
      </w:r>
      <w:r w:rsidRPr="00891FFD">
        <w:rPr>
          <w:rFonts w:hint="cs"/>
          <w:rtl/>
        </w:rPr>
        <w:t>الأحوال</w:t>
      </w:r>
      <w:r w:rsidRPr="00891FFD">
        <w:rPr>
          <w:rtl/>
        </w:rPr>
        <w:t xml:space="preserve"> الموضحة في الجدول </w:t>
      </w:r>
      <w:r w:rsidRPr="00891FFD">
        <w:t>2-A5</w:t>
      </w:r>
      <w:r w:rsidRPr="00891FFD">
        <w:rPr>
          <w:rtl/>
        </w:rPr>
        <w:t xml:space="preserve">. </w:t>
      </w:r>
      <w:r w:rsidRPr="00891FFD">
        <w:rPr>
          <w:rFonts w:hint="cs"/>
          <w:rtl/>
          <w:lang w:bidi="ar-SY"/>
        </w:rPr>
        <w:t>و</w:t>
      </w:r>
      <w:r w:rsidRPr="00891FFD">
        <w:rPr>
          <w:rtl/>
        </w:rPr>
        <w:t xml:space="preserve">هذه </w:t>
      </w:r>
      <w:r w:rsidRPr="00891FFD">
        <w:rPr>
          <w:rFonts w:hint="cs"/>
          <w:rtl/>
        </w:rPr>
        <w:t>الأحوال</w:t>
      </w:r>
      <w:r w:rsidRPr="00891FFD">
        <w:rPr>
          <w:rtl/>
        </w:rPr>
        <w:t xml:space="preserve"> مطلوبة للتأكد من</w:t>
      </w:r>
      <w:r w:rsidRPr="00891FFD">
        <w:rPr>
          <w:rFonts w:hint="cs"/>
          <w:rtl/>
        </w:rPr>
        <w:t xml:space="preserve"> </w:t>
      </w:r>
      <w:r w:rsidRPr="00891FFD">
        <w:rPr>
          <w:rtl/>
        </w:rPr>
        <w:t>أن</w:t>
      </w:r>
      <w:r w:rsidRPr="00891FFD">
        <w:rPr>
          <w:rFonts w:hint="cs"/>
          <w:rtl/>
        </w:rPr>
        <w:t xml:space="preserve"> المحطة</w:t>
      </w:r>
      <w:r w:rsidRPr="00891FFD">
        <w:rPr>
          <w:rtl/>
        </w:rPr>
        <w:t xml:space="preserve"> </w:t>
      </w:r>
      <w:r w:rsidRPr="00891FFD">
        <w:t>ESIM</w:t>
      </w:r>
      <w:r w:rsidRPr="00891FFD">
        <w:rPr>
          <w:rtl/>
        </w:rPr>
        <w:t xml:space="preserve"> في حالة </w:t>
      </w:r>
      <w:r w:rsidRPr="00891FFD">
        <w:rPr>
          <w:rFonts w:hint="cs"/>
          <w:rtl/>
        </w:rPr>
        <w:t>السطح البيني</w:t>
      </w:r>
      <w:r w:rsidRPr="00891FFD">
        <w:rPr>
          <w:rtl/>
        </w:rPr>
        <w:t xml:space="preserve"> الراديوي الصحيح بعد حدث ما (مثل التمهيد الأولي أو استئناف العمليات بعد حدوث </w:t>
      </w:r>
      <w:r w:rsidRPr="00891FFD">
        <w:rPr>
          <w:rFonts w:hint="cs"/>
          <w:rtl/>
        </w:rPr>
        <w:t>خلل ما</w:t>
      </w:r>
      <w:r w:rsidRPr="00891FFD">
        <w:rPr>
          <w:rtl/>
        </w:rPr>
        <w:t>) ويمكن</w:t>
      </w:r>
      <w:r w:rsidRPr="00891FFD">
        <w:rPr>
          <w:rFonts w:hint="cs"/>
          <w:rtl/>
        </w:rPr>
        <w:t>ها</w:t>
      </w:r>
      <w:r w:rsidRPr="00891FFD">
        <w:rPr>
          <w:rtl/>
        </w:rPr>
        <w:t xml:space="preserve"> اختبار صحة وظائف النظام قبل الإشعاع لتجنب أي أخطاء في الإرسال.</w:t>
      </w:r>
    </w:p>
    <w:p w14:paraId="18E61C99" w14:textId="77777777" w:rsidR="00B07198" w:rsidRPr="00891FFD" w:rsidRDefault="00B07198" w:rsidP="00E10EE4">
      <w:pPr>
        <w:pStyle w:val="TableNo"/>
        <w:rPr>
          <w:rtl/>
        </w:rPr>
      </w:pPr>
      <w:r w:rsidRPr="00891FFD">
        <w:rPr>
          <w:rFonts w:hint="cs"/>
          <w:rtl/>
        </w:rPr>
        <w:lastRenderedPageBreak/>
        <w:t xml:space="preserve">الجدول </w:t>
      </w:r>
      <w:r w:rsidRPr="00891FFD">
        <w:t>2-A5</w:t>
      </w:r>
    </w:p>
    <w:p w14:paraId="4EE3DD18" w14:textId="77777777" w:rsidR="00B07198" w:rsidRPr="00891FFD" w:rsidRDefault="00B07198" w:rsidP="00E10EE4">
      <w:pPr>
        <w:pStyle w:val="Tabletitle"/>
        <w:keepLines/>
        <w:rPr>
          <w:rtl/>
        </w:rPr>
      </w:pPr>
      <w:r w:rsidRPr="00891FFD">
        <w:rPr>
          <w:rFonts w:hint="cs"/>
          <w:rtl/>
        </w:rPr>
        <w:t xml:space="preserve">أحوال وأحداث المحطات </w:t>
      </w:r>
      <w:r w:rsidRPr="00891FFD">
        <w:t>ESIM</w:t>
      </w:r>
      <w:r w:rsidRPr="00891FFD">
        <w:rPr>
          <w:rFonts w:hint="cs"/>
          <w:sz w:val="2"/>
          <w:szCs w:val="2"/>
          <w:rtl/>
        </w:rPr>
        <w:t xml:space="preserve"> </w:t>
      </w:r>
      <w:r w:rsidRPr="00891FFD">
        <w:rPr>
          <w:rStyle w:val="FootnoteReference"/>
          <w:rtl/>
        </w:rPr>
        <w:footnoteReference w:customMarkFollows="1" w:id="10"/>
        <w:t>10</w:t>
      </w:r>
    </w:p>
    <w:tbl>
      <w:tblPr>
        <w:bidiVisual/>
        <w:tblW w:w="5001" w:type="pct"/>
        <w:tblLook w:val="04A0" w:firstRow="1" w:lastRow="0" w:firstColumn="1" w:lastColumn="0" w:noHBand="0" w:noVBand="1"/>
      </w:tblPr>
      <w:tblGrid>
        <w:gridCol w:w="2262"/>
        <w:gridCol w:w="2496"/>
        <w:gridCol w:w="4867"/>
      </w:tblGrid>
      <w:tr w:rsidR="00687FDA" w:rsidRPr="00891FFD" w14:paraId="4BA3CA0F" w14:textId="77777777" w:rsidTr="00986126">
        <w:tc>
          <w:tcPr>
            <w:tcW w:w="2264" w:type="dxa"/>
            <w:tcBorders>
              <w:top w:val="single" w:sz="4" w:space="0" w:color="auto"/>
              <w:left w:val="single" w:sz="4" w:space="0" w:color="auto"/>
              <w:bottom w:val="single" w:sz="4" w:space="0" w:color="auto"/>
              <w:right w:val="single" w:sz="4" w:space="0" w:color="auto"/>
            </w:tcBorders>
            <w:hideMark/>
          </w:tcPr>
          <w:p w14:paraId="16A5AE73" w14:textId="77777777" w:rsidR="00B07198" w:rsidRPr="00891FFD" w:rsidRDefault="00B07198" w:rsidP="00E10EE4">
            <w:pPr>
              <w:pStyle w:val="Tablehead"/>
              <w:keepLines/>
              <w:rPr>
                <w:sz w:val="22"/>
              </w:rPr>
            </w:pPr>
            <w:r w:rsidRPr="00891FFD">
              <w:rPr>
                <w:rFonts w:hint="cs"/>
                <w:sz w:val="22"/>
                <w:rtl/>
              </w:rPr>
              <w:t xml:space="preserve">حالة المحطة </w:t>
            </w:r>
            <w:r w:rsidRPr="00891FFD">
              <w:rPr>
                <w:sz w:val="22"/>
              </w:rPr>
              <w:t>ESIM</w:t>
            </w:r>
          </w:p>
        </w:tc>
        <w:tc>
          <w:tcPr>
            <w:tcW w:w="2497" w:type="dxa"/>
            <w:tcBorders>
              <w:top w:val="single" w:sz="4" w:space="0" w:color="auto"/>
              <w:left w:val="single" w:sz="4" w:space="0" w:color="auto"/>
              <w:bottom w:val="single" w:sz="4" w:space="0" w:color="auto"/>
              <w:right w:val="single" w:sz="4" w:space="0" w:color="auto"/>
            </w:tcBorders>
            <w:hideMark/>
          </w:tcPr>
          <w:p w14:paraId="6D222540" w14:textId="77777777" w:rsidR="00B07198" w:rsidRPr="00891FFD" w:rsidRDefault="00B07198" w:rsidP="00E10EE4">
            <w:pPr>
              <w:pStyle w:val="Tablehead"/>
              <w:keepLines/>
              <w:rPr>
                <w:sz w:val="22"/>
              </w:rPr>
            </w:pPr>
            <w:r w:rsidRPr="00891FFD">
              <w:rPr>
                <w:rFonts w:hint="cs"/>
                <w:sz w:val="22"/>
                <w:rtl/>
              </w:rPr>
              <w:t>حالة السطح البيني الراديوي</w:t>
            </w:r>
          </w:p>
        </w:tc>
        <w:tc>
          <w:tcPr>
            <w:tcW w:w="4870" w:type="dxa"/>
            <w:tcBorders>
              <w:top w:val="single" w:sz="4" w:space="0" w:color="auto"/>
              <w:left w:val="single" w:sz="4" w:space="0" w:color="auto"/>
              <w:bottom w:val="single" w:sz="4" w:space="0" w:color="auto"/>
              <w:right w:val="single" w:sz="4" w:space="0" w:color="auto"/>
            </w:tcBorders>
            <w:hideMark/>
          </w:tcPr>
          <w:p w14:paraId="51FC0049" w14:textId="77777777" w:rsidR="00B07198" w:rsidRPr="00891FFD" w:rsidRDefault="00B07198" w:rsidP="001E7EB1">
            <w:pPr>
              <w:pStyle w:val="Tablehead"/>
              <w:keepLines/>
              <w:rPr>
                <w:sz w:val="22"/>
              </w:rPr>
            </w:pPr>
            <w:r w:rsidRPr="00891FFD">
              <w:rPr>
                <w:rFonts w:hint="cs"/>
                <w:sz w:val="22"/>
                <w:rtl/>
              </w:rPr>
              <w:t>الحدث المقابل</w:t>
            </w:r>
          </w:p>
        </w:tc>
      </w:tr>
      <w:tr w:rsidR="00687FDA" w:rsidRPr="00891FFD" w14:paraId="28B58A9D" w14:textId="77777777" w:rsidTr="00986126">
        <w:tc>
          <w:tcPr>
            <w:tcW w:w="2264" w:type="dxa"/>
            <w:tcBorders>
              <w:top w:val="single" w:sz="4" w:space="0" w:color="auto"/>
              <w:left w:val="single" w:sz="4" w:space="0" w:color="auto"/>
              <w:bottom w:val="single" w:sz="4" w:space="0" w:color="auto"/>
              <w:right w:val="single" w:sz="4" w:space="0" w:color="auto"/>
            </w:tcBorders>
            <w:hideMark/>
          </w:tcPr>
          <w:p w14:paraId="658B7D9C" w14:textId="77777777" w:rsidR="00B07198" w:rsidRPr="00891FFD" w:rsidRDefault="00B07198" w:rsidP="00E10EE4">
            <w:pPr>
              <w:pStyle w:val="Tabletext"/>
              <w:keepNext/>
              <w:keepLines/>
              <w:rPr>
                <w:sz w:val="22"/>
              </w:rPr>
            </w:pPr>
            <w:r w:rsidRPr="00891FFD">
              <w:rPr>
                <w:sz w:val="22"/>
                <w:rtl/>
              </w:rPr>
              <w:t>غير صالحة</w:t>
            </w:r>
          </w:p>
        </w:tc>
        <w:tc>
          <w:tcPr>
            <w:tcW w:w="2497" w:type="dxa"/>
            <w:tcBorders>
              <w:top w:val="single" w:sz="4" w:space="0" w:color="auto"/>
              <w:left w:val="single" w:sz="4" w:space="0" w:color="auto"/>
              <w:bottom w:val="single" w:sz="4" w:space="0" w:color="auto"/>
              <w:right w:val="single" w:sz="4" w:space="0" w:color="auto"/>
            </w:tcBorders>
            <w:hideMark/>
          </w:tcPr>
          <w:p w14:paraId="335EB38C" w14:textId="77777777" w:rsidR="00B07198" w:rsidRPr="00891FFD" w:rsidRDefault="00B07198" w:rsidP="00E10EE4">
            <w:pPr>
              <w:pStyle w:val="Tabletext"/>
              <w:keepNext/>
              <w:keepLines/>
              <w:rPr>
                <w:sz w:val="22"/>
              </w:rPr>
            </w:pPr>
            <w:r w:rsidRPr="00891FFD">
              <w:rPr>
                <w:sz w:val="22"/>
                <w:rtl/>
              </w:rPr>
              <w:t>إرسالات معطلة</w:t>
            </w:r>
          </w:p>
        </w:tc>
        <w:tc>
          <w:tcPr>
            <w:tcW w:w="4870" w:type="dxa"/>
            <w:tcBorders>
              <w:top w:val="single" w:sz="4" w:space="0" w:color="auto"/>
              <w:left w:val="single" w:sz="4" w:space="0" w:color="auto"/>
              <w:bottom w:val="single" w:sz="4" w:space="0" w:color="auto"/>
              <w:right w:val="single" w:sz="4" w:space="0" w:color="auto"/>
            </w:tcBorders>
            <w:hideMark/>
          </w:tcPr>
          <w:p w14:paraId="531ACE96" w14:textId="77777777" w:rsidR="00B07198" w:rsidRPr="00891FFD" w:rsidRDefault="00B07198" w:rsidP="001E7EB1">
            <w:pPr>
              <w:pStyle w:val="Tabletext"/>
              <w:keepNext/>
              <w:keepLines/>
              <w:jc w:val="left"/>
              <w:rPr>
                <w:sz w:val="22"/>
                <w:rtl/>
              </w:rPr>
            </w:pPr>
            <w:r w:rsidRPr="00891FFD">
              <w:rPr>
                <w:sz w:val="22"/>
                <w:rtl/>
              </w:rPr>
              <w:t xml:space="preserve">بعد وصل الطاقة، حتى تتمكن المحطة </w:t>
            </w:r>
            <w:r w:rsidRPr="00891FFD">
              <w:rPr>
                <w:sz w:val="22"/>
              </w:rPr>
              <w:t>ESIM</w:t>
            </w:r>
            <w:r w:rsidRPr="00891FFD">
              <w:rPr>
                <w:sz w:val="22"/>
                <w:rtl/>
              </w:rPr>
              <w:t xml:space="preserve"> من تلقي الأوامر من المركز </w:t>
            </w:r>
            <w:r w:rsidRPr="00891FFD">
              <w:rPr>
                <w:sz w:val="22"/>
              </w:rPr>
              <w:t>NCMC</w:t>
            </w:r>
            <w:r w:rsidRPr="00891FFD">
              <w:rPr>
                <w:sz w:val="22"/>
                <w:rtl/>
              </w:rPr>
              <w:t xml:space="preserve"> وليس هناك من حالات خطأ</w:t>
            </w:r>
          </w:p>
          <w:p w14:paraId="46742A55" w14:textId="77777777" w:rsidR="00B07198" w:rsidRPr="00891FFD" w:rsidRDefault="00B07198" w:rsidP="001E7EB1">
            <w:pPr>
              <w:pStyle w:val="Tabletext"/>
              <w:keepNext/>
              <w:keepLines/>
              <w:jc w:val="left"/>
              <w:rPr>
                <w:sz w:val="22"/>
                <w:rtl/>
              </w:rPr>
            </w:pPr>
            <w:r w:rsidRPr="00891FFD">
              <w:rPr>
                <w:sz w:val="22"/>
                <w:rtl/>
              </w:rPr>
              <w:t>بعد أي عطل/خلل</w:t>
            </w:r>
          </w:p>
          <w:p w14:paraId="7188D08C" w14:textId="77777777" w:rsidR="00B07198" w:rsidRPr="00891FFD" w:rsidRDefault="00B07198" w:rsidP="001E7EB1">
            <w:pPr>
              <w:pStyle w:val="Tabletext"/>
              <w:keepNext/>
              <w:keepLines/>
              <w:jc w:val="left"/>
              <w:rPr>
                <w:sz w:val="22"/>
              </w:rPr>
            </w:pPr>
            <w:r w:rsidRPr="00891FFD">
              <w:rPr>
                <w:sz w:val="22"/>
                <w:rtl/>
              </w:rPr>
              <w:t>أثناء عمليات فحص النظام</w:t>
            </w:r>
          </w:p>
        </w:tc>
      </w:tr>
      <w:tr w:rsidR="00687FDA" w:rsidRPr="00891FFD" w14:paraId="2D058AC0" w14:textId="77777777" w:rsidTr="00986126">
        <w:tc>
          <w:tcPr>
            <w:tcW w:w="2264" w:type="dxa"/>
            <w:tcBorders>
              <w:top w:val="single" w:sz="4" w:space="0" w:color="auto"/>
              <w:left w:val="single" w:sz="4" w:space="0" w:color="auto"/>
              <w:bottom w:val="single" w:sz="4" w:space="0" w:color="auto"/>
              <w:right w:val="single" w:sz="4" w:space="0" w:color="auto"/>
            </w:tcBorders>
            <w:hideMark/>
          </w:tcPr>
          <w:p w14:paraId="57937756" w14:textId="77777777" w:rsidR="00B07198" w:rsidRPr="00891FFD" w:rsidRDefault="00B07198" w:rsidP="00986126">
            <w:pPr>
              <w:pStyle w:val="Tabletext"/>
              <w:rPr>
                <w:sz w:val="22"/>
              </w:rPr>
            </w:pPr>
            <w:r w:rsidRPr="00891FFD">
              <w:rPr>
                <w:sz w:val="22"/>
                <w:rtl/>
              </w:rPr>
              <w:t>الطور الأولي</w:t>
            </w:r>
          </w:p>
        </w:tc>
        <w:tc>
          <w:tcPr>
            <w:tcW w:w="2497" w:type="dxa"/>
            <w:tcBorders>
              <w:top w:val="single" w:sz="4" w:space="0" w:color="auto"/>
              <w:left w:val="single" w:sz="4" w:space="0" w:color="auto"/>
              <w:bottom w:val="single" w:sz="4" w:space="0" w:color="auto"/>
              <w:right w:val="single" w:sz="4" w:space="0" w:color="auto"/>
            </w:tcBorders>
            <w:hideMark/>
          </w:tcPr>
          <w:p w14:paraId="4F55F0F6" w14:textId="77777777" w:rsidR="00B07198" w:rsidRPr="00891FFD" w:rsidRDefault="00B07198" w:rsidP="00986126">
            <w:pPr>
              <w:pStyle w:val="Tabletext"/>
              <w:rPr>
                <w:sz w:val="22"/>
              </w:rPr>
            </w:pPr>
            <w:r w:rsidRPr="00891FFD">
              <w:rPr>
                <w:sz w:val="22"/>
                <w:rtl/>
              </w:rPr>
              <w:t>إرسالات معطلة</w:t>
            </w:r>
          </w:p>
        </w:tc>
        <w:tc>
          <w:tcPr>
            <w:tcW w:w="4870" w:type="dxa"/>
            <w:tcBorders>
              <w:top w:val="single" w:sz="4" w:space="0" w:color="auto"/>
              <w:left w:val="single" w:sz="4" w:space="0" w:color="auto"/>
              <w:bottom w:val="single" w:sz="4" w:space="0" w:color="auto"/>
              <w:right w:val="single" w:sz="4" w:space="0" w:color="auto"/>
            </w:tcBorders>
            <w:hideMark/>
          </w:tcPr>
          <w:p w14:paraId="2F09FB97" w14:textId="77777777" w:rsidR="00B07198" w:rsidRPr="00891FFD" w:rsidRDefault="00B07198" w:rsidP="001E7EB1">
            <w:pPr>
              <w:pStyle w:val="Tabletext"/>
              <w:jc w:val="left"/>
              <w:rPr>
                <w:sz w:val="22"/>
                <w:rtl/>
              </w:rPr>
            </w:pPr>
            <w:r w:rsidRPr="00891FFD">
              <w:rPr>
                <w:sz w:val="22"/>
                <w:rtl/>
              </w:rPr>
              <w:t xml:space="preserve">عند انتظار الإرسال، تمكين أو تعطيل الأمر من المركز </w:t>
            </w:r>
            <w:r w:rsidRPr="00891FFD">
              <w:rPr>
                <w:sz w:val="22"/>
              </w:rPr>
              <w:t>NCMC</w:t>
            </w:r>
          </w:p>
        </w:tc>
      </w:tr>
      <w:tr w:rsidR="00687FDA" w:rsidRPr="00891FFD" w14:paraId="1C413AD7" w14:textId="77777777" w:rsidTr="00986126">
        <w:trPr>
          <w:trHeight w:val="156"/>
        </w:trPr>
        <w:tc>
          <w:tcPr>
            <w:tcW w:w="2264" w:type="dxa"/>
            <w:vMerge w:val="restart"/>
            <w:tcBorders>
              <w:top w:val="single" w:sz="4" w:space="0" w:color="auto"/>
              <w:left w:val="single" w:sz="4" w:space="0" w:color="auto"/>
              <w:bottom w:val="single" w:sz="4" w:space="0" w:color="auto"/>
              <w:right w:val="single" w:sz="4" w:space="0" w:color="auto"/>
            </w:tcBorders>
            <w:hideMark/>
          </w:tcPr>
          <w:p w14:paraId="48A8B8BF" w14:textId="77777777" w:rsidR="00B07198" w:rsidRPr="00891FFD" w:rsidRDefault="00B07198" w:rsidP="00986126">
            <w:pPr>
              <w:pStyle w:val="Tabletext"/>
              <w:rPr>
                <w:sz w:val="22"/>
              </w:rPr>
            </w:pPr>
            <w:r w:rsidRPr="00891FFD">
              <w:rPr>
                <w:sz w:val="22"/>
                <w:rtl/>
              </w:rPr>
              <w:t>تمكين الإرسال</w:t>
            </w:r>
          </w:p>
        </w:tc>
        <w:tc>
          <w:tcPr>
            <w:tcW w:w="2497" w:type="dxa"/>
            <w:tcBorders>
              <w:top w:val="single" w:sz="4" w:space="0" w:color="auto"/>
              <w:left w:val="single" w:sz="4" w:space="0" w:color="auto"/>
              <w:bottom w:val="single" w:sz="4" w:space="0" w:color="auto"/>
              <w:right w:val="single" w:sz="4" w:space="0" w:color="auto"/>
            </w:tcBorders>
            <w:hideMark/>
          </w:tcPr>
          <w:p w14:paraId="0BC45ECB" w14:textId="77777777" w:rsidR="00B07198" w:rsidRPr="00891FFD" w:rsidRDefault="00B07198" w:rsidP="00986126">
            <w:pPr>
              <w:pStyle w:val="Tabletext"/>
              <w:rPr>
                <w:sz w:val="22"/>
              </w:rPr>
            </w:pPr>
            <w:r w:rsidRPr="00891FFD">
              <w:rPr>
                <w:sz w:val="22"/>
                <w:rtl/>
              </w:rPr>
              <w:t>الموجة الحاملة مغلقة</w:t>
            </w:r>
          </w:p>
        </w:tc>
        <w:tc>
          <w:tcPr>
            <w:tcW w:w="4870" w:type="dxa"/>
            <w:tcBorders>
              <w:top w:val="single" w:sz="4" w:space="0" w:color="auto"/>
              <w:left w:val="single" w:sz="4" w:space="0" w:color="auto"/>
              <w:bottom w:val="single" w:sz="4" w:space="0" w:color="auto"/>
              <w:right w:val="single" w:sz="4" w:space="0" w:color="auto"/>
            </w:tcBorders>
            <w:hideMark/>
          </w:tcPr>
          <w:p w14:paraId="07753857" w14:textId="77777777" w:rsidR="00B07198" w:rsidRPr="00891FFD" w:rsidRDefault="00B07198" w:rsidP="001E7EB1">
            <w:pPr>
              <w:pStyle w:val="Tabletext"/>
              <w:jc w:val="left"/>
              <w:rPr>
                <w:sz w:val="22"/>
                <w:rtl/>
              </w:rPr>
            </w:pPr>
            <w:r w:rsidRPr="00891FFD">
              <w:rPr>
                <w:sz w:val="22"/>
                <w:rtl/>
              </w:rPr>
              <w:t>لم ترسل أي موجة حاملة/ثمة حاجة إلى إرسال موجة حاملة</w:t>
            </w:r>
          </w:p>
          <w:p w14:paraId="36FF03A0" w14:textId="77777777" w:rsidR="00B07198" w:rsidRPr="00891FFD" w:rsidRDefault="00B07198" w:rsidP="001E7EB1">
            <w:pPr>
              <w:pStyle w:val="Tabletext"/>
              <w:jc w:val="left"/>
              <w:rPr>
                <w:sz w:val="22"/>
                <w:rtl/>
              </w:rPr>
            </w:pPr>
            <w:r w:rsidRPr="00891FFD">
              <w:rPr>
                <w:sz w:val="22"/>
                <w:rtl/>
              </w:rPr>
              <w:t>فقدان مزامنة الاستلام</w:t>
            </w:r>
          </w:p>
          <w:p w14:paraId="703AD66E" w14:textId="77777777" w:rsidR="00B07198" w:rsidRPr="00891FFD" w:rsidRDefault="00B07198" w:rsidP="001E7EB1">
            <w:pPr>
              <w:pStyle w:val="Tabletext"/>
              <w:jc w:val="left"/>
              <w:rPr>
                <w:sz w:val="22"/>
              </w:rPr>
            </w:pPr>
            <w:r w:rsidRPr="00891FFD">
              <w:rPr>
                <w:sz w:val="22"/>
                <w:rtl/>
              </w:rPr>
              <w:t>تجاوز عتبة التوجيه</w:t>
            </w:r>
          </w:p>
        </w:tc>
      </w:tr>
      <w:tr w:rsidR="00687FDA" w:rsidRPr="00891FFD" w14:paraId="75E3434E" w14:textId="77777777" w:rsidTr="00986126">
        <w:trPr>
          <w:trHeight w:val="156"/>
        </w:trPr>
        <w:tc>
          <w:tcPr>
            <w:tcW w:w="2264" w:type="dxa"/>
            <w:vMerge/>
            <w:tcBorders>
              <w:top w:val="single" w:sz="4" w:space="0" w:color="auto"/>
              <w:left w:val="single" w:sz="4" w:space="0" w:color="auto"/>
              <w:bottom w:val="single" w:sz="4" w:space="0" w:color="auto"/>
              <w:right w:val="single" w:sz="4" w:space="0" w:color="auto"/>
            </w:tcBorders>
            <w:hideMark/>
          </w:tcPr>
          <w:p w14:paraId="0D7B0DC5" w14:textId="77777777" w:rsidR="00B07198" w:rsidRPr="00891FFD" w:rsidRDefault="00B07198" w:rsidP="00986126">
            <w:pPr>
              <w:tabs>
                <w:tab w:val="clear" w:pos="1134"/>
                <w:tab w:val="clear" w:pos="2268"/>
              </w:tabs>
              <w:spacing w:before="0"/>
            </w:pPr>
          </w:p>
        </w:tc>
        <w:tc>
          <w:tcPr>
            <w:tcW w:w="2497" w:type="dxa"/>
            <w:tcBorders>
              <w:top w:val="single" w:sz="4" w:space="0" w:color="auto"/>
              <w:left w:val="single" w:sz="4" w:space="0" w:color="auto"/>
              <w:bottom w:val="single" w:sz="4" w:space="0" w:color="auto"/>
              <w:right w:val="single" w:sz="4" w:space="0" w:color="auto"/>
            </w:tcBorders>
            <w:hideMark/>
          </w:tcPr>
          <w:p w14:paraId="44CBF2DE" w14:textId="77777777" w:rsidR="00B07198" w:rsidRPr="00891FFD" w:rsidRDefault="00B07198" w:rsidP="00986126">
            <w:pPr>
              <w:pStyle w:val="Tabletext"/>
              <w:rPr>
                <w:sz w:val="22"/>
              </w:rPr>
            </w:pPr>
            <w:r w:rsidRPr="00891FFD">
              <w:rPr>
                <w:sz w:val="22"/>
                <w:rtl/>
              </w:rPr>
              <w:t>الموجة الحاملة مفتوحة</w:t>
            </w:r>
          </w:p>
        </w:tc>
        <w:tc>
          <w:tcPr>
            <w:tcW w:w="4870" w:type="dxa"/>
            <w:tcBorders>
              <w:top w:val="single" w:sz="4" w:space="0" w:color="auto"/>
              <w:left w:val="single" w:sz="4" w:space="0" w:color="auto"/>
              <w:bottom w:val="single" w:sz="4" w:space="0" w:color="auto"/>
              <w:right w:val="single" w:sz="4" w:space="0" w:color="auto"/>
            </w:tcBorders>
            <w:hideMark/>
          </w:tcPr>
          <w:p w14:paraId="5F31003E" w14:textId="77777777" w:rsidR="00B07198" w:rsidRPr="00891FFD" w:rsidRDefault="00B07198" w:rsidP="001E7EB1">
            <w:pPr>
              <w:pStyle w:val="Tabletext"/>
              <w:jc w:val="left"/>
              <w:rPr>
                <w:sz w:val="22"/>
              </w:rPr>
            </w:pPr>
            <w:r w:rsidRPr="00891FFD">
              <w:rPr>
                <w:sz w:val="22"/>
                <w:rtl/>
              </w:rPr>
              <w:t xml:space="preserve">أثناء الإرسال والمحطة </w:t>
            </w:r>
            <w:r w:rsidRPr="00891FFD">
              <w:rPr>
                <w:sz w:val="22"/>
              </w:rPr>
              <w:t>ESIM</w:t>
            </w:r>
            <w:r w:rsidRPr="00891FFD">
              <w:rPr>
                <w:sz w:val="22"/>
                <w:rtl/>
              </w:rPr>
              <w:t xml:space="preserve"> موجهة بشكل صحيح</w:t>
            </w:r>
          </w:p>
        </w:tc>
      </w:tr>
      <w:tr w:rsidR="00687FDA" w:rsidRPr="00891FFD" w14:paraId="73DAEB67" w14:textId="77777777" w:rsidTr="00986126">
        <w:tc>
          <w:tcPr>
            <w:tcW w:w="2264" w:type="dxa"/>
            <w:tcBorders>
              <w:top w:val="single" w:sz="4" w:space="0" w:color="auto"/>
              <w:left w:val="single" w:sz="4" w:space="0" w:color="auto"/>
              <w:bottom w:val="single" w:sz="4" w:space="0" w:color="auto"/>
              <w:right w:val="single" w:sz="4" w:space="0" w:color="auto"/>
            </w:tcBorders>
            <w:hideMark/>
          </w:tcPr>
          <w:p w14:paraId="2A9A000C" w14:textId="77777777" w:rsidR="00B07198" w:rsidRPr="00891FFD" w:rsidRDefault="00B07198" w:rsidP="00986126">
            <w:pPr>
              <w:pStyle w:val="Tabletext"/>
              <w:rPr>
                <w:sz w:val="22"/>
              </w:rPr>
            </w:pPr>
            <w:r w:rsidRPr="00891FFD">
              <w:rPr>
                <w:sz w:val="22"/>
                <w:rtl/>
              </w:rPr>
              <w:t>تعطيل الإرسال</w:t>
            </w:r>
          </w:p>
        </w:tc>
        <w:tc>
          <w:tcPr>
            <w:tcW w:w="2497" w:type="dxa"/>
            <w:tcBorders>
              <w:top w:val="single" w:sz="4" w:space="0" w:color="auto"/>
              <w:left w:val="single" w:sz="4" w:space="0" w:color="auto"/>
              <w:bottom w:val="single" w:sz="4" w:space="0" w:color="auto"/>
              <w:right w:val="single" w:sz="4" w:space="0" w:color="auto"/>
            </w:tcBorders>
            <w:hideMark/>
          </w:tcPr>
          <w:p w14:paraId="710097CF" w14:textId="77777777" w:rsidR="00B07198" w:rsidRPr="00891FFD" w:rsidRDefault="00B07198" w:rsidP="00986126">
            <w:pPr>
              <w:pStyle w:val="Tabletext"/>
              <w:rPr>
                <w:sz w:val="22"/>
              </w:rPr>
            </w:pPr>
            <w:r w:rsidRPr="00891FFD">
              <w:rPr>
                <w:sz w:val="22"/>
                <w:rtl/>
              </w:rPr>
              <w:t>إرسالات معطلة</w:t>
            </w:r>
          </w:p>
        </w:tc>
        <w:tc>
          <w:tcPr>
            <w:tcW w:w="4870" w:type="dxa"/>
            <w:tcBorders>
              <w:top w:val="single" w:sz="4" w:space="0" w:color="auto"/>
              <w:left w:val="single" w:sz="4" w:space="0" w:color="auto"/>
              <w:bottom w:val="single" w:sz="4" w:space="0" w:color="auto"/>
              <w:right w:val="single" w:sz="4" w:space="0" w:color="auto"/>
            </w:tcBorders>
            <w:hideMark/>
          </w:tcPr>
          <w:p w14:paraId="3ECCDD08" w14:textId="77777777" w:rsidR="00B07198" w:rsidRPr="00891FFD" w:rsidRDefault="00B07198" w:rsidP="001E7EB1">
            <w:pPr>
              <w:pStyle w:val="Tabletext"/>
              <w:jc w:val="left"/>
              <w:rPr>
                <w:sz w:val="22"/>
                <w:rtl/>
              </w:rPr>
            </w:pPr>
            <w:r w:rsidRPr="00891FFD">
              <w:rPr>
                <w:sz w:val="22"/>
                <w:rtl/>
              </w:rPr>
              <w:t xml:space="preserve">عندما يأتي الأمر من المركز </w:t>
            </w:r>
            <w:r w:rsidRPr="00891FFD">
              <w:rPr>
                <w:sz w:val="22"/>
              </w:rPr>
              <w:t>NCMC</w:t>
            </w:r>
            <w:r w:rsidRPr="00891FFD">
              <w:rPr>
                <w:sz w:val="22"/>
                <w:rtl/>
              </w:rPr>
              <w:t xml:space="preserve"> أو تدخل المحطة </w:t>
            </w:r>
            <w:r w:rsidRPr="00891FFD">
              <w:rPr>
                <w:sz w:val="22"/>
              </w:rPr>
              <w:t>ESIM</w:t>
            </w:r>
            <w:r w:rsidRPr="00891FFD">
              <w:rPr>
                <w:sz w:val="22"/>
                <w:rtl/>
              </w:rPr>
              <w:t xml:space="preserve"> تلقائياً بناءً على حالة "وقف الإرسال"</w:t>
            </w:r>
          </w:p>
          <w:p w14:paraId="5448470F" w14:textId="77777777" w:rsidR="00B07198" w:rsidRPr="00891FFD" w:rsidRDefault="00B07198" w:rsidP="001E7EB1">
            <w:pPr>
              <w:pStyle w:val="Tabletext"/>
              <w:jc w:val="left"/>
              <w:rPr>
                <w:sz w:val="22"/>
              </w:rPr>
            </w:pPr>
            <w:r w:rsidRPr="00891FFD">
              <w:rPr>
                <w:sz w:val="22"/>
                <w:rtl/>
              </w:rPr>
              <w:t>في المواقع التي لا يسمح فيها بالإرسال</w:t>
            </w:r>
          </w:p>
        </w:tc>
      </w:tr>
    </w:tbl>
    <w:p w14:paraId="1893B8AB" w14:textId="77777777" w:rsidR="00B07198" w:rsidRPr="00891FFD" w:rsidRDefault="00B07198" w:rsidP="00AE7F87">
      <w:pPr>
        <w:pStyle w:val="Headingb"/>
        <w:rPr>
          <w:rtl/>
        </w:rPr>
      </w:pPr>
      <w:r w:rsidRPr="00891FFD">
        <w:rPr>
          <w:rFonts w:hint="eastAsia"/>
          <w:rtl/>
        </w:rPr>
        <w:t>الخيار</w:t>
      </w:r>
      <w:r w:rsidRPr="00891FFD">
        <w:rPr>
          <w:rtl/>
        </w:rPr>
        <w:t xml:space="preserve"> </w:t>
      </w:r>
      <w:r w:rsidRPr="00891FFD">
        <w:t>2</w:t>
      </w:r>
      <w:r w:rsidRPr="00891FFD">
        <w:rPr>
          <w:rFonts w:hint="cs"/>
          <w:rtl/>
        </w:rPr>
        <w:t>:</w:t>
      </w:r>
    </w:p>
    <w:p w14:paraId="7620242D" w14:textId="77777777" w:rsidR="00B07198" w:rsidRDefault="00B07198" w:rsidP="003A15F4">
      <w:pPr>
        <w:rPr>
          <w:rtl/>
          <w:lang w:bidi="ar-SY"/>
        </w:rPr>
      </w:pPr>
      <w:r w:rsidRPr="00891FFD">
        <w:rPr>
          <w:rtl/>
          <w:lang w:bidi="ar-SY"/>
        </w:rPr>
        <w:t>لا حاجة إلى الملحق 5 ويمكن تسجيل هذه العناصر في تقارير و/أو توصيات قطاع الاتصالات الراديوية.</w:t>
      </w:r>
    </w:p>
    <w:p w14:paraId="4A18CB0F" w14:textId="56F4FDAE" w:rsidR="001301AD" w:rsidRDefault="00B07198" w:rsidP="00AF47A8">
      <w:pPr>
        <w:pStyle w:val="Reasons"/>
        <w:rPr>
          <w:b w:val="0"/>
          <w:bCs w:val="0"/>
          <w:rtl/>
        </w:rPr>
      </w:pPr>
      <w:r>
        <w:rPr>
          <w:rtl/>
        </w:rPr>
        <w:t>الأسباب:</w:t>
      </w:r>
      <w:r>
        <w:tab/>
      </w:r>
      <w:r w:rsidR="00AF47A8" w:rsidRPr="00AF47A8">
        <w:rPr>
          <w:b w:val="0"/>
          <w:bCs w:val="0"/>
          <w:rtl/>
        </w:rPr>
        <w:t xml:space="preserve">ترد بالتفصيل في متن </w:t>
      </w:r>
      <w:r w:rsidR="00AF47A8" w:rsidRPr="00AF47A8">
        <w:rPr>
          <w:rFonts w:hint="cs"/>
          <w:b w:val="0"/>
          <w:bCs w:val="0"/>
          <w:rtl/>
        </w:rPr>
        <w:t>ا</w:t>
      </w:r>
      <w:r w:rsidR="00AF47A8" w:rsidRPr="00AF47A8">
        <w:rPr>
          <w:b w:val="0"/>
          <w:bCs w:val="0"/>
          <w:rtl/>
        </w:rPr>
        <w:t xml:space="preserve">لنص أسباب التعديلات </w:t>
      </w:r>
      <w:r w:rsidR="00AF47A8" w:rsidRPr="00AF47A8">
        <w:rPr>
          <w:rFonts w:hint="cs"/>
          <w:b w:val="0"/>
          <w:bCs w:val="0"/>
          <w:rtl/>
        </w:rPr>
        <w:t>ل</w:t>
      </w:r>
      <w:r w:rsidR="00AF47A8" w:rsidRPr="00AF47A8">
        <w:rPr>
          <w:b w:val="0"/>
          <w:bCs w:val="0"/>
          <w:rtl/>
        </w:rPr>
        <w:t>مشروع القرار الجديد [A115] (WRC23) المقترح</w:t>
      </w:r>
      <w:r w:rsidR="00AF47A8" w:rsidRPr="00AF47A8">
        <w:rPr>
          <w:rFonts w:hint="cs"/>
          <w:b w:val="0"/>
          <w:bCs w:val="0"/>
          <w:rtl/>
        </w:rPr>
        <w:t>ة</w:t>
      </w:r>
      <w:r w:rsidR="00AF47A8" w:rsidRPr="00AF47A8">
        <w:rPr>
          <w:b w:val="0"/>
          <w:bCs w:val="0"/>
          <w:rtl/>
        </w:rPr>
        <w:t xml:space="preserve"> من إدارة الصين.</w:t>
      </w:r>
    </w:p>
    <w:p w14:paraId="0675C7B7" w14:textId="302E9AF1" w:rsidR="00F631EB" w:rsidRPr="00F631EB" w:rsidRDefault="00F631EB" w:rsidP="00F631EB">
      <w:pPr>
        <w:spacing w:before="600"/>
        <w:jc w:val="center"/>
      </w:pPr>
      <w:r>
        <w:rPr>
          <w:rFonts w:hint="cs"/>
          <w:rtl/>
        </w:rPr>
        <w:t>ــــــــــــــــــــــــــــــــــــــــــــــــــــــــــــــــــــــــــــــــــــــــــــــ</w:t>
      </w:r>
    </w:p>
    <w:sectPr w:rsidR="00F631EB" w:rsidRPr="00F631EB">
      <w:headerReference w:type="even" r:id="rId28"/>
      <w:headerReference w:type="default" r:id="rId29"/>
      <w:footerReference w:type="even" r:id="rId30"/>
      <w:footerReference w:type="default" r:id="rId31"/>
      <w:footerReference w:type="first" r:id="rId32"/>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0F97" w14:textId="77777777" w:rsidR="00F92C60" w:rsidRDefault="00F92C60" w:rsidP="002919E1">
      <w:r>
        <w:separator/>
      </w:r>
    </w:p>
    <w:p w14:paraId="1A57C77C" w14:textId="77777777" w:rsidR="00F92C60" w:rsidRDefault="00F92C60" w:rsidP="002919E1"/>
    <w:p w14:paraId="348C994B" w14:textId="77777777" w:rsidR="00F92C60" w:rsidRDefault="00F92C60" w:rsidP="002919E1"/>
    <w:p w14:paraId="10E1A366" w14:textId="77777777" w:rsidR="00F92C60" w:rsidRDefault="00F92C60"/>
    <w:p w14:paraId="3B4628AB" w14:textId="77777777" w:rsidR="00F92C60" w:rsidRDefault="00F92C60"/>
  </w:endnote>
  <w:endnote w:type="continuationSeparator" w:id="0">
    <w:p w14:paraId="58947082" w14:textId="77777777" w:rsidR="00F92C60" w:rsidRDefault="00F92C60" w:rsidP="002919E1">
      <w:r>
        <w:continuationSeparator/>
      </w:r>
    </w:p>
    <w:p w14:paraId="51AD0FDB" w14:textId="77777777" w:rsidR="00F92C60" w:rsidRDefault="00F92C60" w:rsidP="002919E1"/>
    <w:p w14:paraId="77461C39" w14:textId="77777777" w:rsidR="00F92C60" w:rsidRDefault="00F92C60" w:rsidP="002919E1"/>
    <w:p w14:paraId="57B5A47A" w14:textId="77777777" w:rsidR="00F92C60" w:rsidRDefault="00F92C60"/>
    <w:p w14:paraId="6E73BA34" w14:textId="77777777" w:rsidR="00F92C60" w:rsidRDefault="00F92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2B43" w14:textId="790CCD7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A63D0C">
      <w:rPr>
        <w:sz w:val="16"/>
        <w:szCs w:val="16"/>
        <w:lang w:val="en-GB"/>
      </w:rPr>
      <w:instrText xml:space="preserve"> FILENAME \p \* MERGEFORMAT </w:instrText>
    </w:r>
    <w:r w:rsidRPr="0026373E">
      <w:rPr>
        <w:sz w:val="16"/>
        <w:szCs w:val="16"/>
        <w:lang w:val="fr-FR"/>
      </w:rPr>
      <w:fldChar w:fldCharType="separate"/>
    </w:r>
    <w:r w:rsidR="001C2AC6" w:rsidRPr="00A63D0C">
      <w:rPr>
        <w:noProof/>
        <w:sz w:val="16"/>
        <w:szCs w:val="16"/>
        <w:lang w:val="en-GB"/>
      </w:rPr>
      <w:t>P:\ARA\ITU-R\CONF-R\CMR23\100\111ADD15A.docx</w:t>
    </w:r>
    <w:r w:rsidRPr="0026373E">
      <w:rPr>
        <w:sz w:val="16"/>
        <w:szCs w:val="16"/>
      </w:rPr>
      <w:fldChar w:fldCharType="end"/>
    </w:r>
    <w:proofErr w:type="gramStart"/>
    <w:r w:rsidRPr="0026373E">
      <w:rPr>
        <w:sz w:val="16"/>
        <w:szCs w:val="16"/>
      </w:rPr>
      <w:t xml:space="preserve">  </w:t>
    </w:r>
    <w:r w:rsidRPr="00A63D0C">
      <w:rPr>
        <w:sz w:val="16"/>
        <w:szCs w:val="16"/>
        <w:lang w:val="en-GB"/>
      </w:rPr>
      <w:t xml:space="preserve"> (</w:t>
    </w:r>
    <w:proofErr w:type="gramEnd"/>
    <w:r w:rsidR="00F83F91" w:rsidRPr="00A63D0C">
      <w:rPr>
        <w:sz w:val="16"/>
        <w:szCs w:val="16"/>
        <w:lang w:val="en-GB"/>
      </w:rPr>
      <w:t>530262</w:t>
    </w:r>
    <w:r w:rsidRPr="00A63D0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080C" w14:textId="7423306A" w:rsidR="004C6FA0" w:rsidRPr="00D63A6F" w:rsidRDefault="004C6FA0" w:rsidP="004C6FA0">
    <w:pPr>
      <w:pStyle w:val="Footer"/>
      <w:tabs>
        <w:tab w:val="center" w:pos="5103"/>
        <w:tab w:val="right" w:pos="9639"/>
      </w:tabs>
      <w:bidi w:val="0"/>
      <w:spacing w:before="120"/>
      <w:rPr>
        <w:sz w:val="16"/>
        <w:szCs w:val="16"/>
      </w:rPr>
    </w:pPr>
    <w:r w:rsidRPr="0026373E">
      <w:rPr>
        <w:sz w:val="16"/>
        <w:szCs w:val="16"/>
        <w:lang w:val="fr-FR"/>
      </w:rPr>
      <w:fldChar w:fldCharType="begin"/>
    </w:r>
    <w:r w:rsidRPr="00A63D0C">
      <w:rPr>
        <w:sz w:val="16"/>
        <w:szCs w:val="16"/>
        <w:lang w:val="en-GB"/>
      </w:rPr>
      <w:instrText xml:space="preserve"> FILENAME \p \* MERGEFORMAT </w:instrText>
    </w:r>
    <w:r w:rsidRPr="0026373E">
      <w:rPr>
        <w:sz w:val="16"/>
        <w:szCs w:val="16"/>
        <w:lang w:val="fr-FR"/>
      </w:rPr>
      <w:fldChar w:fldCharType="separate"/>
    </w:r>
    <w:r w:rsidR="001C2AC6" w:rsidRPr="00A63D0C">
      <w:rPr>
        <w:noProof/>
        <w:sz w:val="16"/>
        <w:szCs w:val="16"/>
        <w:lang w:val="en-GB"/>
      </w:rPr>
      <w:t>P:\ARA\ITU-R\CONF-R\CMR23\100\111ADD15A.docx</w:t>
    </w:r>
    <w:r w:rsidRPr="0026373E">
      <w:rPr>
        <w:sz w:val="16"/>
        <w:szCs w:val="16"/>
      </w:rPr>
      <w:fldChar w:fldCharType="end"/>
    </w:r>
    <w:proofErr w:type="gramStart"/>
    <w:r w:rsidRPr="0026373E">
      <w:rPr>
        <w:sz w:val="16"/>
        <w:szCs w:val="16"/>
      </w:rPr>
      <w:t xml:space="preserve">  </w:t>
    </w:r>
    <w:r w:rsidRPr="00A63D0C">
      <w:rPr>
        <w:sz w:val="16"/>
        <w:szCs w:val="16"/>
        <w:lang w:val="en-GB"/>
      </w:rPr>
      <w:t xml:space="preserve"> (</w:t>
    </w:r>
    <w:proofErr w:type="gramEnd"/>
    <w:r w:rsidRPr="00A63D0C">
      <w:rPr>
        <w:sz w:val="16"/>
        <w:szCs w:val="16"/>
        <w:lang w:val="en-GB"/>
      </w:rPr>
      <w:t>530262)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EC22" w14:textId="2EB4FF92" w:rsidR="00F83F91" w:rsidRPr="00D63A6F" w:rsidRDefault="00F83F91" w:rsidP="00F83F91">
    <w:pPr>
      <w:pStyle w:val="Footer"/>
      <w:tabs>
        <w:tab w:val="center" w:pos="5103"/>
        <w:tab w:val="right" w:pos="9639"/>
      </w:tabs>
      <w:bidi w:val="0"/>
      <w:spacing w:before="120"/>
      <w:rPr>
        <w:sz w:val="16"/>
        <w:szCs w:val="16"/>
      </w:rPr>
    </w:pPr>
    <w:r w:rsidRPr="0026373E">
      <w:rPr>
        <w:sz w:val="16"/>
        <w:szCs w:val="16"/>
        <w:lang w:val="fr-FR"/>
      </w:rPr>
      <w:fldChar w:fldCharType="begin"/>
    </w:r>
    <w:r w:rsidRPr="00A63D0C">
      <w:rPr>
        <w:sz w:val="16"/>
        <w:szCs w:val="16"/>
        <w:lang w:val="en-GB"/>
      </w:rPr>
      <w:instrText xml:space="preserve"> FILENAME \p \* MERGEFORMAT </w:instrText>
    </w:r>
    <w:r w:rsidRPr="0026373E">
      <w:rPr>
        <w:sz w:val="16"/>
        <w:szCs w:val="16"/>
        <w:lang w:val="fr-FR"/>
      </w:rPr>
      <w:fldChar w:fldCharType="separate"/>
    </w:r>
    <w:r w:rsidR="00F850A8" w:rsidRPr="00A63D0C">
      <w:rPr>
        <w:noProof/>
        <w:sz w:val="16"/>
        <w:szCs w:val="16"/>
        <w:lang w:val="en-GB"/>
      </w:rPr>
      <w:t>P:\ARA\ITU-R\CONF-R\CMR23\100\111ADD15A.docx</w:t>
    </w:r>
    <w:r w:rsidRPr="0026373E">
      <w:rPr>
        <w:sz w:val="16"/>
        <w:szCs w:val="16"/>
      </w:rPr>
      <w:fldChar w:fldCharType="end"/>
    </w:r>
    <w:proofErr w:type="gramStart"/>
    <w:r w:rsidRPr="0026373E">
      <w:rPr>
        <w:sz w:val="16"/>
        <w:szCs w:val="16"/>
      </w:rPr>
      <w:t xml:space="preserve">  </w:t>
    </w:r>
    <w:r w:rsidRPr="00A63D0C">
      <w:rPr>
        <w:sz w:val="16"/>
        <w:szCs w:val="16"/>
        <w:lang w:val="en-GB"/>
      </w:rPr>
      <w:t xml:space="preserve"> (</w:t>
    </w:r>
    <w:proofErr w:type="gramEnd"/>
    <w:r w:rsidRPr="00A63D0C">
      <w:rPr>
        <w:sz w:val="16"/>
        <w:szCs w:val="16"/>
        <w:lang w:val="en-GB"/>
      </w:rPr>
      <w:t>530262)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254D" w14:textId="77777777" w:rsidR="00F92C60" w:rsidRDefault="00F92C60" w:rsidP="00C45930">
      <w:r>
        <w:separator/>
      </w:r>
    </w:p>
  </w:footnote>
  <w:footnote w:type="continuationSeparator" w:id="0">
    <w:p w14:paraId="358D0975" w14:textId="77777777" w:rsidR="00F92C60" w:rsidRDefault="00F92C60" w:rsidP="002919E1">
      <w:r>
        <w:continuationSeparator/>
      </w:r>
    </w:p>
    <w:p w14:paraId="7EB09030" w14:textId="77777777" w:rsidR="00F92C60" w:rsidRDefault="00F92C60" w:rsidP="002919E1"/>
    <w:p w14:paraId="5698749A" w14:textId="77777777" w:rsidR="00F92C60" w:rsidRDefault="00F92C60" w:rsidP="002919E1"/>
    <w:p w14:paraId="31BE18D4" w14:textId="77777777" w:rsidR="00F92C60" w:rsidRDefault="00F92C60"/>
    <w:p w14:paraId="64CB5188" w14:textId="77777777" w:rsidR="00F92C60" w:rsidRDefault="00F92C60"/>
  </w:footnote>
  <w:footnote w:id="1">
    <w:p w14:paraId="1E0EBB1D" w14:textId="77777777" w:rsidR="00B07198" w:rsidRDefault="00B07198" w:rsidP="00BC49E7">
      <w:pPr>
        <w:pStyle w:val="FootnoteText"/>
        <w:tabs>
          <w:tab w:val="left" w:pos="285"/>
        </w:tabs>
        <w:ind w:left="277" w:hanging="277"/>
        <w:rPr>
          <w:rtl/>
        </w:rPr>
      </w:pPr>
      <w:r>
        <w:rPr>
          <w:rStyle w:val="FootnoteReference"/>
          <w:rtl/>
        </w:rPr>
        <w:t>1</w:t>
      </w:r>
      <w:r>
        <w:tab/>
      </w:r>
      <w:r w:rsidRPr="00B62F71">
        <w:rPr>
          <w:rtl/>
        </w:rPr>
        <w:t xml:space="preserve">قائمة </w:t>
      </w:r>
      <w:r>
        <w:rPr>
          <w:rFonts w:hint="cs"/>
          <w:rtl/>
        </w:rPr>
        <w:t>ال</w:t>
      </w:r>
      <w:r w:rsidRPr="00B62F71">
        <w:rPr>
          <w:rtl/>
        </w:rPr>
        <w:t xml:space="preserve">تخصيصات </w:t>
      </w:r>
      <w:r>
        <w:rPr>
          <w:rFonts w:hint="cs"/>
          <w:rtl/>
        </w:rPr>
        <w:t>للمحطات</w:t>
      </w:r>
      <w:r w:rsidRPr="00B62F71">
        <w:rPr>
          <w:rtl/>
        </w:rPr>
        <w:t xml:space="preserve"> </w:t>
      </w:r>
      <w:r w:rsidRPr="00B62F71">
        <w:t>ESIM</w:t>
      </w:r>
      <w:r w:rsidRPr="00B62F71">
        <w:rPr>
          <w:rtl/>
        </w:rPr>
        <w:t xml:space="preserve"> في نطاق التردد </w:t>
      </w:r>
      <w:r w:rsidRPr="00B62F71">
        <w:t>GHz 13</w:t>
      </w:r>
      <w:r>
        <w:t>,</w:t>
      </w:r>
      <w:r w:rsidRPr="00B62F71">
        <w:t>25-12</w:t>
      </w:r>
      <w:r>
        <w:t>,</w:t>
      </w:r>
      <w:r w:rsidRPr="00B62F71">
        <w:t>75</w:t>
      </w:r>
      <w:r w:rsidRPr="00B62F71">
        <w:rPr>
          <w:rtl/>
        </w:rPr>
        <w:t xml:space="preserve"> </w:t>
      </w:r>
      <w:r>
        <w:rPr>
          <w:rFonts w:hint="cs"/>
          <w:rtl/>
        </w:rPr>
        <w:t>بموجب</w:t>
      </w:r>
      <w:r w:rsidRPr="00B62F71">
        <w:rPr>
          <w:rtl/>
        </w:rPr>
        <w:t xml:space="preserve"> التذييل </w:t>
      </w:r>
      <w:r w:rsidRPr="006362C0">
        <w:rPr>
          <w:rStyle w:val="Appref"/>
          <w:b/>
          <w:bCs/>
        </w:rPr>
        <w:t>30B</w:t>
      </w:r>
      <w:r w:rsidRPr="00B62F71">
        <w:rPr>
          <w:rtl/>
        </w:rPr>
        <w:t>.</w:t>
      </w:r>
    </w:p>
  </w:footnote>
  <w:footnote w:id="2">
    <w:p w14:paraId="362CF6E4" w14:textId="77777777" w:rsidR="00B07198" w:rsidRDefault="00B07198" w:rsidP="00BC49E7">
      <w:pPr>
        <w:pStyle w:val="FootnoteText"/>
        <w:tabs>
          <w:tab w:val="left" w:pos="285"/>
        </w:tabs>
        <w:ind w:left="277" w:hanging="277"/>
      </w:pPr>
      <w:r>
        <w:rPr>
          <w:rStyle w:val="FootnoteReference"/>
          <w:rtl/>
        </w:rPr>
        <w:t>2</w:t>
      </w:r>
      <w:r>
        <w:tab/>
      </w:r>
      <w:r w:rsidRPr="00B62F71">
        <w:rPr>
          <w:rtl/>
        </w:rPr>
        <w:t xml:space="preserve">قد تتضمن </w:t>
      </w:r>
      <w:r>
        <w:rPr>
          <w:rFonts w:hint="cs"/>
          <w:rtl/>
        </w:rPr>
        <w:t>بطاقات التبليغ</w:t>
      </w:r>
      <w:r w:rsidRPr="00B62F71">
        <w:rPr>
          <w:rtl/>
        </w:rPr>
        <w:t xml:space="preserve"> فقط نطاق التردد</w:t>
      </w:r>
      <w:r>
        <w:rPr>
          <w:rFonts w:hint="cs"/>
          <w:rtl/>
        </w:rPr>
        <w:t xml:space="preserve"> </w:t>
      </w:r>
      <w:r>
        <w:rPr>
          <w:lang w:val="en-GB"/>
        </w:rPr>
        <w:t>GHz 13,0</w:t>
      </w:r>
      <w:r>
        <w:rPr>
          <w:lang w:val="en-GB"/>
        </w:rPr>
        <w:noBreakHyphen/>
        <w:t>12,75</w:t>
      </w:r>
      <w:r w:rsidRPr="00B62F71">
        <w:rPr>
          <w:rtl/>
        </w:rPr>
        <w:t xml:space="preserve"> أو</w:t>
      </w:r>
      <w:r>
        <w:rPr>
          <w:rFonts w:hint="cs"/>
          <w:rtl/>
        </w:rPr>
        <w:t xml:space="preserve"> </w:t>
      </w:r>
      <w:r>
        <w:rPr>
          <w:lang w:val="en-GB"/>
        </w:rPr>
        <w:t>GHz 13,25</w:t>
      </w:r>
      <w:r>
        <w:rPr>
          <w:lang w:val="en-GB"/>
        </w:rPr>
        <w:noBreakHyphen/>
        <w:t>13,0</w:t>
      </w:r>
      <w:r w:rsidRPr="00B62F71">
        <w:rPr>
          <w:rtl/>
        </w:rPr>
        <w:t>.</w:t>
      </w:r>
    </w:p>
  </w:footnote>
  <w:footnote w:id="3">
    <w:p w14:paraId="76085ADF" w14:textId="77777777" w:rsidR="00B07198" w:rsidRDefault="00B07198" w:rsidP="00AD6496">
      <w:pPr>
        <w:pStyle w:val="FootnoteText"/>
        <w:ind w:left="277" w:hanging="277"/>
        <w:rPr>
          <w:rtl/>
        </w:rPr>
      </w:pPr>
      <w:r>
        <w:rPr>
          <w:rStyle w:val="FootnoteReference"/>
          <w:rtl/>
        </w:rPr>
        <w:t>3</w:t>
      </w:r>
      <w:r>
        <w:rPr>
          <w:rtl/>
        </w:rPr>
        <w:t xml:space="preserve"> </w:t>
      </w:r>
      <w:r>
        <w:tab/>
      </w:r>
      <w:r>
        <w:rPr>
          <w:rFonts w:hint="cs"/>
          <w:rtl/>
        </w:rPr>
        <w:t>تتحدد</w:t>
      </w:r>
      <w:r w:rsidRPr="00B62F71">
        <w:rPr>
          <w:rtl/>
        </w:rPr>
        <w:t xml:space="preserve"> "الأحكام الأخرى" </w:t>
      </w:r>
      <w:r>
        <w:rPr>
          <w:rFonts w:hint="cs"/>
          <w:rtl/>
        </w:rPr>
        <w:t>وتدرج</w:t>
      </w:r>
      <w:r w:rsidRPr="00B62F71">
        <w:rPr>
          <w:rtl/>
        </w:rPr>
        <w:t xml:space="preserve"> في القواعد الإجرائية.</w:t>
      </w:r>
    </w:p>
  </w:footnote>
  <w:footnote w:id="4">
    <w:p w14:paraId="3993193E" w14:textId="77777777" w:rsidR="00B07198" w:rsidRDefault="00B07198" w:rsidP="00AD6496">
      <w:pPr>
        <w:pStyle w:val="FootnoteText"/>
        <w:ind w:left="277" w:hanging="277"/>
        <w:rPr>
          <w:rtl/>
        </w:rPr>
      </w:pPr>
      <w:r>
        <w:rPr>
          <w:rStyle w:val="FootnoteReference"/>
          <w:rtl/>
        </w:rPr>
        <w:t>4</w:t>
      </w:r>
      <w:r>
        <w:tab/>
      </w:r>
      <w:r w:rsidRPr="00B62F71">
        <w:rPr>
          <w:rtl/>
        </w:rPr>
        <w:t xml:space="preserve">قد </w:t>
      </w:r>
      <w:r>
        <w:rPr>
          <w:rFonts w:hint="cs"/>
          <w:rtl/>
        </w:rPr>
        <w:t>تتقلص</w:t>
      </w:r>
      <w:r w:rsidRPr="00B62F71">
        <w:rPr>
          <w:rtl/>
        </w:rPr>
        <w:t xml:space="preserve"> منطقة الخدمة </w:t>
      </w:r>
      <w:r>
        <w:rPr>
          <w:rFonts w:hint="cs"/>
          <w:rtl/>
        </w:rPr>
        <w:t>ب</w:t>
      </w:r>
      <w:r w:rsidRPr="00B62F71">
        <w:rPr>
          <w:rtl/>
        </w:rPr>
        <w:t>استبعاد بعض البلدان التي تم الحصول على موافقة صريحة بشأنها.</w:t>
      </w:r>
    </w:p>
  </w:footnote>
  <w:footnote w:id="5">
    <w:p w14:paraId="5B3C3FA8" w14:textId="77777777" w:rsidR="00B07198" w:rsidRDefault="00B07198" w:rsidP="00384F4F">
      <w:pPr>
        <w:pStyle w:val="FootnoteText"/>
        <w:tabs>
          <w:tab w:val="left" w:pos="285"/>
        </w:tabs>
        <w:ind w:left="277" w:hanging="277"/>
        <w:rPr>
          <w:rtl/>
        </w:rPr>
      </w:pPr>
      <w:r>
        <w:rPr>
          <w:rStyle w:val="FootnoteReference"/>
          <w:rtl/>
        </w:rPr>
        <w:t>5</w:t>
      </w:r>
      <w:r>
        <w:rPr>
          <w:rtl/>
        </w:rPr>
        <w:tab/>
      </w:r>
      <w:r w:rsidRPr="00755492">
        <w:rPr>
          <w:rtl/>
        </w:rPr>
        <w:t xml:space="preserve">قد </w:t>
      </w:r>
      <w:r>
        <w:rPr>
          <w:rFonts w:hint="cs"/>
          <w:rtl/>
        </w:rPr>
        <w:t>يقتصر</w:t>
      </w:r>
      <w:r w:rsidRPr="00755492">
        <w:rPr>
          <w:rtl/>
        </w:rPr>
        <w:t xml:space="preserve"> </w:t>
      </w:r>
      <w:r w:rsidRPr="00A577EB">
        <w:rPr>
          <w:rtl/>
        </w:rPr>
        <w:t>التقديم</w:t>
      </w:r>
      <w:r>
        <w:rPr>
          <w:rFonts w:hint="cs"/>
          <w:rtl/>
        </w:rPr>
        <w:t xml:space="preserve"> على</w:t>
      </w:r>
      <w:r w:rsidRPr="00755492">
        <w:rPr>
          <w:rtl/>
        </w:rPr>
        <w:t xml:space="preserve"> نطاق التردد</w:t>
      </w:r>
      <w:r>
        <w:rPr>
          <w:rFonts w:hint="cs"/>
          <w:rtl/>
        </w:rPr>
        <w:t xml:space="preserve"> </w:t>
      </w:r>
      <w:r>
        <w:t>GHz 13,0</w:t>
      </w:r>
      <w:r>
        <w:noBreakHyphen/>
        <w:t>12,75</w:t>
      </w:r>
      <w:r>
        <w:rPr>
          <w:rFonts w:hint="cs"/>
          <w:rtl/>
        </w:rPr>
        <w:t xml:space="preserve"> أو </w:t>
      </w:r>
      <w:r>
        <w:t>GHz 13,25</w:t>
      </w:r>
      <w:r>
        <w:noBreakHyphen/>
        <w:t>13,0</w:t>
      </w:r>
      <w:r>
        <w:rPr>
          <w:rFonts w:hint="cs"/>
          <w:rtl/>
        </w:rPr>
        <w:t>.</w:t>
      </w:r>
    </w:p>
  </w:footnote>
  <w:footnote w:id="6">
    <w:p w14:paraId="3162EB98" w14:textId="77777777" w:rsidR="00B07198" w:rsidRDefault="00B07198" w:rsidP="00384F4F">
      <w:pPr>
        <w:pStyle w:val="FootnoteText"/>
        <w:tabs>
          <w:tab w:val="left" w:pos="285"/>
        </w:tabs>
        <w:ind w:left="277" w:hanging="277"/>
        <w:rPr>
          <w:rtl/>
        </w:rPr>
      </w:pPr>
      <w:r>
        <w:rPr>
          <w:rStyle w:val="FootnoteReference"/>
          <w:rtl/>
        </w:rPr>
        <w:t>6</w:t>
      </w:r>
      <w:r>
        <w:rPr>
          <w:rtl/>
        </w:rPr>
        <w:tab/>
      </w:r>
      <w:r>
        <w:rPr>
          <w:rFonts w:hint="cs"/>
          <w:rtl/>
        </w:rPr>
        <w:t>تتحدد</w:t>
      </w:r>
      <w:r w:rsidRPr="00755492">
        <w:rPr>
          <w:rtl/>
        </w:rPr>
        <w:t xml:space="preserve"> "الأحكام الأخرى" </w:t>
      </w:r>
      <w:r>
        <w:rPr>
          <w:rFonts w:hint="cs"/>
          <w:rtl/>
        </w:rPr>
        <w:t>وتدرج</w:t>
      </w:r>
      <w:r w:rsidRPr="00755492">
        <w:rPr>
          <w:rtl/>
        </w:rPr>
        <w:t xml:space="preserve"> في القواعد الإجرائية.</w:t>
      </w:r>
    </w:p>
  </w:footnote>
  <w:footnote w:id="7">
    <w:p w14:paraId="3AF4FEB6" w14:textId="77777777" w:rsidR="00B07198" w:rsidRDefault="00B07198" w:rsidP="00384F4F">
      <w:pPr>
        <w:pStyle w:val="FootnoteText"/>
        <w:tabs>
          <w:tab w:val="left" w:pos="285"/>
        </w:tabs>
        <w:ind w:left="277" w:hanging="277"/>
        <w:rPr>
          <w:rtl/>
        </w:rPr>
      </w:pPr>
      <w:r>
        <w:rPr>
          <w:rStyle w:val="FootnoteReference"/>
          <w:rtl/>
        </w:rPr>
        <w:t>7</w:t>
      </w:r>
      <w:r>
        <w:rPr>
          <w:rtl/>
        </w:rPr>
        <w:tab/>
      </w:r>
      <w:r w:rsidRPr="00E6064B">
        <w:rPr>
          <w:rtl/>
        </w:rPr>
        <w:t xml:space="preserve">ينطبق </w:t>
      </w:r>
      <w:r>
        <w:rPr>
          <w:rFonts w:hint="cs"/>
          <w:rtl/>
        </w:rPr>
        <w:t>إجراء</w:t>
      </w:r>
      <w:r w:rsidRPr="00E6064B">
        <w:rPr>
          <w:rtl/>
        </w:rPr>
        <w:t xml:space="preserve"> مماثل على النحو المنصوص عليه في الحاشية 7 </w:t>
      </w:r>
      <w:r w:rsidRPr="00F779BC">
        <w:rPr>
          <w:i/>
          <w:iCs/>
          <w:rtl/>
        </w:rPr>
        <w:t>مكرر</w:t>
      </w:r>
      <w:r w:rsidRPr="00F779BC">
        <w:rPr>
          <w:rFonts w:hint="cs"/>
          <w:i/>
          <w:iCs/>
          <w:rtl/>
        </w:rPr>
        <w:t>اً</w:t>
      </w:r>
      <w:r>
        <w:rPr>
          <w:rFonts w:hint="cs"/>
          <w:rtl/>
        </w:rPr>
        <w:t xml:space="preserve"> في</w:t>
      </w:r>
      <w:r w:rsidRPr="00E6064B">
        <w:rPr>
          <w:rtl/>
        </w:rPr>
        <w:t xml:space="preserve"> الفقرة 21.6 من المادة 6 </w:t>
      </w:r>
      <w:r>
        <w:rPr>
          <w:rFonts w:hint="cs"/>
          <w:rtl/>
        </w:rPr>
        <w:t>في</w:t>
      </w:r>
      <w:r w:rsidRPr="00E6064B">
        <w:rPr>
          <w:rtl/>
        </w:rPr>
        <w:t xml:space="preserve"> التذييل </w:t>
      </w:r>
      <w:r w:rsidRPr="00F3348F">
        <w:rPr>
          <w:rStyle w:val="Appref"/>
        </w:rPr>
        <w:t>30B</w:t>
      </w:r>
      <w:r w:rsidRPr="00E6064B">
        <w:rPr>
          <w:rtl/>
        </w:rPr>
        <w:t>.</w:t>
      </w:r>
    </w:p>
  </w:footnote>
  <w:footnote w:id="8">
    <w:p w14:paraId="63DC5372" w14:textId="77777777" w:rsidR="00B07198" w:rsidRPr="001D5840" w:rsidRDefault="00B07198" w:rsidP="00C36227">
      <w:pPr>
        <w:pStyle w:val="FootnoteText"/>
        <w:tabs>
          <w:tab w:val="clear" w:pos="1134"/>
          <w:tab w:val="left" w:pos="285"/>
        </w:tabs>
        <w:rPr>
          <w:rtl/>
          <w:lang w:bidi="ar-SY"/>
        </w:rPr>
      </w:pPr>
      <w:r w:rsidRPr="007639BF">
        <w:rPr>
          <w:rStyle w:val="FootnoteReference"/>
          <w:sz w:val="16"/>
          <w:szCs w:val="16"/>
          <w:rtl/>
        </w:rPr>
        <w:t>8</w:t>
      </w:r>
      <w:r w:rsidRPr="001D5840">
        <w:rPr>
          <w:rtl/>
        </w:rPr>
        <w:tab/>
      </w:r>
      <w:r w:rsidRPr="001D5840">
        <w:rPr>
          <w:rFonts w:hint="cs"/>
          <w:rtl/>
        </w:rPr>
        <w:t>تتحدد</w:t>
      </w:r>
      <w:r w:rsidRPr="001D5840">
        <w:rPr>
          <w:rtl/>
        </w:rPr>
        <w:t xml:space="preserve"> "الأحكام الأخرى" </w:t>
      </w:r>
      <w:r w:rsidRPr="001D5840">
        <w:rPr>
          <w:rFonts w:hint="cs"/>
          <w:rtl/>
        </w:rPr>
        <w:t>وتدرج</w:t>
      </w:r>
      <w:r w:rsidRPr="001D5840">
        <w:rPr>
          <w:rtl/>
        </w:rPr>
        <w:t xml:space="preserve"> في القواعد الإجرائية.</w:t>
      </w:r>
    </w:p>
  </w:footnote>
  <w:footnote w:id="9">
    <w:p w14:paraId="167A399F" w14:textId="77777777" w:rsidR="00B07198" w:rsidRPr="00C36227" w:rsidRDefault="00B07198" w:rsidP="00C36227">
      <w:pPr>
        <w:pStyle w:val="FootnoteText"/>
        <w:keepLines/>
        <w:tabs>
          <w:tab w:val="clear" w:pos="1134"/>
          <w:tab w:val="left" w:pos="285"/>
        </w:tabs>
        <w:rPr>
          <w:spacing w:val="2"/>
          <w:rtl/>
        </w:rPr>
      </w:pPr>
      <w:r w:rsidRPr="00C36227">
        <w:rPr>
          <w:rStyle w:val="FootnoteReference"/>
          <w:spacing w:val="2"/>
          <w:sz w:val="14"/>
          <w:szCs w:val="14"/>
          <w:rtl/>
        </w:rPr>
        <w:t>9</w:t>
      </w:r>
      <w:r w:rsidRPr="00C36227">
        <w:rPr>
          <w:spacing w:val="2"/>
          <w:rtl/>
        </w:rPr>
        <w:t xml:space="preserve"> </w:t>
      </w:r>
      <w:r w:rsidRPr="00C36227">
        <w:rPr>
          <w:spacing w:val="2"/>
          <w:rtl/>
        </w:rPr>
        <w:tab/>
        <w:t xml:space="preserve">عندما </w:t>
      </w:r>
      <w:r w:rsidRPr="00C36227">
        <w:rPr>
          <w:rFonts w:hint="cs"/>
          <w:spacing w:val="2"/>
          <w:rtl/>
        </w:rPr>
        <w:t>تبلغ</w:t>
      </w:r>
      <w:r w:rsidRPr="00C36227">
        <w:rPr>
          <w:spacing w:val="2"/>
          <w:rtl/>
        </w:rPr>
        <w:t xml:space="preserve"> إدار</w:t>
      </w:r>
      <w:r w:rsidRPr="00C36227">
        <w:rPr>
          <w:rFonts w:hint="cs"/>
          <w:spacing w:val="2"/>
          <w:rtl/>
        </w:rPr>
        <w:t>ة ما</w:t>
      </w:r>
      <w:r w:rsidRPr="00C36227">
        <w:rPr>
          <w:spacing w:val="2"/>
          <w:rtl/>
        </w:rPr>
        <w:t xml:space="preserve"> بأي تخصيص</w:t>
      </w:r>
      <w:r w:rsidRPr="00C36227">
        <w:rPr>
          <w:rFonts w:hint="cs"/>
          <w:spacing w:val="2"/>
          <w:rtl/>
        </w:rPr>
        <w:t xml:space="preserve"> له</w:t>
      </w:r>
      <w:r w:rsidRPr="00C36227">
        <w:rPr>
          <w:spacing w:val="2"/>
          <w:rtl/>
        </w:rPr>
        <w:t xml:space="preserve"> خصائص مختلفة عن </w:t>
      </w:r>
      <w:r w:rsidRPr="00C36227">
        <w:rPr>
          <w:rFonts w:hint="cs"/>
          <w:spacing w:val="2"/>
          <w:rtl/>
        </w:rPr>
        <w:t>الخصائص</w:t>
      </w:r>
      <w:r w:rsidRPr="00C36227">
        <w:rPr>
          <w:spacing w:val="2"/>
          <w:rtl/>
        </w:rPr>
        <w:t xml:space="preserve"> المدرجة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BB77DF">
        <w:rPr>
          <w:rStyle w:val="Appref"/>
          <w:b/>
          <w:bCs/>
          <w:spacing w:val="2"/>
        </w:rPr>
        <w:t>30B</w:t>
      </w:r>
      <w:r w:rsidRPr="00C36227">
        <w:rPr>
          <w:spacing w:val="2"/>
          <w:rtl/>
        </w:rPr>
        <w:t xml:space="preserve"> من خلال التطبيق الناجح للإجراء ذي الصلة في القسم </w:t>
      </w:r>
      <w:r w:rsidRPr="00C36227">
        <w:rPr>
          <w:spacing w:val="2"/>
        </w:rPr>
        <w:t>A</w:t>
      </w:r>
      <w:r w:rsidRPr="00C36227">
        <w:rPr>
          <w:spacing w:val="2"/>
          <w:rtl/>
        </w:rPr>
        <w:t xml:space="preserve"> والجزء الثاني من هذا الملحق، يجب على المكتب إجراء الحساب لتحديد ما إذا كانت الخصائص الجديدة المقترحة تزيد من</w:t>
      </w:r>
      <w:r w:rsidRPr="00C36227">
        <w:rPr>
          <w:rFonts w:hint="cs"/>
          <w:spacing w:val="2"/>
          <w:rtl/>
        </w:rPr>
        <w:t xml:space="preserve"> سوية</w:t>
      </w:r>
      <w:r w:rsidRPr="00C36227">
        <w:rPr>
          <w:spacing w:val="2"/>
          <w:rtl/>
        </w:rPr>
        <w:t xml:space="preserve"> التداخل الناتج عن التعيينات الأخرى في الخطة، والتخصيصات في القائمة، والتخصيص الذي تلقى المكتب بشأنه معلومات كاملة وفق</w:t>
      </w:r>
      <w:r w:rsidRPr="00C36227">
        <w:rPr>
          <w:rFonts w:hint="cs"/>
          <w:spacing w:val="2"/>
          <w:rtl/>
        </w:rPr>
        <w:t>اً</w:t>
      </w:r>
      <w:r w:rsidRPr="00C36227">
        <w:rPr>
          <w:spacing w:val="2"/>
          <w:rtl/>
        </w:rPr>
        <w:t xml:space="preserve"> للفقرة 1.6 من المادة 6 </w:t>
      </w:r>
      <w:r w:rsidRPr="00C36227">
        <w:rPr>
          <w:rFonts w:hint="cs"/>
          <w:spacing w:val="2"/>
          <w:rtl/>
        </w:rPr>
        <w:t>في</w:t>
      </w:r>
      <w:r w:rsidRPr="00C36227">
        <w:rPr>
          <w:spacing w:val="2"/>
          <w:rtl/>
        </w:rPr>
        <w:t xml:space="preserve"> التذييل </w:t>
      </w:r>
      <w:r w:rsidRPr="00BB77DF">
        <w:rPr>
          <w:rStyle w:val="Appref"/>
          <w:b/>
          <w:bCs/>
          <w:spacing w:val="2"/>
        </w:rPr>
        <w:t>30B</w:t>
      </w:r>
      <w:r w:rsidRPr="00C36227">
        <w:rPr>
          <w:spacing w:val="2"/>
          <w:rtl/>
        </w:rPr>
        <w:t xml:space="preserve"> قبل تاريخ استلام هذا </w:t>
      </w:r>
      <w:r w:rsidRPr="00C36227">
        <w:rPr>
          <w:rFonts w:hint="cs"/>
          <w:spacing w:val="2"/>
          <w:rtl/>
        </w:rPr>
        <w:t>التبليغ</w:t>
      </w:r>
      <w:r w:rsidRPr="00C36227">
        <w:rPr>
          <w:spacing w:val="2"/>
          <w:rtl/>
        </w:rPr>
        <w:t>، والتخصيصات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BB77DF">
        <w:rPr>
          <w:rStyle w:val="Appref"/>
          <w:b/>
          <w:bCs/>
          <w:spacing w:val="2"/>
        </w:rPr>
        <w:t>30B</w:t>
      </w:r>
      <w:r w:rsidRPr="00C36227">
        <w:rPr>
          <w:rFonts w:hint="cs"/>
          <w:spacing w:val="2"/>
          <w:rtl/>
        </w:rPr>
        <w:t>،</w:t>
      </w:r>
      <w:r w:rsidRPr="00C36227">
        <w:rPr>
          <w:spacing w:val="2"/>
          <w:rtl/>
        </w:rPr>
        <w:t xml:space="preserve"> وتخصيص استلم المكتب بشأنه معلومات كاملة وفقاً للفقرة 1 </w:t>
      </w:r>
      <w:r w:rsidRPr="00C36227">
        <w:rPr>
          <w:rFonts w:hint="cs"/>
          <w:spacing w:val="2"/>
          <w:rtl/>
        </w:rPr>
        <w:t>في</w:t>
      </w:r>
      <w:r w:rsidRPr="00C36227">
        <w:rPr>
          <w:spacing w:val="2"/>
          <w:rtl/>
        </w:rPr>
        <w:t xml:space="preserve"> القسم </w:t>
      </w:r>
      <w:r w:rsidRPr="00C36227">
        <w:rPr>
          <w:spacing w:val="2"/>
        </w:rPr>
        <w:t>A</w:t>
      </w:r>
      <w:r w:rsidRPr="00C36227">
        <w:rPr>
          <w:spacing w:val="2"/>
          <w:rtl/>
        </w:rPr>
        <w:t xml:space="preserve"> قبل تاريخ استلام هذا </w:t>
      </w:r>
      <w:r w:rsidRPr="00C36227">
        <w:rPr>
          <w:rFonts w:hint="cs"/>
          <w:spacing w:val="2"/>
          <w:rtl/>
        </w:rPr>
        <w:t>التبليغ</w:t>
      </w:r>
      <w:r w:rsidRPr="00C36227">
        <w:rPr>
          <w:spacing w:val="2"/>
          <w:rtl/>
        </w:rPr>
        <w:t xml:space="preserve">. </w:t>
      </w:r>
      <w:r w:rsidRPr="00C36227">
        <w:rPr>
          <w:rFonts w:hint="cs"/>
          <w:spacing w:val="2"/>
          <w:rtl/>
        </w:rPr>
        <w:t>و</w:t>
      </w:r>
      <w:r w:rsidRPr="00C36227">
        <w:rPr>
          <w:spacing w:val="2"/>
          <w:rtl/>
        </w:rPr>
        <w:t>يتم التحقق من زيادة التداخل بسبب</w:t>
      </w:r>
      <w:r w:rsidRPr="00C36227">
        <w:rPr>
          <w:rFonts w:hint="cs"/>
          <w:spacing w:val="2"/>
          <w:rtl/>
        </w:rPr>
        <w:t xml:space="preserve"> اختلاف</w:t>
      </w:r>
      <w:r w:rsidRPr="00C36227">
        <w:rPr>
          <w:spacing w:val="2"/>
          <w:rtl/>
        </w:rPr>
        <w:t xml:space="preserve"> </w:t>
      </w:r>
      <w:r w:rsidRPr="00C36227">
        <w:rPr>
          <w:rFonts w:hint="cs"/>
          <w:spacing w:val="2"/>
          <w:rtl/>
        </w:rPr>
        <w:t>ال</w:t>
      </w:r>
      <w:r w:rsidRPr="00C36227">
        <w:rPr>
          <w:spacing w:val="2"/>
          <w:rtl/>
        </w:rPr>
        <w:t xml:space="preserve">خصائص عن تلك </w:t>
      </w:r>
      <w:r w:rsidRPr="00C36227">
        <w:rPr>
          <w:rFonts w:hint="cs"/>
          <w:spacing w:val="2"/>
          <w:rtl/>
        </w:rPr>
        <w:t>المدرجة</w:t>
      </w:r>
      <w:r w:rsidRPr="00C36227">
        <w:rPr>
          <w:spacing w:val="2"/>
          <w:rtl/>
        </w:rPr>
        <w:t xml:space="preserve">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BB77DF">
        <w:rPr>
          <w:rStyle w:val="Appref"/>
          <w:b/>
          <w:bCs/>
          <w:spacing w:val="2"/>
        </w:rPr>
        <w:t>30B</w:t>
      </w:r>
      <w:r w:rsidRPr="00C36227">
        <w:rPr>
          <w:spacing w:val="2"/>
          <w:rtl/>
        </w:rPr>
        <w:t xml:space="preserve"> </w:t>
      </w:r>
      <w:r w:rsidRPr="00C36227">
        <w:rPr>
          <w:rFonts w:hint="cs"/>
          <w:spacing w:val="2"/>
          <w:rtl/>
        </w:rPr>
        <w:t>ب</w:t>
      </w:r>
      <w:r w:rsidRPr="00C36227">
        <w:rPr>
          <w:spacing w:val="2"/>
          <w:rtl/>
        </w:rPr>
        <w:t>مقارنة نسب</w:t>
      </w:r>
      <w:r w:rsidRPr="00C36227">
        <w:rPr>
          <w:rFonts w:hint="cs"/>
          <w:spacing w:val="2"/>
          <w:rtl/>
        </w:rPr>
        <w:t>ة</w:t>
      </w:r>
      <w:r w:rsidRPr="00C36227">
        <w:rPr>
          <w:spacing w:val="2"/>
          <w:rtl/>
        </w:rPr>
        <w:t xml:space="preserve"> </w:t>
      </w:r>
      <w:r w:rsidRPr="00C36227">
        <w:rPr>
          <w:i/>
          <w:iCs/>
          <w:spacing w:val="2"/>
        </w:rPr>
        <w:t>C/I</w:t>
      </w:r>
      <w:r w:rsidRPr="00C36227">
        <w:rPr>
          <w:spacing w:val="2"/>
          <w:rtl/>
        </w:rPr>
        <w:t xml:space="preserve"> لهذه التعيينات والتخصيصات الأخرى، والتي تنتج عن استخدام الخصائص الجديدة المقترحة للتخصيص </w:t>
      </w:r>
      <w:r w:rsidRPr="00C36227">
        <w:rPr>
          <w:rFonts w:hint="cs"/>
          <w:spacing w:val="2"/>
          <w:rtl/>
        </w:rPr>
        <w:t>قيد النظر،</w:t>
      </w:r>
      <w:r w:rsidRPr="00C36227">
        <w:rPr>
          <w:spacing w:val="2"/>
          <w:rtl/>
        </w:rPr>
        <w:t xml:space="preserve"> من </w:t>
      </w:r>
      <w:r w:rsidRPr="00C36227">
        <w:rPr>
          <w:rFonts w:hint="cs"/>
          <w:spacing w:val="2"/>
          <w:rtl/>
        </w:rPr>
        <w:t>جهة</w:t>
      </w:r>
      <w:r w:rsidRPr="00C36227">
        <w:rPr>
          <w:spacing w:val="2"/>
          <w:rtl/>
        </w:rPr>
        <w:t xml:space="preserve">، وتلك التي تم الحصول عليها بخصائص </w:t>
      </w:r>
      <w:r w:rsidRPr="00C36227">
        <w:rPr>
          <w:rFonts w:hint="cs"/>
          <w:spacing w:val="2"/>
          <w:rtl/>
        </w:rPr>
        <w:t>ال</w:t>
      </w:r>
      <w:r w:rsidRPr="00C36227">
        <w:rPr>
          <w:spacing w:val="2"/>
          <w:rtl/>
        </w:rPr>
        <w:t xml:space="preserve">تخصيص </w:t>
      </w:r>
      <w:r w:rsidRPr="00C36227">
        <w:rPr>
          <w:rFonts w:hint="cs"/>
          <w:spacing w:val="2"/>
          <w:rtl/>
        </w:rPr>
        <w:t>قيد النظر</w:t>
      </w:r>
      <w:r w:rsidRPr="00C36227">
        <w:rPr>
          <w:spacing w:val="2"/>
          <w:rtl/>
        </w:rPr>
        <w:t xml:space="preserve"> في قائمة</w:t>
      </w:r>
      <w:r w:rsidRPr="00C36227">
        <w:rPr>
          <w:rFonts w:hint="cs"/>
          <w:spacing w:val="2"/>
          <w:rtl/>
        </w:rPr>
        <w:t xml:space="preserve"> المحطات</w:t>
      </w:r>
      <w:r w:rsidRPr="00C36227">
        <w:rPr>
          <w:rFonts w:hint="eastAsia"/>
          <w:spacing w:val="2"/>
          <w:rtl/>
        </w:rPr>
        <w:t>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BB77DF">
        <w:rPr>
          <w:rStyle w:val="Appref"/>
          <w:b/>
          <w:bCs/>
          <w:spacing w:val="2"/>
        </w:rPr>
        <w:t>30B</w:t>
      </w:r>
      <w:r w:rsidRPr="00C36227">
        <w:rPr>
          <w:spacing w:val="2"/>
          <w:rtl/>
        </w:rPr>
        <w:t xml:space="preserve">، من </w:t>
      </w:r>
      <w:r w:rsidRPr="00C36227">
        <w:rPr>
          <w:rFonts w:hint="cs"/>
          <w:spacing w:val="2"/>
          <w:rtl/>
        </w:rPr>
        <w:t>جهة</w:t>
      </w:r>
      <w:r w:rsidRPr="00C36227">
        <w:rPr>
          <w:spacing w:val="2"/>
          <w:rtl/>
        </w:rPr>
        <w:t xml:space="preserve"> أخرى. </w:t>
      </w:r>
      <w:r w:rsidRPr="00C36227">
        <w:rPr>
          <w:rFonts w:hint="cs"/>
          <w:spacing w:val="2"/>
          <w:rtl/>
        </w:rPr>
        <w:t>و</w:t>
      </w:r>
      <w:r w:rsidRPr="00C36227">
        <w:rPr>
          <w:spacing w:val="2"/>
          <w:rtl/>
        </w:rPr>
        <w:t>يتم حساب</w:t>
      </w:r>
      <w:r w:rsidRPr="00C36227">
        <w:rPr>
          <w:rFonts w:hint="cs"/>
          <w:spacing w:val="2"/>
          <w:rtl/>
        </w:rPr>
        <w:t xml:space="preserve"> النسبة </w:t>
      </w:r>
      <w:r w:rsidRPr="00C36227">
        <w:rPr>
          <w:i/>
          <w:iCs/>
          <w:spacing w:val="2"/>
        </w:rPr>
        <w:t>C/I</w:t>
      </w:r>
      <w:r w:rsidRPr="00C36227">
        <w:rPr>
          <w:spacing w:val="2"/>
          <w:rtl/>
        </w:rPr>
        <w:t xml:space="preserve"> هذ</w:t>
      </w:r>
      <w:r w:rsidRPr="00C36227">
        <w:rPr>
          <w:rFonts w:hint="cs"/>
          <w:spacing w:val="2"/>
          <w:rtl/>
        </w:rPr>
        <w:t>ه</w:t>
      </w:r>
      <w:r w:rsidRPr="00C36227">
        <w:rPr>
          <w:spacing w:val="2"/>
          <w:rtl/>
        </w:rPr>
        <w:t xml:space="preserve"> وفقًا لنفس الافتراضات والشروط </w:t>
      </w:r>
      <w:r w:rsidRPr="00C36227">
        <w:rPr>
          <w:rFonts w:hint="cs"/>
          <w:spacing w:val="2"/>
          <w:rtl/>
        </w:rPr>
        <w:t>التقنية</w:t>
      </w:r>
      <w:r w:rsidRPr="00C36227">
        <w:rPr>
          <w:spacing w:val="2"/>
          <w:rtl/>
        </w:rPr>
        <w:t>.</w:t>
      </w:r>
    </w:p>
  </w:footnote>
  <w:footnote w:id="10">
    <w:p w14:paraId="6A01503E" w14:textId="77777777" w:rsidR="00B07198" w:rsidRDefault="00B07198" w:rsidP="00C37C37">
      <w:pPr>
        <w:pStyle w:val="FootnoteText"/>
        <w:ind w:left="277" w:hanging="277"/>
        <w:rPr>
          <w:rtl/>
          <w:lang w:bidi="ar-SY"/>
        </w:rPr>
      </w:pPr>
      <w:r w:rsidRPr="003F5275">
        <w:rPr>
          <w:rStyle w:val="FootnoteReference"/>
          <w:rtl/>
        </w:rPr>
        <w:t>10</w:t>
      </w:r>
      <w:r w:rsidRPr="003F5275">
        <w:rPr>
          <w:rtl/>
        </w:rPr>
        <w:tab/>
      </w:r>
      <w:r w:rsidRPr="003F5275">
        <w:rPr>
          <w:rFonts w:hint="eastAsia"/>
          <w:rtl/>
        </w:rPr>
        <w:t>مقتطف</w:t>
      </w:r>
      <w:r w:rsidRPr="003F5275">
        <w:rPr>
          <w:rtl/>
        </w:rPr>
        <w:t xml:space="preserve"> </w:t>
      </w:r>
      <w:r w:rsidRPr="003F5275">
        <w:rPr>
          <w:rFonts w:hint="eastAsia"/>
          <w:rtl/>
        </w:rPr>
        <w:t>بتصرف</w:t>
      </w:r>
      <w:r w:rsidRPr="003F5275">
        <w:rPr>
          <w:rtl/>
        </w:rPr>
        <w:t xml:space="preserve"> إلى حد كبير من المعيار </w:t>
      </w:r>
      <w:r w:rsidRPr="003F5275">
        <w:t>EN 303 979</w:t>
      </w:r>
      <w:r w:rsidRPr="003F5275">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06CC" w14:textId="06E65EA7" w:rsidR="00D63A6F" w:rsidRPr="005E5F16" w:rsidRDefault="005E5F16" w:rsidP="00F83F91">
    <w:pPr>
      <w:bidi w:val="0"/>
      <w:spacing w:after="360" w:line="240" w:lineRule="auto"/>
      <w:jc w:val="center"/>
    </w:pPr>
    <w:r w:rsidRPr="00F83F91">
      <w:rPr>
        <w:rStyle w:val="PageNumber"/>
        <w:rFonts w:ascii="Dubai" w:hAnsi="Dubai" w:cs="Dubai"/>
      </w:rPr>
      <w:fldChar w:fldCharType="begin"/>
    </w:r>
    <w:r w:rsidRPr="00F83F91">
      <w:rPr>
        <w:rStyle w:val="PageNumber"/>
        <w:rFonts w:ascii="Dubai" w:hAnsi="Dubai" w:cs="Dubai"/>
      </w:rPr>
      <w:instrText xml:space="preserve"> PAGE </w:instrText>
    </w:r>
    <w:r w:rsidRPr="00F83F91">
      <w:rPr>
        <w:rStyle w:val="PageNumber"/>
        <w:rFonts w:ascii="Dubai" w:hAnsi="Dubai" w:cs="Dubai"/>
      </w:rPr>
      <w:fldChar w:fldCharType="separate"/>
    </w:r>
    <w:r w:rsidRPr="00F83F91">
      <w:rPr>
        <w:rStyle w:val="PageNumber"/>
        <w:rFonts w:ascii="Dubai" w:hAnsi="Dubai" w:cs="Dubai"/>
      </w:rPr>
      <w:t>2</w:t>
    </w:r>
    <w:r w:rsidRPr="00F83F91">
      <w:rPr>
        <w:rStyle w:val="PageNumber"/>
        <w:rFonts w:ascii="Dubai" w:hAnsi="Dubai" w:cs="Dubai"/>
      </w:rPr>
      <w:fldChar w:fldCharType="end"/>
    </w:r>
    <w:r w:rsidRPr="00F83F91">
      <w:rPr>
        <w:rStyle w:val="PageNumber"/>
        <w:rFonts w:ascii="Dubai" w:hAnsi="Dubai" w:cs="Dubai"/>
        <w:rtl/>
      </w:rPr>
      <w:br/>
    </w:r>
    <w:r w:rsidR="004F5F29" w:rsidRPr="00F83F91">
      <w:rPr>
        <w:rStyle w:val="PageNumber"/>
        <w:rFonts w:ascii="Dubai" w:hAnsi="Dubai" w:cs="Dubai"/>
      </w:rPr>
      <w:t>WRC</w:t>
    </w:r>
    <w:r w:rsidRPr="00F83F91">
      <w:rPr>
        <w:rStyle w:val="PageNumber"/>
        <w:rFonts w:ascii="Dubai" w:hAnsi="Dubai" w:cs="Dubai"/>
      </w:rPr>
      <w:t>23/111(Add.15)-A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8EFA" w14:textId="4D7CE125" w:rsidR="00F83F91" w:rsidRDefault="00F83F91" w:rsidP="00F83F91">
    <w:pPr>
      <w:bidi w:val="0"/>
      <w:spacing w:after="360" w:line="240" w:lineRule="auto"/>
      <w:jc w:val="center"/>
    </w:pPr>
    <w:r w:rsidRPr="00F83F91">
      <w:rPr>
        <w:rStyle w:val="PageNumber"/>
        <w:rFonts w:ascii="Dubai" w:hAnsi="Dubai" w:cs="Dubai"/>
      </w:rPr>
      <w:fldChar w:fldCharType="begin"/>
    </w:r>
    <w:r w:rsidRPr="00F83F91">
      <w:rPr>
        <w:rStyle w:val="PageNumber"/>
        <w:rFonts w:ascii="Dubai" w:hAnsi="Dubai" w:cs="Dubai"/>
      </w:rPr>
      <w:instrText xml:space="preserve"> PAGE </w:instrText>
    </w:r>
    <w:r w:rsidRPr="00F83F91">
      <w:rPr>
        <w:rStyle w:val="PageNumber"/>
        <w:rFonts w:ascii="Dubai" w:hAnsi="Dubai" w:cs="Dubai"/>
      </w:rPr>
      <w:fldChar w:fldCharType="separate"/>
    </w:r>
    <w:r>
      <w:rPr>
        <w:rStyle w:val="PageNumber"/>
        <w:rFonts w:ascii="Dubai" w:hAnsi="Dubai" w:cs="Dubai"/>
      </w:rPr>
      <w:t>2</w:t>
    </w:r>
    <w:r w:rsidRPr="00F83F91">
      <w:rPr>
        <w:rStyle w:val="PageNumber"/>
        <w:rFonts w:ascii="Dubai" w:hAnsi="Dubai" w:cs="Dubai"/>
      </w:rPr>
      <w:fldChar w:fldCharType="end"/>
    </w:r>
    <w:r w:rsidRPr="00F83F91">
      <w:rPr>
        <w:rStyle w:val="PageNumber"/>
        <w:rFonts w:ascii="Dubai" w:hAnsi="Dubai" w:cs="Dubai"/>
        <w:rtl/>
      </w:rPr>
      <w:br/>
    </w:r>
    <w:r w:rsidRPr="00F83F91">
      <w:rPr>
        <w:rStyle w:val="PageNumber"/>
        <w:rFonts w:ascii="Dubai" w:hAnsi="Dubai" w:cs="Dubai"/>
      </w:rPr>
      <w:t>WRC23/111(Add.15)-A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A610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4447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90C8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A81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56964822">
    <w:abstractNumId w:val="9"/>
  </w:num>
  <w:num w:numId="2" w16cid:durableId="475027979">
    <w:abstractNumId w:val="13"/>
  </w:num>
  <w:num w:numId="3" w16cid:durableId="2052531861">
    <w:abstractNumId w:val="11"/>
  </w:num>
  <w:num w:numId="4" w16cid:durableId="318965665">
    <w:abstractNumId w:val="14"/>
  </w:num>
  <w:num w:numId="5" w16cid:durableId="1987122560">
    <w:abstractNumId w:val="7"/>
  </w:num>
  <w:num w:numId="6" w16cid:durableId="1377120127">
    <w:abstractNumId w:val="6"/>
  </w:num>
  <w:num w:numId="7" w16cid:durableId="1431657308">
    <w:abstractNumId w:val="5"/>
  </w:num>
  <w:num w:numId="8" w16cid:durableId="25953607">
    <w:abstractNumId w:val="4"/>
  </w:num>
  <w:num w:numId="9" w16cid:durableId="1664166425">
    <w:abstractNumId w:val="8"/>
  </w:num>
  <w:num w:numId="10" w16cid:durableId="1003168679">
    <w:abstractNumId w:val="3"/>
  </w:num>
  <w:num w:numId="11" w16cid:durableId="975990554">
    <w:abstractNumId w:val="2"/>
  </w:num>
  <w:num w:numId="12" w16cid:durableId="2018773997">
    <w:abstractNumId w:val="1"/>
  </w:num>
  <w:num w:numId="13" w16cid:durableId="987324355">
    <w:abstractNumId w:val="0"/>
  </w:num>
  <w:num w:numId="14" w16cid:durableId="444154449">
    <w:abstractNumId w:val="10"/>
  </w:num>
  <w:num w:numId="15" w16cid:durableId="1510605106">
    <w:abstractNumId w:val="15"/>
  </w:num>
  <w:num w:numId="16" w16cid:durableId="1200556952">
    <w:abstractNumId w:val="12"/>
  </w:num>
  <w:num w:numId="17" w16cid:durableId="663894275">
    <w:abstractNumId w:val="6"/>
  </w:num>
  <w:num w:numId="18" w16cid:durableId="1264189558">
    <w:abstractNumId w:val="5"/>
  </w:num>
  <w:num w:numId="19" w16cid:durableId="348072507">
    <w:abstractNumId w:val="3"/>
  </w:num>
  <w:num w:numId="20" w16cid:durableId="1304120646">
    <w:abstractNumId w:val="2"/>
  </w:num>
  <w:num w:numId="21" w16cid:durableId="391201556">
    <w:abstractNumId w:val="6"/>
  </w:num>
  <w:num w:numId="22" w16cid:durableId="677391123">
    <w:abstractNumId w:val="5"/>
  </w:num>
  <w:num w:numId="23" w16cid:durableId="1887176732">
    <w:abstractNumId w:val="3"/>
  </w:num>
  <w:num w:numId="24" w16cid:durableId="2271512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WW">
    <w15:presenceInfo w15:providerId="None" w15:userId="Arabic-WW"/>
  </w15:person>
  <w15:person w15:author="Arabic_NA">
    <w15:presenceInfo w15:providerId="None" w15:userId="Arabic_NA"/>
  </w15:person>
  <w15:person w15:author="Arabic-EA">
    <w15:presenceInfo w15:providerId="None" w15:userId="Arabic-EA"/>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72"/>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267B4"/>
    <w:rsid w:val="00034B65"/>
    <w:rsid w:val="00037A32"/>
    <w:rsid w:val="00037AB5"/>
    <w:rsid w:val="00040C94"/>
    <w:rsid w:val="000425FC"/>
    <w:rsid w:val="00044D43"/>
    <w:rsid w:val="00046844"/>
    <w:rsid w:val="00051887"/>
    <w:rsid w:val="00051907"/>
    <w:rsid w:val="00051CA0"/>
    <w:rsid w:val="00053377"/>
    <w:rsid w:val="00055483"/>
    <w:rsid w:val="0005672F"/>
    <w:rsid w:val="00072F6A"/>
    <w:rsid w:val="0007384A"/>
    <w:rsid w:val="000746E7"/>
    <w:rsid w:val="00075A3F"/>
    <w:rsid w:val="0007668D"/>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0763"/>
    <w:rsid w:val="000C2EA0"/>
    <w:rsid w:val="000C4669"/>
    <w:rsid w:val="000C4F9E"/>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6FB0"/>
    <w:rsid w:val="00110605"/>
    <w:rsid w:val="00110A84"/>
    <w:rsid w:val="00115F22"/>
    <w:rsid w:val="00122D64"/>
    <w:rsid w:val="00123AA6"/>
    <w:rsid w:val="00123B85"/>
    <w:rsid w:val="0012467F"/>
    <w:rsid w:val="00124A41"/>
    <w:rsid w:val="0012545F"/>
    <w:rsid w:val="001261DC"/>
    <w:rsid w:val="001266FA"/>
    <w:rsid w:val="00126F2F"/>
    <w:rsid w:val="001301AD"/>
    <w:rsid w:val="00130B54"/>
    <w:rsid w:val="00131676"/>
    <w:rsid w:val="00134562"/>
    <w:rsid w:val="00134CAD"/>
    <w:rsid w:val="001356B2"/>
    <w:rsid w:val="0013587A"/>
    <w:rsid w:val="00136A19"/>
    <w:rsid w:val="00136B82"/>
    <w:rsid w:val="00141821"/>
    <w:rsid w:val="00141DB6"/>
    <w:rsid w:val="001464F2"/>
    <w:rsid w:val="00146A76"/>
    <w:rsid w:val="0015210E"/>
    <w:rsid w:val="0016424D"/>
    <w:rsid w:val="001644B1"/>
    <w:rsid w:val="0016459B"/>
    <w:rsid w:val="00167364"/>
    <w:rsid w:val="001739E4"/>
    <w:rsid w:val="001903B2"/>
    <w:rsid w:val="001956F9"/>
    <w:rsid w:val="0019574D"/>
    <w:rsid w:val="001A6F04"/>
    <w:rsid w:val="001B0F78"/>
    <w:rsid w:val="001B217C"/>
    <w:rsid w:val="001B5953"/>
    <w:rsid w:val="001B76DD"/>
    <w:rsid w:val="001C18BA"/>
    <w:rsid w:val="001C2AC6"/>
    <w:rsid w:val="001C4118"/>
    <w:rsid w:val="001C69FA"/>
    <w:rsid w:val="001D2F32"/>
    <w:rsid w:val="001D4F6F"/>
    <w:rsid w:val="001D746E"/>
    <w:rsid w:val="001E190C"/>
    <w:rsid w:val="001E1A72"/>
    <w:rsid w:val="001E2DB9"/>
    <w:rsid w:val="001E2F56"/>
    <w:rsid w:val="001E3FDB"/>
    <w:rsid w:val="001E51EE"/>
    <w:rsid w:val="001E54F6"/>
    <w:rsid w:val="001E5A8C"/>
    <w:rsid w:val="001E7EB1"/>
    <w:rsid w:val="00200484"/>
    <w:rsid w:val="00201A0A"/>
    <w:rsid w:val="00203382"/>
    <w:rsid w:val="002047FE"/>
    <w:rsid w:val="002075D4"/>
    <w:rsid w:val="00211B2A"/>
    <w:rsid w:val="002160EC"/>
    <w:rsid w:val="00216F7E"/>
    <w:rsid w:val="0022104A"/>
    <w:rsid w:val="00223C6C"/>
    <w:rsid w:val="00225932"/>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4C87"/>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52A6"/>
    <w:rsid w:val="002C691C"/>
    <w:rsid w:val="002C7A55"/>
    <w:rsid w:val="002D1FFC"/>
    <w:rsid w:val="002D4599"/>
    <w:rsid w:val="002D5F64"/>
    <w:rsid w:val="002D6BB4"/>
    <w:rsid w:val="002D6FBF"/>
    <w:rsid w:val="002E48BF"/>
    <w:rsid w:val="002E61C2"/>
    <w:rsid w:val="002F0F67"/>
    <w:rsid w:val="002F3E46"/>
    <w:rsid w:val="002F4CD5"/>
    <w:rsid w:val="002F524B"/>
    <w:rsid w:val="002F6B9D"/>
    <w:rsid w:val="00301B24"/>
    <w:rsid w:val="00304DBA"/>
    <w:rsid w:val="00305971"/>
    <w:rsid w:val="00311E3F"/>
    <w:rsid w:val="00314B1E"/>
    <w:rsid w:val="00316B36"/>
    <w:rsid w:val="00323DAA"/>
    <w:rsid w:val="0032715E"/>
    <w:rsid w:val="00330AB2"/>
    <w:rsid w:val="003365C2"/>
    <w:rsid w:val="0033737F"/>
    <w:rsid w:val="003401B0"/>
    <w:rsid w:val="00342F1E"/>
    <w:rsid w:val="003529DB"/>
    <w:rsid w:val="00353652"/>
    <w:rsid w:val="00355B1E"/>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B588F"/>
    <w:rsid w:val="003C12F6"/>
    <w:rsid w:val="003C13A3"/>
    <w:rsid w:val="003C15AF"/>
    <w:rsid w:val="003C35CB"/>
    <w:rsid w:val="003C3A13"/>
    <w:rsid w:val="003C4A01"/>
    <w:rsid w:val="003C50F4"/>
    <w:rsid w:val="003C6F3A"/>
    <w:rsid w:val="003E02EF"/>
    <w:rsid w:val="003E1D90"/>
    <w:rsid w:val="003E3FBB"/>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45EAB"/>
    <w:rsid w:val="00450693"/>
    <w:rsid w:val="004636E2"/>
    <w:rsid w:val="0046431A"/>
    <w:rsid w:val="00470CBD"/>
    <w:rsid w:val="004730B4"/>
    <w:rsid w:val="0047407D"/>
    <w:rsid w:val="00480ABB"/>
    <w:rsid w:val="00485BC1"/>
    <w:rsid w:val="004861FD"/>
    <w:rsid w:val="004909DD"/>
    <w:rsid w:val="0049181E"/>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C6FA0"/>
    <w:rsid w:val="004D0448"/>
    <w:rsid w:val="004D1B32"/>
    <w:rsid w:val="004D2146"/>
    <w:rsid w:val="004D4AE6"/>
    <w:rsid w:val="004D5234"/>
    <w:rsid w:val="004D719C"/>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3E8C"/>
    <w:rsid w:val="00554AE7"/>
    <w:rsid w:val="00564746"/>
    <w:rsid w:val="00564FCF"/>
    <w:rsid w:val="0056512C"/>
    <w:rsid w:val="005716C8"/>
    <w:rsid w:val="005735BF"/>
    <w:rsid w:val="00576D0A"/>
    <w:rsid w:val="00576FCC"/>
    <w:rsid w:val="00580F39"/>
    <w:rsid w:val="005821DC"/>
    <w:rsid w:val="00584333"/>
    <w:rsid w:val="0058478B"/>
    <w:rsid w:val="005953EC"/>
    <w:rsid w:val="005B00A1"/>
    <w:rsid w:val="005B4A6D"/>
    <w:rsid w:val="005C29C8"/>
    <w:rsid w:val="005C47A6"/>
    <w:rsid w:val="005C5D25"/>
    <w:rsid w:val="005D1C38"/>
    <w:rsid w:val="005D2606"/>
    <w:rsid w:val="005D6D48"/>
    <w:rsid w:val="005D72A4"/>
    <w:rsid w:val="005E15CF"/>
    <w:rsid w:val="005E1676"/>
    <w:rsid w:val="005E5F16"/>
    <w:rsid w:val="005E77B1"/>
    <w:rsid w:val="005E7F46"/>
    <w:rsid w:val="005F05CC"/>
    <w:rsid w:val="005F65DE"/>
    <w:rsid w:val="0060446B"/>
    <w:rsid w:val="0060470E"/>
    <w:rsid w:val="00605A1E"/>
    <w:rsid w:val="00610526"/>
    <w:rsid w:val="00612042"/>
    <w:rsid w:val="00613492"/>
    <w:rsid w:val="006208D2"/>
    <w:rsid w:val="006226F2"/>
    <w:rsid w:val="00630905"/>
    <w:rsid w:val="006315B5"/>
    <w:rsid w:val="00634507"/>
    <w:rsid w:val="0063573F"/>
    <w:rsid w:val="006362C0"/>
    <w:rsid w:val="00642743"/>
    <w:rsid w:val="00642A1D"/>
    <w:rsid w:val="006437CF"/>
    <w:rsid w:val="00651F17"/>
    <w:rsid w:val="00652433"/>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1DA5"/>
    <w:rsid w:val="006B26BE"/>
    <w:rsid w:val="006B3B37"/>
    <w:rsid w:val="006B4B90"/>
    <w:rsid w:val="006B658C"/>
    <w:rsid w:val="006C00B7"/>
    <w:rsid w:val="006C0EBE"/>
    <w:rsid w:val="006C30E9"/>
    <w:rsid w:val="006D2674"/>
    <w:rsid w:val="006D57B9"/>
    <w:rsid w:val="006E38D0"/>
    <w:rsid w:val="006E465B"/>
    <w:rsid w:val="006F70BF"/>
    <w:rsid w:val="00701E67"/>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486C"/>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30F"/>
    <w:rsid w:val="007D173C"/>
    <w:rsid w:val="007D2E6C"/>
    <w:rsid w:val="007D66A4"/>
    <w:rsid w:val="007E0E8B"/>
    <w:rsid w:val="007E48CC"/>
    <w:rsid w:val="007E6847"/>
    <w:rsid w:val="007E6B0A"/>
    <w:rsid w:val="007E7696"/>
    <w:rsid w:val="007F08CA"/>
    <w:rsid w:val="007F4998"/>
    <w:rsid w:val="007F67C0"/>
    <w:rsid w:val="007F6A4D"/>
    <w:rsid w:val="007F7FC3"/>
    <w:rsid w:val="00800790"/>
    <w:rsid w:val="00810482"/>
    <w:rsid w:val="008150D6"/>
    <w:rsid w:val="0081659C"/>
    <w:rsid w:val="00816F17"/>
    <w:rsid w:val="00817568"/>
    <w:rsid w:val="008204AC"/>
    <w:rsid w:val="008261C2"/>
    <w:rsid w:val="00830D96"/>
    <w:rsid w:val="00844DE0"/>
    <w:rsid w:val="00851E79"/>
    <w:rsid w:val="00853568"/>
    <w:rsid w:val="0085569D"/>
    <w:rsid w:val="00855B59"/>
    <w:rsid w:val="008562C5"/>
    <w:rsid w:val="0085774F"/>
    <w:rsid w:val="008614B8"/>
    <w:rsid w:val="00862C7E"/>
    <w:rsid w:val="008657CB"/>
    <w:rsid w:val="008672FD"/>
    <w:rsid w:val="00873A6F"/>
    <w:rsid w:val="00880DBE"/>
    <w:rsid w:val="0088384B"/>
    <w:rsid w:val="00884D00"/>
    <w:rsid w:val="008927F5"/>
    <w:rsid w:val="00893E53"/>
    <w:rsid w:val="008A1137"/>
    <w:rsid w:val="008A1788"/>
    <w:rsid w:val="008A3195"/>
    <w:rsid w:val="008A3E57"/>
    <w:rsid w:val="008A4185"/>
    <w:rsid w:val="008A6552"/>
    <w:rsid w:val="008A6F33"/>
    <w:rsid w:val="008B4E93"/>
    <w:rsid w:val="008B52B7"/>
    <w:rsid w:val="008B5C07"/>
    <w:rsid w:val="008C380B"/>
    <w:rsid w:val="008C3818"/>
    <w:rsid w:val="008D1035"/>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57F10"/>
    <w:rsid w:val="00960472"/>
    <w:rsid w:val="00960962"/>
    <w:rsid w:val="00960D78"/>
    <w:rsid w:val="00962837"/>
    <w:rsid w:val="009633E4"/>
    <w:rsid w:val="00963EEA"/>
    <w:rsid w:val="00972CE0"/>
    <w:rsid w:val="00984018"/>
    <w:rsid w:val="009906D6"/>
    <w:rsid w:val="00995CE3"/>
    <w:rsid w:val="009A3C20"/>
    <w:rsid w:val="009A3D30"/>
    <w:rsid w:val="009A5AC1"/>
    <w:rsid w:val="009B006F"/>
    <w:rsid w:val="009B4B1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08BA"/>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068A"/>
    <w:rsid w:val="00A51029"/>
    <w:rsid w:val="00A55359"/>
    <w:rsid w:val="00A567C6"/>
    <w:rsid w:val="00A6131E"/>
    <w:rsid w:val="00A62883"/>
    <w:rsid w:val="00A63D0C"/>
    <w:rsid w:val="00A64791"/>
    <w:rsid w:val="00A66D2B"/>
    <w:rsid w:val="00A7588B"/>
    <w:rsid w:val="00A809E8"/>
    <w:rsid w:val="00A82CC1"/>
    <w:rsid w:val="00A86B29"/>
    <w:rsid w:val="00A870AD"/>
    <w:rsid w:val="00A90843"/>
    <w:rsid w:val="00A94ADF"/>
    <w:rsid w:val="00A9645C"/>
    <w:rsid w:val="00AA12AB"/>
    <w:rsid w:val="00AB2A33"/>
    <w:rsid w:val="00AB5370"/>
    <w:rsid w:val="00AC1275"/>
    <w:rsid w:val="00AC2B89"/>
    <w:rsid w:val="00AC7395"/>
    <w:rsid w:val="00AD0B2C"/>
    <w:rsid w:val="00AD10F3"/>
    <w:rsid w:val="00AD1267"/>
    <w:rsid w:val="00AD162B"/>
    <w:rsid w:val="00AD690F"/>
    <w:rsid w:val="00AD69DD"/>
    <w:rsid w:val="00AD72F6"/>
    <w:rsid w:val="00AE0FB3"/>
    <w:rsid w:val="00AE1FE9"/>
    <w:rsid w:val="00AE3F51"/>
    <w:rsid w:val="00AE49A4"/>
    <w:rsid w:val="00AE6B26"/>
    <w:rsid w:val="00AE7F87"/>
    <w:rsid w:val="00AF3EFA"/>
    <w:rsid w:val="00AF41D1"/>
    <w:rsid w:val="00AF47A8"/>
    <w:rsid w:val="00AF5EB0"/>
    <w:rsid w:val="00AF6800"/>
    <w:rsid w:val="00AF69F5"/>
    <w:rsid w:val="00B01623"/>
    <w:rsid w:val="00B0294E"/>
    <w:rsid w:val="00B033DF"/>
    <w:rsid w:val="00B036FB"/>
    <w:rsid w:val="00B039AD"/>
    <w:rsid w:val="00B07198"/>
    <w:rsid w:val="00B07CEE"/>
    <w:rsid w:val="00B111FF"/>
    <w:rsid w:val="00B12661"/>
    <w:rsid w:val="00B14876"/>
    <w:rsid w:val="00B16045"/>
    <w:rsid w:val="00B1714C"/>
    <w:rsid w:val="00B20F59"/>
    <w:rsid w:val="00B23C68"/>
    <w:rsid w:val="00B24B17"/>
    <w:rsid w:val="00B26943"/>
    <w:rsid w:val="00B269D2"/>
    <w:rsid w:val="00B303E0"/>
    <w:rsid w:val="00B3329E"/>
    <w:rsid w:val="00B357D8"/>
    <w:rsid w:val="00B357E9"/>
    <w:rsid w:val="00B4164D"/>
    <w:rsid w:val="00B425C1"/>
    <w:rsid w:val="00B4717A"/>
    <w:rsid w:val="00B4744D"/>
    <w:rsid w:val="00B47B13"/>
    <w:rsid w:val="00B542DF"/>
    <w:rsid w:val="00B606BA"/>
    <w:rsid w:val="00B61265"/>
    <w:rsid w:val="00B633D9"/>
    <w:rsid w:val="00B64FC4"/>
    <w:rsid w:val="00B654D9"/>
    <w:rsid w:val="00B66817"/>
    <w:rsid w:val="00B71E3B"/>
    <w:rsid w:val="00B721D5"/>
    <w:rsid w:val="00B77DFD"/>
    <w:rsid w:val="00B815F2"/>
    <w:rsid w:val="00B81CB5"/>
    <w:rsid w:val="00B8351F"/>
    <w:rsid w:val="00B86C44"/>
    <w:rsid w:val="00B97131"/>
    <w:rsid w:val="00B9727C"/>
    <w:rsid w:val="00BA2033"/>
    <w:rsid w:val="00BA5669"/>
    <w:rsid w:val="00BA7D44"/>
    <w:rsid w:val="00BB1BD9"/>
    <w:rsid w:val="00BB77DF"/>
    <w:rsid w:val="00BC30FC"/>
    <w:rsid w:val="00BC5018"/>
    <w:rsid w:val="00BD6291"/>
    <w:rsid w:val="00BD6471"/>
    <w:rsid w:val="00BD6EF3"/>
    <w:rsid w:val="00BE159C"/>
    <w:rsid w:val="00BE36C8"/>
    <w:rsid w:val="00BE69C3"/>
    <w:rsid w:val="00BF092B"/>
    <w:rsid w:val="00BF19B0"/>
    <w:rsid w:val="00BF279A"/>
    <w:rsid w:val="00BF3112"/>
    <w:rsid w:val="00BF60DF"/>
    <w:rsid w:val="00C00CFB"/>
    <w:rsid w:val="00C0250B"/>
    <w:rsid w:val="00C047CA"/>
    <w:rsid w:val="00C1165E"/>
    <w:rsid w:val="00C22074"/>
    <w:rsid w:val="00C2377B"/>
    <w:rsid w:val="00C259A8"/>
    <w:rsid w:val="00C309E0"/>
    <w:rsid w:val="00C33DE8"/>
    <w:rsid w:val="00C34A00"/>
    <w:rsid w:val="00C35016"/>
    <w:rsid w:val="00C3693C"/>
    <w:rsid w:val="00C45930"/>
    <w:rsid w:val="00C50978"/>
    <w:rsid w:val="00C52D51"/>
    <w:rsid w:val="00C53F6F"/>
    <w:rsid w:val="00C5489D"/>
    <w:rsid w:val="00C55365"/>
    <w:rsid w:val="00C56960"/>
    <w:rsid w:val="00C6087E"/>
    <w:rsid w:val="00C61ACF"/>
    <w:rsid w:val="00C71759"/>
    <w:rsid w:val="00C71CEF"/>
    <w:rsid w:val="00C75520"/>
    <w:rsid w:val="00C8199C"/>
    <w:rsid w:val="00C8353E"/>
    <w:rsid w:val="00C84112"/>
    <w:rsid w:val="00C841EB"/>
    <w:rsid w:val="00C8665F"/>
    <w:rsid w:val="00C87AA3"/>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3F97"/>
    <w:rsid w:val="00D05322"/>
    <w:rsid w:val="00D10CFC"/>
    <w:rsid w:val="00D1728C"/>
    <w:rsid w:val="00D21226"/>
    <w:rsid w:val="00D21235"/>
    <w:rsid w:val="00D22089"/>
    <w:rsid w:val="00D25120"/>
    <w:rsid w:val="00D27F6E"/>
    <w:rsid w:val="00D419CB"/>
    <w:rsid w:val="00D44350"/>
    <w:rsid w:val="00D44E3F"/>
    <w:rsid w:val="00D46279"/>
    <w:rsid w:val="00D51132"/>
    <w:rsid w:val="00D51BB8"/>
    <w:rsid w:val="00D525F5"/>
    <w:rsid w:val="00D535D0"/>
    <w:rsid w:val="00D577D8"/>
    <w:rsid w:val="00D62C78"/>
    <w:rsid w:val="00D63A6F"/>
    <w:rsid w:val="00D645CF"/>
    <w:rsid w:val="00D65B5D"/>
    <w:rsid w:val="00D81703"/>
    <w:rsid w:val="00D82929"/>
    <w:rsid w:val="00D84010"/>
    <w:rsid w:val="00D84214"/>
    <w:rsid w:val="00D92B71"/>
    <w:rsid w:val="00D943E5"/>
    <w:rsid w:val="00D95097"/>
    <w:rsid w:val="00D9665F"/>
    <w:rsid w:val="00DA10E0"/>
    <w:rsid w:val="00DA1AE0"/>
    <w:rsid w:val="00DA595D"/>
    <w:rsid w:val="00DA601D"/>
    <w:rsid w:val="00DA7B65"/>
    <w:rsid w:val="00DB4CC9"/>
    <w:rsid w:val="00DC0B26"/>
    <w:rsid w:val="00DC29DD"/>
    <w:rsid w:val="00DC3B4F"/>
    <w:rsid w:val="00DC4E64"/>
    <w:rsid w:val="00DC67FB"/>
    <w:rsid w:val="00DC71D8"/>
    <w:rsid w:val="00DC7C0E"/>
    <w:rsid w:val="00DD0088"/>
    <w:rsid w:val="00DD5B1A"/>
    <w:rsid w:val="00DD7B03"/>
    <w:rsid w:val="00DE735B"/>
    <w:rsid w:val="00DE7387"/>
    <w:rsid w:val="00DF2A6A"/>
    <w:rsid w:val="00DF3B72"/>
    <w:rsid w:val="00DF4CA8"/>
    <w:rsid w:val="00DF6E9B"/>
    <w:rsid w:val="00E00D5C"/>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29DF"/>
    <w:rsid w:val="00E73408"/>
    <w:rsid w:val="00E75EEB"/>
    <w:rsid w:val="00E833BC"/>
    <w:rsid w:val="00E8580E"/>
    <w:rsid w:val="00E91538"/>
    <w:rsid w:val="00E97E21"/>
    <w:rsid w:val="00EA10CF"/>
    <w:rsid w:val="00EA1774"/>
    <w:rsid w:val="00EA1B76"/>
    <w:rsid w:val="00EA5D25"/>
    <w:rsid w:val="00EA6A9E"/>
    <w:rsid w:val="00EA77D7"/>
    <w:rsid w:val="00EB6DE3"/>
    <w:rsid w:val="00EB740B"/>
    <w:rsid w:val="00EC080F"/>
    <w:rsid w:val="00EC09B9"/>
    <w:rsid w:val="00EC2F74"/>
    <w:rsid w:val="00ED048C"/>
    <w:rsid w:val="00EE60E9"/>
    <w:rsid w:val="00EF0C40"/>
    <w:rsid w:val="00EF2B96"/>
    <w:rsid w:val="00EF38AF"/>
    <w:rsid w:val="00EF51F8"/>
    <w:rsid w:val="00F00143"/>
    <w:rsid w:val="00F02067"/>
    <w:rsid w:val="00F02B4D"/>
    <w:rsid w:val="00F046B4"/>
    <w:rsid w:val="00F055F8"/>
    <w:rsid w:val="00F10CB4"/>
    <w:rsid w:val="00F11895"/>
    <w:rsid w:val="00F11B3D"/>
    <w:rsid w:val="00F146AC"/>
    <w:rsid w:val="00F14763"/>
    <w:rsid w:val="00F16212"/>
    <w:rsid w:val="00F16602"/>
    <w:rsid w:val="00F25B80"/>
    <w:rsid w:val="00F2685F"/>
    <w:rsid w:val="00F276B7"/>
    <w:rsid w:val="00F33A34"/>
    <w:rsid w:val="00F350C8"/>
    <w:rsid w:val="00F42650"/>
    <w:rsid w:val="00F44068"/>
    <w:rsid w:val="00F501CE"/>
    <w:rsid w:val="00F5260F"/>
    <w:rsid w:val="00F545E4"/>
    <w:rsid w:val="00F55E63"/>
    <w:rsid w:val="00F56BB7"/>
    <w:rsid w:val="00F631EB"/>
    <w:rsid w:val="00F63CC1"/>
    <w:rsid w:val="00F65AD5"/>
    <w:rsid w:val="00F66716"/>
    <w:rsid w:val="00F71207"/>
    <w:rsid w:val="00F72046"/>
    <w:rsid w:val="00F72F2D"/>
    <w:rsid w:val="00F7550D"/>
    <w:rsid w:val="00F779BC"/>
    <w:rsid w:val="00F80D07"/>
    <w:rsid w:val="00F83F91"/>
    <w:rsid w:val="00F84613"/>
    <w:rsid w:val="00F850A8"/>
    <w:rsid w:val="00F8654D"/>
    <w:rsid w:val="00F868C4"/>
    <w:rsid w:val="00F900C9"/>
    <w:rsid w:val="00F926B9"/>
    <w:rsid w:val="00F92C60"/>
    <w:rsid w:val="00F92C96"/>
    <w:rsid w:val="00F9310C"/>
    <w:rsid w:val="00F932BC"/>
    <w:rsid w:val="00F95E93"/>
    <w:rsid w:val="00F97D1C"/>
    <w:rsid w:val="00FA0D4E"/>
    <w:rsid w:val="00FA64E5"/>
    <w:rsid w:val="00FB049A"/>
    <w:rsid w:val="00FB0753"/>
    <w:rsid w:val="00FB0F38"/>
    <w:rsid w:val="00FB15D0"/>
    <w:rsid w:val="00FB2926"/>
    <w:rsid w:val="00FB4A1C"/>
    <w:rsid w:val="00FB5CC8"/>
    <w:rsid w:val="00FB6C2A"/>
    <w:rsid w:val="00FC2CD0"/>
    <w:rsid w:val="00FD0594"/>
    <w:rsid w:val="00FD308E"/>
    <w:rsid w:val="00FD6298"/>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5221B6E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2624">
      <w:bodyDiv w:val="1"/>
      <w:marLeft w:val="0"/>
      <w:marRight w:val="0"/>
      <w:marTop w:val="0"/>
      <w:marBottom w:val="0"/>
      <w:divBdr>
        <w:top w:val="none" w:sz="0" w:space="0" w:color="auto"/>
        <w:left w:val="none" w:sz="0" w:space="0" w:color="auto"/>
        <w:bottom w:val="none" w:sz="0" w:space="0" w:color="auto"/>
        <w:right w:val="none" w:sz="0" w:space="0" w:color="auto"/>
      </w:divBdr>
    </w:div>
    <w:div w:id="133426129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w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oleObject3.bin"/><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package" Target="embeddings/Microsoft_Excel_Worksheet.xlsx"/><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e8bf65e-4e50-431b-af13-a1e2f963e9a8">DPM</DPM_x0020_Author>
    <DPM_x0020_File_x0020_name xmlns="3e8bf65e-4e50-431b-af13-a1e2f963e9a8">R23-WRC23-C-0111!A15!MSW-A</DPM_x0020_File_x0020_name>
    <DPM_x0020_Version xmlns="3e8bf65e-4e50-431b-af13-a1e2f963e9a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8bf65e-4e50-431b-af13-a1e2f963e9a8" targetNamespace="http://schemas.microsoft.com/office/2006/metadata/properties" ma:root="true" ma:fieldsID="d41af5c836d734370eb92e7ee5f83852" ns2:_="" ns3:_="">
    <xsd:import namespace="996b2e75-67fd-4955-a3b0-5ab9934cb50b"/>
    <xsd:import namespace="3e8bf65e-4e50-431b-af13-a1e2f963e9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8bf65e-4e50-431b-af13-a1e2f963e9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e8bf65e-4e50-431b-af13-a1e2f963e9a8"/>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8bf65e-4e50-431b-af13-a1e2f963e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32</Pages>
  <Words>10649</Words>
  <Characters>70245</Characters>
  <Application>Microsoft Office Word</Application>
  <DocSecurity>0</DocSecurity>
  <Lines>585</Lines>
  <Paragraphs>161</Paragraphs>
  <ScaleCrop>false</ScaleCrop>
  <HeadingPairs>
    <vt:vector size="2" baseType="variant">
      <vt:variant>
        <vt:lpstr>Title</vt:lpstr>
      </vt:variant>
      <vt:variant>
        <vt:i4>1</vt:i4>
      </vt:variant>
    </vt:vector>
  </HeadingPairs>
  <TitlesOfParts>
    <vt:vector size="1" baseType="lpstr">
      <vt:lpstr>R23-WRC23-C-0111!A15!MSW-A</vt:lpstr>
    </vt:vector>
  </TitlesOfParts>
  <Manager>General Secretariat - Pool</Manager>
  <Company>International Telecommunication Union (ITU)</Company>
  <LinksUpToDate>false</LinksUpToDate>
  <CharactersWithSpaces>80733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R23-WRC23-C-0111!A15!MSW-A</dc:title>
  <dc:creator>Documents Proposals Manager (DPM)</dc:creator>
  <cp:keywords>DPM_v2023.11.6.1_prod</cp:keywords>
  <cp:lastModifiedBy>Arabic-IR</cp:lastModifiedBy>
  <cp:revision>38</cp:revision>
  <cp:lastPrinted>2020-08-11T14:28:00Z</cp:lastPrinted>
  <dcterms:created xsi:type="dcterms:W3CDTF">2023-11-13T09:35:00Z</dcterms:created>
  <dcterms:modified xsi:type="dcterms:W3CDTF">2023-11-13T16:57:00Z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