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AE4E8C" w14:paraId="3A18B641" w14:textId="77777777" w:rsidTr="00C1305F">
        <w:trPr>
          <w:cantSplit/>
        </w:trPr>
        <w:tc>
          <w:tcPr>
            <w:tcW w:w="1418" w:type="dxa"/>
            <w:vAlign w:val="center"/>
          </w:tcPr>
          <w:p w14:paraId="34D8D266" w14:textId="77777777" w:rsidR="00C1305F" w:rsidRPr="00AE4E8C" w:rsidRDefault="00C1305F" w:rsidP="00B823D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E4E8C">
              <w:drawing>
                <wp:inline distT="0" distB="0" distL="0" distR="0" wp14:anchorId="6C49610B" wp14:editId="561CDD21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D0C57FC" w14:textId="56B85065" w:rsidR="00C1305F" w:rsidRPr="00AE4E8C" w:rsidRDefault="00C1305F" w:rsidP="00B823D8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AE4E8C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AE4E8C">
              <w:rPr>
                <w:rFonts w:ascii="Verdana" w:hAnsi="Verdana"/>
                <w:b/>
                <w:bCs/>
                <w:sz w:val="20"/>
              </w:rPr>
              <w:br/>
            </w:r>
            <w:r w:rsidRPr="00AE4E8C">
              <w:rPr>
                <w:rFonts w:ascii="Verdana" w:hAnsi="Verdana"/>
                <w:b/>
                <w:bCs/>
                <w:sz w:val="18"/>
                <w:szCs w:val="18"/>
              </w:rPr>
              <w:t>Dubaï, 20 novembre</w:t>
            </w:r>
            <w:r w:rsidR="00DC5D76" w:rsidRPr="00AE4E8C">
              <w:rPr>
                <w:rFonts w:ascii="Verdana" w:hAnsi="Verdana"/>
                <w:b/>
                <w:bCs/>
                <w:sz w:val="18"/>
                <w:szCs w:val="18"/>
              </w:rPr>
              <w:t xml:space="preserve"> –</w:t>
            </w:r>
            <w:r w:rsidRPr="00AE4E8C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D9862F2" w14:textId="77777777" w:rsidR="00C1305F" w:rsidRPr="00AE4E8C" w:rsidRDefault="00C1305F" w:rsidP="00B823D8">
            <w:pPr>
              <w:spacing w:before="0"/>
            </w:pPr>
            <w:r w:rsidRPr="00AE4E8C">
              <w:drawing>
                <wp:inline distT="0" distB="0" distL="0" distR="0" wp14:anchorId="2C5C17D3" wp14:editId="640AD583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E4E8C" w14:paraId="0654565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114BB5F" w14:textId="77777777" w:rsidR="00BB1D82" w:rsidRPr="00AE4E8C" w:rsidRDefault="00BB1D82" w:rsidP="00B823D8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3650A98" w14:textId="77777777" w:rsidR="00BB1D82" w:rsidRPr="00AE4E8C" w:rsidRDefault="00BB1D82" w:rsidP="00B823D8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AE4E8C" w14:paraId="132FC728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8026E2" w14:textId="77777777" w:rsidR="00BB1D82" w:rsidRPr="00AE4E8C" w:rsidRDefault="00BB1D82" w:rsidP="00B823D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B60948E" w14:textId="77777777" w:rsidR="00BB1D82" w:rsidRPr="00AE4E8C" w:rsidRDefault="00BB1D82" w:rsidP="00B823D8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AE4E8C" w14:paraId="21C24CD0" w14:textId="77777777" w:rsidTr="00BB1D82">
        <w:trPr>
          <w:cantSplit/>
        </w:trPr>
        <w:tc>
          <w:tcPr>
            <w:tcW w:w="6911" w:type="dxa"/>
            <w:gridSpan w:val="2"/>
          </w:tcPr>
          <w:p w14:paraId="2AF80C85" w14:textId="77777777" w:rsidR="00BB1D82" w:rsidRPr="00AE4E8C" w:rsidRDefault="006D4724" w:rsidP="00B823D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4E8C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9050CA2" w14:textId="77777777" w:rsidR="00BB1D82" w:rsidRPr="00AE4E8C" w:rsidRDefault="006D4724" w:rsidP="00B823D8">
            <w:pPr>
              <w:spacing w:before="0"/>
              <w:rPr>
                <w:rFonts w:ascii="Verdana" w:hAnsi="Verdana"/>
                <w:sz w:val="20"/>
              </w:rPr>
            </w:pPr>
            <w:r w:rsidRPr="00AE4E8C">
              <w:rPr>
                <w:rFonts w:ascii="Verdana" w:hAnsi="Verdana"/>
                <w:b/>
                <w:sz w:val="20"/>
              </w:rPr>
              <w:t>Addendum 13 au</w:t>
            </w:r>
            <w:r w:rsidRPr="00AE4E8C">
              <w:rPr>
                <w:rFonts w:ascii="Verdana" w:hAnsi="Verdana"/>
                <w:b/>
                <w:sz w:val="20"/>
              </w:rPr>
              <w:br/>
              <w:t>Document 111</w:t>
            </w:r>
            <w:r w:rsidR="00BB1D82" w:rsidRPr="00AE4E8C">
              <w:rPr>
                <w:rFonts w:ascii="Verdana" w:hAnsi="Verdana"/>
                <w:b/>
                <w:sz w:val="20"/>
              </w:rPr>
              <w:t>-</w:t>
            </w:r>
            <w:r w:rsidRPr="00AE4E8C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AE4E8C" w14:paraId="46CAC17D" w14:textId="77777777" w:rsidTr="00BB1D82">
        <w:trPr>
          <w:cantSplit/>
        </w:trPr>
        <w:tc>
          <w:tcPr>
            <w:tcW w:w="6911" w:type="dxa"/>
            <w:gridSpan w:val="2"/>
          </w:tcPr>
          <w:p w14:paraId="3609969D" w14:textId="77777777" w:rsidR="00690C7B" w:rsidRPr="00AE4E8C" w:rsidRDefault="00690C7B" w:rsidP="00B823D8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8E3D0B7" w14:textId="77777777" w:rsidR="00690C7B" w:rsidRPr="00AE4E8C" w:rsidRDefault="00690C7B" w:rsidP="00B823D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4E8C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AE4E8C" w14:paraId="184A62E9" w14:textId="77777777" w:rsidTr="00BB1D82">
        <w:trPr>
          <w:cantSplit/>
        </w:trPr>
        <w:tc>
          <w:tcPr>
            <w:tcW w:w="6911" w:type="dxa"/>
            <w:gridSpan w:val="2"/>
          </w:tcPr>
          <w:p w14:paraId="6B6DBD69" w14:textId="77777777" w:rsidR="00690C7B" w:rsidRPr="00AE4E8C" w:rsidRDefault="00690C7B" w:rsidP="00B823D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C085FA6" w14:textId="77777777" w:rsidR="00690C7B" w:rsidRPr="00AE4E8C" w:rsidRDefault="00690C7B" w:rsidP="00B823D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4E8C">
              <w:rPr>
                <w:rFonts w:ascii="Verdana" w:hAnsi="Verdana"/>
                <w:b/>
                <w:sz w:val="20"/>
              </w:rPr>
              <w:t>Original: chinois</w:t>
            </w:r>
          </w:p>
        </w:tc>
      </w:tr>
      <w:tr w:rsidR="00690C7B" w:rsidRPr="00AE4E8C" w14:paraId="298138B1" w14:textId="77777777" w:rsidTr="00C11970">
        <w:trPr>
          <w:cantSplit/>
        </w:trPr>
        <w:tc>
          <w:tcPr>
            <w:tcW w:w="10031" w:type="dxa"/>
            <w:gridSpan w:val="4"/>
          </w:tcPr>
          <w:p w14:paraId="78C14501" w14:textId="77777777" w:rsidR="00690C7B" w:rsidRPr="00AE4E8C" w:rsidRDefault="00690C7B" w:rsidP="00B823D8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AE4E8C" w14:paraId="12A42ED3" w14:textId="77777777" w:rsidTr="0050008E">
        <w:trPr>
          <w:cantSplit/>
        </w:trPr>
        <w:tc>
          <w:tcPr>
            <w:tcW w:w="10031" w:type="dxa"/>
            <w:gridSpan w:val="4"/>
          </w:tcPr>
          <w:p w14:paraId="5D68A58E" w14:textId="77777777" w:rsidR="00690C7B" w:rsidRPr="00AE4E8C" w:rsidRDefault="00690C7B" w:rsidP="00B823D8">
            <w:pPr>
              <w:pStyle w:val="Source"/>
            </w:pPr>
            <w:bookmarkStart w:id="0" w:name="dsource" w:colFirst="0" w:colLast="0"/>
            <w:r w:rsidRPr="00AE4E8C">
              <w:t>Chine (République populaire de)</w:t>
            </w:r>
          </w:p>
        </w:tc>
      </w:tr>
      <w:tr w:rsidR="00690C7B" w:rsidRPr="00AE4E8C" w14:paraId="3CD34205" w14:textId="77777777" w:rsidTr="0050008E">
        <w:trPr>
          <w:cantSplit/>
        </w:trPr>
        <w:tc>
          <w:tcPr>
            <w:tcW w:w="10031" w:type="dxa"/>
            <w:gridSpan w:val="4"/>
          </w:tcPr>
          <w:p w14:paraId="3FA52041" w14:textId="35D4907F" w:rsidR="00690C7B" w:rsidRPr="00AE4E8C" w:rsidRDefault="00F97813" w:rsidP="00B823D8">
            <w:pPr>
              <w:pStyle w:val="Title1"/>
            </w:pPr>
            <w:bookmarkStart w:id="1" w:name="dtitle1" w:colFirst="0" w:colLast="0"/>
            <w:bookmarkEnd w:id="0"/>
            <w:r w:rsidRPr="00AE4E8C">
              <w:t>PROPOSITION</w:t>
            </w:r>
            <w:r w:rsidR="003743BE" w:rsidRPr="00AE4E8C">
              <w:t>S</w:t>
            </w:r>
            <w:r w:rsidRPr="00AE4E8C">
              <w:t xml:space="preserve"> POUR LES TRAVAUX DE LA CONFÉRENCE</w:t>
            </w:r>
          </w:p>
        </w:tc>
      </w:tr>
      <w:tr w:rsidR="00690C7B" w:rsidRPr="00AE4E8C" w14:paraId="67F00D89" w14:textId="77777777" w:rsidTr="0050008E">
        <w:trPr>
          <w:cantSplit/>
        </w:trPr>
        <w:tc>
          <w:tcPr>
            <w:tcW w:w="10031" w:type="dxa"/>
            <w:gridSpan w:val="4"/>
          </w:tcPr>
          <w:p w14:paraId="0F987C95" w14:textId="77777777" w:rsidR="00690C7B" w:rsidRPr="00AE4E8C" w:rsidRDefault="00690C7B" w:rsidP="00B823D8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AE4E8C" w14:paraId="732ADF6D" w14:textId="77777777" w:rsidTr="0050008E">
        <w:trPr>
          <w:cantSplit/>
        </w:trPr>
        <w:tc>
          <w:tcPr>
            <w:tcW w:w="10031" w:type="dxa"/>
            <w:gridSpan w:val="4"/>
          </w:tcPr>
          <w:p w14:paraId="7F441D74" w14:textId="77777777" w:rsidR="00690C7B" w:rsidRPr="00AE4E8C" w:rsidRDefault="00690C7B" w:rsidP="00B823D8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AE4E8C">
              <w:rPr>
                <w:lang w:val="fr-FR"/>
              </w:rPr>
              <w:t>Point 1.13 de l'ordre du jour</w:t>
            </w:r>
          </w:p>
        </w:tc>
      </w:tr>
    </w:tbl>
    <w:bookmarkEnd w:id="3"/>
    <w:p w14:paraId="4ECA5534" w14:textId="678B05EB" w:rsidR="00690214" w:rsidRPr="00AE4E8C" w:rsidRDefault="00E33E08" w:rsidP="00B823D8">
      <w:pPr>
        <w:rPr>
          <w:bCs/>
          <w:iCs/>
        </w:rPr>
      </w:pPr>
      <w:r w:rsidRPr="00AE4E8C">
        <w:rPr>
          <w:bCs/>
          <w:iCs/>
        </w:rPr>
        <w:t>1.13</w:t>
      </w:r>
      <w:r w:rsidRPr="00AE4E8C">
        <w:rPr>
          <w:bCs/>
          <w:iCs/>
        </w:rPr>
        <w:tab/>
        <w:t>envisager la possibilité de relever le statut de l'attribution de la bande de fréquences 14,8</w:t>
      </w:r>
      <w:r w:rsidR="00B823D8" w:rsidRPr="00AE4E8C">
        <w:rPr>
          <w:bCs/>
          <w:iCs/>
        </w:rPr>
        <w:noBreakHyphen/>
      </w:r>
      <w:r w:rsidRPr="00AE4E8C">
        <w:rPr>
          <w:bCs/>
          <w:iCs/>
        </w:rPr>
        <w:t>15,35</w:t>
      </w:r>
      <w:r w:rsidR="00B823D8" w:rsidRPr="00AE4E8C">
        <w:rPr>
          <w:bCs/>
          <w:iCs/>
        </w:rPr>
        <w:t> </w:t>
      </w:r>
      <w:r w:rsidRPr="00AE4E8C">
        <w:rPr>
          <w:bCs/>
          <w:iCs/>
        </w:rPr>
        <w:t xml:space="preserve">GHz au service de recherche spatiale, conformément à la Résolution </w:t>
      </w:r>
      <w:r w:rsidRPr="00AE4E8C">
        <w:rPr>
          <w:b/>
          <w:bCs/>
          <w:iCs/>
        </w:rPr>
        <w:t>661 (CMR</w:t>
      </w:r>
      <w:r w:rsidRPr="00AE4E8C">
        <w:rPr>
          <w:b/>
          <w:bCs/>
          <w:iCs/>
        </w:rPr>
        <w:noBreakHyphen/>
        <w:t>19)</w:t>
      </w:r>
      <w:r w:rsidRPr="00AE4E8C">
        <w:rPr>
          <w:bCs/>
          <w:iCs/>
        </w:rPr>
        <w:t>;</w:t>
      </w:r>
    </w:p>
    <w:p w14:paraId="4333886D" w14:textId="6EDFF864" w:rsidR="003A583E" w:rsidRPr="00AE4E8C" w:rsidRDefault="009C2C97" w:rsidP="00B823D8">
      <w:pPr>
        <w:pStyle w:val="Headingb"/>
      </w:pPr>
      <w:r w:rsidRPr="00AE4E8C">
        <w:t>Introduction</w:t>
      </w:r>
    </w:p>
    <w:p w14:paraId="2149040C" w14:textId="30B05381" w:rsidR="009C2C97" w:rsidRPr="00AE4E8C" w:rsidRDefault="009C2C97" w:rsidP="00B823D8">
      <w:r w:rsidRPr="00AE4E8C">
        <w:t xml:space="preserve">La bande de fréquences 14,8-15,35 GHz </w:t>
      </w:r>
      <w:r w:rsidR="000D243B" w:rsidRPr="00AE4E8C">
        <w:t xml:space="preserve">est utilisée par certains pays </w:t>
      </w:r>
      <w:r w:rsidR="003F4E83" w:rsidRPr="00AE4E8C">
        <w:t xml:space="preserve">dans le cadre </w:t>
      </w:r>
      <w:r w:rsidR="005144AB" w:rsidRPr="00AE4E8C">
        <w:t xml:space="preserve">d'une </w:t>
      </w:r>
      <w:r w:rsidR="000D243B" w:rsidRPr="00AE4E8C">
        <w:t xml:space="preserve">attribution à titre secondaire au service de recherche spatiale </w:t>
      </w:r>
      <w:r w:rsidRPr="00AE4E8C">
        <w:t>pour les systèmes relais de données (</w:t>
      </w:r>
      <w:r w:rsidR="005144AB" w:rsidRPr="00AE4E8C">
        <w:t>DRS</w:t>
      </w:r>
      <w:r w:rsidRPr="00AE4E8C">
        <w:t>)</w:t>
      </w:r>
      <w:r w:rsidR="000D243B" w:rsidRPr="00AE4E8C">
        <w:t xml:space="preserve">, </w:t>
      </w:r>
      <w:r w:rsidR="005144AB" w:rsidRPr="00AE4E8C">
        <w:t xml:space="preserve">assurant </w:t>
      </w:r>
      <w:r w:rsidR="000D243B" w:rsidRPr="00AE4E8C">
        <w:t>la télémesure et la transmission de données en liaison descendante d</w:t>
      </w:r>
      <w:r w:rsidR="003F4E83" w:rsidRPr="00AE4E8C">
        <w:t>es</w:t>
      </w:r>
      <w:r w:rsidR="000D243B" w:rsidRPr="00AE4E8C">
        <w:t xml:space="preserve"> </w:t>
      </w:r>
      <w:r w:rsidR="005144AB" w:rsidRPr="00AE4E8C">
        <w:t xml:space="preserve">systèmes DRS vers les </w:t>
      </w:r>
      <w:r w:rsidR="000D243B" w:rsidRPr="00AE4E8C">
        <w:t>stations terriennes ainsi que la transmission depuis les engins spatiaux en orbite basse vers le</w:t>
      </w:r>
      <w:r w:rsidR="003F4E83" w:rsidRPr="00AE4E8C">
        <w:t>s</w:t>
      </w:r>
      <w:r w:rsidR="000D243B" w:rsidRPr="00AE4E8C">
        <w:t xml:space="preserve"> </w:t>
      </w:r>
      <w:r w:rsidR="005144AB" w:rsidRPr="00AE4E8C">
        <w:t>systèmes</w:t>
      </w:r>
      <w:r w:rsidR="00B823D8" w:rsidRPr="00AE4E8C">
        <w:t> </w:t>
      </w:r>
      <w:r w:rsidR="005144AB" w:rsidRPr="00AE4E8C">
        <w:t>DRS</w:t>
      </w:r>
      <w:r w:rsidRPr="00AE4E8C">
        <w:t xml:space="preserve">. Étant donné que les agences spatiales et les administrations souhaitent utiliser cette bande de fréquences pour des missions scientifiques, la CMR-19 a adopté la Résolution </w:t>
      </w:r>
      <w:r w:rsidRPr="00AE4E8C">
        <w:rPr>
          <w:b/>
          <w:bCs/>
        </w:rPr>
        <w:t>661</w:t>
      </w:r>
      <w:r w:rsidR="005144AB" w:rsidRPr="00AE4E8C">
        <w:t>,</w:t>
      </w:r>
      <w:r w:rsidRPr="00AE4E8C">
        <w:t xml:space="preserve"> pour que des études de compatibilité et de partage concernant cette bande de fréquences soient menées </w:t>
      </w:r>
      <w:r w:rsidR="00507502" w:rsidRPr="00AE4E8C">
        <w:t>dans le cadre des travaux préparatoire</w:t>
      </w:r>
      <w:r w:rsidR="00B03EC4" w:rsidRPr="00AE4E8C">
        <w:t>s</w:t>
      </w:r>
      <w:r w:rsidR="00507502" w:rsidRPr="00AE4E8C">
        <w:t xml:space="preserve"> en vue de</w:t>
      </w:r>
      <w:r w:rsidRPr="00AE4E8C">
        <w:t xml:space="preserve"> la CMR-23</w:t>
      </w:r>
      <w:r w:rsidR="00507502" w:rsidRPr="00AE4E8C">
        <w:t xml:space="preserve">, </w:t>
      </w:r>
      <w:r w:rsidR="005144AB" w:rsidRPr="00AE4E8C">
        <w:t xml:space="preserve">l'objectif étant </w:t>
      </w:r>
      <w:r w:rsidR="00507502" w:rsidRPr="00AE4E8C">
        <w:t>d'instituer un cadre réglementaire permettant d'exploiter les systèmes du service de recherche spatiale dans cette bande de fréquences à titre primaire</w:t>
      </w:r>
      <w:r w:rsidRPr="00AE4E8C">
        <w:t>.</w:t>
      </w:r>
    </w:p>
    <w:p w14:paraId="52A3EA59" w14:textId="166F752B" w:rsidR="00DC5D76" w:rsidRPr="00AE4E8C" w:rsidRDefault="00507502" w:rsidP="00B823D8">
      <w:r w:rsidRPr="00AE4E8C">
        <w:t>Dans le Rapport de la RPC, cinq méthodes ont été proposées pour traiter ce point de l</w:t>
      </w:r>
      <w:r w:rsidR="00B823D8" w:rsidRPr="00AE4E8C">
        <w:t>'</w:t>
      </w:r>
      <w:r w:rsidRPr="00AE4E8C">
        <w:t xml:space="preserve">ordre du jour. La </w:t>
      </w:r>
      <w:r w:rsidR="00B03EC4" w:rsidRPr="00AE4E8C">
        <w:t>M</w:t>
      </w:r>
      <w:r w:rsidRPr="00AE4E8C">
        <w:t>éthode</w:t>
      </w:r>
      <w:r w:rsidR="007421CB" w:rsidRPr="00AE4E8C">
        <w:t xml:space="preserve"> </w:t>
      </w:r>
      <w:r w:rsidRPr="00AE4E8C">
        <w:t>A consiste à n'apporter aucune modification (NOC). Dans les autres méthodes, il est proposé de relever le statut de l</w:t>
      </w:r>
      <w:r w:rsidR="00BD2BAA" w:rsidRPr="00AE4E8C">
        <w:t>'</w:t>
      </w:r>
      <w:r w:rsidRPr="00AE4E8C">
        <w:t xml:space="preserve">attribution </w:t>
      </w:r>
      <w:r w:rsidR="005144AB" w:rsidRPr="00AE4E8C">
        <w:t xml:space="preserve">proposée </w:t>
      </w:r>
      <w:r w:rsidRPr="00AE4E8C">
        <w:t xml:space="preserve">au service de recherche spatiale, </w:t>
      </w:r>
      <w:r w:rsidR="005144AB" w:rsidRPr="00AE4E8C">
        <w:t xml:space="preserve">pour </w:t>
      </w:r>
      <w:r w:rsidRPr="00AE4E8C">
        <w:t>relever le statut du service de recherche spatiale (tous les sous-ensembles), de certains sous-ensembles ou d'un sous</w:t>
      </w:r>
      <w:r w:rsidR="00B823D8" w:rsidRPr="00AE4E8C">
        <w:noBreakHyphen/>
      </w:r>
      <w:r w:rsidRPr="00AE4E8C">
        <w:t>ensemble du service de recherche spatiale, ainsi que de protéger les services existants.</w:t>
      </w:r>
    </w:p>
    <w:p w14:paraId="5647CFD5" w14:textId="7328CFAE" w:rsidR="00DC5D76" w:rsidRPr="00AE4E8C" w:rsidRDefault="00DC5D76" w:rsidP="00B823D8">
      <w:pPr>
        <w:pStyle w:val="Headingb"/>
      </w:pPr>
      <w:r w:rsidRPr="00AE4E8C">
        <w:t>Propositions</w:t>
      </w:r>
    </w:p>
    <w:p w14:paraId="7FB43028" w14:textId="0884CBC4" w:rsidR="00E33E08" w:rsidRPr="00AE4E8C" w:rsidRDefault="00507502" w:rsidP="00B823D8">
      <w:r w:rsidRPr="00AE4E8C">
        <w:t>La Chine appuie la Méthode D du Rapport de la RPC. Cette Administration estime qu</w:t>
      </w:r>
      <w:r w:rsidR="00B823D8" w:rsidRPr="00AE4E8C">
        <w:t>'</w:t>
      </w:r>
      <w:r w:rsidRPr="00AE4E8C">
        <w:t>un relèvement du statut du service de recherche spatiale est limité aux systèmes fonctionnant dans les sens espace</w:t>
      </w:r>
      <w:r w:rsidR="00AE4E8C" w:rsidRPr="00AE4E8C">
        <w:t>-</w:t>
      </w:r>
      <w:r w:rsidRPr="00AE4E8C">
        <w:t>espace, espace vers Terre et Terre vers espace à des distances de la Terre inférieures à</w:t>
      </w:r>
      <w:r w:rsidR="00B823D8" w:rsidRPr="00AE4E8C">
        <w:t> </w:t>
      </w:r>
      <w:r w:rsidRPr="00AE4E8C">
        <w:t>2</w:t>
      </w:r>
      <w:r w:rsidR="00B823D8" w:rsidRPr="00AE4E8C">
        <w:t> </w:t>
      </w:r>
      <w:r w:rsidRPr="00AE4E8C">
        <w:t>×</w:t>
      </w:r>
      <w:r w:rsidR="00B823D8" w:rsidRPr="00AE4E8C">
        <w:t> </w:t>
      </w:r>
      <w:r w:rsidRPr="00AE4E8C">
        <w:t>10</w:t>
      </w:r>
      <w:r w:rsidRPr="00AE4E8C">
        <w:rPr>
          <w:vertAlign w:val="superscript"/>
        </w:rPr>
        <w:t>6</w:t>
      </w:r>
      <w:r w:rsidRPr="00AE4E8C">
        <w:t xml:space="preserve"> km. La protection du service fixe/</w:t>
      </w:r>
      <w:r w:rsidR="00E132E7" w:rsidRPr="00AE4E8C">
        <w:t xml:space="preserve">service </w:t>
      </w:r>
      <w:r w:rsidRPr="00AE4E8C">
        <w:t>mobile dans la bande de fréquences et du service de radioastronomie (SRA) dans la bande de fréquences adjacente devrait être assurée. L</w:t>
      </w:r>
      <w:r w:rsidR="00B4467C" w:rsidRPr="00AE4E8C">
        <w:t>e statut du</w:t>
      </w:r>
      <w:r w:rsidRPr="00AE4E8C">
        <w:t xml:space="preserve"> service de recherche spatiale </w:t>
      </w:r>
      <w:r w:rsidR="00B4467C" w:rsidRPr="00AE4E8C">
        <w:t xml:space="preserve">dans la bande de fréquences </w:t>
      </w:r>
      <w:r w:rsidRPr="00AE4E8C">
        <w:t xml:space="preserve">ne devrait pas être </w:t>
      </w:r>
      <w:r w:rsidR="00E132E7" w:rsidRPr="00AE4E8C">
        <w:t xml:space="preserve">relevé </w:t>
      </w:r>
      <w:r w:rsidR="00B4467C" w:rsidRPr="00AE4E8C">
        <w:t>pour</w:t>
      </w:r>
      <w:r w:rsidRPr="00AE4E8C">
        <w:t xml:space="preserve"> les sous</w:t>
      </w:r>
      <w:r w:rsidR="00B823D8" w:rsidRPr="00AE4E8C">
        <w:noBreakHyphen/>
      </w:r>
      <w:r w:rsidRPr="00AE4E8C">
        <w:t>ensembles qui n</w:t>
      </w:r>
      <w:r w:rsidR="00B823D8" w:rsidRPr="00AE4E8C">
        <w:t>'</w:t>
      </w:r>
      <w:r w:rsidRPr="00AE4E8C">
        <w:t xml:space="preserve">ont pas été étudiés pendant </w:t>
      </w:r>
      <w:r w:rsidR="00B4467C" w:rsidRPr="00AE4E8C">
        <w:t>la période d'études actuelle</w:t>
      </w:r>
      <w:r w:rsidRPr="00AE4E8C">
        <w:t>.</w:t>
      </w:r>
    </w:p>
    <w:p w14:paraId="126F7FC4" w14:textId="77777777" w:rsidR="00690214" w:rsidRPr="00AE4E8C" w:rsidRDefault="00E33E08" w:rsidP="00B823D8">
      <w:pPr>
        <w:pStyle w:val="ArtNo"/>
        <w:spacing w:before="0"/>
      </w:pPr>
      <w:bookmarkStart w:id="4" w:name="_Toc455752914"/>
      <w:bookmarkStart w:id="5" w:name="_Toc455756153"/>
      <w:r w:rsidRPr="00AE4E8C">
        <w:lastRenderedPageBreak/>
        <w:t xml:space="preserve">ARTICLE </w:t>
      </w:r>
      <w:r w:rsidRPr="00AE4E8C">
        <w:rPr>
          <w:rStyle w:val="href"/>
          <w:color w:val="000000"/>
        </w:rPr>
        <w:t>5</w:t>
      </w:r>
      <w:bookmarkEnd w:id="4"/>
      <w:bookmarkEnd w:id="5"/>
    </w:p>
    <w:p w14:paraId="5A85378D" w14:textId="77777777" w:rsidR="00690214" w:rsidRPr="00AE4E8C" w:rsidRDefault="00E33E08" w:rsidP="00B823D8">
      <w:pPr>
        <w:pStyle w:val="Arttitle"/>
      </w:pPr>
      <w:bookmarkStart w:id="6" w:name="_Toc455752915"/>
      <w:bookmarkStart w:id="7" w:name="_Toc455756154"/>
      <w:r w:rsidRPr="00AE4E8C">
        <w:t>Attribution des bandes de fréquences</w:t>
      </w:r>
      <w:bookmarkEnd w:id="6"/>
      <w:bookmarkEnd w:id="7"/>
    </w:p>
    <w:p w14:paraId="43B102A6" w14:textId="77777777" w:rsidR="00690214" w:rsidRPr="00AE4E8C" w:rsidRDefault="00E33E08" w:rsidP="00B823D8">
      <w:pPr>
        <w:pStyle w:val="Section1"/>
        <w:keepNext/>
        <w:rPr>
          <w:b w:val="0"/>
          <w:color w:val="000000"/>
        </w:rPr>
      </w:pPr>
      <w:r w:rsidRPr="00AE4E8C">
        <w:t>Section IV – Tableau d'attribution des bandes de fréquences</w:t>
      </w:r>
      <w:r w:rsidRPr="00AE4E8C">
        <w:br/>
      </w:r>
      <w:r w:rsidRPr="00AE4E8C">
        <w:rPr>
          <w:b w:val="0"/>
          <w:bCs/>
        </w:rPr>
        <w:t xml:space="preserve">(Voir le numéro </w:t>
      </w:r>
      <w:r w:rsidRPr="00AE4E8C">
        <w:t>2.1</w:t>
      </w:r>
      <w:r w:rsidRPr="00AE4E8C">
        <w:rPr>
          <w:b w:val="0"/>
          <w:bCs/>
        </w:rPr>
        <w:t>)</w:t>
      </w:r>
      <w:r w:rsidRPr="00AE4E8C">
        <w:rPr>
          <w:b w:val="0"/>
          <w:color w:val="000000"/>
        </w:rPr>
        <w:br/>
      </w:r>
    </w:p>
    <w:p w14:paraId="78BF7FC1" w14:textId="77777777" w:rsidR="007E03A8" w:rsidRPr="00AE4E8C" w:rsidRDefault="00E33E08" w:rsidP="00B823D8">
      <w:pPr>
        <w:pStyle w:val="Proposal"/>
      </w:pPr>
      <w:r w:rsidRPr="00AE4E8C">
        <w:t>MOD</w:t>
      </w:r>
      <w:r w:rsidRPr="00AE4E8C">
        <w:tab/>
        <w:t>CHN/111A13/1</w:t>
      </w:r>
      <w:r w:rsidRPr="00AE4E8C">
        <w:rPr>
          <w:vanish/>
          <w:color w:val="7F7F7F" w:themeColor="text1" w:themeTint="80"/>
          <w:vertAlign w:val="superscript"/>
        </w:rPr>
        <w:t>#1832</w:t>
      </w:r>
    </w:p>
    <w:p w14:paraId="65950D11" w14:textId="77777777" w:rsidR="00690214" w:rsidRPr="00AE4E8C" w:rsidRDefault="00E33E08" w:rsidP="00B823D8">
      <w:pPr>
        <w:pStyle w:val="Tabletitle"/>
        <w:spacing w:before="120"/>
      </w:pPr>
      <w:r w:rsidRPr="00AE4E8C">
        <w:t>14,5-15,4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756C3A" w:rsidRPr="00AE4E8C" w14:paraId="3A5DD79F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2C0E" w14:textId="77777777" w:rsidR="00690214" w:rsidRPr="00AE4E8C" w:rsidRDefault="00E33E08" w:rsidP="00B823D8">
            <w:pPr>
              <w:pStyle w:val="Tablehead"/>
            </w:pPr>
            <w:r w:rsidRPr="00AE4E8C">
              <w:t>Attribution aux services</w:t>
            </w:r>
          </w:p>
        </w:tc>
      </w:tr>
      <w:tr w:rsidR="00756C3A" w:rsidRPr="00AE4E8C" w14:paraId="10E01582" w14:textId="77777777" w:rsidTr="00AD0734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D3FE" w14:textId="77777777" w:rsidR="00690214" w:rsidRPr="00AE4E8C" w:rsidRDefault="00E33E08" w:rsidP="00B823D8">
            <w:pPr>
              <w:pStyle w:val="Tablehead"/>
            </w:pPr>
            <w:r w:rsidRPr="00AE4E8C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79F5" w14:textId="77777777" w:rsidR="00690214" w:rsidRPr="00AE4E8C" w:rsidRDefault="00E33E08" w:rsidP="00B823D8">
            <w:pPr>
              <w:pStyle w:val="Tablehead"/>
            </w:pPr>
            <w:r w:rsidRPr="00AE4E8C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9F2B" w14:textId="77777777" w:rsidR="00690214" w:rsidRPr="00AE4E8C" w:rsidRDefault="00E33E08" w:rsidP="00B823D8">
            <w:pPr>
              <w:pStyle w:val="Tablehead"/>
            </w:pPr>
            <w:r w:rsidRPr="00AE4E8C">
              <w:t>Région 3</w:t>
            </w:r>
          </w:p>
        </w:tc>
      </w:tr>
      <w:tr w:rsidR="00756C3A" w:rsidRPr="00AE4E8C" w14:paraId="556EFB58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5CA61" w14:textId="77777777" w:rsidR="00690214" w:rsidRPr="00AE4E8C" w:rsidRDefault="00E33E08" w:rsidP="00B823D8">
            <w:pPr>
              <w:pStyle w:val="TableTextS5"/>
            </w:pPr>
            <w:r w:rsidRPr="00AE4E8C">
              <w:rPr>
                <w:rStyle w:val="Tablefreq"/>
              </w:rPr>
              <w:t>14,8-15,35</w:t>
            </w:r>
            <w:r w:rsidRPr="00AE4E8C">
              <w:tab/>
              <w:t>FIXE</w:t>
            </w:r>
          </w:p>
          <w:p w14:paraId="1651E73F" w14:textId="77777777" w:rsidR="00690214" w:rsidRPr="00AE4E8C" w:rsidRDefault="00E33E08" w:rsidP="00B823D8">
            <w:pPr>
              <w:pStyle w:val="TableTextS5"/>
            </w:pPr>
            <w:r w:rsidRPr="00AE4E8C">
              <w:tab/>
            </w:r>
            <w:r w:rsidRPr="00AE4E8C">
              <w:tab/>
            </w:r>
            <w:r w:rsidRPr="00AE4E8C">
              <w:tab/>
            </w:r>
            <w:r w:rsidRPr="00AE4E8C">
              <w:tab/>
              <w:t>MOBILE</w:t>
            </w:r>
          </w:p>
          <w:p w14:paraId="5F21270A" w14:textId="77777777" w:rsidR="00690214" w:rsidRPr="00AE4E8C" w:rsidRDefault="00E33E08" w:rsidP="00B823D8">
            <w:pPr>
              <w:pStyle w:val="TableTextS5"/>
              <w:tabs>
                <w:tab w:val="clear" w:pos="170"/>
                <w:tab w:val="clear" w:pos="3266"/>
                <w:tab w:val="left" w:pos="166"/>
                <w:tab w:val="left" w:pos="3286"/>
              </w:tabs>
              <w:ind w:left="3266" w:hanging="3266"/>
            </w:pPr>
            <w:r w:rsidRPr="00AE4E8C">
              <w:tab/>
            </w:r>
            <w:r w:rsidRPr="00AE4E8C">
              <w:tab/>
            </w:r>
            <w:r w:rsidRPr="00AE4E8C">
              <w:tab/>
            </w:r>
            <w:r w:rsidRPr="00AE4E8C">
              <w:tab/>
            </w:r>
            <w:del w:id="8" w:author="french" w:date="2022-10-24T10:37:00Z">
              <w:r w:rsidRPr="00AE4E8C" w:rsidDel="009D081A">
                <w:delText>Recherche spatiale</w:delText>
              </w:r>
            </w:del>
            <w:ins w:id="9" w:author="LV" w:date="2022-11-18T10:25:00Z">
              <w:r w:rsidRPr="00AE4E8C">
                <w:rPr>
                  <w:color w:val="000000"/>
                </w:rPr>
                <w:t>RECHERCHE SPATIALE</w:t>
              </w:r>
            </w:ins>
            <w:ins w:id="10" w:author="french" w:date="2022-10-24T10:37:00Z">
              <w:r w:rsidRPr="00AE4E8C">
                <w:t xml:space="preserve">  ADD </w:t>
              </w:r>
              <w:r w:rsidRPr="00AE4E8C">
                <w:rPr>
                  <w:rStyle w:val="Artref"/>
                </w:rPr>
                <w:t>5.D113  ADD 5.E113</w:t>
              </w:r>
            </w:ins>
            <w:ins w:id="11" w:author="french" w:date="2023-04-04T16:13:00Z">
              <w:r w:rsidRPr="00AE4E8C">
                <w:rPr>
                  <w:rStyle w:val="Artref"/>
                </w:rPr>
                <w:t xml:space="preserve">  </w:t>
              </w:r>
            </w:ins>
            <w:ins w:id="12" w:author="France" w:date="2022-09-29T11:21:00Z">
              <w:r w:rsidRPr="00AE4E8C">
                <w:t>ADD</w:t>
              </w:r>
            </w:ins>
            <w:ins w:id="13" w:author="I.T.U." w:date="2022-10-04T09:40:00Z">
              <w:r w:rsidRPr="00AE4E8C">
                <w:t> </w:t>
              </w:r>
            </w:ins>
            <w:ins w:id="14" w:author="France" w:date="2022-09-29T11:21:00Z">
              <w:r w:rsidRPr="00AE4E8C">
                <w:rPr>
                  <w:rStyle w:val="Artref"/>
                </w:rPr>
                <w:t>5.</w:t>
              </w:r>
            </w:ins>
            <w:ins w:id="15" w:author="Nozdrin, Vadim" w:date="2023-04-03T13:16:00Z">
              <w:r w:rsidRPr="00AE4E8C">
                <w:rPr>
                  <w:rStyle w:val="Artref"/>
                </w:rPr>
                <w:t>F</w:t>
              </w:r>
            </w:ins>
            <w:ins w:id="16" w:author="France" w:date="2022-09-29T11:21:00Z">
              <w:r w:rsidRPr="00AE4E8C">
                <w:rPr>
                  <w:rStyle w:val="Artref"/>
                </w:rPr>
                <w:t>113</w:t>
              </w:r>
              <w:r w:rsidRPr="00AE4E8C">
                <w:t xml:space="preserve"> </w:t>
              </w:r>
            </w:ins>
            <w:ins w:id="17" w:author="I.T.U." w:date="2022-10-07T14:51:00Z">
              <w:r w:rsidRPr="00AE4E8C">
                <w:t xml:space="preserve"> </w:t>
              </w:r>
            </w:ins>
            <w:ins w:id="18" w:author="french" w:date="2023-04-04T16:12:00Z">
              <w:r w:rsidRPr="00AE4E8C">
                <w:t>ADD </w:t>
              </w:r>
              <w:r w:rsidRPr="00AE4E8C">
                <w:rPr>
                  <w:rStyle w:val="Artref"/>
                </w:rPr>
                <w:t>5.G113</w:t>
              </w:r>
              <w:r w:rsidRPr="00AE4E8C">
                <w:t xml:space="preserve">  ADD </w:t>
              </w:r>
              <w:r w:rsidRPr="00AE4E8C">
                <w:rPr>
                  <w:rStyle w:val="Artref"/>
                </w:rPr>
                <w:t>5.H113</w:t>
              </w:r>
              <w:r w:rsidRPr="00AE4E8C">
                <w:t xml:space="preserve">  </w:t>
              </w:r>
            </w:ins>
          </w:p>
          <w:p w14:paraId="15E38B98" w14:textId="77777777" w:rsidR="00690214" w:rsidRPr="00AE4E8C" w:rsidRDefault="00E33E08" w:rsidP="00B823D8">
            <w:pPr>
              <w:pStyle w:val="TableTextS5"/>
            </w:pPr>
            <w:r w:rsidRPr="00AE4E8C">
              <w:tab/>
            </w:r>
            <w:r w:rsidRPr="00AE4E8C">
              <w:tab/>
            </w:r>
            <w:r w:rsidRPr="00AE4E8C">
              <w:tab/>
            </w:r>
            <w:r w:rsidRPr="00AE4E8C">
              <w:tab/>
            </w:r>
            <w:r w:rsidRPr="00AE4E8C">
              <w:rPr>
                <w:rStyle w:val="Artref"/>
              </w:rPr>
              <w:t>5.339</w:t>
            </w:r>
          </w:p>
        </w:tc>
      </w:tr>
    </w:tbl>
    <w:p w14:paraId="182A1D3B" w14:textId="033AF593" w:rsidR="007E03A8" w:rsidRPr="00AE4E8C" w:rsidRDefault="00E33E08" w:rsidP="00B823D8">
      <w:pPr>
        <w:pStyle w:val="Reasons"/>
      </w:pPr>
      <w:r w:rsidRPr="00AE4E8C">
        <w:rPr>
          <w:b/>
        </w:rPr>
        <w:t>Motifs:</w:t>
      </w:r>
      <w:r w:rsidRPr="00AE4E8C">
        <w:tab/>
      </w:r>
      <w:r w:rsidR="00E132E7" w:rsidRPr="00AE4E8C">
        <w:t xml:space="preserve">Ajouter de nouveaux </w:t>
      </w:r>
      <w:r w:rsidR="00B4467C" w:rsidRPr="00AE4E8C">
        <w:t>renvois dans le Tableau d'attribution des bandes de fréquences de l'Article</w:t>
      </w:r>
      <w:r w:rsidR="00B823D8" w:rsidRPr="00AE4E8C">
        <w:t> </w:t>
      </w:r>
      <w:r w:rsidR="00B4467C" w:rsidRPr="00AE4E8C">
        <w:rPr>
          <w:b/>
          <w:bCs/>
        </w:rPr>
        <w:t>5</w:t>
      </w:r>
      <w:r w:rsidR="00B4467C" w:rsidRPr="00AE4E8C">
        <w:t xml:space="preserve"> du RR</w:t>
      </w:r>
      <w:r w:rsidR="00E132E7" w:rsidRPr="00AE4E8C">
        <w:t xml:space="preserve">, </w:t>
      </w:r>
      <w:r w:rsidR="00B4467C" w:rsidRPr="00AE4E8C">
        <w:t>afin de protéger les services existants tout en relevant le statut de l'attribution au service de recherche spatiale.</w:t>
      </w:r>
    </w:p>
    <w:p w14:paraId="22B0108A" w14:textId="77777777" w:rsidR="007E03A8" w:rsidRPr="00AE4E8C" w:rsidRDefault="00E33E08" w:rsidP="00B823D8">
      <w:pPr>
        <w:pStyle w:val="Proposal"/>
      </w:pPr>
      <w:r w:rsidRPr="00AE4E8C">
        <w:t>ADD</w:t>
      </w:r>
      <w:r w:rsidRPr="00AE4E8C">
        <w:tab/>
        <w:t>CHN/111A13/2</w:t>
      </w:r>
      <w:r w:rsidRPr="00AE4E8C">
        <w:rPr>
          <w:vanish/>
          <w:color w:val="7F7F7F" w:themeColor="text1" w:themeTint="80"/>
          <w:vertAlign w:val="superscript"/>
        </w:rPr>
        <w:t>#1833</w:t>
      </w:r>
    </w:p>
    <w:p w14:paraId="57774923" w14:textId="37977169" w:rsidR="00690214" w:rsidRPr="00AE4E8C" w:rsidRDefault="00E33E08" w:rsidP="00B823D8">
      <w:pPr>
        <w:pStyle w:val="Note"/>
      </w:pPr>
      <w:r w:rsidRPr="00AE4E8C">
        <w:rPr>
          <w:rStyle w:val="Artdef"/>
        </w:rPr>
        <w:t>5.D113</w:t>
      </w:r>
      <w:r w:rsidRPr="00AE4E8C">
        <w:tab/>
        <w:t>Dans la bande de fréquences 14,8-15,35</w:t>
      </w:r>
      <w:r w:rsidR="00B823D8" w:rsidRPr="00AE4E8C">
        <w:t xml:space="preserve"> </w:t>
      </w:r>
      <w:r w:rsidRPr="00AE4E8C">
        <w:t>GHz, les stations exploitées dans le service de recherche spatiale ne doivent pas demander à être protégées vis-à-vis des stations d'aéronef exploitées dans le service mobile. Les numéros </w:t>
      </w:r>
      <w:r w:rsidRPr="00AE4E8C">
        <w:rPr>
          <w:rStyle w:val="Artref"/>
          <w:b/>
          <w:bCs/>
        </w:rPr>
        <w:t>5.43A</w:t>
      </w:r>
      <w:r w:rsidRPr="00AE4E8C">
        <w:t xml:space="preserve"> et </w:t>
      </w:r>
      <w:r w:rsidRPr="00AE4E8C">
        <w:rPr>
          <w:rStyle w:val="Artref"/>
          <w:b/>
          <w:bCs/>
        </w:rPr>
        <w:t>9.18</w:t>
      </w:r>
      <w:r w:rsidRPr="00AE4E8C">
        <w:t xml:space="preserve"> ne s'appliquent pas.</w:t>
      </w:r>
      <w:r w:rsidRPr="00AE4E8C">
        <w:rPr>
          <w:sz w:val="16"/>
        </w:rPr>
        <w:t>     (CMR</w:t>
      </w:r>
      <w:r w:rsidRPr="00AE4E8C">
        <w:rPr>
          <w:sz w:val="16"/>
        </w:rPr>
        <w:noBreakHyphen/>
        <w:t>23)</w:t>
      </w:r>
    </w:p>
    <w:p w14:paraId="163D96BD" w14:textId="27EA2CED" w:rsidR="007E03A8" w:rsidRPr="00AE4E8C" w:rsidRDefault="00E33E08" w:rsidP="00B823D8">
      <w:pPr>
        <w:pStyle w:val="Reasons"/>
      </w:pPr>
      <w:r w:rsidRPr="00AE4E8C">
        <w:rPr>
          <w:b/>
        </w:rPr>
        <w:t>Motifs:</w:t>
      </w:r>
      <w:r w:rsidRPr="00AE4E8C">
        <w:tab/>
      </w:r>
      <w:r w:rsidR="00B4467C" w:rsidRPr="00AE4E8C">
        <w:t xml:space="preserve">Le service de recherche spatiale ne doit pas </w:t>
      </w:r>
      <w:r w:rsidR="00E132E7" w:rsidRPr="00AE4E8C">
        <w:t xml:space="preserve">porter préjudice aux </w:t>
      </w:r>
      <w:r w:rsidR="00B4467C" w:rsidRPr="00AE4E8C">
        <w:t>stations d'aéronef du service mobile.</w:t>
      </w:r>
    </w:p>
    <w:p w14:paraId="53CC8E07" w14:textId="77777777" w:rsidR="007E03A8" w:rsidRPr="00AE4E8C" w:rsidRDefault="00E33E08" w:rsidP="00B823D8">
      <w:pPr>
        <w:pStyle w:val="Proposal"/>
      </w:pPr>
      <w:r w:rsidRPr="00AE4E8C">
        <w:t>ADD</w:t>
      </w:r>
      <w:r w:rsidRPr="00AE4E8C">
        <w:tab/>
        <w:t>CHN/111A13/3</w:t>
      </w:r>
      <w:r w:rsidRPr="00AE4E8C">
        <w:rPr>
          <w:vanish/>
          <w:color w:val="7F7F7F" w:themeColor="text1" w:themeTint="80"/>
          <w:vertAlign w:val="superscript"/>
        </w:rPr>
        <w:t>#1834</w:t>
      </w:r>
    </w:p>
    <w:p w14:paraId="69717350" w14:textId="0F95DDDC" w:rsidR="00690214" w:rsidRPr="00AE4E8C" w:rsidRDefault="00E33E08" w:rsidP="00AE4E8C">
      <w:pPr>
        <w:pStyle w:val="Note"/>
      </w:pPr>
      <w:r w:rsidRPr="00AE4E8C">
        <w:rPr>
          <w:rStyle w:val="Artdef"/>
        </w:rPr>
        <w:t>5.E113</w:t>
      </w:r>
      <w:r w:rsidRPr="00AE4E8C">
        <w:rPr>
          <w:color w:val="000000"/>
        </w:rPr>
        <w:tab/>
        <w:t xml:space="preserve">La puissance surfacique </w:t>
      </w:r>
      <w:r w:rsidRPr="00AE4E8C">
        <w:t>produite par une station terrienne du service de recherche spatiale ne doit pas dépasser −145,6</w:t>
      </w:r>
      <w:r w:rsidR="00B823D8" w:rsidRPr="00AE4E8C">
        <w:t xml:space="preserve"> </w:t>
      </w:r>
      <w:r w:rsidRPr="00AE4E8C">
        <w:t>dB(W/(m</w:t>
      </w:r>
      <w:r w:rsidRPr="00AE4E8C">
        <w:rPr>
          <w:vertAlign w:val="superscript"/>
        </w:rPr>
        <w:t>2</w:t>
      </w:r>
      <w:r w:rsidRPr="00AE4E8C">
        <w:t xml:space="preserve"> · 1 MHz)), à la frontière du territoire d'une </w:t>
      </w:r>
      <w:r w:rsidRPr="00AE4E8C">
        <w:rPr>
          <w:color w:val="000000"/>
        </w:rPr>
        <w:t>administration d'un pays voisin</w:t>
      </w:r>
      <w:r w:rsidRPr="00AE4E8C">
        <w:t>, afin de protéger les stations fonctionnant dans le service mobile aéronautique dans la bande de fréquences 14,8-15,35 GHz. Le numéro </w:t>
      </w:r>
      <w:r w:rsidRPr="00AE4E8C">
        <w:rPr>
          <w:rStyle w:val="Artref"/>
          <w:b/>
          <w:bCs/>
        </w:rPr>
        <w:t>9.17</w:t>
      </w:r>
      <w:r w:rsidRPr="00AE4E8C">
        <w:t xml:space="preserve"> ne s'applique pas.</w:t>
      </w:r>
      <w:r w:rsidRPr="00AE4E8C">
        <w:rPr>
          <w:sz w:val="16"/>
        </w:rPr>
        <w:t>     (CMR</w:t>
      </w:r>
      <w:r w:rsidRPr="00AE4E8C">
        <w:rPr>
          <w:sz w:val="16"/>
        </w:rPr>
        <w:noBreakHyphen/>
        <w:t>23)</w:t>
      </w:r>
    </w:p>
    <w:p w14:paraId="4061BCEC" w14:textId="26668FC1" w:rsidR="007E03A8" w:rsidRPr="00AE4E8C" w:rsidRDefault="00E33E08" w:rsidP="00B823D8">
      <w:pPr>
        <w:pStyle w:val="Reasons"/>
      </w:pPr>
      <w:r w:rsidRPr="00AE4E8C">
        <w:rPr>
          <w:b/>
        </w:rPr>
        <w:t>Motifs:</w:t>
      </w:r>
      <w:r w:rsidRPr="00AE4E8C">
        <w:tab/>
      </w:r>
      <w:r w:rsidR="00B4467C" w:rsidRPr="00AE4E8C">
        <w:t xml:space="preserve">La protection du service mobile aéronautique </w:t>
      </w:r>
      <w:r w:rsidR="00E132E7" w:rsidRPr="00AE4E8C">
        <w:t xml:space="preserve">(SMA) </w:t>
      </w:r>
      <w:r w:rsidR="00B4467C" w:rsidRPr="00AE4E8C">
        <w:t>vis-à-vis des stations du service de recherche spatiale (Terre vers espace) doit être assurée.</w:t>
      </w:r>
    </w:p>
    <w:p w14:paraId="0099830E" w14:textId="77777777" w:rsidR="007E03A8" w:rsidRPr="00AE4E8C" w:rsidRDefault="00E33E08" w:rsidP="00B823D8">
      <w:pPr>
        <w:pStyle w:val="Proposal"/>
      </w:pPr>
      <w:r w:rsidRPr="00AE4E8C">
        <w:t>ADD</w:t>
      </w:r>
      <w:r w:rsidRPr="00AE4E8C">
        <w:tab/>
        <w:t>CHN/111A13/4</w:t>
      </w:r>
      <w:r w:rsidRPr="00AE4E8C">
        <w:rPr>
          <w:vanish/>
          <w:color w:val="7F7F7F" w:themeColor="text1" w:themeTint="80"/>
          <w:vertAlign w:val="superscript"/>
        </w:rPr>
        <w:t>#1835</w:t>
      </w:r>
    </w:p>
    <w:p w14:paraId="1C4550FB" w14:textId="4F8D85AE" w:rsidR="00690214" w:rsidRPr="00AE4E8C" w:rsidRDefault="00E33E08" w:rsidP="00B823D8">
      <w:pPr>
        <w:pStyle w:val="Note"/>
      </w:pPr>
      <w:r w:rsidRPr="00AE4E8C">
        <w:rPr>
          <w:rStyle w:val="Artdef"/>
        </w:rPr>
        <w:t>5.F113</w:t>
      </w:r>
      <w:r w:rsidRPr="00AE4E8C">
        <w:rPr>
          <w:szCs w:val="22"/>
          <w:bdr w:val="none" w:sz="0" w:space="0" w:color="auto" w:frame="1"/>
        </w:rPr>
        <w:tab/>
      </w:r>
      <w:r w:rsidRPr="00AE4E8C">
        <w:t>Les stations du service de recherche spatiale ne doivent pas causer de brouillage préjudiciable aux stations du service de radioastronomie qui utilisent la bande de fréquences 15,35</w:t>
      </w:r>
      <w:r w:rsidRPr="00AE4E8C">
        <w:noBreakHyphen/>
        <w:t>15,40 GHz (le numéro</w:t>
      </w:r>
      <w:r w:rsidR="00B823D8" w:rsidRPr="00AE4E8C">
        <w:t xml:space="preserve"> </w:t>
      </w:r>
      <w:r w:rsidRPr="00AE4E8C">
        <w:rPr>
          <w:b/>
        </w:rPr>
        <w:t>29.13</w:t>
      </w:r>
      <w:r w:rsidRPr="00AE4E8C">
        <w:t xml:space="preserve"> s'applique). La puissance surfacique équivalente produite dans la bande de fréquences 15,35-15,40 GHz par toutes les stations spatiales d'un système à satellites non géostationnaires du service de recherche spatiale (espace vers Terre) (espace-espace) fonctionnant dans la bande de fréquences 14,8-15,35</w:t>
      </w:r>
      <w:r w:rsidR="00B823D8" w:rsidRPr="00AE4E8C">
        <w:t xml:space="preserve"> </w:t>
      </w:r>
      <w:r w:rsidRPr="00AE4E8C">
        <w:t>GHz doit respecter les critères de protection décrits dans les Recommandations UIT-R</w:t>
      </w:r>
      <w:r w:rsidR="00B823D8" w:rsidRPr="00AE4E8C">
        <w:t xml:space="preserve"> </w:t>
      </w:r>
      <w:r w:rsidRPr="00AE4E8C">
        <w:t xml:space="preserve">RA.769-2 et RA.1513-2, en utilisant la méthode définie </w:t>
      </w:r>
      <w:r w:rsidRPr="00AE4E8C">
        <w:lastRenderedPageBreak/>
        <w:t>dans la Recommandation UIT-R M.1583-1 et le diagramme d'antenne de station de radioastronomie décrit dans la Recommandation UIT-R</w:t>
      </w:r>
      <w:r w:rsidR="00B823D8" w:rsidRPr="00AE4E8C">
        <w:t xml:space="preserve"> </w:t>
      </w:r>
      <w:r w:rsidRPr="00AE4E8C">
        <w:t>RA.1631-0.</w:t>
      </w:r>
    </w:p>
    <w:p w14:paraId="2A407D0F" w14:textId="4B892C93" w:rsidR="00690214" w:rsidRPr="00AE4E8C" w:rsidRDefault="00E33E08" w:rsidP="00B823D8">
      <w:pPr>
        <w:pStyle w:val="Note"/>
      </w:pPr>
      <w:r w:rsidRPr="00AE4E8C">
        <w:tab/>
      </w:r>
      <w:r w:rsidRPr="00AE4E8C">
        <w:tab/>
        <w:t>La puissance surfacique produite dans la bande de fréquences 15,35-15,40</w:t>
      </w:r>
      <w:r w:rsidR="00B823D8" w:rsidRPr="00AE4E8C">
        <w:t xml:space="preserve"> </w:t>
      </w:r>
      <w:r w:rsidRPr="00AE4E8C">
        <w:t>GHz par une station spatiale d'un réseau à satellite géostationnaire dans le service de recherche spatiale (espace vers Terre) (espace-espace) fonctionnant dans la bande de fréquences 14,8-15,35</w:t>
      </w:r>
      <w:r w:rsidR="00B823D8" w:rsidRPr="00AE4E8C">
        <w:t xml:space="preserve"> </w:t>
      </w:r>
      <w:r w:rsidRPr="00AE4E8C">
        <w:t>GHz doit respecter les critères de protection décrits dans la Recommandation UIT</w:t>
      </w:r>
      <w:r w:rsidRPr="00AE4E8C">
        <w:noBreakHyphen/>
        <w:t>R</w:t>
      </w:r>
      <w:r w:rsidR="00B823D8" w:rsidRPr="00AE4E8C">
        <w:t xml:space="preserve"> </w:t>
      </w:r>
      <w:r w:rsidRPr="00AE4E8C">
        <w:t>RA.769</w:t>
      </w:r>
      <w:r w:rsidRPr="00AE4E8C">
        <w:noBreakHyphen/>
        <w:t>2.</w:t>
      </w:r>
      <w:r w:rsidRPr="00AE4E8C">
        <w:rPr>
          <w:sz w:val="16"/>
        </w:rPr>
        <w:t>     (CMR</w:t>
      </w:r>
      <w:r w:rsidRPr="00AE4E8C">
        <w:rPr>
          <w:sz w:val="16"/>
        </w:rPr>
        <w:noBreakHyphen/>
        <w:t>23)</w:t>
      </w:r>
    </w:p>
    <w:p w14:paraId="070A7F8F" w14:textId="7C88BA76" w:rsidR="007E03A8" w:rsidRPr="00AE4E8C" w:rsidRDefault="00E33E08" w:rsidP="00B823D8">
      <w:pPr>
        <w:pStyle w:val="Reasons"/>
      </w:pPr>
      <w:r w:rsidRPr="00AE4E8C">
        <w:rPr>
          <w:b/>
        </w:rPr>
        <w:t>Motifs:</w:t>
      </w:r>
      <w:r w:rsidRPr="00AE4E8C">
        <w:tab/>
      </w:r>
      <w:r w:rsidR="003F4E83" w:rsidRPr="00AE4E8C">
        <w:t>Le SRA devrait être protégé vis-à-vis des stations du service de recherche spatiale (espace vers Terre) (espace-espace).</w:t>
      </w:r>
    </w:p>
    <w:p w14:paraId="38CC3747" w14:textId="77777777" w:rsidR="007E03A8" w:rsidRPr="00AE4E8C" w:rsidRDefault="00E33E08" w:rsidP="00B823D8">
      <w:pPr>
        <w:pStyle w:val="Proposal"/>
      </w:pPr>
      <w:r w:rsidRPr="00AE4E8C">
        <w:t>ADD</w:t>
      </w:r>
      <w:r w:rsidRPr="00AE4E8C">
        <w:tab/>
        <w:t>CHN/111A13/5</w:t>
      </w:r>
      <w:r w:rsidRPr="00AE4E8C">
        <w:rPr>
          <w:vanish/>
          <w:color w:val="7F7F7F" w:themeColor="text1" w:themeTint="80"/>
          <w:vertAlign w:val="superscript"/>
        </w:rPr>
        <w:t>#1836</w:t>
      </w:r>
    </w:p>
    <w:p w14:paraId="0D7161F8" w14:textId="556144E2" w:rsidR="00690214" w:rsidRPr="00AE4E8C" w:rsidRDefault="00E33E08" w:rsidP="00B823D8">
      <w:pPr>
        <w:rPr>
          <w:sz w:val="16"/>
          <w:szCs w:val="14"/>
        </w:rPr>
      </w:pPr>
      <w:r w:rsidRPr="00AE4E8C">
        <w:rPr>
          <w:rStyle w:val="Artdef"/>
        </w:rPr>
        <w:t>5.G113</w:t>
      </w:r>
      <w:r w:rsidRPr="00AE4E8C">
        <w:rPr>
          <w:b/>
        </w:rPr>
        <w:tab/>
      </w:r>
      <w:r w:rsidRPr="00AE4E8C">
        <w:rPr>
          <w:rStyle w:val="NoteChar"/>
        </w:rPr>
        <w:t>Pour protéger le service de radioastronomie dans la bande de fréquences</w:t>
      </w:r>
      <w:r w:rsidR="00B823D8" w:rsidRPr="00AE4E8C">
        <w:rPr>
          <w:rStyle w:val="NoteChar"/>
        </w:rPr>
        <w:t xml:space="preserve"> </w:t>
      </w:r>
      <w:r w:rsidRPr="00AE4E8C">
        <w:rPr>
          <w:rStyle w:val="NoteChar"/>
        </w:rPr>
        <w:t>15,35</w:t>
      </w:r>
      <w:r w:rsidRPr="00AE4E8C">
        <w:rPr>
          <w:rStyle w:val="NoteChar"/>
        </w:rPr>
        <w:noBreakHyphen/>
        <w:t>15,4 GHz, le niveau de puissance surfacique produit par une station du service de recherche spatiale fonctionnant dans le sens Terre vers espace dans la bande de fréquences</w:t>
      </w:r>
      <w:r w:rsidR="00B823D8" w:rsidRPr="00AE4E8C">
        <w:rPr>
          <w:rStyle w:val="NoteChar"/>
        </w:rPr>
        <w:t xml:space="preserve"> </w:t>
      </w:r>
      <w:r w:rsidRPr="00AE4E8C">
        <w:rPr>
          <w:rStyle w:val="NoteChar"/>
        </w:rPr>
        <w:t>14,8</w:t>
      </w:r>
      <w:r w:rsidRPr="00AE4E8C">
        <w:rPr>
          <w:rStyle w:val="NoteChar"/>
        </w:rPr>
        <w:noBreakHyphen/>
        <w:t>15,35 GHz ne doit pas dépasser −156 dB(W/m²) dans une largeur de bande de</w:t>
      </w:r>
      <w:r w:rsidR="00B823D8" w:rsidRPr="00AE4E8C">
        <w:rPr>
          <w:rStyle w:val="NoteChar"/>
        </w:rPr>
        <w:t xml:space="preserve"> </w:t>
      </w:r>
      <w:r w:rsidRPr="00AE4E8C">
        <w:rPr>
          <w:rStyle w:val="NoteChar"/>
        </w:rPr>
        <w:t>50</w:t>
      </w:r>
      <w:r w:rsidR="00B823D8" w:rsidRPr="00AE4E8C">
        <w:rPr>
          <w:rStyle w:val="NoteChar"/>
        </w:rPr>
        <w:t xml:space="preserve"> </w:t>
      </w:r>
      <w:r w:rsidRPr="00AE4E8C">
        <w:rPr>
          <w:rStyle w:val="NoteChar"/>
        </w:rPr>
        <w:t>MHz dans la bande de fréquences 15,35-15,4 GHz, sur le site de toute station de radioastronomie faisant des observations dans la bande de fréquences 15,35-15,4</w:t>
      </w:r>
      <w:r w:rsidR="00B823D8" w:rsidRPr="00AE4E8C">
        <w:rPr>
          <w:rStyle w:val="NoteChar"/>
        </w:rPr>
        <w:t xml:space="preserve"> </w:t>
      </w:r>
      <w:r w:rsidRPr="00AE4E8C">
        <w:rPr>
          <w:rStyle w:val="NoteChar"/>
        </w:rPr>
        <w:t>GHz pendant plus de 2% du temps.</w:t>
      </w:r>
      <w:r w:rsidRPr="00AE4E8C">
        <w:rPr>
          <w:rStyle w:val="NoteChar"/>
          <w:sz w:val="16"/>
          <w:szCs w:val="16"/>
        </w:rPr>
        <w:t>     (CMR</w:t>
      </w:r>
      <w:r w:rsidRPr="00AE4E8C">
        <w:rPr>
          <w:rStyle w:val="NoteChar"/>
          <w:sz w:val="16"/>
          <w:szCs w:val="16"/>
        </w:rPr>
        <w:noBreakHyphen/>
        <w:t>23)</w:t>
      </w:r>
    </w:p>
    <w:p w14:paraId="51C827AE" w14:textId="1DA6082C" w:rsidR="007E03A8" w:rsidRPr="00AE4E8C" w:rsidRDefault="00E33E08" w:rsidP="00B823D8">
      <w:pPr>
        <w:pStyle w:val="Reasons"/>
      </w:pPr>
      <w:r w:rsidRPr="00AE4E8C">
        <w:rPr>
          <w:b/>
        </w:rPr>
        <w:t>Motifs:</w:t>
      </w:r>
      <w:r w:rsidRPr="00AE4E8C">
        <w:tab/>
      </w:r>
      <w:r w:rsidR="003F4E83" w:rsidRPr="00AE4E8C">
        <w:t>Le SRA devrait être protégé vis-à-vis des stations du service de recherche spatiale (Terre vers espace).</w:t>
      </w:r>
    </w:p>
    <w:p w14:paraId="06A72E15" w14:textId="77777777" w:rsidR="007E03A8" w:rsidRPr="00AE4E8C" w:rsidRDefault="00E33E08" w:rsidP="00B823D8">
      <w:pPr>
        <w:pStyle w:val="Proposal"/>
      </w:pPr>
      <w:r w:rsidRPr="00AE4E8C">
        <w:t>ADD</w:t>
      </w:r>
      <w:r w:rsidRPr="00AE4E8C">
        <w:tab/>
        <w:t>CHN/111A13/6</w:t>
      </w:r>
      <w:r w:rsidRPr="00AE4E8C">
        <w:rPr>
          <w:vanish/>
          <w:color w:val="7F7F7F" w:themeColor="text1" w:themeTint="80"/>
          <w:vertAlign w:val="superscript"/>
        </w:rPr>
        <w:t>#1837</w:t>
      </w:r>
    </w:p>
    <w:p w14:paraId="569F965F" w14:textId="08406953" w:rsidR="00690214" w:rsidRPr="00AE4E8C" w:rsidRDefault="00E33E08" w:rsidP="00B823D8">
      <w:pPr>
        <w:pStyle w:val="Note"/>
      </w:pPr>
      <w:r w:rsidRPr="00AE4E8C">
        <w:rPr>
          <w:rStyle w:val="Artdef"/>
        </w:rPr>
        <w:t>5.H113</w:t>
      </w:r>
      <w:r w:rsidRPr="00AE4E8C">
        <w:rPr>
          <w:b/>
        </w:rPr>
        <w:tab/>
      </w:r>
      <w:r w:rsidRPr="00AE4E8C">
        <w:t>L'attribution de la bande de fréquences 14,8-15,35</w:t>
      </w:r>
      <w:r w:rsidR="00B823D8" w:rsidRPr="00AE4E8C">
        <w:t xml:space="preserve"> </w:t>
      </w:r>
      <w:r w:rsidRPr="00AE4E8C">
        <w:t>GHz au service de recherche spatiale à titre primaire est limitée aux systèmes à satellites fonctionnant dans le sens espace-espace, espace vers Terre et Terre vers espace à des distances de la Terre inférieures à 2</w:t>
      </w:r>
      <w:r w:rsidR="00B823D8" w:rsidRPr="00AE4E8C">
        <w:t xml:space="preserve"> </w:t>
      </w:r>
      <w:r w:rsidRPr="00AE4E8C">
        <w:t>×</w:t>
      </w:r>
      <w:r w:rsidR="00B823D8" w:rsidRPr="00AE4E8C">
        <w:t xml:space="preserve"> </w:t>
      </w:r>
      <w:r w:rsidRPr="00AE4E8C">
        <w:t>10</w:t>
      </w:r>
      <w:r w:rsidRPr="00AE4E8C">
        <w:rPr>
          <w:vertAlign w:val="superscript"/>
        </w:rPr>
        <w:t>6</w:t>
      </w:r>
      <w:r w:rsidR="00B823D8" w:rsidRPr="00AE4E8C">
        <w:t xml:space="preserve"> </w:t>
      </w:r>
      <w:r w:rsidRPr="00AE4E8C">
        <w:t>km. Les autres utilisations de cette bande de fréquences par le service de recherche spatiale sont à titre secondaire.</w:t>
      </w:r>
      <w:r w:rsidRPr="00AE4E8C">
        <w:rPr>
          <w:sz w:val="16"/>
        </w:rPr>
        <w:t>     (CMR</w:t>
      </w:r>
      <w:r w:rsidRPr="00AE4E8C">
        <w:rPr>
          <w:sz w:val="16"/>
        </w:rPr>
        <w:noBreakHyphen/>
        <w:t>23)</w:t>
      </w:r>
    </w:p>
    <w:p w14:paraId="4358A3F0" w14:textId="5CF52354" w:rsidR="007E03A8" w:rsidRPr="00AE4E8C" w:rsidRDefault="00E33E08" w:rsidP="00B823D8">
      <w:pPr>
        <w:pStyle w:val="Reasons"/>
      </w:pPr>
      <w:r w:rsidRPr="00AE4E8C">
        <w:rPr>
          <w:b/>
        </w:rPr>
        <w:t>Motifs:</w:t>
      </w:r>
      <w:r w:rsidRPr="00AE4E8C">
        <w:tab/>
      </w:r>
      <w:r w:rsidR="003F4E83" w:rsidRPr="00AE4E8C">
        <w:t xml:space="preserve">Éviter le relèvement </w:t>
      </w:r>
      <w:r w:rsidR="00B03EC4" w:rsidRPr="00AE4E8C">
        <w:t xml:space="preserve">du statut </w:t>
      </w:r>
      <w:r w:rsidR="00E132E7" w:rsidRPr="00AE4E8C">
        <w:t>des</w:t>
      </w:r>
      <w:r w:rsidR="003F4E83" w:rsidRPr="00AE4E8C">
        <w:t xml:space="preserve"> sous-ensembles du service de recherche spatiale qui n'ont pas été étudiés pendant la période d'études actuelle.</w:t>
      </w:r>
    </w:p>
    <w:p w14:paraId="3A95F778" w14:textId="77777777" w:rsidR="00690214" w:rsidRPr="00AE4E8C" w:rsidRDefault="00E33E08" w:rsidP="00B823D8">
      <w:pPr>
        <w:pStyle w:val="ArtNo"/>
      </w:pPr>
      <w:bookmarkStart w:id="19" w:name="_Toc455752953"/>
      <w:bookmarkStart w:id="20" w:name="_Toc455756192"/>
      <w:r w:rsidRPr="00AE4E8C">
        <w:t xml:space="preserve">ARTICLE </w:t>
      </w:r>
      <w:r w:rsidRPr="00AE4E8C">
        <w:rPr>
          <w:rStyle w:val="href"/>
        </w:rPr>
        <w:t>21</w:t>
      </w:r>
      <w:bookmarkEnd w:id="19"/>
      <w:bookmarkEnd w:id="20"/>
    </w:p>
    <w:p w14:paraId="264382CC" w14:textId="77777777" w:rsidR="00690214" w:rsidRPr="00AE4E8C" w:rsidRDefault="00E33E08" w:rsidP="00B823D8">
      <w:pPr>
        <w:pStyle w:val="Arttitle"/>
      </w:pPr>
      <w:bookmarkStart w:id="21" w:name="_Toc455752954"/>
      <w:bookmarkStart w:id="22" w:name="_Toc455756193"/>
      <w:r w:rsidRPr="00AE4E8C">
        <w:t>Services de Terre et services spatiaux partageant des bandes</w:t>
      </w:r>
      <w:r w:rsidRPr="00AE4E8C">
        <w:br/>
        <w:t>de fréquences au-dessus de 1 GHz</w:t>
      </w:r>
      <w:bookmarkEnd w:id="21"/>
      <w:bookmarkEnd w:id="22"/>
    </w:p>
    <w:p w14:paraId="06FD9B8A" w14:textId="77777777" w:rsidR="00690214" w:rsidRPr="00AE4E8C" w:rsidRDefault="00E33E08" w:rsidP="00B823D8">
      <w:pPr>
        <w:pStyle w:val="Section1"/>
      </w:pPr>
      <w:r w:rsidRPr="00AE4E8C">
        <w:t>Section V – Limites de puissance surfacique produite par les stations spatiales</w:t>
      </w:r>
    </w:p>
    <w:p w14:paraId="4A449EED" w14:textId="77777777" w:rsidR="007E03A8" w:rsidRPr="00AE4E8C" w:rsidRDefault="00E33E08" w:rsidP="00B823D8">
      <w:pPr>
        <w:pStyle w:val="Proposal"/>
      </w:pPr>
      <w:r w:rsidRPr="00AE4E8C">
        <w:t>MOD</w:t>
      </w:r>
      <w:r w:rsidRPr="00AE4E8C">
        <w:tab/>
        <w:t>CHN/111A13/7</w:t>
      </w:r>
      <w:r w:rsidRPr="00AE4E8C">
        <w:rPr>
          <w:vanish/>
          <w:color w:val="7F7F7F" w:themeColor="text1" w:themeTint="80"/>
          <w:vertAlign w:val="superscript"/>
        </w:rPr>
        <w:t>#1838</w:t>
      </w:r>
    </w:p>
    <w:p w14:paraId="4591C0DD" w14:textId="77777777" w:rsidR="00690214" w:rsidRPr="00AE4E8C" w:rsidRDefault="00E33E08" w:rsidP="00B823D8">
      <w:pPr>
        <w:pStyle w:val="TableNo"/>
      </w:pPr>
      <w:r w:rsidRPr="00AE4E8C">
        <w:t xml:space="preserve">TABLEau  </w:t>
      </w:r>
      <w:r w:rsidRPr="00AE4E8C">
        <w:rPr>
          <w:b/>
          <w:bCs/>
        </w:rPr>
        <w:t>21-4</w:t>
      </w:r>
      <w:r w:rsidRPr="00AE4E8C">
        <w:t>  (</w:t>
      </w:r>
      <w:r w:rsidRPr="00AE4E8C">
        <w:rPr>
          <w:i/>
          <w:iCs/>
          <w:caps w:val="0"/>
        </w:rPr>
        <w:t>suite</w:t>
      </w:r>
      <w:r w:rsidRPr="00AE4E8C">
        <w:t>)</w:t>
      </w:r>
      <w:r w:rsidRPr="00AE4E8C">
        <w:rPr>
          <w:sz w:val="16"/>
          <w:szCs w:val="16"/>
        </w:rPr>
        <w:t>     (</w:t>
      </w:r>
      <w:r w:rsidRPr="00AE4E8C">
        <w:rPr>
          <w:caps w:val="0"/>
          <w:sz w:val="16"/>
          <w:szCs w:val="16"/>
        </w:rPr>
        <w:t>Rév</w:t>
      </w:r>
      <w:r w:rsidRPr="00AE4E8C">
        <w:rPr>
          <w:sz w:val="16"/>
          <w:szCs w:val="16"/>
        </w:rPr>
        <w:t>.CMR</w:t>
      </w:r>
      <w:r w:rsidRPr="00AE4E8C">
        <w:rPr>
          <w:sz w:val="16"/>
          <w:szCs w:val="16"/>
        </w:rPr>
        <w:noBreakHyphen/>
      </w:r>
      <w:del w:id="23" w:author="I.T.U." w:date="2022-10-04T09:48:00Z">
        <w:r w:rsidRPr="00AE4E8C" w:rsidDel="00583871">
          <w:rPr>
            <w:sz w:val="16"/>
            <w:szCs w:val="16"/>
          </w:rPr>
          <w:delText>19</w:delText>
        </w:r>
      </w:del>
      <w:ins w:id="24" w:author="I.T.U." w:date="2022-10-04T09:48:00Z">
        <w:r w:rsidRPr="00AE4E8C">
          <w:rPr>
            <w:sz w:val="16"/>
            <w:szCs w:val="16"/>
          </w:rPr>
          <w:t>23</w:t>
        </w:r>
      </w:ins>
      <w:r w:rsidRPr="00AE4E8C">
        <w:rPr>
          <w:sz w:val="16"/>
          <w:szCs w:val="16"/>
        </w:rPr>
        <w:t>)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1843"/>
        <w:gridCol w:w="1276"/>
        <w:gridCol w:w="1274"/>
        <w:gridCol w:w="1277"/>
        <w:gridCol w:w="1134"/>
        <w:gridCol w:w="1000"/>
      </w:tblGrid>
      <w:tr w:rsidR="00756C3A" w:rsidRPr="00AE4E8C" w14:paraId="55F1E307" w14:textId="77777777" w:rsidTr="00AD0734">
        <w:trPr>
          <w:cantSplit/>
          <w:jc w:val="center"/>
        </w:trPr>
        <w:tc>
          <w:tcPr>
            <w:tcW w:w="1835" w:type="dxa"/>
            <w:vMerge w:val="restart"/>
            <w:tcBorders>
              <w:bottom w:val="single" w:sz="4" w:space="0" w:color="auto"/>
            </w:tcBorders>
            <w:vAlign w:val="center"/>
          </w:tcPr>
          <w:p w14:paraId="03A0C52A" w14:textId="77777777" w:rsidR="00690214" w:rsidRPr="00AE4E8C" w:rsidRDefault="00E33E08" w:rsidP="00B823D8">
            <w:pPr>
              <w:pStyle w:val="Tablehead"/>
              <w:rPr>
                <w:color w:val="000000"/>
              </w:rPr>
            </w:pPr>
            <w:r w:rsidRPr="00AE4E8C">
              <w:rPr>
                <w:color w:val="000000"/>
              </w:rPr>
              <w:t xml:space="preserve">Bande de </w:t>
            </w:r>
            <w:r w:rsidRPr="00AE4E8C">
              <w:rPr>
                <w:color w:val="000000"/>
              </w:rPr>
              <w:br/>
              <w:t>fréquences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49B89ECB" w14:textId="77777777" w:rsidR="00690214" w:rsidRPr="00AE4E8C" w:rsidRDefault="00E33E08" w:rsidP="00B823D8">
            <w:pPr>
              <w:pStyle w:val="Tablehead"/>
              <w:rPr>
                <w:color w:val="000000"/>
              </w:rPr>
            </w:pPr>
            <w:r w:rsidRPr="00AE4E8C">
              <w:rPr>
                <w:color w:val="000000"/>
              </w:rPr>
              <w:t>Service</w:t>
            </w:r>
            <w:r w:rsidRPr="00AE4E8C">
              <w:rPr>
                <w:rStyle w:val="FootnoteReference"/>
                <w:sz w:val="14"/>
                <w:szCs w:val="14"/>
              </w:rPr>
              <w:t>*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14:paraId="4AB0B6F9" w14:textId="77777777" w:rsidR="00690214" w:rsidRPr="00AE4E8C" w:rsidRDefault="00E33E08" w:rsidP="00B823D8">
            <w:pPr>
              <w:pStyle w:val="Tablehead"/>
              <w:rPr>
                <w:color w:val="000000"/>
              </w:rPr>
            </w:pPr>
            <w:r w:rsidRPr="00AE4E8C">
              <w:rPr>
                <w:color w:val="000000"/>
              </w:rPr>
              <w:t>Limite en dB(W/m</w:t>
            </w:r>
            <w:r w:rsidRPr="00AE4E8C">
              <w:rPr>
                <w:vertAlign w:val="superscript"/>
              </w:rPr>
              <w:t>2</w:t>
            </w:r>
            <w:r w:rsidRPr="00AE4E8C">
              <w:rPr>
                <w:color w:val="000000"/>
              </w:rPr>
              <w:t>) pour l'angle</w:t>
            </w:r>
            <w:r w:rsidRPr="00AE4E8C">
              <w:rPr>
                <w:color w:val="000000"/>
              </w:rPr>
              <w:br/>
              <w:t xml:space="preserve">d'incidence </w:t>
            </w:r>
            <w:r w:rsidRPr="00AE4E8C">
              <w:rPr>
                <w:rFonts w:ascii="Symbol" w:hAnsi="Symbol"/>
                <w:color w:val="000000"/>
              </w:rPr>
              <w:t></w:t>
            </w:r>
            <w:r w:rsidRPr="00AE4E8C">
              <w:rPr>
                <w:color w:val="000000"/>
              </w:rPr>
              <w:t xml:space="preserve"> au-dessus du plan horizontal</w:t>
            </w:r>
          </w:p>
        </w:tc>
        <w:tc>
          <w:tcPr>
            <w:tcW w:w="1000" w:type="dxa"/>
            <w:vMerge w:val="restart"/>
            <w:tcBorders>
              <w:bottom w:val="single" w:sz="4" w:space="0" w:color="auto"/>
            </w:tcBorders>
            <w:vAlign w:val="center"/>
          </w:tcPr>
          <w:p w14:paraId="78685781" w14:textId="77777777" w:rsidR="00690214" w:rsidRPr="00AE4E8C" w:rsidRDefault="00E33E08" w:rsidP="00B823D8">
            <w:pPr>
              <w:pStyle w:val="Tablehead"/>
              <w:ind w:left="-57" w:right="-57"/>
              <w:rPr>
                <w:color w:val="000000"/>
              </w:rPr>
            </w:pPr>
            <w:r w:rsidRPr="00AE4E8C">
              <w:rPr>
                <w:color w:val="000000"/>
              </w:rPr>
              <w:t>Largeur</w:t>
            </w:r>
            <w:r w:rsidRPr="00AE4E8C">
              <w:rPr>
                <w:color w:val="000000"/>
              </w:rPr>
              <w:br/>
              <w:t xml:space="preserve">de bande </w:t>
            </w:r>
            <w:r w:rsidRPr="00AE4E8C">
              <w:rPr>
                <w:color w:val="000000"/>
              </w:rPr>
              <w:br/>
              <w:t>de réfé-</w:t>
            </w:r>
            <w:r w:rsidRPr="00AE4E8C">
              <w:rPr>
                <w:color w:val="000000"/>
              </w:rPr>
              <w:br/>
              <w:t>rence</w:t>
            </w:r>
          </w:p>
        </w:tc>
      </w:tr>
      <w:tr w:rsidR="00756C3A" w:rsidRPr="00AE4E8C" w14:paraId="4B17A58A" w14:textId="77777777" w:rsidTr="00AD0734">
        <w:trPr>
          <w:cantSplit/>
          <w:jc w:val="center"/>
        </w:trPr>
        <w:tc>
          <w:tcPr>
            <w:tcW w:w="1835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B9F646D" w14:textId="77777777" w:rsidR="00690214" w:rsidRPr="00AE4E8C" w:rsidRDefault="00690214" w:rsidP="00B823D8">
            <w:pPr>
              <w:pStyle w:val="Tablehead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DC7E1D" w14:textId="77777777" w:rsidR="00690214" w:rsidRPr="00AE4E8C" w:rsidRDefault="00690214" w:rsidP="00B823D8">
            <w:pPr>
              <w:pStyle w:val="Tablehead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DF1A8A" w14:textId="77777777" w:rsidR="00690214" w:rsidRPr="00AE4E8C" w:rsidRDefault="00E33E08" w:rsidP="00B823D8">
            <w:pPr>
              <w:pStyle w:val="Tablehead"/>
              <w:rPr>
                <w:color w:val="000000"/>
              </w:rPr>
            </w:pPr>
            <w:r w:rsidRPr="00AE4E8C">
              <w:rPr>
                <w:color w:val="000000"/>
              </w:rPr>
              <w:t>0°-5°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0A11A6" w14:textId="77777777" w:rsidR="00690214" w:rsidRPr="00AE4E8C" w:rsidRDefault="00E33E08" w:rsidP="00B823D8">
            <w:pPr>
              <w:pStyle w:val="Tablehead"/>
              <w:rPr>
                <w:color w:val="000000"/>
              </w:rPr>
            </w:pPr>
            <w:r w:rsidRPr="00AE4E8C">
              <w:rPr>
                <w:color w:val="000000"/>
              </w:rPr>
              <w:t>5°-25°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853EE42" w14:textId="77777777" w:rsidR="00690214" w:rsidRPr="00AE4E8C" w:rsidRDefault="00E33E08" w:rsidP="00B823D8">
            <w:pPr>
              <w:pStyle w:val="Tablehead"/>
              <w:rPr>
                <w:color w:val="000000"/>
              </w:rPr>
            </w:pPr>
            <w:r w:rsidRPr="00AE4E8C">
              <w:rPr>
                <w:color w:val="000000"/>
              </w:rPr>
              <w:t>25°-90°</w:t>
            </w:r>
          </w:p>
        </w:tc>
        <w:tc>
          <w:tcPr>
            <w:tcW w:w="1000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6E85BD3" w14:textId="77777777" w:rsidR="00690214" w:rsidRPr="00AE4E8C" w:rsidRDefault="00690214" w:rsidP="00B823D8">
            <w:pPr>
              <w:pStyle w:val="Tablehead"/>
              <w:rPr>
                <w:color w:val="000000"/>
              </w:rPr>
            </w:pPr>
          </w:p>
        </w:tc>
      </w:tr>
      <w:tr w:rsidR="00756C3A" w:rsidRPr="00AE4E8C" w14:paraId="37CEC500" w14:textId="77777777" w:rsidTr="00AD073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tcBorders>
              <w:bottom w:val="single" w:sz="4" w:space="0" w:color="auto"/>
            </w:tcBorders>
          </w:tcPr>
          <w:p w14:paraId="65366A95" w14:textId="77777777" w:rsidR="00690214" w:rsidRPr="00AE4E8C" w:rsidRDefault="00E33E08" w:rsidP="00B823D8">
            <w:pPr>
              <w:pStyle w:val="Tabletext"/>
            </w:pPr>
            <w:r w:rsidRPr="00AE4E8C">
              <w:t>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A3D2F5" w14:textId="77777777" w:rsidR="00690214" w:rsidRPr="00AE4E8C" w:rsidRDefault="00E33E08" w:rsidP="00B823D8">
            <w:pPr>
              <w:pStyle w:val="Tabletext"/>
              <w:rPr>
                <w:color w:val="000000"/>
              </w:rPr>
            </w:pPr>
            <w:r w:rsidRPr="00AE4E8C"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E0F25E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t>…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6BEF99B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7A9A15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t>…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2575EB40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t>…</w:t>
            </w:r>
          </w:p>
        </w:tc>
      </w:tr>
      <w:tr w:rsidR="00756C3A" w:rsidRPr="00AE4E8C" w14:paraId="64F5045C" w14:textId="77777777" w:rsidTr="00AD073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tcBorders>
              <w:bottom w:val="single" w:sz="4" w:space="0" w:color="auto"/>
            </w:tcBorders>
          </w:tcPr>
          <w:p w14:paraId="1268672C" w14:textId="77777777" w:rsidR="00690214" w:rsidRPr="00AE4E8C" w:rsidRDefault="00E33E08" w:rsidP="00B823D8">
            <w:pPr>
              <w:pStyle w:val="Tabletext"/>
            </w:pPr>
            <w:r w:rsidRPr="00AE4E8C">
              <w:t>11,7</w:t>
            </w:r>
            <w:r w:rsidRPr="00AE4E8C">
              <w:noBreakHyphen/>
              <w:t>12,5 GHz</w:t>
            </w:r>
            <w:r w:rsidRPr="00AE4E8C">
              <w:br/>
              <w:t>(Région 1)</w:t>
            </w:r>
          </w:p>
          <w:p w14:paraId="4A4AB21D" w14:textId="77777777" w:rsidR="00690214" w:rsidRPr="00AE4E8C" w:rsidRDefault="00E33E08" w:rsidP="00B823D8">
            <w:pPr>
              <w:pStyle w:val="Tabletext"/>
            </w:pPr>
            <w:r w:rsidRPr="00AE4E8C">
              <w:t>12,5-12,75 GHz</w:t>
            </w:r>
            <w:r w:rsidRPr="00AE4E8C">
              <w:br/>
              <w:t xml:space="preserve">(pays de la Région 1 visés aux numéros </w:t>
            </w:r>
            <w:r w:rsidRPr="00AE4E8C">
              <w:rPr>
                <w:b/>
                <w:bCs/>
              </w:rPr>
              <w:t>5.494</w:t>
            </w:r>
            <w:r w:rsidRPr="00AE4E8C">
              <w:t xml:space="preserve"> et </w:t>
            </w:r>
            <w:r w:rsidRPr="00AE4E8C">
              <w:rPr>
                <w:b/>
                <w:bCs/>
              </w:rPr>
              <w:t>5.496</w:t>
            </w:r>
            <w:r w:rsidRPr="00AE4E8C">
              <w:t>)</w:t>
            </w:r>
          </w:p>
          <w:p w14:paraId="2E9FE60B" w14:textId="77777777" w:rsidR="00690214" w:rsidRPr="00AE4E8C" w:rsidRDefault="00E33E08" w:rsidP="00B823D8">
            <w:pPr>
              <w:pStyle w:val="Tabletext"/>
            </w:pPr>
            <w:r w:rsidRPr="00AE4E8C">
              <w:t>11,7-12,7 GHz</w:t>
            </w:r>
            <w:r w:rsidRPr="00AE4E8C">
              <w:br/>
              <w:t>(Région 2)</w:t>
            </w:r>
          </w:p>
          <w:p w14:paraId="4748EFDD" w14:textId="77777777" w:rsidR="00690214" w:rsidRPr="00AE4E8C" w:rsidRDefault="00E33E08" w:rsidP="00B823D8">
            <w:pPr>
              <w:pStyle w:val="Tabletext"/>
              <w:rPr>
                <w:color w:val="000000"/>
              </w:rPr>
            </w:pPr>
            <w:r w:rsidRPr="00AE4E8C">
              <w:rPr>
                <w:color w:val="000000"/>
              </w:rPr>
              <w:t>11,7</w:t>
            </w:r>
            <w:r w:rsidRPr="00AE4E8C">
              <w:rPr>
                <w:color w:val="000000"/>
              </w:rPr>
              <w:noBreakHyphen/>
            </w:r>
            <w:r w:rsidRPr="00AE4E8C">
              <w:t>12</w:t>
            </w:r>
            <w:r w:rsidRPr="00AE4E8C">
              <w:rPr>
                <w:color w:val="000000"/>
              </w:rPr>
              <w:t>,75 GHz</w:t>
            </w:r>
            <w:r w:rsidRPr="00AE4E8C">
              <w:rPr>
                <w:color w:val="000000"/>
              </w:rPr>
              <w:br/>
              <w:t>(Région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26D025" w14:textId="77777777" w:rsidR="00690214" w:rsidRPr="00AE4E8C" w:rsidRDefault="00E33E08" w:rsidP="00B823D8">
            <w:pPr>
              <w:pStyle w:val="Tabletext"/>
              <w:rPr>
                <w:color w:val="000000"/>
              </w:rPr>
            </w:pPr>
            <w:r w:rsidRPr="00AE4E8C">
              <w:rPr>
                <w:color w:val="000000"/>
              </w:rPr>
              <w:t xml:space="preserve">Fixe par satellite </w:t>
            </w:r>
            <w:r w:rsidRPr="00AE4E8C">
              <w:rPr>
                <w:color w:val="000000"/>
              </w:rPr>
              <w:br/>
              <w:t>(espace vers Terre)</w:t>
            </w:r>
            <w:r w:rsidRPr="00AE4E8C">
              <w:rPr>
                <w:color w:val="000000"/>
              </w:rPr>
              <w:br/>
              <w:t>(orbite des satellites non géostationnaires)  </w:t>
            </w:r>
            <w:r w:rsidRPr="00AE4E8C">
              <w:rPr>
                <w:rStyle w:val="FootnoteReference"/>
                <w:sz w:val="14"/>
                <w:szCs w:val="14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0BF3A1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rPr>
                <w:color w:val="000000"/>
              </w:rPr>
              <w:t>–</w:t>
            </w:r>
            <w:r w:rsidRPr="00AE4E8C">
              <w:t>124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58E5FAD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rPr>
                <w:color w:val="000000"/>
              </w:rPr>
              <w:t>–</w:t>
            </w:r>
            <w:r w:rsidRPr="00AE4E8C">
              <w:t>124</w:t>
            </w:r>
            <w:r w:rsidRPr="00AE4E8C">
              <w:rPr>
                <w:color w:val="000000"/>
              </w:rPr>
              <w:t xml:space="preserve"> + 0,5(</w:t>
            </w:r>
            <w:r w:rsidRPr="00AE4E8C">
              <w:rPr>
                <w:rFonts w:ascii="Symbol" w:hAnsi="Symbol"/>
                <w:color w:val="000000"/>
              </w:rPr>
              <w:t></w:t>
            </w:r>
            <w:r w:rsidRPr="00AE4E8C">
              <w:rPr>
                <w:color w:val="000000"/>
              </w:rPr>
              <w:t xml:space="preserve"> – 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F930D0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rPr>
                <w:color w:val="000000"/>
              </w:rPr>
              <w:t>–</w:t>
            </w:r>
            <w:r w:rsidRPr="00AE4E8C">
              <w:t>114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1FD2618C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rPr>
                <w:color w:val="000000"/>
              </w:rPr>
              <w:t>1 MHz</w:t>
            </w:r>
          </w:p>
        </w:tc>
      </w:tr>
      <w:tr w:rsidR="00756C3A" w:rsidRPr="00AE4E8C" w14:paraId="1A097631" w14:textId="77777777" w:rsidTr="00AD073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6B528B9" w14:textId="77777777" w:rsidR="00690214" w:rsidRPr="00AE4E8C" w:rsidRDefault="00E33E08" w:rsidP="00B823D8">
            <w:pPr>
              <w:pStyle w:val="Tabletext"/>
            </w:pPr>
            <w:r w:rsidRPr="00AE4E8C">
              <w:t>12,2</w:t>
            </w:r>
            <w:r w:rsidRPr="00AE4E8C">
              <w:noBreakHyphen/>
              <w:t>12,75 GHz</w:t>
            </w:r>
            <w:r w:rsidRPr="00AE4E8C">
              <w:rPr>
                <w:rStyle w:val="FootnoteReference"/>
                <w:sz w:val="14"/>
                <w:szCs w:val="14"/>
              </w:rPr>
              <w:t>7</w:t>
            </w:r>
            <w:r w:rsidRPr="00AE4E8C">
              <w:br/>
              <w:t>(Région 3)</w:t>
            </w:r>
          </w:p>
          <w:p w14:paraId="0EE7F8E2" w14:textId="77777777" w:rsidR="00690214" w:rsidRPr="00AE4E8C" w:rsidRDefault="00E33E08" w:rsidP="00B823D8">
            <w:pPr>
              <w:pStyle w:val="Tabletext"/>
            </w:pPr>
            <w:r w:rsidRPr="00AE4E8C">
              <w:t>12,5-12,75 GHz</w:t>
            </w:r>
            <w:r w:rsidRPr="00AE4E8C">
              <w:rPr>
                <w:rStyle w:val="FootnoteReference"/>
                <w:sz w:val="14"/>
                <w:szCs w:val="14"/>
              </w:rPr>
              <w:t>7</w:t>
            </w:r>
            <w:r w:rsidRPr="00AE4E8C">
              <w:br/>
              <w:t xml:space="preserve">(pays de la Région 1 visés aux numéros </w:t>
            </w:r>
            <w:r w:rsidRPr="00AE4E8C">
              <w:rPr>
                <w:b/>
                <w:bCs/>
              </w:rPr>
              <w:t>5.494</w:t>
            </w:r>
            <w:r w:rsidRPr="00AE4E8C">
              <w:t xml:space="preserve"> et </w:t>
            </w:r>
            <w:r w:rsidRPr="00AE4E8C">
              <w:rPr>
                <w:b/>
                <w:bCs/>
              </w:rPr>
              <w:t>5.496</w:t>
            </w:r>
            <w:r w:rsidRPr="00AE4E8C"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43A800" w14:textId="77777777" w:rsidR="00690214" w:rsidRPr="00AE4E8C" w:rsidRDefault="00E33E08" w:rsidP="00B823D8">
            <w:pPr>
              <w:pStyle w:val="Tabletext"/>
              <w:rPr>
                <w:color w:val="000000"/>
              </w:rPr>
            </w:pPr>
            <w:r w:rsidRPr="00AE4E8C">
              <w:rPr>
                <w:color w:val="000000"/>
              </w:rPr>
              <w:t>Fixe par satellite</w:t>
            </w:r>
            <w:r w:rsidRPr="00AE4E8C">
              <w:rPr>
                <w:color w:val="000000"/>
              </w:rPr>
              <w:br/>
              <w:t>(espace vers Terre) (orbite des satellites géostationnaires)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910727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rPr>
                <w:color w:val="000000"/>
              </w:rPr>
              <w:t>–148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C4672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rPr>
                <w:color w:val="000000"/>
              </w:rPr>
              <w:t>–148 + 0,5(</w:t>
            </w:r>
            <w:r w:rsidRPr="00AE4E8C">
              <w:rPr>
                <w:rFonts w:ascii="Symbol" w:hAnsi="Symbol"/>
                <w:color w:val="000000"/>
              </w:rPr>
              <w:t></w:t>
            </w:r>
            <w:r w:rsidRPr="00AE4E8C">
              <w:rPr>
                <w:color w:val="000000"/>
              </w:rPr>
              <w:t xml:space="preserve"> – 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B7771A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rPr>
                <w:color w:val="000000"/>
              </w:rPr>
              <w:t>–138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04610BAC" w14:textId="77777777" w:rsidR="00690214" w:rsidRPr="00AE4E8C" w:rsidRDefault="00E33E08" w:rsidP="00B823D8">
            <w:pPr>
              <w:pStyle w:val="Tabletext"/>
              <w:jc w:val="center"/>
              <w:rPr>
                <w:color w:val="000000"/>
              </w:rPr>
            </w:pPr>
            <w:r w:rsidRPr="00AE4E8C">
              <w:rPr>
                <w:color w:val="000000"/>
              </w:rPr>
              <w:t>4 kHz</w:t>
            </w:r>
          </w:p>
        </w:tc>
      </w:tr>
      <w:tr w:rsidR="00756C3A" w:rsidRPr="00AE4E8C" w14:paraId="24C0D119" w14:textId="77777777" w:rsidTr="00AD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14:paraId="7807EBD2" w14:textId="77777777" w:rsidR="00690214" w:rsidRPr="00AE4E8C" w:rsidRDefault="00E33E08" w:rsidP="00B823D8">
            <w:pPr>
              <w:pStyle w:val="Tabletext"/>
            </w:pPr>
            <w:r w:rsidRPr="00AE4E8C">
              <w:t>13,4-13,65 GHz</w:t>
            </w:r>
            <w:r w:rsidRPr="00AE4E8C">
              <w:br/>
              <w:t>(Région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EED611" w14:textId="77777777" w:rsidR="00690214" w:rsidRPr="00AE4E8C" w:rsidRDefault="00E33E08" w:rsidP="00B823D8">
            <w:pPr>
              <w:pStyle w:val="Tabletext"/>
            </w:pPr>
            <w:r w:rsidRPr="00AE4E8C">
              <w:rPr>
                <w:color w:val="000000"/>
              </w:rPr>
              <w:t>Fixe</w:t>
            </w:r>
            <w:r w:rsidRPr="00AE4E8C">
              <w:t xml:space="preserve"> par satellite</w:t>
            </w:r>
            <w:r w:rsidRPr="00AE4E8C">
              <w:br/>
              <w:t>(espace vers Terre)</w:t>
            </w:r>
            <w:r w:rsidRPr="00AE4E8C">
              <w:br/>
              <w:t>(orbite des satellites géostationnaires)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F9730E6" w14:textId="77777777" w:rsidR="00690214" w:rsidRPr="00AE4E8C" w:rsidRDefault="00E33E08" w:rsidP="00B823D8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AE4E8C">
              <w:rPr>
                <w:b/>
              </w:rPr>
              <w:t>0°-25°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</w:tcPr>
          <w:p w14:paraId="663BE8E1" w14:textId="77777777" w:rsidR="00690214" w:rsidRPr="00AE4E8C" w:rsidRDefault="00E33E08" w:rsidP="00B823D8">
            <w:pPr>
              <w:pStyle w:val="Tabletext"/>
              <w:jc w:val="center"/>
              <w:rPr>
                <w:b/>
                <w:bCs/>
              </w:rPr>
            </w:pPr>
            <w:r w:rsidRPr="00AE4E8C">
              <w:rPr>
                <w:b/>
              </w:rPr>
              <w:t>25°-80°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2361ED5C" w14:textId="77777777" w:rsidR="00690214" w:rsidRPr="00AE4E8C" w:rsidRDefault="00E33E08" w:rsidP="00B823D8">
            <w:pPr>
              <w:pStyle w:val="Tabletext"/>
              <w:jc w:val="center"/>
              <w:rPr>
                <w:b/>
                <w:bCs/>
              </w:rPr>
            </w:pPr>
            <w:r w:rsidRPr="00AE4E8C">
              <w:rPr>
                <w:b/>
              </w:rPr>
              <w:t>80°-84°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DBB24B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rPr>
                <w:b/>
              </w:rPr>
              <w:t>84°-90°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</w:tcPr>
          <w:p w14:paraId="4D53D936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 xml:space="preserve">4 </w:t>
            </w:r>
            <w:r w:rsidRPr="00AE4E8C">
              <w:rPr>
                <w:color w:val="000000"/>
              </w:rPr>
              <w:t>kHz</w:t>
            </w:r>
          </w:p>
        </w:tc>
      </w:tr>
      <w:tr w:rsidR="00756C3A" w:rsidRPr="00AE4E8C" w14:paraId="5FEEC34C" w14:textId="77777777" w:rsidTr="00AD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vMerge/>
          </w:tcPr>
          <w:p w14:paraId="142275D1" w14:textId="77777777" w:rsidR="00690214" w:rsidRPr="00AE4E8C" w:rsidRDefault="00690214" w:rsidP="00B823D8">
            <w:pPr>
              <w:pStyle w:val="Tabletext"/>
            </w:pPr>
          </w:p>
        </w:tc>
        <w:tc>
          <w:tcPr>
            <w:tcW w:w="1843" w:type="dxa"/>
            <w:vMerge/>
            <w:shd w:val="clear" w:color="auto" w:fill="auto"/>
          </w:tcPr>
          <w:p w14:paraId="090E7C37" w14:textId="77777777" w:rsidR="00690214" w:rsidRPr="00AE4E8C" w:rsidRDefault="00690214" w:rsidP="00B823D8">
            <w:pPr>
              <w:pStyle w:val="Tabletext"/>
            </w:pPr>
          </w:p>
        </w:tc>
        <w:tc>
          <w:tcPr>
            <w:tcW w:w="1276" w:type="dxa"/>
            <w:shd w:val="clear" w:color="auto" w:fill="auto"/>
          </w:tcPr>
          <w:p w14:paraId="0BC000AE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rPr>
                <w:color w:val="000000"/>
              </w:rPr>
              <w:t>–</w:t>
            </w:r>
            <w:r w:rsidRPr="00AE4E8C">
              <w:t>159 + 0,4δ  </w:t>
            </w:r>
            <w:r w:rsidRPr="00AE4E8C">
              <w:rPr>
                <w:rStyle w:val="FootnoteReference"/>
                <w:sz w:val="14"/>
                <w:szCs w:val="14"/>
              </w:rPr>
              <w:t>19</w:t>
            </w:r>
          </w:p>
        </w:tc>
        <w:tc>
          <w:tcPr>
            <w:tcW w:w="1274" w:type="dxa"/>
            <w:shd w:val="clear" w:color="auto" w:fill="auto"/>
            <w:tcMar>
              <w:left w:w="28" w:type="dxa"/>
              <w:right w:w="28" w:type="dxa"/>
            </w:tcMar>
          </w:tcPr>
          <w:p w14:paraId="5FE6DD9D" w14:textId="77777777" w:rsidR="00690214" w:rsidRPr="00AE4E8C" w:rsidRDefault="00E33E08" w:rsidP="00B823D8">
            <w:pPr>
              <w:pStyle w:val="Tabletext"/>
              <w:jc w:val="center"/>
              <w:rPr>
                <w:vertAlign w:val="superscript"/>
              </w:rPr>
            </w:pPr>
            <w:r w:rsidRPr="00AE4E8C">
              <w:rPr>
                <w:color w:val="000000"/>
              </w:rPr>
              <w:t>–</w:t>
            </w:r>
            <w:r w:rsidRPr="00AE4E8C">
              <w:t>149  </w:t>
            </w:r>
            <w:r w:rsidRPr="00AE4E8C">
              <w:rPr>
                <w:rStyle w:val="FootnoteReference"/>
                <w:sz w:val="14"/>
                <w:szCs w:val="14"/>
              </w:rPr>
              <w:t>19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</w:tcPr>
          <w:p w14:paraId="36D0B809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rPr>
                <w:color w:val="000000"/>
              </w:rPr>
              <w:t>–</w:t>
            </w:r>
            <w:r w:rsidRPr="00AE4E8C">
              <w:t xml:space="preserve">149 </w:t>
            </w:r>
            <w:r w:rsidRPr="00AE4E8C">
              <w:rPr>
                <w:color w:val="000000"/>
              </w:rPr>
              <w:t>–</w:t>
            </w:r>
            <w:r w:rsidRPr="00AE4E8C">
              <w:t xml:space="preserve"> </w:t>
            </w:r>
            <w:r w:rsidRPr="00AE4E8C">
              <w:br/>
              <w:t>0,5(δ − 80)  </w:t>
            </w:r>
            <w:r w:rsidRPr="00AE4E8C">
              <w:rPr>
                <w:rStyle w:val="FootnoteReference"/>
                <w:sz w:val="14"/>
                <w:szCs w:val="14"/>
              </w:rPr>
              <w:t>19</w:t>
            </w:r>
          </w:p>
        </w:tc>
        <w:tc>
          <w:tcPr>
            <w:tcW w:w="1134" w:type="dxa"/>
          </w:tcPr>
          <w:p w14:paraId="00310F9C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rPr>
                <w:color w:val="000000"/>
              </w:rPr>
              <w:t>–</w:t>
            </w:r>
            <w:r w:rsidRPr="00AE4E8C">
              <w:t>151  </w:t>
            </w:r>
            <w:r w:rsidRPr="00AE4E8C">
              <w:rPr>
                <w:rStyle w:val="FootnoteReference"/>
                <w:sz w:val="14"/>
                <w:szCs w:val="14"/>
              </w:rPr>
              <w:t>19</w:t>
            </w:r>
          </w:p>
        </w:tc>
        <w:tc>
          <w:tcPr>
            <w:tcW w:w="1000" w:type="dxa"/>
            <w:vMerge/>
          </w:tcPr>
          <w:p w14:paraId="75307B15" w14:textId="77777777" w:rsidR="00690214" w:rsidRPr="00AE4E8C" w:rsidRDefault="00690214" w:rsidP="00B823D8">
            <w:pPr>
              <w:pStyle w:val="Tabletext"/>
            </w:pPr>
          </w:p>
        </w:tc>
      </w:tr>
      <w:tr w:rsidR="00756C3A" w:rsidRPr="00AE4E8C" w14:paraId="2152A04F" w14:textId="77777777" w:rsidTr="00AD0734">
        <w:trPr>
          <w:cantSplit/>
          <w:trHeight w:val="124"/>
          <w:jc w:val="center"/>
          <w:ins w:id="25" w:author="Frenchmfr" w:date="2023-04-03T19:02:00Z"/>
        </w:trPr>
        <w:tc>
          <w:tcPr>
            <w:tcW w:w="1835" w:type="dxa"/>
            <w:vMerge w:val="restart"/>
          </w:tcPr>
          <w:p w14:paraId="65C72DC6" w14:textId="77777777" w:rsidR="00690214" w:rsidRPr="00AE4E8C" w:rsidRDefault="00E33E08" w:rsidP="00B823D8">
            <w:pPr>
              <w:pStyle w:val="Tabletext"/>
              <w:ind w:left="130"/>
              <w:rPr>
                <w:ins w:id="26" w:author="Frenchmfr" w:date="2023-04-03T19:02:00Z"/>
              </w:rPr>
            </w:pPr>
            <w:ins w:id="27" w:author="Frenchmfr" w:date="2023-04-03T19:02:00Z">
              <w:r w:rsidRPr="00AE4E8C">
                <w:t>14,8-15,35 GHz</w:t>
              </w:r>
            </w:ins>
          </w:p>
        </w:tc>
        <w:tc>
          <w:tcPr>
            <w:tcW w:w="1843" w:type="dxa"/>
          </w:tcPr>
          <w:p w14:paraId="2533E5BD" w14:textId="77777777" w:rsidR="00690214" w:rsidRPr="00AE4E8C" w:rsidRDefault="00E33E08" w:rsidP="00B823D8">
            <w:pPr>
              <w:pStyle w:val="Tabletext"/>
              <w:tabs>
                <w:tab w:val="clear" w:pos="284"/>
                <w:tab w:val="left" w:pos="141"/>
              </w:tabs>
              <w:spacing w:before="60" w:after="60"/>
              <w:ind w:left="141" w:right="-113"/>
              <w:rPr>
                <w:ins w:id="28" w:author="Frenchmfr" w:date="2023-04-03T19:02:00Z"/>
              </w:rPr>
            </w:pPr>
            <w:ins w:id="29" w:author="Frenchmfr" w:date="2023-04-03T19:02:00Z">
              <w:r w:rsidRPr="00AE4E8C">
                <w:t>Recherche spatiale</w:t>
              </w:r>
              <w:r w:rsidRPr="00AE4E8C">
                <w:br/>
                <w:t>(espace-espace)</w:t>
              </w:r>
            </w:ins>
          </w:p>
        </w:tc>
        <w:tc>
          <w:tcPr>
            <w:tcW w:w="4961" w:type="dxa"/>
            <w:gridSpan w:val="4"/>
          </w:tcPr>
          <w:p w14:paraId="53015136" w14:textId="77777777" w:rsidR="00690214" w:rsidRPr="00AE4E8C" w:rsidRDefault="00E33E08" w:rsidP="00B823D8">
            <w:pPr>
              <w:pStyle w:val="Tabletext"/>
              <w:spacing w:before="60" w:after="60"/>
              <w:ind w:left="-113" w:right="-113"/>
              <w:jc w:val="center"/>
              <w:rPr>
                <w:ins w:id="30" w:author="Frenchmfr" w:date="2023-04-03T19:02:00Z"/>
              </w:rPr>
            </w:pPr>
            <w:ins w:id="31" w:author="Frenchmfr" w:date="2023-04-03T19:02:00Z">
              <w:r w:rsidRPr="00AE4E8C">
                <w:t>–145,6</w:t>
              </w:r>
            </w:ins>
          </w:p>
        </w:tc>
        <w:tc>
          <w:tcPr>
            <w:tcW w:w="1000" w:type="dxa"/>
          </w:tcPr>
          <w:p w14:paraId="74955E61" w14:textId="77777777" w:rsidR="00690214" w:rsidRPr="00AE4E8C" w:rsidRDefault="00E33E08" w:rsidP="00B823D8">
            <w:pPr>
              <w:pStyle w:val="Tabletext"/>
              <w:spacing w:before="60" w:after="60"/>
              <w:ind w:left="-113" w:right="-113"/>
              <w:jc w:val="center"/>
              <w:rPr>
                <w:ins w:id="32" w:author="Frenchmfr" w:date="2023-04-03T19:02:00Z"/>
              </w:rPr>
            </w:pPr>
            <w:ins w:id="33" w:author="Frenchmfr" w:date="2023-04-03T19:03:00Z">
              <w:r w:rsidRPr="00AE4E8C">
                <w:t>1 MHz</w:t>
              </w:r>
            </w:ins>
          </w:p>
        </w:tc>
      </w:tr>
      <w:tr w:rsidR="00756C3A" w:rsidRPr="00AE4E8C" w14:paraId="457D68E3" w14:textId="77777777" w:rsidTr="00AD0734">
        <w:trPr>
          <w:cantSplit/>
          <w:trHeight w:val="123"/>
          <w:jc w:val="center"/>
          <w:ins w:id="34" w:author="Frenchmfr" w:date="2023-04-03T19:02:00Z"/>
        </w:trPr>
        <w:tc>
          <w:tcPr>
            <w:tcW w:w="1835" w:type="dxa"/>
            <w:vMerge/>
          </w:tcPr>
          <w:p w14:paraId="79DCADEB" w14:textId="77777777" w:rsidR="00690214" w:rsidRPr="00AE4E8C" w:rsidRDefault="00690214" w:rsidP="00B823D8">
            <w:pPr>
              <w:pStyle w:val="Tabletext"/>
              <w:rPr>
                <w:ins w:id="35" w:author="Frenchmfr" w:date="2023-04-03T19:02:00Z"/>
              </w:rPr>
            </w:pPr>
          </w:p>
        </w:tc>
        <w:tc>
          <w:tcPr>
            <w:tcW w:w="1843" w:type="dxa"/>
          </w:tcPr>
          <w:p w14:paraId="22090B8E" w14:textId="77777777" w:rsidR="00690214" w:rsidRPr="00AE4E8C" w:rsidRDefault="00E33E08" w:rsidP="00B823D8">
            <w:pPr>
              <w:pStyle w:val="Tabletext"/>
              <w:tabs>
                <w:tab w:val="clear" w:pos="284"/>
                <w:tab w:val="left" w:pos="141"/>
              </w:tabs>
              <w:spacing w:before="60" w:after="60"/>
              <w:ind w:left="141" w:right="-113"/>
              <w:rPr>
                <w:ins w:id="36" w:author="Frenchmfr" w:date="2023-04-03T19:02:00Z"/>
              </w:rPr>
            </w:pPr>
            <w:ins w:id="37" w:author="Frenchmfr" w:date="2023-04-03T19:02:00Z">
              <w:r w:rsidRPr="00AE4E8C">
                <w:t>Recherche spatiale</w:t>
              </w:r>
              <w:r w:rsidRPr="00AE4E8C">
                <w:br/>
                <w:t>(espace vers Terre)</w:t>
              </w:r>
            </w:ins>
          </w:p>
        </w:tc>
        <w:tc>
          <w:tcPr>
            <w:tcW w:w="4961" w:type="dxa"/>
            <w:gridSpan w:val="4"/>
          </w:tcPr>
          <w:p w14:paraId="500D11BD" w14:textId="77777777" w:rsidR="00690214" w:rsidRPr="00AE4E8C" w:rsidRDefault="00E33E08" w:rsidP="00B823D8">
            <w:pPr>
              <w:pStyle w:val="Tabletext"/>
              <w:spacing w:before="60" w:after="60"/>
              <w:ind w:left="-113" w:right="-113"/>
              <w:jc w:val="center"/>
              <w:rPr>
                <w:ins w:id="38" w:author="Frenchmfr" w:date="2023-04-03T19:02:00Z"/>
              </w:rPr>
            </w:pPr>
            <w:ins w:id="39" w:author="Frenchmfr" w:date="2023-04-03T19:02:00Z">
              <w:r w:rsidRPr="00AE4E8C">
                <w:t>–145,6</w:t>
              </w:r>
            </w:ins>
          </w:p>
        </w:tc>
        <w:tc>
          <w:tcPr>
            <w:tcW w:w="1000" w:type="dxa"/>
          </w:tcPr>
          <w:p w14:paraId="206E609F" w14:textId="77777777" w:rsidR="00690214" w:rsidRPr="00AE4E8C" w:rsidRDefault="00E33E08" w:rsidP="00B823D8">
            <w:pPr>
              <w:pStyle w:val="Tabletext"/>
              <w:spacing w:before="60" w:after="60"/>
              <w:ind w:left="-113" w:right="-113"/>
              <w:jc w:val="center"/>
              <w:rPr>
                <w:ins w:id="40" w:author="Frenchmfr" w:date="2023-04-03T19:02:00Z"/>
              </w:rPr>
            </w:pPr>
            <w:ins w:id="41" w:author="Frenchmfr" w:date="2023-04-03T19:03:00Z">
              <w:r w:rsidRPr="00AE4E8C">
                <w:t>1 MHz</w:t>
              </w:r>
            </w:ins>
          </w:p>
        </w:tc>
      </w:tr>
      <w:tr w:rsidR="00756C3A" w:rsidRPr="00AE4E8C" w14:paraId="189B2C40" w14:textId="77777777" w:rsidTr="00AD0734">
        <w:tblPrEx>
          <w:tblCellMar>
            <w:left w:w="108" w:type="dxa"/>
            <w:right w:w="108" w:type="dxa"/>
          </w:tblCellMar>
        </w:tblPrEx>
        <w:trPr>
          <w:cantSplit/>
          <w:trHeight w:val="300"/>
          <w:jc w:val="center"/>
        </w:trPr>
        <w:tc>
          <w:tcPr>
            <w:tcW w:w="1835" w:type="dxa"/>
            <w:vMerge w:val="restart"/>
          </w:tcPr>
          <w:p w14:paraId="772D9DFC" w14:textId="77777777" w:rsidR="00690214" w:rsidRPr="00AE4E8C" w:rsidRDefault="00E33E08" w:rsidP="00B823D8">
            <w:pPr>
              <w:pStyle w:val="Tabletext"/>
            </w:pPr>
            <w:r w:rsidRPr="00AE4E8C">
              <w:t>17,7-19,3 GHz</w:t>
            </w:r>
            <w:r w:rsidRPr="00AE4E8C">
              <w:rPr>
                <w:rStyle w:val="FootnoteReference"/>
                <w:sz w:val="14"/>
                <w:szCs w:val="14"/>
              </w:rPr>
              <w:t>7, 8</w:t>
            </w:r>
          </w:p>
        </w:tc>
        <w:tc>
          <w:tcPr>
            <w:tcW w:w="1843" w:type="dxa"/>
            <w:vMerge w:val="restart"/>
          </w:tcPr>
          <w:p w14:paraId="2C12BE5D" w14:textId="77777777" w:rsidR="00690214" w:rsidRPr="00AE4E8C" w:rsidRDefault="00E33E08" w:rsidP="00B823D8">
            <w:pPr>
              <w:pStyle w:val="Tabletext"/>
            </w:pPr>
            <w:r w:rsidRPr="00AE4E8C">
              <w:t>Fixe par satellite</w:t>
            </w:r>
            <w:r w:rsidRPr="00AE4E8C">
              <w:br/>
              <w:t>(espace vers Terre)</w:t>
            </w:r>
          </w:p>
          <w:p w14:paraId="661DCC53" w14:textId="77777777" w:rsidR="00690214" w:rsidRPr="00AE4E8C" w:rsidRDefault="00E33E08" w:rsidP="00B823D8">
            <w:pPr>
              <w:pStyle w:val="Tabletext"/>
              <w:rPr>
                <w:color w:val="000000"/>
              </w:rPr>
            </w:pPr>
            <w:r w:rsidRPr="00AE4E8C">
              <w:t>Météorologie</w:t>
            </w:r>
            <w:r w:rsidRPr="00AE4E8C">
              <w:rPr>
                <w:color w:val="000000"/>
              </w:rPr>
              <w:t xml:space="preserve"> par satellite (espace vers Terre)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34847D" w14:textId="77777777" w:rsidR="00690214" w:rsidRPr="00AE4E8C" w:rsidRDefault="00E33E08" w:rsidP="00B823D8">
            <w:pPr>
              <w:pStyle w:val="Tabletext"/>
              <w:ind w:left="-57" w:right="-57"/>
              <w:jc w:val="center"/>
            </w:pPr>
            <w:r w:rsidRPr="00AE4E8C">
              <w:rPr>
                <w:b/>
              </w:rPr>
              <w:t>0°-5°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9CB7E50" w14:textId="77777777" w:rsidR="00690214" w:rsidRPr="00AE4E8C" w:rsidRDefault="00E33E08" w:rsidP="00B823D8">
            <w:pPr>
              <w:pStyle w:val="Tabletext"/>
              <w:ind w:left="-113" w:right="-113"/>
              <w:jc w:val="center"/>
            </w:pPr>
            <w:r w:rsidRPr="00AE4E8C">
              <w:rPr>
                <w:b/>
              </w:rPr>
              <w:t>5°-25°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B980CE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rPr>
                <w:b/>
              </w:rPr>
              <w:t>25°-90°</w:t>
            </w:r>
          </w:p>
        </w:tc>
        <w:tc>
          <w:tcPr>
            <w:tcW w:w="1000" w:type="dxa"/>
            <w:vMerge w:val="restart"/>
          </w:tcPr>
          <w:p w14:paraId="1D8F2C17" w14:textId="77777777" w:rsidR="00690214" w:rsidRPr="00AE4E8C" w:rsidRDefault="00E33E08" w:rsidP="00B823D8">
            <w:pPr>
              <w:pStyle w:val="Tabletext"/>
              <w:spacing w:before="60" w:after="60"/>
              <w:ind w:left="-113" w:right="-113"/>
              <w:jc w:val="center"/>
              <w:rPr>
                <w:color w:val="000000"/>
              </w:rPr>
            </w:pPr>
            <w:r w:rsidRPr="00AE4E8C">
              <w:rPr>
                <w:color w:val="000000"/>
              </w:rPr>
              <w:t>1 MHz</w:t>
            </w:r>
          </w:p>
        </w:tc>
      </w:tr>
      <w:tr w:rsidR="00756C3A" w:rsidRPr="00AE4E8C" w14:paraId="625AADA4" w14:textId="77777777" w:rsidTr="00AD0734">
        <w:tblPrEx>
          <w:tblCellMar>
            <w:left w:w="108" w:type="dxa"/>
            <w:right w:w="108" w:type="dxa"/>
          </w:tblCellMar>
        </w:tblPrEx>
        <w:trPr>
          <w:cantSplit/>
          <w:trHeight w:val="814"/>
          <w:jc w:val="center"/>
        </w:trPr>
        <w:tc>
          <w:tcPr>
            <w:tcW w:w="1835" w:type="dxa"/>
            <w:vMerge/>
          </w:tcPr>
          <w:p w14:paraId="13FD4814" w14:textId="77777777" w:rsidR="00690214" w:rsidRPr="00AE4E8C" w:rsidRDefault="00690214" w:rsidP="00B823D8">
            <w:pPr>
              <w:spacing w:before="60" w:after="60"/>
              <w:ind w:right="-57"/>
            </w:pPr>
          </w:p>
        </w:tc>
        <w:tc>
          <w:tcPr>
            <w:tcW w:w="1843" w:type="dxa"/>
            <w:vMerge/>
          </w:tcPr>
          <w:p w14:paraId="76C2DCE9" w14:textId="77777777" w:rsidR="00690214" w:rsidRPr="00AE4E8C" w:rsidRDefault="00690214" w:rsidP="00B823D8">
            <w:pPr>
              <w:pStyle w:val="Tabletext"/>
              <w:spacing w:before="60" w:after="60"/>
              <w:ind w:right="-57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A1D8F2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>–115  </w:t>
            </w:r>
            <w:r w:rsidRPr="00AE4E8C">
              <w:rPr>
                <w:rStyle w:val="FootnoteReference"/>
                <w:sz w:val="14"/>
                <w:szCs w:val="14"/>
              </w:rPr>
              <w:t>14, 15</w:t>
            </w:r>
          </w:p>
          <w:p w14:paraId="580C90F5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>ou</w:t>
            </w:r>
          </w:p>
          <w:p w14:paraId="7521E70F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>–115 – X  </w:t>
            </w:r>
            <w:r w:rsidRPr="00AE4E8C">
              <w:rPr>
                <w:rStyle w:val="FootnoteReference"/>
                <w:sz w:val="14"/>
                <w:szCs w:val="14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AA2568" w14:textId="77777777" w:rsidR="00690214" w:rsidRPr="00AE4E8C" w:rsidRDefault="00E33E08" w:rsidP="00B823D8">
            <w:pPr>
              <w:pStyle w:val="Tabletext"/>
              <w:jc w:val="center"/>
              <w:rPr>
                <w:vertAlign w:val="superscript"/>
                <w:lang w:eastAsia="ja-JP"/>
              </w:rPr>
            </w:pPr>
            <w:r w:rsidRPr="00AE4E8C">
              <w:t>–115 + 0,5(δ – 5)  </w:t>
            </w:r>
            <w:r w:rsidRPr="00AE4E8C">
              <w:rPr>
                <w:rStyle w:val="FootnoteReference"/>
                <w:sz w:val="14"/>
                <w:szCs w:val="14"/>
              </w:rPr>
              <w:t>14, 15</w:t>
            </w:r>
          </w:p>
          <w:p w14:paraId="0A69E379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>ou</w:t>
            </w:r>
          </w:p>
          <w:p w14:paraId="1B484086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>–115 – X + ((10 + X)/20)</w:t>
            </w:r>
            <w:r w:rsidRPr="00AE4E8C">
              <w:br/>
              <w:t>(δ – 5)  </w:t>
            </w:r>
            <w:r w:rsidRPr="00AE4E8C">
              <w:rPr>
                <w:rStyle w:val="FootnoteReference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E0048F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>–105  </w:t>
            </w:r>
            <w:r w:rsidRPr="00AE4E8C">
              <w:rPr>
                <w:rStyle w:val="FootnoteReference"/>
                <w:sz w:val="14"/>
                <w:szCs w:val="14"/>
              </w:rPr>
              <w:t>14, 15</w:t>
            </w:r>
          </w:p>
          <w:p w14:paraId="561BBE69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>ou</w:t>
            </w:r>
          </w:p>
          <w:p w14:paraId="0164A188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>–105  </w:t>
            </w:r>
            <w:r w:rsidRPr="00AE4E8C">
              <w:rPr>
                <w:rStyle w:val="FootnoteReference"/>
                <w:sz w:val="14"/>
                <w:szCs w:val="14"/>
              </w:rPr>
              <w:t>13</w:t>
            </w:r>
          </w:p>
        </w:tc>
        <w:tc>
          <w:tcPr>
            <w:tcW w:w="1000" w:type="dxa"/>
            <w:vMerge/>
          </w:tcPr>
          <w:p w14:paraId="0C959AA7" w14:textId="77777777" w:rsidR="00690214" w:rsidRPr="00AE4E8C" w:rsidRDefault="00690214" w:rsidP="00B823D8">
            <w:pPr>
              <w:pStyle w:val="Tabletext"/>
              <w:spacing w:before="60" w:after="60"/>
              <w:ind w:left="-113" w:right="-113"/>
              <w:jc w:val="center"/>
              <w:rPr>
                <w:color w:val="000000"/>
              </w:rPr>
            </w:pPr>
          </w:p>
        </w:tc>
      </w:tr>
      <w:tr w:rsidR="00756C3A" w:rsidRPr="00AE4E8C" w14:paraId="6BFA3007" w14:textId="77777777" w:rsidTr="00AD073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</w:tcPr>
          <w:p w14:paraId="4BC46207" w14:textId="77777777" w:rsidR="00690214" w:rsidRPr="00AE4E8C" w:rsidRDefault="00E33E08" w:rsidP="00B823D8">
            <w:pPr>
              <w:spacing w:before="60" w:after="60"/>
              <w:ind w:right="-57"/>
            </w:pPr>
            <w:r w:rsidRPr="00AE4E8C">
              <w:t>…</w:t>
            </w:r>
          </w:p>
        </w:tc>
        <w:tc>
          <w:tcPr>
            <w:tcW w:w="1843" w:type="dxa"/>
          </w:tcPr>
          <w:p w14:paraId="47F188D9" w14:textId="77777777" w:rsidR="00690214" w:rsidRPr="00AE4E8C" w:rsidRDefault="00E33E08" w:rsidP="00B823D8">
            <w:pPr>
              <w:pStyle w:val="Tabletext"/>
              <w:spacing w:before="60" w:after="60"/>
              <w:ind w:right="-57"/>
            </w:pPr>
            <w:r w:rsidRPr="00AE4E8C"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1BD2AA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>…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6D7176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A6B46D" w14:textId="77777777" w:rsidR="00690214" w:rsidRPr="00AE4E8C" w:rsidRDefault="00E33E08" w:rsidP="00B823D8">
            <w:pPr>
              <w:pStyle w:val="Tabletext"/>
              <w:jc w:val="center"/>
            </w:pPr>
            <w:r w:rsidRPr="00AE4E8C">
              <w:t>…</w:t>
            </w:r>
          </w:p>
        </w:tc>
        <w:tc>
          <w:tcPr>
            <w:tcW w:w="1000" w:type="dxa"/>
          </w:tcPr>
          <w:p w14:paraId="61649D7A" w14:textId="77777777" w:rsidR="00690214" w:rsidRPr="00AE4E8C" w:rsidRDefault="00E33E08" w:rsidP="00B823D8">
            <w:pPr>
              <w:pStyle w:val="Tabletext"/>
              <w:spacing w:before="60" w:after="60"/>
              <w:ind w:left="-113" w:right="-113"/>
              <w:jc w:val="center"/>
              <w:rPr>
                <w:color w:val="000000"/>
              </w:rPr>
            </w:pPr>
            <w:r w:rsidRPr="00AE4E8C">
              <w:t>…</w:t>
            </w:r>
          </w:p>
        </w:tc>
      </w:tr>
    </w:tbl>
    <w:p w14:paraId="4F959808" w14:textId="500C8106" w:rsidR="007E03A8" w:rsidRPr="00AE4E8C" w:rsidRDefault="00E33E08" w:rsidP="00B823D8">
      <w:pPr>
        <w:pStyle w:val="Reasons"/>
      </w:pPr>
      <w:r w:rsidRPr="00AE4E8C">
        <w:rPr>
          <w:b/>
        </w:rPr>
        <w:t>Motifs:</w:t>
      </w:r>
      <w:r w:rsidRPr="00AE4E8C">
        <w:tab/>
      </w:r>
      <w:r w:rsidR="00E132E7" w:rsidRPr="00AE4E8C">
        <w:t xml:space="preserve">Fixer </w:t>
      </w:r>
      <w:r w:rsidR="003F4E83" w:rsidRPr="00AE4E8C">
        <w:t xml:space="preserve">des limites de puissance surfacique pour les stations spatiales </w:t>
      </w:r>
      <w:r w:rsidR="00E132E7" w:rsidRPr="00AE4E8C">
        <w:t xml:space="preserve">fonctionnant dans le </w:t>
      </w:r>
      <w:r w:rsidR="003F4E83" w:rsidRPr="00AE4E8C">
        <w:t>service de recherche spatiale (espace vers Terre) et</w:t>
      </w:r>
      <w:r w:rsidR="00B03EC4" w:rsidRPr="00AE4E8C">
        <w:t xml:space="preserve"> </w:t>
      </w:r>
      <w:r w:rsidR="00E132E7" w:rsidRPr="00AE4E8C">
        <w:t xml:space="preserve">le </w:t>
      </w:r>
      <w:r w:rsidR="00B03EC4" w:rsidRPr="00AE4E8C">
        <w:t>service de recherche spatiale</w:t>
      </w:r>
      <w:r w:rsidR="003F4E83" w:rsidRPr="00AE4E8C">
        <w:t xml:space="preserve"> (espace</w:t>
      </w:r>
      <w:r w:rsidR="00BD2BAA" w:rsidRPr="00AE4E8C">
        <w:noBreakHyphen/>
      </w:r>
      <w:r w:rsidR="003F4E83" w:rsidRPr="00AE4E8C">
        <w:t xml:space="preserve">espace) dans le Tableau </w:t>
      </w:r>
      <w:r w:rsidR="003F4E83" w:rsidRPr="00AE4E8C">
        <w:rPr>
          <w:b/>
          <w:bCs/>
        </w:rPr>
        <w:t>21-4</w:t>
      </w:r>
      <w:r w:rsidR="003F4E83" w:rsidRPr="00AE4E8C">
        <w:t xml:space="preserve"> du RR.</w:t>
      </w:r>
    </w:p>
    <w:p w14:paraId="38F65887" w14:textId="77777777" w:rsidR="007E03A8" w:rsidRPr="00AE4E8C" w:rsidRDefault="00E33E08" w:rsidP="00B823D8">
      <w:pPr>
        <w:pStyle w:val="Proposal"/>
      </w:pPr>
      <w:r w:rsidRPr="00AE4E8C">
        <w:t>SUP</w:t>
      </w:r>
      <w:r w:rsidRPr="00AE4E8C">
        <w:tab/>
        <w:t>CHN/111A13/8</w:t>
      </w:r>
      <w:r w:rsidRPr="00AE4E8C">
        <w:rPr>
          <w:vanish/>
          <w:color w:val="7F7F7F" w:themeColor="text1" w:themeTint="80"/>
          <w:vertAlign w:val="superscript"/>
        </w:rPr>
        <w:t>#1839</w:t>
      </w:r>
    </w:p>
    <w:p w14:paraId="5DAF02EA" w14:textId="77777777" w:rsidR="00690214" w:rsidRPr="00AE4E8C" w:rsidRDefault="00E33E08" w:rsidP="00B823D8">
      <w:pPr>
        <w:pStyle w:val="ResNo"/>
      </w:pPr>
      <w:r w:rsidRPr="00AE4E8C">
        <w:t xml:space="preserve">RÉSOLUTION </w:t>
      </w:r>
      <w:r w:rsidRPr="00AE4E8C">
        <w:rPr>
          <w:rStyle w:val="href"/>
        </w:rPr>
        <w:t>661</w:t>
      </w:r>
      <w:r w:rsidRPr="00AE4E8C">
        <w:t xml:space="preserve"> </w:t>
      </w:r>
      <w:r w:rsidRPr="00AE4E8C">
        <w:rPr>
          <w:b/>
          <w:bCs/>
        </w:rPr>
        <w:t>(</w:t>
      </w:r>
      <w:r w:rsidRPr="00AE4E8C">
        <w:t>CMR</w:t>
      </w:r>
      <w:r w:rsidRPr="00AE4E8C">
        <w:noBreakHyphen/>
        <w:t>19</w:t>
      </w:r>
      <w:r w:rsidRPr="00AE4E8C">
        <w:rPr>
          <w:b/>
          <w:bCs/>
        </w:rPr>
        <w:t>)</w:t>
      </w:r>
    </w:p>
    <w:p w14:paraId="1E0FBCFA" w14:textId="77777777" w:rsidR="00690214" w:rsidRPr="00AE4E8C" w:rsidRDefault="00E33E08" w:rsidP="00B823D8">
      <w:pPr>
        <w:pStyle w:val="Restitle"/>
      </w:pPr>
      <w:r w:rsidRPr="00AE4E8C">
        <w:t xml:space="preserve">Examen d'un relèvement possible au statut primaire de l'attribution </w:t>
      </w:r>
      <w:r w:rsidRPr="00AE4E8C">
        <w:br/>
        <w:t xml:space="preserve">à titre secondaire au service de recherche spatiale </w:t>
      </w:r>
      <w:r w:rsidRPr="00AE4E8C">
        <w:br/>
        <w:t>dans la bande de fréquences 14,8</w:t>
      </w:r>
      <w:r w:rsidRPr="00AE4E8C">
        <w:noBreakHyphen/>
        <w:t>15,35 GHz</w:t>
      </w:r>
    </w:p>
    <w:p w14:paraId="7F1C2407" w14:textId="11FA44F0" w:rsidR="00531524" w:rsidRPr="00AE4E8C" w:rsidRDefault="00E33E08" w:rsidP="00B823D8">
      <w:pPr>
        <w:pStyle w:val="Reasons"/>
      </w:pPr>
      <w:r w:rsidRPr="00AE4E8C">
        <w:rPr>
          <w:b/>
        </w:rPr>
        <w:t>Motifs:</w:t>
      </w:r>
      <w:r w:rsidRPr="00AE4E8C">
        <w:tab/>
      </w:r>
      <w:r w:rsidR="003F4E83" w:rsidRPr="00AE4E8C">
        <w:t>Cette Résolution ne sera plus nécessaire après la CMR-23.</w:t>
      </w:r>
    </w:p>
    <w:p w14:paraId="5CD180DC" w14:textId="427441F1" w:rsidR="007E03A8" w:rsidRPr="00AE4E8C" w:rsidRDefault="00531524" w:rsidP="00B823D8">
      <w:pPr>
        <w:jc w:val="center"/>
      </w:pPr>
      <w:r w:rsidRPr="00AE4E8C">
        <w:t>______________</w:t>
      </w:r>
    </w:p>
    <w:sectPr w:rsidR="007E03A8" w:rsidRPr="00AE4E8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53BA" w14:textId="77777777" w:rsidR="00CB685A" w:rsidRDefault="00CB685A">
      <w:r>
        <w:separator/>
      </w:r>
    </w:p>
  </w:endnote>
  <w:endnote w:type="continuationSeparator" w:id="0">
    <w:p w14:paraId="55E65335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5897" w14:textId="0C09454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4E8C">
      <w:rPr>
        <w:noProof/>
      </w:rPr>
      <w:t>11.11.23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2FBA" w14:textId="7C31357B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23D8">
      <w:rPr>
        <w:lang w:val="en-US"/>
      </w:rPr>
      <w:t>P:\FRA\ITU-R\CONF-R\CMR23\100\111ADD13F.docx</w:t>
    </w:r>
    <w:r>
      <w:fldChar w:fldCharType="end"/>
    </w:r>
    <w:r w:rsidR="00AE4E8C">
      <w:t xml:space="preserve"> </w:t>
    </w:r>
    <w:r w:rsidR="00531524" w:rsidRPr="007421CB">
      <w:t>(530261)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9927" w14:textId="2E346B14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23D8">
      <w:rPr>
        <w:lang w:val="en-US"/>
      </w:rPr>
      <w:t>P:\FRA\ITU-R\CONF-R\CMR23\100\111ADD13F.docx</w:t>
    </w:r>
    <w:r>
      <w:fldChar w:fldCharType="end"/>
    </w:r>
    <w:r w:rsidR="007421CB">
      <w:t xml:space="preserve"> </w:t>
    </w:r>
    <w:r w:rsidR="00531524" w:rsidRPr="007421CB">
      <w:t>(530261)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CBDA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59F96187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EDD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74F9D23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111(Add.13)-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77023879">
    <w:abstractNumId w:val="0"/>
  </w:num>
  <w:num w:numId="2" w16cid:durableId="19913294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e">
    <w15:presenceInfo w15:providerId="None" w15:userId="France"/>
  </w15:person>
  <w15:person w15:author="I.T.U.">
    <w15:presenceInfo w15:providerId="None" w15:userId="I.T.U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243B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743BE"/>
    <w:rsid w:val="00393ACD"/>
    <w:rsid w:val="003A583E"/>
    <w:rsid w:val="003E112B"/>
    <w:rsid w:val="003E1D1C"/>
    <w:rsid w:val="003E7B05"/>
    <w:rsid w:val="003F3719"/>
    <w:rsid w:val="003F4E83"/>
    <w:rsid w:val="003F6F2D"/>
    <w:rsid w:val="00466211"/>
    <w:rsid w:val="00483196"/>
    <w:rsid w:val="004834A9"/>
    <w:rsid w:val="004D01FC"/>
    <w:rsid w:val="004E28C3"/>
    <w:rsid w:val="004F1F8E"/>
    <w:rsid w:val="00507502"/>
    <w:rsid w:val="00512A32"/>
    <w:rsid w:val="005144AB"/>
    <w:rsid w:val="00531524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86B19"/>
    <w:rsid w:val="00690214"/>
    <w:rsid w:val="00690C7B"/>
    <w:rsid w:val="006A4B45"/>
    <w:rsid w:val="006D4724"/>
    <w:rsid w:val="006F5FA2"/>
    <w:rsid w:val="0070076C"/>
    <w:rsid w:val="00701BAE"/>
    <w:rsid w:val="00721F04"/>
    <w:rsid w:val="00730E95"/>
    <w:rsid w:val="007421CB"/>
    <w:rsid w:val="007426B9"/>
    <w:rsid w:val="00764342"/>
    <w:rsid w:val="00774362"/>
    <w:rsid w:val="00786598"/>
    <w:rsid w:val="00790C74"/>
    <w:rsid w:val="007A04E8"/>
    <w:rsid w:val="007B2C34"/>
    <w:rsid w:val="007E03A8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2C97"/>
    <w:rsid w:val="009C7E7C"/>
    <w:rsid w:val="00A00473"/>
    <w:rsid w:val="00A03C9B"/>
    <w:rsid w:val="00A37105"/>
    <w:rsid w:val="00A606C3"/>
    <w:rsid w:val="00A83B09"/>
    <w:rsid w:val="00A84541"/>
    <w:rsid w:val="00AE36A0"/>
    <w:rsid w:val="00AE4E8C"/>
    <w:rsid w:val="00B00294"/>
    <w:rsid w:val="00B03EC4"/>
    <w:rsid w:val="00B3749C"/>
    <w:rsid w:val="00B4467C"/>
    <w:rsid w:val="00B64FD0"/>
    <w:rsid w:val="00B823D8"/>
    <w:rsid w:val="00BA5BD0"/>
    <w:rsid w:val="00BB1D82"/>
    <w:rsid w:val="00BC217E"/>
    <w:rsid w:val="00BD2BAA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C5D76"/>
    <w:rsid w:val="00DE0932"/>
    <w:rsid w:val="00DF15E8"/>
    <w:rsid w:val="00E03A27"/>
    <w:rsid w:val="00E04558"/>
    <w:rsid w:val="00E049F1"/>
    <w:rsid w:val="00E132E7"/>
    <w:rsid w:val="00E33E08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6B71"/>
    <w:rsid w:val="00F711A7"/>
    <w:rsid w:val="00F97813"/>
    <w:rsid w:val="00FA3BBF"/>
    <w:rsid w:val="00FC225B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F5CBD75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qFormat/>
    <w:locked/>
    <w:rsid w:val="00E010F4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144AB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B2CEE-C1F1-4FB7-AD41-AC2CDD041C88}">
  <ds:schemaRefs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7B53F-66A0-4B29-8B6F-6921F3B968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74E70E-9D5A-4383-966C-E01942EDD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1323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R23-WRC23-C-0111!A13!MSW-F</vt:lpstr>
    </vt:vector>
  </TitlesOfParts>
  <Manager>Secrétariat général - Pool</Manager>
  <Company>Union internationale des télécommunications (UIT)</Company>
  <LinksUpToDate>false</LinksUpToDate>
  <CharactersWithSpaces>8761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R23-WRC23-C-0111!A13!MSW-F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4</cp:revision>
  <cp:lastPrinted>2003-06-05T19:34:00Z</cp:lastPrinted>
  <dcterms:created xsi:type="dcterms:W3CDTF">2023-11-11T16:09:00Z</dcterms:created>
  <dcterms:modified xsi:type="dcterms:W3CDTF">2023-11-13T18:28:00Z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