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567B18F9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1C80D8A3" w14:textId="77777777" w:rsidR="00752552" w:rsidRPr="000D1EE4" w:rsidRDefault="00752552" w:rsidP="00BF2E7A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</w:rPr>
              <w:drawing>
                <wp:inline distT="0" distB="0" distL="0" distR="0" wp14:anchorId="6790F7AD" wp14:editId="3F7A9FA9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16039672" w14:textId="77777777" w:rsidR="00752552" w:rsidRPr="000D1EE4" w:rsidRDefault="00752552" w:rsidP="00BF2E7A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22AF53DB" w14:textId="77777777" w:rsidR="00752552" w:rsidRPr="000D1EE4" w:rsidRDefault="00752552" w:rsidP="00BF2E7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3B30B421" w14:textId="77777777" w:rsidR="00752552" w:rsidRPr="000D1EE4" w:rsidRDefault="00752552" w:rsidP="00BF2E7A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E4BDAE1" wp14:editId="1F18C454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31C33CE6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4B79F122" w14:textId="77777777" w:rsidR="000D1EE4" w:rsidRPr="000D1EE4" w:rsidRDefault="000D1EE4" w:rsidP="00BF2E7A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202475AD" w14:textId="77777777" w:rsidR="000D1EE4" w:rsidRPr="000D1EE4" w:rsidRDefault="000D1EE4" w:rsidP="00BF2E7A">
            <w:pPr>
              <w:rPr>
                <w:lang w:val="en-GB" w:bidi="ar-EG"/>
              </w:rPr>
            </w:pPr>
          </w:p>
        </w:tc>
      </w:tr>
      <w:tr w:rsidR="000D1EE4" w:rsidRPr="000D1EE4" w14:paraId="5A2204D7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2A040F3C" w14:textId="77777777" w:rsidR="000D1EE4" w:rsidRPr="000D1EE4" w:rsidRDefault="000D1EE4" w:rsidP="00BF2E7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78C935CD" w14:textId="77777777" w:rsidR="000D1EE4" w:rsidRPr="000D1EE4" w:rsidRDefault="000D1EE4" w:rsidP="00BF2E7A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4E7F230" w14:textId="77777777" w:rsidTr="00752552">
        <w:trPr>
          <w:cantSplit/>
        </w:trPr>
        <w:tc>
          <w:tcPr>
            <w:tcW w:w="6696" w:type="dxa"/>
            <w:gridSpan w:val="2"/>
          </w:tcPr>
          <w:p w14:paraId="6620803F" w14:textId="77777777" w:rsidR="000D1EE4" w:rsidRPr="00855596" w:rsidRDefault="00E50850" w:rsidP="00BF2E7A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855596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07E4F06B" w14:textId="77777777" w:rsidR="000D1EE4" w:rsidRPr="00855596" w:rsidRDefault="00E50850" w:rsidP="00BF2E7A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855596">
              <w:rPr>
                <w:rFonts w:eastAsia="SimSun"/>
                <w:b/>
                <w:bCs/>
                <w:rtl/>
                <w:lang w:bidi="ar-EG"/>
              </w:rPr>
              <w:t>الإضافة 13</w:t>
            </w:r>
            <w:r w:rsidRPr="00855596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855596">
              <w:rPr>
                <w:rFonts w:eastAsia="SimSun"/>
                <w:b/>
                <w:bCs/>
              </w:rPr>
              <w:t>111-A</w:t>
            </w:r>
          </w:p>
        </w:tc>
      </w:tr>
      <w:tr w:rsidR="000D1EE4" w:rsidRPr="000D1EE4" w14:paraId="49F5D128" w14:textId="77777777" w:rsidTr="00752552">
        <w:trPr>
          <w:cantSplit/>
        </w:trPr>
        <w:tc>
          <w:tcPr>
            <w:tcW w:w="6696" w:type="dxa"/>
            <w:gridSpan w:val="2"/>
          </w:tcPr>
          <w:p w14:paraId="014319EC" w14:textId="77777777" w:rsidR="000D1EE4" w:rsidRPr="00855596" w:rsidRDefault="000D1EE4" w:rsidP="00BF2E7A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646173A" w14:textId="77777777" w:rsidR="000D1EE4" w:rsidRPr="00855596" w:rsidRDefault="00E50850" w:rsidP="00BF2E7A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855596">
              <w:rPr>
                <w:rFonts w:eastAsia="SimSun"/>
                <w:b/>
                <w:bCs/>
              </w:rPr>
              <w:t>29</w:t>
            </w:r>
            <w:r w:rsidRPr="00855596">
              <w:rPr>
                <w:rFonts w:eastAsia="SimSun"/>
                <w:b/>
                <w:bCs/>
                <w:rtl/>
              </w:rPr>
              <w:t xml:space="preserve"> أكتوبر </w:t>
            </w:r>
            <w:r w:rsidRPr="00855596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5565F6B1" w14:textId="77777777" w:rsidTr="00752552">
        <w:trPr>
          <w:cantSplit/>
        </w:trPr>
        <w:tc>
          <w:tcPr>
            <w:tcW w:w="6696" w:type="dxa"/>
            <w:gridSpan w:val="2"/>
          </w:tcPr>
          <w:p w14:paraId="7665BCA2" w14:textId="77777777" w:rsidR="000D1EE4" w:rsidRPr="00855596" w:rsidRDefault="000D1EE4" w:rsidP="00BF2E7A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8029048" w14:textId="77777777" w:rsidR="000D1EE4" w:rsidRPr="00855596" w:rsidRDefault="00E50850" w:rsidP="00BF2E7A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855596">
              <w:rPr>
                <w:b/>
                <w:bCs/>
                <w:rtl/>
                <w:lang w:bidi="ar-EG"/>
              </w:rPr>
              <w:t>الأصل: بالصينية</w:t>
            </w:r>
          </w:p>
        </w:tc>
      </w:tr>
      <w:tr w:rsidR="000D1EE4" w:rsidRPr="000D1EE4" w14:paraId="302C4727" w14:textId="77777777" w:rsidTr="00752552">
        <w:trPr>
          <w:cantSplit/>
        </w:trPr>
        <w:tc>
          <w:tcPr>
            <w:tcW w:w="9666" w:type="dxa"/>
            <w:gridSpan w:val="4"/>
          </w:tcPr>
          <w:p w14:paraId="43B5CAA7" w14:textId="77777777" w:rsidR="000D1EE4" w:rsidRPr="000D1EE4" w:rsidRDefault="000D1EE4" w:rsidP="00BF2E7A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3BA642B" w14:textId="77777777" w:rsidTr="00752552">
        <w:trPr>
          <w:cantSplit/>
        </w:trPr>
        <w:tc>
          <w:tcPr>
            <w:tcW w:w="9666" w:type="dxa"/>
            <w:gridSpan w:val="4"/>
          </w:tcPr>
          <w:p w14:paraId="2DB27EE2" w14:textId="77777777" w:rsidR="000D1EE4" w:rsidRPr="000D1EE4" w:rsidRDefault="000D1EE4" w:rsidP="00BF2E7A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جمهورية الصين الشعبية</w:t>
            </w:r>
          </w:p>
        </w:tc>
      </w:tr>
      <w:tr w:rsidR="000D1EE4" w:rsidRPr="000D1EE4" w14:paraId="1F6D11B6" w14:textId="77777777" w:rsidTr="00752552">
        <w:trPr>
          <w:cantSplit/>
        </w:trPr>
        <w:tc>
          <w:tcPr>
            <w:tcW w:w="9666" w:type="dxa"/>
            <w:gridSpan w:val="4"/>
          </w:tcPr>
          <w:p w14:paraId="10A184B7" w14:textId="7529C0C4" w:rsidR="000D1EE4" w:rsidRPr="000D1EE4" w:rsidRDefault="00855596" w:rsidP="00BF2E7A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4ABFB084" w14:textId="77777777" w:rsidTr="00752552">
        <w:trPr>
          <w:cantSplit/>
        </w:trPr>
        <w:tc>
          <w:tcPr>
            <w:tcW w:w="9666" w:type="dxa"/>
            <w:gridSpan w:val="4"/>
          </w:tcPr>
          <w:p w14:paraId="364D338E" w14:textId="77777777" w:rsidR="000D1EE4" w:rsidRPr="000D1EE4" w:rsidRDefault="000D1EE4" w:rsidP="00BF2E7A">
            <w:pPr>
              <w:pStyle w:val="Title2"/>
              <w:rPr>
                <w:rtl/>
              </w:rPr>
            </w:pPr>
          </w:p>
        </w:tc>
      </w:tr>
      <w:tr w:rsidR="00E50850" w:rsidRPr="000D1EE4" w14:paraId="55AFEFA5" w14:textId="77777777" w:rsidTr="00752552">
        <w:trPr>
          <w:cantSplit/>
        </w:trPr>
        <w:tc>
          <w:tcPr>
            <w:tcW w:w="9666" w:type="dxa"/>
            <w:gridSpan w:val="4"/>
          </w:tcPr>
          <w:p w14:paraId="36E3A14E" w14:textId="0E11D9B5" w:rsidR="00E50850" w:rsidRPr="000D1EE4" w:rsidRDefault="00E50850" w:rsidP="00BF2E7A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855596">
              <w:rPr>
                <w:rFonts w:hint="cs"/>
                <w:rtl/>
              </w:rPr>
              <w:t xml:space="preserve"> </w:t>
            </w:r>
            <w:r w:rsidR="00855596">
              <w:rPr>
                <w:rtl/>
              </w:rPr>
              <w:t>13.1</w:t>
            </w:r>
          </w:p>
        </w:tc>
      </w:tr>
    </w:tbl>
    <w:p w14:paraId="598983A0" w14:textId="77777777" w:rsidR="007808AC" w:rsidRPr="00494622" w:rsidRDefault="00C53801" w:rsidP="00BF2E7A">
      <w:pPr>
        <w:rPr>
          <w:rtl/>
        </w:rPr>
      </w:pPr>
      <w:r w:rsidRPr="00494622">
        <w:t>13.1</w:t>
      </w:r>
      <w:r w:rsidRPr="00494622">
        <w:tab/>
      </w:r>
      <w:r w:rsidRPr="00EC50D1">
        <w:rPr>
          <w:rFonts w:hint="eastAsia"/>
          <w:spacing w:val="-6"/>
          <w:rtl/>
          <w:lang w:val="es-ES"/>
        </w:rPr>
        <w:t>النظر</w:t>
      </w:r>
      <w:r w:rsidRPr="00EC50D1">
        <w:rPr>
          <w:spacing w:val="-6"/>
          <w:rtl/>
          <w:lang w:val="es-ES"/>
        </w:rPr>
        <w:t xml:space="preserve"> في إمكانية رفع</w:t>
      </w:r>
      <w:r w:rsidRPr="00EC50D1">
        <w:rPr>
          <w:rFonts w:hint="cs"/>
          <w:spacing w:val="-6"/>
          <w:rtl/>
          <w:lang w:val="es-ES"/>
        </w:rPr>
        <w:t xml:space="preserve"> وضع</w:t>
      </w:r>
      <w:r w:rsidRPr="00EC50D1">
        <w:rPr>
          <w:spacing w:val="-6"/>
          <w:rtl/>
          <w:lang w:val="es-ES"/>
        </w:rPr>
        <w:t xml:space="preserve"> توزيع نطاق التردد </w:t>
      </w:r>
      <w:r w:rsidRPr="00EC50D1">
        <w:rPr>
          <w:spacing w:val="-6"/>
          <w:lang w:bidi="ar-EG"/>
        </w:rPr>
        <w:t>GHz 15,35-14,8</w:t>
      </w:r>
      <w:r w:rsidRPr="00EC50D1">
        <w:rPr>
          <w:spacing w:val="-6"/>
          <w:rtl/>
          <w:lang w:val="es-ES"/>
        </w:rPr>
        <w:t xml:space="preserve"> لخدمة الأبحاث الفضائية</w:t>
      </w:r>
      <w:r w:rsidRPr="00EC50D1">
        <w:rPr>
          <w:rFonts w:hint="cs"/>
          <w:spacing w:val="-6"/>
          <w:rtl/>
          <w:lang w:val="es-ES"/>
        </w:rPr>
        <w:t xml:space="preserve"> وفقاً للقرار </w:t>
      </w:r>
      <w:r w:rsidRPr="00EC50D1">
        <w:rPr>
          <w:b/>
          <w:bCs/>
          <w:spacing w:val="-6"/>
          <w:lang w:bidi="ar-EG"/>
        </w:rPr>
        <w:t>661</w:t>
      </w:r>
      <w:r w:rsidRPr="00EC50D1">
        <w:rPr>
          <w:b/>
          <w:bCs/>
          <w:spacing w:val="-6"/>
          <w:lang w:val="en-GB" w:bidi="ar-EG"/>
        </w:rPr>
        <w:t> (WRC-</w:t>
      </w:r>
      <w:proofErr w:type="gramStart"/>
      <w:r w:rsidRPr="00EC50D1">
        <w:rPr>
          <w:b/>
          <w:bCs/>
          <w:spacing w:val="-6"/>
          <w:lang w:val="en-GB" w:bidi="ar-EG"/>
        </w:rPr>
        <w:t>19)</w:t>
      </w:r>
      <w:r w:rsidRPr="00EC50D1">
        <w:rPr>
          <w:spacing w:val="-6"/>
          <w:rtl/>
          <w:lang w:val="es-ES"/>
        </w:rPr>
        <w:t>؛</w:t>
      </w:r>
      <w:proofErr w:type="gramEnd"/>
    </w:p>
    <w:p w14:paraId="0B8B868B" w14:textId="68EE7FC0" w:rsidR="00417E14" w:rsidRDefault="005C517B" w:rsidP="00BF2E7A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02B527D1" w14:textId="02471A59" w:rsidR="00B24B17" w:rsidRDefault="005C517B" w:rsidP="00BF2E7A">
      <w:r w:rsidRPr="00A03374">
        <w:rPr>
          <w:rFonts w:hint="cs"/>
          <w:rtl/>
        </w:rPr>
        <w:t xml:space="preserve">إن </w:t>
      </w:r>
      <w:r w:rsidRPr="00A03374">
        <w:rPr>
          <w:rtl/>
        </w:rPr>
        <w:t xml:space="preserve">نطاق التردد </w:t>
      </w:r>
      <w:r w:rsidRPr="00A03374">
        <w:rPr>
          <w:spacing w:val="-6"/>
          <w:lang w:bidi="ar-EG"/>
        </w:rPr>
        <w:t>GHz 15,35-14,8</w:t>
      </w:r>
      <w:r w:rsidRPr="00A03374">
        <w:rPr>
          <w:spacing w:val="-6"/>
          <w:rtl/>
          <w:lang w:val="es-ES"/>
        </w:rPr>
        <w:t xml:space="preserve"> </w:t>
      </w:r>
      <w:r w:rsidR="003E37DE">
        <w:rPr>
          <w:rFonts w:hint="cs"/>
          <w:rtl/>
        </w:rPr>
        <w:t>تستعمله بعض البلدان</w:t>
      </w:r>
      <w:r w:rsidR="003E37DE">
        <w:rPr>
          <w:rtl/>
        </w:rPr>
        <w:t xml:space="preserve"> </w:t>
      </w:r>
      <w:r w:rsidR="003E37DE">
        <w:rPr>
          <w:rFonts w:hint="cs"/>
          <w:rtl/>
        </w:rPr>
        <w:t>كتوزيع ثانوي ل</w:t>
      </w:r>
      <w:r w:rsidR="003E37DE">
        <w:rPr>
          <w:rtl/>
        </w:rPr>
        <w:t xml:space="preserve">خدمة </w:t>
      </w:r>
      <w:r w:rsidR="003E37DE">
        <w:rPr>
          <w:rFonts w:hint="cs"/>
          <w:rtl/>
        </w:rPr>
        <w:t>ل</w:t>
      </w:r>
      <w:r w:rsidRPr="00A03374">
        <w:rPr>
          <w:rtl/>
        </w:rPr>
        <w:t>لأبحاث الفضائية</w:t>
      </w:r>
      <w:r>
        <w:rPr>
          <w:rFonts w:hint="cs"/>
          <w:rtl/>
        </w:rPr>
        <w:t> </w:t>
      </w:r>
      <w:r w:rsidRPr="00A03374">
        <w:rPr>
          <w:rtl/>
        </w:rPr>
        <w:t>(</w:t>
      </w:r>
      <w:r w:rsidRPr="00A03374">
        <w:t>SRS</w:t>
      </w:r>
      <w:r w:rsidR="003E37DE">
        <w:rPr>
          <w:rtl/>
        </w:rPr>
        <w:t>)</w:t>
      </w:r>
      <w:r w:rsidRPr="00A03374">
        <w:rPr>
          <w:rFonts w:hint="cs"/>
          <w:rtl/>
        </w:rPr>
        <w:t>،</w:t>
      </w:r>
      <w:r w:rsidRPr="00A03374">
        <w:rPr>
          <w:rtl/>
        </w:rPr>
        <w:t xml:space="preserve"> </w:t>
      </w:r>
      <w:r w:rsidR="003E37DE" w:rsidRPr="003E37DE">
        <w:rPr>
          <w:rtl/>
        </w:rPr>
        <w:t>لدعم القياس عن بعد ونقل بيانات الوصلة الهابطة من أنظمة ترحيل البيانات (</w:t>
      </w:r>
      <w:r w:rsidR="003E37DE" w:rsidRPr="003E37DE">
        <w:t>DRS</w:t>
      </w:r>
      <w:r w:rsidR="003E37DE">
        <w:rPr>
          <w:rtl/>
        </w:rPr>
        <w:t>)</w:t>
      </w:r>
      <w:r w:rsidR="003E37DE" w:rsidRPr="003E37DE">
        <w:rPr>
          <w:rtl/>
        </w:rPr>
        <w:t xml:space="preserve"> إلى المحطات الأرضية وكذلك الإرسال من المركبات الفضائية ذات المدار المنخفض إلى أنظمة ترحيل البيانات (</w:t>
      </w:r>
      <w:r w:rsidR="003E37DE" w:rsidRPr="003E37DE">
        <w:t>DRS</w:t>
      </w:r>
      <w:r w:rsidR="003E37DE">
        <w:rPr>
          <w:rtl/>
        </w:rPr>
        <w:t>)</w:t>
      </w:r>
      <w:r w:rsidR="003E37DE" w:rsidRPr="003E37DE">
        <w:rPr>
          <w:rtl/>
        </w:rPr>
        <w:t>.</w:t>
      </w:r>
      <w:r w:rsidR="003E37DE">
        <w:rPr>
          <w:rFonts w:hint="cs"/>
          <w:rtl/>
        </w:rPr>
        <w:t xml:space="preserve"> </w:t>
      </w:r>
      <w:r w:rsidRPr="00A03374">
        <w:rPr>
          <w:rFonts w:hint="cs"/>
          <w:rtl/>
        </w:rPr>
        <w:t>و</w:t>
      </w:r>
      <w:r w:rsidRPr="00A03374">
        <w:rPr>
          <w:rtl/>
        </w:rPr>
        <w:t>بالنظر إلى وجود اهتمام بين وكالات الفضاء و</w:t>
      </w:r>
      <w:r w:rsidRPr="00A03374">
        <w:rPr>
          <w:rFonts w:hint="eastAsia"/>
          <w:rtl/>
        </w:rPr>
        <w:t>ال</w:t>
      </w:r>
      <w:r w:rsidRPr="00A03374">
        <w:rPr>
          <w:rtl/>
        </w:rPr>
        <w:t xml:space="preserve">إدارات </w:t>
      </w:r>
      <w:r w:rsidRPr="00A03374">
        <w:rPr>
          <w:rFonts w:hint="cs"/>
          <w:rtl/>
        </w:rPr>
        <w:t>لاستعمال</w:t>
      </w:r>
      <w:r w:rsidRPr="00A03374">
        <w:rPr>
          <w:rtl/>
        </w:rPr>
        <w:t xml:space="preserve"> نطاق التردد هذا في البعثات </w:t>
      </w:r>
      <w:r w:rsidRPr="00A03374">
        <w:rPr>
          <w:rFonts w:hint="cs"/>
          <w:rtl/>
        </w:rPr>
        <w:t>العلمية،</w:t>
      </w:r>
      <w:r w:rsidRPr="00A03374">
        <w:rPr>
          <w:rtl/>
        </w:rPr>
        <w:t xml:space="preserve"> اعتمد المؤتمر </w:t>
      </w:r>
      <w:r w:rsidRPr="00A03374">
        <w:rPr>
          <w:rtl/>
          <w:lang w:bidi="ar-EG"/>
        </w:rPr>
        <w:t xml:space="preserve">العالمي للاتصالات الراديوية لعام </w:t>
      </w:r>
      <w:r w:rsidRPr="00A03374">
        <w:rPr>
          <w:rFonts w:hint="cs"/>
          <w:rtl/>
          <w:lang w:bidi="ar-EG"/>
        </w:rPr>
        <w:t>2019</w:t>
      </w:r>
      <w:r w:rsidRPr="00A03374">
        <w:rPr>
          <w:rtl/>
        </w:rPr>
        <w:t xml:space="preserve"> القرار </w:t>
      </w:r>
      <w:r w:rsidR="00834213">
        <w:rPr>
          <w:rFonts w:hint="cs"/>
          <w:b/>
          <w:bCs/>
          <w:spacing w:val="-6"/>
          <w:rtl/>
          <w:lang w:val="en-GB" w:bidi="ar-EG"/>
        </w:rPr>
        <w:t>661</w:t>
      </w:r>
      <w:r w:rsidRPr="00A03374">
        <w:rPr>
          <w:rFonts w:hint="cs"/>
          <w:rtl/>
        </w:rPr>
        <w:t xml:space="preserve"> لإجراء</w:t>
      </w:r>
      <w:r w:rsidRPr="00A03374">
        <w:rPr>
          <w:rtl/>
        </w:rPr>
        <w:t xml:space="preserve"> دراسات التوافق والتقاسم ل</w:t>
      </w:r>
      <w:r w:rsidRPr="00A03374">
        <w:rPr>
          <w:rFonts w:hint="cs"/>
          <w:rtl/>
        </w:rPr>
        <w:t xml:space="preserve">نطاق التردد </w:t>
      </w:r>
      <w:r w:rsidR="00834213">
        <w:rPr>
          <w:rFonts w:hint="cs"/>
          <w:rtl/>
        </w:rPr>
        <w:t>هذا كتحضير</w:t>
      </w:r>
      <w:r w:rsidRPr="00A03374">
        <w:rPr>
          <w:rtl/>
        </w:rPr>
        <w:t xml:space="preserve"> </w:t>
      </w:r>
      <w:r w:rsidRPr="00A03374">
        <w:rPr>
          <w:rFonts w:hint="cs"/>
          <w:rtl/>
        </w:rPr>
        <w:t>لل</w:t>
      </w:r>
      <w:r w:rsidRPr="00A03374">
        <w:rPr>
          <w:rtl/>
        </w:rPr>
        <w:t xml:space="preserve">مؤتمر </w:t>
      </w:r>
      <w:r w:rsidRPr="00A03374">
        <w:rPr>
          <w:rtl/>
          <w:lang w:bidi="ar-EG"/>
        </w:rPr>
        <w:t xml:space="preserve">العالمي للاتصالات الراديوية لعام </w:t>
      </w:r>
      <w:r w:rsidRPr="00A03374">
        <w:rPr>
          <w:rFonts w:hint="cs"/>
          <w:rtl/>
          <w:lang w:bidi="ar-EG"/>
        </w:rPr>
        <w:t>2023</w:t>
      </w:r>
      <w:r w:rsidR="00834213" w:rsidRPr="00834213">
        <w:rPr>
          <w:rtl/>
        </w:rPr>
        <w:t xml:space="preserve"> بهدف إنشاء إطار تنظيمي لتشغيل </w:t>
      </w:r>
      <w:r w:rsidR="00834213">
        <w:rPr>
          <w:rFonts w:hint="cs"/>
          <w:rtl/>
        </w:rPr>
        <w:t>خدمة</w:t>
      </w:r>
      <w:r w:rsidR="00834213" w:rsidRPr="00834213">
        <w:rPr>
          <w:rtl/>
        </w:rPr>
        <w:t xml:space="preserve"> الأبحاث الفضائية (</w:t>
      </w:r>
      <w:r w:rsidR="00834213" w:rsidRPr="00834213">
        <w:t>SRS</w:t>
      </w:r>
      <w:r w:rsidR="00834213" w:rsidRPr="00834213">
        <w:rPr>
          <w:rtl/>
        </w:rPr>
        <w:t>) في نطاق التردد هذا على أساس أولي</w:t>
      </w:r>
      <w:r w:rsidRPr="00A03374">
        <w:rPr>
          <w:rFonts w:hint="cs"/>
          <w:rtl/>
        </w:rPr>
        <w:t>.</w:t>
      </w:r>
    </w:p>
    <w:p w14:paraId="7AC51B91" w14:textId="5D5A09B4" w:rsidR="00C45930" w:rsidRDefault="00CD1BB7" w:rsidP="00BF2E7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واقتُرحت </w:t>
      </w:r>
      <w:r w:rsidRPr="00CD1BB7">
        <w:rPr>
          <w:rtl/>
          <w:lang w:bidi="ar-EG"/>
        </w:rPr>
        <w:t>في ت</w:t>
      </w:r>
      <w:r>
        <w:rPr>
          <w:rtl/>
          <w:lang w:bidi="ar-EG"/>
        </w:rPr>
        <w:t>قرير الاجتماع التحضيري للمؤتمر</w:t>
      </w:r>
      <w:r>
        <w:rPr>
          <w:rFonts w:hint="cs"/>
          <w:rtl/>
          <w:lang w:bidi="ar-EG"/>
        </w:rPr>
        <w:t xml:space="preserve"> </w:t>
      </w:r>
      <w:r w:rsidRPr="00CD1BB7">
        <w:rPr>
          <w:rtl/>
          <w:lang w:bidi="ar-EG"/>
        </w:rPr>
        <w:t>خمس</w:t>
      </w:r>
      <w:r>
        <w:rPr>
          <w:rFonts w:hint="cs"/>
          <w:rtl/>
          <w:lang w:bidi="ar-EG"/>
        </w:rPr>
        <w:t>ة</w:t>
      </w:r>
      <w:r w:rsidRPr="00CD1BB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أساليب</w:t>
      </w:r>
      <w:r w:rsidRPr="00CD1BB7">
        <w:rPr>
          <w:rtl/>
          <w:lang w:bidi="ar-EG"/>
        </w:rPr>
        <w:t xml:space="preserve"> لتلبية هذا البند من جدول الأعمال. يتمثل الأسلوب </w:t>
      </w:r>
      <w:r w:rsidRPr="00CD1BB7">
        <w:rPr>
          <w:lang w:bidi="ar-EG"/>
        </w:rPr>
        <w:t>A</w:t>
      </w:r>
      <w:r w:rsidRPr="00CD1BB7">
        <w:rPr>
          <w:rtl/>
          <w:lang w:bidi="ar-EG"/>
        </w:rPr>
        <w:t xml:space="preserve"> في عدم إجراء أي تغيير (</w:t>
      </w:r>
      <w:r w:rsidRPr="00CD1BB7">
        <w:rPr>
          <w:lang w:bidi="ar-EG"/>
        </w:rPr>
        <w:t>NOC</w:t>
      </w:r>
      <w:r>
        <w:rPr>
          <w:rtl/>
          <w:lang w:bidi="ar-EG"/>
        </w:rPr>
        <w:t>)</w:t>
      </w:r>
      <w:r w:rsidRPr="00CD1BB7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</w:t>
      </w:r>
      <w:r w:rsidRPr="00CD1BB7">
        <w:rPr>
          <w:rtl/>
          <w:lang w:bidi="ar-EG"/>
        </w:rPr>
        <w:t xml:space="preserve">تقترح </w:t>
      </w:r>
      <w:r>
        <w:rPr>
          <w:rFonts w:hint="cs"/>
          <w:rtl/>
          <w:lang w:bidi="ar-EG"/>
        </w:rPr>
        <w:t>الأساليب</w:t>
      </w:r>
      <w:r w:rsidRPr="00CD1BB7">
        <w:rPr>
          <w:rtl/>
          <w:lang w:bidi="ar-EG"/>
        </w:rPr>
        <w:t xml:space="preserve"> الأخرى ترقية حالة توزيع خدمة الأبحاث الفضائية (</w:t>
      </w:r>
      <w:r w:rsidRPr="00CD1BB7">
        <w:rPr>
          <w:lang w:bidi="ar-EG"/>
        </w:rPr>
        <w:t>SRS</w:t>
      </w:r>
      <w:r w:rsidRPr="00CD1BB7">
        <w:rPr>
          <w:rtl/>
          <w:lang w:bidi="ar-EG"/>
        </w:rPr>
        <w:t xml:space="preserve">) </w:t>
      </w:r>
      <w:r w:rsidR="000A7478">
        <w:rPr>
          <w:rFonts w:hint="cs"/>
          <w:rtl/>
          <w:lang w:bidi="ar-EG"/>
        </w:rPr>
        <w:t xml:space="preserve">وهي </w:t>
      </w:r>
      <w:r w:rsidRPr="00CD1BB7">
        <w:rPr>
          <w:rtl/>
          <w:lang w:bidi="ar-EG"/>
        </w:rPr>
        <w:t xml:space="preserve">الطريقة المقترحة لترقية </w:t>
      </w:r>
      <w:r w:rsidR="000A7478">
        <w:rPr>
          <w:rFonts w:hint="cs"/>
          <w:rtl/>
          <w:lang w:bidi="ar-EG"/>
        </w:rPr>
        <w:t>هذه ال</w:t>
      </w:r>
      <w:r w:rsidRPr="00CD1BB7">
        <w:rPr>
          <w:rtl/>
          <w:lang w:bidi="ar-EG"/>
        </w:rPr>
        <w:t>خدمة (جميع المجموعات الفرعية) أو بعض المجموعات الفرعية أو مجموعة فرعية</w:t>
      </w:r>
      <w:r w:rsidR="000A7478">
        <w:rPr>
          <w:rFonts w:hint="cs"/>
          <w:rtl/>
          <w:lang w:bidi="ar-EG"/>
        </w:rPr>
        <w:t xml:space="preserve"> واحدة</w:t>
      </w:r>
      <w:r w:rsidRPr="00CD1BB7">
        <w:rPr>
          <w:rtl/>
          <w:lang w:bidi="ar-EG"/>
        </w:rPr>
        <w:t xml:space="preserve"> من خدمة الأبحاث الفضائية (</w:t>
      </w:r>
      <w:r w:rsidRPr="00CD1BB7">
        <w:rPr>
          <w:lang w:bidi="ar-EG"/>
        </w:rPr>
        <w:t>SRS</w:t>
      </w:r>
      <w:r w:rsidRPr="00CD1BB7">
        <w:rPr>
          <w:rtl/>
          <w:lang w:bidi="ar-EG"/>
        </w:rPr>
        <w:t>)، فضلاً عن حماية الخدمات القائمة.</w:t>
      </w:r>
    </w:p>
    <w:p w14:paraId="64BCE357" w14:textId="3D841961" w:rsidR="005C517B" w:rsidRDefault="005C517B" w:rsidP="00BF2E7A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14:paraId="0031B9D0" w14:textId="1D5B46A5" w:rsidR="005C517B" w:rsidRPr="007579F6" w:rsidRDefault="005133CF" w:rsidP="00BF2E7A">
      <w:pPr>
        <w:rPr>
          <w:lang w:bidi="ar-EG"/>
        </w:rPr>
      </w:pPr>
      <w:r w:rsidRPr="005133CF">
        <w:rPr>
          <w:rtl/>
          <w:lang w:bidi="ar-EG"/>
        </w:rPr>
        <w:t xml:space="preserve">تؤيد الصين </w:t>
      </w:r>
      <w:r w:rsidR="008F0481">
        <w:rPr>
          <w:rFonts w:hint="cs"/>
          <w:rtl/>
          <w:lang w:bidi="ar-EG"/>
        </w:rPr>
        <w:t xml:space="preserve">الأسلوب </w:t>
      </w:r>
      <w:r w:rsidR="008F0481">
        <w:rPr>
          <w:lang w:val="fr-FR" w:bidi="ar-EG"/>
        </w:rPr>
        <w:t>D</w:t>
      </w:r>
      <w:r w:rsidRPr="005133CF">
        <w:rPr>
          <w:rtl/>
          <w:lang w:bidi="ar-EG"/>
        </w:rPr>
        <w:t xml:space="preserve"> في تقرير الاجتماع التحضيري للمؤتمر. </w:t>
      </w:r>
      <w:r w:rsidR="008F0481">
        <w:rPr>
          <w:rFonts w:hint="cs"/>
          <w:rtl/>
          <w:lang w:bidi="ar-EG"/>
        </w:rPr>
        <w:t>و</w:t>
      </w:r>
      <w:r w:rsidRPr="005133CF">
        <w:rPr>
          <w:rtl/>
          <w:lang w:bidi="ar-EG"/>
        </w:rPr>
        <w:t xml:space="preserve">ترى هذه الإدارة أن ترقية خدمة </w:t>
      </w:r>
      <w:r w:rsidR="008F0481">
        <w:rPr>
          <w:rFonts w:hint="cs"/>
          <w:rtl/>
          <w:lang w:bidi="ar-EG"/>
        </w:rPr>
        <w:t>ال</w:t>
      </w:r>
      <w:r w:rsidR="008F0481">
        <w:rPr>
          <w:rtl/>
          <w:lang w:bidi="ar-EG"/>
        </w:rPr>
        <w:t>أبحاث الفضا</w:t>
      </w:r>
      <w:r w:rsidR="008F0481">
        <w:rPr>
          <w:rFonts w:hint="cs"/>
          <w:rtl/>
          <w:lang w:bidi="ar-EG"/>
        </w:rPr>
        <w:t>ئية</w:t>
      </w:r>
      <w:r w:rsidRPr="005133CF">
        <w:rPr>
          <w:rtl/>
          <w:lang w:bidi="ar-EG"/>
        </w:rPr>
        <w:t xml:space="preserve"> تقتصر على الأنظمة العاملة في الاتجاهات فضاء-فضاء، وفضاء-أرض، وأرض-فضاء على مسافات من الأرض تقل عن 2×106 </w:t>
      </w:r>
      <w:r w:rsidR="008F0481">
        <w:rPr>
          <w:lang w:bidi="ar-EG"/>
        </w:rPr>
        <w:t>km</w:t>
      </w:r>
      <w:r w:rsidRPr="005133CF">
        <w:rPr>
          <w:rtl/>
          <w:lang w:bidi="ar-EG"/>
        </w:rPr>
        <w:t xml:space="preserve">. </w:t>
      </w:r>
      <w:r w:rsidR="008F0481">
        <w:rPr>
          <w:rFonts w:hint="cs"/>
          <w:rtl/>
          <w:lang w:bidi="ar-EG"/>
        </w:rPr>
        <w:t>و</w:t>
      </w:r>
      <w:r w:rsidRPr="005133CF">
        <w:rPr>
          <w:rtl/>
          <w:lang w:bidi="ar-EG"/>
        </w:rPr>
        <w:t>ينبغي ضمان حماية الخدمة الثابتة/الخدمة المتنقلة داخل النطاق وخدمة</w:t>
      </w:r>
      <w:r w:rsidR="008F0481">
        <w:rPr>
          <w:rFonts w:hint="cs"/>
          <w:rtl/>
          <w:lang w:bidi="ar-EG"/>
        </w:rPr>
        <w:t xml:space="preserve"> </w:t>
      </w:r>
      <w:r w:rsidR="00112BFC">
        <w:rPr>
          <w:rFonts w:hint="cs"/>
          <w:rtl/>
          <w:lang w:bidi="ar-EG"/>
        </w:rPr>
        <w:t>الفلك الراديوي</w:t>
      </w:r>
      <w:r w:rsidRPr="005133CF">
        <w:rPr>
          <w:rtl/>
          <w:lang w:bidi="ar-EG"/>
        </w:rPr>
        <w:t xml:space="preserve"> في نطاق التردد المجاور.</w:t>
      </w:r>
      <w:r w:rsidR="008F0481">
        <w:rPr>
          <w:rFonts w:hint="cs"/>
          <w:rtl/>
          <w:lang w:bidi="ar-EG"/>
        </w:rPr>
        <w:t xml:space="preserve"> و</w:t>
      </w:r>
      <w:r w:rsidRPr="005133CF">
        <w:rPr>
          <w:rtl/>
          <w:lang w:bidi="ar-EG"/>
        </w:rPr>
        <w:t xml:space="preserve">لا ينبغي ترقية استخدام نطاق التردد بواسطة </w:t>
      </w:r>
      <w:r w:rsidR="008F0481" w:rsidRPr="008F0481">
        <w:rPr>
          <w:rtl/>
          <w:lang w:bidi="ar-EG"/>
        </w:rPr>
        <w:t>خدمة الأبحاث الفضائية (</w:t>
      </w:r>
      <w:r w:rsidR="008F0481" w:rsidRPr="008F0481">
        <w:rPr>
          <w:lang w:bidi="ar-EG"/>
        </w:rPr>
        <w:t>SRS</w:t>
      </w:r>
      <w:r w:rsidR="008F0481">
        <w:rPr>
          <w:rtl/>
          <w:lang w:bidi="ar-EG"/>
        </w:rPr>
        <w:t>)</w:t>
      </w:r>
      <w:r w:rsidR="008F0481">
        <w:rPr>
          <w:rFonts w:hint="cs"/>
          <w:rtl/>
          <w:lang w:bidi="ar-EG"/>
        </w:rPr>
        <w:t xml:space="preserve"> </w:t>
      </w:r>
      <w:r w:rsidRPr="005133CF">
        <w:rPr>
          <w:rtl/>
          <w:lang w:bidi="ar-EG"/>
        </w:rPr>
        <w:t xml:space="preserve">في المجموعات الفرعية التي لم </w:t>
      </w:r>
      <w:r>
        <w:rPr>
          <w:rtl/>
          <w:lang w:bidi="ar-EG"/>
        </w:rPr>
        <w:t>تتم دراستها في دورة الدراسة هذه</w:t>
      </w:r>
      <w:r w:rsidR="005C517B">
        <w:rPr>
          <w:rFonts w:hint="cs"/>
          <w:rtl/>
          <w:lang w:bidi="ar-EG"/>
        </w:rPr>
        <w:t>.</w:t>
      </w:r>
    </w:p>
    <w:p w14:paraId="76BF950B" w14:textId="77777777" w:rsidR="004C67F1" w:rsidRPr="00855596" w:rsidRDefault="004C67F1" w:rsidP="00BF2E7A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lang w:bidi="ar-EG"/>
        </w:rPr>
      </w:pPr>
      <w:r>
        <w:rPr>
          <w:rtl/>
          <w:lang w:val="en-GB" w:bidi="ar-EG"/>
        </w:rPr>
        <w:br w:type="page"/>
      </w:r>
    </w:p>
    <w:p w14:paraId="2981A8DD" w14:textId="77777777" w:rsidR="00D9665F" w:rsidRDefault="002160EC" w:rsidP="00BF2E7A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6E37F4F5" w14:textId="77777777" w:rsidR="00D9665F" w:rsidRDefault="002160EC" w:rsidP="00BF2E7A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73BD5090" w14:textId="77777777" w:rsidR="00D9665F" w:rsidRPr="0008795A" w:rsidRDefault="002160EC" w:rsidP="00BF2E7A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40C8A45D" w14:textId="77777777" w:rsidR="009C5A4A" w:rsidRDefault="00C53801" w:rsidP="00BF2E7A">
      <w:pPr>
        <w:pStyle w:val="Proposal"/>
      </w:pPr>
      <w:r>
        <w:t>MOD</w:t>
      </w:r>
      <w:r>
        <w:tab/>
        <w:t>CHN/111A13/1</w:t>
      </w:r>
      <w:r>
        <w:rPr>
          <w:vanish/>
          <w:color w:val="7F7F7F" w:themeColor="text1" w:themeTint="80"/>
          <w:vertAlign w:val="superscript"/>
        </w:rPr>
        <w:t>#1832</w:t>
      </w:r>
    </w:p>
    <w:p w14:paraId="6C566DF5" w14:textId="77777777" w:rsidR="007808AC" w:rsidRDefault="00C53801" w:rsidP="00BF2E7A">
      <w:pPr>
        <w:pStyle w:val="Tabletitle"/>
        <w:rPr>
          <w:rtl/>
        </w:rPr>
      </w:pPr>
      <w:r>
        <w:t>GHz 15,4-14,5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87FDA" w:rsidRPr="00BE01B4" w14:paraId="0B195BAB" w14:textId="77777777" w:rsidTr="00207624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389A" w14:textId="77777777" w:rsidR="007808AC" w:rsidRPr="00BE01B4" w:rsidRDefault="00C53801" w:rsidP="00BF2E7A">
            <w:pPr>
              <w:pStyle w:val="Tablehead"/>
              <w:tabs>
                <w:tab w:val="left" w:pos="374"/>
                <w:tab w:val="left" w:pos="3016"/>
              </w:tabs>
              <w:ind w:left="170" w:hanging="170"/>
              <w:rPr>
                <w:rtl/>
              </w:rPr>
            </w:pPr>
            <w:r w:rsidRPr="00BE01B4">
              <w:rPr>
                <w:rtl/>
              </w:rPr>
              <w:t>التوزيع على الخدمات</w:t>
            </w:r>
          </w:p>
        </w:tc>
      </w:tr>
      <w:tr w:rsidR="00687FDA" w:rsidRPr="00BE01B4" w14:paraId="601FCE8A" w14:textId="77777777" w:rsidTr="00207624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5BED" w14:textId="77777777" w:rsidR="007808AC" w:rsidRPr="00BE01B4" w:rsidRDefault="00C53801" w:rsidP="00BF2E7A">
            <w:pPr>
              <w:pStyle w:val="Tablehead"/>
              <w:tabs>
                <w:tab w:val="left" w:pos="374"/>
                <w:tab w:val="left" w:pos="3016"/>
              </w:tabs>
              <w:ind w:left="170" w:hanging="170"/>
            </w:pPr>
            <w:r w:rsidRPr="00BE01B4">
              <w:rPr>
                <w:rtl/>
              </w:rPr>
              <w:t xml:space="preserve">الإقليم </w:t>
            </w:r>
            <w:r w:rsidRPr="00BE01B4"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84C3" w14:textId="77777777" w:rsidR="007808AC" w:rsidRPr="00BE01B4" w:rsidRDefault="00C53801" w:rsidP="00BF2E7A">
            <w:pPr>
              <w:pStyle w:val="Tablehead"/>
              <w:tabs>
                <w:tab w:val="left" w:pos="374"/>
                <w:tab w:val="left" w:pos="3016"/>
              </w:tabs>
              <w:ind w:left="170" w:hanging="170"/>
            </w:pPr>
            <w:r w:rsidRPr="00BE01B4">
              <w:rPr>
                <w:rtl/>
              </w:rPr>
              <w:t xml:space="preserve">الإقليم </w:t>
            </w:r>
            <w:r w:rsidRPr="00BE01B4"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1BBB" w14:textId="77777777" w:rsidR="007808AC" w:rsidRPr="00BE01B4" w:rsidRDefault="00C53801" w:rsidP="00BF2E7A">
            <w:pPr>
              <w:pStyle w:val="Tablehead"/>
              <w:tabs>
                <w:tab w:val="left" w:pos="374"/>
                <w:tab w:val="left" w:pos="3016"/>
              </w:tabs>
              <w:ind w:left="170" w:hanging="170"/>
            </w:pPr>
            <w:r w:rsidRPr="00BE01B4">
              <w:rPr>
                <w:rtl/>
              </w:rPr>
              <w:t xml:space="preserve">الإقليم </w:t>
            </w:r>
            <w:r w:rsidRPr="00BE01B4">
              <w:t>3</w:t>
            </w:r>
          </w:p>
        </w:tc>
      </w:tr>
      <w:tr w:rsidR="00687FDA" w:rsidRPr="00BE01B4" w14:paraId="1F9DD203" w14:textId="77777777" w:rsidTr="00207624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7CD8" w14:textId="77777777" w:rsidR="007808AC" w:rsidRPr="00BE01B4" w:rsidRDefault="00C53801" w:rsidP="00BF2E7A">
            <w:pPr>
              <w:pStyle w:val="TableTextS5"/>
              <w:tabs>
                <w:tab w:val="clear" w:pos="3010"/>
                <w:tab w:val="left" w:pos="3007"/>
              </w:tabs>
              <w:rPr>
                <w:rtl/>
              </w:rPr>
            </w:pPr>
            <w:r w:rsidRPr="00BE01B4">
              <w:rPr>
                <w:rStyle w:val="Tablefreq"/>
              </w:rPr>
              <w:t>15,35-14,8</w:t>
            </w:r>
            <w:r w:rsidRPr="00BE01B4">
              <w:rPr>
                <w:bCs/>
                <w:color w:val="000000"/>
                <w:rtl/>
              </w:rPr>
              <w:tab/>
            </w:r>
            <w:r w:rsidRPr="00BE01B4">
              <w:rPr>
                <w:b/>
                <w:bCs/>
                <w:rtl/>
              </w:rPr>
              <w:t>ثابتة</w:t>
            </w:r>
          </w:p>
          <w:p w14:paraId="1B1935D9" w14:textId="77777777" w:rsidR="007808AC" w:rsidRPr="00BE01B4" w:rsidRDefault="00C53801" w:rsidP="00BF2E7A">
            <w:pPr>
              <w:pStyle w:val="TableTextS5"/>
            </w:pPr>
            <w:r w:rsidRPr="00BE01B4">
              <w:rPr>
                <w:rtl/>
              </w:rPr>
              <w:tab/>
            </w:r>
            <w:r w:rsidRPr="00BE01B4">
              <w:tab/>
            </w:r>
            <w:r w:rsidRPr="00BE01B4">
              <w:rPr>
                <w:rtl/>
              </w:rPr>
              <w:tab/>
            </w:r>
            <w:r w:rsidRPr="00BE01B4">
              <w:rPr>
                <w:b/>
                <w:bCs/>
                <w:rtl/>
              </w:rPr>
              <w:t>متنقلة</w:t>
            </w:r>
          </w:p>
          <w:p w14:paraId="31339555" w14:textId="77777777" w:rsidR="007808AC" w:rsidRPr="00BE01B4" w:rsidRDefault="00C53801" w:rsidP="00BF2E7A">
            <w:pPr>
              <w:pStyle w:val="TableTextS5"/>
              <w:tabs>
                <w:tab w:val="clear" w:pos="3010"/>
                <w:tab w:val="left" w:pos="547"/>
                <w:tab w:val="left" w:pos="3007"/>
              </w:tabs>
              <w:ind w:left="3240" w:hanging="3240"/>
              <w:rPr>
                <w:rtl/>
              </w:rPr>
            </w:pPr>
            <w:r w:rsidRPr="00BE01B4">
              <w:rPr>
                <w:rtl/>
              </w:rPr>
              <w:tab/>
            </w:r>
            <w:r w:rsidRPr="00BE01B4">
              <w:tab/>
            </w:r>
            <w:r w:rsidRPr="00BE01B4">
              <w:rPr>
                <w:rtl/>
              </w:rPr>
              <w:tab/>
            </w:r>
            <w:del w:id="4" w:author="Riz, Imad" w:date="2023-01-09T11:40:00Z">
              <w:r w:rsidRPr="00BE01B4" w:rsidDel="00FD2FB1">
                <w:rPr>
                  <w:rFonts w:hint="cs"/>
                  <w:rtl/>
                </w:rPr>
                <w:delText>أبحاث فضائية</w:delText>
              </w:r>
            </w:del>
            <w:ins w:id="5" w:author="Aly, Abdalla" w:date="2023-04-04T22:26:00Z">
              <w:r w:rsidRPr="00BE01B4">
                <w:rPr>
                  <w:rFonts w:hint="eastAsia"/>
                  <w:b/>
                  <w:bCs/>
                  <w:rtl/>
                </w:rPr>
                <w:t>أبحاث</w:t>
              </w:r>
              <w:r w:rsidRPr="00BE01B4">
                <w:rPr>
                  <w:b/>
                  <w:bCs/>
                  <w:rtl/>
                </w:rPr>
                <w:t xml:space="preserve"> </w:t>
              </w:r>
              <w:proofErr w:type="gramStart"/>
              <w:r w:rsidRPr="00BE01B4">
                <w:rPr>
                  <w:rFonts w:hint="eastAsia"/>
                  <w:b/>
                  <w:bCs/>
                  <w:rtl/>
                </w:rPr>
                <w:t>فضائية</w:t>
              </w:r>
              <w:r w:rsidRPr="00BE01B4">
                <w:rPr>
                  <w:rFonts w:hint="cs"/>
                  <w:rtl/>
                </w:rPr>
                <w:t xml:space="preserve">  </w:t>
              </w:r>
              <w:r w:rsidRPr="00BE01B4">
                <w:rPr>
                  <w:rStyle w:val="Artref"/>
                </w:rPr>
                <w:t>ADD</w:t>
              </w:r>
              <w:proofErr w:type="gramEnd"/>
              <w:r w:rsidRPr="00BE01B4">
                <w:rPr>
                  <w:rStyle w:val="Artref"/>
                  <w:rFonts w:hint="cs"/>
                  <w:rtl/>
                </w:rPr>
                <w:t xml:space="preserve"> </w:t>
              </w:r>
            </w:ins>
            <w:ins w:id="6" w:author="Aly, Abdalla" w:date="2023-04-04T22:27:00Z">
              <w:r>
                <w:rPr>
                  <w:rStyle w:val="Artref"/>
                </w:rPr>
                <w:t>D</w:t>
              </w:r>
              <w:r w:rsidRPr="00BE01B4">
                <w:rPr>
                  <w:rStyle w:val="Artref"/>
                </w:rPr>
                <w:t>113.5</w:t>
              </w:r>
            </w:ins>
            <w:ins w:id="7" w:author="Aly, Abdalla" w:date="2023-04-04T22:26:00Z">
              <w:r w:rsidRPr="00BE01B4">
                <w:rPr>
                  <w:rStyle w:val="Artref"/>
                  <w:rFonts w:hint="cs"/>
                  <w:rtl/>
                </w:rPr>
                <w:t xml:space="preserve">  </w:t>
              </w:r>
              <w:r w:rsidRPr="00BE01B4">
                <w:rPr>
                  <w:rStyle w:val="Artref"/>
                </w:rPr>
                <w:t>E113.5 ADD</w:t>
              </w:r>
              <w:r w:rsidRPr="00BE01B4">
                <w:rPr>
                  <w:rStyle w:val="Artref"/>
                  <w:rFonts w:hint="cs"/>
                  <w:rtl/>
                </w:rPr>
                <w:t xml:space="preserve"> </w:t>
              </w:r>
            </w:ins>
            <w:ins w:id="8" w:author="Aly, Abdalla" w:date="2023-04-04T22:29:00Z">
              <w:r>
                <w:rPr>
                  <w:rStyle w:val="Artref"/>
                  <w:rFonts w:hint="cs"/>
                  <w:rtl/>
                </w:rPr>
                <w:t xml:space="preserve"> </w:t>
              </w:r>
            </w:ins>
            <w:ins w:id="9" w:author="Aly, Abdalla" w:date="2023-04-04T22:26:00Z">
              <w:r w:rsidRPr="00BE01B4">
                <w:rPr>
                  <w:rStyle w:val="Artref"/>
                </w:rPr>
                <w:t>F113.5 ADD</w:t>
              </w:r>
            </w:ins>
            <w:ins w:id="10" w:author="Aly, Abdalla" w:date="2023-04-04T22:29:00Z">
              <w:r>
                <w:rPr>
                  <w:rStyle w:val="Artref"/>
                  <w:rFonts w:hint="cs"/>
                  <w:rtl/>
                </w:rPr>
                <w:t xml:space="preserve"> </w:t>
              </w:r>
            </w:ins>
            <w:ins w:id="11" w:author="Aly, Abdalla" w:date="2023-04-04T22:26:00Z">
              <w:r w:rsidRPr="00BE01B4">
                <w:rPr>
                  <w:rStyle w:val="Artref"/>
                  <w:rFonts w:hint="cs"/>
                  <w:rtl/>
                </w:rPr>
                <w:t xml:space="preserve"> </w:t>
              </w:r>
            </w:ins>
            <w:ins w:id="12" w:author="Arabic_GE" w:date="2023-04-17T13:28:00Z">
              <w:r>
                <w:rPr>
                  <w:rStyle w:val="Artref"/>
                </w:rPr>
                <w:t>H</w:t>
              </w:r>
            </w:ins>
            <w:ins w:id="13" w:author="Aly, Abdalla" w:date="2023-04-04T22:30:00Z">
              <w:r>
                <w:rPr>
                  <w:rStyle w:val="Artref"/>
                </w:rPr>
                <w:t xml:space="preserve">113.5 ADD </w:t>
              </w:r>
            </w:ins>
            <w:ins w:id="14" w:author="Arabic_GE" w:date="2023-04-17T13:28:00Z">
              <w:r>
                <w:rPr>
                  <w:rStyle w:val="Artref"/>
                </w:rPr>
                <w:t>G</w:t>
              </w:r>
            </w:ins>
            <w:ins w:id="15" w:author="Aly, Abdalla" w:date="2023-04-04T22:26:00Z">
              <w:r>
                <w:rPr>
                  <w:rStyle w:val="Artref"/>
                </w:rPr>
                <w:t>113.5 ADD</w:t>
              </w:r>
            </w:ins>
          </w:p>
          <w:p w14:paraId="22F4AD01" w14:textId="77777777" w:rsidR="007808AC" w:rsidRPr="00BE01B4" w:rsidRDefault="00C53801" w:rsidP="00BF2E7A">
            <w:pPr>
              <w:pStyle w:val="TableTextS5"/>
              <w:tabs>
                <w:tab w:val="clear" w:pos="3010"/>
                <w:tab w:val="left" w:pos="3007"/>
              </w:tabs>
              <w:rPr>
                <w:rStyle w:val="Artref"/>
                <w:b/>
                <w:bCs/>
              </w:rPr>
            </w:pPr>
            <w:r w:rsidRPr="00BE01B4">
              <w:rPr>
                <w:rtl/>
              </w:rPr>
              <w:tab/>
            </w:r>
            <w:r w:rsidRPr="00BE01B4">
              <w:tab/>
            </w:r>
            <w:r w:rsidRPr="00BE01B4">
              <w:rPr>
                <w:rtl/>
              </w:rPr>
              <w:tab/>
            </w:r>
            <w:r w:rsidRPr="00BE01B4">
              <w:rPr>
                <w:rStyle w:val="Artref"/>
              </w:rPr>
              <w:t>339.5</w:t>
            </w:r>
          </w:p>
        </w:tc>
      </w:tr>
    </w:tbl>
    <w:p w14:paraId="048E7DFB" w14:textId="77777777" w:rsidR="009C5A4A" w:rsidRDefault="009C5A4A" w:rsidP="00BF2E7A"/>
    <w:p w14:paraId="6983C532" w14:textId="4CE3844B" w:rsidR="009C5A4A" w:rsidRPr="004C16C1" w:rsidRDefault="00C53801" w:rsidP="00BF2E7A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4C16C1" w:rsidRPr="008F0481">
        <w:rPr>
          <w:rtl/>
        </w:rPr>
        <w:t>إضافة حواشي إلى جدول توزيع الترددات الوارد في المادة 5 من لوائح الراديو لحماية الخدمات القائمة أثناء ترقية خدمة الأبحاث الفضائية.</w:t>
      </w:r>
    </w:p>
    <w:p w14:paraId="7F310626" w14:textId="77777777" w:rsidR="009C5A4A" w:rsidRDefault="00C53801" w:rsidP="00BF2E7A">
      <w:pPr>
        <w:pStyle w:val="Proposal"/>
      </w:pPr>
      <w:r>
        <w:t>ADD</w:t>
      </w:r>
      <w:r>
        <w:tab/>
        <w:t>CHN/111A13/2</w:t>
      </w:r>
      <w:r>
        <w:rPr>
          <w:vanish/>
          <w:color w:val="7F7F7F" w:themeColor="text1" w:themeTint="80"/>
          <w:vertAlign w:val="superscript"/>
        </w:rPr>
        <w:t>#1833</w:t>
      </w:r>
    </w:p>
    <w:p w14:paraId="16C5CABB" w14:textId="77777777" w:rsidR="007808AC" w:rsidRPr="00BE01B4" w:rsidRDefault="00C53801" w:rsidP="00BF2E7A">
      <w:pPr>
        <w:pStyle w:val="Note"/>
        <w:rPr>
          <w:sz w:val="16"/>
          <w:szCs w:val="16"/>
          <w:rtl/>
        </w:rPr>
      </w:pPr>
      <w:r>
        <w:rPr>
          <w:rStyle w:val="Artdef"/>
        </w:rPr>
        <w:t>D113</w:t>
      </w:r>
      <w:r w:rsidRPr="00BE01B4">
        <w:rPr>
          <w:rStyle w:val="Artdef"/>
        </w:rPr>
        <w:t>.5</w:t>
      </w:r>
      <w:r w:rsidRPr="00BE01B4">
        <w:rPr>
          <w:rtl/>
        </w:rPr>
        <w:tab/>
        <w:t xml:space="preserve">في نطاق التردد </w:t>
      </w:r>
      <w:r w:rsidRPr="00BE01B4">
        <w:t>GHz 15,35-14,8</w:t>
      </w:r>
      <w:r w:rsidRPr="00BE01B4">
        <w:rPr>
          <w:rtl/>
        </w:rPr>
        <w:t xml:space="preserve">، يجب ألا تطالب المحطات العاملة في خدمة الأبحاث الفضائية بالحماية من محطات الطائرات العاملة في الخدمة المتنقلة. </w:t>
      </w:r>
      <w:r w:rsidRPr="00BE01B4">
        <w:rPr>
          <w:rFonts w:hint="cs"/>
          <w:rtl/>
        </w:rPr>
        <w:t>و</w:t>
      </w:r>
      <w:r w:rsidRPr="00BE01B4">
        <w:rPr>
          <w:rtl/>
        </w:rPr>
        <w:t>لا ينطبق الرقمان</w:t>
      </w:r>
      <w:r w:rsidRPr="00BE01B4">
        <w:rPr>
          <w:rFonts w:hint="cs"/>
          <w:rtl/>
        </w:rPr>
        <w:t xml:space="preserve"> </w:t>
      </w:r>
      <w:r w:rsidRPr="00BE01B4">
        <w:rPr>
          <w:rStyle w:val="Artref"/>
          <w:b/>
          <w:bCs/>
        </w:rPr>
        <w:t>43A.5</w:t>
      </w:r>
      <w:r w:rsidRPr="00BE01B4">
        <w:rPr>
          <w:rtl/>
        </w:rPr>
        <w:t xml:space="preserve"> و</w:t>
      </w:r>
      <w:r w:rsidRPr="00BE01B4">
        <w:rPr>
          <w:rStyle w:val="Artref"/>
          <w:rFonts w:hint="cs"/>
          <w:b/>
          <w:bCs/>
          <w:rtl/>
        </w:rPr>
        <w:t>18.9</w:t>
      </w:r>
      <w:r w:rsidRPr="00BE01B4">
        <w:rPr>
          <w:rtl/>
        </w:rPr>
        <w:t>.</w:t>
      </w:r>
      <w:r w:rsidRPr="00BE01B4">
        <w:rPr>
          <w:rFonts w:hint="cs"/>
          <w:rtl/>
        </w:rPr>
        <w:t>     </w:t>
      </w:r>
      <w:r w:rsidRPr="00BE01B4">
        <w:rPr>
          <w:sz w:val="16"/>
          <w:szCs w:val="16"/>
        </w:rPr>
        <w:t>(WRC-23)</w:t>
      </w:r>
    </w:p>
    <w:p w14:paraId="189BFC5E" w14:textId="249029A3" w:rsidR="004C16C1" w:rsidRDefault="00C53801" w:rsidP="00BF2E7A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4C16C1" w:rsidRPr="004C16C1">
        <w:rPr>
          <w:rtl/>
        </w:rPr>
        <w:t>يجب ألا تؤثر خدمة الأبحاث الفضائية سلباً على محطات الطائرات في الخدمة المتنقلة.</w:t>
      </w:r>
    </w:p>
    <w:p w14:paraId="22F64F5E" w14:textId="77777777" w:rsidR="009C5A4A" w:rsidRDefault="00C53801" w:rsidP="00BF2E7A">
      <w:pPr>
        <w:pStyle w:val="Proposal"/>
      </w:pPr>
      <w:r>
        <w:t>ADD</w:t>
      </w:r>
      <w:r>
        <w:tab/>
        <w:t>CHN/111A13/3</w:t>
      </w:r>
      <w:r>
        <w:rPr>
          <w:vanish/>
          <w:color w:val="7F7F7F" w:themeColor="text1" w:themeTint="80"/>
          <w:vertAlign w:val="superscript"/>
        </w:rPr>
        <w:t>#1834</w:t>
      </w:r>
    </w:p>
    <w:p w14:paraId="5E4F9BF1" w14:textId="77777777" w:rsidR="007808AC" w:rsidRPr="00EE54F4" w:rsidRDefault="00C53801" w:rsidP="00BF2E7A">
      <w:pPr>
        <w:pStyle w:val="Note"/>
        <w:rPr>
          <w:spacing w:val="-6"/>
          <w:sz w:val="16"/>
          <w:szCs w:val="16"/>
          <w:rtl/>
        </w:rPr>
      </w:pPr>
      <w:r w:rsidRPr="00EE54F4">
        <w:rPr>
          <w:rStyle w:val="Artdef"/>
          <w:spacing w:val="-6"/>
        </w:rPr>
        <w:t>E113.5</w:t>
      </w:r>
      <w:r w:rsidRPr="00EE54F4">
        <w:rPr>
          <w:spacing w:val="-6"/>
          <w:rtl/>
        </w:rPr>
        <w:tab/>
        <w:t>يجب ألا تتجاوز كثافة تدفق القدرة التي تنتجها محطة أرضية في خدمة الأبحاث الفضائية</w:t>
      </w:r>
      <w:r w:rsidRPr="00EE54F4">
        <w:rPr>
          <w:rFonts w:hint="cs"/>
          <w:spacing w:val="-6"/>
          <w:rtl/>
        </w:rPr>
        <w:t xml:space="preserve"> القيمة </w:t>
      </w:r>
      <w:r w:rsidRPr="00EE54F4">
        <w:rPr>
          <w:spacing w:val="-6"/>
        </w:rPr>
        <w:t>145,6–</w:t>
      </w:r>
      <w:r w:rsidRPr="00EE54F4">
        <w:rPr>
          <w:rFonts w:hint="cs"/>
          <w:spacing w:val="-6"/>
          <w:rtl/>
        </w:rPr>
        <w:t> </w:t>
      </w:r>
      <w:proofErr w:type="gramStart"/>
      <w:r w:rsidRPr="00EE54F4">
        <w:rPr>
          <w:spacing w:val="-6"/>
        </w:rPr>
        <w:t>dB(</w:t>
      </w:r>
      <w:proofErr w:type="gramEnd"/>
      <w:r w:rsidRPr="00EE54F4">
        <w:rPr>
          <w:spacing w:val="-6"/>
        </w:rPr>
        <w:t>W/(m</w:t>
      </w:r>
      <w:r w:rsidRPr="00EE54F4">
        <w:rPr>
          <w:spacing w:val="-6"/>
          <w:vertAlign w:val="superscript"/>
        </w:rPr>
        <w:t>2</w:t>
      </w:r>
      <w:r w:rsidRPr="00EE54F4">
        <w:rPr>
          <w:spacing w:val="-6"/>
        </w:rPr>
        <w:t> · 1 MHz))</w:t>
      </w:r>
      <w:r w:rsidRPr="00EE54F4">
        <w:rPr>
          <w:spacing w:val="-6"/>
          <w:rtl/>
        </w:rPr>
        <w:t xml:space="preserve">، على حدود </w:t>
      </w:r>
      <w:r w:rsidRPr="00EE54F4">
        <w:rPr>
          <w:rFonts w:hint="cs"/>
          <w:spacing w:val="-6"/>
          <w:rtl/>
        </w:rPr>
        <w:t>أراضي</w:t>
      </w:r>
      <w:r w:rsidRPr="00EE54F4">
        <w:rPr>
          <w:spacing w:val="-6"/>
          <w:rtl/>
        </w:rPr>
        <w:t xml:space="preserve"> إدارة مجاورة، </w:t>
      </w:r>
      <w:r w:rsidRPr="00EE54F4">
        <w:rPr>
          <w:rFonts w:hint="cs"/>
          <w:spacing w:val="-6"/>
          <w:rtl/>
        </w:rPr>
        <w:t>من أجل حماية ال</w:t>
      </w:r>
      <w:r w:rsidRPr="00EE54F4">
        <w:rPr>
          <w:spacing w:val="-6"/>
          <w:rtl/>
        </w:rPr>
        <w:t xml:space="preserve">محطات </w:t>
      </w:r>
      <w:r w:rsidRPr="00EE54F4">
        <w:rPr>
          <w:rFonts w:hint="cs"/>
          <w:spacing w:val="-6"/>
          <w:rtl/>
        </w:rPr>
        <w:t>العاملة</w:t>
      </w:r>
      <w:r w:rsidRPr="00EE54F4">
        <w:rPr>
          <w:spacing w:val="-6"/>
          <w:rtl/>
        </w:rPr>
        <w:t xml:space="preserve"> في الخدمة المتنقلة للطيران في نطاق التردد </w:t>
      </w:r>
      <w:r w:rsidRPr="00EE54F4">
        <w:rPr>
          <w:spacing w:val="-6"/>
        </w:rPr>
        <w:t>GHz 15,35-14,8</w:t>
      </w:r>
      <w:r w:rsidRPr="00EE54F4">
        <w:rPr>
          <w:spacing w:val="-6"/>
          <w:rtl/>
        </w:rPr>
        <w:t xml:space="preserve">. </w:t>
      </w:r>
      <w:r w:rsidRPr="00EE54F4">
        <w:rPr>
          <w:rFonts w:hint="cs"/>
          <w:spacing w:val="-6"/>
          <w:rtl/>
        </w:rPr>
        <w:t>ولا</w:t>
      </w:r>
      <w:r w:rsidRPr="00EE54F4">
        <w:rPr>
          <w:spacing w:val="-6"/>
          <w:rtl/>
        </w:rPr>
        <w:t xml:space="preserve"> ينطبق</w:t>
      </w:r>
      <w:r w:rsidRPr="00EE54F4">
        <w:rPr>
          <w:rFonts w:hint="cs"/>
          <w:spacing w:val="-6"/>
          <w:rtl/>
        </w:rPr>
        <w:t xml:space="preserve"> الرقم</w:t>
      </w:r>
      <w:r w:rsidRPr="00EE54F4">
        <w:rPr>
          <w:rFonts w:hint="eastAsia"/>
          <w:spacing w:val="-6"/>
          <w:rtl/>
        </w:rPr>
        <w:t> </w:t>
      </w:r>
      <w:r w:rsidRPr="00EE54F4">
        <w:rPr>
          <w:rStyle w:val="Artref"/>
          <w:rFonts w:hint="cs"/>
          <w:b/>
          <w:bCs/>
          <w:spacing w:val="-6"/>
          <w:rtl/>
        </w:rPr>
        <w:t>17.9</w:t>
      </w:r>
      <w:r w:rsidRPr="00EE54F4">
        <w:rPr>
          <w:spacing w:val="-6"/>
          <w:rtl/>
        </w:rPr>
        <w:t>.</w:t>
      </w:r>
      <w:r w:rsidRPr="00EE54F4">
        <w:rPr>
          <w:rFonts w:hint="eastAsia"/>
          <w:spacing w:val="-6"/>
          <w:sz w:val="16"/>
          <w:szCs w:val="16"/>
          <w:rtl/>
        </w:rPr>
        <w:t> </w:t>
      </w:r>
      <w:r w:rsidRPr="00EE54F4">
        <w:rPr>
          <w:rFonts w:hint="cs"/>
          <w:spacing w:val="-6"/>
          <w:sz w:val="16"/>
          <w:szCs w:val="16"/>
          <w:rtl/>
        </w:rPr>
        <w:t>    </w:t>
      </w:r>
      <w:r w:rsidRPr="00EE54F4">
        <w:rPr>
          <w:spacing w:val="-6"/>
          <w:sz w:val="16"/>
          <w:szCs w:val="16"/>
        </w:rPr>
        <w:t>(WRC-23)</w:t>
      </w:r>
    </w:p>
    <w:p w14:paraId="2F1E61BD" w14:textId="6A55CB83" w:rsidR="009C5A4A" w:rsidRPr="005C517B" w:rsidRDefault="00C53801" w:rsidP="00BF2E7A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7B6989" w:rsidRPr="008F0481">
        <w:rPr>
          <w:b w:val="0"/>
          <w:bCs w:val="0"/>
          <w:rtl/>
        </w:rPr>
        <w:t xml:space="preserve">يجب ضمان حماية الخدمة المتنقلة للطيران من </w:t>
      </w:r>
      <w:r w:rsidR="007B6989">
        <w:rPr>
          <w:rFonts w:hint="cs"/>
          <w:b w:val="0"/>
          <w:bCs w:val="0"/>
          <w:rtl/>
        </w:rPr>
        <w:t>ال</w:t>
      </w:r>
      <w:r w:rsidR="007B6989" w:rsidRPr="008F0481">
        <w:rPr>
          <w:b w:val="0"/>
          <w:bCs w:val="0"/>
          <w:rtl/>
        </w:rPr>
        <w:t xml:space="preserve">محطات </w:t>
      </w:r>
      <w:r w:rsidR="007B6989">
        <w:rPr>
          <w:rFonts w:hint="cs"/>
          <w:b w:val="0"/>
          <w:bCs w:val="0"/>
          <w:rtl/>
        </w:rPr>
        <w:t xml:space="preserve">العاملة </w:t>
      </w:r>
      <w:r w:rsidR="007B6989" w:rsidRPr="008F0481">
        <w:rPr>
          <w:b w:val="0"/>
          <w:bCs w:val="0"/>
          <w:rtl/>
        </w:rPr>
        <w:t>خ</w:t>
      </w:r>
      <w:r w:rsidR="007B6989">
        <w:rPr>
          <w:b w:val="0"/>
          <w:bCs w:val="0"/>
          <w:rtl/>
        </w:rPr>
        <w:t>دمة الأبحاث الفضائية (أرض-فضاء)</w:t>
      </w:r>
      <w:r w:rsidR="007B6989" w:rsidRPr="005C517B">
        <w:rPr>
          <w:rFonts w:hint="cs"/>
          <w:b w:val="0"/>
          <w:bCs w:val="0"/>
          <w:rtl/>
        </w:rPr>
        <w:t>.</w:t>
      </w:r>
    </w:p>
    <w:p w14:paraId="3B986CCC" w14:textId="77777777" w:rsidR="009C5A4A" w:rsidRDefault="00C53801" w:rsidP="00BF2E7A">
      <w:pPr>
        <w:pStyle w:val="Proposal"/>
      </w:pPr>
      <w:r>
        <w:t>ADD</w:t>
      </w:r>
      <w:r>
        <w:tab/>
        <w:t>CHN/111A13/4</w:t>
      </w:r>
      <w:r>
        <w:rPr>
          <w:vanish/>
          <w:color w:val="7F7F7F" w:themeColor="text1" w:themeTint="80"/>
          <w:vertAlign w:val="superscript"/>
        </w:rPr>
        <w:t>#1835</w:t>
      </w:r>
    </w:p>
    <w:p w14:paraId="61929F7B" w14:textId="77777777" w:rsidR="007808AC" w:rsidRPr="00BE01B4" w:rsidRDefault="00C53801" w:rsidP="00BF2E7A">
      <w:pPr>
        <w:pStyle w:val="Note"/>
        <w:rPr>
          <w:rtl/>
        </w:rPr>
      </w:pPr>
      <w:r>
        <w:rPr>
          <w:rStyle w:val="Artdef"/>
        </w:rPr>
        <w:t>F113</w:t>
      </w:r>
      <w:r w:rsidRPr="00BE01B4">
        <w:rPr>
          <w:rStyle w:val="Artdef"/>
        </w:rPr>
        <w:t>.5</w:t>
      </w:r>
      <w:r w:rsidRPr="00BE01B4">
        <w:rPr>
          <w:rtl/>
        </w:rPr>
        <w:tab/>
      </w:r>
      <w:r w:rsidRPr="00BE01B4">
        <w:rPr>
          <w:spacing w:val="-2"/>
          <w:rtl/>
        </w:rPr>
        <w:t xml:space="preserve">يجب </w:t>
      </w:r>
      <w:r w:rsidRPr="00BE01B4">
        <w:rPr>
          <w:rFonts w:hint="cs"/>
          <w:spacing w:val="-2"/>
          <w:rtl/>
        </w:rPr>
        <w:t>ألا تتسبب</w:t>
      </w:r>
      <w:r w:rsidRPr="00BE01B4">
        <w:rPr>
          <w:spacing w:val="-2"/>
          <w:rtl/>
        </w:rPr>
        <w:t xml:space="preserve"> محطات خدمة </w:t>
      </w:r>
      <w:r w:rsidRPr="00BE01B4">
        <w:rPr>
          <w:rFonts w:hint="cs"/>
          <w:spacing w:val="-2"/>
          <w:rtl/>
        </w:rPr>
        <w:t>الأبحاث الفضائية</w:t>
      </w:r>
      <w:r w:rsidRPr="00BE01B4">
        <w:rPr>
          <w:spacing w:val="-2"/>
          <w:rtl/>
        </w:rPr>
        <w:t xml:space="preserve"> في تداخل ضار </w:t>
      </w:r>
      <w:r w:rsidRPr="00BE01B4">
        <w:rPr>
          <w:rFonts w:hint="cs"/>
          <w:spacing w:val="-2"/>
          <w:rtl/>
        </w:rPr>
        <w:t>ب</w:t>
      </w:r>
      <w:r w:rsidRPr="00BE01B4">
        <w:rPr>
          <w:spacing w:val="-2"/>
          <w:rtl/>
        </w:rPr>
        <w:t xml:space="preserve">محطات خدمة الفلك الراديوي التي تستخدم نطاق </w:t>
      </w:r>
      <w:r w:rsidRPr="00BE01B4">
        <w:rPr>
          <w:rtl/>
        </w:rPr>
        <w:t xml:space="preserve">التردد </w:t>
      </w:r>
      <w:r w:rsidRPr="00BE01B4">
        <w:t>GHz 15,40-15,35</w:t>
      </w:r>
      <w:r w:rsidRPr="00BE01B4">
        <w:rPr>
          <w:spacing w:val="-2"/>
          <w:rtl/>
        </w:rPr>
        <w:t xml:space="preserve"> (تنطبق أحكام الرقم </w:t>
      </w:r>
      <w:r w:rsidRPr="00BE01B4">
        <w:rPr>
          <w:rStyle w:val="Artref"/>
          <w:b/>
          <w:bCs/>
        </w:rPr>
        <w:t>13.29</w:t>
      </w:r>
      <w:r w:rsidRPr="00BE01B4">
        <w:rPr>
          <w:spacing w:val="-2"/>
          <w:rtl/>
        </w:rPr>
        <w:t>).</w:t>
      </w:r>
      <w:r w:rsidRPr="00BE01B4">
        <w:rPr>
          <w:rFonts w:hint="cs"/>
          <w:spacing w:val="-2"/>
          <w:rtl/>
        </w:rPr>
        <w:t xml:space="preserve"> ويجب أن تمتثل كثافة تدفق القدرة المكافئة التي تنتجها جميع المحطات الفضائية في نطاق </w:t>
      </w:r>
      <w:r w:rsidRPr="00BE01B4">
        <w:rPr>
          <w:rtl/>
        </w:rPr>
        <w:t xml:space="preserve">التردد </w:t>
      </w:r>
      <w:r w:rsidRPr="00BE01B4">
        <w:t>GHz 15,40-15,35</w:t>
      </w:r>
      <w:r w:rsidRPr="00BE01B4">
        <w:rPr>
          <w:rFonts w:hint="cs"/>
          <w:spacing w:val="-2"/>
          <w:rtl/>
        </w:rPr>
        <w:t xml:space="preserve"> في نظام ساتلي غير مستقر بالنسبة إلى الأرض في خدمة الأبحاث الفضائية (فضاء-أرض) </w:t>
      </w:r>
      <w:r w:rsidRPr="00BE01B4">
        <w:rPr>
          <w:spacing w:val="-2"/>
          <w:rtl/>
        </w:rPr>
        <w:t>(فضاء-فضاء)</w:t>
      </w:r>
      <w:r w:rsidRPr="00BE01B4">
        <w:rPr>
          <w:rFonts w:hint="cs"/>
          <w:spacing w:val="-2"/>
          <w:rtl/>
        </w:rPr>
        <w:t xml:space="preserve"> يعمل في نطاق </w:t>
      </w:r>
      <w:r w:rsidRPr="00BE01B4">
        <w:rPr>
          <w:rtl/>
        </w:rPr>
        <w:t xml:space="preserve">التردد </w:t>
      </w:r>
      <w:r w:rsidRPr="00BE01B4">
        <w:t>GHz 15,35-14,8</w:t>
      </w:r>
      <w:r w:rsidRPr="00BE01B4">
        <w:rPr>
          <w:rFonts w:hint="cs"/>
          <w:spacing w:val="-2"/>
          <w:rtl/>
        </w:rPr>
        <w:t xml:space="preserve">، لمعايير الحماية الواردة في التوصيتين </w:t>
      </w:r>
      <w:r w:rsidRPr="00BE01B4">
        <w:rPr>
          <w:spacing w:val="-2"/>
        </w:rPr>
        <w:t>ITU-R RA.769-2</w:t>
      </w:r>
      <w:r w:rsidRPr="00BE01B4">
        <w:rPr>
          <w:rFonts w:hint="cs"/>
          <w:spacing w:val="-2"/>
          <w:rtl/>
        </w:rPr>
        <w:t xml:space="preserve"> و</w:t>
      </w:r>
      <w:r w:rsidRPr="00BE01B4">
        <w:rPr>
          <w:spacing w:val="-2"/>
        </w:rPr>
        <w:t>ITU</w:t>
      </w:r>
      <w:r w:rsidRPr="00BE01B4">
        <w:rPr>
          <w:spacing w:val="-2"/>
        </w:rPr>
        <w:noBreakHyphen/>
        <w:t>R RA.1513</w:t>
      </w:r>
      <w:r w:rsidRPr="00BE01B4">
        <w:rPr>
          <w:spacing w:val="-2"/>
        </w:rPr>
        <w:noBreakHyphen/>
        <w:t>2</w:t>
      </w:r>
      <w:r w:rsidRPr="00BE01B4">
        <w:rPr>
          <w:rFonts w:hint="cs"/>
          <w:spacing w:val="-2"/>
          <w:rtl/>
        </w:rPr>
        <w:t xml:space="preserve"> باستعمال المنهجية الواردة في التوصية</w:t>
      </w:r>
      <w:r w:rsidRPr="00BE01B4">
        <w:rPr>
          <w:rFonts w:hint="eastAsia"/>
          <w:spacing w:val="-2"/>
          <w:rtl/>
        </w:rPr>
        <w:t> </w:t>
      </w:r>
      <w:r w:rsidRPr="00BE01B4">
        <w:rPr>
          <w:spacing w:val="-2"/>
          <w:szCs w:val="24"/>
        </w:rPr>
        <w:t>ITU</w:t>
      </w:r>
      <w:r w:rsidRPr="00BE01B4">
        <w:rPr>
          <w:spacing w:val="-2"/>
          <w:szCs w:val="24"/>
        </w:rPr>
        <w:noBreakHyphen/>
        <w:t>R M.1583</w:t>
      </w:r>
      <w:r w:rsidRPr="00BE01B4">
        <w:rPr>
          <w:spacing w:val="-2"/>
          <w:szCs w:val="24"/>
        </w:rPr>
        <w:noBreakHyphen/>
        <w:t>1</w:t>
      </w:r>
      <w:r w:rsidRPr="00BE01B4">
        <w:rPr>
          <w:rFonts w:hint="cs"/>
          <w:spacing w:val="-2"/>
          <w:rtl/>
        </w:rPr>
        <w:t xml:space="preserve"> ولمخطط إشعاع هوائي محطة الفلك الراديوي الموصوف في التوصية </w:t>
      </w:r>
      <w:r w:rsidRPr="00BE01B4">
        <w:rPr>
          <w:spacing w:val="-2"/>
          <w:szCs w:val="24"/>
        </w:rPr>
        <w:t>ITU</w:t>
      </w:r>
      <w:r w:rsidRPr="00BE01B4">
        <w:rPr>
          <w:spacing w:val="-2"/>
          <w:szCs w:val="24"/>
        </w:rPr>
        <w:noBreakHyphen/>
        <w:t>R RA.1631-0</w:t>
      </w:r>
      <w:r w:rsidRPr="00BE01B4">
        <w:rPr>
          <w:rFonts w:hint="cs"/>
          <w:spacing w:val="-2"/>
          <w:rtl/>
        </w:rPr>
        <w:t>.</w:t>
      </w:r>
    </w:p>
    <w:p w14:paraId="50FD1590" w14:textId="77777777" w:rsidR="007808AC" w:rsidRPr="00BE01B4" w:rsidRDefault="00C53801" w:rsidP="00BF2E7A">
      <w:pPr>
        <w:pStyle w:val="Note"/>
        <w:rPr>
          <w:rtl/>
        </w:rPr>
      </w:pPr>
      <w:r w:rsidRPr="00BE01B4">
        <w:rPr>
          <w:rtl/>
          <w:lang w:bidi="ar-SY"/>
        </w:rPr>
        <w:tab/>
      </w:r>
      <w:r>
        <w:rPr>
          <w:rtl/>
          <w:lang w:bidi="ar-SY"/>
        </w:rPr>
        <w:tab/>
      </w:r>
      <w:r w:rsidRPr="00BE01B4">
        <w:rPr>
          <w:rFonts w:hint="cs"/>
          <w:rtl/>
          <w:lang w:bidi="ar-SY"/>
        </w:rPr>
        <w:t>و</w:t>
      </w:r>
      <w:r w:rsidRPr="00BE01B4">
        <w:rPr>
          <w:rtl/>
        </w:rPr>
        <w:t xml:space="preserve">يجب أن </w:t>
      </w:r>
      <w:r w:rsidRPr="00BE01B4">
        <w:rPr>
          <w:rFonts w:hint="cs"/>
          <w:rtl/>
        </w:rPr>
        <w:t>تمتثل</w:t>
      </w:r>
      <w:r w:rsidRPr="00BE01B4">
        <w:rPr>
          <w:rtl/>
        </w:rPr>
        <w:t xml:space="preserve"> كثافة تدفق القدرة </w:t>
      </w:r>
      <w:r w:rsidRPr="00BE01B4">
        <w:rPr>
          <w:rFonts w:hint="cs"/>
          <w:rtl/>
        </w:rPr>
        <w:t>التي تنتجها</w:t>
      </w:r>
      <w:r w:rsidRPr="00BE01B4">
        <w:rPr>
          <w:rtl/>
        </w:rPr>
        <w:t xml:space="preserve"> في نطاق التردد </w:t>
      </w:r>
      <w:r w:rsidRPr="00BE01B4">
        <w:t>GHz 15,40-15,35</w:t>
      </w:r>
      <w:r w:rsidRPr="00BE01B4">
        <w:rPr>
          <w:rtl/>
        </w:rPr>
        <w:t xml:space="preserve"> محطة فضائية </w:t>
      </w:r>
      <w:r w:rsidRPr="00BE01B4">
        <w:rPr>
          <w:rFonts w:hint="cs"/>
          <w:rtl/>
        </w:rPr>
        <w:t>في</w:t>
      </w:r>
      <w:r w:rsidRPr="00BE01B4">
        <w:rPr>
          <w:rtl/>
        </w:rPr>
        <w:t xml:space="preserve"> شبكة ساتلية مستقرة بالنسبة إلى الأرض في خدمة </w:t>
      </w:r>
      <w:r w:rsidRPr="00BE01B4">
        <w:rPr>
          <w:rFonts w:hint="cs"/>
          <w:rtl/>
        </w:rPr>
        <w:t>ال</w:t>
      </w:r>
      <w:r w:rsidRPr="00BE01B4">
        <w:rPr>
          <w:rtl/>
        </w:rPr>
        <w:t>أبحاث الفضا</w:t>
      </w:r>
      <w:r w:rsidRPr="00BE01B4">
        <w:rPr>
          <w:rFonts w:hint="cs"/>
          <w:rtl/>
        </w:rPr>
        <w:t>ئية</w:t>
      </w:r>
      <w:r w:rsidRPr="00BE01B4">
        <w:rPr>
          <w:rtl/>
        </w:rPr>
        <w:t xml:space="preserve"> (فضاء-أرض) (فضاء-فضاء)</w:t>
      </w:r>
      <w:r w:rsidRPr="00BE01B4">
        <w:rPr>
          <w:rFonts w:hint="cs"/>
          <w:rtl/>
        </w:rPr>
        <w:t xml:space="preserve"> </w:t>
      </w:r>
      <w:r w:rsidRPr="00BE01B4">
        <w:rPr>
          <w:rtl/>
        </w:rPr>
        <w:t xml:space="preserve">تعمل في نطاق التردد </w:t>
      </w:r>
      <w:r w:rsidRPr="00BE01B4">
        <w:t>GHz 15,35-14,8</w:t>
      </w:r>
      <w:r w:rsidRPr="00BE01B4">
        <w:rPr>
          <w:rtl/>
        </w:rPr>
        <w:t xml:space="preserve"> </w:t>
      </w:r>
      <w:r w:rsidRPr="00BE01B4">
        <w:rPr>
          <w:rFonts w:hint="cs"/>
          <w:rtl/>
        </w:rPr>
        <w:t>ل</w:t>
      </w:r>
      <w:r w:rsidRPr="00BE01B4">
        <w:rPr>
          <w:rtl/>
        </w:rPr>
        <w:t xml:space="preserve">معايير الحماية المنصوص عليها في التوصية </w:t>
      </w:r>
      <w:r w:rsidRPr="00BE01B4">
        <w:t>ITU-R RA.769-</w:t>
      </w:r>
      <w:proofErr w:type="gramStart"/>
      <w:r w:rsidRPr="00BE01B4">
        <w:t>2</w:t>
      </w:r>
      <w:r w:rsidRPr="00BE01B4">
        <w:rPr>
          <w:rtl/>
        </w:rPr>
        <w:t>.</w:t>
      </w:r>
      <w:r w:rsidRPr="00BE01B4">
        <w:rPr>
          <w:sz w:val="16"/>
          <w:szCs w:val="16"/>
        </w:rPr>
        <w:t>(</w:t>
      </w:r>
      <w:proofErr w:type="gramEnd"/>
      <w:r w:rsidRPr="00BE01B4">
        <w:rPr>
          <w:sz w:val="16"/>
          <w:szCs w:val="16"/>
        </w:rPr>
        <w:t>WRC-23)     </w:t>
      </w:r>
    </w:p>
    <w:p w14:paraId="18311406" w14:textId="5BF6D172" w:rsidR="009C5A4A" w:rsidRPr="005C517B" w:rsidRDefault="00C53801" w:rsidP="00BF2E7A">
      <w:pPr>
        <w:pStyle w:val="Reasons"/>
        <w:rPr>
          <w:b w:val="0"/>
          <w:bCs w:val="0"/>
        </w:rPr>
      </w:pPr>
      <w:r>
        <w:rPr>
          <w:rtl/>
        </w:rPr>
        <w:lastRenderedPageBreak/>
        <w:t>الأسباب:</w:t>
      </w:r>
      <w:r>
        <w:tab/>
      </w:r>
      <w:r w:rsidR="007B6989" w:rsidRPr="007B6989">
        <w:rPr>
          <w:rtl/>
        </w:rPr>
        <w:t xml:space="preserve">ينبغي حماية خدمة </w:t>
      </w:r>
      <w:r w:rsidR="00112BFC">
        <w:rPr>
          <w:rFonts w:hint="cs"/>
          <w:rtl/>
        </w:rPr>
        <w:t>الفلك الراديوي</w:t>
      </w:r>
      <w:r w:rsidR="007B6989" w:rsidRPr="007B6989">
        <w:rPr>
          <w:rtl/>
        </w:rPr>
        <w:t xml:space="preserve"> من </w:t>
      </w:r>
      <w:r w:rsidR="007B6989">
        <w:rPr>
          <w:rFonts w:hint="cs"/>
          <w:rtl/>
        </w:rPr>
        <w:t>ال</w:t>
      </w:r>
      <w:r w:rsidR="007B6989" w:rsidRPr="007B6989">
        <w:rPr>
          <w:rtl/>
        </w:rPr>
        <w:t>محطات</w:t>
      </w:r>
      <w:r w:rsidR="007B6989">
        <w:rPr>
          <w:rFonts w:hint="cs"/>
          <w:rtl/>
        </w:rPr>
        <w:t xml:space="preserve"> العاملة</w:t>
      </w:r>
      <w:r w:rsidR="007B6989" w:rsidRPr="007B6989">
        <w:rPr>
          <w:rtl/>
        </w:rPr>
        <w:t xml:space="preserve"> خدمة الأبحاث الفضائية (فضاء-أرض) (فضاء-فضاء).</w:t>
      </w:r>
    </w:p>
    <w:p w14:paraId="2DD9F46F" w14:textId="77777777" w:rsidR="009C5A4A" w:rsidRDefault="00C53801" w:rsidP="00BF2E7A">
      <w:pPr>
        <w:pStyle w:val="Proposal"/>
      </w:pPr>
      <w:r>
        <w:t>ADD</w:t>
      </w:r>
      <w:r>
        <w:tab/>
        <w:t>CHN/111A13/5</w:t>
      </w:r>
      <w:r>
        <w:rPr>
          <w:vanish/>
          <w:color w:val="7F7F7F" w:themeColor="text1" w:themeTint="80"/>
          <w:vertAlign w:val="superscript"/>
        </w:rPr>
        <w:t>#1836</w:t>
      </w:r>
    </w:p>
    <w:p w14:paraId="1D832064" w14:textId="77777777" w:rsidR="007808AC" w:rsidRPr="00827D8A" w:rsidRDefault="00C53801" w:rsidP="00BF2E7A">
      <w:pPr>
        <w:rPr>
          <w:lang w:bidi="ar-EG"/>
        </w:rPr>
      </w:pPr>
      <w:r w:rsidRPr="00827D8A">
        <w:rPr>
          <w:b/>
          <w:bCs/>
          <w:lang w:bidi="ar-EG"/>
        </w:rPr>
        <w:t>G113.5</w:t>
      </w:r>
      <w:r>
        <w:rPr>
          <w:lang w:bidi="ar-EG"/>
        </w:rPr>
        <w:tab/>
      </w:r>
      <w:r w:rsidRPr="00827D8A">
        <w:rPr>
          <w:rtl/>
          <w:lang w:bidi="ar-EG"/>
        </w:rPr>
        <w:t xml:space="preserve">لحماية خدمة الفلك الراديوي في نطاق التردد </w:t>
      </w:r>
      <w:r w:rsidRPr="00827D8A">
        <w:rPr>
          <w:lang w:bidi="ar-EG"/>
        </w:rPr>
        <w:t>GHz 15,4</w:t>
      </w:r>
      <w:r>
        <w:rPr>
          <w:lang w:bidi="ar-EG"/>
        </w:rPr>
        <w:noBreakHyphen/>
      </w:r>
      <w:r w:rsidRPr="00827D8A">
        <w:rPr>
          <w:lang w:bidi="ar-EG"/>
        </w:rPr>
        <w:t>15,35</w:t>
      </w:r>
      <w:r w:rsidRPr="00827D8A">
        <w:rPr>
          <w:rtl/>
          <w:lang w:bidi="ar-EG"/>
        </w:rPr>
        <w:t xml:space="preserve">، يجب ألا تتجاوز محطة خدمة الأبحاث الفضائية العاملة في الاتجاه أرض-فضاء في نطاق التردد </w:t>
      </w:r>
      <w:r w:rsidRPr="00827D8A">
        <w:rPr>
          <w:lang w:bidi="ar-EG"/>
        </w:rPr>
        <w:t>GHz 15,35</w:t>
      </w:r>
      <w:r>
        <w:rPr>
          <w:lang w:bidi="ar-EG"/>
        </w:rPr>
        <w:noBreakHyphen/>
      </w:r>
      <w:r w:rsidRPr="00827D8A">
        <w:rPr>
          <w:lang w:bidi="ar-EG"/>
        </w:rPr>
        <w:t>14,8</w:t>
      </w:r>
      <w:r w:rsidRPr="00827D8A">
        <w:rPr>
          <w:rtl/>
          <w:lang w:bidi="ar-EG"/>
        </w:rPr>
        <w:t xml:space="preserve"> مستوى كثافة تدفق القدرة البالغ </w:t>
      </w:r>
      <w:r>
        <w:rPr>
          <w:rFonts w:hint="cs"/>
          <w:rtl/>
          <w:lang w:bidi="ar-EG"/>
        </w:rPr>
        <w:t>–156</w:t>
      </w:r>
      <w:r w:rsidRPr="00827D8A">
        <w:rPr>
          <w:rtl/>
          <w:lang w:bidi="ar-EG"/>
        </w:rPr>
        <w:t xml:space="preserve"> </w:t>
      </w:r>
      <w:r w:rsidRPr="00827D8A">
        <w:rPr>
          <w:lang w:bidi="ar-EG"/>
        </w:rPr>
        <w:t>dB(W/m</w:t>
      </w:r>
      <w:r w:rsidRPr="00045F54">
        <w:rPr>
          <w:vertAlign w:val="superscript"/>
          <w:lang w:bidi="ar-EG"/>
        </w:rPr>
        <w:t>2</w:t>
      </w:r>
      <w:r w:rsidRPr="00827D8A">
        <w:rPr>
          <w:lang w:bidi="ar-EG"/>
        </w:rPr>
        <w:t>)</w:t>
      </w:r>
      <w:r w:rsidRPr="00827D8A">
        <w:rPr>
          <w:rtl/>
          <w:lang w:bidi="ar-EG"/>
        </w:rPr>
        <w:t xml:space="preserve"> في</w:t>
      </w:r>
      <w:r>
        <w:rPr>
          <w:rFonts w:hint="cs"/>
          <w:rtl/>
          <w:lang w:bidi="ar-EG"/>
        </w:rPr>
        <w:t> </w:t>
      </w:r>
      <w:r w:rsidRPr="00827D8A">
        <w:rPr>
          <w:rtl/>
          <w:lang w:bidi="ar-EG"/>
        </w:rPr>
        <w:t xml:space="preserve">عرض نطاق يبلغ </w:t>
      </w:r>
      <w:r w:rsidRPr="00827D8A">
        <w:rPr>
          <w:lang w:bidi="ar-EG"/>
        </w:rPr>
        <w:t>MHz 50</w:t>
      </w:r>
      <w:r w:rsidRPr="00827D8A">
        <w:rPr>
          <w:rtl/>
          <w:lang w:bidi="ar-EG"/>
        </w:rPr>
        <w:t xml:space="preserve"> داخل نطاق التردد </w:t>
      </w:r>
      <w:r w:rsidRPr="00827D8A">
        <w:rPr>
          <w:lang w:bidi="ar-EG"/>
        </w:rPr>
        <w:t>GHz 15,4</w:t>
      </w:r>
      <w:r>
        <w:rPr>
          <w:lang w:bidi="ar-EG"/>
        </w:rPr>
        <w:noBreakHyphen/>
      </w:r>
      <w:r w:rsidRPr="00827D8A">
        <w:rPr>
          <w:lang w:bidi="ar-EG"/>
        </w:rPr>
        <w:t>15,35</w:t>
      </w:r>
      <w:r w:rsidRPr="00827D8A">
        <w:rPr>
          <w:rtl/>
          <w:lang w:bidi="ar-EG"/>
        </w:rPr>
        <w:t xml:space="preserve">، عند أي محطة للفلك الراديوي ترصد في نطاق التردد </w:t>
      </w:r>
      <w:r w:rsidRPr="00827D8A">
        <w:rPr>
          <w:lang w:bidi="ar-EG"/>
        </w:rPr>
        <w:t>GHz</w:t>
      </w:r>
      <w:r>
        <w:rPr>
          <w:lang w:bidi="ar-EG"/>
        </w:rPr>
        <w:t> </w:t>
      </w:r>
      <w:r w:rsidRPr="00827D8A">
        <w:rPr>
          <w:lang w:bidi="ar-EG"/>
        </w:rPr>
        <w:t>15,4</w:t>
      </w:r>
      <w:r>
        <w:rPr>
          <w:lang w:bidi="ar-EG"/>
        </w:rPr>
        <w:noBreakHyphen/>
      </w:r>
      <w:r w:rsidRPr="00827D8A">
        <w:rPr>
          <w:lang w:bidi="ar-EG"/>
        </w:rPr>
        <w:t>15,35</w:t>
      </w:r>
      <w:r w:rsidRPr="00827D8A">
        <w:rPr>
          <w:rtl/>
          <w:lang w:bidi="ar-EG"/>
        </w:rPr>
        <w:t xml:space="preserve"> لأكثر من 2 في المائة من الوقت.     </w:t>
      </w:r>
      <w:r w:rsidRPr="00BE01B4">
        <w:rPr>
          <w:sz w:val="16"/>
          <w:szCs w:val="16"/>
        </w:rPr>
        <w:t>(WRC-23)</w:t>
      </w:r>
    </w:p>
    <w:p w14:paraId="4A7E5C8B" w14:textId="1E8DE5B8" w:rsidR="009C5A4A" w:rsidRPr="005C517B" w:rsidRDefault="00C53801" w:rsidP="00BF2E7A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112BFC" w:rsidRPr="00112BFC">
        <w:rPr>
          <w:b w:val="0"/>
          <w:bCs w:val="0"/>
          <w:rtl/>
        </w:rPr>
        <w:t xml:space="preserve">ينبغي حماية خدمة الفلك الراديوي من </w:t>
      </w:r>
      <w:r w:rsidR="00112BFC">
        <w:rPr>
          <w:rFonts w:hint="cs"/>
          <w:b w:val="0"/>
          <w:bCs w:val="0"/>
          <w:rtl/>
        </w:rPr>
        <w:t>ال</w:t>
      </w:r>
      <w:r w:rsidR="00112BFC" w:rsidRPr="00112BFC">
        <w:rPr>
          <w:b w:val="0"/>
          <w:bCs w:val="0"/>
          <w:rtl/>
        </w:rPr>
        <w:t>محطات</w:t>
      </w:r>
      <w:r w:rsidR="00112BFC">
        <w:rPr>
          <w:rFonts w:hint="cs"/>
          <w:b w:val="0"/>
          <w:bCs w:val="0"/>
          <w:rtl/>
        </w:rPr>
        <w:t xml:space="preserve"> العاملة في</w:t>
      </w:r>
      <w:r w:rsidR="00112BFC" w:rsidRPr="00112BFC">
        <w:rPr>
          <w:b w:val="0"/>
          <w:bCs w:val="0"/>
          <w:rtl/>
        </w:rPr>
        <w:t xml:space="preserve"> خدمة الأبحاث الفضائية (أرض-فضاء).</w:t>
      </w:r>
    </w:p>
    <w:p w14:paraId="6CB10D85" w14:textId="77777777" w:rsidR="009C5A4A" w:rsidRDefault="00C53801" w:rsidP="00BF2E7A">
      <w:pPr>
        <w:pStyle w:val="Proposal"/>
      </w:pPr>
      <w:r>
        <w:t>ADD</w:t>
      </w:r>
      <w:r>
        <w:tab/>
        <w:t>CHN/111A13/6</w:t>
      </w:r>
      <w:r>
        <w:rPr>
          <w:vanish/>
          <w:color w:val="7F7F7F" w:themeColor="text1" w:themeTint="80"/>
          <w:vertAlign w:val="superscript"/>
        </w:rPr>
        <w:t>#1837</w:t>
      </w:r>
    </w:p>
    <w:p w14:paraId="5F609D07" w14:textId="77777777" w:rsidR="007808AC" w:rsidRPr="00BE01B4" w:rsidRDefault="00C53801" w:rsidP="00BF2E7A">
      <w:pPr>
        <w:pStyle w:val="Note"/>
        <w:rPr>
          <w:sz w:val="16"/>
          <w:szCs w:val="16"/>
          <w:rtl/>
        </w:rPr>
      </w:pPr>
      <w:r>
        <w:rPr>
          <w:rStyle w:val="Artdef"/>
        </w:rPr>
        <w:t>H113</w:t>
      </w:r>
      <w:r w:rsidRPr="00BE01B4">
        <w:rPr>
          <w:rStyle w:val="Artdef"/>
        </w:rPr>
        <w:t>.5</w:t>
      </w:r>
      <w:r w:rsidRPr="00BE01B4">
        <w:rPr>
          <w:rtl/>
        </w:rPr>
        <w:tab/>
      </w:r>
      <w:r w:rsidRPr="00BE01B4">
        <w:rPr>
          <w:rFonts w:hint="cs"/>
          <w:rtl/>
        </w:rPr>
        <w:t>إن</w:t>
      </w:r>
      <w:r w:rsidRPr="00BE01B4">
        <w:rPr>
          <w:rtl/>
        </w:rPr>
        <w:t xml:space="preserve"> توزيع نطاق التردد </w:t>
      </w:r>
      <w:r w:rsidRPr="00BE01B4">
        <w:t>GHz 15,35</w:t>
      </w:r>
      <w:r w:rsidRPr="00BE01B4">
        <w:noBreakHyphen/>
        <w:t>14,8</w:t>
      </w:r>
      <w:r w:rsidRPr="00BE01B4">
        <w:rPr>
          <w:rtl/>
        </w:rPr>
        <w:t xml:space="preserve"> على أساس أولي لخدمة الأبحاث الفضائية </w:t>
      </w:r>
      <w:r w:rsidRPr="00BE01B4">
        <w:rPr>
          <w:rFonts w:hint="cs"/>
          <w:rtl/>
        </w:rPr>
        <w:t xml:space="preserve">يقتصر </w:t>
      </w:r>
      <w:r w:rsidRPr="00BE01B4">
        <w:rPr>
          <w:rtl/>
        </w:rPr>
        <w:t>على</w:t>
      </w:r>
      <w:r w:rsidRPr="00BE01B4">
        <w:rPr>
          <w:rFonts w:hint="cs"/>
          <w:rtl/>
        </w:rPr>
        <w:t xml:space="preserve"> ال</w:t>
      </w:r>
      <w:r w:rsidRPr="00BE01B4">
        <w:rPr>
          <w:rtl/>
        </w:rPr>
        <w:t xml:space="preserve">أنظمة </w:t>
      </w:r>
      <w:r w:rsidRPr="00BE01B4">
        <w:rPr>
          <w:rFonts w:hint="cs"/>
          <w:rtl/>
        </w:rPr>
        <w:t>الساتلية</w:t>
      </w:r>
      <w:r w:rsidRPr="00BE01B4">
        <w:rPr>
          <w:rtl/>
        </w:rPr>
        <w:t xml:space="preserve"> العاملة في</w:t>
      </w:r>
      <w:r w:rsidRPr="00BE01B4">
        <w:rPr>
          <w:rFonts w:hint="cs"/>
          <w:rtl/>
        </w:rPr>
        <w:t xml:space="preserve"> اتجاهات</w:t>
      </w:r>
      <w:r w:rsidRPr="00BE01B4">
        <w:rPr>
          <w:rtl/>
        </w:rPr>
        <w:t xml:space="preserve"> فضاء-فضاء </w:t>
      </w:r>
      <w:r w:rsidRPr="00BE01B4">
        <w:rPr>
          <w:rFonts w:hint="cs"/>
          <w:rtl/>
        </w:rPr>
        <w:t>و</w:t>
      </w:r>
      <w:r w:rsidRPr="00BE01B4">
        <w:rPr>
          <w:rtl/>
        </w:rPr>
        <w:t>فضاء-أرض</w:t>
      </w:r>
      <w:r w:rsidRPr="00BE01B4">
        <w:rPr>
          <w:rFonts w:hint="cs"/>
          <w:rtl/>
        </w:rPr>
        <w:t xml:space="preserve"> و</w:t>
      </w:r>
      <w:r w:rsidRPr="00BE01B4">
        <w:rPr>
          <w:rtl/>
        </w:rPr>
        <w:t xml:space="preserve">أرض-فضاء على مسافات من الأرض أقل من 2 × </w:t>
      </w:r>
      <w:r w:rsidRPr="00BE01B4">
        <w:rPr>
          <w:rFonts w:hint="cs"/>
          <w:sz w:val="24"/>
          <w:szCs w:val="24"/>
          <w:vertAlign w:val="superscript"/>
          <w:rtl/>
        </w:rPr>
        <w:t>6</w:t>
      </w:r>
      <w:r w:rsidRPr="00BE01B4">
        <w:rPr>
          <w:rFonts w:hint="cs"/>
          <w:rtl/>
        </w:rPr>
        <w:t>10</w:t>
      </w:r>
      <w:r w:rsidRPr="00BE01B4">
        <w:rPr>
          <w:rtl/>
        </w:rPr>
        <w:t xml:space="preserve"> </w:t>
      </w:r>
      <w:r w:rsidRPr="00BE01B4">
        <w:rPr>
          <w:lang w:eastAsia="zh-CN"/>
        </w:rPr>
        <w:t>km</w:t>
      </w:r>
      <w:r w:rsidRPr="00BE01B4">
        <w:rPr>
          <w:rFonts w:hint="cs"/>
          <w:rtl/>
        </w:rPr>
        <w:t xml:space="preserve">. أما </w:t>
      </w:r>
      <w:r w:rsidRPr="00BE01B4">
        <w:rPr>
          <w:rtl/>
        </w:rPr>
        <w:t xml:space="preserve">الاستعمالات الأخرى لنطاق التردد هذا في خدمة الأبحاث الفضائية </w:t>
      </w:r>
      <w:r w:rsidRPr="00BE01B4">
        <w:rPr>
          <w:rFonts w:hint="cs"/>
          <w:rtl/>
        </w:rPr>
        <w:t>فتكون</w:t>
      </w:r>
      <w:r w:rsidRPr="00BE01B4">
        <w:rPr>
          <w:rtl/>
        </w:rPr>
        <w:t xml:space="preserve"> على أساس ثانوي</w:t>
      </w:r>
      <w:r w:rsidRPr="00BE01B4">
        <w:rPr>
          <w:rFonts w:hint="cs"/>
          <w:rtl/>
        </w:rPr>
        <w:t>.</w:t>
      </w:r>
      <w:r w:rsidRPr="00BE01B4">
        <w:rPr>
          <w:rFonts w:hint="eastAsia"/>
          <w:rtl/>
        </w:rPr>
        <w:t> </w:t>
      </w:r>
      <w:r w:rsidRPr="00BE01B4">
        <w:rPr>
          <w:rFonts w:hint="cs"/>
          <w:rtl/>
        </w:rPr>
        <w:t>    </w:t>
      </w:r>
      <w:r w:rsidRPr="00BE01B4">
        <w:rPr>
          <w:sz w:val="16"/>
          <w:szCs w:val="16"/>
        </w:rPr>
        <w:t>(WRC-23)</w:t>
      </w:r>
    </w:p>
    <w:p w14:paraId="1874FD2C" w14:textId="282F937B" w:rsidR="009C5A4A" w:rsidRPr="005C517B" w:rsidRDefault="00C53801" w:rsidP="00BF2E7A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1547BC" w:rsidRPr="001547BC">
        <w:rPr>
          <w:b w:val="0"/>
          <w:bCs w:val="0"/>
          <w:rtl/>
        </w:rPr>
        <w:t>لتجنب ترقية المجموعات الفرعية من خدمة الأبحاث الفضائية (</w:t>
      </w:r>
      <w:r w:rsidR="001547BC" w:rsidRPr="001547BC">
        <w:rPr>
          <w:b w:val="0"/>
          <w:bCs w:val="0"/>
        </w:rPr>
        <w:t>SRS</w:t>
      </w:r>
      <w:r w:rsidR="001547BC">
        <w:rPr>
          <w:b w:val="0"/>
          <w:bCs w:val="0"/>
          <w:rtl/>
        </w:rPr>
        <w:t>)</w:t>
      </w:r>
      <w:r w:rsidR="001547BC">
        <w:rPr>
          <w:rFonts w:hint="cs"/>
          <w:b w:val="0"/>
          <w:bCs w:val="0"/>
          <w:rtl/>
        </w:rPr>
        <w:t xml:space="preserve"> </w:t>
      </w:r>
      <w:r w:rsidR="001547BC" w:rsidRPr="001547BC">
        <w:rPr>
          <w:b w:val="0"/>
          <w:bCs w:val="0"/>
          <w:rtl/>
        </w:rPr>
        <w:t>التي لم تتم دراستها خلال دورة الدراسة هذه.</w:t>
      </w:r>
    </w:p>
    <w:p w14:paraId="5B213C7A" w14:textId="77777777" w:rsidR="00D9665F" w:rsidRDefault="002160EC" w:rsidP="00BF2E7A">
      <w:pPr>
        <w:pStyle w:val="ArtNo"/>
        <w:spacing w:before="0"/>
        <w:rPr>
          <w:rtl/>
        </w:rPr>
      </w:pPr>
      <w:bookmarkStart w:id="16" w:name="_Toc331055770"/>
      <w:bookmarkStart w:id="17" w:name="_Toc454442737"/>
      <w:r>
        <w:rPr>
          <w:rtl/>
        </w:rPr>
        <w:t xml:space="preserve">المـادة </w:t>
      </w:r>
      <w:r>
        <w:rPr>
          <w:rStyle w:val="href"/>
        </w:rPr>
        <w:t>21</w:t>
      </w:r>
      <w:bookmarkEnd w:id="16"/>
      <w:bookmarkEnd w:id="17"/>
    </w:p>
    <w:p w14:paraId="2519F6B4" w14:textId="77777777" w:rsidR="00D9665F" w:rsidRDefault="002160EC" w:rsidP="00BF2E7A">
      <w:pPr>
        <w:pStyle w:val="Arttitle"/>
        <w:rPr>
          <w:b w:val="0"/>
          <w:rtl/>
        </w:rPr>
      </w:pPr>
      <w:bookmarkStart w:id="18" w:name="_Toc454442738"/>
      <w:bookmarkStart w:id="19" w:name="_Toc331055771"/>
      <w:r>
        <w:rPr>
          <w:b w:val="0"/>
          <w:rtl/>
        </w:rPr>
        <w:t>خدمات الأرض والخدمات الفضائية التي تتقاسم</w:t>
      </w:r>
      <w:r>
        <w:rPr>
          <w:b w:val="0"/>
          <w:rtl/>
        </w:rPr>
        <w:br/>
        <w:t xml:space="preserve">نطاقات تردد تفوق </w:t>
      </w:r>
      <w:r>
        <w:t>GHz 1</w:t>
      </w:r>
      <w:bookmarkEnd w:id="18"/>
      <w:bookmarkEnd w:id="19"/>
    </w:p>
    <w:p w14:paraId="701A1DD2" w14:textId="77777777" w:rsidR="00D9665F" w:rsidRDefault="002160EC" w:rsidP="00BF2E7A">
      <w:pPr>
        <w:pStyle w:val="Section1"/>
        <w:spacing w:before="600"/>
      </w:pPr>
      <w:r>
        <w:rPr>
          <w:rtl/>
        </w:rPr>
        <w:t xml:space="preserve">القسم </w:t>
      </w:r>
      <w:proofErr w:type="gramStart"/>
      <w:r>
        <w:t>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حدود كثافة تدفق القدرة الناتجة عن المحطات الفضائية</w:t>
      </w:r>
    </w:p>
    <w:p w14:paraId="34F6F79A" w14:textId="77777777" w:rsidR="009C5A4A" w:rsidRDefault="00C53801" w:rsidP="00BF2E7A">
      <w:pPr>
        <w:pStyle w:val="Proposal"/>
      </w:pPr>
      <w:r>
        <w:t>MOD</w:t>
      </w:r>
      <w:r>
        <w:tab/>
        <w:t>CHN/111A13/7</w:t>
      </w:r>
      <w:r>
        <w:rPr>
          <w:vanish/>
          <w:color w:val="7F7F7F" w:themeColor="text1" w:themeTint="80"/>
          <w:vertAlign w:val="superscript"/>
        </w:rPr>
        <w:t>#1838</w:t>
      </w:r>
    </w:p>
    <w:p w14:paraId="0185A198" w14:textId="77777777" w:rsidR="007808AC" w:rsidRPr="00BE01B4" w:rsidRDefault="00C53801" w:rsidP="00BF2E7A">
      <w:pPr>
        <w:pStyle w:val="TableNo"/>
        <w:keepLines/>
        <w:rPr>
          <w:sz w:val="16"/>
          <w:szCs w:val="16"/>
          <w:rtl/>
        </w:rPr>
      </w:pPr>
      <w:r w:rsidRPr="00BE01B4">
        <w:rPr>
          <w:rtl/>
        </w:rPr>
        <w:t xml:space="preserve">الجدول </w:t>
      </w:r>
      <w:r w:rsidRPr="00BE01B4">
        <w:rPr>
          <w:b/>
          <w:bCs/>
        </w:rPr>
        <w:t>4-21</w:t>
      </w:r>
      <w:r w:rsidRPr="00BE01B4">
        <w:rPr>
          <w:b/>
          <w:bCs/>
          <w:rtl/>
        </w:rPr>
        <w:t xml:space="preserve"> </w:t>
      </w:r>
      <w:proofErr w:type="gramStart"/>
      <w:r w:rsidRPr="00BE01B4">
        <w:rPr>
          <w:rtl/>
        </w:rPr>
        <w:t>(</w:t>
      </w:r>
      <w:r w:rsidRPr="00BE01B4">
        <w:rPr>
          <w:sz w:val="14"/>
          <w:rtl/>
        </w:rPr>
        <w:t> </w:t>
      </w:r>
      <w:r w:rsidRPr="00BE01B4">
        <w:rPr>
          <w:i/>
          <w:iCs/>
          <w:rtl/>
        </w:rPr>
        <w:t>تابع</w:t>
      </w:r>
      <w:proofErr w:type="gramEnd"/>
      <w:r w:rsidRPr="00BE01B4">
        <w:rPr>
          <w:i/>
          <w:iCs/>
          <w:sz w:val="6"/>
          <w:szCs w:val="14"/>
          <w:rtl/>
        </w:rPr>
        <w:t> </w:t>
      </w:r>
      <w:r w:rsidRPr="00BE01B4">
        <w:rPr>
          <w:rtl/>
        </w:rPr>
        <w:t>)</w:t>
      </w:r>
      <w:r w:rsidRPr="00BE01B4">
        <w:rPr>
          <w:sz w:val="16"/>
          <w:szCs w:val="16"/>
        </w:rPr>
        <w:t>(Rev.WRC-</w:t>
      </w:r>
      <w:del w:id="20" w:author="Almidani, Ahmad Alaa" w:date="2022-10-24T09:47:00Z">
        <w:r w:rsidRPr="00BE01B4" w:rsidDel="000A6FF0">
          <w:rPr>
            <w:sz w:val="16"/>
            <w:szCs w:val="16"/>
          </w:rPr>
          <w:delText>19</w:delText>
        </w:r>
      </w:del>
      <w:ins w:id="21" w:author="Almidani, Ahmad Alaa" w:date="2022-10-24T09:47:00Z">
        <w:r w:rsidRPr="00BE01B4">
          <w:rPr>
            <w:sz w:val="16"/>
            <w:szCs w:val="16"/>
          </w:rPr>
          <w:t>23</w:t>
        </w:r>
      </w:ins>
      <w:r w:rsidRPr="00BE01B4">
        <w:rPr>
          <w:sz w:val="16"/>
          <w:szCs w:val="16"/>
        </w:rPr>
        <w:t>)    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35"/>
        <w:gridCol w:w="1601"/>
        <w:gridCol w:w="1168"/>
        <w:gridCol w:w="1190"/>
        <w:gridCol w:w="1293"/>
        <w:gridCol w:w="1576"/>
        <w:gridCol w:w="1068"/>
      </w:tblGrid>
      <w:tr w:rsidR="00687FDA" w:rsidRPr="00BE01B4" w14:paraId="4DF3D91F" w14:textId="77777777" w:rsidTr="00207624">
        <w:trPr>
          <w:cantSplit/>
          <w:jc w:val="center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051A" w14:textId="77777777" w:rsidR="007808AC" w:rsidRPr="00BE01B4" w:rsidRDefault="00C53801" w:rsidP="00BF2E7A">
            <w:pPr>
              <w:pStyle w:val="Tablehead"/>
              <w:keepLines/>
              <w:spacing w:before="40" w:after="40" w:line="240" w:lineRule="exact"/>
              <w:rPr>
                <w:rtl/>
              </w:rPr>
            </w:pPr>
            <w:r w:rsidRPr="00BE01B4">
              <w:rPr>
                <w:rtl/>
              </w:rPr>
              <w:t>نطاق التردد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C230" w14:textId="77777777" w:rsidR="007808AC" w:rsidRPr="00BE01B4" w:rsidRDefault="00C53801" w:rsidP="00BF2E7A">
            <w:pPr>
              <w:pStyle w:val="Tablehead"/>
              <w:keepLines/>
              <w:spacing w:before="40" w:after="40" w:line="240" w:lineRule="exact"/>
            </w:pPr>
            <w:r w:rsidRPr="00BE01B4">
              <w:rPr>
                <w:rtl/>
              </w:rPr>
              <w:t>الخدمة</w:t>
            </w:r>
            <w:r w:rsidRPr="00BE01B4">
              <w:rPr>
                <w:rStyle w:val="FootnoteReference"/>
                <w:b w:val="0"/>
                <w:bCs w:val="0"/>
                <w:lang w:eastAsia="zh-CN"/>
              </w:rPr>
              <w:t>*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87AD" w14:textId="77777777" w:rsidR="007808AC" w:rsidRPr="00BE01B4" w:rsidRDefault="00C53801" w:rsidP="00BF2E7A">
            <w:pPr>
              <w:pStyle w:val="Tablehead"/>
              <w:keepLines/>
              <w:spacing w:before="40" w:after="40" w:line="240" w:lineRule="exact"/>
              <w:rPr>
                <w:rtl/>
              </w:rPr>
            </w:pPr>
            <w:r w:rsidRPr="00BE01B4">
              <w:rPr>
                <w:rtl/>
              </w:rPr>
              <w:t xml:space="preserve">الحد مقدراً بالوحدات </w:t>
            </w:r>
            <w:r w:rsidRPr="00BE01B4">
              <w:t>dB(W/m</w:t>
            </w:r>
            <w:r w:rsidRPr="00BE01B4">
              <w:rPr>
                <w:vertAlign w:val="superscript"/>
              </w:rPr>
              <w:t>2</w:t>
            </w:r>
            <w:r w:rsidRPr="00BE01B4">
              <w:t>)</w:t>
            </w:r>
            <w:r w:rsidRPr="00BE01B4">
              <w:br/>
            </w:r>
            <w:r w:rsidRPr="00BE01B4">
              <w:rPr>
                <w:rtl/>
              </w:rPr>
              <w:t xml:space="preserve">لزاوية </w:t>
            </w:r>
            <w:r w:rsidRPr="00BE01B4">
              <w:rPr>
                <w:rFonts w:hint="cs"/>
                <w:rtl/>
              </w:rPr>
              <w:t>وصول</w:t>
            </w:r>
            <w:r w:rsidRPr="00BE01B4">
              <w:rPr>
                <w:rtl/>
              </w:rPr>
              <w:t xml:space="preserve"> </w:t>
            </w:r>
            <w:r w:rsidRPr="00BE01B4">
              <w:t>(</w:t>
            </w:r>
            <w:r w:rsidRPr="00BE01B4">
              <w:sym w:font="Symbol" w:char="F064"/>
            </w:r>
            <w:r w:rsidRPr="00BE01B4">
              <w:t>)</w:t>
            </w:r>
            <w:r w:rsidRPr="00BE01B4">
              <w:rPr>
                <w:rtl/>
              </w:rPr>
              <w:t xml:space="preserve"> فوق المستوي الأفقي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C255" w14:textId="77777777" w:rsidR="007808AC" w:rsidRPr="00BE01B4" w:rsidRDefault="00C53801" w:rsidP="00BF2E7A">
            <w:pPr>
              <w:pStyle w:val="Tablehead"/>
              <w:keepLines/>
              <w:spacing w:before="40" w:after="40" w:line="240" w:lineRule="exact"/>
            </w:pPr>
            <w:r w:rsidRPr="00BE01B4">
              <w:rPr>
                <w:rtl/>
              </w:rPr>
              <w:t>عرض النطاق المرجعي</w:t>
            </w:r>
          </w:p>
        </w:tc>
      </w:tr>
      <w:tr w:rsidR="00687FDA" w:rsidRPr="00BE01B4" w14:paraId="21614DAC" w14:textId="77777777" w:rsidTr="00207624">
        <w:trPr>
          <w:cantSplit/>
          <w:jc w:val="center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547B" w14:textId="77777777" w:rsidR="007808AC" w:rsidRPr="00BE01B4" w:rsidRDefault="00BF2E7A" w:rsidP="00BF2E7A">
            <w:pPr>
              <w:keepNext/>
              <w:keepLines/>
              <w:tabs>
                <w:tab w:val="clear" w:pos="1134"/>
              </w:tabs>
              <w:spacing w:before="40" w:after="40" w:line="240" w:lineRule="exact"/>
              <w:jc w:val="left"/>
              <w:rPr>
                <w:rFonts w:ascii="Times New Roman Bold" w:hAnsi="Times New Roman Bold"/>
                <w:b/>
                <w:bCs/>
                <w:sz w:val="20"/>
                <w:szCs w:val="26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A8DC" w14:textId="77777777" w:rsidR="007808AC" w:rsidRPr="00BE01B4" w:rsidRDefault="00BF2E7A" w:rsidP="00BF2E7A">
            <w:pPr>
              <w:keepNext/>
              <w:keepLines/>
              <w:tabs>
                <w:tab w:val="clear" w:pos="1134"/>
              </w:tabs>
              <w:spacing w:before="40" w:after="40" w:line="240" w:lineRule="exact"/>
              <w:jc w:val="left"/>
              <w:rPr>
                <w:rFonts w:ascii="Times New Roman Bold" w:hAnsi="Times New Roman Bold"/>
                <w:b/>
                <w:bCs/>
                <w:sz w:val="20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BFE9" w14:textId="77777777" w:rsidR="007808AC" w:rsidRPr="00BE01B4" w:rsidRDefault="00C53801" w:rsidP="00BF2E7A">
            <w:pPr>
              <w:pStyle w:val="Tablehead"/>
              <w:keepLines/>
              <w:spacing w:before="40" w:after="40" w:line="240" w:lineRule="exact"/>
            </w:pPr>
            <w:r w:rsidRPr="00BE01B4">
              <w:t>°5-°0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2C21" w14:textId="77777777" w:rsidR="007808AC" w:rsidRPr="00BE01B4" w:rsidRDefault="00C53801" w:rsidP="00BF2E7A">
            <w:pPr>
              <w:pStyle w:val="Tablehead"/>
              <w:keepLines/>
              <w:spacing w:before="40" w:after="40" w:line="240" w:lineRule="exact"/>
            </w:pPr>
            <w:r w:rsidRPr="00BE01B4">
              <w:t>°25-°5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C9B3" w14:textId="77777777" w:rsidR="007808AC" w:rsidRPr="00BE01B4" w:rsidRDefault="00C53801" w:rsidP="00BF2E7A">
            <w:pPr>
              <w:pStyle w:val="Tablehead"/>
              <w:keepLines/>
              <w:spacing w:before="40" w:after="40" w:line="240" w:lineRule="exact"/>
            </w:pPr>
            <w:r w:rsidRPr="00BE01B4">
              <w:t>°90-°25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BE75" w14:textId="77777777" w:rsidR="007808AC" w:rsidRPr="00BE01B4" w:rsidRDefault="00BF2E7A" w:rsidP="00BF2E7A">
            <w:pPr>
              <w:keepNext/>
              <w:keepLines/>
              <w:tabs>
                <w:tab w:val="clear" w:pos="1134"/>
              </w:tabs>
              <w:spacing w:before="40" w:after="40" w:line="240" w:lineRule="exact"/>
              <w:jc w:val="left"/>
              <w:rPr>
                <w:rFonts w:ascii="Times New Roman Bold" w:hAnsi="Times New Roman Bold"/>
                <w:b/>
                <w:bCs/>
                <w:sz w:val="20"/>
                <w:szCs w:val="26"/>
              </w:rPr>
            </w:pPr>
          </w:p>
        </w:tc>
      </w:tr>
      <w:tr w:rsidR="00687FDA" w:rsidRPr="00BE01B4" w14:paraId="08546C01" w14:textId="77777777" w:rsidTr="00207624">
        <w:trPr>
          <w:cantSplit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77AF" w14:textId="77777777" w:rsidR="007808AC" w:rsidRPr="00BE01B4" w:rsidRDefault="00C53801" w:rsidP="00BF2E7A">
            <w:pPr>
              <w:pStyle w:val="Tabletext"/>
              <w:keepNext/>
              <w:keepLines/>
              <w:spacing w:before="40" w:after="40" w:line="240" w:lineRule="exact"/>
              <w:jc w:val="left"/>
            </w:pPr>
            <w:r w:rsidRPr="00BE01B4">
              <w:rPr>
                <w:rFonts w:hint="cs"/>
                <w:rtl/>
              </w:rPr>
              <w:t>...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30E5" w14:textId="77777777" w:rsidR="007808AC" w:rsidRPr="00BE01B4" w:rsidRDefault="00C53801" w:rsidP="00BF2E7A">
            <w:pPr>
              <w:pStyle w:val="Tabletext"/>
              <w:keepNext/>
              <w:keepLines/>
              <w:spacing w:before="40" w:after="40" w:line="240" w:lineRule="exact"/>
              <w:jc w:val="left"/>
              <w:rPr>
                <w:rtl/>
              </w:rPr>
            </w:pPr>
            <w:r w:rsidRPr="00BE01B4">
              <w:rPr>
                <w:rFonts w:hint="cs"/>
                <w:rtl/>
              </w:rPr>
              <w:t>...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7D23" w14:textId="77777777" w:rsidR="007808AC" w:rsidRPr="00BE01B4" w:rsidRDefault="00C53801" w:rsidP="00BF2E7A">
            <w:pPr>
              <w:pStyle w:val="Tabletext"/>
              <w:keepNext/>
              <w:keepLines/>
              <w:spacing w:before="40" w:after="40" w:line="240" w:lineRule="exact"/>
              <w:jc w:val="center"/>
            </w:pPr>
            <w:r w:rsidRPr="00BE01B4">
              <w:rPr>
                <w:rFonts w:hint="cs"/>
                <w:rtl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72E" w14:textId="77777777" w:rsidR="007808AC" w:rsidRPr="00BE01B4" w:rsidRDefault="00C53801" w:rsidP="00BF2E7A">
            <w:pPr>
              <w:pStyle w:val="Tabletext"/>
              <w:keepNext/>
              <w:keepLines/>
              <w:spacing w:before="40" w:after="40" w:line="240" w:lineRule="exact"/>
              <w:jc w:val="center"/>
            </w:pPr>
            <w:r w:rsidRPr="00BE01B4">
              <w:rPr>
                <w:rFonts w:hint="cs"/>
                <w:rtl/>
              </w:rPr>
              <w:t>...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23C7" w14:textId="77777777" w:rsidR="007808AC" w:rsidRPr="00BE01B4" w:rsidRDefault="00C53801" w:rsidP="00BF2E7A">
            <w:pPr>
              <w:pStyle w:val="Tabletext"/>
              <w:keepNext/>
              <w:keepLines/>
              <w:spacing w:before="40" w:after="40" w:line="240" w:lineRule="exact"/>
              <w:jc w:val="center"/>
            </w:pPr>
            <w:r w:rsidRPr="00BE01B4">
              <w:rPr>
                <w:rFonts w:hint="cs"/>
                <w:rtl/>
              </w:rPr>
              <w:t>...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81DA" w14:textId="77777777" w:rsidR="007808AC" w:rsidRPr="00BE01B4" w:rsidRDefault="00C53801" w:rsidP="00BF2E7A">
            <w:pPr>
              <w:pStyle w:val="Tabletext"/>
              <w:keepNext/>
              <w:keepLines/>
              <w:spacing w:before="40" w:after="40" w:line="240" w:lineRule="exact"/>
              <w:jc w:val="center"/>
            </w:pPr>
            <w:r w:rsidRPr="00BE01B4">
              <w:rPr>
                <w:rFonts w:hint="cs"/>
                <w:rtl/>
              </w:rPr>
              <w:t>...</w:t>
            </w:r>
          </w:p>
        </w:tc>
      </w:tr>
      <w:tr w:rsidR="00687FDA" w:rsidRPr="00BE01B4" w14:paraId="68F420B6" w14:textId="77777777" w:rsidTr="00207624">
        <w:trPr>
          <w:cantSplit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13BE" w14:textId="77777777" w:rsidR="007808AC" w:rsidRPr="00BE01B4" w:rsidRDefault="00C53801" w:rsidP="00BF2E7A">
            <w:pPr>
              <w:pStyle w:val="Tabletext"/>
              <w:keepNext/>
              <w:keepLines/>
              <w:spacing w:before="40" w:after="40" w:line="240" w:lineRule="exact"/>
              <w:jc w:val="left"/>
              <w:rPr>
                <w:rtl/>
              </w:rPr>
            </w:pPr>
            <w:r w:rsidRPr="00BE01B4">
              <w:t>GHz 12,5-11,7</w:t>
            </w:r>
            <w:r w:rsidRPr="00BE01B4">
              <w:rPr>
                <w:rtl/>
              </w:rPr>
              <w:t xml:space="preserve"> </w:t>
            </w:r>
            <w:r w:rsidRPr="00BE01B4">
              <w:rPr>
                <w:rtl/>
              </w:rPr>
              <w:br/>
              <w:t xml:space="preserve">(الإقليم </w:t>
            </w:r>
            <w:r w:rsidRPr="00BE01B4">
              <w:t>(1</w:t>
            </w:r>
          </w:p>
          <w:p w14:paraId="48C22E66" w14:textId="77777777" w:rsidR="007808AC" w:rsidRPr="00BE01B4" w:rsidRDefault="00C53801" w:rsidP="00BF2E7A">
            <w:pPr>
              <w:pStyle w:val="Tabletext"/>
              <w:keepNext/>
              <w:keepLines/>
              <w:spacing w:before="40" w:after="40" w:line="240" w:lineRule="exact"/>
              <w:jc w:val="left"/>
            </w:pPr>
            <w:r w:rsidRPr="00BE01B4">
              <w:t>GHz 12,75-12,5</w:t>
            </w:r>
            <w:r w:rsidRPr="00BE01B4">
              <w:br/>
            </w:r>
            <w:r w:rsidRPr="00BE01B4">
              <w:rPr>
                <w:rtl/>
              </w:rPr>
              <w:t xml:space="preserve">(بلدان الإقليم </w:t>
            </w:r>
            <w:r w:rsidRPr="00BE01B4">
              <w:t>1</w:t>
            </w:r>
            <w:r w:rsidRPr="00BE01B4">
              <w:rPr>
                <w:rtl/>
              </w:rPr>
              <w:t xml:space="preserve"> المعددة في الرقمين </w:t>
            </w:r>
            <w:r w:rsidRPr="00BE01B4">
              <w:rPr>
                <w:rStyle w:val="Artref"/>
                <w:b/>
                <w:bCs/>
              </w:rPr>
              <w:t>494.5</w:t>
            </w:r>
            <w:r w:rsidRPr="00BE01B4">
              <w:rPr>
                <w:rtl/>
              </w:rPr>
              <w:t xml:space="preserve"> و</w:t>
            </w:r>
            <w:r w:rsidRPr="00BE01B4">
              <w:t>(</w:t>
            </w:r>
            <w:r w:rsidRPr="00BE01B4">
              <w:rPr>
                <w:rStyle w:val="Artref"/>
                <w:b/>
                <w:bCs/>
              </w:rPr>
              <w:t>496.5</w:t>
            </w:r>
          </w:p>
          <w:p w14:paraId="5C7AD8BE" w14:textId="77777777" w:rsidR="007808AC" w:rsidRPr="00BE01B4" w:rsidRDefault="00C53801" w:rsidP="00BF2E7A">
            <w:pPr>
              <w:pStyle w:val="Tabletext"/>
              <w:keepNext/>
              <w:keepLines/>
              <w:spacing w:before="40" w:after="40" w:line="240" w:lineRule="exact"/>
              <w:jc w:val="left"/>
              <w:rPr>
                <w:rtl/>
              </w:rPr>
            </w:pPr>
            <w:r w:rsidRPr="00BE01B4">
              <w:t>GHz 12,7-11,7</w:t>
            </w:r>
            <w:r w:rsidRPr="00BE01B4">
              <w:rPr>
                <w:rtl/>
              </w:rPr>
              <w:br/>
              <w:t xml:space="preserve">(الإقليم </w:t>
            </w:r>
            <w:r w:rsidRPr="00BE01B4">
              <w:t>(2</w:t>
            </w:r>
          </w:p>
          <w:p w14:paraId="6FD9DB1F" w14:textId="77777777" w:rsidR="007808AC" w:rsidRPr="00BE01B4" w:rsidRDefault="00C53801" w:rsidP="00BF2E7A">
            <w:pPr>
              <w:pStyle w:val="Tabletext"/>
              <w:keepNext/>
              <w:keepLines/>
              <w:spacing w:before="40" w:after="40" w:line="240" w:lineRule="exact"/>
              <w:jc w:val="left"/>
              <w:rPr>
                <w:rtl/>
              </w:rPr>
            </w:pPr>
            <w:r w:rsidRPr="00BE01B4">
              <w:t>GHz 12,75-11,7</w:t>
            </w:r>
            <w:r w:rsidRPr="00BE01B4">
              <w:rPr>
                <w:rtl/>
              </w:rPr>
              <w:br/>
              <w:t xml:space="preserve">(الإقليم </w:t>
            </w:r>
            <w:r w:rsidRPr="00BE01B4">
              <w:t>(3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15E5" w14:textId="77777777" w:rsidR="007808AC" w:rsidRPr="00BE01B4" w:rsidRDefault="00C53801" w:rsidP="00BF2E7A">
            <w:pPr>
              <w:pStyle w:val="Tabletext"/>
              <w:keepNext/>
              <w:keepLines/>
              <w:spacing w:before="40" w:after="40" w:line="240" w:lineRule="exact"/>
              <w:jc w:val="left"/>
            </w:pPr>
            <w:r w:rsidRPr="00BE01B4">
              <w:rPr>
                <w:rtl/>
              </w:rPr>
              <w:t xml:space="preserve">الثابتة الساتلية </w:t>
            </w:r>
            <w:r w:rsidRPr="00BE01B4">
              <w:br/>
            </w:r>
            <w:r w:rsidRPr="00BE01B4">
              <w:rPr>
                <w:rtl/>
              </w:rPr>
              <w:t xml:space="preserve">(فضاء-أرض) </w:t>
            </w:r>
            <w:r w:rsidRPr="00BE01B4">
              <w:br/>
            </w:r>
            <w:r w:rsidRPr="00BE01B4">
              <w:rPr>
                <w:rtl/>
              </w:rPr>
              <w:t>(مدار السواتل غير المستقرة بالنسبة إلى الأرض)</w:t>
            </w:r>
            <w:r w:rsidRPr="00BE01B4">
              <w:rPr>
                <w:position w:val="6"/>
                <w:sz w:val="16"/>
                <w:szCs w:val="16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BFBF" w14:textId="77777777" w:rsidR="007808AC" w:rsidRPr="00BE01B4" w:rsidRDefault="00C53801" w:rsidP="00BF2E7A">
            <w:pPr>
              <w:pStyle w:val="Tabletext"/>
              <w:keepNext/>
              <w:keepLines/>
              <w:spacing w:before="40" w:after="40" w:line="240" w:lineRule="exact"/>
              <w:jc w:val="center"/>
            </w:pPr>
            <w:r w:rsidRPr="00BE01B4">
              <w:t>124−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B5CB" w14:textId="77777777" w:rsidR="007808AC" w:rsidRPr="00BE01B4" w:rsidRDefault="00C53801" w:rsidP="00BF2E7A">
            <w:pPr>
              <w:pStyle w:val="Tabletext"/>
              <w:keepNext/>
              <w:keepLines/>
              <w:spacing w:before="40" w:after="40" w:line="240" w:lineRule="exact"/>
              <w:jc w:val="center"/>
            </w:pPr>
            <w:r w:rsidRPr="00BE01B4">
              <w:t>−124 + 0,5(</w:t>
            </w:r>
            <w:r w:rsidRPr="00BE01B4">
              <w:rPr>
                <w:rFonts w:ascii="Calibri" w:hAnsi="Calibri" w:cs="Calibri"/>
              </w:rPr>
              <w:t>δ</w:t>
            </w:r>
            <w:r w:rsidRPr="00BE01B4">
              <w:t xml:space="preserve"> − 5)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D117" w14:textId="77777777" w:rsidR="007808AC" w:rsidRPr="00BE01B4" w:rsidRDefault="00C53801" w:rsidP="00BF2E7A">
            <w:pPr>
              <w:pStyle w:val="Tabletext"/>
              <w:keepNext/>
              <w:keepLines/>
              <w:spacing w:before="40" w:after="40" w:line="240" w:lineRule="exact"/>
              <w:jc w:val="center"/>
            </w:pPr>
            <w:r w:rsidRPr="00BE01B4">
              <w:t>114−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1681" w14:textId="77777777" w:rsidR="007808AC" w:rsidRPr="00BE01B4" w:rsidRDefault="00C53801" w:rsidP="00BF2E7A">
            <w:pPr>
              <w:pStyle w:val="Tabletext"/>
              <w:keepNext/>
              <w:keepLines/>
              <w:spacing w:before="40" w:after="40" w:line="240" w:lineRule="exact"/>
              <w:jc w:val="center"/>
            </w:pPr>
            <w:r w:rsidRPr="00BE01B4">
              <w:t>MHz 1</w:t>
            </w:r>
          </w:p>
        </w:tc>
      </w:tr>
      <w:tr w:rsidR="00687FDA" w:rsidRPr="00BE01B4" w14:paraId="08B21C8B" w14:textId="77777777" w:rsidTr="00207624">
        <w:trPr>
          <w:cantSplit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DBC0" w14:textId="77777777" w:rsidR="007808AC" w:rsidRPr="00BE01B4" w:rsidRDefault="00C53801" w:rsidP="00BF2E7A">
            <w:pPr>
              <w:pStyle w:val="Tabletext"/>
              <w:spacing w:before="40" w:after="40" w:line="240" w:lineRule="exact"/>
              <w:jc w:val="left"/>
            </w:pPr>
            <w:r w:rsidRPr="00BE01B4">
              <w:rPr>
                <w:rStyle w:val="FootnoteReference"/>
                <w:sz w:val="16"/>
                <w:szCs w:val="16"/>
              </w:rPr>
              <w:t>7</w:t>
            </w:r>
            <w:r w:rsidRPr="00BE01B4">
              <w:t>GHz 12,75-12,2</w:t>
            </w:r>
            <w:r w:rsidRPr="00BE01B4">
              <w:br/>
            </w:r>
            <w:r w:rsidRPr="00BE01B4">
              <w:rPr>
                <w:rtl/>
              </w:rPr>
              <w:t xml:space="preserve">(الإقليم </w:t>
            </w:r>
            <w:r w:rsidRPr="00BE01B4">
              <w:t>(3</w:t>
            </w:r>
          </w:p>
          <w:p w14:paraId="74D65BB1" w14:textId="77777777" w:rsidR="007808AC" w:rsidRPr="00BE01B4" w:rsidRDefault="00C53801" w:rsidP="00BF2E7A">
            <w:pPr>
              <w:pStyle w:val="Tabletext"/>
              <w:spacing w:before="40" w:after="40" w:line="240" w:lineRule="exact"/>
              <w:jc w:val="left"/>
              <w:rPr>
                <w:rtl/>
              </w:rPr>
            </w:pPr>
            <w:r w:rsidRPr="00BE01B4">
              <w:rPr>
                <w:rStyle w:val="FootnoteReference"/>
                <w:sz w:val="16"/>
                <w:szCs w:val="16"/>
              </w:rPr>
              <w:t>7</w:t>
            </w:r>
            <w:r w:rsidRPr="00BE01B4">
              <w:t>GHz 12,75-12,5</w:t>
            </w:r>
            <w:r w:rsidRPr="00BE01B4">
              <w:rPr>
                <w:rtl/>
              </w:rPr>
              <w:br/>
              <w:t xml:space="preserve">(بلدان الإقليم </w:t>
            </w:r>
            <w:r w:rsidRPr="00BE01B4">
              <w:t>1</w:t>
            </w:r>
            <w:r w:rsidRPr="00BE01B4">
              <w:rPr>
                <w:rtl/>
              </w:rPr>
              <w:t xml:space="preserve"> المعددة في الرقمين </w:t>
            </w:r>
            <w:r w:rsidRPr="00BE01B4">
              <w:rPr>
                <w:rStyle w:val="Artref"/>
                <w:b/>
                <w:bCs/>
              </w:rPr>
              <w:t>494.5</w:t>
            </w:r>
            <w:r w:rsidRPr="00BE01B4">
              <w:rPr>
                <w:rtl/>
              </w:rPr>
              <w:t xml:space="preserve"> و</w:t>
            </w:r>
            <w:r w:rsidRPr="00BE01B4">
              <w:rPr>
                <w:rStyle w:val="Artref"/>
                <w:b/>
                <w:bCs/>
              </w:rPr>
              <w:t>496.5</w:t>
            </w:r>
            <w:r w:rsidRPr="00BE01B4">
              <w:rPr>
                <w:rtl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9ABF" w14:textId="77777777" w:rsidR="007808AC" w:rsidRPr="00BE01B4" w:rsidRDefault="00C53801" w:rsidP="00BF2E7A">
            <w:pPr>
              <w:pStyle w:val="Tabletext"/>
              <w:spacing w:before="40" w:after="40" w:line="240" w:lineRule="exact"/>
              <w:jc w:val="left"/>
            </w:pPr>
            <w:r w:rsidRPr="00BE01B4">
              <w:rPr>
                <w:rtl/>
              </w:rPr>
              <w:t xml:space="preserve">الثابتة الساتلية </w:t>
            </w:r>
          </w:p>
          <w:p w14:paraId="39A57E8F" w14:textId="77777777" w:rsidR="007808AC" w:rsidRPr="00BE01B4" w:rsidRDefault="00C53801" w:rsidP="00BF2E7A">
            <w:pPr>
              <w:pStyle w:val="Tabletext"/>
              <w:spacing w:before="40" w:after="40" w:line="240" w:lineRule="exact"/>
              <w:jc w:val="left"/>
            </w:pPr>
            <w:r w:rsidRPr="00BE01B4">
              <w:rPr>
                <w:rtl/>
              </w:rPr>
              <w:t>(فضاء-أرض)</w:t>
            </w:r>
          </w:p>
          <w:p w14:paraId="1CF50061" w14:textId="77777777" w:rsidR="007808AC" w:rsidRPr="00BE01B4" w:rsidRDefault="00C53801" w:rsidP="00BF2E7A">
            <w:pPr>
              <w:pStyle w:val="Tabletext"/>
              <w:spacing w:before="40" w:after="40" w:line="240" w:lineRule="exact"/>
              <w:jc w:val="left"/>
            </w:pPr>
            <w:r w:rsidRPr="00BE01B4">
              <w:rPr>
                <w:rtl/>
              </w:rPr>
              <w:t>(مدار ساتلي مستقر بالنسبة</w:t>
            </w:r>
            <w:r w:rsidRPr="00BE01B4">
              <w:rPr>
                <w:rtl/>
              </w:rPr>
              <w:br/>
              <w:t>إلى الأرض)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4733" w14:textId="77777777" w:rsidR="007808AC" w:rsidRPr="00BE01B4" w:rsidRDefault="00C53801" w:rsidP="00BF2E7A">
            <w:pPr>
              <w:pStyle w:val="Tabletext"/>
              <w:spacing w:before="40" w:after="40" w:line="240" w:lineRule="exact"/>
              <w:jc w:val="center"/>
            </w:pPr>
            <w:r w:rsidRPr="00BE01B4">
              <w:t>148−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780D" w14:textId="77777777" w:rsidR="007808AC" w:rsidRPr="00BE01B4" w:rsidRDefault="00C53801" w:rsidP="00BF2E7A">
            <w:pPr>
              <w:pStyle w:val="Tabletext"/>
              <w:spacing w:before="40" w:after="40" w:line="240" w:lineRule="exact"/>
              <w:jc w:val="center"/>
            </w:pPr>
            <w:r w:rsidRPr="00BE01B4">
              <w:t>−148 + 0,5(</w:t>
            </w:r>
            <w:r w:rsidRPr="00BE01B4">
              <w:rPr>
                <w:rFonts w:ascii="Calibri" w:hAnsi="Calibri" w:cs="Calibri"/>
              </w:rPr>
              <w:t>δ</w:t>
            </w:r>
            <w:r w:rsidRPr="00BE01B4">
              <w:t xml:space="preserve"> − 5)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DE3C66" w14:textId="77777777" w:rsidR="007808AC" w:rsidRPr="00BE01B4" w:rsidRDefault="00C53801" w:rsidP="00BF2E7A">
            <w:pPr>
              <w:pStyle w:val="Tabletext"/>
              <w:spacing w:before="40" w:after="40" w:line="240" w:lineRule="exact"/>
              <w:jc w:val="center"/>
            </w:pPr>
            <w:r w:rsidRPr="00BE01B4">
              <w:t>138−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FF4E" w14:textId="77777777" w:rsidR="007808AC" w:rsidRPr="00BE01B4" w:rsidRDefault="00C53801" w:rsidP="00BF2E7A">
            <w:pPr>
              <w:pStyle w:val="Tabletext"/>
              <w:spacing w:before="40" w:after="40" w:line="240" w:lineRule="exact"/>
              <w:jc w:val="center"/>
            </w:pPr>
            <w:r w:rsidRPr="00BE01B4">
              <w:t>4</w:t>
            </w:r>
            <w:r w:rsidRPr="00BE01B4">
              <w:rPr>
                <w:rtl/>
              </w:rPr>
              <w:t xml:space="preserve"> </w:t>
            </w:r>
            <w:r w:rsidRPr="00BE01B4">
              <w:t>kHz</w:t>
            </w:r>
          </w:p>
        </w:tc>
      </w:tr>
      <w:tr w:rsidR="00687FDA" w:rsidRPr="00BE01B4" w14:paraId="26E8DD7F" w14:textId="77777777" w:rsidTr="00207624">
        <w:trPr>
          <w:cantSplit/>
          <w:jc w:val="center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C5BB" w14:textId="77777777" w:rsidR="007808AC" w:rsidRPr="00BE01B4" w:rsidRDefault="00C53801" w:rsidP="00BF2E7A">
            <w:pPr>
              <w:pStyle w:val="Tabletext"/>
              <w:spacing w:before="40" w:after="40" w:line="240" w:lineRule="exact"/>
              <w:jc w:val="left"/>
            </w:pPr>
            <w:r w:rsidRPr="00BE01B4">
              <w:lastRenderedPageBreak/>
              <w:t>GHz 13,65-13,4</w:t>
            </w:r>
          </w:p>
          <w:p w14:paraId="29976A7B" w14:textId="77777777" w:rsidR="007808AC" w:rsidRPr="00BE01B4" w:rsidRDefault="00C53801" w:rsidP="00BF2E7A">
            <w:pPr>
              <w:pStyle w:val="Tabletext"/>
              <w:spacing w:before="40" w:after="40" w:line="240" w:lineRule="exact"/>
              <w:jc w:val="left"/>
              <w:rPr>
                <w:rtl/>
              </w:rPr>
            </w:pPr>
            <w:r w:rsidRPr="00BE01B4">
              <w:rPr>
                <w:rtl/>
              </w:rPr>
              <w:t xml:space="preserve">(الإقليم </w:t>
            </w:r>
            <w:r w:rsidRPr="00BE01B4">
              <w:t>1</w:t>
            </w:r>
            <w:r w:rsidRPr="00BE01B4">
              <w:rPr>
                <w:rtl/>
              </w:rPr>
              <w:t>)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B877" w14:textId="77777777" w:rsidR="007808AC" w:rsidRPr="00BE01B4" w:rsidRDefault="00C53801" w:rsidP="00BF2E7A">
            <w:pPr>
              <w:pStyle w:val="Tabletext"/>
              <w:spacing w:before="40" w:after="40" w:line="240" w:lineRule="exact"/>
              <w:rPr>
                <w:rtl/>
              </w:rPr>
            </w:pPr>
            <w:r w:rsidRPr="00BE01B4">
              <w:rPr>
                <w:rtl/>
              </w:rPr>
              <w:t>الثابتة الساتلية</w:t>
            </w:r>
          </w:p>
          <w:p w14:paraId="1E9D8785" w14:textId="77777777" w:rsidR="007808AC" w:rsidRPr="00BE01B4" w:rsidRDefault="00C53801" w:rsidP="00BF2E7A">
            <w:pPr>
              <w:pStyle w:val="Tabletext"/>
              <w:spacing w:before="40" w:after="40" w:line="240" w:lineRule="exact"/>
            </w:pPr>
            <w:r w:rsidRPr="00BE01B4">
              <w:rPr>
                <w:rtl/>
              </w:rPr>
              <w:t>(فضاء-أرض)</w:t>
            </w:r>
          </w:p>
          <w:p w14:paraId="1C64CE70" w14:textId="77777777" w:rsidR="007808AC" w:rsidRPr="00BE01B4" w:rsidRDefault="00C53801" w:rsidP="00BF2E7A">
            <w:pPr>
              <w:pStyle w:val="Tabletext"/>
              <w:spacing w:before="40" w:after="40" w:line="240" w:lineRule="exact"/>
              <w:jc w:val="left"/>
              <w:rPr>
                <w:rtl/>
              </w:rPr>
            </w:pPr>
            <w:r w:rsidRPr="00BE01B4">
              <w:rPr>
                <w:rtl/>
              </w:rPr>
              <w:t>(مدار ساتلي مستقر بالنسبة</w:t>
            </w:r>
            <w:r w:rsidRPr="00BE01B4">
              <w:rPr>
                <w:rtl/>
              </w:rPr>
              <w:br/>
              <w:t>إلى الأرض)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5F59" w14:textId="77777777" w:rsidR="007808AC" w:rsidRPr="00BE01B4" w:rsidRDefault="00C53801" w:rsidP="00BF2E7A">
            <w:pPr>
              <w:pStyle w:val="Tabletext"/>
              <w:spacing w:before="40" w:after="40" w:line="240" w:lineRule="exact"/>
              <w:jc w:val="center"/>
              <w:rPr>
                <w:b/>
                <w:bCs/>
                <w:rtl/>
              </w:rPr>
            </w:pPr>
            <w:r w:rsidRPr="00BE01B4">
              <w:rPr>
                <w:b/>
                <w:bCs/>
              </w:rPr>
              <w:t>°25-°0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D02B" w14:textId="77777777" w:rsidR="007808AC" w:rsidRPr="00BE01B4" w:rsidRDefault="00C53801" w:rsidP="00BF2E7A">
            <w:pPr>
              <w:pStyle w:val="Tabletext"/>
              <w:spacing w:before="40" w:after="40" w:line="240" w:lineRule="exact"/>
              <w:jc w:val="center"/>
              <w:rPr>
                <w:b/>
                <w:bCs/>
                <w:rtl/>
              </w:rPr>
            </w:pPr>
            <w:r w:rsidRPr="00BE01B4">
              <w:rPr>
                <w:b/>
                <w:bCs/>
              </w:rPr>
              <w:t>°80-°25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DE9B" w14:textId="77777777" w:rsidR="007808AC" w:rsidRPr="00BE01B4" w:rsidRDefault="00C53801" w:rsidP="00BF2E7A">
            <w:pPr>
              <w:pStyle w:val="Tabletext"/>
              <w:spacing w:before="40" w:after="40" w:line="240" w:lineRule="exact"/>
              <w:jc w:val="center"/>
              <w:rPr>
                <w:b/>
                <w:bCs/>
              </w:rPr>
            </w:pPr>
            <w:r w:rsidRPr="00BE01B4">
              <w:rPr>
                <w:b/>
                <w:bCs/>
              </w:rPr>
              <w:t>°84-°80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04CA1B" w14:textId="77777777" w:rsidR="007808AC" w:rsidRPr="00BE01B4" w:rsidRDefault="00C53801" w:rsidP="00BF2E7A">
            <w:pPr>
              <w:pStyle w:val="Tabletext"/>
              <w:spacing w:before="40" w:after="40" w:line="240" w:lineRule="exact"/>
              <w:jc w:val="center"/>
              <w:rPr>
                <w:b/>
                <w:bCs/>
              </w:rPr>
            </w:pPr>
            <w:r w:rsidRPr="00BE01B4">
              <w:rPr>
                <w:b/>
                <w:bCs/>
              </w:rPr>
              <w:t>°90-°84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59EF" w14:textId="77777777" w:rsidR="007808AC" w:rsidRPr="00BE01B4" w:rsidRDefault="00C53801" w:rsidP="00BF2E7A">
            <w:pPr>
              <w:pStyle w:val="Tabletext"/>
              <w:spacing w:before="40" w:after="40" w:line="240" w:lineRule="exact"/>
              <w:jc w:val="center"/>
              <w:rPr>
                <w:rtl/>
              </w:rPr>
            </w:pPr>
            <w:r w:rsidRPr="00BE01B4">
              <w:t>kHz 4</w:t>
            </w:r>
          </w:p>
        </w:tc>
      </w:tr>
      <w:tr w:rsidR="00687FDA" w:rsidRPr="00BE01B4" w14:paraId="143DBA7A" w14:textId="77777777" w:rsidTr="00207624">
        <w:trPr>
          <w:cantSplit/>
          <w:jc w:val="center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2967" w14:textId="77777777" w:rsidR="007808AC" w:rsidRPr="00BE01B4" w:rsidRDefault="00BF2E7A" w:rsidP="00BF2E7A">
            <w:pPr>
              <w:tabs>
                <w:tab w:val="clear" w:pos="1134"/>
              </w:tabs>
              <w:spacing w:before="40" w:after="40" w:line="240" w:lineRule="exact"/>
              <w:jc w:val="left"/>
              <w:rPr>
                <w:sz w:val="20"/>
                <w:szCs w:val="26"/>
                <w:lang w:eastAsia="zh-CN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2D36" w14:textId="77777777" w:rsidR="007808AC" w:rsidRPr="00BE01B4" w:rsidRDefault="00BF2E7A" w:rsidP="00BF2E7A">
            <w:pPr>
              <w:tabs>
                <w:tab w:val="clear" w:pos="1134"/>
              </w:tabs>
              <w:spacing w:before="40" w:after="40" w:line="240" w:lineRule="exact"/>
              <w:jc w:val="left"/>
              <w:rPr>
                <w:sz w:val="20"/>
                <w:szCs w:val="26"/>
                <w:lang w:eastAsia="zh-C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2D75" w14:textId="77777777" w:rsidR="007808AC" w:rsidRPr="00BE01B4" w:rsidRDefault="00C53801" w:rsidP="00BF2E7A">
            <w:pPr>
              <w:pStyle w:val="Tabletext"/>
              <w:spacing w:before="40" w:after="40" w:line="240" w:lineRule="exact"/>
              <w:jc w:val="center"/>
              <w:rPr>
                <w:noProof/>
              </w:rPr>
            </w:pPr>
            <w:r w:rsidRPr="00BE01B4">
              <w:t>−159 + 0,4</w:t>
            </w:r>
            <w:r w:rsidRPr="00BE01B4">
              <w:rPr>
                <w:rFonts w:ascii="Calibri" w:hAnsi="Calibri" w:cs="Calibri"/>
              </w:rPr>
              <w:t>δ</w:t>
            </w:r>
            <w:r w:rsidRPr="00BE01B4">
              <w:rPr>
                <w:position w:val="6"/>
                <w:sz w:val="16"/>
                <w:szCs w:val="16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CE3A" w14:textId="77777777" w:rsidR="007808AC" w:rsidRPr="00BE01B4" w:rsidRDefault="00C53801" w:rsidP="00BF2E7A">
            <w:pPr>
              <w:pStyle w:val="Tabletext"/>
              <w:spacing w:before="40" w:after="40" w:line="240" w:lineRule="exact"/>
              <w:jc w:val="center"/>
              <w:rPr>
                <w:noProof/>
                <w:vertAlign w:val="superscript"/>
              </w:rPr>
            </w:pPr>
            <w:r w:rsidRPr="00BE01B4">
              <w:rPr>
                <w:vertAlign w:val="superscript"/>
              </w:rPr>
              <w:t>19</w:t>
            </w:r>
            <w:r w:rsidRPr="00BE01B4">
              <w:t>149−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501F" w14:textId="77777777" w:rsidR="007808AC" w:rsidRPr="00BE01B4" w:rsidRDefault="00C53801" w:rsidP="00BF2E7A">
            <w:pPr>
              <w:pStyle w:val="Tabletext"/>
              <w:spacing w:before="40" w:after="40" w:line="240" w:lineRule="exact"/>
              <w:jc w:val="center"/>
              <w:rPr>
                <w:noProof/>
              </w:rPr>
            </w:pPr>
            <w:r w:rsidRPr="00BE01B4">
              <w:t>−149 − 0,5(</w:t>
            </w:r>
            <w:r w:rsidRPr="00BE01B4">
              <w:rPr>
                <w:rFonts w:ascii="Calibri" w:hAnsi="Calibri" w:cs="Calibri"/>
              </w:rPr>
              <w:t>δ</w:t>
            </w:r>
            <w:r w:rsidRPr="00BE01B4">
              <w:t xml:space="preserve"> − 80)</w:t>
            </w:r>
            <w:r w:rsidRPr="00BE01B4">
              <w:rPr>
                <w:rStyle w:val="FootnoteReference"/>
                <w:vertAlign w:val="superscript"/>
              </w:rPr>
              <w:t xml:space="preserve"> </w:t>
            </w:r>
            <w:r w:rsidRPr="00BE01B4">
              <w:rPr>
                <w:position w:val="6"/>
                <w:sz w:val="16"/>
                <w:szCs w:val="16"/>
              </w:rPr>
              <w:t>19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ACB949" w14:textId="77777777" w:rsidR="007808AC" w:rsidRPr="00BE01B4" w:rsidRDefault="00C53801" w:rsidP="00BF2E7A">
            <w:pPr>
              <w:pStyle w:val="Tabletext"/>
              <w:spacing w:before="40" w:after="40" w:line="240" w:lineRule="exact"/>
              <w:jc w:val="center"/>
              <w:rPr>
                <w:noProof/>
              </w:rPr>
            </w:pPr>
            <w:r w:rsidRPr="00BE01B4">
              <w:rPr>
                <w:vertAlign w:val="superscript"/>
              </w:rPr>
              <w:t>19</w:t>
            </w:r>
            <w:r w:rsidRPr="00BE01B4">
              <w:t>151−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0175" w14:textId="77777777" w:rsidR="007808AC" w:rsidRPr="00BE01B4" w:rsidRDefault="00BF2E7A" w:rsidP="00BF2E7A">
            <w:pPr>
              <w:pStyle w:val="Tabletext"/>
              <w:spacing w:before="40" w:after="40" w:line="240" w:lineRule="exact"/>
              <w:jc w:val="center"/>
            </w:pPr>
          </w:p>
        </w:tc>
      </w:tr>
      <w:tr w:rsidR="00687FDA" w:rsidRPr="00BE01B4" w14:paraId="76E3BCB4" w14:textId="77777777" w:rsidTr="00207624">
        <w:trPr>
          <w:cantSplit/>
          <w:jc w:val="center"/>
          <w:ins w:id="22" w:author="Almidani, Ahmad Alaa" w:date="2022-10-24T09:49:00Z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78D0D" w14:textId="77777777" w:rsidR="007808AC" w:rsidRPr="00BE01B4" w:rsidRDefault="00C53801" w:rsidP="00BF2E7A">
            <w:pPr>
              <w:tabs>
                <w:tab w:val="clear" w:pos="1134"/>
              </w:tabs>
              <w:spacing w:before="40" w:after="40" w:line="240" w:lineRule="exact"/>
              <w:jc w:val="left"/>
              <w:rPr>
                <w:ins w:id="23" w:author="Almidani, Ahmad Alaa" w:date="2022-10-24T09:49:00Z"/>
                <w:sz w:val="20"/>
                <w:szCs w:val="26"/>
                <w:lang w:eastAsia="zh-CN"/>
              </w:rPr>
            </w:pPr>
            <w:ins w:id="24" w:author="Almidani, Ahmad Alaa" w:date="2022-10-24T09:49:00Z">
              <w:r w:rsidRPr="00BE01B4">
                <w:rPr>
                  <w:sz w:val="20"/>
                  <w:szCs w:val="26"/>
                  <w:lang w:eastAsia="zh-CN"/>
                </w:rPr>
                <w:t>GHz 15,35-14,8</w:t>
              </w:r>
            </w:ins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DE13" w14:textId="77777777" w:rsidR="007808AC" w:rsidRPr="00BE01B4" w:rsidRDefault="00C53801" w:rsidP="00BF2E7A">
            <w:pPr>
              <w:pStyle w:val="Tabletext"/>
              <w:spacing w:before="40" w:after="40" w:line="240" w:lineRule="exact"/>
              <w:jc w:val="left"/>
              <w:rPr>
                <w:ins w:id="25" w:author="Almidani, Ahmad Alaa" w:date="2022-10-24T09:49:00Z"/>
              </w:rPr>
            </w:pPr>
            <w:ins w:id="26" w:author="Aeid, Maha" w:date="2022-11-15T14:46:00Z">
              <w:r w:rsidRPr="00BE01B4">
                <w:rPr>
                  <w:rFonts w:hint="cs"/>
                  <w:rtl/>
                </w:rPr>
                <w:t>ال</w:t>
              </w:r>
            </w:ins>
            <w:ins w:id="27" w:author="Ghiath" w:date="2022-10-26T12:06:00Z">
              <w:r w:rsidRPr="00BE01B4">
                <w:rPr>
                  <w:rFonts w:hint="cs"/>
                  <w:rtl/>
                </w:rPr>
                <w:t xml:space="preserve">أبحاث </w:t>
              </w:r>
            </w:ins>
            <w:ins w:id="28" w:author="Aeid, Maha" w:date="2022-11-15T14:46:00Z">
              <w:r w:rsidRPr="00BE01B4">
                <w:rPr>
                  <w:rFonts w:hint="cs"/>
                  <w:rtl/>
                </w:rPr>
                <w:t>ال</w:t>
              </w:r>
            </w:ins>
            <w:ins w:id="29" w:author="Ghiath" w:date="2022-10-26T12:06:00Z">
              <w:r w:rsidRPr="00BE01B4">
                <w:rPr>
                  <w:rFonts w:hint="cs"/>
                  <w:rtl/>
                </w:rPr>
                <w:t>فضائية</w:t>
              </w:r>
            </w:ins>
            <w:ins w:id="30" w:author="Almidani, Ahmad Alaa" w:date="2022-10-24T09:50:00Z">
              <w:r w:rsidRPr="00BE01B4">
                <w:rPr>
                  <w:rtl/>
                </w:rPr>
                <w:br/>
                <w:t>(فضاء-فضاء)</w:t>
              </w:r>
            </w:ins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5B23" w14:textId="77777777" w:rsidR="007808AC" w:rsidRPr="00BE01B4" w:rsidRDefault="00C53801" w:rsidP="00BF2E7A">
            <w:pPr>
              <w:pStyle w:val="Tabletext"/>
              <w:spacing w:before="40" w:after="40" w:line="240" w:lineRule="exact"/>
              <w:jc w:val="center"/>
              <w:rPr>
                <w:ins w:id="31" w:author="Almidani, Ahmad Alaa" w:date="2022-10-24T09:49:00Z"/>
                <w:rtl/>
              </w:rPr>
            </w:pPr>
            <w:ins w:id="32" w:author="I.T.U." w:date="2022-10-04T09:49:00Z">
              <w:r w:rsidRPr="00BE01B4">
                <w:t>145</w:t>
              </w:r>
            </w:ins>
            <w:ins w:id="33" w:author="Almidani, Ahmad Alaa" w:date="2022-10-24T11:02:00Z">
              <w:r w:rsidRPr="00BE01B4">
                <w:t>,</w:t>
              </w:r>
            </w:ins>
            <w:ins w:id="34" w:author="I.T.U." w:date="2022-10-04T09:49:00Z">
              <w:r w:rsidRPr="00BE01B4">
                <w:t>6</w:t>
              </w:r>
            </w:ins>
            <w:ins w:id="35" w:author="I.T.U." w:date="2022-10-04T09:50:00Z">
              <w:r w:rsidRPr="00BE01B4">
                <w:t>−</w:t>
              </w:r>
            </w:ins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3E8F" w14:textId="77777777" w:rsidR="007808AC" w:rsidRPr="00BE01B4" w:rsidRDefault="00C53801" w:rsidP="00BF2E7A">
            <w:pPr>
              <w:pStyle w:val="Tabletext"/>
              <w:spacing w:before="40" w:after="40" w:line="240" w:lineRule="exact"/>
              <w:jc w:val="center"/>
              <w:rPr>
                <w:ins w:id="36" w:author="Almidani, Ahmad Alaa" w:date="2022-10-24T09:49:00Z"/>
              </w:rPr>
            </w:pPr>
            <w:ins w:id="37" w:author="Almidani, Ahmad Alaa" w:date="2022-10-24T09:51:00Z">
              <w:r w:rsidRPr="00BE01B4">
                <w:t>MHz 1</w:t>
              </w:r>
            </w:ins>
          </w:p>
        </w:tc>
      </w:tr>
      <w:tr w:rsidR="00687FDA" w:rsidRPr="00BE01B4" w14:paraId="6E32DABF" w14:textId="77777777" w:rsidTr="00207624">
        <w:trPr>
          <w:cantSplit/>
          <w:jc w:val="center"/>
          <w:ins w:id="38" w:author="Almidani, Ahmad Alaa" w:date="2022-10-24T09:51:00Z"/>
        </w:trPr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2D8B" w14:textId="77777777" w:rsidR="007808AC" w:rsidRPr="00BE01B4" w:rsidRDefault="00BF2E7A" w:rsidP="00BF2E7A">
            <w:pPr>
              <w:pStyle w:val="Tabletext"/>
              <w:spacing w:before="40" w:after="40" w:line="240" w:lineRule="exact"/>
              <w:jc w:val="left"/>
              <w:rPr>
                <w:ins w:id="39" w:author="Almidani, Ahmad Alaa" w:date="2022-10-24T09:51:00Z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F38E" w14:textId="77777777" w:rsidR="007808AC" w:rsidRPr="00BE01B4" w:rsidRDefault="00C53801" w:rsidP="00BF2E7A">
            <w:pPr>
              <w:pStyle w:val="Tabletext"/>
              <w:spacing w:before="40" w:after="40" w:line="240" w:lineRule="exact"/>
              <w:jc w:val="left"/>
              <w:rPr>
                <w:ins w:id="40" w:author="Almidani, Ahmad Alaa" w:date="2022-10-24T09:51:00Z"/>
                <w:rtl/>
              </w:rPr>
            </w:pPr>
            <w:ins w:id="41" w:author="Aeid, Maha" w:date="2022-11-15T14:46:00Z">
              <w:r w:rsidRPr="00BE01B4">
                <w:rPr>
                  <w:rFonts w:hint="cs"/>
                  <w:rtl/>
                </w:rPr>
                <w:t>ال</w:t>
              </w:r>
            </w:ins>
            <w:ins w:id="42" w:author="Ghiath" w:date="2022-10-26T12:06:00Z">
              <w:r w:rsidRPr="00BE01B4">
                <w:rPr>
                  <w:rFonts w:hint="cs"/>
                  <w:rtl/>
                </w:rPr>
                <w:t xml:space="preserve">أبحاث </w:t>
              </w:r>
            </w:ins>
            <w:ins w:id="43" w:author="Aeid, Maha" w:date="2022-11-15T14:46:00Z">
              <w:r w:rsidRPr="00BE01B4">
                <w:rPr>
                  <w:rFonts w:hint="cs"/>
                  <w:rtl/>
                </w:rPr>
                <w:t>ال</w:t>
              </w:r>
            </w:ins>
            <w:ins w:id="44" w:author="Ghiath" w:date="2022-10-26T12:06:00Z">
              <w:r w:rsidRPr="00BE01B4">
                <w:rPr>
                  <w:rFonts w:hint="cs"/>
                  <w:rtl/>
                </w:rPr>
                <w:t>فضائية</w:t>
              </w:r>
            </w:ins>
            <w:ins w:id="45" w:author="Almidani, Ahmad Alaa" w:date="2022-10-24T09:51:00Z">
              <w:r w:rsidRPr="00BE01B4">
                <w:rPr>
                  <w:rtl/>
                </w:rPr>
                <w:br/>
              </w:r>
              <w:r w:rsidRPr="00BE01B4">
                <w:rPr>
                  <w:rFonts w:hint="cs"/>
                  <w:rtl/>
                </w:rPr>
                <w:t>(فضاء-أرض)</w:t>
              </w:r>
            </w:ins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620E" w14:textId="77777777" w:rsidR="007808AC" w:rsidRPr="00BE01B4" w:rsidRDefault="00C53801" w:rsidP="00BF2E7A">
            <w:pPr>
              <w:pStyle w:val="Tablehead"/>
              <w:spacing w:before="40" w:after="40" w:line="240" w:lineRule="exact"/>
              <w:rPr>
                <w:ins w:id="46" w:author="Almidani, Ahmad Alaa" w:date="2022-10-24T09:51:00Z"/>
                <w:b w:val="0"/>
                <w:bCs w:val="0"/>
              </w:rPr>
            </w:pPr>
            <w:ins w:id="47" w:author="I.T.U." w:date="2022-10-04T09:49:00Z">
              <w:r w:rsidRPr="00BE01B4">
                <w:rPr>
                  <w:b w:val="0"/>
                  <w:bCs w:val="0"/>
                </w:rPr>
                <w:t>145</w:t>
              </w:r>
            </w:ins>
            <w:ins w:id="48" w:author="Almidani, Ahmad Alaa" w:date="2022-10-24T11:02:00Z">
              <w:r w:rsidRPr="00BE01B4">
                <w:rPr>
                  <w:b w:val="0"/>
                  <w:bCs w:val="0"/>
                </w:rPr>
                <w:t>,</w:t>
              </w:r>
            </w:ins>
            <w:ins w:id="49" w:author="I.T.U." w:date="2022-10-04T09:49:00Z">
              <w:r w:rsidRPr="00BE01B4">
                <w:rPr>
                  <w:b w:val="0"/>
                  <w:bCs w:val="0"/>
                </w:rPr>
                <w:t>6</w:t>
              </w:r>
            </w:ins>
            <w:ins w:id="50" w:author="I.T.U." w:date="2022-10-04T09:50:00Z">
              <w:r w:rsidRPr="00BE01B4">
                <w:rPr>
                  <w:b w:val="0"/>
                  <w:bCs w:val="0"/>
                </w:rPr>
                <w:t>−</w:t>
              </w:r>
            </w:ins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9A43" w14:textId="77777777" w:rsidR="007808AC" w:rsidRPr="00BE01B4" w:rsidRDefault="00C53801" w:rsidP="00BF2E7A">
            <w:pPr>
              <w:pStyle w:val="Tabletext"/>
              <w:spacing w:before="40" w:after="40" w:line="240" w:lineRule="exact"/>
              <w:jc w:val="center"/>
              <w:rPr>
                <w:ins w:id="51" w:author="Almidani, Ahmad Alaa" w:date="2022-10-24T09:51:00Z"/>
                <w:sz w:val="18"/>
                <w:szCs w:val="24"/>
              </w:rPr>
            </w:pPr>
            <w:ins w:id="52" w:author="Almidani, Ahmad Alaa" w:date="2022-10-24T09:51:00Z">
              <w:r w:rsidRPr="00BE01B4">
                <w:t>MHz 1</w:t>
              </w:r>
            </w:ins>
          </w:p>
        </w:tc>
      </w:tr>
      <w:tr w:rsidR="00687FDA" w:rsidRPr="00BE01B4" w14:paraId="4DB3E8E0" w14:textId="77777777" w:rsidTr="00207624">
        <w:trPr>
          <w:cantSplit/>
          <w:jc w:val="center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CC7F" w14:textId="77777777" w:rsidR="007808AC" w:rsidRPr="00BE01B4" w:rsidRDefault="00C53801" w:rsidP="00BF2E7A">
            <w:pPr>
              <w:pStyle w:val="Tabletext"/>
              <w:spacing w:before="40" w:after="40" w:line="240" w:lineRule="exact"/>
              <w:jc w:val="left"/>
              <w:rPr>
                <w:sz w:val="18"/>
                <w:szCs w:val="24"/>
              </w:rPr>
            </w:pPr>
            <w:r w:rsidRPr="00BE01B4">
              <w:rPr>
                <w:sz w:val="18"/>
                <w:szCs w:val="24"/>
              </w:rPr>
              <w:t>GHz 19,3-17,7</w:t>
            </w:r>
            <w:r w:rsidRPr="00BE01B4">
              <w:rPr>
                <w:position w:val="6"/>
                <w:sz w:val="2"/>
                <w:szCs w:val="2"/>
                <w:rtl/>
              </w:rPr>
              <w:t> </w:t>
            </w:r>
            <w:r w:rsidRPr="00BE01B4">
              <w:rPr>
                <w:position w:val="6"/>
                <w:sz w:val="16"/>
                <w:szCs w:val="22"/>
              </w:rPr>
              <w:t>7</w:t>
            </w:r>
            <w:r w:rsidRPr="00BE01B4">
              <w:rPr>
                <w:position w:val="6"/>
                <w:sz w:val="16"/>
                <w:szCs w:val="22"/>
                <w:rtl/>
              </w:rPr>
              <w:t xml:space="preserve">، </w:t>
            </w:r>
            <w:r w:rsidRPr="00BE01B4">
              <w:rPr>
                <w:position w:val="6"/>
                <w:sz w:val="16"/>
                <w:szCs w:val="22"/>
              </w:rPr>
              <w:t>8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E865" w14:textId="77777777" w:rsidR="007808AC" w:rsidRPr="00BE01B4" w:rsidRDefault="00C53801" w:rsidP="00BF2E7A">
            <w:pPr>
              <w:pStyle w:val="Tabletext"/>
              <w:spacing w:before="40" w:after="40" w:line="240" w:lineRule="exact"/>
            </w:pPr>
            <w:r w:rsidRPr="00BE01B4">
              <w:rPr>
                <w:rtl/>
              </w:rPr>
              <w:t>الثابتة الساتلية</w:t>
            </w:r>
          </w:p>
          <w:p w14:paraId="2D9B56BD" w14:textId="77777777" w:rsidR="007808AC" w:rsidRPr="00BE01B4" w:rsidRDefault="00C53801" w:rsidP="00BF2E7A">
            <w:pPr>
              <w:pStyle w:val="Tabletext"/>
              <w:spacing w:before="40" w:after="40" w:line="240" w:lineRule="exact"/>
              <w:rPr>
                <w:rtl/>
              </w:rPr>
            </w:pPr>
            <w:r w:rsidRPr="00BE01B4">
              <w:rPr>
                <w:rtl/>
              </w:rPr>
              <w:t>(فضاء-أرض)</w:t>
            </w:r>
          </w:p>
          <w:p w14:paraId="3B5B67A7" w14:textId="77777777" w:rsidR="007808AC" w:rsidRPr="00BE01B4" w:rsidRDefault="00C53801" w:rsidP="00BF2E7A">
            <w:pPr>
              <w:pStyle w:val="Tabletext"/>
              <w:spacing w:before="40" w:after="40" w:line="240" w:lineRule="exact"/>
              <w:rPr>
                <w:rtl/>
              </w:rPr>
            </w:pPr>
            <w:r w:rsidRPr="00BE01B4">
              <w:rPr>
                <w:rtl/>
              </w:rPr>
              <w:t>خدمة الأرصاد الجوية الساتلية</w:t>
            </w:r>
          </w:p>
          <w:p w14:paraId="3CA44716" w14:textId="77777777" w:rsidR="007808AC" w:rsidRPr="00BE01B4" w:rsidRDefault="00C53801" w:rsidP="00BF2E7A">
            <w:pPr>
              <w:pStyle w:val="Tabletext"/>
              <w:spacing w:before="40" w:after="40" w:line="240" w:lineRule="exact"/>
              <w:rPr>
                <w:sz w:val="18"/>
                <w:szCs w:val="24"/>
                <w:rtl/>
              </w:rPr>
            </w:pPr>
            <w:r w:rsidRPr="00BE01B4">
              <w:rPr>
                <w:rtl/>
              </w:rPr>
              <w:t>(فضاء-أرض</w:t>
            </w:r>
            <w:r w:rsidRPr="00BE01B4">
              <w:rPr>
                <w:sz w:val="18"/>
                <w:szCs w:val="24"/>
                <w:rtl/>
              </w:rPr>
              <w:t>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F388" w14:textId="77777777" w:rsidR="007808AC" w:rsidRPr="00BE01B4" w:rsidRDefault="00C53801" w:rsidP="00BF2E7A">
            <w:pPr>
              <w:pStyle w:val="Tablehead"/>
              <w:spacing w:before="40" w:after="40" w:line="240" w:lineRule="exact"/>
              <w:rPr>
                <w:rtl/>
              </w:rPr>
            </w:pPr>
            <w:r w:rsidRPr="00BE01B4">
              <w:t>°5-°0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6865" w14:textId="77777777" w:rsidR="007808AC" w:rsidRPr="00BE01B4" w:rsidRDefault="00C53801" w:rsidP="00BF2E7A">
            <w:pPr>
              <w:pStyle w:val="Tablehead"/>
              <w:spacing w:before="40" w:after="40" w:line="240" w:lineRule="exact"/>
            </w:pPr>
            <w:r w:rsidRPr="00BE01B4">
              <w:t>°25-°5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EFC92C" w14:textId="77777777" w:rsidR="007808AC" w:rsidRPr="00BE01B4" w:rsidRDefault="00C53801" w:rsidP="00BF2E7A">
            <w:pPr>
              <w:pStyle w:val="Tablehead"/>
              <w:spacing w:before="40" w:after="40" w:line="240" w:lineRule="exact"/>
            </w:pPr>
            <w:r w:rsidRPr="00BE01B4">
              <w:t>°90-°25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9F10" w14:textId="77777777" w:rsidR="007808AC" w:rsidRPr="00BE01B4" w:rsidRDefault="00C53801" w:rsidP="00BF2E7A">
            <w:pPr>
              <w:pStyle w:val="Tabletext"/>
              <w:spacing w:before="40" w:after="40" w:line="240" w:lineRule="exact"/>
              <w:jc w:val="center"/>
              <w:rPr>
                <w:sz w:val="18"/>
                <w:szCs w:val="24"/>
                <w:rtl/>
              </w:rPr>
            </w:pPr>
            <w:r w:rsidRPr="00BE01B4">
              <w:rPr>
                <w:sz w:val="18"/>
                <w:szCs w:val="24"/>
              </w:rPr>
              <w:t>MHz 1</w:t>
            </w:r>
          </w:p>
        </w:tc>
      </w:tr>
      <w:tr w:rsidR="00687FDA" w:rsidRPr="00BE01B4" w14:paraId="6FC127A2" w14:textId="77777777" w:rsidTr="00207624">
        <w:trPr>
          <w:cantSplit/>
          <w:jc w:val="center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BED5" w14:textId="77777777" w:rsidR="007808AC" w:rsidRPr="00BE01B4" w:rsidRDefault="00BF2E7A" w:rsidP="00BF2E7A">
            <w:pPr>
              <w:tabs>
                <w:tab w:val="clear" w:pos="1134"/>
              </w:tabs>
              <w:spacing w:before="40" w:after="40" w:line="240" w:lineRule="exact"/>
              <w:jc w:val="left"/>
              <w:rPr>
                <w:sz w:val="18"/>
                <w:szCs w:val="24"/>
                <w:lang w:eastAsia="zh-CN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A29B" w14:textId="77777777" w:rsidR="007808AC" w:rsidRPr="00BE01B4" w:rsidRDefault="00BF2E7A" w:rsidP="00BF2E7A">
            <w:pPr>
              <w:tabs>
                <w:tab w:val="clear" w:pos="1134"/>
              </w:tabs>
              <w:spacing w:before="40" w:after="40" w:line="240" w:lineRule="exact"/>
              <w:jc w:val="left"/>
              <w:rPr>
                <w:sz w:val="18"/>
                <w:szCs w:val="24"/>
                <w:lang w:eastAsia="zh-C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FB1D" w14:textId="77777777" w:rsidR="007808AC" w:rsidRPr="00BE01B4" w:rsidRDefault="00C53801" w:rsidP="00BF2E7A">
            <w:pPr>
              <w:pStyle w:val="Tabletext"/>
              <w:spacing w:before="40" w:after="40" w:line="240" w:lineRule="exact"/>
              <w:ind w:left="-57" w:right="-57"/>
              <w:jc w:val="center"/>
              <w:rPr>
                <w:noProof/>
              </w:rPr>
            </w:pPr>
            <w:r w:rsidRPr="00BE01B4">
              <w:rPr>
                <w:noProof/>
              </w:rPr>
              <w:t xml:space="preserve">−115  </w:t>
            </w:r>
            <w:r w:rsidRPr="00BE01B4">
              <w:rPr>
                <w:noProof/>
                <w:position w:val="6"/>
                <w:sz w:val="16"/>
                <w:szCs w:val="16"/>
              </w:rPr>
              <w:t>14, 15</w:t>
            </w:r>
          </w:p>
          <w:p w14:paraId="659A431A" w14:textId="77777777" w:rsidR="007808AC" w:rsidRPr="00BE01B4" w:rsidRDefault="00C53801" w:rsidP="00BF2E7A">
            <w:pPr>
              <w:pStyle w:val="Tabletext"/>
              <w:spacing w:before="40" w:after="40" w:line="240" w:lineRule="exact"/>
              <w:ind w:left="-57" w:right="-57"/>
              <w:jc w:val="center"/>
              <w:rPr>
                <w:noProof/>
              </w:rPr>
            </w:pPr>
            <w:r w:rsidRPr="00BE01B4">
              <w:rPr>
                <w:noProof/>
                <w:rtl/>
              </w:rPr>
              <w:t>أو</w:t>
            </w:r>
          </w:p>
          <w:p w14:paraId="6A0D25CB" w14:textId="77777777" w:rsidR="007808AC" w:rsidRPr="00BE01B4" w:rsidRDefault="00C53801" w:rsidP="00BF2E7A">
            <w:pPr>
              <w:pStyle w:val="Tabletext"/>
              <w:spacing w:before="40" w:after="40" w:line="240" w:lineRule="exact"/>
              <w:ind w:left="-57" w:right="-57"/>
              <w:jc w:val="center"/>
              <w:rPr>
                <w:noProof/>
              </w:rPr>
            </w:pPr>
            <w:r w:rsidRPr="00BE01B4">
              <w:rPr>
                <w:noProof/>
              </w:rPr>
              <w:t xml:space="preserve">−115 − X </w:t>
            </w:r>
            <w:r w:rsidRPr="00BE01B4">
              <w:rPr>
                <w:position w:val="6"/>
                <w:sz w:val="16"/>
                <w:szCs w:val="16"/>
              </w:rPr>
              <w:t>13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C56D" w14:textId="77777777" w:rsidR="007808AC" w:rsidRPr="00BE01B4" w:rsidRDefault="00C53801" w:rsidP="00BF2E7A">
            <w:pPr>
              <w:pStyle w:val="Tabletext"/>
              <w:spacing w:before="40" w:after="40" w:line="240" w:lineRule="exact"/>
              <w:ind w:left="-113" w:right="-113"/>
              <w:jc w:val="center"/>
              <w:rPr>
                <w:noProof/>
              </w:rPr>
            </w:pPr>
            <w:r w:rsidRPr="00BE01B4">
              <w:rPr>
                <w:noProof/>
              </w:rPr>
              <w:t>−115 + 0,5(</w:t>
            </w:r>
            <w:r w:rsidRPr="00BE01B4">
              <w:rPr>
                <w:rFonts w:ascii="Calibri" w:hAnsi="Calibri" w:cs="Calibri"/>
              </w:rPr>
              <w:t>δ</w:t>
            </w:r>
            <w:r w:rsidRPr="00BE01B4">
              <w:rPr>
                <w:noProof/>
              </w:rPr>
              <w:t xml:space="preserve"> − 5)  </w:t>
            </w:r>
            <w:r w:rsidRPr="00BE01B4">
              <w:rPr>
                <w:noProof/>
                <w:position w:val="6"/>
                <w:sz w:val="16"/>
                <w:szCs w:val="16"/>
              </w:rPr>
              <w:t>14, 15</w:t>
            </w:r>
          </w:p>
          <w:p w14:paraId="7BF5908E" w14:textId="77777777" w:rsidR="007808AC" w:rsidRPr="00BE01B4" w:rsidRDefault="00C53801" w:rsidP="00BF2E7A">
            <w:pPr>
              <w:pStyle w:val="Tabletext"/>
              <w:spacing w:before="40" w:after="40" w:line="240" w:lineRule="exact"/>
              <w:ind w:left="-113" w:right="-113"/>
              <w:jc w:val="center"/>
              <w:rPr>
                <w:noProof/>
              </w:rPr>
            </w:pPr>
            <w:r w:rsidRPr="00BE01B4">
              <w:rPr>
                <w:noProof/>
                <w:rtl/>
              </w:rPr>
              <w:t>أو</w:t>
            </w:r>
          </w:p>
          <w:p w14:paraId="16B78D00" w14:textId="77777777" w:rsidR="007808AC" w:rsidRPr="00BE01B4" w:rsidRDefault="00C53801" w:rsidP="00BF2E7A">
            <w:pPr>
              <w:pStyle w:val="Tabletext"/>
              <w:spacing w:before="40" w:after="40" w:line="240" w:lineRule="exact"/>
              <w:ind w:left="-113" w:right="-113"/>
              <w:jc w:val="center"/>
              <w:rPr>
                <w:noProof/>
              </w:rPr>
            </w:pPr>
            <w:r w:rsidRPr="00BE01B4">
              <w:rPr>
                <w:noProof/>
              </w:rPr>
              <w:t xml:space="preserve">−115 − </w:t>
            </w:r>
            <w:r w:rsidRPr="00BE01B4">
              <w:rPr>
                <w:i/>
                <w:iCs/>
                <w:noProof/>
              </w:rPr>
              <w:t>X</w:t>
            </w:r>
            <w:r w:rsidRPr="00BE01B4">
              <w:rPr>
                <w:noProof/>
              </w:rPr>
              <w:t xml:space="preserve"> + ((10 + </w:t>
            </w:r>
            <w:r w:rsidRPr="00BE01B4">
              <w:rPr>
                <w:i/>
                <w:iCs/>
                <w:noProof/>
              </w:rPr>
              <w:t>X</w:t>
            </w:r>
            <w:r w:rsidRPr="00BE01B4">
              <w:rPr>
                <w:noProof/>
              </w:rPr>
              <w:t xml:space="preserve"> )/20)</w:t>
            </w:r>
          </w:p>
          <w:p w14:paraId="1AA904C1" w14:textId="77777777" w:rsidR="007808AC" w:rsidRPr="00BE01B4" w:rsidRDefault="00C53801" w:rsidP="00BF2E7A">
            <w:pPr>
              <w:pStyle w:val="Tabletext"/>
              <w:spacing w:before="40" w:after="40" w:line="240" w:lineRule="exact"/>
              <w:ind w:left="-113" w:right="-113"/>
              <w:jc w:val="center"/>
              <w:rPr>
                <w:noProof/>
              </w:rPr>
            </w:pPr>
            <w:r w:rsidRPr="00BE01B4">
              <w:rPr>
                <w:noProof/>
              </w:rPr>
              <w:t>(</w:t>
            </w:r>
            <w:r w:rsidRPr="00BE01B4">
              <w:rPr>
                <w:rFonts w:ascii="Calibri" w:hAnsi="Calibri" w:cs="Calibri"/>
              </w:rPr>
              <w:t>δ</w:t>
            </w:r>
            <w:r w:rsidRPr="00BE01B4">
              <w:rPr>
                <w:noProof/>
              </w:rPr>
              <w:t xml:space="preserve"> − 5) </w:t>
            </w:r>
            <w:r w:rsidRPr="00BE01B4">
              <w:rPr>
                <w:position w:val="6"/>
                <w:sz w:val="16"/>
                <w:szCs w:val="16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282C17" w14:textId="77777777" w:rsidR="007808AC" w:rsidRPr="00BE01B4" w:rsidRDefault="00C53801" w:rsidP="00BF2E7A">
            <w:pPr>
              <w:pStyle w:val="Tabletext"/>
              <w:spacing w:before="40" w:after="40" w:line="240" w:lineRule="exact"/>
              <w:jc w:val="center"/>
              <w:rPr>
                <w:noProof/>
              </w:rPr>
            </w:pPr>
            <w:r w:rsidRPr="00BE01B4">
              <w:rPr>
                <w:noProof/>
              </w:rPr>
              <w:t xml:space="preserve">−105 </w:t>
            </w:r>
            <w:r w:rsidRPr="00BE01B4">
              <w:rPr>
                <w:position w:val="6"/>
                <w:sz w:val="16"/>
                <w:szCs w:val="16"/>
              </w:rPr>
              <w:t>14, 15</w:t>
            </w:r>
          </w:p>
          <w:p w14:paraId="5D304F3C" w14:textId="77777777" w:rsidR="007808AC" w:rsidRPr="00BE01B4" w:rsidRDefault="00C53801" w:rsidP="00BF2E7A">
            <w:pPr>
              <w:pStyle w:val="Tabletext"/>
              <w:spacing w:before="40" w:after="40" w:line="240" w:lineRule="exact"/>
              <w:jc w:val="center"/>
              <w:rPr>
                <w:noProof/>
              </w:rPr>
            </w:pPr>
            <w:r w:rsidRPr="00BE01B4">
              <w:rPr>
                <w:noProof/>
                <w:rtl/>
              </w:rPr>
              <w:t>أو</w:t>
            </w:r>
          </w:p>
          <w:p w14:paraId="215CABAE" w14:textId="77777777" w:rsidR="007808AC" w:rsidRPr="00BE01B4" w:rsidRDefault="00C53801" w:rsidP="00BF2E7A">
            <w:pPr>
              <w:pStyle w:val="Tabletext"/>
              <w:spacing w:before="40" w:after="40" w:line="240" w:lineRule="exact"/>
              <w:jc w:val="center"/>
              <w:rPr>
                <w:noProof/>
              </w:rPr>
            </w:pPr>
            <w:r w:rsidRPr="00BE01B4">
              <w:rPr>
                <w:noProof/>
              </w:rPr>
              <w:t xml:space="preserve">−105 </w:t>
            </w:r>
            <w:r w:rsidRPr="00BE01B4">
              <w:rPr>
                <w:position w:val="6"/>
                <w:sz w:val="16"/>
                <w:szCs w:val="16"/>
              </w:rPr>
              <w:t>13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07DA" w14:textId="77777777" w:rsidR="007808AC" w:rsidRPr="00BE01B4" w:rsidRDefault="00BF2E7A" w:rsidP="00BF2E7A">
            <w:pPr>
              <w:tabs>
                <w:tab w:val="clear" w:pos="1134"/>
              </w:tabs>
              <w:spacing w:before="40" w:after="40" w:line="240" w:lineRule="exact"/>
              <w:jc w:val="left"/>
              <w:rPr>
                <w:sz w:val="18"/>
                <w:szCs w:val="24"/>
                <w:lang w:eastAsia="zh-CN"/>
              </w:rPr>
            </w:pPr>
          </w:p>
        </w:tc>
      </w:tr>
      <w:tr w:rsidR="00687FDA" w:rsidRPr="00BE01B4" w14:paraId="2FAB6F9E" w14:textId="77777777" w:rsidTr="00207624">
        <w:trPr>
          <w:cantSplit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725A" w14:textId="77777777" w:rsidR="007808AC" w:rsidRPr="00BE01B4" w:rsidRDefault="00C53801" w:rsidP="00BF2E7A">
            <w:pPr>
              <w:pStyle w:val="Tabletext"/>
              <w:spacing w:before="40" w:after="40" w:line="240" w:lineRule="exact"/>
              <w:jc w:val="left"/>
              <w:rPr>
                <w:lang w:eastAsia="zh-CN"/>
              </w:rPr>
            </w:pPr>
            <w:r w:rsidRPr="00BE01B4">
              <w:rPr>
                <w:rFonts w:hint="cs"/>
                <w:rtl/>
                <w:lang w:eastAsia="zh-CN"/>
              </w:rPr>
              <w:t xml:space="preserve">...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D450" w14:textId="77777777" w:rsidR="007808AC" w:rsidRPr="00BE01B4" w:rsidRDefault="00C53801" w:rsidP="00BF2E7A">
            <w:pPr>
              <w:tabs>
                <w:tab w:val="clear" w:pos="1134"/>
              </w:tabs>
              <w:spacing w:before="40" w:after="40" w:line="240" w:lineRule="exact"/>
              <w:jc w:val="left"/>
              <w:rPr>
                <w:sz w:val="18"/>
                <w:szCs w:val="24"/>
                <w:lang w:eastAsia="zh-CN"/>
              </w:rPr>
            </w:pPr>
            <w:r w:rsidRPr="00BE01B4">
              <w:rPr>
                <w:rFonts w:hint="cs"/>
                <w:rtl/>
                <w:lang w:eastAsia="zh-CN"/>
              </w:rPr>
              <w:t>...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F74C" w14:textId="77777777" w:rsidR="007808AC" w:rsidRPr="00BE01B4" w:rsidRDefault="00C53801" w:rsidP="00BF2E7A">
            <w:pPr>
              <w:pStyle w:val="Tabletext"/>
              <w:spacing w:before="40" w:after="40" w:line="240" w:lineRule="exact"/>
              <w:ind w:left="-57" w:right="-57"/>
              <w:jc w:val="center"/>
              <w:rPr>
                <w:noProof/>
              </w:rPr>
            </w:pPr>
            <w:r w:rsidRPr="00BE01B4">
              <w:rPr>
                <w:rFonts w:hint="cs"/>
                <w:rtl/>
                <w:lang w:eastAsia="zh-CN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10BB" w14:textId="77777777" w:rsidR="007808AC" w:rsidRPr="00BE01B4" w:rsidRDefault="00C53801" w:rsidP="00BF2E7A">
            <w:pPr>
              <w:pStyle w:val="Tabletext"/>
              <w:spacing w:before="40" w:after="40" w:line="240" w:lineRule="exact"/>
              <w:ind w:left="-113" w:right="-113"/>
              <w:jc w:val="center"/>
              <w:rPr>
                <w:noProof/>
              </w:rPr>
            </w:pPr>
            <w:r w:rsidRPr="00BE01B4">
              <w:rPr>
                <w:rFonts w:hint="cs"/>
                <w:rtl/>
                <w:lang w:eastAsia="zh-CN"/>
              </w:rPr>
              <w:t>...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647B8C" w14:textId="77777777" w:rsidR="007808AC" w:rsidRPr="00BE01B4" w:rsidRDefault="00C53801" w:rsidP="00BF2E7A">
            <w:pPr>
              <w:pStyle w:val="Tabletext"/>
              <w:spacing w:before="40" w:after="40" w:line="240" w:lineRule="exact"/>
              <w:jc w:val="center"/>
              <w:rPr>
                <w:noProof/>
              </w:rPr>
            </w:pPr>
            <w:r w:rsidRPr="00BE01B4">
              <w:rPr>
                <w:rFonts w:hint="cs"/>
                <w:rtl/>
                <w:lang w:eastAsia="zh-CN"/>
              </w:rPr>
              <w:t>...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8ABE" w14:textId="77777777" w:rsidR="007808AC" w:rsidRPr="00BE01B4" w:rsidRDefault="00C53801" w:rsidP="00BF2E7A">
            <w:pPr>
              <w:tabs>
                <w:tab w:val="clear" w:pos="1134"/>
              </w:tabs>
              <w:spacing w:before="40" w:after="40" w:line="240" w:lineRule="exact"/>
              <w:jc w:val="center"/>
              <w:rPr>
                <w:sz w:val="18"/>
                <w:szCs w:val="24"/>
                <w:lang w:eastAsia="zh-CN"/>
              </w:rPr>
            </w:pPr>
            <w:r w:rsidRPr="00BE01B4">
              <w:rPr>
                <w:rFonts w:hint="cs"/>
                <w:rtl/>
                <w:lang w:eastAsia="zh-CN"/>
              </w:rPr>
              <w:t>...</w:t>
            </w:r>
          </w:p>
        </w:tc>
      </w:tr>
    </w:tbl>
    <w:p w14:paraId="5EE5DD02" w14:textId="77777777" w:rsidR="009C5A4A" w:rsidRDefault="009C5A4A" w:rsidP="00BF2E7A"/>
    <w:p w14:paraId="335C830C" w14:textId="0E2442A8" w:rsidR="009C5A4A" w:rsidRPr="005C517B" w:rsidRDefault="00C53801" w:rsidP="00BF2E7A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B44F46" w:rsidRPr="00B44F46">
        <w:rPr>
          <w:b w:val="0"/>
          <w:bCs w:val="0"/>
          <w:rtl/>
        </w:rPr>
        <w:t xml:space="preserve">إدخال حدود كثافة تدفق القدرة للمحطات الفضائية العاملة في خدمة الأبحاث الفضائية (فضاء-أرض) وخدمة الأبحاث الفضائية (فضاء-فضاء) في الجدول </w:t>
      </w:r>
      <w:r w:rsidR="00B44F46" w:rsidRPr="00B44F46">
        <w:rPr>
          <w:rtl/>
        </w:rPr>
        <w:t>4-21</w:t>
      </w:r>
      <w:r w:rsidR="00B44F46" w:rsidRPr="00B44F46">
        <w:rPr>
          <w:b w:val="0"/>
          <w:bCs w:val="0"/>
          <w:rtl/>
        </w:rPr>
        <w:t xml:space="preserve"> من لوائح الراديو.</w:t>
      </w:r>
    </w:p>
    <w:p w14:paraId="7F1C3DB8" w14:textId="77777777" w:rsidR="009C5A4A" w:rsidRDefault="00C53801" w:rsidP="00BF2E7A">
      <w:pPr>
        <w:pStyle w:val="Proposal"/>
      </w:pPr>
      <w:r>
        <w:t>SUP</w:t>
      </w:r>
      <w:r>
        <w:tab/>
        <w:t>CHN/111A13/8</w:t>
      </w:r>
      <w:r>
        <w:rPr>
          <w:vanish/>
          <w:color w:val="7F7F7F" w:themeColor="text1" w:themeTint="80"/>
          <w:vertAlign w:val="superscript"/>
        </w:rPr>
        <w:t>#1839</w:t>
      </w:r>
    </w:p>
    <w:p w14:paraId="7978BE4A" w14:textId="77777777" w:rsidR="007808AC" w:rsidRPr="00BE01B4" w:rsidRDefault="00C53801" w:rsidP="00BF2E7A">
      <w:pPr>
        <w:pStyle w:val="ResNo"/>
        <w:rPr>
          <w:rtl/>
        </w:rPr>
      </w:pPr>
      <w:r w:rsidRPr="00BE01B4">
        <w:rPr>
          <w:rFonts w:hint="cs"/>
          <w:rtl/>
        </w:rPr>
        <w:t xml:space="preserve">القرار </w:t>
      </w:r>
      <w:r w:rsidRPr="00BE01B4">
        <w:rPr>
          <w:rStyle w:val="href"/>
        </w:rPr>
        <w:t>661</w:t>
      </w:r>
      <w:r w:rsidRPr="00BE01B4">
        <w:t> (WRC-19)</w:t>
      </w:r>
    </w:p>
    <w:p w14:paraId="2829263A" w14:textId="77777777" w:rsidR="007808AC" w:rsidRPr="00BE01B4" w:rsidRDefault="00C53801" w:rsidP="00BF2E7A">
      <w:pPr>
        <w:pStyle w:val="Restitle"/>
        <w:rPr>
          <w:rtl/>
        </w:rPr>
      </w:pPr>
      <w:r w:rsidRPr="00BE01B4">
        <w:rPr>
          <w:rFonts w:hint="cs"/>
          <w:rtl/>
        </w:rPr>
        <w:t>دراسة إمكانية رفع التوزيع الثانوي لخدمة الأبحاث الفضائية إلى توزيع أولي</w:t>
      </w:r>
      <w:r w:rsidRPr="00BE01B4">
        <w:rPr>
          <w:rtl/>
        </w:rPr>
        <w:br/>
      </w:r>
      <w:r w:rsidRPr="00BE01B4">
        <w:rPr>
          <w:rFonts w:hint="cs"/>
          <w:rtl/>
        </w:rPr>
        <w:t xml:space="preserve">في نطاق التردد </w:t>
      </w:r>
      <w:r w:rsidRPr="00BE01B4">
        <w:t>GHz 15,35-14,8</w:t>
      </w:r>
    </w:p>
    <w:p w14:paraId="4DAC56F6" w14:textId="213F4019" w:rsidR="009C5A4A" w:rsidRDefault="00C53801" w:rsidP="00BF2E7A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480E93" w:rsidRPr="00480E93">
        <w:rPr>
          <w:b w:val="0"/>
          <w:bCs w:val="0"/>
          <w:rtl/>
        </w:rPr>
        <w:t>لم تعد هناك حاجة إليها بعد المؤتمر العالمي للاتصالات الراديوية</w:t>
      </w:r>
      <w:r w:rsidR="00480E93">
        <w:rPr>
          <w:rFonts w:hint="cs"/>
          <w:b w:val="0"/>
          <w:bCs w:val="0"/>
          <w:rtl/>
        </w:rPr>
        <w:t xml:space="preserve"> لعام 2023</w:t>
      </w:r>
      <w:r w:rsidR="00480E93" w:rsidRPr="00480E93">
        <w:rPr>
          <w:b w:val="0"/>
          <w:bCs w:val="0"/>
          <w:rtl/>
        </w:rPr>
        <w:t>.</w:t>
      </w:r>
    </w:p>
    <w:p w14:paraId="240D5CC4" w14:textId="77777777" w:rsidR="005C517B" w:rsidRDefault="005C517B" w:rsidP="00BF2E7A">
      <w:pPr>
        <w:spacing w:before="60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5C517B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9" w:h="16834" w:code="9"/>
      <w:pgMar w:top="1418" w:right="1134" w:bottom="1134" w:left="1134" w:header="561" w:footer="5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EDF54" w14:textId="77777777" w:rsidR="00C53801" w:rsidRDefault="00C53801" w:rsidP="002919E1">
      <w:r>
        <w:separator/>
      </w:r>
    </w:p>
    <w:p w14:paraId="5FEA9871" w14:textId="77777777" w:rsidR="00C53801" w:rsidRDefault="00C53801" w:rsidP="002919E1"/>
    <w:p w14:paraId="45E71BDD" w14:textId="77777777" w:rsidR="00C53801" w:rsidRDefault="00C53801" w:rsidP="002919E1"/>
    <w:p w14:paraId="4E24CDF1" w14:textId="77777777" w:rsidR="00C53801" w:rsidRDefault="00C53801"/>
    <w:p w14:paraId="74FD7C86" w14:textId="77777777" w:rsidR="00C53801" w:rsidRDefault="00C53801"/>
  </w:endnote>
  <w:endnote w:type="continuationSeparator" w:id="0">
    <w:p w14:paraId="63F6A1AD" w14:textId="77777777" w:rsidR="00C53801" w:rsidRDefault="00C53801" w:rsidP="002919E1">
      <w:r>
        <w:continuationSeparator/>
      </w:r>
    </w:p>
    <w:p w14:paraId="07A54E68" w14:textId="77777777" w:rsidR="00C53801" w:rsidRDefault="00C53801" w:rsidP="002919E1"/>
    <w:p w14:paraId="6BBD961D" w14:textId="77777777" w:rsidR="00C53801" w:rsidRDefault="00C53801" w:rsidP="002919E1"/>
    <w:p w14:paraId="6334C86D" w14:textId="77777777" w:rsidR="00C53801" w:rsidRDefault="00C53801"/>
    <w:p w14:paraId="7AF9DB08" w14:textId="77777777" w:rsidR="00C53801" w:rsidRDefault="00C538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9A29" w14:textId="6F4BEDAD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3E37DE">
      <w:rPr>
        <w:sz w:val="16"/>
        <w:szCs w:val="16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F2E7A">
      <w:rPr>
        <w:noProof/>
        <w:sz w:val="16"/>
        <w:szCs w:val="16"/>
      </w:rPr>
      <w:t>P:\ARA\ITU-R\CONF-R\CMR23\100\111ADD13A.docx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3E37DE">
      <w:rPr>
        <w:sz w:val="16"/>
        <w:szCs w:val="16"/>
      </w:rPr>
      <w:t xml:space="preserve"> (</w:t>
    </w:r>
    <w:proofErr w:type="gramEnd"/>
    <w:r w:rsidR="00855596" w:rsidRPr="003E37DE">
      <w:rPr>
        <w:sz w:val="16"/>
        <w:szCs w:val="16"/>
      </w:rPr>
      <w:t>530261</w:t>
    </w:r>
    <w:r w:rsidRPr="003E37DE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91FE" w14:textId="78A8AF0E" w:rsidR="005C517B" w:rsidRDefault="005C517B" w:rsidP="005C517B">
    <w:pPr>
      <w:pStyle w:val="Footer"/>
      <w:jc w:val="right"/>
    </w:pPr>
    <w:r w:rsidRPr="0026373E">
      <w:rPr>
        <w:sz w:val="16"/>
        <w:szCs w:val="16"/>
        <w:lang w:val="fr-FR"/>
      </w:rPr>
      <w:fldChar w:fldCharType="begin"/>
    </w:r>
    <w:r w:rsidRPr="003E37DE">
      <w:rPr>
        <w:sz w:val="16"/>
        <w:szCs w:val="16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F2E7A">
      <w:rPr>
        <w:noProof/>
        <w:sz w:val="16"/>
        <w:szCs w:val="16"/>
      </w:rPr>
      <w:t>P:\ARA\ITU-R\CONF-R\CMR23\100\111ADD13A.docx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3E37DE">
      <w:rPr>
        <w:sz w:val="16"/>
        <w:szCs w:val="16"/>
      </w:rPr>
      <w:t xml:space="preserve"> (</w:t>
    </w:r>
    <w:proofErr w:type="gramEnd"/>
    <w:r w:rsidRPr="003E37DE">
      <w:rPr>
        <w:sz w:val="16"/>
        <w:szCs w:val="16"/>
      </w:rPr>
      <w:t>530261)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CA31" w14:textId="38FA9E9F" w:rsidR="005C517B" w:rsidRDefault="005C517B" w:rsidP="005C517B">
    <w:pPr>
      <w:pStyle w:val="Footer"/>
      <w:jc w:val="right"/>
    </w:pPr>
    <w:r w:rsidRPr="0026373E">
      <w:rPr>
        <w:sz w:val="16"/>
        <w:szCs w:val="16"/>
        <w:lang w:val="fr-FR"/>
      </w:rPr>
      <w:fldChar w:fldCharType="begin"/>
    </w:r>
    <w:r w:rsidRPr="003E37DE">
      <w:rPr>
        <w:sz w:val="16"/>
        <w:szCs w:val="16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F2E7A">
      <w:rPr>
        <w:noProof/>
        <w:sz w:val="16"/>
        <w:szCs w:val="16"/>
      </w:rPr>
      <w:t>P:\ARA\ITU-R\CONF-R\CMR23\100\111ADD13A.docx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3E37DE">
      <w:rPr>
        <w:sz w:val="16"/>
        <w:szCs w:val="16"/>
      </w:rPr>
      <w:t xml:space="preserve"> (</w:t>
    </w:r>
    <w:proofErr w:type="gramEnd"/>
    <w:r w:rsidRPr="003E37DE">
      <w:rPr>
        <w:sz w:val="16"/>
        <w:szCs w:val="16"/>
      </w:rPr>
      <w:t>530261)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C998E" w14:textId="77777777" w:rsidR="00C53801" w:rsidRDefault="00C53801" w:rsidP="00C45930">
      <w:r>
        <w:separator/>
      </w:r>
    </w:p>
  </w:footnote>
  <w:footnote w:type="continuationSeparator" w:id="0">
    <w:p w14:paraId="43A3847E" w14:textId="77777777" w:rsidR="00C53801" w:rsidRDefault="00C53801" w:rsidP="002919E1">
      <w:r>
        <w:continuationSeparator/>
      </w:r>
    </w:p>
    <w:p w14:paraId="731EBCCC" w14:textId="77777777" w:rsidR="00C53801" w:rsidRDefault="00C53801" w:rsidP="002919E1"/>
    <w:p w14:paraId="7D3DD4F1" w14:textId="77777777" w:rsidR="00C53801" w:rsidRDefault="00C53801" w:rsidP="002919E1"/>
    <w:p w14:paraId="481F250D" w14:textId="77777777" w:rsidR="00C53801" w:rsidRDefault="00C53801"/>
    <w:p w14:paraId="6DDD352B" w14:textId="77777777" w:rsidR="00C53801" w:rsidRDefault="00C538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4E938" w14:textId="29FCE2AB" w:rsidR="00D63A6F" w:rsidRPr="005C517B" w:rsidRDefault="005E5F16" w:rsidP="005C517B">
    <w:pPr>
      <w:bidi w:val="0"/>
      <w:spacing w:after="360" w:line="240" w:lineRule="auto"/>
      <w:jc w:val="center"/>
      <w:rPr>
        <w:sz w:val="20"/>
        <w:szCs w:val="20"/>
      </w:rPr>
    </w:pPr>
    <w:r w:rsidRPr="005C517B">
      <w:rPr>
        <w:rStyle w:val="PageNumber"/>
        <w:rFonts w:ascii="Dubai" w:hAnsi="Dubai" w:cs="Dubai"/>
      </w:rPr>
      <w:fldChar w:fldCharType="begin"/>
    </w:r>
    <w:r w:rsidRPr="005C517B">
      <w:rPr>
        <w:rStyle w:val="PageNumber"/>
        <w:rFonts w:ascii="Dubai" w:hAnsi="Dubai" w:cs="Dubai"/>
      </w:rPr>
      <w:instrText xml:space="preserve"> PAGE </w:instrText>
    </w:r>
    <w:r w:rsidRPr="005C517B">
      <w:rPr>
        <w:rStyle w:val="PageNumber"/>
        <w:rFonts w:ascii="Dubai" w:hAnsi="Dubai" w:cs="Dubai"/>
      </w:rPr>
      <w:fldChar w:fldCharType="separate"/>
    </w:r>
    <w:r w:rsidR="004C16C1">
      <w:rPr>
        <w:rStyle w:val="PageNumber"/>
        <w:rFonts w:ascii="Dubai" w:hAnsi="Dubai" w:cs="Dubai"/>
        <w:noProof/>
      </w:rPr>
      <w:t>2</w:t>
    </w:r>
    <w:r w:rsidRPr="005C517B">
      <w:rPr>
        <w:rStyle w:val="PageNumber"/>
        <w:rFonts w:ascii="Dubai" w:hAnsi="Dubai" w:cs="Dubai"/>
      </w:rPr>
      <w:fldChar w:fldCharType="end"/>
    </w:r>
    <w:r w:rsidRPr="005C517B">
      <w:rPr>
        <w:rStyle w:val="PageNumber"/>
        <w:rFonts w:ascii="Dubai" w:hAnsi="Dubai" w:cs="Dubai"/>
        <w:rtl/>
      </w:rPr>
      <w:br/>
    </w:r>
    <w:r w:rsidR="004F5F29" w:rsidRPr="005C517B">
      <w:rPr>
        <w:rStyle w:val="PageNumber"/>
        <w:rFonts w:ascii="Dubai" w:hAnsi="Dubai" w:cs="Dubai"/>
      </w:rPr>
      <w:t>WRC</w:t>
    </w:r>
    <w:r w:rsidRPr="005C517B">
      <w:rPr>
        <w:rStyle w:val="PageNumber"/>
        <w:rFonts w:ascii="Dubai" w:hAnsi="Dubai" w:cs="Dubai"/>
      </w:rPr>
      <w:t>23/111(Add.13)-A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89DC" w14:textId="3B9D1D0B" w:rsidR="005C517B" w:rsidRDefault="005C517B" w:rsidP="005C517B">
    <w:pPr>
      <w:pStyle w:val="Header"/>
      <w:spacing w:after="360"/>
      <w:jc w:val="center"/>
    </w:pPr>
    <w:r w:rsidRPr="005C517B">
      <w:rPr>
        <w:rStyle w:val="PageNumber"/>
        <w:rFonts w:ascii="Dubai" w:hAnsi="Dubai" w:cs="Dubai"/>
      </w:rPr>
      <w:fldChar w:fldCharType="begin"/>
    </w:r>
    <w:r w:rsidRPr="005C517B">
      <w:rPr>
        <w:rStyle w:val="PageNumber"/>
        <w:rFonts w:ascii="Dubai" w:hAnsi="Dubai" w:cs="Dubai"/>
      </w:rPr>
      <w:instrText xml:space="preserve"> PAGE </w:instrText>
    </w:r>
    <w:r w:rsidRPr="005C517B">
      <w:rPr>
        <w:rStyle w:val="PageNumber"/>
        <w:rFonts w:ascii="Dubai" w:hAnsi="Dubai" w:cs="Dubai"/>
      </w:rPr>
      <w:fldChar w:fldCharType="separate"/>
    </w:r>
    <w:r w:rsidR="004C16C1">
      <w:rPr>
        <w:rStyle w:val="PageNumber"/>
        <w:rFonts w:ascii="Dubai" w:hAnsi="Dubai" w:cs="Dubai"/>
        <w:noProof/>
        <w:rtl/>
      </w:rPr>
      <w:t>3</w:t>
    </w:r>
    <w:r w:rsidRPr="005C517B">
      <w:rPr>
        <w:rStyle w:val="PageNumber"/>
        <w:rFonts w:ascii="Dubai" w:hAnsi="Dubai" w:cs="Dubai"/>
      </w:rPr>
      <w:fldChar w:fldCharType="end"/>
    </w:r>
    <w:r w:rsidRPr="005C517B">
      <w:rPr>
        <w:rStyle w:val="PageNumber"/>
        <w:rFonts w:ascii="Dubai" w:hAnsi="Dubai" w:cs="Dubai"/>
        <w:rtl/>
      </w:rPr>
      <w:br/>
    </w:r>
    <w:r w:rsidRPr="005C517B">
      <w:rPr>
        <w:rStyle w:val="PageNumber"/>
        <w:rFonts w:ascii="Dubai" w:hAnsi="Dubai" w:cs="Dubai"/>
      </w:rPr>
      <w:t>WRC23/111(Add.</w:t>
    </w:r>
    <w:proofErr w:type="gramStart"/>
    <w:r w:rsidRPr="005C517B">
      <w:rPr>
        <w:rStyle w:val="PageNumber"/>
        <w:rFonts w:ascii="Dubai" w:hAnsi="Dubai" w:cs="Dubai"/>
      </w:rPr>
      <w:t>13)-</w:t>
    </w:r>
    <w:proofErr w:type="gramEnd"/>
    <w:r w:rsidRPr="005C517B">
      <w:rPr>
        <w:rStyle w:val="PageNumber"/>
        <w:rFonts w:ascii="Dubai" w:hAnsi="Dubai" w:cs="Dubai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FE02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0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00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42EE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06931190">
    <w:abstractNumId w:val="9"/>
  </w:num>
  <w:num w:numId="2" w16cid:durableId="1621523381">
    <w:abstractNumId w:val="13"/>
  </w:num>
  <w:num w:numId="3" w16cid:durableId="469446772">
    <w:abstractNumId w:val="11"/>
  </w:num>
  <w:num w:numId="4" w16cid:durableId="1018048652">
    <w:abstractNumId w:val="14"/>
  </w:num>
  <w:num w:numId="5" w16cid:durableId="799080571">
    <w:abstractNumId w:val="7"/>
  </w:num>
  <w:num w:numId="6" w16cid:durableId="370619546">
    <w:abstractNumId w:val="6"/>
  </w:num>
  <w:num w:numId="7" w16cid:durableId="811598597">
    <w:abstractNumId w:val="5"/>
  </w:num>
  <w:num w:numId="8" w16cid:durableId="1397047751">
    <w:abstractNumId w:val="4"/>
  </w:num>
  <w:num w:numId="9" w16cid:durableId="1291087247">
    <w:abstractNumId w:val="8"/>
  </w:num>
  <w:num w:numId="10" w16cid:durableId="372118930">
    <w:abstractNumId w:val="3"/>
  </w:num>
  <w:num w:numId="11" w16cid:durableId="133104392">
    <w:abstractNumId w:val="2"/>
  </w:num>
  <w:num w:numId="12" w16cid:durableId="1786146346">
    <w:abstractNumId w:val="1"/>
  </w:num>
  <w:num w:numId="13" w16cid:durableId="2001545546">
    <w:abstractNumId w:val="0"/>
  </w:num>
  <w:num w:numId="14" w16cid:durableId="2110393057">
    <w:abstractNumId w:val="10"/>
  </w:num>
  <w:num w:numId="15" w16cid:durableId="1575972529">
    <w:abstractNumId w:val="15"/>
  </w:num>
  <w:num w:numId="16" w16cid:durableId="1930188248">
    <w:abstractNumId w:val="12"/>
  </w:num>
  <w:num w:numId="17" w16cid:durableId="1617831310">
    <w:abstractNumId w:val="6"/>
  </w:num>
  <w:num w:numId="18" w16cid:durableId="409010407">
    <w:abstractNumId w:val="5"/>
  </w:num>
  <w:num w:numId="19" w16cid:durableId="462230912">
    <w:abstractNumId w:val="3"/>
  </w:num>
  <w:num w:numId="20" w16cid:durableId="1718628742">
    <w:abstractNumId w:val="2"/>
  </w:num>
  <w:num w:numId="21" w16cid:durableId="1750073779">
    <w:abstractNumId w:val="6"/>
  </w:num>
  <w:num w:numId="22" w16cid:durableId="2073503588">
    <w:abstractNumId w:val="5"/>
  </w:num>
  <w:num w:numId="23" w16cid:durableId="559632590">
    <w:abstractNumId w:val="3"/>
  </w:num>
  <w:num w:numId="24" w16cid:durableId="60180773">
    <w:abstractNumId w:val="2"/>
  </w:num>
  <w:num w:numId="25" w16cid:durableId="437217881">
    <w:abstractNumId w:val="3"/>
  </w:num>
  <w:num w:numId="26" w16cid:durableId="640423980">
    <w:abstractNumId w:val="2"/>
  </w:num>
  <w:num w:numId="27" w16cid:durableId="1613978968">
    <w:abstractNumId w:val="3"/>
  </w:num>
  <w:num w:numId="28" w16cid:durableId="936330143">
    <w:abstractNumId w:val="2"/>
  </w:num>
  <w:num w:numId="29" w16cid:durableId="2142381974">
    <w:abstractNumId w:val="3"/>
  </w:num>
  <w:num w:numId="30" w16cid:durableId="1124008728">
    <w:abstractNumId w:val="2"/>
  </w:num>
  <w:num w:numId="31" w16cid:durableId="141587583">
    <w:abstractNumId w:val="3"/>
  </w:num>
  <w:num w:numId="32" w16cid:durableId="153422946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z, Imad">
    <w15:presenceInfo w15:providerId="AD" w15:userId="S::imad.riz@itu.int::fb09aab0-c15f-467c-9ee4-de6c70afccfd"/>
  </w15:person>
  <w15:person w15:author="Aly, Abdalla">
    <w15:presenceInfo w15:providerId="AD" w15:userId="S::abdalla.aly@itu.int::f379c9df-8db2-480d-b5b9-e06a31e18139"/>
  </w15:person>
  <w15:person w15:author="Arabic_GE">
    <w15:presenceInfo w15:providerId="None" w15:userId="Arabic_GE"/>
  </w15:person>
  <w15:person w15:author="Aeid, Maha">
    <w15:presenceInfo w15:providerId="AD" w15:userId="S::maha.aeid@itu.int::5ae48c0a-47f3-48e9-ad86-ae4f244789f0"/>
  </w15:person>
  <w15:person w15:author="Ghiath">
    <w15:presenceInfo w15:providerId="None" w15:userId="Ghiath"/>
  </w15:person>
  <w15:person w15:author="I.T.U.">
    <w15:presenceInfo w15:providerId="None" w15:userId="I.T.U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A747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2BFC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547BC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37DE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0E93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16C1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33CF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17B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06BCA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A7E80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B6989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34213"/>
    <w:rsid w:val="00844DE0"/>
    <w:rsid w:val="00851E79"/>
    <w:rsid w:val="00855596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0481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C5A4A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4F46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2E7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80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1BB7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93316B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a06ad44-e761-421a-b28e-55b487b79850">DPM</DPM_x0020_Author>
    <DPM_x0020_File_x0020_name xmlns="fa06ad44-e761-421a-b28e-55b487b79850">R23-WRC23-C-0111!A13!MSW-A</DPM_x0020_File_x0020_name>
    <DPM_x0020_Version xmlns="fa06ad44-e761-421a-b28e-55b487b79850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a06ad44-e761-421a-b28e-55b487b79850" targetNamespace="http://schemas.microsoft.com/office/2006/metadata/properties" ma:root="true" ma:fieldsID="d41af5c836d734370eb92e7ee5f83852" ns2:_="" ns3:_="">
    <xsd:import namespace="996b2e75-67fd-4955-a3b0-5ab9934cb50b"/>
    <xsd:import namespace="fa06ad44-e761-421a-b28e-55b487b7985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ad44-e761-421a-b28e-55b487b7985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a06ad44-e761-421a-b28e-55b487b79850"/>
  </ds:schemaRefs>
</ds:datastoreItem>
</file>

<file path=customXml/itemProps2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a06ad44-e761-421a-b28e-55b487b79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1FB059-D82F-4EEF-88C6-EF26EC81475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1036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R23-WRC23-C-0111!A13!MSW-A</vt:lpstr>
    </vt:vector>
  </TitlesOfParts>
  <Manager>General Secretariat - Pool</Manager>
  <Company>International Telecommunication Union (ITU)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R23-WRC23-C-0111!A13!MSW-A</dc:title>
  <dc:creator>Documents Proposals Manager (DPM)</dc:creator>
  <cp:keywords>DPM_v2023.8.1.1_prod</cp:keywords>
  <cp:lastModifiedBy>Kamaleldin, Mohamed</cp:lastModifiedBy>
  <cp:revision>3</cp:revision>
  <cp:lastPrinted>2020-08-11T14:28:00Z</cp:lastPrinted>
  <dcterms:created xsi:type="dcterms:W3CDTF">2023-11-17T19:32:00Z</dcterms:created>
  <dcterms:modified xsi:type="dcterms:W3CDTF">2023-11-17T19:33:00Z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