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8A732A" w14:paraId="4C398530" w14:textId="77777777" w:rsidTr="004C6D0B">
        <w:trPr>
          <w:cantSplit/>
        </w:trPr>
        <w:tc>
          <w:tcPr>
            <w:tcW w:w="1418" w:type="dxa"/>
            <w:vAlign w:val="center"/>
          </w:tcPr>
          <w:p w14:paraId="1FDFD971" w14:textId="77777777" w:rsidR="004C6D0B" w:rsidRPr="008A732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732A">
              <w:drawing>
                <wp:inline distT="0" distB="0" distL="0" distR="0" wp14:anchorId="6AEA2843" wp14:editId="341786B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A58503" w14:textId="77777777" w:rsidR="004C6D0B" w:rsidRPr="008A732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A732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A732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ECB071" w14:textId="77777777" w:rsidR="004C6D0B" w:rsidRPr="008A732A" w:rsidRDefault="004C6D0B" w:rsidP="004C6D0B">
            <w:pPr>
              <w:spacing w:before="0" w:line="240" w:lineRule="atLeast"/>
            </w:pPr>
            <w:r w:rsidRPr="008A732A">
              <w:drawing>
                <wp:inline distT="0" distB="0" distL="0" distR="0" wp14:anchorId="059784AE" wp14:editId="20C9C02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A732A" w14:paraId="1BFBCC26" w14:textId="77777777" w:rsidTr="00006CE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5B76DBC" w14:textId="77777777" w:rsidR="005651C9" w:rsidRPr="008A732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8F9A354" w14:textId="77777777" w:rsidR="005651C9" w:rsidRPr="008A732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A732A" w14:paraId="60C23FB7" w14:textId="77777777" w:rsidTr="00006CE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5D38062" w14:textId="77777777" w:rsidR="005651C9" w:rsidRPr="008A732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DF0FA61" w14:textId="77777777" w:rsidR="005651C9" w:rsidRPr="008A732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A732A" w14:paraId="774061C8" w14:textId="77777777" w:rsidTr="00006CED">
        <w:trPr>
          <w:cantSplit/>
        </w:trPr>
        <w:tc>
          <w:tcPr>
            <w:tcW w:w="6521" w:type="dxa"/>
            <w:gridSpan w:val="2"/>
          </w:tcPr>
          <w:p w14:paraId="17133F93" w14:textId="77777777" w:rsidR="005651C9" w:rsidRPr="008A732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A73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87ABA0D" w14:textId="77777777" w:rsidR="005651C9" w:rsidRPr="008A732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A732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8A732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8A732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A732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A732A" w14:paraId="32D3ED14" w14:textId="77777777" w:rsidTr="00006CED">
        <w:trPr>
          <w:cantSplit/>
        </w:trPr>
        <w:tc>
          <w:tcPr>
            <w:tcW w:w="6521" w:type="dxa"/>
            <w:gridSpan w:val="2"/>
          </w:tcPr>
          <w:p w14:paraId="7BF4266C" w14:textId="77777777" w:rsidR="000F33D8" w:rsidRPr="008A73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072E54F" w14:textId="77777777" w:rsidR="000F33D8" w:rsidRPr="008A73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732A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8A732A" w14:paraId="352AB286" w14:textId="77777777" w:rsidTr="00006CED">
        <w:trPr>
          <w:cantSplit/>
        </w:trPr>
        <w:tc>
          <w:tcPr>
            <w:tcW w:w="6521" w:type="dxa"/>
            <w:gridSpan w:val="2"/>
          </w:tcPr>
          <w:p w14:paraId="073AE8E4" w14:textId="77777777" w:rsidR="000F33D8" w:rsidRPr="008A73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A053762" w14:textId="77777777" w:rsidR="000F33D8" w:rsidRPr="008A73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A732A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8A732A" w14:paraId="687B1918" w14:textId="77777777" w:rsidTr="009546EA">
        <w:trPr>
          <w:cantSplit/>
        </w:trPr>
        <w:tc>
          <w:tcPr>
            <w:tcW w:w="10031" w:type="dxa"/>
            <w:gridSpan w:val="4"/>
          </w:tcPr>
          <w:p w14:paraId="420F8556" w14:textId="77777777" w:rsidR="000F33D8" w:rsidRPr="008A732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A732A" w14:paraId="74F1EA49" w14:textId="77777777">
        <w:trPr>
          <w:cantSplit/>
        </w:trPr>
        <w:tc>
          <w:tcPr>
            <w:tcW w:w="10031" w:type="dxa"/>
            <w:gridSpan w:val="4"/>
          </w:tcPr>
          <w:p w14:paraId="557E9A4A" w14:textId="77777777" w:rsidR="000F33D8" w:rsidRPr="008A732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A732A">
              <w:rPr>
                <w:szCs w:val="26"/>
              </w:rPr>
              <w:t>Китайская Народная Республика</w:t>
            </w:r>
          </w:p>
        </w:tc>
      </w:tr>
      <w:tr w:rsidR="000F33D8" w:rsidRPr="008A732A" w14:paraId="02F0EC2A" w14:textId="77777777">
        <w:trPr>
          <w:cantSplit/>
        </w:trPr>
        <w:tc>
          <w:tcPr>
            <w:tcW w:w="10031" w:type="dxa"/>
            <w:gridSpan w:val="4"/>
          </w:tcPr>
          <w:p w14:paraId="7FB5F7D0" w14:textId="77777777" w:rsidR="000F33D8" w:rsidRPr="008A732A" w:rsidRDefault="00CF7FF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A732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A732A" w14:paraId="036518C5" w14:textId="77777777">
        <w:trPr>
          <w:cantSplit/>
        </w:trPr>
        <w:tc>
          <w:tcPr>
            <w:tcW w:w="10031" w:type="dxa"/>
            <w:gridSpan w:val="4"/>
          </w:tcPr>
          <w:p w14:paraId="6FA0B5A3" w14:textId="77777777" w:rsidR="000F33D8" w:rsidRPr="008A732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A732A" w14:paraId="7257CBA6" w14:textId="77777777">
        <w:trPr>
          <w:cantSplit/>
        </w:trPr>
        <w:tc>
          <w:tcPr>
            <w:tcW w:w="10031" w:type="dxa"/>
            <w:gridSpan w:val="4"/>
          </w:tcPr>
          <w:p w14:paraId="5873ECFF" w14:textId="77777777" w:rsidR="000F33D8" w:rsidRPr="008A732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A732A">
              <w:rPr>
                <w:lang w:val="ru-RU"/>
              </w:rPr>
              <w:t>Пункт 1.12 повестки дня</w:t>
            </w:r>
          </w:p>
        </w:tc>
      </w:tr>
    </w:tbl>
    <w:bookmarkEnd w:id="3"/>
    <w:p w14:paraId="2D2C976B" w14:textId="77777777" w:rsidR="00D84974" w:rsidRPr="008A732A" w:rsidRDefault="00D71C42" w:rsidP="00295983">
      <w:r w:rsidRPr="008A732A">
        <w:t>1.12</w:t>
      </w:r>
      <w:r w:rsidRPr="008A732A">
        <w:tab/>
        <w:t>в соответствии с Резолюцией </w:t>
      </w:r>
      <w:r w:rsidRPr="008A732A">
        <w:rPr>
          <w:b/>
          <w:bCs/>
        </w:rPr>
        <w:t>656 (Пересм. ВКР-19)</w:t>
      </w:r>
      <w:r w:rsidRPr="008A732A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8A732A">
        <w:rPr>
          <w:rFonts w:eastAsia="Calibri"/>
          <w:szCs w:val="24"/>
        </w:rPr>
        <w:t>;</w:t>
      </w:r>
    </w:p>
    <w:p w14:paraId="22B99DF1" w14:textId="77777777" w:rsidR="00CF7FF1" w:rsidRPr="008A732A" w:rsidRDefault="00CF7FF1" w:rsidP="00CF7FF1">
      <w:pPr>
        <w:pStyle w:val="Headingb"/>
        <w:rPr>
          <w:lang w:val="ru-RU"/>
        </w:rPr>
      </w:pPr>
      <w:r w:rsidRPr="008A732A">
        <w:rPr>
          <w:lang w:val="ru-RU"/>
        </w:rPr>
        <w:t>Введение</w:t>
      </w:r>
    </w:p>
    <w:p w14:paraId="45ECF7A0" w14:textId="5A6C7189" w:rsidR="00CF7FF1" w:rsidRPr="008A732A" w:rsidRDefault="00F74E97" w:rsidP="00CF7FF1">
      <w:r w:rsidRPr="008A732A">
        <w:t>Пункт 1.12 ВКР-23 предусматривает исследование возможности нового вторичного распределения</w:t>
      </w:r>
      <w:r w:rsidRPr="008A732A">
        <w:rPr>
          <w:szCs w:val="22"/>
        </w:rPr>
        <w:t xml:space="preserve"> спутниковой службе исследования Земли (ССИЗ) (активной) для радиолокационных зондов на борту космических аппаратов в диапазоне частот около </w:t>
      </w:r>
      <w:r w:rsidR="00CF7FF1" w:rsidRPr="008A732A">
        <w:t>45 </w:t>
      </w:r>
      <w:r w:rsidR="003F170D" w:rsidRPr="008A732A">
        <w:t>МГц</w:t>
      </w:r>
      <w:r w:rsidR="00CF7FF1" w:rsidRPr="008A732A">
        <w:t xml:space="preserve">. </w:t>
      </w:r>
    </w:p>
    <w:p w14:paraId="2EE47D22" w14:textId="49985224" w:rsidR="00CF7FF1" w:rsidRPr="008A732A" w:rsidRDefault="00F74E97" w:rsidP="00694716">
      <w:r w:rsidRPr="008A732A">
        <w:t>В отчете ПСК предлагается пять методов</w:t>
      </w:r>
      <w:r w:rsidR="00CF7FF1" w:rsidRPr="008A732A">
        <w:t>. В рамках метода A1 предлагается осуществить новое глобальное вторичное распределение ССИЗ (</w:t>
      </w:r>
      <w:r w:rsidR="00694716" w:rsidRPr="008A732A">
        <w:t xml:space="preserve">активной) в полосе частот </w:t>
      </w:r>
      <w:proofErr w:type="gramStart"/>
      <w:r w:rsidR="00694716" w:rsidRPr="008A732A">
        <w:t>40</w:t>
      </w:r>
      <w:r w:rsidR="008A732A" w:rsidRPr="008A732A">
        <w:t>−</w:t>
      </w:r>
      <w:r w:rsidR="00694716" w:rsidRPr="008A732A">
        <w:t>50</w:t>
      </w:r>
      <w:proofErr w:type="gramEnd"/>
      <w:r w:rsidR="00694716" w:rsidRPr="008A732A">
        <w:t> </w:t>
      </w:r>
      <w:r w:rsidR="00CF7FF1" w:rsidRPr="008A732A">
        <w:t>МГц. Также предлагается новое примечание к Таблице распределения частот в Статье </w:t>
      </w:r>
      <w:r w:rsidR="00CF7FF1" w:rsidRPr="008A732A">
        <w:rPr>
          <w:b/>
          <w:bCs/>
        </w:rPr>
        <w:t>5</w:t>
      </w:r>
      <w:r w:rsidR="00CF7FF1" w:rsidRPr="008A732A">
        <w:t xml:space="preserve"> РР, в котором сделана ссылка на предлагаемую новую Резолюцию ВКР для защиты действующих служб в границах полосы и в соседних полосах частот. </w:t>
      </w:r>
      <w:r w:rsidR="00694716" w:rsidRPr="008A732A">
        <w:t xml:space="preserve">В методе А1 содержатся четыре различных варианта в разделе </w:t>
      </w:r>
      <w:r w:rsidR="00694716" w:rsidRPr="008A732A">
        <w:rPr>
          <w:i/>
          <w:iCs/>
        </w:rPr>
        <w:t>решает</w:t>
      </w:r>
      <w:r w:rsidR="00694716" w:rsidRPr="008A732A">
        <w:t xml:space="preserve">, и следует иметь в виду, что эти варианты не обязательно являются взаимоисключающими. </w:t>
      </w:r>
      <w:r w:rsidR="00EB0E16" w:rsidRPr="008A732A">
        <w:t xml:space="preserve">В рамках метода A2 предлагается осуществить новое глобальное вторичное распределение ССИЗ </w:t>
      </w:r>
      <w:r w:rsidR="00E508D4" w:rsidRPr="008A732A">
        <w:t xml:space="preserve">для </w:t>
      </w:r>
      <w:r w:rsidR="00EB0E16" w:rsidRPr="008A732A">
        <w:t>активн</w:t>
      </w:r>
      <w:r w:rsidR="00E508D4" w:rsidRPr="008A732A">
        <w:t>ых излучений</w:t>
      </w:r>
      <w:r w:rsidR="00EB0E16" w:rsidRPr="008A732A">
        <w:t xml:space="preserve">. Это новое вторичное распределение в Таблице распределения частот Статьи </w:t>
      </w:r>
      <w:r w:rsidR="00EB0E16" w:rsidRPr="008A732A">
        <w:rPr>
          <w:b/>
          <w:bCs/>
        </w:rPr>
        <w:t>5</w:t>
      </w:r>
      <w:r w:rsidR="00EB0E16" w:rsidRPr="008A732A">
        <w:t xml:space="preserve"> РР предлагается ограничить, с помощью специального примечания, работой систем радиолокационного зондирования на борту космических </w:t>
      </w:r>
      <w:r w:rsidR="00694716" w:rsidRPr="008A732A">
        <w:t xml:space="preserve">аппаратов в полосе частот </w:t>
      </w:r>
      <w:proofErr w:type="gramStart"/>
      <w:r w:rsidR="00694716" w:rsidRPr="008A732A">
        <w:t>40</w:t>
      </w:r>
      <w:r w:rsidR="008A732A" w:rsidRPr="008A732A">
        <w:t>−</w:t>
      </w:r>
      <w:r w:rsidR="00694716" w:rsidRPr="008A732A">
        <w:t>50</w:t>
      </w:r>
      <w:proofErr w:type="gramEnd"/>
      <w:r w:rsidR="00694716" w:rsidRPr="008A732A">
        <w:t> </w:t>
      </w:r>
      <w:r w:rsidR="00EB0E16" w:rsidRPr="008A732A">
        <w:t xml:space="preserve">МГц. В этом примечании также будут указаны соответствующие технические условия для обеспечения защиты действующих служб в полосе частот </w:t>
      </w:r>
      <w:proofErr w:type="gramStart"/>
      <w:r w:rsidR="00E5126D" w:rsidRPr="008A732A">
        <w:t>40</w:t>
      </w:r>
      <w:r w:rsidR="008A732A" w:rsidRPr="008A732A">
        <w:t>−</w:t>
      </w:r>
      <w:r w:rsidR="00E5126D" w:rsidRPr="008A732A">
        <w:t>50</w:t>
      </w:r>
      <w:proofErr w:type="gramEnd"/>
      <w:r w:rsidR="00EB0E16" w:rsidRPr="008A732A">
        <w:t> МГц.</w:t>
      </w:r>
      <w:r w:rsidR="00CF7FF1" w:rsidRPr="008A732A">
        <w:t xml:space="preserve"> </w:t>
      </w:r>
      <w:r w:rsidR="00E508D4" w:rsidRPr="008A732A">
        <w:t>Метод </w:t>
      </w:r>
      <w:r w:rsidR="00CF7FF1" w:rsidRPr="008A732A">
        <w:t xml:space="preserve">A2 </w:t>
      </w:r>
      <w:r w:rsidR="00E508D4" w:rsidRPr="008A732A">
        <w:t>включает два варианта</w:t>
      </w:r>
      <w:r w:rsidR="00CF7FF1" w:rsidRPr="008A732A">
        <w:t xml:space="preserve">. </w:t>
      </w:r>
      <w:r w:rsidR="00EB0E16" w:rsidRPr="008A732A">
        <w:t xml:space="preserve">В рамках метода B </w:t>
      </w:r>
      <w:r w:rsidR="00E508D4" w:rsidRPr="008A732A">
        <w:t xml:space="preserve">также </w:t>
      </w:r>
      <w:r w:rsidR="00EB0E16" w:rsidRPr="008A732A">
        <w:t xml:space="preserve">предлагается осуществить новое глобальное вторичное распределение ССИЗ </w:t>
      </w:r>
      <w:r w:rsidR="00E508D4" w:rsidRPr="008A732A">
        <w:t xml:space="preserve">для </w:t>
      </w:r>
      <w:r w:rsidR="00EB0E16" w:rsidRPr="008A732A">
        <w:t>активн</w:t>
      </w:r>
      <w:r w:rsidR="00E508D4" w:rsidRPr="008A732A">
        <w:t>ых излучений</w:t>
      </w:r>
      <w:r w:rsidR="00EB0E16" w:rsidRPr="008A732A">
        <w:t xml:space="preserve">. Это новое вторичное распределение в Таблице распределения частот Статьи </w:t>
      </w:r>
      <w:r w:rsidR="00EB0E16" w:rsidRPr="008A732A">
        <w:rPr>
          <w:b/>
          <w:bCs/>
        </w:rPr>
        <w:t>5</w:t>
      </w:r>
      <w:r w:rsidR="00EB0E16" w:rsidRPr="008A732A">
        <w:t xml:space="preserve"> РР предлагается ограничить, с помощью специального примечания, работой систем радиолокационного зондирования на борту космических </w:t>
      </w:r>
      <w:r w:rsidR="00694716" w:rsidRPr="008A732A">
        <w:t xml:space="preserve">аппаратов в полосе частот </w:t>
      </w:r>
      <w:proofErr w:type="gramStart"/>
      <w:r w:rsidR="00694716" w:rsidRPr="008A732A">
        <w:t>40</w:t>
      </w:r>
      <w:r w:rsidR="008A732A" w:rsidRPr="008A732A">
        <w:t>−</w:t>
      </w:r>
      <w:r w:rsidR="00694716" w:rsidRPr="008A732A">
        <w:t>50</w:t>
      </w:r>
      <w:proofErr w:type="gramEnd"/>
      <w:r w:rsidR="00694716" w:rsidRPr="008A732A">
        <w:t> </w:t>
      </w:r>
      <w:r w:rsidR="00EB0E16" w:rsidRPr="008A732A">
        <w:t xml:space="preserve">МГц. </w:t>
      </w:r>
      <w:r w:rsidR="00E508D4" w:rsidRPr="008A732A">
        <w:t>В</w:t>
      </w:r>
      <w:r w:rsidR="00EB0E16" w:rsidRPr="008A732A">
        <w:t xml:space="preserve"> этом примечании </w:t>
      </w:r>
      <w:r w:rsidR="00F91ACF" w:rsidRPr="008A732A">
        <w:t>будет обеспечена</w:t>
      </w:r>
      <w:r w:rsidR="00EB0E16" w:rsidRPr="008A732A">
        <w:t xml:space="preserve"> защита вторичной радиолокационной службы в полосах частот </w:t>
      </w:r>
      <w:proofErr w:type="gramStart"/>
      <w:r w:rsidR="00E5126D" w:rsidRPr="008A732A">
        <w:t>42</w:t>
      </w:r>
      <w:r w:rsidR="008A732A" w:rsidRPr="008A732A">
        <w:t>−</w:t>
      </w:r>
      <w:r w:rsidR="00E5126D" w:rsidRPr="008A732A">
        <w:t>42,5</w:t>
      </w:r>
      <w:proofErr w:type="gramEnd"/>
      <w:r w:rsidR="00EB0E16" w:rsidRPr="008A732A">
        <w:t xml:space="preserve"> МГц и 46−68 МГц. </w:t>
      </w:r>
      <w:r w:rsidR="00F91ACF" w:rsidRPr="008A732A">
        <w:t>В рамках метода </w:t>
      </w:r>
      <w:r w:rsidR="00CF7FF1" w:rsidRPr="008A732A">
        <w:t xml:space="preserve">C </w:t>
      </w:r>
      <w:r w:rsidR="00F91ACF" w:rsidRPr="008A732A">
        <w:t>предлагается осуществить новое глобальное вторичное распределение ССИЗ для активных излучений без каких-либо ограничений</w:t>
      </w:r>
      <w:r w:rsidR="00CF7FF1" w:rsidRPr="008A732A">
        <w:t xml:space="preserve">. </w:t>
      </w:r>
      <w:r w:rsidR="00694716" w:rsidRPr="008A732A">
        <w:t>В рамках метода D предлагается не вносить изменений в Регламент радиосвязи. В</w:t>
      </w:r>
      <w:r w:rsidR="00F91ACF" w:rsidRPr="008A732A">
        <w:t>о всех</w:t>
      </w:r>
      <w:r w:rsidR="00694716" w:rsidRPr="008A732A">
        <w:t xml:space="preserve"> метод</w:t>
      </w:r>
      <w:r w:rsidR="00F91ACF" w:rsidRPr="008A732A">
        <w:t>ах</w:t>
      </w:r>
      <w:r w:rsidR="00694716" w:rsidRPr="008A732A">
        <w:t xml:space="preserve"> предлагается исключить Резолюцию </w:t>
      </w:r>
      <w:r w:rsidR="00694716" w:rsidRPr="008A732A">
        <w:rPr>
          <w:b/>
          <w:bCs/>
        </w:rPr>
        <w:t>656 (ВКР-19)</w:t>
      </w:r>
      <w:r w:rsidR="00694716" w:rsidRPr="008A732A">
        <w:t>.</w:t>
      </w:r>
    </w:p>
    <w:p w14:paraId="15ECE5E9" w14:textId="1154EEFA" w:rsidR="006E72A8" w:rsidRPr="008A732A" w:rsidRDefault="006E72A8" w:rsidP="00CF7FF1">
      <w:r w:rsidRPr="008A732A">
        <w:lastRenderedPageBreak/>
        <w:t>РГ</w:t>
      </w:r>
      <w:r w:rsidR="00854499" w:rsidRPr="008A732A">
        <w:t> </w:t>
      </w:r>
      <w:r w:rsidRPr="008A732A">
        <w:t xml:space="preserve">7C МСЭ-R провела исследование требований к спектру для нового глобального вторичного распределения ССИЗ (активной) в полосе частот </w:t>
      </w:r>
      <w:proofErr w:type="gramStart"/>
      <w:r w:rsidRPr="008A732A">
        <w:t>40</w:t>
      </w:r>
      <w:r w:rsidR="008A732A" w:rsidRPr="008A732A">
        <w:t>−</w:t>
      </w:r>
      <w:r w:rsidRPr="008A732A">
        <w:t>50</w:t>
      </w:r>
      <w:proofErr w:type="gramEnd"/>
      <w:r w:rsidRPr="008A732A">
        <w:t xml:space="preserve"> МГц, а также совместимости с некоторыми другими системами радиослужб. В результате исследования </w:t>
      </w:r>
      <w:r w:rsidR="00854499" w:rsidRPr="008A732A">
        <w:t>РГ </w:t>
      </w:r>
      <w:r w:rsidRPr="008A732A">
        <w:t xml:space="preserve">7C </w:t>
      </w:r>
      <w:r w:rsidR="00854499" w:rsidRPr="008A732A">
        <w:t xml:space="preserve">предложила пересмотреть Рекомендацию МСЭ-R, исключить существующую Рекомендацию МСЭ-R и представить на рассмотрение </w:t>
      </w:r>
      <w:proofErr w:type="spellStart"/>
      <w:r w:rsidR="00854499" w:rsidRPr="008A732A">
        <w:t>ИК7</w:t>
      </w:r>
      <w:proofErr w:type="spellEnd"/>
      <w:r w:rsidR="00854499" w:rsidRPr="008A732A">
        <w:t xml:space="preserve"> проект новой Рекомендации, предполагая, </w:t>
      </w:r>
      <w:r w:rsidRPr="008A732A">
        <w:t xml:space="preserve">что </w:t>
      </w:r>
      <w:r w:rsidR="00854499" w:rsidRPr="008A732A">
        <w:t xml:space="preserve">согласие о </w:t>
      </w:r>
      <w:r w:rsidRPr="008A732A">
        <w:t>ново</w:t>
      </w:r>
      <w:r w:rsidR="00854499" w:rsidRPr="008A732A">
        <w:t>м</w:t>
      </w:r>
      <w:r w:rsidRPr="008A732A">
        <w:t xml:space="preserve"> глобально</w:t>
      </w:r>
      <w:r w:rsidR="00854499" w:rsidRPr="008A732A">
        <w:t>м</w:t>
      </w:r>
      <w:r w:rsidRPr="008A732A">
        <w:t xml:space="preserve"> вторично</w:t>
      </w:r>
      <w:r w:rsidR="00854499" w:rsidRPr="008A732A">
        <w:t>м</w:t>
      </w:r>
      <w:r w:rsidRPr="008A732A">
        <w:t xml:space="preserve"> распределени</w:t>
      </w:r>
      <w:r w:rsidR="00854499" w:rsidRPr="008A732A">
        <w:t>и</w:t>
      </w:r>
      <w:r w:rsidRPr="008A732A">
        <w:t xml:space="preserve"> в указанной выше полосе частот будет достигнут</w:t>
      </w:r>
      <w:r w:rsidR="00854499" w:rsidRPr="008A732A">
        <w:t>о</w:t>
      </w:r>
      <w:r w:rsidRPr="008A732A">
        <w:t xml:space="preserve"> </w:t>
      </w:r>
      <w:r w:rsidR="00854499" w:rsidRPr="008A732A">
        <w:t>в ходе</w:t>
      </w:r>
      <w:r w:rsidRPr="008A732A">
        <w:t xml:space="preserve"> ВКР-23.</w:t>
      </w:r>
    </w:p>
    <w:p w14:paraId="5CA7B5D4" w14:textId="77777777" w:rsidR="00CF7FF1" w:rsidRPr="008A732A" w:rsidRDefault="00CF7FF1" w:rsidP="00CF7FF1">
      <w:pPr>
        <w:pStyle w:val="Headingb"/>
        <w:rPr>
          <w:lang w:val="ru-RU"/>
        </w:rPr>
      </w:pPr>
      <w:r w:rsidRPr="008A732A">
        <w:rPr>
          <w:lang w:val="ru-RU"/>
        </w:rPr>
        <w:t>Предложения</w:t>
      </w:r>
    </w:p>
    <w:p w14:paraId="28F76E2B" w14:textId="06D148AA" w:rsidR="00CF7FF1" w:rsidRPr="008A732A" w:rsidRDefault="00854499" w:rsidP="00CF7FF1">
      <w:r w:rsidRPr="008A732A">
        <w:t>Исходя из результатов текущих исследований, при определенных условиях Китай рассматривает поддержк</w:t>
      </w:r>
      <w:r w:rsidR="00C570F9" w:rsidRPr="008A732A">
        <w:t>у</w:t>
      </w:r>
      <w:r w:rsidRPr="008A732A">
        <w:t xml:space="preserve"> метода A1 с одним или несколькими вариантами из вариантов 1, 3 и 4, а также дополнительными предложениями, которые могли бы обеспечить достаточную защиту для действующих служб в этой полосе частот и в соседних полосах. Китай возражает против подхода C в связи с отсутствием достаточной защиты для действующих служб в тех же и соседних полосах частот.</w:t>
      </w:r>
    </w:p>
    <w:p w14:paraId="374A2D88" w14:textId="375B804D" w:rsidR="0003535B" w:rsidRPr="008A732A" w:rsidRDefault="00C570F9" w:rsidP="00CF7FF1">
      <w:r w:rsidRPr="008A732A">
        <w:t>Китай предлагает внести следующие изменения в Регламент радиосвязи</w:t>
      </w:r>
      <w:r w:rsidR="00CF7FF1" w:rsidRPr="008A732A">
        <w:t>.</w:t>
      </w:r>
    </w:p>
    <w:p w14:paraId="33C17FF1" w14:textId="77777777" w:rsidR="009B5CC2" w:rsidRPr="008A732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A732A">
        <w:br w:type="page"/>
      </w:r>
    </w:p>
    <w:p w14:paraId="2156099C" w14:textId="77777777" w:rsidR="00FB5E69" w:rsidRPr="008A732A" w:rsidRDefault="00D71C42" w:rsidP="00FB5E69">
      <w:pPr>
        <w:pStyle w:val="ArtNo"/>
        <w:spacing w:before="0"/>
      </w:pPr>
      <w:bookmarkStart w:id="4" w:name="_Toc43466450"/>
      <w:r w:rsidRPr="008A732A">
        <w:lastRenderedPageBreak/>
        <w:t xml:space="preserve">СТАТЬЯ </w:t>
      </w:r>
      <w:r w:rsidRPr="008A732A">
        <w:rPr>
          <w:rStyle w:val="href"/>
        </w:rPr>
        <w:t>5</w:t>
      </w:r>
      <w:bookmarkEnd w:id="4"/>
    </w:p>
    <w:p w14:paraId="7CBB5CF7" w14:textId="77777777" w:rsidR="00FB5E69" w:rsidRPr="008A732A" w:rsidRDefault="00D71C42" w:rsidP="00FB5E69">
      <w:pPr>
        <w:pStyle w:val="Arttitle"/>
      </w:pPr>
      <w:bookmarkStart w:id="5" w:name="_Toc331607682"/>
      <w:bookmarkStart w:id="6" w:name="_Toc43466451"/>
      <w:r w:rsidRPr="008A732A">
        <w:t>Распределение частот</w:t>
      </w:r>
      <w:bookmarkEnd w:id="5"/>
      <w:bookmarkEnd w:id="6"/>
    </w:p>
    <w:p w14:paraId="3AEA71E2" w14:textId="77777777" w:rsidR="006E5BA1" w:rsidRPr="008A732A" w:rsidRDefault="00D71C42" w:rsidP="006E5BA1">
      <w:pPr>
        <w:pStyle w:val="Section1"/>
      </w:pPr>
      <w:r w:rsidRPr="008A732A">
        <w:t xml:space="preserve">Раздел </w:t>
      </w:r>
      <w:proofErr w:type="gramStart"/>
      <w:r w:rsidRPr="008A732A">
        <w:t>IV  –</w:t>
      </w:r>
      <w:proofErr w:type="gramEnd"/>
      <w:r w:rsidRPr="008A732A">
        <w:t xml:space="preserve">  Таблица распределения частот</w:t>
      </w:r>
      <w:r w:rsidRPr="008A732A">
        <w:br/>
      </w:r>
      <w:r w:rsidRPr="008A732A">
        <w:rPr>
          <w:b w:val="0"/>
          <w:bCs/>
        </w:rPr>
        <w:t>(См. п.</w:t>
      </w:r>
      <w:r w:rsidRPr="008A732A">
        <w:t xml:space="preserve"> 2.1</w:t>
      </w:r>
      <w:r w:rsidRPr="008A732A">
        <w:rPr>
          <w:b w:val="0"/>
          <w:bCs/>
        </w:rPr>
        <w:t>)</w:t>
      </w:r>
      <w:r w:rsidRPr="008A732A">
        <w:rPr>
          <w:b w:val="0"/>
          <w:bCs/>
        </w:rPr>
        <w:br/>
      </w:r>
      <w:r w:rsidRPr="008A732A">
        <w:rPr>
          <w:b w:val="0"/>
          <w:bCs/>
        </w:rPr>
        <w:br/>
      </w:r>
    </w:p>
    <w:p w14:paraId="4F1FB235" w14:textId="77777777" w:rsidR="00F14D91" w:rsidRPr="008A732A" w:rsidRDefault="00D71C42">
      <w:pPr>
        <w:pStyle w:val="Proposal"/>
      </w:pPr>
      <w:r w:rsidRPr="008A732A">
        <w:t>MOD</w:t>
      </w:r>
      <w:r w:rsidRPr="008A732A">
        <w:tab/>
        <w:t>CHN/</w:t>
      </w:r>
      <w:proofErr w:type="spellStart"/>
      <w:r w:rsidRPr="008A732A">
        <w:t>111A12</w:t>
      </w:r>
      <w:proofErr w:type="spellEnd"/>
      <w:r w:rsidRPr="008A732A">
        <w:t>/1</w:t>
      </w:r>
      <w:r w:rsidRPr="008A732A">
        <w:rPr>
          <w:vanish/>
          <w:color w:val="7F7F7F" w:themeColor="text1" w:themeTint="80"/>
          <w:vertAlign w:val="superscript"/>
        </w:rPr>
        <w:t>#1810</w:t>
      </w:r>
    </w:p>
    <w:p w14:paraId="0E04838F" w14:textId="77777777" w:rsidR="00FC4F5C" w:rsidRPr="008A732A" w:rsidRDefault="00D71C42" w:rsidP="00DE6B1C">
      <w:pPr>
        <w:pStyle w:val="Tabletitle"/>
        <w:keepNext w:val="0"/>
        <w:keepLines w:val="0"/>
      </w:pPr>
      <w:proofErr w:type="gramStart"/>
      <w:r w:rsidRPr="008A732A">
        <w:t>40,98−47</w:t>
      </w:r>
      <w:proofErr w:type="gramEnd"/>
      <w:r w:rsidRPr="008A732A">
        <w:t xml:space="preserve">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8A732A" w14:paraId="19C5099E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E37B26E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Распределение по службам</w:t>
            </w:r>
          </w:p>
        </w:tc>
      </w:tr>
      <w:tr w:rsidR="00FC4F5C" w:rsidRPr="008A732A" w14:paraId="6982D566" w14:textId="77777777" w:rsidTr="00DE6B1C">
        <w:trPr>
          <w:jc w:val="center"/>
        </w:trPr>
        <w:tc>
          <w:tcPr>
            <w:tcW w:w="1667" w:type="pct"/>
          </w:tcPr>
          <w:p w14:paraId="370EBC34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4B56ED82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60E26D2A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Район 3</w:t>
            </w:r>
          </w:p>
        </w:tc>
      </w:tr>
      <w:tr w:rsidR="00FC4F5C" w:rsidRPr="008A732A" w14:paraId="1B2ADFBF" w14:textId="77777777" w:rsidTr="00DE6B1C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5B418E88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r w:rsidRPr="008A732A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D05E77F" w14:textId="77777777" w:rsidR="00FC4F5C" w:rsidRPr="008A732A" w:rsidRDefault="00D71C4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A732A">
              <w:rPr>
                <w:szCs w:val="18"/>
                <w:lang w:val="ru-RU"/>
              </w:rPr>
              <w:t>ФИКСИРОВАННАЯ</w:t>
            </w:r>
          </w:p>
          <w:p w14:paraId="668EE926" w14:textId="77777777" w:rsidR="00FC4F5C" w:rsidRPr="008A732A" w:rsidRDefault="00D71C4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A732A">
              <w:rPr>
                <w:szCs w:val="18"/>
                <w:lang w:val="ru-RU"/>
              </w:rPr>
              <w:t>ПОДВИЖНАЯ</w:t>
            </w:r>
          </w:p>
          <w:p w14:paraId="139333F2" w14:textId="77777777" w:rsidR="00FC4F5C" w:rsidRPr="008A732A" w:rsidRDefault="00D71C42" w:rsidP="001F1F1F">
            <w:pPr>
              <w:pStyle w:val="TableTextS5"/>
              <w:ind w:hanging="255"/>
              <w:rPr>
                <w:ins w:id="7" w:author="Komissarova, Olga" w:date="2022-10-18T10:42:00Z"/>
                <w:rStyle w:val="Artref"/>
                <w:lang w:val="ru-RU"/>
              </w:rPr>
            </w:pPr>
            <w:ins w:id="8" w:author="Komissarova, Olga" w:date="2022-10-18T10:40:00Z"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 служба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1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11" w:author="Ermolenko, Alla" w:date="2023-11-11T15:53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14:paraId="113C75ED" w14:textId="77777777" w:rsidR="00FC4F5C" w:rsidRPr="008A732A" w:rsidRDefault="00D71C4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A732A">
              <w:rPr>
                <w:szCs w:val="18"/>
                <w:lang w:val="ru-RU"/>
              </w:rPr>
              <w:t>Служба космических исследований</w:t>
            </w:r>
          </w:p>
          <w:p w14:paraId="5784C29D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8A732A">
              <w:rPr>
                <w:rStyle w:val="Artref"/>
                <w:lang w:val="ru-RU"/>
              </w:rPr>
              <w:t>5.160  5</w:t>
            </w:r>
            <w:proofErr w:type="gramEnd"/>
            <w:r w:rsidRPr="008A732A">
              <w:rPr>
                <w:rStyle w:val="Artref"/>
                <w:lang w:val="ru-RU"/>
              </w:rPr>
              <w:t>.161</w:t>
            </w:r>
          </w:p>
        </w:tc>
      </w:tr>
      <w:tr w:rsidR="00FC4F5C" w:rsidRPr="008A732A" w14:paraId="09C39C0E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6D66CA4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r w:rsidRPr="008A732A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B12A9A3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r w:rsidRPr="008A732A">
              <w:rPr>
                <w:lang w:val="ru-RU"/>
              </w:rPr>
              <w:t>ФИКСИРОВАННАЯ</w:t>
            </w:r>
          </w:p>
          <w:p w14:paraId="1602DF28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r w:rsidRPr="008A732A">
              <w:rPr>
                <w:lang w:val="ru-RU"/>
              </w:rPr>
              <w:t xml:space="preserve">ПОДВИЖНАЯ </w:t>
            </w:r>
          </w:p>
          <w:p w14:paraId="0737CEA3" w14:textId="77777777" w:rsidR="00FC4F5C" w:rsidRPr="008A732A" w:rsidRDefault="00D71C42" w:rsidP="001F1F1F">
            <w:pPr>
              <w:pStyle w:val="TableTextS5"/>
              <w:ind w:hanging="255"/>
              <w:rPr>
                <w:ins w:id="12" w:author="Komissarova, Olga" w:date="2022-10-18T10:42:00Z"/>
                <w:rStyle w:val="Artref"/>
                <w:lang w:val="ru-RU"/>
              </w:rPr>
            </w:pPr>
            <w:ins w:id="13" w:author="Komissarova, Olga" w:date="2022-10-18T10:40:00Z"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1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 служба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1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16" w:author="Ermolenko, Alla" w:date="2023-11-11T15:54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14:paraId="02FEF32C" w14:textId="77777777" w:rsidR="00FC4F5C" w:rsidRPr="008A732A" w:rsidRDefault="00D71C42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8A732A">
              <w:rPr>
                <w:rStyle w:val="Artref"/>
                <w:lang w:val="ru-RU"/>
              </w:rPr>
              <w:t>5.160  5.161</w:t>
            </w:r>
            <w:proofErr w:type="gramEnd"/>
            <w:r w:rsidRPr="008A732A">
              <w:rPr>
                <w:rStyle w:val="Artref"/>
                <w:lang w:val="ru-RU"/>
              </w:rPr>
              <w:t xml:space="preserve">  </w:t>
            </w:r>
            <w:proofErr w:type="spellStart"/>
            <w:r w:rsidRPr="008A732A">
              <w:rPr>
                <w:rStyle w:val="Artref"/>
                <w:lang w:val="ru-RU"/>
              </w:rPr>
              <w:t>5.161A</w:t>
            </w:r>
            <w:proofErr w:type="spellEnd"/>
          </w:p>
        </w:tc>
      </w:tr>
      <w:tr w:rsidR="00FC4F5C" w:rsidRPr="008A732A" w14:paraId="6F9C9993" w14:textId="77777777" w:rsidTr="00DE6B1C">
        <w:trPr>
          <w:trHeight w:val="1410"/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304679FD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r w:rsidRPr="008A732A">
              <w:rPr>
                <w:rStyle w:val="Tablefreq"/>
                <w:lang w:val="ru-RU"/>
              </w:rPr>
              <w:t>42–42,5</w:t>
            </w:r>
          </w:p>
          <w:p w14:paraId="1AC2B286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r w:rsidRPr="008A732A">
              <w:rPr>
                <w:lang w:val="ru-RU"/>
              </w:rPr>
              <w:t>ФИКСИРОВАННАЯ</w:t>
            </w:r>
          </w:p>
          <w:p w14:paraId="3A477E2F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r w:rsidRPr="008A732A">
              <w:rPr>
                <w:lang w:val="ru-RU"/>
              </w:rPr>
              <w:t>ПОДВИЖНАЯ</w:t>
            </w:r>
          </w:p>
          <w:p w14:paraId="63C09572" w14:textId="77777777" w:rsidR="00FC4F5C" w:rsidRPr="008A732A" w:rsidRDefault="00D71C42" w:rsidP="00DE6B1C">
            <w:pPr>
              <w:pStyle w:val="TableTextS5"/>
              <w:rPr>
                <w:ins w:id="17" w:author="Komissarova, Olga" w:date="2022-10-18T10:42:00Z"/>
                <w:rStyle w:val="Artref"/>
                <w:lang w:val="ru-RU"/>
              </w:rPr>
            </w:pPr>
            <w:ins w:id="18" w:author="Komissarova, Olga" w:date="2022-10-18T10:40:00Z">
              <w:r w:rsidRPr="008A732A">
                <w:rPr>
                  <w:lang w:val="ru-RU"/>
                  <w:rPrChange w:id="1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</w:t>
              </w:r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2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служба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2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22" w:author="Ermolenko, Alla" w:date="2023-11-11T15:54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14:paraId="6E3219C4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proofErr w:type="gramStart"/>
            <w:r w:rsidRPr="008A732A">
              <w:rPr>
                <w:lang w:val="ru-RU"/>
              </w:rPr>
              <w:t>Радиолокационная</w:t>
            </w:r>
            <w:r w:rsidRPr="008A732A">
              <w:rPr>
                <w:rStyle w:val="Artref"/>
                <w:lang w:val="ru-RU"/>
              </w:rPr>
              <w:t xml:space="preserve">  </w:t>
            </w:r>
            <w:proofErr w:type="spellStart"/>
            <w:r w:rsidRPr="008A732A">
              <w:rPr>
                <w:rStyle w:val="Artref"/>
                <w:lang w:val="ru-RU"/>
              </w:rPr>
              <w:t>5</w:t>
            </w:r>
            <w:proofErr w:type="gramEnd"/>
            <w:r w:rsidRPr="008A732A">
              <w:rPr>
                <w:rStyle w:val="Artref"/>
                <w:lang w:val="ru-RU"/>
              </w:rPr>
              <w:t>.132А</w:t>
            </w:r>
            <w:proofErr w:type="spellEnd"/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nil"/>
            </w:tcBorders>
          </w:tcPr>
          <w:p w14:paraId="13136EDD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r w:rsidRPr="008A732A">
              <w:rPr>
                <w:rStyle w:val="Tablefreq"/>
                <w:lang w:val="ru-RU"/>
              </w:rPr>
              <w:t>42–42,5</w:t>
            </w:r>
          </w:p>
          <w:p w14:paraId="6B90D519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r w:rsidRPr="008A732A">
              <w:rPr>
                <w:lang w:val="ru-RU"/>
              </w:rPr>
              <w:t>ФИКСИРОВАННАЯ</w:t>
            </w:r>
          </w:p>
          <w:p w14:paraId="2E4BFE7E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r w:rsidRPr="008A732A">
              <w:rPr>
                <w:lang w:val="ru-RU"/>
              </w:rPr>
              <w:t>ПОДВИЖНАЯ</w:t>
            </w:r>
          </w:p>
          <w:p w14:paraId="346EFC85" w14:textId="77777777" w:rsidR="00FC4F5C" w:rsidRPr="008A732A" w:rsidRDefault="00D71C42" w:rsidP="00DE6B1C">
            <w:pPr>
              <w:pStyle w:val="TableTextS5"/>
              <w:rPr>
                <w:lang w:val="ru-RU"/>
              </w:rPr>
            </w:pPr>
            <w:ins w:id="23" w:author="Komissarova, Olga" w:date="2022-10-18T10:40:00Z"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2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8A732A">
                <w:rPr>
                  <w:lang w:val="ru-RU"/>
                  <w:rPrChange w:id="2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2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2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28" w:author="Ermolenko, Alla" w:date="2023-11-11T15:55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20DA3E81" w14:textId="77777777" w:rsidR="00FC4F5C" w:rsidRPr="008A732A" w:rsidRDefault="00A873B9" w:rsidP="00DE6B1C">
            <w:pPr>
              <w:pStyle w:val="TableTextS5"/>
              <w:rPr>
                <w:bCs/>
                <w:lang w:val="ru-RU" w:eastAsia="x-none"/>
              </w:rPr>
            </w:pPr>
          </w:p>
        </w:tc>
      </w:tr>
      <w:tr w:rsidR="00FC4F5C" w:rsidRPr="008A732A" w14:paraId="3D07B613" w14:textId="77777777" w:rsidTr="00DE6B1C">
        <w:trPr>
          <w:trHeight w:val="315"/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65BC9DE0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8A732A">
              <w:rPr>
                <w:rStyle w:val="Artref"/>
                <w:lang w:val="ru-RU"/>
              </w:rPr>
              <w:t xml:space="preserve">5.160  </w:t>
            </w:r>
            <w:proofErr w:type="spellStart"/>
            <w:r w:rsidRPr="008A732A">
              <w:rPr>
                <w:rStyle w:val="Artref"/>
                <w:lang w:val="ru-RU"/>
              </w:rPr>
              <w:t>5</w:t>
            </w:r>
            <w:proofErr w:type="gramEnd"/>
            <w:r w:rsidRPr="008A732A">
              <w:rPr>
                <w:rStyle w:val="Artref"/>
                <w:lang w:val="ru-RU"/>
              </w:rPr>
              <w:t>.161B</w:t>
            </w:r>
            <w:proofErr w:type="spellEnd"/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</w:tcPr>
          <w:p w14:paraId="100195C9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r w:rsidRPr="008A732A">
              <w:rPr>
                <w:rStyle w:val="Artref"/>
                <w:lang w:val="ru-RU"/>
              </w:rPr>
              <w:t>5.161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27DBF9B7" w14:textId="77777777" w:rsidR="00FC4F5C" w:rsidRPr="008A732A" w:rsidRDefault="00A873B9" w:rsidP="00DE6B1C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FC4F5C" w:rsidRPr="008A732A" w14:paraId="6F00B8A5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BE0D383" w14:textId="77777777" w:rsidR="00FC4F5C" w:rsidRPr="008A732A" w:rsidRDefault="00D71C42" w:rsidP="00DE6B1C">
            <w:pPr>
              <w:pStyle w:val="TableTextS5"/>
              <w:rPr>
                <w:rStyle w:val="Tablefreq"/>
                <w:lang w:val="ru-RU"/>
              </w:rPr>
            </w:pPr>
            <w:r w:rsidRPr="008A732A">
              <w:rPr>
                <w:rStyle w:val="Tablefreq"/>
                <w:lang w:val="ru-RU"/>
              </w:rPr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B1F35E9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r w:rsidRPr="008A732A">
              <w:rPr>
                <w:lang w:val="ru-RU"/>
              </w:rPr>
              <w:t>ФИКСИРОВАННАЯ</w:t>
            </w:r>
          </w:p>
          <w:p w14:paraId="67640615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r w:rsidRPr="008A732A">
              <w:rPr>
                <w:lang w:val="ru-RU"/>
              </w:rPr>
              <w:t>ПОДВИЖНАЯ</w:t>
            </w:r>
          </w:p>
          <w:p w14:paraId="034A36B0" w14:textId="77777777" w:rsidR="00FC4F5C" w:rsidRPr="008A732A" w:rsidRDefault="00D71C42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29" w:author="Komissarova, Olga" w:date="2022-10-18T10:40:00Z"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8A732A">
                <w:rPr>
                  <w:lang w:val="ru-RU"/>
                  <w:rPrChange w:id="3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34" w:author="Ermolenko, Alla" w:date="2023-11-11T15:55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14:paraId="5120B65C" w14:textId="77777777" w:rsidR="00FC4F5C" w:rsidRPr="008A732A" w:rsidRDefault="00D71C42" w:rsidP="001F1F1F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8A732A">
              <w:rPr>
                <w:rStyle w:val="Artref"/>
                <w:lang w:val="ru-RU"/>
              </w:rPr>
              <w:t>5.160  5.161</w:t>
            </w:r>
            <w:proofErr w:type="gramEnd"/>
            <w:r w:rsidRPr="008A732A">
              <w:rPr>
                <w:rStyle w:val="Artref"/>
                <w:lang w:val="ru-RU"/>
              </w:rPr>
              <w:t xml:space="preserve">  </w:t>
            </w:r>
            <w:proofErr w:type="spellStart"/>
            <w:r w:rsidRPr="008A732A">
              <w:rPr>
                <w:rStyle w:val="Artref"/>
                <w:lang w:val="ru-RU"/>
              </w:rPr>
              <w:t>5.161A</w:t>
            </w:r>
            <w:proofErr w:type="spellEnd"/>
          </w:p>
        </w:tc>
      </w:tr>
      <w:tr w:rsidR="00FC4F5C" w:rsidRPr="008A732A" w14:paraId="014CF10C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9B87EE4" w14:textId="77777777" w:rsidR="00FC4F5C" w:rsidRPr="008A732A" w:rsidRDefault="00D71C42" w:rsidP="00DE6B1C">
            <w:pPr>
              <w:spacing w:before="40" w:after="40"/>
              <w:rPr>
                <w:rStyle w:val="Tablefreq"/>
                <w:szCs w:val="18"/>
              </w:rPr>
            </w:pPr>
            <w:r w:rsidRPr="008A732A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5E8A881" w14:textId="77777777" w:rsidR="00FC4F5C" w:rsidRPr="008A732A" w:rsidRDefault="00D71C4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A732A">
              <w:rPr>
                <w:szCs w:val="18"/>
                <w:lang w:val="ru-RU"/>
              </w:rPr>
              <w:t>ФИКСИРОВАННАЯ</w:t>
            </w:r>
          </w:p>
          <w:p w14:paraId="49950EC4" w14:textId="77777777" w:rsidR="00FC4F5C" w:rsidRPr="008A732A" w:rsidRDefault="00D71C4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A732A">
              <w:rPr>
                <w:szCs w:val="18"/>
                <w:lang w:val="ru-RU"/>
              </w:rPr>
              <w:t>ПОДВИЖНАЯ</w:t>
            </w:r>
          </w:p>
          <w:p w14:paraId="76644DFD" w14:textId="77777777" w:rsidR="00FC4F5C" w:rsidRPr="008A732A" w:rsidRDefault="00D71C42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5" w:author="Komissarova, Olga" w:date="2022-10-18T10:40:00Z"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8A732A">
                <w:rPr>
                  <w:lang w:val="ru-RU"/>
                  <w:rPrChange w:id="3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</w:t>
              </w:r>
              <w:proofErr w:type="gramStart"/>
              <w:r w:rsidRPr="008A732A">
                <w:rPr>
                  <w:rFonts w:asciiTheme="majorBidi" w:hAnsiTheme="majorBidi" w:cstheme="majorBidi"/>
                  <w:szCs w:val="18"/>
                  <w:lang w:val="ru-RU"/>
                  <w:rPrChange w:id="3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активная)</w:t>
              </w:r>
            </w:ins>
            <w:ins w:id="40" w:author="Ermolenko, Alla" w:date="2023-11-11T15:55:00Z"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 ADD</w:t>
              </w:r>
              <w:proofErr w:type="gramEnd"/>
              <w:r w:rsidR="003F170D" w:rsidRPr="008A732A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proofErr w:type="spellStart"/>
              <w:r w:rsidR="003F170D" w:rsidRPr="008A732A">
                <w:rPr>
                  <w:rStyle w:val="Artref"/>
                  <w:lang w:val="ru-RU"/>
                </w:rPr>
                <w:t>5.A112</w:t>
              </w:r>
            </w:ins>
            <w:proofErr w:type="spellEnd"/>
          </w:p>
          <w:p w14:paraId="0110EC7C" w14:textId="77777777" w:rsidR="00FC4F5C" w:rsidRPr="008A732A" w:rsidRDefault="00D71C42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8A732A">
              <w:rPr>
                <w:rStyle w:val="Artref"/>
                <w:lang w:val="ru-RU"/>
              </w:rPr>
              <w:t xml:space="preserve">5.162  </w:t>
            </w:r>
            <w:proofErr w:type="spellStart"/>
            <w:r w:rsidRPr="008A732A">
              <w:rPr>
                <w:rStyle w:val="Artref"/>
                <w:lang w:val="ru-RU"/>
              </w:rPr>
              <w:t>5</w:t>
            </w:r>
            <w:proofErr w:type="gramEnd"/>
            <w:r w:rsidRPr="008A732A">
              <w:rPr>
                <w:rStyle w:val="Artref"/>
                <w:lang w:val="ru-RU"/>
              </w:rPr>
              <w:t>.162А</w:t>
            </w:r>
            <w:proofErr w:type="spellEnd"/>
          </w:p>
        </w:tc>
      </w:tr>
    </w:tbl>
    <w:p w14:paraId="361A8803" w14:textId="77777777" w:rsidR="00F14D91" w:rsidRPr="008A732A" w:rsidRDefault="00F14D91">
      <w:pPr>
        <w:pStyle w:val="Reasons"/>
      </w:pPr>
    </w:p>
    <w:p w14:paraId="32E0B2AF" w14:textId="77777777" w:rsidR="00F14D91" w:rsidRPr="008A732A" w:rsidRDefault="00D71C42">
      <w:pPr>
        <w:pStyle w:val="Proposal"/>
      </w:pPr>
      <w:r w:rsidRPr="008A732A">
        <w:t>ADD</w:t>
      </w:r>
      <w:r w:rsidRPr="008A732A">
        <w:tab/>
        <w:t>CHN/</w:t>
      </w:r>
      <w:proofErr w:type="spellStart"/>
      <w:r w:rsidRPr="008A732A">
        <w:t>111A12</w:t>
      </w:r>
      <w:proofErr w:type="spellEnd"/>
      <w:r w:rsidRPr="008A732A">
        <w:t>/2</w:t>
      </w:r>
      <w:r w:rsidRPr="008A732A">
        <w:rPr>
          <w:vanish/>
          <w:color w:val="7F7F7F" w:themeColor="text1" w:themeTint="80"/>
          <w:vertAlign w:val="superscript"/>
        </w:rPr>
        <w:t>#1804</w:t>
      </w:r>
    </w:p>
    <w:p w14:paraId="7133A403" w14:textId="1F13ED19" w:rsidR="00FC4F5C" w:rsidRPr="008A732A" w:rsidRDefault="00D71C42" w:rsidP="00DE6B1C">
      <w:pPr>
        <w:pStyle w:val="Note"/>
        <w:rPr>
          <w:szCs w:val="22"/>
          <w:lang w:val="ru-RU"/>
        </w:rPr>
      </w:pPr>
      <w:proofErr w:type="spellStart"/>
      <w:r w:rsidRPr="008A732A">
        <w:rPr>
          <w:rStyle w:val="Artdef"/>
          <w:lang w:val="ru-RU"/>
        </w:rPr>
        <w:t>5.A112</w:t>
      </w:r>
      <w:proofErr w:type="spellEnd"/>
      <w:r w:rsidRPr="008A732A">
        <w:rPr>
          <w:rStyle w:val="Artdef"/>
          <w:lang w:val="ru-RU"/>
        </w:rPr>
        <w:t>-A1</w:t>
      </w:r>
      <w:r w:rsidRPr="008A732A">
        <w:rPr>
          <w:szCs w:val="22"/>
          <w:lang w:val="ru-RU"/>
        </w:rPr>
        <w:tab/>
        <w:t xml:space="preserve">Использование полосы частот </w:t>
      </w:r>
      <w:proofErr w:type="gramStart"/>
      <w:r w:rsidR="00E5126D" w:rsidRPr="008A732A">
        <w:rPr>
          <w:szCs w:val="22"/>
          <w:lang w:val="ru-RU"/>
        </w:rPr>
        <w:t>40</w:t>
      </w:r>
      <w:r w:rsidR="008A732A">
        <w:rPr>
          <w:szCs w:val="22"/>
          <w:lang w:val="en-US"/>
        </w:rPr>
        <w:t>−</w:t>
      </w:r>
      <w:r w:rsidR="00E5126D" w:rsidRPr="008A732A">
        <w:rPr>
          <w:szCs w:val="22"/>
          <w:lang w:val="ru-RU"/>
        </w:rPr>
        <w:t>50</w:t>
      </w:r>
      <w:proofErr w:type="gramEnd"/>
      <w:r w:rsidRPr="008A732A">
        <w:rPr>
          <w:szCs w:val="22"/>
          <w:lang w:val="ru-RU"/>
        </w:rPr>
        <w:t xml:space="preserve"> МГц спутниковой службой исследования Земли (активной) должно осуществляться согласно Резолюции </w:t>
      </w:r>
      <w:r w:rsidRPr="008A732A">
        <w:rPr>
          <w:b/>
          <w:bCs/>
          <w:szCs w:val="22"/>
          <w:lang w:val="ru-RU"/>
        </w:rPr>
        <w:t>[</w:t>
      </w:r>
      <w:proofErr w:type="spellStart"/>
      <w:r w:rsidRPr="008A732A">
        <w:rPr>
          <w:b/>
          <w:bCs/>
          <w:szCs w:val="22"/>
          <w:lang w:val="ru-RU"/>
        </w:rPr>
        <w:t>A112</w:t>
      </w:r>
      <w:proofErr w:type="spellEnd"/>
      <w:r w:rsidRPr="008A732A">
        <w:rPr>
          <w:b/>
          <w:bCs/>
          <w:szCs w:val="22"/>
          <w:lang w:val="ru-RU"/>
        </w:rPr>
        <w:t>-</w:t>
      </w:r>
      <w:proofErr w:type="spellStart"/>
      <w:r w:rsidRPr="008A732A">
        <w:rPr>
          <w:b/>
          <w:bCs/>
          <w:szCs w:val="22"/>
          <w:lang w:val="ru-RU"/>
        </w:rPr>
        <w:t>METHOD</w:t>
      </w:r>
      <w:proofErr w:type="spellEnd"/>
      <w:r w:rsidRPr="008A732A">
        <w:rPr>
          <w:b/>
          <w:bCs/>
          <w:szCs w:val="22"/>
          <w:lang w:val="ru-RU"/>
        </w:rPr>
        <w:t>-A1] (ВКР-23)</w:t>
      </w:r>
      <w:r w:rsidRPr="008A732A">
        <w:rPr>
          <w:szCs w:val="22"/>
          <w:lang w:val="ru-RU"/>
        </w:rPr>
        <w:t xml:space="preserve">. Положения настоящего примечания никоим образом не </w:t>
      </w:r>
      <w:r w:rsidR="00C570F9" w:rsidRPr="008A732A">
        <w:rPr>
          <w:szCs w:val="22"/>
          <w:lang w:val="ru-RU"/>
        </w:rPr>
        <w:t>уменьшают</w:t>
      </w:r>
      <w:r w:rsidRPr="008A732A">
        <w:rPr>
          <w:szCs w:val="22"/>
          <w:lang w:val="ru-RU"/>
        </w:rPr>
        <w:t xml:space="preserve"> обязанность спутниковой службы исследования Земли (активной) работать в качестве вторичной службы в соответствии с пп. </w:t>
      </w:r>
      <w:r w:rsidRPr="008A732A">
        <w:rPr>
          <w:b/>
          <w:bCs/>
          <w:szCs w:val="22"/>
          <w:lang w:val="ru-RU"/>
        </w:rPr>
        <w:t xml:space="preserve">5.29 </w:t>
      </w:r>
      <w:r w:rsidRPr="008A732A">
        <w:rPr>
          <w:szCs w:val="22"/>
          <w:lang w:val="ru-RU"/>
        </w:rPr>
        <w:t>и</w:t>
      </w:r>
      <w:r w:rsidRPr="008A732A">
        <w:rPr>
          <w:b/>
          <w:bCs/>
          <w:szCs w:val="22"/>
          <w:lang w:val="ru-RU"/>
        </w:rPr>
        <w:t> 5.30</w:t>
      </w:r>
      <w:r w:rsidRPr="008A732A">
        <w:rPr>
          <w:szCs w:val="22"/>
          <w:lang w:val="ru-RU"/>
        </w:rPr>
        <w:t>.</w:t>
      </w:r>
      <w:r w:rsidRPr="008A732A">
        <w:rPr>
          <w:sz w:val="16"/>
          <w:szCs w:val="16"/>
          <w:lang w:val="ru-RU"/>
        </w:rPr>
        <w:t>     (ВКР</w:t>
      </w:r>
      <w:r w:rsidRPr="008A732A">
        <w:rPr>
          <w:sz w:val="16"/>
          <w:szCs w:val="16"/>
          <w:lang w:val="ru-RU"/>
        </w:rPr>
        <w:noBreakHyphen/>
        <w:t>23)</w:t>
      </w:r>
    </w:p>
    <w:p w14:paraId="6527E905" w14:textId="2BE51587" w:rsidR="00F14D91" w:rsidRPr="008A732A" w:rsidRDefault="00D71C42">
      <w:pPr>
        <w:pStyle w:val="Reasons"/>
      </w:pPr>
      <w:r w:rsidRPr="008A732A">
        <w:rPr>
          <w:b/>
        </w:rPr>
        <w:t>Основания</w:t>
      </w:r>
      <w:r w:rsidRPr="008A732A">
        <w:t>:</w:t>
      </w:r>
      <w:r w:rsidRPr="008A732A">
        <w:tab/>
      </w:r>
      <w:r w:rsidR="00C570F9" w:rsidRPr="008A732A">
        <w:t>Осуществление нового глобального вторичного распределения ССИЗ (активной) в полосе частот 40</w:t>
      </w:r>
      <w:r w:rsidR="008A732A">
        <w:rPr>
          <w:lang w:val="en-US"/>
        </w:rPr>
        <w:t>−</w:t>
      </w:r>
      <w:r w:rsidR="00C570F9" w:rsidRPr="008A732A">
        <w:t>50 МГц с новым примечанием, в котором делается ссылка на предлагаемую новую Резолюцию для защиты действующих служб в той же полосе и в соседних полосах частот, для удовлетворения потребностей в обнаружении подповерхностных рассеивающих слоев воды</w:t>
      </w:r>
      <w:r w:rsidR="00E5126D" w:rsidRPr="008A732A">
        <w:t xml:space="preserve">, </w:t>
      </w:r>
      <w:r w:rsidR="00C570F9" w:rsidRPr="008A732A">
        <w:t>льда</w:t>
      </w:r>
      <w:r w:rsidR="00E5126D" w:rsidRPr="008A732A">
        <w:t xml:space="preserve"> и </w:t>
      </w:r>
      <w:r w:rsidR="00C570F9" w:rsidRPr="008A732A">
        <w:t>отложений, используя для этого радиолокационные зонды на борту космических аппаратов.</w:t>
      </w:r>
    </w:p>
    <w:p w14:paraId="47234E3E" w14:textId="77777777" w:rsidR="00F14D91" w:rsidRPr="008A732A" w:rsidRDefault="00D71C42">
      <w:pPr>
        <w:pStyle w:val="Proposal"/>
      </w:pPr>
      <w:r w:rsidRPr="008A732A">
        <w:lastRenderedPageBreak/>
        <w:t>SUP</w:t>
      </w:r>
      <w:r w:rsidRPr="008A732A">
        <w:tab/>
        <w:t>CHN/</w:t>
      </w:r>
      <w:proofErr w:type="spellStart"/>
      <w:r w:rsidRPr="008A732A">
        <w:t>111A12</w:t>
      </w:r>
      <w:proofErr w:type="spellEnd"/>
      <w:r w:rsidRPr="008A732A">
        <w:t>/3</w:t>
      </w:r>
    </w:p>
    <w:p w14:paraId="307D69CE" w14:textId="77777777" w:rsidR="0007525B" w:rsidRPr="008A732A" w:rsidRDefault="00D71C42" w:rsidP="0007525B">
      <w:pPr>
        <w:pStyle w:val="ResNo"/>
      </w:pPr>
      <w:proofErr w:type="gramStart"/>
      <w:r w:rsidRPr="008A732A">
        <w:t xml:space="preserve">РЕЗОЛЮЦИЯ  </w:t>
      </w:r>
      <w:r w:rsidRPr="008A732A">
        <w:rPr>
          <w:rStyle w:val="href"/>
        </w:rPr>
        <w:t>656</w:t>
      </w:r>
      <w:proofErr w:type="gramEnd"/>
      <w:r w:rsidRPr="008A732A">
        <w:rPr>
          <w:rStyle w:val="href"/>
        </w:rPr>
        <w:t xml:space="preserve"> </w:t>
      </w:r>
      <w:r w:rsidRPr="008A732A">
        <w:t xml:space="preserve"> (Пересм. ВКР-19)</w:t>
      </w:r>
    </w:p>
    <w:p w14:paraId="5650D009" w14:textId="77777777" w:rsidR="0007525B" w:rsidRPr="008A732A" w:rsidRDefault="00D71C42" w:rsidP="0007525B">
      <w:pPr>
        <w:pStyle w:val="Restitle"/>
      </w:pPr>
      <w:bookmarkStart w:id="41" w:name="_Toc450292739"/>
      <w:bookmarkStart w:id="42" w:name="_Toc35863711"/>
      <w:bookmarkStart w:id="43" w:name="_Toc35864060"/>
      <w:bookmarkStart w:id="44" w:name="_Toc36020451"/>
      <w:bookmarkStart w:id="45" w:name="_Toc39740264"/>
      <w:r w:rsidRPr="008A732A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41"/>
      <w:bookmarkEnd w:id="42"/>
      <w:bookmarkEnd w:id="43"/>
      <w:bookmarkEnd w:id="44"/>
      <w:bookmarkEnd w:id="45"/>
    </w:p>
    <w:p w14:paraId="7549DF0E" w14:textId="7A9F3608" w:rsidR="00F14D91" w:rsidRPr="008A732A" w:rsidRDefault="00D71C42">
      <w:pPr>
        <w:pStyle w:val="Reasons"/>
      </w:pPr>
      <w:r w:rsidRPr="008A732A">
        <w:rPr>
          <w:b/>
        </w:rPr>
        <w:t>Основания</w:t>
      </w:r>
      <w:proofErr w:type="gramStart"/>
      <w:r w:rsidRPr="008A732A">
        <w:t>:</w:t>
      </w:r>
      <w:r w:rsidRPr="008A732A">
        <w:tab/>
      </w:r>
      <w:r w:rsidR="00C570F9" w:rsidRPr="008A732A">
        <w:t>Более</w:t>
      </w:r>
      <w:proofErr w:type="gramEnd"/>
      <w:r w:rsidR="00C570F9" w:rsidRPr="008A732A">
        <w:t xml:space="preserve"> не требуется</w:t>
      </w:r>
      <w:r w:rsidR="003F170D" w:rsidRPr="008A732A">
        <w:t>.</w:t>
      </w:r>
    </w:p>
    <w:p w14:paraId="2DFF0A9B" w14:textId="77777777" w:rsidR="00F14D91" w:rsidRPr="008A732A" w:rsidRDefault="00D71C42">
      <w:pPr>
        <w:pStyle w:val="Proposal"/>
      </w:pPr>
      <w:r w:rsidRPr="008A732A">
        <w:t>ADD</w:t>
      </w:r>
      <w:r w:rsidRPr="008A732A">
        <w:tab/>
        <w:t>CHN/</w:t>
      </w:r>
      <w:proofErr w:type="spellStart"/>
      <w:r w:rsidRPr="008A732A">
        <w:t>111A12</w:t>
      </w:r>
      <w:proofErr w:type="spellEnd"/>
      <w:r w:rsidRPr="008A732A">
        <w:t>/4</w:t>
      </w:r>
      <w:r w:rsidRPr="008A732A">
        <w:rPr>
          <w:vanish/>
          <w:color w:val="7F7F7F" w:themeColor="text1" w:themeTint="80"/>
          <w:vertAlign w:val="superscript"/>
        </w:rPr>
        <w:t>#1805</w:t>
      </w:r>
    </w:p>
    <w:p w14:paraId="2C46B327" w14:textId="77777777" w:rsidR="00FC4F5C" w:rsidRPr="008A732A" w:rsidRDefault="00D71C42" w:rsidP="00DE6B1C">
      <w:pPr>
        <w:pStyle w:val="ResNo"/>
      </w:pPr>
      <w:r w:rsidRPr="008A732A">
        <w:t>ПРОЕКТ НОВОЙ РЕЗОЛЮЦИИ [</w:t>
      </w:r>
      <w:proofErr w:type="spellStart"/>
      <w:r w:rsidRPr="008A732A">
        <w:t>A112</w:t>
      </w:r>
      <w:proofErr w:type="spellEnd"/>
      <w:r w:rsidRPr="008A732A">
        <w:t>-</w:t>
      </w:r>
      <w:proofErr w:type="spellStart"/>
      <w:r w:rsidRPr="008A732A">
        <w:t>METHOD</w:t>
      </w:r>
      <w:proofErr w:type="spellEnd"/>
      <w:r w:rsidRPr="008A732A">
        <w:t>-A1] (ВКР-23)</w:t>
      </w:r>
    </w:p>
    <w:p w14:paraId="2F53A6A7" w14:textId="77777777" w:rsidR="00FC4F5C" w:rsidRPr="008A732A" w:rsidRDefault="00D71C42" w:rsidP="00DE6B1C">
      <w:pPr>
        <w:pStyle w:val="Restitle"/>
      </w:pPr>
      <w:r w:rsidRPr="008A732A">
        <w:t xml:space="preserve">Использование диапазона частот </w:t>
      </w:r>
      <w:proofErr w:type="gramStart"/>
      <w:r w:rsidRPr="008A732A">
        <w:t>40−50</w:t>
      </w:r>
      <w:proofErr w:type="gramEnd"/>
      <w:r w:rsidRPr="008A732A">
        <w:t xml:space="preserve"> МГц спутниковой службой </w:t>
      </w:r>
      <w:r w:rsidRPr="008A732A">
        <w:br/>
        <w:t xml:space="preserve">исследования Земли (активной) для радиолокационных зондов </w:t>
      </w:r>
      <w:r w:rsidRPr="008A732A">
        <w:br/>
        <w:t>на борту космических аппаратов</w:t>
      </w:r>
    </w:p>
    <w:p w14:paraId="372D1316" w14:textId="77777777" w:rsidR="00FC4F5C" w:rsidRPr="008A732A" w:rsidRDefault="00D71C42" w:rsidP="00DE6B1C">
      <w:pPr>
        <w:pStyle w:val="Normalaftertitle0"/>
        <w:keepNext/>
        <w:keepLines/>
      </w:pPr>
      <w:r w:rsidRPr="008A732A">
        <w:t>Всемирная конференция радиосвязи (Дубай, 2023 г.),</w:t>
      </w:r>
    </w:p>
    <w:p w14:paraId="5741F23B" w14:textId="77777777" w:rsidR="00FC4F5C" w:rsidRPr="008A732A" w:rsidRDefault="00D71C42" w:rsidP="00DE6B1C">
      <w:pPr>
        <w:pStyle w:val="Call"/>
      </w:pPr>
      <w:r w:rsidRPr="008A732A">
        <w:t>учитывая</w:t>
      </w:r>
      <w:r w:rsidRPr="008A732A">
        <w:rPr>
          <w:i w:val="0"/>
          <w:iCs/>
        </w:rPr>
        <w:t>,</w:t>
      </w:r>
    </w:p>
    <w:p w14:paraId="17F6A6F7" w14:textId="77777777" w:rsidR="00FC4F5C" w:rsidRPr="008A732A" w:rsidRDefault="00D71C42" w:rsidP="00DE6B1C">
      <w:r w:rsidRPr="008A732A">
        <w:rPr>
          <w:i/>
          <w:iCs/>
        </w:rPr>
        <w:t>a)</w:t>
      </w:r>
      <w:r w:rsidRPr="008A732A">
        <w:tab/>
        <w:t xml:space="preserve">что активные датчики на борту космических аппаратов, работающие в спутниковой службе исследования Земли (ССИЗ) (активной), которые описываются в Рекомендации МСЭ-R </w:t>
      </w:r>
      <w:proofErr w:type="spellStart"/>
      <w:r w:rsidRPr="008A732A">
        <w:t>RS.</w:t>
      </w:r>
      <w:proofErr w:type="gramStart"/>
      <w:r w:rsidRPr="008A732A">
        <w:t>2042</w:t>
      </w:r>
      <w:proofErr w:type="spellEnd"/>
      <w:r w:rsidRPr="008A732A">
        <w:t>-1</w:t>
      </w:r>
      <w:proofErr w:type="gramEnd"/>
      <w:r w:rsidRPr="008A732A">
        <w:t>, могут предоставлять уникальную информацию о физических свойствах Земли, таких как характеристики полярных ледниковых щитов и подземных водоносных горизонтов в пустынных природных средах;</w:t>
      </w:r>
    </w:p>
    <w:p w14:paraId="6C7009ED" w14:textId="77777777" w:rsidR="00FC4F5C" w:rsidRPr="008A732A" w:rsidRDefault="00D71C42" w:rsidP="00DE6B1C">
      <w:r w:rsidRPr="008A732A">
        <w:rPr>
          <w:i/>
        </w:rPr>
        <w:t>b)</w:t>
      </w:r>
      <w:r w:rsidRPr="008A732A">
        <w:tab/>
      </w:r>
      <w:r w:rsidRPr="008A732A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8A732A">
        <w:t>;</w:t>
      </w:r>
    </w:p>
    <w:p w14:paraId="2139ABC8" w14:textId="77777777" w:rsidR="00FC4F5C" w:rsidRPr="008A732A" w:rsidRDefault="00D71C42" w:rsidP="00DE6B1C">
      <w:r w:rsidRPr="008A732A">
        <w:rPr>
          <w:i/>
        </w:rPr>
        <w:t>c)</w:t>
      </w:r>
      <w:r w:rsidRPr="008A732A">
        <w:tab/>
        <w:t>что регулярные измерения подповерхностных отложений воды/льда во всем мире требуют применения активных датчиков на борту космических аппаратов;</w:t>
      </w:r>
    </w:p>
    <w:p w14:paraId="3C7FD3AD" w14:textId="77777777" w:rsidR="00FC4F5C" w:rsidRPr="008A732A" w:rsidRDefault="00D71C42" w:rsidP="00DE6B1C">
      <w:r w:rsidRPr="008A732A">
        <w:rPr>
          <w:i/>
          <w:iCs/>
        </w:rPr>
        <w:t>d)</w:t>
      </w:r>
      <w:r w:rsidRPr="008A732A">
        <w:tab/>
        <w:t>что необходимо измерять коэффициент отражения радиоволн от подповерхностных рассеивающих слоев на глубине от 10 м до 100 м для неглубоко залегающих водоносных горизонтов и потоков грунтовых вод и порядка 5 км для топографии базальной поверхности и толщины ледниковых щитов;</w:t>
      </w:r>
    </w:p>
    <w:p w14:paraId="0EE85A49" w14:textId="77777777" w:rsidR="00FC4F5C" w:rsidRPr="008A732A" w:rsidRDefault="00D71C42" w:rsidP="00DE6B1C">
      <w:r w:rsidRPr="008A732A">
        <w:rPr>
          <w:i/>
          <w:iCs/>
        </w:rPr>
        <w:t>e)</w:t>
      </w:r>
      <w:r w:rsidRPr="008A732A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02DC4C1C" w14:textId="77777777" w:rsidR="00FC4F5C" w:rsidRPr="008A732A" w:rsidRDefault="00D71C42" w:rsidP="00DE6B1C">
      <w:r w:rsidRPr="008A732A">
        <w:rPr>
          <w:i/>
          <w:iCs/>
        </w:rPr>
        <w:t>f)</w:t>
      </w:r>
      <w:r w:rsidRPr="008A732A">
        <w:tab/>
        <w:t xml:space="preserve">что для удовлетворения всех эксплуатационных требований к подобным </w:t>
      </w:r>
      <w:r w:rsidRPr="008A732A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8A732A">
        <w:t xml:space="preserve">предпочтительной является полоса частот </w:t>
      </w:r>
      <w:proofErr w:type="gramStart"/>
      <w:r w:rsidRPr="008A732A">
        <w:t>40−50</w:t>
      </w:r>
      <w:proofErr w:type="gramEnd"/>
      <w:r w:rsidRPr="008A732A">
        <w:rPr>
          <w:lang w:eastAsia="zh-CN"/>
        </w:rPr>
        <w:t> </w:t>
      </w:r>
      <w:r w:rsidRPr="008A732A">
        <w:t>МГц,</w:t>
      </w:r>
    </w:p>
    <w:p w14:paraId="58607A61" w14:textId="77777777" w:rsidR="00FC4F5C" w:rsidRPr="008A732A" w:rsidRDefault="00D71C42" w:rsidP="00DE6B1C">
      <w:pPr>
        <w:pStyle w:val="Call"/>
      </w:pPr>
      <w:r w:rsidRPr="008A732A">
        <w:t>признавая</w:t>
      </w:r>
      <w:r w:rsidRPr="008A732A">
        <w:rPr>
          <w:i w:val="0"/>
          <w:iCs/>
        </w:rPr>
        <w:t>,</w:t>
      </w:r>
    </w:p>
    <w:p w14:paraId="0843BB87" w14:textId="77777777" w:rsidR="00FC4F5C" w:rsidRPr="008A732A" w:rsidRDefault="00D71C42" w:rsidP="00DE6B1C">
      <w:r w:rsidRPr="008A732A">
        <w:rPr>
          <w:i/>
          <w:iCs/>
        </w:rPr>
        <w:t>a)</w:t>
      </w:r>
      <w:r w:rsidRPr="008A732A">
        <w:tab/>
        <w:t xml:space="preserve">что ввиду </w:t>
      </w:r>
      <w:r w:rsidRPr="008A732A">
        <w:rPr>
          <w:snapToGrid w:val="0"/>
        </w:rPr>
        <w:t>сложности использования оборудования ССИЗ (активной) на таких низких частотах ожидается наличие на орбите весьма небольшого количества платформ одновременно;</w:t>
      </w:r>
      <w:r w:rsidRPr="008A732A">
        <w:t xml:space="preserve"> следовательно, суммарные помехи от нескольких радиолокационных зондов на борту космических 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297DDDD2" w14:textId="77777777" w:rsidR="00FC4F5C" w:rsidRPr="008A732A" w:rsidRDefault="00D71C42" w:rsidP="00DE6B1C">
      <w:r w:rsidRPr="008A732A">
        <w:rPr>
          <w:i/>
        </w:rPr>
        <w:t>b)</w:t>
      </w:r>
      <w:r w:rsidRPr="008A732A">
        <w:tab/>
        <w:t xml:space="preserve"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</w:t>
      </w:r>
      <w:r w:rsidRPr="008A732A">
        <w:lastRenderedPageBreak/>
        <w:t>происходит в течение временного окна продолжительностью несколько часов с центром около 4 часов утра по местному времени;</w:t>
      </w:r>
    </w:p>
    <w:p w14:paraId="5CB38878" w14:textId="77777777" w:rsidR="00FC4F5C" w:rsidRPr="008A732A" w:rsidRDefault="00D71C42" w:rsidP="00DE6B1C">
      <w:r w:rsidRPr="008A732A">
        <w:rPr>
          <w:i/>
          <w:iCs/>
        </w:rPr>
        <w:t>c)</w:t>
      </w:r>
      <w:r w:rsidRPr="008A732A">
        <w:tab/>
        <w:t xml:space="preserve">что в п. </w:t>
      </w:r>
      <w:r w:rsidRPr="008A732A">
        <w:rPr>
          <w:b/>
          <w:bCs/>
        </w:rPr>
        <w:t>21.16.8</w:t>
      </w:r>
      <w:r w:rsidRPr="008A732A">
        <w:t xml:space="preserve"> представлено уравнение для определения средних значений п.п.м. для ССИЗ (активной);</w:t>
      </w:r>
    </w:p>
    <w:p w14:paraId="6E8752DC" w14:textId="77777777" w:rsidR="00FC4F5C" w:rsidRPr="008A732A" w:rsidRDefault="00D71C42" w:rsidP="00DE6B1C">
      <w:r w:rsidRPr="008A732A">
        <w:t xml:space="preserve">Примечание. – Пункт </w:t>
      </w:r>
      <w:r w:rsidRPr="008A732A">
        <w:rPr>
          <w:i/>
          <w:iCs/>
        </w:rPr>
        <w:t>c)</w:t>
      </w:r>
      <w:r w:rsidRPr="008A732A">
        <w:t xml:space="preserve"> раздела </w:t>
      </w:r>
      <w:r w:rsidRPr="008A732A">
        <w:rPr>
          <w:i/>
          <w:iCs/>
        </w:rPr>
        <w:t>признавая</w:t>
      </w:r>
      <w:r w:rsidRPr="008A732A">
        <w:t xml:space="preserve"> не применяется к варианту 2.</w:t>
      </w:r>
    </w:p>
    <w:p w14:paraId="5882B802" w14:textId="77777777" w:rsidR="00FC4F5C" w:rsidRPr="008A732A" w:rsidRDefault="00D71C42" w:rsidP="00DE6B1C">
      <w:r w:rsidRPr="008A732A">
        <w:rPr>
          <w:i/>
        </w:rPr>
        <w:t>d)</w:t>
      </w:r>
      <w:r w:rsidRPr="008A732A">
        <w:tab/>
        <w:t>что в каждом конкретном случае может потребоваться координация между операторами систем ССИЗ (активной) и операторами радаров профиля ветра в диапазоне 40–50 МГц в целях обеспечения сосуществования соответствующих станций,</w:t>
      </w:r>
    </w:p>
    <w:p w14:paraId="29DA08C2" w14:textId="77777777" w:rsidR="00FC4F5C" w:rsidRPr="008A732A" w:rsidRDefault="00D71C42" w:rsidP="00DE6B1C">
      <w:pPr>
        <w:pStyle w:val="Call"/>
        <w:rPr>
          <w:i w:val="0"/>
          <w:iCs/>
          <w:szCs w:val="24"/>
        </w:rPr>
      </w:pPr>
      <w:r w:rsidRPr="008A732A">
        <w:rPr>
          <w:szCs w:val="24"/>
        </w:rPr>
        <w:t>решает</w:t>
      </w:r>
      <w:r w:rsidRPr="008A732A">
        <w:rPr>
          <w:i w:val="0"/>
          <w:iCs/>
          <w:szCs w:val="24"/>
        </w:rPr>
        <w:t>,</w:t>
      </w:r>
    </w:p>
    <w:p w14:paraId="2C8EC0C3" w14:textId="77777777" w:rsidR="00FC4F5C" w:rsidRPr="008A732A" w:rsidRDefault="00D71C42" w:rsidP="00DE6B1C">
      <w:r w:rsidRPr="008A732A">
        <w:t>Примечание. – Ниже предлагаются различные варианты. Варианты 2, 3 и 4 основаны на предложениях, представленных для ПСК. Для оценки всех четырех вариантов защиты существующих служб потребуется их дальнейшее рассмотрение.</w:t>
      </w:r>
    </w:p>
    <w:p w14:paraId="7B85BAD9" w14:textId="77777777" w:rsidR="00FC4F5C" w:rsidRPr="008A732A" w:rsidRDefault="00D71C42" w:rsidP="00DE6B1C">
      <w:pPr>
        <w:rPr>
          <w:i/>
          <w:iCs/>
        </w:rPr>
      </w:pPr>
      <w:r w:rsidRPr="008A732A">
        <w:rPr>
          <w:i/>
          <w:iCs/>
        </w:rPr>
        <w:t>Были выражены мнения о том, что варианты 2 и 3 основаны на предложениях и исследованиях, которые не были рассмотрены и согласованы исследовательскими комиссиями МСЭ-R и которые не учитывают защиту существующих служб.</w:t>
      </w:r>
    </w:p>
    <w:p w14:paraId="545E1802" w14:textId="77777777" w:rsidR="00FC4F5C" w:rsidRPr="008A732A" w:rsidRDefault="00D71C42" w:rsidP="00DE6B1C">
      <w:r w:rsidRPr="008A732A">
        <w:rPr>
          <w:i/>
          <w:iCs/>
        </w:rPr>
        <w:t>Некоторые администрации выразили мнение, что ни по одному из четырех вариантов в МСЭ-R не было достигнуто согласие. Однако предлагающие стороны варианта 3 подчеркивают тот факт, что базой для соответствующих положений служат конкретные технические исследования и что они были разработаны так, чтобы обеспечивать защиту действующих служб</w:t>
      </w:r>
      <w:r w:rsidRPr="008A732A">
        <w:t>.</w:t>
      </w:r>
    </w:p>
    <w:p w14:paraId="38CBE443" w14:textId="77777777" w:rsidR="00FC4F5C" w:rsidRPr="008A732A" w:rsidRDefault="00D71C42" w:rsidP="00DE6B1C">
      <w:pPr>
        <w:pStyle w:val="Headingb"/>
        <w:rPr>
          <w:lang w:val="ru-RU"/>
        </w:rPr>
      </w:pPr>
      <w:r w:rsidRPr="008A732A">
        <w:rPr>
          <w:lang w:val="ru-RU"/>
        </w:rPr>
        <w:t>Вариант 1</w:t>
      </w:r>
    </w:p>
    <w:p w14:paraId="0100A886" w14:textId="77777777" w:rsidR="00FC4F5C" w:rsidRPr="008A732A" w:rsidRDefault="00D71C42" w:rsidP="00DE6B1C">
      <w:r w:rsidRPr="008A732A">
        <w:t>1</w:t>
      </w:r>
      <w:r w:rsidRPr="008A732A">
        <w:tab/>
        <w:t xml:space="preserve">что использование полосы частот </w:t>
      </w:r>
      <w:proofErr w:type="gramStart"/>
      <w:r w:rsidRPr="008A732A">
        <w:t>40−50</w:t>
      </w:r>
      <w:proofErr w:type="gramEnd"/>
      <w:r w:rsidRPr="008A732A">
        <w:t xml:space="preserve"> МГц ССИЗ (активной) ограничено радиолокационными зондами на борту космических аппаратов, как указано в Рекомендации МСЭ-R </w:t>
      </w:r>
      <w:proofErr w:type="spellStart"/>
      <w:r w:rsidRPr="008A732A">
        <w:t>RS.2042</w:t>
      </w:r>
      <w:proofErr w:type="spellEnd"/>
      <w:r w:rsidRPr="008A732A">
        <w:t>;</w:t>
      </w:r>
    </w:p>
    <w:p w14:paraId="114DC96A" w14:textId="77777777" w:rsidR="00FC4F5C" w:rsidRPr="008A732A" w:rsidRDefault="00D71C42" w:rsidP="00DE6B1C">
      <w:r w:rsidRPr="008A732A">
        <w:t>2</w:t>
      </w:r>
      <w:r w:rsidRPr="008A732A">
        <w:tab/>
        <w:t>что в целях защиты служб, работающих в этой полосе и в соседних полосах, уровень создаваемой на поверхности Земли п.п.м. от каждого датчика радиолокационного зонда на борту космического аппарата не должен превышать [подлежит определению]/[−156 дБ(Вт/(м</w:t>
      </w:r>
      <w:r w:rsidRPr="008A732A">
        <w:rPr>
          <w:vertAlign w:val="superscript"/>
        </w:rPr>
        <w:t>2</w:t>
      </w:r>
      <w:r w:rsidRPr="008A732A">
        <w:t> · 4 кГц))] более чем для [подлежит определению]/[0,0002%] времени в условиях ясного неба. В определенных выше пределах учтены суммарные потери 3 дБ из-за рассогласования по поляризации для соответствующих служб;</w:t>
      </w:r>
    </w:p>
    <w:p w14:paraId="7034ABD7" w14:textId="77777777" w:rsidR="00FC4F5C" w:rsidRPr="008A732A" w:rsidRDefault="00D71C42" w:rsidP="00DE6B1C">
      <w:r w:rsidRPr="008A732A">
        <w:t>3</w:t>
      </w:r>
      <w:r w:rsidRPr="008A732A">
        <w:tab/>
        <w:t xml:space="preserve">что системам радиолокационного зондирования на борту космических аппаратов в диапазоне частот </w:t>
      </w:r>
      <w:proofErr w:type="gramStart"/>
      <w:r w:rsidRPr="008A732A">
        <w:t>40−50</w:t>
      </w:r>
      <w:proofErr w:type="gramEnd"/>
      <w:r w:rsidRPr="008A732A">
        <w:t xml:space="preserve"> МГц следует работать только в течение временного окна продолжительностью нескольких часов с центром около 4 часов утра по местному времени.</w:t>
      </w:r>
    </w:p>
    <w:p w14:paraId="2FB155A0" w14:textId="77777777" w:rsidR="00FC4F5C" w:rsidRPr="008A732A" w:rsidRDefault="00D71C42" w:rsidP="00DE6B1C">
      <w:pPr>
        <w:rPr>
          <w:b/>
          <w:bCs/>
        </w:rPr>
      </w:pPr>
      <w:r w:rsidRPr="008A732A">
        <w:rPr>
          <w:b/>
          <w:bCs/>
        </w:rPr>
        <w:t>Конец варианта 1</w:t>
      </w:r>
    </w:p>
    <w:p w14:paraId="412E9665" w14:textId="77777777" w:rsidR="00FC4F5C" w:rsidRPr="008A732A" w:rsidRDefault="00D71C42" w:rsidP="00522935">
      <w:pPr>
        <w:pStyle w:val="Headingb"/>
        <w:rPr>
          <w:lang w:val="ru-RU"/>
        </w:rPr>
      </w:pPr>
      <w:r w:rsidRPr="008A732A">
        <w:rPr>
          <w:lang w:val="ru-RU"/>
        </w:rPr>
        <w:t>Вариант 2</w:t>
      </w:r>
    </w:p>
    <w:p w14:paraId="334C6E2B" w14:textId="77777777" w:rsidR="00FC4F5C" w:rsidRPr="008A732A" w:rsidDel="00D71C42" w:rsidRDefault="00D71C42" w:rsidP="00DE6B1C">
      <w:pPr>
        <w:rPr>
          <w:del w:id="46" w:author="Ermolenko, Alla" w:date="2023-11-11T16:02:00Z"/>
        </w:rPr>
      </w:pPr>
      <w:del w:id="47" w:author="Ermolenko, Alla" w:date="2023-11-11T16:02:00Z">
        <w:r w:rsidRPr="008A732A" w:rsidDel="00D71C42">
          <w:delText>1</w:delText>
        </w:r>
        <w:r w:rsidRPr="008A732A" w:rsidDel="00D71C42">
          <w:tab/>
          <w:delText>что использование полосы частот 40−50 МГц ССИЗ (активной) ограничено радиолокационными зондами на борту космических аппаратов, как указано в Рекомендации МСЭ-R RS.2042;</w:delText>
        </w:r>
      </w:del>
    </w:p>
    <w:p w14:paraId="162B3A6B" w14:textId="77777777" w:rsidR="00FC4F5C" w:rsidRPr="008A732A" w:rsidDel="00D71C42" w:rsidRDefault="00D71C42" w:rsidP="00DE6B1C">
      <w:pPr>
        <w:rPr>
          <w:del w:id="48" w:author="Ermolenko, Alla" w:date="2023-11-11T16:02:00Z"/>
        </w:rPr>
      </w:pPr>
      <w:del w:id="49" w:author="Ermolenko, Alla" w:date="2023-11-11T16:02:00Z">
        <w:r w:rsidRPr="008A732A" w:rsidDel="00D71C42">
          <w:delText>2</w:delText>
        </w:r>
        <w:r w:rsidRPr="008A732A" w:rsidDel="00D71C42">
          <w:tab/>
          <w:delText>что к станциям, работающим в спутниковой службе исследования Земли (активной) в полосе частот 40−50 МГц на вторичной основе, должны применяться следующие условия:</w:delText>
        </w:r>
      </w:del>
    </w:p>
    <w:p w14:paraId="136CE9B3" w14:textId="77777777" w:rsidR="00FC4F5C" w:rsidRPr="008A732A" w:rsidDel="00D71C42" w:rsidRDefault="00D71C42" w:rsidP="00522935">
      <w:pPr>
        <w:pStyle w:val="enumlev1"/>
        <w:rPr>
          <w:del w:id="50" w:author="Ermolenko, Alla" w:date="2023-11-11T16:02:00Z"/>
        </w:rPr>
      </w:pPr>
      <w:del w:id="51" w:author="Ermolenko, Alla" w:date="2023-11-11T16:02:00Z">
        <w:r w:rsidRPr="008A732A" w:rsidDel="00D71C42">
          <w:delText>2.1</w:delText>
        </w:r>
        <w:r w:rsidRPr="008A732A" w:rsidDel="00D71C42">
          <w:tab/>
          <w:delText xml:space="preserve">не требовать защиты от станций, работающих в радиолокационной службе в полосах частот 42−42,5 МГц или 46−50 МГц. п. </w:delText>
        </w:r>
        <w:r w:rsidRPr="008A732A" w:rsidDel="00D71C42">
          <w:rPr>
            <w:b/>
            <w:bCs/>
          </w:rPr>
          <w:delText>5.43A</w:delText>
        </w:r>
        <w:r w:rsidRPr="008A732A" w:rsidDel="00D71C42">
          <w:delText xml:space="preserve"> не применяется;</w:delText>
        </w:r>
      </w:del>
    </w:p>
    <w:p w14:paraId="544E2ECD" w14:textId="77777777" w:rsidR="00FC4F5C" w:rsidRPr="008A732A" w:rsidDel="00D71C42" w:rsidRDefault="00D71C42" w:rsidP="00522935">
      <w:pPr>
        <w:pStyle w:val="enumlev1"/>
        <w:rPr>
          <w:del w:id="52" w:author="Ermolenko, Alla" w:date="2023-11-11T16:02:00Z"/>
        </w:rPr>
      </w:pPr>
      <w:del w:id="53" w:author="Ermolenko, Alla" w:date="2023-11-11T16:02:00Z">
        <w:r w:rsidRPr="008A732A" w:rsidDel="00D71C42">
          <w:delText>2.2</w:delText>
        </w:r>
        <w:r w:rsidRPr="008A732A" w:rsidDel="00D71C42">
          <w:tab/>
          <w:delText xml:space="preserve">не требовать защиты от станций, работающих в службе космических исследований в полосах частот 40−40,02 МГц или 40,98–41,015 МГц. п. </w:delText>
        </w:r>
        <w:r w:rsidRPr="008A732A" w:rsidDel="00D71C42">
          <w:rPr>
            <w:b/>
            <w:bCs/>
          </w:rPr>
          <w:delText>5.43A</w:delText>
        </w:r>
        <w:r w:rsidRPr="008A732A" w:rsidDel="00D71C42">
          <w:delText xml:space="preserve"> не применяется;</w:delText>
        </w:r>
      </w:del>
    </w:p>
    <w:p w14:paraId="56663FD8" w14:textId="77777777" w:rsidR="00FC4F5C" w:rsidRPr="008A732A" w:rsidDel="00D71C42" w:rsidRDefault="00D71C42" w:rsidP="00522935">
      <w:pPr>
        <w:pStyle w:val="enumlev1"/>
        <w:rPr>
          <w:del w:id="54" w:author="Ermolenko, Alla" w:date="2023-11-11T16:02:00Z"/>
        </w:rPr>
      </w:pPr>
      <w:del w:id="55" w:author="Ermolenko, Alla" w:date="2023-11-11T16:02:00Z">
        <w:r w:rsidRPr="008A732A" w:rsidDel="00D71C42">
          <w:lastRenderedPageBreak/>
          <w:delText>2.3</w:delText>
        </w:r>
        <w:r w:rsidRPr="008A732A" w:rsidDel="00D71C42">
          <w:tab/>
          <w:delText>операции разрешены, когда подспутниковая точка</w:delText>
        </w:r>
        <w:r w:rsidRPr="008A732A" w:rsidDel="00D71C42">
          <w:rPr>
            <w:rStyle w:val="FootnoteReference"/>
          </w:rPr>
          <w:footnoteReference w:customMarkFollows="1" w:id="1"/>
          <w:delText>1</w:delText>
        </w:r>
        <w:r w:rsidRPr="008A732A" w:rsidDel="00D71C42">
          <w:delText xml:space="preserve"> находится в пределах любой из следующих зон: </w:delText>
        </w:r>
      </w:del>
    </w:p>
    <w:p w14:paraId="2BAC255A" w14:textId="77777777" w:rsidR="00FC4F5C" w:rsidRPr="008A732A" w:rsidDel="00D71C42" w:rsidRDefault="00D71C42" w:rsidP="00522935">
      <w:pPr>
        <w:pStyle w:val="enumlev2"/>
        <w:rPr>
          <w:del w:id="58" w:author="Ermolenko, Alla" w:date="2023-11-11T16:02:00Z"/>
        </w:rPr>
      </w:pPr>
      <w:del w:id="59" w:author="Ermolenko, Alla" w:date="2023-11-11T16:02:00Z">
        <w:r w:rsidRPr="008A732A" w:rsidDel="00D71C42">
          <w:rPr>
            <w:i/>
            <w:iCs/>
          </w:rPr>
          <w:delText>a)</w:delText>
        </w:r>
        <w:r w:rsidRPr="008A732A" w:rsidDel="00D71C42">
          <w:tab/>
          <w:delText>сферическая шапка, образуемая широтами между 72 и 90 градусами северной широты;</w:delText>
        </w:r>
      </w:del>
    </w:p>
    <w:p w14:paraId="0621A60C" w14:textId="77777777" w:rsidR="00FC4F5C" w:rsidRPr="008A732A" w:rsidDel="00D71C42" w:rsidRDefault="00D71C42" w:rsidP="00522935">
      <w:pPr>
        <w:pStyle w:val="enumlev2"/>
        <w:rPr>
          <w:del w:id="60" w:author="Ermolenko, Alla" w:date="2023-11-11T16:02:00Z"/>
        </w:rPr>
      </w:pPr>
      <w:del w:id="61" w:author="Ermolenko, Alla" w:date="2023-11-11T16:02:00Z">
        <w:r w:rsidRPr="008A732A" w:rsidDel="00D71C42">
          <w:rPr>
            <w:i/>
            <w:iCs/>
          </w:rPr>
          <w:delText>b)</w:delText>
        </w:r>
        <w:r w:rsidRPr="008A732A" w:rsidDel="00D71C42">
          <w:tab/>
          <w:delText xml:space="preserve">сферическая шапка, образуемая широтами между 60 и 90 южной широты; </w:delText>
        </w:r>
      </w:del>
    </w:p>
    <w:p w14:paraId="53EBBE40" w14:textId="77777777" w:rsidR="00FC4F5C" w:rsidRPr="008A732A" w:rsidDel="00D71C42" w:rsidRDefault="00D71C42" w:rsidP="00522935">
      <w:pPr>
        <w:pStyle w:val="enumlev2"/>
        <w:rPr>
          <w:del w:id="62" w:author="Ermolenko, Alla" w:date="2023-11-11T16:02:00Z"/>
        </w:rPr>
      </w:pPr>
      <w:del w:id="63" w:author="Ermolenko, Alla" w:date="2023-11-11T16:02:00Z">
        <w:r w:rsidRPr="008A732A" w:rsidDel="00D71C42">
          <w:rPr>
            <w:i/>
            <w:iCs/>
          </w:rPr>
          <w:delText>c)</w:delText>
        </w:r>
        <w:r w:rsidRPr="008A732A" w:rsidDel="00D71C42">
          <w:tab/>
          <w:delText xml:space="preserve">четырехугольник, образуемый широтами между 59 и 72 градусами северной широты и 25 и 55 градусами западной долготы; </w:delText>
        </w:r>
      </w:del>
    </w:p>
    <w:p w14:paraId="15EE7751" w14:textId="77777777" w:rsidR="00FC4F5C" w:rsidRPr="008A732A" w:rsidDel="00D71C42" w:rsidRDefault="00D71C42" w:rsidP="00DE6B1C">
      <w:pPr>
        <w:rPr>
          <w:del w:id="64" w:author="Ermolenko, Alla" w:date="2023-11-11T16:02:00Z"/>
        </w:rPr>
      </w:pPr>
      <w:del w:id="65" w:author="Ermolenko, Alla" w:date="2023-11-11T16:02:00Z">
        <w:r w:rsidRPr="008A732A" w:rsidDel="00D71C42">
          <w:delText>3</w:delText>
        </w:r>
        <w:r w:rsidRPr="008A732A" w:rsidDel="00D71C42">
          <w:tab/>
          <w:delText xml:space="preserve">станции спутниковой службы исследования Земли (активной), работающие в зонах, которые не указаны в пункте 2.3 раздела </w:delText>
        </w:r>
        <w:r w:rsidRPr="008A732A" w:rsidDel="00D71C42">
          <w:rPr>
            <w:i/>
            <w:iCs/>
          </w:rPr>
          <w:delText>решает</w:delText>
        </w:r>
        <w:r w:rsidRPr="008A732A" w:rsidDel="00D71C42">
          <w:delText>, не должны осуществлять передачи без предварительного согласия администраций, которые находятся на непосредственно перекрывающихся и соседних территориях.</w:delText>
        </w:r>
      </w:del>
    </w:p>
    <w:p w14:paraId="78641EA3" w14:textId="77777777" w:rsidR="00FC4F5C" w:rsidRPr="008A732A" w:rsidDel="00D71C42" w:rsidRDefault="00D71C42" w:rsidP="00DE6B1C">
      <w:pPr>
        <w:rPr>
          <w:del w:id="66" w:author="Ermolenko, Alla" w:date="2023-11-11T16:02:00Z"/>
          <w:b/>
          <w:bCs/>
        </w:rPr>
      </w:pPr>
      <w:del w:id="67" w:author="Ermolenko, Alla" w:date="2023-11-11T16:02:00Z">
        <w:r w:rsidRPr="008A732A" w:rsidDel="00D71C42">
          <w:rPr>
            <w:b/>
            <w:bCs/>
          </w:rPr>
          <w:delText>Конец варианта 2</w:delText>
        </w:r>
      </w:del>
    </w:p>
    <w:p w14:paraId="33F8469B" w14:textId="77777777" w:rsidR="00FC4F5C" w:rsidRPr="008A732A" w:rsidRDefault="00D71C42" w:rsidP="00522935">
      <w:pPr>
        <w:pStyle w:val="Headingb"/>
        <w:rPr>
          <w:lang w:val="ru-RU"/>
        </w:rPr>
      </w:pPr>
      <w:r w:rsidRPr="008A732A">
        <w:rPr>
          <w:lang w:val="ru-RU"/>
        </w:rPr>
        <w:t>Вариант 3</w:t>
      </w:r>
    </w:p>
    <w:p w14:paraId="56B977A8" w14:textId="77777777" w:rsidR="00FC4F5C" w:rsidRPr="008A732A" w:rsidRDefault="00D71C42" w:rsidP="00DE6B1C">
      <w:r w:rsidRPr="008A732A">
        <w:t>1</w:t>
      </w:r>
      <w:r w:rsidRPr="008A732A">
        <w:tab/>
        <w:t xml:space="preserve">что использование полосы частот </w:t>
      </w:r>
      <w:proofErr w:type="gramStart"/>
      <w:r w:rsidRPr="008A732A">
        <w:t>40−50</w:t>
      </w:r>
      <w:proofErr w:type="gramEnd"/>
      <w:r w:rsidRPr="008A732A">
        <w:t xml:space="preserve"> МГц ССИЗ (активной) ограничено радиолокационными зондами на борту космических аппаратов, как указано в Рекомендации МСЭ-R </w:t>
      </w:r>
      <w:proofErr w:type="spellStart"/>
      <w:r w:rsidRPr="008A732A">
        <w:t>RS.2042</w:t>
      </w:r>
      <w:proofErr w:type="spellEnd"/>
      <w:r w:rsidRPr="008A732A">
        <w:t>;</w:t>
      </w:r>
    </w:p>
    <w:p w14:paraId="24304F96" w14:textId="77777777" w:rsidR="00FC4F5C" w:rsidRPr="008A732A" w:rsidRDefault="00D71C42" w:rsidP="00DE6B1C">
      <w:pPr>
        <w:spacing w:after="120"/>
      </w:pPr>
      <w:r w:rsidRPr="008A732A">
        <w:t>2</w:t>
      </w:r>
      <w:r w:rsidRPr="008A732A">
        <w:tab/>
        <w:t>что в целях защиты служб, работающих в этой полосе и в соседних полосах, средний уровень создаваемой на поверхности Земли п.п.м. от каждого радиолокационного зонда на борту космического аппарата не должен превышать следующих пределов в условиях распространения в свободном пространстве: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5"/>
        <w:gridCol w:w="3968"/>
      </w:tblGrid>
      <w:tr w:rsidR="00FC4F5C" w:rsidRPr="008A732A" w14:paraId="58EF1210" w14:textId="77777777" w:rsidTr="008A732A">
        <w:trPr>
          <w:jc w:val="center"/>
        </w:trPr>
        <w:tc>
          <w:tcPr>
            <w:tcW w:w="3965" w:type="dxa"/>
          </w:tcPr>
          <w:p w14:paraId="6C69E204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П.п.м. (</w:t>
            </w:r>
            <w:proofErr w:type="gramStart"/>
            <w:r w:rsidRPr="008A732A">
              <w:rPr>
                <w:lang w:val="ru-RU"/>
              </w:rPr>
              <w:t>дБ(</w:t>
            </w:r>
            <w:proofErr w:type="gramEnd"/>
            <w:r w:rsidRPr="008A732A">
              <w:rPr>
                <w:lang w:val="ru-RU"/>
              </w:rPr>
              <w:t>Вт/(м</w:t>
            </w:r>
            <w:r w:rsidRPr="008A732A">
              <w:rPr>
                <w:vertAlign w:val="superscript"/>
                <w:lang w:val="ru-RU"/>
              </w:rPr>
              <w:t>2</w:t>
            </w:r>
            <w:r w:rsidRPr="008A732A">
              <w:rPr>
                <w:lang w:val="ru-RU"/>
              </w:rPr>
              <w:t> · 4 кГц)))</w:t>
            </w:r>
          </w:p>
        </w:tc>
        <w:tc>
          <w:tcPr>
            <w:tcW w:w="3968" w:type="dxa"/>
          </w:tcPr>
          <w:p w14:paraId="351099F5" w14:textId="77777777" w:rsidR="00FC4F5C" w:rsidRPr="008A732A" w:rsidRDefault="00D71C42" w:rsidP="00DE6B1C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Широта (градусы)</w:t>
            </w:r>
          </w:p>
        </w:tc>
      </w:tr>
      <w:tr w:rsidR="00FC4F5C" w:rsidRPr="008A732A" w14:paraId="52BF034A" w14:textId="77777777" w:rsidTr="008A732A">
        <w:trPr>
          <w:jc w:val="center"/>
        </w:trPr>
        <w:tc>
          <w:tcPr>
            <w:tcW w:w="3965" w:type="dxa"/>
          </w:tcPr>
          <w:p w14:paraId="6694C348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>–145</w:t>
            </w:r>
          </w:p>
        </w:tc>
        <w:tc>
          <w:tcPr>
            <w:tcW w:w="3968" w:type="dxa"/>
          </w:tcPr>
          <w:p w14:paraId="74148854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 xml:space="preserve">0 </w:t>
            </w:r>
            <w:proofErr w:type="gramStart"/>
            <w:r w:rsidRPr="008A732A">
              <w:t>&lt; |</w:t>
            </w:r>
            <w:proofErr w:type="gramEnd"/>
            <w:r w:rsidRPr="008A732A">
              <w:t>широта| ≤ 64</w:t>
            </w:r>
          </w:p>
        </w:tc>
      </w:tr>
      <w:tr w:rsidR="00FC4F5C" w:rsidRPr="008A732A" w14:paraId="05BF1191" w14:textId="77777777" w:rsidTr="008A732A">
        <w:trPr>
          <w:jc w:val="center"/>
        </w:trPr>
        <w:tc>
          <w:tcPr>
            <w:tcW w:w="3965" w:type="dxa"/>
          </w:tcPr>
          <w:p w14:paraId="04EE02A1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>[между –145 и –138]</w:t>
            </w:r>
          </w:p>
        </w:tc>
        <w:tc>
          <w:tcPr>
            <w:tcW w:w="3968" w:type="dxa"/>
          </w:tcPr>
          <w:p w14:paraId="39E79EAC" w14:textId="77777777" w:rsidR="00FC4F5C" w:rsidRPr="008A732A" w:rsidRDefault="00D71C42" w:rsidP="00DE6B1C">
            <w:pPr>
              <w:pStyle w:val="Tabletext"/>
              <w:jc w:val="center"/>
            </w:pPr>
            <w:proofErr w:type="gramStart"/>
            <w:r w:rsidRPr="008A732A">
              <w:t>широта &gt;</w:t>
            </w:r>
            <w:proofErr w:type="gramEnd"/>
            <w:r w:rsidRPr="008A732A">
              <w:t xml:space="preserve"> 64 </w:t>
            </w:r>
          </w:p>
        </w:tc>
      </w:tr>
      <w:tr w:rsidR="00FC4F5C" w:rsidRPr="008A732A" w14:paraId="38F931A3" w14:textId="77777777" w:rsidTr="008A732A">
        <w:trPr>
          <w:jc w:val="center"/>
        </w:trPr>
        <w:tc>
          <w:tcPr>
            <w:tcW w:w="3965" w:type="dxa"/>
          </w:tcPr>
          <w:p w14:paraId="0E119C6E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>–138</w:t>
            </w:r>
          </w:p>
        </w:tc>
        <w:tc>
          <w:tcPr>
            <w:tcW w:w="3968" w:type="dxa"/>
          </w:tcPr>
          <w:p w14:paraId="54AAD6A4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>широта &lt; −64</w:t>
            </w:r>
          </w:p>
        </w:tc>
      </w:tr>
    </w:tbl>
    <w:p w14:paraId="4AF20ECF" w14:textId="77777777" w:rsidR="00FC4F5C" w:rsidRPr="008A732A" w:rsidRDefault="00A873B9" w:rsidP="00DE6B1C">
      <w:pPr>
        <w:pStyle w:val="Tablefin"/>
        <w:rPr>
          <w:lang w:val="ru-RU"/>
        </w:rPr>
      </w:pPr>
    </w:p>
    <w:p w14:paraId="432EF7D0" w14:textId="77777777" w:rsidR="00FC4F5C" w:rsidRPr="008A732A" w:rsidRDefault="00D71C42" w:rsidP="00DE6B1C">
      <w:pPr>
        <w:spacing w:after="120"/>
        <w:rPr>
          <w:lang w:eastAsia="zh-CN"/>
        </w:rPr>
      </w:pPr>
      <w:r w:rsidRPr="008A732A">
        <w:rPr>
          <w:lang w:eastAsia="zh-CN"/>
        </w:rPr>
        <w:t>3</w:t>
      </w:r>
      <w:r w:rsidRPr="008A732A">
        <w:rPr>
          <w:lang w:eastAsia="zh-CN"/>
        </w:rPr>
        <w:tab/>
        <w:t xml:space="preserve">что пределы, указанные в пункте 2 </w:t>
      </w:r>
      <w:proofErr w:type="gramStart"/>
      <w:r w:rsidRPr="008A732A">
        <w:rPr>
          <w:lang w:eastAsia="zh-CN"/>
        </w:rPr>
        <w:t>раздела</w:t>
      </w:r>
      <w:proofErr w:type="gramEnd"/>
      <w:r w:rsidRPr="008A732A">
        <w:rPr>
          <w:lang w:eastAsia="zh-CN"/>
        </w:rPr>
        <w:t xml:space="preserve"> </w:t>
      </w:r>
      <w:r w:rsidRPr="008A732A">
        <w:rPr>
          <w:i/>
          <w:iCs/>
          <w:lang w:eastAsia="zh-CN"/>
        </w:rPr>
        <w:t>решает</w:t>
      </w:r>
      <w:r w:rsidRPr="008A732A">
        <w:rPr>
          <w:lang w:eastAsia="zh-CN"/>
        </w:rPr>
        <w:t xml:space="preserve">, могут быть превышены не более чем для 0,05% времени и при этом они не должны превышать следующих максимальных уровней п.п.м. в условиях </w:t>
      </w:r>
      <w:r w:rsidRPr="008A732A">
        <w:t>распространения</w:t>
      </w:r>
      <w:r w:rsidRPr="008A732A">
        <w:rPr>
          <w:lang w:eastAsia="zh-CN"/>
        </w:rPr>
        <w:t xml:space="preserve"> в свободном пространстве: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3968"/>
      </w:tblGrid>
      <w:tr w:rsidR="00FC4F5C" w:rsidRPr="008A732A" w14:paraId="3ECD6C73" w14:textId="77777777" w:rsidTr="00F256E7">
        <w:trPr>
          <w:jc w:val="center"/>
        </w:trPr>
        <w:tc>
          <w:tcPr>
            <w:tcW w:w="3965" w:type="dxa"/>
            <w:vAlign w:val="center"/>
          </w:tcPr>
          <w:p w14:paraId="7BE5AD84" w14:textId="77777777" w:rsidR="00FC4F5C" w:rsidRPr="008A732A" w:rsidRDefault="00D71C42" w:rsidP="00F256E7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П.п.м. (</w:t>
            </w:r>
            <w:proofErr w:type="gramStart"/>
            <w:r w:rsidRPr="008A732A">
              <w:rPr>
                <w:lang w:val="ru-RU"/>
              </w:rPr>
              <w:t>дБ(</w:t>
            </w:r>
            <w:proofErr w:type="gramEnd"/>
            <w:r w:rsidRPr="008A732A">
              <w:rPr>
                <w:lang w:val="ru-RU"/>
              </w:rPr>
              <w:t>Вт/(м</w:t>
            </w:r>
            <w:r w:rsidRPr="008A732A">
              <w:rPr>
                <w:vertAlign w:val="superscript"/>
                <w:lang w:val="ru-RU"/>
              </w:rPr>
              <w:t>2</w:t>
            </w:r>
            <w:r w:rsidRPr="008A732A">
              <w:rPr>
                <w:lang w:val="ru-RU"/>
              </w:rPr>
              <w:t> · 4 кГц)))</w:t>
            </w:r>
          </w:p>
        </w:tc>
        <w:tc>
          <w:tcPr>
            <w:tcW w:w="3968" w:type="dxa"/>
            <w:vAlign w:val="center"/>
          </w:tcPr>
          <w:p w14:paraId="353EA1AE" w14:textId="77777777" w:rsidR="00FC4F5C" w:rsidRPr="008A732A" w:rsidRDefault="00D71C42" w:rsidP="00F256E7">
            <w:pPr>
              <w:pStyle w:val="Tablehead"/>
              <w:rPr>
                <w:lang w:val="ru-RU"/>
              </w:rPr>
            </w:pPr>
            <w:r w:rsidRPr="008A732A">
              <w:rPr>
                <w:lang w:val="ru-RU"/>
              </w:rPr>
              <w:t>Широта (градусы)</w:t>
            </w:r>
          </w:p>
        </w:tc>
      </w:tr>
      <w:tr w:rsidR="00FC4F5C" w:rsidRPr="008A732A" w14:paraId="794B7C57" w14:textId="77777777" w:rsidTr="00522935">
        <w:trPr>
          <w:jc w:val="center"/>
        </w:trPr>
        <w:tc>
          <w:tcPr>
            <w:tcW w:w="3965" w:type="dxa"/>
          </w:tcPr>
          <w:p w14:paraId="69C64241" w14:textId="77777777" w:rsidR="00FC4F5C" w:rsidRPr="008A732A" w:rsidRDefault="00D71C42" w:rsidP="00BE7C52">
            <w:pPr>
              <w:pStyle w:val="Tabletext"/>
              <w:jc w:val="center"/>
            </w:pPr>
            <w:r w:rsidRPr="008A732A">
              <w:t>−136</w:t>
            </w:r>
          </w:p>
        </w:tc>
        <w:tc>
          <w:tcPr>
            <w:tcW w:w="3968" w:type="dxa"/>
          </w:tcPr>
          <w:p w14:paraId="75E8A694" w14:textId="77777777" w:rsidR="00FC4F5C" w:rsidRPr="008A732A" w:rsidRDefault="00D71C42" w:rsidP="00BE7C52">
            <w:pPr>
              <w:pStyle w:val="Tabletext"/>
              <w:jc w:val="center"/>
            </w:pPr>
            <w:r w:rsidRPr="008A732A">
              <w:t xml:space="preserve">0 </w:t>
            </w:r>
            <w:proofErr w:type="gramStart"/>
            <w:r w:rsidRPr="008A732A">
              <w:t>&lt; |</w:t>
            </w:r>
            <w:proofErr w:type="gramEnd"/>
            <w:r w:rsidRPr="008A732A">
              <w:t>широта| ≤ 64</w:t>
            </w:r>
          </w:p>
        </w:tc>
      </w:tr>
      <w:tr w:rsidR="00FC4F5C" w:rsidRPr="008A732A" w14:paraId="0B68D855" w14:textId="77777777" w:rsidTr="00522935">
        <w:trPr>
          <w:jc w:val="center"/>
        </w:trPr>
        <w:tc>
          <w:tcPr>
            <w:tcW w:w="3965" w:type="dxa"/>
          </w:tcPr>
          <w:p w14:paraId="5FEE0A1E" w14:textId="77777777" w:rsidR="00FC4F5C" w:rsidRPr="008A732A" w:rsidRDefault="00D71C42">
            <w:pPr>
              <w:pStyle w:val="Tabletext"/>
              <w:jc w:val="center"/>
            </w:pPr>
            <w:r w:rsidRPr="008A732A">
              <w:rPr>
                <w:sz w:val="20"/>
              </w:rPr>
              <w:t>[</w:t>
            </w:r>
            <w:r w:rsidRPr="008A732A">
              <w:rPr>
                <w:szCs w:val="18"/>
              </w:rPr>
              <w:t>между –136 и –129</w:t>
            </w:r>
            <w:r w:rsidRPr="008A732A">
              <w:rPr>
                <w:sz w:val="20"/>
              </w:rPr>
              <w:t>]</w:t>
            </w:r>
          </w:p>
        </w:tc>
        <w:tc>
          <w:tcPr>
            <w:tcW w:w="3968" w:type="dxa"/>
          </w:tcPr>
          <w:p w14:paraId="4A070C1F" w14:textId="77777777" w:rsidR="00FC4F5C" w:rsidRPr="008A732A" w:rsidRDefault="00D71C42">
            <w:pPr>
              <w:pStyle w:val="Tabletext"/>
              <w:jc w:val="center"/>
            </w:pPr>
            <w:proofErr w:type="gramStart"/>
            <w:r w:rsidRPr="008A732A">
              <w:t>широта &gt;</w:t>
            </w:r>
            <w:proofErr w:type="gramEnd"/>
            <w:r w:rsidRPr="008A732A">
              <w:t xml:space="preserve"> 64</w:t>
            </w:r>
          </w:p>
        </w:tc>
      </w:tr>
      <w:tr w:rsidR="00FC4F5C" w:rsidRPr="008A732A" w14:paraId="4ECC3B9B" w14:textId="77777777" w:rsidTr="00522935">
        <w:trPr>
          <w:jc w:val="center"/>
        </w:trPr>
        <w:tc>
          <w:tcPr>
            <w:tcW w:w="3965" w:type="dxa"/>
          </w:tcPr>
          <w:p w14:paraId="503FEAE7" w14:textId="77777777" w:rsidR="00FC4F5C" w:rsidRPr="008A732A" w:rsidRDefault="00D71C42" w:rsidP="00DE6B1C">
            <w:pPr>
              <w:pStyle w:val="Tabletext"/>
              <w:jc w:val="center"/>
              <w:rPr>
                <w:sz w:val="20"/>
              </w:rPr>
            </w:pPr>
            <w:r w:rsidRPr="008A732A">
              <w:t>[–129]</w:t>
            </w:r>
          </w:p>
        </w:tc>
        <w:tc>
          <w:tcPr>
            <w:tcW w:w="3968" w:type="dxa"/>
          </w:tcPr>
          <w:p w14:paraId="3F237855" w14:textId="77777777" w:rsidR="00FC4F5C" w:rsidRPr="008A732A" w:rsidRDefault="00D71C42" w:rsidP="00DE6B1C">
            <w:pPr>
              <w:pStyle w:val="Tabletext"/>
              <w:jc w:val="center"/>
            </w:pPr>
            <w:r w:rsidRPr="008A732A">
              <w:t>широта &lt; −64</w:t>
            </w:r>
          </w:p>
        </w:tc>
      </w:tr>
    </w:tbl>
    <w:p w14:paraId="0C178446" w14:textId="77777777" w:rsidR="00FC4F5C" w:rsidRPr="008A732A" w:rsidRDefault="00A873B9" w:rsidP="00BE7C52">
      <w:pPr>
        <w:pStyle w:val="Tablefin"/>
        <w:rPr>
          <w:lang w:val="ru-RU"/>
        </w:rPr>
      </w:pPr>
    </w:p>
    <w:p w14:paraId="7D3A3889" w14:textId="77777777" w:rsidR="00FC4F5C" w:rsidRPr="008A732A" w:rsidRDefault="00D71C42" w:rsidP="00DE6B1C">
      <w:r w:rsidRPr="008A732A">
        <w:t>4</w:t>
      </w:r>
      <w:r w:rsidRPr="008A732A">
        <w:tab/>
        <w:t xml:space="preserve">что в случае эксплуатации более одной системы администрации должны совместно принимать меры к тому, чтобы не допускать превышения пределов, указанных в пункте 2 </w:t>
      </w:r>
      <w:proofErr w:type="gramStart"/>
      <w:r w:rsidRPr="008A732A">
        <w:t>раздела</w:t>
      </w:r>
      <w:proofErr w:type="gramEnd"/>
      <w:r w:rsidRPr="008A732A">
        <w:t xml:space="preserve"> </w:t>
      </w:r>
      <w:r w:rsidRPr="008A732A">
        <w:rPr>
          <w:i/>
        </w:rPr>
        <w:t>решает</w:t>
      </w:r>
      <w:r w:rsidRPr="008A732A">
        <w:t>, в течение более чем 0,1% времени, и проводить в этих целях соответствующие консультации;</w:t>
      </w:r>
    </w:p>
    <w:p w14:paraId="3D97C812" w14:textId="77777777" w:rsidR="00FC4F5C" w:rsidRPr="008A732A" w:rsidRDefault="00D71C42" w:rsidP="00DE6B1C">
      <w:r w:rsidRPr="008A732A">
        <w:t>5</w:t>
      </w:r>
      <w:r w:rsidRPr="008A732A">
        <w:tab/>
        <w:t xml:space="preserve">что системам радиолокационного зондирования на борту космических аппаратов в диапазоне частот </w:t>
      </w:r>
      <w:proofErr w:type="gramStart"/>
      <w:r w:rsidRPr="008A732A">
        <w:t>40−50</w:t>
      </w:r>
      <w:proofErr w:type="gramEnd"/>
      <w:r w:rsidRPr="008A732A">
        <w:t xml:space="preserve"> МГц следует работать только в течение временного окна продолжительностью нескольких часов с центром около 4 часов утра по местному времени,</w:t>
      </w:r>
    </w:p>
    <w:p w14:paraId="02E32E63" w14:textId="77777777" w:rsidR="00FC4F5C" w:rsidRPr="008A732A" w:rsidRDefault="00D71C42" w:rsidP="00BE7C52">
      <w:pPr>
        <w:pStyle w:val="Call"/>
        <w:rPr>
          <w:i w:val="0"/>
        </w:rPr>
      </w:pPr>
      <w:r w:rsidRPr="008A732A">
        <w:t>предлагает Сектору радиосвязи МСЭ</w:t>
      </w:r>
    </w:p>
    <w:p w14:paraId="60774941" w14:textId="77777777" w:rsidR="00FC4F5C" w:rsidRPr="008A732A" w:rsidRDefault="00D71C42" w:rsidP="00DE6B1C">
      <w:r w:rsidRPr="008A732A">
        <w:t xml:space="preserve">регулярно рассматривать количество бортовых радиолокационных зондов и их характеристики, а также соблюдение пункта 4 раздела </w:t>
      </w:r>
      <w:r w:rsidRPr="008A732A">
        <w:rPr>
          <w:i/>
          <w:iCs/>
        </w:rPr>
        <w:t>решает</w:t>
      </w:r>
      <w:r w:rsidRPr="008A732A">
        <w:t xml:space="preserve"> заинтересованными Государствами-Членами.</w:t>
      </w:r>
    </w:p>
    <w:p w14:paraId="5B4232C8" w14:textId="77777777" w:rsidR="00FC4F5C" w:rsidRPr="008A732A" w:rsidRDefault="00D71C42" w:rsidP="00DE6B1C">
      <w:pPr>
        <w:rPr>
          <w:b/>
          <w:bCs/>
        </w:rPr>
      </w:pPr>
      <w:r w:rsidRPr="008A732A">
        <w:rPr>
          <w:b/>
          <w:bCs/>
        </w:rPr>
        <w:lastRenderedPageBreak/>
        <w:t>Конец варианта 3</w:t>
      </w:r>
    </w:p>
    <w:p w14:paraId="15A31047" w14:textId="77777777" w:rsidR="00FC4F5C" w:rsidRPr="008A732A" w:rsidRDefault="00D71C42" w:rsidP="00F256E7">
      <w:pPr>
        <w:pStyle w:val="Headingb"/>
        <w:rPr>
          <w:lang w:val="ru-RU"/>
        </w:rPr>
      </w:pPr>
      <w:r w:rsidRPr="008A732A">
        <w:rPr>
          <w:lang w:val="ru-RU"/>
        </w:rPr>
        <w:t>Вариант 4</w:t>
      </w:r>
    </w:p>
    <w:p w14:paraId="2BB443AB" w14:textId="77777777" w:rsidR="00FC4F5C" w:rsidRPr="008A732A" w:rsidRDefault="00D71C42" w:rsidP="00DE6B1C">
      <w:r w:rsidRPr="008A732A">
        <w:t>1</w:t>
      </w:r>
      <w:r w:rsidRPr="008A732A">
        <w:tab/>
        <w:t xml:space="preserve">что использование полосы частот </w:t>
      </w:r>
      <w:proofErr w:type="gramStart"/>
      <w:r w:rsidRPr="008A732A">
        <w:t>40−50</w:t>
      </w:r>
      <w:proofErr w:type="gramEnd"/>
      <w:r w:rsidRPr="008A732A">
        <w:t xml:space="preserve"> МГц ССИЗ (активной) ограничено радиолокационными зондами на борту космических аппаратов, как указано в Рекомендации МСЭ-R </w:t>
      </w:r>
      <w:proofErr w:type="spellStart"/>
      <w:r w:rsidRPr="008A732A">
        <w:t>RS.2042</w:t>
      </w:r>
      <w:proofErr w:type="spellEnd"/>
      <w:r w:rsidRPr="008A732A">
        <w:t>;</w:t>
      </w:r>
    </w:p>
    <w:p w14:paraId="3D94C2B9" w14:textId="77777777" w:rsidR="00FC4F5C" w:rsidRPr="008A732A" w:rsidRDefault="00D71C42" w:rsidP="00DE6B1C">
      <w:r w:rsidRPr="008A732A">
        <w:t>2</w:t>
      </w:r>
      <w:r w:rsidRPr="008A732A">
        <w:tab/>
        <w:t>что в целях защиты служб, работающих в этой полосе и в соседних полосах, уровень создаваемой на поверхности Земли п.п.м. от каждого датчика радиолокационного зонда на борту космического аппарата не должен превышать [подлежит определению]/[−156 дБ(Вт/(м</w:t>
      </w:r>
      <w:r w:rsidRPr="008A732A">
        <w:rPr>
          <w:vertAlign w:val="superscript"/>
        </w:rPr>
        <w:t>2</w:t>
      </w:r>
      <w:r w:rsidRPr="008A732A">
        <w:t> · 4 кГц))] более чем для [подлежит определению]/[0,0002%] времени в условиях ясного неба, а пиковая мощность передачи не должна превышать [подлежит определению]/[20 дБВт]. В определенных выше пределах учтены суммарные потери 3 дБ из-за рассогласования по поляризации для соответствующих служб;</w:t>
      </w:r>
    </w:p>
    <w:p w14:paraId="0EFF179D" w14:textId="5D74DD8D" w:rsidR="00FC4F5C" w:rsidRPr="008A732A" w:rsidRDefault="00D71C42" w:rsidP="00DE6B1C">
      <w:r w:rsidRPr="008A732A">
        <w:t>3</w:t>
      </w:r>
      <w:r w:rsidRPr="008A732A">
        <w:tab/>
        <w:t xml:space="preserve">что системам радиолокационного зондирования на борту космических аппаратов в диапазоне частот </w:t>
      </w:r>
      <w:r w:rsidR="001327B5" w:rsidRPr="008A732A">
        <w:t>40–50</w:t>
      </w:r>
      <w:r w:rsidRPr="008A732A">
        <w:t xml:space="preserve"> МГц следует работать только в течение временного окна продолжительностью нескольких часов с центром около 4 часов утра по местному времени.</w:t>
      </w:r>
    </w:p>
    <w:p w14:paraId="6B39A4CB" w14:textId="77777777" w:rsidR="00FC4F5C" w:rsidRPr="008A732A" w:rsidRDefault="00D71C42" w:rsidP="00DE6B1C">
      <w:pPr>
        <w:rPr>
          <w:b/>
          <w:bCs/>
        </w:rPr>
      </w:pPr>
      <w:r w:rsidRPr="008A732A">
        <w:rPr>
          <w:b/>
          <w:bCs/>
        </w:rPr>
        <w:t>Конец варианта 4</w:t>
      </w:r>
    </w:p>
    <w:p w14:paraId="1D73F9E2" w14:textId="49F3595B" w:rsidR="00EB0E16" w:rsidRPr="008A732A" w:rsidRDefault="00D71C42" w:rsidP="00411C49">
      <w:pPr>
        <w:pStyle w:val="Reasons"/>
      </w:pPr>
      <w:r w:rsidRPr="008A732A">
        <w:rPr>
          <w:b/>
        </w:rPr>
        <w:t>Основания</w:t>
      </w:r>
      <w:r w:rsidRPr="008A732A">
        <w:t>:</w:t>
      </w:r>
      <w:r w:rsidRPr="008A732A">
        <w:tab/>
      </w:r>
      <w:r w:rsidR="00E5126D" w:rsidRPr="008A732A">
        <w:t xml:space="preserve">Любое изменение распределения ССИЗ (активной) в полосе частот </w:t>
      </w:r>
      <w:proofErr w:type="gramStart"/>
      <w:r w:rsidR="001327B5" w:rsidRPr="008A732A">
        <w:t>40</w:t>
      </w:r>
      <w:r w:rsidR="008A732A">
        <w:rPr>
          <w:lang w:val="en-US"/>
        </w:rPr>
        <w:t>−</w:t>
      </w:r>
      <w:r w:rsidR="001327B5" w:rsidRPr="008A732A">
        <w:t>50</w:t>
      </w:r>
      <w:proofErr w:type="gramEnd"/>
      <w:r w:rsidR="00E5126D" w:rsidRPr="008A732A">
        <w:t> МГц не должно препятствовать работе других первичных или вторичных служб, которым эта полоса уже распределена. При этом условии Китай поддерживает новое глобальное вторичное распределение ССИЗ (активной) для удовлетворения потребностей в обнаружении подповерхностных рассеивающих слоев воды, льда и отложений, используя для этого радиолокационные зонды на борту космических аппаратов.</w:t>
      </w:r>
    </w:p>
    <w:p w14:paraId="05460994" w14:textId="77777777" w:rsidR="00EB0E16" w:rsidRPr="008A732A" w:rsidRDefault="00EB0E16" w:rsidP="00D71C42">
      <w:pPr>
        <w:spacing w:before="720"/>
        <w:jc w:val="center"/>
      </w:pPr>
      <w:r w:rsidRPr="008A732A">
        <w:t>______________</w:t>
      </w:r>
    </w:p>
    <w:sectPr w:rsidR="00EB0E16" w:rsidRPr="008A732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AF1E" w14:textId="77777777" w:rsidR="00B958BD" w:rsidRDefault="00B958BD">
      <w:r>
        <w:separator/>
      </w:r>
    </w:p>
  </w:endnote>
  <w:endnote w:type="continuationSeparator" w:id="0">
    <w:p w14:paraId="7CE7BA2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C6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274709" w14:textId="214A8E2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732A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9252" w14:textId="77777777" w:rsidR="00567276" w:rsidRDefault="00567276" w:rsidP="00F33B22">
    <w:pPr>
      <w:pStyle w:val="Footer"/>
    </w:pPr>
    <w:r>
      <w:fldChar w:fldCharType="begin"/>
    </w:r>
    <w:r w:rsidRPr="00617F00">
      <w:instrText xml:space="preserve"> FILENAME \p  \* MERGEFORMAT </w:instrText>
    </w:r>
    <w:r>
      <w:fldChar w:fldCharType="separate"/>
    </w:r>
    <w:r w:rsidR="00CF7FF1" w:rsidRPr="00617F00">
      <w:t>P:\RUS\ITU-R\CONF-R\CMR23\100\111ADD12R.docx</w:t>
    </w:r>
    <w:r>
      <w:fldChar w:fldCharType="end"/>
    </w:r>
    <w:r w:rsidR="00CF7FF1">
      <w:t xml:space="preserve"> (</w:t>
    </w:r>
    <w:r w:rsidR="00CF7FF1" w:rsidRPr="00CF7FF1">
      <w:t>530254</w:t>
    </w:r>
    <w:r w:rsidR="00CF7FF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2AE" w14:textId="77777777" w:rsidR="00567276" w:rsidRPr="00617F00" w:rsidRDefault="00567276" w:rsidP="00FB67E5">
    <w:pPr>
      <w:pStyle w:val="Footer"/>
    </w:pPr>
    <w:r>
      <w:fldChar w:fldCharType="begin"/>
    </w:r>
    <w:r w:rsidRPr="00617F00">
      <w:instrText xml:space="preserve"> FILENAME \p  \* MERGEFORMAT </w:instrText>
    </w:r>
    <w:r>
      <w:fldChar w:fldCharType="separate"/>
    </w:r>
    <w:r w:rsidR="00CF7FF1" w:rsidRPr="00617F00">
      <w:t>P:\RUS\ITU-R\CONF-R\CMR23\100\111ADD12R.docx</w:t>
    </w:r>
    <w:r>
      <w:fldChar w:fldCharType="end"/>
    </w:r>
    <w:r w:rsidR="00CF7FF1">
      <w:t xml:space="preserve"> (</w:t>
    </w:r>
    <w:r w:rsidR="00CF7FF1" w:rsidRPr="00CF7FF1">
      <w:t>530254</w:t>
    </w:r>
    <w:r w:rsidR="00CF7FF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431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105B211" w14:textId="77777777" w:rsidR="00B958BD" w:rsidRDefault="00B958BD">
      <w:r>
        <w:continuationSeparator/>
      </w:r>
    </w:p>
  </w:footnote>
  <w:footnote w:id="1">
    <w:p w14:paraId="7C521286" w14:textId="77777777" w:rsidR="00FC4F5C" w:rsidRPr="00BE7C52" w:rsidDel="00D71C42" w:rsidRDefault="00D71C42" w:rsidP="00DE6B1C">
      <w:pPr>
        <w:pStyle w:val="FootnoteText"/>
        <w:rPr>
          <w:del w:id="56" w:author="Ermolenko, Alla" w:date="2023-11-11T16:02:00Z"/>
          <w:lang w:val="ru-RU"/>
        </w:rPr>
      </w:pPr>
      <w:del w:id="57" w:author="Ermolenko, Alla" w:date="2023-11-11T16:02:00Z">
        <w:r w:rsidRPr="00BE7C52" w:rsidDel="00D71C42">
          <w:rPr>
            <w:rStyle w:val="FootnoteReference"/>
            <w:lang w:val="ru-RU"/>
          </w:rPr>
          <w:delText>1</w:delText>
        </w:r>
        <w:r w:rsidRPr="00BE7C52" w:rsidDel="00D71C42">
          <w:rPr>
            <w:lang w:val="ru-RU"/>
          </w:rPr>
          <w:delText xml:space="preserve"> </w:delText>
        </w:r>
        <w:r w:rsidRPr="00BE7C52" w:rsidDel="00D71C42">
          <w:rPr>
            <w:lang w:val="ru-RU"/>
          </w:rPr>
          <w:tab/>
          <w:delText>Подспутниковая точка определяется как местоположение проекции вектора, направленного на надир спутника, на поверхность Земли.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A86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1C42">
      <w:rPr>
        <w:noProof/>
      </w:rPr>
      <w:t>7</w:t>
    </w:r>
    <w:r>
      <w:fldChar w:fldCharType="end"/>
    </w:r>
  </w:p>
  <w:p w14:paraId="341DFA6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8348452">
    <w:abstractNumId w:val="0"/>
  </w:num>
  <w:num w:numId="2" w16cid:durableId="2881702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CE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27B5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170D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F00"/>
    <w:rsid w:val="00620DD7"/>
    <w:rsid w:val="00657DE0"/>
    <w:rsid w:val="00692C06"/>
    <w:rsid w:val="00694716"/>
    <w:rsid w:val="006A6E9B"/>
    <w:rsid w:val="006E72A8"/>
    <w:rsid w:val="00763F4F"/>
    <w:rsid w:val="00775720"/>
    <w:rsid w:val="007917AE"/>
    <w:rsid w:val="007A08B5"/>
    <w:rsid w:val="00811633"/>
    <w:rsid w:val="00812452"/>
    <w:rsid w:val="00815749"/>
    <w:rsid w:val="00854499"/>
    <w:rsid w:val="00872FC8"/>
    <w:rsid w:val="008A732A"/>
    <w:rsid w:val="008B43F2"/>
    <w:rsid w:val="008C3257"/>
    <w:rsid w:val="008C401C"/>
    <w:rsid w:val="009119CC"/>
    <w:rsid w:val="00917C0A"/>
    <w:rsid w:val="009275CD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70F9"/>
    <w:rsid w:val="00C779CE"/>
    <w:rsid w:val="00C916AF"/>
    <w:rsid w:val="00CC47C6"/>
    <w:rsid w:val="00CC4DE6"/>
    <w:rsid w:val="00CE5E47"/>
    <w:rsid w:val="00CF020F"/>
    <w:rsid w:val="00CF7FF1"/>
    <w:rsid w:val="00D53715"/>
    <w:rsid w:val="00D71C42"/>
    <w:rsid w:val="00D7331A"/>
    <w:rsid w:val="00DE2EBA"/>
    <w:rsid w:val="00E2253F"/>
    <w:rsid w:val="00E43E99"/>
    <w:rsid w:val="00E508D4"/>
    <w:rsid w:val="00E5126D"/>
    <w:rsid w:val="00E5155F"/>
    <w:rsid w:val="00E65919"/>
    <w:rsid w:val="00E976C1"/>
    <w:rsid w:val="00EA0C0C"/>
    <w:rsid w:val="00EB0E16"/>
    <w:rsid w:val="00EB66F7"/>
    <w:rsid w:val="00EF43E7"/>
    <w:rsid w:val="00F14D91"/>
    <w:rsid w:val="00F1578A"/>
    <w:rsid w:val="00F21A03"/>
    <w:rsid w:val="00F33B22"/>
    <w:rsid w:val="00F65316"/>
    <w:rsid w:val="00F65C19"/>
    <w:rsid w:val="00F74E97"/>
    <w:rsid w:val="00F761D2"/>
    <w:rsid w:val="00F91AC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44A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99B37A2-F42B-4B7D-98CB-0730F67A2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B1CD9-E73A-4DE8-93FC-9E48835C6BAE}">
  <ds:schemaRefs>
    <ds:schemaRef ds:uri="996b2e75-67fd-4955-a3b0-5ab9934cb50b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1769</Words>
  <Characters>12978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R23-WRC23-C-0111!A12!MSW-R</vt:lpstr>
    </vt:vector>
  </TitlesOfParts>
  <Manager>General Secretariat - Pool</Manager>
  <Company>International Telecommunication Union (ITU)</Company>
  <LinksUpToDate>false</LinksUpToDate>
  <CharactersWithSpaces>14718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R23-WRC23-C-0111!A12!MSW-R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2023-11-13T15:10:00Z</dcterms:created>
  <dcterms:modified xsi:type="dcterms:W3CDTF">2023-11-14T05:45:00Z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