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7603F1" w14:paraId="59171EE7" w14:textId="77777777" w:rsidTr="00C1305F">
        <w:trPr>
          <w:cantSplit/>
        </w:trPr>
        <w:tc>
          <w:tcPr>
            <w:tcW w:w="1418" w:type="dxa"/>
            <w:vAlign w:val="center"/>
          </w:tcPr>
          <w:p w14:paraId="4D20437D" w14:textId="77777777" w:rsidR="00C1305F" w:rsidRPr="007603F1" w:rsidRDefault="00C1305F" w:rsidP="00482DD9">
            <w:pPr>
              <w:spacing w:before="0"/>
              <w:rPr>
                <w:rFonts w:ascii="Verdana" w:hAnsi="Verdana"/>
                <w:b/>
                <w:bCs/>
                <w:sz w:val="20"/>
              </w:rPr>
            </w:pPr>
            <w:r w:rsidRPr="007603F1">
              <w:drawing>
                <wp:inline distT="0" distB="0" distL="0" distR="0" wp14:anchorId="258A5ACD" wp14:editId="47CA1F5F">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9C9EC66" w14:textId="45743FB0" w:rsidR="00C1305F" w:rsidRPr="007603F1" w:rsidRDefault="00C1305F" w:rsidP="00482DD9">
            <w:pPr>
              <w:spacing w:before="400" w:after="48"/>
              <w:rPr>
                <w:rFonts w:ascii="Verdana" w:hAnsi="Verdana"/>
                <w:b/>
                <w:bCs/>
                <w:sz w:val="20"/>
              </w:rPr>
            </w:pPr>
            <w:r w:rsidRPr="007603F1">
              <w:rPr>
                <w:rFonts w:ascii="Verdana" w:hAnsi="Verdana"/>
                <w:b/>
                <w:bCs/>
                <w:sz w:val="20"/>
              </w:rPr>
              <w:t>Conférence mondiale des radiocommunications (CMR-23)</w:t>
            </w:r>
            <w:r w:rsidRPr="007603F1">
              <w:rPr>
                <w:rFonts w:ascii="Verdana" w:hAnsi="Verdana"/>
                <w:b/>
                <w:bCs/>
                <w:sz w:val="20"/>
              </w:rPr>
              <w:br/>
            </w:r>
            <w:r w:rsidRPr="007603F1">
              <w:rPr>
                <w:rFonts w:ascii="Verdana" w:hAnsi="Verdana"/>
                <w:b/>
                <w:bCs/>
                <w:sz w:val="18"/>
                <w:szCs w:val="18"/>
              </w:rPr>
              <w:t xml:space="preserve">Dubaï, 20 novembre </w:t>
            </w:r>
            <w:r w:rsidR="00CB331C" w:rsidRPr="007603F1">
              <w:rPr>
                <w:rFonts w:ascii="Verdana" w:hAnsi="Verdana"/>
                <w:b/>
                <w:bCs/>
                <w:sz w:val="18"/>
                <w:szCs w:val="18"/>
              </w:rPr>
              <w:t>–</w:t>
            </w:r>
            <w:r w:rsidRPr="007603F1">
              <w:rPr>
                <w:rFonts w:ascii="Verdana" w:hAnsi="Verdana"/>
                <w:b/>
                <w:bCs/>
                <w:sz w:val="18"/>
                <w:szCs w:val="18"/>
              </w:rPr>
              <w:t xml:space="preserve"> 15 décembre 2023</w:t>
            </w:r>
          </w:p>
        </w:tc>
        <w:tc>
          <w:tcPr>
            <w:tcW w:w="1809" w:type="dxa"/>
            <w:vAlign w:val="center"/>
          </w:tcPr>
          <w:p w14:paraId="027EE4AB" w14:textId="77777777" w:rsidR="00C1305F" w:rsidRPr="007603F1" w:rsidRDefault="00C1305F" w:rsidP="00482DD9">
            <w:pPr>
              <w:spacing w:before="0"/>
            </w:pPr>
            <w:r w:rsidRPr="007603F1">
              <w:drawing>
                <wp:inline distT="0" distB="0" distL="0" distR="0" wp14:anchorId="3022627E" wp14:editId="32295397">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7603F1" w14:paraId="7E89AA5C" w14:textId="77777777" w:rsidTr="0050008E">
        <w:trPr>
          <w:cantSplit/>
        </w:trPr>
        <w:tc>
          <w:tcPr>
            <w:tcW w:w="6911" w:type="dxa"/>
            <w:gridSpan w:val="2"/>
            <w:tcBorders>
              <w:bottom w:val="single" w:sz="12" w:space="0" w:color="auto"/>
            </w:tcBorders>
          </w:tcPr>
          <w:p w14:paraId="67097942" w14:textId="77777777" w:rsidR="00BB1D82" w:rsidRPr="007603F1" w:rsidRDefault="00BB1D82" w:rsidP="00482DD9">
            <w:pPr>
              <w:spacing w:before="0" w:after="48"/>
              <w:rPr>
                <w:b/>
                <w:smallCaps/>
                <w:szCs w:val="24"/>
              </w:rPr>
            </w:pPr>
          </w:p>
        </w:tc>
        <w:tc>
          <w:tcPr>
            <w:tcW w:w="3120" w:type="dxa"/>
            <w:gridSpan w:val="2"/>
            <w:tcBorders>
              <w:bottom w:val="single" w:sz="12" w:space="0" w:color="auto"/>
            </w:tcBorders>
          </w:tcPr>
          <w:p w14:paraId="717DB4B0" w14:textId="77777777" w:rsidR="00BB1D82" w:rsidRPr="007603F1" w:rsidRDefault="00BB1D82" w:rsidP="00482DD9">
            <w:pPr>
              <w:spacing w:before="0"/>
              <w:rPr>
                <w:rFonts w:ascii="Verdana" w:hAnsi="Verdana"/>
                <w:szCs w:val="24"/>
              </w:rPr>
            </w:pPr>
          </w:p>
        </w:tc>
      </w:tr>
      <w:tr w:rsidR="00BB1D82" w:rsidRPr="007603F1" w14:paraId="4983B451" w14:textId="77777777" w:rsidTr="00BB1D82">
        <w:trPr>
          <w:cantSplit/>
        </w:trPr>
        <w:tc>
          <w:tcPr>
            <w:tcW w:w="6911" w:type="dxa"/>
            <w:gridSpan w:val="2"/>
            <w:tcBorders>
              <w:top w:val="single" w:sz="12" w:space="0" w:color="auto"/>
            </w:tcBorders>
          </w:tcPr>
          <w:p w14:paraId="02599751" w14:textId="77777777" w:rsidR="00BB1D82" w:rsidRPr="007603F1" w:rsidRDefault="00BB1D82" w:rsidP="00482DD9">
            <w:pPr>
              <w:spacing w:before="0" w:after="48"/>
              <w:rPr>
                <w:rFonts w:ascii="Verdana" w:hAnsi="Verdana"/>
                <w:b/>
                <w:smallCaps/>
                <w:sz w:val="20"/>
              </w:rPr>
            </w:pPr>
          </w:p>
        </w:tc>
        <w:tc>
          <w:tcPr>
            <w:tcW w:w="3120" w:type="dxa"/>
            <w:gridSpan w:val="2"/>
            <w:tcBorders>
              <w:top w:val="single" w:sz="12" w:space="0" w:color="auto"/>
            </w:tcBorders>
          </w:tcPr>
          <w:p w14:paraId="420EB6B2" w14:textId="77777777" w:rsidR="00BB1D82" w:rsidRPr="007603F1" w:rsidRDefault="00BB1D82" w:rsidP="00482DD9">
            <w:pPr>
              <w:spacing w:before="0"/>
              <w:rPr>
                <w:rFonts w:ascii="Verdana" w:hAnsi="Verdana"/>
                <w:sz w:val="20"/>
              </w:rPr>
            </w:pPr>
          </w:p>
        </w:tc>
      </w:tr>
      <w:tr w:rsidR="00BB1D82" w:rsidRPr="007603F1" w14:paraId="36EE5156" w14:textId="77777777" w:rsidTr="00BB1D82">
        <w:trPr>
          <w:cantSplit/>
        </w:trPr>
        <w:tc>
          <w:tcPr>
            <w:tcW w:w="6911" w:type="dxa"/>
            <w:gridSpan w:val="2"/>
          </w:tcPr>
          <w:p w14:paraId="5CA95640" w14:textId="77777777" w:rsidR="00BB1D82" w:rsidRPr="007603F1" w:rsidRDefault="006D4724" w:rsidP="00482DD9">
            <w:pPr>
              <w:spacing w:before="0"/>
              <w:rPr>
                <w:rFonts w:ascii="Verdana" w:hAnsi="Verdana"/>
                <w:b/>
                <w:sz w:val="20"/>
              </w:rPr>
            </w:pPr>
            <w:r w:rsidRPr="007603F1">
              <w:rPr>
                <w:rFonts w:ascii="Verdana" w:hAnsi="Verdana"/>
                <w:b/>
                <w:sz w:val="20"/>
              </w:rPr>
              <w:t>SÉANCE PLÉNIÈRE</w:t>
            </w:r>
          </w:p>
        </w:tc>
        <w:tc>
          <w:tcPr>
            <w:tcW w:w="3120" w:type="dxa"/>
            <w:gridSpan w:val="2"/>
          </w:tcPr>
          <w:p w14:paraId="675EB262" w14:textId="77777777" w:rsidR="00BB1D82" w:rsidRPr="007603F1" w:rsidRDefault="006D4724" w:rsidP="00482DD9">
            <w:pPr>
              <w:spacing w:before="0"/>
              <w:rPr>
                <w:rFonts w:ascii="Verdana" w:hAnsi="Verdana"/>
                <w:sz w:val="20"/>
              </w:rPr>
            </w:pPr>
            <w:r w:rsidRPr="007603F1">
              <w:rPr>
                <w:rFonts w:ascii="Verdana" w:hAnsi="Verdana"/>
                <w:b/>
                <w:sz w:val="20"/>
              </w:rPr>
              <w:t>Addendum 12 au</w:t>
            </w:r>
            <w:r w:rsidRPr="007603F1">
              <w:rPr>
                <w:rFonts w:ascii="Verdana" w:hAnsi="Verdana"/>
                <w:b/>
                <w:sz w:val="20"/>
              </w:rPr>
              <w:br/>
              <w:t>Document 111</w:t>
            </w:r>
            <w:r w:rsidR="00BB1D82" w:rsidRPr="007603F1">
              <w:rPr>
                <w:rFonts w:ascii="Verdana" w:hAnsi="Verdana"/>
                <w:b/>
                <w:sz w:val="20"/>
              </w:rPr>
              <w:t>-</w:t>
            </w:r>
            <w:r w:rsidRPr="007603F1">
              <w:rPr>
                <w:rFonts w:ascii="Verdana" w:hAnsi="Verdana"/>
                <w:b/>
                <w:sz w:val="20"/>
              </w:rPr>
              <w:t>F</w:t>
            </w:r>
          </w:p>
        </w:tc>
      </w:tr>
      <w:tr w:rsidR="00690C7B" w:rsidRPr="007603F1" w14:paraId="571885B6" w14:textId="77777777" w:rsidTr="00BB1D82">
        <w:trPr>
          <w:cantSplit/>
        </w:trPr>
        <w:tc>
          <w:tcPr>
            <w:tcW w:w="6911" w:type="dxa"/>
            <w:gridSpan w:val="2"/>
          </w:tcPr>
          <w:p w14:paraId="6FB3341E" w14:textId="77777777" w:rsidR="00690C7B" w:rsidRPr="007603F1" w:rsidRDefault="00690C7B" w:rsidP="00482DD9">
            <w:pPr>
              <w:spacing w:before="0"/>
              <w:rPr>
                <w:rFonts w:ascii="Verdana" w:hAnsi="Verdana"/>
                <w:b/>
                <w:sz w:val="20"/>
              </w:rPr>
            </w:pPr>
          </w:p>
        </w:tc>
        <w:tc>
          <w:tcPr>
            <w:tcW w:w="3120" w:type="dxa"/>
            <w:gridSpan w:val="2"/>
          </w:tcPr>
          <w:p w14:paraId="48E367F9" w14:textId="77777777" w:rsidR="00690C7B" w:rsidRPr="007603F1" w:rsidRDefault="00690C7B" w:rsidP="00482DD9">
            <w:pPr>
              <w:spacing w:before="0"/>
              <w:rPr>
                <w:rFonts w:ascii="Verdana" w:hAnsi="Verdana"/>
                <w:b/>
                <w:sz w:val="20"/>
              </w:rPr>
            </w:pPr>
            <w:r w:rsidRPr="007603F1">
              <w:rPr>
                <w:rFonts w:ascii="Verdana" w:hAnsi="Verdana"/>
                <w:b/>
                <w:sz w:val="20"/>
              </w:rPr>
              <w:t>29 octobre 2023</w:t>
            </w:r>
          </w:p>
        </w:tc>
      </w:tr>
      <w:tr w:rsidR="00690C7B" w:rsidRPr="007603F1" w14:paraId="2DEE5BE9" w14:textId="77777777" w:rsidTr="00BB1D82">
        <w:trPr>
          <w:cantSplit/>
        </w:trPr>
        <w:tc>
          <w:tcPr>
            <w:tcW w:w="6911" w:type="dxa"/>
            <w:gridSpan w:val="2"/>
          </w:tcPr>
          <w:p w14:paraId="62CE712E" w14:textId="77777777" w:rsidR="00690C7B" w:rsidRPr="007603F1" w:rsidRDefault="00690C7B" w:rsidP="00482DD9">
            <w:pPr>
              <w:spacing w:before="0" w:after="48"/>
              <w:rPr>
                <w:rFonts w:ascii="Verdana" w:hAnsi="Verdana"/>
                <w:b/>
                <w:smallCaps/>
                <w:sz w:val="20"/>
              </w:rPr>
            </w:pPr>
          </w:p>
        </w:tc>
        <w:tc>
          <w:tcPr>
            <w:tcW w:w="3120" w:type="dxa"/>
            <w:gridSpan w:val="2"/>
          </w:tcPr>
          <w:p w14:paraId="24D8D84A" w14:textId="77777777" w:rsidR="00690C7B" w:rsidRPr="007603F1" w:rsidRDefault="00690C7B" w:rsidP="00482DD9">
            <w:pPr>
              <w:spacing w:before="0"/>
              <w:rPr>
                <w:rFonts w:ascii="Verdana" w:hAnsi="Verdana"/>
                <w:b/>
                <w:sz w:val="20"/>
              </w:rPr>
            </w:pPr>
            <w:r w:rsidRPr="007603F1">
              <w:rPr>
                <w:rFonts w:ascii="Verdana" w:hAnsi="Verdana"/>
                <w:b/>
                <w:sz w:val="20"/>
              </w:rPr>
              <w:t>Original: chinois</w:t>
            </w:r>
          </w:p>
        </w:tc>
      </w:tr>
      <w:tr w:rsidR="00690C7B" w:rsidRPr="007603F1" w14:paraId="7F539FD2" w14:textId="77777777" w:rsidTr="00C11970">
        <w:trPr>
          <w:cantSplit/>
        </w:trPr>
        <w:tc>
          <w:tcPr>
            <w:tcW w:w="10031" w:type="dxa"/>
            <w:gridSpan w:val="4"/>
          </w:tcPr>
          <w:p w14:paraId="2C48C8FF" w14:textId="77777777" w:rsidR="00690C7B" w:rsidRPr="007603F1" w:rsidRDefault="00690C7B" w:rsidP="00482DD9">
            <w:pPr>
              <w:spacing w:before="0"/>
              <w:rPr>
                <w:rFonts w:ascii="Verdana" w:hAnsi="Verdana"/>
                <w:b/>
                <w:sz w:val="20"/>
              </w:rPr>
            </w:pPr>
          </w:p>
        </w:tc>
      </w:tr>
      <w:tr w:rsidR="00690C7B" w:rsidRPr="007603F1" w14:paraId="6A4A60B5" w14:textId="77777777" w:rsidTr="0050008E">
        <w:trPr>
          <w:cantSplit/>
        </w:trPr>
        <w:tc>
          <w:tcPr>
            <w:tcW w:w="10031" w:type="dxa"/>
            <w:gridSpan w:val="4"/>
          </w:tcPr>
          <w:p w14:paraId="46273C8A" w14:textId="77777777" w:rsidR="00690C7B" w:rsidRPr="007603F1" w:rsidRDefault="00690C7B" w:rsidP="00482DD9">
            <w:pPr>
              <w:pStyle w:val="Source"/>
            </w:pPr>
            <w:bookmarkStart w:id="0" w:name="dsource" w:colFirst="0" w:colLast="0"/>
            <w:r w:rsidRPr="007603F1">
              <w:t>Chine (République populaire de)</w:t>
            </w:r>
          </w:p>
        </w:tc>
      </w:tr>
      <w:tr w:rsidR="00690C7B" w:rsidRPr="007603F1" w14:paraId="68B8A1CA" w14:textId="77777777" w:rsidTr="0050008E">
        <w:trPr>
          <w:cantSplit/>
        </w:trPr>
        <w:tc>
          <w:tcPr>
            <w:tcW w:w="10031" w:type="dxa"/>
            <w:gridSpan w:val="4"/>
          </w:tcPr>
          <w:p w14:paraId="426CF325" w14:textId="1511D6FE" w:rsidR="00690C7B" w:rsidRPr="007603F1" w:rsidRDefault="00CB331C" w:rsidP="00482DD9">
            <w:pPr>
              <w:pStyle w:val="Title1"/>
            </w:pPr>
            <w:bookmarkStart w:id="1" w:name="dtitle1" w:colFirst="0" w:colLast="0"/>
            <w:bookmarkEnd w:id="0"/>
            <w:r w:rsidRPr="007603F1">
              <w:t>PROPOSITIONS POUR LES TRAVAUX DE LA CONFÉRENCE</w:t>
            </w:r>
          </w:p>
        </w:tc>
      </w:tr>
      <w:tr w:rsidR="00690C7B" w:rsidRPr="007603F1" w14:paraId="093B10B7" w14:textId="77777777" w:rsidTr="0050008E">
        <w:trPr>
          <w:cantSplit/>
        </w:trPr>
        <w:tc>
          <w:tcPr>
            <w:tcW w:w="10031" w:type="dxa"/>
            <w:gridSpan w:val="4"/>
          </w:tcPr>
          <w:p w14:paraId="0E23A9F0" w14:textId="77777777" w:rsidR="00690C7B" w:rsidRPr="007603F1" w:rsidRDefault="00690C7B" w:rsidP="00482DD9">
            <w:pPr>
              <w:pStyle w:val="Title2"/>
            </w:pPr>
            <w:bookmarkStart w:id="2" w:name="dtitle2" w:colFirst="0" w:colLast="0"/>
            <w:bookmarkEnd w:id="1"/>
          </w:p>
        </w:tc>
      </w:tr>
      <w:tr w:rsidR="00690C7B" w:rsidRPr="007603F1" w14:paraId="397425D2" w14:textId="77777777" w:rsidTr="0050008E">
        <w:trPr>
          <w:cantSplit/>
        </w:trPr>
        <w:tc>
          <w:tcPr>
            <w:tcW w:w="10031" w:type="dxa"/>
            <w:gridSpan w:val="4"/>
          </w:tcPr>
          <w:p w14:paraId="39FCFC9F" w14:textId="77777777" w:rsidR="00690C7B" w:rsidRPr="007603F1" w:rsidRDefault="00690C7B" w:rsidP="00482DD9">
            <w:pPr>
              <w:pStyle w:val="Agendaitem"/>
              <w:rPr>
                <w:lang w:val="fr-FR"/>
              </w:rPr>
            </w:pPr>
            <w:bookmarkStart w:id="3" w:name="dtitle3" w:colFirst="0" w:colLast="0"/>
            <w:bookmarkEnd w:id="2"/>
            <w:r w:rsidRPr="007603F1">
              <w:rPr>
                <w:lang w:val="fr-FR"/>
              </w:rPr>
              <w:t>Point 1.12 de l'ordre du jour</w:t>
            </w:r>
          </w:p>
        </w:tc>
      </w:tr>
    </w:tbl>
    <w:bookmarkEnd w:id="3"/>
    <w:p w14:paraId="37DBBCC3" w14:textId="77777777" w:rsidR="009A552E" w:rsidRPr="007603F1" w:rsidRDefault="001F2457" w:rsidP="00482DD9">
      <w:r w:rsidRPr="007603F1">
        <w:rPr>
          <w:bCs/>
          <w:iCs/>
        </w:rPr>
        <w:t>1.12</w:t>
      </w:r>
      <w:r w:rsidRPr="007603F1">
        <w:rPr>
          <w:bCs/>
          <w:iCs/>
        </w:rPr>
        <w:tab/>
        <w:t xml:space="preserve">mener, et achever à temps pour la CMR-23, des études concernant la possibilité de faire une nouvelle attribution à titre secondaire au service d'exploration de la Terre par satellite (active) pour les sondeurs radar spatioportés dans la gamme de fréquences au voisinage de 45 MHz, compte tenu de la protection des services existants, y compris dans les bandes de fréquences adjacentes, conformément à la Résolution </w:t>
      </w:r>
      <w:r w:rsidRPr="007603F1">
        <w:rPr>
          <w:b/>
          <w:bCs/>
          <w:iCs/>
        </w:rPr>
        <w:t>656 (Rév.CMR-19)</w:t>
      </w:r>
      <w:r w:rsidRPr="007603F1">
        <w:rPr>
          <w:bCs/>
          <w:iCs/>
        </w:rPr>
        <w:t>;</w:t>
      </w:r>
    </w:p>
    <w:p w14:paraId="03E545A8" w14:textId="42816120" w:rsidR="003A583E" w:rsidRPr="007603F1" w:rsidRDefault="00CB331C" w:rsidP="00482DD9">
      <w:pPr>
        <w:pStyle w:val="Headingb"/>
      </w:pPr>
      <w:r w:rsidRPr="007603F1">
        <w:t>Introduction</w:t>
      </w:r>
    </w:p>
    <w:p w14:paraId="7877E2D6" w14:textId="009EE63B" w:rsidR="00CB331C" w:rsidRPr="007603F1" w:rsidRDefault="00F80C54" w:rsidP="00482DD9">
      <w:r w:rsidRPr="007603F1">
        <w:t xml:space="preserve">Le </w:t>
      </w:r>
      <w:r w:rsidR="00CB331C" w:rsidRPr="007603F1">
        <w:t>point</w:t>
      </w:r>
      <w:r w:rsidRPr="007603F1">
        <w:t> 1.12</w:t>
      </w:r>
      <w:r w:rsidR="00CB331C" w:rsidRPr="007603F1">
        <w:t xml:space="preserve"> de l'ordre du jour </w:t>
      </w:r>
      <w:r w:rsidR="00A444C5" w:rsidRPr="007603F1">
        <w:t xml:space="preserve">de la CMR-23 </w:t>
      </w:r>
      <w:r w:rsidR="009068F5" w:rsidRPr="007603F1">
        <w:t xml:space="preserve">vise à étudier </w:t>
      </w:r>
      <w:r w:rsidR="00CB331C" w:rsidRPr="007603F1">
        <w:t>la possibilité de faire une nouvelle attribution à titre secondaire au service d'exploration de la Terre par satellite (SETS) (active) pour les sondeurs radar spatioportés dans la gamme de fréquences au voisinage de 45</w:t>
      </w:r>
      <w:r w:rsidR="009068F5" w:rsidRPr="007603F1">
        <w:t> </w:t>
      </w:r>
      <w:r w:rsidR="00CB331C" w:rsidRPr="007603F1">
        <w:t>MHz</w:t>
      </w:r>
      <w:r w:rsidR="001037DB" w:rsidRPr="007603F1">
        <w:t>.</w:t>
      </w:r>
    </w:p>
    <w:p w14:paraId="203A92A7" w14:textId="32394FE3" w:rsidR="00CE08AF" w:rsidRPr="007603F1" w:rsidRDefault="00CB331C" w:rsidP="00482DD9">
      <w:r w:rsidRPr="007603F1">
        <w:t>Cinq méthodes ont été proposées</w:t>
      </w:r>
      <w:r w:rsidR="0030506C" w:rsidRPr="007603F1">
        <w:t xml:space="preserve"> dans le Rapport de RPC</w:t>
      </w:r>
      <w:r w:rsidRPr="007603F1">
        <w:t>. Selon la Méthode</w:t>
      </w:r>
      <w:r w:rsidR="0030506C" w:rsidRPr="007603F1">
        <w:t> </w:t>
      </w:r>
      <w:r w:rsidRPr="007603F1">
        <w:t>A1, il est proposé de faire une nouvelle attribution à titre secondaire à l'échelle mondiale au SETS (active) dans la bande de fréquences 40-50</w:t>
      </w:r>
      <w:r w:rsidR="0030506C" w:rsidRPr="007603F1">
        <w:t> </w:t>
      </w:r>
      <w:r w:rsidRPr="007603F1">
        <w:t xml:space="preserve">MHz. Il est aussi proposé d'ajouter un nouveau renvoi dans le Tableau d'attribution des bandes de fréquences de l'Article </w:t>
      </w:r>
      <w:r w:rsidRPr="007603F1">
        <w:rPr>
          <w:b/>
          <w:bCs/>
        </w:rPr>
        <w:t>5</w:t>
      </w:r>
      <w:r w:rsidRPr="007603F1">
        <w:t xml:space="preserve"> du RR, faisant mention d'un projet de nouvelle </w:t>
      </w:r>
      <w:r w:rsidR="00653BEB" w:rsidRPr="007603F1">
        <w:t>r</w:t>
      </w:r>
      <w:r w:rsidRPr="007603F1">
        <w:t>ésolution de la</w:t>
      </w:r>
      <w:r w:rsidR="00653BEB" w:rsidRPr="007603F1">
        <w:t xml:space="preserve"> </w:t>
      </w:r>
      <w:r w:rsidRPr="007603F1">
        <w:t>CMR visant à protéger les services existants dans la bande et dans les bandes adjacentes.</w:t>
      </w:r>
      <w:r w:rsidR="00482DD9" w:rsidRPr="007603F1">
        <w:t xml:space="preserve"> </w:t>
      </w:r>
      <w:r w:rsidRPr="007603F1">
        <w:t xml:space="preserve">La </w:t>
      </w:r>
      <w:r w:rsidR="0030506C" w:rsidRPr="007603F1">
        <w:t>Méthode A1</w:t>
      </w:r>
      <w:r w:rsidRPr="007603F1">
        <w:t xml:space="preserve"> comprend </w:t>
      </w:r>
      <w:r w:rsidR="0030506C" w:rsidRPr="007603F1">
        <w:t xml:space="preserve">quatre </w:t>
      </w:r>
      <w:r w:rsidRPr="007603F1">
        <w:t xml:space="preserve">options différentes sous le </w:t>
      </w:r>
      <w:r w:rsidRPr="007603F1">
        <w:rPr>
          <w:i/>
          <w:iCs/>
        </w:rPr>
        <w:t>décide</w:t>
      </w:r>
      <w:r w:rsidRPr="007603F1">
        <w:t>, étant entendu que ces options ne s'excluent pas nécessairement mutuellement.</w:t>
      </w:r>
      <w:r w:rsidR="00482DD9" w:rsidRPr="007603F1">
        <w:t xml:space="preserve"> </w:t>
      </w:r>
      <w:r w:rsidRPr="007603F1">
        <w:t>Selon la Méthode</w:t>
      </w:r>
      <w:r w:rsidR="0030506C" w:rsidRPr="007603F1">
        <w:t> </w:t>
      </w:r>
      <w:r w:rsidRPr="007603F1">
        <w:t xml:space="preserve">A2, il est proposé de faire une nouvelle attribution à titre secondaire à l'échelle mondiale </w:t>
      </w:r>
      <w:r w:rsidR="0030506C" w:rsidRPr="007603F1">
        <w:t xml:space="preserve">pour les émissions du </w:t>
      </w:r>
      <w:r w:rsidRPr="007603F1">
        <w:t xml:space="preserve">SETS (active). Il est proposé de limiter cette nouvelle attribution à titre secondaire, dans le cadre d'un renvoi spécial, à l'exploitation des systèmes de sondage radar spatioportés, dans la bande de fréquences 40-50 MHz, dans le Tableau d'attribution des bandes de fréquences de l'Article </w:t>
      </w:r>
      <w:r w:rsidRPr="007603F1">
        <w:rPr>
          <w:b/>
          <w:bCs/>
        </w:rPr>
        <w:t>5</w:t>
      </w:r>
      <w:r w:rsidRPr="007603F1">
        <w:t xml:space="preserve"> du RR. Ce renvoi contiendrait également des conditions techniques pertinentes pour assurer la protection des services existants dans la bande de fréquences</w:t>
      </w:r>
      <w:r w:rsidR="00653BEB" w:rsidRPr="007603F1">
        <w:t xml:space="preserve"> </w:t>
      </w:r>
      <w:r w:rsidRPr="007603F1">
        <w:t>40</w:t>
      </w:r>
      <w:r w:rsidR="00653BEB" w:rsidRPr="007603F1">
        <w:t>-</w:t>
      </w:r>
      <w:r w:rsidRPr="007603F1">
        <w:t>50</w:t>
      </w:r>
      <w:r w:rsidR="001C42B4" w:rsidRPr="007603F1">
        <w:t> </w:t>
      </w:r>
      <w:r w:rsidRPr="007603F1">
        <w:t>MHz.</w:t>
      </w:r>
      <w:r w:rsidR="001C42B4" w:rsidRPr="007603F1">
        <w:t xml:space="preserve"> La Méthode A2 comprend deux options. </w:t>
      </w:r>
      <w:r w:rsidR="00CE08AF" w:rsidRPr="007603F1">
        <w:t>Selon la Méthode</w:t>
      </w:r>
      <w:r w:rsidR="001C42B4" w:rsidRPr="007603F1">
        <w:t> </w:t>
      </w:r>
      <w:r w:rsidR="00CE08AF" w:rsidRPr="007603F1">
        <w:t xml:space="preserve">B, il est </w:t>
      </w:r>
      <w:r w:rsidR="001C42B4" w:rsidRPr="007603F1">
        <w:t xml:space="preserve">également </w:t>
      </w:r>
      <w:r w:rsidR="00CE08AF" w:rsidRPr="007603F1">
        <w:t xml:space="preserve">proposé de faire une nouvelle attribution à titre secondaire à l'échelle mondiale </w:t>
      </w:r>
      <w:r w:rsidR="00482D70" w:rsidRPr="007603F1">
        <w:t xml:space="preserve">pour les émissions du </w:t>
      </w:r>
      <w:r w:rsidR="00CE08AF" w:rsidRPr="007603F1">
        <w:t>SETS (active). Il est proposé de limiter cette nouvelle attribution à titre secondaire, dans le cadre d'un renvoi spécial, à l'exploitation des systèmes de sondage radar spatioportés, dans la bande de fréquences 40-50</w:t>
      </w:r>
      <w:r w:rsidR="006B64C6" w:rsidRPr="007603F1">
        <w:t> </w:t>
      </w:r>
      <w:r w:rsidR="00CE08AF" w:rsidRPr="007603F1">
        <w:t xml:space="preserve">MHz, dans le Tableau d'attribution des bandes de fréquences de l'Article </w:t>
      </w:r>
      <w:r w:rsidR="00CE08AF" w:rsidRPr="007603F1">
        <w:rPr>
          <w:b/>
          <w:bCs/>
        </w:rPr>
        <w:t>5</w:t>
      </w:r>
      <w:r w:rsidR="00CE08AF" w:rsidRPr="007603F1">
        <w:t xml:space="preserve"> du RR. </w:t>
      </w:r>
      <w:r w:rsidR="006B64C6" w:rsidRPr="007603F1">
        <w:t>C</w:t>
      </w:r>
      <w:r w:rsidR="00CE08AF" w:rsidRPr="007603F1">
        <w:t xml:space="preserve">e renvoi </w:t>
      </w:r>
      <w:r w:rsidR="007B47A5" w:rsidRPr="007603F1">
        <w:t xml:space="preserve">spécial </w:t>
      </w:r>
      <w:r w:rsidR="00CE08AF" w:rsidRPr="007603F1">
        <w:t xml:space="preserve">traiterait de la </w:t>
      </w:r>
      <w:r w:rsidR="00CE08AF" w:rsidRPr="007603F1">
        <w:lastRenderedPageBreak/>
        <w:t>protection du service de radiolocalisation</w:t>
      </w:r>
      <w:r w:rsidR="00AA616B" w:rsidRPr="007603F1">
        <w:t xml:space="preserve"> bénéficiant d'une attribution</w:t>
      </w:r>
      <w:r w:rsidR="00CE08AF" w:rsidRPr="007603F1">
        <w:t xml:space="preserve"> à titre secondaire dans les bandes de fréquences 42-42,5</w:t>
      </w:r>
      <w:r w:rsidR="006B64C6" w:rsidRPr="007603F1">
        <w:t> </w:t>
      </w:r>
      <w:r w:rsidR="00CE08AF" w:rsidRPr="007603F1">
        <w:t>MHz et</w:t>
      </w:r>
      <w:r w:rsidR="00FD2D05" w:rsidRPr="007603F1">
        <w:t> </w:t>
      </w:r>
      <w:r w:rsidR="00CE08AF" w:rsidRPr="007603F1">
        <w:t>46</w:t>
      </w:r>
      <w:r w:rsidR="00FD2D05" w:rsidRPr="007603F1">
        <w:noBreakHyphen/>
      </w:r>
      <w:r w:rsidR="00CE08AF" w:rsidRPr="007603F1">
        <w:t>68</w:t>
      </w:r>
      <w:r w:rsidR="006B64C6" w:rsidRPr="007603F1">
        <w:t> </w:t>
      </w:r>
      <w:r w:rsidR="00CE08AF" w:rsidRPr="007603F1">
        <w:t>MHz.</w:t>
      </w:r>
      <w:r w:rsidR="00482D70" w:rsidRPr="007603F1">
        <w:t xml:space="preserve"> Selon la Méthode C, il est également proposé de faire une nouvelle attribution à titre secondaire à l'échelle mondiale </w:t>
      </w:r>
      <w:r w:rsidR="004815B0" w:rsidRPr="007603F1">
        <w:t xml:space="preserve">pour les émissions du </w:t>
      </w:r>
      <w:r w:rsidR="00482D70" w:rsidRPr="007603F1">
        <w:t>SETS (active) sans aucune limitation.</w:t>
      </w:r>
      <w:r w:rsidR="004815B0" w:rsidRPr="007603F1">
        <w:t xml:space="preserve"> </w:t>
      </w:r>
      <w:r w:rsidR="00CE08AF" w:rsidRPr="007603F1">
        <w:t>Selon la Méthode D, il est proposé de n'apporter aucune modification au Règlement des radiocommunications (Articles et Appendices).</w:t>
      </w:r>
      <w:r w:rsidR="00415C51" w:rsidRPr="007603F1">
        <w:t xml:space="preserve"> </w:t>
      </w:r>
      <w:r w:rsidR="00CE08AF" w:rsidRPr="007603F1">
        <w:t xml:space="preserve">Dans </w:t>
      </w:r>
      <w:r w:rsidR="004815B0" w:rsidRPr="007603F1">
        <w:t xml:space="preserve">ces </w:t>
      </w:r>
      <w:r w:rsidR="00CE08AF" w:rsidRPr="007603F1">
        <w:t xml:space="preserve">méthodes, il est proposé de supprimer la Résolution </w:t>
      </w:r>
      <w:r w:rsidR="00CE08AF" w:rsidRPr="007603F1">
        <w:rPr>
          <w:b/>
          <w:bCs/>
        </w:rPr>
        <w:t xml:space="preserve">656 </w:t>
      </w:r>
      <w:r w:rsidR="00CE08AF" w:rsidRPr="007603F1">
        <w:rPr>
          <w:b/>
        </w:rPr>
        <w:t>(CMR-19)</w:t>
      </w:r>
      <w:r w:rsidR="00CE08AF" w:rsidRPr="007603F1">
        <w:t>.</w:t>
      </w:r>
    </w:p>
    <w:p w14:paraId="58CEE254" w14:textId="0582FBB7" w:rsidR="00CB331C" w:rsidRPr="007603F1" w:rsidRDefault="00D31682" w:rsidP="00482DD9">
      <w:r w:rsidRPr="007603F1">
        <w:t>Le GT</w:t>
      </w:r>
      <w:r w:rsidR="007B47A5" w:rsidRPr="007603F1">
        <w:t> </w:t>
      </w:r>
      <w:r w:rsidRPr="007603F1">
        <w:t>7C de l</w:t>
      </w:r>
      <w:r w:rsidR="008759E6" w:rsidRPr="007603F1">
        <w:t>'</w:t>
      </w:r>
      <w:r w:rsidRPr="007603F1">
        <w:t>UIT-R a mené une étude sur les besoins de spectre pour une nouvelle attribution à titre secondaire à l</w:t>
      </w:r>
      <w:r w:rsidR="008759E6" w:rsidRPr="007603F1">
        <w:t>'</w:t>
      </w:r>
      <w:r w:rsidRPr="007603F1">
        <w:t>échelle mondiale au SETS (active) dans la bande de fréquences 40-50</w:t>
      </w:r>
      <w:r w:rsidR="007B47A5" w:rsidRPr="007603F1">
        <w:t> </w:t>
      </w:r>
      <w:r w:rsidRPr="007603F1">
        <w:t>MHz, et sur la compatibilité avec d</w:t>
      </w:r>
      <w:r w:rsidR="008759E6" w:rsidRPr="007603F1">
        <w:t>'</w:t>
      </w:r>
      <w:r w:rsidRPr="007603F1">
        <w:t>autres systèmes des services de radiocommunication.</w:t>
      </w:r>
      <w:r w:rsidR="00A444C5" w:rsidRPr="007603F1">
        <w:t xml:space="preserve"> À la suite de cette étude, le GT</w:t>
      </w:r>
      <w:r w:rsidR="007B47A5" w:rsidRPr="007603F1">
        <w:t> </w:t>
      </w:r>
      <w:r w:rsidR="00A444C5" w:rsidRPr="007603F1">
        <w:t xml:space="preserve">7C a proposé </w:t>
      </w:r>
      <w:r w:rsidR="00D33AAC" w:rsidRPr="007603F1">
        <w:t xml:space="preserve">la </w:t>
      </w:r>
      <w:r w:rsidR="00A444C5" w:rsidRPr="007603F1">
        <w:t>révision d</w:t>
      </w:r>
      <w:r w:rsidR="008759E6" w:rsidRPr="007603F1">
        <w:t>'</w:t>
      </w:r>
      <w:r w:rsidR="00A444C5" w:rsidRPr="007603F1">
        <w:t>une Recommandation</w:t>
      </w:r>
      <w:r w:rsidR="00D33AAC" w:rsidRPr="007603F1">
        <w:t> </w:t>
      </w:r>
      <w:r w:rsidR="00A444C5" w:rsidRPr="007603F1">
        <w:t>UIT-R, la suppression d</w:t>
      </w:r>
      <w:r w:rsidR="008759E6" w:rsidRPr="007603F1">
        <w:t>'</w:t>
      </w:r>
      <w:r w:rsidR="00A444C5" w:rsidRPr="007603F1">
        <w:t>une Recommandation existante de l</w:t>
      </w:r>
      <w:r w:rsidR="008759E6" w:rsidRPr="007603F1">
        <w:t>'</w:t>
      </w:r>
      <w:r w:rsidR="00A444C5" w:rsidRPr="007603F1">
        <w:t>UIT-R et un projet de nouvelle Recommandation soumis à la</w:t>
      </w:r>
      <w:r w:rsidR="00FD2D05" w:rsidRPr="007603F1">
        <w:t> </w:t>
      </w:r>
      <w:r w:rsidR="00A444C5" w:rsidRPr="007603F1">
        <w:t>CE</w:t>
      </w:r>
      <w:r w:rsidR="00D33AAC" w:rsidRPr="007603F1">
        <w:t> </w:t>
      </w:r>
      <w:r w:rsidR="00A444C5" w:rsidRPr="007603F1">
        <w:t>7</w:t>
      </w:r>
      <w:r w:rsidR="00FD2D05" w:rsidRPr="007603F1">
        <w:t> </w:t>
      </w:r>
      <w:r w:rsidR="00A444C5" w:rsidRPr="007603F1">
        <w:t xml:space="preserve">pour examen, dans </w:t>
      </w:r>
      <w:r w:rsidR="00D654D6" w:rsidRPr="007603F1">
        <w:t>l</w:t>
      </w:r>
      <w:r w:rsidR="008759E6" w:rsidRPr="007603F1">
        <w:t>'</w:t>
      </w:r>
      <w:r w:rsidR="00D654D6" w:rsidRPr="007603F1">
        <w:t xml:space="preserve">attente </w:t>
      </w:r>
      <w:r w:rsidR="00A444C5" w:rsidRPr="007603F1">
        <w:t>qu</w:t>
      </w:r>
      <w:r w:rsidR="008759E6" w:rsidRPr="007603F1">
        <w:t>'</w:t>
      </w:r>
      <w:r w:rsidR="00A444C5" w:rsidRPr="007603F1">
        <w:t>une nouvelle attribution à titre secondaire à l</w:t>
      </w:r>
      <w:r w:rsidR="008759E6" w:rsidRPr="007603F1">
        <w:t>'</w:t>
      </w:r>
      <w:r w:rsidR="00A444C5" w:rsidRPr="007603F1">
        <w:t xml:space="preserve">échelle mondiale dans la bande de fréquences susmentionnée soit </w:t>
      </w:r>
      <w:r w:rsidR="00D654D6" w:rsidRPr="007603F1">
        <w:t xml:space="preserve">obtenue </w:t>
      </w:r>
      <w:r w:rsidR="00A444C5" w:rsidRPr="007603F1">
        <w:t>pendant la CMR-23.</w:t>
      </w:r>
    </w:p>
    <w:p w14:paraId="459C2F06" w14:textId="4F54CB6B" w:rsidR="00CE08AF" w:rsidRPr="007603F1" w:rsidRDefault="00CE08AF" w:rsidP="00482DD9">
      <w:pPr>
        <w:pStyle w:val="Headingb"/>
      </w:pPr>
      <w:r w:rsidRPr="007603F1">
        <w:t>Propositions</w:t>
      </w:r>
    </w:p>
    <w:p w14:paraId="030CABC1" w14:textId="43BBBBE2" w:rsidR="00CE08AF" w:rsidRPr="007603F1" w:rsidRDefault="00A444C5" w:rsidP="00482DD9">
      <w:r w:rsidRPr="007603F1">
        <w:t>Compte tenu des résultats des études actuelles, la Chine envisage d</w:t>
      </w:r>
      <w:r w:rsidR="008759E6" w:rsidRPr="007603F1">
        <w:t>'</w:t>
      </w:r>
      <w:r w:rsidRPr="007603F1">
        <w:t>appuyer, dans certaines conditions, la Méthode</w:t>
      </w:r>
      <w:r w:rsidR="00D33AAC" w:rsidRPr="007603F1">
        <w:t> </w:t>
      </w:r>
      <w:r w:rsidRPr="007603F1">
        <w:t xml:space="preserve">A1, </w:t>
      </w:r>
      <w:r w:rsidR="00D654D6" w:rsidRPr="007603F1">
        <w:t xml:space="preserve">selon </w:t>
      </w:r>
      <w:r w:rsidRPr="007603F1">
        <w:t xml:space="preserve">une ou plusieurs des </w:t>
      </w:r>
      <w:r w:rsidR="00D33AAC" w:rsidRPr="007603F1">
        <w:t>O</w:t>
      </w:r>
      <w:r w:rsidRPr="007603F1">
        <w:t>ptions</w:t>
      </w:r>
      <w:r w:rsidR="00D33AAC" w:rsidRPr="007603F1">
        <w:t> </w:t>
      </w:r>
      <w:r w:rsidRPr="007603F1">
        <w:t>1, 3 et 4, ainsi que des propositions additionnelles susceptibles d</w:t>
      </w:r>
      <w:r w:rsidR="008759E6" w:rsidRPr="007603F1">
        <w:t>'</w:t>
      </w:r>
      <w:r w:rsidRPr="007603F1">
        <w:t>assurer une protection suffisante aux services existants dans cette bande de fréquences et dans les bandes adjacentes. La Chine est opposée à la Méthode</w:t>
      </w:r>
      <w:r w:rsidR="00F150A7" w:rsidRPr="007603F1">
        <w:t> </w:t>
      </w:r>
      <w:r w:rsidRPr="007603F1">
        <w:t>C en raison de l</w:t>
      </w:r>
      <w:r w:rsidR="008759E6" w:rsidRPr="007603F1">
        <w:t>'</w:t>
      </w:r>
      <w:r w:rsidRPr="007603F1">
        <w:t>absence de protection suffisante pour les services existants dans la même bande de fréquences et dans des bandes adjacentes.</w:t>
      </w:r>
    </w:p>
    <w:p w14:paraId="096F9D54" w14:textId="7518D04D" w:rsidR="00A444C5" w:rsidRPr="007603F1" w:rsidRDefault="00A444C5" w:rsidP="00482DD9">
      <w:r w:rsidRPr="007603F1">
        <w:t>La Chine propose d</w:t>
      </w:r>
      <w:r w:rsidR="008759E6" w:rsidRPr="007603F1">
        <w:t>'</w:t>
      </w:r>
      <w:r w:rsidRPr="007603F1">
        <w:t>apporter les modifications suivantes au Règlement des radiocommunications.</w:t>
      </w:r>
    </w:p>
    <w:p w14:paraId="0DADF615" w14:textId="77777777" w:rsidR="0015203F" w:rsidRPr="007603F1" w:rsidRDefault="0015203F" w:rsidP="00482DD9">
      <w:pPr>
        <w:tabs>
          <w:tab w:val="clear" w:pos="1134"/>
          <w:tab w:val="clear" w:pos="1871"/>
          <w:tab w:val="clear" w:pos="2268"/>
        </w:tabs>
        <w:overflowPunct/>
        <w:autoSpaceDE/>
        <w:autoSpaceDN/>
        <w:adjustRightInd/>
        <w:spacing w:before="0"/>
        <w:textAlignment w:val="auto"/>
      </w:pPr>
      <w:r w:rsidRPr="007603F1">
        <w:br w:type="page"/>
      </w:r>
    </w:p>
    <w:p w14:paraId="65C63202" w14:textId="77777777" w:rsidR="009A552E" w:rsidRPr="007603F1" w:rsidRDefault="001F2457" w:rsidP="00482DD9">
      <w:pPr>
        <w:pStyle w:val="ArtNo"/>
      </w:pPr>
      <w:bookmarkStart w:id="4" w:name="_Toc455752914"/>
      <w:bookmarkStart w:id="5" w:name="_Toc455756153"/>
      <w:r w:rsidRPr="007603F1">
        <w:lastRenderedPageBreak/>
        <w:t xml:space="preserve">ARTICLE </w:t>
      </w:r>
      <w:r w:rsidRPr="007603F1">
        <w:rPr>
          <w:rStyle w:val="href"/>
        </w:rPr>
        <w:t>5</w:t>
      </w:r>
      <w:bookmarkEnd w:id="4"/>
      <w:bookmarkEnd w:id="5"/>
    </w:p>
    <w:p w14:paraId="7F796145" w14:textId="77777777" w:rsidR="009A552E" w:rsidRPr="007603F1" w:rsidRDefault="001F2457" w:rsidP="00482DD9">
      <w:pPr>
        <w:pStyle w:val="Arttitle"/>
      </w:pPr>
      <w:bookmarkStart w:id="6" w:name="_Toc455752915"/>
      <w:bookmarkStart w:id="7" w:name="_Toc455756154"/>
      <w:r w:rsidRPr="007603F1">
        <w:t>Attribution des bandes de fréquences</w:t>
      </w:r>
      <w:bookmarkEnd w:id="6"/>
      <w:bookmarkEnd w:id="7"/>
    </w:p>
    <w:p w14:paraId="6E959F81" w14:textId="77777777" w:rsidR="009A552E" w:rsidRPr="007603F1" w:rsidRDefault="001F2457" w:rsidP="00482DD9">
      <w:pPr>
        <w:pStyle w:val="Section1"/>
        <w:keepNext/>
        <w:rPr>
          <w:b w:val="0"/>
          <w:color w:val="000000"/>
        </w:rPr>
      </w:pPr>
      <w:r w:rsidRPr="007603F1">
        <w:t>Section IV – Tableau d'attribution des bandes de fréquences</w:t>
      </w:r>
      <w:r w:rsidRPr="007603F1">
        <w:br/>
      </w:r>
      <w:r w:rsidRPr="007603F1">
        <w:rPr>
          <w:b w:val="0"/>
          <w:bCs/>
        </w:rPr>
        <w:t xml:space="preserve">(Voir le numéro </w:t>
      </w:r>
      <w:r w:rsidRPr="007603F1">
        <w:t>2.1</w:t>
      </w:r>
      <w:r w:rsidRPr="007603F1">
        <w:rPr>
          <w:b w:val="0"/>
          <w:bCs/>
        </w:rPr>
        <w:t>)</w:t>
      </w:r>
      <w:r w:rsidRPr="007603F1">
        <w:rPr>
          <w:b w:val="0"/>
          <w:color w:val="000000"/>
        </w:rPr>
        <w:br/>
      </w:r>
    </w:p>
    <w:p w14:paraId="7D151969" w14:textId="77777777" w:rsidR="004C50E2" w:rsidRPr="007603F1" w:rsidRDefault="001F2457" w:rsidP="00482DD9">
      <w:pPr>
        <w:pStyle w:val="Proposal"/>
      </w:pPr>
      <w:r w:rsidRPr="007603F1">
        <w:t>MOD</w:t>
      </w:r>
      <w:r w:rsidRPr="007603F1">
        <w:tab/>
        <w:t>CHN/111A12/1</w:t>
      </w:r>
      <w:r w:rsidRPr="007603F1">
        <w:rPr>
          <w:vanish/>
          <w:color w:val="7F7F7F" w:themeColor="text1" w:themeTint="80"/>
          <w:vertAlign w:val="superscript"/>
        </w:rPr>
        <w:t>#1810</w:t>
      </w:r>
    </w:p>
    <w:p w14:paraId="2D7CD399" w14:textId="77777777" w:rsidR="009A552E" w:rsidRPr="007603F1" w:rsidRDefault="001F2457" w:rsidP="00482DD9">
      <w:pPr>
        <w:pStyle w:val="Tabletitle"/>
      </w:pPr>
      <w:r w:rsidRPr="007603F1">
        <w:t>40,98-47 MHz</w:t>
      </w:r>
    </w:p>
    <w:tbl>
      <w:tblPr>
        <w:tblW w:w="9356" w:type="dxa"/>
        <w:jc w:val="center"/>
        <w:tblLayout w:type="fixed"/>
        <w:tblCellMar>
          <w:left w:w="107" w:type="dxa"/>
          <w:right w:w="107" w:type="dxa"/>
        </w:tblCellMar>
        <w:tblLook w:val="04A0" w:firstRow="1" w:lastRow="0" w:firstColumn="1" w:lastColumn="0" w:noHBand="0" w:noVBand="1"/>
      </w:tblPr>
      <w:tblGrid>
        <w:gridCol w:w="3118"/>
        <w:gridCol w:w="3119"/>
        <w:gridCol w:w="3119"/>
      </w:tblGrid>
      <w:tr w:rsidR="00756C3A" w:rsidRPr="007603F1" w14:paraId="0E0DE959"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28CE5133" w14:textId="77777777" w:rsidR="009A552E" w:rsidRPr="007603F1" w:rsidRDefault="001F2457" w:rsidP="00482DD9">
            <w:pPr>
              <w:pStyle w:val="Tablehead"/>
              <w:keepLines/>
            </w:pPr>
            <w:bookmarkStart w:id="8" w:name="_Hlk114580725"/>
            <w:r w:rsidRPr="007603F1">
              <w:t>Attribution aux services</w:t>
            </w:r>
          </w:p>
        </w:tc>
      </w:tr>
      <w:tr w:rsidR="00756C3A" w:rsidRPr="007603F1" w14:paraId="6B2D918D" w14:textId="77777777" w:rsidTr="00AD0734">
        <w:trPr>
          <w:cantSplit/>
          <w:jc w:val="center"/>
        </w:trPr>
        <w:tc>
          <w:tcPr>
            <w:tcW w:w="3118" w:type="dxa"/>
            <w:tcBorders>
              <w:top w:val="single" w:sz="4" w:space="0" w:color="auto"/>
              <w:left w:val="single" w:sz="4" w:space="0" w:color="auto"/>
              <w:bottom w:val="single" w:sz="6" w:space="0" w:color="auto"/>
              <w:right w:val="single" w:sz="6" w:space="0" w:color="auto"/>
            </w:tcBorders>
            <w:hideMark/>
          </w:tcPr>
          <w:p w14:paraId="46BDAA50" w14:textId="77777777" w:rsidR="009A552E" w:rsidRPr="007603F1" w:rsidRDefault="001F2457" w:rsidP="00482DD9">
            <w:pPr>
              <w:pStyle w:val="Tablehead"/>
              <w:keepLines/>
            </w:pPr>
            <w:r w:rsidRPr="007603F1">
              <w:t>Région 1</w:t>
            </w:r>
          </w:p>
        </w:tc>
        <w:tc>
          <w:tcPr>
            <w:tcW w:w="3119" w:type="dxa"/>
            <w:tcBorders>
              <w:top w:val="single" w:sz="4" w:space="0" w:color="auto"/>
              <w:left w:val="single" w:sz="6" w:space="0" w:color="auto"/>
              <w:bottom w:val="single" w:sz="6" w:space="0" w:color="auto"/>
              <w:right w:val="single" w:sz="6" w:space="0" w:color="auto"/>
            </w:tcBorders>
            <w:hideMark/>
          </w:tcPr>
          <w:p w14:paraId="753B94A1" w14:textId="77777777" w:rsidR="009A552E" w:rsidRPr="007603F1" w:rsidRDefault="001F2457" w:rsidP="00482DD9">
            <w:pPr>
              <w:pStyle w:val="Tablehead"/>
              <w:keepLines/>
            </w:pPr>
            <w:r w:rsidRPr="007603F1">
              <w:t>Région 2</w:t>
            </w:r>
          </w:p>
        </w:tc>
        <w:tc>
          <w:tcPr>
            <w:tcW w:w="3119" w:type="dxa"/>
            <w:tcBorders>
              <w:top w:val="single" w:sz="4" w:space="0" w:color="auto"/>
              <w:left w:val="single" w:sz="6" w:space="0" w:color="auto"/>
              <w:bottom w:val="single" w:sz="6" w:space="0" w:color="auto"/>
              <w:right w:val="single" w:sz="4" w:space="0" w:color="auto"/>
            </w:tcBorders>
            <w:hideMark/>
          </w:tcPr>
          <w:p w14:paraId="09C1CEF7" w14:textId="77777777" w:rsidR="009A552E" w:rsidRPr="007603F1" w:rsidRDefault="001F2457" w:rsidP="00482DD9">
            <w:pPr>
              <w:pStyle w:val="Tablehead"/>
              <w:keepLines/>
            </w:pPr>
            <w:r w:rsidRPr="007603F1">
              <w:t>Région 3</w:t>
            </w:r>
          </w:p>
        </w:tc>
      </w:tr>
      <w:tr w:rsidR="00756C3A" w:rsidRPr="007603F1" w14:paraId="7DCA3F28"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hideMark/>
          </w:tcPr>
          <w:p w14:paraId="4E35B46D" w14:textId="77777777" w:rsidR="009A552E" w:rsidRPr="007603F1" w:rsidRDefault="001F2457" w:rsidP="00482DD9">
            <w:pPr>
              <w:pStyle w:val="TableTextS5"/>
              <w:keepNext/>
              <w:keepLines/>
              <w:spacing w:before="50" w:after="50"/>
              <w:rPr>
                <w:color w:val="000000"/>
              </w:rPr>
            </w:pPr>
            <w:r w:rsidRPr="007603F1">
              <w:rPr>
                <w:rStyle w:val="Tablefreq"/>
              </w:rPr>
              <w:t>40,98-41,015</w:t>
            </w:r>
            <w:r w:rsidRPr="007603F1">
              <w:rPr>
                <w:color w:val="000000"/>
              </w:rPr>
              <w:tab/>
              <w:t>FIXE</w:t>
            </w:r>
          </w:p>
          <w:p w14:paraId="7D578A24" w14:textId="77777777" w:rsidR="009A552E" w:rsidRPr="007603F1" w:rsidRDefault="001F2457" w:rsidP="00482DD9">
            <w:pPr>
              <w:pStyle w:val="TableTextS5"/>
              <w:keepNext/>
              <w:keepLines/>
              <w:spacing w:before="50" w:after="50"/>
              <w:rPr>
                <w:color w:val="000000"/>
              </w:rPr>
            </w:pPr>
            <w:r w:rsidRPr="007603F1">
              <w:rPr>
                <w:color w:val="000000"/>
              </w:rPr>
              <w:tab/>
            </w:r>
            <w:r w:rsidRPr="007603F1">
              <w:rPr>
                <w:color w:val="000000"/>
              </w:rPr>
              <w:tab/>
            </w:r>
            <w:r w:rsidRPr="007603F1">
              <w:rPr>
                <w:color w:val="000000"/>
              </w:rPr>
              <w:tab/>
            </w:r>
            <w:r w:rsidRPr="007603F1">
              <w:rPr>
                <w:color w:val="000000"/>
              </w:rPr>
              <w:tab/>
              <w:t>MOBILE</w:t>
            </w:r>
          </w:p>
          <w:p w14:paraId="225B9166" w14:textId="761A8701" w:rsidR="009A552E" w:rsidRPr="007603F1" w:rsidRDefault="001F2457" w:rsidP="00482DD9">
            <w:pPr>
              <w:pStyle w:val="TableTextS5"/>
              <w:keepNext/>
              <w:keepLines/>
              <w:spacing w:before="50" w:after="50"/>
              <w:rPr>
                <w:ins w:id="9" w:author="French" w:date="2022-11-10T10:22:00Z"/>
                <w:color w:val="000000"/>
              </w:rPr>
            </w:pPr>
            <w:ins w:id="10" w:author="Limousin, Catherine" w:date="2022-09-20T15:40:00Z">
              <w:r w:rsidRPr="007603F1">
                <w:tab/>
              </w:r>
              <w:r w:rsidRPr="007603F1">
                <w:tab/>
              </w:r>
              <w:r w:rsidRPr="007603F1">
                <w:tab/>
              </w:r>
              <w:r w:rsidRPr="007603F1">
                <w:tab/>
              </w:r>
            </w:ins>
            <w:ins w:id="11" w:author="French" w:date="2022-11-08T19:12:00Z">
              <w:r w:rsidRPr="007603F1">
                <w:rPr>
                  <w:color w:val="000000"/>
                </w:rPr>
                <w:t>Exploration de la Terre par satellite (active</w:t>
              </w:r>
            </w:ins>
            <w:ins w:id="12" w:author="French" w:date="2023-11-11T08:47:00Z">
              <w:r w:rsidR="00CE08AF" w:rsidRPr="007603F1">
                <w:rPr>
                  <w:color w:val="000000"/>
                </w:rPr>
                <w:t>)</w:t>
              </w:r>
              <w:r w:rsidR="00CE08AF" w:rsidRPr="007603F1">
                <w:rPr>
                  <w:color w:val="000000"/>
                  <w:lang w:eastAsia="zh-CN"/>
                </w:rPr>
                <w:t xml:space="preserve">  </w:t>
              </w:r>
              <w:r w:rsidR="00CE08AF" w:rsidRPr="007603F1">
                <w:t xml:space="preserve">ADD </w:t>
              </w:r>
              <w:r w:rsidR="00CE08AF" w:rsidRPr="007603F1">
                <w:rPr>
                  <w:rStyle w:val="Artref"/>
                </w:rPr>
                <w:t>5.A112</w:t>
              </w:r>
            </w:ins>
          </w:p>
          <w:p w14:paraId="2DE5B585" w14:textId="77777777" w:rsidR="009A552E" w:rsidRPr="007603F1" w:rsidRDefault="001F2457" w:rsidP="00482DD9">
            <w:pPr>
              <w:pStyle w:val="TableTextS5"/>
              <w:keepNext/>
              <w:keepLines/>
              <w:spacing w:before="50" w:after="50"/>
              <w:rPr>
                <w:color w:val="000000"/>
              </w:rPr>
            </w:pPr>
            <w:r w:rsidRPr="007603F1">
              <w:rPr>
                <w:color w:val="000000"/>
              </w:rPr>
              <w:tab/>
            </w:r>
            <w:r w:rsidRPr="007603F1">
              <w:rPr>
                <w:color w:val="000000"/>
              </w:rPr>
              <w:tab/>
            </w:r>
            <w:r w:rsidRPr="007603F1">
              <w:rPr>
                <w:color w:val="000000"/>
              </w:rPr>
              <w:tab/>
            </w:r>
            <w:r w:rsidRPr="007603F1">
              <w:rPr>
                <w:color w:val="000000"/>
              </w:rPr>
              <w:tab/>
              <w:t>Recherche spatiale</w:t>
            </w:r>
          </w:p>
          <w:p w14:paraId="60718362" w14:textId="77777777" w:rsidR="009A552E" w:rsidRPr="007603F1" w:rsidRDefault="001F2457" w:rsidP="00482DD9">
            <w:pPr>
              <w:pStyle w:val="TableTextS5"/>
              <w:keepNext/>
              <w:keepLines/>
              <w:spacing w:before="50" w:after="50"/>
              <w:rPr>
                <w:color w:val="000000"/>
              </w:rPr>
            </w:pPr>
            <w:r w:rsidRPr="007603F1">
              <w:rPr>
                <w:color w:val="000000"/>
              </w:rPr>
              <w:tab/>
            </w:r>
            <w:r w:rsidRPr="007603F1">
              <w:rPr>
                <w:color w:val="000000"/>
              </w:rPr>
              <w:tab/>
            </w:r>
            <w:r w:rsidRPr="007603F1">
              <w:rPr>
                <w:color w:val="000000"/>
              </w:rPr>
              <w:tab/>
            </w:r>
            <w:r w:rsidRPr="007603F1">
              <w:rPr>
                <w:color w:val="000000"/>
              </w:rPr>
              <w:tab/>
            </w:r>
            <w:r w:rsidRPr="007603F1">
              <w:rPr>
                <w:rStyle w:val="Artref"/>
                <w:color w:val="000000"/>
              </w:rPr>
              <w:t>5.160</w:t>
            </w:r>
            <w:r w:rsidRPr="007603F1">
              <w:rPr>
                <w:color w:val="000000"/>
              </w:rPr>
              <w:t xml:space="preserve">  </w:t>
            </w:r>
            <w:r w:rsidRPr="007603F1">
              <w:rPr>
                <w:rStyle w:val="Artref"/>
                <w:color w:val="000000"/>
              </w:rPr>
              <w:t>5.161</w:t>
            </w:r>
          </w:p>
        </w:tc>
      </w:tr>
      <w:tr w:rsidR="00756C3A" w:rsidRPr="007603F1" w14:paraId="72E42141"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2E5EBB3" w14:textId="77777777" w:rsidR="009A552E" w:rsidRPr="007603F1" w:rsidRDefault="001F2457" w:rsidP="00482DD9">
            <w:pPr>
              <w:pStyle w:val="TableTextS5"/>
              <w:keepNext/>
              <w:keepLines/>
            </w:pPr>
            <w:r w:rsidRPr="007603F1">
              <w:rPr>
                <w:rStyle w:val="Tablefreq"/>
              </w:rPr>
              <w:t>41,015-42</w:t>
            </w:r>
            <w:r w:rsidRPr="007603F1">
              <w:tab/>
              <w:t>FIXE</w:t>
            </w:r>
          </w:p>
          <w:p w14:paraId="599009C4" w14:textId="77777777" w:rsidR="009A552E" w:rsidRPr="007603F1" w:rsidRDefault="001F2457" w:rsidP="00482DD9">
            <w:pPr>
              <w:pStyle w:val="TableTextS5"/>
              <w:keepNext/>
              <w:keepLines/>
            </w:pPr>
            <w:r w:rsidRPr="007603F1">
              <w:tab/>
            </w:r>
            <w:r w:rsidRPr="007603F1">
              <w:tab/>
            </w:r>
            <w:r w:rsidRPr="007603F1">
              <w:tab/>
            </w:r>
            <w:r w:rsidRPr="007603F1">
              <w:tab/>
              <w:t>MOBILE</w:t>
            </w:r>
          </w:p>
          <w:p w14:paraId="05D398F2" w14:textId="4E5683E1" w:rsidR="009A552E" w:rsidRPr="007603F1" w:rsidRDefault="001F2457" w:rsidP="00482DD9">
            <w:pPr>
              <w:pStyle w:val="TableTextS5"/>
              <w:keepNext/>
              <w:keepLines/>
              <w:rPr>
                <w:ins w:id="13" w:author="Limousin, Catherine" w:date="2022-09-20T15:41:00Z"/>
                <w:color w:val="000000"/>
              </w:rPr>
            </w:pPr>
            <w:ins w:id="14" w:author="Limousin, Catherine" w:date="2022-09-20T15:41:00Z">
              <w:r w:rsidRPr="007603F1">
                <w:tab/>
              </w:r>
              <w:r w:rsidRPr="007603F1">
                <w:tab/>
              </w:r>
              <w:r w:rsidRPr="007603F1">
                <w:tab/>
              </w:r>
              <w:r w:rsidRPr="007603F1">
                <w:tab/>
              </w:r>
            </w:ins>
            <w:ins w:id="15" w:author="French" w:date="2022-11-08T19:12:00Z">
              <w:r w:rsidRPr="007603F1">
                <w:rPr>
                  <w:color w:val="000000"/>
                </w:rPr>
                <w:t>Exploration de la Terre par satellite (active)</w:t>
              </w:r>
            </w:ins>
            <w:ins w:id="16" w:author="French" w:date="2023-11-11T08:47:00Z">
              <w:r w:rsidR="00CE08AF" w:rsidRPr="007603F1">
                <w:rPr>
                  <w:color w:val="000000"/>
                  <w:lang w:eastAsia="zh-CN"/>
                </w:rPr>
                <w:t xml:space="preserve">  </w:t>
              </w:r>
              <w:r w:rsidR="00CE08AF" w:rsidRPr="007603F1">
                <w:t xml:space="preserve">ADD </w:t>
              </w:r>
              <w:r w:rsidR="00CE08AF" w:rsidRPr="007603F1">
                <w:rPr>
                  <w:rStyle w:val="Artref"/>
                </w:rPr>
                <w:t>5.A112</w:t>
              </w:r>
            </w:ins>
          </w:p>
          <w:p w14:paraId="219F2F3E" w14:textId="77777777" w:rsidR="009A552E" w:rsidRPr="007603F1" w:rsidRDefault="001F2457" w:rsidP="00482DD9">
            <w:pPr>
              <w:pStyle w:val="TableTextS5"/>
              <w:keepNext/>
              <w:keepLines/>
              <w:spacing w:before="50" w:after="50"/>
              <w:rPr>
                <w:rStyle w:val="Tablefreq"/>
              </w:rPr>
            </w:pPr>
            <w:r w:rsidRPr="007603F1">
              <w:tab/>
            </w:r>
            <w:r w:rsidRPr="007603F1">
              <w:tab/>
            </w:r>
            <w:r w:rsidRPr="007603F1">
              <w:tab/>
            </w:r>
            <w:r w:rsidRPr="007603F1">
              <w:tab/>
            </w:r>
            <w:r w:rsidRPr="007603F1">
              <w:rPr>
                <w:rStyle w:val="Artref"/>
                <w:color w:val="000000"/>
              </w:rPr>
              <w:t>5.160  5.161  5.161A</w:t>
            </w:r>
          </w:p>
        </w:tc>
      </w:tr>
      <w:tr w:rsidR="00756C3A" w:rsidRPr="007603F1" w14:paraId="745042AC" w14:textId="77777777" w:rsidTr="00AD0734">
        <w:trPr>
          <w:cantSplit/>
          <w:jc w:val="center"/>
        </w:trPr>
        <w:tc>
          <w:tcPr>
            <w:tcW w:w="3118" w:type="dxa"/>
            <w:tcBorders>
              <w:top w:val="single" w:sz="4" w:space="0" w:color="auto"/>
              <w:left w:val="single" w:sz="4" w:space="0" w:color="auto"/>
              <w:right w:val="single" w:sz="6" w:space="0" w:color="auto"/>
            </w:tcBorders>
          </w:tcPr>
          <w:p w14:paraId="34DCC29C" w14:textId="77777777" w:rsidR="009A552E" w:rsidRPr="007603F1" w:rsidRDefault="001F2457" w:rsidP="00482DD9">
            <w:pPr>
              <w:pStyle w:val="TableTextS5"/>
              <w:keepNext/>
              <w:keepLines/>
              <w:rPr>
                <w:rStyle w:val="Tablefreq"/>
              </w:rPr>
            </w:pPr>
            <w:r w:rsidRPr="007603F1">
              <w:rPr>
                <w:rStyle w:val="Tablefreq"/>
              </w:rPr>
              <w:t>42-42,5</w:t>
            </w:r>
          </w:p>
          <w:p w14:paraId="1422A83A" w14:textId="77777777" w:rsidR="009A552E" w:rsidRPr="007603F1" w:rsidRDefault="001F2457" w:rsidP="00482DD9">
            <w:pPr>
              <w:pStyle w:val="TableTextS5"/>
              <w:keepNext/>
              <w:keepLines/>
            </w:pPr>
            <w:r w:rsidRPr="007603F1">
              <w:t>FIXE</w:t>
            </w:r>
          </w:p>
          <w:p w14:paraId="109C6C79" w14:textId="77777777" w:rsidR="009A552E" w:rsidRPr="007603F1" w:rsidRDefault="001F2457" w:rsidP="00482DD9">
            <w:pPr>
              <w:pStyle w:val="TableTextS5"/>
              <w:keepNext/>
              <w:keepLines/>
            </w:pPr>
            <w:r w:rsidRPr="007603F1">
              <w:t>MOBILE</w:t>
            </w:r>
          </w:p>
          <w:p w14:paraId="5BFA28A9" w14:textId="450014E3" w:rsidR="009A552E" w:rsidRPr="007603F1" w:rsidRDefault="001F2457" w:rsidP="00482DD9">
            <w:pPr>
              <w:pStyle w:val="TableTextS5"/>
              <w:keepNext/>
              <w:keepLines/>
              <w:spacing w:before="50" w:after="50"/>
              <w:rPr>
                <w:ins w:id="17" w:author="French" w:date="2022-11-10T10:26:00Z"/>
                <w:color w:val="000000"/>
              </w:rPr>
            </w:pPr>
            <w:ins w:id="18" w:author="French" w:date="2022-11-08T19:12:00Z">
              <w:r w:rsidRPr="007603F1">
                <w:rPr>
                  <w:color w:val="000000"/>
                </w:rPr>
                <w:t>Exploration de la Terre par satellite (active)</w:t>
              </w:r>
            </w:ins>
            <w:ins w:id="19" w:author="French" w:date="2023-11-11T08:47:00Z">
              <w:r w:rsidR="00CE08AF" w:rsidRPr="007603F1">
                <w:rPr>
                  <w:color w:val="000000"/>
                  <w:lang w:eastAsia="zh-CN"/>
                </w:rPr>
                <w:t xml:space="preserve">  </w:t>
              </w:r>
              <w:r w:rsidR="00CE08AF" w:rsidRPr="007603F1">
                <w:t xml:space="preserve">ADD </w:t>
              </w:r>
              <w:r w:rsidR="00CE08AF" w:rsidRPr="007603F1">
                <w:rPr>
                  <w:rStyle w:val="Artref"/>
                </w:rPr>
                <w:t>5.A112</w:t>
              </w:r>
            </w:ins>
          </w:p>
          <w:p w14:paraId="26F6B8E8" w14:textId="77777777" w:rsidR="009A552E" w:rsidRPr="007603F1" w:rsidRDefault="001F2457" w:rsidP="00482DD9">
            <w:pPr>
              <w:pStyle w:val="TableTextS5"/>
              <w:keepNext/>
              <w:keepLines/>
              <w:spacing w:before="50" w:after="50"/>
              <w:rPr>
                <w:rStyle w:val="Tablefreq"/>
              </w:rPr>
            </w:pPr>
            <w:r w:rsidRPr="007603F1">
              <w:t xml:space="preserve">Radiolocalisation  </w:t>
            </w:r>
            <w:r w:rsidRPr="007603F1">
              <w:rPr>
                <w:rStyle w:val="Artref"/>
                <w:color w:val="000000"/>
              </w:rPr>
              <w:t>5.132A</w:t>
            </w:r>
          </w:p>
        </w:tc>
        <w:tc>
          <w:tcPr>
            <w:tcW w:w="3119" w:type="dxa"/>
            <w:tcBorders>
              <w:top w:val="single" w:sz="4" w:space="0" w:color="auto"/>
              <w:left w:val="single" w:sz="6" w:space="0" w:color="auto"/>
            </w:tcBorders>
          </w:tcPr>
          <w:p w14:paraId="62206A21" w14:textId="77777777" w:rsidR="009A552E" w:rsidRPr="007603F1" w:rsidRDefault="001F2457" w:rsidP="00482DD9">
            <w:pPr>
              <w:pStyle w:val="TableTextS5"/>
              <w:keepNext/>
              <w:keepLines/>
              <w:rPr>
                <w:rStyle w:val="Tablefreq"/>
              </w:rPr>
            </w:pPr>
            <w:r w:rsidRPr="007603F1">
              <w:rPr>
                <w:rStyle w:val="Tablefreq"/>
              </w:rPr>
              <w:t>42-42,5</w:t>
            </w:r>
          </w:p>
          <w:p w14:paraId="109469A1" w14:textId="77777777" w:rsidR="009A552E" w:rsidRPr="007603F1" w:rsidRDefault="001F2457" w:rsidP="00482DD9">
            <w:pPr>
              <w:pStyle w:val="TableTextS5"/>
              <w:keepNext/>
              <w:keepLines/>
            </w:pPr>
            <w:r w:rsidRPr="007603F1">
              <w:t>FIXE</w:t>
            </w:r>
          </w:p>
          <w:p w14:paraId="28A4FFB6" w14:textId="77777777" w:rsidR="009A552E" w:rsidRPr="007603F1" w:rsidRDefault="001F2457" w:rsidP="00482DD9">
            <w:pPr>
              <w:pStyle w:val="TableTextS5"/>
              <w:keepNext/>
              <w:keepLines/>
              <w:spacing w:before="50" w:after="50"/>
            </w:pPr>
            <w:r w:rsidRPr="007603F1">
              <w:t>MOBILE</w:t>
            </w:r>
          </w:p>
          <w:p w14:paraId="5CF2A1C3" w14:textId="74B77327" w:rsidR="009A552E" w:rsidRPr="007603F1" w:rsidRDefault="001F2457" w:rsidP="00482DD9">
            <w:pPr>
              <w:pStyle w:val="TableTextS5"/>
              <w:keepNext/>
              <w:keepLines/>
              <w:spacing w:before="50" w:after="50"/>
              <w:rPr>
                <w:rStyle w:val="Tablefreq"/>
              </w:rPr>
            </w:pPr>
            <w:ins w:id="20" w:author="French" w:date="2022-11-08T19:12:00Z">
              <w:r w:rsidRPr="007603F1">
                <w:rPr>
                  <w:color w:val="000000"/>
                </w:rPr>
                <w:t>Exploration de la Terre par satellite (active)</w:t>
              </w:r>
            </w:ins>
            <w:ins w:id="21" w:author="French" w:date="2023-11-11T08:47:00Z">
              <w:r w:rsidR="00CE08AF" w:rsidRPr="007603F1">
                <w:rPr>
                  <w:color w:val="000000"/>
                  <w:lang w:eastAsia="zh-CN"/>
                </w:rPr>
                <w:t xml:space="preserve">  </w:t>
              </w:r>
              <w:r w:rsidR="00CE08AF" w:rsidRPr="007603F1">
                <w:t xml:space="preserve">ADD </w:t>
              </w:r>
              <w:r w:rsidR="00CE08AF" w:rsidRPr="007603F1">
                <w:rPr>
                  <w:rStyle w:val="Artref"/>
                </w:rPr>
                <w:t>5.A112</w:t>
              </w:r>
            </w:ins>
          </w:p>
        </w:tc>
        <w:tc>
          <w:tcPr>
            <w:tcW w:w="3119" w:type="dxa"/>
            <w:tcBorders>
              <w:top w:val="single" w:sz="4" w:space="0" w:color="auto"/>
              <w:left w:val="nil"/>
              <w:right w:val="single" w:sz="4" w:space="0" w:color="auto"/>
            </w:tcBorders>
          </w:tcPr>
          <w:p w14:paraId="63349BF7" w14:textId="77777777" w:rsidR="009A552E" w:rsidRPr="007603F1" w:rsidRDefault="009A552E" w:rsidP="00482DD9">
            <w:pPr>
              <w:pStyle w:val="TableTextS5"/>
              <w:keepNext/>
              <w:keepLines/>
              <w:spacing w:before="50" w:after="50"/>
              <w:rPr>
                <w:rStyle w:val="Tablefreq"/>
              </w:rPr>
            </w:pPr>
          </w:p>
        </w:tc>
      </w:tr>
      <w:tr w:rsidR="00756C3A" w:rsidRPr="007603F1" w14:paraId="749607A2" w14:textId="77777777" w:rsidTr="00AD0734">
        <w:trPr>
          <w:cantSplit/>
          <w:jc w:val="center"/>
        </w:trPr>
        <w:tc>
          <w:tcPr>
            <w:tcW w:w="3118" w:type="dxa"/>
            <w:tcBorders>
              <w:left w:val="single" w:sz="4" w:space="0" w:color="auto"/>
              <w:bottom w:val="single" w:sz="4" w:space="0" w:color="auto"/>
              <w:right w:val="single" w:sz="6" w:space="0" w:color="auto"/>
            </w:tcBorders>
          </w:tcPr>
          <w:p w14:paraId="461AA88F" w14:textId="77777777" w:rsidR="009A552E" w:rsidRPr="007603F1" w:rsidRDefault="001F2457" w:rsidP="00482DD9">
            <w:pPr>
              <w:pStyle w:val="TableTextS5"/>
              <w:spacing w:before="50" w:after="50"/>
              <w:rPr>
                <w:rStyle w:val="Tablefreq"/>
              </w:rPr>
            </w:pPr>
            <w:r w:rsidRPr="007603F1">
              <w:rPr>
                <w:rStyle w:val="Artref"/>
                <w:color w:val="000000"/>
              </w:rPr>
              <w:t>5.160  5.161B</w:t>
            </w:r>
          </w:p>
        </w:tc>
        <w:tc>
          <w:tcPr>
            <w:tcW w:w="3119" w:type="dxa"/>
            <w:tcBorders>
              <w:left w:val="single" w:sz="6" w:space="0" w:color="auto"/>
              <w:bottom w:val="single" w:sz="4" w:space="0" w:color="auto"/>
            </w:tcBorders>
          </w:tcPr>
          <w:p w14:paraId="07C15B55" w14:textId="77777777" w:rsidR="009A552E" w:rsidRPr="007603F1" w:rsidRDefault="001F2457" w:rsidP="00482DD9">
            <w:pPr>
              <w:pStyle w:val="TableTextS5"/>
              <w:spacing w:before="50" w:after="50"/>
              <w:rPr>
                <w:rStyle w:val="Tablefreq"/>
              </w:rPr>
            </w:pPr>
            <w:r w:rsidRPr="007603F1">
              <w:rPr>
                <w:rStyle w:val="Artref"/>
                <w:color w:val="000000"/>
              </w:rPr>
              <w:t>5.161</w:t>
            </w:r>
          </w:p>
        </w:tc>
        <w:tc>
          <w:tcPr>
            <w:tcW w:w="3119" w:type="dxa"/>
            <w:tcBorders>
              <w:bottom w:val="single" w:sz="6" w:space="0" w:color="auto"/>
              <w:right w:val="single" w:sz="4" w:space="0" w:color="auto"/>
            </w:tcBorders>
          </w:tcPr>
          <w:p w14:paraId="1FD97624" w14:textId="77777777" w:rsidR="009A552E" w:rsidRPr="007603F1" w:rsidRDefault="009A552E" w:rsidP="00482DD9">
            <w:pPr>
              <w:pStyle w:val="TableTextS5"/>
              <w:spacing w:before="50" w:after="50"/>
              <w:rPr>
                <w:rStyle w:val="Tablefreq"/>
              </w:rPr>
            </w:pPr>
          </w:p>
        </w:tc>
      </w:tr>
      <w:tr w:rsidR="00756C3A" w:rsidRPr="007603F1" w14:paraId="1171B58B"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3AAFD9C6" w14:textId="77777777" w:rsidR="009A552E" w:rsidRPr="007603F1" w:rsidRDefault="001F2457" w:rsidP="00482DD9">
            <w:pPr>
              <w:pStyle w:val="TableTextS5"/>
            </w:pPr>
            <w:r w:rsidRPr="007603F1">
              <w:rPr>
                <w:rStyle w:val="Tablefreq"/>
              </w:rPr>
              <w:t>42,5-44</w:t>
            </w:r>
            <w:r w:rsidRPr="007603F1">
              <w:rPr>
                <w:rStyle w:val="Tablefreq"/>
              </w:rPr>
              <w:tab/>
            </w:r>
            <w:r w:rsidRPr="007603F1">
              <w:tab/>
              <w:t>FIXE</w:t>
            </w:r>
          </w:p>
          <w:p w14:paraId="07424797" w14:textId="77777777" w:rsidR="009A552E" w:rsidRPr="007603F1" w:rsidRDefault="001F2457" w:rsidP="00482DD9">
            <w:pPr>
              <w:pStyle w:val="TableTextS5"/>
            </w:pPr>
            <w:r w:rsidRPr="007603F1">
              <w:tab/>
            </w:r>
            <w:r w:rsidRPr="007603F1">
              <w:tab/>
            </w:r>
            <w:r w:rsidRPr="007603F1">
              <w:tab/>
            </w:r>
            <w:r w:rsidRPr="007603F1">
              <w:tab/>
              <w:t>MOBILE</w:t>
            </w:r>
          </w:p>
          <w:p w14:paraId="14C12A59" w14:textId="4A1011AD" w:rsidR="009A552E" w:rsidRPr="007603F1" w:rsidRDefault="001F2457" w:rsidP="00482DD9">
            <w:pPr>
              <w:pStyle w:val="TableTextS5"/>
              <w:rPr>
                <w:ins w:id="22" w:author="Limousin, Catherine" w:date="2022-09-20T15:42:00Z"/>
                <w:color w:val="000000"/>
              </w:rPr>
            </w:pPr>
            <w:ins w:id="23" w:author="Limousin, Catherine" w:date="2022-09-20T15:41:00Z">
              <w:r w:rsidRPr="007603F1">
                <w:tab/>
              </w:r>
              <w:r w:rsidRPr="007603F1">
                <w:tab/>
              </w:r>
              <w:r w:rsidRPr="007603F1">
                <w:tab/>
              </w:r>
              <w:r w:rsidRPr="007603F1">
                <w:tab/>
              </w:r>
            </w:ins>
            <w:ins w:id="24" w:author="French" w:date="2022-11-08T19:12:00Z">
              <w:r w:rsidRPr="007603F1">
                <w:rPr>
                  <w:color w:val="000000"/>
                </w:rPr>
                <w:t>Exploration de la Terre par satellite (active)</w:t>
              </w:r>
            </w:ins>
            <w:ins w:id="25" w:author="French" w:date="2023-11-11T08:47:00Z">
              <w:r w:rsidR="00CE08AF" w:rsidRPr="007603F1">
                <w:rPr>
                  <w:color w:val="000000"/>
                  <w:lang w:eastAsia="zh-CN"/>
                </w:rPr>
                <w:t xml:space="preserve">  </w:t>
              </w:r>
              <w:r w:rsidR="00CE08AF" w:rsidRPr="007603F1">
                <w:t xml:space="preserve">ADD </w:t>
              </w:r>
              <w:r w:rsidR="00CE08AF" w:rsidRPr="007603F1">
                <w:rPr>
                  <w:rStyle w:val="Artref"/>
                </w:rPr>
                <w:t>5.A112</w:t>
              </w:r>
            </w:ins>
          </w:p>
          <w:p w14:paraId="51825E8A" w14:textId="77777777" w:rsidR="009A552E" w:rsidRPr="007603F1" w:rsidRDefault="001F2457" w:rsidP="00482DD9">
            <w:pPr>
              <w:pStyle w:val="TableTextS5"/>
              <w:spacing w:before="50" w:after="50"/>
              <w:rPr>
                <w:rStyle w:val="Tablefreq"/>
              </w:rPr>
            </w:pPr>
            <w:r w:rsidRPr="007603F1">
              <w:tab/>
            </w:r>
            <w:r w:rsidRPr="007603F1">
              <w:tab/>
            </w:r>
            <w:r w:rsidRPr="007603F1">
              <w:tab/>
            </w:r>
            <w:r w:rsidRPr="007603F1">
              <w:tab/>
            </w:r>
            <w:r w:rsidRPr="007603F1">
              <w:rPr>
                <w:rStyle w:val="Artref"/>
                <w:color w:val="000000"/>
              </w:rPr>
              <w:t>5.160  5.161  5.161A</w:t>
            </w:r>
          </w:p>
        </w:tc>
      </w:tr>
      <w:tr w:rsidR="00756C3A" w:rsidRPr="007603F1" w14:paraId="07F34614" w14:textId="77777777" w:rsidTr="00AD0734">
        <w:trPr>
          <w:cantSplit/>
          <w:jc w:val="center"/>
        </w:trPr>
        <w:tc>
          <w:tcPr>
            <w:tcW w:w="9356" w:type="dxa"/>
            <w:gridSpan w:val="3"/>
            <w:tcBorders>
              <w:top w:val="single" w:sz="4" w:space="0" w:color="auto"/>
              <w:left w:val="single" w:sz="4" w:space="0" w:color="auto"/>
              <w:bottom w:val="single" w:sz="4" w:space="0" w:color="auto"/>
              <w:right w:val="single" w:sz="4" w:space="0" w:color="auto"/>
            </w:tcBorders>
          </w:tcPr>
          <w:p w14:paraId="524E4E11" w14:textId="77777777" w:rsidR="009A552E" w:rsidRPr="007603F1" w:rsidRDefault="001F2457" w:rsidP="00482DD9">
            <w:pPr>
              <w:pStyle w:val="TableTextS5"/>
              <w:spacing w:before="50" w:after="50"/>
              <w:rPr>
                <w:color w:val="000000"/>
              </w:rPr>
            </w:pPr>
            <w:r w:rsidRPr="007603F1">
              <w:rPr>
                <w:rStyle w:val="Tablefreq"/>
              </w:rPr>
              <w:t>44-47</w:t>
            </w:r>
            <w:r w:rsidRPr="007603F1">
              <w:rPr>
                <w:rStyle w:val="Tablefreq"/>
              </w:rPr>
              <w:tab/>
            </w:r>
            <w:r w:rsidRPr="007603F1">
              <w:rPr>
                <w:rStyle w:val="Tablefreq"/>
              </w:rPr>
              <w:tab/>
            </w:r>
            <w:r w:rsidRPr="007603F1">
              <w:rPr>
                <w:color w:val="000000"/>
              </w:rPr>
              <w:tab/>
              <w:t>FIXE</w:t>
            </w:r>
          </w:p>
          <w:p w14:paraId="2115C156" w14:textId="77777777" w:rsidR="009A552E" w:rsidRPr="007603F1" w:rsidRDefault="001F2457" w:rsidP="00482DD9">
            <w:pPr>
              <w:pStyle w:val="TableTextS5"/>
              <w:spacing w:before="50" w:after="50"/>
              <w:rPr>
                <w:color w:val="000000"/>
              </w:rPr>
            </w:pPr>
            <w:r w:rsidRPr="007603F1">
              <w:rPr>
                <w:color w:val="000000"/>
              </w:rPr>
              <w:tab/>
            </w:r>
            <w:r w:rsidRPr="007603F1">
              <w:rPr>
                <w:color w:val="000000"/>
              </w:rPr>
              <w:tab/>
            </w:r>
            <w:r w:rsidRPr="007603F1">
              <w:rPr>
                <w:color w:val="000000"/>
              </w:rPr>
              <w:tab/>
            </w:r>
            <w:r w:rsidRPr="007603F1">
              <w:rPr>
                <w:color w:val="000000"/>
              </w:rPr>
              <w:tab/>
              <w:t>MOBILE</w:t>
            </w:r>
          </w:p>
          <w:p w14:paraId="5AA6CDF1" w14:textId="275672F0" w:rsidR="009A552E" w:rsidRPr="007603F1" w:rsidRDefault="001F2457" w:rsidP="00482DD9">
            <w:pPr>
              <w:pStyle w:val="TableTextS5"/>
              <w:spacing w:before="50" w:after="50"/>
              <w:rPr>
                <w:ins w:id="26" w:author="Limousin, Catherine" w:date="2022-09-20T15:42:00Z"/>
                <w:color w:val="000000"/>
              </w:rPr>
            </w:pPr>
            <w:ins w:id="27" w:author="Limousin, Catherine" w:date="2022-09-20T15:42:00Z">
              <w:r w:rsidRPr="007603F1">
                <w:rPr>
                  <w:color w:val="000000"/>
                </w:rPr>
                <w:tab/>
              </w:r>
              <w:r w:rsidRPr="007603F1">
                <w:rPr>
                  <w:color w:val="000000"/>
                </w:rPr>
                <w:tab/>
              </w:r>
              <w:r w:rsidRPr="007603F1">
                <w:rPr>
                  <w:color w:val="000000"/>
                </w:rPr>
                <w:tab/>
              </w:r>
              <w:r w:rsidRPr="007603F1">
                <w:rPr>
                  <w:color w:val="000000"/>
                </w:rPr>
                <w:tab/>
              </w:r>
            </w:ins>
            <w:ins w:id="28" w:author="French" w:date="2022-11-08T19:12:00Z">
              <w:r w:rsidRPr="007603F1">
                <w:rPr>
                  <w:color w:val="000000"/>
                </w:rPr>
                <w:t>Exploration de la Terre par satellite (active)</w:t>
              </w:r>
            </w:ins>
            <w:ins w:id="29" w:author="French" w:date="2023-11-11T08:47:00Z">
              <w:r w:rsidR="00CE08AF" w:rsidRPr="007603F1">
                <w:rPr>
                  <w:color w:val="000000"/>
                  <w:lang w:eastAsia="zh-CN"/>
                </w:rPr>
                <w:t xml:space="preserve">  </w:t>
              </w:r>
              <w:r w:rsidR="00CE08AF" w:rsidRPr="007603F1">
                <w:t xml:space="preserve">ADD </w:t>
              </w:r>
              <w:r w:rsidR="00CE08AF" w:rsidRPr="007603F1">
                <w:rPr>
                  <w:rStyle w:val="Artref"/>
                </w:rPr>
                <w:t>5.A112</w:t>
              </w:r>
            </w:ins>
          </w:p>
          <w:p w14:paraId="4C377E40" w14:textId="77777777" w:rsidR="009A552E" w:rsidRPr="007603F1" w:rsidRDefault="001F2457" w:rsidP="00482DD9">
            <w:pPr>
              <w:pStyle w:val="TableTextS5"/>
              <w:spacing w:before="50" w:after="50"/>
              <w:rPr>
                <w:rStyle w:val="Tablefreq"/>
              </w:rPr>
            </w:pPr>
            <w:r w:rsidRPr="007603F1">
              <w:rPr>
                <w:color w:val="000000"/>
              </w:rPr>
              <w:tab/>
            </w:r>
            <w:r w:rsidRPr="007603F1">
              <w:rPr>
                <w:color w:val="000000"/>
              </w:rPr>
              <w:tab/>
            </w:r>
            <w:r w:rsidRPr="007603F1">
              <w:rPr>
                <w:color w:val="000000"/>
              </w:rPr>
              <w:tab/>
            </w:r>
            <w:r w:rsidRPr="007603F1">
              <w:rPr>
                <w:color w:val="000000"/>
              </w:rPr>
              <w:tab/>
            </w:r>
            <w:r w:rsidRPr="007603F1">
              <w:rPr>
                <w:rStyle w:val="Artref"/>
                <w:color w:val="000000"/>
              </w:rPr>
              <w:t>5.162</w:t>
            </w:r>
            <w:r w:rsidRPr="007603F1">
              <w:rPr>
                <w:rStyle w:val="Artref"/>
              </w:rPr>
              <w:t xml:space="preserve">  </w:t>
            </w:r>
            <w:r w:rsidRPr="007603F1">
              <w:rPr>
                <w:rStyle w:val="Artref"/>
                <w:color w:val="000000"/>
              </w:rPr>
              <w:t>5.162A</w:t>
            </w:r>
          </w:p>
        </w:tc>
      </w:tr>
      <w:bookmarkEnd w:id="8"/>
    </w:tbl>
    <w:p w14:paraId="57A28310" w14:textId="77777777" w:rsidR="004C50E2" w:rsidRPr="007603F1" w:rsidRDefault="004C50E2" w:rsidP="00482DD9">
      <w:pPr>
        <w:pStyle w:val="Reasons"/>
      </w:pPr>
    </w:p>
    <w:p w14:paraId="108AEF9B" w14:textId="77777777" w:rsidR="004C50E2" w:rsidRPr="007603F1" w:rsidRDefault="001F2457" w:rsidP="00482DD9">
      <w:pPr>
        <w:pStyle w:val="Proposal"/>
      </w:pPr>
      <w:r w:rsidRPr="007603F1">
        <w:t>ADD</w:t>
      </w:r>
      <w:r w:rsidRPr="007603F1">
        <w:tab/>
        <w:t>CHN/111A12/2</w:t>
      </w:r>
      <w:r w:rsidRPr="007603F1">
        <w:rPr>
          <w:vanish/>
          <w:color w:val="7F7F7F" w:themeColor="text1" w:themeTint="80"/>
          <w:vertAlign w:val="superscript"/>
        </w:rPr>
        <w:t>#1804</w:t>
      </w:r>
    </w:p>
    <w:p w14:paraId="3D16CB46" w14:textId="77777777" w:rsidR="009A552E" w:rsidRPr="007603F1" w:rsidRDefault="001F2457" w:rsidP="00482DD9">
      <w:pPr>
        <w:pStyle w:val="Note"/>
        <w:tabs>
          <w:tab w:val="clear" w:pos="1871"/>
        </w:tabs>
        <w:rPr>
          <w:szCs w:val="22"/>
        </w:rPr>
      </w:pPr>
      <w:r w:rsidRPr="007603F1">
        <w:rPr>
          <w:rStyle w:val="Artdef"/>
        </w:rPr>
        <w:t>5.A112-A1</w:t>
      </w:r>
      <w:r w:rsidRPr="007603F1">
        <w:rPr>
          <w:szCs w:val="22"/>
        </w:rPr>
        <w:tab/>
        <w:t xml:space="preserve">L'utilisation de la </w:t>
      </w:r>
      <w:r w:rsidRPr="007603F1">
        <w:t>bande de fréquences 40-50 MHz</w:t>
      </w:r>
      <w:r w:rsidRPr="007603F1">
        <w:rPr>
          <w:szCs w:val="22"/>
        </w:rPr>
        <w:t xml:space="preserve"> par le service d'exploration de la Terre par satellite (active) doit être conforme à la Résolution </w:t>
      </w:r>
      <w:r w:rsidRPr="007603F1">
        <w:rPr>
          <w:b/>
          <w:bCs/>
          <w:szCs w:val="22"/>
        </w:rPr>
        <w:t>[A112 METHOD-A1] (CMR</w:t>
      </w:r>
      <w:r w:rsidRPr="007603F1">
        <w:rPr>
          <w:b/>
          <w:bCs/>
          <w:szCs w:val="22"/>
        </w:rPr>
        <w:noBreakHyphen/>
        <w:t>23)</w:t>
      </w:r>
      <w:r w:rsidRPr="007603F1">
        <w:rPr>
          <w:szCs w:val="22"/>
        </w:rPr>
        <w:t>.</w:t>
      </w:r>
    </w:p>
    <w:p w14:paraId="2E811E96" w14:textId="77777777" w:rsidR="009A552E" w:rsidRPr="007603F1" w:rsidRDefault="001F2457" w:rsidP="00482DD9">
      <w:pPr>
        <w:pStyle w:val="Note"/>
        <w:tabs>
          <w:tab w:val="clear" w:pos="1134"/>
        </w:tabs>
        <w:rPr>
          <w:szCs w:val="22"/>
        </w:rPr>
      </w:pPr>
      <w:r w:rsidRPr="007603F1">
        <w:rPr>
          <w:szCs w:val="22"/>
        </w:rPr>
        <w:t xml:space="preserve">Les dispositions du présent renvoi ne sont nullement dérogatoires à l'obligation du service d'exploration de la Terre par satellite (active) de fonctionner en tant que service secondaire, conformément aux numéros </w:t>
      </w:r>
      <w:r w:rsidRPr="007603F1">
        <w:rPr>
          <w:b/>
          <w:bCs/>
          <w:szCs w:val="22"/>
        </w:rPr>
        <w:t>5.29</w:t>
      </w:r>
      <w:r w:rsidRPr="007603F1">
        <w:rPr>
          <w:szCs w:val="22"/>
        </w:rPr>
        <w:t xml:space="preserve"> et </w:t>
      </w:r>
      <w:r w:rsidRPr="007603F1">
        <w:rPr>
          <w:b/>
          <w:bCs/>
          <w:szCs w:val="22"/>
        </w:rPr>
        <w:t>5.30</w:t>
      </w:r>
      <w:r w:rsidRPr="007603F1">
        <w:rPr>
          <w:szCs w:val="22"/>
        </w:rPr>
        <w:t>.</w:t>
      </w:r>
      <w:r w:rsidRPr="007603F1">
        <w:rPr>
          <w:sz w:val="16"/>
          <w:szCs w:val="12"/>
        </w:rPr>
        <w:t>     </w:t>
      </w:r>
      <w:r w:rsidRPr="007603F1">
        <w:rPr>
          <w:sz w:val="16"/>
          <w:szCs w:val="16"/>
        </w:rPr>
        <w:t>(CMR-23)</w:t>
      </w:r>
    </w:p>
    <w:p w14:paraId="2A7F3862" w14:textId="4DC13FEE" w:rsidR="004C50E2" w:rsidRPr="007603F1" w:rsidRDefault="001F2457" w:rsidP="00482DD9">
      <w:pPr>
        <w:pStyle w:val="Reasons"/>
        <w:keepLines/>
      </w:pPr>
      <w:r w:rsidRPr="007603F1">
        <w:rPr>
          <w:b/>
        </w:rPr>
        <w:lastRenderedPageBreak/>
        <w:t>Motifs:</w:t>
      </w:r>
      <w:r w:rsidRPr="007603F1">
        <w:tab/>
      </w:r>
      <w:r w:rsidR="00FE372B" w:rsidRPr="007603F1">
        <w:t>Répondre aux besoins de détection des couches diffusantes de la subsurface en vue de localiser de l</w:t>
      </w:r>
      <w:r w:rsidR="008759E6" w:rsidRPr="007603F1">
        <w:t>'</w:t>
      </w:r>
      <w:r w:rsidR="00FE372B" w:rsidRPr="007603F1">
        <w:t>eau, de la glace et des sédiments à l</w:t>
      </w:r>
      <w:r w:rsidR="008759E6" w:rsidRPr="007603F1">
        <w:t>'</w:t>
      </w:r>
      <w:r w:rsidR="00FE372B" w:rsidRPr="007603F1">
        <w:t>aide de sondeurs radar spatioportés en procédant à u</w:t>
      </w:r>
      <w:r w:rsidR="00B1095A" w:rsidRPr="007603F1">
        <w:t>ne nouvelle attribution à titre secondaire à l</w:t>
      </w:r>
      <w:r w:rsidR="008759E6" w:rsidRPr="007603F1">
        <w:t>'</w:t>
      </w:r>
      <w:r w:rsidR="00B1095A" w:rsidRPr="007603F1">
        <w:t>échelle mondiale au SETS (active) dans la bande de fréquences 40-50</w:t>
      </w:r>
      <w:r w:rsidR="00110948" w:rsidRPr="007603F1">
        <w:t> </w:t>
      </w:r>
      <w:r w:rsidR="00B1095A" w:rsidRPr="007603F1">
        <w:t>MHz</w:t>
      </w:r>
      <w:r w:rsidR="00110948" w:rsidRPr="007603F1">
        <w:t xml:space="preserve"> et </w:t>
      </w:r>
      <w:r w:rsidR="00FE372B" w:rsidRPr="007603F1">
        <w:t xml:space="preserve">en ajoutant </w:t>
      </w:r>
      <w:r w:rsidR="00B1095A" w:rsidRPr="007603F1">
        <w:t xml:space="preserve">un nouveau renvoi </w:t>
      </w:r>
      <w:r w:rsidR="00D654D6" w:rsidRPr="007603F1">
        <w:t>se référant</w:t>
      </w:r>
      <w:r w:rsidR="00B1095A" w:rsidRPr="007603F1">
        <w:t xml:space="preserve"> à un projet de nouvelle Résolution visant à protéger les services existants dans la bande de fréquences et dans les bandes de fréquences adjacentes.</w:t>
      </w:r>
    </w:p>
    <w:p w14:paraId="6DA2E3E9" w14:textId="77777777" w:rsidR="004C50E2" w:rsidRPr="007603F1" w:rsidRDefault="001F2457" w:rsidP="00482DD9">
      <w:pPr>
        <w:pStyle w:val="Proposal"/>
      </w:pPr>
      <w:r w:rsidRPr="007603F1">
        <w:t>SUP</w:t>
      </w:r>
      <w:r w:rsidRPr="007603F1">
        <w:tab/>
        <w:t>CHN/111A12/3</w:t>
      </w:r>
    </w:p>
    <w:p w14:paraId="1D0E5975" w14:textId="77777777" w:rsidR="009A552E" w:rsidRPr="007603F1" w:rsidRDefault="001F2457" w:rsidP="00482DD9">
      <w:pPr>
        <w:pStyle w:val="ResNo"/>
      </w:pPr>
      <w:bookmarkStart w:id="30" w:name="_Toc39829333"/>
      <w:r w:rsidRPr="007603F1">
        <w:t xml:space="preserve">RÉSOLUTION </w:t>
      </w:r>
      <w:r w:rsidRPr="007603F1">
        <w:rPr>
          <w:rStyle w:val="href"/>
        </w:rPr>
        <w:t>656</w:t>
      </w:r>
      <w:r w:rsidRPr="007603F1">
        <w:t xml:space="preserve"> (RÉV.CMR-19)</w:t>
      </w:r>
      <w:bookmarkEnd w:id="30"/>
    </w:p>
    <w:p w14:paraId="4A8AA210" w14:textId="77777777" w:rsidR="009A552E" w:rsidRPr="007603F1" w:rsidRDefault="001F2457" w:rsidP="00482DD9">
      <w:pPr>
        <w:pStyle w:val="Restitle"/>
      </w:pPr>
      <w:bookmarkStart w:id="31" w:name="_Toc450208767"/>
      <w:bookmarkStart w:id="32" w:name="_Toc35933876"/>
      <w:bookmarkStart w:id="33" w:name="_Toc39829334"/>
      <w:r w:rsidRPr="007603F1">
        <w:t>Attribution éventuelle à titre secondaire au service d'exploration de la Terre par satellite (active) pour les sondeurs radar spatioportés dans la gamme de fréquences au voisinage de 45 MHz</w:t>
      </w:r>
      <w:bookmarkEnd w:id="31"/>
      <w:bookmarkEnd w:id="32"/>
      <w:bookmarkEnd w:id="33"/>
    </w:p>
    <w:p w14:paraId="72A50004" w14:textId="4444F11A" w:rsidR="004C50E2" w:rsidRPr="007603F1" w:rsidRDefault="001F2457" w:rsidP="00482DD9">
      <w:pPr>
        <w:pStyle w:val="Reasons"/>
      </w:pPr>
      <w:r w:rsidRPr="007603F1">
        <w:rPr>
          <w:b/>
        </w:rPr>
        <w:t>Motifs:</w:t>
      </w:r>
      <w:r w:rsidRPr="007603F1">
        <w:tab/>
      </w:r>
      <w:r w:rsidR="007460DF" w:rsidRPr="007603F1">
        <w:t>La</w:t>
      </w:r>
      <w:r w:rsidR="00B1095A" w:rsidRPr="007603F1">
        <w:t xml:space="preserve"> Résolution n'a plus lieu d'être.</w:t>
      </w:r>
    </w:p>
    <w:p w14:paraId="3EFE96BC" w14:textId="77777777" w:rsidR="004C50E2" w:rsidRPr="007603F1" w:rsidRDefault="001F2457" w:rsidP="00482DD9">
      <w:pPr>
        <w:pStyle w:val="Proposal"/>
      </w:pPr>
      <w:r w:rsidRPr="007603F1">
        <w:t>ADD</w:t>
      </w:r>
      <w:r w:rsidRPr="007603F1">
        <w:tab/>
        <w:t>CHN/111A12/4</w:t>
      </w:r>
      <w:r w:rsidRPr="007603F1">
        <w:rPr>
          <w:vanish/>
          <w:color w:val="7F7F7F" w:themeColor="text1" w:themeTint="80"/>
          <w:vertAlign w:val="superscript"/>
        </w:rPr>
        <w:t>#1805</w:t>
      </w:r>
    </w:p>
    <w:p w14:paraId="47E978BF" w14:textId="77777777" w:rsidR="009A552E" w:rsidRPr="007603F1" w:rsidRDefault="001F2457" w:rsidP="00482DD9">
      <w:pPr>
        <w:pStyle w:val="ResNo"/>
      </w:pPr>
      <w:r w:rsidRPr="007603F1">
        <w:t>PROJET DE NOUVELLE RÉ</w:t>
      </w:r>
      <w:r w:rsidRPr="007603F1">
        <w:rPr>
          <w:caps w:val="0"/>
        </w:rPr>
        <w:t>SOLUTION</w:t>
      </w:r>
      <w:r w:rsidRPr="007603F1">
        <w:t xml:space="preserve"> [A112-METHOD-A1] (CMR-23)</w:t>
      </w:r>
    </w:p>
    <w:p w14:paraId="62CA180B" w14:textId="77777777" w:rsidR="009A552E" w:rsidRPr="007603F1" w:rsidRDefault="001F2457" w:rsidP="00482DD9">
      <w:pPr>
        <w:pStyle w:val="Restitle"/>
        <w:rPr>
          <w:rFonts w:ascii="Times New Roman"/>
        </w:rPr>
      </w:pPr>
      <w:r w:rsidRPr="007603F1">
        <w:rPr>
          <w:rFonts w:ascii="Times New Roman"/>
        </w:rPr>
        <w:t>Utilisation de la gamme de fr</w:t>
      </w:r>
      <w:r w:rsidRPr="007603F1">
        <w:rPr>
          <w:rFonts w:ascii="Times New Roman"/>
        </w:rPr>
        <w:t>é</w:t>
      </w:r>
      <w:r w:rsidRPr="007603F1">
        <w:rPr>
          <w:rFonts w:ascii="Times New Roman"/>
        </w:rPr>
        <w:t>quences 40-50 MHz attribu</w:t>
      </w:r>
      <w:r w:rsidRPr="007603F1">
        <w:rPr>
          <w:rFonts w:ascii="Times New Roman"/>
        </w:rPr>
        <w:t>é</w:t>
      </w:r>
      <w:r w:rsidRPr="007603F1">
        <w:rPr>
          <w:rFonts w:ascii="Times New Roman"/>
        </w:rPr>
        <w:t xml:space="preserve">e au service d'exploration de la Terre par satellite (active) pour </w:t>
      </w:r>
      <w:r w:rsidRPr="007603F1">
        <w:rPr>
          <w:rFonts w:ascii="Times New Roman"/>
        </w:rPr>
        <w:br/>
        <w:t>les sondeurs radar spatioport</w:t>
      </w:r>
      <w:r w:rsidRPr="007603F1">
        <w:rPr>
          <w:rFonts w:ascii="Times New Roman"/>
        </w:rPr>
        <w:t>é</w:t>
      </w:r>
      <w:r w:rsidRPr="007603F1">
        <w:rPr>
          <w:rFonts w:ascii="Times New Roman"/>
        </w:rPr>
        <w:t>s</w:t>
      </w:r>
    </w:p>
    <w:p w14:paraId="7E0943F8" w14:textId="77777777" w:rsidR="009A552E" w:rsidRPr="007603F1" w:rsidRDefault="001F2457" w:rsidP="00482DD9">
      <w:pPr>
        <w:pStyle w:val="Normalaftertitle"/>
        <w:keepNext/>
        <w:keepLines/>
      </w:pPr>
      <w:r w:rsidRPr="007603F1">
        <w:t>La Conférence mondiale des radiocommunications (Dubaï, 2023),</w:t>
      </w:r>
    </w:p>
    <w:p w14:paraId="44818977" w14:textId="77777777" w:rsidR="009A552E" w:rsidRPr="007603F1" w:rsidRDefault="001F2457" w:rsidP="00482DD9">
      <w:pPr>
        <w:pStyle w:val="Call"/>
      </w:pPr>
      <w:r w:rsidRPr="007603F1">
        <w:t>considérant</w:t>
      </w:r>
    </w:p>
    <w:p w14:paraId="3883642F" w14:textId="77777777" w:rsidR="009A552E" w:rsidRPr="007603F1" w:rsidRDefault="001F2457" w:rsidP="00482DD9">
      <w:pPr>
        <w:overflowPunct/>
        <w:textAlignment w:val="auto"/>
        <w:rPr>
          <w:szCs w:val="24"/>
          <w:lang w:eastAsia="zh-CN"/>
        </w:rPr>
      </w:pPr>
      <w:r w:rsidRPr="007603F1">
        <w:rPr>
          <w:i/>
          <w:iCs/>
          <w:szCs w:val="24"/>
          <w:lang w:eastAsia="zh-CN"/>
        </w:rPr>
        <w:t>a)</w:t>
      </w:r>
      <w:r w:rsidRPr="007603F1">
        <w:rPr>
          <w:szCs w:val="24"/>
          <w:lang w:eastAsia="zh-CN"/>
        </w:rPr>
        <w:tab/>
        <w:t>que les capteurs actifs spatioportés exploités dans le service d'exploration de la Terre par satellite (SETS) (active)</w:t>
      </w:r>
      <w:r w:rsidRPr="007603F1">
        <w:t>, décrits dans la Recommandation UIT</w:t>
      </w:r>
      <w:r w:rsidRPr="007603F1">
        <w:noBreakHyphen/>
        <w:t>R RS.2042-1,</w:t>
      </w:r>
      <w:r w:rsidRPr="007603F1">
        <w:rPr>
          <w:szCs w:val="24"/>
          <w:lang w:eastAsia="zh-CN"/>
        </w:rPr>
        <w:t xml:space="preserve"> peuvent fournir des renseignements précieux sur les propriétés physiques de la Terre, par exemple les caractéristiques des calottes glaciaires polaires et des aquifères fossiles souterrains dans des environnements désertiques;</w:t>
      </w:r>
    </w:p>
    <w:p w14:paraId="23A743A1" w14:textId="77777777" w:rsidR="009A552E" w:rsidRPr="007603F1" w:rsidRDefault="001F2457" w:rsidP="00482DD9">
      <w:pPr>
        <w:overflowPunct/>
        <w:textAlignment w:val="auto"/>
        <w:rPr>
          <w:szCs w:val="24"/>
          <w:lang w:eastAsia="zh-CN"/>
        </w:rPr>
      </w:pPr>
      <w:r w:rsidRPr="007603F1">
        <w:rPr>
          <w:i/>
          <w:iCs/>
          <w:szCs w:val="24"/>
          <w:lang w:eastAsia="zh-CN"/>
        </w:rPr>
        <w:t>b)</w:t>
      </w:r>
      <w:r w:rsidRPr="007603F1">
        <w:rPr>
          <w:szCs w:val="24"/>
          <w:lang w:eastAsia="zh-CN"/>
        </w:rPr>
        <w:tab/>
        <w:t>que la télédétection active spatioportée nécessite des gammes de fréquences spécifiques qui dépendent des phénomènes physiques à observer;</w:t>
      </w:r>
    </w:p>
    <w:p w14:paraId="62DA482F" w14:textId="77777777" w:rsidR="009A552E" w:rsidRPr="007603F1" w:rsidRDefault="001F2457" w:rsidP="00482DD9">
      <w:pPr>
        <w:overflowPunct/>
        <w:textAlignment w:val="auto"/>
        <w:rPr>
          <w:szCs w:val="24"/>
          <w:lang w:eastAsia="zh-CN"/>
        </w:rPr>
      </w:pPr>
      <w:r w:rsidRPr="007603F1">
        <w:rPr>
          <w:i/>
          <w:iCs/>
          <w:szCs w:val="24"/>
          <w:lang w:eastAsia="zh-CN"/>
        </w:rPr>
        <w:t>c)</w:t>
      </w:r>
      <w:r w:rsidRPr="007603F1">
        <w:rPr>
          <w:szCs w:val="24"/>
          <w:lang w:eastAsia="zh-CN"/>
        </w:rPr>
        <w:tab/>
        <w:t>que, partout dans le monde, les mesures périodiques des nappes d'eau/de glace souterraines nécessitent l'utilisation de capteurs actifs spatioportés de type sondeur radar;</w:t>
      </w:r>
    </w:p>
    <w:p w14:paraId="6B1024F7" w14:textId="77777777" w:rsidR="009A552E" w:rsidRPr="007603F1" w:rsidRDefault="001F2457" w:rsidP="00482DD9">
      <w:pPr>
        <w:overflowPunct/>
        <w:textAlignment w:val="auto"/>
        <w:rPr>
          <w:szCs w:val="24"/>
          <w:lang w:eastAsia="zh-CN"/>
        </w:rPr>
      </w:pPr>
      <w:r w:rsidRPr="007603F1">
        <w:rPr>
          <w:i/>
          <w:iCs/>
          <w:szCs w:val="24"/>
          <w:lang w:eastAsia="zh-CN"/>
        </w:rPr>
        <w:t>d)</w:t>
      </w:r>
      <w:r w:rsidRPr="007603F1">
        <w:rPr>
          <w:szCs w:val="24"/>
          <w:lang w:eastAsia="zh-CN"/>
        </w:rPr>
        <w:tab/>
        <w:t>qu'il est nécessaire de mesurer la réflectivité des couches diffusantes de la subsurface à des profondeurs comprises entre 10 et 100 m pour les aquifères peu profonds et les conduits d'eau souterraine, et de l'ordre de 5 km pour la topographie de l'interface basale et l'épaisseur des nappes glaciaires;</w:t>
      </w:r>
    </w:p>
    <w:p w14:paraId="6566F52A" w14:textId="77777777" w:rsidR="009A552E" w:rsidRPr="007603F1" w:rsidRDefault="001F2457" w:rsidP="00482DD9">
      <w:pPr>
        <w:overflowPunct/>
        <w:textAlignment w:val="auto"/>
        <w:rPr>
          <w:szCs w:val="24"/>
          <w:lang w:eastAsia="zh-CN"/>
        </w:rPr>
      </w:pPr>
      <w:r w:rsidRPr="007603F1">
        <w:rPr>
          <w:i/>
          <w:iCs/>
          <w:szCs w:val="24"/>
          <w:lang w:eastAsia="zh-CN"/>
        </w:rPr>
        <w:t>e)</w:t>
      </w:r>
      <w:r w:rsidRPr="007603F1">
        <w:rPr>
          <w:szCs w:val="24"/>
          <w:lang w:eastAsia="zh-CN"/>
        </w:rPr>
        <w:tab/>
        <w:t>que les sondeurs radar spatioportés exploités dans le SETS (active) sont destinés à être exploités depuis des orbites polaires, uniquement dans des régions inhabitées, peu peuplées ou isolées, en particulier les déserts et les champs de glace polaires;</w:t>
      </w:r>
    </w:p>
    <w:p w14:paraId="39D83994" w14:textId="77777777" w:rsidR="009A552E" w:rsidRPr="007603F1" w:rsidRDefault="001F2457" w:rsidP="00482DD9">
      <w:pPr>
        <w:overflowPunct/>
        <w:textAlignment w:val="auto"/>
        <w:rPr>
          <w:szCs w:val="24"/>
          <w:lang w:eastAsia="zh-CN"/>
        </w:rPr>
      </w:pPr>
      <w:r w:rsidRPr="007603F1">
        <w:rPr>
          <w:i/>
          <w:iCs/>
          <w:szCs w:val="24"/>
          <w:lang w:eastAsia="zh-CN"/>
        </w:rPr>
        <w:t>f)</w:t>
      </w:r>
      <w:r w:rsidRPr="007603F1">
        <w:rPr>
          <w:szCs w:val="24"/>
          <w:lang w:eastAsia="zh-CN"/>
        </w:rPr>
        <w:tab/>
        <w:t>qu'il est préférable d'utiliser la gamme de fréquences 40-50 MHz pour satisfaire toutes les exigences opérationnelles de ces capteurs actifs spatioportés de type sondeur radar,</w:t>
      </w:r>
    </w:p>
    <w:p w14:paraId="3725BD21" w14:textId="77777777" w:rsidR="009A552E" w:rsidRPr="007603F1" w:rsidRDefault="001F2457" w:rsidP="00482DD9">
      <w:pPr>
        <w:pStyle w:val="Call"/>
      </w:pPr>
      <w:r w:rsidRPr="007603F1">
        <w:lastRenderedPageBreak/>
        <w:t>reconnaissant</w:t>
      </w:r>
    </w:p>
    <w:p w14:paraId="3DD57713" w14:textId="77777777" w:rsidR="009A552E" w:rsidRPr="007603F1" w:rsidRDefault="001F2457" w:rsidP="00482DD9">
      <w:pPr>
        <w:keepLines/>
      </w:pPr>
      <w:r w:rsidRPr="007603F1">
        <w:rPr>
          <w:i/>
          <w:iCs/>
        </w:rPr>
        <w:t>a)</w:t>
      </w:r>
      <w:r w:rsidRPr="007603F1">
        <w:tab/>
        <w:t>que, compte tenu de la complexité de la mise en œuvre des instruments du SETS (active) à ces basses fréquences, très peu de plates-formes de ce type devraient être sur orbite au même moment, de sorte qu'il n'est pas prévu que des brouillages cumulatifs soient causés par plusieurs sondeurs radar spatioportés aux services existants et que ces brouillages pourraient être atténués par le biais d'une coordination entre les opérateurs de ces instruments;</w:t>
      </w:r>
    </w:p>
    <w:p w14:paraId="4145F6CF" w14:textId="78F29A40" w:rsidR="009A552E" w:rsidRPr="007603F1" w:rsidRDefault="001F2457" w:rsidP="00482DD9">
      <w:r w:rsidRPr="007603F1">
        <w:rPr>
          <w:i/>
          <w:iCs/>
        </w:rPr>
        <w:t>b)</w:t>
      </w:r>
      <w:r w:rsidRPr="007603F1">
        <w:tab/>
        <w:t>que les mesures effectuées par ces sondeurs radar ne sont possibles que lorsque le contenu électronique total de l'ionosphère est proche de sa valeur minimale quotidienne, c'est</w:t>
      </w:r>
      <w:r w:rsidRPr="007603F1">
        <w:noBreakHyphen/>
        <w:t>à</w:t>
      </w:r>
      <w:r w:rsidRPr="007603F1">
        <w:noBreakHyphen/>
        <w:t>dire pendant une fenêtre de quelques heures centrée approximativement sur 4 h</w:t>
      </w:r>
      <w:r w:rsidR="00DE465A" w:rsidRPr="007603F1">
        <w:t>eures</w:t>
      </w:r>
      <w:r w:rsidRPr="007603F1">
        <w:t>, heure locale;</w:t>
      </w:r>
    </w:p>
    <w:p w14:paraId="341A340C" w14:textId="77777777" w:rsidR="009A552E" w:rsidRPr="007603F1" w:rsidRDefault="001F2457" w:rsidP="00482DD9">
      <w:r w:rsidRPr="007603F1">
        <w:rPr>
          <w:i/>
          <w:iCs/>
        </w:rPr>
        <w:t>c)</w:t>
      </w:r>
      <w:r w:rsidRPr="007603F1">
        <w:tab/>
        <w:t xml:space="preserve">que le numéro </w:t>
      </w:r>
      <w:r w:rsidRPr="007603F1">
        <w:rPr>
          <w:b/>
        </w:rPr>
        <w:t>21.16.8</w:t>
      </w:r>
      <w:r w:rsidRPr="007603F1">
        <w:t xml:space="preserve"> fournit l'équation permettant de déterminer les valeurs de puissance surfacique moyennes pour le SETS (active);</w:t>
      </w:r>
    </w:p>
    <w:p w14:paraId="6C4B89D2" w14:textId="77777777" w:rsidR="009A552E" w:rsidRPr="007603F1" w:rsidRDefault="001F2457" w:rsidP="00482DD9">
      <w:r w:rsidRPr="007603F1">
        <w:t xml:space="preserve">Note: Le point </w:t>
      </w:r>
      <w:r w:rsidRPr="007603F1">
        <w:rPr>
          <w:i/>
          <w:iCs/>
        </w:rPr>
        <w:t>c)</w:t>
      </w:r>
      <w:r w:rsidRPr="007603F1">
        <w:t xml:space="preserve"> du </w:t>
      </w:r>
      <w:r w:rsidRPr="007603F1">
        <w:rPr>
          <w:i/>
          <w:iCs/>
        </w:rPr>
        <w:t xml:space="preserve">reconnaissant </w:t>
      </w:r>
      <w:r w:rsidRPr="007603F1">
        <w:t>ne s'applique pas à l'Option 2.</w:t>
      </w:r>
    </w:p>
    <w:p w14:paraId="28F338D9" w14:textId="77777777" w:rsidR="009A552E" w:rsidRPr="007603F1" w:rsidRDefault="001F2457" w:rsidP="00482DD9">
      <w:r w:rsidRPr="007603F1">
        <w:rPr>
          <w:i/>
          <w:iCs/>
        </w:rPr>
        <w:t>d)</w:t>
      </w:r>
      <w:r w:rsidRPr="007603F1">
        <w:tab/>
        <w:t>qu'une coordination entre les opérateurs de systèmes du SETS (active) et les opérateurs de radars profileurs de vent dans la bande de fréquences 40-50 MHz sera peut-être nécessaire, au cas par cas, pour assurer la coexistence entre les stations correspondantes,</w:t>
      </w:r>
    </w:p>
    <w:p w14:paraId="15D8A48B" w14:textId="77777777" w:rsidR="009A552E" w:rsidRPr="007603F1" w:rsidRDefault="001F2457" w:rsidP="00482DD9">
      <w:pPr>
        <w:pStyle w:val="Call"/>
      </w:pPr>
      <w:r w:rsidRPr="007603F1">
        <w:rPr>
          <w:szCs w:val="24"/>
        </w:rPr>
        <w:t>décide</w:t>
      </w:r>
    </w:p>
    <w:p w14:paraId="332D1574" w14:textId="77777777" w:rsidR="009A552E" w:rsidRPr="007603F1" w:rsidRDefault="001F2457" w:rsidP="00482DD9">
      <w:r w:rsidRPr="007603F1">
        <w:t>Note: Plusieurs options sont proposées ci-dessous. Les Options 2, 3 et 4 sont fondées sur des propositions soumises à la RPC. Un examen plus approfondi serait nécessaire pour évaluer les quatre options proposées en vue d'assurer la protection des services existants.</w:t>
      </w:r>
    </w:p>
    <w:p w14:paraId="639CDC61" w14:textId="77777777" w:rsidR="009A552E" w:rsidRPr="007603F1" w:rsidRDefault="001F2457" w:rsidP="00482DD9">
      <w:pPr>
        <w:rPr>
          <w:i/>
        </w:rPr>
      </w:pPr>
      <w:r w:rsidRPr="007603F1">
        <w:rPr>
          <w:i/>
          <w:iCs/>
        </w:rPr>
        <w:t>Certains ont estimé que les Options 2 et 3 sont fondées sur des propositions et des études qui n'ont pas été examinées ou approuvées par les commissions d'études de l'UIT-R et ne tiennent pas compte de la protection des services existants.</w:t>
      </w:r>
    </w:p>
    <w:p w14:paraId="13BF5BE5" w14:textId="77777777" w:rsidR="009A552E" w:rsidRPr="007603F1" w:rsidRDefault="001F2457" w:rsidP="00482DD9">
      <w:r w:rsidRPr="007603F1">
        <w:rPr>
          <w:i/>
          <w:iCs/>
        </w:rPr>
        <w:t>Certaines administrations ont estimé qu'aucune des quatre options n'avait fait l'objet d'un accord au sein de l'UIT-R. Toutefois, les partisans</w:t>
      </w:r>
      <w:r w:rsidRPr="007603F1" w:rsidDel="00D82C37">
        <w:rPr>
          <w:i/>
          <w:iCs/>
        </w:rPr>
        <w:t xml:space="preserve"> </w:t>
      </w:r>
      <w:r w:rsidRPr="007603F1">
        <w:rPr>
          <w:i/>
          <w:iCs/>
        </w:rPr>
        <w:t>de l'Option 3 soulignent le fait que les dispositions correspondantes sont fondées sur des études techniques pertinentes et ont été élaborées de façon à assurer la protection des services existants.</w:t>
      </w:r>
    </w:p>
    <w:p w14:paraId="2F350DD3" w14:textId="77777777" w:rsidR="009A552E" w:rsidRPr="007603F1" w:rsidRDefault="001F2457" w:rsidP="00482DD9">
      <w:pPr>
        <w:pStyle w:val="Headingb"/>
      </w:pPr>
      <w:r w:rsidRPr="007603F1">
        <w:t>Option 1:</w:t>
      </w:r>
    </w:p>
    <w:p w14:paraId="216022E2" w14:textId="77777777" w:rsidR="009A552E" w:rsidRPr="007603F1" w:rsidRDefault="001F2457" w:rsidP="00482DD9">
      <w:r w:rsidRPr="007603F1">
        <w:t>1</w:t>
      </w:r>
      <w:r w:rsidRPr="007603F1">
        <w:tab/>
        <w:t>que l'utilisation de la bande de fréquences 40-50 MHz par le SETS (active) est limitée aux sondeurs radar spatioportés décrits dans la Recommandation UIT-R RS.2042;</w:t>
      </w:r>
    </w:p>
    <w:p w14:paraId="0026F9AB" w14:textId="77777777" w:rsidR="009A552E" w:rsidRPr="007603F1" w:rsidRDefault="001F2457" w:rsidP="00482DD9">
      <w:r w:rsidRPr="007603F1">
        <w:t>2</w:t>
      </w:r>
      <w:r w:rsidRPr="007603F1">
        <w:tab/>
        <w:t>que, pour assurer la protection des services dans la bande de fréquences et dans les bandes de fréquences adjacentes, le niveau de puissance surfacique produite à la surface de la Terre par un sondeur radar spatioporté ne doit pas dépasser [à déterminer]/[−156 dB(W/(m² · 4 kHz))] pendant plus de [à déterminer]/[0,0002%] du temps, défini par ciel clair. Les limites indiquées ci</w:t>
      </w:r>
      <w:r w:rsidRPr="007603F1">
        <w:noBreakHyphen/>
        <w:t>dessus tiennent compte d'un affaiblissement cumulé de 3 dB dû à un défaut d'adaptation de la polarisation pour les services concernés;</w:t>
      </w:r>
    </w:p>
    <w:p w14:paraId="7244C61F" w14:textId="69320D8B" w:rsidR="009A552E" w:rsidRPr="007603F1" w:rsidRDefault="001F2457" w:rsidP="00482DD9">
      <w:pPr>
        <w:rPr>
          <w:highlight w:val="cyan"/>
        </w:rPr>
      </w:pPr>
      <w:r w:rsidRPr="007603F1">
        <w:t>3</w:t>
      </w:r>
      <w:r w:rsidRPr="007603F1">
        <w:tab/>
        <w:t>que les systèmes de sondage radar spatioportés dans la gamme de fréquences 40</w:t>
      </w:r>
      <w:r w:rsidRPr="007603F1">
        <w:noBreakHyphen/>
        <w:t>50 MHz ne devraient fonctionner que pendant une fenêtre de quelques heures centrée approximativement sur 4 h</w:t>
      </w:r>
      <w:r w:rsidR="00DE465A" w:rsidRPr="007603F1">
        <w:t>eures</w:t>
      </w:r>
      <w:r w:rsidRPr="007603F1">
        <w:t>, heure locale.</w:t>
      </w:r>
    </w:p>
    <w:p w14:paraId="53718B86" w14:textId="77777777" w:rsidR="009A552E" w:rsidRPr="007603F1" w:rsidRDefault="001F2457" w:rsidP="00482DD9">
      <w:pPr>
        <w:pStyle w:val="Headingb"/>
      </w:pPr>
      <w:r w:rsidRPr="007603F1">
        <w:t>Fin de l'Option 1</w:t>
      </w:r>
    </w:p>
    <w:p w14:paraId="46026A12" w14:textId="77777777" w:rsidR="009A552E" w:rsidRPr="007603F1" w:rsidRDefault="001F2457" w:rsidP="00482DD9">
      <w:pPr>
        <w:pStyle w:val="Headingb"/>
      </w:pPr>
      <w:r w:rsidRPr="007603F1">
        <w:t>Option 2:</w:t>
      </w:r>
    </w:p>
    <w:p w14:paraId="65AC1EEF" w14:textId="003C2BD6" w:rsidR="009A552E" w:rsidRPr="007603F1" w:rsidDel="00CE08AF" w:rsidRDefault="001F2457" w:rsidP="00482DD9">
      <w:pPr>
        <w:rPr>
          <w:del w:id="34" w:author="French" w:date="2023-11-11T08:48:00Z"/>
        </w:rPr>
      </w:pPr>
      <w:del w:id="35" w:author="French" w:date="2023-11-11T08:48:00Z">
        <w:r w:rsidRPr="007603F1" w:rsidDel="00CE08AF">
          <w:delText>1</w:delText>
        </w:r>
        <w:r w:rsidRPr="007603F1" w:rsidDel="00CE08AF">
          <w:tab/>
          <w:delText>que l'utilisation de la bande de fréquences 40-50 MHz par le SETS (active) est limitée aux sondeurs radar spatioportés décrits dans la Recommandation UIT-R RS.2042;</w:delText>
        </w:r>
      </w:del>
    </w:p>
    <w:p w14:paraId="172BB455" w14:textId="527626B7" w:rsidR="009A552E" w:rsidRPr="007603F1" w:rsidDel="00CE08AF" w:rsidRDefault="001F2457" w:rsidP="00482DD9">
      <w:pPr>
        <w:rPr>
          <w:del w:id="36" w:author="French" w:date="2023-11-11T08:48:00Z"/>
        </w:rPr>
      </w:pPr>
      <w:del w:id="37" w:author="French" w:date="2023-11-11T08:48:00Z">
        <w:r w:rsidRPr="007603F1" w:rsidDel="00CE08AF">
          <w:lastRenderedPageBreak/>
          <w:delText>2</w:delText>
        </w:r>
        <w:r w:rsidRPr="007603F1" w:rsidDel="00CE08AF">
          <w:tab/>
          <w:delText>que les conditions suivantes s'appliqueront aux stations exploitées dans le service d'exploration de la Terre par satellite (active) dans la bande de fréquences 40-50 MHz à titre secondaire:</w:delText>
        </w:r>
      </w:del>
    </w:p>
    <w:p w14:paraId="02B1DDE0" w14:textId="61B26544" w:rsidR="009A552E" w:rsidRPr="007603F1" w:rsidDel="00CE08AF" w:rsidRDefault="001F2457" w:rsidP="00482DD9">
      <w:pPr>
        <w:pStyle w:val="enumlev1"/>
        <w:rPr>
          <w:del w:id="38" w:author="French" w:date="2023-11-11T08:48:00Z"/>
        </w:rPr>
      </w:pPr>
      <w:del w:id="39" w:author="French" w:date="2023-11-11T08:48:00Z">
        <w:r w:rsidRPr="007603F1" w:rsidDel="00CE08AF">
          <w:delText>2.1</w:delText>
        </w:r>
        <w:r w:rsidRPr="007603F1" w:rsidDel="00CE08AF">
          <w:tab/>
          <w:delText>ne pas demander à bénéficier d'une protection vis-à-vis des stations exploitées dans le service de radiolocalisation dans les bandes de fréquences 42-42,5 MHz ou 46-50 MHz. Le numéro </w:delText>
        </w:r>
        <w:r w:rsidRPr="007603F1" w:rsidDel="00CE08AF">
          <w:rPr>
            <w:b/>
            <w:bCs/>
          </w:rPr>
          <w:delText>5.43A</w:delText>
        </w:r>
        <w:r w:rsidRPr="007603F1" w:rsidDel="00CE08AF">
          <w:delText xml:space="preserve"> ne s'applique pas;</w:delText>
        </w:r>
      </w:del>
    </w:p>
    <w:p w14:paraId="7C99884D" w14:textId="04B96106" w:rsidR="009A552E" w:rsidRPr="007603F1" w:rsidDel="00CE08AF" w:rsidRDefault="001F2457" w:rsidP="00482DD9">
      <w:pPr>
        <w:pStyle w:val="enumlev1"/>
        <w:rPr>
          <w:del w:id="40" w:author="French" w:date="2023-11-11T08:48:00Z"/>
        </w:rPr>
      </w:pPr>
      <w:del w:id="41" w:author="French" w:date="2023-11-11T08:48:00Z">
        <w:r w:rsidRPr="007603F1" w:rsidDel="00CE08AF">
          <w:delText>2.2</w:delText>
        </w:r>
        <w:r w:rsidRPr="007603F1" w:rsidDel="00CE08AF">
          <w:tab/>
          <w:delText>ne pas demander à bénéficier d'une protection vis-à-vis des stations exploitées dans le service de recherche spatiale dans les bandes de fréquences 40-40,02 MHz ou 40,98</w:delText>
        </w:r>
        <w:r w:rsidRPr="007603F1" w:rsidDel="00CE08AF">
          <w:noBreakHyphen/>
          <w:delText xml:space="preserve">41,015 MHz. Le numéro </w:delText>
        </w:r>
        <w:r w:rsidRPr="007603F1" w:rsidDel="00CE08AF">
          <w:rPr>
            <w:b/>
            <w:bCs/>
          </w:rPr>
          <w:delText>5.43A</w:delText>
        </w:r>
        <w:r w:rsidRPr="007603F1" w:rsidDel="00CE08AF">
          <w:delText xml:space="preserve"> ne s'applique pas;</w:delText>
        </w:r>
      </w:del>
    </w:p>
    <w:p w14:paraId="290EFF71" w14:textId="363BAEEF" w:rsidR="009A552E" w:rsidRPr="007603F1" w:rsidDel="00CE08AF" w:rsidRDefault="001F2457" w:rsidP="00482DD9">
      <w:pPr>
        <w:pStyle w:val="enumlev1"/>
        <w:rPr>
          <w:del w:id="42" w:author="French" w:date="2023-11-11T08:48:00Z"/>
        </w:rPr>
      </w:pPr>
      <w:del w:id="43" w:author="French" w:date="2023-11-11T08:48:00Z">
        <w:r w:rsidRPr="007603F1" w:rsidDel="00CE08AF">
          <w:delText>2.3</w:delText>
        </w:r>
        <w:r w:rsidRPr="007603F1" w:rsidDel="00CE08AF">
          <w:tab/>
          <w:delText>l'exploitation est autorisée lorsque le point se trouvant à la verticale du satellite</w:delText>
        </w:r>
        <w:r w:rsidRPr="007603F1" w:rsidDel="00CE08AF">
          <w:rPr>
            <w:rStyle w:val="FootnoteReference"/>
          </w:rPr>
          <w:footnoteReference w:customMarkFollows="1" w:id="1"/>
          <w:delText>1</w:delText>
        </w:r>
        <w:r w:rsidRPr="007603F1" w:rsidDel="00CE08AF">
          <w:delText xml:space="preserve"> est situé dans l'une quelconque des zones suivantes:</w:delText>
        </w:r>
      </w:del>
    </w:p>
    <w:p w14:paraId="3F6A5A35" w14:textId="2E5C29F7" w:rsidR="009A552E" w:rsidRPr="007603F1" w:rsidDel="00CE08AF" w:rsidRDefault="001F2457" w:rsidP="00482DD9">
      <w:pPr>
        <w:pStyle w:val="enumlev2"/>
        <w:rPr>
          <w:del w:id="46" w:author="French" w:date="2023-11-11T08:48:00Z"/>
        </w:rPr>
      </w:pPr>
      <w:del w:id="47" w:author="French" w:date="2023-11-11T08:48:00Z">
        <w:r w:rsidRPr="007603F1" w:rsidDel="00CE08AF">
          <w:rPr>
            <w:i/>
            <w:iCs/>
          </w:rPr>
          <w:delText>a)</w:delText>
        </w:r>
        <w:r w:rsidRPr="007603F1" w:rsidDel="00CE08AF">
          <w:tab/>
          <w:delText>la calotte sphérique délimitée par les latitudes comprises entre 72 et 90 degrés nord;</w:delText>
        </w:r>
      </w:del>
    </w:p>
    <w:p w14:paraId="6E137A05" w14:textId="7A44E3B6" w:rsidR="009A552E" w:rsidRPr="007603F1" w:rsidDel="00CE08AF" w:rsidRDefault="001F2457" w:rsidP="00482DD9">
      <w:pPr>
        <w:pStyle w:val="enumlev2"/>
        <w:rPr>
          <w:del w:id="48" w:author="French" w:date="2023-11-11T08:48:00Z"/>
        </w:rPr>
      </w:pPr>
      <w:del w:id="49" w:author="French" w:date="2023-11-11T08:48:00Z">
        <w:r w:rsidRPr="007603F1" w:rsidDel="00CE08AF">
          <w:rPr>
            <w:i/>
            <w:iCs/>
          </w:rPr>
          <w:delText>b)</w:delText>
        </w:r>
        <w:r w:rsidRPr="007603F1" w:rsidDel="00CE08AF">
          <w:tab/>
          <w:delText>la calotte sphérique délimitée par les latitudes comprises entre 60 et 90 degrés sud;</w:delText>
        </w:r>
      </w:del>
    </w:p>
    <w:p w14:paraId="7C3CF8B1" w14:textId="0E4E3425" w:rsidR="009A552E" w:rsidRPr="007603F1" w:rsidDel="00CE08AF" w:rsidRDefault="001F2457" w:rsidP="00482DD9">
      <w:pPr>
        <w:pStyle w:val="enumlev2"/>
        <w:rPr>
          <w:del w:id="50" w:author="French" w:date="2023-11-11T08:48:00Z"/>
        </w:rPr>
      </w:pPr>
      <w:del w:id="51" w:author="French" w:date="2023-11-11T08:48:00Z">
        <w:r w:rsidRPr="007603F1" w:rsidDel="00CE08AF">
          <w:rPr>
            <w:i/>
            <w:iCs/>
          </w:rPr>
          <w:delText>c)</w:delText>
        </w:r>
        <w:r w:rsidRPr="007603F1" w:rsidDel="00CE08AF">
          <w:tab/>
          <w:delText>le quadrilatère délimitée par les latitudes comprises entre 59 et 72 degrés nord et les longitudes comprises entre 25 et 55 degrés ouest;</w:delText>
        </w:r>
      </w:del>
    </w:p>
    <w:p w14:paraId="4A1D8746" w14:textId="000819C6" w:rsidR="009A552E" w:rsidRPr="007603F1" w:rsidDel="00CE08AF" w:rsidRDefault="001F2457" w:rsidP="00482DD9">
      <w:pPr>
        <w:rPr>
          <w:del w:id="52" w:author="French" w:date="2023-11-11T08:48:00Z"/>
        </w:rPr>
      </w:pPr>
      <w:del w:id="53" w:author="French" w:date="2023-11-11T08:48:00Z">
        <w:r w:rsidRPr="007603F1" w:rsidDel="00CE08AF">
          <w:delText>3</w:delText>
        </w:r>
        <w:r w:rsidRPr="007603F1" w:rsidDel="00CE08AF">
          <w:tab/>
          <w:delText xml:space="preserve">que les stations du service d'exploration de la Terre par satellite (active) exploitées dans des zones autres que celles prévues au point 2.3 du </w:delText>
        </w:r>
        <w:r w:rsidRPr="007603F1" w:rsidDel="00CE08AF">
          <w:rPr>
            <w:i/>
          </w:rPr>
          <w:delText>décide</w:delText>
        </w:r>
        <w:r w:rsidRPr="007603F1" w:rsidDel="00CE08AF">
          <w:delText xml:space="preserve"> ne doivent pas émettre sans l'accord préalable des administrations qui subissent un chevauchement direct et des administrations des pays voisins.</w:delText>
        </w:r>
      </w:del>
    </w:p>
    <w:p w14:paraId="69DB74B3" w14:textId="7E5D84B1" w:rsidR="009A552E" w:rsidRPr="007603F1" w:rsidDel="00CE08AF" w:rsidRDefault="001F2457" w:rsidP="00482DD9">
      <w:pPr>
        <w:pStyle w:val="Headingb"/>
        <w:rPr>
          <w:del w:id="54" w:author="French" w:date="2023-11-11T08:48:00Z"/>
        </w:rPr>
      </w:pPr>
      <w:del w:id="55" w:author="French" w:date="2023-11-11T08:48:00Z">
        <w:r w:rsidRPr="007603F1" w:rsidDel="00CE08AF">
          <w:delText>Fin de l'Option 2</w:delText>
        </w:r>
      </w:del>
    </w:p>
    <w:p w14:paraId="2318E2ED" w14:textId="77777777" w:rsidR="009A552E" w:rsidRPr="007603F1" w:rsidRDefault="001F2457" w:rsidP="00482DD9">
      <w:pPr>
        <w:pStyle w:val="Headingb"/>
      </w:pPr>
      <w:r w:rsidRPr="007603F1">
        <w:t>Option 3:</w:t>
      </w:r>
    </w:p>
    <w:p w14:paraId="0CC66728" w14:textId="77777777" w:rsidR="009A552E" w:rsidRPr="007603F1" w:rsidRDefault="001F2457" w:rsidP="00482DD9">
      <w:r w:rsidRPr="007603F1">
        <w:t>1</w:t>
      </w:r>
      <w:r w:rsidRPr="007603F1">
        <w:tab/>
        <w:t>que l'utilisation de la bande de fréquences 40-50 MHz par le SETS (active) est limitée aux sondeurs radar spatioportés décrits dans la Recommandation UIT-R RS.2042;</w:t>
      </w:r>
    </w:p>
    <w:p w14:paraId="327020D4" w14:textId="77777777" w:rsidR="009A552E" w:rsidRPr="007603F1" w:rsidRDefault="001F2457" w:rsidP="00482DD9">
      <w:pPr>
        <w:spacing w:after="120"/>
        <w:rPr>
          <w:lang w:eastAsia="zh-CN"/>
        </w:rPr>
      </w:pPr>
      <w:r w:rsidRPr="007603F1">
        <w:t>2</w:t>
      </w:r>
      <w:r w:rsidRPr="007603F1">
        <w:tab/>
      </w:r>
      <w:r w:rsidRPr="007603F1">
        <w:rPr>
          <w:lang w:eastAsia="zh-CN"/>
        </w:rPr>
        <w:t xml:space="preserve">que, pour assurer la protection des services dans la bande de fréquences et dans les bandes de fréquences adjacentes, </w:t>
      </w:r>
      <w:r w:rsidRPr="007603F1">
        <w:t xml:space="preserve">le niveau de puissance surfacique moyenne produite à la surface de la Terre par un sondeur radar spatioporté </w:t>
      </w:r>
      <w:r w:rsidRPr="007603F1">
        <w:rPr>
          <w:lang w:eastAsia="zh-CN"/>
        </w:rPr>
        <w:t>ne doit pas dépasser les limites ci-après, dans des conditions de propagation en espace libre: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3968"/>
      </w:tblGrid>
      <w:tr w:rsidR="00756C3A" w:rsidRPr="007603F1" w14:paraId="11E156FC" w14:textId="77777777" w:rsidTr="00AD0734">
        <w:trPr>
          <w:jc w:val="center"/>
        </w:trPr>
        <w:tc>
          <w:tcPr>
            <w:tcW w:w="3965" w:type="dxa"/>
          </w:tcPr>
          <w:p w14:paraId="12A840CE" w14:textId="77777777" w:rsidR="009A552E" w:rsidRPr="007603F1" w:rsidRDefault="001F2457" w:rsidP="00482DD9">
            <w:pPr>
              <w:pStyle w:val="Tablehead"/>
            </w:pPr>
            <w:r w:rsidRPr="007603F1">
              <w:t>Puissance surfacique (dB(W/(m</w:t>
            </w:r>
            <w:r w:rsidRPr="007603F1">
              <w:rPr>
                <w:vertAlign w:val="superscript"/>
              </w:rPr>
              <w:t>2</w:t>
            </w:r>
            <w:r w:rsidRPr="007603F1">
              <w:t> · 4 kHz)))</w:t>
            </w:r>
          </w:p>
        </w:tc>
        <w:tc>
          <w:tcPr>
            <w:tcW w:w="3968" w:type="dxa"/>
          </w:tcPr>
          <w:p w14:paraId="5BCAE5DE" w14:textId="77777777" w:rsidR="009A552E" w:rsidRPr="007603F1" w:rsidRDefault="001F2457" w:rsidP="00482DD9">
            <w:pPr>
              <w:pStyle w:val="Tablehead"/>
            </w:pPr>
            <w:r w:rsidRPr="007603F1">
              <w:t>Latitude (degrés)</w:t>
            </w:r>
          </w:p>
        </w:tc>
      </w:tr>
      <w:tr w:rsidR="00756C3A" w:rsidRPr="007603F1" w14:paraId="5F83C551" w14:textId="77777777" w:rsidTr="00AD0734">
        <w:trPr>
          <w:jc w:val="center"/>
        </w:trPr>
        <w:tc>
          <w:tcPr>
            <w:tcW w:w="3965" w:type="dxa"/>
          </w:tcPr>
          <w:p w14:paraId="0CD2B327" w14:textId="77777777" w:rsidR="009A552E" w:rsidRPr="007603F1" w:rsidRDefault="001F2457" w:rsidP="00482DD9">
            <w:pPr>
              <w:pStyle w:val="Tabletext"/>
              <w:keepNext/>
              <w:jc w:val="center"/>
            </w:pPr>
            <w:r w:rsidRPr="007603F1">
              <w:t>−145</w:t>
            </w:r>
          </w:p>
        </w:tc>
        <w:tc>
          <w:tcPr>
            <w:tcW w:w="3968" w:type="dxa"/>
          </w:tcPr>
          <w:p w14:paraId="0A2F9C17" w14:textId="77777777" w:rsidR="009A552E" w:rsidRPr="007603F1" w:rsidRDefault="001F2457" w:rsidP="00482DD9">
            <w:pPr>
              <w:pStyle w:val="Tabletext"/>
              <w:jc w:val="center"/>
            </w:pPr>
            <w:r w:rsidRPr="007603F1">
              <w:t>0 &lt; |Latitude| ≤ 64</w:t>
            </w:r>
          </w:p>
        </w:tc>
      </w:tr>
      <w:tr w:rsidR="00756C3A" w:rsidRPr="007603F1" w14:paraId="77756AE5" w14:textId="77777777" w:rsidTr="00AD0734">
        <w:trPr>
          <w:jc w:val="center"/>
        </w:trPr>
        <w:tc>
          <w:tcPr>
            <w:tcW w:w="3965" w:type="dxa"/>
          </w:tcPr>
          <w:p w14:paraId="5D359FA6" w14:textId="77777777" w:rsidR="009A552E" w:rsidRPr="007603F1" w:rsidRDefault="001F2457" w:rsidP="00482DD9">
            <w:pPr>
              <w:pStyle w:val="Tabletext"/>
              <w:keepNext/>
              <w:jc w:val="center"/>
            </w:pPr>
            <w:r w:rsidRPr="007603F1">
              <w:t>[entre −145 et −138]</w:t>
            </w:r>
          </w:p>
        </w:tc>
        <w:tc>
          <w:tcPr>
            <w:tcW w:w="3968" w:type="dxa"/>
          </w:tcPr>
          <w:p w14:paraId="6D3A7A5E" w14:textId="77777777" w:rsidR="009A552E" w:rsidRPr="007603F1" w:rsidRDefault="001F2457" w:rsidP="00482DD9">
            <w:pPr>
              <w:pStyle w:val="Tabletext"/>
              <w:jc w:val="center"/>
            </w:pPr>
            <w:r w:rsidRPr="007603F1">
              <w:t>Latitude &gt; 64</w:t>
            </w:r>
          </w:p>
        </w:tc>
      </w:tr>
      <w:tr w:rsidR="00756C3A" w:rsidRPr="007603F1" w14:paraId="7D988616" w14:textId="77777777" w:rsidTr="00AD0734">
        <w:trPr>
          <w:jc w:val="center"/>
        </w:trPr>
        <w:tc>
          <w:tcPr>
            <w:tcW w:w="3965" w:type="dxa"/>
          </w:tcPr>
          <w:p w14:paraId="6E92D20B" w14:textId="77777777" w:rsidR="009A552E" w:rsidRPr="007603F1" w:rsidRDefault="001F2457" w:rsidP="00482DD9">
            <w:pPr>
              <w:pStyle w:val="Tabletext"/>
              <w:keepNext/>
              <w:jc w:val="center"/>
            </w:pPr>
            <w:r w:rsidRPr="007603F1">
              <w:t>–138</w:t>
            </w:r>
          </w:p>
        </w:tc>
        <w:tc>
          <w:tcPr>
            <w:tcW w:w="3968" w:type="dxa"/>
          </w:tcPr>
          <w:p w14:paraId="1190DDC5" w14:textId="77777777" w:rsidR="009A552E" w:rsidRPr="007603F1" w:rsidRDefault="001F2457" w:rsidP="00482DD9">
            <w:pPr>
              <w:pStyle w:val="Tabletext"/>
              <w:jc w:val="center"/>
            </w:pPr>
            <w:r w:rsidRPr="007603F1">
              <w:t>Latitude &lt; –64</w:t>
            </w:r>
          </w:p>
        </w:tc>
      </w:tr>
    </w:tbl>
    <w:p w14:paraId="5F5CEAAF" w14:textId="77777777" w:rsidR="009A552E" w:rsidRPr="007603F1" w:rsidRDefault="009A552E" w:rsidP="00482DD9">
      <w:pPr>
        <w:pStyle w:val="Tablefin"/>
        <w:rPr>
          <w:lang w:val="fr-FR"/>
        </w:rPr>
      </w:pPr>
    </w:p>
    <w:p w14:paraId="0AA41C9C" w14:textId="77777777" w:rsidR="009A552E" w:rsidRPr="007603F1" w:rsidRDefault="001F2457" w:rsidP="00482DD9">
      <w:pPr>
        <w:spacing w:after="120"/>
      </w:pPr>
      <w:r w:rsidRPr="007603F1">
        <w:t>3</w:t>
      </w:r>
      <w:r w:rsidRPr="007603F1">
        <w:tab/>
        <w:t xml:space="preserve">que les limites indiquées au point 2 du </w:t>
      </w:r>
      <w:r w:rsidRPr="007603F1">
        <w:rPr>
          <w:i/>
          <w:iCs/>
        </w:rPr>
        <w:t xml:space="preserve">décide </w:t>
      </w:r>
      <w:r w:rsidRPr="007603F1">
        <w:t>ne peuvent pas être dépassées pendant plus de 0,05% du temps, sans toutefois dépasser les niveaux maximaux de puissance surfacique suivants, dans des conditions de propagation en espace libre:</w:t>
      </w:r>
    </w:p>
    <w:tbl>
      <w:tblPr>
        <w:tblW w:w="0" w:type="auto"/>
        <w:jc w:val="center"/>
        <w:tblLook w:val="04A0" w:firstRow="1" w:lastRow="0" w:firstColumn="1" w:lastColumn="0" w:noHBand="0" w:noVBand="1"/>
      </w:tblPr>
      <w:tblGrid>
        <w:gridCol w:w="3965"/>
        <w:gridCol w:w="3968"/>
      </w:tblGrid>
      <w:tr w:rsidR="00756C3A" w:rsidRPr="007603F1" w14:paraId="17188A24" w14:textId="77777777" w:rsidTr="00AD0734">
        <w:trPr>
          <w:jc w:val="center"/>
        </w:trPr>
        <w:tc>
          <w:tcPr>
            <w:tcW w:w="3965" w:type="dxa"/>
          </w:tcPr>
          <w:p w14:paraId="54EA48C3" w14:textId="77777777" w:rsidR="009A552E" w:rsidRPr="007603F1" w:rsidRDefault="001F2457" w:rsidP="00482DD9">
            <w:pPr>
              <w:keepNext/>
              <w:spacing w:before="80" w:after="80"/>
              <w:jc w:val="center"/>
              <w:rPr>
                <w:rFonts w:ascii="Times New Roman Bold" w:hAnsi="Times New Roman Bold" w:cs="Times New Roman Bold"/>
                <w:b/>
                <w:sz w:val="20"/>
              </w:rPr>
            </w:pPr>
            <w:r w:rsidRPr="007603F1">
              <w:rPr>
                <w:rFonts w:ascii="Times New Roman Bold" w:hAnsi="Times New Roman Bold" w:cs="Times New Roman Bold"/>
                <w:b/>
                <w:sz w:val="20"/>
              </w:rPr>
              <w:lastRenderedPageBreak/>
              <w:t>Puissance surfacique (dB(W/(m</w:t>
            </w:r>
            <w:r w:rsidRPr="007603F1">
              <w:rPr>
                <w:rFonts w:ascii="Times New Roman Bold" w:hAnsi="Times New Roman Bold" w:cs="Times New Roman Bold"/>
                <w:b/>
                <w:sz w:val="20"/>
                <w:vertAlign w:val="superscript"/>
              </w:rPr>
              <w:t>2</w:t>
            </w:r>
            <w:r w:rsidRPr="007603F1">
              <w:rPr>
                <w:rFonts w:ascii="Times New Roman Bold" w:hAnsi="Times New Roman Bold" w:cs="Times New Roman Bold"/>
                <w:b/>
                <w:sz w:val="20"/>
              </w:rPr>
              <w:t xml:space="preserve"> · 4 kHz)))</w:t>
            </w:r>
          </w:p>
        </w:tc>
        <w:tc>
          <w:tcPr>
            <w:tcW w:w="3968" w:type="dxa"/>
          </w:tcPr>
          <w:p w14:paraId="3AF6549B" w14:textId="77777777" w:rsidR="009A552E" w:rsidRPr="007603F1" w:rsidRDefault="001F2457" w:rsidP="00482DD9">
            <w:pPr>
              <w:keepNext/>
              <w:spacing w:before="80" w:after="80"/>
              <w:jc w:val="center"/>
              <w:rPr>
                <w:rFonts w:ascii="Times New Roman Bold" w:hAnsi="Times New Roman Bold" w:cs="Times New Roman Bold"/>
                <w:b/>
                <w:sz w:val="20"/>
              </w:rPr>
            </w:pPr>
            <w:r w:rsidRPr="007603F1">
              <w:rPr>
                <w:rFonts w:ascii="Times New Roman Bold" w:hAnsi="Times New Roman Bold" w:cs="Times New Roman Bold"/>
                <w:b/>
                <w:sz w:val="20"/>
              </w:rPr>
              <w:t>Latitude (degrés)</w:t>
            </w:r>
          </w:p>
        </w:tc>
      </w:tr>
      <w:tr w:rsidR="00756C3A" w:rsidRPr="007603F1" w14:paraId="47194E6D" w14:textId="77777777" w:rsidTr="00AD0734">
        <w:trPr>
          <w:jc w:val="center"/>
        </w:trPr>
        <w:tc>
          <w:tcPr>
            <w:tcW w:w="3965" w:type="dxa"/>
          </w:tcPr>
          <w:p w14:paraId="237833AA" w14:textId="77777777" w:rsidR="009A552E" w:rsidRPr="007603F1" w:rsidRDefault="001F2457" w:rsidP="00482DD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603F1">
              <w:rPr>
                <w:sz w:val="20"/>
              </w:rPr>
              <w:t>−136</w:t>
            </w:r>
          </w:p>
        </w:tc>
        <w:tc>
          <w:tcPr>
            <w:tcW w:w="3968" w:type="dxa"/>
          </w:tcPr>
          <w:p w14:paraId="5562B728" w14:textId="77777777" w:rsidR="009A552E" w:rsidRPr="007603F1" w:rsidRDefault="001F2457" w:rsidP="00482D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603F1">
              <w:rPr>
                <w:sz w:val="20"/>
              </w:rPr>
              <w:t>0 &lt; |Latitude| ≤ 64</w:t>
            </w:r>
          </w:p>
        </w:tc>
      </w:tr>
      <w:tr w:rsidR="00756C3A" w:rsidRPr="007603F1" w14:paraId="546E6712" w14:textId="77777777" w:rsidTr="00AD0734">
        <w:trPr>
          <w:jc w:val="center"/>
        </w:trPr>
        <w:tc>
          <w:tcPr>
            <w:tcW w:w="3965" w:type="dxa"/>
          </w:tcPr>
          <w:p w14:paraId="30E27DB8" w14:textId="77777777" w:rsidR="009A552E" w:rsidRPr="007603F1" w:rsidRDefault="001F2457" w:rsidP="00482DD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603F1">
              <w:rPr>
                <w:sz w:val="20"/>
              </w:rPr>
              <w:t xml:space="preserve">[entre −136 et </w:t>
            </w:r>
            <w:r w:rsidRPr="007603F1">
              <w:t>−</w:t>
            </w:r>
            <w:r w:rsidRPr="007603F1">
              <w:rPr>
                <w:sz w:val="20"/>
              </w:rPr>
              <w:t>129]</w:t>
            </w:r>
          </w:p>
        </w:tc>
        <w:tc>
          <w:tcPr>
            <w:tcW w:w="3968" w:type="dxa"/>
          </w:tcPr>
          <w:p w14:paraId="7BFDD8AD" w14:textId="77777777" w:rsidR="009A552E" w:rsidRPr="007603F1" w:rsidRDefault="001F2457" w:rsidP="00482D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603F1">
              <w:rPr>
                <w:sz w:val="20"/>
              </w:rPr>
              <w:t>Latitude &gt; 64</w:t>
            </w:r>
          </w:p>
        </w:tc>
      </w:tr>
      <w:tr w:rsidR="00756C3A" w:rsidRPr="007603F1" w14:paraId="5697A61C" w14:textId="77777777" w:rsidTr="00AD0734">
        <w:trPr>
          <w:jc w:val="center"/>
        </w:trPr>
        <w:tc>
          <w:tcPr>
            <w:tcW w:w="3965" w:type="dxa"/>
          </w:tcPr>
          <w:p w14:paraId="2A75120E" w14:textId="77777777" w:rsidR="009A552E" w:rsidRPr="007603F1" w:rsidRDefault="001F2457" w:rsidP="00482DD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603F1">
              <w:rPr>
                <w:sz w:val="20"/>
              </w:rPr>
              <w:t>[−129]</w:t>
            </w:r>
          </w:p>
        </w:tc>
        <w:tc>
          <w:tcPr>
            <w:tcW w:w="3968" w:type="dxa"/>
          </w:tcPr>
          <w:p w14:paraId="684267DE" w14:textId="77777777" w:rsidR="009A552E" w:rsidRPr="007603F1" w:rsidRDefault="001F2457" w:rsidP="00482DD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7603F1">
              <w:rPr>
                <w:sz w:val="20"/>
              </w:rPr>
              <w:t>Latitude&lt; –64</w:t>
            </w:r>
          </w:p>
        </w:tc>
      </w:tr>
    </w:tbl>
    <w:p w14:paraId="12CC60AF" w14:textId="77777777" w:rsidR="009A552E" w:rsidRPr="007603F1" w:rsidRDefault="009A552E" w:rsidP="00482DD9">
      <w:pPr>
        <w:pStyle w:val="Tablefin"/>
        <w:rPr>
          <w:lang w:val="fr-FR"/>
        </w:rPr>
      </w:pPr>
    </w:p>
    <w:p w14:paraId="45A5CB40" w14:textId="77777777" w:rsidR="009A552E" w:rsidRPr="007603F1" w:rsidRDefault="001F2457" w:rsidP="00482DD9">
      <w:r w:rsidRPr="007603F1">
        <w:t>4</w:t>
      </w:r>
      <w:r w:rsidRPr="007603F1">
        <w:tab/>
        <w:t xml:space="preserve">que, si plusieurs systèmes sont en service, les administrations doivent veiller collectivement à ce que les limites indiquées au point 2 du </w:t>
      </w:r>
      <w:r w:rsidRPr="007603F1">
        <w:rPr>
          <w:i/>
          <w:iCs/>
        </w:rPr>
        <w:t>décide</w:t>
      </w:r>
      <w:r w:rsidRPr="007603F1">
        <w:t xml:space="preserve"> ne soient pas dépassées pendant plus de 0,1% du temps et doivent mener des consultations en conséquence;</w:t>
      </w:r>
    </w:p>
    <w:p w14:paraId="04734081" w14:textId="07A5C43B" w:rsidR="009A552E" w:rsidRPr="007603F1" w:rsidRDefault="001F2457" w:rsidP="00482DD9">
      <w:r w:rsidRPr="007603F1">
        <w:t>5</w:t>
      </w:r>
      <w:r w:rsidRPr="007603F1">
        <w:tab/>
        <w:t>que les systèmes de sondage radar spatioportés dans la gamme de fréquences 40</w:t>
      </w:r>
      <w:r w:rsidRPr="007603F1">
        <w:noBreakHyphen/>
        <w:t>50 MHz ne devraient fonctionner que pendant une fenêtre de quelques heures centrée approximativement sur 4 h</w:t>
      </w:r>
      <w:r w:rsidR="00DE465A" w:rsidRPr="007603F1">
        <w:t>eures</w:t>
      </w:r>
      <w:r w:rsidRPr="007603F1">
        <w:t>, heure locale,</w:t>
      </w:r>
    </w:p>
    <w:p w14:paraId="547E37B4" w14:textId="77777777" w:rsidR="009A552E" w:rsidRPr="007603F1" w:rsidRDefault="001F2457" w:rsidP="00482DD9">
      <w:pPr>
        <w:pStyle w:val="Call"/>
      </w:pPr>
      <w:r w:rsidRPr="007603F1">
        <w:t>invite le Secteur des radiocommunications de l'UIT</w:t>
      </w:r>
    </w:p>
    <w:p w14:paraId="092BDFFE" w14:textId="77777777" w:rsidR="009A552E" w:rsidRPr="007603F1" w:rsidRDefault="001F2457" w:rsidP="00482DD9">
      <w:r w:rsidRPr="007603F1">
        <w:t xml:space="preserve">à examiner à intervalles réguliers le nombre de sondeurs radar spatioportés et leurs caractéristiques, et l'application du point 4 du </w:t>
      </w:r>
      <w:r w:rsidRPr="007603F1">
        <w:rPr>
          <w:i/>
          <w:iCs/>
        </w:rPr>
        <w:t>décide</w:t>
      </w:r>
      <w:r w:rsidRPr="007603F1">
        <w:t xml:space="preserve"> par les États Membres concernés.</w:t>
      </w:r>
    </w:p>
    <w:p w14:paraId="733CC074" w14:textId="77777777" w:rsidR="009A552E" w:rsidRPr="007603F1" w:rsidRDefault="001F2457" w:rsidP="00482DD9">
      <w:pPr>
        <w:pStyle w:val="Headingb"/>
      </w:pPr>
      <w:r w:rsidRPr="007603F1">
        <w:t>Fin de l'Option 3</w:t>
      </w:r>
    </w:p>
    <w:p w14:paraId="7CB01048" w14:textId="77777777" w:rsidR="009A552E" w:rsidRPr="007603F1" w:rsidRDefault="001F2457" w:rsidP="00482DD9">
      <w:pPr>
        <w:pStyle w:val="Headingb"/>
      </w:pPr>
      <w:r w:rsidRPr="007603F1">
        <w:t>Option 4:</w:t>
      </w:r>
    </w:p>
    <w:p w14:paraId="096D9AF6" w14:textId="77777777" w:rsidR="009A552E" w:rsidRPr="007603F1" w:rsidRDefault="001F2457" w:rsidP="00482DD9">
      <w:r w:rsidRPr="007603F1">
        <w:t>1</w:t>
      </w:r>
      <w:r w:rsidRPr="007603F1">
        <w:tab/>
        <w:t>que l'utilisation de la bande de fréquences 40-50 MHz par le SETS (active) est limitée aux sondeurs radar spatioportés décrits dans la Recommandation UIT-R RS.2042;</w:t>
      </w:r>
    </w:p>
    <w:p w14:paraId="4CDE8C22" w14:textId="77777777" w:rsidR="009A552E" w:rsidRPr="007603F1" w:rsidRDefault="001F2457" w:rsidP="00482DD9">
      <w:r w:rsidRPr="007603F1">
        <w:t>2</w:t>
      </w:r>
      <w:r w:rsidRPr="007603F1">
        <w:tab/>
        <w:t>que, pour assurer la protection des services dans la bande de fréquences et dans les bandes de fréquences adjacentes, le niveau de puissance surfacique produite à la surface de la Terre par un sondeur radar spatioporté ne doit pas dépasser [à déterminer]/[−156 dB(W/(m² · 4 kHz))] pendant plus de [à déterminer]/[0,0002%] du temps, défini par ciel clair, et la puissance de crête d'émission ne doit pas dépasser [à déterminer]/[20 dBW]. Les limites indiquées ci-dessus tiennent compte d'un affaiblissement cumulé de 3 dB dû à un défaut d'adaptation de la polarisation pour les services concernés;</w:t>
      </w:r>
    </w:p>
    <w:p w14:paraId="10B2DA1B" w14:textId="035E21FD" w:rsidR="009A552E" w:rsidRPr="007603F1" w:rsidRDefault="001F2457" w:rsidP="00482DD9">
      <w:r w:rsidRPr="007603F1">
        <w:t>3</w:t>
      </w:r>
      <w:r w:rsidRPr="007603F1">
        <w:tab/>
        <w:t>que les systèmes de sondage radar spatioportés dans la gamme de fréquences 40</w:t>
      </w:r>
      <w:r w:rsidRPr="007603F1">
        <w:noBreakHyphen/>
        <w:t>50 MHz ne devraient fonctionner que pendant une fenêtre de quelques heures centrée approximativement sur 4 h</w:t>
      </w:r>
      <w:r w:rsidR="00DE465A" w:rsidRPr="007603F1">
        <w:t>eures</w:t>
      </w:r>
      <w:r w:rsidRPr="007603F1">
        <w:t>, heure locale.</w:t>
      </w:r>
    </w:p>
    <w:p w14:paraId="38660AE9" w14:textId="77777777" w:rsidR="009A552E" w:rsidRPr="007603F1" w:rsidRDefault="001F2457" w:rsidP="00482DD9">
      <w:pPr>
        <w:pStyle w:val="Headingb"/>
      </w:pPr>
      <w:r w:rsidRPr="007603F1">
        <w:t>Fin de l'Option 4</w:t>
      </w:r>
    </w:p>
    <w:p w14:paraId="58E3352F" w14:textId="7C1314A2" w:rsidR="00CE08AF" w:rsidRPr="007603F1" w:rsidRDefault="001F2457" w:rsidP="00482DD9">
      <w:pPr>
        <w:pStyle w:val="Reasons"/>
      </w:pPr>
      <w:r w:rsidRPr="007603F1">
        <w:rPr>
          <w:b/>
        </w:rPr>
        <w:t>Motifs:</w:t>
      </w:r>
      <w:r w:rsidRPr="007603F1">
        <w:tab/>
      </w:r>
      <w:r w:rsidR="002A6015" w:rsidRPr="007603F1">
        <w:t>Aucune modification apportée à l</w:t>
      </w:r>
      <w:r w:rsidR="008759E6" w:rsidRPr="007603F1">
        <w:t>'</w:t>
      </w:r>
      <w:r w:rsidR="002A6015" w:rsidRPr="007603F1">
        <w:t>attribution au SETS (active) dans la bande de fréquences 40-50 MHz ne devrait entraver le fonctionnement d</w:t>
      </w:r>
      <w:r w:rsidR="008759E6" w:rsidRPr="007603F1">
        <w:t>'</w:t>
      </w:r>
      <w:r w:rsidR="002A6015" w:rsidRPr="007603F1">
        <w:t xml:space="preserve">autres services primaires ou secondaires auxquels a déjà été attribuée cette bande. </w:t>
      </w:r>
      <w:r w:rsidR="00C50080" w:rsidRPr="007603F1">
        <w:t>Dans ces conditions, la Chine est favorable à une nouvelle attribution à titre secondaire à l</w:t>
      </w:r>
      <w:r w:rsidR="008759E6" w:rsidRPr="007603F1">
        <w:t>'</w:t>
      </w:r>
      <w:r w:rsidR="00C50080" w:rsidRPr="007603F1">
        <w:t>échelle mondiale au SETS (active), afin de répondre aux besoins de détection des couches diffusantes de la subsurface en vue de localiser de l</w:t>
      </w:r>
      <w:r w:rsidR="008759E6" w:rsidRPr="007603F1">
        <w:t>'</w:t>
      </w:r>
      <w:r w:rsidR="00C50080" w:rsidRPr="007603F1">
        <w:t>eau, de la glace et des sédiments à l</w:t>
      </w:r>
      <w:r w:rsidR="008759E6" w:rsidRPr="007603F1">
        <w:t>'</w:t>
      </w:r>
      <w:r w:rsidR="00C50080" w:rsidRPr="007603F1">
        <w:t>aide de sondeurs radar spatioportés.</w:t>
      </w:r>
    </w:p>
    <w:p w14:paraId="1F7C2C0F" w14:textId="77777777" w:rsidR="00CE08AF" w:rsidRPr="007603F1" w:rsidRDefault="00CE08AF" w:rsidP="00482DD9">
      <w:pPr>
        <w:jc w:val="center"/>
      </w:pPr>
      <w:r w:rsidRPr="007603F1">
        <w:t>______________</w:t>
      </w:r>
    </w:p>
    <w:sectPr w:rsidR="00CE08AF" w:rsidRPr="007603F1">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A6086" w14:textId="77777777" w:rsidR="00325FAA" w:rsidRDefault="00325FAA">
      <w:r>
        <w:separator/>
      </w:r>
    </w:p>
  </w:endnote>
  <w:endnote w:type="continuationSeparator" w:id="0">
    <w:p w14:paraId="547D8EEF" w14:textId="77777777" w:rsidR="00325FAA" w:rsidRDefault="0032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0D4DE" w14:textId="097C639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482DD9">
      <w:rPr>
        <w:noProof/>
      </w:rPr>
      <w:t>17.11.23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72EC" w14:textId="19A7CB26"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FD2D05">
      <w:rPr>
        <w:lang w:val="en-US"/>
      </w:rPr>
      <w:t>P:\FRA\ITU-R\CONF-R\CMR23\100\111ADD12F.docx</w:t>
    </w:r>
    <w:r>
      <w:fldChar w:fldCharType="end"/>
    </w:r>
    <w:r w:rsidR="007469BF" w:rsidRPr="009068F5">
      <w:rPr>
        <w:lang w:val="en-US"/>
        <w:rPrChange w:id="56" w:author="French" w:date="2023-11-13T16:08:00Z">
          <w:rPr/>
        </w:rPrChange>
      </w:rPr>
      <w:t xml:space="preserve"> (530254)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75B4F" w14:textId="222E738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FD2D05">
      <w:rPr>
        <w:lang w:val="en-US"/>
      </w:rPr>
      <w:t>P:\FRA\ITU-R\CONF-R\CMR23\100\111ADD12F.docx</w:t>
    </w:r>
    <w:r>
      <w:fldChar w:fldCharType="end"/>
    </w:r>
    <w:r w:rsidR="007469BF" w:rsidRPr="009068F5">
      <w:rPr>
        <w:lang w:val="en-US"/>
        <w:rPrChange w:id="57" w:author="French" w:date="2023-11-13T16:08:00Z">
          <w:rPr/>
        </w:rPrChange>
      </w:rPr>
      <w:t xml:space="preserve"> (530254)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A6F71" w14:textId="77777777" w:rsidR="00325FAA" w:rsidRDefault="00325FAA">
      <w:r>
        <w:rPr>
          <w:b/>
        </w:rPr>
        <w:t>_______________</w:t>
      </w:r>
    </w:p>
  </w:footnote>
  <w:footnote w:type="continuationSeparator" w:id="0">
    <w:p w14:paraId="0372A413" w14:textId="77777777" w:rsidR="00325FAA" w:rsidRDefault="00325FAA">
      <w:r>
        <w:continuationSeparator/>
      </w:r>
    </w:p>
  </w:footnote>
  <w:footnote w:id="1">
    <w:p w14:paraId="0CBD822C" w14:textId="77777777" w:rsidR="009A552E" w:rsidRPr="002E6BBE" w:rsidDel="00CE08AF" w:rsidRDefault="001F2457" w:rsidP="00756C3A">
      <w:pPr>
        <w:pStyle w:val="FootnoteText"/>
        <w:rPr>
          <w:del w:id="44" w:author="French" w:date="2023-11-11T08:48:00Z"/>
          <w:lang w:val="fr-CH"/>
        </w:rPr>
      </w:pPr>
      <w:del w:id="45" w:author="French" w:date="2023-11-11T08:48:00Z">
        <w:r w:rsidRPr="000118E0" w:rsidDel="00CE08AF">
          <w:rPr>
            <w:rStyle w:val="FootnoteReference"/>
          </w:rPr>
          <w:delText>1</w:delText>
        </w:r>
        <w:r w:rsidRPr="000118E0" w:rsidDel="00CE08AF">
          <w:rPr>
            <w:lang w:val="fr-CH"/>
          </w:rPr>
          <w:tab/>
          <w:delText>Le point se trouvant à la verticale du satellite est défini comme l'emplacement de la projection à la surface de la Terre du vecteur pointant au nadir du satellite.</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865EA" w14:textId="00755EF3" w:rsidR="004F1F8E" w:rsidRDefault="004F1F8E" w:rsidP="004F1F8E">
    <w:pPr>
      <w:pStyle w:val="Header"/>
    </w:pPr>
    <w:r>
      <w:fldChar w:fldCharType="begin"/>
    </w:r>
    <w:r>
      <w:instrText xml:space="preserve"> PAGE </w:instrText>
    </w:r>
    <w:r>
      <w:fldChar w:fldCharType="separate"/>
    </w:r>
    <w:r w:rsidR="00D654D6">
      <w:rPr>
        <w:noProof/>
      </w:rPr>
      <w:t>8</w:t>
    </w:r>
    <w:r>
      <w:fldChar w:fldCharType="end"/>
    </w:r>
  </w:p>
  <w:p w14:paraId="35FA8213" w14:textId="75B9872C" w:rsidR="004F1F8E" w:rsidRDefault="00653BEB" w:rsidP="00FD7AA3">
    <w:pPr>
      <w:pStyle w:val="Header"/>
    </w:pPr>
    <w:r>
      <w:t>WRC</w:t>
    </w:r>
    <w:r w:rsidR="00D3426F">
      <w:t>23</w:t>
    </w:r>
    <w:r w:rsidR="004F1F8E">
      <w:t>/</w:t>
    </w:r>
    <w:r w:rsidR="006A4B45">
      <w:t>111(Add.12)-</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16532877">
    <w:abstractNumId w:val="0"/>
  </w:num>
  <w:num w:numId="2" w16cid:durableId="54155587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56738"/>
    <w:rsid w:val="00063A1F"/>
    <w:rsid w:val="00080E2C"/>
    <w:rsid w:val="00081366"/>
    <w:rsid w:val="000863B3"/>
    <w:rsid w:val="000A4755"/>
    <w:rsid w:val="000A55AE"/>
    <w:rsid w:val="000B2E0C"/>
    <w:rsid w:val="000B3D0C"/>
    <w:rsid w:val="001037DB"/>
    <w:rsid w:val="00110948"/>
    <w:rsid w:val="001167B9"/>
    <w:rsid w:val="001267A0"/>
    <w:rsid w:val="0015203F"/>
    <w:rsid w:val="00160C64"/>
    <w:rsid w:val="0018169B"/>
    <w:rsid w:val="0019352B"/>
    <w:rsid w:val="001960D0"/>
    <w:rsid w:val="001A11F6"/>
    <w:rsid w:val="001C1364"/>
    <w:rsid w:val="001C42B4"/>
    <w:rsid w:val="001F17E8"/>
    <w:rsid w:val="001F2457"/>
    <w:rsid w:val="00204306"/>
    <w:rsid w:val="00225CF2"/>
    <w:rsid w:val="00232FD2"/>
    <w:rsid w:val="0026554E"/>
    <w:rsid w:val="002A4622"/>
    <w:rsid w:val="002A6015"/>
    <w:rsid w:val="002A6F8F"/>
    <w:rsid w:val="002B17E5"/>
    <w:rsid w:val="002C0EBF"/>
    <w:rsid w:val="002C28A4"/>
    <w:rsid w:val="002D7E0A"/>
    <w:rsid w:val="0030506C"/>
    <w:rsid w:val="00315AFE"/>
    <w:rsid w:val="00325FAA"/>
    <w:rsid w:val="003411F6"/>
    <w:rsid w:val="003606A6"/>
    <w:rsid w:val="0036650C"/>
    <w:rsid w:val="00393ACD"/>
    <w:rsid w:val="003A583E"/>
    <w:rsid w:val="003E112B"/>
    <w:rsid w:val="003E1D1C"/>
    <w:rsid w:val="003E7B05"/>
    <w:rsid w:val="003F3719"/>
    <w:rsid w:val="003F6F2D"/>
    <w:rsid w:val="00415C51"/>
    <w:rsid w:val="00466211"/>
    <w:rsid w:val="004815B0"/>
    <w:rsid w:val="00482D70"/>
    <w:rsid w:val="00482DD9"/>
    <w:rsid w:val="00483196"/>
    <w:rsid w:val="004834A9"/>
    <w:rsid w:val="004C50E2"/>
    <w:rsid w:val="004D01FC"/>
    <w:rsid w:val="004E28C3"/>
    <w:rsid w:val="004F1F8E"/>
    <w:rsid w:val="00512A32"/>
    <w:rsid w:val="005343DA"/>
    <w:rsid w:val="00560874"/>
    <w:rsid w:val="00586CF2"/>
    <w:rsid w:val="005A7C75"/>
    <w:rsid w:val="005C3768"/>
    <w:rsid w:val="005C6C3F"/>
    <w:rsid w:val="005D7066"/>
    <w:rsid w:val="00613635"/>
    <w:rsid w:val="0062093D"/>
    <w:rsid w:val="00637ECF"/>
    <w:rsid w:val="00647B59"/>
    <w:rsid w:val="00653BEB"/>
    <w:rsid w:val="00690C7B"/>
    <w:rsid w:val="006A4B45"/>
    <w:rsid w:val="006B64C6"/>
    <w:rsid w:val="006D4724"/>
    <w:rsid w:val="006F5FA2"/>
    <w:rsid w:val="0070076C"/>
    <w:rsid w:val="00701BAE"/>
    <w:rsid w:val="00721F04"/>
    <w:rsid w:val="00730E95"/>
    <w:rsid w:val="007425CF"/>
    <w:rsid w:val="007426B9"/>
    <w:rsid w:val="007460DF"/>
    <w:rsid w:val="007469BF"/>
    <w:rsid w:val="007603F1"/>
    <w:rsid w:val="00764342"/>
    <w:rsid w:val="00774362"/>
    <w:rsid w:val="00786598"/>
    <w:rsid w:val="00790C74"/>
    <w:rsid w:val="007A04E8"/>
    <w:rsid w:val="007B2C34"/>
    <w:rsid w:val="007B47A5"/>
    <w:rsid w:val="007C1207"/>
    <w:rsid w:val="007F282B"/>
    <w:rsid w:val="00830086"/>
    <w:rsid w:val="00851625"/>
    <w:rsid w:val="00863C0A"/>
    <w:rsid w:val="008759E6"/>
    <w:rsid w:val="008A3120"/>
    <w:rsid w:val="008A4B97"/>
    <w:rsid w:val="008C5B8E"/>
    <w:rsid w:val="008C5DD5"/>
    <w:rsid w:val="008C7123"/>
    <w:rsid w:val="008D41BE"/>
    <w:rsid w:val="008D58D3"/>
    <w:rsid w:val="008E3BC9"/>
    <w:rsid w:val="009068F5"/>
    <w:rsid w:val="00923064"/>
    <w:rsid w:val="00930FFD"/>
    <w:rsid w:val="00936D25"/>
    <w:rsid w:val="00941EA5"/>
    <w:rsid w:val="00964700"/>
    <w:rsid w:val="00966C16"/>
    <w:rsid w:val="0098732F"/>
    <w:rsid w:val="009A045F"/>
    <w:rsid w:val="009A552E"/>
    <w:rsid w:val="009A6A2B"/>
    <w:rsid w:val="009C5573"/>
    <w:rsid w:val="009C7E7C"/>
    <w:rsid w:val="00A00473"/>
    <w:rsid w:val="00A03C9B"/>
    <w:rsid w:val="00A313EF"/>
    <w:rsid w:val="00A37105"/>
    <w:rsid w:val="00A444C5"/>
    <w:rsid w:val="00A606C3"/>
    <w:rsid w:val="00A83B09"/>
    <w:rsid w:val="00A84541"/>
    <w:rsid w:val="00AA616B"/>
    <w:rsid w:val="00AE36A0"/>
    <w:rsid w:val="00AE66A8"/>
    <w:rsid w:val="00B00294"/>
    <w:rsid w:val="00B1095A"/>
    <w:rsid w:val="00B3749C"/>
    <w:rsid w:val="00B64FD0"/>
    <w:rsid w:val="00BA5BD0"/>
    <w:rsid w:val="00BB1D82"/>
    <w:rsid w:val="00BC217E"/>
    <w:rsid w:val="00BD51C5"/>
    <w:rsid w:val="00BF26E7"/>
    <w:rsid w:val="00C1305F"/>
    <w:rsid w:val="00C36F0F"/>
    <w:rsid w:val="00C50080"/>
    <w:rsid w:val="00C53FCA"/>
    <w:rsid w:val="00C71DEB"/>
    <w:rsid w:val="00C76BAF"/>
    <w:rsid w:val="00C814B9"/>
    <w:rsid w:val="00CB331C"/>
    <w:rsid w:val="00CB685A"/>
    <w:rsid w:val="00CD516F"/>
    <w:rsid w:val="00CE08AF"/>
    <w:rsid w:val="00D119A7"/>
    <w:rsid w:val="00D25FBA"/>
    <w:rsid w:val="00D31682"/>
    <w:rsid w:val="00D32B28"/>
    <w:rsid w:val="00D33AAC"/>
    <w:rsid w:val="00D3426F"/>
    <w:rsid w:val="00D42954"/>
    <w:rsid w:val="00D654D6"/>
    <w:rsid w:val="00D66EAC"/>
    <w:rsid w:val="00D730DF"/>
    <w:rsid w:val="00D772F0"/>
    <w:rsid w:val="00D77BDC"/>
    <w:rsid w:val="00DC402B"/>
    <w:rsid w:val="00DE0932"/>
    <w:rsid w:val="00DE465A"/>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09F5"/>
    <w:rsid w:val="00EF662E"/>
    <w:rsid w:val="00F10064"/>
    <w:rsid w:val="00F148F1"/>
    <w:rsid w:val="00F150A7"/>
    <w:rsid w:val="00F711A7"/>
    <w:rsid w:val="00F80C54"/>
    <w:rsid w:val="00F84E54"/>
    <w:rsid w:val="00FA3BBF"/>
    <w:rsid w:val="00FC41F8"/>
    <w:rsid w:val="00FD2D05"/>
    <w:rsid w:val="00FD7AA3"/>
    <w:rsid w:val="00FE372B"/>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1BEEC0"/>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paragraph" w:customStyle="1" w:styleId="Tablefin">
    <w:name w:val="Table_fin"/>
    <w:basedOn w:val="Normal"/>
    <w:qFormat/>
    <w:rsid w:val="00E010F4"/>
    <w:pPr>
      <w:tabs>
        <w:tab w:val="clear" w:pos="1134"/>
        <w:tab w:val="clear" w:pos="1871"/>
        <w:tab w:val="clear" w:pos="2268"/>
      </w:tabs>
      <w:spacing w:before="0"/>
    </w:pPr>
    <w:rPr>
      <w:sz w:val="20"/>
      <w:lang w:val="en-GB" w:eastAsia="zh-CN"/>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CB331C"/>
    <w:rPr>
      <w:rFonts w:ascii="Times New Roman" w:hAnsi="Times New Roman"/>
      <w:sz w:val="24"/>
      <w:lang w:val="fr-FR" w:eastAsia="en-US"/>
    </w:rPr>
  </w:style>
  <w:style w:type="paragraph" w:styleId="Revision">
    <w:name w:val="Revision"/>
    <w:hidden/>
    <w:uiPriority w:val="99"/>
    <w:semiHidden/>
    <w:rsid w:val="00CE08AF"/>
    <w:rPr>
      <w:rFonts w:ascii="Times New Roman" w:hAnsi="Times New Roman"/>
      <w:sz w:val="24"/>
      <w:lang w:val="fr-FR" w:eastAsia="en-US"/>
    </w:rPr>
  </w:style>
  <w:style w:type="character" w:styleId="CommentReference">
    <w:name w:val="annotation reference"/>
    <w:basedOn w:val="DefaultParagraphFont"/>
    <w:semiHidden/>
    <w:unhideWhenUsed/>
    <w:rsid w:val="00A444C5"/>
    <w:rPr>
      <w:sz w:val="16"/>
      <w:szCs w:val="16"/>
    </w:rPr>
  </w:style>
  <w:style w:type="paragraph" w:styleId="CommentText">
    <w:name w:val="annotation text"/>
    <w:basedOn w:val="Normal"/>
    <w:link w:val="CommentTextChar"/>
    <w:unhideWhenUsed/>
    <w:rsid w:val="00A444C5"/>
    <w:rPr>
      <w:sz w:val="20"/>
    </w:rPr>
  </w:style>
  <w:style w:type="character" w:customStyle="1" w:styleId="CommentTextChar">
    <w:name w:val="Comment Text Char"/>
    <w:basedOn w:val="DefaultParagraphFont"/>
    <w:link w:val="CommentText"/>
    <w:rsid w:val="00A444C5"/>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444C5"/>
    <w:rPr>
      <w:b/>
      <w:bCs/>
    </w:rPr>
  </w:style>
  <w:style w:type="character" w:customStyle="1" w:styleId="CommentSubjectChar">
    <w:name w:val="Comment Subject Char"/>
    <w:basedOn w:val="CommentTextChar"/>
    <w:link w:val="CommentSubject"/>
    <w:semiHidden/>
    <w:rsid w:val="00A444C5"/>
    <w:rPr>
      <w:rFonts w:ascii="Times New Roman" w:hAnsi="Times New Roman"/>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R23-WRC23-C-0111!A12!MSW-F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8FE237-A0F7-4ADC-B282-2F0798FBB4F6}">
  <ds:schemaRefs>
    <ds:schemaRef ds:uri="http://purl.org/dc/elements/1.1/"/>
    <ds:schemaRef ds:uri="http://schemas.microsoft.com/office/2006/documentManagement/types"/>
    <ds:schemaRef ds:uri="http://purl.org/dc/dcmitype/"/>
    <ds:schemaRef ds:uri="http://schemas.openxmlformats.org/package/2006/metadata/core-properties"/>
    <ds:schemaRef ds:uri="32a1a8c5-2265-4ebc-b7a0-2071e2c5c9bb"/>
    <ds:schemaRef ds:uri="http://purl.org/dc/terms/"/>
    <ds:schemaRef ds:uri="http://schemas.microsoft.com/office/infopath/2007/PartnerControls"/>
    <ds:schemaRef ds:uri="996b2e75-67fd-4955-a3b0-5ab9934cb50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BEAE2D32-3FBE-4A46-B3DE-8F92B0A4F49E}">
  <ds:schemaRefs>
    <ds:schemaRef ds:uri="http://schemas.microsoft.com/sharepoint/events"/>
  </ds:schemaRefs>
</ds:datastoreItem>
</file>

<file path=customXml/itemProps4.xml><?xml version="1.0" encoding="utf-8"?>
<ds:datastoreItem xmlns:ds="http://schemas.openxmlformats.org/officeDocument/2006/customXml" ds:itemID="{76FA9D7D-F021-4168-AE67-DC1B62A85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7</Pages>
  <Words>2259</Words>
  <Characters>14110</Characters>
  <Application>Microsoft Office Word</Application>
  <DocSecurity>0</DocSecurity>
  <Lines>117</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R23-WRC23-C-0111!A12!MSW-F</vt:lpstr>
      <vt:lpstr>R23-WRC23-C-0111!A12!MSW-F</vt:lpstr>
    </vt:vector>
  </TitlesOfParts>
  <Manager>Secrétariat général - Pool</Manager>
  <Company>Union internationale des télécommunications (UIT)</Company>
  <LinksUpToDate>false</LinksUpToDate>
  <CharactersWithSpaces>16337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R23-WRC23-C-0111!A12!MSW-F</dc:title>
  <dc:subject>Conférence mondiale des radiocommunications - 2019</dc:subject>
  <dc:creator>Documents Proposals Manager (DPM)</dc:creator>
  <cp:keywords>DPM_v2023.11.6.1_prod</cp:keywords>
  <dc:description/>
  <cp:lastModifiedBy>French</cp:lastModifiedBy>
  <cp:revision>11</cp:revision>
  <cp:lastPrinted>2003-06-05T19:34:00Z</cp:lastPrinted>
  <dcterms:created xsi:type="dcterms:W3CDTF">2023-11-17T10:59:00Z</dcterms:created>
  <dcterms:modified xsi:type="dcterms:W3CDTF">2023-11-17T16:12:00Z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