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06FA5791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DE54E2B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E824DE7" wp14:editId="57F3670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0F4AB5B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55E6C8C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276E9F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FC3E4F6" wp14:editId="0933896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04E041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CFDF6F2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5F76E44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9B38FD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BFEC018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71C09D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8E84D13" w14:textId="77777777" w:rsidTr="00752552">
        <w:trPr>
          <w:cantSplit/>
        </w:trPr>
        <w:tc>
          <w:tcPr>
            <w:tcW w:w="6696" w:type="dxa"/>
            <w:gridSpan w:val="2"/>
          </w:tcPr>
          <w:p w14:paraId="18A23786" w14:textId="77777777" w:rsidR="000D1EE4" w:rsidRPr="00A5764A" w:rsidRDefault="00E50850" w:rsidP="00A5764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5764A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238D24B" w14:textId="77777777" w:rsidR="000D1EE4" w:rsidRPr="00A5764A" w:rsidRDefault="00E50850" w:rsidP="00A5764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5764A">
              <w:rPr>
                <w:rFonts w:eastAsia="SimSun"/>
                <w:b/>
                <w:bCs/>
                <w:rtl/>
                <w:lang w:bidi="ar-EG"/>
              </w:rPr>
              <w:t>الإضافة 12</w:t>
            </w:r>
            <w:r w:rsidRPr="00A5764A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A5764A">
              <w:rPr>
                <w:rFonts w:eastAsia="SimSun"/>
                <w:b/>
                <w:bCs/>
              </w:rPr>
              <w:t>111-A</w:t>
            </w:r>
          </w:p>
        </w:tc>
      </w:tr>
      <w:tr w:rsidR="000D1EE4" w:rsidRPr="000D1EE4" w14:paraId="5B1D8AC3" w14:textId="77777777" w:rsidTr="00752552">
        <w:trPr>
          <w:cantSplit/>
        </w:trPr>
        <w:tc>
          <w:tcPr>
            <w:tcW w:w="6696" w:type="dxa"/>
            <w:gridSpan w:val="2"/>
          </w:tcPr>
          <w:p w14:paraId="02E1DD33" w14:textId="77777777" w:rsidR="000D1EE4" w:rsidRPr="00A5764A" w:rsidRDefault="000D1EE4" w:rsidP="00A5764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DEF946B" w14:textId="77777777" w:rsidR="000D1EE4" w:rsidRPr="00A5764A" w:rsidRDefault="00E50850" w:rsidP="00A5764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5764A">
              <w:rPr>
                <w:rFonts w:eastAsia="SimSun"/>
                <w:b/>
                <w:bCs/>
              </w:rPr>
              <w:t>29</w:t>
            </w:r>
            <w:r w:rsidRPr="00A5764A">
              <w:rPr>
                <w:rFonts w:eastAsia="SimSun"/>
                <w:b/>
                <w:bCs/>
                <w:rtl/>
              </w:rPr>
              <w:t xml:space="preserve"> أكتوبر </w:t>
            </w:r>
            <w:r w:rsidRPr="00A5764A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841CDF5" w14:textId="77777777" w:rsidTr="00752552">
        <w:trPr>
          <w:cantSplit/>
        </w:trPr>
        <w:tc>
          <w:tcPr>
            <w:tcW w:w="6696" w:type="dxa"/>
            <w:gridSpan w:val="2"/>
          </w:tcPr>
          <w:p w14:paraId="17614D09" w14:textId="77777777" w:rsidR="000D1EE4" w:rsidRPr="00A5764A" w:rsidRDefault="000D1EE4" w:rsidP="00A5764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AD4FEDB" w14:textId="77777777" w:rsidR="000D1EE4" w:rsidRPr="00A5764A" w:rsidRDefault="00E50850" w:rsidP="00A5764A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A5764A">
              <w:rPr>
                <w:b/>
                <w:bCs/>
                <w:rtl/>
                <w:lang w:bidi="ar-EG"/>
              </w:rPr>
              <w:t>الأصل: بالصينية</w:t>
            </w:r>
          </w:p>
        </w:tc>
      </w:tr>
      <w:tr w:rsidR="000D1EE4" w:rsidRPr="000D1EE4" w14:paraId="79D3BDAC" w14:textId="77777777" w:rsidTr="00752552">
        <w:trPr>
          <w:cantSplit/>
        </w:trPr>
        <w:tc>
          <w:tcPr>
            <w:tcW w:w="9666" w:type="dxa"/>
            <w:gridSpan w:val="4"/>
          </w:tcPr>
          <w:p w14:paraId="7F8704E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6DC7F83" w14:textId="77777777" w:rsidTr="00752552">
        <w:trPr>
          <w:cantSplit/>
        </w:trPr>
        <w:tc>
          <w:tcPr>
            <w:tcW w:w="9666" w:type="dxa"/>
            <w:gridSpan w:val="4"/>
          </w:tcPr>
          <w:p w14:paraId="4B2072AF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الصين الشعبية</w:t>
            </w:r>
          </w:p>
        </w:tc>
      </w:tr>
      <w:tr w:rsidR="000D1EE4" w:rsidRPr="000D1EE4" w14:paraId="6553DC09" w14:textId="77777777" w:rsidTr="00752552">
        <w:trPr>
          <w:cantSplit/>
        </w:trPr>
        <w:tc>
          <w:tcPr>
            <w:tcW w:w="9666" w:type="dxa"/>
            <w:gridSpan w:val="4"/>
          </w:tcPr>
          <w:p w14:paraId="4414998F" w14:textId="3160C059" w:rsidR="000D1EE4" w:rsidRPr="000D1EE4" w:rsidRDefault="00A5764A" w:rsidP="000D1EE4">
            <w:pPr>
              <w:pStyle w:val="Title1"/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2CA3E692" w14:textId="77777777" w:rsidTr="00752552">
        <w:trPr>
          <w:cantSplit/>
        </w:trPr>
        <w:tc>
          <w:tcPr>
            <w:tcW w:w="9666" w:type="dxa"/>
            <w:gridSpan w:val="4"/>
          </w:tcPr>
          <w:p w14:paraId="5D2D4459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3986BEC" w14:textId="77777777" w:rsidTr="00752552">
        <w:trPr>
          <w:cantSplit/>
        </w:trPr>
        <w:tc>
          <w:tcPr>
            <w:tcW w:w="9666" w:type="dxa"/>
            <w:gridSpan w:val="4"/>
          </w:tcPr>
          <w:p w14:paraId="26D13985" w14:textId="2009A55E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1371AA">
              <w:rPr>
                <w:rFonts w:hint="cs"/>
                <w:rtl/>
              </w:rPr>
              <w:t xml:space="preserve"> </w:t>
            </w:r>
            <w:r w:rsidR="001371AA">
              <w:rPr>
                <w:rtl/>
              </w:rPr>
              <w:t>12.1</w:t>
            </w:r>
          </w:p>
        </w:tc>
      </w:tr>
    </w:tbl>
    <w:p w14:paraId="497116F3" w14:textId="77777777" w:rsidR="004D04D3" w:rsidRPr="00FE2CFF" w:rsidRDefault="004D04D3" w:rsidP="0001710C">
      <w:pPr>
        <w:spacing w:line="185" w:lineRule="auto"/>
        <w:rPr>
          <w:rtl/>
          <w:lang w:val="en-GB"/>
        </w:rPr>
      </w:pPr>
      <w:r w:rsidRPr="00684F98">
        <w:t>12.1</w:t>
      </w:r>
      <w:r w:rsidRPr="00684F98">
        <w:tab/>
      </w:r>
      <w:r w:rsidRPr="00FE2CFF">
        <w:rPr>
          <w:rtl/>
          <w:lang w:val="es-ES"/>
        </w:rPr>
        <w:t xml:space="preserve">إجراء الدراسات الضرورية واستكمالها في الوقت المناسب </w:t>
      </w:r>
      <w:r w:rsidRPr="00FE2CFF">
        <w:rPr>
          <w:rFonts w:hint="eastAsia"/>
          <w:rtl/>
          <w:lang w:val="es-ES"/>
        </w:rPr>
        <w:t>قبل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</w:t>
      </w:r>
      <w:r w:rsidRPr="00FE2CFF">
        <w:rPr>
          <w:rtl/>
          <w:lang w:val="es-ES"/>
        </w:rPr>
        <w:t>لمؤتمر العالمي للاتصالات الراديوية لعام</w:t>
      </w:r>
      <w:r w:rsidRPr="00FE2CFF">
        <w:rPr>
          <w:rFonts w:hint="cs"/>
          <w:rtl/>
          <w:lang w:val="es-ES"/>
        </w:rPr>
        <w:t> </w:t>
      </w:r>
      <w:r w:rsidRPr="00FE2CFF">
        <w:rPr>
          <w:lang w:bidi="ar-EG"/>
        </w:rPr>
        <w:t>2023</w:t>
      </w:r>
      <w:r w:rsidRPr="00FE2CFF">
        <w:rPr>
          <w:rtl/>
          <w:lang w:val="es-ES"/>
        </w:rPr>
        <w:t xml:space="preserve"> من أجل إمكانية منح توزيع ثانوي جديد لخدمة استكشاف الأرض </w:t>
      </w:r>
      <w:proofErr w:type="spellStart"/>
      <w:r w:rsidRPr="00FE2CFF">
        <w:rPr>
          <w:rtl/>
          <w:lang w:val="es-ES"/>
        </w:rPr>
        <w:t>الساتلية</w:t>
      </w:r>
      <w:proofErr w:type="spellEnd"/>
      <w:r w:rsidRPr="00FE2CFF">
        <w:rPr>
          <w:rtl/>
          <w:lang w:val="es-ES"/>
        </w:rPr>
        <w:t xml:space="preserve"> (النشيطة) فيما يخص أنظمة السبر الراد</w:t>
      </w:r>
      <w:r w:rsidRPr="00FE2CFF">
        <w:rPr>
          <w:rFonts w:hint="eastAsia"/>
          <w:rtl/>
          <w:lang w:val="es-ES"/>
        </w:rPr>
        <w:t>يو</w:t>
      </w:r>
      <w:r w:rsidRPr="00FE2CFF">
        <w:rPr>
          <w:rtl/>
          <w:lang w:val="es-ES"/>
        </w:rPr>
        <w:t>ية المحمولة في الفضاء ضمن مدى التردد</w:t>
      </w:r>
      <w:r w:rsidRPr="00FE2CFF">
        <w:rPr>
          <w:rFonts w:hint="eastAsia"/>
          <w:rtl/>
          <w:lang w:val="es-ES"/>
        </w:rPr>
        <w:t>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حول</w:t>
      </w:r>
      <w:r w:rsidRPr="00FE2CFF">
        <w:rPr>
          <w:rtl/>
          <w:lang w:val="es-ES"/>
        </w:rPr>
        <w:t xml:space="preserve"> </w:t>
      </w:r>
      <w:r w:rsidRPr="00FE2CFF">
        <w:rPr>
          <w:lang w:bidi="ar-EG"/>
        </w:rPr>
        <w:t>MHz 45</w:t>
      </w:r>
      <w:r w:rsidRPr="00FE2CFF">
        <w:rPr>
          <w:rtl/>
          <w:lang w:val="es-ES"/>
        </w:rPr>
        <w:t>، مع مراعاة حماية الخدمات القائمة</w:t>
      </w:r>
      <w:r w:rsidRPr="00FE2CFF">
        <w:rPr>
          <w:rFonts w:hint="eastAsia"/>
          <w:rtl/>
          <w:lang w:val="es-ES"/>
        </w:rPr>
        <w:t>،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بما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فيها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تلك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القائمة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النطاقات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المجاورة،</w:t>
      </w:r>
      <w:r w:rsidRPr="00FE2CFF">
        <w:rPr>
          <w:rtl/>
          <w:lang w:val="es-ES"/>
        </w:rPr>
        <w:t xml:space="preserve"> </w:t>
      </w:r>
      <w:r w:rsidRPr="00FE2CFF">
        <w:rPr>
          <w:rFonts w:hint="cs"/>
          <w:rtl/>
          <w:lang w:val="es-ES"/>
        </w:rPr>
        <w:t>وفقاً</w:t>
      </w:r>
      <w:r w:rsidRPr="00FE2CFF">
        <w:rPr>
          <w:rtl/>
          <w:lang w:val="es-ES"/>
        </w:rPr>
        <w:t xml:space="preserve"> للقرار </w:t>
      </w:r>
      <w:r w:rsidRPr="00FE2CFF">
        <w:rPr>
          <w:b/>
          <w:lang w:bidi="ar-EG"/>
        </w:rPr>
        <w:t>656</w:t>
      </w:r>
      <w:r w:rsidRPr="00FE2CFF">
        <w:rPr>
          <w:b/>
          <w:lang w:val="en-GB" w:bidi="ar-EG"/>
        </w:rPr>
        <w:t> (</w:t>
      </w:r>
      <w:proofErr w:type="spellStart"/>
      <w:r w:rsidRPr="00FE2CFF">
        <w:rPr>
          <w:b/>
          <w:lang w:val="en-GB" w:bidi="ar-EG"/>
        </w:rPr>
        <w:t>Rev.WRC</w:t>
      </w:r>
      <w:proofErr w:type="spellEnd"/>
      <w:r w:rsidRPr="00FE2CFF">
        <w:rPr>
          <w:b/>
          <w:lang w:val="en-GB" w:bidi="ar-EG"/>
        </w:rPr>
        <w:noBreakHyphen/>
      </w:r>
      <w:proofErr w:type="gramStart"/>
      <w:r w:rsidRPr="00FE2CFF">
        <w:rPr>
          <w:b/>
          <w:lang w:bidi="ar-EG"/>
        </w:rPr>
        <w:t>19</w:t>
      </w:r>
      <w:r w:rsidRPr="00FE2CFF">
        <w:rPr>
          <w:b/>
          <w:lang w:val="en-GB" w:bidi="ar-EG"/>
        </w:rPr>
        <w:t>)</w:t>
      </w:r>
      <w:r w:rsidRPr="00FE2CFF">
        <w:rPr>
          <w:rFonts w:hint="eastAsia"/>
          <w:b/>
          <w:rtl/>
          <w:lang w:val="es-ES" w:bidi="ar-EG"/>
        </w:rPr>
        <w:t>؛</w:t>
      </w:r>
      <w:proofErr w:type="gramEnd"/>
    </w:p>
    <w:p w14:paraId="128A366E" w14:textId="785F44F8" w:rsidR="004D04D3" w:rsidRPr="00684F98" w:rsidRDefault="001371AA" w:rsidP="004D04D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5902C06E" w14:textId="2B04C702" w:rsidR="004D04D3" w:rsidRDefault="001371AA" w:rsidP="00C309E0">
      <w:pPr>
        <w:rPr>
          <w:spacing w:val="6"/>
          <w:rtl/>
        </w:rPr>
      </w:pPr>
      <w:r w:rsidRPr="00B14C23">
        <w:rPr>
          <w:rFonts w:hint="cs"/>
          <w:spacing w:val="6"/>
          <w:rtl/>
        </w:rPr>
        <w:t>يهدف البن</w:t>
      </w:r>
      <w:r w:rsidR="00444C3A">
        <w:rPr>
          <w:rFonts w:hint="cs"/>
          <w:spacing w:val="6"/>
          <w:rtl/>
          <w:lang w:bidi="ar-LB"/>
        </w:rPr>
        <w:t xml:space="preserve">د </w:t>
      </w:r>
      <w:r w:rsidR="00444C3A">
        <w:rPr>
          <w:spacing w:val="6"/>
          <w:lang w:bidi="ar-LB"/>
        </w:rPr>
        <w:t>12.1</w:t>
      </w:r>
      <w:r w:rsidRPr="00B14C23">
        <w:rPr>
          <w:rFonts w:hint="cs"/>
          <w:spacing w:val="6"/>
          <w:rtl/>
        </w:rPr>
        <w:t xml:space="preserve"> من جدول الأعمال إلى تحري إمكانية منح</w:t>
      </w:r>
      <w:r w:rsidRPr="00B14C23">
        <w:rPr>
          <w:spacing w:val="6"/>
          <w:rtl/>
        </w:rPr>
        <w:t xml:space="preserve"> خدمة استكشاف الأرض </w:t>
      </w:r>
      <w:proofErr w:type="spellStart"/>
      <w:r w:rsidRPr="00B14C23">
        <w:rPr>
          <w:spacing w:val="6"/>
          <w:rtl/>
        </w:rPr>
        <w:t>الساتلية</w:t>
      </w:r>
      <w:proofErr w:type="spellEnd"/>
      <w:r w:rsidRPr="00B14C23">
        <w:rPr>
          <w:rFonts w:hint="cs"/>
          <w:spacing w:val="6"/>
          <w:rtl/>
        </w:rPr>
        <w:t xml:space="preserve"> </w:t>
      </w:r>
      <w:r w:rsidRPr="00B14C23">
        <w:rPr>
          <w:spacing w:val="6"/>
        </w:rPr>
        <w:t>(EESS)</w:t>
      </w:r>
      <w:r w:rsidRPr="00B14C23">
        <w:rPr>
          <w:spacing w:val="6"/>
          <w:rtl/>
        </w:rPr>
        <w:t xml:space="preserve"> (النش</w:t>
      </w:r>
      <w:r w:rsidRPr="00B14C23">
        <w:rPr>
          <w:rFonts w:hint="cs"/>
          <w:spacing w:val="6"/>
          <w:rtl/>
        </w:rPr>
        <w:t>ي</w:t>
      </w:r>
      <w:r w:rsidRPr="00B14C23">
        <w:rPr>
          <w:spacing w:val="6"/>
          <w:rtl/>
        </w:rPr>
        <w:t>طة) توزيع</w:t>
      </w:r>
      <w:r w:rsidRPr="00B14C23">
        <w:rPr>
          <w:rFonts w:hint="cs"/>
          <w:spacing w:val="6"/>
          <w:rtl/>
        </w:rPr>
        <w:t>اً</w:t>
      </w:r>
      <w:r w:rsidRPr="00B14C23">
        <w:rPr>
          <w:spacing w:val="6"/>
          <w:rtl/>
        </w:rPr>
        <w:t xml:space="preserve"> ثانوي</w:t>
      </w:r>
      <w:r w:rsidRPr="00B14C23">
        <w:rPr>
          <w:rFonts w:hint="cs"/>
          <w:spacing w:val="6"/>
          <w:rtl/>
        </w:rPr>
        <w:t>اً</w:t>
      </w:r>
      <w:r w:rsidRPr="00B14C23">
        <w:rPr>
          <w:spacing w:val="6"/>
          <w:rtl/>
        </w:rPr>
        <w:t xml:space="preserve"> جديد</w:t>
      </w:r>
      <w:r w:rsidRPr="00B14C23">
        <w:rPr>
          <w:rFonts w:hint="cs"/>
          <w:spacing w:val="6"/>
          <w:rtl/>
        </w:rPr>
        <w:t>اً</w:t>
      </w:r>
      <w:r w:rsidRPr="00B14C23">
        <w:rPr>
          <w:spacing w:val="6"/>
          <w:rtl/>
        </w:rPr>
        <w:t xml:space="preserve"> </w:t>
      </w:r>
      <w:r w:rsidRPr="00B14C23">
        <w:rPr>
          <w:rFonts w:hint="cs"/>
          <w:spacing w:val="6"/>
          <w:rtl/>
        </w:rPr>
        <w:t xml:space="preserve">لتشغيل </w:t>
      </w:r>
      <w:r w:rsidRPr="00B14C23">
        <w:rPr>
          <w:spacing w:val="6"/>
          <w:rtl/>
        </w:rPr>
        <w:t xml:space="preserve">أنظمة السبر </w:t>
      </w:r>
      <w:bookmarkStart w:id="1" w:name="_Hlk130222644"/>
      <w:proofErr w:type="spellStart"/>
      <w:r w:rsidRPr="00B14C23">
        <w:rPr>
          <w:rFonts w:hint="cs"/>
          <w:spacing w:val="6"/>
          <w:rtl/>
        </w:rPr>
        <w:t>الراداري</w:t>
      </w:r>
      <w:bookmarkEnd w:id="1"/>
      <w:proofErr w:type="spellEnd"/>
      <w:r w:rsidRPr="00B14C23">
        <w:rPr>
          <w:spacing w:val="6"/>
          <w:rtl/>
        </w:rPr>
        <w:t xml:space="preserve"> المحمولة في الفضاء</w:t>
      </w:r>
      <w:r w:rsidRPr="00B14C23">
        <w:rPr>
          <w:rFonts w:hint="cs"/>
          <w:spacing w:val="6"/>
          <w:rtl/>
        </w:rPr>
        <w:t xml:space="preserve"> على امتداد مدى تردد حول</w:t>
      </w:r>
      <w:r w:rsidRPr="00B14C23">
        <w:rPr>
          <w:spacing w:val="6"/>
          <w:rtl/>
        </w:rPr>
        <w:t xml:space="preserve"> </w:t>
      </w:r>
      <w:r w:rsidRPr="00B14C23">
        <w:rPr>
          <w:spacing w:val="6"/>
        </w:rPr>
        <w:t>MHz 45</w:t>
      </w:r>
      <w:r w:rsidRPr="00B14C23">
        <w:rPr>
          <w:rFonts w:hint="cs"/>
          <w:spacing w:val="6"/>
          <w:rtl/>
        </w:rPr>
        <w:t>.</w:t>
      </w:r>
    </w:p>
    <w:p w14:paraId="7A574B45" w14:textId="7DBC79F9" w:rsidR="004D04D3" w:rsidRPr="00A42343" w:rsidRDefault="001371AA" w:rsidP="004D04D3">
      <w:pPr>
        <w:rPr>
          <w:b/>
          <w:bCs/>
          <w:spacing w:val="-2"/>
          <w:rtl/>
        </w:rPr>
      </w:pPr>
      <w:r w:rsidRPr="00A42343">
        <w:rPr>
          <w:rFonts w:hint="cs"/>
          <w:spacing w:val="-2"/>
          <w:rtl/>
          <w:lang w:bidi="ar-EG"/>
        </w:rPr>
        <w:t xml:space="preserve"> </w:t>
      </w:r>
      <w:r w:rsidRPr="00A42343">
        <w:rPr>
          <w:rFonts w:hint="cs"/>
          <w:spacing w:val="-2"/>
          <w:rtl/>
        </w:rPr>
        <w:t xml:space="preserve">واقتُرحت خمسة أساليب لدراسة هذا البند. الأسلوب </w:t>
      </w:r>
      <w:r w:rsidRPr="00A42343">
        <w:rPr>
          <w:spacing w:val="-2"/>
        </w:rPr>
        <w:t>A1</w:t>
      </w:r>
      <w:r w:rsidRPr="00A42343">
        <w:rPr>
          <w:rFonts w:hint="cs"/>
          <w:spacing w:val="-2"/>
          <w:rtl/>
        </w:rPr>
        <w:t xml:space="preserve">، ويقترح استحداث توزيع ثانوي عالمي جديد للخدمة </w:t>
      </w:r>
      <w:r w:rsidRPr="00A42343">
        <w:rPr>
          <w:spacing w:val="-2"/>
        </w:rPr>
        <w:t>EESS</w:t>
      </w:r>
      <w:r w:rsidRPr="00A42343">
        <w:rPr>
          <w:rFonts w:hint="cs"/>
          <w:spacing w:val="-2"/>
          <w:rtl/>
        </w:rPr>
        <w:t xml:space="preserve"> (</w:t>
      </w:r>
      <w:r w:rsidRPr="00A42343">
        <w:rPr>
          <w:rFonts w:hint="eastAsia"/>
          <w:spacing w:val="-2"/>
          <w:rtl/>
        </w:rPr>
        <w:t>النش</w:t>
      </w:r>
      <w:r w:rsidRPr="00A42343">
        <w:rPr>
          <w:rFonts w:hint="cs"/>
          <w:spacing w:val="-2"/>
          <w:rtl/>
        </w:rPr>
        <w:t>ي</w:t>
      </w:r>
      <w:r w:rsidRPr="00A42343">
        <w:rPr>
          <w:rFonts w:hint="eastAsia"/>
          <w:spacing w:val="-2"/>
          <w:rtl/>
        </w:rPr>
        <w:t>طة</w:t>
      </w:r>
      <w:r w:rsidRPr="00A42343">
        <w:rPr>
          <w:spacing w:val="-2"/>
          <w:rtl/>
        </w:rPr>
        <w:t>)</w:t>
      </w:r>
      <w:r w:rsidRPr="00A42343">
        <w:rPr>
          <w:rFonts w:hint="cs"/>
          <w:spacing w:val="-2"/>
          <w:rtl/>
        </w:rPr>
        <w:t>، في نطاق التردد</w:t>
      </w:r>
      <w:r w:rsidRPr="00A42343">
        <w:rPr>
          <w:rFonts w:hint="eastAsia"/>
          <w:spacing w:val="-2"/>
          <w:rtl/>
        </w:rPr>
        <w:t> </w:t>
      </w:r>
      <w:r w:rsidRPr="00A42343">
        <w:rPr>
          <w:spacing w:val="-2"/>
        </w:rPr>
        <w:t>MHz 50</w:t>
      </w:r>
      <w:r w:rsidRPr="00A42343">
        <w:rPr>
          <w:spacing w:val="-2"/>
        </w:rPr>
        <w:noBreakHyphen/>
        <w:t>40</w:t>
      </w:r>
      <w:r w:rsidRPr="00A42343">
        <w:rPr>
          <w:rFonts w:hint="cs"/>
          <w:spacing w:val="-2"/>
          <w:rtl/>
        </w:rPr>
        <w:t>، ويقترح أيضاً إدراج حاشيةً جديدةً في جدول توزيع نطاقات التردد الوارد في المادة</w:t>
      </w:r>
      <w:r w:rsidRPr="00A42343">
        <w:rPr>
          <w:rFonts w:hint="eastAsia"/>
          <w:spacing w:val="-2"/>
          <w:rtl/>
        </w:rPr>
        <w:t> </w:t>
      </w:r>
      <w:r w:rsidRPr="00A42343">
        <w:rPr>
          <w:rStyle w:val="Artref"/>
          <w:b/>
          <w:bCs/>
          <w:spacing w:val="-2"/>
        </w:rPr>
        <w:t>5</w:t>
      </w:r>
      <w:r w:rsidRPr="00A42343">
        <w:rPr>
          <w:rFonts w:hint="cs"/>
          <w:spacing w:val="-2"/>
          <w:rtl/>
        </w:rPr>
        <w:t xml:space="preserve"> من لوائح الراديو، تُحيل إلى مقترح قرار جديد للمؤتمر العالمي للاتصالات الراديوية يستهدف حماية الخدمات القائمة في نطاق التردد الحالي ونطاق التردد المجاور.</w:t>
      </w:r>
      <w:r w:rsidR="004D04D3" w:rsidRPr="00A42343">
        <w:rPr>
          <w:rFonts w:hint="cs"/>
          <w:spacing w:val="-2"/>
          <w:rtl/>
        </w:rPr>
        <w:t xml:space="preserve"> </w:t>
      </w:r>
      <w:r w:rsidR="00444C3A" w:rsidRPr="00A42343">
        <w:rPr>
          <w:rFonts w:hint="cs"/>
          <w:spacing w:val="-2"/>
          <w:rtl/>
        </w:rPr>
        <w:t xml:space="preserve">الأسلوب </w:t>
      </w:r>
      <w:r w:rsidR="00444C3A" w:rsidRPr="00A42343">
        <w:rPr>
          <w:spacing w:val="-2"/>
        </w:rPr>
        <w:t>A1</w:t>
      </w:r>
      <w:r w:rsidR="00444C3A" w:rsidRPr="00A42343">
        <w:rPr>
          <w:rFonts w:hint="cs"/>
          <w:spacing w:val="-2"/>
          <w:rtl/>
          <w:lang w:bidi="ar-LB"/>
        </w:rPr>
        <w:t>، و</w:t>
      </w:r>
      <w:r w:rsidR="00444C3A" w:rsidRPr="00A42343">
        <w:rPr>
          <w:spacing w:val="-2"/>
          <w:rtl/>
        </w:rPr>
        <w:t xml:space="preserve">يتضمن </w:t>
      </w:r>
      <w:r w:rsidR="004D04D3" w:rsidRPr="00A42343">
        <w:rPr>
          <w:spacing w:val="-2"/>
          <w:rtl/>
        </w:rPr>
        <w:t xml:space="preserve">4 خيارات مختلفة في إطار الجزء </w:t>
      </w:r>
      <w:r w:rsidR="004D04D3" w:rsidRPr="00A42343">
        <w:rPr>
          <w:rFonts w:hint="cs"/>
          <w:spacing w:val="-2"/>
          <w:rtl/>
        </w:rPr>
        <w:t>"</w:t>
      </w:r>
      <w:r w:rsidR="004D04D3" w:rsidRPr="00A42343">
        <w:rPr>
          <w:i/>
          <w:iCs/>
          <w:spacing w:val="-2"/>
          <w:rtl/>
        </w:rPr>
        <w:t>يقرر</w:t>
      </w:r>
      <w:r w:rsidR="004D04D3" w:rsidRPr="00A42343">
        <w:rPr>
          <w:spacing w:val="-2"/>
          <w:rtl/>
        </w:rPr>
        <w:t xml:space="preserve">"، مع ملاحظة أن هذه الخيارات المختلفة </w:t>
      </w:r>
      <w:r w:rsidR="004D04D3" w:rsidRPr="00A42343">
        <w:rPr>
          <w:rFonts w:hint="eastAsia"/>
          <w:spacing w:val="-2"/>
          <w:rtl/>
        </w:rPr>
        <w:t>لا</w:t>
      </w:r>
      <w:r w:rsidR="004D04D3" w:rsidRPr="00A42343">
        <w:rPr>
          <w:spacing w:val="-2"/>
          <w:rtl/>
        </w:rPr>
        <w:t xml:space="preserve"> </w:t>
      </w:r>
      <w:r w:rsidR="004D04D3" w:rsidRPr="00A42343">
        <w:rPr>
          <w:rFonts w:hint="eastAsia"/>
          <w:spacing w:val="-2"/>
          <w:rtl/>
        </w:rPr>
        <w:t>تستبعد</w:t>
      </w:r>
      <w:r w:rsidR="004D04D3" w:rsidRPr="00A42343">
        <w:rPr>
          <w:spacing w:val="-2"/>
          <w:rtl/>
        </w:rPr>
        <w:t xml:space="preserve"> بالضرورة </w:t>
      </w:r>
      <w:r w:rsidR="004D04D3" w:rsidRPr="00A42343">
        <w:rPr>
          <w:rFonts w:hint="eastAsia"/>
          <w:spacing w:val="-2"/>
          <w:rtl/>
        </w:rPr>
        <w:t>بعضها</w:t>
      </w:r>
      <w:r w:rsidR="004D04D3" w:rsidRPr="00A42343">
        <w:rPr>
          <w:spacing w:val="-2"/>
          <w:rtl/>
        </w:rPr>
        <w:t xml:space="preserve"> </w:t>
      </w:r>
      <w:r w:rsidR="004D04D3" w:rsidRPr="00A42343">
        <w:rPr>
          <w:rFonts w:hint="eastAsia"/>
          <w:spacing w:val="-2"/>
          <w:rtl/>
        </w:rPr>
        <w:t>البعض</w:t>
      </w:r>
      <w:r w:rsidR="004D04D3" w:rsidRPr="00A42343">
        <w:rPr>
          <w:spacing w:val="-2"/>
          <w:rtl/>
        </w:rPr>
        <w:t>.</w:t>
      </w:r>
      <w:r w:rsidR="004D04D3" w:rsidRPr="00A42343">
        <w:rPr>
          <w:rFonts w:hint="cs"/>
          <w:spacing w:val="-2"/>
          <w:rtl/>
        </w:rPr>
        <w:t xml:space="preserve"> الأسلوب </w:t>
      </w:r>
      <w:r w:rsidR="004D04D3" w:rsidRPr="00A42343">
        <w:rPr>
          <w:spacing w:val="-2"/>
        </w:rPr>
        <w:t>A2</w:t>
      </w:r>
      <w:r w:rsidR="004D04D3" w:rsidRPr="00A42343">
        <w:rPr>
          <w:rFonts w:hint="cs"/>
          <w:spacing w:val="-2"/>
          <w:rtl/>
        </w:rPr>
        <w:t xml:space="preserve">، ويقترح استحداث توزيع ثانوي عالمي جديد للخدمة </w:t>
      </w:r>
      <w:r w:rsidR="004D04D3" w:rsidRPr="00A42343">
        <w:rPr>
          <w:spacing w:val="-2"/>
        </w:rPr>
        <w:t>EESS</w:t>
      </w:r>
      <w:r w:rsidR="004D04D3" w:rsidRPr="00A42343">
        <w:rPr>
          <w:rFonts w:hint="cs"/>
          <w:spacing w:val="-2"/>
          <w:rtl/>
        </w:rPr>
        <w:t xml:space="preserve"> </w:t>
      </w:r>
      <w:r w:rsidR="004D04D3" w:rsidRPr="00A42343">
        <w:rPr>
          <w:spacing w:val="-2"/>
          <w:rtl/>
        </w:rPr>
        <w:t>(</w:t>
      </w:r>
      <w:r w:rsidR="004D04D3" w:rsidRPr="00A42343">
        <w:rPr>
          <w:rFonts w:hint="cs"/>
          <w:spacing w:val="-2"/>
          <w:rtl/>
        </w:rPr>
        <w:t>النشيطة</w:t>
      </w:r>
      <w:r w:rsidR="004D04D3" w:rsidRPr="00A42343">
        <w:rPr>
          <w:spacing w:val="-2"/>
          <w:rtl/>
        </w:rPr>
        <w:t>)</w:t>
      </w:r>
      <w:r w:rsidR="004D04D3" w:rsidRPr="00A42343">
        <w:rPr>
          <w:rFonts w:hint="cs"/>
          <w:spacing w:val="-2"/>
          <w:rtl/>
        </w:rPr>
        <w:t xml:space="preserve">. ويُقترح حصر استخدام هذا التوزيع الثانوي الجديد على تشغيل أنظمة </w:t>
      </w:r>
      <w:r w:rsidR="004D04D3" w:rsidRPr="00A42343">
        <w:rPr>
          <w:spacing w:val="-2"/>
          <w:rtl/>
        </w:rPr>
        <w:t xml:space="preserve">السبر </w:t>
      </w:r>
      <w:proofErr w:type="spellStart"/>
      <w:r w:rsidR="004D04D3" w:rsidRPr="00A42343">
        <w:rPr>
          <w:rFonts w:hint="cs"/>
          <w:spacing w:val="-2"/>
          <w:rtl/>
        </w:rPr>
        <w:t>الرادارية</w:t>
      </w:r>
      <w:proofErr w:type="spellEnd"/>
      <w:r w:rsidR="004D04D3" w:rsidRPr="00A42343">
        <w:rPr>
          <w:spacing w:val="-2"/>
          <w:rtl/>
        </w:rPr>
        <w:t xml:space="preserve"> المحمولة في الفضاء</w:t>
      </w:r>
      <w:r w:rsidR="004D04D3" w:rsidRPr="00A42343">
        <w:rPr>
          <w:rFonts w:hint="cs"/>
          <w:spacing w:val="-2"/>
          <w:rtl/>
        </w:rPr>
        <w:t>، في نطاق التردد</w:t>
      </w:r>
      <w:r w:rsidR="004D04D3" w:rsidRPr="00A42343">
        <w:rPr>
          <w:rFonts w:hint="eastAsia"/>
          <w:spacing w:val="-2"/>
          <w:rtl/>
        </w:rPr>
        <w:t> </w:t>
      </w:r>
      <w:r w:rsidR="004D04D3" w:rsidRPr="00A42343">
        <w:rPr>
          <w:spacing w:val="-2"/>
        </w:rPr>
        <w:t>MHz 50</w:t>
      </w:r>
      <w:r w:rsidR="004D04D3" w:rsidRPr="00A42343">
        <w:rPr>
          <w:spacing w:val="-2"/>
        </w:rPr>
        <w:noBreakHyphen/>
        <w:t>40</w:t>
      </w:r>
      <w:r w:rsidR="004D04D3" w:rsidRPr="00A42343">
        <w:rPr>
          <w:rFonts w:hint="cs"/>
          <w:spacing w:val="-2"/>
          <w:rtl/>
        </w:rPr>
        <w:t>، في</w:t>
      </w:r>
      <w:r w:rsidR="004D04D3" w:rsidRPr="00A42343">
        <w:rPr>
          <w:rFonts w:hint="eastAsia"/>
          <w:spacing w:val="-2"/>
          <w:rtl/>
        </w:rPr>
        <w:t> </w:t>
      </w:r>
      <w:r w:rsidR="004D04D3" w:rsidRPr="00A42343">
        <w:rPr>
          <w:rFonts w:hint="cs"/>
          <w:spacing w:val="-2"/>
          <w:rtl/>
        </w:rPr>
        <w:t>جدول توزيع نطاقات التردد الوارد في المادة</w:t>
      </w:r>
      <w:r w:rsidR="004D04D3" w:rsidRPr="00A42343">
        <w:rPr>
          <w:rFonts w:hint="eastAsia"/>
          <w:spacing w:val="-2"/>
          <w:rtl/>
        </w:rPr>
        <w:t> </w:t>
      </w:r>
      <w:r w:rsidR="00A42343" w:rsidRPr="00A42343">
        <w:rPr>
          <w:rStyle w:val="Artref"/>
          <w:b/>
          <w:bCs/>
          <w:spacing w:val="-2"/>
        </w:rPr>
        <w:t>5</w:t>
      </w:r>
      <w:r w:rsidR="004D04D3" w:rsidRPr="00A42343">
        <w:rPr>
          <w:rFonts w:hint="cs"/>
          <w:spacing w:val="-2"/>
          <w:rtl/>
        </w:rPr>
        <w:t xml:space="preserve"> من لوائح الراديو</w:t>
      </w:r>
      <w:r w:rsidR="00444C3A" w:rsidRPr="00A42343">
        <w:rPr>
          <w:rFonts w:hint="cs"/>
          <w:spacing w:val="-2"/>
          <w:rtl/>
        </w:rPr>
        <w:t>.</w:t>
      </w:r>
      <w:r w:rsidR="004D04D3" w:rsidRPr="00A42343">
        <w:rPr>
          <w:rFonts w:hint="cs"/>
          <w:spacing w:val="-2"/>
          <w:rtl/>
        </w:rPr>
        <w:t xml:space="preserve"> وستتضمن هذه الحاشية أيضاً الشروط التقنية المتصلة بذلك لمعالجة مسألة حماية الخدمات القائمة في نطاق التردد </w:t>
      </w:r>
      <w:r w:rsidR="004D04D3" w:rsidRPr="00A42343">
        <w:rPr>
          <w:spacing w:val="-2"/>
        </w:rPr>
        <w:t>MHz 50</w:t>
      </w:r>
      <w:r w:rsidR="004D04D3" w:rsidRPr="00A42343">
        <w:rPr>
          <w:spacing w:val="-2"/>
        </w:rPr>
        <w:noBreakHyphen/>
        <w:t>40</w:t>
      </w:r>
      <w:r w:rsidR="004D04D3" w:rsidRPr="00A42343">
        <w:rPr>
          <w:rFonts w:hint="cs"/>
          <w:spacing w:val="-2"/>
          <w:rtl/>
        </w:rPr>
        <w:t xml:space="preserve">. </w:t>
      </w:r>
      <w:r w:rsidR="00444C3A" w:rsidRPr="00A42343">
        <w:rPr>
          <w:rFonts w:hint="cs"/>
          <w:spacing w:val="-2"/>
          <w:rtl/>
        </w:rPr>
        <w:t xml:space="preserve">الأسلوب </w:t>
      </w:r>
      <w:r w:rsidR="00444C3A" w:rsidRPr="00A42343">
        <w:rPr>
          <w:spacing w:val="-2"/>
        </w:rPr>
        <w:t>A2</w:t>
      </w:r>
      <w:r w:rsidR="00444C3A" w:rsidRPr="00A42343">
        <w:rPr>
          <w:rFonts w:hint="cs"/>
          <w:spacing w:val="-2"/>
          <w:rtl/>
          <w:lang w:bidi="ar-LB"/>
        </w:rPr>
        <w:t xml:space="preserve">، ويتضمن خيارين. </w:t>
      </w:r>
      <w:r w:rsidR="004D04D3" w:rsidRPr="00A42343">
        <w:rPr>
          <w:rFonts w:hint="cs"/>
          <w:spacing w:val="-2"/>
          <w:rtl/>
        </w:rPr>
        <w:t xml:space="preserve">الأسلوب </w:t>
      </w:r>
      <w:r w:rsidR="004D04D3" w:rsidRPr="00A42343">
        <w:rPr>
          <w:spacing w:val="-2"/>
        </w:rPr>
        <w:t>B</w:t>
      </w:r>
      <w:r w:rsidR="004D04D3" w:rsidRPr="00A42343">
        <w:rPr>
          <w:rFonts w:hint="cs"/>
          <w:spacing w:val="-2"/>
          <w:rtl/>
        </w:rPr>
        <w:t xml:space="preserve">، ويقترح </w:t>
      </w:r>
      <w:r w:rsidR="00444C3A" w:rsidRPr="00A42343">
        <w:rPr>
          <w:rFonts w:hint="cs"/>
          <w:spacing w:val="-2"/>
          <w:rtl/>
        </w:rPr>
        <w:t xml:space="preserve">أيضاً </w:t>
      </w:r>
      <w:r w:rsidR="004D04D3" w:rsidRPr="00A42343">
        <w:rPr>
          <w:rFonts w:hint="cs"/>
          <w:spacing w:val="-2"/>
          <w:rtl/>
        </w:rPr>
        <w:t xml:space="preserve">استحداث توزيع ثانوي عالمي جديد للخدمة </w:t>
      </w:r>
      <w:r w:rsidR="004D04D3" w:rsidRPr="00A42343">
        <w:rPr>
          <w:spacing w:val="-2"/>
        </w:rPr>
        <w:t>EESS</w:t>
      </w:r>
      <w:r w:rsidR="004D04D3" w:rsidRPr="00A42343">
        <w:rPr>
          <w:rFonts w:hint="cs"/>
          <w:spacing w:val="-2"/>
          <w:rtl/>
        </w:rPr>
        <w:t xml:space="preserve"> (</w:t>
      </w:r>
      <w:r w:rsidR="004D04D3" w:rsidRPr="00A42343">
        <w:rPr>
          <w:rFonts w:hint="eastAsia"/>
          <w:spacing w:val="-2"/>
          <w:rtl/>
        </w:rPr>
        <w:t>النش</w:t>
      </w:r>
      <w:r w:rsidR="004D04D3" w:rsidRPr="00A42343">
        <w:rPr>
          <w:rFonts w:hint="cs"/>
          <w:spacing w:val="-2"/>
          <w:rtl/>
        </w:rPr>
        <w:t>ي</w:t>
      </w:r>
      <w:r w:rsidR="004D04D3" w:rsidRPr="00A42343">
        <w:rPr>
          <w:rFonts w:hint="eastAsia"/>
          <w:spacing w:val="-2"/>
          <w:rtl/>
        </w:rPr>
        <w:t>طة</w:t>
      </w:r>
      <w:r w:rsidR="004D04D3" w:rsidRPr="00A42343">
        <w:rPr>
          <w:spacing w:val="-2"/>
          <w:rtl/>
        </w:rPr>
        <w:t>)</w:t>
      </w:r>
      <w:r w:rsidR="004D04D3" w:rsidRPr="00A42343">
        <w:rPr>
          <w:rFonts w:hint="cs"/>
          <w:spacing w:val="-2"/>
          <w:rtl/>
        </w:rPr>
        <w:t xml:space="preserve">. ويُقترح حصر استخدام هذا التوزيع الثانوي الجديد على تشغيل أنظمة </w:t>
      </w:r>
      <w:r w:rsidR="004D04D3" w:rsidRPr="00A42343">
        <w:rPr>
          <w:spacing w:val="-2"/>
          <w:rtl/>
        </w:rPr>
        <w:t xml:space="preserve">السبر </w:t>
      </w:r>
      <w:proofErr w:type="spellStart"/>
      <w:r w:rsidR="004D04D3" w:rsidRPr="00A42343">
        <w:rPr>
          <w:rFonts w:hint="cs"/>
          <w:spacing w:val="-2"/>
          <w:rtl/>
        </w:rPr>
        <w:t>الراداري</w:t>
      </w:r>
      <w:proofErr w:type="spellEnd"/>
      <w:r w:rsidR="004D04D3" w:rsidRPr="00A42343">
        <w:rPr>
          <w:spacing w:val="-2"/>
          <w:rtl/>
        </w:rPr>
        <w:t xml:space="preserve"> المحمولة في الفضاء</w:t>
      </w:r>
      <w:r w:rsidR="004D04D3" w:rsidRPr="00A42343">
        <w:rPr>
          <w:rFonts w:hint="cs"/>
          <w:spacing w:val="-2"/>
          <w:rtl/>
        </w:rPr>
        <w:t>، في نطاق التردد</w:t>
      </w:r>
      <w:r w:rsidR="004D04D3" w:rsidRPr="00A42343">
        <w:rPr>
          <w:rFonts w:hint="eastAsia"/>
          <w:spacing w:val="-2"/>
          <w:rtl/>
        </w:rPr>
        <w:t> </w:t>
      </w:r>
      <w:r w:rsidR="004D04D3" w:rsidRPr="00A42343">
        <w:rPr>
          <w:spacing w:val="-2"/>
        </w:rPr>
        <w:t>MHz 50</w:t>
      </w:r>
      <w:r w:rsidR="004D04D3" w:rsidRPr="00A42343">
        <w:rPr>
          <w:spacing w:val="-2"/>
        </w:rPr>
        <w:noBreakHyphen/>
        <w:t>40</w:t>
      </w:r>
      <w:r w:rsidR="004D04D3" w:rsidRPr="00A42343">
        <w:rPr>
          <w:rFonts w:hint="cs"/>
          <w:spacing w:val="-2"/>
          <w:rtl/>
        </w:rPr>
        <w:t>، في جدول توزيع نطاقات التردد الوارد في المادة</w:t>
      </w:r>
      <w:r w:rsidR="004D04D3" w:rsidRPr="00A42343">
        <w:rPr>
          <w:rFonts w:hint="eastAsia"/>
          <w:spacing w:val="-2"/>
          <w:rtl/>
        </w:rPr>
        <w:t> </w:t>
      </w:r>
      <w:r w:rsidR="004D04D3" w:rsidRPr="00A42343">
        <w:rPr>
          <w:b/>
          <w:bCs/>
          <w:spacing w:val="-2"/>
        </w:rPr>
        <w:t>5</w:t>
      </w:r>
      <w:r w:rsidR="004D04D3" w:rsidRPr="00A42343">
        <w:rPr>
          <w:rFonts w:hint="cs"/>
          <w:b/>
          <w:bCs/>
          <w:spacing w:val="-2"/>
          <w:rtl/>
        </w:rPr>
        <w:t xml:space="preserve"> </w:t>
      </w:r>
      <w:r w:rsidR="004D04D3" w:rsidRPr="00A42343">
        <w:rPr>
          <w:rFonts w:hint="cs"/>
          <w:spacing w:val="-2"/>
          <w:rtl/>
        </w:rPr>
        <w:t>من لوائح الراديو،</w:t>
      </w:r>
      <w:r w:rsidR="00444C3A" w:rsidRPr="00A42343">
        <w:rPr>
          <w:rFonts w:hint="cs"/>
          <w:spacing w:val="-2"/>
          <w:rtl/>
        </w:rPr>
        <w:t xml:space="preserve"> و</w:t>
      </w:r>
      <w:r w:rsidR="004D04D3" w:rsidRPr="00A42343">
        <w:rPr>
          <w:rFonts w:hint="cs"/>
          <w:spacing w:val="-2"/>
          <w:rtl/>
        </w:rPr>
        <w:t>ستعالج هذه الحاشية مسألة حماية خدمة التحديد الراديوي للموقع الثانوية العاملة في نطاقي التردد</w:t>
      </w:r>
      <w:r w:rsidR="004D04D3" w:rsidRPr="00A42343">
        <w:rPr>
          <w:rFonts w:hint="eastAsia"/>
          <w:spacing w:val="-2"/>
          <w:rtl/>
        </w:rPr>
        <w:t> </w:t>
      </w:r>
      <w:r w:rsidR="004D04D3" w:rsidRPr="00A42343">
        <w:rPr>
          <w:spacing w:val="-2"/>
        </w:rPr>
        <w:t>MHz 42,5-42</w:t>
      </w:r>
      <w:r w:rsidR="004D04D3" w:rsidRPr="00A42343">
        <w:rPr>
          <w:rFonts w:hint="cs"/>
          <w:spacing w:val="-2"/>
          <w:rtl/>
        </w:rPr>
        <w:t xml:space="preserve"> و</w:t>
      </w:r>
      <w:r w:rsidR="004D04D3" w:rsidRPr="00A42343">
        <w:rPr>
          <w:spacing w:val="-2"/>
        </w:rPr>
        <w:t>68-46</w:t>
      </w:r>
      <w:r w:rsidR="004D04D3" w:rsidRPr="00A42343">
        <w:rPr>
          <w:rFonts w:hint="eastAsia"/>
          <w:spacing w:val="-2"/>
          <w:rtl/>
        </w:rPr>
        <w:t> </w:t>
      </w:r>
      <w:r w:rsidR="004D04D3" w:rsidRPr="00A42343">
        <w:rPr>
          <w:spacing w:val="-2"/>
        </w:rPr>
        <w:t>MHz</w:t>
      </w:r>
      <w:r w:rsidR="004D04D3" w:rsidRPr="00A42343">
        <w:rPr>
          <w:rFonts w:hint="cs"/>
          <w:spacing w:val="-2"/>
          <w:rtl/>
        </w:rPr>
        <w:t>.</w:t>
      </w:r>
      <w:r w:rsidR="004D04D3" w:rsidRPr="00A42343">
        <w:rPr>
          <w:rFonts w:hint="cs"/>
          <w:spacing w:val="-2"/>
          <w:rtl/>
          <w:lang w:bidi="ar-EG"/>
        </w:rPr>
        <w:t xml:space="preserve"> </w:t>
      </w:r>
      <w:r w:rsidR="00444C3A" w:rsidRPr="00A42343">
        <w:rPr>
          <w:rFonts w:hint="cs"/>
          <w:spacing w:val="-2"/>
          <w:rtl/>
          <w:lang w:bidi="ar-EG"/>
        </w:rPr>
        <w:t xml:space="preserve">الأسلوب </w:t>
      </w:r>
      <w:r w:rsidR="00444C3A" w:rsidRPr="00A42343">
        <w:rPr>
          <w:spacing w:val="-2"/>
          <w:lang w:bidi="ar-EG"/>
        </w:rPr>
        <w:t>C</w:t>
      </w:r>
      <w:r w:rsidR="00444C3A" w:rsidRPr="00A42343">
        <w:rPr>
          <w:rFonts w:hint="cs"/>
          <w:spacing w:val="-2"/>
          <w:rtl/>
          <w:lang w:bidi="ar-LB"/>
        </w:rPr>
        <w:t xml:space="preserve">، ويقترح استحداث توزيع ثانوي عالمي جديد </w:t>
      </w:r>
      <w:r w:rsidR="00444C3A" w:rsidRPr="00A42343">
        <w:rPr>
          <w:rFonts w:hint="cs"/>
          <w:spacing w:val="-2"/>
          <w:rtl/>
        </w:rPr>
        <w:t xml:space="preserve">للخدمة </w:t>
      </w:r>
      <w:r w:rsidR="00444C3A" w:rsidRPr="00A42343">
        <w:rPr>
          <w:spacing w:val="-2"/>
        </w:rPr>
        <w:t>EESS</w:t>
      </w:r>
      <w:r w:rsidR="00444C3A" w:rsidRPr="00A42343">
        <w:rPr>
          <w:rFonts w:hint="cs"/>
          <w:spacing w:val="-2"/>
          <w:rtl/>
        </w:rPr>
        <w:t xml:space="preserve"> (</w:t>
      </w:r>
      <w:r w:rsidR="00444C3A" w:rsidRPr="00A42343">
        <w:rPr>
          <w:rFonts w:hint="eastAsia"/>
          <w:spacing w:val="-2"/>
          <w:rtl/>
        </w:rPr>
        <w:t>النش</w:t>
      </w:r>
      <w:r w:rsidR="00444C3A" w:rsidRPr="00A42343">
        <w:rPr>
          <w:rFonts w:hint="cs"/>
          <w:spacing w:val="-2"/>
          <w:rtl/>
        </w:rPr>
        <w:t>ي</w:t>
      </w:r>
      <w:r w:rsidR="00444C3A" w:rsidRPr="00A42343">
        <w:rPr>
          <w:rFonts w:hint="eastAsia"/>
          <w:spacing w:val="-2"/>
          <w:rtl/>
        </w:rPr>
        <w:t>طة</w:t>
      </w:r>
      <w:r w:rsidR="00444C3A" w:rsidRPr="00A42343">
        <w:rPr>
          <w:spacing w:val="-2"/>
          <w:rtl/>
        </w:rPr>
        <w:t>)</w:t>
      </w:r>
      <w:r w:rsidR="00444C3A" w:rsidRPr="00A42343">
        <w:rPr>
          <w:rFonts w:hint="cs"/>
          <w:spacing w:val="-2"/>
          <w:rtl/>
        </w:rPr>
        <w:t xml:space="preserve"> من دون أي تقييد.</w:t>
      </w:r>
      <w:r w:rsidR="00444C3A" w:rsidRPr="00A42343">
        <w:rPr>
          <w:rFonts w:hint="cs"/>
          <w:spacing w:val="-2"/>
          <w:rtl/>
          <w:lang w:bidi="ar-LB"/>
        </w:rPr>
        <w:t xml:space="preserve"> </w:t>
      </w:r>
      <w:r w:rsidR="004D04D3" w:rsidRPr="00A42343">
        <w:rPr>
          <w:rFonts w:hint="cs"/>
          <w:spacing w:val="-2"/>
          <w:rtl/>
        </w:rPr>
        <w:t>الأسلوب</w:t>
      </w:r>
      <w:r w:rsidR="00A42343">
        <w:rPr>
          <w:rFonts w:hint="eastAsia"/>
          <w:spacing w:val="-2"/>
          <w:rtl/>
        </w:rPr>
        <w:t> </w:t>
      </w:r>
      <w:r w:rsidR="004D04D3" w:rsidRPr="00A42343">
        <w:rPr>
          <w:spacing w:val="-2"/>
        </w:rPr>
        <w:t>D</w:t>
      </w:r>
      <w:r w:rsidR="004D04D3" w:rsidRPr="00A42343">
        <w:rPr>
          <w:rFonts w:hint="cs"/>
          <w:spacing w:val="-2"/>
          <w:rtl/>
        </w:rPr>
        <w:t xml:space="preserve">، ويقترح عدم إجراء أي تغييرات في لوائح الراديو. وتقترح </w:t>
      </w:r>
      <w:r w:rsidR="0078202F" w:rsidRPr="00A42343">
        <w:rPr>
          <w:rFonts w:hint="cs"/>
          <w:spacing w:val="-2"/>
          <w:rtl/>
        </w:rPr>
        <w:t xml:space="preserve">هذه </w:t>
      </w:r>
      <w:r w:rsidR="004D04D3" w:rsidRPr="00A42343">
        <w:rPr>
          <w:rFonts w:hint="cs"/>
          <w:spacing w:val="-2"/>
          <w:rtl/>
        </w:rPr>
        <w:t xml:space="preserve">الأساليب إلغاء القرار </w:t>
      </w:r>
      <w:r w:rsidR="004D04D3" w:rsidRPr="00A42343">
        <w:rPr>
          <w:b/>
          <w:bCs/>
          <w:spacing w:val="-2"/>
        </w:rPr>
        <w:t>656 (WRC-19)</w:t>
      </w:r>
      <w:r w:rsidR="004D04D3" w:rsidRPr="00A42343">
        <w:rPr>
          <w:rFonts w:hint="cs"/>
          <w:b/>
          <w:bCs/>
          <w:spacing w:val="-2"/>
          <w:rtl/>
        </w:rPr>
        <w:t>.</w:t>
      </w:r>
    </w:p>
    <w:p w14:paraId="2EAC157D" w14:textId="7F1C34CC" w:rsidR="00B24B17" w:rsidRDefault="0078202F" w:rsidP="004351B3">
      <w:pPr>
        <w:rPr>
          <w:rtl/>
          <w:lang w:bidi="ar-LB"/>
        </w:rPr>
      </w:pPr>
      <w:r>
        <w:rPr>
          <w:rFonts w:hint="cs"/>
          <w:rtl/>
        </w:rPr>
        <w:lastRenderedPageBreak/>
        <w:t xml:space="preserve">وقد أجرت فرقة العمل </w:t>
      </w:r>
      <w:r>
        <w:t>7C</w:t>
      </w:r>
      <w:r>
        <w:rPr>
          <w:rFonts w:hint="cs"/>
          <w:rtl/>
          <w:lang w:bidi="ar-LB"/>
        </w:rPr>
        <w:t xml:space="preserve"> لقطاع الاتصالات الراديوية دراسة بشأن احتياجات توزيع ثانوي عالمي جديد </w:t>
      </w:r>
      <w:r w:rsidRPr="009609DD">
        <w:rPr>
          <w:rFonts w:hint="cs"/>
          <w:spacing w:val="-2"/>
          <w:rtl/>
        </w:rPr>
        <w:t xml:space="preserve">للخدمة </w:t>
      </w:r>
      <w:r w:rsidRPr="009609DD">
        <w:rPr>
          <w:spacing w:val="-2"/>
        </w:rPr>
        <w:t>EESS</w:t>
      </w:r>
      <w:r w:rsidRPr="009609DD">
        <w:rPr>
          <w:rFonts w:hint="cs"/>
          <w:spacing w:val="-2"/>
          <w:rtl/>
        </w:rPr>
        <w:t xml:space="preserve"> (</w:t>
      </w:r>
      <w:r w:rsidRPr="009609DD">
        <w:rPr>
          <w:rFonts w:hint="eastAsia"/>
          <w:spacing w:val="-2"/>
          <w:rtl/>
        </w:rPr>
        <w:t>النش</w:t>
      </w:r>
      <w:r>
        <w:rPr>
          <w:rFonts w:hint="cs"/>
          <w:spacing w:val="-2"/>
          <w:rtl/>
        </w:rPr>
        <w:t>ي</w:t>
      </w:r>
      <w:r w:rsidRPr="009609DD">
        <w:rPr>
          <w:rFonts w:hint="eastAsia"/>
          <w:spacing w:val="-2"/>
          <w:rtl/>
        </w:rPr>
        <w:t>طة</w:t>
      </w:r>
      <w:r w:rsidRPr="009609DD">
        <w:rPr>
          <w:spacing w:val="-2"/>
          <w:rtl/>
        </w:rPr>
        <w:t>)</w:t>
      </w:r>
      <w:r>
        <w:rPr>
          <w:rFonts w:hint="cs"/>
          <w:rtl/>
          <w:lang w:bidi="ar-LB"/>
        </w:rPr>
        <w:t xml:space="preserve"> من الطيف في نطاق التردد </w:t>
      </w:r>
      <w:r>
        <w:rPr>
          <w:lang w:bidi="ar-LB"/>
        </w:rPr>
        <w:t>MHz 50-40</w:t>
      </w:r>
      <w:r>
        <w:rPr>
          <w:rFonts w:hint="cs"/>
          <w:rtl/>
          <w:lang w:bidi="ar-LB"/>
        </w:rPr>
        <w:t xml:space="preserve"> والتوافق مع الأنظمة الأخرى في الخدمات الراديوية</w:t>
      </w:r>
      <w:r w:rsidR="001371AA">
        <w:rPr>
          <w:rFonts w:hint="cs"/>
          <w:rtl/>
        </w:rPr>
        <w:t>.</w:t>
      </w:r>
      <w:r>
        <w:rPr>
          <w:rFonts w:hint="cs"/>
          <w:rtl/>
        </w:rPr>
        <w:t xml:space="preserve"> ونتيجة لهذه الدراسة، اقترحت فرقة العمل </w:t>
      </w:r>
      <w:r>
        <w:t>7C</w:t>
      </w:r>
      <w:r>
        <w:rPr>
          <w:rFonts w:hint="cs"/>
          <w:rtl/>
          <w:lang w:bidi="ar-LB"/>
        </w:rPr>
        <w:t xml:space="preserve"> إجراء مراجعة لتوصية حالية لقطاع الاتصالات الراديوية، وإلغاء توصية حالية لقطاع الاتصالات الراديوية، ومشروع توصية جديدة تقدم إلى فرقة العمل </w:t>
      </w:r>
      <w:r>
        <w:rPr>
          <w:lang w:bidi="ar-LB"/>
        </w:rPr>
        <w:t>7C</w:t>
      </w:r>
      <w:r>
        <w:rPr>
          <w:rFonts w:hint="cs"/>
          <w:rtl/>
          <w:lang w:bidi="ar-LB"/>
        </w:rPr>
        <w:t xml:space="preserve"> لمراجعتها، في ظل توقعها بان التوزيع الثانوي العالمي الجديد </w:t>
      </w:r>
      <w:r w:rsidR="00F12559">
        <w:rPr>
          <w:rFonts w:hint="cs"/>
          <w:rtl/>
          <w:lang w:bidi="ar-LB"/>
        </w:rPr>
        <w:t xml:space="preserve">في نطاق التردد المذكور أعلاه سيتحقق خلال المؤتمر </w:t>
      </w:r>
      <w:r w:rsidR="00F12559">
        <w:rPr>
          <w:lang w:bidi="ar-LB"/>
        </w:rPr>
        <w:t>WRC-23</w:t>
      </w:r>
      <w:r w:rsidR="00F12559">
        <w:rPr>
          <w:rFonts w:hint="cs"/>
          <w:rtl/>
          <w:lang w:bidi="ar-LB"/>
        </w:rPr>
        <w:t>.</w:t>
      </w:r>
    </w:p>
    <w:p w14:paraId="1AC1168F" w14:textId="16A09FAD" w:rsidR="00C45930" w:rsidRDefault="001371AA" w:rsidP="004D04D3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2DAF00D8" w14:textId="45E99979" w:rsidR="001371AA" w:rsidRDefault="00F12559" w:rsidP="00E56BD6">
      <w:pPr>
        <w:rPr>
          <w:rtl/>
          <w:lang w:bidi="ar-LB"/>
        </w:rPr>
      </w:pPr>
      <w:r>
        <w:rPr>
          <w:rFonts w:hint="cs"/>
          <w:rtl/>
          <w:lang w:bidi="ar-EG"/>
        </w:rPr>
        <w:t xml:space="preserve">استناداً إلى نتائج الدراسات الحالية، وفي ظل ظروف معينة، تنظر الصين في تأييد الأسلوب </w:t>
      </w:r>
      <w:r>
        <w:rPr>
          <w:lang w:bidi="ar-EG"/>
        </w:rPr>
        <w:t>A1</w:t>
      </w:r>
      <w:r>
        <w:rPr>
          <w:rFonts w:hint="cs"/>
          <w:rtl/>
          <w:lang w:bidi="ar-LB"/>
        </w:rPr>
        <w:t xml:space="preserve"> مع خيار واحد او أكثر من بين الخيارات 1 و3 و4، فضلاً عن اقتراحات إضافية </w:t>
      </w:r>
      <w:r>
        <w:rPr>
          <w:rFonts w:hint="cs"/>
          <w:rtl/>
          <w:lang w:bidi="ar-EG"/>
        </w:rPr>
        <w:t>يمكن ان تضمن الحماية الكافية للخدمات القائمة ف</w:t>
      </w:r>
      <w:r w:rsidR="00FA0E66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 xml:space="preserve"> نطاق التردد هذا وتلك العاملة في النطاقات المجاورة</w:t>
      </w:r>
      <w:r w:rsidR="001371AA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وتعارض الصين النهج </w:t>
      </w:r>
      <w:r>
        <w:rPr>
          <w:lang w:bidi="ar-EG"/>
        </w:rPr>
        <w:t>C</w:t>
      </w:r>
      <w:r>
        <w:rPr>
          <w:rFonts w:hint="cs"/>
          <w:rtl/>
          <w:lang w:bidi="ar-LB"/>
        </w:rPr>
        <w:t xml:space="preserve"> بسبب انعدام الحماية الكافية للخدمات القائمة في نطاق التردد نفسه والنطاقات المجاورة نفسها. </w:t>
      </w:r>
    </w:p>
    <w:p w14:paraId="7C8B1DA0" w14:textId="77777777" w:rsidR="004C67F1" w:rsidRDefault="004C67F1" w:rsidP="00A42343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6129547B" w14:textId="77777777" w:rsidR="00D9665F" w:rsidRDefault="002160EC" w:rsidP="00D9665F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099ADD76" w14:textId="77777777" w:rsidR="00D9665F" w:rsidRDefault="002160EC" w:rsidP="00D9665F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152EA520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39818B60" w14:textId="77777777" w:rsidR="005610C7" w:rsidRDefault="004D04D3">
      <w:pPr>
        <w:pStyle w:val="Proposal"/>
      </w:pPr>
      <w:r>
        <w:t>MOD</w:t>
      </w:r>
      <w:r>
        <w:tab/>
        <w:t>CHN/111A12/1</w:t>
      </w:r>
      <w:r>
        <w:rPr>
          <w:vanish/>
          <w:color w:val="7F7F7F" w:themeColor="text1" w:themeTint="80"/>
          <w:vertAlign w:val="superscript"/>
        </w:rPr>
        <w:t>#1810</w:t>
      </w:r>
    </w:p>
    <w:p w14:paraId="39CCB80B" w14:textId="77777777" w:rsidR="004D04D3" w:rsidRPr="009609DD" w:rsidRDefault="004D04D3" w:rsidP="00F91337">
      <w:pPr>
        <w:pStyle w:val="Tabletitle"/>
        <w:rPr>
          <w:rtl/>
        </w:rPr>
      </w:pPr>
      <w:r w:rsidRPr="009609DD">
        <w:t>MHz 47-40,98</w:t>
      </w:r>
    </w:p>
    <w:tbl>
      <w:tblPr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687FDA" w:rsidRPr="009609DD" w14:paraId="6338C5EA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537C" w14:textId="77777777" w:rsidR="004D04D3" w:rsidRPr="009609DD" w:rsidRDefault="004D04D3" w:rsidP="00487F7A">
            <w:pPr>
              <w:pStyle w:val="Tablehead"/>
            </w:pPr>
            <w:bookmarkStart w:id="5" w:name="_Hlk114580725"/>
            <w:r w:rsidRPr="009609DD">
              <w:rPr>
                <w:rtl/>
                <w:lang w:bidi="ar-SA"/>
              </w:rPr>
              <w:t>التوزيع على الخدمات</w:t>
            </w:r>
          </w:p>
        </w:tc>
      </w:tr>
      <w:tr w:rsidR="00687FDA" w:rsidRPr="009609DD" w14:paraId="7470458C" w14:textId="77777777" w:rsidTr="00487F7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D843E" w14:textId="77777777" w:rsidR="004D04D3" w:rsidRPr="009609DD" w:rsidRDefault="004D04D3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6F704" w14:textId="77777777" w:rsidR="004D04D3" w:rsidRPr="009609DD" w:rsidRDefault="004D04D3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8F5301" w14:textId="77777777" w:rsidR="004D04D3" w:rsidRPr="009609DD" w:rsidRDefault="004D04D3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3</w:t>
            </w:r>
          </w:p>
        </w:tc>
      </w:tr>
      <w:tr w:rsidR="00687FDA" w:rsidRPr="009609DD" w14:paraId="3719F240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F330" w14:textId="77777777" w:rsidR="004D04D3" w:rsidRPr="009609DD" w:rsidRDefault="004D04D3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rStyle w:val="Tablefreq"/>
              </w:rPr>
              <w:t>41,015-40,98</w:t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48063E7F" w14:textId="77777777" w:rsidR="004D04D3" w:rsidRPr="009609DD" w:rsidRDefault="004D04D3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3298619C" w14:textId="29C888E8" w:rsidR="004D04D3" w:rsidRPr="009609DD" w:rsidRDefault="004D04D3" w:rsidP="00487F7A">
            <w:pPr>
              <w:pStyle w:val="TableTextS5"/>
              <w:spacing w:before="50" w:after="50"/>
              <w:rPr>
                <w:ins w:id="6" w:author="ALY, Mona" w:date="2022-10-18T19:29:00Z"/>
                <w:rStyle w:val="Artref"/>
              </w:rPr>
            </w:pPr>
            <w:ins w:id="7" w:author="Limousin, Catherine" w:date="2022-09-20T15:40:00Z">
              <w:r w:rsidRPr="009609DD">
                <w:tab/>
              </w:r>
              <w:r w:rsidRPr="009609DD">
                <w:tab/>
              </w:r>
            </w:ins>
            <w:ins w:id="8" w:author="Elbahnassawy, Ganat" w:date="2023-01-04T16:43:00Z">
              <w:r w:rsidRPr="009609DD">
                <w:tab/>
              </w:r>
            </w:ins>
            <w:ins w:id="9" w:author="ALY, Mona" w:date="2022-10-18T19:29:00Z">
              <w:r w:rsidRPr="009609DD">
                <w:rPr>
                  <w:rFonts w:hint="cs"/>
                  <w:rtl/>
                  <w:lang w:bidi="ar-SA"/>
                </w:rPr>
                <w:t xml:space="preserve">استكشاف الأرض </w:t>
              </w:r>
              <w:proofErr w:type="spellStart"/>
              <w:r w:rsidRPr="009609DD">
                <w:rPr>
                  <w:rFonts w:hint="cs"/>
                  <w:rtl/>
                  <w:lang w:bidi="ar-SA"/>
                </w:rPr>
                <w:t>الساتلية</w:t>
              </w:r>
              <w:proofErr w:type="spellEnd"/>
              <w:r w:rsidRPr="009609DD">
                <w:rPr>
                  <w:rFonts w:hint="cs"/>
                  <w:rtl/>
                  <w:lang w:bidi="ar-SA"/>
                </w:rPr>
                <w:t xml:space="preserve"> (النش</w:t>
              </w:r>
            </w:ins>
            <w:ins w:id="10" w:author="Arabic-SA" w:date="2023-04-12T09:50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11" w:author="ALY, Mona" w:date="2022-10-18T19:29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12" w:author="Arabic_HE" w:date="2023-11-13T08:38:00Z">
              <w:r w:rsidRPr="00C15308">
                <w:rPr>
                  <w:rStyle w:val="Artref"/>
                </w:rPr>
                <w:t xml:space="preserve">A112.5 ADD  </w:t>
              </w:r>
            </w:ins>
          </w:p>
          <w:p w14:paraId="1AE55E7D" w14:textId="77777777" w:rsidR="004D04D3" w:rsidRPr="009609DD" w:rsidRDefault="004D04D3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  <w:rtl/>
                <w:lang w:bidi="ar-SA"/>
              </w:rPr>
              <w:t>أبحاث فضائية</w:t>
            </w:r>
          </w:p>
          <w:p w14:paraId="6C669974" w14:textId="77777777" w:rsidR="004D04D3" w:rsidRPr="009609DD" w:rsidRDefault="004D04D3" w:rsidP="00487F7A">
            <w:pPr>
              <w:pStyle w:val="TableTextS5"/>
              <w:spacing w:before="50" w:after="50"/>
              <w:rPr>
                <w:b/>
                <w:bCs/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rStyle w:val="Artref"/>
              </w:rPr>
              <w:t>161.5  160.5</w:t>
            </w:r>
          </w:p>
        </w:tc>
      </w:tr>
      <w:tr w:rsidR="00687FDA" w:rsidRPr="009609DD" w14:paraId="0FDE76FD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582" w14:textId="77777777" w:rsidR="004D04D3" w:rsidRPr="009609DD" w:rsidRDefault="004D04D3" w:rsidP="00487F7A">
            <w:pPr>
              <w:pStyle w:val="TableTextS5"/>
            </w:pPr>
            <w:r w:rsidRPr="009609DD">
              <w:rPr>
                <w:rStyle w:val="Tablefreq"/>
              </w:rPr>
              <w:t>42-41,015</w:t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3CCA7846" w14:textId="77777777" w:rsidR="004D04D3" w:rsidRPr="009609DD" w:rsidRDefault="004D04D3" w:rsidP="00487F7A">
            <w:pPr>
              <w:pStyle w:val="TableTextS5"/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3E74EC92" w14:textId="3549F45E" w:rsidR="004D04D3" w:rsidRPr="009609DD" w:rsidRDefault="004D04D3" w:rsidP="00487F7A">
            <w:pPr>
              <w:pStyle w:val="TableTextS5"/>
              <w:spacing w:before="50" w:after="50"/>
              <w:rPr>
                <w:ins w:id="13" w:author="ALY, Mona" w:date="2022-10-18T19:29:00Z"/>
                <w:rStyle w:val="Artref"/>
              </w:rPr>
            </w:pPr>
            <w:ins w:id="14" w:author="Limousin, Catherine" w:date="2022-09-20T15:41:00Z">
              <w:r w:rsidRPr="009609DD">
                <w:tab/>
              </w:r>
            </w:ins>
            <w:ins w:id="15" w:author="Elbahnassawy, Ganat" w:date="2023-01-04T16:43:00Z">
              <w:r w:rsidRPr="009609DD">
                <w:tab/>
              </w:r>
            </w:ins>
            <w:ins w:id="16" w:author="Limousin, Catherine" w:date="2022-09-20T15:41:00Z">
              <w:r w:rsidRPr="009609DD">
                <w:tab/>
              </w:r>
            </w:ins>
            <w:ins w:id="17" w:author="ALY, Mona" w:date="2022-10-18T19:29:00Z">
              <w:r w:rsidRPr="009609DD">
                <w:rPr>
                  <w:rFonts w:hint="cs"/>
                  <w:rtl/>
                  <w:lang w:bidi="ar-SA"/>
                </w:rPr>
                <w:t xml:space="preserve">استكشاف الأرض </w:t>
              </w:r>
              <w:proofErr w:type="spellStart"/>
              <w:r w:rsidRPr="009609DD">
                <w:rPr>
                  <w:rFonts w:hint="cs"/>
                  <w:rtl/>
                  <w:lang w:bidi="ar-SA"/>
                </w:rPr>
                <w:t>الساتلية</w:t>
              </w:r>
              <w:proofErr w:type="spellEnd"/>
              <w:r w:rsidRPr="009609DD">
                <w:rPr>
                  <w:rFonts w:hint="cs"/>
                  <w:rtl/>
                  <w:lang w:bidi="ar-SA"/>
                </w:rPr>
                <w:t xml:space="preserve"> (النش</w:t>
              </w:r>
            </w:ins>
            <w:ins w:id="18" w:author="Arabic-SA" w:date="2023-04-12T09:50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19" w:author="ALY, Mona" w:date="2022-10-18T19:29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20" w:author="Arabic_HE" w:date="2023-11-13T08:38:00Z">
              <w:r w:rsidR="00C15308" w:rsidRPr="00C15308">
                <w:rPr>
                  <w:rStyle w:val="Artref"/>
                </w:rPr>
                <w:t xml:space="preserve">A112.5 ADD  </w:t>
              </w:r>
            </w:ins>
          </w:p>
          <w:p w14:paraId="26A48065" w14:textId="77777777" w:rsidR="004D04D3" w:rsidRPr="009609DD" w:rsidRDefault="004D04D3" w:rsidP="00487F7A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proofErr w:type="gramStart"/>
            <w:r w:rsidRPr="009609DD">
              <w:rPr>
                <w:rStyle w:val="Artref"/>
              </w:rPr>
              <w:t>161A.5  161.5</w:t>
            </w:r>
            <w:proofErr w:type="gramEnd"/>
            <w:r w:rsidRPr="009609DD">
              <w:rPr>
                <w:rStyle w:val="Artref"/>
              </w:rPr>
              <w:t xml:space="preserve">  160.5</w:t>
            </w:r>
          </w:p>
        </w:tc>
      </w:tr>
      <w:tr w:rsidR="00687FDA" w:rsidRPr="009609DD" w14:paraId="5B3509EF" w14:textId="77777777" w:rsidTr="00487F7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48788A5" w14:textId="77777777" w:rsidR="004D04D3" w:rsidRPr="009609DD" w:rsidRDefault="004D04D3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42,5-42</w:t>
            </w:r>
          </w:p>
          <w:p w14:paraId="3E921FBF" w14:textId="77777777" w:rsidR="004D04D3" w:rsidRPr="009609DD" w:rsidRDefault="004D04D3" w:rsidP="00487F7A">
            <w:pPr>
              <w:pStyle w:val="TableTextS5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06D8BB41" w14:textId="77777777" w:rsidR="004D04D3" w:rsidRPr="009609DD" w:rsidRDefault="004D04D3" w:rsidP="00487F7A">
            <w:pPr>
              <w:pStyle w:val="TableTextS5"/>
              <w:rPr>
                <w:ins w:id="21" w:author="Elbahnassawy, Ganat" w:date="2023-01-04T16:45:00Z"/>
                <w:b/>
                <w:bCs/>
                <w:lang w:bidi="ar-SA"/>
              </w:rPr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4394706C" w14:textId="29FCAB57" w:rsidR="004D04D3" w:rsidRPr="009609DD" w:rsidRDefault="004D04D3" w:rsidP="00487F7A">
            <w:pPr>
              <w:pStyle w:val="TableTextS5"/>
              <w:spacing w:before="50" w:after="50"/>
              <w:rPr>
                <w:lang w:bidi="ar-SA"/>
              </w:rPr>
            </w:pPr>
            <w:ins w:id="22" w:author="ALY, Mona" w:date="2022-10-18T19:30:00Z">
              <w:r w:rsidRPr="009609DD">
                <w:rPr>
                  <w:rFonts w:hint="cs"/>
                  <w:rtl/>
                  <w:lang w:bidi="ar-SA"/>
                </w:rPr>
                <w:t xml:space="preserve">استكشاف الأرض </w:t>
              </w:r>
              <w:proofErr w:type="spellStart"/>
              <w:r w:rsidRPr="009609DD">
                <w:rPr>
                  <w:rFonts w:hint="cs"/>
                  <w:rtl/>
                  <w:lang w:bidi="ar-SA"/>
                </w:rPr>
                <w:t>الساتلية</w:t>
              </w:r>
              <w:proofErr w:type="spellEnd"/>
              <w:r w:rsidRPr="009609DD">
                <w:rPr>
                  <w:rFonts w:hint="cs"/>
                  <w:rtl/>
                  <w:lang w:bidi="ar-SA"/>
                </w:rPr>
                <w:t xml:space="preserve"> (النش</w:t>
              </w:r>
            </w:ins>
            <w:ins w:id="23" w:author="Arabic-SA" w:date="2023-04-12T09:51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24" w:author="ALY, Mona" w:date="2022-10-18T19:30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25" w:author="Arabic_HE" w:date="2023-11-13T08:39:00Z">
              <w:r>
                <w:rPr>
                  <w:lang w:bidi="ar-SA"/>
                </w:rPr>
                <w:t xml:space="preserve"> </w:t>
              </w:r>
            </w:ins>
            <w:ins w:id="26" w:author="Arabic_HE" w:date="2023-11-13T08:38:00Z">
              <w:r w:rsidR="00C15308" w:rsidRPr="00C15308">
                <w:rPr>
                  <w:rStyle w:val="Artref"/>
                </w:rPr>
                <w:t xml:space="preserve">A112.5 ADD  </w:t>
              </w:r>
            </w:ins>
          </w:p>
          <w:p w14:paraId="30A9C7D6" w14:textId="77777777" w:rsidR="004D04D3" w:rsidRPr="009609DD" w:rsidRDefault="004D04D3" w:rsidP="00487F7A">
            <w:pPr>
              <w:pStyle w:val="TableTextS5"/>
              <w:spacing w:before="50" w:after="50"/>
            </w:pPr>
            <w:r w:rsidRPr="009609DD">
              <w:rPr>
                <w:rtl/>
              </w:rPr>
              <w:t xml:space="preserve">تحديد راديوي للموقع </w:t>
            </w:r>
            <w:r w:rsidRPr="009609DD">
              <w:rPr>
                <w:rStyle w:val="Artref"/>
              </w:rPr>
              <w:t>132A.5</w:t>
            </w:r>
            <w:r w:rsidRPr="009609DD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</w:tcBorders>
          </w:tcPr>
          <w:p w14:paraId="7C642618" w14:textId="77777777" w:rsidR="004D04D3" w:rsidRPr="009609DD" w:rsidRDefault="004D04D3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42,5-42</w:t>
            </w:r>
          </w:p>
          <w:p w14:paraId="29166041" w14:textId="77777777" w:rsidR="004D04D3" w:rsidRPr="009609DD" w:rsidRDefault="004D04D3" w:rsidP="00487F7A">
            <w:pPr>
              <w:pStyle w:val="TableTextS5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5A776911" w14:textId="77777777" w:rsidR="004D04D3" w:rsidRPr="009609DD" w:rsidRDefault="004D04D3" w:rsidP="00487F7A">
            <w:pPr>
              <w:pStyle w:val="TableTextS5"/>
              <w:spacing w:before="50" w:after="50"/>
              <w:rPr>
                <w:ins w:id="27" w:author="Elbahnassawy, Ganat" w:date="2023-01-04T16:45:00Z"/>
                <w:b/>
                <w:bCs/>
                <w:lang w:bidi="ar-SA"/>
              </w:rPr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320687A5" w14:textId="432A4813" w:rsidR="004D04D3" w:rsidRPr="009609DD" w:rsidRDefault="004D04D3" w:rsidP="00487F7A">
            <w:pPr>
              <w:pStyle w:val="TableTextS5"/>
              <w:spacing w:before="50" w:after="50"/>
            </w:pPr>
            <w:ins w:id="28" w:author="ALY, Mona" w:date="2022-10-18T19:28:00Z">
              <w:r w:rsidRPr="009609DD">
                <w:rPr>
                  <w:rFonts w:hint="cs"/>
                  <w:rtl/>
                  <w:lang w:bidi="ar-SA"/>
                </w:rPr>
                <w:t xml:space="preserve">استكشاف الأرض </w:t>
              </w:r>
              <w:proofErr w:type="spellStart"/>
              <w:r w:rsidRPr="009609DD">
                <w:rPr>
                  <w:rFonts w:hint="cs"/>
                  <w:rtl/>
                  <w:lang w:bidi="ar-SA"/>
                </w:rPr>
                <w:t>الساتلية</w:t>
              </w:r>
              <w:proofErr w:type="spellEnd"/>
              <w:r w:rsidRPr="009609DD">
                <w:rPr>
                  <w:rFonts w:hint="cs"/>
                  <w:rtl/>
                  <w:lang w:bidi="ar-SA"/>
                </w:rPr>
                <w:t xml:space="preserve"> (النش</w:t>
              </w:r>
            </w:ins>
            <w:ins w:id="29" w:author="Arabic-SA" w:date="2023-04-12T09:51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30" w:author="ALY, Mona" w:date="2022-10-18T19:28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31" w:author="Arabic_HE" w:date="2023-11-13T08:39:00Z">
              <w:r>
                <w:rPr>
                  <w:lang w:bidi="ar-SA"/>
                </w:rPr>
                <w:t xml:space="preserve"> </w:t>
              </w:r>
            </w:ins>
            <w:ins w:id="32" w:author="Arabic_HE" w:date="2023-11-13T08:38:00Z">
              <w:r w:rsidR="00C15308" w:rsidRPr="00C15308">
                <w:rPr>
                  <w:rStyle w:val="Artref"/>
                </w:rPr>
                <w:t xml:space="preserve">A112.5 ADD  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8E8FF2" w14:textId="77777777" w:rsidR="004D04D3" w:rsidRPr="009609DD" w:rsidRDefault="004D04D3" w:rsidP="00487F7A">
            <w:pPr>
              <w:pStyle w:val="TableTextS5"/>
              <w:spacing w:before="50" w:after="50"/>
            </w:pPr>
          </w:p>
        </w:tc>
      </w:tr>
      <w:tr w:rsidR="00687FDA" w:rsidRPr="009609DD" w14:paraId="25D814B0" w14:textId="77777777" w:rsidTr="00487F7A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CAF98E" w14:textId="77777777" w:rsidR="004D04D3" w:rsidRPr="009609DD" w:rsidRDefault="004D04D3" w:rsidP="00487F7A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rPr>
                <w:rStyle w:val="Artref"/>
              </w:rPr>
              <w:t>160.5</w:t>
            </w:r>
            <w:r w:rsidRPr="009609DD">
              <w:rPr>
                <w:rStyle w:val="Artref"/>
                <w:rtl/>
              </w:rPr>
              <w:t xml:space="preserve">  </w:t>
            </w:r>
            <w:r w:rsidRPr="009609DD">
              <w:rPr>
                <w:rStyle w:val="Artref"/>
              </w:rPr>
              <w:t>161B.5 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</w:tcBorders>
          </w:tcPr>
          <w:p w14:paraId="31D48D5C" w14:textId="77777777" w:rsidR="004D04D3" w:rsidRPr="009609DD" w:rsidRDefault="004D04D3" w:rsidP="00487F7A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rPr>
                <w:rStyle w:val="Artref"/>
              </w:rPr>
              <w:t>161.5</w:t>
            </w:r>
          </w:p>
        </w:tc>
        <w:tc>
          <w:tcPr>
            <w:tcW w:w="3119" w:type="dxa"/>
            <w:tcBorders>
              <w:bottom w:val="single" w:sz="6" w:space="0" w:color="auto"/>
              <w:right w:val="single" w:sz="4" w:space="0" w:color="auto"/>
            </w:tcBorders>
          </w:tcPr>
          <w:p w14:paraId="423FD4EB" w14:textId="77777777" w:rsidR="004D04D3" w:rsidRPr="009609DD" w:rsidRDefault="004D04D3" w:rsidP="00487F7A">
            <w:pPr>
              <w:pStyle w:val="TableTextS5"/>
              <w:spacing w:before="50" w:after="50"/>
            </w:pPr>
          </w:p>
        </w:tc>
      </w:tr>
      <w:tr w:rsidR="00687FDA" w:rsidRPr="009609DD" w14:paraId="18731F4E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6B31" w14:textId="77777777" w:rsidR="004D04D3" w:rsidRPr="009609DD" w:rsidRDefault="004D04D3" w:rsidP="00487F7A">
            <w:pPr>
              <w:pStyle w:val="TableTextS5"/>
            </w:pPr>
            <w:r w:rsidRPr="009609DD">
              <w:rPr>
                <w:rStyle w:val="Tablefreq"/>
              </w:rPr>
              <w:t>44</w:t>
            </w:r>
            <w:r w:rsidRPr="009609DD">
              <w:rPr>
                <w:rStyle w:val="Tablefreq"/>
              </w:rPr>
              <w:noBreakHyphen/>
              <w:t>42,5</w:t>
            </w:r>
            <w:r w:rsidRPr="009609DD">
              <w:rPr>
                <w:rStyle w:val="Tablefreq"/>
              </w:rPr>
              <w:tab/>
            </w: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71832D09" w14:textId="77777777" w:rsidR="004D04D3" w:rsidRPr="009609DD" w:rsidRDefault="004D04D3" w:rsidP="00487F7A">
            <w:pPr>
              <w:pStyle w:val="TableTextS5"/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5063A462" w14:textId="690E4B95" w:rsidR="004D04D3" w:rsidRPr="009609DD" w:rsidRDefault="004D04D3" w:rsidP="00487F7A">
            <w:pPr>
              <w:pStyle w:val="TableTextS5"/>
              <w:spacing w:before="50" w:after="50"/>
              <w:rPr>
                <w:ins w:id="33" w:author="ALY, Mona" w:date="2022-10-18T19:30:00Z"/>
                <w:rStyle w:val="Artref"/>
              </w:rPr>
            </w:pPr>
            <w:ins w:id="34" w:author="Limousin, Catherine" w:date="2022-09-20T15:41:00Z">
              <w:r w:rsidRPr="009609DD">
                <w:tab/>
              </w:r>
            </w:ins>
            <w:ins w:id="35" w:author="Elbahnassawy, Ganat" w:date="2023-01-04T16:44:00Z">
              <w:r w:rsidRPr="009609DD">
                <w:tab/>
              </w:r>
            </w:ins>
            <w:ins w:id="36" w:author="Limousin, Catherine" w:date="2022-09-20T15:41:00Z">
              <w:r w:rsidRPr="009609DD">
                <w:tab/>
              </w:r>
            </w:ins>
            <w:ins w:id="37" w:author="ALY, Mona" w:date="2022-10-18T19:30:00Z">
              <w:r w:rsidRPr="009609DD">
                <w:rPr>
                  <w:rFonts w:hint="cs"/>
                  <w:rtl/>
                  <w:lang w:bidi="ar-SA"/>
                </w:rPr>
                <w:t xml:space="preserve">استكشاف الأرض </w:t>
              </w:r>
              <w:proofErr w:type="spellStart"/>
              <w:r w:rsidRPr="009609DD">
                <w:rPr>
                  <w:rFonts w:hint="cs"/>
                  <w:rtl/>
                  <w:lang w:bidi="ar-SA"/>
                </w:rPr>
                <w:t>الساتلية</w:t>
              </w:r>
              <w:proofErr w:type="spellEnd"/>
              <w:r w:rsidRPr="009609DD">
                <w:rPr>
                  <w:rFonts w:hint="cs"/>
                  <w:rtl/>
                  <w:lang w:bidi="ar-SA"/>
                </w:rPr>
                <w:t xml:space="preserve"> (النش</w:t>
              </w:r>
            </w:ins>
            <w:ins w:id="38" w:author="Arabic-SA" w:date="2023-04-12T09:51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39" w:author="ALY, Mona" w:date="2022-10-18T19:30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40" w:author="Arabic_HE" w:date="2023-11-13T08:38:00Z">
              <w:r w:rsidR="00C15308" w:rsidRPr="00C15308">
                <w:rPr>
                  <w:rStyle w:val="Artref"/>
                </w:rPr>
                <w:t xml:space="preserve">A112.5 ADD  </w:t>
              </w:r>
            </w:ins>
          </w:p>
          <w:p w14:paraId="19A63605" w14:textId="77777777" w:rsidR="004D04D3" w:rsidRPr="009609DD" w:rsidRDefault="004D04D3" w:rsidP="00487F7A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proofErr w:type="gramStart"/>
            <w:r w:rsidRPr="009609DD">
              <w:rPr>
                <w:rStyle w:val="Artref"/>
              </w:rPr>
              <w:t>161A.5  161.5</w:t>
            </w:r>
            <w:proofErr w:type="gramEnd"/>
            <w:r w:rsidRPr="009609DD">
              <w:rPr>
                <w:rStyle w:val="Artref"/>
              </w:rPr>
              <w:t xml:space="preserve">  160.5</w:t>
            </w:r>
          </w:p>
        </w:tc>
      </w:tr>
      <w:tr w:rsidR="00687FDA" w:rsidRPr="009609DD" w14:paraId="2F42EAF2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C3BD" w14:textId="77777777" w:rsidR="004D04D3" w:rsidRPr="009609DD" w:rsidRDefault="004D04D3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rStyle w:val="Tablefreq"/>
              </w:rPr>
              <w:t>47-44</w:t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ثاب</w:t>
            </w:r>
            <w:r w:rsidRPr="009609DD">
              <w:rPr>
                <w:rFonts w:hint="cs"/>
                <w:b/>
                <w:bCs/>
                <w:color w:val="000000"/>
                <w:rtl/>
                <w:lang w:bidi="ar-SA"/>
              </w:rPr>
              <w:t>تة</w:t>
            </w:r>
          </w:p>
          <w:p w14:paraId="6755D950" w14:textId="77777777" w:rsidR="004D04D3" w:rsidRPr="009609DD" w:rsidRDefault="004D04D3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637EBFFB" w14:textId="10F98B4F" w:rsidR="004D04D3" w:rsidRPr="009609DD" w:rsidRDefault="004D04D3" w:rsidP="00487F7A">
            <w:pPr>
              <w:pStyle w:val="TableTextS5"/>
              <w:spacing w:before="50" w:after="50"/>
              <w:rPr>
                <w:ins w:id="41" w:author="ALY, Mona" w:date="2022-10-18T19:30:00Z"/>
                <w:rStyle w:val="Artref"/>
              </w:rPr>
            </w:pPr>
            <w:ins w:id="42" w:author="Limousin, Catherine" w:date="2022-09-20T15:42:00Z">
              <w:r w:rsidRPr="009609DD">
                <w:rPr>
                  <w:color w:val="000000"/>
                </w:rPr>
                <w:tab/>
              </w:r>
            </w:ins>
            <w:ins w:id="43" w:author="Elbahnassawy, Ganat" w:date="2023-01-04T16:44:00Z">
              <w:r w:rsidRPr="009609DD">
                <w:rPr>
                  <w:color w:val="000000"/>
                </w:rPr>
                <w:tab/>
              </w:r>
            </w:ins>
            <w:ins w:id="44" w:author="Limousin, Catherine" w:date="2022-09-20T15:42:00Z">
              <w:r w:rsidRPr="009609DD">
                <w:rPr>
                  <w:color w:val="000000"/>
                </w:rPr>
                <w:tab/>
              </w:r>
            </w:ins>
            <w:ins w:id="45" w:author="ALY, Mona" w:date="2022-10-18T19:30:00Z">
              <w:r w:rsidRPr="009609DD">
                <w:rPr>
                  <w:rFonts w:hint="cs"/>
                  <w:rtl/>
                  <w:lang w:bidi="ar-SA"/>
                </w:rPr>
                <w:t xml:space="preserve">استكشاف الأرض </w:t>
              </w:r>
              <w:proofErr w:type="spellStart"/>
              <w:r w:rsidRPr="009609DD">
                <w:rPr>
                  <w:rFonts w:hint="cs"/>
                  <w:rtl/>
                  <w:lang w:bidi="ar-SA"/>
                </w:rPr>
                <w:t>الساتلية</w:t>
              </w:r>
              <w:proofErr w:type="spellEnd"/>
              <w:r w:rsidRPr="009609DD">
                <w:rPr>
                  <w:rFonts w:hint="cs"/>
                  <w:rtl/>
                  <w:lang w:bidi="ar-SA"/>
                </w:rPr>
                <w:t xml:space="preserve"> (النش</w:t>
              </w:r>
            </w:ins>
            <w:ins w:id="46" w:author="Arabic-SA" w:date="2023-04-12T09:51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47" w:author="ALY, Mona" w:date="2022-10-18T19:30:00Z">
              <w:r w:rsidRPr="009609DD">
                <w:rPr>
                  <w:rFonts w:hint="cs"/>
                  <w:rtl/>
                  <w:lang w:bidi="ar-SA"/>
                </w:rPr>
                <w:t>طة</w:t>
              </w:r>
            </w:ins>
            <w:ins w:id="48" w:author="Arabic_HE" w:date="2023-11-13T08:43:00Z">
              <w:r>
                <w:rPr>
                  <w:rFonts w:hint="cs"/>
                  <w:rtl/>
                  <w:lang w:bidi="ar-SA"/>
                </w:rPr>
                <w:t>)</w:t>
              </w:r>
            </w:ins>
            <w:ins w:id="49" w:author="Arabic_HE" w:date="2023-11-13T08:38:00Z">
              <w:r w:rsidR="00C15308" w:rsidRPr="00C15308">
                <w:rPr>
                  <w:rStyle w:val="Artref"/>
                </w:rPr>
                <w:t xml:space="preserve">A112.5 ADD  </w:t>
              </w:r>
            </w:ins>
          </w:p>
          <w:p w14:paraId="1097EBEF" w14:textId="77777777" w:rsidR="004D04D3" w:rsidRPr="009609DD" w:rsidRDefault="004D04D3" w:rsidP="00487F7A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proofErr w:type="gramStart"/>
            <w:r w:rsidRPr="009609DD">
              <w:rPr>
                <w:rStyle w:val="Artref"/>
              </w:rPr>
              <w:t>162A.5  162</w:t>
            </w:r>
            <w:proofErr w:type="gramEnd"/>
            <w:r w:rsidRPr="009609DD">
              <w:rPr>
                <w:rStyle w:val="Artref"/>
              </w:rPr>
              <w:t>.5</w:t>
            </w:r>
          </w:p>
        </w:tc>
      </w:tr>
      <w:bookmarkEnd w:id="5"/>
    </w:tbl>
    <w:p w14:paraId="353C0574" w14:textId="77777777" w:rsidR="005610C7" w:rsidRDefault="005610C7"/>
    <w:p w14:paraId="5AAA0E2D" w14:textId="77777777" w:rsidR="005610C7" w:rsidRDefault="005610C7">
      <w:pPr>
        <w:pStyle w:val="Reasons"/>
      </w:pPr>
    </w:p>
    <w:p w14:paraId="48EEC8C9" w14:textId="77777777" w:rsidR="005610C7" w:rsidRDefault="004D04D3">
      <w:pPr>
        <w:pStyle w:val="Proposal"/>
      </w:pPr>
      <w:r>
        <w:t>ADD</w:t>
      </w:r>
      <w:r>
        <w:tab/>
        <w:t>CHN/111A12/2</w:t>
      </w:r>
      <w:r>
        <w:rPr>
          <w:vanish/>
          <w:color w:val="7F7F7F" w:themeColor="text1" w:themeTint="80"/>
          <w:vertAlign w:val="superscript"/>
        </w:rPr>
        <w:t>#1804</w:t>
      </w:r>
    </w:p>
    <w:p w14:paraId="0B99AB34" w14:textId="77777777" w:rsidR="004D04D3" w:rsidRPr="00F95BE7" w:rsidRDefault="004D04D3" w:rsidP="00F91337">
      <w:pPr>
        <w:pStyle w:val="Note"/>
      </w:pPr>
      <w:r w:rsidRPr="00F95BE7">
        <w:rPr>
          <w:rStyle w:val="Artdef"/>
        </w:rPr>
        <w:t>A1-A112.5</w:t>
      </w:r>
      <w:r w:rsidRPr="00F95BE7">
        <w:rPr>
          <w:rtl/>
        </w:rPr>
        <w:tab/>
      </w:r>
      <w:r w:rsidRPr="00F95BE7">
        <w:rPr>
          <w:rFonts w:hint="eastAsia"/>
          <w:rtl/>
        </w:rPr>
        <w:t>يجب</w:t>
      </w:r>
      <w:r w:rsidRPr="00F95BE7">
        <w:rPr>
          <w:rtl/>
        </w:rPr>
        <w:t xml:space="preserve"> أن يكون استخدام </w:t>
      </w:r>
      <w:r w:rsidRPr="00F95BE7">
        <w:rPr>
          <w:rFonts w:hint="cs"/>
          <w:rtl/>
        </w:rPr>
        <w:t>نطاق التردد</w:t>
      </w:r>
      <w:r w:rsidRPr="00F95BE7">
        <w:rPr>
          <w:rtl/>
        </w:rPr>
        <w:t xml:space="preserve"> </w:t>
      </w:r>
      <w:r w:rsidRPr="00F95BE7">
        <w:rPr>
          <w:lang w:val="en-CA"/>
        </w:rPr>
        <w:t>MHz 50</w:t>
      </w:r>
      <w:r w:rsidRPr="00F95BE7">
        <w:rPr>
          <w:lang w:val="en-CA"/>
        </w:rPr>
        <w:noBreakHyphen/>
        <w:t>40</w:t>
      </w:r>
      <w:r w:rsidRPr="00F95BE7">
        <w:rPr>
          <w:rtl/>
          <w:lang w:val="en-CA"/>
        </w:rPr>
        <w:t xml:space="preserve"> من جانب </w:t>
      </w:r>
      <w:r w:rsidRPr="00F95BE7">
        <w:rPr>
          <w:rFonts w:hint="cs"/>
          <w:rtl/>
        </w:rPr>
        <w:t>خدمة استكشاف الأرض الساتلية (النش</w:t>
      </w:r>
      <w:r>
        <w:rPr>
          <w:rFonts w:hint="cs"/>
          <w:rtl/>
        </w:rPr>
        <w:t>ي</w:t>
      </w:r>
      <w:r w:rsidRPr="00F95BE7">
        <w:rPr>
          <w:rFonts w:hint="cs"/>
          <w:rtl/>
        </w:rPr>
        <w:t xml:space="preserve">طة) وفقاً للقرار </w:t>
      </w:r>
      <w:r w:rsidRPr="00F95BE7">
        <w:rPr>
          <w:b/>
          <w:bCs/>
          <w:lang w:val="en-GB"/>
        </w:rPr>
        <w:t>[A112</w:t>
      </w:r>
      <w:r w:rsidRPr="00F95BE7">
        <w:rPr>
          <w:b/>
          <w:bCs/>
          <w:lang w:val="en-GB"/>
        </w:rPr>
        <w:noBreakHyphen/>
        <w:t>METHOD</w:t>
      </w:r>
      <w:r w:rsidRPr="00F95BE7">
        <w:rPr>
          <w:b/>
          <w:bCs/>
          <w:lang w:val="en-GB"/>
        </w:rPr>
        <w:noBreakHyphen/>
        <w:t>A1]</w:t>
      </w:r>
      <w:r w:rsidRPr="00F95BE7">
        <w:rPr>
          <w:rFonts w:hint="eastAsia"/>
          <w:b/>
          <w:bCs/>
        </w:rPr>
        <w:t> </w:t>
      </w:r>
      <w:r w:rsidRPr="00F95BE7">
        <w:rPr>
          <w:b/>
          <w:bCs/>
          <w:lang w:val="en-GB"/>
        </w:rPr>
        <w:t>(WRC</w:t>
      </w:r>
      <w:r w:rsidRPr="00F95BE7">
        <w:rPr>
          <w:b/>
          <w:bCs/>
          <w:lang w:val="en-GB"/>
        </w:rPr>
        <w:noBreakHyphen/>
        <w:t>23)</w:t>
      </w:r>
      <w:r w:rsidRPr="00F95BE7">
        <w:rPr>
          <w:rFonts w:hint="cs"/>
          <w:rtl/>
        </w:rPr>
        <w:t>.</w:t>
      </w:r>
    </w:p>
    <w:p w14:paraId="214997C0" w14:textId="77777777" w:rsidR="004D04D3" w:rsidRPr="00F95BE7" w:rsidRDefault="004D04D3" w:rsidP="00F91337">
      <w:pPr>
        <w:pStyle w:val="Note"/>
        <w:rPr>
          <w:rtl/>
        </w:rPr>
      </w:pPr>
      <w:r w:rsidRPr="00F95BE7">
        <w:rPr>
          <w:rFonts w:hint="eastAsia"/>
          <w:rtl/>
        </w:rPr>
        <w:lastRenderedPageBreak/>
        <w:t>ولا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تنقص</w:t>
      </w:r>
      <w:r w:rsidRPr="00F95BE7">
        <w:rPr>
          <w:rtl/>
        </w:rPr>
        <w:t xml:space="preserve"> هذه الأحكام بأي حال من الأحوال </w:t>
      </w:r>
      <w:r w:rsidRPr="00F95BE7">
        <w:rPr>
          <w:rFonts w:hint="eastAsia"/>
          <w:rtl/>
        </w:rPr>
        <w:t>من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التزام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خدمة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استكشاف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الأرض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الساتلية</w:t>
      </w:r>
      <w:r w:rsidRPr="00F95BE7">
        <w:rPr>
          <w:rtl/>
        </w:rPr>
        <w:t xml:space="preserve"> (النش</w:t>
      </w:r>
      <w:r>
        <w:rPr>
          <w:rFonts w:hint="cs"/>
          <w:rtl/>
        </w:rPr>
        <w:t>ي</w:t>
      </w:r>
      <w:r w:rsidRPr="00F95BE7">
        <w:rPr>
          <w:rtl/>
        </w:rPr>
        <w:t>طة) بالعمل كخدمة ثانوية</w:t>
      </w:r>
      <w:r w:rsidRPr="00F95BE7">
        <w:rPr>
          <w:rFonts w:hint="cs"/>
          <w:rtl/>
        </w:rPr>
        <w:t xml:space="preserve"> وفقاً للرقمين </w:t>
      </w:r>
      <w:r w:rsidRPr="00F95BE7">
        <w:rPr>
          <w:b/>
          <w:bCs/>
        </w:rPr>
        <w:t>29.5</w:t>
      </w:r>
      <w:r w:rsidRPr="00F95BE7">
        <w:rPr>
          <w:rFonts w:hint="cs"/>
          <w:rtl/>
        </w:rPr>
        <w:t xml:space="preserve"> و</w:t>
      </w:r>
      <w:r w:rsidRPr="00F95BE7">
        <w:rPr>
          <w:b/>
          <w:bCs/>
        </w:rPr>
        <w:t>30.5</w:t>
      </w:r>
      <w:r w:rsidRPr="00F95BE7">
        <w:rPr>
          <w:rFonts w:hint="cs"/>
          <w:rtl/>
        </w:rPr>
        <w:t xml:space="preserve">. </w:t>
      </w:r>
      <w:r w:rsidRPr="00F95BE7">
        <w:rPr>
          <w:sz w:val="16"/>
          <w:szCs w:val="16"/>
        </w:rPr>
        <w:t>(WRC-23)</w:t>
      </w:r>
      <w:r w:rsidRPr="00F95BE7">
        <w:rPr>
          <w:sz w:val="16"/>
          <w:szCs w:val="16"/>
          <w:lang w:val="en-GB"/>
        </w:rPr>
        <w:t>     </w:t>
      </w:r>
    </w:p>
    <w:p w14:paraId="1F4F5A86" w14:textId="17E62EEE" w:rsidR="005610C7" w:rsidRDefault="004D04D3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F12559" w:rsidRPr="007924E2">
        <w:rPr>
          <w:rFonts w:hint="eastAsia"/>
          <w:b w:val="0"/>
          <w:bCs w:val="0"/>
          <w:rtl/>
        </w:rPr>
        <w:t>استحدا</w:t>
      </w:r>
      <w:r w:rsidR="00F12559">
        <w:rPr>
          <w:rFonts w:hint="cs"/>
          <w:b w:val="0"/>
          <w:bCs w:val="0"/>
          <w:rtl/>
        </w:rPr>
        <w:t>ث توزيع ثانوي عالمي جديد للخدمة</w:t>
      </w:r>
      <w:r w:rsidR="00F12559">
        <w:rPr>
          <w:rFonts w:hint="cs"/>
          <w:b w:val="0"/>
          <w:bCs w:val="0"/>
          <w:rtl/>
          <w:lang w:bidi="ar-LB"/>
        </w:rPr>
        <w:t xml:space="preserve"> </w:t>
      </w:r>
      <w:r w:rsidR="00F12559">
        <w:rPr>
          <w:b w:val="0"/>
          <w:bCs w:val="0"/>
          <w:lang w:bidi="ar-LB"/>
        </w:rPr>
        <w:t>EESS</w:t>
      </w:r>
      <w:r w:rsidR="00F12559">
        <w:rPr>
          <w:rFonts w:hint="cs"/>
          <w:b w:val="0"/>
          <w:bCs w:val="0"/>
          <w:rtl/>
          <w:lang w:bidi="ar-LB"/>
        </w:rPr>
        <w:t xml:space="preserve"> (النشيطة) فوق نطاق التردد </w:t>
      </w:r>
      <w:r w:rsidR="00F12559">
        <w:rPr>
          <w:b w:val="0"/>
          <w:bCs w:val="0"/>
          <w:lang w:bidi="ar-LB"/>
        </w:rPr>
        <w:t>MHz 50-40</w:t>
      </w:r>
      <w:r w:rsidR="00F12559">
        <w:rPr>
          <w:rFonts w:hint="cs"/>
          <w:b w:val="0"/>
          <w:bCs w:val="0"/>
          <w:rtl/>
          <w:lang w:bidi="ar-LB"/>
        </w:rPr>
        <w:t xml:space="preserve"> مع حاشية جديدة </w:t>
      </w:r>
      <w:r w:rsidR="00FA0E66">
        <w:rPr>
          <w:rFonts w:hint="cs"/>
          <w:b w:val="0"/>
          <w:bCs w:val="0"/>
          <w:rtl/>
          <w:lang w:bidi="ar-LB"/>
        </w:rPr>
        <w:t xml:space="preserve">تحيل إلى قرار جديد مقترح لحماية الخدمات القائمة داخل النطاق وفي النطاق المجاور، وتلبية احتياجات الكشف عن طبقات الانتثار </w:t>
      </w:r>
      <w:r w:rsidR="003E18C5">
        <w:rPr>
          <w:rFonts w:hint="cs"/>
          <w:b w:val="0"/>
          <w:bCs w:val="0"/>
          <w:rtl/>
          <w:lang w:bidi="ar-LB"/>
        </w:rPr>
        <w:t xml:space="preserve">تحت </w:t>
      </w:r>
      <w:r w:rsidR="00FA0E66">
        <w:rPr>
          <w:rFonts w:hint="cs"/>
          <w:b w:val="0"/>
          <w:bCs w:val="0"/>
          <w:rtl/>
          <w:lang w:bidi="ar-LB"/>
        </w:rPr>
        <w:t>السطحية لتحديد موقع الماء والجليد والترسبات باستخدام أنظمة السبر الراديوي المحمولة في الفضاء</w:t>
      </w:r>
      <w:r w:rsidRPr="004D04D3">
        <w:rPr>
          <w:rFonts w:hint="cs"/>
          <w:b w:val="0"/>
          <w:bCs w:val="0"/>
          <w:rtl/>
          <w:lang w:bidi="ar-EG"/>
        </w:rPr>
        <w:t>.</w:t>
      </w:r>
    </w:p>
    <w:p w14:paraId="42507BE1" w14:textId="77777777" w:rsidR="005610C7" w:rsidRDefault="004D04D3">
      <w:pPr>
        <w:pStyle w:val="Proposal"/>
      </w:pPr>
      <w:r>
        <w:t>SUP</w:t>
      </w:r>
      <w:r>
        <w:tab/>
        <w:t>CHN/111A12/3</w:t>
      </w:r>
    </w:p>
    <w:p w14:paraId="24AD3F3B" w14:textId="77777777" w:rsidR="004D04D3" w:rsidRPr="00FE2CFF" w:rsidRDefault="004D04D3" w:rsidP="008A1801">
      <w:pPr>
        <w:pStyle w:val="ResNo"/>
      </w:pPr>
      <w:bookmarkStart w:id="50" w:name="_Toc36038423"/>
      <w:bookmarkStart w:id="51" w:name="_Toc40075919"/>
      <w:r w:rsidRPr="00FE2CFF">
        <w:rPr>
          <w:rFonts w:hint="cs"/>
          <w:rtl/>
        </w:rPr>
        <w:t>ال</w:t>
      </w:r>
      <w:r w:rsidRPr="00FE2CFF">
        <w:rPr>
          <w:rtl/>
        </w:rPr>
        <w:t>قرار</w:t>
      </w:r>
      <w:r w:rsidRPr="00FE2CFF">
        <w:rPr>
          <w:rFonts w:hint="cs"/>
          <w:rtl/>
        </w:rPr>
        <w:t xml:space="preserve"> </w:t>
      </w:r>
      <w:r w:rsidRPr="00FE2CFF">
        <w:rPr>
          <w:rStyle w:val="href"/>
        </w:rPr>
        <w:t>656</w:t>
      </w:r>
      <w:r w:rsidRPr="00FE2CFF">
        <w:rPr>
          <w:lang w:val="en-GB"/>
        </w:rPr>
        <w:t xml:space="preserve"> </w:t>
      </w:r>
      <w:r w:rsidRPr="00FE2CFF">
        <w:t>(</w:t>
      </w:r>
      <w:r w:rsidRPr="00FE2CFF">
        <w:rPr>
          <w:rFonts w:hint="eastAsia"/>
        </w:rPr>
        <w:t>R</w:t>
      </w:r>
      <w:r w:rsidRPr="00FE2CFF">
        <w:t>EV</w:t>
      </w:r>
      <w:r w:rsidRPr="00FE2CFF">
        <w:rPr>
          <w:rFonts w:hint="eastAsia"/>
        </w:rPr>
        <w:t>.</w:t>
      </w:r>
      <w:r w:rsidRPr="00FE2CFF">
        <w:t>WRC-19)</w:t>
      </w:r>
      <w:bookmarkEnd w:id="50"/>
      <w:bookmarkEnd w:id="51"/>
    </w:p>
    <w:p w14:paraId="255F81C4" w14:textId="77777777" w:rsidR="004D04D3" w:rsidRPr="00FE2CFF" w:rsidRDefault="004D04D3" w:rsidP="008A1801">
      <w:pPr>
        <w:pStyle w:val="Restitle"/>
        <w:rPr>
          <w:rtl/>
        </w:rPr>
      </w:pPr>
      <w:bookmarkStart w:id="52" w:name="_Toc36038424"/>
      <w:bookmarkStart w:id="53" w:name="_Toc40075920"/>
      <w:r w:rsidRPr="00FE2CFF">
        <w:rPr>
          <w:rFonts w:hint="cs"/>
          <w:rtl/>
        </w:rPr>
        <w:t xml:space="preserve">إمكانية منح </w:t>
      </w:r>
      <w:r w:rsidRPr="00FE2CFF">
        <w:rPr>
          <w:rFonts w:hint="eastAsia"/>
          <w:rtl/>
        </w:rPr>
        <w:t>توزيع</w:t>
      </w:r>
      <w:r w:rsidRPr="00FE2CFF">
        <w:rPr>
          <w:rFonts w:hint="cs"/>
          <w:rtl/>
        </w:rPr>
        <w:t xml:space="preserve"> على أساس ثانوي لخدمة استكشاف الأرض الساتلية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(النشيطة)</w:t>
      </w:r>
      <w:r w:rsidRPr="00FE2CFF">
        <w:rPr>
          <w:rtl/>
        </w:rPr>
        <w:br/>
      </w:r>
      <w:r w:rsidRPr="00FE2CFF">
        <w:rPr>
          <w:rFonts w:hint="cs"/>
          <w:rtl/>
        </w:rPr>
        <w:t xml:space="preserve">من أجل أنظمة السبر الرادارية المحمولة في الفضاء في مدى التردد حول </w:t>
      </w:r>
      <w:r w:rsidRPr="00FE2CFF">
        <w:rPr>
          <w:rFonts w:hint="cs"/>
        </w:rPr>
        <w:t>MHz</w:t>
      </w:r>
      <w:r w:rsidRPr="00FE2CFF">
        <w:t> </w:t>
      </w:r>
      <w:r w:rsidRPr="00FE2CFF">
        <w:rPr>
          <w:rFonts w:hint="cs"/>
        </w:rPr>
        <w:t>4</w:t>
      </w:r>
      <w:r w:rsidRPr="00FE2CFF">
        <w:t>5</w:t>
      </w:r>
      <w:bookmarkEnd w:id="52"/>
      <w:bookmarkEnd w:id="53"/>
    </w:p>
    <w:p w14:paraId="5C02130B" w14:textId="77777777" w:rsidR="004D04D3" w:rsidRPr="00FE2CFF" w:rsidRDefault="004D04D3" w:rsidP="008A1801">
      <w:pPr>
        <w:pStyle w:val="Normalaftertitle"/>
      </w:pPr>
      <w:r w:rsidRPr="00FE2CFF">
        <w:rPr>
          <w:rFonts w:hint="cs"/>
          <w:rtl/>
        </w:rPr>
        <w:t xml:space="preserve">إن المؤتمر العالمي للاتصالات الراديوية (شرم الشيخ، </w:t>
      </w:r>
      <w:r w:rsidRPr="00FE2CFF">
        <w:t>2019</w:t>
      </w:r>
      <w:r w:rsidRPr="00FE2CFF">
        <w:rPr>
          <w:rFonts w:hint="cs"/>
          <w:rtl/>
        </w:rPr>
        <w:t>)،</w:t>
      </w:r>
    </w:p>
    <w:p w14:paraId="56A17AD7" w14:textId="1C7C8659" w:rsidR="005610C7" w:rsidRDefault="004D04D3">
      <w:pPr>
        <w:pStyle w:val="Reasons"/>
      </w:pPr>
      <w:r>
        <w:rPr>
          <w:rtl/>
        </w:rPr>
        <w:t>الأسباب:</w:t>
      </w:r>
      <w:r>
        <w:tab/>
      </w:r>
      <w:r w:rsidR="00FA0E66" w:rsidRPr="00FA0E66">
        <w:rPr>
          <w:rFonts w:hint="eastAsia"/>
          <w:b w:val="0"/>
          <w:bCs w:val="0"/>
          <w:rtl/>
          <w:rPrChange w:id="54" w:author="Debs, Mohamad" w:date="2023-11-18T16:00:00Z">
            <w:rPr>
              <w:rFonts w:hint="eastAsia"/>
              <w:rtl/>
            </w:rPr>
          </w:rPrChange>
        </w:rPr>
        <w:t>لم</w:t>
      </w:r>
      <w:r w:rsidR="00FA0E66" w:rsidRPr="00FA0E66">
        <w:rPr>
          <w:b w:val="0"/>
          <w:bCs w:val="0"/>
          <w:rtl/>
          <w:rPrChange w:id="55" w:author="Debs, Mohamad" w:date="2023-11-18T16:00:00Z">
            <w:rPr>
              <w:rtl/>
            </w:rPr>
          </w:rPrChange>
        </w:rPr>
        <w:t xml:space="preserve"> </w:t>
      </w:r>
      <w:r w:rsidR="00FA0E66" w:rsidRPr="00FA0E66">
        <w:rPr>
          <w:rFonts w:hint="eastAsia"/>
          <w:b w:val="0"/>
          <w:bCs w:val="0"/>
          <w:rtl/>
          <w:rPrChange w:id="56" w:author="Debs, Mohamad" w:date="2023-11-18T16:00:00Z">
            <w:rPr>
              <w:rFonts w:hint="eastAsia"/>
              <w:rtl/>
            </w:rPr>
          </w:rPrChange>
        </w:rPr>
        <w:t>يعد</w:t>
      </w:r>
      <w:r w:rsidR="00FA0E66" w:rsidRPr="00FA0E66">
        <w:rPr>
          <w:b w:val="0"/>
          <w:bCs w:val="0"/>
          <w:rtl/>
          <w:rPrChange w:id="57" w:author="Debs, Mohamad" w:date="2023-11-18T16:00:00Z">
            <w:rPr>
              <w:rtl/>
            </w:rPr>
          </w:rPrChange>
        </w:rPr>
        <w:t xml:space="preserve"> </w:t>
      </w:r>
      <w:r w:rsidR="00FA0E66" w:rsidRPr="00FA0E66">
        <w:rPr>
          <w:rFonts w:hint="eastAsia"/>
          <w:b w:val="0"/>
          <w:bCs w:val="0"/>
          <w:rtl/>
          <w:rPrChange w:id="58" w:author="Debs, Mohamad" w:date="2023-11-18T16:00:00Z">
            <w:rPr>
              <w:rFonts w:hint="eastAsia"/>
              <w:rtl/>
            </w:rPr>
          </w:rPrChange>
        </w:rPr>
        <w:t>مطلوباً</w:t>
      </w:r>
      <w:r w:rsidR="00FA0E66" w:rsidRPr="00FA0E66">
        <w:rPr>
          <w:b w:val="0"/>
          <w:bCs w:val="0"/>
          <w:rtl/>
          <w:rPrChange w:id="59" w:author="Debs, Mohamad" w:date="2023-11-18T16:00:00Z">
            <w:rPr>
              <w:rtl/>
            </w:rPr>
          </w:rPrChange>
        </w:rPr>
        <w:t>.</w:t>
      </w:r>
    </w:p>
    <w:p w14:paraId="0BF26EE3" w14:textId="77777777" w:rsidR="005610C7" w:rsidRDefault="004D04D3">
      <w:pPr>
        <w:pStyle w:val="Proposal"/>
      </w:pPr>
      <w:r>
        <w:t>ADD</w:t>
      </w:r>
      <w:r>
        <w:tab/>
        <w:t>CHN/111A12/4</w:t>
      </w:r>
      <w:r>
        <w:rPr>
          <w:vanish/>
          <w:color w:val="7F7F7F" w:themeColor="text1" w:themeTint="80"/>
          <w:vertAlign w:val="superscript"/>
        </w:rPr>
        <w:t>#1805</w:t>
      </w:r>
    </w:p>
    <w:p w14:paraId="6E94B9B4" w14:textId="77777777" w:rsidR="004D04D3" w:rsidRPr="009609DD" w:rsidRDefault="004D04D3" w:rsidP="00F91337">
      <w:pPr>
        <w:pStyle w:val="ResNo"/>
        <w:spacing w:before="480"/>
        <w:rPr>
          <w:b/>
          <w:bCs/>
        </w:rPr>
      </w:pPr>
      <w:r w:rsidRPr="009609DD">
        <w:rPr>
          <w:rFonts w:hint="cs"/>
          <w:rtl/>
        </w:rPr>
        <w:t xml:space="preserve">مشروع القرار الجديد </w:t>
      </w:r>
      <w:bookmarkStart w:id="60" w:name="_Hlk117196681"/>
      <w:r w:rsidRPr="009609DD">
        <w:t>[A112-METHOD-A1]</w:t>
      </w:r>
      <w:r>
        <w:t xml:space="preserve"> </w:t>
      </w:r>
      <w:r w:rsidRPr="009609DD">
        <w:t>(WRC-23)</w:t>
      </w:r>
      <w:bookmarkEnd w:id="60"/>
    </w:p>
    <w:p w14:paraId="5AA513EB" w14:textId="77777777" w:rsidR="004D04D3" w:rsidRPr="009609DD" w:rsidRDefault="004D04D3" w:rsidP="00F91337">
      <w:pPr>
        <w:pStyle w:val="Restitle"/>
        <w:rPr>
          <w:rtl/>
          <w:lang w:bidi="ar-EG"/>
        </w:rPr>
      </w:pPr>
      <w:r w:rsidRPr="009609DD">
        <w:rPr>
          <w:rFonts w:hint="cs"/>
          <w:rtl/>
        </w:rPr>
        <w:t xml:space="preserve">استخدام مدى الترددات </w:t>
      </w:r>
      <w:r w:rsidRPr="009609DD">
        <w:t>MHz 50-40</w:t>
      </w:r>
      <w:r>
        <w:rPr>
          <w:rFonts w:hint="cs"/>
          <w:rtl/>
          <w:lang w:bidi="ar-EG"/>
        </w:rPr>
        <w:t xml:space="preserve"> </w:t>
      </w:r>
      <w:r w:rsidRPr="009609DD">
        <w:rPr>
          <w:rFonts w:hint="cs"/>
          <w:rtl/>
        </w:rPr>
        <w:t xml:space="preserve">الموزع </w:t>
      </w:r>
      <w:r>
        <w:br/>
      </w:r>
      <w:r w:rsidRPr="009609DD">
        <w:rPr>
          <w:rFonts w:hint="cs"/>
          <w:rtl/>
        </w:rPr>
        <w:t>لخدمة استكشاف الأرض الساتلية (النش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>طة) في أنظمة السبر الرادارية المحمولة في الفضاء</w:t>
      </w:r>
    </w:p>
    <w:p w14:paraId="09F9FD02" w14:textId="77777777" w:rsidR="004D04D3" w:rsidRPr="009609DD" w:rsidRDefault="004D04D3" w:rsidP="002B5404">
      <w:pPr>
        <w:pStyle w:val="Normalaftertitle"/>
        <w:keepNext/>
        <w:keepLines/>
        <w:rPr>
          <w:lang w:bidi="ar-EG"/>
        </w:rPr>
      </w:pPr>
      <w:r w:rsidRPr="009609DD">
        <w:rPr>
          <w:rFonts w:hint="cs"/>
          <w:rtl/>
        </w:rPr>
        <w:t xml:space="preserve">إن المؤتمر العالمي للاتصالات الراديوية (دبي، </w:t>
      </w:r>
      <w:r w:rsidRPr="009609DD">
        <w:t>2023</w:t>
      </w:r>
      <w:r w:rsidRPr="009609DD">
        <w:rPr>
          <w:rFonts w:hint="cs"/>
          <w:rtl/>
        </w:rPr>
        <w:t>)،</w:t>
      </w:r>
    </w:p>
    <w:p w14:paraId="566BF903" w14:textId="77777777" w:rsidR="004D04D3" w:rsidRPr="009609DD" w:rsidRDefault="004D04D3" w:rsidP="00F91337">
      <w:pPr>
        <w:pStyle w:val="Call"/>
        <w:rPr>
          <w:rtl/>
        </w:rPr>
      </w:pPr>
      <w:r w:rsidRPr="009609DD">
        <w:rPr>
          <w:rFonts w:hint="cs"/>
          <w:rtl/>
        </w:rPr>
        <w:t>إذ يضع في اعتباره</w:t>
      </w:r>
    </w:p>
    <w:p w14:paraId="073CC647" w14:textId="77777777" w:rsidR="004D04D3" w:rsidRPr="009609DD" w:rsidRDefault="004D04D3" w:rsidP="00F91337">
      <w:r w:rsidRPr="009609DD">
        <w:rPr>
          <w:rFonts w:hint="eastAsia"/>
          <w:i/>
          <w:iCs/>
          <w:rtl/>
        </w:rPr>
        <w:t> </w:t>
      </w:r>
      <w:r w:rsidRPr="009609DD">
        <w:rPr>
          <w:rFonts w:hint="cs"/>
          <w:i/>
          <w:iCs/>
          <w:rtl/>
        </w:rPr>
        <w:t>أ )</w:t>
      </w:r>
      <w:r w:rsidRPr="009609DD">
        <w:rPr>
          <w:rtl/>
        </w:rPr>
        <w:tab/>
      </w:r>
      <w:r w:rsidRPr="009609DD">
        <w:rPr>
          <w:rFonts w:hint="cs"/>
          <w:rtl/>
        </w:rPr>
        <w:t>أن بإمكان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المحمولة في الفضاء </w:t>
      </w:r>
      <w:r w:rsidRPr="009609DD">
        <w:rPr>
          <w:rFonts w:hint="eastAsia"/>
          <w:rtl/>
        </w:rPr>
        <w:t>العاملة</w:t>
      </w:r>
      <w:r w:rsidRPr="009609DD">
        <w:rPr>
          <w:rtl/>
        </w:rPr>
        <w:t xml:space="preserve"> في </w:t>
      </w:r>
      <w:r w:rsidRPr="009609DD">
        <w:rPr>
          <w:rFonts w:hint="cs"/>
          <w:spacing w:val="-2"/>
          <w:rtl/>
        </w:rPr>
        <w:t>خدمة استكشاف الأرض الساتلية (النش</w:t>
      </w:r>
      <w:r>
        <w:rPr>
          <w:rFonts w:hint="cs"/>
          <w:spacing w:val="-2"/>
          <w:rtl/>
        </w:rPr>
        <w:t>ي</w:t>
      </w:r>
      <w:r w:rsidRPr="009609DD">
        <w:rPr>
          <w:rFonts w:hint="cs"/>
          <w:spacing w:val="-2"/>
          <w:rtl/>
        </w:rPr>
        <w:t xml:space="preserve">طة) الموصوفة في التوصية </w:t>
      </w:r>
      <w:r w:rsidRPr="009609DD">
        <w:rPr>
          <w:spacing w:val="-2"/>
        </w:rPr>
        <w:t>ITU-R RS.2042-1</w:t>
      </w:r>
      <w:r w:rsidRPr="009609DD">
        <w:rPr>
          <w:rFonts w:hint="cs"/>
          <w:spacing w:val="-2"/>
          <w:rtl/>
        </w:rPr>
        <w:t xml:space="preserve"> </w:t>
      </w:r>
      <w:r w:rsidRPr="009609DD">
        <w:rPr>
          <w:rFonts w:hint="cs"/>
          <w:rtl/>
        </w:rPr>
        <w:t>أن تقدم معلومات فريدة عن الخصائص الفيزيائية للأرض كخصائص الصفائح الجليدية القطبية وطبقات المياه الجوفية الأحفورية في البيئات الصحراوية؛</w:t>
      </w:r>
    </w:p>
    <w:p w14:paraId="418F51A2" w14:textId="77777777" w:rsidR="004D04D3" w:rsidRPr="009609DD" w:rsidRDefault="004D04D3" w:rsidP="00F91337">
      <w:pPr>
        <w:rPr>
          <w:lang w:bidi="ar-EG"/>
        </w:rPr>
      </w:pPr>
      <w:r w:rsidRPr="009609DD">
        <w:rPr>
          <w:rFonts w:hint="cs"/>
          <w:i/>
          <w:iCs/>
          <w:rtl/>
        </w:rPr>
        <w:t>ب)</w:t>
      </w:r>
      <w:r w:rsidRPr="009609DD">
        <w:rPr>
          <w:rtl/>
        </w:rPr>
        <w:tab/>
        <w:t>أن</w:t>
      </w:r>
      <w:r w:rsidRPr="009609DD">
        <w:rPr>
          <w:rFonts w:hint="cs"/>
          <w:rtl/>
        </w:rPr>
        <w:t xml:space="preserve"> الاستشعار النشط عن بُعد بأجهزة الاستشعار المحمولة في الفضاء يتطلب مديات تردد</w:t>
      </w:r>
      <w:r w:rsidRPr="009609DD">
        <w:rPr>
          <w:rtl/>
        </w:rPr>
        <w:t xml:space="preserve"> </w:t>
      </w:r>
      <w:r w:rsidRPr="009609DD">
        <w:rPr>
          <w:rFonts w:hint="cs"/>
          <w:rtl/>
        </w:rPr>
        <w:t>محددة، تبعاً ل</w:t>
      </w:r>
      <w:r w:rsidRPr="009609DD">
        <w:rPr>
          <w:rtl/>
        </w:rPr>
        <w:t xml:space="preserve">لظواهر </w:t>
      </w:r>
      <w:r w:rsidRPr="009609DD">
        <w:rPr>
          <w:rFonts w:hint="cs"/>
          <w:rtl/>
        </w:rPr>
        <w:t xml:space="preserve">الفيزيائية المراد </w:t>
      </w:r>
      <w:r w:rsidRPr="009609DD">
        <w:rPr>
          <w:rtl/>
        </w:rPr>
        <w:t>رصدها؛</w:t>
      </w:r>
    </w:p>
    <w:p w14:paraId="323B8467" w14:textId="77777777" w:rsidR="004D04D3" w:rsidRPr="009609DD" w:rsidRDefault="004D04D3" w:rsidP="00F91337">
      <w:pPr>
        <w:rPr>
          <w:rtl/>
        </w:rPr>
      </w:pPr>
      <w:r w:rsidRPr="009609DD">
        <w:rPr>
          <w:rFonts w:hint="cs"/>
          <w:i/>
          <w:iCs/>
          <w:rtl/>
        </w:rPr>
        <w:t>ج)</w:t>
      </w:r>
      <w:r w:rsidRPr="009609DD">
        <w:rPr>
          <w:rFonts w:hint="cs"/>
          <w:i/>
          <w:iCs/>
          <w:rtl/>
        </w:rPr>
        <w:tab/>
      </w:r>
      <w:r w:rsidRPr="009609DD">
        <w:rPr>
          <w:rFonts w:hint="cs"/>
          <w:rtl/>
        </w:rPr>
        <w:t>أن إجراء</w:t>
      </w:r>
      <w:r w:rsidRPr="009609DD">
        <w:rPr>
          <w:rFonts w:hint="cs"/>
          <w:i/>
          <w:iCs/>
          <w:rtl/>
        </w:rPr>
        <w:t xml:space="preserve"> </w:t>
      </w:r>
      <w:r w:rsidRPr="009609DD">
        <w:rPr>
          <w:rFonts w:hint="cs"/>
          <w:rtl/>
        </w:rPr>
        <w:t>قياسات دورية في جميع أنحاء العالم للمستودعات المائية/الجليدية تحت السطحية يستلزم استخدام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>طة في أنظمة السبر الرادارية المحمولة في الفضاء؛</w:t>
      </w:r>
    </w:p>
    <w:p w14:paraId="30532103" w14:textId="77777777" w:rsidR="004D04D3" w:rsidRPr="009609DD" w:rsidRDefault="004D04D3" w:rsidP="00F91337">
      <w:pPr>
        <w:rPr>
          <w:rtl/>
        </w:rPr>
      </w:pPr>
      <w:r w:rsidRPr="009609DD">
        <w:rPr>
          <w:rFonts w:hint="cs"/>
          <w:i/>
          <w:iCs/>
          <w:rtl/>
        </w:rPr>
        <w:t>د</w:t>
      </w:r>
      <w:r w:rsidRPr="009609DD">
        <w:rPr>
          <w:rFonts w:hint="eastAsia"/>
          <w:i/>
          <w:iCs/>
          <w:rtl/>
        </w:rPr>
        <w:t> </w:t>
      </w:r>
      <w:r w:rsidRPr="009609DD">
        <w:rPr>
          <w:rFonts w:hint="cs"/>
          <w:i/>
          <w:iCs/>
          <w:rtl/>
        </w:rPr>
        <w:t>)</w:t>
      </w:r>
      <w:r w:rsidRPr="009609DD">
        <w:rPr>
          <w:rFonts w:hint="cs"/>
          <w:i/>
          <w:iCs/>
          <w:rtl/>
        </w:rPr>
        <w:tab/>
      </w:r>
      <w:r w:rsidRPr="009609DD">
        <w:rPr>
          <w:rtl/>
        </w:rPr>
        <w:t xml:space="preserve">أن من الضروري قياس </w:t>
      </w:r>
      <w:r w:rsidRPr="009609DD">
        <w:rPr>
          <w:rFonts w:hint="cs"/>
          <w:rtl/>
        </w:rPr>
        <w:t>انعكاسية</w:t>
      </w:r>
      <w:r w:rsidRPr="009609DD">
        <w:rPr>
          <w:rtl/>
        </w:rPr>
        <w:t xml:space="preserve"> طبقات الانتثار تحت </w:t>
      </w:r>
      <w:r w:rsidRPr="009609DD">
        <w:rPr>
          <w:rFonts w:hint="cs"/>
          <w:rtl/>
        </w:rPr>
        <w:t>السطحية</w:t>
      </w:r>
      <w:r w:rsidRPr="009609DD">
        <w:rPr>
          <w:rtl/>
        </w:rPr>
        <w:t xml:space="preserve"> </w:t>
      </w:r>
      <w:r w:rsidRPr="009609DD">
        <w:rPr>
          <w:rFonts w:hint="cs"/>
          <w:rtl/>
        </w:rPr>
        <w:t>المتراوح عمقها</w:t>
      </w:r>
      <w:r w:rsidRPr="009609DD">
        <w:rPr>
          <w:rtl/>
        </w:rPr>
        <w:t xml:space="preserve"> بين </w:t>
      </w:r>
      <w:r w:rsidRPr="009609DD">
        <w:rPr>
          <w:rFonts w:hint="cs"/>
          <w:rtl/>
        </w:rPr>
        <w:t>عشرة</w:t>
      </w:r>
      <w:r w:rsidRPr="009609DD">
        <w:rPr>
          <w:rtl/>
        </w:rPr>
        <w:t> أمتار و</w:t>
      </w:r>
      <w:r w:rsidRPr="009609DD">
        <w:rPr>
          <w:rFonts w:hint="cs"/>
          <w:rtl/>
        </w:rPr>
        <w:t>مائة</w:t>
      </w:r>
      <w:r w:rsidRPr="009609DD">
        <w:rPr>
          <w:rtl/>
        </w:rPr>
        <w:t> متر</w:t>
      </w:r>
      <w:r w:rsidRPr="009609DD">
        <w:rPr>
          <w:rFonts w:hint="cs"/>
          <w:rtl/>
        </w:rPr>
        <w:t xml:space="preserve"> في</w:t>
      </w:r>
      <w:r w:rsidRPr="009609DD">
        <w:rPr>
          <w:rFonts w:hint="eastAsia"/>
          <w:rtl/>
        </w:rPr>
        <w:t> </w:t>
      </w:r>
      <w:r w:rsidRPr="009609DD">
        <w:rPr>
          <w:rFonts w:hint="cs"/>
          <w:rtl/>
        </w:rPr>
        <w:t>طبقات ومجاري المياه الجوفية الضحلة، وتلك التي يقرب عمقها من خمسة كيلومترات في حال قياس طوبوغرافيا الطبقات البينية القاعدية ومستوى سماكة الصفائح الجليدية؛</w:t>
      </w:r>
    </w:p>
    <w:p w14:paraId="00262F69" w14:textId="77777777" w:rsidR="004D04D3" w:rsidRPr="009609DD" w:rsidRDefault="004D04D3" w:rsidP="00F91337">
      <w:pPr>
        <w:rPr>
          <w:rtl/>
        </w:rPr>
      </w:pPr>
      <w:r w:rsidRPr="009609DD">
        <w:rPr>
          <w:rFonts w:hint="cs"/>
          <w:i/>
          <w:iCs/>
          <w:rtl/>
        </w:rPr>
        <w:t>هـ</w:t>
      </w:r>
      <w:r w:rsidRPr="009609DD">
        <w:rPr>
          <w:rFonts w:hint="eastAsia"/>
          <w:i/>
          <w:iCs/>
          <w:rtl/>
        </w:rPr>
        <w:t> </w:t>
      </w:r>
      <w:r w:rsidRPr="009609DD">
        <w:rPr>
          <w:rFonts w:hint="cs"/>
          <w:i/>
          <w:iCs/>
          <w:rtl/>
        </w:rPr>
        <w:t>)</w:t>
      </w:r>
      <w:r w:rsidRPr="009609DD">
        <w:rPr>
          <w:rFonts w:hint="cs"/>
          <w:i/>
          <w:iCs/>
          <w:rtl/>
        </w:rPr>
        <w:tab/>
      </w:r>
      <w:r w:rsidRPr="009609DD" w:rsidDel="003947D5">
        <w:rPr>
          <w:rFonts w:hint="cs"/>
          <w:rtl/>
        </w:rPr>
        <w:t>أ</w:t>
      </w:r>
      <w:r w:rsidRPr="009609DD">
        <w:rPr>
          <w:rFonts w:hint="cs"/>
          <w:rtl/>
        </w:rPr>
        <w:t>ن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في أنظمة السبر الرادارية المحمولة في الفضاء </w:t>
      </w:r>
      <w:r w:rsidRPr="009609DD">
        <w:rPr>
          <w:rFonts w:hint="eastAsia"/>
          <w:rtl/>
        </w:rPr>
        <w:t>العاملة</w:t>
      </w:r>
      <w:r w:rsidRPr="009609DD">
        <w:rPr>
          <w:rtl/>
        </w:rPr>
        <w:t xml:space="preserve"> في </w:t>
      </w:r>
      <w:r w:rsidRPr="009609DD">
        <w:rPr>
          <w:rFonts w:hint="cs"/>
          <w:spacing w:val="-2"/>
          <w:rtl/>
        </w:rPr>
        <w:t>خدمة استكشاف الأرض الساتلية (النش</w:t>
      </w:r>
      <w:r>
        <w:rPr>
          <w:rFonts w:hint="cs"/>
          <w:spacing w:val="-2"/>
          <w:rtl/>
        </w:rPr>
        <w:t>ي</w:t>
      </w:r>
      <w:r w:rsidRPr="009609DD">
        <w:rPr>
          <w:rFonts w:hint="cs"/>
          <w:spacing w:val="-2"/>
          <w:rtl/>
        </w:rPr>
        <w:t xml:space="preserve">طة) </w:t>
      </w:r>
      <w:r w:rsidRPr="009609DD">
        <w:rPr>
          <w:rFonts w:hint="cs"/>
          <w:rtl/>
        </w:rPr>
        <w:t xml:space="preserve">مصممة لتشغَّل من المدارات القطبية في مناطق العالم غير المأهولة أو المتناثرة السكان </w:t>
      </w:r>
      <w:r w:rsidRPr="009609DD">
        <w:rPr>
          <w:rFonts w:hint="eastAsia"/>
          <w:rtl/>
        </w:rPr>
        <w:t>أو</w:t>
      </w:r>
      <w:r w:rsidRPr="009609DD">
        <w:rPr>
          <w:rtl/>
        </w:rPr>
        <w:t xml:space="preserve"> </w:t>
      </w:r>
      <w:r w:rsidRPr="009609DD">
        <w:rPr>
          <w:rFonts w:hint="eastAsia"/>
          <w:rtl/>
        </w:rPr>
        <w:t>النائية</w:t>
      </w:r>
      <w:r w:rsidRPr="009609DD">
        <w:rPr>
          <w:rFonts w:hint="cs"/>
          <w:rtl/>
        </w:rPr>
        <w:t xml:space="preserve"> حصراً، بالتركيز خصوصاً على الصحاري والحقول الجليدية القطبية؛</w:t>
      </w:r>
    </w:p>
    <w:p w14:paraId="53F56EEA" w14:textId="77777777" w:rsidR="004D04D3" w:rsidRPr="009609DD" w:rsidRDefault="004D04D3" w:rsidP="00F91337">
      <w:pPr>
        <w:rPr>
          <w:rtl/>
        </w:rPr>
      </w:pPr>
      <w:r w:rsidRPr="009609DD">
        <w:rPr>
          <w:rFonts w:hint="eastAsia"/>
          <w:i/>
          <w:iCs/>
          <w:rtl/>
        </w:rPr>
        <w:t>و </w:t>
      </w:r>
      <w:r w:rsidRPr="009609DD">
        <w:rPr>
          <w:rFonts w:hint="cs"/>
          <w:i/>
          <w:iCs/>
          <w:rtl/>
        </w:rPr>
        <w:t>)</w:t>
      </w:r>
      <w:r w:rsidRPr="009609DD">
        <w:rPr>
          <w:rtl/>
        </w:rPr>
        <w:tab/>
      </w:r>
      <w:r w:rsidRPr="009609DD">
        <w:rPr>
          <w:rFonts w:hint="cs"/>
          <w:rtl/>
        </w:rPr>
        <w:t>أنه يفضَّل استخدام مدى التردد</w:t>
      </w:r>
      <w:r w:rsidRPr="009609DD">
        <w:rPr>
          <w:rFonts w:hint="eastAsia"/>
          <w:rtl/>
        </w:rPr>
        <w:t> </w:t>
      </w:r>
      <w:r w:rsidRPr="009609DD">
        <w:t>MHz 50-40</w:t>
      </w:r>
      <w:r w:rsidRPr="009609DD">
        <w:rPr>
          <w:rFonts w:hint="cs"/>
          <w:rtl/>
        </w:rPr>
        <w:t xml:space="preserve"> للوفاء بجميع </w:t>
      </w:r>
      <w:r w:rsidRPr="009609DD">
        <w:rPr>
          <w:rFonts w:hint="eastAsia"/>
          <w:rtl/>
        </w:rPr>
        <w:t>ال</w:t>
      </w:r>
      <w:r w:rsidRPr="009609DD">
        <w:rPr>
          <w:rFonts w:hint="cs"/>
          <w:rtl/>
        </w:rPr>
        <w:t xml:space="preserve">متطلبات </w:t>
      </w:r>
      <w:r w:rsidRPr="009609DD">
        <w:rPr>
          <w:rFonts w:hint="eastAsia"/>
          <w:rtl/>
        </w:rPr>
        <w:t>التشغيلية</w:t>
      </w:r>
      <w:r w:rsidRPr="009609DD">
        <w:rPr>
          <w:rtl/>
        </w:rPr>
        <w:t xml:space="preserve"> </w:t>
      </w:r>
      <w:r w:rsidRPr="009609DD">
        <w:rPr>
          <w:rFonts w:hint="eastAsia"/>
          <w:rtl/>
        </w:rPr>
        <w:t>ل</w:t>
      </w:r>
      <w:r w:rsidRPr="009609DD">
        <w:rPr>
          <w:rFonts w:hint="cs"/>
          <w:rtl/>
        </w:rPr>
        <w:t>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>طة هذه في أنظمة السبر الرادارية المحمولة في الفضاء،</w:t>
      </w:r>
    </w:p>
    <w:p w14:paraId="09ACE174" w14:textId="77777777" w:rsidR="004D04D3" w:rsidRPr="009609DD" w:rsidRDefault="004D04D3" w:rsidP="00F91337">
      <w:pPr>
        <w:pStyle w:val="Call"/>
        <w:rPr>
          <w:rtl/>
        </w:rPr>
      </w:pPr>
      <w:r w:rsidRPr="009609DD">
        <w:rPr>
          <w:rFonts w:hint="cs"/>
          <w:rtl/>
        </w:rPr>
        <w:lastRenderedPageBreak/>
        <w:t>وإذ يُقر</w:t>
      </w:r>
    </w:p>
    <w:p w14:paraId="4851C3DB" w14:textId="77777777" w:rsidR="004D04D3" w:rsidRPr="009609DD" w:rsidRDefault="004D04D3" w:rsidP="00C40D17">
      <w:pPr>
        <w:rPr>
          <w:spacing w:val="-4"/>
        </w:rPr>
      </w:pPr>
      <w:r w:rsidRPr="009609DD">
        <w:rPr>
          <w:rFonts w:hint="eastAsia"/>
          <w:i/>
          <w:iCs/>
          <w:spacing w:val="-2"/>
          <w:rtl/>
        </w:rPr>
        <w:t> </w:t>
      </w:r>
      <w:r w:rsidRPr="009609DD">
        <w:rPr>
          <w:rFonts w:hint="cs"/>
          <w:i/>
          <w:iCs/>
          <w:spacing w:val="-2"/>
          <w:rtl/>
        </w:rPr>
        <w:t>أ )</w:t>
      </w:r>
      <w:r w:rsidRPr="009609DD">
        <w:rPr>
          <w:spacing w:val="-2"/>
          <w:rtl/>
        </w:rPr>
        <w:tab/>
      </w:r>
      <w:r w:rsidRPr="009609DD">
        <w:rPr>
          <w:rFonts w:hint="cs"/>
          <w:spacing w:val="-4"/>
          <w:rtl/>
        </w:rPr>
        <w:t xml:space="preserve">بأنه نظراً إلى </w:t>
      </w:r>
      <w:r w:rsidRPr="009609DD">
        <w:rPr>
          <w:rFonts w:eastAsiaTheme="minorEastAsia"/>
          <w:rtl/>
          <w:lang w:eastAsia="zh-CN"/>
        </w:rPr>
        <w:t xml:space="preserve">تعقيد تنفيذ معدات </w:t>
      </w:r>
      <w:r w:rsidRPr="009609DD">
        <w:rPr>
          <w:rFonts w:eastAsiaTheme="minorEastAsia"/>
          <w:rtl/>
          <w:lang w:eastAsia="zh-CN" w:bidi="ar-EG"/>
        </w:rPr>
        <w:t xml:space="preserve">خدمة </w:t>
      </w:r>
      <w:r w:rsidRPr="009609DD">
        <w:rPr>
          <w:rFonts w:eastAsiaTheme="minorEastAsia"/>
          <w:rtl/>
          <w:lang w:eastAsia="zh-CN"/>
        </w:rPr>
        <w:t>استكشاف الأرض الساتلية (النش</w:t>
      </w:r>
      <w:r>
        <w:rPr>
          <w:rFonts w:eastAsiaTheme="minorEastAsia" w:hint="cs"/>
          <w:rtl/>
          <w:lang w:eastAsia="zh-CN"/>
        </w:rPr>
        <w:t>ي</w:t>
      </w:r>
      <w:r w:rsidRPr="009609DD">
        <w:rPr>
          <w:rFonts w:eastAsiaTheme="minorEastAsia"/>
          <w:rtl/>
          <w:lang w:eastAsia="zh-CN"/>
        </w:rPr>
        <w:t>طة) في هذه الترددات المنخفضة، يُتوقع تواجد عدد قليل جداً من هذه المنصات في المدار في الوقت ذاته؛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ومن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ثَم،</w:t>
      </w:r>
      <w:r w:rsidRPr="009609DD">
        <w:rPr>
          <w:rFonts w:hint="cs"/>
          <w:spacing w:val="-4"/>
          <w:rtl/>
        </w:rPr>
        <w:t xml:space="preserve"> فالمستوى الإجمالي للتداخلات الواردة من أنظمة سبر رادارية متعددة محمولة في الفضاء </w:t>
      </w:r>
      <w:r w:rsidRPr="009609DD">
        <w:rPr>
          <w:rFonts w:hint="eastAsia"/>
          <w:spacing w:val="-4"/>
          <w:rtl/>
        </w:rPr>
        <w:t>على</w:t>
      </w:r>
      <w:r w:rsidRPr="009609DD">
        <w:rPr>
          <w:rFonts w:hint="cs"/>
          <w:spacing w:val="-4"/>
          <w:rtl/>
        </w:rPr>
        <w:t xml:space="preserve"> الخدمات القائمة غير متوقع </w:t>
      </w:r>
      <w:r w:rsidRPr="009609DD">
        <w:rPr>
          <w:rFonts w:hint="eastAsia"/>
          <w:spacing w:val="-4"/>
          <w:rtl/>
        </w:rPr>
        <w:t>ومن</w:t>
      </w:r>
      <w:r w:rsidRPr="009609DD">
        <w:rPr>
          <w:spacing w:val="-4"/>
          <w:rtl/>
        </w:rPr>
        <w:t xml:space="preserve"> الممكن </w:t>
      </w:r>
      <w:r w:rsidRPr="009609DD">
        <w:rPr>
          <w:rFonts w:hint="eastAsia"/>
          <w:spacing w:val="-4"/>
          <w:rtl/>
        </w:rPr>
        <w:t>تخفيفه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بالتنسيق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بين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مشغِّلي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هذه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المعدات</w:t>
      </w:r>
      <w:r w:rsidRPr="009609DD">
        <w:rPr>
          <w:rFonts w:hint="cs"/>
          <w:spacing w:val="-4"/>
          <w:rtl/>
        </w:rPr>
        <w:t>؛</w:t>
      </w:r>
    </w:p>
    <w:p w14:paraId="03D3828D" w14:textId="77777777" w:rsidR="004D04D3" w:rsidRPr="009609DD" w:rsidRDefault="004D04D3" w:rsidP="000523CB">
      <w:pPr>
        <w:rPr>
          <w:rtl/>
        </w:rPr>
      </w:pPr>
      <w:r w:rsidRPr="009609DD">
        <w:rPr>
          <w:rFonts w:hint="cs"/>
          <w:i/>
          <w:iCs/>
          <w:rtl/>
        </w:rPr>
        <w:t>ب)</w:t>
      </w:r>
      <w:r w:rsidRPr="009609DD">
        <w:rPr>
          <w:rtl/>
        </w:rPr>
        <w:tab/>
      </w:r>
      <w:r w:rsidRPr="009609DD">
        <w:rPr>
          <w:rFonts w:hint="cs"/>
          <w:spacing w:val="2"/>
          <w:rtl/>
        </w:rPr>
        <w:t>بع</w:t>
      </w:r>
      <w:r w:rsidRPr="009609DD">
        <w:rPr>
          <w:rFonts w:hint="eastAsia"/>
          <w:spacing w:val="2"/>
          <w:rtl/>
        </w:rPr>
        <w:t>دم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إمكانية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إجراء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قياسات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بأنظمة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السبر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الرادارية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هذه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إلا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عند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اقتراب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المحتوى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الإجمالي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من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الإلكترونات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في طبقة</w:t>
      </w:r>
      <w:r w:rsidRPr="009609DD">
        <w:rPr>
          <w:spacing w:val="2"/>
          <w:rtl/>
        </w:rPr>
        <w:t xml:space="preserve"> الأيونوسفير من حدِّه الأدنى اليومي، </w:t>
      </w:r>
      <w:r w:rsidRPr="009609DD">
        <w:rPr>
          <w:rFonts w:hint="cs"/>
          <w:spacing w:val="2"/>
          <w:rtl/>
        </w:rPr>
        <w:t xml:space="preserve">والذي يحدث عادةً في نافذة من بضع ساعات قليلة تتمركز تقريباً عند الساعة الرابعة صباحاً </w:t>
      </w:r>
      <w:r w:rsidRPr="009609DD">
        <w:rPr>
          <w:rFonts w:hint="eastAsia"/>
          <w:spacing w:val="2"/>
          <w:rtl/>
        </w:rPr>
        <w:t>بالتوقيت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المحلي</w:t>
      </w:r>
      <w:r w:rsidRPr="009609DD">
        <w:rPr>
          <w:rFonts w:hint="cs"/>
          <w:spacing w:val="2"/>
          <w:rtl/>
        </w:rPr>
        <w:t>؛</w:t>
      </w:r>
    </w:p>
    <w:p w14:paraId="64441477" w14:textId="77777777" w:rsidR="004D04D3" w:rsidRPr="009609DD" w:rsidRDefault="004D04D3" w:rsidP="00584004">
      <w:pPr>
        <w:rPr>
          <w:rtl/>
        </w:rPr>
      </w:pPr>
      <w:r w:rsidRPr="009609DD">
        <w:rPr>
          <w:rFonts w:hint="cs"/>
          <w:i/>
          <w:iCs/>
          <w:rtl/>
        </w:rPr>
        <w:t>ج</w:t>
      </w:r>
      <w:r w:rsidRPr="009609DD">
        <w:rPr>
          <w:i/>
          <w:iCs/>
          <w:rtl/>
        </w:rPr>
        <w:t>)</w:t>
      </w:r>
      <w:r w:rsidRPr="009609DD">
        <w:rPr>
          <w:i/>
          <w:iCs/>
          <w:rtl/>
        </w:rPr>
        <w:tab/>
      </w:r>
      <w:r w:rsidRPr="009609DD">
        <w:rPr>
          <w:rFonts w:hint="cs"/>
          <w:rtl/>
        </w:rPr>
        <w:t xml:space="preserve">بأن الرقم </w:t>
      </w:r>
      <w:r w:rsidRPr="007924E2">
        <w:rPr>
          <w:rStyle w:val="Artref"/>
          <w:b/>
          <w:bCs/>
        </w:rPr>
        <w:t>8.16.21</w:t>
      </w:r>
      <w:r w:rsidRPr="00553BF1">
        <w:rPr>
          <w:rStyle w:val="Artref"/>
          <w:rFonts w:hint="cs"/>
          <w:rtl/>
        </w:rPr>
        <w:t xml:space="preserve"> </w:t>
      </w:r>
      <w:r w:rsidRPr="009609DD">
        <w:rPr>
          <w:rFonts w:hint="cs"/>
          <w:rtl/>
          <w:lang w:bidi="ar-EG"/>
        </w:rPr>
        <w:t>من لوائح الراديو</w:t>
      </w:r>
      <w:r w:rsidRPr="009609DD">
        <w:rPr>
          <w:rFonts w:hint="cs"/>
          <w:b/>
          <w:bCs/>
          <w:rtl/>
          <w:lang w:bidi="ar-EG"/>
        </w:rPr>
        <w:t xml:space="preserve"> </w:t>
      </w:r>
      <w:r w:rsidRPr="009609DD">
        <w:rPr>
          <w:rFonts w:hint="cs"/>
          <w:rtl/>
          <w:lang w:bidi="ar-EG"/>
        </w:rPr>
        <w:t xml:space="preserve">يورد معادلة تحديد قيم كثافة تدفق القدرة المتوسطة في خدمة استكشاف الأرض </w:t>
      </w:r>
      <w:proofErr w:type="spellStart"/>
      <w:r w:rsidRPr="009609DD">
        <w:rPr>
          <w:rFonts w:hint="cs"/>
          <w:rtl/>
          <w:lang w:bidi="ar-EG"/>
        </w:rPr>
        <w:t>الساتلية</w:t>
      </w:r>
      <w:proofErr w:type="spellEnd"/>
      <w:r w:rsidRPr="009609DD">
        <w:rPr>
          <w:rFonts w:hint="cs"/>
          <w:rtl/>
          <w:lang w:bidi="ar-EG"/>
        </w:rPr>
        <w:t xml:space="preserve"> (النش</w:t>
      </w:r>
      <w:r>
        <w:rPr>
          <w:rFonts w:hint="cs"/>
          <w:rtl/>
          <w:lang w:bidi="ar-EG"/>
        </w:rPr>
        <w:t>ي</w:t>
      </w:r>
      <w:r w:rsidRPr="009609DD">
        <w:rPr>
          <w:rFonts w:hint="cs"/>
          <w:rtl/>
          <w:lang w:bidi="ar-EG"/>
        </w:rPr>
        <w:t>طة)</w:t>
      </w:r>
      <w:r w:rsidRPr="009609DD">
        <w:rPr>
          <w:rFonts w:hint="eastAsia"/>
          <w:rtl/>
          <w:lang w:bidi="ar-EG"/>
        </w:rPr>
        <w:t>؛</w:t>
      </w:r>
    </w:p>
    <w:p w14:paraId="22D210BE" w14:textId="77777777" w:rsidR="004D04D3" w:rsidRPr="009609DD" w:rsidRDefault="004D04D3" w:rsidP="000523CB">
      <w:pPr>
        <w:rPr>
          <w:rtl/>
        </w:rPr>
      </w:pPr>
      <w:r w:rsidRPr="009609DD">
        <w:rPr>
          <w:rtl/>
        </w:rPr>
        <w:t xml:space="preserve">ملاحظة: الفقرة </w:t>
      </w:r>
      <w:r w:rsidRPr="009609DD">
        <w:rPr>
          <w:rFonts w:hint="eastAsia"/>
          <w:i/>
          <w:iCs/>
          <w:rtl/>
        </w:rPr>
        <w:t>ج</w:t>
      </w:r>
      <w:r w:rsidRPr="009609DD">
        <w:rPr>
          <w:i/>
          <w:iCs/>
          <w:rtl/>
        </w:rPr>
        <w:t>)</w:t>
      </w:r>
      <w:r w:rsidRPr="009609DD">
        <w:rPr>
          <w:rtl/>
        </w:rPr>
        <w:t xml:space="preserve"> من "</w:t>
      </w:r>
      <w:r w:rsidRPr="009609DD">
        <w:rPr>
          <w:rFonts w:hint="eastAsia"/>
          <w:i/>
          <w:iCs/>
          <w:rtl/>
        </w:rPr>
        <w:t>وإذ</w:t>
      </w:r>
      <w:r w:rsidRPr="009609DD">
        <w:rPr>
          <w:i/>
          <w:iCs/>
          <w:rtl/>
        </w:rPr>
        <w:t xml:space="preserve"> </w:t>
      </w:r>
      <w:r w:rsidRPr="009609DD">
        <w:rPr>
          <w:rFonts w:hint="eastAsia"/>
          <w:i/>
          <w:iCs/>
          <w:rtl/>
        </w:rPr>
        <w:t>يُقر</w:t>
      </w:r>
      <w:r w:rsidRPr="009609DD">
        <w:rPr>
          <w:rtl/>
        </w:rPr>
        <w:t>"</w:t>
      </w:r>
      <w:r w:rsidRPr="009609DD">
        <w:rPr>
          <w:rFonts w:hint="cs"/>
          <w:rtl/>
        </w:rPr>
        <w:t xml:space="preserve"> لا تنطبق على الخيار 2.</w:t>
      </w:r>
    </w:p>
    <w:p w14:paraId="6FD917FF" w14:textId="77777777" w:rsidR="004D04D3" w:rsidRPr="009609DD" w:rsidRDefault="004D04D3" w:rsidP="00C40D17">
      <w:pPr>
        <w:rPr>
          <w:rtl/>
        </w:rPr>
      </w:pPr>
      <w:r w:rsidRPr="009609DD">
        <w:rPr>
          <w:rFonts w:hint="eastAsia"/>
          <w:i/>
          <w:iCs/>
          <w:rtl/>
        </w:rPr>
        <w:t>د </w:t>
      </w:r>
      <w:r w:rsidRPr="009609DD">
        <w:rPr>
          <w:i/>
          <w:iCs/>
          <w:rtl/>
        </w:rPr>
        <w:t>)</w:t>
      </w:r>
      <w:r w:rsidRPr="009609DD">
        <w:rPr>
          <w:i/>
          <w:iCs/>
          <w:rtl/>
        </w:rPr>
        <w:tab/>
      </w:r>
      <w:bookmarkStart w:id="61" w:name="_Hlk131196471"/>
      <w:r w:rsidRPr="009609DD">
        <w:rPr>
          <w:rFonts w:hint="cs"/>
          <w:rtl/>
        </w:rPr>
        <w:t>ب</w:t>
      </w:r>
      <w:r w:rsidRPr="009609DD">
        <w:rPr>
          <w:rtl/>
        </w:rPr>
        <w:t>أن التنسيق بين مشغلي أنظمة خدمة استكشاف الأرض الساتلية (النش</w:t>
      </w:r>
      <w:r>
        <w:rPr>
          <w:rFonts w:hint="cs"/>
          <w:rtl/>
        </w:rPr>
        <w:t>ي</w:t>
      </w:r>
      <w:r w:rsidRPr="009609DD">
        <w:rPr>
          <w:rtl/>
        </w:rPr>
        <w:t xml:space="preserve">طة) ومشغلي رادارات </w:t>
      </w:r>
      <w:r w:rsidRPr="009609DD">
        <w:rPr>
          <w:rFonts w:hint="cs"/>
          <w:rtl/>
        </w:rPr>
        <w:t>رصد خصائص</w:t>
      </w:r>
      <w:r w:rsidRPr="009609DD">
        <w:rPr>
          <w:rtl/>
        </w:rPr>
        <w:t xml:space="preserve"> الرياح في النطاق </w:t>
      </w:r>
      <w:r w:rsidRPr="009609DD">
        <w:t>MHz 50-40</w:t>
      </w:r>
      <w:r w:rsidRPr="009609DD">
        <w:rPr>
          <w:rtl/>
        </w:rPr>
        <w:t xml:space="preserve"> قد يكون </w:t>
      </w:r>
      <w:r w:rsidRPr="009609DD">
        <w:rPr>
          <w:rFonts w:hint="cs"/>
          <w:rtl/>
        </w:rPr>
        <w:t>مطلوباً</w:t>
      </w:r>
      <w:r w:rsidRPr="009609DD">
        <w:rPr>
          <w:rtl/>
        </w:rPr>
        <w:t xml:space="preserve"> على أساس كل حالة على حدة لضمان التعايش بين المحطات المقابلة</w:t>
      </w:r>
      <w:bookmarkEnd w:id="61"/>
      <w:r w:rsidRPr="009609DD">
        <w:rPr>
          <w:rtl/>
        </w:rPr>
        <w:t>،</w:t>
      </w:r>
    </w:p>
    <w:p w14:paraId="767A7CB5" w14:textId="77777777" w:rsidR="004D04D3" w:rsidRPr="009609DD" w:rsidRDefault="004D04D3" w:rsidP="000523CB">
      <w:pPr>
        <w:pStyle w:val="Call"/>
        <w:rPr>
          <w:rtl/>
        </w:rPr>
      </w:pPr>
      <w:r w:rsidRPr="009609DD">
        <w:rPr>
          <w:rFonts w:hint="cs"/>
          <w:rtl/>
        </w:rPr>
        <w:t>يقرر</w:t>
      </w:r>
    </w:p>
    <w:p w14:paraId="540F1B52" w14:textId="77777777" w:rsidR="004D04D3" w:rsidRPr="009609DD" w:rsidRDefault="004D04D3" w:rsidP="002D6C08">
      <w:pPr>
        <w:rPr>
          <w:rtl/>
        </w:rPr>
      </w:pPr>
      <w:r w:rsidRPr="009609DD">
        <w:rPr>
          <w:rtl/>
        </w:rPr>
        <w:t xml:space="preserve">ملاحظة: تم اقتراح العديد من الخيارات أدناه. </w:t>
      </w:r>
      <w:r w:rsidRPr="009609DD">
        <w:rPr>
          <w:rFonts w:hint="eastAsia"/>
          <w:rtl/>
        </w:rPr>
        <w:t>و</w:t>
      </w:r>
      <w:r w:rsidRPr="009609DD">
        <w:rPr>
          <w:rtl/>
        </w:rPr>
        <w:t xml:space="preserve">تستند الخيارات 2 و3 و4 إلى المقترحات المقدمة إلى </w:t>
      </w:r>
      <w:r w:rsidRPr="009609DD">
        <w:rPr>
          <w:rFonts w:hint="eastAsia"/>
          <w:rtl/>
        </w:rPr>
        <w:t>الاجتماع</w:t>
      </w:r>
      <w:r w:rsidRPr="009609DD">
        <w:rPr>
          <w:rtl/>
        </w:rPr>
        <w:t xml:space="preserve"> </w:t>
      </w:r>
      <w:r w:rsidRPr="009609DD">
        <w:rPr>
          <w:rFonts w:hint="eastAsia"/>
          <w:rtl/>
        </w:rPr>
        <w:t>التحضيري</w:t>
      </w:r>
      <w:r w:rsidRPr="009609DD">
        <w:rPr>
          <w:rtl/>
        </w:rPr>
        <w:t xml:space="preserve"> </w:t>
      </w:r>
      <w:r w:rsidRPr="009609DD">
        <w:rPr>
          <w:rFonts w:hint="eastAsia"/>
          <w:rtl/>
        </w:rPr>
        <w:t>للمؤتمر</w:t>
      </w:r>
      <w:r w:rsidRPr="009609DD">
        <w:rPr>
          <w:rtl/>
        </w:rPr>
        <w:t xml:space="preserve">. </w:t>
      </w:r>
      <w:r w:rsidRPr="009609DD">
        <w:rPr>
          <w:rFonts w:hint="eastAsia"/>
          <w:rtl/>
        </w:rPr>
        <w:t>و</w:t>
      </w:r>
      <w:r w:rsidRPr="009609DD">
        <w:rPr>
          <w:rtl/>
        </w:rPr>
        <w:t>سيلزم مزيد من الدراسة لتقييم جميع الخيارات الأربعة لحماية الخدمات القائمة.</w:t>
      </w:r>
    </w:p>
    <w:p w14:paraId="62980476" w14:textId="77777777" w:rsidR="004D04D3" w:rsidRPr="009609DD" w:rsidRDefault="004D04D3" w:rsidP="002D6C08">
      <w:pPr>
        <w:rPr>
          <w:i/>
          <w:iCs/>
          <w:rtl/>
        </w:rPr>
      </w:pPr>
      <w:r w:rsidRPr="009609DD">
        <w:rPr>
          <w:rFonts w:hint="eastAsia"/>
          <w:i/>
          <w:iCs/>
          <w:rtl/>
        </w:rPr>
        <w:t>عُبر</w:t>
      </w:r>
      <w:r w:rsidRPr="009609DD">
        <w:rPr>
          <w:i/>
          <w:iCs/>
          <w:rtl/>
        </w:rPr>
        <w:t xml:space="preserve"> عن آراء مفادها أن الخيارين 2 و3 يستندان إلى مقترحات ودراسات لم تستعرضها لجان دراسات قطاع الاتصالات الراديوية وتوافق عليها ولا تأخذ في الاعتبار حماية الخدمات القائمة.</w:t>
      </w:r>
    </w:p>
    <w:p w14:paraId="7CEFFD61" w14:textId="77777777" w:rsidR="004D04D3" w:rsidRPr="009609DD" w:rsidRDefault="004D04D3" w:rsidP="002D6C08">
      <w:pPr>
        <w:rPr>
          <w:i/>
          <w:iCs/>
          <w:rtl/>
        </w:rPr>
      </w:pPr>
      <w:r w:rsidRPr="009609DD">
        <w:rPr>
          <w:i/>
          <w:iCs/>
          <w:rtl/>
        </w:rPr>
        <w:t>أعربت بعض الإدارات عن رأيها بأن أياً من الخيارات الأربعة لم ي</w:t>
      </w:r>
      <w:r w:rsidRPr="009609DD">
        <w:rPr>
          <w:rFonts w:hint="eastAsia"/>
          <w:i/>
          <w:iCs/>
          <w:rtl/>
        </w:rPr>
        <w:t>ُ</w:t>
      </w:r>
      <w:r w:rsidRPr="009609DD">
        <w:rPr>
          <w:i/>
          <w:iCs/>
          <w:rtl/>
        </w:rPr>
        <w:t>توصل إلى اتفاق بشأنه في قطاع الاتصالات الراديوية. ومع ذلك، فإن مؤيدي الخيار 3 يشددون على حقيقة أن الأحكام ذات الصلة تستند إلى الدراسات ال</w:t>
      </w:r>
      <w:r w:rsidRPr="009609DD">
        <w:rPr>
          <w:rFonts w:hint="eastAsia"/>
          <w:i/>
          <w:iCs/>
          <w:rtl/>
        </w:rPr>
        <w:t>تق</w:t>
      </w:r>
      <w:r w:rsidRPr="009609DD">
        <w:rPr>
          <w:i/>
          <w:iCs/>
          <w:rtl/>
        </w:rPr>
        <w:t>نية ذات الصلة وقد تم تصميمها بطريقة تضمن حماية الخدمات القائمة.</w:t>
      </w:r>
    </w:p>
    <w:p w14:paraId="1DD85C44" w14:textId="77777777" w:rsidR="004D04D3" w:rsidRPr="009609DD" w:rsidRDefault="004D04D3" w:rsidP="003C1F12">
      <w:pPr>
        <w:pStyle w:val="Headingb"/>
        <w:rPr>
          <w:rtl/>
        </w:rPr>
      </w:pPr>
      <w:r w:rsidRPr="009609DD">
        <w:rPr>
          <w:rFonts w:hint="eastAsia"/>
          <w:rtl/>
        </w:rPr>
        <w:t>الخيار</w:t>
      </w:r>
      <w:r w:rsidRPr="009609DD">
        <w:rPr>
          <w:rtl/>
        </w:rPr>
        <w:t xml:space="preserve"> 1</w:t>
      </w:r>
    </w:p>
    <w:p w14:paraId="10585115" w14:textId="77777777" w:rsidR="004D04D3" w:rsidRPr="009609DD" w:rsidRDefault="004D04D3" w:rsidP="000523CB">
      <w:pPr>
        <w:rPr>
          <w:rtl/>
          <w:lang w:bidi="ar-EG"/>
        </w:rPr>
      </w:pPr>
      <w:r w:rsidRPr="009609DD">
        <w:t>1</w:t>
      </w:r>
      <w:r w:rsidRPr="009609DD">
        <w:tab/>
      </w:r>
      <w:bookmarkStart w:id="62" w:name="_Hlk131195847"/>
      <w:r w:rsidRPr="009609DD">
        <w:rPr>
          <w:rtl/>
          <w:lang w:bidi="ar-EG"/>
        </w:rPr>
        <w:t xml:space="preserve">أن </w:t>
      </w:r>
      <w:r w:rsidRPr="009609DD">
        <w:rPr>
          <w:rFonts w:hint="eastAsia"/>
          <w:rtl/>
          <w:lang w:bidi="ar-EG"/>
        </w:rPr>
        <w:t>يقتصر</w:t>
      </w:r>
      <w:r w:rsidRPr="009609DD">
        <w:rPr>
          <w:rtl/>
          <w:lang w:bidi="ar-EG"/>
        </w:rPr>
        <w:t xml:space="preserve"> استخدام النطاق 40-50 </w:t>
      </w:r>
      <w:r w:rsidRPr="009609DD">
        <w:rPr>
          <w:lang w:bidi="ar-EG"/>
        </w:rPr>
        <w:t>MHz</w:t>
      </w:r>
      <w:r w:rsidRPr="009609DD">
        <w:rPr>
          <w:rtl/>
          <w:lang w:bidi="ar-EG"/>
        </w:rPr>
        <w:t xml:space="preserve"> بواسطة خدمة استكشاف الأرض الساتلية (النش</w:t>
      </w:r>
      <w:r>
        <w:rPr>
          <w:rFonts w:hint="cs"/>
          <w:rtl/>
          <w:lang w:bidi="ar-EG"/>
        </w:rPr>
        <w:t>ي</w:t>
      </w:r>
      <w:r w:rsidRPr="009609DD">
        <w:rPr>
          <w:rtl/>
          <w:lang w:bidi="ar-EG"/>
        </w:rPr>
        <w:t>ط</w:t>
      </w:r>
      <w:r w:rsidRPr="009609DD">
        <w:rPr>
          <w:rFonts w:hint="eastAsia"/>
          <w:rtl/>
          <w:lang w:bidi="ar-EG"/>
        </w:rPr>
        <w:t>ة</w:t>
      </w:r>
      <w:r w:rsidRPr="009609DD">
        <w:rPr>
          <w:rtl/>
          <w:lang w:bidi="ar-EG"/>
        </w:rPr>
        <w:t xml:space="preserve">) على </w:t>
      </w:r>
      <w:r w:rsidRPr="009609DD">
        <w:rPr>
          <w:rFonts w:hint="eastAsia"/>
          <w:rtl/>
          <w:lang w:bidi="ar-EG"/>
        </w:rPr>
        <w:t>أنظمة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السبر</w:t>
      </w:r>
      <w:r w:rsidRPr="009609DD">
        <w:rPr>
          <w:rtl/>
          <w:lang w:bidi="ar-EG"/>
        </w:rPr>
        <w:t xml:space="preserve"> الرادار</w:t>
      </w:r>
      <w:r w:rsidRPr="009609DD">
        <w:rPr>
          <w:rFonts w:hint="eastAsia"/>
          <w:rtl/>
          <w:lang w:bidi="ar-EG"/>
        </w:rPr>
        <w:t>ية</w:t>
      </w:r>
      <w:r w:rsidRPr="009609DD">
        <w:rPr>
          <w:rtl/>
          <w:lang w:bidi="ar-EG"/>
        </w:rPr>
        <w:t xml:space="preserve"> المحمولة في الفضاء على النحو الموصوف في التوصية </w:t>
      </w:r>
      <w:r w:rsidRPr="009609DD">
        <w:rPr>
          <w:lang w:bidi="ar-EG"/>
        </w:rPr>
        <w:t>ITU-R RS.2042</w:t>
      </w:r>
      <w:r w:rsidRPr="009609DD">
        <w:rPr>
          <w:rtl/>
          <w:lang w:bidi="ar-EG"/>
        </w:rPr>
        <w:t>؛</w:t>
      </w:r>
      <w:bookmarkEnd w:id="62"/>
    </w:p>
    <w:p w14:paraId="272B44D5" w14:textId="77777777" w:rsidR="004D04D3" w:rsidRPr="00F95BE7" w:rsidRDefault="004D04D3" w:rsidP="000523CB">
      <w:pPr>
        <w:rPr>
          <w:spacing w:val="-4"/>
          <w:rtl/>
        </w:rPr>
      </w:pPr>
      <w:r w:rsidRPr="00F95BE7">
        <w:rPr>
          <w:rFonts w:hint="cs"/>
          <w:spacing w:val="-4"/>
          <w:rtl/>
          <w:lang w:bidi="ar-EG"/>
        </w:rPr>
        <w:t>2</w:t>
      </w:r>
      <w:r w:rsidRPr="00F95BE7">
        <w:rPr>
          <w:spacing w:val="-4"/>
          <w:rtl/>
          <w:lang w:bidi="ar-EG"/>
        </w:rPr>
        <w:tab/>
      </w:r>
      <w:r w:rsidRPr="00F95BE7">
        <w:rPr>
          <w:rFonts w:hint="eastAsia"/>
          <w:spacing w:val="-4"/>
          <w:rtl/>
        </w:rPr>
        <w:t>أنه</w:t>
      </w:r>
      <w:r w:rsidRPr="00F95BE7">
        <w:rPr>
          <w:spacing w:val="-4"/>
          <w:rtl/>
        </w:rPr>
        <w:t xml:space="preserve"> لأغراض حماية الخدمات القائمة </w:t>
      </w:r>
      <w:r w:rsidRPr="00F95BE7">
        <w:rPr>
          <w:rFonts w:hint="eastAsia"/>
          <w:spacing w:val="-4"/>
          <w:rtl/>
        </w:rPr>
        <w:t>داخل</w:t>
      </w:r>
      <w:r w:rsidRPr="00F95BE7">
        <w:rPr>
          <w:spacing w:val="-4"/>
          <w:rtl/>
        </w:rPr>
        <w:t xml:space="preserve"> النطاق وتلك القائمة في النطاق المجاور</w:t>
      </w:r>
      <w:r w:rsidRPr="00F95BE7">
        <w:rPr>
          <w:rFonts w:hint="eastAsia"/>
          <w:spacing w:val="-4"/>
          <w:rtl/>
        </w:rPr>
        <w:t>،</w:t>
      </w:r>
      <w:r w:rsidRPr="00F95BE7">
        <w:rPr>
          <w:spacing w:val="-4"/>
          <w:rtl/>
        </w:rPr>
        <w:t xml:space="preserve"> يجب ألا يتجاوز مستوى كثافة تدفق القدرة </w:t>
      </w:r>
      <w:r w:rsidRPr="00F95BE7">
        <w:rPr>
          <w:spacing w:val="-4"/>
        </w:rPr>
        <w:t>(pfd)</w:t>
      </w:r>
      <w:r w:rsidRPr="00F95BE7">
        <w:rPr>
          <w:spacing w:val="-4"/>
          <w:rtl/>
        </w:rPr>
        <w:t xml:space="preserve"> الناتج عند سطح الأرض عن كل نظام سبر راداري محمول في الفضاء [تُحدد </w:t>
      </w:r>
      <w:r w:rsidRPr="00F95BE7">
        <w:rPr>
          <w:rFonts w:hint="eastAsia"/>
          <w:spacing w:val="-4"/>
          <w:rtl/>
        </w:rPr>
        <w:t>لاحقاً</w:t>
      </w:r>
      <w:r w:rsidRPr="00F95BE7">
        <w:rPr>
          <w:spacing w:val="-4"/>
          <w:rtl/>
        </w:rPr>
        <w:t>]/</w:t>
      </w:r>
      <w:r w:rsidRPr="00F95BE7">
        <w:rPr>
          <w:spacing w:val="-4"/>
        </w:rPr>
        <w:t>[dB(W/(m</w:t>
      </w:r>
      <w:r w:rsidRPr="00F95BE7">
        <w:rPr>
          <w:spacing w:val="-4"/>
          <w:vertAlign w:val="superscript"/>
        </w:rPr>
        <w:t>2</w:t>
      </w:r>
      <w:r w:rsidRPr="00F95BE7">
        <w:rPr>
          <w:spacing w:val="-4"/>
        </w:rPr>
        <w:t> · 4 kHz))156</w:t>
      </w:r>
      <w:r>
        <w:rPr>
          <w:spacing w:val="-4"/>
        </w:rPr>
        <w:t>–</w:t>
      </w:r>
      <w:r w:rsidRPr="00F95BE7">
        <w:rPr>
          <w:spacing w:val="-4"/>
        </w:rPr>
        <w:t>]</w:t>
      </w:r>
      <w:r w:rsidRPr="00F95BE7">
        <w:rPr>
          <w:spacing w:val="-4"/>
          <w:rtl/>
        </w:rPr>
        <w:t xml:space="preserve"> لأكثر من نسبة مئوية [تُحدد لاحقاً]/</w:t>
      </w:r>
      <w:r w:rsidRPr="00F95BE7">
        <w:rPr>
          <w:spacing w:val="-4"/>
        </w:rPr>
        <w:t>[%0,0002]</w:t>
      </w:r>
      <w:r w:rsidRPr="00F95BE7">
        <w:rPr>
          <w:spacing w:val="-4"/>
          <w:rtl/>
        </w:rPr>
        <w:t xml:space="preserve"> من الوقت، تحت ظروف السماء الصافية. وتراعي الحدود أعلاه إجمالي الخسارة </w:t>
      </w:r>
      <w:r w:rsidRPr="00F95BE7">
        <w:rPr>
          <w:rFonts w:hint="eastAsia"/>
          <w:spacing w:val="-4"/>
          <w:rtl/>
        </w:rPr>
        <w:t>عند </w:t>
      </w:r>
      <w:r w:rsidRPr="00F95BE7">
        <w:rPr>
          <w:spacing w:val="-4"/>
        </w:rPr>
        <w:t>dB 3</w:t>
      </w:r>
      <w:r w:rsidRPr="00F95BE7">
        <w:rPr>
          <w:spacing w:val="-4"/>
          <w:rtl/>
        </w:rPr>
        <w:t xml:space="preserve"> الناجمة عن عدم تطابق الاستقطاب في الخدمات المعنية؛</w:t>
      </w:r>
    </w:p>
    <w:p w14:paraId="41FC6DAE" w14:textId="77777777" w:rsidR="004D04D3" w:rsidRPr="009609DD" w:rsidRDefault="004D04D3" w:rsidP="000523CB">
      <w:pPr>
        <w:rPr>
          <w:rtl/>
          <w:lang w:val="es-ES"/>
        </w:rPr>
      </w:pPr>
      <w:r w:rsidRPr="009609DD">
        <w:rPr>
          <w:rtl/>
        </w:rPr>
        <w:t>3</w:t>
      </w:r>
      <w:r w:rsidRPr="009609DD">
        <w:tab/>
      </w:r>
      <w:r w:rsidRPr="009609DD">
        <w:rPr>
          <w:rFonts w:hint="eastAsia"/>
          <w:rtl/>
        </w:rPr>
        <w:t>تقييد</w:t>
      </w:r>
      <w:r w:rsidRPr="009609DD">
        <w:rPr>
          <w:rtl/>
        </w:rPr>
        <w:t xml:space="preserve"> ساعات عمل أنظمة السبر </w:t>
      </w:r>
      <w:r w:rsidRPr="009609DD">
        <w:rPr>
          <w:rFonts w:hint="eastAsia"/>
          <w:rtl/>
        </w:rPr>
        <w:t>الرادارية</w:t>
      </w:r>
      <w:r w:rsidRPr="009609DD">
        <w:rPr>
          <w:rtl/>
        </w:rPr>
        <w:t xml:space="preserve"> المحمولة في الفضاء في مدى التردد </w:t>
      </w:r>
      <w:r w:rsidRPr="009609DD">
        <w:t>MHz 50-40</w:t>
      </w:r>
      <w:r w:rsidRPr="009609DD">
        <w:rPr>
          <w:rtl/>
        </w:rPr>
        <w:t xml:space="preserve"> بنافذة زمنية لا تتجاوز بضع ساعات وتتوسطها تقريباً الساعة الرابعة صباحاً بالتوقيت المحلي.</w:t>
      </w:r>
    </w:p>
    <w:p w14:paraId="0C087EEF" w14:textId="77777777" w:rsidR="004D04D3" w:rsidRPr="009609DD" w:rsidRDefault="004D04D3" w:rsidP="00EA540D">
      <w:pPr>
        <w:pStyle w:val="Headingb"/>
        <w:keepNext w:val="0"/>
        <w:keepLines w:val="0"/>
        <w:rPr>
          <w:rtl/>
        </w:rPr>
      </w:pPr>
      <w:r w:rsidRPr="009609DD">
        <w:rPr>
          <w:rFonts w:hint="eastAsia"/>
          <w:rtl/>
        </w:rPr>
        <w:t>نهاية</w:t>
      </w:r>
      <w:r w:rsidRPr="009609DD">
        <w:rPr>
          <w:rtl/>
        </w:rPr>
        <w:t xml:space="preserve"> </w:t>
      </w:r>
      <w:r w:rsidRPr="009609DD">
        <w:rPr>
          <w:rFonts w:hint="eastAsia"/>
          <w:rtl/>
        </w:rPr>
        <w:t>الخيار</w:t>
      </w:r>
      <w:r w:rsidRPr="009609DD">
        <w:rPr>
          <w:rtl/>
        </w:rPr>
        <w:t xml:space="preserve"> 1</w:t>
      </w:r>
    </w:p>
    <w:p w14:paraId="3CFA5EAE" w14:textId="77777777" w:rsidR="004D04D3" w:rsidRPr="009609DD" w:rsidRDefault="004D04D3" w:rsidP="004E3086">
      <w:pPr>
        <w:pStyle w:val="Headingb"/>
        <w:rPr>
          <w:rtl/>
        </w:rPr>
      </w:pPr>
      <w:r w:rsidRPr="009609DD">
        <w:rPr>
          <w:rFonts w:hint="eastAsia"/>
          <w:rtl/>
        </w:rPr>
        <w:t>الخيار</w:t>
      </w:r>
      <w:r w:rsidRPr="009609DD">
        <w:rPr>
          <w:rtl/>
        </w:rPr>
        <w:t xml:space="preserve"> 2</w:t>
      </w:r>
    </w:p>
    <w:p w14:paraId="6C0F1A77" w14:textId="0ECBA030" w:rsidR="004D04D3" w:rsidRPr="009609DD" w:rsidDel="004D04D3" w:rsidRDefault="004D04D3" w:rsidP="00F95BE7">
      <w:pPr>
        <w:rPr>
          <w:del w:id="63" w:author="Arabic_HE" w:date="2023-11-13T08:40:00Z"/>
          <w:rtl/>
          <w:lang w:bidi="ar-EG"/>
        </w:rPr>
      </w:pPr>
      <w:del w:id="64" w:author="Arabic_HE" w:date="2023-11-13T08:40:00Z">
        <w:r w:rsidRPr="00791747" w:rsidDel="004D04D3">
          <w:delText>1</w:delText>
        </w:r>
        <w:r w:rsidRPr="00791747" w:rsidDel="004D04D3">
          <w:tab/>
        </w:r>
        <w:r w:rsidRPr="00791747" w:rsidDel="004D04D3">
          <w:rPr>
            <w:rtl/>
          </w:rPr>
          <w:delText xml:space="preserve">أن يقتصر استخدام النطاق 40-50 </w:delText>
        </w:r>
        <w:r w:rsidRPr="00791747" w:rsidDel="004D04D3">
          <w:delText>MHz</w:delText>
        </w:r>
        <w:r w:rsidRPr="00791747" w:rsidDel="004D04D3">
          <w:rPr>
            <w:rtl/>
          </w:rPr>
          <w:delText xml:space="preserve"> بواسطة خدمة استكشاف الأرض الساتلية (النش</w:delText>
        </w:r>
        <w:r w:rsidRPr="00791747" w:rsidDel="004D04D3">
          <w:rPr>
            <w:rFonts w:hint="cs"/>
            <w:rtl/>
          </w:rPr>
          <w:delText>ي</w:delText>
        </w:r>
        <w:r w:rsidRPr="00791747" w:rsidDel="004D04D3">
          <w:rPr>
            <w:rtl/>
          </w:rPr>
          <w:delText xml:space="preserve">طة) على أنظمة السبر الرادارية المحمولة في الفضاء على النحو الموصوف في التوصية </w:delText>
        </w:r>
        <w:r w:rsidRPr="00791747" w:rsidDel="004D04D3">
          <w:delText>ITU-R RS.2042</w:delText>
        </w:r>
        <w:r w:rsidRPr="00791747" w:rsidDel="004D04D3">
          <w:rPr>
            <w:rtl/>
          </w:rPr>
          <w:delText>؛</w:delText>
        </w:r>
      </w:del>
    </w:p>
    <w:p w14:paraId="1A773E98" w14:textId="192F8E19" w:rsidR="004D04D3" w:rsidRPr="009609DD" w:rsidDel="004D04D3" w:rsidRDefault="004D04D3" w:rsidP="00F95BE7">
      <w:pPr>
        <w:rPr>
          <w:del w:id="65" w:author="Arabic_HE" w:date="2023-11-13T08:40:00Z"/>
          <w:rtl/>
          <w:lang w:bidi="ar-EG"/>
        </w:rPr>
      </w:pPr>
      <w:del w:id="66" w:author="Arabic_HE" w:date="2023-11-13T08:40:00Z">
        <w:r w:rsidRPr="009609DD" w:rsidDel="004D04D3">
          <w:rPr>
            <w:rFonts w:hint="cs"/>
            <w:rtl/>
            <w:lang w:bidi="ar-EG"/>
          </w:rPr>
          <w:delText>2</w:delText>
        </w:r>
        <w:r w:rsidRPr="009609DD" w:rsidDel="004D04D3">
          <w:rPr>
            <w:rtl/>
            <w:lang w:bidi="ar-EG"/>
          </w:rPr>
          <w:tab/>
        </w:r>
        <w:r w:rsidRPr="009609DD" w:rsidDel="004D04D3">
          <w:rPr>
            <w:rtl/>
            <w:lang w:bidi="ar-SY"/>
          </w:rPr>
          <w:delText xml:space="preserve">أن </w:delText>
        </w:r>
        <w:r w:rsidRPr="009609DD" w:rsidDel="004D04D3">
          <w:rPr>
            <w:rFonts w:hint="cs"/>
            <w:rtl/>
            <w:lang w:bidi="ar-SY"/>
          </w:rPr>
          <w:delText xml:space="preserve">تنطبق </w:delText>
        </w:r>
        <w:r w:rsidRPr="009609DD" w:rsidDel="004D04D3">
          <w:rPr>
            <w:rtl/>
            <w:lang w:bidi="ar-SY"/>
          </w:rPr>
          <w:delText>الشروط التالية على المحطات العاملة في خدمة استكشاف الأرض الساتلية (</w:delText>
        </w:r>
        <w:r w:rsidRPr="009609DD" w:rsidDel="004D04D3">
          <w:rPr>
            <w:rFonts w:hint="cs"/>
            <w:rtl/>
            <w:lang w:bidi="ar-SY"/>
          </w:rPr>
          <w:delText>ال</w:delText>
        </w:r>
        <w:r w:rsidRPr="009609DD" w:rsidDel="004D04D3">
          <w:rPr>
            <w:rtl/>
            <w:lang w:bidi="ar-SY"/>
          </w:rPr>
          <w:delText>نش</w:delText>
        </w:r>
        <w:r w:rsidDel="004D04D3">
          <w:rPr>
            <w:rFonts w:hint="cs"/>
            <w:rtl/>
            <w:lang w:bidi="ar-SY"/>
          </w:rPr>
          <w:delText>ي</w:delText>
        </w:r>
        <w:r w:rsidRPr="009609DD" w:rsidDel="004D04D3">
          <w:rPr>
            <w:rtl/>
            <w:lang w:bidi="ar-SY"/>
          </w:rPr>
          <w:delText xml:space="preserve">طة) في نطاق </w:delText>
        </w:r>
        <w:r w:rsidDel="004D04D3">
          <w:rPr>
            <w:rFonts w:hint="cs"/>
            <w:rtl/>
            <w:lang w:bidi="ar-SY"/>
          </w:rPr>
          <w:delText xml:space="preserve">التردد </w:delText>
        </w:r>
        <w:r w:rsidRPr="009609DD" w:rsidDel="004D04D3">
          <w:rPr>
            <w:lang w:bidi="ar-SY"/>
          </w:rPr>
          <w:delText>MHz 50</w:delText>
        </w:r>
        <w:r w:rsidRPr="009609DD" w:rsidDel="004D04D3">
          <w:rPr>
            <w:lang w:bidi="ar-SY"/>
          </w:rPr>
          <w:noBreakHyphen/>
          <w:delText>40</w:delText>
        </w:r>
        <w:r w:rsidRPr="009609DD" w:rsidDel="004D04D3">
          <w:rPr>
            <w:rtl/>
            <w:lang w:bidi="ar-SY"/>
          </w:rPr>
          <w:delText xml:space="preserve"> على أساس ثانوي:</w:delText>
        </w:r>
      </w:del>
    </w:p>
    <w:p w14:paraId="6BA90E54" w14:textId="798DC300" w:rsidR="004D04D3" w:rsidRPr="009609DD" w:rsidDel="004D04D3" w:rsidRDefault="004D04D3" w:rsidP="004F0627">
      <w:pPr>
        <w:pStyle w:val="enumlev1"/>
        <w:tabs>
          <w:tab w:val="clear" w:pos="851"/>
        </w:tabs>
        <w:ind w:left="1136" w:hanging="1136"/>
        <w:rPr>
          <w:del w:id="67" w:author="Arabic_HE" w:date="2023-11-13T08:40:00Z"/>
          <w:rtl/>
          <w:lang w:bidi="ar-SY"/>
        </w:rPr>
      </w:pPr>
      <w:del w:id="68" w:author="Arabic_HE" w:date="2023-11-13T08:40:00Z">
        <w:r w:rsidRPr="009609DD" w:rsidDel="004D04D3">
          <w:rPr>
            <w:lang w:bidi="ar-SY"/>
          </w:rPr>
          <w:delText>1.2</w:delText>
        </w:r>
        <w:r w:rsidRPr="009609DD" w:rsidDel="004D04D3">
          <w:rPr>
            <w:rtl/>
            <w:lang w:bidi="ar-SY"/>
          </w:rPr>
          <w:tab/>
          <w:delText>عدم المطالبة بالحماية من المحطات العاملة في خدمة التحديد الراديوي للموقع في نطاق</w:delText>
        </w:r>
        <w:r w:rsidRPr="009609DD" w:rsidDel="004D04D3">
          <w:rPr>
            <w:rFonts w:hint="cs"/>
            <w:rtl/>
            <w:lang w:bidi="ar-SY"/>
          </w:rPr>
          <w:delText>ي</w:delText>
        </w:r>
        <w:r w:rsidRPr="009609DD" w:rsidDel="004D04D3">
          <w:rPr>
            <w:rtl/>
            <w:lang w:bidi="ar-SY"/>
          </w:rPr>
          <w:delText xml:space="preserve"> التردد </w:delText>
        </w:r>
        <w:r w:rsidRPr="009609DD" w:rsidDel="004D04D3">
          <w:rPr>
            <w:lang w:bidi="ar-SY"/>
          </w:rPr>
          <w:delText>MHz 42,5</w:delText>
        </w:r>
        <w:r w:rsidRPr="009609DD" w:rsidDel="004D04D3">
          <w:rPr>
            <w:lang w:bidi="ar-SY"/>
          </w:rPr>
          <w:noBreakHyphen/>
          <w:delText>42</w:delText>
        </w:r>
        <w:r w:rsidRPr="009609DD" w:rsidDel="004D04D3">
          <w:rPr>
            <w:rtl/>
            <w:lang w:bidi="ar-SY"/>
          </w:rPr>
          <w:delText xml:space="preserve"> أو </w:delText>
        </w:r>
        <w:r w:rsidRPr="009609DD" w:rsidDel="004D04D3">
          <w:rPr>
            <w:lang w:bidi="ar-SY"/>
          </w:rPr>
          <w:delText>MHz 50</w:delText>
        </w:r>
        <w:r w:rsidRPr="009609DD" w:rsidDel="004D04D3">
          <w:rPr>
            <w:lang w:bidi="ar-SY"/>
          </w:rPr>
          <w:noBreakHyphen/>
          <w:delText>46</w:delText>
        </w:r>
        <w:r w:rsidRPr="009609DD" w:rsidDel="004D04D3">
          <w:rPr>
            <w:rFonts w:hint="cs"/>
            <w:rtl/>
            <w:lang w:bidi="ar-SY"/>
          </w:rPr>
          <w:delText>.</w:delText>
        </w:r>
        <w:r w:rsidRPr="009609DD" w:rsidDel="004D04D3">
          <w:rPr>
            <w:rtl/>
            <w:lang w:bidi="ar-SY"/>
          </w:rPr>
          <w:delText xml:space="preserve"> </w:delText>
        </w:r>
        <w:r w:rsidRPr="009609DD" w:rsidDel="004D04D3">
          <w:rPr>
            <w:rFonts w:hint="cs"/>
            <w:rtl/>
            <w:lang w:bidi="ar-SY"/>
          </w:rPr>
          <w:delText>ال</w:delText>
        </w:r>
        <w:r w:rsidRPr="009609DD" w:rsidDel="004D04D3">
          <w:rPr>
            <w:rtl/>
            <w:lang w:bidi="ar-SY"/>
          </w:rPr>
          <w:delText xml:space="preserve">رقم </w:delText>
        </w:r>
        <w:r w:rsidRPr="009609DD" w:rsidDel="004D04D3">
          <w:rPr>
            <w:b/>
            <w:bCs/>
            <w:lang w:bidi="ar-SY"/>
          </w:rPr>
          <w:delText>43A.5</w:delText>
        </w:r>
        <w:r w:rsidRPr="009609DD" w:rsidDel="004D04D3">
          <w:rPr>
            <w:rtl/>
            <w:lang w:bidi="ar-SY"/>
          </w:rPr>
          <w:delText xml:space="preserve"> لا ينطبق</w:delText>
        </w:r>
        <w:r w:rsidRPr="009609DD" w:rsidDel="004D04D3">
          <w:rPr>
            <w:rFonts w:hint="cs"/>
            <w:rtl/>
            <w:lang w:bidi="ar-SY"/>
          </w:rPr>
          <w:delText>؛</w:delText>
        </w:r>
      </w:del>
    </w:p>
    <w:p w14:paraId="4F97A6CC" w14:textId="138DA844" w:rsidR="004D04D3" w:rsidRPr="009609DD" w:rsidDel="004D04D3" w:rsidRDefault="004D04D3" w:rsidP="004F0627">
      <w:pPr>
        <w:pStyle w:val="enumlev1"/>
        <w:tabs>
          <w:tab w:val="clear" w:pos="851"/>
        </w:tabs>
        <w:ind w:left="1136" w:hanging="1136"/>
        <w:rPr>
          <w:del w:id="69" w:author="Arabic_HE" w:date="2023-11-13T08:40:00Z"/>
          <w:rtl/>
          <w:lang w:bidi="ar-SY"/>
        </w:rPr>
      </w:pPr>
      <w:del w:id="70" w:author="Arabic_HE" w:date="2023-11-13T08:40:00Z">
        <w:r w:rsidRPr="009609DD" w:rsidDel="004D04D3">
          <w:rPr>
            <w:lang w:bidi="ar-SY"/>
          </w:rPr>
          <w:lastRenderedPageBreak/>
          <w:delText>2.2</w:delText>
        </w:r>
        <w:r w:rsidRPr="009609DD" w:rsidDel="004D04D3">
          <w:rPr>
            <w:rtl/>
            <w:lang w:bidi="ar-SY"/>
          </w:rPr>
          <w:tab/>
        </w:r>
        <w:r w:rsidRPr="009609DD" w:rsidDel="004D04D3">
          <w:rPr>
            <w:rtl/>
            <w:lang w:val="es-ES"/>
          </w:rPr>
          <w:delText xml:space="preserve">عدم المطالبة بالحماية من المحطات العاملة في خدمة </w:delText>
        </w:r>
        <w:r w:rsidRPr="009609DD" w:rsidDel="004D04D3">
          <w:rPr>
            <w:rFonts w:hint="cs"/>
            <w:rtl/>
            <w:lang w:val="es-ES"/>
          </w:rPr>
          <w:delText>ال</w:delText>
        </w:r>
        <w:r w:rsidRPr="009609DD" w:rsidDel="004D04D3">
          <w:rPr>
            <w:rtl/>
            <w:lang w:val="es-ES"/>
          </w:rPr>
          <w:delText>أبحاث الفضا</w:delText>
        </w:r>
        <w:r w:rsidRPr="009609DD" w:rsidDel="004D04D3">
          <w:rPr>
            <w:rFonts w:hint="cs"/>
            <w:rtl/>
            <w:lang w:val="es-ES"/>
          </w:rPr>
          <w:delText>ئية</w:delText>
        </w:r>
        <w:r w:rsidRPr="009609DD" w:rsidDel="004D04D3">
          <w:rPr>
            <w:rtl/>
            <w:lang w:val="es-ES"/>
          </w:rPr>
          <w:delText xml:space="preserve"> في نطاق التردد </w:delText>
        </w:r>
        <w:r w:rsidRPr="009609DD" w:rsidDel="004D04D3">
          <w:rPr>
            <w:lang w:val="es-ES"/>
          </w:rPr>
          <w:delText>MHz 40,02</w:delText>
        </w:r>
        <w:r w:rsidRPr="009609DD" w:rsidDel="004D04D3">
          <w:rPr>
            <w:lang w:val="es-ES"/>
          </w:rPr>
          <w:noBreakHyphen/>
          <w:delText>40</w:delText>
        </w:r>
        <w:r w:rsidRPr="009609DD" w:rsidDel="004D04D3">
          <w:rPr>
            <w:rtl/>
            <w:lang w:val="es-ES"/>
          </w:rPr>
          <w:delText xml:space="preserve"> أو</w:delText>
        </w:r>
        <w:r w:rsidRPr="009609DD" w:rsidDel="004D04D3">
          <w:rPr>
            <w:rFonts w:hint="cs"/>
            <w:rtl/>
            <w:lang w:val="es-ES"/>
          </w:rPr>
          <w:delText> </w:delText>
        </w:r>
        <w:r w:rsidRPr="009609DD" w:rsidDel="004D04D3">
          <w:rPr>
            <w:lang w:val="es-ES"/>
          </w:rPr>
          <w:delText>MHz 41,015</w:delText>
        </w:r>
        <w:r w:rsidRPr="009609DD" w:rsidDel="004D04D3">
          <w:rPr>
            <w:lang w:val="es-ES"/>
          </w:rPr>
          <w:noBreakHyphen/>
          <w:delText>40,98</w:delText>
        </w:r>
        <w:r w:rsidRPr="009609DD" w:rsidDel="004D04D3">
          <w:rPr>
            <w:rtl/>
            <w:lang w:val="es-ES"/>
          </w:rPr>
          <w:delText xml:space="preserve">. </w:delText>
        </w:r>
        <w:r w:rsidRPr="009609DD" w:rsidDel="004D04D3">
          <w:rPr>
            <w:rFonts w:hint="cs"/>
            <w:rtl/>
            <w:lang w:val="es-ES"/>
          </w:rPr>
          <w:delText>ال</w:delText>
        </w:r>
        <w:r w:rsidRPr="009609DD" w:rsidDel="004D04D3">
          <w:rPr>
            <w:rtl/>
            <w:lang w:val="es-ES"/>
          </w:rPr>
          <w:delText xml:space="preserve">رقم </w:delText>
        </w:r>
        <w:r w:rsidRPr="009609DD" w:rsidDel="004D04D3">
          <w:rPr>
            <w:b/>
            <w:bCs/>
            <w:lang w:val="es-ES"/>
          </w:rPr>
          <w:delText>43A.5</w:delText>
        </w:r>
        <w:r w:rsidRPr="009609DD" w:rsidDel="004D04D3">
          <w:rPr>
            <w:rtl/>
            <w:lang w:val="es-ES"/>
          </w:rPr>
          <w:delText xml:space="preserve"> لا ينطبق</w:delText>
        </w:r>
        <w:r w:rsidRPr="009609DD" w:rsidDel="004D04D3">
          <w:rPr>
            <w:rFonts w:hint="cs"/>
            <w:rtl/>
            <w:lang w:bidi="ar-SY"/>
          </w:rPr>
          <w:delText>؛</w:delText>
        </w:r>
      </w:del>
    </w:p>
    <w:p w14:paraId="07E6CABC" w14:textId="0EF55F13" w:rsidR="004D04D3" w:rsidRPr="009609DD" w:rsidDel="004D04D3" w:rsidRDefault="004D04D3" w:rsidP="004F0627">
      <w:pPr>
        <w:pStyle w:val="enumlev1"/>
        <w:tabs>
          <w:tab w:val="clear" w:pos="851"/>
        </w:tabs>
        <w:ind w:left="1136" w:hanging="1136"/>
        <w:rPr>
          <w:del w:id="71" w:author="Arabic_HE" w:date="2023-11-13T08:40:00Z"/>
          <w:rtl/>
          <w:lang w:bidi="ar-SY"/>
        </w:rPr>
      </w:pPr>
      <w:del w:id="72" w:author="Arabic_HE" w:date="2023-11-13T08:40:00Z">
        <w:r w:rsidRPr="009609DD" w:rsidDel="004D04D3">
          <w:rPr>
            <w:lang w:bidi="ar-SY"/>
          </w:rPr>
          <w:delText>3.2</w:delText>
        </w:r>
        <w:r w:rsidRPr="009609DD" w:rsidDel="004D04D3">
          <w:rPr>
            <w:rtl/>
            <w:lang w:bidi="ar-SY"/>
          </w:rPr>
          <w:tab/>
        </w:r>
        <w:r w:rsidRPr="009609DD" w:rsidDel="004D04D3">
          <w:rPr>
            <w:rFonts w:hint="cs"/>
            <w:rtl/>
            <w:lang w:val="es-ES"/>
          </w:rPr>
          <w:delText>السماح ل</w:delText>
        </w:r>
        <w:r w:rsidRPr="009609DD" w:rsidDel="004D04D3">
          <w:rPr>
            <w:rtl/>
            <w:lang w:val="es-ES"/>
          </w:rPr>
          <w:delText xml:space="preserve">لعمليات عندما </w:delText>
        </w:r>
        <w:r w:rsidRPr="009609DD" w:rsidDel="004D04D3">
          <w:rPr>
            <w:rFonts w:hint="cs"/>
            <w:rtl/>
            <w:lang w:val="es-ES"/>
          </w:rPr>
          <w:delText>ي</w:delText>
        </w:r>
        <w:r w:rsidRPr="009609DD" w:rsidDel="004D04D3">
          <w:rPr>
            <w:rtl/>
            <w:lang w:val="es-ES"/>
          </w:rPr>
          <w:delText xml:space="preserve">قع </w:delText>
        </w:r>
        <w:r w:rsidRPr="009609DD" w:rsidDel="004D04D3">
          <w:rPr>
            <w:rFonts w:hint="cs"/>
            <w:rtl/>
            <w:lang w:val="es-ES"/>
          </w:rPr>
          <w:delText>مسقط</w:delText>
        </w:r>
        <w:r w:rsidRPr="009609DD" w:rsidDel="004D04D3">
          <w:rPr>
            <w:rtl/>
            <w:lang w:val="es-ES"/>
          </w:rPr>
          <w:delText xml:space="preserve"> الساتل</w:delText>
        </w:r>
        <w:r w:rsidRPr="009609DD" w:rsidDel="004D04D3">
          <w:rPr>
            <w:rFonts w:hint="cs"/>
            <w:rtl/>
            <w:lang w:val="es-ES"/>
          </w:rPr>
          <w:delText xml:space="preserve"> الفرعي</w:delText>
        </w:r>
        <w:r w:rsidDel="004D04D3">
          <w:rPr>
            <w:rStyle w:val="FootnoteReference"/>
            <w:rtl/>
            <w:lang w:val="es-ES"/>
          </w:rPr>
          <w:footnoteReference w:customMarkFollows="1" w:id="1"/>
          <w:delText>1</w:delText>
        </w:r>
        <w:r w:rsidRPr="009609DD" w:rsidDel="004D04D3">
          <w:rPr>
            <w:rtl/>
            <w:lang w:val="es-ES"/>
          </w:rPr>
          <w:delText xml:space="preserve"> في أي من المناطق التالية</w:delText>
        </w:r>
        <w:r w:rsidRPr="009609DD" w:rsidDel="004D04D3">
          <w:rPr>
            <w:rFonts w:hint="cs"/>
            <w:rtl/>
            <w:lang w:val="es-ES"/>
          </w:rPr>
          <w:delText>:</w:delText>
        </w:r>
      </w:del>
    </w:p>
    <w:p w14:paraId="3BFC53FB" w14:textId="2D5B2112" w:rsidR="004D04D3" w:rsidRPr="009609DD" w:rsidDel="004D04D3" w:rsidRDefault="004D04D3" w:rsidP="00252F63">
      <w:pPr>
        <w:pStyle w:val="enumlev2"/>
        <w:tabs>
          <w:tab w:val="clear" w:pos="1701"/>
        </w:tabs>
        <w:ind w:left="1986"/>
        <w:rPr>
          <w:del w:id="75" w:author="Arabic_HE" w:date="2023-11-13T08:40:00Z"/>
          <w:lang w:val="es-ES"/>
        </w:rPr>
      </w:pPr>
      <w:del w:id="76" w:author="Arabic_HE" w:date="2023-11-13T08:40:00Z">
        <w:r w:rsidRPr="00F95BE7" w:rsidDel="004D04D3">
          <w:rPr>
            <w:rFonts w:hint="cs"/>
            <w:i/>
            <w:iCs/>
            <w:rtl/>
            <w:lang w:val="es-ES"/>
          </w:rPr>
          <w:delText xml:space="preserve"> </w:delText>
        </w:r>
        <w:r w:rsidRPr="00F95BE7" w:rsidDel="004D04D3">
          <w:rPr>
            <w:i/>
            <w:iCs/>
            <w:rtl/>
            <w:lang w:val="es-ES"/>
          </w:rPr>
          <w:delText>أ</w:delText>
        </w:r>
        <w:r w:rsidRPr="00F95BE7" w:rsidDel="004D04D3">
          <w:rPr>
            <w:rFonts w:hint="cs"/>
            <w:i/>
            <w:iCs/>
            <w:rtl/>
            <w:lang w:val="es-ES"/>
          </w:rPr>
          <w:delText xml:space="preserve"> </w:delText>
        </w:r>
        <w:r w:rsidRPr="00F95BE7" w:rsidDel="004D04D3">
          <w:rPr>
            <w:i/>
            <w:iCs/>
            <w:rtl/>
            <w:lang w:val="es-ES"/>
          </w:rPr>
          <w:delText>)</w:delText>
        </w:r>
        <w:r w:rsidRPr="009609DD" w:rsidDel="004D04D3">
          <w:rPr>
            <w:rtl/>
            <w:lang w:val="es-ES"/>
          </w:rPr>
          <w:tab/>
          <w:delText>القبعة الكروية المكون</w:delText>
        </w:r>
        <w:r w:rsidRPr="009609DD" w:rsidDel="004D04D3">
          <w:rPr>
            <w:rFonts w:hint="cs"/>
            <w:rtl/>
            <w:lang w:val="es-ES"/>
          </w:rPr>
          <w:delText>ة</w:delText>
        </w:r>
        <w:r w:rsidRPr="009609DD" w:rsidDel="004D04D3">
          <w:rPr>
            <w:rtl/>
            <w:lang w:val="es-ES"/>
          </w:rPr>
          <w:delText xml:space="preserve"> من خطوط العرض بين </w:delText>
        </w:r>
        <w:r w:rsidRPr="009609DD" w:rsidDel="004D04D3">
          <w:rPr>
            <w:lang w:val="es-ES"/>
          </w:rPr>
          <w:delText>72</w:delText>
        </w:r>
        <w:r w:rsidRPr="009609DD" w:rsidDel="004D04D3">
          <w:rPr>
            <w:rtl/>
            <w:lang w:val="es-ES"/>
          </w:rPr>
          <w:delText xml:space="preserve"> و</w:delText>
        </w:r>
        <w:r w:rsidRPr="009609DD" w:rsidDel="004D04D3">
          <w:rPr>
            <w:lang w:val="es-ES"/>
          </w:rPr>
          <w:delText>90</w:delText>
        </w:r>
        <w:r w:rsidRPr="009609DD" w:rsidDel="004D04D3">
          <w:rPr>
            <w:rtl/>
            <w:lang w:val="es-ES"/>
          </w:rPr>
          <w:delText xml:space="preserve"> درجة </w:delText>
        </w:r>
        <w:r w:rsidRPr="009609DD" w:rsidDel="004D04D3">
          <w:rPr>
            <w:rFonts w:hint="cs"/>
            <w:rtl/>
            <w:lang w:val="es-ES"/>
          </w:rPr>
          <w:delText>شمالاً</w:delText>
        </w:r>
        <w:r w:rsidRPr="009609DD" w:rsidDel="004D04D3">
          <w:rPr>
            <w:rtl/>
            <w:lang w:val="es-ES"/>
          </w:rPr>
          <w:delText>؛</w:delText>
        </w:r>
      </w:del>
    </w:p>
    <w:p w14:paraId="5A2E9B2D" w14:textId="19E99717" w:rsidR="004D04D3" w:rsidRPr="009609DD" w:rsidDel="004D04D3" w:rsidRDefault="004D04D3" w:rsidP="00252F63">
      <w:pPr>
        <w:pStyle w:val="enumlev2"/>
        <w:tabs>
          <w:tab w:val="clear" w:pos="1701"/>
        </w:tabs>
        <w:ind w:left="1986"/>
        <w:rPr>
          <w:del w:id="77" w:author="Arabic_HE" w:date="2023-11-13T08:40:00Z"/>
          <w:lang w:val="es-ES"/>
        </w:rPr>
      </w:pPr>
      <w:del w:id="78" w:author="Arabic_HE" w:date="2023-11-13T08:40:00Z">
        <w:r w:rsidRPr="00F95BE7" w:rsidDel="004D04D3">
          <w:rPr>
            <w:i/>
            <w:iCs/>
            <w:rtl/>
            <w:lang w:val="es-ES"/>
          </w:rPr>
          <w:delText>ب)</w:delText>
        </w:r>
        <w:r w:rsidRPr="009609DD" w:rsidDel="004D04D3">
          <w:rPr>
            <w:rtl/>
            <w:lang w:val="es-ES"/>
          </w:rPr>
          <w:tab/>
          <w:delText>القبعة الكروية المكون</w:delText>
        </w:r>
        <w:r w:rsidRPr="009609DD" w:rsidDel="004D04D3">
          <w:rPr>
            <w:rFonts w:hint="cs"/>
            <w:rtl/>
            <w:lang w:val="es-ES"/>
          </w:rPr>
          <w:delText>ة</w:delText>
        </w:r>
        <w:r w:rsidRPr="009609DD" w:rsidDel="004D04D3">
          <w:rPr>
            <w:rtl/>
            <w:lang w:val="es-ES"/>
          </w:rPr>
          <w:delText xml:space="preserve"> من خطوط </w:delText>
        </w:r>
        <w:r w:rsidRPr="009609DD" w:rsidDel="004D04D3">
          <w:rPr>
            <w:rFonts w:hint="cs"/>
            <w:rtl/>
            <w:lang w:val="es-ES"/>
          </w:rPr>
          <w:delText>ال</w:delText>
        </w:r>
        <w:r w:rsidRPr="009609DD" w:rsidDel="004D04D3">
          <w:rPr>
            <w:rtl/>
            <w:lang w:val="es-ES"/>
          </w:rPr>
          <w:delText xml:space="preserve">عرض بين </w:delText>
        </w:r>
        <w:r w:rsidRPr="009609DD" w:rsidDel="004D04D3">
          <w:rPr>
            <w:lang w:val="es-ES"/>
          </w:rPr>
          <w:delText>60</w:delText>
        </w:r>
        <w:r w:rsidRPr="009609DD" w:rsidDel="004D04D3">
          <w:rPr>
            <w:rtl/>
            <w:lang w:val="es-ES"/>
          </w:rPr>
          <w:delText xml:space="preserve"> و</w:delText>
        </w:r>
        <w:r w:rsidRPr="009609DD" w:rsidDel="004D04D3">
          <w:rPr>
            <w:lang w:val="es-ES"/>
          </w:rPr>
          <w:delText>90</w:delText>
        </w:r>
        <w:r w:rsidRPr="009609DD" w:rsidDel="004D04D3">
          <w:rPr>
            <w:rtl/>
            <w:lang w:val="es-ES"/>
          </w:rPr>
          <w:delText xml:space="preserve"> درجة </w:delText>
        </w:r>
        <w:r w:rsidRPr="009609DD" w:rsidDel="004D04D3">
          <w:rPr>
            <w:rFonts w:hint="cs"/>
            <w:rtl/>
            <w:lang w:val="es-ES"/>
          </w:rPr>
          <w:delText>جنوباً</w:delText>
        </w:r>
        <w:r w:rsidRPr="009609DD" w:rsidDel="004D04D3">
          <w:rPr>
            <w:rtl/>
            <w:lang w:val="es-ES"/>
          </w:rPr>
          <w:delText>؛</w:delText>
        </w:r>
      </w:del>
    </w:p>
    <w:p w14:paraId="4903E2C4" w14:textId="76F2C517" w:rsidR="004D04D3" w:rsidRPr="009609DD" w:rsidDel="004D04D3" w:rsidRDefault="004D04D3" w:rsidP="00252F63">
      <w:pPr>
        <w:pStyle w:val="enumlev2"/>
        <w:tabs>
          <w:tab w:val="clear" w:pos="1701"/>
        </w:tabs>
        <w:ind w:left="1986"/>
        <w:rPr>
          <w:del w:id="79" w:author="Arabic_HE" w:date="2023-11-13T08:40:00Z"/>
          <w:spacing w:val="4"/>
          <w:lang w:val="es-ES"/>
        </w:rPr>
      </w:pPr>
      <w:del w:id="80" w:author="Arabic_HE" w:date="2023-11-13T08:40:00Z">
        <w:r w:rsidRPr="00F95BE7" w:rsidDel="004D04D3">
          <w:rPr>
            <w:i/>
            <w:iCs/>
            <w:rtl/>
            <w:lang w:val="es-ES"/>
          </w:rPr>
          <w:delText>ج)</w:delText>
        </w:r>
        <w:r w:rsidRPr="009609DD" w:rsidDel="004D04D3">
          <w:rPr>
            <w:rtl/>
            <w:lang w:val="es-ES"/>
          </w:rPr>
          <w:tab/>
        </w:r>
        <w:r w:rsidRPr="009609DD" w:rsidDel="004D04D3">
          <w:rPr>
            <w:rFonts w:hint="cs"/>
            <w:rtl/>
            <w:lang w:val="es-ES" w:bidi="ar-EG"/>
          </w:rPr>
          <w:delText xml:space="preserve">المنطقة </w:delText>
        </w:r>
        <w:r w:rsidRPr="009609DD" w:rsidDel="004D04D3">
          <w:rPr>
            <w:rtl/>
            <w:lang w:val="es-ES"/>
          </w:rPr>
          <w:delText>رباعي</w:delText>
        </w:r>
        <w:r w:rsidRPr="009609DD" w:rsidDel="004D04D3">
          <w:rPr>
            <w:rFonts w:hint="cs"/>
            <w:rtl/>
            <w:lang w:val="es-ES"/>
          </w:rPr>
          <w:delText>ة</w:delText>
        </w:r>
        <w:r w:rsidRPr="009609DD" w:rsidDel="004D04D3">
          <w:rPr>
            <w:rtl/>
            <w:lang w:val="es-ES"/>
          </w:rPr>
          <w:delText xml:space="preserve"> الزوايا </w:delText>
        </w:r>
        <w:r w:rsidRPr="009609DD" w:rsidDel="004D04D3">
          <w:rPr>
            <w:rFonts w:hint="cs"/>
            <w:rtl/>
            <w:lang w:val="es-ES"/>
          </w:rPr>
          <w:delText>المكونة</w:delText>
        </w:r>
        <w:r w:rsidRPr="009609DD" w:rsidDel="004D04D3">
          <w:rPr>
            <w:rtl/>
            <w:lang w:val="es-ES"/>
          </w:rPr>
          <w:delText xml:space="preserve"> من خطوط </w:delText>
        </w:r>
        <w:r w:rsidRPr="009609DD" w:rsidDel="004D04D3">
          <w:rPr>
            <w:rFonts w:hint="cs"/>
            <w:rtl/>
            <w:lang w:val="es-ES"/>
          </w:rPr>
          <w:delText>ال</w:delText>
        </w:r>
        <w:r w:rsidRPr="009609DD" w:rsidDel="004D04D3">
          <w:rPr>
            <w:rtl/>
            <w:lang w:val="es-ES"/>
          </w:rPr>
          <w:delText xml:space="preserve">عرض بين </w:delText>
        </w:r>
        <w:r w:rsidRPr="009609DD" w:rsidDel="004D04D3">
          <w:rPr>
            <w:lang w:val="es-ES"/>
          </w:rPr>
          <w:delText>59</w:delText>
        </w:r>
        <w:r w:rsidRPr="009609DD" w:rsidDel="004D04D3">
          <w:rPr>
            <w:rtl/>
            <w:lang w:val="es-ES"/>
          </w:rPr>
          <w:delText xml:space="preserve"> و</w:delText>
        </w:r>
        <w:r w:rsidRPr="009609DD" w:rsidDel="004D04D3">
          <w:rPr>
            <w:lang w:val="es-ES"/>
          </w:rPr>
          <w:delText>72</w:delText>
        </w:r>
        <w:r w:rsidRPr="009609DD" w:rsidDel="004D04D3">
          <w:rPr>
            <w:rtl/>
            <w:lang w:val="es-ES"/>
          </w:rPr>
          <w:delText xml:space="preserve"> درجة </w:delText>
        </w:r>
        <w:r w:rsidRPr="00F95BE7" w:rsidDel="004D04D3">
          <w:rPr>
            <w:rFonts w:hint="cs"/>
            <w:rtl/>
            <w:lang w:val="es-ES"/>
          </w:rPr>
          <w:delText>شمالاً</w:delText>
        </w:r>
        <w:r w:rsidRPr="009609DD" w:rsidDel="004D04D3">
          <w:rPr>
            <w:rtl/>
            <w:lang w:val="es-ES"/>
          </w:rPr>
          <w:delText xml:space="preserve"> وخط</w:delText>
        </w:r>
        <w:r w:rsidRPr="009609DD" w:rsidDel="004D04D3">
          <w:rPr>
            <w:rFonts w:hint="cs"/>
            <w:rtl/>
            <w:lang w:val="es-ES"/>
          </w:rPr>
          <w:delText>وط ال</w:delText>
        </w:r>
        <w:r w:rsidRPr="009609DD" w:rsidDel="004D04D3">
          <w:rPr>
            <w:rtl/>
            <w:lang w:val="es-ES"/>
          </w:rPr>
          <w:delText xml:space="preserve">طول بين 25 و55 درجة </w:delText>
        </w:r>
        <w:r w:rsidRPr="009609DD" w:rsidDel="004D04D3">
          <w:rPr>
            <w:rFonts w:hint="cs"/>
            <w:rtl/>
            <w:lang w:val="es-ES"/>
          </w:rPr>
          <w:delText>غرباً</w:delText>
        </w:r>
        <w:r w:rsidRPr="009609DD" w:rsidDel="004D04D3">
          <w:rPr>
            <w:rtl/>
            <w:lang w:val="es-ES"/>
          </w:rPr>
          <w:delText>؛</w:delText>
        </w:r>
      </w:del>
    </w:p>
    <w:p w14:paraId="351F55BE" w14:textId="255306C1" w:rsidR="004D04D3" w:rsidRPr="009609DD" w:rsidDel="004D04D3" w:rsidRDefault="004D04D3" w:rsidP="00C40D17">
      <w:pPr>
        <w:rPr>
          <w:del w:id="81" w:author="Arabic_HE" w:date="2023-11-13T08:40:00Z"/>
          <w:rtl/>
        </w:rPr>
      </w:pPr>
      <w:del w:id="82" w:author="Arabic_HE" w:date="2023-11-13T08:40:00Z">
        <w:r w:rsidRPr="009609DD" w:rsidDel="004D04D3">
          <w:rPr>
            <w:rFonts w:hint="cs"/>
            <w:rtl/>
            <w:lang w:val="es-ES"/>
          </w:rPr>
          <w:delText>3</w:delText>
        </w:r>
        <w:r w:rsidRPr="009609DD" w:rsidDel="004D04D3">
          <w:rPr>
            <w:rtl/>
            <w:lang w:val="es-ES"/>
          </w:rPr>
          <w:tab/>
          <w:delText xml:space="preserve">ألا </w:delText>
        </w:r>
        <w:r w:rsidRPr="009609DD" w:rsidDel="004D04D3">
          <w:rPr>
            <w:rFonts w:hint="cs"/>
            <w:rtl/>
            <w:lang w:val="es-ES"/>
          </w:rPr>
          <w:delText>تقوم</w:delText>
        </w:r>
        <w:r w:rsidRPr="009609DD" w:rsidDel="004D04D3">
          <w:rPr>
            <w:rtl/>
            <w:lang w:val="es-ES"/>
          </w:rPr>
          <w:delText xml:space="preserve"> المحطات في خدمة استكشاف الأرض الساتلية (النش</w:delText>
        </w:r>
        <w:r w:rsidDel="004D04D3">
          <w:rPr>
            <w:rFonts w:hint="cs"/>
            <w:rtl/>
            <w:lang w:val="es-ES"/>
          </w:rPr>
          <w:delText>ي</w:delText>
        </w:r>
        <w:r w:rsidRPr="009609DD" w:rsidDel="004D04D3">
          <w:rPr>
            <w:rtl/>
            <w:lang w:val="es-ES"/>
          </w:rPr>
          <w:delText xml:space="preserve">طة) العاملة في مناطق خارج تلك المنصوص عليها في </w:delText>
        </w:r>
        <w:r w:rsidRPr="009609DD" w:rsidDel="004D04D3">
          <w:rPr>
            <w:rFonts w:hint="cs"/>
            <w:rtl/>
            <w:lang w:val="es-ES" w:bidi="ar-EG"/>
          </w:rPr>
          <w:delText xml:space="preserve">الفقرة </w:delText>
        </w:r>
        <w:r w:rsidRPr="009609DD" w:rsidDel="004D04D3">
          <w:rPr>
            <w:lang w:bidi="ar-EG"/>
          </w:rPr>
          <w:delText>3.2</w:delText>
        </w:r>
        <w:r w:rsidRPr="009609DD" w:rsidDel="004D04D3">
          <w:rPr>
            <w:rFonts w:hint="cs"/>
            <w:rtl/>
            <w:lang w:val="en-CA" w:bidi="ar-EG"/>
          </w:rPr>
          <w:delText xml:space="preserve"> من "</w:delText>
        </w:r>
        <w:r w:rsidRPr="009609DD" w:rsidDel="004D04D3">
          <w:rPr>
            <w:i/>
            <w:iCs/>
            <w:rtl/>
            <w:lang w:val="es-ES"/>
          </w:rPr>
          <w:delText>يقرر</w:delText>
        </w:r>
        <w:r w:rsidRPr="009609DD" w:rsidDel="004D04D3">
          <w:rPr>
            <w:rFonts w:hint="cs"/>
            <w:rtl/>
            <w:lang w:val="es-ES"/>
          </w:rPr>
          <w:delText>"</w:delText>
        </w:r>
        <w:r w:rsidRPr="009609DD" w:rsidDel="004D04D3">
          <w:rPr>
            <w:rtl/>
            <w:lang w:val="es-ES"/>
          </w:rPr>
          <w:delText xml:space="preserve"> </w:delText>
        </w:r>
        <w:r w:rsidRPr="009609DD" w:rsidDel="004D04D3">
          <w:rPr>
            <w:rFonts w:hint="cs"/>
            <w:rtl/>
            <w:lang w:val="es-ES"/>
          </w:rPr>
          <w:delText>بالإرسال</w:delText>
        </w:r>
        <w:r w:rsidRPr="009609DD" w:rsidDel="004D04D3">
          <w:rPr>
            <w:rtl/>
            <w:lang w:val="es-ES"/>
          </w:rPr>
          <w:delText xml:space="preserve"> دون موافقة مسبقة من الإدارات المتداخلة والمجاورة مباشرة.</w:delText>
        </w:r>
      </w:del>
    </w:p>
    <w:p w14:paraId="0E291A04" w14:textId="53F361F2" w:rsidR="004D04D3" w:rsidRPr="009609DD" w:rsidRDefault="004D04D3" w:rsidP="00DF084B">
      <w:pPr>
        <w:pStyle w:val="Headingb"/>
        <w:keepNext w:val="0"/>
        <w:keepLines w:val="0"/>
        <w:rPr>
          <w:rtl/>
        </w:rPr>
      </w:pPr>
      <w:del w:id="83" w:author="Arabic_HE" w:date="2023-11-13T08:40:00Z">
        <w:r w:rsidRPr="009609DD" w:rsidDel="004D04D3">
          <w:rPr>
            <w:rFonts w:hint="eastAsia"/>
            <w:rtl/>
          </w:rPr>
          <w:delText>نهاية</w:delText>
        </w:r>
        <w:r w:rsidRPr="009609DD" w:rsidDel="004D04D3">
          <w:rPr>
            <w:rtl/>
          </w:rPr>
          <w:delText xml:space="preserve"> الخيار </w:delText>
        </w:r>
        <w:r w:rsidRPr="009609DD" w:rsidDel="004D04D3">
          <w:delText>2</w:delText>
        </w:r>
      </w:del>
    </w:p>
    <w:p w14:paraId="59D7C393" w14:textId="77777777" w:rsidR="004D04D3" w:rsidRPr="009609DD" w:rsidRDefault="004D04D3" w:rsidP="004E3086">
      <w:pPr>
        <w:pStyle w:val="Headingb"/>
        <w:rPr>
          <w:rtl/>
        </w:rPr>
      </w:pPr>
      <w:r w:rsidRPr="009609DD">
        <w:rPr>
          <w:rFonts w:hint="eastAsia"/>
          <w:rtl/>
        </w:rPr>
        <w:t>الخيار</w:t>
      </w:r>
      <w:r w:rsidRPr="009609DD">
        <w:rPr>
          <w:rtl/>
        </w:rPr>
        <w:t xml:space="preserve"> </w:t>
      </w:r>
      <w:r w:rsidRPr="009609DD">
        <w:t>3</w:t>
      </w:r>
    </w:p>
    <w:p w14:paraId="4576BA1D" w14:textId="77777777" w:rsidR="004D04D3" w:rsidRPr="009609DD" w:rsidRDefault="004D04D3" w:rsidP="00F95BE7">
      <w:pPr>
        <w:rPr>
          <w:rtl/>
          <w:lang w:bidi="ar-EG"/>
        </w:rPr>
      </w:pPr>
      <w:r w:rsidRPr="009609DD">
        <w:t>1</w:t>
      </w:r>
      <w:r w:rsidRPr="009609DD">
        <w:tab/>
      </w:r>
      <w:bookmarkStart w:id="84" w:name="_Hlk131196215"/>
      <w:r w:rsidRPr="009609DD">
        <w:rPr>
          <w:rtl/>
          <w:lang w:bidi="ar-EG"/>
        </w:rPr>
        <w:t xml:space="preserve">أن </w:t>
      </w:r>
      <w:r w:rsidRPr="009609DD">
        <w:rPr>
          <w:rFonts w:hint="cs"/>
          <w:rtl/>
          <w:lang w:bidi="ar-EG"/>
        </w:rPr>
        <w:t xml:space="preserve">يقتصر </w:t>
      </w:r>
      <w:r w:rsidRPr="009609DD">
        <w:rPr>
          <w:rtl/>
          <w:lang w:bidi="ar-EG"/>
        </w:rPr>
        <w:t xml:space="preserve">استخدام النطاق 40-50 </w:t>
      </w:r>
      <w:r w:rsidRPr="009609DD">
        <w:rPr>
          <w:lang w:bidi="ar-EG"/>
        </w:rPr>
        <w:t>MHz</w:t>
      </w:r>
      <w:r w:rsidRPr="009609DD">
        <w:rPr>
          <w:rtl/>
          <w:lang w:bidi="ar-EG"/>
        </w:rPr>
        <w:t xml:space="preserve"> بواسطة خدمة استكشاف الأرض الساتلية (النش</w:t>
      </w:r>
      <w:r>
        <w:rPr>
          <w:rFonts w:hint="cs"/>
          <w:rtl/>
          <w:lang w:bidi="ar-EG"/>
        </w:rPr>
        <w:t>ي</w:t>
      </w:r>
      <w:r w:rsidRPr="009609DD">
        <w:rPr>
          <w:rtl/>
          <w:lang w:bidi="ar-EG"/>
        </w:rPr>
        <w:t>ط</w:t>
      </w:r>
      <w:r w:rsidRPr="009609DD">
        <w:rPr>
          <w:rFonts w:hint="cs"/>
          <w:rtl/>
          <w:lang w:bidi="ar-EG"/>
        </w:rPr>
        <w:t>ة</w:t>
      </w:r>
      <w:r w:rsidRPr="009609DD">
        <w:rPr>
          <w:rtl/>
          <w:lang w:bidi="ar-EG"/>
        </w:rPr>
        <w:t xml:space="preserve">) على </w:t>
      </w:r>
      <w:r w:rsidRPr="009609DD">
        <w:rPr>
          <w:rFonts w:hint="cs"/>
          <w:rtl/>
          <w:lang w:bidi="ar-EG"/>
        </w:rPr>
        <w:t>أنظمة السبر</w:t>
      </w:r>
      <w:r w:rsidRPr="009609DD">
        <w:rPr>
          <w:rtl/>
          <w:lang w:bidi="ar-EG"/>
        </w:rPr>
        <w:t xml:space="preserve"> الرادار</w:t>
      </w:r>
      <w:r w:rsidRPr="009609DD">
        <w:rPr>
          <w:rFonts w:hint="cs"/>
          <w:rtl/>
          <w:lang w:bidi="ar-EG"/>
        </w:rPr>
        <w:t>ية</w:t>
      </w:r>
      <w:r w:rsidRPr="009609DD">
        <w:rPr>
          <w:rtl/>
          <w:lang w:bidi="ar-EG"/>
        </w:rPr>
        <w:t xml:space="preserve"> المحمولة في الفضاء على النحو الموصوف في التوصية </w:t>
      </w:r>
      <w:r w:rsidRPr="009609DD">
        <w:rPr>
          <w:lang w:bidi="ar-EG"/>
        </w:rPr>
        <w:t>ITU-R RS.2042</w:t>
      </w:r>
      <w:r w:rsidRPr="009609DD">
        <w:rPr>
          <w:rtl/>
          <w:lang w:bidi="ar-EG"/>
        </w:rPr>
        <w:t>؛</w:t>
      </w:r>
      <w:bookmarkEnd w:id="84"/>
    </w:p>
    <w:p w14:paraId="76CED0F6" w14:textId="77777777" w:rsidR="004D04D3" w:rsidRPr="009609DD" w:rsidRDefault="004D04D3" w:rsidP="0000010F">
      <w:pPr>
        <w:tabs>
          <w:tab w:val="clear" w:pos="1871"/>
          <w:tab w:val="clear" w:pos="2268"/>
        </w:tabs>
        <w:spacing w:after="120"/>
        <w:rPr>
          <w:rtl/>
        </w:rPr>
      </w:pPr>
      <w:r w:rsidRPr="009609DD">
        <w:t>2</w:t>
      </w:r>
      <w:r w:rsidRPr="009609DD">
        <w:rPr>
          <w:rtl/>
        </w:rPr>
        <w:tab/>
      </w:r>
      <w:r w:rsidRPr="009609DD">
        <w:rPr>
          <w:rFonts w:hint="cs"/>
          <w:rtl/>
        </w:rPr>
        <w:t xml:space="preserve">أنه </w:t>
      </w:r>
      <w:r w:rsidRPr="009609DD">
        <w:rPr>
          <w:rtl/>
        </w:rPr>
        <w:t xml:space="preserve">لأغراض حماية الخدمات القائمة </w:t>
      </w:r>
      <w:r w:rsidRPr="009609DD">
        <w:rPr>
          <w:rFonts w:hint="cs"/>
          <w:rtl/>
        </w:rPr>
        <w:t>داخل</w:t>
      </w:r>
      <w:r w:rsidRPr="009609DD">
        <w:rPr>
          <w:rtl/>
        </w:rPr>
        <w:t xml:space="preserve"> النطاق وتلك القائمة في النطاق المجاور</w:t>
      </w:r>
      <w:r w:rsidRPr="009609DD">
        <w:rPr>
          <w:rFonts w:hint="cs"/>
          <w:rtl/>
        </w:rPr>
        <w:t xml:space="preserve">، يجب ألا يتجاوز متوسط مستوى كثافة تدفق القدرة </w:t>
      </w:r>
      <w:r w:rsidRPr="009609DD">
        <w:t>(pfd)</w:t>
      </w:r>
      <w:r w:rsidRPr="009609DD">
        <w:rPr>
          <w:rFonts w:hint="cs"/>
          <w:rtl/>
        </w:rPr>
        <w:t xml:space="preserve"> الناتج عند سطح الأرض عن كل نظام سبر راداري محمول في الفضاء الحدود التالية </w:t>
      </w:r>
      <w:r w:rsidRPr="009609DD">
        <w:rPr>
          <w:rtl/>
        </w:rPr>
        <w:t>في ظل ظروف الانتشار في الفضاء الحر المفترضة: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65"/>
        <w:gridCol w:w="3968"/>
      </w:tblGrid>
      <w:tr w:rsidR="00687FDA" w:rsidRPr="009609DD" w14:paraId="36DC735B" w14:textId="77777777" w:rsidTr="00AD5EF2">
        <w:trPr>
          <w:jc w:val="center"/>
        </w:trPr>
        <w:tc>
          <w:tcPr>
            <w:tcW w:w="3965" w:type="dxa"/>
          </w:tcPr>
          <w:p w14:paraId="773352D1" w14:textId="77777777" w:rsidR="004D04D3" w:rsidRPr="009609DD" w:rsidRDefault="004D04D3" w:rsidP="0000010F">
            <w:pPr>
              <w:pStyle w:val="Tablehead"/>
            </w:pPr>
            <w:r w:rsidRPr="009609DD">
              <w:rPr>
                <w:rFonts w:hint="eastAsia"/>
                <w:rtl/>
              </w:rPr>
              <w:t>كثافة</w:t>
            </w:r>
            <w:r w:rsidRPr="009609DD">
              <w:rPr>
                <w:rtl/>
              </w:rPr>
              <w:t xml:space="preserve"> تدفق القدرة </w:t>
            </w:r>
            <w:r w:rsidRPr="009609DD">
              <w:t>(pfd)</w:t>
            </w:r>
            <w:r w:rsidRPr="009609DD">
              <w:rPr>
                <w:rtl/>
              </w:rPr>
              <w:t xml:space="preserve"> </w:t>
            </w:r>
            <w:r w:rsidRPr="009609DD">
              <w:rPr>
                <w:lang w:val="de-DE"/>
              </w:rPr>
              <w:t>(dB(W/(m</w:t>
            </w:r>
            <w:r w:rsidRPr="009609DD">
              <w:rPr>
                <w:vertAlign w:val="superscript"/>
                <w:lang w:val="de-DE"/>
              </w:rPr>
              <w:t>2</w:t>
            </w:r>
            <w:r w:rsidRPr="009609DD">
              <w:rPr>
                <w:lang w:val="de-DE"/>
              </w:rPr>
              <w:t xml:space="preserve"> · 4 kHz)))</w:t>
            </w:r>
          </w:p>
        </w:tc>
        <w:tc>
          <w:tcPr>
            <w:tcW w:w="3968" w:type="dxa"/>
          </w:tcPr>
          <w:p w14:paraId="06FD1A09" w14:textId="77777777" w:rsidR="004D04D3" w:rsidRPr="009609DD" w:rsidRDefault="004D04D3" w:rsidP="0000010F">
            <w:pPr>
              <w:pStyle w:val="Tablehead"/>
            </w:pPr>
            <w:r w:rsidRPr="009609DD">
              <w:rPr>
                <w:rFonts w:hint="eastAsia"/>
                <w:rtl/>
              </w:rPr>
              <w:t>خط</w:t>
            </w:r>
            <w:r w:rsidRPr="009609DD">
              <w:rPr>
                <w:rtl/>
              </w:rPr>
              <w:t xml:space="preserve"> </w:t>
            </w:r>
            <w:r w:rsidRPr="009609DD">
              <w:rPr>
                <w:rFonts w:hint="eastAsia"/>
                <w:rtl/>
              </w:rPr>
              <w:t>العرض</w:t>
            </w:r>
            <w:r w:rsidRPr="009609DD">
              <w:rPr>
                <w:rtl/>
              </w:rPr>
              <w:t xml:space="preserve"> (بالدرجات)</w:t>
            </w:r>
          </w:p>
        </w:tc>
      </w:tr>
      <w:tr w:rsidR="00687FDA" w:rsidRPr="009609DD" w14:paraId="219E4E83" w14:textId="77777777" w:rsidTr="00AD5EF2">
        <w:trPr>
          <w:jc w:val="center"/>
        </w:trPr>
        <w:tc>
          <w:tcPr>
            <w:tcW w:w="3965" w:type="dxa"/>
          </w:tcPr>
          <w:p w14:paraId="42424AB7" w14:textId="77777777" w:rsidR="004D04D3" w:rsidRPr="009609DD" w:rsidRDefault="004D04D3" w:rsidP="00AD5EF2">
            <w:pPr>
              <w:pStyle w:val="Tabletext"/>
              <w:jc w:val="center"/>
            </w:pPr>
            <w:r w:rsidRPr="009609DD">
              <w:t>145–</w:t>
            </w:r>
          </w:p>
        </w:tc>
        <w:tc>
          <w:tcPr>
            <w:tcW w:w="3968" w:type="dxa"/>
          </w:tcPr>
          <w:p w14:paraId="04393476" w14:textId="77777777" w:rsidR="004D04D3" w:rsidRPr="009609DD" w:rsidRDefault="004D04D3" w:rsidP="00AD5EF2">
            <w:pPr>
              <w:pStyle w:val="Tabletext"/>
              <w:jc w:val="center"/>
            </w:pPr>
            <w:r w:rsidRPr="009609DD">
              <w:t>0</w:t>
            </w:r>
            <w:r w:rsidRPr="009609DD">
              <w:rPr>
                <w:rFonts w:hint="cs"/>
                <w:rtl/>
              </w:rPr>
              <w:t xml:space="preserve"> </w:t>
            </w:r>
            <w:r w:rsidRPr="009609DD">
              <w:rPr>
                <w:rFonts w:hint="eastAsia"/>
              </w:rPr>
              <w:sym w:font="Symbol" w:char="F03E"/>
            </w:r>
            <w:r w:rsidRPr="009609DD">
              <w:rPr>
                <w:rFonts w:hint="cs"/>
                <w:rtl/>
              </w:rPr>
              <w:t xml:space="preserve"> |خط العرض| </w:t>
            </w:r>
            <w:r w:rsidRPr="009609DD">
              <w:t xml:space="preserve">64 </w:t>
            </w:r>
            <w:r w:rsidRPr="009609DD">
              <w:sym w:font="Symbol" w:char="F0B3"/>
            </w:r>
          </w:p>
        </w:tc>
      </w:tr>
      <w:tr w:rsidR="00687FDA" w:rsidRPr="009609DD" w14:paraId="273F816C" w14:textId="77777777" w:rsidTr="00AD5EF2">
        <w:trPr>
          <w:jc w:val="center"/>
        </w:trPr>
        <w:tc>
          <w:tcPr>
            <w:tcW w:w="3965" w:type="dxa"/>
          </w:tcPr>
          <w:p w14:paraId="5136C18B" w14:textId="77777777" w:rsidR="004D04D3" w:rsidRPr="009609DD" w:rsidRDefault="004D04D3" w:rsidP="00AD5EF2">
            <w:pPr>
              <w:pStyle w:val="Tabletext"/>
              <w:jc w:val="center"/>
            </w:pPr>
            <w:r w:rsidRPr="009609DD">
              <w:rPr>
                <w:rFonts w:hint="cs"/>
                <w:rtl/>
              </w:rPr>
              <w:t xml:space="preserve">[بين </w:t>
            </w:r>
            <w:r w:rsidRPr="009609DD">
              <w:t>145–</w:t>
            </w:r>
            <w:r w:rsidRPr="009609DD">
              <w:rPr>
                <w:rFonts w:hint="cs"/>
                <w:rtl/>
              </w:rPr>
              <w:t xml:space="preserve"> و</w:t>
            </w:r>
            <w:r w:rsidRPr="009609DD">
              <w:t>138–</w:t>
            </w:r>
            <w:r w:rsidRPr="009609DD">
              <w:rPr>
                <w:rFonts w:hint="cs"/>
                <w:rtl/>
              </w:rPr>
              <w:t>]</w:t>
            </w:r>
          </w:p>
        </w:tc>
        <w:tc>
          <w:tcPr>
            <w:tcW w:w="3968" w:type="dxa"/>
          </w:tcPr>
          <w:p w14:paraId="3CABD60D" w14:textId="77777777" w:rsidR="004D04D3" w:rsidRPr="009609DD" w:rsidRDefault="004D04D3" w:rsidP="00AD5EF2">
            <w:pPr>
              <w:pStyle w:val="Tabletext"/>
              <w:jc w:val="center"/>
            </w:pPr>
            <w:r w:rsidRPr="009609DD">
              <w:rPr>
                <w:rFonts w:hint="cs"/>
                <w:rtl/>
              </w:rPr>
              <w:t xml:space="preserve">خط العرض </w:t>
            </w:r>
            <w:r w:rsidRPr="009609DD">
              <w:t xml:space="preserve">64 </w:t>
            </w:r>
            <w:r w:rsidRPr="009609DD">
              <w:sym w:font="Symbol" w:char="F03C"/>
            </w:r>
          </w:p>
        </w:tc>
      </w:tr>
      <w:tr w:rsidR="00687FDA" w:rsidRPr="009609DD" w14:paraId="20FD37AD" w14:textId="77777777" w:rsidTr="00AD5EF2">
        <w:trPr>
          <w:jc w:val="center"/>
        </w:trPr>
        <w:tc>
          <w:tcPr>
            <w:tcW w:w="3965" w:type="dxa"/>
          </w:tcPr>
          <w:p w14:paraId="4A54D7C3" w14:textId="77777777" w:rsidR="004D04D3" w:rsidRPr="009609DD" w:rsidRDefault="004D04D3" w:rsidP="00AD5EF2">
            <w:pPr>
              <w:pStyle w:val="Tabletext"/>
              <w:jc w:val="center"/>
            </w:pPr>
            <w:r w:rsidRPr="009609DD">
              <w:t>138–</w:t>
            </w:r>
          </w:p>
        </w:tc>
        <w:tc>
          <w:tcPr>
            <w:tcW w:w="3968" w:type="dxa"/>
          </w:tcPr>
          <w:p w14:paraId="33E63147" w14:textId="77777777" w:rsidR="004D04D3" w:rsidRPr="009609DD" w:rsidRDefault="004D04D3" w:rsidP="00AD5EF2">
            <w:pPr>
              <w:pStyle w:val="Tabletext"/>
              <w:jc w:val="center"/>
            </w:pPr>
            <w:r w:rsidRPr="009609DD">
              <w:rPr>
                <w:rtl/>
              </w:rPr>
              <w:t>خط العرض</w:t>
            </w:r>
            <w:r w:rsidRPr="009609DD">
              <w:t xml:space="preserve">64– </w:t>
            </w:r>
            <w:r w:rsidRPr="009609DD">
              <w:sym w:font="Symbol" w:char="F03E"/>
            </w:r>
            <w:r w:rsidRPr="009609DD">
              <w:t xml:space="preserve"> </w:t>
            </w:r>
          </w:p>
        </w:tc>
      </w:tr>
    </w:tbl>
    <w:p w14:paraId="3976365E" w14:textId="77777777" w:rsidR="00ED5831" w:rsidRDefault="00ED5831" w:rsidP="00ED5831">
      <w:pPr>
        <w:pStyle w:val="Tablefin"/>
        <w:bidi/>
      </w:pPr>
    </w:p>
    <w:p w14:paraId="2D4DBB3F" w14:textId="358E91A5" w:rsidR="004D04D3" w:rsidRPr="009609DD" w:rsidRDefault="004D04D3" w:rsidP="004E3086">
      <w:pPr>
        <w:spacing w:before="240" w:after="120"/>
        <w:rPr>
          <w:rtl/>
        </w:rPr>
      </w:pPr>
      <w:r w:rsidRPr="009609DD">
        <w:rPr>
          <w:rFonts w:hint="cs"/>
          <w:rtl/>
        </w:rPr>
        <w:t>3</w:t>
      </w:r>
      <w:r w:rsidRPr="009609DD">
        <w:rPr>
          <w:rtl/>
        </w:rPr>
        <w:tab/>
        <w:t xml:space="preserve">أنه لا يجوز تجاوز الحدود المنصوص عليها في </w:t>
      </w:r>
      <w:r w:rsidRPr="009609DD">
        <w:rPr>
          <w:rFonts w:hint="cs"/>
          <w:rtl/>
        </w:rPr>
        <w:t xml:space="preserve">الفقرة </w:t>
      </w:r>
      <w:r w:rsidRPr="009609DD">
        <w:t>2</w:t>
      </w:r>
      <w:r w:rsidRPr="009609DD">
        <w:rPr>
          <w:rFonts w:hint="cs"/>
          <w:rtl/>
          <w:lang w:bidi="ar-SY"/>
        </w:rPr>
        <w:t xml:space="preserve"> من</w:t>
      </w:r>
      <w:r w:rsidRPr="009609DD">
        <w:rPr>
          <w:rFonts w:hint="cs"/>
          <w:rtl/>
        </w:rPr>
        <w:t xml:space="preserve"> "</w:t>
      </w:r>
      <w:r w:rsidRPr="009609DD">
        <w:rPr>
          <w:i/>
          <w:iCs/>
          <w:rtl/>
        </w:rPr>
        <w:t>يقرر</w:t>
      </w:r>
      <w:r w:rsidRPr="009609DD">
        <w:rPr>
          <w:rtl/>
        </w:rPr>
        <w:t>"</w:t>
      </w:r>
      <w:r w:rsidRPr="009609DD">
        <w:rPr>
          <w:rFonts w:hint="cs"/>
          <w:rtl/>
        </w:rPr>
        <w:t xml:space="preserve"> </w:t>
      </w:r>
      <w:r w:rsidRPr="009609DD">
        <w:rPr>
          <w:rtl/>
        </w:rPr>
        <w:t>لمدة تزيد عن</w:t>
      </w:r>
      <w:r w:rsidRPr="009609DD">
        <w:rPr>
          <w:rFonts w:hint="cs"/>
          <w:rtl/>
        </w:rPr>
        <w:t xml:space="preserve"> </w:t>
      </w:r>
      <w:r w:rsidRPr="009609DD">
        <w:t>0,05</w:t>
      </w:r>
      <w:r w:rsidRPr="009609DD">
        <w:rPr>
          <w:rFonts w:hint="cs"/>
          <w:rtl/>
          <w:lang w:bidi="ar-SY"/>
        </w:rPr>
        <w:t xml:space="preserve">% </w:t>
      </w:r>
      <w:r w:rsidRPr="009609DD">
        <w:rPr>
          <w:rtl/>
        </w:rPr>
        <w:t>من الوقت، مع عدم تجاوز مستويات كثافة تدفق القدرة القصوى التالية، في ظل ظروف الانتشار في الفضاء الحر: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65"/>
        <w:gridCol w:w="3968"/>
      </w:tblGrid>
      <w:tr w:rsidR="00687FDA" w:rsidRPr="009609DD" w14:paraId="4070929A" w14:textId="77777777" w:rsidTr="00AD5EF2">
        <w:trPr>
          <w:jc w:val="center"/>
        </w:trPr>
        <w:tc>
          <w:tcPr>
            <w:tcW w:w="3965" w:type="dxa"/>
          </w:tcPr>
          <w:p w14:paraId="1A1519BC" w14:textId="77777777" w:rsidR="004D04D3" w:rsidRPr="009609DD" w:rsidRDefault="004D04D3" w:rsidP="00AD5EF2">
            <w:pPr>
              <w:pStyle w:val="Tablehead"/>
            </w:pPr>
            <w:r w:rsidRPr="009609DD">
              <w:rPr>
                <w:rFonts w:hint="cs"/>
                <w:rtl/>
              </w:rPr>
              <w:t xml:space="preserve">كثافة تدفق القدرة </w:t>
            </w:r>
            <w:r w:rsidRPr="009609DD">
              <w:t>(pfd)</w:t>
            </w:r>
            <w:r w:rsidRPr="009609DD">
              <w:rPr>
                <w:rFonts w:hint="cs"/>
                <w:rtl/>
              </w:rPr>
              <w:t xml:space="preserve"> </w:t>
            </w:r>
            <w:r w:rsidRPr="009609DD">
              <w:rPr>
                <w:lang w:val="de-DE"/>
              </w:rPr>
              <w:t>(dB(W/(m</w:t>
            </w:r>
            <w:r w:rsidRPr="009609DD">
              <w:rPr>
                <w:vertAlign w:val="superscript"/>
                <w:lang w:val="de-DE"/>
              </w:rPr>
              <w:t>2</w:t>
            </w:r>
            <w:r w:rsidRPr="009609DD">
              <w:rPr>
                <w:lang w:val="de-DE"/>
              </w:rPr>
              <w:t xml:space="preserve"> · 4 kHz)))</w:t>
            </w:r>
          </w:p>
        </w:tc>
        <w:tc>
          <w:tcPr>
            <w:tcW w:w="3968" w:type="dxa"/>
          </w:tcPr>
          <w:p w14:paraId="3688FD77" w14:textId="77777777" w:rsidR="004D04D3" w:rsidRPr="009609DD" w:rsidRDefault="004D04D3" w:rsidP="00AD5EF2">
            <w:pPr>
              <w:pStyle w:val="Tablehead"/>
            </w:pPr>
            <w:r w:rsidRPr="009609DD">
              <w:rPr>
                <w:rFonts w:hint="cs"/>
                <w:rtl/>
              </w:rPr>
              <w:t>خط العرض (بالدرجات)</w:t>
            </w:r>
          </w:p>
        </w:tc>
      </w:tr>
      <w:tr w:rsidR="00687FDA" w:rsidRPr="009609DD" w14:paraId="4D416526" w14:textId="77777777" w:rsidTr="00AD5EF2">
        <w:trPr>
          <w:jc w:val="center"/>
        </w:trPr>
        <w:tc>
          <w:tcPr>
            <w:tcW w:w="3965" w:type="dxa"/>
          </w:tcPr>
          <w:p w14:paraId="39B4E5A7" w14:textId="77777777" w:rsidR="004D04D3" w:rsidRPr="009609DD" w:rsidRDefault="004D04D3" w:rsidP="00AD5EF2">
            <w:pPr>
              <w:pStyle w:val="Tabletext"/>
              <w:jc w:val="center"/>
            </w:pPr>
            <w:r w:rsidRPr="009609DD">
              <w:t>136−</w:t>
            </w:r>
          </w:p>
        </w:tc>
        <w:tc>
          <w:tcPr>
            <w:tcW w:w="3968" w:type="dxa"/>
          </w:tcPr>
          <w:p w14:paraId="6BDB0AFC" w14:textId="77777777" w:rsidR="004D04D3" w:rsidRPr="009609DD" w:rsidRDefault="004D04D3" w:rsidP="00AD5EF2">
            <w:pPr>
              <w:pStyle w:val="Tabletext"/>
              <w:jc w:val="center"/>
            </w:pPr>
            <w:r w:rsidRPr="009609DD">
              <w:t>0</w:t>
            </w:r>
            <w:r w:rsidRPr="009609DD">
              <w:rPr>
                <w:rFonts w:hint="cs"/>
                <w:rtl/>
              </w:rPr>
              <w:t xml:space="preserve"> </w:t>
            </w:r>
            <w:r w:rsidRPr="009609DD">
              <w:rPr>
                <w:rFonts w:hint="eastAsia"/>
              </w:rPr>
              <w:sym w:font="Symbol" w:char="F03E"/>
            </w:r>
            <w:r w:rsidRPr="009609DD">
              <w:rPr>
                <w:rFonts w:hint="cs"/>
                <w:rtl/>
              </w:rPr>
              <w:t xml:space="preserve"> |خط العرض|</w:t>
            </w:r>
            <w:r w:rsidRPr="009609DD">
              <w:t xml:space="preserve">64 </w:t>
            </w:r>
            <w:r w:rsidRPr="009609DD">
              <w:sym w:font="Symbol" w:char="F0B3"/>
            </w:r>
            <w:r w:rsidRPr="009609DD">
              <w:t xml:space="preserve"> </w:t>
            </w:r>
          </w:p>
        </w:tc>
      </w:tr>
      <w:tr w:rsidR="00687FDA" w:rsidRPr="009609DD" w14:paraId="2116209F" w14:textId="77777777" w:rsidTr="00AD5EF2">
        <w:trPr>
          <w:jc w:val="center"/>
        </w:trPr>
        <w:tc>
          <w:tcPr>
            <w:tcW w:w="3965" w:type="dxa"/>
          </w:tcPr>
          <w:p w14:paraId="60D24988" w14:textId="77777777" w:rsidR="004D04D3" w:rsidRPr="009609DD" w:rsidRDefault="004D04D3" w:rsidP="00AD5EF2">
            <w:pPr>
              <w:pStyle w:val="Tabletext"/>
              <w:jc w:val="center"/>
            </w:pPr>
            <w:r w:rsidRPr="009609DD">
              <w:rPr>
                <w:rFonts w:hint="cs"/>
                <w:rtl/>
              </w:rPr>
              <w:t xml:space="preserve">[بين </w:t>
            </w:r>
            <w:r w:rsidRPr="009609DD">
              <w:t>136–</w:t>
            </w:r>
            <w:r w:rsidRPr="009609DD">
              <w:rPr>
                <w:rFonts w:hint="cs"/>
                <w:rtl/>
              </w:rPr>
              <w:t xml:space="preserve"> و</w:t>
            </w:r>
            <w:r w:rsidRPr="009609DD">
              <w:t>129–</w:t>
            </w:r>
            <w:r w:rsidRPr="009609DD">
              <w:rPr>
                <w:rFonts w:hint="cs"/>
                <w:rtl/>
              </w:rPr>
              <w:t>]</w:t>
            </w:r>
          </w:p>
        </w:tc>
        <w:tc>
          <w:tcPr>
            <w:tcW w:w="3968" w:type="dxa"/>
          </w:tcPr>
          <w:p w14:paraId="7E5BC15E" w14:textId="77777777" w:rsidR="004D04D3" w:rsidRPr="009609DD" w:rsidRDefault="004D04D3" w:rsidP="00AD5EF2">
            <w:pPr>
              <w:pStyle w:val="Tabletext"/>
              <w:jc w:val="center"/>
            </w:pPr>
            <w:r w:rsidRPr="009609DD">
              <w:rPr>
                <w:rFonts w:hint="cs"/>
                <w:rtl/>
              </w:rPr>
              <w:t xml:space="preserve">خط العرض </w:t>
            </w:r>
            <w:r w:rsidRPr="009609DD">
              <w:t xml:space="preserve">64 </w:t>
            </w:r>
            <w:r w:rsidRPr="009609DD">
              <w:sym w:font="Symbol" w:char="F03C"/>
            </w:r>
          </w:p>
        </w:tc>
      </w:tr>
      <w:tr w:rsidR="00687FDA" w:rsidRPr="009609DD" w14:paraId="14A8A38F" w14:textId="77777777" w:rsidTr="00AD5EF2">
        <w:trPr>
          <w:jc w:val="center"/>
        </w:trPr>
        <w:tc>
          <w:tcPr>
            <w:tcW w:w="3965" w:type="dxa"/>
          </w:tcPr>
          <w:p w14:paraId="68EE35C5" w14:textId="77777777" w:rsidR="004D04D3" w:rsidRPr="00F95BE7" w:rsidRDefault="004D04D3" w:rsidP="00AD5EF2">
            <w:pPr>
              <w:pStyle w:val="Tabletext"/>
              <w:jc w:val="center"/>
              <w:rPr>
                <w:rtl/>
                <w:lang w:bidi="ar-SY"/>
              </w:rPr>
            </w:pPr>
            <w:r>
              <w:t>[</w:t>
            </w:r>
            <w:r w:rsidRPr="009609DD">
              <w:t>129–</w:t>
            </w:r>
            <w:r>
              <w:t>]</w:t>
            </w:r>
          </w:p>
        </w:tc>
        <w:tc>
          <w:tcPr>
            <w:tcW w:w="3968" w:type="dxa"/>
          </w:tcPr>
          <w:p w14:paraId="1591C7BF" w14:textId="77777777" w:rsidR="004D04D3" w:rsidRPr="009609DD" w:rsidRDefault="004D04D3" w:rsidP="00AD5EF2">
            <w:pPr>
              <w:pStyle w:val="Tabletext"/>
              <w:jc w:val="center"/>
            </w:pPr>
            <w:r w:rsidRPr="009609DD">
              <w:rPr>
                <w:rFonts w:hint="cs"/>
                <w:rtl/>
              </w:rPr>
              <w:t>خط العرض</w:t>
            </w:r>
            <w:r w:rsidRPr="009609DD">
              <w:t xml:space="preserve">64– </w:t>
            </w:r>
            <w:r w:rsidRPr="009609DD">
              <w:sym w:font="Symbol" w:char="F03E"/>
            </w:r>
            <w:r w:rsidRPr="009609DD">
              <w:t xml:space="preserve"> </w:t>
            </w:r>
          </w:p>
        </w:tc>
      </w:tr>
    </w:tbl>
    <w:p w14:paraId="1CD8987A" w14:textId="77777777" w:rsidR="00ED5831" w:rsidRDefault="00ED5831" w:rsidP="00ED5831">
      <w:pPr>
        <w:pStyle w:val="Tablefin"/>
        <w:bidi/>
      </w:pPr>
    </w:p>
    <w:p w14:paraId="24976F21" w14:textId="1B4FBFBE" w:rsidR="004D04D3" w:rsidRPr="009609DD" w:rsidRDefault="004D04D3" w:rsidP="004476D9">
      <w:pPr>
        <w:spacing w:before="240"/>
        <w:rPr>
          <w:rtl/>
          <w:lang w:bidi="ar-EG"/>
        </w:rPr>
      </w:pPr>
      <w:r w:rsidRPr="009609DD">
        <w:rPr>
          <w:rtl/>
        </w:rPr>
        <w:t>4</w:t>
      </w:r>
      <w:r w:rsidRPr="009609DD">
        <w:rPr>
          <w:rtl/>
        </w:rPr>
        <w:tab/>
        <w:t xml:space="preserve">أنه في حالة تشغيل أكثر من نظام واحد، </w:t>
      </w:r>
      <w:r w:rsidRPr="009609DD">
        <w:rPr>
          <w:rFonts w:hint="cs"/>
          <w:rtl/>
        </w:rPr>
        <w:t>تضمن</w:t>
      </w:r>
      <w:r w:rsidRPr="009609DD">
        <w:rPr>
          <w:rtl/>
        </w:rPr>
        <w:t xml:space="preserve"> الإدارات بشكل جماعي عدم تجاوز الحدود الواردة في</w:t>
      </w:r>
      <w:r w:rsidRPr="009609DD">
        <w:rPr>
          <w:rFonts w:hint="cs"/>
          <w:rtl/>
        </w:rPr>
        <w:t xml:space="preserve"> الفقرة 2 من "</w:t>
      </w:r>
      <w:r w:rsidRPr="009609DD">
        <w:rPr>
          <w:rFonts w:hint="cs"/>
          <w:i/>
          <w:iCs/>
          <w:rtl/>
        </w:rPr>
        <w:t>يقرر</w:t>
      </w:r>
      <w:r w:rsidRPr="009609DD">
        <w:rPr>
          <w:rFonts w:hint="cs"/>
          <w:rtl/>
        </w:rPr>
        <w:t xml:space="preserve">" </w:t>
      </w:r>
      <w:r w:rsidRPr="009609DD">
        <w:rPr>
          <w:rtl/>
        </w:rPr>
        <w:t xml:space="preserve">لأكثر من </w:t>
      </w:r>
      <w:r w:rsidRPr="009609DD">
        <w:t>%0,1</w:t>
      </w:r>
      <w:r w:rsidRPr="009609DD">
        <w:rPr>
          <w:rFonts w:hint="cs"/>
          <w:rtl/>
        </w:rPr>
        <w:t xml:space="preserve"> </w:t>
      </w:r>
      <w:r w:rsidRPr="009609DD">
        <w:rPr>
          <w:rtl/>
        </w:rPr>
        <w:t>من الوقت وإجراء المشاورات وفقا</w:t>
      </w:r>
      <w:r w:rsidRPr="009609DD">
        <w:rPr>
          <w:rFonts w:hint="cs"/>
          <w:rtl/>
        </w:rPr>
        <w:t>ً</w:t>
      </w:r>
      <w:r w:rsidRPr="009609DD">
        <w:rPr>
          <w:rtl/>
        </w:rPr>
        <w:t xml:space="preserve"> لذلك</w:t>
      </w:r>
      <w:r>
        <w:rPr>
          <w:rFonts w:hint="cs"/>
          <w:rtl/>
        </w:rPr>
        <w:t>؛</w:t>
      </w:r>
    </w:p>
    <w:p w14:paraId="608F1815" w14:textId="77777777" w:rsidR="004D04D3" w:rsidRPr="009609DD" w:rsidRDefault="004D04D3" w:rsidP="0000010F">
      <w:pPr>
        <w:rPr>
          <w:rtl/>
          <w:lang w:val="es-ES"/>
        </w:rPr>
      </w:pPr>
      <w:r w:rsidRPr="009609DD">
        <w:rPr>
          <w:rtl/>
        </w:rPr>
        <w:t>5</w:t>
      </w:r>
      <w:r w:rsidRPr="009609DD">
        <w:tab/>
      </w:r>
      <w:r w:rsidRPr="009609DD">
        <w:rPr>
          <w:rFonts w:hint="eastAsia"/>
          <w:rtl/>
        </w:rPr>
        <w:t>تقييد</w:t>
      </w:r>
      <w:r w:rsidRPr="009609DD">
        <w:rPr>
          <w:rtl/>
        </w:rPr>
        <w:t xml:space="preserve"> ساعات عمل أنظمة السبر </w:t>
      </w:r>
      <w:r w:rsidRPr="009609DD">
        <w:rPr>
          <w:rFonts w:hint="eastAsia"/>
          <w:rtl/>
        </w:rPr>
        <w:t>الرادارية</w:t>
      </w:r>
      <w:r w:rsidRPr="009609DD">
        <w:rPr>
          <w:rtl/>
        </w:rPr>
        <w:t xml:space="preserve"> المحمولة في الفضاء في مدى التردد </w:t>
      </w:r>
      <w:r w:rsidRPr="009609DD">
        <w:t>MHz 50-40</w:t>
      </w:r>
      <w:r w:rsidRPr="009609DD">
        <w:rPr>
          <w:rtl/>
        </w:rPr>
        <w:t xml:space="preserve"> بنافذة زمنية لا تتجاوز بضع ساعات وتتوسطها تقريباً الساعة الرابعة صباحاً بالتوقيت المحلي</w:t>
      </w:r>
      <w:r w:rsidRPr="009609DD">
        <w:rPr>
          <w:rFonts w:hint="eastAsia"/>
          <w:rtl/>
        </w:rPr>
        <w:t>،</w:t>
      </w:r>
    </w:p>
    <w:p w14:paraId="6C9BC853" w14:textId="77777777" w:rsidR="004D04D3" w:rsidRPr="009609DD" w:rsidRDefault="004D04D3">
      <w:pPr>
        <w:pStyle w:val="Call"/>
        <w:rPr>
          <w:rtl/>
          <w:lang w:bidi="ar-EG"/>
        </w:rPr>
      </w:pPr>
      <w:r w:rsidRPr="009609DD">
        <w:rPr>
          <w:rFonts w:hint="eastAsia"/>
          <w:rtl/>
          <w:lang w:bidi="ar-EG"/>
        </w:rPr>
        <w:t>يدعو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قطاع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الاتصالات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الراديوية</w:t>
      </w:r>
    </w:p>
    <w:p w14:paraId="2F610B2B" w14:textId="77777777" w:rsidR="004D04D3" w:rsidRPr="009609DD" w:rsidRDefault="004D04D3" w:rsidP="0000010F">
      <w:pPr>
        <w:rPr>
          <w:lang w:bidi="ar-EG"/>
        </w:rPr>
      </w:pPr>
      <w:r w:rsidRPr="009609DD">
        <w:rPr>
          <w:rFonts w:hint="eastAsia"/>
          <w:rtl/>
          <w:lang w:bidi="ar-EG"/>
        </w:rPr>
        <w:t>إلى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أن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تستعرض</w:t>
      </w:r>
      <w:r w:rsidRPr="009609DD">
        <w:rPr>
          <w:rtl/>
          <w:lang w:bidi="ar-EG"/>
        </w:rPr>
        <w:t xml:space="preserve"> الدول الأعضاء المعنية بانتظام عدد </w:t>
      </w:r>
      <w:r w:rsidRPr="009609DD">
        <w:rPr>
          <w:rFonts w:hint="eastAsia"/>
          <w:rtl/>
          <w:lang w:bidi="ar-EG"/>
        </w:rPr>
        <w:t>أنظمة</w:t>
      </w:r>
      <w:r w:rsidRPr="009609DD">
        <w:rPr>
          <w:rtl/>
          <w:lang w:bidi="ar-EG"/>
        </w:rPr>
        <w:t xml:space="preserve"> السبر </w:t>
      </w:r>
      <w:r w:rsidRPr="009609DD">
        <w:rPr>
          <w:rFonts w:hint="eastAsia"/>
          <w:rtl/>
          <w:lang w:bidi="ar-EG"/>
        </w:rPr>
        <w:t>الراداري</w:t>
      </w:r>
      <w:r w:rsidRPr="009609DD">
        <w:rPr>
          <w:rtl/>
          <w:lang w:bidi="ar-EG"/>
        </w:rPr>
        <w:t xml:space="preserve"> المحمولة في الفضاء وخصائص</w:t>
      </w:r>
      <w:r w:rsidRPr="009609DD">
        <w:rPr>
          <w:rFonts w:hint="eastAsia"/>
          <w:rtl/>
          <w:lang w:bidi="ar-EG"/>
        </w:rPr>
        <w:t>ها،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وأن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تطبق</w:t>
      </w:r>
      <w:r w:rsidRPr="009609DD">
        <w:rPr>
          <w:rtl/>
          <w:lang w:bidi="ar-EG"/>
        </w:rPr>
        <w:t xml:space="preserve"> </w:t>
      </w:r>
      <w:r w:rsidRPr="009609DD">
        <w:rPr>
          <w:rFonts w:hint="eastAsia"/>
          <w:rtl/>
          <w:lang w:bidi="ar-EG"/>
        </w:rPr>
        <w:t>ال</w:t>
      </w:r>
      <w:r w:rsidRPr="009609DD">
        <w:rPr>
          <w:rFonts w:hint="eastAsia"/>
          <w:rtl/>
        </w:rPr>
        <w:t>فقرة </w:t>
      </w:r>
      <w:r w:rsidRPr="009609DD">
        <w:rPr>
          <w:rFonts w:hint="cs"/>
          <w:rtl/>
        </w:rPr>
        <w:t>4</w:t>
      </w:r>
      <w:r w:rsidRPr="009609DD">
        <w:rPr>
          <w:rtl/>
        </w:rPr>
        <w:t xml:space="preserve"> من "</w:t>
      </w:r>
      <w:r w:rsidRPr="009609DD">
        <w:rPr>
          <w:i/>
          <w:iCs/>
          <w:rtl/>
        </w:rPr>
        <w:t>يقرر</w:t>
      </w:r>
      <w:r w:rsidRPr="009609DD">
        <w:rPr>
          <w:rtl/>
        </w:rPr>
        <w:t>".</w:t>
      </w:r>
    </w:p>
    <w:p w14:paraId="38F64391" w14:textId="77777777" w:rsidR="004D04D3" w:rsidRPr="009609DD" w:rsidRDefault="004D04D3" w:rsidP="0000010F">
      <w:pPr>
        <w:pStyle w:val="Headingb"/>
      </w:pPr>
      <w:r w:rsidRPr="009609DD">
        <w:rPr>
          <w:rFonts w:hint="cs"/>
          <w:rtl/>
        </w:rPr>
        <w:lastRenderedPageBreak/>
        <w:t>نهاية الخيار 3</w:t>
      </w:r>
    </w:p>
    <w:p w14:paraId="5A8AEE70" w14:textId="77777777" w:rsidR="004D04D3" w:rsidRPr="009609DD" w:rsidRDefault="004D04D3" w:rsidP="0000010F">
      <w:pPr>
        <w:pStyle w:val="Headingb"/>
        <w:rPr>
          <w:rtl/>
        </w:rPr>
      </w:pPr>
      <w:r w:rsidRPr="009609DD">
        <w:rPr>
          <w:rFonts w:hint="cs"/>
          <w:rtl/>
        </w:rPr>
        <w:t>الخيار 4</w:t>
      </w:r>
    </w:p>
    <w:p w14:paraId="1EEA1395" w14:textId="77777777" w:rsidR="004D04D3" w:rsidRPr="009609DD" w:rsidRDefault="004D04D3" w:rsidP="0000010F">
      <w:pPr>
        <w:rPr>
          <w:rtl/>
        </w:rPr>
      </w:pPr>
      <w:r w:rsidRPr="009609DD">
        <w:rPr>
          <w:rFonts w:hint="cs"/>
          <w:rtl/>
        </w:rPr>
        <w:t>1</w:t>
      </w:r>
      <w:r w:rsidRPr="009609DD">
        <w:rPr>
          <w:rtl/>
        </w:rPr>
        <w:tab/>
        <w:t xml:space="preserve">أن يقتصر استخدام النطاق 40-50 </w:t>
      </w:r>
      <w:r w:rsidRPr="009609DD">
        <w:t>MHz</w:t>
      </w:r>
      <w:r w:rsidRPr="009609DD">
        <w:rPr>
          <w:rtl/>
        </w:rPr>
        <w:t xml:space="preserve"> بواسطة خدمة استكشاف الأرض الساتلية (النش</w:t>
      </w:r>
      <w:r>
        <w:rPr>
          <w:rFonts w:hint="cs"/>
          <w:rtl/>
        </w:rPr>
        <w:t>ي</w:t>
      </w:r>
      <w:r w:rsidRPr="009609DD">
        <w:rPr>
          <w:rtl/>
        </w:rPr>
        <w:t xml:space="preserve">طة) على أنظمة السبر الرادارية المحمولة في الفضاء على النحو الموصوف في التوصية </w:t>
      </w:r>
      <w:r w:rsidRPr="009609DD">
        <w:t>ITU-R RS.2042</w:t>
      </w:r>
      <w:r w:rsidRPr="009609DD">
        <w:rPr>
          <w:rtl/>
        </w:rPr>
        <w:t>؛</w:t>
      </w:r>
    </w:p>
    <w:p w14:paraId="14FE0D41" w14:textId="77777777" w:rsidR="004D04D3" w:rsidRPr="009609DD" w:rsidRDefault="004D04D3" w:rsidP="0000010F">
      <w:pPr>
        <w:keepNext/>
        <w:keepLines/>
      </w:pPr>
      <w:r w:rsidRPr="009609DD">
        <w:rPr>
          <w:rtl/>
        </w:rPr>
        <w:t>2</w:t>
      </w:r>
      <w:r w:rsidRPr="009609DD">
        <w:tab/>
      </w:r>
      <w:r w:rsidRPr="009609DD">
        <w:rPr>
          <w:rFonts w:hint="cs"/>
          <w:spacing w:val="-4"/>
          <w:rtl/>
        </w:rPr>
        <w:t xml:space="preserve">أنه </w:t>
      </w:r>
      <w:r w:rsidRPr="009609DD">
        <w:rPr>
          <w:spacing w:val="-4"/>
          <w:rtl/>
        </w:rPr>
        <w:t xml:space="preserve">لأغراض حماية الخدمات القائمة </w:t>
      </w:r>
      <w:r w:rsidRPr="009609DD">
        <w:rPr>
          <w:rFonts w:hint="cs"/>
          <w:spacing w:val="-4"/>
          <w:rtl/>
        </w:rPr>
        <w:t>داخل</w:t>
      </w:r>
      <w:r w:rsidRPr="009609DD">
        <w:rPr>
          <w:spacing w:val="-4"/>
          <w:rtl/>
        </w:rPr>
        <w:t xml:space="preserve"> النطاق وتلك القائمة في النطاق المجاور</w:t>
      </w:r>
      <w:r w:rsidRPr="009609DD">
        <w:rPr>
          <w:rFonts w:hint="cs"/>
          <w:spacing w:val="-4"/>
          <w:rtl/>
        </w:rPr>
        <w:t xml:space="preserve">، يجب ألا يتجاوز مستوى كثافة تدفق القدرة </w:t>
      </w:r>
      <w:r w:rsidRPr="009609DD">
        <w:rPr>
          <w:spacing w:val="-4"/>
        </w:rPr>
        <w:t>(pfd)</w:t>
      </w:r>
      <w:r w:rsidRPr="009609DD">
        <w:rPr>
          <w:rFonts w:hint="cs"/>
          <w:spacing w:val="-4"/>
          <w:rtl/>
        </w:rPr>
        <w:t xml:space="preserve"> الناتج عند سطح الأرض عن كل نظام سبر راداري محمول في الفضاء [تُحدد لاحقاً]/</w:t>
      </w:r>
      <w:r w:rsidRPr="009609DD">
        <w:rPr>
          <w:spacing w:val="-4"/>
        </w:rPr>
        <w:t>[dB(W/(m</w:t>
      </w:r>
      <w:r w:rsidRPr="009609DD">
        <w:rPr>
          <w:spacing w:val="-4"/>
          <w:vertAlign w:val="superscript"/>
        </w:rPr>
        <w:t>2</w:t>
      </w:r>
      <w:r w:rsidRPr="009609DD">
        <w:rPr>
          <w:spacing w:val="-4"/>
        </w:rPr>
        <w:t> · 4 kHz))156</w:t>
      </w:r>
      <w:r>
        <w:rPr>
          <w:spacing w:val="-4"/>
        </w:rPr>
        <w:t>–</w:t>
      </w:r>
      <w:r w:rsidRPr="009609DD">
        <w:rPr>
          <w:spacing w:val="-4"/>
        </w:rPr>
        <w:t>]</w:t>
      </w:r>
      <w:r w:rsidRPr="009609DD">
        <w:rPr>
          <w:rFonts w:hint="cs"/>
          <w:spacing w:val="-4"/>
          <w:rtl/>
        </w:rPr>
        <w:t xml:space="preserve"> لأكثر من نسبة مئوية [تُحدد لاحقاً]/</w:t>
      </w:r>
      <w:r w:rsidRPr="009609DD">
        <w:rPr>
          <w:spacing w:val="-4"/>
        </w:rPr>
        <w:t>[%0,0002]</w:t>
      </w:r>
      <w:r w:rsidRPr="009609DD">
        <w:rPr>
          <w:rFonts w:hint="cs"/>
          <w:spacing w:val="-4"/>
          <w:rtl/>
        </w:rPr>
        <w:t xml:space="preserve"> من الوقت، تحت ظروف السماء الصافية</w:t>
      </w:r>
      <w:r w:rsidRPr="009609DD">
        <w:rPr>
          <w:rFonts w:hint="eastAsia"/>
          <w:spacing w:val="-4"/>
          <w:rtl/>
          <w:lang w:bidi="ar-EG"/>
        </w:rPr>
        <w:t>،</w:t>
      </w:r>
      <w:r w:rsidRPr="009609DD">
        <w:rPr>
          <w:spacing w:val="-4"/>
          <w:rtl/>
        </w:rPr>
        <w:t xml:space="preserve"> و</w:t>
      </w:r>
      <w:r w:rsidRPr="009609DD">
        <w:rPr>
          <w:rFonts w:hint="cs"/>
          <w:spacing w:val="-4"/>
          <w:rtl/>
        </w:rPr>
        <w:t>أ</w:t>
      </w:r>
      <w:r w:rsidRPr="009609DD">
        <w:rPr>
          <w:spacing w:val="-4"/>
          <w:rtl/>
        </w:rPr>
        <w:t xml:space="preserve">لا تتجاوز قدرة </w:t>
      </w:r>
      <w:r w:rsidRPr="009609DD">
        <w:rPr>
          <w:rFonts w:hint="cs"/>
          <w:spacing w:val="-4"/>
          <w:rtl/>
        </w:rPr>
        <w:t>ال</w:t>
      </w:r>
      <w:r w:rsidRPr="009609DD">
        <w:rPr>
          <w:spacing w:val="-4"/>
          <w:rtl/>
        </w:rPr>
        <w:t xml:space="preserve">ذروة </w:t>
      </w:r>
      <w:r w:rsidRPr="009609DD">
        <w:rPr>
          <w:rFonts w:hint="cs"/>
          <w:spacing w:val="-4"/>
          <w:rtl/>
        </w:rPr>
        <w:t>لل</w:t>
      </w:r>
      <w:r w:rsidRPr="009609DD">
        <w:rPr>
          <w:spacing w:val="-4"/>
          <w:rtl/>
        </w:rPr>
        <w:t xml:space="preserve">إرسال </w:t>
      </w:r>
      <w:r w:rsidRPr="009609DD">
        <w:rPr>
          <w:rFonts w:hint="cs"/>
          <w:spacing w:val="-4"/>
          <w:rtl/>
        </w:rPr>
        <w:t>[تُحدد لاحقاً]/</w:t>
      </w:r>
      <w:r w:rsidRPr="009609DD">
        <w:rPr>
          <w:spacing w:val="-4"/>
        </w:rPr>
        <w:t>[dBW 20]</w:t>
      </w:r>
      <w:r w:rsidRPr="009609DD">
        <w:rPr>
          <w:rFonts w:hint="cs"/>
          <w:spacing w:val="-4"/>
          <w:rtl/>
        </w:rPr>
        <w:t>. وتراعي الحدود أعلاه إجمالي الخسارة عند</w:t>
      </w:r>
      <w:r w:rsidRPr="009609DD">
        <w:rPr>
          <w:rFonts w:hint="eastAsia"/>
          <w:spacing w:val="-4"/>
          <w:rtl/>
        </w:rPr>
        <w:t> </w:t>
      </w:r>
      <w:r w:rsidRPr="009609DD">
        <w:rPr>
          <w:spacing w:val="-4"/>
        </w:rPr>
        <w:t>dB 3</w:t>
      </w:r>
      <w:r w:rsidRPr="009609DD">
        <w:rPr>
          <w:rFonts w:hint="cs"/>
          <w:spacing w:val="-4"/>
          <w:rtl/>
        </w:rPr>
        <w:t xml:space="preserve"> الناجمة عن عدم تطابق الاستقطاب في الخدمات المعنية؛</w:t>
      </w:r>
    </w:p>
    <w:p w14:paraId="714F2D15" w14:textId="77777777" w:rsidR="004D04D3" w:rsidRPr="009609DD" w:rsidRDefault="004D04D3" w:rsidP="0000010F">
      <w:pPr>
        <w:rPr>
          <w:rtl/>
          <w:lang w:val="es-ES"/>
        </w:rPr>
      </w:pPr>
      <w:r w:rsidRPr="009609DD">
        <w:t>3</w:t>
      </w:r>
      <w:r w:rsidRPr="009609DD">
        <w:tab/>
      </w:r>
      <w:r w:rsidRPr="009609DD">
        <w:rPr>
          <w:rFonts w:hint="eastAsia"/>
          <w:rtl/>
        </w:rPr>
        <w:t>تقييد</w:t>
      </w:r>
      <w:r w:rsidRPr="009609DD">
        <w:rPr>
          <w:rtl/>
        </w:rPr>
        <w:t xml:space="preserve"> ساعات عمل أنظمة السبر </w:t>
      </w:r>
      <w:r w:rsidRPr="009609DD">
        <w:rPr>
          <w:rFonts w:hint="eastAsia"/>
          <w:rtl/>
        </w:rPr>
        <w:t>الرادارية</w:t>
      </w:r>
      <w:r w:rsidRPr="009609DD">
        <w:rPr>
          <w:rtl/>
        </w:rPr>
        <w:t xml:space="preserve"> المحمولة في الفضاء في مدى التردد </w:t>
      </w:r>
      <w:r w:rsidRPr="009609DD">
        <w:t>MHz 50-40</w:t>
      </w:r>
      <w:r w:rsidRPr="009609DD">
        <w:rPr>
          <w:rtl/>
        </w:rPr>
        <w:t xml:space="preserve"> بنافذة زمنية لا تتجاوز بضع ساعات وتتوسطها تقريباً الساعة الرابعة صباحاً بالتوقيت المحلي.</w:t>
      </w:r>
    </w:p>
    <w:p w14:paraId="058180DC" w14:textId="77777777" w:rsidR="004D04D3" w:rsidRPr="009609DD" w:rsidRDefault="004D04D3" w:rsidP="00B8663A">
      <w:pPr>
        <w:pStyle w:val="Headingb"/>
        <w:keepNext w:val="0"/>
        <w:keepLines w:val="0"/>
        <w:rPr>
          <w:rtl/>
        </w:rPr>
      </w:pPr>
      <w:r w:rsidRPr="009609DD">
        <w:rPr>
          <w:rFonts w:hint="cs"/>
          <w:rtl/>
        </w:rPr>
        <w:t>نهاية الخيار 4</w:t>
      </w:r>
    </w:p>
    <w:p w14:paraId="54391FB5" w14:textId="3E6BACDA" w:rsidR="005610C7" w:rsidRDefault="004D04D3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FA0E66" w:rsidRPr="00ED5831">
        <w:rPr>
          <w:rFonts w:hint="eastAsia"/>
          <w:b w:val="0"/>
          <w:bCs w:val="0"/>
          <w:rtl/>
        </w:rPr>
        <w:t>ينبغي</w:t>
      </w:r>
      <w:r w:rsidR="00FA0E66" w:rsidRPr="00ED5831">
        <w:rPr>
          <w:b w:val="0"/>
          <w:bCs w:val="0"/>
          <w:rtl/>
        </w:rPr>
        <w:t xml:space="preserve"> </w:t>
      </w:r>
      <w:r w:rsidR="00FA0E66">
        <w:rPr>
          <w:rFonts w:hint="cs"/>
          <w:b w:val="0"/>
          <w:bCs w:val="0"/>
          <w:rtl/>
        </w:rPr>
        <w:t xml:space="preserve">لأي تعديل في توزيع الخدمة </w:t>
      </w:r>
      <w:r w:rsidR="00FA0E66">
        <w:rPr>
          <w:b w:val="0"/>
          <w:bCs w:val="0"/>
        </w:rPr>
        <w:t>EESS</w:t>
      </w:r>
      <w:r w:rsidR="00FA0E66">
        <w:rPr>
          <w:rFonts w:hint="cs"/>
          <w:b w:val="0"/>
          <w:bCs w:val="0"/>
          <w:rtl/>
          <w:lang w:bidi="ar-LB"/>
        </w:rPr>
        <w:t xml:space="preserve"> (النشيطة) في نطاق التردد </w:t>
      </w:r>
      <w:r w:rsidR="00FA0E66">
        <w:rPr>
          <w:b w:val="0"/>
          <w:bCs w:val="0"/>
          <w:lang w:bidi="ar-LB"/>
        </w:rPr>
        <w:t>MHz 50-40</w:t>
      </w:r>
      <w:r w:rsidR="00FA0E66">
        <w:rPr>
          <w:rFonts w:hint="cs"/>
          <w:b w:val="0"/>
          <w:bCs w:val="0"/>
          <w:rtl/>
          <w:lang w:bidi="ar-LB"/>
        </w:rPr>
        <w:t xml:space="preserve"> ألا يعوق تشغيل الخدمات الأولية والثانوية الأخرى التي وزع لها النطاق من قبل. وطبقاً لهذا الشرط، تؤيد الصين </w:t>
      </w:r>
      <w:r w:rsidR="003E18C5">
        <w:rPr>
          <w:rFonts w:hint="cs"/>
          <w:b w:val="0"/>
          <w:bCs w:val="0"/>
          <w:rtl/>
          <w:lang w:bidi="ar-LB"/>
        </w:rPr>
        <w:t xml:space="preserve">استحداث توزيع ثانوي عالمي جديد للخدمات </w:t>
      </w:r>
      <w:r w:rsidR="003E18C5">
        <w:rPr>
          <w:b w:val="0"/>
          <w:bCs w:val="0"/>
          <w:lang w:bidi="ar-LB"/>
        </w:rPr>
        <w:t>EESS</w:t>
      </w:r>
      <w:r w:rsidR="003E18C5">
        <w:rPr>
          <w:rFonts w:hint="cs"/>
          <w:b w:val="0"/>
          <w:bCs w:val="0"/>
          <w:rtl/>
          <w:lang w:bidi="ar-LB"/>
        </w:rPr>
        <w:t xml:space="preserve"> (النشيطة)، من اجل تلبية احتياجات الكشف عن طبقات الانتثار تحت السطحية لتحديد موقع الماء والجليد والترسبات باستخدام أنظمة السبر الراديوي المحمولة في الفضاء.</w:t>
      </w:r>
    </w:p>
    <w:p w14:paraId="0F65FED6" w14:textId="77777777" w:rsidR="004D04D3" w:rsidRDefault="004D04D3" w:rsidP="004D04D3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D04D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5A6D" w14:textId="77777777" w:rsidR="001A6F04" w:rsidRDefault="001A6F04" w:rsidP="002919E1">
      <w:r>
        <w:separator/>
      </w:r>
    </w:p>
    <w:p w14:paraId="22A3F166" w14:textId="77777777" w:rsidR="001A6F04" w:rsidRDefault="001A6F04" w:rsidP="002919E1"/>
    <w:p w14:paraId="06709BD1" w14:textId="77777777" w:rsidR="001A6F04" w:rsidRDefault="001A6F04" w:rsidP="002919E1"/>
    <w:p w14:paraId="29165886" w14:textId="77777777" w:rsidR="001A6F04" w:rsidRDefault="001A6F04"/>
    <w:p w14:paraId="594EDDFA" w14:textId="77777777" w:rsidR="001A6F04" w:rsidRDefault="001A6F04"/>
  </w:endnote>
  <w:endnote w:type="continuationSeparator" w:id="0">
    <w:p w14:paraId="2FD794C4" w14:textId="77777777" w:rsidR="001A6F04" w:rsidRDefault="001A6F04" w:rsidP="002919E1">
      <w:r>
        <w:continuationSeparator/>
      </w:r>
    </w:p>
    <w:p w14:paraId="7C72ED14" w14:textId="77777777" w:rsidR="001A6F04" w:rsidRDefault="001A6F04" w:rsidP="002919E1"/>
    <w:p w14:paraId="5FFE1C36" w14:textId="77777777" w:rsidR="001A6F04" w:rsidRDefault="001A6F04" w:rsidP="002919E1"/>
    <w:p w14:paraId="328D3EE0" w14:textId="77777777" w:rsidR="001A6F04" w:rsidRDefault="001A6F04"/>
    <w:p w14:paraId="6FB1E97E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0DC3" w14:textId="541F6ECB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23ECB">
      <w:rPr>
        <w:noProof/>
        <w:sz w:val="16"/>
        <w:szCs w:val="16"/>
        <w:lang w:val="fr-FR"/>
      </w:rPr>
      <w:t>P:\ARA\ITU-R\CONF-R\CMR23\100\111ADD12A.docx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4D04D3" w:rsidRPr="004D04D3">
      <w:rPr>
        <w:sz w:val="16"/>
        <w:szCs w:val="16"/>
        <w:lang w:val="fr-FR"/>
      </w:rPr>
      <w:t>530254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5C8D" w14:textId="0FDB8938" w:rsidR="004D04D3" w:rsidRPr="00D23ECB" w:rsidRDefault="00D23ECB" w:rsidP="00D23EC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P:\ARA\ITU-R\CONF-R\CMR23\100\111ADD12A.docx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4D04D3">
      <w:rPr>
        <w:sz w:val="16"/>
        <w:szCs w:val="16"/>
        <w:lang w:val="fr-FR"/>
      </w:rPr>
      <w:t>530254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FAF9" w14:textId="2B5E377A" w:rsidR="004D04D3" w:rsidRPr="00D23ECB" w:rsidRDefault="00D23ECB" w:rsidP="00D23EC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P:\ARA\ITU-R\CONF-R\CMR23\100\111ADD12A.docx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4D04D3">
      <w:rPr>
        <w:sz w:val="16"/>
        <w:szCs w:val="16"/>
        <w:lang w:val="fr-FR"/>
      </w:rPr>
      <w:t>530254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0D1D" w14:textId="77777777" w:rsidR="001A6F04" w:rsidRDefault="001A6F04" w:rsidP="00C45930">
      <w:r>
        <w:separator/>
      </w:r>
    </w:p>
  </w:footnote>
  <w:footnote w:type="continuationSeparator" w:id="0">
    <w:p w14:paraId="3A77171D" w14:textId="77777777" w:rsidR="001A6F04" w:rsidRDefault="001A6F04" w:rsidP="002919E1">
      <w:r>
        <w:continuationSeparator/>
      </w:r>
    </w:p>
    <w:p w14:paraId="05BE7B52" w14:textId="77777777" w:rsidR="001A6F04" w:rsidRDefault="001A6F04" w:rsidP="002919E1"/>
    <w:p w14:paraId="778DACB6" w14:textId="77777777" w:rsidR="001A6F04" w:rsidRDefault="001A6F04" w:rsidP="002919E1"/>
    <w:p w14:paraId="1127BD9A" w14:textId="77777777" w:rsidR="001A6F04" w:rsidRDefault="001A6F04"/>
    <w:p w14:paraId="3CA17D9C" w14:textId="77777777" w:rsidR="001A6F04" w:rsidRDefault="001A6F04"/>
  </w:footnote>
  <w:footnote w:id="1">
    <w:p w14:paraId="034D2AFF" w14:textId="77777777" w:rsidR="004D04D3" w:rsidRPr="002A472D" w:rsidDel="004D04D3" w:rsidRDefault="004D04D3" w:rsidP="000523CB">
      <w:pPr>
        <w:pStyle w:val="FootnoteText"/>
        <w:tabs>
          <w:tab w:val="clear" w:pos="1134"/>
          <w:tab w:val="left" w:pos="285"/>
        </w:tabs>
        <w:rPr>
          <w:del w:id="73" w:author="Arabic_HE" w:date="2023-11-13T08:40:00Z"/>
          <w:lang w:bidi="ar-EG"/>
        </w:rPr>
      </w:pPr>
      <w:del w:id="74" w:author="Arabic_HE" w:date="2023-11-13T08:40:00Z">
        <w:r w:rsidDel="004D04D3">
          <w:rPr>
            <w:rStyle w:val="FootnoteReference"/>
            <w:rtl/>
          </w:rPr>
          <w:delText>1</w:delText>
        </w:r>
        <w:r w:rsidRPr="002A472D" w:rsidDel="004D04D3">
          <w:rPr>
            <w:rtl/>
          </w:rPr>
          <w:delText xml:space="preserve"> </w:delText>
        </w:r>
        <w:r w:rsidRPr="002A472D" w:rsidDel="004D04D3">
          <w:tab/>
        </w:r>
        <w:r w:rsidRPr="002A472D" w:rsidDel="004D04D3">
          <w:rPr>
            <w:rtl/>
            <w:lang w:val="es-ES"/>
          </w:rPr>
          <w:delText xml:space="preserve">يتم تعريف </w:delText>
        </w:r>
        <w:r w:rsidRPr="002A472D" w:rsidDel="004D04D3">
          <w:rPr>
            <w:rFonts w:hint="eastAsia"/>
            <w:rtl/>
            <w:lang w:val="es-ES"/>
          </w:rPr>
          <w:delText>مسقط</w:delText>
        </w:r>
        <w:r w:rsidRPr="002A472D" w:rsidDel="004D04D3">
          <w:rPr>
            <w:rtl/>
            <w:lang w:val="es-ES"/>
          </w:rPr>
          <w:delText xml:space="preserve"> الساتل الفرعي على أنه موقع إسقاط متجه توجيه نظير </w:delText>
        </w:r>
        <w:r w:rsidRPr="002A472D" w:rsidDel="004D04D3">
          <w:rPr>
            <w:rFonts w:hint="eastAsia"/>
            <w:rtl/>
            <w:lang w:val="es-ES"/>
          </w:rPr>
          <w:delText>السمت</w:delText>
        </w:r>
        <w:r w:rsidRPr="002A472D" w:rsidDel="004D04D3">
          <w:rPr>
            <w:rtl/>
            <w:lang w:val="es-ES"/>
          </w:rPr>
          <w:delText xml:space="preserve"> </w:delText>
        </w:r>
        <w:r w:rsidRPr="002A472D" w:rsidDel="004D04D3">
          <w:rPr>
            <w:rFonts w:hint="eastAsia"/>
            <w:rtl/>
            <w:lang w:val="es-ES"/>
          </w:rPr>
          <w:delText>ل</w:delText>
        </w:r>
        <w:r w:rsidRPr="002A472D" w:rsidDel="004D04D3">
          <w:rPr>
            <w:rtl/>
            <w:lang w:val="es-ES"/>
          </w:rPr>
          <w:delText>لساتل على سطح الأرض.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84AA" w14:textId="30B34ED7" w:rsidR="00D63A6F" w:rsidRPr="004D04D3" w:rsidRDefault="005E5F16" w:rsidP="004D04D3">
    <w:pPr>
      <w:bidi w:val="0"/>
      <w:spacing w:after="360" w:line="240" w:lineRule="auto"/>
      <w:jc w:val="center"/>
      <w:rPr>
        <w:sz w:val="20"/>
        <w:szCs w:val="20"/>
      </w:rPr>
    </w:pPr>
    <w:r w:rsidRPr="004D04D3">
      <w:rPr>
        <w:rStyle w:val="PageNumber"/>
        <w:rFonts w:ascii="Dubai" w:hAnsi="Dubai" w:cs="Dubai"/>
      </w:rPr>
      <w:fldChar w:fldCharType="begin"/>
    </w:r>
    <w:r w:rsidRPr="004D04D3">
      <w:rPr>
        <w:rStyle w:val="PageNumber"/>
        <w:rFonts w:ascii="Dubai" w:hAnsi="Dubai" w:cs="Dubai"/>
      </w:rPr>
      <w:instrText xml:space="preserve"> PAGE </w:instrText>
    </w:r>
    <w:r w:rsidRPr="004D04D3">
      <w:rPr>
        <w:rStyle w:val="PageNumber"/>
        <w:rFonts w:ascii="Dubai" w:hAnsi="Dubai" w:cs="Dubai"/>
      </w:rPr>
      <w:fldChar w:fldCharType="separate"/>
    </w:r>
    <w:r w:rsidRPr="004D04D3">
      <w:rPr>
        <w:rStyle w:val="PageNumber"/>
        <w:rFonts w:ascii="Dubai" w:hAnsi="Dubai" w:cs="Dubai"/>
      </w:rPr>
      <w:t>2</w:t>
    </w:r>
    <w:r w:rsidRPr="004D04D3">
      <w:rPr>
        <w:rStyle w:val="PageNumber"/>
        <w:rFonts w:ascii="Dubai" w:hAnsi="Dubai" w:cs="Dubai"/>
      </w:rPr>
      <w:fldChar w:fldCharType="end"/>
    </w:r>
    <w:r w:rsidRPr="004D04D3">
      <w:rPr>
        <w:rStyle w:val="PageNumber"/>
        <w:rFonts w:ascii="Dubai" w:hAnsi="Dubai" w:cs="Dubai"/>
        <w:rtl/>
      </w:rPr>
      <w:br/>
    </w:r>
    <w:r w:rsidR="004F5F29" w:rsidRPr="004D04D3">
      <w:rPr>
        <w:rStyle w:val="PageNumber"/>
        <w:rFonts w:ascii="Dubai" w:hAnsi="Dubai" w:cs="Dubai"/>
      </w:rPr>
      <w:t>WRC</w:t>
    </w:r>
    <w:r w:rsidRPr="004D04D3">
      <w:rPr>
        <w:rStyle w:val="PageNumber"/>
        <w:rFonts w:ascii="Dubai" w:hAnsi="Dubai" w:cs="Dubai"/>
      </w:rPr>
      <w:t>23/111(Add.12)-A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92BB" w14:textId="2E7461DF" w:rsidR="004D04D3" w:rsidRPr="004D04D3" w:rsidRDefault="004D04D3" w:rsidP="004D04D3">
    <w:pPr>
      <w:pStyle w:val="Header"/>
      <w:spacing w:after="360"/>
      <w:jc w:val="center"/>
    </w:pPr>
    <w:r w:rsidRPr="004D04D3">
      <w:rPr>
        <w:rStyle w:val="PageNumber"/>
        <w:rFonts w:ascii="Dubai" w:hAnsi="Dubai" w:cs="Dubai"/>
      </w:rPr>
      <w:fldChar w:fldCharType="begin"/>
    </w:r>
    <w:r w:rsidRPr="004D04D3">
      <w:rPr>
        <w:rStyle w:val="PageNumber"/>
        <w:rFonts w:ascii="Dubai" w:hAnsi="Dubai" w:cs="Dubai"/>
      </w:rPr>
      <w:instrText xml:space="preserve"> PAGE </w:instrText>
    </w:r>
    <w:r w:rsidRPr="004D04D3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4D04D3">
      <w:rPr>
        <w:rStyle w:val="PageNumber"/>
        <w:rFonts w:ascii="Dubai" w:hAnsi="Dubai" w:cs="Dubai"/>
      </w:rPr>
      <w:fldChar w:fldCharType="end"/>
    </w:r>
    <w:r w:rsidRPr="004D04D3">
      <w:rPr>
        <w:rStyle w:val="PageNumber"/>
        <w:rFonts w:ascii="Dubai" w:hAnsi="Dubai" w:cs="Dubai"/>
        <w:rtl/>
      </w:rPr>
      <w:br/>
    </w:r>
    <w:r w:rsidRPr="004D04D3">
      <w:rPr>
        <w:rStyle w:val="PageNumber"/>
        <w:rFonts w:ascii="Dubai" w:hAnsi="Dubai" w:cs="Dubai"/>
      </w:rPr>
      <w:t>WRC23/111(Add.12)-A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C0C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84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12E1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24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97081382">
    <w:abstractNumId w:val="9"/>
  </w:num>
  <w:num w:numId="2" w16cid:durableId="1068381969">
    <w:abstractNumId w:val="13"/>
  </w:num>
  <w:num w:numId="3" w16cid:durableId="581184761">
    <w:abstractNumId w:val="11"/>
  </w:num>
  <w:num w:numId="4" w16cid:durableId="1674532986">
    <w:abstractNumId w:val="14"/>
  </w:num>
  <w:num w:numId="5" w16cid:durableId="1738629153">
    <w:abstractNumId w:val="7"/>
  </w:num>
  <w:num w:numId="6" w16cid:durableId="589121735">
    <w:abstractNumId w:val="6"/>
  </w:num>
  <w:num w:numId="7" w16cid:durableId="886263993">
    <w:abstractNumId w:val="5"/>
  </w:num>
  <w:num w:numId="8" w16cid:durableId="812019644">
    <w:abstractNumId w:val="4"/>
  </w:num>
  <w:num w:numId="9" w16cid:durableId="283192168">
    <w:abstractNumId w:val="8"/>
  </w:num>
  <w:num w:numId="10" w16cid:durableId="335353618">
    <w:abstractNumId w:val="3"/>
  </w:num>
  <w:num w:numId="11" w16cid:durableId="788357782">
    <w:abstractNumId w:val="2"/>
  </w:num>
  <w:num w:numId="12" w16cid:durableId="1010835154">
    <w:abstractNumId w:val="1"/>
  </w:num>
  <w:num w:numId="13" w16cid:durableId="141431017">
    <w:abstractNumId w:val="0"/>
  </w:num>
  <w:num w:numId="14" w16cid:durableId="1604410593">
    <w:abstractNumId w:val="10"/>
  </w:num>
  <w:num w:numId="15" w16cid:durableId="281153484">
    <w:abstractNumId w:val="15"/>
  </w:num>
  <w:num w:numId="16" w16cid:durableId="1062365736">
    <w:abstractNumId w:val="12"/>
  </w:num>
  <w:num w:numId="17" w16cid:durableId="649023275">
    <w:abstractNumId w:val="6"/>
  </w:num>
  <w:num w:numId="18" w16cid:durableId="284891296">
    <w:abstractNumId w:val="5"/>
  </w:num>
  <w:num w:numId="19" w16cid:durableId="2001544951">
    <w:abstractNumId w:val="3"/>
  </w:num>
  <w:num w:numId="20" w16cid:durableId="1746951525">
    <w:abstractNumId w:val="2"/>
  </w:num>
  <w:num w:numId="21" w16cid:durableId="1784954428">
    <w:abstractNumId w:val="6"/>
  </w:num>
  <w:num w:numId="22" w16cid:durableId="1059594853">
    <w:abstractNumId w:val="5"/>
  </w:num>
  <w:num w:numId="23" w16cid:durableId="813065297">
    <w:abstractNumId w:val="3"/>
  </w:num>
  <w:num w:numId="24" w16cid:durableId="1581793825">
    <w:abstractNumId w:val="2"/>
  </w:num>
  <w:num w:numId="25" w16cid:durableId="1567959716">
    <w:abstractNumId w:val="3"/>
  </w:num>
  <w:num w:numId="26" w16cid:durableId="707291847">
    <w:abstractNumId w:val="2"/>
  </w:num>
  <w:num w:numId="27" w16cid:durableId="23141599">
    <w:abstractNumId w:val="3"/>
  </w:num>
  <w:num w:numId="28" w16cid:durableId="1809083778">
    <w:abstractNumId w:val="2"/>
  </w:num>
  <w:num w:numId="29" w16cid:durableId="1156454410">
    <w:abstractNumId w:val="3"/>
  </w:num>
  <w:num w:numId="30" w16cid:durableId="561645277">
    <w:abstractNumId w:val="2"/>
  </w:num>
  <w:num w:numId="31" w16cid:durableId="799811321">
    <w:abstractNumId w:val="3"/>
  </w:num>
  <w:num w:numId="32" w16cid:durableId="352154292">
    <w:abstractNumId w:val="2"/>
  </w:num>
  <w:num w:numId="33" w16cid:durableId="1229460456">
    <w:abstractNumId w:val="3"/>
  </w:num>
  <w:num w:numId="34" w16cid:durableId="2066103835">
    <w:abstractNumId w:val="2"/>
  </w:num>
  <w:num w:numId="35" w16cid:durableId="136728057">
    <w:abstractNumId w:val="3"/>
  </w:num>
  <w:num w:numId="36" w16cid:durableId="64967368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Mona">
    <w15:presenceInfo w15:providerId="AD" w15:userId="S::mona.aly@itu.int::24ead8be-850d-4477-9f19-9c00d873c72f"/>
  </w15:person>
  <w15:person w15:author="Elbahnassawy, Ganat">
    <w15:presenceInfo w15:providerId="AD" w15:userId="S::ganat.elbahnassawy@itu.int::fe085088-6b1d-44e0-a867-d463210ff1fb"/>
  </w15:person>
  <w15:person w15:author="Arabic-SA">
    <w15:presenceInfo w15:providerId="None" w15:userId="Arabic-SA"/>
  </w15:person>
  <w15:person w15:author="Arabic_HE">
    <w15:presenceInfo w15:providerId="None" w15:userId="Arabic_HE"/>
  </w15:person>
  <w15:person w15:author="Debs, Mohamad">
    <w15:presenceInfo w15:providerId="AD" w15:userId="S::debs.mohamad@itu.int::00180cae-ec72-4ebf-b56b-997244255d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371AA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8C5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4C3A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04D3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3BF1"/>
    <w:rsid w:val="00554AE7"/>
    <w:rsid w:val="005610C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202F"/>
    <w:rsid w:val="00786A7E"/>
    <w:rsid w:val="00787D57"/>
    <w:rsid w:val="00791772"/>
    <w:rsid w:val="00791D16"/>
    <w:rsid w:val="007924E2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343"/>
    <w:rsid w:val="00A42709"/>
    <w:rsid w:val="00A42ADC"/>
    <w:rsid w:val="00A455BE"/>
    <w:rsid w:val="00A46FC4"/>
    <w:rsid w:val="00A47548"/>
    <w:rsid w:val="00A567C6"/>
    <w:rsid w:val="00A5764A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5308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0A84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3ECB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B6C54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5831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2559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A0E66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12AFE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qFormat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a">
    <w:name w:val="أثشيهىل_لا"/>
    <w:basedOn w:val="Normal"/>
    <w:rsid w:val="004D04D3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091fc6-c4ca-4762-8523-8043d51be1c6" targetNamespace="http://schemas.microsoft.com/office/2006/metadata/properties" ma:root="true" ma:fieldsID="d41af5c836d734370eb92e7ee5f83852" ns2:_="" ns3:_="">
    <xsd:import namespace="996b2e75-67fd-4955-a3b0-5ab9934cb50b"/>
    <xsd:import namespace="c5091fc6-c4ca-4762-8523-8043d51be1c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91fc6-c4ca-4762-8523-8043d51be1c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091fc6-c4ca-4762-8523-8043d51be1c6">DPM</DPM_x0020_Author>
    <DPM_x0020_File_x0020_name xmlns="c5091fc6-c4ca-4762-8523-8043d51be1c6">R23-WRC23-C-0111!A12!MSW-A</DPM_x0020_File_x0020_name>
    <DPM_x0020_Version xmlns="c5091fc6-c4ca-4762-8523-8043d51be1c6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091fc6-c4ca-4762-8523-8043d51be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91fc6-c4ca-4762-8523-8043d51be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1823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R23-WRC23-C-0111!A12!MSW-A</vt:lpstr>
    </vt:vector>
  </TitlesOfParts>
  <Manager>General Secretariat - Pool</Manager>
  <Company>International Telecommunication Union (ITU)</Company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R23-WRC23-C-0111!A12!MSW-A</dc:title>
  <dc:creator>Documents Proposals Manager (DPM)</dc:creator>
  <cp:keywords>DPM_v2023.11.6.1_prod</cp:keywords>
  <cp:lastModifiedBy>Arabic_AA</cp:lastModifiedBy>
  <cp:revision>3</cp:revision>
  <cp:lastPrinted>2020-08-11T14:28:00Z</cp:lastPrinted>
  <dcterms:created xsi:type="dcterms:W3CDTF">2023-11-19T15:30:00Z</dcterms:created>
  <dcterms:modified xsi:type="dcterms:W3CDTF">2023-11-19T15:41:00Z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