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A0EF3" w14:paraId="5C864F38" w14:textId="77777777" w:rsidTr="004C6D0B">
        <w:trPr>
          <w:cantSplit/>
        </w:trPr>
        <w:tc>
          <w:tcPr>
            <w:tcW w:w="1418" w:type="dxa"/>
            <w:vAlign w:val="center"/>
          </w:tcPr>
          <w:p w14:paraId="73BCDBC6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E9491F" wp14:editId="79A7187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F48367D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05F211F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630805" wp14:editId="6437597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1C835D3" w14:textId="77777777" w:rsidTr="00C723B1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2799F09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57AF792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660481E" w14:textId="77777777" w:rsidTr="00C723B1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8C592E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EA18B0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3609D5" w14:paraId="4110CC16" w14:textId="77777777" w:rsidTr="00C723B1">
        <w:trPr>
          <w:cantSplit/>
        </w:trPr>
        <w:tc>
          <w:tcPr>
            <w:tcW w:w="6663" w:type="dxa"/>
            <w:gridSpan w:val="2"/>
          </w:tcPr>
          <w:p w14:paraId="56BB6AEF" w14:textId="77777777" w:rsidR="005651C9" w:rsidRPr="003609D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609D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6F0229F7" w14:textId="77777777" w:rsidR="005651C9" w:rsidRPr="003609D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09D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3609D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111(Add.11)</w:t>
            </w:r>
            <w:r w:rsidR="005651C9" w:rsidRPr="003609D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609D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609D5" w14:paraId="6941B5FB" w14:textId="77777777" w:rsidTr="00C723B1">
        <w:trPr>
          <w:cantSplit/>
        </w:trPr>
        <w:tc>
          <w:tcPr>
            <w:tcW w:w="6663" w:type="dxa"/>
            <w:gridSpan w:val="2"/>
          </w:tcPr>
          <w:p w14:paraId="3C723C70" w14:textId="77777777" w:rsidR="000F33D8" w:rsidRPr="003609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585635E" w14:textId="77777777" w:rsidR="000F33D8" w:rsidRPr="003609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09D5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3609D5" w14:paraId="327E81EF" w14:textId="77777777" w:rsidTr="00C723B1">
        <w:trPr>
          <w:cantSplit/>
        </w:trPr>
        <w:tc>
          <w:tcPr>
            <w:tcW w:w="6663" w:type="dxa"/>
            <w:gridSpan w:val="2"/>
          </w:tcPr>
          <w:p w14:paraId="18EF5E2A" w14:textId="77777777" w:rsidR="000F33D8" w:rsidRPr="003609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1FC2E07" w14:textId="77777777" w:rsidR="000F33D8" w:rsidRPr="003609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09D5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3609D5" w14:paraId="7CB7AC69" w14:textId="77777777" w:rsidTr="009546EA">
        <w:trPr>
          <w:cantSplit/>
        </w:trPr>
        <w:tc>
          <w:tcPr>
            <w:tcW w:w="10031" w:type="dxa"/>
            <w:gridSpan w:val="4"/>
          </w:tcPr>
          <w:p w14:paraId="3A4B7AED" w14:textId="77777777" w:rsidR="000F33D8" w:rsidRPr="003609D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609D5" w14:paraId="14146F87" w14:textId="77777777">
        <w:trPr>
          <w:cantSplit/>
        </w:trPr>
        <w:tc>
          <w:tcPr>
            <w:tcW w:w="10031" w:type="dxa"/>
            <w:gridSpan w:val="4"/>
          </w:tcPr>
          <w:p w14:paraId="2D5E41F0" w14:textId="77777777" w:rsidR="000F33D8" w:rsidRPr="003609D5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3609D5">
              <w:rPr>
                <w:szCs w:val="26"/>
              </w:rPr>
              <w:t>Китайская Народная Республика</w:t>
            </w:r>
          </w:p>
        </w:tc>
      </w:tr>
      <w:tr w:rsidR="000F33D8" w:rsidRPr="003609D5" w14:paraId="06D36130" w14:textId="77777777">
        <w:trPr>
          <w:cantSplit/>
        </w:trPr>
        <w:tc>
          <w:tcPr>
            <w:tcW w:w="10031" w:type="dxa"/>
            <w:gridSpan w:val="4"/>
          </w:tcPr>
          <w:p w14:paraId="6F0751A0" w14:textId="77777777" w:rsidR="000F33D8" w:rsidRPr="003609D5" w:rsidRDefault="0083007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3609D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609D5" w14:paraId="2E3AA6AA" w14:textId="77777777">
        <w:trPr>
          <w:cantSplit/>
        </w:trPr>
        <w:tc>
          <w:tcPr>
            <w:tcW w:w="10031" w:type="dxa"/>
            <w:gridSpan w:val="4"/>
          </w:tcPr>
          <w:p w14:paraId="76441DDD" w14:textId="77777777" w:rsidR="000F33D8" w:rsidRPr="003609D5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3609D5" w14:paraId="19C5CA39" w14:textId="77777777">
        <w:trPr>
          <w:cantSplit/>
        </w:trPr>
        <w:tc>
          <w:tcPr>
            <w:tcW w:w="10031" w:type="dxa"/>
            <w:gridSpan w:val="4"/>
          </w:tcPr>
          <w:p w14:paraId="1B189982" w14:textId="77777777" w:rsidR="000F33D8" w:rsidRPr="003609D5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3609D5">
              <w:rPr>
                <w:lang w:val="ru-RU"/>
              </w:rPr>
              <w:t>Пункт 1.11 повестки дня</w:t>
            </w:r>
          </w:p>
        </w:tc>
      </w:tr>
    </w:tbl>
    <w:bookmarkEnd w:id="3"/>
    <w:p w14:paraId="53EBB6CF" w14:textId="77777777" w:rsidR="00465411" w:rsidRPr="007B0375" w:rsidRDefault="00C02441" w:rsidP="008A096B">
      <w:r w:rsidRPr="003609D5">
        <w:rPr>
          <w:bCs/>
        </w:rPr>
        <w:t>1.11</w:t>
      </w:r>
      <w:r w:rsidRPr="003609D5">
        <w:rPr>
          <w:b/>
        </w:rPr>
        <w:tab/>
      </w:r>
      <w:r w:rsidRPr="003609D5">
        <w:t>в соответствии с Резолюцией </w:t>
      </w:r>
      <w:r w:rsidRPr="003609D5">
        <w:rPr>
          <w:b/>
          <w:bCs/>
        </w:rPr>
        <w:t>361 (</w:t>
      </w:r>
      <w:proofErr w:type="spellStart"/>
      <w:r w:rsidRPr="003609D5">
        <w:rPr>
          <w:b/>
          <w:bCs/>
        </w:rPr>
        <w:t>Пересм</w:t>
      </w:r>
      <w:proofErr w:type="spellEnd"/>
      <w:r w:rsidRPr="003609D5">
        <w:rPr>
          <w:b/>
          <w:bCs/>
        </w:rPr>
        <w:t>. ВКР</w:t>
      </w:r>
      <w:r w:rsidRPr="003609D5">
        <w:rPr>
          <w:b/>
          <w:bCs/>
        </w:rPr>
        <w:noBreakHyphen/>
        <w:t>19)</w:t>
      </w:r>
      <w:r w:rsidRPr="00C723B1">
        <w:rPr>
          <w:bCs/>
        </w:rPr>
        <w:t xml:space="preserve">, </w:t>
      </w:r>
      <w:r w:rsidRPr="003609D5">
        <w:t>рассмотреть воз</w:t>
      </w:r>
      <w:r w:rsidRPr="00B4505C">
        <w:t>можные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14D115B1" w14:textId="77777777" w:rsidR="00830071" w:rsidRPr="004440B8" w:rsidRDefault="00830071" w:rsidP="00830071">
      <w:r w:rsidRPr="004440B8">
        <w:t>Резолюция </w:t>
      </w:r>
      <w:r w:rsidRPr="004440B8">
        <w:rPr>
          <w:b/>
        </w:rPr>
        <w:t>361 (</w:t>
      </w:r>
      <w:proofErr w:type="spellStart"/>
      <w:r w:rsidRPr="004440B8">
        <w:rPr>
          <w:b/>
        </w:rPr>
        <w:t>Пересм</w:t>
      </w:r>
      <w:proofErr w:type="spellEnd"/>
      <w:r w:rsidRPr="004440B8">
        <w:rPr>
          <w:b/>
        </w:rPr>
        <w:t>. ВКР</w:t>
      </w:r>
      <w:r w:rsidRPr="004440B8">
        <w:rPr>
          <w:b/>
        </w:rPr>
        <w:noBreakHyphen/>
        <w:t>19)</w:t>
      </w:r>
      <w:r w:rsidRPr="004440B8">
        <w:t xml:space="preserve"> − </w:t>
      </w:r>
      <w:r w:rsidRPr="004440B8">
        <w:rPr>
          <w:i/>
        </w:rPr>
        <w:t>Рассмотрение возможных регламентарных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</w:p>
    <w:p w14:paraId="3439EFC2" w14:textId="77777777" w:rsidR="00830071" w:rsidRPr="00AA0C2F" w:rsidRDefault="00E2406F" w:rsidP="00830071">
      <w:pPr>
        <w:pStyle w:val="Headingb"/>
        <w:rPr>
          <w:lang w:val="ru-RU"/>
        </w:rPr>
      </w:pPr>
      <w:bookmarkStart w:id="4" w:name="OLE_LINK4"/>
      <w:bookmarkStart w:id="5" w:name="OLE_LINK13"/>
      <w:r>
        <w:rPr>
          <w:lang w:val="ru-RU"/>
        </w:rPr>
        <w:t>Введение</w:t>
      </w:r>
    </w:p>
    <w:p w14:paraId="2DAFB1C1" w14:textId="490D378A" w:rsidR="00830071" w:rsidRPr="00AA0C2F" w:rsidRDefault="009C7BD6" w:rsidP="00830071">
      <w:bookmarkStart w:id="6" w:name="OLE_LINK5"/>
      <w:bookmarkEnd w:id="4"/>
      <w:r w:rsidRPr="00AA0C2F">
        <w:t>В Резолюции</w:t>
      </w:r>
      <w:r w:rsidRPr="00AA0C2F">
        <w:rPr>
          <w:b/>
          <w:bCs/>
        </w:rPr>
        <w:t xml:space="preserve"> 361 (</w:t>
      </w:r>
      <w:proofErr w:type="spellStart"/>
      <w:r w:rsidRPr="00AA0C2F">
        <w:rPr>
          <w:b/>
          <w:bCs/>
        </w:rPr>
        <w:t>Пересм</w:t>
      </w:r>
      <w:proofErr w:type="spellEnd"/>
      <w:r w:rsidRPr="00AA0C2F">
        <w:rPr>
          <w:b/>
          <w:bCs/>
        </w:rPr>
        <w:t xml:space="preserve">. ВКР-19) </w:t>
      </w:r>
      <w:r w:rsidRPr="00AA0C2F">
        <w:t>ВКР-23 предлагается определить три темы, которые должны быть изучены и рассмотрены независимо друг от друга, а в п</w:t>
      </w:r>
      <w:r w:rsidR="003609D5">
        <w:t>ункте</w:t>
      </w:r>
      <w:r w:rsidRPr="00AA0C2F">
        <w:t xml:space="preserve"> 3 раздела </w:t>
      </w:r>
      <w:r w:rsidRPr="00AA0C2F">
        <w:rPr>
          <w:i/>
          <w:iCs/>
        </w:rPr>
        <w:t>решает предложить Всемирной конференции радиосвязи 2023 года </w:t>
      </w:r>
      <w:r w:rsidR="00C723B1" w:rsidRPr="004440B8">
        <w:t>−</w:t>
      </w:r>
      <w:r w:rsidR="00AA0C2F" w:rsidRPr="00AA0C2F">
        <w:rPr>
          <w:i/>
          <w:iCs/>
        </w:rPr>
        <w:t xml:space="preserve"> </w:t>
      </w:r>
      <w:r w:rsidRPr="00AA0C2F">
        <w:t xml:space="preserve">рассмотреть </w:t>
      </w:r>
      <w:proofErr w:type="spellStart"/>
      <w:r w:rsidRPr="00AA0C2F">
        <w:t>регламентарные</w:t>
      </w:r>
      <w:proofErr w:type="spellEnd"/>
      <w:r w:rsidRPr="00AA0C2F">
        <w:t xml:space="preserve"> положения, если таковые имеются, на основе результатов исследований МСЭ-R, указанных в разделе </w:t>
      </w:r>
      <w:r w:rsidRPr="00AA0C2F">
        <w:rPr>
          <w:i/>
          <w:iCs/>
        </w:rPr>
        <w:t>предлагает Сектору радиосвязи МСЭ</w:t>
      </w:r>
      <w:r w:rsidRPr="00AA0C2F">
        <w:t>, в целях содействия внедрению допо</w:t>
      </w:r>
      <w:r w:rsidR="00A352C6">
        <w:t>лнительных спутниковых систем в </w:t>
      </w:r>
      <w:r w:rsidRPr="00AA0C2F">
        <w:t>Глобальную морскую систему для случаев бедствия и обеспечения безопасности (ГМССБ).</w:t>
      </w:r>
    </w:p>
    <w:p w14:paraId="48430F81" w14:textId="3356EC80" w:rsidR="00830071" w:rsidRPr="009F5F47" w:rsidRDefault="00D45ABD" w:rsidP="00830071">
      <w:r w:rsidRPr="009F5F47">
        <w:t xml:space="preserve">ГМСББ </w:t>
      </w:r>
      <w:proofErr w:type="gramStart"/>
      <w:r w:rsidR="00C723B1" w:rsidRPr="004440B8">
        <w:t>−</w:t>
      </w:r>
      <w:r w:rsidR="00A8280F" w:rsidRPr="009F5F47">
        <w:t xml:space="preserve"> это</w:t>
      </w:r>
      <w:proofErr w:type="gramEnd"/>
      <w:r w:rsidRPr="009F5F47">
        <w:t xml:space="preserve"> комплексн</w:t>
      </w:r>
      <w:r w:rsidR="00A8280F" w:rsidRPr="009F5F47">
        <w:t>ая</w:t>
      </w:r>
      <w:r w:rsidRPr="009F5F47">
        <w:t xml:space="preserve"> радиосистем</w:t>
      </w:r>
      <w:r w:rsidR="00A8280F" w:rsidRPr="009F5F47">
        <w:t>а</w:t>
      </w:r>
      <w:r w:rsidRPr="009F5F47">
        <w:t>, созданн</w:t>
      </w:r>
      <w:r w:rsidR="00A8280F" w:rsidRPr="009F5F47">
        <w:t>ая</w:t>
      </w:r>
      <w:r w:rsidRPr="009F5F47">
        <w:t xml:space="preserve"> Международной морской организацией (ИМО) для более эффективного решения вопросов, связанных со случаями бедствия и обеспечением безопасности на море</w:t>
      </w:r>
      <w:r w:rsidR="00AA0C2F" w:rsidRPr="009F5F47">
        <w:t>, а также</w:t>
      </w:r>
      <w:r w:rsidRPr="009F5F47">
        <w:t xml:space="preserve"> с обычной связью, </w:t>
      </w:r>
      <w:r w:rsidR="00A8280F" w:rsidRPr="009F5F47">
        <w:t>и</w:t>
      </w:r>
      <w:r w:rsidRPr="009F5F47">
        <w:t xml:space="preserve"> для защиты жизни и имущества на море.</w:t>
      </w:r>
    </w:p>
    <w:p w14:paraId="4FB6B243" w14:textId="26471847" w:rsidR="00830071" w:rsidRPr="00AA0C2F" w:rsidRDefault="000258BD" w:rsidP="00830071">
      <w:r w:rsidRPr="009F5F47">
        <w:t xml:space="preserve">Система передачи сообщений </w:t>
      </w:r>
      <w:proofErr w:type="spellStart"/>
      <w:r w:rsidRPr="009F5F47">
        <w:rPr>
          <w:lang w:val="en-GB"/>
        </w:rPr>
        <w:t>BeiDou</w:t>
      </w:r>
      <w:proofErr w:type="spellEnd"/>
      <w:r w:rsidRPr="009F5F47">
        <w:t xml:space="preserve"> (</w:t>
      </w:r>
      <w:r w:rsidRPr="009F5F47">
        <w:rPr>
          <w:lang w:val="en-GB"/>
        </w:rPr>
        <w:t>BDMSS</w:t>
      </w:r>
      <w:r w:rsidRPr="009F5F47">
        <w:t xml:space="preserve">) </w:t>
      </w:r>
      <w:r w:rsidR="009F5F47" w:rsidRPr="009F5F47">
        <w:t xml:space="preserve">является </w:t>
      </w:r>
      <w:r w:rsidR="00A8280F" w:rsidRPr="009F5F47">
        <w:t xml:space="preserve">одним из ключевых функциональных компонентов </w:t>
      </w:r>
      <w:r w:rsidRPr="009F5F47">
        <w:t xml:space="preserve">китайской системы </w:t>
      </w:r>
      <w:proofErr w:type="spellStart"/>
      <w:r w:rsidRPr="009F5F47">
        <w:rPr>
          <w:lang w:val="en-GB"/>
        </w:rPr>
        <w:t>BeiDou</w:t>
      </w:r>
      <w:proofErr w:type="spellEnd"/>
      <w:r w:rsidRPr="009F5F47">
        <w:t xml:space="preserve">. С 2003 года </w:t>
      </w:r>
      <w:r w:rsidRPr="009F5F47">
        <w:rPr>
          <w:lang w:val="en-GB"/>
        </w:rPr>
        <w:t>BDMSS</w:t>
      </w:r>
      <w:r w:rsidRPr="009F5F47">
        <w:t xml:space="preserve"> официально обеспечивает передачу сообщений в Китае и прилегающих к нему странах Азиатско-Тихоокеанского региона. </w:t>
      </w:r>
      <w:r w:rsidR="00AD5B2E" w:rsidRPr="009F5F47">
        <w:t>Она получила широкое распространение во многих областях и играет важную роль, в частности, в обеспечении</w:t>
      </w:r>
      <w:r w:rsidR="00AD5B2E" w:rsidRPr="00AA0C2F">
        <w:t xml:space="preserve"> связи в чрезвычайных ситуациях, при проведении спасательных операций и оказании помощи при бедствиях.</w:t>
      </w:r>
    </w:p>
    <w:p w14:paraId="2EE18B7C" w14:textId="3F2E205A" w:rsidR="00830071" w:rsidRPr="00A8280F" w:rsidRDefault="002A4B61" w:rsidP="00830071">
      <w:r w:rsidRPr="00A8280F">
        <w:t xml:space="preserve">В 2018 году Китай подал в ИМО заявку на получение </w:t>
      </w:r>
      <w:r w:rsidRPr="00A8280F">
        <w:rPr>
          <w:lang w:val="en-GB"/>
        </w:rPr>
        <w:t>BDMSS</w:t>
      </w:r>
      <w:r w:rsidRPr="00A8280F">
        <w:t xml:space="preserve"> статуса поставщика услуг спутниковой связи для ГМСББ</w:t>
      </w:r>
      <w:r w:rsidR="00A8280F" w:rsidRPr="00A8280F">
        <w:t xml:space="preserve"> для предоставления услуг</w:t>
      </w:r>
      <w:r w:rsidRPr="00A8280F">
        <w:t xml:space="preserve"> общего пользования</w:t>
      </w:r>
      <w:r w:rsidR="00A8280F" w:rsidRPr="00A8280F">
        <w:t>, направленных на</w:t>
      </w:r>
      <w:r w:rsidRPr="00A8280F">
        <w:t xml:space="preserve"> повышени</w:t>
      </w:r>
      <w:r w:rsidR="00A8280F" w:rsidRPr="00A8280F">
        <w:t xml:space="preserve">е </w:t>
      </w:r>
      <w:r w:rsidRPr="00A8280F">
        <w:t xml:space="preserve">безопасности на море и </w:t>
      </w:r>
      <w:r w:rsidR="00FE0D70" w:rsidRPr="00A8280F">
        <w:t>благополучия</w:t>
      </w:r>
      <w:r w:rsidRPr="00A8280F">
        <w:t xml:space="preserve"> экипажа в Азиатско-Тихоокеанском регионе. </w:t>
      </w:r>
      <w:r w:rsidR="00A8280F" w:rsidRPr="00A8280F">
        <w:t xml:space="preserve">В процессе подачи заявки и оценки ИМО </w:t>
      </w:r>
      <w:r w:rsidR="00A8280F" w:rsidRPr="00A8280F">
        <w:rPr>
          <w:lang w:val="en-GB"/>
        </w:rPr>
        <w:t>BDMSS</w:t>
      </w:r>
      <w:r w:rsidR="00A8280F" w:rsidRPr="00A8280F">
        <w:t xml:space="preserve"> получила поддержку от многих стран.</w:t>
      </w:r>
    </w:p>
    <w:p w14:paraId="1DB0D10A" w14:textId="16714A3B" w:rsidR="00830071" w:rsidRPr="00AA0C2F" w:rsidRDefault="005D453A" w:rsidP="00830071">
      <w:r w:rsidRPr="00AA0C2F">
        <w:lastRenderedPageBreak/>
        <w:t>В резолюции MSC.529(106) Комитет ИМО по безопасности на море (MSC) "</w:t>
      </w:r>
      <w:r w:rsidRPr="00AA0C2F">
        <w:rPr>
          <w:i/>
          <w:iCs/>
        </w:rPr>
        <w:t>одобрил услуги морской подвижной спутниковой связи, предоставляемые CTTIC при помощи BDMSS</w:t>
      </w:r>
      <w:r w:rsidRPr="00AA0C2F">
        <w:t>", ограниченные зоной покрытия в пределах от 75° до 135° в. д. и от 10° до 55° с. ш., "</w:t>
      </w:r>
      <w:r w:rsidRPr="00AA0C2F">
        <w:rPr>
          <w:i/>
          <w:iCs/>
        </w:rPr>
        <w:t>для использования в ГМСББ</w:t>
      </w:r>
      <w:r w:rsidRPr="00AA0C2F">
        <w:t>".</w:t>
      </w:r>
    </w:p>
    <w:p w14:paraId="235040EE" w14:textId="1CF5B1FA" w:rsidR="00830071" w:rsidRPr="00AA0C2F" w:rsidRDefault="005D453A" w:rsidP="00830071">
      <w:r w:rsidRPr="009F5F47">
        <w:rPr>
          <w:bCs/>
        </w:rPr>
        <w:t xml:space="preserve">Все вопросы внедрения </w:t>
      </w:r>
      <w:r w:rsidR="00492305" w:rsidRPr="009F5F47">
        <w:rPr>
          <w:bCs/>
        </w:rPr>
        <w:t xml:space="preserve">необходимо решить </w:t>
      </w:r>
      <w:r w:rsidRPr="009F5F47">
        <w:rPr>
          <w:bCs/>
        </w:rPr>
        <w:t>до начала предоставления услуг, в том числе</w:t>
      </w:r>
      <w:r w:rsidR="00492305" w:rsidRPr="009F5F47">
        <w:rPr>
          <w:bCs/>
        </w:rPr>
        <w:t xml:space="preserve"> в отношении п. 6, согласно которому </w:t>
      </w:r>
      <w:r w:rsidRPr="003609D5">
        <w:rPr>
          <w:bCs/>
        </w:rPr>
        <w:t>"</w:t>
      </w:r>
      <w:r w:rsidRPr="009F5F47">
        <w:rPr>
          <w:bCs/>
          <w:i/>
          <w:iCs/>
        </w:rPr>
        <w:t>ВКР-23 выполнит необходимые регламентарные действия для обеспечения доступности и полной защиты спектра, используемого для BDMSS</w:t>
      </w:r>
      <w:r w:rsidRPr="009F5F47">
        <w:rPr>
          <w:bCs/>
        </w:rPr>
        <w:t>"</w:t>
      </w:r>
      <w:r w:rsidR="00492305" w:rsidRPr="009F5F47">
        <w:rPr>
          <w:bCs/>
        </w:rPr>
        <w:t xml:space="preserve"> в рамках МСЭ.</w:t>
      </w:r>
    </w:p>
    <w:p w14:paraId="58D7AB33" w14:textId="0092C5DB" w:rsidR="00830071" w:rsidRPr="00AA0C2F" w:rsidRDefault="00F1122B" w:rsidP="00830071">
      <w:r w:rsidRPr="00AA0C2F">
        <w:t xml:space="preserve">ИМО приводит два примера, связанных с этим вопросом. Один из них касается включения полос частот, используемых </w:t>
      </w:r>
      <w:r w:rsidRPr="00AA0C2F">
        <w:rPr>
          <w:lang w:val="en-GB"/>
        </w:rPr>
        <w:t>BDMSS</w:t>
      </w:r>
      <w:r w:rsidRPr="00AA0C2F">
        <w:t xml:space="preserve">, в Приложение </w:t>
      </w:r>
      <w:r w:rsidRPr="00AA0C2F">
        <w:rPr>
          <w:b/>
          <w:bCs/>
        </w:rPr>
        <w:t xml:space="preserve">15 </w:t>
      </w:r>
      <w:r w:rsidRPr="00AA0C2F">
        <w:t xml:space="preserve">к Регламенту радиосвязи МСЭ, а другой </w:t>
      </w:r>
      <w:r w:rsidR="00C723B1" w:rsidRPr="004440B8">
        <w:t>−</w:t>
      </w:r>
      <w:r w:rsidRPr="00AA0C2F">
        <w:t xml:space="preserve"> вопроса о координации частот с другими системами. </w:t>
      </w:r>
      <w:r w:rsidRPr="009F5F47">
        <w:t xml:space="preserve">Первый вопрос рассматривается в рамках </w:t>
      </w:r>
      <w:proofErr w:type="gramStart"/>
      <w:r w:rsidRPr="009F5F47">
        <w:t>вопроса</w:t>
      </w:r>
      <w:proofErr w:type="gramEnd"/>
      <w:r w:rsidRPr="009F5F47">
        <w:t xml:space="preserve"> С пункта 1.11 повестки дня ВКР-23, касающегося присвоения </w:t>
      </w:r>
      <w:r w:rsidRPr="009F5F47">
        <w:rPr>
          <w:lang w:val="en-GB"/>
        </w:rPr>
        <w:t>BDMSS</w:t>
      </w:r>
      <w:r w:rsidRPr="009F5F47">
        <w:t xml:space="preserve"> </w:t>
      </w:r>
      <w:proofErr w:type="spellStart"/>
      <w:r w:rsidRPr="009F5F47">
        <w:t>регламентарного</w:t>
      </w:r>
      <w:proofErr w:type="spellEnd"/>
      <w:r w:rsidRPr="009F5F47">
        <w:t xml:space="preserve"> статуса, применимого к частотам ГМССБ, что имеет большое значение для повышения эффективности спасательных операций и </w:t>
      </w:r>
      <w:r w:rsidR="00051884">
        <w:t>улучшения</w:t>
      </w:r>
      <w:r w:rsidR="003E46F8">
        <w:t xml:space="preserve"> </w:t>
      </w:r>
      <w:r w:rsidRPr="009F5F47">
        <w:t>безопасности человеческой жизни на море с помощью непрерывного, стабильного и надежного обслуживания.</w:t>
      </w:r>
      <w:r w:rsidR="00492305" w:rsidRPr="009F5F47">
        <w:t xml:space="preserve"> </w:t>
      </w:r>
      <w:r w:rsidR="00DD54EC" w:rsidRPr="009F5F47">
        <w:t xml:space="preserve">Над вторым вопросом заинтересованные стороны </w:t>
      </w:r>
      <w:r w:rsidR="00492305" w:rsidRPr="009F5F47">
        <w:t xml:space="preserve">работали, опираясь на соответствующие положения </w:t>
      </w:r>
      <w:r w:rsidR="00DD54EC" w:rsidRPr="009F5F47">
        <w:t xml:space="preserve">Статьи </w:t>
      </w:r>
      <w:r w:rsidR="00DD54EC" w:rsidRPr="009F5F47">
        <w:rPr>
          <w:b/>
          <w:bCs/>
        </w:rPr>
        <w:t>9</w:t>
      </w:r>
      <w:r w:rsidR="00DD54EC" w:rsidRPr="009F5F47">
        <w:t xml:space="preserve"> Регламента радиосвязи.</w:t>
      </w:r>
    </w:p>
    <w:p w14:paraId="64CF9AF7" w14:textId="7596C332" w:rsidR="00830071" w:rsidRPr="00AA0C2F" w:rsidRDefault="00A1128B" w:rsidP="00830071">
      <w:r w:rsidRPr="00AA0C2F">
        <w:t>Согласно одному из мнений, выраженному в Отчете ПСК, необходимым условием для внесения изменений в Регламент радиосвязи является завершение координации. Однако все процедуры координации частотных присвоений уже четко прописаны в Регламенте радиосвязи. Таким образом, порядок действий по координации частотных присвоений нап</w:t>
      </w:r>
      <w:r w:rsidR="00A352C6">
        <w:t>рямую не связан с изменениями в </w:t>
      </w:r>
      <w:r w:rsidRPr="00AA0C2F">
        <w:t>Регламенте радиосвязи.</w:t>
      </w:r>
    </w:p>
    <w:p w14:paraId="0B78F4F6" w14:textId="6BE88E7B" w:rsidR="00830071" w:rsidRPr="00AA0C2F" w:rsidRDefault="00492305" w:rsidP="00830071">
      <w:r w:rsidRPr="009F5F47">
        <w:t xml:space="preserve">Вопрос совместимости </w:t>
      </w:r>
      <w:r w:rsidR="00A1128B" w:rsidRPr="009F5F47">
        <w:t>с другими системами, особенно с системами</w:t>
      </w:r>
      <w:r w:rsidR="00A352C6">
        <w:t xml:space="preserve"> подвижной спутниковой связи, в </w:t>
      </w:r>
      <w:r w:rsidR="00A1128B" w:rsidRPr="009F5F47">
        <w:t xml:space="preserve">той же полосе частот находится в центре внимания с момента разработки системы </w:t>
      </w:r>
      <w:r w:rsidR="00A1128B" w:rsidRPr="009F5F47">
        <w:rPr>
          <w:lang w:val="en-GB"/>
        </w:rPr>
        <w:t>BDMSS</w:t>
      </w:r>
      <w:r w:rsidR="00A1128B" w:rsidRPr="009F5F47">
        <w:t xml:space="preserve">, показатели работы которой продолжают улучшаться в </w:t>
      </w:r>
      <w:r w:rsidRPr="009F5F47">
        <w:t>процессе</w:t>
      </w:r>
      <w:r w:rsidR="00A1128B" w:rsidRPr="009F5F47">
        <w:t xml:space="preserve"> </w:t>
      </w:r>
      <w:r w:rsidRPr="009F5F47">
        <w:t>перехода</w:t>
      </w:r>
      <w:r w:rsidR="00A352C6">
        <w:t xml:space="preserve"> от одного поколения к </w:t>
      </w:r>
      <w:r w:rsidR="00A1128B" w:rsidRPr="009F5F47">
        <w:t xml:space="preserve">другому. </w:t>
      </w:r>
      <w:r w:rsidR="00271345" w:rsidRPr="009F5F47">
        <w:t xml:space="preserve">Для улучшения совместимости с другими системами ПСС был принят целый ряд технических мер, включая внедрение схем </w:t>
      </w:r>
      <w:r w:rsidR="00FB28AA" w:rsidRPr="009F5F47">
        <w:t xml:space="preserve">широкополосного </w:t>
      </w:r>
      <w:r w:rsidR="00271345" w:rsidRPr="009F5F47">
        <w:rPr>
          <w:lang w:val="en-GB"/>
        </w:rPr>
        <w:t>CDMA</w:t>
      </w:r>
      <w:r w:rsidR="00271345" w:rsidRPr="009F5F47">
        <w:t>, ширину полосы сигнала передачи пользовательского терминала 8,16 МГц и ширину полосы принимаемого сигнала 16,32</w:t>
      </w:r>
      <w:r w:rsidR="001C2ABD" w:rsidRPr="009F5F47">
        <w:t> </w:t>
      </w:r>
      <w:r w:rsidR="00271345" w:rsidRPr="009F5F47">
        <w:t xml:space="preserve">МГц, с целью снизить плотность </w:t>
      </w:r>
      <w:proofErr w:type="spellStart"/>
      <w:r w:rsidR="00271345" w:rsidRPr="009F5F47">
        <w:t>э.и.и.м</w:t>
      </w:r>
      <w:proofErr w:type="spellEnd"/>
      <w:r w:rsidR="00271345" w:rsidRPr="009F5F47">
        <w:t>. для передачи</w:t>
      </w:r>
      <w:r w:rsidR="00830071" w:rsidRPr="009F5F47">
        <w:t>.</w:t>
      </w:r>
    </w:p>
    <w:p w14:paraId="3A5A452E" w14:textId="5A3412D7" w:rsidR="00830071" w:rsidRPr="00AA0C2F" w:rsidRDefault="00150D31" w:rsidP="00830071">
      <w:r w:rsidRPr="009F5F47">
        <w:t xml:space="preserve">С 1997 года Администрация Китая и оператор </w:t>
      </w:r>
      <w:r w:rsidRPr="009F5F47">
        <w:rPr>
          <w:lang w:val="en-GB"/>
        </w:rPr>
        <w:t>BDMSS</w:t>
      </w:r>
      <w:r w:rsidRPr="009F5F47">
        <w:t xml:space="preserve"> осуществляют координацию частот для сотен спутниковых сетей, принадлежащих более чем 20 странам, </w:t>
      </w:r>
      <w:r w:rsidR="001C2ABD" w:rsidRPr="009F5F47">
        <w:t xml:space="preserve">и для большинства из них координация </w:t>
      </w:r>
      <w:r w:rsidR="009F5F47" w:rsidRPr="009F5F47">
        <w:t xml:space="preserve">уже </w:t>
      </w:r>
      <w:r w:rsidR="001C2ABD" w:rsidRPr="009F5F47">
        <w:t xml:space="preserve">завершена. </w:t>
      </w:r>
      <w:r w:rsidRPr="009F5F47">
        <w:t>Ведется активная работа по координации частот с соответствующими системами подвижной спутниковой связи.</w:t>
      </w:r>
    </w:p>
    <w:p w14:paraId="341CB7F3" w14:textId="7B276202" w:rsidR="00830071" w:rsidRPr="00AA0C2F" w:rsidRDefault="00150D31" w:rsidP="00830071">
      <w:r w:rsidRPr="00AA0C2F">
        <w:t xml:space="preserve">В соответствии с п. </w:t>
      </w:r>
      <w:r w:rsidRPr="00AA0C2F">
        <w:rPr>
          <w:b/>
          <w:bCs/>
        </w:rPr>
        <w:t xml:space="preserve">9.6 </w:t>
      </w:r>
      <w:r w:rsidRPr="00AA0C2F">
        <w:t>Регламента радиосвязи и связанны</w:t>
      </w:r>
      <w:r w:rsidR="000E3B22" w:rsidRPr="00AA0C2F">
        <w:t>ми</w:t>
      </w:r>
      <w:r w:rsidRPr="00AA0C2F">
        <w:t xml:space="preserve"> с ним Правил</w:t>
      </w:r>
      <w:r w:rsidR="000E3B22" w:rsidRPr="00AA0C2F">
        <w:t>ами</w:t>
      </w:r>
      <w:r w:rsidRPr="00AA0C2F">
        <w:t xml:space="preserve"> процедуры процедура координации является двусторонним процессом. Координация большинства спутниковых сетей </w:t>
      </w:r>
      <w:r w:rsidR="00955013">
        <w:t>–</w:t>
      </w:r>
      <w:r w:rsidRPr="00AA0C2F">
        <w:t xml:space="preserve"> это длительный и трудоемкий процесс, который не происходит в одночасье.</w:t>
      </w:r>
      <w:r w:rsidR="00830071" w:rsidRPr="00AA0C2F">
        <w:t xml:space="preserve"> </w:t>
      </w:r>
      <w:r w:rsidR="001C2ABD" w:rsidRPr="001C2ABD">
        <w:t>Особенно это касается тех случаев, когда</w:t>
      </w:r>
      <w:r w:rsidR="001C2ABD">
        <w:t xml:space="preserve"> </w:t>
      </w:r>
      <w:r w:rsidRPr="00AA0C2F">
        <w:t xml:space="preserve">две спутниковые системы эксплуатируются в течение длительного времени. </w:t>
      </w:r>
      <w:r w:rsidR="00A352C6">
        <w:t>Для </w:t>
      </w:r>
      <w:r w:rsidR="00024A73" w:rsidRPr="00AA0C2F">
        <w:t>обеспечения совместимости требуется сложный технический анализ и совместное принятие соответствующих технических мер в процессе эксплуатации, а для получения результата потребуется некоторое время.</w:t>
      </w:r>
      <w:r w:rsidR="00830071" w:rsidRPr="00AA0C2F">
        <w:t xml:space="preserve"> </w:t>
      </w:r>
      <w:r w:rsidR="00024A73" w:rsidRPr="009F5F47">
        <w:t>Поэтому обеим сторонам необходимо проводить более углубленную координацию в течение длительного времени, на равно</w:t>
      </w:r>
      <w:r w:rsidR="001C2ABD" w:rsidRPr="009F5F47">
        <w:t>правной</w:t>
      </w:r>
      <w:r w:rsidR="00024A73" w:rsidRPr="009F5F47">
        <w:t xml:space="preserve"> основе и в режиме сотрудничества, и решать вопросы совместимости с помощью технических мер, что уже давно является предметом консенсуса среди операторов систем. Таким образом, требование о завершении координации до ВКР-23 является необоснованным и не соответствует</w:t>
      </w:r>
      <w:r w:rsidR="00024A73" w:rsidRPr="00AA0C2F">
        <w:t xml:space="preserve"> практическому опыту МСЭ</w:t>
      </w:r>
      <w:r w:rsidR="00830071" w:rsidRPr="00AA0C2F">
        <w:t>.</w:t>
      </w:r>
    </w:p>
    <w:p w14:paraId="4CC9AEA2" w14:textId="08B1F772" w:rsidR="00830071" w:rsidRPr="009F5F47" w:rsidRDefault="004507E5" w:rsidP="00830071">
      <w:r w:rsidRPr="009F5F47">
        <w:t xml:space="preserve">Китай будет делать все возможное для постоянного содействия координации и решения вопроса координации частот </w:t>
      </w:r>
      <w:r w:rsidRPr="009F5F47">
        <w:rPr>
          <w:lang w:val="en-GB"/>
        </w:rPr>
        <w:t>BDMSS</w:t>
      </w:r>
      <w:r w:rsidRPr="009F5F47">
        <w:t xml:space="preserve"> до начала предоставления услуг в рамках ГМССБ. Относительно "</w:t>
      </w:r>
      <w:proofErr w:type="spellStart"/>
      <w:r w:rsidRPr="009F5F47">
        <w:t>регламентарных</w:t>
      </w:r>
      <w:proofErr w:type="spellEnd"/>
      <w:r w:rsidRPr="009F5F47">
        <w:t xml:space="preserve"> действий", </w:t>
      </w:r>
      <w:r w:rsidR="00016266" w:rsidRPr="009F5F47">
        <w:t>требуемых ИМО</w:t>
      </w:r>
      <w:r w:rsidRPr="009F5F47">
        <w:t xml:space="preserve">, в настоящее время изучается вопрос С пункта 1.11 повестки дня ВКР-23, и Китай поддерживает включение частотного присвоения </w:t>
      </w:r>
      <w:r w:rsidRPr="009F5F47">
        <w:rPr>
          <w:lang w:val="en-GB"/>
        </w:rPr>
        <w:t>BDMSS</w:t>
      </w:r>
      <w:r w:rsidRPr="009F5F47">
        <w:t xml:space="preserve"> для служб ГМССБ в Приложение </w:t>
      </w:r>
      <w:r w:rsidRPr="009F5F47">
        <w:rPr>
          <w:b/>
          <w:bCs/>
        </w:rPr>
        <w:t>15</w:t>
      </w:r>
      <w:r w:rsidRPr="009F5F47">
        <w:t xml:space="preserve"> и Статью </w:t>
      </w:r>
      <w:r w:rsidRPr="009F5F47">
        <w:rPr>
          <w:b/>
          <w:bCs/>
        </w:rPr>
        <w:t>33</w:t>
      </w:r>
      <w:r w:rsidRPr="009F5F47">
        <w:t xml:space="preserve"> Регламента радиосвязи, а также изменение соответствующего примечания, с тем чтобы п. </w:t>
      </w:r>
      <w:r w:rsidRPr="009F5F47">
        <w:rPr>
          <w:b/>
          <w:bCs/>
        </w:rPr>
        <w:t>4.10</w:t>
      </w:r>
      <w:r w:rsidRPr="009F5F47">
        <w:t xml:space="preserve"> применялся к соответствующему частотному присвоению при сохранении регламентарного статуса существующей службы обеспечения безопасности человеческой жизни</w:t>
      </w:r>
      <w:r w:rsidR="009F5F47">
        <w:t xml:space="preserve">, чтобы </w:t>
      </w:r>
      <w:r w:rsidR="00016266" w:rsidRPr="009F5F47">
        <w:t>полностью удовлетворить</w:t>
      </w:r>
      <w:r w:rsidRPr="009F5F47">
        <w:t xml:space="preserve"> требовани</w:t>
      </w:r>
      <w:r w:rsidR="00016266" w:rsidRPr="009F5F47">
        <w:t>я</w:t>
      </w:r>
      <w:r w:rsidRPr="009F5F47">
        <w:t xml:space="preserve"> к службе безопасности ГМССБ.</w:t>
      </w:r>
    </w:p>
    <w:p w14:paraId="703D5005" w14:textId="45C8C50D" w:rsidR="00830071" w:rsidRPr="00AA0C2F" w:rsidRDefault="00016266" w:rsidP="00955013">
      <w:pPr>
        <w:keepNext/>
        <w:keepLines/>
      </w:pPr>
      <w:r w:rsidRPr="009F5F47">
        <w:lastRenderedPageBreak/>
        <w:t>В отношении</w:t>
      </w:r>
      <w:r w:rsidR="00FB28AA" w:rsidRPr="009F5F47">
        <w:t xml:space="preserve"> потребностей в спектре для службы ГМССБ следует отметить, что </w:t>
      </w:r>
      <w:r w:rsidR="00FB28AA" w:rsidRPr="009F5F47">
        <w:rPr>
          <w:lang w:val="en-GB"/>
        </w:rPr>
        <w:t>BDMSS</w:t>
      </w:r>
      <w:r w:rsidR="00FB28AA" w:rsidRPr="009F5F47">
        <w:t xml:space="preserve"> является существующей системой со схемой широкополосного </w:t>
      </w:r>
      <w:r w:rsidR="00FB28AA" w:rsidRPr="009F5F47">
        <w:rPr>
          <w:lang w:val="en-GB"/>
        </w:rPr>
        <w:t>CDMA</w:t>
      </w:r>
      <w:r w:rsidR="00FB28AA" w:rsidRPr="009F5F47">
        <w:t xml:space="preserve"> и эксплуатируется уже 20 лет.</w:t>
      </w:r>
      <w:r w:rsidR="00830071" w:rsidRPr="009F5F47">
        <w:t xml:space="preserve"> </w:t>
      </w:r>
      <w:r w:rsidR="00FB28AA" w:rsidRPr="009F5F47">
        <w:t xml:space="preserve">ИМО признает, что действующая </w:t>
      </w:r>
      <w:r w:rsidR="00FB28AA" w:rsidRPr="009F5F47">
        <w:rPr>
          <w:lang w:val="en-GB"/>
        </w:rPr>
        <w:t>BDMSS</w:t>
      </w:r>
      <w:r w:rsidR="00FB28AA" w:rsidRPr="009F5F47">
        <w:t xml:space="preserve"> отвечает требованиям </w:t>
      </w:r>
      <w:r w:rsidR="00A352C6">
        <w:t>соответствующих резолюций ИМО к </w:t>
      </w:r>
      <w:r w:rsidR="00FB28AA" w:rsidRPr="009F5F47">
        <w:t xml:space="preserve">службе ГМССБ и способна </w:t>
      </w:r>
      <w:r w:rsidRPr="009F5F47">
        <w:t>предоставлять</w:t>
      </w:r>
      <w:r w:rsidR="00FB28AA" w:rsidRPr="009F5F47">
        <w:t xml:space="preserve"> надежное обслуживание ГМССБ. Исслед</w:t>
      </w:r>
      <w:r w:rsidR="00FB28AA" w:rsidRPr="00AA0C2F">
        <w:t>ование потребностей в спектре для службы ГМСББ, проведенное МСЭ-</w:t>
      </w:r>
      <w:r w:rsidR="00FB28AA" w:rsidRPr="00AA0C2F">
        <w:rPr>
          <w:lang w:val="en-GB"/>
        </w:rPr>
        <w:t>R</w:t>
      </w:r>
      <w:r w:rsidR="00FB28AA" w:rsidRPr="00AA0C2F">
        <w:t xml:space="preserve"> в ходе данного исследовательского периода, не привело к консенсусу</w:t>
      </w:r>
      <w:r w:rsidR="00FB28AA" w:rsidRPr="009F5F47">
        <w:t xml:space="preserve">. </w:t>
      </w:r>
      <w:r w:rsidR="00B53734" w:rsidRPr="009F5F47">
        <w:t xml:space="preserve">Вместе с тем для предоставления услуг связи, связанных с обеспечением безопасности, в рамках ГМССБ </w:t>
      </w:r>
      <w:r w:rsidR="00B53734" w:rsidRPr="009F5F47">
        <w:rPr>
          <w:lang w:val="en-GB"/>
        </w:rPr>
        <w:t>BDMSS</w:t>
      </w:r>
      <w:r w:rsidR="00B53734" w:rsidRPr="009F5F47">
        <w:t xml:space="preserve"> требуется как минимум одна несущая частота для линии вверх и для линии вниз соответственно. В связи с этим с нетерпением ожидается рассмотрение технической схемы </w:t>
      </w:r>
      <w:r w:rsidR="00B53734" w:rsidRPr="009F5F47">
        <w:rPr>
          <w:lang w:val="en-GB"/>
        </w:rPr>
        <w:t>BDMSS</w:t>
      </w:r>
      <w:r w:rsidR="00B53734" w:rsidRPr="009F5F47">
        <w:t>, особенно характеристик</w:t>
      </w:r>
      <w:r w:rsidR="00B53734" w:rsidRPr="00AA0C2F">
        <w:t xml:space="preserve"> несущей и схемы передачи сигнала, а также </w:t>
      </w:r>
      <w:r w:rsidR="00B95618" w:rsidRPr="00B95618">
        <w:t>выражается надежда на понимание и поддержку со стороны</w:t>
      </w:r>
      <w:r w:rsidR="00B95618">
        <w:t xml:space="preserve"> </w:t>
      </w:r>
      <w:r w:rsidR="00B53734" w:rsidRPr="00AA0C2F">
        <w:t>Государств-Членов</w:t>
      </w:r>
      <w:r w:rsidR="00830071" w:rsidRPr="00AA0C2F">
        <w:t>.</w:t>
      </w:r>
    </w:p>
    <w:p w14:paraId="7B33C17B" w14:textId="4138B3A8" w:rsidR="00830071" w:rsidRPr="00AA0C2F" w:rsidRDefault="00FE0D70" w:rsidP="00830071">
      <w:r w:rsidRPr="00AA0C2F">
        <w:t>В заключение следует отметить, что Китай поддерживает пере</w:t>
      </w:r>
      <w:r w:rsidR="003609D5">
        <w:t>смотр Регламента радиосвязи ВКР</w:t>
      </w:r>
      <w:r w:rsidR="003609D5">
        <w:noBreakHyphen/>
      </w:r>
      <w:r w:rsidRPr="00AA0C2F">
        <w:t xml:space="preserve">23 для удовлетворения </w:t>
      </w:r>
      <w:r w:rsidR="00B95618">
        <w:t>потребности в</w:t>
      </w:r>
      <w:r w:rsidRPr="00AA0C2F">
        <w:t xml:space="preserve"> модернизации ГМССБ, а также для дальнейшего укрепления безопасности человеческой жизни на море и повышения благополучия членов экипажа.</w:t>
      </w:r>
    </w:p>
    <w:p w14:paraId="0B927AA8" w14:textId="265BEA94" w:rsidR="00830071" w:rsidRPr="00AA0C2F" w:rsidRDefault="000E3B22" w:rsidP="00830071">
      <w:r w:rsidRPr="00AA0C2F">
        <w:t xml:space="preserve">В то же время Китай считает, что необходимо завершить координацию частотного присвоения, которое будет использоваться для ГМССБ, в соответствии со Статьей </w:t>
      </w:r>
      <w:r w:rsidRPr="00AA0C2F">
        <w:rPr>
          <w:b/>
          <w:bCs/>
        </w:rPr>
        <w:t>9</w:t>
      </w:r>
      <w:r w:rsidRPr="00AA0C2F">
        <w:t xml:space="preserve"> РР и связанны</w:t>
      </w:r>
      <w:r w:rsidR="00B95618">
        <w:t>ми</w:t>
      </w:r>
      <w:r w:rsidRPr="00AA0C2F">
        <w:t xml:space="preserve"> с ней Правилами процедур</w:t>
      </w:r>
      <w:r w:rsidR="00B95618">
        <w:t>ы</w:t>
      </w:r>
      <w:r w:rsidRPr="00AA0C2F">
        <w:t xml:space="preserve"> до начала предоставления услуг в рамках ГМСББ</w:t>
      </w:r>
      <w:r w:rsidR="00830071" w:rsidRPr="00AA0C2F">
        <w:t xml:space="preserve">. </w:t>
      </w:r>
    </w:p>
    <w:p w14:paraId="0D7832F6" w14:textId="01ED7018" w:rsidR="00830071" w:rsidRPr="00AA0C2F" w:rsidRDefault="00E2406F" w:rsidP="00830071">
      <w:pPr>
        <w:pStyle w:val="Headingb"/>
        <w:rPr>
          <w:lang w:val="ru-RU"/>
        </w:rPr>
      </w:pPr>
      <w:r w:rsidRPr="00AA0C2F">
        <w:rPr>
          <w:lang w:val="ru-RU"/>
        </w:rPr>
        <w:t>Предложения</w:t>
      </w:r>
    </w:p>
    <w:bookmarkEnd w:id="5"/>
    <w:bookmarkEnd w:id="6"/>
    <w:p w14:paraId="5747B61F" w14:textId="333A3343" w:rsidR="00830071" w:rsidRPr="000E3B22" w:rsidRDefault="000E3B22" w:rsidP="00830071">
      <w:r w:rsidRPr="00AA0C2F">
        <w:rPr>
          <w:bCs/>
        </w:rPr>
        <w:t xml:space="preserve">Ниже приводится предложение, составленное на основе метода </w:t>
      </w:r>
      <w:r w:rsidRPr="00AA0C2F">
        <w:rPr>
          <w:bCs/>
          <w:lang w:val="en-GB"/>
        </w:rPr>
        <w:t>C</w:t>
      </w:r>
      <w:r w:rsidRPr="00AA0C2F">
        <w:rPr>
          <w:bCs/>
        </w:rPr>
        <w:t>3</w:t>
      </w:r>
      <w:r w:rsidR="00830071" w:rsidRPr="00AA0C2F">
        <w:rPr>
          <w:bCs/>
        </w:rPr>
        <w:t>.</w:t>
      </w:r>
    </w:p>
    <w:p w14:paraId="7522AA49" w14:textId="77777777" w:rsidR="00830071" w:rsidRPr="000E3B22" w:rsidRDefault="00830071" w:rsidP="00BD0D2F"/>
    <w:p w14:paraId="4DEBA95B" w14:textId="77777777" w:rsidR="009B5CC2" w:rsidRPr="000E3B2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E3B22">
        <w:br w:type="page"/>
      </w:r>
    </w:p>
    <w:p w14:paraId="64CCE531" w14:textId="77777777" w:rsidR="00465411" w:rsidRPr="00E03BFF" w:rsidRDefault="00C02441" w:rsidP="00E03BFF">
      <w:pPr>
        <w:pStyle w:val="ArtNo"/>
      </w:pPr>
      <w:bookmarkStart w:id="7" w:name="_Toc43466450"/>
      <w:r w:rsidRPr="00E03BFF">
        <w:lastRenderedPageBreak/>
        <w:t xml:space="preserve">СТАТЬЯ </w:t>
      </w:r>
      <w:r w:rsidRPr="00E03BFF">
        <w:rPr>
          <w:rStyle w:val="href"/>
        </w:rPr>
        <w:t>5</w:t>
      </w:r>
      <w:bookmarkEnd w:id="7"/>
    </w:p>
    <w:p w14:paraId="2381808A" w14:textId="77777777" w:rsidR="00465411" w:rsidRPr="00624E15" w:rsidRDefault="00C02441" w:rsidP="00FB5E69">
      <w:pPr>
        <w:pStyle w:val="Arttitle"/>
      </w:pPr>
      <w:bookmarkStart w:id="8" w:name="_Toc331607682"/>
      <w:bookmarkStart w:id="9" w:name="_Toc43466451"/>
      <w:r w:rsidRPr="00624E15">
        <w:t>Распределение частот</w:t>
      </w:r>
      <w:bookmarkEnd w:id="8"/>
      <w:bookmarkEnd w:id="9"/>
    </w:p>
    <w:p w14:paraId="3A2CEBA6" w14:textId="77777777" w:rsidR="00465411" w:rsidRPr="00624E15" w:rsidRDefault="00C02441" w:rsidP="006E5BA1">
      <w:pPr>
        <w:pStyle w:val="Section1"/>
      </w:pPr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68591E03" w14:textId="77777777" w:rsidR="009D152B" w:rsidRPr="00AA0C2F" w:rsidRDefault="00C02441">
      <w:pPr>
        <w:pStyle w:val="Proposal"/>
      </w:pPr>
      <w:r w:rsidRPr="00830071">
        <w:rPr>
          <w:u w:val="single"/>
          <w:lang w:val="en-US"/>
        </w:rPr>
        <w:t>NOC</w:t>
      </w:r>
      <w:r w:rsidRPr="00AA0C2F">
        <w:tab/>
      </w:r>
      <w:r w:rsidRPr="00830071">
        <w:rPr>
          <w:lang w:val="en-US"/>
        </w:rPr>
        <w:t>CHN</w:t>
      </w:r>
      <w:r w:rsidRPr="00AA0C2F">
        <w:t>/111</w:t>
      </w:r>
      <w:r w:rsidRPr="00830071">
        <w:rPr>
          <w:lang w:val="en-US"/>
        </w:rPr>
        <w:t>A</w:t>
      </w:r>
      <w:r w:rsidRPr="00AA0C2F">
        <w:t>11</w:t>
      </w:r>
      <w:r w:rsidRPr="00830071">
        <w:rPr>
          <w:lang w:val="en-US"/>
        </w:rPr>
        <w:t>A</w:t>
      </w:r>
      <w:r w:rsidRPr="00AA0C2F">
        <w:t>2/1</w:t>
      </w:r>
      <w:r w:rsidRPr="00AA0C2F">
        <w:rPr>
          <w:vanish/>
          <w:color w:val="7F7F7F" w:themeColor="text1" w:themeTint="80"/>
          <w:vertAlign w:val="superscript"/>
        </w:rPr>
        <w:t>#1781</w:t>
      </w:r>
    </w:p>
    <w:p w14:paraId="3DE149B5" w14:textId="77777777" w:rsidR="00465411" w:rsidRPr="00AA0C2F" w:rsidRDefault="00C02441" w:rsidP="00C96A0E">
      <w:pPr>
        <w:tabs>
          <w:tab w:val="left" w:pos="284"/>
        </w:tabs>
        <w:spacing w:before="80"/>
        <w:rPr>
          <w:rStyle w:val="Artdef"/>
        </w:rPr>
      </w:pPr>
      <w:r w:rsidRPr="00AA0C2F">
        <w:rPr>
          <w:rStyle w:val="Artdef"/>
        </w:rPr>
        <w:t>5.364</w:t>
      </w:r>
    </w:p>
    <w:p w14:paraId="06D57ED2" w14:textId="3BCC5667" w:rsidR="009D152B" w:rsidRPr="000E3B22" w:rsidRDefault="00C02441">
      <w:pPr>
        <w:pStyle w:val="Reasons"/>
      </w:pPr>
      <w:r w:rsidRPr="00B95618">
        <w:rPr>
          <w:b/>
        </w:rPr>
        <w:t>Основания</w:t>
      </w:r>
      <w:r w:rsidRPr="00B95618">
        <w:t>:</w:t>
      </w:r>
      <w:r w:rsidRPr="00B95618">
        <w:tab/>
      </w:r>
      <w:r w:rsidR="000E3B22" w:rsidRPr="00B95618">
        <w:t xml:space="preserve">Поскольку в примечаниях </w:t>
      </w:r>
      <w:r w:rsidR="000E3B22" w:rsidRPr="00B95618">
        <w:rPr>
          <w:b/>
          <w:bCs/>
        </w:rPr>
        <w:t xml:space="preserve">5.364 </w:t>
      </w:r>
      <w:r w:rsidR="000E3B22" w:rsidRPr="00B95618">
        <w:t xml:space="preserve">и </w:t>
      </w:r>
      <w:r w:rsidR="000E3B22" w:rsidRPr="00B95618">
        <w:rPr>
          <w:b/>
          <w:bCs/>
        </w:rPr>
        <w:t xml:space="preserve">5.367 </w:t>
      </w:r>
      <w:r w:rsidR="000E3B22" w:rsidRPr="00B95618">
        <w:t>определ</w:t>
      </w:r>
      <w:r w:rsidR="00A352C6">
        <w:t>яются процедуры координации для </w:t>
      </w:r>
      <w:r w:rsidR="000E3B22" w:rsidRPr="00B95618">
        <w:t>подвижной спутниковой службы (ПСС) (включая морскую подвижную спутниковую службу (МПСС)) (Земля-космос) и воздушной подвижной спутниковой</w:t>
      </w:r>
      <w:r w:rsidR="00A352C6">
        <w:t xml:space="preserve"> службы (на трассе) (ВПС(R)С) в </w:t>
      </w:r>
      <w:r w:rsidR="000E3B22" w:rsidRPr="00B95618">
        <w:t xml:space="preserve">полосе частот 1610–1626,5 МГц, решение ВКР-23 о применении п. </w:t>
      </w:r>
      <w:r w:rsidR="000E3B22" w:rsidRPr="00B95618">
        <w:rPr>
          <w:b/>
          <w:bCs/>
        </w:rPr>
        <w:t xml:space="preserve">4.10 </w:t>
      </w:r>
      <w:r w:rsidR="00A352C6">
        <w:t>к МПСС (Земля-космос) для </w:t>
      </w:r>
      <w:r w:rsidR="000E3B22" w:rsidRPr="00B95618">
        <w:t xml:space="preserve">ГМСББ в полосах частот [1610,18−1618,34/1614,26−1621,35] МГц </w:t>
      </w:r>
      <w:r w:rsidR="00465411" w:rsidRPr="00B95618">
        <w:t xml:space="preserve">не изменит процедур координации и взаимного статуса </w:t>
      </w:r>
      <w:r w:rsidR="000E3B22" w:rsidRPr="00B95618">
        <w:t>МПСС (Земля-космос) и ВПС(R)С.</w:t>
      </w:r>
    </w:p>
    <w:p w14:paraId="476EFE81" w14:textId="77777777" w:rsidR="009D152B" w:rsidRPr="00724FBC" w:rsidRDefault="00C02441">
      <w:pPr>
        <w:pStyle w:val="Proposal"/>
      </w:pPr>
      <w:r w:rsidRPr="00830071">
        <w:rPr>
          <w:lang w:val="en-US"/>
        </w:rPr>
        <w:t>MOD</w:t>
      </w:r>
      <w:r w:rsidRPr="00724FBC">
        <w:tab/>
      </w:r>
      <w:r w:rsidRPr="00830071">
        <w:rPr>
          <w:lang w:val="en-US"/>
        </w:rPr>
        <w:t>CHN</w:t>
      </w:r>
      <w:r w:rsidRPr="00724FBC">
        <w:t>/111</w:t>
      </w:r>
      <w:r w:rsidRPr="00830071">
        <w:rPr>
          <w:lang w:val="en-US"/>
        </w:rPr>
        <w:t>A</w:t>
      </w:r>
      <w:r w:rsidRPr="00724FBC">
        <w:t>11</w:t>
      </w:r>
      <w:r w:rsidRPr="00830071">
        <w:rPr>
          <w:lang w:val="en-US"/>
        </w:rPr>
        <w:t>A</w:t>
      </w:r>
      <w:r w:rsidRPr="00724FBC">
        <w:t>2/2</w:t>
      </w:r>
      <w:r w:rsidRPr="00724FBC">
        <w:rPr>
          <w:vanish/>
          <w:color w:val="7F7F7F" w:themeColor="text1" w:themeTint="80"/>
          <w:vertAlign w:val="superscript"/>
        </w:rPr>
        <w:t>#1789</w:t>
      </w:r>
    </w:p>
    <w:p w14:paraId="082667E5" w14:textId="77777777" w:rsidR="00465411" w:rsidRPr="00B95618" w:rsidRDefault="00C02441" w:rsidP="00C96A0E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5.368</w:t>
      </w:r>
      <w:r w:rsidRPr="004440B8">
        <w:rPr>
          <w:lang w:val="ru-RU"/>
        </w:rPr>
        <w:tab/>
        <w:t>Положения п. </w:t>
      </w:r>
      <w:r w:rsidRPr="004440B8">
        <w:rPr>
          <w:b/>
          <w:bCs/>
          <w:lang w:val="ru-RU"/>
        </w:rPr>
        <w:t>4.10</w:t>
      </w:r>
      <w:r w:rsidRPr="004440B8">
        <w:rPr>
          <w:lang w:val="ru-RU"/>
        </w:rPr>
        <w:t xml:space="preserve"> не применяются в отношении спутниковой службы радиоопределения и подвижной спутниковой службы в полосе частот 1610–1626,5 МГц. Вместе с тем п. </w:t>
      </w:r>
      <w:r w:rsidRPr="004440B8">
        <w:rPr>
          <w:b/>
          <w:bCs/>
          <w:lang w:val="ru-RU"/>
        </w:rPr>
        <w:t>4.10</w:t>
      </w:r>
      <w:r w:rsidRPr="004440B8">
        <w:rPr>
          <w:lang w:val="ru-RU"/>
        </w:rPr>
        <w:t xml:space="preserve"> применяется в полосе частот 1610−1626,5 МГц в отношении воздушной радионавигационной спутниковой службы, когда она работает в соответствии с п. </w:t>
      </w:r>
      <w:r w:rsidRPr="004440B8">
        <w:rPr>
          <w:b/>
          <w:bCs/>
          <w:lang w:val="ru-RU"/>
        </w:rPr>
        <w:t>5.366</w:t>
      </w:r>
      <w:r w:rsidRPr="004440B8">
        <w:rPr>
          <w:lang w:val="ru-RU"/>
        </w:rPr>
        <w:t>, воздушной подвижной спутниковой (R) службы, когда она работает в соответствии с п. </w:t>
      </w:r>
      <w:r w:rsidRPr="004440B8">
        <w:rPr>
          <w:b/>
          <w:bCs/>
          <w:lang w:val="ru-RU"/>
        </w:rPr>
        <w:t>5.367</w:t>
      </w:r>
      <w:r w:rsidRPr="004440B8">
        <w:rPr>
          <w:lang w:val="ru-RU"/>
        </w:rPr>
        <w:t>, и в полос</w:t>
      </w:r>
      <w:ins w:id="10" w:author="Rudometova, Alisa" w:date="2022-11-04T16:04:00Z">
        <w:r w:rsidRPr="004440B8">
          <w:rPr>
            <w:lang w:val="ru-RU"/>
          </w:rPr>
          <w:t>ах</w:t>
        </w:r>
      </w:ins>
      <w:del w:id="11" w:author="Rudometova, Alisa" w:date="2022-11-04T16:04:00Z">
        <w:r w:rsidRPr="004440B8" w:rsidDel="004C5243">
          <w:rPr>
            <w:lang w:val="ru-RU"/>
          </w:rPr>
          <w:delText>е</w:delText>
        </w:r>
      </w:del>
      <w:r w:rsidRPr="004440B8">
        <w:rPr>
          <w:lang w:val="ru-RU"/>
        </w:rPr>
        <w:t xml:space="preserve"> частот </w:t>
      </w:r>
      <w:ins w:id="12" w:author="Ganiullina, Rimma" w:date="2023-11-11T15:00:00Z">
        <w:r w:rsidR="00E03BFF" w:rsidRPr="00E03BFF">
          <w:rPr>
            <w:lang w:val="ru-RU"/>
            <w:rPrChange w:id="13" w:author="Ganiullina, Rimma" w:date="2023-11-11T15:00:00Z">
              <w:rPr>
                <w:lang w:val="en-US"/>
              </w:rPr>
            </w:rPrChange>
          </w:rPr>
          <w:t>[</w:t>
        </w:r>
      </w:ins>
      <w:ins w:id="14" w:author="Loskutova, Ksenia" w:date="2022-10-27T18:37:00Z">
        <w:r w:rsidRPr="004440B8">
          <w:rPr>
            <w:bCs/>
            <w:lang w:val="ru-RU"/>
          </w:rPr>
          <w:t>1610,18</w:t>
        </w:r>
      </w:ins>
      <w:ins w:id="15" w:author="Rudometova, Alisa" w:date="2022-11-04T16:05:00Z">
        <w:r w:rsidRPr="004440B8">
          <w:rPr>
            <w:bCs/>
            <w:lang w:val="ru-RU"/>
          </w:rPr>
          <w:t>−</w:t>
        </w:r>
      </w:ins>
      <w:ins w:id="16" w:author="Ganiullina, Rimma" w:date="2023-11-11T15:02:00Z">
        <w:r w:rsidR="00A77952">
          <w:rPr>
            <w:bCs/>
            <w:lang w:val="ru-RU"/>
          </w:rPr>
          <w:t>1618,34/1614,26−</w:t>
        </w:r>
      </w:ins>
      <w:ins w:id="17" w:author="Loskutova, Ksenia" w:date="2022-10-27T18:37:00Z">
        <w:r w:rsidRPr="004440B8">
          <w:rPr>
            <w:bCs/>
            <w:lang w:val="ru-RU"/>
          </w:rPr>
          <w:t>1621,35</w:t>
        </w:r>
      </w:ins>
      <w:ins w:id="18" w:author="Ganiullina, Rimma" w:date="2023-11-11T15:02:00Z">
        <w:r w:rsidR="00A77952" w:rsidRPr="00A77952">
          <w:rPr>
            <w:bCs/>
            <w:lang w:val="ru-RU"/>
            <w:rPrChange w:id="19" w:author="Ganiullina, Rimma" w:date="2023-11-11T15:03:00Z">
              <w:rPr>
                <w:bCs/>
                <w:lang w:val="en-US"/>
              </w:rPr>
            </w:rPrChange>
          </w:rPr>
          <w:t>]</w:t>
        </w:r>
      </w:ins>
      <w:ins w:id="20" w:author="Rudometova, Alisa" w:date="2022-11-04T16:05:00Z">
        <w:r w:rsidRPr="004440B8">
          <w:rPr>
            <w:bCs/>
            <w:lang w:val="ru-RU"/>
          </w:rPr>
          <w:t> </w:t>
        </w:r>
      </w:ins>
      <w:ins w:id="21" w:author="Loskutova, Ksenia" w:date="2022-10-27T18:37:00Z">
        <w:r w:rsidRPr="004440B8">
          <w:rPr>
            <w:bCs/>
            <w:lang w:val="ru-RU"/>
          </w:rPr>
          <w:t xml:space="preserve">МГц </w:t>
        </w:r>
      </w:ins>
      <w:ins w:id="22" w:author="Svechnikov, Andrey" w:date="2022-12-16T20:12:00Z">
        <w:r w:rsidRPr="004440B8">
          <w:rPr>
            <w:bCs/>
            <w:lang w:val="ru-RU"/>
          </w:rPr>
          <w:t xml:space="preserve">(Земля-космос) </w:t>
        </w:r>
      </w:ins>
      <w:ins w:id="23" w:author="Loskutova, Ksenia" w:date="2022-10-27T18:37:00Z">
        <w:r w:rsidRPr="004440B8">
          <w:rPr>
            <w:bCs/>
            <w:lang w:val="ru-RU"/>
          </w:rPr>
          <w:t>и</w:t>
        </w:r>
      </w:ins>
      <w:r w:rsidRPr="004440B8">
        <w:rPr>
          <w:lang w:val="ru-RU"/>
        </w:rPr>
        <w:t xml:space="preserve"> 1621,35−1626,5 МГц в отношении морской подвижной спутниковой службы, когда она используется для ГМСББ.</w:t>
      </w:r>
      <w:r w:rsidRPr="004440B8">
        <w:rPr>
          <w:sz w:val="16"/>
          <w:szCs w:val="16"/>
          <w:lang w:val="ru-RU"/>
        </w:rPr>
        <w:t>     </w:t>
      </w:r>
      <w:r w:rsidRPr="00B95618">
        <w:rPr>
          <w:sz w:val="16"/>
          <w:szCs w:val="16"/>
          <w:lang w:val="ru-RU"/>
        </w:rPr>
        <w:t>(</w:t>
      </w:r>
      <w:r w:rsidRPr="004440B8">
        <w:rPr>
          <w:sz w:val="16"/>
          <w:szCs w:val="16"/>
          <w:lang w:val="ru-RU"/>
        </w:rPr>
        <w:t>ВКР</w:t>
      </w:r>
      <w:r w:rsidRPr="00B95618">
        <w:rPr>
          <w:sz w:val="16"/>
          <w:szCs w:val="16"/>
          <w:lang w:val="ru-RU"/>
        </w:rPr>
        <w:noBreakHyphen/>
      </w:r>
      <w:del w:id="24" w:author="Rudometova, Alisa" w:date="2022-11-04T16:04:00Z">
        <w:r w:rsidRPr="00B95618" w:rsidDel="004C5243">
          <w:rPr>
            <w:sz w:val="16"/>
            <w:szCs w:val="16"/>
            <w:lang w:val="ru-RU"/>
          </w:rPr>
          <w:delText>19</w:delText>
        </w:r>
      </w:del>
      <w:ins w:id="25" w:author="Rudometova, Alisa" w:date="2022-11-04T16:04:00Z">
        <w:r w:rsidRPr="00B95618">
          <w:rPr>
            <w:sz w:val="16"/>
            <w:szCs w:val="16"/>
            <w:lang w:val="ru-RU"/>
          </w:rPr>
          <w:t>23</w:t>
        </w:r>
      </w:ins>
      <w:r w:rsidRPr="00B95618">
        <w:rPr>
          <w:sz w:val="16"/>
          <w:szCs w:val="16"/>
          <w:lang w:val="ru-RU"/>
        </w:rPr>
        <w:t>)</w:t>
      </w:r>
    </w:p>
    <w:p w14:paraId="446C652D" w14:textId="4B8BCD90" w:rsidR="009D152B" w:rsidRPr="000E3B22" w:rsidRDefault="00C02441">
      <w:pPr>
        <w:pStyle w:val="Reasons"/>
      </w:pPr>
      <w:r w:rsidRPr="00B95618">
        <w:rPr>
          <w:b/>
        </w:rPr>
        <w:t>Основания</w:t>
      </w:r>
      <w:r w:rsidRPr="00B95618">
        <w:t>:</w:t>
      </w:r>
      <w:r w:rsidRPr="00B95618">
        <w:tab/>
      </w:r>
      <w:r w:rsidR="000E3B22" w:rsidRPr="00B95618">
        <w:t>П</w:t>
      </w:r>
      <w:r w:rsidR="00B95618">
        <w:t>ункт</w:t>
      </w:r>
      <w:r w:rsidR="000E3B22" w:rsidRPr="00B95618">
        <w:t xml:space="preserve"> </w:t>
      </w:r>
      <w:r w:rsidR="000E3B22" w:rsidRPr="00B95618">
        <w:rPr>
          <w:b/>
          <w:bCs/>
        </w:rPr>
        <w:t>4.10</w:t>
      </w:r>
      <w:r w:rsidR="000E3B22" w:rsidRPr="00B95618">
        <w:t xml:space="preserve"> </w:t>
      </w:r>
      <w:r w:rsidR="00465411" w:rsidRPr="00B95618">
        <w:t>распространяется на</w:t>
      </w:r>
      <w:r w:rsidR="000E3B22" w:rsidRPr="00B95618">
        <w:t xml:space="preserve"> МПСС (Земля-космос) в полосе частот [1610,18−</w:t>
      </w:r>
      <w:proofErr w:type="gramStart"/>
      <w:r w:rsidR="000E3B22" w:rsidRPr="00B95618">
        <w:t>1618,34/1614,26−1621,35</w:t>
      </w:r>
      <w:proofErr w:type="gramEnd"/>
      <w:r w:rsidR="000E3B22" w:rsidRPr="00B95618">
        <w:t xml:space="preserve">] МГц, </w:t>
      </w:r>
      <w:r w:rsidR="00465411" w:rsidRPr="00B95618">
        <w:t xml:space="preserve">благодаря чему несущая частота </w:t>
      </w:r>
      <w:r w:rsidR="000E3B22" w:rsidRPr="00B95618">
        <w:t xml:space="preserve">BDMSS </w:t>
      </w:r>
      <w:r w:rsidR="00465411" w:rsidRPr="00B95618">
        <w:t xml:space="preserve">становится </w:t>
      </w:r>
      <w:r w:rsidR="000E3B22" w:rsidRPr="00B95618">
        <w:t>доступной для службы безопасности ГМСББ.</w:t>
      </w:r>
    </w:p>
    <w:p w14:paraId="0D7256E7" w14:textId="77777777" w:rsidR="00465411" w:rsidRPr="0042140C" w:rsidRDefault="00C02441" w:rsidP="0042140C">
      <w:pPr>
        <w:pStyle w:val="ArtNo"/>
      </w:pPr>
      <w:bookmarkStart w:id="26" w:name="_Toc43466517"/>
      <w:r w:rsidRPr="0042140C">
        <w:t xml:space="preserve">СТАТЬЯ </w:t>
      </w:r>
      <w:r w:rsidRPr="0042140C">
        <w:rPr>
          <w:rStyle w:val="href"/>
        </w:rPr>
        <w:t>33</w:t>
      </w:r>
      <w:bookmarkEnd w:id="26"/>
    </w:p>
    <w:p w14:paraId="767C9071" w14:textId="77777777" w:rsidR="00465411" w:rsidRPr="00624E15" w:rsidRDefault="00C02441" w:rsidP="00FB5E69">
      <w:pPr>
        <w:pStyle w:val="Arttitle"/>
      </w:pPr>
      <w:bookmarkStart w:id="27" w:name="_Toc331607815"/>
      <w:bookmarkStart w:id="28" w:name="_Toc43466518"/>
      <w:r w:rsidRPr="00624E15">
        <w:t xml:space="preserve">Эксплуатационные процедуры для связи, относящейся к срочности и безопасности, в Глобальной морской системе для случаев бедствия </w:t>
      </w:r>
      <w:r w:rsidRPr="00624E15">
        <w:br/>
        <w:t>и обеспечения безопасности (ГМСББ)</w:t>
      </w:r>
      <w:bookmarkEnd w:id="27"/>
      <w:bookmarkEnd w:id="28"/>
    </w:p>
    <w:p w14:paraId="23BE258E" w14:textId="77777777" w:rsidR="00465411" w:rsidRPr="00624E15" w:rsidRDefault="00C02441" w:rsidP="00FB5E69">
      <w:pPr>
        <w:pStyle w:val="Section1"/>
        <w:rPr>
          <w:rStyle w:val="FootnoteReference"/>
          <w:rFonts w:eastAsia="SimSun"/>
          <w:b w:val="0"/>
          <w:bCs/>
        </w:rPr>
      </w:pPr>
      <w:bookmarkStart w:id="29" w:name="_Toc331607820"/>
      <w:r w:rsidRPr="00624E15">
        <w:t xml:space="preserve">Раздел </w:t>
      </w:r>
      <w:proofErr w:type="gramStart"/>
      <w:r w:rsidRPr="00624E15">
        <w:t>V  –</w:t>
      </w:r>
      <w:proofErr w:type="gramEnd"/>
      <w:r w:rsidRPr="00624E15">
        <w:t xml:space="preserve">  Передача информации, касающейся безопасности на море</w:t>
      </w:r>
      <w:bookmarkEnd w:id="29"/>
      <w:r w:rsidRPr="00872957">
        <w:rPr>
          <w:rStyle w:val="FootnoteReference"/>
          <w:b w:val="0"/>
          <w:bCs/>
        </w:rPr>
        <w:t>2</w:t>
      </w:r>
    </w:p>
    <w:p w14:paraId="50B37EA5" w14:textId="77777777" w:rsidR="00465411" w:rsidRPr="00624E15" w:rsidRDefault="00C02441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33.49</w:t>
      </w:r>
      <w:r w:rsidRPr="00624E15">
        <w:tab/>
      </w:r>
      <w:proofErr w:type="gramStart"/>
      <w:r w:rsidRPr="00624E15">
        <w:t>E  –</w:t>
      </w:r>
      <w:proofErr w:type="gramEnd"/>
      <w:r w:rsidRPr="00624E15">
        <w:t xml:space="preserve">  Передача информации о безопасности на море через спутник</w:t>
      </w:r>
    </w:p>
    <w:p w14:paraId="110E536A" w14:textId="77777777" w:rsidR="009D152B" w:rsidRDefault="00C02441">
      <w:pPr>
        <w:pStyle w:val="Proposal"/>
      </w:pPr>
      <w:r>
        <w:t>MOD</w:t>
      </w:r>
      <w:r>
        <w:tab/>
        <w:t>CHN/111A11A2/3</w:t>
      </w:r>
      <w:r>
        <w:rPr>
          <w:vanish/>
          <w:color w:val="7F7F7F" w:themeColor="text1" w:themeTint="80"/>
          <w:vertAlign w:val="superscript"/>
        </w:rPr>
        <w:t>#1790</w:t>
      </w:r>
    </w:p>
    <w:p w14:paraId="6DA2CA51" w14:textId="57C8F95A" w:rsidR="00465411" w:rsidRPr="008C6AAD" w:rsidRDefault="00C02441" w:rsidP="00C02441">
      <w:r w:rsidRPr="004440B8">
        <w:rPr>
          <w:rStyle w:val="Artdef"/>
        </w:rPr>
        <w:t>33.50</w:t>
      </w:r>
      <w:r w:rsidRPr="004440B8">
        <w:tab/>
        <w:t>§ 26</w:t>
      </w:r>
      <w:r w:rsidRPr="004440B8">
        <w:tab/>
        <w:t>Информация о безопасности на море мож</w:t>
      </w:r>
      <w:r w:rsidR="00A352C6">
        <w:t>ет передаваться через спутник в </w:t>
      </w:r>
      <w:r w:rsidRPr="004440B8">
        <w:t>морской подвижной спутниковой службе в полосах частот 1530–1545 МГц</w:t>
      </w:r>
      <w:ins w:id="30" w:author="Rudometova, Alisa" w:date="2022-11-04T16:09:00Z">
        <w:r w:rsidRPr="004440B8">
          <w:t>,</w:t>
        </w:r>
      </w:ins>
      <w:r w:rsidRPr="004440B8">
        <w:t xml:space="preserve"> </w:t>
      </w:r>
      <w:del w:id="31" w:author="Rudometova, Alisa" w:date="2022-11-04T16:09:00Z">
        <w:r w:rsidRPr="004440B8" w:rsidDel="004C5243">
          <w:delText xml:space="preserve">и </w:delText>
        </w:r>
      </w:del>
      <w:r w:rsidRPr="004440B8">
        <w:t xml:space="preserve">1621,35−1626,5 МГц </w:t>
      </w:r>
      <w:ins w:id="32" w:author="Rudometova, Alisa" w:date="2022-11-04T16:10:00Z">
        <w:r w:rsidRPr="004440B8">
          <w:t xml:space="preserve">и 2483,59–2499,91 МГц </w:t>
        </w:r>
      </w:ins>
      <w:r w:rsidRPr="004440B8">
        <w:t>(см. Приложение</w:t>
      </w:r>
      <w:r w:rsidRPr="00724FBC">
        <w:rPr>
          <w:lang w:val="en-US"/>
        </w:rPr>
        <w:t> </w:t>
      </w:r>
      <w:r w:rsidRPr="008C6AAD">
        <w:rPr>
          <w:b/>
          <w:bCs/>
        </w:rPr>
        <w:t>15</w:t>
      </w:r>
      <w:r w:rsidRPr="008C6AAD">
        <w:t>).</w:t>
      </w:r>
      <w:r w:rsidRPr="00724FBC">
        <w:rPr>
          <w:sz w:val="16"/>
          <w:szCs w:val="16"/>
          <w:lang w:val="en-US"/>
        </w:rPr>
        <w:t>     </w:t>
      </w:r>
      <w:r w:rsidRPr="008C6AAD">
        <w:rPr>
          <w:sz w:val="16"/>
          <w:szCs w:val="16"/>
        </w:rPr>
        <w:t>(</w:t>
      </w:r>
      <w:r w:rsidRPr="004440B8">
        <w:rPr>
          <w:sz w:val="16"/>
          <w:szCs w:val="16"/>
        </w:rPr>
        <w:t>ВКР</w:t>
      </w:r>
      <w:r w:rsidRPr="008C6AAD">
        <w:rPr>
          <w:sz w:val="16"/>
          <w:szCs w:val="16"/>
        </w:rPr>
        <w:t>-</w:t>
      </w:r>
      <w:del w:id="33" w:author="Rudometova, Alisa" w:date="2022-11-04T16:10:00Z">
        <w:r w:rsidRPr="008C6AAD" w:rsidDel="004C5243">
          <w:rPr>
            <w:sz w:val="16"/>
            <w:szCs w:val="16"/>
          </w:rPr>
          <w:delText>19</w:delText>
        </w:r>
      </w:del>
      <w:ins w:id="34" w:author="Rudometova, Alisa" w:date="2022-11-04T16:10:00Z">
        <w:r w:rsidRPr="008C6AAD">
          <w:rPr>
            <w:sz w:val="16"/>
            <w:szCs w:val="16"/>
          </w:rPr>
          <w:t>23</w:t>
        </w:r>
      </w:ins>
      <w:r w:rsidRPr="008C6AAD">
        <w:rPr>
          <w:sz w:val="16"/>
          <w:szCs w:val="16"/>
        </w:rPr>
        <w:t>)</w:t>
      </w:r>
    </w:p>
    <w:p w14:paraId="19388A34" w14:textId="1DDE3510" w:rsidR="009D152B" w:rsidRPr="00B95618" w:rsidRDefault="00C02441">
      <w:pPr>
        <w:pStyle w:val="Reasons"/>
      </w:pPr>
      <w:r w:rsidRPr="00B95618">
        <w:rPr>
          <w:b/>
        </w:rPr>
        <w:t>Основания</w:t>
      </w:r>
      <w:r w:rsidRPr="00B95618">
        <w:t>:</w:t>
      </w:r>
      <w:r w:rsidRPr="00B95618">
        <w:tab/>
      </w:r>
      <w:r w:rsidR="00BD6F45" w:rsidRPr="00B95618">
        <w:rPr>
          <w:rPrChange w:id="35" w:author="Tagaimurodova, Mariam" w:date="2023-11-14T14:30:00Z">
            <w:rPr>
              <w:highlight w:val="green"/>
            </w:rPr>
          </w:rPrChange>
        </w:rPr>
        <w:t xml:space="preserve">Добавление полосы частот </w:t>
      </w:r>
      <w:proofErr w:type="gramStart"/>
      <w:r w:rsidR="00BD6F45" w:rsidRPr="00B95618">
        <w:rPr>
          <w:rPrChange w:id="36" w:author="Tagaimurodova, Mariam" w:date="2023-11-14T14:30:00Z">
            <w:rPr>
              <w:highlight w:val="green"/>
            </w:rPr>
          </w:rPrChange>
        </w:rPr>
        <w:t>2483,59−2499,91</w:t>
      </w:r>
      <w:proofErr w:type="gramEnd"/>
      <w:r w:rsidR="00BD6F45" w:rsidRPr="00B95618">
        <w:rPr>
          <w:rPrChange w:id="37" w:author="Tagaimurodova, Mariam" w:date="2023-11-14T14:30:00Z">
            <w:rPr>
              <w:highlight w:val="green"/>
            </w:rPr>
          </w:rPrChange>
        </w:rPr>
        <w:t xml:space="preserve"> МГц позволяет использовать несущую </w:t>
      </w:r>
      <w:r w:rsidR="00BD6F45" w:rsidRPr="00B95618">
        <w:rPr>
          <w:lang w:val="en-GB"/>
          <w:rPrChange w:id="38" w:author="Tagaimurodova, Mariam" w:date="2023-11-14T14:30:00Z">
            <w:rPr>
              <w:highlight w:val="green"/>
              <w:lang w:val="en-GB"/>
            </w:rPr>
          </w:rPrChange>
        </w:rPr>
        <w:t>BDMSS</w:t>
      </w:r>
      <w:r w:rsidR="00BD6F45" w:rsidRPr="00B95618">
        <w:rPr>
          <w:rPrChange w:id="39" w:author="Tagaimurodova, Mariam" w:date="2023-11-14T14:30:00Z">
            <w:rPr>
              <w:highlight w:val="green"/>
            </w:rPr>
          </w:rPrChange>
        </w:rPr>
        <w:t xml:space="preserve"> для передачи информации о безопасности на море через спутник</w:t>
      </w:r>
      <w:r w:rsidR="0042140C" w:rsidRPr="00B95618">
        <w:rPr>
          <w:rPrChange w:id="40" w:author="Tagaimurodova, Mariam" w:date="2023-11-14T14:30:00Z">
            <w:rPr>
              <w:highlight w:val="green"/>
            </w:rPr>
          </w:rPrChange>
        </w:rPr>
        <w:t>.</w:t>
      </w:r>
    </w:p>
    <w:p w14:paraId="291A9B46" w14:textId="77777777" w:rsidR="00465411" w:rsidRPr="00624E15" w:rsidRDefault="00C02441" w:rsidP="003609D5">
      <w:pPr>
        <w:pStyle w:val="Section1"/>
        <w:keepNext/>
      </w:pPr>
      <w:bookmarkStart w:id="41" w:name="_Toc331607822"/>
      <w:r w:rsidRPr="00B95618">
        <w:lastRenderedPageBreak/>
        <w:t xml:space="preserve">Раздел </w:t>
      </w:r>
      <w:proofErr w:type="gramStart"/>
      <w:r w:rsidRPr="00B95618">
        <w:t>VII  –</w:t>
      </w:r>
      <w:proofErr w:type="gramEnd"/>
      <w:r w:rsidRPr="00B95618">
        <w:t xml:space="preserve">  Использование других частот для обеспечения безопасности</w:t>
      </w:r>
      <w:r w:rsidRPr="00B95618">
        <w:rPr>
          <w:b w:val="0"/>
          <w:bCs/>
          <w:sz w:val="16"/>
          <w:szCs w:val="16"/>
        </w:rPr>
        <w:t>     (ВКР-07)</w:t>
      </w:r>
      <w:bookmarkEnd w:id="41"/>
    </w:p>
    <w:p w14:paraId="7CC3909C" w14:textId="77777777" w:rsidR="009D152B" w:rsidRDefault="00C02441">
      <w:pPr>
        <w:pStyle w:val="Proposal"/>
      </w:pPr>
      <w:r>
        <w:t>MOD</w:t>
      </w:r>
      <w:r>
        <w:tab/>
        <w:t>CHN/111A11A2/4</w:t>
      </w:r>
      <w:r>
        <w:rPr>
          <w:vanish/>
          <w:color w:val="7F7F7F" w:themeColor="text1" w:themeTint="80"/>
          <w:vertAlign w:val="superscript"/>
        </w:rPr>
        <w:t>#1791</w:t>
      </w:r>
    </w:p>
    <w:p w14:paraId="758FBC1C" w14:textId="77777777" w:rsidR="00465411" w:rsidRPr="004440B8" w:rsidRDefault="00C02441" w:rsidP="00C96A0E">
      <w:pPr>
        <w:rPr>
          <w:sz w:val="16"/>
          <w:szCs w:val="16"/>
        </w:rPr>
      </w:pPr>
      <w:r w:rsidRPr="004440B8">
        <w:rPr>
          <w:rStyle w:val="Artdef"/>
        </w:rPr>
        <w:t>33.53</w:t>
      </w:r>
      <w:r w:rsidRPr="004440B8">
        <w:tab/>
        <w:t>§ 28</w:t>
      </w:r>
      <w:r w:rsidRPr="004440B8">
        <w:tab/>
        <w:t>Радиосвязь для обеспечения безопасности, касающаяся передачи судовых отчетов, связи, относящейся к судоходству, перемещению и потребностям судов, а также сообщений о наблюдениях за погодой, может осуществляться на любой подходящей частоте связи, включая частоты, применяемые для общественной корреспонденции. В наземных системах для этой цели используются частоты в полосах частот 415–535 кГц (см. Статью </w:t>
      </w:r>
      <w:r w:rsidRPr="004440B8">
        <w:rPr>
          <w:b/>
          <w:bCs/>
        </w:rPr>
        <w:t>52</w:t>
      </w:r>
      <w:r w:rsidRPr="004440B8">
        <w:t>), 1606,5–4000 кГц (см. Статью </w:t>
      </w:r>
      <w:r w:rsidRPr="004440B8">
        <w:rPr>
          <w:b/>
          <w:bCs/>
        </w:rPr>
        <w:t>52</w:t>
      </w:r>
      <w:r w:rsidRPr="004440B8">
        <w:t>), 4000–27 500 кГц (см. Приложение </w:t>
      </w:r>
      <w:r w:rsidRPr="004440B8">
        <w:rPr>
          <w:b/>
          <w:bCs/>
        </w:rPr>
        <w:t>17</w:t>
      </w:r>
      <w:r w:rsidRPr="004440B8">
        <w:t>), а также 156–174 МГц (см. Приложение </w:t>
      </w:r>
      <w:r w:rsidRPr="004440B8">
        <w:rPr>
          <w:b/>
          <w:bCs/>
        </w:rPr>
        <w:t>18</w:t>
      </w:r>
      <w:r w:rsidRPr="004440B8">
        <w:t xml:space="preserve">). В морской подвижной спутниковой службе с этой целью используются частоты в полосах </w:t>
      </w:r>
      <w:proofErr w:type="gramStart"/>
      <w:r w:rsidRPr="004440B8">
        <w:t>1530−1544</w:t>
      </w:r>
      <w:proofErr w:type="gramEnd"/>
      <w:r w:rsidRPr="004440B8">
        <w:t> МГц,</w:t>
      </w:r>
      <w:ins w:id="42" w:author="Rudometova, Alisa" w:date="2022-11-04T16:12:00Z">
        <w:r w:rsidRPr="004440B8">
          <w:t xml:space="preserve"> </w:t>
        </w:r>
      </w:ins>
      <w:ins w:id="43" w:author="Ganiullina, Rimma" w:date="2023-11-11T15:06:00Z">
        <w:r w:rsidR="0097082F" w:rsidRPr="0097082F">
          <w:rPr>
            <w:rPrChange w:id="44" w:author="Ganiullina, Rimma" w:date="2023-11-11T15:06:00Z">
              <w:rPr>
                <w:lang w:val="en-US"/>
              </w:rPr>
            </w:rPrChange>
          </w:rPr>
          <w:t>[</w:t>
        </w:r>
      </w:ins>
      <w:ins w:id="45" w:author="Rudometova, Alisa" w:date="2022-11-04T16:12:00Z">
        <w:r w:rsidRPr="004440B8">
          <w:t>1610,18–</w:t>
        </w:r>
      </w:ins>
      <w:ins w:id="46" w:author="Ganiullina, Rimma" w:date="2023-11-11T15:07:00Z">
        <w:r w:rsidR="0097082F">
          <w:t>1618,34/1614,26−</w:t>
        </w:r>
      </w:ins>
      <w:ins w:id="47" w:author="Rudometova, Alisa" w:date="2022-11-04T16:12:00Z">
        <w:r w:rsidRPr="004440B8">
          <w:t>1621,35</w:t>
        </w:r>
      </w:ins>
      <w:ins w:id="48" w:author="Ganiullina, Rimma" w:date="2023-11-11T15:06:00Z">
        <w:r w:rsidR="0097082F" w:rsidRPr="0097082F">
          <w:rPr>
            <w:rPrChange w:id="49" w:author="Ganiullina, Rimma" w:date="2023-11-11T15:06:00Z">
              <w:rPr>
                <w:lang w:val="en-US"/>
              </w:rPr>
            </w:rPrChange>
          </w:rPr>
          <w:t>]</w:t>
        </w:r>
      </w:ins>
      <w:ins w:id="50" w:author="Rudometova, Alisa" w:date="2022-11-04T16:12:00Z">
        <w:r w:rsidRPr="004440B8">
          <w:t xml:space="preserve"> МГц (Земля-космос),</w:t>
        </w:r>
      </w:ins>
      <w:r w:rsidRPr="004440B8">
        <w:t xml:space="preserve"> 1621,35−1626,5 МГц</w:t>
      </w:r>
      <w:ins w:id="51" w:author="Rudometova, Alisa" w:date="2022-11-04T16:12:00Z">
        <w:r w:rsidRPr="004440B8">
          <w:t>,</w:t>
        </w:r>
      </w:ins>
      <w:r w:rsidRPr="004440B8">
        <w:t xml:space="preserve"> </w:t>
      </w:r>
      <w:del w:id="52" w:author="Rudometova, Alisa" w:date="2022-11-04T16:12:00Z">
        <w:r w:rsidRPr="004440B8" w:rsidDel="00E32706">
          <w:delText xml:space="preserve">и </w:delText>
        </w:r>
      </w:del>
      <w:r w:rsidRPr="004440B8">
        <w:t>1626,5–1645,5 МГц</w:t>
      </w:r>
      <w:ins w:id="53" w:author="Rudometova, Alisa" w:date="2022-11-04T16:13:00Z">
        <w:r w:rsidRPr="004440B8">
          <w:t xml:space="preserve"> и 2483,59–2499,91 МГц</w:t>
        </w:r>
      </w:ins>
      <w:r w:rsidRPr="004440B8">
        <w:t>, которые также применяются для передачи сигнала тревоги в случае бедствия (см. п. </w:t>
      </w:r>
      <w:r w:rsidRPr="004440B8">
        <w:rPr>
          <w:b/>
          <w:bCs/>
        </w:rPr>
        <w:t>32.2</w:t>
      </w:r>
      <w:r w:rsidRPr="004440B8">
        <w:t>).</w:t>
      </w:r>
      <w:r w:rsidRPr="004440B8">
        <w:rPr>
          <w:sz w:val="16"/>
          <w:szCs w:val="16"/>
        </w:rPr>
        <w:t>     (ВКР-</w:t>
      </w:r>
      <w:del w:id="54" w:author="Rudometova, Alisa" w:date="2022-11-04T16:13:00Z">
        <w:r w:rsidRPr="004440B8" w:rsidDel="00E32706">
          <w:rPr>
            <w:sz w:val="16"/>
            <w:szCs w:val="16"/>
          </w:rPr>
          <w:delText>19</w:delText>
        </w:r>
      </w:del>
      <w:ins w:id="55" w:author="Rudometova, Alisa" w:date="2022-11-04T16:13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26307FBA" w14:textId="77777777" w:rsidR="009D152B" w:rsidRDefault="00C02441">
      <w:pPr>
        <w:pStyle w:val="Reasons"/>
      </w:pPr>
      <w:r>
        <w:rPr>
          <w:b/>
        </w:rPr>
        <w:t>Основания</w:t>
      </w:r>
      <w:proofErr w:type="gramStart"/>
      <w:r w:rsidRPr="00D87EC8">
        <w:t>:</w:t>
      </w:r>
      <w:r>
        <w:tab/>
      </w:r>
      <w:r w:rsidR="008A0322" w:rsidRPr="008A0322">
        <w:t>Применить</w:t>
      </w:r>
      <w:proofErr w:type="gramEnd"/>
      <w:r w:rsidR="008A0322" w:rsidRPr="008A0322">
        <w:t xml:space="preserve"> п. </w:t>
      </w:r>
      <w:r w:rsidR="008A0322" w:rsidRPr="008A0322">
        <w:rPr>
          <w:b/>
          <w:bCs/>
        </w:rPr>
        <w:t>33.53</w:t>
      </w:r>
      <w:r w:rsidR="008A0322" w:rsidRPr="008A0322">
        <w:t xml:space="preserve"> РР к полосам частот </w:t>
      </w:r>
      <w:r w:rsidR="008A0322" w:rsidRPr="00660C4A">
        <w:t>[1610,18−1618,34/1614,26−1621,35]</w:t>
      </w:r>
      <w:r w:rsidR="008A0322" w:rsidRPr="0042140C">
        <w:rPr>
          <w:lang w:val="en-US"/>
        </w:rPr>
        <w:t> </w:t>
      </w:r>
      <w:r w:rsidR="008A0322" w:rsidRPr="008A0322">
        <w:t>МГц и 2483,59−2499,91 МГц для использования системами подвижной спутниковой службы, утвержденными Международной морской организацией для участия в работе Глобальной морской системы для случаев бедствия и обеспечения безопасности.</w:t>
      </w:r>
    </w:p>
    <w:p w14:paraId="2DA0B84C" w14:textId="77777777" w:rsidR="00465411" w:rsidRPr="00660C4A" w:rsidRDefault="00C02441" w:rsidP="00660C4A">
      <w:pPr>
        <w:pStyle w:val="AppendixNo"/>
      </w:pPr>
      <w:bookmarkStart w:id="56" w:name="_Toc42495195"/>
      <w:proofErr w:type="gramStart"/>
      <w:r w:rsidRPr="00660C4A">
        <w:t xml:space="preserve">ПРИЛОЖЕНИЕ  </w:t>
      </w:r>
      <w:r w:rsidRPr="00660C4A">
        <w:rPr>
          <w:rStyle w:val="href"/>
        </w:rPr>
        <w:t>15</w:t>
      </w:r>
      <w:proofErr w:type="gramEnd"/>
      <w:r w:rsidRPr="00660C4A">
        <w:t xml:space="preserve">  (Пересм. ВКР-19)</w:t>
      </w:r>
      <w:bookmarkEnd w:id="56"/>
    </w:p>
    <w:p w14:paraId="09CAF828" w14:textId="77777777" w:rsidR="00465411" w:rsidRPr="00B4505C" w:rsidRDefault="00C02441" w:rsidP="00BD71B8">
      <w:pPr>
        <w:pStyle w:val="Appendixtitle"/>
        <w:keepNext w:val="0"/>
        <w:keepLines w:val="0"/>
      </w:pPr>
      <w:bookmarkStart w:id="57" w:name="_Toc459987855"/>
      <w:bookmarkStart w:id="58" w:name="_Toc459987177"/>
      <w:bookmarkStart w:id="59" w:name="_Toc35863447"/>
      <w:bookmarkStart w:id="60" w:name="_Toc35863862"/>
      <w:bookmarkStart w:id="61" w:name="_Toc36020276"/>
      <w:bookmarkStart w:id="62" w:name="_Toc42495196"/>
      <w:r w:rsidRPr="00B4505C">
        <w:t xml:space="preserve">Частоты для связи в случае бедствия и для обеспечения безопасности </w:t>
      </w:r>
      <w:r w:rsidRPr="00B4505C">
        <w:br/>
        <w:t xml:space="preserve">в Глобальной морской системе для случаев бедствия </w:t>
      </w:r>
      <w:r w:rsidRPr="00B4505C">
        <w:br/>
        <w:t>и обеспечения безопасности</w:t>
      </w:r>
      <w:bookmarkEnd w:id="57"/>
      <w:bookmarkEnd w:id="58"/>
      <w:bookmarkEnd w:id="59"/>
      <w:bookmarkEnd w:id="60"/>
      <w:bookmarkEnd w:id="61"/>
      <w:bookmarkEnd w:id="62"/>
    </w:p>
    <w:p w14:paraId="4A9EC104" w14:textId="77777777" w:rsidR="009D152B" w:rsidRDefault="00C02441">
      <w:pPr>
        <w:pStyle w:val="Proposal"/>
      </w:pPr>
      <w:r>
        <w:t>MOD</w:t>
      </w:r>
      <w:r>
        <w:tab/>
        <w:t>CHN/111A11A2/5</w:t>
      </w:r>
      <w:r>
        <w:rPr>
          <w:vanish/>
          <w:color w:val="7F7F7F" w:themeColor="text1" w:themeTint="80"/>
          <w:vertAlign w:val="superscript"/>
        </w:rPr>
        <w:t>#1792</w:t>
      </w:r>
    </w:p>
    <w:p w14:paraId="475F8FEB" w14:textId="77777777" w:rsidR="00465411" w:rsidRPr="004440B8" w:rsidRDefault="00C02441" w:rsidP="00C96A0E">
      <w:pPr>
        <w:pStyle w:val="TableNo"/>
      </w:pPr>
      <w:proofErr w:type="gramStart"/>
      <w:r w:rsidRPr="004440B8">
        <w:t>ТАБЛИЦА  15</w:t>
      </w:r>
      <w:proofErr w:type="gramEnd"/>
      <w:r w:rsidRPr="004440B8">
        <w:t>-2 (</w:t>
      </w:r>
      <w:r w:rsidRPr="004440B8">
        <w:rPr>
          <w:i/>
          <w:iCs/>
          <w:caps w:val="0"/>
        </w:rPr>
        <w:t>окончание</w:t>
      </w:r>
      <w:r w:rsidRPr="004440B8">
        <w:t>)</w:t>
      </w:r>
      <w:r w:rsidRPr="004440B8">
        <w:rPr>
          <w:sz w:val="16"/>
          <w:szCs w:val="16"/>
        </w:rPr>
        <w:t>     (ВКР-</w:t>
      </w:r>
      <w:del w:id="63" w:author="Rudometova, Alisa" w:date="2022-11-04T15:43:00Z">
        <w:r w:rsidRPr="004440B8" w:rsidDel="004756C2">
          <w:rPr>
            <w:sz w:val="16"/>
            <w:szCs w:val="16"/>
          </w:rPr>
          <w:delText>19</w:delText>
        </w:r>
      </w:del>
      <w:ins w:id="64" w:author="Rudometova, Alisa" w:date="2022-11-04T15:43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3"/>
        <w:gridCol w:w="6023"/>
      </w:tblGrid>
      <w:tr w:rsidR="00C97ADB" w:rsidRPr="004440B8" w14:paraId="6E231415" w14:textId="77777777" w:rsidTr="0045434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FF91" w14:textId="77777777" w:rsidR="00465411" w:rsidRPr="004440B8" w:rsidRDefault="00C02441" w:rsidP="00C96A0E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Частота</w:t>
            </w:r>
            <w:r w:rsidRPr="004440B8">
              <w:rPr>
                <w:lang w:val="ru-RU" w:eastAsia="zh-CN"/>
              </w:rPr>
              <w:br/>
              <w:t>(в МГц)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254E" w14:textId="77777777" w:rsidR="00465411" w:rsidRPr="004440B8" w:rsidRDefault="00C02441" w:rsidP="00C96A0E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Описание использования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140D" w14:textId="77777777" w:rsidR="00465411" w:rsidRPr="004440B8" w:rsidRDefault="00C02441" w:rsidP="00C96A0E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Примечания</w:t>
            </w:r>
          </w:p>
        </w:tc>
      </w:tr>
      <w:tr w:rsidR="00C97ADB" w:rsidRPr="004440B8" w14:paraId="266CB87F" w14:textId="77777777" w:rsidTr="0045434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4FE8" w14:textId="77777777" w:rsidR="00465411" w:rsidRPr="004440B8" w:rsidRDefault="00C02441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EE0" w14:textId="77777777" w:rsidR="00465411" w:rsidRPr="004440B8" w:rsidRDefault="00C02441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7D0" w14:textId="77777777" w:rsidR="00465411" w:rsidRPr="004440B8" w:rsidRDefault="00C02441" w:rsidP="00C96A0E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</w:tr>
      <w:tr w:rsidR="00C97ADB" w:rsidRPr="004440B8" w14:paraId="6E449FA3" w14:textId="77777777" w:rsidTr="00454340">
        <w:trPr>
          <w:jc w:val="center"/>
          <w:ins w:id="65" w:author="Antipina, Nadezda" w:date="2022-11-07T09:59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320" w14:textId="0ABF0A93" w:rsidR="00465411" w:rsidRPr="00660C4A" w:rsidRDefault="00660C4A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ins w:id="66" w:author="Antipina, Nadezda" w:date="2022-11-07T09:59:00Z"/>
                <w:lang w:val="en-US" w:eastAsia="zh-CN"/>
                <w:rPrChange w:id="67" w:author="Ganiullina, Rimma" w:date="2023-11-11T15:15:00Z">
                  <w:rPr>
                    <w:ins w:id="68" w:author="Antipina, Nadezda" w:date="2022-11-07T09:59:00Z"/>
                    <w:lang w:eastAsia="zh-CN"/>
                  </w:rPr>
                </w:rPrChange>
              </w:rPr>
            </w:pPr>
            <w:ins w:id="69" w:author="Ganiullina, Rimma" w:date="2023-11-11T15:15:00Z">
              <w:r>
                <w:rPr>
                  <w:lang w:val="en-US" w:eastAsia="zh-CN"/>
                </w:rPr>
                <w:t>[</w:t>
              </w:r>
            </w:ins>
            <w:ins w:id="70" w:author="Antipina, Nadezda" w:date="2022-11-07T09:59:00Z">
              <w:r w:rsidR="00C02441" w:rsidRPr="004440B8">
                <w:rPr>
                  <w:lang w:eastAsia="zh-CN"/>
                </w:rPr>
                <w:t>1610,18–</w:t>
              </w:r>
            </w:ins>
            <w:ins w:id="71" w:author="Ganiullina, Rimma" w:date="2023-11-11T15:15:00Z">
              <w:r w:rsidRPr="00660C4A">
                <w:rPr>
                  <w:lang w:eastAsia="zh-CN"/>
                </w:rPr>
                <w:t>1618,34/</w:t>
              </w:r>
            </w:ins>
            <w:ins w:id="72" w:author="Berdyeva, Elena" w:date="2023-11-17T20:52:00Z">
              <w:r w:rsidR="00454340">
                <w:rPr>
                  <w:lang w:eastAsia="zh-CN"/>
                </w:rPr>
                <w:br/>
              </w:r>
            </w:ins>
            <w:ins w:id="73" w:author="Ganiullina, Rimma" w:date="2023-11-11T15:15:00Z">
              <w:r w:rsidRPr="00660C4A">
                <w:rPr>
                  <w:lang w:eastAsia="zh-CN"/>
                </w:rPr>
                <w:t>1614,26−</w:t>
              </w:r>
            </w:ins>
            <w:ins w:id="74" w:author="Antipina, Nadezda" w:date="2022-11-07T09:59:00Z">
              <w:r w:rsidR="00C02441" w:rsidRPr="004440B8">
                <w:rPr>
                  <w:lang w:eastAsia="zh-CN"/>
                </w:rPr>
                <w:t>1621,35</w:t>
              </w:r>
            </w:ins>
            <w:ins w:id="75" w:author="Ganiullina, Rimma" w:date="2023-11-11T15:15:00Z">
              <w:r>
                <w:rPr>
                  <w:lang w:val="en-US" w:eastAsia="zh-CN"/>
                </w:rPr>
                <w:t>]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4EF" w14:textId="77777777" w:rsidR="00465411" w:rsidRPr="004440B8" w:rsidRDefault="00C02441" w:rsidP="00C96A0E">
            <w:pPr>
              <w:pStyle w:val="Tabletext"/>
              <w:jc w:val="center"/>
              <w:rPr>
                <w:ins w:id="76" w:author="Antipina, Nadezda" w:date="2022-11-07T09:59:00Z"/>
                <w:lang w:eastAsia="zh-CN"/>
              </w:rPr>
            </w:pPr>
            <w:ins w:id="77" w:author="Antipina, Nadezda" w:date="2022-11-07T09:59:00Z">
              <w:r w:rsidRPr="004440B8">
                <w:rPr>
                  <w:lang w:eastAsia="zh-CN"/>
                </w:rPr>
                <w:t>SAT-COM</w:t>
              </w:r>
            </w:ins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B83" w14:textId="6F40BAE1" w:rsidR="00465411" w:rsidRPr="004440B8" w:rsidRDefault="00C02441" w:rsidP="00C96A0E">
            <w:pPr>
              <w:pStyle w:val="Tabletext"/>
              <w:rPr>
                <w:ins w:id="78" w:author="Antipina, Nadezda" w:date="2022-11-07T09:59:00Z"/>
                <w:lang w:eastAsia="zh-CN"/>
              </w:rPr>
            </w:pPr>
            <w:ins w:id="79" w:author="Svechnikov, Andrey" w:date="2022-12-16T20:13:00Z">
              <w:r w:rsidRPr="004440B8">
                <w:rPr>
                  <w:lang w:eastAsia="zh-CN"/>
                </w:rPr>
                <w:t>Полос</w:t>
              </w:r>
            </w:ins>
            <w:ins w:id="80" w:author="Tagaimurodova, Mariam" w:date="2023-11-14T14:28:00Z">
              <w:r w:rsidR="00BD6F45">
                <w:rPr>
                  <w:lang w:eastAsia="zh-CN"/>
                </w:rPr>
                <w:t>ы</w:t>
              </w:r>
            </w:ins>
            <w:ins w:id="81" w:author="Svechnikov, Andrey" w:date="2022-12-16T20:13:00Z">
              <w:r w:rsidRPr="004440B8">
                <w:rPr>
                  <w:lang w:eastAsia="zh-CN"/>
                </w:rPr>
                <w:t xml:space="preserve"> частот </w:t>
              </w:r>
            </w:ins>
            <w:ins w:id="82" w:author="Ganiullina, Rimma" w:date="2023-11-11T15:15:00Z">
              <w:r w:rsidR="00660C4A" w:rsidRPr="00660C4A">
                <w:rPr>
                  <w:lang w:eastAsia="zh-CN"/>
                  <w:rPrChange w:id="83" w:author="Ganiullina, Rimma" w:date="2023-11-11T15:15:00Z">
                    <w:rPr>
                      <w:lang w:val="en-US" w:eastAsia="zh-CN"/>
                    </w:rPr>
                  </w:rPrChange>
                </w:rPr>
                <w:t>[</w:t>
              </w:r>
            </w:ins>
            <w:ins w:id="84" w:author="Svechnikov, Andrey" w:date="2022-12-16T20:13:00Z">
              <w:r w:rsidRPr="004440B8">
                <w:rPr>
                  <w:lang w:eastAsia="zh-CN"/>
                </w:rPr>
                <w:t>1610,18–</w:t>
              </w:r>
            </w:ins>
            <w:proofErr w:type="gramStart"/>
            <w:ins w:id="85" w:author="Ganiullina, Rimma" w:date="2023-11-11T15:16:00Z">
              <w:r w:rsidR="00660C4A" w:rsidRPr="00660C4A">
                <w:rPr>
                  <w:lang w:eastAsia="zh-CN"/>
                </w:rPr>
                <w:t>1618,34/1614,26−</w:t>
              </w:r>
            </w:ins>
            <w:ins w:id="86" w:author="Svechnikov, Andrey" w:date="2022-12-16T20:13:00Z">
              <w:r w:rsidRPr="004440B8">
                <w:rPr>
                  <w:lang w:eastAsia="zh-CN"/>
                </w:rPr>
                <w:t>16</w:t>
              </w:r>
            </w:ins>
            <w:ins w:id="87" w:author="Svechnikov, Andrey" w:date="2022-12-16T20:14:00Z">
              <w:r w:rsidRPr="004440B8">
                <w:rPr>
                  <w:lang w:eastAsia="zh-CN"/>
                </w:rPr>
                <w:t>2</w:t>
              </w:r>
            </w:ins>
            <w:ins w:id="88" w:author="Svechnikov, Andrey" w:date="2022-12-16T20:13:00Z">
              <w:r w:rsidRPr="004440B8">
                <w:rPr>
                  <w:lang w:eastAsia="zh-CN"/>
                </w:rPr>
                <w:t>1,3</w:t>
              </w:r>
            </w:ins>
            <w:ins w:id="89" w:author="Svechnikov, Andrey" w:date="2022-12-16T20:14:00Z">
              <w:r w:rsidRPr="004440B8">
                <w:rPr>
                  <w:lang w:eastAsia="zh-CN"/>
                </w:rPr>
                <w:t>5</w:t>
              </w:r>
            </w:ins>
            <w:proofErr w:type="gramEnd"/>
            <w:ins w:id="90" w:author="Ganiullina, Rimma" w:date="2023-11-11T15:15:00Z">
              <w:r w:rsidR="00660C4A" w:rsidRPr="00660C4A">
                <w:rPr>
                  <w:lang w:eastAsia="zh-CN"/>
                  <w:rPrChange w:id="91" w:author="Ganiullina, Rimma" w:date="2023-11-11T15:16:00Z">
                    <w:rPr>
                      <w:lang w:val="en-US" w:eastAsia="zh-CN"/>
                    </w:rPr>
                  </w:rPrChange>
                </w:rPr>
                <w:t>]</w:t>
              </w:r>
            </w:ins>
            <w:ins w:id="92" w:author="Svechnikov, Andrey" w:date="2022-12-16T20:13:00Z">
              <w:r w:rsidRPr="004440B8">
                <w:rPr>
                  <w:lang w:eastAsia="zh-CN"/>
                </w:rPr>
                <w:t xml:space="preserve"> МГц в дополнение к тому, что он</w:t>
              </w:r>
            </w:ins>
            <w:ins w:id="93" w:author="Tagaimurodova, Mariam" w:date="2023-11-14T14:29:00Z">
              <w:r w:rsidR="00BD6F45">
                <w:rPr>
                  <w:lang w:eastAsia="zh-CN"/>
                </w:rPr>
                <w:t>и</w:t>
              </w:r>
            </w:ins>
            <w:ins w:id="94" w:author="Svechnikov, Andrey" w:date="2022-12-16T20:13:00Z">
              <w:r w:rsidRPr="004440B8">
                <w:rPr>
                  <w:lang w:eastAsia="zh-CN"/>
                </w:rPr>
                <w:t xml:space="preserve"> доступн</w:t>
              </w:r>
            </w:ins>
            <w:ins w:id="95" w:author="Tagaimurodova, Mariam" w:date="2023-11-14T14:29:00Z">
              <w:r w:rsidR="00BD6F45">
                <w:rPr>
                  <w:lang w:eastAsia="zh-CN"/>
                </w:rPr>
                <w:t>ы</w:t>
              </w:r>
            </w:ins>
            <w:ins w:id="96" w:author="Svechnikov, Andrey" w:date="2022-12-16T20:13:00Z">
              <w:r w:rsidRPr="004440B8">
                <w:rPr>
                  <w:lang w:eastAsia="zh-CN"/>
                </w:rPr>
                <w:t xml:space="preserve"> для обычной связи, не относящейся к безопасности, использу</w:t>
              </w:r>
            </w:ins>
            <w:ins w:id="97" w:author="Tagaimurodova, Mariam" w:date="2023-11-14T14:29:00Z">
              <w:r w:rsidR="00BD6F45">
                <w:rPr>
                  <w:lang w:eastAsia="zh-CN"/>
                </w:rPr>
                <w:t>ю</w:t>
              </w:r>
            </w:ins>
            <w:ins w:id="98" w:author="Svechnikov, Andrey" w:date="2022-12-16T20:13:00Z">
              <w:r w:rsidRPr="004440B8">
                <w:rPr>
                  <w:lang w:eastAsia="zh-CN"/>
                </w:rPr>
                <w:t>тся в случае бедствия и для обеспечения безопасности в направлении Земля-космос в морской подвижной спутниковой службе. Сообщения ГМСББ, касающиеся случаев бедствия, срочности и безопасности, имеют приоритет в этой полосе по отношению к сообщениям, не связанным с безопасностью, в той же спутниковой системе.</w:t>
              </w:r>
            </w:ins>
          </w:p>
        </w:tc>
      </w:tr>
      <w:tr w:rsidR="00C97ADB" w:rsidRPr="004440B8" w14:paraId="3DC96326" w14:textId="77777777" w:rsidTr="0045434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241" w14:textId="77777777" w:rsidR="00465411" w:rsidRPr="004440B8" w:rsidRDefault="00C02441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322" w14:textId="77777777" w:rsidR="00465411" w:rsidRPr="004440B8" w:rsidRDefault="00C02441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24A" w14:textId="77777777" w:rsidR="00465411" w:rsidRPr="004440B8" w:rsidRDefault="00C02441" w:rsidP="00C96A0E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</w:tr>
      <w:tr w:rsidR="00C97ADB" w:rsidRPr="004440B8" w14:paraId="0B2FE0E6" w14:textId="77777777" w:rsidTr="00454340">
        <w:trPr>
          <w:jc w:val="center"/>
          <w:ins w:id="99" w:author="Antipina, Nadezda" w:date="2022-11-07T09:59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82B7" w14:textId="77777777" w:rsidR="00465411" w:rsidRPr="004440B8" w:rsidRDefault="00C02441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ins w:id="100" w:author="Antipina, Nadezda" w:date="2022-11-07T09:59:00Z"/>
                <w:lang w:eastAsia="zh-CN"/>
              </w:rPr>
            </w:pPr>
            <w:ins w:id="101" w:author="Antipina, Nadezda" w:date="2022-11-07T09:59:00Z">
              <w:r w:rsidRPr="004440B8">
                <w:rPr>
                  <w:lang w:eastAsia="zh-CN"/>
                </w:rPr>
                <w:t>2483,59–2499,91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57C" w14:textId="77777777" w:rsidR="00465411" w:rsidRPr="004440B8" w:rsidRDefault="00C02441" w:rsidP="00C96A0E">
            <w:pPr>
              <w:pStyle w:val="Tabletext"/>
              <w:jc w:val="center"/>
              <w:rPr>
                <w:ins w:id="102" w:author="Antipina, Nadezda" w:date="2022-11-07T09:59:00Z"/>
                <w:lang w:eastAsia="zh-CN"/>
              </w:rPr>
            </w:pPr>
            <w:ins w:id="103" w:author="Antipina, Nadezda" w:date="2022-11-07T09:59:00Z">
              <w:r w:rsidRPr="004440B8">
                <w:rPr>
                  <w:lang w:eastAsia="zh-CN"/>
                </w:rPr>
                <w:t>SAT-COM</w:t>
              </w:r>
            </w:ins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B64" w14:textId="77777777" w:rsidR="00465411" w:rsidRPr="004440B8" w:rsidRDefault="00C02441" w:rsidP="00C96A0E">
            <w:pPr>
              <w:pStyle w:val="Tabletext"/>
              <w:rPr>
                <w:ins w:id="104" w:author="Antipina, Nadezda" w:date="2022-11-07T09:59:00Z"/>
                <w:lang w:eastAsia="zh-CN"/>
              </w:rPr>
            </w:pPr>
            <w:ins w:id="105" w:author="Svechnikov, Andrey" w:date="2022-12-16T20:04:00Z">
              <w:r w:rsidRPr="004440B8">
                <w:rPr>
                  <w:lang w:eastAsia="zh-CN"/>
                </w:rPr>
                <w:t xml:space="preserve">Полоса частот </w:t>
              </w:r>
            </w:ins>
            <w:ins w:id="106" w:author="Svechnikov, Andrey" w:date="2022-12-16T20:07:00Z">
              <w:r w:rsidRPr="004440B8">
                <w:rPr>
                  <w:lang w:eastAsia="zh-CN"/>
                </w:rPr>
                <w:t>2483,59–2499,91</w:t>
              </w:r>
            </w:ins>
            <w:ins w:id="107" w:author="Svechnikov, Andrey" w:date="2022-12-16T20:04:00Z">
              <w:r w:rsidRPr="004440B8">
                <w:rPr>
                  <w:lang w:eastAsia="zh-CN"/>
                </w:rPr>
                <w:t xml:space="preserve"> МГц в дополнение к тому, что она доступна для обычной связи, не относящейся к безопасности, </w:t>
              </w:r>
            </w:ins>
            <w:ins w:id="108" w:author="Antipina, Nadezda" w:date="2022-11-07T09:55:00Z">
              <w:r w:rsidRPr="004440B8">
                <w:rPr>
                  <w:lang w:eastAsia="zh-CN"/>
                </w:rPr>
                <w:t xml:space="preserve">используется </w:t>
              </w:r>
            </w:ins>
            <w:ins w:id="109" w:author="Svechnikov, Andrey" w:date="2022-12-16T20:05:00Z">
              <w:r w:rsidRPr="004440B8">
                <w:rPr>
                  <w:lang w:eastAsia="zh-CN"/>
                </w:rPr>
                <w:t xml:space="preserve">в </w:t>
              </w:r>
            </w:ins>
            <w:ins w:id="110" w:author="Antipina, Nadezda" w:date="2022-11-07T09:55:00Z">
              <w:r w:rsidRPr="004440B8">
                <w:rPr>
                  <w:lang w:eastAsia="zh-CN"/>
                </w:rPr>
                <w:t xml:space="preserve">случае бедствия и </w:t>
              </w:r>
            </w:ins>
            <w:ins w:id="111" w:author="Svechnikov, Andrey" w:date="2022-12-16T20:05:00Z">
              <w:r w:rsidRPr="004440B8">
                <w:rPr>
                  <w:lang w:eastAsia="zh-CN"/>
                </w:rPr>
                <w:t xml:space="preserve">для </w:t>
              </w:r>
            </w:ins>
            <w:ins w:id="112" w:author="Antipina, Nadezda" w:date="2022-11-07T09:55:00Z">
              <w:r w:rsidRPr="004440B8">
                <w:rPr>
                  <w:lang w:eastAsia="zh-CN"/>
                </w:rPr>
                <w:t xml:space="preserve">обеспечения безопасности </w:t>
              </w:r>
            </w:ins>
            <w:ins w:id="113" w:author="Loskutova, Ksenia" w:date="2022-10-27T18:16:00Z">
              <w:r w:rsidRPr="004440B8">
                <w:rPr>
                  <w:lang w:eastAsia="zh-CN"/>
                </w:rPr>
                <w:t xml:space="preserve">в направлении </w:t>
              </w:r>
            </w:ins>
            <w:ins w:id="114" w:author="Loskutova, Ksenia" w:date="2022-10-27T18:17:00Z">
              <w:r w:rsidRPr="004440B8">
                <w:rPr>
                  <w:lang w:eastAsia="zh-CN"/>
                </w:rPr>
                <w:t>космос-</w:t>
              </w:r>
            </w:ins>
            <w:ins w:id="115" w:author="Loskutova, Ksenia" w:date="2022-10-27T18:16:00Z">
              <w:r w:rsidRPr="004440B8">
                <w:rPr>
                  <w:lang w:eastAsia="zh-CN"/>
                </w:rPr>
                <w:t>Земля в морской подвижной спутниковой службе. Сообщения ГМСББ, касающиеся случаев бедствия, срочности и безопасности, имеют приоритет в этой полосе по отношению к сообщениям, не связанным с безопасностью, в той же спутниковой системе.</w:t>
              </w:r>
            </w:ins>
          </w:p>
        </w:tc>
      </w:tr>
      <w:tr w:rsidR="00C97ADB" w:rsidRPr="004440B8" w14:paraId="50B2BFC5" w14:textId="77777777" w:rsidTr="0045434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BAA" w14:textId="77777777" w:rsidR="00465411" w:rsidRPr="004440B8" w:rsidRDefault="00C02441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6DE" w14:textId="77777777" w:rsidR="00465411" w:rsidRPr="004440B8" w:rsidRDefault="00C02441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1E2" w14:textId="77777777" w:rsidR="00465411" w:rsidRPr="004440B8" w:rsidRDefault="00C02441" w:rsidP="00C96A0E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...</w:t>
            </w:r>
          </w:p>
        </w:tc>
      </w:tr>
      <w:tr w:rsidR="00C97ADB" w:rsidRPr="004440B8" w14:paraId="196B90A5" w14:textId="77777777" w:rsidTr="00C96A0E">
        <w:trPr>
          <w:jc w:val="center"/>
        </w:trPr>
        <w:tc>
          <w:tcPr>
            <w:tcW w:w="9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3CC25" w14:textId="77777777" w:rsidR="00465411" w:rsidRPr="004440B8" w:rsidRDefault="00C02441" w:rsidP="00C96A0E">
            <w:pPr>
              <w:rPr>
                <w:sz w:val="18"/>
                <w:szCs w:val="18"/>
                <w:lang w:eastAsia="zh-CN"/>
              </w:rPr>
            </w:pPr>
            <w:r w:rsidRPr="004440B8">
              <w:rPr>
                <w:sz w:val="18"/>
                <w:szCs w:val="18"/>
                <w:lang w:eastAsia="zh-CN"/>
              </w:rPr>
              <w:t>...</w:t>
            </w:r>
          </w:p>
        </w:tc>
      </w:tr>
    </w:tbl>
    <w:p w14:paraId="4E98BE51" w14:textId="77777777" w:rsidR="009D152B" w:rsidRDefault="009D152B" w:rsidP="00A352C6">
      <w:pPr>
        <w:pStyle w:val="Tablefin"/>
      </w:pPr>
    </w:p>
    <w:p w14:paraId="54CA01FD" w14:textId="77777777" w:rsidR="009D152B" w:rsidRDefault="00C02441">
      <w:pPr>
        <w:pStyle w:val="Reasons"/>
      </w:pPr>
      <w:r>
        <w:rPr>
          <w:b/>
        </w:rPr>
        <w:lastRenderedPageBreak/>
        <w:t>Основания</w:t>
      </w:r>
      <w:proofErr w:type="gramStart"/>
      <w:r w:rsidRPr="00830071">
        <w:t>:</w:t>
      </w:r>
      <w:r>
        <w:tab/>
      </w:r>
      <w:r w:rsidR="00660C4A" w:rsidRPr="00660C4A">
        <w:t>Добавить</w:t>
      </w:r>
      <w:proofErr w:type="gramEnd"/>
      <w:r w:rsidR="00660C4A" w:rsidRPr="00660C4A">
        <w:t xml:space="preserve"> полосы частот [1610,18−1618,34/1614,26−1621,35]</w:t>
      </w:r>
      <w:r w:rsidR="00660C4A" w:rsidRPr="0042140C">
        <w:rPr>
          <w:lang w:val="en-US"/>
        </w:rPr>
        <w:t> </w:t>
      </w:r>
      <w:r w:rsidR="00660C4A" w:rsidRPr="00660C4A">
        <w:t xml:space="preserve">МГц в направлении Земля-космос и 2483,59–2499,91 МГц в направлении космос-Земля как доступные для связи в случае бедствия и для обеспечения безопасности </w:t>
      </w:r>
      <w:r w:rsidR="00660C4A" w:rsidRPr="00660C4A">
        <w:rPr>
          <w:bCs/>
        </w:rPr>
        <w:t xml:space="preserve">в Глобальной морской системе для случаев бедствия и обеспечения безопасности </w:t>
      </w:r>
      <w:r w:rsidR="00660C4A" w:rsidRPr="00660C4A">
        <w:t>(ГМСББ).</w:t>
      </w:r>
    </w:p>
    <w:p w14:paraId="4B6BCDCF" w14:textId="77777777" w:rsidR="00A62B3E" w:rsidRDefault="00A62B3E" w:rsidP="00A62B3E">
      <w:pPr>
        <w:spacing w:before="480"/>
        <w:jc w:val="center"/>
      </w:pPr>
      <w:r>
        <w:t>______________</w:t>
      </w:r>
    </w:p>
    <w:sectPr w:rsidR="00A62B3E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BEBC" w14:textId="77777777" w:rsidR="00B958BD" w:rsidRDefault="00B958BD">
      <w:r>
        <w:separator/>
      </w:r>
    </w:p>
  </w:endnote>
  <w:endnote w:type="continuationSeparator" w:id="0">
    <w:p w14:paraId="368C3BA6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F54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55AE3E" w14:textId="60F03FC9" w:rsidR="00567276" w:rsidRPr="009C7BD6" w:rsidRDefault="00567276">
    <w:pPr>
      <w:ind w:right="360"/>
      <w:rPr>
        <w:lang w:val="en-GB"/>
      </w:rPr>
    </w:pPr>
    <w:r>
      <w:fldChar w:fldCharType="begin"/>
    </w:r>
    <w:r w:rsidRPr="009C7BD6">
      <w:rPr>
        <w:lang w:val="en-GB"/>
      </w:rPr>
      <w:instrText xml:space="preserve"> FILENAME \p  \* MERGEFORMAT </w:instrText>
    </w:r>
    <w:r>
      <w:fldChar w:fldCharType="separate"/>
    </w:r>
    <w:r w:rsidR="00C02441" w:rsidRPr="009C7BD6">
      <w:rPr>
        <w:noProof/>
        <w:lang w:val="en-GB"/>
      </w:rPr>
      <w:t>P:\RUS\ITU-R\CONF-R\CMR23\100\111ADD11ADD02R.docx</w:t>
    </w:r>
    <w:r>
      <w:fldChar w:fldCharType="end"/>
    </w:r>
    <w:r w:rsidRPr="009C7B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23B1">
      <w:rPr>
        <w:noProof/>
      </w:rPr>
      <w:t>17.11.23</w:t>
    </w:r>
    <w:r>
      <w:fldChar w:fldCharType="end"/>
    </w:r>
    <w:r w:rsidRPr="009C7B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2441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A109" w14:textId="00500D45" w:rsidR="00567276" w:rsidRDefault="00830071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03389F">
      <w:rPr>
        <w:lang w:val="pt-BR"/>
      </w:rPr>
      <w:t>P:\RUS\ITU-R\CONF-R\CMR23\100\111ADD11ADD02R.docx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530298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C221" w14:textId="77777777" w:rsidR="00567276" w:rsidRPr="009C7BD6" w:rsidRDefault="00830071" w:rsidP="00FB67E5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C02441">
      <w:rPr>
        <w:lang w:val="pt-BR"/>
      </w:rPr>
      <w:t>P:\RUS\ITU-R\CONF-R\CMR23\100\111ADD11ADD02R.docx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530298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AC6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F0CD313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D85B" w14:textId="1990119B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352C6">
      <w:rPr>
        <w:noProof/>
      </w:rPr>
      <w:t>3</w:t>
    </w:r>
    <w:r>
      <w:fldChar w:fldCharType="end"/>
    </w:r>
  </w:p>
  <w:p w14:paraId="440206B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</w:t>
    </w:r>
    <w:proofErr w:type="gramStart"/>
    <w:r w:rsidR="00F761D2">
      <w:t>11)(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22571336">
    <w:abstractNumId w:val="0"/>
  </w:num>
  <w:num w:numId="2" w16cid:durableId="90560666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Ganiullina, Rimma">
    <w15:presenceInfo w15:providerId="AD" w15:userId="S-1-5-21-8740799-900759487-1415713722-43952"/>
  </w15:person>
  <w15:person w15:author="Loskutova, Ksenia">
    <w15:presenceInfo w15:providerId="AD" w15:userId="S::ksenia.loskutova@itu.int::07c89174-5eff-4921-b418-8b0c7ff902e4"/>
  </w15:person>
  <w15:person w15:author="Svechnikov, Andrey">
    <w15:presenceInfo w15:providerId="AD" w15:userId="S::andrey.svechnikov@itu.int::418ef1a6-6410-43f7-945c-ecdf6914929c"/>
  </w15:person>
  <w15:person w15:author="Tagaimurodova, Mariam">
    <w15:presenceInfo w15:providerId="AD" w15:userId="S::mariam.tagaimurodova@itu.int::b730c1fe-dc70-4e2e-b790-ee664ed5ca61"/>
  </w15:person>
  <w15:person w15:author="Antipina, Nadezda">
    <w15:presenceInfo w15:providerId="AD" w15:userId="S::nadezda.antipina@itu.int::45dcf30a-5f31-40d1-9447-a0ac88e9cee9"/>
  </w15:person>
  <w15:person w15:author="Berdyeva, Elena">
    <w15:presenceInfo w15:providerId="AD" w15:userId="S::elena.berdyeva@itu.int::bbecbdc2-ee3b-4942-b16c-be8b6032da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6266"/>
    <w:rsid w:val="00024A73"/>
    <w:rsid w:val="000258BD"/>
    <w:rsid w:val="000260F1"/>
    <w:rsid w:val="0003389F"/>
    <w:rsid w:val="0003535B"/>
    <w:rsid w:val="00051884"/>
    <w:rsid w:val="000A0EF3"/>
    <w:rsid w:val="000C3F55"/>
    <w:rsid w:val="000E3B22"/>
    <w:rsid w:val="000F33D8"/>
    <w:rsid w:val="000F39B4"/>
    <w:rsid w:val="00113D0B"/>
    <w:rsid w:val="001226EC"/>
    <w:rsid w:val="00123B68"/>
    <w:rsid w:val="00124C09"/>
    <w:rsid w:val="00126F2E"/>
    <w:rsid w:val="00146961"/>
    <w:rsid w:val="00150D31"/>
    <w:rsid w:val="001521AE"/>
    <w:rsid w:val="001A5585"/>
    <w:rsid w:val="001C2ABD"/>
    <w:rsid w:val="001D46DF"/>
    <w:rsid w:val="001E5FB4"/>
    <w:rsid w:val="00202CA0"/>
    <w:rsid w:val="00230582"/>
    <w:rsid w:val="002449AA"/>
    <w:rsid w:val="00245A1F"/>
    <w:rsid w:val="00271345"/>
    <w:rsid w:val="00290C74"/>
    <w:rsid w:val="002A2D3F"/>
    <w:rsid w:val="002A4B61"/>
    <w:rsid w:val="002C0AAB"/>
    <w:rsid w:val="00300F84"/>
    <w:rsid w:val="003258F2"/>
    <w:rsid w:val="00344EB8"/>
    <w:rsid w:val="00346BEC"/>
    <w:rsid w:val="003609D5"/>
    <w:rsid w:val="00371E4B"/>
    <w:rsid w:val="00373759"/>
    <w:rsid w:val="0037406B"/>
    <w:rsid w:val="00377DFE"/>
    <w:rsid w:val="003C583C"/>
    <w:rsid w:val="003E46F8"/>
    <w:rsid w:val="003F0078"/>
    <w:rsid w:val="0042140C"/>
    <w:rsid w:val="00434A7C"/>
    <w:rsid w:val="004507E5"/>
    <w:rsid w:val="0045143A"/>
    <w:rsid w:val="00454340"/>
    <w:rsid w:val="00465411"/>
    <w:rsid w:val="00492305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25BF"/>
    <w:rsid w:val="005651C9"/>
    <w:rsid w:val="00567276"/>
    <w:rsid w:val="005755E2"/>
    <w:rsid w:val="00597005"/>
    <w:rsid w:val="005A295E"/>
    <w:rsid w:val="005D1879"/>
    <w:rsid w:val="005D453A"/>
    <w:rsid w:val="005D79A3"/>
    <w:rsid w:val="005E61DD"/>
    <w:rsid w:val="006023DF"/>
    <w:rsid w:val="006115BE"/>
    <w:rsid w:val="00614771"/>
    <w:rsid w:val="00620DD7"/>
    <w:rsid w:val="00657DE0"/>
    <w:rsid w:val="00660C4A"/>
    <w:rsid w:val="00692C06"/>
    <w:rsid w:val="006A6E9B"/>
    <w:rsid w:val="00724FBC"/>
    <w:rsid w:val="00763F4F"/>
    <w:rsid w:val="00775720"/>
    <w:rsid w:val="007917AE"/>
    <w:rsid w:val="007A08B5"/>
    <w:rsid w:val="00811633"/>
    <w:rsid w:val="00812452"/>
    <w:rsid w:val="00815749"/>
    <w:rsid w:val="00830071"/>
    <w:rsid w:val="00872FC8"/>
    <w:rsid w:val="008A0322"/>
    <w:rsid w:val="008A096B"/>
    <w:rsid w:val="008B43F2"/>
    <w:rsid w:val="008C3257"/>
    <w:rsid w:val="008C401C"/>
    <w:rsid w:val="008C6AAD"/>
    <w:rsid w:val="009119CC"/>
    <w:rsid w:val="00917C0A"/>
    <w:rsid w:val="00941A02"/>
    <w:rsid w:val="00955013"/>
    <w:rsid w:val="00966C93"/>
    <w:rsid w:val="0097082F"/>
    <w:rsid w:val="00987FA4"/>
    <w:rsid w:val="009B5CC2"/>
    <w:rsid w:val="009C7BD6"/>
    <w:rsid w:val="009D152B"/>
    <w:rsid w:val="009D3D63"/>
    <w:rsid w:val="009E5FC8"/>
    <w:rsid w:val="009F5F47"/>
    <w:rsid w:val="00A1128B"/>
    <w:rsid w:val="00A117A3"/>
    <w:rsid w:val="00A138D0"/>
    <w:rsid w:val="00A141AF"/>
    <w:rsid w:val="00A2044F"/>
    <w:rsid w:val="00A352C6"/>
    <w:rsid w:val="00A4600A"/>
    <w:rsid w:val="00A57C04"/>
    <w:rsid w:val="00A61057"/>
    <w:rsid w:val="00A62B3E"/>
    <w:rsid w:val="00A710E7"/>
    <w:rsid w:val="00A77952"/>
    <w:rsid w:val="00A81026"/>
    <w:rsid w:val="00A8280F"/>
    <w:rsid w:val="00A97EC0"/>
    <w:rsid w:val="00AA0C2F"/>
    <w:rsid w:val="00AC66E6"/>
    <w:rsid w:val="00AD5B2E"/>
    <w:rsid w:val="00B24E60"/>
    <w:rsid w:val="00B468A6"/>
    <w:rsid w:val="00B53734"/>
    <w:rsid w:val="00B75113"/>
    <w:rsid w:val="00B95618"/>
    <w:rsid w:val="00B958BD"/>
    <w:rsid w:val="00BA13A4"/>
    <w:rsid w:val="00BA1AA1"/>
    <w:rsid w:val="00BA35DC"/>
    <w:rsid w:val="00BC5313"/>
    <w:rsid w:val="00BD0D2F"/>
    <w:rsid w:val="00BD1129"/>
    <w:rsid w:val="00BD6F45"/>
    <w:rsid w:val="00C02441"/>
    <w:rsid w:val="00C0572C"/>
    <w:rsid w:val="00C20466"/>
    <w:rsid w:val="00C2049B"/>
    <w:rsid w:val="00C266F4"/>
    <w:rsid w:val="00C324A8"/>
    <w:rsid w:val="00C56E7A"/>
    <w:rsid w:val="00C723B1"/>
    <w:rsid w:val="00C779CE"/>
    <w:rsid w:val="00C916AF"/>
    <w:rsid w:val="00CC47C6"/>
    <w:rsid w:val="00CC4DE6"/>
    <w:rsid w:val="00CE5E47"/>
    <w:rsid w:val="00CF020F"/>
    <w:rsid w:val="00D45ABD"/>
    <w:rsid w:val="00D53715"/>
    <w:rsid w:val="00D7331A"/>
    <w:rsid w:val="00D87EC8"/>
    <w:rsid w:val="00DD54EC"/>
    <w:rsid w:val="00DE2EBA"/>
    <w:rsid w:val="00E03BFF"/>
    <w:rsid w:val="00E2253F"/>
    <w:rsid w:val="00E2406F"/>
    <w:rsid w:val="00E43E99"/>
    <w:rsid w:val="00E5155F"/>
    <w:rsid w:val="00E5414B"/>
    <w:rsid w:val="00E65919"/>
    <w:rsid w:val="00E976C1"/>
    <w:rsid w:val="00EA0C0C"/>
    <w:rsid w:val="00EB66F7"/>
    <w:rsid w:val="00EF43E7"/>
    <w:rsid w:val="00F1122B"/>
    <w:rsid w:val="00F1578A"/>
    <w:rsid w:val="00F21A03"/>
    <w:rsid w:val="00F33B22"/>
    <w:rsid w:val="00F65316"/>
    <w:rsid w:val="00F65C19"/>
    <w:rsid w:val="00F761D2"/>
    <w:rsid w:val="00F97203"/>
    <w:rsid w:val="00FB28AA"/>
    <w:rsid w:val="00FB67E5"/>
    <w:rsid w:val="00FC63FD"/>
    <w:rsid w:val="00FD18DB"/>
    <w:rsid w:val="00FD51E3"/>
    <w:rsid w:val="00FE0D7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E5D1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D6F4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R23-WRC23-C-0111!A11-A2!MSW-R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D2A003-4CA0-4B2A-92FB-149AA2A9E9F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80E64-6A13-404B-B7EC-E4E5B97D03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4E096B-E971-4753-8B08-4DB7204C92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1703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R23-WRC23-C-0111!A11-A2!MSW-R</vt:lpstr>
    </vt:vector>
  </TitlesOfParts>
  <Manager>General Secretariat - Pool</Manager>
  <Company>International Telecommunication Union (ITU)</Company>
  <LinksUpToDate>false</LinksUpToDate>
  <CharactersWithSpaces>13061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R23-WRC23-C-0111!A11-A2!MSW-R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31</cp:revision>
  <cp:lastPrinted>2003-06-17T08:22:00Z</cp:lastPrinted>
  <dcterms:created xsi:type="dcterms:W3CDTF">2023-11-11T13:57:00Z</dcterms:created>
  <dcterms:modified xsi:type="dcterms:W3CDTF">2023-11-17T20:02:00Z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