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C3C7F" w14:paraId="76526FAA" w14:textId="77777777" w:rsidTr="00C1305F">
        <w:trPr>
          <w:cantSplit/>
        </w:trPr>
        <w:tc>
          <w:tcPr>
            <w:tcW w:w="1418" w:type="dxa"/>
            <w:vAlign w:val="center"/>
          </w:tcPr>
          <w:p w14:paraId="690B0EB3" w14:textId="77777777" w:rsidR="00C1305F" w:rsidRPr="00AC3C7F" w:rsidRDefault="00C1305F" w:rsidP="00DC2C82">
            <w:pPr>
              <w:spacing w:before="0"/>
              <w:rPr>
                <w:rFonts w:ascii="Verdana" w:hAnsi="Verdana"/>
                <w:b/>
                <w:bCs/>
                <w:sz w:val="20"/>
              </w:rPr>
            </w:pPr>
            <w:r w:rsidRPr="00AC3C7F">
              <w:rPr>
                <w:noProof/>
                <w:lang w:eastAsia="fr-CH"/>
              </w:rPr>
              <w:drawing>
                <wp:inline distT="0" distB="0" distL="0" distR="0" wp14:anchorId="231E7AA1" wp14:editId="6353291C">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83FC962" w14:textId="548EF18D" w:rsidR="00C1305F" w:rsidRPr="00AC3C7F" w:rsidRDefault="00C1305F" w:rsidP="00DC2C82">
            <w:pPr>
              <w:spacing w:before="400" w:after="48"/>
              <w:rPr>
                <w:rFonts w:ascii="Verdana" w:hAnsi="Verdana"/>
                <w:b/>
                <w:bCs/>
                <w:sz w:val="20"/>
              </w:rPr>
            </w:pPr>
            <w:r w:rsidRPr="00AC3C7F">
              <w:rPr>
                <w:rFonts w:ascii="Verdana" w:hAnsi="Verdana"/>
                <w:b/>
                <w:bCs/>
                <w:sz w:val="20"/>
              </w:rPr>
              <w:t>Conférence mondiale des radiocommunications (CMR-23)</w:t>
            </w:r>
            <w:r w:rsidRPr="00AC3C7F">
              <w:rPr>
                <w:rFonts w:ascii="Verdana" w:hAnsi="Verdana"/>
                <w:b/>
                <w:bCs/>
                <w:sz w:val="20"/>
              </w:rPr>
              <w:br/>
            </w:r>
            <w:r w:rsidRPr="00AC3C7F">
              <w:rPr>
                <w:rFonts w:ascii="Verdana" w:hAnsi="Verdana"/>
                <w:b/>
                <w:bCs/>
                <w:sz w:val="18"/>
                <w:szCs w:val="18"/>
              </w:rPr>
              <w:t xml:space="preserve">Dubaï, 20 novembre </w:t>
            </w:r>
            <w:r w:rsidR="00E25827" w:rsidRPr="00AC3C7F">
              <w:rPr>
                <w:rFonts w:ascii="Verdana" w:hAnsi="Verdana"/>
                <w:b/>
                <w:bCs/>
                <w:sz w:val="18"/>
                <w:szCs w:val="18"/>
              </w:rPr>
              <w:t>–</w:t>
            </w:r>
            <w:r w:rsidRPr="00AC3C7F">
              <w:rPr>
                <w:rFonts w:ascii="Verdana" w:hAnsi="Verdana"/>
                <w:b/>
                <w:bCs/>
                <w:sz w:val="18"/>
                <w:szCs w:val="18"/>
              </w:rPr>
              <w:t xml:space="preserve"> 15 décembre 2023</w:t>
            </w:r>
          </w:p>
        </w:tc>
        <w:tc>
          <w:tcPr>
            <w:tcW w:w="1809" w:type="dxa"/>
            <w:vAlign w:val="center"/>
          </w:tcPr>
          <w:p w14:paraId="721DA511" w14:textId="77777777" w:rsidR="00C1305F" w:rsidRPr="00AC3C7F" w:rsidRDefault="00C1305F" w:rsidP="00DC2C82">
            <w:pPr>
              <w:spacing w:before="0"/>
            </w:pPr>
            <w:r w:rsidRPr="00AC3C7F">
              <w:rPr>
                <w:noProof/>
                <w:lang w:eastAsia="fr-CH"/>
              </w:rPr>
              <w:drawing>
                <wp:inline distT="0" distB="0" distL="0" distR="0" wp14:anchorId="085D00F9" wp14:editId="72FB163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C3C7F" w14:paraId="1F260143" w14:textId="77777777" w:rsidTr="0050008E">
        <w:trPr>
          <w:cantSplit/>
        </w:trPr>
        <w:tc>
          <w:tcPr>
            <w:tcW w:w="6911" w:type="dxa"/>
            <w:gridSpan w:val="2"/>
            <w:tcBorders>
              <w:bottom w:val="single" w:sz="12" w:space="0" w:color="auto"/>
            </w:tcBorders>
          </w:tcPr>
          <w:p w14:paraId="5392BB93" w14:textId="77777777" w:rsidR="00BB1D82" w:rsidRPr="00AC3C7F" w:rsidRDefault="00BB1D82" w:rsidP="00DC2C82">
            <w:pPr>
              <w:spacing w:before="0" w:after="48"/>
              <w:rPr>
                <w:b/>
                <w:smallCaps/>
                <w:szCs w:val="24"/>
              </w:rPr>
            </w:pPr>
          </w:p>
        </w:tc>
        <w:tc>
          <w:tcPr>
            <w:tcW w:w="3120" w:type="dxa"/>
            <w:gridSpan w:val="2"/>
            <w:tcBorders>
              <w:bottom w:val="single" w:sz="12" w:space="0" w:color="auto"/>
            </w:tcBorders>
          </w:tcPr>
          <w:p w14:paraId="3F32E91E" w14:textId="77777777" w:rsidR="00BB1D82" w:rsidRPr="00AC3C7F" w:rsidRDefault="00BB1D82" w:rsidP="00DC2C82">
            <w:pPr>
              <w:spacing w:before="0"/>
              <w:rPr>
                <w:rFonts w:ascii="Verdana" w:hAnsi="Verdana"/>
                <w:szCs w:val="24"/>
              </w:rPr>
            </w:pPr>
          </w:p>
        </w:tc>
      </w:tr>
      <w:tr w:rsidR="00BB1D82" w:rsidRPr="00AC3C7F" w14:paraId="39F091D2" w14:textId="77777777" w:rsidTr="00BB1D82">
        <w:trPr>
          <w:cantSplit/>
        </w:trPr>
        <w:tc>
          <w:tcPr>
            <w:tcW w:w="6911" w:type="dxa"/>
            <w:gridSpan w:val="2"/>
            <w:tcBorders>
              <w:top w:val="single" w:sz="12" w:space="0" w:color="auto"/>
            </w:tcBorders>
          </w:tcPr>
          <w:p w14:paraId="100B2742" w14:textId="77777777" w:rsidR="00BB1D82" w:rsidRPr="00AC3C7F" w:rsidRDefault="00BB1D82" w:rsidP="00DC2C82">
            <w:pPr>
              <w:spacing w:before="0" w:after="48"/>
              <w:rPr>
                <w:rFonts w:ascii="Verdana" w:hAnsi="Verdana"/>
                <w:b/>
                <w:smallCaps/>
                <w:sz w:val="20"/>
              </w:rPr>
            </w:pPr>
          </w:p>
        </w:tc>
        <w:tc>
          <w:tcPr>
            <w:tcW w:w="3120" w:type="dxa"/>
            <w:gridSpan w:val="2"/>
            <w:tcBorders>
              <w:top w:val="single" w:sz="12" w:space="0" w:color="auto"/>
            </w:tcBorders>
          </w:tcPr>
          <w:p w14:paraId="16EDC022" w14:textId="77777777" w:rsidR="00BB1D82" w:rsidRPr="00AC3C7F" w:rsidRDefault="00BB1D82" w:rsidP="00DC2C82">
            <w:pPr>
              <w:spacing w:before="0"/>
              <w:rPr>
                <w:rFonts w:ascii="Verdana" w:hAnsi="Verdana"/>
                <w:sz w:val="20"/>
              </w:rPr>
            </w:pPr>
          </w:p>
        </w:tc>
      </w:tr>
      <w:tr w:rsidR="00BB1D82" w:rsidRPr="00AC3C7F" w14:paraId="1CB2A6F7" w14:textId="77777777" w:rsidTr="00BB1D82">
        <w:trPr>
          <w:cantSplit/>
        </w:trPr>
        <w:tc>
          <w:tcPr>
            <w:tcW w:w="6911" w:type="dxa"/>
            <w:gridSpan w:val="2"/>
          </w:tcPr>
          <w:p w14:paraId="5D170B57" w14:textId="77777777" w:rsidR="00BB1D82" w:rsidRPr="00AC3C7F" w:rsidRDefault="006D4724" w:rsidP="00DC2C82">
            <w:pPr>
              <w:spacing w:before="0"/>
              <w:rPr>
                <w:rFonts w:ascii="Verdana" w:hAnsi="Verdana"/>
                <w:b/>
                <w:sz w:val="20"/>
              </w:rPr>
            </w:pPr>
            <w:r w:rsidRPr="00AC3C7F">
              <w:rPr>
                <w:rFonts w:ascii="Verdana" w:hAnsi="Verdana"/>
                <w:b/>
                <w:sz w:val="20"/>
              </w:rPr>
              <w:t>SÉANCE PLÉNIÈRE</w:t>
            </w:r>
          </w:p>
        </w:tc>
        <w:tc>
          <w:tcPr>
            <w:tcW w:w="3120" w:type="dxa"/>
            <w:gridSpan w:val="2"/>
          </w:tcPr>
          <w:p w14:paraId="581AF194" w14:textId="77777777" w:rsidR="00BB1D82" w:rsidRPr="00AC3C7F" w:rsidRDefault="006D4724" w:rsidP="00DC2C82">
            <w:pPr>
              <w:spacing w:before="0"/>
              <w:rPr>
                <w:rFonts w:ascii="Verdana" w:hAnsi="Verdana"/>
                <w:sz w:val="20"/>
              </w:rPr>
            </w:pPr>
            <w:r w:rsidRPr="00AC3C7F">
              <w:rPr>
                <w:rFonts w:ascii="Verdana" w:hAnsi="Verdana"/>
                <w:b/>
                <w:sz w:val="20"/>
              </w:rPr>
              <w:t>Addendum 2 au</w:t>
            </w:r>
            <w:r w:rsidRPr="00AC3C7F">
              <w:rPr>
                <w:rFonts w:ascii="Verdana" w:hAnsi="Verdana"/>
                <w:b/>
                <w:sz w:val="20"/>
              </w:rPr>
              <w:br/>
              <w:t>Document 111(Add.11)</w:t>
            </w:r>
            <w:r w:rsidR="00BB1D82" w:rsidRPr="00AC3C7F">
              <w:rPr>
                <w:rFonts w:ascii="Verdana" w:hAnsi="Verdana"/>
                <w:b/>
                <w:sz w:val="20"/>
              </w:rPr>
              <w:t>-</w:t>
            </w:r>
            <w:r w:rsidRPr="00AC3C7F">
              <w:rPr>
                <w:rFonts w:ascii="Verdana" w:hAnsi="Verdana"/>
                <w:b/>
                <w:sz w:val="20"/>
              </w:rPr>
              <w:t>F</w:t>
            </w:r>
          </w:p>
        </w:tc>
      </w:tr>
      <w:tr w:rsidR="00690C7B" w:rsidRPr="00AC3C7F" w14:paraId="518CFC4E" w14:textId="77777777" w:rsidTr="00BB1D82">
        <w:trPr>
          <w:cantSplit/>
        </w:trPr>
        <w:tc>
          <w:tcPr>
            <w:tcW w:w="6911" w:type="dxa"/>
            <w:gridSpan w:val="2"/>
          </w:tcPr>
          <w:p w14:paraId="0CBC104D" w14:textId="77777777" w:rsidR="00690C7B" w:rsidRPr="00AC3C7F" w:rsidRDefault="00690C7B" w:rsidP="00DC2C82">
            <w:pPr>
              <w:spacing w:before="0"/>
              <w:rPr>
                <w:rFonts w:ascii="Verdana" w:hAnsi="Verdana"/>
                <w:b/>
                <w:sz w:val="20"/>
              </w:rPr>
            </w:pPr>
          </w:p>
        </w:tc>
        <w:tc>
          <w:tcPr>
            <w:tcW w:w="3120" w:type="dxa"/>
            <w:gridSpan w:val="2"/>
          </w:tcPr>
          <w:p w14:paraId="25CA00CA" w14:textId="77777777" w:rsidR="00690C7B" w:rsidRPr="00AC3C7F" w:rsidRDefault="00690C7B" w:rsidP="00DC2C82">
            <w:pPr>
              <w:spacing w:before="0"/>
              <w:rPr>
                <w:rFonts w:ascii="Verdana" w:hAnsi="Verdana"/>
                <w:b/>
                <w:sz w:val="20"/>
              </w:rPr>
            </w:pPr>
            <w:r w:rsidRPr="00AC3C7F">
              <w:rPr>
                <w:rFonts w:ascii="Verdana" w:hAnsi="Verdana"/>
                <w:b/>
                <w:sz w:val="20"/>
              </w:rPr>
              <w:t>29 octobre 2023</w:t>
            </w:r>
          </w:p>
        </w:tc>
      </w:tr>
      <w:tr w:rsidR="00690C7B" w:rsidRPr="00AC3C7F" w14:paraId="1564613A" w14:textId="77777777" w:rsidTr="00BB1D82">
        <w:trPr>
          <w:cantSplit/>
        </w:trPr>
        <w:tc>
          <w:tcPr>
            <w:tcW w:w="6911" w:type="dxa"/>
            <w:gridSpan w:val="2"/>
          </w:tcPr>
          <w:p w14:paraId="28B81BA5" w14:textId="77777777" w:rsidR="00690C7B" w:rsidRPr="00AC3C7F" w:rsidRDefault="00690C7B" w:rsidP="00DC2C82">
            <w:pPr>
              <w:spacing w:before="0" w:after="48"/>
              <w:rPr>
                <w:rFonts w:ascii="Verdana" w:hAnsi="Verdana"/>
                <w:b/>
                <w:smallCaps/>
                <w:sz w:val="20"/>
              </w:rPr>
            </w:pPr>
          </w:p>
        </w:tc>
        <w:tc>
          <w:tcPr>
            <w:tcW w:w="3120" w:type="dxa"/>
            <w:gridSpan w:val="2"/>
          </w:tcPr>
          <w:p w14:paraId="3A096494" w14:textId="77777777" w:rsidR="00690C7B" w:rsidRPr="00AC3C7F" w:rsidRDefault="00690C7B" w:rsidP="00DC2C82">
            <w:pPr>
              <w:spacing w:before="0"/>
              <w:rPr>
                <w:rFonts w:ascii="Verdana" w:hAnsi="Verdana"/>
                <w:b/>
                <w:sz w:val="20"/>
              </w:rPr>
            </w:pPr>
            <w:r w:rsidRPr="00AC3C7F">
              <w:rPr>
                <w:rFonts w:ascii="Verdana" w:hAnsi="Verdana"/>
                <w:b/>
                <w:sz w:val="20"/>
              </w:rPr>
              <w:t>Original: chinois</w:t>
            </w:r>
          </w:p>
        </w:tc>
      </w:tr>
      <w:tr w:rsidR="00690C7B" w:rsidRPr="00AC3C7F" w14:paraId="6787EE5F" w14:textId="77777777" w:rsidTr="00C11970">
        <w:trPr>
          <w:cantSplit/>
        </w:trPr>
        <w:tc>
          <w:tcPr>
            <w:tcW w:w="10031" w:type="dxa"/>
            <w:gridSpan w:val="4"/>
          </w:tcPr>
          <w:p w14:paraId="46F2B148" w14:textId="77777777" w:rsidR="00690C7B" w:rsidRPr="00AC3C7F" w:rsidRDefault="00690C7B" w:rsidP="00DC2C82">
            <w:pPr>
              <w:spacing w:before="0"/>
              <w:rPr>
                <w:rFonts w:ascii="Verdana" w:hAnsi="Verdana"/>
                <w:b/>
                <w:sz w:val="20"/>
              </w:rPr>
            </w:pPr>
          </w:p>
        </w:tc>
      </w:tr>
      <w:tr w:rsidR="00690C7B" w:rsidRPr="00AC3C7F" w14:paraId="321D8DEB" w14:textId="77777777" w:rsidTr="0050008E">
        <w:trPr>
          <w:cantSplit/>
        </w:trPr>
        <w:tc>
          <w:tcPr>
            <w:tcW w:w="10031" w:type="dxa"/>
            <w:gridSpan w:val="4"/>
          </w:tcPr>
          <w:p w14:paraId="64D09CD5" w14:textId="77777777" w:rsidR="00690C7B" w:rsidRPr="00AC3C7F" w:rsidRDefault="00690C7B" w:rsidP="00DC2C82">
            <w:pPr>
              <w:pStyle w:val="Source"/>
            </w:pPr>
            <w:bookmarkStart w:id="0" w:name="dsource" w:colFirst="0" w:colLast="0"/>
            <w:r w:rsidRPr="00AC3C7F">
              <w:t>Chine (République populaire de)</w:t>
            </w:r>
          </w:p>
        </w:tc>
      </w:tr>
      <w:tr w:rsidR="00690C7B" w:rsidRPr="00AC3C7F" w14:paraId="77A935F7" w14:textId="77777777" w:rsidTr="0050008E">
        <w:trPr>
          <w:cantSplit/>
        </w:trPr>
        <w:tc>
          <w:tcPr>
            <w:tcW w:w="10031" w:type="dxa"/>
            <w:gridSpan w:val="4"/>
          </w:tcPr>
          <w:p w14:paraId="32DA317C" w14:textId="08AD5ED9" w:rsidR="00690C7B" w:rsidRPr="00AC3C7F" w:rsidRDefault="00E25827" w:rsidP="00DC2C82">
            <w:pPr>
              <w:pStyle w:val="Title1"/>
            </w:pPr>
            <w:bookmarkStart w:id="1" w:name="dtitle1" w:colFirst="0" w:colLast="0"/>
            <w:bookmarkEnd w:id="0"/>
            <w:r w:rsidRPr="00AC3C7F">
              <w:t>PROPOSITIONS POUR LES TRAVAUX DE LA CONFÉRENCE</w:t>
            </w:r>
          </w:p>
        </w:tc>
      </w:tr>
      <w:tr w:rsidR="00690C7B" w:rsidRPr="00AC3C7F" w14:paraId="508D7BD1" w14:textId="77777777" w:rsidTr="0050008E">
        <w:trPr>
          <w:cantSplit/>
        </w:trPr>
        <w:tc>
          <w:tcPr>
            <w:tcW w:w="10031" w:type="dxa"/>
            <w:gridSpan w:val="4"/>
          </w:tcPr>
          <w:p w14:paraId="31882F5B" w14:textId="77777777" w:rsidR="00690C7B" w:rsidRPr="00AC3C7F" w:rsidRDefault="00690C7B" w:rsidP="00DC2C82">
            <w:pPr>
              <w:pStyle w:val="Title2"/>
            </w:pPr>
            <w:bookmarkStart w:id="2" w:name="dtitle2" w:colFirst="0" w:colLast="0"/>
            <w:bookmarkEnd w:id="1"/>
          </w:p>
        </w:tc>
      </w:tr>
      <w:tr w:rsidR="00690C7B" w:rsidRPr="00AC3C7F" w14:paraId="011A7BC4" w14:textId="77777777" w:rsidTr="0050008E">
        <w:trPr>
          <w:cantSplit/>
        </w:trPr>
        <w:tc>
          <w:tcPr>
            <w:tcW w:w="10031" w:type="dxa"/>
            <w:gridSpan w:val="4"/>
          </w:tcPr>
          <w:p w14:paraId="5ED3DEE2" w14:textId="77777777" w:rsidR="00690C7B" w:rsidRPr="00AC3C7F" w:rsidRDefault="00690C7B" w:rsidP="00DC2C82">
            <w:pPr>
              <w:pStyle w:val="Agendaitem"/>
              <w:rPr>
                <w:lang w:val="fr-FR"/>
              </w:rPr>
            </w:pPr>
            <w:bookmarkStart w:id="3" w:name="dtitle3" w:colFirst="0" w:colLast="0"/>
            <w:bookmarkEnd w:id="2"/>
            <w:r w:rsidRPr="00AC3C7F">
              <w:rPr>
                <w:lang w:val="fr-FR"/>
              </w:rPr>
              <w:t>Point 1.11 de l'ordre du jour</w:t>
            </w:r>
          </w:p>
        </w:tc>
      </w:tr>
    </w:tbl>
    <w:bookmarkEnd w:id="3"/>
    <w:p w14:paraId="700AC4C0" w14:textId="77777777" w:rsidR="00086966" w:rsidRPr="00AC3C7F" w:rsidRDefault="000E13E2" w:rsidP="00DC2C82">
      <w:r w:rsidRPr="00AC3C7F">
        <w:rPr>
          <w:bCs/>
          <w:iCs/>
        </w:rPr>
        <w:t>1.11</w:t>
      </w:r>
      <w:r w:rsidRPr="00AC3C7F">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AC3C7F">
        <w:rPr>
          <w:b/>
          <w:iCs/>
        </w:rPr>
        <w:t>361 (Rév.CMR-19)</w:t>
      </w:r>
      <w:r w:rsidRPr="00AC3C7F">
        <w:rPr>
          <w:bCs/>
          <w:iCs/>
        </w:rPr>
        <w:t>;</w:t>
      </w:r>
    </w:p>
    <w:p w14:paraId="682ADC94" w14:textId="76DE53B0" w:rsidR="003A583E" w:rsidRPr="00AC3C7F" w:rsidRDefault="00CC1E60" w:rsidP="00DC2C82">
      <w:pPr>
        <w:rPr>
          <w:i/>
          <w:iCs/>
        </w:rPr>
      </w:pPr>
      <w:r w:rsidRPr="00AC3C7F">
        <w:t>Résolution</w:t>
      </w:r>
      <w:r w:rsidRPr="00AC3C7F">
        <w:rPr>
          <w:b/>
        </w:rPr>
        <w:t> 361 (Rév.CMR</w:t>
      </w:r>
      <w:r w:rsidRPr="00AC3C7F">
        <w:rPr>
          <w:b/>
        </w:rPr>
        <w:noBreakHyphen/>
        <w:t>19)</w:t>
      </w:r>
      <w:r w:rsidRPr="00AC3C7F">
        <w:rPr>
          <w:bCs/>
        </w:rPr>
        <w:t xml:space="preserve"> –</w:t>
      </w:r>
      <w:r w:rsidRPr="00AC3C7F">
        <w:rPr>
          <w:i/>
          <w:iCs/>
        </w:rPr>
        <w:t xml:space="preserve"> Examen des mesures réglementaires qui pourraient être prises pour permettre la modernisation du Système mondial de détresse et de sécurité en mer et la mise en œuvre de la navigation électronique</w:t>
      </w:r>
    </w:p>
    <w:p w14:paraId="44814C3B" w14:textId="0DE70415" w:rsidR="00CC1E60" w:rsidRPr="00AC3C7F" w:rsidRDefault="00CC1E60" w:rsidP="00DC2C82">
      <w:pPr>
        <w:pStyle w:val="Headingb"/>
      </w:pPr>
      <w:r w:rsidRPr="00AC3C7F">
        <w:t>Introduction</w:t>
      </w:r>
    </w:p>
    <w:p w14:paraId="729443A9" w14:textId="1042E380" w:rsidR="00CC1E60" w:rsidRPr="00AC3C7F" w:rsidRDefault="00991764" w:rsidP="00DC2C82">
      <w:r w:rsidRPr="00AC3C7F">
        <w:t xml:space="preserve">Dans </w:t>
      </w:r>
      <w:r w:rsidR="004F276F" w:rsidRPr="00AC3C7F">
        <w:t xml:space="preserve">la Résolution </w:t>
      </w:r>
      <w:r w:rsidR="004F276F" w:rsidRPr="00AC3C7F">
        <w:rPr>
          <w:b/>
          <w:bCs/>
        </w:rPr>
        <w:t>361 (Rév.CMR-19)</w:t>
      </w:r>
      <w:r w:rsidR="004F276F" w:rsidRPr="00AC3C7F">
        <w:t xml:space="preserve">, la CMR-23 est invitée à identifier trois questions à étudier et à traiter de manière indépendante, et </w:t>
      </w:r>
      <w:r w:rsidRPr="00AC3C7F">
        <w:t xml:space="preserve">dans la même </w:t>
      </w:r>
      <w:r w:rsidR="000D355F" w:rsidRPr="00AC3C7F">
        <w:t>r</w:t>
      </w:r>
      <w:r w:rsidRPr="00AC3C7F">
        <w:t xml:space="preserve">ésolution, </w:t>
      </w:r>
      <w:r w:rsidR="004F276F" w:rsidRPr="00AC3C7F">
        <w:t xml:space="preserve">au point 3 du </w:t>
      </w:r>
      <w:r w:rsidR="004F276F" w:rsidRPr="00AC3C7F">
        <w:rPr>
          <w:i/>
          <w:iCs/>
        </w:rPr>
        <w:t>décide d'inviter la Conférence mondiale des radiocommunications de 2023</w:t>
      </w:r>
      <w:r w:rsidR="004F276F" w:rsidRPr="00AC3C7F">
        <w:t xml:space="preserve">, à examiner d'éventuelles mesures réglementaires, compte tenu des résultats des études de l'UIT-R visées dans la partie </w:t>
      </w:r>
      <w:r w:rsidR="004F276F" w:rsidRPr="00AC3C7F">
        <w:rPr>
          <w:i/>
          <w:iCs/>
        </w:rPr>
        <w:t>invite le Secteur des radiocommunications de l'UIT</w:t>
      </w:r>
      <w:r w:rsidR="004F276F" w:rsidRPr="00AC3C7F">
        <w:t xml:space="preserve">, pour permettre la mise en œuvre de systèmes à satellites additionnels dans le </w:t>
      </w:r>
      <w:r w:rsidR="004F276F" w:rsidRPr="00AC3C7F">
        <w:rPr>
          <w:bCs/>
          <w:iCs/>
        </w:rPr>
        <w:t>Système mondial de détresse et de sécurité en mer (</w:t>
      </w:r>
      <w:r w:rsidR="004F276F" w:rsidRPr="00AC3C7F">
        <w:t>SMDSM).</w:t>
      </w:r>
    </w:p>
    <w:p w14:paraId="55C33A57" w14:textId="410A8EAB" w:rsidR="001E3746" w:rsidRPr="00AC3C7F" w:rsidRDefault="00E52747" w:rsidP="00DC2C82">
      <w:r w:rsidRPr="00AC3C7F">
        <w:t>Le SMDSM est un système radioélectrique complet créé par l</w:t>
      </w:r>
      <w:r w:rsidR="00D51710" w:rsidRPr="00AC3C7F">
        <w:t>'</w:t>
      </w:r>
      <w:r w:rsidRPr="00AC3C7F">
        <w:t xml:space="preserve">Organisation maritime internationale (OMI) pour mieux </w:t>
      </w:r>
      <w:r w:rsidR="00991764" w:rsidRPr="00AC3C7F">
        <w:t xml:space="preserve">gérer </w:t>
      </w:r>
      <w:r w:rsidRPr="00AC3C7F">
        <w:t>les questions de détresse et de sécurité en mer ainsi que les communications de routine</w:t>
      </w:r>
      <w:r w:rsidR="00991764" w:rsidRPr="00AC3C7F">
        <w:t>,</w:t>
      </w:r>
      <w:r w:rsidRPr="00AC3C7F">
        <w:t xml:space="preserve"> et pour protéger la vie humaine et les biens en mer.</w:t>
      </w:r>
    </w:p>
    <w:p w14:paraId="2831BD08" w14:textId="3B2FB7FC" w:rsidR="00CC2D59" w:rsidRPr="00AC3C7F" w:rsidRDefault="00CC2D59" w:rsidP="00DC2C82">
      <w:r w:rsidRPr="00AC3C7F">
        <w:t xml:space="preserve">Le système du service de messagerie BeiDou (BDMSS) </w:t>
      </w:r>
      <w:r w:rsidR="00572261" w:rsidRPr="00AC3C7F">
        <w:t>est un</w:t>
      </w:r>
      <w:r w:rsidR="00991764" w:rsidRPr="00AC3C7F">
        <w:t>e</w:t>
      </w:r>
      <w:r w:rsidR="00572261" w:rsidRPr="00AC3C7F">
        <w:t xml:space="preserve"> composant</w:t>
      </w:r>
      <w:r w:rsidR="00991764" w:rsidRPr="00AC3C7F">
        <w:t>e</w:t>
      </w:r>
      <w:r w:rsidR="00572261" w:rsidRPr="00AC3C7F">
        <w:t xml:space="preserve"> fonctionnel</w:t>
      </w:r>
      <w:r w:rsidR="00991764" w:rsidRPr="00AC3C7F">
        <w:t>le</w:t>
      </w:r>
      <w:r w:rsidR="00572261" w:rsidRPr="00AC3C7F">
        <w:t xml:space="preserve"> du système chinois BeiDou. Depuis 2003, le BDMSS fournit officiellement des services de communication de messages en Chine et dans la région Asie-Pacifique environnante.</w:t>
      </w:r>
      <w:r w:rsidR="009A3345" w:rsidRPr="00AC3C7F">
        <w:t xml:space="preserve"> Il a été largement adopté dans de nombreux domaines et joue un rôle important, en particulier dans les communications d</w:t>
      </w:r>
      <w:r w:rsidR="00D51710" w:rsidRPr="00AC3C7F">
        <w:t>'</w:t>
      </w:r>
      <w:r w:rsidR="009A3345" w:rsidRPr="00AC3C7F">
        <w:t>urgence, les opérations de sauvetage et les secours en cas de catastrophe.</w:t>
      </w:r>
    </w:p>
    <w:p w14:paraId="2DFB1534" w14:textId="4485E998" w:rsidR="00051223" w:rsidRPr="00AC3C7F" w:rsidRDefault="00051223" w:rsidP="00DC2C82">
      <w:r w:rsidRPr="00AC3C7F">
        <w:t xml:space="preserve">En 2018, la Chine a </w:t>
      </w:r>
      <w:r w:rsidR="00AF4D3E" w:rsidRPr="00AC3C7F">
        <w:t xml:space="preserve">soumis </w:t>
      </w:r>
      <w:r w:rsidRPr="00AC3C7F">
        <w:t>à l</w:t>
      </w:r>
      <w:r w:rsidR="00D51710" w:rsidRPr="00AC3C7F">
        <w:t>'</w:t>
      </w:r>
      <w:r w:rsidRPr="00AC3C7F">
        <w:t xml:space="preserve">OMI </w:t>
      </w:r>
      <w:r w:rsidR="00AF4D3E" w:rsidRPr="00AC3C7F">
        <w:t xml:space="preserve">une demande </w:t>
      </w:r>
      <w:r w:rsidR="00461AB1" w:rsidRPr="00AC3C7F">
        <w:t xml:space="preserve">visant à faire en sorte que </w:t>
      </w:r>
      <w:r w:rsidRPr="00AC3C7F">
        <w:t xml:space="preserve">le BDMSS devienne un </w:t>
      </w:r>
      <w:r w:rsidR="003B2507" w:rsidRPr="00AC3C7F">
        <w:t xml:space="preserve">fournisseur </w:t>
      </w:r>
      <w:r w:rsidR="00CC1BC4" w:rsidRPr="00AC3C7F">
        <w:t>de</w:t>
      </w:r>
      <w:r w:rsidRPr="00AC3C7F">
        <w:t xml:space="preserve"> services par satellite </w:t>
      </w:r>
      <w:r w:rsidR="003B2507" w:rsidRPr="00AC3C7F">
        <w:t xml:space="preserve">du </w:t>
      </w:r>
      <w:r w:rsidRPr="00AC3C7F">
        <w:t xml:space="preserve">SMDSM, dans le but de fournir un service public </w:t>
      </w:r>
      <w:r w:rsidR="00FD5807" w:rsidRPr="00AC3C7F">
        <w:t>afin d'</w:t>
      </w:r>
      <w:r w:rsidRPr="00AC3C7F">
        <w:t xml:space="preserve">améliorer la </w:t>
      </w:r>
      <w:r w:rsidR="00F118C4" w:rsidRPr="00AC3C7F">
        <w:t>sûreté</w:t>
      </w:r>
      <w:r w:rsidRPr="00AC3C7F">
        <w:t xml:space="preserve"> maritime et le bien-être des équipages dans la région Asie-Pacifique.</w:t>
      </w:r>
      <w:r w:rsidR="00EB24F2" w:rsidRPr="00AC3C7F">
        <w:t xml:space="preserve"> </w:t>
      </w:r>
      <w:r w:rsidR="00A50F09" w:rsidRPr="00AC3C7F">
        <w:t>Le BDMSS a reçu l'appui de nombreux pays pendant le processus de demande et d</w:t>
      </w:r>
      <w:r w:rsidR="00D51710" w:rsidRPr="00AC3C7F">
        <w:t>'</w:t>
      </w:r>
      <w:r w:rsidR="00A50F09" w:rsidRPr="00AC3C7F">
        <w:t xml:space="preserve">évaluation </w:t>
      </w:r>
      <w:r w:rsidR="0081458E" w:rsidRPr="00AC3C7F">
        <w:t>par</w:t>
      </w:r>
      <w:r w:rsidR="00A50F09" w:rsidRPr="00AC3C7F">
        <w:t xml:space="preserve"> l</w:t>
      </w:r>
      <w:r w:rsidR="00D51710" w:rsidRPr="00AC3C7F">
        <w:t>'</w:t>
      </w:r>
      <w:r w:rsidR="00A50F09" w:rsidRPr="00AC3C7F">
        <w:t>OMI.</w:t>
      </w:r>
    </w:p>
    <w:p w14:paraId="10AEE7DA" w14:textId="11803C37" w:rsidR="00CC1E60" w:rsidRPr="00AC3C7F" w:rsidRDefault="00CC1E60" w:rsidP="00DC2C82">
      <w:pPr>
        <w:rPr>
          <w:iCs/>
        </w:rPr>
      </w:pPr>
      <w:r w:rsidRPr="00AC3C7F">
        <w:lastRenderedPageBreak/>
        <w:t>Dans sa Résolution MSC.529(106), le Comité de la sécurité maritime de l'OMI a «</w:t>
      </w:r>
      <w:r w:rsidRPr="00AC3C7F">
        <w:rPr>
          <w:i/>
        </w:rPr>
        <w:t>reconnu les services mobiles maritimes par satellite fournis par le CTTIC par l'intermédiaire du BDMSS</w:t>
      </w:r>
      <w:r w:rsidRPr="00AC3C7F">
        <w:rPr>
          <w:iCs/>
        </w:rPr>
        <w:t xml:space="preserve">», </w:t>
      </w:r>
      <w:r w:rsidRPr="00AC3C7F">
        <w:t>limités à la zone de couverture comprise entre 75° E et 135° E de longitude et 10° N et 55° N de latitude, «</w:t>
      </w:r>
      <w:r w:rsidRPr="00AC3C7F">
        <w:rPr>
          <w:i/>
        </w:rPr>
        <w:t>en vue de leur utilisation dans le cadre du</w:t>
      </w:r>
      <w:r w:rsidR="000B63C0" w:rsidRPr="00AC3C7F">
        <w:rPr>
          <w:i/>
        </w:rPr>
        <w:t xml:space="preserve"> </w:t>
      </w:r>
      <w:r w:rsidRPr="00AC3C7F">
        <w:rPr>
          <w:i/>
        </w:rPr>
        <w:t>SMDSM</w:t>
      </w:r>
      <w:r w:rsidRPr="00AC3C7F">
        <w:t>»</w:t>
      </w:r>
      <w:r w:rsidRPr="00AC3C7F">
        <w:rPr>
          <w:iCs/>
        </w:rPr>
        <w:t>.</w:t>
      </w:r>
    </w:p>
    <w:p w14:paraId="22F5B789" w14:textId="659DBE76" w:rsidR="00CC1E60" w:rsidRPr="00AC3C7F" w:rsidRDefault="00533959" w:rsidP="00DC2C82">
      <w:pPr>
        <w:rPr>
          <w:iCs/>
        </w:rPr>
      </w:pPr>
      <w:r w:rsidRPr="00AC3C7F">
        <w:rPr>
          <w:iCs/>
        </w:rPr>
        <w:t xml:space="preserve">Il est nécessaire de </w:t>
      </w:r>
      <w:r w:rsidR="0064104F" w:rsidRPr="00AC3C7F">
        <w:rPr>
          <w:iCs/>
        </w:rPr>
        <w:t>régler</w:t>
      </w:r>
      <w:r w:rsidRPr="00AC3C7F">
        <w:rPr>
          <w:iCs/>
        </w:rPr>
        <w:t xml:space="preserve"> t</w:t>
      </w:r>
      <w:r w:rsidR="0049783D" w:rsidRPr="00AC3C7F">
        <w:rPr>
          <w:iCs/>
        </w:rPr>
        <w:t xml:space="preserve">outes les questions </w:t>
      </w:r>
      <w:r w:rsidRPr="00AC3C7F">
        <w:rPr>
          <w:iCs/>
        </w:rPr>
        <w:t xml:space="preserve">relatives à la mise </w:t>
      </w:r>
      <w:r w:rsidR="0049783D" w:rsidRPr="00AC3C7F">
        <w:rPr>
          <w:iCs/>
        </w:rPr>
        <w:t xml:space="preserve">en œuvre </w:t>
      </w:r>
      <w:r w:rsidR="00DD4948" w:rsidRPr="00AC3C7F">
        <w:rPr>
          <w:iCs/>
        </w:rPr>
        <w:t xml:space="preserve">avant </w:t>
      </w:r>
      <w:r w:rsidR="00506418" w:rsidRPr="00AC3C7F">
        <w:rPr>
          <w:iCs/>
        </w:rPr>
        <w:t>la prestation de services</w:t>
      </w:r>
      <w:r w:rsidR="0049783D" w:rsidRPr="00AC3C7F">
        <w:rPr>
          <w:iCs/>
        </w:rPr>
        <w:t xml:space="preserve">, y compris </w:t>
      </w:r>
      <w:r w:rsidR="00671EDA" w:rsidRPr="00AC3C7F">
        <w:rPr>
          <w:iCs/>
        </w:rPr>
        <w:t xml:space="preserve">la question suivante: </w:t>
      </w:r>
      <w:r w:rsidR="0049783D" w:rsidRPr="00AC3C7F">
        <w:rPr>
          <w:iCs/>
        </w:rPr>
        <w:t>«</w:t>
      </w:r>
      <w:r w:rsidR="0049783D" w:rsidRPr="00AC3C7F">
        <w:rPr>
          <w:i/>
        </w:rPr>
        <w:t xml:space="preserve">6. la CMR-23 </w:t>
      </w:r>
      <w:r w:rsidR="00A10EE0" w:rsidRPr="00AC3C7F">
        <w:rPr>
          <w:i/>
        </w:rPr>
        <w:t>devra prendre les mesures réglementaires qui s'imposent pour garantir la disponibilité et la protection totale des bandes de fréquences utilisées par le BDMSS</w:t>
      </w:r>
      <w:r w:rsidR="0049783D" w:rsidRPr="00AC3C7F">
        <w:rPr>
          <w:iCs/>
        </w:rPr>
        <w:t>»</w:t>
      </w:r>
      <w:r w:rsidR="0012072A" w:rsidRPr="00AC3C7F">
        <w:rPr>
          <w:iCs/>
        </w:rPr>
        <w:t>,</w:t>
      </w:r>
      <w:r w:rsidR="0049783D" w:rsidRPr="00AC3C7F">
        <w:rPr>
          <w:iCs/>
        </w:rPr>
        <w:t xml:space="preserve"> dans le cadre </w:t>
      </w:r>
      <w:r w:rsidR="00DF4D00" w:rsidRPr="00AC3C7F">
        <w:rPr>
          <w:iCs/>
        </w:rPr>
        <w:t xml:space="preserve">réglementaire </w:t>
      </w:r>
      <w:r w:rsidR="0049783D" w:rsidRPr="00AC3C7F">
        <w:rPr>
          <w:iCs/>
        </w:rPr>
        <w:t>de l</w:t>
      </w:r>
      <w:r w:rsidR="00D51710" w:rsidRPr="00AC3C7F">
        <w:rPr>
          <w:iCs/>
        </w:rPr>
        <w:t>'</w:t>
      </w:r>
      <w:r w:rsidR="0049783D" w:rsidRPr="00AC3C7F">
        <w:rPr>
          <w:iCs/>
        </w:rPr>
        <w:t>UIT.</w:t>
      </w:r>
    </w:p>
    <w:p w14:paraId="12718091" w14:textId="4230E016" w:rsidR="00B675DB" w:rsidRPr="00AC3C7F" w:rsidRDefault="00B675DB" w:rsidP="00DC2C82">
      <w:pPr>
        <w:rPr>
          <w:iCs/>
        </w:rPr>
      </w:pPr>
      <w:r w:rsidRPr="00AC3C7F">
        <w:rPr>
          <w:iCs/>
        </w:rPr>
        <w:t>Deux exemples relatifs à cette question sont donnés par l</w:t>
      </w:r>
      <w:r w:rsidR="00D51710" w:rsidRPr="00AC3C7F">
        <w:rPr>
          <w:iCs/>
        </w:rPr>
        <w:t>'</w:t>
      </w:r>
      <w:r w:rsidRPr="00AC3C7F">
        <w:rPr>
          <w:iCs/>
        </w:rPr>
        <w:t>OMI. L</w:t>
      </w:r>
      <w:r w:rsidR="00D51710" w:rsidRPr="00AC3C7F">
        <w:rPr>
          <w:iCs/>
        </w:rPr>
        <w:t>'</w:t>
      </w:r>
      <w:r w:rsidRPr="00AC3C7F">
        <w:rPr>
          <w:iCs/>
        </w:rPr>
        <w:t>un concerne l</w:t>
      </w:r>
      <w:r w:rsidR="00D51710" w:rsidRPr="00AC3C7F">
        <w:rPr>
          <w:iCs/>
        </w:rPr>
        <w:t>'</w:t>
      </w:r>
      <w:r w:rsidRPr="00AC3C7F">
        <w:rPr>
          <w:iCs/>
        </w:rPr>
        <w:t>inclusion des fréquences utilisées par le BDMSS dans l</w:t>
      </w:r>
      <w:r w:rsidR="00D51710" w:rsidRPr="00AC3C7F">
        <w:rPr>
          <w:iCs/>
        </w:rPr>
        <w:t>'</w:t>
      </w:r>
      <w:r w:rsidRPr="00AC3C7F">
        <w:rPr>
          <w:iCs/>
        </w:rPr>
        <w:t xml:space="preserve">Appendice </w:t>
      </w:r>
      <w:r w:rsidRPr="00AC3C7F">
        <w:rPr>
          <w:b/>
          <w:bCs/>
          <w:iCs/>
        </w:rPr>
        <w:t>15</w:t>
      </w:r>
      <w:r w:rsidRPr="00AC3C7F">
        <w:rPr>
          <w:iCs/>
        </w:rPr>
        <w:t xml:space="preserve"> du Règlement des radiocommunications de l</w:t>
      </w:r>
      <w:r w:rsidR="00D51710" w:rsidRPr="00AC3C7F">
        <w:rPr>
          <w:iCs/>
        </w:rPr>
        <w:t>'</w:t>
      </w:r>
      <w:r w:rsidRPr="00AC3C7F">
        <w:rPr>
          <w:iCs/>
        </w:rPr>
        <w:t>UIT, l</w:t>
      </w:r>
      <w:r w:rsidR="00D51710" w:rsidRPr="00AC3C7F">
        <w:rPr>
          <w:iCs/>
        </w:rPr>
        <w:t>'</w:t>
      </w:r>
      <w:r w:rsidRPr="00AC3C7F">
        <w:rPr>
          <w:iCs/>
        </w:rPr>
        <w:t>autre porte sur la question de la coordination des fréquences avec d</w:t>
      </w:r>
      <w:r w:rsidR="00D51710" w:rsidRPr="00AC3C7F">
        <w:rPr>
          <w:iCs/>
        </w:rPr>
        <w:t>'</w:t>
      </w:r>
      <w:r w:rsidRPr="00AC3C7F">
        <w:rPr>
          <w:iCs/>
        </w:rPr>
        <w:t>autres systèmes.</w:t>
      </w:r>
      <w:r w:rsidR="00B67427" w:rsidRPr="00AC3C7F">
        <w:rPr>
          <w:iCs/>
        </w:rPr>
        <w:t xml:space="preserve"> </w:t>
      </w:r>
      <w:r w:rsidR="00C71FC0" w:rsidRPr="00AC3C7F">
        <w:rPr>
          <w:iCs/>
        </w:rPr>
        <w:t xml:space="preserve">La première question est traitée </w:t>
      </w:r>
      <w:r w:rsidR="00991764" w:rsidRPr="00AC3C7F">
        <w:rPr>
          <w:iCs/>
        </w:rPr>
        <w:t xml:space="preserve">au titre </w:t>
      </w:r>
      <w:r w:rsidR="00C71FC0" w:rsidRPr="00AC3C7F">
        <w:rPr>
          <w:iCs/>
        </w:rPr>
        <w:t>du point 1.11 de l</w:t>
      </w:r>
      <w:r w:rsidR="00D51710" w:rsidRPr="00AC3C7F">
        <w:rPr>
          <w:iCs/>
        </w:rPr>
        <w:t>'</w:t>
      </w:r>
      <w:r w:rsidR="00C71FC0" w:rsidRPr="00AC3C7F">
        <w:rPr>
          <w:iCs/>
        </w:rPr>
        <w:t>ordre du jour de la CMR-23</w:t>
      </w:r>
      <w:r w:rsidR="007218B7" w:rsidRPr="00AC3C7F">
        <w:rPr>
          <w:iCs/>
        </w:rPr>
        <w:t>, Question</w:t>
      </w:r>
      <w:r w:rsidR="000B63C0" w:rsidRPr="00AC3C7F">
        <w:rPr>
          <w:iCs/>
        </w:rPr>
        <w:t xml:space="preserve"> </w:t>
      </w:r>
      <w:r w:rsidR="007218B7" w:rsidRPr="00AC3C7F">
        <w:rPr>
          <w:iCs/>
        </w:rPr>
        <w:t>C</w:t>
      </w:r>
      <w:r w:rsidR="00C71FC0" w:rsidRPr="00AC3C7F">
        <w:rPr>
          <w:iCs/>
        </w:rPr>
        <w:t xml:space="preserve">, qui vise à conférer au BDMSS le statut réglementaire applicable aux fréquences du SMDSM, qui </w:t>
      </w:r>
      <w:r w:rsidR="003E3AEC" w:rsidRPr="00AC3C7F">
        <w:rPr>
          <w:iCs/>
        </w:rPr>
        <w:t xml:space="preserve">revêt une grande importance </w:t>
      </w:r>
      <w:r w:rsidR="003B0384" w:rsidRPr="00AC3C7F">
        <w:rPr>
          <w:iCs/>
        </w:rPr>
        <w:t xml:space="preserve">dans l'amélioration du </w:t>
      </w:r>
      <w:r w:rsidR="00C71FC0" w:rsidRPr="00AC3C7F">
        <w:rPr>
          <w:iCs/>
        </w:rPr>
        <w:t xml:space="preserve">sauvetage maritime et </w:t>
      </w:r>
      <w:r w:rsidR="003B0384" w:rsidRPr="00AC3C7F">
        <w:rPr>
          <w:iCs/>
        </w:rPr>
        <w:t xml:space="preserve">de </w:t>
      </w:r>
      <w:r w:rsidR="00C71FC0" w:rsidRPr="00AC3C7F">
        <w:rPr>
          <w:iCs/>
        </w:rPr>
        <w:t>la sécurité de la vie humaine en mer</w:t>
      </w:r>
      <w:r w:rsidR="00257D4D" w:rsidRPr="00AC3C7F">
        <w:rPr>
          <w:iCs/>
        </w:rPr>
        <w:t>, car il</w:t>
      </w:r>
      <w:r w:rsidR="00C71FC0" w:rsidRPr="00AC3C7F">
        <w:rPr>
          <w:iCs/>
        </w:rPr>
        <w:t xml:space="preserve"> </w:t>
      </w:r>
      <w:r w:rsidR="00257D4D" w:rsidRPr="00AC3C7F">
        <w:rPr>
          <w:iCs/>
        </w:rPr>
        <w:t>permet d</w:t>
      </w:r>
      <w:r w:rsidR="00D51710" w:rsidRPr="00AC3C7F">
        <w:rPr>
          <w:iCs/>
        </w:rPr>
        <w:t>'</w:t>
      </w:r>
      <w:r w:rsidR="00991764" w:rsidRPr="00AC3C7F">
        <w:rPr>
          <w:iCs/>
        </w:rPr>
        <w:t xml:space="preserve">assurer </w:t>
      </w:r>
      <w:r w:rsidR="002E6566" w:rsidRPr="00AC3C7F">
        <w:rPr>
          <w:iCs/>
        </w:rPr>
        <w:t>un</w:t>
      </w:r>
      <w:r w:rsidR="00C71FC0" w:rsidRPr="00AC3C7F">
        <w:rPr>
          <w:iCs/>
        </w:rPr>
        <w:t xml:space="preserve"> service continu, stable et fiable.</w:t>
      </w:r>
      <w:r w:rsidR="00132184" w:rsidRPr="00AC3C7F">
        <w:rPr>
          <w:iCs/>
        </w:rPr>
        <w:t xml:space="preserve"> La seconde question a été étudiée par les parties concernées au titre des dispositions pertinentes de l</w:t>
      </w:r>
      <w:r w:rsidR="00D51710" w:rsidRPr="00AC3C7F">
        <w:rPr>
          <w:iCs/>
        </w:rPr>
        <w:t>'</w:t>
      </w:r>
      <w:r w:rsidR="00132184" w:rsidRPr="00AC3C7F">
        <w:rPr>
          <w:iCs/>
        </w:rPr>
        <w:t xml:space="preserve">Article </w:t>
      </w:r>
      <w:r w:rsidR="00132184" w:rsidRPr="00AC3C7F">
        <w:rPr>
          <w:b/>
          <w:bCs/>
          <w:iCs/>
        </w:rPr>
        <w:t>9</w:t>
      </w:r>
      <w:r w:rsidR="00132184" w:rsidRPr="00AC3C7F">
        <w:rPr>
          <w:iCs/>
        </w:rPr>
        <w:t xml:space="preserve"> du Règlement des radiocommunications.</w:t>
      </w:r>
    </w:p>
    <w:p w14:paraId="4A3472BC" w14:textId="51C9308A" w:rsidR="00EF68A8" w:rsidRPr="00AC3C7F" w:rsidRDefault="00EF68A8" w:rsidP="00DC2C82">
      <w:pPr>
        <w:rPr>
          <w:iCs/>
        </w:rPr>
      </w:pPr>
      <w:r w:rsidRPr="00AC3C7F">
        <w:rPr>
          <w:iCs/>
        </w:rPr>
        <w:t>Selon l</w:t>
      </w:r>
      <w:r w:rsidR="00D51710" w:rsidRPr="00AC3C7F">
        <w:rPr>
          <w:iCs/>
        </w:rPr>
        <w:t>'</w:t>
      </w:r>
      <w:r w:rsidRPr="00AC3C7F">
        <w:rPr>
          <w:iCs/>
        </w:rPr>
        <w:t>un des points de vue exprimés dans le Rapport de la RPC, il est demandé que l</w:t>
      </w:r>
      <w:r w:rsidR="00C40B20" w:rsidRPr="00AC3C7F">
        <w:rPr>
          <w:iCs/>
        </w:rPr>
        <w:t>'achèvement de la procédure de</w:t>
      </w:r>
      <w:r w:rsidRPr="00AC3C7F">
        <w:rPr>
          <w:iCs/>
        </w:rPr>
        <w:t xml:space="preserve"> coordination </w:t>
      </w:r>
      <w:r w:rsidR="003F6793" w:rsidRPr="00AC3C7F">
        <w:rPr>
          <w:iCs/>
        </w:rPr>
        <w:t xml:space="preserve">soit </w:t>
      </w:r>
      <w:r w:rsidR="00A35441" w:rsidRPr="00AC3C7F">
        <w:rPr>
          <w:iCs/>
        </w:rPr>
        <w:t>la</w:t>
      </w:r>
      <w:r w:rsidRPr="00AC3C7F">
        <w:rPr>
          <w:iCs/>
        </w:rPr>
        <w:t xml:space="preserve"> condition préalable pour apporter des modifications au Règlement des radiocommunications.</w:t>
      </w:r>
      <w:r w:rsidR="00595E8D" w:rsidRPr="00AC3C7F">
        <w:rPr>
          <w:iCs/>
        </w:rPr>
        <w:t xml:space="preserve"> </w:t>
      </w:r>
      <w:r w:rsidR="00991764" w:rsidRPr="00AC3C7F">
        <w:rPr>
          <w:iCs/>
        </w:rPr>
        <w:t>Cependant</w:t>
      </w:r>
      <w:r w:rsidR="00351C65" w:rsidRPr="00AC3C7F">
        <w:rPr>
          <w:iCs/>
        </w:rPr>
        <w:t xml:space="preserve">, toutes les procédures de coordination des assignations de fréquence </w:t>
      </w:r>
      <w:r w:rsidR="00450A6A" w:rsidRPr="00AC3C7F">
        <w:rPr>
          <w:iCs/>
        </w:rPr>
        <w:t>s</w:t>
      </w:r>
      <w:r w:rsidR="00351C65" w:rsidRPr="00AC3C7F">
        <w:rPr>
          <w:iCs/>
        </w:rPr>
        <w:t xml:space="preserve">ont </w:t>
      </w:r>
      <w:r w:rsidR="00450A6A" w:rsidRPr="00AC3C7F">
        <w:rPr>
          <w:iCs/>
        </w:rPr>
        <w:t xml:space="preserve">déjà énoncées </w:t>
      </w:r>
      <w:r w:rsidR="00991764" w:rsidRPr="00AC3C7F">
        <w:rPr>
          <w:iCs/>
        </w:rPr>
        <w:t xml:space="preserve">clairement </w:t>
      </w:r>
      <w:r w:rsidR="00351C65" w:rsidRPr="00AC3C7F">
        <w:rPr>
          <w:iCs/>
        </w:rPr>
        <w:t>dans le Règlement des radiocommunications.</w:t>
      </w:r>
      <w:r w:rsidR="007E542A" w:rsidRPr="00AC3C7F">
        <w:rPr>
          <w:iCs/>
        </w:rPr>
        <w:t xml:space="preserve"> </w:t>
      </w:r>
      <w:r w:rsidR="00991764" w:rsidRPr="00AC3C7F">
        <w:rPr>
          <w:iCs/>
        </w:rPr>
        <w:t>En conséquence</w:t>
      </w:r>
      <w:r w:rsidR="007E542A" w:rsidRPr="00AC3C7F">
        <w:rPr>
          <w:iCs/>
        </w:rPr>
        <w:t xml:space="preserve">, les mesures à prendre pour coordonner les assignations de fréquence ne sont pas directement associées aux modifications </w:t>
      </w:r>
      <w:r w:rsidR="00E54A4D" w:rsidRPr="00AC3C7F">
        <w:rPr>
          <w:iCs/>
        </w:rPr>
        <w:t xml:space="preserve">à </w:t>
      </w:r>
      <w:r w:rsidR="007E542A" w:rsidRPr="00AC3C7F">
        <w:rPr>
          <w:iCs/>
        </w:rPr>
        <w:t>apport</w:t>
      </w:r>
      <w:r w:rsidR="00E54A4D" w:rsidRPr="00AC3C7F">
        <w:rPr>
          <w:iCs/>
        </w:rPr>
        <w:t>er</w:t>
      </w:r>
      <w:r w:rsidR="007E542A" w:rsidRPr="00AC3C7F">
        <w:rPr>
          <w:iCs/>
        </w:rPr>
        <w:t xml:space="preserve"> au Règlement des radiocommunications.</w:t>
      </w:r>
    </w:p>
    <w:p w14:paraId="46B5C637" w14:textId="241F2354" w:rsidR="002E0AE1" w:rsidRPr="00AC3C7F" w:rsidRDefault="002E0AE1" w:rsidP="00DC2C82">
      <w:pPr>
        <w:rPr>
          <w:iCs/>
        </w:rPr>
      </w:pPr>
      <w:r w:rsidRPr="00AC3C7F">
        <w:rPr>
          <w:iCs/>
        </w:rPr>
        <w:t>La compatibilité avec d</w:t>
      </w:r>
      <w:r w:rsidR="00D51710" w:rsidRPr="00AC3C7F">
        <w:rPr>
          <w:iCs/>
        </w:rPr>
        <w:t>'</w:t>
      </w:r>
      <w:r w:rsidRPr="00AC3C7F">
        <w:rPr>
          <w:iCs/>
        </w:rPr>
        <w:t>autres systèmes, en particulier les systèmes de communication mobiles par satellite, dans la même bande de fréquences</w:t>
      </w:r>
      <w:r w:rsidR="00991764" w:rsidRPr="00AC3C7F">
        <w:rPr>
          <w:iCs/>
        </w:rPr>
        <w:t>,</w:t>
      </w:r>
      <w:r w:rsidRPr="00AC3C7F">
        <w:rPr>
          <w:iCs/>
        </w:rPr>
        <w:t xml:space="preserve"> </w:t>
      </w:r>
      <w:r w:rsidR="00991764" w:rsidRPr="00AC3C7F">
        <w:rPr>
          <w:iCs/>
        </w:rPr>
        <w:t xml:space="preserve">a été </w:t>
      </w:r>
      <w:r w:rsidRPr="00AC3C7F">
        <w:rPr>
          <w:iCs/>
        </w:rPr>
        <w:t xml:space="preserve">une priorité </w:t>
      </w:r>
      <w:r w:rsidR="00991764" w:rsidRPr="00AC3C7F">
        <w:rPr>
          <w:iCs/>
        </w:rPr>
        <w:t xml:space="preserve">dès </w:t>
      </w:r>
      <w:r w:rsidR="0015207F" w:rsidRPr="00AC3C7F">
        <w:rPr>
          <w:iCs/>
        </w:rPr>
        <w:t>l</w:t>
      </w:r>
      <w:r w:rsidR="001B6DD5" w:rsidRPr="00AC3C7F">
        <w:rPr>
          <w:iCs/>
        </w:rPr>
        <w:t>a</w:t>
      </w:r>
      <w:r w:rsidR="0015207F" w:rsidRPr="00AC3C7F">
        <w:rPr>
          <w:iCs/>
        </w:rPr>
        <w:t xml:space="preserve"> </w:t>
      </w:r>
      <w:r w:rsidRPr="00AC3C7F">
        <w:rPr>
          <w:iCs/>
        </w:rPr>
        <w:t>conception du BDMSS, dont les performances ne cessent de s</w:t>
      </w:r>
      <w:r w:rsidR="00D51710" w:rsidRPr="00AC3C7F">
        <w:rPr>
          <w:iCs/>
        </w:rPr>
        <w:t>'</w:t>
      </w:r>
      <w:r w:rsidRPr="00AC3C7F">
        <w:rPr>
          <w:iCs/>
        </w:rPr>
        <w:t>améliorer au fil des mises à niveau</w:t>
      </w:r>
      <w:r w:rsidR="007532E8" w:rsidRPr="00AC3C7F">
        <w:rPr>
          <w:iCs/>
        </w:rPr>
        <w:t>,</w:t>
      </w:r>
      <w:r w:rsidRPr="00AC3C7F">
        <w:rPr>
          <w:iCs/>
        </w:rPr>
        <w:t xml:space="preserve"> d</w:t>
      </w:r>
      <w:r w:rsidR="00D51710" w:rsidRPr="00AC3C7F">
        <w:rPr>
          <w:iCs/>
        </w:rPr>
        <w:t>'</w:t>
      </w:r>
      <w:r w:rsidRPr="00AC3C7F">
        <w:rPr>
          <w:iCs/>
        </w:rPr>
        <w:t>une génération à l</w:t>
      </w:r>
      <w:r w:rsidR="00D51710" w:rsidRPr="00AC3C7F">
        <w:rPr>
          <w:iCs/>
        </w:rPr>
        <w:t>'</w:t>
      </w:r>
      <w:r w:rsidRPr="00AC3C7F">
        <w:rPr>
          <w:iCs/>
        </w:rPr>
        <w:t>autre.</w:t>
      </w:r>
      <w:r w:rsidR="002940AC" w:rsidRPr="00AC3C7F">
        <w:rPr>
          <w:iCs/>
        </w:rPr>
        <w:t xml:space="preserve"> Diverses mesures techniques ont été adoptées pour améliorer </w:t>
      </w:r>
      <w:r w:rsidR="009D08FE" w:rsidRPr="00AC3C7F">
        <w:rPr>
          <w:iCs/>
        </w:rPr>
        <w:t>s</w:t>
      </w:r>
      <w:r w:rsidR="002940AC" w:rsidRPr="00AC3C7F">
        <w:rPr>
          <w:iCs/>
        </w:rPr>
        <w:t>a compatibilité avec d</w:t>
      </w:r>
      <w:r w:rsidR="00D51710" w:rsidRPr="00AC3C7F">
        <w:rPr>
          <w:iCs/>
        </w:rPr>
        <w:t>'</w:t>
      </w:r>
      <w:r w:rsidR="002940AC" w:rsidRPr="00AC3C7F">
        <w:rPr>
          <w:iCs/>
        </w:rPr>
        <w:t>autres systèmes du SMS, notamment l</w:t>
      </w:r>
      <w:r w:rsidR="004A5D01" w:rsidRPr="00AC3C7F">
        <w:rPr>
          <w:iCs/>
        </w:rPr>
        <w:t>'adoption du mode d'accès</w:t>
      </w:r>
      <w:r w:rsidR="002940AC" w:rsidRPr="00AC3C7F">
        <w:rPr>
          <w:iCs/>
        </w:rPr>
        <w:t xml:space="preserve"> </w:t>
      </w:r>
      <w:r w:rsidR="004A5D01" w:rsidRPr="00AC3C7F">
        <w:rPr>
          <w:iCs/>
        </w:rPr>
        <w:t xml:space="preserve">AMRC </w:t>
      </w:r>
      <w:r w:rsidR="002940AC" w:rsidRPr="00AC3C7F">
        <w:rPr>
          <w:iCs/>
        </w:rPr>
        <w:t xml:space="preserve">large bande, une largeur de bande de 8,16 MHz pour </w:t>
      </w:r>
      <w:r w:rsidR="007D7713" w:rsidRPr="00AC3C7F">
        <w:rPr>
          <w:iCs/>
        </w:rPr>
        <w:t xml:space="preserve">le </w:t>
      </w:r>
      <w:r w:rsidR="002940AC" w:rsidRPr="00AC3C7F">
        <w:rPr>
          <w:iCs/>
        </w:rPr>
        <w:t xml:space="preserve">signal </w:t>
      </w:r>
      <w:r w:rsidR="007D7713" w:rsidRPr="00AC3C7F">
        <w:rPr>
          <w:iCs/>
        </w:rPr>
        <w:t xml:space="preserve">émis </w:t>
      </w:r>
      <w:r w:rsidR="002940AC" w:rsidRPr="00AC3C7F">
        <w:rPr>
          <w:iCs/>
        </w:rPr>
        <w:t>du terminal d</w:t>
      </w:r>
      <w:r w:rsidR="00D51710" w:rsidRPr="00AC3C7F">
        <w:rPr>
          <w:iCs/>
        </w:rPr>
        <w:t>'</w:t>
      </w:r>
      <w:r w:rsidR="002940AC" w:rsidRPr="00AC3C7F">
        <w:rPr>
          <w:iCs/>
        </w:rPr>
        <w:t xml:space="preserve">utilisateur et une largeur de bande </w:t>
      </w:r>
      <w:r w:rsidR="007D7713" w:rsidRPr="00AC3C7F">
        <w:rPr>
          <w:iCs/>
        </w:rPr>
        <w:t xml:space="preserve">de </w:t>
      </w:r>
      <w:r w:rsidR="002940AC" w:rsidRPr="00AC3C7F">
        <w:rPr>
          <w:iCs/>
        </w:rPr>
        <w:t>16,32 MHz</w:t>
      </w:r>
      <w:r w:rsidR="007D7713" w:rsidRPr="00AC3C7F">
        <w:rPr>
          <w:iCs/>
        </w:rPr>
        <w:t xml:space="preserve"> pour le signal reçu</w:t>
      </w:r>
      <w:r w:rsidR="002940AC" w:rsidRPr="00AC3C7F">
        <w:rPr>
          <w:iCs/>
        </w:rPr>
        <w:t>, afin de réduire la densité de p.i.r.e. pour l</w:t>
      </w:r>
      <w:r w:rsidR="00A41869" w:rsidRPr="00AC3C7F">
        <w:rPr>
          <w:iCs/>
        </w:rPr>
        <w:t>a transmission</w:t>
      </w:r>
      <w:r w:rsidR="002940AC" w:rsidRPr="00AC3C7F">
        <w:rPr>
          <w:iCs/>
        </w:rPr>
        <w:t>.</w:t>
      </w:r>
    </w:p>
    <w:p w14:paraId="4B576C99" w14:textId="56DF1674" w:rsidR="002033FF" w:rsidRPr="00AC3C7F" w:rsidRDefault="002033FF" w:rsidP="00DC2C82">
      <w:pPr>
        <w:rPr>
          <w:iCs/>
        </w:rPr>
      </w:pPr>
      <w:r w:rsidRPr="00AC3C7F">
        <w:rPr>
          <w:iCs/>
        </w:rPr>
        <w:t>Depuis 1997, l</w:t>
      </w:r>
      <w:r w:rsidR="00D51710" w:rsidRPr="00AC3C7F">
        <w:rPr>
          <w:iCs/>
        </w:rPr>
        <w:t>'</w:t>
      </w:r>
      <w:r w:rsidRPr="00AC3C7F">
        <w:rPr>
          <w:iCs/>
        </w:rPr>
        <w:t>Administration de la Chine et l</w:t>
      </w:r>
      <w:r w:rsidR="00D51710" w:rsidRPr="00AC3C7F">
        <w:rPr>
          <w:iCs/>
        </w:rPr>
        <w:t>'</w:t>
      </w:r>
      <w:r w:rsidRPr="00AC3C7F">
        <w:rPr>
          <w:iCs/>
        </w:rPr>
        <w:t xml:space="preserve">opérateur du BDMSS coordonnent les fréquences avec des centaines de réseaux à satellite de plus de 20 pays et ont mené à bien la coordination avec la </w:t>
      </w:r>
      <w:r w:rsidR="00991764" w:rsidRPr="00AC3C7F">
        <w:rPr>
          <w:iCs/>
        </w:rPr>
        <w:t xml:space="preserve">plupart </w:t>
      </w:r>
      <w:r w:rsidRPr="00AC3C7F">
        <w:rPr>
          <w:iCs/>
        </w:rPr>
        <w:t>d</w:t>
      </w:r>
      <w:r w:rsidR="00D51710" w:rsidRPr="00AC3C7F">
        <w:rPr>
          <w:iCs/>
        </w:rPr>
        <w:t>'</w:t>
      </w:r>
      <w:r w:rsidRPr="00AC3C7F">
        <w:rPr>
          <w:iCs/>
        </w:rPr>
        <w:t xml:space="preserve">entre eux. </w:t>
      </w:r>
      <w:r w:rsidR="00CE02FE" w:rsidRPr="00AC3C7F">
        <w:rPr>
          <w:iCs/>
        </w:rPr>
        <w:t xml:space="preserve">La coordination des fréquences avec les systèmes de communication mobiles par satellite pertinents a été </w:t>
      </w:r>
      <w:r w:rsidR="00991764" w:rsidRPr="00AC3C7F">
        <w:rPr>
          <w:iCs/>
        </w:rPr>
        <w:t xml:space="preserve">activement </w:t>
      </w:r>
      <w:r w:rsidR="00CE02FE" w:rsidRPr="00AC3C7F">
        <w:rPr>
          <w:iCs/>
        </w:rPr>
        <w:t>menée.</w:t>
      </w:r>
    </w:p>
    <w:p w14:paraId="049ADCA7" w14:textId="713C8401" w:rsidR="004466C2" w:rsidRPr="00AC3C7F" w:rsidRDefault="004466C2" w:rsidP="00DC2C82">
      <w:pPr>
        <w:rPr>
          <w:iCs/>
        </w:rPr>
      </w:pPr>
      <w:r w:rsidRPr="00AC3C7F">
        <w:rPr>
          <w:iCs/>
        </w:rPr>
        <w:t xml:space="preserve">Conformément au numéro </w:t>
      </w:r>
      <w:r w:rsidRPr="00AC3C7F">
        <w:rPr>
          <w:b/>
          <w:bCs/>
          <w:iCs/>
        </w:rPr>
        <w:t>9.6</w:t>
      </w:r>
      <w:r w:rsidRPr="00AC3C7F">
        <w:rPr>
          <w:iCs/>
        </w:rPr>
        <w:t xml:space="preserve"> du Règlement des radiocommunications et aux Règles de procédure associées, la coordination est un</w:t>
      </w:r>
      <w:r w:rsidR="008B4995" w:rsidRPr="00AC3C7F">
        <w:rPr>
          <w:iCs/>
        </w:rPr>
        <w:t xml:space="preserve"> processus bilatéral</w:t>
      </w:r>
      <w:r w:rsidRPr="00AC3C7F">
        <w:rPr>
          <w:iCs/>
        </w:rPr>
        <w:t xml:space="preserve">. </w:t>
      </w:r>
      <w:r w:rsidR="00C16779" w:rsidRPr="00AC3C7F">
        <w:rPr>
          <w:iCs/>
        </w:rPr>
        <w:t xml:space="preserve">La coordination de la plupart des réseaux à satellite est un processus long et </w:t>
      </w:r>
      <w:r w:rsidR="00FD4B62" w:rsidRPr="00AC3C7F">
        <w:rPr>
          <w:iCs/>
        </w:rPr>
        <w:t>diffic</w:t>
      </w:r>
      <w:r w:rsidR="003C4D1C" w:rsidRPr="00AC3C7F">
        <w:rPr>
          <w:iCs/>
        </w:rPr>
        <w:t>i</w:t>
      </w:r>
      <w:r w:rsidR="00FD4B62" w:rsidRPr="00AC3C7F">
        <w:rPr>
          <w:iCs/>
        </w:rPr>
        <w:t>le</w:t>
      </w:r>
      <w:r w:rsidR="00C16779" w:rsidRPr="00AC3C7F">
        <w:rPr>
          <w:iCs/>
        </w:rPr>
        <w:t xml:space="preserve">, qui ne </w:t>
      </w:r>
      <w:r w:rsidR="00991764" w:rsidRPr="00AC3C7F">
        <w:rPr>
          <w:iCs/>
        </w:rPr>
        <w:t>s</w:t>
      </w:r>
      <w:r w:rsidR="00D51710" w:rsidRPr="00AC3C7F">
        <w:rPr>
          <w:iCs/>
        </w:rPr>
        <w:t>'</w:t>
      </w:r>
      <w:r w:rsidR="00991764" w:rsidRPr="00AC3C7F">
        <w:rPr>
          <w:iCs/>
        </w:rPr>
        <w:t xml:space="preserve">effectue </w:t>
      </w:r>
      <w:r w:rsidR="00C16779" w:rsidRPr="00AC3C7F">
        <w:rPr>
          <w:iCs/>
        </w:rPr>
        <w:t>pas du jour au lendemain.</w:t>
      </w:r>
      <w:r w:rsidR="00E8773C" w:rsidRPr="00AC3C7F">
        <w:rPr>
          <w:iCs/>
        </w:rPr>
        <w:t xml:space="preserve"> C</w:t>
      </w:r>
      <w:r w:rsidR="00D51710" w:rsidRPr="00AC3C7F">
        <w:rPr>
          <w:iCs/>
        </w:rPr>
        <w:t>'</w:t>
      </w:r>
      <w:r w:rsidR="00E8773C" w:rsidRPr="00AC3C7F">
        <w:rPr>
          <w:iCs/>
        </w:rPr>
        <w:t xml:space="preserve">est particulièrement </w:t>
      </w:r>
      <w:r w:rsidR="00991764" w:rsidRPr="00AC3C7F">
        <w:rPr>
          <w:iCs/>
        </w:rPr>
        <w:t xml:space="preserve">le cas </w:t>
      </w:r>
      <w:r w:rsidR="00E8773C" w:rsidRPr="00AC3C7F">
        <w:rPr>
          <w:iCs/>
        </w:rPr>
        <w:t xml:space="preserve">lorsque deux systèmes à satellites sont en service depuis longtemps. </w:t>
      </w:r>
      <w:r w:rsidR="00495E87" w:rsidRPr="00AC3C7F">
        <w:rPr>
          <w:iCs/>
        </w:rPr>
        <w:t>Pour a</w:t>
      </w:r>
      <w:r w:rsidR="0085179E" w:rsidRPr="00AC3C7F">
        <w:rPr>
          <w:iCs/>
        </w:rPr>
        <w:t xml:space="preserve">ssurer </w:t>
      </w:r>
      <w:r w:rsidR="00EE3227" w:rsidRPr="00AC3C7F">
        <w:rPr>
          <w:iCs/>
        </w:rPr>
        <w:t>la compatibilité</w:t>
      </w:r>
      <w:r w:rsidR="00495E87" w:rsidRPr="00AC3C7F">
        <w:rPr>
          <w:iCs/>
        </w:rPr>
        <w:t>, il est nécessaire</w:t>
      </w:r>
      <w:r w:rsidR="00EE3227" w:rsidRPr="00AC3C7F">
        <w:rPr>
          <w:iCs/>
        </w:rPr>
        <w:t xml:space="preserve"> </w:t>
      </w:r>
      <w:r w:rsidR="00495E87" w:rsidRPr="00AC3C7F">
        <w:rPr>
          <w:iCs/>
        </w:rPr>
        <w:t xml:space="preserve">de procéder à </w:t>
      </w:r>
      <w:r w:rsidR="00EE3227" w:rsidRPr="00AC3C7F">
        <w:rPr>
          <w:iCs/>
        </w:rPr>
        <w:t>une analyse technique complexe</w:t>
      </w:r>
      <w:r w:rsidR="00C727C9" w:rsidRPr="00AC3C7F">
        <w:rPr>
          <w:iCs/>
        </w:rPr>
        <w:t xml:space="preserve"> </w:t>
      </w:r>
      <w:r w:rsidR="00495E87" w:rsidRPr="00AC3C7F">
        <w:rPr>
          <w:iCs/>
        </w:rPr>
        <w:t>et d</w:t>
      </w:r>
      <w:r w:rsidR="00D51710" w:rsidRPr="00AC3C7F">
        <w:rPr>
          <w:iCs/>
        </w:rPr>
        <w:t>'</w:t>
      </w:r>
      <w:r w:rsidR="00EE3227" w:rsidRPr="00AC3C7F">
        <w:rPr>
          <w:iCs/>
        </w:rPr>
        <w:t>adopt</w:t>
      </w:r>
      <w:r w:rsidR="00495E87" w:rsidRPr="00AC3C7F">
        <w:rPr>
          <w:iCs/>
        </w:rPr>
        <w:t>er</w:t>
      </w:r>
      <w:r w:rsidR="00EE3227" w:rsidRPr="00AC3C7F">
        <w:rPr>
          <w:iCs/>
        </w:rPr>
        <w:t xml:space="preserve"> conjointe</w:t>
      </w:r>
      <w:r w:rsidR="00495E87" w:rsidRPr="00AC3C7F">
        <w:rPr>
          <w:iCs/>
        </w:rPr>
        <w:t>ment</w:t>
      </w:r>
      <w:r w:rsidR="00EE3227" w:rsidRPr="00AC3C7F">
        <w:rPr>
          <w:iCs/>
        </w:rPr>
        <w:t xml:space="preserve"> de</w:t>
      </w:r>
      <w:r w:rsidR="00495E87" w:rsidRPr="00AC3C7F">
        <w:rPr>
          <w:iCs/>
        </w:rPr>
        <w:t>s</w:t>
      </w:r>
      <w:r w:rsidR="00EE3227" w:rsidRPr="00AC3C7F">
        <w:rPr>
          <w:iCs/>
        </w:rPr>
        <w:t xml:space="preserve"> mesures techniques appropriées </w:t>
      </w:r>
      <w:r w:rsidR="00EE0A51" w:rsidRPr="00AC3C7F">
        <w:rPr>
          <w:iCs/>
        </w:rPr>
        <w:t xml:space="preserve">en ce qui concerne </w:t>
      </w:r>
      <w:r w:rsidR="007A4DD0" w:rsidRPr="00AC3C7F">
        <w:rPr>
          <w:iCs/>
        </w:rPr>
        <w:t>l'exploitation</w:t>
      </w:r>
      <w:r w:rsidR="00EE3227" w:rsidRPr="00AC3C7F">
        <w:rPr>
          <w:iCs/>
        </w:rPr>
        <w:t xml:space="preserve">, </w:t>
      </w:r>
      <w:r w:rsidR="00F849B5" w:rsidRPr="00AC3C7F">
        <w:rPr>
          <w:iCs/>
        </w:rPr>
        <w:t xml:space="preserve">procédure </w:t>
      </w:r>
      <w:r w:rsidR="004D7716" w:rsidRPr="00AC3C7F">
        <w:rPr>
          <w:iCs/>
        </w:rPr>
        <w:t xml:space="preserve">qui met un certain temps avant de </w:t>
      </w:r>
      <w:r w:rsidR="00991764" w:rsidRPr="00AC3C7F">
        <w:rPr>
          <w:iCs/>
        </w:rPr>
        <w:t xml:space="preserve">produire </w:t>
      </w:r>
      <w:r w:rsidR="004D7716" w:rsidRPr="00AC3C7F">
        <w:rPr>
          <w:iCs/>
        </w:rPr>
        <w:t>des résultats</w:t>
      </w:r>
      <w:r w:rsidR="00EE3227" w:rsidRPr="00AC3C7F">
        <w:rPr>
          <w:iCs/>
        </w:rPr>
        <w:t>.</w:t>
      </w:r>
      <w:r w:rsidR="004D7716" w:rsidRPr="00AC3C7F">
        <w:rPr>
          <w:iCs/>
        </w:rPr>
        <w:t xml:space="preserve"> </w:t>
      </w:r>
      <w:r w:rsidR="00991764" w:rsidRPr="00AC3C7F">
        <w:rPr>
          <w:iCs/>
        </w:rPr>
        <w:t>Ainsi</w:t>
      </w:r>
      <w:r w:rsidR="000A2D74" w:rsidRPr="00AC3C7F">
        <w:rPr>
          <w:iCs/>
        </w:rPr>
        <w:t>, les deux parties doivent procéder à une coordination plus approfondie sur une longue période, sur un pied d</w:t>
      </w:r>
      <w:r w:rsidR="00D51710" w:rsidRPr="00AC3C7F">
        <w:rPr>
          <w:iCs/>
        </w:rPr>
        <w:t>'</w:t>
      </w:r>
      <w:r w:rsidR="000A2D74" w:rsidRPr="00AC3C7F">
        <w:rPr>
          <w:iCs/>
        </w:rPr>
        <w:t xml:space="preserve">égalité et en coopération, et </w:t>
      </w:r>
      <w:r w:rsidR="007E3BB7" w:rsidRPr="00AC3C7F">
        <w:rPr>
          <w:iCs/>
        </w:rPr>
        <w:t>régler</w:t>
      </w:r>
      <w:r w:rsidR="000A2D74" w:rsidRPr="00AC3C7F">
        <w:rPr>
          <w:iCs/>
        </w:rPr>
        <w:t xml:space="preserve"> les questions de compatibilité </w:t>
      </w:r>
      <w:r w:rsidR="008758F5" w:rsidRPr="00AC3C7F">
        <w:rPr>
          <w:iCs/>
        </w:rPr>
        <w:t>au moyen</w:t>
      </w:r>
      <w:r w:rsidR="007E3BB7" w:rsidRPr="00AC3C7F">
        <w:rPr>
          <w:iCs/>
        </w:rPr>
        <w:t xml:space="preserve"> de </w:t>
      </w:r>
      <w:r w:rsidR="000A2D74" w:rsidRPr="00AC3C7F">
        <w:rPr>
          <w:iCs/>
        </w:rPr>
        <w:t xml:space="preserve">mesures techniques, </w:t>
      </w:r>
      <w:r w:rsidR="007E3BB7" w:rsidRPr="00AC3C7F">
        <w:rPr>
          <w:iCs/>
        </w:rPr>
        <w:t xml:space="preserve">ce </w:t>
      </w:r>
      <w:r w:rsidR="00777622" w:rsidRPr="00AC3C7F">
        <w:rPr>
          <w:iCs/>
        </w:rPr>
        <w:t xml:space="preserve">que </w:t>
      </w:r>
      <w:r w:rsidR="00773F9D" w:rsidRPr="00AC3C7F">
        <w:rPr>
          <w:iCs/>
        </w:rPr>
        <w:t xml:space="preserve">les opérateurs </w:t>
      </w:r>
      <w:r w:rsidR="000A2D74" w:rsidRPr="00AC3C7F">
        <w:rPr>
          <w:iCs/>
        </w:rPr>
        <w:t xml:space="preserve">de systèmes </w:t>
      </w:r>
      <w:r w:rsidR="00777622" w:rsidRPr="00AC3C7F">
        <w:rPr>
          <w:iCs/>
        </w:rPr>
        <w:t xml:space="preserve">font </w:t>
      </w:r>
      <w:r w:rsidR="000A2D74" w:rsidRPr="00AC3C7F">
        <w:rPr>
          <w:iCs/>
        </w:rPr>
        <w:t>depuis longtemps</w:t>
      </w:r>
      <w:r w:rsidR="008758F5" w:rsidRPr="00AC3C7F">
        <w:rPr>
          <w:iCs/>
        </w:rPr>
        <w:t xml:space="preserve"> par voie de consensus</w:t>
      </w:r>
      <w:r w:rsidR="000A2D74" w:rsidRPr="00AC3C7F">
        <w:rPr>
          <w:iCs/>
        </w:rPr>
        <w:t>.</w:t>
      </w:r>
      <w:r w:rsidR="008271F0" w:rsidRPr="00AC3C7F">
        <w:rPr>
          <w:iCs/>
        </w:rPr>
        <w:t xml:space="preserve"> La nécessité d</w:t>
      </w:r>
      <w:r w:rsidR="00D51710" w:rsidRPr="00AC3C7F">
        <w:rPr>
          <w:iCs/>
        </w:rPr>
        <w:t>'</w:t>
      </w:r>
      <w:r w:rsidR="008271F0" w:rsidRPr="00AC3C7F">
        <w:rPr>
          <w:iCs/>
        </w:rPr>
        <w:t>achever la coordination avant la CMR-23 est donc infondée et incompatible avec l</w:t>
      </w:r>
      <w:r w:rsidR="00D51710" w:rsidRPr="00AC3C7F">
        <w:rPr>
          <w:iCs/>
        </w:rPr>
        <w:t>'</w:t>
      </w:r>
      <w:r w:rsidR="008271F0" w:rsidRPr="00AC3C7F">
        <w:rPr>
          <w:iCs/>
        </w:rPr>
        <w:t>expérience pratique de l</w:t>
      </w:r>
      <w:r w:rsidR="00D51710" w:rsidRPr="00AC3C7F">
        <w:rPr>
          <w:iCs/>
        </w:rPr>
        <w:t>'</w:t>
      </w:r>
      <w:r w:rsidR="008271F0" w:rsidRPr="00AC3C7F">
        <w:rPr>
          <w:iCs/>
        </w:rPr>
        <w:t>UIT.</w:t>
      </w:r>
    </w:p>
    <w:p w14:paraId="69FD55A0" w14:textId="5D6A0B35" w:rsidR="004D39B6" w:rsidRPr="00AC3C7F" w:rsidRDefault="004D39B6" w:rsidP="00DC2C82">
      <w:pPr>
        <w:rPr>
          <w:iCs/>
        </w:rPr>
      </w:pPr>
      <w:r w:rsidRPr="00AC3C7F">
        <w:rPr>
          <w:iCs/>
        </w:rPr>
        <w:lastRenderedPageBreak/>
        <w:t xml:space="preserve">La Chine fera tout son possible pour continuer de promouvoir la coordination et </w:t>
      </w:r>
      <w:r w:rsidR="00E821D3" w:rsidRPr="00AC3C7F">
        <w:rPr>
          <w:iCs/>
        </w:rPr>
        <w:t>pour</w:t>
      </w:r>
      <w:r w:rsidRPr="00AC3C7F">
        <w:rPr>
          <w:iCs/>
        </w:rPr>
        <w:t xml:space="preserve"> régler le problème de coordination des fréquences du BDMSS avant </w:t>
      </w:r>
      <w:r w:rsidR="003D4D7B" w:rsidRPr="00AC3C7F">
        <w:rPr>
          <w:iCs/>
        </w:rPr>
        <w:t xml:space="preserve">la prestation </w:t>
      </w:r>
      <w:r w:rsidRPr="00AC3C7F">
        <w:rPr>
          <w:iCs/>
        </w:rPr>
        <w:t xml:space="preserve">de services </w:t>
      </w:r>
      <w:r w:rsidR="003D4D7B" w:rsidRPr="00AC3C7F">
        <w:rPr>
          <w:iCs/>
        </w:rPr>
        <w:t xml:space="preserve">au </w:t>
      </w:r>
      <w:r w:rsidRPr="00AC3C7F">
        <w:rPr>
          <w:iCs/>
        </w:rPr>
        <w:t xml:space="preserve">SMDSM. </w:t>
      </w:r>
      <w:r w:rsidR="00260F47" w:rsidRPr="00AC3C7F">
        <w:rPr>
          <w:iCs/>
        </w:rPr>
        <w:t>En ce qui concerne les «mesures réglementaires» demandées par l</w:t>
      </w:r>
      <w:r w:rsidR="00D51710" w:rsidRPr="00AC3C7F">
        <w:rPr>
          <w:iCs/>
        </w:rPr>
        <w:t>'</w:t>
      </w:r>
      <w:r w:rsidR="00260F47" w:rsidRPr="00AC3C7F">
        <w:rPr>
          <w:iCs/>
        </w:rPr>
        <w:t>OMI, le point 1.11 de l</w:t>
      </w:r>
      <w:r w:rsidR="00D51710" w:rsidRPr="00AC3C7F">
        <w:rPr>
          <w:iCs/>
        </w:rPr>
        <w:t>'</w:t>
      </w:r>
      <w:r w:rsidR="00260F47" w:rsidRPr="00AC3C7F">
        <w:rPr>
          <w:iCs/>
        </w:rPr>
        <w:t>ordre du jour de la CMR-23, Question C, est à l</w:t>
      </w:r>
      <w:r w:rsidR="00D51710" w:rsidRPr="00AC3C7F">
        <w:rPr>
          <w:iCs/>
        </w:rPr>
        <w:t>'</w:t>
      </w:r>
      <w:r w:rsidR="00260F47" w:rsidRPr="00AC3C7F">
        <w:rPr>
          <w:iCs/>
        </w:rPr>
        <w:t>étude et la Chine est favorable à l</w:t>
      </w:r>
      <w:r w:rsidR="00D51710" w:rsidRPr="00AC3C7F">
        <w:rPr>
          <w:iCs/>
        </w:rPr>
        <w:t>'</w:t>
      </w:r>
      <w:r w:rsidR="00260F47" w:rsidRPr="00AC3C7F">
        <w:rPr>
          <w:iCs/>
        </w:rPr>
        <w:t>inclusion de l</w:t>
      </w:r>
      <w:r w:rsidR="00D51710" w:rsidRPr="00AC3C7F">
        <w:rPr>
          <w:iCs/>
        </w:rPr>
        <w:t>'</w:t>
      </w:r>
      <w:r w:rsidR="00260F47" w:rsidRPr="00AC3C7F">
        <w:rPr>
          <w:iCs/>
        </w:rPr>
        <w:t xml:space="preserve">assignation de fréquence du BDSMS pour les services </w:t>
      </w:r>
      <w:r w:rsidR="003D4D7B" w:rsidRPr="00AC3C7F">
        <w:rPr>
          <w:iCs/>
        </w:rPr>
        <w:t xml:space="preserve">fournis au </w:t>
      </w:r>
      <w:r w:rsidR="00260F47" w:rsidRPr="00AC3C7F">
        <w:rPr>
          <w:iCs/>
        </w:rPr>
        <w:t>SMDSM dans l</w:t>
      </w:r>
      <w:r w:rsidR="00D51710" w:rsidRPr="00AC3C7F">
        <w:rPr>
          <w:iCs/>
        </w:rPr>
        <w:t>'</w:t>
      </w:r>
      <w:r w:rsidR="00260F47" w:rsidRPr="00AC3C7F">
        <w:rPr>
          <w:iCs/>
        </w:rPr>
        <w:t xml:space="preserve">Appendice </w:t>
      </w:r>
      <w:r w:rsidR="00260F47" w:rsidRPr="00AC3C7F">
        <w:rPr>
          <w:b/>
          <w:bCs/>
          <w:iCs/>
        </w:rPr>
        <w:t>15</w:t>
      </w:r>
      <w:r w:rsidR="00260F47" w:rsidRPr="00AC3C7F">
        <w:rPr>
          <w:iCs/>
        </w:rPr>
        <w:t xml:space="preserve"> et dans l</w:t>
      </w:r>
      <w:r w:rsidR="00D51710" w:rsidRPr="00AC3C7F">
        <w:rPr>
          <w:iCs/>
        </w:rPr>
        <w:t>'</w:t>
      </w:r>
      <w:r w:rsidR="00260F47" w:rsidRPr="00AC3C7F">
        <w:rPr>
          <w:iCs/>
        </w:rPr>
        <w:t>Article</w:t>
      </w:r>
      <w:r w:rsidR="00F74F15" w:rsidRPr="00AC3C7F">
        <w:rPr>
          <w:iCs/>
        </w:rPr>
        <w:t> </w:t>
      </w:r>
      <w:r w:rsidR="00260F47" w:rsidRPr="00AC3C7F">
        <w:rPr>
          <w:b/>
          <w:bCs/>
          <w:iCs/>
        </w:rPr>
        <w:t>33</w:t>
      </w:r>
      <w:r w:rsidR="00260F47" w:rsidRPr="00AC3C7F">
        <w:rPr>
          <w:iCs/>
        </w:rPr>
        <w:t xml:space="preserve"> du Règlement des radiocommunications, ainsi qu</w:t>
      </w:r>
      <w:r w:rsidR="00D51710" w:rsidRPr="00AC3C7F">
        <w:rPr>
          <w:iCs/>
        </w:rPr>
        <w:t>'</w:t>
      </w:r>
      <w:r w:rsidR="00260F47" w:rsidRPr="00AC3C7F">
        <w:rPr>
          <w:iCs/>
        </w:rPr>
        <w:t xml:space="preserve">à la modification du renvoi pertinent afin que le numéro </w:t>
      </w:r>
      <w:r w:rsidR="00260F47" w:rsidRPr="00AC3C7F">
        <w:rPr>
          <w:b/>
          <w:bCs/>
          <w:iCs/>
        </w:rPr>
        <w:t>4.10</w:t>
      </w:r>
      <w:r w:rsidR="00260F47" w:rsidRPr="00AC3C7F">
        <w:rPr>
          <w:iCs/>
        </w:rPr>
        <w:t xml:space="preserve"> s</w:t>
      </w:r>
      <w:r w:rsidR="00D51710" w:rsidRPr="00AC3C7F">
        <w:rPr>
          <w:iCs/>
        </w:rPr>
        <w:t>'</w:t>
      </w:r>
      <w:r w:rsidR="00260F47" w:rsidRPr="00AC3C7F">
        <w:rPr>
          <w:iCs/>
        </w:rPr>
        <w:t>applique à l</w:t>
      </w:r>
      <w:r w:rsidR="00D51710" w:rsidRPr="00AC3C7F">
        <w:rPr>
          <w:iCs/>
        </w:rPr>
        <w:t>'</w:t>
      </w:r>
      <w:r w:rsidR="00260F47" w:rsidRPr="00AC3C7F">
        <w:rPr>
          <w:iCs/>
        </w:rPr>
        <w:t xml:space="preserve">assignation de fréquence correspondante tout en protégeant le statut réglementaire du service </w:t>
      </w:r>
      <w:r w:rsidR="001B1115" w:rsidRPr="00AC3C7F">
        <w:rPr>
          <w:iCs/>
        </w:rPr>
        <w:t xml:space="preserve">lié à la sécurité </w:t>
      </w:r>
      <w:r w:rsidR="00260F47" w:rsidRPr="00AC3C7F">
        <w:rPr>
          <w:iCs/>
        </w:rPr>
        <w:t>de la vie humaine</w:t>
      </w:r>
      <w:r w:rsidR="001B1115" w:rsidRPr="00AC3C7F">
        <w:rPr>
          <w:iCs/>
        </w:rPr>
        <w:t xml:space="preserve"> existant</w:t>
      </w:r>
      <w:r w:rsidR="00260F47" w:rsidRPr="00AC3C7F">
        <w:rPr>
          <w:iCs/>
        </w:rPr>
        <w:t>, pour satisfaire pleinement aux exigences d</w:t>
      </w:r>
      <w:r w:rsidR="005E10E1" w:rsidRPr="00AC3C7F">
        <w:rPr>
          <w:iCs/>
        </w:rPr>
        <w:t>es</w:t>
      </w:r>
      <w:r w:rsidR="00260F47" w:rsidRPr="00AC3C7F">
        <w:rPr>
          <w:iCs/>
        </w:rPr>
        <w:t xml:space="preserve"> service</w:t>
      </w:r>
      <w:r w:rsidR="005E10E1" w:rsidRPr="00AC3C7F">
        <w:rPr>
          <w:iCs/>
        </w:rPr>
        <w:t>s</w:t>
      </w:r>
      <w:r w:rsidR="00260F47" w:rsidRPr="00AC3C7F">
        <w:rPr>
          <w:iCs/>
        </w:rPr>
        <w:t xml:space="preserve"> de sécurité </w:t>
      </w:r>
      <w:r w:rsidR="005E10E1" w:rsidRPr="00AC3C7F">
        <w:rPr>
          <w:iCs/>
        </w:rPr>
        <w:t>fournis par le</w:t>
      </w:r>
      <w:r w:rsidR="00260F47" w:rsidRPr="00AC3C7F">
        <w:rPr>
          <w:iCs/>
        </w:rPr>
        <w:t xml:space="preserve"> SMDSM.</w:t>
      </w:r>
    </w:p>
    <w:p w14:paraId="66806637" w14:textId="5F472AB5" w:rsidR="002E54A5" w:rsidRPr="00AC3C7F" w:rsidRDefault="002E54A5" w:rsidP="00DC2C82">
      <w:pPr>
        <w:rPr>
          <w:iCs/>
        </w:rPr>
      </w:pPr>
      <w:r w:rsidRPr="00AC3C7F">
        <w:rPr>
          <w:iCs/>
        </w:rPr>
        <w:t xml:space="preserve">En ce qui concerne les besoins de spectre du service </w:t>
      </w:r>
      <w:r w:rsidR="00217ABC" w:rsidRPr="00AC3C7F">
        <w:rPr>
          <w:iCs/>
        </w:rPr>
        <w:t xml:space="preserve">fourni au </w:t>
      </w:r>
      <w:r w:rsidRPr="00AC3C7F">
        <w:rPr>
          <w:iCs/>
        </w:rPr>
        <w:t xml:space="preserve">SMDSM, il convient de noter que le BDMSS est un système existant </w:t>
      </w:r>
      <w:r w:rsidR="001F578E" w:rsidRPr="00AC3C7F">
        <w:rPr>
          <w:iCs/>
        </w:rPr>
        <w:t xml:space="preserve">fonctionnant en mode AMRC large </w:t>
      </w:r>
      <w:r w:rsidRPr="00AC3C7F">
        <w:rPr>
          <w:iCs/>
        </w:rPr>
        <w:t>bande</w:t>
      </w:r>
      <w:r w:rsidR="006F0484" w:rsidRPr="00AC3C7F">
        <w:rPr>
          <w:iCs/>
        </w:rPr>
        <w:t>,</w:t>
      </w:r>
      <w:r w:rsidRPr="00AC3C7F">
        <w:rPr>
          <w:iCs/>
        </w:rPr>
        <w:t xml:space="preserve"> qui </w:t>
      </w:r>
      <w:r w:rsidR="00217ABC" w:rsidRPr="00AC3C7F">
        <w:rPr>
          <w:iCs/>
        </w:rPr>
        <w:t xml:space="preserve">est exploité </w:t>
      </w:r>
      <w:r w:rsidRPr="00AC3C7F">
        <w:rPr>
          <w:iCs/>
        </w:rPr>
        <w:t>depuis 20</w:t>
      </w:r>
      <w:r w:rsidR="00217ABC" w:rsidRPr="00AC3C7F">
        <w:rPr>
          <w:iCs/>
        </w:rPr>
        <w:t> </w:t>
      </w:r>
      <w:r w:rsidRPr="00AC3C7F">
        <w:rPr>
          <w:iCs/>
        </w:rPr>
        <w:t>ans.</w:t>
      </w:r>
      <w:r w:rsidR="006F0484" w:rsidRPr="00AC3C7F">
        <w:rPr>
          <w:iCs/>
        </w:rPr>
        <w:t xml:space="preserve"> </w:t>
      </w:r>
      <w:r w:rsidR="00FA2B5C" w:rsidRPr="00AC3C7F">
        <w:rPr>
          <w:iCs/>
        </w:rPr>
        <w:t>L</w:t>
      </w:r>
      <w:r w:rsidR="00D51710" w:rsidRPr="00AC3C7F">
        <w:rPr>
          <w:iCs/>
        </w:rPr>
        <w:t>'</w:t>
      </w:r>
      <w:r w:rsidR="00FA2B5C" w:rsidRPr="00AC3C7F">
        <w:rPr>
          <w:iCs/>
        </w:rPr>
        <w:t xml:space="preserve">OMI reconnaît que le système BDMSS </w:t>
      </w:r>
      <w:r w:rsidR="00C24BA6" w:rsidRPr="00AC3C7F">
        <w:rPr>
          <w:iCs/>
        </w:rPr>
        <w:t xml:space="preserve">exploité </w:t>
      </w:r>
      <w:r w:rsidR="00FA2B5C" w:rsidRPr="00AC3C7F">
        <w:rPr>
          <w:iCs/>
        </w:rPr>
        <w:t>répond aux exigences des résolutions pertinentes de l</w:t>
      </w:r>
      <w:r w:rsidR="00D51710" w:rsidRPr="00AC3C7F">
        <w:rPr>
          <w:iCs/>
        </w:rPr>
        <w:t>'</w:t>
      </w:r>
      <w:r w:rsidR="00FA2B5C" w:rsidRPr="00AC3C7F">
        <w:rPr>
          <w:iCs/>
        </w:rPr>
        <w:t xml:space="preserve">OMI </w:t>
      </w:r>
      <w:r w:rsidR="00F67E79" w:rsidRPr="00AC3C7F">
        <w:rPr>
          <w:iCs/>
        </w:rPr>
        <w:t xml:space="preserve">applicables à un service </w:t>
      </w:r>
      <w:r w:rsidR="00E852DD" w:rsidRPr="00AC3C7F">
        <w:rPr>
          <w:iCs/>
        </w:rPr>
        <w:t xml:space="preserve">du </w:t>
      </w:r>
      <w:r w:rsidR="00FA2B5C" w:rsidRPr="00AC3C7F">
        <w:rPr>
          <w:iCs/>
        </w:rPr>
        <w:t>SMDSM et est capable d</w:t>
      </w:r>
      <w:r w:rsidR="00D51710" w:rsidRPr="00AC3C7F">
        <w:rPr>
          <w:iCs/>
        </w:rPr>
        <w:t>'</w:t>
      </w:r>
      <w:r w:rsidR="00FA2B5C" w:rsidRPr="00AC3C7F">
        <w:rPr>
          <w:iCs/>
        </w:rPr>
        <w:t>assurer un service fiable</w:t>
      </w:r>
      <w:r w:rsidR="00E852DD" w:rsidRPr="00AC3C7F">
        <w:rPr>
          <w:iCs/>
        </w:rPr>
        <w:t xml:space="preserve"> dans le cadre du</w:t>
      </w:r>
      <w:r w:rsidR="00FA2B5C" w:rsidRPr="00AC3C7F">
        <w:rPr>
          <w:iCs/>
        </w:rPr>
        <w:t xml:space="preserve"> SMDSM.</w:t>
      </w:r>
      <w:r w:rsidR="000E6A17" w:rsidRPr="00AC3C7F">
        <w:rPr>
          <w:iCs/>
        </w:rPr>
        <w:t xml:space="preserve"> L</w:t>
      </w:r>
      <w:r w:rsidR="00D51710" w:rsidRPr="00AC3C7F">
        <w:rPr>
          <w:iCs/>
        </w:rPr>
        <w:t>'</w:t>
      </w:r>
      <w:r w:rsidR="000E6A17" w:rsidRPr="00AC3C7F">
        <w:rPr>
          <w:iCs/>
        </w:rPr>
        <w:t>étude des besoins de spectre du service SMDSM menée par l</w:t>
      </w:r>
      <w:r w:rsidR="00D51710" w:rsidRPr="00AC3C7F">
        <w:rPr>
          <w:iCs/>
        </w:rPr>
        <w:t>'</w:t>
      </w:r>
      <w:r w:rsidR="000E6A17" w:rsidRPr="00AC3C7F">
        <w:rPr>
          <w:iCs/>
        </w:rPr>
        <w:t xml:space="preserve">UIT-R pendant </w:t>
      </w:r>
      <w:r w:rsidR="008758F5" w:rsidRPr="00AC3C7F">
        <w:rPr>
          <w:iCs/>
        </w:rPr>
        <w:t>l</w:t>
      </w:r>
      <w:r w:rsidR="00D51710" w:rsidRPr="00AC3C7F">
        <w:rPr>
          <w:iCs/>
        </w:rPr>
        <w:t>'</w:t>
      </w:r>
      <w:r w:rsidR="008758F5" w:rsidRPr="00AC3C7F">
        <w:rPr>
          <w:iCs/>
        </w:rPr>
        <w:t>actuelle</w:t>
      </w:r>
      <w:r w:rsidR="000E6A17" w:rsidRPr="00AC3C7F">
        <w:rPr>
          <w:iCs/>
        </w:rPr>
        <w:t xml:space="preserve"> période d</w:t>
      </w:r>
      <w:r w:rsidR="00D51710" w:rsidRPr="00AC3C7F">
        <w:rPr>
          <w:iCs/>
        </w:rPr>
        <w:t>'</w:t>
      </w:r>
      <w:r w:rsidR="000E6A17" w:rsidRPr="00AC3C7F">
        <w:rPr>
          <w:iCs/>
        </w:rPr>
        <w:t>études n</w:t>
      </w:r>
      <w:r w:rsidR="00D51710" w:rsidRPr="00AC3C7F">
        <w:rPr>
          <w:iCs/>
        </w:rPr>
        <w:t>'</w:t>
      </w:r>
      <w:r w:rsidR="000E6A17" w:rsidRPr="00AC3C7F">
        <w:rPr>
          <w:iCs/>
        </w:rPr>
        <w:t xml:space="preserve">a pas </w:t>
      </w:r>
      <w:r w:rsidR="008758F5" w:rsidRPr="00AC3C7F">
        <w:rPr>
          <w:iCs/>
        </w:rPr>
        <w:t xml:space="preserve">débouché sur </w:t>
      </w:r>
      <w:r w:rsidR="000E6A17" w:rsidRPr="00AC3C7F">
        <w:rPr>
          <w:iCs/>
        </w:rPr>
        <w:t>un consensus.</w:t>
      </w:r>
      <w:r w:rsidR="009D0270" w:rsidRPr="00AC3C7F">
        <w:rPr>
          <w:iCs/>
        </w:rPr>
        <w:t xml:space="preserve"> </w:t>
      </w:r>
      <w:r w:rsidR="00AD33B7" w:rsidRPr="00AC3C7F">
        <w:rPr>
          <w:iCs/>
        </w:rPr>
        <w:t>Toutefois, le BDMSS a besoin d</w:t>
      </w:r>
      <w:r w:rsidR="00D51710" w:rsidRPr="00AC3C7F">
        <w:rPr>
          <w:iCs/>
        </w:rPr>
        <w:t>'</w:t>
      </w:r>
      <w:r w:rsidR="00AD33B7" w:rsidRPr="00AC3C7F">
        <w:rPr>
          <w:iCs/>
        </w:rPr>
        <w:t xml:space="preserve">au moins une fréquence porteuse respectivement sur la liaison montante et sur la liaison descendante pour assurer </w:t>
      </w:r>
      <w:r w:rsidR="00172A45" w:rsidRPr="00AC3C7F">
        <w:rPr>
          <w:iCs/>
        </w:rPr>
        <w:t>des</w:t>
      </w:r>
      <w:r w:rsidR="00AD33B7" w:rsidRPr="00AC3C7F">
        <w:rPr>
          <w:iCs/>
        </w:rPr>
        <w:t xml:space="preserve"> service</w:t>
      </w:r>
      <w:r w:rsidR="00172A45" w:rsidRPr="00AC3C7F">
        <w:rPr>
          <w:iCs/>
        </w:rPr>
        <w:t>s</w:t>
      </w:r>
      <w:r w:rsidR="00AD33B7" w:rsidRPr="00AC3C7F">
        <w:rPr>
          <w:iCs/>
        </w:rPr>
        <w:t xml:space="preserve"> de communication de sécurité </w:t>
      </w:r>
      <w:r w:rsidR="00172A45" w:rsidRPr="00AC3C7F">
        <w:rPr>
          <w:iCs/>
        </w:rPr>
        <w:t xml:space="preserve">dans le cadre </w:t>
      </w:r>
      <w:r w:rsidR="00AD33B7" w:rsidRPr="00AC3C7F">
        <w:rPr>
          <w:iCs/>
        </w:rPr>
        <w:t>du SMDSM.</w:t>
      </w:r>
      <w:r w:rsidR="00871B86" w:rsidRPr="00AC3C7F">
        <w:rPr>
          <w:iCs/>
        </w:rPr>
        <w:t xml:space="preserve"> Par conséquent, l</w:t>
      </w:r>
      <w:r w:rsidR="00D51710" w:rsidRPr="00AC3C7F">
        <w:rPr>
          <w:iCs/>
        </w:rPr>
        <w:t>'</w:t>
      </w:r>
      <w:r w:rsidR="00871B86" w:rsidRPr="00AC3C7F">
        <w:rPr>
          <w:iCs/>
        </w:rPr>
        <w:t xml:space="preserve">examen du système technique du BDMSS, en particulier des caractéristiques de la porteuse et du </w:t>
      </w:r>
      <w:r w:rsidR="0090499A" w:rsidRPr="00AC3C7F">
        <w:rPr>
          <w:iCs/>
        </w:rPr>
        <w:t>mode</w:t>
      </w:r>
      <w:r w:rsidR="00B335D2" w:rsidRPr="00AC3C7F">
        <w:rPr>
          <w:iCs/>
        </w:rPr>
        <w:t xml:space="preserve"> de fonctionnement </w:t>
      </w:r>
      <w:r w:rsidR="0090499A" w:rsidRPr="00AC3C7F">
        <w:rPr>
          <w:iCs/>
        </w:rPr>
        <w:t>du signal</w:t>
      </w:r>
      <w:r w:rsidR="00871B86" w:rsidRPr="00AC3C7F">
        <w:rPr>
          <w:iCs/>
        </w:rPr>
        <w:t>, ainsi que la compréhension et l</w:t>
      </w:r>
      <w:r w:rsidR="00D51710" w:rsidRPr="00AC3C7F">
        <w:rPr>
          <w:iCs/>
        </w:rPr>
        <w:t>'</w:t>
      </w:r>
      <w:r w:rsidR="00871B86" w:rsidRPr="00AC3C7F">
        <w:rPr>
          <w:iCs/>
        </w:rPr>
        <w:t xml:space="preserve">appui des </w:t>
      </w:r>
      <w:r w:rsidR="000B63C0" w:rsidRPr="00AC3C7F">
        <w:rPr>
          <w:iCs/>
        </w:rPr>
        <w:t>É</w:t>
      </w:r>
      <w:r w:rsidR="00871B86" w:rsidRPr="00AC3C7F">
        <w:rPr>
          <w:iCs/>
        </w:rPr>
        <w:t>tats</w:t>
      </w:r>
      <w:r w:rsidR="00F74F15" w:rsidRPr="00AC3C7F">
        <w:rPr>
          <w:iCs/>
        </w:rPr>
        <w:t> </w:t>
      </w:r>
      <w:r w:rsidR="00871B86" w:rsidRPr="00AC3C7F">
        <w:rPr>
          <w:iCs/>
        </w:rPr>
        <w:t xml:space="preserve">Membres, sont attendus avec </w:t>
      </w:r>
      <w:r w:rsidR="0002373D" w:rsidRPr="00AC3C7F">
        <w:rPr>
          <w:iCs/>
        </w:rPr>
        <w:t>beaucoup d'</w:t>
      </w:r>
      <w:r w:rsidR="00542F8A" w:rsidRPr="00AC3C7F">
        <w:rPr>
          <w:iCs/>
        </w:rPr>
        <w:t>intérêt</w:t>
      </w:r>
      <w:r w:rsidR="00871B86" w:rsidRPr="00AC3C7F">
        <w:rPr>
          <w:iCs/>
        </w:rPr>
        <w:t>.</w:t>
      </w:r>
    </w:p>
    <w:p w14:paraId="3A0D2182" w14:textId="395EB9BB" w:rsidR="00FE6D39" w:rsidRPr="00AC3C7F" w:rsidRDefault="00FE6D39" w:rsidP="00DC2C82">
      <w:pPr>
        <w:rPr>
          <w:iCs/>
        </w:rPr>
      </w:pPr>
      <w:r w:rsidRPr="00AC3C7F">
        <w:rPr>
          <w:iCs/>
        </w:rPr>
        <w:t xml:space="preserve">En conclusion, la Chine est favorable à la révision du Règlement des radiocommunications par la CMR-23 afin de </w:t>
      </w:r>
      <w:r w:rsidR="00FE0921" w:rsidRPr="00AC3C7F">
        <w:rPr>
          <w:iCs/>
        </w:rPr>
        <w:t xml:space="preserve">répondre aux exigences </w:t>
      </w:r>
      <w:r w:rsidRPr="00AC3C7F">
        <w:rPr>
          <w:iCs/>
        </w:rPr>
        <w:t xml:space="preserve">de la modernisation du SMDSM, </w:t>
      </w:r>
      <w:r w:rsidR="008758F5" w:rsidRPr="00AC3C7F">
        <w:rPr>
          <w:iCs/>
        </w:rPr>
        <w:t xml:space="preserve">et </w:t>
      </w:r>
      <w:r w:rsidRPr="00AC3C7F">
        <w:rPr>
          <w:iCs/>
        </w:rPr>
        <w:t>d</w:t>
      </w:r>
      <w:r w:rsidR="00D51710" w:rsidRPr="00AC3C7F">
        <w:rPr>
          <w:iCs/>
        </w:rPr>
        <w:t>'</w:t>
      </w:r>
      <w:r w:rsidRPr="00AC3C7F">
        <w:rPr>
          <w:iCs/>
        </w:rPr>
        <w:t>améliorer encore la sécurité de la vie humaine en mer et le bien-être des membres d</w:t>
      </w:r>
      <w:r w:rsidR="00D51710" w:rsidRPr="00AC3C7F">
        <w:rPr>
          <w:iCs/>
        </w:rPr>
        <w:t>'</w:t>
      </w:r>
      <w:r w:rsidRPr="00AC3C7F">
        <w:rPr>
          <w:iCs/>
        </w:rPr>
        <w:t>équipage.</w:t>
      </w:r>
    </w:p>
    <w:p w14:paraId="47990F96" w14:textId="337A591C" w:rsidR="006C1FDC" w:rsidRPr="00AC3C7F" w:rsidRDefault="006C1FDC" w:rsidP="00DC2C82">
      <w:pPr>
        <w:rPr>
          <w:iCs/>
        </w:rPr>
      </w:pPr>
      <w:r w:rsidRPr="00AC3C7F">
        <w:rPr>
          <w:iCs/>
        </w:rPr>
        <w:t>Par ailleurs, la Chine est d</w:t>
      </w:r>
      <w:r w:rsidR="00D51710" w:rsidRPr="00AC3C7F">
        <w:rPr>
          <w:iCs/>
        </w:rPr>
        <w:t>'</w:t>
      </w:r>
      <w:r w:rsidRPr="00AC3C7F">
        <w:rPr>
          <w:iCs/>
        </w:rPr>
        <w:t>avis que l</w:t>
      </w:r>
      <w:r w:rsidR="00D51710" w:rsidRPr="00AC3C7F">
        <w:rPr>
          <w:iCs/>
        </w:rPr>
        <w:t>'</w:t>
      </w:r>
      <w:r w:rsidRPr="00AC3C7F">
        <w:rPr>
          <w:iCs/>
        </w:rPr>
        <w:t xml:space="preserve">assignation de fréquence à utiliser pour le SMDSM doit </w:t>
      </w:r>
      <w:r w:rsidR="00875BEA" w:rsidRPr="00AC3C7F">
        <w:rPr>
          <w:iCs/>
        </w:rPr>
        <w:t>faire l'objet d'une coordination menée à bien</w:t>
      </w:r>
      <w:r w:rsidR="008758F5" w:rsidRPr="00AC3C7F">
        <w:rPr>
          <w:iCs/>
        </w:rPr>
        <w:t>,</w:t>
      </w:r>
      <w:r w:rsidR="00875BEA" w:rsidRPr="00AC3C7F">
        <w:rPr>
          <w:iCs/>
        </w:rPr>
        <w:t xml:space="preserve"> </w:t>
      </w:r>
      <w:r w:rsidR="008758F5" w:rsidRPr="00AC3C7F">
        <w:rPr>
          <w:iCs/>
        </w:rPr>
        <w:t xml:space="preserve">avant la prestation de services dans le cadre du SMDSM, </w:t>
      </w:r>
      <w:r w:rsidRPr="00AC3C7F">
        <w:rPr>
          <w:iCs/>
        </w:rPr>
        <w:t>au titre de l</w:t>
      </w:r>
      <w:r w:rsidR="00D51710" w:rsidRPr="00AC3C7F">
        <w:rPr>
          <w:iCs/>
        </w:rPr>
        <w:t>'</w:t>
      </w:r>
      <w:r w:rsidRPr="00AC3C7F">
        <w:rPr>
          <w:iCs/>
        </w:rPr>
        <w:t xml:space="preserve">Article </w:t>
      </w:r>
      <w:r w:rsidRPr="00AC3C7F">
        <w:rPr>
          <w:b/>
          <w:bCs/>
          <w:iCs/>
        </w:rPr>
        <w:t>9</w:t>
      </w:r>
      <w:r w:rsidRPr="00AC3C7F">
        <w:rPr>
          <w:iCs/>
        </w:rPr>
        <w:t xml:space="preserve"> du RR et des Règles de procédure associées.</w:t>
      </w:r>
    </w:p>
    <w:p w14:paraId="4D4DAE61" w14:textId="7472D677" w:rsidR="00CC1E60" w:rsidRPr="00AC3C7F" w:rsidRDefault="00CC1E60" w:rsidP="00DC2C82">
      <w:pPr>
        <w:pStyle w:val="Headingb"/>
      </w:pPr>
      <w:r w:rsidRPr="00AC3C7F">
        <w:t>Propositions</w:t>
      </w:r>
    </w:p>
    <w:p w14:paraId="749A881E" w14:textId="1A4C39A5" w:rsidR="00CC1E60" w:rsidRPr="00AC3C7F" w:rsidRDefault="00293498" w:rsidP="00DC2C82">
      <w:r w:rsidRPr="00AC3C7F">
        <w:t>La proposition ci-après est fondée sur la Méthode C3.</w:t>
      </w:r>
    </w:p>
    <w:p w14:paraId="4F5D159F" w14:textId="77777777" w:rsidR="0015203F" w:rsidRPr="00AC3C7F" w:rsidRDefault="0015203F" w:rsidP="00DC2C82">
      <w:pPr>
        <w:tabs>
          <w:tab w:val="clear" w:pos="1134"/>
          <w:tab w:val="clear" w:pos="1871"/>
          <w:tab w:val="clear" w:pos="2268"/>
        </w:tabs>
        <w:overflowPunct/>
        <w:autoSpaceDE/>
        <w:autoSpaceDN/>
        <w:adjustRightInd/>
        <w:spacing w:before="0"/>
        <w:textAlignment w:val="auto"/>
      </w:pPr>
      <w:r w:rsidRPr="00AC3C7F">
        <w:br w:type="page"/>
      </w:r>
    </w:p>
    <w:p w14:paraId="41135844" w14:textId="77777777" w:rsidR="00086966" w:rsidRPr="00AC3C7F" w:rsidRDefault="000E13E2" w:rsidP="00DC2C82">
      <w:pPr>
        <w:pStyle w:val="ArtNo"/>
      </w:pPr>
      <w:bookmarkStart w:id="4" w:name="_Toc455752914"/>
      <w:bookmarkStart w:id="5" w:name="_Toc455756153"/>
      <w:r w:rsidRPr="00AC3C7F">
        <w:lastRenderedPageBreak/>
        <w:t xml:space="preserve">ARTICLE </w:t>
      </w:r>
      <w:r w:rsidRPr="00AC3C7F">
        <w:rPr>
          <w:rStyle w:val="href"/>
          <w:color w:val="000000"/>
        </w:rPr>
        <w:t>5</w:t>
      </w:r>
      <w:bookmarkEnd w:id="4"/>
      <w:bookmarkEnd w:id="5"/>
    </w:p>
    <w:p w14:paraId="1E2E0AF0" w14:textId="77777777" w:rsidR="00086966" w:rsidRPr="00AC3C7F" w:rsidRDefault="000E13E2" w:rsidP="00DC2C82">
      <w:pPr>
        <w:pStyle w:val="Arttitle"/>
      </w:pPr>
      <w:bookmarkStart w:id="6" w:name="_Toc455752915"/>
      <w:bookmarkStart w:id="7" w:name="_Toc455756154"/>
      <w:r w:rsidRPr="00AC3C7F">
        <w:t>Attribution des bandes de fréquences</w:t>
      </w:r>
      <w:bookmarkEnd w:id="6"/>
      <w:bookmarkEnd w:id="7"/>
    </w:p>
    <w:p w14:paraId="676651AE" w14:textId="77777777" w:rsidR="00086966" w:rsidRPr="00AC3C7F" w:rsidRDefault="000E13E2" w:rsidP="00DC2C82">
      <w:pPr>
        <w:pStyle w:val="Section1"/>
        <w:keepNext/>
        <w:rPr>
          <w:b w:val="0"/>
          <w:color w:val="000000"/>
        </w:rPr>
      </w:pPr>
      <w:r w:rsidRPr="00AC3C7F">
        <w:t>Section IV – Tableau d'attribution des bandes de fréquences</w:t>
      </w:r>
      <w:r w:rsidRPr="00AC3C7F">
        <w:br/>
      </w:r>
      <w:r w:rsidRPr="00AC3C7F">
        <w:rPr>
          <w:b w:val="0"/>
          <w:bCs/>
        </w:rPr>
        <w:t xml:space="preserve">(Voir le numéro </w:t>
      </w:r>
      <w:r w:rsidRPr="00AC3C7F">
        <w:t>2.1</w:t>
      </w:r>
      <w:r w:rsidRPr="00AC3C7F">
        <w:rPr>
          <w:b w:val="0"/>
          <w:bCs/>
        </w:rPr>
        <w:t>)</w:t>
      </w:r>
      <w:r w:rsidRPr="00AC3C7F">
        <w:rPr>
          <w:b w:val="0"/>
          <w:color w:val="000000"/>
        </w:rPr>
        <w:br/>
      </w:r>
    </w:p>
    <w:p w14:paraId="5B587EC3" w14:textId="77777777" w:rsidR="00590DCB" w:rsidRPr="00AC3C7F" w:rsidRDefault="000E13E2" w:rsidP="00DC2C82">
      <w:pPr>
        <w:pStyle w:val="Proposal"/>
      </w:pPr>
      <w:r w:rsidRPr="00AC3C7F">
        <w:rPr>
          <w:u w:val="single"/>
        </w:rPr>
        <w:t>NOC</w:t>
      </w:r>
      <w:r w:rsidRPr="00AC3C7F">
        <w:tab/>
        <w:t>CHN/111A11A2/1</w:t>
      </w:r>
      <w:r w:rsidRPr="00AC3C7F">
        <w:rPr>
          <w:vanish/>
          <w:color w:val="7F7F7F" w:themeColor="text1" w:themeTint="80"/>
          <w:vertAlign w:val="superscript"/>
        </w:rPr>
        <w:t>#1781</w:t>
      </w:r>
    </w:p>
    <w:p w14:paraId="6D03F706" w14:textId="77777777" w:rsidR="00086966" w:rsidRPr="00AC3C7F" w:rsidRDefault="000E13E2" w:rsidP="00DC2C82">
      <w:pPr>
        <w:keepNext/>
        <w:keepLines/>
      </w:pPr>
      <w:r w:rsidRPr="00AC3C7F">
        <w:rPr>
          <w:rStyle w:val="Artdef"/>
          <w:szCs w:val="24"/>
        </w:rPr>
        <w:t>5.364</w:t>
      </w:r>
    </w:p>
    <w:p w14:paraId="4C288881" w14:textId="3889BB0E" w:rsidR="00590DCB" w:rsidRPr="00AC3C7F" w:rsidRDefault="000E13E2" w:rsidP="00DC2C82">
      <w:pPr>
        <w:pStyle w:val="Reasons"/>
      </w:pPr>
      <w:r w:rsidRPr="00AC3C7F">
        <w:rPr>
          <w:b/>
        </w:rPr>
        <w:t>Motifs:</w:t>
      </w:r>
      <w:r w:rsidRPr="00AC3C7F">
        <w:tab/>
      </w:r>
      <w:r w:rsidR="006032DE" w:rsidRPr="00AC3C7F">
        <w:t>É</w:t>
      </w:r>
      <w:r w:rsidR="00AF3002" w:rsidRPr="00AC3C7F">
        <w:t xml:space="preserve">tant donné que les renvois </w:t>
      </w:r>
      <w:r w:rsidR="00AF3002" w:rsidRPr="00AC3C7F">
        <w:rPr>
          <w:b/>
          <w:bCs/>
        </w:rPr>
        <w:t>5.364</w:t>
      </w:r>
      <w:r w:rsidR="00AF3002" w:rsidRPr="00AC3C7F">
        <w:t xml:space="preserve"> et </w:t>
      </w:r>
      <w:r w:rsidR="00AF3002" w:rsidRPr="00AC3C7F">
        <w:rPr>
          <w:b/>
          <w:bCs/>
        </w:rPr>
        <w:t>5.367</w:t>
      </w:r>
      <w:r w:rsidR="00AF3002" w:rsidRPr="00AC3C7F">
        <w:t xml:space="preserve"> spécifient les procédures de coordination pour le </w:t>
      </w:r>
      <w:r w:rsidR="00816D71" w:rsidRPr="00AC3C7F">
        <w:t>service mobile par satellite (</w:t>
      </w:r>
      <w:r w:rsidR="00AF3002" w:rsidRPr="00AC3C7F">
        <w:t>SMS</w:t>
      </w:r>
      <w:r w:rsidR="00816D71" w:rsidRPr="00AC3C7F">
        <w:t>)</w:t>
      </w:r>
      <w:r w:rsidR="00AF3002" w:rsidRPr="00AC3C7F">
        <w:t xml:space="preserve"> (y compris le </w:t>
      </w:r>
      <w:r w:rsidR="00816D71" w:rsidRPr="00AC3C7F">
        <w:t xml:space="preserve">service mobile </w:t>
      </w:r>
      <w:r w:rsidR="008A4208" w:rsidRPr="00AC3C7F">
        <w:t>maritime par satellite (</w:t>
      </w:r>
      <w:r w:rsidR="00AF3002" w:rsidRPr="00AC3C7F">
        <w:t>SMMS</w:t>
      </w:r>
      <w:r w:rsidR="008A4208" w:rsidRPr="00AC3C7F">
        <w:t>)</w:t>
      </w:r>
      <w:r w:rsidR="00AF3002" w:rsidRPr="00AC3C7F">
        <w:t xml:space="preserve">) (Terre vers espace) et le </w:t>
      </w:r>
      <w:r w:rsidR="008D04D9" w:rsidRPr="00AC3C7F">
        <w:t>service mobile aéronautique (le long des routes) par satellite (</w:t>
      </w:r>
      <w:r w:rsidR="00AF3002" w:rsidRPr="00AC3C7F">
        <w:t>SMA(R)S</w:t>
      </w:r>
      <w:r w:rsidR="008D04D9" w:rsidRPr="00AC3C7F">
        <w:t>)</w:t>
      </w:r>
      <w:r w:rsidR="00AF3002" w:rsidRPr="00AC3C7F">
        <w:t xml:space="preserve"> dans la bande </w:t>
      </w:r>
      <w:r w:rsidR="00E021A7" w:rsidRPr="00AC3C7F">
        <w:t xml:space="preserve">de fréquences </w:t>
      </w:r>
      <w:r w:rsidR="00AF3002" w:rsidRPr="00AC3C7F">
        <w:t>1 610-1 626,5 MHz, une décision de la CMR-23 concernant l</w:t>
      </w:r>
      <w:r w:rsidR="00D51710" w:rsidRPr="00AC3C7F">
        <w:t>'</w:t>
      </w:r>
      <w:r w:rsidR="00AF3002" w:rsidRPr="00AC3C7F">
        <w:t xml:space="preserve">application du numéro </w:t>
      </w:r>
      <w:r w:rsidR="00AF3002" w:rsidRPr="00AC3C7F">
        <w:rPr>
          <w:b/>
          <w:bCs/>
        </w:rPr>
        <w:t>4.10</w:t>
      </w:r>
      <w:r w:rsidR="00AF3002" w:rsidRPr="00AC3C7F">
        <w:t xml:space="preserve"> au SMMS (Terre vers espace) pour le SMDSM dans les bandes de fréquences [1 610,18-1</w:t>
      </w:r>
      <w:r w:rsidR="00B83EA7" w:rsidRPr="00AC3C7F">
        <w:t> </w:t>
      </w:r>
      <w:r w:rsidR="00AF3002" w:rsidRPr="00AC3C7F">
        <w:t>618,34/1</w:t>
      </w:r>
      <w:r w:rsidR="00B83EA7" w:rsidRPr="00AC3C7F">
        <w:t> </w:t>
      </w:r>
      <w:r w:rsidR="00AF3002" w:rsidRPr="00AC3C7F">
        <w:t>614,26-1 621,35] MHz ne modifiera pas les procédures de coordination et le statut mutuel du SMMS (Terre vers espace) et du SMA(R)S.</w:t>
      </w:r>
    </w:p>
    <w:p w14:paraId="4A09A949" w14:textId="77777777" w:rsidR="00590DCB" w:rsidRPr="00AC3C7F" w:rsidRDefault="000E13E2" w:rsidP="00DC2C82">
      <w:pPr>
        <w:pStyle w:val="Proposal"/>
      </w:pPr>
      <w:r w:rsidRPr="00AC3C7F">
        <w:t>MOD</w:t>
      </w:r>
      <w:r w:rsidRPr="00AC3C7F">
        <w:tab/>
        <w:t>CHN/111A11A2/2</w:t>
      </w:r>
      <w:r w:rsidRPr="00AC3C7F">
        <w:rPr>
          <w:vanish/>
          <w:color w:val="7F7F7F" w:themeColor="text1" w:themeTint="80"/>
          <w:vertAlign w:val="superscript"/>
        </w:rPr>
        <w:t>#1789</w:t>
      </w:r>
    </w:p>
    <w:p w14:paraId="6FB028FD" w14:textId="5AF95D67" w:rsidR="00086966" w:rsidRPr="00AC3C7F" w:rsidRDefault="000E13E2" w:rsidP="00DC2C82">
      <w:r w:rsidRPr="00AC3C7F">
        <w:rPr>
          <w:rStyle w:val="Artdef"/>
          <w:szCs w:val="24"/>
        </w:rPr>
        <w:t>5.368</w:t>
      </w:r>
      <w:r w:rsidRPr="00AC3C7F">
        <w:rPr>
          <w:rStyle w:val="Artdef"/>
          <w:szCs w:val="24"/>
        </w:rPr>
        <w:tab/>
      </w:r>
      <w:r w:rsidRPr="00AC3C7F">
        <w:rPr>
          <w:rStyle w:val="NoteChar"/>
        </w:rPr>
        <w:t>Les dispositions du numéro </w:t>
      </w:r>
      <w:r w:rsidRPr="00AC3C7F">
        <w:rPr>
          <w:rStyle w:val="NoteChar"/>
          <w:b/>
        </w:rPr>
        <w:t>4.10</w:t>
      </w:r>
      <w:r w:rsidRPr="00AC3C7F">
        <w:rPr>
          <w:rStyle w:val="NoteChar"/>
        </w:rPr>
        <w:t xml:space="preserve"> ne s'appliquent pas aux services de radiorepérage par satellite et mobile par satellite dans la bande de fréquences 1 610-1 626,5 MHz. Toutefois, le numéro </w:t>
      </w:r>
      <w:r w:rsidRPr="00AC3C7F">
        <w:rPr>
          <w:rStyle w:val="NoteChar"/>
          <w:b/>
        </w:rPr>
        <w:t>4.10</w:t>
      </w:r>
      <w:r w:rsidRPr="00AC3C7F">
        <w:rPr>
          <w:rStyle w:val="NoteChar"/>
        </w:rPr>
        <w:t xml:space="preserve"> s'applique dans la bande de fréquences 1 610</w:t>
      </w:r>
      <w:r w:rsidRPr="00AC3C7F">
        <w:rPr>
          <w:rStyle w:val="NoteChar"/>
        </w:rPr>
        <w:noBreakHyphen/>
        <w:t>1 626,5 MHz en ce qui concerne le service de radionavigation aéronautique par satellite lorsqu'il fonctionne conformément au numéro </w:t>
      </w:r>
      <w:r w:rsidRPr="00AC3C7F">
        <w:rPr>
          <w:rStyle w:val="NoteChar"/>
          <w:b/>
        </w:rPr>
        <w:t>5.366</w:t>
      </w:r>
      <w:r w:rsidRPr="00AC3C7F">
        <w:rPr>
          <w:rStyle w:val="NoteChar"/>
        </w:rPr>
        <w:t>, le service mobile aéronautique (R) lorsqu'il fonctionne conformément au numéro </w:t>
      </w:r>
      <w:r w:rsidRPr="00AC3C7F">
        <w:rPr>
          <w:rStyle w:val="NoteChar"/>
          <w:b/>
        </w:rPr>
        <w:t>5.367</w:t>
      </w:r>
      <w:r w:rsidRPr="00AC3C7F">
        <w:rPr>
          <w:rStyle w:val="NoteChar"/>
        </w:rPr>
        <w:t xml:space="preserve"> et dans </w:t>
      </w:r>
      <w:del w:id="8" w:author="French" w:date="2022-10-28T08:52:00Z">
        <w:r w:rsidRPr="00AC3C7F" w:rsidDel="002E4A08">
          <w:rPr>
            <w:rStyle w:val="NoteChar"/>
          </w:rPr>
          <w:delText>la</w:delText>
        </w:r>
      </w:del>
      <w:del w:id="9" w:author="French" w:date="2023-11-17T06:59:00Z">
        <w:r w:rsidRPr="00AC3C7F" w:rsidDel="00D51710">
          <w:rPr>
            <w:rStyle w:val="NoteChar"/>
          </w:rPr>
          <w:delText xml:space="preserve"> </w:delText>
        </w:r>
      </w:del>
      <w:del w:id="10" w:author="French" w:date="2023-11-17T06:47:00Z">
        <w:r w:rsidRPr="00AC3C7F" w:rsidDel="000B63C0">
          <w:rPr>
            <w:rStyle w:val="NoteChar"/>
          </w:rPr>
          <w:delText>bande</w:delText>
        </w:r>
      </w:del>
      <w:ins w:id="11" w:author="French" w:date="2023-11-17T06:47:00Z">
        <w:r w:rsidR="000B63C0" w:rsidRPr="00AC3C7F">
          <w:rPr>
            <w:rStyle w:val="NoteChar"/>
          </w:rPr>
          <w:t>les bande</w:t>
        </w:r>
      </w:ins>
      <w:ins w:id="12" w:author="French" w:date="2022-10-28T08:52:00Z">
        <w:r w:rsidRPr="00AC3C7F">
          <w:rPr>
            <w:rStyle w:val="NoteChar"/>
          </w:rPr>
          <w:t>s</w:t>
        </w:r>
      </w:ins>
      <w:r w:rsidRPr="00AC3C7F">
        <w:rPr>
          <w:rStyle w:val="NoteChar"/>
        </w:rPr>
        <w:t xml:space="preserve"> de fréquences </w:t>
      </w:r>
      <w:ins w:id="13" w:author="XIA GE" w:date="2023-10-25T12:09:00Z">
        <w:r w:rsidR="00CC1E60" w:rsidRPr="00AC3C7F">
          <w:rPr>
            <w:lang w:eastAsia="zh-CN"/>
          </w:rPr>
          <w:t>[</w:t>
        </w:r>
      </w:ins>
      <w:ins w:id="14" w:author="Yueming Hu" w:date="2022-10-07T17:35:00Z">
        <w:r w:rsidR="00CC1E60" w:rsidRPr="00AC3C7F">
          <w:rPr>
            <w:szCs w:val="24"/>
            <w:lang w:eastAsia="zh-CN"/>
          </w:rPr>
          <w:t>1</w:t>
        </w:r>
      </w:ins>
      <w:ins w:id="15" w:author="French" w:date="2023-11-17T06:48:00Z">
        <w:r w:rsidR="000B63C0" w:rsidRPr="00AC3C7F">
          <w:rPr>
            <w:szCs w:val="24"/>
            <w:lang w:eastAsia="zh-CN"/>
          </w:rPr>
          <w:t> </w:t>
        </w:r>
      </w:ins>
      <w:ins w:id="16" w:author="Yueming Hu" w:date="2022-10-07T17:35:00Z">
        <w:r w:rsidR="00CC1E60" w:rsidRPr="00AC3C7F">
          <w:rPr>
            <w:szCs w:val="24"/>
            <w:lang w:eastAsia="zh-CN"/>
          </w:rPr>
          <w:t>610</w:t>
        </w:r>
      </w:ins>
      <w:ins w:id="17" w:author="French" w:date="2023-11-16T11:29:00Z">
        <w:r w:rsidR="00277317" w:rsidRPr="00AC3C7F">
          <w:rPr>
            <w:szCs w:val="24"/>
            <w:lang w:eastAsia="zh-CN"/>
          </w:rPr>
          <w:t>,</w:t>
        </w:r>
      </w:ins>
      <w:ins w:id="18" w:author="Yueming Hu" w:date="2022-10-07T17:35:00Z">
        <w:r w:rsidR="00CC1E60" w:rsidRPr="00AC3C7F">
          <w:rPr>
            <w:szCs w:val="24"/>
            <w:lang w:eastAsia="zh-CN"/>
          </w:rPr>
          <w:t>18</w:t>
        </w:r>
      </w:ins>
      <w:ins w:id="19" w:author="French" w:date="2023-11-17T06:48:00Z">
        <w:r w:rsidR="000B63C0" w:rsidRPr="00AC3C7F">
          <w:rPr>
            <w:szCs w:val="24"/>
            <w:lang w:eastAsia="zh-CN"/>
          </w:rPr>
          <w:noBreakHyphen/>
        </w:r>
      </w:ins>
      <w:ins w:id="20" w:author="XIA GE" w:date="2023-10-25T10:41:00Z">
        <w:r w:rsidR="00CC1E60" w:rsidRPr="00AC3C7F">
          <w:rPr>
            <w:bCs/>
            <w:lang w:eastAsia="zh-CN"/>
          </w:rPr>
          <w:t>1</w:t>
        </w:r>
      </w:ins>
      <w:ins w:id="21" w:author="French" w:date="2023-11-17T06:48:00Z">
        <w:r w:rsidR="000B63C0" w:rsidRPr="00AC3C7F">
          <w:rPr>
            <w:bCs/>
            <w:lang w:eastAsia="zh-CN"/>
          </w:rPr>
          <w:t> </w:t>
        </w:r>
      </w:ins>
      <w:ins w:id="22" w:author="XIA GE" w:date="2023-10-25T10:41:00Z">
        <w:r w:rsidR="00CC1E60" w:rsidRPr="00AC3C7F">
          <w:rPr>
            <w:bCs/>
            <w:lang w:eastAsia="zh-CN"/>
          </w:rPr>
          <w:t>618</w:t>
        </w:r>
      </w:ins>
      <w:ins w:id="23" w:author="French" w:date="2023-11-16T11:29:00Z">
        <w:r w:rsidR="00277317" w:rsidRPr="00AC3C7F">
          <w:rPr>
            <w:bCs/>
            <w:lang w:eastAsia="zh-CN"/>
          </w:rPr>
          <w:t>,</w:t>
        </w:r>
      </w:ins>
      <w:ins w:id="24" w:author="XIA GE" w:date="2023-10-25T10:41:00Z">
        <w:r w:rsidR="00CC1E60" w:rsidRPr="00AC3C7F">
          <w:rPr>
            <w:bCs/>
            <w:lang w:eastAsia="zh-CN"/>
          </w:rPr>
          <w:t>34/1 614</w:t>
        </w:r>
      </w:ins>
      <w:ins w:id="25" w:author="French" w:date="2023-11-16T11:30:00Z">
        <w:r w:rsidR="00277317" w:rsidRPr="00AC3C7F">
          <w:rPr>
            <w:bCs/>
            <w:lang w:eastAsia="zh-CN"/>
          </w:rPr>
          <w:t>,</w:t>
        </w:r>
      </w:ins>
      <w:ins w:id="26" w:author="XIA GE" w:date="2023-10-25T10:41:00Z">
        <w:r w:rsidR="00CC1E60" w:rsidRPr="00AC3C7F">
          <w:rPr>
            <w:bCs/>
            <w:lang w:eastAsia="zh-CN"/>
          </w:rPr>
          <w:t>26</w:t>
        </w:r>
      </w:ins>
      <w:ins w:id="27" w:author="French" w:date="2023-11-17T06:48:00Z">
        <w:r w:rsidR="000B63C0" w:rsidRPr="00AC3C7F">
          <w:rPr>
            <w:bCs/>
            <w:lang w:eastAsia="zh-CN"/>
          </w:rPr>
          <w:noBreakHyphen/>
        </w:r>
      </w:ins>
      <w:ins w:id="28" w:author="Yueming Hu" w:date="2022-10-07T17:35:00Z">
        <w:r w:rsidR="00CC1E60" w:rsidRPr="00AC3C7F">
          <w:rPr>
            <w:szCs w:val="24"/>
            <w:lang w:eastAsia="zh-CN"/>
          </w:rPr>
          <w:t>1 621</w:t>
        </w:r>
      </w:ins>
      <w:ins w:id="29" w:author="French" w:date="2023-11-16T11:30:00Z">
        <w:r w:rsidR="00277317" w:rsidRPr="00AC3C7F">
          <w:rPr>
            <w:szCs w:val="24"/>
            <w:lang w:eastAsia="zh-CN"/>
          </w:rPr>
          <w:t>,</w:t>
        </w:r>
      </w:ins>
      <w:ins w:id="30" w:author="Yueming Hu" w:date="2022-10-07T17:35:00Z">
        <w:r w:rsidR="00CC1E60" w:rsidRPr="00AC3C7F">
          <w:rPr>
            <w:szCs w:val="24"/>
            <w:lang w:eastAsia="zh-CN"/>
          </w:rPr>
          <w:t>35</w:t>
        </w:r>
      </w:ins>
      <w:ins w:id="31" w:author="XIA GE" w:date="2023-10-25T10:41:00Z">
        <w:r w:rsidR="00CC1E60" w:rsidRPr="00AC3C7F">
          <w:rPr>
            <w:szCs w:val="24"/>
            <w:lang w:eastAsia="zh-CN"/>
          </w:rPr>
          <w:t>]</w:t>
        </w:r>
      </w:ins>
      <w:ins w:id="32" w:author="French" w:date="2023-11-17T06:48:00Z">
        <w:r w:rsidR="000B63C0" w:rsidRPr="00AC3C7F">
          <w:rPr>
            <w:szCs w:val="24"/>
            <w:lang w:eastAsia="zh-CN"/>
          </w:rPr>
          <w:t> </w:t>
        </w:r>
      </w:ins>
      <w:ins w:id="33" w:author="Yueming Hu" w:date="2022-10-07T17:35:00Z">
        <w:r w:rsidR="00CC1E60" w:rsidRPr="00AC3C7F">
          <w:rPr>
            <w:szCs w:val="24"/>
            <w:lang w:eastAsia="zh-CN"/>
          </w:rPr>
          <w:t>MHz</w:t>
        </w:r>
      </w:ins>
      <w:ins w:id="34" w:author="TPU E RR" w:date="2023-11-10T12:56:00Z">
        <w:r w:rsidR="00CC1E60" w:rsidRPr="00AC3C7F">
          <w:rPr>
            <w:szCs w:val="24"/>
            <w:lang w:eastAsia="zh-CN"/>
          </w:rPr>
          <w:t xml:space="preserve"> </w:t>
        </w:r>
      </w:ins>
      <w:ins w:id="35" w:author="SHEN (CHN) " w:date="2021-06-10T17:12:00Z">
        <w:r w:rsidRPr="00AC3C7F">
          <w:rPr>
            <w:rStyle w:val="NoteChar"/>
          </w:rPr>
          <w:t>(</w:t>
        </w:r>
      </w:ins>
      <w:ins w:id="36" w:author="French" w:date="2022-10-31T15:53:00Z">
        <w:r w:rsidRPr="00AC3C7F">
          <w:rPr>
            <w:rStyle w:val="NoteChar"/>
          </w:rPr>
          <w:t>Terre vers espace</w:t>
        </w:r>
      </w:ins>
      <w:ins w:id="37" w:author="SHEN (CHN) " w:date="2021-06-10T17:12:00Z">
        <w:r w:rsidRPr="00AC3C7F">
          <w:rPr>
            <w:rStyle w:val="NoteChar"/>
          </w:rPr>
          <w:t>)</w:t>
        </w:r>
      </w:ins>
      <w:ins w:id="38" w:author="CG" w:date="2022-03-28T21:46:00Z">
        <w:r w:rsidRPr="00AC3C7F">
          <w:rPr>
            <w:rStyle w:val="NoteChar"/>
          </w:rPr>
          <w:t xml:space="preserve"> </w:t>
        </w:r>
      </w:ins>
      <w:ins w:id="39" w:author="French" w:date="2022-10-31T15:53:00Z">
        <w:r w:rsidRPr="00AC3C7F">
          <w:rPr>
            <w:rStyle w:val="NoteChar"/>
          </w:rPr>
          <w:t xml:space="preserve">et </w:t>
        </w:r>
      </w:ins>
      <w:r w:rsidRPr="00AC3C7F">
        <w:rPr>
          <w:rStyle w:val="NoteChar"/>
        </w:rPr>
        <w:t>1 621,35</w:t>
      </w:r>
      <w:r w:rsidRPr="00AC3C7F">
        <w:rPr>
          <w:rStyle w:val="NoteChar"/>
        </w:rPr>
        <w:noBreakHyphen/>
        <w:t>1 626,5 MHz en ce qui concerne le service mobile maritime par satellite lorsqu'il est utilisé pour le SMDSM</w:t>
      </w:r>
      <w:r w:rsidRPr="00AC3C7F">
        <w:t>.</w:t>
      </w:r>
      <w:r w:rsidRPr="00AC3C7F">
        <w:rPr>
          <w:sz w:val="16"/>
          <w:szCs w:val="16"/>
        </w:rPr>
        <w:t>     (CMR</w:t>
      </w:r>
      <w:r w:rsidRPr="00AC3C7F">
        <w:rPr>
          <w:sz w:val="16"/>
          <w:szCs w:val="16"/>
        </w:rPr>
        <w:noBreakHyphen/>
      </w:r>
      <w:del w:id="40" w:author="ITU - LRT -" w:date="2021-07-19T10:13:00Z">
        <w:r w:rsidRPr="00AC3C7F" w:rsidDel="000257F3">
          <w:rPr>
            <w:sz w:val="16"/>
            <w:szCs w:val="16"/>
          </w:rPr>
          <w:delText>19</w:delText>
        </w:r>
      </w:del>
      <w:ins w:id="41" w:author="ITU - LRT -" w:date="2021-07-19T10:13:00Z">
        <w:r w:rsidRPr="00AC3C7F">
          <w:rPr>
            <w:sz w:val="16"/>
            <w:szCs w:val="16"/>
          </w:rPr>
          <w:t>23</w:t>
        </w:r>
      </w:ins>
      <w:r w:rsidRPr="00AC3C7F">
        <w:rPr>
          <w:sz w:val="16"/>
          <w:szCs w:val="16"/>
        </w:rPr>
        <w:t>)</w:t>
      </w:r>
    </w:p>
    <w:p w14:paraId="54215916" w14:textId="369C99DB" w:rsidR="00590DCB" w:rsidRPr="00AC3C7F" w:rsidRDefault="000E13E2" w:rsidP="00DC2C82">
      <w:pPr>
        <w:pStyle w:val="Reasons"/>
      </w:pPr>
      <w:r w:rsidRPr="00AC3C7F">
        <w:rPr>
          <w:b/>
        </w:rPr>
        <w:t>Motifs:</w:t>
      </w:r>
      <w:r w:rsidRPr="00AC3C7F">
        <w:tab/>
      </w:r>
      <w:r w:rsidR="005868B6" w:rsidRPr="00AC3C7F">
        <w:t xml:space="preserve">Le numéro </w:t>
      </w:r>
      <w:r w:rsidR="005868B6" w:rsidRPr="00AC3C7F">
        <w:rPr>
          <w:b/>
          <w:bCs/>
        </w:rPr>
        <w:t>4.10</w:t>
      </w:r>
      <w:r w:rsidR="005868B6" w:rsidRPr="00AC3C7F">
        <w:t xml:space="preserve"> s</w:t>
      </w:r>
      <w:r w:rsidR="00D51710" w:rsidRPr="00AC3C7F">
        <w:t>'</w:t>
      </w:r>
      <w:r w:rsidR="005868B6" w:rsidRPr="00AC3C7F">
        <w:t>applique au SMMS (Terre vers espace) dans la bande de fréquences [1</w:t>
      </w:r>
      <w:r w:rsidR="00DC2C82" w:rsidRPr="00AC3C7F">
        <w:t> </w:t>
      </w:r>
      <w:r w:rsidR="005868B6" w:rsidRPr="00AC3C7F">
        <w:t xml:space="preserve">610,18-1 618,34/1 614,26-1 621,35] MHz, ce qui permet de mettre </w:t>
      </w:r>
      <w:r w:rsidR="0044189B" w:rsidRPr="00AC3C7F">
        <w:t xml:space="preserve">une fréquence porteuse du BDMSS </w:t>
      </w:r>
      <w:r w:rsidR="005868B6" w:rsidRPr="00AC3C7F">
        <w:t xml:space="preserve">à la disposition du service de sécurité </w:t>
      </w:r>
      <w:r w:rsidR="0085253A" w:rsidRPr="00AC3C7F">
        <w:t xml:space="preserve">du </w:t>
      </w:r>
      <w:r w:rsidR="005868B6" w:rsidRPr="00AC3C7F">
        <w:t>SMDSM.</w:t>
      </w:r>
    </w:p>
    <w:p w14:paraId="1E637F7B" w14:textId="77777777" w:rsidR="00086966" w:rsidRPr="00AC3C7F" w:rsidRDefault="000E13E2" w:rsidP="00DC2C82">
      <w:pPr>
        <w:pStyle w:val="ArtNo"/>
      </w:pPr>
      <w:bookmarkStart w:id="42" w:name="_Toc455752981"/>
      <w:bookmarkStart w:id="43" w:name="_Toc455756220"/>
      <w:r w:rsidRPr="00AC3C7F">
        <w:t xml:space="preserve">ARTICLE </w:t>
      </w:r>
      <w:r w:rsidRPr="00AC3C7F">
        <w:rPr>
          <w:rStyle w:val="href"/>
          <w:color w:val="000000"/>
        </w:rPr>
        <w:t>33</w:t>
      </w:r>
      <w:bookmarkEnd w:id="42"/>
      <w:bookmarkEnd w:id="43"/>
    </w:p>
    <w:p w14:paraId="6A1E4708" w14:textId="77777777" w:rsidR="00086966" w:rsidRPr="00AC3C7F" w:rsidRDefault="000E13E2" w:rsidP="00DC2C82">
      <w:pPr>
        <w:pStyle w:val="Arttitle"/>
      </w:pPr>
      <w:bookmarkStart w:id="44" w:name="_Toc455752982"/>
      <w:bookmarkStart w:id="45" w:name="_Toc455756221"/>
      <w:r w:rsidRPr="00AC3C7F">
        <w:t xml:space="preserve">Procédures d'exploitation pour les communications d'urgence </w:t>
      </w:r>
      <w:r w:rsidRPr="00AC3C7F">
        <w:br/>
        <w:t xml:space="preserve">et de sécurité dans le Système mondial de détresse </w:t>
      </w:r>
      <w:r w:rsidRPr="00AC3C7F">
        <w:br/>
        <w:t>et de sécurité en mer (SMDSM)</w:t>
      </w:r>
      <w:bookmarkEnd w:id="44"/>
      <w:bookmarkEnd w:id="45"/>
    </w:p>
    <w:p w14:paraId="2697E456" w14:textId="77777777" w:rsidR="00086966" w:rsidRPr="00AC3C7F" w:rsidRDefault="000E13E2" w:rsidP="00DC2C82">
      <w:pPr>
        <w:pStyle w:val="Section1"/>
      </w:pPr>
      <w:r w:rsidRPr="00AC3C7F">
        <w:t>Section V – Diffusion d'informations concernant la sécurité en mer</w:t>
      </w:r>
      <w:r w:rsidRPr="00AC3C7F">
        <w:rPr>
          <w:rStyle w:val="FootnoteReference"/>
          <w:b w:val="0"/>
          <w:bCs/>
        </w:rPr>
        <w:t>2</w:t>
      </w:r>
    </w:p>
    <w:p w14:paraId="2C1F7655" w14:textId="77777777" w:rsidR="00086966" w:rsidRPr="00AC3C7F" w:rsidRDefault="000E13E2" w:rsidP="00DC2C82">
      <w:pPr>
        <w:pStyle w:val="Section2"/>
        <w:jc w:val="left"/>
        <w:rPr>
          <w:color w:val="000000"/>
        </w:rPr>
      </w:pPr>
      <w:r w:rsidRPr="00AC3C7F">
        <w:rPr>
          <w:rStyle w:val="Artdef"/>
          <w:i w:val="0"/>
          <w:iCs/>
        </w:rPr>
        <w:t>33.49</w:t>
      </w:r>
      <w:r w:rsidRPr="00AC3C7F">
        <w:tab/>
      </w:r>
      <w:r w:rsidRPr="00AC3C7F">
        <w:rPr>
          <w:color w:val="000000"/>
        </w:rPr>
        <w:t>E – Diffusion de renseignements concernant la sécurité en mer par satellite</w:t>
      </w:r>
    </w:p>
    <w:p w14:paraId="4E0B7278" w14:textId="77777777" w:rsidR="00590DCB" w:rsidRPr="00AC3C7F" w:rsidRDefault="000E13E2" w:rsidP="00DC2C82">
      <w:pPr>
        <w:pStyle w:val="Proposal"/>
      </w:pPr>
      <w:r w:rsidRPr="00AC3C7F">
        <w:t>MOD</w:t>
      </w:r>
      <w:r w:rsidRPr="00AC3C7F">
        <w:tab/>
        <w:t>CHN/111A11A2/3</w:t>
      </w:r>
      <w:r w:rsidRPr="00AC3C7F">
        <w:rPr>
          <w:vanish/>
          <w:color w:val="7F7F7F" w:themeColor="text1" w:themeTint="80"/>
          <w:vertAlign w:val="superscript"/>
        </w:rPr>
        <w:t>#1790</w:t>
      </w:r>
    </w:p>
    <w:p w14:paraId="28334C66" w14:textId="49BD1D9F" w:rsidR="00086966" w:rsidRPr="00AC3C7F" w:rsidRDefault="000E13E2" w:rsidP="00DC2C82">
      <w:r w:rsidRPr="00AC3C7F">
        <w:rPr>
          <w:rStyle w:val="Artdef"/>
        </w:rPr>
        <w:t>33.50</w:t>
      </w:r>
      <w:r w:rsidRPr="00AC3C7F">
        <w:tab/>
        <w:t>§ 26</w:t>
      </w:r>
      <w:r w:rsidRPr="00AC3C7F">
        <w:tab/>
        <w:t>Les renseignements concernant la sécurité en mer peuvent être émis via satellite dans le service mobile maritime par satellite en utilisant les bandes de fréquences 1 530</w:t>
      </w:r>
      <w:r w:rsidRPr="00AC3C7F">
        <w:noBreakHyphen/>
        <w:t>1 545 MHz</w:t>
      </w:r>
      <w:del w:id="46" w:author="French" w:date="2022-10-28T08:55:00Z">
        <w:r w:rsidRPr="00AC3C7F" w:rsidDel="002E4A08">
          <w:delText xml:space="preserve"> et</w:delText>
        </w:r>
      </w:del>
      <w:ins w:id="47" w:author="French" w:date="2022-10-28T08:55:00Z">
        <w:r w:rsidRPr="00AC3C7F">
          <w:t>,</w:t>
        </w:r>
      </w:ins>
      <w:r w:rsidRPr="00AC3C7F">
        <w:t xml:space="preserve"> 1 621,35</w:t>
      </w:r>
      <w:r w:rsidRPr="00AC3C7F">
        <w:noBreakHyphen/>
        <w:t>1 626,5 MHz</w:t>
      </w:r>
      <w:ins w:id="48" w:author="French" w:date="2022-10-28T08:55:00Z">
        <w:r w:rsidRPr="00AC3C7F">
          <w:rPr>
            <w:rFonts w:eastAsia="SimSun"/>
            <w:lang w:eastAsia="zh-CN"/>
          </w:rPr>
          <w:t xml:space="preserve"> </w:t>
        </w:r>
      </w:ins>
      <w:ins w:id="49" w:author="French" w:date="2022-10-28T11:38:00Z">
        <w:r w:rsidRPr="00AC3C7F">
          <w:rPr>
            <w:rFonts w:eastAsia="SimSun"/>
            <w:lang w:eastAsia="zh-CN"/>
          </w:rPr>
          <w:t>et</w:t>
        </w:r>
      </w:ins>
      <w:ins w:id="50" w:author="French" w:date="2022-10-28T08:55:00Z">
        <w:r w:rsidRPr="00AC3C7F">
          <w:t xml:space="preserve"> 2</w:t>
        </w:r>
      </w:ins>
      <w:ins w:id="51" w:author="French" w:date="2023-11-17T06:50:00Z">
        <w:r w:rsidR="0067581F" w:rsidRPr="00AC3C7F">
          <w:t xml:space="preserve"> </w:t>
        </w:r>
      </w:ins>
      <w:ins w:id="52" w:author="French" w:date="2022-10-28T08:55:00Z">
        <w:r w:rsidRPr="00AC3C7F">
          <w:t>483,59-2</w:t>
        </w:r>
      </w:ins>
      <w:ins w:id="53" w:author="French" w:date="2023-11-17T06:50:00Z">
        <w:r w:rsidR="0067581F" w:rsidRPr="00AC3C7F">
          <w:t xml:space="preserve"> </w:t>
        </w:r>
      </w:ins>
      <w:ins w:id="54" w:author="French" w:date="2022-10-28T08:55:00Z">
        <w:r w:rsidRPr="00AC3C7F">
          <w:t>499,91</w:t>
        </w:r>
      </w:ins>
      <w:ins w:id="55" w:author="French" w:date="2023-11-17T06:50:00Z">
        <w:r w:rsidR="0067581F" w:rsidRPr="00AC3C7F">
          <w:t xml:space="preserve"> </w:t>
        </w:r>
      </w:ins>
      <w:ins w:id="56" w:author="French" w:date="2022-10-28T08:55:00Z">
        <w:r w:rsidRPr="00AC3C7F">
          <w:t>MHz</w:t>
        </w:r>
      </w:ins>
      <w:r w:rsidRPr="00AC3C7F">
        <w:t xml:space="preserve"> (voir l'Appendice </w:t>
      </w:r>
      <w:r w:rsidRPr="00AC3C7F">
        <w:rPr>
          <w:b/>
          <w:bCs/>
        </w:rPr>
        <w:t>15</w:t>
      </w:r>
      <w:r w:rsidRPr="00AC3C7F">
        <w:t>).</w:t>
      </w:r>
      <w:r w:rsidRPr="00AC3C7F">
        <w:rPr>
          <w:sz w:val="16"/>
          <w:szCs w:val="16"/>
        </w:rPr>
        <w:t>     (CMR</w:t>
      </w:r>
      <w:r w:rsidRPr="00AC3C7F">
        <w:rPr>
          <w:sz w:val="16"/>
          <w:szCs w:val="16"/>
        </w:rPr>
        <w:noBreakHyphen/>
      </w:r>
      <w:del w:id="57" w:author="ITU - LRT -" w:date="2021-07-19T10:39:00Z">
        <w:r w:rsidRPr="00AC3C7F" w:rsidDel="00601F85">
          <w:rPr>
            <w:sz w:val="16"/>
            <w:szCs w:val="16"/>
          </w:rPr>
          <w:delText>19</w:delText>
        </w:r>
      </w:del>
      <w:ins w:id="58" w:author="ITU - LRT -" w:date="2021-07-19T10:39:00Z">
        <w:r w:rsidRPr="00AC3C7F">
          <w:rPr>
            <w:sz w:val="16"/>
            <w:szCs w:val="16"/>
          </w:rPr>
          <w:t>23</w:t>
        </w:r>
      </w:ins>
      <w:r w:rsidRPr="00AC3C7F">
        <w:rPr>
          <w:sz w:val="16"/>
          <w:szCs w:val="16"/>
        </w:rPr>
        <w:t>)</w:t>
      </w:r>
    </w:p>
    <w:p w14:paraId="5306A09F" w14:textId="598669F2" w:rsidR="00590DCB" w:rsidRPr="00AC3C7F" w:rsidRDefault="000E13E2" w:rsidP="00DC2C82">
      <w:pPr>
        <w:pStyle w:val="Reasons"/>
      </w:pPr>
      <w:r w:rsidRPr="00AC3C7F">
        <w:rPr>
          <w:b/>
        </w:rPr>
        <w:lastRenderedPageBreak/>
        <w:t>Motifs:</w:t>
      </w:r>
      <w:r w:rsidRPr="00AC3C7F">
        <w:tab/>
      </w:r>
      <w:r w:rsidR="00753325" w:rsidRPr="00AC3C7F">
        <w:t>L</w:t>
      </w:r>
      <w:r w:rsidR="00D51710" w:rsidRPr="00AC3C7F">
        <w:t>'</w:t>
      </w:r>
      <w:r w:rsidR="00753325" w:rsidRPr="00AC3C7F">
        <w:t>adjonction de la bande de fréquences 2 483,59-2 499,91 MHz permet d</w:t>
      </w:r>
      <w:r w:rsidR="00D51710" w:rsidRPr="00AC3C7F">
        <w:t>'</w:t>
      </w:r>
      <w:r w:rsidR="00753325" w:rsidRPr="00AC3C7F">
        <w:t>utiliser la porteuse BDMSS pour transmettre des informations relatives à la sécurité maritime par satellite.</w:t>
      </w:r>
    </w:p>
    <w:p w14:paraId="404CDD1C" w14:textId="77777777" w:rsidR="00086966" w:rsidRPr="00AC3C7F" w:rsidRDefault="000E13E2" w:rsidP="00DC2C82">
      <w:pPr>
        <w:pStyle w:val="Section1"/>
      </w:pPr>
      <w:r w:rsidRPr="00AC3C7F">
        <w:t>Section VII – Utilisation d'autres fréquences pour la sécurité</w:t>
      </w:r>
      <w:r w:rsidRPr="00AC3C7F">
        <w:rPr>
          <w:sz w:val="16"/>
          <w:szCs w:val="16"/>
        </w:rPr>
        <w:t> </w:t>
      </w:r>
      <w:r w:rsidRPr="00AC3C7F">
        <w:rPr>
          <w:b w:val="0"/>
          <w:bCs/>
          <w:sz w:val="16"/>
          <w:szCs w:val="16"/>
        </w:rPr>
        <w:t>    (CMR</w:t>
      </w:r>
      <w:r w:rsidRPr="00AC3C7F">
        <w:rPr>
          <w:b w:val="0"/>
          <w:bCs/>
          <w:sz w:val="16"/>
          <w:szCs w:val="16"/>
        </w:rPr>
        <w:noBreakHyphen/>
        <w:t>07)</w:t>
      </w:r>
    </w:p>
    <w:p w14:paraId="5FCB63D8" w14:textId="77777777" w:rsidR="00590DCB" w:rsidRPr="00AC3C7F" w:rsidRDefault="000E13E2" w:rsidP="00DC2C82">
      <w:pPr>
        <w:pStyle w:val="Proposal"/>
      </w:pPr>
      <w:r w:rsidRPr="00AC3C7F">
        <w:t>MOD</w:t>
      </w:r>
      <w:r w:rsidRPr="00AC3C7F">
        <w:tab/>
        <w:t>CHN/111A11A2/4</w:t>
      </w:r>
      <w:r w:rsidRPr="00AC3C7F">
        <w:rPr>
          <w:vanish/>
          <w:color w:val="7F7F7F" w:themeColor="text1" w:themeTint="80"/>
          <w:vertAlign w:val="superscript"/>
        </w:rPr>
        <w:t>#1791</w:t>
      </w:r>
    </w:p>
    <w:p w14:paraId="18C24C28" w14:textId="39F9C743" w:rsidR="00086966" w:rsidRPr="00AC3C7F" w:rsidRDefault="000E13E2" w:rsidP="00DC2C82">
      <w:pPr>
        <w:rPr>
          <w:sz w:val="16"/>
          <w:szCs w:val="16"/>
        </w:rPr>
      </w:pPr>
      <w:r w:rsidRPr="00AC3C7F">
        <w:rPr>
          <w:rStyle w:val="Artdef"/>
        </w:rPr>
        <w:t>33.53</w:t>
      </w:r>
      <w:r w:rsidRPr="00AC3C7F">
        <w:tab/>
        <w:t>§ 28</w:t>
      </w:r>
      <w:r w:rsidRPr="00AC3C7F">
        <w:tab/>
        <w:t>Les radiocommunications relatives à la sécurité concernant les communications liées au système de comptes rendus des mouvements de navire, les communications ayant trait à la navigation, aux mouvements et aux besoins des navires ainsi que les messages d'observation météorologique peuvent être effectuées sur n'importe quelle fréquence de communication appropriée, y compris sur celles utilisées pour la correspondance publique. Dans les systèmes de Terre, les bandes de fréquences 415-535 kHz (voir l'Article </w:t>
      </w:r>
      <w:r w:rsidRPr="00AC3C7F">
        <w:rPr>
          <w:b/>
          <w:bCs/>
        </w:rPr>
        <w:t>52</w:t>
      </w:r>
      <w:r w:rsidRPr="00AC3C7F">
        <w:t>), 1 606,5-4 000 kHz (voir l'Article </w:t>
      </w:r>
      <w:r w:rsidRPr="00AC3C7F">
        <w:rPr>
          <w:b/>
          <w:bCs/>
        </w:rPr>
        <w:t>52</w:t>
      </w:r>
      <w:r w:rsidRPr="00AC3C7F">
        <w:t>), 4 000</w:t>
      </w:r>
      <w:r w:rsidRPr="00AC3C7F">
        <w:noBreakHyphen/>
        <w:t xml:space="preserve">27 500 kHz (voir l'Appendice </w:t>
      </w:r>
      <w:r w:rsidRPr="00AC3C7F">
        <w:rPr>
          <w:b/>
          <w:bCs/>
        </w:rPr>
        <w:t>17</w:t>
      </w:r>
      <w:r w:rsidRPr="00AC3C7F">
        <w:t>) et 156</w:t>
      </w:r>
      <w:r w:rsidRPr="00AC3C7F">
        <w:noBreakHyphen/>
        <w:t xml:space="preserve">174 MHz (voir l'Appendice </w:t>
      </w:r>
      <w:r w:rsidRPr="00AC3C7F">
        <w:rPr>
          <w:b/>
          <w:bCs/>
        </w:rPr>
        <w:t>18</w:t>
      </w:r>
      <w:r w:rsidRPr="00AC3C7F">
        <w:t>) sont utilisées pour cette fonction. Dans le service mobile maritime par satellite, les fréquences situées dans les bandes de fréquences 1 530</w:t>
      </w:r>
      <w:r w:rsidRPr="00AC3C7F">
        <w:noBreakHyphen/>
        <w:t xml:space="preserve">1 544 MHz, </w:t>
      </w:r>
      <w:ins w:id="59" w:author="French" w:date="2023-11-16T11:45:00Z">
        <w:r w:rsidR="003C1D59" w:rsidRPr="00AC3C7F">
          <w:t>[</w:t>
        </w:r>
      </w:ins>
      <w:ins w:id="60" w:author="SHEN (CHN) " w:date="2021-06-10T17:18:00Z">
        <w:r w:rsidRPr="00AC3C7F">
          <w:t>1</w:t>
        </w:r>
      </w:ins>
      <w:ins w:id="61" w:author="French" w:date="2023-11-17T06:50:00Z">
        <w:r w:rsidR="0067581F" w:rsidRPr="00AC3C7F">
          <w:t xml:space="preserve"> </w:t>
        </w:r>
      </w:ins>
      <w:ins w:id="62" w:author="SHEN (CHN) " w:date="2021-06-10T17:18:00Z">
        <w:r w:rsidRPr="00AC3C7F">
          <w:t>610</w:t>
        </w:r>
      </w:ins>
      <w:ins w:id="63" w:author="French" w:date="2022-10-28T08:57:00Z">
        <w:r w:rsidRPr="00AC3C7F">
          <w:t>,</w:t>
        </w:r>
      </w:ins>
      <w:ins w:id="64" w:author="SHEN (CHN) " w:date="2021-06-10T17:18:00Z">
        <w:r w:rsidRPr="00AC3C7F">
          <w:t>18</w:t>
        </w:r>
      </w:ins>
      <w:ins w:id="65" w:author="ITU -LRT-" w:date="2022-04-27T11:48:00Z">
        <w:r w:rsidRPr="00AC3C7F">
          <w:noBreakHyphen/>
        </w:r>
      </w:ins>
      <w:ins w:id="66" w:author="French" w:date="2023-11-16T11:46:00Z">
        <w:r w:rsidR="0027696D" w:rsidRPr="00AC3C7F">
          <w:t>1</w:t>
        </w:r>
      </w:ins>
      <w:ins w:id="67" w:author="French" w:date="2023-11-17T06:50:00Z">
        <w:r w:rsidR="0067581F" w:rsidRPr="00AC3C7F">
          <w:t xml:space="preserve"> </w:t>
        </w:r>
      </w:ins>
      <w:ins w:id="68" w:author="French" w:date="2023-11-16T11:46:00Z">
        <w:r w:rsidR="0027696D" w:rsidRPr="00AC3C7F">
          <w:t>618,34/1</w:t>
        </w:r>
      </w:ins>
      <w:ins w:id="69" w:author="French" w:date="2023-11-17T06:50:00Z">
        <w:r w:rsidR="0067581F" w:rsidRPr="00AC3C7F">
          <w:t xml:space="preserve"> </w:t>
        </w:r>
      </w:ins>
      <w:ins w:id="70" w:author="French" w:date="2023-11-16T11:46:00Z">
        <w:r w:rsidR="0027696D" w:rsidRPr="00AC3C7F">
          <w:t>614,26-</w:t>
        </w:r>
      </w:ins>
      <w:ins w:id="71" w:author="4C1-2205" w:date="2022-05-09T13:40:00Z">
        <w:r w:rsidRPr="00AC3C7F">
          <w:t>1</w:t>
        </w:r>
      </w:ins>
      <w:ins w:id="72" w:author="French" w:date="2023-11-17T06:50:00Z">
        <w:r w:rsidR="0067581F" w:rsidRPr="00AC3C7F">
          <w:t xml:space="preserve"> </w:t>
        </w:r>
      </w:ins>
      <w:ins w:id="73" w:author="4C1-2205" w:date="2022-05-09T13:40:00Z">
        <w:r w:rsidRPr="00AC3C7F">
          <w:t>621</w:t>
        </w:r>
      </w:ins>
      <w:ins w:id="74" w:author="French" w:date="2022-10-28T08:57:00Z">
        <w:r w:rsidRPr="00AC3C7F">
          <w:t>,</w:t>
        </w:r>
      </w:ins>
      <w:ins w:id="75" w:author="4C1-2205" w:date="2022-05-09T13:40:00Z">
        <w:r w:rsidRPr="00AC3C7F">
          <w:t>35</w:t>
        </w:r>
      </w:ins>
      <w:ins w:id="76" w:author="French" w:date="2023-11-16T11:46:00Z">
        <w:r w:rsidR="00F620B5" w:rsidRPr="00AC3C7F">
          <w:t>]</w:t>
        </w:r>
      </w:ins>
      <w:ins w:id="77" w:author="French" w:date="2023-11-17T06:51:00Z">
        <w:r w:rsidR="0067581F" w:rsidRPr="00AC3C7F">
          <w:t xml:space="preserve"> </w:t>
        </w:r>
      </w:ins>
      <w:ins w:id="78" w:author="SHEN (CHN) " w:date="2021-06-10T17:18:00Z">
        <w:r w:rsidRPr="00AC3C7F">
          <w:t>MHz (</w:t>
        </w:r>
      </w:ins>
      <w:ins w:id="79" w:author="French" w:date="2022-10-24T16:20:00Z">
        <w:r w:rsidRPr="00AC3C7F">
          <w:t>Terre vers espace</w:t>
        </w:r>
      </w:ins>
      <w:ins w:id="80" w:author="SHEN (CHN) " w:date="2021-06-10T17:18:00Z">
        <w:r w:rsidRPr="00AC3C7F">
          <w:t>),</w:t>
        </w:r>
      </w:ins>
      <w:ins w:id="81" w:author="French" w:date="2023-11-17T06:51:00Z">
        <w:r w:rsidR="0067581F" w:rsidRPr="00AC3C7F">
          <w:t xml:space="preserve"> </w:t>
        </w:r>
      </w:ins>
      <w:r w:rsidRPr="00AC3C7F">
        <w:t>1 621,35-1 626,5 MHz</w:t>
      </w:r>
      <w:del w:id="82" w:author="French" w:date="2022-10-28T08:58:00Z">
        <w:r w:rsidRPr="00AC3C7F" w:rsidDel="002E4A08">
          <w:delText xml:space="preserve"> et</w:delText>
        </w:r>
      </w:del>
      <w:ins w:id="83" w:author="French" w:date="2022-10-28T08:58:00Z">
        <w:r w:rsidRPr="00AC3C7F">
          <w:t>,</w:t>
        </w:r>
      </w:ins>
      <w:r w:rsidRPr="00AC3C7F">
        <w:t xml:space="preserve"> 1 626,5</w:t>
      </w:r>
      <w:r w:rsidRPr="00AC3C7F">
        <w:noBreakHyphen/>
        <w:t xml:space="preserve">1 645,5 MHz </w:t>
      </w:r>
      <w:ins w:id="84" w:author="French" w:date="2022-10-28T11:38:00Z">
        <w:r w:rsidRPr="00AC3C7F">
          <w:t>et</w:t>
        </w:r>
      </w:ins>
      <w:ins w:id="85" w:author="ITU - LRT -" w:date="2021-07-19T10:47:00Z">
        <w:r w:rsidRPr="00AC3C7F">
          <w:t xml:space="preserve"> </w:t>
        </w:r>
      </w:ins>
      <w:ins w:id="86" w:author="Author">
        <w:r w:rsidRPr="00AC3C7F">
          <w:t>2</w:t>
        </w:r>
      </w:ins>
      <w:ins w:id="87" w:author="French" w:date="2023-11-17T06:51:00Z">
        <w:r w:rsidR="0067581F" w:rsidRPr="00AC3C7F">
          <w:t xml:space="preserve"> </w:t>
        </w:r>
      </w:ins>
      <w:ins w:id="88" w:author="Author">
        <w:r w:rsidRPr="00AC3C7F">
          <w:t>483</w:t>
        </w:r>
      </w:ins>
      <w:ins w:id="89" w:author="French" w:date="2022-10-28T08:58:00Z">
        <w:r w:rsidRPr="00AC3C7F">
          <w:t>,</w:t>
        </w:r>
      </w:ins>
      <w:ins w:id="90" w:author="Author">
        <w:r w:rsidRPr="00AC3C7F">
          <w:t>59-2</w:t>
        </w:r>
      </w:ins>
      <w:ins w:id="91" w:author="French" w:date="2023-11-17T06:51:00Z">
        <w:r w:rsidR="0067581F" w:rsidRPr="00AC3C7F">
          <w:t xml:space="preserve"> </w:t>
        </w:r>
      </w:ins>
      <w:ins w:id="92" w:author="Author">
        <w:r w:rsidRPr="00AC3C7F">
          <w:t>499</w:t>
        </w:r>
      </w:ins>
      <w:ins w:id="93" w:author="French" w:date="2022-10-28T08:58:00Z">
        <w:r w:rsidRPr="00AC3C7F">
          <w:t>,</w:t>
        </w:r>
      </w:ins>
      <w:ins w:id="94" w:author="Author">
        <w:r w:rsidRPr="00AC3C7F">
          <w:t>91</w:t>
        </w:r>
      </w:ins>
      <w:ins w:id="95" w:author="French" w:date="2023-11-17T06:51:00Z">
        <w:r w:rsidR="0067581F" w:rsidRPr="00AC3C7F">
          <w:t xml:space="preserve"> </w:t>
        </w:r>
      </w:ins>
      <w:ins w:id="96" w:author="Author">
        <w:r w:rsidRPr="00AC3C7F">
          <w:t>MHz</w:t>
        </w:r>
      </w:ins>
      <w:ins w:id="97" w:author="French" w:date="2023-11-17T06:51:00Z">
        <w:r w:rsidR="0067581F" w:rsidRPr="00AC3C7F">
          <w:t xml:space="preserve"> </w:t>
        </w:r>
      </w:ins>
      <w:r w:rsidRPr="00AC3C7F">
        <w:t>sont utilisées pour cette fonction ainsi que pour les alertes de détresse (voir le numéro</w:t>
      </w:r>
      <w:r w:rsidRPr="00AC3C7F">
        <w:rPr>
          <w:b/>
        </w:rPr>
        <w:t> </w:t>
      </w:r>
      <w:r w:rsidRPr="00AC3C7F">
        <w:rPr>
          <w:b/>
          <w:bCs/>
        </w:rPr>
        <w:t>32.2</w:t>
      </w:r>
      <w:r w:rsidRPr="00AC3C7F">
        <w:t>).</w:t>
      </w:r>
      <w:r w:rsidRPr="00AC3C7F">
        <w:rPr>
          <w:sz w:val="16"/>
          <w:szCs w:val="16"/>
        </w:rPr>
        <w:t>     (CMR</w:t>
      </w:r>
      <w:r w:rsidRPr="00AC3C7F">
        <w:rPr>
          <w:sz w:val="16"/>
          <w:szCs w:val="16"/>
        </w:rPr>
        <w:noBreakHyphen/>
      </w:r>
      <w:del w:id="98" w:author="ITU - LRT -" w:date="2021-07-19T10:47:00Z">
        <w:r w:rsidRPr="00AC3C7F" w:rsidDel="00821A6D">
          <w:rPr>
            <w:sz w:val="16"/>
            <w:szCs w:val="16"/>
          </w:rPr>
          <w:delText>19</w:delText>
        </w:r>
      </w:del>
      <w:ins w:id="99" w:author="ITU - LRT -" w:date="2021-07-19T10:47:00Z">
        <w:r w:rsidRPr="00AC3C7F">
          <w:rPr>
            <w:sz w:val="16"/>
            <w:szCs w:val="16"/>
          </w:rPr>
          <w:t>23</w:t>
        </w:r>
      </w:ins>
      <w:r w:rsidRPr="00AC3C7F">
        <w:rPr>
          <w:sz w:val="16"/>
          <w:szCs w:val="16"/>
        </w:rPr>
        <w:t>)</w:t>
      </w:r>
    </w:p>
    <w:p w14:paraId="70F06994" w14:textId="0D1C0EBE" w:rsidR="00590DCB" w:rsidRPr="00AC3C7F" w:rsidRDefault="000E13E2" w:rsidP="00DC2C82">
      <w:pPr>
        <w:pStyle w:val="Reasons"/>
      </w:pPr>
      <w:r w:rsidRPr="00AC3C7F">
        <w:rPr>
          <w:b/>
        </w:rPr>
        <w:t>Motifs:</w:t>
      </w:r>
      <w:r w:rsidRPr="00AC3C7F">
        <w:tab/>
      </w:r>
      <w:r w:rsidR="004C2669" w:rsidRPr="00AC3C7F">
        <w:t xml:space="preserve">Faire en sorte que le numéro </w:t>
      </w:r>
      <w:r w:rsidR="004C2669" w:rsidRPr="00AC3C7F">
        <w:rPr>
          <w:b/>
          <w:bCs/>
        </w:rPr>
        <w:t xml:space="preserve">33.53 </w:t>
      </w:r>
      <w:r w:rsidR="004A456E" w:rsidRPr="00AC3C7F">
        <w:t xml:space="preserve">s'applique aux bandes de fréquences </w:t>
      </w:r>
      <w:r w:rsidR="009A1433" w:rsidRPr="00AC3C7F">
        <w:t>[</w:t>
      </w:r>
      <w:r w:rsidR="004A456E" w:rsidRPr="00AC3C7F">
        <w:t>1 610,18</w:t>
      </w:r>
      <w:r w:rsidR="004A456E" w:rsidRPr="00AC3C7F">
        <w:noBreakHyphen/>
        <w:t>1</w:t>
      </w:r>
      <w:r w:rsidR="0067581F" w:rsidRPr="00AC3C7F">
        <w:t> </w:t>
      </w:r>
      <w:r w:rsidR="004A456E" w:rsidRPr="00AC3C7F">
        <w:t>618,34/1</w:t>
      </w:r>
      <w:r w:rsidR="0067581F" w:rsidRPr="00AC3C7F">
        <w:t xml:space="preserve"> </w:t>
      </w:r>
      <w:r w:rsidR="004A456E" w:rsidRPr="00AC3C7F">
        <w:t>614,26-1</w:t>
      </w:r>
      <w:r w:rsidR="0067581F" w:rsidRPr="00AC3C7F">
        <w:t xml:space="preserve"> </w:t>
      </w:r>
      <w:r w:rsidR="004A456E" w:rsidRPr="00AC3C7F">
        <w:t>621,35</w:t>
      </w:r>
      <w:r w:rsidR="009A1433" w:rsidRPr="00AC3C7F">
        <w:t>]</w:t>
      </w:r>
      <w:r w:rsidR="0067581F" w:rsidRPr="00AC3C7F">
        <w:t xml:space="preserve"> </w:t>
      </w:r>
      <w:r w:rsidR="009A1433" w:rsidRPr="00AC3C7F">
        <w:t>MHz et 2</w:t>
      </w:r>
      <w:r w:rsidR="0067581F" w:rsidRPr="00AC3C7F">
        <w:t xml:space="preserve"> </w:t>
      </w:r>
      <w:r w:rsidR="009A1433" w:rsidRPr="00AC3C7F">
        <w:t>483,59-</w:t>
      </w:r>
      <w:r w:rsidR="00007668" w:rsidRPr="00AC3C7F">
        <w:t>2</w:t>
      </w:r>
      <w:r w:rsidR="0067581F" w:rsidRPr="00AC3C7F">
        <w:t xml:space="preserve"> </w:t>
      </w:r>
      <w:r w:rsidR="00007668" w:rsidRPr="00AC3C7F">
        <w:t>499,91</w:t>
      </w:r>
      <w:r w:rsidR="0067581F" w:rsidRPr="00AC3C7F">
        <w:t xml:space="preserve"> </w:t>
      </w:r>
      <w:r w:rsidR="00007668" w:rsidRPr="00AC3C7F">
        <w:t>MHz en vue de leur utilisation par les systèmes du service mobile par satellite approuvés par l'Organisation maritime internationale, pour participer au Système mondial de détresse et de sécurité en mer.</w:t>
      </w:r>
    </w:p>
    <w:p w14:paraId="520F44CE" w14:textId="77777777" w:rsidR="00086966" w:rsidRPr="00AC3C7F" w:rsidRDefault="000E13E2" w:rsidP="00DC2C82">
      <w:pPr>
        <w:pStyle w:val="AppendixNo"/>
      </w:pPr>
      <w:bookmarkStart w:id="100" w:name="_Toc35933703"/>
      <w:bookmarkStart w:id="101" w:name="_Toc46345837"/>
      <w:r w:rsidRPr="00AC3C7F">
        <w:t xml:space="preserve">APPENDICE </w:t>
      </w:r>
      <w:r w:rsidRPr="00AC3C7F">
        <w:rPr>
          <w:rStyle w:val="href"/>
          <w:szCs w:val="28"/>
        </w:rPr>
        <w:t>15</w:t>
      </w:r>
      <w:r w:rsidRPr="00AC3C7F">
        <w:rPr>
          <w:szCs w:val="28"/>
        </w:rPr>
        <w:t xml:space="preserve"> </w:t>
      </w:r>
      <w:r w:rsidRPr="00AC3C7F">
        <w:t>(RéV.CMR</w:t>
      </w:r>
      <w:r w:rsidRPr="00AC3C7F">
        <w:noBreakHyphen/>
      </w:r>
      <w:r w:rsidRPr="00AC3C7F">
        <w:rPr>
          <w:szCs w:val="24"/>
        </w:rPr>
        <w:t>19</w:t>
      </w:r>
      <w:r w:rsidRPr="00AC3C7F">
        <w:t>)</w:t>
      </w:r>
      <w:bookmarkEnd w:id="100"/>
      <w:bookmarkEnd w:id="101"/>
    </w:p>
    <w:p w14:paraId="2ECF7E5C" w14:textId="77777777" w:rsidR="00086966" w:rsidRPr="00AC3C7F" w:rsidRDefault="000E13E2" w:rsidP="00DC2C82">
      <w:pPr>
        <w:pStyle w:val="Appendixtitle"/>
      </w:pPr>
      <w:bookmarkStart w:id="102" w:name="_Toc35933704"/>
      <w:bookmarkStart w:id="103" w:name="_Toc46345838"/>
      <w:r w:rsidRPr="00AC3C7F">
        <w:t>Fréquences sur lesquelles doivent être acheminées les communications</w:t>
      </w:r>
      <w:r w:rsidRPr="00AC3C7F">
        <w:br/>
        <w:t>de détresse et de sécurité du Système mondial de détresse</w:t>
      </w:r>
      <w:r w:rsidRPr="00AC3C7F">
        <w:br/>
        <w:t>et de sécurité en mer (SMDSM)</w:t>
      </w:r>
      <w:bookmarkEnd w:id="102"/>
      <w:bookmarkEnd w:id="103"/>
    </w:p>
    <w:p w14:paraId="692F5BFF" w14:textId="77777777" w:rsidR="00590DCB" w:rsidRPr="00AC3C7F" w:rsidRDefault="000E13E2" w:rsidP="00DC2C82">
      <w:pPr>
        <w:pStyle w:val="Proposal"/>
      </w:pPr>
      <w:r w:rsidRPr="00AC3C7F">
        <w:t>MOD</w:t>
      </w:r>
      <w:r w:rsidRPr="00AC3C7F">
        <w:tab/>
        <w:t>CHN/111A11A2/5</w:t>
      </w:r>
      <w:r w:rsidRPr="00AC3C7F">
        <w:rPr>
          <w:vanish/>
          <w:color w:val="7F7F7F" w:themeColor="text1" w:themeTint="80"/>
          <w:vertAlign w:val="superscript"/>
        </w:rPr>
        <w:t>#1792</w:t>
      </w:r>
    </w:p>
    <w:p w14:paraId="58E937E7" w14:textId="77777777" w:rsidR="00086966" w:rsidRPr="00AC3C7F" w:rsidRDefault="000E13E2" w:rsidP="00DC2C82">
      <w:pPr>
        <w:pStyle w:val="TableNo"/>
        <w:keepLines/>
      </w:pPr>
      <w:r w:rsidRPr="00AC3C7F">
        <w:t>TABLEAU 15-2 (</w:t>
      </w:r>
      <w:r w:rsidRPr="00AC3C7F">
        <w:rPr>
          <w:i/>
          <w:caps w:val="0"/>
          <w:color w:val="000000"/>
        </w:rPr>
        <w:t>fin</w:t>
      </w:r>
      <w:r w:rsidRPr="00AC3C7F">
        <w:t>)</w:t>
      </w:r>
      <w:r w:rsidRPr="00AC3C7F">
        <w:rPr>
          <w:sz w:val="16"/>
          <w:szCs w:val="16"/>
        </w:rPr>
        <w:t>     (CMR</w:t>
      </w:r>
      <w:r w:rsidRPr="00AC3C7F">
        <w:rPr>
          <w:sz w:val="16"/>
          <w:szCs w:val="16"/>
        </w:rPr>
        <w:noBreakHyphen/>
      </w:r>
      <w:del w:id="104" w:author="French" w:date="2022-10-28T08:43:00Z">
        <w:r w:rsidRPr="00AC3C7F" w:rsidDel="00BE0D59">
          <w:rPr>
            <w:sz w:val="16"/>
            <w:szCs w:val="16"/>
          </w:rPr>
          <w:delText>19</w:delText>
        </w:r>
      </w:del>
      <w:ins w:id="105" w:author="French" w:date="2022-10-28T08:43:00Z">
        <w:r w:rsidRPr="00AC3C7F">
          <w:rPr>
            <w:sz w:val="16"/>
            <w:szCs w:val="16"/>
          </w:rPr>
          <w:t>23</w:t>
        </w:r>
      </w:ins>
      <w:r w:rsidRPr="00AC3C7F">
        <w:rPr>
          <w:sz w:val="16"/>
          <w:szCs w:val="16"/>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980"/>
        <w:gridCol w:w="1134"/>
        <w:gridCol w:w="6525"/>
      </w:tblGrid>
      <w:tr w:rsidR="00E010F4" w:rsidRPr="00AC3C7F" w14:paraId="0F635998" w14:textId="77777777" w:rsidTr="0067581F">
        <w:tc>
          <w:tcPr>
            <w:tcW w:w="1980" w:type="dxa"/>
            <w:vAlign w:val="center"/>
            <w:hideMark/>
          </w:tcPr>
          <w:p w14:paraId="061272D6" w14:textId="77777777" w:rsidR="00086966" w:rsidRPr="00AC3C7F" w:rsidRDefault="000E13E2" w:rsidP="00DC2C82">
            <w:pPr>
              <w:pStyle w:val="Tablehead"/>
              <w:keepLines/>
            </w:pPr>
            <w:r w:rsidRPr="00AC3C7F">
              <w:t>Fréquence</w:t>
            </w:r>
            <w:r w:rsidRPr="00AC3C7F">
              <w:br/>
              <w:t>(MHz)</w:t>
            </w:r>
          </w:p>
        </w:tc>
        <w:tc>
          <w:tcPr>
            <w:tcW w:w="1134" w:type="dxa"/>
            <w:vAlign w:val="center"/>
            <w:hideMark/>
          </w:tcPr>
          <w:p w14:paraId="0CCC2E06" w14:textId="77777777" w:rsidR="00086966" w:rsidRPr="00AC3C7F" w:rsidRDefault="000E13E2" w:rsidP="00DC2C82">
            <w:pPr>
              <w:pStyle w:val="Tablehead"/>
              <w:keepLines/>
            </w:pPr>
            <w:r w:rsidRPr="00AC3C7F">
              <w:t>Description de l'utilisation</w:t>
            </w:r>
          </w:p>
        </w:tc>
        <w:tc>
          <w:tcPr>
            <w:tcW w:w="6525" w:type="dxa"/>
            <w:vAlign w:val="center"/>
            <w:hideMark/>
          </w:tcPr>
          <w:p w14:paraId="100E4B17" w14:textId="77777777" w:rsidR="00086966" w:rsidRPr="00AC3C7F" w:rsidRDefault="000E13E2" w:rsidP="00DC2C82">
            <w:pPr>
              <w:pStyle w:val="Tablehead"/>
              <w:keepLines/>
            </w:pPr>
            <w:r w:rsidRPr="00AC3C7F">
              <w:t>Notes</w:t>
            </w:r>
          </w:p>
        </w:tc>
      </w:tr>
      <w:tr w:rsidR="00E010F4" w:rsidRPr="00AC3C7F" w14:paraId="48F0021D" w14:textId="77777777" w:rsidTr="0067581F">
        <w:tc>
          <w:tcPr>
            <w:tcW w:w="1980" w:type="dxa"/>
          </w:tcPr>
          <w:p w14:paraId="7170E472" w14:textId="77777777" w:rsidR="00086966" w:rsidRPr="00AC3C7F" w:rsidRDefault="000E13E2" w:rsidP="00DC2C82">
            <w:pPr>
              <w:pStyle w:val="Tabletext"/>
              <w:keepNext/>
              <w:keepLines/>
              <w:spacing w:before="60" w:after="60"/>
              <w:ind w:left="57"/>
              <w:jc w:val="center"/>
            </w:pPr>
            <w:r w:rsidRPr="00AC3C7F">
              <w:t>...</w:t>
            </w:r>
          </w:p>
        </w:tc>
        <w:tc>
          <w:tcPr>
            <w:tcW w:w="1134" w:type="dxa"/>
          </w:tcPr>
          <w:p w14:paraId="12F8ED84" w14:textId="77777777" w:rsidR="00086966" w:rsidRPr="00AC3C7F" w:rsidRDefault="000E13E2" w:rsidP="00DC2C82">
            <w:pPr>
              <w:pStyle w:val="Tabletext"/>
              <w:keepNext/>
              <w:keepLines/>
              <w:spacing w:before="60" w:after="60"/>
              <w:jc w:val="center"/>
            </w:pPr>
            <w:r w:rsidRPr="00AC3C7F">
              <w:t>...</w:t>
            </w:r>
          </w:p>
        </w:tc>
        <w:tc>
          <w:tcPr>
            <w:tcW w:w="6525" w:type="dxa"/>
          </w:tcPr>
          <w:p w14:paraId="72BC9D6B" w14:textId="77777777" w:rsidR="00086966" w:rsidRPr="00AC3C7F" w:rsidRDefault="000E13E2" w:rsidP="00DC2C82">
            <w:pPr>
              <w:pStyle w:val="Tabletext"/>
              <w:keepNext/>
              <w:keepLines/>
              <w:spacing w:before="60" w:after="60"/>
            </w:pPr>
            <w:r w:rsidRPr="00AC3C7F">
              <w:t>...</w:t>
            </w:r>
          </w:p>
        </w:tc>
      </w:tr>
      <w:tr w:rsidR="00E010F4" w:rsidRPr="00AC3C7F" w14:paraId="5A3E2418" w14:textId="77777777" w:rsidTr="0067581F">
        <w:trPr>
          <w:ins w:id="106" w:author="French" w:date="2022-10-28T08:43:00Z"/>
        </w:trPr>
        <w:tc>
          <w:tcPr>
            <w:tcW w:w="1980" w:type="dxa"/>
          </w:tcPr>
          <w:p w14:paraId="3A8DF045" w14:textId="48B8AD83" w:rsidR="00086966" w:rsidRPr="00AC3C7F" w:rsidRDefault="00E775FF" w:rsidP="00DC2C82">
            <w:pPr>
              <w:pStyle w:val="Tabletext"/>
              <w:keepNext/>
              <w:keepLines/>
              <w:spacing w:before="60" w:after="60"/>
              <w:ind w:left="57"/>
              <w:jc w:val="center"/>
              <w:rPr>
                <w:ins w:id="107" w:author="French" w:date="2022-10-28T08:43:00Z"/>
              </w:rPr>
            </w:pPr>
            <w:ins w:id="108" w:author="XIA GE" w:date="2023-10-25T10:42:00Z">
              <w:r w:rsidRPr="00AC3C7F">
                <w:rPr>
                  <w:lang w:eastAsia="zh-CN"/>
                </w:rPr>
                <w:t>[</w:t>
              </w:r>
            </w:ins>
            <w:ins w:id="109" w:author="ITU - LRT -" w:date="2021-07-19T10:45:00Z">
              <w:r w:rsidRPr="00AC3C7F">
                <w:rPr>
                  <w:lang w:eastAsia="zh-CN"/>
                </w:rPr>
                <w:t>1</w:t>
              </w:r>
            </w:ins>
            <w:ins w:id="110" w:author="French" w:date="2023-11-17T06:53:00Z">
              <w:r w:rsidR="0067581F" w:rsidRPr="00AC3C7F">
                <w:rPr>
                  <w:lang w:eastAsia="zh-CN"/>
                </w:rPr>
                <w:t xml:space="preserve"> </w:t>
              </w:r>
            </w:ins>
            <w:ins w:id="111" w:author="ITU - LRT -" w:date="2021-07-19T10:45:00Z">
              <w:r w:rsidRPr="00AC3C7F">
                <w:rPr>
                  <w:lang w:eastAsia="zh-CN"/>
                </w:rPr>
                <w:t>610</w:t>
              </w:r>
            </w:ins>
            <w:ins w:id="112" w:author="French" w:date="2023-11-16T11:50:00Z">
              <w:r w:rsidR="00A02281" w:rsidRPr="00AC3C7F">
                <w:rPr>
                  <w:lang w:eastAsia="zh-CN"/>
                </w:rPr>
                <w:t>,</w:t>
              </w:r>
            </w:ins>
            <w:ins w:id="113" w:author="ITU - LRT -" w:date="2021-07-19T10:45:00Z">
              <w:r w:rsidRPr="00AC3C7F">
                <w:rPr>
                  <w:lang w:eastAsia="zh-CN"/>
                </w:rPr>
                <w:t>18</w:t>
              </w:r>
              <w:r w:rsidRPr="00AC3C7F">
                <w:t>-</w:t>
              </w:r>
            </w:ins>
            <w:ins w:id="114" w:author="XIA GE" w:date="2023-10-25T10:43:00Z">
              <w:r w:rsidRPr="00AC3C7F">
                <w:rPr>
                  <w:bCs/>
                  <w:lang w:eastAsia="zh-CN"/>
                </w:rPr>
                <w:t>1</w:t>
              </w:r>
            </w:ins>
            <w:ins w:id="115" w:author="French" w:date="2023-11-17T06:53:00Z">
              <w:r w:rsidR="0067581F" w:rsidRPr="00AC3C7F">
                <w:rPr>
                  <w:bCs/>
                  <w:lang w:eastAsia="zh-CN"/>
                </w:rPr>
                <w:t xml:space="preserve"> </w:t>
              </w:r>
            </w:ins>
            <w:ins w:id="116" w:author="XIA GE" w:date="2023-10-25T10:43:00Z">
              <w:r w:rsidRPr="00AC3C7F">
                <w:rPr>
                  <w:bCs/>
                  <w:lang w:eastAsia="zh-CN"/>
                </w:rPr>
                <w:t>618</w:t>
              </w:r>
            </w:ins>
            <w:ins w:id="117" w:author="French" w:date="2023-11-16T11:50:00Z">
              <w:r w:rsidR="00A02281" w:rsidRPr="00AC3C7F">
                <w:rPr>
                  <w:bCs/>
                  <w:lang w:eastAsia="zh-CN"/>
                </w:rPr>
                <w:t>,</w:t>
              </w:r>
            </w:ins>
            <w:ins w:id="118" w:author="XIA GE" w:date="2023-10-25T10:43:00Z">
              <w:r w:rsidRPr="00AC3C7F">
                <w:rPr>
                  <w:bCs/>
                  <w:lang w:eastAsia="zh-CN"/>
                </w:rPr>
                <w:t>34/</w:t>
              </w:r>
            </w:ins>
            <w:ins w:id="119" w:author="French" w:date="2023-11-17T06:53:00Z">
              <w:r w:rsidR="0067581F" w:rsidRPr="00AC3C7F">
                <w:rPr>
                  <w:bCs/>
                  <w:lang w:eastAsia="zh-CN"/>
                </w:rPr>
                <w:br/>
              </w:r>
            </w:ins>
            <w:ins w:id="120" w:author="XIA GE" w:date="2023-10-25T10:43:00Z">
              <w:r w:rsidRPr="00AC3C7F">
                <w:rPr>
                  <w:bCs/>
                  <w:lang w:eastAsia="zh-CN"/>
                </w:rPr>
                <w:t>1</w:t>
              </w:r>
            </w:ins>
            <w:ins w:id="121" w:author="French" w:date="2023-11-17T06:53:00Z">
              <w:r w:rsidR="0067581F" w:rsidRPr="00AC3C7F">
                <w:rPr>
                  <w:bCs/>
                  <w:lang w:eastAsia="zh-CN"/>
                </w:rPr>
                <w:t xml:space="preserve"> </w:t>
              </w:r>
            </w:ins>
            <w:ins w:id="122" w:author="XIA GE" w:date="2023-10-25T10:43:00Z">
              <w:r w:rsidRPr="00AC3C7F">
                <w:rPr>
                  <w:bCs/>
                  <w:lang w:eastAsia="zh-CN"/>
                </w:rPr>
                <w:t>614</w:t>
              </w:r>
            </w:ins>
            <w:ins w:id="123" w:author="French" w:date="2023-11-16T11:50:00Z">
              <w:r w:rsidR="00A02281" w:rsidRPr="00AC3C7F">
                <w:rPr>
                  <w:bCs/>
                  <w:lang w:eastAsia="zh-CN"/>
                </w:rPr>
                <w:t>,</w:t>
              </w:r>
            </w:ins>
            <w:ins w:id="124" w:author="XIA GE" w:date="2023-10-25T10:43:00Z">
              <w:r w:rsidRPr="00AC3C7F">
                <w:rPr>
                  <w:bCs/>
                  <w:lang w:eastAsia="zh-CN"/>
                </w:rPr>
                <w:t>26</w:t>
              </w:r>
              <w:r w:rsidRPr="00AC3C7F">
                <w:rPr>
                  <w:b/>
                  <w:lang w:eastAsia="zh-CN"/>
                </w:rPr>
                <w:t>-</w:t>
              </w:r>
            </w:ins>
            <w:ins w:id="125" w:author="Author" w:date="1900-01-01T00:00:00Z">
              <w:r w:rsidRPr="00AC3C7F">
                <w:t>1</w:t>
              </w:r>
            </w:ins>
            <w:ins w:id="126" w:author="French" w:date="2023-11-17T06:53:00Z">
              <w:r w:rsidR="0067581F" w:rsidRPr="00AC3C7F">
                <w:t xml:space="preserve"> </w:t>
              </w:r>
            </w:ins>
            <w:ins w:id="127" w:author="Author" w:date="1900-01-01T00:00:00Z">
              <w:r w:rsidRPr="00AC3C7F">
                <w:t>621</w:t>
              </w:r>
            </w:ins>
            <w:ins w:id="128" w:author="French" w:date="2023-11-16T11:50:00Z">
              <w:r w:rsidR="00A02281" w:rsidRPr="00AC3C7F">
                <w:t>,</w:t>
              </w:r>
            </w:ins>
            <w:ins w:id="129" w:author="4C1-2205" w:date="2022-05-07T09:21:00Z">
              <w:r w:rsidRPr="00AC3C7F">
                <w:t>35</w:t>
              </w:r>
            </w:ins>
            <w:ins w:id="130" w:author="XIA GE" w:date="2023-10-25T10:43:00Z">
              <w:r w:rsidRPr="00AC3C7F">
                <w:t>]</w:t>
              </w:r>
            </w:ins>
          </w:p>
        </w:tc>
        <w:tc>
          <w:tcPr>
            <w:tcW w:w="1134" w:type="dxa"/>
          </w:tcPr>
          <w:p w14:paraId="724769D2" w14:textId="77777777" w:rsidR="00086966" w:rsidRPr="00AC3C7F" w:rsidRDefault="000E13E2" w:rsidP="00DC2C82">
            <w:pPr>
              <w:pStyle w:val="Tabletext"/>
              <w:keepNext/>
              <w:keepLines/>
              <w:spacing w:before="60" w:after="60"/>
              <w:jc w:val="center"/>
              <w:rPr>
                <w:ins w:id="131" w:author="French" w:date="2022-10-28T08:43:00Z"/>
              </w:rPr>
            </w:pPr>
            <w:ins w:id="132" w:author="Unknown" w:date="2018-05-22T13:01:00Z">
              <w:r w:rsidRPr="00AC3C7F">
                <w:rPr>
                  <w:lang w:eastAsia="zh-CN"/>
                </w:rPr>
                <w:t>SAT-COM</w:t>
              </w:r>
            </w:ins>
          </w:p>
        </w:tc>
        <w:tc>
          <w:tcPr>
            <w:tcW w:w="6525" w:type="dxa"/>
          </w:tcPr>
          <w:p w14:paraId="38B38690" w14:textId="00E43E98" w:rsidR="00086966" w:rsidRPr="00AC3C7F" w:rsidRDefault="000E13E2" w:rsidP="00DC2C82">
            <w:pPr>
              <w:pStyle w:val="Tabletext"/>
              <w:keepNext/>
              <w:keepLines/>
              <w:spacing w:before="60" w:after="60"/>
              <w:rPr>
                <w:ins w:id="133" w:author="French" w:date="2022-10-28T08:43:00Z"/>
              </w:rPr>
            </w:pPr>
            <w:ins w:id="134" w:author="French" w:date="2019-11-13T00:11:00Z">
              <w:r w:rsidRPr="00AC3C7F">
                <w:rPr>
                  <w:color w:val="000000"/>
                  <w:lang w:eastAsia="zh-CN"/>
                </w:rPr>
                <w:t>Outre qu'elle</w:t>
              </w:r>
            </w:ins>
            <w:ins w:id="135" w:author="French" w:date="2023-11-16T12:36:00Z">
              <w:r w:rsidR="000D33C0" w:rsidRPr="00AC3C7F">
                <w:rPr>
                  <w:color w:val="000000"/>
                  <w:lang w:eastAsia="zh-CN"/>
                </w:rPr>
                <w:t>s</w:t>
              </w:r>
            </w:ins>
            <w:ins w:id="136" w:author="French" w:date="2019-11-13T00:11:00Z">
              <w:r w:rsidRPr="00AC3C7F">
                <w:rPr>
                  <w:color w:val="000000"/>
                  <w:lang w:eastAsia="zh-CN"/>
                </w:rPr>
                <w:t xml:space="preserve"> peu</w:t>
              </w:r>
            </w:ins>
            <w:ins w:id="137" w:author="French" w:date="2023-11-16T12:36:00Z">
              <w:r w:rsidR="000D33C0" w:rsidRPr="00AC3C7F">
                <w:rPr>
                  <w:color w:val="000000"/>
                  <w:lang w:eastAsia="zh-CN"/>
                </w:rPr>
                <w:t>vent</w:t>
              </w:r>
            </w:ins>
            <w:ins w:id="138" w:author="French" w:date="2019-11-13T00:11:00Z">
              <w:r w:rsidRPr="00AC3C7F">
                <w:rPr>
                  <w:color w:val="000000"/>
                  <w:lang w:eastAsia="zh-CN"/>
                </w:rPr>
                <w:t xml:space="preserve"> être utilisée</w:t>
              </w:r>
            </w:ins>
            <w:ins w:id="139" w:author="French" w:date="2023-11-16T12:36:00Z">
              <w:r w:rsidR="000D33C0" w:rsidRPr="00AC3C7F">
                <w:rPr>
                  <w:color w:val="000000"/>
                  <w:lang w:eastAsia="zh-CN"/>
                </w:rPr>
                <w:t>s</w:t>
              </w:r>
            </w:ins>
            <w:ins w:id="140" w:author="French" w:date="2019-11-13T00:11:00Z">
              <w:r w:rsidRPr="00AC3C7F">
                <w:rPr>
                  <w:color w:val="000000"/>
                  <w:lang w:eastAsia="zh-CN"/>
                </w:rPr>
                <w:t xml:space="preserve"> pour des communications ordinaires, non liées à la sécurité, l</w:t>
              </w:r>
            </w:ins>
            <w:ins w:id="141" w:author="French" w:date="2023-11-16T12:35:00Z">
              <w:r w:rsidR="000543B5" w:rsidRPr="00AC3C7F">
                <w:rPr>
                  <w:color w:val="000000"/>
                  <w:lang w:eastAsia="zh-CN"/>
                </w:rPr>
                <w:t>es</w:t>
              </w:r>
            </w:ins>
            <w:ins w:id="142" w:author="French" w:date="2019-11-13T00:11:00Z">
              <w:r w:rsidRPr="00AC3C7F">
                <w:rPr>
                  <w:color w:val="000000"/>
                  <w:lang w:eastAsia="zh-CN"/>
                </w:rPr>
                <w:t xml:space="preserve"> bande</w:t>
              </w:r>
            </w:ins>
            <w:ins w:id="143" w:author="French" w:date="2023-11-16T12:35:00Z">
              <w:r w:rsidR="000543B5" w:rsidRPr="00AC3C7F">
                <w:rPr>
                  <w:color w:val="000000"/>
                  <w:lang w:eastAsia="zh-CN"/>
                </w:rPr>
                <w:t>s</w:t>
              </w:r>
            </w:ins>
            <w:ins w:id="144" w:author="French" w:date="2019-11-13T01:37:00Z">
              <w:r w:rsidRPr="00AC3C7F">
                <w:rPr>
                  <w:color w:val="000000"/>
                  <w:lang w:eastAsia="zh-CN"/>
                </w:rPr>
                <w:t xml:space="preserve"> de fréquences</w:t>
              </w:r>
            </w:ins>
            <w:ins w:id="145" w:author="French" w:date="2019-11-13T00:11:00Z">
              <w:r w:rsidRPr="00AC3C7F">
                <w:rPr>
                  <w:color w:val="000000"/>
                  <w:lang w:eastAsia="zh-CN"/>
                </w:rPr>
                <w:t xml:space="preserve"> </w:t>
              </w:r>
            </w:ins>
            <w:ins w:id="146" w:author="Chinese" w:date="2023-11-02T10:28:00Z">
              <w:r w:rsidR="00E775FF" w:rsidRPr="00AC3C7F">
                <w:t>[</w:t>
              </w:r>
            </w:ins>
            <w:ins w:id="147" w:author="Yueming Hu" w:date="2022-10-06T18:23:00Z">
              <w:r w:rsidR="00E775FF" w:rsidRPr="00AC3C7F">
                <w:rPr>
                  <w:lang w:eastAsia="zh-CN"/>
                </w:rPr>
                <w:t>1 610</w:t>
              </w:r>
            </w:ins>
            <w:ins w:id="148" w:author="French" w:date="2023-11-16T11:50:00Z">
              <w:r w:rsidR="00A02281" w:rsidRPr="00AC3C7F">
                <w:rPr>
                  <w:lang w:eastAsia="zh-CN"/>
                </w:rPr>
                <w:t>,</w:t>
              </w:r>
            </w:ins>
            <w:ins w:id="149" w:author="Yueming Hu" w:date="2022-10-06T18:23:00Z">
              <w:r w:rsidR="00E775FF" w:rsidRPr="00AC3C7F">
                <w:rPr>
                  <w:lang w:eastAsia="zh-CN"/>
                </w:rPr>
                <w:t>18</w:t>
              </w:r>
              <w:r w:rsidR="00E775FF" w:rsidRPr="00AC3C7F">
                <w:rPr>
                  <w:lang w:eastAsia="zh-CN"/>
                </w:rPr>
                <w:noBreakHyphen/>
              </w:r>
            </w:ins>
            <w:ins w:id="150" w:author="XIA GE" w:date="2023-10-25T10:43:00Z">
              <w:r w:rsidR="00E775FF" w:rsidRPr="00AC3C7F">
                <w:rPr>
                  <w:bCs/>
                  <w:lang w:eastAsia="zh-CN"/>
                </w:rPr>
                <w:t>1 618</w:t>
              </w:r>
            </w:ins>
            <w:ins w:id="151" w:author="French" w:date="2023-11-16T11:50:00Z">
              <w:r w:rsidR="00A02281" w:rsidRPr="00AC3C7F">
                <w:rPr>
                  <w:bCs/>
                  <w:lang w:eastAsia="zh-CN"/>
                </w:rPr>
                <w:t>,</w:t>
              </w:r>
            </w:ins>
            <w:ins w:id="152" w:author="XIA GE" w:date="2023-10-25T10:43:00Z">
              <w:r w:rsidR="00E775FF" w:rsidRPr="00AC3C7F">
                <w:rPr>
                  <w:bCs/>
                  <w:lang w:eastAsia="zh-CN"/>
                </w:rPr>
                <w:t>34/1 614</w:t>
              </w:r>
            </w:ins>
            <w:ins w:id="153" w:author="French" w:date="2023-11-16T11:50:00Z">
              <w:r w:rsidR="00A02281" w:rsidRPr="00AC3C7F">
                <w:rPr>
                  <w:bCs/>
                  <w:lang w:eastAsia="zh-CN"/>
                </w:rPr>
                <w:t>,</w:t>
              </w:r>
            </w:ins>
            <w:ins w:id="154" w:author="XIA GE" w:date="2023-10-25T10:43:00Z">
              <w:r w:rsidR="00E775FF" w:rsidRPr="00AC3C7F">
                <w:rPr>
                  <w:bCs/>
                  <w:lang w:eastAsia="zh-CN"/>
                </w:rPr>
                <w:t>26</w:t>
              </w:r>
            </w:ins>
            <w:ins w:id="155" w:author="French" w:date="2023-11-17T06:54:00Z">
              <w:r w:rsidR="0067581F" w:rsidRPr="00AC3C7F">
                <w:rPr>
                  <w:bCs/>
                  <w:lang w:eastAsia="zh-CN"/>
                </w:rPr>
                <w:noBreakHyphen/>
              </w:r>
            </w:ins>
            <w:ins w:id="156" w:author="Yueming Hu" w:date="2022-10-06T18:23:00Z">
              <w:r w:rsidR="00E775FF" w:rsidRPr="00AC3C7F">
                <w:rPr>
                  <w:lang w:eastAsia="zh-CN"/>
                </w:rPr>
                <w:t>1 621</w:t>
              </w:r>
            </w:ins>
            <w:ins w:id="157" w:author="French" w:date="2023-11-16T11:50:00Z">
              <w:r w:rsidR="00A02281" w:rsidRPr="00AC3C7F">
                <w:rPr>
                  <w:lang w:eastAsia="zh-CN"/>
                </w:rPr>
                <w:t>,</w:t>
              </w:r>
            </w:ins>
            <w:ins w:id="158" w:author="Yueming Hu" w:date="2022-10-06T18:23:00Z">
              <w:r w:rsidR="00E775FF" w:rsidRPr="00AC3C7F">
                <w:rPr>
                  <w:lang w:eastAsia="zh-CN"/>
                </w:rPr>
                <w:t>35</w:t>
              </w:r>
            </w:ins>
            <w:ins w:id="159" w:author="XIA GE" w:date="2023-10-25T10:43:00Z">
              <w:r w:rsidR="00E775FF" w:rsidRPr="00AC3C7F">
                <w:rPr>
                  <w:lang w:eastAsia="zh-CN"/>
                </w:rPr>
                <w:t>]</w:t>
              </w:r>
            </w:ins>
            <w:ins w:id="160" w:author="Yueming Hu" w:date="2022-10-06T18:23:00Z">
              <w:r w:rsidR="00E775FF" w:rsidRPr="00AC3C7F">
                <w:rPr>
                  <w:lang w:eastAsia="zh-CN"/>
                </w:rPr>
                <w:t xml:space="preserve"> </w:t>
              </w:r>
            </w:ins>
            <w:ins w:id="161" w:author="French" w:date="2019-11-13T00:11:00Z">
              <w:r w:rsidRPr="00AC3C7F">
                <w:rPr>
                  <w:color w:val="000000"/>
                  <w:lang w:eastAsia="zh-CN"/>
                </w:rPr>
                <w:t xml:space="preserve">MHz </w:t>
              </w:r>
            </w:ins>
            <w:ins w:id="162" w:author="French" w:date="2023-11-16T12:35:00Z">
              <w:r w:rsidR="000543B5" w:rsidRPr="00AC3C7F">
                <w:rPr>
                  <w:color w:val="000000"/>
                  <w:lang w:eastAsia="zh-CN"/>
                </w:rPr>
                <w:t xml:space="preserve">sont </w:t>
              </w:r>
            </w:ins>
            <w:ins w:id="163" w:author="French" w:date="2019-11-13T00:11:00Z">
              <w:r w:rsidRPr="00AC3C7F">
                <w:rPr>
                  <w:color w:val="000000"/>
                  <w:lang w:eastAsia="zh-CN"/>
                </w:rPr>
                <w:t>utilisée</w:t>
              </w:r>
            </w:ins>
            <w:ins w:id="164" w:author="French" w:date="2023-11-16T12:35:00Z">
              <w:r w:rsidR="000543B5" w:rsidRPr="00AC3C7F">
                <w:rPr>
                  <w:color w:val="000000"/>
                  <w:lang w:eastAsia="zh-CN"/>
                </w:rPr>
                <w:t>s</w:t>
              </w:r>
            </w:ins>
            <w:ins w:id="165" w:author="French" w:date="2019-11-13T00:11:00Z">
              <w:r w:rsidRPr="00AC3C7F">
                <w:rPr>
                  <w:color w:val="000000"/>
                  <w:lang w:eastAsia="zh-CN"/>
                </w:rPr>
                <w:t xml:space="preserve"> pour le trafic de détresse et de sécurité dans le sens Terre vers espace dans le service mobile maritime par satellite</w:t>
              </w:r>
            </w:ins>
            <w:ins w:id="166" w:author="French" w:date="2019-11-13T00:12:00Z">
              <w:r w:rsidRPr="00AC3C7F">
                <w:rPr>
                  <w:color w:val="000000"/>
                  <w:lang w:eastAsia="zh-CN"/>
                </w:rPr>
                <w:t>. Les communications de détresse, d'urgence et de sécurité du</w:t>
              </w:r>
            </w:ins>
            <w:ins w:id="167" w:author="French1" w:date="2019-11-13T02:14:00Z">
              <w:r w:rsidRPr="00AC3C7F">
                <w:rPr>
                  <w:color w:val="000000"/>
                  <w:lang w:eastAsia="zh-CN"/>
                </w:rPr>
                <w:t xml:space="preserve"> </w:t>
              </w:r>
            </w:ins>
            <w:ins w:id="168" w:author="French" w:date="2019-11-13T00:12:00Z">
              <w:r w:rsidRPr="00AC3C7F">
                <w:rPr>
                  <w:color w:val="000000"/>
                  <w:lang w:eastAsia="zh-CN"/>
                </w:rPr>
                <w:t>SMDSM ont la priorité dans ce</w:t>
              </w:r>
            </w:ins>
            <w:ins w:id="169" w:author="French" w:date="2023-11-16T12:36:00Z">
              <w:r w:rsidR="00086966" w:rsidRPr="00AC3C7F">
                <w:rPr>
                  <w:color w:val="000000"/>
                  <w:lang w:eastAsia="zh-CN"/>
                </w:rPr>
                <w:t>s</w:t>
              </w:r>
            </w:ins>
            <w:ins w:id="170" w:author="French" w:date="2019-11-13T00:12:00Z">
              <w:r w:rsidRPr="00AC3C7F">
                <w:rPr>
                  <w:color w:val="000000"/>
                  <w:lang w:eastAsia="zh-CN"/>
                </w:rPr>
                <w:t xml:space="preserve"> bande</w:t>
              </w:r>
            </w:ins>
            <w:ins w:id="171" w:author="French" w:date="2023-11-16T12:36:00Z">
              <w:r w:rsidR="00086966" w:rsidRPr="00AC3C7F">
                <w:rPr>
                  <w:color w:val="000000"/>
                  <w:lang w:eastAsia="zh-CN"/>
                </w:rPr>
                <w:t>s</w:t>
              </w:r>
            </w:ins>
            <w:ins w:id="172" w:author="French" w:date="2019-11-13T00:12:00Z">
              <w:r w:rsidRPr="00AC3C7F">
                <w:rPr>
                  <w:color w:val="000000"/>
                  <w:lang w:eastAsia="zh-CN"/>
                </w:rPr>
                <w:t xml:space="preserve"> par rapport aux communications du même système à satellites qui ne sont pas liées à la sécurité</w:t>
              </w:r>
            </w:ins>
            <w:ins w:id="173" w:author="French" w:date="2019-11-13T00:13:00Z">
              <w:r w:rsidRPr="00AC3C7F">
                <w:rPr>
                  <w:color w:val="000000"/>
                  <w:lang w:eastAsia="zh-CN"/>
                </w:rPr>
                <w:t>.</w:t>
              </w:r>
            </w:ins>
          </w:p>
        </w:tc>
      </w:tr>
      <w:tr w:rsidR="00E010F4" w:rsidRPr="00AC3C7F" w14:paraId="495628CD" w14:textId="77777777" w:rsidTr="0067581F">
        <w:tc>
          <w:tcPr>
            <w:tcW w:w="1980" w:type="dxa"/>
          </w:tcPr>
          <w:p w14:paraId="1CFB8822" w14:textId="77777777" w:rsidR="00086966" w:rsidRPr="00AC3C7F" w:rsidRDefault="000E13E2" w:rsidP="00DC2C82">
            <w:pPr>
              <w:pStyle w:val="Tabletext"/>
              <w:spacing w:before="60" w:after="60"/>
              <w:ind w:left="57"/>
              <w:jc w:val="center"/>
            </w:pPr>
            <w:r w:rsidRPr="00AC3C7F">
              <w:t>...</w:t>
            </w:r>
          </w:p>
        </w:tc>
        <w:tc>
          <w:tcPr>
            <w:tcW w:w="1134" w:type="dxa"/>
          </w:tcPr>
          <w:p w14:paraId="78A24AE7" w14:textId="77777777" w:rsidR="00086966" w:rsidRPr="00AC3C7F" w:rsidRDefault="000E13E2" w:rsidP="00DC2C82">
            <w:pPr>
              <w:pStyle w:val="Tabletext"/>
              <w:spacing w:before="60" w:after="60"/>
              <w:jc w:val="center"/>
            </w:pPr>
            <w:r w:rsidRPr="00AC3C7F">
              <w:t>...</w:t>
            </w:r>
          </w:p>
        </w:tc>
        <w:tc>
          <w:tcPr>
            <w:tcW w:w="6525" w:type="dxa"/>
          </w:tcPr>
          <w:p w14:paraId="052075DC" w14:textId="77777777" w:rsidR="00086966" w:rsidRPr="00AC3C7F" w:rsidRDefault="000E13E2" w:rsidP="00DC2C82">
            <w:pPr>
              <w:pStyle w:val="Tabletext"/>
              <w:spacing w:before="60" w:after="60"/>
            </w:pPr>
            <w:r w:rsidRPr="00AC3C7F">
              <w:t>...</w:t>
            </w:r>
          </w:p>
        </w:tc>
      </w:tr>
      <w:tr w:rsidR="00E010F4" w:rsidRPr="00AC3C7F" w14:paraId="3D233643" w14:textId="77777777" w:rsidTr="0067581F">
        <w:trPr>
          <w:ins w:id="174" w:author="French" w:date="2022-10-28T08:43:00Z"/>
        </w:trPr>
        <w:tc>
          <w:tcPr>
            <w:tcW w:w="1980" w:type="dxa"/>
          </w:tcPr>
          <w:p w14:paraId="09681CF0" w14:textId="7FD0F2CF" w:rsidR="00086966" w:rsidRPr="00AC3C7F" w:rsidRDefault="000E13E2" w:rsidP="00DC2C82">
            <w:pPr>
              <w:pStyle w:val="Tabletext"/>
              <w:spacing w:before="60" w:after="60"/>
              <w:ind w:left="57"/>
              <w:jc w:val="center"/>
              <w:rPr>
                <w:ins w:id="175" w:author="French" w:date="2022-10-28T08:43:00Z"/>
              </w:rPr>
            </w:pPr>
            <w:ins w:id="176" w:author="French" w:date="2022-10-04T22:31:00Z">
              <w:r w:rsidRPr="00AC3C7F">
                <w:rPr>
                  <w:lang w:eastAsia="zh-CN"/>
                </w:rPr>
                <w:lastRenderedPageBreak/>
                <w:t>2</w:t>
              </w:r>
            </w:ins>
            <w:ins w:id="177" w:author="French" w:date="2023-11-17T06:53:00Z">
              <w:r w:rsidR="0067581F" w:rsidRPr="00AC3C7F">
                <w:rPr>
                  <w:lang w:eastAsia="zh-CN"/>
                </w:rPr>
                <w:t xml:space="preserve"> </w:t>
              </w:r>
            </w:ins>
            <w:ins w:id="178" w:author="French" w:date="2022-10-04T22:31:00Z">
              <w:r w:rsidRPr="00AC3C7F">
                <w:rPr>
                  <w:lang w:eastAsia="zh-CN"/>
                </w:rPr>
                <w:t>483,59</w:t>
              </w:r>
              <w:r w:rsidRPr="00AC3C7F">
                <w:rPr>
                  <w:lang w:eastAsia="zh-CN"/>
                </w:rPr>
                <w:noBreakHyphen/>
                <w:t>2</w:t>
              </w:r>
            </w:ins>
            <w:ins w:id="179" w:author="French" w:date="2023-11-17T06:53:00Z">
              <w:r w:rsidR="0067581F" w:rsidRPr="00AC3C7F">
                <w:rPr>
                  <w:lang w:eastAsia="zh-CN"/>
                </w:rPr>
                <w:t xml:space="preserve"> </w:t>
              </w:r>
            </w:ins>
            <w:ins w:id="180" w:author="French" w:date="2022-10-04T22:31:00Z">
              <w:r w:rsidRPr="00AC3C7F">
                <w:rPr>
                  <w:lang w:eastAsia="zh-CN"/>
                </w:rPr>
                <w:t>499,91</w:t>
              </w:r>
            </w:ins>
          </w:p>
        </w:tc>
        <w:tc>
          <w:tcPr>
            <w:tcW w:w="1134" w:type="dxa"/>
          </w:tcPr>
          <w:p w14:paraId="7A2ADC34" w14:textId="77777777" w:rsidR="00086966" w:rsidRPr="00AC3C7F" w:rsidRDefault="000E13E2" w:rsidP="00DC2C82">
            <w:pPr>
              <w:pStyle w:val="Tabletext"/>
              <w:spacing w:before="60" w:after="60"/>
              <w:jc w:val="center"/>
              <w:rPr>
                <w:ins w:id="181" w:author="French" w:date="2022-10-28T08:43:00Z"/>
              </w:rPr>
            </w:pPr>
            <w:ins w:id="182" w:author="French" w:date="2022-10-04T22:31:00Z">
              <w:r w:rsidRPr="00AC3C7F">
                <w:rPr>
                  <w:lang w:eastAsia="zh-CN"/>
                </w:rPr>
                <w:t>SAT-COM</w:t>
              </w:r>
            </w:ins>
          </w:p>
        </w:tc>
        <w:tc>
          <w:tcPr>
            <w:tcW w:w="6525" w:type="dxa"/>
          </w:tcPr>
          <w:p w14:paraId="594EBFDC" w14:textId="77777777" w:rsidR="00086966" w:rsidRPr="00AC3C7F" w:rsidRDefault="000E13E2" w:rsidP="00DC2C82">
            <w:pPr>
              <w:pStyle w:val="Tabletext"/>
              <w:spacing w:before="60" w:after="60"/>
              <w:rPr>
                <w:ins w:id="183" w:author="French" w:date="2022-10-28T08:43:00Z"/>
              </w:rPr>
            </w:pPr>
            <w:ins w:id="184" w:author="French" w:date="2022-10-04T22:31:00Z">
              <w:r w:rsidRPr="00AC3C7F">
                <w:rPr>
                  <w:lang w:eastAsia="zh-CN"/>
                </w:rPr>
                <w:t xml:space="preserve">Outre qu'elle peut être utilisée pour des communications ordinaires, non liées à la sécurité, la bande de fréquences </w:t>
              </w:r>
            </w:ins>
            <w:ins w:id="185" w:author="French" w:date="2022-10-05T07:24:00Z">
              <w:r w:rsidRPr="00AC3C7F">
                <w:rPr>
                  <w:lang w:eastAsia="zh-CN"/>
                </w:rPr>
                <w:t>2 483</w:t>
              </w:r>
            </w:ins>
            <w:ins w:id="186" w:author="French" w:date="2022-10-05T07:25:00Z">
              <w:r w:rsidRPr="00AC3C7F">
                <w:rPr>
                  <w:lang w:eastAsia="zh-CN"/>
                </w:rPr>
                <w:t>,59-2 499,91</w:t>
              </w:r>
            </w:ins>
            <w:ins w:id="187" w:author="French" w:date="2022-10-04T22:31:00Z">
              <w:r w:rsidRPr="00AC3C7F">
                <w:rPr>
                  <w:lang w:eastAsia="zh-CN"/>
                </w:rPr>
                <w:t xml:space="preserve"> MHz est utilisée pour le trafic de détresse et de sécurité dans le sens espace vers Terre dans le service mobile maritime par satellite. Les communications de détresse, d'urgence et de sécurité du SMDSM ont la priorité dans cette bande par rapport aux communications du même système à satellites qui ne sont pas liées à la sécurité.</w:t>
              </w:r>
            </w:ins>
          </w:p>
        </w:tc>
      </w:tr>
      <w:tr w:rsidR="00E010F4" w:rsidRPr="00AC3C7F" w14:paraId="7ABDAA46" w14:textId="77777777" w:rsidTr="0067581F">
        <w:tc>
          <w:tcPr>
            <w:tcW w:w="1980" w:type="dxa"/>
          </w:tcPr>
          <w:p w14:paraId="0AE56BEE" w14:textId="77777777" w:rsidR="00086966" w:rsidRPr="00AC3C7F" w:rsidRDefault="000E13E2" w:rsidP="00DC2C82">
            <w:pPr>
              <w:pStyle w:val="Tabletext"/>
              <w:spacing w:before="60" w:after="60"/>
              <w:ind w:left="57"/>
              <w:jc w:val="center"/>
            </w:pPr>
            <w:r w:rsidRPr="00AC3C7F">
              <w:t>...</w:t>
            </w:r>
          </w:p>
        </w:tc>
        <w:tc>
          <w:tcPr>
            <w:tcW w:w="1134" w:type="dxa"/>
          </w:tcPr>
          <w:p w14:paraId="1E6A36CC" w14:textId="77777777" w:rsidR="00086966" w:rsidRPr="00AC3C7F" w:rsidRDefault="000E13E2" w:rsidP="00DC2C82">
            <w:pPr>
              <w:pStyle w:val="Tabletext"/>
              <w:spacing w:before="60" w:after="60"/>
              <w:jc w:val="center"/>
            </w:pPr>
            <w:r w:rsidRPr="00AC3C7F">
              <w:t>...</w:t>
            </w:r>
          </w:p>
        </w:tc>
        <w:tc>
          <w:tcPr>
            <w:tcW w:w="6525" w:type="dxa"/>
          </w:tcPr>
          <w:p w14:paraId="6BC4DF76" w14:textId="77777777" w:rsidR="00086966" w:rsidRPr="00AC3C7F" w:rsidRDefault="000E13E2" w:rsidP="00DC2C82">
            <w:pPr>
              <w:pStyle w:val="Tabletext"/>
              <w:spacing w:before="60" w:after="60"/>
            </w:pPr>
            <w:r w:rsidRPr="00AC3C7F">
              <w:t>...</w:t>
            </w:r>
          </w:p>
        </w:tc>
      </w:tr>
    </w:tbl>
    <w:p w14:paraId="598E7FC6" w14:textId="2F5EEF0E" w:rsidR="00E775FF" w:rsidRPr="00AC3C7F" w:rsidRDefault="000E13E2" w:rsidP="00DC2C82">
      <w:pPr>
        <w:pStyle w:val="Reasons"/>
      </w:pPr>
      <w:r w:rsidRPr="00AC3C7F">
        <w:rPr>
          <w:b/>
        </w:rPr>
        <w:t>Motifs:</w:t>
      </w:r>
      <w:r w:rsidRPr="00AC3C7F">
        <w:tab/>
      </w:r>
      <w:r w:rsidR="00E775FF" w:rsidRPr="00AC3C7F">
        <w:t xml:space="preserve">Ajouter les bandes de fréquences </w:t>
      </w:r>
      <w:r w:rsidR="00E775FF" w:rsidRPr="00AC3C7F">
        <w:rPr>
          <w:rFonts w:eastAsiaTheme="minorEastAsia"/>
        </w:rPr>
        <w:t>[1</w:t>
      </w:r>
      <w:r w:rsidR="0067581F" w:rsidRPr="00AC3C7F">
        <w:rPr>
          <w:rFonts w:eastAsiaTheme="minorEastAsia"/>
        </w:rPr>
        <w:t xml:space="preserve"> </w:t>
      </w:r>
      <w:r w:rsidR="00E775FF" w:rsidRPr="00AC3C7F">
        <w:rPr>
          <w:rFonts w:eastAsiaTheme="minorEastAsia"/>
        </w:rPr>
        <w:t>610</w:t>
      </w:r>
      <w:r w:rsidR="003D0411" w:rsidRPr="00AC3C7F">
        <w:rPr>
          <w:rFonts w:eastAsiaTheme="minorEastAsia"/>
        </w:rPr>
        <w:t>,</w:t>
      </w:r>
      <w:r w:rsidR="00E775FF" w:rsidRPr="00AC3C7F">
        <w:rPr>
          <w:rFonts w:eastAsiaTheme="minorEastAsia"/>
        </w:rPr>
        <w:t>18-1</w:t>
      </w:r>
      <w:r w:rsidR="0067581F" w:rsidRPr="00AC3C7F">
        <w:rPr>
          <w:rFonts w:eastAsiaTheme="minorEastAsia"/>
        </w:rPr>
        <w:t xml:space="preserve"> </w:t>
      </w:r>
      <w:r w:rsidR="00E775FF" w:rsidRPr="00AC3C7F">
        <w:rPr>
          <w:rFonts w:eastAsiaTheme="minorEastAsia"/>
        </w:rPr>
        <w:t>618</w:t>
      </w:r>
      <w:r w:rsidR="003D0411" w:rsidRPr="00AC3C7F">
        <w:rPr>
          <w:rFonts w:eastAsiaTheme="minorEastAsia"/>
        </w:rPr>
        <w:t>,</w:t>
      </w:r>
      <w:r w:rsidR="00E775FF" w:rsidRPr="00AC3C7F">
        <w:rPr>
          <w:rFonts w:eastAsiaTheme="minorEastAsia"/>
        </w:rPr>
        <w:t>34/1</w:t>
      </w:r>
      <w:r w:rsidR="0067581F" w:rsidRPr="00AC3C7F">
        <w:rPr>
          <w:rFonts w:eastAsiaTheme="minorEastAsia"/>
        </w:rPr>
        <w:t xml:space="preserve"> </w:t>
      </w:r>
      <w:r w:rsidR="00E775FF" w:rsidRPr="00AC3C7F">
        <w:rPr>
          <w:rFonts w:eastAsiaTheme="minorEastAsia"/>
        </w:rPr>
        <w:t>614</w:t>
      </w:r>
      <w:r w:rsidR="003D0411" w:rsidRPr="00AC3C7F">
        <w:rPr>
          <w:rFonts w:eastAsiaTheme="minorEastAsia"/>
        </w:rPr>
        <w:t>,</w:t>
      </w:r>
      <w:r w:rsidR="00E775FF" w:rsidRPr="00AC3C7F">
        <w:rPr>
          <w:rFonts w:eastAsiaTheme="minorEastAsia"/>
        </w:rPr>
        <w:t>26-1</w:t>
      </w:r>
      <w:r w:rsidR="0067581F" w:rsidRPr="00AC3C7F">
        <w:rPr>
          <w:rFonts w:eastAsiaTheme="minorEastAsia"/>
        </w:rPr>
        <w:t xml:space="preserve"> </w:t>
      </w:r>
      <w:r w:rsidR="00E775FF" w:rsidRPr="00AC3C7F">
        <w:rPr>
          <w:rFonts w:eastAsiaTheme="minorEastAsia"/>
        </w:rPr>
        <w:t>621</w:t>
      </w:r>
      <w:r w:rsidR="003D0411" w:rsidRPr="00AC3C7F">
        <w:rPr>
          <w:rFonts w:eastAsiaTheme="minorEastAsia"/>
        </w:rPr>
        <w:t>,</w:t>
      </w:r>
      <w:r w:rsidR="00E775FF" w:rsidRPr="00AC3C7F">
        <w:rPr>
          <w:rFonts w:eastAsiaTheme="minorEastAsia"/>
        </w:rPr>
        <w:t>35]</w:t>
      </w:r>
      <w:r w:rsidR="0067581F" w:rsidRPr="00AC3C7F">
        <w:rPr>
          <w:rFonts w:eastAsiaTheme="minorEastAsia"/>
        </w:rPr>
        <w:t xml:space="preserve"> </w:t>
      </w:r>
      <w:r w:rsidR="00E775FF" w:rsidRPr="00AC3C7F">
        <w:t>MHz dans le sens Terre vers espace et 2</w:t>
      </w:r>
      <w:r w:rsidR="0067581F" w:rsidRPr="00AC3C7F">
        <w:t xml:space="preserve"> </w:t>
      </w:r>
      <w:r w:rsidR="00E775FF" w:rsidRPr="00AC3C7F">
        <w:t>483,59</w:t>
      </w:r>
      <w:r w:rsidR="00E775FF" w:rsidRPr="00AC3C7F">
        <w:noBreakHyphen/>
        <w:t>2</w:t>
      </w:r>
      <w:r w:rsidR="0067581F" w:rsidRPr="00AC3C7F">
        <w:t xml:space="preserve"> </w:t>
      </w:r>
      <w:r w:rsidR="00E775FF" w:rsidRPr="00AC3C7F">
        <w:t>499,91</w:t>
      </w:r>
      <w:r w:rsidR="0067581F" w:rsidRPr="00AC3C7F">
        <w:t xml:space="preserve"> </w:t>
      </w:r>
      <w:r w:rsidR="00E775FF" w:rsidRPr="00AC3C7F">
        <w:t>MHz dans le sens espace vers Terre comme pouvant être utilisées pour les communications de détresse et de sécurité du Système mondial de détresse et de sécurité en mer (SMDSM).</w:t>
      </w:r>
    </w:p>
    <w:p w14:paraId="4AC8B7AE" w14:textId="77777777" w:rsidR="00E775FF" w:rsidRPr="00AC3C7F" w:rsidRDefault="00E775FF" w:rsidP="00DC2C82">
      <w:pPr>
        <w:jc w:val="center"/>
      </w:pPr>
      <w:r w:rsidRPr="00AC3C7F">
        <w:t>______________</w:t>
      </w:r>
    </w:p>
    <w:sectPr w:rsidR="00E775FF" w:rsidRPr="00AC3C7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2174" w14:textId="77777777" w:rsidR="004819BD" w:rsidRDefault="004819BD">
      <w:r>
        <w:separator/>
      </w:r>
    </w:p>
  </w:endnote>
  <w:endnote w:type="continuationSeparator" w:id="0">
    <w:p w14:paraId="1544BD9F" w14:textId="77777777" w:rsidR="004819BD" w:rsidRDefault="0048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A029" w14:textId="7AF0663F" w:rsidR="00936D25" w:rsidRDefault="00936D25">
    <w:pPr>
      <w:rPr>
        <w:lang w:val="en-US"/>
      </w:rPr>
    </w:pPr>
    <w:r>
      <w:fldChar w:fldCharType="begin"/>
    </w:r>
    <w:r>
      <w:rPr>
        <w:lang w:val="en-US"/>
      </w:rPr>
      <w:instrText xml:space="preserve"> FILENAME \p  \* MERGEFORMAT </w:instrText>
    </w:r>
    <w:r>
      <w:fldChar w:fldCharType="separate"/>
    </w:r>
    <w:r w:rsidR="00AC3C7F">
      <w:rPr>
        <w:noProof/>
        <w:lang w:val="en-US"/>
      </w:rPr>
      <w:t>P:\FRA\ITU-R\CONF-R\CMR23\100\111ADD11ADD02F.docx</w:t>
    </w:r>
    <w:r>
      <w:fldChar w:fldCharType="end"/>
    </w:r>
    <w:r>
      <w:rPr>
        <w:lang w:val="en-US"/>
      </w:rPr>
      <w:tab/>
    </w:r>
    <w:r>
      <w:fldChar w:fldCharType="begin"/>
    </w:r>
    <w:r>
      <w:instrText xml:space="preserve"> SAVEDATE \@ DD.MM.YY </w:instrText>
    </w:r>
    <w:r>
      <w:fldChar w:fldCharType="separate"/>
    </w:r>
    <w:r w:rsidR="00AC3C7F">
      <w:rPr>
        <w:noProof/>
      </w:rPr>
      <w:t>17.11.23</w:t>
    </w:r>
    <w:r>
      <w:fldChar w:fldCharType="end"/>
    </w:r>
    <w:r>
      <w:rPr>
        <w:lang w:val="en-US"/>
      </w:rPr>
      <w:tab/>
    </w:r>
    <w:r>
      <w:fldChar w:fldCharType="begin"/>
    </w:r>
    <w:r>
      <w:instrText xml:space="preserve"> PRINTDATE \@ DD.MM.YY </w:instrText>
    </w:r>
    <w:r>
      <w:fldChar w:fldCharType="separate"/>
    </w:r>
    <w:r w:rsidR="00AC3C7F">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FB3" w14:textId="62F1885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AC3C7F">
      <w:rPr>
        <w:lang w:val="en-US"/>
      </w:rPr>
      <w:t>P:\FRA\ITU-R\CONF-R\CMR23\100\111ADD11ADD02F.docx</w:t>
    </w:r>
    <w:r>
      <w:fldChar w:fldCharType="end"/>
    </w:r>
    <w:r w:rsidR="00E31C59" w:rsidRPr="004F276F">
      <w:rPr>
        <w:lang w:val="en-US"/>
      </w:rPr>
      <w:t xml:space="preserve"> (530298)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0BF6" w14:textId="461A90E0" w:rsidR="00936D25" w:rsidRPr="00D51710" w:rsidRDefault="00D51710" w:rsidP="00D51710">
    <w:pPr>
      <w:pStyle w:val="Footer"/>
      <w:rPr>
        <w:lang w:val="en-US"/>
      </w:rPr>
    </w:pPr>
    <w:r>
      <w:fldChar w:fldCharType="begin"/>
    </w:r>
    <w:r>
      <w:rPr>
        <w:lang w:val="en-US"/>
      </w:rPr>
      <w:instrText xml:space="preserve"> FILENAME \p  \* MERGEFORMAT </w:instrText>
    </w:r>
    <w:r>
      <w:fldChar w:fldCharType="separate"/>
    </w:r>
    <w:r w:rsidR="00AC3C7F">
      <w:rPr>
        <w:lang w:val="en-US"/>
      </w:rPr>
      <w:t>P:\FRA\ITU-R\CONF-R\CMR23\100\111ADD11ADD02F.docx</w:t>
    </w:r>
    <w:r>
      <w:fldChar w:fldCharType="end"/>
    </w:r>
    <w:r w:rsidRPr="004F276F">
      <w:rPr>
        <w:lang w:val="en-US"/>
      </w:rPr>
      <w:t xml:space="preserve"> (530298)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9232" w14:textId="77777777" w:rsidR="004819BD" w:rsidRDefault="004819BD">
      <w:r>
        <w:rPr>
          <w:b/>
        </w:rPr>
        <w:t>_______________</w:t>
      </w:r>
    </w:p>
  </w:footnote>
  <w:footnote w:type="continuationSeparator" w:id="0">
    <w:p w14:paraId="1BBF19CC" w14:textId="77777777" w:rsidR="004819BD" w:rsidRDefault="0048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65F6" w14:textId="235EB541" w:rsidR="004F1F8E" w:rsidRDefault="004F1F8E" w:rsidP="004F1F8E">
    <w:pPr>
      <w:pStyle w:val="Header"/>
    </w:pPr>
    <w:r>
      <w:fldChar w:fldCharType="begin"/>
    </w:r>
    <w:r>
      <w:instrText xml:space="preserve"> PAGE </w:instrText>
    </w:r>
    <w:r>
      <w:fldChar w:fldCharType="separate"/>
    </w:r>
    <w:r w:rsidR="008758F5">
      <w:rPr>
        <w:noProof/>
      </w:rPr>
      <w:t>2</w:t>
    </w:r>
    <w:r>
      <w:fldChar w:fldCharType="end"/>
    </w:r>
  </w:p>
  <w:p w14:paraId="4FE24C55" w14:textId="77777777" w:rsidR="004F1F8E" w:rsidRDefault="00225CF2" w:rsidP="00FD7AA3">
    <w:pPr>
      <w:pStyle w:val="Header"/>
    </w:pPr>
    <w:r>
      <w:t>WRC</w:t>
    </w:r>
    <w:r w:rsidR="00D3426F">
      <w:t>23</w:t>
    </w:r>
    <w:r w:rsidR="004F1F8E">
      <w:t>/</w:t>
    </w:r>
    <w:r w:rsidR="006A4B45">
      <w:t>111(Add.11)(Add.2)-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28487793">
    <w:abstractNumId w:val="0"/>
  </w:num>
  <w:num w:numId="2" w16cid:durableId="35084258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XIA GE">
    <w15:presenceInfo w15:providerId="Windows Live" w15:userId="0a647736cd4fd3e8"/>
  </w15:person>
  <w15:person w15:author="Yueming Hu">
    <w15:presenceInfo w15:providerId="None" w15:userId="Yueming Hu"/>
  </w15:person>
  <w15:person w15:author="TPU E RR">
    <w15:presenceInfo w15:providerId="None" w15:userId="TPU E RR"/>
  </w15:person>
  <w15:person w15:author="SHEN (CHN) ">
    <w15:presenceInfo w15:providerId="None" w15:userId="SHEN (CHN) "/>
  </w15:person>
  <w15:person w15:author="CG">
    <w15:presenceInfo w15:providerId="None" w15:userId="CG"/>
  </w15:person>
  <w15:person w15:author="ITU - LRT -">
    <w15:presenceInfo w15:providerId="None" w15:userId="ITU - LRT -"/>
  </w15:person>
  <w15:person w15:author="ITU -LRT-">
    <w15:presenceInfo w15:providerId="None" w15:userId="ITU -LRT-"/>
  </w15:person>
  <w15:person w15:author="4C1-2205">
    <w15:presenceInfo w15:providerId="None" w15:userId="4C1-2205"/>
  </w15:person>
  <w15:person w15:author="Author">
    <w15:presenceInfo w15:providerId="None" w15:userId="Author"/>
  </w15:person>
  <w15:person w15:author="Chinese">
    <w15:presenceInfo w15:providerId="None" w15:userId="Chine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668"/>
    <w:rsid w:val="00007EC7"/>
    <w:rsid w:val="00010B43"/>
    <w:rsid w:val="00016648"/>
    <w:rsid w:val="0002373D"/>
    <w:rsid w:val="00032935"/>
    <w:rsid w:val="0003522F"/>
    <w:rsid w:val="00051223"/>
    <w:rsid w:val="000543B5"/>
    <w:rsid w:val="00063A1F"/>
    <w:rsid w:val="00080E2C"/>
    <w:rsid w:val="00081366"/>
    <w:rsid w:val="000863B3"/>
    <w:rsid w:val="00086966"/>
    <w:rsid w:val="000A2D74"/>
    <w:rsid w:val="000A4755"/>
    <w:rsid w:val="000A55AE"/>
    <w:rsid w:val="000B2E0C"/>
    <w:rsid w:val="000B3D0C"/>
    <w:rsid w:val="000B63C0"/>
    <w:rsid w:val="000C3694"/>
    <w:rsid w:val="000D33C0"/>
    <w:rsid w:val="000D355F"/>
    <w:rsid w:val="000E13E2"/>
    <w:rsid w:val="000E6A17"/>
    <w:rsid w:val="001167B9"/>
    <w:rsid w:val="0012072A"/>
    <w:rsid w:val="001267A0"/>
    <w:rsid w:val="00132184"/>
    <w:rsid w:val="0015203F"/>
    <w:rsid w:val="0015207F"/>
    <w:rsid w:val="00160C64"/>
    <w:rsid w:val="00172A45"/>
    <w:rsid w:val="0018169B"/>
    <w:rsid w:val="0019352B"/>
    <w:rsid w:val="00193EFB"/>
    <w:rsid w:val="001960D0"/>
    <w:rsid w:val="001A11F6"/>
    <w:rsid w:val="001B1115"/>
    <w:rsid w:val="001B6DD5"/>
    <w:rsid w:val="001E3746"/>
    <w:rsid w:val="001F17E8"/>
    <w:rsid w:val="001F578E"/>
    <w:rsid w:val="002033FF"/>
    <w:rsid w:val="00204306"/>
    <w:rsid w:val="00217ABC"/>
    <w:rsid w:val="00225CF2"/>
    <w:rsid w:val="00232FD2"/>
    <w:rsid w:val="00257D4D"/>
    <w:rsid w:val="00260F47"/>
    <w:rsid w:val="00264FBA"/>
    <w:rsid w:val="0026554E"/>
    <w:rsid w:val="0027696D"/>
    <w:rsid w:val="00277317"/>
    <w:rsid w:val="00293498"/>
    <w:rsid w:val="002940AC"/>
    <w:rsid w:val="002A4622"/>
    <w:rsid w:val="002A6F8F"/>
    <w:rsid w:val="002B17E5"/>
    <w:rsid w:val="002C0EBF"/>
    <w:rsid w:val="002C28A4"/>
    <w:rsid w:val="002D7E0A"/>
    <w:rsid w:val="002E0AE1"/>
    <w:rsid w:val="002E54A5"/>
    <w:rsid w:val="002E6566"/>
    <w:rsid w:val="002F4BA3"/>
    <w:rsid w:val="00315AFE"/>
    <w:rsid w:val="00332747"/>
    <w:rsid w:val="0033561C"/>
    <w:rsid w:val="003411F6"/>
    <w:rsid w:val="00351C65"/>
    <w:rsid w:val="003606A6"/>
    <w:rsid w:val="0036650C"/>
    <w:rsid w:val="00383B69"/>
    <w:rsid w:val="00393ACD"/>
    <w:rsid w:val="003A583E"/>
    <w:rsid w:val="003A6B7E"/>
    <w:rsid w:val="003B0384"/>
    <w:rsid w:val="003B2507"/>
    <w:rsid w:val="003C1D59"/>
    <w:rsid w:val="003C4D1C"/>
    <w:rsid w:val="003D0411"/>
    <w:rsid w:val="003D4D7B"/>
    <w:rsid w:val="003E112B"/>
    <w:rsid w:val="003E1D1C"/>
    <w:rsid w:val="003E3AEC"/>
    <w:rsid w:val="003E494B"/>
    <w:rsid w:val="003E7B05"/>
    <w:rsid w:val="003F3719"/>
    <w:rsid w:val="003F6793"/>
    <w:rsid w:val="003F6F2D"/>
    <w:rsid w:val="00423DE4"/>
    <w:rsid w:val="0044189B"/>
    <w:rsid w:val="004466C2"/>
    <w:rsid w:val="00450A6A"/>
    <w:rsid w:val="00461AB1"/>
    <w:rsid w:val="00466211"/>
    <w:rsid w:val="004819BD"/>
    <w:rsid w:val="00483196"/>
    <w:rsid w:val="004834A9"/>
    <w:rsid w:val="00495E87"/>
    <w:rsid w:val="0049783D"/>
    <w:rsid w:val="004A456E"/>
    <w:rsid w:val="004A5D01"/>
    <w:rsid w:val="004B48E1"/>
    <w:rsid w:val="004C2669"/>
    <w:rsid w:val="004D01FC"/>
    <w:rsid w:val="004D39B6"/>
    <w:rsid w:val="004D7716"/>
    <w:rsid w:val="004E28C3"/>
    <w:rsid w:val="004F1F8E"/>
    <w:rsid w:val="004F276F"/>
    <w:rsid w:val="00505A1F"/>
    <w:rsid w:val="00506418"/>
    <w:rsid w:val="00512A32"/>
    <w:rsid w:val="00527893"/>
    <w:rsid w:val="00533959"/>
    <w:rsid w:val="005343DA"/>
    <w:rsid w:val="00534B11"/>
    <w:rsid w:val="00542F8A"/>
    <w:rsid w:val="0054560B"/>
    <w:rsid w:val="00560874"/>
    <w:rsid w:val="00572261"/>
    <w:rsid w:val="005868B6"/>
    <w:rsid w:val="00586CF2"/>
    <w:rsid w:val="00590DCB"/>
    <w:rsid w:val="00595E8D"/>
    <w:rsid w:val="005A7C75"/>
    <w:rsid w:val="005C1FD5"/>
    <w:rsid w:val="005C3768"/>
    <w:rsid w:val="005C6C3F"/>
    <w:rsid w:val="005E10E1"/>
    <w:rsid w:val="006032DE"/>
    <w:rsid w:val="00613635"/>
    <w:rsid w:val="00613DE0"/>
    <w:rsid w:val="0062093D"/>
    <w:rsid w:val="00631B95"/>
    <w:rsid w:val="00637ECF"/>
    <w:rsid w:val="0064104F"/>
    <w:rsid w:val="00643CF2"/>
    <w:rsid w:val="00647B59"/>
    <w:rsid w:val="00671EDA"/>
    <w:rsid w:val="0067581F"/>
    <w:rsid w:val="00690C7B"/>
    <w:rsid w:val="006A4B45"/>
    <w:rsid w:val="006C1FDC"/>
    <w:rsid w:val="006D4724"/>
    <w:rsid w:val="006F0484"/>
    <w:rsid w:val="006F5FA2"/>
    <w:rsid w:val="0070076C"/>
    <w:rsid w:val="00701BAE"/>
    <w:rsid w:val="007218B7"/>
    <w:rsid w:val="00721F04"/>
    <w:rsid w:val="00725611"/>
    <w:rsid w:val="00730E95"/>
    <w:rsid w:val="007426B9"/>
    <w:rsid w:val="007434E0"/>
    <w:rsid w:val="007532E8"/>
    <w:rsid w:val="00753325"/>
    <w:rsid w:val="00764342"/>
    <w:rsid w:val="00773F9D"/>
    <w:rsid w:val="00774362"/>
    <w:rsid w:val="00777622"/>
    <w:rsid w:val="00786598"/>
    <w:rsid w:val="00790C74"/>
    <w:rsid w:val="007A04E8"/>
    <w:rsid w:val="007A4DD0"/>
    <w:rsid w:val="007B2C34"/>
    <w:rsid w:val="007D7713"/>
    <w:rsid w:val="007E3BB7"/>
    <w:rsid w:val="007E542A"/>
    <w:rsid w:val="007F282B"/>
    <w:rsid w:val="007F4524"/>
    <w:rsid w:val="0081458E"/>
    <w:rsid w:val="00816D71"/>
    <w:rsid w:val="008271F0"/>
    <w:rsid w:val="00830086"/>
    <w:rsid w:val="00851625"/>
    <w:rsid w:val="0085179E"/>
    <w:rsid w:val="0085253A"/>
    <w:rsid w:val="00863C0A"/>
    <w:rsid w:val="0086560B"/>
    <w:rsid w:val="00871B86"/>
    <w:rsid w:val="008758F5"/>
    <w:rsid w:val="00875BEA"/>
    <w:rsid w:val="008A3120"/>
    <w:rsid w:val="008A4208"/>
    <w:rsid w:val="008A4B97"/>
    <w:rsid w:val="008B4995"/>
    <w:rsid w:val="008C5B8E"/>
    <w:rsid w:val="008C5DD5"/>
    <w:rsid w:val="008C7123"/>
    <w:rsid w:val="008D04D9"/>
    <w:rsid w:val="008D41BE"/>
    <w:rsid w:val="008D58D3"/>
    <w:rsid w:val="008E3BC9"/>
    <w:rsid w:val="009010EE"/>
    <w:rsid w:val="0090499A"/>
    <w:rsid w:val="00923064"/>
    <w:rsid w:val="00930FFD"/>
    <w:rsid w:val="00936D25"/>
    <w:rsid w:val="00941EA5"/>
    <w:rsid w:val="00964700"/>
    <w:rsid w:val="00966C16"/>
    <w:rsid w:val="0098732F"/>
    <w:rsid w:val="00991764"/>
    <w:rsid w:val="009A045F"/>
    <w:rsid w:val="009A1433"/>
    <w:rsid w:val="009A3345"/>
    <w:rsid w:val="009A6A2B"/>
    <w:rsid w:val="009B711C"/>
    <w:rsid w:val="009C7E7C"/>
    <w:rsid w:val="009D0270"/>
    <w:rsid w:val="009D08FE"/>
    <w:rsid w:val="00A00473"/>
    <w:rsid w:val="00A02281"/>
    <w:rsid w:val="00A03C9B"/>
    <w:rsid w:val="00A10EE0"/>
    <w:rsid w:val="00A35441"/>
    <w:rsid w:val="00A37105"/>
    <w:rsid w:val="00A41869"/>
    <w:rsid w:val="00A50F09"/>
    <w:rsid w:val="00A57ECB"/>
    <w:rsid w:val="00A606C3"/>
    <w:rsid w:val="00A83B09"/>
    <w:rsid w:val="00A84541"/>
    <w:rsid w:val="00A94E88"/>
    <w:rsid w:val="00AA3B86"/>
    <w:rsid w:val="00AC3C7F"/>
    <w:rsid w:val="00AD33B7"/>
    <w:rsid w:val="00AE36A0"/>
    <w:rsid w:val="00AF3002"/>
    <w:rsid w:val="00AF4D3E"/>
    <w:rsid w:val="00B00294"/>
    <w:rsid w:val="00B12DFB"/>
    <w:rsid w:val="00B335D2"/>
    <w:rsid w:val="00B3749C"/>
    <w:rsid w:val="00B64FD0"/>
    <w:rsid w:val="00B67427"/>
    <w:rsid w:val="00B675DB"/>
    <w:rsid w:val="00B83EA7"/>
    <w:rsid w:val="00BA0B4A"/>
    <w:rsid w:val="00BA5BD0"/>
    <w:rsid w:val="00BB1D82"/>
    <w:rsid w:val="00BC217E"/>
    <w:rsid w:val="00BD51C5"/>
    <w:rsid w:val="00BF26E7"/>
    <w:rsid w:val="00BF340F"/>
    <w:rsid w:val="00C1305F"/>
    <w:rsid w:val="00C16779"/>
    <w:rsid w:val="00C24BA6"/>
    <w:rsid w:val="00C40B20"/>
    <w:rsid w:val="00C53FCA"/>
    <w:rsid w:val="00C71DEB"/>
    <w:rsid w:val="00C71FC0"/>
    <w:rsid w:val="00C727C9"/>
    <w:rsid w:val="00C76BAF"/>
    <w:rsid w:val="00C814B9"/>
    <w:rsid w:val="00CB685A"/>
    <w:rsid w:val="00CC1BC4"/>
    <w:rsid w:val="00CC1E60"/>
    <w:rsid w:val="00CC2D59"/>
    <w:rsid w:val="00CD109A"/>
    <w:rsid w:val="00CD516F"/>
    <w:rsid w:val="00CE02FE"/>
    <w:rsid w:val="00D119A7"/>
    <w:rsid w:val="00D25FBA"/>
    <w:rsid w:val="00D32B28"/>
    <w:rsid w:val="00D3426F"/>
    <w:rsid w:val="00D42954"/>
    <w:rsid w:val="00D51710"/>
    <w:rsid w:val="00D66EAC"/>
    <w:rsid w:val="00D708B5"/>
    <w:rsid w:val="00D730DF"/>
    <w:rsid w:val="00D772F0"/>
    <w:rsid w:val="00D77BDC"/>
    <w:rsid w:val="00DA3DF4"/>
    <w:rsid w:val="00DC2C82"/>
    <w:rsid w:val="00DC402B"/>
    <w:rsid w:val="00DD4948"/>
    <w:rsid w:val="00DE0932"/>
    <w:rsid w:val="00DF15E8"/>
    <w:rsid w:val="00DF4D00"/>
    <w:rsid w:val="00E021A7"/>
    <w:rsid w:val="00E03A27"/>
    <w:rsid w:val="00E049F1"/>
    <w:rsid w:val="00E25827"/>
    <w:rsid w:val="00E31C59"/>
    <w:rsid w:val="00E37A25"/>
    <w:rsid w:val="00E52747"/>
    <w:rsid w:val="00E537FF"/>
    <w:rsid w:val="00E54A4D"/>
    <w:rsid w:val="00E60CB2"/>
    <w:rsid w:val="00E62931"/>
    <w:rsid w:val="00E6539B"/>
    <w:rsid w:val="00E70A31"/>
    <w:rsid w:val="00E723A7"/>
    <w:rsid w:val="00E775FF"/>
    <w:rsid w:val="00E821D3"/>
    <w:rsid w:val="00E852DD"/>
    <w:rsid w:val="00E8773C"/>
    <w:rsid w:val="00EA3F38"/>
    <w:rsid w:val="00EA5AB6"/>
    <w:rsid w:val="00EB24F2"/>
    <w:rsid w:val="00EC7615"/>
    <w:rsid w:val="00ED16AA"/>
    <w:rsid w:val="00ED6B8D"/>
    <w:rsid w:val="00EE0A51"/>
    <w:rsid w:val="00EE16D4"/>
    <w:rsid w:val="00EE3227"/>
    <w:rsid w:val="00EE3D7B"/>
    <w:rsid w:val="00EF25C7"/>
    <w:rsid w:val="00EF662E"/>
    <w:rsid w:val="00EF68A8"/>
    <w:rsid w:val="00F10064"/>
    <w:rsid w:val="00F118C4"/>
    <w:rsid w:val="00F148F1"/>
    <w:rsid w:val="00F36F5D"/>
    <w:rsid w:val="00F620B5"/>
    <w:rsid w:val="00F67E79"/>
    <w:rsid w:val="00F711A7"/>
    <w:rsid w:val="00F74F15"/>
    <w:rsid w:val="00F849B5"/>
    <w:rsid w:val="00F869BC"/>
    <w:rsid w:val="00FA2B5C"/>
    <w:rsid w:val="00FA3BBF"/>
    <w:rsid w:val="00FC41F8"/>
    <w:rsid w:val="00FD4B62"/>
    <w:rsid w:val="00FD5807"/>
    <w:rsid w:val="00FD7AA3"/>
    <w:rsid w:val="00FE0921"/>
    <w:rsid w:val="00FE42F0"/>
    <w:rsid w:val="00FE6D39"/>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5017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
    <w:qForma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styleId="Hyperlink">
    <w:name w:val="Hyperlink"/>
    <w:basedOn w:val="DefaultParagraphFont"/>
    <w:uiPriority w:val="99"/>
    <w:semiHidden/>
    <w:unhideWhenUsed/>
    <w:rPr>
      <w:color w:val="0000FF" w:themeColor="hyperlink"/>
      <w:u w:val="singl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locked/>
    <w:rsid w:val="00CC1E60"/>
    <w:rPr>
      <w:rFonts w:ascii="Times New Roman" w:hAnsi="Times New Roman"/>
      <w:sz w:val="24"/>
      <w:lang w:val="fr-FR" w:eastAsia="en-US"/>
    </w:rPr>
  </w:style>
  <w:style w:type="paragraph" w:styleId="Revision">
    <w:name w:val="Revision"/>
    <w:hidden/>
    <w:uiPriority w:val="99"/>
    <w:semiHidden/>
    <w:rsid w:val="00CC1E60"/>
    <w:rPr>
      <w:rFonts w:ascii="Times New Roman" w:hAnsi="Times New Roman"/>
      <w:sz w:val="24"/>
      <w:lang w:val="fr-FR" w:eastAsia="en-US"/>
    </w:rPr>
  </w:style>
  <w:style w:type="character" w:styleId="CommentReference">
    <w:name w:val="annotation reference"/>
    <w:basedOn w:val="DefaultParagraphFont"/>
    <w:semiHidden/>
    <w:unhideWhenUsed/>
    <w:rsid w:val="005C1FD5"/>
    <w:rPr>
      <w:sz w:val="16"/>
      <w:szCs w:val="16"/>
    </w:rPr>
  </w:style>
  <w:style w:type="paragraph" w:styleId="CommentText">
    <w:name w:val="annotation text"/>
    <w:basedOn w:val="Normal"/>
    <w:link w:val="CommentTextChar"/>
    <w:unhideWhenUsed/>
    <w:rsid w:val="005C1FD5"/>
    <w:rPr>
      <w:sz w:val="20"/>
    </w:rPr>
  </w:style>
  <w:style w:type="character" w:customStyle="1" w:styleId="CommentTextChar">
    <w:name w:val="Comment Text Char"/>
    <w:basedOn w:val="DefaultParagraphFont"/>
    <w:link w:val="CommentText"/>
    <w:rsid w:val="005C1FD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C1FD5"/>
    <w:rPr>
      <w:b/>
      <w:bCs/>
    </w:rPr>
  </w:style>
  <w:style w:type="character" w:customStyle="1" w:styleId="CommentSubjectChar">
    <w:name w:val="Comment Subject Char"/>
    <w:basedOn w:val="CommentTextChar"/>
    <w:link w:val="CommentSubject"/>
    <w:semiHidden/>
    <w:rsid w:val="005C1FD5"/>
    <w:rPr>
      <w:rFonts w:ascii="Times New Roman" w:hAnsi="Times New Roman"/>
      <w:b/>
      <w:bCs/>
      <w:lang w:val="fr-FR" w:eastAsia="en-US"/>
    </w:rPr>
  </w:style>
  <w:style w:type="paragraph" w:styleId="BalloonText">
    <w:name w:val="Balloon Text"/>
    <w:basedOn w:val="Normal"/>
    <w:link w:val="BalloonTextChar"/>
    <w:semiHidden/>
    <w:unhideWhenUsed/>
    <w:rsid w:val="009917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9176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R23-WRC23-C-0111!A11-A2!MSW-F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E54B56-E3DF-496B-96DF-2D0A78747DE2}">
  <ds:schemaRefs>
    <ds:schemaRef ds:uri="http://www.w3.org/XML/1998/namespace"/>
    <ds:schemaRef ds:uri="http://schemas.openxmlformats.org/package/2006/metadata/core-properties"/>
    <ds:schemaRef ds:uri="http://purl.org/dc/terms/"/>
    <ds:schemaRef ds:uri="32a1a8c5-2265-4ebc-b7a0-2071e2c5c9bb"/>
    <ds:schemaRef ds:uri="http://schemas.microsoft.com/office/infopath/2007/PartnerControls"/>
    <ds:schemaRef ds:uri="http://purl.org/dc/elements/1.1/"/>
    <ds:schemaRef ds:uri="http://schemas.microsoft.com/office/2006/documentManagement/typ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EEA7DC0B-E284-400C-AB00-E6590917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F9CEF-5E45-4FD6-8FC1-281CD1DEBD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2291</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R23-WRC23-C-0111!A11-A2!MSW-F</vt:lpstr>
    </vt:vector>
  </TitlesOfParts>
  <Manager>Secrétariat général - Pool</Manager>
  <Company>Union internationale des télécommunications (UIT)</Company>
  <LinksUpToDate>false</LinksUpToDate>
  <CharactersWithSpaces>14724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R23-WRC23-C-0111!A11-A2!MSW-F</dc:title>
  <dc:subject>Conférence mondiale des radiocommunications - 2019</dc:subject>
  <dc:creator>Documents Proposals Manager (DPM)</dc:creator>
  <cp:keywords>DPM_v2023.11.6.1_prod</cp:keywords>
  <dc:description/>
  <cp:lastModifiedBy>French</cp:lastModifiedBy>
  <cp:revision>9</cp:revision>
  <cp:lastPrinted>2003-06-05T19:34:00Z</cp:lastPrinted>
  <dcterms:created xsi:type="dcterms:W3CDTF">2023-11-17T05:38:00Z</dcterms:created>
  <dcterms:modified xsi:type="dcterms:W3CDTF">2023-11-17T08:00:00Z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