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819A4" w14:paraId="3BB2D1C3" w14:textId="77777777" w:rsidTr="00F320AA">
        <w:trPr>
          <w:cantSplit/>
        </w:trPr>
        <w:tc>
          <w:tcPr>
            <w:tcW w:w="1418" w:type="dxa"/>
            <w:vAlign w:val="center"/>
          </w:tcPr>
          <w:p w14:paraId="05221D9A" w14:textId="77777777" w:rsidR="00F320AA" w:rsidRPr="000819A4" w:rsidRDefault="00F320AA" w:rsidP="00F320AA">
            <w:pPr>
              <w:spacing w:before="0"/>
              <w:rPr>
                <w:rFonts w:ascii="Verdana" w:hAnsi="Verdana"/>
                <w:position w:val="6"/>
              </w:rPr>
            </w:pPr>
            <w:r w:rsidRPr="000819A4">
              <w:rPr>
                <w:noProof/>
              </w:rPr>
              <w:drawing>
                <wp:inline distT="0" distB="0" distL="0" distR="0" wp14:anchorId="590FA8C5" wp14:editId="48CA712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8D64AE1" w14:textId="77777777" w:rsidR="00F320AA" w:rsidRPr="000819A4" w:rsidRDefault="00F320AA" w:rsidP="00F320AA">
            <w:pPr>
              <w:spacing w:before="400" w:after="48" w:line="240" w:lineRule="atLeast"/>
              <w:rPr>
                <w:rFonts w:ascii="Verdana" w:hAnsi="Verdana"/>
                <w:position w:val="6"/>
              </w:rPr>
            </w:pPr>
            <w:r w:rsidRPr="000819A4">
              <w:rPr>
                <w:rFonts w:ascii="Verdana" w:hAnsi="Verdana" w:cs="Times"/>
                <w:b/>
                <w:position w:val="6"/>
                <w:sz w:val="22"/>
                <w:szCs w:val="22"/>
              </w:rPr>
              <w:t>World Radiocommunication Conference (WRC-23)</w:t>
            </w:r>
            <w:r w:rsidRPr="000819A4">
              <w:rPr>
                <w:rFonts w:ascii="Verdana" w:hAnsi="Verdana" w:cs="Times"/>
                <w:b/>
                <w:position w:val="6"/>
                <w:sz w:val="26"/>
                <w:szCs w:val="26"/>
              </w:rPr>
              <w:br/>
            </w:r>
            <w:r w:rsidRPr="000819A4">
              <w:rPr>
                <w:rFonts w:ascii="Verdana" w:hAnsi="Verdana"/>
                <w:b/>
                <w:bCs/>
                <w:position w:val="6"/>
                <w:sz w:val="18"/>
                <w:szCs w:val="18"/>
              </w:rPr>
              <w:t>Dubai, 20 November - 15 December 2023</w:t>
            </w:r>
          </w:p>
        </w:tc>
        <w:tc>
          <w:tcPr>
            <w:tcW w:w="1951" w:type="dxa"/>
            <w:vAlign w:val="center"/>
          </w:tcPr>
          <w:p w14:paraId="20035A7B" w14:textId="77777777" w:rsidR="00F320AA" w:rsidRPr="000819A4" w:rsidRDefault="00EB0812" w:rsidP="00F320AA">
            <w:pPr>
              <w:spacing w:before="0" w:line="240" w:lineRule="atLeast"/>
            </w:pPr>
            <w:r w:rsidRPr="000819A4">
              <w:rPr>
                <w:noProof/>
              </w:rPr>
              <w:drawing>
                <wp:inline distT="0" distB="0" distL="0" distR="0" wp14:anchorId="196381A5" wp14:editId="19714B5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819A4" w14:paraId="16AC61EA" w14:textId="77777777">
        <w:trPr>
          <w:cantSplit/>
        </w:trPr>
        <w:tc>
          <w:tcPr>
            <w:tcW w:w="6911" w:type="dxa"/>
            <w:gridSpan w:val="2"/>
            <w:tcBorders>
              <w:bottom w:val="single" w:sz="12" w:space="0" w:color="auto"/>
            </w:tcBorders>
          </w:tcPr>
          <w:p w14:paraId="5625FEB4" w14:textId="77777777" w:rsidR="00A066F1" w:rsidRPr="000819A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AA92991" w14:textId="77777777" w:rsidR="00A066F1" w:rsidRPr="000819A4" w:rsidRDefault="00A066F1" w:rsidP="00A066F1">
            <w:pPr>
              <w:spacing w:before="0" w:line="240" w:lineRule="atLeast"/>
              <w:rPr>
                <w:rFonts w:ascii="Verdana" w:hAnsi="Verdana"/>
                <w:szCs w:val="24"/>
              </w:rPr>
            </w:pPr>
          </w:p>
        </w:tc>
      </w:tr>
      <w:tr w:rsidR="00A066F1" w:rsidRPr="000819A4" w14:paraId="4F600B75" w14:textId="77777777">
        <w:trPr>
          <w:cantSplit/>
        </w:trPr>
        <w:tc>
          <w:tcPr>
            <w:tcW w:w="6911" w:type="dxa"/>
            <w:gridSpan w:val="2"/>
            <w:tcBorders>
              <w:top w:val="single" w:sz="12" w:space="0" w:color="auto"/>
            </w:tcBorders>
          </w:tcPr>
          <w:p w14:paraId="6E35175C" w14:textId="77777777" w:rsidR="00A066F1" w:rsidRPr="000819A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5CE1DF6" w14:textId="77777777" w:rsidR="00A066F1" w:rsidRPr="000819A4" w:rsidRDefault="00A066F1" w:rsidP="00A066F1">
            <w:pPr>
              <w:spacing w:before="0" w:line="240" w:lineRule="atLeast"/>
              <w:rPr>
                <w:rFonts w:ascii="Verdana" w:hAnsi="Verdana"/>
                <w:sz w:val="20"/>
              </w:rPr>
            </w:pPr>
          </w:p>
        </w:tc>
      </w:tr>
      <w:tr w:rsidR="00A066F1" w:rsidRPr="000819A4" w14:paraId="6B0A55E3" w14:textId="77777777">
        <w:trPr>
          <w:cantSplit/>
          <w:trHeight w:val="23"/>
        </w:trPr>
        <w:tc>
          <w:tcPr>
            <w:tcW w:w="6911" w:type="dxa"/>
            <w:gridSpan w:val="2"/>
            <w:shd w:val="clear" w:color="auto" w:fill="auto"/>
          </w:tcPr>
          <w:p w14:paraId="32A45DF9" w14:textId="77777777" w:rsidR="00A066F1" w:rsidRPr="000819A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819A4">
              <w:rPr>
                <w:rFonts w:ascii="Verdana" w:hAnsi="Verdana"/>
                <w:sz w:val="20"/>
                <w:szCs w:val="20"/>
              </w:rPr>
              <w:t>PLENARY MEETING</w:t>
            </w:r>
          </w:p>
        </w:tc>
        <w:tc>
          <w:tcPr>
            <w:tcW w:w="3120" w:type="dxa"/>
            <w:gridSpan w:val="2"/>
          </w:tcPr>
          <w:p w14:paraId="66B5E475" w14:textId="77777777" w:rsidR="00A066F1" w:rsidRPr="000819A4" w:rsidRDefault="00E55816" w:rsidP="00AA666F">
            <w:pPr>
              <w:tabs>
                <w:tab w:val="left" w:pos="851"/>
              </w:tabs>
              <w:spacing w:before="0" w:line="240" w:lineRule="atLeast"/>
              <w:rPr>
                <w:rFonts w:ascii="Verdana" w:hAnsi="Verdana"/>
                <w:sz w:val="20"/>
              </w:rPr>
            </w:pPr>
            <w:r w:rsidRPr="000819A4">
              <w:rPr>
                <w:rFonts w:ascii="Verdana" w:hAnsi="Verdana"/>
                <w:b/>
                <w:sz w:val="20"/>
              </w:rPr>
              <w:t>Addendum 2 to</w:t>
            </w:r>
            <w:r w:rsidRPr="000819A4">
              <w:rPr>
                <w:rFonts w:ascii="Verdana" w:hAnsi="Verdana"/>
                <w:b/>
                <w:sz w:val="20"/>
              </w:rPr>
              <w:br/>
              <w:t>Document 111(Add.11)</w:t>
            </w:r>
            <w:r w:rsidR="00A066F1" w:rsidRPr="000819A4">
              <w:rPr>
                <w:rFonts w:ascii="Verdana" w:hAnsi="Verdana"/>
                <w:b/>
                <w:sz w:val="20"/>
              </w:rPr>
              <w:t>-</w:t>
            </w:r>
            <w:r w:rsidR="005E10C9" w:rsidRPr="000819A4">
              <w:rPr>
                <w:rFonts w:ascii="Verdana" w:hAnsi="Verdana"/>
                <w:b/>
                <w:sz w:val="20"/>
              </w:rPr>
              <w:t>E</w:t>
            </w:r>
          </w:p>
        </w:tc>
      </w:tr>
      <w:tr w:rsidR="00A066F1" w:rsidRPr="000819A4" w14:paraId="3EDFD08E" w14:textId="77777777">
        <w:trPr>
          <w:cantSplit/>
          <w:trHeight w:val="23"/>
        </w:trPr>
        <w:tc>
          <w:tcPr>
            <w:tcW w:w="6911" w:type="dxa"/>
            <w:gridSpan w:val="2"/>
            <w:shd w:val="clear" w:color="auto" w:fill="auto"/>
          </w:tcPr>
          <w:p w14:paraId="068DC933" w14:textId="77777777" w:rsidR="00A066F1" w:rsidRPr="000819A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86C5404" w14:textId="77777777" w:rsidR="00A066F1" w:rsidRPr="000819A4" w:rsidRDefault="00420873" w:rsidP="00A066F1">
            <w:pPr>
              <w:tabs>
                <w:tab w:val="left" w:pos="993"/>
              </w:tabs>
              <w:spacing w:before="0"/>
              <w:rPr>
                <w:rFonts w:ascii="Verdana" w:hAnsi="Verdana"/>
                <w:sz w:val="20"/>
              </w:rPr>
            </w:pPr>
            <w:r w:rsidRPr="000819A4">
              <w:rPr>
                <w:rFonts w:ascii="Verdana" w:hAnsi="Verdana"/>
                <w:b/>
                <w:sz w:val="20"/>
              </w:rPr>
              <w:t>29 October 2023</w:t>
            </w:r>
          </w:p>
        </w:tc>
      </w:tr>
      <w:tr w:rsidR="00A066F1" w:rsidRPr="000819A4" w14:paraId="3772AF3C" w14:textId="77777777">
        <w:trPr>
          <w:cantSplit/>
          <w:trHeight w:val="23"/>
        </w:trPr>
        <w:tc>
          <w:tcPr>
            <w:tcW w:w="6911" w:type="dxa"/>
            <w:gridSpan w:val="2"/>
            <w:shd w:val="clear" w:color="auto" w:fill="auto"/>
          </w:tcPr>
          <w:p w14:paraId="2B50ACC8" w14:textId="77777777" w:rsidR="00A066F1" w:rsidRPr="000819A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1013C49" w14:textId="77777777" w:rsidR="00A066F1" w:rsidRPr="000819A4" w:rsidRDefault="00E55816" w:rsidP="00A066F1">
            <w:pPr>
              <w:tabs>
                <w:tab w:val="left" w:pos="993"/>
              </w:tabs>
              <w:spacing w:before="0"/>
              <w:rPr>
                <w:rFonts w:ascii="Verdana" w:hAnsi="Verdana"/>
                <w:b/>
                <w:sz w:val="20"/>
              </w:rPr>
            </w:pPr>
            <w:r w:rsidRPr="000819A4">
              <w:rPr>
                <w:rFonts w:ascii="Verdana" w:hAnsi="Verdana"/>
                <w:b/>
                <w:sz w:val="20"/>
              </w:rPr>
              <w:t>Original: Chinese</w:t>
            </w:r>
          </w:p>
        </w:tc>
      </w:tr>
      <w:tr w:rsidR="00A066F1" w:rsidRPr="000819A4" w14:paraId="75C3DACE" w14:textId="77777777" w:rsidTr="00025864">
        <w:trPr>
          <w:cantSplit/>
          <w:trHeight w:val="23"/>
        </w:trPr>
        <w:tc>
          <w:tcPr>
            <w:tcW w:w="10031" w:type="dxa"/>
            <w:gridSpan w:val="4"/>
            <w:shd w:val="clear" w:color="auto" w:fill="auto"/>
          </w:tcPr>
          <w:p w14:paraId="45B96E28" w14:textId="77777777" w:rsidR="00A066F1" w:rsidRPr="000819A4" w:rsidRDefault="00A066F1" w:rsidP="00A066F1">
            <w:pPr>
              <w:tabs>
                <w:tab w:val="left" w:pos="993"/>
              </w:tabs>
              <w:spacing w:before="0"/>
              <w:rPr>
                <w:rFonts w:ascii="Verdana" w:hAnsi="Verdana"/>
                <w:b/>
                <w:sz w:val="20"/>
              </w:rPr>
            </w:pPr>
          </w:p>
        </w:tc>
      </w:tr>
      <w:tr w:rsidR="00E55816" w:rsidRPr="000819A4" w14:paraId="31776251" w14:textId="77777777" w:rsidTr="00025864">
        <w:trPr>
          <w:cantSplit/>
          <w:trHeight w:val="23"/>
        </w:trPr>
        <w:tc>
          <w:tcPr>
            <w:tcW w:w="10031" w:type="dxa"/>
            <w:gridSpan w:val="4"/>
            <w:shd w:val="clear" w:color="auto" w:fill="auto"/>
          </w:tcPr>
          <w:p w14:paraId="75AE0EB6" w14:textId="77777777" w:rsidR="00E55816" w:rsidRPr="000819A4" w:rsidRDefault="00884D60" w:rsidP="00E55816">
            <w:pPr>
              <w:pStyle w:val="Source"/>
            </w:pPr>
            <w:r w:rsidRPr="000819A4">
              <w:t>China (People's Republic of)</w:t>
            </w:r>
          </w:p>
        </w:tc>
      </w:tr>
      <w:tr w:rsidR="00E55816" w:rsidRPr="000819A4" w14:paraId="3CE68A62" w14:textId="77777777" w:rsidTr="00025864">
        <w:trPr>
          <w:cantSplit/>
          <w:trHeight w:val="23"/>
        </w:trPr>
        <w:tc>
          <w:tcPr>
            <w:tcW w:w="10031" w:type="dxa"/>
            <w:gridSpan w:val="4"/>
            <w:shd w:val="clear" w:color="auto" w:fill="auto"/>
          </w:tcPr>
          <w:p w14:paraId="4C037D30" w14:textId="3F96CC8F" w:rsidR="00E55816" w:rsidRPr="000819A4" w:rsidRDefault="004530E9" w:rsidP="00E55816">
            <w:pPr>
              <w:pStyle w:val="Title1"/>
            </w:pPr>
            <w:r w:rsidRPr="000819A4">
              <w:t>Proposals for the work of the Conference</w:t>
            </w:r>
          </w:p>
        </w:tc>
      </w:tr>
      <w:tr w:rsidR="00E55816" w:rsidRPr="000819A4" w14:paraId="01BB495F" w14:textId="77777777" w:rsidTr="00025864">
        <w:trPr>
          <w:cantSplit/>
          <w:trHeight w:val="23"/>
        </w:trPr>
        <w:tc>
          <w:tcPr>
            <w:tcW w:w="10031" w:type="dxa"/>
            <w:gridSpan w:val="4"/>
            <w:shd w:val="clear" w:color="auto" w:fill="auto"/>
          </w:tcPr>
          <w:p w14:paraId="73579350" w14:textId="77777777" w:rsidR="00E55816" w:rsidRPr="000819A4" w:rsidRDefault="00E55816" w:rsidP="00E55816">
            <w:pPr>
              <w:pStyle w:val="Title2"/>
            </w:pPr>
          </w:p>
        </w:tc>
      </w:tr>
      <w:tr w:rsidR="00A538A6" w:rsidRPr="000819A4" w14:paraId="08F9FB86" w14:textId="77777777" w:rsidTr="00025864">
        <w:trPr>
          <w:cantSplit/>
          <w:trHeight w:val="23"/>
        </w:trPr>
        <w:tc>
          <w:tcPr>
            <w:tcW w:w="10031" w:type="dxa"/>
            <w:gridSpan w:val="4"/>
            <w:shd w:val="clear" w:color="auto" w:fill="auto"/>
          </w:tcPr>
          <w:p w14:paraId="08FA64CE" w14:textId="77777777" w:rsidR="00A538A6" w:rsidRPr="000819A4" w:rsidRDefault="004B13CB" w:rsidP="004B13CB">
            <w:pPr>
              <w:pStyle w:val="Agendaitem"/>
              <w:rPr>
                <w:lang w:val="en-GB"/>
              </w:rPr>
            </w:pPr>
            <w:r w:rsidRPr="000819A4">
              <w:rPr>
                <w:lang w:val="en-GB"/>
              </w:rPr>
              <w:t>Agenda item 1.11</w:t>
            </w:r>
          </w:p>
        </w:tc>
      </w:tr>
    </w:tbl>
    <w:bookmarkEnd w:id="5"/>
    <w:bookmarkEnd w:id="6"/>
    <w:p w14:paraId="7932EF20" w14:textId="77777777" w:rsidR="00187BD9" w:rsidRPr="000819A4" w:rsidRDefault="00E8425A" w:rsidP="008B51E8">
      <w:r w:rsidRPr="000819A4">
        <w:rPr>
          <w:bCs/>
        </w:rPr>
        <w:t>1.11</w:t>
      </w:r>
      <w:r w:rsidRPr="000819A4">
        <w:rPr>
          <w:b/>
        </w:rPr>
        <w:tab/>
      </w:r>
      <w:r w:rsidRPr="000819A4">
        <w:t xml:space="preserve">to </w:t>
      </w:r>
      <w:r w:rsidRPr="000819A4">
        <w:rPr>
          <w:lang w:eastAsia="zh-CN"/>
        </w:rPr>
        <w:t>consider</w:t>
      </w:r>
      <w:r w:rsidRPr="000819A4">
        <w:t xml:space="preserve"> possible regulatory actions to support the modernization of the Global Maritime Distress and Safety System (GMDSS) and the implementation of e</w:t>
      </w:r>
      <w:r w:rsidRPr="000819A4">
        <w:noBreakHyphen/>
        <w:t xml:space="preserve">navigation, in accordance with Resolution </w:t>
      </w:r>
      <w:r w:rsidRPr="000819A4">
        <w:rPr>
          <w:b/>
        </w:rPr>
        <w:t>361 (Rev.WRC</w:t>
      </w:r>
      <w:r w:rsidRPr="000819A4">
        <w:rPr>
          <w:b/>
        </w:rPr>
        <w:noBreakHyphen/>
        <w:t>19)</w:t>
      </w:r>
      <w:r w:rsidRPr="000819A4">
        <w:t>;</w:t>
      </w:r>
    </w:p>
    <w:p w14:paraId="16885C40" w14:textId="77777777" w:rsidR="004530E9" w:rsidRPr="000819A4" w:rsidRDefault="004530E9" w:rsidP="004530E9">
      <w:pPr>
        <w:rPr>
          <w:i/>
          <w:iCs/>
        </w:rPr>
      </w:pPr>
      <w:r w:rsidRPr="000819A4">
        <w:t xml:space="preserve">Resolution </w:t>
      </w:r>
      <w:r w:rsidRPr="000819A4">
        <w:rPr>
          <w:b/>
          <w:bCs/>
        </w:rPr>
        <w:t>361 (Rev.WRC-19)</w:t>
      </w:r>
      <w:r w:rsidRPr="000819A4">
        <w:t xml:space="preserve"> – </w:t>
      </w:r>
      <w:r w:rsidRPr="000819A4">
        <w:rPr>
          <w:i/>
          <w:iCs/>
        </w:rPr>
        <w:t>Consideration of possible regulatory actions to support modernization of the Global Maritime Distress and Safety System and the implementation of e</w:t>
      </w:r>
      <w:r w:rsidRPr="000819A4">
        <w:rPr>
          <w:i/>
          <w:iCs/>
        </w:rPr>
        <w:noBreakHyphen/>
        <w:t>navigation</w:t>
      </w:r>
    </w:p>
    <w:p w14:paraId="0108EEA8" w14:textId="77777777" w:rsidR="004530E9" w:rsidRPr="000819A4" w:rsidRDefault="004530E9" w:rsidP="004530E9">
      <w:pPr>
        <w:rPr>
          <w:lang w:eastAsia="zh-CN"/>
        </w:rPr>
      </w:pPr>
    </w:p>
    <w:p w14:paraId="4EB8560F" w14:textId="797F34BB" w:rsidR="004530E9" w:rsidRPr="000819A4" w:rsidRDefault="00676D0C" w:rsidP="004530E9">
      <w:pPr>
        <w:pStyle w:val="Headingb"/>
        <w:rPr>
          <w:lang w:val="en-GB" w:eastAsia="zh-CN"/>
        </w:rPr>
      </w:pPr>
      <w:bookmarkStart w:id="7" w:name="OLE_LINK4"/>
      <w:bookmarkStart w:id="8" w:name="OLE_LINK13"/>
      <w:r w:rsidRPr="000819A4">
        <w:rPr>
          <w:lang w:val="en-GB" w:eastAsia="zh-CN"/>
        </w:rPr>
        <w:t>Introduction</w:t>
      </w:r>
    </w:p>
    <w:p w14:paraId="05620BAA" w14:textId="4186B9F5" w:rsidR="00D24A97" w:rsidRPr="000819A4" w:rsidRDefault="00D24A97" w:rsidP="00D24A97">
      <w:pPr>
        <w:jc w:val="both"/>
        <w:rPr>
          <w:rFonts w:eastAsiaTheme="minorEastAsia"/>
          <w:szCs w:val="24"/>
        </w:rPr>
      </w:pPr>
      <w:bookmarkStart w:id="9" w:name="OLE_LINK5"/>
      <w:bookmarkEnd w:id="7"/>
      <w:r w:rsidRPr="000819A4">
        <w:rPr>
          <w:rFonts w:eastAsiaTheme="minorEastAsia"/>
        </w:rPr>
        <w:t xml:space="preserve">Resolution </w:t>
      </w:r>
      <w:r w:rsidRPr="000819A4">
        <w:rPr>
          <w:rFonts w:eastAsiaTheme="minorEastAsia"/>
          <w:b/>
          <w:bCs/>
        </w:rPr>
        <w:t>361</w:t>
      </w:r>
      <w:r w:rsidRPr="000819A4">
        <w:rPr>
          <w:rFonts w:eastAsiaTheme="minorEastAsia"/>
        </w:rPr>
        <w:t xml:space="preserve"> </w:t>
      </w:r>
      <w:r w:rsidRPr="000819A4">
        <w:rPr>
          <w:rFonts w:eastAsiaTheme="minorEastAsia"/>
          <w:b/>
          <w:bCs/>
        </w:rPr>
        <w:t>(Rev. WRC-19)</w:t>
      </w:r>
      <w:r w:rsidRPr="000819A4">
        <w:rPr>
          <w:rFonts w:eastAsiaTheme="minorEastAsia"/>
        </w:rPr>
        <w:t xml:space="preserve"> invite</w:t>
      </w:r>
      <w:r w:rsidRPr="000819A4">
        <w:rPr>
          <w:rFonts w:eastAsiaTheme="minorEastAsia"/>
          <w:lang w:eastAsia="zh-CN"/>
        </w:rPr>
        <w:t>s</w:t>
      </w:r>
      <w:r w:rsidRPr="000819A4">
        <w:rPr>
          <w:rFonts w:eastAsiaTheme="minorEastAsia"/>
        </w:rPr>
        <w:t xml:space="preserve"> WRC-23 </w:t>
      </w:r>
      <w:r w:rsidRPr="000819A4">
        <w:rPr>
          <w:rFonts w:eastAsiaTheme="minorEastAsia"/>
          <w:lang w:eastAsia="zh-CN"/>
        </w:rPr>
        <w:t xml:space="preserve">to </w:t>
      </w:r>
      <w:r w:rsidRPr="000819A4">
        <w:rPr>
          <w:rFonts w:eastAsiaTheme="minorEastAsia"/>
        </w:rPr>
        <w:t>identify three topics to be studied and ad</w:t>
      </w:r>
      <w:r w:rsidR="00DC07A3" w:rsidRPr="000819A4">
        <w:rPr>
          <w:rFonts w:eastAsiaTheme="minorEastAsia"/>
        </w:rPr>
        <w:t>d</w:t>
      </w:r>
      <w:r w:rsidRPr="000819A4">
        <w:rPr>
          <w:rFonts w:eastAsiaTheme="minorEastAsia"/>
        </w:rPr>
        <w:t>ressed independently</w:t>
      </w:r>
      <w:r w:rsidR="001631F7" w:rsidRPr="000819A4">
        <w:rPr>
          <w:rFonts w:eastAsiaTheme="minorEastAsia"/>
        </w:rPr>
        <w:t xml:space="preserve">, and, under </w:t>
      </w:r>
      <w:r w:rsidR="001631F7" w:rsidRPr="000819A4">
        <w:rPr>
          <w:rFonts w:eastAsiaTheme="minorEastAsia"/>
          <w:i/>
          <w:iCs/>
        </w:rPr>
        <w:t>resolves to invite the 2023 World Radiocommunication Conference</w:t>
      </w:r>
      <w:r w:rsidRPr="000819A4">
        <w:rPr>
          <w:rFonts w:eastAsiaTheme="minorEastAsia"/>
        </w:rPr>
        <w:t xml:space="preserve"> 3</w:t>
      </w:r>
      <w:r w:rsidR="001631F7" w:rsidRPr="000819A4">
        <w:rPr>
          <w:rFonts w:eastAsiaTheme="minorEastAsia"/>
        </w:rPr>
        <w:t>,</w:t>
      </w:r>
      <w:r w:rsidRPr="000819A4">
        <w:rPr>
          <w:rFonts w:eastAsiaTheme="minorEastAsia"/>
        </w:rPr>
        <w:t xml:space="preserve"> to consider regulatory provisions, if any, based on the results of ITU-R studies </w:t>
      </w:r>
      <w:r w:rsidR="00080F81" w:rsidRPr="000819A4">
        <w:rPr>
          <w:rFonts w:eastAsiaTheme="minorEastAsia"/>
          <w:lang w:eastAsia="zh-CN"/>
        </w:rPr>
        <w:t>indicated</w:t>
      </w:r>
      <w:r w:rsidRPr="000819A4">
        <w:rPr>
          <w:rFonts w:eastAsiaTheme="minorEastAsia"/>
        </w:rPr>
        <w:t xml:space="preserve"> in </w:t>
      </w:r>
      <w:r w:rsidR="001631F7" w:rsidRPr="000819A4">
        <w:rPr>
          <w:rFonts w:eastAsiaTheme="minorEastAsia"/>
          <w:i/>
          <w:iCs/>
        </w:rPr>
        <w:t>invites the ITU Radiocommunication Sector</w:t>
      </w:r>
      <w:r w:rsidRPr="000819A4">
        <w:rPr>
          <w:rFonts w:eastAsiaTheme="minorEastAsia"/>
        </w:rPr>
        <w:t xml:space="preserve">, </w:t>
      </w:r>
      <w:r w:rsidR="001631F7" w:rsidRPr="000819A4">
        <w:rPr>
          <w:rFonts w:eastAsiaTheme="minorEastAsia"/>
        </w:rPr>
        <w:t xml:space="preserve">so as </w:t>
      </w:r>
      <w:r w:rsidRPr="000819A4">
        <w:rPr>
          <w:rFonts w:eastAsiaTheme="minorEastAsia"/>
        </w:rPr>
        <w:t xml:space="preserve">to support the introduction of additional satellite systems into the </w:t>
      </w:r>
      <w:r w:rsidR="001631F7" w:rsidRPr="000819A4">
        <w:t>Global Maritime Distress and Safety System (GMDSS)</w:t>
      </w:r>
      <w:r w:rsidRPr="000819A4">
        <w:rPr>
          <w:rFonts w:eastAsiaTheme="minorEastAsia"/>
        </w:rPr>
        <w:t>.</w:t>
      </w:r>
    </w:p>
    <w:p w14:paraId="1D662D5C" w14:textId="32BC3152" w:rsidR="00D24A97" w:rsidRPr="000819A4" w:rsidRDefault="00D24A97" w:rsidP="00D24A97">
      <w:pPr>
        <w:rPr>
          <w:rFonts w:eastAsiaTheme="minorEastAsia"/>
        </w:rPr>
      </w:pPr>
      <w:r w:rsidRPr="000819A4">
        <w:rPr>
          <w:rFonts w:eastAsiaTheme="minorEastAsia"/>
        </w:rPr>
        <w:t xml:space="preserve">GMDSS is a comprehensive radio system established by the International Maritime Organization (IMO) to </w:t>
      </w:r>
      <w:r w:rsidR="00DC07A3" w:rsidRPr="000819A4">
        <w:rPr>
          <w:rFonts w:eastAsiaTheme="minorEastAsia"/>
        </w:rPr>
        <w:t xml:space="preserve">better deal with </w:t>
      </w:r>
      <w:r w:rsidR="00366211" w:rsidRPr="000819A4">
        <w:rPr>
          <w:rFonts w:eastAsiaTheme="minorEastAsia"/>
        </w:rPr>
        <w:t xml:space="preserve">the issues of </w:t>
      </w:r>
      <w:r w:rsidRPr="000819A4">
        <w:rPr>
          <w:rFonts w:eastAsiaTheme="minorEastAsia"/>
        </w:rPr>
        <w:t xml:space="preserve">maritime distress </w:t>
      </w:r>
      <w:r w:rsidR="00DC07A3" w:rsidRPr="000819A4">
        <w:rPr>
          <w:rFonts w:eastAsiaTheme="minorEastAsia"/>
        </w:rPr>
        <w:t xml:space="preserve">and </w:t>
      </w:r>
      <w:r w:rsidRPr="000819A4">
        <w:rPr>
          <w:rFonts w:eastAsiaTheme="minorEastAsia"/>
        </w:rPr>
        <w:t xml:space="preserve">safety </w:t>
      </w:r>
      <w:r w:rsidR="00366211" w:rsidRPr="000819A4">
        <w:rPr>
          <w:rFonts w:eastAsiaTheme="minorEastAsia"/>
        </w:rPr>
        <w:t>as well as</w:t>
      </w:r>
      <w:r w:rsidRPr="000819A4">
        <w:rPr>
          <w:rFonts w:eastAsiaTheme="minorEastAsia"/>
        </w:rPr>
        <w:t xml:space="preserve"> routine communication, and </w:t>
      </w:r>
      <w:r w:rsidR="00366211" w:rsidRPr="000819A4">
        <w:rPr>
          <w:rFonts w:eastAsiaTheme="minorEastAsia"/>
        </w:rPr>
        <w:t xml:space="preserve">to </w:t>
      </w:r>
      <w:r w:rsidRPr="000819A4">
        <w:rPr>
          <w:rFonts w:eastAsiaTheme="minorEastAsia"/>
        </w:rPr>
        <w:t>protect life and property at sea.</w:t>
      </w:r>
    </w:p>
    <w:p w14:paraId="73E6E987" w14:textId="51882285" w:rsidR="00D24A97" w:rsidRPr="000819A4" w:rsidRDefault="00D24A97" w:rsidP="00D24A97">
      <w:pPr>
        <w:rPr>
          <w:rFonts w:eastAsiaTheme="minorEastAsia"/>
        </w:rPr>
      </w:pPr>
      <w:r w:rsidRPr="000819A4">
        <w:rPr>
          <w:rFonts w:eastAsiaTheme="minorEastAsia"/>
        </w:rPr>
        <w:t xml:space="preserve">BeiDou Message Service System (BDMSS) is a featured functional component of China's BeiDou System. Since 2003, BDMSS has officially provided message communication services in China and </w:t>
      </w:r>
      <w:r w:rsidR="00AB6E92" w:rsidRPr="000819A4">
        <w:rPr>
          <w:rFonts w:eastAsiaTheme="minorEastAsia"/>
        </w:rPr>
        <w:t xml:space="preserve">in </w:t>
      </w:r>
      <w:r w:rsidRPr="000819A4">
        <w:rPr>
          <w:rFonts w:eastAsiaTheme="minorEastAsia"/>
        </w:rPr>
        <w:t xml:space="preserve">the surrounding Asia-Pacific region. </w:t>
      </w:r>
      <w:r w:rsidR="001631F7" w:rsidRPr="000819A4">
        <w:rPr>
          <w:rFonts w:eastAsiaTheme="minorEastAsia"/>
        </w:rPr>
        <w:t xml:space="preserve">It has been </w:t>
      </w:r>
      <w:r w:rsidRPr="000819A4">
        <w:rPr>
          <w:rFonts w:eastAsiaTheme="minorEastAsia"/>
        </w:rPr>
        <w:t xml:space="preserve">widely </w:t>
      </w:r>
      <w:r w:rsidR="001631F7" w:rsidRPr="000819A4">
        <w:rPr>
          <w:rFonts w:eastAsiaTheme="minorEastAsia"/>
        </w:rPr>
        <w:t xml:space="preserve">adopted </w:t>
      </w:r>
      <w:r w:rsidRPr="000819A4">
        <w:rPr>
          <w:rFonts w:eastAsiaTheme="minorEastAsia"/>
        </w:rPr>
        <w:t xml:space="preserve">in many fields, playing an important role </w:t>
      </w:r>
      <w:r w:rsidR="00AB6E92" w:rsidRPr="000819A4">
        <w:rPr>
          <w:rFonts w:eastAsiaTheme="minorEastAsia"/>
        </w:rPr>
        <w:t xml:space="preserve">particularly </w:t>
      </w:r>
      <w:r w:rsidRPr="000819A4">
        <w:rPr>
          <w:rFonts w:eastAsiaTheme="minorEastAsia"/>
        </w:rPr>
        <w:t>in emergency communication, rescue and disaster relief.</w:t>
      </w:r>
    </w:p>
    <w:p w14:paraId="3F4B5179" w14:textId="2FBDC594" w:rsidR="004530E9" w:rsidRPr="000819A4" w:rsidRDefault="00D24A97" w:rsidP="004530E9">
      <w:pPr>
        <w:rPr>
          <w:lang w:eastAsia="zh-CN"/>
        </w:rPr>
      </w:pPr>
      <w:r w:rsidRPr="000819A4">
        <w:rPr>
          <w:rFonts w:eastAsiaTheme="minorEastAsia"/>
        </w:rPr>
        <w:t xml:space="preserve">In 2018, </w:t>
      </w:r>
      <w:r w:rsidR="00AB6E92" w:rsidRPr="000819A4">
        <w:rPr>
          <w:rFonts w:eastAsiaTheme="minorEastAsia"/>
        </w:rPr>
        <w:t>application was made by China</w:t>
      </w:r>
      <w:r w:rsidRPr="000819A4">
        <w:rPr>
          <w:rFonts w:eastAsiaTheme="minorEastAsia"/>
        </w:rPr>
        <w:t xml:space="preserve"> to IMO for </w:t>
      </w:r>
      <w:r w:rsidR="00AB6E92" w:rsidRPr="000819A4">
        <w:rPr>
          <w:lang w:eastAsia="zh-CN"/>
        </w:rPr>
        <w:t>BDMSS to</w:t>
      </w:r>
      <w:r w:rsidR="00AB6E92" w:rsidRPr="000819A4">
        <w:rPr>
          <w:rFonts w:eastAsiaTheme="minorEastAsia"/>
        </w:rPr>
        <w:t xml:space="preserve"> become a </w:t>
      </w:r>
      <w:r w:rsidRPr="000819A4">
        <w:rPr>
          <w:rFonts w:eastAsiaTheme="minorEastAsia"/>
        </w:rPr>
        <w:t>GMDSS</w:t>
      </w:r>
      <w:r w:rsidR="00AB6E92" w:rsidRPr="000819A4">
        <w:rPr>
          <w:rFonts w:eastAsiaTheme="minorEastAsia"/>
        </w:rPr>
        <w:t xml:space="preserve"> satellite service provider</w:t>
      </w:r>
      <w:r w:rsidRPr="000819A4">
        <w:rPr>
          <w:rFonts w:eastAsiaTheme="minorEastAsia"/>
        </w:rPr>
        <w:t xml:space="preserve">, </w:t>
      </w:r>
      <w:r w:rsidR="001631F7" w:rsidRPr="000819A4">
        <w:rPr>
          <w:rFonts w:eastAsiaTheme="minorEastAsia"/>
        </w:rPr>
        <w:t xml:space="preserve">with the intention of providing a public service </w:t>
      </w:r>
      <w:r w:rsidRPr="000819A4">
        <w:rPr>
          <w:rFonts w:eastAsiaTheme="minorEastAsia"/>
        </w:rPr>
        <w:t xml:space="preserve">for improving </w:t>
      </w:r>
      <w:r w:rsidR="001631F7" w:rsidRPr="000819A4">
        <w:rPr>
          <w:rFonts w:eastAsiaTheme="minorEastAsia"/>
        </w:rPr>
        <w:t xml:space="preserve">marine </w:t>
      </w:r>
      <w:r w:rsidRPr="000819A4">
        <w:rPr>
          <w:rFonts w:eastAsiaTheme="minorEastAsia"/>
        </w:rPr>
        <w:t>safety and crew welfare in the Asia-Pacific region. BDMSS has received support from many countries during the application and IMO assessment process.</w:t>
      </w:r>
    </w:p>
    <w:p w14:paraId="1999D384" w14:textId="4AE0B4F4" w:rsidR="00AB6E92" w:rsidRPr="000819A4" w:rsidRDefault="00884EA2" w:rsidP="00AB6E92">
      <w:pPr>
        <w:rPr>
          <w:rFonts w:eastAsiaTheme="minorEastAsia"/>
        </w:rPr>
      </w:pPr>
      <w:r w:rsidRPr="000819A4">
        <w:rPr>
          <w:rFonts w:eastAsiaTheme="minorEastAsia"/>
        </w:rPr>
        <w:lastRenderedPageBreak/>
        <w:t>R</w:t>
      </w:r>
      <w:r w:rsidR="00DC07A3" w:rsidRPr="000819A4">
        <w:rPr>
          <w:rFonts w:eastAsiaTheme="minorEastAsia"/>
        </w:rPr>
        <w:t xml:space="preserve">esolution MSC.529(106) of </w:t>
      </w:r>
      <w:r w:rsidR="00AB6E92" w:rsidRPr="000819A4">
        <w:rPr>
          <w:rFonts w:eastAsiaTheme="minorEastAsia"/>
        </w:rPr>
        <w:t>IMO</w:t>
      </w:r>
      <w:r w:rsidR="009D4E6D" w:rsidRPr="000819A4">
        <w:rPr>
          <w:rFonts w:eastAsiaTheme="minorEastAsia"/>
        </w:rPr>
        <w:t>’s</w:t>
      </w:r>
      <w:r w:rsidR="00AB6E92" w:rsidRPr="000819A4">
        <w:rPr>
          <w:rFonts w:eastAsiaTheme="minorEastAsia"/>
        </w:rPr>
        <w:t xml:space="preserve"> Maritime Safety Committee (MSC) “</w:t>
      </w:r>
      <w:r w:rsidR="00AB6E92" w:rsidRPr="000819A4">
        <w:rPr>
          <w:rFonts w:eastAsiaTheme="minorEastAsia"/>
          <w:i/>
          <w:iCs/>
        </w:rPr>
        <w:t>recognized the maritime mobile satellite services provided by CTTIC through BDMSS</w:t>
      </w:r>
      <w:r w:rsidR="00AB6E92" w:rsidRPr="000819A4">
        <w:rPr>
          <w:rFonts w:eastAsiaTheme="minorEastAsia"/>
        </w:rPr>
        <w:t>”,</w:t>
      </w:r>
      <w:r w:rsidR="00AB6E92" w:rsidRPr="000819A4">
        <w:rPr>
          <w:rFonts w:eastAsiaTheme="minorEastAsia"/>
          <w:position w:val="6"/>
          <w:sz w:val="18"/>
        </w:rPr>
        <w:t xml:space="preserve"> </w:t>
      </w:r>
      <w:r w:rsidR="00AB6E92" w:rsidRPr="000819A4">
        <w:rPr>
          <w:rFonts w:eastAsiaTheme="minorEastAsia"/>
        </w:rPr>
        <w:t>limited to the coverage area within 75°E to 135°E longitude and 10°N to 55°N latitude, “</w:t>
      </w:r>
      <w:r w:rsidR="00AB6E92" w:rsidRPr="000819A4">
        <w:rPr>
          <w:rFonts w:eastAsiaTheme="minorEastAsia"/>
          <w:i/>
          <w:iCs/>
        </w:rPr>
        <w:t>for use in the GMDSS</w:t>
      </w:r>
      <w:r w:rsidR="00AB6E92" w:rsidRPr="000819A4">
        <w:rPr>
          <w:rFonts w:eastAsiaTheme="minorEastAsia"/>
        </w:rPr>
        <w:t>”.</w:t>
      </w:r>
    </w:p>
    <w:p w14:paraId="3D542F18" w14:textId="3AEA0BCB" w:rsidR="00AB6E92" w:rsidRPr="000819A4" w:rsidRDefault="00AB6E92" w:rsidP="00AB6E92">
      <w:pPr>
        <w:rPr>
          <w:rFonts w:eastAsiaTheme="minorEastAsia"/>
          <w:szCs w:val="24"/>
        </w:rPr>
      </w:pPr>
      <w:r w:rsidRPr="000819A4">
        <w:rPr>
          <w:rFonts w:eastAsiaTheme="minorEastAsia"/>
          <w:bCs/>
          <w:lang w:eastAsia="zh-CN"/>
        </w:rPr>
        <w:t xml:space="preserve">All </w:t>
      </w:r>
      <w:r w:rsidRPr="000819A4">
        <w:rPr>
          <w:rFonts w:eastAsiaTheme="minorEastAsia"/>
          <w:szCs w:val="24"/>
        </w:rPr>
        <w:t xml:space="preserve">implementation issues </w:t>
      </w:r>
      <w:r w:rsidRPr="000819A4">
        <w:rPr>
          <w:rFonts w:eastAsiaTheme="minorEastAsia"/>
          <w:bCs/>
          <w:lang w:eastAsia="zh-CN"/>
        </w:rPr>
        <w:t xml:space="preserve">need to be addressed </w:t>
      </w:r>
      <w:r w:rsidRPr="000819A4">
        <w:rPr>
          <w:rFonts w:eastAsiaTheme="minorEastAsia"/>
          <w:szCs w:val="24"/>
        </w:rPr>
        <w:t>before the commencement of services, including</w:t>
      </w:r>
      <w:r w:rsidR="00884EA2" w:rsidRPr="000819A4">
        <w:rPr>
          <w:rFonts w:eastAsiaTheme="minorEastAsia"/>
          <w:szCs w:val="24"/>
        </w:rPr>
        <w:t xml:space="preserve"> </w:t>
      </w:r>
      <w:r w:rsidRPr="000819A4">
        <w:rPr>
          <w:rFonts w:eastAsiaTheme="minorEastAsia"/>
          <w:szCs w:val="24"/>
        </w:rPr>
        <w:t>“</w:t>
      </w:r>
      <w:r w:rsidRPr="000819A4">
        <w:rPr>
          <w:rFonts w:eastAsiaTheme="minorEastAsia"/>
          <w:i/>
          <w:iCs/>
          <w:szCs w:val="24"/>
        </w:rPr>
        <w:t>6.</w:t>
      </w:r>
      <w:r w:rsidR="00884EA2" w:rsidRPr="000819A4">
        <w:rPr>
          <w:rFonts w:eastAsiaTheme="minorEastAsia"/>
          <w:i/>
          <w:iCs/>
          <w:szCs w:val="24"/>
        </w:rPr>
        <w:t> </w:t>
      </w:r>
      <w:r w:rsidRPr="000819A4">
        <w:rPr>
          <w:rFonts w:eastAsiaTheme="minorEastAsia"/>
          <w:i/>
          <w:iCs/>
          <w:szCs w:val="24"/>
        </w:rPr>
        <w:t>WRC-23 to complete the necessary regulatory actions to safeguard the availability and full protection of the spectrum used for BDMSS</w:t>
      </w:r>
      <w:r w:rsidRPr="000819A4">
        <w:rPr>
          <w:rFonts w:eastAsiaTheme="minorEastAsia"/>
          <w:szCs w:val="24"/>
        </w:rPr>
        <w:t>” within the ITU framework.</w:t>
      </w:r>
    </w:p>
    <w:p w14:paraId="619F71C6" w14:textId="504256E5" w:rsidR="00AB6E92" w:rsidRPr="000819A4" w:rsidRDefault="00AB6E92" w:rsidP="00AB6E92">
      <w:pPr>
        <w:rPr>
          <w:rFonts w:eastAsiaTheme="minorEastAsia"/>
          <w:szCs w:val="24"/>
        </w:rPr>
      </w:pPr>
      <w:r w:rsidRPr="000819A4">
        <w:rPr>
          <w:rFonts w:eastAsiaTheme="minorEastAsia"/>
          <w:szCs w:val="24"/>
        </w:rPr>
        <w:t xml:space="preserve">Two examples related to this issue are given by IMO. One is the inclusion of the frequencies used by BDMSS in Appendix </w:t>
      </w:r>
      <w:r w:rsidRPr="000819A4">
        <w:rPr>
          <w:rFonts w:eastAsiaTheme="minorEastAsia"/>
          <w:b/>
          <w:bCs/>
          <w:szCs w:val="24"/>
        </w:rPr>
        <w:t>15</w:t>
      </w:r>
      <w:r w:rsidRPr="000819A4">
        <w:rPr>
          <w:rFonts w:eastAsiaTheme="minorEastAsia"/>
          <w:szCs w:val="24"/>
        </w:rPr>
        <w:t xml:space="preserve"> of the ITU Radio Regulations, the other</w:t>
      </w:r>
      <w:r w:rsidR="009D4E6D" w:rsidRPr="000819A4">
        <w:rPr>
          <w:rFonts w:eastAsiaTheme="minorEastAsia"/>
          <w:szCs w:val="24"/>
        </w:rPr>
        <w:t xml:space="preserve"> </w:t>
      </w:r>
      <w:r w:rsidRPr="000819A4">
        <w:rPr>
          <w:rFonts w:eastAsiaTheme="minorEastAsia"/>
          <w:szCs w:val="24"/>
        </w:rPr>
        <w:t>address</w:t>
      </w:r>
      <w:r w:rsidR="00366211" w:rsidRPr="000819A4">
        <w:rPr>
          <w:rFonts w:eastAsiaTheme="minorEastAsia"/>
          <w:szCs w:val="24"/>
        </w:rPr>
        <w:t>es</w:t>
      </w:r>
      <w:r w:rsidRPr="000819A4">
        <w:rPr>
          <w:rFonts w:eastAsiaTheme="minorEastAsia"/>
          <w:szCs w:val="24"/>
        </w:rPr>
        <w:t xml:space="preserve"> the issue of frequency coordination with other systems. The first issue is</w:t>
      </w:r>
      <w:r w:rsidRPr="000819A4">
        <w:rPr>
          <w:rFonts w:eastAsiaTheme="minorEastAsia"/>
          <w:i/>
          <w:iCs/>
          <w:szCs w:val="24"/>
        </w:rPr>
        <w:t xml:space="preserve"> </w:t>
      </w:r>
      <w:r w:rsidRPr="000819A4">
        <w:rPr>
          <w:rFonts w:eastAsiaTheme="minorEastAsia"/>
          <w:szCs w:val="24"/>
        </w:rPr>
        <w:t xml:space="preserve">addressed by </w:t>
      </w:r>
      <w:r w:rsidR="00DC0D40" w:rsidRPr="000819A4">
        <w:rPr>
          <w:rFonts w:eastAsiaTheme="minorEastAsia"/>
          <w:szCs w:val="24"/>
        </w:rPr>
        <w:t xml:space="preserve">WRC-23 </w:t>
      </w:r>
      <w:r w:rsidR="00884EA2" w:rsidRPr="000819A4">
        <w:rPr>
          <w:rFonts w:eastAsiaTheme="minorEastAsia"/>
          <w:szCs w:val="24"/>
        </w:rPr>
        <w:t>agenda item</w:t>
      </w:r>
      <w:r w:rsidR="00DF345B" w:rsidRPr="000819A4">
        <w:rPr>
          <w:rFonts w:eastAsiaTheme="minorEastAsia"/>
          <w:szCs w:val="24"/>
        </w:rPr>
        <w:t> </w:t>
      </w:r>
      <w:r w:rsidRPr="000819A4">
        <w:rPr>
          <w:rFonts w:eastAsiaTheme="minorEastAsia"/>
          <w:szCs w:val="24"/>
        </w:rPr>
        <w:t>1.11</w:t>
      </w:r>
      <w:r w:rsidR="00366211" w:rsidRPr="000819A4">
        <w:rPr>
          <w:rFonts w:eastAsiaTheme="minorEastAsia"/>
          <w:szCs w:val="24"/>
        </w:rPr>
        <w:t>,</w:t>
      </w:r>
      <w:r w:rsidRPr="000819A4">
        <w:rPr>
          <w:rFonts w:eastAsiaTheme="minorEastAsia"/>
          <w:szCs w:val="24"/>
        </w:rPr>
        <w:t xml:space="preserve"> </w:t>
      </w:r>
      <w:r w:rsidR="00DC0D40" w:rsidRPr="000819A4">
        <w:rPr>
          <w:rFonts w:eastAsiaTheme="minorEastAsia"/>
          <w:szCs w:val="24"/>
        </w:rPr>
        <w:t>Issue</w:t>
      </w:r>
      <w:r w:rsidR="00884EA2" w:rsidRPr="000819A4">
        <w:rPr>
          <w:rFonts w:eastAsiaTheme="minorEastAsia"/>
          <w:szCs w:val="24"/>
        </w:rPr>
        <w:t xml:space="preserve"> </w:t>
      </w:r>
      <w:r w:rsidRPr="000819A4">
        <w:rPr>
          <w:rFonts w:eastAsiaTheme="minorEastAsia"/>
          <w:szCs w:val="24"/>
        </w:rPr>
        <w:t>C</w:t>
      </w:r>
      <w:r w:rsidR="00366211" w:rsidRPr="000819A4">
        <w:rPr>
          <w:rFonts w:eastAsiaTheme="minorEastAsia"/>
          <w:szCs w:val="24"/>
        </w:rPr>
        <w:t>,</w:t>
      </w:r>
      <w:r w:rsidR="009D4E6D" w:rsidRPr="000819A4">
        <w:rPr>
          <w:rFonts w:eastAsiaTheme="minorEastAsia"/>
          <w:szCs w:val="24"/>
        </w:rPr>
        <w:t xml:space="preserve"> </w:t>
      </w:r>
      <w:r w:rsidR="00DC0D40" w:rsidRPr="000819A4">
        <w:rPr>
          <w:rFonts w:eastAsiaTheme="minorEastAsia"/>
          <w:szCs w:val="24"/>
        </w:rPr>
        <w:t xml:space="preserve">concerning giving </w:t>
      </w:r>
      <w:r w:rsidRPr="000819A4">
        <w:rPr>
          <w:rFonts w:eastAsiaTheme="minorEastAsia"/>
          <w:szCs w:val="24"/>
        </w:rPr>
        <w:t xml:space="preserve">BDMSS the </w:t>
      </w:r>
      <w:r w:rsidR="0065041F" w:rsidRPr="000819A4">
        <w:rPr>
          <w:rFonts w:eastAsiaTheme="minorEastAsia"/>
          <w:szCs w:val="24"/>
        </w:rPr>
        <w:t>regulatory</w:t>
      </w:r>
      <w:r w:rsidRPr="000819A4">
        <w:rPr>
          <w:rFonts w:eastAsiaTheme="minorEastAsia"/>
          <w:szCs w:val="24"/>
        </w:rPr>
        <w:t xml:space="preserve"> status </w:t>
      </w:r>
      <w:r w:rsidR="0065041F" w:rsidRPr="000819A4">
        <w:rPr>
          <w:rFonts w:eastAsiaTheme="minorEastAsia"/>
          <w:szCs w:val="24"/>
        </w:rPr>
        <w:t>applicable to</w:t>
      </w:r>
      <w:r w:rsidR="009D4E6D" w:rsidRPr="000819A4">
        <w:rPr>
          <w:rFonts w:eastAsiaTheme="minorEastAsia"/>
          <w:szCs w:val="24"/>
        </w:rPr>
        <w:t xml:space="preserve"> </w:t>
      </w:r>
      <w:r w:rsidR="00DC0D40" w:rsidRPr="000819A4">
        <w:rPr>
          <w:rFonts w:eastAsiaTheme="minorEastAsia"/>
          <w:szCs w:val="24"/>
        </w:rPr>
        <w:t xml:space="preserve">the </w:t>
      </w:r>
      <w:r w:rsidRPr="000819A4">
        <w:rPr>
          <w:rFonts w:eastAsiaTheme="minorEastAsia"/>
          <w:szCs w:val="24"/>
        </w:rPr>
        <w:t>GMDSS frequency</w:t>
      </w:r>
      <w:r w:rsidR="00DC0D40" w:rsidRPr="000819A4">
        <w:rPr>
          <w:rFonts w:eastAsiaTheme="minorEastAsia"/>
          <w:szCs w:val="24"/>
        </w:rPr>
        <w:t>,</w:t>
      </w:r>
      <w:r w:rsidRPr="000819A4">
        <w:rPr>
          <w:rFonts w:eastAsiaTheme="minorEastAsia"/>
          <w:szCs w:val="24"/>
        </w:rPr>
        <w:t xml:space="preserve"> which is of great </w:t>
      </w:r>
      <w:r w:rsidR="0065041F" w:rsidRPr="000819A4">
        <w:rPr>
          <w:rFonts w:eastAsiaTheme="minorEastAsia"/>
          <w:szCs w:val="24"/>
        </w:rPr>
        <w:t>importance</w:t>
      </w:r>
      <w:r w:rsidRPr="000819A4">
        <w:rPr>
          <w:rFonts w:eastAsiaTheme="minorEastAsia"/>
          <w:szCs w:val="24"/>
        </w:rPr>
        <w:t xml:space="preserve"> to </w:t>
      </w:r>
      <w:r w:rsidR="0065041F" w:rsidRPr="000819A4">
        <w:rPr>
          <w:rFonts w:eastAsiaTheme="minorEastAsia"/>
          <w:szCs w:val="24"/>
        </w:rPr>
        <w:t>enhancing</w:t>
      </w:r>
      <w:r w:rsidRPr="000819A4">
        <w:rPr>
          <w:rFonts w:eastAsiaTheme="minorEastAsia"/>
          <w:szCs w:val="24"/>
        </w:rPr>
        <w:t xml:space="preserve"> maritime rescue and the safety of life at sea</w:t>
      </w:r>
      <w:r w:rsidR="0065041F" w:rsidRPr="000819A4">
        <w:rPr>
          <w:rFonts w:eastAsiaTheme="minorEastAsia"/>
          <w:szCs w:val="24"/>
        </w:rPr>
        <w:t xml:space="preserve"> with continuous, stable and reliable service</w:t>
      </w:r>
      <w:r w:rsidRPr="000819A4">
        <w:rPr>
          <w:rFonts w:eastAsiaTheme="minorEastAsia"/>
          <w:szCs w:val="24"/>
        </w:rPr>
        <w:t xml:space="preserve">. </w:t>
      </w:r>
      <w:r w:rsidR="00DC0D40" w:rsidRPr="000819A4">
        <w:rPr>
          <w:rFonts w:eastAsiaTheme="minorEastAsia"/>
          <w:szCs w:val="24"/>
        </w:rPr>
        <w:t>T</w:t>
      </w:r>
      <w:r w:rsidRPr="000819A4">
        <w:rPr>
          <w:rFonts w:eastAsiaTheme="minorEastAsia"/>
          <w:szCs w:val="24"/>
        </w:rPr>
        <w:t xml:space="preserve">he second </w:t>
      </w:r>
      <w:r w:rsidR="0065041F" w:rsidRPr="000819A4">
        <w:rPr>
          <w:rFonts w:eastAsiaTheme="minorEastAsia"/>
          <w:szCs w:val="24"/>
        </w:rPr>
        <w:t>issue</w:t>
      </w:r>
      <w:r w:rsidRPr="000819A4">
        <w:rPr>
          <w:rFonts w:eastAsiaTheme="minorEastAsia"/>
          <w:szCs w:val="24"/>
        </w:rPr>
        <w:t xml:space="preserve"> </w:t>
      </w:r>
      <w:r w:rsidR="0065041F" w:rsidRPr="000819A4">
        <w:rPr>
          <w:rFonts w:eastAsiaTheme="minorEastAsia"/>
          <w:szCs w:val="24"/>
        </w:rPr>
        <w:t>has been worked on</w:t>
      </w:r>
      <w:r w:rsidRPr="000819A4">
        <w:rPr>
          <w:rFonts w:eastAsiaTheme="minorEastAsia"/>
          <w:szCs w:val="24"/>
        </w:rPr>
        <w:t xml:space="preserve"> by the parties </w:t>
      </w:r>
      <w:r w:rsidR="00DC0D40" w:rsidRPr="000819A4">
        <w:rPr>
          <w:rFonts w:eastAsiaTheme="minorEastAsia"/>
          <w:szCs w:val="24"/>
        </w:rPr>
        <w:t xml:space="preserve">concerned </w:t>
      </w:r>
      <w:r w:rsidRPr="000819A4">
        <w:rPr>
          <w:rFonts w:eastAsiaTheme="minorEastAsia"/>
          <w:szCs w:val="24"/>
        </w:rPr>
        <w:t xml:space="preserve">under </w:t>
      </w:r>
      <w:r w:rsidR="00366211" w:rsidRPr="000819A4">
        <w:rPr>
          <w:rFonts w:eastAsiaTheme="minorEastAsia"/>
          <w:szCs w:val="24"/>
        </w:rPr>
        <w:t xml:space="preserve">the </w:t>
      </w:r>
      <w:r w:rsidRPr="000819A4">
        <w:rPr>
          <w:rFonts w:eastAsiaTheme="minorEastAsia"/>
          <w:szCs w:val="24"/>
        </w:rPr>
        <w:t xml:space="preserve">relevant provisions of Article </w:t>
      </w:r>
      <w:r w:rsidRPr="000819A4">
        <w:rPr>
          <w:rFonts w:eastAsiaTheme="minorEastAsia"/>
          <w:b/>
          <w:bCs/>
          <w:szCs w:val="24"/>
        </w:rPr>
        <w:t>9</w:t>
      </w:r>
      <w:r w:rsidRPr="000819A4">
        <w:rPr>
          <w:rFonts w:eastAsiaTheme="minorEastAsia"/>
          <w:szCs w:val="24"/>
        </w:rPr>
        <w:t xml:space="preserve"> of Radio Regulations.</w:t>
      </w:r>
      <w:r w:rsidRPr="000819A4">
        <w:rPr>
          <w:rFonts w:eastAsiaTheme="minorEastAsia"/>
          <w:szCs w:val="24"/>
          <w:lang w:eastAsia="zh-CN"/>
        </w:rPr>
        <w:t xml:space="preserve"> </w:t>
      </w:r>
    </w:p>
    <w:p w14:paraId="47625107" w14:textId="26F65474" w:rsidR="004530E9" w:rsidRPr="000819A4" w:rsidRDefault="00AB6E92" w:rsidP="00AB6E92">
      <w:pPr>
        <w:rPr>
          <w:lang w:eastAsia="zh-CN"/>
        </w:rPr>
      </w:pPr>
      <w:r w:rsidRPr="000819A4">
        <w:rPr>
          <w:rFonts w:eastAsiaTheme="minorEastAsia"/>
          <w:szCs w:val="24"/>
        </w:rPr>
        <w:t xml:space="preserve">One view expressed in the CPM report requests </w:t>
      </w:r>
      <w:r w:rsidR="0065041F" w:rsidRPr="000819A4">
        <w:rPr>
          <w:rFonts w:eastAsiaTheme="minorEastAsia"/>
          <w:szCs w:val="24"/>
        </w:rPr>
        <w:t xml:space="preserve">to take </w:t>
      </w:r>
      <w:r w:rsidRPr="000819A4">
        <w:rPr>
          <w:rFonts w:eastAsiaTheme="minorEastAsia"/>
          <w:szCs w:val="24"/>
        </w:rPr>
        <w:t xml:space="preserve">the completion of coordination </w:t>
      </w:r>
      <w:r w:rsidR="0065041F" w:rsidRPr="000819A4">
        <w:rPr>
          <w:rFonts w:eastAsiaTheme="minorEastAsia"/>
          <w:szCs w:val="24"/>
        </w:rPr>
        <w:t xml:space="preserve">to </w:t>
      </w:r>
      <w:r w:rsidRPr="000819A4">
        <w:rPr>
          <w:rFonts w:eastAsiaTheme="minorEastAsia"/>
          <w:szCs w:val="24"/>
        </w:rPr>
        <w:t>be the prerequisite for making changes to the Radio Regulation. However, all procedures for coordination of frequency assignments have already been clearly stipulated in the Radio Regulations.</w:t>
      </w:r>
      <w:r w:rsidR="009D4E6D" w:rsidRPr="000819A4">
        <w:rPr>
          <w:rFonts w:eastAsiaTheme="minorEastAsia"/>
          <w:szCs w:val="24"/>
        </w:rPr>
        <w:t xml:space="preserve"> </w:t>
      </w:r>
      <w:r w:rsidRPr="000819A4">
        <w:rPr>
          <w:rFonts w:eastAsiaTheme="minorEastAsia"/>
          <w:szCs w:val="24"/>
        </w:rPr>
        <w:t xml:space="preserve">Therefore, </w:t>
      </w:r>
      <w:r w:rsidRPr="000819A4">
        <w:rPr>
          <w:rFonts w:eastAsiaTheme="minorEastAsia"/>
          <w:bCs/>
          <w:lang w:eastAsia="zh-CN"/>
        </w:rPr>
        <w:t xml:space="preserve">the course of </w:t>
      </w:r>
      <w:r w:rsidR="0065041F" w:rsidRPr="000819A4">
        <w:rPr>
          <w:rFonts w:eastAsiaTheme="minorEastAsia"/>
          <w:bCs/>
          <w:lang w:eastAsia="zh-CN"/>
        </w:rPr>
        <w:t xml:space="preserve">action for </w:t>
      </w:r>
      <w:r w:rsidRPr="000819A4">
        <w:rPr>
          <w:rFonts w:eastAsiaTheme="minorEastAsia"/>
          <w:bCs/>
          <w:lang w:eastAsia="zh-CN"/>
        </w:rPr>
        <w:t>coordinat</w:t>
      </w:r>
      <w:r w:rsidR="0065041F" w:rsidRPr="000819A4">
        <w:rPr>
          <w:rFonts w:eastAsiaTheme="minorEastAsia"/>
          <w:bCs/>
          <w:lang w:eastAsia="zh-CN"/>
        </w:rPr>
        <w:t>ing the</w:t>
      </w:r>
      <w:r w:rsidRPr="000819A4">
        <w:rPr>
          <w:rFonts w:eastAsiaTheme="minorEastAsia"/>
          <w:bCs/>
          <w:lang w:eastAsia="zh-CN"/>
        </w:rPr>
        <w:t xml:space="preserve"> frequency assignments is not directly associated with the changes to </w:t>
      </w:r>
      <w:r w:rsidR="0065041F" w:rsidRPr="000819A4">
        <w:rPr>
          <w:rFonts w:eastAsiaTheme="minorEastAsia"/>
          <w:bCs/>
          <w:lang w:eastAsia="zh-CN"/>
        </w:rPr>
        <w:t xml:space="preserve">the </w:t>
      </w:r>
      <w:r w:rsidRPr="000819A4">
        <w:rPr>
          <w:rFonts w:eastAsiaTheme="minorEastAsia"/>
          <w:bCs/>
          <w:lang w:eastAsia="zh-CN"/>
        </w:rPr>
        <w:t>Radio Regulations.</w:t>
      </w:r>
    </w:p>
    <w:p w14:paraId="5969B150" w14:textId="1811D6A1" w:rsidR="00676D0C" w:rsidRPr="000819A4" w:rsidRDefault="00DC0D40" w:rsidP="00676D0C">
      <w:pPr>
        <w:rPr>
          <w:rFonts w:eastAsiaTheme="minorEastAsia"/>
        </w:rPr>
      </w:pPr>
      <w:r w:rsidRPr="000819A4">
        <w:rPr>
          <w:rFonts w:eastAsiaTheme="minorEastAsia"/>
        </w:rPr>
        <w:t>C</w:t>
      </w:r>
      <w:r w:rsidR="00676D0C" w:rsidRPr="000819A4">
        <w:rPr>
          <w:rFonts w:eastAsiaTheme="minorEastAsia"/>
        </w:rPr>
        <w:t>ompatibility with other systems</w:t>
      </w:r>
      <w:r w:rsidR="0046189A" w:rsidRPr="000819A4">
        <w:rPr>
          <w:rFonts w:eastAsiaTheme="minorEastAsia"/>
        </w:rPr>
        <w:t xml:space="preserve">, especially </w:t>
      </w:r>
      <w:r w:rsidR="00452F19" w:rsidRPr="000819A4">
        <w:rPr>
          <w:rFonts w:eastAsiaTheme="minorEastAsia"/>
        </w:rPr>
        <w:t>mobile-</w:t>
      </w:r>
      <w:r w:rsidR="0046189A" w:rsidRPr="000819A4">
        <w:rPr>
          <w:rFonts w:eastAsiaTheme="minorEastAsia"/>
        </w:rPr>
        <w:t xml:space="preserve">satellite communication systems, in the same frequency band has been a focus point ever since system design of BDMSS, whose </w:t>
      </w:r>
      <w:r w:rsidR="00676D0C" w:rsidRPr="000819A4">
        <w:rPr>
          <w:rFonts w:eastAsiaTheme="minorEastAsia"/>
        </w:rPr>
        <w:t xml:space="preserve">performance </w:t>
      </w:r>
      <w:r w:rsidR="0046189A" w:rsidRPr="000819A4">
        <w:rPr>
          <w:rFonts w:eastAsiaTheme="minorEastAsia"/>
        </w:rPr>
        <w:t xml:space="preserve">keeps improving in the </w:t>
      </w:r>
      <w:r w:rsidR="00452F19" w:rsidRPr="000819A4">
        <w:rPr>
          <w:rFonts w:eastAsiaTheme="minorEastAsia"/>
        </w:rPr>
        <w:t xml:space="preserve">course of </w:t>
      </w:r>
      <w:r w:rsidR="0046189A" w:rsidRPr="000819A4">
        <w:rPr>
          <w:rFonts w:eastAsiaTheme="minorEastAsia"/>
        </w:rPr>
        <w:t>upgrade</w:t>
      </w:r>
      <w:r w:rsidR="00452F19" w:rsidRPr="000819A4">
        <w:rPr>
          <w:rFonts w:eastAsiaTheme="minorEastAsia"/>
        </w:rPr>
        <w:t>s</w:t>
      </w:r>
      <w:r w:rsidR="0046189A" w:rsidRPr="000819A4">
        <w:rPr>
          <w:rFonts w:eastAsiaTheme="minorEastAsia"/>
        </w:rPr>
        <w:t xml:space="preserve"> from one generation to another. A</w:t>
      </w:r>
      <w:r w:rsidR="00676D0C" w:rsidRPr="000819A4">
        <w:rPr>
          <w:rFonts w:eastAsiaTheme="minorEastAsia"/>
        </w:rPr>
        <w:t xml:space="preserve"> variety of technical measures </w:t>
      </w:r>
      <w:r w:rsidR="0046189A" w:rsidRPr="000819A4">
        <w:rPr>
          <w:rFonts w:eastAsiaTheme="minorEastAsia"/>
        </w:rPr>
        <w:t xml:space="preserve">have been adopted </w:t>
      </w:r>
      <w:r w:rsidR="00676D0C" w:rsidRPr="000819A4">
        <w:rPr>
          <w:rFonts w:eastAsiaTheme="minorEastAsia"/>
        </w:rPr>
        <w:t xml:space="preserve">to improve compatibility with other MSS systems, including </w:t>
      </w:r>
      <w:r w:rsidR="0046189A" w:rsidRPr="000819A4">
        <w:rPr>
          <w:rFonts w:eastAsiaTheme="minorEastAsia"/>
        </w:rPr>
        <w:t xml:space="preserve">adopting </w:t>
      </w:r>
      <w:r w:rsidR="00676D0C" w:rsidRPr="000819A4">
        <w:rPr>
          <w:rFonts w:eastAsiaTheme="minorEastAsia"/>
        </w:rPr>
        <w:t xml:space="preserve">the broadband CDMA schemes, </w:t>
      </w:r>
      <w:r w:rsidR="000B5648" w:rsidRPr="000819A4">
        <w:rPr>
          <w:rFonts w:eastAsiaTheme="minorEastAsia"/>
        </w:rPr>
        <w:t xml:space="preserve">a </w:t>
      </w:r>
      <w:r w:rsidR="00676D0C" w:rsidRPr="000819A4">
        <w:rPr>
          <w:rFonts w:eastAsiaTheme="minorEastAsia"/>
        </w:rPr>
        <w:t xml:space="preserve">user terminal transmission signal bandwidth of 8.16 MHz and </w:t>
      </w:r>
      <w:r w:rsidR="000B5648" w:rsidRPr="000819A4">
        <w:rPr>
          <w:rFonts w:eastAsiaTheme="minorEastAsia"/>
        </w:rPr>
        <w:t xml:space="preserve">a </w:t>
      </w:r>
      <w:r w:rsidR="00676D0C" w:rsidRPr="000819A4">
        <w:rPr>
          <w:rFonts w:eastAsiaTheme="minorEastAsia"/>
        </w:rPr>
        <w:t>received signal bandwidth of 16.32 MHz</w:t>
      </w:r>
      <w:r w:rsidR="0046189A" w:rsidRPr="000819A4">
        <w:rPr>
          <w:rFonts w:eastAsiaTheme="minorEastAsia"/>
        </w:rPr>
        <w:t xml:space="preserve">, in order </w:t>
      </w:r>
      <w:r w:rsidR="00676D0C" w:rsidRPr="000819A4">
        <w:rPr>
          <w:rFonts w:eastAsiaTheme="minorEastAsia"/>
        </w:rPr>
        <w:t xml:space="preserve">to reduce the </w:t>
      </w:r>
      <w:r w:rsidR="00452F19" w:rsidRPr="000819A4">
        <w:rPr>
          <w:rFonts w:eastAsiaTheme="minorEastAsia"/>
        </w:rPr>
        <w:t xml:space="preserve">e.i.r.p. </w:t>
      </w:r>
      <w:r w:rsidR="0046189A" w:rsidRPr="000819A4">
        <w:rPr>
          <w:rFonts w:eastAsiaTheme="minorEastAsia"/>
        </w:rPr>
        <w:t xml:space="preserve">density </w:t>
      </w:r>
      <w:r w:rsidR="00452F19" w:rsidRPr="000819A4">
        <w:rPr>
          <w:rFonts w:eastAsiaTheme="minorEastAsia"/>
        </w:rPr>
        <w:t>for transmission</w:t>
      </w:r>
      <w:r w:rsidR="00676D0C" w:rsidRPr="000819A4">
        <w:rPr>
          <w:rFonts w:eastAsiaTheme="minorEastAsia"/>
        </w:rPr>
        <w:t>.</w:t>
      </w:r>
    </w:p>
    <w:p w14:paraId="46C43642" w14:textId="5D0D699F" w:rsidR="00676D0C" w:rsidRPr="000819A4" w:rsidRDefault="00676D0C" w:rsidP="00676D0C">
      <w:pPr>
        <w:rPr>
          <w:rFonts w:eastAsiaTheme="minorEastAsia"/>
        </w:rPr>
      </w:pPr>
      <w:r w:rsidRPr="000819A4">
        <w:rPr>
          <w:rFonts w:eastAsiaTheme="minorEastAsia"/>
        </w:rPr>
        <w:t xml:space="preserve">Since 1997, the Administration </w:t>
      </w:r>
      <w:r w:rsidR="00050378" w:rsidRPr="000819A4">
        <w:rPr>
          <w:rFonts w:eastAsiaTheme="minorEastAsia"/>
        </w:rPr>
        <w:t xml:space="preserve">of China </w:t>
      </w:r>
      <w:r w:rsidRPr="000819A4">
        <w:rPr>
          <w:rFonts w:eastAsiaTheme="minorEastAsia"/>
        </w:rPr>
        <w:t>and the BDMSS operator have been engaged in frequency coordination with hundreds of satellite networks of more than 20 countries, and have completed coordination with the majority</w:t>
      </w:r>
      <w:r w:rsidR="00050378" w:rsidRPr="000819A4">
        <w:rPr>
          <w:rFonts w:eastAsiaTheme="minorEastAsia"/>
        </w:rPr>
        <w:t xml:space="preserve">. </w:t>
      </w:r>
      <w:r w:rsidR="000B5648" w:rsidRPr="000819A4">
        <w:rPr>
          <w:rFonts w:eastAsiaTheme="minorEastAsia"/>
        </w:rPr>
        <w:t>F</w:t>
      </w:r>
      <w:r w:rsidRPr="000819A4">
        <w:rPr>
          <w:rFonts w:eastAsiaTheme="minorEastAsia"/>
        </w:rPr>
        <w:t>requency coordination with the relevant mobile</w:t>
      </w:r>
      <w:r w:rsidR="00EC7837" w:rsidRPr="000819A4">
        <w:rPr>
          <w:rFonts w:eastAsiaTheme="minorEastAsia"/>
        </w:rPr>
        <w:t>-</w:t>
      </w:r>
      <w:r w:rsidR="00564CC8" w:rsidRPr="000819A4">
        <w:rPr>
          <w:rFonts w:eastAsiaTheme="minorEastAsia"/>
        </w:rPr>
        <w:t xml:space="preserve">satellite </w:t>
      </w:r>
      <w:r w:rsidRPr="000819A4">
        <w:rPr>
          <w:rFonts w:eastAsiaTheme="minorEastAsia"/>
        </w:rPr>
        <w:t>communication systems</w:t>
      </w:r>
      <w:r w:rsidR="00050378" w:rsidRPr="000819A4">
        <w:rPr>
          <w:rFonts w:eastAsiaTheme="minorEastAsia"/>
        </w:rPr>
        <w:t xml:space="preserve"> has been carried out in an active manner.</w:t>
      </w:r>
    </w:p>
    <w:p w14:paraId="3CB2A6F9" w14:textId="0A6C1D97" w:rsidR="004530E9" w:rsidRPr="000819A4" w:rsidRDefault="00676D0C" w:rsidP="004530E9">
      <w:pPr>
        <w:rPr>
          <w:lang w:eastAsia="zh-CN"/>
        </w:rPr>
      </w:pPr>
      <w:r w:rsidRPr="000819A4">
        <w:rPr>
          <w:rFonts w:eastAsiaTheme="minorEastAsia"/>
        </w:rPr>
        <w:t xml:space="preserve">In accordance with </w:t>
      </w:r>
      <w:r w:rsidR="005B1D35" w:rsidRPr="000819A4">
        <w:rPr>
          <w:rFonts w:eastAsiaTheme="minorEastAsia"/>
        </w:rPr>
        <w:t xml:space="preserve">No. </w:t>
      </w:r>
      <w:r w:rsidR="005B1D35" w:rsidRPr="000819A4">
        <w:rPr>
          <w:rFonts w:eastAsiaTheme="minorEastAsia"/>
          <w:b/>
          <w:bCs/>
        </w:rPr>
        <w:t>9.6</w:t>
      </w:r>
      <w:r w:rsidR="005B1D35" w:rsidRPr="000819A4">
        <w:rPr>
          <w:rFonts w:eastAsiaTheme="minorEastAsia"/>
        </w:rPr>
        <w:t xml:space="preserve"> of the </w:t>
      </w:r>
      <w:r w:rsidRPr="000819A4">
        <w:rPr>
          <w:rFonts w:eastAsiaTheme="minorEastAsia"/>
        </w:rPr>
        <w:t xml:space="preserve">Radio Regulations and the associated Rules of Procedures, the coordination procedure is a two-way process. The coordination of most satellite networks is a long and arduous process and does not happen overnight. </w:t>
      </w:r>
      <w:r w:rsidR="000B5648" w:rsidRPr="000819A4">
        <w:rPr>
          <w:rFonts w:eastAsiaTheme="minorEastAsia"/>
        </w:rPr>
        <w:t>This is e</w:t>
      </w:r>
      <w:r w:rsidRPr="000819A4">
        <w:rPr>
          <w:rFonts w:eastAsiaTheme="minorEastAsia"/>
        </w:rPr>
        <w:t xml:space="preserve">specially </w:t>
      </w:r>
      <w:r w:rsidR="000B5648" w:rsidRPr="000819A4">
        <w:rPr>
          <w:rFonts w:eastAsiaTheme="minorEastAsia"/>
        </w:rPr>
        <w:t xml:space="preserve">so when </w:t>
      </w:r>
      <w:r w:rsidRPr="000819A4">
        <w:rPr>
          <w:rFonts w:eastAsiaTheme="minorEastAsia"/>
        </w:rPr>
        <w:t>two satellite systems have been in operation for a long time</w:t>
      </w:r>
      <w:r w:rsidR="005B1D35" w:rsidRPr="000819A4">
        <w:rPr>
          <w:rFonts w:eastAsiaTheme="minorEastAsia"/>
        </w:rPr>
        <w:t>.</w:t>
      </w:r>
      <w:r w:rsidRPr="000819A4">
        <w:rPr>
          <w:rFonts w:eastAsiaTheme="minorEastAsia"/>
        </w:rPr>
        <w:t xml:space="preserve"> </w:t>
      </w:r>
      <w:r w:rsidR="005B1D35" w:rsidRPr="000819A4">
        <w:rPr>
          <w:rFonts w:eastAsiaTheme="minorEastAsia"/>
        </w:rPr>
        <w:t>Th</w:t>
      </w:r>
      <w:r w:rsidRPr="000819A4">
        <w:rPr>
          <w:rFonts w:eastAsiaTheme="minorEastAsia"/>
        </w:rPr>
        <w:t>e realization of compatibility requires complex technical analys</w:t>
      </w:r>
      <w:r w:rsidR="005B1D35" w:rsidRPr="000819A4">
        <w:rPr>
          <w:rFonts w:eastAsiaTheme="minorEastAsia"/>
        </w:rPr>
        <w:t>i</w:t>
      </w:r>
      <w:r w:rsidRPr="000819A4">
        <w:rPr>
          <w:rFonts w:eastAsiaTheme="minorEastAsia"/>
        </w:rPr>
        <w:t xml:space="preserve">s and the joint adoption of appropriate technical measures in operation, and it will take some time </w:t>
      </w:r>
      <w:r w:rsidR="005B1D35" w:rsidRPr="000819A4">
        <w:rPr>
          <w:rFonts w:eastAsiaTheme="minorEastAsia"/>
        </w:rPr>
        <w:t>to get the result</w:t>
      </w:r>
      <w:r w:rsidRPr="000819A4">
        <w:rPr>
          <w:rFonts w:eastAsiaTheme="minorEastAsia"/>
        </w:rPr>
        <w:t xml:space="preserve">. Therefore, both parties need to conduct more in-depth coordination </w:t>
      </w:r>
      <w:r w:rsidR="000B5648" w:rsidRPr="000819A4">
        <w:rPr>
          <w:rFonts w:eastAsiaTheme="minorEastAsia"/>
        </w:rPr>
        <w:t xml:space="preserve">over a protracted </w:t>
      </w:r>
      <w:r w:rsidRPr="000819A4">
        <w:rPr>
          <w:rFonts w:eastAsiaTheme="minorEastAsia"/>
        </w:rPr>
        <w:t>period of time</w:t>
      </w:r>
      <w:r w:rsidR="000B5648" w:rsidRPr="000819A4">
        <w:rPr>
          <w:rFonts w:eastAsiaTheme="minorEastAsia"/>
        </w:rPr>
        <w:t>,</w:t>
      </w:r>
      <w:r w:rsidRPr="000819A4">
        <w:rPr>
          <w:rFonts w:eastAsiaTheme="minorEastAsia"/>
        </w:rPr>
        <w:t xml:space="preserve"> </w:t>
      </w:r>
      <w:r w:rsidR="005B1D35" w:rsidRPr="000819A4">
        <w:rPr>
          <w:rFonts w:eastAsiaTheme="minorEastAsia"/>
        </w:rPr>
        <w:t>on equal footing and in a</w:t>
      </w:r>
      <w:r w:rsidRPr="000819A4">
        <w:rPr>
          <w:rFonts w:eastAsiaTheme="minorEastAsia"/>
        </w:rPr>
        <w:t xml:space="preserve"> cooperative manner, and </w:t>
      </w:r>
      <w:r w:rsidR="005B1D35" w:rsidRPr="000819A4">
        <w:rPr>
          <w:rFonts w:eastAsiaTheme="minorEastAsia"/>
        </w:rPr>
        <w:t>address</w:t>
      </w:r>
      <w:r w:rsidRPr="000819A4">
        <w:rPr>
          <w:rFonts w:eastAsiaTheme="minorEastAsia"/>
        </w:rPr>
        <w:t xml:space="preserve"> compatibility issues through technical measures, </w:t>
      </w:r>
      <w:r w:rsidR="000B5648" w:rsidRPr="000819A4">
        <w:rPr>
          <w:rFonts w:eastAsiaTheme="minorEastAsia"/>
        </w:rPr>
        <w:t xml:space="preserve">which has been a matter of </w:t>
      </w:r>
      <w:r w:rsidRPr="000819A4">
        <w:rPr>
          <w:rFonts w:eastAsiaTheme="minorEastAsia"/>
        </w:rPr>
        <w:t xml:space="preserve">consensus among system operators for a long time. </w:t>
      </w:r>
      <w:r w:rsidR="000B5648" w:rsidRPr="000819A4">
        <w:rPr>
          <w:rFonts w:eastAsiaTheme="minorEastAsia"/>
        </w:rPr>
        <w:t>T</w:t>
      </w:r>
      <w:r w:rsidRPr="000819A4">
        <w:rPr>
          <w:rFonts w:eastAsiaTheme="minorEastAsia"/>
        </w:rPr>
        <w:t xml:space="preserve">he requirement to complete coordination </w:t>
      </w:r>
      <w:r w:rsidR="000B5648" w:rsidRPr="000819A4">
        <w:rPr>
          <w:rFonts w:eastAsiaTheme="minorEastAsia"/>
        </w:rPr>
        <w:t xml:space="preserve">prior to </w:t>
      </w:r>
      <w:r w:rsidRPr="000819A4">
        <w:rPr>
          <w:rFonts w:eastAsiaTheme="minorEastAsia"/>
        </w:rPr>
        <w:t xml:space="preserve">WRC-23 is </w:t>
      </w:r>
      <w:r w:rsidR="000B5648" w:rsidRPr="000819A4">
        <w:rPr>
          <w:rFonts w:eastAsiaTheme="minorEastAsia"/>
        </w:rPr>
        <w:t xml:space="preserve">therefore </w:t>
      </w:r>
      <w:r w:rsidRPr="000819A4">
        <w:rPr>
          <w:rFonts w:eastAsiaTheme="minorEastAsia"/>
        </w:rPr>
        <w:t>unfounded and inconsistent with ITU's practical experience</w:t>
      </w:r>
      <w:r w:rsidR="000B5648" w:rsidRPr="000819A4">
        <w:rPr>
          <w:rFonts w:eastAsiaTheme="minorEastAsia"/>
        </w:rPr>
        <w:t>.</w:t>
      </w:r>
    </w:p>
    <w:p w14:paraId="77C63AD2" w14:textId="1C0C69EF" w:rsidR="005B1D35" w:rsidRPr="000819A4" w:rsidRDefault="005B1D35" w:rsidP="005B1D35">
      <w:pPr>
        <w:rPr>
          <w:rFonts w:eastAsiaTheme="minorEastAsia"/>
        </w:rPr>
      </w:pPr>
      <w:r w:rsidRPr="000819A4">
        <w:rPr>
          <w:rFonts w:eastAsiaTheme="minorEastAsia"/>
        </w:rPr>
        <w:t xml:space="preserve">China will do its utmost to continuously promote coordination and address the frequency coordination issue of BDMSS before the commencement of GMDSS services. As for the "regulatory action" required by IMO, WRC-23 </w:t>
      </w:r>
      <w:r w:rsidR="009F5C79" w:rsidRPr="000819A4">
        <w:rPr>
          <w:rFonts w:eastAsiaTheme="minorEastAsia"/>
        </w:rPr>
        <w:t xml:space="preserve">agenda item </w:t>
      </w:r>
      <w:r w:rsidRPr="000819A4">
        <w:rPr>
          <w:rFonts w:eastAsiaTheme="minorEastAsia"/>
        </w:rPr>
        <w:t xml:space="preserve">1.11 Issue C is being studied, and China supports the inclusion of the frequency assignment of BDMSS for GMDSS services in Appendix </w:t>
      </w:r>
      <w:r w:rsidRPr="000819A4">
        <w:rPr>
          <w:rFonts w:eastAsiaTheme="minorEastAsia"/>
          <w:b/>
          <w:bCs/>
        </w:rPr>
        <w:t>15</w:t>
      </w:r>
      <w:r w:rsidRPr="000819A4">
        <w:rPr>
          <w:rFonts w:eastAsiaTheme="minorEastAsia"/>
        </w:rPr>
        <w:t xml:space="preserve"> and Article </w:t>
      </w:r>
      <w:r w:rsidRPr="000819A4">
        <w:rPr>
          <w:rFonts w:eastAsiaTheme="minorEastAsia"/>
          <w:b/>
          <w:bCs/>
        </w:rPr>
        <w:t>33</w:t>
      </w:r>
      <w:r w:rsidRPr="000819A4">
        <w:rPr>
          <w:rFonts w:eastAsiaTheme="minorEastAsia"/>
        </w:rPr>
        <w:t xml:space="preserve"> of the Radio Regulations, and the modification of </w:t>
      </w:r>
      <w:r w:rsidR="009F5C79" w:rsidRPr="000819A4">
        <w:rPr>
          <w:rFonts w:eastAsiaTheme="minorEastAsia"/>
        </w:rPr>
        <w:t xml:space="preserve">the </w:t>
      </w:r>
      <w:r w:rsidRPr="000819A4">
        <w:rPr>
          <w:rFonts w:eastAsiaTheme="minorEastAsia"/>
        </w:rPr>
        <w:t>relevant footnote so that No.</w:t>
      </w:r>
      <w:r w:rsidR="00DF345B" w:rsidRPr="000819A4">
        <w:rPr>
          <w:rFonts w:eastAsiaTheme="minorEastAsia"/>
        </w:rPr>
        <w:t> </w:t>
      </w:r>
      <w:r w:rsidRPr="000819A4">
        <w:rPr>
          <w:rFonts w:eastAsiaTheme="minorEastAsia"/>
          <w:b/>
          <w:bCs/>
        </w:rPr>
        <w:t>4.10</w:t>
      </w:r>
      <w:r w:rsidRPr="000819A4">
        <w:rPr>
          <w:rFonts w:eastAsiaTheme="minorEastAsia"/>
        </w:rPr>
        <w:t xml:space="preserve"> will apply to the relevant frequency assignment while protecting the regulatory status of the existing safety</w:t>
      </w:r>
      <w:r w:rsidR="009F5C79" w:rsidRPr="000819A4">
        <w:rPr>
          <w:rFonts w:eastAsiaTheme="minorEastAsia"/>
        </w:rPr>
        <w:t>-</w:t>
      </w:r>
      <w:r w:rsidRPr="000819A4">
        <w:rPr>
          <w:rFonts w:eastAsiaTheme="minorEastAsia"/>
        </w:rPr>
        <w:t>of</w:t>
      </w:r>
      <w:r w:rsidR="009F5C79" w:rsidRPr="000819A4">
        <w:rPr>
          <w:rFonts w:eastAsiaTheme="minorEastAsia"/>
        </w:rPr>
        <w:t>-</w:t>
      </w:r>
      <w:r w:rsidRPr="000819A4">
        <w:rPr>
          <w:rFonts w:eastAsiaTheme="minorEastAsia"/>
        </w:rPr>
        <w:t>life service, to fully meet the requirements of the GMDSS safety service.</w:t>
      </w:r>
    </w:p>
    <w:p w14:paraId="0ACB9522" w14:textId="6EB0A2E9" w:rsidR="005B1D35" w:rsidRPr="000819A4" w:rsidRDefault="005B1D35" w:rsidP="005B1D35">
      <w:pPr>
        <w:rPr>
          <w:rFonts w:eastAsiaTheme="minorEastAsia"/>
        </w:rPr>
      </w:pPr>
      <w:r w:rsidRPr="000819A4">
        <w:rPr>
          <w:rFonts w:eastAsiaTheme="minorEastAsia"/>
        </w:rPr>
        <w:lastRenderedPageBreak/>
        <w:t>Regarding the spectrum requirements for GMDSS</w:t>
      </w:r>
      <w:r w:rsidR="009F5C79" w:rsidRPr="000819A4">
        <w:rPr>
          <w:rFonts w:eastAsiaTheme="minorEastAsia"/>
        </w:rPr>
        <w:t xml:space="preserve"> service</w:t>
      </w:r>
      <w:r w:rsidRPr="000819A4">
        <w:rPr>
          <w:rFonts w:eastAsiaTheme="minorEastAsia"/>
        </w:rPr>
        <w:t>, it should be noted that BDMSS is an existing system with a broadband CDMA scheme and has been in operation for 20 years. IMO recognizes that the operating BDMSS meets the requirement</w:t>
      </w:r>
      <w:r w:rsidR="009F5C79" w:rsidRPr="000819A4">
        <w:rPr>
          <w:rFonts w:eastAsiaTheme="minorEastAsia"/>
        </w:rPr>
        <w:t>s</w:t>
      </w:r>
      <w:r w:rsidRPr="000819A4">
        <w:rPr>
          <w:rFonts w:eastAsiaTheme="minorEastAsia"/>
        </w:rPr>
        <w:t xml:space="preserve"> of relevant IMO resolutions for </w:t>
      </w:r>
      <w:r w:rsidR="009F5C79" w:rsidRPr="000819A4">
        <w:rPr>
          <w:rFonts w:eastAsiaTheme="minorEastAsia"/>
        </w:rPr>
        <w:t xml:space="preserve">a GMDSS </w:t>
      </w:r>
      <w:r w:rsidRPr="000819A4">
        <w:rPr>
          <w:rFonts w:eastAsiaTheme="minorEastAsia"/>
        </w:rPr>
        <w:t xml:space="preserve">service and is capable of providing reliable service for GMDSS. The study of the spectrum requirements for GMDSS service conducted by ITU-R during this study period </w:t>
      </w:r>
      <w:r w:rsidR="009F5C79" w:rsidRPr="000819A4">
        <w:rPr>
          <w:rFonts w:eastAsiaTheme="minorEastAsia"/>
        </w:rPr>
        <w:t xml:space="preserve">did not result in a </w:t>
      </w:r>
      <w:r w:rsidRPr="000819A4">
        <w:rPr>
          <w:rFonts w:eastAsiaTheme="minorEastAsia"/>
        </w:rPr>
        <w:t xml:space="preserve">consensus. However, BDMSS requires at least one carrier frequency in the uplink and downlink </w:t>
      </w:r>
      <w:r w:rsidR="0008249A" w:rsidRPr="000819A4">
        <w:rPr>
          <w:rFonts w:eastAsiaTheme="minorEastAsia"/>
        </w:rPr>
        <w:t xml:space="preserve">respectively </w:t>
      </w:r>
      <w:r w:rsidRPr="000819A4">
        <w:rPr>
          <w:rFonts w:eastAsiaTheme="minorEastAsia"/>
        </w:rPr>
        <w:t>to provide GMDSS safety communication service. Therefore</w:t>
      </w:r>
      <w:r w:rsidR="0008249A" w:rsidRPr="000819A4">
        <w:rPr>
          <w:rFonts w:eastAsiaTheme="minorEastAsia"/>
        </w:rPr>
        <w:t xml:space="preserve">, consideration of </w:t>
      </w:r>
      <w:r w:rsidRPr="000819A4">
        <w:rPr>
          <w:rFonts w:eastAsiaTheme="minorEastAsia"/>
        </w:rPr>
        <w:t xml:space="preserve">the technical scheme of BDMSS, especially the carrier characteristics and signal scheme, </w:t>
      </w:r>
      <w:r w:rsidR="0008249A" w:rsidRPr="000819A4">
        <w:rPr>
          <w:rFonts w:eastAsiaTheme="minorEastAsia"/>
        </w:rPr>
        <w:t>as well as</w:t>
      </w:r>
      <w:r w:rsidRPr="000819A4">
        <w:rPr>
          <w:rFonts w:eastAsiaTheme="minorEastAsia"/>
        </w:rPr>
        <w:t xml:space="preserve"> understanding and support</w:t>
      </w:r>
      <w:r w:rsidR="0008249A" w:rsidRPr="000819A4">
        <w:rPr>
          <w:rFonts w:eastAsiaTheme="minorEastAsia"/>
        </w:rPr>
        <w:t xml:space="preserve"> from Member States</w:t>
      </w:r>
      <w:r w:rsidR="009F5C79" w:rsidRPr="000819A4">
        <w:rPr>
          <w:rFonts w:eastAsiaTheme="minorEastAsia"/>
        </w:rPr>
        <w:t>,</w:t>
      </w:r>
      <w:r w:rsidR="0008249A" w:rsidRPr="000819A4">
        <w:rPr>
          <w:rFonts w:eastAsiaTheme="minorEastAsia"/>
        </w:rPr>
        <w:t xml:space="preserve"> are </w:t>
      </w:r>
      <w:r w:rsidR="009F5C79" w:rsidRPr="000819A4">
        <w:rPr>
          <w:rFonts w:eastAsiaTheme="minorEastAsia"/>
        </w:rPr>
        <w:t>eagerly anticipated</w:t>
      </w:r>
      <w:r w:rsidR="0008249A" w:rsidRPr="000819A4">
        <w:rPr>
          <w:rFonts w:eastAsiaTheme="minorEastAsia"/>
        </w:rPr>
        <w:t>.</w:t>
      </w:r>
    </w:p>
    <w:p w14:paraId="3F250328" w14:textId="44FF7CFF" w:rsidR="005B1D35" w:rsidRPr="000819A4" w:rsidRDefault="005B1D35" w:rsidP="005B1D35">
      <w:pPr>
        <w:rPr>
          <w:rFonts w:eastAsiaTheme="minorEastAsia"/>
        </w:rPr>
      </w:pPr>
      <w:r w:rsidRPr="000819A4">
        <w:rPr>
          <w:rFonts w:eastAsiaTheme="minorEastAsia"/>
        </w:rPr>
        <w:t xml:space="preserve">In conclusion, China supports the revision of the Radio Regulations </w:t>
      </w:r>
      <w:r w:rsidR="009F5C79" w:rsidRPr="000819A4">
        <w:rPr>
          <w:rFonts w:eastAsiaTheme="minorEastAsia"/>
        </w:rPr>
        <w:t xml:space="preserve">by </w:t>
      </w:r>
      <w:r w:rsidRPr="000819A4">
        <w:rPr>
          <w:rFonts w:eastAsiaTheme="minorEastAsia"/>
        </w:rPr>
        <w:t>WRC-23 to meet the requirement</w:t>
      </w:r>
      <w:r w:rsidR="00366211" w:rsidRPr="000819A4">
        <w:rPr>
          <w:rFonts w:eastAsiaTheme="minorEastAsia"/>
        </w:rPr>
        <w:t>s</w:t>
      </w:r>
      <w:r w:rsidRPr="000819A4">
        <w:rPr>
          <w:rFonts w:eastAsiaTheme="minorEastAsia"/>
        </w:rPr>
        <w:t xml:space="preserve"> of GMDSS modernization, and to further enhance the safety of life </w:t>
      </w:r>
      <w:r w:rsidR="009F5C79" w:rsidRPr="000819A4">
        <w:rPr>
          <w:rFonts w:eastAsiaTheme="minorEastAsia"/>
        </w:rPr>
        <w:t xml:space="preserve">at sea </w:t>
      </w:r>
      <w:r w:rsidRPr="000819A4">
        <w:rPr>
          <w:rFonts w:eastAsiaTheme="minorEastAsia"/>
        </w:rPr>
        <w:t xml:space="preserve">and enhance the welfare of crew members. </w:t>
      </w:r>
    </w:p>
    <w:p w14:paraId="514346F2" w14:textId="0C6FFBF9" w:rsidR="004530E9" w:rsidRPr="000819A4" w:rsidRDefault="005B1D35" w:rsidP="004530E9">
      <w:pPr>
        <w:rPr>
          <w:lang w:eastAsia="zh-CN"/>
        </w:rPr>
      </w:pPr>
      <w:r w:rsidRPr="000819A4">
        <w:rPr>
          <w:rFonts w:eastAsiaTheme="minorEastAsia"/>
        </w:rPr>
        <w:t xml:space="preserve">Meanwhile, China is of the view that the </w:t>
      </w:r>
      <w:r w:rsidR="0008249A" w:rsidRPr="000819A4">
        <w:rPr>
          <w:rFonts w:eastAsiaTheme="minorEastAsia"/>
        </w:rPr>
        <w:t xml:space="preserve">frequency </w:t>
      </w:r>
      <w:r w:rsidRPr="000819A4">
        <w:rPr>
          <w:rFonts w:eastAsiaTheme="minorEastAsia"/>
        </w:rPr>
        <w:t>assignment to be used for GMDSS need</w:t>
      </w:r>
      <w:r w:rsidR="0008249A" w:rsidRPr="000819A4">
        <w:rPr>
          <w:rFonts w:eastAsiaTheme="minorEastAsia"/>
        </w:rPr>
        <w:t>s</w:t>
      </w:r>
      <w:r w:rsidRPr="000819A4">
        <w:rPr>
          <w:rFonts w:eastAsiaTheme="minorEastAsia"/>
        </w:rPr>
        <w:t xml:space="preserve"> to complete coordinat</w:t>
      </w:r>
      <w:r w:rsidR="009F5C79" w:rsidRPr="000819A4">
        <w:rPr>
          <w:rFonts w:eastAsiaTheme="minorEastAsia"/>
        </w:rPr>
        <w:t>ion</w:t>
      </w:r>
      <w:r w:rsidRPr="000819A4">
        <w:rPr>
          <w:rFonts w:eastAsiaTheme="minorEastAsia"/>
        </w:rPr>
        <w:t xml:space="preserve"> under </w:t>
      </w:r>
      <w:r w:rsidR="009F5C79" w:rsidRPr="000819A4">
        <w:rPr>
          <w:rFonts w:eastAsiaTheme="minorEastAsia"/>
        </w:rPr>
        <w:t xml:space="preserve">RR </w:t>
      </w:r>
      <w:r w:rsidR="0008249A" w:rsidRPr="000819A4">
        <w:rPr>
          <w:rFonts w:eastAsiaTheme="minorEastAsia"/>
        </w:rPr>
        <w:t>Article </w:t>
      </w:r>
      <w:r w:rsidR="0008249A" w:rsidRPr="000819A4">
        <w:rPr>
          <w:rFonts w:eastAsiaTheme="minorEastAsia"/>
          <w:b/>
          <w:bCs/>
        </w:rPr>
        <w:t xml:space="preserve">9 </w:t>
      </w:r>
      <w:r w:rsidRPr="000819A4">
        <w:rPr>
          <w:rFonts w:eastAsiaTheme="minorEastAsia"/>
        </w:rPr>
        <w:t xml:space="preserve">and the associated Rules of Procedures </w:t>
      </w:r>
      <w:r w:rsidRPr="000819A4">
        <w:rPr>
          <w:rFonts w:eastAsiaTheme="minorEastAsia"/>
          <w:lang w:eastAsia="zh-CN"/>
        </w:rPr>
        <w:t>before the commencement of GMDSS services.</w:t>
      </w:r>
      <w:r w:rsidRPr="000819A4">
        <w:rPr>
          <w:rFonts w:ascii="SimSun" w:hAnsi="SimSun" w:cs="SimSun"/>
          <w:lang w:eastAsia="zh-CN"/>
        </w:rPr>
        <w:t xml:space="preserve"> </w:t>
      </w:r>
    </w:p>
    <w:p w14:paraId="1D05975F" w14:textId="0B8EE783" w:rsidR="004530E9" w:rsidRPr="000819A4" w:rsidRDefault="0008249A" w:rsidP="004530E9">
      <w:pPr>
        <w:pStyle w:val="Headingb"/>
        <w:rPr>
          <w:lang w:val="en-GB" w:eastAsia="zh-CN"/>
        </w:rPr>
      </w:pPr>
      <w:r w:rsidRPr="000819A4">
        <w:rPr>
          <w:lang w:val="en-GB" w:eastAsia="zh-CN"/>
        </w:rPr>
        <w:t>Proposals</w:t>
      </w:r>
    </w:p>
    <w:bookmarkEnd w:id="8"/>
    <w:bookmarkEnd w:id="9"/>
    <w:p w14:paraId="7A8CC8BD" w14:textId="3562E2D8" w:rsidR="004530E9" w:rsidRPr="000819A4" w:rsidRDefault="0008249A" w:rsidP="004530E9">
      <w:pPr>
        <w:rPr>
          <w:lang w:eastAsia="zh-CN"/>
        </w:rPr>
      </w:pPr>
      <w:r w:rsidRPr="000819A4">
        <w:rPr>
          <w:bCs/>
          <w:lang w:eastAsia="zh-CN"/>
        </w:rPr>
        <w:t xml:space="preserve">The following proposal is provided based on </w:t>
      </w:r>
      <w:r w:rsidR="00DF345B" w:rsidRPr="000819A4">
        <w:rPr>
          <w:bCs/>
          <w:lang w:eastAsia="zh-CN"/>
        </w:rPr>
        <w:t xml:space="preserve">Method </w:t>
      </w:r>
      <w:r w:rsidRPr="000819A4">
        <w:rPr>
          <w:bCs/>
          <w:lang w:eastAsia="zh-CN"/>
        </w:rPr>
        <w:t>C3.</w:t>
      </w:r>
    </w:p>
    <w:p w14:paraId="28F213C1" w14:textId="77777777" w:rsidR="00187BD9" w:rsidRPr="000819A4" w:rsidRDefault="00187BD9" w:rsidP="00187BD9">
      <w:pPr>
        <w:tabs>
          <w:tab w:val="clear" w:pos="1134"/>
          <w:tab w:val="clear" w:pos="1871"/>
          <w:tab w:val="clear" w:pos="2268"/>
        </w:tabs>
        <w:overflowPunct/>
        <w:autoSpaceDE/>
        <w:autoSpaceDN/>
        <w:adjustRightInd/>
        <w:spacing w:before="0"/>
        <w:textAlignment w:val="auto"/>
        <w:rPr>
          <w:lang w:eastAsia="zh-CN"/>
        </w:rPr>
      </w:pPr>
      <w:r w:rsidRPr="000819A4">
        <w:rPr>
          <w:lang w:eastAsia="zh-CN"/>
        </w:rPr>
        <w:br w:type="page"/>
      </w:r>
    </w:p>
    <w:p w14:paraId="69EC9BA4" w14:textId="77777777" w:rsidR="00E8425A" w:rsidRPr="000819A4" w:rsidRDefault="00E8425A" w:rsidP="00AF4985">
      <w:pPr>
        <w:pStyle w:val="ArtNo"/>
      </w:pPr>
      <w:bookmarkStart w:id="10" w:name="_Toc42842383"/>
      <w:r w:rsidRPr="000819A4">
        <w:lastRenderedPageBreak/>
        <w:t xml:space="preserve">ARTICLE </w:t>
      </w:r>
      <w:r w:rsidRPr="000819A4">
        <w:rPr>
          <w:rStyle w:val="href"/>
          <w:rFonts w:eastAsiaTheme="majorEastAsia"/>
          <w:color w:val="000000"/>
        </w:rPr>
        <w:t>5</w:t>
      </w:r>
      <w:bookmarkEnd w:id="10"/>
    </w:p>
    <w:p w14:paraId="351BDC30" w14:textId="77777777" w:rsidR="00E8425A" w:rsidRPr="000819A4" w:rsidRDefault="00E8425A" w:rsidP="007F1392">
      <w:pPr>
        <w:pStyle w:val="Arttitle"/>
      </w:pPr>
      <w:bookmarkStart w:id="11" w:name="_Toc327956583"/>
      <w:bookmarkStart w:id="12" w:name="_Toc42842384"/>
      <w:r w:rsidRPr="000819A4">
        <w:t>Frequency allocations</w:t>
      </w:r>
      <w:bookmarkEnd w:id="11"/>
      <w:bookmarkEnd w:id="12"/>
    </w:p>
    <w:p w14:paraId="08DAEFB6" w14:textId="77777777" w:rsidR="00E8425A" w:rsidRPr="000819A4" w:rsidRDefault="00E8425A" w:rsidP="007F1392">
      <w:pPr>
        <w:pStyle w:val="Section1"/>
        <w:keepNext/>
      </w:pPr>
      <w:r w:rsidRPr="000819A4">
        <w:t>Section IV – Table of Frequency Allocations</w:t>
      </w:r>
      <w:r w:rsidRPr="000819A4">
        <w:br/>
      </w:r>
      <w:r w:rsidRPr="000819A4">
        <w:rPr>
          <w:b w:val="0"/>
          <w:bCs/>
        </w:rPr>
        <w:t xml:space="preserve">(See No. </w:t>
      </w:r>
      <w:r w:rsidRPr="000819A4">
        <w:t>2.1</w:t>
      </w:r>
      <w:r w:rsidRPr="000819A4">
        <w:rPr>
          <w:b w:val="0"/>
          <w:bCs/>
        </w:rPr>
        <w:t>)</w:t>
      </w:r>
      <w:r w:rsidRPr="000819A4">
        <w:rPr>
          <w:b w:val="0"/>
          <w:bCs/>
        </w:rPr>
        <w:br/>
      </w:r>
      <w:r w:rsidRPr="000819A4">
        <w:br/>
      </w:r>
    </w:p>
    <w:p w14:paraId="522ADD87" w14:textId="77777777" w:rsidR="00B0540D" w:rsidRPr="000819A4" w:rsidRDefault="00E8425A">
      <w:pPr>
        <w:pStyle w:val="Proposal"/>
      </w:pPr>
      <w:r w:rsidRPr="000819A4">
        <w:rPr>
          <w:u w:val="single"/>
        </w:rPr>
        <w:t>NOC</w:t>
      </w:r>
      <w:r w:rsidRPr="000819A4">
        <w:tab/>
        <w:t>CHN/111A11A2/1</w:t>
      </w:r>
      <w:r w:rsidRPr="000819A4">
        <w:rPr>
          <w:vanish/>
          <w:color w:val="7F7F7F" w:themeColor="text1" w:themeTint="80"/>
          <w:vertAlign w:val="superscript"/>
        </w:rPr>
        <w:t>#1781</w:t>
      </w:r>
    </w:p>
    <w:p w14:paraId="5284C882" w14:textId="6DA858F2" w:rsidR="00DF345B" w:rsidRPr="000819A4" w:rsidRDefault="00DF345B" w:rsidP="00DF345B">
      <w:pPr>
        <w:pStyle w:val="Note"/>
      </w:pPr>
      <w:r w:rsidRPr="000819A4">
        <w:rPr>
          <w:rStyle w:val="Artdef"/>
          <w:bCs/>
          <w:szCs w:val="24"/>
          <w:lang w:eastAsia="zh-CN"/>
        </w:rPr>
        <w:t>5.364</w:t>
      </w:r>
    </w:p>
    <w:p w14:paraId="6A0CE381" w14:textId="2F8D4DA2" w:rsidR="00B0540D" w:rsidRPr="000819A4" w:rsidRDefault="00E8425A" w:rsidP="00AF4985">
      <w:pPr>
        <w:pStyle w:val="Reasons"/>
      </w:pPr>
      <w:r w:rsidRPr="000819A4">
        <w:rPr>
          <w:b/>
        </w:rPr>
        <w:t>Reasons:</w:t>
      </w:r>
      <w:r w:rsidRPr="000819A4">
        <w:tab/>
      </w:r>
      <w:r w:rsidR="009F5C79" w:rsidRPr="00A021DA">
        <w:rPr>
          <w:lang w:eastAsia="zh-CN"/>
        </w:rPr>
        <w:t xml:space="preserve">Since </w:t>
      </w:r>
      <w:r w:rsidR="00DC07A3" w:rsidRPr="00A021DA">
        <w:rPr>
          <w:lang w:eastAsia="zh-CN"/>
        </w:rPr>
        <w:t>footnotes No.</w:t>
      </w:r>
      <w:r w:rsidR="001D6B9F" w:rsidRPr="00A021DA">
        <w:rPr>
          <w:lang w:eastAsia="zh-CN"/>
        </w:rPr>
        <w:t xml:space="preserve"> </w:t>
      </w:r>
      <w:r w:rsidR="00DC07A3" w:rsidRPr="00A021DA">
        <w:rPr>
          <w:b/>
          <w:bCs/>
          <w:lang w:eastAsia="zh-CN"/>
        </w:rPr>
        <w:t>5.364</w:t>
      </w:r>
      <w:r w:rsidR="00DC07A3" w:rsidRPr="00A021DA">
        <w:rPr>
          <w:lang w:eastAsia="zh-CN"/>
        </w:rPr>
        <w:t xml:space="preserve"> and No. </w:t>
      </w:r>
      <w:r w:rsidR="00DC07A3" w:rsidRPr="00A021DA">
        <w:rPr>
          <w:b/>
          <w:bCs/>
          <w:lang w:eastAsia="zh-CN"/>
        </w:rPr>
        <w:t>5.367</w:t>
      </w:r>
      <w:r w:rsidR="00DC07A3" w:rsidRPr="00A021DA">
        <w:rPr>
          <w:lang w:eastAsia="zh-CN"/>
        </w:rPr>
        <w:t xml:space="preserve"> specify the coordination procedures for </w:t>
      </w:r>
      <w:r w:rsidR="009F5C79" w:rsidRPr="00A021DA">
        <w:rPr>
          <w:lang w:eastAsia="zh-CN"/>
        </w:rPr>
        <w:t xml:space="preserve">the </w:t>
      </w:r>
      <w:r w:rsidR="00E36B13" w:rsidRPr="00A021DA">
        <w:rPr>
          <w:lang w:eastAsia="zh-CN"/>
        </w:rPr>
        <w:t>mobile-satellite service (</w:t>
      </w:r>
      <w:r w:rsidR="00DC07A3" w:rsidRPr="00A021DA">
        <w:rPr>
          <w:lang w:eastAsia="zh-CN"/>
        </w:rPr>
        <w:t>MSS</w:t>
      </w:r>
      <w:r w:rsidR="00E36B13" w:rsidRPr="00A021DA">
        <w:rPr>
          <w:lang w:eastAsia="zh-CN"/>
        </w:rPr>
        <w:t>)</w:t>
      </w:r>
      <w:r w:rsidR="00DC07A3" w:rsidRPr="00A021DA">
        <w:rPr>
          <w:lang w:eastAsia="zh-CN"/>
        </w:rPr>
        <w:t xml:space="preserve"> (including </w:t>
      </w:r>
      <w:r w:rsidR="00E36B13" w:rsidRPr="00A021DA">
        <w:rPr>
          <w:lang w:eastAsia="zh-CN"/>
        </w:rPr>
        <w:t>the maritime mobile-satellite service (</w:t>
      </w:r>
      <w:r w:rsidR="00DC07A3" w:rsidRPr="00A021DA">
        <w:rPr>
          <w:lang w:eastAsia="zh-CN"/>
        </w:rPr>
        <w:t>MMSS</w:t>
      </w:r>
      <w:r w:rsidR="00E36B13" w:rsidRPr="00A021DA">
        <w:rPr>
          <w:lang w:eastAsia="zh-CN"/>
        </w:rPr>
        <w:t>)</w:t>
      </w:r>
      <w:r w:rsidR="00DC07A3" w:rsidRPr="00A021DA">
        <w:rPr>
          <w:lang w:eastAsia="zh-CN"/>
        </w:rPr>
        <w:t xml:space="preserve">) (Earth-to-space) and </w:t>
      </w:r>
      <w:r w:rsidR="00E36B13" w:rsidRPr="00A021DA">
        <w:rPr>
          <w:lang w:eastAsia="zh-CN"/>
        </w:rPr>
        <w:t>the aeronautical mobile-satellite (Route) service (</w:t>
      </w:r>
      <w:r w:rsidR="00DC07A3" w:rsidRPr="00A021DA">
        <w:rPr>
          <w:lang w:eastAsia="zh-CN"/>
        </w:rPr>
        <w:t>AMS(R)S</w:t>
      </w:r>
      <w:r w:rsidR="00E36B13" w:rsidRPr="00A021DA">
        <w:rPr>
          <w:lang w:eastAsia="zh-CN"/>
        </w:rPr>
        <w:t>)</w:t>
      </w:r>
      <w:r w:rsidR="00DC07A3" w:rsidRPr="00A021DA">
        <w:rPr>
          <w:lang w:eastAsia="zh-CN"/>
        </w:rPr>
        <w:t xml:space="preserve"> in the </w:t>
      </w:r>
      <w:r w:rsidR="00E36B13" w:rsidRPr="00A021DA">
        <w:rPr>
          <w:lang w:eastAsia="zh-CN"/>
        </w:rPr>
        <w:t xml:space="preserve">frequency band </w:t>
      </w:r>
      <w:r w:rsidR="00DC07A3" w:rsidRPr="00A021DA">
        <w:rPr>
          <w:lang w:eastAsia="zh-CN"/>
        </w:rPr>
        <w:t xml:space="preserve">1 610-1 626.5 MHz, </w:t>
      </w:r>
      <w:r w:rsidR="009F5C79" w:rsidRPr="00A021DA">
        <w:rPr>
          <w:lang w:eastAsia="zh-CN"/>
        </w:rPr>
        <w:t xml:space="preserve">a </w:t>
      </w:r>
      <w:r w:rsidR="00DC07A3" w:rsidRPr="00A021DA">
        <w:rPr>
          <w:lang w:eastAsia="zh-CN"/>
        </w:rPr>
        <w:t>WRC</w:t>
      </w:r>
      <w:r w:rsidR="00DF345B" w:rsidRPr="00A021DA">
        <w:rPr>
          <w:lang w:eastAsia="zh-CN"/>
        </w:rPr>
        <w:noBreakHyphen/>
      </w:r>
      <w:r w:rsidR="00DC07A3" w:rsidRPr="00A021DA">
        <w:rPr>
          <w:lang w:eastAsia="zh-CN"/>
        </w:rPr>
        <w:t xml:space="preserve">23 decision on the application of No. </w:t>
      </w:r>
      <w:r w:rsidR="00DC07A3" w:rsidRPr="00A021DA">
        <w:rPr>
          <w:b/>
          <w:bCs/>
          <w:lang w:eastAsia="zh-CN"/>
        </w:rPr>
        <w:t>4.10</w:t>
      </w:r>
      <w:r w:rsidR="00DC07A3" w:rsidRPr="00A021DA">
        <w:rPr>
          <w:lang w:eastAsia="zh-CN"/>
        </w:rPr>
        <w:t xml:space="preserve"> to MMSS (Earth-to-space) for GMDSS in the </w:t>
      </w:r>
      <w:r w:rsidR="00E36B13" w:rsidRPr="00A021DA">
        <w:rPr>
          <w:lang w:eastAsia="zh-CN"/>
        </w:rPr>
        <w:t xml:space="preserve">frequency bands </w:t>
      </w:r>
      <w:r w:rsidR="00DC07A3" w:rsidRPr="00A021DA">
        <w:rPr>
          <w:lang w:eastAsia="zh-CN"/>
        </w:rPr>
        <w:t>[1</w:t>
      </w:r>
      <w:r w:rsidR="00DF345B" w:rsidRPr="00A021DA">
        <w:rPr>
          <w:lang w:eastAsia="zh-CN"/>
        </w:rPr>
        <w:t> </w:t>
      </w:r>
      <w:r w:rsidR="00DC07A3" w:rsidRPr="00A021DA">
        <w:rPr>
          <w:lang w:eastAsia="zh-CN"/>
        </w:rPr>
        <w:t>610.18-1 618.34/1 614.26-1 621.35] MHz will not change</w:t>
      </w:r>
      <w:r w:rsidR="00DC07A3" w:rsidRPr="000819A4">
        <w:rPr>
          <w:lang w:eastAsia="zh-CN"/>
        </w:rPr>
        <w:t xml:space="preserve"> the coordination procedures and mutual status of </w:t>
      </w:r>
      <w:r w:rsidR="009F5C79" w:rsidRPr="000819A4">
        <w:rPr>
          <w:lang w:eastAsia="zh-CN"/>
        </w:rPr>
        <w:t xml:space="preserve">the </w:t>
      </w:r>
      <w:r w:rsidR="00DC07A3" w:rsidRPr="000819A4">
        <w:rPr>
          <w:lang w:eastAsia="zh-CN"/>
        </w:rPr>
        <w:t>MMSS (Earth-to-space) and AMS(R)S</w:t>
      </w:r>
      <w:r w:rsidR="009F5C79" w:rsidRPr="000819A4">
        <w:rPr>
          <w:lang w:eastAsia="zh-CN"/>
        </w:rPr>
        <w:t>.</w:t>
      </w:r>
    </w:p>
    <w:p w14:paraId="0B80C866" w14:textId="77777777" w:rsidR="00B0540D" w:rsidRPr="000819A4" w:rsidRDefault="00E8425A">
      <w:pPr>
        <w:pStyle w:val="Proposal"/>
      </w:pPr>
      <w:r w:rsidRPr="000819A4">
        <w:t>MOD</w:t>
      </w:r>
      <w:r w:rsidRPr="000819A4">
        <w:tab/>
        <w:t>CHN/111A11A2/2</w:t>
      </w:r>
      <w:r w:rsidRPr="000819A4">
        <w:rPr>
          <w:vanish/>
          <w:color w:val="7F7F7F" w:themeColor="text1" w:themeTint="80"/>
          <w:vertAlign w:val="superscript"/>
        </w:rPr>
        <w:t>#1789</w:t>
      </w:r>
    </w:p>
    <w:p w14:paraId="6694A02F" w14:textId="5554BC14" w:rsidR="00E8425A" w:rsidRPr="000819A4" w:rsidRDefault="00E8425A" w:rsidP="004530E9">
      <w:pPr>
        <w:pStyle w:val="Note"/>
      </w:pPr>
      <w:r w:rsidRPr="000819A4">
        <w:rPr>
          <w:rStyle w:val="Artdef"/>
          <w:szCs w:val="24"/>
          <w:lang w:eastAsia="zh-CN"/>
        </w:rPr>
        <w:t>5.368</w:t>
      </w:r>
      <w:r w:rsidRPr="000819A4">
        <w:rPr>
          <w:rStyle w:val="Artdef"/>
          <w:szCs w:val="24"/>
          <w:lang w:eastAsia="zh-CN"/>
        </w:rPr>
        <w:tab/>
      </w:r>
      <w:r w:rsidRPr="000819A4">
        <w:t>The provisions of No.</w:t>
      </w:r>
      <w:r w:rsidRPr="000819A4">
        <w:rPr>
          <w:rStyle w:val="Tablefreq"/>
          <w:szCs w:val="24"/>
        </w:rPr>
        <w:t> </w:t>
      </w:r>
      <w:r w:rsidRPr="000819A4">
        <w:rPr>
          <w:rStyle w:val="Artref"/>
          <w:b/>
          <w:szCs w:val="24"/>
        </w:rPr>
        <w:t>4.10</w:t>
      </w:r>
      <w:r w:rsidRPr="000819A4">
        <w:rPr>
          <w:b/>
          <w:bCs/>
        </w:rPr>
        <w:t xml:space="preserve"> </w:t>
      </w:r>
      <w:r w:rsidRPr="000819A4">
        <w:t>do not apply with respect to the radiodetermination-satellite and mobile-satellite services in the frequency band 1 610-1 626.5 MHz. However, No.</w:t>
      </w:r>
      <w:r w:rsidRPr="000819A4">
        <w:rPr>
          <w:rStyle w:val="Tablefreq"/>
          <w:szCs w:val="24"/>
        </w:rPr>
        <w:t> </w:t>
      </w:r>
      <w:r w:rsidRPr="000819A4">
        <w:rPr>
          <w:rStyle w:val="Artref"/>
          <w:b/>
          <w:szCs w:val="24"/>
        </w:rPr>
        <w:t>4.10</w:t>
      </w:r>
      <w:r w:rsidRPr="000819A4">
        <w:t xml:space="preserve"> applies in the frequency band 1 610-1 626.5 MHz with respect to the aeronautical radionavigation-satellite service when operating in accordance with No. </w:t>
      </w:r>
      <w:r w:rsidRPr="000819A4">
        <w:rPr>
          <w:rStyle w:val="Artref"/>
          <w:b/>
          <w:szCs w:val="24"/>
        </w:rPr>
        <w:t>5.366</w:t>
      </w:r>
      <w:r w:rsidRPr="000819A4">
        <w:t>, the aeronautical mobile satellite (R) service when operating in accordance with No. </w:t>
      </w:r>
      <w:r w:rsidRPr="000819A4">
        <w:rPr>
          <w:rStyle w:val="Artref"/>
          <w:b/>
          <w:szCs w:val="24"/>
        </w:rPr>
        <w:t>5.367</w:t>
      </w:r>
      <w:r w:rsidRPr="000819A4">
        <w:t>, and in the frequency band</w:t>
      </w:r>
      <w:ins w:id="13" w:author="CG" w:date="2022-03-28T21:47:00Z">
        <w:r w:rsidRPr="000819A4">
          <w:t>s</w:t>
        </w:r>
      </w:ins>
      <w:r w:rsidRPr="000819A4">
        <w:t xml:space="preserve"> </w:t>
      </w:r>
      <w:ins w:id="14" w:author="XIA GE" w:date="2023-10-25T12:09:00Z">
        <w:r w:rsidR="00AF4985" w:rsidRPr="000819A4">
          <w:rPr>
            <w:lang w:eastAsia="zh-CN"/>
          </w:rPr>
          <w:t>[</w:t>
        </w:r>
      </w:ins>
      <w:ins w:id="15" w:author="Yueming Hu" w:date="2022-10-07T17:35:00Z">
        <w:r w:rsidR="00AF4985" w:rsidRPr="000819A4">
          <w:rPr>
            <w:szCs w:val="24"/>
            <w:lang w:eastAsia="zh-CN"/>
          </w:rPr>
          <w:t>1 610.18-</w:t>
        </w:r>
      </w:ins>
      <w:ins w:id="16" w:author="XIA GE" w:date="2023-10-25T10:41:00Z">
        <w:r w:rsidR="00AF4985" w:rsidRPr="000819A4">
          <w:rPr>
            <w:bCs/>
            <w:lang w:eastAsia="zh-CN"/>
          </w:rPr>
          <w:t>1 618.34/1 614.26</w:t>
        </w:r>
        <w:r w:rsidR="00AF4985" w:rsidRPr="000819A4">
          <w:rPr>
            <w:b/>
            <w:lang w:eastAsia="zh-CN"/>
          </w:rPr>
          <w:t>-</w:t>
        </w:r>
      </w:ins>
      <w:ins w:id="17" w:author="Yueming Hu" w:date="2022-10-07T17:35:00Z">
        <w:r w:rsidR="00AF4985" w:rsidRPr="000819A4">
          <w:rPr>
            <w:szCs w:val="24"/>
            <w:lang w:eastAsia="zh-CN"/>
          </w:rPr>
          <w:t>1 621.35</w:t>
        </w:r>
      </w:ins>
      <w:ins w:id="18" w:author="XIA GE" w:date="2023-10-25T10:41:00Z">
        <w:r w:rsidR="00AF4985" w:rsidRPr="000819A4">
          <w:rPr>
            <w:szCs w:val="24"/>
            <w:lang w:eastAsia="zh-CN"/>
          </w:rPr>
          <w:t>]</w:t>
        </w:r>
      </w:ins>
      <w:ins w:id="19" w:author="Zhao, Lanyi" w:date="2022-10-10T21:21:00Z">
        <w:r w:rsidR="00AF4985" w:rsidRPr="000819A4">
          <w:rPr>
            <w:szCs w:val="24"/>
            <w:lang w:eastAsia="zh-CN"/>
          </w:rPr>
          <w:t xml:space="preserve"> </w:t>
        </w:r>
      </w:ins>
      <w:ins w:id="20" w:author="Yueming Hu" w:date="2022-10-07T17:35:00Z">
        <w:r w:rsidR="00AF4985" w:rsidRPr="000819A4">
          <w:rPr>
            <w:szCs w:val="24"/>
            <w:lang w:eastAsia="zh-CN"/>
          </w:rPr>
          <w:t>MHz</w:t>
        </w:r>
      </w:ins>
      <w:ins w:id="21" w:author="TPU E RR" w:date="2023-11-10T12:56:00Z">
        <w:r w:rsidR="001D6B9F">
          <w:rPr>
            <w:szCs w:val="24"/>
            <w:lang w:eastAsia="zh-CN"/>
          </w:rPr>
          <w:t xml:space="preserve"> </w:t>
        </w:r>
      </w:ins>
      <w:ins w:id="22" w:author="SHEN (CHN) " w:date="2021-06-10T17:12:00Z">
        <w:r w:rsidRPr="000819A4">
          <w:t>(Earth-to-space)</w:t>
        </w:r>
      </w:ins>
      <w:ins w:id="23" w:author="CG" w:date="2022-03-28T21:46:00Z">
        <w:r w:rsidRPr="000819A4">
          <w:t xml:space="preserve"> and</w:t>
        </w:r>
      </w:ins>
      <w:ins w:id="24" w:author="SHEN (CHN) " w:date="2021-06-10T17:12:00Z">
        <w:r w:rsidRPr="000819A4">
          <w:rPr>
            <w:lang w:eastAsia="zh-CN"/>
          </w:rPr>
          <w:t xml:space="preserve"> </w:t>
        </w:r>
      </w:ins>
      <w:r w:rsidRPr="000819A4">
        <w:t>1 621.35</w:t>
      </w:r>
      <w:r w:rsidRPr="000819A4">
        <w:noBreakHyphen/>
        <w:t>1 626.5 MHz with respect to the maritime mobile-satellite service when used for GMDSS.</w:t>
      </w:r>
      <w:r w:rsidRPr="000819A4">
        <w:rPr>
          <w:sz w:val="16"/>
          <w:szCs w:val="16"/>
        </w:rPr>
        <w:t>     (WRC</w:t>
      </w:r>
      <w:r w:rsidRPr="000819A4">
        <w:rPr>
          <w:sz w:val="16"/>
          <w:szCs w:val="16"/>
        </w:rPr>
        <w:noBreakHyphen/>
      </w:r>
      <w:del w:id="25" w:author="ITU - LRT -" w:date="2021-07-19T10:13:00Z">
        <w:r w:rsidRPr="000819A4" w:rsidDel="000257F3">
          <w:rPr>
            <w:sz w:val="16"/>
            <w:szCs w:val="16"/>
          </w:rPr>
          <w:delText>19</w:delText>
        </w:r>
      </w:del>
      <w:ins w:id="26" w:author="ITU - LRT -" w:date="2021-07-19T10:13:00Z">
        <w:r w:rsidRPr="000819A4">
          <w:rPr>
            <w:sz w:val="16"/>
            <w:szCs w:val="16"/>
          </w:rPr>
          <w:t>23</w:t>
        </w:r>
      </w:ins>
      <w:r w:rsidRPr="000819A4">
        <w:rPr>
          <w:sz w:val="16"/>
          <w:szCs w:val="16"/>
        </w:rPr>
        <w:t>)</w:t>
      </w:r>
    </w:p>
    <w:p w14:paraId="6ED20E94" w14:textId="0FE1F9D7" w:rsidR="00B0540D" w:rsidRPr="000819A4" w:rsidRDefault="00E8425A" w:rsidP="00AF4985">
      <w:pPr>
        <w:pStyle w:val="Reasons"/>
        <w:rPr>
          <w:lang w:eastAsia="zh-CN"/>
        </w:rPr>
      </w:pPr>
      <w:r w:rsidRPr="000819A4">
        <w:rPr>
          <w:b/>
          <w:lang w:eastAsia="zh-CN"/>
        </w:rPr>
        <w:t>Reasons:</w:t>
      </w:r>
      <w:r w:rsidRPr="000819A4">
        <w:rPr>
          <w:lang w:eastAsia="zh-CN"/>
        </w:rPr>
        <w:tab/>
      </w:r>
      <w:r w:rsidR="00622D02" w:rsidRPr="000819A4">
        <w:rPr>
          <w:lang w:eastAsia="zh-CN"/>
        </w:rPr>
        <w:t xml:space="preserve">No. </w:t>
      </w:r>
      <w:r w:rsidR="00622D02" w:rsidRPr="000819A4">
        <w:rPr>
          <w:b/>
          <w:bCs/>
          <w:lang w:eastAsia="zh-CN"/>
        </w:rPr>
        <w:t>4.10</w:t>
      </w:r>
      <w:r w:rsidR="00622D02" w:rsidRPr="000819A4">
        <w:rPr>
          <w:lang w:eastAsia="zh-CN"/>
        </w:rPr>
        <w:t xml:space="preserve"> applies to </w:t>
      </w:r>
      <w:r w:rsidR="00564CC8" w:rsidRPr="000819A4">
        <w:rPr>
          <w:lang w:eastAsia="zh-CN"/>
        </w:rPr>
        <w:t xml:space="preserve">the </w:t>
      </w:r>
      <w:r w:rsidR="00622D02" w:rsidRPr="000819A4">
        <w:rPr>
          <w:lang w:eastAsia="zh-CN"/>
        </w:rPr>
        <w:t>MMSS</w:t>
      </w:r>
      <w:r w:rsidR="00564CC8" w:rsidRPr="000819A4">
        <w:rPr>
          <w:lang w:eastAsia="zh-CN"/>
        </w:rPr>
        <w:t xml:space="preserve"> </w:t>
      </w:r>
      <w:r w:rsidR="00622D02" w:rsidRPr="000819A4">
        <w:rPr>
          <w:lang w:eastAsia="zh-CN"/>
        </w:rPr>
        <w:t>(Earth-to-space) in the frequency band</w:t>
      </w:r>
      <w:r w:rsidR="00564CC8" w:rsidRPr="000819A4">
        <w:rPr>
          <w:lang w:eastAsia="zh-CN"/>
        </w:rPr>
        <w:t xml:space="preserve"> </w:t>
      </w:r>
      <w:r w:rsidR="00622D02" w:rsidRPr="000819A4">
        <w:rPr>
          <w:lang w:eastAsia="zh-CN"/>
        </w:rPr>
        <w:t>[1 610.18-</w:t>
      </w:r>
      <w:r w:rsidR="00622D02" w:rsidRPr="000819A4">
        <w:rPr>
          <w:bCs/>
          <w:lang w:eastAsia="zh-CN"/>
        </w:rPr>
        <w:t>1 618.34</w:t>
      </w:r>
      <w:r w:rsidR="00564CC8" w:rsidRPr="000819A4">
        <w:rPr>
          <w:bCs/>
          <w:lang w:eastAsia="zh-CN"/>
        </w:rPr>
        <w:t>/</w:t>
      </w:r>
      <w:r w:rsidR="00622D02" w:rsidRPr="000819A4">
        <w:rPr>
          <w:bCs/>
          <w:lang w:eastAsia="zh-CN"/>
        </w:rPr>
        <w:t>1 614.26</w:t>
      </w:r>
      <w:r w:rsidR="00622D02" w:rsidRPr="000819A4">
        <w:rPr>
          <w:b/>
          <w:lang w:eastAsia="zh-CN"/>
        </w:rPr>
        <w:t>-</w:t>
      </w:r>
      <w:r w:rsidR="00622D02" w:rsidRPr="000819A4">
        <w:rPr>
          <w:lang w:eastAsia="zh-CN"/>
        </w:rPr>
        <w:t>1 621.35] MHz, making a carrier frequency of</w:t>
      </w:r>
      <w:r w:rsidR="009D4E6D" w:rsidRPr="000819A4">
        <w:rPr>
          <w:lang w:eastAsia="zh-CN"/>
        </w:rPr>
        <w:t xml:space="preserve"> </w:t>
      </w:r>
      <w:r w:rsidR="00AF4985" w:rsidRPr="000819A4">
        <w:rPr>
          <w:lang w:eastAsia="zh-CN"/>
        </w:rPr>
        <w:t>BDMSS</w:t>
      </w:r>
      <w:r w:rsidR="00622D02" w:rsidRPr="000819A4">
        <w:rPr>
          <w:lang w:eastAsia="zh-CN"/>
        </w:rPr>
        <w:t xml:space="preserve"> available for </w:t>
      </w:r>
      <w:r w:rsidR="00AF4985" w:rsidRPr="000819A4">
        <w:rPr>
          <w:lang w:eastAsia="zh-CN"/>
        </w:rPr>
        <w:t>GMDSS</w:t>
      </w:r>
      <w:r w:rsidR="00622D02" w:rsidRPr="000819A4">
        <w:rPr>
          <w:lang w:eastAsia="zh-CN"/>
        </w:rPr>
        <w:t xml:space="preserve"> safety service.</w:t>
      </w:r>
    </w:p>
    <w:p w14:paraId="0B862600" w14:textId="77777777" w:rsidR="00E8425A" w:rsidRPr="000819A4" w:rsidRDefault="00E8425A" w:rsidP="00AF4985">
      <w:pPr>
        <w:pStyle w:val="ArtNo"/>
      </w:pPr>
      <w:bookmarkStart w:id="27" w:name="_Toc42842450"/>
      <w:r w:rsidRPr="000819A4">
        <w:t xml:space="preserve">ARTICLE </w:t>
      </w:r>
      <w:r w:rsidRPr="000819A4">
        <w:rPr>
          <w:rStyle w:val="href"/>
        </w:rPr>
        <w:t>33</w:t>
      </w:r>
      <w:bookmarkEnd w:id="27"/>
    </w:p>
    <w:p w14:paraId="346C8692" w14:textId="77777777" w:rsidR="00E8425A" w:rsidRPr="000819A4" w:rsidRDefault="00E8425A" w:rsidP="007F1392">
      <w:pPr>
        <w:pStyle w:val="Arttitle"/>
      </w:pPr>
      <w:bookmarkStart w:id="28" w:name="_Toc327956650"/>
      <w:bookmarkStart w:id="29" w:name="_Toc42842451"/>
      <w:r w:rsidRPr="000819A4">
        <w:t>Operational procedures for urgency and safety communications in</w:t>
      </w:r>
      <w:r w:rsidRPr="000819A4">
        <w:br/>
        <w:t>the global maritime distress and safety system (GMDSS)</w:t>
      </w:r>
      <w:bookmarkEnd w:id="28"/>
      <w:bookmarkEnd w:id="29"/>
    </w:p>
    <w:p w14:paraId="42736E33" w14:textId="77777777" w:rsidR="00E8425A" w:rsidRPr="000819A4" w:rsidRDefault="00E8425A" w:rsidP="007F1392">
      <w:pPr>
        <w:pStyle w:val="Section1"/>
        <w:keepNext/>
        <w:tabs>
          <w:tab w:val="left" w:pos="1134"/>
          <w:tab w:val="left" w:pos="1871"/>
          <w:tab w:val="left" w:pos="2268"/>
        </w:tabs>
        <w:rPr>
          <w:b w:val="0"/>
          <w:bCs/>
        </w:rPr>
      </w:pPr>
      <w:r w:rsidRPr="000819A4">
        <w:t>Section V − Transmission of maritime safety information</w:t>
      </w:r>
      <w:r w:rsidRPr="000819A4">
        <w:rPr>
          <w:rStyle w:val="FootnoteReference"/>
        </w:rPr>
        <w:t>2</w:t>
      </w:r>
    </w:p>
    <w:p w14:paraId="6157683A" w14:textId="77777777" w:rsidR="00E8425A" w:rsidRPr="00A021DA" w:rsidRDefault="00E8425A" w:rsidP="007F1392">
      <w:pPr>
        <w:pStyle w:val="Section2"/>
        <w:keepNext/>
        <w:jc w:val="left"/>
        <w:rPr>
          <w:lang w:val="it-IT"/>
          <w:rPrChange w:id="30" w:author="ITU" w:date="2023-11-10T22:08:00Z">
            <w:rPr/>
          </w:rPrChange>
        </w:rPr>
      </w:pPr>
      <w:r w:rsidRPr="00A021DA">
        <w:rPr>
          <w:rStyle w:val="Artdef"/>
          <w:i w:val="0"/>
          <w:lang w:val="it-IT"/>
          <w:rPrChange w:id="31" w:author="ITU" w:date="2023-11-10T22:08:00Z">
            <w:rPr>
              <w:rStyle w:val="Artdef"/>
              <w:i w:val="0"/>
            </w:rPr>
          </w:rPrChange>
        </w:rPr>
        <w:t>33.49</w:t>
      </w:r>
      <w:r w:rsidRPr="00A021DA">
        <w:rPr>
          <w:rStyle w:val="Artdef"/>
          <w:lang w:val="it-IT"/>
          <w:rPrChange w:id="32" w:author="ITU" w:date="2023-11-10T22:08:00Z">
            <w:rPr>
              <w:rStyle w:val="Artdef"/>
            </w:rPr>
          </w:rPrChange>
        </w:rPr>
        <w:tab/>
      </w:r>
      <w:r w:rsidRPr="00A021DA">
        <w:rPr>
          <w:lang w:val="it-IT"/>
          <w:rPrChange w:id="33" w:author="ITU" w:date="2023-11-10T22:08:00Z">
            <w:rPr/>
          </w:rPrChange>
        </w:rPr>
        <w:t>E − Maritime safety information via satellite</w:t>
      </w:r>
    </w:p>
    <w:p w14:paraId="714660C5" w14:textId="77777777" w:rsidR="00B0540D" w:rsidRPr="000819A4" w:rsidRDefault="00E8425A">
      <w:pPr>
        <w:pStyle w:val="Proposal"/>
      </w:pPr>
      <w:r w:rsidRPr="000819A4">
        <w:t>MOD</w:t>
      </w:r>
      <w:r w:rsidRPr="000819A4">
        <w:tab/>
        <w:t>CHN/111A11A2/3</w:t>
      </w:r>
      <w:r w:rsidRPr="000819A4">
        <w:rPr>
          <w:vanish/>
          <w:color w:val="7F7F7F" w:themeColor="text1" w:themeTint="80"/>
          <w:vertAlign w:val="superscript"/>
        </w:rPr>
        <w:t>#1790</w:t>
      </w:r>
    </w:p>
    <w:p w14:paraId="33FB4E64" w14:textId="77777777" w:rsidR="00E8425A" w:rsidRPr="000819A4" w:rsidRDefault="00E8425A" w:rsidP="009B42E1">
      <w:pPr>
        <w:pStyle w:val="Normalaftertitle0"/>
      </w:pPr>
      <w:r w:rsidRPr="000819A4">
        <w:rPr>
          <w:rStyle w:val="Artdef"/>
        </w:rPr>
        <w:t>33.50</w:t>
      </w:r>
      <w:r w:rsidRPr="000819A4">
        <w:tab/>
        <w:t>§ 26</w:t>
      </w:r>
      <w:r w:rsidRPr="000819A4">
        <w:tab/>
        <w:t>Maritime safety information may be transmitted via satellite in the maritime mobile-satellite service using the frequency bands 1 530-1 545 MHz</w:t>
      </w:r>
      <w:ins w:id="34" w:author="ITU - LRT -" w:date="2021-07-19T10:39:00Z">
        <w:r w:rsidRPr="000819A4">
          <w:t>,</w:t>
        </w:r>
      </w:ins>
      <w:r w:rsidRPr="000819A4">
        <w:t xml:space="preserve"> </w:t>
      </w:r>
      <w:del w:id="35" w:author="ITU - LRT -" w:date="2021-07-19T10:39:00Z">
        <w:r w:rsidRPr="000819A4" w:rsidDel="00601F85">
          <w:delText xml:space="preserve">and </w:delText>
        </w:r>
      </w:del>
      <w:r w:rsidRPr="000819A4">
        <w:t>1</w:t>
      </w:r>
      <w:r w:rsidRPr="000819A4">
        <w:rPr>
          <w:szCs w:val="24"/>
        </w:rPr>
        <w:t> </w:t>
      </w:r>
      <w:r w:rsidRPr="000819A4">
        <w:t>621.35-1</w:t>
      </w:r>
      <w:r w:rsidRPr="000819A4">
        <w:rPr>
          <w:rFonts w:eastAsiaTheme="minorHAnsi"/>
        </w:rPr>
        <w:t> </w:t>
      </w:r>
      <w:r w:rsidRPr="000819A4">
        <w:t>626.5</w:t>
      </w:r>
      <w:r w:rsidRPr="000819A4">
        <w:rPr>
          <w:rFonts w:eastAsiaTheme="minorHAnsi"/>
        </w:rPr>
        <w:t> </w:t>
      </w:r>
      <w:r w:rsidRPr="000819A4">
        <w:t xml:space="preserve">MHz </w:t>
      </w:r>
      <w:ins w:id="36" w:author="ITU - LRT -" w:date="2021-07-19T10:39:00Z">
        <w:r w:rsidRPr="000819A4">
          <w:rPr>
            <w:lang w:eastAsia="zh-CN"/>
          </w:rPr>
          <w:t xml:space="preserve">and </w:t>
        </w:r>
      </w:ins>
      <w:ins w:id="37" w:author="Author">
        <w:r w:rsidRPr="000819A4">
          <w:rPr>
            <w:lang w:eastAsia="zh-CN"/>
          </w:rPr>
          <w:t>2</w:t>
        </w:r>
        <w:r w:rsidRPr="000819A4">
          <w:t> </w:t>
        </w:r>
        <w:r w:rsidRPr="000819A4">
          <w:rPr>
            <w:lang w:eastAsia="zh-CN"/>
          </w:rPr>
          <w:t>483.59-2</w:t>
        </w:r>
        <w:r w:rsidRPr="000819A4">
          <w:t> </w:t>
        </w:r>
        <w:r w:rsidRPr="000819A4">
          <w:rPr>
            <w:lang w:eastAsia="zh-CN"/>
          </w:rPr>
          <w:t>499.91</w:t>
        </w:r>
      </w:ins>
      <w:ins w:id="38" w:author="Turnbull, Karen" w:date="2022-10-06T11:12:00Z">
        <w:r w:rsidRPr="000819A4">
          <w:rPr>
            <w:lang w:eastAsia="zh-CN"/>
          </w:rPr>
          <w:t> </w:t>
        </w:r>
      </w:ins>
      <w:ins w:id="39" w:author="Author">
        <w:r w:rsidRPr="000819A4">
          <w:rPr>
            <w:lang w:eastAsia="zh-CN"/>
          </w:rPr>
          <w:t>MHz</w:t>
        </w:r>
      </w:ins>
      <w:r w:rsidRPr="000819A4">
        <w:rPr>
          <w:lang w:eastAsia="zh-CN"/>
        </w:rPr>
        <w:t xml:space="preserve"> </w:t>
      </w:r>
      <w:r w:rsidRPr="000819A4">
        <w:t>(see Appendix </w:t>
      </w:r>
      <w:r w:rsidRPr="000819A4">
        <w:rPr>
          <w:rStyle w:val="ApprefBold"/>
        </w:rPr>
        <w:t>15</w:t>
      </w:r>
      <w:r w:rsidRPr="000819A4">
        <w:t>).</w:t>
      </w:r>
      <w:r w:rsidRPr="000819A4">
        <w:rPr>
          <w:sz w:val="16"/>
          <w:szCs w:val="16"/>
        </w:rPr>
        <w:t>     (WRC</w:t>
      </w:r>
      <w:r w:rsidRPr="000819A4">
        <w:rPr>
          <w:sz w:val="16"/>
          <w:szCs w:val="16"/>
        </w:rPr>
        <w:noBreakHyphen/>
      </w:r>
      <w:del w:id="40" w:author="ITU - LRT -" w:date="2021-07-19T10:39:00Z">
        <w:r w:rsidRPr="000819A4" w:rsidDel="00601F85">
          <w:rPr>
            <w:sz w:val="16"/>
            <w:szCs w:val="16"/>
          </w:rPr>
          <w:delText>19</w:delText>
        </w:r>
      </w:del>
      <w:ins w:id="41" w:author="ITU - LRT -" w:date="2021-07-19T10:39:00Z">
        <w:r w:rsidRPr="000819A4">
          <w:rPr>
            <w:sz w:val="16"/>
            <w:szCs w:val="16"/>
          </w:rPr>
          <w:t>23</w:t>
        </w:r>
      </w:ins>
      <w:r w:rsidRPr="000819A4">
        <w:rPr>
          <w:sz w:val="16"/>
          <w:szCs w:val="16"/>
        </w:rPr>
        <w:t>)</w:t>
      </w:r>
    </w:p>
    <w:p w14:paraId="4AFB30AA" w14:textId="48E60E0D" w:rsidR="00B0540D" w:rsidRPr="000819A4" w:rsidRDefault="00E8425A" w:rsidP="00AF4985">
      <w:pPr>
        <w:pStyle w:val="Reasons"/>
      </w:pPr>
      <w:r w:rsidRPr="000819A4">
        <w:rPr>
          <w:b/>
        </w:rPr>
        <w:t>Reasons:</w:t>
      </w:r>
      <w:r w:rsidRPr="000819A4">
        <w:tab/>
      </w:r>
      <w:r w:rsidR="00DC07A3" w:rsidRPr="000819A4">
        <w:rPr>
          <w:lang w:eastAsia="zh-CN"/>
        </w:rPr>
        <w:t>The addition</w:t>
      </w:r>
      <w:r w:rsidR="009D4E6D" w:rsidRPr="000819A4">
        <w:rPr>
          <w:lang w:eastAsia="zh-CN"/>
        </w:rPr>
        <w:t xml:space="preserve"> </w:t>
      </w:r>
      <w:r w:rsidR="00DC07A3" w:rsidRPr="000819A4">
        <w:rPr>
          <w:lang w:eastAsia="zh-CN"/>
        </w:rPr>
        <w:t xml:space="preserve">of </w:t>
      </w:r>
      <w:r w:rsidR="00564CC8" w:rsidRPr="000819A4">
        <w:rPr>
          <w:lang w:eastAsia="zh-CN"/>
        </w:rPr>
        <w:t xml:space="preserve">the </w:t>
      </w:r>
      <w:r w:rsidR="00DC07A3" w:rsidRPr="000819A4">
        <w:rPr>
          <w:lang w:eastAsia="zh-CN"/>
        </w:rPr>
        <w:t xml:space="preserve">frequency band </w:t>
      </w:r>
      <w:r w:rsidR="00564CC8" w:rsidRPr="000819A4">
        <w:rPr>
          <w:lang w:eastAsia="zh-CN"/>
        </w:rPr>
        <w:t xml:space="preserve">2 483.59-2 499.91 MHz makes it possible to use the </w:t>
      </w:r>
      <w:r w:rsidR="00DC07A3" w:rsidRPr="000819A4">
        <w:rPr>
          <w:lang w:eastAsia="zh-CN"/>
        </w:rPr>
        <w:t xml:space="preserve">BDMSS </w:t>
      </w:r>
      <w:r w:rsidR="00564CC8" w:rsidRPr="000819A4">
        <w:rPr>
          <w:lang w:eastAsia="zh-CN"/>
        </w:rPr>
        <w:t xml:space="preserve">carrier </w:t>
      </w:r>
      <w:r w:rsidR="00DC07A3" w:rsidRPr="000819A4">
        <w:rPr>
          <w:lang w:eastAsia="zh-CN"/>
        </w:rPr>
        <w:t>for transmitting maritime safety information via satellite.</w:t>
      </w:r>
    </w:p>
    <w:p w14:paraId="2186B789" w14:textId="77777777" w:rsidR="00E8425A" w:rsidRPr="000819A4" w:rsidRDefault="00E8425A" w:rsidP="007F1392">
      <w:pPr>
        <w:pStyle w:val="Section1"/>
        <w:keepNext/>
      </w:pPr>
      <w:r w:rsidRPr="000819A4">
        <w:lastRenderedPageBreak/>
        <w:t>Section VII − Use of other frequencies for safety</w:t>
      </w:r>
      <w:r w:rsidRPr="000819A4">
        <w:rPr>
          <w:sz w:val="16"/>
          <w:szCs w:val="16"/>
        </w:rPr>
        <w:t>     </w:t>
      </w:r>
      <w:r w:rsidRPr="000819A4">
        <w:rPr>
          <w:b w:val="0"/>
          <w:bCs/>
          <w:sz w:val="16"/>
          <w:szCs w:val="16"/>
        </w:rPr>
        <w:t>(WRC</w:t>
      </w:r>
      <w:r w:rsidRPr="000819A4">
        <w:rPr>
          <w:b w:val="0"/>
          <w:bCs/>
          <w:sz w:val="16"/>
          <w:szCs w:val="16"/>
        </w:rPr>
        <w:noBreakHyphen/>
        <w:t>07)</w:t>
      </w:r>
    </w:p>
    <w:p w14:paraId="483BCB13" w14:textId="77777777" w:rsidR="00B0540D" w:rsidRPr="000819A4" w:rsidRDefault="00E8425A">
      <w:pPr>
        <w:pStyle w:val="Proposal"/>
      </w:pPr>
      <w:r w:rsidRPr="000819A4">
        <w:t>MOD</w:t>
      </w:r>
      <w:r w:rsidRPr="000819A4">
        <w:tab/>
        <w:t>CHN/111A11A2/4</w:t>
      </w:r>
      <w:r w:rsidRPr="000819A4">
        <w:rPr>
          <w:vanish/>
          <w:color w:val="7F7F7F" w:themeColor="text1" w:themeTint="80"/>
          <w:vertAlign w:val="superscript"/>
        </w:rPr>
        <w:t>#1791</w:t>
      </w:r>
    </w:p>
    <w:p w14:paraId="38EA7C9B" w14:textId="789E2757" w:rsidR="00E8425A" w:rsidRPr="000819A4" w:rsidRDefault="00E8425A" w:rsidP="00AF4985">
      <w:pPr>
        <w:rPr>
          <w:sz w:val="16"/>
          <w:szCs w:val="16"/>
        </w:rPr>
      </w:pPr>
      <w:r w:rsidRPr="000819A4">
        <w:rPr>
          <w:rStyle w:val="Artdef"/>
          <w:lang w:eastAsia="zh-CN"/>
        </w:rPr>
        <w:t>33.53</w:t>
      </w:r>
      <w:r w:rsidRPr="000819A4">
        <w:rPr>
          <w:lang w:eastAsia="zh-CN"/>
        </w:rPr>
        <w:tab/>
      </w:r>
      <w:r w:rsidRPr="000819A4">
        <w:t>§ 28</w:t>
      </w:r>
      <w:r w:rsidRPr="000819A4">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frequency bands 415</w:t>
      </w:r>
      <w:r w:rsidRPr="000819A4">
        <w:noBreakHyphen/>
        <w:t>535 kHz (see Article </w:t>
      </w:r>
      <w:r w:rsidRPr="000819A4">
        <w:rPr>
          <w:rStyle w:val="Artref"/>
          <w:b/>
        </w:rPr>
        <w:t>52</w:t>
      </w:r>
      <w:r w:rsidRPr="000819A4">
        <w:t>), 1 606.5-4 000 kHz (see Article </w:t>
      </w:r>
      <w:r w:rsidRPr="000819A4">
        <w:rPr>
          <w:rStyle w:val="Artref"/>
          <w:b/>
        </w:rPr>
        <w:t>52</w:t>
      </w:r>
      <w:r w:rsidRPr="000819A4">
        <w:t>), 4 000-27 500 kHz (see Appendix </w:t>
      </w:r>
      <w:r w:rsidRPr="000819A4">
        <w:rPr>
          <w:rStyle w:val="Appref"/>
          <w:b/>
        </w:rPr>
        <w:t>17</w:t>
      </w:r>
      <w:r w:rsidRPr="000819A4">
        <w:t>) and 156</w:t>
      </w:r>
      <w:r w:rsidRPr="000819A4">
        <w:noBreakHyphen/>
        <w:t>174 MHz (see Appendix </w:t>
      </w:r>
      <w:r w:rsidRPr="000819A4">
        <w:rPr>
          <w:rStyle w:val="Appref"/>
          <w:b/>
        </w:rPr>
        <w:t>18</w:t>
      </w:r>
      <w:r w:rsidRPr="000819A4">
        <w:t xml:space="preserve">) are used for this function. In the maritime mobile-satellite service, frequencies in the frequency bands 1 530-1 544 MHz, </w:t>
      </w:r>
      <w:ins w:id="42" w:author="XIA GE" w:date="2023-10-25T10:41:00Z">
        <w:r w:rsidR="00AF4985" w:rsidRPr="000819A4">
          <w:rPr>
            <w:lang w:eastAsia="zh-CN"/>
          </w:rPr>
          <w:t>[</w:t>
        </w:r>
      </w:ins>
      <w:ins w:id="43" w:author="Yueming Hu" w:date="2022-10-06T18:07:00Z">
        <w:r w:rsidR="00AF4985" w:rsidRPr="000819A4">
          <w:rPr>
            <w:lang w:eastAsia="zh-CN"/>
          </w:rPr>
          <w:t>1 610.18</w:t>
        </w:r>
      </w:ins>
      <w:ins w:id="44" w:author="TPU E RR" w:date="2023-11-10T12:49:00Z">
        <w:r w:rsidR="00A757C6" w:rsidRPr="000819A4">
          <w:rPr>
            <w:lang w:eastAsia="zh-CN"/>
          </w:rPr>
          <w:t>-</w:t>
        </w:r>
      </w:ins>
      <w:ins w:id="45" w:author="XIA GE" w:date="2023-10-25T10:41:00Z">
        <w:r w:rsidR="00AF4985" w:rsidRPr="000819A4">
          <w:rPr>
            <w:bCs/>
            <w:lang w:eastAsia="zh-CN"/>
          </w:rPr>
          <w:t>1 618.34/1 614.26</w:t>
        </w:r>
        <w:r w:rsidR="00AF4985" w:rsidRPr="000819A4">
          <w:rPr>
            <w:b/>
            <w:lang w:eastAsia="zh-CN"/>
          </w:rPr>
          <w:t>-</w:t>
        </w:r>
      </w:ins>
      <w:ins w:id="46" w:author="Yueming Hu" w:date="2022-10-06T18:07:00Z">
        <w:r w:rsidR="00AF4985" w:rsidRPr="000819A4">
          <w:rPr>
            <w:lang w:eastAsia="zh-CN"/>
          </w:rPr>
          <w:t>1 621.35</w:t>
        </w:r>
      </w:ins>
      <w:ins w:id="47" w:author="XIA GE" w:date="2023-10-25T10:41:00Z">
        <w:r w:rsidR="00AF4985" w:rsidRPr="000819A4">
          <w:rPr>
            <w:lang w:eastAsia="zh-CN"/>
          </w:rPr>
          <w:t>]</w:t>
        </w:r>
      </w:ins>
      <w:ins w:id="48" w:author="Zhao, Lanyi" w:date="2022-10-10T21:25:00Z">
        <w:r w:rsidR="00AF4985" w:rsidRPr="000819A4">
          <w:rPr>
            <w:lang w:eastAsia="zh-CN"/>
          </w:rPr>
          <w:t xml:space="preserve"> </w:t>
        </w:r>
      </w:ins>
      <w:ins w:id="49" w:author="Yueming Hu" w:date="2022-10-06T18:07:00Z">
        <w:r w:rsidR="00AF4985" w:rsidRPr="000819A4">
          <w:rPr>
            <w:lang w:eastAsia="zh-CN"/>
          </w:rPr>
          <w:t>MHz</w:t>
        </w:r>
      </w:ins>
      <w:ins w:id="50" w:author="TPU E RR" w:date="2023-11-10T12:49:00Z">
        <w:r w:rsidR="00A757C6" w:rsidRPr="000819A4">
          <w:rPr>
            <w:lang w:eastAsia="zh-CN"/>
          </w:rPr>
          <w:t xml:space="preserve"> </w:t>
        </w:r>
      </w:ins>
      <w:ins w:id="51" w:author="SHEN (CHN) " w:date="2021-06-10T17:18:00Z">
        <w:r w:rsidRPr="000819A4">
          <w:t>(Earth-to-space)</w:t>
        </w:r>
        <w:r w:rsidRPr="000819A4">
          <w:rPr>
            <w:lang w:eastAsia="zh-CN"/>
          </w:rPr>
          <w:t xml:space="preserve">, </w:t>
        </w:r>
      </w:ins>
      <w:r w:rsidRPr="000819A4">
        <w:t>1</w:t>
      </w:r>
      <w:r w:rsidRPr="000819A4">
        <w:rPr>
          <w:szCs w:val="24"/>
        </w:rPr>
        <w:t> </w:t>
      </w:r>
      <w:r w:rsidRPr="000819A4">
        <w:t>621.35</w:t>
      </w:r>
      <w:r w:rsidRPr="000819A4">
        <w:noBreakHyphen/>
        <w:t>1 626.5</w:t>
      </w:r>
      <w:r w:rsidRPr="000819A4">
        <w:rPr>
          <w:szCs w:val="24"/>
        </w:rPr>
        <w:t> </w:t>
      </w:r>
      <w:r w:rsidRPr="000819A4">
        <w:t>MHz</w:t>
      </w:r>
      <w:ins w:id="52" w:author="ITU - LRT -" w:date="2021-07-19T10:47:00Z">
        <w:r w:rsidRPr="000819A4">
          <w:t>,</w:t>
        </w:r>
      </w:ins>
      <w:r w:rsidRPr="000819A4">
        <w:t xml:space="preserve"> </w:t>
      </w:r>
      <w:del w:id="53" w:author="ITU - LRT -" w:date="2021-07-19T10:47:00Z">
        <w:r w:rsidRPr="000819A4" w:rsidDel="00821A6D">
          <w:delText xml:space="preserve">and </w:delText>
        </w:r>
      </w:del>
      <w:r w:rsidRPr="000819A4">
        <w:t xml:space="preserve">1 626.5-1 645.5 MHz </w:t>
      </w:r>
      <w:ins w:id="54" w:author="ITU - LRT -" w:date="2021-07-19T10:47:00Z">
        <w:r w:rsidRPr="000819A4">
          <w:rPr>
            <w:lang w:eastAsia="zh-CN"/>
          </w:rPr>
          <w:t xml:space="preserve">and </w:t>
        </w:r>
      </w:ins>
      <w:ins w:id="55" w:author="Author">
        <w:r w:rsidRPr="000819A4">
          <w:rPr>
            <w:lang w:eastAsia="zh-CN"/>
          </w:rPr>
          <w:t>2</w:t>
        </w:r>
        <w:r w:rsidRPr="000819A4">
          <w:t> </w:t>
        </w:r>
        <w:r w:rsidRPr="000819A4">
          <w:rPr>
            <w:lang w:eastAsia="zh-CN"/>
          </w:rPr>
          <w:t>483.59-2</w:t>
        </w:r>
        <w:r w:rsidRPr="000819A4">
          <w:t> </w:t>
        </w:r>
        <w:r w:rsidRPr="000819A4">
          <w:rPr>
            <w:lang w:eastAsia="zh-CN"/>
          </w:rPr>
          <w:t>499.91 MHz</w:t>
        </w:r>
      </w:ins>
      <w:ins w:id="56" w:author="ITU - LRT -" w:date="2021-07-19T10:47:00Z">
        <w:r w:rsidRPr="000819A4">
          <w:rPr>
            <w:lang w:eastAsia="zh-CN"/>
          </w:rPr>
          <w:t xml:space="preserve"> </w:t>
        </w:r>
      </w:ins>
      <w:r w:rsidRPr="000819A4">
        <w:t>are used for this function as well as for distress alerting purposes (see No. </w:t>
      </w:r>
      <w:r w:rsidRPr="000819A4">
        <w:rPr>
          <w:rStyle w:val="Artref"/>
          <w:b/>
        </w:rPr>
        <w:t>32.2</w:t>
      </w:r>
      <w:r w:rsidRPr="000819A4">
        <w:t>).</w:t>
      </w:r>
      <w:r w:rsidRPr="000819A4">
        <w:rPr>
          <w:sz w:val="16"/>
          <w:szCs w:val="16"/>
        </w:rPr>
        <w:t>     (WRC</w:t>
      </w:r>
      <w:r w:rsidRPr="000819A4">
        <w:rPr>
          <w:sz w:val="16"/>
          <w:szCs w:val="16"/>
        </w:rPr>
        <w:noBreakHyphen/>
      </w:r>
      <w:del w:id="57" w:author="ITU - LRT -" w:date="2021-07-19T10:47:00Z">
        <w:r w:rsidRPr="000819A4" w:rsidDel="00821A6D">
          <w:rPr>
            <w:sz w:val="16"/>
            <w:szCs w:val="16"/>
          </w:rPr>
          <w:delText>19</w:delText>
        </w:r>
      </w:del>
      <w:ins w:id="58" w:author="ITU - LRT -" w:date="2021-07-19T10:47:00Z">
        <w:r w:rsidRPr="000819A4">
          <w:rPr>
            <w:sz w:val="16"/>
            <w:szCs w:val="16"/>
          </w:rPr>
          <w:t>23</w:t>
        </w:r>
      </w:ins>
      <w:r w:rsidRPr="000819A4">
        <w:rPr>
          <w:sz w:val="16"/>
          <w:szCs w:val="16"/>
        </w:rPr>
        <w:t>)</w:t>
      </w:r>
    </w:p>
    <w:p w14:paraId="16BB24F2" w14:textId="2C822E1B" w:rsidR="00B0540D" w:rsidRPr="000819A4" w:rsidRDefault="00E8425A" w:rsidP="00AF4985">
      <w:pPr>
        <w:pStyle w:val="Reasons"/>
        <w:rPr>
          <w:lang w:eastAsia="zh-CN"/>
        </w:rPr>
      </w:pPr>
      <w:r w:rsidRPr="000819A4">
        <w:rPr>
          <w:b/>
          <w:lang w:eastAsia="zh-CN"/>
        </w:rPr>
        <w:t>Reasons:</w:t>
      </w:r>
      <w:r w:rsidRPr="000819A4">
        <w:rPr>
          <w:lang w:eastAsia="zh-CN"/>
        </w:rPr>
        <w:tab/>
      </w:r>
      <w:r w:rsidR="00DC07A3" w:rsidRPr="000819A4">
        <w:t xml:space="preserve">To apply No. </w:t>
      </w:r>
      <w:r w:rsidR="00DC07A3" w:rsidRPr="000819A4">
        <w:rPr>
          <w:b/>
          <w:bCs/>
        </w:rPr>
        <w:t>33.53</w:t>
      </w:r>
      <w:r w:rsidR="00DC07A3" w:rsidRPr="000819A4">
        <w:t xml:space="preserve"> to frequency bands </w:t>
      </w:r>
      <w:r w:rsidR="00DC07A3" w:rsidRPr="000819A4">
        <w:rPr>
          <w:lang w:eastAsia="zh-CN"/>
        </w:rPr>
        <w:t>[1 610.18-1 618.34/1 614.26</w:t>
      </w:r>
      <w:r w:rsidR="00DC07A3" w:rsidRPr="000819A4">
        <w:rPr>
          <w:b/>
          <w:lang w:eastAsia="zh-CN"/>
        </w:rPr>
        <w:t>-</w:t>
      </w:r>
      <w:r w:rsidR="00DC07A3" w:rsidRPr="000819A4">
        <w:rPr>
          <w:lang w:eastAsia="zh-CN"/>
        </w:rPr>
        <w:t>1 621.</w:t>
      </w:r>
      <w:r w:rsidR="00DC07A3" w:rsidRPr="00A70C1C">
        <w:rPr>
          <w:lang w:eastAsia="zh-CN"/>
        </w:rPr>
        <w:t>35]</w:t>
      </w:r>
      <w:r w:rsidR="00E36B13" w:rsidRPr="00A70C1C">
        <w:rPr>
          <w:lang w:eastAsia="zh-CN"/>
        </w:rPr>
        <w:t xml:space="preserve"> MHz</w:t>
      </w:r>
      <w:r w:rsidR="00DC07A3" w:rsidRPr="00A70C1C">
        <w:rPr>
          <w:lang w:eastAsia="zh-CN"/>
        </w:rPr>
        <w:t xml:space="preserve"> and 2</w:t>
      </w:r>
      <w:r w:rsidR="00DC07A3" w:rsidRPr="00A70C1C">
        <w:t> </w:t>
      </w:r>
      <w:r w:rsidR="00DC07A3" w:rsidRPr="00A70C1C">
        <w:rPr>
          <w:lang w:eastAsia="zh-CN"/>
        </w:rPr>
        <w:t>483.59-2</w:t>
      </w:r>
      <w:r w:rsidR="00DC07A3" w:rsidRPr="00A70C1C">
        <w:t> </w:t>
      </w:r>
      <w:r w:rsidR="00DC07A3" w:rsidRPr="00A70C1C">
        <w:rPr>
          <w:lang w:eastAsia="zh-CN"/>
        </w:rPr>
        <w:t>499.91 MHz</w:t>
      </w:r>
      <w:r w:rsidR="00DC07A3" w:rsidRPr="00A70C1C">
        <w:t xml:space="preserve"> for use by mobile-satellite service systems approved by the</w:t>
      </w:r>
      <w:r w:rsidR="00DC07A3" w:rsidRPr="000819A4">
        <w:t xml:space="preserve"> International Maritime Organization to participate in the Global Maritime Safety and Distress System.</w:t>
      </w:r>
    </w:p>
    <w:p w14:paraId="24851B34" w14:textId="77777777" w:rsidR="00E8425A" w:rsidRPr="000819A4" w:rsidRDefault="00E8425A" w:rsidP="00496979">
      <w:pPr>
        <w:pStyle w:val="AppendixNo"/>
      </w:pPr>
      <w:bookmarkStart w:id="59" w:name="_Toc42084180"/>
      <w:r w:rsidRPr="000819A4">
        <w:t xml:space="preserve">APPENDIX </w:t>
      </w:r>
      <w:r w:rsidRPr="000819A4">
        <w:rPr>
          <w:rStyle w:val="href"/>
          <w:szCs w:val="28"/>
        </w:rPr>
        <w:t>15</w:t>
      </w:r>
      <w:r w:rsidRPr="000819A4">
        <w:rPr>
          <w:szCs w:val="28"/>
        </w:rPr>
        <w:t xml:space="preserve"> </w:t>
      </w:r>
      <w:r w:rsidRPr="000819A4">
        <w:t>(REV.WRC</w:t>
      </w:r>
      <w:r w:rsidRPr="000819A4">
        <w:noBreakHyphen/>
      </w:r>
      <w:r w:rsidRPr="000819A4">
        <w:rPr>
          <w:szCs w:val="24"/>
        </w:rPr>
        <w:t>19</w:t>
      </w:r>
      <w:r w:rsidRPr="000819A4">
        <w:t>)</w:t>
      </w:r>
      <w:bookmarkEnd w:id="59"/>
    </w:p>
    <w:p w14:paraId="217151B7" w14:textId="77777777" w:rsidR="00E8425A" w:rsidRPr="000819A4" w:rsidRDefault="00E8425A" w:rsidP="00496979">
      <w:pPr>
        <w:pStyle w:val="Appendixtitle"/>
      </w:pPr>
      <w:bookmarkStart w:id="60" w:name="_Toc35789223"/>
      <w:bookmarkStart w:id="61" w:name="_Toc35856920"/>
      <w:bookmarkStart w:id="62" w:name="_Toc35877554"/>
      <w:bookmarkStart w:id="63" w:name="_Toc35963495"/>
      <w:bookmarkStart w:id="64" w:name="_Toc42084181"/>
      <w:r w:rsidRPr="000819A4">
        <w:t>Frequencies for distress and safety communications for the Global</w:t>
      </w:r>
      <w:r w:rsidRPr="000819A4">
        <w:br/>
        <w:t>Maritime Distress and Safety System</w:t>
      </w:r>
      <w:bookmarkEnd w:id="60"/>
      <w:bookmarkEnd w:id="61"/>
      <w:bookmarkEnd w:id="62"/>
      <w:bookmarkEnd w:id="63"/>
      <w:bookmarkEnd w:id="64"/>
    </w:p>
    <w:p w14:paraId="13589953" w14:textId="77777777" w:rsidR="00B0540D" w:rsidRPr="000819A4" w:rsidRDefault="00E8425A">
      <w:pPr>
        <w:pStyle w:val="Proposal"/>
      </w:pPr>
      <w:r w:rsidRPr="000819A4">
        <w:t>MOD</w:t>
      </w:r>
      <w:r w:rsidRPr="000819A4">
        <w:tab/>
        <w:t>CHN/111A11A2/5</w:t>
      </w:r>
      <w:r w:rsidRPr="000819A4">
        <w:rPr>
          <w:vanish/>
          <w:color w:val="7F7F7F" w:themeColor="text1" w:themeTint="80"/>
          <w:vertAlign w:val="superscript"/>
        </w:rPr>
        <w:t>#1792</w:t>
      </w:r>
    </w:p>
    <w:p w14:paraId="48FEAF56" w14:textId="77777777" w:rsidR="00E8425A" w:rsidRPr="000819A4" w:rsidRDefault="00E8425A" w:rsidP="0046061F">
      <w:pPr>
        <w:pStyle w:val="TableNo"/>
      </w:pPr>
      <w:r w:rsidRPr="000819A4">
        <w:t>TABLE  15-2  (</w:t>
      </w:r>
      <w:r w:rsidRPr="000819A4">
        <w:rPr>
          <w:i/>
          <w:iCs/>
          <w:caps w:val="0"/>
        </w:rPr>
        <w:t>end</w:t>
      </w:r>
      <w:r w:rsidRPr="000819A4">
        <w:t>)</w:t>
      </w:r>
      <w:r w:rsidRPr="000819A4">
        <w:rPr>
          <w:sz w:val="16"/>
          <w:szCs w:val="16"/>
        </w:rPr>
        <w:t>     (WRC</w:t>
      </w:r>
      <w:r w:rsidRPr="000819A4">
        <w:rPr>
          <w:sz w:val="16"/>
          <w:szCs w:val="16"/>
        </w:rPr>
        <w:noBreakHyphen/>
      </w:r>
      <w:del w:id="65" w:author="ITU - LRT -" w:date="2021-07-19T10:43:00Z">
        <w:r w:rsidRPr="000819A4" w:rsidDel="00074B91">
          <w:rPr>
            <w:sz w:val="16"/>
            <w:szCs w:val="16"/>
          </w:rPr>
          <w:delText>19</w:delText>
        </w:r>
      </w:del>
      <w:ins w:id="66" w:author="ITU - LRT -" w:date="2021-07-19T10:43:00Z">
        <w:r w:rsidRPr="000819A4">
          <w:rPr>
            <w:sz w:val="16"/>
            <w:szCs w:val="16"/>
          </w:rPr>
          <w:t>23</w:t>
        </w:r>
      </w:ins>
      <w:r w:rsidRPr="000819A4">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044B5F" w:rsidRPr="000819A4" w14:paraId="7B4C5F40" w14:textId="77777777" w:rsidTr="0046061F">
        <w:trPr>
          <w:jc w:val="center"/>
        </w:trPr>
        <w:tc>
          <w:tcPr>
            <w:tcW w:w="1692" w:type="dxa"/>
          </w:tcPr>
          <w:p w14:paraId="6D995A32" w14:textId="77777777" w:rsidR="00E8425A" w:rsidRPr="000819A4" w:rsidRDefault="00E8425A" w:rsidP="0046061F">
            <w:pPr>
              <w:pStyle w:val="Tablehead"/>
            </w:pPr>
            <w:r w:rsidRPr="000819A4">
              <w:t>Frequency</w:t>
            </w:r>
            <w:r w:rsidRPr="000819A4">
              <w:br/>
              <w:t>(MHz)</w:t>
            </w:r>
          </w:p>
        </w:tc>
        <w:tc>
          <w:tcPr>
            <w:tcW w:w="1374" w:type="dxa"/>
          </w:tcPr>
          <w:p w14:paraId="2F2615D8" w14:textId="77777777" w:rsidR="00E8425A" w:rsidRPr="000819A4" w:rsidRDefault="00E8425A" w:rsidP="0046061F">
            <w:pPr>
              <w:pStyle w:val="Tablehead"/>
            </w:pPr>
            <w:r w:rsidRPr="000819A4">
              <w:t>Description</w:t>
            </w:r>
            <w:r w:rsidRPr="000819A4">
              <w:br/>
              <w:t>of usage</w:t>
            </w:r>
          </w:p>
        </w:tc>
        <w:tc>
          <w:tcPr>
            <w:tcW w:w="6573" w:type="dxa"/>
            <w:vAlign w:val="center"/>
          </w:tcPr>
          <w:p w14:paraId="6320C5AD" w14:textId="77777777" w:rsidR="00E8425A" w:rsidRPr="000819A4" w:rsidRDefault="00E8425A" w:rsidP="0046061F">
            <w:pPr>
              <w:pStyle w:val="Tablehead"/>
            </w:pPr>
            <w:r w:rsidRPr="000819A4">
              <w:t>Notes</w:t>
            </w:r>
          </w:p>
        </w:tc>
      </w:tr>
      <w:tr w:rsidR="00044B5F" w:rsidRPr="000819A4" w14:paraId="5AAB178B" w14:textId="77777777" w:rsidTr="0046061F">
        <w:trPr>
          <w:jc w:val="center"/>
        </w:trPr>
        <w:tc>
          <w:tcPr>
            <w:tcW w:w="1692" w:type="dxa"/>
          </w:tcPr>
          <w:p w14:paraId="3BEF1F8C" w14:textId="77777777" w:rsidR="00E8425A" w:rsidRPr="000819A4" w:rsidRDefault="00E8425A" w:rsidP="0046061F">
            <w:pPr>
              <w:pStyle w:val="Tabletext"/>
              <w:jc w:val="center"/>
            </w:pPr>
            <w:r w:rsidRPr="000819A4">
              <w:t>...</w:t>
            </w:r>
          </w:p>
        </w:tc>
        <w:tc>
          <w:tcPr>
            <w:tcW w:w="1374" w:type="dxa"/>
          </w:tcPr>
          <w:p w14:paraId="5F9A1D17" w14:textId="77777777" w:rsidR="00E8425A" w:rsidRPr="000819A4" w:rsidRDefault="00E8425A" w:rsidP="0046061F">
            <w:pPr>
              <w:pStyle w:val="Tabletext"/>
              <w:jc w:val="center"/>
            </w:pPr>
            <w:r w:rsidRPr="000819A4">
              <w:t>...</w:t>
            </w:r>
          </w:p>
        </w:tc>
        <w:tc>
          <w:tcPr>
            <w:tcW w:w="6573" w:type="dxa"/>
          </w:tcPr>
          <w:p w14:paraId="365AF663" w14:textId="77777777" w:rsidR="00E8425A" w:rsidRPr="000819A4" w:rsidRDefault="00E8425A" w:rsidP="0046061F">
            <w:pPr>
              <w:pStyle w:val="Tabletext"/>
            </w:pPr>
            <w:r w:rsidRPr="000819A4">
              <w:t>...</w:t>
            </w:r>
          </w:p>
        </w:tc>
      </w:tr>
      <w:tr w:rsidR="00AF4985" w:rsidRPr="000819A4" w14:paraId="46F8B3B8" w14:textId="77777777" w:rsidTr="0046061F">
        <w:trPr>
          <w:jc w:val="center"/>
          <w:ins w:id="67" w:author="ITU - LRT -" w:date="2021-07-19T10:45:00Z"/>
        </w:trPr>
        <w:tc>
          <w:tcPr>
            <w:tcW w:w="1692" w:type="dxa"/>
            <w:tcMar>
              <w:left w:w="0" w:type="dxa"/>
              <w:right w:w="0" w:type="dxa"/>
            </w:tcMar>
          </w:tcPr>
          <w:p w14:paraId="70B318B1" w14:textId="7F231F4D" w:rsidR="00AF4985" w:rsidRPr="000819A4" w:rsidRDefault="00AF4985" w:rsidP="00AF4985">
            <w:pPr>
              <w:pStyle w:val="Tabletext"/>
              <w:jc w:val="center"/>
              <w:rPr>
                <w:ins w:id="68" w:author="ITU - LRT -" w:date="2021-07-19T10:45:00Z"/>
                <w:lang w:eastAsia="zh-CN"/>
              </w:rPr>
            </w:pPr>
            <w:ins w:id="69" w:author="XIA GE" w:date="2023-10-25T10:42:00Z">
              <w:r w:rsidRPr="000819A4">
                <w:rPr>
                  <w:lang w:eastAsia="zh-CN"/>
                </w:rPr>
                <w:t>[</w:t>
              </w:r>
            </w:ins>
            <w:ins w:id="70" w:author="ITU - LRT -" w:date="2021-07-19T10:45:00Z">
              <w:r w:rsidRPr="000819A4">
                <w:rPr>
                  <w:lang w:eastAsia="zh-CN"/>
                </w:rPr>
                <w:t>1</w:t>
              </w:r>
              <w:r w:rsidRPr="000819A4">
                <w:t> </w:t>
              </w:r>
              <w:r w:rsidRPr="000819A4">
                <w:rPr>
                  <w:lang w:eastAsia="zh-CN"/>
                </w:rPr>
                <w:t>610.18</w:t>
              </w:r>
              <w:r w:rsidRPr="000819A4">
                <w:t>-</w:t>
              </w:r>
            </w:ins>
            <w:ins w:id="71" w:author="XIA GE" w:date="2023-10-25T10:43:00Z">
              <w:r w:rsidRPr="000819A4">
                <w:rPr>
                  <w:bCs/>
                  <w:lang w:eastAsia="zh-CN"/>
                </w:rPr>
                <w:t>1 618.34 / 1 614.26</w:t>
              </w:r>
              <w:r w:rsidRPr="000819A4">
                <w:rPr>
                  <w:b/>
                  <w:lang w:eastAsia="zh-CN"/>
                </w:rPr>
                <w:t>-</w:t>
              </w:r>
            </w:ins>
            <w:ins w:id="72" w:author="Author" w:date="1900-01-01T00:00:00Z">
              <w:r w:rsidRPr="000819A4">
                <w:t>1 621.</w:t>
              </w:r>
            </w:ins>
            <w:ins w:id="73" w:author="4C1-2205" w:date="2022-05-07T09:21:00Z">
              <w:r w:rsidRPr="000819A4">
                <w:t>35</w:t>
              </w:r>
            </w:ins>
            <w:ins w:id="74" w:author="XIA GE" w:date="2023-10-25T10:43:00Z">
              <w:r w:rsidRPr="000819A4">
                <w:t>]</w:t>
              </w:r>
            </w:ins>
          </w:p>
        </w:tc>
        <w:tc>
          <w:tcPr>
            <w:tcW w:w="1374" w:type="dxa"/>
            <w:tcMar>
              <w:left w:w="108" w:type="dxa"/>
              <w:right w:w="108" w:type="dxa"/>
            </w:tcMar>
          </w:tcPr>
          <w:p w14:paraId="21C73F68" w14:textId="77777777" w:rsidR="00AF4985" w:rsidRPr="000819A4" w:rsidRDefault="00AF4985" w:rsidP="00AF4985">
            <w:pPr>
              <w:pStyle w:val="Tabletext"/>
              <w:jc w:val="center"/>
              <w:rPr>
                <w:ins w:id="75" w:author="ITU - LRT -" w:date="2021-07-19T10:45:00Z"/>
              </w:rPr>
            </w:pPr>
            <w:ins w:id="76" w:author="ITU - LRT -" w:date="2021-07-19T10:45:00Z">
              <w:r w:rsidRPr="000819A4">
                <w:t>SAT-COM</w:t>
              </w:r>
            </w:ins>
          </w:p>
        </w:tc>
        <w:tc>
          <w:tcPr>
            <w:tcW w:w="6573" w:type="dxa"/>
            <w:tcMar>
              <w:left w:w="108" w:type="dxa"/>
              <w:right w:w="108" w:type="dxa"/>
            </w:tcMar>
          </w:tcPr>
          <w:p w14:paraId="73D82B0E" w14:textId="0F547ABE" w:rsidR="00AF4985" w:rsidRPr="000819A4" w:rsidRDefault="00AF4985" w:rsidP="00AF4985">
            <w:pPr>
              <w:pStyle w:val="Tabletext"/>
              <w:rPr>
                <w:ins w:id="77" w:author="ITU - LRT -" w:date="2021-07-19T10:45:00Z"/>
              </w:rPr>
            </w:pPr>
            <w:ins w:id="78" w:author="ITU - LRT -" w:date="2021-07-19T10:45:00Z">
              <w:r w:rsidRPr="000819A4">
                <w:t xml:space="preserve">In addition to its availability for routine non-safety purposes, the </w:t>
              </w:r>
            </w:ins>
            <w:ins w:id="79" w:author="ITU" w:date="2022-09-19T12:30:00Z">
              <w:r w:rsidRPr="000819A4">
                <w:t>frequency</w:t>
              </w:r>
              <w:r w:rsidRPr="000819A4">
                <w:rPr>
                  <w:shd w:val="pct15" w:color="auto" w:fill="FFFFFF"/>
                  <w:lang w:eastAsia="zh-CN"/>
                </w:rPr>
                <w:t xml:space="preserve"> </w:t>
              </w:r>
            </w:ins>
            <w:ins w:id="80" w:author="ITU - LRT -" w:date="2021-07-19T10:45:00Z">
              <w:r w:rsidRPr="00A70C1C">
                <w:t>band</w:t>
              </w:r>
            </w:ins>
            <w:ins w:id="81" w:author="BR/TSD/FMD" w:date="2023-11-10T15:22:00Z">
              <w:r w:rsidR="00E36B13" w:rsidRPr="00A70C1C">
                <w:t>s</w:t>
              </w:r>
            </w:ins>
            <w:ins w:id="82" w:author="ITU - LRT -" w:date="2021-07-19T10:45:00Z">
              <w:r w:rsidRPr="00A70C1C">
                <w:t xml:space="preserve"> </w:t>
              </w:r>
            </w:ins>
            <w:ins w:id="83" w:author="Chinese" w:date="2023-11-02T10:28:00Z">
              <w:r w:rsidRPr="00A70C1C">
                <w:t>[</w:t>
              </w:r>
            </w:ins>
            <w:ins w:id="84" w:author="Yueming Hu" w:date="2022-10-06T18:23:00Z">
              <w:r w:rsidRPr="00A70C1C">
                <w:rPr>
                  <w:lang w:eastAsia="zh-CN"/>
                </w:rPr>
                <w:t>1 610.18</w:t>
              </w:r>
              <w:r w:rsidRPr="00A70C1C">
                <w:rPr>
                  <w:lang w:eastAsia="zh-CN"/>
                </w:rPr>
                <w:noBreakHyphen/>
              </w:r>
            </w:ins>
            <w:ins w:id="85" w:author="XIA GE" w:date="2023-10-25T10:43:00Z">
              <w:r w:rsidRPr="00A70C1C">
                <w:rPr>
                  <w:bCs/>
                  <w:lang w:eastAsia="zh-CN"/>
                </w:rPr>
                <w:t>1 618.34/1 614.26-</w:t>
              </w:r>
            </w:ins>
            <w:ins w:id="86" w:author="Yueming Hu" w:date="2022-10-06T18:23:00Z">
              <w:r w:rsidRPr="00A70C1C">
                <w:rPr>
                  <w:lang w:eastAsia="zh-CN"/>
                </w:rPr>
                <w:t>1 621.35</w:t>
              </w:r>
            </w:ins>
            <w:ins w:id="87" w:author="XIA GE" w:date="2023-10-25T10:43:00Z">
              <w:r w:rsidRPr="00A70C1C">
                <w:rPr>
                  <w:lang w:eastAsia="zh-CN"/>
                </w:rPr>
                <w:t>]</w:t>
              </w:r>
            </w:ins>
            <w:ins w:id="88" w:author="Yueming Hu" w:date="2022-10-06T18:23:00Z">
              <w:r w:rsidRPr="00A70C1C">
                <w:rPr>
                  <w:lang w:eastAsia="zh-CN"/>
                </w:rPr>
                <w:t xml:space="preserve"> </w:t>
              </w:r>
            </w:ins>
            <w:ins w:id="89" w:author="Yueming Hu" w:date="2022-10-06T18:22:00Z">
              <w:r w:rsidRPr="00A70C1C">
                <w:rPr>
                  <w:lang w:eastAsia="zh-CN"/>
                </w:rPr>
                <w:t>MHz</w:t>
              </w:r>
            </w:ins>
            <w:ins w:id="90" w:author="Chinese" w:date="2023-11-02T10:29:00Z">
              <w:r w:rsidRPr="00A70C1C">
                <w:rPr>
                  <w:lang w:eastAsia="zh-CN"/>
                </w:rPr>
                <w:t xml:space="preserve"> </w:t>
              </w:r>
            </w:ins>
            <w:ins w:id="91" w:author="BR/TSD/FMD" w:date="2023-11-10T15:26:00Z">
              <w:r w:rsidR="00B90B9F" w:rsidRPr="00A70C1C">
                <w:t>are</w:t>
              </w:r>
            </w:ins>
            <w:ins w:id="92" w:author="ITU - LRT -" w:date="2021-07-19T10:45:00Z">
              <w:r w:rsidRPr="000819A4">
                <w:t xml:space="preserve"> used for distress and safety purposes in the Earth-to-space direction in the maritime mobile-satellite service. GMDSS distress, urgency and safety communications have priority in this band</w:t>
              </w:r>
            </w:ins>
            <w:ins w:id="93" w:author="CG" w:date="2022-03-28T21:52:00Z">
              <w:r w:rsidRPr="000819A4">
                <w:t xml:space="preserve"> over non-safety communication </w:t>
              </w:r>
            </w:ins>
            <w:ins w:id="94" w:author="CG" w:date="2022-03-28T21:53:00Z">
              <w:r w:rsidRPr="000819A4">
                <w:t xml:space="preserve">within </w:t>
              </w:r>
            </w:ins>
            <w:ins w:id="95" w:author="CG" w:date="2022-03-28T21:52:00Z">
              <w:r w:rsidRPr="000819A4">
                <w:t>th</w:t>
              </w:r>
            </w:ins>
            <w:ins w:id="96" w:author="CG" w:date="2022-03-28T21:53:00Z">
              <w:r w:rsidRPr="000819A4">
                <w:t>e</w:t>
              </w:r>
            </w:ins>
            <w:ins w:id="97" w:author="CG" w:date="2022-03-28T21:52:00Z">
              <w:r w:rsidRPr="000819A4">
                <w:t xml:space="preserve"> </w:t>
              </w:r>
            </w:ins>
            <w:ins w:id="98" w:author="CG" w:date="2022-03-28T21:53:00Z">
              <w:r w:rsidRPr="000819A4">
                <w:t xml:space="preserve">same </w:t>
              </w:r>
            </w:ins>
            <w:ins w:id="99" w:author="CG" w:date="2022-03-28T21:52:00Z">
              <w:r w:rsidRPr="000819A4">
                <w:t>satellite</w:t>
              </w:r>
            </w:ins>
            <w:ins w:id="100" w:author="CG" w:date="2022-03-28T21:53:00Z">
              <w:r w:rsidRPr="000819A4">
                <w:t xml:space="preserve"> </w:t>
              </w:r>
            </w:ins>
            <w:ins w:id="101" w:author="CG" w:date="2022-03-28T21:52:00Z">
              <w:r w:rsidRPr="000819A4">
                <w:t>system</w:t>
              </w:r>
            </w:ins>
            <w:ins w:id="102" w:author="ITU - LRT -" w:date="2021-07-19T10:45:00Z">
              <w:r w:rsidRPr="000819A4">
                <w:rPr>
                  <w:lang w:eastAsia="zh-CN"/>
                </w:rPr>
                <w:t>.</w:t>
              </w:r>
            </w:ins>
          </w:p>
        </w:tc>
      </w:tr>
      <w:tr w:rsidR="00044B5F" w:rsidRPr="000819A4" w14:paraId="340DD802" w14:textId="77777777" w:rsidTr="0046061F">
        <w:trPr>
          <w:jc w:val="center"/>
        </w:trPr>
        <w:tc>
          <w:tcPr>
            <w:tcW w:w="1692" w:type="dxa"/>
            <w:tcMar>
              <w:left w:w="0" w:type="dxa"/>
              <w:right w:w="0" w:type="dxa"/>
            </w:tcMar>
          </w:tcPr>
          <w:p w14:paraId="4E136898" w14:textId="77777777" w:rsidR="00E8425A" w:rsidRPr="000819A4" w:rsidRDefault="00E8425A" w:rsidP="0046061F">
            <w:pPr>
              <w:pStyle w:val="Tabletext"/>
              <w:jc w:val="center"/>
              <w:rPr>
                <w:lang w:eastAsia="zh-CN"/>
              </w:rPr>
            </w:pPr>
            <w:r w:rsidRPr="000819A4">
              <w:t>...</w:t>
            </w:r>
          </w:p>
        </w:tc>
        <w:tc>
          <w:tcPr>
            <w:tcW w:w="1374" w:type="dxa"/>
            <w:tcMar>
              <w:left w:w="108" w:type="dxa"/>
              <w:right w:w="108" w:type="dxa"/>
            </w:tcMar>
          </w:tcPr>
          <w:p w14:paraId="59A06563" w14:textId="77777777" w:rsidR="00E8425A" w:rsidRPr="000819A4" w:rsidRDefault="00E8425A" w:rsidP="0046061F">
            <w:pPr>
              <w:pStyle w:val="Tabletext"/>
              <w:jc w:val="center"/>
            </w:pPr>
            <w:r w:rsidRPr="000819A4">
              <w:t>...</w:t>
            </w:r>
          </w:p>
        </w:tc>
        <w:tc>
          <w:tcPr>
            <w:tcW w:w="6573" w:type="dxa"/>
            <w:tcMar>
              <w:left w:w="108" w:type="dxa"/>
              <w:right w:w="108" w:type="dxa"/>
            </w:tcMar>
          </w:tcPr>
          <w:p w14:paraId="795E5C74" w14:textId="77777777" w:rsidR="00E8425A" w:rsidRPr="000819A4" w:rsidRDefault="00E8425A" w:rsidP="0046061F">
            <w:pPr>
              <w:pStyle w:val="Tabletext"/>
            </w:pPr>
            <w:r w:rsidRPr="000819A4">
              <w:t>...</w:t>
            </w:r>
          </w:p>
        </w:tc>
      </w:tr>
      <w:tr w:rsidR="00044B5F" w:rsidRPr="000819A4" w14:paraId="3BABB325" w14:textId="77777777" w:rsidTr="0046061F">
        <w:trPr>
          <w:jc w:val="center"/>
          <w:ins w:id="103" w:author="SHEN (CHN) " w:date="2021-05-27T16:36:00Z"/>
        </w:trPr>
        <w:tc>
          <w:tcPr>
            <w:tcW w:w="1692" w:type="dxa"/>
            <w:tcMar>
              <w:left w:w="0" w:type="dxa"/>
              <w:right w:w="0" w:type="dxa"/>
            </w:tcMar>
          </w:tcPr>
          <w:p w14:paraId="1224A6F6" w14:textId="77777777" w:rsidR="00E8425A" w:rsidRPr="000819A4" w:rsidRDefault="00E8425A" w:rsidP="0046061F">
            <w:pPr>
              <w:pStyle w:val="Tabletext"/>
              <w:jc w:val="center"/>
              <w:rPr>
                <w:ins w:id="104" w:author="SHEN (CHN) " w:date="2021-05-27T16:36:00Z"/>
              </w:rPr>
            </w:pPr>
            <w:ins w:id="105" w:author="SHEN (CHN) " w:date="2021-05-27T16:36:00Z">
              <w:r w:rsidRPr="000819A4">
                <w:rPr>
                  <w:lang w:eastAsia="zh-CN"/>
                </w:rPr>
                <w:t>2</w:t>
              </w:r>
            </w:ins>
            <w:ins w:id="106" w:author="SHEN (CHN) " w:date="2021-06-11T10:00:00Z">
              <w:r w:rsidRPr="000819A4">
                <w:t> </w:t>
              </w:r>
            </w:ins>
            <w:ins w:id="107" w:author="SHEN (CHN) " w:date="2021-05-27T16:36:00Z">
              <w:r w:rsidRPr="000819A4">
                <w:rPr>
                  <w:lang w:eastAsia="zh-CN"/>
                </w:rPr>
                <w:t>483.59-2</w:t>
              </w:r>
            </w:ins>
            <w:ins w:id="108" w:author="SHEN (CHN) " w:date="2021-06-11T10:00:00Z">
              <w:r w:rsidRPr="000819A4">
                <w:t> </w:t>
              </w:r>
            </w:ins>
            <w:ins w:id="109" w:author="SHEN (CHN) " w:date="2021-05-27T16:36:00Z">
              <w:r w:rsidRPr="000819A4">
                <w:rPr>
                  <w:lang w:eastAsia="zh-CN"/>
                </w:rPr>
                <w:t>49</w:t>
              </w:r>
            </w:ins>
            <w:ins w:id="110" w:author="SHEN (CHN) " w:date="2021-06-10T18:22:00Z">
              <w:r w:rsidRPr="000819A4">
                <w:rPr>
                  <w:lang w:eastAsia="zh-CN"/>
                </w:rPr>
                <w:t>9</w:t>
              </w:r>
            </w:ins>
            <w:ins w:id="111" w:author="SHEN (CHN) " w:date="2021-05-27T16:36:00Z">
              <w:r w:rsidRPr="000819A4">
                <w:rPr>
                  <w:lang w:eastAsia="zh-CN"/>
                </w:rPr>
                <w:t>.9</w:t>
              </w:r>
            </w:ins>
            <w:ins w:id="112" w:author="SHEN (CHN) " w:date="2021-06-25T11:41:00Z">
              <w:r w:rsidRPr="000819A4">
                <w:rPr>
                  <w:lang w:eastAsia="zh-CN"/>
                </w:rPr>
                <w:t>1</w:t>
              </w:r>
            </w:ins>
          </w:p>
        </w:tc>
        <w:tc>
          <w:tcPr>
            <w:tcW w:w="1374" w:type="dxa"/>
            <w:tcMar>
              <w:left w:w="108" w:type="dxa"/>
              <w:right w:w="108" w:type="dxa"/>
            </w:tcMar>
          </w:tcPr>
          <w:p w14:paraId="2325E3DD" w14:textId="77777777" w:rsidR="00E8425A" w:rsidRPr="000819A4" w:rsidRDefault="00E8425A" w:rsidP="0046061F">
            <w:pPr>
              <w:pStyle w:val="Tabletext"/>
              <w:jc w:val="center"/>
              <w:rPr>
                <w:ins w:id="113" w:author="SHEN (CHN) " w:date="2021-05-27T16:36:00Z"/>
                <w:lang w:eastAsia="zh-CN"/>
              </w:rPr>
            </w:pPr>
            <w:ins w:id="114" w:author="SHEN (CHN) " w:date="2021-05-27T16:36:00Z">
              <w:r w:rsidRPr="000819A4">
                <w:rPr>
                  <w:lang w:eastAsia="zh-CN"/>
                </w:rPr>
                <w:t>SAT-COM</w:t>
              </w:r>
            </w:ins>
          </w:p>
        </w:tc>
        <w:tc>
          <w:tcPr>
            <w:tcW w:w="6573" w:type="dxa"/>
            <w:tcMar>
              <w:left w:w="108" w:type="dxa"/>
              <w:right w:w="108" w:type="dxa"/>
            </w:tcMar>
          </w:tcPr>
          <w:p w14:paraId="7FA36D79" w14:textId="77777777" w:rsidR="00E8425A" w:rsidRPr="000819A4" w:rsidRDefault="00E8425A" w:rsidP="0046061F">
            <w:pPr>
              <w:pStyle w:val="Tabletext"/>
              <w:rPr>
                <w:ins w:id="115" w:author="SHEN (CHN) " w:date="2021-05-27T16:36:00Z"/>
              </w:rPr>
            </w:pPr>
            <w:ins w:id="116" w:author="SHEN (CHN) " w:date="2021-05-27T16:36:00Z">
              <w:r w:rsidRPr="000819A4">
                <w:rPr>
                  <w:rFonts w:eastAsia="Calibri"/>
                  <w:lang w:eastAsia="zh-CN"/>
                </w:rPr>
                <w:t xml:space="preserve">In addition to its availability for routine non-safety purposes, the frequency band </w:t>
              </w:r>
            </w:ins>
            <w:ins w:id="117" w:author="SHEN (CHN) " w:date="2021-05-27T16:40:00Z">
              <w:r w:rsidRPr="000819A4">
                <w:rPr>
                  <w:lang w:eastAsia="zh-CN"/>
                </w:rPr>
                <w:t>2</w:t>
              </w:r>
            </w:ins>
            <w:ins w:id="118" w:author="SHEN (CHN) " w:date="2021-06-11T09:52:00Z">
              <w:r w:rsidRPr="000819A4">
                <w:t> </w:t>
              </w:r>
            </w:ins>
            <w:ins w:id="119" w:author="SHEN (CHN) " w:date="2021-05-27T16:40:00Z">
              <w:r w:rsidRPr="000819A4">
                <w:rPr>
                  <w:lang w:eastAsia="zh-CN"/>
                </w:rPr>
                <w:t>483.59-2</w:t>
              </w:r>
            </w:ins>
            <w:ins w:id="120" w:author="SHEN (CHN) " w:date="2021-06-11T09:52:00Z">
              <w:r w:rsidRPr="000819A4">
                <w:t> </w:t>
              </w:r>
            </w:ins>
            <w:ins w:id="121" w:author="SHEN (CHN) " w:date="2021-05-27T16:40:00Z">
              <w:r w:rsidRPr="000819A4">
                <w:rPr>
                  <w:lang w:eastAsia="zh-CN"/>
                </w:rPr>
                <w:t>49</w:t>
              </w:r>
            </w:ins>
            <w:ins w:id="122" w:author="SHEN (CHN) " w:date="2021-06-10T18:22:00Z">
              <w:r w:rsidRPr="000819A4">
                <w:rPr>
                  <w:lang w:eastAsia="zh-CN"/>
                </w:rPr>
                <w:t>9</w:t>
              </w:r>
            </w:ins>
            <w:ins w:id="123" w:author="SHEN (CHN) " w:date="2021-05-27T16:40:00Z">
              <w:r w:rsidRPr="000819A4">
                <w:rPr>
                  <w:lang w:eastAsia="zh-CN"/>
                </w:rPr>
                <w:t>.9</w:t>
              </w:r>
            </w:ins>
            <w:ins w:id="124" w:author="SHEN (CHN) " w:date="2021-06-25T11:42:00Z">
              <w:r w:rsidRPr="000819A4">
                <w:rPr>
                  <w:lang w:eastAsia="zh-CN"/>
                </w:rPr>
                <w:t>1</w:t>
              </w:r>
            </w:ins>
            <w:ins w:id="125" w:author="SHEN (CHN) " w:date="2021-06-11T09:52:00Z">
              <w:r w:rsidRPr="000819A4">
                <w:t> </w:t>
              </w:r>
            </w:ins>
            <w:ins w:id="126" w:author="SHEN (CHN) " w:date="2021-05-27T16:40:00Z">
              <w:r w:rsidRPr="000819A4">
                <w:rPr>
                  <w:lang w:eastAsia="zh-CN"/>
                </w:rPr>
                <w:t>MHz</w:t>
              </w:r>
            </w:ins>
            <w:ins w:id="127" w:author="SHEN (CHN) " w:date="2021-05-27T16:36:00Z">
              <w:r w:rsidRPr="000819A4">
                <w:rPr>
                  <w:rFonts w:eastAsia="Calibri"/>
                  <w:lang w:eastAsia="zh-CN"/>
                </w:rPr>
                <w:t xml:space="preserve"> is used for distress and safety purposes in the space-to-Earth direction in the maritime mobile-satellite service. </w:t>
              </w:r>
              <w:r w:rsidRPr="000819A4">
                <w:rPr>
                  <w:lang w:eastAsia="zh-CN"/>
                </w:rPr>
                <w:t>GMDSS distress, urgency and safety communications have priority in this band</w:t>
              </w:r>
            </w:ins>
            <w:ins w:id="128" w:author="CG" w:date="2022-03-28T22:00:00Z">
              <w:r w:rsidRPr="000819A4">
                <w:rPr>
                  <w:lang w:eastAsia="zh-CN"/>
                </w:rPr>
                <w:t xml:space="preserve"> </w:t>
              </w:r>
            </w:ins>
            <w:ins w:id="129" w:author="CG" w:date="2022-03-28T22:01:00Z">
              <w:r w:rsidRPr="000819A4">
                <w:t>over non-safety communication within the same satellite system</w:t>
              </w:r>
            </w:ins>
            <w:ins w:id="130" w:author="SHEN (CHN) " w:date="2021-05-27T16:36:00Z">
              <w:r w:rsidRPr="000819A4">
                <w:t>.</w:t>
              </w:r>
            </w:ins>
          </w:p>
        </w:tc>
      </w:tr>
      <w:tr w:rsidR="00044B5F" w:rsidRPr="000819A4" w14:paraId="7C3B95AF" w14:textId="77777777" w:rsidTr="0046061F">
        <w:trPr>
          <w:jc w:val="center"/>
        </w:trPr>
        <w:tc>
          <w:tcPr>
            <w:tcW w:w="1692" w:type="dxa"/>
            <w:tcMar>
              <w:left w:w="0" w:type="dxa"/>
              <w:right w:w="0" w:type="dxa"/>
            </w:tcMar>
          </w:tcPr>
          <w:p w14:paraId="45045367" w14:textId="77777777" w:rsidR="00E8425A" w:rsidRPr="000819A4" w:rsidRDefault="00E8425A" w:rsidP="0046061F">
            <w:pPr>
              <w:pStyle w:val="Tabletext"/>
              <w:jc w:val="center"/>
              <w:rPr>
                <w:lang w:eastAsia="zh-CN"/>
              </w:rPr>
            </w:pPr>
            <w:r w:rsidRPr="000819A4">
              <w:rPr>
                <w:lang w:eastAsia="zh-CN"/>
              </w:rPr>
              <w:t>...</w:t>
            </w:r>
          </w:p>
        </w:tc>
        <w:tc>
          <w:tcPr>
            <w:tcW w:w="1374" w:type="dxa"/>
            <w:tcMar>
              <w:left w:w="108" w:type="dxa"/>
              <w:right w:w="108" w:type="dxa"/>
            </w:tcMar>
          </w:tcPr>
          <w:p w14:paraId="520082C3" w14:textId="77777777" w:rsidR="00E8425A" w:rsidRPr="000819A4" w:rsidRDefault="00E8425A" w:rsidP="0046061F">
            <w:pPr>
              <w:pStyle w:val="Tabletext"/>
              <w:jc w:val="center"/>
              <w:rPr>
                <w:lang w:eastAsia="zh-CN"/>
              </w:rPr>
            </w:pPr>
            <w:r w:rsidRPr="000819A4">
              <w:rPr>
                <w:lang w:eastAsia="zh-CN"/>
              </w:rPr>
              <w:t>...</w:t>
            </w:r>
          </w:p>
        </w:tc>
        <w:tc>
          <w:tcPr>
            <w:tcW w:w="6573" w:type="dxa"/>
            <w:tcMar>
              <w:left w:w="108" w:type="dxa"/>
              <w:right w:w="108" w:type="dxa"/>
            </w:tcMar>
          </w:tcPr>
          <w:p w14:paraId="78A565B4" w14:textId="77777777" w:rsidR="00E8425A" w:rsidRPr="000819A4" w:rsidRDefault="00E8425A" w:rsidP="0046061F">
            <w:pPr>
              <w:pStyle w:val="Tabletext"/>
              <w:rPr>
                <w:lang w:eastAsia="zh-CN"/>
              </w:rPr>
            </w:pPr>
            <w:r w:rsidRPr="000819A4">
              <w:rPr>
                <w:lang w:eastAsia="zh-CN"/>
              </w:rPr>
              <w:t>...</w:t>
            </w:r>
          </w:p>
        </w:tc>
      </w:tr>
      <w:tr w:rsidR="00044B5F" w:rsidRPr="000819A4" w14:paraId="7E4A4ECB" w14:textId="77777777" w:rsidTr="0046061F">
        <w:trPr>
          <w:jc w:val="center"/>
        </w:trPr>
        <w:tc>
          <w:tcPr>
            <w:tcW w:w="9639" w:type="dxa"/>
            <w:gridSpan w:val="3"/>
            <w:tcBorders>
              <w:top w:val="single" w:sz="4" w:space="0" w:color="auto"/>
              <w:left w:val="nil"/>
              <w:bottom w:val="nil"/>
              <w:right w:val="nil"/>
            </w:tcBorders>
          </w:tcPr>
          <w:p w14:paraId="14EA5EFA" w14:textId="77777777" w:rsidR="00E8425A" w:rsidRPr="000819A4" w:rsidRDefault="00E8425A" w:rsidP="0046061F">
            <w:pPr>
              <w:spacing w:before="40" w:after="40"/>
              <w:rPr>
                <w:sz w:val="16"/>
                <w:szCs w:val="16"/>
              </w:rPr>
            </w:pPr>
            <w:r w:rsidRPr="000819A4">
              <w:rPr>
                <w:sz w:val="18"/>
              </w:rPr>
              <w:t>...</w:t>
            </w:r>
          </w:p>
        </w:tc>
      </w:tr>
    </w:tbl>
    <w:p w14:paraId="03BDC7DF" w14:textId="77777777" w:rsidR="00B0540D" w:rsidRPr="000819A4" w:rsidRDefault="00B0540D"/>
    <w:p w14:paraId="1E77C449" w14:textId="6E884B99" w:rsidR="00AF4985" w:rsidRPr="000819A4" w:rsidRDefault="00E8425A" w:rsidP="00DC07A3">
      <w:pPr>
        <w:pStyle w:val="Reasons"/>
      </w:pPr>
      <w:r w:rsidRPr="000819A4">
        <w:rPr>
          <w:b/>
        </w:rPr>
        <w:t>Reasons:</w:t>
      </w:r>
      <w:r w:rsidRPr="000819A4">
        <w:tab/>
      </w:r>
      <w:r w:rsidR="00DC07A3" w:rsidRPr="000819A4">
        <w:t xml:space="preserve">To add the frequency bands </w:t>
      </w:r>
      <w:r w:rsidR="00DC07A3" w:rsidRPr="000819A4">
        <w:rPr>
          <w:rFonts w:eastAsiaTheme="minorEastAsia"/>
          <w:lang w:eastAsia="zh-CN"/>
        </w:rPr>
        <w:t>[1</w:t>
      </w:r>
      <w:r w:rsidR="00DC07A3" w:rsidRPr="000819A4">
        <w:rPr>
          <w:rFonts w:eastAsiaTheme="minorEastAsia"/>
        </w:rPr>
        <w:t> </w:t>
      </w:r>
      <w:r w:rsidR="00DC07A3" w:rsidRPr="000819A4">
        <w:rPr>
          <w:rFonts w:eastAsiaTheme="minorEastAsia"/>
          <w:lang w:eastAsia="zh-CN"/>
        </w:rPr>
        <w:t>610.18</w:t>
      </w:r>
      <w:r w:rsidR="00DC07A3" w:rsidRPr="000819A4">
        <w:rPr>
          <w:rFonts w:eastAsiaTheme="minorEastAsia"/>
        </w:rPr>
        <w:t>-</w:t>
      </w:r>
      <w:r w:rsidR="00DC07A3" w:rsidRPr="000819A4">
        <w:rPr>
          <w:rFonts w:eastAsiaTheme="minorEastAsia"/>
          <w:lang w:eastAsia="zh-CN"/>
        </w:rPr>
        <w:t>1 618.34/1 614.26</w:t>
      </w:r>
      <w:r w:rsidR="00DC07A3" w:rsidRPr="000819A4">
        <w:rPr>
          <w:rFonts w:eastAsiaTheme="minorEastAsia"/>
          <w:b/>
          <w:lang w:eastAsia="zh-CN"/>
        </w:rPr>
        <w:t>-</w:t>
      </w:r>
      <w:r w:rsidR="00DC07A3" w:rsidRPr="000819A4">
        <w:rPr>
          <w:rFonts w:eastAsiaTheme="minorEastAsia"/>
        </w:rPr>
        <w:t>1 621.35]MHz</w:t>
      </w:r>
      <w:r w:rsidR="00DC07A3" w:rsidRPr="000819A4">
        <w:rPr>
          <w:lang w:eastAsia="zh-CN"/>
        </w:rPr>
        <w:t xml:space="preserve"> in the Earth-to-space direction and 2</w:t>
      </w:r>
      <w:r w:rsidR="00DC07A3" w:rsidRPr="000819A4">
        <w:t> </w:t>
      </w:r>
      <w:r w:rsidR="00DC07A3" w:rsidRPr="000819A4">
        <w:rPr>
          <w:lang w:eastAsia="zh-CN"/>
        </w:rPr>
        <w:t>483.59</w:t>
      </w:r>
      <w:r w:rsidR="00DC07A3" w:rsidRPr="000819A4">
        <w:rPr>
          <w:lang w:eastAsia="zh-CN"/>
        </w:rPr>
        <w:noBreakHyphen/>
        <w:t>2</w:t>
      </w:r>
      <w:r w:rsidR="00DC07A3" w:rsidRPr="000819A4">
        <w:t> </w:t>
      </w:r>
      <w:r w:rsidR="00DC07A3" w:rsidRPr="000819A4">
        <w:rPr>
          <w:lang w:eastAsia="zh-CN"/>
        </w:rPr>
        <w:t>499.91</w:t>
      </w:r>
      <w:r w:rsidR="00DC07A3" w:rsidRPr="000819A4">
        <w:t> </w:t>
      </w:r>
      <w:r w:rsidR="00DC07A3" w:rsidRPr="000819A4">
        <w:rPr>
          <w:lang w:eastAsia="zh-CN"/>
        </w:rPr>
        <w:t>MHz</w:t>
      </w:r>
      <w:r w:rsidR="00DC07A3" w:rsidRPr="000819A4">
        <w:t xml:space="preserve"> in the space-to-Earth direction as being available for distress and safety communications for the Global Maritime Distress and Safety System (GMDSS).</w:t>
      </w:r>
    </w:p>
    <w:sectPr w:rsidR="00AF4985" w:rsidRPr="000819A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A46E" w14:textId="77777777" w:rsidR="00E73791" w:rsidRDefault="00E73791">
      <w:r>
        <w:separator/>
      </w:r>
    </w:p>
  </w:endnote>
  <w:endnote w:type="continuationSeparator" w:id="0">
    <w:p w14:paraId="04442D23" w14:textId="77777777" w:rsidR="00E73791" w:rsidRDefault="00E7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D017" w14:textId="77777777" w:rsidR="00E45D05" w:rsidRDefault="00E45D05">
    <w:pPr>
      <w:framePr w:wrap="around" w:vAnchor="text" w:hAnchor="margin" w:xAlign="right" w:y="1"/>
    </w:pPr>
    <w:r>
      <w:fldChar w:fldCharType="begin"/>
    </w:r>
    <w:r>
      <w:instrText xml:space="preserve">PAGE  </w:instrText>
    </w:r>
    <w:r>
      <w:fldChar w:fldCharType="end"/>
    </w:r>
  </w:p>
  <w:p w14:paraId="13D1CCEA" w14:textId="6B9464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3069D">
      <w:rPr>
        <w:noProof/>
        <w:lang w:val="en-US"/>
      </w:rPr>
      <w:t>M:\ENGSECT\TRANSLATORS - REFERENCE MATERIAL\ARCHIVE\WRC\WRC-23\Contributions\Chinese\530298 111 ADD11 ADD02C\111ADD11ADD02E.docx</w:t>
    </w:r>
    <w:r>
      <w:fldChar w:fldCharType="end"/>
    </w:r>
    <w:r w:rsidRPr="0041348E">
      <w:rPr>
        <w:lang w:val="en-US"/>
      </w:rPr>
      <w:tab/>
    </w:r>
    <w:r>
      <w:fldChar w:fldCharType="begin"/>
    </w:r>
    <w:r>
      <w:instrText xml:space="preserve"> SAVEDATE \@ DD.MM.YY </w:instrText>
    </w:r>
    <w:r>
      <w:fldChar w:fldCharType="separate"/>
    </w:r>
    <w:r w:rsidR="00EF3C0C">
      <w:rPr>
        <w:noProof/>
      </w:rPr>
      <w:t>13.11.23</w:t>
    </w:r>
    <w:r>
      <w:fldChar w:fldCharType="end"/>
    </w:r>
    <w:r w:rsidRPr="0041348E">
      <w:rPr>
        <w:lang w:val="en-US"/>
      </w:rPr>
      <w:tab/>
    </w:r>
    <w:r>
      <w:fldChar w:fldCharType="begin"/>
    </w:r>
    <w:r>
      <w:instrText xml:space="preserve"> PRINTDATE \@ DD.MM.YY </w:instrText>
    </w:r>
    <w:r>
      <w:fldChar w:fldCharType="separate"/>
    </w:r>
    <w:r w:rsidR="0073069D">
      <w:rPr>
        <w:noProof/>
      </w:rPr>
      <w:t>10.11.23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F870" w14:textId="6494607E" w:rsidR="00E45D05" w:rsidRPr="00E8425A" w:rsidRDefault="00E45D05" w:rsidP="009B1EA1">
    <w:pPr>
      <w:pStyle w:val="Footer"/>
      <w:rPr>
        <w:lang w:val="pt-BR"/>
      </w:rPr>
    </w:pPr>
    <w:r>
      <w:fldChar w:fldCharType="begin"/>
    </w:r>
    <w:r w:rsidRPr="00E8425A">
      <w:rPr>
        <w:lang w:val="pt-BR"/>
      </w:rPr>
      <w:instrText xml:space="preserve"> FILENAME \p  \* MERGEFORMAT </w:instrText>
    </w:r>
    <w:r>
      <w:fldChar w:fldCharType="separate"/>
    </w:r>
    <w:r w:rsidR="00DF345B">
      <w:rPr>
        <w:lang w:val="pt-BR"/>
      </w:rPr>
      <w:t>P:\ENG\ITU-R\CONF-R\CMR23\100\111ADD11ADD02E.docx</w:t>
    </w:r>
    <w:r>
      <w:fldChar w:fldCharType="end"/>
    </w:r>
    <w:r w:rsidR="00E8425A" w:rsidRPr="00E8425A">
      <w:rPr>
        <w:lang w:val="pt-BR"/>
      </w:rPr>
      <w:t xml:space="preserve"> </w:t>
    </w:r>
    <w:r w:rsidR="00E8425A">
      <w:rPr>
        <w:rFonts w:hint="eastAsia"/>
        <w:lang w:val="pt-BR" w:eastAsia="zh-CN"/>
      </w:rPr>
      <w:t>(5</w:t>
    </w:r>
    <w:r w:rsidR="00E8425A">
      <w:rPr>
        <w:lang w:val="pt-BR" w:eastAsia="zh-CN"/>
      </w:rPr>
      <w:t>30298</w:t>
    </w:r>
    <w:r w:rsidR="00E8425A">
      <w:rPr>
        <w:rFonts w:hint="eastAsia"/>
        <w:lang w:val="pt-BR"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21DE" w14:textId="1F6C6392" w:rsidR="00E8425A" w:rsidRPr="00E8425A" w:rsidRDefault="00E8425A">
    <w:pPr>
      <w:pStyle w:val="Footer"/>
      <w:rPr>
        <w:lang w:val="pt-BR"/>
      </w:rPr>
    </w:pPr>
    <w:r>
      <w:fldChar w:fldCharType="begin"/>
    </w:r>
    <w:r w:rsidRPr="00E8425A">
      <w:rPr>
        <w:lang w:val="pt-BR"/>
      </w:rPr>
      <w:instrText xml:space="preserve"> FILENAME \p  \* MERGEFORMAT </w:instrText>
    </w:r>
    <w:r>
      <w:fldChar w:fldCharType="separate"/>
    </w:r>
    <w:r w:rsidR="00DF345B">
      <w:rPr>
        <w:lang w:val="pt-BR"/>
      </w:rPr>
      <w:t>P:\ENG\ITU-R\CONF-R\CMR23\100\111ADD11ADD02E.docx</w:t>
    </w:r>
    <w:r>
      <w:fldChar w:fldCharType="end"/>
    </w:r>
    <w:r w:rsidRPr="00E8425A">
      <w:rPr>
        <w:lang w:val="pt-BR"/>
      </w:rPr>
      <w:t xml:space="preserve"> </w:t>
    </w:r>
    <w:r>
      <w:rPr>
        <w:rFonts w:hint="eastAsia"/>
        <w:lang w:val="pt-BR" w:eastAsia="zh-CN"/>
      </w:rPr>
      <w:t>(5</w:t>
    </w:r>
    <w:r>
      <w:rPr>
        <w:lang w:val="pt-BR" w:eastAsia="zh-CN"/>
      </w:rPr>
      <w:t>30298</w:t>
    </w:r>
    <w:r>
      <w:rPr>
        <w:rFonts w:hint="eastAsia"/>
        <w:lang w:val="pt-BR"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5732" w14:textId="77777777" w:rsidR="00E73791" w:rsidRDefault="00E73791">
      <w:r>
        <w:rPr>
          <w:b/>
        </w:rPr>
        <w:t>_______________</w:t>
      </w:r>
    </w:p>
  </w:footnote>
  <w:footnote w:type="continuationSeparator" w:id="0">
    <w:p w14:paraId="7B5D234E" w14:textId="77777777" w:rsidR="00E73791" w:rsidRDefault="00E7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8DF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B88655D" w14:textId="77777777" w:rsidR="00A066F1" w:rsidRPr="00A066F1" w:rsidRDefault="00BC75DE" w:rsidP="00241FA2">
    <w:pPr>
      <w:pStyle w:val="Header"/>
    </w:pPr>
    <w:r>
      <w:t>WRC</w:t>
    </w:r>
    <w:r w:rsidR="006D70B0">
      <w:t>23</w:t>
    </w:r>
    <w:r w:rsidR="00A066F1">
      <w:t>/</w:t>
    </w:r>
    <w:bookmarkStart w:id="131" w:name="OLE_LINK1"/>
    <w:bookmarkStart w:id="132" w:name="OLE_LINK2"/>
    <w:bookmarkStart w:id="133" w:name="OLE_LINK3"/>
    <w:r w:rsidR="00EB55C6">
      <w:t>111(Add.11)(Add.2)</w:t>
    </w:r>
    <w:bookmarkEnd w:id="131"/>
    <w:bookmarkEnd w:id="132"/>
    <w:bookmarkEnd w:id="13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75398006">
    <w:abstractNumId w:val="0"/>
  </w:num>
  <w:num w:numId="2" w16cid:durableId="6774626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G">
    <w15:presenceInfo w15:providerId="None" w15:userId="CG"/>
  </w15:person>
  <w15:person w15:author="XIA GE">
    <w15:presenceInfo w15:providerId="Windows Live" w15:userId="0a647736cd4fd3e8"/>
  </w15:person>
  <w15:person w15:author="Yueming Hu">
    <w15:presenceInfo w15:providerId="None" w15:userId="Yueming Hu"/>
  </w15:person>
  <w15:person w15:author="Zhao, Lanyi">
    <w15:presenceInfo w15:providerId="None" w15:userId="Zhao, Lanyi"/>
  </w15:person>
  <w15:person w15:author="TPU E RR">
    <w15:presenceInfo w15:providerId="None" w15:userId="TPU E RR"/>
  </w15:person>
  <w15:person w15:author="SHEN (CHN) ">
    <w15:presenceInfo w15:providerId="None" w15:userId="SHEN (CHN) "/>
  </w15:person>
  <w15:person w15:author="ITU - LRT -">
    <w15:presenceInfo w15:providerId="None" w15:userId="ITU - LRT -"/>
  </w15:person>
  <w15:person w15:author="ITU">
    <w15:presenceInfo w15:providerId="None" w15:userId="ITU"/>
  </w15:person>
  <w15:person w15:author="Author">
    <w15:presenceInfo w15:providerId="None" w15:userId="Author"/>
  </w15:person>
  <w15:person w15:author="Turnbull, Karen">
    <w15:presenceInfo w15:providerId="None" w15:userId="Turnbull, Karen"/>
  </w15:person>
  <w15:person w15:author="4C1-2205">
    <w15:presenceInfo w15:providerId="None" w15:userId="4C1-2205"/>
  </w15:person>
  <w15:person w15:author="BR/TSD/FMD">
    <w15:presenceInfo w15:providerId="None" w15:userId="BR/TSD/FMD"/>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519"/>
    <w:rsid w:val="00022A29"/>
    <w:rsid w:val="000355FD"/>
    <w:rsid w:val="00050378"/>
    <w:rsid w:val="00051E39"/>
    <w:rsid w:val="000705F2"/>
    <w:rsid w:val="00077239"/>
    <w:rsid w:val="0007795D"/>
    <w:rsid w:val="00080F81"/>
    <w:rsid w:val="000819A4"/>
    <w:rsid w:val="0008249A"/>
    <w:rsid w:val="00086491"/>
    <w:rsid w:val="00091346"/>
    <w:rsid w:val="0009706C"/>
    <w:rsid w:val="000B5648"/>
    <w:rsid w:val="000D154B"/>
    <w:rsid w:val="000D2DAF"/>
    <w:rsid w:val="000E463E"/>
    <w:rsid w:val="000F73FF"/>
    <w:rsid w:val="00114CF7"/>
    <w:rsid w:val="00116C7A"/>
    <w:rsid w:val="00123B68"/>
    <w:rsid w:val="00126F2E"/>
    <w:rsid w:val="00146F6F"/>
    <w:rsid w:val="00161F26"/>
    <w:rsid w:val="001631F7"/>
    <w:rsid w:val="00187BD9"/>
    <w:rsid w:val="00190B55"/>
    <w:rsid w:val="001C3B5F"/>
    <w:rsid w:val="001D058F"/>
    <w:rsid w:val="001D6B9F"/>
    <w:rsid w:val="002009EA"/>
    <w:rsid w:val="00202756"/>
    <w:rsid w:val="00202CA0"/>
    <w:rsid w:val="00216B6D"/>
    <w:rsid w:val="0022757F"/>
    <w:rsid w:val="00241FA2"/>
    <w:rsid w:val="00271316"/>
    <w:rsid w:val="002B349C"/>
    <w:rsid w:val="002D58BE"/>
    <w:rsid w:val="002F4747"/>
    <w:rsid w:val="00302605"/>
    <w:rsid w:val="00361B37"/>
    <w:rsid w:val="00366211"/>
    <w:rsid w:val="00377BD3"/>
    <w:rsid w:val="00384088"/>
    <w:rsid w:val="003852CE"/>
    <w:rsid w:val="0039169B"/>
    <w:rsid w:val="003A7F8C"/>
    <w:rsid w:val="003B2284"/>
    <w:rsid w:val="003B532E"/>
    <w:rsid w:val="003D0F8B"/>
    <w:rsid w:val="003E0DB6"/>
    <w:rsid w:val="0041348E"/>
    <w:rsid w:val="00420873"/>
    <w:rsid w:val="00452F19"/>
    <w:rsid w:val="004530E9"/>
    <w:rsid w:val="0046189A"/>
    <w:rsid w:val="00492075"/>
    <w:rsid w:val="004969AD"/>
    <w:rsid w:val="004A26C4"/>
    <w:rsid w:val="004B13CB"/>
    <w:rsid w:val="004D26EA"/>
    <w:rsid w:val="004D2BFB"/>
    <w:rsid w:val="004D5D5C"/>
    <w:rsid w:val="004F3DC0"/>
    <w:rsid w:val="0050139F"/>
    <w:rsid w:val="00510969"/>
    <w:rsid w:val="0055140B"/>
    <w:rsid w:val="00564CC8"/>
    <w:rsid w:val="005861D7"/>
    <w:rsid w:val="005964AB"/>
    <w:rsid w:val="005B1D35"/>
    <w:rsid w:val="005C099A"/>
    <w:rsid w:val="005C31A5"/>
    <w:rsid w:val="005E10C9"/>
    <w:rsid w:val="005E290B"/>
    <w:rsid w:val="005E61DD"/>
    <w:rsid w:val="005F04D8"/>
    <w:rsid w:val="006023DF"/>
    <w:rsid w:val="00615426"/>
    <w:rsid w:val="00616219"/>
    <w:rsid w:val="00622D02"/>
    <w:rsid w:val="00645B7D"/>
    <w:rsid w:val="0065041F"/>
    <w:rsid w:val="00652257"/>
    <w:rsid w:val="00657DE0"/>
    <w:rsid w:val="00676D0C"/>
    <w:rsid w:val="00685313"/>
    <w:rsid w:val="00692833"/>
    <w:rsid w:val="006A6E9B"/>
    <w:rsid w:val="006B7C2A"/>
    <w:rsid w:val="006C23DA"/>
    <w:rsid w:val="006D70B0"/>
    <w:rsid w:val="006E3D45"/>
    <w:rsid w:val="0070607A"/>
    <w:rsid w:val="007149F9"/>
    <w:rsid w:val="0073069D"/>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4EA2"/>
    <w:rsid w:val="00896E56"/>
    <w:rsid w:val="008B43F2"/>
    <w:rsid w:val="008B6CFF"/>
    <w:rsid w:val="009265C9"/>
    <w:rsid w:val="009274B4"/>
    <w:rsid w:val="00934EA2"/>
    <w:rsid w:val="00944A5C"/>
    <w:rsid w:val="00952A66"/>
    <w:rsid w:val="009B1EA1"/>
    <w:rsid w:val="009B7C9A"/>
    <w:rsid w:val="009C56E5"/>
    <w:rsid w:val="009C7716"/>
    <w:rsid w:val="009D4E6D"/>
    <w:rsid w:val="009E5FC8"/>
    <w:rsid w:val="009E687A"/>
    <w:rsid w:val="009F236F"/>
    <w:rsid w:val="009F5C79"/>
    <w:rsid w:val="00A021DA"/>
    <w:rsid w:val="00A066F1"/>
    <w:rsid w:val="00A141AF"/>
    <w:rsid w:val="00A16D29"/>
    <w:rsid w:val="00A30305"/>
    <w:rsid w:val="00A31D2D"/>
    <w:rsid w:val="00A4600A"/>
    <w:rsid w:val="00A538A6"/>
    <w:rsid w:val="00A54C25"/>
    <w:rsid w:val="00A70C1C"/>
    <w:rsid w:val="00A710E7"/>
    <w:rsid w:val="00A7372E"/>
    <w:rsid w:val="00A757C6"/>
    <w:rsid w:val="00A8284C"/>
    <w:rsid w:val="00A93B85"/>
    <w:rsid w:val="00AA0B18"/>
    <w:rsid w:val="00AA3C65"/>
    <w:rsid w:val="00AA666F"/>
    <w:rsid w:val="00AB6E92"/>
    <w:rsid w:val="00AD7914"/>
    <w:rsid w:val="00AE514B"/>
    <w:rsid w:val="00AF4985"/>
    <w:rsid w:val="00B0540D"/>
    <w:rsid w:val="00B40888"/>
    <w:rsid w:val="00B639E9"/>
    <w:rsid w:val="00B817CD"/>
    <w:rsid w:val="00B81A7D"/>
    <w:rsid w:val="00B90B9F"/>
    <w:rsid w:val="00B91EF7"/>
    <w:rsid w:val="00B94AD0"/>
    <w:rsid w:val="00BA1640"/>
    <w:rsid w:val="00BB3A95"/>
    <w:rsid w:val="00BC75DE"/>
    <w:rsid w:val="00BD6CCE"/>
    <w:rsid w:val="00BD78D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67E7"/>
    <w:rsid w:val="00D24A97"/>
    <w:rsid w:val="00D255D4"/>
    <w:rsid w:val="00D268B3"/>
    <w:rsid w:val="00D44E56"/>
    <w:rsid w:val="00D52FD6"/>
    <w:rsid w:val="00D54009"/>
    <w:rsid w:val="00D5651D"/>
    <w:rsid w:val="00D57A34"/>
    <w:rsid w:val="00D74898"/>
    <w:rsid w:val="00D801ED"/>
    <w:rsid w:val="00D936BC"/>
    <w:rsid w:val="00D96530"/>
    <w:rsid w:val="00DA1CB1"/>
    <w:rsid w:val="00DC07A3"/>
    <w:rsid w:val="00DC0D40"/>
    <w:rsid w:val="00DD44AF"/>
    <w:rsid w:val="00DE2AC3"/>
    <w:rsid w:val="00DE5692"/>
    <w:rsid w:val="00DE6300"/>
    <w:rsid w:val="00DF345B"/>
    <w:rsid w:val="00DF4BC6"/>
    <w:rsid w:val="00DF78E0"/>
    <w:rsid w:val="00E03C94"/>
    <w:rsid w:val="00E205BC"/>
    <w:rsid w:val="00E26226"/>
    <w:rsid w:val="00E36B13"/>
    <w:rsid w:val="00E45D05"/>
    <w:rsid w:val="00E55816"/>
    <w:rsid w:val="00E55AEF"/>
    <w:rsid w:val="00E73791"/>
    <w:rsid w:val="00E8425A"/>
    <w:rsid w:val="00E976C1"/>
    <w:rsid w:val="00EA12E5"/>
    <w:rsid w:val="00EB0812"/>
    <w:rsid w:val="00EB54B2"/>
    <w:rsid w:val="00EB55C6"/>
    <w:rsid w:val="00EC7837"/>
    <w:rsid w:val="00EF1932"/>
    <w:rsid w:val="00EF3C0C"/>
    <w:rsid w:val="00EF71B6"/>
    <w:rsid w:val="00F02766"/>
    <w:rsid w:val="00F05BD4"/>
    <w:rsid w:val="00F06473"/>
    <w:rsid w:val="00F320AA"/>
    <w:rsid w:val="00F4315B"/>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759D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F49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R23-WRC23-C-0111!A11-A2!MSW-E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228D7E-3208-44A6-851C-02F5384B28F1}"/>
</file>

<file path=customXml/itemProps2.xml><?xml version="1.0" encoding="utf-8"?>
<ds:datastoreItem xmlns:ds="http://schemas.openxmlformats.org/officeDocument/2006/customXml" ds:itemID="{771FF6AF-01BF-40E1-8B71-F9C1FD202E73}"/>
</file>

<file path=customXml/itemProps3.xml><?xml version="1.0" encoding="utf-8"?>
<ds:datastoreItem xmlns:ds="http://schemas.openxmlformats.org/officeDocument/2006/customXml" ds:itemID="{58A1AFCE-321C-4133-BAB8-B3C8F2E304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E047F9E-53CA-4104-A37D-842EAE620988}">
  <ds:schemaRefs>
    <ds:schemaRef ds:uri="http://schemas.openxmlformats.org/officeDocument/2006/bibliography"/>
  </ds:schemaRefs>
</ds:datastoreItem>
</file>

<file path=customXml/itemProps5.xml><?xml version="1.0" encoding="utf-8"?>
<ds:datastoreItem xmlns:ds="http://schemas.openxmlformats.org/officeDocument/2006/customXml" ds:itemID="{37C5D401-7624-484F-B0A2-A33902C500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R23-WRC23-C-0111!A11-A2!MSW-E</vt:lpstr>
    </vt:vector>
  </TitlesOfParts>
  <Manager>General Secretariat - Pool</Manager>
  <Company>International Telecommunication Union (ITU)</Company>
  <LinksUpToDate>false</LinksUpToDate>
  <CharactersWithSpaces>12243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R23-WRC23-C-0111!A11-A2!MSW-E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2023-11-10T06:48:00Z</cp:lastPrinted>
  <dcterms:created xsi:type="dcterms:W3CDTF">2023-11-13T08:05:00Z</dcterms:created>
  <dcterms:modified xsi:type="dcterms:W3CDTF">2023-11-13T08:07:00Z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