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17" w:type="pct"/>
        <w:tblLayout w:type="fixed"/>
        <w:tblLook w:val="0000" w:firstRow="0" w:lastRow="0" w:firstColumn="0" w:lastColumn="0" w:noHBand="0" w:noVBand="0"/>
      </w:tblPr>
      <w:tblGrid>
        <w:gridCol w:w="1589"/>
        <w:gridCol w:w="5107"/>
        <w:gridCol w:w="988"/>
        <w:gridCol w:w="1982"/>
      </w:tblGrid>
      <w:tr w:rsidR="00752552" w:rsidRPr="0010543D" w14:paraId="10E74A80" w14:textId="77777777" w:rsidTr="00752552">
        <w:trPr>
          <w:cantSplit/>
          <w:trHeight w:val="20"/>
        </w:trPr>
        <w:tc>
          <w:tcPr>
            <w:tcW w:w="1589" w:type="dxa"/>
            <w:vAlign w:val="center"/>
          </w:tcPr>
          <w:p w14:paraId="520B639D" w14:textId="77777777" w:rsidR="00752552" w:rsidRPr="0010543D" w:rsidRDefault="00752552" w:rsidP="00752552">
            <w:pPr>
              <w:spacing w:before="0"/>
              <w:jc w:val="left"/>
              <w:rPr>
                <w:b/>
                <w:bCs/>
                <w:rtl/>
                <w:lang w:bidi="ar-EG"/>
              </w:rPr>
            </w:pPr>
            <w:r w:rsidRPr="0010543D">
              <w:rPr>
                <w:noProof/>
                <w:lang w:val="en-GB" w:bidi="ar-EG"/>
              </w:rPr>
              <w:drawing>
                <wp:inline distT="0" distB="0" distL="0" distR="0" wp14:anchorId="6F922C18" wp14:editId="55B29153">
                  <wp:extent cx="682402" cy="720000"/>
                  <wp:effectExtent l="0" t="0" r="3810" b="444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c>
          <w:tcPr>
            <w:tcW w:w="6095" w:type="dxa"/>
            <w:gridSpan w:val="2"/>
          </w:tcPr>
          <w:p w14:paraId="19F96092" w14:textId="77777777" w:rsidR="00752552" w:rsidRPr="0010543D" w:rsidRDefault="00752552" w:rsidP="00752552">
            <w:pPr>
              <w:pStyle w:val="LOGO"/>
              <w:framePr w:hSpace="0" w:wrap="auto" w:xAlign="left" w:yAlign="inline"/>
              <w:rPr>
                <w:rtl/>
              </w:rPr>
            </w:pPr>
            <w:r w:rsidRPr="0010543D">
              <w:rPr>
                <w:rtl/>
              </w:rPr>
              <w:t xml:space="preserve">المؤتمر العالمي للاتصالات الراديوية </w:t>
            </w:r>
            <w:r w:rsidRPr="0010543D">
              <w:t>(WRC-23)</w:t>
            </w:r>
          </w:p>
          <w:p w14:paraId="0EFA6F0C" w14:textId="77777777" w:rsidR="00752552" w:rsidRPr="0010543D" w:rsidRDefault="00752552" w:rsidP="00752552">
            <w:pPr>
              <w:rPr>
                <w:b/>
                <w:bCs/>
                <w:rtl/>
                <w:lang w:bidi="ar-EG"/>
              </w:rPr>
            </w:pPr>
            <w:r w:rsidRPr="0010543D">
              <w:rPr>
                <w:b/>
                <w:bCs/>
                <w:sz w:val="26"/>
                <w:szCs w:val="26"/>
                <w:rtl/>
              </w:rPr>
              <w:t xml:space="preserve">دبي، </w:t>
            </w:r>
            <w:r w:rsidRPr="0010543D">
              <w:rPr>
                <w:b/>
                <w:bCs/>
                <w:sz w:val="26"/>
                <w:szCs w:val="26"/>
                <w:lang w:bidi="ar-EG"/>
              </w:rPr>
              <w:t>20</w:t>
            </w:r>
            <w:r w:rsidRPr="0010543D">
              <w:rPr>
                <w:b/>
                <w:bCs/>
                <w:sz w:val="26"/>
                <w:szCs w:val="26"/>
                <w:rtl/>
                <w:lang w:bidi="ar-EG"/>
              </w:rPr>
              <w:t xml:space="preserve"> نوفمبر – </w:t>
            </w:r>
            <w:r w:rsidRPr="0010543D">
              <w:rPr>
                <w:b/>
                <w:bCs/>
                <w:sz w:val="26"/>
                <w:szCs w:val="26"/>
                <w:lang w:bidi="ar-EG"/>
              </w:rPr>
              <w:t>15</w:t>
            </w:r>
            <w:r w:rsidRPr="0010543D">
              <w:rPr>
                <w:b/>
                <w:bCs/>
                <w:sz w:val="26"/>
                <w:szCs w:val="26"/>
                <w:rtl/>
                <w:lang w:bidi="ar-EG"/>
              </w:rPr>
              <w:t xml:space="preserve"> ديسمبر </w:t>
            </w:r>
            <w:r w:rsidRPr="0010543D">
              <w:rPr>
                <w:b/>
                <w:bCs/>
                <w:sz w:val="26"/>
                <w:szCs w:val="26"/>
                <w:lang w:bidi="ar-EG"/>
              </w:rPr>
              <w:t>2023</w:t>
            </w:r>
          </w:p>
        </w:tc>
        <w:tc>
          <w:tcPr>
            <w:tcW w:w="1982" w:type="dxa"/>
            <w:vAlign w:val="center"/>
          </w:tcPr>
          <w:p w14:paraId="3882E711" w14:textId="77777777" w:rsidR="00752552" w:rsidRPr="0010543D" w:rsidRDefault="00752552" w:rsidP="00752552">
            <w:pPr>
              <w:jc w:val="right"/>
              <w:rPr>
                <w:rtl/>
                <w:lang w:bidi="ar-EG"/>
              </w:rPr>
            </w:pPr>
            <w:bookmarkStart w:id="0" w:name="ditulogo"/>
            <w:bookmarkEnd w:id="0"/>
            <w:r w:rsidRPr="0010543D">
              <w:rPr>
                <w:noProof/>
              </w:rPr>
              <w:drawing>
                <wp:inline distT="0" distB="0" distL="0" distR="0" wp14:anchorId="3E7DF9B0" wp14:editId="01E0BB4B">
                  <wp:extent cx="967839" cy="96783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0428" cy="980428"/>
                          </a:xfrm>
                          <a:prstGeom prst="rect">
                            <a:avLst/>
                          </a:prstGeom>
                          <a:noFill/>
                          <a:ln>
                            <a:noFill/>
                          </a:ln>
                        </pic:spPr>
                      </pic:pic>
                    </a:graphicData>
                  </a:graphic>
                </wp:inline>
              </w:drawing>
            </w:r>
          </w:p>
        </w:tc>
      </w:tr>
      <w:tr w:rsidR="000D1EE4" w:rsidRPr="0010543D" w14:paraId="3959AF0A" w14:textId="77777777" w:rsidTr="00752552">
        <w:trPr>
          <w:cantSplit/>
          <w:trHeight w:val="20"/>
        </w:trPr>
        <w:tc>
          <w:tcPr>
            <w:tcW w:w="6696" w:type="dxa"/>
            <w:gridSpan w:val="2"/>
            <w:tcBorders>
              <w:bottom w:val="single" w:sz="12" w:space="0" w:color="auto"/>
            </w:tcBorders>
          </w:tcPr>
          <w:p w14:paraId="1421C361" w14:textId="77777777" w:rsidR="000D1EE4" w:rsidRPr="0010543D" w:rsidRDefault="000D1EE4" w:rsidP="000D1EE4">
            <w:pPr>
              <w:rPr>
                <w:rtl/>
                <w:lang w:bidi="ar-EG"/>
              </w:rPr>
            </w:pPr>
          </w:p>
        </w:tc>
        <w:tc>
          <w:tcPr>
            <w:tcW w:w="2970" w:type="dxa"/>
            <w:gridSpan w:val="2"/>
            <w:tcBorders>
              <w:bottom w:val="single" w:sz="12" w:space="0" w:color="auto"/>
            </w:tcBorders>
          </w:tcPr>
          <w:p w14:paraId="6E512086" w14:textId="77777777" w:rsidR="000D1EE4" w:rsidRPr="0010543D" w:rsidRDefault="000D1EE4" w:rsidP="000D1EE4">
            <w:pPr>
              <w:rPr>
                <w:lang w:val="en-GB" w:bidi="ar-EG"/>
              </w:rPr>
            </w:pPr>
          </w:p>
        </w:tc>
      </w:tr>
      <w:tr w:rsidR="000D1EE4" w:rsidRPr="0010543D" w14:paraId="258A4E17" w14:textId="77777777" w:rsidTr="00752552">
        <w:trPr>
          <w:cantSplit/>
          <w:trHeight w:val="20"/>
        </w:trPr>
        <w:tc>
          <w:tcPr>
            <w:tcW w:w="6696" w:type="dxa"/>
            <w:gridSpan w:val="2"/>
            <w:tcBorders>
              <w:top w:val="single" w:sz="12" w:space="0" w:color="auto"/>
            </w:tcBorders>
          </w:tcPr>
          <w:p w14:paraId="409CDDF0" w14:textId="77777777" w:rsidR="000D1EE4" w:rsidRPr="0010543D" w:rsidRDefault="000D1EE4" w:rsidP="000D1EE4">
            <w:pPr>
              <w:rPr>
                <w:b/>
                <w:bCs/>
                <w:rtl/>
                <w:lang w:bidi="ar-EG"/>
              </w:rPr>
            </w:pPr>
          </w:p>
        </w:tc>
        <w:tc>
          <w:tcPr>
            <w:tcW w:w="2970" w:type="dxa"/>
            <w:gridSpan w:val="2"/>
            <w:tcBorders>
              <w:top w:val="single" w:sz="12" w:space="0" w:color="auto"/>
            </w:tcBorders>
          </w:tcPr>
          <w:p w14:paraId="5CFB08B7" w14:textId="77777777" w:rsidR="000D1EE4" w:rsidRPr="0010543D" w:rsidRDefault="000D1EE4" w:rsidP="000D1EE4">
            <w:pPr>
              <w:rPr>
                <w:b/>
                <w:bCs/>
                <w:lang w:bidi="ar-EG"/>
              </w:rPr>
            </w:pPr>
          </w:p>
        </w:tc>
      </w:tr>
      <w:tr w:rsidR="000D1EE4" w:rsidRPr="0010543D" w14:paraId="020B092E" w14:textId="77777777" w:rsidTr="00752552">
        <w:trPr>
          <w:cantSplit/>
        </w:trPr>
        <w:tc>
          <w:tcPr>
            <w:tcW w:w="6696" w:type="dxa"/>
            <w:gridSpan w:val="2"/>
          </w:tcPr>
          <w:p w14:paraId="45E29AA0" w14:textId="77777777" w:rsidR="000D1EE4" w:rsidRPr="0010543D" w:rsidRDefault="00E50850" w:rsidP="00DF6F1D">
            <w:pPr>
              <w:spacing w:before="60" w:after="60" w:line="260" w:lineRule="exact"/>
              <w:jc w:val="left"/>
              <w:rPr>
                <w:b/>
                <w:bCs/>
                <w:rtl/>
                <w:lang w:bidi="ar-EG"/>
              </w:rPr>
            </w:pPr>
            <w:r w:rsidRPr="0010543D">
              <w:rPr>
                <w:b/>
                <w:bCs/>
                <w:rtl/>
                <w:lang w:bidi="ar-EG"/>
              </w:rPr>
              <w:t>الجلسة العامة</w:t>
            </w:r>
          </w:p>
        </w:tc>
        <w:tc>
          <w:tcPr>
            <w:tcW w:w="2970" w:type="dxa"/>
            <w:gridSpan w:val="2"/>
          </w:tcPr>
          <w:p w14:paraId="2152D6E6" w14:textId="77777777" w:rsidR="000D1EE4" w:rsidRPr="0010543D" w:rsidRDefault="00E50850" w:rsidP="00DF6F1D">
            <w:pPr>
              <w:spacing w:before="60" w:after="60" w:line="260" w:lineRule="exact"/>
              <w:jc w:val="left"/>
              <w:rPr>
                <w:b/>
                <w:bCs/>
                <w:rtl/>
                <w:lang w:bidi="ar-EG"/>
              </w:rPr>
            </w:pPr>
            <w:r w:rsidRPr="0010543D">
              <w:rPr>
                <w:rFonts w:eastAsia="SimSun"/>
                <w:b/>
                <w:bCs/>
                <w:rtl/>
                <w:lang w:bidi="ar-EG"/>
              </w:rPr>
              <w:t>الإضافة 2</w:t>
            </w:r>
            <w:r w:rsidRPr="0010543D">
              <w:rPr>
                <w:rFonts w:eastAsia="SimSun"/>
                <w:b/>
                <w:bCs/>
                <w:rtl/>
                <w:lang w:bidi="ar-EG"/>
              </w:rPr>
              <w:br/>
              <w:t xml:space="preserve">للوثيقة </w:t>
            </w:r>
            <w:r w:rsidRPr="0010543D">
              <w:rPr>
                <w:rFonts w:eastAsia="SimSun"/>
                <w:b/>
                <w:bCs/>
              </w:rPr>
              <w:t>111(Add.11)-A</w:t>
            </w:r>
          </w:p>
        </w:tc>
      </w:tr>
      <w:tr w:rsidR="000D1EE4" w:rsidRPr="0010543D" w14:paraId="5EEC86D2" w14:textId="77777777" w:rsidTr="00752552">
        <w:trPr>
          <w:cantSplit/>
        </w:trPr>
        <w:tc>
          <w:tcPr>
            <w:tcW w:w="6696" w:type="dxa"/>
            <w:gridSpan w:val="2"/>
          </w:tcPr>
          <w:p w14:paraId="7C6BD218" w14:textId="77777777" w:rsidR="000D1EE4" w:rsidRPr="0010543D" w:rsidRDefault="000D1EE4" w:rsidP="00DF6F1D">
            <w:pPr>
              <w:spacing w:before="60" w:after="60" w:line="260" w:lineRule="exact"/>
              <w:jc w:val="left"/>
              <w:rPr>
                <w:b/>
                <w:bCs/>
                <w:rtl/>
                <w:lang w:bidi="ar-EG"/>
              </w:rPr>
            </w:pPr>
          </w:p>
        </w:tc>
        <w:tc>
          <w:tcPr>
            <w:tcW w:w="2970" w:type="dxa"/>
            <w:gridSpan w:val="2"/>
          </w:tcPr>
          <w:p w14:paraId="4F67DF40" w14:textId="77777777" w:rsidR="000D1EE4" w:rsidRPr="0010543D" w:rsidRDefault="00E50850" w:rsidP="00DF6F1D">
            <w:pPr>
              <w:spacing w:before="60" w:after="60" w:line="260" w:lineRule="exact"/>
              <w:jc w:val="left"/>
              <w:rPr>
                <w:b/>
                <w:bCs/>
                <w:rtl/>
                <w:lang w:bidi="ar-EG"/>
              </w:rPr>
            </w:pPr>
            <w:r w:rsidRPr="0010543D">
              <w:rPr>
                <w:rFonts w:eastAsia="SimSun"/>
                <w:b/>
                <w:bCs/>
              </w:rPr>
              <w:t>29</w:t>
            </w:r>
            <w:r w:rsidRPr="0010543D">
              <w:rPr>
                <w:rFonts w:eastAsia="SimSun"/>
                <w:b/>
                <w:bCs/>
                <w:rtl/>
              </w:rPr>
              <w:t xml:space="preserve"> أكتوبر </w:t>
            </w:r>
            <w:r w:rsidRPr="0010543D">
              <w:rPr>
                <w:rFonts w:eastAsia="SimSun"/>
                <w:b/>
                <w:bCs/>
              </w:rPr>
              <w:t>2023</w:t>
            </w:r>
          </w:p>
        </w:tc>
      </w:tr>
      <w:tr w:rsidR="000D1EE4" w:rsidRPr="0010543D" w14:paraId="66F8CABD" w14:textId="77777777" w:rsidTr="00752552">
        <w:trPr>
          <w:cantSplit/>
        </w:trPr>
        <w:tc>
          <w:tcPr>
            <w:tcW w:w="6696" w:type="dxa"/>
            <w:gridSpan w:val="2"/>
          </w:tcPr>
          <w:p w14:paraId="32FD07B2" w14:textId="77777777" w:rsidR="000D1EE4" w:rsidRPr="0010543D" w:rsidRDefault="000D1EE4" w:rsidP="00DF6F1D">
            <w:pPr>
              <w:spacing w:before="60" w:after="60" w:line="260" w:lineRule="exact"/>
              <w:jc w:val="left"/>
              <w:rPr>
                <w:b/>
                <w:bCs/>
                <w:rtl/>
                <w:lang w:bidi="ar-EG"/>
              </w:rPr>
            </w:pPr>
          </w:p>
        </w:tc>
        <w:tc>
          <w:tcPr>
            <w:tcW w:w="2970" w:type="dxa"/>
            <w:gridSpan w:val="2"/>
          </w:tcPr>
          <w:p w14:paraId="301D1699" w14:textId="77777777" w:rsidR="000D1EE4" w:rsidRPr="0010543D" w:rsidRDefault="00E50850" w:rsidP="00DF6F1D">
            <w:pPr>
              <w:spacing w:before="60" w:after="60" w:line="260" w:lineRule="exact"/>
              <w:jc w:val="left"/>
              <w:rPr>
                <w:b/>
                <w:bCs/>
                <w:lang w:bidi="ar-EG"/>
              </w:rPr>
            </w:pPr>
            <w:r w:rsidRPr="0010543D">
              <w:rPr>
                <w:b/>
                <w:bCs/>
                <w:rtl/>
                <w:lang w:bidi="ar-EG"/>
              </w:rPr>
              <w:t>الأصل: بالصينية</w:t>
            </w:r>
          </w:p>
        </w:tc>
      </w:tr>
      <w:tr w:rsidR="000D1EE4" w:rsidRPr="0010543D" w14:paraId="5603A8E8" w14:textId="77777777" w:rsidTr="00752552">
        <w:trPr>
          <w:cantSplit/>
        </w:trPr>
        <w:tc>
          <w:tcPr>
            <w:tcW w:w="9666" w:type="dxa"/>
            <w:gridSpan w:val="4"/>
          </w:tcPr>
          <w:p w14:paraId="7186A8B9" w14:textId="77777777" w:rsidR="000D1EE4" w:rsidRPr="0010543D" w:rsidRDefault="000D1EE4" w:rsidP="000D1EE4">
            <w:pPr>
              <w:rPr>
                <w:b/>
                <w:bCs/>
                <w:lang w:bidi="ar-EG"/>
              </w:rPr>
            </w:pPr>
          </w:p>
        </w:tc>
      </w:tr>
      <w:tr w:rsidR="000D1EE4" w:rsidRPr="0010543D" w14:paraId="22F7AB12" w14:textId="77777777" w:rsidTr="00752552">
        <w:trPr>
          <w:cantSplit/>
        </w:trPr>
        <w:tc>
          <w:tcPr>
            <w:tcW w:w="9666" w:type="dxa"/>
            <w:gridSpan w:val="4"/>
          </w:tcPr>
          <w:p w14:paraId="6573B51B" w14:textId="77777777" w:rsidR="000D1EE4" w:rsidRPr="0010543D" w:rsidRDefault="000D1EE4" w:rsidP="000D1EE4">
            <w:pPr>
              <w:pStyle w:val="Source"/>
              <w:rPr>
                <w:rtl/>
                <w:lang w:bidi="ar-SA"/>
              </w:rPr>
            </w:pPr>
            <w:r w:rsidRPr="0010543D">
              <w:rPr>
                <w:rtl/>
              </w:rPr>
              <w:t>جمهورية الصين الشعبية</w:t>
            </w:r>
          </w:p>
        </w:tc>
      </w:tr>
      <w:tr w:rsidR="000D1EE4" w:rsidRPr="0010543D" w14:paraId="1E635AC3" w14:textId="77777777" w:rsidTr="00752552">
        <w:trPr>
          <w:cantSplit/>
        </w:trPr>
        <w:tc>
          <w:tcPr>
            <w:tcW w:w="9666" w:type="dxa"/>
            <w:gridSpan w:val="4"/>
          </w:tcPr>
          <w:p w14:paraId="126A9859" w14:textId="6594A5D9" w:rsidR="000D1EE4" w:rsidRPr="0010543D" w:rsidRDefault="00DF6F1D" w:rsidP="000D1EE4">
            <w:pPr>
              <w:pStyle w:val="Title1"/>
              <w:rPr>
                <w:rtl/>
              </w:rPr>
            </w:pPr>
            <w:r w:rsidRPr="0010543D">
              <w:rPr>
                <w:rtl/>
              </w:rPr>
              <w:t>مقترحات بشأن أعمال المؤتمر</w:t>
            </w:r>
          </w:p>
        </w:tc>
      </w:tr>
      <w:tr w:rsidR="000D1EE4" w:rsidRPr="0010543D" w14:paraId="0F61C8FF" w14:textId="77777777" w:rsidTr="00752552">
        <w:trPr>
          <w:cantSplit/>
        </w:trPr>
        <w:tc>
          <w:tcPr>
            <w:tcW w:w="9666" w:type="dxa"/>
            <w:gridSpan w:val="4"/>
          </w:tcPr>
          <w:p w14:paraId="649DA8CE" w14:textId="77777777" w:rsidR="000D1EE4" w:rsidRPr="0010543D" w:rsidRDefault="000D1EE4" w:rsidP="000D1EE4">
            <w:pPr>
              <w:pStyle w:val="Title2"/>
              <w:rPr>
                <w:rtl/>
              </w:rPr>
            </w:pPr>
          </w:p>
        </w:tc>
      </w:tr>
      <w:tr w:rsidR="00E50850" w:rsidRPr="0010543D" w14:paraId="076F7793" w14:textId="77777777" w:rsidTr="00752552">
        <w:trPr>
          <w:cantSplit/>
        </w:trPr>
        <w:tc>
          <w:tcPr>
            <w:tcW w:w="9666" w:type="dxa"/>
            <w:gridSpan w:val="4"/>
          </w:tcPr>
          <w:p w14:paraId="3568902A" w14:textId="5EAC7E12" w:rsidR="00E50850" w:rsidRPr="0010543D" w:rsidRDefault="00E50850" w:rsidP="00E50850">
            <w:pPr>
              <w:pStyle w:val="Agendaitem"/>
              <w:rPr>
                <w:lang w:bidi="ar-SY"/>
              </w:rPr>
            </w:pPr>
            <w:r w:rsidRPr="0010543D">
              <w:rPr>
                <w:rtl/>
              </w:rPr>
              <w:t>بند جدول الأعمال</w:t>
            </w:r>
            <w:r w:rsidR="00DF6F1D" w:rsidRPr="0010543D">
              <w:rPr>
                <w:rtl/>
                <w:lang w:bidi="ar-SY"/>
              </w:rPr>
              <w:t xml:space="preserve"> </w:t>
            </w:r>
            <w:r w:rsidR="00DF6F1D" w:rsidRPr="0010543D">
              <w:rPr>
                <w:szCs w:val="22"/>
              </w:rPr>
              <w:t>11.1</w:t>
            </w:r>
          </w:p>
        </w:tc>
      </w:tr>
    </w:tbl>
    <w:p w14:paraId="5A4AED7C" w14:textId="77777777" w:rsidR="00D061A6" w:rsidRPr="0010543D" w:rsidRDefault="00F86220" w:rsidP="00D061A6">
      <w:pPr>
        <w:spacing w:line="185" w:lineRule="auto"/>
        <w:rPr>
          <w:rtl/>
          <w:lang w:val="en-GB"/>
        </w:rPr>
      </w:pPr>
      <w:r w:rsidRPr="0010543D">
        <w:t>11.1</w:t>
      </w:r>
      <w:r w:rsidRPr="0010543D">
        <w:tab/>
      </w:r>
      <w:r w:rsidRPr="0010543D">
        <w:rPr>
          <w:rtl/>
          <w:lang w:val="es-ES"/>
        </w:rPr>
        <w:t xml:space="preserve">النظر في التدابير التنظيمية الممكنة لدعم تحديث النظام العالمي للاستغاثة والسلامة في البحر </w:t>
      </w:r>
      <w:r w:rsidRPr="0010543D">
        <w:rPr>
          <w:lang w:bidi="ar-EG"/>
        </w:rPr>
        <w:t>(GMDSS)</w:t>
      </w:r>
      <w:r w:rsidRPr="0010543D">
        <w:rPr>
          <w:rtl/>
          <w:lang w:val="es-ES"/>
        </w:rPr>
        <w:t xml:space="preserve"> وتنفيذ الملاحة الإلكترونية، وفقاً للقرار </w:t>
      </w:r>
      <w:r w:rsidRPr="0010543D">
        <w:rPr>
          <w:b/>
          <w:bCs/>
          <w:lang w:bidi="ar-EG"/>
        </w:rPr>
        <w:t>361 (Rev.WRC-19)</w:t>
      </w:r>
      <w:r w:rsidRPr="0010543D">
        <w:rPr>
          <w:rtl/>
          <w:lang w:val="es-ES"/>
        </w:rPr>
        <w:t>؛</w:t>
      </w:r>
    </w:p>
    <w:p w14:paraId="1087BECE" w14:textId="47CD4A4A" w:rsidR="00DF6F1D" w:rsidRPr="0010543D" w:rsidRDefault="00DF6F1D" w:rsidP="00DF6F1D">
      <w:pPr>
        <w:rPr>
          <w:i/>
          <w:iCs/>
        </w:rPr>
      </w:pPr>
      <w:bookmarkStart w:id="1" w:name="_Toc36038379"/>
      <w:bookmarkStart w:id="2" w:name="_Toc40075842"/>
      <w:r w:rsidRPr="0010543D">
        <w:rPr>
          <w:rtl/>
        </w:rPr>
        <w:t xml:space="preserve">القرار </w:t>
      </w:r>
      <w:r w:rsidRPr="0010543D">
        <w:rPr>
          <w:rStyle w:val="href"/>
          <w:b/>
          <w:bCs/>
        </w:rPr>
        <w:t>361</w:t>
      </w:r>
      <w:r w:rsidRPr="0010543D">
        <w:rPr>
          <w:b/>
          <w:bCs/>
        </w:rPr>
        <w:t> (REV.WRC-19)</w:t>
      </w:r>
      <w:bookmarkEnd w:id="1"/>
      <w:bookmarkEnd w:id="2"/>
      <w:r w:rsidRPr="0010543D">
        <w:rPr>
          <w:rtl/>
        </w:rPr>
        <w:t xml:space="preserve"> </w:t>
      </w:r>
      <w:r w:rsidR="003D3F4B" w:rsidRPr="000819A4">
        <w:t>–</w:t>
      </w:r>
      <w:r w:rsidR="003D3F4B">
        <w:rPr>
          <w:rFonts w:hint="cs"/>
          <w:rtl/>
        </w:rPr>
        <w:t xml:space="preserve"> </w:t>
      </w:r>
      <w:r w:rsidRPr="0010543D">
        <w:rPr>
          <w:i/>
          <w:iCs/>
          <w:rtl/>
        </w:rPr>
        <w:t>النظر في إمكانية تطبيق تدابير تنظيمية من أجل دعم تحديث النظام العالمي للاستغاثة والسلامة في البحر وتنفيذ الملاحة الإلكترونية</w:t>
      </w:r>
    </w:p>
    <w:p w14:paraId="078598E6" w14:textId="77777777" w:rsidR="00147EC8" w:rsidRPr="0010543D" w:rsidRDefault="005F0334" w:rsidP="00D01FC7"/>
    <w:p w14:paraId="7ECD951C" w14:textId="77777777" w:rsidR="00DF6F1D" w:rsidRPr="0010543D" w:rsidRDefault="00DF6F1D" w:rsidP="00DF6F1D">
      <w:pPr>
        <w:pStyle w:val="Headingb"/>
        <w:rPr>
          <w:rtl/>
        </w:rPr>
      </w:pPr>
      <w:r w:rsidRPr="0010543D">
        <w:rPr>
          <w:rtl/>
        </w:rPr>
        <w:t>مقدمة</w:t>
      </w:r>
    </w:p>
    <w:p w14:paraId="3CAF7499" w14:textId="3322FF9F" w:rsidR="00DF6F1D" w:rsidRPr="0010543D" w:rsidRDefault="00010711" w:rsidP="00E952D8">
      <w:pPr>
        <w:rPr>
          <w:color w:val="000000"/>
          <w:shd w:val="clear" w:color="auto" w:fill="FFFFFF"/>
          <w:rtl/>
        </w:rPr>
      </w:pPr>
      <w:r w:rsidRPr="0010543D">
        <w:rPr>
          <w:color w:val="000000"/>
          <w:shd w:val="clear" w:color="auto" w:fill="FFFFFF"/>
          <w:rtl/>
        </w:rPr>
        <w:t xml:space="preserve">يدعو القرار </w:t>
      </w:r>
      <w:r w:rsidRPr="0010543D">
        <w:rPr>
          <w:b/>
          <w:bCs/>
          <w:color w:val="000000"/>
          <w:shd w:val="clear" w:color="auto" w:fill="FFFFFF"/>
        </w:rPr>
        <w:t>(Rev.WRC-19)</w:t>
      </w:r>
      <w:r w:rsidRPr="0010543D">
        <w:rPr>
          <w:b/>
          <w:bCs/>
          <w:color w:val="000000"/>
          <w:shd w:val="clear" w:color="auto" w:fill="FFFFFF"/>
          <w:rtl/>
        </w:rPr>
        <w:t xml:space="preserve"> 361</w:t>
      </w:r>
      <w:r w:rsidR="005168BF">
        <w:rPr>
          <w:rFonts w:hint="cs"/>
          <w:color w:val="000000"/>
          <w:shd w:val="clear" w:color="auto" w:fill="FFFFFF"/>
          <w:rtl/>
        </w:rPr>
        <w:t xml:space="preserve"> </w:t>
      </w:r>
      <w:r w:rsidRPr="0010543D">
        <w:rPr>
          <w:color w:val="000000"/>
          <w:shd w:val="clear" w:color="auto" w:fill="FFFFFF"/>
          <w:rtl/>
        </w:rPr>
        <w:t xml:space="preserve">المؤتمرَ العالمي للاتصالات الراديوية لعام 2023 </w:t>
      </w:r>
      <w:r w:rsidRPr="0010543D">
        <w:rPr>
          <w:color w:val="000000"/>
          <w:shd w:val="clear" w:color="auto" w:fill="FFFFFF"/>
        </w:rPr>
        <w:t>(WRC-23)</w:t>
      </w:r>
      <w:r w:rsidRPr="0010543D">
        <w:rPr>
          <w:color w:val="000000"/>
          <w:shd w:val="clear" w:color="auto" w:fill="FFFFFF"/>
          <w:rtl/>
        </w:rPr>
        <w:t xml:space="preserve"> إلى تحديد ثلاثة موضوعات ي</w:t>
      </w:r>
      <w:r w:rsidR="00257FD1" w:rsidRPr="0010543D">
        <w:rPr>
          <w:color w:val="000000"/>
          <w:shd w:val="clear" w:color="auto" w:fill="FFFFFF"/>
          <w:rtl/>
        </w:rPr>
        <w:t>ُ</w:t>
      </w:r>
      <w:r w:rsidRPr="0010543D">
        <w:rPr>
          <w:color w:val="000000"/>
          <w:shd w:val="clear" w:color="auto" w:fill="FFFFFF"/>
          <w:rtl/>
        </w:rPr>
        <w:t>صار إلى دراستها ومعالجتها بشك</w:t>
      </w:r>
      <w:r w:rsidR="00787C22" w:rsidRPr="0010543D">
        <w:rPr>
          <w:color w:val="000000"/>
          <w:shd w:val="clear" w:color="auto" w:fill="FFFFFF"/>
          <w:rtl/>
        </w:rPr>
        <w:t>ل مستقل، وفي إطار الفقرة 3 من "</w:t>
      </w:r>
      <w:r w:rsidR="00787C22" w:rsidRPr="005168BF">
        <w:rPr>
          <w:i/>
          <w:iCs/>
          <w:color w:val="000000"/>
          <w:shd w:val="clear" w:color="auto" w:fill="FFFFFF"/>
          <w:rtl/>
        </w:rPr>
        <w:t>يقرر أن يدعو المؤتمر العالمي للاتصالات الراديوية لعام 2023</w:t>
      </w:r>
      <w:r w:rsidR="00787C22" w:rsidRPr="0010543D">
        <w:rPr>
          <w:color w:val="000000"/>
          <w:shd w:val="clear" w:color="auto" w:fill="FFFFFF"/>
        </w:rPr>
        <w:t>"</w:t>
      </w:r>
      <w:r w:rsidR="00E952D8" w:rsidRPr="0010543D">
        <w:rPr>
          <w:color w:val="000000"/>
          <w:shd w:val="clear" w:color="auto" w:fill="FFFFFF"/>
          <w:rtl/>
        </w:rPr>
        <w:t xml:space="preserve">، </w:t>
      </w:r>
      <w:r w:rsidRPr="0010543D">
        <w:rPr>
          <w:color w:val="000000"/>
          <w:shd w:val="clear" w:color="auto" w:fill="FFFFFF"/>
          <w:rtl/>
        </w:rPr>
        <w:t>إلى النظر في الأحكام التنظيمية، إن وجدت، استناداً إلى نتائج دراسات قطاع الاتصالات الراديوية المشار إليها في "</w:t>
      </w:r>
      <w:r w:rsidRPr="004C67E2">
        <w:rPr>
          <w:i/>
          <w:iCs/>
          <w:color w:val="000000"/>
          <w:shd w:val="clear" w:color="auto" w:fill="FFFFFF"/>
          <w:rtl/>
        </w:rPr>
        <w:t>يدعو قطاع الاتصالات الراديوية بالاتحاد</w:t>
      </w:r>
      <w:r w:rsidRPr="0010543D">
        <w:rPr>
          <w:color w:val="000000"/>
          <w:shd w:val="clear" w:color="auto" w:fill="FFFFFF"/>
          <w:rtl/>
        </w:rPr>
        <w:t xml:space="preserve">"، من أجل دعم إدخال أنظمة ساتلية إضافية </w:t>
      </w:r>
      <w:r w:rsidR="00835F90" w:rsidRPr="0010543D">
        <w:rPr>
          <w:color w:val="000000"/>
          <w:shd w:val="clear" w:color="auto" w:fill="FFFFFF"/>
          <w:rtl/>
        </w:rPr>
        <w:t>في النظام العالمي للاستغاثة والسلامة في البحر</w:t>
      </w:r>
      <w:r w:rsidR="00835F90" w:rsidRPr="0010543D">
        <w:rPr>
          <w:color w:val="000000"/>
          <w:shd w:val="clear" w:color="auto" w:fill="FFFFFF"/>
        </w:rPr>
        <w:t xml:space="preserve"> (GMDSS)</w:t>
      </w:r>
      <w:r w:rsidR="00835F90" w:rsidRPr="0010543D">
        <w:rPr>
          <w:color w:val="000000"/>
          <w:shd w:val="clear" w:color="auto" w:fill="FFFFFF"/>
          <w:rtl/>
        </w:rPr>
        <w:t>.</w:t>
      </w:r>
    </w:p>
    <w:p w14:paraId="388A11CA" w14:textId="23D93ED0" w:rsidR="004C67E2" w:rsidRDefault="00145DC1" w:rsidP="00247B3C">
      <w:pPr>
        <w:rPr>
          <w:color w:val="000000"/>
          <w:shd w:val="clear" w:color="auto" w:fill="FFFFFF"/>
          <w:rtl/>
        </w:rPr>
      </w:pPr>
      <w:r w:rsidRPr="0010543D">
        <w:rPr>
          <w:color w:val="000000"/>
          <w:shd w:val="clear" w:color="auto" w:fill="FFFFFF"/>
          <w:rtl/>
        </w:rPr>
        <w:t xml:space="preserve">والنظام </w:t>
      </w:r>
      <w:r w:rsidRPr="0010543D">
        <w:rPr>
          <w:color w:val="000000"/>
          <w:shd w:val="clear" w:color="auto" w:fill="FFFFFF"/>
        </w:rPr>
        <w:t>GMDSS</w:t>
      </w:r>
      <w:r w:rsidRPr="0010543D">
        <w:rPr>
          <w:color w:val="000000"/>
          <w:shd w:val="clear" w:color="auto" w:fill="FFFFFF"/>
          <w:rtl/>
        </w:rPr>
        <w:t xml:space="preserve"> هو نظام راديوي شامل أنشأته المنظمة البحرية الدولية </w:t>
      </w:r>
      <w:r w:rsidRPr="0010543D">
        <w:rPr>
          <w:color w:val="000000"/>
          <w:shd w:val="clear" w:color="auto" w:fill="FFFFFF"/>
        </w:rPr>
        <w:t>(IMO)</w:t>
      </w:r>
      <w:r w:rsidRPr="0010543D">
        <w:rPr>
          <w:color w:val="000000"/>
          <w:shd w:val="clear" w:color="auto" w:fill="FFFFFF"/>
          <w:rtl/>
        </w:rPr>
        <w:t xml:space="preserve"> </w:t>
      </w:r>
      <w:r w:rsidR="00244315" w:rsidRPr="0010543D">
        <w:rPr>
          <w:color w:val="000000"/>
          <w:shd w:val="clear" w:color="auto" w:fill="FFFFFF"/>
          <w:rtl/>
        </w:rPr>
        <w:t xml:space="preserve">للتعامل بشكل أفضل مع </w:t>
      </w:r>
      <w:r w:rsidR="00560F5A" w:rsidRPr="0010543D">
        <w:rPr>
          <w:color w:val="000000"/>
          <w:shd w:val="clear" w:color="auto" w:fill="FFFFFF"/>
          <w:rtl/>
          <w:lang w:bidi="ar-AE"/>
        </w:rPr>
        <w:t>قضايا</w:t>
      </w:r>
      <w:r w:rsidR="00244315" w:rsidRPr="0010543D">
        <w:rPr>
          <w:color w:val="000000"/>
          <w:shd w:val="clear" w:color="auto" w:fill="FFFFFF"/>
          <w:rtl/>
        </w:rPr>
        <w:t xml:space="preserve"> الاستغاثة والسلامة في البحر وكذلك الاتصالات الروتينية، ولحماية الأرواح والممتلكات في البحر.</w:t>
      </w:r>
    </w:p>
    <w:p w14:paraId="75F1AF7C" w14:textId="2A3E7137" w:rsidR="00247B3C" w:rsidRPr="0010543D" w:rsidRDefault="003E6B70" w:rsidP="00247B3C">
      <w:pPr>
        <w:rPr>
          <w:color w:val="000000"/>
          <w:shd w:val="clear" w:color="auto" w:fill="FFFFFF"/>
          <w:rtl/>
          <w:lang w:val="en-GB" w:bidi="ar-AE"/>
        </w:rPr>
      </w:pPr>
      <w:r w:rsidRPr="0010543D">
        <w:rPr>
          <w:color w:val="000000"/>
          <w:shd w:val="clear" w:color="auto" w:fill="FFFFFF"/>
          <w:rtl/>
        </w:rPr>
        <w:t xml:space="preserve">ونظام خدمة الرسائل </w:t>
      </w:r>
      <w:proofErr w:type="spellStart"/>
      <w:r w:rsidRPr="0010543D">
        <w:rPr>
          <w:color w:val="000000"/>
          <w:shd w:val="clear" w:color="auto" w:fill="FFFFFF"/>
        </w:rPr>
        <w:t>BeiDou</w:t>
      </w:r>
      <w:proofErr w:type="spellEnd"/>
      <w:r w:rsidRPr="0010543D">
        <w:rPr>
          <w:color w:val="000000"/>
          <w:shd w:val="clear" w:color="auto" w:fill="FFFFFF"/>
          <w:rtl/>
          <w:lang w:val="en-GB" w:bidi="ar-AE"/>
        </w:rPr>
        <w:t xml:space="preserve"> (</w:t>
      </w:r>
      <w:r w:rsidRPr="0010543D">
        <w:rPr>
          <w:color w:val="000000"/>
          <w:shd w:val="clear" w:color="auto" w:fill="FFFFFF"/>
          <w:lang w:bidi="ar-AE"/>
        </w:rPr>
        <w:t>BDMSS</w:t>
      </w:r>
      <w:r w:rsidRPr="0010543D">
        <w:rPr>
          <w:color w:val="000000"/>
          <w:shd w:val="clear" w:color="auto" w:fill="FFFFFF"/>
          <w:rtl/>
          <w:lang w:val="en-GB" w:bidi="ar-AE"/>
        </w:rPr>
        <w:t>) هو أحد المكو</w:t>
      </w:r>
      <w:r w:rsidR="00247B3C" w:rsidRPr="0010543D">
        <w:rPr>
          <w:color w:val="000000"/>
          <w:shd w:val="clear" w:color="auto" w:fill="FFFFFF"/>
          <w:rtl/>
          <w:lang w:val="en-GB" w:bidi="ar-AE"/>
        </w:rPr>
        <w:t>ّ</w:t>
      </w:r>
      <w:r w:rsidRPr="0010543D">
        <w:rPr>
          <w:color w:val="000000"/>
          <w:shd w:val="clear" w:color="auto" w:fill="FFFFFF"/>
          <w:rtl/>
          <w:lang w:val="en-GB" w:bidi="ar-AE"/>
        </w:rPr>
        <w:t xml:space="preserve">نات الوظيفية المميزة لنظام </w:t>
      </w:r>
      <w:proofErr w:type="spellStart"/>
      <w:r w:rsidRPr="0010543D">
        <w:rPr>
          <w:color w:val="000000"/>
          <w:shd w:val="clear" w:color="auto" w:fill="FFFFFF"/>
          <w:lang w:bidi="ar-AE"/>
        </w:rPr>
        <w:t>BeiDou</w:t>
      </w:r>
      <w:proofErr w:type="spellEnd"/>
      <w:r w:rsidRPr="0010543D">
        <w:rPr>
          <w:color w:val="000000"/>
          <w:shd w:val="clear" w:color="auto" w:fill="FFFFFF"/>
          <w:rtl/>
          <w:lang w:val="en-GB" w:bidi="ar-AE"/>
        </w:rPr>
        <w:t xml:space="preserve"> الصيني. </w:t>
      </w:r>
      <w:r w:rsidR="00247B3C" w:rsidRPr="0010543D">
        <w:rPr>
          <w:color w:val="000000"/>
          <w:shd w:val="clear" w:color="auto" w:fill="FFFFFF"/>
          <w:rtl/>
          <w:lang w:val="en-GB" w:bidi="ar-AE"/>
        </w:rPr>
        <w:t>و</w:t>
      </w:r>
      <w:r w:rsidRPr="0010543D">
        <w:rPr>
          <w:color w:val="000000"/>
          <w:shd w:val="clear" w:color="auto" w:fill="FFFFFF"/>
          <w:rtl/>
          <w:lang w:val="en-GB" w:bidi="ar-AE"/>
        </w:rPr>
        <w:t xml:space="preserve">منذ عام 2003، </w:t>
      </w:r>
      <w:r w:rsidR="00247B3C" w:rsidRPr="0010543D">
        <w:rPr>
          <w:color w:val="000000"/>
          <w:shd w:val="clear" w:color="auto" w:fill="FFFFFF"/>
          <w:rtl/>
          <w:lang w:val="en-GB" w:bidi="ar-AE"/>
        </w:rPr>
        <w:t>وفّر</w:t>
      </w:r>
      <w:r w:rsidRPr="0010543D">
        <w:rPr>
          <w:color w:val="000000"/>
          <w:shd w:val="clear" w:color="auto" w:fill="FFFFFF"/>
          <w:rtl/>
          <w:lang w:val="en-GB" w:bidi="ar-AE"/>
        </w:rPr>
        <w:t xml:space="preserve"> </w:t>
      </w:r>
      <w:r w:rsidR="00247B3C" w:rsidRPr="0010543D">
        <w:rPr>
          <w:color w:val="000000"/>
          <w:shd w:val="clear" w:color="auto" w:fill="FFFFFF"/>
          <w:rtl/>
          <w:lang w:val="en-GB" w:bidi="ar-AE"/>
        </w:rPr>
        <w:t xml:space="preserve">النظام </w:t>
      </w:r>
      <w:r w:rsidR="00247B3C" w:rsidRPr="0010543D">
        <w:rPr>
          <w:color w:val="000000"/>
          <w:shd w:val="clear" w:color="auto" w:fill="FFFFFF"/>
          <w:lang w:bidi="ar-AE"/>
        </w:rPr>
        <w:t>BDMSS</w:t>
      </w:r>
      <w:r w:rsidRPr="0010543D">
        <w:rPr>
          <w:color w:val="000000"/>
          <w:shd w:val="clear" w:color="auto" w:fill="FFFFFF"/>
          <w:rtl/>
          <w:lang w:val="en-GB" w:bidi="ar-AE"/>
        </w:rPr>
        <w:t xml:space="preserve"> </w:t>
      </w:r>
      <w:r w:rsidR="00247B3C" w:rsidRPr="0010543D">
        <w:rPr>
          <w:color w:val="000000"/>
          <w:shd w:val="clear" w:color="auto" w:fill="FFFFFF"/>
          <w:rtl/>
          <w:lang w:val="en-GB" w:bidi="ar-AE"/>
        </w:rPr>
        <w:t>رسمياً</w:t>
      </w:r>
      <w:r w:rsidRPr="0010543D">
        <w:rPr>
          <w:color w:val="000000"/>
          <w:shd w:val="clear" w:color="auto" w:fill="FFFFFF"/>
          <w:rtl/>
          <w:lang w:val="en-GB" w:bidi="ar-AE"/>
        </w:rPr>
        <w:t xml:space="preserve"> خدمات اتصالات الرسائل في الصين وفي منطقة آسيا والمحيط الهادئ المحيطة. </w:t>
      </w:r>
      <w:r w:rsidR="00247B3C" w:rsidRPr="0010543D">
        <w:rPr>
          <w:color w:val="000000"/>
          <w:shd w:val="clear" w:color="auto" w:fill="FFFFFF"/>
          <w:rtl/>
          <w:lang w:val="en-GB" w:bidi="ar-AE"/>
        </w:rPr>
        <w:t>وقد اعتُمد على نطاق واسع في العديد من المجالات، ما جعله يضطلع بدور مهم خصوصاً في مجال اتصالات الطوارئ وعمليات الإنقاذ والإغاثة في حالات الكوارث.</w:t>
      </w:r>
    </w:p>
    <w:p w14:paraId="78C243CA" w14:textId="742F0B29" w:rsidR="00487593" w:rsidRPr="0010543D" w:rsidRDefault="00247B3C" w:rsidP="00487593">
      <w:pPr>
        <w:rPr>
          <w:color w:val="000000"/>
          <w:shd w:val="clear" w:color="auto" w:fill="FFFFFF"/>
          <w:rtl/>
          <w:lang w:val="en-GB" w:bidi="ar-AE"/>
        </w:rPr>
      </w:pPr>
      <w:r w:rsidRPr="0010543D">
        <w:rPr>
          <w:color w:val="000000"/>
          <w:shd w:val="clear" w:color="auto" w:fill="FFFFFF"/>
          <w:rtl/>
          <w:lang w:val="en-GB" w:bidi="ar-AE"/>
        </w:rPr>
        <w:t>و</w:t>
      </w:r>
      <w:r w:rsidR="003E6B70" w:rsidRPr="0010543D">
        <w:rPr>
          <w:color w:val="000000"/>
          <w:shd w:val="clear" w:color="auto" w:fill="FFFFFF"/>
          <w:rtl/>
          <w:lang w:val="en-GB" w:bidi="ar-AE"/>
        </w:rPr>
        <w:t>في عام 2018، قد</w:t>
      </w:r>
      <w:r w:rsidRPr="0010543D">
        <w:rPr>
          <w:color w:val="000000"/>
          <w:shd w:val="clear" w:color="auto" w:fill="FFFFFF"/>
          <w:rtl/>
          <w:lang w:val="en-GB" w:bidi="ar-AE"/>
        </w:rPr>
        <w:t>ّ</w:t>
      </w:r>
      <w:r w:rsidR="003E6B70" w:rsidRPr="0010543D">
        <w:rPr>
          <w:color w:val="000000"/>
          <w:shd w:val="clear" w:color="auto" w:fill="FFFFFF"/>
          <w:rtl/>
          <w:lang w:val="en-GB" w:bidi="ar-AE"/>
        </w:rPr>
        <w:t xml:space="preserve">مت الصين </w:t>
      </w:r>
      <w:r w:rsidRPr="0010543D">
        <w:rPr>
          <w:color w:val="000000"/>
          <w:shd w:val="clear" w:color="auto" w:fill="FFFFFF"/>
          <w:rtl/>
          <w:lang w:val="en-GB" w:bidi="ar-AE"/>
        </w:rPr>
        <w:t>طلباً</w:t>
      </w:r>
      <w:r w:rsidR="003E6B70" w:rsidRPr="0010543D">
        <w:rPr>
          <w:color w:val="000000"/>
          <w:shd w:val="clear" w:color="auto" w:fill="FFFFFF"/>
          <w:rtl/>
          <w:lang w:val="en-GB" w:bidi="ar-AE"/>
        </w:rPr>
        <w:t xml:space="preserve"> إلى المنظمة البحرية الدولية لكي </w:t>
      </w:r>
      <w:r w:rsidRPr="0010543D">
        <w:rPr>
          <w:color w:val="000000"/>
          <w:shd w:val="clear" w:color="auto" w:fill="FFFFFF"/>
          <w:rtl/>
          <w:lang w:val="en-GB" w:bidi="ar-AE"/>
        </w:rPr>
        <w:t>يصبح نظام خدمة الرسائل</w:t>
      </w:r>
      <w:r w:rsidR="00B74317" w:rsidRPr="0010543D">
        <w:rPr>
          <w:color w:val="000000"/>
          <w:shd w:val="clear" w:color="auto" w:fill="FFFFFF"/>
          <w:rtl/>
          <w:lang w:val="en-GB" w:bidi="ar-AE"/>
        </w:rPr>
        <w:t xml:space="preserve"> </w:t>
      </w:r>
      <w:proofErr w:type="spellStart"/>
      <w:r w:rsidR="00B74317" w:rsidRPr="0010543D">
        <w:rPr>
          <w:color w:val="000000"/>
          <w:shd w:val="clear" w:color="auto" w:fill="FFFFFF"/>
          <w:lang w:bidi="ar-AE"/>
        </w:rPr>
        <w:t>BeiDou</w:t>
      </w:r>
      <w:proofErr w:type="spellEnd"/>
      <w:r w:rsidRPr="0010543D">
        <w:rPr>
          <w:color w:val="000000"/>
          <w:shd w:val="clear" w:color="auto" w:fill="FFFFFF"/>
          <w:rtl/>
          <w:lang w:val="en-GB" w:bidi="ar-AE"/>
        </w:rPr>
        <w:t xml:space="preserve"> </w:t>
      </w:r>
      <w:r w:rsidR="00487593" w:rsidRPr="0010543D">
        <w:rPr>
          <w:color w:val="000000"/>
          <w:shd w:val="clear" w:color="auto" w:fill="FFFFFF"/>
          <w:rtl/>
          <w:lang w:val="en-GB" w:bidi="ar-AE"/>
        </w:rPr>
        <w:t>(</w:t>
      </w:r>
      <w:r w:rsidR="00487593" w:rsidRPr="0010543D">
        <w:rPr>
          <w:color w:val="000000"/>
          <w:shd w:val="clear" w:color="auto" w:fill="FFFFFF"/>
          <w:lang w:bidi="ar-AE"/>
        </w:rPr>
        <w:t>BDMSS</w:t>
      </w:r>
      <w:r w:rsidR="00487593" w:rsidRPr="0010543D">
        <w:rPr>
          <w:color w:val="000000"/>
          <w:shd w:val="clear" w:color="auto" w:fill="FFFFFF"/>
          <w:rtl/>
          <w:lang w:val="en-GB" w:bidi="ar-AE"/>
        </w:rPr>
        <w:t xml:space="preserve">) </w:t>
      </w:r>
      <w:r w:rsidR="00C04366">
        <w:rPr>
          <w:rFonts w:hint="cs"/>
          <w:color w:val="000000"/>
          <w:shd w:val="clear" w:color="auto" w:fill="FFFFFF"/>
          <w:rtl/>
          <w:lang w:val="en-GB" w:bidi="ar-AE"/>
        </w:rPr>
        <w:t>مزوِّداً</w:t>
      </w:r>
      <w:r w:rsidR="00C04366" w:rsidRPr="0010543D">
        <w:rPr>
          <w:color w:val="000000"/>
          <w:shd w:val="clear" w:color="auto" w:fill="FFFFFF"/>
          <w:rtl/>
          <w:lang w:val="en-GB" w:bidi="ar-AE"/>
        </w:rPr>
        <w:t xml:space="preserve"> </w:t>
      </w:r>
      <w:r w:rsidR="00487593" w:rsidRPr="0010543D">
        <w:rPr>
          <w:color w:val="000000"/>
          <w:shd w:val="clear" w:color="auto" w:fill="FFFFFF"/>
          <w:rtl/>
          <w:lang w:val="en-GB" w:bidi="ar-AE"/>
        </w:rPr>
        <w:t xml:space="preserve">بالخدمة الساتلية </w:t>
      </w:r>
      <w:r w:rsidR="00707F28">
        <w:rPr>
          <w:rFonts w:hint="cs"/>
          <w:color w:val="000000"/>
          <w:shd w:val="clear" w:color="auto" w:fill="FFFFFF"/>
          <w:rtl/>
          <w:lang w:val="en-GB" w:bidi="ar-AE"/>
        </w:rPr>
        <w:t>للنظام</w:t>
      </w:r>
      <w:r w:rsidR="00487593" w:rsidRPr="0010543D">
        <w:rPr>
          <w:color w:val="000000"/>
          <w:shd w:val="clear" w:color="auto" w:fill="FFFFFF"/>
          <w:rtl/>
          <w:lang w:val="en-GB" w:bidi="ar-AE"/>
        </w:rPr>
        <w:t xml:space="preserve"> </w:t>
      </w:r>
      <w:r w:rsidR="00487593" w:rsidRPr="0010543D">
        <w:rPr>
          <w:color w:val="000000"/>
          <w:shd w:val="clear" w:color="auto" w:fill="FFFFFF"/>
          <w:lang w:bidi="ar-AE"/>
        </w:rPr>
        <w:t>GMDSS</w:t>
      </w:r>
      <w:r w:rsidR="00487593" w:rsidRPr="0010543D">
        <w:rPr>
          <w:color w:val="000000"/>
          <w:shd w:val="clear" w:color="auto" w:fill="FFFFFF"/>
          <w:rtl/>
          <w:lang w:val="en-GB" w:bidi="ar-AE"/>
        </w:rPr>
        <w:t>، بنيّة</w:t>
      </w:r>
      <w:r w:rsidR="00707F28">
        <w:rPr>
          <w:rFonts w:hint="cs"/>
          <w:color w:val="000000"/>
          <w:shd w:val="clear" w:color="auto" w:fill="FFFFFF"/>
          <w:rtl/>
          <w:lang w:val="en-GB" w:bidi="ar-AE"/>
        </w:rPr>
        <w:t>ِ</w:t>
      </w:r>
      <w:r w:rsidR="00487593" w:rsidRPr="0010543D">
        <w:rPr>
          <w:color w:val="000000"/>
          <w:shd w:val="clear" w:color="auto" w:fill="FFFFFF"/>
          <w:rtl/>
          <w:lang w:val="en-GB" w:bidi="ar-AE"/>
        </w:rPr>
        <w:t xml:space="preserve"> توفير خدمة عامة لتحسين السلامة البحرية ورفاه طواقم السفن في منطقة آسيا والمحيط الهادئ. وقد </w:t>
      </w:r>
      <w:r w:rsidR="00457257" w:rsidRPr="0010543D">
        <w:rPr>
          <w:color w:val="000000"/>
          <w:shd w:val="clear" w:color="auto" w:fill="FFFFFF"/>
          <w:rtl/>
          <w:lang w:val="en-GB" w:bidi="ar-AE"/>
        </w:rPr>
        <w:t xml:space="preserve">حظي </w:t>
      </w:r>
      <w:r w:rsidR="009A54B6" w:rsidRPr="0010543D">
        <w:rPr>
          <w:color w:val="000000"/>
          <w:shd w:val="clear" w:color="auto" w:fill="FFFFFF"/>
          <w:rtl/>
          <w:lang w:val="en-GB" w:bidi="ar-AE"/>
        </w:rPr>
        <w:t xml:space="preserve">النظام </w:t>
      </w:r>
      <w:r w:rsidR="00457257" w:rsidRPr="0010543D">
        <w:rPr>
          <w:color w:val="000000"/>
          <w:shd w:val="clear" w:color="auto" w:fill="FFFFFF"/>
          <w:lang w:bidi="ar-AE"/>
        </w:rPr>
        <w:t>BDMSS</w:t>
      </w:r>
      <w:r w:rsidR="00457257" w:rsidRPr="0010543D">
        <w:rPr>
          <w:color w:val="000000"/>
          <w:shd w:val="clear" w:color="auto" w:fill="FFFFFF"/>
          <w:rtl/>
          <w:lang w:val="en-GB" w:bidi="ar-AE"/>
        </w:rPr>
        <w:t xml:space="preserve"> </w:t>
      </w:r>
      <w:r w:rsidR="00487593" w:rsidRPr="0010543D">
        <w:rPr>
          <w:color w:val="000000"/>
          <w:shd w:val="clear" w:color="auto" w:fill="FFFFFF"/>
          <w:rtl/>
          <w:lang w:val="en-GB" w:bidi="ar-AE"/>
        </w:rPr>
        <w:t>بدعم من بلدان عدّة خلال تقديم الطلب وعملية التقييم التي أجرتها المنظمة البحرية الدولية.</w:t>
      </w:r>
    </w:p>
    <w:p w14:paraId="14B8ECEA" w14:textId="69951A79" w:rsidR="00DF6F1D" w:rsidRPr="0010543D" w:rsidRDefault="00DF6F1D" w:rsidP="00DF6F1D">
      <w:r w:rsidRPr="00EE5189">
        <w:rPr>
          <w:rtl/>
        </w:rPr>
        <w:lastRenderedPageBreak/>
        <w:t>وقد أقر</w:t>
      </w:r>
      <w:r w:rsidR="00254C8D" w:rsidRPr="00EE5189">
        <w:rPr>
          <w:rtl/>
        </w:rPr>
        <w:t>ّ</w:t>
      </w:r>
      <w:r w:rsidRPr="00EE5189">
        <w:rPr>
          <w:rtl/>
        </w:rPr>
        <w:t>ت لجنة السلامة البحرية </w:t>
      </w:r>
      <w:r w:rsidRPr="00EE5189">
        <w:t>(MSC)</w:t>
      </w:r>
      <w:r w:rsidRPr="00EE5189">
        <w:rPr>
          <w:rtl/>
        </w:rPr>
        <w:t xml:space="preserve"> التابعة للمنظمة البحرية الدولية في القرار </w:t>
      </w:r>
      <w:r w:rsidRPr="00EE5189">
        <w:t>MSC.529</w:t>
      </w:r>
      <w:r w:rsidR="00A30B6D">
        <w:t>(106)</w:t>
      </w:r>
      <w:r w:rsidRPr="00EE5189">
        <w:rPr>
          <w:rtl/>
        </w:rPr>
        <w:t xml:space="preserve">، </w:t>
      </w:r>
      <w:r w:rsidRPr="00EE5189">
        <w:t>"</w:t>
      </w:r>
      <w:r w:rsidRPr="00EE5189">
        <w:rPr>
          <w:i/>
          <w:iCs/>
          <w:rtl/>
        </w:rPr>
        <w:t xml:space="preserve">بخدمات السواتل المتنقلة البحرية التي تقدمها شركة </w:t>
      </w:r>
      <w:r w:rsidRPr="00EE5189">
        <w:rPr>
          <w:i/>
          <w:iCs/>
          <w:szCs w:val="24"/>
        </w:rPr>
        <w:t>CTTIC</w:t>
      </w:r>
      <w:r w:rsidRPr="00EE5189">
        <w:rPr>
          <w:i/>
          <w:iCs/>
          <w:rtl/>
        </w:rPr>
        <w:t xml:space="preserve"> من خلال </w:t>
      </w:r>
      <w:r w:rsidRPr="00EE5189">
        <w:rPr>
          <w:i/>
          <w:iCs/>
        </w:rPr>
        <w:t>BDMSS</w:t>
      </w:r>
      <w:r w:rsidRPr="00EE5189">
        <w:rPr>
          <w:rtl/>
        </w:rPr>
        <w:t>"</w:t>
      </w:r>
      <w:r w:rsidRPr="00EE5189">
        <w:rPr>
          <w:rStyle w:val="FootnoteReference"/>
          <w:rtl/>
        </w:rPr>
        <w:t>،</w:t>
      </w:r>
      <w:r w:rsidRPr="00EE5189">
        <w:rPr>
          <w:rtl/>
        </w:rPr>
        <w:t xml:space="preserve"> التي تقتصر على منطقة التغطية بين خطي الطول </w:t>
      </w:r>
      <w:r w:rsidRPr="00EE5189">
        <w:t>°75</w:t>
      </w:r>
      <w:r w:rsidRPr="00EE5189">
        <w:rPr>
          <w:rtl/>
        </w:rPr>
        <w:t>شرقاً و</w:t>
      </w:r>
      <w:r w:rsidRPr="00EE5189">
        <w:t>°135</w:t>
      </w:r>
      <w:r w:rsidRPr="00EE5189">
        <w:rPr>
          <w:rtl/>
        </w:rPr>
        <w:t xml:space="preserve">شرقاً وخطي العرض </w:t>
      </w:r>
      <w:r w:rsidRPr="00EE5189">
        <w:t>°10</w:t>
      </w:r>
      <w:r w:rsidRPr="00EE5189">
        <w:rPr>
          <w:rtl/>
        </w:rPr>
        <w:t>شمالاً و</w:t>
      </w:r>
      <w:r w:rsidRPr="00EE5189">
        <w:t>°55</w:t>
      </w:r>
      <w:r w:rsidRPr="00EE5189">
        <w:rPr>
          <w:rtl/>
        </w:rPr>
        <w:t>شمالاً "</w:t>
      </w:r>
      <w:r w:rsidRPr="00EE5189">
        <w:rPr>
          <w:i/>
          <w:iCs/>
          <w:rtl/>
        </w:rPr>
        <w:t>للاستخدام في</w:t>
      </w:r>
      <w:r w:rsidRPr="00EE5189">
        <w:rPr>
          <w:i/>
          <w:iCs/>
          <w:rtl/>
          <w:lang w:bidi="ar-EG"/>
        </w:rPr>
        <w:t xml:space="preserve"> النظام</w:t>
      </w:r>
      <w:r w:rsidRPr="00EE5189">
        <w:rPr>
          <w:i/>
          <w:iCs/>
          <w:rtl/>
        </w:rPr>
        <w:t xml:space="preserve"> </w:t>
      </w:r>
      <w:r w:rsidRPr="00EE5189">
        <w:rPr>
          <w:i/>
          <w:iCs/>
        </w:rPr>
        <w:t>GMDSS</w:t>
      </w:r>
      <w:r w:rsidRPr="00EE5189">
        <w:rPr>
          <w:rtl/>
        </w:rPr>
        <w:t>".</w:t>
      </w:r>
    </w:p>
    <w:p w14:paraId="444D5D5F" w14:textId="6150089E" w:rsidR="006821BC" w:rsidRPr="0010543D" w:rsidRDefault="006821BC" w:rsidP="006821BC">
      <w:pPr>
        <w:rPr>
          <w:rtl/>
          <w:lang w:val="en-GB" w:bidi="ar-AE"/>
        </w:rPr>
      </w:pPr>
      <w:r w:rsidRPr="0010543D">
        <w:rPr>
          <w:rtl/>
          <w:lang w:val="en-GB" w:bidi="ar-AE"/>
        </w:rPr>
        <w:t xml:space="preserve">ولا بدّ من معالجة جميع المشكلات المتعلقة بالتنفيذ قبل بدء </w:t>
      </w:r>
      <w:r w:rsidR="00707F28">
        <w:rPr>
          <w:rFonts w:hint="cs"/>
          <w:rtl/>
          <w:lang w:val="en-GB" w:bidi="ar-AE"/>
        </w:rPr>
        <w:t xml:space="preserve">توفير </w:t>
      </w:r>
      <w:r w:rsidRPr="0010543D">
        <w:rPr>
          <w:rtl/>
          <w:lang w:val="en-GB" w:bidi="ar-AE"/>
        </w:rPr>
        <w:t>الخدمات، بما في ذلك "</w:t>
      </w:r>
      <w:r w:rsidRPr="004004B4">
        <w:rPr>
          <w:i/>
          <w:iCs/>
          <w:lang w:val="en-GB" w:bidi="ar-AE"/>
        </w:rPr>
        <w:t>6</w:t>
      </w:r>
      <w:r w:rsidR="002E02FB">
        <w:rPr>
          <w:rFonts w:hint="cs"/>
          <w:i/>
          <w:iCs/>
          <w:rtl/>
          <w:lang w:val="en-GB"/>
        </w:rPr>
        <w:t xml:space="preserve">. </w:t>
      </w:r>
      <w:r w:rsidRPr="004004B4">
        <w:rPr>
          <w:i/>
          <w:iCs/>
          <w:rtl/>
          <w:lang w:val="en-GB" w:bidi="ar-AE"/>
        </w:rPr>
        <w:t>المؤتمر</w:t>
      </w:r>
      <w:r w:rsidRPr="004004B4">
        <w:rPr>
          <w:i/>
          <w:iCs/>
          <w:lang w:val="en-GB" w:bidi="ar-AE"/>
        </w:rPr>
        <w:t xml:space="preserve"> WRC-23 </w:t>
      </w:r>
      <w:r w:rsidRPr="004004B4">
        <w:rPr>
          <w:i/>
          <w:iCs/>
          <w:rtl/>
          <w:lang w:val="en-GB" w:bidi="ar-AE"/>
        </w:rPr>
        <w:t>بأن يستكمل الإجراءات التنظيمية اللازمة للحفاظ على توافُر الطيف المستخدم لنظام</w:t>
      </w:r>
      <w:r w:rsidRPr="004004B4">
        <w:rPr>
          <w:i/>
          <w:iCs/>
          <w:lang w:val="en-GB" w:bidi="ar-AE"/>
        </w:rPr>
        <w:t xml:space="preserve"> BDMSS </w:t>
      </w:r>
      <w:r w:rsidRPr="004004B4">
        <w:rPr>
          <w:i/>
          <w:iCs/>
          <w:rtl/>
          <w:lang w:val="en-GB" w:bidi="ar-AE"/>
        </w:rPr>
        <w:t>وحمايته حماية كاملة</w:t>
      </w:r>
      <w:r w:rsidRPr="0010543D">
        <w:rPr>
          <w:rtl/>
          <w:lang w:val="en-GB" w:bidi="ar-AE"/>
        </w:rPr>
        <w:t>" ضمن إطار الاتحاد.</w:t>
      </w:r>
    </w:p>
    <w:p w14:paraId="1C080041" w14:textId="53A4CE39" w:rsidR="006821BC" w:rsidRPr="0010543D" w:rsidRDefault="006821BC" w:rsidP="00B70495">
      <w:pPr>
        <w:rPr>
          <w:lang w:bidi="ar-SY"/>
        </w:rPr>
      </w:pPr>
      <w:r w:rsidRPr="0010543D">
        <w:rPr>
          <w:rtl/>
          <w:lang w:bidi="ar-SY"/>
        </w:rPr>
        <w:t xml:space="preserve">وقدّمت المنظمة البحرية الدولية مثالَيْن يتعلقان بهذه المسألة. الأول هو إدراج الترددات التي يستخدمها النظام </w:t>
      </w:r>
      <w:r w:rsidRPr="0010543D">
        <w:rPr>
          <w:lang w:bidi="ar-SY"/>
        </w:rPr>
        <w:t>BDMSS</w:t>
      </w:r>
      <w:r w:rsidRPr="0010543D">
        <w:rPr>
          <w:rtl/>
          <w:lang w:bidi="ar-SY"/>
        </w:rPr>
        <w:t xml:space="preserve"> في التذييل </w:t>
      </w:r>
      <w:r w:rsidRPr="0010543D">
        <w:rPr>
          <w:b/>
          <w:bCs/>
          <w:rtl/>
          <w:lang w:bidi="ar-SY"/>
        </w:rPr>
        <w:t>15</w:t>
      </w:r>
      <w:r w:rsidRPr="0010543D">
        <w:rPr>
          <w:rtl/>
          <w:lang w:bidi="ar-SY"/>
        </w:rPr>
        <w:t xml:space="preserve"> من لوائح الراديو الصادرة عن الاتحاد، والآخر يتناول مسألة تنسيق الترددات مع الأنظمة الأخرى. وعولجت المسألة الأولى من خلال البند 11.1، المسألة </w:t>
      </w:r>
      <w:r w:rsidRPr="0010543D">
        <w:rPr>
          <w:lang w:bidi="ar-SY"/>
        </w:rPr>
        <w:t>C</w:t>
      </w:r>
      <w:r w:rsidRPr="0010543D">
        <w:rPr>
          <w:rtl/>
          <w:lang w:val="en-GB" w:bidi="ar-AE"/>
        </w:rPr>
        <w:t>،</w:t>
      </w:r>
      <w:r w:rsidRPr="0010543D">
        <w:rPr>
          <w:rtl/>
          <w:lang w:bidi="ar-SY"/>
        </w:rPr>
        <w:t xml:space="preserve"> من جدول أعمال المؤتمر </w:t>
      </w:r>
      <w:r w:rsidRPr="0010543D">
        <w:rPr>
          <w:lang w:bidi="ar-SY"/>
        </w:rPr>
        <w:t>WRC-23</w:t>
      </w:r>
      <w:r w:rsidRPr="0010543D">
        <w:rPr>
          <w:rtl/>
          <w:lang w:bidi="ar-SY"/>
        </w:rPr>
        <w:t xml:space="preserve">، فيما يتعلق بمنح النظام </w:t>
      </w:r>
      <w:r w:rsidRPr="0010543D">
        <w:rPr>
          <w:lang w:bidi="ar-SY"/>
        </w:rPr>
        <w:t>BDMSS</w:t>
      </w:r>
      <w:r w:rsidRPr="0010543D">
        <w:rPr>
          <w:rtl/>
          <w:lang w:bidi="ar-SY"/>
        </w:rPr>
        <w:t xml:space="preserve"> الوضع التنظيمي </w:t>
      </w:r>
      <w:r w:rsidR="00707F28">
        <w:rPr>
          <w:rFonts w:hint="cs"/>
          <w:rtl/>
          <w:lang w:bidi="ar-SY"/>
        </w:rPr>
        <w:t>المطبَّق</w:t>
      </w:r>
      <w:r w:rsidRPr="0010543D">
        <w:rPr>
          <w:rtl/>
          <w:lang w:bidi="ar-SY"/>
        </w:rPr>
        <w:t xml:space="preserve"> على تردد النظام </w:t>
      </w:r>
      <w:r w:rsidRPr="0010543D">
        <w:rPr>
          <w:lang w:bidi="ar-SY"/>
        </w:rPr>
        <w:t>GMDSS</w:t>
      </w:r>
      <w:r w:rsidRPr="0010543D">
        <w:rPr>
          <w:rtl/>
          <w:lang w:bidi="ar-SY"/>
        </w:rPr>
        <w:t xml:space="preserve">، وهو أمر ذو أهمية بالغة لتعزيز الإنقاذ البحري وسلامة الأرواح في البحر </w:t>
      </w:r>
      <w:r w:rsidR="00B70495" w:rsidRPr="0010543D">
        <w:rPr>
          <w:rtl/>
          <w:lang w:bidi="ar-SY"/>
        </w:rPr>
        <w:t>عبر توفير خدمة متواصلة ومست</w:t>
      </w:r>
      <w:r w:rsidR="002E02FB">
        <w:rPr>
          <w:rFonts w:hint="cs"/>
          <w:rtl/>
          <w:lang w:bidi="ar-SY"/>
        </w:rPr>
        <w:t>م</w:t>
      </w:r>
      <w:r w:rsidR="00B70495" w:rsidRPr="0010543D">
        <w:rPr>
          <w:rtl/>
          <w:lang w:bidi="ar-SY"/>
        </w:rPr>
        <w:t>رة وموثوقة. و</w:t>
      </w:r>
      <w:r w:rsidRPr="0010543D">
        <w:rPr>
          <w:rtl/>
          <w:lang w:bidi="ar-SY"/>
        </w:rPr>
        <w:t>أما المسألة الثانية فقد عالجتها الأطراف المعني</w:t>
      </w:r>
      <w:r w:rsidR="00B70495" w:rsidRPr="0010543D">
        <w:rPr>
          <w:rtl/>
          <w:lang w:bidi="ar-SY"/>
        </w:rPr>
        <w:t>ّ</w:t>
      </w:r>
      <w:r w:rsidRPr="0010543D">
        <w:rPr>
          <w:rtl/>
          <w:lang w:bidi="ar-SY"/>
        </w:rPr>
        <w:t xml:space="preserve">ة بموجب الأحكام ذات الصلة من المادة </w:t>
      </w:r>
      <w:r w:rsidRPr="0010543D">
        <w:rPr>
          <w:b/>
          <w:bCs/>
          <w:rtl/>
          <w:lang w:bidi="ar-SY"/>
        </w:rPr>
        <w:t>9</w:t>
      </w:r>
      <w:r w:rsidRPr="0010543D">
        <w:rPr>
          <w:rtl/>
          <w:lang w:bidi="ar-SY"/>
        </w:rPr>
        <w:t xml:space="preserve"> من لوائح الراديو.</w:t>
      </w:r>
    </w:p>
    <w:p w14:paraId="59045E53" w14:textId="77777777" w:rsidR="00607141" w:rsidRPr="0010543D" w:rsidRDefault="00607141" w:rsidP="00607141">
      <w:pPr>
        <w:rPr>
          <w:rtl/>
          <w:lang w:bidi="ar-SY"/>
        </w:rPr>
      </w:pPr>
      <w:r w:rsidRPr="0010543D">
        <w:rPr>
          <w:rtl/>
          <w:lang w:bidi="ar-SY"/>
        </w:rPr>
        <w:t>ويطالب أحد الآراء الواردة في تقرير الاجتماع التحضيري للمؤتمر باعتبار استكمال التنسيق شرطاً أساسياً لإجراء تغييرات على لوائح الراديو. بَيْدَ أن جميع إجراءات تنسيق تخصيصات التردد منصوص عليها بالفعل بوضوح في لوائح الراديو. ولذلك، فإن مسار العمل لتنسيق تخصيصات التردد لا يرتبط ارتباطاً مباشراً بالتغييرات في لوائح الراديو.</w:t>
      </w:r>
    </w:p>
    <w:p w14:paraId="03EC02AB" w14:textId="53882B61" w:rsidR="00FD59FB" w:rsidRPr="0010543D" w:rsidRDefault="00FD59FB" w:rsidP="00FD59FB">
      <w:pPr>
        <w:rPr>
          <w:rtl/>
          <w:lang w:bidi="ar-SY"/>
        </w:rPr>
      </w:pPr>
      <w:r w:rsidRPr="0010543D">
        <w:rPr>
          <w:rtl/>
          <w:lang w:bidi="ar-SY"/>
        </w:rPr>
        <w:t xml:space="preserve">وقد كان التوافق مع الأنظمة الأخرى، وخصوصاً أنظمة الاتصالات المتنقلة الساتلية، في نطاق التردد نفسه، إحدى نقاط التركيز منذ تصميم النظام </w:t>
      </w:r>
      <w:r w:rsidRPr="0010543D">
        <w:rPr>
          <w:lang w:bidi="ar-SY"/>
        </w:rPr>
        <w:t>BDMSS</w:t>
      </w:r>
      <w:r w:rsidRPr="0010543D">
        <w:rPr>
          <w:rtl/>
          <w:lang w:bidi="ar-SY"/>
        </w:rPr>
        <w:t xml:space="preserve">، الذي </w:t>
      </w:r>
      <w:r w:rsidR="00707F28">
        <w:rPr>
          <w:rFonts w:hint="cs"/>
          <w:rtl/>
          <w:lang w:bidi="ar-SY"/>
        </w:rPr>
        <w:t>يشهد أداؤه</w:t>
      </w:r>
      <w:r w:rsidRPr="0010543D">
        <w:rPr>
          <w:rtl/>
          <w:lang w:bidi="ar-SY"/>
        </w:rPr>
        <w:t xml:space="preserve"> تحسُّن</w:t>
      </w:r>
      <w:r w:rsidR="00707F28">
        <w:rPr>
          <w:rFonts w:hint="cs"/>
          <w:rtl/>
          <w:lang w:bidi="ar-SY"/>
        </w:rPr>
        <w:t>اً</w:t>
      </w:r>
      <w:r w:rsidRPr="0010543D">
        <w:rPr>
          <w:rtl/>
          <w:lang w:bidi="ar-SY"/>
        </w:rPr>
        <w:t xml:space="preserve"> </w:t>
      </w:r>
      <w:r w:rsidR="005F65F3" w:rsidRPr="0010543D">
        <w:rPr>
          <w:rtl/>
          <w:lang w:bidi="ar-SY"/>
        </w:rPr>
        <w:t>مستمر</w:t>
      </w:r>
      <w:r w:rsidR="00707F28">
        <w:rPr>
          <w:rFonts w:hint="cs"/>
          <w:rtl/>
          <w:lang w:bidi="ar-SY"/>
        </w:rPr>
        <w:t>اً</w:t>
      </w:r>
      <w:r w:rsidR="005F65F3" w:rsidRPr="0010543D">
        <w:rPr>
          <w:rtl/>
          <w:lang w:bidi="ar-SY"/>
        </w:rPr>
        <w:t xml:space="preserve"> </w:t>
      </w:r>
      <w:r w:rsidRPr="0010543D">
        <w:rPr>
          <w:rtl/>
          <w:lang w:bidi="ar-SY"/>
        </w:rPr>
        <w:t xml:space="preserve">في سياق الترقيات من جيل إلى آخر. وتمّ اعتماد مجموعة متنوعة من التدابير التقنية لتحسين التوافق مع أنظمة الخدمة المتنقلة الساتلية الأخرى، بما في ذلك اعتماد مخططات النفاذ </w:t>
      </w:r>
      <w:r w:rsidRPr="0010543D">
        <w:rPr>
          <w:lang w:bidi="ar-SY"/>
        </w:rPr>
        <w:t>CDMA</w:t>
      </w:r>
      <w:r w:rsidRPr="0010543D">
        <w:rPr>
          <w:rtl/>
          <w:lang w:bidi="ar-SY"/>
        </w:rPr>
        <w:t xml:space="preserve"> العريض النطاق، وهو عرض نطاق لإشارة إرسال </w:t>
      </w:r>
      <w:proofErr w:type="spellStart"/>
      <w:r w:rsidRPr="0010543D">
        <w:rPr>
          <w:rtl/>
          <w:lang w:bidi="ar-SY"/>
        </w:rPr>
        <w:t>مطراف</w:t>
      </w:r>
      <w:proofErr w:type="spellEnd"/>
      <w:r w:rsidRPr="0010543D">
        <w:rPr>
          <w:rtl/>
          <w:lang w:bidi="ar-SY"/>
        </w:rPr>
        <w:t xml:space="preserve"> المستخدم </w:t>
      </w:r>
      <w:r w:rsidR="0072392D">
        <w:rPr>
          <w:lang w:bidi="ar-SY"/>
        </w:rPr>
        <w:t>8,16</w:t>
      </w:r>
      <w:r w:rsidRPr="0010543D">
        <w:rPr>
          <w:rtl/>
          <w:lang w:bidi="ar-SY"/>
        </w:rPr>
        <w:t xml:space="preserve"> </w:t>
      </w:r>
      <w:r w:rsidRPr="0010543D">
        <w:rPr>
          <w:lang w:bidi="ar-SY"/>
        </w:rPr>
        <w:t>MHz</w:t>
      </w:r>
      <w:r w:rsidRPr="0010543D">
        <w:rPr>
          <w:rtl/>
          <w:lang w:bidi="ar-SY"/>
        </w:rPr>
        <w:t xml:space="preserve"> وعرض نطاق الإشارة المستقبلة </w:t>
      </w:r>
      <w:r w:rsidR="0072392D">
        <w:rPr>
          <w:lang w:bidi="ar-SY"/>
        </w:rPr>
        <w:t>16,32</w:t>
      </w:r>
      <w:r w:rsidRPr="0010543D">
        <w:rPr>
          <w:rtl/>
          <w:lang w:bidi="ar-SY"/>
        </w:rPr>
        <w:t xml:space="preserve"> </w:t>
      </w:r>
      <w:r w:rsidRPr="0010543D">
        <w:rPr>
          <w:lang w:bidi="ar-SY"/>
        </w:rPr>
        <w:t>MHz</w:t>
      </w:r>
      <w:r w:rsidRPr="0010543D">
        <w:rPr>
          <w:rtl/>
          <w:lang w:bidi="ar-SY"/>
        </w:rPr>
        <w:t xml:space="preserve">، من أجل الحدّ من كثافة القدرة المشعة المكافئة </w:t>
      </w:r>
      <w:proofErr w:type="spellStart"/>
      <w:r w:rsidRPr="0010543D">
        <w:rPr>
          <w:rtl/>
          <w:lang w:bidi="ar-SY"/>
        </w:rPr>
        <w:t>المتناحية</w:t>
      </w:r>
      <w:proofErr w:type="spellEnd"/>
      <w:r w:rsidRPr="0010543D">
        <w:rPr>
          <w:rtl/>
          <w:lang w:bidi="ar-SY"/>
        </w:rPr>
        <w:t xml:space="preserve"> </w:t>
      </w:r>
      <w:r w:rsidRPr="0010543D">
        <w:rPr>
          <w:lang w:bidi="ar-SY"/>
        </w:rPr>
        <w:t>(</w:t>
      </w:r>
      <w:proofErr w:type="spellStart"/>
      <w:r w:rsidRPr="0010543D">
        <w:rPr>
          <w:lang w:bidi="ar-SY"/>
        </w:rPr>
        <w:t>e.i.r.p</w:t>
      </w:r>
      <w:proofErr w:type="spellEnd"/>
      <w:r w:rsidR="008F6447">
        <w:rPr>
          <w:lang w:bidi="ar-SY"/>
        </w:rPr>
        <w:t>.</w:t>
      </w:r>
      <w:r w:rsidRPr="0010543D">
        <w:rPr>
          <w:lang w:bidi="ar-SY"/>
        </w:rPr>
        <w:t>)</w:t>
      </w:r>
      <w:r w:rsidRPr="0010543D">
        <w:rPr>
          <w:rtl/>
          <w:lang w:bidi="ar-SY"/>
        </w:rPr>
        <w:t xml:space="preserve"> للإرسال.</w:t>
      </w:r>
    </w:p>
    <w:p w14:paraId="7744AD0E" w14:textId="77777777" w:rsidR="001277CA" w:rsidRPr="0010543D" w:rsidRDefault="001277CA" w:rsidP="001277CA">
      <w:pPr>
        <w:rPr>
          <w:rtl/>
          <w:lang w:bidi="ar-SY"/>
        </w:rPr>
      </w:pPr>
      <w:r w:rsidRPr="0010543D">
        <w:rPr>
          <w:rtl/>
          <w:lang w:bidi="ar-SY"/>
        </w:rPr>
        <w:t xml:space="preserve">ومنذ عام 1997، انخرطت إدارة الصين ومشغّل النظام </w:t>
      </w:r>
      <w:r w:rsidRPr="0010543D">
        <w:rPr>
          <w:lang w:bidi="ar-SY"/>
        </w:rPr>
        <w:t>BDMSS</w:t>
      </w:r>
      <w:r w:rsidRPr="0010543D">
        <w:rPr>
          <w:rtl/>
          <w:lang w:bidi="ar-SY"/>
        </w:rPr>
        <w:t xml:space="preserve"> في تنسيق الترددات مع مئات الشبكات الساتلية في أكثر من 20 بلداً، واستكملا التنسيقَ مع أغلبها. وقد تمّ تنفيذ تنسيق الترددات مع أنظمة الاتصالات المتنقلة الساتلية ذات الصلة بطريقة نشِطة.</w:t>
      </w:r>
    </w:p>
    <w:p w14:paraId="674C6D43" w14:textId="5FBE2669" w:rsidR="001277CA" w:rsidRPr="0010543D" w:rsidRDefault="001277CA" w:rsidP="001277CA">
      <w:pPr>
        <w:rPr>
          <w:rtl/>
          <w:lang w:bidi="ar-SY"/>
        </w:rPr>
      </w:pPr>
      <w:r w:rsidRPr="0010543D">
        <w:rPr>
          <w:rtl/>
          <w:lang w:bidi="ar-SY"/>
        </w:rPr>
        <w:t xml:space="preserve">ووفقاً للرقم </w:t>
      </w:r>
      <w:r w:rsidRPr="0010543D">
        <w:rPr>
          <w:b/>
          <w:bCs/>
          <w:rtl/>
          <w:lang w:bidi="ar-SY"/>
        </w:rPr>
        <w:t>6.9</w:t>
      </w:r>
      <w:r w:rsidRPr="0010543D">
        <w:rPr>
          <w:rtl/>
          <w:lang w:bidi="ar-SY"/>
        </w:rPr>
        <w:t xml:space="preserve"> من لوائح الراديو والقواعد الإجرائية المصاحبة، فإنّ إجراء التنسيق هو عملية ذات اتجاهين. ويُعدُّ التنسيق فيما بين معظم الشبكات الساتلية عملية طويلة وشاقة ولا </w:t>
      </w:r>
      <w:r w:rsidR="00707F28">
        <w:rPr>
          <w:rFonts w:hint="cs"/>
          <w:rtl/>
          <w:lang w:bidi="ar-SY"/>
        </w:rPr>
        <w:t>تُنْجَز</w:t>
      </w:r>
      <w:r w:rsidRPr="0010543D">
        <w:rPr>
          <w:rtl/>
          <w:lang w:bidi="ar-SY"/>
        </w:rPr>
        <w:t xml:space="preserve"> بين عشية وضحاها. وينطبق هذا بصفة خاصة </w:t>
      </w:r>
      <w:r w:rsidR="00707F28">
        <w:rPr>
          <w:rFonts w:hint="cs"/>
          <w:rtl/>
          <w:lang w:bidi="ar-SY"/>
        </w:rPr>
        <w:t xml:space="preserve">عند وجود </w:t>
      </w:r>
      <w:r w:rsidRPr="0010543D">
        <w:rPr>
          <w:rtl/>
          <w:lang w:bidi="ar-SY"/>
        </w:rPr>
        <w:t>نظام</w:t>
      </w:r>
      <w:r w:rsidR="00707F28">
        <w:rPr>
          <w:rFonts w:hint="cs"/>
          <w:rtl/>
          <w:lang w:bidi="ar-SY"/>
        </w:rPr>
        <w:t>َيْ</w:t>
      </w:r>
      <w:r w:rsidRPr="0010543D">
        <w:rPr>
          <w:rtl/>
          <w:lang w:bidi="ar-SY"/>
        </w:rPr>
        <w:t xml:space="preserve">ن </w:t>
      </w:r>
      <w:proofErr w:type="spellStart"/>
      <w:r w:rsidRPr="0010543D">
        <w:rPr>
          <w:rtl/>
          <w:lang w:bidi="ar-SY"/>
        </w:rPr>
        <w:t>ساتلي</w:t>
      </w:r>
      <w:r w:rsidR="00707F28">
        <w:rPr>
          <w:rFonts w:hint="cs"/>
          <w:rtl/>
          <w:lang w:bidi="ar-SY"/>
        </w:rPr>
        <w:t>َّيْ</w:t>
      </w:r>
      <w:r w:rsidRPr="0010543D">
        <w:rPr>
          <w:rtl/>
          <w:lang w:bidi="ar-SY"/>
        </w:rPr>
        <w:t>ن</w:t>
      </w:r>
      <w:proofErr w:type="spellEnd"/>
      <w:r w:rsidRPr="0010543D">
        <w:rPr>
          <w:rtl/>
          <w:lang w:bidi="ar-SY"/>
        </w:rPr>
        <w:t xml:space="preserve"> قيد التشغيل لفترة طويلة. فتحقيق التوافق يستلزم تحليلاً تقنياً معقداً واعتماداً مشتركاً للتدابير التقنية المناسبة قيد التشغيل، وسيستغرق الأمر بعض الوقت للحصول على النتيجة المتوخاة. وعليهِ، يحتاج الطرفان كلاهما إلى إجراء المزيد من التنسيق المتعمق على مدى فترة زمنية طويلة، وعلى قدم المساواة وبطريقة تعاونية، ومعالجة قضايا التوافق من خلال التدابير التقنية، وهو ما كان مسألة توافق في الآراء بين مشغلي الأنظمة لفترة طويلة. ومن ثمّ فإن شرط استكمال التنسيق قبل انعقاد المؤتمر </w:t>
      </w:r>
      <w:r w:rsidRPr="0010543D">
        <w:rPr>
          <w:lang w:bidi="ar-SY"/>
        </w:rPr>
        <w:t>WRC-23</w:t>
      </w:r>
      <w:r w:rsidRPr="0010543D">
        <w:rPr>
          <w:rtl/>
          <w:lang w:bidi="ar-SY"/>
        </w:rPr>
        <w:t xml:space="preserve"> لا أساس له من الصحة ويتعارض مع الخبرة العملية للاتحاد.</w:t>
      </w:r>
    </w:p>
    <w:p w14:paraId="6C62FC68" w14:textId="77777777" w:rsidR="002533B5" w:rsidRPr="0010543D" w:rsidRDefault="002533B5" w:rsidP="002533B5">
      <w:pPr>
        <w:rPr>
          <w:rtl/>
          <w:lang w:val="en-GB" w:bidi="ar-AE"/>
        </w:rPr>
      </w:pPr>
      <w:r w:rsidRPr="0010543D">
        <w:rPr>
          <w:rtl/>
          <w:lang w:bidi="ar-SY"/>
        </w:rPr>
        <w:t xml:space="preserve">وستبذل الصين قصارى جهدها لمواصلة تعزيز التنسيق ومعالجة مسألة تنسيق الترددات الخاصة بالنظام </w:t>
      </w:r>
      <w:r w:rsidRPr="0010543D">
        <w:rPr>
          <w:lang w:bidi="ar-SY"/>
        </w:rPr>
        <w:t>BDMSS</w:t>
      </w:r>
      <w:r w:rsidRPr="0010543D">
        <w:rPr>
          <w:rtl/>
          <w:lang w:bidi="ar-SY"/>
        </w:rPr>
        <w:t xml:space="preserve"> قبل بدء خدمات </w:t>
      </w:r>
      <w:r w:rsidRPr="0010543D">
        <w:rPr>
          <w:lang w:bidi="ar-SY"/>
        </w:rPr>
        <w:t>GMDSS</w:t>
      </w:r>
      <w:r w:rsidRPr="0010543D">
        <w:rPr>
          <w:rtl/>
          <w:lang w:bidi="ar-SY"/>
        </w:rPr>
        <w:t xml:space="preserve">. وأما بالنسبة إلى "الإجراء التنظيمي" الذي تطلبه المنظمة البحرية الدولية، فإن البند 11.1 من جدول أعمال المؤتمر </w:t>
      </w:r>
      <w:r w:rsidRPr="0010543D">
        <w:rPr>
          <w:lang w:bidi="ar-SY"/>
        </w:rPr>
        <w:t>WRC-23</w:t>
      </w:r>
      <w:r w:rsidRPr="0010543D">
        <w:rPr>
          <w:rtl/>
          <w:lang w:bidi="ar-SY"/>
        </w:rPr>
        <w:t xml:space="preserve"> قيد الدراسة حالياً، وتؤيد الصين إدراج تخصيص تردد النظام </w:t>
      </w:r>
      <w:r w:rsidRPr="0010543D">
        <w:rPr>
          <w:lang w:bidi="ar-SY"/>
        </w:rPr>
        <w:t>BDMSS</w:t>
      </w:r>
      <w:r w:rsidRPr="0010543D">
        <w:rPr>
          <w:rtl/>
          <w:lang w:bidi="ar-SY"/>
        </w:rPr>
        <w:t xml:space="preserve"> لخدمات </w:t>
      </w:r>
      <w:r w:rsidRPr="0010543D">
        <w:rPr>
          <w:lang w:bidi="ar-SY"/>
        </w:rPr>
        <w:t>GMDSS</w:t>
      </w:r>
      <w:r w:rsidRPr="0010543D">
        <w:rPr>
          <w:rtl/>
          <w:lang w:bidi="ar-SY"/>
        </w:rPr>
        <w:t xml:space="preserve"> في التذييل </w:t>
      </w:r>
      <w:r w:rsidRPr="0010543D">
        <w:rPr>
          <w:b/>
          <w:bCs/>
          <w:rtl/>
          <w:lang w:bidi="ar-SY"/>
        </w:rPr>
        <w:t>15</w:t>
      </w:r>
      <w:r w:rsidRPr="0010543D">
        <w:rPr>
          <w:rtl/>
          <w:lang w:bidi="ar-SY"/>
        </w:rPr>
        <w:t xml:space="preserve"> والمادة </w:t>
      </w:r>
      <w:r w:rsidRPr="0010543D">
        <w:rPr>
          <w:b/>
          <w:bCs/>
          <w:rtl/>
          <w:lang w:bidi="ar-SY"/>
        </w:rPr>
        <w:t>33</w:t>
      </w:r>
      <w:r w:rsidRPr="0010543D">
        <w:rPr>
          <w:rtl/>
          <w:lang w:bidi="ar-SY"/>
        </w:rPr>
        <w:t xml:space="preserve"> من لوائح الراديو، وتعديل الحاشية ذات الصلة بحيث ينطبق الرقم </w:t>
      </w:r>
      <w:r w:rsidRPr="0010543D">
        <w:rPr>
          <w:b/>
          <w:bCs/>
          <w:lang w:bidi="ar-SY"/>
        </w:rPr>
        <w:t>10.4</w:t>
      </w:r>
      <w:r w:rsidRPr="0010543D">
        <w:rPr>
          <w:rtl/>
          <w:lang w:val="en-GB" w:bidi="ar-AE"/>
        </w:rPr>
        <w:t xml:space="preserve"> على تخصيص </w:t>
      </w:r>
      <w:r w:rsidRPr="0010543D">
        <w:rPr>
          <w:rtl/>
          <w:lang w:bidi="ar-SY"/>
        </w:rPr>
        <w:t xml:space="preserve">التردد ذي الصلة مع حماية الوضع التنظيمي لخدمة سلامة الأرواح الحالية، من أجل الاستيفاء الكامل لمتطلبات خدمة السلامة </w:t>
      </w:r>
      <w:r w:rsidRPr="0010543D">
        <w:rPr>
          <w:lang w:bidi="ar-SY"/>
        </w:rPr>
        <w:t>GMDSS</w:t>
      </w:r>
      <w:r w:rsidRPr="0010543D">
        <w:rPr>
          <w:rtl/>
          <w:lang w:val="en-GB" w:bidi="ar-AE"/>
        </w:rPr>
        <w:t>.</w:t>
      </w:r>
    </w:p>
    <w:p w14:paraId="5D5A1B87" w14:textId="77777777" w:rsidR="0042685E" w:rsidRPr="0010543D" w:rsidRDefault="0042685E" w:rsidP="0042685E">
      <w:pPr>
        <w:rPr>
          <w:rtl/>
          <w:lang w:val="en-GB" w:bidi="ar-AE"/>
        </w:rPr>
      </w:pPr>
      <w:r w:rsidRPr="0010543D">
        <w:rPr>
          <w:rtl/>
          <w:lang w:bidi="ar-SY"/>
        </w:rPr>
        <w:t xml:space="preserve">وفيما يتعلق بمتطلبات الطيف للنظام </w:t>
      </w:r>
      <w:r w:rsidRPr="0010543D">
        <w:rPr>
          <w:lang w:bidi="ar-SY"/>
        </w:rPr>
        <w:t>GMDSS</w:t>
      </w:r>
      <w:r w:rsidRPr="0010543D">
        <w:rPr>
          <w:rtl/>
          <w:lang w:bidi="ar-SY"/>
        </w:rPr>
        <w:t xml:space="preserve">، تجدر الإشارة إلى أن النظام </w:t>
      </w:r>
      <w:r w:rsidRPr="0010543D">
        <w:rPr>
          <w:lang w:bidi="ar-SY"/>
        </w:rPr>
        <w:t>BDMSS</w:t>
      </w:r>
      <w:r w:rsidRPr="0010543D">
        <w:rPr>
          <w:rtl/>
          <w:lang w:bidi="ar-SY"/>
        </w:rPr>
        <w:t xml:space="preserve"> هو نظام موجود مزوَّد بمخطط النفاذ </w:t>
      </w:r>
      <w:r w:rsidRPr="0010543D">
        <w:rPr>
          <w:lang w:bidi="ar-SY"/>
        </w:rPr>
        <w:t>CDMA</w:t>
      </w:r>
      <w:r w:rsidRPr="0010543D">
        <w:rPr>
          <w:rtl/>
          <w:lang w:bidi="ar-SY"/>
        </w:rPr>
        <w:t xml:space="preserve"> عريض النطاق وهو قيد التشغيل منذ 20 عاماً. وتدرك المنظمة البحرية الدولية أن تشغيل النظام </w:t>
      </w:r>
      <w:r w:rsidRPr="0010543D">
        <w:rPr>
          <w:lang w:bidi="ar-SY"/>
        </w:rPr>
        <w:t>BDMSS</w:t>
      </w:r>
      <w:r w:rsidRPr="0010543D">
        <w:rPr>
          <w:rtl/>
          <w:lang w:bidi="ar-SY"/>
        </w:rPr>
        <w:t xml:space="preserve"> يستوفي متطلبات قرارات المنظمة البحرية الدولية ذات الصلة لخدمة </w:t>
      </w:r>
      <w:r w:rsidRPr="0010543D">
        <w:rPr>
          <w:lang w:bidi="ar-SY"/>
        </w:rPr>
        <w:t>GMDSS</w:t>
      </w:r>
      <w:r w:rsidRPr="0010543D">
        <w:rPr>
          <w:rtl/>
          <w:lang w:bidi="ar-SY"/>
        </w:rPr>
        <w:t xml:space="preserve"> وهو قادر على توفير الخدمة الموثوقة للنظام العالمي للاستغاثة والسلامة في البحر </w:t>
      </w:r>
      <w:r w:rsidRPr="0010543D">
        <w:rPr>
          <w:lang w:bidi="ar-SY"/>
        </w:rPr>
        <w:t>(GMDSS)</w:t>
      </w:r>
      <w:r w:rsidRPr="0010543D">
        <w:rPr>
          <w:rtl/>
          <w:lang w:val="en-GB" w:bidi="ar-AE"/>
        </w:rPr>
        <w:t xml:space="preserve">. </w:t>
      </w:r>
      <w:r w:rsidRPr="0010543D">
        <w:rPr>
          <w:rtl/>
          <w:lang w:bidi="ar-SY"/>
        </w:rPr>
        <w:t xml:space="preserve">ولم تثمر دراسة متطلبات الطيف للنظام </w:t>
      </w:r>
      <w:r w:rsidRPr="0010543D">
        <w:rPr>
          <w:lang w:bidi="ar-SY"/>
        </w:rPr>
        <w:t>GMDSS</w:t>
      </w:r>
      <w:r w:rsidRPr="0010543D">
        <w:rPr>
          <w:rtl/>
          <w:lang w:bidi="ar-SY"/>
        </w:rPr>
        <w:t xml:space="preserve"> التي أجراها قطاع الاتصالات الراديوية خلال دورة الدراسة هذه عن توافُق في الآراء. ومع ذلك، يتطلب النظام </w:t>
      </w:r>
      <w:r w:rsidRPr="0010543D">
        <w:rPr>
          <w:lang w:bidi="ar-SY"/>
        </w:rPr>
        <w:t>BDMSS</w:t>
      </w:r>
      <w:r w:rsidRPr="0010543D">
        <w:rPr>
          <w:rtl/>
          <w:lang w:bidi="ar-SY"/>
        </w:rPr>
        <w:t xml:space="preserve"> تردُّد موجة حاملة على أقلّ تقدير في الوصلة الصاعدة والوصلة الهابطة على التوالي لتوفير خدمة اتصالات السلامة </w:t>
      </w:r>
      <w:r w:rsidRPr="0010543D">
        <w:rPr>
          <w:lang w:bidi="ar-SY"/>
        </w:rPr>
        <w:t>GMDSS</w:t>
      </w:r>
      <w:r w:rsidRPr="0010543D">
        <w:rPr>
          <w:rtl/>
          <w:lang w:val="en-GB" w:bidi="ar-AE"/>
        </w:rPr>
        <w:t xml:space="preserve">. ولذلك، </w:t>
      </w:r>
      <w:r w:rsidRPr="0010543D">
        <w:rPr>
          <w:rtl/>
          <w:lang w:bidi="ar-SY"/>
        </w:rPr>
        <w:t xml:space="preserve">ثمة ترقُّب شديد للنظر في المخطط التقني للنظام </w:t>
      </w:r>
      <w:r w:rsidRPr="0010543D">
        <w:rPr>
          <w:lang w:bidi="ar-SY"/>
        </w:rPr>
        <w:t>BDMSS</w:t>
      </w:r>
      <w:r w:rsidRPr="0010543D">
        <w:rPr>
          <w:rtl/>
          <w:lang w:val="en-GB" w:bidi="ar-AE"/>
        </w:rPr>
        <w:t>، خصوصاً خصائص الموجة الحاملة ومخطط الإشارة، وكذلك فَهْم ودعم الدول الأعضاء.</w:t>
      </w:r>
    </w:p>
    <w:p w14:paraId="64DEE108" w14:textId="3BBEF8AA" w:rsidR="0042685E" w:rsidRPr="0010543D" w:rsidRDefault="0042685E" w:rsidP="0042685E">
      <w:pPr>
        <w:rPr>
          <w:rtl/>
          <w:lang w:bidi="ar-SY"/>
        </w:rPr>
      </w:pPr>
      <w:r w:rsidRPr="0010543D">
        <w:rPr>
          <w:rtl/>
          <w:lang w:bidi="ar-SY"/>
        </w:rPr>
        <w:t>وفي الختام، تؤيد الصين مراجعة المؤتمر العالمي للاتصالات الراديوية لعام 2023 (</w:t>
      </w:r>
      <w:r w:rsidRPr="0010543D">
        <w:rPr>
          <w:lang w:bidi="ar-SY"/>
        </w:rPr>
        <w:t>WRC-23</w:t>
      </w:r>
      <w:r w:rsidRPr="0010543D">
        <w:rPr>
          <w:rtl/>
          <w:lang w:bidi="ar-SY"/>
        </w:rPr>
        <w:t xml:space="preserve">) للوائح الراديو للوفاء بمتطلبات تحديث النظام </w:t>
      </w:r>
      <w:r w:rsidRPr="0010543D">
        <w:rPr>
          <w:lang w:bidi="ar-SY"/>
        </w:rPr>
        <w:t>GMDSS</w:t>
      </w:r>
      <w:r w:rsidRPr="0010543D">
        <w:rPr>
          <w:rtl/>
          <w:lang w:bidi="ar-SY"/>
        </w:rPr>
        <w:t xml:space="preserve">، ولمواصلة تعزيز سلامة الأرواح في البحر وتعزيز </w:t>
      </w:r>
      <w:r w:rsidRPr="005E22A7">
        <w:rPr>
          <w:rtl/>
          <w:lang w:bidi="ar-SY"/>
        </w:rPr>
        <w:t>رفاء</w:t>
      </w:r>
      <w:r w:rsidR="005E22A7">
        <w:rPr>
          <w:rFonts w:hint="cs"/>
          <w:rtl/>
          <w:lang w:bidi="ar-SY"/>
        </w:rPr>
        <w:t xml:space="preserve"> </w:t>
      </w:r>
      <w:r w:rsidRPr="0010543D">
        <w:rPr>
          <w:rtl/>
          <w:lang w:bidi="ar-SY"/>
        </w:rPr>
        <w:t>أفراد طواقم السفن.</w:t>
      </w:r>
    </w:p>
    <w:p w14:paraId="264514F5" w14:textId="1EE67FDD" w:rsidR="009509DE" w:rsidRPr="0010543D" w:rsidRDefault="009509DE" w:rsidP="005C0527">
      <w:pPr>
        <w:rPr>
          <w:rtl/>
          <w:lang w:bidi="ar-SY"/>
        </w:rPr>
      </w:pPr>
      <w:r w:rsidRPr="0010543D">
        <w:rPr>
          <w:rtl/>
          <w:lang w:bidi="ar-SY"/>
        </w:rPr>
        <w:lastRenderedPageBreak/>
        <w:t xml:space="preserve">وفي الوقت نفسه، ترى الصين أن تخصيص التردد الذي سيُستخدم للنظام </w:t>
      </w:r>
      <w:r w:rsidRPr="0010543D">
        <w:rPr>
          <w:lang w:bidi="ar-SY"/>
        </w:rPr>
        <w:t>GMDSS</w:t>
      </w:r>
      <w:r w:rsidRPr="0010543D">
        <w:rPr>
          <w:rtl/>
          <w:lang w:bidi="ar-SY"/>
        </w:rPr>
        <w:t xml:space="preserve"> يحتاج إلى استكمال التنسيق بموجب المادة</w:t>
      </w:r>
      <w:r w:rsidR="005C0527">
        <w:rPr>
          <w:rFonts w:hint="cs"/>
          <w:rtl/>
          <w:lang w:bidi="ar-SY"/>
        </w:rPr>
        <w:t> </w:t>
      </w:r>
      <w:r w:rsidRPr="005C0527">
        <w:rPr>
          <w:b/>
          <w:bCs/>
          <w:rtl/>
          <w:lang w:bidi="ar-SY"/>
        </w:rPr>
        <w:t>9</w:t>
      </w:r>
      <w:r w:rsidRPr="0010543D">
        <w:rPr>
          <w:rtl/>
          <w:lang w:bidi="ar-SY"/>
        </w:rPr>
        <w:t xml:space="preserve"> من لوائح الراديو والقواعد الإجرائية المرتبطة بها قبل البدء بتقديم خدمات النظام العالمي للاستغاثة والسلامة في البحر </w:t>
      </w:r>
      <w:r w:rsidRPr="0010543D">
        <w:rPr>
          <w:lang w:bidi="ar-SY"/>
        </w:rPr>
        <w:t>(GMDSS)</w:t>
      </w:r>
      <w:r w:rsidRPr="0010543D">
        <w:rPr>
          <w:rtl/>
          <w:lang w:bidi="ar-SY"/>
        </w:rPr>
        <w:t>.</w:t>
      </w:r>
    </w:p>
    <w:p w14:paraId="457DE7B4" w14:textId="77777777" w:rsidR="00DF6F1D" w:rsidRPr="0010543D" w:rsidRDefault="00DF6F1D" w:rsidP="00DF6F1D">
      <w:pPr>
        <w:pStyle w:val="Headingb"/>
        <w:rPr>
          <w:rtl/>
        </w:rPr>
      </w:pPr>
      <w:r w:rsidRPr="0010543D">
        <w:rPr>
          <w:rtl/>
        </w:rPr>
        <w:t>المقترحات</w:t>
      </w:r>
    </w:p>
    <w:p w14:paraId="5CAFEFAD" w14:textId="77777777" w:rsidR="00AE1D92" w:rsidRPr="0010543D" w:rsidRDefault="00AE1D92" w:rsidP="00AE1D92">
      <w:pPr>
        <w:rPr>
          <w:rtl/>
          <w:lang w:val="en-GB" w:bidi="ar-AE"/>
        </w:rPr>
      </w:pPr>
      <w:r w:rsidRPr="0010543D">
        <w:rPr>
          <w:rtl/>
          <w:lang w:bidi="ar-SY"/>
        </w:rPr>
        <w:t xml:space="preserve">يستند تقديم المقترح الوارد أدناه إلى الأسلوب </w:t>
      </w:r>
      <w:r w:rsidRPr="0010543D">
        <w:rPr>
          <w:lang w:bidi="ar-AE"/>
        </w:rPr>
        <w:t>C3</w:t>
      </w:r>
      <w:r w:rsidRPr="0010543D">
        <w:rPr>
          <w:rtl/>
          <w:lang w:val="en-GB" w:bidi="ar-AE"/>
        </w:rPr>
        <w:t>.</w:t>
      </w:r>
    </w:p>
    <w:p w14:paraId="0B8605C7" w14:textId="64F23FDF" w:rsidR="00FD7BB8" w:rsidRPr="0010543D" w:rsidRDefault="004C67F1" w:rsidP="00F479B4">
      <w:pPr>
        <w:rPr>
          <w:lang w:val="en-GB" w:bidi="ar-EG"/>
        </w:rPr>
      </w:pPr>
      <w:r w:rsidRPr="0010543D">
        <w:rPr>
          <w:rtl/>
          <w:lang w:val="en-GB" w:bidi="ar-EG"/>
        </w:rPr>
        <w:br w:type="page"/>
      </w:r>
    </w:p>
    <w:p w14:paraId="2F985DAA" w14:textId="77777777" w:rsidR="00D9665F" w:rsidRPr="0010543D" w:rsidRDefault="002160EC" w:rsidP="00D9665F">
      <w:pPr>
        <w:pStyle w:val="ArtNo"/>
        <w:spacing w:before="0"/>
        <w:rPr>
          <w:rtl/>
        </w:rPr>
      </w:pPr>
      <w:bookmarkStart w:id="3" w:name="_Toc454442698"/>
      <w:r w:rsidRPr="0010543D">
        <w:rPr>
          <w:rtl/>
        </w:rPr>
        <w:lastRenderedPageBreak/>
        <w:t xml:space="preserve">المـادة </w:t>
      </w:r>
      <w:r w:rsidRPr="0010543D">
        <w:rPr>
          <w:rStyle w:val="href"/>
        </w:rPr>
        <w:t>5</w:t>
      </w:r>
      <w:bookmarkEnd w:id="3"/>
    </w:p>
    <w:p w14:paraId="034E0958" w14:textId="77777777" w:rsidR="00D9665F" w:rsidRPr="0010543D" w:rsidRDefault="002160EC" w:rsidP="00D9665F">
      <w:pPr>
        <w:pStyle w:val="Arttitle"/>
        <w:rPr>
          <w:b w:val="0"/>
          <w:rtl/>
        </w:rPr>
      </w:pPr>
      <w:bookmarkStart w:id="4" w:name="_Toc454442699"/>
      <w:bookmarkStart w:id="5" w:name="_Toc331055733"/>
      <w:r w:rsidRPr="0010543D">
        <w:rPr>
          <w:b w:val="0"/>
          <w:rtl/>
        </w:rPr>
        <w:t>توزيع نطاقات التردد</w:t>
      </w:r>
      <w:bookmarkEnd w:id="4"/>
      <w:bookmarkEnd w:id="5"/>
    </w:p>
    <w:p w14:paraId="63C92C7D" w14:textId="77777777" w:rsidR="00D9665F" w:rsidRPr="0010543D" w:rsidRDefault="002160EC" w:rsidP="00D9665F">
      <w:pPr>
        <w:pStyle w:val="Section1"/>
        <w:rPr>
          <w:szCs w:val="22"/>
          <w:rtl/>
        </w:rPr>
      </w:pPr>
      <w:r w:rsidRPr="0010543D">
        <w:rPr>
          <w:rtl/>
        </w:rPr>
        <w:t xml:space="preserve">القسم </w:t>
      </w:r>
      <w:r w:rsidRPr="0010543D">
        <w:t>IV</w:t>
      </w:r>
      <w:r w:rsidRPr="0010543D">
        <w:rPr>
          <w:rtl/>
        </w:rPr>
        <w:t xml:space="preserve">  -  جدول توزيع نطاقات التردد</w:t>
      </w:r>
      <w:r w:rsidRPr="0010543D">
        <w:rPr>
          <w:rtl/>
        </w:rPr>
        <w:br/>
      </w:r>
      <w:r w:rsidRPr="0010543D">
        <w:rPr>
          <w:b w:val="0"/>
          <w:bCs w:val="0"/>
          <w:sz w:val="22"/>
          <w:szCs w:val="22"/>
          <w:rtl/>
        </w:rPr>
        <w:t>(انظر الرقم</w:t>
      </w:r>
      <w:r w:rsidRPr="0010543D">
        <w:rPr>
          <w:sz w:val="22"/>
          <w:szCs w:val="22"/>
          <w:rtl/>
        </w:rPr>
        <w:t xml:space="preserve"> </w:t>
      </w:r>
      <w:r w:rsidRPr="0010543D">
        <w:rPr>
          <w:sz w:val="22"/>
          <w:szCs w:val="22"/>
        </w:rPr>
        <w:t>1.2</w:t>
      </w:r>
      <w:r w:rsidRPr="0010543D">
        <w:rPr>
          <w:b w:val="0"/>
          <w:bCs w:val="0"/>
          <w:sz w:val="22"/>
          <w:szCs w:val="22"/>
          <w:rtl/>
        </w:rPr>
        <w:t>)</w:t>
      </w:r>
    </w:p>
    <w:p w14:paraId="37BCA81B" w14:textId="77777777" w:rsidR="009C6970" w:rsidRPr="0010543D" w:rsidRDefault="00F86220">
      <w:pPr>
        <w:pStyle w:val="Proposal"/>
      </w:pPr>
      <w:r w:rsidRPr="0010543D">
        <w:rPr>
          <w:u w:val="single"/>
        </w:rPr>
        <w:t>NOC</w:t>
      </w:r>
      <w:r w:rsidRPr="0010543D">
        <w:tab/>
        <w:t>CHN/111A11A2/1</w:t>
      </w:r>
      <w:r w:rsidRPr="0010543D">
        <w:rPr>
          <w:vanish/>
          <w:color w:val="7F7F7F" w:themeColor="text1" w:themeTint="80"/>
          <w:vertAlign w:val="superscript"/>
        </w:rPr>
        <w:t>#1781</w:t>
      </w:r>
    </w:p>
    <w:p w14:paraId="5B89E57B" w14:textId="77777777" w:rsidR="00687FDA" w:rsidRPr="0010543D" w:rsidRDefault="00F86220" w:rsidP="00F91337">
      <w:pPr>
        <w:rPr>
          <w:rStyle w:val="Artdef"/>
        </w:rPr>
      </w:pPr>
      <w:r w:rsidRPr="0010543D">
        <w:rPr>
          <w:rStyle w:val="Artdef"/>
        </w:rPr>
        <w:t>364.5</w:t>
      </w:r>
    </w:p>
    <w:p w14:paraId="2E5416B7" w14:textId="72776E23" w:rsidR="003D0085" w:rsidRPr="0010543D" w:rsidRDefault="003D0085" w:rsidP="008B60BB">
      <w:pPr>
        <w:pStyle w:val="Reasons"/>
        <w:rPr>
          <w:b w:val="0"/>
          <w:bCs w:val="0"/>
          <w:rtl/>
          <w:lang w:bidi="ar-SY"/>
        </w:rPr>
      </w:pPr>
      <w:r w:rsidRPr="00AF0253">
        <w:rPr>
          <w:rtl/>
          <w:lang w:bidi="ar-SY"/>
        </w:rPr>
        <w:t>الأسباب:</w:t>
      </w:r>
      <w:r w:rsidR="00AF0253">
        <w:rPr>
          <w:b w:val="0"/>
          <w:bCs w:val="0"/>
          <w:rtl/>
          <w:lang w:bidi="ar-SY"/>
        </w:rPr>
        <w:tab/>
      </w:r>
      <w:r w:rsidRPr="0010543D">
        <w:rPr>
          <w:b w:val="0"/>
          <w:bCs w:val="0"/>
          <w:rtl/>
          <w:lang w:bidi="ar-SY"/>
        </w:rPr>
        <w:t>بما أن</w:t>
      </w:r>
      <w:r w:rsidR="007F33DE">
        <w:rPr>
          <w:rFonts w:hint="cs"/>
          <w:b w:val="0"/>
          <w:bCs w:val="0"/>
          <w:rtl/>
          <w:lang w:bidi="ar-SY"/>
        </w:rPr>
        <w:t>ّ</w:t>
      </w:r>
      <w:r w:rsidRPr="0010543D">
        <w:rPr>
          <w:b w:val="0"/>
          <w:bCs w:val="0"/>
          <w:rtl/>
          <w:lang w:bidi="ar-SY"/>
        </w:rPr>
        <w:t xml:space="preserve"> الحاشيتين رقم </w:t>
      </w:r>
      <w:r w:rsidRPr="00BB6119">
        <w:rPr>
          <w:rStyle w:val="ArtrefBold"/>
          <w:b/>
          <w:bCs/>
          <w:rtl/>
        </w:rPr>
        <w:t>364.5</w:t>
      </w:r>
      <w:r w:rsidRPr="0010543D">
        <w:rPr>
          <w:b w:val="0"/>
          <w:bCs w:val="0"/>
          <w:rtl/>
          <w:lang w:bidi="ar-SY"/>
        </w:rPr>
        <w:t xml:space="preserve"> و</w:t>
      </w:r>
      <w:r w:rsidRPr="00BB6119">
        <w:rPr>
          <w:rStyle w:val="ArtrefBold"/>
          <w:b/>
          <w:bCs/>
          <w:rtl/>
        </w:rPr>
        <w:t>367.5</w:t>
      </w:r>
      <w:r w:rsidRPr="0010543D">
        <w:rPr>
          <w:b w:val="0"/>
          <w:bCs w:val="0"/>
          <w:rtl/>
          <w:lang w:bidi="ar-SY"/>
        </w:rPr>
        <w:t xml:space="preserve"> تحددان إجراءات التنسيق للخدمة المتنقلة الساتلية </w:t>
      </w:r>
      <w:r w:rsidRPr="0010543D">
        <w:rPr>
          <w:b w:val="0"/>
          <w:bCs w:val="0"/>
          <w:lang w:bidi="ar-SY"/>
        </w:rPr>
        <w:t>(MSS)</w:t>
      </w:r>
      <w:r w:rsidRPr="0010543D">
        <w:rPr>
          <w:b w:val="0"/>
          <w:bCs w:val="0"/>
          <w:rtl/>
          <w:lang w:bidi="ar-SY"/>
        </w:rPr>
        <w:t xml:space="preserve"> (بما في ذلك الخدمة المتنقلة البحرية الساتلية </w:t>
      </w:r>
      <w:r w:rsidRPr="0010543D">
        <w:rPr>
          <w:b w:val="0"/>
          <w:bCs w:val="0"/>
          <w:lang w:bidi="ar-SY"/>
        </w:rPr>
        <w:t>(MMSS)</w:t>
      </w:r>
      <w:r w:rsidRPr="0010543D">
        <w:rPr>
          <w:b w:val="0"/>
          <w:bCs w:val="0"/>
          <w:rtl/>
          <w:lang w:bidi="ar-SY"/>
        </w:rPr>
        <w:t xml:space="preserve">) (أرض-فضاء) </w:t>
      </w:r>
      <w:r w:rsidR="00C77C47" w:rsidRPr="0010543D">
        <w:rPr>
          <w:b w:val="0"/>
          <w:bCs w:val="0"/>
          <w:rtl/>
          <w:lang w:bidi="ar-SY"/>
        </w:rPr>
        <w:t>وا</w:t>
      </w:r>
      <w:r w:rsidR="00111858" w:rsidRPr="0010543D">
        <w:rPr>
          <w:b w:val="0"/>
          <w:bCs w:val="0"/>
          <w:rtl/>
          <w:lang w:bidi="ar-SY"/>
        </w:rPr>
        <w:t>لخدمة الساتلية المتنقلة للطيرا</w:t>
      </w:r>
      <w:r w:rsidR="008B60BB" w:rsidRPr="0010543D">
        <w:rPr>
          <w:b w:val="0"/>
          <w:bCs w:val="0"/>
          <w:rtl/>
          <w:lang w:bidi="ar-SY"/>
        </w:rPr>
        <w:t>ن</w:t>
      </w:r>
      <w:r w:rsidR="00BB6119">
        <w:rPr>
          <w:rFonts w:hint="cs"/>
          <w:b w:val="0"/>
          <w:bCs w:val="0"/>
          <w:rtl/>
          <w:lang w:bidi="ar-SY"/>
        </w:rPr>
        <w:t xml:space="preserve"> </w:t>
      </w:r>
      <w:r w:rsidR="008B60BB" w:rsidRPr="0010543D">
        <w:rPr>
          <w:b w:val="0"/>
          <w:bCs w:val="0"/>
          <w:lang w:bidi="ar-SY"/>
        </w:rPr>
        <w:t>(AMS(R)S)</w:t>
      </w:r>
      <w:r w:rsidR="008B60BB" w:rsidRPr="0010543D">
        <w:rPr>
          <w:b w:val="0"/>
          <w:bCs w:val="0"/>
          <w:rtl/>
          <w:lang w:bidi="ar-SY"/>
        </w:rPr>
        <w:t xml:space="preserve"> في النطاق </w:t>
      </w:r>
      <w:r w:rsidRPr="0010543D">
        <w:rPr>
          <w:b w:val="0"/>
          <w:bCs w:val="0"/>
          <w:lang w:bidi="ar-SY"/>
        </w:rPr>
        <w:t>MHz</w:t>
      </w:r>
      <w:r w:rsidR="00AF0253">
        <w:rPr>
          <w:b w:val="0"/>
          <w:bCs w:val="0"/>
          <w:lang w:bidi="ar-SY"/>
        </w:rPr>
        <w:t> </w:t>
      </w:r>
      <w:r w:rsidRPr="0010543D">
        <w:rPr>
          <w:b w:val="0"/>
          <w:bCs w:val="0"/>
          <w:lang w:bidi="ar-SY"/>
        </w:rPr>
        <w:t>1</w:t>
      </w:r>
      <w:r w:rsidR="00AF0253">
        <w:rPr>
          <w:b w:val="0"/>
          <w:bCs w:val="0"/>
          <w:lang w:bidi="ar-SY"/>
        </w:rPr>
        <w:t> </w:t>
      </w:r>
      <w:r w:rsidRPr="0010543D">
        <w:rPr>
          <w:b w:val="0"/>
          <w:bCs w:val="0"/>
          <w:lang w:bidi="ar-SY"/>
        </w:rPr>
        <w:t>626,5-1</w:t>
      </w:r>
      <w:r w:rsidR="00AF0253">
        <w:rPr>
          <w:b w:val="0"/>
          <w:bCs w:val="0"/>
          <w:lang w:bidi="ar-SY"/>
        </w:rPr>
        <w:t> </w:t>
      </w:r>
      <w:r w:rsidRPr="0010543D">
        <w:rPr>
          <w:b w:val="0"/>
          <w:bCs w:val="0"/>
          <w:lang w:bidi="ar-SY"/>
        </w:rPr>
        <w:t>610</w:t>
      </w:r>
      <w:r w:rsidRPr="0010543D">
        <w:rPr>
          <w:b w:val="0"/>
          <w:bCs w:val="0"/>
          <w:rtl/>
          <w:lang w:bidi="ar-SY"/>
        </w:rPr>
        <w:t xml:space="preserve">، </w:t>
      </w:r>
      <w:r w:rsidR="008B60BB" w:rsidRPr="0010543D">
        <w:rPr>
          <w:b w:val="0"/>
          <w:bCs w:val="0"/>
          <w:rtl/>
          <w:lang w:bidi="ar-SY"/>
        </w:rPr>
        <w:t>فإنّ قرار</w:t>
      </w:r>
      <w:r w:rsidRPr="0010543D">
        <w:rPr>
          <w:b w:val="0"/>
          <w:bCs w:val="0"/>
          <w:rtl/>
          <w:lang w:bidi="ar-SY"/>
        </w:rPr>
        <w:t xml:space="preserve"> </w:t>
      </w:r>
      <w:r w:rsidR="008B60BB" w:rsidRPr="0010543D">
        <w:rPr>
          <w:b w:val="0"/>
          <w:bCs w:val="0"/>
          <w:rtl/>
          <w:lang w:bidi="ar-SY"/>
        </w:rPr>
        <w:t xml:space="preserve">المؤتمر </w:t>
      </w:r>
      <w:r w:rsidRPr="0010543D">
        <w:rPr>
          <w:b w:val="0"/>
          <w:bCs w:val="0"/>
          <w:lang w:bidi="ar-SY"/>
        </w:rPr>
        <w:t>WRC</w:t>
      </w:r>
      <w:r w:rsidR="00BB6119">
        <w:rPr>
          <w:b w:val="0"/>
          <w:bCs w:val="0"/>
          <w:lang w:bidi="ar-SY"/>
        </w:rPr>
        <w:noBreakHyphen/>
      </w:r>
      <w:r w:rsidRPr="0010543D">
        <w:rPr>
          <w:b w:val="0"/>
          <w:bCs w:val="0"/>
          <w:lang w:bidi="ar-SY"/>
        </w:rPr>
        <w:t>23</w:t>
      </w:r>
      <w:r w:rsidRPr="0010543D">
        <w:rPr>
          <w:b w:val="0"/>
          <w:bCs w:val="0"/>
          <w:rtl/>
          <w:lang w:bidi="ar-SY"/>
        </w:rPr>
        <w:t xml:space="preserve"> بشأن تطبيق الرقم </w:t>
      </w:r>
      <w:r w:rsidRPr="00BB6119">
        <w:rPr>
          <w:rStyle w:val="ArtrefBold"/>
          <w:b/>
          <w:bCs/>
          <w:rtl/>
        </w:rPr>
        <w:t>10.4</w:t>
      </w:r>
      <w:r w:rsidRPr="0010543D">
        <w:rPr>
          <w:rtl/>
          <w:lang w:bidi="ar-SY"/>
        </w:rPr>
        <w:t xml:space="preserve"> </w:t>
      </w:r>
      <w:r w:rsidRPr="0010543D">
        <w:rPr>
          <w:b w:val="0"/>
          <w:bCs w:val="0"/>
          <w:rtl/>
          <w:lang w:bidi="ar-SY"/>
        </w:rPr>
        <w:t>على</w:t>
      </w:r>
      <w:r w:rsidR="008B60BB" w:rsidRPr="0010543D">
        <w:rPr>
          <w:b w:val="0"/>
          <w:bCs w:val="0"/>
          <w:rtl/>
          <w:lang w:bidi="ar-SY"/>
        </w:rPr>
        <w:t xml:space="preserve"> الخدمة</w:t>
      </w:r>
      <w:r w:rsidRPr="0010543D">
        <w:rPr>
          <w:b w:val="0"/>
          <w:bCs w:val="0"/>
          <w:rtl/>
          <w:lang w:bidi="ar-SY"/>
        </w:rPr>
        <w:t xml:space="preserve"> </w:t>
      </w:r>
      <w:r w:rsidRPr="0010543D">
        <w:rPr>
          <w:b w:val="0"/>
          <w:bCs w:val="0"/>
          <w:lang w:bidi="ar-SY"/>
        </w:rPr>
        <w:t>MMSS</w:t>
      </w:r>
      <w:r w:rsidRPr="0010543D">
        <w:rPr>
          <w:b w:val="0"/>
          <w:bCs w:val="0"/>
          <w:rtl/>
          <w:lang w:bidi="ar-SY"/>
        </w:rPr>
        <w:t xml:space="preserve"> (أرض-فضاء) </w:t>
      </w:r>
      <w:r w:rsidR="008B60BB" w:rsidRPr="0010543D">
        <w:rPr>
          <w:b w:val="0"/>
          <w:bCs w:val="0"/>
          <w:rtl/>
          <w:lang w:bidi="ar-SY"/>
        </w:rPr>
        <w:t>ل</w:t>
      </w:r>
      <w:r w:rsidRPr="0010543D">
        <w:rPr>
          <w:b w:val="0"/>
          <w:bCs w:val="0"/>
          <w:rtl/>
          <w:lang w:bidi="ar-SY"/>
        </w:rPr>
        <w:t xml:space="preserve">لنظام </w:t>
      </w:r>
      <w:r w:rsidRPr="0010543D">
        <w:rPr>
          <w:b w:val="0"/>
          <w:bCs w:val="0"/>
          <w:lang w:bidi="ar-SY"/>
        </w:rPr>
        <w:t>GMDSS</w:t>
      </w:r>
      <w:r w:rsidRPr="0010543D">
        <w:rPr>
          <w:b w:val="0"/>
          <w:bCs w:val="0"/>
          <w:rtl/>
          <w:lang w:bidi="ar-SY"/>
        </w:rPr>
        <w:t xml:space="preserve"> </w:t>
      </w:r>
      <w:r w:rsidRPr="00BB6119">
        <w:rPr>
          <w:b w:val="0"/>
          <w:bCs w:val="0"/>
          <w:rtl/>
          <w:lang w:bidi="ar-SY"/>
        </w:rPr>
        <w:t xml:space="preserve">في </w:t>
      </w:r>
      <w:r w:rsidR="005E22A7">
        <w:rPr>
          <w:rFonts w:hint="cs"/>
          <w:b w:val="0"/>
          <w:bCs w:val="0"/>
          <w:rtl/>
        </w:rPr>
        <w:t xml:space="preserve">نطاقي </w:t>
      </w:r>
      <w:r w:rsidRPr="00BB6119">
        <w:rPr>
          <w:b w:val="0"/>
          <w:bCs w:val="0"/>
          <w:rtl/>
          <w:lang w:bidi="ar-SY"/>
        </w:rPr>
        <w:t>التردد</w:t>
      </w:r>
      <w:r w:rsidR="005E22A7">
        <w:rPr>
          <w:rFonts w:hint="cs"/>
          <w:b w:val="0"/>
          <w:bCs w:val="0"/>
          <w:rtl/>
          <w:lang w:bidi="ar-SY"/>
        </w:rPr>
        <w:t>ات</w:t>
      </w:r>
      <w:r w:rsidRPr="0010543D">
        <w:rPr>
          <w:b w:val="0"/>
          <w:bCs w:val="0"/>
          <w:rtl/>
          <w:lang w:bidi="ar-SY"/>
        </w:rPr>
        <w:t xml:space="preserve"> </w:t>
      </w:r>
      <w:bookmarkStart w:id="6" w:name="_Hlk150932863"/>
      <w:r w:rsidR="003062AA">
        <w:rPr>
          <w:b w:val="0"/>
          <w:bCs w:val="0"/>
          <w:lang w:bidi="ar-SY"/>
        </w:rPr>
        <w:t>[1 621,35-1 614,26/1 618,34-1 610,18]</w:t>
      </w:r>
      <w:r w:rsidRPr="0010543D">
        <w:rPr>
          <w:b w:val="0"/>
          <w:bCs w:val="0"/>
          <w:rtl/>
          <w:lang w:bidi="ar-SY"/>
        </w:rPr>
        <w:t xml:space="preserve"> </w:t>
      </w:r>
      <w:r w:rsidRPr="0010543D">
        <w:rPr>
          <w:b w:val="0"/>
          <w:bCs w:val="0"/>
          <w:lang w:bidi="ar-SY"/>
        </w:rPr>
        <w:t>MHz</w:t>
      </w:r>
      <w:bookmarkEnd w:id="6"/>
      <w:r w:rsidRPr="0010543D">
        <w:rPr>
          <w:b w:val="0"/>
          <w:bCs w:val="0"/>
          <w:rtl/>
          <w:lang w:bidi="ar-SY"/>
        </w:rPr>
        <w:t xml:space="preserve"> لن يغي</w:t>
      </w:r>
      <w:r w:rsidR="008B60BB" w:rsidRPr="0010543D">
        <w:rPr>
          <w:b w:val="0"/>
          <w:bCs w:val="0"/>
          <w:rtl/>
          <w:lang w:bidi="ar-SY"/>
        </w:rPr>
        <w:t>ّ</w:t>
      </w:r>
      <w:r w:rsidRPr="0010543D">
        <w:rPr>
          <w:b w:val="0"/>
          <w:bCs w:val="0"/>
          <w:rtl/>
          <w:lang w:bidi="ar-SY"/>
        </w:rPr>
        <w:t xml:space="preserve">ر إجراءات التنسيق والحالة المتبادلة </w:t>
      </w:r>
      <w:r w:rsidR="008B60BB" w:rsidRPr="0010543D">
        <w:rPr>
          <w:b w:val="0"/>
          <w:bCs w:val="0"/>
          <w:rtl/>
          <w:lang w:bidi="ar-SY"/>
        </w:rPr>
        <w:t>ل</w:t>
      </w:r>
      <w:r w:rsidRPr="0010543D">
        <w:rPr>
          <w:b w:val="0"/>
          <w:bCs w:val="0"/>
          <w:rtl/>
          <w:lang w:bidi="ar-SY"/>
        </w:rPr>
        <w:t xml:space="preserve">لنظام </w:t>
      </w:r>
      <w:r w:rsidRPr="0010543D">
        <w:rPr>
          <w:b w:val="0"/>
          <w:bCs w:val="0"/>
          <w:lang w:bidi="ar-SY"/>
        </w:rPr>
        <w:t>MMSS</w:t>
      </w:r>
      <w:r w:rsidRPr="0010543D">
        <w:rPr>
          <w:b w:val="0"/>
          <w:bCs w:val="0"/>
          <w:rtl/>
          <w:lang w:bidi="ar-SY"/>
        </w:rPr>
        <w:t xml:space="preserve"> (أرض-إلى</w:t>
      </w:r>
      <w:r w:rsidR="00BB6119">
        <w:rPr>
          <w:b w:val="0"/>
          <w:bCs w:val="0"/>
          <w:rtl/>
          <w:lang w:bidi="ar-SY"/>
        </w:rPr>
        <w:noBreakHyphen/>
      </w:r>
      <w:r w:rsidRPr="0010543D">
        <w:rPr>
          <w:b w:val="0"/>
          <w:bCs w:val="0"/>
          <w:rtl/>
          <w:lang w:bidi="ar-SY"/>
        </w:rPr>
        <w:t>الفضاء) و</w:t>
      </w:r>
      <w:r w:rsidR="008B60BB" w:rsidRPr="0010543D">
        <w:rPr>
          <w:b w:val="0"/>
          <w:bCs w:val="0"/>
          <w:rtl/>
          <w:lang w:bidi="ar-SY"/>
        </w:rPr>
        <w:t xml:space="preserve">النظام </w:t>
      </w:r>
      <w:r w:rsidRPr="0010543D">
        <w:rPr>
          <w:b w:val="0"/>
          <w:bCs w:val="0"/>
          <w:lang w:bidi="ar-SY"/>
        </w:rPr>
        <w:t>AMS(R)S</w:t>
      </w:r>
      <w:r w:rsidRPr="0010543D">
        <w:rPr>
          <w:b w:val="0"/>
          <w:bCs w:val="0"/>
          <w:rtl/>
          <w:lang w:bidi="ar-SY"/>
        </w:rPr>
        <w:t>.</w:t>
      </w:r>
    </w:p>
    <w:p w14:paraId="22729C21" w14:textId="77777777" w:rsidR="009C6970" w:rsidRPr="0010543D" w:rsidRDefault="00F86220">
      <w:pPr>
        <w:pStyle w:val="Proposal"/>
      </w:pPr>
      <w:r w:rsidRPr="0010543D">
        <w:t>MOD</w:t>
      </w:r>
      <w:r w:rsidRPr="0010543D">
        <w:tab/>
        <w:t>CHN/111A11A2/2</w:t>
      </w:r>
      <w:r w:rsidRPr="0010543D">
        <w:rPr>
          <w:vanish/>
          <w:color w:val="7F7F7F" w:themeColor="text1" w:themeTint="80"/>
          <w:vertAlign w:val="superscript"/>
        </w:rPr>
        <w:t>#1789</w:t>
      </w:r>
    </w:p>
    <w:p w14:paraId="21DC69BE" w14:textId="6CF89BBC" w:rsidR="00687FDA" w:rsidRPr="0010543D" w:rsidRDefault="00F86220" w:rsidP="00F91337">
      <w:pPr>
        <w:pStyle w:val="Note"/>
        <w:rPr>
          <w:rtl/>
        </w:rPr>
      </w:pPr>
      <w:r w:rsidRPr="0010543D">
        <w:rPr>
          <w:rStyle w:val="Artdef"/>
        </w:rPr>
        <w:t>368.5</w:t>
      </w:r>
      <w:r w:rsidRPr="0010543D">
        <w:rPr>
          <w:rtl/>
        </w:rPr>
        <w:tab/>
        <w:t xml:space="preserve">لا تنطبق أحكام الرقم </w:t>
      </w:r>
      <w:r w:rsidRPr="0010543D">
        <w:rPr>
          <w:rStyle w:val="Artref"/>
          <w:b/>
          <w:bCs/>
        </w:rPr>
        <w:t>10.4</w:t>
      </w:r>
      <w:r w:rsidRPr="0010543D">
        <w:rPr>
          <w:rtl/>
        </w:rPr>
        <w:t xml:space="preserve"> في نطاق التردد </w:t>
      </w:r>
      <w:r w:rsidRPr="0010543D">
        <w:t>MHz 1 626,5-1 610</w:t>
      </w:r>
      <w:r w:rsidRPr="0010543D">
        <w:rPr>
          <w:rtl/>
        </w:rPr>
        <w:t>، بشأن خدم</w:t>
      </w:r>
      <w:r w:rsidRPr="0010543D">
        <w:rPr>
          <w:rtl/>
          <w:lang w:bidi="ar-SA"/>
        </w:rPr>
        <w:t>ة</w:t>
      </w:r>
      <w:r w:rsidRPr="0010543D">
        <w:rPr>
          <w:rtl/>
        </w:rPr>
        <w:t xml:space="preserve"> الاستدلال الراديوي الساتلية</w:t>
      </w:r>
      <w:r w:rsidR="003062AA">
        <w:t> </w:t>
      </w:r>
      <w:r w:rsidRPr="0010543D">
        <w:rPr>
          <w:rtl/>
        </w:rPr>
        <w:t xml:space="preserve">والخدمة المتنقلة الساتلية، ومع ذلك، تنطبق أحكام الرقم </w:t>
      </w:r>
      <w:r w:rsidRPr="0010543D">
        <w:rPr>
          <w:rStyle w:val="Artref"/>
          <w:b/>
          <w:bCs/>
        </w:rPr>
        <w:t>10.4</w:t>
      </w:r>
      <w:r w:rsidRPr="0010543D">
        <w:rPr>
          <w:rtl/>
        </w:rPr>
        <w:t xml:space="preserve"> في نطاق التردد </w:t>
      </w:r>
      <w:r w:rsidRPr="0010543D">
        <w:t>MHz 1 626,5-1 610</w:t>
      </w:r>
      <w:r w:rsidRPr="0010543D">
        <w:rPr>
          <w:rtl/>
        </w:rPr>
        <w:t xml:space="preserve"> فيما يتعلق</w:t>
      </w:r>
      <w:r w:rsidR="003062AA">
        <w:t> </w:t>
      </w:r>
      <w:r w:rsidRPr="0010543D">
        <w:rPr>
          <w:rtl/>
        </w:rPr>
        <w:t xml:space="preserve">بخدمة الملاحة الراديوية الساتلية للطيران عند تشغيلها وفقاً للرقم </w:t>
      </w:r>
      <w:r w:rsidRPr="0010543D">
        <w:rPr>
          <w:rStyle w:val="Artref"/>
          <w:b/>
          <w:bCs/>
        </w:rPr>
        <w:t>366.5</w:t>
      </w:r>
      <w:r w:rsidRPr="0010543D">
        <w:rPr>
          <w:rtl/>
        </w:rPr>
        <w:t xml:space="preserve">، وبالخدمة المتنقلة الساتلية للطيران </w:t>
      </w:r>
      <w:r w:rsidRPr="0010543D">
        <w:t>(R)</w:t>
      </w:r>
      <w:r w:rsidRPr="0010543D">
        <w:rPr>
          <w:rtl/>
        </w:rPr>
        <w:t xml:space="preserve"> عند</w:t>
      </w:r>
      <w:r w:rsidR="003062AA">
        <w:t> </w:t>
      </w:r>
      <w:r w:rsidRPr="0010543D">
        <w:rPr>
          <w:rtl/>
        </w:rPr>
        <w:t xml:space="preserve">تشغيلها وفقاً للرقم </w:t>
      </w:r>
      <w:r w:rsidRPr="0010543D">
        <w:rPr>
          <w:rStyle w:val="Artref"/>
          <w:b/>
          <w:bCs/>
        </w:rPr>
        <w:t>367.5</w:t>
      </w:r>
      <w:r w:rsidRPr="0010543D">
        <w:rPr>
          <w:rtl/>
        </w:rPr>
        <w:t xml:space="preserve"> وفي </w:t>
      </w:r>
      <w:r w:rsidRPr="005E22A7">
        <w:rPr>
          <w:rStyle w:val="NoteChar"/>
          <w:rtl/>
        </w:rPr>
        <w:t>نطاق</w:t>
      </w:r>
      <w:ins w:id="7" w:author="Wady Waishek" w:date="2022-10-24T12:26:00Z">
        <w:r w:rsidRPr="005E22A7">
          <w:rPr>
            <w:rStyle w:val="NoteChar"/>
            <w:rtl/>
          </w:rPr>
          <w:t>ي</w:t>
        </w:r>
      </w:ins>
      <w:r w:rsidRPr="005E22A7">
        <w:rPr>
          <w:rStyle w:val="NoteChar"/>
          <w:rtl/>
        </w:rPr>
        <w:t xml:space="preserve"> التردد</w:t>
      </w:r>
      <w:ins w:id="8" w:author="Wady Waishek" w:date="2022-10-24T12:26:00Z">
        <w:r w:rsidRPr="005E22A7">
          <w:rPr>
            <w:rStyle w:val="NoteChar"/>
            <w:rtl/>
          </w:rPr>
          <w:t>ات</w:t>
        </w:r>
      </w:ins>
      <w:ins w:id="9" w:author="Almidani, Ahmad Alaa" w:date="2022-10-25T11:59:00Z">
        <w:r w:rsidRPr="0010543D">
          <w:rPr>
            <w:rStyle w:val="NoteChar"/>
            <w:rtl/>
          </w:rPr>
          <w:t xml:space="preserve"> </w:t>
        </w:r>
      </w:ins>
      <w:ins w:id="10" w:author="Arabic_OM" w:date="2023-11-15T09:27:00Z">
        <w:r w:rsidR="003062AA" w:rsidRPr="003062AA">
          <w:rPr>
            <w:lang w:bidi="ar-SY"/>
          </w:rPr>
          <w:t>[1 621,35-1 614,</w:t>
        </w:r>
      </w:ins>
      <w:ins w:id="11" w:author="Arabic_NA" w:date="2023-11-15T11:10:00Z">
        <w:r w:rsidR="00A91A3D">
          <w:rPr>
            <w:lang w:bidi="ar-SY"/>
          </w:rPr>
          <w:t>26</w:t>
        </w:r>
      </w:ins>
      <w:ins w:id="12" w:author="Arabic_OM" w:date="2023-11-15T09:27:00Z">
        <w:r w:rsidR="003062AA" w:rsidRPr="003062AA">
          <w:rPr>
            <w:lang w:bidi="ar-SY"/>
          </w:rPr>
          <w:t>/1 618,34-1 610,18]</w:t>
        </w:r>
        <w:r w:rsidR="003062AA" w:rsidRPr="0010543D">
          <w:rPr>
            <w:rtl/>
            <w:lang w:bidi="ar-SY"/>
          </w:rPr>
          <w:t xml:space="preserve"> </w:t>
        </w:r>
        <w:r w:rsidR="003062AA" w:rsidRPr="0010543D">
          <w:rPr>
            <w:lang w:bidi="ar-SY"/>
          </w:rPr>
          <w:t>MHz</w:t>
        </w:r>
        <w:r w:rsidR="003062AA" w:rsidRPr="0010543D">
          <w:rPr>
            <w:rtl/>
          </w:rPr>
          <w:t xml:space="preserve"> </w:t>
        </w:r>
      </w:ins>
      <w:ins w:id="13" w:author="Wady Waishek" w:date="2022-10-24T12:28:00Z">
        <w:r w:rsidRPr="0010543D">
          <w:rPr>
            <w:rtl/>
          </w:rPr>
          <w:t>(أرض-فضاء)</w:t>
        </w:r>
      </w:ins>
      <w:r w:rsidRPr="0010543D">
        <w:rPr>
          <w:rStyle w:val="NoteChar"/>
          <w:rtl/>
        </w:rPr>
        <w:t xml:space="preserve"> </w:t>
      </w:r>
      <w:ins w:id="14" w:author="Wady Waishek" w:date="2022-10-24T12:28:00Z">
        <w:r w:rsidRPr="0010543D">
          <w:rPr>
            <w:rStyle w:val="NoteChar"/>
            <w:rtl/>
          </w:rPr>
          <w:t>و</w:t>
        </w:r>
      </w:ins>
      <w:r w:rsidRPr="0010543D">
        <w:rPr>
          <w:rStyle w:val="NoteChar"/>
          <w:lang w:bidi="ar-SA"/>
        </w:rPr>
        <w:t>MHz 1 626,5</w:t>
      </w:r>
      <w:r w:rsidRPr="0010543D">
        <w:rPr>
          <w:rStyle w:val="NoteChar"/>
          <w:lang w:bidi="ar-SA"/>
        </w:rPr>
        <w:noBreakHyphen/>
        <w:t>1 621,35</w:t>
      </w:r>
      <w:r w:rsidRPr="0010543D">
        <w:rPr>
          <w:rStyle w:val="NoteChar"/>
          <w:rtl/>
        </w:rPr>
        <w:t xml:space="preserve"> </w:t>
      </w:r>
      <w:r w:rsidRPr="0010543D">
        <w:rPr>
          <w:rtl/>
          <w:lang w:val="en-GB" w:bidi="ar-SA"/>
        </w:rPr>
        <w:t>فيما يتعلق بالخدمة</w:t>
      </w:r>
      <w:r w:rsidRPr="0010543D">
        <w:rPr>
          <w:rtl/>
        </w:rPr>
        <w:t xml:space="preserve"> المتنقلة البحرية الساتلية عند استعمالها من أجل النظام العالمي للاستغاثة والسلامة في البحر.</w:t>
      </w:r>
      <w:r w:rsidRPr="0010543D">
        <w:rPr>
          <w:sz w:val="16"/>
          <w:szCs w:val="24"/>
        </w:rPr>
        <w:t>(WRC-</w:t>
      </w:r>
      <w:del w:id="15" w:author="Almidani, Ahmad Alaa" w:date="2022-10-04T21:02:00Z">
        <w:r w:rsidRPr="0010543D" w:rsidDel="000607F1">
          <w:rPr>
            <w:sz w:val="16"/>
            <w:szCs w:val="16"/>
          </w:rPr>
          <w:delText>19</w:delText>
        </w:r>
      </w:del>
      <w:ins w:id="16" w:author="Almidani, Ahmad Alaa" w:date="2022-10-04T21:02:00Z">
        <w:r w:rsidRPr="0010543D">
          <w:rPr>
            <w:sz w:val="16"/>
            <w:szCs w:val="16"/>
          </w:rPr>
          <w:t>23</w:t>
        </w:r>
      </w:ins>
      <w:r w:rsidRPr="0010543D">
        <w:rPr>
          <w:sz w:val="16"/>
          <w:szCs w:val="16"/>
        </w:rPr>
        <w:t>)     </w:t>
      </w:r>
    </w:p>
    <w:p w14:paraId="3FEA3B31" w14:textId="217ADB58" w:rsidR="00002FE8" w:rsidRDefault="009D5431">
      <w:pPr>
        <w:pStyle w:val="Reasons"/>
        <w:rPr>
          <w:b w:val="0"/>
          <w:bCs w:val="0"/>
          <w:spacing w:val="-6"/>
          <w:rtl/>
          <w:lang w:val="en-GB"/>
        </w:rPr>
      </w:pPr>
      <w:r w:rsidRPr="00921F22">
        <w:rPr>
          <w:rtl/>
        </w:rPr>
        <w:t>الأسباب:</w:t>
      </w:r>
      <w:r w:rsidR="00921F22">
        <w:rPr>
          <w:b w:val="0"/>
          <w:bCs w:val="0"/>
        </w:rPr>
        <w:tab/>
      </w:r>
      <w:r w:rsidRPr="00A91A3D">
        <w:rPr>
          <w:b w:val="0"/>
          <w:bCs w:val="0"/>
          <w:spacing w:val="-6"/>
          <w:rtl/>
        </w:rPr>
        <w:t xml:space="preserve">الرقم </w:t>
      </w:r>
      <w:r w:rsidRPr="00A91A3D">
        <w:rPr>
          <w:spacing w:val="-6"/>
          <w:rtl/>
        </w:rPr>
        <w:t>10.4</w:t>
      </w:r>
      <w:r w:rsidRPr="00A91A3D">
        <w:rPr>
          <w:b w:val="0"/>
          <w:bCs w:val="0"/>
          <w:spacing w:val="-6"/>
          <w:rtl/>
        </w:rPr>
        <w:t xml:space="preserve"> ينطبق على الخدمة </w:t>
      </w:r>
      <w:r w:rsidRPr="00A91A3D">
        <w:rPr>
          <w:b w:val="0"/>
          <w:bCs w:val="0"/>
          <w:spacing w:val="-6"/>
        </w:rPr>
        <w:t>MMSS</w:t>
      </w:r>
      <w:r w:rsidRPr="00A91A3D">
        <w:rPr>
          <w:b w:val="0"/>
          <w:bCs w:val="0"/>
          <w:spacing w:val="-6"/>
          <w:rtl/>
          <w:lang w:val="en-GB" w:bidi="ar-AE"/>
        </w:rPr>
        <w:t xml:space="preserve"> (أرض-فضاء) في </w:t>
      </w:r>
      <w:r w:rsidR="00002FE8" w:rsidRPr="00A91A3D">
        <w:rPr>
          <w:b w:val="0"/>
          <w:bCs w:val="0"/>
          <w:spacing w:val="-6"/>
          <w:rtl/>
          <w:lang w:val="en-GB" w:bidi="ar-AE"/>
        </w:rPr>
        <w:t xml:space="preserve">نطاقات التردد </w:t>
      </w:r>
      <w:r w:rsidR="00F4778B" w:rsidRPr="00A91A3D">
        <w:rPr>
          <w:b w:val="0"/>
          <w:bCs w:val="0"/>
          <w:spacing w:val="-6"/>
          <w:lang w:bidi="ar-SY"/>
        </w:rPr>
        <w:t>[1 621,35</w:t>
      </w:r>
      <w:r w:rsidR="00F4778B" w:rsidRPr="00A91A3D">
        <w:rPr>
          <w:b w:val="0"/>
          <w:bCs w:val="0"/>
          <w:spacing w:val="-6"/>
          <w:lang w:bidi="ar-SY"/>
        </w:rPr>
        <w:noBreakHyphen/>
        <w:t>1 614,26/1 618,34</w:t>
      </w:r>
      <w:r w:rsidR="00F4778B" w:rsidRPr="00A91A3D">
        <w:rPr>
          <w:b w:val="0"/>
          <w:bCs w:val="0"/>
          <w:spacing w:val="-6"/>
          <w:lang w:bidi="ar-SY"/>
        </w:rPr>
        <w:noBreakHyphen/>
        <w:t>1 610,18]</w:t>
      </w:r>
      <w:r w:rsidR="00002FE8" w:rsidRPr="00A91A3D">
        <w:rPr>
          <w:b w:val="0"/>
          <w:bCs w:val="0"/>
          <w:spacing w:val="-6"/>
          <w:rtl/>
          <w:lang w:bidi="ar-SY"/>
        </w:rPr>
        <w:t xml:space="preserve"> </w:t>
      </w:r>
      <w:r w:rsidR="00002FE8" w:rsidRPr="00A91A3D">
        <w:rPr>
          <w:b w:val="0"/>
          <w:bCs w:val="0"/>
          <w:spacing w:val="-6"/>
          <w:lang w:bidi="ar-SY"/>
        </w:rPr>
        <w:t>MHz</w:t>
      </w:r>
      <w:r w:rsidR="00002FE8" w:rsidRPr="00A91A3D">
        <w:rPr>
          <w:b w:val="0"/>
          <w:bCs w:val="0"/>
          <w:spacing w:val="-6"/>
          <w:rtl/>
          <w:lang w:val="en-GB" w:bidi="ar-AE"/>
        </w:rPr>
        <w:t xml:space="preserve">، ما يجعل تردد الموجة الحاملة للنظام </w:t>
      </w:r>
      <w:r w:rsidR="00002FE8" w:rsidRPr="00A91A3D">
        <w:rPr>
          <w:b w:val="0"/>
          <w:bCs w:val="0"/>
          <w:spacing w:val="-6"/>
          <w:lang w:bidi="ar-AE"/>
        </w:rPr>
        <w:t>BDMSS</w:t>
      </w:r>
      <w:r w:rsidR="00002FE8" w:rsidRPr="00A91A3D">
        <w:rPr>
          <w:b w:val="0"/>
          <w:bCs w:val="0"/>
          <w:spacing w:val="-6"/>
          <w:rtl/>
          <w:lang w:val="en-GB" w:bidi="ar-AE"/>
        </w:rPr>
        <w:t xml:space="preserve"> متاحاً لخدمة</w:t>
      </w:r>
      <w:r w:rsidR="00AA43F8" w:rsidRPr="00A91A3D">
        <w:rPr>
          <w:rFonts w:hint="cs"/>
          <w:b w:val="0"/>
          <w:bCs w:val="0"/>
          <w:spacing w:val="-6"/>
          <w:rtl/>
          <w:lang w:val="en-GB" w:bidi="ar-AE"/>
        </w:rPr>
        <w:t> </w:t>
      </w:r>
      <w:r w:rsidR="00002FE8" w:rsidRPr="00A91A3D">
        <w:rPr>
          <w:b w:val="0"/>
          <w:bCs w:val="0"/>
          <w:spacing w:val="-6"/>
          <w:rtl/>
          <w:lang w:val="en-GB" w:bidi="ar-AE"/>
        </w:rPr>
        <w:t>السلامة</w:t>
      </w:r>
      <w:r w:rsidR="001A7B9A" w:rsidRPr="00A91A3D">
        <w:rPr>
          <w:rFonts w:hint="cs"/>
          <w:b w:val="0"/>
          <w:bCs w:val="0"/>
          <w:spacing w:val="-6"/>
          <w:rtl/>
          <w:lang w:val="en-GB" w:bidi="ar-AE"/>
        </w:rPr>
        <w:t> </w:t>
      </w:r>
      <w:r w:rsidR="00002FE8" w:rsidRPr="00A91A3D">
        <w:rPr>
          <w:b w:val="0"/>
          <w:bCs w:val="0"/>
          <w:spacing w:val="-6"/>
          <w:lang w:bidi="ar-AE"/>
        </w:rPr>
        <w:t>GMDSS</w:t>
      </w:r>
      <w:r w:rsidR="00002FE8" w:rsidRPr="00A91A3D">
        <w:rPr>
          <w:b w:val="0"/>
          <w:bCs w:val="0"/>
          <w:spacing w:val="-6"/>
          <w:rtl/>
          <w:lang w:val="en-GB" w:bidi="ar-AE"/>
        </w:rPr>
        <w:t>.</w:t>
      </w:r>
    </w:p>
    <w:p w14:paraId="013D85EE" w14:textId="77777777" w:rsidR="00A91A3D" w:rsidRPr="00A91A3D" w:rsidRDefault="00A91A3D" w:rsidP="00A91A3D">
      <w:pPr>
        <w:rPr>
          <w:rtl/>
          <w:lang w:val="en-GB"/>
        </w:rPr>
      </w:pPr>
    </w:p>
    <w:p w14:paraId="3FDC62E2" w14:textId="77777777" w:rsidR="00D9665F" w:rsidRPr="0010543D" w:rsidRDefault="002160EC" w:rsidP="00D9665F">
      <w:pPr>
        <w:pStyle w:val="ArtNo"/>
        <w:spacing w:before="0"/>
        <w:rPr>
          <w:rtl/>
        </w:rPr>
      </w:pPr>
      <w:bookmarkStart w:id="17" w:name="_Toc454442765"/>
      <w:bookmarkStart w:id="18" w:name="_Toc331055798"/>
      <w:r w:rsidRPr="0010543D">
        <w:rPr>
          <w:rtl/>
        </w:rPr>
        <w:t xml:space="preserve">المـادة </w:t>
      </w:r>
      <w:r w:rsidRPr="0010543D">
        <w:rPr>
          <w:rStyle w:val="href"/>
        </w:rPr>
        <w:t>33</w:t>
      </w:r>
      <w:bookmarkEnd w:id="17"/>
      <w:bookmarkEnd w:id="18"/>
    </w:p>
    <w:p w14:paraId="04CA4CA0" w14:textId="77777777" w:rsidR="00D9665F" w:rsidRPr="0010543D" w:rsidRDefault="002160EC" w:rsidP="00D9665F">
      <w:pPr>
        <w:pStyle w:val="Arttitle"/>
        <w:rPr>
          <w:rtl/>
        </w:rPr>
      </w:pPr>
      <w:bookmarkStart w:id="19" w:name="_Toc454442766"/>
      <w:r w:rsidRPr="0010543D">
        <w:rPr>
          <w:rtl/>
        </w:rPr>
        <w:t xml:space="preserve">الإجراءات التشغيلية لاتصالات الطوارئ والسلامة </w:t>
      </w:r>
      <w:r w:rsidRPr="0010543D">
        <w:rPr>
          <w:rtl/>
        </w:rPr>
        <w:br/>
        <w:t xml:space="preserve">في إطار النظام العالمي للاستغاثة والسلامة في البحر </w:t>
      </w:r>
      <w:r w:rsidRPr="0010543D">
        <w:t>(GMDSS)</w:t>
      </w:r>
      <w:bookmarkEnd w:id="19"/>
    </w:p>
    <w:p w14:paraId="5FEA4567" w14:textId="77777777" w:rsidR="00D9665F" w:rsidRPr="0010543D" w:rsidRDefault="002160EC" w:rsidP="00D9665F">
      <w:pPr>
        <w:pStyle w:val="Section1"/>
        <w:rPr>
          <w:rtl/>
        </w:rPr>
      </w:pPr>
      <w:r w:rsidRPr="0010543D">
        <w:rPr>
          <w:rtl/>
        </w:rPr>
        <w:t xml:space="preserve">القسم </w:t>
      </w:r>
      <w:r w:rsidRPr="0010543D">
        <w:t>V</w:t>
      </w:r>
      <w:r w:rsidRPr="0010543D">
        <w:rPr>
          <w:rtl/>
        </w:rPr>
        <w:t xml:space="preserve">  -  إرسال معلومات السلامة في البحر</w:t>
      </w:r>
      <w:r w:rsidR="002319FD" w:rsidRPr="0010543D">
        <w:rPr>
          <w:rStyle w:val="FootnoteReference"/>
          <w:rtl/>
        </w:rPr>
        <w:t>2</w:t>
      </w:r>
    </w:p>
    <w:p w14:paraId="397571DC" w14:textId="77777777" w:rsidR="00D9665F" w:rsidRPr="0010543D" w:rsidRDefault="002160EC" w:rsidP="002319FD">
      <w:pPr>
        <w:pStyle w:val="Section2"/>
        <w:bidi/>
        <w:jc w:val="left"/>
        <w:rPr>
          <w:rtl/>
        </w:rPr>
      </w:pPr>
      <w:r w:rsidRPr="0010543D">
        <w:rPr>
          <w:rStyle w:val="Artdef"/>
          <w:i w:val="0"/>
          <w:iCs w:val="0"/>
        </w:rPr>
        <w:t>49.33</w:t>
      </w:r>
      <w:r w:rsidR="002319FD" w:rsidRPr="0010543D">
        <w:rPr>
          <w:rStyle w:val="Artdef"/>
        </w:rPr>
        <w:tab/>
      </w:r>
      <w:r w:rsidRPr="0010543D">
        <w:rPr>
          <w:rtl/>
        </w:rPr>
        <w:tab/>
      </w:r>
      <w:r w:rsidRPr="0010543D">
        <w:t>E</w:t>
      </w:r>
      <w:r w:rsidRPr="0010543D">
        <w:rPr>
          <w:rtl/>
        </w:rPr>
        <w:t xml:space="preserve"> - إذاعة معلومات السلامة البحرية عبر ساتل</w:t>
      </w:r>
    </w:p>
    <w:p w14:paraId="699DDEE9" w14:textId="77777777" w:rsidR="009C6970" w:rsidRPr="0010543D" w:rsidRDefault="00F86220">
      <w:pPr>
        <w:pStyle w:val="Proposal"/>
      </w:pPr>
      <w:r w:rsidRPr="0010543D">
        <w:t>MOD</w:t>
      </w:r>
      <w:r w:rsidRPr="0010543D">
        <w:tab/>
        <w:t>CHN/111A11A2/3</w:t>
      </w:r>
      <w:r w:rsidRPr="0010543D">
        <w:rPr>
          <w:vanish/>
          <w:color w:val="7F7F7F" w:themeColor="text1" w:themeTint="80"/>
          <w:vertAlign w:val="superscript"/>
        </w:rPr>
        <w:t>#1790</w:t>
      </w:r>
    </w:p>
    <w:p w14:paraId="687D7040" w14:textId="77777777" w:rsidR="00687FDA" w:rsidRPr="0010543D" w:rsidRDefault="00F86220" w:rsidP="00F91337">
      <w:pPr>
        <w:spacing w:before="280"/>
        <w:rPr>
          <w:spacing w:val="-2"/>
        </w:rPr>
      </w:pPr>
      <w:r w:rsidRPr="0010543D">
        <w:rPr>
          <w:rStyle w:val="Artdef"/>
          <w:caps/>
          <w:spacing w:val="-2"/>
        </w:rPr>
        <w:t>50.33</w:t>
      </w:r>
      <w:r w:rsidRPr="0010543D">
        <w:rPr>
          <w:spacing w:val="-2"/>
          <w:rtl/>
        </w:rPr>
        <w:tab/>
      </w:r>
      <w:r w:rsidRPr="0010543D">
        <w:rPr>
          <w:spacing w:val="-4"/>
          <w:rtl/>
        </w:rPr>
        <w:t xml:space="preserve">البند </w:t>
      </w:r>
      <w:r w:rsidRPr="0010543D">
        <w:rPr>
          <w:spacing w:val="-4"/>
        </w:rPr>
        <w:t>26</w:t>
      </w:r>
      <w:r w:rsidRPr="0010543D">
        <w:rPr>
          <w:spacing w:val="-4"/>
          <w:rtl/>
        </w:rPr>
        <w:tab/>
        <w:t xml:space="preserve">يمكن إرسال معلومات السلامة البحرية عبر ساتل في الخدمة المتنقلة البحرية الساتلية، باستعمال نطاقات الترددات </w:t>
      </w:r>
      <w:r w:rsidRPr="0010543D">
        <w:rPr>
          <w:spacing w:val="-4"/>
        </w:rPr>
        <w:t>MHz 1 545</w:t>
      </w:r>
      <w:r w:rsidRPr="0010543D">
        <w:rPr>
          <w:spacing w:val="-4"/>
        </w:rPr>
        <w:noBreakHyphen/>
        <w:t>1 530</w:t>
      </w:r>
      <w:r w:rsidRPr="0010543D">
        <w:rPr>
          <w:spacing w:val="-4"/>
          <w:rtl/>
        </w:rPr>
        <w:t xml:space="preserve"> و</w:t>
      </w:r>
      <w:r w:rsidRPr="0010543D">
        <w:rPr>
          <w:spacing w:val="-4"/>
        </w:rPr>
        <w:t>MHz 1 626,5-1 621,35</w:t>
      </w:r>
      <w:r w:rsidRPr="0010543D">
        <w:rPr>
          <w:spacing w:val="-4"/>
          <w:rtl/>
        </w:rPr>
        <w:t xml:space="preserve"> </w:t>
      </w:r>
      <w:ins w:id="20" w:author="Almidani, Ahmad Alaa" w:date="2022-10-25T12:14:00Z">
        <w:r w:rsidRPr="0010543D">
          <w:rPr>
            <w:spacing w:val="-4"/>
            <w:rtl/>
          </w:rPr>
          <w:t>و</w:t>
        </w:r>
        <w:r w:rsidRPr="0010543D">
          <w:rPr>
            <w:spacing w:val="-4"/>
          </w:rPr>
          <w:t>MHz 2 499,91-2 483,59</w:t>
        </w:r>
        <w:r w:rsidRPr="0010543D">
          <w:rPr>
            <w:spacing w:val="-4"/>
            <w:rtl/>
          </w:rPr>
          <w:t xml:space="preserve"> </w:t>
        </w:r>
      </w:ins>
      <w:r w:rsidRPr="0010543D">
        <w:rPr>
          <w:spacing w:val="-4"/>
          <w:rtl/>
        </w:rPr>
        <w:t xml:space="preserve">(انظر التذييل </w:t>
      </w:r>
      <w:r w:rsidRPr="0010543D">
        <w:rPr>
          <w:rStyle w:val="ApprefBold"/>
          <w:b/>
          <w:bCs/>
          <w:spacing w:val="-4"/>
          <w:rtl/>
          <w:lang w:val="en-GB"/>
        </w:rPr>
        <w:t>15</w:t>
      </w:r>
      <w:r w:rsidRPr="0010543D">
        <w:rPr>
          <w:spacing w:val="-4"/>
          <w:rtl/>
        </w:rPr>
        <w:t>).</w:t>
      </w:r>
      <w:r w:rsidRPr="0010543D">
        <w:rPr>
          <w:spacing w:val="-4"/>
          <w:sz w:val="16"/>
          <w:szCs w:val="24"/>
        </w:rPr>
        <w:t>(WRC</w:t>
      </w:r>
      <w:r w:rsidRPr="0010543D">
        <w:rPr>
          <w:spacing w:val="-4"/>
          <w:sz w:val="16"/>
          <w:szCs w:val="24"/>
        </w:rPr>
        <w:noBreakHyphen/>
      </w:r>
      <w:del w:id="21" w:author="Arabic" w:date="2022-11-02T14:21:00Z">
        <w:r w:rsidRPr="0010543D" w:rsidDel="001C71A0">
          <w:rPr>
            <w:spacing w:val="-4"/>
            <w:sz w:val="16"/>
            <w:szCs w:val="24"/>
          </w:rPr>
          <w:delText>19</w:delText>
        </w:r>
      </w:del>
      <w:ins w:id="22" w:author="Arabic" w:date="2022-11-02T14:21:00Z">
        <w:r w:rsidRPr="0010543D">
          <w:rPr>
            <w:spacing w:val="-4"/>
            <w:sz w:val="16"/>
            <w:szCs w:val="24"/>
          </w:rPr>
          <w:t>23</w:t>
        </w:r>
      </w:ins>
      <w:r w:rsidRPr="0010543D">
        <w:rPr>
          <w:spacing w:val="-4"/>
          <w:sz w:val="16"/>
          <w:szCs w:val="24"/>
        </w:rPr>
        <w:t>)</w:t>
      </w:r>
      <w:r w:rsidRPr="0010543D">
        <w:rPr>
          <w:spacing w:val="-2"/>
          <w:sz w:val="16"/>
          <w:szCs w:val="24"/>
        </w:rPr>
        <w:t>      </w:t>
      </w:r>
    </w:p>
    <w:p w14:paraId="2F483EC3" w14:textId="3EF53C0B" w:rsidR="009C6970" w:rsidRPr="00A109D9" w:rsidRDefault="000F4784">
      <w:pPr>
        <w:pStyle w:val="Reasons"/>
        <w:rPr>
          <w:b w:val="0"/>
          <w:bCs w:val="0"/>
          <w:lang w:val="en-GB" w:bidi="ar-AE"/>
        </w:rPr>
      </w:pPr>
      <w:r w:rsidRPr="00A109D9">
        <w:rPr>
          <w:rtl/>
        </w:rPr>
        <w:t>الأسباب:</w:t>
      </w:r>
      <w:r w:rsidR="00A109D9">
        <w:rPr>
          <w:b w:val="0"/>
          <w:bCs w:val="0"/>
          <w:rtl/>
        </w:rPr>
        <w:tab/>
      </w:r>
      <w:r w:rsidR="00867B39" w:rsidRPr="0010543D">
        <w:rPr>
          <w:b w:val="0"/>
          <w:bCs w:val="0"/>
          <w:rtl/>
        </w:rPr>
        <w:t>إضافة نطاق التردد</w:t>
      </w:r>
      <w:r w:rsidR="00250634">
        <w:rPr>
          <w:b w:val="0"/>
          <w:bCs w:val="0"/>
        </w:rPr>
        <w:t>2 499,91</w:t>
      </w:r>
      <w:r w:rsidR="00250634">
        <w:rPr>
          <w:b w:val="0"/>
          <w:bCs w:val="0"/>
        </w:rPr>
        <w:noBreakHyphen/>
        <w:t>2 483,59</w:t>
      </w:r>
      <w:r w:rsidR="00867B39" w:rsidRPr="0010543D">
        <w:rPr>
          <w:b w:val="0"/>
          <w:bCs w:val="0"/>
          <w:rtl/>
          <w:lang w:eastAsia="zh-CN"/>
        </w:rPr>
        <w:t xml:space="preserve"> </w:t>
      </w:r>
      <w:r w:rsidR="00867B39" w:rsidRPr="0010543D">
        <w:rPr>
          <w:b w:val="0"/>
          <w:bCs w:val="0"/>
          <w:lang w:eastAsia="zh-CN"/>
        </w:rPr>
        <w:t>MHz</w:t>
      </w:r>
      <w:r w:rsidR="00867B39" w:rsidRPr="0010543D">
        <w:rPr>
          <w:b w:val="0"/>
          <w:bCs w:val="0"/>
          <w:rtl/>
          <w:lang w:val="en-GB" w:eastAsia="zh-CN" w:bidi="ar-AE"/>
        </w:rPr>
        <w:t xml:space="preserve"> تجعل من الممكن استخدام الموجة الحاملة للنظام </w:t>
      </w:r>
      <w:r w:rsidR="00867B39" w:rsidRPr="0010543D">
        <w:rPr>
          <w:b w:val="0"/>
          <w:bCs w:val="0"/>
          <w:lang w:eastAsia="zh-CN" w:bidi="ar-AE"/>
        </w:rPr>
        <w:t>BDMSS</w:t>
      </w:r>
      <w:r w:rsidR="00867B39" w:rsidRPr="0010543D">
        <w:rPr>
          <w:b w:val="0"/>
          <w:bCs w:val="0"/>
          <w:rtl/>
          <w:lang w:val="en-GB" w:eastAsia="zh-CN" w:bidi="ar-AE"/>
        </w:rPr>
        <w:t xml:space="preserve"> </w:t>
      </w:r>
      <w:r w:rsidR="00413A1C" w:rsidRPr="0010543D">
        <w:rPr>
          <w:b w:val="0"/>
          <w:bCs w:val="0"/>
          <w:rtl/>
          <w:lang w:val="en-GB" w:eastAsia="zh-CN" w:bidi="ar-AE"/>
        </w:rPr>
        <w:t>لإرسال</w:t>
      </w:r>
      <w:r w:rsidR="00867B39" w:rsidRPr="0010543D">
        <w:rPr>
          <w:b w:val="0"/>
          <w:bCs w:val="0"/>
          <w:rtl/>
          <w:lang w:val="en-GB" w:eastAsia="zh-CN" w:bidi="ar-AE"/>
        </w:rPr>
        <w:t xml:space="preserve"> معلومات السلامة البحرية عبر السواتل.</w:t>
      </w:r>
    </w:p>
    <w:p w14:paraId="019C8DD2" w14:textId="77777777" w:rsidR="00D9665F" w:rsidRPr="0010543D" w:rsidRDefault="002160EC" w:rsidP="00D9665F">
      <w:pPr>
        <w:pStyle w:val="Section1"/>
        <w:rPr>
          <w:b w:val="0"/>
          <w:bCs w:val="0"/>
          <w:rtl/>
        </w:rPr>
      </w:pPr>
      <w:r w:rsidRPr="0010543D">
        <w:rPr>
          <w:rtl/>
        </w:rPr>
        <w:lastRenderedPageBreak/>
        <w:t xml:space="preserve">القسم </w:t>
      </w:r>
      <w:r w:rsidRPr="0010543D">
        <w:t>VII</w:t>
      </w:r>
      <w:r w:rsidRPr="0010543D">
        <w:rPr>
          <w:rtl/>
        </w:rPr>
        <w:t xml:space="preserve">  -  استخدام ترددات أخرى للسلامة</w:t>
      </w:r>
      <w:r w:rsidRPr="0010543D">
        <w:rPr>
          <w:b w:val="0"/>
          <w:bCs w:val="0"/>
          <w:sz w:val="16"/>
          <w:szCs w:val="16"/>
        </w:rPr>
        <w:t>(WRC-07)     </w:t>
      </w:r>
    </w:p>
    <w:p w14:paraId="6DF94FA2" w14:textId="77777777" w:rsidR="009C6970" w:rsidRPr="0010543D" w:rsidRDefault="00F86220">
      <w:pPr>
        <w:pStyle w:val="Proposal"/>
      </w:pPr>
      <w:r w:rsidRPr="0010543D">
        <w:t>MOD</w:t>
      </w:r>
      <w:r w:rsidRPr="0010543D">
        <w:tab/>
        <w:t>CHN/111A11A2/4</w:t>
      </w:r>
      <w:r w:rsidRPr="0010543D">
        <w:rPr>
          <w:vanish/>
          <w:color w:val="7F7F7F" w:themeColor="text1" w:themeTint="80"/>
          <w:vertAlign w:val="superscript"/>
        </w:rPr>
        <w:t>#1791</w:t>
      </w:r>
    </w:p>
    <w:p w14:paraId="1070E959" w14:textId="25BBC082" w:rsidR="00687FDA" w:rsidRPr="0010543D" w:rsidRDefault="00F86220" w:rsidP="00F91337">
      <w:pPr>
        <w:pStyle w:val="Normalaftertitle"/>
        <w:rPr>
          <w:rtl/>
        </w:rPr>
      </w:pPr>
      <w:r w:rsidRPr="0010543D">
        <w:rPr>
          <w:rStyle w:val="Artdef"/>
        </w:rPr>
        <w:t>53.33</w:t>
      </w:r>
      <w:r w:rsidRPr="0010543D">
        <w:rPr>
          <w:rtl/>
        </w:rPr>
        <w:tab/>
        <w:t xml:space="preserve">البند </w:t>
      </w:r>
      <w:r w:rsidRPr="0010543D">
        <w:t>28</w:t>
      </w:r>
      <w:r w:rsidRPr="0010543D">
        <w:rPr>
          <w:rtl/>
        </w:rPr>
        <w:tab/>
        <w:t xml:space="preserve">يمكن إقامة الاتصالات الراديوية لأغراض السلامة فيما يتعلق باتصالات الإبلاغ عن أحوال السفن، والاتصالات المتعلقة بالملاحة، وتحركات السفن واحتياجاتها، ورسائل رصد الأحوال الجوية، على أي تردد اتصالات مناسب، بما في ذلك الترددات </w:t>
      </w:r>
      <w:del w:id="23" w:author="Riz, Imad " w:date="2019-03-20T10:47:00Z">
        <w:r w:rsidRPr="0010543D" w:rsidDel="00AA653E">
          <w:rPr>
            <w:rtl/>
          </w:rPr>
          <w:delText xml:space="preserve">المستخدمة </w:delText>
        </w:r>
      </w:del>
      <w:ins w:id="24" w:author="Riz, Imad " w:date="2019-03-20T10:47:00Z">
        <w:r w:rsidRPr="0010543D">
          <w:rPr>
            <w:rtl/>
          </w:rPr>
          <w:t xml:space="preserve">المستعملة </w:t>
        </w:r>
      </w:ins>
      <w:r w:rsidRPr="0010543D">
        <w:rPr>
          <w:rtl/>
        </w:rPr>
        <w:t xml:space="preserve">للمراسلات العمومية. وفي أنظمة الأرض، </w:t>
      </w:r>
      <w:del w:id="25" w:author="Riz, Imad " w:date="2019-03-20T10:47:00Z">
        <w:r w:rsidRPr="0010543D" w:rsidDel="00AA653E">
          <w:rPr>
            <w:rtl/>
          </w:rPr>
          <w:delText xml:space="preserve">تستخدم </w:delText>
        </w:r>
      </w:del>
      <w:ins w:id="26" w:author="Riz, Imad " w:date="2019-03-20T10:47:00Z">
        <w:r w:rsidRPr="0010543D">
          <w:rPr>
            <w:rtl/>
          </w:rPr>
          <w:t xml:space="preserve">تستعمل </w:t>
        </w:r>
      </w:ins>
      <w:r w:rsidRPr="0010543D">
        <w:rPr>
          <w:rtl/>
        </w:rPr>
        <w:t xml:space="preserve">لهذه الغاية النطاقات </w:t>
      </w:r>
      <w:r w:rsidRPr="0010543D">
        <w:t>kHz 535</w:t>
      </w:r>
      <w:r w:rsidRPr="0010543D">
        <w:noBreakHyphen/>
        <w:t>415</w:t>
      </w:r>
      <w:r w:rsidRPr="0010543D">
        <w:rPr>
          <w:rtl/>
        </w:rPr>
        <w:t xml:space="preserve"> (انظر المادة</w:t>
      </w:r>
      <w:r w:rsidRPr="0010543D">
        <w:rPr>
          <w:b/>
          <w:bCs/>
          <w:rtl/>
        </w:rPr>
        <w:t> </w:t>
      </w:r>
      <w:r w:rsidRPr="0010543D">
        <w:rPr>
          <w:rStyle w:val="ArtrefBold"/>
        </w:rPr>
        <w:t>52</w:t>
      </w:r>
      <w:r w:rsidRPr="0010543D">
        <w:rPr>
          <w:rtl/>
        </w:rPr>
        <w:t>)</w:t>
      </w:r>
      <w:del w:id="27" w:author="Arabic_NA" w:date="2023-11-15T11:17:00Z">
        <w:r w:rsidRPr="0010543D" w:rsidDel="00A91A3D">
          <w:rPr>
            <w:rtl/>
          </w:rPr>
          <w:delText>،</w:delText>
        </w:r>
      </w:del>
      <w:r w:rsidRPr="0010543D">
        <w:rPr>
          <w:rtl/>
        </w:rPr>
        <w:t xml:space="preserve"> و</w:t>
      </w:r>
      <w:r w:rsidRPr="0010543D">
        <w:t>kHz 4 000-1 606,5</w:t>
      </w:r>
      <w:r w:rsidRPr="0010543D">
        <w:rPr>
          <w:rtl/>
        </w:rPr>
        <w:t xml:space="preserve"> (انظر المادة </w:t>
      </w:r>
      <w:r w:rsidRPr="0010543D">
        <w:rPr>
          <w:rStyle w:val="ArtrefBold"/>
        </w:rPr>
        <w:t>52</w:t>
      </w:r>
      <w:r w:rsidRPr="0010543D">
        <w:rPr>
          <w:rtl/>
        </w:rPr>
        <w:t>)</w:t>
      </w:r>
      <w:del w:id="28" w:author="Arabic_NA" w:date="2023-11-15T11:17:00Z">
        <w:r w:rsidRPr="0010543D" w:rsidDel="00D11B4C">
          <w:rPr>
            <w:rtl/>
          </w:rPr>
          <w:delText>،</w:delText>
        </w:r>
      </w:del>
      <w:r w:rsidRPr="0010543D">
        <w:rPr>
          <w:rtl/>
        </w:rPr>
        <w:t xml:space="preserve"> و</w:t>
      </w:r>
      <w:r w:rsidRPr="0010543D">
        <w:t>kHz 27 500-4 000</w:t>
      </w:r>
      <w:r w:rsidRPr="0010543D">
        <w:rPr>
          <w:rtl/>
        </w:rPr>
        <w:t xml:space="preserve"> (انظر التذييل </w:t>
      </w:r>
      <w:r w:rsidRPr="0010543D">
        <w:rPr>
          <w:rStyle w:val="ApprefBold"/>
          <w:b/>
          <w:bCs/>
        </w:rPr>
        <w:t>17</w:t>
      </w:r>
      <w:r w:rsidRPr="0010543D">
        <w:rPr>
          <w:rtl/>
        </w:rPr>
        <w:t>) و</w:t>
      </w:r>
      <w:r w:rsidRPr="0010543D">
        <w:t>MHz 174</w:t>
      </w:r>
      <w:r w:rsidRPr="0010543D">
        <w:noBreakHyphen/>
        <w:t>156</w:t>
      </w:r>
      <w:r w:rsidRPr="0010543D">
        <w:rPr>
          <w:rtl/>
        </w:rPr>
        <w:t xml:space="preserve"> (انظر التذييل </w:t>
      </w:r>
      <w:r w:rsidRPr="0010543D">
        <w:rPr>
          <w:rStyle w:val="ApprefBold"/>
          <w:b/>
          <w:bCs/>
        </w:rPr>
        <w:t>18</w:t>
      </w:r>
      <w:r w:rsidRPr="0010543D">
        <w:rPr>
          <w:rtl/>
        </w:rPr>
        <w:t xml:space="preserve">). وفي الخدمة المتنقلة البحرية الساتلية </w:t>
      </w:r>
      <w:del w:id="29" w:author="Riz, Imad " w:date="2019-03-20T10:47:00Z">
        <w:r w:rsidRPr="0010543D" w:rsidDel="00AA653E">
          <w:rPr>
            <w:rtl/>
          </w:rPr>
          <w:delText xml:space="preserve">تستخدم </w:delText>
        </w:r>
      </w:del>
      <w:ins w:id="30" w:author="Riz, Imad " w:date="2019-03-20T10:47:00Z">
        <w:r w:rsidRPr="0010543D">
          <w:rPr>
            <w:rtl/>
          </w:rPr>
          <w:t xml:space="preserve">تستعمل </w:t>
        </w:r>
      </w:ins>
      <w:r w:rsidRPr="0010543D">
        <w:rPr>
          <w:rtl/>
        </w:rPr>
        <w:t>الترددات في </w:t>
      </w:r>
      <w:del w:id="31" w:author="Riz, Imad " w:date="2019-03-20T10:47:00Z">
        <w:r w:rsidRPr="0010543D" w:rsidDel="00AA653E">
          <w:rPr>
            <w:rtl/>
          </w:rPr>
          <w:delText xml:space="preserve">النطاقين </w:delText>
        </w:r>
      </w:del>
      <w:ins w:id="32" w:author="Riz, Imad " w:date="2019-03-20T10:47:00Z">
        <w:r w:rsidRPr="0010543D">
          <w:rPr>
            <w:rtl/>
          </w:rPr>
          <w:t xml:space="preserve">النطاقات </w:t>
        </w:r>
      </w:ins>
      <w:r w:rsidRPr="0010543D">
        <w:t>MHz 1 544</w:t>
      </w:r>
      <w:r w:rsidRPr="0010543D">
        <w:noBreakHyphen/>
        <w:t>1 530</w:t>
      </w:r>
      <w:r w:rsidRPr="0010543D">
        <w:rPr>
          <w:rtl/>
        </w:rPr>
        <w:t xml:space="preserve"> </w:t>
      </w:r>
      <w:ins w:id="33" w:author="Almidani, Ahmad Alaa" w:date="2022-10-25T12:19:00Z">
        <w:r w:rsidRPr="0010543D">
          <w:rPr>
            <w:rtl/>
          </w:rPr>
          <w:t>و</w:t>
        </w:r>
      </w:ins>
      <w:ins w:id="34" w:author="Arabic_NA" w:date="2023-11-15T11:22:00Z">
        <w:r w:rsidR="00D11B4C">
          <w:rPr>
            <w:rtl/>
          </w:rPr>
          <w:t>[</w:t>
        </w:r>
      </w:ins>
      <w:ins w:id="35" w:author="Almidani, Ahmad Alaa" w:date="2022-10-25T12:19:00Z">
        <w:r w:rsidRPr="0010543D">
          <w:t>1</w:t>
        </w:r>
      </w:ins>
      <w:ins w:id="36" w:author="Arabic_NA" w:date="2023-11-15T11:30:00Z">
        <w:r w:rsidR="00C05C43">
          <w:t> </w:t>
        </w:r>
      </w:ins>
      <w:ins w:id="37" w:author="Almidani, Ahmad Alaa" w:date="2022-10-25T12:19:00Z">
        <w:r w:rsidRPr="0010543D">
          <w:t>6</w:t>
        </w:r>
      </w:ins>
      <w:ins w:id="38" w:author="Arabic_NA" w:date="2023-11-15T11:20:00Z">
        <w:r w:rsidR="00D11B4C">
          <w:t>18</w:t>
        </w:r>
      </w:ins>
      <w:ins w:id="39" w:author="Almidani, Ahmad Alaa" w:date="2022-10-25T12:19:00Z">
        <w:r w:rsidRPr="0010543D">
          <w:t>,3</w:t>
        </w:r>
      </w:ins>
      <w:ins w:id="40" w:author="Arabic_NA" w:date="2023-11-15T11:20:00Z">
        <w:r w:rsidR="00D11B4C">
          <w:t>4</w:t>
        </w:r>
      </w:ins>
      <w:ins w:id="41" w:author="Arabic_NA" w:date="2023-11-15T11:30:00Z">
        <w:r w:rsidR="00C05C43">
          <w:noBreakHyphen/>
        </w:r>
      </w:ins>
      <w:ins w:id="42" w:author="Almidani, Ahmad Alaa" w:date="2022-10-25T12:19:00Z">
        <w:r w:rsidRPr="0010543D">
          <w:t>1</w:t>
        </w:r>
      </w:ins>
      <w:ins w:id="43" w:author="Arabic_NA" w:date="2023-11-15T11:30:00Z">
        <w:r w:rsidR="00C05C43">
          <w:t> </w:t>
        </w:r>
      </w:ins>
      <w:ins w:id="44" w:author="Almidani, Ahmad Alaa" w:date="2022-10-25T12:19:00Z">
        <w:r w:rsidRPr="0010543D">
          <w:t>610,18</w:t>
        </w:r>
      </w:ins>
      <w:ins w:id="45" w:author="Arabic_NA" w:date="2023-11-15T11:23:00Z">
        <w:r w:rsidR="00D11B4C">
          <w:rPr>
            <w:rFonts w:hint="cs"/>
            <w:rtl/>
          </w:rPr>
          <w:t>/</w:t>
        </w:r>
      </w:ins>
      <w:ins w:id="46" w:author="Arabic_NA" w:date="2023-11-15T11:26:00Z">
        <w:r w:rsidR="00D11B4C">
          <w:t>MHz [</w:t>
        </w:r>
      </w:ins>
      <w:ins w:id="47" w:author="Arabic_NA" w:date="2023-11-15T11:23:00Z">
        <w:r w:rsidR="00D11B4C">
          <w:t>1 </w:t>
        </w:r>
      </w:ins>
      <w:ins w:id="48" w:author="Arabic_NA" w:date="2023-11-15T11:24:00Z">
        <w:r w:rsidR="00D11B4C">
          <w:t>621,35</w:t>
        </w:r>
        <w:r w:rsidR="00D11B4C">
          <w:noBreakHyphen/>
          <w:t>1 614,26</w:t>
        </w:r>
      </w:ins>
      <w:ins w:id="49" w:author="Almidani, Ahmad Alaa" w:date="2022-10-25T12:19:00Z">
        <w:r w:rsidRPr="0010543D">
          <w:rPr>
            <w:rtl/>
          </w:rPr>
          <w:t xml:space="preserve"> (أرض-فضاء)</w:t>
        </w:r>
      </w:ins>
      <w:ins w:id="50" w:author="Riz, Imad " w:date="2019-03-20T10:47:00Z">
        <w:r w:rsidRPr="0010543D">
          <w:rPr>
            <w:rtl/>
          </w:rPr>
          <w:t xml:space="preserve"> </w:t>
        </w:r>
      </w:ins>
      <w:r w:rsidRPr="0010543D">
        <w:rPr>
          <w:rtl/>
        </w:rPr>
        <w:t>و</w:t>
      </w:r>
      <w:r w:rsidRPr="0010543D">
        <w:t>MHz 1 626,5-1 621,35</w:t>
      </w:r>
      <w:r w:rsidRPr="0010543D">
        <w:rPr>
          <w:rtl/>
        </w:rPr>
        <w:t xml:space="preserve"> و</w:t>
      </w:r>
      <w:r w:rsidRPr="0010543D">
        <w:t>MHz 1 645,5</w:t>
      </w:r>
      <w:r w:rsidRPr="0010543D">
        <w:noBreakHyphen/>
        <w:t>1 626,5</w:t>
      </w:r>
      <w:r w:rsidRPr="0010543D">
        <w:rPr>
          <w:rtl/>
        </w:rPr>
        <w:t xml:space="preserve"> </w:t>
      </w:r>
      <w:ins w:id="51" w:author="Almidani, Ahmad Alaa" w:date="2022-10-25T12:20:00Z">
        <w:r w:rsidRPr="0010543D">
          <w:rPr>
            <w:rtl/>
          </w:rPr>
          <w:t>و</w:t>
        </w:r>
        <w:r w:rsidRPr="0010543D">
          <w:t>MHz 2 499,91-2 483,59</w:t>
        </w:r>
        <w:r w:rsidRPr="0010543D">
          <w:rPr>
            <w:rtl/>
          </w:rPr>
          <w:t xml:space="preserve"> </w:t>
        </w:r>
      </w:ins>
      <w:r w:rsidRPr="0010543D">
        <w:rPr>
          <w:rtl/>
        </w:rPr>
        <w:t>لهذه الوظيفة ولأغراض إنذارات الاستغاثة (انظر الرقم </w:t>
      </w:r>
      <w:r w:rsidRPr="0010543D">
        <w:rPr>
          <w:rStyle w:val="ArtrefBold"/>
        </w:rPr>
        <w:t>2.32</w:t>
      </w:r>
      <w:r w:rsidRPr="0010543D">
        <w:rPr>
          <w:rtl/>
        </w:rPr>
        <w:t>).</w:t>
      </w:r>
      <w:r w:rsidRPr="0010543D">
        <w:rPr>
          <w:sz w:val="16"/>
          <w:szCs w:val="24"/>
        </w:rPr>
        <w:t>(WRC</w:t>
      </w:r>
      <w:r w:rsidR="00C05C43">
        <w:rPr>
          <w:sz w:val="16"/>
          <w:szCs w:val="24"/>
        </w:rPr>
        <w:noBreakHyphen/>
      </w:r>
      <w:del w:id="52" w:author="Almidani, Ahmad Alaa" w:date="2022-10-25T12:15:00Z">
        <w:r w:rsidRPr="0010543D" w:rsidDel="000A1D17">
          <w:rPr>
            <w:sz w:val="16"/>
            <w:szCs w:val="24"/>
          </w:rPr>
          <w:delText>19</w:delText>
        </w:r>
      </w:del>
      <w:ins w:id="53" w:author="Almidani, Ahmad Alaa" w:date="2022-10-25T12:15:00Z">
        <w:r w:rsidRPr="0010543D">
          <w:rPr>
            <w:sz w:val="16"/>
            <w:szCs w:val="24"/>
          </w:rPr>
          <w:t>23</w:t>
        </w:r>
      </w:ins>
      <w:r w:rsidRPr="0010543D">
        <w:rPr>
          <w:sz w:val="16"/>
          <w:szCs w:val="24"/>
        </w:rPr>
        <w:t>)     </w:t>
      </w:r>
    </w:p>
    <w:p w14:paraId="00F3A10F" w14:textId="6A14D3DD" w:rsidR="00C74EB6" w:rsidRPr="0010543D" w:rsidRDefault="00C74EB6" w:rsidP="00C74EB6">
      <w:pPr>
        <w:pStyle w:val="Reasons"/>
        <w:rPr>
          <w:b w:val="0"/>
          <w:bCs w:val="0"/>
        </w:rPr>
      </w:pPr>
      <w:bookmarkStart w:id="54" w:name="_Toc36035944"/>
      <w:bookmarkStart w:id="55" w:name="_Toc36037038"/>
      <w:r w:rsidRPr="0010543D">
        <w:rPr>
          <w:rtl/>
        </w:rPr>
        <w:t>الأسباب:</w:t>
      </w:r>
      <w:r w:rsidRPr="0010543D">
        <w:tab/>
      </w:r>
      <w:r w:rsidRPr="0010543D">
        <w:rPr>
          <w:b w:val="0"/>
          <w:bCs w:val="0"/>
          <w:rtl/>
        </w:rPr>
        <w:t xml:space="preserve">لتطبيق الرقم </w:t>
      </w:r>
      <w:r w:rsidRPr="0010543D">
        <w:t>53.33</w:t>
      </w:r>
      <w:r w:rsidRPr="0010543D">
        <w:rPr>
          <w:b w:val="0"/>
          <w:bCs w:val="0"/>
          <w:rtl/>
        </w:rPr>
        <w:t xml:space="preserve"> على نطاقي الترددات </w:t>
      </w:r>
      <w:r w:rsidR="006438B3">
        <w:rPr>
          <w:b w:val="0"/>
          <w:bCs w:val="0"/>
          <w:lang w:bidi="ar-SY"/>
        </w:rPr>
        <w:t>[1 621,35-1 614,26/1 618,34-1 610,18]</w:t>
      </w:r>
      <w:r w:rsidR="006438B3">
        <w:rPr>
          <w:rFonts w:hint="eastAsia"/>
          <w:b w:val="0"/>
          <w:bCs w:val="0"/>
          <w:rtl/>
        </w:rPr>
        <w:t> </w:t>
      </w:r>
      <w:r w:rsidR="006438B3">
        <w:rPr>
          <w:b w:val="0"/>
          <w:bCs w:val="0"/>
        </w:rPr>
        <w:t>MHz</w:t>
      </w:r>
      <w:r w:rsidR="006438B3">
        <w:rPr>
          <w:rFonts w:hint="cs"/>
          <w:b w:val="0"/>
          <w:bCs w:val="0"/>
          <w:rtl/>
        </w:rPr>
        <w:t xml:space="preserve"> </w:t>
      </w:r>
      <w:r w:rsidR="006438B3" w:rsidRPr="006438B3">
        <w:rPr>
          <w:b w:val="0"/>
          <w:bCs w:val="0"/>
          <w:rtl/>
        </w:rPr>
        <w:t>و</w:t>
      </w:r>
      <w:r w:rsidR="006438B3" w:rsidRPr="006438B3">
        <w:rPr>
          <w:b w:val="0"/>
          <w:bCs w:val="0"/>
        </w:rPr>
        <w:t>MHz</w:t>
      </w:r>
      <w:r w:rsidR="006438B3">
        <w:rPr>
          <w:b w:val="0"/>
          <w:bCs w:val="0"/>
        </w:rPr>
        <w:t> </w:t>
      </w:r>
      <w:r w:rsidR="006438B3" w:rsidRPr="006438B3">
        <w:rPr>
          <w:b w:val="0"/>
          <w:bCs w:val="0"/>
        </w:rPr>
        <w:t>2</w:t>
      </w:r>
      <w:r w:rsidR="006438B3">
        <w:rPr>
          <w:b w:val="0"/>
          <w:bCs w:val="0"/>
        </w:rPr>
        <w:t> </w:t>
      </w:r>
      <w:r w:rsidR="006438B3" w:rsidRPr="006438B3">
        <w:rPr>
          <w:b w:val="0"/>
          <w:bCs w:val="0"/>
        </w:rPr>
        <w:t>499,91-2</w:t>
      </w:r>
      <w:r w:rsidR="006438B3">
        <w:rPr>
          <w:b w:val="0"/>
          <w:bCs w:val="0"/>
        </w:rPr>
        <w:t> </w:t>
      </w:r>
      <w:r w:rsidR="006438B3" w:rsidRPr="006438B3">
        <w:rPr>
          <w:b w:val="0"/>
          <w:bCs w:val="0"/>
        </w:rPr>
        <w:t>483,59</w:t>
      </w:r>
      <w:r w:rsidR="006438B3" w:rsidRPr="006438B3">
        <w:rPr>
          <w:b w:val="0"/>
          <w:bCs w:val="0"/>
          <w:rtl/>
        </w:rPr>
        <w:t xml:space="preserve"> </w:t>
      </w:r>
      <w:r w:rsidRPr="0010543D">
        <w:rPr>
          <w:b w:val="0"/>
          <w:bCs w:val="0"/>
          <w:rtl/>
        </w:rPr>
        <w:t>كي تستعملهما أنظمة الخدمة المتنقلة الساتلية التي وافقت عليها المنظمة البحرية الدولية</w:t>
      </w:r>
      <w:r w:rsidR="00D969C9">
        <w:rPr>
          <w:rFonts w:hint="cs"/>
          <w:b w:val="0"/>
          <w:bCs w:val="0"/>
          <w:rtl/>
        </w:rPr>
        <w:t> </w:t>
      </w:r>
      <w:r w:rsidRPr="0010543D">
        <w:rPr>
          <w:b w:val="0"/>
          <w:bCs w:val="0"/>
          <w:rtl/>
        </w:rPr>
        <w:t>للمشاركة في النظام العالمي للاستغاثة والسلامة في البحر.</w:t>
      </w:r>
    </w:p>
    <w:p w14:paraId="6FFBA654" w14:textId="77777777" w:rsidR="0098324E" w:rsidRPr="0010543D" w:rsidRDefault="00F86220" w:rsidP="0098324E">
      <w:pPr>
        <w:pStyle w:val="AppendixNo"/>
        <w:rPr>
          <w:rtl/>
        </w:rPr>
      </w:pPr>
      <w:r w:rsidRPr="0010543D">
        <w:rPr>
          <w:rtl/>
        </w:rPr>
        <w:t xml:space="preserve">التذييـل </w:t>
      </w:r>
      <w:r w:rsidRPr="0010543D">
        <w:rPr>
          <w:rStyle w:val="href"/>
        </w:rPr>
        <w:t>15</w:t>
      </w:r>
      <w:r w:rsidRPr="0010543D">
        <w:t> (REV.WRC-19)</w:t>
      </w:r>
      <w:bookmarkEnd w:id="54"/>
      <w:bookmarkEnd w:id="55"/>
    </w:p>
    <w:p w14:paraId="2428E3D2" w14:textId="77777777" w:rsidR="009C6970" w:rsidRPr="0010543D" w:rsidRDefault="00F86220">
      <w:pPr>
        <w:pStyle w:val="Proposal"/>
      </w:pPr>
      <w:r w:rsidRPr="0010543D">
        <w:t>MOD</w:t>
      </w:r>
      <w:r w:rsidRPr="0010543D">
        <w:tab/>
        <w:t>CHN/111A11A2/5</w:t>
      </w:r>
      <w:r w:rsidRPr="0010543D">
        <w:rPr>
          <w:vanish/>
          <w:color w:val="7F7F7F" w:themeColor="text1" w:themeTint="80"/>
          <w:vertAlign w:val="superscript"/>
        </w:rPr>
        <w:t>#1792</w:t>
      </w:r>
    </w:p>
    <w:p w14:paraId="4FB8BA24" w14:textId="77777777" w:rsidR="00687FDA" w:rsidRPr="0010543D" w:rsidRDefault="00F86220" w:rsidP="00B12190">
      <w:pPr>
        <w:pStyle w:val="TableNo"/>
        <w:keepLines/>
        <w:rPr>
          <w:rtl/>
        </w:rPr>
      </w:pPr>
      <w:r w:rsidRPr="0010543D">
        <w:rPr>
          <w:rtl/>
        </w:rPr>
        <w:t xml:space="preserve">الجدول </w:t>
      </w:r>
      <w:r w:rsidRPr="0010543D">
        <w:t>2-15</w:t>
      </w:r>
      <w:r w:rsidRPr="0010543D">
        <w:rPr>
          <w:rtl/>
        </w:rPr>
        <w:t xml:space="preserve"> (</w:t>
      </w:r>
      <w:r w:rsidRPr="0010543D">
        <w:rPr>
          <w:i/>
          <w:iCs/>
          <w:rtl/>
        </w:rPr>
        <w:t>النهاية</w:t>
      </w:r>
      <w:r w:rsidRPr="0010543D">
        <w:rPr>
          <w:rtl/>
        </w:rPr>
        <w:t>)</w:t>
      </w:r>
      <w:r w:rsidRPr="0010543D">
        <w:rPr>
          <w:sz w:val="16"/>
          <w:szCs w:val="24"/>
          <w:rtl/>
        </w:rPr>
        <w:t> </w:t>
      </w:r>
      <w:r w:rsidRPr="0010543D">
        <w:rPr>
          <w:sz w:val="16"/>
          <w:szCs w:val="24"/>
        </w:rPr>
        <w:t>(WRC-</w:t>
      </w:r>
      <w:del w:id="56" w:author="Almidani, Ahmad Alaa" w:date="2022-10-25T13:42:00Z">
        <w:r w:rsidRPr="0010543D" w:rsidDel="008A5999">
          <w:rPr>
            <w:sz w:val="16"/>
            <w:szCs w:val="24"/>
          </w:rPr>
          <w:delText>19</w:delText>
        </w:r>
      </w:del>
      <w:ins w:id="57" w:author="Almidani, Ahmad Alaa" w:date="2022-10-04T21:09:00Z">
        <w:r w:rsidRPr="0010543D">
          <w:rPr>
            <w:sz w:val="16"/>
            <w:szCs w:val="24"/>
          </w:rPr>
          <w:t>23</w:t>
        </w:r>
      </w:ins>
      <w:r w:rsidRPr="0010543D">
        <w:rPr>
          <w:sz w:val="16"/>
          <w:szCs w:val="24"/>
        </w:rPr>
        <w:t>)    </w:t>
      </w:r>
    </w:p>
    <w:tbl>
      <w:tblPr>
        <w:bidiVisu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7" w:type="dxa"/>
          <w:right w:w="107" w:type="dxa"/>
        </w:tblCellMar>
        <w:tblLook w:val="0000" w:firstRow="0" w:lastRow="0" w:firstColumn="0" w:lastColumn="0" w:noHBand="0" w:noVBand="0"/>
      </w:tblPr>
      <w:tblGrid>
        <w:gridCol w:w="1980"/>
        <w:gridCol w:w="1275"/>
        <w:gridCol w:w="6372"/>
      </w:tblGrid>
      <w:tr w:rsidR="00687FDA" w:rsidRPr="0010543D" w14:paraId="2E1767B6" w14:textId="77777777" w:rsidTr="00024D47">
        <w:trPr>
          <w:tblHeader/>
        </w:trPr>
        <w:tc>
          <w:tcPr>
            <w:tcW w:w="1980" w:type="dxa"/>
            <w:vAlign w:val="center"/>
          </w:tcPr>
          <w:p w14:paraId="7CC9E286" w14:textId="77777777" w:rsidR="00687FDA" w:rsidRPr="0010543D" w:rsidRDefault="00F86220" w:rsidP="00B12190">
            <w:pPr>
              <w:pStyle w:val="Tablehead"/>
              <w:keepLines/>
            </w:pPr>
            <w:r w:rsidRPr="0010543D">
              <w:rPr>
                <w:rtl/>
              </w:rPr>
              <w:t>التردد</w:t>
            </w:r>
            <w:r w:rsidRPr="0010543D">
              <w:br/>
              <w:t>(MHz)</w:t>
            </w:r>
          </w:p>
        </w:tc>
        <w:tc>
          <w:tcPr>
            <w:tcW w:w="1275" w:type="dxa"/>
            <w:vAlign w:val="center"/>
          </w:tcPr>
          <w:p w14:paraId="68041AA6" w14:textId="77777777" w:rsidR="00687FDA" w:rsidRPr="0010543D" w:rsidRDefault="00F86220" w:rsidP="00B12190">
            <w:pPr>
              <w:pStyle w:val="Tablehead"/>
              <w:keepLines/>
            </w:pPr>
            <w:r w:rsidRPr="0010543D">
              <w:rPr>
                <w:rtl/>
              </w:rPr>
              <w:t>وصف الاستعمال</w:t>
            </w:r>
          </w:p>
        </w:tc>
        <w:tc>
          <w:tcPr>
            <w:tcW w:w="6372" w:type="dxa"/>
            <w:vAlign w:val="center"/>
          </w:tcPr>
          <w:p w14:paraId="007F48C5" w14:textId="77777777" w:rsidR="00687FDA" w:rsidRPr="0010543D" w:rsidRDefault="00F86220" w:rsidP="00B12190">
            <w:pPr>
              <w:pStyle w:val="Tablehead"/>
              <w:keepLines/>
            </w:pPr>
            <w:r w:rsidRPr="0010543D">
              <w:rPr>
                <w:rtl/>
              </w:rPr>
              <w:t>ملاحظات</w:t>
            </w:r>
          </w:p>
        </w:tc>
      </w:tr>
      <w:tr w:rsidR="00687FDA" w:rsidRPr="0010543D" w14:paraId="4577E3CD" w14:textId="77777777" w:rsidTr="00024D47">
        <w:tc>
          <w:tcPr>
            <w:tcW w:w="1980" w:type="dxa"/>
          </w:tcPr>
          <w:p w14:paraId="52F28929" w14:textId="77777777" w:rsidR="00687FDA" w:rsidRPr="0010543D" w:rsidRDefault="00F86220" w:rsidP="00B12190">
            <w:pPr>
              <w:pStyle w:val="Tabletext"/>
              <w:keepNext/>
              <w:keepLines/>
              <w:jc w:val="center"/>
            </w:pPr>
            <w:r w:rsidRPr="0010543D">
              <w:rPr>
                <w:rtl/>
              </w:rPr>
              <w:t>...</w:t>
            </w:r>
          </w:p>
        </w:tc>
        <w:tc>
          <w:tcPr>
            <w:tcW w:w="1275" w:type="dxa"/>
          </w:tcPr>
          <w:p w14:paraId="3D84B948" w14:textId="77777777" w:rsidR="00687FDA" w:rsidRPr="0010543D" w:rsidRDefault="00F86220" w:rsidP="00B12190">
            <w:pPr>
              <w:pStyle w:val="Tabletext"/>
              <w:keepNext/>
              <w:keepLines/>
              <w:jc w:val="center"/>
            </w:pPr>
            <w:r w:rsidRPr="0010543D">
              <w:rPr>
                <w:rtl/>
              </w:rPr>
              <w:t>...</w:t>
            </w:r>
          </w:p>
        </w:tc>
        <w:tc>
          <w:tcPr>
            <w:tcW w:w="6372" w:type="dxa"/>
          </w:tcPr>
          <w:p w14:paraId="27C4D6F9" w14:textId="77777777" w:rsidR="00687FDA" w:rsidRPr="0010543D" w:rsidRDefault="00F86220" w:rsidP="00B12190">
            <w:pPr>
              <w:pStyle w:val="Tabletext"/>
              <w:keepNext/>
              <w:keepLines/>
              <w:rPr>
                <w:rtl/>
              </w:rPr>
            </w:pPr>
            <w:r w:rsidRPr="0010543D">
              <w:rPr>
                <w:rtl/>
              </w:rPr>
              <w:t>...</w:t>
            </w:r>
          </w:p>
        </w:tc>
      </w:tr>
      <w:tr w:rsidR="00024D47" w:rsidRPr="0010543D" w14:paraId="577D0E9B" w14:textId="77777777" w:rsidTr="00024D47">
        <w:tc>
          <w:tcPr>
            <w:tcW w:w="1980" w:type="dxa"/>
          </w:tcPr>
          <w:p w14:paraId="236B050B" w14:textId="2E4A81A9" w:rsidR="00024D47" w:rsidRPr="00476FC3" w:rsidRDefault="00476FC3" w:rsidP="00024D47">
            <w:pPr>
              <w:pStyle w:val="Tabletext"/>
              <w:jc w:val="center"/>
              <w:rPr>
                <w:spacing w:val="-4"/>
                <w:rtl/>
              </w:rPr>
            </w:pPr>
            <w:ins w:id="58" w:author="Arabic_OM" w:date="2023-11-15T10:01:00Z">
              <w:r>
                <w:t>/</w:t>
              </w:r>
              <w:r w:rsidRPr="00476FC3">
                <w:t>1 618,34</w:t>
              </w:r>
              <w:r w:rsidRPr="00476FC3">
                <w:noBreakHyphen/>
                <w:t>1 610,18</w:t>
              </w:r>
              <w:r>
                <w:t>][</w:t>
              </w:r>
              <w:r w:rsidRPr="00476FC3">
                <w:t>1 621,35</w:t>
              </w:r>
              <w:r w:rsidRPr="00476FC3">
                <w:noBreakHyphen/>
                <w:t>1 614,26</w:t>
              </w:r>
            </w:ins>
          </w:p>
        </w:tc>
        <w:tc>
          <w:tcPr>
            <w:tcW w:w="1275" w:type="dxa"/>
          </w:tcPr>
          <w:p w14:paraId="5BAD3B1B" w14:textId="77777777" w:rsidR="00024D47" w:rsidRPr="0010543D" w:rsidRDefault="00024D47" w:rsidP="00024D47">
            <w:pPr>
              <w:pStyle w:val="Tabletext"/>
              <w:jc w:val="center"/>
            </w:pPr>
            <w:ins w:id="59" w:author="Riz, Imad" w:date="2019-11-13T02:22:00Z">
              <w:r w:rsidRPr="0010543D">
                <w:t>SAT</w:t>
              </w:r>
              <w:r w:rsidRPr="0010543D">
                <w:noBreakHyphen/>
                <w:t>COM</w:t>
              </w:r>
            </w:ins>
          </w:p>
        </w:tc>
        <w:tc>
          <w:tcPr>
            <w:tcW w:w="6372" w:type="dxa"/>
          </w:tcPr>
          <w:p w14:paraId="1FC158EC" w14:textId="42E73065" w:rsidR="00024D47" w:rsidRPr="005E22A7" w:rsidRDefault="00024D47" w:rsidP="00024D47">
            <w:pPr>
              <w:pStyle w:val="Tabletext"/>
              <w:rPr>
                <w:rtl/>
              </w:rPr>
            </w:pPr>
            <w:ins w:id="60" w:author="Madrane, Badiáa [2]" w:date="2019-11-13T01:51:00Z">
              <w:r w:rsidRPr="005E22A7">
                <w:rPr>
                  <w:rtl/>
                </w:rPr>
                <w:t xml:space="preserve">يُستخدم </w:t>
              </w:r>
            </w:ins>
            <w:ins w:id="61" w:author="Madrane, Badiáa [2]" w:date="2019-11-13T01:52:00Z">
              <w:r w:rsidRPr="005E22A7">
                <w:rPr>
                  <w:rtl/>
                </w:rPr>
                <w:t>نطاق</w:t>
              </w:r>
            </w:ins>
            <w:ins w:id="62" w:author="Samuel, Hany" w:date="2019-11-20T20:58:00Z">
              <w:r w:rsidRPr="005E22A7">
                <w:rPr>
                  <w:rtl/>
                </w:rPr>
                <w:t xml:space="preserve"> التردد</w:t>
              </w:r>
            </w:ins>
            <w:ins w:id="63" w:author="Almidani, Ahmad Alaa" w:date="2022-10-25T13:44:00Z">
              <w:r w:rsidRPr="005E22A7">
                <w:rPr>
                  <w:rtl/>
                </w:rPr>
                <w:t xml:space="preserve"> </w:t>
              </w:r>
            </w:ins>
            <w:ins w:id="64" w:author="Arabic_OM" w:date="2023-11-15T09:51:00Z">
              <w:r w:rsidR="00E00002" w:rsidRPr="005E22A7">
                <w:rPr>
                  <w:lang w:bidi="ar-SY"/>
                </w:rPr>
                <w:t>[1 621,35-1 614,26/1 618,34-1 610,18]</w:t>
              </w:r>
              <w:r w:rsidR="00E00002" w:rsidRPr="005E22A7">
                <w:rPr>
                  <w:rFonts w:hint="eastAsia"/>
                  <w:rtl/>
                </w:rPr>
                <w:t> </w:t>
              </w:r>
              <w:r w:rsidR="00E00002" w:rsidRPr="005E22A7">
                <w:t>MHz</w:t>
              </w:r>
            </w:ins>
            <w:ins w:id="65" w:author="Almidani, Ahmad Alaa" w:date="2022-10-25T13:44:00Z">
              <w:r w:rsidRPr="005E22A7">
                <w:rPr>
                  <w:rtl/>
                </w:rPr>
                <w:t>،</w:t>
              </w:r>
            </w:ins>
            <w:ins w:id="66" w:author="Madrane, Badiáa [2]" w:date="2019-11-13T01:52:00Z">
              <w:r w:rsidRPr="005E22A7">
                <w:rPr>
                  <w:rtl/>
                </w:rPr>
                <w:t xml:space="preserve"> إضافةً إلى </w:t>
              </w:r>
            </w:ins>
            <w:ins w:id="67" w:author="Madrane, Badiáa [2]" w:date="2019-11-13T01:54:00Z">
              <w:r w:rsidRPr="005E22A7">
                <w:rPr>
                  <w:rtl/>
                </w:rPr>
                <w:t>إتاحته ل</w:t>
              </w:r>
            </w:ins>
            <w:ins w:id="68" w:author="Madrane, Badiáa [2]" w:date="2019-11-13T01:55:00Z">
              <w:r w:rsidRPr="005E22A7">
                <w:rPr>
                  <w:rtl/>
                </w:rPr>
                <w:t>أ</w:t>
              </w:r>
            </w:ins>
            <w:ins w:id="69" w:author="Madrane, Badiáa [2]" w:date="2019-11-13T01:54:00Z">
              <w:r w:rsidRPr="005E22A7">
                <w:rPr>
                  <w:rtl/>
                </w:rPr>
                <w:t>غراض</w:t>
              </w:r>
            </w:ins>
            <w:ins w:id="70" w:author="Madrane, Badiáa [2]" w:date="2019-11-13T01:55:00Z">
              <w:r w:rsidRPr="005E22A7">
                <w:rPr>
                  <w:rtl/>
                </w:rPr>
                <w:t xml:space="preserve"> </w:t>
              </w:r>
            </w:ins>
            <w:ins w:id="71" w:author="Madrane, Badiáa [2]" w:date="2019-11-13T01:54:00Z">
              <w:r w:rsidRPr="005E22A7">
                <w:rPr>
                  <w:rtl/>
                </w:rPr>
                <w:t>روتينية لا</w:t>
              </w:r>
            </w:ins>
            <w:ins w:id="72" w:author="Arabic" w:date="2019-11-14T09:02:00Z">
              <w:r w:rsidRPr="005E22A7">
                <w:rPr>
                  <w:rtl/>
                </w:rPr>
                <w:t> </w:t>
              </w:r>
            </w:ins>
            <w:ins w:id="73" w:author="Madrane, Badiáa [2]" w:date="2019-11-13T01:54:00Z">
              <w:r w:rsidRPr="005E22A7">
                <w:rPr>
                  <w:rtl/>
                </w:rPr>
                <w:t xml:space="preserve">تتعلق بالسلامة، </w:t>
              </w:r>
            </w:ins>
            <w:ins w:id="74" w:author="Madrane, Badiáa [2]" w:date="2019-11-13T01:55:00Z">
              <w:r w:rsidRPr="005E22A7">
                <w:rPr>
                  <w:rtl/>
                </w:rPr>
                <w:t xml:space="preserve">لأغراض </w:t>
              </w:r>
            </w:ins>
            <w:ins w:id="75" w:author="Madrane, Badiáa [2]" w:date="2019-11-13T01:58:00Z">
              <w:r w:rsidRPr="005E22A7">
                <w:rPr>
                  <w:rtl/>
                </w:rPr>
                <w:t>الاستغاثة</w:t>
              </w:r>
            </w:ins>
            <w:ins w:id="76" w:author="Madrane, Badiáa [2]" w:date="2019-11-13T01:56:00Z">
              <w:r w:rsidRPr="005E22A7">
                <w:rPr>
                  <w:rtl/>
                </w:rPr>
                <w:t xml:space="preserve"> والسلامة في الاتجاه أرض-فضاء في</w:t>
              </w:r>
            </w:ins>
            <w:ins w:id="77" w:author="Elbahnassawy, Ganat" w:date="2023-01-04T11:20:00Z">
              <w:r w:rsidRPr="005E22A7">
                <w:rPr>
                  <w:rtl/>
                </w:rPr>
                <w:t> </w:t>
              </w:r>
            </w:ins>
            <w:ins w:id="78" w:author="Madrane, Badiáa [2]" w:date="2019-11-13T01:56:00Z">
              <w:r w:rsidRPr="005E22A7">
                <w:rPr>
                  <w:rtl/>
                </w:rPr>
                <w:t>الخدمة المتنقلة البحرية الساتلية.</w:t>
              </w:r>
            </w:ins>
            <w:ins w:id="79" w:author="Madrane, Badiáa [2]" w:date="2019-11-13T01:57:00Z">
              <w:r w:rsidRPr="005E22A7">
                <w:rPr>
                  <w:rtl/>
                </w:rPr>
                <w:t xml:space="preserve"> </w:t>
              </w:r>
            </w:ins>
            <w:ins w:id="80" w:author="Madrane, Badiáa [2]" w:date="2019-11-13T02:00:00Z">
              <w:r w:rsidRPr="005E22A7">
                <w:rPr>
                  <w:rtl/>
                </w:rPr>
                <w:t>وتحظى</w:t>
              </w:r>
            </w:ins>
            <w:ins w:id="81" w:author="Madrane, Badiáa [2]" w:date="2019-11-13T01:57:00Z">
              <w:r w:rsidRPr="005E22A7">
                <w:rPr>
                  <w:rtl/>
                </w:rPr>
                <w:t xml:space="preserve"> اتصالات ال</w:t>
              </w:r>
            </w:ins>
            <w:ins w:id="82" w:author="Madrane, Badiáa [2]" w:date="2019-11-13T01:58:00Z">
              <w:r w:rsidRPr="005E22A7">
                <w:rPr>
                  <w:rtl/>
                </w:rPr>
                <w:t>است</w:t>
              </w:r>
            </w:ins>
            <w:ins w:id="83" w:author="Madrane, Badiáa [2]" w:date="2019-11-13T01:57:00Z">
              <w:r w:rsidRPr="005E22A7">
                <w:rPr>
                  <w:rtl/>
                </w:rPr>
                <w:t xml:space="preserve">غاثة </w:t>
              </w:r>
            </w:ins>
            <w:ins w:id="84" w:author="Madrane, Badiáa [2]" w:date="2019-11-13T01:58:00Z">
              <w:r w:rsidRPr="005E22A7">
                <w:rPr>
                  <w:rtl/>
                </w:rPr>
                <w:t xml:space="preserve">والطوارئ والسلامة </w:t>
              </w:r>
            </w:ins>
            <w:ins w:id="85" w:author="Madrane, Badiáa [2]" w:date="2019-11-13T01:59:00Z">
              <w:r w:rsidRPr="005E22A7">
                <w:rPr>
                  <w:rtl/>
                </w:rPr>
                <w:t>في</w:t>
              </w:r>
            </w:ins>
            <w:ins w:id="86" w:author="Elbahnassawy, Ganat" w:date="2023-01-04T11:20:00Z">
              <w:r w:rsidRPr="005E22A7">
                <w:rPr>
                  <w:rtl/>
                </w:rPr>
                <w:t> </w:t>
              </w:r>
            </w:ins>
            <w:ins w:id="87" w:author="Madrane, Badiáa [2]" w:date="2019-11-13T01:59:00Z">
              <w:r w:rsidRPr="005E22A7">
                <w:rPr>
                  <w:rtl/>
                </w:rPr>
                <w:t xml:space="preserve">النظام </w:t>
              </w:r>
              <w:r w:rsidRPr="005E22A7">
                <w:t>GMDSS</w:t>
              </w:r>
            </w:ins>
            <w:ins w:id="88" w:author="Madrane, Badiáa [2]" w:date="2019-11-13T02:00:00Z">
              <w:r w:rsidRPr="005E22A7">
                <w:rPr>
                  <w:rtl/>
                </w:rPr>
                <w:t xml:space="preserve"> في</w:t>
              </w:r>
            </w:ins>
            <w:ins w:id="89" w:author="Aly, Abdullah" w:date="2019-11-14T09:45:00Z">
              <w:r w:rsidRPr="005E22A7">
                <w:rPr>
                  <w:rtl/>
                </w:rPr>
                <w:t> </w:t>
              </w:r>
            </w:ins>
            <w:ins w:id="90" w:author="Madrane, Badiáa [2]" w:date="2019-11-13T02:00:00Z">
              <w:r w:rsidRPr="005E22A7">
                <w:rPr>
                  <w:rtl/>
                </w:rPr>
                <w:t xml:space="preserve">هذا النطاق بالأولوية على </w:t>
              </w:r>
            </w:ins>
            <w:ins w:id="91" w:author="Madrane, Badiáa [2]" w:date="2019-11-13T02:01:00Z">
              <w:r w:rsidRPr="005E22A7">
                <w:rPr>
                  <w:rtl/>
                </w:rPr>
                <w:t xml:space="preserve">الاتصالات غير المتعلقة بالسلامة </w:t>
              </w:r>
            </w:ins>
            <w:ins w:id="92" w:author="Madrane, Badiáa [2]" w:date="2019-11-13T02:02:00Z">
              <w:r w:rsidRPr="005E22A7">
                <w:rPr>
                  <w:rtl/>
                </w:rPr>
                <w:t>في</w:t>
              </w:r>
            </w:ins>
            <w:ins w:id="93" w:author="Elbahnassawy, Ganat" w:date="2023-01-04T11:20:00Z">
              <w:r w:rsidRPr="005E22A7">
                <w:rPr>
                  <w:rtl/>
                </w:rPr>
                <w:t> </w:t>
              </w:r>
            </w:ins>
            <w:ins w:id="94" w:author="Madrane, Badiáa [2]" w:date="2019-11-13T02:01:00Z">
              <w:r w:rsidRPr="005E22A7">
                <w:rPr>
                  <w:rtl/>
                </w:rPr>
                <w:t xml:space="preserve">النظام </w:t>
              </w:r>
              <w:proofErr w:type="spellStart"/>
              <w:r w:rsidRPr="005E22A7">
                <w:rPr>
                  <w:rtl/>
                </w:rPr>
                <w:t>الساتلي</w:t>
              </w:r>
              <w:proofErr w:type="spellEnd"/>
              <w:r w:rsidRPr="005E22A7">
                <w:rPr>
                  <w:rtl/>
                </w:rPr>
                <w:t xml:space="preserve"> نفسه</w:t>
              </w:r>
            </w:ins>
            <w:ins w:id="95" w:author="Madrane, Badiáa [2]" w:date="2019-11-13T02:02:00Z">
              <w:r w:rsidRPr="005E22A7">
                <w:rPr>
                  <w:rtl/>
                </w:rPr>
                <w:t>.</w:t>
              </w:r>
            </w:ins>
          </w:p>
        </w:tc>
      </w:tr>
      <w:tr w:rsidR="00024D47" w:rsidRPr="0010543D" w14:paraId="0B1D003A" w14:textId="77777777" w:rsidTr="00024D47">
        <w:tc>
          <w:tcPr>
            <w:tcW w:w="1980" w:type="dxa"/>
          </w:tcPr>
          <w:p w14:paraId="73A624FA" w14:textId="77777777" w:rsidR="00024D47" w:rsidRPr="0010543D" w:rsidRDefault="00024D47" w:rsidP="00024D47">
            <w:pPr>
              <w:pStyle w:val="Tabletext"/>
              <w:jc w:val="center"/>
            </w:pPr>
            <w:r w:rsidRPr="0010543D">
              <w:rPr>
                <w:rtl/>
              </w:rPr>
              <w:t>...</w:t>
            </w:r>
          </w:p>
        </w:tc>
        <w:tc>
          <w:tcPr>
            <w:tcW w:w="1275" w:type="dxa"/>
          </w:tcPr>
          <w:p w14:paraId="47E56E66" w14:textId="77777777" w:rsidR="00024D47" w:rsidRPr="0010543D" w:rsidRDefault="00024D47" w:rsidP="00024D47">
            <w:pPr>
              <w:pStyle w:val="Tabletext"/>
              <w:bidi w:val="0"/>
              <w:jc w:val="center"/>
            </w:pPr>
            <w:r w:rsidRPr="0010543D">
              <w:rPr>
                <w:rtl/>
              </w:rPr>
              <w:t>...</w:t>
            </w:r>
          </w:p>
        </w:tc>
        <w:tc>
          <w:tcPr>
            <w:tcW w:w="6372" w:type="dxa"/>
          </w:tcPr>
          <w:p w14:paraId="47C92854" w14:textId="77777777" w:rsidR="00024D47" w:rsidRPr="005E22A7" w:rsidRDefault="00024D47" w:rsidP="00024D47">
            <w:pPr>
              <w:pStyle w:val="Tabletext"/>
              <w:rPr>
                <w:rtl/>
              </w:rPr>
            </w:pPr>
            <w:r w:rsidRPr="005E22A7">
              <w:rPr>
                <w:rtl/>
              </w:rPr>
              <w:t>...</w:t>
            </w:r>
          </w:p>
        </w:tc>
      </w:tr>
      <w:tr w:rsidR="00024D47" w:rsidRPr="0010543D" w14:paraId="53C5C37A" w14:textId="77777777" w:rsidTr="00024D47">
        <w:tc>
          <w:tcPr>
            <w:tcW w:w="1980" w:type="dxa"/>
          </w:tcPr>
          <w:p w14:paraId="729E5F26" w14:textId="77777777" w:rsidR="00024D47" w:rsidRPr="0010543D" w:rsidRDefault="00024D47" w:rsidP="00024D47">
            <w:pPr>
              <w:pStyle w:val="Tabletext"/>
              <w:jc w:val="center"/>
              <w:rPr>
                <w:rtl/>
              </w:rPr>
            </w:pPr>
            <w:ins w:id="96" w:author="Almidani, Ahmad Alaa" w:date="2022-10-25T13:44:00Z">
              <w:r w:rsidRPr="0010543D">
                <w:t>2 499,91-2 483,59</w:t>
              </w:r>
            </w:ins>
          </w:p>
        </w:tc>
        <w:tc>
          <w:tcPr>
            <w:tcW w:w="1275" w:type="dxa"/>
          </w:tcPr>
          <w:p w14:paraId="40B529D8" w14:textId="77777777" w:rsidR="00024D47" w:rsidRPr="0010543D" w:rsidRDefault="00024D47" w:rsidP="00024D47">
            <w:pPr>
              <w:pStyle w:val="Tabletext"/>
              <w:bidi w:val="0"/>
              <w:jc w:val="center"/>
              <w:rPr>
                <w:rtl/>
              </w:rPr>
            </w:pPr>
            <w:ins w:id="97" w:author="Riz, Imad" w:date="2019-11-13T02:22:00Z">
              <w:r w:rsidRPr="0010543D">
                <w:t>SAT</w:t>
              </w:r>
              <w:r w:rsidRPr="0010543D">
                <w:noBreakHyphen/>
                <w:t>COM</w:t>
              </w:r>
            </w:ins>
          </w:p>
        </w:tc>
        <w:tc>
          <w:tcPr>
            <w:tcW w:w="6372" w:type="dxa"/>
          </w:tcPr>
          <w:p w14:paraId="011312D2" w14:textId="77777777" w:rsidR="00024D47" w:rsidRPr="005E22A7" w:rsidRDefault="00024D47" w:rsidP="00024D47">
            <w:pPr>
              <w:pStyle w:val="Tabletext"/>
              <w:rPr>
                <w:rtl/>
              </w:rPr>
            </w:pPr>
            <w:ins w:id="98" w:author="Almidani, Ahmad Alaa" w:date="2022-10-04T21:13:00Z">
              <w:r w:rsidRPr="005E22A7">
                <w:rPr>
                  <w:rtl/>
                </w:rPr>
                <w:t>يُستخدم نطاق التردد</w:t>
              </w:r>
            </w:ins>
            <w:ins w:id="99" w:author="Almidani, Ahmad Alaa" w:date="2022-10-25T13:44:00Z">
              <w:r w:rsidRPr="005E22A7">
                <w:rPr>
                  <w:rtl/>
                </w:rPr>
                <w:t xml:space="preserve"> </w:t>
              </w:r>
              <w:r w:rsidRPr="005E22A7">
                <w:t>MHz 2 499,91-2 483,</w:t>
              </w:r>
            </w:ins>
            <w:ins w:id="100" w:author="Almidani, Ahmad Alaa" w:date="2022-10-25T13:45:00Z">
              <w:r w:rsidRPr="005E22A7">
                <w:t>59</w:t>
              </w:r>
              <w:r w:rsidRPr="005E22A7">
                <w:rPr>
                  <w:rtl/>
                </w:rPr>
                <w:t xml:space="preserve">، </w:t>
              </w:r>
            </w:ins>
            <w:ins w:id="101" w:author="Almidani, Ahmad Alaa" w:date="2022-10-04T21:13:00Z">
              <w:r w:rsidRPr="005E22A7">
                <w:rPr>
                  <w:rtl/>
                </w:rPr>
                <w:t>إضافةً إلى إتاحته لأغراض روتينية لا تتعلق بالسلامة، لأغراض الاستغاثة والسلامة في الاتجاه فضاء-أرض في</w:t>
              </w:r>
            </w:ins>
            <w:ins w:id="102" w:author="Elbahnassawy, Ganat" w:date="2022-10-26T12:15:00Z">
              <w:r w:rsidRPr="005E22A7">
                <w:rPr>
                  <w:rtl/>
                </w:rPr>
                <w:t> </w:t>
              </w:r>
            </w:ins>
            <w:ins w:id="103" w:author="Almidani, Ahmad Alaa" w:date="2022-10-04T21:13:00Z">
              <w:r w:rsidRPr="005E22A7">
                <w:rPr>
                  <w:rtl/>
                </w:rPr>
                <w:t>الخدمة المتنقلة البحرية الساتلية. وتحظى اتصالات الاستغاثة والطوارئ والسلامة في</w:t>
              </w:r>
            </w:ins>
            <w:ins w:id="104" w:author="Elbahnassawy, Ganat" w:date="2022-10-26T12:16:00Z">
              <w:r w:rsidRPr="005E22A7">
                <w:rPr>
                  <w:rtl/>
                </w:rPr>
                <w:t> </w:t>
              </w:r>
            </w:ins>
            <w:ins w:id="105" w:author="Almidani, Ahmad Alaa" w:date="2022-10-04T21:13:00Z">
              <w:r w:rsidRPr="005E22A7">
                <w:rPr>
                  <w:rtl/>
                </w:rPr>
                <w:t xml:space="preserve">النظام </w:t>
              </w:r>
              <w:r w:rsidRPr="005E22A7">
                <w:t>GMDSS</w:t>
              </w:r>
              <w:r w:rsidRPr="005E22A7">
                <w:rPr>
                  <w:rtl/>
                </w:rPr>
                <w:t xml:space="preserve"> في هذا النطاق بالأولوية على الاتصالات غير المتعلقة بالسلامة في</w:t>
              </w:r>
            </w:ins>
            <w:ins w:id="106" w:author="Elbahnassawy, Ganat" w:date="2022-10-26T12:16:00Z">
              <w:r w:rsidRPr="005E22A7">
                <w:rPr>
                  <w:rtl/>
                </w:rPr>
                <w:t> </w:t>
              </w:r>
            </w:ins>
            <w:ins w:id="107" w:author="Almidani, Ahmad Alaa" w:date="2022-10-04T21:13:00Z">
              <w:r w:rsidRPr="005E22A7">
                <w:rPr>
                  <w:rtl/>
                </w:rPr>
                <w:t xml:space="preserve">النظام </w:t>
              </w:r>
              <w:proofErr w:type="spellStart"/>
              <w:r w:rsidRPr="005E22A7">
                <w:rPr>
                  <w:rtl/>
                </w:rPr>
                <w:t>الساتلي</w:t>
              </w:r>
              <w:proofErr w:type="spellEnd"/>
              <w:r w:rsidRPr="005E22A7">
                <w:rPr>
                  <w:rtl/>
                </w:rPr>
                <w:t xml:space="preserve"> نفسه.</w:t>
              </w:r>
            </w:ins>
          </w:p>
        </w:tc>
      </w:tr>
      <w:tr w:rsidR="00024D47" w:rsidRPr="0010543D" w14:paraId="306ECD83" w14:textId="77777777" w:rsidTr="00024D47">
        <w:tc>
          <w:tcPr>
            <w:tcW w:w="1980" w:type="dxa"/>
          </w:tcPr>
          <w:p w14:paraId="64E8FA35" w14:textId="77777777" w:rsidR="00024D47" w:rsidRPr="0010543D" w:rsidRDefault="00024D47" w:rsidP="00024D47">
            <w:pPr>
              <w:pStyle w:val="Tabletext"/>
              <w:jc w:val="center"/>
            </w:pPr>
            <w:r w:rsidRPr="0010543D">
              <w:rPr>
                <w:rtl/>
              </w:rPr>
              <w:t>...</w:t>
            </w:r>
          </w:p>
        </w:tc>
        <w:tc>
          <w:tcPr>
            <w:tcW w:w="1275" w:type="dxa"/>
          </w:tcPr>
          <w:p w14:paraId="58D3B538" w14:textId="77777777" w:rsidR="00024D47" w:rsidRPr="0010543D" w:rsidRDefault="00024D47" w:rsidP="00024D47">
            <w:pPr>
              <w:pStyle w:val="Tabletext"/>
              <w:jc w:val="center"/>
            </w:pPr>
            <w:r w:rsidRPr="0010543D">
              <w:rPr>
                <w:rtl/>
              </w:rPr>
              <w:t>...</w:t>
            </w:r>
          </w:p>
        </w:tc>
        <w:tc>
          <w:tcPr>
            <w:tcW w:w="6372" w:type="dxa"/>
          </w:tcPr>
          <w:p w14:paraId="4CDC09BF" w14:textId="77777777" w:rsidR="00024D47" w:rsidRPr="0010543D" w:rsidRDefault="00024D47" w:rsidP="00024D47">
            <w:pPr>
              <w:pStyle w:val="Tabletext"/>
              <w:rPr>
                <w:rtl/>
              </w:rPr>
            </w:pPr>
            <w:r w:rsidRPr="0010543D">
              <w:rPr>
                <w:rtl/>
              </w:rPr>
              <w:t>...</w:t>
            </w:r>
          </w:p>
        </w:tc>
      </w:tr>
    </w:tbl>
    <w:p w14:paraId="25CEEE5D" w14:textId="1D32D149" w:rsidR="009C6970" w:rsidRPr="0010543D" w:rsidRDefault="008A2830">
      <w:pPr>
        <w:rPr>
          <w:rtl/>
        </w:rPr>
      </w:pPr>
      <w:r>
        <w:rPr>
          <w:rFonts w:hint="cs"/>
          <w:rtl/>
        </w:rPr>
        <w:t>...</w:t>
      </w:r>
    </w:p>
    <w:p w14:paraId="01068CCF" w14:textId="79263A04" w:rsidR="00DF6F1D" w:rsidRDefault="00DF6F1D" w:rsidP="00DF6F1D">
      <w:pPr>
        <w:pStyle w:val="Reasons"/>
        <w:rPr>
          <w:b w:val="0"/>
          <w:bCs w:val="0"/>
        </w:rPr>
      </w:pPr>
      <w:r w:rsidRPr="0010543D">
        <w:rPr>
          <w:rtl/>
        </w:rPr>
        <w:t>الأسباب:</w:t>
      </w:r>
      <w:r w:rsidRPr="0010543D">
        <w:rPr>
          <w:rtl/>
        </w:rPr>
        <w:tab/>
      </w:r>
      <w:r w:rsidRPr="0010543D">
        <w:rPr>
          <w:b w:val="0"/>
          <w:bCs w:val="0"/>
          <w:rtl/>
        </w:rPr>
        <w:t xml:space="preserve">إضافة نطاقي </w:t>
      </w:r>
      <w:r w:rsidR="00614EB5" w:rsidRPr="0010543D">
        <w:rPr>
          <w:b w:val="0"/>
          <w:bCs w:val="0"/>
          <w:rtl/>
        </w:rPr>
        <w:t>التردد</w:t>
      </w:r>
      <w:r w:rsidRPr="0010543D">
        <w:rPr>
          <w:b w:val="0"/>
          <w:bCs w:val="0"/>
          <w:rtl/>
        </w:rPr>
        <w:t xml:space="preserve"> </w:t>
      </w:r>
      <w:r w:rsidR="00476FC3">
        <w:rPr>
          <w:b w:val="0"/>
          <w:bCs w:val="0"/>
          <w:lang w:bidi="ar-SY"/>
        </w:rPr>
        <w:t>[1 621,35</w:t>
      </w:r>
      <w:r w:rsidR="00476FC3">
        <w:rPr>
          <w:b w:val="0"/>
          <w:bCs w:val="0"/>
          <w:lang w:bidi="ar-SY"/>
        </w:rPr>
        <w:noBreakHyphen/>
        <w:t>1 614,26/1 618,34</w:t>
      </w:r>
      <w:r w:rsidR="00476FC3">
        <w:rPr>
          <w:b w:val="0"/>
          <w:bCs w:val="0"/>
          <w:lang w:bidi="ar-SY"/>
        </w:rPr>
        <w:noBreakHyphen/>
        <w:t>1 610,18]</w:t>
      </w:r>
      <w:r w:rsidR="00476FC3">
        <w:rPr>
          <w:rFonts w:hint="eastAsia"/>
          <w:b w:val="0"/>
          <w:bCs w:val="0"/>
          <w:rtl/>
        </w:rPr>
        <w:t> </w:t>
      </w:r>
      <w:r w:rsidR="00476FC3">
        <w:rPr>
          <w:b w:val="0"/>
          <w:bCs w:val="0"/>
        </w:rPr>
        <w:t>MHz</w:t>
      </w:r>
      <w:r w:rsidRPr="0010543D">
        <w:rPr>
          <w:b w:val="0"/>
          <w:bCs w:val="0"/>
          <w:rtl/>
        </w:rPr>
        <w:t xml:space="preserve"> في الاتجاه أرض-فضاء و</w:t>
      </w:r>
      <w:r w:rsidRPr="0010543D">
        <w:rPr>
          <w:b w:val="0"/>
          <w:bCs w:val="0"/>
        </w:rPr>
        <w:t>MHz</w:t>
      </w:r>
      <w:r w:rsidR="008A2830">
        <w:rPr>
          <w:b w:val="0"/>
          <w:bCs w:val="0"/>
        </w:rPr>
        <w:t> </w:t>
      </w:r>
      <w:r w:rsidRPr="0010543D">
        <w:rPr>
          <w:b w:val="0"/>
          <w:bCs w:val="0"/>
        </w:rPr>
        <w:t>2</w:t>
      </w:r>
      <w:r w:rsidR="008A2830">
        <w:rPr>
          <w:b w:val="0"/>
          <w:bCs w:val="0"/>
        </w:rPr>
        <w:t> </w:t>
      </w:r>
      <w:r w:rsidRPr="0010543D">
        <w:rPr>
          <w:b w:val="0"/>
          <w:bCs w:val="0"/>
        </w:rPr>
        <w:t>499,91-2 483,59</w:t>
      </w:r>
      <w:r w:rsidRPr="0010543D">
        <w:rPr>
          <w:b w:val="0"/>
          <w:bCs w:val="0"/>
          <w:rtl/>
        </w:rPr>
        <w:t xml:space="preserve"> في الاتجاه فضاء-أرض باعتبارهما متاح</w:t>
      </w:r>
      <w:r w:rsidR="00614EB5" w:rsidRPr="0010543D">
        <w:rPr>
          <w:b w:val="0"/>
          <w:bCs w:val="0"/>
          <w:rtl/>
        </w:rPr>
        <w:t>َ</w:t>
      </w:r>
      <w:r w:rsidRPr="0010543D">
        <w:rPr>
          <w:b w:val="0"/>
          <w:bCs w:val="0"/>
          <w:rtl/>
        </w:rPr>
        <w:t>ي</w:t>
      </w:r>
      <w:r w:rsidR="00614EB5" w:rsidRPr="0010543D">
        <w:rPr>
          <w:b w:val="0"/>
          <w:bCs w:val="0"/>
          <w:rtl/>
        </w:rPr>
        <w:t>ْ</w:t>
      </w:r>
      <w:r w:rsidRPr="0010543D">
        <w:rPr>
          <w:b w:val="0"/>
          <w:bCs w:val="0"/>
          <w:rtl/>
        </w:rPr>
        <w:t>ن لاتصالات الاستغاثة والسلامة في النظام العالمي للاستغاثة والسلامة في البحر (</w:t>
      </w:r>
      <w:r w:rsidRPr="0010543D">
        <w:rPr>
          <w:b w:val="0"/>
          <w:bCs w:val="0"/>
        </w:rPr>
        <w:t>GMDSS</w:t>
      </w:r>
      <w:r w:rsidRPr="0010543D">
        <w:rPr>
          <w:b w:val="0"/>
          <w:bCs w:val="0"/>
          <w:rtl/>
        </w:rPr>
        <w:t>).</w:t>
      </w:r>
    </w:p>
    <w:p w14:paraId="0E9B1C1D" w14:textId="7BDA67F1" w:rsidR="009C6970" w:rsidRPr="0010543D" w:rsidRDefault="00DF6F1D" w:rsidP="00DF6F1D">
      <w:pPr>
        <w:spacing w:before="600" w:line="240" w:lineRule="auto"/>
        <w:jc w:val="center"/>
      </w:pPr>
      <w:r w:rsidRPr="0010543D">
        <w:rPr>
          <w:rtl/>
          <w:lang w:bidi="ar-EG"/>
        </w:rPr>
        <w:t>ــــــــــــــــــــــــــــــــــــــــــــــــــــــــــــــــــــــــــــــــــــــــــــــــ</w:t>
      </w:r>
    </w:p>
    <w:sectPr w:rsidR="009C6970" w:rsidRPr="0010543D">
      <w:headerReference w:type="even" r:id="rId15"/>
      <w:headerReference w:type="default" r:id="rId16"/>
      <w:footerReference w:type="even" r:id="rId17"/>
      <w:footerReference w:type="default" r:id="rId18"/>
      <w:footerReference w:type="first" r:id="rId19"/>
      <w:pgSz w:w="11909" w:h="16834" w:code="9"/>
      <w:pgMar w:top="1411" w:right="1138" w:bottom="1138" w:left="1138" w:header="562" w:footer="56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35E06" w14:textId="77777777" w:rsidR="002B664A" w:rsidRDefault="002B664A" w:rsidP="002919E1">
      <w:r>
        <w:separator/>
      </w:r>
    </w:p>
    <w:p w14:paraId="429ACEB7" w14:textId="77777777" w:rsidR="002B664A" w:rsidRDefault="002B664A" w:rsidP="002919E1"/>
    <w:p w14:paraId="47F927B5" w14:textId="77777777" w:rsidR="002B664A" w:rsidRDefault="002B664A" w:rsidP="002919E1"/>
    <w:p w14:paraId="3C7533CE" w14:textId="77777777" w:rsidR="002B664A" w:rsidRDefault="002B664A"/>
    <w:p w14:paraId="775132A2" w14:textId="77777777" w:rsidR="002B664A" w:rsidRDefault="002B664A"/>
  </w:endnote>
  <w:endnote w:type="continuationSeparator" w:id="0">
    <w:p w14:paraId="6FD94BBA" w14:textId="77777777" w:rsidR="002B664A" w:rsidRDefault="002B664A" w:rsidP="002919E1">
      <w:r>
        <w:continuationSeparator/>
      </w:r>
    </w:p>
    <w:p w14:paraId="7E3B1EB2" w14:textId="77777777" w:rsidR="002B664A" w:rsidRDefault="002B664A" w:rsidP="002919E1"/>
    <w:p w14:paraId="3D158F45" w14:textId="77777777" w:rsidR="002B664A" w:rsidRDefault="002B664A" w:rsidP="002919E1"/>
    <w:p w14:paraId="7F262699" w14:textId="77777777" w:rsidR="002B664A" w:rsidRDefault="002B664A"/>
    <w:p w14:paraId="75A3C84B" w14:textId="77777777" w:rsidR="002B664A" w:rsidRDefault="002B66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Bold">
    <w:panose1 w:val="020B0804030504040204"/>
    <w:charset w:val="00"/>
    <w:family w:val="roman"/>
    <w:notTrueType/>
    <w:pitch w:val="default"/>
  </w:font>
  <w:font w:name="Times New Roman italic">
    <w:panose1 w:val="0202050305040509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宋体">
    <w:altName w:val="SimSun"/>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03EB3" w14:textId="59C8E874" w:rsidR="00D63A6F" w:rsidRPr="00D63A6F" w:rsidRDefault="00D63A6F" w:rsidP="00DF6F1D">
    <w:pPr>
      <w:pStyle w:val="Footer"/>
      <w:tabs>
        <w:tab w:val="center" w:pos="5103"/>
        <w:tab w:val="right" w:pos="9639"/>
      </w:tabs>
      <w:bidi w:val="0"/>
      <w:spacing w:before="120"/>
      <w:rPr>
        <w:sz w:val="16"/>
        <w:szCs w:val="16"/>
      </w:rPr>
    </w:pPr>
    <w:r w:rsidRPr="0026373E">
      <w:rPr>
        <w:sz w:val="16"/>
        <w:szCs w:val="16"/>
        <w:lang w:val="fr-FR"/>
      </w:rPr>
      <w:fldChar w:fldCharType="begin"/>
    </w:r>
    <w:r w:rsidRPr="005E22A7">
      <w:rPr>
        <w:sz w:val="16"/>
        <w:szCs w:val="16"/>
        <w:lang w:val="en-GB"/>
      </w:rPr>
      <w:instrText xml:space="preserve"> FILENAME \p \* MERGEFORMAT </w:instrText>
    </w:r>
    <w:r w:rsidRPr="0026373E">
      <w:rPr>
        <w:sz w:val="16"/>
        <w:szCs w:val="16"/>
        <w:lang w:val="fr-FR"/>
      </w:rPr>
      <w:fldChar w:fldCharType="separate"/>
    </w:r>
    <w:r w:rsidR="004142C9" w:rsidRPr="005E22A7">
      <w:rPr>
        <w:noProof/>
        <w:sz w:val="16"/>
        <w:szCs w:val="16"/>
        <w:lang w:val="en-GB"/>
      </w:rPr>
      <w:t>P:\ARA\ITU-R\CONF-R\CMR23\100\111ADD11ADD02A.docx</w:t>
    </w:r>
    <w:r w:rsidRPr="0026373E">
      <w:rPr>
        <w:sz w:val="16"/>
        <w:szCs w:val="16"/>
      </w:rPr>
      <w:fldChar w:fldCharType="end"/>
    </w:r>
    <w:r w:rsidRPr="0026373E">
      <w:rPr>
        <w:sz w:val="16"/>
        <w:szCs w:val="16"/>
      </w:rPr>
      <w:t xml:space="preserve">  </w:t>
    </w:r>
    <w:r w:rsidRPr="005E22A7">
      <w:rPr>
        <w:sz w:val="16"/>
        <w:szCs w:val="16"/>
        <w:lang w:val="en-GB"/>
      </w:rPr>
      <w:t xml:space="preserve"> (</w:t>
    </w:r>
    <w:r w:rsidR="00DF6F1D" w:rsidRPr="00DF6F1D">
      <w:rPr>
        <w:sz w:val="16"/>
        <w:szCs w:val="16"/>
      </w:rPr>
      <w:t>530298</w:t>
    </w:r>
    <w:r w:rsidRPr="005E22A7">
      <w:rPr>
        <w:sz w:val="16"/>
        <w:szCs w:val="16"/>
        <w:lang w:val="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1A190" w14:textId="4C03BF5B" w:rsidR="00DF6F1D" w:rsidRPr="00DF6F1D" w:rsidRDefault="00DF6F1D" w:rsidP="00DF6F1D">
    <w:pPr>
      <w:pStyle w:val="Footer"/>
      <w:tabs>
        <w:tab w:val="center" w:pos="5103"/>
        <w:tab w:val="right" w:pos="9639"/>
      </w:tabs>
      <w:bidi w:val="0"/>
      <w:spacing w:before="120"/>
      <w:rPr>
        <w:sz w:val="16"/>
        <w:szCs w:val="16"/>
      </w:rPr>
    </w:pPr>
    <w:r w:rsidRPr="0026373E">
      <w:rPr>
        <w:sz w:val="16"/>
        <w:szCs w:val="16"/>
        <w:lang w:val="fr-FR"/>
      </w:rPr>
      <w:fldChar w:fldCharType="begin"/>
    </w:r>
    <w:r w:rsidRPr="005E22A7">
      <w:rPr>
        <w:sz w:val="16"/>
        <w:szCs w:val="16"/>
        <w:lang w:val="en-GB"/>
      </w:rPr>
      <w:instrText xml:space="preserve"> FILENAME \p \* MERGEFORMAT </w:instrText>
    </w:r>
    <w:r w:rsidRPr="0026373E">
      <w:rPr>
        <w:sz w:val="16"/>
        <w:szCs w:val="16"/>
        <w:lang w:val="fr-FR"/>
      </w:rPr>
      <w:fldChar w:fldCharType="separate"/>
    </w:r>
    <w:r w:rsidR="004142C9" w:rsidRPr="005E22A7">
      <w:rPr>
        <w:noProof/>
        <w:sz w:val="16"/>
        <w:szCs w:val="16"/>
        <w:lang w:val="en-GB"/>
      </w:rPr>
      <w:t>P:\ARA\ITU-R\CONF-R\CMR23\100\111ADD11ADD02A.docx</w:t>
    </w:r>
    <w:r w:rsidRPr="0026373E">
      <w:rPr>
        <w:sz w:val="16"/>
        <w:szCs w:val="16"/>
      </w:rPr>
      <w:fldChar w:fldCharType="end"/>
    </w:r>
    <w:r w:rsidRPr="0026373E">
      <w:rPr>
        <w:sz w:val="16"/>
        <w:szCs w:val="16"/>
      </w:rPr>
      <w:t xml:space="preserve">  </w:t>
    </w:r>
    <w:r w:rsidRPr="005E22A7">
      <w:rPr>
        <w:sz w:val="16"/>
        <w:szCs w:val="16"/>
        <w:lang w:val="en-GB"/>
      </w:rPr>
      <w:t xml:space="preserve"> (</w:t>
    </w:r>
    <w:r w:rsidRPr="00DF6F1D">
      <w:rPr>
        <w:sz w:val="16"/>
        <w:szCs w:val="16"/>
      </w:rPr>
      <w:t>530298</w:t>
    </w:r>
    <w:r w:rsidRPr="005E22A7">
      <w:rPr>
        <w:sz w:val="16"/>
        <w:szCs w:val="16"/>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8A88A" w14:textId="1FF4E8A5" w:rsidR="00DF6F1D" w:rsidRPr="00DF6F1D" w:rsidRDefault="00DF6F1D" w:rsidP="00DF6F1D">
    <w:pPr>
      <w:pStyle w:val="Footer"/>
      <w:tabs>
        <w:tab w:val="center" w:pos="5103"/>
        <w:tab w:val="right" w:pos="9639"/>
      </w:tabs>
      <w:bidi w:val="0"/>
      <w:spacing w:before="120"/>
      <w:rPr>
        <w:sz w:val="16"/>
        <w:szCs w:val="16"/>
      </w:rPr>
    </w:pPr>
    <w:r w:rsidRPr="0026373E">
      <w:rPr>
        <w:sz w:val="16"/>
        <w:szCs w:val="16"/>
        <w:lang w:val="fr-FR"/>
      </w:rPr>
      <w:fldChar w:fldCharType="begin"/>
    </w:r>
    <w:r w:rsidRPr="005E22A7">
      <w:rPr>
        <w:sz w:val="16"/>
        <w:szCs w:val="16"/>
        <w:lang w:val="en-GB"/>
      </w:rPr>
      <w:instrText xml:space="preserve"> FILENAME \p \* MERGEFORMAT </w:instrText>
    </w:r>
    <w:r w:rsidRPr="0026373E">
      <w:rPr>
        <w:sz w:val="16"/>
        <w:szCs w:val="16"/>
        <w:lang w:val="fr-FR"/>
      </w:rPr>
      <w:fldChar w:fldCharType="separate"/>
    </w:r>
    <w:r w:rsidR="00A30B6D" w:rsidRPr="005E22A7">
      <w:rPr>
        <w:noProof/>
        <w:sz w:val="16"/>
        <w:szCs w:val="16"/>
        <w:lang w:val="en-GB"/>
      </w:rPr>
      <w:t>P:\ARA\ITU-R\CONF-R\CMR23\100\111ADD11ADD02A.docx</w:t>
    </w:r>
    <w:r w:rsidRPr="0026373E">
      <w:rPr>
        <w:sz w:val="16"/>
        <w:szCs w:val="16"/>
      </w:rPr>
      <w:fldChar w:fldCharType="end"/>
    </w:r>
    <w:r w:rsidRPr="0026373E">
      <w:rPr>
        <w:sz w:val="16"/>
        <w:szCs w:val="16"/>
      </w:rPr>
      <w:t xml:space="preserve">  </w:t>
    </w:r>
    <w:r w:rsidRPr="005E22A7">
      <w:rPr>
        <w:sz w:val="16"/>
        <w:szCs w:val="16"/>
        <w:lang w:val="en-GB"/>
      </w:rPr>
      <w:t xml:space="preserve"> (</w:t>
    </w:r>
    <w:r w:rsidRPr="00DF6F1D">
      <w:rPr>
        <w:sz w:val="16"/>
        <w:szCs w:val="16"/>
      </w:rPr>
      <w:t>530298</w:t>
    </w:r>
    <w:r w:rsidRPr="005E22A7">
      <w:rPr>
        <w:sz w:val="16"/>
        <w:szCs w:val="16"/>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C8D70" w14:textId="77777777" w:rsidR="002B664A" w:rsidRDefault="002B664A" w:rsidP="00C45930">
      <w:r>
        <w:separator/>
      </w:r>
    </w:p>
  </w:footnote>
  <w:footnote w:type="continuationSeparator" w:id="0">
    <w:p w14:paraId="198B6F2C" w14:textId="77777777" w:rsidR="002B664A" w:rsidRDefault="002B664A" w:rsidP="002919E1">
      <w:r>
        <w:continuationSeparator/>
      </w:r>
    </w:p>
    <w:p w14:paraId="1534B444" w14:textId="77777777" w:rsidR="002B664A" w:rsidRDefault="002B664A" w:rsidP="002919E1"/>
    <w:p w14:paraId="21F460E8" w14:textId="77777777" w:rsidR="002B664A" w:rsidRDefault="002B664A" w:rsidP="002919E1"/>
    <w:p w14:paraId="373673B5" w14:textId="77777777" w:rsidR="002B664A" w:rsidRDefault="002B664A"/>
    <w:p w14:paraId="3F01AEE9" w14:textId="77777777" w:rsidR="002B664A" w:rsidRDefault="002B66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62EAD" w14:textId="7ACEA739" w:rsidR="00D63A6F" w:rsidRPr="00DF6F1D" w:rsidRDefault="005E5F16" w:rsidP="00DF6F1D">
    <w:pPr>
      <w:bidi w:val="0"/>
      <w:spacing w:after="360" w:line="240" w:lineRule="auto"/>
      <w:jc w:val="center"/>
      <w:rPr>
        <w:sz w:val="20"/>
        <w:szCs w:val="20"/>
      </w:rPr>
    </w:pPr>
    <w:r w:rsidRPr="00DF6F1D">
      <w:rPr>
        <w:rStyle w:val="PageNumber"/>
        <w:rFonts w:ascii="Dubai" w:hAnsi="Dubai" w:cs="Dubai"/>
      </w:rPr>
      <w:fldChar w:fldCharType="begin"/>
    </w:r>
    <w:r w:rsidRPr="00DF6F1D">
      <w:rPr>
        <w:rStyle w:val="PageNumber"/>
        <w:rFonts w:ascii="Dubai" w:hAnsi="Dubai" w:cs="Dubai"/>
      </w:rPr>
      <w:instrText xml:space="preserve"> PAGE </w:instrText>
    </w:r>
    <w:r w:rsidRPr="00DF6F1D">
      <w:rPr>
        <w:rStyle w:val="PageNumber"/>
        <w:rFonts w:ascii="Dubai" w:hAnsi="Dubai" w:cs="Dubai"/>
      </w:rPr>
      <w:fldChar w:fldCharType="separate"/>
    </w:r>
    <w:r w:rsidRPr="00DF6F1D">
      <w:rPr>
        <w:rStyle w:val="PageNumber"/>
        <w:rFonts w:ascii="Dubai" w:hAnsi="Dubai" w:cs="Dubai"/>
      </w:rPr>
      <w:t>2</w:t>
    </w:r>
    <w:r w:rsidRPr="00DF6F1D">
      <w:rPr>
        <w:rStyle w:val="PageNumber"/>
        <w:rFonts w:ascii="Dubai" w:hAnsi="Dubai" w:cs="Dubai"/>
      </w:rPr>
      <w:fldChar w:fldCharType="end"/>
    </w:r>
    <w:r w:rsidRPr="00DF6F1D">
      <w:rPr>
        <w:rStyle w:val="PageNumber"/>
        <w:rFonts w:ascii="Dubai" w:hAnsi="Dubai" w:cs="Dubai"/>
        <w:rtl/>
      </w:rPr>
      <w:br/>
    </w:r>
    <w:r w:rsidR="004F5F29" w:rsidRPr="00DF6F1D">
      <w:rPr>
        <w:rStyle w:val="PageNumber"/>
        <w:rFonts w:ascii="Dubai" w:hAnsi="Dubai" w:cs="Dubai"/>
      </w:rPr>
      <w:t>WRC</w:t>
    </w:r>
    <w:r w:rsidRPr="00DF6F1D">
      <w:rPr>
        <w:rStyle w:val="PageNumber"/>
        <w:rFonts w:ascii="Dubai" w:hAnsi="Dubai" w:cs="Dubai"/>
      </w:rPr>
      <w:t>23/111(Add.11)(Add.2)-A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E98CC" w14:textId="1BBC8706" w:rsidR="00DF6F1D" w:rsidRPr="00DF6F1D" w:rsidRDefault="00DF6F1D" w:rsidP="00DF6F1D">
    <w:pPr>
      <w:bidi w:val="0"/>
      <w:spacing w:after="360" w:line="240" w:lineRule="auto"/>
      <w:jc w:val="center"/>
      <w:rPr>
        <w:sz w:val="20"/>
        <w:szCs w:val="20"/>
      </w:rPr>
    </w:pPr>
    <w:r w:rsidRPr="00DF6F1D">
      <w:rPr>
        <w:rStyle w:val="PageNumber"/>
        <w:rFonts w:ascii="Dubai" w:hAnsi="Dubai" w:cs="Dubai"/>
      </w:rPr>
      <w:fldChar w:fldCharType="begin"/>
    </w:r>
    <w:r w:rsidRPr="00DF6F1D">
      <w:rPr>
        <w:rStyle w:val="PageNumber"/>
        <w:rFonts w:ascii="Dubai" w:hAnsi="Dubai" w:cs="Dubai"/>
      </w:rPr>
      <w:instrText xml:space="preserve"> PAGE </w:instrText>
    </w:r>
    <w:r w:rsidRPr="00DF6F1D">
      <w:rPr>
        <w:rStyle w:val="PageNumber"/>
        <w:rFonts w:ascii="Dubai" w:hAnsi="Dubai" w:cs="Dubai"/>
      </w:rPr>
      <w:fldChar w:fldCharType="separate"/>
    </w:r>
    <w:r>
      <w:rPr>
        <w:rStyle w:val="PageNumber"/>
        <w:rFonts w:ascii="Dubai" w:hAnsi="Dubai" w:cs="Dubai"/>
      </w:rPr>
      <w:t>2</w:t>
    </w:r>
    <w:r w:rsidRPr="00DF6F1D">
      <w:rPr>
        <w:rStyle w:val="PageNumber"/>
        <w:rFonts w:ascii="Dubai" w:hAnsi="Dubai" w:cs="Dubai"/>
      </w:rPr>
      <w:fldChar w:fldCharType="end"/>
    </w:r>
    <w:r w:rsidRPr="00DF6F1D">
      <w:rPr>
        <w:rStyle w:val="PageNumber"/>
        <w:rFonts w:ascii="Dubai" w:hAnsi="Dubai" w:cs="Dubai"/>
        <w:rtl/>
      </w:rPr>
      <w:br/>
    </w:r>
    <w:r w:rsidRPr="00DF6F1D">
      <w:rPr>
        <w:rStyle w:val="PageNumber"/>
        <w:rFonts w:ascii="Dubai" w:hAnsi="Dubai" w:cs="Dubai"/>
      </w:rPr>
      <w:t>WRC23/111(Add.11)(Add.2)-A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6686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A5D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A65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F0AA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F5277D"/>
    <w:multiLevelType w:val="hybridMultilevel"/>
    <w:tmpl w:val="C7B27FA6"/>
    <w:lvl w:ilvl="0" w:tplc="B7F6E836">
      <w:start w:val="1"/>
      <w:numFmt w:val="bullet"/>
      <w:lvlText w:val=""/>
      <w:lvlJc w:val="left"/>
      <w:pPr>
        <w:tabs>
          <w:tab w:val="num" w:pos="1080"/>
        </w:tabs>
        <w:ind w:left="1364" w:hanging="284"/>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2" w15:restartNumberingAfterBreak="0">
    <w:nsid w:val="17B53210"/>
    <w:multiLevelType w:val="hybridMultilevel"/>
    <w:tmpl w:val="6D48022E"/>
    <w:lvl w:ilvl="0" w:tplc="81424820">
      <w:start w:val="5"/>
      <w:numFmt w:val="bullet"/>
      <w:lvlText w:val="-"/>
      <w:lvlJc w:val="left"/>
      <w:pPr>
        <w:tabs>
          <w:tab w:val="num" w:pos="1350"/>
        </w:tabs>
        <w:ind w:left="1350" w:hanging="360"/>
      </w:pPr>
      <w:rPr>
        <w:rFonts w:ascii="Times" w:eastAsia="Times New Roman" w:hAnsi="Times" w:cs="Traditional Arabic" w:hint="default"/>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5" w15:restartNumberingAfterBreak="0">
    <w:nsid w:val="7A6973E1"/>
    <w:multiLevelType w:val="hybridMultilevel"/>
    <w:tmpl w:val="BD96DB32"/>
    <w:lvl w:ilvl="0" w:tplc="A6881CA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178348654">
    <w:abstractNumId w:val="9"/>
  </w:num>
  <w:num w:numId="2" w16cid:durableId="1591742328">
    <w:abstractNumId w:val="13"/>
  </w:num>
  <w:num w:numId="3" w16cid:durableId="1322126031">
    <w:abstractNumId w:val="11"/>
  </w:num>
  <w:num w:numId="4" w16cid:durableId="712114194">
    <w:abstractNumId w:val="14"/>
  </w:num>
  <w:num w:numId="5" w16cid:durableId="428432901">
    <w:abstractNumId w:val="7"/>
  </w:num>
  <w:num w:numId="6" w16cid:durableId="1562598582">
    <w:abstractNumId w:val="6"/>
  </w:num>
  <w:num w:numId="7" w16cid:durableId="1660117274">
    <w:abstractNumId w:val="5"/>
  </w:num>
  <w:num w:numId="8" w16cid:durableId="454065240">
    <w:abstractNumId w:val="4"/>
  </w:num>
  <w:num w:numId="9" w16cid:durableId="1156648398">
    <w:abstractNumId w:val="8"/>
  </w:num>
  <w:num w:numId="10" w16cid:durableId="1473785566">
    <w:abstractNumId w:val="3"/>
  </w:num>
  <w:num w:numId="11" w16cid:durableId="1263760982">
    <w:abstractNumId w:val="2"/>
  </w:num>
  <w:num w:numId="12" w16cid:durableId="857499704">
    <w:abstractNumId w:val="1"/>
  </w:num>
  <w:num w:numId="13" w16cid:durableId="1124929670">
    <w:abstractNumId w:val="0"/>
  </w:num>
  <w:num w:numId="14" w16cid:durableId="729958824">
    <w:abstractNumId w:val="10"/>
  </w:num>
  <w:num w:numId="15" w16cid:durableId="559753210">
    <w:abstractNumId w:val="15"/>
  </w:num>
  <w:num w:numId="16" w16cid:durableId="1301033961">
    <w:abstractNumId w:val="12"/>
  </w:num>
  <w:num w:numId="17" w16cid:durableId="1014651190">
    <w:abstractNumId w:val="6"/>
  </w:num>
  <w:num w:numId="18" w16cid:durableId="683556358">
    <w:abstractNumId w:val="5"/>
  </w:num>
  <w:num w:numId="19" w16cid:durableId="1886864915">
    <w:abstractNumId w:val="3"/>
  </w:num>
  <w:num w:numId="20" w16cid:durableId="16391544">
    <w:abstractNumId w:val="2"/>
  </w:num>
  <w:num w:numId="21" w16cid:durableId="1525094869">
    <w:abstractNumId w:val="6"/>
  </w:num>
  <w:num w:numId="22" w16cid:durableId="801508452">
    <w:abstractNumId w:val="5"/>
  </w:num>
  <w:num w:numId="23" w16cid:durableId="478154764">
    <w:abstractNumId w:val="3"/>
  </w:num>
  <w:num w:numId="24" w16cid:durableId="122448357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abic_OM">
    <w15:presenceInfo w15:providerId="None" w15:userId="Arabic_OM"/>
  </w15:person>
  <w15:person w15:author="Arabic_NA">
    <w15:presenceInfo w15:providerId="None" w15:userId="Arabic_NA"/>
  </w15:person>
  <w15:person w15:author="Elbahnassawy, Ganat">
    <w15:presenceInfo w15:providerId="AD" w15:userId="S::ganat.elbahnassawy@itu.int::fe085088-6b1d-44e0-a867-d463210ff1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8"/>
    <w:rsid w:val="00000C65"/>
    <w:rsid w:val="00002718"/>
    <w:rsid w:val="00002FE8"/>
    <w:rsid w:val="00003348"/>
    <w:rsid w:val="00010711"/>
    <w:rsid w:val="00011021"/>
    <w:rsid w:val="000114EC"/>
    <w:rsid w:val="000118F7"/>
    <w:rsid w:val="00011F8C"/>
    <w:rsid w:val="00014CD2"/>
    <w:rsid w:val="000166DD"/>
    <w:rsid w:val="00022B74"/>
    <w:rsid w:val="0002327C"/>
    <w:rsid w:val="00024D47"/>
    <w:rsid w:val="00034B65"/>
    <w:rsid w:val="00037AB5"/>
    <w:rsid w:val="00040C94"/>
    <w:rsid w:val="000425FC"/>
    <w:rsid w:val="00044D43"/>
    <w:rsid w:val="00046844"/>
    <w:rsid w:val="00051887"/>
    <w:rsid w:val="00051907"/>
    <w:rsid w:val="0005672F"/>
    <w:rsid w:val="00072F6A"/>
    <w:rsid w:val="0007384A"/>
    <w:rsid w:val="000746E7"/>
    <w:rsid w:val="00075A3F"/>
    <w:rsid w:val="00082E47"/>
    <w:rsid w:val="00085A2A"/>
    <w:rsid w:val="0008795A"/>
    <w:rsid w:val="00094467"/>
    <w:rsid w:val="00095283"/>
    <w:rsid w:val="00095C28"/>
    <w:rsid w:val="000970E3"/>
    <w:rsid w:val="000A01F0"/>
    <w:rsid w:val="000A1B16"/>
    <w:rsid w:val="000A234C"/>
    <w:rsid w:val="000A53A4"/>
    <w:rsid w:val="000A6B88"/>
    <w:rsid w:val="000B0235"/>
    <w:rsid w:val="000B3896"/>
    <w:rsid w:val="000B5404"/>
    <w:rsid w:val="000B5B15"/>
    <w:rsid w:val="000C2EA0"/>
    <w:rsid w:val="000C4669"/>
    <w:rsid w:val="000C6716"/>
    <w:rsid w:val="000D06EB"/>
    <w:rsid w:val="000D1708"/>
    <w:rsid w:val="000D1EE4"/>
    <w:rsid w:val="000D6E0C"/>
    <w:rsid w:val="000E2AFC"/>
    <w:rsid w:val="000E4B40"/>
    <w:rsid w:val="000E6D30"/>
    <w:rsid w:val="000F05F5"/>
    <w:rsid w:val="000F4784"/>
    <w:rsid w:val="000F518F"/>
    <w:rsid w:val="000F69EA"/>
    <w:rsid w:val="0010081C"/>
    <w:rsid w:val="001013E3"/>
    <w:rsid w:val="0010363F"/>
    <w:rsid w:val="00103A54"/>
    <w:rsid w:val="0010543D"/>
    <w:rsid w:val="00110605"/>
    <w:rsid w:val="00111858"/>
    <w:rsid w:val="00115F22"/>
    <w:rsid w:val="00122D64"/>
    <w:rsid w:val="00123AA6"/>
    <w:rsid w:val="00123B85"/>
    <w:rsid w:val="0012467F"/>
    <w:rsid w:val="00124A41"/>
    <w:rsid w:val="0012545F"/>
    <w:rsid w:val="001261DC"/>
    <w:rsid w:val="00126F2F"/>
    <w:rsid w:val="001277CA"/>
    <w:rsid w:val="00130B54"/>
    <w:rsid w:val="00134562"/>
    <w:rsid w:val="00134CAD"/>
    <w:rsid w:val="001356B2"/>
    <w:rsid w:val="00136B82"/>
    <w:rsid w:val="00141821"/>
    <w:rsid w:val="00141DB6"/>
    <w:rsid w:val="00145DC1"/>
    <w:rsid w:val="001464F2"/>
    <w:rsid w:val="00146A76"/>
    <w:rsid w:val="0016459B"/>
    <w:rsid w:val="00167364"/>
    <w:rsid w:val="001903B2"/>
    <w:rsid w:val="001956F9"/>
    <w:rsid w:val="001A6F04"/>
    <w:rsid w:val="001A7B9A"/>
    <w:rsid w:val="001B0F78"/>
    <w:rsid w:val="001B217C"/>
    <w:rsid w:val="001B5953"/>
    <w:rsid w:val="001B76DD"/>
    <w:rsid w:val="001C4118"/>
    <w:rsid w:val="001C69FA"/>
    <w:rsid w:val="001D3F0E"/>
    <w:rsid w:val="001D4F6F"/>
    <w:rsid w:val="001D746E"/>
    <w:rsid w:val="001E190C"/>
    <w:rsid w:val="001E1A72"/>
    <w:rsid w:val="001E2DB9"/>
    <w:rsid w:val="001E2F56"/>
    <w:rsid w:val="001E3FDB"/>
    <w:rsid w:val="001E51EE"/>
    <w:rsid w:val="001E54F6"/>
    <w:rsid w:val="001E5A8C"/>
    <w:rsid w:val="00200484"/>
    <w:rsid w:val="00201A0A"/>
    <w:rsid w:val="00203382"/>
    <w:rsid w:val="002047FE"/>
    <w:rsid w:val="002075D4"/>
    <w:rsid w:val="00211B2A"/>
    <w:rsid w:val="002160EC"/>
    <w:rsid w:val="0022104A"/>
    <w:rsid w:val="00223C6C"/>
    <w:rsid w:val="00227709"/>
    <w:rsid w:val="002319FD"/>
    <w:rsid w:val="002323AD"/>
    <w:rsid w:val="002333A0"/>
    <w:rsid w:val="002374F3"/>
    <w:rsid w:val="002418B0"/>
    <w:rsid w:val="00243CA9"/>
    <w:rsid w:val="00244315"/>
    <w:rsid w:val="00247B3C"/>
    <w:rsid w:val="00250634"/>
    <w:rsid w:val="002533B5"/>
    <w:rsid w:val="00253B4E"/>
    <w:rsid w:val="002543CF"/>
    <w:rsid w:val="0025489E"/>
    <w:rsid w:val="00254C8D"/>
    <w:rsid w:val="00257AAF"/>
    <w:rsid w:val="00257FD1"/>
    <w:rsid w:val="0026062E"/>
    <w:rsid w:val="00260F50"/>
    <w:rsid w:val="00261EF7"/>
    <w:rsid w:val="00263531"/>
    <w:rsid w:val="00266089"/>
    <w:rsid w:val="002705A8"/>
    <w:rsid w:val="0027069F"/>
    <w:rsid w:val="00270ACE"/>
    <w:rsid w:val="00277C94"/>
    <w:rsid w:val="00280E04"/>
    <w:rsid w:val="00281F5F"/>
    <w:rsid w:val="002843E4"/>
    <w:rsid w:val="00284D30"/>
    <w:rsid w:val="00286A8C"/>
    <w:rsid w:val="00290E7C"/>
    <w:rsid w:val="00291458"/>
    <w:rsid w:val="002919E1"/>
    <w:rsid w:val="00295917"/>
    <w:rsid w:val="00295A6A"/>
    <w:rsid w:val="00296071"/>
    <w:rsid w:val="0029650F"/>
    <w:rsid w:val="002A33F7"/>
    <w:rsid w:val="002A4572"/>
    <w:rsid w:val="002A4829"/>
    <w:rsid w:val="002A7E2E"/>
    <w:rsid w:val="002B12C5"/>
    <w:rsid w:val="002B16D8"/>
    <w:rsid w:val="002B664A"/>
    <w:rsid w:val="002B6B3A"/>
    <w:rsid w:val="002C0901"/>
    <w:rsid w:val="002C15DE"/>
    <w:rsid w:val="002C25AF"/>
    <w:rsid w:val="002C691C"/>
    <w:rsid w:val="002C7A55"/>
    <w:rsid w:val="002D1FFC"/>
    <w:rsid w:val="002D5F64"/>
    <w:rsid w:val="002D6BB4"/>
    <w:rsid w:val="002D6FBF"/>
    <w:rsid w:val="002E02FB"/>
    <w:rsid w:val="002E48BF"/>
    <w:rsid w:val="002E61C2"/>
    <w:rsid w:val="002F0F67"/>
    <w:rsid w:val="002F3E46"/>
    <w:rsid w:val="002F524B"/>
    <w:rsid w:val="002F63C1"/>
    <w:rsid w:val="002F6B9D"/>
    <w:rsid w:val="00301B24"/>
    <w:rsid w:val="00304DBA"/>
    <w:rsid w:val="00305971"/>
    <w:rsid w:val="003062AA"/>
    <w:rsid w:val="00311E3F"/>
    <w:rsid w:val="00314B1E"/>
    <w:rsid w:val="003212ED"/>
    <w:rsid w:val="00323DAA"/>
    <w:rsid w:val="0032715E"/>
    <w:rsid w:val="00330AB2"/>
    <w:rsid w:val="003365C2"/>
    <w:rsid w:val="00336C27"/>
    <w:rsid w:val="0033737F"/>
    <w:rsid w:val="003401B0"/>
    <w:rsid w:val="00342F1E"/>
    <w:rsid w:val="00353652"/>
    <w:rsid w:val="003552EA"/>
    <w:rsid w:val="003569E1"/>
    <w:rsid w:val="003605D1"/>
    <w:rsid w:val="00365DC6"/>
    <w:rsid w:val="00372EF3"/>
    <w:rsid w:val="003815E2"/>
    <w:rsid w:val="00381FAD"/>
    <w:rsid w:val="00382A66"/>
    <w:rsid w:val="0039238F"/>
    <w:rsid w:val="003923B1"/>
    <w:rsid w:val="0039497E"/>
    <w:rsid w:val="003965FE"/>
    <w:rsid w:val="003B2059"/>
    <w:rsid w:val="003B27AD"/>
    <w:rsid w:val="003B4D16"/>
    <w:rsid w:val="003B4E87"/>
    <w:rsid w:val="003B4F23"/>
    <w:rsid w:val="003C12F6"/>
    <w:rsid w:val="003C13A3"/>
    <w:rsid w:val="003C35CB"/>
    <w:rsid w:val="003C3A13"/>
    <w:rsid w:val="003C4A01"/>
    <w:rsid w:val="003C50F4"/>
    <w:rsid w:val="003C6F3A"/>
    <w:rsid w:val="003D0085"/>
    <w:rsid w:val="003D3F4B"/>
    <w:rsid w:val="003E02EF"/>
    <w:rsid w:val="003E1D90"/>
    <w:rsid w:val="003E653C"/>
    <w:rsid w:val="003E6B70"/>
    <w:rsid w:val="003F4A1B"/>
    <w:rsid w:val="004004B4"/>
    <w:rsid w:val="00400CD4"/>
    <w:rsid w:val="00410223"/>
    <w:rsid w:val="004104A8"/>
    <w:rsid w:val="00413A1C"/>
    <w:rsid w:val="004142C9"/>
    <w:rsid w:val="004147B9"/>
    <w:rsid w:val="00417575"/>
    <w:rsid w:val="00417E14"/>
    <w:rsid w:val="00420385"/>
    <w:rsid w:val="004226EB"/>
    <w:rsid w:val="00422C04"/>
    <w:rsid w:val="00423A40"/>
    <w:rsid w:val="00423B29"/>
    <w:rsid w:val="00426144"/>
    <w:rsid w:val="0042685E"/>
    <w:rsid w:val="004351B3"/>
    <w:rsid w:val="0043653E"/>
    <w:rsid w:val="004375C2"/>
    <w:rsid w:val="00440622"/>
    <w:rsid w:val="0044575B"/>
    <w:rsid w:val="00450693"/>
    <w:rsid w:val="00457257"/>
    <w:rsid w:val="004636E2"/>
    <w:rsid w:val="00470CBD"/>
    <w:rsid w:val="0047407D"/>
    <w:rsid w:val="00476FC3"/>
    <w:rsid w:val="00480ABB"/>
    <w:rsid w:val="00485BC1"/>
    <w:rsid w:val="004861FD"/>
    <w:rsid w:val="00487593"/>
    <w:rsid w:val="004909DD"/>
    <w:rsid w:val="00492FD9"/>
    <w:rsid w:val="00493A03"/>
    <w:rsid w:val="00496110"/>
    <w:rsid w:val="004A05E6"/>
    <w:rsid w:val="004A6230"/>
    <w:rsid w:val="004A6C66"/>
    <w:rsid w:val="004A713B"/>
    <w:rsid w:val="004A715A"/>
    <w:rsid w:val="004A7AA0"/>
    <w:rsid w:val="004B403D"/>
    <w:rsid w:val="004C11BC"/>
    <w:rsid w:val="004C5C04"/>
    <w:rsid w:val="004C67E2"/>
    <w:rsid w:val="004C67F1"/>
    <w:rsid w:val="004C6A41"/>
    <w:rsid w:val="004D0448"/>
    <w:rsid w:val="004D1B32"/>
    <w:rsid w:val="004D2146"/>
    <w:rsid w:val="004D4AE6"/>
    <w:rsid w:val="004D5234"/>
    <w:rsid w:val="004F4785"/>
    <w:rsid w:val="004F5F29"/>
    <w:rsid w:val="00505B26"/>
    <w:rsid w:val="00505FCA"/>
    <w:rsid w:val="00506CDD"/>
    <w:rsid w:val="00510C2D"/>
    <w:rsid w:val="005113D4"/>
    <w:rsid w:val="005166A4"/>
    <w:rsid w:val="005168BF"/>
    <w:rsid w:val="005169F4"/>
    <w:rsid w:val="00520AF9"/>
    <w:rsid w:val="005210D1"/>
    <w:rsid w:val="00523146"/>
    <w:rsid w:val="00523275"/>
    <w:rsid w:val="005268BC"/>
    <w:rsid w:val="005301B6"/>
    <w:rsid w:val="00530EB8"/>
    <w:rsid w:val="00531DC7"/>
    <w:rsid w:val="005350B0"/>
    <w:rsid w:val="00536D79"/>
    <w:rsid w:val="005402B7"/>
    <w:rsid w:val="005431B5"/>
    <w:rsid w:val="005447B3"/>
    <w:rsid w:val="005461A1"/>
    <w:rsid w:val="00546A99"/>
    <w:rsid w:val="005470D7"/>
    <w:rsid w:val="00553411"/>
    <w:rsid w:val="00554AE7"/>
    <w:rsid w:val="00555794"/>
    <w:rsid w:val="00560F5A"/>
    <w:rsid w:val="00561EE8"/>
    <w:rsid w:val="00564746"/>
    <w:rsid w:val="00564FCF"/>
    <w:rsid w:val="0056512C"/>
    <w:rsid w:val="005716C8"/>
    <w:rsid w:val="00576D0A"/>
    <w:rsid w:val="00576FCC"/>
    <w:rsid w:val="00580F39"/>
    <w:rsid w:val="005821DC"/>
    <w:rsid w:val="00584333"/>
    <w:rsid w:val="0058478B"/>
    <w:rsid w:val="005921B0"/>
    <w:rsid w:val="005953EC"/>
    <w:rsid w:val="005A00F2"/>
    <w:rsid w:val="005B00A1"/>
    <w:rsid w:val="005B0ADB"/>
    <w:rsid w:val="005B4A6D"/>
    <w:rsid w:val="005C0527"/>
    <w:rsid w:val="005C29C8"/>
    <w:rsid w:val="005C47A6"/>
    <w:rsid w:val="005C5D25"/>
    <w:rsid w:val="005D2606"/>
    <w:rsid w:val="005D6D48"/>
    <w:rsid w:val="005D72A4"/>
    <w:rsid w:val="005E1676"/>
    <w:rsid w:val="005E22A7"/>
    <w:rsid w:val="005E5F16"/>
    <w:rsid w:val="005E77B1"/>
    <w:rsid w:val="005E7F46"/>
    <w:rsid w:val="005F0334"/>
    <w:rsid w:val="005F05CC"/>
    <w:rsid w:val="005F65DE"/>
    <w:rsid w:val="005F65F3"/>
    <w:rsid w:val="0060446B"/>
    <w:rsid w:val="00605A1E"/>
    <w:rsid w:val="00607141"/>
    <w:rsid w:val="00610526"/>
    <w:rsid w:val="00612042"/>
    <w:rsid w:val="006123BE"/>
    <w:rsid w:val="00613492"/>
    <w:rsid w:val="00614EB5"/>
    <w:rsid w:val="006208D2"/>
    <w:rsid w:val="006226F2"/>
    <w:rsid w:val="00630905"/>
    <w:rsid w:val="006315B5"/>
    <w:rsid w:val="00634507"/>
    <w:rsid w:val="0063573F"/>
    <w:rsid w:val="00642743"/>
    <w:rsid w:val="006437CF"/>
    <w:rsid w:val="006438B3"/>
    <w:rsid w:val="00650456"/>
    <w:rsid w:val="00651F17"/>
    <w:rsid w:val="00654D43"/>
    <w:rsid w:val="0065562F"/>
    <w:rsid w:val="006569F9"/>
    <w:rsid w:val="00660B83"/>
    <w:rsid w:val="00666697"/>
    <w:rsid w:val="00666E61"/>
    <w:rsid w:val="00674222"/>
    <w:rsid w:val="00675555"/>
    <w:rsid w:val="006779A4"/>
    <w:rsid w:val="0068074B"/>
    <w:rsid w:val="00680A66"/>
    <w:rsid w:val="00681391"/>
    <w:rsid w:val="006821BC"/>
    <w:rsid w:val="0068511C"/>
    <w:rsid w:val="00685BF6"/>
    <w:rsid w:val="00694690"/>
    <w:rsid w:val="0069526C"/>
    <w:rsid w:val="006A12AC"/>
    <w:rsid w:val="006A1C2C"/>
    <w:rsid w:val="006A2079"/>
    <w:rsid w:val="006A2162"/>
    <w:rsid w:val="006A6E88"/>
    <w:rsid w:val="006B3B37"/>
    <w:rsid w:val="006B4B90"/>
    <w:rsid w:val="006B658C"/>
    <w:rsid w:val="006C00B7"/>
    <w:rsid w:val="006C0EBE"/>
    <w:rsid w:val="006C30E9"/>
    <w:rsid w:val="006D2674"/>
    <w:rsid w:val="006D57B9"/>
    <w:rsid w:val="006E38D0"/>
    <w:rsid w:val="006E465B"/>
    <w:rsid w:val="006F59C1"/>
    <w:rsid w:val="006F70BF"/>
    <w:rsid w:val="007057F3"/>
    <w:rsid w:val="00707F28"/>
    <w:rsid w:val="00712AF0"/>
    <w:rsid w:val="00715285"/>
    <w:rsid w:val="007153A0"/>
    <w:rsid w:val="00716B1D"/>
    <w:rsid w:val="00717BA9"/>
    <w:rsid w:val="00717D5B"/>
    <w:rsid w:val="0072392D"/>
    <w:rsid w:val="007248EC"/>
    <w:rsid w:val="00724DB1"/>
    <w:rsid w:val="00726098"/>
    <w:rsid w:val="00726744"/>
    <w:rsid w:val="00731150"/>
    <w:rsid w:val="00734E41"/>
    <w:rsid w:val="00736DCC"/>
    <w:rsid w:val="00740BAF"/>
    <w:rsid w:val="00741855"/>
    <w:rsid w:val="00742B73"/>
    <w:rsid w:val="00751251"/>
    <w:rsid w:val="00752552"/>
    <w:rsid w:val="0075482A"/>
    <w:rsid w:val="007579F6"/>
    <w:rsid w:val="007610E7"/>
    <w:rsid w:val="0076139F"/>
    <w:rsid w:val="00764079"/>
    <w:rsid w:val="00770AA0"/>
    <w:rsid w:val="00771F7E"/>
    <w:rsid w:val="00773E9C"/>
    <w:rsid w:val="007760BF"/>
    <w:rsid w:val="00776E74"/>
    <w:rsid w:val="00776F6B"/>
    <w:rsid w:val="00777694"/>
    <w:rsid w:val="00780283"/>
    <w:rsid w:val="00786A7E"/>
    <w:rsid w:val="00787C22"/>
    <w:rsid w:val="00787D57"/>
    <w:rsid w:val="00791772"/>
    <w:rsid w:val="00791D16"/>
    <w:rsid w:val="00794B15"/>
    <w:rsid w:val="00797A62"/>
    <w:rsid w:val="007A0802"/>
    <w:rsid w:val="007A0EE1"/>
    <w:rsid w:val="007A3881"/>
    <w:rsid w:val="007A42F1"/>
    <w:rsid w:val="007A59AF"/>
    <w:rsid w:val="007B1FCA"/>
    <w:rsid w:val="007B4AC4"/>
    <w:rsid w:val="007C12CE"/>
    <w:rsid w:val="007C2C12"/>
    <w:rsid w:val="007C3CFA"/>
    <w:rsid w:val="007C7603"/>
    <w:rsid w:val="007D173C"/>
    <w:rsid w:val="007D2E6C"/>
    <w:rsid w:val="007D66A4"/>
    <w:rsid w:val="007E0E8B"/>
    <w:rsid w:val="007E48CC"/>
    <w:rsid w:val="007E6847"/>
    <w:rsid w:val="007E6B0A"/>
    <w:rsid w:val="007E7696"/>
    <w:rsid w:val="007F08CA"/>
    <w:rsid w:val="007F33DE"/>
    <w:rsid w:val="007F4998"/>
    <w:rsid w:val="007F6A4D"/>
    <w:rsid w:val="007F7FC3"/>
    <w:rsid w:val="00800790"/>
    <w:rsid w:val="00810482"/>
    <w:rsid w:val="008150D6"/>
    <w:rsid w:val="0081659C"/>
    <w:rsid w:val="00816F17"/>
    <w:rsid w:val="00817568"/>
    <w:rsid w:val="008204AC"/>
    <w:rsid w:val="008261C2"/>
    <w:rsid w:val="00830D96"/>
    <w:rsid w:val="00835F90"/>
    <w:rsid w:val="00844DE0"/>
    <w:rsid w:val="00851E79"/>
    <w:rsid w:val="0085569D"/>
    <w:rsid w:val="00855B59"/>
    <w:rsid w:val="008562C5"/>
    <w:rsid w:val="0085774F"/>
    <w:rsid w:val="008614B8"/>
    <w:rsid w:val="00862C7E"/>
    <w:rsid w:val="008657CB"/>
    <w:rsid w:val="008672FD"/>
    <w:rsid w:val="00867B39"/>
    <w:rsid w:val="00873A6F"/>
    <w:rsid w:val="00880DBE"/>
    <w:rsid w:val="0088384B"/>
    <w:rsid w:val="008927F5"/>
    <w:rsid w:val="00893E53"/>
    <w:rsid w:val="008A1137"/>
    <w:rsid w:val="008A1788"/>
    <w:rsid w:val="008A2830"/>
    <w:rsid w:val="008A3E57"/>
    <w:rsid w:val="008A4185"/>
    <w:rsid w:val="008A6552"/>
    <w:rsid w:val="008B4E93"/>
    <w:rsid w:val="008B52B7"/>
    <w:rsid w:val="008B5C07"/>
    <w:rsid w:val="008B60BB"/>
    <w:rsid w:val="008C380B"/>
    <w:rsid w:val="008C3818"/>
    <w:rsid w:val="008C62EC"/>
    <w:rsid w:val="008D2BB5"/>
    <w:rsid w:val="008D6ACC"/>
    <w:rsid w:val="008D7AF0"/>
    <w:rsid w:val="008E0E0B"/>
    <w:rsid w:val="008E27B6"/>
    <w:rsid w:val="008E2CBE"/>
    <w:rsid w:val="008E32DD"/>
    <w:rsid w:val="008E53C5"/>
    <w:rsid w:val="008F3368"/>
    <w:rsid w:val="008F4626"/>
    <w:rsid w:val="008F6447"/>
    <w:rsid w:val="008F6F58"/>
    <w:rsid w:val="009004DF"/>
    <w:rsid w:val="0090079C"/>
    <w:rsid w:val="00903820"/>
    <w:rsid w:val="00904AA5"/>
    <w:rsid w:val="00906BA8"/>
    <w:rsid w:val="00907ECF"/>
    <w:rsid w:val="00921CBB"/>
    <w:rsid w:val="00921F22"/>
    <w:rsid w:val="00932571"/>
    <w:rsid w:val="009344B2"/>
    <w:rsid w:val="0094097F"/>
    <w:rsid w:val="00943299"/>
    <w:rsid w:val="009509DE"/>
    <w:rsid w:val="00951718"/>
    <w:rsid w:val="00951BEC"/>
    <w:rsid w:val="00954929"/>
    <w:rsid w:val="00955405"/>
    <w:rsid w:val="00960472"/>
    <w:rsid w:val="00960962"/>
    <w:rsid w:val="009633E4"/>
    <w:rsid w:val="00963EEA"/>
    <w:rsid w:val="00972CE0"/>
    <w:rsid w:val="009831FF"/>
    <w:rsid w:val="00984018"/>
    <w:rsid w:val="009906D6"/>
    <w:rsid w:val="00995CE3"/>
    <w:rsid w:val="009A3D30"/>
    <w:rsid w:val="009A54B6"/>
    <w:rsid w:val="009A5AC1"/>
    <w:rsid w:val="009B006F"/>
    <w:rsid w:val="009C3927"/>
    <w:rsid w:val="009C6970"/>
    <w:rsid w:val="009D15C6"/>
    <w:rsid w:val="009D5431"/>
    <w:rsid w:val="009D6348"/>
    <w:rsid w:val="009E0A44"/>
    <w:rsid w:val="009E5007"/>
    <w:rsid w:val="009E613F"/>
    <w:rsid w:val="009F042B"/>
    <w:rsid w:val="009F2EC9"/>
    <w:rsid w:val="00A03FD6"/>
    <w:rsid w:val="00A04CF4"/>
    <w:rsid w:val="00A074F9"/>
    <w:rsid w:val="00A109D9"/>
    <w:rsid w:val="00A10EA4"/>
    <w:rsid w:val="00A116A8"/>
    <w:rsid w:val="00A13C5D"/>
    <w:rsid w:val="00A17E61"/>
    <w:rsid w:val="00A22AE9"/>
    <w:rsid w:val="00A26758"/>
    <w:rsid w:val="00A26D0E"/>
    <w:rsid w:val="00A27205"/>
    <w:rsid w:val="00A278E9"/>
    <w:rsid w:val="00A30B6D"/>
    <w:rsid w:val="00A3451F"/>
    <w:rsid w:val="00A34FC1"/>
    <w:rsid w:val="00A356BB"/>
    <w:rsid w:val="00A3584A"/>
    <w:rsid w:val="00A35DCE"/>
    <w:rsid w:val="00A35E1F"/>
    <w:rsid w:val="00A36268"/>
    <w:rsid w:val="00A375BD"/>
    <w:rsid w:val="00A40320"/>
    <w:rsid w:val="00A40B2C"/>
    <w:rsid w:val="00A42709"/>
    <w:rsid w:val="00A42ADC"/>
    <w:rsid w:val="00A455BE"/>
    <w:rsid w:val="00A46FC4"/>
    <w:rsid w:val="00A47548"/>
    <w:rsid w:val="00A567C6"/>
    <w:rsid w:val="00A6131E"/>
    <w:rsid w:val="00A62883"/>
    <w:rsid w:val="00A64791"/>
    <w:rsid w:val="00A66D2B"/>
    <w:rsid w:val="00A7588B"/>
    <w:rsid w:val="00A809E8"/>
    <w:rsid w:val="00A82CC1"/>
    <w:rsid w:val="00A82E93"/>
    <w:rsid w:val="00A86B29"/>
    <w:rsid w:val="00A870AD"/>
    <w:rsid w:val="00A90843"/>
    <w:rsid w:val="00A91A3D"/>
    <w:rsid w:val="00A9645C"/>
    <w:rsid w:val="00AA43F8"/>
    <w:rsid w:val="00AA760D"/>
    <w:rsid w:val="00AB2A33"/>
    <w:rsid w:val="00AB5370"/>
    <w:rsid w:val="00AC1275"/>
    <w:rsid w:val="00AC14F1"/>
    <w:rsid w:val="00AC3751"/>
    <w:rsid w:val="00AC7395"/>
    <w:rsid w:val="00AD0B2C"/>
    <w:rsid w:val="00AD10F3"/>
    <w:rsid w:val="00AD1267"/>
    <w:rsid w:val="00AD162B"/>
    <w:rsid w:val="00AD690F"/>
    <w:rsid w:val="00AD69DD"/>
    <w:rsid w:val="00AD72F6"/>
    <w:rsid w:val="00AE0FB3"/>
    <w:rsid w:val="00AE1D92"/>
    <w:rsid w:val="00AE1FE9"/>
    <w:rsid w:val="00AE3F51"/>
    <w:rsid w:val="00AE49A4"/>
    <w:rsid w:val="00AE6B26"/>
    <w:rsid w:val="00AF0253"/>
    <w:rsid w:val="00AF3EFA"/>
    <w:rsid w:val="00AF41D1"/>
    <w:rsid w:val="00AF4DA7"/>
    <w:rsid w:val="00AF5EB0"/>
    <w:rsid w:val="00AF6800"/>
    <w:rsid w:val="00AF69F5"/>
    <w:rsid w:val="00B01623"/>
    <w:rsid w:val="00B0294E"/>
    <w:rsid w:val="00B033DF"/>
    <w:rsid w:val="00B036FB"/>
    <w:rsid w:val="00B039AD"/>
    <w:rsid w:val="00B07CEE"/>
    <w:rsid w:val="00B111FF"/>
    <w:rsid w:val="00B11320"/>
    <w:rsid w:val="00B12661"/>
    <w:rsid w:val="00B14876"/>
    <w:rsid w:val="00B16045"/>
    <w:rsid w:val="00B1714C"/>
    <w:rsid w:val="00B20F59"/>
    <w:rsid w:val="00B23C68"/>
    <w:rsid w:val="00B24B17"/>
    <w:rsid w:val="00B26943"/>
    <w:rsid w:val="00B269D2"/>
    <w:rsid w:val="00B275C5"/>
    <w:rsid w:val="00B303E0"/>
    <w:rsid w:val="00B357D8"/>
    <w:rsid w:val="00B357E9"/>
    <w:rsid w:val="00B35920"/>
    <w:rsid w:val="00B4164D"/>
    <w:rsid w:val="00B425C1"/>
    <w:rsid w:val="00B4717A"/>
    <w:rsid w:val="00B4744D"/>
    <w:rsid w:val="00B47B13"/>
    <w:rsid w:val="00B542DF"/>
    <w:rsid w:val="00B606BA"/>
    <w:rsid w:val="00B61265"/>
    <w:rsid w:val="00B64FC4"/>
    <w:rsid w:val="00B654D9"/>
    <w:rsid w:val="00B66817"/>
    <w:rsid w:val="00B70495"/>
    <w:rsid w:val="00B71E3B"/>
    <w:rsid w:val="00B7209F"/>
    <w:rsid w:val="00B721D5"/>
    <w:rsid w:val="00B74317"/>
    <w:rsid w:val="00B815F2"/>
    <w:rsid w:val="00B81CB5"/>
    <w:rsid w:val="00B8351F"/>
    <w:rsid w:val="00B86C44"/>
    <w:rsid w:val="00B97131"/>
    <w:rsid w:val="00B9727C"/>
    <w:rsid w:val="00BA2033"/>
    <w:rsid w:val="00BA293F"/>
    <w:rsid w:val="00BA5669"/>
    <w:rsid w:val="00BA7D44"/>
    <w:rsid w:val="00BB6119"/>
    <w:rsid w:val="00BC30FC"/>
    <w:rsid w:val="00BC5018"/>
    <w:rsid w:val="00BD6291"/>
    <w:rsid w:val="00BD6471"/>
    <w:rsid w:val="00BD6EF3"/>
    <w:rsid w:val="00BE0EC5"/>
    <w:rsid w:val="00BE159C"/>
    <w:rsid w:val="00BE36C8"/>
    <w:rsid w:val="00BE69C3"/>
    <w:rsid w:val="00BF092B"/>
    <w:rsid w:val="00BF19B0"/>
    <w:rsid w:val="00BF279A"/>
    <w:rsid w:val="00BF60DF"/>
    <w:rsid w:val="00BF7456"/>
    <w:rsid w:val="00C0250B"/>
    <w:rsid w:val="00C04366"/>
    <w:rsid w:val="00C047CA"/>
    <w:rsid w:val="00C05C43"/>
    <w:rsid w:val="00C1165E"/>
    <w:rsid w:val="00C22074"/>
    <w:rsid w:val="00C2377B"/>
    <w:rsid w:val="00C259A8"/>
    <w:rsid w:val="00C309E0"/>
    <w:rsid w:val="00C3103A"/>
    <w:rsid w:val="00C33DE8"/>
    <w:rsid w:val="00C34A00"/>
    <w:rsid w:val="00C35016"/>
    <w:rsid w:val="00C3693C"/>
    <w:rsid w:val="00C45930"/>
    <w:rsid w:val="00C52D51"/>
    <w:rsid w:val="00C53F6F"/>
    <w:rsid w:val="00C5489D"/>
    <w:rsid w:val="00C55365"/>
    <w:rsid w:val="00C56960"/>
    <w:rsid w:val="00C6087E"/>
    <w:rsid w:val="00C61ACF"/>
    <w:rsid w:val="00C71759"/>
    <w:rsid w:val="00C71CEF"/>
    <w:rsid w:val="00C74EB6"/>
    <w:rsid w:val="00C75EAC"/>
    <w:rsid w:val="00C77C47"/>
    <w:rsid w:val="00C8199C"/>
    <w:rsid w:val="00C84112"/>
    <w:rsid w:val="00C841EB"/>
    <w:rsid w:val="00C847A5"/>
    <w:rsid w:val="00C8665F"/>
    <w:rsid w:val="00C917B5"/>
    <w:rsid w:val="00C930E9"/>
    <w:rsid w:val="00C94DFA"/>
    <w:rsid w:val="00C96F80"/>
    <w:rsid w:val="00CA1971"/>
    <w:rsid w:val="00CA298C"/>
    <w:rsid w:val="00CA7C98"/>
    <w:rsid w:val="00CB1480"/>
    <w:rsid w:val="00CB2BF9"/>
    <w:rsid w:val="00CB3FF3"/>
    <w:rsid w:val="00CB4300"/>
    <w:rsid w:val="00CB454E"/>
    <w:rsid w:val="00CB5813"/>
    <w:rsid w:val="00CB7F01"/>
    <w:rsid w:val="00CC030E"/>
    <w:rsid w:val="00CC119F"/>
    <w:rsid w:val="00CC43A6"/>
    <w:rsid w:val="00CC68C4"/>
    <w:rsid w:val="00CC79A4"/>
    <w:rsid w:val="00CD0FDE"/>
    <w:rsid w:val="00CD4BE3"/>
    <w:rsid w:val="00CE0302"/>
    <w:rsid w:val="00CE0E68"/>
    <w:rsid w:val="00CE21B5"/>
    <w:rsid w:val="00CE2DED"/>
    <w:rsid w:val="00CE4C27"/>
    <w:rsid w:val="00CE5779"/>
    <w:rsid w:val="00CE5BA4"/>
    <w:rsid w:val="00CE7DB9"/>
    <w:rsid w:val="00CF0F3D"/>
    <w:rsid w:val="00D05322"/>
    <w:rsid w:val="00D10CFC"/>
    <w:rsid w:val="00D11B4C"/>
    <w:rsid w:val="00D1728C"/>
    <w:rsid w:val="00D21226"/>
    <w:rsid w:val="00D21235"/>
    <w:rsid w:val="00D25120"/>
    <w:rsid w:val="00D27F6E"/>
    <w:rsid w:val="00D419CB"/>
    <w:rsid w:val="00D41CA7"/>
    <w:rsid w:val="00D44350"/>
    <w:rsid w:val="00D44E3F"/>
    <w:rsid w:val="00D51132"/>
    <w:rsid w:val="00D51BB8"/>
    <w:rsid w:val="00D525F5"/>
    <w:rsid w:val="00D535D0"/>
    <w:rsid w:val="00D577D8"/>
    <w:rsid w:val="00D62C78"/>
    <w:rsid w:val="00D63A6F"/>
    <w:rsid w:val="00D645CF"/>
    <w:rsid w:val="00D81703"/>
    <w:rsid w:val="00D82929"/>
    <w:rsid w:val="00D84010"/>
    <w:rsid w:val="00D84214"/>
    <w:rsid w:val="00D92B71"/>
    <w:rsid w:val="00D943E5"/>
    <w:rsid w:val="00D9665F"/>
    <w:rsid w:val="00D969C9"/>
    <w:rsid w:val="00DA10E0"/>
    <w:rsid w:val="00DA1AE0"/>
    <w:rsid w:val="00DA595D"/>
    <w:rsid w:val="00DA601D"/>
    <w:rsid w:val="00DA7B65"/>
    <w:rsid w:val="00DB2E2D"/>
    <w:rsid w:val="00DB4CC9"/>
    <w:rsid w:val="00DC29DD"/>
    <w:rsid w:val="00DC4E64"/>
    <w:rsid w:val="00DC67FB"/>
    <w:rsid w:val="00DC71D8"/>
    <w:rsid w:val="00DC7C0E"/>
    <w:rsid w:val="00DD0088"/>
    <w:rsid w:val="00DD5B1A"/>
    <w:rsid w:val="00DE735B"/>
    <w:rsid w:val="00DE7387"/>
    <w:rsid w:val="00DF2A6A"/>
    <w:rsid w:val="00DF35B1"/>
    <w:rsid w:val="00DF3B72"/>
    <w:rsid w:val="00DF4CA8"/>
    <w:rsid w:val="00DF6E9B"/>
    <w:rsid w:val="00DF6F1D"/>
    <w:rsid w:val="00E00002"/>
    <w:rsid w:val="00E06689"/>
    <w:rsid w:val="00E10821"/>
    <w:rsid w:val="00E20122"/>
    <w:rsid w:val="00E21A8D"/>
    <w:rsid w:val="00E221F5"/>
    <w:rsid w:val="00E2476B"/>
    <w:rsid w:val="00E2489D"/>
    <w:rsid w:val="00E26520"/>
    <w:rsid w:val="00E33051"/>
    <w:rsid w:val="00E343A3"/>
    <w:rsid w:val="00E420F7"/>
    <w:rsid w:val="00E428EF"/>
    <w:rsid w:val="00E50850"/>
    <w:rsid w:val="00E51BFA"/>
    <w:rsid w:val="00E549DE"/>
    <w:rsid w:val="00E56BD6"/>
    <w:rsid w:val="00E611F1"/>
    <w:rsid w:val="00E621A3"/>
    <w:rsid w:val="00E631D7"/>
    <w:rsid w:val="00E653BA"/>
    <w:rsid w:val="00E66C64"/>
    <w:rsid w:val="00E73408"/>
    <w:rsid w:val="00E75EEB"/>
    <w:rsid w:val="00E81AEE"/>
    <w:rsid w:val="00E833BC"/>
    <w:rsid w:val="00E8580E"/>
    <w:rsid w:val="00E90218"/>
    <w:rsid w:val="00E91538"/>
    <w:rsid w:val="00E952D8"/>
    <w:rsid w:val="00E97E21"/>
    <w:rsid w:val="00EA10CF"/>
    <w:rsid w:val="00EA1B76"/>
    <w:rsid w:val="00EA5D25"/>
    <w:rsid w:val="00EA6A9E"/>
    <w:rsid w:val="00EA77D7"/>
    <w:rsid w:val="00EB5332"/>
    <w:rsid w:val="00EB6DE3"/>
    <w:rsid w:val="00EB740B"/>
    <w:rsid w:val="00EC080F"/>
    <w:rsid w:val="00EC09B9"/>
    <w:rsid w:val="00EC2F74"/>
    <w:rsid w:val="00ED048C"/>
    <w:rsid w:val="00EE5189"/>
    <w:rsid w:val="00EE60E9"/>
    <w:rsid w:val="00EF2B96"/>
    <w:rsid w:val="00EF38AF"/>
    <w:rsid w:val="00EF51F8"/>
    <w:rsid w:val="00F00143"/>
    <w:rsid w:val="00F02067"/>
    <w:rsid w:val="00F02B4D"/>
    <w:rsid w:val="00F046B4"/>
    <w:rsid w:val="00F055F8"/>
    <w:rsid w:val="00F10CB4"/>
    <w:rsid w:val="00F11B3D"/>
    <w:rsid w:val="00F146AC"/>
    <w:rsid w:val="00F14763"/>
    <w:rsid w:val="00F16212"/>
    <w:rsid w:val="00F16602"/>
    <w:rsid w:val="00F25B80"/>
    <w:rsid w:val="00F26172"/>
    <w:rsid w:val="00F2685F"/>
    <w:rsid w:val="00F33A34"/>
    <w:rsid w:val="00F350C8"/>
    <w:rsid w:val="00F42650"/>
    <w:rsid w:val="00F4291D"/>
    <w:rsid w:val="00F44068"/>
    <w:rsid w:val="00F4778B"/>
    <w:rsid w:val="00F479B4"/>
    <w:rsid w:val="00F501CE"/>
    <w:rsid w:val="00F5260F"/>
    <w:rsid w:val="00F545E4"/>
    <w:rsid w:val="00F55E63"/>
    <w:rsid w:val="00F56102"/>
    <w:rsid w:val="00F56BB7"/>
    <w:rsid w:val="00F63CC1"/>
    <w:rsid w:val="00F66716"/>
    <w:rsid w:val="00F71207"/>
    <w:rsid w:val="00F72046"/>
    <w:rsid w:val="00F72F2D"/>
    <w:rsid w:val="00F7550D"/>
    <w:rsid w:val="00F80D07"/>
    <w:rsid w:val="00F84613"/>
    <w:rsid w:val="00F86220"/>
    <w:rsid w:val="00F8654D"/>
    <w:rsid w:val="00F868C4"/>
    <w:rsid w:val="00F900C9"/>
    <w:rsid w:val="00F926B9"/>
    <w:rsid w:val="00F92C96"/>
    <w:rsid w:val="00F9310C"/>
    <w:rsid w:val="00F932BC"/>
    <w:rsid w:val="00F95E93"/>
    <w:rsid w:val="00F97D1C"/>
    <w:rsid w:val="00FA023A"/>
    <w:rsid w:val="00FA0D4E"/>
    <w:rsid w:val="00FB049A"/>
    <w:rsid w:val="00FB0753"/>
    <w:rsid w:val="00FB0F38"/>
    <w:rsid w:val="00FB15D0"/>
    <w:rsid w:val="00FB2926"/>
    <w:rsid w:val="00FB4A1C"/>
    <w:rsid w:val="00FB5CC8"/>
    <w:rsid w:val="00FC2CD0"/>
    <w:rsid w:val="00FD0594"/>
    <w:rsid w:val="00FD308E"/>
    <w:rsid w:val="00FD59FB"/>
    <w:rsid w:val="00FD688F"/>
    <w:rsid w:val="00FD7BB8"/>
    <w:rsid w:val="00FE172E"/>
    <w:rsid w:val="00FE42C7"/>
    <w:rsid w:val="00FE43E2"/>
    <w:rsid w:val="00FE62C9"/>
    <w:rsid w:val="00FF4FFF"/>
    <w:rsid w:val="00FF714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E1A95"/>
  <w15:docId w15:val="{7F94BEFD-66A1-49A2-AC12-8B086825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38F"/>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0C4669"/>
    <w:pPr>
      <w:keepNext/>
      <w:keepLines/>
      <w:tabs>
        <w:tab w:val="clear" w:pos="1134"/>
        <w:tab w:val="clear" w:pos="1871"/>
        <w:tab w:val="left" w:pos="1701"/>
        <w:tab w:val="left" w:pos="2835"/>
      </w:tabs>
      <w:spacing w:before="280"/>
      <w:ind w:left="1701" w:hanging="1701"/>
      <w:outlineLvl w:val="0"/>
    </w:pPr>
    <w:rPr>
      <w:b/>
      <w:bCs/>
      <w:kern w:val="32"/>
      <w:sz w:val="26"/>
      <w:szCs w:val="26"/>
      <w:lang w:bidi="ar-EG"/>
    </w:rPr>
  </w:style>
  <w:style w:type="paragraph" w:styleId="Heading2">
    <w:name w:val="heading 2"/>
    <w:basedOn w:val="Heading1"/>
    <w:next w:val="Normal"/>
    <w:link w:val="Heading2Char"/>
    <w:qFormat/>
    <w:rsid w:val="000C4669"/>
    <w:pPr>
      <w:spacing w:before="200"/>
      <w:outlineLvl w:val="1"/>
    </w:pPr>
    <w:rPr>
      <w:kern w:val="14"/>
      <w:sz w:val="24"/>
      <w:szCs w:val="24"/>
    </w:rPr>
  </w:style>
  <w:style w:type="paragraph" w:styleId="Heading3">
    <w:name w:val="heading 3"/>
    <w:basedOn w:val="Heading1"/>
    <w:next w:val="Normal"/>
    <w:link w:val="Heading3Char"/>
    <w:qFormat/>
    <w:rsid w:val="000C4669"/>
    <w:pPr>
      <w:spacing w:before="160"/>
      <w:outlineLvl w:val="2"/>
    </w:pPr>
    <w:rPr>
      <w:kern w:val="14"/>
      <w:sz w:val="22"/>
      <w:szCs w:val="22"/>
    </w:rPr>
  </w:style>
  <w:style w:type="paragraph" w:styleId="Heading4">
    <w:name w:val="heading 4"/>
    <w:basedOn w:val="Heading3"/>
    <w:next w:val="Normal"/>
    <w:link w:val="Heading4Char"/>
    <w:qFormat/>
    <w:rsid w:val="000C4669"/>
    <w:pPr>
      <w:spacing w:before="120"/>
      <w:outlineLvl w:val="3"/>
    </w:pPr>
  </w:style>
  <w:style w:type="paragraph" w:styleId="Heading5">
    <w:name w:val="heading 5"/>
    <w:basedOn w:val="Heading4"/>
    <w:next w:val="Normal"/>
    <w:link w:val="Heading5Char"/>
    <w:qFormat/>
    <w:rsid w:val="000C4669"/>
    <w:pPr>
      <w:spacing w:before="160"/>
      <w:outlineLvl w:val="4"/>
    </w:pPr>
  </w:style>
  <w:style w:type="paragraph" w:styleId="Heading6">
    <w:name w:val="heading 6"/>
    <w:basedOn w:val="Normal"/>
    <w:next w:val="Normal"/>
    <w:link w:val="Heading6Char"/>
    <w:qFormat/>
    <w:rsid w:val="00417E14"/>
    <w:pPr>
      <w:tabs>
        <w:tab w:val="clear" w:pos="1134"/>
        <w:tab w:val="clear" w:pos="1871"/>
        <w:tab w:val="left" w:pos="2835"/>
      </w:tabs>
      <w:ind w:left="2268" w:hanging="2268"/>
      <w:outlineLvl w:val="5"/>
    </w:pPr>
    <w:rPr>
      <w:b/>
      <w:bCs/>
    </w:rPr>
  </w:style>
  <w:style w:type="paragraph" w:styleId="Heading7">
    <w:name w:val="heading 7"/>
    <w:basedOn w:val="Heading6"/>
    <w:next w:val="Normal"/>
    <w:link w:val="Heading7Char"/>
    <w:qFormat/>
    <w:rsid w:val="000D06EB"/>
    <w:pPr>
      <w:outlineLvl w:val="6"/>
    </w:pPr>
  </w:style>
  <w:style w:type="paragraph" w:styleId="Heading8">
    <w:name w:val="heading 8"/>
    <w:basedOn w:val="Heading6"/>
    <w:next w:val="Normal"/>
    <w:link w:val="Heading8Char"/>
    <w:qFormat/>
    <w:rsid w:val="000D06EB"/>
    <w:pPr>
      <w:outlineLvl w:val="7"/>
    </w:pPr>
  </w:style>
  <w:style w:type="paragraph" w:styleId="Heading9">
    <w:name w:val="heading 9"/>
    <w:basedOn w:val="Heading6"/>
    <w:next w:val="Normal"/>
    <w:link w:val="Heading9Char"/>
    <w:qFormat/>
    <w:rsid w:val="00417E14"/>
    <w:pPr>
      <w:tabs>
        <w:tab w:val="clear" w:pos="2268"/>
      </w:tabs>
      <w:ind w:left="2835" w:hanging="283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rsid w:val="00873A6F"/>
    <w:pPr>
      <w:tabs>
        <w:tab w:val="clear" w:pos="2268"/>
        <w:tab w:val="left" w:pos="4536"/>
      </w:tabs>
      <w:ind w:left="8505" w:hanging="4536"/>
    </w:pPr>
  </w:style>
  <w:style w:type="paragraph" w:styleId="TOC4">
    <w:name w:val="toc 4"/>
    <w:basedOn w:val="TOC3"/>
    <w:uiPriority w:val="39"/>
    <w:rsid w:val="00873A6F"/>
    <w:pPr>
      <w:tabs>
        <w:tab w:val="clear" w:pos="1701"/>
        <w:tab w:val="left" w:pos="2268"/>
      </w:tabs>
      <w:ind w:left="3969" w:hanging="2268"/>
    </w:pPr>
  </w:style>
  <w:style w:type="paragraph" w:styleId="TOC3">
    <w:name w:val="toc 3"/>
    <w:basedOn w:val="Normal"/>
    <w:next w:val="Normal"/>
    <w:uiPriority w:val="39"/>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uiPriority w:val="39"/>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uiPriority w:val="39"/>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uiPriority w:val="39"/>
    <w:rsid w:val="00873A6F"/>
    <w:pPr>
      <w:tabs>
        <w:tab w:val="clear" w:pos="2268"/>
        <w:tab w:val="left" w:pos="3969"/>
      </w:tabs>
      <w:ind w:left="7371" w:hanging="3969"/>
    </w:pPr>
  </w:style>
  <w:style w:type="paragraph" w:styleId="TOC6">
    <w:name w:val="toc 6"/>
    <w:basedOn w:val="TOC4"/>
    <w:uiPriority w:val="39"/>
    <w:rsid w:val="00873A6F"/>
    <w:pPr>
      <w:tabs>
        <w:tab w:val="clear" w:pos="2268"/>
        <w:tab w:val="left" w:pos="3402"/>
      </w:tabs>
      <w:ind w:left="6237" w:hanging="3402"/>
    </w:pPr>
  </w:style>
  <w:style w:type="paragraph" w:styleId="TOC5">
    <w:name w:val="toc 5"/>
    <w:basedOn w:val="TOC4"/>
    <w:uiPriority w:val="39"/>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unhideWhenUsed/>
    <w:qFormat/>
    <w:rsid w:val="007D173C"/>
    <w:rPr>
      <w:rFonts w:ascii="Dubai" w:hAnsi="Dubai" w:cs="Dubai"/>
      <w:caps w:val="0"/>
      <w:smallCaps w:val="0"/>
      <w:strike w:val="0"/>
      <w:dstrike w:val="0"/>
      <w:vanish w:val="0"/>
      <w:spacing w:val="0"/>
      <w:position w:val="6"/>
      <w:sz w:val="18"/>
      <w:szCs w:val="18"/>
      <w:vertAlign w:val="baseline"/>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ACMA Footnote Text"/>
    <w:basedOn w:val="Normal"/>
    <w:link w:val="FootnoteTextChar"/>
    <w:unhideWhenUsed/>
    <w:qFormat/>
    <w:rsid w:val="007D173C"/>
    <w:pPr>
      <w:spacing w:before="60" w:line="168" w:lineRule="auto"/>
    </w:pPr>
    <w:rPr>
      <w:sz w:val="18"/>
      <w:szCs w:val="18"/>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DN Char,ACMA Footnote Text Char"/>
    <w:basedOn w:val="DefaultParagraphFont"/>
    <w:link w:val="FootnoteText"/>
    <w:qFormat/>
    <w:rsid w:val="007D173C"/>
    <w:rPr>
      <w:rFonts w:ascii="Dubai" w:hAnsi="Dubai" w:cs="Dubai"/>
      <w:sz w:val="18"/>
      <w:szCs w:val="18"/>
      <w:lang w:eastAsia="en-US"/>
    </w:rPr>
  </w:style>
  <w:style w:type="paragraph" w:customStyle="1" w:styleId="Normalaftertitle">
    <w:name w:val="Normal after title"/>
    <w:basedOn w:val="Normal"/>
    <w:next w:val="Normal"/>
    <w:link w:val="NormalaftertitleChar"/>
    <w:rsid w:val="007579F6"/>
    <w:pPr>
      <w:spacing w:before="280"/>
    </w:pPr>
  </w:style>
  <w:style w:type="character" w:customStyle="1" w:styleId="NormalaftertitleChar">
    <w:name w:val="Normal after title Char"/>
    <w:basedOn w:val="DefaultParagraphFont"/>
    <w:link w:val="Normalaftertitle"/>
    <w:rsid w:val="007579F6"/>
    <w:rPr>
      <w:rFonts w:ascii="Dubai" w:hAnsi="Dubai" w:cs="Dubai"/>
      <w:sz w:val="22"/>
      <w:szCs w:val="22"/>
      <w:lang w:eastAsia="en-US"/>
    </w:rPr>
  </w:style>
  <w:style w:type="paragraph" w:styleId="Header">
    <w:name w:val="header"/>
    <w:basedOn w:val="Normal"/>
    <w:link w:val="HeaderChar"/>
    <w:uiPriority w:val="99"/>
    <w:rsid w:val="00266089"/>
    <w:pPr>
      <w:tabs>
        <w:tab w:val="clear" w:pos="1134"/>
        <w:tab w:val="center" w:pos="4680"/>
        <w:tab w:val="right" w:pos="9360"/>
      </w:tabs>
    </w:pPr>
    <w:rPr>
      <w:sz w:val="20"/>
      <w:szCs w:val="20"/>
    </w:rPr>
  </w:style>
  <w:style w:type="character" w:customStyle="1" w:styleId="HeaderChar">
    <w:name w:val="Header Char"/>
    <w:basedOn w:val="DefaultParagraphFont"/>
    <w:link w:val="Header"/>
    <w:uiPriority w:val="99"/>
    <w:rsid w:val="00266089"/>
    <w:rPr>
      <w:rFonts w:ascii="Dubai" w:hAnsi="Dubai" w:cs="Dubai"/>
      <w:lang w:eastAsia="en-US"/>
    </w:rPr>
  </w:style>
  <w:style w:type="paragraph" w:customStyle="1" w:styleId="Note">
    <w:name w:val="Note"/>
    <w:basedOn w:val="Normal"/>
    <w:link w:val="NoteChar"/>
    <w:qFormat/>
    <w:rsid w:val="007579F6"/>
    <w:pPr>
      <w:tabs>
        <w:tab w:val="left" w:pos="284"/>
      </w:tabs>
    </w:pPr>
    <w:rPr>
      <w:lang w:bidi="ar-EG"/>
    </w:rPr>
  </w:style>
  <w:style w:type="paragraph" w:styleId="TOC9">
    <w:name w:val="toc 9"/>
    <w:basedOn w:val="TOC4"/>
    <w:uiPriority w:val="39"/>
    <w:rsid w:val="00873A6F"/>
    <w:pPr>
      <w:tabs>
        <w:tab w:val="clear" w:pos="2268"/>
        <w:tab w:val="left" w:pos="5103"/>
      </w:tabs>
      <w:ind w:left="9639" w:hanging="5103"/>
    </w:pPr>
  </w:style>
  <w:style w:type="character" w:styleId="EndnoteReference">
    <w:name w:val="endnote reference"/>
    <w:basedOn w:val="DefaultParagraphFont"/>
    <w:rsid w:val="007D173C"/>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7579F6"/>
    <w:pPr>
      <w:numPr>
        <w:ilvl w:val="1"/>
      </w:numPr>
    </w:pPr>
    <w:rPr>
      <w:rFonts w:eastAsiaTheme="minorEastAsia"/>
      <w:spacing w:val="15"/>
    </w:rPr>
  </w:style>
  <w:style w:type="paragraph" w:customStyle="1" w:styleId="Title1">
    <w:name w:val="Title 1"/>
    <w:basedOn w:val="Normal"/>
    <w:next w:val="Normal"/>
    <w:qFormat/>
    <w:rsid w:val="000D1EE4"/>
    <w:pPr>
      <w:keepNext/>
      <w:tabs>
        <w:tab w:val="left" w:pos="567"/>
        <w:tab w:val="left" w:pos="1701"/>
        <w:tab w:val="left" w:pos="2835"/>
      </w:tabs>
      <w:spacing w:before="360" w:after="120"/>
      <w:jc w:val="center"/>
    </w:pPr>
    <w:rPr>
      <w:w w:val="120"/>
      <w:sz w:val="28"/>
      <w:szCs w:val="28"/>
      <w:lang w:bidi="ar-EG"/>
    </w:rPr>
  </w:style>
  <w:style w:type="paragraph" w:customStyle="1" w:styleId="Title2">
    <w:name w:val="Title 2"/>
    <w:basedOn w:val="Title1"/>
    <w:next w:val="Normal"/>
    <w:qFormat/>
    <w:rsid w:val="000D1EE4"/>
    <w:pPr>
      <w:spacing w:before="240"/>
    </w:pPr>
    <w:rPr>
      <w:w w:val="110"/>
    </w:rPr>
  </w:style>
  <w:style w:type="paragraph" w:customStyle="1" w:styleId="Title3">
    <w:name w:val="Title 3"/>
    <w:basedOn w:val="Title2"/>
    <w:next w:val="Normal"/>
    <w:qFormat/>
    <w:rsid w:val="006A6E88"/>
    <w:pPr>
      <w:spacing w:before="360"/>
    </w:pPr>
    <w:rPr>
      <w:sz w:val="26"/>
      <w:szCs w:val="26"/>
    </w:rPr>
  </w:style>
  <w:style w:type="paragraph" w:customStyle="1" w:styleId="Call">
    <w:name w:val="Call"/>
    <w:basedOn w:val="Normal"/>
    <w:next w:val="Normal"/>
    <w:link w:val="CallChar"/>
    <w:qFormat/>
    <w:rsid w:val="003F4A1B"/>
    <w:pPr>
      <w:keepNext/>
      <w:keepLines/>
      <w:spacing w:before="180"/>
      <w:ind w:firstLine="1134"/>
    </w:pPr>
    <w:rPr>
      <w:i/>
      <w:iCs/>
    </w:rPr>
  </w:style>
  <w:style w:type="character" w:customStyle="1" w:styleId="CallChar">
    <w:name w:val="Call Char"/>
    <w:basedOn w:val="DefaultParagraphFont"/>
    <w:link w:val="Call"/>
    <w:locked/>
    <w:rsid w:val="003F4A1B"/>
    <w:rPr>
      <w:rFonts w:ascii="Dubai" w:hAnsi="Dubai" w:cs="Dubai"/>
      <w:i/>
      <w:iCs/>
      <w:sz w:val="22"/>
      <w:szCs w:val="22"/>
      <w:lang w:eastAsia="en-US"/>
    </w:rPr>
  </w:style>
  <w:style w:type="paragraph" w:customStyle="1" w:styleId="enumlev1">
    <w:name w:val="enumlev1"/>
    <w:basedOn w:val="Normal"/>
    <w:next w:val="Normal"/>
    <w:link w:val="enumlev1Char"/>
    <w:qFormat/>
    <w:rsid w:val="00F926B9"/>
    <w:pPr>
      <w:tabs>
        <w:tab w:val="clear" w:pos="1134"/>
        <w:tab w:val="clear" w:pos="1871"/>
        <w:tab w:val="clear" w:pos="2268"/>
        <w:tab w:val="left" w:pos="851"/>
        <w:tab w:val="left" w:pos="1418"/>
        <w:tab w:val="left" w:pos="1985"/>
        <w:tab w:val="left" w:pos="2552"/>
        <w:tab w:val="left" w:pos="3119"/>
      </w:tabs>
      <w:spacing w:before="80"/>
      <w:ind w:left="851" w:hanging="851"/>
    </w:pPr>
  </w:style>
  <w:style w:type="character" w:customStyle="1" w:styleId="enumlev1Char">
    <w:name w:val="enumlev1 Char"/>
    <w:basedOn w:val="DefaultParagraphFont"/>
    <w:link w:val="enumlev1"/>
    <w:rsid w:val="00F926B9"/>
    <w:rPr>
      <w:rFonts w:ascii="Dubai" w:hAnsi="Dubai" w:cs="Dubai"/>
      <w:sz w:val="22"/>
      <w:szCs w:val="22"/>
      <w:lang w:eastAsia="en-US"/>
    </w:rPr>
  </w:style>
  <w:style w:type="paragraph" w:customStyle="1" w:styleId="enumlev2">
    <w:name w:val="enumlev2"/>
    <w:basedOn w:val="enumlev1"/>
    <w:next w:val="Normal"/>
    <w:link w:val="enumlev2Char"/>
    <w:qFormat/>
    <w:rsid w:val="00F926B9"/>
    <w:pPr>
      <w:tabs>
        <w:tab w:val="clear" w:pos="851"/>
        <w:tab w:val="clear" w:pos="1418"/>
        <w:tab w:val="clear" w:pos="1985"/>
        <w:tab w:val="clear" w:pos="3119"/>
        <w:tab w:val="left" w:pos="1701"/>
        <w:tab w:val="left" w:pos="3402"/>
      </w:tabs>
      <w:ind w:left="1702"/>
    </w:pPr>
  </w:style>
  <w:style w:type="character" w:customStyle="1" w:styleId="enumlev2Char">
    <w:name w:val="enumlev2 Char"/>
    <w:basedOn w:val="enumlev1Char"/>
    <w:link w:val="enumlev2"/>
    <w:rsid w:val="00F926B9"/>
    <w:rPr>
      <w:rFonts w:ascii="Dubai" w:hAnsi="Dubai" w:cs="Dubai"/>
      <w:sz w:val="22"/>
      <w:szCs w:val="22"/>
      <w:lang w:eastAsia="en-US"/>
    </w:rPr>
  </w:style>
  <w:style w:type="paragraph" w:customStyle="1" w:styleId="enumlev3">
    <w:name w:val="enumlev3"/>
    <w:basedOn w:val="enumlev2"/>
    <w:next w:val="Normal"/>
    <w:link w:val="enumlev3Char"/>
    <w:qFormat/>
    <w:rsid w:val="00F926B9"/>
    <w:pPr>
      <w:ind w:left="2552"/>
    </w:pPr>
  </w:style>
  <w:style w:type="character" w:customStyle="1" w:styleId="enumlev3Char">
    <w:name w:val="enumlev3 Char"/>
    <w:basedOn w:val="enumlev2Char"/>
    <w:link w:val="enumlev3"/>
    <w:rsid w:val="00F926B9"/>
    <w:rPr>
      <w:rFonts w:ascii="Dubai" w:hAnsi="Dubai" w:cs="Dubai"/>
      <w:sz w:val="22"/>
      <w:szCs w:val="22"/>
      <w:lang w:eastAsia="en-US"/>
    </w:rPr>
  </w:style>
  <w:style w:type="paragraph" w:customStyle="1" w:styleId="Tablehead">
    <w:name w:val="Table_head"/>
    <w:basedOn w:val="Normal"/>
    <w:link w:val="TableheadChar"/>
    <w:qFormat/>
    <w:rsid w:val="007579F6"/>
    <w:pPr>
      <w:keepNext/>
      <w:spacing w:before="60" w:after="60" w:line="260" w:lineRule="exact"/>
      <w:jc w:val="center"/>
    </w:pPr>
    <w:rPr>
      <w:b/>
      <w:bCs/>
      <w:sz w:val="20"/>
      <w:szCs w:val="20"/>
      <w:lang w:bidi="ar-EG"/>
    </w:rPr>
  </w:style>
  <w:style w:type="character" w:customStyle="1" w:styleId="Artref">
    <w:name w:val="Art_ref"/>
    <w:rsid w:val="003F4A1B"/>
    <w:rPr>
      <w:rFonts w:ascii="Dubai" w:hAnsi="Dubai" w:cs="Dubai"/>
      <w:b w:val="0"/>
      <w:bCs w:val="0"/>
      <w:i w:val="0"/>
      <w:iCs w:val="0"/>
    </w:rPr>
  </w:style>
  <w:style w:type="paragraph" w:customStyle="1" w:styleId="Tabletitle">
    <w:name w:val="Table_title"/>
    <w:basedOn w:val="Normal"/>
    <w:next w:val="Normal"/>
    <w:link w:val="TabletitleChar"/>
    <w:qFormat/>
    <w:rsid w:val="006A6E88"/>
    <w:pPr>
      <w:keepNext/>
      <w:tabs>
        <w:tab w:val="left" w:pos="2948"/>
        <w:tab w:val="left" w:pos="4082"/>
      </w:tabs>
      <w:spacing w:after="120"/>
      <w:jc w:val="center"/>
    </w:pPr>
    <w:rPr>
      <w:b/>
      <w:bCs/>
    </w:rPr>
  </w:style>
  <w:style w:type="paragraph" w:styleId="BalloonText">
    <w:name w:val="Balloon Text"/>
    <w:basedOn w:val="Normal"/>
    <w:link w:val="BalloonTextChar"/>
    <w:unhideWhenUsed/>
    <w:rsid w:val="003F4A1B"/>
    <w:rPr>
      <w:sz w:val="18"/>
      <w:szCs w:val="18"/>
    </w:rPr>
  </w:style>
  <w:style w:type="paragraph" w:customStyle="1" w:styleId="Source">
    <w:name w:val="Source"/>
    <w:basedOn w:val="Normal"/>
    <w:next w:val="Normal"/>
    <w:qFormat/>
    <w:rsid w:val="007579F6"/>
    <w:pPr>
      <w:keepNext/>
      <w:keepLines/>
      <w:spacing w:before="840"/>
      <w:jc w:val="center"/>
    </w:pPr>
    <w:rPr>
      <w:b/>
      <w:bCs/>
      <w:snapToGrid w:val="0"/>
      <w:sz w:val="32"/>
      <w:szCs w:val="32"/>
      <w:lang w:bidi="ar-EG"/>
    </w:rPr>
  </w:style>
  <w:style w:type="character" w:customStyle="1" w:styleId="Artdef">
    <w:name w:val="Art_def"/>
    <w:rsid w:val="003F4A1B"/>
    <w:rPr>
      <w:rFonts w:ascii="Dubai" w:hAnsi="Dubai" w:cs="Dubai"/>
      <w:b/>
      <w:bCs/>
      <w:color w:val="auto"/>
    </w:rPr>
  </w:style>
  <w:style w:type="paragraph" w:customStyle="1" w:styleId="Headingb">
    <w:name w:val="Heading_b"/>
    <w:basedOn w:val="Heading2"/>
    <w:qFormat/>
    <w:rsid w:val="00DC71D8"/>
    <w:pPr>
      <w:spacing w:before="240"/>
      <w:ind w:left="0" w:firstLine="0"/>
    </w:pPr>
    <w:rPr>
      <w:sz w:val="22"/>
      <w:szCs w:val="22"/>
    </w:rPr>
  </w:style>
  <w:style w:type="paragraph" w:customStyle="1" w:styleId="Proposal">
    <w:name w:val="Proposal"/>
    <w:basedOn w:val="Normal"/>
    <w:next w:val="Normal"/>
    <w:qFormat/>
    <w:rsid w:val="007579F6"/>
    <w:pPr>
      <w:keepNext/>
      <w:keepLines/>
      <w:spacing w:before="240"/>
      <w:outlineLvl w:val="0"/>
    </w:pPr>
    <w:rPr>
      <w:b/>
      <w:bCs/>
      <w:lang w:bidi="ar-EG"/>
    </w:rPr>
  </w:style>
  <w:style w:type="paragraph" w:customStyle="1" w:styleId="ResNo">
    <w:name w:val="Res_No"/>
    <w:basedOn w:val="Normal"/>
    <w:next w:val="Normal"/>
    <w:link w:val="ResNoChar"/>
    <w:qFormat/>
    <w:rsid w:val="007579F6"/>
    <w:pPr>
      <w:keepNext/>
      <w:spacing w:before="360" w:after="120"/>
      <w:jc w:val="center"/>
    </w:pPr>
    <w:rPr>
      <w:sz w:val="28"/>
      <w:szCs w:val="28"/>
      <w:lang w:bidi="ar-EG"/>
    </w:rPr>
  </w:style>
  <w:style w:type="character" w:customStyle="1" w:styleId="ResNoChar">
    <w:name w:val="Res_No Char"/>
    <w:basedOn w:val="DefaultParagraphFont"/>
    <w:link w:val="ResNo"/>
    <w:rsid w:val="007579F6"/>
    <w:rPr>
      <w:rFonts w:ascii="Dubai" w:hAnsi="Dubai" w:cs="Dubai"/>
      <w:sz w:val="28"/>
      <w:szCs w:val="28"/>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579F6"/>
    <w:rPr>
      <w:rFonts w:ascii="Dubai" w:hAnsi="Dubai" w:cs="Dubai"/>
      <w:b/>
      <w:bCs/>
      <w:sz w:val="24"/>
      <w:szCs w:val="24"/>
      <w:lang w:eastAsia="en-US" w:bidi="ar-EG"/>
    </w:rPr>
  </w:style>
  <w:style w:type="paragraph" w:customStyle="1" w:styleId="PartNo">
    <w:name w:val="Part_No"/>
    <w:basedOn w:val="Normal"/>
    <w:qFormat/>
    <w:rsid w:val="007579F6"/>
    <w:pPr>
      <w:keepNext/>
      <w:spacing w:before="360" w:after="120"/>
      <w:jc w:val="center"/>
    </w:pPr>
    <w:rPr>
      <w:sz w:val="28"/>
      <w:szCs w:val="28"/>
      <w:lang w:bidi="ar-EG"/>
    </w:rPr>
  </w:style>
  <w:style w:type="paragraph" w:customStyle="1" w:styleId="Reasons">
    <w:name w:val="Reasons"/>
    <w:basedOn w:val="Normal"/>
    <w:next w:val="Normal"/>
    <w:link w:val="ReasonsChar"/>
    <w:qFormat/>
    <w:rsid w:val="007579F6"/>
    <w:rPr>
      <w:b/>
      <w:bCs/>
    </w:rPr>
  </w:style>
  <w:style w:type="character" w:customStyle="1" w:styleId="ReasonsChar">
    <w:name w:val="Reasons Char"/>
    <w:basedOn w:val="DefaultParagraphFont"/>
    <w:link w:val="Reasons"/>
    <w:rsid w:val="007579F6"/>
    <w:rPr>
      <w:rFonts w:ascii="Dubai" w:hAnsi="Dubai" w:cs="Dubai"/>
      <w:b/>
      <w:bCs/>
      <w:sz w:val="22"/>
      <w:szCs w:val="22"/>
      <w:lang w:eastAsia="en-US"/>
    </w:rPr>
  </w:style>
  <w:style w:type="paragraph" w:customStyle="1" w:styleId="TableNo">
    <w:name w:val="Table_No"/>
    <w:basedOn w:val="Normal"/>
    <w:next w:val="Normal"/>
    <w:link w:val="TableNoChar"/>
    <w:qFormat/>
    <w:rsid w:val="006A6E88"/>
    <w:pPr>
      <w:keepNext/>
      <w:spacing w:before="240" w:after="120"/>
      <w:jc w:val="center"/>
    </w:pPr>
  </w:style>
  <w:style w:type="character" w:customStyle="1" w:styleId="BalloonTextChar">
    <w:name w:val="Balloon Text Char"/>
    <w:basedOn w:val="DefaultParagraphFont"/>
    <w:link w:val="BalloonText"/>
    <w:rsid w:val="003F4A1B"/>
    <w:rPr>
      <w:rFonts w:ascii="Dubai" w:hAnsi="Dubai" w:cs="Dubai"/>
      <w:sz w:val="18"/>
      <w:szCs w:val="18"/>
      <w:lang w:eastAsia="en-US"/>
    </w:rPr>
  </w:style>
  <w:style w:type="paragraph" w:customStyle="1" w:styleId="SectionNo">
    <w:name w:val="Section_No"/>
    <w:basedOn w:val="Normal"/>
    <w:next w:val="Normal"/>
    <w:qFormat/>
    <w:rsid w:val="007579F6"/>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7579F6"/>
    <w:rPr>
      <w:rFonts w:ascii="Dubai" w:hAnsi="Dubai" w:cs="Dubai"/>
      <w:b/>
      <w:bCs/>
      <w:i w:val="0"/>
      <w:iCs w:val="0"/>
      <w:color w:val="auto"/>
      <w:sz w:val="20"/>
      <w:szCs w:val="20"/>
    </w:rPr>
  </w:style>
  <w:style w:type="paragraph" w:customStyle="1" w:styleId="RecNo">
    <w:name w:val="Rec_No"/>
    <w:basedOn w:val="Normal"/>
    <w:qFormat/>
    <w:rsid w:val="007579F6"/>
    <w:pPr>
      <w:keepNext/>
      <w:spacing w:before="360" w:after="120"/>
      <w:jc w:val="center"/>
    </w:pPr>
    <w:rPr>
      <w:sz w:val="28"/>
      <w:szCs w:val="28"/>
    </w:rPr>
  </w:style>
  <w:style w:type="table" w:styleId="TableGrid">
    <w:name w:val="Table Grid"/>
    <w:basedOn w:val="TableNormal"/>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1EE4"/>
    <w:pPr>
      <w:framePr w:hSpace="180" w:wrap="around" w:hAnchor="text" w:xAlign="right" w:y="-394"/>
      <w:bidi/>
      <w:spacing w:before="240" w:after="120" w:line="192" w:lineRule="auto"/>
    </w:pPr>
    <w:rPr>
      <w:rFonts w:ascii="Dubai" w:hAnsi="Dubai" w:cs="Dubai"/>
      <w:b/>
      <w:bCs/>
      <w:sz w:val="30"/>
      <w:szCs w:val="30"/>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D51132"/>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qFormat/>
    <w:rsid w:val="00D51132"/>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D51132"/>
    <w:rPr>
      <w:rFonts w:ascii="Dubai" w:hAnsi="Dubai" w:cs="Dubai"/>
      <w:b/>
      <w:bCs/>
      <w:sz w:val="28"/>
      <w:szCs w:val="28"/>
      <w:lang w:eastAsia="en-US"/>
    </w:rPr>
  </w:style>
  <w:style w:type="paragraph" w:customStyle="1" w:styleId="Appendixtitle">
    <w:name w:val="Appendix_title"/>
    <w:basedOn w:val="Annextitle"/>
    <w:next w:val="Normal"/>
    <w:qFormat/>
    <w:rsid w:val="003F4A1B"/>
  </w:style>
  <w:style w:type="paragraph" w:customStyle="1" w:styleId="Restitle">
    <w:name w:val="Res_title"/>
    <w:basedOn w:val="Annextitle"/>
    <w:next w:val="Normal"/>
    <w:link w:val="RestitleChar"/>
    <w:qFormat/>
    <w:rsid w:val="007579F6"/>
  </w:style>
  <w:style w:type="character" w:customStyle="1" w:styleId="RestitleChar">
    <w:name w:val="Res_title Char"/>
    <w:basedOn w:val="AnnextitleChar"/>
    <w:link w:val="Restitle"/>
    <w:rsid w:val="007579F6"/>
    <w:rPr>
      <w:rFonts w:ascii="Dubai" w:hAnsi="Dubai" w:cs="Dubai"/>
      <w:b/>
      <w:bCs/>
      <w:sz w:val="28"/>
      <w:szCs w:val="28"/>
      <w:lang w:eastAsia="en-US"/>
    </w:rPr>
  </w:style>
  <w:style w:type="paragraph" w:customStyle="1" w:styleId="Headingi">
    <w:name w:val="Heading_i"/>
    <w:basedOn w:val="Heading3"/>
    <w:next w:val="Normal"/>
    <w:qFormat/>
    <w:rsid w:val="007579F6"/>
    <w:pPr>
      <w:tabs>
        <w:tab w:val="left" w:pos="567"/>
      </w:tabs>
      <w:overflowPunct w:val="0"/>
      <w:autoSpaceDE w:val="0"/>
      <w:autoSpaceDN w:val="0"/>
      <w:adjustRightInd w:val="0"/>
      <w:spacing w:before="240"/>
      <w:ind w:left="0" w:firstLine="0"/>
      <w:textAlignment w:val="baseline"/>
      <w:outlineLvl w:val="0"/>
    </w:pPr>
    <w:rPr>
      <w:b w:val="0"/>
      <w:bCs w:val="0"/>
      <w:i/>
      <w:iCs/>
      <w:kern w:val="0"/>
      <w:position w:val="2"/>
      <w:lang w:val="en-GB"/>
    </w:rPr>
  </w:style>
  <w:style w:type="paragraph" w:customStyle="1" w:styleId="RepNo">
    <w:name w:val="Rep_No"/>
    <w:basedOn w:val="RecNo"/>
    <w:next w:val="Normal"/>
    <w:qFormat/>
    <w:rsid w:val="007579F6"/>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qFormat/>
    <w:rsid w:val="007579F6"/>
  </w:style>
  <w:style w:type="paragraph" w:customStyle="1" w:styleId="Rectitle">
    <w:name w:val="Rec_title"/>
    <w:basedOn w:val="Annextitle"/>
    <w:qFormat/>
    <w:rsid w:val="007579F6"/>
  </w:style>
  <w:style w:type="paragraph" w:customStyle="1" w:styleId="Parttitle">
    <w:name w:val="Part_title"/>
    <w:basedOn w:val="Normal"/>
    <w:qFormat/>
    <w:rsid w:val="007579F6"/>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7D173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AppendixNo">
    <w:name w:val="Appendix_No"/>
    <w:basedOn w:val="AnnexNo"/>
    <w:qFormat/>
    <w:rsid w:val="00D51132"/>
  </w:style>
  <w:style w:type="paragraph" w:customStyle="1" w:styleId="Section1">
    <w:name w:val="Section_1"/>
    <w:basedOn w:val="Reptitle"/>
    <w:link w:val="Section1Char"/>
    <w:qFormat/>
    <w:rsid w:val="007579F6"/>
    <w:pPr>
      <w:spacing w:before="360" w:after="240"/>
    </w:pPr>
    <w:rPr>
      <w:sz w:val="24"/>
      <w:szCs w:val="24"/>
      <w:lang w:bidi="ar-EG"/>
    </w:rPr>
  </w:style>
  <w:style w:type="paragraph" w:customStyle="1" w:styleId="DecisionNoTitle">
    <w:name w:val="Decision_No&amp;Title"/>
    <w:basedOn w:val="Normal"/>
    <w:qFormat/>
    <w:rsid w:val="003F4A1B"/>
    <w:pPr>
      <w:keepNext/>
      <w:tabs>
        <w:tab w:val="left" w:pos="567"/>
        <w:tab w:val="left" w:pos="1701"/>
        <w:tab w:val="left" w:pos="2835"/>
      </w:tabs>
      <w:overflowPunct w:val="0"/>
      <w:autoSpaceDE w:val="0"/>
      <w:autoSpaceDN w:val="0"/>
      <w:adjustRightInd w:val="0"/>
      <w:spacing w:before="240" w:after="240"/>
      <w:jc w:val="center"/>
      <w:textAlignment w:val="baseline"/>
    </w:pPr>
    <w:rPr>
      <w:b/>
      <w:bCs/>
      <w:sz w:val="28"/>
      <w:szCs w:val="28"/>
    </w:rPr>
  </w:style>
  <w:style w:type="paragraph" w:customStyle="1" w:styleId="DecisionNo">
    <w:name w:val="Decision_No"/>
    <w:basedOn w:val="Normal"/>
    <w:qFormat/>
    <w:rsid w:val="003F4A1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3F4A1B"/>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07384A"/>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7D173C"/>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3F4A1B"/>
    <w:pPr>
      <w:spacing w:before="600"/>
      <w:jc w:val="center"/>
    </w:pPr>
    <w:rPr>
      <w:rFonts w:ascii="Traditional Arabic" w:hAnsi="Traditional Arabic" w:cs="Traditional Arabic"/>
      <w:noProof/>
      <w:sz w:val="30"/>
      <w:szCs w:val="30"/>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D51132"/>
    <w:pPr>
      <w:keepNext/>
      <w:bidi/>
      <w:spacing w:before="240" w:after="120" w:line="192" w:lineRule="auto"/>
      <w:jc w:val="center"/>
    </w:pPr>
    <w:rPr>
      <w:rFonts w:ascii="Dubai" w:hAnsi="Dubai" w:cs="Dubai"/>
      <w:sz w:val="28"/>
      <w:szCs w:val="28"/>
      <w:lang w:val="en-GB" w:eastAsia="en-US" w:bidi="ar-EG"/>
    </w:rPr>
  </w:style>
  <w:style w:type="paragraph" w:styleId="Footer">
    <w:name w:val="footer"/>
    <w:basedOn w:val="Normal"/>
    <w:link w:val="FooterChar"/>
    <w:unhideWhenUsed/>
    <w:rsid w:val="00B24B17"/>
    <w:pPr>
      <w:tabs>
        <w:tab w:val="clear" w:pos="1134"/>
        <w:tab w:val="clear" w:pos="1871"/>
        <w:tab w:val="clear" w:pos="2268"/>
        <w:tab w:val="center" w:pos="4513"/>
        <w:tab w:val="right" w:pos="9026"/>
      </w:tabs>
      <w:spacing w:before="0" w:line="240" w:lineRule="auto"/>
    </w:pPr>
  </w:style>
  <w:style w:type="paragraph" w:customStyle="1" w:styleId="ArtNo">
    <w:name w:val="Art_No"/>
    <w:qFormat/>
    <w:rsid w:val="003F4A1B"/>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link w:val="ArttitleChar"/>
    <w:qFormat/>
    <w:rsid w:val="003F4A1B"/>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7579F6"/>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0"/>
      <w:lang w:eastAsia="zh-CN" w:bidi="ar-EG"/>
    </w:rPr>
  </w:style>
  <w:style w:type="character" w:customStyle="1" w:styleId="TablelegendChar">
    <w:name w:val="Table_legend Char"/>
    <w:link w:val="Tablelegend"/>
    <w:rsid w:val="007579F6"/>
    <w:rPr>
      <w:rFonts w:ascii="Dubai" w:hAnsi="Dubai" w:cs="Dubai"/>
      <w:lang w:bidi="ar-EG"/>
    </w:rPr>
  </w:style>
  <w:style w:type="paragraph" w:customStyle="1" w:styleId="Section3">
    <w:name w:val="Section_3‎"/>
    <w:qFormat/>
    <w:rsid w:val="007579F6"/>
    <w:pPr>
      <w:keepNext/>
      <w:spacing w:before="360" w:after="240" w:line="192" w:lineRule="auto"/>
      <w:jc w:val="center"/>
    </w:pPr>
    <w:rPr>
      <w:rFonts w:ascii="Dubai" w:hAnsi="Dubai" w:cs="Dubai"/>
      <w:sz w:val="24"/>
      <w:szCs w:val="24"/>
      <w:lang w:eastAsia="en-US" w:bidi="ar-EG"/>
    </w:rPr>
  </w:style>
  <w:style w:type="paragraph" w:customStyle="1" w:styleId="Chaptitle">
    <w:name w:val="Chap_title"/>
    <w:basedOn w:val="Agendaitem"/>
    <w:qFormat/>
    <w:rsid w:val="003F4A1B"/>
    <w:pPr>
      <w:spacing w:before="120" w:after="360"/>
    </w:pPr>
    <w:rPr>
      <w:b/>
      <w:bCs/>
    </w:rPr>
  </w:style>
  <w:style w:type="paragraph" w:customStyle="1" w:styleId="ApptoAnnex">
    <w:name w:val="App_to_Annex"/>
    <w:basedOn w:val="AppendixNo"/>
    <w:qFormat/>
    <w:rsid w:val="00D51132"/>
  </w:style>
  <w:style w:type="paragraph" w:customStyle="1" w:styleId="AppArttitle">
    <w:name w:val="App_Art_title"/>
    <w:basedOn w:val="Arttitle"/>
    <w:next w:val="Normalaftertitle"/>
    <w:qFormat/>
    <w:rsid w:val="00D51132"/>
  </w:style>
  <w:style w:type="paragraph" w:customStyle="1" w:styleId="AppArtNo">
    <w:name w:val="App_Art_No"/>
    <w:basedOn w:val="ArtNo"/>
    <w:next w:val="AppArttitle"/>
    <w:qFormat/>
    <w:rsid w:val="00D51132"/>
  </w:style>
  <w:style w:type="paragraph" w:customStyle="1" w:styleId="Volumetitle">
    <w:name w:val="Volume_title"/>
    <w:basedOn w:val="ArtNo"/>
    <w:qFormat/>
    <w:rsid w:val="006A6E88"/>
    <w:pPr>
      <w:spacing w:before="480" w:after="360"/>
    </w:pPr>
    <w:rPr>
      <w:b/>
      <w:bCs/>
      <w:sz w:val="32"/>
      <w:szCs w:val="32"/>
    </w:rPr>
  </w:style>
  <w:style w:type="paragraph" w:customStyle="1" w:styleId="Equationlegend">
    <w:name w:val="Equation_legend"/>
    <w:basedOn w:val="NormalIndent"/>
    <w:rsid w:val="007D173C"/>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7579F6"/>
    <w:pPr>
      <w:tabs>
        <w:tab w:val="clear" w:pos="794"/>
        <w:tab w:val="clear" w:pos="1191"/>
        <w:tab w:val="clear" w:pos="1588"/>
        <w:tab w:val="clear" w:pos="1985"/>
        <w:tab w:val="left" w:pos="1928"/>
        <w:tab w:val="left" w:pos="2495"/>
        <w:tab w:val="center" w:pos="4820"/>
      </w:tabs>
      <w:overflowPunct/>
      <w:autoSpaceDE/>
      <w:autoSpaceDN/>
      <w:adjustRightInd/>
      <w:spacing w:before="240" w:after="240"/>
      <w:textAlignment w:val="auto"/>
    </w:pPr>
    <w:rPr>
      <w:sz w:val="24"/>
      <w:szCs w:val="24"/>
      <w:lang w:val="en-US"/>
    </w:rPr>
  </w:style>
  <w:style w:type="paragraph" w:customStyle="1" w:styleId="Section2">
    <w:name w:val="Section_2"/>
    <w:basedOn w:val="Section1"/>
    <w:qFormat/>
    <w:rsid w:val="007579F6"/>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3F4A1B"/>
    <w:pPr>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0D06EB"/>
    <w:pPr>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7579F6"/>
  </w:style>
  <w:style w:type="paragraph" w:customStyle="1" w:styleId="Methodheading2">
    <w:name w:val="Method_heading2"/>
    <w:basedOn w:val="Heading2"/>
    <w:next w:val="Normal"/>
    <w:qFormat/>
    <w:rsid w:val="007579F6"/>
  </w:style>
  <w:style w:type="paragraph" w:customStyle="1" w:styleId="Methodheading3">
    <w:name w:val="Method_heading3"/>
    <w:basedOn w:val="Heading3"/>
    <w:next w:val="Normal"/>
    <w:qFormat/>
    <w:rsid w:val="007579F6"/>
    <w:pPr>
      <w:spacing w:before="200"/>
    </w:pPr>
  </w:style>
  <w:style w:type="paragraph" w:customStyle="1" w:styleId="Methodheading4">
    <w:name w:val="Method_heading4"/>
    <w:basedOn w:val="Heading4"/>
    <w:next w:val="Normal"/>
    <w:qFormat/>
    <w:rsid w:val="007579F6"/>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7579F6"/>
    <w:pPr>
      <w:spacing w:before="200"/>
      <w:ind w:left="1134" w:hanging="1134"/>
    </w:pPr>
  </w:style>
  <w:style w:type="character" w:customStyle="1" w:styleId="TableheadChar">
    <w:name w:val="Table_head Char"/>
    <w:basedOn w:val="DefaultParagraphFont"/>
    <w:link w:val="Tablehead"/>
    <w:locked/>
    <w:rsid w:val="007579F6"/>
    <w:rPr>
      <w:rFonts w:ascii="Dubai" w:hAnsi="Dubai" w:cs="Dubai"/>
      <w:b/>
      <w:bCs/>
      <w:lang w:eastAsia="en-US" w:bidi="ar-EG"/>
    </w:rPr>
  </w:style>
  <w:style w:type="character" w:customStyle="1" w:styleId="TabletitleChar">
    <w:name w:val="Table_title Char"/>
    <w:link w:val="Tabletitle"/>
    <w:rsid w:val="006A6E88"/>
    <w:rPr>
      <w:rFonts w:ascii="Dubai" w:hAnsi="Dubai" w:cs="Dubai"/>
      <w:b/>
      <w:bCs/>
      <w:sz w:val="22"/>
      <w:szCs w:val="22"/>
      <w:lang w:eastAsia="en-US"/>
    </w:rPr>
  </w:style>
  <w:style w:type="paragraph" w:customStyle="1" w:styleId="TableTextS5">
    <w:name w:val="Table_TextS5"/>
    <w:basedOn w:val="Tabletext"/>
    <w:qFormat/>
    <w:rsid w:val="00F44068"/>
    <w:pPr>
      <w:overflowPunct w:val="0"/>
      <w:autoSpaceDE w:val="0"/>
      <w:autoSpaceDN w:val="0"/>
      <w:adjustRightInd w:val="0"/>
      <w:ind w:left="170" w:hanging="170"/>
      <w:jc w:val="left"/>
      <w:textAlignment w:val="baseline"/>
    </w:pPr>
    <w:rPr>
      <w:lang w:bidi="ar-EG"/>
    </w:rPr>
  </w:style>
  <w:style w:type="paragraph" w:styleId="NormalIndent">
    <w:name w:val="Normal Indent"/>
    <w:basedOn w:val="Normal"/>
    <w:semiHidden/>
    <w:unhideWhenUsed/>
    <w:rsid w:val="00BD6291"/>
    <w:pPr>
      <w:ind w:left="720"/>
    </w:pPr>
  </w:style>
  <w:style w:type="character" w:customStyle="1" w:styleId="FooterChar">
    <w:name w:val="Footer Char"/>
    <w:basedOn w:val="DefaultParagraphFont"/>
    <w:link w:val="Footer"/>
    <w:rsid w:val="00B24B17"/>
    <w:rPr>
      <w:rFonts w:ascii="Dubai" w:hAnsi="Dubai" w:cs="Dubai"/>
      <w:sz w:val="22"/>
      <w:szCs w:val="22"/>
      <w:lang w:eastAsia="en-US"/>
    </w:rPr>
  </w:style>
  <w:style w:type="paragraph" w:styleId="Bibliography">
    <w:name w:val="Bibliography"/>
    <w:basedOn w:val="Normal"/>
    <w:next w:val="Normal"/>
    <w:uiPriority w:val="37"/>
    <w:unhideWhenUsed/>
    <w:rsid w:val="003F4A1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3F4A1B"/>
    <w:pPr>
      <w:spacing w:before="0" w:after="200"/>
    </w:pPr>
    <w:rPr>
      <w:i/>
      <w:iCs/>
      <w:color w:val="1F497D" w:themeColor="text2"/>
      <w:sz w:val="20"/>
      <w:szCs w:val="20"/>
    </w:rPr>
  </w:style>
  <w:style w:type="paragraph" w:styleId="Closing">
    <w:name w:val="Closing"/>
    <w:basedOn w:val="Normal"/>
    <w:link w:val="ClosingChar"/>
    <w:unhideWhenUsed/>
    <w:rsid w:val="003F4A1B"/>
    <w:pPr>
      <w:ind w:left="4321"/>
    </w:pPr>
  </w:style>
  <w:style w:type="character" w:customStyle="1" w:styleId="ClosingChar">
    <w:name w:val="Closing Char"/>
    <w:basedOn w:val="DefaultParagraphFont"/>
    <w:link w:val="Closing"/>
    <w:rsid w:val="003F4A1B"/>
    <w:rPr>
      <w:rFonts w:ascii="Dubai" w:hAnsi="Dubai" w:cs="Dubai"/>
      <w:sz w:val="22"/>
      <w:szCs w:val="22"/>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3F4A1B"/>
    <w:rPr>
      <w:b/>
      <w:bCs/>
    </w:rPr>
  </w:style>
  <w:style w:type="character" w:customStyle="1" w:styleId="DateChar">
    <w:name w:val="Date Char"/>
    <w:basedOn w:val="DefaultParagraphFont"/>
    <w:link w:val="Date"/>
    <w:rsid w:val="003F4A1B"/>
    <w:rPr>
      <w:rFonts w:ascii="Dubai" w:hAnsi="Dubai" w:cs="Dubai"/>
      <w:b/>
      <w:bCs/>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Normal"/>
    <w:link w:val="EndnoteTextChar"/>
    <w:unhideWhenUsed/>
    <w:rsid w:val="007D173C"/>
    <w:pPr>
      <w:keepLines/>
      <w:tabs>
        <w:tab w:val="left" w:pos="372"/>
      </w:tabs>
      <w:spacing w:before="60"/>
    </w:pPr>
    <w:rPr>
      <w:sz w:val="18"/>
      <w:szCs w:val="18"/>
      <w:lang w:bidi="ar-EG"/>
    </w:rPr>
  </w:style>
  <w:style w:type="character" w:customStyle="1" w:styleId="EndnoteTextChar">
    <w:name w:val="Endnote Text Char"/>
    <w:basedOn w:val="DefaultParagraphFont"/>
    <w:link w:val="EndnoteText"/>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iPriority w:val="99"/>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6A6E88"/>
    <w:pPr>
      <w:spacing w:before="240"/>
    </w:pPr>
    <w:rPr>
      <w:b/>
      <w:bCs/>
      <w:sz w:val="28"/>
      <w:szCs w:val="28"/>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unhideWhenUsed/>
    <w:rsid w:val="000D06EB"/>
    <w:pPr>
      <w:spacing w:before="0" w:line="240" w:lineRule="auto"/>
    </w:pPr>
  </w:style>
  <w:style w:type="character" w:customStyle="1" w:styleId="NoteHeadingChar">
    <w:name w:val="Note Heading Char"/>
    <w:basedOn w:val="DefaultParagraphFont"/>
    <w:link w:val="NoteHeading"/>
    <w:rsid w:val="000D06EB"/>
    <w:rPr>
      <w:rFonts w:ascii="Times New Roman" w:hAnsi="Times New Roman" w:cs="Traditional Arabic"/>
      <w:sz w:val="22"/>
      <w:szCs w:val="30"/>
      <w:lang w:eastAsia="en-US"/>
    </w:rPr>
  </w:style>
  <w:style w:type="paragraph" w:styleId="NormalWeb">
    <w:name w:val="Normal (Web)"/>
    <w:basedOn w:val="Normal"/>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7579F6"/>
    <w:rPr>
      <w:rFonts w:ascii="Dubai" w:eastAsiaTheme="minorEastAsia" w:hAnsi="Dubai" w:cs="Dubai"/>
      <w:spacing w:val="15"/>
      <w:sz w:val="22"/>
      <w:szCs w:val="22"/>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6A6E88"/>
    <w:pPr>
      <w:keepNext/>
      <w:spacing w:before="360" w:after="120"/>
      <w:contextualSpacing/>
    </w:pPr>
    <w:rPr>
      <w:rFonts w:eastAsiaTheme="majorEastAsia"/>
      <w:kern w:val="28"/>
      <w:sz w:val="32"/>
      <w:szCs w:val="32"/>
    </w:rPr>
  </w:style>
  <w:style w:type="character" w:customStyle="1" w:styleId="TitleChar">
    <w:name w:val="Title Char"/>
    <w:basedOn w:val="DefaultParagraphFont"/>
    <w:link w:val="Title"/>
    <w:rsid w:val="006A6E88"/>
    <w:rPr>
      <w:rFonts w:ascii="Dubai" w:eastAsiaTheme="majorEastAsia" w:hAnsi="Dubai" w:cs="Dubai"/>
      <w:kern w:val="28"/>
      <w:sz w:val="32"/>
      <w:szCs w:val="32"/>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ChapNo">
    <w:name w:val="Chap_No"/>
    <w:basedOn w:val="Normal"/>
    <w:next w:val="Normal"/>
    <w:qFormat/>
    <w:rsid w:val="003F4A1B"/>
    <w:pPr>
      <w:keepNext/>
      <w:keepLines/>
      <w:tabs>
        <w:tab w:val="left" w:pos="794"/>
        <w:tab w:val="left" w:pos="1191"/>
        <w:tab w:val="left" w:pos="1588"/>
      </w:tabs>
      <w:spacing w:before="360" w:after="120"/>
      <w:jc w:val="center"/>
    </w:pPr>
    <w:rPr>
      <w:sz w:val="28"/>
      <w:szCs w:val="28"/>
    </w:rPr>
  </w:style>
  <w:style w:type="character" w:customStyle="1" w:styleId="href">
    <w:name w:val="href"/>
    <w:basedOn w:val="DefaultParagraphFont"/>
    <w:rsid w:val="00E515A5"/>
  </w:style>
  <w:style w:type="character" w:customStyle="1" w:styleId="ApprefBold">
    <w:name w:val="App_ref +  Bold"/>
    <w:rsid w:val="00D51132"/>
    <w:rPr>
      <w:rFonts w:ascii="Dubai" w:hAnsi="Dubai" w:cs="Dubai"/>
      <w:color w:val="auto"/>
    </w:rPr>
  </w:style>
  <w:style w:type="character" w:customStyle="1" w:styleId="Appref">
    <w:name w:val="App_ref"/>
    <w:rsid w:val="00D51132"/>
    <w:rPr>
      <w:rFonts w:ascii="Dubai" w:hAnsi="Dubai" w:cs="Dubai"/>
    </w:rPr>
  </w:style>
  <w:style w:type="character" w:customStyle="1" w:styleId="NoteChar">
    <w:name w:val="Note Char"/>
    <w:basedOn w:val="DefaultParagraphFont"/>
    <w:link w:val="Note"/>
    <w:locked/>
    <w:rsid w:val="007579F6"/>
    <w:rPr>
      <w:rFonts w:ascii="Dubai" w:hAnsi="Dubai" w:cs="Dubai"/>
      <w:sz w:val="22"/>
      <w:szCs w:val="22"/>
      <w:lang w:eastAsia="en-US" w:bidi="ar-EG"/>
    </w:rPr>
  </w:style>
  <w:style w:type="character" w:customStyle="1" w:styleId="ArtrefBold">
    <w:name w:val="Art_ref + Bold"/>
    <w:basedOn w:val="Artref"/>
    <w:uiPriority w:val="1"/>
    <w:rsid w:val="003F4A1B"/>
    <w:rPr>
      <w:rFonts w:ascii="Dubai" w:hAnsi="Dubai" w:cs="Dubai"/>
      <w:b/>
      <w:bCs/>
      <w:i w:val="0"/>
      <w:iCs w:val="0"/>
    </w:rPr>
  </w:style>
  <w:style w:type="paragraph" w:customStyle="1" w:styleId="Subsection1">
    <w:name w:val="Subsection_1"/>
    <w:basedOn w:val="Section1"/>
    <w:qFormat/>
    <w:rsid w:val="007579F6"/>
  </w:style>
  <w:style w:type="paragraph" w:customStyle="1" w:styleId="Tabletext">
    <w:name w:val="Table_text"/>
    <w:basedOn w:val="Normal"/>
    <w:qFormat/>
    <w:rsid w:val="00E56BD6"/>
    <w:pPr>
      <w:tabs>
        <w:tab w:val="clear" w:pos="1134"/>
        <w:tab w:val="clear" w:pos="1871"/>
        <w:tab w:val="clear" w:pos="2268"/>
        <w:tab w:val="left" w:pos="374"/>
        <w:tab w:val="left" w:pos="3010"/>
      </w:tabs>
      <w:spacing w:before="60" w:after="60" w:line="260" w:lineRule="exact"/>
    </w:pPr>
    <w:rPr>
      <w:sz w:val="20"/>
      <w:szCs w:val="20"/>
    </w:rPr>
  </w:style>
  <w:style w:type="paragraph" w:customStyle="1" w:styleId="Equation">
    <w:name w:val="Equation"/>
    <w:basedOn w:val="Normal"/>
    <w:rsid w:val="007D173C"/>
    <w:pPr>
      <w:tabs>
        <w:tab w:val="center" w:pos="4820"/>
        <w:tab w:val="right" w:pos="9639"/>
      </w:tabs>
      <w:overflowPunct w:val="0"/>
      <w:autoSpaceDE w:val="0"/>
      <w:autoSpaceDN w:val="0"/>
      <w:bidi w:val="0"/>
      <w:adjustRightInd w:val="0"/>
      <w:spacing w:after="120" w:line="240" w:lineRule="auto"/>
      <w:jc w:val="center"/>
    </w:pPr>
    <w:rPr>
      <w:lang w:val="en-GB"/>
    </w:rPr>
  </w:style>
  <w:style w:type="character" w:customStyle="1" w:styleId="Heading1Char">
    <w:name w:val="Heading 1 Char"/>
    <w:link w:val="Heading1"/>
    <w:rsid w:val="000C4669"/>
    <w:rPr>
      <w:rFonts w:ascii="Dubai" w:hAnsi="Dubai" w:cs="Dubai"/>
      <w:b/>
      <w:bCs/>
      <w:kern w:val="32"/>
      <w:sz w:val="26"/>
      <w:szCs w:val="26"/>
      <w:lang w:eastAsia="en-US" w:bidi="ar-EG"/>
    </w:rPr>
  </w:style>
  <w:style w:type="character" w:customStyle="1" w:styleId="Heading2Char">
    <w:name w:val="Heading 2 Char"/>
    <w:basedOn w:val="DefaultParagraphFont"/>
    <w:link w:val="Heading2"/>
    <w:rsid w:val="000C4669"/>
    <w:rPr>
      <w:rFonts w:ascii="Dubai" w:hAnsi="Dubai" w:cs="Dubai"/>
      <w:b/>
      <w:bCs/>
      <w:kern w:val="14"/>
      <w:sz w:val="24"/>
      <w:szCs w:val="24"/>
      <w:lang w:eastAsia="en-US" w:bidi="ar-EG"/>
    </w:rPr>
  </w:style>
  <w:style w:type="character" w:customStyle="1" w:styleId="Heading3Char">
    <w:name w:val="Heading 3 Char"/>
    <w:basedOn w:val="DefaultParagraphFont"/>
    <w:link w:val="Heading3"/>
    <w:rsid w:val="000C4669"/>
    <w:rPr>
      <w:rFonts w:ascii="Dubai" w:hAnsi="Dubai" w:cs="Dubai"/>
      <w:b/>
      <w:bCs/>
      <w:kern w:val="14"/>
      <w:sz w:val="22"/>
      <w:szCs w:val="22"/>
      <w:lang w:eastAsia="en-US" w:bidi="ar-EG"/>
    </w:rPr>
  </w:style>
  <w:style w:type="character" w:customStyle="1" w:styleId="Heading4Char">
    <w:name w:val="Heading 4 Char"/>
    <w:basedOn w:val="DefaultParagraphFont"/>
    <w:link w:val="Heading4"/>
    <w:rsid w:val="000C4669"/>
    <w:rPr>
      <w:rFonts w:ascii="Dubai" w:hAnsi="Dubai" w:cs="Dubai"/>
      <w:b/>
      <w:bCs/>
      <w:kern w:val="14"/>
      <w:sz w:val="22"/>
      <w:szCs w:val="22"/>
      <w:lang w:eastAsia="en-US" w:bidi="ar-EG"/>
    </w:rPr>
  </w:style>
  <w:style w:type="character" w:customStyle="1" w:styleId="Heading5Char">
    <w:name w:val="Heading 5 Char"/>
    <w:basedOn w:val="DefaultParagraphFont"/>
    <w:link w:val="Heading5"/>
    <w:rsid w:val="000C4669"/>
    <w:rPr>
      <w:rFonts w:ascii="Dubai" w:hAnsi="Dubai" w:cs="Dubai"/>
      <w:b/>
      <w:bCs/>
      <w:kern w:val="14"/>
      <w:sz w:val="22"/>
      <w:szCs w:val="22"/>
      <w:lang w:eastAsia="en-US" w:bidi="ar-EG"/>
    </w:rPr>
  </w:style>
  <w:style w:type="character" w:customStyle="1" w:styleId="Heading6Char">
    <w:name w:val="Heading 6 Char"/>
    <w:basedOn w:val="DefaultParagraphFont"/>
    <w:link w:val="Heading6"/>
    <w:rsid w:val="00417E14"/>
    <w:rPr>
      <w:rFonts w:ascii="Dubai" w:hAnsi="Dubai" w:cs="Dubai"/>
      <w:b/>
      <w:bCs/>
      <w:sz w:val="22"/>
      <w:szCs w:val="22"/>
      <w:lang w:eastAsia="en-US"/>
    </w:rPr>
  </w:style>
  <w:style w:type="character" w:customStyle="1" w:styleId="Heading7Char">
    <w:name w:val="Heading 7 Char"/>
    <w:basedOn w:val="DefaultParagraphFont"/>
    <w:link w:val="Heading7"/>
    <w:rsid w:val="00675555"/>
    <w:rPr>
      <w:rFonts w:ascii="Times New Roman Bold" w:hAnsi="Times New Roman Bold" w:cs="Traditional Arabic"/>
      <w:b/>
      <w:bCs/>
      <w:kern w:val="14"/>
      <w:sz w:val="22"/>
      <w:szCs w:val="30"/>
      <w:lang w:eastAsia="en-US" w:bidi="ar-EG"/>
    </w:rPr>
  </w:style>
  <w:style w:type="character" w:customStyle="1" w:styleId="Heading8Char">
    <w:name w:val="Heading 8 Char"/>
    <w:basedOn w:val="DefaultParagraphFont"/>
    <w:link w:val="Heading8"/>
    <w:rsid w:val="00675555"/>
    <w:rPr>
      <w:rFonts w:ascii="Times New Roman Bold" w:hAnsi="Times New Roman Bold" w:cs="Traditional Arabic"/>
      <w:b/>
      <w:bCs/>
      <w:kern w:val="14"/>
      <w:sz w:val="22"/>
      <w:szCs w:val="30"/>
      <w:lang w:eastAsia="en-US" w:bidi="ar-EG"/>
    </w:rPr>
  </w:style>
  <w:style w:type="character" w:customStyle="1" w:styleId="Heading9Char">
    <w:name w:val="Heading 9 Char"/>
    <w:basedOn w:val="DefaultParagraphFont"/>
    <w:link w:val="Heading9"/>
    <w:rsid w:val="00417E14"/>
    <w:rPr>
      <w:rFonts w:ascii="Dubai" w:hAnsi="Dubai" w:cs="Dubai"/>
      <w:b/>
      <w:bCs/>
      <w:kern w:val="14"/>
      <w:sz w:val="22"/>
      <w:szCs w:val="22"/>
      <w:lang w:eastAsia="en-US" w:bidi="ar-EG"/>
    </w:rPr>
  </w:style>
  <w:style w:type="paragraph" w:customStyle="1" w:styleId="Styletoc0LinespacingExactly14pt">
    <w:name w:val="Style toc 0 + Line spacing:  Exactly 14 pt"/>
    <w:basedOn w:val="Normal"/>
    <w:semiHidden/>
    <w:rsid w:val="00675555"/>
    <w:pPr>
      <w:spacing w:line="280" w:lineRule="exact"/>
    </w:pPr>
    <w:rPr>
      <w:rFonts w:ascii="Times New Roman Bold" w:hAnsi="Times New Roman Bold"/>
      <w:bCs/>
      <w:szCs w:val="32"/>
    </w:rPr>
  </w:style>
  <w:style w:type="character" w:customStyle="1" w:styleId="TableNoChar">
    <w:name w:val="Table_No Char"/>
    <w:link w:val="TableNo"/>
    <w:locked/>
    <w:rsid w:val="006A6E88"/>
    <w:rPr>
      <w:rFonts w:ascii="Dubai" w:hAnsi="Dubai" w:cs="Dubai"/>
      <w:sz w:val="22"/>
      <w:szCs w:val="22"/>
      <w:lang w:eastAsia="en-US"/>
    </w:rPr>
  </w:style>
  <w:style w:type="character" w:customStyle="1" w:styleId="ArttitleChar">
    <w:name w:val="Art_title Char"/>
    <w:basedOn w:val="DefaultParagraphFont"/>
    <w:link w:val="Arttitle"/>
    <w:rsid w:val="003F4A1B"/>
    <w:rPr>
      <w:rFonts w:ascii="Dubai" w:hAnsi="Dubai" w:cs="Dubai"/>
      <w:b/>
      <w:bCs/>
      <w:sz w:val="28"/>
      <w:szCs w:val="28"/>
      <w:lang w:eastAsia="en-US" w:bidi="ar-EG"/>
    </w:rPr>
  </w:style>
  <w:style w:type="paragraph" w:customStyle="1" w:styleId="MainTitle">
    <w:name w:val="Main_Title"/>
    <w:basedOn w:val="Normal"/>
    <w:rsid w:val="00675555"/>
    <w:pPr>
      <w:tabs>
        <w:tab w:val="clear" w:pos="1134"/>
        <w:tab w:val="right" w:pos="9639"/>
      </w:tabs>
      <w:bidi w:val="0"/>
      <w:spacing w:before="500" w:line="540" w:lineRule="exact"/>
      <w:jc w:val="center"/>
    </w:pPr>
    <w:rPr>
      <w:rFonts w:ascii="Times New Roman Bold" w:eastAsia="'宋体" w:hAnsi="Times New Roman Bold" w:cs="Times New Roman"/>
      <w:b/>
      <w:bCs/>
      <w:smallCaps/>
      <w:sz w:val="36"/>
      <w:szCs w:val="36"/>
      <w:lang w:val="en-GB" w:eastAsia="zh-CN"/>
    </w:rPr>
  </w:style>
  <w:style w:type="paragraph" w:styleId="Revision">
    <w:name w:val="Revision"/>
    <w:hidden/>
    <w:uiPriority w:val="99"/>
    <w:semiHidden/>
    <w:rsid w:val="00675555"/>
    <w:rPr>
      <w:rFonts w:ascii="Times New Roman" w:hAnsi="Times New Roman" w:cs="Traditional Arabic"/>
      <w:sz w:val="22"/>
      <w:szCs w:val="30"/>
      <w:lang w:eastAsia="en-US"/>
    </w:rPr>
  </w:style>
  <w:style w:type="paragraph" w:customStyle="1" w:styleId="Bold">
    <w:name w:val="+ Bold"/>
    <w:basedOn w:val="Normal"/>
    <w:rsid w:val="00675555"/>
    <w:pPr>
      <w:ind w:left="1134" w:hanging="1134"/>
    </w:pPr>
  </w:style>
  <w:style w:type="character" w:customStyle="1" w:styleId="Appdef">
    <w:name w:val="App_def"/>
    <w:basedOn w:val="DefaultParagraphFont"/>
    <w:uiPriority w:val="1"/>
    <w:qFormat/>
    <w:rsid w:val="00564FCF"/>
    <w:rPr>
      <w:rFonts w:ascii="Dubai" w:hAnsi="Dubai" w:cs="Dubai"/>
      <w:b/>
      <w:bCs/>
    </w:rPr>
  </w:style>
  <w:style w:type="paragraph" w:customStyle="1" w:styleId="Appendixref">
    <w:name w:val="Appendix_ref"/>
    <w:basedOn w:val="AnnexRef"/>
    <w:next w:val="Annextitle"/>
    <w:qFormat/>
    <w:rsid w:val="00AF69F5"/>
    <w:pPr>
      <w:spacing w:before="120" w:after="360"/>
      <w:jc w:val="center"/>
    </w:pPr>
    <w:rPr>
      <w:b w:val="0"/>
      <w:bCs w:val="0"/>
    </w:rPr>
  </w:style>
  <w:style w:type="paragraph" w:customStyle="1" w:styleId="Artheading">
    <w:name w:val="Art_heading"/>
    <w:basedOn w:val="Normal"/>
    <w:next w:val="Normal"/>
    <w:qFormat/>
    <w:rsid w:val="00AF69F5"/>
    <w:pPr>
      <w:keepNext/>
      <w:spacing w:before="360" w:after="120"/>
      <w:jc w:val="center"/>
    </w:pPr>
    <w:rPr>
      <w:b/>
      <w:bCs/>
      <w:sz w:val="28"/>
      <w:szCs w:val="28"/>
      <w:lang w:bidi="ar-EG"/>
    </w:rPr>
  </w:style>
  <w:style w:type="paragraph" w:customStyle="1" w:styleId="Figure">
    <w:name w:val="Figure"/>
    <w:basedOn w:val="Normal"/>
    <w:next w:val="Normal"/>
    <w:qFormat/>
    <w:rsid w:val="00AF69F5"/>
    <w:pPr>
      <w:spacing w:before="100" w:beforeAutospacing="1" w:after="100" w:afterAutospacing="1" w:line="240" w:lineRule="auto"/>
      <w:jc w:val="center"/>
    </w:pPr>
  </w:style>
  <w:style w:type="paragraph" w:customStyle="1" w:styleId="Figurelegend">
    <w:name w:val="Figure_legend"/>
    <w:basedOn w:val="Normal"/>
    <w:qFormat/>
    <w:rsid w:val="00564FCF"/>
    <w:pPr>
      <w:tabs>
        <w:tab w:val="clear" w:pos="1134"/>
        <w:tab w:val="clear" w:pos="1871"/>
        <w:tab w:val="clear" w:pos="2268"/>
        <w:tab w:val="left" w:pos="794"/>
      </w:tabs>
      <w:spacing w:before="60"/>
    </w:pPr>
    <w:rPr>
      <w:rFonts w:eastAsiaTheme="minorEastAsia"/>
      <w:sz w:val="18"/>
      <w:szCs w:val="18"/>
      <w:lang w:eastAsia="zh-CN" w:bidi="ar-SY"/>
    </w:rPr>
  </w:style>
  <w:style w:type="paragraph" w:customStyle="1" w:styleId="Figurewithouttitle">
    <w:name w:val="Figure_without_title"/>
    <w:basedOn w:val="FigureNo"/>
    <w:next w:val="Normal"/>
    <w:qFormat/>
    <w:rsid w:val="00564FCF"/>
    <w:pPr>
      <w:spacing w:before="360" w:line="240" w:lineRule="auto"/>
    </w:pPr>
  </w:style>
  <w:style w:type="paragraph" w:customStyle="1" w:styleId="Partref">
    <w:name w:val="Part_ref"/>
    <w:basedOn w:val="AnnexRef"/>
    <w:next w:val="Normal"/>
    <w:qFormat/>
    <w:rsid w:val="009C3927"/>
    <w:pPr>
      <w:keepNext/>
      <w:spacing w:before="120" w:after="360"/>
      <w:jc w:val="center"/>
    </w:pPr>
    <w:rPr>
      <w:b w:val="0"/>
      <w:bCs w:val="0"/>
      <w:sz w:val="24"/>
      <w:szCs w:val="24"/>
    </w:rPr>
  </w:style>
  <w:style w:type="paragraph" w:customStyle="1" w:styleId="Questiondate">
    <w:name w:val="Question_date"/>
    <w:basedOn w:val="Normal"/>
    <w:next w:val="Normalaftertitle"/>
    <w:qFormat/>
    <w:rsid w:val="009C3927"/>
    <w:pPr>
      <w:keepNext/>
      <w:keepLines/>
    </w:pPr>
  </w:style>
  <w:style w:type="paragraph" w:customStyle="1" w:styleId="QuestionNo">
    <w:name w:val="Question_No"/>
    <w:basedOn w:val="Normal"/>
    <w:qFormat/>
    <w:rsid w:val="009C3927"/>
    <w:pPr>
      <w:keepNext/>
      <w:tabs>
        <w:tab w:val="clear" w:pos="1134"/>
        <w:tab w:val="clear" w:pos="1871"/>
        <w:tab w:val="clear" w:pos="2268"/>
        <w:tab w:val="left" w:pos="794"/>
      </w:tabs>
      <w:spacing w:before="360" w:after="120"/>
      <w:jc w:val="center"/>
    </w:pPr>
    <w:rPr>
      <w:rFonts w:eastAsiaTheme="minorEastAsia"/>
      <w:sz w:val="26"/>
      <w:szCs w:val="26"/>
      <w:lang w:eastAsia="zh-CN" w:bidi="ar-EG"/>
    </w:rPr>
  </w:style>
  <w:style w:type="paragraph" w:customStyle="1" w:styleId="Questionref">
    <w:name w:val="Question_ref"/>
    <w:basedOn w:val="Normal"/>
    <w:next w:val="Questiondate"/>
    <w:qFormat/>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Questiontitle">
    <w:name w:val="Question_title"/>
    <w:basedOn w:val="Normal"/>
    <w:qFormat/>
    <w:rsid w:val="00564FCF"/>
    <w:pPr>
      <w:keepNext/>
      <w:keepLines/>
      <w:tabs>
        <w:tab w:val="clear" w:pos="1134"/>
        <w:tab w:val="clear" w:pos="1871"/>
        <w:tab w:val="clear" w:pos="2268"/>
        <w:tab w:val="left" w:pos="794"/>
      </w:tabs>
      <w:spacing w:after="360"/>
      <w:jc w:val="center"/>
    </w:pPr>
    <w:rPr>
      <w:rFonts w:eastAsiaTheme="minorEastAsia"/>
      <w:b/>
      <w:bCs/>
      <w:sz w:val="28"/>
      <w:szCs w:val="28"/>
      <w:lang w:eastAsia="zh-CN" w:bidi="ar-SY"/>
    </w:rPr>
  </w:style>
  <w:style w:type="paragraph" w:customStyle="1" w:styleId="Recdate">
    <w:name w:val="Rec_date"/>
    <w:basedOn w:val="Normal"/>
    <w:next w:val="Normal"/>
    <w:rsid w:val="00564FCF"/>
    <w:pPr>
      <w:keepNext/>
      <w:keepLines/>
      <w:tabs>
        <w:tab w:val="clear" w:pos="1134"/>
        <w:tab w:val="clear" w:pos="1871"/>
        <w:tab w:val="clear" w:pos="2268"/>
      </w:tabs>
      <w:overflowPunct w:val="0"/>
      <w:autoSpaceDE w:val="0"/>
      <w:autoSpaceDN w:val="0"/>
      <w:adjustRightInd w:val="0"/>
      <w:jc w:val="right"/>
      <w:textAlignment w:val="baseline"/>
    </w:pPr>
    <w:rPr>
      <w:lang w:eastAsia="fr-FR"/>
    </w:rPr>
  </w:style>
  <w:style w:type="paragraph" w:customStyle="1" w:styleId="Reftitle">
    <w:name w:val="Ref_title"/>
    <w:basedOn w:val="Normal"/>
    <w:next w:val="Reftext"/>
    <w:rsid w:val="00564FCF"/>
    <w:pPr>
      <w:tabs>
        <w:tab w:val="clear" w:pos="1134"/>
        <w:tab w:val="clear" w:pos="1871"/>
        <w:tab w:val="clear" w:pos="2268"/>
      </w:tabs>
      <w:overflowPunct w:val="0"/>
      <w:autoSpaceDE w:val="0"/>
      <w:autoSpaceDN w:val="0"/>
      <w:adjustRightInd w:val="0"/>
      <w:spacing w:before="480"/>
      <w:jc w:val="center"/>
      <w:textAlignment w:val="baseline"/>
    </w:pPr>
    <w:rPr>
      <w:b/>
      <w:bCs/>
      <w:lang w:eastAsia="fr-FR"/>
    </w:rPr>
  </w:style>
  <w:style w:type="paragraph" w:customStyle="1" w:styleId="Repdate">
    <w:name w:val="Rep_date"/>
    <w:basedOn w:val="Recdate"/>
    <w:next w:val="Normal"/>
    <w:rsid w:val="00564FCF"/>
  </w:style>
  <w:style w:type="paragraph" w:customStyle="1" w:styleId="Repref">
    <w:name w:val="Rep_ref"/>
    <w:basedOn w:val="Normal"/>
    <w:next w:val="Repdate"/>
    <w:semiHidden/>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Resdate">
    <w:name w:val="Res_date"/>
    <w:basedOn w:val="Recdate"/>
    <w:next w:val="Normal"/>
    <w:rsid w:val="00564FCF"/>
  </w:style>
  <w:style w:type="character" w:customStyle="1" w:styleId="Resdef">
    <w:name w:val="Res_def"/>
    <w:basedOn w:val="DefaultParagraphFont"/>
    <w:semiHidden/>
    <w:rsid w:val="00564FCF"/>
    <w:rPr>
      <w:rFonts w:ascii="Dubai" w:hAnsi="Dubai" w:cs="Dubai"/>
      <w:b/>
      <w:bCs/>
      <w:i w:val="0"/>
    </w:rPr>
  </w:style>
  <w:style w:type="paragraph" w:customStyle="1" w:styleId="Sectiontitle">
    <w:name w:val="Section_title"/>
    <w:basedOn w:val="Normal"/>
    <w:next w:val="Normal"/>
    <w:rsid w:val="00564FCF"/>
    <w:pPr>
      <w:keepNext/>
      <w:keepLines/>
      <w:tabs>
        <w:tab w:val="clear" w:pos="1134"/>
        <w:tab w:val="clear" w:pos="1871"/>
        <w:tab w:val="clear" w:pos="2268"/>
      </w:tabs>
      <w:overflowPunct w:val="0"/>
      <w:autoSpaceDE w:val="0"/>
      <w:autoSpaceDN w:val="0"/>
      <w:adjustRightInd w:val="0"/>
      <w:spacing w:before="480" w:after="280"/>
      <w:jc w:val="center"/>
      <w:textAlignment w:val="baseline"/>
    </w:pPr>
    <w:rPr>
      <w:b/>
      <w:bCs/>
      <w:sz w:val="28"/>
      <w:szCs w:val="28"/>
      <w:lang w:eastAsia="fr-FR"/>
    </w:rPr>
  </w:style>
  <w:style w:type="paragraph" w:customStyle="1" w:styleId="Tableref">
    <w:name w:val="Table_ref"/>
    <w:basedOn w:val="Normal"/>
    <w:next w:val="Normal"/>
    <w:semiHidden/>
    <w:rsid w:val="00C309E0"/>
    <w:pPr>
      <w:keepNext/>
      <w:tabs>
        <w:tab w:val="clear" w:pos="1134"/>
        <w:tab w:val="clear" w:pos="1871"/>
        <w:tab w:val="clear" w:pos="2268"/>
      </w:tabs>
      <w:overflowPunct w:val="0"/>
      <w:autoSpaceDE w:val="0"/>
      <w:autoSpaceDN w:val="0"/>
      <w:adjustRightInd w:val="0"/>
      <w:spacing w:after="120"/>
      <w:jc w:val="center"/>
      <w:textAlignment w:val="baseline"/>
    </w:pPr>
    <w:rPr>
      <w:lang w:eastAsia="fr-FR"/>
    </w:rPr>
  </w:style>
  <w:style w:type="paragraph" w:customStyle="1" w:styleId="FirstFooter">
    <w:name w:val="FirstFooter"/>
    <w:basedOn w:val="Footer"/>
    <w:qFormat/>
    <w:rsid w:val="009C3927"/>
    <w:rPr>
      <w:lang w:bidi="ar-EG"/>
    </w:rPr>
  </w:style>
  <w:style w:type="paragraph" w:customStyle="1" w:styleId="AppendixTitle0">
    <w:name w:val="Appendix_Title"/>
    <w:basedOn w:val="Appendixtitle"/>
    <w:rsid w:val="00163E4F"/>
    <w:pPr>
      <w:tabs>
        <w:tab w:val="clear" w:pos="1871"/>
      </w:tabs>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697946">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8566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297e31e-a76f-417b-85b9-a1601ca04851" targetNamespace="http://schemas.microsoft.com/office/2006/metadata/properties" ma:root="true" ma:fieldsID="d41af5c836d734370eb92e7ee5f83852" ns2:_="" ns3:_="">
    <xsd:import namespace="996b2e75-67fd-4955-a3b0-5ab9934cb50b"/>
    <xsd:import namespace="1297e31e-a76f-417b-85b9-a1601ca04851"/>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297e31e-a76f-417b-85b9-a1601ca04851"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Author xmlns="1297e31e-a76f-417b-85b9-a1601ca04851">DPM</DPM_x0020_Author>
    <DPM_x0020_File_x0020_name xmlns="1297e31e-a76f-417b-85b9-a1601ca04851">R23-WRC23-C-0111!A11-A2!MSW-A</DPM_x0020_File_x0020_name>
    <DPM_x0020_Version xmlns="1297e31e-a76f-417b-85b9-a1601ca04851">DPM_2022.05.12.01</DPM_x0020_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11" ma:contentTypeDescription="Create a new document." ma:contentTypeScope="" ma:versionID="a7c2fe3c3b1507ec8e91bb366c32821b">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18c279b8f9f992cdc6d8d042f640c3bf"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297e31e-a76f-417b-85b9-a1601ca04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88A3C5-EDA5-4D99-BE21-9ADE4A6F7BF3}">
  <ds:schemaRefs>
    <ds:schemaRef ds:uri="http://schemas.microsoft.com/sharepoint/events"/>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1297e31e-a76f-417b-85b9-a1601ca04851"/>
  </ds:schemaRefs>
</ds:datastoreItem>
</file>

<file path=customXml/itemProps4.xml><?xml version="1.0" encoding="utf-8"?>
<ds:datastoreItem xmlns:ds="http://schemas.openxmlformats.org/officeDocument/2006/customXml" ds:itemID="{EF6FE0F6-EF9A-4C25-8CAB-E551907120F3}">
  <ds:schemaRefs>
    <ds:schemaRef ds:uri="http://schemas.microsoft.com/sharepoint/v3/contenttype/forms"/>
  </ds:schemaRefs>
</ds:datastoreItem>
</file>

<file path=customXml/itemProps5.xml><?xml version="1.0" encoding="utf-8"?>
<ds:datastoreItem xmlns:ds="http://schemas.openxmlformats.org/officeDocument/2006/customXml" ds:itemID="{EAF919B1-E51C-4956-A5D2-C989458DA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76EDB37-E30D-4788-993F-401042B9C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5</Pages>
  <Words>1648</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R23-WRC23-C-0111!A11-A2!MSW-A</vt:lpstr>
    </vt:vector>
  </TitlesOfParts>
  <Manager>General Secretariat - Pool</Manager>
  <Company>International Telecommunication Union (ITU)</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R23-WRC23-C-0111!A11-A2!MSW-A</dc:title>
  <dc:creator>Documents Proposals Manager (DPM)</dc:creator>
  <cp:keywords>DPM_v2023.11.6.1_prod</cp:keywords>
  <cp:lastModifiedBy>Arabic-IR</cp:lastModifiedBy>
  <cp:revision>47</cp:revision>
  <cp:lastPrinted>2020-08-11T14:28:00Z</cp:lastPrinted>
  <dcterms:created xsi:type="dcterms:W3CDTF">2023-11-15T07:33:00Z</dcterms:created>
  <dcterms:modified xsi:type="dcterms:W3CDTF">2023-11-15T18:09:00Z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