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248"/>
        <w:gridCol w:w="1311"/>
        <w:gridCol w:w="1809"/>
      </w:tblGrid>
      <w:tr w:rsidR="0080079E" w:rsidRPr="00562311" w14:paraId="350237B4" w14:textId="77777777" w:rsidTr="0080079E">
        <w:trPr>
          <w:cantSplit/>
        </w:trPr>
        <w:tc>
          <w:tcPr>
            <w:tcW w:w="1418" w:type="dxa"/>
            <w:vAlign w:val="center"/>
          </w:tcPr>
          <w:p w14:paraId="679AE801" w14:textId="77777777" w:rsidR="0080079E" w:rsidRPr="0056231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562311">
              <w:rPr>
                <w:noProof/>
                <w:lang w:val="es-ES" w:eastAsia="es-ES"/>
              </w:rPr>
              <w:drawing>
                <wp:inline distT="0" distB="0" distL="0" distR="0" wp14:anchorId="75312AF8" wp14:editId="7A4A746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14:paraId="3CC36919" w14:textId="77777777" w:rsidR="0080079E" w:rsidRPr="0056231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6231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56231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62311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FA3ABCA" w14:textId="77777777" w:rsidR="0080079E" w:rsidRPr="00562311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562311">
              <w:rPr>
                <w:noProof/>
                <w:lang w:val="es-ES" w:eastAsia="es-ES"/>
              </w:rPr>
              <w:drawing>
                <wp:inline distT="0" distB="0" distL="0" distR="0" wp14:anchorId="155FE364" wp14:editId="1AA33CA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62311" w14:paraId="75E0B912" w14:textId="77777777" w:rsidTr="0050008E">
        <w:trPr>
          <w:cantSplit/>
        </w:trPr>
        <w:tc>
          <w:tcPr>
            <w:tcW w:w="6911" w:type="dxa"/>
            <w:gridSpan w:val="3"/>
            <w:tcBorders>
              <w:bottom w:val="single" w:sz="12" w:space="0" w:color="auto"/>
            </w:tcBorders>
          </w:tcPr>
          <w:p w14:paraId="311FCDA2" w14:textId="77777777" w:rsidR="0090121B" w:rsidRPr="0056231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C208024" w14:textId="77777777" w:rsidR="0090121B" w:rsidRPr="0056231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62311" w14:paraId="17291E61" w14:textId="77777777" w:rsidTr="0090121B">
        <w:trPr>
          <w:cantSplit/>
        </w:trPr>
        <w:tc>
          <w:tcPr>
            <w:tcW w:w="6911" w:type="dxa"/>
            <w:gridSpan w:val="3"/>
            <w:tcBorders>
              <w:top w:val="single" w:sz="12" w:space="0" w:color="auto"/>
            </w:tcBorders>
          </w:tcPr>
          <w:p w14:paraId="4928D921" w14:textId="77777777" w:rsidR="0090121B" w:rsidRPr="0056231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F1EAEEA" w14:textId="77777777" w:rsidR="0090121B" w:rsidRPr="00562311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62311" w14:paraId="3DA91126" w14:textId="77777777" w:rsidTr="00FE465C">
        <w:trPr>
          <w:cantSplit/>
        </w:trPr>
        <w:tc>
          <w:tcPr>
            <w:tcW w:w="6663" w:type="dxa"/>
            <w:gridSpan w:val="2"/>
          </w:tcPr>
          <w:p w14:paraId="1F7F1AC6" w14:textId="77777777" w:rsidR="0090121B" w:rsidRPr="00FE465C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FE465C">
              <w:rPr>
                <w:szCs w:val="20"/>
                <w:lang w:val="es-ES"/>
              </w:rPr>
              <w:t>SESIÓN PLENARIA</w:t>
            </w:r>
          </w:p>
        </w:tc>
        <w:tc>
          <w:tcPr>
            <w:tcW w:w="3368" w:type="dxa"/>
            <w:gridSpan w:val="3"/>
          </w:tcPr>
          <w:p w14:paraId="6A32E5DC" w14:textId="77777777" w:rsidR="0090121B" w:rsidRPr="00FE465C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FE465C">
              <w:rPr>
                <w:rFonts w:ascii="Verdana" w:hAnsi="Verdana"/>
                <w:b/>
                <w:sz w:val="20"/>
                <w:lang w:val="es-ES"/>
              </w:rPr>
              <w:t>Addéndum 1 al</w:t>
            </w:r>
            <w:r w:rsidRPr="00FE465C">
              <w:rPr>
                <w:rFonts w:ascii="Verdana" w:hAnsi="Verdana"/>
                <w:b/>
                <w:sz w:val="20"/>
                <w:lang w:val="es-ES"/>
              </w:rPr>
              <w:br/>
              <w:t>Documento 111(Add.11)</w:t>
            </w:r>
            <w:r w:rsidR="0090121B" w:rsidRPr="00FE465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FE465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562311" w14:paraId="7897C856" w14:textId="77777777" w:rsidTr="00FE465C">
        <w:trPr>
          <w:cantSplit/>
        </w:trPr>
        <w:tc>
          <w:tcPr>
            <w:tcW w:w="6663" w:type="dxa"/>
            <w:gridSpan w:val="2"/>
          </w:tcPr>
          <w:p w14:paraId="1A03ABAF" w14:textId="77777777" w:rsidR="000A5B9A" w:rsidRPr="00FE465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gridSpan w:val="3"/>
          </w:tcPr>
          <w:p w14:paraId="19DE19FD" w14:textId="77777777" w:rsidR="000A5B9A" w:rsidRPr="00FE465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E465C">
              <w:rPr>
                <w:rFonts w:ascii="Verdana" w:hAnsi="Verdana"/>
                <w:b/>
                <w:sz w:val="20"/>
                <w:lang w:val="es-ES"/>
              </w:rPr>
              <w:t>29 de octubre de 2023</w:t>
            </w:r>
          </w:p>
        </w:tc>
      </w:tr>
      <w:tr w:rsidR="000A5B9A" w:rsidRPr="00562311" w14:paraId="2674BAE4" w14:textId="77777777" w:rsidTr="00FE465C">
        <w:trPr>
          <w:cantSplit/>
        </w:trPr>
        <w:tc>
          <w:tcPr>
            <w:tcW w:w="6663" w:type="dxa"/>
            <w:gridSpan w:val="2"/>
          </w:tcPr>
          <w:p w14:paraId="71ED8BBE" w14:textId="77777777" w:rsidR="000A5B9A" w:rsidRPr="00FE465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gridSpan w:val="3"/>
          </w:tcPr>
          <w:p w14:paraId="4116E5A5" w14:textId="77777777" w:rsidR="000A5B9A" w:rsidRPr="00FE465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E465C">
              <w:rPr>
                <w:rFonts w:ascii="Verdana" w:hAnsi="Verdana"/>
                <w:b/>
                <w:sz w:val="20"/>
                <w:lang w:val="es-ES"/>
              </w:rPr>
              <w:t>Original: chino</w:t>
            </w:r>
          </w:p>
        </w:tc>
      </w:tr>
      <w:tr w:rsidR="000A5B9A" w:rsidRPr="00562311" w14:paraId="19B41C57" w14:textId="77777777" w:rsidTr="006744FC">
        <w:trPr>
          <w:cantSplit/>
        </w:trPr>
        <w:tc>
          <w:tcPr>
            <w:tcW w:w="10031" w:type="dxa"/>
            <w:gridSpan w:val="5"/>
          </w:tcPr>
          <w:p w14:paraId="67328F66" w14:textId="77777777" w:rsidR="000A5B9A" w:rsidRPr="0056231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62311" w14:paraId="52E66145" w14:textId="77777777" w:rsidTr="0050008E">
        <w:trPr>
          <w:cantSplit/>
        </w:trPr>
        <w:tc>
          <w:tcPr>
            <w:tcW w:w="10031" w:type="dxa"/>
            <w:gridSpan w:val="5"/>
          </w:tcPr>
          <w:p w14:paraId="2DAFF8BE" w14:textId="77777777" w:rsidR="000A5B9A" w:rsidRPr="00562311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62311">
              <w:rPr>
                <w:lang w:val="es-ES"/>
              </w:rPr>
              <w:t>China (República Popular de)</w:t>
            </w:r>
          </w:p>
        </w:tc>
      </w:tr>
      <w:tr w:rsidR="000A5B9A" w:rsidRPr="00562311" w14:paraId="7251AB63" w14:textId="77777777" w:rsidTr="0050008E">
        <w:trPr>
          <w:cantSplit/>
        </w:trPr>
        <w:tc>
          <w:tcPr>
            <w:tcW w:w="10031" w:type="dxa"/>
            <w:gridSpan w:val="5"/>
          </w:tcPr>
          <w:p w14:paraId="6B2E8282" w14:textId="5ED885BD" w:rsidR="000A5B9A" w:rsidRPr="00562311" w:rsidRDefault="006438EC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62311">
              <w:rPr>
                <w:lang w:val="es-ES"/>
              </w:rPr>
              <w:t>PROPUESTAS PARA LOS TRABAJOS DE LA CONFERENCIA</w:t>
            </w:r>
          </w:p>
        </w:tc>
      </w:tr>
      <w:tr w:rsidR="000A5B9A" w:rsidRPr="00562311" w14:paraId="3527A8D7" w14:textId="77777777" w:rsidTr="0050008E">
        <w:trPr>
          <w:cantSplit/>
        </w:trPr>
        <w:tc>
          <w:tcPr>
            <w:tcW w:w="10031" w:type="dxa"/>
            <w:gridSpan w:val="5"/>
          </w:tcPr>
          <w:p w14:paraId="4228E00A" w14:textId="77777777" w:rsidR="000A5B9A" w:rsidRPr="0056231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562311" w14:paraId="032AAE28" w14:textId="77777777" w:rsidTr="0050008E">
        <w:trPr>
          <w:cantSplit/>
        </w:trPr>
        <w:tc>
          <w:tcPr>
            <w:tcW w:w="10031" w:type="dxa"/>
            <w:gridSpan w:val="5"/>
          </w:tcPr>
          <w:p w14:paraId="4D850557" w14:textId="77777777" w:rsidR="000A5B9A" w:rsidRPr="00562311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562311">
              <w:rPr>
                <w:lang w:val="es-ES"/>
              </w:rPr>
              <w:t>Punto 1.11 del orden del día</w:t>
            </w:r>
          </w:p>
        </w:tc>
      </w:tr>
    </w:tbl>
    <w:bookmarkEnd w:id="5"/>
    <w:p w14:paraId="1767D5F4" w14:textId="77777777" w:rsidR="00CA2965" w:rsidRPr="00562311" w:rsidRDefault="00AC357E" w:rsidP="009B0BD3">
      <w:pPr>
        <w:rPr>
          <w:lang w:val="es-ES"/>
        </w:rPr>
      </w:pPr>
      <w:r w:rsidRPr="00562311">
        <w:rPr>
          <w:bCs/>
          <w:lang w:val="es-ES"/>
        </w:rPr>
        <w:t>1.11</w:t>
      </w:r>
      <w:r w:rsidRPr="00562311">
        <w:rPr>
          <w:b/>
          <w:lang w:val="es-ES"/>
        </w:rPr>
        <w:tab/>
      </w:r>
      <w:r w:rsidRPr="00562311">
        <w:rPr>
          <w:lang w:val="es-ES"/>
        </w:rPr>
        <w:t>considerar las posibles medidas reglamentarias para facilitar la modernización del Sistema Mundial de Socorro y Seguridad Marítimos y la implementación de la navegación electrónica, de conformidad con la Resolución </w:t>
      </w:r>
      <w:r w:rsidRPr="00562311">
        <w:rPr>
          <w:b/>
          <w:bCs/>
          <w:lang w:val="es-ES"/>
        </w:rPr>
        <w:t>361 (Rev.CMR-19)</w:t>
      </w:r>
      <w:r w:rsidRPr="00562311">
        <w:rPr>
          <w:lang w:val="es-ES"/>
        </w:rPr>
        <w:t>;</w:t>
      </w:r>
    </w:p>
    <w:p w14:paraId="0587A592" w14:textId="6429B1C5" w:rsidR="00363A65" w:rsidRPr="00562311" w:rsidRDefault="006438EC" w:rsidP="00FE465C">
      <w:pPr>
        <w:pStyle w:val="Headingb"/>
        <w:rPr>
          <w:b w:val="0"/>
          <w:lang w:val="es-ES"/>
        </w:rPr>
      </w:pPr>
      <w:r w:rsidRPr="00562311">
        <w:rPr>
          <w:lang w:val="es-ES"/>
        </w:rPr>
        <w:t>Introducción</w:t>
      </w:r>
    </w:p>
    <w:p w14:paraId="2E95B253" w14:textId="10AF1649" w:rsidR="006438EC" w:rsidRPr="00562311" w:rsidRDefault="002A46A4" w:rsidP="002C1A52">
      <w:pPr>
        <w:rPr>
          <w:color w:val="000000"/>
          <w:lang w:val="es-ES"/>
        </w:rPr>
      </w:pPr>
      <w:r w:rsidRPr="00562311">
        <w:rPr>
          <w:lang w:val="es-ES"/>
        </w:rPr>
        <w:t>Habida cuenta</w:t>
      </w:r>
      <w:r w:rsidR="006438EC" w:rsidRPr="00562311">
        <w:rPr>
          <w:lang w:val="es-ES"/>
        </w:rPr>
        <w:t xml:space="preserve"> del desarrollo de las tecnologías y los equipos de radiocomunicaciones marítimas, la Organización Marítima Internacional ha introducido cambios importantes en sus reglamentos y sus requisitos </w:t>
      </w:r>
      <w:r w:rsidR="00130828" w:rsidRPr="00562311">
        <w:rPr>
          <w:lang w:val="es-ES"/>
        </w:rPr>
        <w:t xml:space="preserve">de </w:t>
      </w:r>
      <w:r w:rsidR="006438EC" w:rsidRPr="00562311">
        <w:rPr>
          <w:lang w:val="es-ES"/>
        </w:rPr>
        <w:t xml:space="preserve">radiocomunicaciones marítimas con motivo de la modernización del </w:t>
      </w:r>
      <w:r w:rsidR="006438EC" w:rsidRPr="00562311">
        <w:rPr>
          <w:color w:val="000000"/>
          <w:lang w:val="es-ES"/>
        </w:rPr>
        <w:t>Sistema Mundial de Socorro y Seguridad Marítimos (SMSSM). Una vez completada la modernización del SMSSM, la UIT tendrá que emprender medidas reglamentarias para satisfacer las necesidades evolucionadas de las radiocomunicaciones marinas.</w:t>
      </w:r>
    </w:p>
    <w:p w14:paraId="59AB9F36" w14:textId="027D60EA" w:rsidR="006438EC" w:rsidRPr="00562311" w:rsidRDefault="006438EC" w:rsidP="002C1A52">
      <w:pPr>
        <w:rPr>
          <w:lang w:val="es-ES"/>
        </w:rPr>
      </w:pPr>
      <w:r w:rsidRPr="00562311">
        <w:rPr>
          <w:color w:val="000000"/>
          <w:lang w:val="es-ES"/>
        </w:rPr>
        <w:t>El segundo per</w:t>
      </w:r>
      <w:r w:rsidR="00FE465C">
        <w:rPr>
          <w:color w:val="000000"/>
          <w:lang w:val="es-ES"/>
        </w:rPr>
        <w:t>i</w:t>
      </w:r>
      <w:r w:rsidRPr="00562311">
        <w:rPr>
          <w:color w:val="000000"/>
          <w:lang w:val="es-ES"/>
        </w:rPr>
        <w:t xml:space="preserve">odo de sesiones de la Reunión Preparatoria de la Conferencia de 2023 (RPC 23-2) de la Conferencia Mundial de Radiocomunicaciones de 2023 (CMR-23) finalizó los métodos para responder a este punto del orden del día y las medidas reglamentarias conexas. En lo que respecta al uso de la banda de frecuencias </w:t>
      </w:r>
      <w:r w:rsidRPr="00562311">
        <w:rPr>
          <w:lang w:val="es-ES"/>
        </w:rPr>
        <w:t xml:space="preserve">1 645,5-1 646,5 MHz, se observa que se ha </w:t>
      </w:r>
      <w:r w:rsidR="004035E4" w:rsidRPr="00562311">
        <w:rPr>
          <w:lang w:val="es-ES"/>
        </w:rPr>
        <w:t>revocado</w:t>
      </w:r>
      <w:r w:rsidRPr="00562311">
        <w:rPr>
          <w:lang w:val="es-ES"/>
        </w:rPr>
        <w:t xml:space="preserve"> el uso de radiobalizas de localización de siniestros (RLS) por satélite en esta banda de frecuencias</w:t>
      </w:r>
      <w:r w:rsidR="004035E4" w:rsidRPr="00562311">
        <w:rPr>
          <w:lang w:val="es-ES"/>
        </w:rPr>
        <w:t>, y no se han realizado estudios suficientes durante este ciclo de estudios sobre la futura utilización de esta banda de frecuencias.</w:t>
      </w:r>
    </w:p>
    <w:p w14:paraId="5337494B" w14:textId="231FB35B" w:rsidR="004035E4" w:rsidRPr="00562311" w:rsidRDefault="004035E4" w:rsidP="00FE465C">
      <w:pPr>
        <w:pStyle w:val="Headingb"/>
        <w:rPr>
          <w:b w:val="0"/>
          <w:lang w:val="es-ES"/>
        </w:rPr>
      </w:pPr>
      <w:r w:rsidRPr="00562311">
        <w:rPr>
          <w:lang w:val="es-ES"/>
        </w:rPr>
        <w:t>Propuesta</w:t>
      </w:r>
    </w:p>
    <w:p w14:paraId="12306661" w14:textId="5123F382" w:rsidR="004035E4" w:rsidRPr="00562311" w:rsidRDefault="004035E4" w:rsidP="002C1A52">
      <w:pPr>
        <w:rPr>
          <w:lang w:val="es-ES"/>
        </w:rPr>
      </w:pPr>
      <w:r w:rsidRPr="00562311">
        <w:rPr>
          <w:lang w:val="es-ES"/>
        </w:rPr>
        <w:t xml:space="preserve">La Administración de China respalda las consideraciones reglamentarias y de procedimiento </w:t>
      </w:r>
      <w:r w:rsidR="00CF27EE" w:rsidRPr="00562311">
        <w:rPr>
          <w:lang w:val="es-ES"/>
        </w:rPr>
        <w:t>en relación con</w:t>
      </w:r>
      <w:r w:rsidRPr="00562311">
        <w:rPr>
          <w:lang w:val="es-ES"/>
        </w:rPr>
        <w:t xml:space="preserve"> la modernización del SMSSM y el despliegue de la navegación electrónica.</w:t>
      </w:r>
    </w:p>
    <w:p w14:paraId="09F69805" w14:textId="16DA263D" w:rsidR="004035E4" w:rsidRPr="00562311" w:rsidRDefault="004035E4" w:rsidP="00FE465C">
      <w:pPr>
        <w:rPr>
          <w:lang w:val="es-ES"/>
        </w:rPr>
      </w:pPr>
      <w:r w:rsidRPr="00562311">
        <w:rPr>
          <w:lang w:val="es-ES"/>
        </w:rPr>
        <w:t xml:space="preserve">China apoya el Método A único para el </w:t>
      </w:r>
      <w:r w:rsidRPr="00562311">
        <w:rPr>
          <w:i/>
          <w:lang w:val="es-ES"/>
        </w:rPr>
        <w:t>resuelve</w:t>
      </w:r>
      <w:r w:rsidRPr="00562311">
        <w:rPr>
          <w:lang w:val="es-ES"/>
        </w:rPr>
        <w:t> 1 del punto 1.11 del orden del día como sigue:</w:t>
      </w:r>
    </w:p>
    <w:p w14:paraId="3C9CE017" w14:textId="445A091D" w:rsidR="004035E4" w:rsidRPr="00562311" w:rsidRDefault="00FE465C" w:rsidP="00FE465C">
      <w:pPr>
        <w:pStyle w:val="enumlev1"/>
        <w:rPr>
          <w:lang w:val="es-ES"/>
        </w:rPr>
      </w:pPr>
      <w:r w:rsidRPr="00FE465C">
        <w:rPr>
          <w:rFonts w:eastAsia="SimSun"/>
          <w:lang w:val="es-ES"/>
        </w:rPr>
        <w:t>–</w:t>
      </w:r>
      <w:r w:rsidRPr="00FE465C">
        <w:rPr>
          <w:rFonts w:eastAsia="SimSun"/>
          <w:lang w:val="es-ES"/>
        </w:rPr>
        <w:tab/>
      </w:r>
      <w:r w:rsidR="004E2CB1" w:rsidRPr="00FE465C">
        <w:rPr>
          <w:rFonts w:eastAsia="SimSun"/>
          <w:lang w:val="es-ES"/>
        </w:rPr>
        <w:t>s</w:t>
      </w:r>
      <w:r w:rsidR="004035E4" w:rsidRPr="00FE465C">
        <w:rPr>
          <w:rFonts w:eastAsia="SimSun"/>
          <w:lang w:val="es-ES"/>
        </w:rPr>
        <w:t>uprimir</w:t>
      </w:r>
      <w:r w:rsidR="004035E4" w:rsidRPr="00562311">
        <w:rPr>
          <w:lang w:val="es-ES"/>
        </w:rPr>
        <w:t xml:space="preserve"> la impresión directa en banda estrecha (IDBE) para las comunicaciones de socorro y seguridad del SMSSM;</w:t>
      </w:r>
    </w:p>
    <w:p w14:paraId="1532C99B" w14:textId="557BCDCF" w:rsidR="004035E4" w:rsidRPr="00562311" w:rsidRDefault="00FE465C" w:rsidP="00FE465C">
      <w:pPr>
        <w:pStyle w:val="enumlev1"/>
        <w:rPr>
          <w:lang w:val="es-ES"/>
        </w:rPr>
      </w:pPr>
      <w:r w:rsidRPr="00FE465C">
        <w:rPr>
          <w:rFonts w:eastAsia="SimSun"/>
          <w:lang w:val="es-ES"/>
        </w:rPr>
        <w:t>–</w:t>
      </w:r>
      <w:r w:rsidRPr="00FE465C">
        <w:rPr>
          <w:rFonts w:eastAsia="SimSun"/>
          <w:lang w:val="es-ES"/>
        </w:rPr>
        <w:tab/>
      </w:r>
      <w:r w:rsidR="004E2CB1" w:rsidRPr="00562311">
        <w:rPr>
          <w:lang w:val="es-ES"/>
        </w:rPr>
        <w:t>i</w:t>
      </w:r>
      <w:r w:rsidR="004035E4" w:rsidRPr="00562311">
        <w:rPr>
          <w:lang w:val="es-ES"/>
        </w:rPr>
        <w:t xml:space="preserve">mplantar un nuevo sistema de conexión automática (SCA) en </w:t>
      </w:r>
      <w:r w:rsidR="004035E4" w:rsidRPr="00562311">
        <w:rPr>
          <w:color w:val="000000"/>
          <w:lang w:val="es-ES"/>
        </w:rPr>
        <w:t>ondas hectométricas y decamétricas;</w:t>
      </w:r>
    </w:p>
    <w:p w14:paraId="77E23A8E" w14:textId="09935CD6" w:rsidR="004035E4" w:rsidRPr="00562311" w:rsidRDefault="00FE465C" w:rsidP="00FE465C">
      <w:pPr>
        <w:pStyle w:val="enumlev1"/>
        <w:rPr>
          <w:lang w:val="es-ES"/>
        </w:rPr>
      </w:pPr>
      <w:r w:rsidRPr="00FE465C">
        <w:rPr>
          <w:rFonts w:eastAsia="SimSun"/>
          <w:lang w:val="es-ES"/>
        </w:rPr>
        <w:lastRenderedPageBreak/>
        <w:t>–</w:t>
      </w:r>
      <w:r w:rsidRPr="00FE465C">
        <w:rPr>
          <w:rFonts w:eastAsia="SimSun"/>
          <w:lang w:val="es-ES"/>
        </w:rPr>
        <w:tab/>
      </w:r>
      <w:r w:rsidR="004E2CB1" w:rsidRPr="00562311">
        <w:rPr>
          <w:lang w:val="es-ES"/>
        </w:rPr>
        <w:t>i</w:t>
      </w:r>
      <w:r w:rsidR="004035E4" w:rsidRPr="00562311">
        <w:rPr>
          <w:lang w:val="es-ES"/>
        </w:rPr>
        <w:t xml:space="preserve">ntroducir las frecuencias NAVDAT en ondas hectométricas y decamétricas en el Apéndice </w:t>
      </w:r>
      <w:r w:rsidR="004035E4" w:rsidRPr="00562311">
        <w:rPr>
          <w:b/>
          <w:bCs/>
          <w:lang w:val="es-ES"/>
        </w:rPr>
        <w:t>15</w:t>
      </w:r>
      <w:r w:rsidR="004035E4" w:rsidRPr="00562311">
        <w:rPr>
          <w:lang w:val="es-ES"/>
        </w:rPr>
        <w:t xml:space="preserve"> del R</w:t>
      </w:r>
      <w:r w:rsidR="004E2CB1" w:rsidRPr="00562311">
        <w:rPr>
          <w:lang w:val="es-ES"/>
        </w:rPr>
        <w:t xml:space="preserve">eglamento de </w:t>
      </w:r>
      <w:r w:rsidR="004035E4" w:rsidRPr="00562311">
        <w:rPr>
          <w:lang w:val="es-ES"/>
        </w:rPr>
        <w:t>R</w:t>
      </w:r>
      <w:r w:rsidR="004E2CB1" w:rsidRPr="00562311">
        <w:rPr>
          <w:lang w:val="es-ES"/>
        </w:rPr>
        <w:t>adiocomunicaciones</w:t>
      </w:r>
      <w:r w:rsidR="004035E4" w:rsidRPr="00562311">
        <w:rPr>
          <w:lang w:val="es-ES"/>
        </w:rPr>
        <w:t>;</w:t>
      </w:r>
    </w:p>
    <w:p w14:paraId="33349CBC" w14:textId="755D4106" w:rsidR="004035E4" w:rsidRPr="00562311" w:rsidRDefault="00FE465C" w:rsidP="00FE465C">
      <w:pPr>
        <w:pStyle w:val="enumlev1"/>
        <w:rPr>
          <w:lang w:val="es-ES"/>
        </w:rPr>
      </w:pPr>
      <w:r w:rsidRPr="00FE465C">
        <w:rPr>
          <w:rFonts w:eastAsia="SimSun"/>
          <w:lang w:val="es-ES"/>
        </w:rPr>
        <w:t>–</w:t>
      </w:r>
      <w:r w:rsidRPr="00FE465C">
        <w:rPr>
          <w:rFonts w:eastAsia="SimSun"/>
          <w:lang w:val="es-ES"/>
        </w:rPr>
        <w:tab/>
      </w:r>
      <w:r w:rsidR="00141CF9" w:rsidRPr="00562311">
        <w:rPr>
          <w:lang w:val="es-ES"/>
        </w:rPr>
        <w:t>i</w:t>
      </w:r>
      <w:r w:rsidR="004035E4" w:rsidRPr="00562311">
        <w:rPr>
          <w:lang w:val="es-ES"/>
        </w:rPr>
        <w:t>mplementar transmisores de búsqueda y salvamento del sistema de identificación automática (AIS) como equipo de localización, como alternativa al radar SART.</w:t>
      </w:r>
    </w:p>
    <w:p w14:paraId="16174745" w14:textId="1B2A42B0" w:rsidR="004035E4" w:rsidRPr="00562311" w:rsidRDefault="004035E4" w:rsidP="0083580E">
      <w:pPr>
        <w:rPr>
          <w:lang w:val="es-ES"/>
        </w:rPr>
      </w:pPr>
      <w:r w:rsidRPr="00562311">
        <w:rPr>
          <w:lang w:val="es-ES"/>
        </w:rPr>
        <w:t xml:space="preserve">En lo que respecta a la banda de frecuencias 1 645,5-1 646,5 MHz, China está de acuerdo con adoptar medidas reglamentarias para reflejar la retirada de </w:t>
      </w:r>
      <w:r w:rsidR="00040285" w:rsidRPr="00562311">
        <w:rPr>
          <w:lang w:val="es-ES"/>
        </w:rPr>
        <w:t xml:space="preserve">los </w:t>
      </w:r>
      <w:r w:rsidRPr="00562311">
        <w:rPr>
          <w:lang w:val="es-ES"/>
        </w:rPr>
        <w:t xml:space="preserve">RLS </w:t>
      </w:r>
      <w:r w:rsidR="00CF27EE" w:rsidRPr="00562311">
        <w:rPr>
          <w:lang w:val="es-ES"/>
        </w:rPr>
        <w:t>por</w:t>
      </w:r>
      <w:r w:rsidRPr="00562311">
        <w:rPr>
          <w:lang w:val="es-ES"/>
        </w:rPr>
        <w:t xml:space="preserve"> satélite de esta banda de frecuencias, pero respalda que no se modifique (NOC) los reglamentos en relación con la utilizaci</w:t>
      </w:r>
      <w:r w:rsidR="003A070B" w:rsidRPr="00562311">
        <w:rPr>
          <w:lang w:val="es-ES"/>
        </w:rPr>
        <w:t>ón fut</w:t>
      </w:r>
      <w:r w:rsidRPr="00562311">
        <w:rPr>
          <w:lang w:val="es-ES"/>
        </w:rPr>
        <w:t>ura de esta banda de frecuencias.</w:t>
      </w:r>
    </w:p>
    <w:p w14:paraId="642F2138" w14:textId="1F89378D" w:rsidR="004035E4" w:rsidRPr="00562311" w:rsidRDefault="004035E4" w:rsidP="0083580E">
      <w:pPr>
        <w:rPr>
          <w:lang w:val="es-ES"/>
        </w:rPr>
      </w:pPr>
      <w:r w:rsidRPr="00562311">
        <w:rPr>
          <w:lang w:val="es-ES"/>
        </w:rPr>
        <w:t xml:space="preserve">China apoya el Método B único para el </w:t>
      </w:r>
      <w:r w:rsidRPr="00562311">
        <w:rPr>
          <w:i/>
          <w:lang w:val="es-ES"/>
        </w:rPr>
        <w:t>resuelve</w:t>
      </w:r>
      <w:r w:rsidRPr="00562311">
        <w:rPr>
          <w:lang w:val="es-ES"/>
        </w:rPr>
        <w:t xml:space="preserve"> 2 del punto 1.11 del orden del día, que establece que no se requieren atribuciones de frecuencias adicionales en el Artículo </w:t>
      </w:r>
      <w:r w:rsidRPr="00562311">
        <w:rPr>
          <w:b/>
          <w:lang w:val="es-ES"/>
        </w:rPr>
        <w:t>5</w:t>
      </w:r>
      <w:r w:rsidRPr="00562311">
        <w:rPr>
          <w:lang w:val="es-ES"/>
        </w:rPr>
        <w:t xml:space="preserve"> del RR para la navegación electrónica.</w:t>
      </w:r>
    </w:p>
    <w:p w14:paraId="3FE797CC" w14:textId="612CFDF3" w:rsidR="008750A8" w:rsidRPr="0056231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62311">
        <w:rPr>
          <w:lang w:val="es-ES"/>
        </w:rPr>
        <w:br w:type="page"/>
      </w:r>
    </w:p>
    <w:p w14:paraId="32B74B12" w14:textId="77777777" w:rsidR="006537F1" w:rsidRPr="00562311" w:rsidRDefault="00AC357E" w:rsidP="00BE468A">
      <w:pPr>
        <w:pStyle w:val="ArtNo"/>
        <w:spacing w:before="0"/>
        <w:rPr>
          <w:lang w:val="es-ES"/>
        </w:rPr>
      </w:pPr>
      <w:bookmarkStart w:id="6" w:name="_Toc48141301"/>
      <w:r w:rsidRPr="00562311">
        <w:rPr>
          <w:lang w:val="es-ES"/>
        </w:rPr>
        <w:lastRenderedPageBreak/>
        <w:t xml:space="preserve">ARTÍCULO </w:t>
      </w:r>
      <w:r w:rsidRPr="00562311">
        <w:rPr>
          <w:rStyle w:val="href"/>
          <w:lang w:val="es-ES"/>
        </w:rPr>
        <w:t>5</w:t>
      </w:r>
      <w:bookmarkEnd w:id="6"/>
    </w:p>
    <w:p w14:paraId="3CC7C2D6" w14:textId="77777777" w:rsidR="00625DBA" w:rsidRPr="00562311" w:rsidRDefault="00AC357E" w:rsidP="00625DBA">
      <w:pPr>
        <w:pStyle w:val="Arttitle"/>
        <w:rPr>
          <w:lang w:val="es-ES"/>
        </w:rPr>
      </w:pPr>
      <w:bookmarkStart w:id="7" w:name="_Toc48141302"/>
      <w:r w:rsidRPr="00562311">
        <w:rPr>
          <w:lang w:val="es-ES"/>
        </w:rPr>
        <w:t>Atribuciones de frecuencia</w:t>
      </w:r>
      <w:bookmarkEnd w:id="7"/>
    </w:p>
    <w:p w14:paraId="568A68A7" w14:textId="77777777" w:rsidR="00625DBA" w:rsidRPr="00562311" w:rsidRDefault="00AC357E" w:rsidP="00625DBA">
      <w:pPr>
        <w:pStyle w:val="Section1"/>
        <w:rPr>
          <w:lang w:val="es-ES"/>
        </w:rPr>
      </w:pPr>
      <w:r w:rsidRPr="00562311">
        <w:rPr>
          <w:lang w:val="es-ES"/>
        </w:rPr>
        <w:t>Sección IV – Cuadro de atribución de bandas de frecuencias</w:t>
      </w:r>
      <w:r w:rsidRPr="00562311">
        <w:rPr>
          <w:lang w:val="es-ES"/>
        </w:rPr>
        <w:br/>
      </w:r>
      <w:r w:rsidRPr="00562311">
        <w:rPr>
          <w:b w:val="0"/>
          <w:bCs/>
          <w:lang w:val="es-ES"/>
        </w:rPr>
        <w:t>(Véase el número</w:t>
      </w:r>
      <w:r w:rsidRPr="00562311">
        <w:rPr>
          <w:lang w:val="es-ES"/>
        </w:rPr>
        <w:t xml:space="preserve"> </w:t>
      </w:r>
      <w:r w:rsidRPr="00562311">
        <w:rPr>
          <w:rStyle w:val="Artref"/>
          <w:lang w:val="es-ES"/>
        </w:rPr>
        <w:t>2.1</w:t>
      </w:r>
      <w:r w:rsidRPr="00562311">
        <w:rPr>
          <w:b w:val="0"/>
          <w:bCs/>
          <w:lang w:val="es-ES"/>
        </w:rPr>
        <w:t>)</w:t>
      </w:r>
      <w:r w:rsidRPr="00562311">
        <w:rPr>
          <w:lang w:val="es-ES"/>
        </w:rPr>
        <w:br/>
      </w:r>
    </w:p>
    <w:p w14:paraId="16DDB180" w14:textId="77777777" w:rsidR="00BF1CB2" w:rsidRPr="00562311" w:rsidRDefault="00AC357E">
      <w:pPr>
        <w:pStyle w:val="Proposal"/>
        <w:rPr>
          <w:lang w:val="es-ES"/>
        </w:rPr>
      </w:pPr>
      <w:r w:rsidRPr="00562311">
        <w:rPr>
          <w:u w:val="single"/>
          <w:lang w:val="es-ES"/>
        </w:rPr>
        <w:t>NOC</w:t>
      </w:r>
      <w:r w:rsidRPr="00562311">
        <w:rPr>
          <w:lang w:val="es-ES"/>
        </w:rPr>
        <w:tab/>
        <w:t>CHN/111A11A1/1</w:t>
      </w:r>
      <w:r w:rsidRPr="00562311">
        <w:rPr>
          <w:vanish/>
          <w:color w:val="7F7F7F" w:themeColor="text1" w:themeTint="80"/>
          <w:vertAlign w:val="superscript"/>
          <w:lang w:val="es-ES"/>
        </w:rPr>
        <w:t>#1684</w:t>
      </w:r>
    </w:p>
    <w:p w14:paraId="51EF4561" w14:textId="77777777" w:rsidR="007704DB" w:rsidRPr="00562311" w:rsidRDefault="00AC357E" w:rsidP="00F32AF8">
      <w:pPr>
        <w:tabs>
          <w:tab w:val="left" w:pos="284"/>
        </w:tabs>
        <w:spacing w:before="80"/>
        <w:rPr>
          <w:rStyle w:val="Artdef"/>
          <w:lang w:val="es-ES"/>
        </w:rPr>
      </w:pPr>
      <w:r w:rsidRPr="00562311">
        <w:rPr>
          <w:rStyle w:val="Artdef"/>
          <w:lang w:val="es-ES"/>
        </w:rPr>
        <w:t>5.375</w:t>
      </w:r>
    </w:p>
    <w:p w14:paraId="634577D2" w14:textId="5A22EB55" w:rsidR="00BF1CB2" w:rsidRPr="00562311" w:rsidRDefault="00AC357E">
      <w:pPr>
        <w:pStyle w:val="Reasons"/>
        <w:rPr>
          <w:lang w:val="es-ES"/>
        </w:rPr>
      </w:pPr>
      <w:r w:rsidRPr="00562311">
        <w:rPr>
          <w:b/>
          <w:lang w:val="es-ES"/>
        </w:rPr>
        <w:t>Motivos:</w:t>
      </w:r>
      <w:r w:rsidRPr="00562311">
        <w:rPr>
          <w:lang w:val="es-ES"/>
        </w:rPr>
        <w:tab/>
      </w:r>
      <w:r w:rsidR="00B41DC8" w:rsidRPr="00562311">
        <w:rPr>
          <w:lang w:val="es-ES"/>
        </w:rPr>
        <w:t>El cambio de utilización de la banda de frecuencias 1 645,5-1 646,5 MHz (Tierra</w:t>
      </w:r>
      <w:r w:rsidR="00B41DC8" w:rsidRPr="00562311">
        <w:rPr>
          <w:lang w:val="es-ES"/>
        </w:rPr>
        <w:noBreakHyphen/>
        <w:t>espacio) de las RLS para que pueda emplearse en otras aplicaciones queda fuera del alcance de este punto del orden del día</w:t>
      </w:r>
      <w:r w:rsidR="00091ADC" w:rsidRPr="00562311">
        <w:rPr>
          <w:lang w:val="es-ES"/>
        </w:rPr>
        <w:t>. Dado que no se han realizado estudios suficientes sobre la futura utilización de esta banda de frecuencias</w:t>
      </w:r>
      <w:r w:rsidR="00965A74" w:rsidRPr="00562311">
        <w:rPr>
          <w:lang w:val="es-ES"/>
        </w:rPr>
        <w:t xml:space="preserve">, se elimina de esta banda de frecuencias incluso la explotación de RLS </w:t>
      </w:r>
      <w:r w:rsidR="00CF27EE" w:rsidRPr="00562311">
        <w:rPr>
          <w:lang w:val="es-ES"/>
        </w:rPr>
        <w:t>por</w:t>
      </w:r>
      <w:r w:rsidR="00965A74" w:rsidRPr="00562311">
        <w:rPr>
          <w:lang w:val="es-ES"/>
        </w:rPr>
        <w:t xml:space="preserve"> satélite (transmisión de enlace ascendente). Todavía no se conocen la banda de frecuencia de enlace descendente correspondiente </w:t>
      </w:r>
      <w:r w:rsidR="00B41DC8" w:rsidRPr="00562311">
        <w:rPr>
          <w:lang w:val="es-ES"/>
        </w:rPr>
        <w:t>ni</w:t>
      </w:r>
      <w:r w:rsidR="00965A74" w:rsidRPr="00562311">
        <w:rPr>
          <w:lang w:val="es-ES"/>
        </w:rPr>
        <w:t xml:space="preserve"> las atribuciones de servicios conexas. Para proteger los recursos de frecuencias para los servicios marítimos, es preciso tomar precauciones adicionales y realizar más estudios a fin de garantizar el uso eficiente y razonable de la banda de frecuencias. En este momento, no resulta adecuado </w:t>
      </w:r>
      <w:r w:rsidR="00662F31" w:rsidRPr="00562311">
        <w:rPr>
          <w:lang w:val="es-ES"/>
        </w:rPr>
        <w:t>adoptar</w:t>
      </w:r>
      <w:r w:rsidR="00965A74" w:rsidRPr="00562311">
        <w:rPr>
          <w:lang w:val="es-ES"/>
        </w:rPr>
        <w:t xml:space="preserve"> medidas reglamentarias.</w:t>
      </w:r>
    </w:p>
    <w:p w14:paraId="7B12AE78" w14:textId="77777777" w:rsidR="006537F1" w:rsidRPr="00562311" w:rsidRDefault="00AC357E" w:rsidP="003A705E">
      <w:pPr>
        <w:pStyle w:val="ArtNo"/>
        <w:rPr>
          <w:lang w:val="es-ES"/>
        </w:rPr>
      </w:pPr>
      <w:bookmarkStart w:id="8" w:name="_Toc48141334"/>
      <w:r w:rsidRPr="00562311">
        <w:rPr>
          <w:lang w:val="es-ES"/>
        </w:rPr>
        <w:t xml:space="preserve">ARTÍCULO </w:t>
      </w:r>
      <w:r w:rsidRPr="00562311">
        <w:rPr>
          <w:rStyle w:val="href"/>
          <w:lang w:val="es-ES"/>
        </w:rPr>
        <w:t>19</w:t>
      </w:r>
      <w:bookmarkEnd w:id="8"/>
    </w:p>
    <w:p w14:paraId="16BC231D" w14:textId="77777777" w:rsidR="00646EEB" w:rsidRPr="00562311" w:rsidRDefault="00AC357E" w:rsidP="00646EEB">
      <w:pPr>
        <w:pStyle w:val="Arttitle"/>
        <w:rPr>
          <w:lang w:val="es-ES"/>
        </w:rPr>
      </w:pPr>
      <w:bookmarkStart w:id="9" w:name="_Toc48141335"/>
      <w:r w:rsidRPr="00562311">
        <w:rPr>
          <w:lang w:val="es-ES"/>
        </w:rPr>
        <w:t>Identificación de las estaciones</w:t>
      </w:r>
      <w:bookmarkEnd w:id="9"/>
    </w:p>
    <w:p w14:paraId="4A9BCA34" w14:textId="77777777" w:rsidR="00646EEB" w:rsidRPr="00562311" w:rsidRDefault="00AC357E" w:rsidP="00646EEB">
      <w:pPr>
        <w:pStyle w:val="Section1"/>
        <w:rPr>
          <w:lang w:val="es-ES"/>
        </w:rPr>
      </w:pPr>
      <w:r w:rsidRPr="00562311">
        <w:rPr>
          <w:lang w:val="es-ES"/>
        </w:rPr>
        <w:t>Sección I – Disposiciones generales</w:t>
      </w:r>
    </w:p>
    <w:p w14:paraId="55A90F58" w14:textId="77777777" w:rsidR="00BF1CB2" w:rsidRPr="00562311" w:rsidRDefault="00AC357E">
      <w:pPr>
        <w:pStyle w:val="Proposal"/>
        <w:rPr>
          <w:lang w:val="es-ES"/>
        </w:rPr>
      </w:pPr>
      <w:r w:rsidRPr="00562311">
        <w:rPr>
          <w:lang w:val="es-ES"/>
        </w:rPr>
        <w:t>MOD</w:t>
      </w:r>
      <w:r w:rsidRPr="00562311">
        <w:rPr>
          <w:lang w:val="es-ES"/>
        </w:rPr>
        <w:tab/>
        <w:t>CHN/111A11A1/2</w:t>
      </w:r>
      <w:r w:rsidRPr="00562311">
        <w:rPr>
          <w:vanish/>
          <w:color w:val="7F7F7F" w:themeColor="text1" w:themeTint="80"/>
          <w:vertAlign w:val="superscript"/>
          <w:lang w:val="es-ES"/>
        </w:rPr>
        <w:t>#1685</w:t>
      </w:r>
    </w:p>
    <w:p w14:paraId="51BE96BB" w14:textId="77777777" w:rsidR="007704DB" w:rsidRPr="00562311" w:rsidRDefault="00AC357E" w:rsidP="00F32AF8">
      <w:pPr>
        <w:rPr>
          <w:lang w:val="es-ES"/>
        </w:rPr>
      </w:pPr>
      <w:r w:rsidRPr="00562311">
        <w:rPr>
          <w:rStyle w:val="Artdef"/>
          <w:lang w:val="es-ES"/>
        </w:rPr>
        <w:t>19.11</w:t>
      </w:r>
      <w:r w:rsidRPr="00562311">
        <w:rPr>
          <w:lang w:val="es-ES"/>
        </w:rPr>
        <w:tab/>
      </w:r>
      <w:r w:rsidRPr="00562311">
        <w:rPr>
          <w:lang w:val="es-ES"/>
        </w:rPr>
        <w:tab/>
        <w:t>5)</w:t>
      </w:r>
      <w:r w:rsidRPr="00562311">
        <w:rPr>
          <w:lang w:val="es-ES"/>
        </w:rPr>
        <w:tab/>
        <w:t xml:space="preserve">Todas las transmisiones de radiobalizas de localización de siniestros (RLS) por satélite que funcionen en la banda de 406-406,1 MHz </w:t>
      </w:r>
      <w:del w:id="10" w:author="Spanish" w:date="2022-08-18T16:15:00Z">
        <w:r w:rsidRPr="00562311" w:rsidDel="00251A0A">
          <w:rPr>
            <w:lang w:val="es-ES"/>
          </w:rPr>
          <w:delText xml:space="preserve">o en la banda de 1 645,5-1 646,5 MHz, o de las RLS que emplean técnicas de llamada selectiva digital, </w:delText>
        </w:r>
      </w:del>
      <w:r w:rsidRPr="00562311">
        <w:rPr>
          <w:lang w:val="es-ES"/>
        </w:rPr>
        <w:t>deberán llevar señales de identificación.</w:t>
      </w:r>
      <w:ins w:id="11" w:author="Fernandez Jimenez, Virginia [2]" w:date="2022-07-05T11:56:00Z">
        <w:r w:rsidRPr="00562311">
          <w:rPr>
            <w:sz w:val="16"/>
            <w:szCs w:val="16"/>
            <w:lang w:val="es-ES"/>
          </w:rPr>
          <w:t>     </w:t>
        </w:r>
      </w:ins>
      <w:ins w:id="12" w:author="Song, Xiaojing" w:date="2022-07-05T10:02:00Z">
        <w:r w:rsidRPr="00562311">
          <w:rPr>
            <w:sz w:val="16"/>
            <w:szCs w:val="16"/>
            <w:lang w:val="es-ES"/>
          </w:rPr>
          <w:t>(C</w:t>
        </w:r>
      </w:ins>
      <w:ins w:id="13" w:author="Spanish" w:date="2022-08-18T16:16:00Z">
        <w:r w:rsidRPr="00562311">
          <w:rPr>
            <w:sz w:val="16"/>
            <w:szCs w:val="16"/>
            <w:lang w:val="es-ES"/>
          </w:rPr>
          <w:t>MR</w:t>
        </w:r>
      </w:ins>
      <w:ins w:id="14" w:author="Song, Xiaojing" w:date="2022-07-05T10:02:00Z">
        <w:r w:rsidRPr="00562311">
          <w:rPr>
            <w:sz w:val="16"/>
            <w:szCs w:val="16"/>
            <w:lang w:val="es-ES"/>
          </w:rPr>
          <w:t>-23)</w:t>
        </w:r>
      </w:ins>
    </w:p>
    <w:p w14:paraId="17A97621" w14:textId="56904D83" w:rsidR="00BF1CB2" w:rsidRPr="00562311" w:rsidRDefault="00AC357E">
      <w:pPr>
        <w:pStyle w:val="Reasons"/>
        <w:rPr>
          <w:lang w:val="es-ES"/>
        </w:rPr>
      </w:pPr>
      <w:r w:rsidRPr="00562311">
        <w:rPr>
          <w:b/>
          <w:lang w:val="es-ES"/>
        </w:rPr>
        <w:t>Motivos:</w:t>
      </w:r>
      <w:r w:rsidRPr="00562311">
        <w:rPr>
          <w:lang w:val="es-ES"/>
        </w:rPr>
        <w:tab/>
      </w:r>
      <w:r w:rsidR="000D4236" w:rsidRPr="00562311">
        <w:rPr>
          <w:lang w:val="es-ES"/>
        </w:rPr>
        <w:t>Ninguna RLS funciona en la banda L ni en la LLSC de ondas métricas</w:t>
      </w:r>
      <w:r w:rsidR="003A705E">
        <w:rPr>
          <w:lang w:val="es-ES"/>
        </w:rPr>
        <w:t>.</w:t>
      </w:r>
    </w:p>
    <w:p w14:paraId="5B257C92" w14:textId="77777777" w:rsidR="006537F1" w:rsidRPr="00562311" w:rsidRDefault="00AC357E" w:rsidP="003A705E">
      <w:pPr>
        <w:pStyle w:val="ArtNo"/>
        <w:rPr>
          <w:lang w:val="es-ES"/>
        </w:rPr>
      </w:pPr>
      <w:bookmarkStart w:id="15" w:name="_Toc48141366"/>
      <w:r w:rsidRPr="00562311">
        <w:rPr>
          <w:lang w:val="es-ES"/>
        </w:rPr>
        <w:t xml:space="preserve">ARTÍCULO </w:t>
      </w:r>
      <w:r w:rsidRPr="00562311">
        <w:rPr>
          <w:rStyle w:val="href"/>
          <w:lang w:val="es-ES"/>
        </w:rPr>
        <w:t>32</w:t>
      </w:r>
      <w:bookmarkEnd w:id="15"/>
    </w:p>
    <w:p w14:paraId="4828C9CD" w14:textId="77777777" w:rsidR="006537F1" w:rsidRPr="00562311" w:rsidRDefault="00AC357E" w:rsidP="005D707E">
      <w:pPr>
        <w:pStyle w:val="Arttitle"/>
        <w:rPr>
          <w:lang w:val="es-ES"/>
        </w:rPr>
      </w:pPr>
      <w:bookmarkStart w:id="16" w:name="_Toc48141367"/>
      <w:r w:rsidRPr="00562311">
        <w:rPr>
          <w:lang w:val="es-ES"/>
        </w:rPr>
        <w:t>Procedimientos operacionales para las comunicaciones de socorro</w:t>
      </w:r>
      <w:r w:rsidRPr="00562311">
        <w:rPr>
          <w:lang w:val="es-ES"/>
        </w:rPr>
        <w:br/>
        <w:t>en el Sistema Mundial de Socorro y Seguridad</w:t>
      </w:r>
      <w:r w:rsidRPr="00562311">
        <w:rPr>
          <w:lang w:val="es-ES"/>
        </w:rPr>
        <w:br/>
        <w:t>         Marítimos (</w:t>
      </w:r>
      <w:proofErr w:type="gramStart"/>
      <w:r w:rsidRPr="00562311">
        <w:rPr>
          <w:lang w:val="es-ES"/>
        </w:rPr>
        <w:t>SMSSM)</w:t>
      </w:r>
      <w:r w:rsidRPr="00562311">
        <w:rPr>
          <w:b w:val="0"/>
          <w:sz w:val="16"/>
          <w:szCs w:val="16"/>
          <w:lang w:val="es-ES"/>
        </w:rPr>
        <w:t>   </w:t>
      </w:r>
      <w:proofErr w:type="gramEnd"/>
      <w:r w:rsidRPr="00562311">
        <w:rPr>
          <w:b w:val="0"/>
          <w:sz w:val="16"/>
          <w:szCs w:val="16"/>
          <w:lang w:val="es-ES"/>
        </w:rPr>
        <w:t>  (CMR-07)</w:t>
      </w:r>
      <w:bookmarkEnd w:id="16"/>
    </w:p>
    <w:p w14:paraId="5FD2925D" w14:textId="77777777" w:rsidR="006537F1" w:rsidRPr="00562311" w:rsidRDefault="00AC357E" w:rsidP="006537F1">
      <w:pPr>
        <w:pStyle w:val="Section1"/>
        <w:keepNext/>
        <w:keepLines/>
        <w:rPr>
          <w:lang w:val="es-ES"/>
        </w:rPr>
      </w:pPr>
      <w:r w:rsidRPr="00562311">
        <w:rPr>
          <w:lang w:val="es-ES"/>
        </w:rPr>
        <w:t>Sección I – Generalidades</w:t>
      </w:r>
    </w:p>
    <w:p w14:paraId="2C45F245" w14:textId="77777777" w:rsidR="00BF1CB2" w:rsidRPr="00562311" w:rsidRDefault="00AC357E">
      <w:pPr>
        <w:pStyle w:val="Proposal"/>
        <w:rPr>
          <w:lang w:val="es-ES"/>
        </w:rPr>
      </w:pPr>
      <w:r w:rsidRPr="00562311">
        <w:rPr>
          <w:lang w:val="es-ES"/>
        </w:rPr>
        <w:t>MOD</w:t>
      </w:r>
      <w:r w:rsidRPr="00562311">
        <w:rPr>
          <w:lang w:val="es-ES"/>
        </w:rPr>
        <w:tab/>
        <w:t>CHN/111A11A1/3</w:t>
      </w:r>
      <w:r w:rsidRPr="00562311">
        <w:rPr>
          <w:vanish/>
          <w:color w:val="7F7F7F" w:themeColor="text1" w:themeTint="80"/>
          <w:vertAlign w:val="superscript"/>
          <w:lang w:val="es-ES"/>
        </w:rPr>
        <w:t>#1689</w:t>
      </w:r>
    </w:p>
    <w:p w14:paraId="126C1DE8" w14:textId="77777777" w:rsidR="007704DB" w:rsidRPr="00562311" w:rsidRDefault="00AC357E" w:rsidP="00F32AF8">
      <w:pPr>
        <w:rPr>
          <w:ins w:id="17" w:author="Spanish83" w:date="2022-11-02T13:22:00Z"/>
          <w:lang w:val="es-ES"/>
        </w:rPr>
      </w:pPr>
      <w:ins w:id="18" w:author="Spanish83" w:date="2022-11-02T13:22:00Z">
        <w:r w:rsidRPr="00562311">
          <w:rPr>
            <w:lang w:val="es-ES"/>
          </w:rPr>
          <w:t>______________</w:t>
        </w:r>
      </w:ins>
    </w:p>
    <w:p w14:paraId="58C402C7" w14:textId="77777777" w:rsidR="007704DB" w:rsidRPr="00562311" w:rsidRDefault="00AC357E" w:rsidP="00F32AF8">
      <w:pPr>
        <w:pStyle w:val="FootnoteText"/>
        <w:rPr>
          <w:lang w:val="es-ES"/>
        </w:rPr>
      </w:pPr>
      <w:r w:rsidRPr="00562311">
        <w:rPr>
          <w:rStyle w:val="FootnoteReference"/>
          <w:lang w:val="es-ES"/>
        </w:rPr>
        <w:lastRenderedPageBreak/>
        <w:t xml:space="preserve">1 </w:t>
      </w:r>
      <w:r w:rsidRPr="00562311">
        <w:rPr>
          <w:lang w:val="es-ES"/>
        </w:rPr>
        <w:tab/>
      </w:r>
      <w:r w:rsidRPr="00562311">
        <w:rPr>
          <w:rStyle w:val="Artdef"/>
          <w:lang w:val="es-ES"/>
        </w:rPr>
        <w:t>32.7.1</w:t>
      </w:r>
      <w:r w:rsidRPr="00562311">
        <w:rPr>
          <w:b/>
          <w:szCs w:val="18"/>
          <w:lang w:val="es-ES"/>
        </w:rPr>
        <w:tab/>
      </w:r>
      <w:r w:rsidRPr="00562311">
        <w:rPr>
          <w:lang w:val="es-ES"/>
        </w:rPr>
        <w:t xml:space="preserve">Se recomienda utilizar las frases normalizadas para las comunicaciones marítimas </w:t>
      </w:r>
      <w:ins w:id="19" w:author="Spanish" w:date="2022-08-18T16:28:00Z">
        <w:r w:rsidRPr="00562311">
          <w:rPr>
            <w:lang w:val="es-ES"/>
          </w:rPr>
          <w:t xml:space="preserve">(FNCM) </w:t>
        </w:r>
      </w:ins>
      <w:r w:rsidRPr="00562311">
        <w:rPr>
          <w:lang w:val="es-ES"/>
        </w:rPr>
        <w:t>y, en caso de dificultades de idioma, el Código Internacional de Señales, ambos publicados por la Organización Marítima Internacional (OMI).</w:t>
      </w:r>
      <w:r w:rsidRPr="00562311">
        <w:rPr>
          <w:szCs w:val="18"/>
          <w:lang w:val="es-ES"/>
        </w:rPr>
        <w:t xml:space="preserve"> </w:t>
      </w:r>
      <w:ins w:id="20" w:author="Spanish" w:date="2022-08-18T16:29:00Z">
        <w:r w:rsidRPr="00562311">
          <w:rPr>
            <w:szCs w:val="18"/>
            <w:lang w:val="es-ES"/>
          </w:rPr>
          <w:t>Cabe señalar que la pronunciaci</w:t>
        </w:r>
      </w:ins>
      <w:ins w:id="21" w:author="Spanish" w:date="2022-08-18T16:31:00Z">
        <w:r w:rsidRPr="00562311">
          <w:rPr>
            <w:szCs w:val="18"/>
            <w:lang w:val="es-ES"/>
          </w:rPr>
          <w:t>ón</w:t>
        </w:r>
      </w:ins>
      <w:ins w:id="22" w:author="Spanish" w:date="2022-08-18T16:29:00Z">
        <w:r w:rsidRPr="00562311">
          <w:rPr>
            <w:szCs w:val="18"/>
            <w:lang w:val="es-ES"/>
          </w:rPr>
          <w:t xml:space="preserve"> </w:t>
        </w:r>
      </w:ins>
      <w:ins w:id="23" w:author="Spanish" w:date="2022-08-18T16:31:00Z">
        <w:r w:rsidRPr="00562311">
          <w:rPr>
            <w:szCs w:val="18"/>
            <w:lang w:val="es-ES"/>
          </w:rPr>
          <w:t xml:space="preserve">de las </w:t>
        </w:r>
      </w:ins>
      <w:ins w:id="24" w:author="Spanish" w:date="2022-08-18T16:29:00Z">
        <w:r w:rsidRPr="00562311">
          <w:rPr>
            <w:szCs w:val="18"/>
            <w:lang w:val="es-ES"/>
          </w:rPr>
          <w:t xml:space="preserve">cifras </w:t>
        </w:r>
      </w:ins>
      <w:ins w:id="25" w:author="Spanish" w:date="2022-08-18T16:31:00Z">
        <w:r w:rsidRPr="00562311">
          <w:rPr>
            <w:szCs w:val="18"/>
            <w:lang w:val="es-ES"/>
          </w:rPr>
          <w:t xml:space="preserve">difiere entre </w:t>
        </w:r>
      </w:ins>
      <w:ins w:id="26" w:author="Spanish" w:date="2022-08-18T16:29:00Z">
        <w:r w:rsidRPr="00562311">
          <w:rPr>
            <w:szCs w:val="18"/>
            <w:lang w:val="es-ES"/>
          </w:rPr>
          <w:t xml:space="preserve">el Apéndice </w:t>
        </w:r>
        <w:r w:rsidRPr="00562311">
          <w:rPr>
            <w:rStyle w:val="Appref"/>
            <w:b/>
            <w:bCs/>
            <w:lang w:val="es-ES"/>
          </w:rPr>
          <w:t>14</w:t>
        </w:r>
        <w:r w:rsidRPr="00562311">
          <w:rPr>
            <w:szCs w:val="18"/>
            <w:lang w:val="es-ES"/>
          </w:rPr>
          <w:t xml:space="preserve"> y las FNCM de la OMI</w:t>
        </w:r>
      </w:ins>
      <w:ins w:id="27" w:author="Spanish" w:date="2022-08-18T16:30:00Z">
        <w:r w:rsidRPr="00562311">
          <w:rPr>
            <w:szCs w:val="18"/>
            <w:lang w:val="es-ES"/>
          </w:rPr>
          <w:t>.</w:t>
        </w:r>
        <w:r w:rsidRPr="00562311">
          <w:rPr>
            <w:sz w:val="16"/>
            <w:szCs w:val="16"/>
            <w:lang w:val="es-ES"/>
          </w:rPr>
          <w:t>     (CMR</w:t>
        </w:r>
        <w:r w:rsidRPr="00562311">
          <w:rPr>
            <w:sz w:val="16"/>
            <w:szCs w:val="16"/>
            <w:lang w:val="es-ES"/>
          </w:rPr>
          <w:noBreakHyphen/>
          <w:t>23)</w:t>
        </w:r>
      </w:ins>
    </w:p>
    <w:p w14:paraId="72AB80A7" w14:textId="616CCC16" w:rsidR="00BF1CB2" w:rsidRPr="00562311" w:rsidRDefault="00AC357E">
      <w:pPr>
        <w:pStyle w:val="Reasons"/>
        <w:rPr>
          <w:lang w:val="es-ES"/>
        </w:rPr>
      </w:pPr>
      <w:r w:rsidRPr="00562311">
        <w:rPr>
          <w:b/>
          <w:lang w:val="es-ES"/>
        </w:rPr>
        <w:t>Motivos:</w:t>
      </w:r>
      <w:r w:rsidRPr="00562311">
        <w:rPr>
          <w:lang w:val="es-ES"/>
        </w:rPr>
        <w:tab/>
      </w:r>
      <w:r w:rsidR="000D4236" w:rsidRPr="00562311">
        <w:rPr>
          <w:lang w:val="es-ES"/>
        </w:rPr>
        <w:t xml:space="preserve">A fin de que no exista riesgo de confusión, </w:t>
      </w:r>
      <w:r w:rsidR="000D4236" w:rsidRPr="00562311">
        <w:rPr>
          <w:color w:val="000000"/>
          <w:lang w:val="es-ES"/>
        </w:rPr>
        <w:t xml:space="preserve">es necesario recordar a los navegantes y a las administraciones la diferencia de pronunciación de las cifras entre el Apéndice </w:t>
      </w:r>
      <w:r w:rsidR="000D4236" w:rsidRPr="003A705E">
        <w:rPr>
          <w:b/>
          <w:bCs/>
          <w:color w:val="000000"/>
          <w:lang w:val="es-ES"/>
        </w:rPr>
        <w:t>14</w:t>
      </w:r>
      <w:r w:rsidR="000D4236" w:rsidRPr="00562311">
        <w:rPr>
          <w:color w:val="000000"/>
          <w:lang w:val="es-ES"/>
        </w:rPr>
        <w:t xml:space="preserve"> del RR y las FNCM de la OMI.</w:t>
      </w:r>
    </w:p>
    <w:p w14:paraId="38738A3E" w14:textId="77777777" w:rsidR="007B2C32" w:rsidRPr="00562311" w:rsidRDefault="00AC357E" w:rsidP="007B2C32">
      <w:pPr>
        <w:pStyle w:val="AppendixNo"/>
        <w:rPr>
          <w:lang w:val="es-ES"/>
        </w:rPr>
      </w:pPr>
      <w:bookmarkStart w:id="28" w:name="_Toc36190135"/>
      <w:bookmarkStart w:id="29" w:name="_Toc46417287"/>
      <w:bookmarkStart w:id="30" w:name="_Toc46417584"/>
      <w:bookmarkStart w:id="31" w:name="_Toc46474315"/>
      <w:bookmarkStart w:id="32" w:name="_Toc46475707"/>
      <w:r w:rsidRPr="00562311">
        <w:rPr>
          <w:lang w:val="es-ES"/>
        </w:rPr>
        <w:t xml:space="preserve">APÉNDICE </w:t>
      </w:r>
      <w:r w:rsidRPr="00562311">
        <w:rPr>
          <w:rStyle w:val="href"/>
          <w:rFonts w:eastAsia="Calibri"/>
          <w:szCs w:val="28"/>
          <w:lang w:val="es-ES"/>
        </w:rPr>
        <w:t>15</w:t>
      </w:r>
      <w:r w:rsidRPr="00562311">
        <w:rPr>
          <w:szCs w:val="28"/>
          <w:lang w:val="es-ES"/>
        </w:rPr>
        <w:t xml:space="preserve"> </w:t>
      </w:r>
      <w:r w:rsidRPr="00562311">
        <w:rPr>
          <w:lang w:val="es-ES"/>
        </w:rPr>
        <w:t>(REV.CMR</w:t>
      </w:r>
      <w:r w:rsidRPr="00562311">
        <w:rPr>
          <w:lang w:val="es-ES"/>
        </w:rPr>
        <w:noBreakHyphen/>
      </w:r>
      <w:r w:rsidRPr="00562311">
        <w:rPr>
          <w:szCs w:val="24"/>
          <w:lang w:val="es-ES"/>
        </w:rPr>
        <w:t>19</w:t>
      </w:r>
      <w:r w:rsidRPr="00562311">
        <w:rPr>
          <w:lang w:val="es-ES"/>
        </w:rPr>
        <w:t>)</w:t>
      </w:r>
      <w:bookmarkEnd w:id="28"/>
      <w:bookmarkEnd w:id="29"/>
      <w:bookmarkEnd w:id="30"/>
      <w:bookmarkEnd w:id="31"/>
      <w:bookmarkEnd w:id="32"/>
    </w:p>
    <w:p w14:paraId="438B44DD" w14:textId="77777777" w:rsidR="007B2C32" w:rsidRPr="00562311" w:rsidRDefault="00AC357E" w:rsidP="007B2C32">
      <w:pPr>
        <w:pStyle w:val="Appendixtitle"/>
        <w:rPr>
          <w:color w:val="000000"/>
          <w:lang w:val="es-ES"/>
        </w:rPr>
      </w:pPr>
      <w:bookmarkStart w:id="33" w:name="_Toc36190136"/>
      <w:bookmarkStart w:id="34" w:name="_Toc46417288"/>
      <w:bookmarkStart w:id="35" w:name="_Toc46417585"/>
      <w:bookmarkStart w:id="36" w:name="_Toc46474316"/>
      <w:bookmarkStart w:id="37" w:name="_Toc46475708"/>
      <w:r w:rsidRPr="00562311">
        <w:rPr>
          <w:color w:val="000000"/>
          <w:lang w:val="es-ES"/>
        </w:rPr>
        <w:t>Frecuencias para las comunicaciones de socorro y seguridad en el</w:t>
      </w:r>
      <w:r w:rsidRPr="00562311">
        <w:rPr>
          <w:color w:val="000000"/>
          <w:lang w:val="es-ES"/>
        </w:rPr>
        <w:br/>
        <w:t>Sistema Mundial de Socorro y Seguridad Marítimos (SMSSM)</w:t>
      </w:r>
      <w:bookmarkEnd w:id="33"/>
      <w:bookmarkEnd w:id="34"/>
      <w:bookmarkEnd w:id="35"/>
      <w:bookmarkEnd w:id="36"/>
      <w:bookmarkEnd w:id="37"/>
    </w:p>
    <w:p w14:paraId="50DDB20B" w14:textId="77777777" w:rsidR="00BF1CB2" w:rsidRPr="00562311" w:rsidRDefault="00AC357E">
      <w:pPr>
        <w:pStyle w:val="Proposal"/>
        <w:rPr>
          <w:lang w:val="es-ES"/>
        </w:rPr>
      </w:pPr>
      <w:r w:rsidRPr="00562311">
        <w:rPr>
          <w:u w:val="single"/>
          <w:lang w:val="es-ES"/>
        </w:rPr>
        <w:t>NOC</w:t>
      </w:r>
      <w:r w:rsidRPr="00562311">
        <w:rPr>
          <w:lang w:val="es-ES"/>
        </w:rPr>
        <w:tab/>
        <w:t>CHN/111A11A1/4</w:t>
      </w:r>
      <w:r w:rsidRPr="00562311">
        <w:rPr>
          <w:vanish/>
          <w:color w:val="7F7F7F" w:themeColor="text1" w:themeTint="80"/>
          <w:vertAlign w:val="superscript"/>
          <w:lang w:val="es-ES"/>
        </w:rPr>
        <w:t>#1766</w:t>
      </w:r>
    </w:p>
    <w:p w14:paraId="64042F14" w14:textId="77777777" w:rsidR="007704DB" w:rsidRPr="00562311" w:rsidRDefault="00AC357E" w:rsidP="00F32AF8">
      <w:pPr>
        <w:pStyle w:val="TableNo"/>
        <w:rPr>
          <w:lang w:val="es-ES"/>
        </w:rPr>
      </w:pPr>
      <w:r w:rsidRPr="00562311">
        <w:rPr>
          <w:lang w:val="es-ES"/>
        </w:rPr>
        <w:t>CUADRO 15-2</w:t>
      </w:r>
      <w:r w:rsidRPr="00562311">
        <w:rPr>
          <w:sz w:val="16"/>
          <w:szCs w:val="16"/>
          <w:lang w:val="es-ES"/>
        </w:rPr>
        <w:t>  </w:t>
      </w:r>
      <w:proofErr w:type="gramStart"/>
      <w:r w:rsidRPr="00562311">
        <w:rPr>
          <w:sz w:val="16"/>
          <w:szCs w:val="16"/>
          <w:lang w:val="es-ES"/>
        </w:rPr>
        <w:t>   (</w:t>
      </w:r>
      <w:proofErr w:type="gramEnd"/>
      <w:r w:rsidRPr="00562311">
        <w:rPr>
          <w:sz w:val="16"/>
          <w:szCs w:val="16"/>
          <w:lang w:val="es-ES"/>
        </w:rPr>
        <w:t>CMR-19)</w:t>
      </w:r>
    </w:p>
    <w:p w14:paraId="0F8EFF5D" w14:textId="77777777" w:rsidR="007704DB" w:rsidRPr="00562311" w:rsidRDefault="00AC357E" w:rsidP="00F32AF8">
      <w:pPr>
        <w:pStyle w:val="Tabletitle"/>
        <w:rPr>
          <w:lang w:val="es-ES"/>
        </w:rPr>
      </w:pPr>
      <w:r w:rsidRPr="00562311">
        <w:rPr>
          <w:lang w:val="es-ES"/>
        </w:rPr>
        <w:t>Frecuencias por encima de 30 MHz (ondas métricas y decimétricas)</w:t>
      </w:r>
    </w:p>
    <w:p w14:paraId="7BE7583E" w14:textId="193FE001" w:rsidR="00BF1CB2" w:rsidRPr="00562311" w:rsidRDefault="00AC357E">
      <w:pPr>
        <w:pStyle w:val="Reasons"/>
        <w:rPr>
          <w:lang w:val="es-ES"/>
        </w:rPr>
      </w:pPr>
      <w:r w:rsidRPr="00562311">
        <w:rPr>
          <w:b/>
          <w:lang w:val="es-ES"/>
        </w:rPr>
        <w:t>Motivos:</w:t>
      </w:r>
      <w:r w:rsidRPr="00562311">
        <w:rPr>
          <w:lang w:val="es-ES"/>
        </w:rPr>
        <w:tab/>
      </w:r>
      <w:r w:rsidR="000D4236" w:rsidRPr="00562311">
        <w:rPr>
          <w:lang w:val="es-ES"/>
        </w:rPr>
        <w:t>El cambio de utilización de la banda de frecuencias 1 645,5-1 646,5 MHz (Tierra</w:t>
      </w:r>
      <w:r w:rsidR="000D4236" w:rsidRPr="00562311">
        <w:rPr>
          <w:lang w:val="es-ES"/>
        </w:rPr>
        <w:noBreakHyphen/>
        <w:t>espacio) de las RLS para que pueda emplearse en otras aplicaciones queda fuera del alcance de este punto del orden del día y es preciso realizar estudios adicionales para garantizar un uso adecuado y eficiente de esta valiosa banda de frecuencias. Se ha sabido recientemente que esta banda de frecuencias lleva muchos años sin utilizarse, por lo que sería conveniente proceder con cautela y realizar los estudios oportunos para aprovecharla al máximo</w:t>
      </w:r>
      <w:r w:rsidR="003A705E">
        <w:rPr>
          <w:lang w:val="es-ES"/>
        </w:rPr>
        <w:t>.</w:t>
      </w:r>
    </w:p>
    <w:p w14:paraId="013AED6E" w14:textId="7E269E0F" w:rsidR="00F80DC4" w:rsidRPr="00562311" w:rsidRDefault="00F80DC4" w:rsidP="00F80DC4">
      <w:pPr>
        <w:jc w:val="center"/>
        <w:rPr>
          <w:lang w:val="es-ES"/>
        </w:rPr>
      </w:pPr>
      <w:r w:rsidRPr="00562311">
        <w:rPr>
          <w:lang w:val="es-ES"/>
        </w:rPr>
        <w:t>______________</w:t>
      </w:r>
    </w:p>
    <w:sectPr w:rsidR="00F80DC4" w:rsidRPr="005623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7A66" w14:textId="77777777" w:rsidR="00666B37" w:rsidRDefault="00666B37">
      <w:r>
        <w:separator/>
      </w:r>
    </w:p>
  </w:endnote>
  <w:endnote w:type="continuationSeparator" w:id="0">
    <w:p w14:paraId="652D2BD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D66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B3F2F" w14:textId="5CD0230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1529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F086" w14:textId="27100C50" w:rsidR="0077084A" w:rsidRPr="009A1FAF" w:rsidRDefault="009A1FAF" w:rsidP="009A1FA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P:\ESP\ITU-R\CONF-R\CMR23\100\111ADD11ADD01S.docx</w:t>
    </w:r>
    <w:r>
      <w:fldChar w:fldCharType="end"/>
    </w:r>
    <w:r>
      <w:t xml:space="preserve"> (530297)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0EB6" w14:textId="1DE78A11" w:rsidR="0077084A" w:rsidRPr="00AC357E" w:rsidRDefault="009A1FAF" w:rsidP="009A1FAF">
    <w:pPr>
      <w:pStyle w:val="Footer"/>
      <w:rPr>
        <w:lang w:val="en-US"/>
      </w:rPr>
    </w:pPr>
    <w:fldSimple w:instr=" FILENAME \p  \* MERGEFORMAT ">
      <w:r>
        <w:t>P:\ESP\ITU-R\CONF-R\CMR23\100\111ADD11ADD01S.docx</w:t>
      </w:r>
    </w:fldSimple>
    <w:r>
      <w:t xml:space="preserve"> (530297)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D8C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88368D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B49" w14:textId="77777777" w:rsidR="009A1FAF" w:rsidRDefault="009A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D216" w14:textId="38AE0AEA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F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45452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</w:t>
    </w:r>
    <w:proofErr w:type="gramStart"/>
    <w:r w:rsidR="00702F3D">
      <w:t>11)(</w:t>
    </w:r>
    <w:proofErr w:type="gramEnd"/>
    <w:r w:rsidR="00702F3D">
      <w:t>Add.1)-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5A89" w14:textId="77777777" w:rsidR="009A1FAF" w:rsidRDefault="009A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F267B7B"/>
    <w:multiLevelType w:val="hybridMultilevel"/>
    <w:tmpl w:val="A8EE3974"/>
    <w:lvl w:ilvl="0" w:tplc="4EDCA1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1059">
    <w:abstractNumId w:val="8"/>
  </w:num>
  <w:num w:numId="2" w16cid:durableId="7634573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0742592">
    <w:abstractNumId w:val="9"/>
  </w:num>
  <w:num w:numId="4" w16cid:durableId="54354529">
    <w:abstractNumId w:val="7"/>
  </w:num>
  <w:num w:numId="5" w16cid:durableId="243298758">
    <w:abstractNumId w:val="6"/>
  </w:num>
  <w:num w:numId="6" w16cid:durableId="108748001">
    <w:abstractNumId w:val="5"/>
  </w:num>
  <w:num w:numId="7" w16cid:durableId="817843962">
    <w:abstractNumId w:val="4"/>
  </w:num>
  <w:num w:numId="8" w16cid:durableId="848372342">
    <w:abstractNumId w:val="3"/>
  </w:num>
  <w:num w:numId="9" w16cid:durableId="445196593">
    <w:abstractNumId w:val="2"/>
  </w:num>
  <w:num w:numId="10" w16cid:durableId="1168136587">
    <w:abstractNumId w:val="1"/>
  </w:num>
  <w:num w:numId="11" w16cid:durableId="1662806061">
    <w:abstractNumId w:val="0"/>
  </w:num>
  <w:num w:numId="12" w16cid:durableId="182924739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ong, Xiaojing">
    <w15:presenceInfo w15:providerId="AD" w15:userId="S::xiaojing.song@itu.int::b1dd998c-8972-4ce9-a7be-e2479ab3d6fa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0285"/>
    <w:rsid w:val="00087AE8"/>
    <w:rsid w:val="00090086"/>
    <w:rsid w:val="00091054"/>
    <w:rsid w:val="00091ADC"/>
    <w:rsid w:val="000A2A7D"/>
    <w:rsid w:val="000A5B9A"/>
    <w:rsid w:val="000D4236"/>
    <w:rsid w:val="000E5BF9"/>
    <w:rsid w:val="000F0E6D"/>
    <w:rsid w:val="00121170"/>
    <w:rsid w:val="00123CC5"/>
    <w:rsid w:val="00130828"/>
    <w:rsid w:val="00141CF9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46A4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A070B"/>
    <w:rsid w:val="003A705E"/>
    <w:rsid w:val="003B1E8C"/>
    <w:rsid w:val="003C0613"/>
    <w:rsid w:val="003C2508"/>
    <w:rsid w:val="003D0AA3"/>
    <w:rsid w:val="003E2086"/>
    <w:rsid w:val="003F7F66"/>
    <w:rsid w:val="004035E4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2CB1"/>
    <w:rsid w:val="005133B5"/>
    <w:rsid w:val="00517331"/>
    <w:rsid w:val="00517F50"/>
    <w:rsid w:val="00524392"/>
    <w:rsid w:val="00532097"/>
    <w:rsid w:val="0056231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38EC"/>
    <w:rsid w:val="00662BA0"/>
    <w:rsid w:val="00662F31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A5EEE"/>
    <w:rsid w:val="007C0B95"/>
    <w:rsid w:val="007C2317"/>
    <w:rsid w:val="007D330A"/>
    <w:rsid w:val="0080079E"/>
    <w:rsid w:val="0083580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65A74"/>
    <w:rsid w:val="00973754"/>
    <w:rsid w:val="009A1FAF"/>
    <w:rsid w:val="009C0BED"/>
    <w:rsid w:val="009E11EC"/>
    <w:rsid w:val="00A021CC"/>
    <w:rsid w:val="00A118DB"/>
    <w:rsid w:val="00A4450C"/>
    <w:rsid w:val="00AA5E6C"/>
    <w:rsid w:val="00AC357E"/>
    <w:rsid w:val="00AC49B1"/>
    <w:rsid w:val="00AE5677"/>
    <w:rsid w:val="00AE658F"/>
    <w:rsid w:val="00AF2F78"/>
    <w:rsid w:val="00B239FA"/>
    <w:rsid w:val="00B31BB9"/>
    <w:rsid w:val="00B372AB"/>
    <w:rsid w:val="00B41DC8"/>
    <w:rsid w:val="00B47331"/>
    <w:rsid w:val="00B52D55"/>
    <w:rsid w:val="00B8288C"/>
    <w:rsid w:val="00B86034"/>
    <w:rsid w:val="00BE2E80"/>
    <w:rsid w:val="00BE5EDD"/>
    <w:rsid w:val="00BE6A1F"/>
    <w:rsid w:val="00BF1CB2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CF27EE"/>
    <w:rsid w:val="00D00CA8"/>
    <w:rsid w:val="00D0288A"/>
    <w:rsid w:val="00D72A5D"/>
    <w:rsid w:val="00DA1529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0DC4"/>
    <w:rsid w:val="00F8150C"/>
    <w:rsid w:val="00FD03C4"/>
    <w:rsid w:val="00FE4574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D06B8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R23-WRC23-C-0111!A11-A1!MSW-S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10B01-1CB9-41B5-9609-C1AAA81BC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5E143-3DEA-406F-A79D-09F0A35F3A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A00CAC-55D3-4139-838C-961BE386FA5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6E4B362-92F4-477E-B2E0-0D4D215014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36ECE-E188-4480-BE9A-4D2DB8BC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899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R23-WRC23-C-0111!A11-A1!MSW-S</vt:lpstr>
    </vt:vector>
  </TitlesOfParts>
  <Manager>Secretaría General - Pool</Manager>
  <Company>Unión Internacional de Telecomunicaciones (UIT)</Company>
  <LinksUpToDate>false</LinksUpToDate>
  <CharactersWithSpaces>6090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R23-WRC23-C-0111!A11-A1!MSW-S</dc:title>
  <dc:subject>Conferencia Mundial de Radiocomunicaciones - 2019</dc:subject>
  <dc:creator>Documents Proposals Manager (DPM)</dc:creator>
  <cp:keywords>DPM_v2023.11.6.1_prod</cp:keywords>
  <dc:description/>
  <cp:lastModifiedBy>Catalano Moreira, Rossana</cp:lastModifiedBy>
  <cp:revision>5</cp:revision>
  <cp:lastPrinted>2003-02-19T20:20:00Z</cp:lastPrinted>
  <dcterms:created xsi:type="dcterms:W3CDTF">2023-11-13T09:00:00Z</dcterms:created>
  <dcterms:modified xsi:type="dcterms:W3CDTF">2023-11-13T09:12:00Z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