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353"/>
        <w:gridCol w:w="1026"/>
        <w:gridCol w:w="2234"/>
      </w:tblGrid>
      <w:tr w:rsidR="004C6D0B" w:rsidRPr="005C001E" w14:paraId="1669C533" w14:textId="77777777" w:rsidTr="004C6D0B">
        <w:trPr>
          <w:cantSplit/>
        </w:trPr>
        <w:tc>
          <w:tcPr>
            <w:tcW w:w="1418" w:type="dxa"/>
            <w:vAlign w:val="center"/>
          </w:tcPr>
          <w:p w14:paraId="33466B3C" w14:textId="77777777" w:rsidR="004C6D0B" w:rsidRPr="005C001E" w:rsidRDefault="004C6D0B" w:rsidP="004C6D0B">
            <w:pPr>
              <w:spacing w:before="0" w:line="240" w:lineRule="atLeast"/>
              <w:rPr>
                <w:rFonts w:ascii="Verdana" w:hAnsi="Verdana"/>
                <w:b/>
                <w:bCs/>
                <w:position w:val="6"/>
              </w:rPr>
            </w:pPr>
            <w:r w:rsidRPr="005C001E">
              <w:drawing>
                <wp:inline distT="0" distB="0" distL="0" distR="0" wp14:anchorId="5BE181A0" wp14:editId="7536B48F">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9" w:type="dxa"/>
            <w:gridSpan w:val="2"/>
          </w:tcPr>
          <w:p w14:paraId="2F8CB716" w14:textId="77777777" w:rsidR="004C6D0B" w:rsidRPr="005C001E" w:rsidRDefault="004C6D0B" w:rsidP="009D3D63">
            <w:pPr>
              <w:spacing w:before="400" w:after="48" w:line="240" w:lineRule="atLeast"/>
              <w:rPr>
                <w:rFonts w:ascii="Verdana" w:hAnsi="Verdana"/>
                <w:b/>
                <w:bCs/>
                <w:position w:val="6"/>
              </w:rPr>
            </w:pPr>
            <w:r w:rsidRPr="005C001E">
              <w:rPr>
                <w:rFonts w:ascii="Verdana" w:hAnsi="Verdana"/>
                <w:b/>
                <w:bCs/>
                <w:szCs w:val="22"/>
              </w:rPr>
              <w:t>Всемирная конференция радиосвязи (ВКР-23)</w:t>
            </w:r>
            <w:r w:rsidRPr="005C001E">
              <w:rPr>
                <w:rFonts w:ascii="Verdana" w:hAnsi="Verdana"/>
                <w:b/>
                <w:bCs/>
                <w:sz w:val="18"/>
                <w:szCs w:val="18"/>
              </w:rPr>
              <w:br/>
              <w:t>Дубай, 20 ноября – 15 декабря 2023 года</w:t>
            </w:r>
          </w:p>
        </w:tc>
        <w:tc>
          <w:tcPr>
            <w:tcW w:w="2234" w:type="dxa"/>
            <w:vAlign w:val="center"/>
          </w:tcPr>
          <w:p w14:paraId="44589C1C" w14:textId="77777777" w:rsidR="004C6D0B" w:rsidRPr="005C001E" w:rsidRDefault="004C6D0B" w:rsidP="004C6D0B">
            <w:pPr>
              <w:spacing w:before="0" w:line="240" w:lineRule="atLeast"/>
            </w:pPr>
            <w:r w:rsidRPr="005C001E">
              <w:drawing>
                <wp:inline distT="0" distB="0" distL="0" distR="0" wp14:anchorId="4EB9BF32" wp14:editId="46E8B4B6">
                  <wp:extent cx="1015340" cy="1015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5147" cy="1025147"/>
                          </a:xfrm>
                          <a:prstGeom prst="rect">
                            <a:avLst/>
                          </a:prstGeom>
                          <a:noFill/>
                          <a:ln>
                            <a:noFill/>
                          </a:ln>
                        </pic:spPr>
                      </pic:pic>
                    </a:graphicData>
                  </a:graphic>
                </wp:inline>
              </w:drawing>
            </w:r>
          </w:p>
        </w:tc>
      </w:tr>
      <w:tr w:rsidR="005651C9" w:rsidRPr="005C001E" w14:paraId="70F04F6B" w14:textId="77777777" w:rsidTr="001226EC">
        <w:trPr>
          <w:cantSplit/>
        </w:trPr>
        <w:tc>
          <w:tcPr>
            <w:tcW w:w="6771" w:type="dxa"/>
            <w:gridSpan w:val="2"/>
            <w:tcBorders>
              <w:bottom w:val="single" w:sz="12" w:space="0" w:color="auto"/>
            </w:tcBorders>
          </w:tcPr>
          <w:p w14:paraId="72BF05FF" w14:textId="77777777" w:rsidR="005651C9" w:rsidRPr="005C001E" w:rsidRDefault="005651C9">
            <w:pPr>
              <w:spacing w:after="48" w:line="240" w:lineRule="atLeast"/>
              <w:rPr>
                <w:b/>
                <w:smallCaps/>
                <w:szCs w:val="22"/>
              </w:rPr>
            </w:pPr>
          </w:p>
        </w:tc>
        <w:tc>
          <w:tcPr>
            <w:tcW w:w="3260" w:type="dxa"/>
            <w:gridSpan w:val="2"/>
            <w:tcBorders>
              <w:bottom w:val="single" w:sz="12" w:space="0" w:color="auto"/>
            </w:tcBorders>
          </w:tcPr>
          <w:p w14:paraId="25560AFD" w14:textId="77777777" w:rsidR="005651C9" w:rsidRPr="005C001E" w:rsidRDefault="005651C9">
            <w:pPr>
              <w:spacing w:line="240" w:lineRule="atLeast"/>
              <w:rPr>
                <w:rFonts w:ascii="Verdana" w:hAnsi="Verdana"/>
                <w:szCs w:val="22"/>
              </w:rPr>
            </w:pPr>
          </w:p>
        </w:tc>
      </w:tr>
      <w:tr w:rsidR="005651C9" w:rsidRPr="005C001E" w14:paraId="60C7DBED" w14:textId="77777777" w:rsidTr="001226EC">
        <w:trPr>
          <w:cantSplit/>
        </w:trPr>
        <w:tc>
          <w:tcPr>
            <w:tcW w:w="6771" w:type="dxa"/>
            <w:gridSpan w:val="2"/>
            <w:tcBorders>
              <w:top w:val="single" w:sz="12" w:space="0" w:color="auto"/>
            </w:tcBorders>
          </w:tcPr>
          <w:p w14:paraId="4E23AEF6" w14:textId="77777777" w:rsidR="005651C9" w:rsidRPr="005C001E" w:rsidRDefault="005651C9" w:rsidP="005651C9">
            <w:pPr>
              <w:spacing w:before="0" w:after="48" w:line="240" w:lineRule="atLeast"/>
              <w:rPr>
                <w:rFonts w:ascii="Verdana" w:hAnsi="Verdana"/>
                <w:b/>
                <w:smallCaps/>
                <w:sz w:val="18"/>
                <w:szCs w:val="22"/>
              </w:rPr>
            </w:pPr>
          </w:p>
        </w:tc>
        <w:tc>
          <w:tcPr>
            <w:tcW w:w="3260" w:type="dxa"/>
            <w:gridSpan w:val="2"/>
            <w:tcBorders>
              <w:top w:val="single" w:sz="12" w:space="0" w:color="auto"/>
            </w:tcBorders>
          </w:tcPr>
          <w:p w14:paraId="49FBED35" w14:textId="77777777" w:rsidR="005651C9" w:rsidRPr="005C001E" w:rsidRDefault="005651C9" w:rsidP="005651C9">
            <w:pPr>
              <w:spacing w:before="0" w:line="240" w:lineRule="atLeast"/>
              <w:rPr>
                <w:rFonts w:ascii="Verdana" w:hAnsi="Verdana"/>
                <w:sz w:val="18"/>
                <w:szCs w:val="22"/>
              </w:rPr>
            </w:pPr>
          </w:p>
        </w:tc>
      </w:tr>
      <w:tr w:rsidR="005651C9" w:rsidRPr="005C001E" w14:paraId="1C9149F8" w14:textId="77777777" w:rsidTr="001226EC">
        <w:trPr>
          <w:cantSplit/>
        </w:trPr>
        <w:tc>
          <w:tcPr>
            <w:tcW w:w="6771" w:type="dxa"/>
            <w:gridSpan w:val="2"/>
          </w:tcPr>
          <w:p w14:paraId="6E4CEC7C" w14:textId="77777777" w:rsidR="005651C9" w:rsidRPr="005C001E" w:rsidRDefault="005A295E" w:rsidP="00C266F4">
            <w:pPr>
              <w:spacing w:before="0"/>
              <w:rPr>
                <w:rFonts w:ascii="Verdana" w:hAnsi="Verdana"/>
                <w:b/>
                <w:smallCaps/>
                <w:sz w:val="18"/>
                <w:szCs w:val="22"/>
              </w:rPr>
            </w:pPr>
            <w:r w:rsidRPr="005C001E">
              <w:rPr>
                <w:rFonts w:ascii="Verdana" w:hAnsi="Verdana"/>
                <w:b/>
                <w:smallCaps/>
                <w:sz w:val="18"/>
                <w:szCs w:val="22"/>
              </w:rPr>
              <w:t>ПЛЕНАРНОЕ ЗАСЕДАНИЕ</w:t>
            </w:r>
          </w:p>
        </w:tc>
        <w:tc>
          <w:tcPr>
            <w:tcW w:w="3260" w:type="dxa"/>
            <w:gridSpan w:val="2"/>
          </w:tcPr>
          <w:p w14:paraId="181945A3" w14:textId="77777777" w:rsidR="005651C9" w:rsidRPr="005C001E" w:rsidRDefault="005A295E" w:rsidP="00C266F4">
            <w:pPr>
              <w:tabs>
                <w:tab w:val="left" w:pos="851"/>
              </w:tabs>
              <w:spacing w:before="0"/>
              <w:rPr>
                <w:rFonts w:ascii="Verdana" w:hAnsi="Verdana"/>
                <w:b/>
                <w:sz w:val="18"/>
                <w:szCs w:val="18"/>
              </w:rPr>
            </w:pPr>
            <w:r w:rsidRPr="005C001E">
              <w:rPr>
                <w:rFonts w:ascii="Verdana" w:hAnsi="Verdana"/>
                <w:b/>
                <w:bCs/>
                <w:sz w:val="18"/>
                <w:szCs w:val="18"/>
              </w:rPr>
              <w:t>Дополнительный документ 1</w:t>
            </w:r>
            <w:r w:rsidRPr="005C001E">
              <w:rPr>
                <w:rFonts w:ascii="Verdana" w:hAnsi="Verdana"/>
                <w:b/>
                <w:bCs/>
                <w:sz w:val="18"/>
                <w:szCs w:val="18"/>
              </w:rPr>
              <w:br/>
              <w:t>к Документу 111(Add.11)</w:t>
            </w:r>
            <w:r w:rsidR="005651C9" w:rsidRPr="005C001E">
              <w:rPr>
                <w:rFonts w:ascii="Verdana" w:hAnsi="Verdana"/>
                <w:b/>
                <w:bCs/>
                <w:sz w:val="18"/>
                <w:szCs w:val="18"/>
              </w:rPr>
              <w:t>-</w:t>
            </w:r>
            <w:r w:rsidRPr="005C001E">
              <w:rPr>
                <w:rFonts w:ascii="Verdana" w:hAnsi="Verdana"/>
                <w:b/>
                <w:bCs/>
                <w:sz w:val="18"/>
                <w:szCs w:val="18"/>
              </w:rPr>
              <w:t>R</w:t>
            </w:r>
          </w:p>
        </w:tc>
      </w:tr>
      <w:tr w:rsidR="000F33D8" w:rsidRPr="005C001E" w14:paraId="414DFDC1" w14:textId="77777777" w:rsidTr="001226EC">
        <w:trPr>
          <w:cantSplit/>
        </w:trPr>
        <w:tc>
          <w:tcPr>
            <w:tcW w:w="6771" w:type="dxa"/>
            <w:gridSpan w:val="2"/>
          </w:tcPr>
          <w:p w14:paraId="0CCF7B13" w14:textId="77777777" w:rsidR="000F33D8" w:rsidRPr="005C001E" w:rsidRDefault="000F33D8" w:rsidP="00C266F4">
            <w:pPr>
              <w:spacing w:before="0"/>
              <w:rPr>
                <w:rFonts w:ascii="Verdana" w:hAnsi="Verdana"/>
                <w:b/>
                <w:smallCaps/>
                <w:sz w:val="18"/>
                <w:szCs w:val="22"/>
              </w:rPr>
            </w:pPr>
          </w:p>
        </w:tc>
        <w:tc>
          <w:tcPr>
            <w:tcW w:w="3260" w:type="dxa"/>
            <w:gridSpan w:val="2"/>
          </w:tcPr>
          <w:p w14:paraId="0EB1426D" w14:textId="77777777" w:rsidR="000F33D8" w:rsidRPr="005C001E" w:rsidRDefault="000F33D8" w:rsidP="00C266F4">
            <w:pPr>
              <w:spacing w:before="0"/>
              <w:rPr>
                <w:rFonts w:ascii="Verdana" w:hAnsi="Verdana"/>
                <w:sz w:val="18"/>
                <w:szCs w:val="22"/>
              </w:rPr>
            </w:pPr>
            <w:r w:rsidRPr="005C001E">
              <w:rPr>
                <w:rFonts w:ascii="Verdana" w:hAnsi="Verdana"/>
                <w:b/>
                <w:bCs/>
                <w:sz w:val="18"/>
                <w:szCs w:val="18"/>
              </w:rPr>
              <w:t>29 октября 2023 года</w:t>
            </w:r>
          </w:p>
        </w:tc>
      </w:tr>
      <w:tr w:rsidR="000F33D8" w:rsidRPr="005C001E" w14:paraId="1198E494" w14:textId="77777777" w:rsidTr="001226EC">
        <w:trPr>
          <w:cantSplit/>
        </w:trPr>
        <w:tc>
          <w:tcPr>
            <w:tcW w:w="6771" w:type="dxa"/>
            <w:gridSpan w:val="2"/>
          </w:tcPr>
          <w:p w14:paraId="680CAAC1" w14:textId="77777777" w:rsidR="000F33D8" w:rsidRPr="005C001E" w:rsidRDefault="000F33D8" w:rsidP="00C266F4">
            <w:pPr>
              <w:spacing w:before="0"/>
              <w:rPr>
                <w:rFonts w:ascii="Verdana" w:hAnsi="Verdana"/>
                <w:b/>
                <w:smallCaps/>
                <w:sz w:val="18"/>
                <w:szCs w:val="22"/>
              </w:rPr>
            </w:pPr>
          </w:p>
        </w:tc>
        <w:tc>
          <w:tcPr>
            <w:tcW w:w="3260" w:type="dxa"/>
            <w:gridSpan w:val="2"/>
          </w:tcPr>
          <w:p w14:paraId="48FF9F8E" w14:textId="77777777" w:rsidR="000F33D8" w:rsidRPr="005C001E" w:rsidRDefault="000F33D8" w:rsidP="00C266F4">
            <w:pPr>
              <w:spacing w:before="0"/>
              <w:rPr>
                <w:rFonts w:ascii="Verdana" w:hAnsi="Verdana"/>
                <w:sz w:val="18"/>
                <w:szCs w:val="22"/>
              </w:rPr>
            </w:pPr>
            <w:r w:rsidRPr="005C001E">
              <w:rPr>
                <w:rFonts w:ascii="Verdana" w:hAnsi="Verdana"/>
                <w:b/>
                <w:bCs/>
                <w:sz w:val="18"/>
                <w:szCs w:val="22"/>
              </w:rPr>
              <w:t>Оригинал: китайский</w:t>
            </w:r>
          </w:p>
        </w:tc>
      </w:tr>
      <w:tr w:rsidR="000F33D8" w:rsidRPr="005C001E" w14:paraId="7264333C" w14:textId="77777777" w:rsidTr="009546EA">
        <w:trPr>
          <w:cantSplit/>
        </w:trPr>
        <w:tc>
          <w:tcPr>
            <w:tcW w:w="10031" w:type="dxa"/>
            <w:gridSpan w:val="4"/>
          </w:tcPr>
          <w:p w14:paraId="3185BB03" w14:textId="77777777" w:rsidR="000F33D8" w:rsidRPr="005C001E" w:rsidRDefault="000F33D8" w:rsidP="004B716F">
            <w:pPr>
              <w:spacing w:before="0"/>
              <w:rPr>
                <w:rFonts w:ascii="Verdana" w:hAnsi="Verdana"/>
                <w:b/>
                <w:bCs/>
                <w:sz w:val="18"/>
                <w:szCs w:val="22"/>
              </w:rPr>
            </w:pPr>
          </w:p>
        </w:tc>
      </w:tr>
      <w:tr w:rsidR="000F33D8" w:rsidRPr="005C001E" w14:paraId="0B705594" w14:textId="77777777">
        <w:trPr>
          <w:cantSplit/>
        </w:trPr>
        <w:tc>
          <w:tcPr>
            <w:tcW w:w="10031" w:type="dxa"/>
            <w:gridSpan w:val="4"/>
          </w:tcPr>
          <w:p w14:paraId="090E7A23" w14:textId="77777777" w:rsidR="000F33D8" w:rsidRPr="005C001E" w:rsidRDefault="000F33D8" w:rsidP="000F33D8">
            <w:pPr>
              <w:pStyle w:val="Source"/>
              <w:rPr>
                <w:szCs w:val="26"/>
              </w:rPr>
            </w:pPr>
            <w:bookmarkStart w:id="0" w:name="dsource" w:colFirst="0" w:colLast="0"/>
            <w:r w:rsidRPr="005C001E">
              <w:rPr>
                <w:szCs w:val="26"/>
              </w:rPr>
              <w:t>Китайская Народная Республика</w:t>
            </w:r>
          </w:p>
        </w:tc>
      </w:tr>
      <w:tr w:rsidR="000F33D8" w:rsidRPr="005C001E" w14:paraId="78B13AFA" w14:textId="77777777">
        <w:trPr>
          <w:cantSplit/>
        </w:trPr>
        <w:tc>
          <w:tcPr>
            <w:tcW w:w="10031" w:type="dxa"/>
            <w:gridSpan w:val="4"/>
          </w:tcPr>
          <w:p w14:paraId="6F8FBF77" w14:textId="77777777" w:rsidR="000F33D8" w:rsidRPr="005C001E" w:rsidRDefault="00894BD9" w:rsidP="000F33D8">
            <w:pPr>
              <w:pStyle w:val="Title1"/>
              <w:rPr>
                <w:szCs w:val="26"/>
              </w:rPr>
            </w:pPr>
            <w:bookmarkStart w:id="1" w:name="dtitle1" w:colFirst="0" w:colLast="0"/>
            <w:bookmarkEnd w:id="0"/>
            <w:r w:rsidRPr="005C001E">
              <w:rPr>
                <w:szCs w:val="26"/>
              </w:rPr>
              <w:t>ПРЕДЛОЖЕНИЯ ДЛЯ РАБОТЫ КОНФЕРЕНЦИИ</w:t>
            </w:r>
          </w:p>
        </w:tc>
      </w:tr>
      <w:tr w:rsidR="000F33D8" w:rsidRPr="005C001E" w14:paraId="5AD1BF41" w14:textId="77777777">
        <w:trPr>
          <w:cantSplit/>
        </w:trPr>
        <w:tc>
          <w:tcPr>
            <w:tcW w:w="10031" w:type="dxa"/>
            <w:gridSpan w:val="4"/>
          </w:tcPr>
          <w:p w14:paraId="423087AD" w14:textId="77777777" w:rsidR="000F33D8" w:rsidRPr="005C001E" w:rsidRDefault="000F33D8" w:rsidP="000F33D8">
            <w:pPr>
              <w:pStyle w:val="Title2"/>
              <w:rPr>
                <w:szCs w:val="26"/>
              </w:rPr>
            </w:pPr>
            <w:bookmarkStart w:id="2" w:name="dtitle2" w:colFirst="0" w:colLast="0"/>
            <w:bookmarkEnd w:id="1"/>
          </w:p>
        </w:tc>
      </w:tr>
      <w:tr w:rsidR="000F33D8" w:rsidRPr="005C001E" w14:paraId="77075EF5" w14:textId="77777777">
        <w:trPr>
          <w:cantSplit/>
        </w:trPr>
        <w:tc>
          <w:tcPr>
            <w:tcW w:w="10031" w:type="dxa"/>
            <w:gridSpan w:val="4"/>
          </w:tcPr>
          <w:p w14:paraId="3BA2FE6D" w14:textId="77777777" w:rsidR="000F33D8" w:rsidRPr="005C001E" w:rsidRDefault="000F33D8" w:rsidP="000F33D8">
            <w:pPr>
              <w:pStyle w:val="Agendaitem"/>
              <w:rPr>
                <w:lang w:val="ru-RU"/>
              </w:rPr>
            </w:pPr>
            <w:bookmarkStart w:id="3" w:name="dtitle3" w:colFirst="0" w:colLast="0"/>
            <w:bookmarkEnd w:id="2"/>
            <w:r w:rsidRPr="005C001E">
              <w:rPr>
                <w:lang w:val="ru-RU"/>
              </w:rPr>
              <w:t>Пункт 1.11 повестки дня</w:t>
            </w:r>
          </w:p>
        </w:tc>
      </w:tr>
    </w:tbl>
    <w:bookmarkEnd w:id="3"/>
    <w:p w14:paraId="70D2C228" w14:textId="77777777" w:rsidR="00D84974" w:rsidRPr="005C001E" w:rsidRDefault="00FF49A3" w:rsidP="00894BD9">
      <w:pPr>
        <w:pStyle w:val="Normalaftertitle"/>
      </w:pPr>
      <w:r w:rsidRPr="005C001E">
        <w:rPr>
          <w:bCs/>
        </w:rPr>
        <w:t>1.11</w:t>
      </w:r>
      <w:r w:rsidRPr="005C001E">
        <w:rPr>
          <w:b/>
        </w:rPr>
        <w:tab/>
      </w:r>
      <w:r w:rsidRPr="005C001E">
        <w:t>в соответствии с Резолюцией </w:t>
      </w:r>
      <w:r w:rsidRPr="005C001E">
        <w:rPr>
          <w:b/>
          <w:bCs/>
        </w:rPr>
        <w:t>361 (</w:t>
      </w:r>
      <w:proofErr w:type="spellStart"/>
      <w:r w:rsidRPr="005C001E">
        <w:rPr>
          <w:b/>
          <w:bCs/>
        </w:rPr>
        <w:t>Пересм</w:t>
      </w:r>
      <w:proofErr w:type="spellEnd"/>
      <w:r w:rsidRPr="005C001E">
        <w:rPr>
          <w:b/>
          <w:bCs/>
        </w:rPr>
        <w:t>. ВКР</w:t>
      </w:r>
      <w:r w:rsidRPr="005C001E">
        <w:rPr>
          <w:b/>
          <w:bCs/>
        </w:rPr>
        <w:noBreakHyphen/>
        <w:t>19)</w:t>
      </w:r>
      <w:r w:rsidRPr="005C001E">
        <w:rPr>
          <w:b/>
        </w:rPr>
        <w:t xml:space="preserve">, </w:t>
      </w:r>
      <w:r w:rsidRPr="005C001E">
        <w:t xml:space="preserve">рассмотреть возможные </w:t>
      </w:r>
      <w:proofErr w:type="spellStart"/>
      <w:r w:rsidRPr="005C001E">
        <w:t>регламентарные</w:t>
      </w:r>
      <w:proofErr w:type="spellEnd"/>
      <w:r w:rsidRPr="005C001E">
        <w:t xml:space="preserve"> меры для поддержки модернизации Глобальной морской системы для случаев бедствия и обеспечения безопасности (ГМСББ) и внедрения электронной навигации;</w:t>
      </w:r>
    </w:p>
    <w:p w14:paraId="606F5AC3" w14:textId="77777777" w:rsidR="000608ED" w:rsidRPr="005C001E" w:rsidRDefault="009E7744" w:rsidP="000608ED">
      <w:pPr>
        <w:pStyle w:val="Headingb"/>
        <w:rPr>
          <w:lang w:val="ru-RU"/>
        </w:rPr>
      </w:pPr>
      <w:r w:rsidRPr="005C001E">
        <w:rPr>
          <w:lang w:val="ru-RU"/>
        </w:rPr>
        <w:t>Введение</w:t>
      </w:r>
    </w:p>
    <w:p w14:paraId="2AF9C9C7" w14:textId="6ACD5C07" w:rsidR="009E08E8" w:rsidRPr="005C001E" w:rsidRDefault="009E08E8" w:rsidP="000608ED">
      <w:r w:rsidRPr="005C001E">
        <w:t xml:space="preserve">Отмечая развитие технологий и оборудования морской радиосвязи, Международная морская организация (ИМО) в ходе модернизации Глобальной морской </w:t>
      </w:r>
      <w:r w:rsidR="00620C08" w:rsidRPr="005C001E">
        <w:t xml:space="preserve">системы </w:t>
      </w:r>
      <w:r w:rsidR="00AB62F0" w:rsidRPr="005C001E">
        <w:t>для случаев бедствия и обеспечения безопасности</w:t>
      </w:r>
      <w:r w:rsidRPr="005C001E">
        <w:t xml:space="preserve"> (ГМСББ) внесла существенные изменения в свои правила и требования к морской радиосвязи. После завершения модернизации ГМСББ в МСЭ необходимо принять нормативные меры для удовлетворения скорректированных потребностей в морской радиосвязи</w:t>
      </w:r>
      <w:r w:rsidR="00620C08" w:rsidRPr="005C001E">
        <w:t>.</w:t>
      </w:r>
    </w:p>
    <w:p w14:paraId="4BBE9017" w14:textId="5E207080" w:rsidR="000608ED" w:rsidRPr="005C001E" w:rsidRDefault="009E08E8" w:rsidP="000608ED">
      <w:r w:rsidRPr="005C001E">
        <w:t xml:space="preserve">На второй сессии Подготовительного </w:t>
      </w:r>
      <w:r w:rsidR="00620C08" w:rsidRPr="005C001E">
        <w:t>собрания к</w:t>
      </w:r>
      <w:r w:rsidRPr="005C001E">
        <w:t xml:space="preserve"> </w:t>
      </w:r>
      <w:r w:rsidR="00620C08" w:rsidRPr="005C001E">
        <w:t>к</w:t>
      </w:r>
      <w:r w:rsidRPr="005C001E">
        <w:t xml:space="preserve">онференции 2023 года (ПСК23-2) к Всемирной конференции радиосвязи 2023 года (ВКР-23) были окончательно определены методы выполнения этого пункта повестки дня и соответствующие </w:t>
      </w:r>
      <w:proofErr w:type="spellStart"/>
      <w:r w:rsidRPr="005C001E">
        <w:t>регламентарные</w:t>
      </w:r>
      <w:proofErr w:type="spellEnd"/>
      <w:r w:rsidRPr="005C001E">
        <w:t xml:space="preserve"> меры. Что касается использования полосы частот </w:t>
      </w:r>
      <w:proofErr w:type="gramStart"/>
      <w:r w:rsidRPr="005C001E">
        <w:t>1645,5</w:t>
      </w:r>
      <w:r w:rsidR="00FB3154" w:rsidRPr="005C001E">
        <w:t>−</w:t>
      </w:r>
      <w:r w:rsidRPr="005C001E">
        <w:t>1646,5</w:t>
      </w:r>
      <w:proofErr w:type="gramEnd"/>
      <w:r w:rsidR="00FB3154" w:rsidRPr="005C001E">
        <w:t> </w:t>
      </w:r>
      <w:r w:rsidRPr="005C001E">
        <w:t>МГц, то следует отметить, что использование спутниковых радиомаяков – указателей места бедствия (EPIRB) в этой полосе частот прекращено, а проведенных в рамках данного цикла исследований по дальнейшему использованию этой полосы частот недостаточно</w:t>
      </w:r>
      <w:r w:rsidR="000608ED" w:rsidRPr="005C001E">
        <w:t>.</w:t>
      </w:r>
    </w:p>
    <w:p w14:paraId="68AA900E" w14:textId="77777777" w:rsidR="000608ED" w:rsidRPr="005C001E" w:rsidRDefault="009E7744" w:rsidP="000608ED">
      <w:pPr>
        <w:pStyle w:val="Headingb"/>
        <w:rPr>
          <w:lang w:val="ru-RU"/>
        </w:rPr>
      </w:pPr>
      <w:r w:rsidRPr="005C001E">
        <w:rPr>
          <w:lang w:val="ru-RU"/>
        </w:rPr>
        <w:t>Предложение</w:t>
      </w:r>
    </w:p>
    <w:p w14:paraId="726550C9" w14:textId="77777777" w:rsidR="000608ED" w:rsidRPr="005C001E" w:rsidRDefault="009E08E8" w:rsidP="000608ED">
      <w:r w:rsidRPr="005C001E">
        <w:t xml:space="preserve">Администрация Китая поддерживает </w:t>
      </w:r>
      <w:proofErr w:type="spellStart"/>
      <w:r w:rsidRPr="005C001E">
        <w:t>регламентарные</w:t>
      </w:r>
      <w:proofErr w:type="spellEnd"/>
      <w:r w:rsidRPr="005C001E">
        <w:t xml:space="preserve"> и процедурные соображения по модернизации ГМСББ и внедрению электронной навигации</w:t>
      </w:r>
      <w:r w:rsidR="000608ED" w:rsidRPr="005C001E">
        <w:t>.</w:t>
      </w:r>
    </w:p>
    <w:p w14:paraId="33D917D8" w14:textId="24FA5B13" w:rsidR="000608ED" w:rsidRPr="005C001E" w:rsidRDefault="009E08E8" w:rsidP="000608ED">
      <w:r w:rsidRPr="005C001E">
        <w:t xml:space="preserve">Китай поддерживает единый метод А для </w:t>
      </w:r>
      <w:r w:rsidR="00620C08" w:rsidRPr="005C001E">
        <w:t xml:space="preserve">пункта 1 </w:t>
      </w:r>
      <w:r w:rsidRPr="005C001E">
        <w:t xml:space="preserve">раздела </w:t>
      </w:r>
      <w:r w:rsidRPr="005C001E">
        <w:rPr>
          <w:i/>
        </w:rPr>
        <w:t>решает</w:t>
      </w:r>
      <w:r w:rsidRPr="005C001E">
        <w:t xml:space="preserve"> пункта 1.11 повестки дня</w:t>
      </w:r>
      <w:r w:rsidR="000608ED" w:rsidRPr="005C001E">
        <w:t>:</w:t>
      </w:r>
    </w:p>
    <w:p w14:paraId="2A7497CE" w14:textId="77777777" w:rsidR="00EB721A" w:rsidRPr="005C001E" w:rsidRDefault="00EB721A" w:rsidP="00EB721A">
      <w:pPr>
        <w:pStyle w:val="enumlev1"/>
        <w:rPr>
          <w:rFonts w:eastAsia="SimSun"/>
        </w:rPr>
      </w:pPr>
      <w:r w:rsidRPr="005C001E">
        <w:rPr>
          <w:rFonts w:eastAsia="SimSun"/>
        </w:rPr>
        <w:t>–</w:t>
      </w:r>
      <w:r w:rsidRPr="005C001E">
        <w:rPr>
          <w:rFonts w:eastAsia="SimSun"/>
        </w:rPr>
        <w:tab/>
      </w:r>
      <w:bookmarkStart w:id="4" w:name="lt_pId012"/>
      <w:r w:rsidRPr="005C001E">
        <w:rPr>
          <w:rFonts w:eastAsia="SimSun"/>
        </w:rPr>
        <w:t>исключить узкополосную буквопечатающую телеграфию (УПБП), использовавшуюся для связи при бедствии и для обеспечения безопасности;</w:t>
      </w:r>
      <w:bookmarkEnd w:id="4"/>
    </w:p>
    <w:p w14:paraId="55F0879C" w14:textId="77777777" w:rsidR="00EB721A" w:rsidRPr="005C001E" w:rsidRDefault="00EB721A" w:rsidP="00EB721A">
      <w:pPr>
        <w:pStyle w:val="enumlev1"/>
        <w:rPr>
          <w:rFonts w:eastAsia="SimSun"/>
        </w:rPr>
      </w:pPr>
      <w:r w:rsidRPr="005C001E">
        <w:rPr>
          <w:rFonts w:eastAsia="SimSun"/>
        </w:rPr>
        <w:t>–</w:t>
      </w:r>
      <w:r w:rsidRPr="005C001E">
        <w:rPr>
          <w:rFonts w:eastAsia="SimSun"/>
        </w:rPr>
        <w:tab/>
        <w:t>ввести новую систему автоматического соединения (ACS</w:t>
      </w:r>
      <w:r w:rsidR="00AB62F0" w:rsidRPr="005C001E">
        <w:rPr>
          <w:rFonts w:eastAsia="SimSun"/>
        </w:rPr>
        <w:t>) для</w:t>
      </w:r>
      <w:r w:rsidRPr="005C001E">
        <w:rPr>
          <w:rFonts w:eastAsia="SimSun"/>
        </w:rPr>
        <w:t xml:space="preserve"> диапазонов СЧ и ВЧ;</w:t>
      </w:r>
    </w:p>
    <w:p w14:paraId="078F5A58" w14:textId="557BF657" w:rsidR="00EB721A" w:rsidRPr="005C001E" w:rsidRDefault="00EB721A" w:rsidP="00EB721A">
      <w:pPr>
        <w:pStyle w:val="enumlev1"/>
        <w:rPr>
          <w:rFonts w:eastAsia="SimSun"/>
        </w:rPr>
      </w:pPr>
      <w:r w:rsidRPr="005C001E">
        <w:rPr>
          <w:rFonts w:eastAsia="SimSun"/>
        </w:rPr>
        <w:t>–</w:t>
      </w:r>
      <w:r w:rsidRPr="005C001E">
        <w:rPr>
          <w:rFonts w:eastAsia="SimSun"/>
        </w:rPr>
        <w:tab/>
        <w:t xml:space="preserve">ввести в Приложение </w:t>
      </w:r>
      <w:r w:rsidRPr="005C001E">
        <w:rPr>
          <w:rFonts w:eastAsia="SimSun"/>
          <w:b/>
          <w:bCs/>
        </w:rPr>
        <w:t>15</w:t>
      </w:r>
      <w:r w:rsidRPr="005C001E">
        <w:rPr>
          <w:rFonts w:eastAsia="SimSun"/>
        </w:rPr>
        <w:t xml:space="preserve"> к Р</w:t>
      </w:r>
      <w:r w:rsidR="00620C08" w:rsidRPr="005C001E">
        <w:rPr>
          <w:rFonts w:eastAsia="SimSun"/>
        </w:rPr>
        <w:t>егламенту радиосвязи</w:t>
      </w:r>
      <w:r w:rsidRPr="005C001E">
        <w:rPr>
          <w:rFonts w:eastAsia="SimSun"/>
        </w:rPr>
        <w:t xml:space="preserve"> частоты НАВДАТ в диапазонах СЧ и ВЧ;</w:t>
      </w:r>
    </w:p>
    <w:p w14:paraId="2189A050" w14:textId="77777777" w:rsidR="00EB721A" w:rsidRPr="005C001E" w:rsidRDefault="00EB721A" w:rsidP="00EB721A">
      <w:pPr>
        <w:pStyle w:val="enumlev1"/>
        <w:rPr>
          <w:rFonts w:eastAsia="SimSun"/>
        </w:rPr>
      </w:pPr>
      <w:r w:rsidRPr="005C001E">
        <w:rPr>
          <w:rFonts w:eastAsia="SimSun"/>
        </w:rPr>
        <w:lastRenderedPageBreak/>
        <w:t>–</w:t>
      </w:r>
      <w:r w:rsidRPr="005C001E">
        <w:rPr>
          <w:rFonts w:eastAsia="SimSun"/>
        </w:rPr>
        <w:tab/>
        <w:t>внедрить передатчик</w:t>
      </w:r>
      <w:r w:rsidR="00DF2480" w:rsidRPr="005C001E">
        <w:rPr>
          <w:rFonts w:eastAsia="SimSun"/>
        </w:rPr>
        <w:t>и</w:t>
      </w:r>
      <w:r w:rsidRPr="005C001E">
        <w:rPr>
          <w:rFonts w:eastAsia="SimSun"/>
        </w:rPr>
        <w:t xml:space="preserve"> поиска и спасания автоматической системы опознавания (AIS</w:t>
      </w:r>
      <w:r w:rsidRPr="005C001E">
        <w:rPr>
          <w:rFonts w:eastAsia="SimSun"/>
        </w:rPr>
        <w:noBreakHyphen/>
        <w:t>SART) в качестве локационного оборудования</w:t>
      </w:r>
      <w:r w:rsidR="00DF2480" w:rsidRPr="005C001E">
        <w:rPr>
          <w:rFonts w:eastAsia="SimSun"/>
        </w:rPr>
        <w:t xml:space="preserve"> </w:t>
      </w:r>
      <w:r w:rsidRPr="005C001E">
        <w:rPr>
          <w:rFonts w:eastAsia="SimSun"/>
        </w:rPr>
        <w:t>в ка</w:t>
      </w:r>
      <w:r w:rsidR="00DF2480" w:rsidRPr="005C001E">
        <w:rPr>
          <w:rFonts w:eastAsia="SimSun"/>
        </w:rPr>
        <w:t>честве альтернативы радара SART</w:t>
      </w:r>
      <w:r w:rsidRPr="005C001E">
        <w:rPr>
          <w:rFonts w:eastAsia="SimSun"/>
        </w:rPr>
        <w:t>.</w:t>
      </w:r>
    </w:p>
    <w:p w14:paraId="37D7D556" w14:textId="286249BC" w:rsidR="005907DB" w:rsidRPr="005C001E" w:rsidRDefault="008A4889" w:rsidP="005907DB">
      <w:r w:rsidRPr="005C001E">
        <w:t>Чт</w:t>
      </w:r>
      <w:r w:rsidR="00FB3154" w:rsidRPr="005C001E">
        <w:t xml:space="preserve">о касается полосы частот </w:t>
      </w:r>
      <w:proofErr w:type="gramStart"/>
      <w:r w:rsidR="00FB3154" w:rsidRPr="005C001E">
        <w:t>1645,5−1646,5</w:t>
      </w:r>
      <w:proofErr w:type="gramEnd"/>
      <w:r w:rsidR="00FB3154" w:rsidRPr="005C001E">
        <w:t> </w:t>
      </w:r>
      <w:r w:rsidRPr="005C001E">
        <w:t>МГц, то Китай согласен с мерами регулирования, отражающими вывод спутниковых радиомаяков – указателей места бедствия (EPIRB) из этой полосы частот, но поддерживает НОК в отношении любых правил, касающихся использования этой полосы частот в будущем.</w:t>
      </w:r>
    </w:p>
    <w:p w14:paraId="6E200786" w14:textId="77777777" w:rsidR="00EB721A" w:rsidRPr="005C001E" w:rsidRDefault="008A4889" w:rsidP="00BD0D2F">
      <w:r w:rsidRPr="005C001E">
        <w:t xml:space="preserve">Китай поддерживает единый метод А для раздела </w:t>
      </w:r>
      <w:r w:rsidRPr="005C001E">
        <w:rPr>
          <w:i/>
        </w:rPr>
        <w:t>решает</w:t>
      </w:r>
      <w:r w:rsidRPr="005C001E">
        <w:t xml:space="preserve"> 1 пункта 1.11 повестки дня</w:t>
      </w:r>
      <w:r w:rsidR="005907DB" w:rsidRPr="005C001E">
        <w:t xml:space="preserve">, </w:t>
      </w:r>
      <w:r w:rsidRPr="005C001E">
        <w:t xml:space="preserve">согласно которому в Статье </w:t>
      </w:r>
      <w:r w:rsidRPr="005C001E">
        <w:rPr>
          <w:b/>
        </w:rPr>
        <w:t>5</w:t>
      </w:r>
      <w:r w:rsidRPr="005C001E">
        <w:rPr>
          <w:bCs/>
        </w:rPr>
        <w:t xml:space="preserve"> </w:t>
      </w:r>
      <w:r w:rsidRPr="005C001E">
        <w:t>РР не требуется дополнительного выделения частот для электронной навигации.</w:t>
      </w:r>
    </w:p>
    <w:p w14:paraId="5DCDA43A" w14:textId="77777777" w:rsidR="009B5CC2" w:rsidRPr="005C001E" w:rsidRDefault="009B5CC2" w:rsidP="009B5CC2">
      <w:pPr>
        <w:tabs>
          <w:tab w:val="clear" w:pos="1134"/>
          <w:tab w:val="clear" w:pos="1871"/>
          <w:tab w:val="clear" w:pos="2268"/>
        </w:tabs>
        <w:overflowPunct/>
        <w:autoSpaceDE/>
        <w:autoSpaceDN/>
        <w:adjustRightInd/>
        <w:spacing w:before="0"/>
        <w:textAlignment w:val="auto"/>
      </w:pPr>
      <w:r w:rsidRPr="005C001E">
        <w:br w:type="page"/>
      </w:r>
    </w:p>
    <w:p w14:paraId="35222B59" w14:textId="77777777" w:rsidR="00FB5E69" w:rsidRPr="005C001E" w:rsidRDefault="00FF49A3" w:rsidP="00BD322E">
      <w:pPr>
        <w:pStyle w:val="ArtNo"/>
      </w:pPr>
      <w:bookmarkStart w:id="5" w:name="_Toc43466450"/>
      <w:r w:rsidRPr="005C001E">
        <w:lastRenderedPageBreak/>
        <w:t xml:space="preserve">СТАТЬЯ </w:t>
      </w:r>
      <w:r w:rsidRPr="005C001E">
        <w:rPr>
          <w:rStyle w:val="href"/>
        </w:rPr>
        <w:t>5</w:t>
      </w:r>
      <w:bookmarkEnd w:id="5"/>
    </w:p>
    <w:p w14:paraId="7AE5CCD8" w14:textId="77777777" w:rsidR="00FB5E69" w:rsidRPr="005C001E" w:rsidRDefault="00FF49A3" w:rsidP="00FB5E69">
      <w:pPr>
        <w:pStyle w:val="Arttitle"/>
      </w:pPr>
      <w:bookmarkStart w:id="6" w:name="_Toc331607682"/>
      <w:bookmarkStart w:id="7" w:name="_Toc43466451"/>
      <w:r w:rsidRPr="005C001E">
        <w:t>Распределение частот</w:t>
      </w:r>
      <w:bookmarkEnd w:id="6"/>
      <w:bookmarkEnd w:id="7"/>
    </w:p>
    <w:p w14:paraId="5CF080AA" w14:textId="77777777" w:rsidR="006E5BA1" w:rsidRPr="005C001E" w:rsidRDefault="00FF49A3" w:rsidP="006E5BA1">
      <w:pPr>
        <w:pStyle w:val="Section1"/>
      </w:pPr>
      <w:r w:rsidRPr="005C001E">
        <w:t xml:space="preserve">Раздел </w:t>
      </w:r>
      <w:proofErr w:type="gramStart"/>
      <w:r w:rsidRPr="005C001E">
        <w:t>IV  –</w:t>
      </w:r>
      <w:proofErr w:type="gramEnd"/>
      <w:r w:rsidRPr="005C001E">
        <w:t xml:space="preserve">  Таблица распределения частот</w:t>
      </w:r>
      <w:r w:rsidRPr="005C001E">
        <w:br/>
      </w:r>
      <w:r w:rsidRPr="005C001E">
        <w:rPr>
          <w:b w:val="0"/>
          <w:bCs/>
        </w:rPr>
        <w:t>(См. п.</w:t>
      </w:r>
      <w:r w:rsidRPr="005C001E">
        <w:t xml:space="preserve"> 2.1</w:t>
      </w:r>
      <w:r w:rsidRPr="005C001E">
        <w:rPr>
          <w:b w:val="0"/>
          <w:bCs/>
        </w:rPr>
        <w:t>)</w:t>
      </w:r>
      <w:r w:rsidRPr="005C001E">
        <w:rPr>
          <w:b w:val="0"/>
          <w:bCs/>
        </w:rPr>
        <w:br/>
      </w:r>
      <w:r w:rsidRPr="005C001E">
        <w:rPr>
          <w:b w:val="0"/>
          <w:bCs/>
        </w:rPr>
        <w:br/>
      </w:r>
    </w:p>
    <w:p w14:paraId="1184DFE3" w14:textId="77777777" w:rsidR="00F93CEA" w:rsidRPr="005C001E" w:rsidRDefault="00FF49A3">
      <w:pPr>
        <w:pStyle w:val="Proposal"/>
      </w:pPr>
      <w:r w:rsidRPr="005C001E">
        <w:rPr>
          <w:u w:val="single"/>
        </w:rPr>
        <w:t>NOC</w:t>
      </w:r>
      <w:r w:rsidRPr="005C001E">
        <w:tab/>
        <w:t>CHN/111A11A1/1</w:t>
      </w:r>
      <w:r w:rsidRPr="005C001E">
        <w:rPr>
          <w:vanish/>
          <w:color w:val="7F7F7F" w:themeColor="text1" w:themeTint="80"/>
          <w:vertAlign w:val="superscript"/>
        </w:rPr>
        <w:t>#1684</w:t>
      </w:r>
    </w:p>
    <w:p w14:paraId="318DD10C" w14:textId="77777777" w:rsidR="00C97ADB" w:rsidRPr="005C001E" w:rsidRDefault="00FF49A3" w:rsidP="00C96A0E">
      <w:pPr>
        <w:pStyle w:val="Note"/>
        <w:rPr>
          <w:rStyle w:val="Artdef"/>
          <w:b w:val="0"/>
          <w:lang w:val="ru-RU"/>
        </w:rPr>
      </w:pPr>
      <w:r w:rsidRPr="005C001E">
        <w:rPr>
          <w:rStyle w:val="Artdef"/>
          <w:lang w:val="ru-RU"/>
        </w:rPr>
        <w:t>5.375</w:t>
      </w:r>
    </w:p>
    <w:p w14:paraId="28997B13" w14:textId="77777777" w:rsidR="00F93CEA" w:rsidRPr="005C001E" w:rsidRDefault="00FF49A3">
      <w:pPr>
        <w:pStyle w:val="Reasons"/>
      </w:pPr>
      <w:r w:rsidRPr="005C001E">
        <w:rPr>
          <w:b/>
        </w:rPr>
        <w:t>Основания</w:t>
      </w:r>
      <w:r w:rsidRPr="005C001E">
        <w:t>:</w:t>
      </w:r>
      <w:r w:rsidRPr="005C001E">
        <w:tab/>
      </w:r>
      <w:r w:rsidR="00E75AFC" w:rsidRPr="005C001E">
        <w:t xml:space="preserve">Замена применения EPIRB, для которого использовалась полоса частот </w:t>
      </w:r>
      <w:proofErr w:type="gramStart"/>
      <w:r w:rsidR="00E75AFC" w:rsidRPr="005C001E">
        <w:t>1645,5−1646,5</w:t>
      </w:r>
      <w:proofErr w:type="gramEnd"/>
      <w:r w:rsidR="00E75AFC" w:rsidRPr="005C001E">
        <w:t xml:space="preserve"> МГц (Земля-космос), выходит за рамки данного пункта повестки дня. Учитывая, что исследований по будущему использованию этой полосы частот недостаточно, из нее исключается даже эксплуатация спутниковых EPIRB (передача по линии вверх). Соответствующая полоса частот для линии вниз и распределения служб пока неизвестны. Для защиты частотного ресурса для морского судоходства необходимы предостережения и дальнейшие исследования для обеспечения эффективного и рационального использования полосы частот. Принимать какие-либо </w:t>
      </w:r>
      <w:proofErr w:type="spellStart"/>
      <w:r w:rsidR="00E75AFC" w:rsidRPr="005C001E">
        <w:t>регламентарные</w:t>
      </w:r>
      <w:proofErr w:type="spellEnd"/>
      <w:r w:rsidR="00E75AFC" w:rsidRPr="005C001E">
        <w:t xml:space="preserve"> меры на данном этапе нецелесообразно</w:t>
      </w:r>
      <w:r w:rsidR="00BD322E" w:rsidRPr="005C001E">
        <w:t>.</w:t>
      </w:r>
    </w:p>
    <w:p w14:paraId="231346D8" w14:textId="77777777" w:rsidR="00FB5E69" w:rsidRPr="005C001E" w:rsidRDefault="00FF49A3" w:rsidP="005E0BFE">
      <w:pPr>
        <w:pStyle w:val="ArtNo"/>
      </w:pPr>
      <w:bookmarkStart w:id="8" w:name="_Toc43466483"/>
      <w:r w:rsidRPr="005C001E">
        <w:t xml:space="preserve">СТАТЬЯ </w:t>
      </w:r>
      <w:r w:rsidRPr="005C001E">
        <w:rPr>
          <w:rStyle w:val="href"/>
        </w:rPr>
        <w:t>19</w:t>
      </w:r>
      <w:bookmarkEnd w:id="8"/>
    </w:p>
    <w:p w14:paraId="35919620" w14:textId="77777777" w:rsidR="00FB5E69" w:rsidRPr="005C001E" w:rsidRDefault="00FF49A3" w:rsidP="00FB5E69">
      <w:pPr>
        <w:pStyle w:val="Arttitle"/>
      </w:pPr>
      <w:bookmarkStart w:id="9" w:name="_Toc331607738"/>
      <w:bookmarkStart w:id="10" w:name="_Toc43466484"/>
      <w:r w:rsidRPr="005C001E">
        <w:t>Опознавание станций</w:t>
      </w:r>
      <w:bookmarkEnd w:id="9"/>
      <w:bookmarkEnd w:id="10"/>
    </w:p>
    <w:p w14:paraId="2D39124F" w14:textId="77777777" w:rsidR="00FB5E69" w:rsidRPr="005C001E" w:rsidRDefault="00FF49A3" w:rsidP="00FB5E69">
      <w:pPr>
        <w:pStyle w:val="Section1"/>
      </w:pPr>
      <w:bookmarkStart w:id="11" w:name="_Toc331607739"/>
      <w:r w:rsidRPr="005C001E">
        <w:t xml:space="preserve">Раздел </w:t>
      </w:r>
      <w:proofErr w:type="gramStart"/>
      <w:r w:rsidRPr="005C001E">
        <w:t>I  –</w:t>
      </w:r>
      <w:proofErr w:type="gramEnd"/>
      <w:r w:rsidRPr="005C001E">
        <w:t xml:space="preserve">  Общие положения</w:t>
      </w:r>
      <w:bookmarkEnd w:id="11"/>
    </w:p>
    <w:p w14:paraId="01801B86" w14:textId="77777777" w:rsidR="00F93CEA" w:rsidRPr="005C001E" w:rsidRDefault="00FF49A3">
      <w:pPr>
        <w:pStyle w:val="Proposal"/>
      </w:pPr>
      <w:r w:rsidRPr="005C001E">
        <w:t>MOD</w:t>
      </w:r>
      <w:r w:rsidRPr="005C001E">
        <w:tab/>
        <w:t>CHN/111A11A1/2</w:t>
      </w:r>
      <w:r w:rsidRPr="005C001E">
        <w:rPr>
          <w:vanish/>
          <w:color w:val="7F7F7F" w:themeColor="text1" w:themeTint="80"/>
          <w:vertAlign w:val="superscript"/>
        </w:rPr>
        <w:t>#1685</w:t>
      </w:r>
    </w:p>
    <w:p w14:paraId="2AAC8759" w14:textId="77777777" w:rsidR="00C97ADB" w:rsidRPr="005C001E" w:rsidRDefault="00FF49A3" w:rsidP="00C96A0E">
      <w:r w:rsidRPr="005C001E">
        <w:rPr>
          <w:rStyle w:val="Artdef"/>
        </w:rPr>
        <w:t>19.11</w:t>
      </w:r>
      <w:r w:rsidRPr="005C001E">
        <w:tab/>
      </w:r>
      <w:r w:rsidRPr="005C001E">
        <w:tab/>
        <w:t>5)</w:t>
      </w:r>
      <w:r w:rsidRPr="005C001E">
        <w:tab/>
        <w:t>Все передачи спутниковых радиомаяков – указателей места бедствия (EPIRB), работающих в полосе частот 406–406,1 МГц</w:t>
      </w:r>
      <w:del w:id="12" w:author="Rudometova, Alisa" w:date="2022-08-08T15:52:00Z">
        <w:r w:rsidRPr="005C001E" w:rsidDel="007616D8">
          <w:delText xml:space="preserve"> или в полосе частот 1645,5–1646,5 МГц, или EPIRB, использующих методы цифрового избирательного вызова</w:delText>
        </w:r>
      </w:del>
      <w:del w:id="13" w:author="Rudometova, Alisa" w:date="2022-08-08T15:53:00Z">
        <w:r w:rsidRPr="005C001E" w:rsidDel="007616D8">
          <w:delText>,</w:delText>
        </w:r>
      </w:del>
      <w:r w:rsidRPr="005C001E">
        <w:t xml:space="preserve"> должны иметь опознавательные сигналы.</w:t>
      </w:r>
      <w:ins w:id="14" w:author="Rudometova, Alisa" w:date="2022-08-08T15:53:00Z">
        <w:r w:rsidRPr="005C001E">
          <w:rPr>
            <w:sz w:val="16"/>
            <w:szCs w:val="16"/>
          </w:rPr>
          <w:t>     (ВКР</w:t>
        </w:r>
        <w:r w:rsidRPr="005C001E">
          <w:rPr>
            <w:sz w:val="16"/>
            <w:szCs w:val="16"/>
          </w:rPr>
          <w:noBreakHyphen/>
          <w:t>23)</w:t>
        </w:r>
      </w:ins>
    </w:p>
    <w:p w14:paraId="37D1267E" w14:textId="77777777" w:rsidR="00F93CEA" w:rsidRPr="005C001E" w:rsidRDefault="00FF49A3">
      <w:pPr>
        <w:pStyle w:val="Reasons"/>
      </w:pPr>
      <w:r w:rsidRPr="005C001E">
        <w:rPr>
          <w:b/>
        </w:rPr>
        <w:t>Основания</w:t>
      </w:r>
      <w:r w:rsidRPr="005C001E">
        <w:t>:</w:t>
      </w:r>
      <w:r w:rsidRPr="005C001E">
        <w:tab/>
      </w:r>
      <w:r w:rsidR="005E0BFE" w:rsidRPr="005C001E">
        <w:t>EPIRB не работают в диапазоне L и с использованием технологии ЦИВ на ОВЧ.</w:t>
      </w:r>
    </w:p>
    <w:p w14:paraId="6DBE87D9" w14:textId="77777777" w:rsidR="00FB5E69" w:rsidRPr="005C001E" w:rsidRDefault="00FF49A3" w:rsidP="00912008">
      <w:pPr>
        <w:pStyle w:val="ArtNo"/>
      </w:pPr>
      <w:bookmarkStart w:id="15" w:name="_Toc43466515"/>
      <w:r w:rsidRPr="005C001E">
        <w:t xml:space="preserve">СТАТЬЯ </w:t>
      </w:r>
      <w:r w:rsidRPr="005C001E">
        <w:rPr>
          <w:rStyle w:val="href"/>
        </w:rPr>
        <w:t>32</w:t>
      </w:r>
      <w:bookmarkEnd w:id="15"/>
    </w:p>
    <w:p w14:paraId="416E90B5" w14:textId="77777777" w:rsidR="00FB5E69" w:rsidRPr="005C001E" w:rsidRDefault="00FF49A3" w:rsidP="00FB5E69">
      <w:pPr>
        <w:pStyle w:val="Arttitle"/>
      </w:pPr>
      <w:bookmarkStart w:id="16" w:name="_Toc331607810"/>
      <w:bookmarkStart w:id="17" w:name="_Toc43466516"/>
      <w:r w:rsidRPr="005C001E">
        <w:t xml:space="preserve">Эксплуатационные процедуры для передачи сообщений бедствия </w:t>
      </w:r>
      <w:r w:rsidRPr="005C001E">
        <w:br/>
        <w:t xml:space="preserve">в Глобальной морской системе для случаев бедствия </w:t>
      </w:r>
      <w:r w:rsidRPr="005C001E">
        <w:br/>
        <w:t>и обеспечения безопасности (</w:t>
      </w:r>
      <w:proofErr w:type="gramStart"/>
      <w:r w:rsidRPr="005C001E">
        <w:t>ГМСББ)</w:t>
      </w:r>
      <w:r w:rsidRPr="005C001E">
        <w:rPr>
          <w:sz w:val="16"/>
          <w:szCs w:val="16"/>
        </w:rPr>
        <w:t xml:space="preserve">   </w:t>
      </w:r>
      <w:proofErr w:type="gramEnd"/>
      <w:r w:rsidRPr="005C001E">
        <w:rPr>
          <w:sz w:val="16"/>
          <w:szCs w:val="16"/>
        </w:rPr>
        <w:t>   </w:t>
      </w:r>
      <w:r w:rsidRPr="005C001E">
        <w:rPr>
          <w:b w:val="0"/>
          <w:bCs/>
          <w:sz w:val="16"/>
          <w:szCs w:val="16"/>
        </w:rPr>
        <w:t>(ВКР-07)</w:t>
      </w:r>
      <w:bookmarkEnd w:id="16"/>
      <w:bookmarkEnd w:id="17"/>
    </w:p>
    <w:p w14:paraId="49B259C7" w14:textId="77777777" w:rsidR="00FB5E69" w:rsidRPr="005C001E" w:rsidRDefault="00FF49A3" w:rsidP="00FB5E69">
      <w:pPr>
        <w:pStyle w:val="Section1"/>
      </w:pPr>
      <w:bookmarkStart w:id="18" w:name="_Toc331607811"/>
      <w:r w:rsidRPr="005C001E">
        <w:t xml:space="preserve">Раздел </w:t>
      </w:r>
      <w:proofErr w:type="gramStart"/>
      <w:r w:rsidRPr="005C001E">
        <w:t>I  –</w:t>
      </w:r>
      <w:proofErr w:type="gramEnd"/>
      <w:r w:rsidRPr="005C001E">
        <w:t xml:space="preserve">  Общие положения</w:t>
      </w:r>
      <w:bookmarkEnd w:id="18"/>
    </w:p>
    <w:p w14:paraId="5A2B01F4" w14:textId="77777777" w:rsidR="00F93CEA" w:rsidRPr="005C001E" w:rsidRDefault="00FF49A3">
      <w:pPr>
        <w:pStyle w:val="Proposal"/>
      </w:pPr>
      <w:r w:rsidRPr="005C001E">
        <w:t>MOD</w:t>
      </w:r>
      <w:r w:rsidRPr="005C001E">
        <w:tab/>
        <w:t>CHN/111A11A1/3</w:t>
      </w:r>
      <w:r w:rsidRPr="005C001E">
        <w:rPr>
          <w:vanish/>
          <w:color w:val="7F7F7F" w:themeColor="text1" w:themeTint="80"/>
          <w:vertAlign w:val="superscript"/>
        </w:rPr>
        <w:t>#1689</w:t>
      </w:r>
    </w:p>
    <w:p w14:paraId="3EF6E59A" w14:textId="77777777" w:rsidR="00C97ADB" w:rsidRPr="005C001E" w:rsidRDefault="00FF49A3">
      <w:r w:rsidRPr="005C001E">
        <w:t>_______________</w:t>
      </w:r>
    </w:p>
    <w:p w14:paraId="20D3175E" w14:textId="1E1F1595" w:rsidR="00C97ADB" w:rsidRPr="005C001E" w:rsidRDefault="00FF49A3" w:rsidP="00C96A0E">
      <w:pPr>
        <w:pStyle w:val="FootnoteText"/>
        <w:rPr>
          <w:lang w:val="ru-RU"/>
        </w:rPr>
      </w:pPr>
      <w:r w:rsidRPr="005C001E">
        <w:rPr>
          <w:rStyle w:val="FootnoteReference"/>
          <w:lang w:val="ru-RU"/>
          <w:rPrChange w:id="19" w:author="Rudometova, Alisa" w:date="2022-08-08T16:24:00Z">
            <w:rPr>
              <w:rStyle w:val="FootnoteReference"/>
            </w:rPr>
          </w:rPrChange>
        </w:rPr>
        <w:t>1</w:t>
      </w:r>
      <w:r w:rsidRPr="005C001E">
        <w:rPr>
          <w:lang w:val="ru-RU"/>
          <w:rPrChange w:id="20" w:author="Rudometova, Alisa" w:date="2022-08-08T16:24:00Z">
            <w:rPr/>
          </w:rPrChange>
        </w:rPr>
        <w:t xml:space="preserve"> </w:t>
      </w:r>
      <w:r w:rsidRPr="005C001E">
        <w:rPr>
          <w:lang w:val="ru-RU"/>
          <w:rPrChange w:id="21" w:author="Rudometova, Alisa" w:date="2022-08-08T16:24:00Z">
            <w:rPr/>
          </w:rPrChange>
        </w:rPr>
        <w:tab/>
      </w:r>
      <w:r w:rsidRPr="005C001E">
        <w:rPr>
          <w:rStyle w:val="Artdef"/>
          <w:lang w:val="ru-RU"/>
        </w:rPr>
        <w:t>32.7.1</w:t>
      </w:r>
      <w:r w:rsidRPr="005C001E">
        <w:rPr>
          <w:lang w:val="ru-RU"/>
          <w:rPrChange w:id="22" w:author="Rudometova, Alisa" w:date="2022-08-08T16:24:00Z">
            <w:rPr/>
          </w:rPrChange>
        </w:rPr>
        <w:tab/>
        <w:t>Рекомендуется также использовать Стандартный словарь морской навигации</w:t>
      </w:r>
      <w:ins w:id="23" w:author="Loskutova, Ksenia" w:date="2022-10-06T22:00:00Z">
        <w:r w:rsidRPr="005C001E">
          <w:rPr>
            <w:lang w:val="ru-RU"/>
          </w:rPr>
          <w:t xml:space="preserve"> (SMCP)</w:t>
        </w:r>
      </w:ins>
      <w:r w:rsidR="00FB3154" w:rsidRPr="005C001E">
        <w:rPr>
          <w:lang w:val="ru-RU"/>
        </w:rPr>
        <w:t>, а в </w:t>
      </w:r>
      <w:r w:rsidRPr="005C001E">
        <w:rPr>
          <w:lang w:val="ru-RU"/>
          <w:rPrChange w:id="24" w:author="Rudometova, Alisa" w:date="2022-08-08T16:24:00Z">
            <w:rPr/>
          </w:rPrChange>
        </w:rPr>
        <w:t>случае языковых трудностей – Международный свод сигналов, которые публикуются Международной морской организацией (ИМО).</w:t>
      </w:r>
      <w:ins w:id="25" w:author="Rudometova, Alisa" w:date="2022-08-08T16:24:00Z">
        <w:r w:rsidRPr="005C001E">
          <w:rPr>
            <w:lang w:val="ru-RU"/>
            <w:rPrChange w:id="26" w:author="Rudometova, Alisa" w:date="2022-08-08T16:24:00Z">
              <w:rPr/>
            </w:rPrChange>
          </w:rPr>
          <w:t xml:space="preserve"> </w:t>
        </w:r>
      </w:ins>
      <w:ins w:id="27" w:author="Loskutova, Ksenia" w:date="2022-10-06T22:01:00Z">
        <w:r w:rsidRPr="005C001E">
          <w:rPr>
            <w:lang w:val="ru-RU"/>
          </w:rPr>
          <w:t>Следует</w:t>
        </w:r>
      </w:ins>
      <w:ins w:id="28" w:author="Loskutova, Ksenia" w:date="2022-10-25T13:15:00Z">
        <w:r w:rsidRPr="005C001E">
          <w:rPr>
            <w:lang w:val="ru-RU"/>
          </w:rPr>
          <w:t xml:space="preserve"> учитывать</w:t>
        </w:r>
      </w:ins>
      <w:ins w:id="29" w:author="Loskutova, Ksenia" w:date="2022-10-06T22:01:00Z">
        <w:r w:rsidRPr="005C001E">
          <w:rPr>
            <w:lang w:val="ru-RU"/>
          </w:rPr>
          <w:t xml:space="preserve">, что </w:t>
        </w:r>
      </w:ins>
      <w:ins w:id="30" w:author="Loskutova, Ksenia" w:date="2022-10-28T09:55:00Z">
        <w:r w:rsidRPr="005C001E">
          <w:rPr>
            <w:lang w:val="ru-RU"/>
          </w:rPr>
          <w:t xml:space="preserve">правила </w:t>
        </w:r>
      </w:ins>
      <w:ins w:id="31" w:author="Loskutova, Ksenia" w:date="2022-10-06T22:01:00Z">
        <w:r w:rsidRPr="005C001E">
          <w:rPr>
            <w:lang w:val="ru-RU"/>
          </w:rPr>
          <w:t>произношени</w:t>
        </w:r>
      </w:ins>
      <w:ins w:id="32" w:author="Loskutova, Ksenia" w:date="2022-10-28T09:55:00Z">
        <w:r w:rsidRPr="005C001E">
          <w:rPr>
            <w:lang w:val="ru-RU"/>
          </w:rPr>
          <w:t>я</w:t>
        </w:r>
      </w:ins>
      <w:ins w:id="33" w:author="Loskutova, Ksenia" w:date="2022-10-06T22:01:00Z">
        <w:r w:rsidRPr="005C001E">
          <w:rPr>
            <w:lang w:val="ru-RU"/>
          </w:rPr>
          <w:t xml:space="preserve"> цифр </w:t>
        </w:r>
      </w:ins>
      <w:ins w:id="34" w:author="Loskutova, Ksenia" w:date="2022-10-28T09:56:00Z">
        <w:r w:rsidRPr="005C001E">
          <w:rPr>
            <w:lang w:val="ru-RU"/>
          </w:rPr>
          <w:t>согласно</w:t>
        </w:r>
      </w:ins>
      <w:ins w:id="35" w:author="Loskutova, Ksenia" w:date="2022-10-06T22:01:00Z">
        <w:r w:rsidRPr="005C001E">
          <w:rPr>
            <w:lang w:val="ru-RU"/>
          </w:rPr>
          <w:t xml:space="preserve"> Приложени</w:t>
        </w:r>
      </w:ins>
      <w:ins w:id="36" w:author="Loskutova, Ksenia" w:date="2022-10-06T22:06:00Z">
        <w:r w:rsidRPr="005C001E">
          <w:rPr>
            <w:lang w:val="ru-RU"/>
          </w:rPr>
          <w:t>ю</w:t>
        </w:r>
      </w:ins>
      <w:ins w:id="37" w:author="Loskutova, Ksenia" w:date="2022-10-06T22:01:00Z">
        <w:r w:rsidRPr="005C001E">
          <w:rPr>
            <w:lang w:val="ru-RU"/>
          </w:rPr>
          <w:t xml:space="preserve"> </w:t>
        </w:r>
        <w:r w:rsidRPr="005C001E">
          <w:rPr>
            <w:b/>
            <w:bCs/>
            <w:lang w:val="ru-RU"/>
            <w:rPrChange w:id="38" w:author="Loskutova, Ksenia" w:date="2022-10-06T22:02:00Z">
              <w:rPr>
                <w:lang w:val="ru-RU"/>
              </w:rPr>
            </w:rPrChange>
          </w:rPr>
          <w:t>14</w:t>
        </w:r>
        <w:r w:rsidRPr="005C001E">
          <w:rPr>
            <w:lang w:val="ru-RU"/>
          </w:rPr>
          <w:t xml:space="preserve"> и </w:t>
        </w:r>
      </w:ins>
      <w:ins w:id="39" w:author="Loskutova, Ksenia" w:date="2022-10-28T09:56:00Z">
        <w:r w:rsidRPr="005C001E">
          <w:rPr>
            <w:lang w:val="ru-RU"/>
          </w:rPr>
          <w:t>согласно</w:t>
        </w:r>
      </w:ins>
      <w:ins w:id="40" w:author="Loskutova, Ksenia" w:date="2022-10-28T09:49:00Z">
        <w:r w:rsidRPr="005C001E">
          <w:rPr>
            <w:lang w:val="ru-RU"/>
          </w:rPr>
          <w:t xml:space="preserve"> </w:t>
        </w:r>
      </w:ins>
      <w:ins w:id="41" w:author="Loskutova, Ksenia" w:date="2022-10-06T22:01:00Z">
        <w:r w:rsidRPr="005C001E">
          <w:rPr>
            <w:lang w:val="ru-RU"/>
          </w:rPr>
          <w:t xml:space="preserve">SMCP </w:t>
        </w:r>
      </w:ins>
      <w:ins w:id="42" w:author="Loskutova, Ksenia" w:date="2022-10-06T22:03:00Z">
        <w:r w:rsidRPr="005C001E">
          <w:rPr>
            <w:lang w:val="ru-RU"/>
          </w:rPr>
          <w:t>ИМО раз</w:t>
        </w:r>
      </w:ins>
      <w:ins w:id="43" w:author="Loskutova, Ksenia" w:date="2022-10-06T22:01:00Z">
        <w:r w:rsidRPr="005C001E">
          <w:rPr>
            <w:lang w:val="ru-RU"/>
          </w:rPr>
          <w:t>лича</w:t>
        </w:r>
      </w:ins>
      <w:ins w:id="44" w:author="Loskutova, Ksenia" w:date="2022-10-28T09:56:00Z">
        <w:r w:rsidRPr="005C001E">
          <w:rPr>
            <w:lang w:val="ru-RU"/>
          </w:rPr>
          <w:t>ю</w:t>
        </w:r>
      </w:ins>
      <w:ins w:id="45" w:author="Loskutova, Ksenia" w:date="2022-10-06T22:01:00Z">
        <w:r w:rsidRPr="005C001E">
          <w:rPr>
            <w:lang w:val="ru-RU"/>
          </w:rPr>
          <w:t>тся.</w:t>
        </w:r>
      </w:ins>
      <w:ins w:id="46" w:author="Rudometova, Alisa" w:date="2022-08-08T16:24:00Z">
        <w:r w:rsidRPr="005C001E">
          <w:rPr>
            <w:sz w:val="16"/>
            <w:szCs w:val="16"/>
            <w:lang w:val="ru-RU"/>
          </w:rPr>
          <w:t>     (ВКР</w:t>
        </w:r>
        <w:r w:rsidRPr="005C001E">
          <w:rPr>
            <w:sz w:val="16"/>
            <w:szCs w:val="16"/>
            <w:lang w:val="ru-RU"/>
          </w:rPr>
          <w:noBreakHyphen/>
          <w:t>23)</w:t>
        </w:r>
      </w:ins>
    </w:p>
    <w:p w14:paraId="5D34437E" w14:textId="77777777" w:rsidR="00F93CEA" w:rsidRPr="005C001E" w:rsidRDefault="00FF49A3">
      <w:pPr>
        <w:pStyle w:val="Reasons"/>
      </w:pPr>
      <w:r w:rsidRPr="005C001E">
        <w:rPr>
          <w:b/>
        </w:rPr>
        <w:lastRenderedPageBreak/>
        <w:t>Основания</w:t>
      </w:r>
      <w:proofErr w:type="gramStart"/>
      <w:r w:rsidRPr="005C001E">
        <w:t>:</w:t>
      </w:r>
      <w:r w:rsidRPr="005C001E">
        <w:tab/>
      </w:r>
      <w:r w:rsidR="00E75AFC" w:rsidRPr="005C001E">
        <w:t>Во избежание</w:t>
      </w:r>
      <w:proofErr w:type="gramEnd"/>
      <w:r w:rsidR="00E75AFC" w:rsidRPr="005C001E">
        <w:t xml:space="preserve"> возможной путаницы необходимо напомнить членам экипажа и администрациям о различиях в правилах произношения цифр согласно Приложению</w:t>
      </w:r>
      <w:r w:rsidR="00E75AFC" w:rsidRPr="005C001E">
        <w:rPr>
          <w:b/>
        </w:rPr>
        <w:t xml:space="preserve"> 14</w:t>
      </w:r>
      <w:r w:rsidR="00E75AFC" w:rsidRPr="005C001E">
        <w:t xml:space="preserve"> к РР и согласно SMCP ИМО.</w:t>
      </w:r>
    </w:p>
    <w:p w14:paraId="390E2A84" w14:textId="77777777" w:rsidR="00BD71B8" w:rsidRPr="005C001E" w:rsidRDefault="00FF49A3" w:rsidP="00912008">
      <w:pPr>
        <w:pStyle w:val="AppendixNo"/>
      </w:pPr>
      <w:bookmarkStart w:id="47" w:name="_Toc42495195"/>
      <w:proofErr w:type="gramStart"/>
      <w:r w:rsidRPr="005C001E">
        <w:t xml:space="preserve">ПРИЛОЖЕНИЕ  </w:t>
      </w:r>
      <w:r w:rsidRPr="005C001E">
        <w:rPr>
          <w:rStyle w:val="href"/>
        </w:rPr>
        <w:t>15</w:t>
      </w:r>
      <w:proofErr w:type="gramEnd"/>
      <w:r w:rsidRPr="005C001E">
        <w:t xml:space="preserve">  (Пересм. ВКР-19)</w:t>
      </w:r>
      <w:bookmarkEnd w:id="47"/>
    </w:p>
    <w:p w14:paraId="6F81D973" w14:textId="77777777" w:rsidR="00BD71B8" w:rsidRPr="005C001E" w:rsidRDefault="00FF49A3" w:rsidP="00BD71B8">
      <w:pPr>
        <w:pStyle w:val="Appendixtitle"/>
        <w:keepNext w:val="0"/>
        <w:keepLines w:val="0"/>
      </w:pPr>
      <w:bookmarkStart w:id="48" w:name="_Toc459987855"/>
      <w:bookmarkStart w:id="49" w:name="_Toc459987177"/>
      <w:bookmarkStart w:id="50" w:name="_Toc35863447"/>
      <w:bookmarkStart w:id="51" w:name="_Toc35863862"/>
      <w:bookmarkStart w:id="52" w:name="_Toc36020276"/>
      <w:bookmarkStart w:id="53" w:name="_Toc42495196"/>
      <w:r w:rsidRPr="005C001E">
        <w:t xml:space="preserve">Частоты для связи в случае бедствия и для обеспечения безопасности </w:t>
      </w:r>
      <w:r w:rsidRPr="005C001E">
        <w:br/>
        <w:t xml:space="preserve">в Глобальной морской системе для случаев бедствия </w:t>
      </w:r>
      <w:r w:rsidRPr="005C001E">
        <w:br/>
        <w:t>и обеспечения безопасности</w:t>
      </w:r>
      <w:bookmarkEnd w:id="48"/>
      <w:bookmarkEnd w:id="49"/>
      <w:bookmarkEnd w:id="50"/>
      <w:bookmarkEnd w:id="51"/>
      <w:bookmarkEnd w:id="52"/>
      <w:bookmarkEnd w:id="53"/>
    </w:p>
    <w:p w14:paraId="63800643" w14:textId="77777777" w:rsidR="00F93CEA" w:rsidRPr="005C001E" w:rsidRDefault="00FF49A3">
      <w:pPr>
        <w:pStyle w:val="Proposal"/>
      </w:pPr>
      <w:r w:rsidRPr="005C001E">
        <w:rPr>
          <w:u w:val="single"/>
        </w:rPr>
        <w:t>NOC</w:t>
      </w:r>
      <w:r w:rsidRPr="005C001E">
        <w:tab/>
        <w:t>CHN/111A11A1/4</w:t>
      </w:r>
      <w:r w:rsidRPr="005C001E">
        <w:rPr>
          <w:vanish/>
          <w:color w:val="7F7F7F" w:themeColor="text1" w:themeTint="80"/>
          <w:vertAlign w:val="superscript"/>
        </w:rPr>
        <w:t>#1766</w:t>
      </w:r>
    </w:p>
    <w:p w14:paraId="417D3159" w14:textId="77777777" w:rsidR="00C97ADB" w:rsidRPr="005C001E" w:rsidRDefault="00FF49A3" w:rsidP="00C96A0E">
      <w:pPr>
        <w:pStyle w:val="TableNo"/>
        <w:keepNext w:val="0"/>
        <w:outlineLvl w:val="0"/>
      </w:pPr>
      <w:proofErr w:type="gramStart"/>
      <w:r w:rsidRPr="005C001E">
        <w:t>ТАБЛИЦА  15</w:t>
      </w:r>
      <w:proofErr w:type="gramEnd"/>
      <w:r w:rsidRPr="005C001E">
        <w:t>-2</w:t>
      </w:r>
      <w:r w:rsidRPr="005C001E">
        <w:rPr>
          <w:sz w:val="16"/>
          <w:szCs w:val="16"/>
        </w:rPr>
        <w:t>     (ВКР-19)</w:t>
      </w:r>
    </w:p>
    <w:p w14:paraId="7ADB0A94" w14:textId="77777777" w:rsidR="00C97ADB" w:rsidRPr="005C001E" w:rsidRDefault="00FF49A3" w:rsidP="00C96A0E">
      <w:pPr>
        <w:pStyle w:val="Tabletitle"/>
        <w:keepNext w:val="0"/>
        <w:keepLines w:val="0"/>
        <w:outlineLvl w:val="0"/>
      </w:pPr>
      <w:r w:rsidRPr="005C001E">
        <w:t>Частоты выше 30 МГц (ОВЧ/УВЧ)</w:t>
      </w:r>
    </w:p>
    <w:p w14:paraId="4031DB82" w14:textId="77777777" w:rsidR="00F93CEA" w:rsidRPr="005C001E" w:rsidRDefault="00FF49A3">
      <w:pPr>
        <w:pStyle w:val="Reasons"/>
      </w:pPr>
      <w:r w:rsidRPr="005C001E">
        <w:rPr>
          <w:b/>
        </w:rPr>
        <w:t>Основания</w:t>
      </w:r>
      <w:r w:rsidRPr="005C001E">
        <w:t>:</w:t>
      </w:r>
      <w:r w:rsidRPr="005C001E">
        <w:tab/>
      </w:r>
      <w:r w:rsidR="00912008" w:rsidRPr="005C001E">
        <w:t xml:space="preserve">Замена применения EPIRB, для которого использовалась полоса частот </w:t>
      </w:r>
      <w:proofErr w:type="gramStart"/>
      <w:r w:rsidR="00912008" w:rsidRPr="005C001E">
        <w:t>1645,5−1646,5</w:t>
      </w:r>
      <w:proofErr w:type="gramEnd"/>
      <w:r w:rsidR="00912008" w:rsidRPr="005C001E">
        <w:t xml:space="preserve"> МГц (Земля-космос), на другие применения выходит за рамки настоящего пункта повестки дня и требует дальнейших исследований для обеспечения надлежащего и эффективного использования этой ценной полосы частот. Недавно стало известно, что данная полоса частот не ис</w:t>
      </w:r>
      <w:r w:rsidR="000B04B9" w:rsidRPr="005C001E">
        <w:t>пользуется в течение многих лет.</w:t>
      </w:r>
      <w:r w:rsidR="00912008" w:rsidRPr="005C001E">
        <w:t xml:space="preserve"> </w:t>
      </w:r>
      <w:r w:rsidR="000B04B9" w:rsidRPr="005C001E">
        <w:t>В целях соблюдения осторожности необходимо</w:t>
      </w:r>
      <w:r w:rsidR="00912008" w:rsidRPr="005C001E">
        <w:t xml:space="preserve"> провести надлежащие </w:t>
      </w:r>
      <w:r w:rsidR="000B04B9" w:rsidRPr="005C001E">
        <w:t xml:space="preserve">исследования, чтобы добиться </w:t>
      </w:r>
      <w:r w:rsidR="00912008" w:rsidRPr="005C001E">
        <w:t>оптимального использования</w:t>
      </w:r>
      <w:r w:rsidR="000B04B9" w:rsidRPr="005C001E">
        <w:t xml:space="preserve"> полосы</w:t>
      </w:r>
      <w:r w:rsidR="00912008" w:rsidRPr="005C001E">
        <w:t>.</w:t>
      </w:r>
    </w:p>
    <w:p w14:paraId="7864C538" w14:textId="77777777" w:rsidR="00FB3154" w:rsidRPr="005C001E" w:rsidRDefault="00FB3154" w:rsidP="005C001E">
      <w:pPr>
        <w:spacing w:before="720"/>
        <w:jc w:val="center"/>
      </w:pPr>
      <w:r w:rsidRPr="005C001E">
        <w:t>______________</w:t>
      </w:r>
    </w:p>
    <w:sectPr w:rsidR="00FB3154" w:rsidRPr="005C001E">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5DCCB" w14:textId="77777777" w:rsidR="00B958BD" w:rsidRDefault="00B958BD">
      <w:r>
        <w:separator/>
      </w:r>
    </w:p>
  </w:endnote>
  <w:endnote w:type="continuationSeparator" w:id="0">
    <w:p w14:paraId="051DD5B1" w14:textId="77777777" w:rsidR="00B958BD" w:rsidRDefault="00B9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default"/>
    <w:sig w:usb0="00000000"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779C" w14:textId="77777777" w:rsidR="00567276" w:rsidRDefault="00567276">
    <w:pPr>
      <w:framePr w:wrap="around" w:vAnchor="text" w:hAnchor="margin" w:xAlign="right" w:y="1"/>
    </w:pPr>
    <w:r>
      <w:fldChar w:fldCharType="begin"/>
    </w:r>
    <w:r>
      <w:instrText xml:space="preserve">PAGE  </w:instrText>
    </w:r>
    <w:r>
      <w:fldChar w:fldCharType="end"/>
    </w:r>
  </w:p>
  <w:p w14:paraId="66DD68C5" w14:textId="652FAC77" w:rsidR="00567276" w:rsidRDefault="00567276">
    <w:pPr>
      <w:ind w:right="360"/>
      <w:rPr>
        <w:lang w:val="fr-FR"/>
      </w:rPr>
    </w:pPr>
    <w:r>
      <w:fldChar w:fldCharType="begin"/>
    </w:r>
    <w:r>
      <w:rPr>
        <w:lang w:val="fr-FR"/>
      </w:rPr>
      <w:instrText xml:space="preserve"> FILENAME \p  \* MERGEFORMAT </w:instrText>
    </w:r>
    <w:r>
      <w:fldChar w:fldCharType="separate"/>
    </w:r>
    <w:r w:rsidR="005651C9">
      <w:rPr>
        <w:noProof/>
        <w:lang w:val="fr-FR"/>
      </w:rPr>
      <w:t>Document3</w:t>
    </w:r>
    <w:r>
      <w:fldChar w:fldCharType="end"/>
    </w:r>
    <w:r>
      <w:rPr>
        <w:lang w:val="fr-FR"/>
      </w:rPr>
      <w:tab/>
    </w:r>
    <w:r>
      <w:fldChar w:fldCharType="begin"/>
    </w:r>
    <w:r>
      <w:instrText xml:space="preserve"> SAVEDATE \@ DD.MM.YY </w:instrText>
    </w:r>
    <w:r>
      <w:fldChar w:fldCharType="separate"/>
    </w:r>
    <w:r w:rsidR="005C001E">
      <w:rPr>
        <w:noProof/>
      </w:rPr>
      <w:t>17.11.23</w:t>
    </w:r>
    <w:r>
      <w:fldChar w:fldCharType="end"/>
    </w:r>
    <w:r>
      <w:rPr>
        <w:lang w:val="fr-FR"/>
      </w:rPr>
      <w:tab/>
    </w:r>
    <w:r>
      <w:fldChar w:fldCharType="begin"/>
    </w:r>
    <w:r>
      <w:instrText xml:space="preserve"> PRINTDATE \@ DD.MM.YY </w:instrText>
    </w:r>
    <w:r>
      <w:fldChar w:fldCharType="separate"/>
    </w:r>
    <w:r w:rsidR="005651C9">
      <w:rPr>
        <w:noProof/>
      </w:rPr>
      <w:t>17.06.03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23652" w14:textId="77777777" w:rsidR="00567276" w:rsidRPr="005C001E" w:rsidRDefault="00894BD9" w:rsidP="00F33B22">
    <w:pPr>
      <w:pStyle w:val="Footer"/>
      <w:rPr>
        <w:lang w:val="pt-BR"/>
      </w:rPr>
    </w:pPr>
    <w:r>
      <w:fldChar w:fldCharType="begin"/>
    </w:r>
    <w:r w:rsidRPr="00147DF8">
      <w:rPr>
        <w:lang w:val="pt-BR"/>
      </w:rPr>
      <w:instrText xml:space="preserve"> FILENAME \p  \* MERGEFORMAT </w:instrText>
    </w:r>
    <w:r>
      <w:fldChar w:fldCharType="separate"/>
    </w:r>
    <w:r w:rsidRPr="00147DF8">
      <w:rPr>
        <w:lang w:val="pt-BR"/>
      </w:rPr>
      <w:t>P:\RUS\ITU-R\CONF-R\CMR23\</w:t>
    </w:r>
    <w:r>
      <w:rPr>
        <w:lang w:val="pt-BR"/>
      </w:rPr>
      <w:t>1</w:t>
    </w:r>
    <w:r w:rsidRPr="00147DF8">
      <w:rPr>
        <w:lang w:val="pt-BR"/>
      </w:rPr>
      <w:t>00\</w:t>
    </w:r>
    <w:r>
      <w:rPr>
        <w:lang w:val="pt-BR"/>
      </w:rPr>
      <w:t>111</w:t>
    </w:r>
    <w:r w:rsidRPr="00147DF8">
      <w:rPr>
        <w:lang w:val="pt-BR"/>
      </w:rPr>
      <w:t>ADD</w:t>
    </w:r>
    <w:r>
      <w:rPr>
        <w:lang w:val="pt-BR"/>
      </w:rPr>
      <w:t>11ADD01</w:t>
    </w:r>
    <w:r w:rsidRPr="00147DF8">
      <w:rPr>
        <w:lang w:val="pt-BR"/>
      </w:rPr>
      <w:t>R.docx</w:t>
    </w:r>
    <w:r>
      <w:fldChar w:fldCharType="end"/>
    </w:r>
    <w:r w:rsidRPr="00147DF8">
      <w:rPr>
        <w:lang w:val="pt-BR"/>
      </w:rPr>
      <w:t xml:space="preserve"> (</w:t>
    </w:r>
    <w:r>
      <w:rPr>
        <w:lang w:val="pt-BR"/>
      </w:rPr>
      <w:t>530297</w:t>
    </w:r>
    <w:r w:rsidRPr="00147DF8">
      <w:rPr>
        <w:lang w:val="pt-B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9EEEC" w14:textId="77777777" w:rsidR="00567276" w:rsidRPr="005C001E" w:rsidRDefault="00894BD9" w:rsidP="00FB67E5">
    <w:pPr>
      <w:pStyle w:val="Footer"/>
      <w:rPr>
        <w:lang w:val="pt-BR"/>
      </w:rPr>
    </w:pPr>
    <w:r>
      <w:fldChar w:fldCharType="begin"/>
    </w:r>
    <w:r w:rsidRPr="00147DF8">
      <w:rPr>
        <w:lang w:val="pt-BR"/>
      </w:rPr>
      <w:instrText xml:space="preserve"> FILENAME \p  \* MERGEFORMAT </w:instrText>
    </w:r>
    <w:r>
      <w:fldChar w:fldCharType="separate"/>
    </w:r>
    <w:r w:rsidRPr="00147DF8">
      <w:rPr>
        <w:lang w:val="pt-BR"/>
      </w:rPr>
      <w:t>P:\RUS\ITU-R\CONF-R\CMR23\</w:t>
    </w:r>
    <w:r>
      <w:rPr>
        <w:lang w:val="pt-BR"/>
      </w:rPr>
      <w:t>1</w:t>
    </w:r>
    <w:r w:rsidRPr="00147DF8">
      <w:rPr>
        <w:lang w:val="pt-BR"/>
      </w:rPr>
      <w:t>00\</w:t>
    </w:r>
    <w:r>
      <w:rPr>
        <w:lang w:val="pt-BR"/>
      </w:rPr>
      <w:t>111</w:t>
    </w:r>
    <w:r w:rsidRPr="00147DF8">
      <w:rPr>
        <w:lang w:val="pt-BR"/>
      </w:rPr>
      <w:t>ADD</w:t>
    </w:r>
    <w:r>
      <w:rPr>
        <w:lang w:val="pt-BR"/>
      </w:rPr>
      <w:t>11ADD01</w:t>
    </w:r>
    <w:r w:rsidRPr="00147DF8">
      <w:rPr>
        <w:lang w:val="pt-BR"/>
      </w:rPr>
      <w:t>R.docx</w:t>
    </w:r>
    <w:r>
      <w:fldChar w:fldCharType="end"/>
    </w:r>
    <w:r w:rsidRPr="00147DF8">
      <w:rPr>
        <w:lang w:val="pt-BR"/>
      </w:rPr>
      <w:t xml:space="preserve"> (</w:t>
    </w:r>
    <w:r>
      <w:rPr>
        <w:lang w:val="pt-BR"/>
      </w:rPr>
      <w:t>530297</w:t>
    </w:r>
    <w:r w:rsidRPr="00147DF8">
      <w:rPr>
        <w:lang w:val="pt-B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71E5" w14:textId="77777777" w:rsidR="00B958BD" w:rsidRDefault="00B958BD">
      <w:r>
        <w:rPr>
          <w:b/>
        </w:rPr>
        <w:t>_______________</w:t>
      </w:r>
    </w:p>
  </w:footnote>
  <w:footnote w:type="continuationSeparator" w:id="0">
    <w:p w14:paraId="239A5997" w14:textId="77777777" w:rsidR="00B958BD" w:rsidRDefault="00B95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C4A3" w14:textId="22688719" w:rsidR="00567276" w:rsidRPr="00434A7C" w:rsidRDefault="00567276" w:rsidP="00DE2EBA">
    <w:pPr>
      <w:pStyle w:val="Header"/>
      <w:rPr>
        <w:lang w:val="en-US"/>
      </w:rPr>
    </w:pPr>
    <w:r>
      <w:fldChar w:fldCharType="begin"/>
    </w:r>
    <w:r>
      <w:instrText xml:space="preserve"> PAGE </w:instrText>
    </w:r>
    <w:r>
      <w:fldChar w:fldCharType="separate"/>
    </w:r>
    <w:r w:rsidR="00C10175">
      <w:rPr>
        <w:noProof/>
      </w:rPr>
      <w:t>4</w:t>
    </w:r>
    <w:r>
      <w:fldChar w:fldCharType="end"/>
    </w:r>
  </w:p>
  <w:p w14:paraId="4B9A6B78" w14:textId="77777777" w:rsidR="00567276" w:rsidRDefault="002C0AAB" w:rsidP="00F65316">
    <w:pPr>
      <w:pStyle w:val="Header"/>
      <w:rPr>
        <w:lang w:val="en-US"/>
      </w:rPr>
    </w:pPr>
    <w:r>
      <w:t>WRC</w:t>
    </w:r>
    <w:r w:rsidR="001D46DF">
      <w:rPr>
        <w:lang w:val="en-US"/>
      </w:rPr>
      <w:t>23</w:t>
    </w:r>
    <w:r w:rsidR="00567276">
      <w:t>/</w:t>
    </w:r>
    <w:r w:rsidR="00F761D2">
      <w:t>111(Add.</w:t>
    </w:r>
    <w:proofErr w:type="gramStart"/>
    <w:r w:rsidR="00F761D2">
      <w:t>11)(</w:t>
    </w:r>
    <w:proofErr w:type="gramEnd"/>
    <w:r w:rsidR="00F761D2">
      <w:t>Add.1)-</w:t>
    </w:r>
    <w:r w:rsidR="00113D0B"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38089716">
    <w:abstractNumId w:val="0"/>
  </w:num>
  <w:num w:numId="2" w16cid:durableId="173454395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dometova, Alisa">
    <w15:presenceInfo w15:providerId="AD" w15:userId="S-1-5-21-8740799-900759487-1415713722-48771"/>
  </w15:person>
  <w15:person w15:author="Loskutova, Ksenia">
    <w15:presenceInfo w15:providerId="AD" w15:userId="S::ksenia.loskutova@itu.int::07c89174-5eff-4921-b418-8b0c7ff902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260F1"/>
    <w:rsid w:val="0003535B"/>
    <w:rsid w:val="000608ED"/>
    <w:rsid w:val="000A0EF3"/>
    <w:rsid w:val="000B04B9"/>
    <w:rsid w:val="000C3F55"/>
    <w:rsid w:val="000F33D8"/>
    <w:rsid w:val="000F39B4"/>
    <w:rsid w:val="00113D0B"/>
    <w:rsid w:val="001226EC"/>
    <w:rsid w:val="00123B68"/>
    <w:rsid w:val="00124C09"/>
    <w:rsid w:val="00126F2E"/>
    <w:rsid w:val="00146961"/>
    <w:rsid w:val="001521AE"/>
    <w:rsid w:val="001A5585"/>
    <w:rsid w:val="001D46DF"/>
    <w:rsid w:val="001E5FB4"/>
    <w:rsid w:val="00202CA0"/>
    <w:rsid w:val="00230582"/>
    <w:rsid w:val="002449AA"/>
    <w:rsid w:val="00245A1F"/>
    <w:rsid w:val="00290C74"/>
    <w:rsid w:val="002A2D3F"/>
    <w:rsid w:val="002C0AAB"/>
    <w:rsid w:val="00300F84"/>
    <w:rsid w:val="003258F2"/>
    <w:rsid w:val="00344EB8"/>
    <w:rsid w:val="00346BEC"/>
    <w:rsid w:val="00371E4B"/>
    <w:rsid w:val="00373759"/>
    <w:rsid w:val="00377DFE"/>
    <w:rsid w:val="003C583C"/>
    <w:rsid w:val="003F0078"/>
    <w:rsid w:val="00434A7C"/>
    <w:rsid w:val="0045143A"/>
    <w:rsid w:val="004A58F4"/>
    <w:rsid w:val="004B716F"/>
    <w:rsid w:val="004C1369"/>
    <w:rsid w:val="004C47ED"/>
    <w:rsid w:val="004C6D0B"/>
    <w:rsid w:val="004F3B0D"/>
    <w:rsid w:val="0051315E"/>
    <w:rsid w:val="005144A9"/>
    <w:rsid w:val="00514E1F"/>
    <w:rsid w:val="00521B1D"/>
    <w:rsid w:val="005305D5"/>
    <w:rsid w:val="00540D1E"/>
    <w:rsid w:val="005651C9"/>
    <w:rsid w:val="00567276"/>
    <w:rsid w:val="005755E2"/>
    <w:rsid w:val="005907DB"/>
    <w:rsid w:val="00597005"/>
    <w:rsid w:val="005A295E"/>
    <w:rsid w:val="005C001E"/>
    <w:rsid w:val="005D1879"/>
    <w:rsid w:val="005D79A3"/>
    <w:rsid w:val="005E0BFE"/>
    <w:rsid w:val="005E61DD"/>
    <w:rsid w:val="006023DF"/>
    <w:rsid w:val="006115BE"/>
    <w:rsid w:val="00614771"/>
    <w:rsid w:val="00620C08"/>
    <w:rsid w:val="00620DD7"/>
    <w:rsid w:val="00657DE0"/>
    <w:rsid w:val="00692C06"/>
    <w:rsid w:val="006A6E9B"/>
    <w:rsid w:val="00763F4F"/>
    <w:rsid w:val="00775720"/>
    <w:rsid w:val="007917AE"/>
    <w:rsid w:val="007A08B5"/>
    <w:rsid w:val="00811633"/>
    <w:rsid w:val="00812452"/>
    <w:rsid w:val="00815749"/>
    <w:rsid w:val="00872FC8"/>
    <w:rsid w:val="00894BD9"/>
    <w:rsid w:val="008A4889"/>
    <w:rsid w:val="008B43F2"/>
    <w:rsid w:val="008C3257"/>
    <w:rsid w:val="008C401C"/>
    <w:rsid w:val="009119CC"/>
    <w:rsid w:val="00912008"/>
    <w:rsid w:val="00917C0A"/>
    <w:rsid w:val="00941A02"/>
    <w:rsid w:val="00966C93"/>
    <w:rsid w:val="00987FA4"/>
    <w:rsid w:val="009B5CC2"/>
    <w:rsid w:val="009D3D63"/>
    <w:rsid w:val="009E08E8"/>
    <w:rsid w:val="009E5FC8"/>
    <w:rsid w:val="009E7744"/>
    <w:rsid w:val="00A117A3"/>
    <w:rsid w:val="00A138D0"/>
    <w:rsid w:val="00A141AF"/>
    <w:rsid w:val="00A2044F"/>
    <w:rsid w:val="00A4600A"/>
    <w:rsid w:val="00A57C04"/>
    <w:rsid w:val="00A61057"/>
    <w:rsid w:val="00A710E7"/>
    <w:rsid w:val="00A81026"/>
    <w:rsid w:val="00A97EC0"/>
    <w:rsid w:val="00AB62F0"/>
    <w:rsid w:val="00AC66E6"/>
    <w:rsid w:val="00B24E60"/>
    <w:rsid w:val="00B468A6"/>
    <w:rsid w:val="00B75113"/>
    <w:rsid w:val="00B958BD"/>
    <w:rsid w:val="00BA13A4"/>
    <w:rsid w:val="00BA1AA1"/>
    <w:rsid w:val="00BA35DC"/>
    <w:rsid w:val="00BC5313"/>
    <w:rsid w:val="00BD0D2F"/>
    <w:rsid w:val="00BD1129"/>
    <w:rsid w:val="00BD322E"/>
    <w:rsid w:val="00C0572C"/>
    <w:rsid w:val="00C10175"/>
    <w:rsid w:val="00C20466"/>
    <w:rsid w:val="00C2049B"/>
    <w:rsid w:val="00C266F4"/>
    <w:rsid w:val="00C324A8"/>
    <w:rsid w:val="00C56E7A"/>
    <w:rsid w:val="00C779CE"/>
    <w:rsid w:val="00C916AF"/>
    <w:rsid w:val="00CC47C6"/>
    <w:rsid w:val="00CC4DE6"/>
    <w:rsid w:val="00CE5E47"/>
    <w:rsid w:val="00CF020F"/>
    <w:rsid w:val="00D53715"/>
    <w:rsid w:val="00D7331A"/>
    <w:rsid w:val="00DE2EBA"/>
    <w:rsid w:val="00DF2480"/>
    <w:rsid w:val="00E2253F"/>
    <w:rsid w:val="00E43E99"/>
    <w:rsid w:val="00E5155F"/>
    <w:rsid w:val="00E65919"/>
    <w:rsid w:val="00E75AFC"/>
    <w:rsid w:val="00E976C1"/>
    <w:rsid w:val="00EA0C0C"/>
    <w:rsid w:val="00EB66F7"/>
    <w:rsid w:val="00EB721A"/>
    <w:rsid w:val="00EF43E7"/>
    <w:rsid w:val="00F1578A"/>
    <w:rsid w:val="00F21A03"/>
    <w:rsid w:val="00F33B22"/>
    <w:rsid w:val="00F65316"/>
    <w:rsid w:val="00F65C19"/>
    <w:rsid w:val="00F761D2"/>
    <w:rsid w:val="00F93CEA"/>
    <w:rsid w:val="00F97203"/>
    <w:rsid w:val="00FB3154"/>
    <w:rsid w:val="00FB67E5"/>
    <w:rsid w:val="00FC63FD"/>
    <w:rsid w:val="00FD18DB"/>
    <w:rsid w:val="00FD51E3"/>
    <w:rsid w:val="00FE344F"/>
    <w:rsid w:val="00FF49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29A2F"/>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qFormat/>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qFormat/>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R23-WRC23-C-0111!A11-A1!MSW-R</DPM_x0020_File_x0020_name>
    <DPM_x0020_Author xmlns="32a1a8c5-2265-4ebc-b7a0-2071e2c5c9bb" xsi:nil="false">DPM</DPM_x0020_Author>
    <DPM_x0020_Version xmlns="32a1a8c5-2265-4ebc-b7a0-2071e2c5c9bb" xsi:nil="false">DPM_2022.05.12.01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Props1.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299EEF-E04A-47CD-B605-C8BB1044662A}">
  <ds:schemaRefs>
    <ds:schemaRef ds:uri="http://schemas.microsoft.com/sharepoint/events"/>
  </ds:schemaRefs>
</ds:datastoreItem>
</file>

<file path=customXml/itemProps3.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4.xml><?xml version="1.0" encoding="utf-8"?>
<ds:datastoreItem xmlns:ds="http://schemas.openxmlformats.org/officeDocument/2006/customXml" ds:itemID="{4B5135DA-8CFA-4599-8E29-3A398F276043}">
  <ds:schemaRefs>
    <ds:schemaRef ds:uri="http://purl.org/dc/terms/"/>
    <ds:schemaRef ds:uri="http://schemas.openxmlformats.org/package/2006/metadata/core-properties"/>
    <ds:schemaRef ds:uri="http://purl.org/dc/dcmitype/"/>
    <ds:schemaRef ds:uri="http://schemas.microsoft.com/office/infopath/2007/PartnerControls"/>
    <ds:schemaRef ds:uri="996b2e75-67fd-4955-a3b0-5ab9934cb50b"/>
    <ds:schemaRef ds:uri="http://schemas.microsoft.com/office/2006/documentManagement/types"/>
    <ds:schemaRef ds:uri="http://www.w3.org/XML/1998/namespace"/>
    <ds:schemaRef ds:uri="32a1a8c5-2265-4ebc-b7a0-2071e2c5c9bb"/>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665</Words>
  <Characters>4820</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R23-WRC23-C-0111!A11-A1!MSW-R</vt:lpstr>
    </vt:vector>
  </TitlesOfParts>
  <Manager>General Secretariat - Pool</Manager>
  <Company>International Telecommunication Union (ITU)</Company>
  <LinksUpToDate>false</LinksUpToDate>
  <CharactersWithSpaces>5475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R23-WRC23-C-0111!A11-A1!MSW-R</dc:title>
  <dc:subject>World Radiocommunication Conference - 2019</dc:subject>
  <dc:creator>Documents Proposals Manager (DPM)</dc:creator>
  <cp:keywords>DPM_v2023.11.6.1_prod</cp:keywords>
  <dc:description/>
  <cp:lastModifiedBy>Maloletkova, Svetlana</cp:lastModifiedBy>
  <cp:revision>16</cp:revision>
  <cp:lastPrinted>2003-06-17T08:22:00Z</cp:lastPrinted>
  <dcterms:created xsi:type="dcterms:W3CDTF">2023-11-10T09:15:00Z</dcterms:created>
  <dcterms:modified xsi:type="dcterms:W3CDTF">2023-11-16T23:15:00Z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