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83F8D" w14:paraId="28C49FB1" w14:textId="77777777" w:rsidTr="00C1305F">
        <w:trPr>
          <w:cantSplit/>
        </w:trPr>
        <w:tc>
          <w:tcPr>
            <w:tcW w:w="1418" w:type="dxa"/>
            <w:vAlign w:val="center"/>
          </w:tcPr>
          <w:p w14:paraId="3AC98607" w14:textId="77777777" w:rsidR="00C1305F" w:rsidRPr="00B83F8D" w:rsidRDefault="00C1305F" w:rsidP="008767DA">
            <w:pPr>
              <w:spacing w:before="0"/>
              <w:rPr>
                <w:rFonts w:ascii="Verdana" w:hAnsi="Verdana"/>
                <w:b/>
                <w:bCs/>
                <w:sz w:val="20"/>
              </w:rPr>
            </w:pPr>
            <w:r w:rsidRPr="00B83F8D">
              <w:drawing>
                <wp:inline distT="0" distB="0" distL="0" distR="0" wp14:anchorId="0F021FA5" wp14:editId="5F84C24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0278EFC" w14:textId="7B809B83" w:rsidR="00C1305F" w:rsidRPr="00B83F8D" w:rsidRDefault="00C1305F" w:rsidP="008767DA">
            <w:pPr>
              <w:spacing w:before="400" w:after="48"/>
              <w:rPr>
                <w:rFonts w:ascii="Verdana" w:hAnsi="Verdana"/>
                <w:b/>
                <w:bCs/>
                <w:sz w:val="20"/>
              </w:rPr>
            </w:pPr>
            <w:r w:rsidRPr="00B83F8D">
              <w:rPr>
                <w:rFonts w:ascii="Verdana" w:hAnsi="Verdana"/>
                <w:b/>
                <w:bCs/>
                <w:sz w:val="20"/>
              </w:rPr>
              <w:t>Conférence mondiale des radiocommunications (CMR-23)</w:t>
            </w:r>
            <w:r w:rsidRPr="00B83F8D">
              <w:rPr>
                <w:rFonts w:ascii="Verdana" w:hAnsi="Verdana"/>
                <w:b/>
                <w:bCs/>
                <w:sz w:val="20"/>
              </w:rPr>
              <w:br/>
            </w:r>
            <w:r w:rsidRPr="00B83F8D">
              <w:rPr>
                <w:rFonts w:ascii="Verdana" w:hAnsi="Verdana"/>
                <w:b/>
                <w:bCs/>
                <w:sz w:val="18"/>
                <w:szCs w:val="18"/>
              </w:rPr>
              <w:t xml:space="preserve">Dubaï, 20 novembre </w:t>
            </w:r>
            <w:r w:rsidR="00436AD2" w:rsidRPr="00B83F8D">
              <w:rPr>
                <w:rFonts w:ascii="Verdana" w:hAnsi="Verdana"/>
                <w:b/>
                <w:bCs/>
                <w:sz w:val="18"/>
                <w:szCs w:val="18"/>
              </w:rPr>
              <w:t>–</w:t>
            </w:r>
            <w:r w:rsidRPr="00B83F8D">
              <w:rPr>
                <w:rFonts w:ascii="Verdana" w:hAnsi="Verdana"/>
                <w:b/>
                <w:bCs/>
                <w:sz w:val="18"/>
                <w:szCs w:val="18"/>
              </w:rPr>
              <w:t xml:space="preserve"> 15 décembre 2023</w:t>
            </w:r>
          </w:p>
        </w:tc>
        <w:tc>
          <w:tcPr>
            <w:tcW w:w="1809" w:type="dxa"/>
            <w:vAlign w:val="center"/>
          </w:tcPr>
          <w:p w14:paraId="68A54E95" w14:textId="77777777" w:rsidR="00C1305F" w:rsidRPr="00B83F8D" w:rsidRDefault="00C1305F" w:rsidP="008767DA">
            <w:pPr>
              <w:spacing w:before="0"/>
            </w:pPr>
            <w:r w:rsidRPr="00B83F8D">
              <w:drawing>
                <wp:inline distT="0" distB="0" distL="0" distR="0" wp14:anchorId="031CEBC4" wp14:editId="078D81D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83F8D" w14:paraId="52D17A77" w14:textId="77777777" w:rsidTr="0050008E">
        <w:trPr>
          <w:cantSplit/>
        </w:trPr>
        <w:tc>
          <w:tcPr>
            <w:tcW w:w="6911" w:type="dxa"/>
            <w:gridSpan w:val="2"/>
            <w:tcBorders>
              <w:bottom w:val="single" w:sz="12" w:space="0" w:color="auto"/>
            </w:tcBorders>
          </w:tcPr>
          <w:p w14:paraId="1A2F22EB" w14:textId="77777777" w:rsidR="00BB1D82" w:rsidRPr="00B83F8D" w:rsidRDefault="00BB1D82" w:rsidP="008767DA">
            <w:pPr>
              <w:spacing w:before="0" w:after="48"/>
              <w:rPr>
                <w:b/>
                <w:smallCaps/>
                <w:szCs w:val="24"/>
              </w:rPr>
            </w:pPr>
          </w:p>
        </w:tc>
        <w:tc>
          <w:tcPr>
            <w:tcW w:w="3120" w:type="dxa"/>
            <w:gridSpan w:val="2"/>
            <w:tcBorders>
              <w:bottom w:val="single" w:sz="12" w:space="0" w:color="auto"/>
            </w:tcBorders>
          </w:tcPr>
          <w:p w14:paraId="1D5B4E24" w14:textId="77777777" w:rsidR="00BB1D82" w:rsidRPr="00B83F8D" w:rsidRDefault="00BB1D82" w:rsidP="008767DA">
            <w:pPr>
              <w:spacing w:before="0"/>
              <w:rPr>
                <w:rFonts w:ascii="Verdana" w:hAnsi="Verdana"/>
                <w:szCs w:val="24"/>
              </w:rPr>
            </w:pPr>
          </w:p>
        </w:tc>
      </w:tr>
      <w:tr w:rsidR="00BB1D82" w:rsidRPr="00B83F8D" w14:paraId="6613249D" w14:textId="77777777" w:rsidTr="00BB1D82">
        <w:trPr>
          <w:cantSplit/>
        </w:trPr>
        <w:tc>
          <w:tcPr>
            <w:tcW w:w="6911" w:type="dxa"/>
            <w:gridSpan w:val="2"/>
            <w:tcBorders>
              <w:top w:val="single" w:sz="12" w:space="0" w:color="auto"/>
            </w:tcBorders>
          </w:tcPr>
          <w:p w14:paraId="49541AB2" w14:textId="77777777" w:rsidR="00BB1D82" w:rsidRPr="00B83F8D" w:rsidRDefault="00BB1D82" w:rsidP="008767DA">
            <w:pPr>
              <w:spacing w:before="0" w:after="48"/>
              <w:rPr>
                <w:rFonts w:ascii="Verdana" w:hAnsi="Verdana"/>
                <w:b/>
                <w:smallCaps/>
                <w:sz w:val="20"/>
              </w:rPr>
            </w:pPr>
          </w:p>
        </w:tc>
        <w:tc>
          <w:tcPr>
            <w:tcW w:w="3120" w:type="dxa"/>
            <w:gridSpan w:val="2"/>
            <w:tcBorders>
              <w:top w:val="single" w:sz="12" w:space="0" w:color="auto"/>
            </w:tcBorders>
          </w:tcPr>
          <w:p w14:paraId="3A90F4FB" w14:textId="77777777" w:rsidR="00BB1D82" w:rsidRPr="00B83F8D" w:rsidRDefault="00BB1D82" w:rsidP="008767DA">
            <w:pPr>
              <w:spacing w:before="0"/>
              <w:rPr>
                <w:rFonts w:ascii="Verdana" w:hAnsi="Verdana"/>
                <w:sz w:val="20"/>
              </w:rPr>
            </w:pPr>
          </w:p>
        </w:tc>
      </w:tr>
      <w:tr w:rsidR="00BB1D82" w:rsidRPr="00B83F8D" w14:paraId="75C38CAB" w14:textId="77777777" w:rsidTr="00BB1D82">
        <w:trPr>
          <w:cantSplit/>
        </w:trPr>
        <w:tc>
          <w:tcPr>
            <w:tcW w:w="6911" w:type="dxa"/>
            <w:gridSpan w:val="2"/>
          </w:tcPr>
          <w:p w14:paraId="0770764D" w14:textId="77777777" w:rsidR="00BB1D82" w:rsidRPr="00B83F8D" w:rsidRDefault="006D4724" w:rsidP="008767DA">
            <w:pPr>
              <w:spacing w:before="0"/>
              <w:rPr>
                <w:rFonts w:ascii="Verdana" w:hAnsi="Verdana"/>
                <w:b/>
                <w:sz w:val="20"/>
              </w:rPr>
            </w:pPr>
            <w:r w:rsidRPr="00B83F8D">
              <w:rPr>
                <w:rFonts w:ascii="Verdana" w:hAnsi="Verdana"/>
                <w:b/>
                <w:sz w:val="20"/>
              </w:rPr>
              <w:t>SÉANCE PLÉNIÈRE</w:t>
            </w:r>
          </w:p>
        </w:tc>
        <w:tc>
          <w:tcPr>
            <w:tcW w:w="3120" w:type="dxa"/>
            <w:gridSpan w:val="2"/>
          </w:tcPr>
          <w:p w14:paraId="00772498" w14:textId="77777777" w:rsidR="00BB1D82" w:rsidRPr="00B83F8D" w:rsidRDefault="006D4724" w:rsidP="008767DA">
            <w:pPr>
              <w:spacing w:before="0"/>
              <w:rPr>
                <w:rFonts w:ascii="Verdana" w:hAnsi="Verdana"/>
                <w:sz w:val="20"/>
              </w:rPr>
            </w:pPr>
            <w:r w:rsidRPr="00B83F8D">
              <w:rPr>
                <w:rFonts w:ascii="Verdana" w:hAnsi="Verdana"/>
                <w:b/>
                <w:sz w:val="20"/>
              </w:rPr>
              <w:t>Addendum 1 au</w:t>
            </w:r>
            <w:r w:rsidRPr="00B83F8D">
              <w:rPr>
                <w:rFonts w:ascii="Verdana" w:hAnsi="Verdana"/>
                <w:b/>
                <w:sz w:val="20"/>
              </w:rPr>
              <w:br/>
              <w:t>Document 111(Add.11)</w:t>
            </w:r>
            <w:r w:rsidR="00BB1D82" w:rsidRPr="00B83F8D">
              <w:rPr>
                <w:rFonts w:ascii="Verdana" w:hAnsi="Verdana"/>
                <w:b/>
                <w:sz w:val="20"/>
              </w:rPr>
              <w:t>-</w:t>
            </w:r>
            <w:r w:rsidRPr="00B83F8D">
              <w:rPr>
                <w:rFonts w:ascii="Verdana" w:hAnsi="Verdana"/>
                <w:b/>
                <w:sz w:val="20"/>
              </w:rPr>
              <w:t>F</w:t>
            </w:r>
          </w:p>
        </w:tc>
      </w:tr>
      <w:tr w:rsidR="00690C7B" w:rsidRPr="00B83F8D" w14:paraId="07E12B8F" w14:textId="77777777" w:rsidTr="00BB1D82">
        <w:trPr>
          <w:cantSplit/>
        </w:trPr>
        <w:tc>
          <w:tcPr>
            <w:tcW w:w="6911" w:type="dxa"/>
            <w:gridSpan w:val="2"/>
          </w:tcPr>
          <w:p w14:paraId="69F877D4" w14:textId="77777777" w:rsidR="00690C7B" w:rsidRPr="00B83F8D" w:rsidRDefault="00690C7B" w:rsidP="008767DA">
            <w:pPr>
              <w:spacing w:before="0"/>
              <w:rPr>
                <w:rFonts w:ascii="Verdana" w:hAnsi="Verdana"/>
                <w:b/>
                <w:sz w:val="20"/>
              </w:rPr>
            </w:pPr>
          </w:p>
        </w:tc>
        <w:tc>
          <w:tcPr>
            <w:tcW w:w="3120" w:type="dxa"/>
            <w:gridSpan w:val="2"/>
          </w:tcPr>
          <w:p w14:paraId="7C19E132" w14:textId="77777777" w:rsidR="00690C7B" w:rsidRPr="00B83F8D" w:rsidRDefault="00690C7B" w:rsidP="008767DA">
            <w:pPr>
              <w:spacing w:before="0"/>
              <w:rPr>
                <w:rFonts w:ascii="Verdana" w:hAnsi="Verdana"/>
                <w:b/>
                <w:sz w:val="20"/>
              </w:rPr>
            </w:pPr>
            <w:r w:rsidRPr="00B83F8D">
              <w:rPr>
                <w:rFonts w:ascii="Verdana" w:hAnsi="Verdana"/>
                <w:b/>
                <w:sz w:val="20"/>
              </w:rPr>
              <w:t>29 octobre 2023</w:t>
            </w:r>
          </w:p>
        </w:tc>
      </w:tr>
      <w:tr w:rsidR="00690C7B" w:rsidRPr="00B83F8D" w14:paraId="1288B9A8" w14:textId="77777777" w:rsidTr="00BB1D82">
        <w:trPr>
          <w:cantSplit/>
        </w:trPr>
        <w:tc>
          <w:tcPr>
            <w:tcW w:w="6911" w:type="dxa"/>
            <w:gridSpan w:val="2"/>
          </w:tcPr>
          <w:p w14:paraId="6450D21B" w14:textId="77777777" w:rsidR="00690C7B" w:rsidRPr="00B83F8D" w:rsidRDefault="00690C7B" w:rsidP="008767DA">
            <w:pPr>
              <w:spacing w:before="0" w:after="48"/>
              <w:rPr>
                <w:rFonts w:ascii="Verdana" w:hAnsi="Verdana"/>
                <w:b/>
                <w:smallCaps/>
                <w:sz w:val="20"/>
              </w:rPr>
            </w:pPr>
          </w:p>
        </w:tc>
        <w:tc>
          <w:tcPr>
            <w:tcW w:w="3120" w:type="dxa"/>
            <w:gridSpan w:val="2"/>
          </w:tcPr>
          <w:p w14:paraId="0B9948C1" w14:textId="77777777" w:rsidR="00690C7B" w:rsidRPr="00B83F8D" w:rsidRDefault="00690C7B" w:rsidP="008767DA">
            <w:pPr>
              <w:spacing w:before="0"/>
              <w:rPr>
                <w:rFonts w:ascii="Verdana" w:hAnsi="Verdana"/>
                <w:b/>
                <w:sz w:val="20"/>
              </w:rPr>
            </w:pPr>
            <w:r w:rsidRPr="00B83F8D">
              <w:rPr>
                <w:rFonts w:ascii="Verdana" w:hAnsi="Verdana"/>
                <w:b/>
                <w:sz w:val="20"/>
              </w:rPr>
              <w:t>Original: chinois</w:t>
            </w:r>
          </w:p>
        </w:tc>
      </w:tr>
      <w:tr w:rsidR="00690C7B" w:rsidRPr="00B83F8D" w14:paraId="1C13CDC6" w14:textId="77777777" w:rsidTr="00C11970">
        <w:trPr>
          <w:cantSplit/>
        </w:trPr>
        <w:tc>
          <w:tcPr>
            <w:tcW w:w="10031" w:type="dxa"/>
            <w:gridSpan w:val="4"/>
          </w:tcPr>
          <w:p w14:paraId="22471596" w14:textId="77777777" w:rsidR="00690C7B" w:rsidRPr="00B83F8D" w:rsidRDefault="00690C7B" w:rsidP="008767DA">
            <w:pPr>
              <w:spacing w:before="0"/>
              <w:rPr>
                <w:rFonts w:ascii="Verdana" w:hAnsi="Verdana"/>
                <w:b/>
                <w:sz w:val="20"/>
              </w:rPr>
            </w:pPr>
          </w:p>
        </w:tc>
      </w:tr>
      <w:tr w:rsidR="00690C7B" w:rsidRPr="00B83F8D" w14:paraId="5FD08757" w14:textId="77777777" w:rsidTr="0050008E">
        <w:trPr>
          <w:cantSplit/>
        </w:trPr>
        <w:tc>
          <w:tcPr>
            <w:tcW w:w="10031" w:type="dxa"/>
            <w:gridSpan w:val="4"/>
          </w:tcPr>
          <w:p w14:paraId="3EC9D3D6" w14:textId="77777777" w:rsidR="00690C7B" w:rsidRPr="00B83F8D" w:rsidRDefault="00690C7B" w:rsidP="008767DA">
            <w:pPr>
              <w:pStyle w:val="Source"/>
            </w:pPr>
            <w:bookmarkStart w:id="0" w:name="dsource" w:colFirst="0" w:colLast="0"/>
            <w:r w:rsidRPr="00B83F8D">
              <w:t>Chine (République populaire de)</w:t>
            </w:r>
          </w:p>
        </w:tc>
      </w:tr>
      <w:tr w:rsidR="00690C7B" w:rsidRPr="00B83F8D" w14:paraId="35B89943" w14:textId="77777777" w:rsidTr="0050008E">
        <w:trPr>
          <w:cantSplit/>
        </w:trPr>
        <w:tc>
          <w:tcPr>
            <w:tcW w:w="10031" w:type="dxa"/>
            <w:gridSpan w:val="4"/>
          </w:tcPr>
          <w:p w14:paraId="5DE50333" w14:textId="15169BBE" w:rsidR="00690C7B" w:rsidRPr="00B83F8D" w:rsidRDefault="00436AD2" w:rsidP="008767DA">
            <w:pPr>
              <w:pStyle w:val="Title1"/>
            </w:pPr>
            <w:bookmarkStart w:id="1" w:name="dtitle1" w:colFirst="0" w:colLast="0"/>
            <w:bookmarkEnd w:id="0"/>
            <w:r w:rsidRPr="00B83F8D">
              <w:t>PROPOSITIONS POUR LES TRAVAUX DE LA CONFéRENCE</w:t>
            </w:r>
          </w:p>
        </w:tc>
      </w:tr>
      <w:tr w:rsidR="00690C7B" w:rsidRPr="00B83F8D" w14:paraId="7777BBFD" w14:textId="77777777" w:rsidTr="0050008E">
        <w:trPr>
          <w:cantSplit/>
        </w:trPr>
        <w:tc>
          <w:tcPr>
            <w:tcW w:w="10031" w:type="dxa"/>
            <w:gridSpan w:val="4"/>
          </w:tcPr>
          <w:p w14:paraId="05DC8219" w14:textId="77777777" w:rsidR="00690C7B" w:rsidRPr="00B83F8D" w:rsidRDefault="00690C7B" w:rsidP="008767DA">
            <w:pPr>
              <w:pStyle w:val="Title2"/>
            </w:pPr>
            <w:bookmarkStart w:id="2" w:name="dtitle2" w:colFirst="0" w:colLast="0"/>
            <w:bookmarkEnd w:id="1"/>
          </w:p>
        </w:tc>
      </w:tr>
      <w:tr w:rsidR="00690C7B" w:rsidRPr="00B83F8D" w14:paraId="438AD1A1" w14:textId="77777777" w:rsidTr="0050008E">
        <w:trPr>
          <w:cantSplit/>
        </w:trPr>
        <w:tc>
          <w:tcPr>
            <w:tcW w:w="10031" w:type="dxa"/>
            <w:gridSpan w:val="4"/>
          </w:tcPr>
          <w:p w14:paraId="4773E0FB" w14:textId="77777777" w:rsidR="00690C7B" w:rsidRPr="00B83F8D" w:rsidRDefault="00690C7B" w:rsidP="008767DA">
            <w:pPr>
              <w:pStyle w:val="Agendaitem"/>
              <w:rPr>
                <w:lang w:val="fr-FR"/>
              </w:rPr>
            </w:pPr>
            <w:bookmarkStart w:id="3" w:name="dtitle3" w:colFirst="0" w:colLast="0"/>
            <w:bookmarkEnd w:id="2"/>
            <w:r w:rsidRPr="00B83F8D">
              <w:rPr>
                <w:lang w:val="fr-FR"/>
              </w:rPr>
              <w:t>Point 1.11 de l'ordre du jour</w:t>
            </w:r>
          </w:p>
        </w:tc>
      </w:tr>
    </w:tbl>
    <w:bookmarkEnd w:id="3"/>
    <w:p w14:paraId="3F98DC2A" w14:textId="77777777" w:rsidR="001B586E" w:rsidRPr="00B83F8D" w:rsidRDefault="001B586E" w:rsidP="008767DA">
      <w:r w:rsidRPr="00B83F8D">
        <w:rPr>
          <w:bCs/>
          <w:iCs/>
        </w:rPr>
        <w:t>1.11</w:t>
      </w:r>
      <w:r w:rsidRPr="00B83F8D">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B83F8D">
        <w:rPr>
          <w:b/>
          <w:iCs/>
        </w:rPr>
        <w:t>361 (Rév.CMR-19)</w:t>
      </w:r>
      <w:r w:rsidRPr="00B83F8D">
        <w:rPr>
          <w:bCs/>
          <w:iCs/>
        </w:rPr>
        <w:t>;</w:t>
      </w:r>
    </w:p>
    <w:p w14:paraId="66430674" w14:textId="32B2957E" w:rsidR="003A583E" w:rsidRPr="00B83F8D" w:rsidRDefault="00436AD2" w:rsidP="008767DA">
      <w:pPr>
        <w:pStyle w:val="Headingb"/>
      </w:pPr>
      <w:r w:rsidRPr="00B83F8D">
        <w:t>Introduction</w:t>
      </w:r>
    </w:p>
    <w:p w14:paraId="7C51E874" w14:textId="0A3A007C" w:rsidR="00436AD2" w:rsidRPr="00B83F8D" w:rsidRDefault="00E73604" w:rsidP="008767DA">
      <w:r w:rsidRPr="00B83F8D">
        <w:t xml:space="preserve">Compte tenu du développement des technologies et des équipements de radiocommunication maritime, l'Organisation maritime internationale (OMI) a apporté des modifications importantes à sa réglementation et à ses prescriptions en matière de radiocommunications maritimes dans le cadre de la modernisation du Système mondial de détresse et de sécurité en mer (SMDSM). Maintenant que la modernisation du SMDSM </w:t>
      </w:r>
      <w:r w:rsidR="00AC7813" w:rsidRPr="00B83F8D">
        <w:t>est</w:t>
      </w:r>
      <w:r w:rsidRPr="00B83F8D">
        <w:t xml:space="preserve"> achevée, l'UIT doit prendre des mesures réglementaires pour répondre </w:t>
      </w:r>
      <w:r w:rsidR="0097339B" w:rsidRPr="00B83F8D">
        <w:t>à des</w:t>
      </w:r>
      <w:r w:rsidRPr="00B83F8D">
        <w:t xml:space="preserve"> besoins adaptés en matière de radiocommunications maritimes.</w:t>
      </w:r>
    </w:p>
    <w:p w14:paraId="5186BA80" w14:textId="7AB09D84" w:rsidR="00E73604" w:rsidRPr="00B83F8D" w:rsidRDefault="00E73604" w:rsidP="008767DA">
      <w:r w:rsidRPr="00B83F8D">
        <w:t>À la seconde session de la Réunion de préparation à la Conférence de 2023 (RPC23-2) en vue de la Conférence mondiale des radiocommunications de 2023 (CMR-23), les méthodes à appliquer pour traiter ce point de l'ordre du jour et les mesures réglementaires associées ont été élaborées dans leur version définitive. En ce qui concerne l</w:t>
      </w:r>
      <w:r w:rsidR="00F14A4E" w:rsidRPr="00B83F8D">
        <w:t>'</w:t>
      </w:r>
      <w:r w:rsidRPr="00B83F8D">
        <w:t>utilisation de la bande de fréquences 1 645,5-1 646,5 MHz, il est à noter que l</w:t>
      </w:r>
      <w:r w:rsidR="00F14A4E" w:rsidRPr="00B83F8D">
        <w:t>'</w:t>
      </w:r>
      <w:r w:rsidRPr="00B83F8D">
        <w:t xml:space="preserve">utilisation des radiobalises de localisation des sinistres </w:t>
      </w:r>
      <w:r w:rsidR="005E6C94" w:rsidRPr="00B83F8D">
        <w:t xml:space="preserve">(RLS) </w:t>
      </w:r>
      <w:r w:rsidRPr="00B83F8D">
        <w:t xml:space="preserve">par satellite dans cette bande </w:t>
      </w:r>
      <w:r w:rsidR="00D73171" w:rsidRPr="00B83F8D">
        <w:t xml:space="preserve">de fréquences </w:t>
      </w:r>
      <w:r w:rsidRPr="00B83F8D">
        <w:t xml:space="preserve">a été supprimée, </w:t>
      </w:r>
      <w:r w:rsidR="005E6C94" w:rsidRPr="00B83F8D">
        <w:t xml:space="preserve">alors qu'il n'y a pas eu suffisamment d'études menées au cours de cette période d'études </w:t>
      </w:r>
      <w:r w:rsidR="003B73DD" w:rsidRPr="00B83F8D">
        <w:t>sur</w:t>
      </w:r>
      <w:r w:rsidR="005E6C94" w:rsidRPr="00B83F8D">
        <w:t xml:space="preserve"> l'utilisation future de cette bande de fréquences</w:t>
      </w:r>
      <w:r w:rsidRPr="00B83F8D">
        <w:t>.</w:t>
      </w:r>
    </w:p>
    <w:p w14:paraId="24DF1CCA" w14:textId="4B9CD349" w:rsidR="00436AD2" w:rsidRPr="00B83F8D" w:rsidRDefault="00436AD2" w:rsidP="008767DA">
      <w:pPr>
        <w:pStyle w:val="Headingb"/>
      </w:pPr>
      <w:r w:rsidRPr="00B83F8D">
        <w:t>Proposition</w:t>
      </w:r>
    </w:p>
    <w:p w14:paraId="1A49DE27" w14:textId="6DC24C44" w:rsidR="00E73604" w:rsidRPr="00B83F8D" w:rsidRDefault="00E73604" w:rsidP="008767DA">
      <w:r w:rsidRPr="00B83F8D">
        <w:t>L</w:t>
      </w:r>
      <w:r w:rsidR="000D31BA" w:rsidRPr="00B83F8D">
        <w:t>'</w:t>
      </w:r>
      <w:r w:rsidRPr="00B83F8D">
        <w:t xml:space="preserve">Administration chinoise </w:t>
      </w:r>
      <w:r w:rsidR="003B73DD" w:rsidRPr="00B83F8D">
        <w:t>est favorable</w:t>
      </w:r>
      <w:r w:rsidRPr="00B83F8D">
        <w:t xml:space="preserve"> aux considérations réglementaires et de procédure relatives à la modernisation du SMDSM et à la mise en œuvre de la navigation électronique.</w:t>
      </w:r>
    </w:p>
    <w:p w14:paraId="0D0E2ED2" w14:textId="7D5F1623" w:rsidR="00436AD2" w:rsidRPr="00B83F8D" w:rsidRDefault="00E73604" w:rsidP="008767DA">
      <w:r w:rsidRPr="00B83F8D">
        <w:t xml:space="preserve">La Chine </w:t>
      </w:r>
      <w:r w:rsidR="00996B5C" w:rsidRPr="00B83F8D">
        <w:t>appuie</w:t>
      </w:r>
      <w:r w:rsidRPr="00B83F8D">
        <w:t xml:space="preserve"> la Méthode A</w:t>
      </w:r>
      <w:r w:rsidR="0064020E" w:rsidRPr="00B83F8D">
        <w:t>, qui est proposée à titre de méthode</w:t>
      </w:r>
      <w:r w:rsidRPr="00B83F8D">
        <w:t xml:space="preserve"> unique </w:t>
      </w:r>
      <w:r w:rsidR="000D31BA" w:rsidRPr="00B83F8D">
        <w:t>pour</w:t>
      </w:r>
      <w:r w:rsidRPr="00B83F8D">
        <w:t xml:space="preserve"> </w:t>
      </w:r>
      <w:r w:rsidR="00F03586" w:rsidRPr="00B83F8D">
        <w:t>le</w:t>
      </w:r>
      <w:r w:rsidR="000D31BA" w:rsidRPr="00B83F8D">
        <w:t xml:space="preserve"> point 1.11 de l'</w:t>
      </w:r>
      <w:r w:rsidRPr="00B83F8D">
        <w:t>ordre du jour</w:t>
      </w:r>
      <w:r w:rsidR="00F03586" w:rsidRPr="00B83F8D">
        <w:t xml:space="preserve">, point 1 du </w:t>
      </w:r>
      <w:r w:rsidR="00F03586" w:rsidRPr="00B83F8D">
        <w:rPr>
          <w:i/>
          <w:iCs/>
        </w:rPr>
        <w:t xml:space="preserve">décide </w:t>
      </w:r>
      <w:r w:rsidR="00F03586" w:rsidRPr="00B83F8D">
        <w:t>de la Résolution</w:t>
      </w:r>
      <w:r w:rsidR="0064020E" w:rsidRPr="00B83F8D">
        <w:t>, en ce qui concerne</w:t>
      </w:r>
      <w:r w:rsidRPr="00B83F8D">
        <w:t>:</w:t>
      </w:r>
    </w:p>
    <w:p w14:paraId="5E0FFB45" w14:textId="1A0A0A84" w:rsidR="001B586E" w:rsidRPr="00B83F8D" w:rsidRDefault="001B586E" w:rsidP="008767DA">
      <w:pPr>
        <w:pStyle w:val="enumlev1"/>
      </w:pPr>
      <w:r w:rsidRPr="00B83F8D">
        <w:t>–</w:t>
      </w:r>
      <w:r w:rsidR="00B31361" w:rsidRPr="00B83F8D">
        <w:tab/>
      </w:r>
      <w:r w:rsidR="00CF0AD3" w:rsidRPr="00B83F8D">
        <w:t>l</w:t>
      </w:r>
      <w:r w:rsidR="0064020E" w:rsidRPr="00B83F8D">
        <w:t>a s</w:t>
      </w:r>
      <w:r w:rsidR="00B31361" w:rsidRPr="00B83F8D">
        <w:t>uppression</w:t>
      </w:r>
      <w:r w:rsidR="0064020E" w:rsidRPr="00B83F8D">
        <w:t xml:space="preserve"> </w:t>
      </w:r>
      <w:r w:rsidR="00B31361" w:rsidRPr="00B83F8D">
        <w:t>de l'impression directe à bande étroite (IDBE) pour les communications de détresse et de sécurité dans le SMDSM</w:t>
      </w:r>
      <w:r w:rsidR="00CF0AD3" w:rsidRPr="00B83F8D">
        <w:t>;</w:t>
      </w:r>
    </w:p>
    <w:p w14:paraId="47122C2A" w14:textId="67770FA8" w:rsidR="001B586E" w:rsidRPr="00B83F8D" w:rsidRDefault="001B586E" w:rsidP="008767DA">
      <w:pPr>
        <w:pStyle w:val="enumlev1"/>
      </w:pPr>
      <w:r w:rsidRPr="00B83F8D">
        <w:lastRenderedPageBreak/>
        <w:t>–</w:t>
      </w:r>
      <w:r w:rsidRPr="00B83F8D">
        <w:tab/>
      </w:r>
      <w:r w:rsidR="00CF0AD3" w:rsidRPr="00B83F8D">
        <w:t>l</w:t>
      </w:r>
      <w:r w:rsidR="0064020E" w:rsidRPr="00B83F8D">
        <w:t>a mise en œuvre d'un système de connexion automatique (ACS) pour les bandes d'ondes hectométriques et décamétriques</w:t>
      </w:r>
      <w:r w:rsidR="00CF0AD3" w:rsidRPr="00B83F8D">
        <w:t>;</w:t>
      </w:r>
    </w:p>
    <w:p w14:paraId="7206F9DF" w14:textId="09BFE3AB" w:rsidR="001B586E" w:rsidRPr="00B83F8D" w:rsidRDefault="001B586E" w:rsidP="008767DA">
      <w:pPr>
        <w:pStyle w:val="enumlev1"/>
      </w:pPr>
      <w:r w:rsidRPr="00B83F8D">
        <w:t>–</w:t>
      </w:r>
      <w:r w:rsidRPr="00B83F8D">
        <w:tab/>
      </w:r>
      <w:r w:rsidR="00CF0AD3" w:rsidRPr="00B83F8D">
        <w:t>l</w:t>
      </w:r>
      <w:r w:rsidR="0064020E" w:rsidRPr="00B83F8D">
        <w:t xml:space="preserve">'adjonction, dans l'Appendice </w:t>
      </w:r>
      <w:r w:rsidR="0064020E" w:rsidRPr="00B83F8D">
        <w:rPr>
          <w:b/>
          <w:bCs/>
        </w:rPr>
        <w:t>15</w:t>
      </w:r>
      <w:r w:rsidR="0064020E" w:rsidRPr="00B83F8D">
        <w:t xml:space="preserve"> du Règlement des radiocommunications (RR), des fréquences utilisées pour le système NAVDAT dans les bandes d'ondes hectométriques et décamétriques</w:t>
      </w:r>
      <w:r w:rsidR="00CF0AD3" w:rsidRPr="00B83F8D">
        <w:t>;</w:t>
      </w:r>
    </w:p>
    <w:p w14:paraId="442EB975" w14:textId="5DA096DE" w:rsidR="00E73604" w:rsidRPr="00B83F8D" w:rsidRDefault="0064020E" w:rsidP="008767DA">
      <w:pPr>
        <w:pStyle w:val="enumlev1"/>
      </w:pPr>
      <w:r w:rsidRPr="00B83F8D">
        <w:t>–</w:t>
      </w:r>
      <w:r w:rsidRPr="00B83F8D">
        <w:tab/>
      </w:r>
      <w:r w:rsidR="00CF0AD3" w:rsidRPr="00B83F8D">
        <w:t>l</w:t>
      </w:r>
      <w:r w:rsidRPr="00B83F8D">
        <w:t xml:space="preserve">a mise en place des émetteurs AIS-SART </w:t>
      </w:r>
      <w:r w:rsidR="00CC09D9" w:rsidRPr="00B83F8D">
        <w:t>(</w:t>
      </w:r>
      <w:r w:rsidRPr="00B83F8D">
        <w:t>de recherche et sauvetage – système d'identification automatique</w:t>
      </w:r>
      <w:r w:rsidR="00CC09D9" w:rsidRPr="00B83F8D">
        <w:t xml:space="preserve">) </w:t>
      </w:r>
      <w:r w:rsidRPr="00B83F8D">
        <w:t>en tant qu'équipements de localisation en lieu et place des répéteurs SART de type radar.</w:t>
      </w:r>
    </w:p>
    <w:p w14:paraId="2FCDD128" w14:textId="2CBE616C" w:rsidR="00996B5C" w:rsidRPr="00B83F8D" w:rsidRDefault="00E73604" w:rsidP="008767DA">
      <w:r w:rsidRPr="00B83F8D">
        <w:t xml:space="preserve">En ce qui concerne la bande de fréquences 1 645,5-1 646,5 MHz, la Chine approuve les mesures réglementaires visant à tenir compte </w:t>
      </w:r>
      <w:r w:rsidR="00A16982" w:rsidRPr="00B83F8D">
        <w:t xml:space="preserve">du fait que </w:t>
      </w:r>
      <w:r w:rsidR="002A209E" w:rsidRPr="00B83F8D">
        <w:t>l'utilisation</w:t>
      </w:r>
      <w:r w:rsidRPr="00B83F8D">
        <w:t xml:space="preserve"> des </w:t>
      </w:r>
      <w:r w:rsidR="006A2FCE" w:rsidRPr="00B83F8D">
        <w:t xml:space="preserve">radiobalises </w:t>
      </w:r>
      <w:r w:rsidRPr="00B83F8D">
        <w:t xml:space="preserve">RLS par satellite </w:t>
      </w:r>
      <w:r w:rsidR="00A16982" w:rsidRPr="00B83F8D">
        <w:t>a été supprimée d</w:t>
      </w:r>
      <w:r w:rsidR="0047129D" w:rsidRPr="00B83F8D">
        <w:t>ans</w:t>
      </w:r>
      <w:r w:rsidRPr="00B83F8D">
        <w:t xml:space="preserve"> cette bande de fréquences, mais est </w:t>
      </w:r>
      <w:r w:rsidR="00666B5C" w:rsidRPr="00B83F8D">
        <w:t>d'avis</w:t>
      </w:r>
      <w:r w:rsidR="00996B5C" w:rsidRPr="00B83F8D">
        <w:t xml:space="preserve"> de n'apporter aucune modification (NOC) aux réglementations </w:t>
      </w:r>
      <w:r w:rsidRPr="00B83F8D">
        <w:t>concernant l</w:t>
      </w:r>
      <w:r w:rsidR="00996B5C" w:rsidRPr="00B83F8D">
        <w:t>'</w:t>
      </w:r>
      <w:r w:rsidRPr="00B83F8D">
        <w:t>utilisation future de cette bande de fréquences.</w:t>
      </w:r>
    </w:p>
    <w:p w14:paraId="0D53AE87" w14:textId="37753C0E" w:rsidR="00E73604" w:rsidRPr="00B83F8D" w:rsidRDefault="00E73604" w:rsidP="008767DA">
      <w:r w:rsidRPr="00B83F8D">
        <w:t>La Chine appuie la Méthode B</w:t>
      </w:r>
      <w:r w:rsidR="00996B5C" w:rsidRPr="00B83F8D">
        <w:t>, qui est proposée à titre de méthode</w:t>
      </w:r>
      <w:r w:rsidRPr="00B83F8D">
        <w:t xml:space="preserve"> unique pour </w:t>
      </w:r>
      <w:r w:rsidR="00555D16" w:rsidRPr="00B83F8D">
        <w:t xml:space="preserve">le </w:t>
      </w:r>
      <w:r w:rsidRPr="00B83F8D">
        <w:t>point 1.11 de l</w:t>
      </w:r>
      <w:r w:rsidR="00996B5C" w:rsidRPr="00B83F8D">
        <w:t>'</w:t>
      </w:r>
      <w:r w:rsidRPr="00B83F8D">
        <w:t xml:space="preserve">ordre du jour, </w:t>
      </w:r>
      <w:r w:rsidR="00555D16" w:rsidRPr="00B83F8D">
        <w:t xml:space="preserve">point 2 du </w:t>
      </w:r>
      <w:r w:rsidR="00555D16" w:rsidRPr="00B83F8D">
        <w:rPr>
          <w:i/>
          <w:iCs/>
        </w:rPr>
        <w:t xml:space="preserve">décide </w:t>
      </w:r>
      <w:r w:rsidR="00555D16" w:rsidRPr="00B83F8D">
        <w:t>de la Résolution, selon</w:t>
      </w:r>
      <w:r w:rsidRPr="00B83F8D">
        <w:t xml:space="preserve"> laquelle aucune attribution de fréquences </w:t>
      </w:r>
      <w:r w:rsidR="00996B5C" w:rsidRPr="00B83F8D">
        <w:t>additionnelle</w:t>
      </w:r>
      <w:r w:rsidRPr="00B83F8D">
        <w:t xml:space="preserve"> n</w:t>
      </w:r>
      <w:r w:rsidR="00996B5C" w:rsidRPr="00B83F8D">
        <w:t>'</w:t>
      </w:r>
      <w:r w:rsidRPr="00B83F8D">
        <w:t>est nécessaire dans l</w:t>
      </w:r>
      <w:r w:rsidR="00996B5C" w:rsidRPr="00B83F8D">
        <w:t>'</w:t>
      </w:r>
      <w:r w:rsidRPr="00B83F8D">
        <w:t xml:space="preserve">Article </w:t>
      </w:r>
      <w:r w:rsidRPr="00B83F8D">
        <w:rPr>
          <w:b/>
          <w:bCs/>
        </w:rPr>
        <w:t>5</w:t>
      </w:r>
      <w:r w:rsidRPr="00B83F8D">
        <w:t xml:space="preserve"> du RR pour la navigation électronique.</w:t>
      </w:r>
    </w:p>
    <w:p w14:paraId="345B901F" w14:textId="2A8B1A20" w:rsidR="0015203F" w:rsidRPr="00B83F8D" w:rsidRDefault="0015203F" w:rsidP="008767DA">
      <w:pPr>
        <w:tabs>
          <w:tab w:val="clear" w:pos="1134"/>
          <w:tab w:val="clear" w:pos="1871"/>
          <w:tab w:val="clear" w:pos="2268"/>
        </w:tabs>
        <w:overflowPunct/>
        <w:autoSpaceDE/>
        <w:autoSpaceDN/>
        <w:adjustRightInd/>
        <w:spacing w:before="0"/>
        <w:textAlignment w:val="auto"/>
      </w:pPr>
      <w:r w:rsidRPr="00B83F8D">
        <w:br w:type="page"/>
      </w:r>
    </w:p>
    <w:p w14:paraId="37B4B208" w14:textId="77777777" w:rsidR="001B586E" w:rsidRPr="00B83F8D" w:rsidRDefault="001B586E" w:rsidP="008767DA">
      <w:pPr>
        <w:pStyle w:val="ArtNo"/>
      </w:pPr>
      <w:bookmarkStart w:id="4" w:name="_Toc455752914"/>
      <w:bookmarkStart w:id="5" w:name="_Toc455756153"/>
      <w:r w:rsidRPr="00B83F8D">
        <w:lastRenderedPageBreak/>
        <w:t xml:space="preserve">ARTICLE </w:t>
      </w:r>
      <w:r w:rsidRPr="00B83F8D">
        <w:rPr>
          <w:rStyle w:val="href"/>
          <w:color w:val="000000"/>
        </w:rPr>
        <w:t>5</w:t>
      </w:r>
      <w:bookmarkEnd w:id="4"/>
      <w:bookmarkEnd w:id="5"/>
    </w:p>
    <w:p w14:paraId="2A1E9C4C" w14:textId="77777777" w:rsidR="001B586E" w:rsidRPr="00B83F8D" w:rsidRDefault="001B586E" w:rsidP="008767DA">
      <w:pPr>
        <w:pStyle w:val="Arttitle"/>
      </w:pPr>
      <w:bookmarkStart w:id="6" w:name="_Toc455752915"/>
      <w:bookmarkStart w:id="7" w:name="_Toc455756154"/>
      <w:r w:rsidRPr="00B83F8D">
        <w:t>Attribution des bandes de fréquences</w:t>
      </w:r>
      <w:bookmarkEnd w:id="6"/>
      <w:bookmarkEnd w:id="7"/>
    </w:p>
    <w:p w14:paraId="735EDCB5" w14:textId="77777777" w:rsidR="001B586E" w:rsidRPr="00B83F8D" w:rsidRDefault="001B586E" w:rsidP="008767DA">
      <w:pPr>
        <w:pStyle w:val="Section1"/>
        <w:keepNext/>
        <w:rPr>
          <w:b w:val="0"/>
          <w:color w:val="000000"/>
        </w:rPr>
      </w:pPr>
      <w:r w:rsidRPr="00B83F8D">
        <w:t>Section IV – Tableau d'attribution des bandes de fréquences</w:t>
      </w:r>
      <w:r w:rsidRPr="00B83F8D">
        <w:br/>
      </w:r>
      <w:r w:rsidRPr="00B83F8D">
        <w:rPr>
          <w:b w:val="0"/>
          <w:bCs/>
        </w:rPr>
        <w:t xml:space="preserve">(Voir le numéro </w:t>
      </w:r>
      <w:r w:rsidRPr="00B83F8D">
        <w:t>2.1</w:t>
      </w:r>
      <w:r w:rsidRPr="00B83F8D">
        <w:rPr>
          <w:b w:val="0"/>
          <w:bCs/>
        </w:rPr>
        <w:t>)</w:t>
      </w:r>
      <w:r w:rsidRPr="00B83F8D">
        <w:rPr>
          <w:b w:val="0"/>
          <w:color w:val="000000"/>
        </w:rPr>
        <w:br/>
      </w:r>
    </w:p>
    <w:p w14:paraId="19460870" w14:textId="77777777" w:rsidR="00D63F80" w:rsidRPr="00B83F8D" w:rsidRDefault="001B586E" w:rsidP="008767DA">
      <w:pPr>
        <w:pStyle w:val="Proposal"/>
      </w:pPr>
      <w:r w:rsidRPr="00B83F8D">
        <w:rPr>
          <w:u w:val="single"/>
        </w:rPr>
        <w:t>NOC</w:t>
      </w:r>
      <w:r w:rsidRPr="00B83F8D">
        <w:tab/>
        <w:t>CHN/111A11A1/1</w:t>
      </w:r>
      <w:r w:rsidRPr="00B83F8D">
        <w:rPr>
          <w:vanish/>
          <w:color w:val="7F7F7F" w:themeColor="text1" w:themeTint="80"/>
          <w:vertAlign w:val="superscript"/>
        </w:rPr>
        <w:t>#1684</w:t>
      </w:r>
    </w:p>
    <w:p w14:paraId="2EBE6DC1" w14:textId="77777777" w:rsidR="001B586E" w:rsidRPr="00B83F8D" w:rsidRDefault="001B586E" w:rsidP="008767DA">
      <w:pPr>
        <w:pStyle w:val="Note"/>
        <w:rPr>
          <w:rStyle w:val="Artdef"/>
        </w:rPr>
      </w:pPr>
      <w:r w:rsidRPr="00B83F8D">
        <w:rPr>
          <w:rStyle w:val="Artdef"/>
        </w:rPr>
        <w:t>5.375</w:t>
      </w:r>
    </w:p>
    <w:p w14:paraId="5A856060" w14:textId="68DB7DD2" w:rsidR="00D63F80" w:rsidRPr="00B83F8D" w:rsidRDefault="001B586E" w:rsidP="008767DA">
      <w:pPr>
        <w:pStyle w:val="Reasons"/>
      </w:pPr>
      <w:r w:rsidRPr="00B83F8D">
        <w:rPr>
          <w:b/>
        </w:rPr>
        <w:t>Motifs:</w:t>
      </w:r>
      <w:r w:rsidRPr="00B83F8D">
        <w:tab/>
      </w:r>
      <w:r w:rsidR="00C27CFF" w:rsidRPr="00B83F8D">
        <w:t xml:space="preserve">La modification concernant l'utilisation de la bande de fréquences 1 645,5-1 646,5 MHz (Terre vers espace), précédemment utilisée par les </w:t>
      </w:r>
      <w:r w:rsidR="00555D16" w:rsidRPr="00B83F8D">
        <w:t xml:space="preserve">radiobalises </w:t>
      </w:r>
      <w:r w:rsidR="00C27CFF" w:rsidRPr="00B83F8D">
        <w:t xml:space="preserve">RLS et désormais destinée à d'autres applications, n'entre pas dans le cadre de ce point de l'ordre du jour. Étant donné qu'il n'y a pas eu suffisamment d'études sur l'utilisation future de cette bande de fréquences, même l'exploitation des </w:t>
      </w:r>
      <w:r w:rsidR="00555D16" w:rsidRPr="00B83F8D">
        <w:t xml:space="preserve">radiobalises </w:t>
      </w:r>
      <w:r w:rsidR="00C27CFF" w:rsidRPr="00B83F8D">
        <w:t>RLS par satellite (émissions sur les liaisons montantes) est supprimée de cette bande de fréquences. La bande de fréquences des liaisons descendantes et les attributions aux services correspondantes ne sont pas encore connues.</w:t>
      </w:r>
      <w:r w:rsidR="00A61944" w:rsidRPr="00B83F8D">
        <w:t xml:space="preserve"> Afin de protéger les ressources de fréquences pour le secteur maritime, il </w:t>
      </w:r>
      <w:r w:rsidR="005A72CF" w:rsidRPr="00B83F8D">
        <w:t xml:space="preserve">y </w:t>
      </w:r>
      <w:r w:rsidR="00F678B8" w:rsidRPr="00B83F8D">
        <w:t xml:space="preserve">a </w:t>
      </w:r>
      <w:r w:rsidR="005A72CF" w:rsidRPr="00B83F8D">
        <w:t>lieu de</w:t>
      </w:r>
      <w:r w:rsidR="00A61944" w:rsidRPr="00B83F8D">
        <w:t xml:space="preserve"> faire preuve de prudence et </w:t>
      </w:r>
      <w:r w:rsidR="00887DC4" w:rsidRPr="00B83F8D">
        <w:t xml:space="preserve">de </w:t>
      </w:r>
      <w:r w:rsidR="00A61944" w:rsidRPr="00B83F8D">
        <w:t>mener des études complémentaires pour garantir une utilisation efficace et raisonnable de la bande de fréquences. Il n'est pas opportun de prendre des mesures réglementaires à ce stade.</w:t>
      </w:r>
    </w:p>
    <w:p w14:paraId="49CF25DB" w14:textId="77777777" w:rsidR="001B586E" w:rsidRPr="00B83F8D" w:rsidRDefault="001B586E" w:rsidP="008767DA">
      <w:pPr>
        <w:pStyle w:val="ArtNo"/>
      </w:pPr>
      <w:bookmarkStart w:id="8" w:name="_Toc455752947"/>
      <w:bookmarkStart w:id="9" w:name="_Toc455756186"/>
      <w:r w:rsidRPr="00B83F8D">
        <w:t xml:space="preserve">ARTICLE </w:t>
      </w:r>
      <w:r w:rsidRPr="00B83F8D">
        <w:rPr>
          <w:rStyle w:val="href"/>
        </w:rPr>
        <w:t>19</w:t>
      </w:r>
      <w:bookmarkEnd w:id="8"/>
      <w:bookmarkEnd w:id="9"/>
    </w:p>
    <w:p w14:paraId="2AEC1A60" w14:textId="77777777" w:rsidR="001B586E" w:rsidRPr="00B83F8D" w:rsidRDefault="001B586E" w:rsidP="008767DA">
      <w:pPr>
        <w:pStyle w:val="Arttitle"/>
      </w:pPr>
      <w:bookmarkStart w:id="10" w:name="_Toc455752948"/>
      <w:bookmarkStart w:id="11" w:name="_Toc455756187"/>
      <w:r w:rsidRPr="00B83F8D">
        <w:t>Identification des stations</w:t>
      </w:r>
      <w:bookmarkEnd w:id="10"/>
      <w:bookmarkEnd w:id="11"/>
    </w:p>
    <w:p w14:paraId="3EBCAA38" w14:textId="77777777" w:rsidR="001B586E" w:rsidRPr="00B83F8D" w:rsidRDefault="001B586E" w:rsidP="008767DA">
      <w:pPr>
        <w:pStyle w:val="Section1"/>
      </w:pPr>
      <w:r w:rsidRPr="00B83F8D">
        <w:t>Section I – Dispositions générales</w:t>
      </w:r>
    </w:p>
    <w:p w14:paraId="66DAFBE9" w14:textId="77777777" w:rsidR="00D63F80" w:rsidRPr="00B83F8D" w:rsidRDefault="001B586E" w:rsidP="008767DA">
      <w:pPr>
        <w:pStyle w:val="Proposal"/>
      </w:pPr>
      <w:r w:rsidRPr="00B83F8D">
        <w:t>MOD</w:t>
      </w:r>
      <w:r w:rsidRPr="00B83F8D">
        <w:tab/>
        <w:t>CHN/111A11A1/2</w:t>
      </w:r>
      <w:r w:rsidRPr="00B83F8D">
        <w:rPr>
          <w:vanish/>
          <w:color w:val="7F7F7F" w:themeColor="text1" w:themeTint="80"/>
          <w:vertAlign w:val="superscript"/>
        </w:rPr>
        <w:t>#1685</w:t>
      </w:r>
    </w:p>
    <w:p w14:paraId="79FF041D" w14:textId="77777777" w:rsidR="001B586E" w:rsidRPr="00B83F8D" w:rsidRDefault="001B586E" w:rsidP="008767DA">
      <w:r w:rsidRPr="00B83F8D">
        <w:rPr>
          <w:rStyle w:val="Artdef"/>
          <w:szCs w:val="24"/>
        </w:rPr>
        <w:t>19.11</w:t>
      </w:r>
      <w:r w:rsidRPr="00B83F8D">
        <w:rPr>
          <w:rStyle w:val="Artdef"/>
          <w:szCs w:val="24"/>
        </w:rPr>
        <w:tab/>
      </w:r>
      <w:r w:rsidRPr="00B83F8D">
        <w:rPr>
          <w:rStyle w:val="Artdef"/>
          <w:szCs w:val="24"/>
        </w:rPr>
        <w:tab/>
      </w:r>
      <w:r w:rsidRPr="00B83F8D">
        <w:t>5)</w:t>
      </w:r>
      <w:r w:rsidRPr="00B83F8D">
        <w:tab/>
        <w:t xml:space="preserve">Toutes les émissions de radiobalises de localisation des sinistres (RLS) par satellite fonctionnant dans la bande 406-406,1 MHz </w:t>
      </w:r>
      <w:del w:id="12" w:author="French" w:date="2022-10-28T10:22:00Z">
        <w:r w:rsidRPr="00B83F8D" w:rsidDel="00647856">
          <w:delText xml:space="preserve">ou dans la bande 1 645,5-1 646,5 MHz, ou de RLS utilisant des techniques d'appel sélectif numérique </w:delText>
        </w:r>
      </w:del>
      <w:r w:rsidRPr="00B83F8D">
        <w:t>doivent comporter des signaux d'identification</w:t>
      </w:r>
      <w:r w:rsidRPr="00B83F8D">
        <w:rPr>
          <w:rStyle w:val="NoteChar"/>
        </w:rPr>
        <w:t>.</w:t>
      </w:r>
      <w:ins w:id="13" w:author="Fernandez Jimenez, Virginia [2]" w:date="2022-07-05T11:56:00Z">
        <w:r w:rsidRPr="00B83F8D">
          <w:rPr>
            <w:sz w:val="16"/>
            <w:szCs w:val="16"/>
          </w:rPr>
          <w:t>     </w:t>
        </w:r>
      </w:ins>
      <w:ins w:id="14" w:author="Song, Xiaojing" w:date="2022-07-05T10:02:00Z">
        <w:r w:rsidRPr="00B83F8D">
          <w:rPr>
            <w:sz w:val="16"/>
            <w:szCs w:val="16"/>
          </w:rPr>
          <w:t>(</w:t>
        </w:r>
      </w:ins>
      <w:ins w:id="15" w:author="French" w:date="2022-10-27T13:25:00Z">
        <w:r w:rsidRPr="00B83F8D">
          <w:rPr>
            <w:sz w:val="16"/>
            <w:szCs w:val="16"/>
          </w:rPr>
          <w:t>CMR</w:t>
        </w:r>
      </w:ins>
      <w:ins w:id="16" w:author="Turnbull, Karen" w:date="2022-10-05T11:19:00Z">
        <w:r w:rsidRPr="00B83F8D">
          <w:rPr>
            <w:sz w:val="16"/>
            <w:szCs w:val="16"/>
          </w:rPr>
          <w:noBreakHyphen/>
        </w:r>
      </w:ins>
      <w:ins w:id="17" w:author="Song, Xiaojing" w:date="2022-07-05T10:02:00Z">
        <w:r w:rsidRPr="00B83F8D">
          <w:rPr>
            <w:sz w:val="16"/>
            <w:szCs w:val="16"/>
          </w:rPr>
          <w:t>23)</w:t>
        </w:r>
      </w:ins>
    </w:p>
    <w:p w14:paraId="474DD102" w14:textId="6CA42A63" w:rsidR="00D63F80" w:rsidRPr="00B83F8D" w:rsidRDefault="001B586E" w:rsidP="008767DA">
      <w:pPr>
        <w:pStyle w:val="Reasons"/>
      </w:pPr>
      <w:r w:rsidRPr="00B83F8D">
        <w:rPr>
          <w:b/>
        </w:rPr>
        <w:t>Motifs:</w:t>
      </w:r>
      <w:r w:rsidRPr="00B83F8D">
        <w:tab/>
        <w:t xml:space="preserve">Les </w:t>
      </w:r>
      <w:r w:rsidR="00887DC4" w:rsidRPr="00B83F8D">
        <w:t xml:space="preserve">radiobalises </w:t>
      </w:r>
      <w:r w:rsidRPr="00B83F8D">
        <w:t>RLS ne sont pas exploitées dans la bande L ou avec les techniques</w:t>
      </w:r>
      <w:r w:rsidR="00F678B8" w:rsidRPr="00B83F8D">
        <w:t> </w:t>
      </w:r>
      <w:r w:rsidRPr="00B83F8D">
        <w:t>ASN en ondes métriques.</w:t>
      </w:r>
    </w:p>
    <w:p w14:paraId="0F5818F7" w14:textId="77777777" w:rsidR="001B586E" w:rsidRPr="00B83F8D" w:rsidRDefault="001B586E" w:rsidP="008767DA">
      <w:pPr>
        <w:pStyle w:val="ArtNo"/>
      </w:pPr>
      <w:bookmarkStart w:id="18" w:name="_Toc455752979"/>
      <w:bookmarkStart w:id="19" w:name="_Toc455756218"/>
      <w:r w:rsidRPr="00B83F8D">
        <w:t xml:space="preserve">ARTICLE </w:t>
      </w:r>
      <w:r w:rsidRPr="00B83F8D">
        <w:rPr>
          <w:rStyle w:val="href"/>
          <w:color w:val="000000"/>
        </w:rPr>
        <w:t>32</w:t>
      </w:r>
      <w:bookmarkEnd w:id="18"/>
      <w:bookmarkEnd w:id="19"/>
    </w:p>
    <w:p w14:paraId="41C26A09" w14:textId="44828756" w:rsidR="001B586E" w:rsidRPr="00B83F8D" w:rsidRDefault="001B586E" w:rsidP="008767DA">
      <w:pPr>
        <w:pStyle w:val="Arttitle"/>
      </w:pPr>
      <w:bookmarkStart w:id="20" w:name="_Toc455752980"/>
      <w:bookmarkStart w:id="21" w:name="_Toc455756219"/>
      <w:r w:rsidRPr="00B83F8D">
        <w:t xml:space="preserve">Procédures d'exploitation pour les communications de détresse </w:t>
      </w:r>
      <w:r w:rsidRPr="00B83F8D">
        <w:br/>
        <w:t xml:space="preserve">dans le Système mondial de détresse et de sécurité </w:t>
      </w:r>
      <w:r w:rsidRPr="00B83F8D">
        <w:br/>
        <w:t>en mer (SMDSM)</w:t>
      </w:r>
      <w:r w:rsidRPr="00B83F8D">
        <w:rPr>
          <w:b w:val="0"/>
          <w:bCs/>
          <w:sz w:val="16"/>
          <w:szCs w:val="16"/>
        </w:rPr>
        <w:t>     (CMR-07)</w:t>
      </w:r>
      <w:bookmarkEnd w:id="20"/>
      <w:bookmarkEnd w:id="21"/>
    </w:p>
    <w:p w14:paraId="5A6ABED9" w14:textId="77777777" w:rsidR="001B586E" w:rsidRPr="00B83F8D" w:rsidRDefault="001B586E" w:rsidP="008767DA">
      <w:pPr>
        <w:pStyle w:val="Section1"/>
      </w:pPr>
      <w:r w:rsidRPr="00B83F8D">
        <w:t>Section I – Généralités</w:t>
      </w:r>
    </w:p>
    <w:p w14:paraId="4C287408" w14:textId="77777777" w:rsidR="00D63F80" w:rsidRPr="00B83F8D" w:rsidRDefault="001B586E" w:rsidP="008767DA">
      <w:pPr>
        <w:pStyle w:val="Proposal"/>
      </w:pPr>
      <w:r w:rsidRPr="00B83F8D">
        <w:t>MOD</w:t>
      </w:r>
      <w:r w:rsidRPr="00B83F8D">
        <w:tab/>
        <w:t>CHN/111A11A1/3</w:t>
      </w:r>
      <w:r w:rsidRPr="00B83F8D">
        <w:rPr>
          <w:vanish/>
          <w:color w:val="7F7F7F" w:themeColor="text1" w:themeTint="80"/>
          <w:vertAlign w:val="superscript"/>
        </w:rPr>
        <w:t>#1689</w:t>
      </w:r>
    </w:p>
    <w:p w14:paraId="46F831A5" w14:textId="77777777" w:rsidR="001B586E" w:rsidRPr="00B83F8D" w:rsidRDefault="001B586E" w:rsidP="008767DA">
      <w:r w:rsidRPr="00B83F8D">
        <w:t>______________</w:t>
      </w:r>
    </w:p>
    <w:p w14:paraId="3A955F82" w14:textId="77777777" w:rsidR="001B586E" w:rsidRPr="00B83F8D" w:rsidRDefault="001B586E" w:rsidP="008767DA">
      <w:pPr>
        <w:pStyle w:val="FootnoteText"/>
      </w:pPr>
      <w:r w:rsidRPr="00B83F8D">
        <w:rPr>
          <w:rStyle w:val="FootnoteReference"/>
        </w:rPr>
        <w:lastRenderedPageBreak/>
        <w:t>1</w:t>
      </w:r>
      <w:r w:rsidRPr="00B83F8D">
        <w:t xml:space="preserve"> </w:t>
      </w:r>
      <w:r w:rsidRPr="00B83F8D">
        <w:tab/>
      </w:r>
      <w:r w:rsidRPr="00B83F8D">
        <w:rPr>
          <w:rStyle w:val="Artdef"/>
        </w:rPr>
        <w:t>32.7.1</w:t>
      </w:r>
      <w:r w:rsidRPr="00B83F8D">
        <w:rPr>
          <w:b/>
        </w:rPr>
        <w:tab/>
      </w:r>
      <w:r w:rsidRPr="00B83F8D">
        <w:t xml:space="preserve">L'emploi des phrases de communication maritime standard </w:t>
      </w:r>
      <w:ins w:id="22" w:author="F." w:date="2022-11-25T09:52:00Z">
        <w:r w:rsidRPr="00B83F8D">
          <w:t xml:space="preserve">(SMCP) </w:t>
        </w:r>
      </w:ins>
      <w:r w:rsidRPr="00B83F8D">
        <w:t>et, en cas de difficultés de langue, du Code international de signaux, tous deux publiés par l'Organisation maritime internationale (OMI), est également recommandé.</w:t>
      </w:r>
      <w:ins w:id="23" w:author="French" w:date="2022-08-08T14:19:00Z">
        <w:r w:rsidRPr="00B83F8D">
          <w:t xml:space="preserve"> </w:t>
        </w:r>
      </w:ins>
      <w:ins w:id="24" w:author="French" w:date="2022-08-22T10:26:00Z">
        <w:r w:rsidRPr="00B83F8D">
          <w:t xml:space="preserve">Il convient de noter que </w:t>
        </w:r>
      </w:ins>
      <w:ins w:id="25" w:author="Deturche-Nazer, Anne-Marie" w:date="2022-08-23T17:59:00Z">
        <w:r w:rsidRPr="00B83F8D">
          <w:t xml:space="preserve">la prononciation </w:t>
        </w:r>
      </w:ins>
      <w:ins w:id="26" w:author="French" w:date="2022-08-22T10:30:00Z">
        <w:r w:rsidRPr="00B83F8D">
          <w:t>des chiffres est différente dans l</w:t>
        </w:r>
      </w:ins>
      <w:ins w:id="27" w:author="French" w:date="2022-08-24T12:20:00Z">
        <w:r w:rsidRPr="00B83F8D">
          <w:t>'</w:t>
        </w:r>
      </w:ins>
      <w:ins w:id="28" w:author="French" w:date="2022-08-22T10:30:00Z">
        <w:r w:rsidRPr="00B83F8D">
          <w:t xml:space="preserve">Appendice </w:t>
        </w:r>
        <w:r w:rsidRPr="00B83F8D">
          <w:rPr>
            <w:b/>
            <w:bCs/>
          </w:rPr>
          <w:t xml:space="preserve">14 </w:t>
        </w:r>
      </w:ins>
      <w:ins w:id="29" w:author="French" w:date="2022-08-22T10:34:00Z">
        <w:r w:rsidRPr="00B83F8D">
          <w:t xml:space="preserve">et dans les phrases </w:t>
        </w:r>
      </w:ins>
      <w:ins w:id="30" w:author="F." w:date="2022-11-25T09:53:00Z">
        <w:r w:rsidRPr="00B83F8D">
          <w:t>SMCP</w:t>
        </w:r>
      </w:ins>
      <w:ins w:id="31" w:author="French" w:date="2022-08-22T14:27:00Z">
        <w:r w:rsidRPr="00B83F8D">
          <w:t xml:space="preserve"> de l</w:t>
        </w:r>
      </w:ins>
      <w:ins w:id="32" w:author="French" w:date="2022-08-24T12:19:00Z">
        <w:r w:rsidRPr="00B83F8D">
          <w:t>'</w:t>
        </w:r>
      </w:ins>
      <w:ins w:id="33" w:author="French" w:date="2022-08-22T14:27:00Z">
        <w:r w:rsidRPr="00B83F8D">
          <w:t>OMI</w:t>
        </w:r>
      </w:ins>
      <w:ins w:id="34" w:author="迪 歆" w:date="2022-04-24T10:02:00Z">
        <w:r w:rsidRPr="00B83F8D">
          <w:t>.</w:t>
        </w:r>
      </w:ins>
      <w:ins w:id="35" w:author="Fernandez Jimenez, Virginia [2]" w:date="2022-07-04T15:43:00Z">
        <w:r w:rsidRPr="00B83F8D">
          <w:rPr>
            <w:sz w:val="16"/>
            <w:szCs w:val="16"/>
          </w:rPr>
          <w:t> </w:t>
        </w:r>
      </w:ins>
      <w:ins w:id="36" w:author="Chairman" w:date="2021-06-02T14:46:00Z">
        <w:r w:rsidRPr="00B83F8D">
          <w:rPr>
            <w:sz w:val="16"/>
            <w:szCs w:val="16"/>
          </w:rPr>
          <w:t>    (</w:t>
        </w:r>
      </w:ins>
      <w:ins w:id="37" w:author="French" w:date="2022-10-27T13:36:00Z">
        <w:r w:rsidRPr="00B83F8D">
          <w:rPr>
            <w:sz w:val="16"/>
            <w:szCs w:val="16"/>
          </w:rPr>
          <w:t>CMR</w:t>
        </w:r>
      </w:ins>
      <w:ins w:id="38" w:author="Turnbull, Karen" w:date="2022-10-05T11:28:00Z">
        <w:r w:rsidRPr="00B83F8D">
          <w:rPr>
            <w:sz w:val="16"/>
            <w:szCs w:val="16"/>
          </w:rPr>
          <w:noBreakHyphen/>
        </w:r>
      </w:ins>
      <w:ins w:id="39" w:author="Chairman" w:date="2021-06-02T14:46:00Z">
        <w:r w:rsidRPr="00B83F8D">
          <w:rPr>
            <w:sz w:val="16"/>
            <w:szCs w:val="16"/>
          </w:rPr>
          <w:t>23)</w:t>
        </w:r>
      </w:ins>
    </w:p>
    <w:p w14:paraId="0F7DCC88" w14:textId="16B515D7" w:rsidR="00D63F80" w:rsidRPr="00B83F8D" w:rsidRDefault="001B586E" w:rsidP="008767DA">
      <w:pPr>
        <w:pStyle w:val="Reasons"/>
      </w:pPr>
      <w:r w:rsidRPr="00B83F8D">
        <w:rPr>
          <w:b/>
        </w:rPr>
        <w:t>Motifs:</w:t>
      </w:r>
      <w:r w:rsidRPr="00B83F8D">
        <w:tab/>
      </w:r>
      <w:r w:rsidR="00A355E9" w:rsidRPr="00B83F8D">
        <w:t xml:space="preserve">Pour éviter tout risque de confusion, il convient de rappeler aux marins et aux administrations que la prononciation des chiffres est différente dans l'Appendice </w:t>
      </w:r>
      <w:r w:rsidR="00A355E9" w:rsidRPr="00B83F8D">
        <w:rPr>
          <w:b/>
          <w:bCs/>
        </w:rPr>
        <w:t>14</w:t>
      </w:r>
      <w:r w:rsidR="00A355E9" w:rsidRPr="00B83F8D">
        <w:t xml:space="preserve"> </w:t>
      </w:r>
      <w:r w:rsidR="00D44689" w:rsidRPr="00B83F8D">
        <w:t xml:space="preserve">du RR </w:t>
      </w:r>
      <w:r w:rsidR="00A355E9" w:rsidRPr="00B83F8D">
        <w:t>et dans les phrases SMCP de l'OMI.</w:t>
      </w:r>
    </w:p>
    <w:p w14:paraId="681C29C3" w14:textId="77777777" w:rsidR="001B586E" w:rsidRPr="00B83F8D" w:rsidRDefault="001B586E" w:rsidP="008767DA">
      <w:pPr>
        <w:pStyle w:val="AppendixNo"/>
      </w:pPr>
      <w:bookmarkStart w:id="40" w:name="_Toc35933703"/>
      <w:bookmarkStart w:id="41" w:name="_Toc46345837"/>
      <w:r w:rsidRPr="00B83F8D">
        <w:t xml:space="preserve">APPENDICE </w:t>
      </w:r>
      <w:r w:rsidRPr="00B83F8D">
        <w:rPr>
          <w:rStyle w:val="href"/>
        </w:rPr>
        <w:t>15</w:t>
      </w:r>
      <w:r w:rsidRPr="00B83F8D">
        <w:t xml:space="preserve"> (RéV.CMR</w:t>
      </w:r>
      <w:r w:rsidRPr="00B83F8D">
        <w:noBreakHyphen/>
        <w:t>19)</w:t>
      </w:r>
      <w:bookmarkEnd w:id="40"/>
      <w:bookmarkEnd w:id="41"/>
    </w:p>
    <w:p w14:paraId="1B7B0C10" w14:textId="77777777" w:rsidR="001B586E" w:rsidRPr="00B83F8D" w:rsidRDefault="001B586E" w:rsidP="008767DA">
      <w:pPr>
        <w:pStyle w:val="Appendixtitle"/>
      </w:pPr>
      <w:bookmarkStart w:id="42" w:name="_Toc35933704"/>
      <w:bookmarkStart w:id="43" w:name="_Toc46345838"/>
      <w:r w:rsidRPr="00B83F8D">
        <w:t>Fréquences sur lesquelles doivent être acheminées les communications</w:t>
      </w:r>
      <w:r w:rsidRPr="00B83F8D">
        <w:br/>
        <w:t>de détresse et de sécurité du Système mondial de détresse</w:t>
      </w:r>
      <w:r w:rsidRPr="00B83F8D">
        <w:br/>
        <w:t>et de sécurité en mer (SMDSM)</w:t>
      </w:r>
      <w:bookmarkEnd w:id="42"/>
      <w:bookmarkEnd w:id="43"/>
    </w:p>
    <w:p w14:paraId="5A8A7CB4" w14:textId="77777777" w:rsidR="00D63F80" w:rsidRPr="00B83F8D" w:rsidRDefault="001B586E" w:rsidP="008767DA">
      <w:pPr>
        <w:pStyle w:val="Proposal"/>
      </w:pPr>
      <w:r w:rsidRPr="00B83F8D">
        <w:rPr>
          <w:u w:val="single"/>
        </w:rPr>
        <w:t>NOC</w:t>
      </w:r>
      <w:r w:rsidRPr="00B83F8D">
        <w:tab/>
        <w:t>CHN/111A11A1/4</w:t>
      </w:r>
      <w:r w:rsidRPr="00B83F8D">
        <w:rPr>
          <w:vanish/>
          <w:color w:val="7F7F7F" w:themeColor="text1" w:themeTint="80"/>
          <w:vertAlign w:val="superscript"/>
        </w:rPr>
        <w:t>#1766</w:t>
      </w:r>
    </w:p>
    <w:p w14:paraId="0DDEFCC1" w14:textId="77777777" w:rsidR="001B586E" w:rsidRPr="00B83F8D" w:rsidRDefault="001B586E" w:rsidP="008767DA">
      <w:pPr>
        <w:pStyle w:val="TableNo"/>
      </w:pPr>
      <w:r w:rsidRPr="00B83F8D">
        <w:t>TABLEAU 15-2</w:t>
      </w:r>
      <w:r w:rsidRPr="00B83F8D">
        <w:rPr>
          <w:sz w:val="16"/>
          <w:szCs w:val="16"/>
        </w:rPr>
        <w:t>     (CMR</w:t>
      </w:r>
      <w:r w:rsidRPr="00B83F8D">
        <w:rPr>
          <w:sz w:val="16"/>
          <w:szCs w:val="16"/>
        </w:rPr>
        <w:noBreakHyphen/>
        <w:t>19)</w:t>
      </w:r>
    </w:p>
    <w:p w14:paraId="3E933927" w14:textId="77777777" w:rsidR="001B586E" w:rsidRPr="00B83F8D" w:rsidRDefault="001B586E" w:rsidP="008767DA">
      <w:pPr>
        <w:pStyle w:val="Tabletitle"/>
      </w:pPr>
      <w:r w:rsidRPr="00B83F8D">
        <w:t>Fréquences supérieures à 30 MHz (ondes métriques/ondes décimétriques)</w:t>
      </w:r>
    </w:p>
    <w:p w14:paraId="53578008" w14:textId="0EF35AB5" w:rsidR="001B586E" w:rsidRPr="00B83F8D" w:rsidRDefault="001B586E" w:rsidP="008767DA">
      <w:pPr>
        <w:pStyle w:val="Reasons"/>
      </w:pPr>
      <w:r w:rsidRPr="00B83F8D">
        <w:rPr>
          <w:b/>
        </w:rPr>
        <w:t>Motifs:</w:t>
      </w:r>
      <w:r w:rsidRPr="00B83F8D">
        <w:tab/>
        <w:t xml:space="preserve">La modification concernant l'utilisation de la bande de fréquences 1 645,5-1 646,5 MHz (Terre vers espace), précédemment utilisée par les </w:t>
      </w:r>
      <w:r w:rsidR="008E2915" w:rsidRPr="00B83F8D">
        <w:t xml:space="preserve">radiobalises </w:t>
      </w:r>
      <w:r w:rsidRPr="00B83F8D">
        <w:t>RLS et désormais destinée à d'autres applications, n'entre pas dans le cadre de ce point de l'ordre du jour et nécessite un complément d'étude pour assurer l'utilisation efficace et appropriée de cette bande de fréquences utile. Il a récemment été révélé que cette bande de fréquences était inutilisée depuis de nombreuses années</w:t>
      </w:r>
      <w:r w:rsidR="00A355E9" w:rsidRPr="00B83F8D">
        <w:t>.</w:t>
      </w:r>
      <w:r w:rsidRPr="00B83F8D">
        <w:t xml:space="preserve"> </w:t>
      </w:r>
      <w:r w:rsidR="00A355E9" w:rsidRPr="00B83F8D">
        <w:t>Pour faire preuve de prudence, il convient de</w:t>
      </w:r>
      <w:r w:rsidRPr="00B83F8D">
        <w:t xml:space="preserve"> mener à bien des études appropriées pour en tirer le meilleur parti.</w:t>
      </w:r>
    </w:p>
    <w:p w14:paraId="5ED78F71" w14:textId="77777777" w:rsidR="001B586E" w:rsidRPr="00B83F8D" w:rsidRDefault="001B586E" w:rsidP="008767DA">
      <w:pPr>
        <w:jc w:val="center"/>
      </w:pPr>
      <w:r w:rsidRPr="00B83F8D">
        <w:t>______________</w:t>
      </w:r>
    </w:p>
    <w:sectPr w:rsidR="001B586E" w:rsidRPr="00B83F8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8B45" w14:textId="77777777" w:rsidR="00CB685A" w:rsidRDefault="00CB685A">
      <w:r>
        <w:separator/>
      </w:r>
    </w:p>
  </w:endnote>
  <w:endnote w:type="continuationSeparator" w:id="0">
    <w:p w14:paraId="333E8D6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82A4" w14:textId="385BB06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678B8">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B180" w14:textId="03A429E0" w:rsidR="001B586E" w:rsidRDefault="001B586E" w:rsidP="001B586E">
    <w:pPr>
      <w:pStyle w:val="Footer"/>
      <w:rPr>
        <w:lang w:val="en-US"/>
      </w:rPr>
    </w:pPr>
    <w:r>
      <w:fldChar w:fldCharType="begin"/>
    </w:r>
    <w:r>
      <w:rPr>
        <w:lang w:val="en-US"/>
      </w:rPr>
      <w:instrText xml:space="preserve"> FILENAME \p  \* MERGEFORMAT </w:instrText>
    </w:r>
    <w:r>
      <w:fldChar w:fldCharType="separate"/>
    </w:r>
    <w:r w:rsidR="008767DA">
      <w:rPr>
        <w:lang w:val="en-US"/>
      </w:rPr>
      <w:t>P:\FRA\ITU-R\CONF-R\CMR23\100\111ADD11ADD01F.docx</w:t>
    </w:r>
    <w:r>
      <w:fldChar w:fldCharType="end"/>
    </w:r>
    <w:r w:rsidRPr="00F678B8">
      <w:rPr>
        <w:lang w:val="en-GB"/>
      </w:rPr>
      <w:t xml:space="preserve"> (530297)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D99C" w14:textId="1EE542A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767DA">
      <w:rPr>
        <w:lang w:val="en-US"/>
      </w:rPr>
      <w:t>P:\FRA\ITU-R\CONF-R\CMR23\100\111ADD11ADD01F.docx</w:t>
    </w:r>
    <w:r>
      <w:fldChar w:fldCharType="end"/>
    </w:r>
    <w:r w:rsidR="001B586E" w:rsidRPr="00F678B8">
      <w:rPr>
        <w:lang w:val="en-GB"/>
      </w:rPr>
      <w:t xml:space="preserve"> (530297)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D5F3" w14:textId="77777777" w:rsidR="00CB685A" w:rsidRDefault="00CB685A">
      <w:r>
        <w:rPr>
          <w:b/>
        </w:rPr>
        <w:t>_______________</w:t>
      </w:r>
    </w:p>
  </w:footnote>
  <w:footnote w:type="continuationSeparator" w:id="0">
    <w:p w14:paraId="23002C15"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91F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07D050D" w14:textId="77777777" w:rsidR="004F1F8E" w:rsidRDefault="00225CF2" w:rsidP="00FD7AA3">
    <w:pPr>
      <w:pStyle w:val="Header"/>
    </w:pPr>
    <w:r>
      <w:t>WRC</w:t>
    </w:r>
    <w:r w:rsidR="00D3426F">
      <w:t>23</w:t>
    </w:r>
    <w:r w:rsidR="004F1F8E">
      <w:t>/</w:t>
    </w:r>
    <w:r w:rsidR="006A4B45">
      <w:t>111(Add.11)(Add.1)-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33247265">
    <w:abstractNumId w:val="0"/>
  </w:num>
  <w:num w:numId="2" w16cid:durableId="10118760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Song, Xiaojing">
    <w15:presenceInfo w15:providerId="AD" w15:userId="S::xiaojing.song@itu.int::b1dd998c-8972-4ce9-a7be-e2479ab3d6fa"/>
  </w15:person>
  <w15:person w15:author="Turnbull, Karen">
    <w15:presenceInfo w15:providerId="None" w15:userId="Turnbull, Karen"/>
  </w15:person>
  <w15:person w15:author="迪 歆">
    <w15:presenceInfo w15:providerId="Windows Live" w15:userId="04ab0907eec06c6d"/>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31BA"/>
    <w:rsid w:val="001167B9"/>
    <w:rsid w:val="001267A0"/>
    <w:rsid w:val="0015203F"/>
    <w:rsid w:val="00160C64"/>
    <w:rsid w:val="0018169B"/>
    <w:rsid w:val="0019352B"/>
    <w:rsid w:val="001960D0"/>
    <w:rsid w:val="001A11F6"/>
    <w:rsid w:val="001B586E"/>
    <w:rsid w:val="001F17E8"/>
    <w:rsid w:val="00204306"/>
    <w:rsid w:val="00225CF2"/>
    <w:rsid w:val="00232FD2"/>
    <w:rsid w:val="0026554E"/>
    <w:rsid w:val="002A209E"/>
    <w:rsid w:val="002A4622"/>
    <w:rsid w:val="002A6F8F"/>
    <w:rsid w:val="002B17E5"/>
    <w:rsid w:val="002C0EBF"/>
    <w:rsid w:val="002C28A4"/>
    <w:rsid w:val="002D7E0A"/>
    <w:rsid w:val="002E7B46"/>
    <w:rsid w:val="00315AFE"/>
    <w:rsid w:val="00330740"/>
    <w:rsid w:val="003411F6"/>
    <w:rsid w:val="003606A6"/>
    <w:rsid w:val="0036650C"/>
    <w:rsid w:val="00393ACD"/>
    <w:rsid w:val="003A583E"/>
    <w:rsid w:val="003A7442"/>
    <w:rsid w:val="003B73DD"/>
    <w:rsid w:val="003E112B"/>
    <w:rsid w:val="003E1D1C"/>
    <w:rsid w:val="003E7B05"/>
    <w:rsid w:val="003F3719"/>
    <w:rsid w:val="003F6F2D"/>
    <w:rsid w:val="00436AD2"/>
    <w:rsid w:val="00466211"/>
    <w:rsid w:val="0047129D"/>
    <w:rsid w:val="00483196"/>
    <w:rsid w:val="004834A9"/>
    <w:rsid w:val="004D01FC"/>
    <w:rsid w:val="004E28C3"/>
    <w:rsid w:val="004F1F8E"/>
    <w:rsid w:val="00512A32"/>
    <w:rsid w:val="005343DA"/>
    <w:rsid w:val="00555D16"/>
    <w:rsid w:val="00560874"/>
    <w:rsid w:val="00586CF2"/>
    <w:rsid w:val="005A72CF"/>
    <w:rsid w:val="005A7C75"/>
    <w:rsid w:val="005C3768"/>
    <w:rsid w:val="005C6C3F"/>
    <w:rsid w:val="005E6C94"/>
    <w:rsid w:val="00613635"/>
    <w:rsid w:val="0062093D"/>
    <w:rsid w:val="00637ECF"/>
    <w:rsid w:val="0064020E"/>
    <w:rsid w:val="00647B59"/>
    <w:rsid w:val="00662E3B"/>
    <w:rsid w:val="00666B5C"/>
    <w:rsid w:val="00690C7B"/>
    <w:rsid w:val="006A2FCE"/>
    <w:rsid w:val="006A4B45"/>
    <w:rsid w:val="006D4724"/>
    <w:rsid w:val="006F5FA2"/>
    <w:rsid w:val="0070076C"/>
    <w:rsid w:val="00701BAE"/>
    <w:rsid w:val="00721F04"/>
    <w:rsid w:val="0072346F"/>
    <w:rsid w:val="00730E95"/>
    <w:rsid w:val="007426B9"/>
    <w:rsid w:val="00764342"/>
    <w:rsid w:val="00774362"/>
    <w:rsid w:val="00786598"/>
    <w:rsid w:val="00790C74"/>
    <w:rsid w:val="007A04E8"/>
    <w:rsid w:val="007B2C34"/>
    <w:rsid w:val="007F282B"/>
    <w:rsid w:val="00830086"/>
    <w:rsid w:val="00851625"/>
    <w:rsid w:val="00863C0A"/>
    <w:rsid w:val="008767DA"/>
    <w:rsid w:val="00887DC4"/>
    <w:rsid w:val="008A3120"/>
    <w:rsid w:val="008A4B97"/>
    <w:rsid w:val="008C5B8E"/>
    <w:rsid w:val="008C5DD5"/>
    <w:rsid w:val="008C7123"/>
    <w:rsid w:val="008D41BE"/>
    <w:rsid w:val="008D58D3"/>
    <w:rsid w:val="008E2915"/>
    <w:rsid w:val="008E3BC9"/>
    <w:rsid w:val="00923064"/>
    <w:rsid w:val="00930FFD"/>
    <w:rsid w:val="00936D25"/>
    <w:rsid w:val="00941EA5"/>
    <w:rsid w:val="00964700"/>
    <w:rsid w:val="00966C16"/>
    <w:rsid w:val="0097339B"/>
    <w:rsid w:val="0098732F"/>
    <w:rsid w:val="00996B5C"/>
    <w:rsid w:val="009A045F"/>
    <w:rsid w:val="009A6A2B"/>
    <w:rsid w:val="009C7E7C"/>
    <w:rsid w:val="00A00473"/>
    <w:rsid w:val="00A03C9B"/>
    <w:rsid w:val="00A16982"/>
    <w:rsid w:val="00A355E9"/>
    <w:rsid w:val="00A37105"/>
    <w:rsid w:val="00A606C3"/>
    <w:rsid w:val="00A61944"/>
    <w:rsid w:val="00A83B09"/>
    <w:rsid w:val="00A84541"/>
    <w:rsid w:val="00AC7813"/>
    <w:rsid w:val="00AE36A0"/>
    <w:rsid w:val="00B00294"/>
    <w:rsid w:val="00B31361"/>
    <w:rsid w:val="00B3749C"/>
    <w:rsid w:val="00B64FD0"/>
    <w:rsid w:val="00B83F8D"/>
    <w:rsid w:val="00BA5BD0"/>
    <w:rsid w:val="00BB1D82"/>
    <w:rsid w:val="00BC217E"/>
    <w:rsid w:val="00BD51C5"/>
    <w:rsid w:val="00BF26E7"/>
    <w:rsid w:val="00C1305F"/>
    <w:rsid w:val="00C27CFF"/>
    <w:rsid w:val="00C53FCA"/>
    <w:rsid w:val="00C71DEB"/>
    <w:rsid w:val="00C76BAF"/>
    <w:rsid w:val="00C814B9"/>
    <w:rsid w:val="00CB685A"/>
    <w:rsid w:val="00CC09D9"/>
    <w:rsid w:val="00CD516F"/>
    <w:rsid w:val="00CF0AD3"/>
    <w:rsid w:val="00D119A7"/>
    <w:rsid w:val="00D12C2C"/>
    <w:rsid w:val="00D25FBA"/>
    <w:rsid w:val="00D32B28"/>
    <w:rsid w:val="00D3426F"/>
    <w:rsid w:val="00D42954"/>
    <w:rsid w:val="00D44689"/>
    <w:rsid w:val="00D63F80"/>
    <w:rsid w:val="00D66EAC"/>
    <w:rsid w:val="00D730DF"/>
    <w:rsid w:val="00D73171"/>
    <w:rsid w:val="00D772F0"/>
    <w:rsid w:val="00D77BDC"/>
    <w:rsid w:val="00DC402B"/>
    <w:rsid w:val="00DE0932"/>
    <w:rsid w:val="00DF15E8"/>
    <w:rsid w:val="00E03A27"/>
    <w:rsid w:val="00E049F1"/>
    <w:rsid w:val="00E37A25"/>
    <w:rsid w:val="00E537FF"/>
    <w:rsid w:val="00E60CB2"/>
    <w:rsid w:val="00E6539B"/>
    <w:rsid w:val="00E70A31"/>
    <w:rsid w:val="00E723A7"/>
    <w:rsid w:val="00E73604"/>
    <w:rsid w:val="00EA3F38"/>
    <w:rsid w:val="00EA5AB6"/>
    <w:rsid w:val="00EC7615"/>
    <w:rsid w:val="00ED16AA"/>
    <w:rsid w:val="00ED6B8D"/>
    <w:rsid w:val="00EE3D7B"/>
    <w:rsid w:val="00EF662E"/>
    <w:rsid w:val="00F03586"/>
    <w:rsid w:val="00F10064"/>
    <w:rsid w:val="00F148F1"/>
    <w:rsid w:val="00F14A4E"/>
    <w:rsid w:val="00F678B8"/>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B2E6B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1B586E"/>
    <w:rPr>
      <w:sz w:val="16"/>
      <w:szCs w:val="16"/>
    </w:rPr>
  </w:style>
  <w:style w:type="paragraph" w:styleId="CommentText">
    <w:name w:val="annotation text"/>
    <w:basedOn w:val="Normal"/>
    <w:link w:val="CommentTextChar"/>
    <w:unhideWhenUsed/>
    <w:rsid w:val="001B586E"/>
    <w:rPr>
      <w:sz w:val="20"/>
    </w:rPr>
  </w:style>
  <w:style w:type="character" w:customStyle="1" w:styleId="CommentTextChar">
    <w:name w:val="Comment Text Char"/>
    <w:basedOn w:val="DefaultParagraphFont"/>
    <w:link w:val="CommentText"/>
    <w:rsid w:val="001B586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B586E"/>
    <w:rPr>
      <w:b/>
      <w:bCs/>
    </w:rPr>
  </w:style>
  <w:style w:type="character" w:customStyle="1" w:styleId="CommentSubjectChar">
    <w:name w:val="Comment Subject Char"/>
    <w:basedOn w:val="CommentTextChar"/>
    <w:link w:val="CommentSubject"/>
    <w:semiHidden/>
    <w:rsid w:val="001B586E"/>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R23-WRC23-C-0111!A11-A1!MSW-F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FDA43-2F54-4BE9-A310-39FBEDD881FD}">
  <ds:schemaRefs>
    <ds:schemaRef ds:uri="http://schemas.microsoft.com/sharepoint/events"/>
  </ds:schemaRefs>
</ds:datastoreItem>
</file>

<file path=customXml/itemProps2.xml><?xml version="1.0" encoding="utf-8"?>
<ds:datastoreItem xmlns:ds="http://schemas.openxmlformats.org/officeDocument/2006/customXml" ds:itemID="{BA88169A-49A9-4D22-A290-A0AF8564921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738CB5CE-814D-4B9E-B45A-69A9FD384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997</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R23-WRC23-C-0111!A11-A1!MSW-F</vt:lpstr>
    </vt:vector>
  </TitlesOfParts>
  <Manager>Secrétariat général - Pool</Manager>
  <Company>Union internationale des télécommunications (UIT)</Company>
  <LinksUpToDate>false</LinksUpToDate>
  <CharactersWithSpaces>6806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R23-WRC23-C-0111!A11-A1!MSW-F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2023-11-14T20:20:00Z</dcterms:created>
  <dcterms:modified xsi:type="dcterms:W3CDTF">2023-11-14T21:29:00Z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