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681142" w14:paraId="0E6ED068" w14:textId="77777777" w:rsidTr="00F320AA">
        <w:trPr>
          <w:cantSplit/>
        </w:trPr>
        <w:tc>
          <w:tcPr>
            <w:tcW w:w="1418" w:type="dxa"/>
            <w:vAlign w:val="center"/>
          </w:tcPr>
          <w:p w14:paraId="178BB188" w14:textId="77777777" w:rsidR="00F320AA" w:rsidRPr="00681142" w:rsidRDefault="00F320AA" w:rsidP="00F320AA">
            <w:pPr>
              <w:spacing w:before="0"/>
              <w:rPr>
                <w:rFonts w:ascii="Verdana" w:hAnsi="Verdana"/>
                <w:position w:val="6"/>
              </w:rPr>
            </w:pPr>
            <w:r w:rsidRPr="00681142">
              <w:rPr>
                <w:noProof/>
              </w:rPr>
              <w:drawing>
                <wp:inline distT="0" distB="0" distL="0" distR="0" wp14:anchorId="033E815B" wp14:editId="0FF5212E">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5266ED8" w14:textId="77777777" w:rsidR="00F320AA" w:rsidRPr="00681142" w:rsidRDefault="00F320AA" w:rsidP="00F320AA">
            <w:pPr>
              <w:spacing w:before="400" w:after="48" w:line="240" w:lineRule="atLeast"/>
              <w:rPr>
                <w:rFonts w:ascii="Verdana" w:hAnsi="Verdana"/>
                <w:position w:val="6"/>
              </w:rPr>
            </w:pPr>
            <w:r w:rsidRPr="00681142">
              <w:rPr>
                <w:rFonts w:ascii="Verdana" w:hAnsi="Verdana" w:cs="Times"/>
                <w:b/>
                <w:position w:val="6"/>
                <w:sz w:val="22"/>
                <w:szCs w:val="22"/>
              </w:rPr>
              <w:t>World Radiocommunication Conference (WRC-23)</w:t>
            </w:r>
            <w:r w:rsidRPr="00681142">
              <w:rPr>
                <w:rFonts w:ascii="Verdana" w:hAnsi="Verdana" w:cs="Times"/>
                <w:b/>
                <w:position w:val="6"/>
                <w:sz w:val="26"/>
                <w:szCs w:val="26"/>
              </w:rPr>
              <w:br/>
            </w:r>
            <w:r w:rsidRPr="00681142">
              <w:rPr>
                <w:rFonts w:ascii="Verdana" w:hAnsi="Verdana"/>
                <w:b/>
                <w:bCs/>
                <w:position w:val="6"/>
                <w:sz w:val="18"/>
                <w:szCs w:val="18"/>
              </w:rPr>
              <w:t>Dubai, 20 November - 15 December 2023</w:t>
            </w:r>
          </w:p>
        </w:tc>
        <w:tc>
          <w:tcPr>
            <w:tcW w:w="1951" w:type="dxa"/>
            <w:vAlign w:val="center"/>
          </w:tcPr>
          <w:p w14:paraId="0E773667" w14:textId="77777777" w:rsidR="00F320AA" w:rsidRPr="00681142" w:rsidRDefault="00EB0812" w:rsidP="00F320AA">
            <w:pPr>
              <w:spacing w:before="0" w:line="240" w:lineRule="atLeast"/>
            </w:pPr>
            <w:r w:rsidRPr="00681142">
              <w:rPr>
                <w:noProof/>
              </w:rPr>
              <w:drawing>
                <wp:inline distT="0" distB="0" distL="0" distR="0" wp14:anchorId="4A06A021" wp14:editId="7B39E83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81142" w14:paraId="087DC20D" w14:textId="77777777">
        <w:trPr>
          <w:cantSplit/>
        </w:trPr>
        <w:tc>
          <w:tcPr>
            <w:tcW w:w="6911" w:type="dxa"/>
            <w:gridSpan w:val="2"/>
            <w:tcBorders>
              <w:bottom w:val="single" w:sz="12" w:space="0" w:color="auto"/>
            </w:tcBorders>
          </w:tcPr>
          <w:p w14:paraId="4C3DE818" w14:textId="77777777" w:rsidR="00A066F1" w:rsidRPr="00681142"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7DFDB10A" w14:textId="77777777" w:rsidR="00A066F1" w:rsidRPr="00681142" w:rsidRDefault="00A066F1" w:rsidP="00A066F1">
            <w:pPr>
              <w:spacing w:before="0" w:line="240" w:lineRule="atLeast"/>
              <w:rPr>
                <w:rFonts w:ascii="Verdana" w:hAnsi="Verdana"/>
                <w:szCs w:val="24"/>
              </w:rPr>
            </w:pPr>
          </w:p>
        </w:tc>
      </w:tr>
      <w:tr w:rsidR="00A066F1" w:rsidRPr="00681142" w14:paraId="3864B879" w14:textId="77777777">
        <w:trPr>
          <w:cantSplit/>
        </w:trPr>
        <w:tc>
          <w:tcPr>
            <w:tcW w:w="6911" w:type="dxa"/>
            <w:gridSpan w:val="2"/>
            <w:tcBorders>
              <w:top w:val="single" w:sz="12" w:space="0" w:color="auto"/>
            </w:tcBorders>
          </w:tcPr>
          <w:p w14:paraId="5B8A121C" w14:textId="77777777" w:rsidR="00A066F1" w:rsidRPr="00681142"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AE5AE83" w14:textId="77777777" w:rsidR="00A066F1" w:rsidRPr="00681142" w:rsidRDefault="00A066F1" w:rsidP="00A066F1">
            <w:pPr>
              <w:spacing w:before="0" w:line="240" w:lineRule="atLeast"/>
              <w:rPr>
                <w:rFonts w:ascii="Verdana" w:hAnsi="Verdana"/>
                <w:sz w:val="20"/>
              </w:rPr>
            </w:pPr>
          </w:p>
        </w:tc>
      </w:tr>
      <w:tr w:rsidR="00A066F1" w:rsidRPr="00681142" w14:paraId="367215CF" w14:textId="77777777">
        <w:trPr>
          <w:cantSplit/>
          <w:trHeight w:val="23"/>
        </w:trPr>
        <w:tc>
          <w:tcPr>
            <w:tcW w:w="6911" w:type="dxa"/>
            <w:gridSpan w:val="2"/>
            <w:shd w:val="clear" w:color="auto" w:fill="auto"/>
          </w:tcPr>
          <w:p w14:paraId="0B05CE7B" w14:textId="77777777" w:rsidR="00A066F1" w:rsidRPr="00681142"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681142">
              <w:rPr>
                <w:rFonts w:ascii="Verdana" w:hAnsi="Verdana"/>
                <w:sz w:val="20"/>
                <w:szCs w:val="20"/>
              </w:rPr>
              <w:t>PLENARY MEETING</w:t>
            </w:r>
          </w:p>
        </w:tc>
        <w:tc>
          <w:tcPr>
            <w:tcW w:w="3120" w:type="dxa"/>
            <w:gridSpan w:val="2"/>
          </w:tcPr>
          <w:p w14:paraId="78CEF3F6" w14:textId="77777777" w:rsidR="00A066F1" w:rsidRPr="00681142" w:rsidRDefault="00E55816" w:rsidP="00AA666F">
            <w:pPr>
              <w:tabs>
                <w:tab w:val="left" w:pos="851"/>
              </w:tabs>
              <w:spacing w:before="0" w:line="240" w:lineRule="atLeast"/>
              <w:rPr>
                <w:rFonts w:ascii="Verdana" w:hAnsi="Verdana"/>
                <w:sz w:val="20"/>
              </w:rPr>
            </w:pPr>
            <w:r w:rsidRPr="00681142">
              <w:rPr>
                <w:rFonts w:ascii="Verdana" w:hAnsi="Verdana"/>
                <w:b/>
                <w:sz w:val="20"/>
              </w:rPr>
              <w:t>Addendum 1 to</w:t>
            </w:r>
            <w:r w:rsidRPr="00681142">
              <w:rPr>
                <w:rFonts w:ascii="Verdana" w:hAnsi="Verdana"/>
                <w:b/>
                <w:sz w:val="20"/>
              </w:rPr>
              <w:br/>
              <w:t>Document 111(Add.11)</w:t>
            </w:r>
            <w:r w:rsidR="00A066F1" w:rsidRPr="00681142">
              <w:rPr>
                <w:rFonts w:ascii="Verdana" w:hAnsi="Verdana"/>
                <w:b/>
                <w:sz w:val="20"/>
              </w:rPr>
              <w:t>-</w:t>
            </w:r>
            <w:r w:rsidR="005E10C9" w:rsidRPr="00681142">
              <w:rPr>
                <w:rFonts w:ascii="Verdana" w:hAnsi="Verdana"/>
                <w:b/>
                <w:sz w:val="20"/>
              </w:rPr>
              <w:t>E</w:t>
            </w:r>
          </w:p>
        </w:tc>
      </w:tr>
      <w:tr w:rsidR="00A066F1" w:rsidRPr="00681142" w14:paraId="62231E49" w14:textId="77777777">
        <w:trPr>
          <w:cantSplit/>
          <w:trHeight w:val="23"/>
        </w:trPr>
        <w:tc>
          <w:tcPr>
            <w:tcW w:w="6911" w:type="dxa"/>
            <w:gridSpan w:val="2"/>
            <w:shd w:val="clear" w:color="auto" w:fill="auto"/>
          </w:tcPr>
          <w:p w14:paraId="51BB8056" w14:textId="77777777" w:rsidR="00A066F1" w:rsidRPr="00681142"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13750CA" w14:textId="77777777" w:rsidR="00A066F1" w:rsidRPr="00681142" w:rsidRDefault="00420873" w:rsidP="00A066F1">
            <w:pPr>
              <w:tabs>
                <w:tab w:val="left" w:pos="993"/>
              </w:tabs>
              <w:spacing w:before="0"/>
              <w:rPr>
                <w:rFonts w:ascii="Verdana" w:hAnsi="Verdana"/>
                <w:sz w:val="20"/>
              </w:rPr>
            </w:pPr>
            <w:r w:rsidRPr="00681142">
              <w:rPr>
                <w:rFonts w:ascii="Verdana" w:hAnsi="Verdana"/>
                <w:b/>
                <w:sz w:val="20"/>
              </w:rPr>
              <w:t>29 October 2023</w:t>
            </w:r>
          </w:p>
        </w:tc>
      </w:tr>
      <w:tr w:rsidR="00A066F1" w:rsidRPr="00681142" w14:paraId="6C5DE1F6" w14:textId="77777777">
        <w:trPr>
          <w:cantSplit/>
          <w:trHeight w:val="23"/>
        </w:trPr>
        <w:tc>
          <w:tcPr>
            <w:tcW w:w="6911" w:type="dxa"/>
            <w:gridSpan w:val="2"/>
            <w:shd w:val="clear" w:color="auto" w:fill="auto"/>
          </w:tcPr>
          <w:p w14:paraId="784DCC9A" w14:textId="77777777" w:rsidR="00A066F1" w:rsidRPr="00681142"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5BAF3A56" w14:textId="77777777" w:rsidR="00A066F1" w:rsidRPr="00681142" w:rsidRDefault="00E55816" w:rsidP="00A066F1">
            <w:pPr>
              <w:tabs>
                <w:tab w:val="left" w:pos="993"/>
              </w:tabs>
              <w:spacing w:before="0"/>
              <w:rPr>
                <w:rFonts w:ascii="Verdana" w:hAnsi="Verdana"/>
                <w:b/>
                <w:sz w:val="20"/>
              </w:rPr>
            </w:pPr>
            <w:r w:rsidRPr="00681142">
              <w:rPr>
                <w:rFonts w:ascii="Verdana" w:hAnsi="Verdana"/>
                <w:b/>
                <w:sz w:val="20"/>
              </w:rPr>
              <w:t>Original: Chinese</w:t>
            </w:r>
          </w:p>
        </w:tc>
      </w:tr>
      <w:tr w:rsidR="00A066F1" w:rsidRPr="00681142" w14:paraId="2459E1F6" w14:textId="77777777" w:rsidTr="00025864">
        <w:trPr>
          <w:cantSplit/>
          <w:trHeight w:val="23"/>
        </w:trPr>
        <w:tc>
          <w:tcPr>
            <w:tcW w:w="10031" w:type="dxa"/>
            <w:gridSpan w:val="4"/>
            <w:shd w:val="clear" w:color="auto" w:fill="auto"/>
          </w:tcPr>
          <w:p w14:paraId="68B289B5" w14:textId="77777777" w:rsidR="00A066F1" w:rsidRPr="00681142" w:rsidRDefault="00A066F1" w:rsidP="00A066F1">
            <w:pPr>
              <w:tabs>
                <w:tab w:val="left" w:pos="993"/>
              </w:tabs>
              <w:spacing w:before="0"/>
              <w:rPr>
                <w:rFonts w:ascii="Verdana" w:hAnsi="Verdana"/>
                <w:b/>
                <w:sz w:val="20"/>
              </w:rPr>
            </w:pPr>
          </w:p>
        </w:tc>
      </w:tr>
      <w:tr w:rsidR="00E55816" w:rsidRPr="00681142" w14:paraId="1F3CA69D" w14:textId="77777777" w:rsidTr="00025864">
        <w:trPr>
          <w:cantSplit/>
          <w:trHeight w:val="23"/>
        </w:trPr>
        <w:tc>
          <w:tcPr>
            <w:tcW w:w="10031" w:type="dxa"/>
            <w:gridSpan w:val="4"/>
            <w:shd w:val="clear" w:color="auto" w:fill="auto"/>
          </w:tcPr>
          <w:p w14:paraId="273E61DA" w14:textId="77777777" w:rsidR="00E55816" w:rsidRPr="00681142" w:rsidRDefault="00884D60" w:rsidP="00E55816">
            <w:pPr>
              <w:pStyle w:val="Source"/>
            </w:pPr>
            <w:r w:rsidRPr="00681142">
              <w:t>China (People's Republic of)</w:t>
            </w:r>
          </w:p>
        </w:tc>
      </w:tr>
      <w:tr w:rsidR="00E55CE6" w:rsidRPr="00681142" w14:paraId="00D526F6" w14:textId="77777777" w:rsidTr="00025864">
        <w:trPr>
          <w:cantSplit/>
          <w:trHeight w:val="23"/>
        </w:trPr>
        <w:tc>
          <w:tcPr>
            <w:tcW w:w="10031" w:type="dxa"/>
            <w:gridSpan w:val="4"/>
            <w:shd w:val="clear" w:color="auto" w:fill="auto"/>
          </w:tcPr>
          <w:p w14:paraId="74D09446" w14:textId="418A0E32" w:rsidR="00E55CE6" w:rsidRPr="00681142" w:rsidRDefault="00E55CE6" w:rsidP="00E55CE6">
            <w:pPr>
              <w:pStyle w:val="Title1"/>
            </w:pPr>
            <w:r w:rsidRPr="00681142">
              <w:t>PROPOSALS FOR THE WORK OF THE CONFERENCE</w:t>
            </w:r>
          </w:p>
        </w:tc>
      </w:tr>
      <w:tr w:rsidR="00E55CE6" w:rsidRPr="00681142" w14:paraId="36AF4DDE" w14:textId="77777777" w:rsidTr="00025864">
        <w:trPr>
          <w:cantSplit/>
          <w:trHeight w:val="23"/>
        </w:trPr>
        <w:tc>
          <w:tcPr>
            <w:tcW w:w="10031" w:type="dxa"/>
            <w:gridSpan w:val="4"/>
            <w:shd w:val="clear" w:color="auto" w:fill="auto"/>
          </w:tcPr>
          <w:p w14:paraId="0C4463A4" w14:textId="77777777" w:rsidR="00E55CE6" w:rsidRPr="00681142" w:rsidRDefault="00E55CE6" w:rsidP="00E55CE6">
            <w:pPr>
              <w:pStyle w:val="Title2"/>
            </w:pPr>
          </w:p>
        </w:tc>
      </w:tr>
      <w:tr w:rsidR="00E55CE6" w:rsidRPr="00681142" w14:paraId="1E711EFC" w14:textId="77777777" w:rsidTr="00025864">
        <w:trPr>
          <w:cantSplit/>
          <w:trHeight w:val="23"/>
        </w:trPr>
        <w:tc>
          <w:tcPr>
            <w:tcW w:w="10031" w:type="dxa"/>
            <w:gridSpan w:val="4"/>
            <w:shd w:val="clear" w:color="auto" w:fill="auto"/>
          </w:tcPr>
          <w:p w14:paraId="7E4B00F8" w14:textId="77777777" w:rsidR="00E55CE6" w:rsidRPr="00681142" w:rsidRDefault="00E55CE6" w:rsidP="00E55CE6">
            <w:pPr>
              <w:pStyle w:val="Agendaitem"/>
              <w:rPr>
                <w:lang w:val="en-GB"/>
              </w:rPr>
            </w:pPr>
            <w:r w:rsidRPr="00681142">
              <w:rPr>
                <w:lang w:val="en-GB"/>
              </w:rPr>
              <w:t>Agenda item 1.11</w:t>
            </w:r>
          </w:p>
        </w:tc>
      </w:tr>
    </w:tbl>
    <w:bookmarkEnd w:id="5"/>
    <w:bookmarkEnd w:id="6"/>
    <w:p w14:paraId="74BE6ACE" w14:textId="77777777" w:rsidR="00187BD9" w:rsidRPr="00681142" w:rsidRDefault="00C14F58" w:rsidP="008B51E8">
      <w:r w:rsidRPr="00681142">
        <w:rPr>
          <w:bCs/>
        </w:rPr>
        <w:t>1.11</w:t>
      </w:r>
      <w:r w:rsidRPr="00681142">
        <w:rPr>
          <w:b/>
        </w:rPr>
        <w:tab/>
      </w:r>
      <w:r w:rsidRPr="00681142">
        <w:t xml:space="preserve">to </w:t>
      </w:r>
      <w:r w:rsidRPr="00681142">
        <w:rPr>
          <w:lang w:eastAsia="zh-CN"/>
        </w:rPr>
        <w:t>consider</w:t>
      </w:r>
      <w:r w:rsidRPr="00681142">
        <w:t xml:space="preserve"> possible regulatory actions to support the modernization of the Global Maritime Distress and Safety System (GMDSS) and the implementation of e</w:t>
      </w:r>
      <w:r w:rsidRPr="00681142">
        <w:noBreakHyphen/>
        <w:t xml:space="preserve">navigation, in accordance with Resolution </w:t>
      </w:r>
      <w:r w:rsidRPr="00681142">
        <w:rPr>
          <w:b/>
        </w:rPr>
        <w:t>361 (Rev.WRC</w:t>
      </w:r>
      <w:r w:rsidRPr="00681142">
        <w:rPr>
          <w:b/>
        </w:rPr>
        <w:noBreakHyphen/>
        <w:t>19)</w:t>
      </w:r>
      <w:r w:rsidRPr="00681142">
        <w:t>;</w:t>
      </w:r>
    </w:p>
    <w:p w14:paraId="70264B9A" w14:textId="198272A6" w:rsidR="006F6D95" w:rsidRPr="00681142" w:rsidRDefault="00E26333" w:rsidP="006A6884">
      <w:pPr>
        <w:pStyle w:val="Headingb"/>
        <w:rPr>
          <w:lang w:val="en-GB" w:eastAsia="zh-CN"/>
        </w:rPr>
      </w:pPr>
      <w:r w:rsidRPr="00681142">
        <w:rPr>
          <w:lang w:val="en-GB" w:eastAsia="zh-CN"/>
        </w:rPr>
        <w:t>Introduction</w:t>
      </w:r>
    </w:p>
    <w:p w14:paraId="082F431E" w14:textId="5E530277" w:rsidR="006F6D95" w:rsidRPr="00681142" w:rsidRDefault="00E26333" w:rsidP="006A6884">
      <w:r w:rsidRPr="00681142">
        <w:t xml:space="preserve">Noting the development of maritime radiocommunication technologies and equipment, the International Maritime Organization (IMO) made significant changes to its regulations and requirements on maritime radiocommunications during the modernization of the Global Maritime Distress and Safety System (GMDSS). Following the completion of GMDSS modernization, regulatory actions are needed in ITU to satisfy adjusted needs for maritime </w:t>
      </w:r>
      <w:proofErr w:type="gramStart"/>
      <w:r w:rsidRPr="00681142">
        <w:t>radiocommunications</w:t>
      </w:r>
      <w:proofErr w:type="gramEnd"/>
    </w:p>
    <w:p w14:paraId="182E863B" w14:textId="2AFBDB53" w:rsidR="006F6D95" w:rsidRPr="00681142" w:rsidRDefault="00E26333" w:rsidP="006A6884">
      <w:r w:rsidRPr="00681142">
        <w:t xml:space="preserve">The </w:t>
      </w:r>
      <w:r w:rsidR="00543C5C" w:rsidRPr="00681142">
        <w:t xml:space="preserve">second session of the 2023 </w:t>
      </w:r>
      <w:r w:rsidRPr="00681142">
        <w:t xml:space="preserve">Conference Preparatory Meeting (CPM 23-2) for </w:t>
      </w:r>
      <w:r w:rsidR="00543C5C" w:rsidRPr="00681142">
        <w:t xml:space="preserve">the 2023 </w:t>
      </w:r>
      <w:r w:rsidRPr="00681142">
        <w:t xml:space="preserve">World Radiocommunications Conference (WRC-23) finalized the methods to satisfy this agenda item and related regulatory actions. </w:t>
      </w:r>
      <w:r w:rsidRPr="003F5C7F">
        <w:t xml:space="preserve">Regarding the usage of </w:t>
      </w:r>
      <w:r w:rsidR="00E579F6" w:rsidRPr="003F5C7F">
        <w:t xml:space="preserve">the </w:t>
      </w:r>
      <w:r w:rsidR="000E793A" w:rsidRPr="003F5C7F">
        <w:t xml:space="preserve">frequency band </w:t>
      </w:r>
      <w:r w:rsidR="00E579F6" w:rsidRPr="003F5C7F">
        <w:t>1 645</w:t>
      </w:r>
      <w:r w:rsidR="00E579F6" w:rsidRPr="00681142">
        <w:t>.5-1 646.5</w:t>
      </w:r>
      <w:r w:rsidRPr="00681142">
        <w:t xml:space="preserve"> MHz, it is well noted that the usage of satellite Emergency Position Indicator Radio Beacons (EPIRBs) within this frequency band has been withdrawn, while there are no sufficient studies conducted during this study cycle on the future usage of this frequency band.</w:t>
      </w:r>
    </w:p>
    <w:p w14:paraId="4BE03EFA" w14:textId="197AA315" w:rsidR="006F6D95" w:rsidRPr="00681142" w:rsidRDefault="00E26333" w:rsidP="006A6884">
      <w:pPr>
        <w:pStyle w:val="Headingb"/>
        <w:rPr>
          <w:lang w:val="en-GB"/>
        </w:rPr>
      </w:pPr>
      <w:r w:rsidRPr="00681142">
        <w:rPr>
          <w:lang w:val="en-GB" w:eastAsia="zh-CN"/>
        </w:rPr>
        <w:t>Proposal</w:t>
      </w:r>
    </w:p>
    <w:p w14:paraId="61558BD6" w14:textId="77777777" w:rsidR="00E26333" w:rsidRPr="00681142" w:rsidRDefault="00E26333" w:rsidP="006A6884">
      <w:r w:rsidRPr="00681142">
        <w:t>The administration of China supports regulatory and procedural considerations on the GMDSS modernization and implementation of e-navigation.</w:t>
      </w:r>
    </w:p>
    <w:p w14:paraId="29E26B7B" w14:textId="7CB6DA48" w:rsidR="00E26333" w:rsidRPr="00681142" w:rsidRDefault="00E26333" w:rsidP="006A6884">
      <w:r w:rsidRPr="00681142">
        <w:t xml:space="preserve">China supports the unique Method A for </w:t>
      </w:r>
      <w:r w:rsidRPr="00681142">
        <w:rPr>
          <w:i/>
          <w:iCs/>
        </w:rPr>
        <w:t>resolves</w:t>
      </w:r>
      <w:r w:rsidR="006A6884" w:rsidRPr="00681142">
        <w:rPr>
          <w:i/>
          <w:iCs/>
        </w:rPr>
        <w:t> </w:t>
      </w:r>
      <w:r w:rsidRPr="00681142">
        <w:t>1 of agenda item 1.11 as follows:</w:t>
      </w:r>
    </w:p>
    <w:p w14:paraId="6E42263F" w14:textId="3B0B2A2F" w:rsidR="00E26333" w:rsidRPr="00681142" w:rsidRDefault="006A6884" w:rsidP="006A6884">
      <w:pPr>
        <w:pStyle w:val="enumlev1"/>
      </w:pPr>
      <w:r w:rsidRPr="00681142">
        <w:t>–</w:t>
      </w:r>
      <w:r w:rsidRPr="00681142">
        <w:tab/>
      </w:r>
      <w:r w:rsidR="00E26333" w:rsidRPr="00681142">
        <w:t xml:space="preserve">the deletion of </w:t>
      </w:r>
      <w:r w:rsidR="006F37E5" w:rsidRPr="00681142">
        <w:t>narrowband direct-printing (</w:t>
      </w:r>
      <w:r w:rsidR="00E26333" w:rsidRPr="00681142">
        <w:t>NBDP</w:t>
      </w:r>
      <w:r w:rsidR="00EA2554" w:rsidRPr="00681142">
        <w:t>)</w:t>
      </w:r>
      <w:r w:rsidR="00E26333" w:rsidRPr="00681142">
        <w:t xml:space="preserve"> for distress and safety communications from GMDSS;</w:t>
      </w:r>
    </w:p>
    <w:p w14:paraId="7AC2338C" w14:textId="146EDCB4" w:rsidR="00E26333" w:rsidRPr="00681142" w:rsidRDefault="006A6884" w:rsidP="006A6884">
      <w:pPr>
        <w:pStyle w:val="enumlev1"/>
      </w:pPr>
      <w:r w:rsidRPr="00681142">
        <w:t>–</w:t>
      </w:r>
      <w:r w:rsidRPr="00681142">
        <w:tab/>
      </w:r>
      <w:r w:rsidR="00E26333" w:rsidRPr="00681142">
        <w:t xml:space="preserve">the implementation of an </w:t>
      </w:r>
      <w:r w:rsidR="004B0492" w:rsidRPr="00681142">
        <w:t>automatic connection system (</w:t>
      </w:r>
      <w:r w:rsidR="00E26333" w:rsidRPr="00681142">
        <w:t>ACS</w:t>
      </w:r>
      <w:r w:rsidR="004B0492" w:rsidRPr="00681142">
        <w:t>)</w:t>
      </w:r>
      <w:r w:rsidR="00E26333" w:rsidRPr="00681142">
        <w:t xml:space="preserve"> for MF and HF;</w:t>
      </w:r>
    </w:p>
    <w:p w14:paraId="07407B06" w14:textId="625979B2" w:rsidR="00E26333" w:rsidRPr="00681142" w:rsidRDefault="006A6884" w:rsidP="006A6884">
      <w:pPr>
        <w:pStyle w:val="enumlev1"/>
      </w:pPr>
      <w:r w:rsidRPr="00681142">
        <w:t>–</w:t>
      </w:r>
      <w:r w:rsidRPr="00681142">
        <w:tab/>
      </w:r>
      <w:r w:rsidR="00E26333" w:rsidRPr="00681142">
        <w:t xml:space="preserve">the introduction of MF and HF NAVDAT frequencies into Appendix </w:t>
      </w:r>
      <w:r w:rsidR="00E26333" w:rsidRPr="00681142">
        <w:rPr>
          <w:b/>
          <w:bCs/>
        </w:rPr>
        <w:t>15</w:t>
      </w:r>
      <w:r w:rsidR="00E26333" w:rsidRPr="00681142">
        <w:t xml:space="preserve"> of the Radio Regulations; and</w:t>
      </w:r>
    </w:p>
    <w:p w14:paraId="4FBC3DB7" w14:textId="6ACAC550" w:rsidR="00E26333" w:rsidRPr="00681142" w:rsidRDefault="006A6884" w:rsidP="006A6884">
      <w:pPr>
        <w:pStyle w:val="enumlev1"/>
      </w:pPr>
      <w:r w:rsidRPr="00681142">
        <w:lastRenderedPageBreak/>
        <w:t>–</w:t>
      </w:r>
      <w:r w:rsidRPr="00681142">
        <w:tab/>
      </w:r>
      <w:r w:rsidR="00E26333" w:rsidRPr="00681142">
        <w:t xml:space="preserve">the </w:t>
      </w:r>
      <w:r w:rsidR="00E26333" w:rsidRPr="003F5C7F">
        <w:t xml:space="preserve">implementation of </w:t>
      </w:r>
      <w:r w:rsidR="000E793A" w:rsidRPr="003F5C7F">
        <w:t>automatic identification system</w:t>
      </w:r>
      <w:r w:rsidR="000E793A" w:rsidRPr="003F5C7F" w:rsidDel="000E793A">
        <w:t xml:space="preserve"> </w:t>
      </w:r>
      <w:r w:rsidR="00BA520D" w:rsidRPr="003F5C7F">
        <w:t>search and</w:t>
      </w:r>
      <w:r w:rsidR="00BA520D" w:rsidRPr="00681142">
        <w:t xml:space="preserve"> rescue transmitters (</w:t>
      </w:r>
      <w:r w:rsidR="00E26333" w:rsidRPr="00681142">
        <w:t>AIS-SART</w:t>
      </w:r>
      <w:r w:rsidR="00BA520D" w:rsidRPr="00681142">
        <w:t>)</w:t>
      </w:r>
      <w:r w:rsidR="00E26333" w:rsidRPr="00681142">
        <w:t xml:space="preserve"> as locating equipment as </w:t>
      </w:r>
      <w:r w:rsidR="00E86CBB" w:rsidRPr="00681142">
        <w:t xml:space="preserve">an </w:t>
      </w:r>
      <w:r w:rsidR="00E26333" w:rsidRPr="00681142">
        <w:t xml:space="preserve">alternative to </w:t>
      </w:r>
      <w:r w:rsidR="00E86CBB" w:rsidRPr="00681142">
        <w:t>r</w:t>
      </w:r>
      <w:r w:rsidR="00E26333" w:rsidRPr="00681142">
        <w:t>adar SART.</w:t>
      </w:r>
    </w:p>
    <w:p w14:paraId="03987997" w14:textId="1AD60A98" w:rsidR="00E26333" w:rsidRPr="00681142" w:rsidRDefault="00E26333" w:rsidP="00681142">
      <w:r w:rsidRPr="00681142">
        <w:t xml:space="preserve">Regarding the frequency band </w:t>
      </w:r>
      <w:r w:rsidR="00E579F6" w:rsidRPr="00681142">
        <w:t>1 645.5-1 646.5</w:t>
      </w:r>
      <w:r w:rsidRPr="00681142">
        <w:t xml:space="preserve"> MHz, China agrees with regulatory actions to reflect the withdrawal of satellite EPIRBs </w:t>
      </w:r>
      <w:r w:rsidR="00681142" w:rsidRPr="00681142">
        <w:t xml:space="preserve">from </w:t>
      </w:r>
      <w:r w:rsidRPr="00681142">
        <w:t xml:space="preserve">this frequency band but supports NOC </w:t>
      </w:r>
      <w:r w:rsidR="006A5FC6" w:rsidRPr="00681142">
        <w:t xml:space="preserve">for </w:t>
      </w:r>
      <w:r w:rsidRPr="00681142">
        <w:t>any regulations regarding future usage of this frequency band.</w:t>
      </w:r>
    </w:p>
    <w:p w14:paraId="1C456279" w14:textId="545FC7AD" w:rsidR="006F6D95" w:rsidRPr="00681142" w:rsidRDefault="00E26333" w:rsidP="00681142">
      <w:r w:rsidRPr="00681142">
        <w:t xml:space="preserve">China supports the unique Method B for </w:t>
      </w:r>
      <w:r w:rsidRPr="00681142">
        <w:rPr>
          <w:i/>
          <w:iCs/>
        </w:rPr>
        <w:t>resolves</w:t>
      </w:r>
      <w:r w:rsidRPr="00681142">
        <w:t xml:space="preserve"> 2 of agenda item 1.11, </w:t>
      </w:r>
      <w:r w:rsidR="00006149" w:rsidRPr="00681142">
        <w:t xml:space="preserve">according to </w:t>
      </w:r>
      <w:r w:rsidRPr="00681142">
        <w:t xml:space="preserve">which no additional frequency allocation is necessary in RR Article </w:t>
      </w:r>
      <w:r w:rsidRPr="00681142">
        <w:rPr>
          <w:b/>
          <w:bCs/>
        </w:rPr>
        <w:t>5</w:t>
      </w:r>
      <w:r w:rsidRPr="00681142">
        <w:t xml:space="preserve"> for e-navigation.</w:t>
      </w:r>
    </w:p>
    <w:p w14:paraId="4814690E" w14:textId="77777777" w:rsidR="00241FA2" w:rsidRPr="00681142" w:rsidRDefault="00241FA2" w:rsidP="00EB54B2">
      <w:pPr>
        <w:rPr>
          <w:lang w:eastAsia="zh-CN"/>
        </w:rPr>
      </w:pPr>
    </w:p>
    <w:p w14:paraId="520F209E" w14:textId="77777777" w:rsidR="00187BD9" w:rsidRPr="00681142" w:rsidRDefault="00187BD9" w:rsidP="00187BD9">
      <w:pPr>
        <w:tabs>
          <w:tab w:val="clear" w:pos="1134"/>
          <w:tab w:val="clear" w:pos="1871"/>
          <w:tab w:val="clear" w:pos="2268"/>
        </w:tabs>
        <w:overflowPunct/>
        <w:autoSpaceDE/>
        <w:autoSpaceDN/>
        <w:adjustRightInd/>
        <w:spacing w:before="0"/>
        <w:textAlignment w:val="auto"/>
        <w:rPr>
          <w:lang w:eastAsia="zh-CN"/>
        </w:rPr>
      </w:pPr>
      <w:r w:rsidRPr="00681142">
        <w:rPr>
          <w:lang w:eastAsia="zh-CN"/>
        </w:rPr>
        <w:br w:type="page"/>
      </w:r>
    </w:p>
    <w:p w14:paraId="296321C5" w14:textId="77777777" w:rsidR="00C14F58" w:rsidRPr="00681142" w:rsidRDefault="00C14F58" w:rsidP="009A1519">
      <w:pPr>
        <w:pStyle w:val="ArtNo"/>
      </w:pPr>
      <w:bookmarkStart w:id="7" w:name="_Toc42842383"/>
      <w:r w:rsidRPr="00681142">
        <w:lastRenderedPageBreak/>
        <w:t xml:space="preserve">ARTICLE </w:t>
      </w:r>
      <w:r w:rsidRPr="00681142">
        <w:rPr>
          <w:rStyle w:val="href"/>
          <w:rFonts w:eastAsiaTheme="majorEastAsia"/>
          <w:color w:val="000000"/>
        </w:rPr>
        <w:t>5</w:t>
      </w:r>
      <w:bookmarkEnd w:id="7"/>
    </w:p>
    <w:p w14:paraId="5B134A45" w14:textId="77777777" w:rsidR="00C14F58" w:rsidRPr="00681142" w:rsidRDefault="00C14F58" w:rsidP="007F1392">
      <w:pPr>
        <w:pStyle w:val="Arttitle"/>
      </w:pPr>
      <w:bookmarkStart w:id="8" w:name="_Toc327956583"/>
      <w:bookmarkStart w:id="9" w:name="_Toc42842384"/>
      <w:r w:rsidRPr="00681142">
        <w:t>Frequency allocations</w:t>
      </w:r>
      <w:bookmarkEnd w:id="8"/>
      <w:bookmarkEnd w:id="9"/>
    </w:p>
    <w:p w14:paraId="0E1532C1" w14:textId="77777777" w:rsidR="00C14F58" w:rsidRPr="00681142" w:rsidRDefault="00C14F58" w:rsidP="007F1392">
      <w:pPr>
        <w:pStyle w:val="Section1"/>
        <w:keepNext/>
      </w:pPr>
      <w:r w:rsidRPr="00681142">
        <w:t>Section IV – Table of Frequency Allocations</w:t>
      </w:r>
      <w:r w:rsidRPr="00681142">
        <w:br/>
      </w:r>
      <w:r w:rsidRPr="00681142">
        <w:rPr>
          <w:b w:val="0"/>
          <w:bCs/>
        </w:rPr>
        <w:t xml:space="preserve">(See No. </w:t>
      </w:r>
      <w:r w:rsidRPr="00681142">
        <w:t>2.1</w:t>
      </w:r>
      <w:r w:rsidRPr="00681142">
        <w:rPr>
          <w:b w:val="0"/>
          <w:bCs/>
        </w:rPr>
        <w:t>)</w:t>
      </w:r>
      <w:r w:rsidRPr="00681142">
        <w:rPr>
          <w:b w:val="0"/>
          <w:bCs/>
        </w:rPr>
        <w:br/>
      </w:r>
      <w:r w:rsidRPr="00681142">
        <w:br/>
      </w:r>
    </w:p>
    <w:p w14:paraId="5E48C8FD" w14:textId="77777777" w:rsidR="003F7446" w:rsidRPr="00681142" w:rsidRDefault="00C14F58">
      <w:pPr>
        <w:pStyle w:val="Proposal"/>
      </w:pPr>
      <w:r w:rsidRPr="00681142">
        <w:rPr>
          <w:u w:val="single"/>
        </w:rPr>
        <w:t>NOC</w:t>
      </w:r>
      <w:r w:rsidRPr="00681142">
        <w:tab/>
        <w:t>CHN/111A11A1/1</w:t>
      </w:r>
      <w:r w:rsidRPr="00681142">
        <w:rPr>
          <w:vanish/>
          <w:color w:val="7F7F7F" w:themeColor="text1" w:themeTint="80"/>
          <w:vertAlign w:val="superscript"/>
        </w:rPr>
        <w:t>#1684</w:t>
      </w:r>
    </w:p>
    <w:p w14:paraId="29537890" w14:textId="77777777" w:rsidR="00C14F58" w:rsidRPr="00681142" w:rsidRDefault="00C14F58" w:rsidP="000523E4">
      <w:pPr>
        <w:pStyle w:val="Note"/>
        <w:rPr>
          <w:rStyle w:val="Artdef"/>
          <w:b w:val="0"/>
        </w:rPr>
      </w:pPr>
      <w:r w:rsidRPr="00681142">
        <w:rPr>
          <w:rStyle w:val="Artdef"/>
          <w:szCs w:val="22"/>
        </w:rPr>
        <w:t>5.375</w:t>
      </w:r>
    </w:p>
    <w:p w14:paraId="02450050" w14:textId="21A2792E" w:rsidR="003F7446" w:rsidRPr="00681142" w:rsidRDefault="00C14F58" w:rsidP="006F6D95">
      <w:pPr>
        <w:pStyle w:val="Reasons"/>
        <w:rPr>
          <w:lang w:eastAsia="zh-CN"/>
        </w:rPr>
      </w:pPr>
      <w:r w:rsidRPr="00681142">
        <w:rPr>
          <w:b/>
          <w:lang w:eastAsia="zh-CN"/>
        </w:rPr>
        <w:t>Reasons:</w:t>
      </w:r>
      <w:r w:rsidRPr="00681142">
        <w:rPr>
          <w:lang w:eastAsia="zh-CN"/>
        </w:rPr>
        <w:tab/>
      </w:r>
      <w:r w:rsidR="00001B27" w:rsidRPr="00681142">
        <w:rPr>
          <w:lang w:eastAsia="zh-CN"/>
        </w:rPr>
        <w:t xml:space="preserve">The change of use from EPIRBs to other applications in the frequency band 1 645.5-1 646.5 MHz (Earth-to-space) </w:t>
      </w:r>
      <w:r w:rsidR="00E579F6" w:rsidRPr="00681142">
        <w:rPr>
          <w:lang w:eastAsia="zh-CN"/>
        </w:rPr>
        <w:t xml:space="preserve">falls outside </w:t>
      </w:r>
      <w:r w:rsidR="00001B27" w:rsidRPr="00681142">
        <w:rPr>
          <w:lang w:eastAsia="zh-CN"/>
        </w:rPr>
        <w:t>the scope of this agenda item. Noting that there ha</w:t>
      </w:r>
      <w:r w:rsidR="00E579F6" w:rsidRPr="00681142">
        <w:rPr>
          <w:lang w:eastAsia="zh-CN"/>
        </w:rPr>
        <w:t>ve</w:t>
      </w:r>
      <w:r w:rsidR="00001B27" w:rsidRPr="00681142">
        <w:rPr>
          <w:lang w:eastAsia="zh-CN"/>
        </w:rPr>
        <w:t xml:space="preserve"> not been sufficient studies on the future use of this frequency band, even the operation of satellite EPIRBs (uplink transmission) is removed from this frequency band. The corresponding downlink frequency band and service allocations are still unknown. To protect frequency resources for maritime, cautions and further studies are needed to ensure efficient and reasonable use of the frequency band. It is inappropriate to take any regulatory action at this stage</w:t>
      </w:r>
      <w:r w:rsidR="00681142" w:rsidRPr="00681142">
        <w:rPr>
          <w:lang w:eastAsia="zh-CN"/>
        </w:rPr>
        <w:t>.</w:t>
      </w:r>
    </w:p>
    <w:p w14:paraId="2C29A1EE" w14:textId="77777777" w:rsidR="00C14F58" w:rsidRPr="00681142" w:rsidRDefault="00C14F58" w:rsidP="009A1519">
      <w:pPr>
        <w:pStyle w:val="ArtNo"/>
        <w:rPr>
          <w:lang w:eastAsia="zh-CN"/>
        </w:rPr>
      </w:pPr>
      <w:bookmarkStart w:id="10" w:name="_Toc42842416"/>
      <w:r w:rsidRPr="00681142">
        <w:rPr>
          <w:lang w:eastAsia="zh-CN"/>
        </w:rPr>
        <w:t xml:space="preserve">ARTICLE </w:t>
      </w:r>
      <w:r w:rsidRPr="00681142">
        <w:rPr>
          <w:rStyle w:val="href"/>
          <w:lang w:eastAsia="zh-CN"/>
        </w:rPr>
        <w:t>19</w:t>
      </w:r>
      <w:bookmarkEnd w:id="10"/>
    </w:p>
    <w:p w14:paraId="5435E906" w14:textId="77777777" w:rsidR="00C14F58" w:rsidRPr="00681142" w:rsidRDefault="00C14F58" w:rsidP="007F1392">
      <w:pPr>
        <w:pStyle w:val="Arttitle"/>
        <w:rPr>
          <w:lang w:eastAsia="zh-CN"/>
        </w:rPr>
      </w:pPr>
      <w:bookmarkStart w:id="11" w:name="_Toc327956616"/>
      <w:bookmarkStart w:id="12" w:name="_Toc42842417"/>
      <w:r w:rsidRPr="00681142">
        <w:rPr>
          <w:lang w:eastAsia="zh-CN"/>
        </w:rPr>
        <w:t>Identification of stations</w:t>
      </w:r>
      <w:bookmarkEnd w:id="11"/>
      <w:bookmarkEnd w:id="12"/>
    </w:p>
    <w:p w14:paraId="3339798D" w14:textId="77777777" w:rsidR="00C14F58" w:rsidRPr="00681142" w:rsidRDefault="00C14F58" w:rsidP="007F1392">
      <w:pPr>
        <w:pStyle w:val="Section1"/>
        <w:keepNext/>
        <w:rPr>
          <w:lang w:eastAsia="zh-CN"/>
        </w:rPr>
      </w:pPr>
      <w:r w:rsidRPr="00681142">
        <w:rPr>
          <w:lang w:eastAsia="zh-CN"/>
        </w:rPr>
        <w:t>Section I − General provisions</w:t>
      </w:r>
    </w:p>
    <w:p w14:paraId="3EF8DF0E" w14:textId="77777777" w:rsidR="003F7446" w:rsidRPr="00681142" w:rsidRDefault="00C14F58">
      <w:pPr>
        <w:pStyle w:val="Proposal"/>
        <w:rPr>
          <w:lang w:eastAsia="zh-CN"/>
        </w:rPr>
      </w:pPr>
      <w:r w:rsidRPr="00681142">
        <w:rPr>
          <w:lang w:eastAsia="zh-CN"/>
        </w:rPr>
        <w:t>MOD</w:t>
      </w:r>
      <w:r w:rsidRPr="00681142">
        <w:rPr>
          <w:lang w:eastAsia="zh-CN"/>
        </w:rPr>
        <w:tab/>
        <w:t>CHN/111A11A1/2</w:t>
      </w:r>
      <w:r w:rsidRPr="00681142">
        <w:rPr>
          <w:vanish/>
          <w:color w:val="7F7F7F" w:themeColor="text1" w:themeTint="80"/>
          <w:vertAlign w:val="superscript"/>
          <w:lang w:eastAsia="zh-CN"/>
        </w:rPr>
        <w:t>#1685</w:t>
      </w:r>
    </w:p>
    <w:p w14:paraId="6C91E4D7" w14:textId="77777777" w:rsidR="00C14F58" w:rsidRPr="00681142" w:rsidRDefault="00C14F58" w:rsidP="000523E4">
      <w:r w:rsidRPr="00681142">
        <w:rPr>
          <w:rStyle w:val="Artdef"/>
          <w:szCs w:val="24"/>
          <w:lang w:eastAsia="zh-CN"/>
        </w:rPr>
        <w:t>19.11</w:t>
      </w:r>
      <w:r w:rsidRPr="00681142">
        <w:rPr>
          <w:rStyle w:val="Artdef"/>
          <w:szCs w:val="24"/>
          <w:lang w:eastAsia="zh-CN"/>
        </w:rPr>
        <w:tab/>
      </w:r>
      <w:r w:rsidRPr="00681142">
        <w:rPr>
          <w:rStyle w:val="Artdef"/>
          <w:szCs w:val="24"/>
          <w:lang w:eastAsia="zh-CN"/>
        </w:rPr>
        <w:tab/>
      </w:r>
      <w:r w:rsidRPr="00681142">
        <w:rPr>
          <w:lang w:eastAsia="zh-CN"/>
        </w:rPr>
        <w:t>5)</w:t>
      </w:r>
      <w:r w:rsidRPr="00681142">
        <w:rPr>
          <w:lang w:eastAsia="zh-CN"/>
        </w:rPr>
        <w:tab/>
        <w:t>All transmissions by satellite emergency position</w:t>
      </w:r>
      <w:r w:rsidRPr="00681142">
        <w:rPr>
          <w:lang w:eastAsia="zh-CN"/>
        </w:rPr>
        <w:noBreakHyphen/>
        <w:t xml:space="preserve">indicating </w:t>
      </w:r>
      <w:proofErr w:type="spellStart"/>
      <w:r w:rsidRPr="00681142">
        <w:rPr>
          <w:lang w:eastAsia="zh-CN"/>
        </w:rPr>
        <w:t>radiobeacons</w:t>
      </w:r>
      <w:proofErr w:type="spellEnd"/>
      <w:r w:rsidRPr="00681142">
        <w:rPr>
          <w:lang w:eastAsia="zh-CN"/>
        </w:rPr>
        <w:t xml:space="preserve"> (EPIRBs) operating in the band 406</w:t>
      </w:r>
      <w:r w:rsidRPr="00681142">
        <w:rPr>
          <w:lang w:eastAsia="zh-CN"/>
        </w:rPr>
        <w:noBreakHyphen/>
        <w:t>406.1 MHz</w:t>
      </w:r>
      <w:del w:id="13" w:author="Germany" w:date="2022-06-24T09:02:00Z">
        <w:r w:rsidRPr="00681142" w:rsidDel="006E6E08">
          <w:rPr>
            <w:lang w:eastAsia="zh-CN"/>
          </w:rPr>
          <w:delText xml:space="preserve"> or the band 1 645.5</w:delText>
        </w:r>
        <w:r w:rsidRPr="00681142" w:rsidDel="006E6E08">
          <w:rPr>
            <w:lang w:eastAsia="zh-CN"/>
          </w:rPr>
          <w:noBreakHyphen/>
          <w:delText>1 646.5 MHz, or by EPIRBs using digital selective calling techniques</w:delText>
        </w:r>
      </w:del>
      <w:del w:id="14" w:author="Turnbull, Karen" w:date="2022-10-05T11:18:00Z">
        <w:r w:rsidRPr="00681142" w:rsidDel="000523E4">
          <w:rPr>
            <w:lang w:eastAsia="zh-CN"/>
          </w:rPr>
          <w:delText>,</w:delText>
        </w:r>
      </w:del>
      <w:r w:rsidRPr="00681142">
        <w:rPr>
          <w:lang w:eastAsia="zh-CN"/>
        </w:rPr>
        <w:t xml:space="preserve"> shall carry identification signals.</w:t>
      </w:r>
      <w:ins w:id="15" w:author="Fernandez Jimenez, Virginia [2]" w:date="2022-07-05T11:56:00Z">
        <w:r w:rsidRPr="00681142">
          <w:rPr>
            <w:sz w:val="16"/>
            <w:szCs w:val="16"/>
            <w:lang w:eastAsia="zh-CN"/>
          </w:rPr>
          <w:t>     </w:t>
        </w:r>
      </w:ins>
      <w:ins w:id="16" w:author="Song, Xiaojing" w:date="2022-07-05T10:02:00Z">
        <w:r w:rsidRPr="00681142">
          <w:rPr>
            <w:sz w:val="16"/>
            <w:szCs w:val="16"/>
          </w:rPr>
          <w:t>(WRC</w:t>
        </w:r>
      </w:ins>
      <w:ins w:id="17" w:author="Turnbull, Karen" w:date="2022-10-05T11:19:00Z">
        <w:r w:rsidRPr="00681142">
          <w:rPr>
            <w:sz w:val="16"/>
            <w:szCs w:val="16"/>
          </w:rPr>
          <w:noBreakHyphen/>
        </w:r>
      </w:ins>
      <w:ins w:id="18" w:author="Song, Xiaojing" w:date="2022-07-05T10:02:00Z">
        <w:r w:rsidRPr="00681142">
          <w:rPr>
            <w:sz w:val="16"/>
            <w:szCs w:val="16"/>
          </w:rPr>
          <w:t>23)</w:t>
        </w:r>
      </w:ins>
    </w:p>
    <w:p w14:paraId="3404F442" w14:textId="7679F941" w:rsidR="003F7446" w:rsidRPr="00681142" w:rsidRDefault="00C14F58">
      <w:pPr>
        <w:pStyle w:val="Reasons"/>
      </w:pPr>
      <w:r w:rsidRPr="00681142">
        <w:rPr>
          <w:b/>
        </w:rPr>
        <w:t>Reasons:</w:t>
      </w:r>
      <w:r w:rsidRPr="00681142">
        <w:tab/>
      </w:r>
      <w:r w:rsidR="009A1519" w:rsidRPr="00681142">
        <w:t>No EPIRB operation in L band and VHF DSC.</w:t>
      </w:r>
    </w:p>
    <w:p w14:paraId="3D1B4E09" w14:textId="77777777" w:rsidR="00C14F58" w:rsidRPr="00681142" w:rsidRDefault="00C14F58" w:rsidP="009A1519">
      <w:pPr>
        <w:pStyle w:val="ArtNo"/>
      </w:pPr>
      <w:bookmarkStart w:id="19" w:name="_Toc42842448"/>
      <w:r w:rsidRPr="00681142">
        <w:t xml:space="preserve">ARTICLE </w:t>
      </w:r>
      <w:r w:rsidRPr="00681142">
        <w:rPr>
          <w:rStyle w:val="href"/>
        </w:rPr>
        <w:t>32</w:t>
      </w:r>
      <w:bookmarkEnd w:id="19"/>
    </w:p>
    <w:p w14:paraId="5B8D82BD" w14:textId="77777777" w:rsidR="00C14F58" w:rsidRPr="00681142" w:rsidRDefault="00C14F58" w:rsidP="007F1392">
      <w:pPr>
        <w:pStyle w:val="Arttitle"/>
      </w:pPr>
      <w:bookmarkStart w:id="20" w:name="_Toc327956648"/>
      <w:bookmarkStart w:id="21" w:name="_Toc42842449"/>
      <w:r w:rsidRPr="00681142">
        <w:t>Operational procedures for distress communications in the</w:t>
      </w:r>
      <w:r w:rsidRPr="00681142">
        <w:br/>
        <w:t>global maritime distress and safety system (</w:t>
      </w:r>
      <w:proofErr w:type="gramStart"/>
      <w:r w:rsidRPr="00681142">
        <w:t>GMDSS)</w:t>
      </w:r>
      <w:r w:rsidRPr="00681142">
        <w:rPr>
          <w:sz w:val="16"/>
          <w:szCs w:val="16"/>
        </w:rPr>
        <w:t>   </w:t>
      </w:r>
      <w:proofErr w:type="gramEnd"/>
      <w:r w:rsidRPr="00681142">
        <w:rPr>
          <w:sz w:val="16"/>
          <w:szCs w:val="16"/>
        </w:rPr>
        <w:t>  </w:t>
      </w:r>
      <w:r w:rsidRPr="00681142">
        <w:rPr>
          <w:b w:val="0"/>
          <w:bCs/>
          <w:sz w:val="16"/>
          <w:szCs w:val="16"/>
        </w:rPr>
        <w:t>(WRC</w:t>
      </w:r>
      <w:r w:rsidRPr="00681142">
        <w:rPr>
          <w:b w:val="0"/>
          <w:bCs/>
          <w:sz w:val="16"/>
          <w:szCs w:val="16"/>
        </w:rPr>
        <w:noBreakHyphen/>
        <w:t>07)</w:t>
      </w:r>
      <w:bookmarkEnd w:id="20"/>
      <w:bookmarkEnd w:id="21"/>
    </w:p>
    <w:p w14:paraId="5EDD73D6" w14:textId="77777777" w:rsidR="00C14F58" w:rsidRPr="00681142" w:rsidRDefault="00C14F58" w:rsidP="007F1392">
      <w:pPr>
        <w:pStyle w:val="Section1"/>
        <w:keepNext/>
        <w:tabs>
          <w:tab w:val="left" w:pos="1134"/>
          <w:tab w:val="left" w:pos="1871"/>
          <w:tab w:val="left" w:pos="2268"/>
        </w:tabs>
      </w:pPr>
      <w:r w:rsidRPr="00681142">
        <w:t>Section I − General</w:t>
      </w:r>
    </w:p>
    <w:p w14:paraId="22A194AA" w14:textId="77777777" w:rsidR="00716318" w:rsidRPr="00681142" w:rsidRDefault="00716318" w:rsidP="00716318">
      <w:pPr>
        <w:pStyle w:val="Proposal"/>
      </w:pPr>
      <w:r w:rsidRPr="00681142">
        <w:t>MOD</w:t>
      </w:r>
      <w:r w:rsidRPr="00681142">
        <w:tab/>
        <w:t>CHN/111A11A1/3</w:t>
      </w:r>
      <w:r w:rsidRPr="00681142">
        <w:rPr>
          <w:vanish/>
          <w:color w:val="7F7F7F" w:themeColor="text1" w:themeTint="80"/>
          <w:vertAlign w:val="superscript"/>
        </w:rPr>
        <w:t>#1689</w:t>
      </w:r>
    </w:p>
    <w:p w14:paraId="2BD0F5A9" w14:textId="77777777" w:rsidR="00716318" w:rsidRPr="00681142" w:rsidRDefault="00716318" w:rsidP="00716318">
      <w:pPr>
        <w:keepNext/>
      </w:pPr>
      <w:r w:rsidRPr="00681142">
        <w:t>______________</w:t>
      </w:r>
    </w:p>
    <w:p w14:paraId="0A6D0BD8" w14:textId="77777777" w:rsidR="00716318" w:rsidRPr="00681142" w:rsidRDefault="00716318" w:rsidP="00716318">
      <w:pPr>
        <w:pStyle w:val="FootnoteText"/>
      </w:pPr>
      <w:r w:rsidRPr="00681142">
        <w:rPr>
          <w:rStyle w:val="FootnoteReference"/>
        </w:rPr>
        <w:t>1</w:t>
      </w:r>
      <w:r w:rsidRPr="00681142">
        <w:t xml:space="preserve"> </w:t>
      </w:r>
      <w:r w:rsidRPr="00681142">
        <w:tab/>
      </w:r>
      <w:r w:rsidRPr="00681142">
        <w:rPr>
          <w:rStyle w:val="Artdef"/>
        </w:rPr>
        <w:t>32.7.1</w:t>
      </w:r>
      <w:r w:rsidRPr="00681142">
        <w:rPr>
          <w:b/>
        </w:rPr>
        <w:tab/>
      </w:r>
      <w:r w:rsidRPr="00681142">
        <w:t>The use of the Standard Marine Communication Phrases</w:t>
      </w:r>
      <w:ins w:id="22" w:author="Falong Liu" w:date="2022-06-01T16:26:00Z">
        <w:r w:rsidRPr="00681142">
          <w:t xml:space="preserve"> </w:t>
        </w:r>
      </w:ins>
      <w:ins w:id="23" w:author="迪 歆" w:date="2022-05-27T17:04:00Z">
        <w:r w:rsidRPr="00681142">
          <w:t>(SMCP)</w:t>
        </w:r>
      </w:ins>
      <w:r w:rsidRPr="00681142">
        <w:t xml:space="preserve"> and, where language difficulties exist</w:t>
      </w:r>
      <w:del w:id="24" w:author="ITU" w:date="2022-07-21T12:30:00Z">
        <w:r w:rsidRPr="00681142" w:rsidDel="008C7576">
          <w:delText>s</w:delText>
        </w:r>
      </w:del>
      <w:r w:rsidRPr="00681142">
        <w:t>, the International Code of Signals, both published by the International Maritime Organization (IMO), is also recommended.</w:t>
      </w:r>
      <w:ins w:id="25" w:author="Turnbull, Karen" w:date="2022-10-05T11:28:00Z">
        <w:r w:rsidRPr="00681142">
          <w:t xml:space="preserve"> </w:t>
        </w:r>
      </w:ins>
      <w:ins w:id="26" w:author="迪 歆" w:date="2022-04-24T10:02:00Z">
        <w:r w:rsidRPr="00681142">
          <w:t xml:space="preserve">It </w:t>
        </w:r>
      </w:ins>
      <w:ins w:id="27" w:author="ITU" w:date="2022-07-21T16:28:00Z">
        <w:r w:rsidRPr="00681142">
          <w:t>should be</w:t>
        </w:r>
      </w:ins>
      <w:ins w:id="28" w:author="迪 歆" w:date="2022-04-24T10:02:00Z">
        <w:r w:rsidRPr="00681142">
          <w:t xml:space="preserve"> noted that the pronunciations for figures </w:t>
        </w:r>
      </w:ins>
      <w:ins w:id="29" w:author="迪 歆" w:date="2022-05-27T17:01:00Z">
        <w:r w:rsidRPr="00681142">
          <w:t>in</w:t>
        </w:r>
      </w:ins>
      <w:ins w:id="30" w:author="迪 歆" w:date="2022-04-24T10:02:00Z">
        <w:r w:rsidRPr="00681142">
          <w:t xml:space="preserve"> </w:t>
        </w:r>
      </w:ins>
      <w:ins w:id="31" w:author="迪 歆" w:date="2022-05-26T16:22:00Z">
        <w:r w:rsidRPr="00681142">
          <w:t>A</w:t>
        </w:r>
      </w:ins>
      <w:ins w:id="32" w:author="迪 歆" w:date="2022-04-24T10:02:00Z">
        <w:r w:rsidRPr="00681142">
          <w:t>ppendix</w:t>
        </w:r>
      </w:ins>
      <w:ins w:id="33" w:author="Turnbull, Karen" w:date="2022-10-05T11:28:00Z">
        <w:r w:rsidRPr="00681142">
          <w:rPr>
            <w:rStyle w:val="Appref"/>
            <w:b/>
          </w:rPr>
          <w:t> </w:t>
        </w:r>
      </w:ins>
      <w:ins w:id="34" w:author="迪 歆" w:date="2022-04-24T10:02:00Z">
        <w:r w:rsidRPr="00681142">
          <w:rPr>
            <w:rStyle w:val="Appref"/>
            <w:b/>
          </w:rPr>
          <w:t>14</w:t>
        </w:r>
        <w:r w:rsidRPr="00681142">
          <w:t xml:space="preserve"> and IMO </w:t>
        </w:r>
      </w:ins>
      <w:ins w:id="35" w:author="迪 歆" w:date="2022-05-27T17:03:00Z">
        <w:r w:rsidRPr="00681142">
          <w:t>SMCP</w:t>
        </w:r>
      </w:ins>
      <w:ins w:id="36" w:author="迪 歆" w:date="2022-04-24T10:02:00Z">
        <w:r w:rsidRPr="00681142">
          <w:t xml:space="preserve"> are different.</w:t>
        </w:r>
      </w:ins>
      <w:ins w:id="37" w:author="Fernandez Jimenez, Virginia [2]" w:date="2022-07-04T15:43:00Z">
        <w:r w:rsidRPr="00681142">
          <w:rPr>
            <w:sz w:val="16"/>
            <w:szCs w:val="16"/>
          </w:rPr>
          <w:t> </w:t>
        </w:r>
      </w:ins>
      <w:ins w:id="38" w:author="Chairman" w:date="2021-06-02T14:46:00Z">
        <w:r w:rsidRPr="00681142">
          <w:rPr>
            <w:sz w:val="16"/>
            <w:szCs w:val="16"/>
          </w:rPr>
          <w:t>    (WRC</w:t>
        </w:r>
      </w:ins>
      <w:ins w:id="39" w:author="Turnbull, Karen" w:date="2022-10-05T11:28:00Z">
        <w:r w:rsidRPr="00681142">
          <w:rPr>
            <w:sz w:val="16"/>
            <w:szCs w:val="16"/>
          </w:rPr>
          <w:noBreakHyphen/>
        </w:r>
      </w:ins>
      <w:ins w:id="40" w:author="Chairman" w:date="2021-06-02T14:46:00Z">
        <w:r w:rsidRPr="00681142">
          <w:rPr>
            <w:sz w:val="16"/>
            <w:szCs w:val="16"/>
          </w:rPr>
          <w:t>23)</w:t>
        </w:r>
      </w:ins>
    </w:p>
    <w:p w14:paraId="532B1CD3" w14:textId="04143FA9" w:rsidR="003F7446" w:rsidRPr="00681142" w:rsidRDefault="00C14F58">
      <w:pPr>
        <w:pStyle w:val="Reasons"/>
      </w:pPr>
      <w:r w:rsidRPr="00681142">
        <w:rPr>
          <w:b/>
        </w:rPr>
        <w:lastRenderedPageBreak/>
        <w:t>Reasons:</w:t>
      </w:r>
      <w:r w:rsidRPr="00681142">
        <w:tab/>
      </w:r>
      <w:r w:rsidR="00E579F6" w:rsidRPr="00681142">
        <w:t>T</w:t>
      </w:r>
      <w:r w:rsidR="009A1519" w:rsidRPr="00681142">
        <w:rPr>
          <w:lang w:eastAsia="zh-CN"/>
        </w:rPr>
        <w:t xml:space="preserve">o avoid </w:t>
      </w:r>
      <w:r w:rsidR="00E579F6" w:rsidRPr="00681142">
        <w:rPr>
          <w:lang w:eastAsia="zh-CN"/>
        </w:rPr>
        <w:t xml:space="preserve">the risk of </w:t>
      </w:r>
      <w:r w:rsidR="009A1519" w:rsidRPr="00681142">
        <w:rPr>
          <w:lang w:eastAsia="zh-CN"/>
        </w:rPr>
        <w:t xml:space="preserve">confusion, </w:t>
      </w:r>
      <w:proofErr w:type="gramStart"/>
      <w:r w:rsidR="009A1519" w:rsidRPr="00681142">
        <w:rPr>
          <w:lang w:eastAsia="zh-CN"/>
        </w:rPr>
        <w:t>mariners</w:t>
      </w:r>
      <w:proofErr w:type="gramEnd"/>
      <w:r w:rsidR="009A1519" w:rsidRPr="00681142">
        <w:rPr>
          <w:lang w:eastAsia="zh-CN"/>
        </w:rPr>
        <w:t xml:space="preserve"> and administrations of the difference</w:t>
      </w:r>
      <w:r w:rsidR="00E579F6" w:rsidRPr="00681142">
        <w:rPr>
          <w:lang w:eastAsia="zh-CN"/>
        </w:rPr>
        <w:t>s</w:t>
      </w:r>
      <w:r w:rsidR="009A1519" w:rsidRPr="00681142">
        <w:rPr>
          <w:lang w:eastAsia="zh-CN"/>
        </w:rPr>
        <w:t xml:space="preserve"> </w:t>
      </w:r>
      <w:r w:rsidR="00E579F6" w:rsidRPr="00681142">
        <w:rPr>
          <w:lang w:eastAsia="zh-CN"/>
        </w:rPr>
        <w:t xml:space="preserve">between the way figures are pronounced in </w:t>
      </w:r>
      <w:r w:rsidR="009A1519" w:rsidRPr="00681142">
        <w:rPr>
          <w:lang w:eastAsia="zh-CN"/>
        </w:rPr>
        <w:t>RR Appendix </w:t>
      </w:r>
      <w:r w:rsidR="009A1519" w:rsidRPr="00681142">
        <w:rPr>
          <w:b/>
          <w:bCs/>
          <w:lang w:eastAsia="zh-CN"/>
        </w:rPr>
        <w:t>14</w:t>
      </w:r>
      <w:r w:rsidR="009A1519" w:rsidRPr="00681142">
        <w:rPr>
          <w:lang w:eastAsia="zh-CN"/>
        </w:rPr>
        <w:t xml:space="preserve"> and </w:t>
      </w:r>
      <w:r w:rsidR="00E579F6" w:rsidRPr="00681142">
        <w:rPr>
          <w:lang w:eastAsia="zh-CN"/>
        </w:rPr>
        <w:t xml:space="preserve">in </w:t>
      </w:r>
      <w:r w:rsidR="009A1519" w:rsidRPr="00681142">
        <w:rPr>
          <w:lang w:eastAsia="zh-CN"/>
        </w:rPr>
        <w:t>IMO SMCP.</w:t>
      </w:r>
    </w:p>
    <w:p w14:paraId="37FDA8B0" w14:textId="77777777" w:rsidR="00C14F58" w:rsidRPr="00681142" w:rsidRDefault="00C14F58" w:rsidP="009A1519">
      <w:pPr>
        <w:pStyle w:val="AppendixNo"/>
      </w:pPr>
      <w:bookmarkStart w:id="41" w:name="_Toc42084180"/>
      <w:r w:rsidRPr="00681142">
        <w:t xml:space="preserve">APPENDIX </w:t>
      </w:r>
      <w:r w:rsidRPr="00681142">
        <w:rPr>
          <w:rStyle w:val="href"/>
          <w:szCs w:val="28"/>
        </w:rPr>
        <w:t>15</w:t>
      </w:r>
      <w:r w:rsidRPr="00681142">
        <w:rPr>
          <w:szCs w:val="28"/>
        </w:rPr>
        <w:t xml:space="preserve"> </w:t>
      </w:r>
      <w:r w:rsidRPr="00681142">
        <w:t>(REV.WRC</w:t>
      </w:r>
      <w:r w:rsidRPr="00681142">
        <w:noBreakHyphen/>
      </w:r>
      <w:r w:rsidRPr="00681142">
        <w:rPr>
          <w:szCs w:val="24"/>
        </w:rPr>
        <w:t>19</w:t>
      </w:r>
      <w:r w:rsidRPr="00681142">
        <w:t>)</w:t>
      </w:r>
      <w:bookmarkEnd w:id="41"/>
    </w:p>
    <w:p w14:paraId="193D4035" w14:textId="77777777" w:rsidR="00C14F58" w:rsidRPr="00681142" w:rsidRDefault="00C14F58" w:rsidP="00496979">
      <w:pPr>
        <w:pStyle w:val="Appendixtitle"/>
      </w:pPr>
      <w:bookmarkStart w:id="42" w:name="_Toc35789223"/>
      <w:bookmarkStart w:id="43" w:name="_Toc35856920"/>
      <w:bookmarkStart w:id="44" w:name="_Toc35877554"/>
      <w:bookmarkStart w:id="45" w:name="_Toc35963495"/>
      <w:bookmarkStart w:id="46" w:name="_Toc42084181"/>
      <w:r w:rsidRPr="00681142">
        <w:t>Frequencies for distress and safety communications for the Global</w:t>
      </w:r>
      <w:r w:rsidRPr="00681142">
        <w:br/>
        <w:t>Maritime Distress and Safety System</w:t>
      </w:r>
      <w:bookmarkEnd w:id="42"/>
      <w:bookmarkEnd w:id="43"/>
      <w:bookmarkEnd w:id="44"/>
      <w:bookmarkEnd w:id="45"/>
      <w:bookmarkEnd w:id="46"/>
    </w:p>
    <w:p w14:paraId="5DD4E3AE" w14:textId="77777777" w:rsidR="003F7446" w:rsidRPr="00681142" w:rsidRDefault="00C14F58">
      <w:pPr>
        <w:pStyle w:val="Proposal"/>
      </w:pPr>
      <w:r w:rsidRPr="00681142">
        <w:rPr>
          <w:u w:val="single"/>
        </w:rPr>
        <w:t>NOC</w:t>
      </w:r>
      <w:r w:rsidRPr="00681142">
        <w:tab/>
        <w:t>CHN/111A11A1/4</w:t>
      </w:r>
      <w:r w:rsidRPr="00681142">
        <w:rPr>
          <w:vanish/>
          <w:color w:val="7F7F7F" w:themeColor="text1" w:themeTint="80"/>
          <w:vertAlign w:val="superscript"/>
        </w:rPr>
        <w:t>#1766</w:t>
      </w:r>
    </w:p>
    <w:p w14:paraId="4B2F6D6A" w14:textId="77777777" w:rsidR="00C14F58" w:rsidRPr="00681142" w:rsidRDefault="00C14F58" w:rsidP="00171227">
      <w:pPr>
        <w:pStyle w:val="TableNo"/>
      </w:pPr>
      <w:r w:rsidRPr="00681142">
        <w:t>TABLE  15-2</w:t>
      </w:r>
      <w:r w:rsidRPr="00681142">
        <w:rPr>
          <w:sz w:val="16"/>
          <w:szCs w:val="16"/>
        </w:rPr>
        <w:t>  </w:t>
      </w:r>
      <w:proofErr w:type="gramStart"/>
      <w:r w:rsidRPr="00681142">
        <w:rPr>
          <w:sz w:val="16"/>
          <w:szCs w:val="16"/>
        </w:rPr>
        <w:t>   (</w:t>
      </w:r>
      <w:proofErr w:type="gramEnd"/>
      <w:r w:rsidRPr="00681142">
        <w:rPr>
          <w:sz w:val="16"/>
          <w:szCs w:val="16"/>
        </w:rPr>
        <w:t>WRC</w:t>
      </w:r>
      <w:r w:rsidRPr="00681142">
        <w:rPr>
          <w:sz w:val="16"/>
          <w:szCs w:val="16"/>
        </w:rPr>
        <w:noBreakHyphen/>
        <w:t>19)</w:t>
      </w:r>
    </w:p>
    <w:p w14:paraId="7585683A" w14:textId="77777777" w:rsidR="00C14F58" w:rsidRPr="00681142" w:rsidRDefault="00C14F58" w:rsidP="00171227">
      <w:pPr>
        <w:pStyle w:val="Tabletitle"/>
      </w:pPr>
      <w:r w:rsidRPr="00681142">
        <w:t>Frequencies above 30 MHz (VHF/UHF)</w:t>
      </w:r>
    </w:p>
    <w:p w14:paraId="19FC686B" w14:textId="3DDE526B" w:rsidR="003F7446" w:rsidRPr="00681142" w:rsidRDefault="00C14F58" w:rsidP="009A1519">
      <w:pPr>
        <w:pStyle w:val="Reasons"/>
      </w:pPr>
      <w:r w:rsidRPr="00681142">
        <w:rPr>
          <w:b/>
          <w:lang w:eastAsia="zh-CN"/>
        </w:rPr>
        <w:t>Reasons:</w:t>
      </w:r>
      <w:r w:rsidRPr="00681142">
        <w:rPr>
          <w:lang w:eastAsia="zh-CN"/>
        </w:rPr>
        <w:tab/>
      </w:r>
      <w:r w:rsidR="0015407F" w:rsidRPr="00681142">
        <w:t>The change</w:t>
      </w:r>
      <w:r w:rsidR="009A1519" w:rsidRPr="00681142">
        <w:t xml:space="preserve"> of use from EPIRBs to other applications </w:t>
      </w:r>
      <w:r w:rsidR="0015407F" w:rsidRPr="00681142">
        <w:t xml:space="preserve">in the frequency band 1 645.5-1 646.5 MHz (Earth-to-space) </w:t>
      </w:r>
      <w:r w:rsidR="00E579F6" w:rsidRPr="00681142">
        <w:t xml:space="preserve">falls outside </w:t>
      </w:r>
      <w:r w:rsidR="009A1519" w:rsidRPr="00681142">
        <w:t xml:space="preserve">the scope of </w:t>
      </w:r>
      <w:r w:rsidR="0015407F" w:rsidRPr="00681142">
        <w:t>this agenda item</w:t>
      </w:r>
      <w:r w:rsidR="009A1519" w:rsidRPr="00681142">
        <w:t xml:space="preserve"> and requires further studies to ensure proper and efficient use of this valuable frequency band. It has become known recently that this frequency band has been unused for many years</w:t>
      </w:r>
      <w:r w:rsidR="0015407F" w:rsidRPr="00681142">
        <w:t xml:space="preserve">. </w:t>
      </w:r>
      <w:proofErr w:type="gramStart"/>
      <w:r w:rsidR="0015407F" w:rsidRPr="00681142">
        <w:t>In order to</w:t>
      </w:r>
      <w:proofErr w:type="gramEnd"/>
      <w:r w:rsidR="0015407F" w:rsidRPr="00681142">
        <w:t xml:space="preserve"> be cautious, </w:t>
      </w:r>
      <w:r w:rsidR="009A1519" w:rsidRPr="00681142">
        <w:t xml:space="preserve">proper studies </w:t>
      </w:r>
      <w:r w:rsidR="0015407F" w:rsidRPr="00681142">
        <w:t xml:space="preserve">should be carried out </w:t>
      </w:r>
      <w:r w:rsidR="009A1519" w:rsidRPr="00681142">
        <w:t>to make best use of the band.</w:t>
      </w:r>
    </w:p>
    <w:p w14:paraId="62A1A565" w14:textId="31C915B4" w:rsidR="00DA42A5" w:rsidRPr="00681142" w:rsidRDefault="00DA42A5" w:rsidP="00DA42A5">
      <w:pPr>
        <w:jc w:val="center"/>
      </w:pPr>
      <w:r w:rsidRPr="00681142">
        <w:t>______________</w:t>
      </w:r>
    </w:p>
    <w:sectPr w:rsidR="00DA42A5" w:rsidRPr="00681142">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1E09A" w14:textId="77777777" w:rsidR="00896C10" w:rsidRDefault="00896C10">
      <w:r>
        <w:separator/>
      </w:r>
    </w:p>
  </w:endnote>
  <w:endnote w:type="continuationSeparator" w:id="0">
    <w:p w14:paraId="2026DB44" w14:textId="77777777" w:rsidR="00896C10" w:rsidRDefault="0089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ahoma"/>
    <w:panose1 w:val="02020803070505020304"/>
    <w:charset w:val="00"/>
    <w:family w:val="roman"/>
    <w:pitch w:val="default"/>
    <w:sig w:usb0="00000000"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D8B4" w14:textId="77777777" w:rsidR="00E45D05" w:rsidRDefault="00E45D05">
    <w:pPr>
      <w:framePr w:wrap="around" w:vAnchor="text" w:hAnchor="margin" w:xAlign="right" w:y="1"/>
    </w:pPr>
    <w:r>
      <w:fldChar w:fldCharType="begin"/>
    </w:r>
    <w:r>
      <w:instrText xml:space="preserve">PAGE  </w:instrText>
    </w:r>
    <w:r>
      <w:fldChar w:fldCharType="end"/>
    </w:r>
  </w:p>
  <w:p w14:paraId="337C4A42" w14:textId="4530B0D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C5986">
      <w:rPr>
        <w:noProof/>
        <w:lang w:val="en-US"/>
      </w:rPr>
      <w:t>https://ituint-my.sharepoint.com/personal/eduard_friesen_itu_int/Documents/jobs/530297 111ADD11ADD01C/111ADD11ADD01E.docx</w:t>
    </w:r>
    <w:r>
      <w:fldChar w:fldCharType="end"/>
    </w:r>
    <w:r w:rsidRPr="0041348E">
      <w:rPr>
        <w:lang w:val="en-US"/>
      </w:rPr>
      <w:tab/>
    </w:r>
    <w:r>
      <w:fldChar w:fldCharType="begin"/>
    </w:r>
    <w:r>
      <w:instrText xml:space="preserve"> SAVEDATE \@ DD.MM.YY </w:instrText>
    </w:r>
    <w:r>
      <w:fldChar w:fldCharType="separate"/>
    </w:r>
    <w:r w:rsidR="00692057">
      <w:rPr>
        <w:noProof/>
      </w:rPr>
      <w:t>10.11.23</w:t>
    </w:r>
    <w:r>
      <w:fldChar w:fldCharType="end"/>
    </w:r>
    <w:r w:rsidRPr="0041348E">
      <w:rPr>
        <w:lang w:val="en-US"/>
      </w:rPr>
      <w:tab/>
    </w:r>
    <w:r>
      <w:fldChar w:fldCharType="begin"/>
    </w:r>
    <w:r>
      <w:instrText xml:space="preserve"> PRINTDATE \@ DD.MM.YY </w:instrText>
    </w:r>
    <w:r>
      <w:fldChar w:fldCharType="separate"/>
    </w:r>
    <w:r w:rsidR="007C5986">
      <w:rPr>
        <w:noProof/>
      </w:rPr>
      <w:t>09.11.23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CC9F" w14:textId="478F01AA" w:rsidR="00E45D05" w:rsidRPr="003F5C7F" w:rsidRDefault="00E45D05" w:rsidP="009B1EA1">
    <w:pPr>
      <w:pStyle w:val="Footer"/>
      <w:rPr>
        <w:lang w:val="pt-PT"/>
      </w:rPr>
    </w:pPr>
    <w:r>
      <w:fldChar w:fldCharType="begin"/>
    </w:r>
    <w:r w:rsidRPr="003F5C7F">
      <w:rPr>
        <w:lang w:val="pt-PT"/>
      </w:rPr>
      <w:instrText xml:space="preserve"> FILENAME \p  \* MERGEFORMAT </w:instrText>
    </w:r>
    <w:r>
      <w:fldChar w:fldCharType="separate"/>
    </w:r>
    <w:r w:rsidR="006A6884" w:rsidRPr="003F5C7F">
      <w:rPr>
        <w:lang w:val="pt-PT"/>
      </w:rPr>
      <w:t>P:\ENG\ITU-R\CONF-R\CMR23\100\111ADD11ADD01E.docx</w:t>
    </w:r>
    <w:r>
      <w:fldChar w:fldCharType="end"/>
    </w:r>
    <w:r w:rsidR="009A1519" w:rsidRPr="003F5C7F">
      <w:rPr>
        <w:lang w:val="pt-PT"/>
      </w:rPr>
      <w:t xml:space="preserve"> (530297)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8E59" w14:textId="6A2DD757" w:rsidR="009A1519" w:rsidRPr="003F5C7F" w:rsidRDefault="009A1519" w:rsidP="009A1519">
    <w:pPr>
      <w:pStyle w:val="Footer"/>
      <w:rPr>
        <w:lang w:val="pt-PT"/>
      </w:rPr>
    </w:pPr>
    <w:r>
      <w:fldChar w:fldCharType="begin"/>
    </w:r>
    <w:r w:rsidRPr="003F5C7F">
      <w:rPr>
        <w:lang w:val="pt-PT"/>
      </w:rPr>
      <w:instrText xml:space="preserve"> FILENAME \p  \* MERGEFORMAT </w:instrText>
    </w:r>
    <w:r>
      <w:fldChar w:fldCharType="separate"/>
    </w:r>
    <w:r w:rsidR="006A6884" w:rsidRPr="003F5C7F">
      <w:rPr>
        <w:lang w:val="pt-PT"/>
      </w:rPr>
      <w:t>P:\ENG\ITU-R\CONF-R\CMR23\100\111ADD11ADD01E.docx</w:t>
    </w:r>
    <w:r>
      <w:fldChar w:fldCharType="end"/>
    </w:r>
    <w:r w:rsidRPr="003F5C7F">
      <w:rPr>
        <w:lang w:val="pt-PT"/>
      </w:rPr>
      <w:t xml:space="preserve"> (530297)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1998B" w14:textId="77777777" w:rsidR="00896C10" w:rsidRDefault="00896C10">
      <w:r>
        <w:rPr>
          <w:b/>
        </w:rPr>
        <w:t>_______________</w:t>
      </w:r>
    </w:p>
  </w:footnote>
  <w:footnote w:type="continuationSeparator" w:id="0">
    <w:p w14:paraId="2D421250" w14:textId="77777777" w:rsidR="00896C10" w:rsidRDefault="00896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3096"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395BECA" w14:textId="77777777" w:rsidR="00A066F1" w:rsidRPr="00A066F1" w:rsidRDefault="00BC75DE" w:rsidP="00241FA2">
    <w:pPr>
      <w:pStyle w:val="Header"/>
    </w:pPr>
    <w:r>
      <w:t>WRC</w:t>
    </w:r>
    <w:r w:rsidR="006D70B0">
      <w:t>23</w:t>
    </w:r>
    <w:r w:rsidR="00A066F1">
      <w:t>/</w:t>
    </w:r>
    <w:bookmarkStart w:id="47" w:name="OLE_LINK1"/>
    <w:bookmarkStart w:id="48" w:name="OLE_LINK2"/>
    <w:bookmarkStart w:id="49" w:name="OLE_LINK3"/>
    <w:r w:rsidR="00EB55C6">
      <w:t>111(Add.</w:t>
    </w:r>
    <w:proofErr w:type="gramStart"/>
    <w:r w:rsidR="00EB55C6">
      <w:t>11)(</w:t>
    </w:r>
    <w:proofErr w:type="gramEnd"/>
    <w:r w:rsidR="00EB55C6">
      <w:t>Add.1)</w:t>
    </w:r>
    <w:bookmarkEnd w:id="47"/>
    <w:bookmarkEnd w:id="48"/>
    <w:bookmarkEnd w:id="4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0E32556"/>
    <w:multiLevelType w:val="multilevel"/>
    <w:tmpl w:val="30E32556"/>
    <w:lvl w:ilvl="0">
      <w:start w:val="1"/>
      <w:numFmt w:val="bullet"/>
      <w:lvlText w:val="-"/>
      <w:lvlJc w:val="left"/>
      <w:pPr>
        <w:ind w:left="839" w:hanging="419"/>
      </w:pPr>
      <w:rPr>
        <w:rFonts w:ascii="Times New Roman" w:eastAsia="BatangChe"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01771241">
    <w:abstractNumId w:val="0"/>
  </w:num>
  <w:num w:numId="2" w16cid:durableId="7255385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308461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many">
    <w15:presenceInfo w15:providerId="None" w15:userId="Germany"/>
  </w15:person>
  <w15:person w15:author="Turnbull, Karen">
    <w15:presenceInfo w15:providerId="None" w15:userId="Turnbull, Karen"/>
  </w15:person>
  <w15:person w15:author="Song, Xiaojing">
    <w15:presenceInfo w15:providerId="AD" w15:userId="S::xiaojing.song@itu.int::b1dd998c-8972-4ce9-a7be-e2479ab3d6fa"/>
  </w15:person>
  <w15:person w15:author="Falong Liu">
    <w15:presenceInfo w15:providerId="None" w15:userId="Falong Liu"/>
  </w15:person>
  <w15:person w15:author="迪 歆">
    <w15:presenceInfo w15:providerId="Windows Live" w15:userId="04ab0907eec06c6d"/>
  </w15:person>
  <w15:person w15:author="ITU">
    <w15:presenceInfo w15:providerId="None" w15:userId="ITU"/>
  </w15:person>
  <w15:person w15:author="Chairman">
    <w15:presenceInfo w15:providerId="None" w15:userId="Chai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1B27"/>
    <w:rsid w:val="000041EA"/>
    <w:rsid w:val="00006149"/>
    <w:rsid w:val="00022A29"/>
    <w:rsid w:val="000355FD"/>
    <w:rsid w:val="00051E39"/>
    <w:rsid w:val="000705F2"/>
    <w:rsid w:val="00077239"/>
    <w:rsid w:val="0007795D"/>
    <w:rsid w:val="00086491"/>
    <w:rsid w:val="00091346"/>
    <w:rsid w:val="0009706C"/>
    <w:rsid w:val="000D154B"/>
    <w:rsid w:val="000D2DAF"/>
    <w:rsid w:val="000E463E"/>
    <w:rsid w:val="000E793A"/>
    <w:rsid w:val="000F73FF"/>
    <w:rsid w:val="00114CF7"/>
    <w:rsid w:val="00116C7A"/>
    <w:rsid w:val="00123B68"/>
    <w:rsid w:val="00126F2E"/>
    <w:rsid w:val="00146F6F"/>
    <w:rsid w:val="0015407F"/>
    <w:rsid w:val="00161F26"/>
    <w:rsid w:val="00187BD9"/>
    <w:rsid w:val="00190B55"/>
    <w:rsid w:val="001C3B5F"/>
    <w:rsid w:val="001D058F"/>
    <w:rsid w:val="001F5380"/>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3F5C7F"/>
    <w:rsid w:val="003F7446"/>
    <w:rsid w:val="0041348E"/>
    <w:rsid w:val="00420873"/>
    <w:rsid w:val="00492075"/>
    <w:rsid w:val="004969AD"/>
    <w:rsid w:val="004A26C4"/>
    <w:rsid w:val="004B0492"/>
    <w:rsid w:val="004B13CB"/>
    <w:rsid w:val="004B42B4"/>
    <w:rsid w:val="004D26EA"/>
    <w:rsid w:val="004D2BFB"/>
    <w:rsid w:val="004D5D5C"/>
    <w:rsid w:val="004F3DC0"/>
    <w:rsid w:val="0050139F"/>
    <w:rsid w:val="0053747E"/>
    <w:rsid w:val="00543C5C"/>
    <w:rsid w:val="0055140B"/>
    <w:rsid w:val="005861D7"/>
    <w:rsid w:val="005964AB"/>
    <w:rsid w:val="005C099A"/>
    <w:rsid w:val="005C31A5"/>
    <w:rsid w:val="005E10C9"/>
    <w:rsid w:val="005E290B"/>
    <w:rsid w:val="005E61DD"/>
    <w:rsid w:val="005F04D8"/>
    <w:rsid w:val="006023DF"/>
    <w:rsid w:val="00615426"/>
    <w:rsid w:val="00616219"/>
    <w:rsid w:val="00645B7D"/>
    <w:rsid w:val="00647E04"/>
    <w:rsid w:val="00657DE0"/>
    <w:rsid w:val="00681142"/>
    <w:rsid w:val="00683E52"/>
    <w:rsid w:val="00685313"/>
    <w:rsid w:val="00692057"/>
    <w:rsid w:val="00692833"/>
    <w:rsid w:val="006A5FC6"/>
    <w:rsid w:val="006A6884"/>
    <w:rsid w:val="006A6E9B"/>
    <w:rsid w:val="006B7C2A"/>
    <w:rsid w:val="006C23DA"/>
    <w:rsid w:val="006D70B0"/>
    <w:rsid w:val="006E3D45"/>
    <w:rsid w:val="006F37E5"/>
    <w:rsid w:val="006F6D95"/>
    <w:rsid w:val="0070607A"/>
    <w:rsid w:val="007149F9"/>
    <w:rsid w:val="00716318"/>
    <w:rsid w:val="00733A30"/>
    <w:rsid w:val="00745AEE"/>
    <w:rsid w:val="00750F10"/>
    <w:rsid w:val="007742CA"/>
    <w:rsid w:val="00790D70"/>
    <w:rsid w:val="007A6F1F"/>
    <w:rsid w:val="007C5986"/>
    <w:rsid w:val="007D5320"/>
    <w:rsid w:val="00800972"/>
    <w:rsid w:val="00804475"/>
    <w:rsid w:val="00811633"/>
    <w:rsid w:val="00814037"/>
    <w:rsid w:val="00841216"/>
    <w:rsid w:val="00842AF0"/>
    <w:rsid w:val="0086171E"/>
    <w:rsid w:val="00872FC8"/>
    <w:rsid w:val="008845D0"/>
    <w:rsid w:val="00884D60"/>
    <w:rsid w:val="00896C10"/>
    <w:rsid w:val="00896E56"/>
    <w:rsid w:val="008B43F2"/>
    <w:rsid w:val="008B6CFF"/>
    <w:rsid w:val="009274B4"/>
    <w:rsid w:val="00934EA2"/>
    <w:rsid w:val="00944A5C"/>
    <w:rsid w:val="00952A66"/>
    <w:rsid w:val="009A1519"/>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22672"/>
    <w:rsid w:val="00B40888"/>
    <w:rsid w:val="00B639E9"/>
    <w:rsid w:val="00B817CD"/>
    <w:rsid w:val="00B81A7D"/>
    <w:rsid w:val="00B91EF7"/>
    <w:rsid w:val="00B9292F"/>
    <w:rsid w:val="00B94AD0"/>
    <w:rsid w:val="00BA520D"/>
    <w:rsid w:val="00BB3A95"/>
    <w:rsid w:val="00BC75DE"/>
    <w:rsid w:val="00BD6CCE"/>
    <w:rsid w:val="00C0018F"/>
    <w:rsid w:val="00C14F58"/>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61021"/>
    <w:rsid w:val="00D74898"/>
    <w:rsid w:val="00D801ED"/>
    <w:rsid w:val="00D908C4"/>
    <w:rsid w:val="00D936BC"/>
    <w:rsid w:val="00D96530"/>
    <w:rsid w:val="00DA1CB1"/>
    <w:rsid w:val="00DA42A5"/>
    <w:rsid w:val="00DD44AF"/>
    <w:rsid w:val="00DE2AC3"/>
    <w:rsid w:val="00DE5692"/>
    <w:rsid w:val="00DE6300"/>
    <w:rsid w:val="00DF4BC6"/>
    <w:rsid w:val="00DF78E0"/>
    <w:rsid w:val="00E03C94"/>
    <w:rsid w:val="00E205BC"/>
    <w:rsid w:val="00E26226"/>
    <w:rsid w:val="00E26333"/>
    <w:rsid w:val="00E437C7"/>
    <w:rsid w:val="00E45D05"/>
    <w:rsid w:val="00E55816"/>
    <w:rsid w:val="00E55AEF"/>
    <w:rsid w:val="00E55CE6"/>
    <w:rsid w:val="00E579F6"/>
    <w:rsid w:val="00E86CBB"/>
    <w:rsid w:val="00E976C1"/>
    <w:rsid w:val="00EA12E5"/>
    <w:rsid w:val="00EA2554"/>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F8F0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0E793A"/>
    <w:rPr>
      <w:rFonts w:ascii="Times New Roman" w:hAnsi="Times New Roman"/>
      <w:sz w:val="24"/>
      <w:lang w:val="en-GB" w:eastAsia="en-US"/>
    </w:rPr>
  </w:style>
  <w:style w:type="character" w:customStyle="1" w:styleId="ApprefBold">
    <w:name w:val="App_ref + Bold"/>
    <w:basedOn w:val="Appref"/>
    <w:qFormat/>
    <w:rsid w:val="00B9292F"/>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R23-WRC23-C-0111!A11-A1!MSW-E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780C2D0F-CC2A-40DD-8CFD-32957830C323}">
  <ds:schemaRefs>
    <ds:schemaRef ds:uri="http://schemas.microsoft.com/sharepoint/events"/>
  </ds:schemaRefs>
</ds:datastoreItem>
</file>

<file path=customXml/itemProps2.xml><?xml version="1.0" encoding="utf-8"?>
<ds:datastoreItem xmlns:ds="http://schemas.openxmlformats.org/officeDocument/2006/customXml" ds:itemID="{896FDECE-8976-42A9-9E7B-55FBC441D558}">
  <ds:schemaRefs>
    <ds:schemaRef ds:uri="http://schemas.openxmlformats.org/officeDocument/2006/bibliography"/>
  </ds:schemaRefs>
</ds:datastoreItem>
</file>

<file path=customXml/itemProps3.xml><?xml version="1.0" encoding="utf-8"?>
<ds:datastoreItem xmlns:ds="http://schemas.openxmlformats.org/officeDocument/2006/customXml" ds:itemID="{FB51F607-2E75-4A13-AC70-940794E2C229}"/>
</file>

<file path=customXml/itemProps4.xml><?xml version="1.0" encoding="utf-8"?>
<ds:datastoreItem xmlns:ds="http://schemas.openxmlformats.org/officeDocument/2006/customXml" ds:itemID="{7FB852E3-7C82-4F14-8E60-0A33F79E0CE1}"/>
</file>

<file path=customXml/itemProps5.xml><?xml version="1.0" encoding="utf-8"?>
<ds:datastoreItem xmlns:ds="http://schemas.openxmlformats.org/officeDocument/2006/customXml" ds:itemID="{84AE33ED-5C8B-453D-9067-E2557D8BC66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729</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R23-WRC23-C-0111!A11-A1!MSW-E</vt:lpstr>
    </vt:vector>
  </TitlesOfParts>
  <Manager>General Secretariat - Pool</Manager>
  <Company>International Telecommunication Union (ITU)</Company>
  <LinksUpToDate>false</LinksUpToDate>
  <CharactersWithSpaces>5119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R23-WRC23-C-0111!A11-A1!MSW-E</dc:title>
  <dc:subject>World Radiocommunication Conference - 2023</dc:subject>
  <dc:creator>Documents Proposals Manager (DPM)</dc:creator>
  <cp:keywords>DPM_v2023.8.1.1_prod</cp:keywords>
  <dc:description>Uploaded on 2015.07.06</dc:description>
  <cp:lastModifiedBy>Xue, Kun</cp:lastModifiedBy>
  <cp:revision>4</cp:revision>
  <cp:lastPrinted>2023-11-09T14:45:00Z</cp:lastPrinted>
  <dcterms:created xsi:type="dcterms:W3CDTF">2023-11-10T13:23:00Z</dcterms:created>
  <dcterms:modified xsi:type="dcterms:W3CDTF">2023-11-10T13:25:00Z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