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44EBA297" w14:textId="77777777" w:rsidTr="00F467B6">
        <w:trPr>
          <w:cantSplit/>
        </w:trPr>
        <w:tc>
          <w:tcPr>
            <w:tcW w:w="1560" w:type="dxa"/>
            <w:vAlign w:val="center"/>
          </w:tcPr>
          <w:p w14:paraId="1AF1BF1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033EFAE" wp14:editId="537EBB5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73C3F2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D50842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FE56C8B" wp14:editId="5F81E0F8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68AF8F2" w14:textId="77777777" w:rsidTr="004D3340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1EC9589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2D587B9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FB3ACEE" w14:textId="77777777" w:rsidTr="004D3340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C7D3DA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BB1D13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CDFE5DC" w14:textId="77777777" w:rsidTr="004D3340">
        <w:trPr>
          <w:cantSplit/>
          <w:trHeight w:val="23"/>
        </w:trPr>
        <w:tc>
          <w:tcPr>
            <w:tcW w:w="6663" w:type="dxa"/>
            <w:gridSpan w:val="2"/>
          </w:tcPr>
          <w:p w14:paraId="1AFDF5A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1BC62E0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B57AB92" w14:textId="77777777" w:rsidTr="004D3340">
        <w:trPr>
          <w:cantSplit/>
          <w:trHeight w:val="23"/>
        </w:trPr>
        <w:tc>
          <w:tcPr>
            <w:tcW w:w="6663" w:type="dxa"/>
            <w:gridSpan w:val="2"/>
          </w:tcPr>
          <w:p w14:paraId="5481E84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16BA122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24A5582" w14:textId="77777777" w:rsidTr="004D3340">
        <w:trPr>
          <w:cantSplit/>
          <w:trHeight w:val="23"/>
        </w:trPr>
        <w:tc>
          <w:tcPr>
            <w:tcW w:w="6663" w:type="dxa"/>
            <w:gridSpan w:val="2"/>
          </w:tcPr>
          <w:p w14:paraId="6D5E09D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4BAC0BB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74E9DCA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8BF108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BD09C59" w14:textId="77777777">
        <w:trPr>
          <w:cantSplit/>
        </w:trPr>
        <w:tc>
          <w:tcPr>
            <w:tcW w:w="10031" w:type="dxa"/>
            <w:gridSpan w:val="4"/>
          </w:tcPr>
          <w:p w14:paraId="4AC25200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12828E9F" w14:textId="77777777">
        <w:trPr>
          <w:cantSplit/>
        </w:trPr>
        <w:tc>
          <w:tcPr>
            <w:tcW w:w="10031" w:type="dxa"/>
            <w:gridSpan w:val="4"/>
          </w:tcPr>
          <w:p w14:paraId="2D0ACDB6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3F217153" w14:textId="77777777">
        <w:trPr>
          <w:cantSplit/>
        </w:trPr>
        <w:tc>
          <w:tcPr>
            <w:tcW w:w="10031" w:type="dxa"/>
            <w:gridSpan w:val="4"/>
          </w:tcPr>
          <w:p w14:paraId="35A61286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6E9A8CC" w14:textId="77777777">
        <w:trPr>
          <w:cantSplit/>
        </w:trPr>
        <w:tc>
          <w:tcPr>
            <w:tcW w:w="10031" w:type="dxa"/>
            <w:gridSpan w:val="4"/>
          </w:tcPr>
          <w:p w14:paraId="0105646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0CFD6ABD" w14:textId="77777777" w:rsidR="0012118A" w:rsidRPr="00C61129" w:rsidRDefault="0012118A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</w:p>
    <w:p w14:paraId="30611103" w14:textId="77777777" w:rsidR="00384C7A" w:rsidRDefault="00384C7A" w:rsidP="00384C7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16D66A0C" w14:textId="18FB4C5C" w:rsidR="00384C7A" w:rsidRDefault="00384C7A" w:rsidP="00384C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注意到</w:t>
      </w:r>
      <w:r w:rsidR="00304F76">
        <w:rPr>
          <w:rFonts w:hint="eastAsia"/>
          <w:lang w:eastAsia="zh-CN"/>
        </w:rPr>
        <w:t>水</w:t>
      </w:r>
      <w:r>
        <w:rPr>
          <w:rFonts w:hint="eastAsia"/>
          <w:lang w:eastAsia="zh-CN"/>
        </w:rPr>
        <w:t>上无线电通信技术与设备的发展，国际海事组织（</w:t>
      </w:r>
      <w:r>
        <w:rPr>
          <w:rFonts w:hint="eastAsia"/>
          <w:lang w:eastAsia="zh-CN"/>
        </w:rPr>
        <w:t>IMO</w:t>
      </w:r>
      <w:r>
        <w:rPr>
          <w:rFonts w:hint="eastAsia"/>
          <w:lang w:eastAsia="zh-CN"/>
        </w:rPr>
        <w:t>）在全球海上遇险和安全系统（</w:t>
      </w:r>
      <w:r>
        <w:rPr>
          <w:rFonts w:hint="eastAsia"/>
          <w:lang w:eastAsia="zh-CN"/>
        </w:rPr>
        <w:t>GMDSS</w:t>
      </w:r>
      <w:r>
        <w:rPr>
          <w:rFonts w:hint="eastAsia"/>
          <w:lang w:eastAsia="zh-CN"/>
        </w:rPr>
        <w:t>）现代化的过程中，对海上无线电通信相关的条款与要求进行了重大修订。随着</w:t>
      </w:r>
      <w:r>
        <w:rPr>
          <w:rFonts w:hint="eastAsia"/>
          <w:lang w:eastAsia="zh-CN"/>
        </w:rPr>
        <w:t>GMDSS</w:t>
      </w:r>
      <w:r>
        <w:rPr>
          <w:rFonts w:hint="eastAsia"/>
          <w:lang w:eastAsia="zh-CN"/>
        </w:rPr>
        <w:t>现代化的完成，需在</w:t>
      </w:r>
      <w:r>
        <w:rPr>
          <w:rFonts w:hint="eastAsia"/>
          <w:lang w:eastAsia="zh-CN"/>
        </w:rPr>
        <w:t>ITU</w:t>
      </w:r>
      <w:r>
        <w:rPr>
          <w:rFonts w:hint="eastAsia"/>
          <w:lang w:eastAsia="zh-CN"/>
        </w:rPr>
        <w:t>采取相应的规则行动以满足经调整后海事行业的需求。</w:t>
      </w:r>
    </w:p>
    <w:p w14:paraId="3AAF0C8D" w14:textId="21C1F129" w:rsidR="00384C7A" w:rsidRDefault="00384C7A" w:rsidP="00384C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年世界无线电通信大会（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次大会准备会议（</w:t>
      </w:r>
      <w:r>
        <w:rPr>
          <w:rFonts w:hint="eastAsia"/>
          <w:lang w:eastAsia="zh-CN"/>
        </w:rPr>
        <w:t>CPM 23-2</w:t>
      </w:r>
      <w:r>
        <w:rPr>
          <w:rFonts w:hint="eastAsia"/>
          <w:lang w:eastAsia="zh-CN"/>
        </w:rPr>
        <w:t>）敲定了满足此</w:t>
      </w:r>
      <w:r w:rsidR="00937763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的方法及相应的规则行动。关于</w:t>
      </w:r>
      <w:r>
        <w:rPr>
          <w:rFonts w:hint="eastAsia"/>
          <w:lang w:eastAsia="zh-CN"/>
        </w:rPr>
        <w:t>1</w:t>
      </w:r>
      <w:r w:rsidR="00CE20CC">
        <w:rPr>
          <w:lang w:eastAsia="zh-CN"/>
        </w:rPr>
        <w:t> </w:t>
      </w:r>
      <w:r>
        <w:rPr>
          <w:rFonts w:hint="eastAsia"/>
          <w:lang w:eastAsia="zh-CN"/>
        </w:rPr>
        <w:t>645.5-1</w:t>
      </w:r>
      <w:r w:rsidR="00CE20CC">
        <w:rPr>
          <w:lang w:eastAsia="zh-CN"/>
        </w:rPr>
        <w:t> </w:t>
      </w:r>
      <w:r>
        <w:rPr>
          <w:rFonts w:hint="eastAsia"/>
          <w:lang w:eastAsia="zh-CN"/>
        </w:rPr>
        <w:t>646.5</w:t>
      </w:r>
      <w:r w:rsidR="00CE20CC">
        <w:rPr>
          <w:lang w:eastAsia="zh-CN"/>
        </w:rPr>
        <w:t> </w:t>
      </w:r>
      <w:r>
        <w:rPr>
          <w:rFonts w:hint="eastAsia"/>
          <w:lang w:eastAsia="zh-CN"/>
        </w:rPr>
        <w:t>MHz</w:t>
      </w:r>
      <w:r w:rsidR="00DB5A9B">
        <w:rPr>
          <w:rFonts w:hint="eastAsia"/>
          <w:lang w:eastAsia="zh-CN"/>
        </w:rPr>
        <w:t>频段的使用</w:t>
      </w:r>
      <w:r>
        <w:rPr>
          <w:rFonts w:hint="eastAsia"/>
          <w:lang w:eastAsia="zh-CN"/>
        </w:rPr>
        <w:t>，注意到此频段内卫星</w:t>
      </w:r>
      <w:r>
        <w:rPr>
          <w:rFonts w:hint="eastAsia"/>
          <w:lang w:eastAsia="zh-CN"/>
        </w:rPr>
        <w:t>EPIRB</w:t>
      </w:r>
      <w:r>
        <w:rPr>
          <w:rFonts w:hint="eastAsia"/>
          <w:lang w:eastAsia="zh-CN"/>
        </w:rPr>
        <w:t>已退出使用，同时本研究周期内未就此频段的未来使用开展充分研究。</w:t>
      </w:r>
    </w:p>
    <w:p w14:paraId="43972243" w14:textId="77777777" w:rsidR="00384C7A" w:rsidRDefault="00384C7A" w:rsidP="00384C7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180A41C7" w14:textId="77777777" w:rsidR="00384C7A" w:rsidRDefault="00384C7A" w:rsidP="00384C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中国支持</w:t>
      </w:r>
      <w:r>
        <w:rPr>
          <w:rFonts w:hint="eastAsia"/>
          <w:lang w:eastAsia="zh-CN"/>
        </w:rPr>
        <w:t>GMDSS</w:t>
      </w:r>
      <w:r>
        <w:rPr>
          <w:rFonts w:hint="eastAsia"/>
          <w:lang w:eastAsia="zh-CN"/>
        </w:rPr>
        <w:t>现代化和实施</w:t>
      </w:r>
      <w:r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>航海相关的规则和程序考虑。</w:t>
      </w:r>
    </w:p>
    <w:p w14:paraId="5C8A362C" w14:textId="39D1EAA9" w:rsidR="00384C7A" w:rsidRDefault="00384C7A" w:rsidP="00384C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</w:t>
      </w:r>
      <w:r w:rsidR="00937763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</w:t>
      </w:r>
      <w:r>
        <w:rPr>
          <w:lang w:eastAsia="zh-CN"/>
        </w:rPr>
        <w:t>.11</w:t>
      </w:r>
      <w:r>
        <w:rPr>
          <w:rFonts w:hint="eastAsia"/>
          <w:lang w:eastAsia="zh-CN"/>
        </w:rPr>
        <w:t>的</w:t>
      </w:r>
      <w:r w:rsidR="004723C0" w:rsidRPr="004723C0">
        <w:rPr>
          <w:rFonts w:ascii="STKaiti" w:eastAsia="STKaiti" w:hAnsi="STKaiti" w:hint="eastAsia"/>
          <w:lang w:eastAsia="zh-CN"/>
        </w:rPr>
        <w:t>做出决议</w:t>
      </w:r>
      <w:r w:rsidR="004723C0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，中国支持唯一的方法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如下：</w:t>
      </w:r>
    </w:p>
    <w:p w14:paraId="3D4D2FBE" w14:textId="0B6AC276" w:rsidR="00384C7A" w:rsidRDefault="00384C7A" w:rsidP="00384C7A">
      <w:pPr>
        <w:pStyle w:val="enumlev1"/>
        <w:rPr>
          <w:lang w:val="en-US" w:eastAsia="zh-CN"/>
        </w:rPr>
      </w:pPr>
      <w:r w:rsidRPr="00384C7A">
        <w:rPr>
          <w:lang w:val="en-US" w:eastAsia="zh-CN"/>
        </w:rPr>
        <w:t>–</w:t>
      </w:r>
      <w:r>
        <w:rPr>
          <w:lang w:val="en-US" w:eastAsia="zh-CN"/>
        </w:rPr>
        <w:tab/>
      </w:r>
      <w:proofErr w:type="gramStart"/>
      <w:r>
        <w:rPr>
          <w:rFonts w:hint="eastAsia"/>
          <w:lang w:val="en-US" w:eastAsia="zh-CN"/>
        </w:rPr>
        <w:t>将用于遇险和安全通信的</w:t>
      </w:r>
      <w:r>
        <w:rPr>
          <w:rFonts w:hint="eastAsia"/>
          <w:lang w:val="en-US" w:eastAsia="zh-CN"/>
        </w:rPr>
        <w:t>N</w:t>
      </w:r>
      <w:r>
        <w:rPr>
          <w:lang w:val="en-US" w:eastAsia="zh-CN"/>
        </w:rPr>
        <w:t>BDP</w:t>
      </w:r>
      <w:r>
        <w:rPr>
          <w:rFonts w:hint="eastAsia"/>
          <w:lang w:val="en-US" w:eastAsia="zh-CN"/>
        </w:rPr>
        <w:t>从</w:t>
      </w:r>
      <w:r>
        <w:rPr>
          <w:rFonts w:hint="eastAsia"/>
          <w:lang w:val="en-US" w:eastAsia="zh-CN"/>
        </w:rPr>
        <w:t>G</w:t>
      </w:r>
      <w:r>
        <w:rPr>
          <w:lang w:val="en-US" w:eastAsia="zh-CN"/>
        </w:rPr>
        <w:t>MDSS</w:t>
      </w:r>
      <w:r>
        <w:rPr>
          <w:rFonts w:hint="eastAsia"/>
          <w:lang w:val="en-US" w:eastAsia="zh-CN"/>
        </w:rPr>
        <w:t>中移除；</w:t>
      </w:r>
      <w:proofErr w:type="gramEnd"/>
    </w:p>
    <w:p w14:paraId="552D6C3B" w14:textId="7DE14BF5" w:rsidR="00384C7A" w:rsidRDefault="00384C7A" w:rsidP="00384C7A">
      <w:pPr>
        <w:pStyle w:val="enumlev1"/>
        <w:rPr>
          <w:lang w:val="en-US" w:eastAsia="zh-CN"/>
        </w:rPr>
      </w:pPr>
      <w:r w:rsidRPr="00384C7A">
        <w:rPr>
          <w:lang w:val="en-US" w:eastAsia="zh-CN"/>
        </w:rPr>
        <w:t>–</w:t>
      </w:r>
      <w:r>
        <w:rPr>
          <w:lang w:val="en-US" w:eastAsia="zh-CN"/>
        </w:rPr>
        <w:tab/>
      </w:r>
      <w:proofErr w:type="gramStart"/>
      <w:r>
        <w:rPr>
          <w:rFonts w:hint="eastAsia"/>
          <w:lang w:val="en-US" w:eastAsia="zh-CN"/>
        </w:rPr>
        <w:t>实施中频和高频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CS</w:t>
      </w:r>
      <w:r>
        <w:rPr>
          <w:rFonts w:hint="eastAsia"/>
          <w:lang w:val="en-US" w:eastAsia="zh-CN"/>
        </w:rPr>
        <w:t>；</w:t>
      </w:r>
      <w:proofErr w:type="gramEnd"/>
    </w:p>
    <w:p w14:paraId="4A9DF5F7" w14:textId="472BE68C" w:rsidR="00384C7A" w:rsidRDefault="00384C7A" w:rsidP="00384C7A">
      <w:pPr>
        <w:pStyle w:val="enumlev1"/>
        <w:rPr>
          <w:lang w:val="en-US" w:eastAsia="zh-CN"/>
        </w:rPr>
      </w:pPr>
      <w:r w:rsidRPr="00384C7A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将中频和高频</w:t>
      </w:r>
      <w:r>
        <w:rPr>
          <w:rFonts w:hint="eastAsia"/>
          <w:lang w:val="en-US" w:eastAsia="zh-CN"/>
        </w:rPr>
        <w:t>N</w:t>
      </w:r>
      <w:r>
        <w:rPr>
          <w:lang w:val="en-US" w:eastAsia="zh-CN"/>
        </w:rPr>
        <w:t>AVDAT</w:t>
      </w:r>
      <w:r>
        <w:rPr>
          <w:rFonts w:hint="eastAsia"/>
          <w:lang w:val="en-US" w:eastAsia="zh-CN"/>
        </w:rPr>
        <w:t>频率写入《无线电规则》</w:t>
      </w:r>
      <w:proofErr w:type="gramStart"/>
      <w:r>
        <w:rPr>
          <w:rFonts w:hint="eastAsia"/>
          <w:lang w:val="en-US" w:eastAsia="zh-CN"/>
        </w:rPr>
        <w:t>的附录</w:t>
      </w:r>
      <w:r w:rsidRPr="004723C0">
        <w:rPr>
          <w:b/>
          <w:bCs/>
          <w:lang w:val="en-US" w:eastAsia="zh-CN"/>
        </w:rPr>
        <w:t>15</w:t>
      </w:r>
      <w:r>
        <w:rPr>
          <w:rFonts w:hint="eastAsia"/>
          <w:lang w:val="en-US" w:eastAsia="zh-CN"/>
        </w:rPr>
        <w:t>；</w:t>
      </w:r>
      <w:proofErr w:type="gramEnd"/>
    </w:p>
    <w:p w14:paraId="28F1D91A" w14:textId="50E92D73" w:rsidR="00384C7A" w:rsidRDefault="00384C7A" w:rsidP="00384C7A">
      <w:pPr>
        <w:pStyle w:val="enumlev1"/>
        <w:rPr>
          <w:lang w:val="en-US" w:eastAsia="zh-CN"/>
        </w:rPr>
      </w:pPr>
      <w:r w:rsidRPr="00384C7A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将</w:t>
      </w:r>
      <w:r w:rsidR="00DB5A9B">
        <w:rPr>
          <w:rFonts w:hint="eastAsia"/>
          <w:lang w:val="en-US" w:eastAsia="zh-CN"/>
        </w:rPr>
        <w:t>搜救发射机自动识别系统（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IS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SART</w:t>
      </w:r>
      <w:r w:rsidR="00DB5A9B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作为雷达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ART</w:t>
      </w:r>
      <w:r>
        <w:rPr>
          <w:rFonts w:hint="eastAsia"/>
          <w:lang w:val="en-US" w:eastAsia="zh-CN"/>
        </w:rPr>
        <w:t>的替代，用作定位设备。</w:t>
      </w:r>
    </w:p>
    <w:p w14:paraId="61228226" w14:textId="0EEE97AC" w:rsidR="00384C7A" w:rsidRDefault="00384C7A" w:rsidP="00384C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</w:t>
      </w:r>
      <w:r>
        <w:rPr>
          <w:lang w:eastAsia="zh-CN"/>
        </w:rPr>
        <w:t>1</w:t>
      </w:r>
      <w:r>
        <w:rPr>
          <w:lang w:val="en-US" w:eastAsia="zh-CN"/>
        </w:rPr>
        <w:t> </w:t>
      </w:r>
      <w:r>
        <w:rPr>
          <w:lang w:eastAsia="zh-CN"/>
        </w:rPr>
        <w:t>645.5-1 646.5 MHz</w:t>
      </w:r>
      <w:r>
        <w:rPr>
          <w:rFonts w:hint="eastAsia"/>
          <w:lang w:eastAsia="zh-CN"/>
        </w:rPr>
        <w:t>，中国同意相关规则行动以反映卫星</w:t>
      </w:r>
      <w:r>
        <w:rPr>
          <w:lang w:eastAsia="zh-CN"/>
        </w:rPr>
        <w:t>EPIRB</w:t>
      </w:r>
      <w:r>
        <w:rPr>
          <w:rFonts w:hint="eastAsia"/>
          <w:lang w:eastAsia="zh-CN"/>
        </w:rPr>
        <w:t>退出在此频段内使用之现状，但是对于与此频段未来使用相关的任何条款，中国支持不进行任何修订（</w:t>
      </w:r>
      <w:r>
        <w:rPr>
          <w:lang w:eastAsia="zh-CN"/>
        </w:rPr>
        <w:t>NOC</w:t>
      </w:r>
      <w:r>
        <w:rPr>
          <w:rFonts w:hint="eastAsia"/>
          <w:lang w:eastAsia="zh-CN"/>
        </w:rPr>
        <w:t>）。</w:t>
      </w:r>
    </w:p>
    <w:p w14:paraId="03E7E57E" w14:textId="50B815E3" w:rsidR="00384C7A" w:rsidRDefault="00384C7A" w:rsidP="00384C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关于议题</w:t>
      </w:r>
      <w:r>
        <w:rPr>
          <w:rFonts w:hint="eastAsia"/>
          <w:lang w:eastAsia="zh-CN"/>
        </w:rPr>
        <w:t>1</w:t>
      </w:r>
      <w:r>
        <w:rPr>
          <w:lang w:eastAsia="zh-CN"/>
        </w:rPr>
        <w:t>.11</w:t>
      </w:r>
      <w:r>
        <w:rPr>
          <w:rFonts w:hint="eastAsia"/>
          <w:lang w:eastAsia="zh-CN"/>
        </w:rPr>
        <w:t>的</w:t>
      </w:r>
      <w:r w:rsidR="00937763" w:rsidRPr="00937763">
        <w:rPr>
          <w:rFonts w:ascii="STKaiti" w:eastAsia="STKaiti" w:hAnsi="STKaiti" w:hint="eastAsia"/>
          <w:lang w:eastAsia="zh-CN"/>
        </w:rPr>
        <w:t>做出决议</w:t>
      </w:r>
      <w:r w:rsidR="00937763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，中国支持唯一的方法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，即</w:t>
      </w:r>
      <w:r>
        <w:rPr>
          <w:rFonts w:hint="eastAsia"/>
          <w:lang w:val="en-US" w:eastAsia="zh-CN"/>
        </w:rPr>
        <w:t>无需为</w:t>
      </w:r>
      <w:r>
        <w:rPr>
          <w:rFonts w:hint="eastAsia"/>
          <w:lang w:val="en-US" w:eastAsia="zh-CN"/>
        </w:rPr>
        <w:t>e</w:t>
      </w:r>
      <w:r>
        <w:rPr>
          <w:rFonts w:hint="eastAsia"/>
          <w:lang w:val="en-US" w:eastAsia="zh-CN"/>
        </w:rPr>
        <w:t>航海在《无线电规则》第</w:t>
      </w:r>
      <w:r w:rsidRPr="00937763">
        <w:rPr>
          <w:rFonts w:hint="eastAsia"/>
          <w:b/>
          <w:bCs/>
          <w:lang w:val="en-US" w:eastAsia="zh-CN"/>
        </w:rPr>
        <w:t>5</w:t>
      </w:r>
      <w:r w:rsidR="00937763">
        <w:rPr>
          <w:rFonts w:hint="eastAsia"/>
          <w:lang w:val="en-US" w:eastAsia="zh-CN"/>
        </w:rPr>
        <w:t>条</w:t>
      </w:r>
      <w:r>
        <w:rPr>
          <w:rFonts w:hint="eastAsia"/>
          <w:lang w:val="en-US" w:eastAsia="zh-CN"/>
        </w:rPr>
        <w:t>新增任何频率划分。</w:t>
      </w:r>
    </w:p>
    <w:p w14:paraId="6E9EE95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16A17C0" w14:textId="77777777" w:rsidR="0012118A" w:rsidRDefault="0012118A" w:rsidP="00CE20CC">
      <w:pPr>
        <w:pStyle w:val="ArtNo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3E1E11AB" w14:textId="77777777" w:rsidR="0012118A" w:rsidRDefault="0012118A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22989CB2" w14:textId="77777777" w:rsidR="0012118A" w:rsidRDefault="0012118A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3C02EC1" w14:textId="77777777" w:rsidR="002F07C6" w:rsidRDefault="0012118A">
      <w:pPr>
        <w:pStyle w:val="Proposal"/>
      </w:pPr>
      <w:r>
        <w:rPr>
          <w:u w:val="single"/>
        </w:rPr>
        <w:t>NOC</w:t>
      </w:r>
      <w:r>
        <w:tab/>
        <w:t>CHN/111A11A1/1</w:t>
      </w:r>
      <w:r>
        <w:rPr>
          <w:vanish/>
          <w:color w:val="7F7F7F" w:themeColor="text1" w:themeTint="80"/>
          <w:vertAlign w:val="superscript"/>
        </w:rPr>
        <w:t>#1684</w:t>
      </w:r>
    </w:p>
    <w:p w14:paraId="0ECE9701" w14:textId="77777777" w:rsidR="0012118A" w:rsidRDefault="0012118A" w:rsidP="00FB4BFB">
      <w:pPr>
        <w:pStyle w:val="Note"/>
        <w:rPr>
          <w:rStyle w:val="Artdef"/>
          <w:b w:val="0"/>
          <w:szCs w:val="24"/>
          <w:lang w:eastAsia="zh-CN"/>
        </w:rPr>
      </w:pPr>
      <w:r>
        <w:rPr>
          <w:rStyle w:val="Artdef"/>
          <w:szCs w:val="24"/>
          <w:lang w:eastAsia="zh-CN"/>
        </w:rPr>
        <w:t>5.375</w:t>
      </w:r>
    </w:p>
    <w:p w14:paraId="2683C2A1" w14:textId="337C49EB" w:rsidR="002F07C6" w:rsidRDefault="0012118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E20CC">
        <w:rPr>
          <w:lang w:eastAsia="zh-CN"/>
        </w:rPr>
        <w:t>1 645.5-1 646.5</w:t>
      </w:r>
      <w:r w:rsidR="003F6881">
        <w:rPr>
          <w:lang w:eastAsia="zh-CN"/>
        </w:rPr>
        <w:t> </w:t>
      </w:r>
      <w:r w:rsidR="00CE20CC">
        <w:rPr>
          <w:rFonts w:hint="eastAsia"/>
          <w:lang w:eastAsia="zh-CN"/>
        </w:rPr>
        <w:t>MHz</w:t>
      </w:r>
      <w:r w:rsidR="00CE20CC">
        <w:rPr>
          <w:rFonts w:hint="eastAsia"/>
          <w:lang w:eastAsia="zh-CN"/>
        </w:rPr>
        <w:t>频段（地对空）从</w:t>
      </w:r>
      <w:r w:rsidR="00CE20CC">
        <w:rPr>
          <w:rFonts w:hint="eastAsia"/>
          <w:lang w:eastAsia="zh-CN"/>
        </w:rPr>
        <w:t>EPIRB</w:t>
      </w:r>
      <w:r w:rsidR="00CE20CC">
        <w:rPr>
          <w:rFonts w:hint="eastAsia"/>
          <w:lang w:eastAsia="zh-CN"/>
        </w:rPr>
        <w:t>到其他应用的使用变化不在本议项范围内。注意到目前尚未对此频段未来的使用开展充分研究，即使移除卫星</w:t>
      </w:r>
      <w:r w:rsidR="00CE20CC">
        <w:rPr>
          <w:rFonts w:hint="eastAsia"/>
          <w:lang w:eastAsia="zh-CN"/>
        </w:rPr>
        <w:t>E</w:t>
      </w:r>
      <w:r w:rsidR="00CE20CC">
        <w:rPr>
          <w:lang w:eastAsia="zh-CN"/>
        </w:rPr>
        <w:t>PIRB</w:t>
      </w:r>
      <w:r w:rsidR="00CE20CC">
        <w:rPr>
          <w:rFonts w:hint="eastAsia"/>
          <w:lang w:eastAsia="zh-CN"/>
        </w:rPr>
        <w:t>在此频段的上行发射，现阶段其下行方向适用何种业务仍缺乏足够支撑。为保护水上行业频率资源，谨慎起见，应再开展适当的研究，以确保充分合理利用该频段。现阶段不宜采取任何规则措施。</w:t>
      </w:r>
    </w:p>
    <w:p w14:paraId="27CE55FC" w14:textId="77777777" w:rsidR="0012118A" w:rsidRDefault="0012118A" w:rsidP="00CE20CC">
      <w:pPr>
        <w:pStyle w:val="ArtNo"/>
        <w:rPr>
          <w:lang w:eastAsia="zh-CN"/>
        </w:rPr>
      </w:pPr>
      <w:bookmarkStart w:id="11" w:name="_Toc45109508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19</w:t>
      </w:r>
      <w:r>
        <w:rPr>
          <w:rFonts w:hint="eastAsia"/>
          <w:lang w:eastAsia="zh-CN"/>
        </w:rPr>
        <w:t>条</w:t>
      </w:r>
      <w:bookmarkEnd w:id="11"/>
    </w:p>
    <w:p w14:paraId="31C56091" w14:textId="77777777" w:rsidR="0012118A" w:rsidRDefault="0012118A" w:rsidP="00076011">
      <w:pPr>
        <w:pStyle w:val="Arttitle"/>
        <w:rPr>
          <w:lang w:eastAsia="zh-CN"/>
        </w:rPr>
      </w:pPr>
      <w:bookmarkStart w:id="12" w:name="_Toc329768696"/>
      <w:bookmarkStart w:id="13" w:name="_Toc45109509"/>
      <w:r>
        <w:rPr>
          <w:rFonts w:hint="eastAsia"/>
          <w:lang w:eastAsia="zh-CN"/>
        </w:rPr>
        <w:t>电台识别</w:t>
      </w:r>
      <w:bookmarkEnd w:id="12"/>
      <w:bookmarkEnd w:id="13"/>
    </w:p>
    <w:p w14:paraId="7C16611B" w14:textId="77777777" w:rsidR="0012118A" w:rsidRDefault="0012118A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一般规定</w:t>
      </w:r>
    </w:p>
    <w:p w14:paraId="01983F20" w14:textId="77777777" w:rsidR="002F07C6" w:rsidRDefault="0012118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CHN/111A11A1/2</w:t>
      </w:r>
      <w:r>
        <w:rPr>
          <w:vanish/>
          <w:color w:val="7F7F7F" w:themeColor="text1" w:themeTint="80"/>
          <w:vertAlign w:val="superscript"/>
          <w:lang w:eastAsia="zh-CN"/>
        </w:rPr>
        <w:t>#1685</w:t>
      </w:r>
    </w:p>
    <w:p w14:paraId="48BA5AE8" w14:textId="77777777" w:rsidR="0012118A" w:rsidRDefault="0012118A" w:rsidP="00FB4BFB">
      <w:pPr>
        <w:rPr>
          <w:lang w:eastAsia="zh-CN"/>
        </w:rPr>
      </w:pPr>
      <w:r>
        <w:rPr>
          <w:rStyle w:val="Artdef"/>
          <w:szCs w:val="24"/>
          <w:lang w:eastAsia="zh-CN"/>
        </w:rPr>
        <w:t>19.11</w:t>
      </w:r>
      <w:r>
        <w:rPr>
          <w:rStyle w:val="Artdef"/>
          <w:szCs w:val="24"/>
          <w:lang w:eastAsia="zh-CN"/>
        </w:rPr>
        <w:tab/>
      </w:r>
      <w:r>
        <w:rPr>
          <w:rStyle w:val="Artdef"/>
          <w:szCs w:val="24"/>
          <w:lang w:eastAsia="zh-CN"/>
        </w:rPr>
        <w:tab/>
      </w:r>
      <w:r>
        <w:rPr>
          <w:lang w:eastAsia="zh-CN"/>
        </w:rPr>
        <w:t>5)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406-406.1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MHz</w:t>
      </w:r>
      <w:del w:id="14" w:author="He, Liqun" w:date="2022-08-12T15:59:00Z">
        <w:r>
          <w:rPr>
            <w:rFonts w:hint="eastAsia"/>
            <w:lang w:eastAsia="zh-CN"/>
          </w:rPr>
          <w:delText>或</w:delText>
        </w:r>
        <w:r>
          <w:rPr>
            <w:rFonts w:hint="eastAsia"/>
            <w:lang w:eastAsia="zh-CN"/>
          </w:rPr>
          <w:delText>1</w:delText>
        </w:r>
        <w:r>
          <w:rPr>
            <w:lang w:val="en-US" w:eastAsia="zh-CN"/>
          </w:rPr>
          <w:delText> </w:delText>
        </w:r>
        <w:r>
          <w:rPr>
            <w:rFonts w:hint="eastAsia"/>
            <w:lang w:eastAsia="zh-CN"/>
          </w:rPr>
          <w:delText>645.5-1</w:delText>
        </w:r>
        <w:r>
          <w:rPr>
            <w:lang w:val="en-US" w:eastAsia="zh-CN"/>
          </w:rPr>
          <w:delText> </w:delText>
        </w:r>
        <w:r>
          <w:rPr>
            <w:rFonts w:hint="eastAsia"/>
            <w:lang w:eastAsia="zh-CN"/>
          </w:rPr>
          <w:delText>646.5</w:delText>
        </w:r>
        <w:r>
          <w:rPr>
            <w:lang w:val="en-US" w:eastAsia="zh-CN"/>
          </w:rPr>
          <w:delText> </w:delText>
        </w:r>
        <w:r>
          <w:rPr>
            <w:rFonts w:hint="eastAsia"/>
            <w:lang w:eastAsia="zh-CN"/>
          </w:rPr>
          <w:delText>MHz</w:delText>
        </w:r>
      </w:del>
      <w:r>
        <w:rPr>
          <w:rFonts w:hint="eastAsia"/>
          <w:lang w:eastAsia="zh-CN"/>
        </w:rPr>
        <w:t>频段内操作的卫星应急示位无线电信标（</w:t>
      </w:r>
      <w:r>
        <w:rPr>
          <w:rFonts w:hint="eastAsia"/>
          <w:lang w:eastAsia="zh-CN"/>
        </w:rPr>
        <w:t>EPIRB</w:t>
      </w:r>
      <w:r>
        <w:rPr>
          <w:rFonts w:hint="eastAsia"/>
          <w:lang w:eastAsia="zh-CN"/>
        </w:rPr>
        <w:t>）</w:t>
      </w:r>
      <w:del w:id="15" w:author="He, Liqun" w:date="2022-08-12T16:00:00Z">
        <w:r>
          <w:rPr>
            <w:rFonts w:hint="eastAsia"/>
            <w:lang w:eastAsia="zh-CN"/>
          </w:rPr>
          <w:delText>或使用数字选择性呼叫技术的</w:delText>
        </w:r>
        <w:r>
          <w:rPr>
            <w:rFonts w:hint="eastAsia"/>
            <w:lang w:eastAsia="zh-CN"/>
          </w:rPr>
          <w:delText>EPIRB</w:delText>
        </w:r>
      </w:del>
      <w:r>
        <w:rPr>
          <w:rFonts w:hint="eastAsia"/>
          <w:lang w:eastAsia="zh-CN"/>
        </w:rPr>
        <w:t>的所有发送均应该带有识别信号。</w:t>
      </w:r>
      <w:ins w:id="16" w:author="He, Liqun" w:date="2022-08-12T16:01:00Z">
        <w:r>
          <w:rPr>
            <w:sz w:val="16"/>
            <w:szCs w:val="16"/>
            <w:lang w:eastAsia="zh-CN"/>
          </w:rPr>
          <w:t>（</w:t>
        </w:r>
        <w:r>
          <w:rPr>
            <w:sz w:val="16"/>
            <w:szCs w:val="16"/>
            <w:lang w:eastAsia="zh-CN"/>
          </w:rPr>
          <w:t>WRC</w:t>
        </w:r>
        <w:r>
          <w:rPr>
            <w:sz w:val="16"/>
            <w:szCs w:val="16"/>
            <w:lang w:eastAsia="zh-CN"/>
          </w:rPr>
          <w:noBreakHyphen/>
          <w:t>23</w:t>
        </w:r>
      </w:ins>
      <w:ins w:id="17" w:author="He liqun" w:date="2022-10-18T11:02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303E5D89" w14:textId="456B7D87" w:rsidR="002F07C6" w:rsidRDefault="0012118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E20CC">
        <w:rPr>
          <w:rFonts w:hint="eastAsia"/>
          <w:bCs/>
          <w:lang w:eastAsia="zh-CN"/>
        </w:rPr>
        <w:t>在</w:t>
      </w:r>
      <w:r w:rsidR="00CE20CC">
        <w:rPr>
          <w:rFonts w:hint="eastAsia"/>
          <w:lang w:eastAsia="zh-CN"/>
        </w:rPr>
        <w:t>L</w:t>
      </w:r>
      <w:r w:rsidR="00CE20CC">
        <w:rPr>
          <w:rFonts w:hint="eastAsia"/>
          <w:lang w:eastAsia="zh-CN"/>
        </w:rPr>
        <w:t>频段和</w:t>
      </w:r>
      <w:r w:rsidR="00CE20CC">
        <w:rPr>
          <w:lang w:eastAsia="zh-CN"/>
        </w:rPr>
        <w:t>VHF DSC</w:t>
      </w:r>
      <w:r w:rsidR="00CE20CC">
        <w:rPr>
          <w:rFonts w:hint="eastAsia"/>
          <w:lang w:eastAsia="zh-CN"/>
        </w:rPr>
        <w:t>中没有</w:t>
      </w:r>
      <w:r w:rsidR="00CE20CC">
        <w:rPr>
          <w:lang w:eastAsia="zh-CN"/>
        </w:rPr>
        <w:t>EPIRB</w:t>
      </w:r>
      <w:r w:rsidR="00CE20CC">
        <w:rPr>
          <w:rFonts w:hint="eastAsia"/>
          <w:lang w:eastAsia="zh-CN"/>
        </w:rPr>
        <w:t>操作。</w:t>
      </w:r>
    </w:p>
    <w:p w14:paraId="63971B3F" w14:textId="77777777" w:rsidR="0012118A" w:rsidRDefault="0012118A" w:rsidP="00CE20CC">
      <w:pPr>
        <w:pStyle w:val="ArtNo"/>
        <w:rPr>
          <w:lang w:eastAsia="zh-CN"/>
        </w:rPr>
      </w:pPr>
      <w:bookmarkStart w:id="18" w:name="_Toc45109540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32</w:t>
      </w:r>
      <w:r>
        <w:rPr>
          <w:rFonts w:hint="eastAsia"/>
          <w:lang w:eastAsia="zh-CN"/>
        </w:rPr>
        <w:t>条</w:t>
      </w:r>
      <w:bookmarkEnd w:id="18"/>
    </w:p>
    <w:p w14:paraId="36FD2EDB" w14:textId="77777777" w:rsidR="0012118A" w:rsidRDefault="0012118A" w:rsidP="00076011">
      <w:pPr>
        <w:pStyle w:val="Arttitle"/>
        <w:rPr>
          <w:lang w:eastAsia="zh-CN"/>
        </w:rPr>
      </w:pPr>
      <w:bookmarkStart w:id="19" w:name="_Toc329768728"/>
      <w:bookmarkStart w:id="20" w:name="_Toc45109541"/>
      <w:r>
        <w:rPr>
          <w:rFonts w:hint="eastAsia"/>
          <w:lang w:eastAsia="zh-CN"/>
        </w:rPr>
        <w:t>全球水上遇险和安全系统（</w:t>
      </w:r>
      <w:r>
        <w:rPr>
          <w:rFonts w:hint="eastAsia"/>
          <w:lang w:eastAsia="zh-CN"/>
        </w:rPr>
        <w:t>GMD</w:t>
      </w:r>
      <w:r>
        <w:rPr>
          <w:lang w:val="en-US" w:eastAsia="zh-CN"/>
        </w:rPr>
        <w:t>S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）的</w:t>
      </w:r>
      <w:r>
        <w:rPr>
          <w:lang w:eastAsia="zh-CN"/>
        </w:rPr>
        <w:br/>
      </w:r>
      <w:r>
        <w:rPr>
          <w:rFonts w:hint="eastAsia"/>
          <w:lang w:eastAsia="zh-CN"/>
        </w:rPr>
        <w:t>遇险通信的操作程序</w:t>
      </w:r>
      <w:r w:rsidRPr="006631D6">
        <w:rPr>
          <w:rFonts w:hint="eastAsia"/>
          <w:b w:val="0"/>
          <w:sz w:val="16"/>
          <w:szCs w:val="16"/>
          <w:lang w:eastAsia="zh-CN"/>
        </w:rPr>
        <w:t>（</w:t>
      </w:r>
      <w:r w:rsidRPr="006631D6">
        <w:rPr>
          <w:b w:val="0"/>
          <w:sz w:val="16"/>
          <w:szCs w:val="16"/>
          <w:lang w:val="en-US" w:eastAsia="zh-CN"/>
        </w:rPr>
        <w:t>WRC-</w:t>
      </w:r>
      <w:r>
        <w:rPr>
          <w:b w:val="0"/>
          <w:sz w:val="16"/>
          <w:szCs w:val="16"/>
          <w:lang w:val="en-US" w:eastAsia="zh-CN"/>
        </w:rPr>
        <w:t>07</w:t>
      </w:r>
      <w:r w:rsidRPr="006631D6">
        <w:rPr>
          <w:rFonts w:hint="eastAsia"/>
          <w:b w:val="0"/>
          <w:sz w:val="16"/>
          <w:szCs w:val="16"/>
          <w:lang w:eastAsia="zh-CN"/>
        </w:rPr>
        <w:t>）</w:t>
      </w:r>
      <w:bookmarkEnd w:id="19"/>
      <w:bookmarkEnd w:id="20"/>
    </w:p>
    <w:p w14:paraId="29FB61C6" w14:textId="77777777" w:rsidR="0012118A" w:rsidRDefault="0012118A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总则</w:t>
      </w:r>
    </w:p>
    <w:p w14:paraId="2BE2B715" w14:textId="77777777" w:rsidR="002F07C6" w:rsidRDefault="0012118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CHN/111A11A1/3</w:t>
      </w:r>
      <w:r>
        <w:rPr>
          <w:vanish/>
          <w:color w:val="7F7F7F" w:themeColor="text1" w:themeTint="80"/>
          <w:vertAlign w:val="superscript"/>
          <w:lang w:eastAsia="zh-CN"/>
        </w:rPr>
        <w:t>#1689</w:t>
      </w:r>
    </w:p>
    <w:p w14:paraId="3396656A" w14:textId="77777777" w:rsidR="0012118A" w:rsidRDefault="0012118A" w:rsidP="00FB4BFB">
      <w:pPr>
        <w:rPr>
          <w:lang w:eastAsia="zh-CN"/>
        </w:rPr>
      </w:pPr>
      <w:r>
        <w:rPr>
          <w:lang w:eastAsia="zh-CN"/>
        </w:rPr>
        <w:t>______________</w:t>
      </w:r>
    </w:p>
    <w:p w14:paraId="2BBD639C" w14:textId="77777777" w:rsidR="0012118A" w:rsidRDefault="0012118A" w:rsidP="00FB4BFB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Style w:val="Artdef"/>
          <w:sz w:val="24"/>
          <w:szCs w:val="24"/>
          <w:lang w:eastAsia="zh-CN"/>
        </w:rPr>
        <w:t>32.7.1</w:t>
      </w:r>
      <w:r>
        <w:rPr>
          <w:b/>
          <w:sz w:val="24"/>
          <w:szCs w:val="24"/>
          <w:lang w:eastAsia="zh-CN"/>
        </w:rPr>
        <w:tab/>
      </w:r>
      <w:r>
        <w:rPr>
          <w:lang w:eastAsia="zh-CN"/>
        </w:rPr>
        <w:t>建议使用标准海事通信词汇</w:t>
      </w:r>
      <w:ins w:id="21" w:author="Chen, Meng" w:date="2022-08-08T12:31:00Z">
        <w:r>
          <w:rPr>
            <w:rFonts w:hint="eastAsia"/>
            <w:lang w:eastAsia="zh-CN"/>
          </w:rPr>
          <w:t>（</w:t>
        </w:r>
        <w:r>
          <w:rPr>
            <w:rFonts w:hint="eastAsia"/>
            <w:lang w:eastAsia="zh-CN"/>
          </w:rPr>
          <w:t>SMCP</w:t>
        </w:r>
      </w:ins>
      <w:ins w:id="22" w:author="He liqun" w:date="2022-10-18T11:04:00Z">
        <w:r>
          <w:rPr>
            <w:rFonts w:hint="eastAsia"/>
            <w:lang w:eastAsia="zh-CN"/>
          </w:rPr>
          <w:t>）</w:t>
        </w:r>
      </w:ins>
      <w:r>
        <w:rPr>
          <w:lang w:eastAsia="zh-CN"/>
        </w:rPr>
        <w:t>，若存在语言困难时，亦建议使用国际编码信号，这两者均由国际海事组织（</w:t>
      </w:r>
      <w:r>
        <w:rPr>
          <w:lang w:eastAsia="zh-CN"/>
        </w:rPr>
        <w:t>IMO</w:t>
      </w:r>
      <w:r>
        <w:rPr>
          <w:lang w:eastAsia="zh-CN"/>
        </w:rPr>
        <w:t>）出版。</w:t>
      </w:r>
      <w:ins w:id="23" w:author="He, Liqun" w:date="2022-08-12T16:08:00Z">
        <w:r>
          <w:rPr>
            <w:rFonts w:hint="eastAsia"/>
            <w:szCs w:val="21"/>
            <w:lang w:eastAsia="zh-CN"/>
            <w:rPrChange w:id="24" w:author="He, Liqun" w:date="2022-08-12T16:08:00Z">
              <w:rPr>
                <w:rFonts w:hint="eastAsia"/>
                <w:sz w:val="16"/>
                <w:szCs w:val="16"/>
                <w:lang w:eastAsia="zh-CN"/>
              </w:rPr>
            </w:rPrChange>
          </w:rPr>
          <w:t>应当指出，附录</w:t>
        </w:r>
        <w:r>
          <w:rPr>
            <w:rStyle w:val="FootnoteTextChar"/>
            <w:b/>
            <w:bCs/>
            <w:sz w:val="24"/>
            <w:szCs w:val="24"/>
            <w:lang w:eastAsia="zh-CN"/>
            <w:rPrChange w:id="25" w:author="He, Liqun" w:date="2022-08-12T16:08:00Z">
              <w:rPr>
                <w:sz w:val="16"/>
                <w:szCs w:val="16"/>
                <w:lang w:eastAsia="zh-CN"/>
              </w:rPr>
            </w:rPrChange>
          </w:rPr>
          <w:t>14</w:t>
        </w:r>
        <w:r>
          <w:rPr>
            <w:rFonts w:hint="eastAsia"/>
            <w:szCs w:val="21"/>
            <w:lang w:eastAsia="zh-CN"/>
            <w:rPrChange w:id="26" w:author="He, Liqun" w:date="2022-08-12T16:08:00Z">
              <w:rPr>
                <w:rFonts w:hint="eastAsia"/>
                <w:sz w:val="16"/>
                <w:szCs w:val="16"/>
                <w:lang w:eastAsia="zh-CN"/>
              </w:rPr>
            </w:rPrChange>
          </w:rPr>
          <w:t>中的数字</w:t>
        </w:r>
      </w:ins>
      <w:ins w:id="27" w:author="He, Liqun" w:date="2022-08-12T16:09:00Z">
        <w:r>
          <w:rPr>
            <w:rStyle w:val="FootnoteTextChar"/>
            <w:rFonts w:hint="eastAsia"/>
            <w:szCs w:val="24"/>
            <w:lang w:eastAsia="zh-CN"/>
          </w:rPr>
          <w:t>与</w:t>
        </w:r>
        <w:r>
          <w:rPr>
            <w:rStyle w:val="FootnoteTextChar"/>
            <w:szCs w:val="24"/>
            <w:lang w:eastAsia="zh-CN"/>
          </w:rPr>
          <w:t>IMO SMCP</w:t>
        </w:r>
        <w:r>
          <w:rPr>
            <w:rStyle w:val="FootnoteTextChar"/>
            <w:rFonts w:hint="eastAsia"/>
            <w:szCs w:val="24"/>
            <w:lang w:eastAsia="zh-CN"/>
          </w:rPr>
          <w:t>中</w:t>
        </w:r>
      </w:ins>
      <w:ins w:id="28" w:author="He, Liqun" w:date="2022-08-12T16:08:00Z">
        <w:r>
          <w:rPr>
            <w:rFonts w:hint="eastAsia"/>
            <w:szCs w:val="21"/>
            <w:lang w:eastAsia="zh-CN"/>
            <w:rPrChange w:id="29" w:author="He, Liqun" w:date="2022-08-12T16:08:00Z">
              <w:rPr>
                <w:rFonts w:hint="eastAsia"/>
                <w:sz w:val="16"/>
                <w:szCs w:val="16"/>
                <w:lang w:eastAsia="zh-CN"/>
              </w:rPr>
            </w:rPrChange>
          </w:rPr>
          <w:t>的数字发音不同。</w:t>
        </w:r>
      </w:ins>
      <w:ins w:id="30" w:author="LI, Ziqian [2]" w:date="2022-11-01T15:23:00Z">
        <w:r>
          <w:rPr>
            <w:rFonts w:ascii="SimSun" w:hAnsi="SimSun" w:cs="SimSun" w:hint="eastAsia"/>
            <w:sz w:val="16"/>
            <w:szCs w:val="16"/>
            <w:lang w:eastAsia="zh-CN"/>
          </w:rPr>
          <w:t>（</w:t>
        </w:r>
      </w:ins>
      <w:ins w:id="31" w:author="Chairman" w:date="2021-06-02T14:46:00Z">
        <w:r>
          <w:rPr>
            <w:rFonts w:eastAsia="Times New Roman"/>
            <w:sz w:val="16"/>
            <w:szCs w:val="16"/>
            <w:lang w:eastAsia="zh-CN"/>
          </w:rPr>
          <w:t>WRC</w:t>
        </w:r>
        <w:r>
          <w:rPr>
            <w:rFonts w:eastAsia="Times New Roman"/>
            <w:sz w:val="16"/>
            <w:szCs w:val="16"/>
            <w:lang w:eastAsia="zh-CN"/>
          </w:rPr>
          <w:noBreakHyphen/>
          <w:t>23</w:t>
        </w:r>
      </w:ins>
      <w:ins w:id="32" w:author="He liqun" w:date="2022-10-18T10:46:00Z">
        <w:r>
          <w:rPr>
            <w:rFonts w:ascii="SimSun" w:hAnsi="SimSun" w:cs="SimSun" w:hint="eastAsia"/>
            <w:sz w:val="16"/>
            <w:szCs w:val="16"/>
            <w:lang w:eastAsia="zh-CN"/>
          </w:rPr>
          <w:t>）</w:t>
        </w:r>
      </w:ins>
    </w:p>
    <w:p w14:paraId="1BA311D2" w14:textId="057B13BE" w:rsidR="002F07C6" w:rsidRDefault="0012118A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3F6881">
        <w:rPr>
          <w:rFonts w:hint="eastAsia"/>
          <w:lang w:eastAsia="zh-CN"/>
        </w:rPr>
        <w:t>为避免可能的混淆，有必要提醒水手和主管部门注意《无线电规则》附录</w:t>
      </w:r>
      <w:r w:rsidR="003F6881">
        <w:rPr>
          <w:rFonts w:hint="eastAsia"/>
          <w:b/>
          <w:bCs/>
          <w:lang w:eastAsia="zh-CN"/>
        </w:rPr>
        <w:t>14</w:t>
      </w:r>
      <w:r w:rsidR="003F6881">
        <w:rPr>
          <w:rFonts w:hint="eastAsia"/>
          <w:lang w:eastAsia="zh-CN"/>
        </w:rPr>
        <w:t>与</w:t>
      </w:r>
      <w:r w:rsidR="003F6881">
        <w:rPr>
          <w:rFonts w:hint="eastAsia"/>
          <w:lang w:eastAsia="zh-CN"/>
        </w:rPr>
        <w:t>IMO SMCP</w:t>
      </w:r>
      <w:r w:rsidR="003F6881">
        <w:rPr>
          <w:rFonts w:hint="eastAsia"/>
          <w:lang w:eastAsia="zh-CN"/>
        </w:rPr>
        <w:t>之间的数字发音差异。</w:t>
      </w:r>
    </w:p>
    <w:p w14:paraId="59EF56F7" w14:textId="77777777" w:rsidR="0012118A" w:rsidRPr="00065F9B" w:rsidRDefault="0012118A" w:rsidP="003F6881">
      <w:pPr>
        <w:pStyle w:val="AppendixNo"/>
        <w:rPr>
          <w:lang w:eastAsia="zh-CN"/>
        </w:rPr>
      </w:pPr>
      <w:bookmarkStart w:id="33" w:name="_Toc42803594"/>
      <w:bookmarkStart w:id="34" w:name="_Toc42850263"/>
      <w:r w:rsidRPr="00837D02">
        <w:rPr>
          <w:rFonts w:hint="eastAsia"/>
          <w:lang w:eastAsia="zh-CN"/>
        </w:rPr>
        <w:t>附录</w:t>
      </w:r>
      <w:r w:rsidRPr="00CC7CAF">
        <w:rPr>
          <w:rStyle w:val="href"/>
          <w:szCs w:val="28"/>
          <w:lang w:eastAsia="zh-CN"/>
        </w:rPr>
        <w:t>15</w:t>
      </w:r>
      <w:r w:rsidRPr="00065F9B">
        <w:rPr>
          <w:rFonts w:hint="eastAsia"/>
          <w:lang w:eastAsia="zh-CN"/>
        </w:rPr>
        <w:t>（</w:t>
      </w:r>
      <w:r w:rsidRPr="00065F9B">
        <w:rPr>
          <w:lang w:eastAsia="zh-CN"/>
        </w:rPr>
        <w:t>WRC-19</w:t>
      </w:r>
      <w:r w:rsidRPr="00065F9B">
        <w:rPr>
          <w:rFonts w:hint="eastAsia"/>
          <w:lang w:eastAsia="zh-CN"/>
        </w:rPr>
        <w:t>，修订版）</w:t>
      </w:r>
      <w:bookmarkEnd w:id="33"/>
      <w:bookmarkEnd w:id="34"/>
    </w:p>
    <w:p w14:paraId="4DE82BFA" w14:textId="77777777" w:rsidR="0012118A" w:rsidRPr="00CC7CAF" w:rsidRDefault="0012118A" w:rsidP="002E1E41">
      <w:pPr>
        <w:pStyle w:val="Appendixtitle"/>
        <w:rPr>
          <w:lang w:eastAsia="zh-CN"/>
        </w:rPr>
      </w:pPr>
      <w:bookmarkStart w:id="35" w:name="_Toc35939343"/>
      <w:bookmarkStart w:id="36" w:name="_Toc42803595"/>
      <w:bookmarkStart w:id="37" w:name="_Toc42850264"/>
      <w:r w:rsidRPr="00CC7CAF">
        <w:rPr>
          <w:rFonts w:ascii="SimSun" w:hAnsi="SimSun" w:cs="SimSun" w:hint="eastAsia"/>
          <w:lang w:eastAsia="zh-CN"/>
        </w:rPr>
        <w:t>全球水上遇险和安全系统</w:t>
      </w:r>
      <w:r w:rsidRPr="00CC7CAF">
        <w:rPr>
          <w:rFonts w:ascii="SimSun" w:hAnsi="SimSun" w:cs="SimSun"/>
          <w:lang w:eastAsia="zh-CN"/>
        </w:rPr>
        <w:br/>
      </w:r>
      <w:r w:rsidRPr="00CC7CAF">
        <w:rPr>
          <w:rFonts w:ascii="SimSun" w:hAnsi="SimSun" w:cs="SimSun" w:hint="eastAsia"/>
          <w:lang w:eastAsia="zh-CN"/>
        </w:rPr>
        <w:t>的遇险和安全通信频率</w:t>
      </w:r>
      <w:bookmarkEnd w:id="35"/>
      <w:bookmarkEnd w:id="36"/>
      <w:bookmarkEnd w:id="37"/>
    </w:p>
    <w:p w14:paraId="5EEC0563" w14:textId="77777777" w:rsidR="002F07C6" w:rsidRDefault="0012118A">
      <w:pPr>
        <w:pStyle w:val="Proposal"/>
      </w:pPr>
      <w:r>
        <w:rPr>
          <w:u w:val="single"/>
        </w:rPr>
        <w:t>NOC</w:t>
      </w:r>
      <w:r>
        <w:tab/>
        <w:t>CHN/111A11A1/4</w:t>
      </w:r>
      <w:r>
        <w:rPr>
          <w:vanish/>
          <w:color w:val="7F7F7F" w:themeColor="text1" w:themeTint="80"/>
          <w:vertAlign w:val="superscript"/>
        </w:rPr>
        <w:t>#1766</w:t>
      </w:r>
    </w:p>
    <w:p w14:paraId="1F979290" w14:textId="77777777" w:rsidR="0012118A" w:rsidRDefault="0012118A" w:rsidP="00FB4BFB">
      <w:pPr>
        <w:pStyle w:val="TableNo"/>
        <w:rPr>
          <w:lang w:eastAsia="zh-CN"/>
        </w:rPr>
      </w:pPr>
      <w:r>
        <w:rPr>
          <w:rFonts w:ascii="SimSun" w:hAnsi="SimSun" w:cs="SimSun" w:hint="eastAsia"/>
          <w:color w:val="000000"/>
          <w:lang w:eastAsia="zh-CN"/>
        </w:rPr>
        <w:t>表</w:t>
      </w:r>
      <w:r>
        <w:rPr>
          <w:color w:val="000000"/>
          <w:lang w:eastAsia="zh-CN"/>
        </w:rPr>
        <w:t>15-2</w:t>
      </w:r>
      <w:r>
        <w:rPr>
          <w:rFonts w:ascii="SimSun" w:hAnsi="SimSun" w:cs="SimSun" w:hint="eastAsia"/>
          <w:sz w:val="16"/>
          <w:szCs w:val="16"/>
          <w:lang w:eastAsia="zh-CN"/>
        </w:rPr>
        <w:t>（</w:t>
      </w:r>
      <w:r>
        <w:rPr>
          <w:rFonts w:eastAsia="Times New Roman"/>
          <w:sz w:val="16"/>
          <w:szCs w:val="16"/>
          <w:lang w:eastAsia="zh-CN"/>
        </w:rPr>
        <w:t>WR</w:t>
      </w:r>
      <w:r>
        <w:rPr>
          <w:rFonts w:eastAsia="Times New Roman" w:hint="eastAsia"/>
          <w:sz w:val="16"/>
          <w:szCs w:val="16"/>
          <w:lang w:eastAsia="zh-CN"/>
        </w:rPr>
        <w:t>C-19</w:t>
      </w:r>
      <w:r>
        <w:rPr>
          <w:rFonts w:ascii="SimSun" w:hAnsi="SimSun" w:cs="SimSun" w:hint="eastAsia"/>
          <w:sz w:val="16"/>
          <w:szCs w:val="16"/>
          <w:lang w:eastAsia="zh-CN"/>
        </w:rPr>
        <w:t>）</w:t>
      </w:r>
    </w:p>
    <w:p w14:paraId="14DE71DC" w14:textId="77777777" w:rsidR="0012118A" w:rsidRDefault="0012118A" w:rsidP="00FB4BFB">
      <w:pPr>
        <w:pStyle w:val="Tabletitle"/>
        <w:rPr>
          <w:rFonts w:ascii="Calibri" w:hAnsi="Calibri" w:cs="Calibri"/>
          <w:sz w:val="22"/>
          <w:lang w:eastAsia="zh-CN"/>
        </w:rPr>
      </w:pPr>
      <w:r>
        <w:rPr>
          <w:rFonts w:hint="eastAsia"/>
          <w:lang w:eastAsia="zh-CN"/>
        </w:rPr>
        <w:t>30 MHz</w:t>
      </w:r>
      <w:r>
        <w:rPr>
          <w:rFonts w:ascii="SimSun" w:hAnsi="SimSun" w:cs="SimSun" w:hint="eastAsia"/>
          <w:lang w:eastAsia="zh-CN"/>
        </w:rPr>
        <w:t>以上的频率</w:t>
      </w:r>
      <w:r>
        <w:rPr>
          <w:rFonts w:ascii="SimSun" w:hAnsi="SimSun" w:cs="SimSun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VHF/UHF</w:t>
      </w:r>
      <w:r>
        <w:rPr>
          <w:rFonts w:ascii="SimSun" w:hAnsi="SimSun" w:cs="SimSun" w:hint="eastAsia"/>
          <w:color w:val="000000"/>
          <w:lang w:eastAsia="zh-CN"/>
        </w:rPr>
        <w:t>）</w:t>
      </w:r>
    </w:p>
    <w:p w14:paraId="34C2CCB4" w14:textId="7865B413" w:rsidR="002F07C6" w:rsidRDefault="0012118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F6881">
        <w:rPr>
          <w:lang w:eastAsia="zh-CN"/>
        </w:rPr>
        <w:t>1 645.5-1 646.5</w:t>
      </w:r>
      <w:r w:rsidR="003F6881">
        <w:rPr>
          <w:lang w:val="en-US" w:eastAsia="zh-CN"/>
        </w:rPr>
        <w:t> </w:t>
      </w:r>
      <w:r w:rsidR="003F6881">
        <w:rPr>
          <w:rFonts w:hint="eastAsia"/>
          <w:lang w:eastAsia="zh-CN"/>
        </w:rPr>
        <w:t>MHz</w:t>
      </w:r>
      <w:r w:rsidR="003F6881">
        <w:rPr>
          <w:rFonts w:hint="eastAsia"/>
          <w:lang w:eastAsia="zh-CN"/>
        </w:rPr>
        <w:t>频段（地对空）从</w:t>
      </w:r>
      <w:r w:rsidR="003F6881">
        <w:rPr>
          <w:rFonts w:hint="eastAsia"/>
          <w:lang w:eastAsia="zh-CN"/>
        </w:rPr>
        <w:t>EPIRB</w:t>
      </w:r>
      <w:r w:rsidR="003F6881">
        <w:rPr>
          <w:rFonts w:hint="eastAsia"/>
          <w:lang w:eastAsia="zh-CN"/>
        </w:rPr>
        <w:t>到其他应用的使用变化不在本议项范围内，需要进一步开展研究以确保正确和有效地使用这一宝贵的频段。最近人们才知道这个频段已被闲置多年。为谨慎起见，应进行适当的研究，以最佳方式利用该频段。</w:t>
      </w:r>
    </w:p>
    <w:p w14:paraId="49090C56" w14:textId="501864AC" w:rsidR="0012118A" w:rsidRDefault="0012118A" w:rsidP="0012118A">
      <w:pPr>
        <w:jc w:val="center"/>
        <w:rPr>
          <w:lang w:eastAsia="zh-CN"/>
        </w:rPr>
      </w:pPr>
      <w:r>
        <w:t>______________</w:t>
      </w:r>
    </w:p>
    <w:sectPr w:rsidR="0012118A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6350" w14:textId="77777777" w:rsidR="00E8717D" w:rsidRDefault="00E8717D">
      <w:r>
        <w:separator/>
      </w:r>
    </w:p>
  </w:endnote>
  <w:endnote w:type="continuationSeparator" w:id="0">
    <w:p w14:paraId="1141811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E938" w14:textId="6AC1836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37763">
      <w:rPr>
        <w:lang w:val="en-US"/>
      </w:rPr>
      <w:t>P:\CHI\ITU-R\CONF-R\CMR23\100\111ADD11ADD01C.docx</w:t>
    </w:r>
    <w:r>
      <w:fldChar w:fldCharType="end"/>
    </w:r>
    <w:r w:rsidR="00384C7A">
      <w:t xml:space="preserve"> (530297)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90E7" w14:textId="68D52F8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84C7A">
      <w:rPr>
        <w:lang w:val="en-US"/>
      </w:rPr>
      <w:t>P:\TRAD\C\ITU-R\CONF-R\CMR23\100\111ADD11ADD01C.docx</w:t>
    </w:r>
    <w:r>
      <w:fldChar w:fldCharType="end"/>
    </w:r>
    <w:r w:rsidR="00384C7A">
      <w:t xml:space="preserve"> </w:t>
    </w:r>
    <w:r w:rsidR="00384C7A">
      <w:rPr>
        <w:rFonts w:hint="eastAsia"/>
        <w:lang w:eastAsia="zh-CN"/>
      </w:rPr>
      <w:t>(</w:t>
    </w:r>
    <w:r w:rsidR="00384C7A">
      <w:rPr>
        <w:lang w:eastAsia="zh-CN"/>
      </w:rPr>
      <w:t>530297)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6715" w14:textId="77777777" w:rsidR="00E8717D" w:rsidRDefault="00E8717D">
      <w:r>
        <w:t>____________________</w:t>
      </w:r>
    </w:p>
  </w:footnote>
  <w:footnote w:type="continuationSeparator" w:id="0">
    <w:p w14:paraId="4368D5EF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F93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59945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</w:t>
    </w:r>
    <w:proofErr w:type="gramStart"/>
    <w:r w:rsidR="00C929E0">
      <w:t>11)(</w:t>
    </w:r>
    <w:proofErr w:type="gramEnd"/>
    <w:r w:rsidR="00C929E0">
      <w:t>Add.1)-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32556"/>
    <w:multiLevelType w:val="multilevel"/>
    <w:tmpl w:val="30E32556"/>
    <w:lvl w:ilvl="0">
      <w:start w:val="1"/>
      <w:numFmt w:val="bullet"/>
      <w:lvlText w:val="-"/>
      <w:lvlJc w:val="left"/>
      <w:pPr>
        <w:ind w:left="839" w:hanging="419"/>
      </w:pPr>
      <w:rPr>
        <w:rFonts w:ascii="Times New Roman" w:eastAsia="BatangChe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5187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, Liqun">
    <w15:presenceInfo w15:providerId="AD" w15:userId="S::liqun.he@itu.int::2801826b-1642-4797-bc6c-b4ce7167da0b"/>
  </w15:person>
  <w15:person w15:author="He liqun">
    <w15:presenceInfo w15:providerId="None" w15:userId="He liqun"/>
  </w15:person>
  <w15:person w15:author="Chen, Meng">
    <w15:presenceInfo w15:providerId="AD" w15:userId="S::meng.chen@itu.int::3607ea83-5d6f-4eb0-b39a-0cc51e45c597"/>
  </w15:person>
  <w15:person w15:author="Chairman">
    <w15:presenceInfo w15:providerId="None" w15:userId="Chair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118A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2F07C6"/>
    <w:rsid w:val="00304F76"/>
    <w:rsid w:val="00305254"/>
    <w:rsid w:val="003169D2"/>
    <w:rsid w:val="00330EEF"/>
    <w:rsid w:val="00384C7A"/>
    <w:rsid w:val="003B4BEF"/>
    <w:rsid w:val="003B6399"/>
    <w:rsid w:val="003C6B45"/>
    <w:rsid w:val="003E48E2"/>
    <w:rsid w:val="003E5931"/>
    <w:rsid w:val="003F6881"/>
    <w:rsid w:val="0041282E"/>
    <w:rsid w:val="00437869"/>
    <w:rsid w:val="00465A34"/>
    <w:rsid w:val="004723C0"/>
    <w:rsid w:val="004B4C76"/>
    <w:rsid w:val="004C4554"/>
    <w:rsid w:val="004D2DEC"/>
    <w:rsid w:val="004D3340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5E75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7763"/>
    <w:rsid w:val="009657F9"/>
    <w:rsid w:val="00965D21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E20CC"/>
    <w:rsid w:val="00CF0AD7"/>
    <w:rsid w:val="00CF0BE1"/>
    <w:rsid w:val="00CF7C2B"/>
    <w:rsid w:val="00D52A14"/>
    <w:rsid w:val="00D5451C"/>
    <w:rsid w:val="00D6206A"/>
    <w:rsid w:val="00D74599"/>
    <w:rsid w:val="00DA0469"/>
    <w:rsid w:val="00DB5A9B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97BB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F8B7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qFormat/>
    <w:rsid w:val="001E1A76"/>
    <w:rPr>
      <w:rFonts w:ascii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04F76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04F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4F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4F7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4F76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625134-67ea-4d9e-b228-6adeabad53aa">DPM</DPM_x0020_Author>
    <DPM_x0020_File_x0020_name xmlns="d9625134-67ea-4d9e-b228-6adeabad53aa">R23-WRC23-C-0111!A11-A1!MSW-C</DPM_x0020_File_x0020_name>
    <DPM_x0020_Version xmlns="d9625134-67ea-4d9e-b228-6adeabad53aa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625134-67ea-4d9e-b228-6adeabad53aa" targetNamespace="http://schemas.microsoft.com/office/2006/metadata/properties" ma:root="true" ma:fieldsID="d41af5c836d734370eb92e7ee5f83852" ns2:_="" ns3:_="">
    <xsd:import namespace="996b2e75-67fd-4955-a3b0-5ab9934cb50b"/>
    <xsd:import namespace="d9625134-67ea-4d9e-b228-6adeabad53a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25134-67ea-4d9e-b228-6adeabad53a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25134-67ea-4d9e-b228-6adeabad5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625134-67ea-4d9e-b228-6adeabad5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1162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R23-WRC23-C-0111!A11-A1!MSW-C</vt:lpstr>
    </vt:vector>
  </TitlesOfParts>
  <Manager>General Secretariat - Pool</Manager>
  <Company>International Telecommunication Union (ITU)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R23-WRC23-C-0111!A11-A1!MSW-C</dc:title>
  <dc:subject>World Radiocommunication Conference - 2019</dc:subject>
  <dc:creator>Documents Proposals Manager (DPM)</dc:creator>
  <cp:keywords>DPM_v2023.8.1.1_prod</cp:keywords>
  <dc:description/>
  <cp:lastModifiedBy>Meng, chen</cp:lastModifiedBy>
  <cp:revision>4</cp:revision>
  <cp:lastPrinted>2006-07-03T06:56:00Z</cp:lastPrinted>
  <dcterms:created xsi:type="dcterms:W3CDTF">2023-11-11T12:31:00Z</dcterms:created>
  <dcterms:modified xsi:type="dcterms:W3CDTF">2023-11-11T13:06:00Z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