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2F3725" w14:paraId="15D6D97D" w14:textId="77777777" w:rsidTr="004C6D0B">
        <w:trPr>
          <w:cantSplit/>
        </w:trPr>
        <w:tc>
          <w:tcPr>
            <w:tcW w:w="1418" w:type="dxa"/>
            <w:vAlign w:val="center"/>
          </w:tcPr>
          <w:p w14:paraId="12E733B4" w14:textId="77777777" w:rsidR="004C6D0B" w:rsidRPr="002F372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F3725">
              <w:drawing>
                <wp:inline distT="0" distB="0" distL="0" distR="0" wp14:anchorId="05E67B63" wp14:editId="7618341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AB74A45" w14:textId="77777777" w:rsidR="004C6D0B" w:rsidRPr="002F372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F372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F372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4A916A6" w14:textId="77777777" w:rsidR="004C6D0B" w:rsidRPr="002F3725" w:rsidRDefault="004C6D0B" w:rsidP="004C6D0B">
            <w:pPr>
              <w:spacing w:before="0" w:line="240" w:lineRule="atLeast"/>
            </w:pPr>
            <w:r w:rsidRPr="002F3725">
              <w:drawing>
                <wp:inline distT="0" distB="0" distL="0" distR="0" wp14:anchorId="1993603A" wp14:editId="45DF4CF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3725" w14:paraId="416226B4" w14:textId="77777777" w:rsidTr="002F3725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E625B90" w14:textId="77777777" w:rsidR="005651C9" w:rsidRPr="002F372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4E5F8445" w14:textId="77777777" w:rsidR="005651C9" w:rsidRPr="002F372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3725" w14:paraId="644CB912" w14:textId="77777777" w:rsidTr="002F372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D73A6D9" w14:textId="77777777" w:rsidR="005651C9" w:rsidRPr="002F372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8D4BC69" w14:textId="77777777" w:rsidR="005651C9" w:rsidRPr="002F372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F3725" w14:paraId="662B76E2" w14:textId="77777777" w:rsidTr="002F3725">
        <w:trPr>
          <w:cantSplit/>
        </w:trPr>
        <w:tc>
          <w:tcPr>
            <w:tcW w:w="6663" w:type="dxa"/>
            <w:gridSpan w:val="2"/>
          </w:tcPr>
          <w:p w14:paraId="6E64D8D4" w14:textId="77777777" w:rsidR="005651C9" w:rsidRPr="002F372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372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2DDF2F6F" w14:textId="77777777" w:rsidR="005651C9" w:rsidRPr="002F372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372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2F372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2F372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372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3725" w14:paraId="27E855BA" w14:textId="77777777" w:rsidTr="002F3725">
        <w:trPr>
          <w:cantSplit/>
        </w:trPr>
        <w:tc>
          <w:tcPr>
            <w:tcW w:w="6663" w:type="dxa"/>
            <w:gridSpan w:val="2"/>
          </w:tcPr>
          <w:p w14:paraId="2C7CB9D5" w14:textId="77777777" w:rsidR="000F33D8" w:rsidRPr="002F37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7F1F246" w14:textId="77777777" w:rsidR="000F33D8" w:rsidRPr="002F37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3725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2F3725" w14:paraId="1CF4F14E" w14:textId="77777777" w:rsidTr="002F3725">
        <w:trPr>
          <w:cantSplit/>
        </w:trPr>
        <w:tc>
          <w:tcPr>
            <w:tcW w:w="6663" w:type="dxa"/>
            <w:gridSpan w:val="2"/>
          </w:tcPr>
          <w:p w14:paraId="172D826F" w14:textId="77777777" w:rsidR="000F33D8" w:rsidRPr="002F37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7F1A933" w14:textId="77777777" w:rsidR="000F33D8" w:rsidRPr="002F37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3725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2F3725" w14:paraId="76426757" w14:textId="77777777" w:rsidTr="009546EA">
        <w:trPr>
          <w:cantSplit/>
        </w:trPr>
        <w:tc>
          <w:tcPr>
            <w:tcW w:w="10031" w:type="dxa"/>
            <w:gridSpan w:val="4"/>
          </w:tcPr>
          <w:p w14:paraId="7BDA06C3" w14:textId="77777777" w:rsidR="000F33D8" w:rsidRPr="002F372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3725" w14:paraId="075C1B06" w14:textId="77777777">
        <w:trPr>
          <w:cantSplit/>
        </w:trPr>
        <w:tc>
          <w:tcPr>
            <w:tcW w:w="10031" w:type="dxa"/>
            <w:gridSpan w:val="4"/>
          </w:tcPr>
          <w:p w14:paraId="6C836239" w14:textId="77777777" w:rsidR="000F33D8" w:rsidRPr="002F3725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F3725">
              <w:rPr>
                <w:szCs w:val="26"/>
              </w:rPr>
              <w:t>Китайская Народная Республика</w:t>
            </w:r>
          </w:p>
        </w:tc>
      </w:tr>
      <w:tr w:rsidR="000F33D8" w:rsidRPr="002F3725" w14:paraId="5EF8D31E" w14:textId="77777777">
        <w:trPr>
          <w:cantSplit/>
        </w:trPr>
        <w:tc>
          <w:tcPr>
            <w:tcW w:w="10031" w:type="dxa"/>
            <w:gridSpan w:val="4"/>
          </w:tcPr>
          <w:p w14:paraId="73856176" w14:textId="77777777" w:rsidR="000F33D8" w:rsidRPr="002F3725" w:rsidRDefault="00F27FC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F372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F3725" w14:paraId="376B3328" w14:textId="77777777">
        <w:trPr>
          <w:cantSplit/>
        </w:trPr>
        <w:tc>
          <w:tcPr>
            <w:tcW w:w="10031" w:type="dxa"/>
            <w:gridSpan w:val="4"/>
          </w:tcPr>
          <w:p w14:paraId="0AC80B6E" w14:textId="77777777" w:rsidR="000F33D8" w:rsidRPr="002F372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F3725" w14:paraId="7328C1EC" w14:textId="77777777">
        <w:trPr>
          <w:cantSplit/>
        </w:trPr>
        <w:tc>
          <w:tcPr>
            <w:tcW w:w="10031" w:type="dxa"/>
            <w:gridSpan w:val="4"/>
          </w:tcPr>
          <w:p w14:paraId="26966837" w14:textId="77777777" w:rsidR="000F33D8" w:rsidRPr="002F372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F3725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7DA4608F" w14:textId="77777777" w:rsidR="00645858" w:rsidRPr="002F3725" w:rsidRDefault="007729BB" w:rsidP="00BE6D15">
      <w:r w:rsidRPr="002F3725">
        <w:t>1.1</w:t>
      </w:r>
      <w:r w:rsidRPr="002F3725">
        <w:tab/>
        <w:t xml:space="preserve"> в соответствии с Резолюцией </w:t>
      </w:r>
      <w:r w:rsidRPr="002F3725">
        <w:rPr>
          <w:b/>
        </w:rPr>
        <w:t>223 (Пересм. ВКР-19)</w:t>
      </w:r>
      <w:r w:rsidRPr="002F3725">
        <w:rPr>
          <w:bCs/>
        </w:rPr>
        <w:t xml:space="preserve">, </w:t>
      </w:r>
      <w:r w:rsidRPr="002F3725">
        <w:t xml:space="preserve"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2F3725">
        <w:rPr>
          <w:b/>
          <w:bCs/>
        </w:rPr>
        <w:t>5.441B</w:t>
      </w:r>
      <w:r w:rsidRPr="002F3725">
        <w:t>;</w:t>
      </w:r>
    </w:p>
    <w:p w14:paraId="26194875" w14:textId="77777777" w:rsidR="00F27FC5" w:rsidRPr="002F3725" w:rsidRDefault="00F3442F" w:rsidP="00F27FC5">
      <w:pPr>
        <w:pStyle w:val="Headingb"/>
        <w:rPr>
          <w:lang w:val="ru-RU" w:eastAsia="zh-CN"/>
        </w:rPr>
      </w:pPr>
      <w:r w:rsidRPr="002F3725">
        <w:rPr>
          <w:lang w:val="ru-RU" w:eastAsia="zh-CN"/>
        </w:rPr>
        <w:t>Введение</w:t>
      </w:r>
    </w:p>
    <w:p w14:paraId="32FD89BF" w14:textId="1FD8D0E5" w:rsidR="00F27FC5" w:rsidRPr="002F3725" w:rsidRDefault="00F3442F" w:rsidP="00F27FC5">
      <w:pPr>
        <w:rPr>
          <w:rFonts w:eastAsia="SimSun"/>
          <w:lang w:eastAsia="zh-CN"/>
        </w:rPr>
      </w:pPr>
      <w:r w:rsidRPr="002F3725">
        <w:rPr>
          <w:iCs/>
          <w:szCs w:val="24"/>
          <w:lang w:eastAsia="ko-KR"/>
        </w:rPr>
        <w:t xml:space="preserve">В Резолюции </w:t>
      </w:r>
      <w:r w:rsidRPr="002F3725">
        <w:rPr>
          <w:b/>
          <w:bCs/>
          <w:iCs/>
          <w:szCs w:val="24"/>
          <w:lang w:eastAsia="ko-KR"/>
        </w:rPr>
        <w:t>223 (Пересм. ВКР-19)</w:t>
      </w:r>
      <w:r w:rsidRPr="002F3725">
        <w:rPr>
          <w:iCs/>
          <w:szCs w:val="24"/>
          <w:lang w:eastAsia="ko-KR"/>
        </w:rPr>
        <w:t xml:space="preserve"> </w:t>
      </w:r>
      <w:r w:rsidRPr="002F3725">
        <w:t xml:space="preserve">Сектору радиосвязи МСЭ предлагается исследовать технические и регламентарные условия для защиты станций воздушной подвижной службы (ВПС) и морской подвижной службы (МПС), </w:t>
      </w:r>
      <w:bookmarkStart w:id="4" w:name="_Hlk121298218"/>
      <w:r w:rsidRPr="002F3725">
        <w:t xml:space="preserve">расположенных в международном воздушном пространстве или в международных водах </w:t>
      </w:r>
      <w:bookmarkEnd w:id="4"/>
      <w:r w:rsidRPr="002F3725">
        <w:t>(т. е. за пределами национальных территорий) и работающих в полосе частот 4800−4990 МГц</w:t>
      </w:r>
      <w:r w:rsidRPr="002F3725">
        <w:rPr>
          <w:lang w:eastAsia="ko-KR"/>
        </w:rPr>
        <w:t>.</w:t>
      </w:r>
    </w:p>
    <w:p w14:paraId="439A24AD" w14:textId="6EA3758B" w:rsidR="00F27FC5" w:rsidRPr="002F3725" w:rsidRDefault="00781F5F" w:rsidP="00F27FC5">
      <w:pPr>
        <w:rPr>
          <w:lang w:eastAsia="zh-CN"/>
        </w:rPr>
      </w:pPr>
      <w:r w:rsidRPr="002F3725">
        <w:rPr>
          <w:lang w:eastAsia="zh-CN"/>
        </w:rPr>
        <w:t>Исследования по вопросу о сосуществовании и совместимости Международной подвижной электросвязи (IMT) с системами фиксированной связи (ФС) и ВПС были проведены в рамках цикла ВКР-15. Однако исследования IMT относительно ВПС не были завершены до ВКР-15. ВКР</w:t>
      </w:r>
      <w:r w:rsidRPr="002F3725">
        <w:rPr>
          <w:lang w:eastAsia="zh-CN"/>
        </w:rPr>
        <w:noBreakHyphen/>
        <w:t>15 постановила, что для обеспечения</w:t>
      </w:r>
      <w:r w:rsidR="003658F4" w:rsidRPr="002F3725">
        <w:rPr>
          <w:lang w:eastAsia="zh-CN"/>
        </w:rPr>
        <w:t xml:space="preserve"> определения</w:t>
      </w:r>
      <w:r w:rsidRPr="002F3725">
        <w:rPr>
          <w:lang w:eastAsia="zh-CN"/>
        </w:rPr>
        <w:t xml:space="preserve"> IMT в полосе частот 4800</w:t>
      </w:r>
      <w:r w:rsidR="0000325C">
        <w:rPr>
          <w:lang w:val="en-US" w:eastAsia="zh-CN"/>
        </w:rPr>
        <w:t>−</w:t>
      </w:r>
      <w:r w:rsidRPr="002F3725">
        <w:rPr>
          <w:lang w:eastAsia="zh-CN"/>
        </w:rPr>
        <w:t xml:space="preserve">4990 </w:t>
      </w:r>
      <w:r w:rsidRPr="002F3725">
        <w:t>МГц</w:t>
      </w:r>
      <w:r w:rsidRPr="002F3725">
        <w:rPr>
          <w:lang w:eastAsia="zh-CN"/>
        </w:rPr>
        <w:t xml:space="preserve"> должен использоваться п. </w:t>
      </w:r>
      <w:r w:rsidRPr="002F3725">
        <w:rPr>
          <w:b/>
          <w:bCs/>
          <w:lang w:eastAsia="zh-CN"/>
        </w:rPr>
        <w:t>5.441B</w:t>
      </w:r>
      <w:r w:rsidRPr="002F3725">
        <w:rPr>
          <w:lang w:eastAsia="zh-CN"/>
        </w:rPr>
        <w:t xml:space="preserve"> Регламента радиосвязи (РР) и установила предел п.п.м. для станций IMT. Этот предел подлежал рассмотрению на ВКР-19</w:t>
      </w:r>
      <w:r w:rsidR="00F27FC5" w:rsidRPr="002F3725">
        <w:rPr>
          <w:rFonts w:eastAsia="Calibri"/>
        </w:rPr>
        <w:t xml:space="preserve">. </w:t>
      </w:r>
    </w:p>
    <w:p w14:paraId="00D4524D" w14:textId="0FC7D444" w:rsidR="00781F5F" w:rsidRPr="002F3725" w:rsidRDefault="00781F5F" w:rsidP="00781F5F">
      <w:pPr>
        <w:rPr>
          <w:lang w:eastAsia="zh-CN"/>
        </w:rPr>
      </w:pPr>
      <w:r w:rsidRPr="002F3725">
        <w:rPr>
          <w:lang w:eastAsia="zh-CN"/>
        </w:rPr>
        <w:t xml:space="preserve">Исследования по вопросу о сосуществовании и совместимости IMT с ВПС </w:t>
      </w:r>
      <w:r w:rsidR="007B4B03" w:rsidRPr="002F3725">
        <w:rPr>
          <w:lang w:eastAsia="zh-CN"/>
        </w:rPr>
        <w:t>были проведены в рамках цикла ВКР-1</w:t>
      </w:r>
      <w:r w:rsidR="0000325C">
        <w:rPr>
          <w:lang w:val="en-US" w:eastAsia="zh-CN"/>
        </w:rPr>
        <w:t>9</w:t>
      </w:r>
      <w:r w:rsidRPr="002F3725">
        <w:rPr>
          <w:lang w:eastAsia="zh-CN"/>
        </w:rPr>
        <w:t>. Однако консенсус достигнут не был. ВКР</w:t>
      </w:r>
      <w:r w:rsidR="007B4B03" w:rsidRPr="002F3725">
        <w:rPr>
          <w:lang w:eastAsia="zh-CN"/>
        </w:rPr>
        <w:t>-</w:t>
      </w:r>
      <w:r w:rsidRPr="002F3725">
        <w:rPr>
          <w:lang w:eastAsia="zh-CN"/>
        </w:rPr>
        <w:t>19 обновил</w:t>
      </w:r>
      <w:r w:rsidR="007B4B03" w:rsidRPr="002F3725">
        <w:rPr>
          <w:lang w:eastAsia="zh-CN"/>
        </w:rPr>
        <w:t>а п.</w:t>
      </w:r>
      <w:r w:rsidRPr="002F3725">
        <w:rPr>
          <w:lang w:eastAsia="zh-CN"/>
        </w:rPr>
        <w:t xml:space="preserve"> </w:t>
      </w:r>
      <w:r w:rsidRPr="002F3725">
        <w:rPr>
          <w:b/>
          <w:bCs/>
          <w:lang w:eastAsia="zh-CN"/>
        </w:rPr>
        <w:t>5.441B</w:t>
      </w:r>
      <w:r w:rsidRPr="002F3725">
        <w:rPr>
          <w:lang w:eastAsia="zh-CN"/>
        </w:rPr>
        <w:t xml:space="preserve"> </w:t>
      </w:r>
      <w:r w:rsidR="007B4B03" w:rsidRPr="002F3725">
        <w:rPr>
          <w:lang w:eastAsia="zh-CN"/>
        </w:rPr>
        <w:t xml:space="preserve">РР </w:t>
      </w:r>
      <w:r w:rsidRPr="002F3725">
        <w:rPr>
          <w:lang w:eastAsia="zh-CN"/>
        </w:rPr>
        <w:t xml:space="preserve">и </w:t>
      </w:r>
      <w:r w:rsidR="007B4B03" w:rsidRPr="002F3725">
        <w:rPr>
          <w:lang w:eastAsia="zh-CN"/>
        </w:rPr>
        <w:t>Р</w:t>
      </w:r>
      <w:r w:rsidRPr="002F3725">
        <w:rPr>
          <w:lang w:eastAsia="zh-CN"/>
        </w:rPr>
        <w:t xml:space="preserve">езолюцию </w:t>
      </w:r>
      <w:r w:rsidRPr="002F3725">
        <w:rPr>
          <w:b/>
          <w:bCs/>
          <w:lang w:eastAsia="zh-CN"/>
        </w:rPr>
        <w:t>223</w:t>
      </w:r>
      <w:r w:rsidRPr="002F3725">
        <w:rPr>
          <w:lang w:eastAsia="zh-CN"/>
        </w:rPr>
        <w:t xml:space="preserve">. </w:t>
      </w:r>
      <w:r w:rsidR="007B4B03" w:rsidRPr="002F3725">
        <w:rPr>
          <w:lang w:eastAsia="zh-CN"/>
        </w:rPr>
        <w:t xml:space="preserve">В п. </w:t>
      </w:r>
      <w:r w:rsidR="007B4B03" w:rsidRPr="002F3725">
        <w:rPr>
          <w:b/>
          <w:bCs/>
          <w:lang w:eastAsia="zh-CN"/>
        </w:rPr>
        <w:t>5.441B</w:t>
      </w:r>
      <w:r w:rsidR="007B4B03" w:rsidRPr="002F3725">
        <w:rPr>
          <w:lang w:eastAsia="zh-CN"/>
        </w:rPr>
        <w:t xml:space="preserve"> РР были включены д</w:t>
      </w:r>
      <w:r w:rsidRPr="002F3725">
        <w:rPr>
          <w:lang w:eastAsia="zh-CN"/>
        </w:rPr>
        <w:t>ополнительные названия стран</w:t>
      </w:r>
      <w:r w:rsidR="007B4B03" w:rsidRPr="002F3725">
        <w:rPr>
          <w:lang w:eastAsia="zh-CN"/>
        </w:rPr>
        <w:t xml:space="preserve">, </w:t>
      </w:r>
      <w:r w:rsidRPr="002F3725">
        <w:rPr>
          <w:lang w:eastAsia="zh-CN"/>
        </w:rPr>
        <w:t xml:space="preserve">а </w:t>
      </w:r>
      <w:r w:rsidR="007B4B03" w:rsidRPr="002F3725">
        <w:rPr>
          <w:lang w:eastAsia="zh-CN"/>
        </w:rPr>
        <w:t>к Резолюции </w:t>
      </w:r>
      <w:r w:rsidRPr="002F3725">
        <w:rPr>
          <w:b/>
          <w:bCs/>
          <w:lang w:eastAsia="zh-CN"/>
        </w:rPr>
        <w:t>223 (</w:t>
      </w:r>
      <w:r w:rsidR="007B4B03" w:rsidRPr="002F3725">
        <w:rPr>
          <w:b/>
          <w:bCs/>
          <w:lang w:eastAsia="zh-CN"/>
        </w:rPr>
        <w:t>Пересм. ВКР</w:t>
      </w:r>
      <w:r w:rsidR="007B4B03" w:rsidRPr="002F3725">
        <w:rPr>
          <w:b/>
          <w:bCs/>
          <w:lang w:eastAsia="zh-CN"/>
        </w:rPr>
        <w:noBreakHyphen/>
      </w:r>
      <w:r w:rsidRPr="002F3725">
        <w:rPr>
          <w:b/>
          <w:bCs/>
          <w:lang w:eastAsia="zh-CN"/>
        </w:rPr>
        <w:t>19</w:t>
      </w:r>
      <w:r w:rsidRPr="002F3725">
        <w:rPr>
          <w:lang w:eastAsia="zh-CN"/>
        </w:rPr>
        <w:t>)</w:t>
      </w:r>
      <w:r w:rsidR="007B4B03" w:rsidRPr="002F3725">
        <w:rPr>
          <w:lang w:eastAsia="zh-CN"/>
        </w:rPr>
        <w:t xml:space="preserve"> был добавлен пункт 5 раздела </w:t>
      </w:r>
      <w:r w:rsidR="007B4B03" w:rsidRPr="002F3725">
        <w:rPr>
          <w:i/>
          <w:iCs/>
          <w:lang w:eastAsia="zh-CN"/>
        </w:rPr>
        <w:t>решает</w:t>
      </w:r>
      <w:r w:rsidRPr="002F3725">
        <w:rPr>
          <w:lang w:eastAsia="zh-CN"/>
        </w:rPr>
        <w:t xml:space="preserve">, </w:t>
      </w:r>
      <w:r w:rsidR="007B4B03" w:rsidRPr="002F3725">
        <w:rPr>
          <w:lang w:eastAsia="zh-CN"/>
        </w:rPr>
        <w:t xml:space="preserve">в соответствии с которым </w:t>
      </w:r>
      <w:r w:rsidRPr="002F3725">
        <w:rPr>
          <w:lang w:eastAsia="zh-CN"/>
        </w:rPr>
        <w:t xml:space="preserve">11 из этих стран </w:t>
      </w:r>
      <w:r w:rsidR="007B4B03" w:rsidRPr="002F3725">
        <w:rPr>
          <w:lang w:eastAsia="zh-CN"/>
        </w:rPr>
        <w:t xml:space="preserve">были освобождены </w:t>
      </w:r>
      <w:r w:rsidRPr="002F3725">
        <w:rPr>
          <w:lang w:eastAsia="zh-CN"/>
        </w:rPr>
        <w:t xml:space="preserve">от </w:t>
      </w:r>
      <w:r w:rsidR="007B4B03" w:rsidRPr="002F3725">
        <w:rPr>
          <w:lang w:eastAsia="zh-CN"/>
        </w:rPr>
        <w:t xml:space="preserve">обязательного соблюдения предела </w:t>
      </w:r>
      <w:r w:rsidRPr="002F3725">
        <w:rPr>
          <w:lang w:eastAsia="zh-CN"/>
        </w:rPr>
        <w:t xml:space="preserve">ограничения </w:t>
      </w:r>
      <w:r w:rsidR="007B4B03" w:rsidRPr="002F3725">
        <w:rPr>
          <w:lang w:eastAsia="zh-CN"/>
        </w:rPr>
        <w:t>п.п.м.</w:t>
      </w:r>
      <w:r w:rsidRPr="002F3725">
        <w:rPr>
          <w:lang w:eastAsia="zh-CN"/>
        </w:rPr>
        <w:t xml:space="preserve">, установленного в </w:t>
      </w:r>
      <w:r w:rsidR="007B4B03" w:rsidRPr="002F3725">
        <w:rPr>
          <w:lang w:eastAsia="zh-CN"/>
        </w:rPr>
        <w:t>п.</w:t>
      </w:r>
      <w:r w:rsidR="0000325C">
        <w:rPr>
          <w:lang w:val="en-US" w:eastAsia="zh-CN"/>
        </w:rPr>
        <w:t> </w:t>
      </w:r>
      <w:r w:rsidRPr="002F3725">
        <w:rPr>
          <w:b/>
          <w:bCs/>
          <w:lang w:eastAsia="zh-CN"/>
        </w:rPr>
        <w:t>5.441B</w:t>
      </w:r>
      <w:r w:rsidR="0000325C">
        <w:rPr>
          <w:b/>
          <w:bCs/>
          <w:lang w:val="en-US" w:eastAsia="zh-CN"/>
        </w:rPr>
        <w:t> </w:t>
      </w:r>
      <w:r w:rsidR="007B4B03" w:rsidRPr="002F3725">
        <w:rPr>
          <w:lang w:eastAsia="zh-CN"/>
        </w:rPr>
        <w:t>РР.</w:t>
      </w:r>
    </w:p>
    <w:p w14:paraId="755B2DB2" w14:textId="452AF208" w:rsidR="00F27FC5" w:rsidRPr="002F3725" w:rsidRDefault="00781F5F" w:rsidP="00781F5F">
      <w:pPr>
        <w:rPr>
          <w:rFonts w:eastAsia="SimSun"/>
          <w:lang w:eastAsia="zh-CN"/>
        </w:rPr>
      </w:pPr>
      <w:r w:rsidRPr="002F3725">
        <w:rPr>
          <w:lang w:eastAsia="zh-CN"/>
        </w:rPr>
        <w:t xml:space="preserve">В рамках этого цикла исследований, на основе </w:t>
      </w:r>
      <w:r w:rsidR="003658F4" w:rsidRPr="002F3725">
        <w:rPr>
          <w:lang w:eastAsia="zh-CN"/>
        </w:rPr>
        <w:t>регламентарных</w:t>
      </w:r>
      <w:r w:rsidRPr="002F3725">
        <w:rPr>
          <w:lang w:eastAsia="zh-CN"/>
        </w:rPr>
        <w:t xml:space="preserve"> и технических исследований, были разработаны шесть методов для удовлетворения этого пункта повестки дня</w:t>
      </w:r>
      <w:r w:rsidR="00F27FC5" w:rsidRPr="002F3725">
        <w:rPr>
          <w:rFonts w:eastAsia="SimSun"/>
          <w:lang w:eastAsia="zh-CN"/>
        </w:rPr>
        <w:t>.</w:t>
      </w:r>
    </w:p>
    <w:p w14:paraId="45F4ED97" w14:textId="4F25B538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F3442F" w:rsidRPr="002F3725">
        <w:rPr>
          <w:b/>
        </w:rPr>
        <w:t>Метод A</w:t>
      </w:r>
      <w:r w:rsidR="00F3442F" w:rsidRPr="002F3725">
        <w:t xml:space="preserve"> – </w:t>
      </w:r>
      <w:r w:rsidR="007B4B03" w:rsidRPr="002F3725">
        <w:t>без изменений</w:t>
      </w:r>
      <w:r w:rsidRPr="002F3725">
        <w:rPr>
          <w:spacing w:val="-2"/>
        </w:rPr>
        <w:t>.</w:t>
      </w:r>
    </w:p>
    <w:p w14:paraId="604B914C" w14:textId="10B0A0D0" w:rsidR="00F27FC5" w:rsidRPr="002F3725" w:rsidRDefault="00F27FC5" w:rsidP="00F27FC5">
      <w:pPr>
        <w:pStyle w:val="enumlev1"/>
        <w:rPr>
          <w:b/>
          <w:bCs/>
          <w:lang w:eastAsia="zh-CN"/>
        </w:rPr>
      </w:pPr>
      <w:r w:rsidRPr="002F3725">
        <w:rPr>
          <w:lang w:eastAsia="zh-CN"/>
        </w:rPr>
        <w:lastRenderedPageBreak/>
        <w:t>–</w:t>
      </w:r>
      <w:r w:rsidRPr="002F3725">
        <w:rPr>
          <w:lang w:eastAsia="zh-CN"/>
        </w:rPr>
        <w:tab/>
      </w:r>
      <w:r w:rsidR="00F3442F" w:rsidRPr="002F3725">
        <w:rPr>
          <w:b/>
        </w:rPr>
        <w:t>Метод B</w:t>
      </w:r>
      <w:r w:rsidR="00F3442F" w:rsidRPr="002F3725">
        <w:t xml:space="preserve"> – </w:t>
      </w:r>
      <w:r w:rsidR="007B4B03" w:rsidRPr="002F3725">
        <w:t>без изменений в РР</w:t>
      </w:r>
      <w:r w:rsidR="007B4B03" w:rsidRPr="002F3725">
        <w:rPr>
          <w:spacing w:val="-2"/>
        </w:rPr>
        <w:t xml:space="preserve">, за исключением изменений в Резолюцию </w:t>
      </w:r>
      <w:r w:rsidR="007B4B03" w:rsidRPr="002F3725">
        <w:rPr>
          <w:b/>
          <w:bCs/>
          <w:lang w:eastAsia="zh-CN"/>
        </w:rPr>
        <w:t>223 (Пересм. ВКР</w:t>
      </w:r>
      <w:r w:rsidR="007B4B03" w:rsidRPr="002F3725">
        <w:rPr>
          <w:b/>
          <w:bCs/>
          <w:lang w:eastAsia="zh-CN"/>
        </w:rPr>
        <w:noBreakHyphen/>
        <w:t>19</w:t>
      </w:r>
      <w:r w:rsidR="007B4B03" w:rsidRPr="002F3725">
        <w:rPr>
          <w:spacing w:val="-2"/>
        </w:rPr>
        <w:t xml:space="preserve">) для применения предела </w:t>
      </w:r>
      <w:r w:rsidR="007B4B03" w:rsidRPr="002F3725">
        <w:rPr>
          <w:lang w:eastAsia="zh-CN"/>
        </w:rPr>
        <w:t>п.п.м.</w:t>
      </w:r>
      <w:r w:rsidR="007B4B03" w:rsidRPr="002F3725">
        <w:rPr>
          <w:spacing w:val="-2"/>
        </w:rPr>
        <w:t xml:space="preserve"> ко всем странам, перечисленным в п</w:t>
      </w:r>
      <w:r w:rsidR="0000325C">
        <w:rPr>
          <w:spacing w:val="-2"/>
        </w:rPr>
        <w:t>.</w:t>
      </w:r>
      <w:r w:rsidR="007B4B03" w:rsidRPr="002F3725">
        <w:rPr>
          <w:spacing w:val="-2"/>
        </w:rPr>
        <w:t xml:space="preserve"> </w:t>
      </w:r>
      <w:r w:rsidR="007B4B03" w:rsidRPr="002F3725">
        <w:rPr>
          <w:b/>
          <w:bCs/>
          <w:spacing w:val="-2"/>
        </w:rPr>
        <w:t>5.441B</w:t>
      </w:r>
      <w:r w:rsidR="007B4B03" w:rsidRPr="002F3725">
        <w:rPr>
          <w:spacing w:val="-2"/>
        </w:rPr>
        <w:t xml:space="preserve"> РР</w:t>
      </w:r>
      <w:r w:rsidRPr="002F3725">
        <w:rPr>
          <w:spacing w:val="-2"/>
        </w:rPr>
        <w:t>.</w:t>
      </w:r>
    </w:p>
    <w:p w14:paraId="4E11E979" w14:textId="721F8049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F3442F" w:rsidRPr="002F3725">
        <w:rPr>
          <w:b/>
        </w:rPr>
        <w:t>Метод C</w:t>
      </w:r>
      <w:r w:rsidR="00F3442F" w:rsidRPr="002F3725">
        <w:t xml:space="preserve"> – </w:t>
      </w:r>
      <w:r w:rsidR="007B4B03" w:rsidRPr="002F3725">
        <w:t xml:space="preserve">Внесение изменений в существующий предел </w:t>
      </w:r>
      <w:r w:rsidR="007B4B03" w:rsidRPr="002F3725">
        <w:rPr>
          <w:lang w:eastAsia="zh-CN"/>
        </w:rPr>
        <w:t>п.п.м., установленный в п.</w:t>
      </w:r>
      <w:r w:rsidR="0000325C">
        <w:rPr>
          <w:lang w:eastAsia="zh-CN"/>
        </w:rPr>
        <w:t> </w:t>
      </w:r>
      <w:r w:rsidRPr="002F3725">
        <w:rPr>
          <w:b/>
          <w:bCs/>
        </w:rPr>
        <w:t>5.441B</w:t>
      </w:r>
      <w:r w:rsidR="007B4B03" w:rsidRPr="002F3725">
        <w:t xml:space="preserve"> РР.</w:t>
      </w:r>
    </w:p>
    <w:p w14:paraId="2036B122" w14:textId="3EB76261" w:rsidR="00F27FC5" w:rsidRPr="002F3725" w:rsidRDefault="00F27FC5" w:rsidP="00F27FC5">
      <w:pPr>
        <w:pStyle w:val="enumlev1"/>
        <w:rPr>
          <w:b/>
          <w:bCs/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F3442F" w:rsidRPr="002F3725">
        <w:rPr>
          <w:b/>
        </w:rPr>
        <w:t>Метод D</w:t>
      </w:r>
      <w:r w:rsidR="00F3442F" w:rsidRPr="002F3725">
        <w:t xml:space="preserve"> – </w:t>
      </w:r>
      <w:r w:rsidR="003D5E4F" w:rsidRPr="002F3725">
        <w:t xml:space="preserve">Внесение изменений в существующий предел </w:t>
      </w:r>
      <w:r w:rsidR="003D5E4F" w:rsidRPr="002F3725">
        <w:rPr>
          <w:lang w:eastAsia="zh-CN"/>
        </w:rPr>
        <w:t>п.п.м., установленный в п.</w:t>
      </w:r>
      <w:r w:rsidR="0000325C">
        <w:rPr>
          <w:lang w:eastAsia="zh-CN"/>
        </w:rPr>
        <w:t> </w:t>
      </w:r>
      <w:r w:rsidR="003D5E4F" w:rsidRPr="002F3725">
        <w:rPr>
          <w:b/>
          <w:bCs/>
        </w:rPr>
        <w:t>5.441B</w:t>
      </w:r>
      <w:r w:rsidR="003D5E4F" w:rsidRPr="002F3725">
        <w:t xml:space="preserve"> РР, и его применение ко всем странам, перечисленным в </w:t>
      </w:r>
      <w:r w:rsidR="003D5E4F" w:rsidRPr="002F3725">
        <w:rPr>
          <w:lang w:eastAsia="zh-CN"/>
        </w:rPr>
        <w:t xml:space="preserve">п. </w:t>
      </w:r>
      <w:r w:rsidR="003D5E4F" w:rsidRPr="002F3725">
        <w:rPr>
          <w:b/>
          <w:bCs/>
        </w:rPr>
        <w:t>5.441B</w:t>
      </w:r>
      <w:r w:rsidR="003D5E4F" w:rsidRPr="002F3725">
        <w:t xml:space="preserve"> РР.</w:t>
      </w:r>
    </w:p>
    <w:p w14:paraId="6D362796" w14:textId="1AB3C9F5" w:rsidR="00F27FC5" w:rsidRPr="002F3725" w:rsidRDefault="00F27FC5" w:rsidP="00F27FC5">
      <w:pPr>
        <w:pStyle w:val="enumlev1"/>
        <w:rPr>
          <w:b/>
          <w:bCs/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F3442F" w:rsidRPr="002F3725">
        <w:rPr>
          <w:b/>
        </w:rPr>
        <w:t>Метод E</w:t>
      </w:r>
      <w:r w:rsidR="00F3442F" w:rsidRPr="002F3725">
        <w:t xml:space="preserve"> – </w:t>
      </w:r>
      <w:r w:rsidR="003D5E4F" w:rsidRPr="002F3725">
        <w:t xml:space="preserve">Применение предела </w:t>
      </w:r>
      <w:r w:rsidR="007B4B03" w:rsidRPr="002F3725">
        <w:rPr>
          <w:lang w:eastAsia="zh-CN"/>
        </w:rPr>
        <w:t>п.п.м.</w:t>
      </w:r>
      <w:r w:rsidR="003D5E4F" w:rsidRPr="002F3725">
        <w:rPr>
          <w:lang w:eastAsia="zh-CN"/>
        </w:rPr>
        <w:t xml:space="preserve"> и расширение списка стран, в которых этот предел не действует в силу отдельных регламентарных мер</w:t>
      </w:r>
      <w:r w:rsidR="003D5E4F" w:rsidRPr="002F3725">
        <w:t>.</w:t>
      </w:r>
    </w:p>
    <w:p w14:paraId="51999536" w14:textId="77777777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F3442F" w:rsidRPr="002F3725">
        <w:rPr>
          <w:b/>
        </w:rPr>
        <w:t>Метод F</w:t>
      </w:r>
      <w:r w:rsidR="00F3442F" w:rsidRPr="002F3725">
        <w:t xml:space="preserve"> – Применение п. </w:t>
      </w:r>
      <w:r w:rsidR="00F3442F" w:rsidRPr="002F3725">
        <w:rPr>
          <w:b/>
          <w:bCs/>
        </w:rPr>
        <w:t>9.21</w:t>
      </w:r>
      <w:r w:rsidR="00F3442F" w:rsidRPr="002F3725">
        <w:t xml:space="preserve"> РР и двухсторонних/многосторонних координационных соглашений с прибрежными государствами для защиты станций ВПС/МПС в международном воздушном пространстве и международных водах.</w:t>
      </w:r>
    </w:p>
    <w:p w14:paraId="0BFE0BDE" w14:textId="6579A00B" w:rsidR="00F27FC5" w:rsidRPr="002F3725" w:rsidRDefault="003D5E4F" w:rsidP="00F27FC5">
      <w:pPr>
        <w:rPr>
          <w:lang w:eastAsia="zh-CN"/>
        </w:rPr>
      </w:pPr>
      <w:r w:rsidRPr="002F3725">
        <w:rPr>
          <w:lang w:eastAsia="zh-CN"/>
        </w:rPr>
        <w:t>В отношении каждого из этих методов были высказаны различные мнения</w:t>
      </w:r>
      <w:r w:rsidR="00F27FC5" w:rsidRPr="002F3725">
        <w:rPr>
          <w:lang w:eastAsia="zh-CN"/>
        </w:rPr>
        <w:t>.</w:t>
      </w:r>
    </w:p>
    <w:p w14:paraId="2C19EF8F" w14:textId="77777777" w:rsidR="00F27FC5" w:rsidRPr="002F3725" w:rsidRDefault="00F3442F" w:rsidP="00F27FC5">
      <w:pPr>
        <w:pStyle w:val="Headingb"/>
        <w:rPr>
          <w:lang w:val="ru-RU"/>
        </w:rPr>
      </w:pPr>
      <w:r w:rsidRPr="002F3725">
        <w:rPr>
          <w:lang w:val="ru-RU"/>
        </w:rPr>
        <w:t>Предложение</w:t>
      </w:r>
    </w:p>
    <w:p w14:paraId="7A08055B" w14:textId="405B8736" w:rsidR="00F27FC5" w:rsidRPr="002F3725" w:rsidRDefault="003D5E4F" w:rsidP="00F27FC5">
      <w:pPr>
        <w:rPr>
          <w:rFonts w:eastAsia="SimSun"/>
          <w:lang w:eastAsia="zh-CN"/>
        </w:rPr>
      </w:pPr>
      <w:r w:rsidRPr="002F3725">
        <w:t>Китай в принципе поддерживает Метод F. Причины и соображения заключаются в следующем:</w:t>
      </w:r>
    </w:p>
    <w:p w14:paraId="20C26E0B" w14:textId="17DC03B7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3D5E4F" w:rsidRPr="002F3725">
        <w:t xml:space="preserve">Не существует специальной процедуры заявления и регистрации для станций ВПС и МПС, расположенных в международном воздушном пространстве и в международных водах и эксплуатируемых в указанной полосе частот в соответствии с п. </w:t>
      </w:r>
      <w:r w:rsidR="003D5E4F" w:rsidRPr="002F3725">
        <w:rPr>
          <w:b/>
          <w:bCs/>
        </w:rPr>
        <w:t>11.14</w:t>
      </w:r>
      <w:r w:rsidR="003D5E4F" w:rsidRPr="002F3725">
        <w:t xml:space="preserve"> РР. В таких случаях частотные присвоения станциям ВПС и МПС, расположенным в международном воздушном пространстве и в международных водах, не могут получить международного признания в соответствии с п. </w:t>
      </w:r>
      <w:r w:rsidR="003D5E4F" w:rsidRPr="002F3725">
        <w:rPr>
          <w:b/>
          <w:bCs/>
        </w:rPr>
        <w:t>8.1</w:t>
      </w:r>
      <w:r w:rsidR="003D5E4F" w:rsidRPr="002F3725">
        <w:t xml:space="preserve"> РР и не претендовать на защиту со стороны других стран</w:t>
      </w:r>
      <w:r w:rsidRPr="002F3725">
        <w:t xml:space="preserve">. </w:t>
      </w:r>
    </w:p>
    <w:p w14:paraId="5E046ABF" w14:textId="061F07A0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3D5E4F" w:rsidRPr="002F3725">
        <w:rPr>
          <w:lang w:eastAsia="zh-CN"/>
        </w:rPr>
        <w:t>Пункт</w:t>
      </w:r>
      <w:r w:rsidRPr="002F3725">
        <w:rPr>
          <w:lang w:eastAsia="zh-CN"/>
        </w:rPr>
        <w:t xml:space="preserve"> </w:t>
      </w:r>
      <w:r w:rsidRPr="002F3725">
        <w:rPr>
          <w:b/>
          <w:bCs/>
          <w:lang w:eastAsia="zh-CN"/>
        </w:rPr>
        <w:t>15.28</w:t>
      </w:r>
      <w:r w:rsidR="003D5E4F" w:rsidRPr="002F3725">
        <w:rPr>
          <w:lang w:eastAsia="zh-CN"/>
        </w:rPr>
        <w:t xml:space="preserve"> РР,</w:t>
      </w:r>
      <w:r w:rsidRPr="002F3725">
        <w:rPr>
          <w:lang w:eastAsia="zh-CN"/>
        </w:rPr>
        <w:t xml:space="preserve"> </w:t>
      </w:r>
      <w:r w:rsidR="003D5E4F" w:rsidRPr="002F3725">
        <w:rPr>
          <w:lang w:eastAsia="zh-CN"/>
        </w:rPr>
        <w:t>единственное положение, в котором напрямую упоминается международная защита, не содержит упоминаний каких-либо полос частот или служб, имеющим отношение к данному пункту повестки дня.</w:t>
      </w:r>
      <w:r w:rsidRPr="002F3725">
        <w:rPr>
          <w:lang w:eastAsia="zh-CN"/>
        </w:rPr>
        <w:t xml:space="preserve"> </w:t>
      </w:r>
    </w:p>
    <w:p w14:paraId="6A7FF78D" w14:textId="7ED47708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8F4DDC" w:rsidRPr="002F3725">
        <w:rPr>
          <w:lang w:eastAsia="ru-RU"/>
        </w:rPr>
        <w:t>Рабочие группы, занимающиеся данным пунктом повестки дня, достигли консенсуса в ходе своих обсуждений, т.</w:t>
      </w:r>
      <w:r w:rsidR="002F3725" w:rsidRPr="002F3725">
        <w:rPr>
          <w:lang w:eastAsia="ru-RU"/>
        </w:rPr>
        <w:t> </w:t>
      </w:r>
      <w:r w:rsidR="008F4DDC" w:rsidRPr="002F3725">
        <w:rPr>
          <w:lang w:eastAsia="ru-RU"/>
        </w:rPr>
        <w:t>е. ни одна страна не обладает юрисдикцией в отношении использования спектра в международном воздушном пространстве и в международных водах</w:t>
      </w:r>
      <w:r w:rsidRPr="002F3725">
        <w:rPr>
          <w:lang w:eastAsia="ru-RU"/>
        </w:rPr>
        <w:t>.</w:t>
      </w:r>
    </w:p>
    <w:p w14:paraId="790539C6" w14:textId="0338A1E2" w:rsidR="008F4DDC" w:rsidRPr="002F3725" w:rsidRDefault="008F4DDC" w:rsidP="008F4DDC">
      <w:pPr>
        <w:rPr>
          <w:lang w:eastAsia="zh-CN"/>
        </w:rPr>
      </w:pPr>
      <w:r w:rsidRPr="002F3725">
        <w:rPr>
          <w:lang w:eastAsia="zh-CN"/>
        </w:rPr>
        <w:t xml:space="preserve">Учитывая вышеизложенное, Китай придерживается мнения, что </w:t>
      </w:r>
      <w:r w:rsidRPr="002F3725">
        <w:t>ВПС и МПС</w:t>
      </w:r>
      <w:r w:rsidRPr="002F3725">
        <w:rPr>
          <w:lang w:eastAsia="zh-CN"/>
        </w:rPr>
        <w:t>, расположенные в международном воздушном пространстве и в международных водах и работающие в полосе частот 4800</w:t>
      </w:r>
      <w:r w:rsidR="0000325C">
        <w:rPr>
          <w:lang w:eastAsia="zh-CN"/>
        </w:rPr>
        <w:t>−</w:t>
      </w:r>
      <w:r w:rsidRPr="002F3725">
        <w:rPr>
          <w:lang w:eastAsia="zh-CN"/>
        </w:rPr>
        <w:t>4990 МГц, не должны требовать защиты от систем IMT, расположенных на национальных территориях.</w:t>
      </w:r>
    </w:p>
    <w:p w14:paraId="67965AC5" w14:textId="08209553" w:rsidR="00F27FC5" w:rsidRPr="002F3725" w:rsidRDefault="008F4DDC" w:rsidP="008F4DDC">
      <w:pPr>
        <w:rPr>
          <w:rFonts w:eastAsia="SimSun"/>
          <w:lang w:eastAsia="zh-CN"/>
        </w:rPr>
      </w:pPr>
      <w:r w:rsidRPr="002F3725">
        <w:rPr>
          <w:lang w:eastAsia="zh-CN"/>
        </w:rPr>
        <w:t xml:space="preserve">Китай предлагает внести дополнительные изменения в предлагаемые изменения к п. </w:t>
      </w:r>
      <w:r w:rsidRPr="002F3725">
        <w:rPr>
          <w:b/>
          <w:bCs/>
          <w:lang w:eastAsia="zh-CN"/>
        </w:rPr>
        <w:t>5.441B</w:t>
      </w:r>
      <w:r w:rsidRPr="002F3725">
        <w:rPr>
          <w:lang w:eastAsia="zh-CN"/>
        </w:rPr>
        <w:t xml:space="preserve"> РР и Резолюции </w:t>
      </w:r>
      <w:r w:rsidRPr="002F3725">
        <w:rPr>
          <w:b/>
          <w:bCs/>
          <w:lang w:eastAsia="zh-CN"/>
        </w:rPr>
        <w:t>223 (Пересм. ВКР</w:t>
      </w:r>
      <w:r w:rsidRPr="002F3725">
        <w:rPr>
          <w:b/>
          <w:bCs/>
          <w:lang w:eastAsia="zh-CN"/>
        </w:rPr>
        <w:noBreakHyphen/>
        <w:t>19</w:t>
      </w:r>
      <w:r w:rsidRPr="002F3725">
        <w:rPr>
          <w:lang w:eastAsia="zh-CN"/>
        </w:rPr>
        <w:t xml:space="preserve">) на основе </w:t>
      </w:r>
      <w:r w:rsidR="0000325C" w:rsidRPr="002F3725">
        <w:rPr>
          <w:lang w:eastAsia="zh-CN"/>
        </w:rPr>
        <w:t xml:space="preserve">метода </w:t>
      </w:r>
      <w:r w:rsidRPr="002F3725">
        <w:rPr>
          <w:lang w:eastAsia="zh-CN"/>
        </w:rPr>
        <w:t>F, указанного в Отчете ПСК</w:t>
      </w:r>
      <w:r w:rsidR="00F27FC5" w:rsidRPr="002F3725">
        <w:rPr>
          <w:lang w:eastAsia="zh-CN"/>
        </w:rPr>
        <w:t>.</w:t>
      </w:r>
    </w:p>
    <w:p w14:paraId="0E2519CD" w14:textId="4DAAAADE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8F4DDC" w:rsidRPr="002F3725">
        <w:rPr>
          <w:lang w:eastAsia="ru-RU"/>
        </w:rPr>
        <w:t xml:space="preserve">В </w:t>
      </w:r>
      <w:r w:rsidR="00EB6558" w:rsidRPr="002F3725">
        <w:rPr>
          <w:lang w:eastAsia="ru-RU"/>
        </w:rPr>
        <w:t>О</w:t>
      </w:r>
      <w:r w:rsidR="008F4DDC" w:rsidRPr="002F3725">
        <w:rPr>
          <w:lang w:eastAsia="ru-RU"/>
        </w:rPr>
        <w:t xml:space="preserve">тчете ПСК </w:t>
      </w:r>
      <w:r w:rsidR="0000325C" w:rsidRPr="002F3725">
        <w:rPr>
          <w:lang w:eastAsia="ru-RU"/>
        </w:rPr>
        <w:t xml:space="preserve">метод </w:t>
      </w:r>
      <w:r w:rsidR="008F4DDC" w:rsidRPr="002F3725">
        <w:rPr>
          <w:lang w:eastAsia="ru-RU"/>
        </w:rPr>
        <w:t>F предусматривает изменение формулировки "Станции IMT не должны требовать защиты от станций других применений подвижной службы" в п. </w:t>
      </w:r>
      <w:r w:rsidR="008F4DDC" w:rsidRPr="002F3725">
        <w:rPr>
          <w:b/>
          <w:bCs/>
          <w:lang w:eastAsia="ru-RU"/>
        </w:rPr>
        <w:t>5.441B</w:t>
      </w:r>
      <w:r w:rsidR="008F4DDC" w:rsidRPr="002F3725">
        <w:rPr>
          <w:lang w:eastAsia="ru-RU"/>
        </w:rPr>
        <w:t xml:space="preserve"> на "Станции IMT не должны требовать защиты от станций </w:t>
      </w:r>
      <w:r w:rsidR="00EB6558" w:rsidRPr="002F3725">
        <w:rPr>
          <w:lang w:eastAsia="ru-RU"/>
        </w:rPr>
        <w:t xml:space="preserve">воздушной подвижной </w:t>
      </w:r>
      <w:r w:rsidR="008F4DDC" w:rsidRPr="002F3725">
        <w:rPr>
          <w:lang w:eastAsia="ru-RU"/>
        </w:rPr>
        <w:t>службы". Это изменение в положениях, касающихся пр</w:t>
      </w:r>
      <w:r w:rsidR="00EB6558" w:rsidRPr="002F3725">
        <w:rPr>
          <w:lang w:eastAsia="ru-RU"/>
        </w:rPr>
        <w:t>именений</w:t>
      </w:r>
      <w:r w:rsidR="008F4DDC" w:rsidRPr="002F3725">
        <w:rPr>
          <w:lang w:eastAsia="ru-RU"/>
        </w:rPr>
        <w:t xml:space="preserve">, отличных от IMT, </w:t>
      </w:r>
      <w:r w:rsidR="00EB6558" w:rsidRPr="002F3725">
        <w:t>ВПС и МПС</w:t>
      </w:r>
      <w:r w:rsidR="008F4DDC" w:rsidRPr="002F3725">
        <w:rPr>
          <w:lang w:eastAsia="ru-RU"/>
        </w:rPr>
        <w:t xml:space="preserve">, и оно не </w:t>
      </w:r>
      <w:r w:rsidR="00EB6558" w:rsidRPr="002F3725">
        <w:rPr>
          <w:lang w:eastAsia="ru-RU"/>
        </w:rPr>
        <w:t xml:space="preserve">входит в сферу охвата </w:t>
      </w:r>
      <w:r w:rsidR="008F4DDC" w:rsidRPr="002F3725">
        <w:rPr>
          <w:lang w:eastAsia="ru-RU"/>
        </w:rPr>
        <w:t>данного пункта повестки дня. Китай не предлагает тако</w:t>
      </w:r>
      <w:r w:rsidR="00EB6558" w:rsidRPr="002F3725">
        <w:rPr>
          <w:lang w:eastAsia="ru-RU"/>
        </w:rPr>
        <w:t>е изменение</w:t>
      </w:r>
      <w:r w:rsidRPr="002F3725">
        <w:rPr>
          <w:lang w:eastAsia="ru-RU"/>
        </w:rPr>
        <w:t xml:space="preserve">. </w:t>
      </w:r>
    </w:p>
    <w:p w14:paraId="405B85F8" w14:textId="22265E76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t>–</w:t>
      </w:r>
      <w:r w:rsidRPr="002F3725">
        <w:rPr>
          <w:lang w:eastAsia="zh-CN"/>
        </w:rPr>
        <w:tab/>
      </w:r>
      <w:r w:rsidR="00EB6558" w:rsidRPr="002F3725">
        <w:rPr>
          <w:lang w:eastAsia="zh-CN"/>
        </w:rPr>
        <w:t>Пункт</w:t>
      </w:r>
      <w:r w:rsidRPr="002F3725">
        <w:rPr>
          <w:lang w:eastAsia="zh-CN"/>
        </w:rPr>
        <w:t xml:space="preserve"> </w:t>
      </w:r>
      <w:r w:rsidRPr="002F3725">
        <w:rPr>
          <w:b/>
          <w:bCs/>
          <w:lang w:eastAsia="zh-CN"/>
        </w:rPr>
        <w:t xml:space="preserve">5.441B </w:t>
      </w:r>
      <w:r w:rsidR="00EB6558" w:rsidRPr="002F3725">
        <w:rPr>
          <w:lang w:eastAsia="zh-CN"/>
        </w:rPr>
        <w:t xml:space="preserve">РР гласит, что "Станции IMT не должны требовать защиты от станций других применений подвижной службы". Согласно п. </w:t>
      </w:r>
      <w:r w:rsidR="00EB6558" w:rsidRPr="002F3725">
        <w:rPr>
          <w:b/>
          <w:bCs/>
          <w:lang w:eastAsia="zh-CN"/>
        </w:rPr>
        <w:t>5.43A</w:t>
      </w:r>
      <w:r w:rsidR="00EB6558" w:rsidRPr="002F3725">
        <w:rPr>
          <w:lang w:eastAsia="zh-CN"/>
        </w:rPr>
        <w:t xml:space="preserve">, вышеуказанное положение также означает, что станциям IMT необходимо защищать станции других применений подвижной службы. В рамках данного пункта повестки дня Китай считает, что </w:t>
      </w:r>
      <w:r w:rsidR="00EB6558" w:rsidRPr="002F3725">
        <w:t>ВПС и МПС</w:t>
      </w:r>
      <w:r w:rsidR="00EB6558" w:rsidRPr="002F3725">
        <w:rPr>
          <w:lang w:eastAsia="zh-CN"/>
        </w:rPr>
        <w:t>, расположенные в международном воздушном пространстве и в международных водах и работающие в полосе частот 4800</w:t>
      </w:r>
      <w:r w:rsidR="0000325C">
        <w:rPr>
          <w:lang w:eastAsia="zh-CN"/>
        </w:rPr>
        <w:t>−</w:t>
      </w:r>
      <w:r w:rsidR="00EB6558" w:rsidRPr="002F3725">
        <w:rPr>
          <w:lang w:eastAsia="zh-CN"/>
        </w:rPr>
        <w:t xml:space="preserve">4990 МГц, не должны требовать защиты от систем IMT, расположенных на национальных территориях. Таким образом, предлагается не применять п. </w:t>
      </w:r>
      <w:r w:rsidR="00EB6558" w:rsidRPr="002F3725">
        <w:rPr>
          <w:b/>
          <w:bCs/>
          <w:lang w:eastAsia="zh-CN"/>
        </w:rPr>
        <w:t>5.43А</w:t>
      </w:r>
      <w:r w:rsidRPr="002F3725">
        <w:rPr>
          <w:lang w:eastAsia="zh-CN"/>
        </w:rPr>
        <w:t>.</w:t>
      </w:r>
    </w:p>
    <w:p w14:paraId="122F534A" w14:textId="3D36C313" w:rsidR="00F27FC5" w:rsidRPr="002F3725" w:rsidRDefault="00F27FC5" w:rsidP="00F27FC5">
      <w:pPr>
        <w:pStyle w:val="enumlev1"/>
        <w:rPr>
          <w:lang w:eastAsia="zh-CN"/>
        </w:rPr>
      </w:pPr>
      <w:r w:rsidRPr="002F3725">
        <w:rPr>
          <w:lang w:eastAsia="zh-CN"/>
        </w:rPr>
        <w:lastRenderedPageBreak/>
        <w:t>–</w:t>
      </w:r>
      <w:r w:rsidRPr="002F3725">
        <w:rPr>
          <w:lang w:eastAsia="zh-CN"/>
        </w:rPr>
        <w:tab/>
      </w:r>
      <w:r w:rsidR="00EB6558" w:rsidRPr="002F3725">
        <w:rPr>
          <w:lang w:eastAsia="zh-CN"/>
        </w:rPr>
        <w:t xml:space="preserve">В Отчете ПСК </w:t>
      </w:r>
      <w:r w:rsidR="0000325C" w:rsidRPr="002F3725">
        <w:rPr>
          <w:lang w:eastAsia="ru-RU"/>
        </w:rPr>
        <w:t xml:space="preserve">метод </w:t>
      </w:r>
      <w:r w:rsidR="00EB6558" w:rsidRPr="002F3725">
        <w:rPr>
          <w:lang w:eastAsia="ru-RU"/>
        </w:rPr>
        <w:t xml:space="preserve">F предусматривает внесение изменений в п. 2 раздела </w:t>
      </w:r>
      <w:r w:rsidR="00EB6558" w:rsidRPr="002F3725">
        <w:rPr>
          <w:i/>
          <w:iCs/>
          <w:lang w:eastAsia="ru-RU"/>
        </w:rPr>
        <w:t>предлагает Сектору радиосвязи МСЭ</w:t>
      </w:r>
      <w:r w:rsidR="00EB6558" w:rsidRPr="002F3725">
        <w:rPr>
          <w:lang w:eastAsia="ru-RU"/>
        </w:rPr>
        <w:t xml:space="preserve"> </w:t>
      </w:r>
      <w:r w:rsidR="00EB6558" w:rsidRPr="002F3725">
        <w:rPr>
          <w:lang w:eastAsia="zh-CN"/>
        </w:rPr>
        <w:t xml:space="preserve">в Резолюции </w:t>
      </w:r>
      <w:r w:rsidR="00EB6558" w:rsidRPr="002F3725">
        <w:rPr>
          <w:b/>
          <w:bCs/>
        </w:rPr>
        <w:t xml:space="preserve">223 </w:t>
      </w:r>
      <w:r w:rsidR="00EB6558" w:rsidRPr="002F3725">
        <w:rPr>
          <w:b/>
        </w:rPr>
        <w:t>(</w:t>
      </w:r>
      <w:r w:rsidR="00EB6558" w:rsidRPr="002F3725">
        <w:rPr>
          <w:b/>
          <w:bCs/>
          <w:lang w:eastAsia="zh-CN"/>
        </w:rPr>
        <w:t>Пересм. ВКР-19</w:t>
      </w:r>
      <w:r w:rsidR="00EB6558" w:rsidRPr="002F3725">
        <w:rPr>
          <w:lang w:eastAsia="zh-CN"/>
        </w:rPr>
        <w:t xml:space="preserve">) и определяет меры, обеспечивающие совместное использование, в том числе основанные на планировании частот. Китай придерживается мнения, что в случае принятия </w:t>
      </w:r>
      <w:r w:rsidR="00BB3B1A" w:rsidRPr="002F3725">
        <w:rPr>
          <w:lang w:eastAsia="zh-CN"/>
        </w:rPr>
        <w:t xml:space="preserve">метода </w:t>
      </w:r>
      <w:r w:rsidR="00EB6558" w:rsidRPr="002F3725">
        <w:rPr>
          <w:lang w:eastAsia="zh-CN"/>
        </w:rPr>
        <w:t xml:space="preserve">F следует изучить </w:t>
      </w:r>
      <w:r w:rsidR="00B76A1A" w:rsidRPr="002F3725">
        <w:rPr>
          <w:lang w:eastAsia="zh-CN"/>
        </w:rPr>
        <w:t xml:space="preserve">возможность принятия мер для </w:t>
      </w:r>
      <w:r w:rsidR="00EB6558" w:rsidRPr="002F3725">
        <w:rPr>
          <w:lang w:eastAsia="zh-CN"/>
        </w:rPr>
        <w:t xml:space="preserve">совместного использования </w:t>
      </w:r>
      <w:r w:rsidR="00B76A1A" w:rsidRPr="002F3725">
        <w:rPr>
          <w:lang w:eastAsia="zh-CN"/>
        </w:rPr>
        <w:t>соответствующими службами</w:t>
      </w:r>
      <w:r w:rsidR="00EB6558" w:rsidRPr="002F3725">
        <w:rPr>
          <w:lang w:eastAsia="zh-CN"/>
        </w:rPr>
        <w:t xml:space="preserve">, поэтому предлагается не указывать какие-либо </w:t>
      </w:r>
      <w:r w:rsidR="00B76A1A" w:rsidRPr="002F3725">
        <w:rPr>
          <w:lang w:eastAsia="zh-CN"/>
        </w:rPr>
        <w:t xml:space="preserve">меры по совместному использованию </w:t>
      </w:r>
      <w:r w:rsidR="00EB6558" w:rsidRPr="002F3725">
        <w:rPr>
          <w:lang w:eastAsia="zh-CN"/>
        </w:rPr>
        <w:t xml:space="preserve">в Резолюции </w:t>
      </w:r>
      <w:r w:rsidRPr="002F3725">
        <w:rPr>
          <w:b/>
          <w:bCs/>
        </w:rPr>
        <w:t xml:space="preserve">223 </w:t>
      </w:r>
      <w:r w:rsidRPr="002F3725">
        <w:rPr>
          <w:b/>
        </w:rPr>
        <w:t>(</w:t>
      </w:r>
      <w:r w:rsidR="00694562" w:rsidRPr="002F3725">
        <w:rPr>
          <w:b/>
          <w:bCs/>
          <w:lang w:eastAsia="zh-CN"/>
        </w:rPr>
        <w:t>Пересм. ВКР-19</w:t>
      </w:r>
      <w:r w:rsidRPr="002F3725">
        <w:rPr>
          <w:b/>
        </w:rPr>
        <w:t>)</w:t>
      </w:r>
      <w:r w:rsidRPr="002F3725">
        <w:t xml:space="preserve">. </w:t>
      </w:r>
    </w:p>
    <w:p w14:paraId="3C9AE957" w14:textId="58C6E2FC" w:rsidR="00645858" w:rsidRPr="002F3725" w:rsidRDefault="00B76A1A" w:rsidP="00F27FC5">
      <w:r w:rsidRPr="002F3725">
        <w:rPr>
          <w:rFonts w:eastAsia="SimSun"/>
          <w:lang w:eastAsia="zh-CN"/>
        </w:rPr>
        <w:t>Китай предлагает внести следующие конкретные изменения.</w:t>
      </w:r>
      <w:r w:rsidR="00F3442F" w:rsidRPr="002F3725">
        <w:rPr>
          <w:rFonts w:eastAsia="SimSun"/>
          <w:lang w:eastAsia="zh-CN"/>
        </w:rPr>
        <w:t xml:space="preserve"> </w:t>
      </w:r>
    </w:p>
    <w:p w14:paraId="1DF695EF" w14:textId="77777777" w:rsidR="009B5CC2" w:rsidRPr="002F372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3725">
        <w:br w:type="page"/>
      </w:r>
    </w:p>
    <w:p w14:paraId="17E2B7CF" w14:textId="77777777" w:rsidR="00645858" w:rsidRPr="002F3725" w:rsidRDefault="007729BB" w:rsidP="00FB5E69">
      <w:pPr>
        <w:pStyle w:val="ArtNo"/>
        <w:spacing w:before="0"/>
      </w:pPr>
      <w:bookmarkStart w:id="5" w:name="_Toc43466450"/>
      <w:r w:rsidRPr="002F3725">
        <w:lastRenderedPageBreak/>
        <w:t xml:space="preserve">СТАТЬЯ </w:t>
      </w:r>
      <w:r w:rsidRPr="002F3725">
        <w:rPr>
          <w:rStyle w:val="href"/>
        </w:rPr>
        <w:t>5</w:t>
      </w:r>
      <w:bookmarkEnd w:id="5"/>
    </w:p>
    <w:p w14:paraId="6FB24CB3" w14:textId="77777777" w:rsidR="00645858" w:rsidRPr="002F3725" w:rsidRDefault="007729BB" w:rsidP="00FB5E69">
      <w:pPr>
        <w:pStyle w:val="Arttitle"/>
      </w:pPr>
      <w:bookmarkStart w:id="6" w:name="_Toc331607682"/>
      <w:bookmarkStart w:id="7" w:name="_Toc43466451"/>
      <w:r w:rsidRPr="002F3725">
        <w:t>Распределение частот</w:t>
      </w:r>
      <w:bookmarkEnd w:id="6"/>
      <w:bookmarkEnd w:id="7"/>
    </w:p>
    <w:p w14:paraId="26355A54" w14:textId="77777777" w:rsidR="00645858" w:rsidRPr="002F3725" w:rsidRDefault="007729BB" w:rsidP="006E5BA1">
      <w:pPr>
        <w:pStyle w:val="Section1"/>
      </w:pPr>
      <w:r w:rsidRPr="002F3725">
        <w:t>Раздел IV  –  Таблица распределения частот</w:t>
      </w:r>
      <w:r w:rsidRPr="002F3725">
        <w:br/>
      </w:r>
      <w:r w:rsidRPr="002F3725">
        <w:rPr>
          <w:b w:val="0"/>
          <w:bCs/>
        </w:rPr>
        <w:t>(См. п.</w:t>
      </w:r>
      <w:r w:rsidRPr="002F3725">
        <w:t xml:space="preserve"> 2.1</w:t>
      </w:r>
      <w:r w:rsidRPr="002F3725">
        <w:rPr>
          <w:b w:val="0"/>
          <w:bCs/>
        </w:rPr>
        <w:t>)</w:t>
      </w:r>
      <w:r w:rsidRPr="002F3725">
        <w:rPr>
          <w:b w:val="0"/>
          <w:bCs/>
        </w:rPr>
        <w:br/>
      </w:r>
      <w:r w:rsidRPr="002F3725">
        <w:rPr>
          <w:b w:val="0"/>
          <w:bCs/>
        </w:rPr>
        <w:br/>
      </w:r>
    </w:p>
    <w:p w14:paraId="67D7002F" w14:textId="77777777" w:rsidR="00C542C3" w:rsidRPr="002F3725" w:rsidRDefault="007729BB">
      <w:pPr>
        <w:pStyle w:val="Proposal"/>
      </w:pPr>
      <w:r w:rsidRPr="002F3725">
        <w:t>MOD</w:t>
      </w:r>
      <w:r w:rsidRPr="002F3725">
        <w:tab/>
        <w:t>CHN/111A1/1</w:t>
      </w:r>
      <w:r w:rsidRPr="002F3725">
        <w:rPr>
          <w:vanish/>
          <w:color w:val="7F7F7F" w:themeColor="text1" w:themeTint="80"/>
          <w:vertAlign w:val="superscript"/>
        </w:rPr>
        <w:t>#1325</w:t>
      </w:r>
    </w:p>
    <w:p w14:paraId="3E2F09B4" w14:textId="77777777" w:rsidR="00645858" w:rsidRPr="002F3725" w:rsidRDefault="007729BB" w:rsidP="00EC6BF3">
      <w:pPr>
        <w:pStyle w:val="Tabletitle"/>
      </w:pPr>
      <w:r w:rsidRPr="002F3725">
        <w:t>4800–5250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2F3725" w14:paraId="254A22EB" w14:textId="77777777" w:rsidTr="00EC6BF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172F" w14:textId="77777777" w:rsidR="00645858" w:rsidRPr="002F3725" w:rsidRDefault="007729BB" w:rsidP="00EC6BF3">
            <w:pPr>
              <w:pStyle w:val="Tablehead"/>
              <w:rPr>
                <w:lang w:val="ru-RU"/>
              </w:rPr>
            </w:pPr>
            <w:r w:rsidRPr="002F3725">
              <w:rPr>
                <w:lang w:val="ru-RU"/>
              </w:rPr>
              <w:t>Распределение по службам</w:t>
            </w:r>
          </w:p>
        </w:tc>
      </w:tr>
      <w:tr w:rsidR="00DF2170" w:rsidRPr="002F3725" w14:paraId="4EC40F03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7BB" w14:textId="77777777" w:rsidR="00645858" w:rsidRPr="002F3725" w:rsidRDefault="007729BB" w:rsidP="00EC6BF3">
            <w:pPr>
              <w:pStyle w:val="Tablehead"/>
              <w:rPr>
                <w:lang w:val="ru-RU"/>
              </w:rPr>
            </w:pPr>
            <w:r w:rsidRPr="002F372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9E9" w14:textId="77777777" w:rsidR="00645858" w:rsidRPr="002F3725" w:rsidRDefault="007729BB" w:rsidP="00EC6BF3">
            <w:pPr>
              <w:pStyle w:val="Tablehead"/>
              <w:rPr>
                <w:lang w:val="ru-RU"/>
              </w:rPr>
            </w:pPr>
            <w:r w:rsidRPr="002F372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CB3" w14:textId="77777777" w:rsidR="00645858" w:rsidRPr="002F3725" w:rsidRDefault="007729BB" w:rsidP="00EC6BF3">
            <w:pPr>
              <w:pStyle w:val="Tablehead"/>
              <w:rPr>
                <w:lang w:val="ru-RU"/>
              </w:rPr>
            </w:pPr>
            <w:r w:rsidRPr="002F3725">
              <w:rPr>
                <w:lang w:val="ru-RU"/>
              </w:rPr>
              <w:t>Район 3</w:t>
            </w:r>
          </w:p>
        </w:tc>
      </w:tr>
      <w:tr w:rsidR="00DF2170" w:rsidRPr="002F3725" w14:paraId="1427D298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80B3B7" w14:textId="77777777" w:rsidR="00645858" w:rsidRPr="002F3725" w:rsidRDefault="007729BB" w:rsidP="00EC6BF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2F3725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7B5437" w14:textId="77777777" w:rsidR="00645858" w:rsidRPr="002F3725" w:rsidRDefault="007729BB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3725">
              <w:rPr>
                <w:szCs w:val="18"/>
                <w:lang w:val="ru-RU"/>
              </w:rPr>
              <w:t>ФИКСИРОВАННАЯ</w:t>
            </w:r>
          </w:p>
          <w:p w14:paraId="4C5A8890" w14:textId="77777777" w:rsidR="00645858" w:rsidRPr="002F3725" w:rsidRDefault="007729BB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2F3725">
              <w:rPr>
                <w:szCs w:val="18"/>
                <w:lang w:val="ru-RU"/>
              </w:rPr>
              <w:t xml:space="preserve">ПОДВИЖНАЯ  </w:t>
            </w:r>
            <w:r w:rsidRPr="002F3725">
              <w:rPr>
                <w:rStyle w:val="Artref"/>
                <w:lang w:val="ru-RU"/>
              </w:rPr>
              <w:t xml:space="preserve">5.440А  5.441А  </w:t>
            </w:r>
            <w:ins w:id="8" w:author="Pokladeva, Elena" w:date="2022-11-01T19:28:00Z">
              <w:r w:rsidRPr="002F3725">
                <w:rPr>
                  <w:bCs/>
                  <w:szCs w:val="18"/>
                  <w:lang w:val="ru-RU"/>
                </w:rPr>
                <w:t xml:space="preserve">MOD </w:t>
              </w:r>
            </w:ins>
            <w:r w:rsidRPr="002F3725">
              <w:rPr>
                <w:rStyle w:val="Artref"/>
                <w:lang w:val="ru-RU"/>
              </w:rPr>
              <w:t>5.441В  5.442</w:t>
            </w:r>
          </w:p>
          <w:p w14:paraId="4835DA33" w14:textId="77777777" w:rsidR="00645858" w:rsidRPr="002F3725" w:rsidRDefault="007729BB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3725">
              <w:rPr>
                <w:szCs w:val="18"/>
                <w:lang w:val="ru-RU"/>
              </w:rPr>
              <w:t>Радиоастрономическая</w:t>
            </w:r>
          </w:p>
          <w:p w14:paraId="5500A0DB" w14:textId="77777777" w:rsidR="00645858" w:rsidRPr="002F3725" w:rsidRDefault="007729BB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2F3725">
              <w:rPr>
                <w:rStyle w:val="Artref"/>
                <w:lang w:val="ru-RU"/>
              </w:rPr>
              <w:t>5.149  5.339  5.443</w:t>
            </w:r>
          </w:p>
        </w:tc>
      </w:tr>
    </w:tbl>
    <w:p w14:paraId="56C6CD4F" w14:textId="77777777" w:rsidR="00C542C3" w:rsidRPr="002F3725" w:rsidRDefault="00C542C3">
      <w:pPr>
        <w:pStyle w:val="Reasons"/>
      </w:pPr>
    </w:p>
    <w:p w14:paraId="23BF4377" w14:textId="77777777" w:rsidR="00C542C3" w:rsidRPr="002F3725" w:rsidRDefault="007729BB">
      <w:pPr>
        <w:pStyle w:val="Proposal"/>
      </w:pPr>
      <w:r w:rsidRPr="002F3725">
        <w:t>MOD</w:t>
      </w:r>
      <w:r w:rsidRPr="002F3725">
        <w:tab/>
        <w:t>CHN/111A1/2</w:t>
      </w:r>
    </w:p>
    <w:p w14:paraId="7B8BF80E" w14:textId="3055491D" w:rsidR="00645858" w:rsidRPr="002F3725" w:rsidRDefault="007729BB" w:rsidP="00FB5E69">
      <w:pPr>
        <w:pStyle w:val="Note"/>
        <w:rPr>
          <w:sz w:val="16"/>
          <w:szCs w:val="16"/>
          <w:lang w:val="ru-RU"/>
        </w:rPr>
      </w:pPr>
      <w:r w:rsidRPr="002F3725">
        <w:rPr>
          <w:rStyle w:val="Artdef"/>
          <w:lang w:val="ru-RU"/>
        </w:rPr>
        <w:t>5.441В</w:t>
      </w:r>
      <w:r w:rsidRPr="002F3725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2F3725">
        <w:rPr>
          <w:b/>
          <w:bCs/>
          <w:lang w:val="ru-RU"/>
        </w:rPr>
        <w:t>9.21</w:t>
      </w:r>
      <w:r w:rsidRPr="002F3725">
        <w:rPr>
          <w:lang w:val="ru-RU"/>
        </w:rPr>
        <w:t>, и станции IMT не должны требовать защиты от станций других применений подвижной службы.</w:t>
      </w:r>
      <w:ins w:id="9" w:author="Komissarova, Olga" w:date="2023-11-19T13:53:00Z">
        <w:r w:rsidR="002F3725" w:rsidRPr="002F3725">
          <w:rPr>
            <w:lang w:val="ru-RU"/>
          </w:rPr>
          <w:t xml:space="preserve"> </w:t>
        </w:r>
      </w:ins>
      <w:ins w:id="10" w:author="Pavel Aprelev" w:date="2023-11-07T15:38:00Z">
        <w:r w:rsidR="002F3725" w:rsidRPr="002F3725">
          <w:rPr>
            <w:lang w:val="ru-RU"/>
          </w:rPr>
          <w:t>Пункт</w:t>
        </w:r>
      </w:ins>
      <w:ins w:id="11" w:author="Komissarova, Olga" w:date="2023-11-19T14:10:00Z">
        <w:r w:rsidR="00BB3B1A">
          <w:rPr>
            <w:lang w:val="ru-RU"/>
          </w:rPr>
          <w:t> </w:t>
        </w:r>
      </w:ins>
      <w:ins w:id="12" w:author="Pokladeva, Elena" w:date="2023-11-06T17:32:00Z">
        <w:r w:rsidR="002F3725" w:rsidRPr="002F3725">
          <w:rPr>
            <w:b/>
            <w:bCs/>
            <w:lang w:val="ru-RU"/>
          </w:rPr>
          <w:t>5.43A</w:t>
        </w:r>
        <w:r w:rsidR="002F3725" w:rsidRPr="002F3725">
          <w:rPr>
            <w:lang w:val="ru-RU"/>
          </w:rPr>
          <w:t xml:space="preserve"> </w:t>
        </w:r>
      </w:ins>
      <w:ins w:id="13" w:author="Pavel Aprelev" w:date="2023-11-07T15:38:00Z">
        <w:r w:rsidR="002F3725" w:rsidRPr="002F3725">
          <w:rPr>
            <w:lang w:val="ru-RU"/>
          </w:rPr>
          <w:t>не применяется</w:t>
        </w:r>
      </w:ins>
      <w:ins w:id="14" w:author="Pokladeva, Elena" w:date="2023-11-06T17:32:00Z">
        <w:r w:rsidR="002F3725" w:rsidRPr="002F3725">
          <w:rPr>
            <w:lang w:val="ru-RU"/>
          </w:rPr>
          <w:t>.</w:t>
        </w:r>
      </w:ins>
      <w:del w:id="15" w:author="Pokladeva, Elena" w:date="2023-11-06T17:32:00Z">
        <w:r w:rsidRPr="002F3725" w:rsidDel="00694562">
          <w:rPr>
            <w:lang w:val="ru-RU"/>
          </w:rPr>
          <w:delText>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delText>
        </w:r>
        <w:r w:rsidRPr="002F3725" w:rsidDel="00694562">
          <w:rPr>
            <w:vertAlign w:val="superscript"/>
            <w:lang w:val="ru-RU"/>
          </w:rPr>
          <w:delText>2</w:delText>
        </w:r>
        <w:r w:rsidRPr="002F3725" w:rsidDel="00694562">
          <w:rPr>
            <w:lang w:val="ru-RU"/>
          </w:rPr>
          <w:delText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</w:delText>
        </w:r>
      </w:del>
      <w:r w:rsidR="00BB3B1A">
        <w:rPr>
          <w:lang w:val="ru-RU"/>
        </w:rPr>
        <w:t xml:space="preserve"> </w:t>
      </w:r>
      <w:r w:rsidRPr="002F3725">
        <w:rPr>
          <w:lang w:val="ru-RU"/>
        </w:rPr>
        <w:t xml:space="preserve">Применяется Резолюция </w:t>
      </w:r>
      <w:r w:rsidRPr="002F3725">
        <w:rPr>
          <w:b/>
          <w:bCs/>
          <w:lang w:val="ru-RU"/>
        </w:rPr>
        <w:t>223 (Пересм. ВКР-19)</w:t>
      </w:r>
      <w:r w:rsidRPr="002F3725">
        <w:rPr>
          <w:lang w:val="ru-RU"/>
        </w:rPr>
        <w:t>.</w:t>
      </w:r>
      <w:del w:id="16" w:author="Komissarova, Olga" w:date="2023-11-19T14:10:00Z">
        <w:r w:rsidRPr="002F3725" w:rsidDel="00BB3B1A">
          <w:rPr>
            <w:lang w:val="ru-RU"/>
          </w:rPr>
          <w:delText xml:space="preserve"> </w:delText>
        </w:r>
      </w:del>
      <w:del w:id="17" w:author="Pokladeva, Elena" w:date="2023-11-06T17:32:00Z">
        <w:r w:rsidRPr="002F3725" w:rsidDel="00694562">
          <w:rPr>
            <w:lang w:val="ru-RU"/>
          </w:rPr>
          <w:delText>Это определение должно вступить в силу после ВКР</w:delText>
        </w:r>
        <w:r w:rsidRPr="002F3725" w:rsidDel="00694562">
          <w:rPr>
            <w:lang w:val="ru-RU"/>
          </w:rPr>
          <w:noBreakHyphen/>
          <w:delText>19.</w:delText>
        </w:r>
      </w:del>
      <w:r w:rsidRPr="002F3725">
        <w:rPr>
          <w:sz w:val="16"/>
          <w:szCs w:val="16"/>
          <w:lang w:val="ru-RU"/>
        </w:rPr>
        <w:t>     (ВКР</w:t>
      </w:r>
      <w:r w:rsidRPr="002F3725">
        <w:rPr>
          <w:sz w:val="16"/>
          <w:szCs w:val="16"/>
          <w:lang w:val="ru-RU"/>
        </w:rPr>
        <w:noBreakHyphen/>
      </w:r>
      <w:del w:id="18" w:author="Komissarova, Olga" w:date="2023-11-19T13:54:00Z">
        <w:r w:rsidRPr="002F3725" w:rsidDel="002F3725">
          <w:rPr>
            <w:sz w:val="16"/>
            <w:szCs w:val="16"/>
            <w:lang w:val="ru-RU"/>
          </w:rPr>
          <w:delText>19</w:delText>
        </w:r>
      </w:del>
      <w:ins w:id="19" w:author="Komissarova, Olga" w:date="2023-11-19T13:54:00Z">
        <w:r w:rsidR="002F3725" w:rsidRPr="002F3725">
          <w:rPr>
            <w:sz w:val="16"/>
            <w:szCs w:val="16"/>
            <w:lang w:val="ru-RU"/>
          </w:rPr>
          <w:t>23</w:t>
        </w:r>
      </w:ins>
      <w:r w:rsidRPr="002F3725">
        <w:rPr>
          <w:sz w:val="16"/>
          <w:szCs w:val="16"/>
          <w:lang w:val="ru-RU"/>
        </w:rPr>
        <w:t>)</w:t>
      </w:r>
    </w:p>
    <w:p w14:paraId="43B82A65" w14:textId="05DCBF15" w:rsidR="00C542C3" w:rsidRPr="002F3725" w:rsidRDefault="007729BB" w:rsidP="00BE7C3E">
      <w:pPr>
        <w:pStyle w:val="Reasons"/>
      </w:pPr>
      <w:r w:rsidRPr="002F3725">
        <w:rPr>
          <w:b/>
        </w:rPr>
        <w:t>Основания</w:t>
      </w:r>
      <w:r w:rsidRPr="002F3725">
        <w:t>:</w:t>
      </w:r>
      <w:r w:rsidR="00694562" w:rsidRPr="002F3725">
        <w:br/>
      </w:r>
      <w:r w:rsidR="00BE7C3E" w:rsidRPr="002F3725">
        <w:rPr>
          <w:lang w:eastAsia="zh-CN"/>
        </w:rPr>
        <w:t xml:space="preserve">Для защиты </w:t>
      </w:r>
      <w:r w:rsidR="00BE7C3E" w:rsidRPr="002F3725">
        <w:t>ВПС и МПС</w:t>
      </w:r>
      <w:r w:rsidR="00BE7C3E" w:rsidRPr="002F3725">
        <w:rPr>
          <w:lang w:eastAsia="zh-CN"/>
        </w:rPr>
        <w:t>, расположенных в международном воздушном пространстве и в международных водах и работающих в полосе частот 4800</w:t>
      </w:r>
      <w:r w:rsidR="002F3725" w:rsidRPr="002F3725">
        <w:rPr>
          <w:lang w:eastAsia="zh-CN"/>
        </w:rPr>
        <w:t>−</w:t>
      </w:r>
      <w:r w:rsidR="00BE7C3E" w:rsidRPr="002F3725">
        <w:rPr>
          <w:lang w:eastAsia="zh-CN"/>
        </w:rPr>
        <w:t xml:space="preserve">4990 МГц, не требуется никаких дополнительных мер, таких как предел п.п.м. Продолжает действовать п. </w:t>
      </w:r>
      <w:r w:rsidR="00BE7C3E" w:rsidRPr="002F3725">
        <w:rPr>
          <w:b/>
          <w:bCs/>
          <w:lang w:eastAsia="zh-CN"/>
        </w:rPr>
        <w:t>9.21</w:t>
      </w:r>
      <w:r w:rsidR="00BE7C3E" w:rsidRPr="002F3725">
        <w:rPr>
          <w:lang w:eastAsia="zh-CN"/>
        </w:rPr>
        <w:t xml:space="preserve"> РР, который является механизмом защиты </w:t>
      </w:r>
      <w:r w:rsidR="00BE7C3E" w:rsidRPr="002F3725">
        <w:t>ВПС и МПС</w:t>
      </w:r>
      <w:r w:rsidR="00BE7C3E" w:rsidRPr="002F3725">
        <w:rPr>
          <w:lang w:eastAsia="zh-CN"/>
        </w:rPr>
        <w:t>, расположенных на национальных территориях.</w:t>
      </w:r>
      <w:r w:rsidR="002F3725" w:rsidRPr="002F3725">
        <w:rPr>
          <w:lang w:eastAsia="zh-CN"/>
        </w:rPr>
        <w:br/>
      </w:r>
      <w:r w:rsidR="00BE7C3E" w:rsidRPr="002F3725">
        <w:rPr>
          <w:lang w:eastAsia="zh-CN"/>
        </w:rPr>
        <w:t xml:space="preserve">Положение "Станции IMT не должны требовать защиты от станций других применений подвижной службы" п. </w:t>
      </w:r>
      <w:r w:rsidR="00BE7C3E" w:rsidRPr="002F3725">
        <w:rPr>
          <w:b/>
          <w:bCs/>
          <w:lang w:eastAsia="zh-CN"/>
        </w:rPr>
        <w:t>5.441B</w:t>
      </w:r>
      <w:r w:rsidR="00BE7C3E" w:rsidRPr="002F3725">
        <w:rPr>
          <w:lang w:eastAsia="zh-CN"/>
        </w:rPr>
        <w:t xml:space="preserve"> РР также означает, что станциям IMT необходимо защищать станции других применений подвижной службы в соответствии с п. </w:t>
      </w:r>
      <w:r w:rsidR="00BE7C3E" w:rsidRPr="002F3725">
        <w:rPr>
          <w:b/>
          <w:bCs/>
          <w:lang w:eastAsia="zh-CN"/>
        </w:rPr>
        <w:t>5.43A</w:t>
      </w:r>
      <w:r w:rsidR="00BE7C3E" w:rsidRPr="002F3725">
        <w:rPr>
          <w:lang w:eastAsia="zh-CN"/>
        </w:rPr>
        <w:t xml:space="preserve"> РР. Однако данный пункт повестки дня предполагает, что </w:t>
      </w:r>
      <w:r w:rsidR="00BE7C3E" w:rsidRPr="002F3725">
        <w:t>ВПС и МПС</w:t>
      </w:r>
      <w:r w:rsidR="00BE7C3E" w:rsidRPr="002F3725">
        <w:rPr>
          <w:lang w:eastAsia="zh-CN"/>
        </w:rPr>
        <w:t>, расположенные в международном воздушном пространстве и в международных водах и работающие в полосе частот 4800</w:t>
      </w:r>
      <w:r w:rsidR="002B1857">
        <w:rPr>
          <w:lang w:eastAsia="zh-CN"/>
        </w:rPr>
        <w:t>−</w:t>
      </w:r>
      <w:r w:rsidR="00BE7C3E" w:rsidRPr="002F3725">
        <w:rPr>
          <w:lang w:eastAsia="zh-CN"/>
        </w:rPr>
        <w:t>4990 МГц, не должны требовать защиты от систем IMT, расположенных на национальных территориях. Поэтому предлагается не применять п. </w:t>
      </w:r>
      <w:r w:rsidR="00BE7C3E" w:rsidRPr="002F3725">
        <w:rPr>
          <w:b/>
          <w:bCs/>
          <w:lang w:eastAsia="zh-CN"/>
        </w:rPr>
        <w:t>5.43A</w:t>
      </w:r>
      <w:r w:rsidR="00BE7C3E" w:rsidRPr="002F3725">
        <w:rPr>
          <w:lang w:eastAsia="zh-CN"/>
        </w:rPr>
        <w:t xml:space="preserve"> РР</w:t>
      </w:r>
      <w:r w:rsidR="00694562" w:rsidRPr="002F3725">
        <w:rPr>
          <w:lang w:eastAsia="zh-CN"/>
        </w:rPr>
        <w:t>.</w:t>
      </w:r>
    </w:p>
    <w:p w14:paraId="0B3F4188" w14:textId="77777777" w:rsidR="00C542C3" w:rsidRPr="002F3725" w:rsidRDefault="007729BB">
      <w:pPr>
        <w:pStyle w:val="Proposal"/>
      </w:pPr>
      <w:r w:rsidRPr="002F3725">
        <w:lastRenderedPageBreak/>
        <w:t>MOD</w:t>
      </w:r>
      <w:r w:rsidRPr="002F3725">
        <w:tab/>
        <w:t>CHN/111A1/3</w:t>
      </w:r>
    </w:p>
    <w:p w14:paraId="14C1B3E8" w14:textId="77777777" w:rsidR="00645858" w:rsidRPr="002F3725" w:rsidRDefault="007729BB" w:rsidP="00BE73CF">
      <w:pPr>
        <w:pStyle w:val="ResNo"/>
      </w:pPr>
      <w:r w:rsidRPr="002F3725">
        <w:t xml:space="preserve">РЕЗОЛЮЦИЯ  </w:t>
      </w:r>
      <w:r w:rsidRPr="002F3725">
        <w:rPr>
          <w:rStyle w:val="href"/>
        </w:rPr>
        <w:t>223</w:t>
      </w:r>
      <w:r w:rsidRPr="002F3725">
        <w:t xml:space="preserve">  (Пересм. ВКР-</w:t>
      </w:r>
      <w:del w:id="20" w:author="Pokladeva, Elena" w:date="2023-11-06T17:35:00Z">
        <w:r w:rsidRPr="002F3725" w:rsidDel="00694562">
          <w:delText>19</w:delText>
        </w:r>
      </w:del>
      <w:ins w:id="21" w:author="Pokladeva, Elena" w:date="2023-11-06T17:35:00Z">
        <w:r w:rsidR="00694562" w:rsidRPr="002F3725">
          <w:t>23</w:t>
        </w:r>
      </w:ins>
      <w:r w:rsidRPr="002F3725">
        <w:t>)</w:t>
      </w:r>
    </w:p>
    <w:p w14:paraId="661F9948" w14:textId="77777777" w:rsidR="00645858" w:rsidRPr="002F3725" w:rsidRDefault="007729BB" w:rsidP="00BE73CF">
      <w:pPr>
        <w:pStyle w:val="Restitle"/>
      </w:pPr>
      <w:bookmarkStart w:id="22" w:name="_Toc323908470"/>
      <w:bookmarkStart w:id="23" w:name="_Toc329089596"/>
      <w:bookmarkStart w:id="24" w:name="_Toc450292625"/>
      <w:bookmarkStart w:id="25" w:name="_Toc35863599"/>
      <w:bookmarkStart w:id="26" w:name="_Toc35863970"/>
      <w:bookmarkStart w:id="27" w:name="_Toc36020371"/>
      <w:bookmarkStart w:id="28" w:name="_Toc39740138"/>
      <w:r w:rsidRPr="002F3725">
        <w:t xml:space="preserve">Дополнительные полосы частот, определенные </w:t>
      </w:r>
      <w:r w:rsidRPr="002F3725">
        <w:br/>
        <w:t xml:space="preserve">для </w:t>
      </w:r>
      <w:bookmarkEnd w:id="22"/>
      <w:bookmarkEnd w:id="23"/>
      <w:r w:rsidRPr="002F3725">
        <w:t>Международной подвижной электросвязи</w:t>
      </w:r>
      <w:bookmarkEnd w:id="24"/>
      <w:bookmarkEnd w:id="25"/>
      <w:bookmarkEnd w:id="26"/>
      <w:bookmarkEnd w:id="27"/>
      <w:bookmarkEnd w:id="28"/>
    </w:p>
    <w:p w14:paraId="65483C5D" w14:textId="77777777" w:rsidR="00645858" w:rsidRPr="002F3725" w:rsidRDefault="007729BB" w:rsidP="00BE73CF">
      <w:pPr>
        <w:pStyle w:val="Normalaftertitle"/>
      </w:pPr>
      <w:r w:rsidRPr="002F3725">
        <w:t>Всемирная конференция радиосвязи (</w:t>
      </w:r>
      <w:del w:id="29" w:author="Pokladeva, Elena" w:date="2023-11-06T17:36:00Z">
        <w:r w:rsidRPr="002F3725" w:rsidDel="00694562">
          <w:delText>Шарм-эль-Шейх, 2019 г.</w:delText>
        </w:r>
      </w:del>
      <w:ins w:id="30" w:author="Pokladeva, Elena" w:date="2023-11-06T17:36:00Z">
        <w:r w:rsidR="00694562" w:rsidRPr="002F3725">
          <w:t>Дубай, 2023 г.</w:t>
        </w:r>
      </w:ins>
      <w:r w:rsidRPr="002F3725">
        <w:t>),</w:t>
      </w:r>
    </w:p>
    <w:p w14:paraId="1F40BA7E" w14:textId="77777777" w:rsidR="00645858" w:rsidRPr="002F3725" w:rsidRDefault="00694562" w:rsidP="00BE73CF">
      <w:r w:rsidRPr="002F3725">
        <w:t>...</w:t>
      </w:r>
    </w:p>
    <w:p w14:paraId="113F2D2C" w14:textId="77777777" w:rsidR="00645858" w:rsidRPr="002F3725" w:rsidRDefault="007729BB" w:rsidP="00BE73CF">
      <w:pPr>
        <w:pStyle w:val="Call"/>
      </w:pPr>
      <w:r w:rsidRPr="002F3725">
        <w:t>признавая</w:t>
      </w:r>
      <w:r w:rsidRPr="002F3725">
        <w:rPr>
          <w:i w:val="0"/>
          <w:iCs/>
        </w:rPr>
        <w:t>,</w:t>
      </w:r>
    </w:p>
    <w:p w14:paraId="3FB4A9B5" w14:textId="77777777" w:rsidR="00694562" w:rsidRPr="002F3725" w:rsidRDefault="00694562" w:rsidP="00BE73CF">
      <w:pPr>
        <w:rPr>
          <w:ins w:id="31" w:author="Pokladeva, Elena" w:date="2023-11-06T17:37:00Z"/>
          <w:rPrChange w:id="32" w:author="Pokladeva, Elena" w:date="2023-11-06T17:37:00Z">
            <w:rPr>
              <w:ins w:id="33" w:author="Pokladeva, Elena" w:date="2023-11-06T17:37:00Z"/>
              <w:lang w:val="en-US"/>
            </w:rPr>
          </w:rPrChange>
        </w:rPr>
      </w:pPr>
      <w:ins w:id="34" w:author="Pokladeva, Elena" w:date="2023-11-06T17:37:00Z">
        <w:r w:rsidRPr="002F3725">
          <w:rPr>
            <w:i/>
            <w:rPrChange w:id="35" w:author="Pokladeva, Elena" w:date="2023-11-06T17:37:00Z">
              <w:rPr>
                <w:lang w:val="en-US"/>
              </w:rPr>
            </w:rPrChange>
          </w:rPr>
          <w:t>a)</w:t>
        </w:r>
        <w:r w:rsidRPr="002F3725">
          <w:rPr>
            <w:rPrChange w:id="36" w:author="Pokladeva, Elena" w:date="2023-11-06T17:37:00Z">
              <w:rPr>
                <w:lang w:val="en-US"/>
              </w:rPr>
            </w:rPrChange>
          </w:rPr>
          <w:tab/>
        </w:r>
      </w:ins>
      <w:r w:rsidR="007729BB" w:rsidRPr="002F3725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</w:t>
      </w:r>
      <w:ins w:id="37" w:author="Pokladeva, Elena" w:date="2023-11-06T17:37:00Z">
        <w:r w:rsidRPr="002F3725">
          <w:rPr>
            <w:rPrChange w:id="38" w:author="Pokladeva, Elena" w:date="2023-11-06T17:37:00Z">
              <w:rPr>
                <w:lang w:val="en-US"/>
              </w:rPr>
            </w:rPrChange>
          </w:rPr>
          <w:t>;</w:t>
        </w:r>
      </w:ins>
    </w:p>
    <w:p w14:paraId="10DF4B7D" w14:textId="77777777" w:rsidR="00645858" w:rsidRPr="002F3725" w:rsidRDefault="00694562" w:rsidP="00BE73CF">
      <w:ins w:id="39" w:author="Pokladeva, Elena" w:date="2023-11-06T17:37:00Z">
        <w:r w:rsidRPr="002F3725">
          <w:rPr>
            <w:i/>
            <w:rPrChange w:id="40" w:author="Pokladeva, Elena" w:date="2023-11-06T17:37:00Z">
              <w:rPr>
                <w:lang w:val="en-US"/>
              </w:rPr>
            </w:rPrChange>
          </w:rPr>
          <w:t>b)</w:t>
        </w:r>
        <w:r w:rsidRPr="002F3725">
          <w:rPr>
            <w:rPrChange w:id="41" w:author="Pokladeva, Elena" w:date="2023-11-06T17:37:00Z">
              <w:rPr>
                <w:lang w:val="en-US"/>
              </w:rPr>
            </w:rPrChange>
          </w:rPr>
          <w:tab/>
        </w:r>
      </w:ins>
      <w:ins w:id="42" w:author="Pokladeva, Elena" w:date="2023-11-06T17:38:00Z">
        <w:r w:rsidRPr="002F3725">
          <w:t>что права на международное признание и защиту любых частотных присвоений являются следствием регистрации этих частотных присвоений в Международном справочном регистре частот и определяются</w:t>
        </w:r>
        <w:r w:rsidRPr="002F3725">
          <w:rPr>
            <w:rPrChange w:id="43" w:author="Antipina, Nadezda" w:date="2023-03-17T18:01:00Z">
              <w:rPr>
                <w:rFonts w:asciiTheme="minorHAnsi" w:hAnsiTheme="minorHAnsi" w:cstheme="minorHAnsi"/>
                <w:i/>
                <w:color w:val="000000"/>
                <w:szCs w:val="22"/>
                <w:shd w:val="clear" w:color="auto" w:fill="FFFFFF"/>
              </w:rPr>
            </w:rPrChange>
          </w:rPr>
          <w:t xml:space="preserve"> положениями Регламента радиосвязи</w:t>
        </w:r>
      </w:ins>
      <w:r w:rsidR="007729BB" w:rsidRPr="002F3725">
        <w:t>,</w:t>
      </w:r>
    </w:p>
    <w:p w14:paraId="615FBFDE" w14:textId="77777777" w:rsidR="00645858" w:rsidRPr="002F3725" w:rsidRDefault="007729BB" w:rsidP="00BE73CF">
      <w:pPr>
        <w:pStyle w:val="Call"/>
        <w:rPr>
          <w:i w:val="0"/>
          <w:iCs/>
        </w:rPr>
      </w:pPr>
      <w:r w:rsidRPr="002F3725">
        <w:t>решает</w:t>
      </w:r>
    </w:p>
    <w:p w14:paraId="3150901A" w14:textId="77777777" w:rsidR="00645858" w:rsidRPr="002F3725" w:rsidRDefault="007729BB" w:rsidP="00BE73CF">
      <w:r w:rsidRPr="002F3725">
        <w:t>1</w:t>
      </w:r>
      <w:r w:rsidRPr="002F3725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2F3725">
        <w:rPr>
          <w:b/>
        </w:rPr>
        <w:t>5.341B</w:t>
      </w:r>
      <w:r w:rsidRPr="002F3725">
        <w:rPr>
          <w:bCs/>
        </w:rPr>
        <w:t xml:space="preserve">, </w:t>
      </w:r>
      <w:r w:rsidRPr="002F3725">
        <w:rPr>
          <w:b/>
        </w:rPr>
        <w:t>5.384A</w:t>
      </w:r>
      <w:r w:rsidRPr="002F3725">
        <w:rPr>
          <w:bCs/>
        </w:rPr>
        <w:t>,</w:t>
      </w:r>
      <w:r w:rsidRPr="002F3725">
        <w:rPr>
          <w:b/>
          <w:bCs/>
        </w:rPr>
        <w:t xml:space="preserve"> 5.429B</w:t>
      </w:r>
      <w:r w:rsidRPr="002F3725">
        <w:t xml:space="preserve">, </w:t>
      </w:r>
      <w:r w:rsidRPr="002F3725">
        <w:rPr>
          <w:b/>
          <w:bCs/>
        </w:rPr>
        <w:t>5.429D</w:t>
      </w:r>
      <w:r w:rsidRPr="002F3725">
        <w:t xml:space="preserve">, </w:t>
      </w:r>
      <w:r w:rsidRPr="002F3725">
        <w:rPr>
          <w:b/>
          <w:bCs/>
        </w:rPr>
        <w:t>5.429F</w:t>
      </w:r>
      <w:r w:rsidRPr="002F3725">
        <w:t xml:space="preserve">, </w:t>
      </w:r>
      <w:r w:rsidRPr="002F3725">
        <w:rPr>
          <w:b/>
          <w:bCs/>
        </w:rPr>
        <w:t>5.441A</w:t>
      </w:r>
      <w:r w:rsidRPr="002F3725">
        <w:rPr>
          <w:bCs/>
        </w:rPr>
        <w:t xml:space="preserve"> и</w:t>
      </w:r>
      <w:r w:rsidRPr="002F3725">
        <w:t xml:space="preserve"> </w:t>
      </w:r>
      <w:r w:rsidRPr="002F3725">
        <w:rPr>
          <w:b/>
          <w:bCs/>
        </w:rPr>
        <w:t>5.441B</w:t>
      </w:r>
      <w:r w:rsidRPr="002F3725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7AB4F0DC" w14:textId="77777777" w:rsidR="00645858" w:rsidRPr="002F3725" w:rsidRDefault="007729BB" w:rsidP="00BE73CF">
      <w:r w:rsidRPr="002F3725">
        <w:t>2</w:t>
      </w:r>
      <w:r w:rsidRPr="002F3725">
        <w:tab/>
        <w:t>признать, что различия в текстах пп. </w:t>
      </w:r>
      <w:r w:rsidRPr="002F3725">
        <w:rPr>
          <w:b/>
          <w:bCs/>
        </w:rPr>
        <w:t>5.341B</w:t>
      </w:r>
      <w:r w:rsidRPr="002F3725">
        <w:t>, </w:t>
      </w:r>
      <w:r w:rsidRPr="002F3725">
        <w:rPr>
          <w:b/>
          <w:bCs/>
        </w:rPr>
        <w:t>5.384А</w:t>
      </w:r>
      <w:r w:rsidRPr="002F3725">
        <w:t xml:space="preserve"> и </w:t>
      </w:r>
      <w:r w:rsidRPr="002F3725">
        <w:rPr>
          <w:b/>
          <w:bCs/>
        </w:rPr>
        <w:t>5.388</w:t>
      </w:r>
      <w:r w:rsidRPr="002F3725">
        <w:t xml:space="preserve"> не означают различий в регламентарном статусе;</w:t>
      </w:r>
    </w:p>
    <w:p w14:paraId="0A8929B4" w14:textId="77777777" w:rsidR="00645858" w:rsidRPr="002F3725" w:rsidRDefault="007729BB" w:rsidP="00BE73CF">
      <w:r w:rsidRPr="002F3725">
        <w:t>3</w:t>
      </w:r>
      <w:r w:rsidRPr="002F3725">
        <w:tab/>
        <w:t>что в полосах частот 4800−4825 МГц и 4835−4950 МГц</w:t>
      </w:r>
      <w:r w:rsidRPr="002F3725" w:rsidDel="00526501">
        <w:t xml:space="preserve"> </w:t>
      </w:r>
      <w:r w:rsidRPr="002F3725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2F3725">
        <w:rPr>
          <w:b/>
          <w:bCs/>
        </w:rPr>
        <w:t>9.21</w:t>
      </w:r>
      <w:r w:rsidRPr="002F3725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4B118295" w14:textId="77777777" w:rsidR="00645858" w:rsidRPr="002F3725" w:rsidDel="00694562" w:rsidRDefault="007729BB">
      <w:pPr>
        <w:rPr>
          <w:del w:id="44" w:author="Pokladeva, Elena" w:date="2023-11-06T17:38:00Z"/>
        </w:rPr>
      </w:pPr>
      <w:r w:rsidRPr="002F3725">
        <w:t>4</w:t>
      </w:r>
      <w:r w:rsidRPr="002F3725">
        <w:tab/>
        <w:t>что в полосе частот 4800−4990 МГц</w:t>
      </w:r>
      <w:r w:rsidRPr="002F3725" w:rsidDel="00526501">
        <w:t xml:space="preserve"> </w:t>
      </w:r>
      <w:r w:rsidRPr="002F3725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2F3725">
        <w:rPr>
          <w:b/>
          <w:bCs/>
        </w:rPr>
        <w:t>9.21</w:t>
      </w:r>
      <w:r w:rsidRPr="002F3725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45" w:author="Pokladeva, Elena" w:date="2023-11-06T17:38:00Z">
        <w:r w:rsidRPr="002F3725" w:rsidDel="00694562">
          <w:delText>;</w:delText>
        </w:r>
      </w:del>
    </w:p>
    <w:p w14:paraId="79CB5DB3" w14:textId="77777777" w:rsidR="00645858" w:rsidRPr="002F3725" w:rsidRDefault="007729BB">
      <w:del w:id="46" w:author="Pokladeva, Elena" w:date="2023-11-06T17:38:00Z">
        <w:r w:rsidRPr="002F3725" w:rsidDel="00694562">
          <w:delText>5</w:delText>
        </w:r>
        <w:r w:rsidRPr="002F3725" w:rsidDel="00694562">
          <w:tab/>
          <w:delText>что пределы плотности потока мощности (п.п.м.), указанные в п. </w:delText>
        </w:r>
        <w:r w:rsidRPr="002F3725" w:rsidDel="00694562">
          <w:rPr>
            <w:b/>
            <w:bCs/>
          </w:rPr>
          <w:delText>5.441B</w:delText>
        </w:r>
        <w:r w:rsidRPr="002F3725" w:rsidDel="00694562">
          <w:delText>, который подлежит пересмотру на ВКР</w:delText>
        </w:r>
        <w:r w:rsidRPr="002F3725" w:rsidDel="00694562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</w:delText>
        </w:r>
      </w:del>
      <w:r w:rsidRPr="002F3725">
        <w:t>,</w:t>
      </w:r>
    </w:p>
    <w:p w14:paraId="09D6987D" w14:textId="77777777" w:rsidR="00645858" w:rsidRPr="002F3725" w:rsidRDefault="007729BB" w:rsidP="00BE73CF">
      <w:pPr>
        <w:pStyle w:val="Call"/>
      </w:pPr>
      <w:r w:rsidRPr="002F3725">
        <w:t>предлагает Сектору радиосвязи МСЭ</w:t>
      </w:r>
    </w:p>
    <w:p w14:paraId="08A49BA6" w14:textId="77777777" w:rsidR="00645858" w:rsidRPr="002F3725" w:rsidRDefault="007729BB" w:rsidP="00BE73CF">
      <w:r w:rsidRPr="002F3725">
        <w:t>1</w:t>
      </w:r>
      <w:r w:rsidRPr="002F3725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 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 МГц, учитывая результаты этих исследований;</w:t>
      </w:r>
    </w:p>
    <w:p w14:paraId="2DF3F789" w14:textId="55111E67" w:rsidR="00645858" w:rsidRPr="002F3725" w:rsidRDefault="007729BB" w:rsidP="00BE73CF">
      <w:r w:rsidRPr="002F3725">
        <w:rPr>
          <w:rPrChange w:id="47" w:author="Pavel Aprelev" w:date="2023-11-18T20:01:00Z">
            <w:rPr>
              <w:highlight w:val="yellow"/>
            </w:rPr>
          </w:rPrChange>
        </w:rPr>
        <w:t>2</w:t>
      </w:r>
      <w:r w:rsidRPr="002F3725">
        <w:rPr>
          <w:rPrChange w:id="48" w:author="Pavel Aprelev" w:date="2023-11-18T20:01:00Z">
            <w:rPr>
              <w:highlight w:val="yellow"/>
            </w:rPr>
          </w:rPrChange>
        </w:rPr>
        <w:tab/>
        <w:t xml:space="preserve">исследовать технические и регламентарные </w:t>
      </w:r>
      <w:ins w:id="49" w:author="Pavel Aprelev" w:date="2023-11-18T19:58:00Z">
        <w:r w:rsidR="00B40AD5" w:rsidRPr="002F3725">
          <w:rPr>
            <w:rPrChange w:id="50" w:author="Pavel Aprelev" w:date="2023-11-18T20:01:00Z">
              <w:rPr>
                <w:highlight w:val="yellow"/>
              </w:rPr>
            </w:rPrChange>
          </w:rPr>
          <w:t xml:space="preserve">меры для обеспечения совместного использования частот наземными станциями </w:t>
        </w:r>
        <w:r w:rsidR="00B40AD5" w:rsidRPr="002F3725">
          <w:rPr>
            <w:rPrChange w:id="51" w:author="Pavel Aprelev" w:date="2023-11-18T20:01:00Z">
              <w:rPr>
                <w:highlight w:val="yellow"/>
                <w:lang w:val="en-US"/>
              </w:rPr>
            </w:rPrChange>
          </w:rPr>
          <w:t>IMT</w:t>
        </w:r>
        <w:r w:rsidR="00B40AD5" w:rsidRPr="002F3725">
          <w:rPr>
            <w:rPrChange w:id="52" w:author="Pavel Aprelev" w:date="2023-11-18T20:01:00Z">
              <w:rPr>
                <w:highlight w:val="yellow"/>
              </w:rPr>
            </w:rPrChange>
          </w:rPr>
          <w:t xml:space="preserve"> прибрежных государств, </w:t>
        </w:r>
      </w:ins>
      <w:del w:id="53" w:author="Pavel Aprelev" w:date="2023-11-18T19:58:00Z">
        <w:r w:rsidRPr="002F3725" w:rsidDel="00B40AD5">
          <w:rPr>
            <w:rPrChange w:id="54" w:author="Pavel Aprelev" w:date="2023-11-18T20:01:00Z">
              <w:rPr>
                <w:highlight w:val="yellow"/>
              </w:rPr>
            </w:rPrChange>
          </w:rPr>
          <w:delText xml:space="preserve">условия для защиты </w:delText>
        </w:r>
      </w:del>
      <w:ins w:id="55" w:author="Beliaeva, Oxana" w:date="2023-11-19T10:50:00Z">
        <w:r w:rsidR="003658F4" w:rsidRPr="002F3725">
          <w:t xml:space="preserve">и </w:t>
        </w:r>
      </w:ins>
      <w:r w:rsidRPr="002F3725">
        <w:rPr>
          <w:rPrChange w:id="56" w:author="Pavel Aprelev" w:date="2023-11-18T20:01:00Z">
            <w:rPr>
              <w:highlight w:val="yellow"/>
            </w:rPr>
          </w:rPrChange>
        </w:rPr>
        <w:t>станци</w:t>
      </w:r>
      <w:ins w:id="57" w:author="Beliaeva, Oxana" w:date="2023-11-19T10:50:00Z">
        <w:r w:rsidR="003658F4" w:rsidRPr="002F3725">
          <w:t>ями</w:t>
        </w:r>
      </w:ins>
      <w:del w:id="58" w:author="Beliaeva, Oxana" w:date="2023-11-19T10:50:00Z">
        <w:r w:rsidRPr="002F3725" w:rsidDel="003658F4">
          <w:rPr>
            <w:rPrChange w:id="59" w:author="Pavel Aprelev" w:date="2023-11-18T20:01:00Z">
              <w:rPr>
                <w:highlight w:val="yellow"/>
              </w:rPr>
            </w:rPrChange>
          </w:rPr>
          <w:delText>й</w:delText>
        </w:r>
      </w:del>
      <w:r w:rsidRPr="002F3725">
        <w:rPr>
          <w:rPrChange w:id="60" w:author="Pavel Aprelev" w:date="2023-11-18T20:01:00Z">
            <w:rPr>
              <w:highlight w:val="yellow"/>
            </w:rPr>
          </w:rPrChange>
        </w:rPr>
        <w:t xml:space="preserve"> ВПС и морской подвижной службы (МПС), расположенных </w:t>
      </w:r>
      <w:del w:id="61" w:author="Pavel Aprelev" w:date="2023-11-18T19:59:00Z">
        <w:r w:rsidRPr="002F3725" w:rsidDel="00B40AD5">
          <w:rPr>
            <w:rPrChange w:id="62" w:author="Pavel Aprelev" w:date="2023-11-18T20:01:00Z">
              <w:rPr>
                <w:highlight w:val="yellow"/>
              </w:rPr>
            </w:rPrChange>
          </w:rPr>
          <w:delText xml:space="preserve">в международном воздушном пространстве или в международных водах (т. е. </w:delText>
        </w:r>
      </w:del>
      <w:r w:rsidRPr="002F3725">
        <w:rPr>
          <w:rPrChange w:id="63" w:author="Pavel Aprelev" w:date="2023-11-18T20:01:00Z">
            <w:rPr>
              <w:highlight w:val="yellow"/>
            </w:rPr>
          </w:rPrChange>
        </w:rPr>
        <w:t>за пределами национальных территорий</w:t>
      </w:r>
      <w:del w:id="64" w:author="Pavel Aprelev" w:date="2023-11-18T19:59:00Z">
        <w:r w:rsidRPr="002F3725" w:rsidDel="00B40AD5">
          <w:rPr>
            <w:rPrChange w:id="65" w:author="Pavel Aprelev" w:date="2023-11-18T20:01:00Z">
              <w:rPr>
                <w:highlight w:val="yellow"/>
              </w:rPr>
            </w:rPrChange>
          </w:rPr>
          <w:delText>)</w:delText>
        </w:r>
      </w:del>
      <w:r w:rsidRPr="002F3725">
        <w:rPr>
          <w:rPrChange w:id="66" w:author="Pavel Aprelev" w:date="2023-11-18T20:01:00Z">
            <w:rPr>
              <w:highlight w:val="yellow"/>
            </w:rPr>
          </w:rPrChange>
        </w:rPr>
        <w:t xml:space="preserve"> и работающих в полосе частот 4800−4990 МГц</w:t>
      </w:r>
      <w:ins w:id="67" w:author="Pavel Aprelev" w:date="2023-11-18T19:59:00Z">
        <w:r w:rsidR="00B40AD5" w:rsidRPr="002F3725">
          <w:rPr>
            <w:rPrChange w:id="68" w:author="Pavel Aprelev" w:date="2023-11-18T20:01:00Z">
              <w:rPr>
                <w:highlight w:val="yellow"/>
              </w:rPr>
            </w:rPrChange>
          </w:rPr>
          <w:t xml:space="preserve">, и на основе результатов этих исследований </w:t>
        </w:r>
      </w:ins>
      <w:ins w:id="69" w:author="Pavel Aprelev" w:date="2023-11-18T20:00:00Z">
        <w:r w:rsidR="00B40AD5" w:rsidRPr="002F3725">
          <w:rPr>
            <w:rPrChange w:id="70" w:author="Pavel Aprelev" w:date="2023-11-18T20:01:00Z">
              <w:rPr>
                <w:highlight w:val="yellow"/>
              </w:rPr>
            </w:rPrChange>
          </w:rPr>
          <w:t xml:space="preserve">при необходимости подготовить </w:t>
        </w:r>
        <w:r w:rsidR="002F3725" w:rsidRPr="002F3725">
          <w:t>Р</w:t>
        </w:r>
      </w:ins>
      <w:ins w:id="71" w:author="Pavel Aprelev" w:date="2023-11-18T19:59:00Z">
        <w:r w:rsidR="002F3725" w:rsidRPr="002F3725">
          <w:t xml:space="preserve">екомендации </w:t>
        </w:r>
        <w:r w:rsidR="00B40AD5" w:rsidRPr="002F3725">
          <w:rPr>
            <w:rPrChange w:id="72" w:author="Pavel Aprelev" w:date="2023-11-18T20:01:00Z">
              <w:rPr>
                <w:highlight w:val="yellow"/>
              </w:rPr>
            </w:rPrChange>
          </w:rPr>
          <w:t xml:space="preserve">и/или </w:t>
        </w:r>
      </w:ins>
      <w:ins w:id="73" w:author="Pavel Aprelev" w:date="2023-11-18T20:00:00Z">
        <w:r w:rsidR="002F3725" w:rsidRPr="002F3725">
          <w:t xml:space="preserve">Отчеты </w:t>
        </w:r>
        <w:r w:rsidR="00B40AD5" w:rsidRPr="002F3725">
          <w:rPr>
            <w:rPrChange w:id="74" w:author="Pavel Aprelev" w:date="2023-11-18T20:01:00Z">
              <w:rPr>
                <w:highlight w:val="yellow"/>
              </w:rPr>
            </w:rPrChange>
          </w:rPr>
          <w:t>МСЭ-</w:t>
        </w:r>
        <w:r w:rsidR="00B40AD5" w:rsidRPr="002F3725">
          <w:rPr>
            <w:rPrChange w:id="75" w:author="Pavel Aprelev" w:date="2023-11-18T20:01:00Z">
              <w:rPr>
                <w:highlight w:val="yellow"/>
                <w:lang w:val="en-US"/>
              </w:rPr>
            </w:rPrChange>
          </w:rPr>
          <w:t>R</w:t>
        </w:r>
      </w:ins>
      <w:ins w:id="76" w:author="Pavel Aprelev" w:date="2023-11-18T20:01:00Z">
        <w:r w:rsidR="00B40AD5" w:rsidRPr="002F3725">
          <w:rPr>
            <w:rPrChange w:id="77" w:author="Pavel Aprelev" w:date="2023-11-18T20:01:00Z">
              <w:rPr>
                <w:highlight w:val="yellow"/>
              </w:rPr>
            </w:rPrChange>
          </w:rPr>
          <w:t xml:space="preserve"> с целью оказания помощи администрациям, желающим принять такие меры</w:t>
        </w:r>
      </w:ins>
      <w:r w:rsidRPr="002F3725">
        <w:rPr>
          <w:rPrChange w:id="78" w:author="Pavel Aprelev" w:date="2023-11-18T20:01:00Z">
            <w:rPr>
              <w:highlight w:val="yellow"/>
            </w:rPr>
          </w:rPrChange>
        </w:rPr>
        <w:t>;</w:t>
      </w:r>
    </w:p>
    <w:p w14:paraId="036C2082" w14:textId="77777777" w:rsidR="00645858" w:rsidRPr="002F3725" w:rsidRDefault="007729BB" w:rsidP="00BE73CF">
      <w:r w:rsidRPr="002F3725">
        <w:lastRenderedPageBreak/>
        <w:t>3</w:t>
      </w:r>
      <w:r w:rsidRPr="002F3725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2B7D3FD7" w14:textId="4831C363" w:rsidR="002B1857" w:rsidRDefault="007729BB">
      <w:r w:rsidRPr="002F3725">
        <w:t>4</w:t>
      </w:r>
      <w:r w:rsidRPr="002F3725">
        <w:tab/>
        <w:t xml:space="preserve">включить результаты исследований, указанных в разделе </w:t>
      </w:r>
      <w:r w:rsidRPr="002F3725">
        <w:rPr>
          <w:i/>
          <w:iCs/>
        </w:rPr>
        <w:t>предлагает Сектору радиосвязи МСЭ</w:t>
      </w:r>
      <w:r w:rsidRPr="002F3725">
        <w:t>, выше, в одну или несколько Рекомендаций МСЭ-R и Отчетов МСЭ-R, в зависимости от обстоятельств</w:t>
      </w:r>
      <w:del w:id="79" w:author="Komissarova, Olga" w:date="2023-11-19T14:12:00Z">
        <w:r w:rsidR="002B1857" w:rsidDel="002B1857">
          <w:delText>,</w:delText>
        </w:r>
      </w:del>
      <w:ins w:id="80" w:author="Komissarova, Olga" w:date="2023-11-19T14:12:00Z">
        <w:r w:rsidR="002B1857">
          <w:t>.</w:t>
        </w:r>
      </w:ins>
    </w:p>
    <w:p w14:paraId="2187B1AD" w14:textId="5FC59211" w:rsidR="00645858" w:rsidRPr="002F3725" w:rsidDel="002B1857" w:rsidRDefault="007729BB">
      <w:pPr>
        <w:pStyle w:val="Call"/>
        <w:rPr>
          <w:del w:id="81" w:author="Komissarova, Olga" w:date="2023-11-19T14:12:00Z"/>
        </w:rPr>
      </w:pPr>
      <w:del w:id="82" w:author="Komissarova, Olga" w:date="2023-11-19T14:12:00Z">
        <w:r w:rsidRPr="002F3725" w:rsidDel="002B1857">
          <w:delText>предлагает Всемирной конференции радиосвязи 2023 года</w:delText>
        </w:r>
      </w:del>
    </w:p>
    <w:p w14:paraId="6DB7F530" w14:textId="4B52088F" w:rsidR="00645858" w:rsidRPr="002F3725" w:rsidDel="002B1857" w:rsidRDefault="007729BB">
      <w:pPr>
        <w:rPr>
          <w:del w:id="83" w:author="Komissarova, Olga" w:date="2023-11-19T14:12:00Z"/>
        </w:rPr>
      </w:pPr>
      <w:del w:id="84" w:author="Komissarova, Olga" w:date="2023-11-19T14:12:00Z">
        <w:r w:rsidRPr="002F3725" w:rsidDel="002B1857">
          <w:delText xml:space="preserve">рассмотреть, основываясь на результатах исследований, о которых идет речь в разделе </w:delText>
        </w:r>
        <w:r w:rsidRPr="002F3725" w:rsidDel="002B1857">
          <w:rPr>
            <w:i/>
            <w:iCs/>
          </w:rPr>
          <w:delText>предлагает Сектору радиосвязи МСЭ</w:delText>
        </w:r>
        <w:r w:rsidRPr="002F3725" w:rsidDel="002B1857">
          <w:delText xml:space="preserve">, выше, возможные меры для обеспечения защиты в полосе частот 4800−4990 МГц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2F3725" w:rsidDel="002B1857">
          <w:rPr>
            <w:b/>
            <w:bCs/>
          </w:rPr>
          <w:delText>5.441B</w:delText>
        </w:r>
        <w:r w:rsidRPr="002F3725" w:rsidDel="002B1857">
          <w:delText>.</w:delText>
        </w:r>
      </w:del>
    </w:p>
    <w:p w14:paraId="45462D3F" w14:textId="083057FF" w:rsidR="007729BB" w:rsidRPr="002F3725" w:rsidRDefault="007729BB" w:rsidP="00BE7C3E">
      <w:pPr>
        <w:pStyle w:val="Reasons"/>
      </w:pPr>
      <w:r w:rsidRPr="002F3725">
        <w:rPr>
          <w:b/>
        </w:rPr>
        <w:t>Основания</w:t>
      </w:r>
      <w:r w:rsidRPr="002F3725">
        <w:t>:</w:t>
      </w:r>
      <w:r w:rsidR="00694562" w:rsidRPr="002F3725">
        <w:br/>
      </w:r>
      <w:r w:rsidR="00BE7C3E" w:rsidRPr="002F3725">
        <w:t xml:space="preserve">В случае, если предел п.п.м., указанный в п. </w:t>
      </w:r>
      <w:r w:rsidR="00BE7C3E" w:rsidRPr="002F3725">
        <w:rPr>
          <w:b/>
          <w:bCs/>
        </w:rPr>
        <w:t>5.441B</w:t>
      </w:r>
      <w:r w:rsidR="00BE7C3E" w:rsidRPr="002F3725">
        <w:t xml:space="preserve"> РР, будет отменен, нет необходимости вести список стран, на которые распространяется исключение. Поэтому предлагается исключить пункт 5 раздела </w:t>
      </w:r>
      <w:r w:rsidR="00BE7C3E" w:rsidRPr="002F3725">
        <w:rPr>
          <w:i/>
          <w:iCs/>
        </w:rPr>
        <w:t>решает</w:t>
      </w:r>
      <w:r w:rsidR="00BE7C3E" w:rsidRPr="002F3725">
        <w:t>.</w:t>
      </w:r>
      <w:r w:rsidR="002F3725" w:rsidRPr="002F3725">
        <w:br/>
      </w:r>
      <w:r w:rsidR="00BE7C3E" w:rsidRPr="002F3725">
        <w:t xml:space="preserve">Предлагается, чтобы МСЭ-R провел исследования по вопросу о технических и регламентарных мерах для упрощения совместного использования наземными станциями IMT и станциями </w:t>
      </w:r>
      <w:r w:rsidR="00764326" w:rsidRPr="002F3725">
        <w:t>ВПС/МПС</w:t>
      </w:r>
      <w:r w:rsidR="00BE7C3E" w:rsidRPr="002F3725">
        <w:t xml:space="preserve">, расположенными в международном воздушном пространстве или </w:t>
      </w:r>
      <w:r w:rsidR="00764326" w:rsidRPr="002F3725">
        <w:t xml:space="preserve">в международных </w:t>
      </w:r>
      <w:r w:rsidR="00BE7C3E" w:rsidRPr="002F3725">
        <w:t>водах, с целью оказания помощи администрациям в решении вопросов</w:t>
      </w:r>
      <w:r w:rsidR="00764326" w:rsidRPr="002F3725">
        <w:t>, касающихся</w:t>
      </w:r>
      <w:r w:rsidR="00BE7C3E" w:rsidRPr="002F3725">
        <w:t xml:space="preserve"> совместного использования. </w:t>
      </w:r>
      <w:r w:rsidR="00764326" w:rsidRPr="002F3725">
        <w:t xml:space="preserve">Поэтому с учетом такого предложения вносятся изменения в пункт 2 раздела </w:t>
      </w:r>
      <w:r w:rsidR="00764326" w:rsidRPr="002F3725">
        <w:rPr>
          <w:i/>
          <w:iCs/>
        </w:rPr>
        <w:t>предлагает Сектору радиосвязи МСЭ</w:t>
      </w:r>
      <w:r w:rsidR="00694562" w:rsidRPr="002F3725">
        <w:rPr>
          <w:lang w:eastAsia="zh-CN"/>
        </w:rPr>
        <w:t>.</w:t>
      </w:r>
    </w:p>
    <w:p w14:paraId="304298A3" w14:textId="77777777" w:rsidR="00C542C3" w:rsidRPr="002F3725" w:rsidRDefault="007729BB" w:rsidP="007729BB">
      <w:pPr>
        <w:spacing w:before="720"/>
        <w:jc w:val="center"/>
      </w:pPr>
      <w:r w:rsidRPr="002F3725">
        <w:t>______________</w:t>
      </w:r>
    </w:p>
    <w:sectPr w:rsidR="00C542C3" w:rsidRPr="002F3725" w:rsidSect="0000325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6527" w14:textId="77777777" w:rsidR="00AA08DB" w:rsidRDefault="00AA08DB">
      <w:r>
        <w:separator/>
      </w:r>
    </w:p>
  </w:endnote>
  <w:endnote w:type="continuationSeparator" w:id="0">
    <w:p w14:paraId="3B94E19D" w14:textId="77777777" w:rsidR="00AA08DB" w:rsidRDefault="00AA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9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F446BE" w14:textId="0D982E4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3725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F564" w14:textId="77777777" w:rsidR="00567276" w:rsidRPr="00F27FC5" w:rsidRDefault="00567276" w:rsidP="00F33B22">
    <w:pPr>
      <w:pStyle w:val="Footer"/>
      <w:rPr>
        <w:lang w:val="en-US"/>
      </w:rPr>
    </w:pPr>
    <w:r>
      <w:fldChar w:fldCharType="begin"/>
    </w:r>
    <w:r w:rsidRPr="003658F4">
      <w:instrText xml:space="preserve"> FILENAME \p  \* MERGEFORMAT </w:instrText>
    </w:r>
    <w:r>
      <w:fldChar w:fldCharType="separate"/>
    </w:r>
    <w:r w:rsidR="00F27FC5" w:rsidRPr="003658F4">
      <w:t>P:\RUS\ITU-R\CONF-R\CMR23\100\111ADD01R.docx</w:t>
    </w:r>
    <w:r>
      <w:fldChar w:fldCharType="end"/>
    </w:r>
    <w:r w:rsidR="00F27FC5" w:rsidRPr="00F27FC5">
      <w:rPr>
        <w:lang w:val="en-US"/>
      </w:rPr>
      <w:t xml:space="preserve"> (530242)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7F67" w14:textId="77777777" w:rsidR="00567276" w:rsidRPr="00F27FC5" w:rsidRDefault="00567276" w:rsidP="00FB67E5">
    <w:pPr>
      <w:pStyle w:val="Footer"/>
      <w:rPr>
        <w:lang w:val="en-US"/>
      </w:rPr>
    </w:pPr>
    <w:r>
      <w:fldChar w:fldCharType="begin"/>
    </w:r>
    <w:r w:rsidRPr="003658F4">
      <w:instrText xml:space="preserve"> FILENAME \p  \* MERGEFORMAT </w:instrText>
    </w:r>
    <w:r>
      <w:fldChar w:fldCharType="separate"/>
    </w:r>
    <w:r w:rsidR="00F27FC5" w:rsidRPr="003658F4">
      <w:t>P:\RUS\ITU-R\CONF-R\CMR23\100\111ADD01R.docx</w:t>
    </w:r>
    <w:r>
      <w:fldChar w:fldCharType="end"/>
    </w:r>
    <w:r w:rsidR="00F27FC5" w:rsidRPr="00F27FC5">
      <w:rPr>
        <w:lang w:val="en-US"/>
      </w:rPr>
      <w:t xml:space="preserve"> (530242)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4EEE" w14:textId="77777777" w:rsidR="00AA08DB" w:rsidRDefault="00AA08DB">
      <w:r>
        <w:rPr>
          <w:b/>
        </w:rPr>
        <w:t>_______________</w:t>
      </w:r>
    </w:p>
  </w:footnote>
  <w:footnote w:type="continuationSeparator" w:id="0">
    <w:p w14:paraId="227FDFD0" w14:textId="77777777" w:rsidR="00AA08DB" w:rsidRDefault="00AA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624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29BB">
      <w:rPr>
        <w:noProof/>
      </w:rPr>
      <w:t>5</w:t>
    </w:r>
    <w:r>
      <w:fldChar w:fldCharType="end"/>
    </w:r>
  </w:p>
  <w:p w14:paraId="60DE3CF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94623594">
    <w:abstractNumId w:val="0"/>
  </w:num>
  <w:num w:numId="2" w16cid:durableId="453002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Komissarova, Olga">
    <w15:presenceInfo w15:providerId="AD" w15:userId="S::olga.komissarova@itu.int::b7d417e3-6c34-4477-9438-c6ebca182371"/>
  </w15:person>
  <w15:person w15:author="Pavel Aprelev">
    <w15:presenceInfo w15:providerId="Windows Live" w15:userId="0998d3323eeead72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25C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6D8B"/>
    <w:rsid w:val="00202CA0"/>
    <w:rsid w:val="00230582"/>
    <w:rsid w:val="002449AA"/>
    <w:rsid w:val="00245A1F"/>
    <w:rsid w:val="00290C74"/>
    <w:rsid w:val="002A2D3F"/>
    <w:rsid w:val="002B1857"/>
    <w:rsid w:val="002C0AAB"/>
    <w:rsid w:val="002F3725"/>
    <w:rsid w:val="00300F84"/>
    <w:rsid w:val="00324EE8"/>
    <w:rsid w:val="003258F2"/>
    <w:rsid w:val="00344EB8"/>
    <w:rsid w:val="00346BEC"/>
    <w:rsid w:val="003658F4"/>
    <w:rsid w:val="00371E4B"/>
    <w:rsid w:val="00373759"/>
    <w:rsid w:val="00377DFE"/>
    <w:rsid w:val="003C583C"/>
    <w:rsid w:val="003D5E4F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0DD0"/>
    <w:rsid w:val="005D1879"/>
    <w:rsid w:val="005D79A3"/>
    <w:rsid w:val="005E61DD"/>
    <w:rsid w:val="006023DF"/>
    <w:rsid w:val="006115BE"/>
    <w:rsid w:val="00614771"/>
    <w:rsid w:val="00620DD7"/>
    <w:rsid w:val="00645858"/>
    <w:rsid w:val="00657DE0"/>
    <w:rsid w:val="00692C06"/>
    <w:rsid w:val="00694562"/>
    <w:rsid w:val="006A6E9B"/>
    <w:rsid w:val="00763F4F"/>
    <w:rsid w:val="00764326"/>
    <w:rsid w:val="007729BB"/>
    <w:rsid w:val="00775720"/>
    <w:rsid w:val="00781F5F"/>
    <w:rsid w:val="007917AE"/>
    <w:rsid w:val="007A08B5"/>
    <w:rsid w:val="007B4B03"/>
    <w:rsid w:val="00811633"/>
    <w:rsid w:val="00812452"/>
    <w:rsid w:val="00815749"/>
    <w:rsid w:val="00872FC8"/>
    <w:rsid w:val="008B43F2"/>
    <w:rsid w:val="008C3257"/>
    <w:rsid w:val="008C401C"/>
    <w:rsid w:val="008F4DDC"/>
    <w:rsid w:val="009119CC"/>
    <w:rsid w:val="00917C0A"/>
    <w:rsid w:val="00941A02"/>
    <w:rsid w:val="00965417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8DB"/>
    <w:rsid w:val="00AC66E6"/>
    <w:rsid w:val="00B24E60"/>
    <w:rsid w:val="00B40AD5"/>
    <w:rsid w:val="00B468A6"/>
    <w:rsid w:val="00B75113"/>
    <w:rsid w:val="00B76A1A"/>
    <w:rsid w:val="00B958BD"/>
    <w:rsid w:val="00BA13A4"/>
    <w:rsid w:val="00BA1AA1"/>
    <w:rsid w:val="00BA35DC"/>
    <w:rsid w:val="00BB3B1A"/>
    <w:rsid w:val="00BC5313"/>
    <w:rsid w:val="00BD0D2F"/>
    <w:rsid w:val="00BD1129"/>
    <w:rsid w:val="00BE7C3E"/>
    <w:rsid w:val="00C00A6F"/>
    <w:rsid w:val="00C0572C"/>
    <w:rsid w:val="00C20466"/>
    <w:rsid w:val="00C2049B"/>
    <w:rsid w:val="00C266F4"/>
    <w:rsid w:val="00C324A8"/>
    <w:rsid w:val="00C542C3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558"/>
    <w:rsid w:val="00EB66F7"/>
    <w:rsid w:val="00EF43E7"/>
    <w:rsid w:val="00F1578A"/>
    <w:rsid w:val="00F21A03"/>
    <w:rsid w:val="00F27FC5"/>
    <w:rsid w:val="00F33B22"/>
    <w:rsid w:val="00F3442F"/>
    <w:rsid w:val="00F65316"/>
    <w:rsid w:val="00F65C19"/>
    <w:rsid w:val="00F761D2"/>
    <w:rsid w:val="00F97203"/>
    <w:rsid w:val="00FB32DB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D3C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76A1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69B0D-1065-4437-BC2A-C866F3D58B7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45CF0-2BFD-4FE4-B3F8-4FB866BFCB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1638</Words>
  <Characters>12126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R23-WRC23-C-0111!A1!MSW-R</vt:lpstr>
    </vt:vector>
  </TitlesOfParts>
  <Manager>General Secretariat - Pool</Manager>
  <Company>International Telecommunication Union (ITU)</Company>
  <LinksUpToDate>false</LinksUpToDate>
  <CharactersWithSpaces>13737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6</cp:revision>
  <cp:lastPrinted>2003-06-17T08:22:00Z</cp:lastPrinted>
  <dcterms:created xsi:type="dcterms:W3CDTF">2023-11-19T00:54:00Z</dcterms:created>
  <dcterms:modified xsi:type="dcterms:W3CDTF">2023-11-19T13:13:00Z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