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C1305F" w:rsidRPr="008E1FB5" w14:paraId="748B45CD" w14:textId="77777777" w:rsidTr="00C1305F">
        <w:trPr>
          <w:cantSplit/>
        </w:trPr>
        <w:tc>
          <w:tcPr>
            <w:tcW w:w="1418" w:type="dxa"/>
            <w:vAlign w:val="center"/>
          </w:tcPr>
          <w:p w14:paraId="1FF165C4" w14:textId="77777777" w:rsidR="00C1305F" w:rsidRPr="008E1FB5" w:rsidRDefault="00C1305F" w:rsidP="00C1305F">
            <w:pPr>
              <w:spacing w:before="0" w:line="240" w:lineRule="atLeast"/>
              <w:rPr>
                <w:rFonts w:ascii="Verdana" w:hAnsi="Verdana"/>
                <w:b/>
                <w:bCs/>
                <w:sz w:val="20"/>
              </w:rPr>
            </w:pPr>
            <w:r w:rsidRPr="008E1FB5">
              <w:rPr>
                <w:noProof/>
                <w:lang w:eastAsia="fr-CH"/>
              </w:rPr>
              <w:drawing>
                <wp:inline distT="0" distB="0" distL="0" distR="0" wp14:anchorId="7623A32C" wp14:editId="5037C67F">
                  <wp:extent cx="713105"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105" cy="786765"/>
                          </a:xfrm>
                          <a:prstGeom prst="rect">
                            <a:avLst/>
                          </a:prstGeom>
                          <a:noFill/>
                        </pic:spPr>
                      </pic:pic>
                    </a:graphicData>
                  </a:graphic>
                </wp:inline>
              </w:drawing>
            </w:r>
          </w:p>
        </w:tc>
        <w:tc>
          <w:tcPr>
            <w:tcW w:w="6804" w:type="dxa"/>
            <w:gridSpan w:val="2"/>
          </w:tcPr>
          <w:p w14:paraId="0AD9E3AD" w14:textId="5F98200C" w:rsidR="00C1305F" w:rsidRPr="008E1FB5" w:rsidRDefault="00C1305F" w:rsidP="00F10064">
            <w:pPr>
              <w:spacing w:before="400" w:after="48" w:line="240" w:lineRule="atLeast"/>
              <w:rPr>
                <w:rFonts w:ascii="Verdana" w:hAnsi="Verdana"/>
                <w:b/>
                <w:bCs/>
                <w:sz w:val="20"/>
              </w:rPr>
            </w:pPr>
            <w:r w:rsidRPr="008E1FB5">
              <w:rPr>
                <w:rFonts w:ascii="Verdana" w:hAnsi="Verdana"/>
                <w:b/>
                <w:bCs/>
                <w:sz w:val="20"/>
              </w:rPr>
              <w:t>Conférence mondiale des radiocommunications (CMR-23)</w:t>
            </w:r>
            <w:r w:rsidRPr="008E1FB5">
              <w:rPr>
                <w:rFonts w:ascii="Verdana" w:hAnsi="Verdana"/>
                <w:b/>
                <w:bCs/>
                <w:sz w:val="20"/>
              </w:rPr>
              <w:br/>
            </w:r>
            <w:r w:rsidRPr="008E1FB5">
              <w:rPr>
                <w:rFonts w:ascii="Verdana" w:hAnsi="Verdana"/>
                <w:b/>
                <w:bCs/>
                <w:sz w:val="18"/>
                <w:szCs w:val="18"/>
              </w:rPr>
              <w:t xml:space="preserve">Dubaï, 20 novembre </w:t>
            </w:r>
            <w:r w:rsidR="00C5748F" w:rsidRPr="008E1FB5">
              <w:rPr>
                <w:rFonts w:ascii="Verdana" w:hAnsi="Verdana"/>
                <w:b/>
                <w:bCs/>
                <w:sz w:val="18"/>
                <w:szCs w:val="18"/>
              </w:rPr>
              <w:t>–</w:t>
            </w:r>
            <w:r w:rsidRPr="008E1FB5">
              <w:rPr>
                <w:rFonts w:ascii="Verdana" w:hAnsi="Verdana"/>
                <w:b/>
                <w:bCs/>
                <w:sz w:val="18"/>
                <w:szCs w:val="18"/>
              </w:rPr>
              <w:t xml:space="preserve"> 15 décembre 2023</w:t>
            </w:r>
          </w:p>
        </w:tc>
        <w:tc>
          <w:tcPr>
            <w:tcW w:w="1809" w:type="dxa"/>
            <w:vAlign w:val="center"/>
          </w:tcPr>
          <w:p w14:paraId="640024A9" w14:textId="77777777" w:rsidR="00C1305F" w:rsidRPr="008E1FB5" w:rsidRDefault="00C1305F" w:rsidP="00C1305F">
            <w:pPr>
              <w:spacing w:before="0" w:line="240" w:lineRule="atLeast"/>
            </w:pPr>
            <w:r w:rsidRPr="008E1FB5">
              <w:rPr>
                <w:noProof/>
                <w:lang w:eastAsia="fr-CH"/>
              </w:rPr>
              <w:drawing>
                <wp:inline distT="0" distB="0" distL="0" distR="0" wp14:anchorId="06C6C531" wp14:editId="12878E1E">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BB1D82" w:rsidRPr="008E1FB5" w14:paraId="45825E03" w14:textId="77777777" w:rsidTr="0050008E">
        <w:trPr>
          <w:cantSplit/>
        </w:trPr>
        <w:tc>
          <w:tcPr>
            <w:tcW w:w="6911" w:type="dxa"/>
            <w:gridSpan w:val="2"/>
            <w:tcBorders>
              <w:bottom w:val="single" w:sz="12" w:space="0" w:color="auto"/>
            </w:tcBorders>
          </w:tcPr>
          <w:p w14:paraId="1E01C495" w14:textId="77777777" w:rsidR="00BB1D82" w:rsidRPr="008E1FB5" w:rsidRDefault="00BB1D82" w:rsidP="00BB1D82">
            <w:pPr>
              <w:spacing w:before="0" w:after="48" w:line="240" w:lineRule="atLeast"/>
              <w:rPr>
                <w:b/>
                <w:smallCaps/>
                <w:szCs w:val="24"/>
              </w:rPr>
            </w:pPr>
          </w:p>
        </w:tc>
        <w:tc>
          <w:tcPr>
            <w:tcW w:w="3120" w:type="dxa"/>
            <w:gridSpan w:val="2"/>
            <w:tcBorders>
              <w:bottom w:val="single" w:sz="12" w:space="0" w:color="auto"/>
            </w:tcBorders>
          </w:tcPr>
          <w:p w14:paraId="44DF4C63" w14:textId="77777777" w:rsidR="00BB1D82" w:rsidRPr="008E1FB5" w:rsidRDefault="00BB1D82" w:rsidP="00BB1D82">
            <w:pPr>
              <w:spacing w:before="0" w:line="240" w:lineRule="atLeast"/>
              <w:rPr>
                <w:rFonts w:ascii="Verdana" w:hAnsi="Verdana"/>
                <w:szCs w:val="24"/>
              </w:rPr>
            </w:pPr>
          </w:p>
        </w:tc>
      </w:tr>
      <w:tr w:rsidR="00BB1D82" w:rsidRPr="008E1FB5" w14:paraId="412BC7E5" w14:textId="77777777" w:rsidTr="00BB1D82">
        <w:trPr>
          <w:cantSplit/>
        </w:trPr>
        <w:tc>
          <w:tcPr>
            <w:tcW w:w="6911" w:type="dxa"/>
            <w:gridSpan w:val="2"/>
            <w:tcBorders>
              <w:top w:val="single" w:sz="12" w:space="0" w:color="auto"/>
            </w:tcBorders>
          </w:tcPr>
          <w:p w14:paraId="355D7015" w14:textId="77777777" w:rsidR="00BB1D82" w:rsidRPr="008E1FB5" w:rsidRDefault="00BB1D82" w:rsidP="00BB1D82">
            <w:pPr>
              <w:spacing w:before="0" w:after="48" w:line="240" w:lineRule="atLeast"/>
              <w:rPr>
                <w:rFonts w:ascii="Verdana" w:hAnsi="Verdana"/>
                <w:b/>
                <w:smallCaps/>
                <w:sz w:val="20"/>
              </w:rPr>
            </w:pPr>
          </w:p>
        </w:tc>
        <w:tc>
          <w:tcPr>
            <w:tcW w:w="3120" w:type="dxa"/>
            <w:gridSpan w:val="2"/>
            <w:tcBorders>
              <w:top w:val="single" w:sz="12" w:space="0" w:color="auto"/>
            </w:tcBorders>
          </w:tcPr>
          <w:p w14:paraId="5CA1AB0C" w14:textId="77777777" w:rsidR="00BB1D82" w:rsidRPr="008E1FB5" w:rsidRDefault="00BB1D82" w:rsidP="00BB1D82">
            <w:pPr>
              <w:spacing w:before="0" w:line="240" w:lineRule="atLeast"/>
              <w:rPr>
                <w:rFonts w:ascii="Verdana" w:hAnsi="Verdana"/>
                <w:sz w:val="20"/>
              </w:rPr>
            </w:pPr>
          </w:p>
        </w:tc>
      </w:tr>
      <w:tr w:rsidR="00BB1D82" w:rsidRPr="008E1FB5" w14:paraId="31DC34E6" w14:textId="77777777" w:rsidTr="00BB1D82">
        <w:trPr>
          <w:cantSplit/>
        </w:trPr>
        <w:tc>
          <w:tcPr>
            <w:tcW w:w="6911" w:type="dxa"/>
            <w:gridSpan w:val="2"/>
          </w:tcPr>
          <w:p w14:paraId="47A0828B" w14:textId="77777777" w:rsidR="00BB1D82" w:rsidRPr="008E1FB5" w:rsidRDefault="006D4724" w:rsidP="00BA5BD0">
            <w:pPr>
              <w:spacing w:before="0"/>
              <w:rPr>
                <w:rFonts w:ascii="Verdana" w:hAnsi="Verdana"/>
                <w:b/>
                <w:sz w:val="20"/>
              </w:rPr>
            </w:pPr>
            <w:r w:rsidRPr="008E1FB5">
              <w:rPr>
                <w:rFonts w:ascii="Verdana" w:hAnsi="Verdana"/>
                <w:b/>
                <w:sz w:val="20"/>
              </w:rPr>
              <w:t>SÉANCE PLÉNIÈRE</w:t>
            </w:r>
          </w:p>
        </w:tc>
        <w:tc>
          <w:tcPr>
            <w:tcW w:w="3120" w:type="dxa"/>
            <w:gridSpan w:val="2"/>
          </w:tcPr>
          <w:p w14:paraId="73BCECFA" w14:textId="77777777" w:rsidR="00BB1D82" w:rsidRPr="008E1FB5" w:rsidRDefault="006D4724" w:rsidP="00BA5BD0">
            <w:pPr>
              <w:spacing w:before="0"/>
              <w:rPr>
                <w:rFonts w:ascii="Verdana" w:hAnsi="Verdana"/>
                <w:sz w:val="20"/>
              </w:rPr>
            </w:pPr>
            <w:r w:rsidRPr="008E1FB5">
              <w:rPr>
                <w:rFonts w:ascii="Verdana" w:hAnsi="Verdana"/>
                <w:b/>
                <w:sz w:val="20"/>
              </w:rPr>
              <w:t>Addendum 1 au</w:t>
            </w:r>
            <w:r w:rsidRPr="008E1FB5">
              <w:rPr>
                <w:rFonts w:ascii="Verdana" w:hAnsi="Verdana"/>
                <w:b/>
                <w:sz w:val="20"/>
              </w:rPr>
              <w:br/>
              <w:t>Document 111</w:t>
            </w:r>
            <w:r w:rsidR="00BB1D82" w:rsidRPr="008E1FB5">
              <w:rPr>
                <w:rFonts w:ascii="Verdana" w:hAnsi="Verdana"/>
                <w:b/>
                <w:sz w:val="20"/>
              </w:rPr>
              <w:t>-</w:t>
            </w:r>
            <w:r w:rsidRPr="008E1FB5">
              <w:rPr>
                <w:rFonts w:ascii="Verdana" w:hAnsi="Verdana"/>
                <w:b/>
                <w:sz w:val="20"/>
              </w:rPr>
              <w:t>F</w:t>
            </w:r>
          </w:p>
        </w:tc>
      </w:tr>
      <w:tr w:rsidR="00690C7B" w:rsidRPr="008E1FB5" w14:paraId="7FBCBFC8" w14:textId="77777777" w:rsidTr="00BB1D82">
        <w:trPr>
          <w:cantSplit/>
        </w:trPr>
        <w:tc>
          <w:tcPr>
            <w:tcW w:w="6911" w:type="dxa"/>
            <w:gridSpan w:val="2"/>
          </w:tcPr>
          <w:p w14:paraId="67E61B9E" w14:textId="77777777" w:rsidR="00690C7B" w:rsidRPr="008E1FB5" w:rsidRDefault="00690C7B" w:rsidP="00BA5BD0">
            <w:pPr>
              <w:spacing w:before="0"/>
              <w:rPr>
                <w:rFonts w:ascii="Verdana" w:hAnsi="Verdana"/>
                <w:b/>
                <w:sz w:val="20"/>
              </w:rPr>
            </w:pPr>
          </w:p>
        </w:tc>
        <w:tc>
          <w:tcPr>
            <w:tcW w:w="3120" w:type="dxa"/>
            <w:gridSpan w:val="2"/>
          </w:tcPr>
          <w:p w14:paraId="01BE61DB" w14:textId="77777777" w:rsidR="00690C7B" w:rsidRPr="008E1FB5" w:rsidRDefault="00690C7B" w:rsidP="00BA5BD0">
            <w:pPr>
              <w:spacing w:before="0"/>
              <w:rPr>
                <w:rFonts w:ascii="Verdana" w:hAnsi="Verdana"/>
                <w:b/>
                <w:sz w:val="20"/>
              </w:rPr>
            </w:pPr>
            <w:r w:rsidRPr="008E1FB5">
              <w:rPr>
                <w:rFonts w:ascii="Verdana" w:hAnsi="Verdana"/>
                <w:b/>
                <w:sz w:val="20"/>
              </w:rPr>
              <w:t>29 octobre 2023</w:t>
            </w:r>
          </w:p>
        </w:tc>
      </w:tr>
      <w:tr w:rsidR="00690C7B" w:rsidRPr="008E1FB5" w14:paraId="4662FFDC" w14:textId="77777777" w:rsidTr="00BB1D82">
        <w:trPr>
          <w:cantSplit/>
        </w:trPr>
        <w:tc>
          <w:tcPr>
            <w:tcW w:w="6911" w:type="dxa"/>
            <w:gridSpan w:val="2"/>
          </w:tcPr>
          <w:p w14:paraId="071668D4" w14:textId="77777777" w:rsidR="00690C7B" w:rsidRPr="008E1FB5" w:rsidRDefault="00690C7B" w:rsidP="00BA5BD0">
            <w:pPr>
              <w:spacing w:before="0" w:after="48"/>
              <w:rPr>
                <w:rFonts w:ascii="Verdana" w:hAnsi="Verdana"/>
                <w:b/>
                <w:smallCaps/>
                <w:sz w:val="20"/>
              </w:rPr>
            </w:pPr>
          </w:p>
        </w:tc>
        <w:tc>
          <w:tcPr>
            <w:tcW w:w="3120" w:type="dxa"/>
            <w:gridSpan w:val="2"/>
          </w:tcPr>
          <w:p w14:paraId="01C0394D" w14:textId="77777777" w:rsidR="00690C7B" w:rsidRPr="008E1FB5" w:rsidRDefault="00690C7B" w:rsidP="00BA5BD0">
            <w:pPr>
              <w:spacing w:before="0"/>
              <w:rPr>
                <w:rFonts w:ascii="Verdana" w:hAnsi="Verdana"/>
                <w:b/>
                <w:sz w:val="20"/>
              </w:rPr>
            </w:pPr>
            <w:r w:rsidRPr="008E1FB5">
              <w:rPr>
                <w:rFonts w:ascii="Verdana" w:hAnsi="Verdana"/>
                <w:b/>
                <w:sz w:val="20"/>
              </w:rPr>
              <w:t>Original: chinois</w:t>
            </w:r>
          </w:p>
        </w:tc>
      </w:tr>
      <w:tr w:rsidR="00690C7B" w:rsidRPr="008E1FB5" w14:paraId="648CF199" w14:textId="77777777" w:rsidTr="00C11970">
        <w:trPr>
          <w:cantSplit/>
        </w:trPr>
        <w:tc>
          <w:tcPr>
            <w:tcW w:w="10031" w:type="dxa"/>
            <w:gridSpan w:val="4"/>
          </w:tcPr>
          <w:p w14:paraId="5EFE804D" w14:textId="77777777" w:rsidR="00690C7B" w:rsidRPr="008E1FB5" w:rsidRDefault="00690C7B" w:rsidP="00BA5BD0">
            <w:pPr>
              <w:spacing w:before="0"/>
              <w:rPr>
                <w:rFonts w:ascii="Verdana" w:hAnsi="Verdana"/>
                <w:b/>
                <w:sz w:val="20"/>
              </w:rPr>
            </w:pPr>
          </w:p>
        </w:tc>
      </w:tr>
      <w:tr w:rsidR="00690C7B" w:rsidRPr="008E1FB5" w14:paraId="17701712" w14:textId="77777777" w:rsidTr="0050008E">
        <w:trPr>
          <w:cantSplit/>
        </w:trPr>
        <w:tc>
          <w:tcPr>
            <w:tcW w:w="10031" w:type="dxa"/>
            <w:gridSpan w:val="4"/>
          </w:tcPr>
          <w:p w14:paraId="0E1D5C71" w14:textId="77777777" w:rsidR="00690C7B" w:rsidRPr="008E1FB5" w:rsidRDefault="00690C7B" w:rsidP="00690C7B">
            <w:pPr>
              <w:pStyle w:val="Source"/>
            </w:pPr>
            <w:bookmarkStart w:id="0" w:name="dsource" w:colFirst="0" w:colLast="0"/>
            <w:r w:rsidRPr="008E1FB5">
              <w:t>Chine (République populaire de)</w:t>
            </w:r>
          </w:p>
        </w:tc>
      </w:tr>
      <w:tr w:rsidR="00690C7B" w:rsidRPr="008E1FB5" w14:paraId="0C9DC769" w14:textId="77777777" w:rsidTr="0050008E">
        <w:trPr>
          <w:cantSplit/>
        </w:trPr>
        <w:tc>
          <w:tcPr>
            <w:tcW w:w="10031" w:type="dxa"/>
            <w:gridSpan w:val="4"/>
          </w:tcPr>
          <w:p w14:paraId="4231D3F9" w14:textId="1244FEE6" w:rsidR="00690C7B" w:rsidRPr="008E1FB5" w:rsidRDefault="006A7A81" w:rsidP="00690C7B">
            <w:pPr>
              <w:pStyle w:val="Title1"/>
            </w:pPr>
            <w:bookmarkStart w:id="1" w:name="dtitle1" w:colFirst="0" w:colLast="0"/>
            <w:bookmarkEnd w:id="0"/>
            <w:r w:rsidRPr="008E1FB5">
              <w:rPr>
                <w:rStyle w:val="ui-provider"/>
              </w:rPr>
              <w:t>Propositions pour les travaux de la Conférence</w:t>
            </w:r>
          </w:p>
        </w:tc>
      </w:tr>
      <w:tr w:rsidR="00690C7B" w:rsidRPr="008E1FB5" w14:paraId="08A863FB" w14:textId="77777777" w:rsidTr="0050008E">
        <w:trPr>
          <w:cantSplit/>
        </w:trPr>
        <w:tc>
          <w:tcPr>
            <w:tcW w:w="10031" w:type="dxa"/>
            <w:gridSpan w:val="4"/>
          </w:tcPr>
          <w:p w14:paraId="1BF7B35B" w14:textId="77777777" w:rsidR="00690C7B" w:rsidRPr="008E1FB5" w:rsidRDefault="00690C7B" w:rsidP="00690C7B">
            <w:pPr>
              <w:pStyle w:val="Title2"/>
            </w:pPr>
            <w:bookmarkStart w:id="2" w:name="dtitle2" w:colFirst="0" w:colLast="0"/>
            <w:bookmarkEnd w:id="1"/>
          </w:p>
        </w:tc>
      </w:tr>
      <w:tr w:rsidR="00690C7B" w:rsidRPr="008E1FB5" w14:paraId="70F2B509" w14:textId="77777777" w:rsidTr="0050008E">
        <w:trPr>
          <w:cantSplit/>
        </w:trPr>
        <w:tc>
          <w:tcPr>
            <w:tcW w:w="10031" w:type="dxa"/>
            <w:gridSpan w:val="4"/>
          </w:tcPr>
          <w:p w14:paraId="3F105752" w14:textId="77777777" w:rsidR="00690C7B" w:rsidRPr="008E1FB5" w:rsidRDefault="00690C7B" w:rsidP="00690C7B">
            <w:pPr>
              <w:pStyle w:val="Agendaitem"/>
              <w:rPr>
                <w:lang w:val="fr-FR"/>
              </w:rPr>
            </w:pPr>
            <w:bookmarkStart w:id="3" w:name="dtitle3" w:colFirst="0" w:colLast="0"/>
            <w:bookmarkEnd w:id="2"/>
            <w:r w:rsidRPr="008E1FB5">
              <w:rPr>
                <w:lang w:val="fr-FR"/>
              </w:rPr>
              <w:t>Point 1.1 de l'ordre du jour</w:t>
            </w:r>
          </w:p>
        </w:tc>
      </w:tr>
    </w:tbl>
    <w:bookmarkEnd w:id="3"/>
    <w:p w14:paraId="2A1808B7" w14:textId="77777777" w:rsidR="00CA3945" w:rsidRPr="008E1FB5" w:rsidRDefault="006A4A7F" w:rsidP="00CA3945">
      <w:r w:rsidRPr="008E1FB5">
        <w:t>1.1</w:t>
      </w:r>
      <w:r w:rsidRPr="008E1FB5">
        <w:tab/>
        <w:t xml:space="preserve">examiner, sur la base des résultats des études menées par l'UIT-R, les mesures qui pourraient être prises pour assurer, dans la bande de fréquences 4 800-4 990 MHz, la protection des stations du service mobile aéronautique et du service mobile maritime situées dans l'espace aérien international et dans les eaux internationales vis-à-vis d'autres stations situées sur le territoire des pays, et examiner le critère de puissance surfacique indiqué dans le renvoi </w:t>
      </w:r>
      <w:r w:rsidRPr="008E1FB5">
        <w:rPr>
          <w:b/>
          <w:bCs/>
        </w:rPr>
        <w:t>5.441B</w:t>
      </w:r>
      <w:r w:rsidRPr="008E1FB5">
        <w:t xml:space="preserve"> conformément à la Résolution </w:t>
      </w:r>
      <w:r w:rsidRPr="008E1FB5">
        <w:rPr>
          <w:b/>
          <w:bCs/>
        </w:rPr>
        <w:t>223 (Rév.CMR-19)</w:t>
      </w:r>
      <w:r w:rsidRPr="008E1FB5">
        <w:t>;</w:t>
      </w:r>
    </w:p>
    <w:p w14:paraId="7713246D" w14:textId="28B92AA5" w:rsidR="00F5133A" w:rsidRPr="008E1FB5" w:rsidRDefault="006A7A81" w:rsidP="0076456F">
      <w:pPr>
        <w:pStyle w:val="Headingb"/>
      </w:pPr>
      <w:r w:rsidRPr="008E1FB5">
        <w:t>Introduction</w:t>
      </w:r>
    </w:p>
    <w:p w14:paraId="1F57D9FC" w14:textId="7EA84A91" w:rsidR="00634AF6" w:rsidRPr="008E1FB5" w:rsidRDefault="00634AF6" w:rsidP="006F4024">
      <w:pPr>
        <w:rPr>
          <w:lang w:eastAsia="ko-KR"/>
        </w:rPr>
      </w:pPr>
      <w:r w:rsidRPr="008E1FB5">
        <w:rPr>
          <w:iCs/>
          <w:szCs w:val="24"/>
          <w:lang w:eastAsia="ko-KR"/>
        </w:rPr>
        <w:t xml:space="preserve">En vertu de la Résolution </w:t>
      </w:r>
      <w:r w:rsidRPr="008E1FB5">
        <w:rPr>
          <w:b/>
          <w:bCs/>
          <w:iCs/>
          <w:szCs w:val="24"/>
          <w:lang w:eastAsia="ko-KR"/>
        </w:rPr>
        <w:t>223 (Rév.CMR</w:t>
      </w:r>
      <w:r w:rsidRPr="008E1FB5">
        <w:rPr>
          <w:b/>
          <w:bCs/>
          <w:iCs/>
          <w:szCs w:val="24"/>
          <w:lang w:eastAsia="ko-KR"/>
        </w:rPr>
        <w:noBreakHyphen/>
        <w:t>19)</w:t>
      </w:r>
      <w:r w:rsidRPr="008E1FB5">
        <w:rPr>
          <w:iCs/>
          <w:szCs w:val="24"/>
          <w:lang w:eastAsia="ko-KR"/>
        </w:rPr>
        <w:t xml:space="preserve">, l'UIT-R est invité </w:t>
      </w:r>
      <w:r w:rsidRPr="008E1FB5">
        <w:rPr>
          <w:lang w:eastAsia="ko-KR"/>
        </w:rPr>
        <w:t xml:space="preserve">à étudier les conditions techniques et réglementaires applicables à la protection des stations du service mobile aéronautique (SMA) et du service mobile maritime (SMM) situées dans l'espace aérien international </w:t>
      </w:r>
      <w:r w:rsidR="009C2D0A" w:rsidRPr="008E1FB5">
        <w:rPr>
          <w:lang w:eastAsia="ko-KR"/>
        </w:rPr>
        <w:t>et</w:t>
      </w:r>
      <w:r w:rsidRPr="008E1FB5">
        <w:rPr>
          <w:lang w:eastAsia="ko-KR"/>
        </w:rPr>
        <w:t xml:space="preserve"> dans les eaux internationales (c'est-à-dire en dehors du territoire des pays) et exploitées dans la bande de fréquences 4 800</w:t>
      </w:r>
      <w:r w:rsidRPr="008E1FB5">
        <w:rPr>
          <w:lang w:eastAsia="ko-KR"/>
        </w:rPr>
        <w:noBreakHyphen/>
        <w:t>4 990 MHz.</w:t>
      </w:r>
    </w:p>
    <w:p w14:paraId="2EBB3CCE" w14:textId="65CC648C" w:rsidR="006F4024" w:rsidRPr="008E1FB5" w:rsidRDefault="002C2C25" w:rsidP="006F4024">
      <w:pPr>
        <w:rPr>
          <w:rFonts w:eastAsia="SimSun"/>
          <w:lang w:eastAsia="zh-CN"/>
        </w:rPr>
      </w:pPr>
      <w:r w:rsidRPr="008E1FB5">
        <w:rPr>
          <w:rFonts w:eastAsia="SimSun"/>
          <w:lang w:eastAsia="zh-CN"/>
        </w:rPr>
        <w:t>Des études sur la coexistence et la compatibilité entre les Télécommunications mobiles internationales (IMT)</w:t>
      </w:r>
      <w:r w:rsidR="009C2D0A" w:rsidRPr="008E1FB5">
        <w:rPr>
          <w:rFonts w:eastAsia="SimSun"/>
          <w:lang w:eastAsia="zh-CN"/>
        </w:rPr>
        <w:t xml:space="preserve"> et les systèmes du</w:t>
      </w:r>
      <w:r w:rsidRPr="008E1FB5">
        <w:rPr>
          <w:rFonts w:eastAsia="SimSun"/>
          <w:lang w:eastAsia="zh-CN"/>
        </w:rPr>
        <w:t xml:space="preserve"> service fixe (SF) et </w:t>
      </w:r>
      <w:r w:rsidR="004825F5" w:rsidRPr="008E1FB5">
        <w:rPr>
          <w:rFonts w:eastAsia="SimSun"/>
          <w:lang w:eastAsia="zh-CN"/>
        </w:rPr>
        <w:t xml:space="preserve">du SMA ont été menées pendant </w:t>
      </w:r>
      <w:r w:rsidR="00FC6ADE" w:rsidRPr="008E1FB5">
        <w:rPr>
          <w:rFonts w:eastAsia="SimSun"/>
          <w:lang w:eastAsia="zh-CN"/>
        </w:rPr>
        <w:t xml:space="preserve">le cycle d'études </w:t>
      </w:r>
      <w:r w:rsidR="00FC2C2C" w:rsidRPr="008E1FB5">
        <w:rPr>
          <w:rFonts w:eastAsia="SimSun"/>
          <w:lang w:eastAsia="zh-CN"/>
        </w:rPr>
        <w:t xml:space="preserve">en vue </w:t>
      </w:r>
      <w:r w:rsidR="00FC6ADE" w:rsidRPr="008E1FB5">
        <w:rPr>
          <w:rFonts w:eastAsia="SimSun"/>
          <w:lang w:eastAsia="zh-CN"/>
        </w:rPr>
        <w:t xml:space="preserve">de la CMR-15. </w:t>
      </w:r>
      <w:r w:rsidR="00B35BE4" w:rsidRPr="008E1FB5">
        <w:rPr>
          <w:rFonts w:eastAsia="SimSun"/>
          <w:lang w:eastAsia="zh-CN"/>
        </w:rPr>
        <w:t>Cependant</w:t>
      </w:r>
      <w:r w:rsidR="00181762" w:rsidRPr="008E1FB5">
        <w:rPr>
          <w:rFonts w:eastAsia="SimSun"/>
          <w:lang w:eastAsia="zh-CN"/>
        </w:rPr>
        <w:t xml:space="preserve">, les études </w:t>
      </w:r>
      <w:r w:rsidR="00C57EBC" w:rsidRPr="008E1FB5">
        <w:rPr>
          <w:rFonts w:eastAsia="SimSun"/>
          <w:lang w:eastAsia="zh-CN"/>
        </w:rPr>
        <w:t xml:space="preserve">sur les IMT et le SMA n'ont pas été </w:t>
      </w:r>
      <w:r w:rsidR="00FC2C2C" w:rsidRPr="008E1FB5">
        <w:rPr>
          <w:rFonts w:eastAsia="SimSun"/>
          <w:lang w:eastAsia="zh-CN"/>
        </w:rPr>
        <w:t>achevées</w:t>
      </w:r>
      <w:r w:rsidR="00C57EBC" w:rsidRPr="008E1FB5">
        <w:rPr>
          <w:rFonts w:eastAsia="SimSun"/>
          <w:lang w:eastAsia="zh-CN"/>
        </w:rPr>
        <w:t xml:space="preserve"> avant la CMR-15.</w:t>
      </w:r>
      <w:r w:rsidR="00EB79B4" w:rsidRPr="008E1FB5">
        <w:rPr>
          <w:rFonts w:eastAsia="SimSun"/>
          <w:lang w:eastAsia="zh-CN"/>
        </w:rPr>
        <w:t xml:space="preserve"> La CMR-15 a établi le </w:t>
      </w:r>
      <w:r w:rsidR="00BF46CB" w:rsidRPr="008E1FB5">
        <w:rPr>
          <w:rFonts w:eastAsia="SimSun"/>
          <w:lang w:eastAsia="zh-CN"/>
        </w:rPr>
        <w:t xml:space="preserve">numéro </w:t>
      </w:r>
      <w:r w:rsidR="00EB79B4" w:rsidRPr="008E1FB5">
        <w:rPr>
          <w:rFonts w:eastAsia="SimSun"/>
          <w:b/>
          <w:lang w:eastAsia="zh-CN"/>
        </w:rPr>
        <w:t>5.441B</w:t>
      </w:r>
      <w:r w:rsidR="00EB79B4" w:rsidRPr="008E1FB5">
        <w:rPr>
          <w:rFonts w:eastAsia="SimSun"/>
          <w:lang w:eastAsia="zh-CN"/>
        </w:rPr>
        <w:t xml:space="preserve"> du Règlement des radiocommunications (RR) </w:t>
      </w:r>
      <w:r w:rsidR="000866F9" w:rsidRPr="008E1FB5">
        <w:rPr>
          <w:rFonts w:eastAsia="SimSun"/>
          <w:lang w:eastAsia="zh-CN"/>
        </w:rPr>
        <w:t xml:space="preserve">pour </w:t>
      </w:r>
      <w:r w:rsidR="000A5A29" w:rsidRPr="008E1FB5">
        <w:rPr>
          <w:rFonts w:eastAsia="SimSun"/>
          <w:lang w:eastAsia="zh-CN"/>
        </w:rPr>
        <w:t>permettre l'identification de la</w:t>
      </w:r>
      <w:r w:rsidR="000866F9" w:rsidRPr="008E1FB5">
        <w:rPr>
          <w:rFonts w:eastAsia="SimSun"/>
          <w:lang w:eastAsia="zh-CN"/>
        </w:rPr>
        <w:t xml:space="preserve"> bande de fréquences 4</w:t>
      </w:r>
      <w:r w:rsidR="0001529C" w:rsidRPr="008E1FB5">
        <w:rPr>
          <w:rFonts w:eastAsia="SimSun"/>
          <w:lang w:eastAsia="zh-CN"/>
        </w:rPr>
        <w:t> </w:t>
      </w:r>
      <w:r w:rsidR="000866F9" w:rsidRPr="008E1FB5">
        <w:rPr>
          <w:rFonts w:eastAsia="SimSun"/>
          <w:lang w:eastAsia="zh-CN"/>
        </w:rPr>
        <w:t>800</w:t>
      </w:r>
      <w:r w:rsidR="0001529C" w:rsidRPr="008E1FB5">
        <w:rPr>
          <w:rFonts w:eastAsia="SimSun"/>
          <w:lang w:eastAsia="zh-CN"/>
        </w:rPr>
        <w:noBreakHyphen/>
      </w:r>
      <w:r w:rsidR="000866F9" w:rsidRPr="008E1FB5">
        <w:rPr>
          <w:rFonts w:eastAsia="SimSun"/>
          <w:lang w:eastAsia="zh-CN"/>
        </w:rPr>
        <w:t>4</w:t>
      </w:r>
      <w:r w:rsidR="0001529C" w:rsidRPr="008E1FB5">
        <w:rPr>
          <w:rFonts w:eastAsia="SimSun"/>
          <w:lang w:eastAsia="zh-CN"/>
        </w:rPr>
        <w:t> </w:t>
      </w:r>
      <w:r w:rsidR="000866F9" w:rsidRPr="008E1FB5">
        <w:rPr>
          <w:rFonts w:eastAsia="SimSun"/>
          <w:lang w:eastAsia="zh-CN"/>
        </w:rPr>
        <w:t>990</w:t>
      </w:r>
      <w:r w:rsidR="0001529C" w:rsidRPr="008E1FB5">
        <w:rPr>
          <w:rFonts w:eastAsia="SimSun"/>
          <w:lang w:eastAsia="zh-CN"/>
        </w:rPr>
        <w:t> </w:t>
      </w:r>
      <w:r w:rsidR="000866F9" w:rsidRPr="008E1FB5">
        <w:rPr>
          <w:rFonts w:eastAsia="SimSun"/>
          <w:lang w:eastAsia="zh-CN"/>
        </w:rPr>
        <w:t>MHz pour les IMT</w:t>
      </w:r>
      <w:r w:rsidR="0026452F" w:rsidRPr="008E1FB5">
        <w:rPr>
          <w:rFonts w:eastAsia="SimSun"/>
          <w:lang w:eastAsia="zh-CN"/>
        </w:rPr>
        <w:t xml:space="preserve"> et a fixé une limite de puissance surfacique pour les stations IMT. </w:t>
      </w:r>
      <w:r w:rsidR="000C479F" w:rsidRPr="008E1FB5">
        <w:rPr>
          <w:rFonts w:eastAsia="SimSun"/>
          <w:lang w:eastAsia="zh-CN"/>
        </w:rPr>
        <w:t xml:space="preserve">Cette limite a été </w:t>
      </w:r>
      <w:r w:rsidR="00FC2C2C" w:rsidRPr="008E1FB5">
        <w:rPr>
          <w:rFonts w:eastAsia="SimSun"/>
          <w:lang w:eastAsia="zh-CN"/>
        </w:rPr>
        <w:t>ré</w:t>
      </w:r>
      <w:r w:rsidR="000C479F" w:rsidRPr="008E1FB5">
        <w:rPr>
          <w:rFonts w:eastAsia="SimSun"/>
          <w:lang w:eastAsia="zh-CN"/>
        </w:rPr>
        <w:t>examinée à la CMR-19.</w:t>
      </w:r>
    </w:p>
    <w:p w14:paraId="168A7518" w14:textId="7B84C3BA" w:rsidR="00146D04" w:rsidRPr="008E1FB5" w:rsidRDefault="00A85518" w:rsidP="006F4024">
      <w:pPr>
        <w:rPr>
          <w:lang w:eastAsia="zh-CN"/>
        </w:rPr>
      </w:pPr>
      <w:r w:rsidRPr="008E1FB5">
        <w:rPr>
          <w:lang w:eastAsia="zh-CN"/>
        </w:rPr>
        <w:t xml:space="preserve">Des études sur la coexistence et la compatibilité entre les IMT et le SMA ont été menées pendant le cycle d'études </w:t>
      </w:r>
      <w:r w:rsidR="00FC2C2C" w:rsidRPr="008E1FB5">
        <w:rPr>
          <w:lang w:eastAsia="zh-CN"/>
        </w:rPr>
        <w:t xml:space="preserve">en vue </w:t>
      </w:r>
      <w:r w:rsidRPr="008E1FB5">
        <w:rPr>
          <w:lang w:eastAsia="zh-CN"/>
        </w:rPr>
        <w:t xml:space="preserve">de la CMR-19. </w:t>
      </w:r>
      <w:r w:rsidR="00817E4B" w:rsidRPr="008E1FB5">
        <w:rPr>
          <w:lang w:eastAsia="zh-CN"/>
        </w:rPr>
        <w:t xml:space="preserve">Toutefois, aucun consensus n'a été </w:t>
      </w:r>
      <w:r w:rsidR="007A14E4" w:rsidRPr="008E1FB5">
        <w:rPr>
          <w:lang w:eastAsia="zh-CN"/>
        </w:rPr>
        <w:t>trouvé</w:t>
      </w:r>
      <w:r w:rsidR="00817E4B" w:rsidRPr="008E1FB5">
        <w:rPr>
          <w:lang w:eastAsia="zh-CN"/>
        </w:rPr>
        <w:t xml:space="preserve">. </w:t>
      </w:r>
      <w:r w:rsidR="00D274E1" w:rsidRPr="008E1FB5">
        <w:rPr>
          <w:lang w:eastAsia="zh-CN"/>
        </w:rPr>
        <w:t xml:space="preserve">La CMR-19 a mis à jour le </w:t>
      </w:r>
      <w:r w:rsidR="00BF46CB" w:rsidRPr="008E1FB5">
        <w:rPr>
          <w:rFonts w:eastAsia="SimSun"/>
          <w:lang w:eastAsia="zh-CN"/>
        </w:rPr>
        <w:t>numéro</w:t>
      </w:r>
      <w:r w:rsidR="00BF46CB" w:rsidRPr="008E1FB5" w:rsidDel="00BF46CB">
        <w:rPr>
          <w:lang w:eastAsia="zh-CN"/>
        </w:rPr>
        <w:t xml:space="preserve"> </w:t>
      </w:r>
      <w:r w:rsidR="00D274E1" w:rsidRPr="008E1FB5">
        <w:rPr>
          <w:b/>
          <w:lang w:eastAsia="zh-CN"/>
        </w:rPr>
        <w:t>5.441B</w:t>
      </w:r>
      <w:r w:rsidR="00D274E1" w:rsidRPr="008E1FB5">
        <w:rPr>
          <w:lang w:eastAsia="zh-CN"/>
        </w:rPr>
        <w:t xml:space="preserve"> du RR et la Résolution </w:t>
      </w:r>
      <w:r w:rsidR="00D274E1" w:rsidRPr="008E1FB5">
        <w:rPr>
          <w:b/>
          <w:lang w:eastAsia="zh-CN"/>
        </w:rPr>
        <w:t>223</w:t>
      </w:r>
      <w:r w:rsidR="00D274E1" w:rsidRPr="008E1FB5">
        <w:rPr>
          <w:lang w:eastAsia="zh-CN"/>
        </w:rPr>
        <w:t xml:space="preserve">. </w:t>
      </w:r>
      <w:r w:rsidR="004C60F0" w:rsidRPr="008E1FB5">
        <w:rPr>
          <w:lang w:eastAsia="zh-CN"/>
        </w:rPr>
        <w:t xml:space="preserve">Les noms d'autres pays ont été </w:t>
      </w:r>
      <w:r w:rsidR="007A14E4" w:rsidRPr="008E1FB5">
        <w:rPr>
          <w:lang w:eastAsia="zh-CN"/>
        </w:rPr>
        <w:t>inclus</w:t>
      </w:r>
      <w:r w:rsidR="004C60F0" w:rsidRPr="008E1FB5">
        <w:rPr>
          <w:lang w:eastAsia="zh-CN"/>
        </w:rPr>
        <w:t xml:space="preserve"> dans le </w:t>
      </w:r>
      <w:r w:rsidR="00BF46CB" w:rsidRPr="008E1FB5">
        <w:rPr>
          <w:rFonts w:eastAsia="SimSun"/>
          <w:lang w:eastAsia="zh-CN"/>
        </w:rPr>
        <w:t>numéro</w:t>
      </w:r>
      <w:r w:rsidR="00BF46CB" w:rsidRPr="008E1FB5" w:rsidDel="00BF46CB">
        <w:rPr>
          <w:lang w:eastAsia="zh-CN"/>
        </w:rPr>
        <w:t xml:space="preserve"> </w:t>
      </w:r>
      <w:r w:rsidR="004C60F0" w:rsidRPr="008E1FB5">
        <w:rPr>
          <w:b/>
          <w:lang w:eastAsia="zh-CN"/>
        </w:rPr>
        <w:t>5.441B</w:t>
      </w:r>
      <w:r w:rsidR="004C60F0" w:rsidRPr="008E1FB5">
        <w:rPr>
          <w:lang w:eastAsia="zh-CN"/>
        </w:rPr>
        <w:t xml:space="preserve"> du RR et un point 5 a été ajouté </w:t>
      </w:r>
      <w:r w:rsidR="003277C6" w:rsidRPr="008E1FB5">
        <w:rPr>
          <w:lang w:eastAsia="zh-CN"/>
        </w:rPr>
        <w:t>au</w:t>
      </w:r>
      <w:r w:rsidR="007867F9" w:rsidRPr="008E1FB5">
        <w:rPr>
          <w:lang w:eastAsia="zh-CN"/>
        </w:rPr>
        <w:t xml:space="preserve"> </w:t>
      </w:r>
      <w:r w:rsidR="007867F9" w:rsidRPr="008E1FB5">
        <w:rPr>
          <w:i/>
          <w:lang w:eastAsia="zh-CN"/>
        </w:rPr>
        <w:t>décide</w:t>
      </w:r>
      <w:r w:rsidR="007867F9" w:rsidRPr="008E1FB5">
        <w:rPr>
          <w:lang w:eastAsia="zh-CN"/>
        </w:rPr>
        <w:t xml:space="preserve"> de la Résolution </w:t>
      </w:r>
      <w:r w:rsidR="007867F9" w:rsidRPr="008E1FB5">
        <w:rPr>
          <w:b/>
          <w:lang w:eastAsia="zh-CN"/>
        </w:rPr>
        <w:t>223 (Rév.CMR-19)</w:t>
      </w:r>
      <w:r w:rsidR="007867F9" w:rsidRPr="008E1FB5">
        <w:rPr>
          <w:lang w:eastAsia="zh-CN"/>
        </w:rPr>
        <w:t xml:space="preserve">, </w:t>
      </w:r>
      <w:r w:rsidR="004703D4" w:rsidRPr="008E1FB5">
        <w:rPr>
          <w:lang w:eastAsia="zh-CN"/>
        </w:rPr>
        <w:t xml:space="preserve">pour exonérer 11 de ces pays de l'obligation de respecter la limite de puissance surfacique </w:t>
      </w:r>
      <w:r w:rsidR="009800EA" w:rsidRPr="008E1FB5">
        <w:rPr>
          <w:lang w:eastAsia="zh-CN"/>
        </w:rPr>
        <w:t>indiquée</w:t>
      </w:r>
      <w:r w:rsidR="00356A8A" w:rsidRPr="008E1FB5">
        <w:rPr>
          <w:lang w:eastAsia="zh-CN"/>
        </w:rPr>
        <w:t xml:space="preserve"> </w:t>
      </w:r>
      <w:r w:rsidR="00646B16" w:rsidRPr="008E1FB5">
        <w:rPr>
          <w:lang w:eastAsia="zh-CN"/>
        </w:rPr>
        <w:t xml:space="preserve">dans le </w:t>
      </w:r>
      <w:r w:rsidR="00BF46CB" w:rsidRPr="008E1FB5">
        <w:rPr>
          <w:rFonts w:eastAsia="SimSun"/>
          <w:lang w:eastAsia="zh-CN"/>
        </w:rPr>
        <w:t>numéro</w:t>
      </w:r>
      <w:r w:rsidR="00BF46CB" w:rsidRPr="008E1FB5">
        <w:rPr>
          <w:b/>
          <w:lang w:eastAsia="zh-CN"/>
        </w:rPr>
        <w:t xml:space="preserve"> </w:t>
      </w:r>
      <w:r w:rsidR="00EC0BD9" w:rsidRPr="008E1FB5">
        <w:rPr>
          <w:b/>
          <w:lang w:eastAsia="zh-CN"/>
        </w:rPr>
        <w:t>5.441B</w:t>
      </w:r>
      <w:r w:rsidR="00EC0BD9" w:rsidRPr="008E1FB5">
        <w:rPr>
          <w:lang w:eastAsia="zh-CN"/>
        </w:rPr>
        <w:t xml:space="preserve"> du RR.</w:t>
      </w:r>
    </w:p>
    <w:p w14:paraId="14B0A0D8" w14:textId="0F633646" w:rsidR="00B8313B" w:rsidRPr="008E1FB5" w:rsidRDefault="002C12FB" w:rsidP="00D53040">
      <w:pPr>
        <w:keepNext/>
        <w:keepLines/>
        <w:rPr>
          <w:rFonts w:eastAsia="SimSun"/>
          <w:lang w:eastAsia="zh-CN"/>
        </w:rPr>
      </w:pPr>
      <w:r w:rsidRPr="008E1FB5">
        <w:rPr>
          <w:rFonts w:eastAsia="SimSun"/>
          <w:lang w:eastAsia="zh-CN"/>
        </w:rPr>
        <w:lastRenderedPageBreak/>
        <w:t xml:space="preserve">Pendant le </w:t>
      </w:r>
      <w:r w:rsidR="00FC2C2C" w:rsidRPr="008E1FB5">
        <w:rPr>
          <w:rFonts w:eastAsia="SimSun"/>
          <w:lang w:eastAsia="zh-CN"/>
        </w:rPr>
        <w:t xml:space="preserve">présent </w:t>
      </w:r>
      <w:r w:rsidRPr="008E1FB5">
        <w:rPr>
          <w:rFonts w:eastAsia="SimSun"/>
          <w:lang w:eastAsia="zh-CN"/>
        </w:rPr>
        <w:t>cycle d'études, six méthodes ont été élaborées sur la base des études réglementaires et techniques pour traiter ce point de l'ordre du jour</w:t>
      </w:r>
      <w:r w:rsidR="00D53040" w:rsidRPr="008E1FB5">
        <w:rPr>
          <w:rFonts w:eastAsia="SimSun"/>
          <w:lang w:eastAsia="zh-CN"/>
        </w:rPr>
        <w:t>:</w:t>
      </w:r>
    </w:p>
    <w:p w14:paraId="6DF7C29F" w14:textId="31051F15" w:rsidR="00634AF6" w:rsidRPr="008E1FB5" w:rsidRDefault="00634AF6" w:rsidP="00D53040">
      <w:pPr>
        <w:pStyle w:val="enumlev1"/>
        <w:keepNext/>
        <w:keepLines/>
      </w:pPr>
      <w:r w:rsidRPr="008E1FB5">
        <w:t>–</w:t>
      </w:r>
      <w:r w:rsidRPr="008E1FB5">
        <w:tab/>
      </w:r>
      <w:r w:rsidRPr="008E1FB5">
        <w:rPr>
          <w:b/>
          <w:bCs/>
        </w:rPr>
        <w:t>Méthode A</w:t>
      </w:r>
      <w:r w:rsidRPr="008E1FB5">
        <w:t>:</w:t>
      </w:r>
      <w:r w:rsidR="00385734" w:rsidRPr="008E1FB5">
        <w:t xml:space="preserve"> </w:t>
      </w:r>
      <w:r w:rsidR="00E5404A" w:rsidRPr="008E1FB5">
        <w:t>Pas de modification</w:t>
      </w:r>
      <w:r w:rsidR="00385734" w:rsidRPr="008E1FB5">
        <w:t>.</w:t>
      </w:r>
    </w:p>
    <w:p w14:paraId="0D72396A" w14:textId="7CD40B2C" w:rsidR="00634AF6" w:rsidRPr="008E1FB5" w:rsidRDefault="00634AF6" w:rsidP="00634AF6">
      <w:pPr>
        <w:pStyle w:val="enumlev1"/>
      </w:pPr>
      <w:r w:rsidRPr="008E1FB5">
        <w:t>–</w:t>
      </w:r>
      <w:r w:rsidRPr="008E1FB5">
        <w:tab/>
      </w:r>
      <w:r w:rsidRPr="008E1FB5">
        <w:rPr>
          <w:b/>
          <w:bCs/>
        </w:rPr>
        <w:t>Méthode B</w:t>
      </w:r>
      <w:r w:rsidRPr="008E1FB5">
        <w:t>:</w:t>
      </w:r>
      <w:r w:rsidR="00385734" w:rsidRPr="008E1FB5">
        <w:t xml:space="preserve"> </w:t>
      </w:r>
      <w:r w:rsidR="00E5404A" w:rsidRPr="008E1FB5">
        <w:t>Pas de modification du</w:t>
      </w:r>
      <w:r w:rsidR="00385734" w:rsidRPr="008E1FB5">
        <w:t xml:space="preserve"> RR, à l'exception de la Résolution </w:t>
      </w:r>
      <w:r w:rsidR="00385734" w:rsidRPr="008E1FB5">
        <w:rPr>
          <w:b/>
        </w:rPr>
        <w:t>223 (Rév.CMR</w:t>
      </w:r>
      <w:r w:rsidR="0001529C" w:rsidRPr="008E1FB5">
        <w:rPr>
          <w:b/>
        </w:rPr>
        <w:noBreakHyphen/>
      </w:r>
      <w:r w:rsidR="00385734" w:rsidRPr="008E1FB5">
        <w:rPr>
          <w:b/>
        </w:rPr>
        <w:t>19)</w:t>
      </w:r>
      <w:r w:rsidR="00385734" w:rsidRPr="008E1FB5">
        <w:t xml:space="preserve">, afin que la limite de puissance surfacique existante s'applique </w:t>
      </w:r>
      <w:r w:rsidR="00352D16" w:rsidRPr="008E1FB5">
        <w:t xml:space="preserve">à tous les pays énumérés </w:t>
      </w:r>
      <w:r w:rsidR="00646B16" w:rsidRPr="008E1FB5">
        <w:t xml:space="preserve">dans le </w:t>
      </w:r>
      <w:r w:rsidR="00BF46CB" w:rsidRPr="008E1FB5">
        <w:rPr>
          <w:rFonts w:eastAsia="SimSun"/>
          <w:lang w:eastAsia="zh-CN"/>
        </w:rPr>
        <w:t>numéro</w:t>
      </w:r>
      <w:r w:rsidR="00BF46CB" w:rsidRPr="008E1FB5">
        <w:rPr>
          <w:b/>
        </w:rPr>
        <w:t xml:space="preserve"> </w:t>
      </w:r>
      <w:r w:rsidR="00352D16" w:rsidRPr="008E1FB5">
        <w:rPr>
          <w:b/>
        </w:rPr>
        <w:t>5.441B</w:t>
      </w:r>
      <w:r w:rsidR="00352D16" w:rsidRPr="008E1FB5">
        <w:t xml:space="preserve"> du RR.</w:t>
      </w:r>
    </w:p>
    <w:p w14:paraId="06C57312" w14:textId="0F56BC5E" w:rsidR="00634AF6" w:rsidRPr="008E1FB5" w:rsidRDefault="00634AF6" w:rsidP="00634AF6">
      <w:pPr>
        <w:pStyle w:val="enumlev1"/>
      </w:pPr>
      <w:r w:rsidRPr="008E1FB5">
        <w:t>–</w:t>
      </w:r>
      <w:r w:rsidRPr="008E1FB5">
        <w:tab/>
      </w:r>
      <w:r w:rsidRPr="008E1FB5">
        <w:rPr>
          <w:b/>
          <w:bCs/>
        </w:rPr>
        <w:t>Méthode C</w:t>
      </w:r>
      <w:r w:rsidRPr="008E1FB5">
        <w:t>:</w:t>
      </w:r>
      <w:r w:rsidR="00646B16" w:rsidRPr="008E1FB5">
        <w:t xml:space="preserve"> </w:t>
      </w:r>
      <w:r w:rsidR="003F094E" w:rsidRPr="008E1FB5">
        <w:t xml:space="preserve">Modification de la limite de puissance surfacique existante indiquée dans le </w:t>
      </w:r>
      <w:r w:rsidR="00BF46CB" w:rsidRPr="008E1FB5">
        <w:rPr>
          <w:rFonts w:eastAsia="SimSun"/>
          <w:lang w:eastAsia="zh-CN"/>
        </w:rPr>
        <w:t>numéro</w:t>
      </w:r>
      <w:r w:rsidR="00BF46CB" w:rsidRPr="008E1FB5">
        <w:rPr>
          <w:b/>
        </w:rPr>
        <w:t xml:space="preserve"> </w:t>
      </w:r>
      <w:r w:rsidR="003F094E" w:rsidRPr="008E1FB5">
        <w:rPr>
          <w:b/>
        </w:rPr>
        <w:t>5.441B</w:t>
      </w:r>
      <w:r w:rsidR="003F094E" w:rsidRPr="008E1FB5">
        <w:t xml:space="preserve"> du RR.</w:t>
      </w:r>
    </w:p>
    <w:p w14:paraId="207BE940" w14:textId="0D852823" w:rsidR="00634AF6" w:rsidRPr="008E1FB5" w:rsidRDefault="00634AF6" w:rsidP="00634AF6">
      <w:pPr>
        <w:pStyle w:val="enumlev1"/>
      </w:pPr>
      <w:r w:rsidRPr="008E1FB5">
        <w:t>–</w:t>
      </w:r>
      <w:r w:rsidRPr="008E1FB5">
        <w:tab/>
      </w:r>
      <w:r w:rsidRPr="008E1FB5">
        <w:rPr>
          <w:b/>
          <w:bCs/>
        </w:rPr>
        <w:t>Méthode D</w:t>
      </w:r>
      <w:r w:rsidRPr="008E1FB5">
        <w:t>:</w:t>
      </w:r>
      <w:r w:rsidR="001B7AB5" w:rsidRPr="008E1FB5">
        <w:t xml:space="preserve"> </w:t>
      </w:r>
      <w:r w:rsidR="003F094E" w:rsidRPr="008E1FB5">
        <w:t xml:space="preserve">Modification de la limite de puissance surfacique existante indiquée dans le </w:t>
      </w:r>
      <w:r w:rsidR="00BF46CB" w:rsidRPr="008E1FB5">
        <w:rPr>
          <w:rFonts w:eastAsia="SimSun"/>
          <w:lang w:eastAsia="zh-CN"/>
        </w:rPr>
        <w:t>numéro</w:t>
      </w:r>
      <w:r w:rsidR="00BF46CB" w:rsidRPr="008E1FB5">
        <w:rPr>
          <w:b/>
        </w:rPr>
        <w:t xml:space="preserve"> </w:t>
      </w:r>
      <w:r w:rsidR="003F094E" w:rsidRPr="008E1FB5">
        <w:rPr>
          <w:b/>
        </w:rPr>
        <w:t>5.441B</w:t>
      </w:r>
      <w:r w:rsidR="003F094E" w:rsidRPr="008E1FB5">
        <w:t xml:space="preserve"> du RR et application de cette limite à tous les pays énumérés dans ledit renvoi.</w:t>
      </w:r>
    </w:p>
    <w:p w14:paraId="47A8E301" w14:textId="6DBD9BC1" w:rsidR="00634AF6" w:rsidRPr="008E1FB5" w:rsidRDefault="00634AF6" w:rsidP="00634AF6">
      <w:pPr>
        <w:pStyle w:val="enumlev1"/>
      </w:pPr>
      <w:r w:rsidRPr="008E1FB5">
        <w:t>–</w:t>
      </w:r>
      <w:r w:rsidRPr="008E1FB5">
        <w:tab/>
      </w:r>
      <w:r w:rsidRPr="008E1FB5">
        <w:rPr>
          <w:b/>
          <w:bCs/>
        </w:rPr>
        <w:t>Méthode E</w:t>
      </w:r>
      <w:r w:rsidRPr="008E1FB5">
        <w:t>:</w:t>
      </w:r>
      <w:r w:rsidR="00861BEF" w:rsidRPr="008E1FB5">
        <w:t xml:space="preserve"> Appliquer une limite de puissance surfacique et élargir la liste des pays </w:t>
      </w:r>
      <w:r w:rsidR="009B16D7" w:rsidRPr="008E1FB5">
        <w:t>où elle ne s'applique pas en prenant des mesures réglementaires distinctes.</w:t>
      </w:r>
    </w:p>
    <w:p w14:paraId="0673ACBF" w14:textId="58837424" w:rsidR="00634AF6" w:rsidRPr="008E1FB5" w:rsidRDefault="00634AF6" w:rsidP="00634AF6">
      <w:pPr>
        <w:pStyle w:val="enumlev1"/>
      </w:pPr>
      <w:r w:rsidRPr="008E1FB5">
        <w:t>–</w:t>
      </w:r>
      <w:r w:rsidRPr="008E1FB5">
        <w:tab/>
      </w:r>
      <w:r w:rsidRPr="008E1FB5">
        <w:rPr>
          <w:b/>
          <w:bCs/>
        </w:rPr>
        <w:t>Méthode F</w:t>
      </w:r>
      <w:r w:rsidRPr="008E1FB5">
        <w:t xml:space="preserve">: Appliquer le numéro </w:t>
      </w:r>
      <w:r w:rsidRPr="008E1FB5">
        <w:rPr>
          <w:b/>
          <w:bCs/>
        </w:rPr>
        <w:t>9.21</w:t>
      </w:r>
      <w:r w:rsidRPr="008E1FB5">
        <w:t xml:space="preserve"> du RR et conclure des accords de coordination bilatéraux/multilatéraux avec les États côtiers pour protéger les stations du SMA/SMM dans l'espace aérien international et dans les eaux internationales.</w:t>
      </w:r>
    </w:p>
    <w:p w14:paraId="34696288" w14:textId="3EE5CAC1" w:rsidR="003A583E" w:rsidRPr="008E1FB5" w:rsidRDefault="00C45E91" w:rsidP="005A7C75">
      <w:r w:rsidRPr="008E1FB5">
        <w:t>Différents points de vue ont été exprimés concernant chacune de ces méthodes.</w:t>
      </w:r>
    </w:p>
    <w:p w14:paraId="5BB448A4" w14:textId="74876A1D" w:rsidR="00634AF6" w:rsidRPr="008E1FB5" w:rsidRDefault="00B8313B" w:rsidP="0076456F">
      <w:pPr>
        <w:pStyle w:val="Headingb"/>
      </w:pPr>
      <w:r w:rsidRPr="008E1FB5">
        <w:t>Proposition</w:t>
      </w:r>
    </w:p>
    <w:p w14:paraId="5DEAA721" w14:textId="24144899" w:rsidR="00DC1FC5" w:rsidRPr="008E1FB5" w:rsidRDefault="00DC1FC5" w:rsidP="00B8313B">
      <w:pPr>
        <w:rPr>
          <w:rFonts w:eastAsia="SimSun"/>
          <w:lang w:eastAsia="zh-CN"/>
        </w:rPr>
      </w:pPr>
      <w:r w:rsidRPr="008E1FB5">
        <w:rPr>
          <w:rFonts w:eastAsia="SimSun"/>
          <w:lang w:eastAsia="zh-CN"/>
        </w:rPr>
        <w:t>La Chine souscrit à la Méthode F</w:t>
      </w:r>
      <w:r w:rsidR="00D82AB9" w:rsidRPr="008E1FB5">
        <w:rPr>
          <w:rFonts w:eastAsia="SimSun"/>
          <w:lang w:eastAsia="zh-CN"/>
        </w:rPr>
        <w:t>, dans son principe</w:t>
      </w:r>
      <w:r w:rsidRPr="008E1FB5">
        <w:rPr>
          <w:rFonts w:eastAsia="SimSun"/>
          <w:lang w:eastAsia="zh-CN"/>
        </w:rPr>
        <w:t xml:space="preserve">. </w:t>
      </w:r>
      <w:r w:rsidR="002A62C9" w:rsidRPr="008E1FB5">
        <w:rPr>
          <w:rFonts w:eastAsia="SimSun"/>
          <w:lang w:eastAsia="zh-CN"/>
        </w:rPr>
        <w:t xml:space="preserve">Les motifs et les considérations </w:t>
      </w:r>
      <w:r w:rsidR="00CB677F" w:rsidRPr="008E1FB5">
        <w:rPr>
          <w:rFonts w:eastAsia="SimSun"/>
          <w:lang w:eastAsia="zh-CN"/>
        </w:rPr>
        <w:t xml:space="preserve">connexes </w:t>
      </w:r>
      <w:r w:rsidR="002A62C9" w:rsidRPr="008E1FB5">
        <w:rPr>
          <w:rFonts w:eastAsia="SimSun"/>
          <w:lang w:eastAsia="zh-CN"/>
        </w:rPr>
        <w:t>sont les suivants:</w:t>
      </w:r>
    </w:p>
    <w:p w14:paraId="1D8A874D" w14:textId="7BE5ECF7" w:rsidR="00D86EF4" w:rsidRPr="008E1FB5" w:rsidRDefault="00B8313B" w:rsidP="00B8313B">
      <w:pPr>
        <w:pStyle w:val="enumlev1"/>
        <w:rPr>
          <w:lang w:eastAsia="zh-CN"/>
        </w:rPr>
      </w:pPr>
      <w:r w:rsidRPr="008E1FB5">
        <w:rPr>
          <w:lang w:eastAsia="zh-CN"/>
        </w:rPr>
        <w:t>–</w:t>
      </w:r>
      <w:r w:rsidRPr="008E1FB5">
        <w:rPr>
          <w:lang w:eastAsia="zh-CN"/>
        </w:rPr>
        <w:tab/>
      </w:r>
      <w:r w:rsidR="00D86EF4" w:rsidRPr="008E1FB5">
        <w:rPr>
          <w:lang w:eastAsia="zh-CN"/>
        </w:rPr>
        <w:t xml:space="preserve">Il n'existe aucune procédure de notification et d'enregistrement particulière pour les stations du SMA et du SMM </w:t>
      </w:r>
      <w:r w:rsidR="00060615" w:rsidRPr="008E1FB5">
        <w:rPr>
          <w:lang w:eastAsia="zh-CN"/>
        </w:rPr>
        <w:t>situées dans l'espace aérien international et dans les eaux internationales</w:t>
      </w:r>
      <w:r w:rsidR="00D75FFC" w:rsidRPr="008E1FB5">
        <w:rPr>
          <w:lang w:eastAsia="zh-CN"/>
        </w:rPr>
        <w:t xml:space="preserve"> et exploitées dans la bande de fréquences considérée conformément au numéro </w:t>
      </w:r>
      <w:r w:rsidR="00D75FFC" w:rsidRPr="008E1FB5">
        <w:rPr>
          <w:b/>
          <w:lang w:eastAsia="zh-CN"/>
        </w:rPr>
        <w:t>11.14</w:t>
      </w:r>
      <w:r w:rsidR="00D75FFC" w:rsidRPr="008E1FB5">
        <w:rPr>
          <w:lang w:eastAsia="zh-CN"/>
        </w:rPr>
        <w:t xml:space="preserve"> du RR</w:t>
      </w:r>
      <w:r w:rsidR="00B15965" w:rsidRPr="008E1FB5">
        <w:rPr>
          <w:lang w:eastAsia="zh-CN"/>
        </w:rPr>
        <w:t>. Dans ce type de cas, les assignations de fréquence aux stations du</w:t>
      </w:r>
      <w:r w:rsidR="00D53040" w:rsidRPr="008E1FB5">
        <w:rPr>
          <w:lang w:eastAsia="zh-CN"/>
        </w:rPr>
        <w:t> </w:t>
      </w:r>
      <w:r w:rsidR="00B15965" w:rsidRPr="008E1FB5">
        <w:rPr>
          <w:lang w:eastAsia="zh-CN"/>
        </w:rPr>
        <w:t xml:space="preserve">SMA et du SMM situées dans l'espace aérien international et dans les eaux internationales </w:t>
      </w:r>
      <w:r w:rsidR="00AB6ACE" w:rsidRPr="008E1FB5">
        <w:rPr>
          <w:lang w:eastAsia="zh-CN"/>
        </w:rPr>
        <w:t xml:space="preserve">ne peuvent </w:t>
      </w:r>
      <w:r w:rsidR="00A51E71" w:rsidRPr="008E1FB5">
        <w:rPr>
          <w:lang w:eastAsia="zh-CN"/>
        </w:rPr>
        <w:t>pas</w:t>
      </w:r>
      <w:r w:rsidR="00AB6ACE" w:rsidRPr="008E1FB5">
        <w:rPr>
          <w:lang w:eastAsia="zh-CN"/>
        </w:rPr>
        <w:t xml:space="preserve"> obtenir une reconnaissance au niveau international, conformément au numéro </w:t>
      </w:r>
      <w:r w:rsidR="00AB6ACE" w:rsidRPr="008E1FB5">
        <w:rPr>
          <w:b/>
          <w:lang w:eastAsia="zh-CN"/>
        </w:rPr>
        <w:t>8.1</w:t>
      </w:r>
      <w:r w:rsidR="00AB6ACE" w:rsidRPr="008E1FB5">
        <w:rPr>
          <w:lang w:eastAsia="zh-CN"/>
        </w:rPr>
        <w:t xml:space="preserve"> du RR, ni demander à être protégées vis</w:t>
      </w:r>
      <w:r w:rsidR="003B79C2" w:rsidRPr="008E1FB5">
        <w:rPr>
          <w:lang w:eastAsia="zh-CN"/>
        </w:rPr>
        <w:t>-à-vis d'autres pays.</w:t>
      </w:r>
    </w:p>
    <w:p w14:paraId="37B3C632" w14:textId="63709445" w:rsidR="00BC1E43" w:rsidRPr="008E1FB5" w:rsidRDefault="00B8313B" w:rsidP="00B8313B">
      <w:pPr>
        <w:pStyle w:val="enumlev1"/>
        <w:rPr>
          <w:lang w:eastAsia="zh-CN"/>
        </w:rPr>
      </w:pPr>
      <w:r w:rsidRPr="008E1FB5">
        <w:rPr>
          <w:lang w:eastAsia="zh-CN"/>
        </w:rPr>
        <w:t>–</w:t>
      </w:r>
      <w:r w:rsidRPr="008E1FB5">
        <w:rPr>
          <w:lang w:eastAsia="zh-CN"/>
        </w:rPr>
        <w:tab/>
      </w:r>
      <w:r w:rsidR="00BC1E43" w:rsidRPr="008E1FB5">
        <w:rPr>
          <w:lang w:eastAsia="zh-CN"/>
        </w:rPr>
        <w:t xml:space="preserve">Le numéro </w:t>
      </w:r>
      <w:r w:rsidR="00BC1E43" w:rsidRPr="008E1FB5">
        <w:rPr>
          <w:b/>
          <w:lang w:eastAsia="zh-CN"/>
        </w:rPr>
        <w:t>15.28</w:t>
      </w:r>
      <w:r w:rsidR="003F5542" w:rsidRPr="008E1FB5">
        <w:rPr>
          <w:lang w:eastAsia="zh-CN"/>
        </w:rPr>
        <w:t xml:space="preserve"> du RR</w:t>
      </w:r>
      <w:r w:rsidR="00BC1E43" w:rsidRPr="008E1FB5">
        <w:rPr>
          <w:lang w:eastAsia="zh-CN"/>
        </w:rPr>
        <w:t xml:space="preserve">, unique disposition faisant directement référence à la protection internationale, ne </w:t>
      </w:r>
      <w:r w:rsidR="005E506B" w:rsidRPr="008E1FB5">
        <w:rPr>
          <w:lang w:eastAsia="zh-CN"/>
        </w:rPr>
        <w:t>renvoie à</w:t>
      </w:r>
      <w:r w:rsidR="000C2A18" w:rsidRPr="008E1FB5">
        <w:rPr>
          <w:lang w:eastAsia="zh-CN"/>
        </w:rPr>
        <w:t xml:space="preserve"> aucune bande de fréquences et </w:t>
      </w:r>
      <w:r w:rsidR="005E506B" w:rsidRPr="008E1FB5">
        <w:rPr>
          <w:lang w:eastAsia="zh-CN"/>
        </w:rPr>
        <w:t xml:space="preserve">à </w:t>
      </w:r>
      <w:r w:rsidR="000C2A18" w:rsidRPr="008E1FB5">
        <w:rPr>
          <w:lang w:eastAsia="zh-CN"/>
        </w:rPr>
        <w:t xml:space="preserve">aucun service </w:t>
      </w:r>
      <w:r w:rsidR="00AE4B74" w:rsidRPr="008E1FB5">
        <w:rPr>
          <w:lang w:eastAsia="zh-CN"/>
        </w:rPr>
        <w:t>relevant de</w:t>
      </w:r>
      <w:r w:rsidR="00BD1993" w:rsidRPr="008E1FB5">
        <w:rPr>
          <w:lang w:eastAsia="zh-CN"/>
        </w:rPr>
        <w:t xml:space="preserve"> </w:t>
      </w:r>
      <w:r w:rsidR="00471F73" w:rsidRPr="008E1FB5">
        <w:rPr>
          <w:lang w:eastAsia="zh-CN"/>
        </w:rPr>
        <w:t>c</w:t>
      </w:r>
      <w:r w:rsidR="006D36E8" w:rsidRPr="008E1FB5">
        <w:rPr>
          <w:lang w:eastAsia="zh-CN"/>
        </w:rPr>
        <w:t>e point de l'ordre du jour.</w:t>
      </w:r>
    </w:p>
    <w:p w14:paraId="5E1A2980" w14:textId="5DCD0D28" w:rsidR="00026D03" w:rsidRPr="008E1FB5" w:rsidRDefault="00B8313B" w:rsidP="00B8313B">
      <w:pPr>
        <w:pStyle w:val="enumlev1"/>
        <w:rPr>
          <w:lang w:eastAsia="zh-CN"/>
        </w:rPr>
      </w:pPr>
      <w:r w:rsidRPr="008E1FB5">
        <w:rPr>
          <w:lang w:eastAsia="zh-CN"/>
        </w:rPr>
        <w:t>–</w:t>
      </w:r>
      <w:r w:rsidRPr="008E1FB5">
        <w:rPr>
          <w:lang w:eastAsia="zh-CN"/>
        </w:rPr>
        <w:tab/>
      </w:r>
      <w:r w:rsidR="00FD51EF" w:rsidRPr="008E1FB5">
        <w:rPr>
          <w:lang w:eastAsia="zh-CN"/>
        </w:rPr>
        <w:t xml:space="preserve">Les groupes de travail </w:t>
      </w:r>
      <w:r w:rsidR="008C0338" w:rsidRPr="008E1FB5">
        <w:rPr>
          <w:lang w:eastAsia="zh-CN"/>
        </w:rPr>
        <w:t xml:space="preserve">chargés de traiter </w:t>
      </w:r>
      <w:r w:rsidR="00471F73" w:rsidRPr="008E1FB5">
        <w:rPr>
          <w:lang w:eastAsia="zh-CN"/>
        </w:rPr>
        <w:t>c</w:t>
      </w:r>
      <w:r w:rsidR="008C0338" w:rsidRPr="008E1FB5">
        <w:rPr>
          <w:lang w:eastAsia="zh-CN"/>
        </w:rPr>
        <w:t>e point de l'ordre du jour ont atteint</w:t>
      </w:r>
      <w:r w:rsidR="00BF0FAB" w:rsidRPr="008E1FB5">
        <w:rPr>
          <w:lang w:eastAsia="zh-CN"/>
        </w:rPr>
        <w:t>,</w:t>
      </w:r>
      <w:r w:rsidR="008C0338" w:rsidRPr="008E1FB5">
        <w:rPr>
          <w:lang w:eastAsia="zh-CN"/>
        </w:rPr>
        <w:t xml:space="preserve"> </w:t>
      </w:r>
      <w:r w:rsidR="00BF0FAB" w:rsidRPr="008E1FB5">
        <w:rPr>
          <w:lang w:eastAsia="zh-CN"/>
        </w:rPr>
        <w:t xml:space="preserve">dans le cadre de leurs discussions, </w:t>
      </w:r>
      <w:r w:rsidR="008C0338" w:rsidRPr="008E1FB5">
        <w:rPr>
          <w:lang w:eastAsia="zh-CN"/>
        </w:rPr>
        <w:t>un consensus</w:t>
      </w:r>
      <w:r w:rsidR="00BF0FAB" w:rsidRPr="008E1FB5">
        <w:rPr>
          <w:lang w:eastAsia="zh-CN"/>
        </w:rPr>
        <w:t xml:space="preserve"> sur le fait qu'aucun pays </w:t>
      </w:r>
      <w:r w:rsidR="00F31282" w:rsidRPr="008E1FB5">
        <w:rPr>
          <w:lang w:eastAsia="zh-CN"/>
        </w:rPr>
        <w:t>n'a compétence en matière d'utilisation du spectre dans l'espace aérien international et les eaux internationales.</w:t>
      </w:r>
    </w:p>
    <w:p w14:paraId="60DA208A" w14:textId="05235A35" w:rsidR="0054527E" w:rsidRPr="008E1FB5" w:rsidRDefault="0054527E" w:rsidP="00B8313B">
      <w:pPr>
        <w:rPr>
          <w:rFonts w:eastAsia="SimSun"/>
          <w:lang w:eastAsia="zh-CN"/>
        </w:rPr>
      </w:pPr>
      <w:r w:rsidRPr="008E1FB5">
        <w:rPr>
          <w:lang w:eastAsia="zh-CN"/>
        </w:rPr>
        <w:t>Compte tenu de ce qui précède, la Chine estime que les stations du SMA et du SMM situées dans l'espace aérien international et dans les eaux internationales et exploités dans la bande de fréquences</w:t>
      </w:r>
      <w:r w:rsidR="00A049D9">
        <w:rPr>
          <w:lang w:eastAsia="zh-CN"/>
        </w:rPr>
        <w:t xml:space="preserve"> </w:t>
      </w:r>
      <w:r w:rsidRPr="008E1FB5">
        <w:rPr>
          <w:lang w:eastAsia="zh-CN"/>
        </w:rPr>
        <w:t xml:space="preserve">4 800-4 990 MHz ne devraient pas demander à être protégées vis-à-vis des systèmes IMT </w:t>
      </w:r>
      <w:r w:rsidR="00B05380" w:rsidRPr="008E1FB5">
        <w:rPr>
          <w:lang w:eastAsia="zh-CN"/>
        </w:rPr>
        <w:t>situé</w:t>
      </w:r>
      <w:r w:rsidRPr="008E1FB5">
        <w:rPr>
          <w:lang w:eastAsia="zh-CN"/>
        </w:rPr>
        <w:t xml:space="preserve">s </w:t>
      </w:r>
      <w:r w:rsidR="007A4177" w:rsidRPr="008E1FB5">
        <w:rPr>
          <w:lang w:eastAsia="zh-CN"/>
        </w:rPr>
        <w:t>sur le territoire des pays.</w:t>
      </w:r>
    </w:p>
    <w:p w14:paraId="5D282A07" w14:textId="008AC870" w:rsidR="00524384" w:rsidRPr="008E1FB5" w:rsidRDefault="00AE6C42" w:rsidP="00D53040">
      <w:pPr>
        <w:keepNext/>
        <w:keepLines/>
        <w:rPr>
          <w:rFonts w:eastAsia="SimSun"/>
          <w:lang w:eastAsia="zh-CN"/>
        </w:rPr>
      </w:pPr>
      <w:r w:rsidRPr="008E1FB5">
        <w:rPr>
          <w:rFonts w:eastAsia="SimSun"/>
          <w:lang w:eastAsia="zh-CN"/>
        </w:rPr>
        <w:lastRenderedPageBreak/>
        <w:t xml:space="preserve">La Chine propose </w:t>
      </w:r>
      <w:r w:rsidR="00FC2C2C" w:rsidRPr="008E1FB5">
        <w:rPr>
          <w:rFonts w:eastAsia="SimSun"/>
          <w:lang w:eastAsia="zh-CN"/>
        </w:rPr>
        <w:t>d'autres changements concernant</w:t>
      </w:r>
      <w:r w:rsidRPr="008E1FB5">
        <w:rPr>
          <w:rFonts w:eastAsia="SimSun"/>
          <w:lang w:eastAsia="zh-CN"/>
        </w:rPr>
        <w:t xml:space="preserve"> les modifications qu'il est proposé d'apporter au </w:t>
      </w:r>
      <w:r w:rsidR="00BF46CB" w:rsidRPr="008E1FB5">
        <w:rPr>
          <w:rFonts w:eastAsia="SimSun"/>
          <w:lang w:eastAsia="zh-CN"/>
        </w:rPr>
        <w:t>numéro</w:t>
      </w:r>
      <w:r w:rsidR="00BF46CB" w:rsidRPr="008E1FB5">
        <w:rPr>
          <w:rFonts w:eastAsia="SimSun"/>
          <w:b/>
          <w:lang w:eastAsia="zh-CN"/>
        </w:rPr>
        <w:t xml:space="preserve"> </w:t>
      </w:r>
      <w:r w:rsidRPr="008E1FB5">
        <w:rPr>
          <w:rFonts w:eastAsia="SimSun"/>
          <w:b/>
          <w:lang w:eastAsia="zh-CN"/>
        </w:rPr>
        <w:t>5.441B</w:t>
      </w:r>
      <w:r w:rsidRPr="008E1FB5">
        <w:rPr>
          <w:rFonts w:eastAsia="SimSun"/>
          <w:lang w:eastAsia="zh-CN"/>
        </w:rPr>
        <w:t xml:space="preserve"> du RR et à la Résolution </w:t>
      </w:r>
      <w:r w:rsidRPr="008E1FB5">
        <w:rPr>
          <w:rFonts w:eastAsia="SimSun"/>
          <w:b/>
          <w:lang w:eastAsia="zh-CN"/>
        </w:rPr>
        <w:t>223 (Rév.CMR-19)</w:t>
      </w:r>
      <w:r w:rsidRPr="008E1FB5">
        <w:rPr>
          <w:rFonts w:eastAsia="SimSun"/>
          <w:lang w:eastAsia="zh-CN"/>
        </w:rPr>
        <w:t>, à l'aide de la Méthode F du Rapport de la RPC</w:t>
      </w:r>
      <w:r w:rsidR="00D53040" w:rsidRPr="008E1FB5">
        <w:rPr>
          <w:rFonts w:eastAsia="SimSun"/>
          <w:lang w:eastAsia="zh-CN"/>
        </w:rPr>
        <w:t>:</w:t>
      </w:r>
    </w:p>
    <w:p w14:paraId="19F101FD" w14:textId="6275C576" w:rsidR="00B8313B" w:rsidRPr="008E1FB5" w:rsidRDefault="00B8313B" w:rsidP="00D53040">
      <w:pPr>
        <w:pStyle w:val="enumlev1"/>
        <w:keepNext/>
        <w:keepLines/>
        <w:rPr>
          <w:lang w:eastAsia="zh-CN"/>
        </w:rPr>
      </w:pPr>
      <w:r w:rsidRPr="008E1FB5">
        <w:rPr>
          <w:lang w:eastAsia="zh-CN"/>
        </w:rPr>
        <w:t>–</w:t>
      </w:r>
      <w:r w:rsidRPr="008E1FB5">
        <w:rPr>
          <w:lang w:eastAsia="zh-CN"/>
        </w:rPr>
        <w:tab/>
      </w:r>
      <w:r w:rsidR="008C2ED8" w:rsidRPr="008E1FB5">
        <w:rPr>
          <w:lang w:eastAsia="ru-RU"/>
        </w:rPr>
        <w:t xml:space="preserve">Dans la Méthode F du Rapport de la RPC, il est proposé de remplacer «les stations IMT ne doivent pas demander de protection vis-à-vis des stations </w:t>
      </w:r>
      <w:r w:rsidR="001F7468" w:rsidRPr="008E1FB5">
        <w:rPr>
          <w:lang w:eastAsia="ru-RU"/>
        </w:rPr>
        <w:t>d'autres applications du service mobile</w:t>
      </w:r>
      <w:r w:rsidR="008C2ED8" w:rsidRPr="008E1FB5">
        <w:rPr>
          <w:lang w:eastAsia="ru-RU"/>
        </w:rPr>
        <w:t>»</w:t>
      </w:r>
      <w:r w:rsidR="001F7468" w:rsidRPr="008E1FB5">
        <w:rPr>
          <w:lang w:eastAsia="ru-RU"/>
        </w:rPr>
        <w:t xml:space="preserve"> dans le </w:t>
      </w:r>
      <w:r w:rsidR="00BF46CB" w:rsidRPr="008E1FB5">
        <w:rPr>
          <w:rFonts w:eastAsia="SimSun"/>
          <w:lang w:eastAsia="zh-CN"/>
        </w:rPr>
        <w:t>numéro</w:t>
      </w:r>
      <w:r w:rsidR="00BF46CB" w:rsidRPr="008E1FB5">
        <w:rPr>
          <w:b/>
          <w:lang w:eastAsia="ru-RU"/>
        </w:rPr>
        <w:t xml:space="preserve"> </w:t>
      </w:r>
      <w:r w:rsidR="001F7468" w:rsidRPr="008E1FB5">
        <w:rPr>
          <w:b/>
          <w:lang w:eastAsia="ru-RU"/>
        </w:rPr>
        <w:t>5.441B</w:t>
      </w:r>
      <w:r w:rsidR="001F7468" w:rsidRPr="008E1FB5">
        <w:rPr>
          <w:lang w:eastAsia="ru-RU"/>
        </w:rPr>
        <w:t xml:space="preserve"> du RR par «</w:t>
      </w:r>
      <w:r w:rsidR="003A791A" w:rsidRPr="008E1FB5">
        <w:rPr>
          <w:lang w:eastAsia="ru-RU"/>
        </w:rPr>
        <w:t xml:space="preserve">les stations IMT ne doivent pas demander de protection </w:t>
      </w:r>
      <w:r w:rsidR="00CC0028" w:rsidRPr="008E1FB5">
        <w:rPr>
          <w:lang w:eastAsia="ru-RU"/>
        </w:rPr>
        <w:t xml:space="preserve">vis-à-vis des stations du service </w:t>
      </w:r>
      <w:r w:rsidR="00674FFB" w:rsidRPr="008E1FB5">
        <w:rPr>
          <w:lang w:eastAsia="ru-RU"/>
        </w:rPr>
        <w:t>mobile aéronautique</w:t>
      </w:r>
      <w:r w:rsidR="001F7468" w:rsidRPr="008E1FB5">
        <w:rPr>
          <w:lang w:eastAsia="ru-RU"/>
        </w:rPr>
        <w:t>»</w:t>
      </w:r>
      <w:r w:rsidR="00674FFB" w:rsidRPr="008E1FB5">
        <w:rPr>
          <w:lang w:eastAsia="ru-RU"/>
        </w:rPr>
        <w:t xml:space="preserve">. </w:t>
      </w:r>
      <w:r w:rsidR="00D81359" w:rsidRPr="008E1FB5">
        <w:rPr>
          <w:lang w:eastAsia="ru-RU"/>
        </w:rPr>
        <w:t>Cette modification est apportée aux</w:t>
      </w:r>
      <w:r w:rsidR="005D22D8" w:rsidRPr="008E1FB5">
        <w:rPr>
          <w:lang w:eastAsia="ru-RU"/>
        </w:rPr>
        <w:t xml:space="preserve"> dispositions relatives aux applications </w:t>
      </w:r>
      <w:r w:rsidR="00D81359" w:rsidRPr="008E1FB5">
        <w:rPr>
          <w:lang w:eastAsia="ru-RU"/>
        </w:rPr>
        <w:t xml:space="preserve">autres que </w:t>
      </w:r>
      <w:r w:rsidR="00DF7315" w:rsidRPr="008E1FB5">
        <w:rPr>
          <w:lang w:eastAsia="ru-RU"/>
        </w:rPr>
        <w:t>celles des</w:t>
      </w:r>
      <w:r w:rsidR="00D81359" w:rsidRPr="008E1FB5">
        <w:rPr>
          <w:lang w:eastAsia="ru-RU"/>
        </w:rPr>
        <w:t xml:space="preserve"> IMT, </w:t>
      </w:r>
      <w:r w:rsidR="00DF7315" w:rsidRPr="008E1FB5">
        <w:rPr>
          <w:lang w:eastAsia="ru-RU"/>
        </w:rPr>
        <w:t>du</w:t>
      </w:r>
      <w:r w:rsidR="00D81359" w:rsidRPr="008E1FB5">
        <w:rPr>
          <w:lang w:eastAsia="ru-RU"/>
        </w:rPr>
        <w:t xml:space="preserve"> SMA et </w:t>
      </w:r>
      <w:r w:rsidR="00DF7315" w:rsidRPr="008E1FB5">
        <w:rPr>
          <w:lang w:eastAsia="ru-RU"/>
        </w:rPr>
        <w:t>du</w:t>
      </w:r>
      <w:r w:rsidR="00D81359" w:rsidRPr="008E1FB5">
        <w:rPr>
          <w:lang w:eastAsia="ru-RU"/>
        </w:rPr>
        <w:t xml:space="preserve"> SMM, et ne relève pas d</w:t>
      </w:r>
      <w:r w:rsidR="00471F73" w:rsidRPr="008E1FB5">
        <w:rPr>
          <w:lang w:eastAsia="ru-RU"/>
        </w:rPr>
        <w:t>e ce</w:t>
      </w:r>
      <w:r w:rsidR="00D81359" w:rsidRPr="008E1FB5">
        <w:rPr>
          <w:lang w:eastAsia="ru-RU"/>
        </w:rPr>
        <w:t xml:space="preserve"> point de l'ordre du jour.</w:t>
      </w:r>
      <w:r w:rsidR="006045DE" w:rsidRPr="008E1FB5">
        <w:rPr>
          <w:lang w:eastAsia="ru-RU"/>
        </w:rPr>
        <w:t xml:space="preserve"> La Chine </w:t>
      </w:r>
      <w:r w:rsidR="001C6C9E" w:rsidRPr="008E1FB5">
        <w:rPr>
          <w:lang w:eastAsia="ru-RU"/>
        </w:rPr>
        <w:t xml:space="preserve">ne propose pas d'apporter </w:t>
      </w:r>
      <w:r w:rsidR="00FC2C2C" w:rsidRPr="008E1FB5">
        <w:rPr>
          <w:lang w:eastAsia="ru-RU"/>
        </w:rPr>
        <w:t xml:space="preserve">cette </w:t>
      </w:r>
      <w:r w:rsidR="001C6C9E" w:rsidRPr="008E1FB5">
        <w:rPr>
          <w:lang w:eastAsia="ru-RU"/>
        </w:rPr>
        <w:t>modification.</w:t>
      </w:r>
    </w:p>
    <w:p w14:paraId="748B8C7D" w14:textId="63A72B89" w:rsidR="00BE130E" w:rsidRPr="008E1FB5" w:rsidRDefault="00B8313B" w:rsidP="00B8313B">
      <w:pPr>
        <w:pStyle w:val="enumlev1"/>
        <w:rPr>
          <w:lang w:eastAsia="zh-CN"/>
        </w:rPr>
      </w:pPr>
      <w:r w:rsidRPr="008E1FB5">
        <w:rPr>
          <w:lang w:eastAsia="zh-CN"/>
        </w:rPr>
        <w:t>–</w:t>
      </w:r>
      <w:r w:rsidRPr="008E1FB5">
        <w:rPr>
          <w:lang w:eastAsia="zh-CN"/>
        </w:rPr>
        <w:tab/>
      </w:r>
      <w:r w:rsidR="00BE130E" w:rsidRPr="008E1FB5">
        <w:rPr>
          <w:lang w:eastAsia="zh-CN"/>
        </w:rPr>
        <w:t xml:space="preserve">Le </w:t>
      </w:r>
      <w:r w:rsidR="00BF46CB" w:rsidRPr="008E1FB5">
        <w:rPr>
          <w:rFonts w:eastAsia="SimSun"/>
          <w:lang w:eastAsia="zh-CN"/>
        </w:rPr>
        <w:t>numéro</w:t>
      </w:r>
      <w:r w:rsidR="00BF46CB" w:rsidRPr="008E1FB5">
        <w:rPr>
          <w:b/>
          <w:lang w:eastAsia="zh-CN"/>
        </w:rPr>
        <w:t xml:space="preserve"> </w:t>
      </w:r>
      <w:r w:rsidR="00BE130E" w:rsidRPr="008E1FB5">
        <w:rPr>
          <w:b/>
          <w:lang w:eastAsia="zh-CN"/>
        </w:rPr>
        <w:t>5.441B</w:t>
      </w:r>
      <w:r w:rsidR="00BE130E" w:rsidRPr="008E1FB5">
        <w:rPr>
          <w:lang w:eastAsia="zh-CN"/>
        </w:rPr>
        <w:t xml:space="preserve"> du RR dispose que «les stations IMT ne doivent pas demander de protection vis-à-vis des stations d'autres </w:t>
      </w:r>
      <w:r w:rsidR="00541680" w:rsidRPr="008E1FB5">
        <w:rPr>
          <w:lang w:eastAsia="zh-CN"/>
        </w:rPr>
        <w:t>applications du service mobile</w:t>
      </w:r>
      <w:r w:rsidR="00BE130E" w:rsidRPr="008E1FB5">
        <w:rPr>
          <w:lang w:eastAsia="zh-CN"/>
        </w:rPr>
        <w:t>»</w:t>
      </w:r>
      <w:r w:rsidR="00541680" w:rsidRPr="008E1FB5">
        <w:rPr>
          <w:lang w:eastAsia="zh-CN"/>
        </w:rPr>
        <w:t xml:space="preserve">. </w:t>
      </w:r>
      <w:r w:rsidR="00AB7F07" w:rsidRPr="008E1FB5">
        <w:rPr>
          <w:lang w:eastAsia="zh-CN"/>
        </w:rPr>
        <w:t xml:space="preserve">En vertu du numéro </w:t>
      </w:r>
      <w:r w:rsidR="00AB7F07" w:rsidRPr="008E1FB5">
        <w:rPr>
          <w:b/>
          <w:lang w:eastAsia="zh-CN"/>
        </w:rPr>
        <w:t>5.43A</w:t>
      </w:r>
      <w:r w:rsidR="00AB7F07" w:rsidRPr="008E1FB5">
        <w:rPr>
          <w:lang w:eastAsia="zh-CN"/>
        </w:rPr>
        <w:t xml:space="preserve">, </w:t>
      </w:r>
      <w:r w:rsidR="006633C0" w:rsidRPr="008E1FB5">
        <w:rPr>
          <w:lang w:eastAsia="zh-CN"/>
        </w:rPr>
        <w:t xml:space="preserve">la disposition ci-dessus </w:t>
      </w:r>
      <w:r w:rsidR="00A542BF" w:rsidRPr="008E1FB5">
        <w:rPr>
          <w:lang w:eastAsia="zh-CN"/>
        </w:rPr>
        <w:t>signifie</w:t>
      </w:r>
      <w:r w:rsidR="009320A2" w:rsidRPr="008E1FB5">
        <w:rPr>
          <w:lang w:eastAsia="zh-CN"/>
        </w:rPr>
        <w:t xml:space="preserve"> également que les stations IMT doivent protéger les stations d'autres applications du service mobile. </w:t>
      </w:r>
      <w:r w:rsidR="00F21BDC" w:rsidRPr="008E1FB5">
        <w:rPr>
          <w:lang w:eastAsia="zh-CN"/>
        </w:rPr>
        <w:t xml:space="preserve">En ce qui concerne ce point de l'ordre du jour, la Chine estime que </w:t>
      </w:r>
      <w:r w:rsidR="00A35A0D" w:rsidRPr="008E1FB5">
        <w:rPr>
          <w:lang w:eastAsia="zh-CN"/>
        </w:rPr>
        <w:t xml:space="preserve">les stations du SMA et du SMM situées dans l'espace aérien international et dans les eaux internationales </w:t>
      </w:r>
      <w:r w:rsidR="007432F7" w:rsidRPr="008E1FB5">
        <w:rPr>
          <w:lang w:eastAsia="zh-CN"/>
        </w:rPr>
        <w:t xml:space="preserve">et exploitées dans la bande de fréquences 4 800-4 990 MHz ne devraient pas demander de protection vis-à-vis des systèmes IMT </w:t>
      </w:r>
      <w:r w:rsidR="00CB1FA3" w:rsidRPr="008E1FB5">
        <w:rPr>
          <w:lang w:eastAsia="zh-CN"/>
        </w:rPr>
        <w:t xml:space="preserve">situés sur le territoire des pays. </w:t>
      </w:r>
      <w:r w:rsidR="00B223E4" w:rsidRPr="008E1FB5">
        <w:rPr>
          <w:lang w:eastAsia="zh-CN"/>
        </w:rPr>
        <w:t>Il est donc</w:t>
      </w:r>
      <w:r w:rsidR="0000619E" w:rsidRPr="008E1FB5">
        <w:rPr>
          <w:lang w:eastAsia="zh-CN"/>
        </w:rPr>
        <w:t xml:space="preserve"> proposé </w:t>
      </w:r>
      <w:r w:rsidR="00014B5F" w:rsidRPr="008E1FB5">
        <w:rPr>
          <w:lang w:eastAsia="zh-CN"/>
        </w:rPr>
        <w:t xml:space="preserve">que le numéro </w:t>
      </w:r>
      <w:r w:rsidR="00014B5F" w:rsidRPr="008E1FB5">
        <w:rPr>
          <w:b/>
          <w:lang w:eastAsia="zh-CN"/>
        </w:rPr>
        <w:t>5.43A</w:t>
      </w:r>
      <w:r w:rsidR="00014B5F" w:rsidRPr="008E1FB5">
        <w:rPr>
          <w:lang w:eastAsia="zh-CN"/>
        </w:rPr>
        <w:t xml:space="preserve"> du RR ne s'applique pas.</w:t>
      </w:r>
    </w:p>
    <w:p w14:paraId="0E6A3013" w14:textId="13F74189" w:rsidR="0009503E" w:rsidRPr="008E1FB5" w:rsidRDefault="00B8313B" w:rsidP="00B8313B">
      <w:pPr>
        <w:pStyle w:val="enumlev1"/>
        <w:rPr>
          <w:lang w:eastAsia="zh-CN"/>
        </w:rPr>
      </w:pPr>
      <w:r w:rsidRPr="008E1FB5">
        <w:rPr>
          <w:lang w:eastAsia="zh-CN"/>
        </w:rPr>
        <w:t>–</w:t>
      </w:r>
      <w:r w:rsidRPr="008E1FB5">
        <w:rPr>
          <w:lang w:eastAsia="zh-CN"/>
        </w:rPr>
        <w:tab/>
      </w:r>
      <w:r w:rsidR="0009503E" w:rsidRPr="008E1FB5">
        <w:t xml:space="preserve">Dans la Méthode F du Rapport de la RPC, il est proposé de modifier le point 2 du </w:t>
      </w:r>
      <w:r w:rsidR="0009503E" w:rsidRPr="008E1FB5">
        <w:rPr>
          <w:i/>
        </w:rPr>
        <w:t>invite le Secteur des radiocommunications de l'UIT</w:t>
      </w:r>
      <w:r w:rsidR="0009503E" w:rsidRPr="008E1FB5">
        <w:t xml:space="preserve"> de la Résolution </w:t>
      </w:r>
      <w:r w:rsidR="0009503E" w:rsidRPr="008E1FB5">
        <w:rPr>
          <w:b/>
        </w:rPr>
        <w:t>223 (Rév.CMR-19)</w:t>
      </w:r>
      <w:r w:rsidR="0009503E" w:rsidRPr="008E1FB5">
        <w:t xml:space="preserve"> et </w:t>
      </w:r>
      <w:r w:rsidR="000B34B7" w:rsidRPr="008E1FB5">
        <w:t xml:space="preserve">des mesures sont décrites pour le partage, </w:t>
      </w:r>
      <w:r w:rsidR="00C943D0" w:rsidRPr="008E1FB5">
        <w:t>notamment sur la base de</w:t>
      </w:r>
      <w:r w:rsidR="000B34B7" w:rsidRPr="008E1FB5">
        <w:t xml:space="preserve"> la planification des fréquences</w:t>
      </w:r>
      <w:r w:rsidR="00F44810" w:rsidRPr="008E1FB5">
        <w:t xml:space="preserve">. </w:t>
      </w:r>
      <w:r w:rsidR="00F47BD2" w:rsidRPr="008E1FB5">
        <w:t xml:space="preserve">Selon la Chine, </w:t>
      </w:r>
      <w:r w:rsidR="007C189E" w:rsidRPr="008E1FB5">
        <w:t>si</w:t>
      </w:r>
      <w:r w:rsidR="00F47BD2" w:rsidRPr="008E1FB5">
        <w:t xml:space="preserve"> la Méthode F était adoptée, </w:t>
      </w:r>
      <w:r w:rsidR="000B24C8" w:rsidRPr="008E1FB5">
        <w:t xml:space="preserve">les mesures de partage </w:t>
      </w:r>
      <w:r w:rsidR="00825616" w:rsidRPr="008E1FB5">
        <w:t xml:space="preserve">relatives aux services pertinents devraient être étudiées et il est donc proposé de ne mentionner aucune mesure de partage dans la Résolution </w:t>
      </w:r>
      <w:r w:rsidR="00825616" w:rsidRPr="008E1FB5">
        <w:rPr>
          <w:b/>
        </w:rPr>
        <w:t>223 (Rév.CMR-19)</w:t>
      </w:r>
      <w:r w:rsidR="00825616" w:rsidRPr="008E1FB5">
        <w:t>.</w:t>
      </w:r>
    </w:p>
    <w:p w14:paraId="0505ABCD" w14:textId="6A6BAAB8" w:rsidR="00634AF6" w:rsidRPr="008E1FB5" w:rsidRDefault="007C189E" w:rsidP="00D53040">
      <w:r w:rsidRPr="008E1FB5">
        <w:rPr>
          <w:rFonts w:eastAsia="SimSun"/>
          <w:lang w:eastAsia="zh-CN"/>
        </w:rPr>
        <w:t xml:space="preserve">La Chine propose d'apporter les modifications </w:t>
      </w:r>
      <w:r w:rsidR="006C53AE" w:rsidRPr="008E1FB5">
        <w:rPr>
          <w:rFonts w:eastAsia="SimSun"/>
          <w:lang w:eastAsia="zh-CN"/>
        </w:rPr>
        <w:t>ci-après</w:t>
      </w:r>
      <w:r w:rsidRPr="008E1FB5">
        <w:rPr>
          <w:rFonts w:eastAsia="SimSun"/>
          <w:lang w:eastAsia="zh-CN"/>
        </w:rPr>
        <w:t>.</w:t>
      </w:r>
    </w:p>
    <w:p w14:paraId="49F5DBD7" w14:textId="77777777" w:rsidR="0015203F" w:rsidRPr="008E1FB5" w:rsidRDefault="0015203F">
      <w:pPr>
        <w:tabs>
          <w:tab w:val="clear" w:pos="1134"/>
          <w:tab w:val="clear" w:pos="1871"/>
          <w:tab w:val="clear" w:pos="2268"/>
        </w:tabs>
        <w:overflowPunct/>
        <w:autoSpaceDE/>
        <w:autoSpaceDN/>
        <w:adjustRightInd/>
        <w:spacing w:before="0"/>
        <w:textAlignment w:val="auto"/>
      </w:pPr>
      <w:r w:rsidRPr="008E1FB5">
        <w:br w:type="page"/>
      </w:r>
    </w:p>
    <w:p w14:paraId="77FF982D" w14:textId="77777777" w:rsidR="007F3F42" w:rsidRPr="008E1FB5" w:rsidRDefault="006A4A7F" w:rsidP="00D53040">
      <w:pPr>
        <w:pStyle w:val="ArtNo"/>
      </w:pPr>
      <w:bookmarkStart w:id="4" w:name="_Toc455752914"/>
      <w:bookmarkStart w:id="5" w:name="_Toc455756153"/>
      <w:r w:rsidRPr="008E1FB5">
        <w:lastRenderedPageBreak/>
        <w:t xml:space="preserve">ARTICLE </w:t>
      </w:r>
      <w:r w:rsidRPr="008E1FB5">
        <w:rPr>
          <w:rStyle w:val="href"/>
        </w:rPr>
        <w:t>5</w:t>
      </w:r>
      <w:bookmarkEnd w:id="4"/>
      <w:bookmarkEnd w:id="5"/>
    </w:p>
    <w:p w14:paraId="237DE4B8" w14:textId="77777777" w:rsidR="007F3F42" w:rsidRPr="008E1FB5" w:rsidRDefault="006A4A7F" w:rsidP="007F3F42">
      <w:pPr>
        <w:pStyle w:val="Arttitle"/>
      </w:pPr>
      <w:bookmarkStart w:id="6" w:name="_Toc455752915"/>
      <w:bookmarkStart w:id="7" w:name="_Toc455756154"/>
      <w:r w:rsidRPr="008E1FB5">
        <w:t>Attribution des bandes de fréquences</w:t>
      </w:r>
      <w:bookmarkEnd w:id="6"/>
      <w:bookmarkEnd w:id="7"/>
    </w:p>
    <w:p w14:paraId="2FBC2FC0" w14:textId="77777777" w:rsidR="008D5FFA" w:rsidRPr="008E1FB5" w:rsidRDefault="006A4A7F" w:rsidP="008D5FFA">
      <w:pPr>
        <w:pStyle w:val="Section1"/>
        <w:keepNext/>
        <w:rPr>
          <w:b w:val="0"/>
          <w:color w:val="000000"/>
        </w:rPr>
      </w:pPr>
      <w:r w:rsidRPr="008E1FB5">
        <w:t>Section IV – Tableau d'attribution des bandes de fréquences</w:t>
      </w:r>
      <w:r w:rsidRPr="008E1FB5">
        <w:br/>
      </w:r>
      <w:r w:rsidRPr="008E1FB5">
        <w:rPr>
          <w:b w:val="0"/>
          <w:bCs/>
        </w:rPr>
        <w:t xml:space="preserve">(Voir le numéro </w:t>
      </w:r>
      <w:r w:rsidRPr="008E1FB5">
        <w:t>2.1</w:t>
      </w:r>
      <w:r w:rsidRPr="008E1FB5">
        <w:rPr>
          <w:b w:val="0"/>
          <w:bCs/>
        </w:rPr>
        <w:t>)</w:t>
      </w:r>
      <w:r w:rsidRPr="008E1FB5">
        <w:rPr>
          <w:b w:val="0"/>
          <w:color w:val="000000"/>
        </w:rPr>
        <w:br/>
      </w:r>
    </w:p>
    <w:p w14:paraId="6180A879" w14:textId="77777777" w:rsidR="00CB72CD" w:rsidRPr="008E1FB5" w:rsidRDefault="006A4A7F">
      <w:pPr>
        <w:pStyle w:val="Proposal"/>
      </w:pPr>
      <w:r w:rsidRPr="008E1FB5">
        <w:t>MOD</w:t>
      </w:r>
      <w:r w:rsidRPr="008E1FB5">
        <w:tab/>
        <w:t>CHN/111A1/1</w:t>
      </w:r>
      <w:r w:rsidRPr="008E1FB5">
        <w:rPr>
          <w:vanish/>
          <w:color w:val="7F7F7F" w:themeColor="text1" w:themeTint="80"/>
          <w:vertAlign w:val="superscript"/>
        </w:rPr>
        <w:t>#1325</w:t>
      </w:r>
    </w:p>
    <w:p w14:paraId="1FCC0DFD" w14:textId="77777777" w:rsidR="00E010F4" w:rsidRPr="008E1FB5" w:rsidRDefault="006A4A7F" w:rsidP="00E010F4">
      <w:pPr>
        <w:pStyle w:val="Tabletitle"/>
        <w:spacing w:before="120"/>
      </w:pPr>
      <w:r w:rsidRPr="008E1FB5">
        <w:t>4 800-5 250 MHz</w:t>
      </w:r>
    </w:p>
    <w:tbl>
      <w:tblPr>
        <w:tblW w:w="9356" w:type="dxa"/>
        <w:jc w:val="center"/>
        <w:tblLayout w:type="fixed"/>
        <w:tblCellMar>
          <w:left w:w="107" w:type="dxa"/>
          <w:right w:w="107" w:type="dxa"/>
        </w:tblCellMar>
        <w:tblLook w:val="0000" w:firstRow="0" w:lastRow="0" w:firstColumn="0" w:lastColumn="0" w:noHBand="0" w:noVBand="0"/>
      </w:tblPr>
      <w:tblGrid>
        <w:gridCol w:w="3118"/>
        <w:gridCol w:w="3119"/>
        <w:gridCol w:w="3119"/>
      </w:tblGrid>
      <w:tr w:rsidR="00E010F4" w:rsidRPr="008E1FB5" w14:paraId="526D652D" w14:textId="77777777" w:rsidTr="00AD0734">
        <w:trPr>
          <w:cantSplit/>
          <w:jc w:val="center"/>
        </w:trPr>
        <w:tc>
          <w:tcPr>
            <w:tcW w:w="9356" w:type="dxa"/>
            <w:gridSpan w:val="3"/>
            <w:tcBorders>
              <w:top w:val="single" w:sz="4" w:space="0" w:color="auto"/>
              <w:left w:val="single" w:sz="6" w:space="0" w:color="auto"/>
              <w:bottom w:val="single" w:sz="6" w:space="0" w:color="auto"/>
              <w:right w:val="single" w:sz="6" w:space="0" w:color="auto"/>
            </w:tcBorders>
          </w:tcPr>
          <w:p w14:paraId="72416931" w14:textId="77777777" w:rsidR="00E010F4" w:rsidRPr="008E1FB5" w:rsidRDefault="006A4A7F" w:rsidP="00AD0734">
            <w:pPr>
              <w:pStyle w:val="Tablehead"/>
            </w:pPr>
            <w:r w:rsidRPr="008E1FB5">
              <w:t>Attribution aux services</w:t>
            </w:r>
          </w:p>
        </w:tc>
      </w:tr>
      <w:tr w:rsidR="00E010F4" w:rsidRPr="008E1FB5" w14:paraId="79238C60" w14:textId="77777777" w:rsidTr="00AD0734">
        <w:trPr>
          <w:cantSplit/>
          <w:jc w:val="center"/>
        </w:trPr>
        <w:tc>
          <w:tcPr>
            <w:tcW w:w="3118" w:type="dxa"/>
            <w:tcBorders>
              <w:top w:val="single" w:sz="6" w:space="0" w:color="auto"/>
              <w:left w:val="single" w:sz="6" w:space="0" w:color="auto"/>
              <w:bottom w:val="single" w:sz="6" w:space="0" w:color="auto"/>
              <w:right w:val="single" w:sz="6" w:space="0" w:color="auto"/>
            </w:tcBorders>
          </w:tcPr>
          <w:p w14:paraId="49CF4A3C" w14:textId="77777777" w:rsidR="00E010F4" w:rsidRPr="008E1FB5" w:rsidRDefault="006A4A7F" w:rsidP="00AD0734">
            <w:pPr>
              <w:pStyle w:val="Tablehead"/>
            </w:pPr>
            <w:r w:rsidRPr="008E1FB5">
              <w:t>Région 1</w:t>
            </w:r>
          </w:p>
        </w:tc>
        <w:tc>
          <w:tcPr>
            <w:tcW w:w="3119" w:type="dxa"/>
            <w:tcBorders>
              <w:top w:val="single" w:sz="6" w:space="0" w:color="auto"/>
              <w:left w:val="single" w:sz="6" w:space="0" w:color="auto"/>
              <w:bottom w:val="single" w:sz="6" w:space="0" w:color="auto"/>
              <w:right w:val="single" w:sz="6" w:space="0" w:color="auto"/>
            </w:tcBorders>
          </w:tcPr>
          <w:p w14:paraId="305FC64D" w14:textId="77777777" w:rsidR="00E010F4" w:rsidRPr="008E1FB5" w:rsidRDefault="006A4A7F" w:rsidP="00AD0734">
            <w:pPr>
              <w:pStyle w:val="Tablehead"/>
            </w:pPr>
            <w:r w:rsidRPr="008E1FB5">
              <w:t>Région 2</w:t>
            </w:r>
          </w:p>
        </w:tc>
        <w:tc>
          <w:tcPr>
            <w:tcW w:w="3119" w:type="dxa"/>
            <w:tcBorders>
              <w:top w:val="single" w:sz="6" w:space="0" w:color="auto"/>
              <w:left w:val="single" w:sz="6" w:space="0" w:color="auto"/>
              <w:bottom w:val="single" w:sz="6" w:space="0" w:color="auto"/>
              <w:right w:val="single" w:sz="6" w:space="0" w:color="auto"/>
            </w:tcBorders>
          </w:tcPr>
          <w:p w14:paraId="65473E07" w14:textId="77777777" w:rsidR="00E010F4" w:rsidRPr="008E1FB5" w:rsidRDefault="006A4A7F" w:rsidP="00AD0734">
            <w:pPr>
              <w:pStyle w:val="Tablehead"/>
            </w:pPr>
            <w:r w:rsidRPr="008E1FB5">
              <w:t>Région 3</w:t>
            </w:r>
          </w:p>
        </w:tc>
      </w:tr>
      <w:tr w:rsidR="00E010F4" w:rsidRPr="008E1FB5" w14:paraId="59392CFC" w14:textId="77777777" w:rsidTr="00AD0734">
        <w:trPr>
          <w:cantSplit/>
          <w:jc w:val="center"/>
        </w:trPr>
        <w:tc>
          <w:tcPr>
            <w:tcW w:w="9356" w:type="dxa"/>
            <w:gridSpan w:val="3"/>
            <w:tcBorders>
              <w:top w:val="single" w:sz="6" w:space="0" w:color="auto"/>
              <w:left w:val="single" w:sz="6" w:space="0" w:color="auto"/>
              <w:bottom w:val="single" w:sz="4" w:space="0" w:color="auto"/>
              <w:right w:val="single" w:sz="6" w:space="0" w:color="auto"/>
            </w:tcBorders>
          </w:tcPr>
          <w:p w14:paraId="63CD260D" w14:textId="77777777" w:rsidR="00E010F4" w:rsidRPr="008E1FB5" w:rsidRDefault="006A4A7F" w:rsidP="00AD0734">
            <w:pPr>
              <w:pStyle w:val="TableTextS5"/>
            </w:pPr>
            <w:r w:rsidRPr="008E1FB5">
              <w:rPr>
                <w:rStyle w:val="Tablefreq"/>
              </w:rPr>
              <w:t>4 800-4 990</w:t>
            </w:r>
            <w:r w:rsidRPr="008E1FB5">
              <w:tab/>
              <w:t>FIXE</w:t>
            </w:r>
          </w:p>
          <w:p w14:paraId="50399F35" w14:textId="3A0C5BB7" w:rsidR="00E010F4" w:rsidRPr="008E1FB5" w:rsidRDefault="006A4A7F" w:rsidP="00AD0734">
            <w:pPr>
              <w:pStyle w:val="TableTextS5"/>
            </w:pPr>
            <w:r w:rsidRPr="008E1FB5">
              <w:tab/>
            </w:r>
            <w:r w:rsidRPr="008E1FB5">
              <w:tab/>
            </w:r>
            <w:r w:rsidRPr="008E1FB5">
              <w:tab/>
            </w:r>
            <w:r w:rsidRPr="008E1FB5">
              <w:tab/>
              <w:t xml:space="preserve">MOBILE  </w:t>
            </w:r>
            <w:r w:rsidRPr="008E1FB5">
              <w:rPr>
                <w:rStyle w:val="Artref"/>
              </w:rPr>
              <w:t xml:space="preserve">5.440A  5.441A  </w:t>
            </w:r>
            <w:ins w:id="8" w:author="Seror, Jean-baptiste" w:date="2023-11-11T16:02:00Z">
              <w:r w:rsidR="0001529C" w:rsidRPr="008E1FB5">
                <w:rPr>
                  <w:rStyle w:val="Artref"/>
                </w:rPr>
                <w:t xml:space="preserve">MOD </w:t>
              </w:r>
            </w:ins>
            <w:r w:rsidRPr="008E1FB5">
              <w:rPr>
                <w:rStyle w:val="Artref"/>
              </w:rPr>
              <w:t>5.441B  5.442</w:t>
            </w:r>
          </w:p>
          <w:p w14:paraId="4D9D8FF7" w14:textId="77777777" w:rsidR="00E010F4" w:rsidRPr="008E1FB5" w:rsidRDefault="006A4A7F" w:rsidP="00AD0734">
            <w:pPr>
              <w:pStyle w:val="TableTextS5"/>
            </w:pPr>
            <w:r w:rsidRPr="008E1FB5">
              <w:tab/>
            </w:r>
            <w:r w:rsidRPr="008E1FB5">
              <w:tab/>
            </w:r>
            <w:r w:rsidRPr="008E1FB5">
              <w:tab/>
            </w:r>
            <w:r w:rsidRPr="008E1FB5">
              <w:tab/>
              <w:t>Radioastronomie</w:t>
            </w:r>
          </w:p>
          <w:p w14:paraId="30A8DD29" w14:textId="77777777" w:rsidR="00E010F4" w:rsidRPr="008E1FB5" w:rsidRDefault="006A4A7F" w:rsidP="00AD0734">
            <w:pPr>
              <w:pStyle w:val="TableTextS5"/>
            </w:pPr>
            <w:r w:rsidRPr="008E1FB5">
              <w:tab/>
            </w:r>
            <w:r w:rsidRPr="008E1FB5">
              <w:tab/>
            </w:r>
            <w:r w:rsidRPr="008E1FB5">
              <w:tab/>
            </w:r>
            <w:r w:rsidRPr="008E1FB5">
              <w:tab/>
            </w:r>
            <w:r w:rsidRPr="008E1FB5">
              <w:rPr>
                <w:rStyle w:val="Artref"/>
              </w:rPr>
              <w:t>5.149</w:t>
            </w:r>
            <w:r w:rsidRPr="008E1FB5">
              <w:t xml:space="preserve">  </w:t>
            </w:r>
            <w:r w:rsidRPr="008E1FB5">
              <w:rPr>
                <w:rStyle w:val="Artref"/>
              </w:rPr>
              <w:t>5.339</w:t>
            </w:r>
            <w:r w:rsidRPr="008E1FB5">
              <w:t xml:space="preserve">  </w:t>
            </w:r>
            <w:r w:rsidRPr="008E1FB5">
              <w:rPr>
                <w:rStyle w:val="Artref"/>
              </w:rPr>
              <w:t>5.443</w:t>
            </w:r>
          </w:p>
        </w:tc>
      </w:tr>
    </w:tbl>
    <w:p w14:paraId="16D60085" w14:textId="77777777" w:rsidR="00CB72CD" w:rsidRPr="008E1FB5" w:rsidRDefault="00CB72CD">
      <w:pPr>
        <w:pStyle w:val="Reasons"/>
      </w:pPr>
    </w:p>
    <w:p w14:paraId="2ADEA9E3" w14:textId="77777777" w:rsidR="00CB72CD" w:rsidRPr="008E1FB5" w:rsidRDefault="006A4A7F">
      <w:pPr>
        <w:pStyle w:val="Proposal"/>
      </w:pPr>
      <w:r w:rsidRPr="008E1FB5">
        <w:t>MOD</w:t>
      </w:r>
      <w:r w:rsidRPr="008E1FB5">
        <w:tab/>
        <w:t>CHN/111A1/2</w:t>
      </w:r>
    </w:p>
    <w:p w14:paraId="3B2837F4" w14:textId="1C4EA1A9" w:rsidR="008D5FFA" w:rsidRPr="008E1FB5" w:rsidRDefault="00EE259A" w:rsidP="0001529C">
      <w:pPr>
        <w:pStyle w:val="Note"/>
        <w:rPr>
          <w:sz w:val="16"/>
          <w:szCs w:val="16"/>
        </w:rPr>
      </w:pPr>
      <w:r w:rsidRPr="008E1FB5">
        <w:rPr>
          <w:rStyle w:val="Artdef"/>
          <w:bCs/>
        </w:rPr>
        <w:t>5.441B</w:t>
      </w:r>
      <w:r w:rsidRPr="008E1FB5">
        <w:tab/>
        <w:t>Dans les pays suivants: Angola, Arménie, Azerbaïdjan, Bénin, Botswana, Brésil, Burkina Faso, Burundi, Cambodge, Cameroun, Chine, Côte d'Ivoire, Djibouti, Eswatini, Fédération de Russie, Gambie, Guinée, Iran (République islamique d'), Kazakhstan, Kenya, Lao (R.d.p.), Lesotho, Liberia, Malawi, Maurice, Mongolie, Mozambique, Nigéria, Ouganda, Ouzbékistan, Rép. dém. du Congo, Kirghizistan, Rép. pop. dém. de Corée, Soudan, Sudafricaine (Rép.), Tanzanie, Togo, Viet Nam, Zambie et Zimbabwe, la bande de fréquences 4 800-4 990 MHz, ou des parties de cette bande de fréquences, est identifiée pour pouvoir être utilisée par les administrations souhaitant mettre en œuvre les Télécommunications mobiles internationales (IMT). Cette identification n'exclut pas l'utilisation de cette bande de fréquences par toute application des services auxquels elle est attribuée et n'établit pas de priorité dans le Règlement des radiocommunications. L'utilisation des stations IMT est assujettie à l'accord obtenu auprès des administrations concernées au titre du numéro </w:t>
      </w:r>
      <w:r w:rsidRPr="008E1FB5">
        <w:rPr>
          <w:b/>
          <w:bCs/>
        </w:rPr>
        <w:t>9.21</w:t>
      </w:r>
      <w:r w:rsidRPr="008E1FB5">
        <w:t xml:space="preserve"> et les stations IMT ne doivent pas demander de protection vis-à-vis des stations d'autres applications du service mobile.</w:t>
      </w:r>
      <w:r w:rsidR="00D53040" w:rsidRPr="008E1FB5">
        <w:t xml:space="preserve"> </w:t>
      </w:r>
      <w:del w:id="9" w:author="Tozzi Alarcon, Claudia" w:date="2023-11-07T08:33:00Z">
        <w:r w:rsidRPr="008E1FB5" w:rsidDel="004816C0">
          <w:delText>En outre, avant de mettre en service une station IMT du service mobile, une administration doit s'assurer que la puissance surfacique produite par cette station jusqu'à 19 km au-dessus du niveau de la mer à 20 km de la côte, qui est définie comme la laisse de basse mer telle qu'officiellement reconnue par l'État côtier, ne dépasse pas –155 dB(W/(m</w:delText>
        </w:r>
        <w:r w:rsidRPr="008E1FB5" w:rsidDel="004816C0">
          <w:rPr>
            <w:vertAlign w:val="superscript"/>
          </w:rPr>
          <w:delText>2</w:delText>
        </w:r>
        <w:r w:rsidRPr="008E1FB5" w:rsidDel="004816C0">
          <w:delText> </w:delText>
        </w:r>
        <w:r w:rsidRPr="008E1FB5" w:rsidDel="004816C0">
          <w:sym w:font="Symbol" w:char="F0D7"/>
        </w:r>
        <w:r w:rsidRPr="008E1FB5" w:rsidDel="004816C0">
          <w:delText> 1 MHz)). Ce critère de puissance surfacique sera réexaminé à la CMR-23</w:delText>
        </w:r>
      </w:del>
      <w:ins w:id="10" w:author="French" w:date="2023-11-08T15:53:00Z">
        <w:r w:rsidR="00D53040" w:rsidRPr="008E1FB5">
          <w:t xml:space="preserve">Le numéro </w:t>
        </w:r>
        <w:r w:rsidR="00D53040" w:rsidRPr="008E1FB5">
          <w:rPr>
            <w:b/>
          </w:rPr>
          <w:t>5.43A</w:t>
        </w:r>
        <w:r w:rsidR="00D53040" w:rsidRPr="008E1FB5">
          <w:t xml:space="preserve"> ne s'applique pas</w:t>
        </w:r>
      </w:ins>
      <w:r w:rsidR="00D53040" w:rsidRPr="008E1FB5">
        <w:t xml:space="preserve">. </w:t>
      </w:r>
      <w:r w:rsidRPr="008E1FB5">
        <w:t>La Résolution </w:t>
      </w:r>
      <w:r w:rsidRPr="008E1FB5">
        <w:rPr>
          <w:b/>
          <w:bCs/>
        </w:rPr>
        <w:t>223 (Rév.CMR</w:t>
      </w:r>
      <w:r w:rsidRPr="008E1FB5">
        <w:rPr>
          <w:b/>
          <w:bCs/>
        </w:rPr>
        <w:noBreakHyphen/>
      </w:r>
      <w:del w:id="11" w:author="French" w:date="2023-11-13T08:12:00Z">
        <w:r w:rsidRPr="008E1FB5" w:rsidDel="00D53040">
          <w:rPr>
            <w:b/>
            <w:bCs/>
          </w:rPr>
          <w:delText>19</w:delText>
        </w:r>
      </w:del>
      <w:ins w:id="12" w:author="French" w:date="2023-11-13T08:12:00Z">
        <w:r w:rsidR="00D53040" w:rsidRPr="008E1FB5">
          <w:rPr>
            <w:b/>
            <w:bCs/>
          </w:rPr>
          <w:t>23</w:t>
        </w:r>
      </w:ins>
      <w:r w:rsidRPr="008E1FB5">
        <w:rPr>
          <w:b/>
          <w:bCs/>
        </w:rPr>
        <w:t xml:space="preserve">) </w:t>
      </w:r>
      <w:r w:rsidRPr="008E1FB5">
        <w:rPr>
          <w:bCs/>
        </w:rPr>
        <w:t>s'applique</w:t>
      </w:r>
      <w:r w:rsidRPr="008E1FB5">
        <w:t>.</w:t>
      </w:r>
      <w:del w:id="13" w:author="Tozzi Alarcon, Claudia" w:date="2023-11-07T08:33:00Z">
        <w:r w:rsidRPr="008E1FB5" w:rsidDel="004816C0">
          <w:delText xml:space="preserve"> Cette identification entrera en vigueur après la CMR</w:delText>
        </w:r>
        <w:r w:rsidRPr="008E1FB5" w:rsidDel="004816C0">
          <w:noBreakHyphen/>
          <w:delText>19.</w:delText>
        </w:r>
      </w:del>
      <w:r w:rsidRPr="008E1FB5">
        <w:rPr>
          <w:sz w:val="16"/>
          <w:szCs w:val="16"/>
        </w:rPr>
        <w:t>     (CMR</w:t>
      </w:r>
      <w:r w:rsidRPr="008E1FB5">
        <w:rPr>
          <w:sz w:val="16"/>
          <w:szCs w:val="16"/>
        </w:rPr>
        <w:noBreakHyphen/>
      </w:r>
      <w:del w:id="14" w:author="Seror, Jean-baptiste" w:date="2023-11-11T16:17:00Z">
        <w:r w:rsidRPr="008E1FB5" w:rsidDel="00EE259A">
          <w:rPr>
            <w:sz w:val="16"/>
            <w:szCs w:val="16"/>
          </w:rPr>
          <w:delText>19</w:delText>
        </w:r>
      </w:del>
      <w:ins w:id="15" w:author="Seror, Jean-baptiste" w:date="2023-11-11T16:17:00Z">
        <w:r w:rsidRPr="008E1FB5">
          <w:rPr>
            <w:sz w:val="16"/>
            <w:szCs w:val="16"/>
          </w:rPr>
          <w:t>23</w:t>
        </w:r>
      </w:ins>
      <w:r w:rsidRPr="008E1FB5">
        <w:rPr>
          <w:sz w:val="16"/>
          <w:szCs w:val="16"/>
        </w:rPr>
        <w:t>)</w:t>
      </w:r>
    </w:p>
    <w:p w14:paraId="4FF016E4" w14:textId="77777777" w:rsidR="00A655F8" w:rsidRPr="008E1FB5" w:rsidRDefault="006A4A7F" w:rsidP="00A655F8">
      <w:pPr>
        <w:pStyle w:val="Reasons"/>
        <w:rPr>
          <w:b/>
        </w:rPr>
      </w:pPr>
      <w:r w:rsidRPr="008E1FB5">
        <w:rPr>
          <w:b/>
        </w:rPr>
        <w:t>Motifs:</w:t>
      </w:r>
    </w:p>
    <w:p w14:paraId="5539D527" w14:textId="77777777" w:rsidR="008E1FB5" w:rsidRPr="008E1FB5" w:rsidRDefault="00A655F8" w:rsidP="008E1FB5">
      <w:r w:rsidRPr="008E1FB5">
        <w:t>Aucune mesure</w:t>
      </w:r>
      <w:r w:rsidR="00CB3051" w:rsidRPr="008E1FB5">
        <w:t xml:space="preserve"> supplémentaire</w:t>
      </w:r>
      <w:r w:rsidRPr="008E1FB5">
        <w:t xml:space="preserve">, par exemple une limite de puissance surfacique, n'est nécessaire pour assurer la protection des stations du SMA et du SMM situées dans l'espace aérien international et dans les eaux internationales et exploitées dans la bande de fréquences 4 800-4 990 MHz. </w:t>
      </w:r>
      <w:r w:rsidR="0035167B" w:rsidRPr="008E1FB5">
        <w:t xml:space="preserve">Le numéro </w:t>
      </w:r>
      <w:r w:rsidR="0035167B" w:rsidRPr="008E1FB5">
        <w:rPr>
          <w:b/>
        </w:rPr>
        <w:t>9.21</w:t>
      </w:r>
      <w:r w:rsidR="0035167B" w:rsidRPr="008E1FB5">
        <w:t xml:space="preserve"> du RR</w:t>
      </w:r>
      <w:r w:rsidR="001E21E8" w:rsidRPr="008E1FB5">
        <w:t>, qui constitue un mécanisme de protection des stations du SMA et du SMM situées sur le territoire des pays, continue de s'appliquer.</w:t>
      </w:r>
    </w:p>
    <w:p w14:paraId="16C0FBCA" w14:textId="26B31A47" w:rsidR="00D361A4" w:rsidRPr="008E1FB5" w:rsidRDefault="00D361A4" w:rsidP="008E1FB5">
      <w:r w:rsidRPr="008E1FB5">
        <w:t xml:space="preserve">La disposition du </w:t>
      </w:r>
      <w:r w:rsidR="00BF46CB" w:rsidRPr="008E1FB5">
        <w:rPr>
          <w:rFonts w:eastAsia="SimSun"/>
          <w:lang w:eastAsia="zh-CN"/>
        </w:rPr>
        <w:t>numéro</w:t>
      </w:r>
      <w:r w:rsidR="00BF46CB" w:rsidRPr="008E1FB5">
        <w:rPr>
          <w:b/>
        </w:rPr>
        <w:t xml:space="preserve"> </w:t>
      </w:r>
      <w:r w:rsidRPr="008E1FB5">
        <w:rPr>
          <w:b/>
        </w:rPr>
        <w:t>5.441B</w:t>
      </w:r>
      <w:r w:rsidRPr="008E1FB5">
        <w:t xml:space="preserve"> du RR selon laquelle «</w:t>
      </w:r>
      <w:r w:rsidRPr="008E1FB5">
        <w:rPr>
          <w:lang w:eastAsia="zh-CN"/>
        </w:rPr>
        <w:t>les stations IMT ne doivent pas demander de protection vis-à-vis des stations d'autres applications du service mobile</w:t>
      </w:r>
      <w:r w:rsidRPr="008E1FB5">
        <w:t xml:space="preserve">» </w:t>
      </w:r>
      <w:r w:rsidRPr="008E1FB5">
        <w:rPr>
          <w:lang w:eastAsia="zh-CN"/>
        </w:rPr>
        <w:t>signifie également que les stations IMT doivent protéger les stations d'autres applications du service mobile</w:t>
      </w:r>
      <w:r w:rsidR="00F25048" w:rsidRPr="008E1FB5">
        <w:rPr>
          <w:lang w:eastAsia="zh-CN"/>
        </w:rPr>
        <w:t xml:space="preserve">, conformément </w:t>
      </w:r>
      <w:r w:rsidR="00F25048" w:rsidRPr="008E1FB5">
        <w:rPr>
          <w:lang w:eastAsia="zh-CN"/>
        </w:rPr>
        <w:lastRenderedPageBreak/>
        <w:t xml:space="preserve">au numéro </w:t>
      </w:r>
      <w:r w:rsidR="00F25048" w:rsidRPr="008E1FB5">
        <w:rPr>
          <w:b/>
          <w:lang w:eastAsia="zh-CN"/>
        </w:rPr>
        <w:t>5.43A</w:t>
      </w:r>
      <w:r w:rsidR="00F25048" w:rsidRPr="008E1FB5">
        <w:rPr>
          <w:lang w:eastAsia="zh-CN"/>
        </w:rPr>
        <w:t xml:space="preserve"> du RR. </w:t>
      </w:r>
      <w:r w:rsidR="00EA5628" w:rsidRPr="008E1FB5">
        <w:rPr>
          <w:lang w:eastAsia="zh-CN"/>
        </w:rPr>
        <w:t xml:space="preserve">Cependant, </w:t>
      </w:r>
      <w:r w:rsidR="000D0003" w:rsidRPr="008E1FB5">
        <w:rPr>
          <w:lang w:eastAsia="zh-CN"/>
        </w:rPr>
        <w:t>pour</w:t>
      </w:r>
      <w:r w:rsidR="00646FA6" w:rsidRPr="008E1FB5">
        <w:rPr>
          <w:lang w:eastAsia="zh-CN"/>
        </w:rPr>
        <w:t xml:space="preserve"> l'étude de ce point de l'ordre du jour, il est considéré que les stations du SMA et du SMM situées dans l'espace aérien international et dans les eaux internationales </w:t>
      </w:r>
      <w:r w:rsidR="007C6F8D" w:rsidRPr="008E1FB5">
        <w:rPr>
          <w:lang w:eastAsia="zh-CN"/>
        </w:rPr>
        <w:t xml:space="preserve">et exploitées dans la bande de fréquences 4 800-4 990 MHz ne devraient pas demander de protection vis-à-vis </w:t>
      </w:r>
      <w:r w:rsidR="0069686C" w:rsidRPr="008E1FB5">
        <w:rPr>
          <w:lang w:eastAsia="zh-CN"/>
        </w:rPr>
        <w:t xml:space="preserve">des systèmes IMT situés sur le territoire des pays. </w:t>
      </w:r>
      <w:r w:rsidR="00B430E4" w:rsidRPr="008E1FB5">
        <w:rPr>
          <w:lang w:eastAsia="zh-CN"/>
        </w:rPr>
        <w:t xml:space="preserve">Il est donc proposé que le numéro </w:t>
      </w:r>
      <w:r w:rsidR="00B430E4" w:rsidRPr="008E1FB5">
        <w:rPr>
          <w:b/>
          <w:lang w:eastAsia="zh-CN"/>
        </w:rPr>
        <w:t>5.43A</w:t>
      </w:r>
      <w:r w:rsidR="00B430E4" w:rsidRPr="008E1FB5">
        <w:rPr>
          <w:lang w:eastAsia="zh-CN"/>
        </w:rPr>
        <w:t xml:space="preserve"> du RR ne s'applique pas</w:t>
      </w:r>
      <w:r w:rsidR="00B223E4" w:rsidRPr="008E1FB5">
        <w:rPr>
          <w:lang w:eastAsia="zh-CN"/>
        </w:rPr>
        <w:t>.</w:t>
      </w:r>
    </w:p>
    <w:p w14:paraId="7CA850B7" w14:textId="77777777" w:rsidR="00CB72CD" w:rsidRPr="008E1FB5" w:rsidRDefault="006A4A7F">
      <w:pPr>
        <w:pStyle w:val="Proposal"/>
      </w:pPr>
      <w:r w:rsidRPr="008E1FB5">
        <w:t>MOD</w:t>
      </w:r>
      <w:r w:rsidRPr="008E1FB5">
        <w:tab/>
        <w:t>CHN/111A1/3</w:t>
      </w:r>
    </w:p>
    <w:p w14:paraId="602D7557" w14:textId="58C59EDE" w:rsidR="00C80685" w:rsidRPr="008E1FB5" w:rsidRDefault="006A4A7F" w:rsidP="00C80685">
      <w:pPr>
        <w:pStyle w:val="ResNo"/>
      </w:pPr>
      <w:bookmarkStart w:id="16" w:name="_Toc39829207"/>
      <w:r w:rsidRPr="008E1FB5">
        <w:t xml:space="preserve">RÉSOLUTION </w:t>
      </w:r>
      <w:r w:rsidRPr="008E1FB5">
        <w:rPr>
          <w:rStyle w:val="href"/>
        </w:rPr>
        <w:t xml:space="preserve">223 </w:t>
      </w:r>
      <w:r w:rsidRPr="008E1FB5">
        <w:t>(RÉV.CMR-</w:t>
      </w:r>
      <w:del w:id="17" w:author="Seror, Jean-baptiste" w:date="2023-11-11T16:18:00Z">
        <w:r w:rsidR="00EE259A" w:rsidRPr="008E1FB5" w:rsidDel="00EE259A">
          <w:delText>19</w:delText>
        </w:r>
      </w:del>
      <w:ins w:id="18" w:author="Seror, Jean-baptiste" w:date="2023-11-11T16:19:00Z">
        <w:r w:rsidR="00EE259A" w:rsidRPr="008E1FB5">
          <w:t>23</w:t>
        </w:r>
      </w:ins>
      <w:r w:rsidRPr="008E1FB5">
        <w:t>)</w:t>
      </w:r>
      <w:bookmarkEnd w:id="16"/>
    </w:p>
    <w:p w14:paraId="4AFB63FF" w14:textId="77777777" w:rsidR="000C33E1" w:rsidRPr="008E1FB5" w:rsidRDefault="006A4A7F" w:rsidP="000C33E1">
      <w:pPr>
        <w:pStyle w:val="Restitle"/>
      </w:pPr>
      <w:bookmarkStart w:id="19" w:name="_Toc450208653"/>
      <w:bookmarkStart w:id="20" w:name="_Toc35933796"/>
      <w:bookmarkStart w:id="21" w:name="_Toc39829208"/>
      <w:r w:rsidRPr="008E1FB5">
        <w:t xml:space="preserve">Bandes de fréquences additionnelles identifiées pour </w:t>
      </w:r>
      <w:r w:rsidRPr="008E1FB5">
        <w:br/>
        <w:t>les Télécommunications mobiles internationales</w:t>
      </w:r>
      <w:bookmarkEnd w:id="19"/>
      <w:bookmarkEnd w:id="20"/>
      <w:bookmarkEnd w:id="21"/>
    </w:p>
    <w:p w14:paraId="655A097B" w14:textId="77777777" w:rsidR="009D264E" w:rsidRPr="008E1FB5" w:rsidRDefault="009D264E" w:rsidP="009D264E">
      <w:pPr>
        <w:pStyle w:val="Normalaftertitle"/>
      </w:pPr>
      <w:r w:rsidRPr="008E1FB5">
        <w:t>La Conférence mondiale des radiocommunications (</w:t>
      </w:r>
      <w:del w:id="22" w:author="Tozzi Alarcon, Claudia" w:date="2023-11-07T08:33:00Z">
        <w:r w:rsidRPr="008E1FB5" w:rsidDel="004816C0">
          <w:rPr>
            <w:szCs w:val="24"/>
          </w:rPr>
          <w:delText>Charm el-Cheikh</w:delText>
        </w:r>
        <w:r w:rsidRPr="008E1FB5" w:rsidDel="004816C0">
          <w:delText>, 2019</w:delText>
        </w:r>
      </w:del>
      <w:ins w:id="23" w:author="Tozzi Alarcon, Claudia" w:date="2023-11-07T08:33:00Z">
        <w:r w:rsidRPr="008E1FB5">
          <w:t>Dubaï</w:t>
        </w:r>
      </w:ins>
      <w:ins w:id="24" w:author="Tozzi Alarcon, Claudia" w:date="2023-11-07T08:34:00Z">
        <w:r w:rsidRPr="008E1FB5">
          <w:t>, 2023</w:t>
        </w:r>
      </w:ins>
      <w:r w:rsidRPr="008E1FB5">
        <w:t>),</w:t>
      </w:r>
    </w:p>
    <w:p w14:paraId="422D0C78" w14:textId="704D7365" w:rsidR="00CD44E3" w:rsidRPr="008E1FB5" w:rsidRDefault="00CD44E3" w:rsidP="00CD44E3">
      <w:r w:rsidRPr="008E1FB5">
        <w:t>...</w:t>
      </w:r>
    </w:p>
    <w:p w14:paraId="18CC0709" w14:textId="77777777" w:rsidR="000C33E1" w:rsidRPr="008E1FB5" w:rsidRDefault="006A4A7F" w:rsidP="000C33E1">
      <w:pPr>
        <w:pStyle w:val="Call"/>
      </w:pPr>
      <w:r w:rsidRPr="008E1FB5">
        <w:t>reconnaissant</w:t>
      </w:r>
    </w:p>
    <w:p w14:paraId="575391D5" w14:textId="4003D8DB" w:rsidR="009D264E" w:rsidRPr="008E1FB5" w:rsidRDefault="009D264E" w:rsidP="009D264E">
      <w:ins w:id="25" w:author="Tozzi Alarcon, Claudia" w:date="2023-11-07T08:35:00Z">
        <w:r w:rsidRPr="008E1FB5">
          <w:rPr>
            <w:i/>
            <w:iCs/>
          </w:rPr>
          <w:t>a)</w:t>
        </w:r>
        <w:r w:rsidRPr="008E1FB5">
          <w:tab/>
        </w:r>
      </w:ins>
      <w:r w:rsidRPr="008E1FB5">
        <w:t>que, pour certaines administrations, la seule façon de mettre en œuvre les IMT serait de réorganiser le spectre des fréquences, ce qui exigerait des investissements financiers importants</w:t>
      </w:r>
      <w:del w:id="26" w:author="Tozzi Alarcon, Claudia" w:date="2023-11-07T08:35:00Z">
        <w:r w:rsidRPr="008E1FB5" w:rsidDel="00CD44E3">
          <w:delText>,</w:delText>
        </w:r>
      </w:del>
      <w:ins w:id="27" w:author="Tozzi Alarcon, Claudia" w:date="2023-11-07T08:35:00Z">
        <w:r w:rsidRPr="008E1FB5">
          <w:t>;</w:t>
        </w:r>
      </w:ins>
    </w:p>
    <w:p w14:paraId="3C0E8134" w14:textId="30BCDE03" w:rsidR="009D264E" w:rsidRPr="008E1FB5" w:rsidRDefault="009D264E" w:rsidP="009D264E">
      <w:pPr>
        <w:rPr>
          <w:ins w:id="28" w:author="French" w:date="2023-11-13T08:16:00Z"/>
        </w:rPr>
      </w:pPr>
      <w:ins w:id="29" w:author="Tozzi Alarcon, Claudia" w:date="2023-11-07T08:35:00Z">
        <w:r w:rsidRPr="008E1FB5">
          <w:rPr>
            <w:i/>
            <w:iCs/>
          </w:rPr>
          <w:t>b)</w:t>
        </w:r>
        <w:r w:rsidRPr="008E1FB5">
          <w:tab/>
        </w:r>
      </w:ins>
      <w:ins w:id="30" w:author="Tozzi Alarcon, Claudia" w:date="2023-11-07T08:36:00Z">
        <w:r w:rsidRPr="008E1FB5">
          <w:t>que les droits à une reconnaissance et à une protection au niveau international concernant des assignations de fréquence dépendent de l'inscription desdites assignations dans le Fichier de référence international des fréquences et sont assujettis aux dispositions du Règlement des radiocommunications,</w:t>
        </w:r>
      </w:ins>
    </w:p>
    <w:p w14:paraId="5814C44C" w14:textId="77777777" w:rsidR="000C33E1" w:rsidRPr="008E1FB5" w:rsidRDefault="006A4A7F" w:rsidP="000C33E1">
      <w:pPr>
        <w:pStyle w:val="Call"/>
      </w:pPr>
      <w:r w:rsidRPr="008E1FB5">
        <w:t>décide</w:t>
      </w:r>
    </w:p>
    <w:p w14:paraId="2FBB8648" w14:textId="77777777" w:rsidR="000C33E1" w:rsidRPr="008E1FB5" w:rsidRDefault="006A4A7F" w:rsidP="000C33E1">
      <w:r w:rsidRPr="008E1FB5">
        <w:t>1</w:t>
      </w:r>
      <w:r w:rsidRPr="008E1FB5">
        <w:tab/>
        <w:t>d'inviter les administrations qui prévoient de mettre en œuvre des IMT à mettre à disposition, en fonction de la demande des utilisateurs et d'autres considérations nationales, des bandes de fréquences additionnelles ou des portions des bandes de fréquences au-dessus de 1 GHz identifiées aux numéros </w:t>
      </w:r>
      <w:r w:rsidRPr="008E1FB5">
        <w:rPr>
          <w:b/>
          <w:bCs/>
        </w:rPr>
        <w:t>5.341B</w:t>
      </w:r>
      <w:r w:rsidRPr="008E1FB5">
        <w:t xml:space="preserve">, </w:t>
      </w:r>
      <w:r w:rsidRPr="008E1FB5">
        <w:rPr>
          <w:rStyle w:val="ArtrefBold"/>
        </w:rPr>
        <w:t>5.384A</w:t>
      </w:r>
      <w:r w:rsidRPr="008E1FB5">
        <w:rPr>
          <w:rStyle w:val="ArtrefBold"/>
          <w:b w:val="0"/>
        </w:rPr>
        <w:t>,</w:t>
      </w:r>
      <w:r w:rsidRPr="008E1FB5">
        <w:rPr>
          <w:rStyle w:val="ArtrefBold"/>
          <w:bCs/>
        </w:rPr>
        <w:t xml:space="preserve"> </w:t>
      </w:r>
      <w:r w:rsidRPr="008E1FB5">
        <w:rPr>
          <w:rStyle w:val="ArtrefBold"/>
        </w:rPr>
        <w:t>5.429B</w:t>
      </w:r>
      <w:r w:rsidRPr="008E1FB5">
        <w:rPr>
          <w:rStyle w:val="ArtrefBold"/>
          <w:b w:val="0"/>
        </w:rPr>
        <w:t>,</w:t>
      </w:r>
      <w:r w:rsidRPr="008E1FB5">
        <w:rPr>
          <w:rStyle w:val="ArtrefBold"/>
          <w:bCs/>
        </w:rPr>
        <w:t xml:space="preserve"> </w:t>
      </w:r>
      <w:r w:rsidRPr="008E1FB5">
        <w:rPr>
          <w:rStyle w:val="ArtrefBold"/>
        </w:rPr>
        <w:t>5.429D</w:t>
      </w:r>
      <w:r w:rsidRPr="008E1FB5">
        <w:rPr>
          <w:rStyle w:val="ArtrefBold"/>
          <w:b w:val="0"/>
          <w:bCs/>
        </w:rPr>
        <w:t>,</w:t>
      </w:r>
      <w:r w:rsidRPr="008E1FB5">
        <w:rPr>
          <w:rStyle w:val="ArtrefBold"/>
        </w:rPr>
        <w:t xml:space="preserve"> 5.429F</w:t>
      </w:r>
      <w:r w:rsidRPr="008E1FB5">
        <w:rPr>
          <w:rStyle w:val="ArtrefBold"/>
          <w:b w:val="0"/>
          <w:bCs/>
        </w:rPr>
        <w:t>,</w:t>
      </w:r>
      <w:r w:rsidRPr="008E1FB5">
        <w:rPr>
          <w:rStyle w:val="ArtrefBold"/>
        </w:rPr>
        <w:t xml:space="preserve"> 5.441A </w:t>
      </w:r>
      <w:r w:rsidRPr="008E1FB5">
        <w:rPr>
          <w:rStyle w:val="ArtrefBold"/>
          <w:b w:val="0"/>
          <w:bCs/>
        </w:rPr>
        <w:t>et</w:t>
      </w:r>
      <w:r w:rsidRPr="008E1FB5">
        <w:rPr>
          <w:rStyle w:val="ArtrefBold"/>
        </w:rPr>
        <w:t xml:space="preserve"> 5.441B</w:t>
      </w:r>
      <w:r w:rsidRPr="008E1FB5">
        <w:t xml:space="preserve"> pour la composante de Terre des IMT, il convient de tenir dûment compte des avantages d'une utilisation harmonisée du spectre pour la composante de Terre des IMT, eu égard aux services auxquels la bande de fréquences est actuellement attribuée;</w:t>
      </w:r>
    </w:p>
    <w:p w14:paraId="481B367F" w14:textId="77777777" w:rsidR="000C33E1" w:rsidRPr="008E1FB5" w:rsidRDefault="006A4A7F" w:rsidP="000C33E1">
      <w:r w:rsidRPr="008E1FB5">
        <w:t>2</w:t>
      </w:r>
      <w:r w:rsidRPr="008E1FB5">
        <w:tab/>
        <w:t>de reconnaître que les différences entre les textes des numéros </w:t>
      </w:r>
      <w:r w:rsidRPr="008E1FB5">
        <w:rPr>
          <w:b/>
          <w:bCs/>
        </w:rPr>
        <w:t>5.341B</w:t>
      </w:r>
      <w:r w:rsidRPr="008E1FB5">
        <w:t xml:space="preserve">, </w:t>
      </w:r>
      <w:r w:rsidRPr="008E1FB5">
        <w:rPr>
          <w:rStyle w:val="ArtrefBold"/>
        </w:rPr>
        <w:t>5.384A</w:t>
      </w:r>
      <w:r w:rsidRPr="008E1FB5">
        <w:rPr>
          <w:b/>
          <w:bCs/>
        </w:rPr>
        <w:t xml:space="preserve"> </w:t>
      </w:r>
      <w:r w:rsidRPr="008E1FB5">
        <w:t>et</w:t>
      </w:r>
      <w:r w:rsidRPr="008E1FB5">
        <w:rPr>
          <w:b/>
          <w:bCs/>
        </w:rPr>
        <w:t xml:space="preserve"> </w:t>
      </w:r>
      <w:r w:rsidRPr="008E1FB5">
        <w:rPr>
          <w:rStyle w:val="ArtrefBold"/>
        </w:rPr>
        <w:t>5.388</w:t>
      </w:r>
      <w:r w:rsidRPr="008E1FB5">
        <w:rPr>
          <w:b/>
          <w:bCs/>
        </w:rPr>
        <w:t xml:space="preserve"> </w:t>
      </w:r>
      <w:r w:rsidRPr="008E1FB5">
        <w:t>n'impliquent pas de différences de statut réglementaire;</w:t>
      </w:r>
    </w:p>
    <w:p w14:paraId="570684C5" w14:textId="77777777" w:rsidR="000C33E1" w:rsidRPr="008E1FB5" w:rsidRDefault="006A4A7F" w:rsidP="000C33E1">
      <w:r w:rsidRPr="008E1FB5">
        <w:t>3</w:t>
      </w:r>
      <w:r w:rsidRPr="008E1FB5">
        <w:tab/>
        <w:t xml:space="preserve">que, dans les bandes de fréquences 4 800-4 825 MHz et 4 835-4 950 MHz, pour identifier les administrations susceptibles d'être affectées lors de l'application de la procédure de recherche d'un accord conformément au numéro </w:t>
      </w:r>
      <w:r w:rsidRPr="008E1FB5">
        <w:rPr>
          <w:b/>
          <w:bCs/>
        </w:rPr>
        <w:t>9.21</w:t>
      </w:r>
      <w:r w:rsidRPr="008E1FB5">
        <w:t xml:space="preserve"> pour les stations IMT vis-à-vis des stations d'aéronef, une distance de coordination entre une station IMT et la frontière d'un autre pays égale à 300 km (pour les trajets terrestres)/450 km (pour les trajets maritimes) s'applique;</w:t>
      </w:r>
    </w:p>
    <w:p w14:paraId="30206337" w14:textId="03953684" w:rsidR="000C33E1" w:rsidRPr="008E1FB5" w:rsidRDefault="006A4A7F" w:rsidP="000C33E1">
      <w:r w:rsidRPr="008E1FB5">
        <w:t>4</w:t>
      </w:r>
      <w:r w:rsidRPr="008E1FB5">
        <w:tab/>
        <w:t xml:space="preserve">que, dans la bande de fréquences 4 800-4 990 MHz, pour identifier les administrations susceptibles d'être affectées lors de l'application de la procédure de recherche d'un accord conformément au numéro </w:t>
      </w:r>
      <w:r w:rsidRPr="008E1FB5">
        <w:rPr>
          <w:b/>
          <w:bCs/>
        </w:rPr>
        <w:t>9.21</w:t>
      </w:r>
      <w:r w:rsidRPr="008E1FB5">
        <w:t xml:space="preserve"> pour les stations IMT vis-à-vis des stations du service fixe ou d'autres stations au sol du service mobile, une distance de coordination entre une station IMT et la frontière d'un autre pays égale à 70 km s'applique</w:t>
      </w:r>
      <w:del w:id="31" w:author="Seror, Jean-baptiste" w:date="2023-11-11T16:24:00Z">
        <w:r w:rsidR="009D264E" w:rsidRPr="008E1FB5" w:rsidDel="009D264E">
          <w:delText>;</w:delText>
        </w:r>
      </w:del>
      <w:ins w:id="32" w:author="Seror, Jean-baptiste" w:date="2023-11-11T16:24:00Z">
        <w:r w:rsidR="009D264E" w:rsidRPr="008E1FB5">
          <w:t>,</w:t>
        </w:r>
      </w:ins>
    </w:p>
    <w:p w14:paraId="6BC5F82E" w14:textId="0580D3E1" w:rsidR="009D264E" w:rsidRPr="008E1FB5" w:rsidDel="009D264E" w:rsidRDefault="009D264E" w:rsidP="000C33E1">
      <w:pPr>
        <w:rPr>
          <w:del w:id="33" w:author="Seror, Jean-baptiste" w:date="2023-11-11T16:24:00Z"/>
        </w:rPr>
      </w:pPr>
      <w:del w:id="34" w:author="Tozzi Alarcon, Claudia" w:date="2023-11-07T08:36:00Z">
        <w:r w:rsidRPr="008E1FB5" w:rsidDel="008F39A9">
          <w:delText>5</w:delText>
        </w:r>
        <w:r w:rsidRPr="008E1FB5" w:rsidDel="008F39A9">
          <w:tab/>
          <w:delText xml:space="preserve">que les limites de puissance surfacique indiquées dans le renvoi </w:delText>
        </w:r>
        <w:r w:rsidRPr="008E1FB5" w:rsidDel="008F39A9">
          <w:rPr>
            <w:b/>
          </w:rPr>
          <w:delText>5.441B</w:delText>
        </w:r>
        <w:r w:rsidRPr="008E1FB5" w:rsidDel="008F39A9">
          <w:rPr>
            <w:bCs/>
          </w:rPr>
          <w:delText>, qui sera réexaminé à la CMR-23</w:delText>
        </w:r>
        <w:r w:rsidRPr="008E1FB5" w:rsidDel="008F39A9">
          <w:rPr>
            <w:b/>
          </w:rPr>
          <w:delText xml:space="preserve"> </w:delText>
        </w:r>
        <w:r w:rsidRPr="008E1FB5" w:rsidDel="008F39A9">
          <w:delText>ne s'appliquent pas aux pays suivants: Arménie, Brésil, Cambodge, Chine, Fédération de Russie, Kazakhstan, Lao (R.d.p), Ouzbékistan, Sudafricaine (Rép.), Viet Nam et Zimbabwe,</w:delText>
        </w:r>
      </w:del>
    </w:p>
    <w:p w14:paraId="236B1876" w14:textId="77777777" w:rsidR="000C33E1" w:rsidRPr="008E1FB5" w:rsidRDefault="006A4A7F" w:rsidP="006159EC">
      <w:pPr>
        <w:pStyle w:val="Call"/>
      </w:pPr>
      <w:r w:rsidRPr="008E1FB5">
        <w:lastRenderedPageBreak/>
        <w:t>invite le Secteur des radiocommunications de l'UIT</w:t>
      </w:r>
    </w:p>
    <w:p w14:paraId="5E96376A" w14:textId="77777777" w:rsidR="000C33E1" w:rsidRPr="008E1FB5" w:rsidRDefault="006A4A7F" w:rsidP="008E1FB5">
      <w:r w:rsidRPr="008E1FB5">
        <w:t>1</w:t>
      </w:r>
      <w:r w:rsidRPr="008E1FB5">
        <w:tab/>
        <w:t>à mener des études de compatibilité afin de définir des mesures techniques visant à assurer la coexistence entre le SMS dans la bande de fréquences 1 518-1 525 MHz et les IMT dans la bande de fréquences 1 492-1 518 MHz, y compris des orientations concernant la mise en œuvre de dispositions de fréquences pour le déploiement des IMT dans la bande de fréquences 1 427</w:t>
      </w:r>
      <w:r w:rsidRPr="008E1FB5">
        <w:noBreakHyphen/>
        <w:t>1 518 MHz, en tenant compte des résultats de ces études;</w:t>
      </w:r>
    </w:p>
    <w:p w14:paraId="563B40F9" w14:textId="57312369" w:rsidR="009D264E" w:rsidRPr="008E1FB5" w:rsidRDefault="009D264E" w:rsidP="008E1FB5">
      <w:r w:rsidRPr="008E1FB5">
        <w:t>2</w:t>
      </w:r>
      <w:r w:rsidRPr="008E1FB5">
        <w:tab/>
        <w:t xml:space="preserve">à étudier les </w:t>
      </w:r>
      <w:del w:id="35" w:author="French" w:date="2023-11-08T16:04:00Z">
        <w:r w:rsidRPr="008E1FB5" w:rsidDel="00950277">
          <w:delText>conditions</w:delText>
        </w:r>
      </w:del>
      <w:ins w:id="36" w:author="French" w:date="2023-11-08T16:04:00Z">
        <w:r w:rsidRPr="008E1FB5">
          <w:t>mesures</w:t>
        </w:r>
      </w:ins>
      <w:r w:rsidR="008E1FB5" w:rsidRPr="008E1FB5">
        <w:t xml:space="preserve"> t</w:t>
      </w:r>
      <w:r w:rsidRPr="008E1FB5">
        <w:t xml:space="preserve">echniques et réglementaires </w:t>
      </w:r>
      <w:del w:id="37" w:author="French" w:date="2023-11-08T16:04:00Z">
        <w:r w:rsidRPr="008E1FB5" w:rsidDel="00A0743C">
          <w:delText>applicables à la protection</w:delText>
        </w:r>
      </w:del>
      <w:del w:id="38" w:author="French" w:date="2023-11-08T16:05:00Z">
        <w:r w:rsidRPr="008E1FB5" w:rsidDel="00A0743C">
          <w:delText xml:space="preserve"> des</w:delText>
        </w:r>
      </w:del>
      <w:ins w:id="39" w:author="French" w:date="2023-11-08T16:05:00Z">
        <w:r w:rsidRPr="008E1FB5">
          <w:t>propres à faciliter le partage entre les stations IMT de Terre</w:t>
        </w:r>
      </w:ins>
      <w:ins w:id="40" w:author="French" w:date="2023-11-08T16:06:00Z">
        <w:r w:rsidRPr="008E1FB5">
          <w:t xml:space="preserve"> des États côtiers et les</w:t>
        </w:r>
      </w:ins>
      <w:r w:rsidR="008E1FB5" w:rsidRPr="008E1FB5">
        <w:t xml:space="preserve"> </w:t>
      </w:r>
      <w:r w:rsidRPr="008E1FB5">
        <w:t xml:space="preserve">stations du SMA et du </w:t>
      </w:r>
      <w:ins w:id="41" w:author="French" w:date="2023-11-08T16:40:00Z">
        <w:r w:rsidRPr="008E1FB5">
          <w:t xml:space="preserve">service mobile maritime </w:t>
        </w:r>
      </w:ins>
      <w:ins w:id="42" w:author="French" w:date="2023-11-08T16:41:00Z">
        <w:r w:rsidRPr="008E1FB5">
          <w:t>(</w:t>
        </w:r>
      </w:ins>
      <w:r w:rsidRPr="008E1FB5">
        <w:t>SMM</w:t>
      </w:r>
      <w:ins w:id="43" w:author="French" w:date="2023-11-08T16:41:00Z">
        <w:r w:rsidRPr="008E1FB5">
          <w:t>)</w:t>
        </w:r>
      </w:ins>
      <w:r w:rsidRPr="008E1FB5">
        <w:t xml:space="preserve"> situées </w:t>
      </w:r>
      <w:del w:id="44" w:author="French" w:date="2023-11-08T16:06:00Z">
        <w:r w:rsidRPr="008E1FB5" w:rsidDel="00F5156D">
          <w:delText xml:space="preserve">dans l'espace aérien international ou dans les eaux internationales (c'est-à-dire </w:delText>
        </w:r>
      </w:del>
      <w:r w:rsidRPr="008E1FB5">
        <w:t xml:space="preserve">en dehors du territoire </w:t>
      </w:r>
      <w:del w:id="45" w:author="French" w:date="2023-11-08T16:07:00Z">
        <w:r w:rsidRPr="008E1FB5" w:rsidDel="0040426B">
          <w:delText>des pays</w:delText>
        </w:r>
      </w:del>
      <w:del w:id="46" w:author="French" w:date="2023-11-08T16:06:00Z">
        <w:r w:rsidRPr="008E1FB5" w:rsidDel="00F5156D">
          <w:delText>)</w:delText>
        </w:r>
      </w:del>
      <w:ins w:id="47" w:author="French" w:date="2023-11-08T16:07:00Z">
        <w:r w:rsidRPr="008E1FB5">
          <w:t>national de tout pays</w:t>
        </w:r>
      </w:ins>
      <w:r w:rsidRPr="008E1FB5">
        <w:t xml:space="preserve"> et exploitées dans la bande de fréquences 4 800</w:t>
      </w:r>
      <w:r w:rsidRPr="008E1FB5">
        <w:noBreakHyphen/>
        <w:t>4 990 MHz</w:t>
      </w:r>
      <w:ins w:id="48" w:author="French" w:date="2023-11-08T16:07:00Z">
        <w:r w:rsidRPr="008E1FB5">
          <w:t xml:space="preserve"> et, sur la base de ces études, à élaborer des Recommandations ou des Rapports de l'UIT-R</w:t>
        </w:r>
      </w:ins>
      <w:ins w:id="49" w:author="French" w:date="2023-11-08T16:08:00Z">
        <w:r w:rsidRPr="008E1FB5">
          <w:t>, selon le cas, afin d'aider les administrations qui souhaitent appliquer ces mesures</w:t>
        </w:r>
      </w:ins>
      <w:r w:rsidR="008E1FB5" w:rsidRPr="008E1FB5">
        <w:t>;</w:t>
      </w:r>
    </w:p>
    <w:p w14:paraId="6D82B18B" w14:textId="77777777" w:rsidR="000C33E1" w:rsidRPr="008E1FB5" w:rsidRDefault="006A4A7F" w:rsidP="000C33E1">
      <w:r w:rsidRPr="008E1FB5">
        <w:t>3</w:t>
      </w:r>
      <w:r w:rsidRPr="008E1FB5">
        <w:tab/>
        <w:t>à continuer de donner des indications pour faire en sorte que les IMT puissent répondre aux besoins de télécommunication des pays en développement et des zones rurales;</w:t>
      </w:r>
    </w:p>
    <w:p w14:paraId="49E20DFE" w14:textId="1A598E5E" w:rsidR="000C33E1" w:rsidRPr="008E1FB5" w:rsidRDefault="006A4A7F" w:rsidP="000C33E1">
      <w:r w:rsidRPr="008E1FB5">
        <w:t>4</w:t>
      </w:r>
      <w:r w:rsidRPr="008E1FB5">
        <w:tab/>
        <w:t xml:space="preserve">à inclure les résultats des études visées sous le </w:t>
      </w:r>
      <w:r w:rsidRPr="008E1FB5">
        <w:rPr>
          <w:i/>
          <w:iCs/>
        </w:rPr>
        <w:t xml:space="preserve">invite le Secteur des radiocommunications de l'UIT </w:t>
      </w:r>
      <w:r w:rsidRPr="008E1FB5">
        <w:t>ci-dessus dans une ou plusieurs Recommandations ou dans un ou plusieurs Rapports de l'UIT-R, selon qu'il conviendra</w:t>
      </w:r>
      <w:del w:id="50" w:author="French" w:date="2023-11-13T08:24:00Z">
        <w:r w:rsidR="0018109D" w:rsidDel="0018109D">
          <w:delText>,</w:delText>
        </w:r>
      </w:del>
      <w:ins w:id="51" w:author="Seror, Jean-baptiste" w:date="2023-11-11T16:34:00Z">
        <w:r w:rsidR="0087463C" w:rsidRPr="008E1FB5">
          <w:t>.</w:t>
        </w:r>
      </w:ins>
    </w:p>
    <w:p w14:paraId="2621DE5E" w14:textId="77777777" w:rsidR="0087463C" w:rsidRPr="008E1FB5" w:rsidDel="008F39A9" w:rsidRDefault="0087463C" w:rsidP="0087463C">
      <w:pPr>
        <w:pStyle w:val="Call"/>
        <w:rPr>
          <w:del w:id="52" w:author="Tozzi Alarcon, Claudia" w:date="2023-11-07T08:37:00Z"/>
        </w:rPr>
      </w:pPr>
      <w:bookmarkStart w:id="53" w:name="_Hlk150612720"/>
      <w:del w:id="54" w:author="Tozzi Alarcon, Claudia" w:date="2023-11-07T08:37:00Z">
        <w:r w:rsidRPr="008E1FB5" w:rsidDel="008F39A9">
          <w:delText>invite la Conférence mondiale des radiocommunications de 2023</w:delText>
        </w:r>
      </w:del>
    </w:p>
    <w:p w14:paraId="7C5C7072" w14:textId="77777777" w:rsidR="0087463C" w:rsidRPr="008E1FB5" w:rsidDel="008F39A9" w:rsidRDefault="0087463C" w:rsidP="0087463C">
      <w:pPr>
        <w:rPr>
          <w:del w:id="55" w:author="Tozzi Alarcon, Claudia" w:date="2023-11-07T08:37:00Z"/>
        </w:rPr>
      </w:pPr>
      <w:del w:id="56" w:author="Tozzi Alarcon, Claudia" w:date="2023-11-07T08:37:00Z">
        <w:r w:rsidRPr="008E1FB5" w:rsidDel="008F39A9">
          <w:delText xml:space="preserve">à examiner, sur la base des résultats des études visées au point 2 du </w:delText>
        </w:r>
        <w:r w:rsidRPr="008E1FB5" w:rsidDel="008F39A9">
          <w:rPr>
            <w:i/>
          </w:rPr>
          <w:delText>invite le Secteur des radiocommunications de l'UIT</w:delText>
        </w:r>
        <w:r w:rsidRPr="008E1FB5" w:rsidDel="008F39A9">
          <w:delText xml:space="preserve"> ci</w:delText>
        </w:r>
        <w:r w:rsidRPr="008E1FB5" w:rsidDel="008F39A9">
          <w:noBreakHyphen/>
          <w:delText>dessus, les mesures qui pourraient être prises pour assurer, dans la bande de fréquences 4 800</w:delText>
        </w:r>
        <w:r w:rsidRPr="008E1FB5" w:rsidDel="008F39A9">
          <w:noBreakHyphen/>
          <w:delText xml:space="preserve">4 990 MHz, la protection des stations du SMA et du SMM situées dans l'espace aérien international et dans les eaux internationales vis-à-vis d'autres stations situées sur le territoire des pays et à examiner le critère de puissance surfacique figurant dans le renvoi </w:delText>
        </w:r>
        <w:r w:rsidRPr="008E1FB5" w:rsidDel="008F39A9">
          <w:rPr>
            <w:b/>
          </w:rPr>
          <w:delText>5.441B</w:delText>
        </w:r>
        <w:r w:rsidRPr="008E1FB5" w:rsidDel="008F39A9">
          <w:delText>.</w:delText>
        </w:r>
      </w:del>
    </w:p>
    <w:bookmarkEnd w:id="53"/>
    <w:p w14:paraId="390E56C5" w14:textId="293769B0" w:rsidR="00CB72CD" w:rsidRPr="008E1FB5" w:rsidRDefault="006A4A7F" w:rsidP="00481E95">
      <w:pPr>
        <w:pStyle w:val="Reasons"/>
      </w:pPr>
      <w:r w:rsidRPr="008E1FB5">
        <w:rPr>
          <w:b/>
        </w:rPr>
        <w:t>Motifs:</w:t>
      </w:r>
    </w:p>
    <w:p w14:paraId="3FE5C80C" w14:textId="7343AF33" w:rsidR="00553CCA" w:rsidRPr="008E1FB5" w:rsidRDefault="00CB3051" w:rsidP="008E1FB5">
      <w:r w:rsidRPr="008E1FB5">
        <w:t>Si</w:t>
      </w:r>
      <w:r w:rsidR="00553CCA" w:rsidRPr="008E1FB5">
        <w:t xml:space="preserve"> la limite de puissance surfacique prescrite dans le </w:t>
      </w:r>
      <w:r w:rsidR="00BF46CB" w:rsidRPr="008E1FB5">
        <w:rPr>
          <w:rFonts w:eastAsia="SimSun"/>
          <w:lang w:eastAsia="zh-CN"/>
        </w:rPr>
        <w:t>numéro</w:t>
      </w:r>
      <w:r w:rsidR="00BF46CB" w:rsidRPr="008E1FB5">
        <w:rPr>
          <w:b/>
        </w:rPr>
        <w:t xml:space="preserve"> </w:t>
      </w:r>
      <w:r w:rsidR="00553CCA" w:rsidRPr="008E1FB5">
        <w:rPr>
          <w:b/>
        </w:rPr>
        <w:t>5.441B</w:t>
      </w:r>
      <w:r w:rsidR="00553CCA" w:rsidRPr="008E1FB5">
        <w:t xml:space="preserve"> du RR était supprimée, </w:t>
      </w:r>
      <w:r w:rsidR="004D218F" w:rsidRPr="008E1FB5">
        <w:t xml:space="preserve">il n'y aurait pas lieu de conserver la liste des pays exonérés. </w:t>
      </w:r>
      <w:r w:rsidR="00DB39C8" w:rsidRPr="008E1FB5">
        <w:t xml:space="preserve">En conséquence, il est proposé de supprimer le point 5 du </w:t>
      </w:r>
      <w:r w:rsidR="00DB39C8" w:rsidRPr="008E1FB5">
        <w:rPr>
          <w:i/>
        </w:rPr>
        <w:t>décide</w:t>
      </w:r>
      <w:r w:rsidR="00DB39C8" w:rsidRPr="008E1FB5">
        <w:t>.</w:t>
      </w:r>
    </w:p>
    <w:p w14:paraId="259809B6" w14:textId="33A2E390" w:rsidR="00DB39C8" w:rsidRPr="008E1FB5" w:rsidRDefault="00A06CB6" w:rsidP="008E1FB5">
      <w:r w:rsidRPr="008E1FB5">
        <w:t>Il est proposé que l'UIT-R effectue des études sur les mesures techniques et réglementaires propres à faciliter le partage entre les stations IMT de T</w:t>
      </w:r>
      <w:r w:rsidR="00203766" w:rsidRPr="008E1FB5">
        <w:t xml:space="preserve">erre </w:t>
      </w:r>
      <w:r w:rsidR="00FE0E9B" w:rsidRPr="008E1FB5">
        <w:t>et les stations du SMA/SMM situées dans l'espace aérien international et dans les eaux internationales</w:t>
      </w:r>
      <w:r w:rsidR="005021C5" w:rsidRPr="008E1FB5">
        <w:t xml:space="preserve">, en vue </w:t>
      </w:r>
      <w:r w:rsidR="002C761F" w:rsidRPr="008E1FB5">
        <w:t>d'aider les</w:t>
      </w:r>
      <w:r w:rsidR="005021C5" w:rsidRPr="008E1FB5">
        <w:t xml:space="preserve"> administrations </w:t>
      </w:r>
      <w:r w:rsidR="002C761F" w:rsidRPr="008E1FB5">
        <w:t>à résoudre les problèmes de partage.</w:t>
      </w:r>
      <w:r w:rsidR="00FD67F5" w:rsidRPr="008E1FB5">
        <w:t xml:space="preserve"> </w:t>
      </w:r>
      <w:r w:rsidR="00B16D88" w:rsidRPr="008E1FB5">
        <w:t xml:space="preserve">Le point 2 </w:t>
      </w:r>
      <w:r w:rsidR="003277C6" w:rsidRPr="008E1FB5">
        <w:t>du</w:t>
      </w:r>
      <w:r w:rsidR="00B16D88" w:rsidRPr="008E1FB5">
        <w:t xml:space="preserve"> </w:t>
      </w:r>
      <w:r w:rsidR="00B16D88" w:rsidRPr="008E1FB5">
        <w:rPr>
          <w:i/>
        </w:rPr>
        <w:t>invite le Secteur des radiocommunications de l'UIT</w:t>
      </w:r>
      <w:r w:rsidR="00B16D88" w:rsidRPr="008E1FB5">
        <w:t xml:space="preserve"> est donc modifié pour </w:t>
      </w:r>
      <w:r w:rsidR="00A42EB8" w:rsidRPr="008E1FB5">
        <w:t>tenir compte de cette proposition.</w:t>
      </w:r>
    </w:p>
    <w:p w14:paraId="19FE52DE" w14:textId="5C14F143" w:rsidR="00CC53C4" w:rsidRPr="008E1FB5" w:rsidRDefault="00CC53C4" w:rsidP="00CC53C4">
      <w:pPr>
        <w:jc w:val="center"/>
      </w:pPr>
      <w:r w:rsidRPr="008E1FB5">
        <w:t>______________</w:t>
      </w:r>
    </w:p>
    <w:sectPr w:rsidR="00CC53C4" w:rsidRPr="008E1FB5">
      <w:headerReference w:type="default" r:id="rId14"/>
      <w:footerReference w:type="even" r:id="rId15"/>
      <w:footerReference w:type="default" r:id="rId16"/>
      <w:footerReference w:type="first" r:id="rId17"/>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C1DFD" w14:textId="77777777" w:rsidR="00CB685A" w:rsidRDefault="00CB685A">
      <w:r>
        <w:separator/>
      </w:r>
    </w:p>
    <w:p w14:paraId="56FCC849" w14:textId="77777777" w:rsidR="009F262D" w:rsidRDefault="009F262D"/>
  </w:endnote>
  <w:endnote w:type="continuationSeparator" w:id="0">
    <w:p w14:paraId="72494D49" w14:textId="77777777" w:rsidR="00CB685A" w:rsidRDefault="00CB685A">
      <w:r>
        <w:continuationSeparator/>
      </w:r>
    </w:p>
    <w:p w14:paraId="4F8F24FD" w14:textId="77777777" w:rsidR="009F262D" w:rsidRDefault="009F2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38486" w14:textId="280F33CD"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A049D9">
      <w:rPr>
        <w:noProof/>
      </w:rPr>
      <w:t>13.11.23</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B38A" w14:textId="72212442" w:rsidR="00936D25" w:rsidRDefault="00963C79" w:rsidP="00963C79">
    <w:pPr>
      <w:pStyle w:val="Footer"/>
      <w:rPr>
        <w:lang w:val="en-US"/>
      </w:rPr>
    </w:pPr>
    <w:r w:rsidRPr="00963C79">
      <w:rPr>
        <w:lang w:val="en-GB"/>
      </w:rPr>
      <w:fldChar w:fldCharType="begin"/>
    </w:r>
    <w:r w:rsidRPr="00963C79">
      <w:rPr>
        <w:lang w:val="en-GB"/>
      </w:rPr>
      <w:instrText xml:space="preserve"> FILENAME \p  \* MERGEFORMAT </w:instrText>
    </w:r>
    <w:r w:rsidRPr="00963C79">
      <w:rPr>
        <w:lang w:val="en-GB"/>
      </w:rPr>
      <w:fldChar w:fldCharType="separate"/>
    </w:r>
    <w:r>
      <w:rPr>
        <w:lang w:val="en-GB"/>
      </w:rPr>
      <w:t>P:\FRA\ITU-R\CONF-R\CMR23\100\111ADD01F.docx</w:t>
    </w:r>
    <w:r w:rsidRPr="00963C79">
      <w:rPr>
        <w:lang w:val="en-GB"/>
      </w:rPr>
      <w:fldChar w:fldCharType="end"/>
    </w:r>
    <w:r w:rsidR="002800E9" w:rsidRPr="00D50670">
      <w:rPr>
        <w:lang w:val="en-GB"/>
      </w:rPr>
      <w:t xml:space="preserve"> (530242)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25F9" w14:textId="17DEBA63" w:rsidR="00936D25" w:rsidRPr="00963C79" w:rsidRDefault="00963C79" w:rsidP="00963C79">
    <w:pPr>
      <w:pStyle w:val="Footer"/>
      <w:rPr>
        <w:lang w:val="en-GB"/>
      </w:rPr>
    </w:pPr>
    <w:r>
      <w:fldChar w:fldCharType="begin"/>
    </w:r>
    <w:r w:rsidRPr="00963C79">
      <w:rPr>
        <w:lang w:val="en-GB"/>
      </w:rPr>
      <w:instrText xml:space="preserve"> FILENAME \p  \* MERGEFORMAT </w:instrText>
    </w:r>
    <w:r>
      <w:fldChar w:fldCharType="separate"/>
    </w:r>
    <w:r w:rsidRPr="00963C79">
      <w:rPr>
        <w:lang w:val="en-GB"/>
      </w:rPr>
      <w:t>P:\FRA\ITU-R\CONF-R\CMR23\100\111ADD01F.docx</w:t>
    </w:r>
    <w:r>
      <w:fldChar w:fldCharType="end"/>
    </w:r>
    <w:r w:rsidRPr="00963C79">
      <w:rPr>
        <w:lang w:val="en-GB"/>
      </w:rPr>
      <w:t xml:space="preserve"> (</w:t>
    </w:r>
    <w:r>
      <w:rPr>
        <w:lang w:val="en-GB"/>
      </w:rPr>
      <w:t>530242)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B7E4A" w14:textId="77777777" w:rsidR="00CB685A" w:rsidRDefault="00CB685A">
      <w:r>
        <w:rPr>
          <w:b/>
        </w:rPr>
        <w:t>_______________</w:t>
      </w:r>
    </w:p>
    <w:p w14:paraId="1ACC407F" w14:textId="77777777" w:rsidR="009F262D" w:rsidRDefault="009F262D"/>
  </w:footnote>
  <w:footnote w:type="continuationSeparator" w:id="0">
    <w:p w14:paraId="408C74EC" w14:textId="77777777" w:rsidR="00CB685A" w:rsidRDefault="00CB685A">
      <w:r>
        <w:continuationSeparator/>
      </w:r>
    </w:p>
    <w:p w14:paraId="3131CDB4" w14:textId="77777777" w:rsidR="009F262D" w:rsidRDefault="009F2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12DF" w14:textId="6AF7605A" w:rsidR="004F1F8E" w:rsidRDefault="004F1F8E" w:rsidP="004F1F8E">
    <w:pPr>
      <w:pStyle w:val="Header"/>
    </w:pPr>
    <w:r>
      <w:fldChar w:fldCharType="begin"/>
    </w:r>
    <w:r>
      <w:instrText xml:space="preserve"> PAGE </w:instrText>
    </w:r>
    <w:r>
      <w:fldChar w:fldCharType="separate"/>
    </w:r>
    <w:r w:rsidR="00B43900">
      <w:rPr>
        <w:noProof/>
      </w:rPr>
      <w:t>6</w:t>
    </w:r>
    <w:r>
      <w:fldChar w:fldCharType="end"/>
    </w:r>
  </w:p>
  <w:p w14:paraId="2ED25886" w14:textId="2AF58795" w:rsidR="009F262D" w:rsidRDefault="00225CF2" w:rsidP="0001529C">
    <w:pPr>
      <w:pStyle w:val="Header"/>
    </w:pPr>
    <w:r>
      <w:t>WRC</w:t>
    </w:r>
    <w:r w:rsidR="00D3426F">
      <w:t>23</w:t>
    </w:r>
    <w:r w:rsidR="004F1F8E">
      <w:t>/</w:t>
    </w:r>
    <w:r w:rsidR="006A4B45">
      <w:t>111(Add.1)-</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20136492">
    <w:abstractNumId w:val="0"/>
  </w:num>
  <w:num w:numId="2" w16cid:durableId="46611995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or, Jean-baptiste">
    <w15:presenceInfo w15:providerId="AD" w15:userId="S::jean-baptiste.seror@itu.int::00837f33-0bfb-411c-a2c0-bbae1403faf4"/>
  </w15:person>
  <w15:person w15:author="Tozzi Alarcon, Claudia">
    <w15:presenceInfo w15:providerId="AD" w15:userId="S::claudia.tozzi@itu.int::1d48aca4-1b5a-4a83-a658-91a8bd4560f0"/>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619E"/>
    <w:rsid w:val="00007EC7"/>
    <w:rsid w:val="00010B43"/>
    <w:rsid w:val="00014B5F"/>
    <w:rsid w:val="0001529C"/>
    <w:rsid w:val="00016648"/>
    <w:rsid w:val="00026D03"/>
    <w:rsid w:val="0003522F"/>
    <w:rsid w:val="000475FB"/>
    <w:rsid w:val="00060615"/>
    <w:rsid w:val="00063A1F"/>
    <w:rsid w:val="000666F6"/>
    <w:rsid w:val="00080E2C"/>
    <w:rsid w:val="00081366"/>
    <w:rsid w:val="000863B3"/>
    <w:rsid w:val="000866F9"/>
    <w:rsid w:val="0009503E"/>
    <w:rsid w:val="000A4755"/>
    <w:rsid w:val="000A55AE"/>
    <w:rsid w:val="000A5A29"/>
    <w:rsid w:val="000B24C8"/>
    <w:rsid w:val="000B2B00"/>
    <w:rsid w:val="000B2E0C"/>
    <w:rsid w:val="000B34B7"/>
    <w:rsid w:val="000B3D0C"/>
    <w:rsid w:val="000C2A18"/>
    <w:rsid w:val="000C479F"/>
    <w:rsid w:val="000D0003"/>
    <w:rsid w:val="000D055F"/>
    <w:rsid w:val="00101178"/>
    <w:rsid w:val="00103862"/>
    <w:rsid w:val="001167B9"/>
    <w:rsid w:val="001267A0"/>
    <w:rsid w:val="0013365F"/>
    <w:rsid w:val="00143391"/>
    <w:rsid w:val="00146D04"/>
    <w:rsid w:val="0015203F"/>
    <w:rsid w:val="00160C64"/>
    <w:rsid w:val="0018109D"/>
    <w:rsid w:val="0018169B"/>
    <w:rsid w:val="00181762"/>
    <w:rsid w:val="00181B01"/>
    <w:rsid w:val="00184C54"/>
    <w:rsid w:val="0019352B"/>
    <w:rsid w:val="001960D0"/>
    <w:rsid w:val="001A11F6"/>
    <w:rsid w:val="001B31AD"/>
    <w:rsid w:val="001B7AB5"/>
    <w:rsid w:val="001C395A"/>
    <w:rsid w:val="001C6C9E"/>
    <w:rsid w:val="001E21E8"/>
    <w:rsid w:val="001E786E"/>
    <w:rsid w:val="001F17E8"/>
    <w:rsid w:val="001F7468"/>
    <w:rsid w:val="00201073"/>
    <w:rsid w:val="00203766"/>
    <w:rsid w:val="00204306"/>
    <w:rsid w:val="00223C9D"/>
    <w:rsid w:val="00224C01"/>
    <w:rsid w:val="00225CF2"/>
    <w:rsid w:val="00232FD2"/>
    <w:rsid w:val="00255403"/>
    <w:rsid w:val="0026452F"/>
    <w:rsid w:val="0026554E"/>
    <w:rsid w:val="002800E9"/>
    <w:rsid w:val="002A4622"/>
    <w:rsid w:val="002A62C9"/>
    <w:rsid w:val="002A6F8F"/>
    <w:rsid w:val="002B17E5"/>
    <w:rsid w:val="002B2DB3"/>
    <w:rsid w:val="002C0EBF"/>
    <w:rsid w:val="002C12FB"/>
    <w:rsid w:val="002C28A4"/>
    <w:rsid w:val="002C2C25"/>
    <w:rsid w:val="002C761F"/>
    <w:rsid w:val="002D7E0A"/>
    <w:rsid w:val="002E354D"/>
    <w:rsid w:val="00315AFE"/>
    <w:rsid w:val="003277C6"/>
    <w:rsid w:val="00334AD0"/>
    <w:rsid w:val="003411F6"/>
    <w:rsid w:val="0035124F"/>
    <w:rsid w:val="0035167B"/>
    <w:rsid w:val="00352D16"/>
    <w:rsid w:val="00353516"/>
    <w:rsid w:val="00356A8A"/>
    <w:rsid w:val="003606A6"/>
    <w:rsid w:val="0036650C"/>
    <w:rsid w:val="00374999"/>
    <w:rsid w:val="003855CF"/>
    <w:rsid w:val="00385734"/>
    <w:rsid w:val="00393ACD"/>
    <w:rsid w:val="003A583E"/>
    <w:rsid w:val="003A791A"/>
    <w:rsid w:val="003B79C2"/>
    <w:rsid w:val="003C047A"/>
    <w:rsid w:val="003C4D2C"/>
    <w:rsid w:val="003E112B"/>
    <w:rsid w:val="003E1D1C"/>
    <w:rsid w:val="003E7B05"/>
    <w:rsid w:val="003F094E"/>
    <w:rsid w:val="003F2E8C"/>
    <w:rsid w:val="003F3719"/>
    <w:rsid w:val="003F5542"/>
    <w:rsid w:val="003F6F2D"/>
    <w:rsid w:val="004010A0"/>
    <w:rsid w:val="0040426B"/>
    <w:rsid w:val="0043188B"/>
    <w:rsid w:val="00460633"/>
    <w:rsid w:val="00466211"/>
    <w:rsid w:val="004703D4"/>
    <w:rsid w:val="00471F73"/>
    <w:rsid w:val="0047662C"/>
    <w:rsid w:val="004816C0"/>
    <w:rsid w:val="00481E95"/>
    <w:rsid w:val="004825F5"/>
    <w:rsid w:val="00483196"/>
    <w:rsid w:val="004834A9"/>
    <w:rsid w:val="004A0DCB"/>
    <w:rsid w:val="004A3D4B"/>
    <w:rsid w:val="004C60F0"/>
    <w:rsid w:val="004D01FC"/>
    <w:rsid w:val="004D03B6"/>
    <w:rsid w:val="004D218F"/>
    <w:rsid w:val="004E28C3"/>
    <w:rsid w:val="004E367A"/>
    <w:rsid w:val="004F1F8E"/>
    <w:rsid w:val="004F5E75"/>
    <w:rsid w:val="005021C5"/>
    <w:rsid w:val="00512A32"/>
    <w:rsid w:val="00524384"/>
    <w:rsid w:val="005343DA"/>
    <w:rsid w:val="00541680"/>
    <w:rsid w:val="0054527E"/>
    <w:rsid w:val="005530FC"/>
    <w:rsid w:val="00553CCA"/>
    <w:rsid w:val="00560874"/>
    <w:rsid w:val="00566450"/>
    <w:rsid w:val="005755ED"/>
    <w:rsid w:val="00586CF2"/>
    <w:rsid w:val="005A7C75"/>
    <w:rsid w:val="005C3768"/>
    <w:rsid w:val="005C6C3F"/>
    <w:rsid w:val="005D22D8"/>
    <w:rsid w:val="005E506B"/>
    <w:rsid w:val="005F5AB5"/>
    <w:rsid w:val="006018C6"/>
    <w:rsid w:val="006030FB"/>
    <w:rsid w:val="006045DE"/>
    <w:rsid w:val="00613635"/>
    <w:rsid w:val="006159EC"/>
    <w:rsid w:val="0062093D"/>
    <w:rsid w:val="00634AF6"/>
    <w:rsid w:val="00637ECF"/>
    <w:rsid w:val="00644420"/>
    <w:rsid w:val="00646B16"/>
    <w:rsid w:val="00646FA6"/>
    <w:rsid w:val="00647B59"/>
    <w:rsid w:val="006633C0"/>
    <w:rsid w:val="00674FFB"/>
    <w:rsid w:val="0068023A"/>
    <w:rsid w:val="00687AF1"/>
    <w:rsid w:val="00690C7B"/>
    <w:rsid w:val="0069686C"/>
    <w:rsid w:val="0069783E"/>
    <w:rsid w:val="006A4A7F"/>
    <w:rsid w:val="006A4B45"/>
    <w:rsid w:val="006A752C"/>
    <w:rsid w:val="006A7A81"/>
    <w:rsid w:val="006B1480"/>
    <w:rsid w:val="006B1BA8"/>
    <w:rsid w:val="006C4AEA"/>
    <w:rsid w:val="006C53AE"/>
    <w:rsid w:val="006D36E8"/>
    <w:rsid w:val="006D4724"/>
    <w:rsid w:val="006E3F75"/>
    <w:rsid w:val="006E501A"/>
    <w:rsid w:val="006F4024"/>
    <w:rsid w:val="006F5FA2"/>
    <w:rsid w:val="0070076C"/>
    <w:rsid w:val="00701BAE"/>
    <w:rsid w:val="007068E1"/>
    <w:rsid w:val="00711F05"/>
    <w:rsid w:val="00714BBC"/>
    <w:rsid w:val="00721F04"/>
    <w:rsid w:val="00730724"/>
    <w:rsid w:val="00730E95"/>
    <w:rsid w:val="00737305"/>
    <w:rsid w:val="007426B9"/>
    <w:rsid w:val="007432F7"/>
    <w:rsid w:val="00764342"/>
    <w:rsid w:val="0076456F"/>
    <w:rsid w:val="00774362"/>
    <w:rsid w:val="00786598"/>
    <w:rsid w:val="007867F9"/>
    <w:rsid w:val="00790C74"/>
    <w:rsid w:val="00793F91"/>
    <w:rsid w:val="007A04E8"/>
    <w:rsid w:val="007A0D09"/>
    <w:rsid w:val="007A14E4"/>
    <w:rsid w:val="007A4177"/>
    <w:rsid w:val="007B2C34"/>
    <w:rsid w:val="007C189E"/>
    <w:rsid w:val="007C573F"/>
    <w:rsid w:val="007C6F8D"/>
    <w:rsid w:val="007D6F63"/>
    <w:rsid w:val="007F282B"/>
    <w:rsid w:val="007F65D2"/>
    <w:rsid w:val="00816EF2"/>
    <w:rsid w:val="00817E4B"/>
    <w:rsid w:val="008228C7"/>
    <w:rsid w:val="00825616"/>
    <w:rsid w:val="00830086"/>
    <w:rsid w:val="00845A65"/>
    <w:rsid w:val="00851625"/>
    <w:rsid w:val="00861BEF"/>
    <w:rsid w:val="00863C0A"/>
    <w:rsid w:val="0087463C"/>
    <w:rsid w:val="00875B8A"/>
    <w:rsid w:val="00894293"/>
    <w:rsid w:val="00895B28"/>
    <w:rsid w:val="008A3120"/>
    <w:rsid w:val="008A4B97"/>
    <w:rsid w:val="008A7021"/>
    <w:rsid w:val="008C0338"/>
    <w:rsid w:val="008C2ED8"/>
    <w:rsid w:val="008C5B8E"/>
    <w:rsid w:val="008C5DD5"/>
    <w:rsid w:val="008C7123"/>
    <w:rsid w:val="008D41BE"/>
    <w:rsid w:val="008D58D3"/>
    <w:rsid w:val="008E1FB5"/>
    <w:rsid w:val="008E3BC9"/>
    <w:rsid w:val="008F0CE7"/>
    <w:rsid w:val="008F39A9"/>
    <w:rsid w:val="0090204B"/>
    <w:rsid w:val="0090390A"/>
    <w:rsid w:val="009073A6"/>
    <w:rsid w:val="0091786A"/>
    <w:rsid w:val="00923064"/>
    <w:rsid w:val="0092469A"/>
    <w:rsid w:val="00925BDB"/>
    <w:rsid w:val="00930FFD"/>
    <w:rsid w:val="009320A2"/>
    <w:rsid w:val="009369F0"/>
    <w:rsid w:val="00936D25"/>
    <w:rsid w:val="00941EA5"/>
    <w:rsid w:val="00950277"/>
    <w:rsid w:val="00961A2E"/>
    <w:rsid w:val="00963C79"/>
    <w:rsid w:val="00964700"/>
    <w:rsid w:val="00966C16"/>
    <w:rsid w:val="00973B2A"/>
    <w:rsid w:val="009800EA"/>
    <w:rsid w:val="00986CCF"/>
    <w:rsid w:val="0098732F"/>
    <w:rsid w:val="009A045F"/>
    <w:rsid w:val="009A6A2B"/>
    <w:rsid w:val="009B16D7"/>
    <w:rsid w:val="009C2D0A"/>
    <w:rsid w:val="009C7E7C"/>
    <w:rsid w:val="009D264E"/>
    <w:rsid w:val="009F262D"/>
    <w:rsid w:val="00A00473"/>
    <w:rsid w:val="00A03C9B"/>
    <w:rsid w:val="00A049D9"/>
    <w:rsid w:val="00A06CB6"/>
    <w:rsid w:val="00A0743C"/>
    <w:rsid w:val="00A31E4E"/>
    <w:rsid w:val="00A35A0D"/>
    <w:rsid w:val="00A37105"/>
    <w:rsid w:val="00A42EB8"/>
    <w:rsid w:val="00A469AE"/>
    <w:rsid w:val="00A51E71"/>
    <w:rsid w:val="00A542BF"/>
    <w:rsid w:val="00A606C3"/>
    <w:rsid w:val="00A655F8"/>
    <w:rsid w:val="00A818F9"/>
    <w:rsid w:val="00A83B09"/>
    <w:rsid w:val="00A84541"/>
    <w:rsid w:val="00A85518"/>
    <w:rsid w:val="00AB1C3B"/>
    <w:rsid w:val="00AB6ACE"/>
    <w:rsid w:val="00AB7F07"/>
    <w:rsid w:val="00AE2CE8"/>
    <w:rsid w:val="00AE2F63"/>
    <w:rsid w:val="00AE36A0"/>
    <w:rsid w:val="00AE4B74"/>
    <w:rsid w:val="00AE6C42"/>
    <w:rsid w:val="00AF13D0"/>
    <w:rsid w:val="00AF605C"/>
    <w:rsid w:val="00AF769C"/>
    <w:rsid w:val="00B00294"/>
    <w:rsid w:val="00B05380"/>
    <w:rsid w:val="00B12422"/>
    <w:rsid w:val="00B15965"/>
    <w:rsid w:val="00B16D88"/>
    <w:rsid w:val="00B223E4"/>
    <w:rsid w:val="00B3174A"/>
    <w:rsid w:val="00B35BE4"/>
    <w:rsid w:val="00B3749C"/>
    <w:rsid w:val="00B430E4"/>
    <w:rsid w:val="00B43900"/>
    <w:rsid w:val="00B64FD0"/>
    <w:rsid w:val="00B8313B"/>
    <w:rsid w:val="00B95803"/>
    <w:rsid w:val="00BA5BD0"/>
    <w:rsid w:val="00BB1D82"/>
    <w:rsid w:val="00BC1E43"/>
    <w:rsid w:val="00BC217E"/>
    <w:rsid w:val="00BD1993"/>
    <w:rsid w:val="00BD51C5"/>
    <w:rsid w:val="00BE130E"/>
    <w:rsid w:val="00BE6A3E"/>
    <w:rsid w:val="00BF0FAB"/>
    <w:rsid w:val="00BF26E7"/>
    <w:rsid w:val="00BF46CB"/>
    <w:rsid w:val="00C1305F"/>
    <w:rsid w:val="00C23533"/>
    <w:rsid w:val="00C45E91"/>
    <w:rsid w:val="00C5241C"/>
    <w:rsid w:val="00C53FCA"/>
    <w:rsid w:val="00C544B6"/>
    <w:rsid w:val="00C5748F"/>
    <w:rsid w:val="00C57EBC"/>
    <w:rsid w:val="00C71DEB"/>
    <w:rsid w:val="00C76BAF"/>
    <w:rsid w:val="00C814B9"/>
    <w:rsid w:val="00C925B6"/>
    <w:rsid w:val="00C943D0"/>
    <w:rsid w:val="00CB1FA3"/>
    <w:rsid w:val="00CB3051"/>
    <w:rsid w:val="00CB677F"/>
    <w:rsid w:val="00CB685A"/>
    <w:rsid w:val="00CB72CD"/>
    <w:rsid w:val="00CC0028"/>
    <w:rsid w:val="00CC53C4"/>
    <w:rsid w:val="00CD44E3"/>
    <w:rsid w:val="00CD516F"/>
    <w:rsid w:val="00D035E7"/>
    <w:rsid w:val="00D06867"/>
    <w:rsid w:val="00D119A7"/>
    <w:rsid w:val="00D25FBA"/>
    <w:rsid w:val="00D274E1"/>
    <w:rsid w:val="00D32B28"/>
    <w:rsid w:val="00D3426F"/>
    <w:rsid w:val="00D361A4"/>
    <w:rsid w:val="00D41BA1"/>
    <w:rsid w:val="00D42954"/>
    <w:rsid w:val="00D50670"/>
    <w:rsid w:val="00D53040"/>
    <w:rsid w:val="00D66EAC"/>
    <w:rsid w:val="00D730DF"/>
    <w:rsid w:val="00D75FFC"/>
    <w:rsid w:val="00D772F0"/>
    <w:rsid w:val="00D77BDC"/>
    <w:rsid w:val="00D81359"/>
    <w:rsid w:val="00D82AB9"/>
    <w:rsid w:val="00D86EF4"/>
    <w:rsid w:val="00D9318B"/>
    <w:rsid w:val="00DB39C8"/>
    <w:rsid w:val="00DB47C9"/>
    <w:rsid w:val="00DC1FC5"/>
    <w:rsid w:val="00DC402B"/>
    <w:rsid w:val="00DD5DE4"/>
    <w:rsid w:val="00DE0932"/>
    <w:rsid w:val="00DF15E8"/>
    <w:rsid w:val="00DF2F7A"/>
    <w:rsid w:val="00DF7315"/>
    <w:rsid w:val="00E01D55"/>
    <w:rsid w:val="00E03A27"/>
    <w:rsid w:val="00E049F1"/>
    <w:rsid w:val="00E1616F"/>
    <w:rsid w:val="00E16BF7"/>
    <w:rsid w:val="00E37A25"/>
    <w:rsid w:val="00E51875"/>
    <w:rsid w:val="00E537FF"/>
    <w:rsid w:val="00E5404A"/>
    <w:rsid w:val="00E60CB2"/>
    <w:rsid w:val="00E6539B"/>
    <w:rsid w:val="00E70125"/>
    <w:rsid w:val="00E70A31"/>
    <w:rsid w:val="00E723A7"/>
    <w:rsid w:val="00EA3F38"/>
    <w:rsid w:val="00EA5628"/>
    <w:rsid w:val="00EA5AB6"/>
    <w:rsid w:val="00EB79B4"/>
    <w:rsid w:val="00EC0BD9"/>
    <w:rsid w:val="00EC7615"/>
    <w:rsid w:val="00ED16AA"/>
    <w:rsid w:val="00ED6B8D"/>
    <w:rsid w:val="00EE259A"/>
    <w:rsid w:val="00EE3D7B"/>
    <w:rsid w:val="00EE5FCC"/>
    <w:rsid w:val="00EF662E"/>
    <w:rsid w:val="00EF7B3C"/>
    <w:rsid w:val="00F10064"/>
    <w:rsid w:val="00F148F1"/>
    <w:rsid w:val="00F20D84"/>
    <w:rsid w:val="00F211D6"/>
    <w:rsid w:val="00F21BDC"/>
    <w:rsid w:val="00F25048"/>
    <w:rsid w:val="00F31282"/>
    <w:rsid w:val="00F44810"/>
    <w:rsid w:val="00F47BD2"/>
    <w:rsid w:val="00F5156D"/>
    <w:rsid w:val="00F711A7"/>
    <w:rsid w:val="00F83DA9"/>
    <w:rsid w:val="00FA3BBF"/>
    <w:rsid w:val="00FB5606"/>
    <w:rsid w:val="00FC2C2C"/>
    <w:rsid w:val="00FC41F8"/>
    <w:rsid w:val="00FC439E"/>
    <w:rsid w:val="00FC6ADE"/>
    <w:rsid w:val="00FD3A1C"/>
    <w:rsid w:val="00FD51EF"/>
    <w:rsid w:val="00FD67F5"/>
    <w:rsid w:val="00FD7AA3"/>
    <w:rsid w:val="00FE0E9B"/>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9DE1059"/>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ArtrefBold">
    <w:name w:val="Art_ref +  Bold"/>
    <w:basedOn w:val="Artref"/>
    <w:uiPriority w:val="99"/>
    <w:rsid w:val="00DD4258"/>
    <w:rPr>
      <w:b/>
      <w:color w:val="auto"/>
    </w:rPr>
  </w:style>
  <w:style w:type="character" w:styleId="Hyperlink">
    <w:name w:val="Hyperlink"/>
    <w:basedOn w:val="DefaultParagraphFont"/>
    <w:uiPriority w:val="99"/>
    <w:semiHidden/>
    <w:unhideWhenUsed/>
    <w:rPr>
      <w:color w:val="0000FF" w:themeColor="hyperlink"/>
      <w:u w:val="single"/>
    </w:rPr>
  </w:style>
  <w:style w:type="character" w:customStyle="1" w:styleId="ui-provider">
    <w:name w:val="ui-provider"/>
    <w:basedOn w:val="DefaultParagraphFont"/>
    <w:rsid w:val="006A7A81"/>
  </w:style>
  <w:style w:type="paragraph" w:styleId="Revision">
    <w:name w:val="Revision"/>
    <w:hidden/>
    <w:uiPriority w:val="99"/>
    <w:semiHidden/>
    <w:rsid w:val="004816C0"/>
    <w:rPr>
      <w:rFonts w:ascii="Times New Roman" w:hAnsi="Times New Roman"/>
      <w:sz w:val="24"/>
      <w:lang w:val="fr-FR" w:eastAsia="en-US"/>
    </w:rPr>
  </w:style>
  <w:style w:type="character" w:styleId="CommentReference">
    <w:name w:val="annotation reference"/>
    <w:basedOn w:val="DefaultParagraphFont"/>
    <w:semiHidden/>
    <w:unhideWhenUsed/>
    <w:rsid w:val="00223C9D"/>
    <w:rPr>
      <w:sz w:val="16"/>
      <w:szCs w:val="16"/>
    </w:rPr>
  </w:style>
  <w:style w:type="paragraph" w:styleId="CommentText">
    <w:name w:val="annotation text"/>
    <w:basedOn w:val="Normal"/>
    <w:link w:val="CommentTextChar"/>
    <w:semiHidden/>
    <w:unhideWhenUsed/>
    <w:rsid w:val="00223C9D"/>
    <w:rPr>
      <w:sz w:val="20"/>
    </w:rPr>
  </w:style>
  <w:style w:type="character" w:customStyle="1" w:styleId="CommentTextChar">
    <w:name w:val="Comment Text Char"/>
    <w:basedOn w:val="DefaultParagraphFont"/>
    <w:link w:val="CommentText"/>
    <w:semiHidden/>
    <w:rsid w:val="00223C9D"/>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223C9D"/>
    <w:rPr>
      <w:b/>
      <w:bCs/>
    </w:rPr>
  </w:style>
  <w:style w:type="character" w:customStyle="1" w:styleId="CommentSubjectChar">
    <w:name w:val="Comment Subject Char"/>
    <w:basedOn w:val="CommentTextChar"/>
    <w:link w:val="CommentSubject"/>
    <w:semiHidden/>
    <w:rsid w:val="00223C9D"/>
    <w:rPr>
      <w:rFonts w:ascii="Times New Roman" w:hAnsi="Times New Roman"/>
      <w:b/>
      <w:bCs/>
      <w:lang w:val="fr-FR" w:eastAsia="en-US"/>
    </w:rPr>
  </w:style>
  <w:style w:type="paragraph" w:styleId="BalloonText">
    <w:name w:val="Balloon Text"/>
    <w:basedOn w:val="Normal"/>
    <w:link w:val="BalloonTextChar"/>
    <w:semiHidden/>
    <w:unhideWhenUsed/>
    <w:rsid w:val="00223C9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23C9D"/>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R23-WRC23-C-0111!A1!MSW-F</DPM_x0020_File_x0020_name>
    <DPM_x0020_Author xmlns="32a1a8c5-2265-4ebc-b7a0-2071e2c5c9bb" xsi:nil="false">DPM</DPM_x0020_Author>
    <DPM_x0020_Version xmlns="32a1a8c5-2265-4ebc-b7a0-2071e2c5c9bb" xsi:nil="false">DPM_2022.05.12.01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7F66B2BF-5F50-429C-9747-E1FFAB749FAC}">
  <ds:schemaRefs>
    <ds:schemaRef ds:uri="http://purl.org/dc/elements/1.1/"/>
    <ds:schemaRef ds:uri="http://purl.org/dc/dcmitype/"/>
    <ds:schemaRef ds:uri="32a1a8c5-2265-4ebc-b7a0-2071e2c5c9bb"/>
    <ds:schemaRef ds:uri="996b2e75-67fd-4955-a3b0-5ab9934cb50b"/>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027C4CE-0422-4C35-91A7-BA1FB0A9E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6A9FE0-D4B8-4D7F-ADA1-1C67C3371A8E}">
  <ds:schemaRefs>
    <ds:schemaRef ds:uri="http://schemas.openxmlformats.org/officeDocument/2006/bibliography"/>
  </ds:schemaRefs>
</ds:datastoreItem>
</file>

<file path=customXml/itemProps5.xml><?xml version="1.0" encoding="utf-8"?>
<ds:datastoreItem xmlns:ds="http://schemas.openxmlformats.org/officeDocument/2006/customXml" ds:itemID="{7B176811-5CF0-4089-A94A-EB3B132A764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2240</Words>
  <Characters>13533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R23-WRC23-C-0111!A1!MSW-F</vt:lpstr>
    </vt:vector>
  </TitlesOfParts>
  <Manager>Secrétariat général - Pool</Manager>
  <Company>Union internationale des télécommunications (UIT)</Company>
  <LinksUpToDate>false</LinksUpToDate>
  <CharactersWithSpaces>15742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R23-WRC23-C-0111!A1!MSW-F</dc:title>
  <dc:subject>Conférence mondiale des radiocommunications - 2019</dc:subject>
  <dc:creator>Documents Proposals Manager (DPM)</dc:creator>
  <cp:keywords>DPM_v2023.11.6.1_prod</cp:keywords>
  <dc:description/>
  <cp:lastModifiedBy>French</cp:lastModifiedBy>
  <cp:revision>9</cp:revision>
  <cp:lastPrinted>2003-06-05T19:34:00Z</cp:lastPrinted>
  <dcterms:created xsi:type="dcterms:W3CDTF">2023-11-11T14:55:00Z</dcterms:created>
  <dcterms:modified xsi:type="dcterms:W3CDTF">2023-11-13T07:31:00Z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