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B6A53" w14:paraId="232B5132" w14:textId="77777777" w:rsidTr="00F320AA">
        <w:trPr>
          <w:cantSplit/>
        </w:trPr>
        <w:tc>
          <w:tcPr>
            <w:tcW w:w="1418" w:type="dxa"/>
            <w:vAlign w:val="center"/>
          </w:tcPr>
          <w:p w14:paraId="197D0EAC" w14:textId="77777777" w:rsidR="00F320AA" w:rsidRPr="006B6A53" w:rsidRDefault="00F320AA" w:rsidP="00F320AA">
            <w:pPr>
              <w:spacing w:before="0"/>
              <w:rPr>
                <w:rFonts w:ascii="Verdana" w:hAnsi="Verdana"/>
                <w:position w:val="6"/>
              </w:rPr>
            </w:pPr>
            <w:r w:rsidRPr="006B6A53">
              <w:rPr>
                <w:noProof/>
              </w:rPr>
              <w:drawing>
                <wp:inline distT="0" distB="0" distL="0" distR="0" wp14:anchorId="4B30A54B" wp14:editId="2441FA9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DA8A9E2" w14:textId="77777777" w:rsidR="00F320AA" w:rsidRPr="006B6A53" w:rsidRDefault="00F320AA" w:rsidP="00F320AA">
            <w:pPr>
              <w:spacing w:before="400" w:after="48" w:line="240" w:lineRule="atLeast"/>
              <w:rPr>
                <w:rFonts w:ascii="Verdana" w:hAnsi="Verdana"/>
                <w:position w:val="6"/>
              </w:rPr>
            </w:pPr>
            <w:r w:rsidRPr="006B6A53">
              <w:rPr>
                <w:rFonts w:ascii="Verdana" w:hAnsi="Verdana" w:cs="Times"/>
                <w:b/>
                <w:position w:val="6"/>
                <w:sz w:val="22"/>
                <w:szCs w:val="22"/>
              </w:rPr>
              <w:t>World Radiocommunication Conference (WRC-23)</w:t>
            </w:r>
            <w:r w:rsidRPr="006B6A53">
              <w:rPr>
                <w:rFonts w:ascii="Verdana" w:hAnsi="Verdana" w:cs="Times"/>
                <w:b/>
                <w:position w:val="6"/>
                <w:sz w:val="26"/>
                <w:szCs w:val="26"/>
              </w:rPr>
              <w:br/>
            </w:r>
            <w:r w:rsidRPr="006B6A53">
              <w:rPr>
                <w:rFonts w:ascii="Verdana" w:hAnsi="Verdana"/>
                <w:b/>
                <w:bCs/>
                <w:position w:val="6"/>
                <w:sz w:val="18"/>
                <w:szCs w:val="18"/>
              </w:rPr>
              <w:t>Dubai, 20 November - 15 December 2023</w:t>
            </w:r>
          </w:p>
        </w:tc>
        <w:tc>
          <w:tcPr>
            <w:tcW w:w="1951" w:type="dxa"/>
            <w:vAlign w:val="center"/>
          </w:tcPr>
          <w:p w14:paraId="7A8A354A" w14:textId="77777777" w:rsidR="00F320AA" w:rsidRPr="006B6A53" w:rsidRDefault="00EB0812" w:rsidP="00F320AA">
            <w:pPr>
              <w:spacing w:before="0" w:line="240" w:lineRule="atLeast"/>
            </w:pPr>
            <w:r w:rsidRPr="006B6A53">
              <w:rPr>
                <w:noProof/>
              </w:rPr>
              <w:drawing>
                <wp:inline distT="0" distB="0" distL="0" distR="0" wp14:anchorId="12379CF2" wp14:editId="7A8CAFD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B6A53" w14:paraId="43D2BB44" w14:textId="77777777">
        <w:trPr>
          <w:cantSplit/>
        </w:trPr>
        <w:tc>
          <w:tcPr>
            <w:tcW w:w="6911" w:type="dxa"/>
            <w:gridSpan w:val="2"/>
            <w:tcBorders>
              <w:bottom w:val="single" w:sz="12" w:space="0" w:color="auto"/>
            </w:tcBorders>
          </w:tcPr>
          <w:p w14:paraId="4FD6A1A3" w14:textId="77777777" w:rsidR="00A066F1" w:rsidRPr="006B6A5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803C613" w14:textId="77777777" w:rsidR="00A066F1" w:rsidRPr="006B6A53" w:rsidRDefault="00A066F1" w:rsidP="00A066F1">
            <w:pPr>
              <w:spacing w:before="0" w:line="240" w:lineRule="atLeast"/>
              <w:rPr>
                <w:rFonts w:ascii="Verdana" w:hAnsi="Verdana"/>
                <w:szCs w:val="24"/>
              </w:rPr>
            </w:pPr>
          </w:p>
        </w:tc>
      </w:tr>
      <w:tr w:rsidR="00A066F1" w:rsidRPr="006B6A53" w14:paraId="194620FC" w14:textId="77777777">
        <w:trPr>
          <w:cantSplit/>
        </w:trPr>
        <w:tc>
          <w:tcPr>
            <w:tcW w:w="6911" w:type="dxa"/>
            <w:gridSpan w:val="2"/>
            <w:tcBorders>
              <w:top w:val="single" w:sz="12" w:space="0" w:color="auto"/>
            </w:tcBorders>
          </w:tcPr>
          <w:p w14:paraId="0666FCFE" w14:textId="77777777" w:rsidR="00A066F1" w:rsidRPr="006B6A5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8045538" w14:textId="77777777" w:rsidR="00A066F1" w:rsidRPr="006B6A53" w:rsidRDefault="00A066F1" w:rsidP="00A066F1">
            <w:pPr>
              <w:spacing w:before="0" w:line="240" w:lineRule="atLeast"/>
              <w:rPr>
                <w:rFonts w:ascii="Verdana" w:hAnsi="Verdana"/>
                <w:sz w:val="20"/>
              </w:rPr>
            </w:pPr>
          </w:p>
        </w:tc>
      </w:tr>
      <w:tr w:rsidR="00A066F1" w:rsidRPr="006B6A53" w14:paraId="53CD1462" w14:textId="77777777">
        <w:trPr>
          <w:cantSplit/>
          <w:trHeight w:val="23"/>
        </w:trPr>
        <w:tc>
          <w:tcPr>
            <w:tcW w:w="6911" w:type="dxa"/>
            <w:gridSpan w:val="2"/>
            <w:shd w:val="clear" w:color="auto" w:fill="auto"/>
          </w:tcPr>
          <w:p w14:paraId="326C1CA5" w14:textId="77777777" w:rsidR="00A066F1" w:rsidRPr="006B6A5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B6A53">
              <w:rPr>
                <w:rFonts w:ascii="Verdana" w:hAnsi="Verdana"/>
                <w:sz w:val="20"/>
                <w:szCs w:val="20"/>
              </w:rPr>
              <w:t>PLENARY MEETING</w:t>
            </w:r>
          </w:p>
        </w:tc>
        <w:tc>
          <w:tcPr>
            <w:tcW w:w="3120" w:type="dxa"/>
            <w:gridSpan w:val="2"/>
          </w:tcPr>
          <w:p w14:paraId="7893A926" w14:textId="77777777" w:rsidR="00A066F1" w:rsidRPr="006B6A53" w:rsidRDefault="00E55816" w:rsidP="00AA666F">
            <w:pPr>
              <w:tabs>
                <w:tab w:val="left" w:pos="851"/>
              </w:tabs>
              <w:spacing w:before="0" w:line="240" w:lineRule="atLeast"/>
              <w:rPr>
                <w:rFonts w:ascii="Verdana" w:hAnsi="Verdana"/>
                <w:sz w:val="20"/>
              </w:rPr>
            </w:pPr>
            <w:r w:rsidRPr="006B6A53">
              <w:rPr>
                <w:rFonts w:ascii="Verdana" w:hAnsi="Verdana"/>
                <w:b/>
                <w:sz w:val="20"/>
              </w:rPr>
              <w:t>Addendum 1 to</w:t>
            </w:r>
            <w:r w:rsidRPr="006B6A53">
              <w:rPr>
                <w:rFonts w:ascii="Verdana" w:hAnsi="Verdana"/>
                <w:b/>
                <w:sz w:val="20"/>
              </w:rPr>
              <w:br/>
              <w:t>Document 111</w:t>
            </w:r>
            <w:r w:rsidR="00A066F1" w:rsidRPr="006B6A53">
              <w:rPr>
                <w:rFonts w:ascii="Verdana" w:hAnsi="Verdana"/>
                <w:b/>
                <w:sz w:val="20"/>
              </w:rPr>
              <w:t>-</w:t>
            </w:r>
            <w:r w:rsidR="005E10C9" w:rsidRPr="006B6A53">
              <w:rPr>
                <w:rFonts w:ascii="Verdana" w:hAnsi="Verdana"/>
                <w:b/>
                <w:sz w:val="20"/>
              </w:rPr>
              <w:t>E</w:t>
            </w:r>
          </w:p>
        </w:tc>
      </w:tr>
      <w:tr w:rsidR="00A066F1" w:rsidRPr="006B6A53" w14:paraId="4E5F47B1" w14:textId="77777777">
        <w:trPr>
          <w:cantSplit/>
          <w:trHeight w:val="23"/>
        </w:trPr>
        <w:tc>
          <w:tcPr>
            <w:tcW w:w="6911" w:type="dxa"/>
            <w:gridSpan w:val="2"/>
            <w:shd w:val="clear" w:color="auto" w:fill="auto"/>
          </w:tcPr>
          <w:p w14:paraId="7D93DDEC" w14:textId="77777777" w:rsidR="00A066F1" w:rsidRPr="006B6A5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CB59D46" w14:textId="77777777" w:rsidR="00A066F1" w:rsidRPr="006B6A53" w:rsidRDefault="00420873" w:rsidP="00A066F1">
            <w:pPr>
              <w:tabs>
                <w:tab w:val="left" w:pos="993"/>
              </w:tabs>
              <w:spacing w:before="0"/>
              <w:rPr>
                <w:rFonts w:ascii="Verdana" w:hAnsi="Verdana"/>
                <w:sz w:val="20"/>
              </w:rPr>
            </w:pPr>
            <w:r w:rsidRPr="006B6A53">
              <w:rPr>
                <w:rFonts w:ascii="Verdana" w:hAnsi="Verdana"/>
                <w:b/>
                <w:sz w:val="20"/>
              </w:rPr>
              <w:t>29 October 2023</w:t>
            </w:r>
          </w:p>
        </w:tc>
      </w:tr>
      <w:tr w:rsidR="00A066F1" w:rsidRPr="006B6A53" w14:paraId="3C584271" w14:textId="77777777">
        <w:trPr>
          <w:cantSplit/>
          <w:trHeight w:val="23"/>
        </w:trPr>
        <w:tc>
          <w:tcPr>
            <w:tcW w:w="6911" w:type="dxa"/>
            <w:gridSpan w:val="2"/>
            <w:shd w:val="clear" w:color="auto" w:fill="auto"/>
          </w:tcPr>
          <w:p w14:paraId="384E3328" w14:textId="77777777" w:rsidR="00A066F1" w:rsidRPr="006B6A5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B0D67EA" w14:textId="77777777" w:rsidR="00A066F1" w:rsidRPr="006B6A53" w:rsidRDefault="00E55816" w:rsidP="00A066F1">
            <w:pPr>
              <w:tabs>
                <w:tab w:val="left" w:pos="993"/>
              </w:tabs>
              <w:spacing w:before="0"/>
              <w:rPr>
                <w:rFonts w:ascii="Verdana" w:hAnsi="Verdana"/>
                <w:b/>
                <w:sz w:val="20"/>
              </w:rPr>
            </w:pPr>
            <w:r w:rsidRPr="006B6A53">
              <w:rPr>
                <w:rFonts w:ascii="Verdana" w:hAnsi="Verdana"/>
                <w:b/>
                <w:sz w:val="20"/>
              </w:rPr>
              <w:t>Original: Chinese</w:t>
            </w:r>
          </w:p>
        </w:tc>
      </w:tr>
      <w:tr w:rsidR="00A066F1" w:rsidRPr="006B6A53" w14:paraId="273B0793" w14:textId="77777777" w:rsidTr="00025864">
        <w:trPr>
          <w:cantSplit/>
          <w:trHeight w:val="23"/>
        </w:trPr>
        <w:tc>
          <w:tcPr>
            <w:tcW w:w="10031" w:type="dxa"/>
            <w:gridSpan w:val="4"/>
            <w:shd w:val="clear" w:color="auto" w:fill="auto"/>
          </w:tcPr>
          <w:p w14:paraId="20F9B900" w14:textId="77777777" w:rsidR="00A066F1" w:rsidRPr="006B6A53" w:rsidRDefault="00A066F1" w:rsidP="00A066F1">
            <w:pPr>
              <w:tabs>
                <w:tab w:val="left" w:pos="993"/>
              </w:tabs>
              <w:spacing w:before="0"/>
              <w:rPr>
                <w:rFonts w:ascii="Verdana" w:hAnsi="Verdana"/>
                <w:b/>
                <w:sz w:val="20"/>
              </w:rPr>
            </w:pPr>
          </w:p>
        </w:tc>
      </w:tr>
      <w:tr w:rsidR="00E55816" w:rsidRPr="006B6A53" w14:paraId="39E2CF4A" w14:textId="77777777" w:rsidTr="00025864">
        <w:trPr>
          <w:cantSplit/>
          <w:trHeight w:val="23"/>
        </w:trPr>
        <w:tc>
          <w:tcPr>
            <w:tcW w:w="10031" w:type="dxa"/>
            <w:gridSpan w:val="4"/>
            <w:shd w:val="clear" w:color="auto" w:fill="auto"/>
          </w:tcPr>
          <w:p w14:paraId="1E9E4C53" w14:textId="77777777" w:rsidR="00E55816" w:rsidRPr="006B6A53" w:rsidRDefault="00884D60" w:rsidP="00E55816">
            <w:pPr>
              <w:pStyle w:val="Source"/>
            </w:pPr>
            <w:r w:rsidRPr="006B6A53">
              <w:t>China (People's Republic of)</w:t>
            </w:r>
          </w:p>
        </w:tc>
      </w:tr>
      <w:tr w:rsidR="005E3F0F" w:rsidRPr="006B6A53" w14:paraId="55F2526E" w14:textId="77777777" w:rsidTr="00025864">
        <w:trPr>
          <w:cantSplit/>
          <w:trHeight w:val="23"/>
        </w:trPr>
        <w:tc>
          <w:tcPr>
            <w:tcW w:w="10031" w:type="dxa"/>
            <w:gridSpan w:val="4"/>
            <w:shd w:val="clear" w:color="auto" w:fill="auto"/>
          </w:tcPr>
          <w:p w14:paraId="4D371A21" w14:textId="0549A8EE" w:rsidR="005E3F0F" w:rsidRPr="006B6A53" w:rsidRDefault="005E3F0F" w:rsidP="005E3F0F">
            <w:pPr>
              <w:pStyle w:val="Title1"/>
            </w:pPr>
            <w:r w:rsidRPr="006B6A53">
              <w:t>PROPOSALS FOR THE WORK OF THE CONFERENCE</w:t>
            </w:r>
          </w:p>
        </w:tc>
      </w:tr>
      <w:tr w:rsidR="00E55816" w:rsidRPr="006B6A53" w14:paraId="637C5C42" w14:textId="77777777" w:rsidTr="00025864">
        <w:trPr>
          <w:cantSplit/>
          <w:trHeight w:val="23"/>
        </w:trPr>
        <w:tc>
          <w:tcPr>
            <w:tcW w:w="10031" w:type="dxa"/>
            <w:gridSpan w:val="4"/>
            <w:shd w:val="clear" w:color="auto" w:fill="auto"/>
          </w:tcPr>
          <w:p w14:paraId="4C513C1F" w14:textId="77777777" w:rsidR="00E55816" w:rsidRPr="006B6A53" w:rsidRDefault="00E55816" w:rsidP="00E55816">
            <w:pPr>
              <w:pStyle w:val="Title2"/>
            </w:pPr>
          </w:p>
        </w:tc>
      </w:tr>
      <w:tr w:rsidR="00A538A6" w:rsidRPr="006B6A53" w14:paraId="65406F3F" w14:textId="77777777" w:rsidTr="00025864">
        <w:trPr>
          <w:cantSplit/>
          <w:trHeight w:val="23"/>
        </w:trPr>
        <w:tc>
          <w:tcPr>
            <w:tcW w:w="10031" w:type="dxa"/>
            <w:gridSpan w:val="4"/>
            <w:shd w:val="clear" w:color="auto" w:fill="auto"/>
          </w:tcPr>
          <w:p w14:paraId="34EC3881" w14:textId="77777777" w:rsidR="00A538A6" w:rsidRPr="006B6A53" w:rsidRDefault="004B13CB" w:rsidP="004B13CB">
            <w:pPr>
              <w:pStyle w:val="Agendaitem"/>
              <w:rPr>
                <w:lang w:val="en-GB"/>
              </w:rPr>
            </w:pPr>
            <w:r w:rsidRPr="006B6A53">
              <w:rPr>
                <w:lang w:val="en-GB"/>
              </w:rPr>
              <w:t>Agenda item 1.1</w:t>
            </w:r>
          </w:p>
        </w:tc>
      </w:tr>
    </w:tbl>
    <w:bookmarkEnd w:id="5"/>
    <w:bookmarkEnd w:id="6"/>
    <w:p w14:paraId="73F8C18A" w14:textId="77777777" w:rsidR="00187BD9" w:rsidRPr="006B6A53" w:rsidRDefault="00BA5980" w:rsidP="00A21F28">
      <w:r w:rsidRPr="006B6A53">
        <w:t>1.1</w:t>
      </w:r>
      <w:r w:rsidRPr="006B6A53">
        <w:tab/>
        <w:t>to consider, based on the results of ITU</w:t>
      </w:r>
      <w:r w:rsidRPr="006B6A53">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6B6A53">
        <w:rPr>
          <w:b/>
        </w:rPr>
        <w:t>5.441B</w:t>
      </w:r>
      <w:r w:rsidRPr="006B6A53">
        <w:t xml:space="preserve"> in accordance with Resolution </w:t>
      </w:r>
      <w:r w:rsidRPr="006B6A53">
        <w:rPr>
          <w:b/>
        </w:rPr>
        <w:t xml:space="preserve">223 </w:t>
      </w:r>
      <w:bookmarkStart w:id="7" w:name="_Hlk149922574"/>
      <w:r w:rsidRPr="006B6A53">
        <w:rPr>
          <w:b/>
        </w:rPr>
        <w:t>(Rev.WRC</w:t>
      </w:r>
      <w:r w:rsidRPr="006B6A53">
        <w:rPr>
          <w:b/>
        </w:rPr>
        <w:noBreakHyphen/>
        <w:t>19)</w:t>
      </w:r>
      <w:bookmarkEnd w:id="7"/>
      <w:r w:rsidRPr="006B6A53">
        <w:t>;</w:t>
      </w:r>
    </w:p>
    <w:p w14:paraId="67DA12D7" w14:textId="70982E3F" w:rsidR="005E3F0F" w:rsidRPr="006B6A53" w:rsidRDefault="00FD7259" w:rsidP="005E3F0F">
      <w:pPr>
        <w:pStyle w:val="Headingb"/>
        <w:rPr>
          <w:lang w:val="en-GB" w:eastAsia="zh-CN"/>
        </w:rPr>
      </w:pPr>
      <w:r w:rsidRPr="006B6A53">
        <w:rPr>
          <w:lang w:val="en-GB" w:eastAsia="zh-CN"/>
        </w:rPr>
        <w:t>Introduction</w:t>
      </w:r>
    </w:p>
    <w:p w14:paraId="3411C24F" w14:textId="129610B8" w:rsidR="005E3F0F" w:rsidRPr="0044291B" w:rsidRDefault="00FD7259" w:rsidP="006B6A53">
      <w:pPr>
        <w:rPr>
          <w:rFonts w:eastAsia="SimSun"/>
          <w:lang w:eastAsia="zh-CN"/>
        </w:rPr>
      </w:pPr>
      <w:r w:rsidRPr="006B6A53">
        <w:rPr>
          <w:lang w:eastAsia="zh-CN"/>
        </w:rPr>
        <w:t xml:space="preserve">Resolution </w:t>
      </w:r>
      <w:r w:rsidRPr="006B6A53">
        <w:rPr>
          <w:b/>
          <w:bCs/>
          <w:lang w:eastAsia="zh-CN"/>
        </w:rPr>
        <w:t>223 (Rev.WRC-19)</w:t>
      </w:r>
      <w:r w:rsidRPr="006B6A53">
        <w:rPr>
          <w:lang w:eastAsia="zh-CN"/>
        </w:rPr>
        <w:t xml:space="preserve"> invites ITU-R to study the technical and regulatory conditions for the protection </w:t>
      </w:r>
      <w:r w:rsidRPr="0044291B">
        <w:rPr>
          <w:lang w:eastAsia="zh-CN"/>
        </w:rPr>
        <w:t xml:space="preserve">of </w:t>
      </w:r>
      <w:r w:rsidR="00176B47" w:rsidRPr="0044291B">
        <w:rPr>
          <w:sz w:val="23"/>
          <w:szCs w:val="23"/>
        </w:rPr>
        <w:t>the aeronautical mobile service (</w:t>
      </w:r>
      <w:r w:rsidRPr="0044291B">
        <w:rPr>
          <w:lang w:eastAsia="zh-CN"/>
        </w:rPr>
        <w:t>AMS</w:t>
      </w:r>
      <w:r w:rsidR="00176B47" w:rsidRPr="0044291B">
        <w:rPr>
          <w:lang w:eastAsia="zh-CN"/>
        </w:rPr>
        <w:t>)</w:t>
      </w:r>
      <w:r w:rsidRPr="0044291B">
        <w:rPr>
          <w:lang w:eastAsia="zh-CN"/>
        </w:rPr>
        <w:t xml:space="preserve"> and </w:t>
      </w:r>
      <w:r w:rsidR="00176B47" w:rsidRPr="0044291B">
        <w:rPr>
          <w:lang w:eastAsia="zh-CN"/>
        </w:rPr>
        <w:t>the maritime mobile service (</w:t>
      </w:r>
      <w:r w:rsidRPr="0044291B">
        <w:rPr>
          <w:lang w:eastAsia="zh-CN"/>
        </w:rPr>
        <w:t>MMS</w:t>
      </w:r>
      <w:r w:rsidR="00176B47" w:rsidRPr="0044291B">
        <w:rPr>
          <w:lang w:eastAsia="zh-CN"/>
        </w:rPr>
        <w:t>)</w:t>
      </w:r>
      <w:r w:rsidRPr="0044291B">
        <w:rPr>
          <w:lang w:eastAsia="zh-CN"/>
        </w:rPr>
        <w:t xml:space="preserve"> stations located in international airspace and waters (i.e. outside national territories)</w:t>
      </w:r>
      <w:r w:rsidR="00D51B12" w:rsidRPr="0044291B">
        <w:rPr>
          <w:lang w:eastAsia="zh-CN"/>
        </w:rPr>
        <w:t xml:space="preserve"> and operated in the frequency band 4</w:t>
      </w:r>
      <w:r w:rsidR="008A57EA" w:rsidRPr="0044291B">
        <w:rPr>
          <w:lang w:eastAsia="zh-CN"/>
        </w:rPr>
        <w:t> </w:t>
      </w:r>
      <w:r w:rsidR="00D51B12" w:rsidRPr="0044291B">
        <w:rPr>
          <w:lang w:eastAsia="zh-CN"/>
        </w:rPr>
        <w:t>800-4</w:t>
      </w:r>
      <w:r w:rsidR="008A57EA" w:rsidRPr="0044291B">
        <w:rPr>
          <w:lang w:eastAsia="zh-CN"/>
        </w:rPr>
        <w:t> </w:t>
      </w:r>
      <w:r w:rsidR="00D51B12" w:rsidRPr="0044291B">
        <w:rPr>
          <w:lang w:eastAsia="zh-CN"/>
        </w:rPr>
        <w:t>990 MHz.</w:t>
      </w:r>
    </w:p>
    <w:p w14:paraId="2858225F" w14:textId="27AD373A" w:rsidR="005E3F0F" w:rsidRPr="006B6A53" w:rsidRDefault="004E5152" w:rsidP="006B6A53">
      <w:pPr>
        <w:rPr>
          <w:rFonts w:eastAsia="SimSun"/>
          <w:lang w:eastAsia="zh-CN"/>
        </w:rPr>
      </w:pPr>
      <w:r w:rsidRPr="0044291B">
        <w:rPr>
          <w:lang w:eastAsia="zh-CN"/>
        </w:rPr>
        <w:t>S</w:t>
      </w:r>
      <w:r w:rsidR="00FD7259" w:rsidRPr="0044291B">
        <w:rPr>
          <w:lang w:eastAsia="zh-CN"/>
        </w:rPr>
        <w:t xml:space="preserve">tudies on the </w:t>
      </w:r>
      <w:r w:rsidRPr="0044291B">
        <w:rPr>
          <w:lang w:eastAsia="zh-CN"/>
        </w:rPr>
        <w:t>coexistence</w:t>
      </w:r>
      <w:r w:rsidR="00FD7259" w:rsidRPr="0044291B">
        <w:rPr>
          <w:lang w:eastAsia="zh-CN"/>
        </w:rPr>
        <w:t xml:space="preserve"> and compatibility of </w:t>
      </w:r>
      <w:r w:rsidR="00176B47" w:rsidRPr="0044291B">
        <w:rPr>
          <w:lang w:eastAsia="zh-CN"/>
        </w:rPr>
        <w:t>International Mobile Telecommunications (</w:t>
      </w:r>
      <w:r w:rsidR="00FD7259" w:rsidRPr="0044291B">
        <w:rPr>
          <w:lang w:eastAsia="zh-CN"/>
        </w:rPr>
        <w:t>IMT</w:t>
      </w:r>
      <w:r w:rsidR="00176B47" w:rsidRPr="0044291B">
        <w:rPr>
          <w:lang w:eastAsia="zh-CN"/>
        </w:rPr>
        <w:t>)</w:t>
      </w:r>
      <w:r w:rsidR="00FD7259" w:rsidRPr="0044291B">
        <w:rPr>
          <w:lang w:eastAsia="zh-CN"/>
        </w:rPr>
        <w:t xml:space="preserve"> with </w:t>
      </w:r>
      <w:r w:rsidR="00176B47" w:rsidRPr="0044291B">
        <w:rPr>
          <w:lang w:eastAsia="zh-CN"/>
        </w:rPr>
        <w:t>the fixed service (</w:t>
      </w:r>
      <w:r w:rsidR="00FD7259" w:rsidRPr="0044291B">
        <w:rPr>
          <w:lang w:eastAsia="zh-CN"/>
        </w:rPr>
        <w:t>FS</w:t>
      </w:r>
      <w:r w:rsidR="00176B47" w:rsidRPr="0044291B">
        <w:rPr>
          <w:lang w:eastAsia="zh-CN"/>
        </w:rPr>
        <w:t>)</w:t>
      </w:r>
      <w:r w:rsidR="00FD7259" w:rsidRPr="0044291B">
        <w:rPr>
          <w:lang w:eastAsia="zh-CN"/>
        </w:rPr>
        <w:t xml:space="preserve"> and AMS </w:t>
      </w:r>
      <w:r w:rsidR="00AF6350" w:rsidRPr="0044291B">
        <w:rPr>
          <w:lang w:eastAsia="zh-CN"/>
        </w:rPr>
        <w:t xml:space="preserve">systems </w:t>
      </w:r>
      <w:r w:rsidR="00FD7259" w:rsidRPr="0044291B">
        <w:rPr>
          <w:lang w:eastAsia="zh-CN"/>
        </w:rPr>
        <w:t>were carried out</w:t>
      </w:r>
      <w:r w:rsidRPr="0044291B">
        <w:rPr>
          <w:lang w:eastAsia="zh-CN"/>
        </w:rPr>
        <w:t xml:space="preserve"> </w:t>
      </w:r>
      <w:r w:rsidR="008F74F9" w:rsidRPr="0044291B">
        <w:rPr>
          <w:lang w:eastAsia="zh-CN"/>
        </w:rPr>
        <w:t>during</w:t>
      </w:r>
      <w:r w:rsidRPr="0044291B">
        <w:rPr>
          <w:lang w:eastAsia="zh-CN"/>
        </w:rPr>
        <w:t xml:space="preserve"> the WRC-15 cycle</w:t>
      </w:r>
      <w:r w:rsidR="00FD7259" w:rsidRPr="0044291B">
        <w:rPr>
          <w:lang w:eastAsia="zh-CN"/>
        </w:rPr>
        <w:t xml:space="preserve">. However, studies </w:t>
      </w:r>
      <w:r w:rsidRPr="0044291B">
        <w:rPr>
          <w:lang w:eastAsia="zh-CN"/>
        </w:rPr>
        <w:t xml:space="preserve">of IMT in relation to </w:t>
      </w:r>
      <w:r w:rsidR="00FD7259" w:rsidRPr="0044291B">
        <w:rPr>
          <w:lang w:eastAsia="zh-CN"/>
        </w:rPr>
        <w:t xml:space="preserve">AMS were not finalized before WRC-15. </w:t>
      </w:r>
      <w:r w:rsidR="00FD7259" w:rsidRPr="0044291B">
        <w:rPr>
          <w:rFonts w:eastAsia="Calibri"/>
          <w:lang w:eastAsia="zh-CN"/>
        </w:rPr>
        <w:t>WRC</w:t>
      </w:r>
      <w:r w:rsidR="00FD7259" w:rsidRPr="0044291B">
        <w:rPr>
          <w:rFonts w:eastAsia="Calibri"/>
          <w:lang w:eastAsia="zh-CN"/>
        </w:rPr>
        <w:noBreakHyphen/>
        <w:t xml:space="preserve">15 established No. </w:t>
      </w:r>
      <w:r w:rsidR="00FD7259" w:rsidRPr="0044291B">
        <w:rPr>
          <w:rFonts w:eastAsia="Calibri"/>
          <w:b/>
          <w:lang w:eastAsia="zh-CN"/>
        </w:rPr>
        <w:t>5.441B</w:t>
      </w:r>
      <w:r w:rsidR="00FD7259" w:rsidRPr="0044291B">
        <w:rPr>
          <w:rFonts w:eastAsia="Calibri"/>
          <w:lang w:eastAsia="zh-CN"/>
        </w:rPr>
        <w:t xml:space="preserve"> </w:t>
      </w:r>
      <w:r w:rsidR="0071392D" w:rsidRPr="0044291B">
        <w:rPr>
          <w:rFonts w:eastAsia="Calibri"/>
          <w:lang w:eastAsia="zh-CN"/>
        </w:rPr>
        <w:t>of the Radio Regulations</w:t>
      </w:r>
      <w:r w:rsidR="00903180" w:rsidRPr="0044291B">
        <w:rPr>
          <w:rFonts w:eastAsia="Calibri"/>
          <w:lang w:eastAsia="zh-CN"/>
        </w:rPr>
        <w:t xml:space="preserve"> (RR)</w:t>
      </w:r>
      <w:r w:rsidR="0071392D" w:rsidRPr="0044291B">
        <w:rPr>
          <w:rFonts w:eastAsia="Calibri"/>
          <w:lang w:eastAsia="zh-CN"/>
        </w:rPr>
        <w:t xml:space="preserve"> </w:t>
      </w:r>
      <w:r w:rsidR="00FD7259" w:rsidRPr="0044291B">
        <w:rPr>
          <w:rFonts w:eastAsia="Calibri"/>
          <w:lang w:eastAsia="zh-CN"/>
        </w:rPr>
        <w:t>to</w:t>
      </w:r>
      <w:r w:rsidR="00FD7259" w:rsidRPr="006B6A53">
        <w:rPr>
          <w:rFonts w:eastAsia="Calibri"/>
          <w:lang w:eastAsia="zh-CN"/>
        </w:rPr>
        <w:t xml:space="preserve"> provide</w:t>
      </w:r>
      <w:r w:rsidRPr="006B6A53">
        <w:rPr>
          <w:rFonts w:eastAsia="Calibri"/>
          <w:lang w:eastAsia="zh-CN"/>
        </w:rPr>
        <w:t xml:space="preserve"> </w:t>
      </w:r>
      <w:r w:rsidR="00FD7259" w:rsidRPr="006B6A53">
        <w:rPr>
          <w:rFonts w:eastAsia="Calibri"/>
          <w:lang w:eastAsia="zh-CN"/>
        </w:rPr>
        <w:t xml:space="preserve">IMT identification in the </w:t>
      </w:r>
      <w:r w:rsidRPr="006B6A53">
        <w:rPr>
          <w:rFonts w:eastAsia="Calibri"/>
          <w:lang w:eastAsia="zh-CN"/>
        </w:rPr>
        <w:t xml:space="preserve">frequency band </w:t>
      </w:r>
      <w:r w:rsidR="00FD7259" w:rsidRPr="006B6A53">
        <w:rPr>
          <w:rFonts w:eastAsia="Calibri"/>
          <w:lang w:eastAsia="zh-CN"/>
        </w:rPr>
        <w:t>4 800-4 990 </w:t>
      </w:r>
      <w:proofErr w:type="gramStart"/>
      <w:r w:rsidR="00FD7259" w:rsidRPr="006B6A53">
        <w:rPr>
          <w:rFonts w:eastAsia="Calibri"/>
          <w:lang w:eastAsia="zh-CN"/>
        </w:rPr>
        <w:t>MHz, and</w:t>
      </w:r>
      <w:proofErr w:type="gramEnd"/>
      <w:r w:rsidR="00FD7259" w:rsidRPr="006B6A53">
        <w:rPr>
          <w:rFonts w:eastAsia="Calibri"/>
          <w:lang w:eastAsia="zh-CN"/>
        </w:rPr>
        <w:t xml:space="preserve"> introduced a pfd limit on IMT station</w:t>
      </w:r>
      <w:r w:rsidRPr="006B6A53">
        <w:rPr>
          <w:rFonts w:eastAsia="Calibri"/>
          <w:lang w:eastAsia="zh-CN"/>
        </w:rPr>
        <w:t>s</w:t>
      </w:r>
      <w:r w:rsidR="00FD7259" w:rsidRPr="006B6A53">
        <w:rPr>
          <w:lang w:eastAsia="zh-CN"/>
        </w:rPr>
        <w:t>. T</w:t>
      </w:r>
      <w:r w:rsidR="00FD7259" w:rsidRPr="006B6A53">
        <w:rPr>
          <w:rFonts w:eastAsia="Calibri"/>
          <w:lang w:eastAsia="zh-CN"/>
        </w:rPr>
        <w:t xml:space="preserve">his limit </w:t>
      </w:r>
      <w:r w:rsidRPr="006B6A53">
        <w:rPr>
          <w:rFonts w:eastAsia="Calibri"/>
          <w:lang w:eastAsia="zh-CN"/>
        </w:rPr>
        <w:t>was</w:t>
      </w:r>
      <w:r w:rsidR="00FD7259" w:rsidRPr="006B6A53">
        <w:rPr>
          <w:rFonts w:eastAsia="Calibri"/>
        </w:rPr>
        <w:t xml:space="preserve"> subject to review at WRC</w:t>
      </w:r>
      <w:r w:rsidR="00FD7259" w:rsidRPr="006B6A53">
        <w:rPr>
          <w:rFonts w:eastAsia="Calibri"/>
        </w:rPr>
        <w:noBreakHyphen/>
        <w:t xml:space="preserve">19. </w:t>
      </w:r>
    </w:p>
    <w:p w14:paraId="346DEEE6" w14:textId="680FD969" w:rsidR="004E5152" w:rsidRPr="006B6A53" w:rsidRDefault="008F74F9" w:rsidP="006B6A53">
      <w:pPr>
        <w:rPr>
          <w:lang w:eastAsia="zh-CN"/>
        </w:rPr>
      </w:pPr>
      <w:r w:rsidRPr="006B6A53">
        <w:rPr>
          <w:lang w:eastAsia="zh-CN"/>
        </w:rPr>
        <w:t xml:space="preserve">Studies on the coexistence and compatibility of IMT </w:t>
      </w:r>
      <w:r w:rsidR="004E5152" w:rsidRPr="006B6A53">
        <w:rPr>
          <w:lang w:eastAsia="zh-CN"/>
        </w:rPr>
        <w:t xml:space="preserve">with AMS were </w:t>
      </w:r>
      <w:r w:rsidRPr="006B6A53">
        <w:rPr>
          <w:lang w:eastAsia="zh-CN"/>
        </w:rPr>
        <w:t>carried out during the WRC</w:t>
      </w:r>
      <w:r w:rsidR="006B6A53" w:rsidRPr="006B6A53">
        <w:rPr>
          <w:lang w:eastAsia="zh-CN"/>
        </w:rPr>
        <w:noBreakHyphen/>
      </w:r>
      <w:r w:rsidRPr="006B6A53">
        <w:rPr>
          <w:lang w:eastAsia="zh-CN"/>
        </w:rPr>
        <w:t>19 cycle</w:t>
      </w:r>
      <w:r w:rsidR="004E5152" w:rsidRPr="006B6A53">
        <w:rPr>
          <w:lang w:eastAsia="zh-CN"/>
        </w:rPr>
        <w:t xml:space="preserve">. However, no consensus was reached. </w:t>
      </w:r>
      <w:r w:rsidR="004E5152" w:rsidRPr="006B6A53">
        <w:rPr>
          <w:rFonts w:eastAsia="Calibri"/>
          <w:lang w:eastAsia="zh-CN"/>
        </w:rPr>
        <w:t>WRC</w:t>
      </w:r>
      <w:r w:rsidR="004E5152" w:rsidRPr="006B6A53">
        <w:rPr>
          <w:rFonts w:eastAsia="Calibri"/>
          <w:lang w:eastAsia="zh-CN"/>
        </w:rPr>
        <w:noBreakHyphen/>
        <w:t>19 updated RR No. </w:t>
      </w:r>
      <w:r w:rsidR="004E5152" w:rsidRPr="006B6A53">
        <w:rPr>
          <w:rFonts w:eastAsia="Calibri"/>
          <w:b/>
          <w:lang w:eastAsia="zh-CN"/>
        </w:rPr>
        <w:t>5.441B</w:t>
      </w:r>
      <w:r w:rsidR="004E5152" w:rsidRPr="006B6A53">
        <w:rPr>
          <w:rFonts w:eastAsia="Calibri"/>
          <w:lang w:eastAsia="zh-CN"/>
        </w:rPr>
        <w:t xml:space="preserve"> and Resolution </w:t>
      </w:r>
      <w:r w:rsidR="004E5152" w:rsidRPr="006B6A53">
        <w:rPr>
          <w:rFonts w:eastAsia="Calibri"/>
          <w:b/>
          <w:lang w:eastAsia="zh-CN"/>
        </w:rPr>
        <w:t>223</w:t>
      </w:r>
      <w:r w:rsidR="004E5152" w:rsidRPr="006B6A53">
        <w:rPr>
          <w:rFonts w:eastAsia="Calibri"/>
          <w:lang w:eastAsia="zh-CN"/>
        </w:rPr>
        <w:t>. Additional countr</w:t>
      </w:r>
      <w:r w:rsidR="00D34299" w:rsidRPr="006B6A53">
        <w:rPr>
          <w:rFonts w:eastAsia="Calibri"/>
          <w:lang w:eastAsia="zh-CN"/>
        </w:rPr>
        <w:t xml:space="preserve">y names </w:t>
      </w:r>
      <w:r w:rsidR="00DA14D3" w:rsidRPr="006B6A53">
        <w:rPr>
          <w:rFonts w:eastAsia="Calibri"/>
          <w:lang w:eastAsia="zh-CN"/>
        </w:rPr>
        <w:t>we</w:t>
      </w:r>
      <w:r w:rsidR="004E5152" w:rsidRPr="006B6A53">
        <w:rPr>
          <w:rFonts w:eastAsia="Calibri"/>
          <w:lang w:eastAsia="zh-CN"/>
        </w:rPr>
        <w:t>re included in RR No. </w:t>
      </w:r>
      <w:r w:rsidR="004E5152" w:rsidRPr="006B6A53">
        <w:rPr>
          <w:rFonts w:eastAsia="Calibri"/>
          <w:b/>
          <w:lang w:eastAsia="zh-CN"/>
        </w:rPr>
        <w:t>5.441B</w:t>
      </w:r>
      <w:r w:rsidR="00071F9E" w:rsidRPr="006B6A53">
        <w:rPr>
          <w:rFonts w:eastAsia="Microsoft YaHei"/>
          <w:bCs/>
          <w:lang w:eastAsia="zh-CN"/>
        </w:rPr>
        <w:t>,</w:t>
      </w:r>
      <w:r w:rsidR="004E5152" w:rsidRPr="006B6A53">
        <w:rPr>
          <w:rFonts w:eastAsia="Calibri"/>
          <w:lang w:eastAsia="zh-CN"/>
        </w:rPr>
        <w:t xml:space="preserve"> </w:t>
      </w:r>
      <w:r w:rsidR="00071F9E" w:rsidRPr="006B6A53">
        <w:rPr>
          <w:rFonts w:eastAsia="Calibri"/>
          <w:lang w:eastAsia="zh-CN"/>
        </w:rPr>
        <w:t>a</w:t>
      </w:r>
      <w:r w:rsidR="004E5152" w:rsidRPr="006B6A53">
        <w:rPr>
          <w:rFonts w:eastAsia="Calibri"/>
          <w:lang w:eastAsia="zh-CN"/>
        </w:rPr>
        <w:t xml:space="preserve">nd </w:t>
      </w:r>
      <w:r w:rsidR="004E5152" w:rsidRPr="006B6A53">
        <w:rPr>
          <w:rFonts w:eastAsia="Calibri"/>
          <w:i/>
          <w:iCs/>
          <w:lang w:eastAsia="zh-CN"/>
        </w:rPr>
        <w:t>resolves</w:t>
      </w:r>
      <w:r w:rsidR="004E5152" w:rsidRPr="006B6A53">
        <w:rPr>
          <w:rFonts w:eastAsia="Calibri"/>
          <w:lang w:eastAsia="zh-CN"/>
        </w:rPr>
        <w:t xml:space="preserve"> 5 </w:t>
      </w:r>
      <w:r w:rsidR="00D34299" w:rsidRPr="006B6A53">
        <w:rPr>
          <w:rFonts w:eastAsia="Calibri"/>
          <w:lang w:eastAsia="zh-CN"/>
        </w:rPr>
        <w:t xml:space="preserve">was added to </w:t>
      </w:r>
      <w:r w:rsidR="004E5152" w:rsidRPr="006B6A53">
        <w:rPr>
          <w:rFonts w:eastAsia="Calibri"/>
          <w:lang w:eastAsia="zh-CN"/>
        </w:rPr>
        <w:t xml:space="preserve">Resolution </w:t>
      </w:r>
      <w:r w:rsidR="004E5152" w:rsidRPr="006B6A53">
        <w:rPr>
          <w:rFonts w:eastAsia="Calibri"/>
          <w:b/>
          <w:bCs/>
          <w:lang w:eastAsia="zh-CN"/>
        </w:rPr>
        <w:t>22</w:t>
      </w:r>
      <w:r w:rsidR="00D34299" w:rsidRPr="006B6A53">
        <w:rPr>
          <w:rFonts w:eastAsia="Calibri"/>
          <w:b/>
          <w:bCs/>
          <w:lang w:eastAsia="zh-CN"/>
        </w:rPr>
        <w:t>3</w:t>
      </w:r>
      <w:r w:rsidR="006B6A53" w:rsidRPr="006B6A53">
        <w:rPr>
          <w:rFonts w:eastAsia="Calibri"/>
          <w:b/>
          <w:bCs/>
          <w:lang w:eastAsia="zh-CN"/>
        </w:rPr>
        <w:t xml:space="preserve"> </w:t>
      </w:r>
      <w:r w:rsidR="006B6A53" w:rsidRPr="006B6A53">
        <w:rPr>
          <w:b/>
          <w:bCs/>
          <w:lang w:eastAsia="zh-CN"/>
        </w:rPr>
        <w:t>(Rev.WRC-19)</w:t>
      </w:r>
      <w:r w:rsidR="004E5152" w:rsidRPr="006B6A53">
        <w:rPr>
          <w:rFonts w:eastAsia="Calibri"/>
          <w:lang w:eastAsia="zh-CN"/>
        </w:rPr>
        <w:t xml:space="preserve">, which exempted 11 of these countries from the pfd limit </w:t>
      </w:r>
      <w:r w:rsidR="00D34299" w:rsidRPr="006B6A53">
        <w:rPr>
          <w:rFonts w:eastAsia="Calibri"/>
          <w:lang w:eastAsia="zh-CN"/>
        </w:rPr>
        <w:t xml:space="preserve">set </w:t>
      </w:r>
      <w:r w:rsidR="004E5152" w:rsidRPr="006B6A53">
        <w:rPr>
          <w:rFonts w:eastAsia="Calibri"/>
          <w:lang w:eastAsia="zh-CN"/>
        </w:rPr>
        <w:t>in RR No. </w:t>
      </w:r>
      <w:r w:rsidR="004E5152" w:rsidRPr="006B6A53">
        <w:rPr>
          <w:rFonts w:eastAsia="Calibri"/>
          <w:b/>
          <w:lang w:eastAsia="zh-CN"/>
        </w:rPr>
        <w:t>5.441B</w:t>
      </w:r>
      <w:r w:rsidR="004E5152" w:rsidRPr="006B6A53">
        <w:rPr>
          <w:rFonts w:eastAsia="Calibri"/>
          <w:lang w:eastAsia="zh-CN"/>
        </w:rPr>
        <w:t>.</w:t>
      </w:r>
    </w:p>
    <w:p w14:paraId="1570BF25" w14:textId="099A28FE" w:rsidR="005E3F0F" w:rsidRPr="006B6A53" w:rsidRDefault="00AF6497" w:rsidP="006B6A53">
      <w:pPr>
        <w:rPr>
          <w:rFonts w:eastAsia="SimSun"/>
          <w:lang w:eastAsia="zh-CN"/>
        </w:rPr>
      </w:pPr>
      <w:r w:rsidRPr="006B6A53">
        <w:t>In this study cycle, based on the regulatory and technical studies</w:t>
      </w:r>
      <w:r w:rsidRPr="006B6A53">
        <w:rPr>
          <w:rFonts w:eastAsia="SimSun"/>
          <w:lang w:eastAsia="zh-CN"/>
        </w:rPr>
        <w:t xml:space="preserve">, six methods </w:t>
      </w:r>
      <w:r w:rsidR="007A5116" w:rsidRPr="006B6A53">
        <w:rPr>
          <w:rFonts w:eastAsia="SimSun"/>
          <w:lang w:eastAsia="zh-CN"/>
        </w:rPr>
        <w:t xml:space="preserve">have been </w:t>
      </w:r>
      <w:r w:rsidRPr="006B6A53">
        <w:rPr>
          <w:rFonts w:eastAsia="SimSun"/>
          <w:lang w:eastAsia="zh-CN"/>
        </w:rPr>
        <w:t>drafted to satisfy this agenda item.</w:t>
      </w:r>
    </w:p>
    <w:p w14:paraId="2161BA32" w14:textId="72D85F03" w:rsidR="005E3F0F" w:rsidRPr="006B6A53" w:rsidRDefault="005E3F0F" w:rsidP="005E3F0F">
      <w:pPr>
        <w:pStyle w:val="enumlev1"/>
        <w:rPr>
          <w:lang w:eastAsia="zh-CN"/>
        </w:rPr>
      </w:pPr>
      <w:r w:rsidRPr="006B6A53">
        <w:rPr>
          <w:lang w:eastAsia="zh-CN"/>
        </w:rPr>
        <w:t>–</w:t>
      </w:r>
      <w:r w:rsidRPr="006B6A53">
        <w:rPr>
          <w:lang w:eastAsia="zh-CN"/>
        </w:rPr>
        <w:tab/>
      </w:r>
      <w:r w:rsidR="00D54F63" w:rsidRPr="006B6A53">
        <w:rPr>
          <w:b/>
          <w:bCs/>
          <w:spacing w:val="-2"/>
        </w:rPr>
        <w:t>Method A</w:t>
      </w:r>
      <w:r w:rsidR="00D54F63" w:rsidRPr="006B6A53">
        <w:rPr>
          <w:spacing w:val="-2"/>
        </w:rPr>
        <w:t>: NOC.</w:t>
      </w:r>
    </w:p>
    <w:p w14:paraId="3D30DC24" w14:textId="0407E998" w:rsidR="005E3F0F" w:rsidRPr="006B6A53" w:rsidRDefault="005E3F0F" w:rsidP="005E3F0F">
      <w:pPr>
        <w:pStyle w:val="enumlev1"/>
        <w:rPr>
          <w:b/>
          <w:bCs/>
          <w:lang w:eastAsia="zh-CN"/>
        </w:rPr>
      </w:pPr>
      <w:r w:rsidRPr="006B6A53">
        <w:rPr>
          <w:lang w:eastAsia="zh-CN"/>
        </w:rPr>
        <w:t>–</w:t>
      </w:r>
      <w:r w:rsidRPr="006B6A53">
        <w:rPr>
          <w:lang w:eastAsia="zh-CN"/>
        </w:rPr>
        <w:tab/>
      </w:r>
      <w:r w:rsidR="00D54F63" w:rsidRPr="006B6A53">
        <w:rPr>
          <w:b/>
          <w:bCs/>
          <w:spacing w:val="-2"/>
        </w:rPr>
        <w:t>Method B</w:t>
      </w:r>
      <w:r w:rsidR="00D54F63" w:rsidRPr="006B6A53">
        <w:rPr>
          <w:spacing w:val="-2"/>
        </w:rPr>
        <w:t>:</w:t>
      </w:r>
      <w:r w:rsidR="00D54F63" w:rsidRPr="006B6A53">
        <w:rPr>
          <w:b/>
          <w:bCs/>
          <w:spacing w:val="-2"/>
        </w:rPr>
        <w:t xml:space="preserve"> </w:t>
      </w:r>
      <w:r w:rsidR="00D54F63" w:rsidRPr="006B6A53">
        <w:rPr>
          <w:spacing w:val="-2"/>
        </w:rPr>
        <w:t xml:space="preserve">NOC to the RR except for modification of Resolution </w:t>
      </w:r>
      <w:r w:rsidR="00D54F63" w:rsidRPr="006B6A53">
        <w:rPr>
          <w:b/>
          <w:bCs/>
          <w:spacing w:val="-2"/>
        </w:rPr>
        <w:t>223</w:t>
      </w:r>
      <w:r w:rsidR="006B6A53" w:rsidRPr="006B6A53">
        <w:rPr>
          <w:b/>
          <w:bCs/>
          <w:spacing w:val="-2"/>
        </w:rPr>
        <w:t xml:space="preserve"> </w:t>
      </w:r>
      <w:r w:rsidR="006B6A53" w:rsidRPr="006B6A53">
        <w:rPr>
          <w:b/>
          <w:bCs/>
          <w:lang w:eastAsia="zh-CN"/>
        </w:rPr>
        <w:t>(Rev.WRC-19)</w:t>
      </w:r>
      <w:r w:rsidR="006B6A53" w:rsidRPr="006B6A53">
        <w:rPr>
          <w:lang w:eastAsia="zh-CN"/>
        </w:rPr>
        <w:t xml:space="preserve"> </w:t>
      </w:r>
      <w:r w:rsidR="00D54F63" w:rsidRPr="006B6A53">
        <w:rPr>
          <w:spacing w:val="-2"/>
        </w:rPr>
        <w:t xml:space="preserve">to apply the existing pfd </w:t>
      </w:r>
      <w:r w:rsidR="00DA14D3" w:rsidRPr="006B6A53">
        <w:rPr>
          <w:spacing w:val="-2"/>
        </w:rPr>
        <w:t>limit</w:t>
      </w:r>
      <w:r w:rsidR="00D54F63" w:rsidRPr="006B6A53">
        <w:rPr>
          <w:spacing w:val="-2"/>
        </w:rPr>
        <w:t xml:space="preserve"> to all countries listed in RR </w:t>
      </w:r>
      <w:r w:rsidR="00D54F63" w:rsidRPr="006B6A53">
        <w:rPr>
          <w:b/>
          <w:bCs/>
          <w:spacing w:val="-2"/>
        </w:rPr>
        <w:t>No. 5.441B</w:t>
      </w:r>
      <w:r w:rsidR="00D54F63" w:rsidRPr="006B6A53">
        <w:rPr>
          <w:spacing w:val="-2"/>
        </w:rPr>
        <w:t>.</w:t>
      </w:r>
    </w:p>
    <w:p w14:paraId="167A31F7" w14:textId="3570487A" w:rsidR="005E3F0F" w:rsidRPr="006B6A53" w:rsidRDefault="005E3F0F" w:rsidP="005E3F0F">
      <w:pPr>
        <w:pStyle w:val="enumlev1"/>
        <w:rPr>
          <w:lang w:eastAsia="zh-CN"/>
        </w:rPr>
      </w:pPr>
      <w:r w:rsidRPr="006B6A53">
        <w:rPr>
          <w:lang w:eastAsia="zh-CN"/>
        </w:rPr>
        <w:t>–</w:t>
      </w:r>
      <w:r w:rsidRPr="006B6A53">
        <w:rPr>
          <w:lang w:eastAsia="zh-CN"/>
        </w:rPr>
        <w:tab/>
      </w:r>
      <w:r w:rsidR="00D54F63" w:rsidRPr="006B6A53">
        <w:rPr>
          <w:b/>
          <w:bCs/>
          <w:spacing w:val="-2"/>
        </w:rPr>
        <w:t>Method C</w:t>
      </w:r>
      <w:r w:rsidR="00D54F63" w:rsidRPr="006B6A53">
        <w:rPr>
          <w:spacing w:val="-2"/>
        </w:rPr>
        <w:t xml:space="preserve">: </w:t>
      </w:r>
      <w:r w:rsidR="00D54F63" w:rsidRPr="006B6A53">
        <w:t xml:space="preserve">Modification of the existing pfd </w:t>
      </w:r>
      <w:r w:rsidR="00744B80" w:rsidRPr="006B6A53">
        <w:rPr>
          <w:lang w:eastAsia="zh-CN"/>
        </w:rPr>
        <w:t>limit</w:t>
      </w:r>
      <w:r w:rsidR="00D54F63" w:rsidRPr="006B6A53">
        <w:t xml:space="preserve"> in RR No. </w:t>
      </w:r>
      <w:r w:rsidR="00D54F63" w:rsidRPr="006B6A53">
        <w:rPr>
          <w:b/>
          <w:bCs/>
        </w:rPr>
        <w:t>5.441B</w:t>
      </w:r>
      <w:r w:rsidR="00D54F63" w:rsidRPr="006B6A53">
        <w:t>.</w:t>
      </w:r>
    </w:p>
    <w:p w14:paraId="68DB7EE2" w14:textId="273C7923" w:rsidR="005E3F0F" w:rsidRPr="006B6A53" w:rsidRDefault="005E3F0F" w:rsidP="005E3F0F">
      <w:pPr>
        <w:pStyle w:val="enumlev1"/>
        <w:rPr>
          <w:b/>
          <w:bCs/>
          <w:lang w:eastAsia="zh-CN"/>
        </w:rPr>
      </w:pPr>
      <w:r w:rsidRPr="006B6A53">
        <w:rPr>
          <w:lang w:eastAsia="zh-CN"/>
        </w:rPr>
        <w:lastRenderedPageBreak/>
        <w:t>–</w:t>
      </w:r>
      <w:r w:rsidRPr="006B6A53">
        <w:rPr>
          <w:lang w:eastAsia="zh-CN"/>
        </w:rPr>
        <w:tab/>
      </w:r>
      <w:r w:rsidR="00D54F63" w:rsidRPr="006B6A53">
        <w:rPr>
          <w:b/>
          <w:bCs/>
          <w:spacing w:val="-2"/>
        </w:rPr>
        <w:t>Method D</w:t>
      </w:r>
      <w:r w:rsidR="00D54F63" w:rsidRPr="006B6A53">
        <w:rPr>
          <w:spacing w:val="-2"/>
        </w:rPr>
        <w:t xml:space="preserve">: </w:t>
      </w:r>
      <w:r w:rsidR="00D54F63" w:rsidRPr="006B6A53">
        <w:t xml:space="preserve">Modification of the existing pfd </w:t>
      </w:r>
      <w:r w:rsidR="00744B80" w:rsidRPr="006B6A53">
        <w:t>limit</w:t>
      </w:r>
      <w:r w:rsidR="00D54F63" w:rsidRPr="006B6A53">
        <w:t xml:space="preserve"> in RR No. </w:t>
      </w:r>
      <w:r w:rsidR="00D54F63" w:rsidRPr="006B6A53">
        <w:rPr>
          <w:b/>
          <w:bCs/>
        </w:rPr>
        <w:t>5.441B</w:t>
      </w:r>
      <w:r w:rsidR="00D54F63" w:rsidRPr="006B6A53">
        <w:t xml:space="preserve"> and applying it to all countries listed in RR No. </w:t>
      </w:r>
      <w:r w:rsidR="00D54F63" w:rsidRPr="006B6A53">
        <w:rPr>
          <w:b/>
          <w:bCs/>
        </w:rPr>
        <w:t>5.441B</w:t>
      </w:r>
      <w:r w:rsidR="00D54F63" w:rsidRPr="006B6A53">
        <w:t>.</w:t>
      </w:r>
    </w:p>
    <w:p w14:paraId="479FA01C" w14:textId="2D121888" w:rsidR="005E3F0F" w:rsidRPr="006B6A53" w:rsidRDefault="005E3F0F" w:rsidP="005E3F0F">
      <w:pPr>
        <w:pStyle w:val="enumlev1"/>
        <w:rPr>
          <w:b/>
          <w:bCs/>
          <w:lang w:eastAsia="zh-CN"/>
        </w:rPr>
      </w:pPr>
      <w:r w:rsidRPr="006B6A53">
        <w:rPr>
          <w:lang w:eastAsia="zh-CN"/>
        </w:rPr>
        <w:t>–</w:t>
      </w:r>
      <w:r w:rsidRPr="006B6A53">
        <w:rPr>
          <w:lang w:eastAsia="zh-CN"/>
        </w:rPr>
        <w:tab/>
      </w:r>
      <w:r w:rsidR="00D54F63" w:rsidRPr="006B6A53">
        <w:rPr>
          <w:b/>
          <w:bCs/>
          <w:spacing w:val="-2"/>
        </w:rPr>
        <w:t xml:space="preserve">Method E: </w:t>
      </w:r>
      <w:r w:rsidR="00D54F63" w:rsidRPr="006B6A53">
        <w:t xml:space="preserve">Applying a pfd </w:t>
      </w:r>
      <w:r w:rsidR="00744B80" w:rsidRPr="006B6A53">
        <w:t>limit</w:t>
      </w:r>
      <w:r w:rsidR="00D54F63" w:rsidRPr="006B6A53">
        <w:t xml:space="preserve"> and ex</w:t>
      </w:r>
      <w:r w:rsidR="00272365" w:rsidRPr="006B6A53">
        <w:t>panding the list</w:t>
      </w:r>
      <w:r w:rsidR="00D54F63" w:rsidRPr="006B6A53">
        <w:t xml:space="preserve"> of countries where </w:t>
      </w:r>
      <w:r w:rsidR="00272365" w:rsidRPr="006B6A53">
        <w:t xml:space="preserve">the </w:t>
      </w:r>
      <w:r w:rsidR="00744B80" w:rsidRPr="006B6A53">
        <w:t>limit</w:t>
      </w:r>
      <w:r w:rsidR="00272365" w:rsidRPr="006B6A53">
        <w:t xml:space="preserve"> does not apply</w:t>
      </w:r>
      <w:r w:rsidR="00D54F63" w:rsidRPr="006B6A53">
        <w:t xml:space="preserve"> through separate regulatory measures</w:t>
      </w:r>
      <w:r w:rsidR="00D54F63" w:rsidRPr="006B6A53">
        <w:rPr>
          <w:spacing w:val="-2"/>
        </w:rPr>
        <w:t>.</w:t>
      </w:r>
    </w:p>
    <w:p w14:paraId="51CE1D40" w14:textId="692AE4FE" w:rsidR="005E3F0F" w:rsidRPr="006B6A53" w:rsidRDefault="005E3F0F" w:rsidP="005E3F0F">
      <w:pPr>
        <w:pStyle w:val="enumlev1"/>
        <w:rPr>
          <w:lang w:eastAsia="zh-CN"/>
        </w:rPr>
      </w:pPr>
      <w:r w:rsidRPr="006B6A53">
        <w:rPr>
          <w:lang w:eastAsia="zh-CN"/>
        </w:rPr>
        <w:t>–</w:t>
      </w:r>
      <w:r w:rsidRPr="006B6A53">
        <w:rPr>
          <w:lang w:eastAsia="zh-CN"/>
        </w:rPr>
        <w:tab/>
      </w:r>
      <w:r w:rsidR="00272365" w:rsidRPr="006B6A53">
        <w:rPr>
          <w:b/>
          <w:bCs/>
          <w:spacing w:val="-2"/>
        </w:rPr>
        <w:t>Method F</w:t>
      </w:r>
      <w:r w:rsidR="00272365" w:rsidRPr="006B6A53">
        <w:rPr>
          <w:spacing w:val="-2"/>
        </w:rPr>
        <w:t xml:space="preserve">: </w:t>
      </w:r>
      <w:r w:rsidR="00272365" w:rsidRPr="006B6A53">
        <w:t>Applying RR No. </w:t>
      </w:r>
      <w:r w:rsidR="00272365" w:rsidRPr="006B6A53">
        <w:rPr>
          <w:b/>
          <w:bCs/>
        </w:rPr>
        <w:t>9.21</w:t>
      </w:r>
      <w:r w:rsidR="00272365" w:rsidRPr="006B6A53">
        <w:t xml:space="preserve"> and bilateral/multilateral coordination agreements with coastal States for the protection of AMS/MMS stations </w:t>
      </w:r>
      <w:r w:rsidR="007C355E" w:rsidRPr="006B6A53">
        <w:t xml:space="preserve">located </w:t>
      </w:r>
      <w:r w:rsidR="00272365" w:rsidRPr="006B6A53">
        <w:t>in international airspace and waters.</w:t>
      </w:r>
    </w:p>
    <w:p w14:paraId="6B44FA3D" w14:textId="7E9D5BA6" w:rsidR="005E3F0F" w:rsidRPr="006B6A53" w:rsidRDefault="00272365" w:rsidP="006B6A53">
      <w:pPr>
        <w:rPr>
          <w:lang w:eastAsia="zh-CN"/>
        </w:rPr>
      </w:pPr>
      <w:r w:rsidRPr="006B6A53">
        <w:rPr>
          <w:lang w:eastAsia="zh-CN"/>
        </w:rPr>
        <w:t>Different views were expressed regarding each of these methods.</w:t>
      </w:r>
    </w:p>
    <w:p w14:paraId="286C6300" w14:textId="77777777" w:rsidR="0093680F" w:rsidRDefault="00272365" w:rsidP="0093680F">
      <w:pPr>
        <w:pStyle w:val="Headingb"/>
        <w:rPr>
          <w:lang w:val="en-GB"/>
        </w:rPr>
      </w:pPr>
      <w:r w:rsidRPr="006B6A53">
        <w:rPr>
          <w:lang w:val="en-GB"/>
        </w:rPr>
        <w:t>Proposal</w:t>
      </w:r>
    </w:p>
    <w:p w14:paraId="6255B7B6" w14:textId="1B29AA06" w:rsidR="005E3F0F" w:rsidRPr="006B6A53" w:rsidRDefault="00272365" w:rsidP="0093680F">
      <w:pPr>
        <w:rPr>
          <w:rFonts w:eastAsia="SimSun"/>
          <w:lang w:eastAsia="zh-CN"/>
        </w:rPr>
      </w:pPr>
      <w:r w:rsidRPr="006B6A53">
        <w:t>China</w:t>
      </w:r>
      <w:r w:rsidRPr="006B6A53">
        <w:rPr>
          <w:lang w:eastAsia="zh-CN"/>
        </w:rPr>
        <w:t xml:space="preserve"> supports </w:t>
      </w:r>
      <w:r w:rsidR="007A5116" w:rsidRPr="006B6A53">
        <w:rPr>
          <w:lang w:eastAsia="zh-CN"/>
        </w:rPr>
        <w:t>M</w:t>
      </w:r>
      <w:r w:rsidRPr="006B6A53">
        <w:rPr>
          <w:lang w:eastAsia="zh-CN"/>
        </w:rPr>
        <w:t>ethod F in principle. The reasons and considerations are as follows:</w:t>
      </w:r>
    </w:p>
    <w:p w14:paraId="0D75B675" w14:textId="3B2C7F04" w:rsidR="005E3F0F" w:rsidRPr="0044291B" w:rsidRDefault="005E3F0F" w:rsidP="005E3F0F">
      <w:pPr>
        <w:pStyle w:val="enumlev1"/>
        <w:rPr>
          <w:lang w:eastAsia="zh-CN"/>
        </w:rPr>
      </w:pPr>
      <w:r w:rsidRPr="006B6A53">
        <w:rPr>
          <w:lang w:eastAsia="zh-CN"/>
        </w:rPr>
        <w:t>–</w:t>
      </w:r>
      <w:r w:rsidRPr="006B6A53">
        <w:rPr>
          <w:lang w:eastAsia="zh-CN"/>
        </w:rPr>
        <w:tab/>
      </w:r>
      <w:r w:rsidR="009F37BF" w:rsidRPr="006B6A53">
        <w:t xml:space="preserve">There is no specific notification and registration procedure for AMS and MMS stations </w:t>
      </w:r>
      <w:r w:rsidR="007C355E" w:rsidRPr="006B6A53">
        <w:t xml:space="preserve">located </w:t>
      </w:r>
      <w:r w:rsidR="009F37BF" w:rsidRPr="006B6A53">
        <w:t xml:space="preserve">in international airspace and waters </w:t>
      </w:r>
      <w:r w:rsidR="007C355E" w:rsidRPr="006B6A53">
        <w:t xml:space="preserve">and operated </w:t>
      </w:r>
      <w:r w:rsidR="009F37BF" w:rsidRPr="006B6A53">
        <w:t xml:space="preserve">in this </w:t>
      </w:r>
      <w:r w:rsidR="009F37BF" w:rsidRPr="006B6A53">
        <w:rPr>
          <w:szCs w:val="22"/>
        </w:rPr>
        <w:t xml:space="preserve">frequency </w:t>
      </w:r>
      <w:r w:rsidR="009F37BF" w:rsidRPr="006B6A53">
        <w:t xml:space="preserve">band </w:t>
      </w:r>
      <w:r w:rsidR="00561BA7" w:rsidRPr="006B6A53">
        <w:t>in accordance with</w:t>
      </w:r>
      <w:r w:rsidR="009F37BF" w:rsidRPr="006B6A53">
        <w:t xml:space="preserve"> RR No. </w:t>
      </w:r>
      <w:r w:rsidR="009F37BF" w:rsidRPr="006B6A53">
        <w:rPr>
          <w:b/>
          <w:bCs/>
        </w:rPr>
        <w:t>11.14</w:t>
      </w:r>
      <w:r w:rsidR="009F37BF" w:rsidRPr="006B6A53">
        <w:t>.</w:t>
      </w:r>
      <w:r w:rsidR="009F37BF" w:rsidRPr="006B6A53">
        <w:rPr>
          <w:b/>
          <w:bCs/>
        </w:rPr>
        <w:t xml:space="preserve"> </w:t>
      </w:r>
      <w:r w:rsidR="009F37BF" w:rsidRPr="006B6A53">
        <w:t xml:space="preserve">In such cases, the </w:t>
      </w:r>
      <w:r w:rsidR="009F37BF" w:rsidRPr="0044291B">
        <w:t xml:space="preserve">frequency assignments </w:t>
      </w:r>
      <w:r w:rsidR="00176B47" w:rsidRPr="0044291B">
        <w:t xml:space="preserve">to </w:t>
      </w:r>
      <w:r w:rsidR="009F37BF" w:rsidRPr="0044291B">
        <w:t xml:space="preserve">AMS and MMS stations </w:t>
      </w:r>
      <w:r w:rsidR="007C355E" w:rsidRPr="0044291B">
        <w:t xml:space="preserve">located </w:t>
      </w:r>
      <w:r w:rsidR="009F37BF" w:rsidRPr="0044291B">
        <w:t xml:space="preserve">in international airspace and waters cannot </w:t>
      </w:r>
      <w:r w:rsidR="008A57EA" w:rsidRPr="0044291B">
        <w:t>obtain</w:t>
      </w:r>
      <w:r w:rsidR="009F37BF" w:rsidRPr="0044291B">
        <w:t xml:space="preserve"> international recognition pursuant to RR No. </w:t>
      </w:r>
      <w:r w:rsidR="009F37BF" w:rsidRPr="0044291B">
        <w:rPr>
          <w:b/>
          <w:bCs/>
        </w:rPr>
        <w:t>8.1</w:t>
      </w:r>
      <w:r w:rsidR="00561BA7" w:rsidRPr="0044291B">
        <w:t>, neither can they</w:t>
      </w:r>
      <w:r w:rsidR="009F37BF" w:rsidRPr="0044291B">
        <w:t xml:space="preserve"> claim protection from </w:t>
      </w:r>
      <w:r w:rsidR="00561BA7" w:rsidRPr="0044291B">
        <w:t xml:space="preserve">other </w:t>
      </w:r>
      <w:r w:rsidR="009F37BF" w:rsidRPr="0044291B">
        <w:t>countr</w:t>
      </w:r>
      <w:r w:rsidR="00561BA7" w:rsidRPr="0044291B">
        <w:t xml:space="preserve">ies. </w:t>
      </w:r>
    </w:p>
    <w:p w14:paraId="77E56B36" w14:textId="02539F5D" w:rsidR="005E3F0F" w:rsidRPr="0044291B" w:rsidRDefault="005E3F0F" w:rsidP="005E3F0F">
      <w:pPr>
        <w:pStyle w:val="enumlev1"/>
        <w:rPr>
          <w:lang w:eastAsia="zh-CN"/>
        </w:rPr>
      </w:pPr>
      <w:r w:rsidRPr="0044291B">
        <w:rPr>
          <w:lang w:eastAsia="zh-CN"/>
        </w:rPr>
        <w:t>–</w:t>
      </w:r>
      <w:r w:rsidRPr="0044291B">
        <w:rPr>
          <w:lang w:eastAsia="zh-CN"/>
        </w:rPr>
        <w:tab/>
      </w:r>
      <w:r w:rsidR="00561BA7" w:rsidRPr="0044291B">
        <w:rPr>
          <w:lang w:eastAsia="zh-CN"/>
        </w:rPr>
        <w:t xml:space="preserve">RR No. </w:t>
      </w:r>
      <w:r w:rsidR="00561BA7" w:rsidRPr="0044291B">
        <w:rPr>
          <w:b/>
          <w:bCs/>
          <w:lang w:eastAsia="zh-CN"/>
        </w:rPr>
        <w:t>15.28</w:t>
      </w:r>
      <w:r w:rsidR="00561BA7" w:rsidRPr="0044291B">
        <w:rPr>
          <w:lang w:eastAsia="zh-CN"/>
        </w:rPr>
        <w:t xml:space="preserve">, the only provision </w:t>
      </w:r>
      <w:r w:rsidR="00707DFC" w:rsidRPr="0044291B">
        <w:rPr>
          <w:lang w:eastAsia="zh-CN"/>
        </w:rPr>
        <w:t xml:space="preserve">having </w:t>
      </w:r>
      <w:r w:rsidR="008D76AF" w:rsidRPr="0044291B">
        <w:rPr>
          <w:lang w:eastAsia="zh-CN"/>
        </w:rPr>
        <w:t xml:space="preserve">in direct reference to </w:t>
      </w:r>
      <w:r w:rsidR="00561BA7" w:rsidRPr="0044291B">
        <w:rPr>
          <w:lang w:eastAsia="zh-CN"/>
        </w:rPr>
        <w:t>international protection</w:t>
      </w:r>
      <w:r w:rsidR="008D76AF" w:rsidRPr="0044291B">
        <w:rPr>
          <w:lang w:eastAsia="zh-CN"/>
        </w:rPr>
        <w:t xml:space="preserve">, does not refer to any frequency bands and services related to the </w:t>
      </w:r>
      <w:r w:rsidR="000F1EC3" w:rsidRPr="0044291B">
        <w:rPr>
          <w:lang w:eastAsia="zh-CN"/>
        </w:rPr>
        <w:t>agenda item</w:t>
      </w:r>
      <w:r w:rsidR="008D76AF" w:rsidRPr="0044291B">
        <w:rPr>
          <w:lang w:eastAsia="zh-CN"/>
        </w:rPr>
        <w:t>.</w:t>
      </w:r>
      <w:r w:rsidR="006B6A53" w:rsidRPr="0044291B">
        <w:rPr>
          <w:lang w:eastAsia="zh-CN"/>
        </w:rPr>
        <w:t xml:space="preserve"> </w:t>
      </w:r>
    </w:p>
    <w:p w14:paraId="374EE61D" w14:textId="35119937" w:rsidR="005E3F0F" w:rsidRPr="0044291B" w:rsidRDefault="005E3F0F" w:rsidP="005E3F0F">
      <w:pPr>
        <w:pStyle w:val="enumlev1"/>
        <w:rPr>
          <w:lang w:eastAsia="zh-CN"/>
        </w:rPr>
      </w:pPr>
      <w:r w:rsidRPr="0044291B">
        <w:rPr>
          <w:lang w:eastAsia="zh-CN"/>
        </w:rPr>
        <w:t>–</w:t>
      </w:r>
      <w:r w:rsidRPr="0044291B">
        <w:rPr>
          <w:lang w:eastAsia="zh-CN"/>
        </w:rPr>
        <w:tab/>
      </w:r>
      <w:r w:rsidR="00784784" w:rsidRPr="0044291B">
        <w:rPr>
          <w:lang w:eastAsia="ru-RU"/>
        </w:rPr>
        <w:t>Working Part</w:t>
      </w:r>
      <w:r w:rsidR="00A25828" w:rsidRPr="0044291B">
        <w:rPr>
          <w:lang w:eastAsia="ru-RU"/>
        </w:rPr>
        <w:t xml:space="preserve">ies dealing with the </w:t>
      </w:r>
      <w:r w:rsidR="000F1EC3" w:rsidRPr="0044291B">
        <w:rPr>
          <w:lang w:eastAsia="ru-RU"/>
        </w:rPr>
        <w:t>agenda item</w:t>
      </w:r>
      <w:r w:rsidR="00A25828" w:rsidRPr="0044291B">
        <w:rPr>
          <w:lang w:eastAsia="ru-RU"/>
        </w:rPr>
        <w:t xml:space="preserve"> have reached consensus in their discussions, </w:t>
      </w:r>
      <w:proofErr w:type="gramStart"/>
      <w:r w:rsidR="00A25828" w:rsidRPr="0044291B">
        <w:rPr>
          <w:lang w:eastAsia="ru-RU"/>
        </w:rPr>
        <w:t>i.e.</w:t>
      </w:r>
      <w:proofErr w:type="gramEnd"/>
      <w:r w:rsidR="00784784" w:rsidRPr="0044291B">
        <w:rPr>
          <w:lang w:eastAsia="ru-RU"/>
        </w:rPr>
        <w:t xml:space="preserve"> no country has jurisdiction over the use of spectrum in international airspace and waters.</w:t>
      </w:r>
    </w:p>
    <w:p w14:paraId="68DEA4CC" w14:textId="39997B03" w:rsidR="005E3F0F" w:rsidRPr="0044291B" w:rsidRDefault="009926A1" w:rsidP="006B6A53">
      <w:pPr>
        <w:rPr>
          <w:rFonts w:eastAsia="SimSun"/>
          <w:lang w:eastAsia="zh-CN"/>
        </w:rPr>
      </w:pPr>
      <w:r w:rsidRPr="0044291B">
        <w:rPr>
          <w:lang w:eastAsia="zh-CN"/>
        </w:rPr>
        <w:t xml:space="preserve">Considering the </w:t>
      </w:r>
      <w:r w:rsidR="00002856" w:rsidRPr="0044291B">
        <w:rPr>
          <w:lang w:eastAsia="zh-CN"/>
        </w:rPr>
        <w:t>above</w:t>
      </w:r>
      <w:r w:rsidRPr="0044291B">
        <w:rPr>
          <w:lang w:eastAsia="zh-CN"/>
        </w:rPr>
        <w:t>,</w:t>
      </w:r>
      <w:r w:rsidR="00002856" w:rsidRPr="0044291B">
        <w:rPr>
          <w:lang w:eastAsia="zh-CN"/>
        </w:rPr>
        <w:t xml:space="preserve"> China is of the view that AMS and MMS </w:t>
      </w:r>
      <w:r w:rsidR="007C355E" w:rsidRPr="0044291B">
        <w:rPr>
          <w:lang w:eastAsia="zh-CN"/>
        </w:rPr>
        <w:t xml:space="preserve">located </w:t>
      </w:r>
      <w:r w:rsidR="00002856" w:rsidRPr="0044291B">
        <w:rPr>
          <w:lang w:eastAsia="zh-CN"/>
        </w:rPr>
        <w:t xml:space="preserve">in international airspace and waters </w:t>
      </w:r>
      <w:r w:rsidR="007C355E" w:rsidRPr="0044291B">
        <w:rPr>
          <w:lang w:eastAsia="zh-CN"/>
        </w:rPr>
        <w:t xml:space="preserve">and operated </w:t>
      </w:r>
      <w:r w:rsidRPr="0044291B">
        <w:rPr>
          <w:lang w:eastAsia="zh-CN"/>
        </w:rPr>
        <w:t>in the frequency band 4</w:t>
      </w:r>
      <w:r w:rsidR="008A57EA" w:rsidRPr="0044291B">
        <w:rPr>
          <w:lang w:eastAsia="zh-CN"/>
        </w:rPr>
        <w:t> </w:t>
      </w:r>
      <w:r w:rsidRPr="0044291B">
        <w:rPr>
          <w:lang w:eastAsia="zh-CN"/>
        </w:rPr>
        <w:t>800-4</w:t>
      </w:r>
      <w:r w:rsidR="008A57EA" w:rsidRPr="0044291B">
        <w:rPr>
          <w:lang w:eastAsia="zh-CN"/>
        </w:rPr>
        <w:t> </w:t>
      </w:r>
      <w:r w:rsidRPr="0044291B">
        <w:rPr>
          <w:lang w:eastAsia="zh-CN"/>
        </w:rPr>
        <w:t>990 MHz</w:t>
      </w:r>
      <w:r w:rsidR="00002856" w:rsidRPr="0044291B">
        <w:rPr>
          <w:lang w:eastAsia="zh-CN"/>
        </w:rPr>
        <w:t xml:space="preserve"> should not claim protection from </w:t>
      </w:r>
      <w:r w:rsidRPr="0044291B">
        <w:rPr>
          <w:lang w:eastAsia="zh-CN"/>
        </w:rPr>
        <w:t xml:space="preserve">the </w:t>
      </w:r>
      <w:r w:rsidR="00002856" w:rsidRPr="0044291B">
        <w:rPr>
          <w:lang w:eastAsia="zh-CN"/>
        </w:rPr>
        <w:t xml:space="preserve">IMT systems located </w:t>
      </w:r>
      <w:r w:rsidR="007A5116" w:rsidRPr="0044291B">
        <w:rPr>
          <w:lang w:eastAsia="zh-CN"/>
        </w:rPr>
        <w:t>with</w:t>
      </w:r>
      <w:r w:rsidR="00002856" w:rsidRPr="0044291B">
        <w:rPr>
          <w:lang w:eastAsia="zh-CN"/>
        </w:rPr>
        <w:t>in national territor</w:t>
      </w:r>
      <w:r w:rsidRPr="0044291B">
        <w:rPr>
          <w:lang w:eastAsia="zh-CN"/>
        </w:rPr>
        <w:t>ies</w:t>
      </w:r>
      <w:r w:rsidR="00002856" w:rsidRPr="0044291B">
        <w:rPr>
          <w:lang w:eastAsia="zh-CN"/>
        </w:rPr>
        <w:t>.</w:t>
      </w:r>
    </w:p>
    <w:p w14:paraId="40652424" w14:textId="30E57280" w:rsidR="005E3F0F" w:rsidRPr="0044291B" w:rsidRDefault="00346930" w:rsidP="006B6A53">
      <w:pPr>
        <w:rPr>
          <w:rFonts w:eastAsia="SimSun"/>
          <w:lang w:eastAsia="zh-CN"/>
        </w:rPr>
      </w:pPr>
      <w:r w:rsidRPr="0044291B">
        <w:rPr>
          <w:lang w:eastAsia="zh-CN"/>
        </w:rPr>
        <w:t xml:space="preserve">China proposes further revisions to the proposed modifications to RR No. </w:t>
      </w:r>
      <w:r w:rsidRPr="0044291B">
        <w:rPr>
          <w:b/>
          <w:bCs/>
          <w:lang w:eastAsia="zh-CN"/>
        </w:rPr>
        <w:t>5.441B</w:t>
      </w:r>
      <w:r w:rsidRPr="0044291B">
        <w:rPr>
          <w:lang w:eastAsia="zh-CN"/>
        </w:rPr>
        <w:t xml:space="preserve"> and Resolution</w:t>
      </w:r>
      <w:r w:rsidR="006B6A53" w:rsidRPr="0044291B">
        <w:rPr>
          <w:lang w:eastAsia="zh-CN"/>
        </w:rPr>
        <w:t> </w:t>
      </w:r>
      <w:r w:rsidRPr="0044291B">
        <w:rPr>
          <w:b/>
          <w:bCs/>
          <w:lang w:eastAsia="zh-CN"/>
        </w:rPr>
        <w:t xml:space="preserve">223 </w:t>
      </w:r>
      <w:r w:rsidR="006B6A53" w:rsidRPr="0044291B">
        <w:rPr>
          <w:b/>
        </w:rPr>
        <w:t>(Rev.WRC</w:t>
      </w:r>
      <w:r w:rsidR="006B6A53" w:rsidRPr="0044291B">
        <w:rPr>
          <w:b/>
        </w:rPr>
        <w:noBreakHyphen/>
        <w:t xml:space="preserve">19) </w:t>
      </w:r>
      <w:r w:rsidRPr="0044291B">
        <w:rPr>
          <w:lang w:eastAsia="zh-CN"/>
        </w:rPr>
        <w:t>based on</w:t>
      </w:r>
      <w:r w:rsidRPr="0044291B">
        <w:rPr>
          <w:b/>
          <w:bCs/>
          <w:lang w:eastAsia="zh-CN"/>
        </w:rPr>
        <w:t xml:space="preserve"> </w:t>
      </w:r>
      <w:r w:rsidRPr="0044291B">
        <w:rPr>
          <w:lang w:eastAsia="zh-CN"/>
        </w:rPr>
        <w:t xml:space="preserve">Method F in the CPM </w:t>
      </w:r>
      <w:r w:rsidR="006B6A53" w:rsidRPr="0044291B">
        <w:rPr>
          <w:lang w:eastAsia="zh-CN"/>
        </w:rPr>
        <w:t>Report</w:t>
      </w:r>
      <w:r w:rsidRPr="0044291B">
        <w:rPr>
          <w:lang w:eastAsia="zh-CN"/>
        </w:rPr>
        <w:t>.</w:t>
      </w:r>
    </w:p>
    <w:p w14:paraId="0328407D" w14:textId="12105139" w:rsidR="005E3F0F" w:rsidRPr="0044291B" w:rsidRDefault="005E3F0F" w:rsidP="005E3F0F">
      <w:pPr>
        <w:pStyle w:val="enumlev1"/>
        <w:rPr>
          <w:lang w:eastAsia="zh-CN"/>
        </w:rPr>
      </w:pPr>
      <w:r w:rsidRPr="0044291B">
        <w:rPr>
          <w:lang w:eastAsia="zh-CN"/>
        </w:rPr>
        <w:t>–</w:t>
      </w:r>
      <w:r w:rsidRPr="0044291B">
        <w:rPr>
          <w:lang w:eastAsia="zh-CN"/>
        </w:rPr>
        <w:tab/>
      </w:r>
      <w:r w:rsidR="00281691" w:rsidRPr="0044291B">
        <w:rPr>
          <w:lang w:eastAsia="ru-RU"/>
        </w:rPr>
        <w:t xml:space="preserve">In the CPM </w:t>
      </w:r>
      <w:r w:rsidR="006B6A53" w:rsidRPr="0044291B">
        <w:rPr>
          <w:lang w:eastAsia="ru-RU"/>
        </w:rPr>
        <w:t>Report</w:t>
      </w:r>
      <w:r w:rsidR="00281691" w:rsidRPr="0044291B">
        <w:rPr>
          <w:lang w:eastAsia="ru-RU"/>
        </w:rPr>
        <w:t>, Method F proposes to modify “IMT stations shall not claim protection from stations of other applications of the mobile service” in</w:t>
      </w:r>
      <w:r w:rsidR="008A57EA" w:rsidRPr="0044291B">
        <w:rPr>
          <w:lang w:eastAsia="ru-RU"/>
        </w:rPr>
        <w:t xml:space="preserve"> No.</w:t>
      </w:r>
      <w:r w:rsidR="00281691" w:rsidRPr="0044291B">
        <w:rPr>
          <w:lang w:eastAsia="ru-RU"/>
        </w:rPr>
        <w:t xml:space="preserve"> </w:t>
      </w:r>
      <w:r w:rsidR="00281691" w:rsidRPr="0044291B">
        <w:rPr>
          <w:b/>
          <w:bCs/>
          <w:lang w:eastAsia="ru-RU"/>
        </w:rPr>
        <w:t>5</w:t>
      </w:r>
      <w:r w:rsidR="00281691" w:rsidRPr="0044291B">
        <w:rPr>
          <w:b/>
          <w:bCs/>
          <w:lang w:eastAsia="zh-CN"/>
        </w:rPr>
        <w:t>.</w:t>
      </w:r>
      <w:r w:rsidR="00281691" w:rsidRPr="0044291B">
        <w:rPr>
          <w:b/>
          <w:bCs/>
          <w:lang w:eastAsia="ru-RU"/>
        </w:rPr>
        <w:t xml:space="preserve">441B </w:t>
      </w:r>
      <w:r w:rsidR="00281691" w:rsidRPr="0044291B">
        <w:rPr>
          <w:lang w:eastAsia="ru-RU"/>
        </w:rPr>
        <w:t xml:space="preserve">to “IMT stations shall not claim protection from stations of the aeronautical mobile service”. This </w:t>
      </w:r>
      <w:r w:rsidR="004E41A9" w:rsidRPr="0044291B">
        <w:rPr>
          <w:lang w:eastAsia="ru-RU"/>
        </w:rPr>
        <w:t>is a change to</w:t>
      </w:r>
      <w:r w:rsidR="00281691" w:rsidRPr="0044291B">
        <w:rPr>
          <w:lang w:eastAsia="ru-RU"/>
        </w:rPr>
        <w:t xml:space="preserve"> the provisions relating to applications other than IMT, AMS and MMS and </w:t>
      </w:r>
      <w:r w:rsidR="00707DFC" w:rsidRPr="0044291B">
        <w:rPr>
          <w:lang w:eastAsia="ru-RU"/>
        </w:rPr>
        <w:t xml:space="preserve">it </w:t>
      </w:r>
      <w:r w:rsidR="00281691" w:rsidRPr="0044291B">
        <w:rPr>
          <w:lang w:eastAsia="ru-RU"/>
        </w:rPr>
        <w:t xml:space="preserve">is not within the scope of this </w:t>
      </w:r>
      <w:r w:rsidR="000F1EC3" w:rsidRPr="0044291B">
        <w:rPr>
          <w:lang w:eastAsia="zh-CN"/>
        </w:rPr>
        <w:t>agenda item</w:t>
      </w:r>
      <w:r w:rsidR="00281691" w:rsidRPr="0044291B">
        <w:rPr>
          <w:lang w:eastAsia="ru-RU"/>
        </w:rPr>
        <w:t xml:space="preserve">. China </w:t>
      </w:r>
      <w:r w:rsidR="004E41A9" w:rsidRPr="0044291B">
        <w:rPr>
          <w:lang w:eastAsia="ru-RU"/>
        </w:rPr>
        <w:t xml:space="preserve">does </w:t>
      </w:r>
      <w:r w:rsidR="00281691" w:rsidRPr="0044291B">
        <w:rPr>
          <w:lang w:eastAsia="ru-RU"/>
        </w:rPr>
        <w:t>not propose such</w:t>
      </w:r>
      <w:r w:rsidR="004E41A9" w:rsidRPr="0044291B">
        <w:rPr>
          <w:lang w:eastAsia="ru-RU"/>
        </w:rPr>
        <w:t xml:space="preserve"> a change</w:t>
      </w:r>
      <w:r w:rsidR="00281691" w:rsidRPr="0044291B">
        <w:rPr>
          <w:lang w:eastAsia="ru-RU"/>
        </w:rPr>
        <w:t xml:space="preserve">. </w:t>
      </w:r>
    </w:p>
    <w:p w14:paraId="3A3EB2DC" w14:textId="2ACB1B39" w:rsidR="005E3F0F" w:rsidRPr="006B6A53" w:rsidRDefault="005E3F0F" w:rsidP="005E3F0F">
      <w:pPr>
        <w:pStyle w:val="enumlev1"/>
        <w:rPr>
          <w:lang w:eastAsia="zh-CN"/>
        </w:rPr>
      </w:pPr>
      <w:r w:rsidRPr="0044291B">
        <w:rPr>
          <w:lang w:eastAsia="zh-CN"/>
        </w:rPr>
        <w:t>–</w:t>
      </w:r>
      <w:r w:rsidRPr="0044291B">
        <w:rPr>
          <w:lang w:eastAsia="zh-CN"/>
        </w:rPr>
        <w:tab/>
      </w:r>
      <w:r w:rsidR="004E41A9" w:rsidRPr="0044291B">
        <w:rPr>
          <w:lang w:eastAsia="zh-CN"/>
        </w:rPr>
        <w:t xml:space="preserve">RR No. </w:t>
      </w:r>
      <w:r w:rsidR="004E41A9" w:rsidRPr="0044291B">
        <w:rPr>
          <w:b/>
          <w:bCs/>
          <w:lang w:eastAsia="zh-CN"/>
        </w:rPr>
        <w:t xml:space="preserve">5.441B </w:t>
      </w:r>
      <w:r w:rsidR="004E41A9" w:rsidRPr="0044291B">
        <w:rPr>
          <w:lang w:eastAsia="zh-CN"/>
        </w:rPr>
        <w:t xml:space="preserve">states that </w:t>
      </w:r>
      <w:r w:rsidR="0093680F" w:rsidRPr="0044291B">
        <w:rPr>
          <w:lang w:eastAsia="zh-CN"/>
        </w:rPr>
        <w:t>“</w:t>
      </w:r>
      <w:r w:rsidR="004E41A9" w:rsidRPr="0044291B">
        <w:rPr>
          <w:lang w:eastAsia="ru-RU"/>
        </w:rPr>
        <w:t>IMT stations shall not claim</w:t>
      </w:r>
      <w:r w:rsidR="004E41A9" w:rsidRPr="006B6A53">
        <w:rPr>
          <w:lang w:eastAsia="ru-RU"/>
        </w:rPr>
        <w:t xml:space="preserve"> protection from stations of other applications of the mobile service</w:t>
      </w:r>
      <w:r w:rsidR="0093680F">
        <w:rPr>
          <w:lang w:eastAsia="ru-RU"/>
        </w:rPr>
        <w:t>”</w:t>
      </w:r>
      <w:r w:rsidR="004E41A9" w:rsidRPr="006B6A53">
        <w:rPr>
          <w:lang w:eastAsia="ru-RU"/>
        </w:rPr>
        <w:t>. According to No.</w:t>
      </w:r>
      <w:r w:rsidR="004E41A9" w:rsidRPr="006B6A53">
        <w:rPr>
          <w:b/>
          <w:bCs/>
          <w:lang w:eastAsia="ru-RU"/>
        </w:rPr>
        <w:t xml:space="preserve"> 5.43A</w:t>
      </w:r>
      <w:r w:rsidR="004E41A9" w:rsidRPr="006B6A53">
        <w:rPr>
          <w:lang w:eastAsia="ru-RU"/>
        </w:rPr>
        <w:t xml:space="preserve">, the above provision also means that IMT stations need to protect stations of other applications of the mobile service. Within the scope of this </w:t>
      </w:r>
      <w:r w:rsidR="000F1EC3" w:rsidRPr="006B6A53">
        <w:rPr>
          <w:lang w:eastAsia="ru-RU"/>
        </w:rPr>
        <w:t>agenda item</w:t>
      </w:r>
      <w:r w:rsidR="004E41A9" w:rsidRPr="006B6A53">
        <w:rPr>
          <w:lang w:eastAsia="ru-RU"/>
        </w:rPr>
        <w:t xml:space="preserve">, China considers that </w:t>
      </w:r>
      <w:r w:rsidR="004E41A9" w:rsidRPr="006B6A53">
        <w:rPr>
          <w:lang w:eastAsia="zh-CN"/>
        </w:rPr>
        <w:t>AMS and MMS</w:t>
      </w:r>
      <w:r w:rsidR="007C355E" w:rsidRPr="006B6A53">
        <w:rPr>
          <w:lang w:eastAsia="zh-CN"/>
        </w:rPr>
        <w:t xml:space="preserve"> located</w:t>
      </w:r>
      <w:r w:rsidR="004E41A9" w:rsidRPr="006B6A53">
        <w:rPr>
          <w:lang w:eastAsia="zh-CN"/>
        </w:rPr>
        <w:t xml:space="preserve"> in international airspace and waters </w:t>
      </w:r>
      <w:r w:rsidR="007C355E" w:rsidRPr="006B6A53">
        <w:rPr>
          <w:lang w:eastAsia="zh-CN"/>
        </w:rPr>
        <w:t xml:space="preserve">and operated </w:t>
      </w:r>
      <w:r w:rsidR="004E41A9" w:rsidRPr="006B6A53">
        <w:rPr>
          <w:lang w:eastAsia="zh-CN"/>
        </w:rPr>
        <w:t>in the frequency band 4</w:t>
      </w:r>
      <w:r w:rsidR="008A57EA" w:rsidRPr="006B6A53">
        <w:rPr>
          <w:lang w:eastAsia="zh-CN"/>
        </w:rPr>
        <w:t> </w:t>
      </w:r>
      <w:r w:rsidR="004E41A9" w:rsidRPr="006B6A53">
        <w:rPr>
          <w:lang w:eastAsia="zh-CN"/>
        </w:rPr>
        <w:t>800-4</w:t>
      </w:r>
      <w:r w:rsidR="008A57EA" w:rsidRPr="006B6A53">
        <w:rPr>
          <w:lang w:eastAsia="zh-CN"/>
        </w:rPr>
        <w:t> </w:t>
      </w:r>
      <w:r w:rsidR="004E41A9" w:rsidRPr="006B6A53">
        <w:rPr>
          <w:lang w:eastAsia="zh-CN"/>
        </w:rPr>
        <w:t xml:space="preserve">990 MHz should not claim protection from IMT systems located in national territories. Therefore, it is proposed that No. </w:t>
      </w:r>
      <w:r w:rsidR="004E41A9" w:rsidRPr="006B6A53">
        <w:rPr>
          <w:b/>
          <w:bCs/>
          <w:lang w:eastAsia="zh-CN"/>
        </w:rPr>
        <w:t>5.43A</w:t>
      </w:r>
      <w:r w:rsidR="004E41A9" w:rsidRPr="006B6A53">
        <w:rPr>
          <w:lang w:eastAsia="zh-CN"/>
        </w:rPr>
        <w:t xml:space="preserve"> does not apply.</w:t>
      </w:r>
    </w:p>
    <w:p w14:paraId="1260654A" w14:textId="4B356896" w:rsidR="005E3F0F" w:rsidRPr="006B6A53" w:rsidRDefault="005E3F0F" w:rsidP="008A57EA">
      <w:pPr>
        <w:pStyle w:val="enumlev1"/>
        <w:rPr>
          <w:lang w:eastAsia="zh-CN"/>
        </w:rPr>
      </w:pPr>
      <w:r w:rsidRPr="006B6A53">
        <w:rPr>
          <w:lang w:eastAsia="zh-CN"/>
        </w:rPr>
        <w:t>–</w:t>
      </w:r>
      <w:r w:rsidRPr="006B6A53">
        <w:rPr>
          <w:lang w:eastAsia="zh-CN"/>
        </w:rPr>
        <w:tab/>
      </w:r>
      <w:r w:rsidR="004E41A9" w:rsidRPr="006B6A53">
        <w:rPr>
          <w:lang w:eastAsia="zh-CN"/>
        </w:rPr>
        <w:t xml:space="preserve">In the CPM </w:t>
      </w:r>
      <w:r w:rsidR="006B6A53" w:rsidRPr="006B6A53">
        <w:rPr>
          <w:lang w:eastAsia="zh-CN"/>
        </w:rPr>
        <w:t>Report</w:t>
      </w:r>
      <w:r w:rsidR="004E41A9" w:rsidRPr="006B6A53">
        <w:rPr>
          <w:lang w:eastAsia="zh-CN"/>
        </w:rPr>
        <w:t xml:space="preserve">, Method F proposes to modify </w:t>
      </w:r>
      <w:r w:rsidR="004E41A9" w:rsidRPr="006B6A53">
        <w:rPr>
          <w:i/>
          <w:iCs/>
        </w:rPr>
        <w:t>invites the ITU Radiocommunication Sector</w:t>
      </w:r>
      <w:r w:rsidR="004E41A9" w:rsidRPr="006B6A53">
        <w:t xml:space="preserve"> 2 in Resolution </w:t>
      </w:r>
      <w:r w:rsidR="004E41A9" w:rsidRPr="006B6A53">
        <w:rPr>
          <w:b/>
          <w:bCs/>
        </w:rPr>
        <w:t>223</w:t>
      </w:r>
      <w:r w:rsidR="005F2D7B" w:rsidRPr="006B6A53">
        <w:rPr>
          <w:b/>
          <w:bCs/>
        </w:rPr>
        <w:t xml:space="preserve"> </w:t>
      </w:r>
      <w:r w:rsidR="005F2D7B" w:rsidRPr="006B6A53">
        <w:rPr>
          <w:b/>
        </w:rPr>
        <w:t>(Rev.WRC</w:t>
      </w:r>
      <w:r w:rsidR="005F2D7B" w:rsidRPr="006B6A53">
        <w:rPr>
          <w:b/>
        </w:rPr>
        <w:noBreakHyphen/>
        <w:t>19)</w:t>
      </w:r>
      <w:r w:rsidR="004E41A9" w:rsidRPr="006B6A53">
        <w:t>, and specifies the measures enabling sharing, including those based on frequency planning. China is of the view that</w:t>
      </w:r>
      <w:r w:rsidR="00FD5E62" w:rsidRPr="006B6A53">
        <w:t>,</w:t>
      </w:r>
      <w:r w:rsidR="004E41A9" w:rsidRPr="006B6A53">
        <w:t xml:space="preserve"> if </w:t>
      </w:r>
      <w:r w:rsidR="008A57EA" w:rsidRPr="006B6A53">
        <w:t>M</w:t>
      </w:r>
      <w:r w:rsidR="004E41A9" w:rsidRPr="006B6A53">
        <w:t xml:space="preserve">ethod F is adopted, the sharing </w:t>
      </w:r>
      <w:r w:rsidR="004E41A9" w:rsidRPr="0044291B">
        <w:t xml:space="preserve">measures </w:t>
      </w:r>
      <w:r w:rsidR="00B57B15" w:rsidRPr="0044291B">
        <w:t xml:space="preserve">for </w:t>
      </w:r>
      <w:r w:rsidR="00FD5E62" w:rsidRPr="0044291B">
        <w:t>relevant</w:t>
      </w:r>
      <w:r w:rsidR="00FD5E62" w:rsidRPr="006B6A53">
        <w:t xml:space="preserve"> services should </w:t>
      </w:r>
      <w:r w:rsidR="004E41A9" w:rsidRPr="006B6A53">
        <w:t xml:space="preserve">be studied, therefore it is proposed </w:t>
      </w:r>
      <w:r w:rsidR="00DF765C" w:rsidRPr="006B6A53">
        <w:t xml:space="preserve">not </w:t>
      </w:r>
      <w:r w:rsidR="004E41A9" w:rsidRPr="006B6A53">
        <w:t xml:space="preserve">to specify </w:t>
      </w:r>
      <w:r w:rsidR="00FD5E62" w:rsidRPr="006B6A53">
        <w:t xml:space="preserve">any </w:t>
      </w:r>
      <w:r w:rsidR="004E41A9" w:rsidRPr="006B6A53">
        <w:t xml:space="preserve">sharing measures in Resolution </w:t>
      </w:r>
      <w:r w:rsidR="004E41A9" w:rsidRPr="006B6A53">
        <w:rPr>
          <w:b/>
          <w:bCs/>
        </w:rPr>
        <w:t>223</w:t>
      </w:r>
      <w:r w:rsidR="006B6A53" w:rsidRPr="006B6A53">
        <w:rPr>
          <w:b/>
          <w:bCs/>
        </w:rPr>
        <w:t xml:space="preserve"> </w:t>
      </w:r>
      <w:r w:rsidR="006B6A53" w:rsidRPr="006B6A53">
        <w:rPr>
          <w:b/>
        </w:rPr>
        <w:t>(Rev.WRC</w:t>
      </w:r>
      <w:r w:rsidR="006B6A53" w:rsidRPr="006B6A53">
        <w:rPr>
          <w:b/>
        </w:rPr>
        <w:noBreakHyphen/>
        <w:t>19)</w:t>
      </w:r>
      <w:r w:rsidR="004E41A9" w:rsidRPr="006B6A53">
        <w:t xml:space="preserve">. </w:t>
      </w:r>
    </w:p>
    <w:p w14:paraId="27BA6DA7" w14:textId="7AC80545" w:rsidR="00187BD9" w:rsidRPr="006B6A53" w:rsidRDefault="00DF765C" w:rsidP="0044291B">
      <w:pPr>
        <w:pStyle w:val="ListParagraph1"/>
        <w:spacing w:beforeLines="50" w:before="120" w:afterLines="50" w:after="120"/>
        <w:ind w:firstLine="480"/>
        <w:jc w:val="both"/>
        <w:rPr>
          <w:lang w:eastAsia="zh-CN"/>
        </w:rPr>
      </w:pPr>
      <w:r w:rsidRPr="006B6A53">
        <w:rPr>
          <w:rFonts w:eastAsia="SimSun"/>
          <w:lang w:val="en-GB" w:eastAsia="zh-CN"/>
        </w:rPr>
        <w:t xml:space="preserve">China proposes the following specific modifications. </w:t>
      </w:r>
      <w:r w:rsidR="00187BD9" w:rsidRPr="006B6A53">
        <w:rPr>
          <w:lang w:eastAsia="zh-CN"/>
        </w:rPr>
        <w:br w:type="page"/>
      </w:r>
    </w:p>
    <w:p w14:paraId="360D6128" w14:textId="77777777" w:rsidR="00BA5980" w:rsidRPr="006B6A53" w:rsidRDefault="00BA5980" w:rsidP="007F1392">
      <w:pPr>
        <w:pStyle w:val="ArtNo"/>
        <w:spacing w:before="0"/>
      </w:pPr>
      <w:bookmarkStart w:id="8" w:name="_Toc42842383"/>
      <w:r w:rsidRPr="006B6A53">
        <w:lastRenderedPageBreak/>
        <w:t xml:space="preserve">ARTICLE </w:t>
      </w:r>
      <w:r w:rsidRPr="006B6A53">
        <w:rPr>
          <w:rStyle w:val="href"/>
          <w:rFonts w:eastAsiaTheme="majorEastAsia"/>
          <w:color w:val="000000"/>
        </w:rPr>
        <w:t>5</w:t>
      </w:r>
      <w:bookmarkEnd w:id="8"/>
    </w:p>
    <w:p w14:paraId="3A550BEE" w14:textId="77777777" w:rsidR="00BA5980" w:rsidRPr="006B6A53" w:rsidRDefault="00BA5980" w:rsidP="007F1392">
      <w:pPr>
        <w:pStyle w:val="Arttitle"/>
      </w:pPr>
      <w:bookmarkStart w:id="9" w:name="_Toc327956583"/>
      <w:bookmarkStart w:id="10" w:name="_Toc42842384"/>
      <w:r w:rsidRPr="006B6A53">
        <w:t>Frequency allocations</w:t>
      </w:r>
      <w:bookmarkEnd w:id="9"/>
      <w:bookmarkEnd w:id="10"/>
    </w:p>
    <w:p w14:paraId="6BB77F7A" w14:textId="77777777" w:rsidR="00BA5980" w:rsidRPr="006B6A53" w:rsidRDefault="00BA5980" w:rsidP="007F1392">
      <w:pPr>
        <w:pStyle w:val="Section1"/>
        <w:keepNext/>
      </w:pPr>
      <w:r w:rsidRPr="006B6A53">
        <w:t>Section IV – Table of Frequency Allocations</w:t>
      </w:r>
      <w:r w:rsidRPr="006B6A53">
        <w:br/>
      </w:r>
      <w:r w:rsidRPr="006B6A53">
        <w:rPr>
          <w:b w:val="0"/>
          <w:bCs/>
        </w:rPr>
        <w:t xml:space="preserve">(See No. </w:t>
      </w:r>
      <w:r w:rsidRPr="006B6A53">
        <w:t>2.1</w:t>
      </w:r>
      <w:r w:rsidRPr="006B6A53">
        <w:rPr>
          <w:b w:val="0"/>
          <w:bCs/>
        </w:rPr>
        <w:t>)</w:t>
      </w:r>
      <w:r w:rsidRPr="006B6A53">
        <w:rPr>
          <w:b w:val="0"/>
          <w:bCs/>
        </w:rPr>
        <w:br/>
      </w:r>
      <w:r w:rsidRPr="006B6A53">
        <w:br/>
      </w:r>
    </w:p>
    <w:p w14:paraId="440BD7A3" w14:textId="794D12F1" w:rsidR="00B57B15" w:rsidRPr="0044291B" w:rsidRDefault="00B57B15" w:rsidP="00B57B15">
      <w:pPr>
        <w:pStyle w:val="Proposal"/>
      </w:pPr>
      <w:r w:rsidRPr="0044291B">
        <w:t>MOD</w:t>
      </w:r>
      <w:r w:rsidRPr="0044291B">
        <w:tab/>
        <w:t>CHN/111A1/1</w:t>
      </w:r>
      <w:r w:rsidRPr="0044291B">
        <w:rPr>
          <w:vanish/>
          <w:color w:val="7F7F7F" w:themeColor="text1" w:themeTint="80"/>
          <w:vertAlign w:val="superscript"/>
        </w:rPr>
        <w:t>#1325</w:t>
      </w:r>
    </w:p>
    <w:p w14:paraId="155C69B3" w14:textId="77777777" w:rsidR="00B57B15" w:rsidRPr="0044291B" w:rsidRDefault="00B57B15" w:rsidP="00B57B15">
      <w:pPr>
        <w:pStyle w:val="Tabletitle"/>
      </w:pPr>
      <w:r w:rsidRPr="0044291B">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B57B15" w:rsidRPr="0044291B" w14:paraId="2E4210B7" w14:textId="77777777" w:rsidTr="0004501C">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154FB792" w14:textId="77777777" w:rsidR="00B57B15" w:rsidRPr="0044291B" w:rsidRDefault="00B57B15" w:rsidP="0004501C">
            <w:pPr>
              <w:pStyle w:val="Tablehead"/>
            </w:pPr>
            <w:r w:rsidRPr="0044291B">
              <w:t>Allocation to services</w:t>
            </w:r>
          </w:p>
        </w:tc>
      </w:tr>
      <w:tr w:rsidR="00B57B15" w:rsidRPr="0044291B" w14:paraId="750E8B5D" w14:textId="77777777" w:rsidTr="0004501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37880A8E" w14:textId="77777777" w:rsidR="00B57B15" w:rsidRPr="0044291B" w:rsidRDefault="00B57B15" w:rsidP="0004501C">
            <w:pPr>
              <w:pStyle w:val="Tablehead"/>
            </w:pPr>
            <w:r w:rsidRPr="0044291B">
              <w:t>Region 1</w:t>
            </w:r>
          </w:p>
        </w:tc>
        <w:tc>
          <w:tcPr>
            <w:tcW w:w="3099" w:type="dxa"/>
            <w:tcBorders>
              <w:top w:val="single" w:sz="6" w:space="0" w:color="auto"/>
              <w:left w:val="single" w:sz="6" w:space="0" w:color="auto"/>
              <w:bottom w:val="single" w:sz="6" w:space="0" w:color="auto"/>
              <w:right w:val="single" w:sz="6" w:space="0" w:color="auto"/>
            </w:tcBorders>
            <w:hideMark/>
          </w:tcPr>
          <w:p w14:paraId="7909CDC3" w14:textId="77777777" w:rsidR="00B57B15" w:rsidRPr="0044291B" w:rsidRDefault="00B57B15" w:rsidP="0004501C">
            <w:pPr>
              <w:pStyle w:val="Tablehead"/>
            </w:pPr>
            <w:r w:rsidRPr="0044291B">
              <w:t>Region 2</w:t>
            </w:r>
          </w:p>
        </w:tc>
        <w:tc>
          <w:tcPr>
            <w:tcW w:w="3101" w:type="dxa"/>
            <w:tcBorders>
              <w:top w:val="single" w:sz="6" w:space="0" w:color="auto"/>
              <w:left w:val="single" w:sz="6" w:space="0" w:color="auto"/>
              <w:bottom w:val="single" w:sz="6" w:space="0" w:color="auto"/>
              <w:right w:val="single" w:sz="6" w:space="0" w:color="auto"/>
            </w:tcBorders>
            <w:hideMark/>
          </w:tcPr>
          <w:p w14:paraId="0827AC6D" w14:textId="77777777" w:rsidR="00B57B15" w:rsidRPr="0044291B" w:rsidRDefault="00B57B15" w:rsidP="0004501C">
            <w:pPr>
              <w:pStyle w:val="Tablehead"/>
            </w:pPr>
            <w:r w:rsidRPr="0044291B">
              <w:t>Region 3</w:t>
            </w:r>
          </w:p>
        </w:tc>
      </w:tr>
      <w:tr w:rsidR="00B57B15" w:rsidRPr="00FD2279" w14:paraId="7397B023" w14:textId="77777777" w:rsidTr="0004501C">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A0570B6" w14:textId="77777777" w:rsidR="00B57B15" w:rsidRPr="0044291B" w:rsidRDefault="00B57B15" w:rsidP="0004501C">
            <w:pPr>
              <w:pStyle w:val="TableTextS5"/>
              <w:tabs>
                <w:tab w:val="clear" w:pos="170"/>
                <w:tab w:val="clear" w:pos="567"/>
                <w:tab w:val="clear" w:pos="737"/>
              </w:tabs>
              <w:spacing w:line="210" w:lineRule="exact"/>
              <w:rPr>
                <w:color w:val="000000"/>
              </w:rPr>
            </w:pPr>
            <w:r w:rsidRPr="0044291B">
              <w:rPr>
                <w:rStyle w:val="Tablefreq"/>
              </w:rPr>
              <w:t>4 800-4 990</w:t>
            </w:r>
            <w:r w:rsidRPr="0044291B">
              <w:rPr>
                <w:color w:val="000000"/>
              </w:rPr>
              <w:tab/>
              <w:t>FIXED</w:t>
            </w:r>
          </w:p>
          <w:p w14:paraId="4DC1CEC2" w14:textId="2C4D590C" w:rsidR="00B57B15" w:rsidRPr="0044291B" w:rsidRDefault="00B57B15" w:rsidP="0004501C">
            <w:pPr>
              <w:pStyle w:val="TableTextS5"/>
              <w:spacing w:before="60" w:after="60" w:line="210" w:lineRule="exact"/>
              <w:rPr>
                <w:color w:val="000000"/>
              </w:rPr>
            </w:pPr>
            <w:r w:rsidRPr="0044291B">
              <w:rPr>
                <w:color w:val="000000"/>
              </w:rPr>
              <w:tab/>
            </w:r>
            <w:r w:rsidRPr="0044291B">
              <w:rPr>
                <w:color w:val="000000"/>
              </w:rPr>
              <w:tab/>
            </w:r>
            <w:r w:rsidRPr="0044291B">
              <w:rPr>
                <w:color w:val="000000"/>
              </w:rPr>
              <w:tab/>
            </w:r>
            <w:r w:rsidRPr="0044291B">
              <w:rPr>
                <w:color w:val="000000"/>
              </w:rPr>
              <w:tab/>
              <w:t xml:space="preserve">MOBILE  </w:t>
            </w:r>
            <w:r w:rsidRPr="0044291B">
              <w:rPr>
                <w:rStyle w:val="Artref"/>
                <w:color w:val="000000"/>
              </w:rPr>
              <w:t xml:space="preserve">5.440A  5.441A  </w:t>
            </w:r>
            <w:ins w:id="11" w:author="BR/TSD/FMD" w:date="2023-11-05T18:47:00Z">
              <w:r w:rsidRPr="0044291B">
                <w:rPr>
                  <w:rStyle w:val="Artref"/>
                  <w:color w:val="000000"/>
                </w:rPr>
                <w:t xml:space="preserve">MOD </w:t>
              </w:r>
            </w:ins>
            <w:r w:rsidRPr="0044291B">
              <w:rPr>
                <w:rStyle w:val="Artref"/>
                <w:color w:val="000000"/>
              </w:rPr>
              <w:t xml:space="preserve">5.441B  5.442 </w:t>
            </w:r>
          </w:p>
          <w:p w14:paraId="1F25BDBF" w14:textId="77777777" w:rsidR="00B57B15" w:rsidRPr="0044291B" w:rsidRDefault="00B57B15" w:rsidP="0004501C">
            <w:pPr>
              <w:pStyle w:val="TableTextS5"/>
              <w:spacing w:before="60" w:after="60" w:line="210" w:lineRule="exact"/>
              <w:rPr>
                <w:color w:val="000000"/>
              </w:rPr>
            </w:pPr>
            <w:r w:rsidRPr="0044291B">
              <w:rPr>
                <w:color w:val="000000"/>
              </w:rPr>
              <w:tab/>
            </w:r>
            <w:r w:rsidRPr="0044291B">
              <w:rPr>
                <w:color w:val="000000"/>
              </w:rPr>
              <w:tab/>
            </w:r>
            <w:r w:rsidRPr="0044291B">
              <w:rPr>
                <w:color w:val="000000"/>
              </w:rPr>
              <w:tab/>
            </w:r>
            <w:r w:rsidRPr="0044291B">
              <w:rPr>
                <w:color w:val="000000"/>
              </w:rPr>
              <w:tab/>
              <w:t>Radio astronomy</w:t>
            </w:r>
          </w:p>
          <w:p w14:paraId="05ED16FE" w14:textId="77777777" w:rsidR="00B57B15" w:rsidRPr="00FD2279" w:rsidRDefault="00B57B15" w:rsidP="0004501C">
            <w:pPr>
              <w:pStyle w:val="TableTextS5"/>
              <w:spacing w:before="60" w:after="60" w:line="210" w:lineRule="exact"/>
              <w:rPr>
                <w:color w:val="000000"/>
              </w:rPr>
            </w:pPr>
            <w:r w:rsidRPr="0044291B">
              <w:rPr>
                <w:color w:val="000000"/>
              </w:rPr>
              <w:tab/>
            </w:r>
            <w:r w:rsidRPr="0044291B">
              <w:rPr>
                <w:color w:val="000000"/>
              </w:rPr>
              <w:tab/>
            </w:r>
            <w:r w:rsidRPr="0044291B">
              <w:rPr>
                <w:color w:val="000000"/>
              </w:rPr>
              <w:tab/>
            </w:r>
            <w:r w:rsidRPr="0044291B">
              <w:rPr>
                <w:color w:val="000000"/>
              </w:rPr>
              <w:tab/>
            </w:r>
            <w:r w:rsidRPr="0044291B">
              <w:rPr>
                <w:rStyle w:val="Artref"/>
                <w:color w:val="000000"/>
              </w:rPr>
              <w:t>5.149</w:t>
            </w:r>
            <w:r w:rsidRPr="0044291B">
              <w:rPr>
                <w:color w:val="000000"/>
              </w:rPr>
              <w:t xml:space="preserve">  </w:t>
            </w:r>
            <w:r w:rsidRPr="0044291B">
              <w:rPr>
                <w:rStyle w:val="Artref"/>
                <w:color w:val="000000"/>
              </w:rPr>
              <w:t>5.339</w:t>
            </w:r>
            <w:r w:rsidRPr="0044291B">
              <w:rPr>
                <w:color w:val="000000"/>
              </w:rPr>
              <w:t xml:space="preserve">  </w:t>
            </w:r>
            <w:r w:rsidRPr="0044291B">
              <w:rPr>
                <w:rStyle w:val="Artref"/>
                <w:color w:val="000000"/>
              </w:rPr>
              <w:t>5.443</w:t>
            </w:r>
          </w:p>
        </w:tc>
      </w:tr>
    </w:tbl>
    <w:p w14:paraId="045D94A2" w14:textId="5AF8D993" w:rsidR="00FD425C" w:rsidRPr="006B6A53" w:rsidRDefault="00FD425C" w:rsidP="00FD425C">
      <w:pPr>
        <w:pStyle w:val="Reasons"/>
        <w:rPr>
          <w:lang w:eastAsia="zh-CN"/>
        </w:rPr>
      </w:pPr>
    </w:p>
    <w:p w14:paraId="79A2593D" w14:textId="7F2FA7DF" w:rsidR="00926E24" w:rsidRPr="006B6A53" w:rsidRDefault="00BA5980">
      <w:pPr>
        <w:pStyle w:val="Proposal"/>
        <w:rPr>
          <w:lang w:eastAsia="zh-CN"/>
        </w:rPr>
      </w:pPr>
      <w:r w:rsidRPr="006B6A53">
        <w:rPr>
          <w:lang w:eastAsia="zh-CN"/>
        </w:rPr>
        <w:t>MOD</w:t>
      </w:r>
      <w:r w:rsidRPr="006B6A53">
        <w:rPr>
          <w:lang w:eastAsia="zh-CN"/>
        </w:rPr>
        <w:tab/>
        <w:t>CHN/111A1</w:t>
      </w:r>
      <w:r w:rsidRPr="0044291B">
        <w:rPr>
          <w:lang w:eastAsia="zh-CN"/>
        </w:rPr>
        <w:t>/</w:t>
      </w:r>
      <w:r w:rsidR="001655E4" w:rsidRPr="0044291B">
        <w:rPr>
          <w:lang w:eastAsia="zh-CN"/>
        </w:rPr>
        <w:t>2</w:t>
      </w:r>
    </w:p>
    <w:p w14:paraId="644664FB" w14:textId="2016F7B9" w:rsidR="00BA5980" w:rsidRPr="006B6A53" w:rsidRDefault="00BA5980" w:rsidP="003C04F1">
      <w:pPr>
        <w:pStyle w:val="Note"/>
        <w:rPr>
          <w:sz w:val="16"/>
          <w:szCs w:val="16"/>
        </w:rPr>
      </w:pPr>
      <w:r w:rsidRPr="006B6A53">
        <w:rPr>
          <w:rStyle w:val="Artdef"/>
          <w:lang w:eastAsia="zh-CN"/>
        </w:rPr>
        <w:t>5.441B</w:t>
      </w:r>
      <w:r w:rsidRPr="006B6A53">
        <w:rPr>
          <w:lang w:eastAsia="zh-CN"/>
        </w:rPr>
        <w:tab/>
        <w:t xml:space="preserve">In Angola, </w:t>
      </w:r>
      <w:r w:rsidRPr="006B6A53">
        <w:rPr>
          <w:rStyle w:val="Policepardfaut1"/>
          <w:rFonts w:eastAsia="Calibri"/>
          <w:szCs w:val="24"/>
          <w:lang w:eastAsia="zh-CN"/>
        </w:rPr>
        <w:t xml:space="preserve">Armenia, Azerbaijan, </w:t>
      </w:r>
      <w:r w:rsidRPr="006B6A53">
        <w:rPr>
          <w:lang w:eastAsia="zh-CN"/>
        </w:rPr>
        <w:t xml:space="preserve">Benin, Botswana, Brazil, Burkina Faso, Burundi, Cambodia, Cameroon, China, Côte d’Ivoire, Djibouti, Eswatini, </w:t>
      </w:r>
      <w:r w:rsidRPr="006B6A53">
        <w:rPr>
          <w:rStyle w:val="Policepardfaut1"/>
          <w:rFonts w:eastAsia="Calibri"/>
          <w:szCs w:val="24"/>
          <w:lang w:eastAsia="zh-CN"/>
        </w:rPr>
        <w:t xml:space="preserve">Russian Federation, </w:t>
      </w:r>
      <w:r w:rsidRPr="006B6A53">
        <w:rPr>
          <w:lang w:eastAsia="zh-CN"/>
        </w:rPr>
        <w:t xml:space="preserve">Gambia, Guinea, </w:t>
      </w:r>
      <w:r w:rsidRPr="006B6A53">
        <w:rPr>
          <w:rStyle w:val="Policepardfaut1"/>
          <w:rFonts w:eastAsia="Calibri"/>
          <w:szCs w:val="24"/>
          <w:lang w:eastAsia="zh-CN"/>
        </w:rPr>
        <w:t xml:space="preserve">Iran (Islamic Republic of), Kazakhstan, Kenya, </w:t>
      </w:r>
      <w:r w:rsidRPr="006B6A53">
        <w:rPr>
          <w:lang w:eastAsia="zh-CN"/>
        </w:rPr>
        <w:t xml:space="preserve">Lao P.D.R., Lesotho, Liberia, Malawi, Mauritius, Mongolia, Mozambique, Nigeria, </w:t>
      </w:r>
      <w:r w:rsidRPr="006B6A53">
        <w:rPr>
          <w:rStyle w:val="Policepardfaut1"/>
          <w:rFonts w:eastAsia="Calibri"/>
          <w:szCs w:val="24"/>
          <w:lang w:eastAsia="zh-CN"/>
        </w:rPr>
        <w:t xml:space="preserve">Uganda, Uzbekistan, the </w:t>
      </w:r>
      <w:r w:rsidRPr="006B6A53">
        <w:rPr>
          <w:lang w:eastAsia="zh-CN"/>
        </w:rPr>
        <w:t>Dem. Rep. of the Congo,</w:t>
      </w:r>
      <w:r w:rsidRPr="006B6A53">
        <w:rPr>
          <w:rStyle w:val="Policepardfaut1"/>
          <w:rFonts w:eastAsia="Calibri"/>
          <w:szCs w:val="24"/>
          <w:lang w:eastAsia="zh-CN"/>
        </w:rPr>
        <w:t xml:space="preserve"> Kyrgyzstan, the Dem. </w:t>
      </w:r>
      <w:r w:rsidRPr="006B6A53">
        <w:rPr>
          <w:rStyle w:val="Policepardfaut1"/>
          <w:rFonts w:eastAsia="Calibri"/>
          <w:szCs w:val="24"/>
        </w:rPr>
        <w:t xml:space="preserve">People's Rep. of Korea, </w:t>
      </w:r>
      <w:r w:rsidRPr="006B6A53">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6B6A53">
        <w:rPr>
          <w:b/>
          <w:bCs/>
        </w:rPr>
        <w:t>9.21</w:t>
      </w:r>
      <w:r w:rsidRPr="006B6A53">
        <w:t xml:space="preserve"> with concerned administrations, and IMT stations shall not claim protection from stations of other applications of the mobile service. </w:t>
      </w:r>
      <w:ins w:id="12" w:author="Hui, Litao" w:date="2023-10-31T15:51:00Z">
        <w:r w:rsidR="0046495F" w:rsidRPr="006B6A53">
          <w:t>No.</w:t>
        </w:r>
      </w:ins>
      <w:ins w:id="13" w:author="TPU E RR" w:date="2023-11-03T16:49:00Z">
        <w:r w:rsidR="006B6A53" w:rsidRPr="006B6A53">
          <w:t> </w:t>
        </w:r>
      </w:ins>
      <w:ins w:id="14" w:author="Hui, Litao" w:date="2023-10-31T15:51:00Z">
        <w:r w:rsidR="0046495F" w:rsidRPr="006B6A53">
          <w:rPr>
            <w:b/>
            <w:bCs/>
            <w:rPrChange w:id="15" w:author="LING-E" w:date="2023-11-03T15:02:00Z">
              <w:rPr/>
            </w:rPrChange>
          </w:rPr>
          <w:t>5.43A</w:t>
        </w:r>
        <w:r w:rsidR="0046495F" w:rsidRPr="006B6A53">
          <w:t xml:space="preserve"> does not apply. </w:t>
        </w:r>
      </w:ins>
      <w:del w:id="16" w:author="Hui, Litao" w:date="2023-10-31T15:51:00Z">
        <w:r w:rsidRPr="006B6A53" w:rsidDel="0046495F">
          <w:delText>In addition, before an administration brings into use an IMT station in the mobile service, it shall ensure that the power flux-density (pfd) produced by this station does not exceed −155 dB(W/(m</w:delText>
        </w:r>
        <w:r w:rsidRPr="006B6A53" w:rsidDel="0046495F">
          <w:rPr>
            <w:vertAlign w:val="superscript"/>
          </w:rPr>
          <w:delText>2</w:delText>
        </w:r>
        <w:r w:rsidRPr="006B6A53" w:rsidDel="0046495F">
          <w:delText> · 1 MHz)) produced up to 19 km above sea level at 20 km from the coast, defined as the low-water mark, as officially recognized by the coastal State. This pfd criterion is subject to review at WRC</w:delText>
        </w:r>
        <w:r w:rsidRPr="006B6A53" w:rsidDel="0046495F">
          <w:noBreakHyphen/>
          <w:delText xml:space="preserve">23. </w:delText>
        </w:r>
      </w:del>
      <w:r w:rsidRPr="006B6A53">
        <w:t>Resolution </w:t>
      </w:r>
      <w:r w:rsidRPr="006B6A53">
        <w:rPr>
          <w:b/>
          <w:bCs/>
        </w:rPr>
        <w:t>223 (Rev.WRC</w:t>
      </w:r>
      <w:r w:rsidRPr="006B6A53">
        <w:rPr>
          <w:b/>
          <w:bCs/>
        </w:rPr>
        <w:noBreakHyphen/>
      </w:r>
      <w:del w:id="17" w:author="Hui, Litao" w:date="2023-10-31T15:51:00Z">
        <w:r w:rsidRPr="006B6A53" w:rsidDel="0046495F">
          <w:rPr>
            <w:b/>
            <w:bCs/>
          </w:rPr>
          <w:delText>19</w:delText>
        </w:r>
      </w:del>
      <w:ins w:id="18" w:author="Hui, Litao" w:date="2023-10-31T15:51:00Z">
        <w:r w:rsidR="0046495F" w:rsidRPr="006B6A53">
          <w:rPr>
            <w:b/>
            <w:bCs/>
          </w:rPr>
          <w:t>23</w:t>
        </w:r>
      </w:ins>
      <w:r w:rsidRPr="006B6A53">
        <w:rPr>
          <w:b/>
          <w:bCs/>
        </w:rPr>
        <w:t>)</w:t>
      </w:r>
      <w:r w:rsidRPr="006B6A53">
        <w:rPr>
          <w:bCs/>
        </w:rPr>
        <w:t xml:space="preserve"> applies</w:t>
      </w:r>
      <w:r w:rsidRPr="006B6A53">
        <w:t xml:space="preserve">. </w:t>
      </w:r>
      <w:del w:id="19" w:author="Hui, Litao" w:date="2023-10-31T15:51:00Z">
        <w:r w:rsidRPr="006B6A53" w:rsidDel="0046495F">
          <w:delText>This identification shall be effective after WRC</w:delText>
        </w:r>
        <w:r w:rsidRPr="006B6A53" w:rsidDel="0046495F">
          <w:noBreakHyphen/>
          <w:delText>19.</w:delText>
        </w:r>
      </w:del>
      <w:r w:rsidRPr="006B6A53">
        <w:rPr>
          <w:sz w:val="16"/>
          <w:szCs w:val="16"/>
        </w:rPr>
        <w:t>     (WRC</w:t>
      </w:r>
      <w:r w:rsidRPr="006B6A53">
        <w:rPr>
          <w:sz w:val="16"/>
          <w:szCs w:val="16"/>
        </w:rPr>
        <w:noBreakHyphen/>
      </w:r>
      <w:del w:id="20" w:author="Hui, Litao" w:date="2023-10-31T15:52:00Z">
        <w:r w:rsidRPr="006B6A53" w:rsidDel="0046495F">
          <w:rPr>
            <w:sz w:val="16"/>
            <w:szCs w:val="16"/>
          </w:rPr>
          <w:delText>19</w:delText>
        </w:r>
      </w:del>
      <w:ins w:id="21" w:author="Hui, Litao" w:date="2023-10-31T15:52:00Z">
        <w:r w:rsidR="0046495F" w:rsidRPr="006B6A53">
          <w:rPr>
            <w:sz w:val="16"/>
            <w:szCs w:val="16"/>
          </w:rPr>
          <w:t>23</w:t>
        </w:r>
      </w:ins>
      <w:r w:rsidRPr="006B6A53">
        <w:rPr>
          <w:sz w:val="16"/>
          <w:szCs w:val="16"/>
        </w:rPr>
        <w:t>)</w:t>
      </w:r>
    </w:p>
    <w:p w14:paraId="7B9CD9B5" w14:textId="1959C752" w:rsidR="00926E24" w:rsidRPr="0044291B" w:rsidRDefault="00BA5980" w:rsidP="006B6A53">
      <w:pPr>
        <w:pStyle w:val="Reasons"/>
        <w:rPr>
          <w:lang w:eastAsia="zh-CN"/>
        </w:rPr>
      </w:pPr>
      <w:r w:rsidRPr="006B6A53">
        <w:rPr>
          <w:b/>
          <w:lang w:eastAsia="zh-CN"/>
        </w:rPr>
        <w:t>Reasons:</w:t>
      </w:r>
      <w:r w:rsidR="006B6A53" w:rsidRPr="006B6A53">
        <w:rPr>
          <w:lang w:eastAsia="zh-CN"/>
        </w:rPr>
        <w:br/>
      </w:r>
      <w:r w:rsidR="002145BC" w:rsidRPr="006B6A53">
        <w:rPr>
          <w:lang w:eastAsia="zh-CN"/>
        </w:rPr>
        <w:t>No</w:t>
      </w:r>
      <w:r w:rsidR="002145BC" w:rsidRPr="006B6A53">
        <w:t xml:space="preserve"> </w:t>
      </w:r>
      <w:r w:rsidR="002145BC" w:rsidRPr="006B6A53">
        <w:rPr>
          <w:lang w:eastAsia="zh-CN"/>
        </w:rPr>
        <w:t>additional</w:t>
      </w:r>
      <w:r w:rsidR="002145BC" w:rsidRPr="006B6A53">
        <w:t xml:space="preserve"> measures, such as the pfd limit, is needed for the protection of AMS and MMS</w:t>
      </w:r>
      <w:r w:rsidR="007C355E" w:rsidRPr="006B6A53">
        <w:t xml:space="preserve"> located</w:t>
      </w:r>
      <w:r w:rsidR="002145BC" w:rsidRPr="006B6A53">
        <w:t xml:space="preserve"> in international airspace and waters </w:t>
      </w:r>
      <w:r w:rsidR="007C355E" w:rsidRPr="006B6A53">
        <w:t xml:space="preserve">and operated </w:t>
      </w:r>
      <w:r w:rsidR="002145BC" w:rsidRPr="006B6A53">
        <w:t>in the frequency band 4</w:t>
      </w:r>
      <w:r w:rsidR="00D44F50" w:rsidRPr="006B6A53">
        <w:t> </w:t>
      </w:r>
      <w:r w:rsidR="002145BC" w:rsidRPr="006B6A53">
        <w:t>800-4</w:t>
      </w:r>
      <w:r w:rsidR="00D44F50" w:rsidRPr="006B6A53">
        <w:t> </w:t>
      </w:r>
      <w:r w:rsidR="002145BC" w:rsidRPr="006B6A53">
        <w:t xml:space="preserve">990MHz. </w:t>
      </w:r>
      <w:r w:rsidR="002145BC" w:rsidRPr="006B6A53">
        <w:rPr>
          <w:rFonts w:eastAsia="Calibri"/>
          <w:iCs/>
        </w:rPr>
        <w:t>RR No. </w:t>
      </w:r>
      <w:r w:rsidR="002145BC" w:rsidRPr="006B6A53">
        <w:rPr>
          <w:rFonts w:eastAsia="Calibri"/>
          <w:b/>
          <w:bCs/>
          <w:iCs/>
        </w:rPr>
        <w:t>9.21</w:t>
      </w:r>
      <w:r w:rsidR="002145BC" w:rsidRPr="006B6A53">
        <w:rPr>
          <w:rFonts w:eastAsia="Calibri"/>
          <w:iCs/>
        </w:rPr>
        <w:t xml:space="preserve"> continues to apply, </w:t>
      </w:r>
      <w:r w:rsidR="00DA14D3" w:rsidRPr="006B6A53">
        <w:rPr>
          <w:rFonts w:eastAsia="Calibri"/>
          <w:iCs/>
        </w:rPr>
        <w:t>which is</w:t>
      </w:r>
      <w:r w:rsidR="002145BC" w:rsidRPr="006B6A53">
        <w:rPr>
          <w:rFonts w:eastAsia="Calibri"/>
          <w:iCs/>
        </w:rPr>
        <w:t xml:space="preserve"> a protection mechanism for AMS and MMS located in national territories.</w:t>
      </w:r>
      <w:r w:rsidR="006B6A53" w:rsidRPr="006B6A53">
        <w:rPr>
          <w:rFonts w:eastAsia="Calibri"/>
          <w:iCs/>
        </w:rPr>
        <w:br/>
      </w:r>
      <w:r w:rsidR="002145BC" w:rsidRPr="006B6A53">
        <w:rPr>
          <w:lang w:eastAsia="ru-RU"/>
        </w:rPr>
        <w:t xml:space="preserve">The provision “IMT stations shall not claim protection from stations of other applications of the mobile service” </w:t>
      </w:r>
      <w:r w:rsidR="002145BC" w:rsidRPr="0044291B">
        <w:rPr>
          <w:lang w:eastAsia="ru-RU"/>
        </w:rPr>
        <w:t xml:space="preserve">in </w:t>
      </w:r>
      <w:r w:rsidR="00EF7933" w:rsidRPr="0044291B">
        <w:rPr>
          <w:lang w:eastAsia="ru-RU"/>
        </w:rPr>
        <w:t xml:space="preserve">RR </w:t>
      </w:r>
      <w:r w:rsidR="002145BC" w:rsidRPr="0044291B">
        <w:rPr>
          <w:lang w:eastAsia="ru-RU"/>
        </w:rPr>
        <w:t xml:space="preserve">No. </w:t>
      </w:r>
      <w:r w:rsidR="002145BC" w:rsidRPr="0044291B">
        <w:rPr>
          <w:b/>
          <w:bCs/>
          <w:lang w:eastAsia="ru-RU"/>
        </w:rPr>
        <w:t>5.441B</w:t>
      </w:r>
      <w:r w:rsidR="002145BC" w:rsidRPr="0044291B">
        <w:rPr>
          <w:lang w:eastAsia="ru-RU"/>
        </w:rPr>
        <w:t xml:space="preserve"> also means that IMT stations need to protect stations of other applications of the mobile service in accordance with </w:t>
      </w:r>
      <w:r w:rsidR="00EF7933" w:rsidRPr="0044291B">
        <w:rPr>
          <w:lang w:eastAsia="ru-RU"/>
        </w:rPr>
        <w:t xml:space="preserve">RR </w:t>
      </w:r>
      <w:r w:rsidR="002145BC" w:rsidRPr="0044291B">
        <w:rPr>
          <w:lang w:eastAsia="ru-RU"/>
        </w:rPr>
        <w:t xml:space="preserve">No. </w:t>
      </w:r>
      <w:r w:rsidR="002145BC" w:rsidRPr="0044291B">
        <w:rPr>
          <w:b/>
          <w:bCs/>
          <w:lang w:eastAsia="ru-RU"/>
        </w:rPr>
        <w:t>5.43A</w:t>
      </w:r>
      <w:r w:rsidR="002145BC" w:rsidRPr="0044291B">
        <w:rPr>
          <w:lang w:eastAsia="ru-RU"/>
        </w:rPr>
        <w:t xml:space="preserve">. However, the study </w:t>
      </w:r>
      <w:r w:rsidR="00B9517E" w:rsidRPr="0044291B">
        <w:rPr>
          <w:lang w:eastAsia="ru-RU"/>
        </w:rPr>
        <w:t xml:space="preserve">of this </w:t>
      </w:r>
      <w:r w:rsidR="000F1EC3" w:rsidRPr="0044291B">
        <w:rPr>
          <w:lang w:eastAsia="ru-RU"/>
        </w:rPr>
        <w:t>agenda item</w:t>
      </w:r>
      <w:r w:rsidR="00B9517E" w:rsidRPr="0044291B">
        <w:rPr>
          <w:lang w:eastAsia="ru-RU"/>
        </w:rPr>
        <w:t xml:space="preserve"> </w:t>
      </w:r>
      <w:r w:rsidR="002145BC" w:rsidRPr="0044291B">
        <w:rPr>
          <w:lang w:eastAsia="ru-RU"/>
        </w:rPr>
        <w:t>consider</w:t>
      </w:r>
      <w:r w:rsidR="00B9517E" w:rsidRPr="0044291B">
        <w:rPr>
          <w:lang w:eastAsia="ru-RU"/>
        </w:rPr>
        <w:t>s</w:t>
      </w:r>
      <w:r w:rsidR="002145BC" w:rsidRPr="0044291B">
        <w:rPr>
          <w:lang w:eastAsia="ru-RU"/>
        </w:rPr>
        <w:t xml:space="preserve"> that </w:t>
      </w:r>
      <w:r w:rsidR="002145BC" w:rsidRPr="0044291B">
        <w:rPr>
          <w:lang w:eastAsia="zh-CN"/>
        </w:rPr>
        <w:t>AMS and MMS</w:t>
      </w:r>
      <w:r w:rsidR="007C355E" w:rsidRPr="0044291B">
        <w:rPr>
          <w:lang w:eastAsia="zh-CN"/>
        </w:rPr>
        <w:t xml:space="preserve"> located </w:t>
      </w:r>
      <w:r w:rsidR="002145BC" w:rsidRPr="0044291B">
        <w:rPr>
          <w:lang w:eastAsia="zh-CN"/>
        </w:rPr>
        <w:t xml:space="preserve">in international airspace and waters </w:t>
      </w:r>
      <w:r w:rsidR="007C355E" w:rsidRPr="0044291B">
        <w:rPr>
          <w:lang w:eastAsia="zh-CN"/>
        </w:rPr>
        <w:t xml:space="preserve">and operated </w:t>
      </w:r>
      <w:r w:rsidR="002145BC" w:rsidRPr="0044291B">
        <w:rPr>
          <w:lang w:eastAsia="zh-CN"/>
        </w:rPr>
        <w:t xml:space="preserve">in </w:t>
      </w:r>
      <w:r w:rsidR="00B9517E" w:rsidRPr="0044291B">
        <w:rPr>
          <w:lang w:eastAsia="zh-CN"/>
        </w:rPr>
        <w:t xml:space="preserve">the frequency band </w:t>
      </w:r>
      <w:r w:rsidR="002145BC" w:rsidRPr="0044291B">
        <w:rPr>
          <w:lang w:eastAsia="zh-CN"/>
        </w:rPr>
        <w:t>4800-4990 MHz should not claim protection from IMT systems located in national territor</w:t>
      </w:r>
      <w:r w:rsidR="00B9517E" w:rsidRPr="0044291B">
        <w:rPr>
          <w:lang w:eastAsia="zh-CN"/>
        </w:rPr>
        <w:t>ies</w:t>
      </w:r>
      <w:r w:rsidR="002145BC" w:rsidRPr="0044291B">
        <w:rPr>
          <w:lang w:eastAsia="zh-CN"/>
        </w:rPr>
        <w:t xml:space="preserve">. Therefore, it is proposed that </w:t>
      </w:r>
      <w:r w:rsidR="00EF7933" w:rsidRPr="0044291B">
        <w:rPr>
          <w:lang w:eastAsia="zh-CN"/>
        </w:rPr>
        <w:t xml:space="preserve">RR </w:t>
      </w:r>
      <w:r w:rsidR="00B9517E" w:rsidRPr="0044291B">
        <w:rPr>
          <w:lang w:eastAsia="zh-CN"/>
        </w:rPr>
        <w:t>No</w:t>
      </w:r>
      <w:r w:rsidR="00B9517E" w:rsidRPr="0044291B">
        <w:rPr>
          <w:lang w:eastAsia="zh-CN"/>
        </w:rPr>
        <w:t xml:space="preserve">. </w:t>
      </w:r>
      <w:r w:rsidR="002145BC" w:rsidRPr="0044291B">
        <w:rPr>
          <w:b/>
          <w:bCs/>
          <w:lang w:eastAsia="zh-CN"/>
        </w:rPr>
        <w:t>5.43A</w:t>
      </w:r>
      <w:r w:rsidR="002145BC" w:rsidRPr="0044291B">
        <w:rPr>
          <w:lang w:eastAsia="zh-CN"/>
        </w:rPr>
        <w:t xml:space="preserve"> does not apply.</w:t>
      </w:r>
    </w:p>
    <w:p w14:paraId="4B58DD81" w14:textId="62480E7F" w:rsidR="00926E24" w:rsidRPr="006B6A53" w:rsidRDefault="00BA5980">
      <w:pPr>
        <w:pStyle w:val="Proposal"/>
      </w:pPr>
      <w:r w:rsidRPr="0044291B">
        <w:lastRenderedPageBreak/>
        <w:t>MOD</w:t>
      </w:r>
      <w:r w:rsidRPr="0044291B">
        <w:tab/>
        <w:t>CHN/111A1/</w:t>
      </w:r>
      <w:r w:rsidR="001655E4" w:rsidRPr="0044291B">
        <w:t>3</w:t>
      </w:r>
    </w:p>
    <w:p w14:paraId="2B36754E" w14:textId="487FA1C7" w:rsidR="00BA5980" w:rsidRPr="006B6A53" w:rsidRDefault="00BA5980" w:rsidP="000B1A6C">
      <w:pPr>
        <w:pStyle w:val="ResNo"/>
      </w:pPr>
      <w:bookmarkStart w:id="22" w:name="_Toc39649437"/>
      <w:r w:rsidRPr="006B6A53">
        <w:t xml:space="preserve">RESOLUTION </w:t>
      </w:r>
      <w:r w:rsidRPr="006B6A53">
        <w:rPr>
          <w:rStyle w:val="href"/>
        </w:rPr>
        <w:t>223</w:t>
      </w:r>
      <w:r w:rsidRPr="006B6A53">
        <w:t xml:space="preserve"> (REV.WRC</w:t>
      </w:r>
      <w:r w:rsidRPr="006B6A53">
        <w:noBreakHyphen/>
      </w:r>
      <w:del w:id="23" w:author="Xue, Kun" w:date="2023-10-30T09:04:00Z">
        <w:r w:rsidR="005E3F0F" w:rsidRPr="006B6A53" w:rsidDel="00020759">
          <w:rPr>
            <w:lang w:eastAsia="zh-CN"/>
          </w:rPr>
          <w:delText>19</w:delText>
        </w:r>
      </w:del>
      <w:ins w:id="24" w:author="Xue, Kun" w:date="2023-10-30T09:04:00Z">
        <w:r w:rsidR="005E3F0F" w:rsidRPr="006B6A53">
          <w:rPr>
            <w:lang w:eastAsia="zh-CN"/>
          </w:rPr>
          <w:t>23</w:t>
        </w:r>
      </w:ins>
      <w:r w:rsidRPr="006B6A53">
        <w:t>)</w:t>
      </w:r>
      <w:bookmarkEnd w:id="22"/>
    </w:p>
    <w:p w14:paraId="633F0A33" w14:textId="77777777" w:rsidR="00BA5980" w:rsidRPr="006B6A53" w:rsidRDefault="00BA5980" w:rsidP="000B1A6C">
      <w:pPr>
        <w:pStyle w:val="Restitle"/>
        <w:rPr>
          <w:lang w:eastAsia="ja-JP"/>
        </w:rPr>
      </w:pPr>
      <w:bookmarkStart w:id="25" w:name="_Toc35789311"/>
      <w:bookmarkStart w:id="26" w:name="_Toc35857008"/>
      <w:bookmarkStart w:id="27" w:name="_Toc35877643"/>
      <w:bookmarkStart w:id="28" w:name="_Toc35963586"/>
      <w:bookmarkStart w:id="29" w:name="_Toc39649438"/>
      <w:r w:rsidRPr="006B6A53">
        <w:rPr>
          <w:lang w:eastAsia="ja-JP"/>
        </w:rPr>
        <w:t xml:space="preserve">Additional frequency bands identified for International </w:t>
      </w:r>
      <w:r w:rsidRPr="006B6A53">
        <w:rPr>
          <w:lang w:eastAsia="ja-JP"/>
        </w:rPr>
        <w:br/>
        <w:t>Mobile Telecommunications</w:t>
      </w:r>
      <w:bookmarkEnd w:id="25"/>
      <w:bookmarkEnd w:id="26"/>
      <w:bookmarkEnd w:id="27"/>
      <w:bookmarkEnd w:id="28"/>
      <w:bookmarkEnd w:id="29"/>
    </w:p>
    <w:p w14:paraId="047730B4" w14:textId="2C48CE16" w:rsidR="00BA5980" w:rsidRPr="006B6A53" w:rsidRDefault="00BA5980" w:rsidP="000B1A6C">
      <w:pPr>
        <w:pStyle w:val="Normalaftertitle"/>
      </w:pPr>
      <w:r w:rsidRPr="006B6A53">
        <w:t>The World Radiocommunication Conference (</w:t>
      </w:r>
      <w:del w:id="30" w:author="Hui, Litao" w:date="2023-10-31T16:02:00Z">
        <w:r w:rsidRPr="006B6A53" w:rsidDel="005016B7">
          <w:delText>Sharm el-Sheikh, 2019</w:delText>
        </w:r>
      </w:del>
      <w:ins w:id="31" w:author="Hui, Litao" w:date="2023-10-31T16:02:00Z">
        <w:r w:rsidR="005016B7" w:rsidRPr="006B6A53">
          <w:t>Dubai, 2023</w:t>
        </w:r>
      </w:ins>
      <w:r w:rsidRPr="006B6A53">
        <w:t>),</w:t>
      </w:r>
    </w:p>
    <w:p w14:paraId="0B1CB7D8" w14:textId="77777777" w:rsidR="005E3F0F" w:rsidRPr="006B6A53" w:rsidRDefault="005E3F0F" w:rsidP="005E3F0F">
      <w:pPr>
        <w:rPr>
          <w:lang w:eastAsia="zh-CN"/>
        </w:rPr>
      </w:pPr>
      <w:r w:rsidRPr="006B6A53">
        <w:rPr>
          <w:lang w:eastAsia="zh-CN"/>
        </w:rPr>
        <w:t>...</w:t>
      </w:r>
    </w:p>
    <w:p w14:paraId="7BA2D6EF" w14:textId="77777777" w:rsidR="00BA5980" w:rsidRPr="006B6A53" w:rsidRDefault="00BA5980" w:rsidP="000B1A6C">
      <w:pPr>
        <w:pStyle w:val="Call"/>
      </w:pPr>
      <w:r w:rsidRPr="006B6A53">
        <w:t>recognizing</w:t>
      </w:r>
    </w:p>
    <w:p w14:paraId="22B2DA0B" w14:textId="77777777" w:rsidR="005E3F0F" w:rsidRPr="006B6A53" w:rsidRDefault="005E3F0F" w:rsidP="005E3F0F">
      <w:pPr>
        <w:rPr>
          <w:ins w:id="32" w:author="Chinese" w:date="2023-10-30T13:00:00Z"/>
        </w:rPr>
      </w:pPr>
      <w:ins w:id="33" w:author="CHN" w:date="2023-10-17T20:12:00Z">
        <w:r w:rsidRPr="006B6A53">
          <w:rPr>
            <w:i/>
            <w:iCs/>
            <w:lang w:eastAsia="zh-CN"/>
          </w:rPr>
          <w:t>a)</w:t>
        </w:r>
        <w:r w:rsidRPr="006B6A53">
          <w:rPr>
            <w:lang w:eastAsia="zh-CN"/>
          </w:rPr>
          <w:tab/>
        </w:r>
      </w:ins>
      <w:r w:rsidR="00BA5980" w:rsidRPr="006B6A53">
        <w:t>that for some administrations the only way of implementing IMT would be spectrum refarming, requiring significant financial investment</w:t>
      </w:r>
      <w:del w:id="34" w:author="Chinese" w:date="2023-10-30T13:00:00Z">
        <w:r w:rsidR="00BA5980" w:rsidRPr="006B6A53" w:rsidDel="005E3F0F">
          <w:delText>,</w:delText>
        </w:r>
      </w:del>
      <w:ins w:id="35" w:author="Chinese" w:date="2023-10-30T13:00:00Z">
        <w:r w:rsidRPr="006B6A53">
          <w:t>;</w:t>
        </w:r>
      </w:ins>
    </w:p>
    <w:p w14:paraId="4E65FF23" w14:textId="4A758F95" w:rsidR="005E3F0F" w:rsidRPr="006B6A53" w:rsidRDefault="005E3F0F" w:rsidP="005E3F0F">
      <w:pPr>
        <w:rPr>
          <w:lang w:eastAsia="zh-CN"/>
        </w:rPr>
      </w:pPr>
      <w:ins w:id="36" w:author="CHN" w:date="2023-10-17T20:12:00Z">
        <w:r w:rsidRPr="006B6A53">
          <w:rPr>
            <w:i/>
            <w:iCs/>
            <w:lang w:eastAsia="zh-CN"/>
          </w:rPr>
          <w:t>b)</w:t>
        </w:r>
        <w:r w:rsidRPr="006B6A53">
          <w:rPr>
            <w:lang w:eastAsia="zh-CN"/>
          </w:rPr>
          <w:tab/>
        </w:r>
      </w:ins>
      <w:ins w:id="37" w:author="Hui, Litao" w:date="2023-10-31T16:02:00Z">
        <w:r w:rsidR="001B2F54" w:rsidRPr="006B6A53">
          <w:t xml:space="preserve">that the rights to international recognition and protection </w:t>
        </w:r>
      </w:ins>
      <w:ins w:id="38" w:author="LING-E" w:date="2023-11-03T14:29:00Z">
        <w:r w:rsidR="005F2D7B" w:rsidRPr="006B6A53">
          <w:t>of</w:t>
        </w:r>
      </w:ins>
      <w:ins w:id="39" w:author="Hui, Litao" w:date="2023-10-31T16:02:00Z">
        <w:r w:rsidR="001B2F54" w:rsidRPr="006B6A53">
          <w:t xml:space="preserve"> any frequency assignments are derived from the recording of those frequency assignments in the Master International Frequency Register and conditioned by the provisions of the Radio Regulations,</w:t>
        </w:r>
      </w:ins>
      <w:ins w:id="40" w:author="Hui, Litao" w:date="2023-10-31T16:04:00Z">
        <w:r w:rsidR="001B2F54" w:rsidRPr="006B6A53" w:rsidDel="001B2F54">
          <w:rPr>
            <w:rFonts w:ascii="SimSun" w:eastAsia="SimSun" w:hAnsi="SimSun" w:cs="SimSun"/>
            <w:lang w:eastAsia="zh-CN"/>
          </w:rPr>
          <w:t xml:space="preserve"> </w:t>
        </w:r>
      </w:ins>
    </w:p>
    <w:p w14:paraId="30572954" w14:textId="77777777" w:rsidR="00BA5980" w:rsidRPr="006B6A53" w:rsidRDefault="00BA5980" w:rsidP="000B1A6C">
      <w:pPr>
        <w:pStyle w:val="Call"/>
      </w:pPr>
      <w:r w:rsidRPr="006B6A53">
        <w:t>resolves</w:t>
      </w:r>
    </w:p>
    <w:p w14:paraId="1AD93FB4" w14:textId="77777777" w:rsidR="00BA5980" w:rsidRPr="006B6A53" w:rsidRDefault="00BA5980" w:rsidP="000B1A6C">
      <w:pPr>
        <w:rPr>
          <w:rFonts w:eastAsia="???"/>
        </w:rPr>
      </w:pPr>
      <w:r w:rsidRPr="006B6A53">
        <w:rPr>
          <w:rFonts w:eastAsia="???"/>
        </w:rPr>
        <w:t>1</w:t>
      </w:r>
      <w:r w:rsidRPr="006B6A53">
        <w:rPr>
          <w:rFonts w:eastAsia="???"/>
        </w:rPr>
        <w:tab/>
        <w:t xml:space="preserve">to invite administrations planning to implement IMT to make available, based on user demand and other national considerations, additional </w:t>
      </w:r>
      <w:r w:rsidRPr="006B6A53">
        <w:t>frequency</w:t>
      </w:r>
      <w:r w:rsidRPr="006B6A53">
        <w:rPr>
          <w:rFonts w:eastAsia="???"/>
        </w:rPr>
        <w:t xml:space="preserve"> bands or portions of the</w:t>
      </w:r>
      <w:r w:rsidRPr="006B6A53">
        <w:t xml:space="preserve"> frequency</w:t>
      </w:r>
      <w:r w:rsidRPr="006B6A53">
        <w:rPr>
          <w:rFonts w:eastAsia="???"/>
        </w:rPr>
        <w:t xml:space="preserve"> bands above 1 GHz identified in Nos.</w:t>
      </w:r>
      <w:r w:rsidRPr="006B6A53">
        <w:rPr>
          <w:lang w:eastAsia="ja-JP"/>
        </w:rPr>
        <w:t> </w:t>
      </w:r>
      <w:r w:rsidRPr="006B6A53">
        <w:rPr>
          <w:rFonts w:eastAsia="???"/>
          <w:b/>
        </w:rPr>
        <w:t>5.341B</w:t>
      </w:r>
      <w:r w:rsidRPr="006B6A53">
        <w:rPr>
          <w:rFonts w:eastAsia="???"/>
          <w:bCs/>
        </w:rPr>
        <w:t>,</w:t>
      </w:r>
      <w:r w:rsidRPr="006B6A53">
        <w:rPr>
          <w:rFonts w:eastAsia="???"/>
        </w:rPr>
        <w:t> </w:t>
      </w:r>
      <w:r w:rsidRPr="006B6A53">
        <w:rPr>
          <w:rStyle w:val="Artref"/>
          <w:rFonts w:eastAsia="???"/>
          <w:b/>
          <w:bCs/>
          <w:color w:val="000000"/>
          <w:szCs w:val="24"/>
        </w:rPr>
        <w:t>5.384A</w:t>
      </w:r>
      <w:r w:rsidRPr="006B6A53">
        <w:rPr>
          <w:rStyle w:val="Artref"/>
          <w:rFonts w:eastAsia="???"/>
          <w:bCs/>
          <w:color w:val="000000"/>
          <w:szCs w:val="24"/>
        </w:rPr>
        <w:t xml:space="preserve">, </w:t>
      </w:r>
      <w:r w:rsidRPr="006B6A53">
        <w:rPr>
          <w:b/>
          <w:bCs/>
        </w:rPr>
        <w:t>5.429B</w:t>
      </w:r>
      <w:r w:rsidRPr="006B6A53">
        <w:t xml:space="preserve">, </w:t>
      </w:r>
      <w:r w:rsidRPr="006B6A53">
        <w:rPr>
          <w:b/>
          <w:bCs/>
        </w:rPr>
        <w:t>5.429D</w:t>
      </w:r>
      <w:r w:rsidRPr="006B6A53">
        <w:t xml:space="preserve">, </w:t>
      </w:r>
      <w:r w:rsidRPr="006B6A53">
        <w:rPr>
          <w:b/>
          <w:bCs/>
        </w:rPr>
        <w:t>5.429F</w:t>
      </w:r>
      <w:r w:rsidRPr="006B6A53">
        <w:t>,</w:t>
      </w:r>
      <w:r w:rsidRPr="006B6A53">
        <w:rPr>
          <w:rStyle w:val="Artref"/>
          <w:bCs/>
        </w:rPr>
        <w:t xml:space="preserve"> </w:t>
      </w:r>
      <w:r w:rsidRPr="006B6A53">
        <w:rPr>
          <w:rStyle w:val="Artref"/>
          <w:b/>
        </w:rPr>
        <w:t>5.441A</w:t>
      </w:r>
      <w:r w:rsidRPr="006B6A53">
        <w:t xml:space="preserve"> and </w:t>
      </w:r>
      <w:r w:rsidRPr="006B6A53">
        <w:rPr>
          <w:rStyle w:val="Artref"/>
          <w:b/>
        </w:rPr>
        <w:t>5.441B</w:t>
      </w:r>
      <w:r w:rsidRPr="006B6A53">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56E435EC" w14:textId="77777777" w:rsidR="00BA5980" w:rsidRPr="006B6A53" w:rsidRDefault="00BA5980" w:rsidP="000B1A6C">
      <w:pPr>
        <w:rPr>
          <w:rFonts w:eastAsia="???"/>
        </w:rPr>
      </w:pPr>
      <w:r w:rsidRPr="006B6A53">
        <w:rPr>
          <w:rFonts w:eastAsia="???"/>
        </w:rPr>
        <w:t>2</w:t>
      </w:r>
      <w:r w:rsidRPr="006B6A53">
        <w:rPr>
          <w:rFonts w:eastAsia="???"/>
        </w:rPr>
        <w:tab/>
        <w:t>to acknowledge that the differences in the texts of Nos. </w:t>
      </w:r>
      <w:r w:rsidRPr="006B6A53">
        <w:rPr>
          <w:rFonts w:eastAsia="???"/>
          <w:b/>
        </w:rPr>
        <w:t>5.341B</w:t>
      </w:r>
      <w:r w:rsidRPr="006B6A53">
        <w:rPr>
          <w:rFonts w:eastAsia="???"/>
        </w:rPr>
        <w:t>,</w:t>
      </w:r>
      <w:r w:rsidRPr="006B6A53">
        <w:rPr>
          <w:lang w:eastAsia="ja-JP"/>
        </w:rPr>
        <w:t xml:space="preserve"> </w:t>
      </w:r>
      <w:r w:rsidRPr="006B6A53">
        <w:rPr>
          <w:rStyle w:val="Artref"/>
          <w:rFonts w:eastAsia="???"/>
          <w:b/>
          <w:bCs/>
          <w:color w:val="000000"/>
          <w:szCs w:val="24"/>
        </w:rPr>
        <w:t>5.384A</w:t>
      </w:r>
      <w:r w:rsidRPr="006B6A53">
        <w:rPr>
          <w:rFonts w:eastAsia="???"/>
        </w:rPr>
        <w:t xml:space="preserve"> and </w:t>
      </w:r>
      <w:r w:rsidRPr="006B6A53">
        <w:rPr>
          <w:rStyle w:val="Artref"/>
          <w:rFonts w:eastAsia="???"/>
          <w:b/>
          <w:bCs/>
          <w:color w:val="000000"/>
          <w:szCs w:val="24"/>
        </w:rPr>
        <w:t>5.388</w:t>
      </w:r>
      <w:r w:rsidRPr="006B6A53">
        <w:rPr>
          <w:rFonts w:eastAsia="???"/>
        </w:rPr>
        <w:t xml:space="preserve"> do not confer differences in regulatory status;</w:t>
      </w:r>
    </w:p>
    <w:p w14:paraId="0BF573C8" w14:textId="77777777" w:rsidR="00BA5980" w:rsidRPr="006B6A53" w:rsidRDefault="00BA5980" w:rsidP="000B1A6C">
      <w:pPr>
        <w:rPr>
          <w:rFonts w:eastAsia="???"/>
        </w:rPr>
      </w:pPr>
      <w:r w:rsidRPr="006B6A53">
        <w:rPr>
          <w:rFonts w:eastAsia="???"/>
        </w:rPr>
        <w:t>3</w:t>
      </w:r>
      <w:r w:rsidRPr="006B6A53">
        <w:rPr>
          <w:rFonts w:eastAsia="???"/>
        </w:rPr>
        <w:tab/>
        <w:t xml:space="preserve">that in the frequency bands 4 800-4 825 MHz and 4 835-4 950 MHz, in order </w:t>
      </w:r>
      <w:r w:rsidRPr="006B6A53">
        <w:t>to identify potentially affected administrations when applying the procedure for seeking agreement under No. </w:t>
      </w:r>
      <w:r w:rsidRPr="006B6A53">
        <w:rPr>
          <w:rStyle w:val="Artref"/>
          <w:b/>
        </w:rPr>
        <w:t>9.21</w:t>
      </w:r>
      <w:r w:rsidRPr="006B6A53">
        <w:t xml:space="preserve"> by IMT stations in relation to aircraft stations, a coordination distance from an IMT station to the border of another country equal to 300 km (for land path)/450 km (for sea path) applies</w:t>
      </w:r>
      <w:r w:rsidRPr="006B6A53">
        <w:rPr>
          <w:rFonts w:eastAsia="???"/>
        </w:rPr>
        <w:t>;</w:t>
      </w:r>
    </w:p>
    <w:p w14:paraId="62677959" w14:textId="79A289CE" w:rsidR="00BA5980" w:rsidRPr="006B6A53" w:rsidRDefault="00BA5980" w:rsidP="000B1A6C">
      <w:pPr>
        <w:rPr>
          <w:rFonts w:eastAsia="???"/>
        </w:rPr>
      </w:pPr>
      <w:r w:rsidRPr="006B6A53">
        <w:rPr>
          <w:rFonts w:eastAsia="???"/>
        </w:rPr>
        <w:t>4</w:t>
      </w:r>
      <w:r w:rsidRPr="006B6A53">
        <w:rPr>
          <w:rFonts w:eastAsia="???"/>
        </w:rPr>
        <w:tab/>
        <w:t xml:space="preserve">that in the frequency band 4 800-4 990 MHz, in order </w:t>
      </w:r>
      <w:r w:rsidRPr="006B6A53">
        <w:t>to identify potentially affected administrations when applying the procedure for seeking agreement under No. </w:t>
      </w:r>
      <w:r w:rsidRPr="006B6A53">
        <w:rPr>
          <w:rStyle w:val="Artref"/>
          <w:b/>
        </w:rPr>
        <w:t>9.21</w:t>
      </w:r>
      <w:r w:rsidRPr="006B6A53">
        <w:t xml:space="preserve"> by IMT stations in relation to fixed-service stations or other ground-based stations of the mobile service, a coordination distance from an IMT station to the border of another country equal to 70 km applies</w:t>
      </w:r>
      <w:del w:id="41" w:author="TPU E RR" w:date="2023-11-03T16:55:00Z">
        <w:r w:rsidRPr="006B6A53" w:rsidDel="006B6A53">
          <w:rPr>
            <w:rFonts w:eastAsia="???"/>
          </w:rPr>
          <w:delText>;</w:delText>
        </w:r>
      </w:del>
      <w:ins w:id="42" w:author="TPU E RR" w:date="2023-11-03T16:55:00Z">
        <w:r w:rsidR="006B6A53" w:rsidRPr="006B6A53">
          <w:rPr>
            <w:rFonts w:eastAsia="???"/>
          </w:rPr>
          <w:t>,</w:t>
        </w:r>
      </w:ins>
    </w:p>
    <w:p w14:paraId="36A7464A" w14:textId="7092C9D8" w:rsidR="00BA5980" w:rsidRPr="006B6A53" w:rsidDel="005E3F0F" w:rsidRDefault="00BA5980" w:rsidP="000B1A6C">
      <w:pPr>
        <w:rPr>
          <w:del w:id="43" w:author="Chinese" w:date="2023-10-30T13:01:00Z"/>
          <w:rFonts w:eastAsia="???"/>
        </w:rPr>
      </w:pPr>
      <w:del w:id="44" w:author="Chinese" w:date="2023-10-30T13:01:00Z">
        <w:r w:rsidRPr="006B6A53" w:rsidDel="005E3F0F">
          <w:rPr>
            <w:rFonts w:eastAsia="???"/>
          </w:rPr>
          <w:delText>5</w:delText>
        </w:r>
        <w:r w:rsidRPr="006B6A53" w:rsidDel="005E3F0F">
          <w:rPr>
            <w:rFonts w:eastAsia="???"/>
          </w:rPr>
          <w:tab/>
          <w:delText xml:space="preserve">that the </w:delText>
        </w:r>
        <w:r w:rsidRPr="006B6A53" w:rsidDel="005E3F0F">
          <w:delText>power flux-density (pfd) limits in No. </w:delText>
        </w:r>
        <w:r w:rsidRPr="006B6A53" w:rsidDel="005E3F0F">
          <w:rPr>
            <w:b/>
            <w:bCs/>
          </w:rPr>
          <w:delText>5.441B</w:delText>
        </w:r>
        <w:r w:rsidRPr="006B6A53" w:rsidDel="005E3F0F">
          <w:delText>, which is subject to review at WRC</w:delText>
        </w:r>
        <w:r w:rsidRPr="006B6A53" w:rsidDel="005E3F0F">
          <w:noBreakHyphen/>
          <w:delText>23, shall not apply to the following countries: Armenia, Brazil, Cambodia, China, Russian Federation, Kazakhstan, Lao P.D.R., Uzbekistan, South Africa, Viet Nam and Zimbabwe,</w:delText>
        </w:r>
      </w:del>
    </w:p>
    <w:p w14:paraId="4A40617E" w14:textId="77777777" w:rsidR="00BA5980" w:rsidRPr="006B6A53" w:rsidRDefault="00BA5980" w:rsidP="000B1A6C">
      <w:pPr>
        <w:pStyle w:val="Call"/>
      </w:pPr>
      <w:r w:rsidRPr="006B6A53">
        <w:t>invites the ITU Radiocommunication Sector</w:t>
      </w:r>
    </w:p>
    <w:p w14:paraId="22E90C19" w14:textId="77777777" w:rsidR="00BA5980" w:rsidRPr="006B6A53" w:rsidRDefault="00BA5980" w:rsidP="000B1A6C">
      <w:pPr>
        <w:rPr>
          <w:lang w:eastAsia="ja-JP"/>
        </w:rPr>
      </w:pPr>
      <w:r w:rsidRPr="006B6A53">
        <w:rPr>
          <w:lang w:eastAsia="ja-JP"/>
        </w:rPr>
        <w:t>1</w:t>
      </w:r>
      <w:r w:rsidRPr="006B6A53">
        <w:rPr>
          <w:lang w:eastAsia="ja-JP"/>
        </w:rPr>
        <w:tab/>
        <w:t>to conduct compatibility studies in order to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6181CF15" w14:textId="2C0BB735" w:rsidR="00BA5980" w:rsidRPr="006B6A53" w:rsidRDefault="00BA5980" w:rsidP="005E3F0F">
      <w:pPr>
        <w:rPr>
          <w:szCs w:val="24"/>
          <w:lang w:eastAsia="zh-CN"/>
        </w:rPr>
      </w:pPr>
      <w:r w:rsidRPr="006B6A53">
        <w:rPr>
          <w:szCs w:val="24"/>
          <w:lang w:eastAsia="zh-CN"/>
        </w:rPr>
        <w:t>2</w:t>
      </w:r>
      <w:r w:rsidRPr="006B6A53">
        <w:rPr>
          <w:szCs w:val="24"/>
          <w:lang w:eastAsia="zh-CN"/>
        </w:rPr>
        <w:tab/>
      </w:r>
      <w:r w:rsidR="00D24EA0" w:rsidRPr="006B6A53">
        <w:rPr>
          <w:szCs w:val="24"/>
          <w:lang w:eastAsia="zh-CN"/>
        </w:rPr>
        <w:t xml:space="preserve">to study the technical and regulatory </w:t>
      </w:r>
      <w:del w:id="45" w:author="CHN" w:date="2023-09-14T10:31:00Z">
        <w:r w:rsidR="00D24EA0" w:rsidRPr="006B6A53">
          <w:rPr>
            <w:szCs w:val="24"/>
            <w:lang w:eastAsia="zh-CN"/>
          </w:rPr>
          <w:delText>conditions</w:delText>
        </w:r>
      </w:del>
      <w:ins w:id="46" w:author="CHN" w:date="2023-09-14T10:31:00Z">
        <w:r w:rsidR="00D24EA0" w:rsidRPr="006B6A53">
          <w:rPr>
            <w:szCs w:val="24"/>
            <w:lang w:eastAsia="zh-CN"/>
          </w:rPr>
          <w:t>measures</w:t>
        </w:r>
      </w:ins>
      <w:r w:rsidR="00D24EA0" w:rsidRPr="006B6A53">
        <w:rPr>
          <w:szCs w:val="24"/>
          <w:lang w:eastAsia="zh-CN"/>
        </w:rPr>
        <w:t xml:space="preserve"> for </w:t>
      </w:r>
      <w:del w:id="47" w:author="CHN" w:date="2023-09-14T10:31:00Z">
        <w:r w:rsidR="00D24EA0" w:rsidRPr="006B6A53">
          <w:rPr>
            <w:szCs w:val="24"/>
            <w:lang w:eastAsia="zh-CN"/>
          </w:rPr>
          <w:delText>the protection of</w:delText>
        </w:r>
      </w:del>
      <w:ins w:id="48" w:author="CHN" w:date="2023-09-14T10:31:00Z">
        <w:r w:rsidR="00D24EA0" w:rsidRPr="006B6A53">
          <w:rPr>
            <w:szCs w:val="24"/>
            <w:lang w:eastAsia="zh-CN"/>
          </w:rPr>
          <w:t>facilitating sharing between terrestrial IMT station</w:t>
        </w:r>
      </w:ins>
      <w:ins w:id="49" w:author="CHN" w:date="2023-09-14T10:32:00Z">
        <w:r w:rsidR="00D24EA0" w:rsidRPr="006B6A53">
          <w:rPr>
            <w:szCs w:val="24"/>
            <w:lang w:eastAsia="zh-CN"/>
          </w:rPr>
          <w:t>s of coastal States and</w:t>
        </w:r>
      </w:ins>
      <w:r w:rsidR="00D24EA0" w:rsidRPr="006B6A53">
        <w:t xml:space="preserve"> stations of the AMS and the maritime mobile service (MMS) located </w:t>
      </w:r>
      <w:del w:id="50" w:author="CHN" w:date="2023-09-14T10:32:00Z">
        <w:r w:rsidR="00D24EA0" w:rsidRPr="006B6A53">
          <w:delText>in international airspace or waters (i.e.</w:delText>
        </w:r>
      </w:del>
      <w:del w:id="51" w:author="TPU E RR" w:date="2023-11-03T16:55:00Z">
        <w:r w:rsidR="00D24EA0" w:rsidRPr="006B6A53" w:rsidDel="006B6A53">
          <w:delText> </w:delText>
        </w:r>
      </w:del>
      <w:r w:rsidR="00D24EA0" w:rsidRPr="006B6A53">
        <w:t>outside</w:t>
      </w:r>
      <w:ins w:id="52" w:author="CHN" w:date="2023-09-14T10:32:00Z">
        <w:r w:rsidR="00D24EA0" w:rsidRPr="006B6A53">
          <w:t xml:space="preserve"> the</w:t>
        </w:r>
      </w:ins>
      <w:r w:rsidR="00D24EA0" w:rsidRPr="006B6A53">
        <w:t xml:space="preserve"> national territories</w:t>
      </w:r>
      <w:ins w:id="53" w:author="CHN" w:date="2023-09-14T10:32:00Z">
        <w:r w:rsidR="00D24EA0" w:rsidRPr="006B6A53">
          <w:t xml:space="preserve"> </w:t>
        </w:r>
        <w:r w:rsidR="00D24EA0" w:rsidRPr="006B6A53">
          <w:lastRenderedPageBreak/>
          <w:t>of any country</w:t>
        </w:r>
      </w:ins>
      <w:del w:id="54" w:author="CHN" w:date="2023-09-14T10:32:00Z">
        <w:r w:rsidR="00D24EA0" w:rsidRPr="006B6A53">
          <w:delText>)</w:delText>
        </w:r>
      </w:del>
      <w:r w:rsidR="00D24EA0" w:rsidRPr="006B6A53">
        <w:t xml:space="preserve"> and operated </w:t>
      </w:r>
      <w:r w:rsidR="00D24EA0" w:rsidRPr="006B6A53">
        <w:rPr>
          <w:szCs w:val="24"/>
          <w:lang w:eastAsia="zh-CN"/>
        </w:rPr>
        <w:t>in the frequency band 4 800-4 990 MHz</w:t>
      </w:r>
      <w:ins w:id="55" w:author="CHN" w:date="2023-09-14T10:33:00Z">
        <w:r w:rsidR="00D24EA0" w:rsidRPr="006B6A53">
          <w:rPr>
            <w:szCs w:val="24"/>
            <w:lang w:eastAsia="zh-CN"/>
          </w:rPr>
          <w:t xml:space="preserve">, and on the basis of these studies, to develop ITU-R Recommendations and/or Reports, as </w:t>
        </w:r>
      </w:ins>
      <w:ins w:id="56" w:author="Hui, Litao" w:date="2023-10-31T16:08:00Z">
        <w:r w:rsidR="00D24EA0" w:rsidRPr="006B6A53">
          <w:rPr>
            <w:szCs w:val="24"/>
            <w:lang w:eastAsia="zh-CN"/>
          </w:rPr>
          <w:t>ap</w:t>
        </w:r>
      </w:ins>
      <w:ins w:id="57" w:author="CHN" w:date="2023-09-14T10:33:00Z">
        <w:r w:rsidR="00D24EA0" w:rsidRPr="006B6A53">
          <w:rPr>
            <w:szCs w:val="24"/>
            <w:lang w:eastAsia="zh-CN"/>
          </w:rPr>
          <w:t>pro</w:t>
        </w:r>
      </w:ins>
      <w:ins w:id="58" w:author="CHN" w:date="2023-09-14T10:34:00Z">
        <w:r w:rsidR="00D24EA0" w:rsidRPr="006B6A53">
          <w:rPr>
            <w:szCs w:val="24"/>
            <w:lang w:eastAsia="zh-CN"/>
          </w:rPr>
          <w:t xml:space="preserve">priate, to assist </w:t>
        </w:r>
      </w:ins>
      <w:ins w:id="59" w:author="Hui, Litao" w:date="2023-10-31T16:09:00Z">
        <w:r w:rsidR="00D63DCE" w:rsidRPr="006B6A53">
          <w:rPr>
            <w:szCs w:val="24"/>
            <w:lang w:eastAsia="zh-CN"/>
          </w:rPr>
          <w:t xml:space="preserve">the </w:t>
        </w:r>
      </w:ins>
      <w:ins w:id="60" w:author="CHN" w:date="2023-09-14T10:34:00Z">
        <w:r w:rsidR="00D24EA0" w:rsidRPr="006B6A53">
          <w:rPr>
            <w:szCs w:val="24"/>
            <w:lang w:eastAsia="zh-CN"/>
          </w:rPr>
          <w:t>administrations wi</w:t>
        </w:r>
      </w:ins>
      <w:ins w:id="61" w:author="Hui, Litao" w:date="2023-10-31T16:08:00Z">
        <w:r w:rsidR="00D24EA0" w:rsidRPr="006B6A53">
          <w:rPr>
            <w:szCs w:val="24"/>
            <w:lang w:eastAsia="zh-CN"/>
          </w:rPr>
          <w:t>shing</w:t>
        </w:r>
      </w:ins>
      <w:ins w:id="62" w:author="CHN" w:date="2023-09-14T10:34:00Z">
        <w:r w:rsidR="00D24EA0" w:rsidRPr="006B6A53">
          <w:rPr>
            <w:szCs w:val="24"/>
            <w:lang w:eastAsia="zh-CN"/>
          </w:rPr>
          <w:t xml:space="preserve"> to implement such measures</w:t>
        </w:r>
      </w:ins>
      <w:r w:rsidR="006B6A53" w:rsidRPr="006B6A53">
        <w:rPr>
          <w:szCs w:val="24"/>
          <w:lang w:eastAsia="zh-CN"/>
        </w:rPr>
        <w:t>;</w:t>
      </w:r>
    </w:p>
    <w:p w14:paraId="4BF234B7" w14:textId="77777777" w:rsidR="00BA5980" w:rsidRPr="006B6A53" w:rsidRDefault="00BA5980" w:rsidP="000B1A6C">
      <w:r w:rsidRPr="006B6A53">
        <w:t>3</w:t>
      </w:r>
      <w:r w:rsidRPr="006B6A53">
        <w:tab/>
        <w:t>to continue providing guidance to ensure that IMT can meet the telecommunication needs of developing countries and rural areas;</w:t>
      </w:r>
    </w:p>
    <w:p w14:paraId="25DD3363" w14:textId="496DEBBA" w:rsidR="00BA5980" w:rsidRPr="006B6A53" w:rsidRDefault="00BA5980" w:rsidP="000B1A6C">
      <w:pPr>
        <w:rPr>
          <w:rFonts w:eastAsia="???"/>
        </w:rPr>
      </w:pPr>
      <w:r w:rsidRPr="006B6A53">
        <w:rPr>
          <w:rFonts w:eastAsia="???"/>
        </w:rPr>
        <w:t>4</w:t>
      </w:r>
      <w:r w:rsidRPr="006B6A53">
        <w:rPr>
          <w:rFonts w:eastAsia="???"/>
        </w:rPr>
        <w:tab/>
        <w:t xml:space="preserve">to include the results of the studies mentioned in </w:t>
      </w:r>
      <w:r w:rsidRPr="006B6A53">
        <w:rPr>
          <w:rFonts w:eastAsia="???"/>
          <w:i/>
        </w:rPr>
        <w:t>invites the ITU Radiocommunication Sector</w:t>
      </w:r>
      <w:r w:rsidRPr="006B6A53">
        <w:rPr>
          <w:rFonts w:eastAsia="???"/>
        </w:rPr>
        <w:t xml:space="preserve"> above in one or more ITU</w:t>
      </w:r>
      <w:r w:rsidRPr="006B6A53">
        <w:rPr>
          <w:rFonts w:eastAsia="???"/>
        </w:rPr>
        <w:noBreakHyphen/>
        <w:t>R Recommendations and Reports, as appropriate</w:t>
      </w:r>
      <w:del w:id="63" w:author="LING-E" w:date="2023-11-03T15:03:00Z">
        <w:r w:rsidR="00D44F50" w:rsidRPr="006B6A53" w:rsidDel="00D44F50">
          <w:rPr>
            <w:rFonts w:eastAsia="???"/>
          </w:rPr>
          <w:delText>;</w:delText>
        </w:r>
      </w:del>
      <w:ins w:id="64" w:author="LING-E" w:date="2023-11-03T15:03:00Z">
        <w:r w:rsidR="00D44F50" w:rsidRPr="006B6A53">
          <w:rPr>
            <w:rFonts w:eastAsia="???"/>
          </w:rPr>
          <w:t>.</w:t>
        </w:r>
      </w:ins>
    </w:p>
    <w:p w14:paraId="32092DD0" w14:textId="4883A1A0" w:rsidR="00BA5980" w:rsidRPr="006B6A53" w:rsidDel="005E3F0F" w:rsidRDefault="00BA5980" w:rsidP="000B1A6C">
      <w:pPr>
        <w:pStyle w:val="Call"/>
        <w:rPr>
          <w:del w:id="65" w:author="Chinese" w:date="2023-10-30T13:01:00Z"/>
          <w:lang w:eastAsia="zh-CN"/>
        </w:rPr>
      </w:pPr>
      <w:del w:id="66" w:author="Chinese" w:date="2023-10-30T13:01:00Z">
        <w:r w:rsidRPr="006B6A53" w:rsidDel="005E3F0F">
          <w:rPr>
            <w:lang w:eastAsia="zh-CN"/>
          </w:rPr>
          <w:delText>invites the 2023 World Radiocommunication Conference</w:delText>
        </w:r>
      </w:del>
    </w:p>
    <w:p w14:paraId="252F5E07" w14:textId="422B5A11" w:rsidR="00BA5980" w:rsidRPr="006B6A53" w:rsidDel="005E3F0F" w:rsidRDefault="00BA5980" w:rsidP="000B1A6C">
      <w:pPr>
        <w:rPr>
          <w:del w:id="67" w:author="Chinese" w:date="2023-10-30T13:01:00Z"/>
          <w:rFonts w:eastAsia="???"/>
        </w:rPr>
      </w:pPr>
      <w:del w:id="68" w:author="Chinese" w:date="2023-10-30T13:01:00Z">
        <w:r w:rsidRPr="006B6A53" w:rsidDel="005E3F0F">
          <w:rPr>
            <w:szCs w:val="24"/>
            <w:lang w:eastAsia="zh-CN"/>
          </w:rPr>
          <w:delText xml:space="preserve">to consider, based on the results of the studies referred to in </w:delText>
        </w:r>
        <w:r w:rsidRPr="006B6A53" w:rsidDel="005E3F0F">
          <w:rPr>
            <w:i/>
            <w:iCs/>
            <w:szCs w:val="24"/>
            <w:lang w:eastAsia="zh-CN"/>
          </w:rPr>
          <w:delText>invites the ITU Radiocommunication Sector</w:delText>
        </w:r>
        <w:r w:rsidRPr="006B6A53" w:rsidDel="005E3F0F">
          <w:rPr>
            <w:szCs w:val="24"/>
            <w:lang w:eastAsia="zh-CN"/>
          </w:rPr>
          <w:delText xml:space="preserve"> above, possible</w:delText>
        </w:r>
        <w:r w:rsidRPr="006B6A53" w:rsidDel="005E3F0F">
          <w:delText xml:space="preserve"> measures to address, in the frequency band 4 800-4 990 MHz, protection of stations of the AMS and MMS located in international airspace and waters from other stations located within national territories and to review the pfd criteria in No. </w:delText>
        </w:r>
        <w:r w:rsidRPr="006B6A53" w:rsidDel="005E3F0F">
          <w:rPr>
            <w:b/>
            <w:bCs/>
          </w:rPr>
          <w:delText>5.441B</w:delText>
        </w:r>
        <w:r w:rsidRPr="006B6A53" w:rsidDel="005E3F0F">
          <w:delText>.</w:delText>
        </w:r>
      </w:del>
    </w:p>
    <w:p w14:paraId="6E63F419" w14:textId="4585920A" w:rsidR="00050F55" w:rsidRPr="006B6A53" w:rsidRDefault="00BA5980" w:rsidP="00050F55">
      <w:pPr>
        <w:pStyle w:val="Reasons"/>
        <w:rPr>
          <w:lang w:eastAsia="zh-CN"/>
        </w:rPr>
      </w:pPr>
      <w:r w:rsidRPr="006B6A53">
        <w:rPr>
          <w:b/>
          <w:lang w:eastAsia="zh-CN"/>
        </w:rPr>
        <w:t>Reasons:</w:t>
      </w:r>
      <w:r w:rsidR="006B6A53" w:rsidRPr="006B6A53">
        <w:rPr>
          <w:lang w:eastAsia="zh-CN"/>
        </w:rPr>
        <w:br/>
      </w:r>
      <w:r w:rsidR="00050F55" w:rsidRPr="006B6A53">
        <w:t xml:space="preserve">In </w:t>
      </w:r>
      <w:r w:rsidR="00D44F50" w:rsidRPr="006B6A53">
        <w:t>the event</w:t>
      </w:r>
      <w:r w:rsidR="00050F55" w:rsidRPr="006B6A53">
        <w:t xml:space="preserve"> that the pfd </w:t>
      </w:r>
      <w:r w:rsidR="00FD6F77" w:rsidRPr="006B6A53">
        <w:t>limit</w:t>
      </w:r>
      <w:r w:rsidR="00050F55" w:rsidRPr="006B6A53">
        <w:t xml:space="preserve"> in RR No. </w:t>
      </w:r>
      <w:r w:rsidR="00050F55" w:rsidRPr="006B6A53">
        <w:rPr>
          <w:b/>
          <w:bCs/>
          <w:rPrChange w:id="69" w:author="LING-E" w:date="2023-11-03T15:00:00Z">
            <w:rPr/>
          </w:rPrChange>
        </w:rPr>
        <w:t>5.441B</w:t>
      </w:r>
      <w:r w:rsidR="00050F55" w:rsidRPr="006B6A53">
        <w:t xml:space="preserve"> is deleted, there is no need to maintain the exempt</w:t>
      </w:r>
      <w:r w:rsidR="00DA14D3" w:rsidRPr="006B6A53">
        <w:t>ion</w:t>
      </w:r>
      <w:r w:rsidR="00050F55" w:rsidRPr="006B6A53">
        <w:t xml:space="preserve"> countr</w:t>
      </w:r>
      <w:r w:rsidR="00050F55" w:rsidRPr="006B6A53">
        <w:rPr>
          <w:lang w:eastAsia="zh-CN"/>
        </w:rPr>
        <w:t>y</w:t>
      </w:r>
      <w:r w:rsidR="00050F55" w:rsidRPr="006B6A53">
        <w:t xml:space="preserve"> list. </w:t>
      </w:r>
      <w:r w:rsidR="00FD6F77" w:rsidRPr="006B6A53">
        <w:t>Thus</w:t>
      </w:r>
      <w:r w:rsidR="00050F55" w:rsidRPr="006B6A53">
        <w:t xml:space="preserve"> </w:t>
      </w:r>
      <w:r w:rsidR="00050F55" w:rsidRPr="006B6A53">
        <w:rPr>
          <w:i/>
          <w:iCs/>
        </w:rPr>
        <w:t xml:space="preserve">resolves </w:t>
      </w:r>
      <w:r w:rsidR="00050F55" w:rsidRPr="006B6A53">
        <w:rPr>
          <w:rPrChange w:id="70" w:author="LING-E" w:date="2023-11-03T15:00:00Z">
            <w:rPr>
              <w:i/>
              <w:iCs/>
            </w:rPr>
          </w:rPrChange>
        </w:rPr>
        <w:t>5</w:t>
      </w:r>
      <w:r w:rsidR="00050F55" w:rsidRPr="006B6A53">
        <w:t xml:space="preserve"> is proposed to be deleted.</w:t>
      </w:r>
      <w:r w:rsidR="006B6A53" w:rsidRPr="006B6A53">
        <w:br/>
      </w:r>
      <w:r w:rsidR="00050F55" w:rsidRPr="006B6A53">
        <w:rPr>
          <w:lang w:eastAsia="zh-CN"/>
        </w:rPr>
        <w:t>It is proposed that ITU-R carrie</w:t>
      </w:r>
      <w:r w:rsidR="00FD6F77" w:rsidRPr="006B6A53">
        <w:rPr>
          <w:lang w:eastAsia="zh-CN"/>
        </w:rPr>
        <w:t>s</w:t>
      </w:r>
      <w:r w:rsidR="00050F55" w:rsidRPr="006B6A53">
        <w:rPr>
          <w:lang w:eastAsia="zh-CN"/>
        </w:rPr>
        <w:t xml:space="preserve"> out </w:t>
      </w:r>
      <w:r w:rsidR="00FD6F77" w:rsidRPr="006B6A53">
        <w:rPr>
          <w:lang w:eastAsia="zh-CN"/>
        </w:rPr>
        <w:t xml:space="preserve">studies on the </w:t>
      </w:r>
      <w:r w:rsidR="00050F55" w:rsidRPr="006B6A53">
        <w:rPr>
          <w:lang w:eastAsia="zh-CN"/>
        </w:rPr>
        <w:t>technical and regulatory measures for facilitating sharing between terrestrial IMT stations and AMS/MMS stations located in international airspace or waters</w:t>
      </w:r>
      <w:r w:rsidR="00FD6F77" w:rsidRPr="006B6A53">
        <w:rPr>
          <w:lang w:eastAsia="zh-CN"/>
        </w:rPr>
        <w:t>, in order</w:t>
      </w:r>
      <w:r w:rsidR="00050F55" w:rsidRPr="006B6A53">
        <w:rPr>
          <w:lang w:eastAsia="zh-CN"/>
        </w:rPr>
        <w:t xml:space="preserve"> to assist </w:t>
      </w:r>
      <w:r w:rsidR="00FD6F77" w:rsidRPr="006B6A53">
        <w:rPr>
          <w:lang w:eastAsia="zh-CN"/>
        </w:rPr>
        <w:t xml:space="preserve">the </w:t>
      </w:r>
      <w:r w:rsidR="00050F55" w:rsidRPr="006B6A53">
        <w:rPr>
          <w:lang w:eastAsia="zh-CN"/>
        </w:rPr>
        <w:t xml:space="preserve">administrations </w:t>
      </w:r>
      <w:r w:rsidR="00E14A2D" w:rsidRPr="006B6A53">
        <w:rPr>
          <w:lang w:eastAsia="zh-CN"/>
        </w:rPr>
        <w:t>with</w:t>
      </w:r>
      <w:r w:rsidR="00FD6F77" w:rsidRPr="006B6A53">
        <w:rPr>
          <w:lang w:eastAsia="zh-CN"/>
        </w:rPr>
        <w:t xml:space="preserve"> the</w:t>
      </w:r>
      <w:r w:rsidR="00050F55" w:rsidRPr="006B6A53">
        <w:rPr>
          <w:lang w:eastAsia="zh-CN"/>
        </w:rPr>
        <w:t xml:space="preserve"> sharing issues. </w:t>
      </w:r>
      <w:r w:rsidR="00050F55" w:rsidRPr="006B6A53">
        <w:rPr>
          <w:i/>
          <w:iCs/>
          <w:lang w:eastAsia="zh-CN"/>
        </w:rPr>
        <w:t xml:space="preserve">Invites the ITU </w:t>
      </w:r>
      <w:r w:rsidR="00FD6F77" w:rsidRPr="006B6A53">
        <w:rPr>
          <w:i/>
          <w:iCs/>
          <w:lang w:eastAsia="zh-CN"/>
        </w:rPr>
        <w:t>R</w:t>
      </w:r>
      <w:r w:rsidR="00050F55" w:rsidRPr="006B6A53">
        <w:rPr>
          <w:i/>
          <w:iCs/>
          <w:lang w:eastAsia="zh-CN"/>
        </w:rPr>
        <w:t xml:space="preserve">adiocommunication Sector </w:t>
      </w:r>
      <w:r w:rsidR="00050F55" w:rsidRPr="006B6A53">
        <w:rPr>
          <w:lang w:eastAsia="zh-CN"/>
          <w:rPrChange w:id="71" w:author="LING-E" w:date="2023-11-03T15:00:00Z">
            <w:rPr>
              <w:i/>
              <w:iCs/>
              <w:lang w:eastAsia="zh-CN"/>
            </w:rPr>
          </w:rPrChange>
        </w:rPr>
        <w:t>2</w:t>
      </w:r>
      <w:r w:rsidR="00050F55" w:rsidRPr="006B6A53">
        <w:rPr>
          <w:lang w:eastAsia="zh-CN"/>
        </w:rPr>
        <w:t xml:space="preserve"> is </w:t>
      </w:r>
      <w:r w:rsidR="00FD6F77" w:rsidRPr="006B6A53">
        <w:rPr>
          <w:lang w:eastAsia="zh-CN"/>
        </w:rPr>
        <w:t xml:space="preserve">therefore </w:t>
      </w:r>
      <w:r w:rsidR="00050F55" w:rsidRPr="006B6A53">
        <w:rPr>
          <w:lang w:eastAsia="zh-CN"/>
        </w:rPr>
        <w:t xml:space="preserve">modified to reflect such </w:t>
      </w:r>
      <w:r w:rsidR="00FD6F77" w:rsidRPr="006B6A53">
        <w:rPr>
          <w:lang w:eastAsia="zh-CN"/>
        </w:rPr>
        <w:t xml:space="preserve">a </w:t>
      </w:r>
      <w:r w:rsidR="00050F55" w:rsidRPr="006B6A53">
        <w:rPr>
          <w:lang w:eastAsia="zh-CN"/>
        </w:rPr>
        <w:t>proposal.</w:t>
      </w:r>
    </w:p>
    <w:p w14:paraId="253707BD" w14:textId="61B4A467" w:rsidR="00926E24" w:rsidRPr="006B6A53" w:rsidRDefault="00926E24" w:rsidP="005E3F0F">
      <w:pPr>
        <w:rPr>
          <w:rFonts w:ascii="SimSun" w:eastAsia="SimSun" w:hAnsi="SimSun" w:cs="SimSun"/>
          <w:lang w:eastAsia="zh-CN"/>
        </w:rPr>
      </w:pPr>
    </w:p>
    <w:p w14:paraId="1BE4F1DC" w14:textId="77777777" w:rsidR="005E3F0F" w:rsidRPr="006B6A53" w:rsidRDefault="005E3F0F" w:rsidP="005E3F0F">
      <w:pPr>
        <w:rPr>
          <w:lang w:eastAsia="zh-CN"/>
        </w:rPr>
      </w:pPr>
    </w:p>
    <w:p w14:paraId="372AB785" w14:textId="6CA73082" w:rsidR="005E3F0F" w:rsidRDefault="005E3F0F" w:rsidP="005E3F0F">
      <w:pPr>
        <w:jc w:val="center"/>
      </w:pPr>
      <w:r>
        <w:t>______________</w:t>
      </w:r>
    </w:p>
    <w:sectPr w:rsidR="005E3F0F">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3F8B" w14:textId="77777777" w:rsidR="00C37ECB" w:rsidRDefault="00C37ECB">
      <w:r>
        <w:separator/>
      </w:r>
    </w:p>
  </w:endnote>
  <w:endnote w:type="continuationSeparator" w:id="0">
    <w:p w14:paraId="6CBC7592" w14:textId="77777777" w:rsidR="00C37ECB" w:rsidRDefault="00C3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C507" w14:textId="77777777" w:rsidR="00E45D05" w:rsidRDefault="00E45D05">
    <w:pPr>
      <w:framePr w:wrap="around" w:vAnchor="text" w:hAnchor="margin" w:xAlign="right" w:y="1"/>
    </w:pPr>
    <w:r>
      <w:fldChar w:fldCharType="begin"/>
    </w:r>
    <w:r>
      <w:instrText xml:space="preserve">PAGE  </w:instrText>
    </w:r>
    <w:r>
      <w:fldChar w:fldCharType="end"/>
    </w:r>
  </w:p>
  <w:p w14:paraId="759E8457" w14:textId="77458B8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A7B79">
      <w:rPr>
        <w:noProof/>
      </w:rPr>
      <w:t>05.11.23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31FB" w14:textId="4C1BC31B" w:rsidR="00E45D05" w:rsidRPr="00136458" w:rsidRDefault="00136458" w:rsidP="00136458">
    <w:pPr>
      <w:pStyle w:val="Footer"/>
      <w:rPr>
        <w:lang w:val="pt-BR"/>
      </w:rPr>
    </w:pPr>
    <w:r>
      <w:fldChar w:fldCharType="begin"/>
    </w:r>
    <w:r w:rsidRPr="00354DE2">
      <w:rPr>
        <w:lang w:val="pt-BR"/>
      </w:rPr>
      <w:instrText xml:space="preserve"> FILENAME \p  \* MERGEFORMAT </w:instrText>
    </w:r>
    <w:r>
      <w:fldChar w:fldCharType="separate"/>
    </w:r>
    <w:r>
      <w:rPr>
        <w:lang w:val="pt-BR"/>
      </w:rPr>
      <w:t>P:\TRAD\E\ITU-R\CONF-R\CMR23\100\111ADD01E.docx</w:t>
    </w:r>
    <w:r>
      <w:fldChar w:fldCharType="end"/>
    </w:r>
    <w:r w:rsidRPr="00354DE2">
      <w:rPr>
        <w:lang w:val="pt-BR"/>
      </w:rPr>
      <w:t xml:space="preserve"> </w:t>
    </w:r>
    <w:r>
      <w:rPr>
        <w:lang w:val="pt-BR"/>
      </w:rPr>
      <w:t>(530242)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FDD7" w14:textId="3AACC428" w:rsidR="00354DE2" w:rsidRPr="00BA5980" w:rsidRDefault="00BA5980">
    <w:pPr>
      <w:pStyle w:val="Footer"/>
      <w:rPr>
        <w:lang w:val="pt-BR"/>
      </w:rPr>
    </w:pPr>
    <w:r>
      <w:fldChar w:fldCharType="begin"/>
    </w:r>
    <w:r w:rsidRPr="00354DE2">
      <w:rPr>
        <w:lang w:val="pt-BR"/>
      </w:rPr>
      <w:instrText xml:space="preserve"> FILENAME \p  \* MERGEFORMAT </w:instrText>
    </w:r>
    <w:r>
      <w:fldChar w:fldCharType="separate"/>
    </w:r>
    <w:r w:rsidR="00136458">
      <w:rPr>
        <w:lang w:val="pt-BR"/>
      </w:rPr>
      <w:t>P:\TRAD\E\ITU-R\CONF-R\CMR23\100\111ADD01E.docx</w:t>
    </w:r>
    <w:r>
      <w:fldChar w:fldCharType="end"/>
    </w:r>
    <w:r w:rsidRPr="00354DE2">
      <w:rPr>
        <w:lang w:val="pt-BR"/>
      </w:rPr>
      <w:t xml:space="preserve"> </w:t>
    </w:r>
    <w:r>
      <w:rPr>
        <w:lang w:val="pt-BR"/>
      </w:rPr>
      <w:t>(530242)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24C3" w14:textId="77777777" w:rsidR="00C37ECB" w:rsidRDefault="00C37ECB">
      <w:r>
        <w:rPr>
          <w:b/>
        </w:rPr>
        <w:t>_______________</w:t>
      </w:r>
    </w:p>
  </w:footnote>
  <w:footnote w:type="continuationSeparator" w:id="0">
    <w:p w14:paraId="4941A449" w14:textId="77777777" w:rsidR="00C37ECB" w:rsidRDefault="00C3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DF8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4FCBDEC" w14:textId="77777777" w:rsidR="00A066F1" w:rsidRPr="00A066F1" w:rsidRDefault="00BC75DE" w:rsidP="00241FA2">
    <w:pPr>
      <w:pStyle w:val="Header"/>
    </w:pPr>
    <w:r>
      <w:t>WRC</w:t>
    </w:r>
    <w:r w:rsidR="006D70B0">
      <w:t>23</w:t>
    </w:r>
    <w:r w:rsidR="00A066F1">
      <w:t>/</w:t>
    </w:r>
    <w:bookmarkStart w:id="72" w:name="OLE_LINK1"/>
    <w:bookmarkStart w:id="73" w:name="OLE_LINK2"/>
    <w:bookmarkStart w:id="74" w:name="OLE_LINK3"/>
    <w:r w:rsidR="00EB55C6">
      <w:t>111(Add.1)</w:t>
    </w:r>
    <w:bookmarkEnd w:id="72"/>
    <w:bookmarkEnd w:id="73"/>
    <w:bookmarkEnd w:id="7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15779371">
    <w:abstractNumId w:val="0"/>
  </w:num>
  <w:num w:numId="2" w16cid:durableId="29833833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TSD/FMD">
    <w15:presenceInfo w15:providerId="None" w15:userId="BR/TSD/FMD"/>
  </w15:person>
  <w15:person w15:author="Hui, Litao">
    <w15:presenceInfo w15:providerId="AD" w15:userId="S::litao.hui@itu.int::bea81a31-eb03-4365-aa62-54c698ec0581"/>
  </w15:person>
  <w15:person w15:author="TPU E RR">
    <w15:presenceInfo w15:providerId="None" w15:userId="TPU E RR"/>
  </w15:person>
  <w15:person w15:author="LING-E">
    <w15:presenceInfo w15:providerId="None" w15:userId="LING-E"/>
  </w15:person>
  <w15:person w15:author="Xue, Kun">
    <w15:presenceInfo w15:providerId="AD" w15:userId="S::kun.xue@itu.int::780bdd47-7792-49eb-bbfb-da661d52d01b"/>
  </w15:person>
  <w15:person w15:author="Chinese">
    <w15:presenceInfo w15:providerId="None" w15:userId="Chinese"/>
  </w15:person>
  <w15:person w15:author="CHN">
    <w15:presenceInfo w15:providerId="None" w15:userId="C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856"/>
    <w:rsid w:val="000041EA"/>
    <w:rsid w:val="00022A29"/>
    <w:rsid w:val="000355FD"/>
    <w:rsid w:val="00050F55"/>
    <w:rsid w:val="00051E39"/>
    <w:rsid w:val="000705F2"/>
    <w:rsid w:val="00071F9E"/>
    <w:rsid w:val="00077239"/>
    <w:rsid w:val="0007795D"/>
    <w:rsid w:val="00086491"/>
    <w:rsid w:val="00091346"/>
    <w:rsid w:val="0009706C"/>
    <w:rsid w:val="000D154B"/>
    <w:rsid w:val="000D2DAF"/>
    <w:rsid w:val="000E463E"/>
    <w:rsid w:val="000F1EC3"/>
    <w:rsid w:val="000F73FF"/>
    <w:rsid w:val="00114CF7"/>
    <w:rsid w:val="00116C7A"/>
    <w:rsid w:val="00120F5C"/>
    <w:rsid w:val="00123B68"/>
    <w:rsid w:val="00126F2E"/>
    <w:rsid w:val="00136458"/>
    <w:rsid w:val="00146F6F"/>
    <w:rsid w:val="00161F26"/>
    <w:rsid w:val="001655E4"/>
    <w:rsid w:val="00176B47"/>
    <w:rsid w:val="00187BD9"/>
    <w:rsid w:val="00190B55"/>
    <w:rsid w:val="001B2F54"/>
    <w:rsid w:val="001C3B5F"/>
    <w:rsid w:val="001D058F"/>
    <w:rsid w:val="002009EA"/>
    <w:rsid w:val="00202756"/>
    <w:rsid w:val="00202CA0"/>
    <w:rsid w:val="002145BC"/>
    <w:rsid w:val="00216B6D"/>
    <w:rsid w:val="0022757F"/>
    <w:rsid w:val="00241FA2"/>
    <w:rsid w:val="00271316"/>
    <w:rsid w:val="00272365"/>
    <w:rsid w:val="00281691"/>
    <w:rsid w:val="002B349C"/>
    <w:rsid w:val="002D58BE"/>
    <w:rsid w:val="002F412F"/>
    <w:rsid w:val="002F4747"/>
    <w:rsid w:val="00302605"/>
    <w:rsid w:val="00346930"/>
    <w:rsid w:val="003512E5"/>
    <w:rsid w:val="00354DE2"/>
    <w:rsid w:val="00361B37"/>
    <w:rsid w:val="00377BD3"/>
    <w:rsid w:val="00384088"/>
    <w:rsid w:val="003852CE"/>
    <w:rsid w:val="0039169B"/>
    <w:rsid w:val="003A7205"/>
    <w:rsid w:val="003A7F8C"/>
    <w:rsid w:val="003B2284"/>
    <w:rsid w:val="003B532E"/>
    <w:rsid w:val="003D0F8B"/>
    <w:rsid w:val="003E0DB6"/>
    <w:rsid w:val="0041348E"/>
    <w:rsid w:val="00420873"/>
    <w:rsid w:val="0044291B"/>
    <w:rsid w:val="0046495F"/>
    <w:rsid w:val="00492075"/>
    <w:rsid w:val="004969AD"/>
    <w:rsid w:val="004A26C4"/>
    <w:rsid w:val="004B13CB"/>
    <w:rsid w:val="004D057F"/>
    <w:rsid w:val="004D26EA"/>
    <w:rsid w:val="004D2BFB"/>
    <w:rsid w:val="004D5D5C"/>
    <w:rsid w:val="004E41A9"/>
    <w:rsid w:val="004E5152"/>
    <w:rsid w:val="004F3DC0"/>
    <w:rsid w:val="0050139F"/>
    <w:rsid w:val="005016B7"/>
    <w:rsid w:val="0055140B"/>
    <w:rsid w:val="00561BA7"/>
    <w:rsid w:val="005861D7"/>
    <w:rsid w:val="005964AB"/>
    <w:rsid w:val="005C099A"/>
    <w:rsid w:val="005C31A5"/>
    <w:rsid w:val="005E10C9"/>
    <w:rsid w:val="005E290B"/>
    <w:rsid w:val="005E3F0F"/>
    <w:rsid w:val="005E61DD"/>
    <w:rsid w:val="005F04D8"/>
    <w:rsid w:val="005F2D7B"/>
    <w:rsid w:val="006023DF"/>
    <w:rsid w:val="00615426"/>
    <w:rsid w:val="00616219"/>
    <w:rsid w:val="00645B7D"/>
    <w:rsid w:val="00657DE0"/>
    <w:rsid w:val="00685313"/>
    <w:rsid w:val="00692833"/>
    <w:rsid w:val="006A6E9B"/>
    <w:rsid w:val="006A7A4F"/>
    <w:rsid w:val="006B6A53"/>
    <w:rsid w:val="006B7C2A"/>
    <w:rsid w:val="006C23DA"/>
    <w:rsid w:val="006D70B0"/>
    <w:rsid w:val="006E3D45"/>
    <w:rsid w:val="0070607A"/>
    <w:rsid w:val="00707DFC"/>
    <w:rsid w:val="0071392D"/>
    <w:rsid w:val="007149F9"/>
    <w:rsid w:val="00733A30"/>
    <w:rsid w:val="007359B2"/>
    <w:rsid w:val="00743406"/>
    <w:rsid w:val="00744B80"/>
    <w:rsid w:val="00745AEE"/>
    <w:rsid w:val="00750F10"/>
    <w:rsid w:val="007742CA"/>
    <w:rsid w:val="00784784"/>
    <w:rsid w:val="00790D70"/>
    <w:rsid w:val="007A5116"/>
    <w:rsid w:val="007A6F1F"/>
    <w:rsid w:val="007C355E"/>
    <w:rsid w:val="007D5320"/>
    <w:rsid w:val="00800972"/>
    <w:rsid w:val="00804475"/>
    <w:rsid w:val="00811633"/>
    <w:rsid w:val="00814037"/>
    <w:rsid w:val="00841216"/>
    <w:rsid w:val="00842AF0"/>
    <w:rsid w:val="0086171E"/>
    <w:rsid w:val="00872FC8"/>
    <w:rsid w:val="008845D0"/>
    <w:rsid w:val="00884D60"/>
    <w:rsid w:val="00896E56"/>
    <w:rsid w:val="008A57EA"/>
    <w:rsid w:val="008B43F2"/>
    <w:rsid w:val="008B6CFF"/>
    <w:rsid w:val="008C1124"/>
    <w:rsid w:val="008D76AF"/>
    <w:rsid w:val="008F74F9"/>
    <w:rsid w:val="00903180"/>
    <w:rsid w:val="0090401E"/>
    <w:rsid w:val="00926E24"/>
    <w:rsid w:val="009274B4"/>
    <w:rsid w:val="00934EA2"/>
    <w:rsid w:val="0093680F"/>
    <w:rsid w:val="00944A5C"/>
    <w:rsid w:val="00952A66"/>
    <w:rsid w:val="009926A1"/>
    <w:rsid w:val="00997DC3"/>
    <w:rsid w:val="009B1EA1"/>
    <w:rsid w:val="009B7C9A"/>
    <w:rsid w:val="009C56E5"/>
    <w:rsid w:val="009C7716"/>
    <w:rsid w:val="009E5FC8"/>
    <w:rsid w:val="009E687A"/>
    <w:rsid w:val="009F236F"/>
    <w:rsid w:val="009F37BF"/>
    <w:rsid w:val="00A066F1"/>
    <w:rsid w:val="00A141AF"/>
    <w:rsid w:val="00A16D29"/>
    <w:rsid w:val="00A25828"/>
    <w:rsid w:val="00A30305"/>
    <w:rsid w:val="00A31D2D"/>
    <w:rsid w:val="00A4600A"/>
    <w:rsid w:val="00A538A6"/>
    <w:rsid w:val="00A54C25"/>
    <w:rsid w:val="00A710E7"/>
    <w:rsid w:val="00A7372E"/>
    <w:rsid w:val="00A76204"/>
    <w:rsid w:val="00A8284C"/>
    <w:rsid w:val="00A93B85"/>
    <w:rsid w:val="00AA0B18"/>
    <w:rsid w:val="00AA3C65"/>
    <w:rsid w:val="00AA666F"/>
    <w:rsid w:val="00AD7914"/>
    <w:rsid w:val="00AE514B"/>
    <w:rsid w:val="00AF6350"/>
    <w:rsid w:val="00AF6497"/>
    <w:rsid w:val="00B337CC"/>
    <w:rsid w:val="00B40888"/>
    <w:rsid w:val="00B57B15"/>
    <w:rsid w:val="00B639E9"/>
    <w:rsid w:val="00B65589"/>
    <w:rsid w:val="00B70391"/>
    <w:rsid w:val="00B817CD"/>
    <w:rsid w:val="00B81A7D"/>
    <w:rsid w:val="00B91EF7"/>
    <w:rsid w:val="00B94AD0"/>
    <w:rsid w:val="00B9517E"/>
    <w:rsid w:val="00BA5980"/>
    <w:rsid w:val="00BB3A95"/>
    <w:rsid w:val="00BC75DE"/>
    <w:rsid w:val="00BD6CCE"/>
    <w:rsid w:val="00C0018F"/>
    <w:rsid w:val="00C16A5A"/>
    <w:rsid w:val="00C20466"/>
    <w:rsid w:val="00C214ED"/>
    <w:rsid w:val="00C234E6"/>
    <w:rsid w:val="00C324A8"/>
    <w:rsid w:val="00C37ECB"/>
    <w:rsid w:val="00C5300E"/>
    <w:rsid w:val="00C54517"/>
    <w:rsid w:val="00C56F70"/>
    <w:rsid w:val="00C57B91"/>
    <w:rsid w:val="00C64CD8"/>
    <w:rsid w:val="00C82695"/>
    <w:rsid w:val="00C97C68"/>
    <w:rsid w:val="00CA1A47"/>
    <w:rsid w:val="00CA3DFC"/>
    <w:rsid w:val="00CA7B79"/>
    <w:rsid w:val="00CB44E5"/>
    <w:rsid w:val="00CC247A"/>
    <w:rsid w:val="00CE388F"/>
    <w:rsid w:val="00CE5E47"/>
    <w:rsid w:val="00CF020F"/>
    <w:rsid w:val="00CF2B5B"/>
    <w:rsid w:val="00D14CE0"/>
    <w:rsid w:val="00D24EA0"/>
    <w:rsid w:val="00D255D4"/>
    <w:rsid w:val="00D268B3"/>
    <w:rsid w:val="00D34299"/>
    <w:rsid w:val="00D44F50"/>
    <w:rsid w:val="00D51B12"/>
    <w:rsid w:val="00D52FD6"/>
    <w:rsid w:val="00D54009"/>
    <w:rsid w:val="00D54F63"/>
    <w:rsid w:val="00D5651D"/>
    <w:rsid w:val="00D57A34"/>
    <w:rsid w:val="00D63DCE"/>
    <w:rsid w:val="00D74898"/>
    <w:rsid w:val="00D801ED"/>
    <w:rsid w:val="00D936BC"/>
    <w:rsid w:val="00D96530"/>
    <w:rsid w:val="00DA14D3"/>
    <w:rsid w:val="00DA1CB1"/>
    <w:rsid w:val="00DD44AF"/>
    <w:rsid w:val="00DE2AC3"/>
    <w:rsid w:val="00DE5692"/>
    <w:rsid w:val="00DE6300"/>
    <w:rsid w:val="00DF4BC6"/>
    <w:rsid w:val="00DF765C"/>
    <w:rsid w:val="00DF78E0"/>
    <w:rsid w:val="00E03C94"/>
    <w:rsid w:val="00E14A2D"/>
    <w:rsid w:val="00E205BC"/>
    <w:rsid w:val="00E26226"/>
    <w:rsid w:val="00E45D05"/>
    <w:rsid w:val="00E55816"/>
    <w:rsid w:val="00E55AEF"/>
    <w:rsid w:val="00E976C1"/>
    <w:rsid w:val="00EA12E5"/>
    <w:rsid w:val="00EB0812"/>
    <w:rsid w:val="00EB54B2"/>
    <w:rsid w:val="00EB55C6"/>
    <w:rsid w:val="00EF1932"/>
    <w:rsid w:val="00EF71B6"/>
    <w:rsid w:val="00EF7933"/>
    <w:rsid w:val="00F02766"/>
    <w:rsid w:val="00F05BD4"/>
    <w:rsid w:val="00F06473"/>
    <w:rsid w:val="00F24427"/>
    <w:rsid w:val="00F320AA"/>
    <w:rsid w:val="00F6155B"/>
    <w:rsid w:val="00F65C19"/>
    <w:rsid w:val="00F822B0"/>
    <w:rsid w:val="00FC3134"/>
    <w:rsid w:val="00FD08E2"/>
    <w:rsid w:val="00FD18DA"/>
    <w:rsid w:val="00FD2546"/>
    <w:rsid w:val="00FD425C"/>
    <w:rsid w:val="00FD5E62"/>
    <w:rsid w:val="00FD6F77"/>
    <w:rsid w:val="00FD7259"/>
    <w:rsid w:val="00FD772E"/>
    <w:rsid w:val="00FE03DB"/>
    <w:rsid w:val="00FE3C91"/>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C943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character" w:styleId="Hyperlink">
    <w:name w:val="Hyperlink"/>
    <w:basedOn w:val="DefaultParagraphFont"/>
    <w:uiPriority w:val="99"/>
    <w:semiHidden/>
    <w:unhideWhenUsed/>
    <w:rPr>
      <w:color w:val="0000FF" w:themeColor="hyperlink"/>
      <w:u w:val="single"/>
    </w:rPr>
  </w:style>
  <w:style w:type="paragraph" w:customStyle="1" w:styleId="ListParagraph1">
    <w:name w:val="List Paragraph1"/>
    <w:basedOn w:val="Normal"/>
    <w:uiPriority w:val="34"/>
    <w:qFormat/>
    <w:rsid w:val="005E3F0F"/>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paragraph" w:styleId="Revision">
    <w:name w:val="Revision"/>
    <w:hidden/>
    <w:uiPriority w:val="99"/>
    <w:semiHidden/>
    <w:rsid w:val="005E3F0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89235307-3565-4934-9ACA-FB6FEECBCDA6}">
  <ds:schemaRefs>
    <ds:schemaRef ds:uri="http://schemas.openxmlformats.org/officeDocument/2006/bibliography"/>
  </ds:schemaRefs>
</ds:datastoreItem>
</file>

<file path=customXml/itemProps2.xml><?xml version="1.0" encoding="utf-8"?>
<ds:datastoreItem xmlns:ds="http://schemas.openxmlformats.org/officeDocument/2006/customXml" ds:itemID="{A2A1562F-9021-46DF-94C9-54D3EC8CFFD7}"/>
</file>

<file path=customXml/itemProps3.xml><?xml version="1.0" encoding="utf-8"?>
<ds:datastoreItem xmlns:ds="http://schemas.openxmlformats.org/officeDocument/2006/customXml" ds:itemID="{49FDA877-B586-4084-999E-1243E74501FD}"/>
</file>

<file path=customXml/itemProps4.xml><?xml version="1.0" encoding="utf-8"?>
<ds:datastoreItem xmlns:ds="http://schemas.openxmlformats.org/officeDocument/2006/customXml" ds:itemID="{C394940F-E83B-42AA-8DA3-9A3CD365F18E}">
  <ds:schemaRefs>
    <ds:schemaRef ds:uri="http://schemas.microsoft.com/sharepoint/events"/>
  </ds:schemaRefs>
</ds:datastoreItem>
</file>

<file path=customXml/itemProps5.xml><?xml version="1.0" encoding="utf-8"?>
<ds:datastoreItem xmlns:ds="http://schemas.openxmlformats.org/officeDocument/2006/customXml" ds:itemID="{34BF71B6-FD6B-4531-AFFF-A7EFDCF0B82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R23-WRC23-C-0111!A1!MSW-E</vt:lpstr>
    </vt:vector>
  </TitlesOfParts>
  <Manager>General Secretariat - Pool</Manager>
  <Company>International Telecommunication Union (ITU)</Company>
  <LinksUpToDate>false</LinksUpToDate>
  <CharactersWithSpaces>12789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2017-02-10T08:23:00Z</cp:lastPrinted>
  <dcterms:created xsi:type="dcterms:W3CDTF">2023-11-06T08:34:00Z</dcterms:created>
  <dcterms:modified xsi:type="dcterms:W3CDTF">2023-11-06T08:44:00Z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