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90"/>
        <w:gridCol w:w="5110"/>
        <w:gridCol w:w="989"/>
        <w:gridCol w:w="1983"/>
      </w:tblGrid>
      <w:tr w:rsidR="00752552" w:rsidRPr="000D1EE4" w14:paraId="396AED54" w14:textId="77777777" w:rsidTr="00752552">
        <w:trPr>
          <w:cantSplit/>
          <w:trHeight w:val="20"/>
        </w:trPr>
        <w:tc>
          <w:tcPr>
            <w:tcW w:w="1589" w:type="dxa"/>
            <w:vAlign w:val="center"/>
          </w:tcPr>
          <w:p w14:paraId="31C06E69" w14:textId="77777777" w:rsidR="00752552" w:rsidRPr="000D1EE4" w:rsidRDefault="00752552" w:rsidP="00752552">
            <w:pPr>
              <w:spacing w:before="0"/>
              <w:jc w:val="left"/>
              <w:rPr>
                <w:b/>
                <w:bCs/>
                <w:rtl/>
                <w:lang w:bidi="ar-EG"/>
              </w:rPr>
            </w:pPr>
            <w:r w:rsidRPr="000D1EE4">
              <w:rPr>
                <w:noProof/>
                <w:lang w:val="en-GB" w:bidi="ar-EG"/>
              </w:rPr>
              <w:drawing>
                <wp:inline distT="0" distB="0" distL="0" distR="0" wp14:anchorId="0711ABE8" wp14:editId="4BFC9363">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3E58767B" w14:textId="77777777" w:rsidR="00752552" w:rsidRPr="000D1EE4" w:rsidRDefault="00752552" w:rsidP="00752552">
            <w:pPr>
              <w:pStyle w:val="LOGO"/>
              <w:framePr w:hSpace="0" w:wrap="auto" w:xAlign="left" w:yAlign="inline"/>
              <w:rPr>
                <w:rtl/>
              </w:rPr>
            </w:pPr>
            <w:r>
              <w:rPr>
                <w:rFonts w:hint="cs"/>
                <w:rtl/>
              </w:rPr>
              <w:t>المؤتمر العالمي للاتصالات الراديوية</w:t>
            </w:r>
            <w:r w:rsidRPr="000D1EE4">
              <w:rPr>
                <w:rFonts w:hint="cs"/>
                <w:rtl/>
              </w:rPr>
              <w:t xml:space="preserve"> </w:t>
            </w:r>
            <w:r>
              <w:t>(</w:t>
            </w:r>
            <w:r w:rsidRPr="000D1EE4">
              <w:t>WRC-23</w:t>
            </w:r>
            <w:r>
              <w:t>)</w:t>
            </w:r>
          </w:p>
          <w:p w14:paraId="62C61955" w14:textId="77777777" w:rsidR="00752552" w:rsidRPr="000D1EE4" w:rsidRDefault="00752552" w:rsidP="00752552">
            <w:pPr>
              <w:rPr>
                <w:b/>
                <w:bCs/>
                <w:rtl/>
                <w:lang w:bidi="ar-EG"/>
              </w:rPr>
            </w:pPr>
            <w:r>
              <w:rPr>
                <w:rFonts w:hint="cs"/>
                <w:b/>
                <w:bCs/>
                <w:sz w:val="26"/>
                <w:szCs w:val="26"/>
                <w:rtl/>
              </w:rPr>
              <w:t>دبي</w:t>
            </w:r>
            <w:r w:rsidRPr="000D1EE4">
              <w:rPr>
                <w:b/>
                <w:bCs/>
                <w:sz w:val="26"/>
                <w:szCs w:val="26"/>
                <w:rtl/>
              </w:rPr>
              <w:t xml:space="preserve">، </w:t>
            </w:r>
            <w:r>
              <w:rPr>
                <w:b/>
                <w:bCs/>
                <w:sz w:val="26"/>
                <w:szCs w:val="26"/>
                <w:lang w:bidi="ar-EG"/>
              </w:rPr>
              <w:t>20</w:t>
            </w:r>
            <w:r w:rsidRPr="000D1EE4">
              <w:rPr>
                <w:rFonts w:hint="cs"/>
                <w:b/>
                <w:bCs/>
                <w:sz w:val="26"/>
                <w:szCs w:val="26"/>
                <w:rtl/>
                <w:lang w:bidi="ar-EG"/>
              </w:rPr>
              <w:t xml:space="preserve"> </w:t>
            </w:r>
            <w:r>
              <w:rPr>
                <w:rFonts w:hint="cs"/>
                <w:b/>
                <w:bCs/>
                <w:sz w:val="26"/>
                <w:szCs w:val="26"/>
                <w:rtl/>
                <w:lang w:bidi="ar-EG"/>
              </w:rPr>
              <w:t>نوفمبر</w:t>
            </w:r>
            <w:r w:rsidRPr="000D1EE4">
              <w:rPr>
                <w:rFonts w:hint="cs"/>
                <w:b/>
                <w:bCs/>
                <w:sz w:val="26"/>
                <w:szCs w:val="26"/>
                <w:rtl/>
                <w:lang w:bidi="ar-EG"/>
              </w:rPr>
              <w:t xml:space="preserve"> </w:t>
            </w:r>
            <w:r w:rsidRPr="000D1EE4">
              <w:rPr>
                <w:b/>
                <w:bCs/>
                <w:sz w:val="26"/>
                <w:szCs w:val="26"/>
                <w:rtl/>
                <w:lang w:bidi="ar-EG"/>
              </w:rPr>
              <w:t>–</w:t>
            </w:r>
            <w:r w:rsidRPr="000D1EE4">
              <w:rPr>
                <w:rFonts w:hint="cs"/>
                <w:b/>
                <w:bCs/>
                <w:sz w:val="26"/>
                <w:szCs w:val="26"/>
                <w:rtl/>
                <w:lang w:bidi="ar-EG"/>
              </w:rPr>
              <w:t xml:space="preserve"> </w:t>
            </w:r>
            <w:r>
              <w:rPr>
                <w:b/>
                <w:bCs/>
                <w:sz w:val="26"/>
                <w:szCs w:val="26"/>
                <w:lang w:bidi="ar-EG"/>
              </w:rPr>
              <w:t>15</w:t>
            </w:r>
            <w:r w:rsidRPr="000D1EE4">
              <w:rPr>
                <w:rFonts w:hint="cs"/>
                <w:b/>
                <w:bCs/>
                <w:sz w:val="26"/>
                <w:szCs w:val="26"/>
                <w:rtl/>
                <w:lang w:bidi="ar-EG"/>
              </w:rPr>
              <w:t xml:space="preserve"> </w:t>
            </w:r>
            <w:r>
              <w:rPr>
                <w:rFonts w:hint="cs"/>
                <w:b/>
                <w:bCs/>
                <w:sz w:val="26"/>
                <w:szCs w:val="26"/>
                <w:rtl/>
                <w:lang w:bidi="ar-EG"/>
              </w:rPr>
              <w:t>ديسمبر</w:t>
            </w:r>
            <w:r w:rsidRPr="000D1EE4">
              <w:rPr>
                <w:rFonts w:hint="cs"/>
                <w:b/>
                <w:bCs/>
                <w:sz w:val="26"/>
                <w:szCs w:val="26"/>
                <w:rtl/>
                <w:lang w:bidi="ar-EG"/>
              </w:rPr>
              <w:t xml:space="preserve"> </w:t>
            </w:r>
            <w:r w:rsidRPr="000D1EE4">
              <w:rPr>
                <w:b/>
                <w:bCs/>
                <w:sz w:val="26"/>
                <w:szCs w:val="26"/>
                <w:lang w:bidi="ar-EG"/>
              </w:rPr>
              <w:t>2023</w:t>
            </w:r>
          </w:p>
        </w:tc>
        <w:tc>
          <w:tcPr>
            <w:tcW w:w="1982" w:type="dxa"/>
            <w:vAlign w:val="center"/>
          </w:tcPr>
          <w:p w14:paraId="64C6CB1C" w14:textId="77777777" w:rsidR="00752552" w:rsidRPr="000D1EE4" w:rsidRDefault="00752552" w:rsidP="00752552">
            <w:pPr>
              <w:jc w:val="right"/>
              <w:rPr>
                <w:rtl/>
                <w:lang w:bidi="ar-EG"/>
              </w:rPr>
            </w:pPr>
            <w:bookmarkStart w:id="0" w:name="ditulogo"/>
            <w:bookmarkEnd w:id="0"/>
            <w:r>
              <w:rPr>
                <w:noProof/>
              </w:rPr>
              <w:drawing>
                <wp:inline distT="0" distB="0" distL="0" distR="0" wp14:anchorId="33AF07F8" wp14:editId="5CD1881D">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41DE0787" w14:textId="77777777" w:rsidTr="00752552">
        <w:trPr>
          <w:cantSplit/>
          <w:trHeight w:val="20"/>
        </w:trPr>
        <w:tc>
          <w:tcPr>
            <w:tcW w:w="6696" w:type="dxa"/>
            <w:gridSpan w:val="2"/>
            <w:tcBorders>
              <w:bottom w:val="single" w:sz="12" w:space="0" w:color="auto"/>
            </w:tcBorders>
          </w:tcPr>
          <w:p w14:paraId="561F8888" w14:textId="77777777" w:rsidR="000D1EE4" w:rsidRPr="000D1EE4" w:rsidRDefault="000D1EE4" w:rsidP="000D1EE4">
            <w:pPr>
              <w:rPr>
                <w:rtl/>
                <w:lang w:bidi="ar-EG"/>
              </w:rPr>
            </w:pPr>
          </w:p>
        </w:tc>
        <w:tc>
          <w:tcPr>
            <w:tcW w:w="2970" w:type="dxa"/>
            <w:gridSpan w:val="2"/>
            <w:tcBorders>
              <w:bottom w:val="single" w:sz="12" w:space="0" w:color="auto"/>
            </w:tcBorders>
          </w:tcPr>
          <w:p w14:paraId="12C59B28" w14:textId="77777777" w:rsidR="000D1EE4" w:rsidRPr="000D1EE4" w:rsidRDefault="000D1EE4" w:rsidP="000D1EE4">
            <w:pPr>
              <w:rPr>
                <w:lang w:val="en-GB" w:bidi="ar-EG"/>
              </w:rPr>
            </w:pPr>
          </w:p>
        </w:tc>
      </w:tr>
      <w:tr w:rsidR="000D1EE4" w:rsidRPr="000D1EE4" w14:paraId="1BE21248" w14:textId="77777777" w:rsidTr="00752552">
        <w:trPr>
          <w:cantSplit/>
          <w:trHeight w:val="20"/>
        </w:trPr>
        <w:tc>
          <w:tcPr>
            <w:tcW w:w="6696" w:type="dxa"/>
            <w:gridSpan w:val="2"/>
            <w:tcBorders>
              <w:top w:val="single" w:sz="12" w:space="0" w:color="auto"/>
            </w:tcBorders>
          </w:tcPr>
          <w:p w14:paraId="7DD39025" w14:textId="77777777" w:rsidR="000D1EE4" w:rsidRPr="000D1EE4" w:rsidRDefault="000D1EE4" w:rsidP="000D1EE4">
            <w:pPr>
              <w:rPr>
                <w:b/>
                <w:bCs/>
                <w:rtl/>
                <w:lang w:bidi="ar-EG"/>
              </w:rPr>
            </w:pPr>
          </w:p>
        </w:tc>
        <w:tc>
          <w:tcPr>
            <w:tcW w:w="2970" w:type="dxa"/>
            <w:gridSpan w:val="2"/>
            <w:tcBorders>
              <w:top w:val="single" w:sz="12" w:space="0" w:color="auto"/>
            </w:tcBorders>
          </w:tcPr>
          <w:p w14:paraId="384DCDEF" w14:textId="77777777" w:rsidR="000D1EE4" w:rsidRPr="000D1EE4" w:rsidRDefault="000D1EE4" w:rsidP="000D1EE4">
            <w:pPr>
              <w:rPr>
                <w:b/>
                <w:bCs/>
                <w:lang w:bidi="ar-EG"/>
              </w:rPr>
            </w:pPr>
          </w:p>
        </w:tc>
      </w:tr>
      <w:tr w:rsidR="000D1EE4" w:rsidRPr="000D1EE4" w14:paraId="6D6A0EE0" w14:textId="77777777" w:rsidTr="00752552">
        <w:trPr>
          <w:cantSplit/>
        </w:trPr>
        <w:tc>
          <w:tcPr>
            <w:tcW w:w="6696" w:type="dxa"/>
            <w:gridSpan w:val="2"/>
          </w:tcPr>
          <w:p w14:paraId="4AE4206F" w14:textId="77777777" w:rsidR="000D1EE4" w:rsidRPr="003E5D48" w:rsidRDefault="00E50850" w:rsidP="000D1EE4">
            <w:pPr>
              <w:spacing w:before="60" w:after="60" w:line="260" w:lineRule="exact"/>
              <w:rPr>
                <w:b/>
                <w:bCs/>
                <w:rtl/>
                <w:lang w:bidi="ar-EG"/>
              </w:rPr>
            </w:pPr>
            <w:r w:rsidRPr="003E5D48">
              <w:rPr>
                <w:b/>
                <w:bCs/>
                <w:rtl/>
                <w:lang w:bidi="ar-EG"/>
              </w:rPr>
              <w:t>الجلسة العامة</w:t>
            </w:r>
          </w:p>
        </w:tc>
        <w:tc>
          <w:tcPr>
            <w:tcW w:w="2970" w:type="dxa"/>
            <w:gridSpan w:val="2"/>
          </w:tcPr>
          <w:p w14:paraId="2CBD18B8" w14:textId="77777777" w:rsidR="000D1EE4" w:rsidRPr="003E5D48" w:rsidRDefault="00E50850" w:rsidP="003E5D48">
            <w:pPr>
              <w:spacing w:before="60" w:after="60" w:line="260" w:lineRule="exact"/>
              <w:jc w:val="left"/>
              <w:rPr>
                <w:b/>
                <w:bCs/>
                <w:rtl/>
                <w:lang w:bidi="ar-EG"/>
              </w:rPr>
            </w:pPr>
            <w:r w:rsidRPr="003E5D48">
              <w:rPr>
                <w:rFonts w:eastAsia="SimSun"/>
                <w:b/>
                <w:bCs/>
                <w:rtl/>
                <w:lang w:bidi="ar-EG"/>
              </w:rPr>
              <w:t>الإضافة 1</w:t>
            </w:r>
            <w:r w:rsidRPr="003E5D48">
              <w:rPr>
                <w:rFonts w:eastAsia="SimSun"/>
                <w:b/>
                <w:bCs/>
                <w:rtl/>
                <w:lang w:bidi="ar-EG"/>
              </w:rPr>
              <w:br/>
              <w:t xml:space="preserve">للوثيقة </w:t>
            </w:r>
            <w:r w:rsidRPr="003E5D48">
              <w:rPr>
                <w:rFonts w:eastAsia="SimSun"/>
                <w:b/>
                <w:bCs/>
              </w:rPr>
              <w:t>111-A</w:t>
            </w:r>
          </w:p>
        </w:tc>
      </w:tr>
      <w:tr w:rsidR="000D1EE4" w:rsidRPr="000D1EE4" w14:paraId="16695FE3" w14:textId="77777777" w:rsidTr="00752552">
        <w:trPr>
          <w:cantSplit/>
        </w:trPr>
        <w:tc>
          <w:tcPr>
            <w:tcW w:w="6696" w:type="dxa"/>
            <w:gridSpan w:val="2"/>
          </w:tcPr>
          <w:p w14:paraId="18C9A4E2" w14:textId="77777777" w:rsidR="000D1EE4" w:rsidRPr="003E5D48" w:rsidRDefault="000D1EE4" w:rsidP="000D1EE4">
            <w:pPr>
              <w:spacing w:before="60" w:after="60" w:line="260" w:lineRule="exact"/>
              <w:rPr>
                <w:b/>
                <w:bCs/>
                <w:rtl/>
                <w:lang w:bidi="ar-EG"/>
              </w:rPr>
            </w:pPr>
          </w:p>
        </w:tc>
        <w:tc>
          <w:tcPr>
            <w:tcW w:w="2970" w:type="dxa"/>
            <w:gridSpan w:val="2"/>
          </w:tcPr>
          <w:p w14:paraId="0AC72F2C" w14:textId="77777777" w:rsidR="000D1EE4" w:rsidRPr="003E5D48" w:rsidRDefault="00E50850" w:rsidP="000D1EE4">
            <w:pPr>
              <w:spacing w:before="60" w:after="60" w:line="260" w:lineRule="exact"/>
              <w:rPr>
                <w:b/>
                <w:bCs/>
                <w:rtl/>
                <w:lang w:bidi="ar-EG"/>
              </w:rPr>
            </w:pPr>
            <w:r w:rsidRPr="003E5D48">
              <w:rPr>
                <w:rFonts w:eastAsia="SimSun"/>
                <w:b/>
                <w:bCs/>
              </w:rPr>
              <w:t>29</w:t>
            </w:r>
            <w:r w:rsidRPr="003E5D48">
              <w:rPr>
                <w:rFonts w:eastAsia="SimSun"/>
                <w:b/>
                <w:bCs/>
                <w:rtl/>
              </w:rPr>
              <w:t xml:space="preserve"> أكتوبر </w:t>
            </w:r>
            <w:r w:rsidRPr="003E5D48">
              <w:rPr>
                <w:rFonts w:eastAsia="SimSun"/>
                <w:b/>
                <w:bCs/>
              </w:rPr>
              <w:t>2023</w:t>
            </w:r>
          </w:p>
        </w:tc>
      </w:tr>
      <w:tr w:rsidR="000D1EE4" w:rsidRPr="000D1EE4" w14:paraId="39F437C2" w14:textId="77777777" w:rsidTr="00752552">
        <w:trPr>
          <w:cantSplit/>
        </w:trPr>
        <w:tc>
          <w:tcPr>
            <w:tcW w:w="6696" w:type="dxa"/>
            <w:gridSpan w:val="2"/>
          </w:tcPr>
          <w:p w14:paraId="63904414" w14:textId="77777777" w:rsidR="000D1EE4" w:rsidRPr="003E5D48" w:rsidRDefault="000D1EE4" w:rsidP="000D1EE4">
            <w:pPr>
              <w:spacing w:before="60" w:after="60" w:line="260" w:lineRule="exact"/>
              <w:rPr>
                <w:b/>
                <w:bCs/>
                <w:rtl/>
                <w:lang w:bidi="ar-EG"/>
              </w:rPr>
            </w:pPr>
          </w:p>
        </w:tc>
        <w:tc>
          <w:tcPr>
            <w:tcW w:w="2970" w:type="dxa"/>
            <w:gridSpan w:val="2"/>
          </w:tcPr>
          <w:p w14:paraId="3090B172" w14:textId="77777777" w:rsidR="000D1EE4" w:rsidRPr="003E5D48" w:rsidRDefault="00E50850" w:rsidP="000D1EE4">
            <w:pPr>
              <w:spacing w:before="60" w:after="60" w:line="260" w:lineRule="exact"/>
              <w:rPr>
                <w:b/>
                <w:bCs/>
                <w:lang w:bidi="ar-EG"/>
              </w:rPr>
            </w:pPr>
            <w:r w:rsidRPr="003E5D48">
              <w:rPr>
                <w:b/>
                <w:bCs/>
                <w:rtl/>
                <w:lang w:bidi="ar-EG"/>
              </w:rPr>
              <w:t>الأصل: بالصينية</w:t>
            </w:r>
          </w:p>
        </w:tc>
      </w:tr>
      <w:tr w:rsidR="000D1EE4" w:rsidRPr="000D1EE4" w14:paraId="08120779" w14:textId="77777777" w:rsidTr="00752552">
        <w:trPr>
          <w:cantSplit/>
        </w:trPr>
        <w:tc>
          <w:tcPr>
            <w:tcW w:w="9666" w:type="dxa"/>
            <w:gridSpan w:val="4"/>
          </w:tcPr>
          <w:p w14:paraId="690BE30B" w14:textId="77777777" w:rsidR="000D1EE4" w:rsidRPr="000D1EE4" w:rsidRDefault="000D1EE4" w:rsidP="000D1EE4">
            <w:pPr>
              <w:rPr>
                <w:b/>
                <w:bCs/>
                <w:lang w:bidi="ar-EG"/>
              </w:rPr>
            </w:pPr>
          </w:p>
        </w:tc>
      </w:tr>
      <w:tr w:rsidR="000D1EE4" w:rsidRPr="000D1EE4" w14:paraId="67E52C9F" w14:textId="77777777" w:rsidTr="00752552">
        <w:trPr>
          <w:cantSplit/>
        </w:trPr>
        <w:tc>
          <w:tcPr>
            <w:tcW w:w="9666" w:type="dxa"/>
            <w:gridSpan w:val="4"/>
          </w:tcPr>
          <w:p w14:paraId="36B564B4" w14:textId="77777777" w:rsidR="000D1EE4" w:rsidRPr="000D1EE4" w:rsidRDefault="000D1EE4" w:rsidP="000D1EE4">
            <w:pPr>
              <w:pStyle w:val="Source"/>
              <w:rPr>
                <w:rtl/>
                <w:lang w:bidi="ar-SA"/>
              </w:rPr>
            </w:pPr>
            <w:r w:rsidRPr="000D1EE4">
              <w:rPr>
                <w:rtl/>
              </w:rPr>
              <w:t>جمهورية الصين الشعبية</w:t>
            </w:r>
          </w:p>
        </w:tc>
      </w:tr>
      <w:tr w:rsidR="000D1EE4" w:rsidRPr="000D1EE4" w14:paraId="0689B154" w14:textId="77777777" w:rsidTr="00752552">
        <w:trPr>
          <w:cantSplit/>
        </w:trPr>
        <w:tc>
          <w:tcPr>
            <w:tcW w:w="9666" w:type="dxa"/>
            <w:gridSpan w:val="4"/>
          </w:tcPr>
          <w:p w14:paraId="5DEDCACB" w14:textId="06C26439" w:rsidR="000D1EE4" w:rsidRPr="000D1EE4" w:rsidRDefault="003E5D48" w:rsidP="000D1EE4">
            <w:pPr>
              <w:pStyle w:val="Title1"/>
              <w:rPr>
                <w:rtl/>
              </w:rPr>
            </w:pPr>
            <w:r w:rsidRPr="003E5D48">
              <w:rPr>
                <w:rtl/>
              </w:rPr>
              <w:t>مقترحات بشأن أعمال المؤتمر</w:t>
            </w:r>
          </w:p>
        </w:tc>
      </w:tr>
      <w:tr w:rsidR="000D1EE4" w:rsidRPr="000D1EE4" w14:paraId="0F4EA570" w14:textId="77777777" w:rsidTr="00752552">
        <w:trPr>
          <w:cantSplit/>
        </w:trPr>
        <w:tc>
          <w:tcPr>
            <w:tcW w:w="9666" w:type="dxa"/>
            <w:gridSpan w:val="4"/>
          </w:tcPr>
          <w:p w14:paraId="6B64A659" w14:textId="77777777" w:rsidR="000D1EE4" w:rsidRPr="000D1EE4" w:rsidRDefault="000D1EE4" w:rsidP="000D1EE4">
            <w:pPr>
              <w:pStyle w:val="Title2"/>
              <w:rPr>
                <w:rtl/>
              </w:rPr>
            </w:pPr>
          </w:p>
        </w:tc>
      </w:tr>
      <w:tr w:rsidR="00E50850" w:rsidRPr="000D1EE4" w14:paraId="0493B801" w14:textId="77777777" w:rsidTr="00752552">
        <w:trPr>
          <w:cantSplit/>
        </w:trPr>
        <w:tc>
          <w:tcPr>
            <w:tcW w:w="9666" w:type="dxa"/>
            <w:gridSpan w:val="4"/>
          </w:tcPr>
          <w:p w14:paraId="572D6BF7" w14:textId="59C4205B" w:rsidR="00E50850" w:rsidRPr="003E5D48" w:rsidRDefault="00E50850" w:rsidP="00E50850">
            <w:pPr>
              <w:pStyle w:val="Agendaitem"/>
              <w:rPr>
                <w:lang w:val="en-US" w:bidi="ar-AE"/>
              </w:rPr>
            </w:pPr>
            <w:r>
              <w:rPr>
                <w:rtl/>
              </w:rPr>
              <w:t>بند جدول الأعمال</w:t>
            </w:r>
            <w:r w:rsidR="003E5D48">
              <w:rPr>
                <w:rFonts w:hint="cs"/>
                <w:rtl/>
                <w:lang w:bidi="ar-AE"/>
              </w:rPr>
              <w:t xml:space="preserve"> </w:t>
            </w:r>
            <w:r w:rsidR="003E5D48">
              <w:rPr>
                <w:lang w:val="en-US" w:bidi="ar-AE"/>
              </w:rPr>
              <w:t>1.1</w:t>
            </w:r>
          </w:p>
        </w:tc>
      </w:tr>
    </w:tbl>
    <w:p w14:paraId="3206A69A" w14:textId="02832211" w:rsidR="00E27DA0" w:rsidRPr="00D1675A" w:rsidRDefault="00132E69" w:rsidP="00D1675A">
      <w:pPr>
        <w:rPr>
          <w:rtl/>
          <w:lang w:val="es-ES"/>
        </w:rPr>
      </w:pPr>
      <w:r w:rsidRPr="00D1675A">
        <w:t>1.1</w:t>
      </w:r>
      <w:r w:rsidRPr="00D1675A">
        <w:tab/>
      </w:r>
      <w:r w:rsidRPr="00FE2CFF">
        <w:rPr>
          <w:rFonts w:eastAsia="SimSun"/>
          <w:spacing w:val="-4"/>
          <w:rtl/>
        </w:rPr>
        <w:t xml:space="preserve">النظر، استناداً إلى نتائج دراسات قطاع الاتصالات الراديوية، في التدابير الممكنة </w:t>
      </w:r>
      <w:r w:rsidRPr="00FE2CFF">
        <w:rPr>
          <w:rFonts w:eastAsia="SimSun" w:hint="cs"/>
          <w:spacing w:val="-4"/>
          <w:rtl/>
        </w:rPr>
        <w:t>لتوفير</w:t>
      </w:r>
      <w:r w:rsidRPr="00FE2CFF">
        <w:rPr>
          <w:rFonts w:eastAsia="SimSun"/>
          <w:spacing w:val="-4"/>
          <w:rtl/>
        </w:rPr>
        <w:t xml:space="preserve"> حماية محطات الخدمة المتنقلة للطيران والخدمة المتنقلة البحرية، العاملة في نطاق التردد </w:t>
      </w:r>
      <w:r w:rsidRPr="00FE2CFF">
        <w:rPr>
          <w:rFonts w:eastAsia="SimSun"/>
          <w:spacing w:val="-4"/>
          <w:lang w:val="en-GB"/>
        </w:rPr>
        <w:t>MHz 4 990-4 800</w:t>
      </w:r>
      <w:r w:rsidRPr="00FE2CFF">
        <w:rPr>
          <w:rFonts w:eastAsia="SimSun" w:hint="cs"/>
          <w:spacing w:val="-4"/>
          <w:rtl/>
        </w:rPr>
        <w:t xml:space="preserve"> </w:t>
      </w:r>
      <w:r w:rsidRPr="00FE2CFF">
        <w:rPr>
          <w:rFonts w:eastAsia="SimSun"/>
          <w:spacing w:val="-4"/>
          <w:rtl/>
        </w:rPr>
        <w:t>والواقعة في المجال الجوي الدولي وفي المياه الدولية، من محطات أخرى واقعة داخل أراض وطنية، واستعراض معيار كثافة تدفق القدرة</w:t>
      </w:r>
      <w:r w:rsidRPr="00FE2CFF">
        <w:rPr>
          <w:rFonts w:hint="cs"/>
          <w:spacing w:val="-4"/>
          <w:rtl/>
        </w:rPr>
        <w:t xml:space="preserve"> </w:t>
      </w:r>
      <w:r w:rsidRPr="00FE2CFF">
        <w:rPr>
          <w:spacing w:val="-4"/>
        </w:rPr>
        <w:t>(</w:t>
      </w:r>
      <w:proofErr w:type="spellStart"/>
      <w:r w:rsidRPr="00FE2CFF">
        <w:rPr>
          <w:spacing w:val="-4"/>
        </w:rPr>
        <w:t>pfd</w:t>
      </w:r>
      <w:proofErr w:type="spellEnd"/>
      <w:r w:rsidRPr="00FE2CFF">
        <w:rPr>
          <w:spacing w:val="-4"/>
        </w:rPr>
        <w:t>)</w:t>
      </w:r>
      <w:r w:rsidRPr="00FE2CFF">
        <w:rPr>
          <w:rFonts w:hint="cs"/>
          <w:spacing w:val="-4"/>
          <w:rtl/>
        </w:rPr>
        <w:t xml:space="preserve"> الوارد في الرقم </w:t>
      </w:r>
      <w:r w:rsidRPr="00FE2CFF">
        <w:rPr>
          <w:rStyle w:val="Artref"/>
          <w:b/>
          <w:bCs/>
        </w:rPr>
        <w:t>441B.5</w:t>
      </w:r>
      <w:r w:rsidRPr="00FE2CFF">
        <w:rPr>
          <w:rFonts w:hint="cs"/>
          <w:spacing w:val="-4"/>
          <w:rtl/>
        </w:rPr>
        <w:t xml:space="preserve"> وفقاً للقرار</w:t>
      </w:r>
      <w:r w:rsidRPr="00FE2CFF">
        <w:rPr>
          <w:rFonts w:hint="eastAsia"/>
          <w:spacing w:val="-4"/>
          <w:rtl/>
        </w:rPr>
        <w:t> </w:t>
      </w:r>
      <w:r w:rsidRPr="00FE2CFF">
        <w:rPr>
          <w:b/>
          <w:bCs/>
          <w:iCs/>
          <w:spacing w:val="-4"/>
          <w:lang w:val="en-GB" w:bidi="ar-EG"/>
        </w:rPr>
        <w:t>223 (Rev.WRC</w:t>
      </w:r>
      <w:r w:rsidRPr="00FE2CFF">
        <w:rPr>
          <w:b/>
          <w:bCs/>
          <w:iCs/>
          <w:spacing w:val="-4"/>
          <w:lang w:val="en-GB" w:bidi="ar-EG"/>
        </w:rPr>
        <w:noBreakHyphen/>
      </w:r>
      <w:proofErr w:type="gramStart"/>
      <w:r w:rsidRPr="00FE2CFF">
        <w:rPr>
          <w:b/>
          <w:bCs/>
          <w:iCs/>
          <w:spacing w:val="-4"/>
          <w:lang w:val="en-GB" w:bidi="ar-EG"/>
        </w:rPr>
        <w:t>19)</w:t>
      </w:r>
      <w:r w:rsidRPr="00FE2CFF">
        <w:rPr>
          <w:rFonts w:hint="cs"/>
          <w:spacing w:val="-4"/>
          <w:rtl/>
          <w:lang w:val="es-ES" w:bidi="ar-EG"/>
        </w:rPr>
        <w:t>؛</w:t>
      </w:r>
      <w:proofErr w:type="gramEnd"/>
    </w:p>
    <w:p w14:paraId="44322A2D" w14:textId="1AA9EF45" w:rsidR="00417E14" w:rsidRDefault="003E5D48" w:rsidP="00FE596A">
      <w:pPr>
        <w:pStyle w:val="Headingb"/>
        <w:rPr>
          <w:rtl/>
        </w:rPr>
      </w:pPr>
      <w:r>
        <w:rPr>
          <w:rFonts w:hint="cs"/>
          <w:rtl/>
        </w:rPr>
        <w:t>مقدمة</w:t>
      </w:r>
    </w:p>
    <w:p w14:paraId="54467530" w14:textId="326844F9" w:rsidR="00357724" w:rsidRDefault="00357724" w:rsidP="004351B3">
      <w:pPr>
        <w:rPr>
          <w:rtl/>
        </w:rPr>
      </w:pPr>
      <w:r>
        <w:rPr>
          <w:rFonts w:hint="cs"/>
          <w:rtl/>
        </w:rPr>
        <w:t xml:space="preserve">يدعو القرار </w:t>
      </w:r>
      <w:r>
        <w:rPr>
          <w:b/>
          <w:bCs/>
        </w:rPr>
        <w:t>223 (Rev.WRC-19)</w:t>
      </w:r>
      <w:r>
        <w:rPr>
          <w:rFonts w:hint="cs"/>
          <w:b/>
          <w:bCs/>
          <w:rtl/>
        </w:rPr>
        <w:t xml:space="preserve"> </w:t>
      </w:r>
      <w:r w:rsidRPr="00D63FA0">
        <w:rPr>
          <w:rFonts w:hint="cs"/>
          <w:rtl/>
        </w:rPr>
        <w:t>قطاع الاتصالات الراديوية</w:t>
      </w:r>
      <w:r>
        <w:rPr>
          <w:rFonts w:hint="cs"/>
          <w:b/>
          <w:bCs/>
          <w:rtl/>
        </w:rPr>
        <w:t xml:space="preserve"> </w:t>
      </w:r>
      <w:r w:rsidRPr="00FE2CFF">
        <w:rPr>
          <w:rFonts w:hint="cs"/>
          <w:rtl/>
        </w:rPr>
        <w:t>إلى</w:t>
      </w:r>
      <w:r w:rsidRPr="00FE2CFF">
        <w:rPr>
          <w:rtl/>
        </w:rPr>
        <w:t xml:space="preserve"> دراسة الشروط التقنية والتنظيمية </w:t>
      </w:r>
      <w:r w:rsidRPr="00FE2CFF">
        <w:rPr>
          <w:rFonts w:hint="cs"/>
          <w:rtl/>
        </w:rPr>
        <w:t>لحماية محطات الخدمة المتنقلة للطيران</w:t>
      </w:r>
      <w:r>
        <w:rPr>
          <w:rFonts w:hint="cs"/>
          <w:rtl/>
        </w:rPr>
        <w:t xml:space="preserve"> </w:t>
      </w:r>
      <w:r w:rsidRPr="00957DA4">
        <w:t>(AMS)</w:t>
      </w:r>
      <w:r w:rsidRPr="00FE2CFF">
        <w:rPr>
          <w:rFonts w:hint="cs"/>
          <w:rtl/>
        </w:rPr>
        <w:t xml:space="preserve"> والخدمة المتنقلة البحرية </w:t>
      </w:r>
      <w:r w:rsidRPr="00FE2CFF">
        <w:t>(MMS)</w:t>
      </w:r>
      <w:r w:rsidRPr="00FE2CFF">
        <w:rPr>
          <w:rFonts w:hint="cs"/>
          <w:rtl/>
        </w:rPr>
        <w:t xml:space="preserve"> الواقعة في</w:t>
      </w:r>
      <w:r w:rsidRPr="00FE2CFF">
        <w:rPr>
          <w:rFonts w:hint="eastAsia"/>
          <w:rtl/>
        </w:rPr>
        <w:t> </w:t>
      </w:r>
      <w:r w:rsidRPr="00FE2CFF">
        <w:rPr>
          <w:rFonts w:hint="cs"/>
          <w:rtl/>
        </w:rPr>
        <w:t xml:space="preserve">المجال الجوي الدولي </w:t>
      </w:r>
      <w:r w:rsidR="00F0782B">
        <w:rPr>
          <w:rFonts w:hint="cs"/>
          <w:rtl/>
        </w:rPr>
        <w:t>و</w:t>
      </w:r>
      <w:r w:rsidRPr="00FE2CFF">
        <w:rPr>
          <w:rFonts w:hint="cs"/>
          <w:rtl/>
        </w:rPr>
        <w:t>في المياه الدولية (أي خارج الأراضي الوطنية)</w:t>
      </w:r>
      <w:r w:rsidRPr="00FE2CFF">
        <w:rPr>
          <w:rtl/>
        </w:rPr>
        <w:t xml:space="preserve"> </w:t>
      </w:r>
      <w:r w:rsidRPr="00FE2CFF">
        <w:rPr>
          <w:rFonts w:hint="cs"/>
          <w:rtl/>
        </w:rPr>
        <w:t xml:space="preserve">والمشغلة </w:t>
      </w:r>
      <w:r w:rsidRPr="00FE2CFF">
        <w:rPr>
          <w:rtl/>
        </w:rPr>
        <w:t>في نطاق التردد</w:t>
      </w:r>
      <w:r>
        <w:rPr>
          <w:rFonts w:hint="cs"/>
          <w:rtl/>
        </w:rPr>
        <w:t>ات</w:t>
      </w:r>
      <w:r w:rsidRPr="00FE2CFF">
        <w:rPr>
          <w:rtl/>
        </w:rPr>
        <w:t xml:space="preserve"> </w:t>
      </w:r>
      <w:r w:rsidRPr="00FE2CFF">
        <w:t>MHz 4 990</w:t>
      </w:r>
      <w:r w:rsidRPr="00FE2CFF">
        <w:noBreakHyphen/>
        <w:t>4 800</w:t>
      </w:r>
      <w:r>
        <w:rPr>
          <w:rFonts w:hint="cs"/>
          <w:rtl/>
        </w:rPr>
        <w:t xml:space="preserve">. </w:t>
      </w:r>
      <w:r w:rsidRPr="00957DA4">
        <w:rPr>
          <w:rtl/>
        </w:rPr>
        <w:t>وبناءً على ذلك، أجرى قطاع الاتصالات الراديوية الدراسات و</w:t>
      </w:r>
      <w:r w:rsidRPr="00957DA4">
        <w:rPr>
          <w:rFonts w:hint="cs"/>
          <w:rtl/>
        </w:rPr>
        <w:t>هو ي</w:t>
      </w:r>
      <w:r w:rsidRPr="00957DA4">
        <w:rPr>
          <w:rtl/>
        </w:rPr>
        <w:t>عرض النتائج في هذه الوثيقة.</w:t>
      </w:r>
    </w:p>
    <w:p w14:paraId="63520B2D" w14:textId="4203C6E5" w:rsidR="003E5D48" w:rsidRDefault="00F0782B" w:rsidP="00A80F31">
      <w:pPr>
        <w:rPr>
          <w:rtl/>
        </w:rPr>
      </w:pPr>
      <w:r w:rsidRPr="00F0782B">
        <w:rPr>
          <w:rtl/>
        </w:rPr>
        <w:t>وأجريت دراسات بشأن التعايش والتوافق بين الاتصالات المتنقلة الدولية (</w:t>
      </w:r>
      <w:r w:rsidRPr="00F0782B">
        <w:t>IMT</w:t>
      </w:r>
      <w:r w:rsidRPr="00F0782B">
        <w:rPr>
          <w:rtl/>
        </w:rPr>
        <w:t>) وأنظمة الخدمة الثابتة (</w:t>
      </w:r>
      <w:r w:rsidRPr="00F0782B">
        <w:t>FS</w:t>
      </w:r>
      <w:r w:rsidRPr="00F0782B">
        <w:rPr>
          <w:rtl/>
        </w:rPr>
        <w:t>) والخدمة المتنقلة للطيران (</w:t>
      </w:r>
      <w:r w:rsidRPr="00F0782B">
        <w:t>AMS</w:t>
      </w:r>
      <w:r w:rsidRPr="00F0782B">
        <w:rPr>
          <w:rtl/>
        </w:rPr>
        <w:t>) خلال دورة الم</w:t>
      </w:r>
      <w:r w:rsidR="00D95710">
        <w:rPr>
          <w:rFonts w:hint="cs"/>
          <w:rtl/>
        </w:rPr>
        <w:t>ؤ</w:t>
      </w:r>
      <w:r w:rsidRPr="00F0782B">
        <w:rPr>
          <w:rtl/>
        </w:rPr>
        <w:t xml:space="preserve">تمر العالمي للاتصالات الراديوية لعام </w:t>
      </w:r>
      <w:r w:rsidR="00D95710" w:rsidRPr="00F0782B">
        <w:rPr>
          <w:rFonts w:hint="cs"/>
          <w:rtl/>
        </w:rPr>
        <w:t>2015 (</w:t>
      </w:r>
      <w:r w:rsidRPr="00F0782B">
        <w:t>WRC-15</w:t>
      </w:r>
      <w:r w:rsidRPr="00F0782B">
        <w:rPr>
          <w:rtl/>
        </w:rPr>
        <w:t xml:space="preserve">). ومع ذلك، لم يتم الانتهاء من دراسات الاتصالات المتنقلة الدولية فيما يتعلق بالخدمة المتنقلة للطيران قبل المؤتمر </w:t>
      </w:r>
      <w:r w:rsidRPr="00F0782B">
        <w:t>WRC-15</w:t>
      </w:r>
      <w:r w:rsidRPr="00F0782B">
        <w:rPr>
          <w:rtl/>
        </w:rPr>
        <w:t xml:space="preserve">. </w:t>
      </w:r>
      <w:r w:rsidR="00D95710">
        <w:rPr>
          <w:rFonts w:hint="cs"/>
          <w:rtl/>
        </w:rPr>
        <w:t>و</w:t>
      </w:r>
      <w:r w:rsidRPr="00F0782B">
        <w:rPr>
          <w:rtl/>
        </w:rPr>
        <w:t xml:space="preserve">أنشأ المؤتمر </w:t>
      </w:r>
      <w:r w:rsidRPr="00F0782B">
        <w:t>WRC</w:t>
      </w:r>
      <w:r w:rsidR="0009369A">
        <w:noBreakHyphen/>
      </w:r>
      <w:r w:rsidRPr="00F0782B">
        <w:t>15</w:t>
      </w:r>
      <w:r w:rsidRPr="00F0782B">
        <w:rPr>
          <w:rtl/>
        </w:rPr>
        <w:t xml:space="preserve"> الرقم</w:t>
      </w:r>
      <w:r w:rsidR="0009369A">
        <w:rPr>
          <w:rFonts w:hint="cs"/>
          <w:rtl/>
        </w:rPr>
        <w:t> </w:t>
      </w:r>
      <w:r w:rsidR="00A80F31" w:rsidRPr="0009369A">
        <w:rPr>
          <w:rStyle w:val="Artref"/>
          <w:rFonts w:eastAsia="Calibri"/>
          <w:b/>
          <w:bCs/>
        </w:rPr>
        <w:t>441B</w:t>
      </w:r>
      <w:r w:rsidR="00A80F31" w:rsidRPr="0009369A">
        <w:rPr>
          <w:rStyle w:val="Artref"/>
          <w:b/>
          <w:bCs/>
        </w:rPr>
        <w:t>.5</w:t>
      </w:r>
      <w:r w:rsidRPr="00F0782B">
        <w:rPr>
          <w:rtl/>
        </w:rPr>
        <w:t xml:space="preserve"> من لوائح الراديو لتوفير تعرف هوية الاتصالات المتنقلة الدولية في نطاق التردد </w:t>
      </w:r>
      <w:r w:rsidRPr="00F0782B">
        <w:t>MHz 4 990-4 800</w:t>
      </w:r>
      <w:r w:rsidRPr="00F0782B">
        <w:rPr>
          <w:rtl/>
        </w:rPr>
        <w:t xml:space="preserve">، وأدخل حد </w:t>
      </w:r>
      <w:r w:rsidR="00D95710">
        <w:rPr>
          <w:rFonts w:hint="cs"/>
          <w:rtl/>
          <w:lang w:bidi="ar-EG"/>
        </w:rPr>
        <w:t>ل</w:t>
      </w:r>
      <w:r w:rsidRPr="00F0782B">
        <w:rPr>
          <w:rtl/>
        </w:rPr>
        <w:t>كثافة</w:t>
      </w:r>
      <w:r w:rsidR="00D95710" w:rsidRPr="00D95710">
        <w:rPr>
          <w:rtl/>
        </w:rPr>
        <w:t xml:space="preserve"> تدفق القدرة</w:t>
      </w:r>
      <w:r w:rsidRPr="00F0782B">
        <w:rPr>
          <w:rtl/>
        </w:rPr>
        <w:t xml:space="preserve"> </w:t>
      </w:r>
      <w:r w:rsidR="00D95710">
        <w:rPr>
          <w:rFonts w:hint="cs"/>
          <w:rtl/>
        </w:rPr>
        <w:t>ل</w:t>
      </w:r>
      <w:r w:rsidRPr="00F0782B">
        <w:rPr>
          <w:rtl/>
        </w:rPr>
        <w:t xml:space="preserve">محطات الاتصالات المتنقلة الدولية. وكان هذا الحد خاضعاً </w:t>
      </w:r>
      <w:r w:rsidR="00D95710">
        <w:rPr>
          <w:rFonts w:hint="cs"/>
          <w:rtl/>
        </w:rPr>
        <w:t>للاستعراض</w:t>
      </w:r>
      <w:r w:rsidRPr="00F0782B">
        <w:rPr>
          <w:rtl/>
        </w:rPr>
        <w:t xml:space="preserve"> في المؤتمر </w:t>
      </w:r>
      <w:r w:rsidRPr="00F0782B">
        <w:t>WRC 19</w:t>
      </w:r>
      <w:r w:rsidR="00D95710">
        <w:rPr>
          <w:rFonts w:hint="cs"/>
          <w:rtl/>
        </w:rPr>
        <w:t>.</w:t>
      </w:r>
    </w:p>
    <w:p w14:paraId="740FFF3C" w14:textId="36EE39D2" w:rsidR="00DC6867" w:rsidRDefault="00DC6867" w:rsidP="00DC6867">
      <w:pPr>
        <w:rPr>
          <w:rtl/>
        </w:rPr>
      </w:pPr>
      <w:r>
        <w:rPr>
          <w:rFonts w:hint="cs"/>
          <w:rtl/>
        </w:rPr>
        <w:t>و</w:t>
      </w:r>
      <w:r>
        <w:rPr>
          <w:rtl/>
        </w:rPr>
        <w:t xml:space="preserve">أُجريت دراسات </w:t>
      </w:r>
      <w:r>
        <w:rPr>
          <w:rFonts w:hint="cs"/>
          <w:rtl/>
        </w:rPr>
        <w:t>بشأن</w:t>
      </w:r>
      <w:r>
        <w:rPr>
          <w:rtl/>
        </w:rPr>
        <w:t xml:space="preserve"> التعايش والتوافق بين الاتصالات المتنقلة الدولية مع الخدمة المتنقلة للطيران أثناء دورة المؤتمر </w:t>
      </w:r>
      <w:r>
        <w:t>WRC</w:t>
      </w:r>
      <w:r w:rsidR="00397140">
        <w:noBreakHyphen/>
      </w:r>
      <w:r>
        <w:t>19</w:t>
      </w:r>
      <w:r>
        <w:rPr>
          <w:rtl/>
        </w:rPr>
        <w:t xml:space="preserve">. ومع ذلك، لم يتم التوصل إلى توافق في الآراء. </w:t>
      </w:r>
      <w:r w:rsidR="001649F8">
        <w:rPr>
          <w:rFonts w:hint="cs"/>
          <w:rtl/>
        </w:rPr>
        <w:t>وحدّث</w:t>
      </w:r>
      <w:r>
        <w:rPr>
          <w:rtl/>
        </w:rPr>
        <w:t xml:space="preserve"> المؤتمر </w:t>
      </w:r>
      <w:r>
        <w:t>WRC 19</w:t>
      </w:r>
      <w:r>
        <w:rPr>
          <w:rtl/>
        </w:rPr>
        <w:t xml:space="preserve"> </w:t>
      </w:r>
      <w:r w:rsidR="001649F8" w:rsidRPr="00F0782B">
        <w:rPr>
          <w:rtl/>
        </w:rPr>
        <w:t xml:space="preserve">الرقم </w:t>
      </w:r>
      <w:r w:rsidR="0009369A" w:rsidRPr="00FE2CFF">
        <w:rPr>
          <w:rStyle w:val="Artref"/>
          <w:b/>
          <w:bCs/>
        </w:rPr>
        <w:t>441B.5</w:t>
      </w:r>
      <w:r w:rsidR="001649F8" w:rsidRPr="00F0782B">
        <w:rPr>
          <w:rtl/>
        </w:rPr>
        <w:t xml:space="preserve"> </w:t>
      </w:r>
      <w:r>
        <w:rPr>
          <w:rtl/>
        </w:rPr>
        <w:t xml:space="preserve">من لوائح الراديو والقرار </w:t>
      </w:r>
      <w:r w:rsidRPr="00F810F7">
        <w:rPr>
          <w:b/>
          <w:bCs/>
          <w:rtl/>
        </w:rPr>
        <w:t>223</w:t>
      </w:r>
      <w:r>
        <w:rPr>
          <w:rtl/>
        </w:rPr>
        <w:t xml:space="preserve">. وأدرجت أسماء بلدان إضافية في الرقم </w:t>
      </w:r>
      <w:r w:rsidR="0009369A" w:rsidRPr="00FE2CFF">
        <w:rPr>
          <w:rStyle w:val="Artref"/>
          <w:b/>
          <w:bCs/>
        </w:rPr>
        <w:t>441B.5</w:t>
      </w:r>
      <w:r w:rsidR="001649F8" w:rsidRPr="00F0782B">
        <w:rPr>
          <w:rtl/>
        </w:rPr>
        <w:t xml:space="preserve"> </w:t>
      </w:r>
      <w:r>
        <w:rPr>
          <w:rtl/>
        </w:rPr>
        <w:t>من لوائح الراديو، وأضيفت الفقرة 5 من "</w:t>
      </w:r>
      <w:r w:rsidRPr="00F810F7">
        <w:rPr>
          <w:i/>
          <w:iCs/>
          <w:rtl/>
        </w:rPr>
        <w:t>يقرر</w:t>
      </w:r>
      <w:r>
        <w:rPr>
          <w:rtl/>
        </w:rPr>
        <w:t xml:space="preserve">" إلى القرار </w:t>
      </w:r>
      <w:r w:rsidRPr="00F810F7">
        <w:rPr>
          <w:b/>
          <w:bCs/>
          <w:rtl/>
        </w:rPr>
        <w:t>(</w:t>
      </w:r>
      <w:r w:rsidRPr="00F810F7">
        <w:rPr>
          <w:b/>
          <w:bCs/>
        </w:rPr>
        <w:t>Rev.WRC-19</w:t>
      </w:r>
      <w:r w:rsidRPr="00F810F7">
        <w:rPr>
          <w:b/>
          <w:bCs/>
          <w:rtl/>
        </w:rPr>
        <w:t>)</w:t>
      </w:r>
      <w:r w:rsidR="001649F8" w:rsidRPr="00F810F7">
        <w:rPr>
          <w:b/>
          <w:bCs/>
          <w:rtl/>
        </w:rPr>
        <w:t xml:space="preserve"> 223</w:t>
      </w:r>
      <w:r>
        <w:rPr>
          <w:rtl/>
        </w:rPr>
        <w:t>، الذي أعفى 11 بلدا</w:t>
      </w:r>
      <w:r w:rsidR="001649F8">
        <w:rPr>
          <w:rFonts w:hint="cs"/>
          <w:rtl/>
        </w:rPr>
        <w:t>ً</w:t>
      </w:r>
      <w:r>
        <w:rPr>
          <w:rtl/>
        </w:rPr>
        <w:t xml:space="preserve"> من هذه البلدان من حد كثافة تدفق القدرة الواردة في الرقم </w:t>
      </w:r>
      <w:r w:rsidR="0009369A" w:rsidRPr="00FE2CFF">
        <w:rPr>
          <w:rStyle w:val="Artref"/>
          <w:b/>
          <w:bCs/>
        </w:rPr>
        <w:t>441B.5</w:t>
      </w:r>
      <w:r w:rsidR="001649F8" w:rsidRPr="00F0782B">
        <w:rPr>
          <w:rtl/>
        </w:rPr>
        <w:t xml:space="preserve"> </w:t>
      </w:r>
      <w:r>
        <w:rPr>
          <w:rtl/>
        </w:rPr>
        <w:t>من لوائح الراديو.</w:t>
      </w:r>
    </w:p>
    <w:p w14:paraId="00E33192" w14:textId="52634445" w:rsidR="00F0782B" w:rsidRDefault="00D95710" w:rsidP="00F0782B">
      <w:pPr>
        <w:rPr>
          <w:rtl/>
        </w:rPr>
      </w:pPr>
      <w:r>
        <w:rPr>
          <w:rFonts w:hint="cs"/>
          <w:rtl/>
        </w:rPr>
        <w:t>و</w:t>
      </w:r>
      <w:r w:rsidR="00F0782B">
        <w:rPr>
          <w:rtl/>
        </w:rPr>
        <w:t>في</w:t>
      </w:r>
      <w:r w:rsidR="001649F8">
        <w:rPr>
          <w:rFonts w:hint="cs"/>
          <w:rtl/>
        </w:rPr>
        <w:t xml:space="preserve"> دورة الدراسة</w:t>
      </w:r>
      <w:r w:rsidR="00F0782B">
        <w:rPr>
          <w:rtl/>
        </w:rPr>
        <w:t xml:space="preserve"> هذه</w:t>
      </w:r>
      <w:r w:rsidR="001649F8">
        <w:rPr>
          <w:rFonts w:hint="cs"/>
          <w:rtl/>
        </w:rPr>
        <w:t>،</w:t>
      </w:r>
      <w:r w:rsidR="00F0782B">
        <w:rPr>
          <w:rtl/>
        </w:rPr>
        <w:t xml:space="preserve"> واستنادا</w:t>
      </w:r>
      <w:r w:rsidR="001649F8">
        <w:rPr>
          <w:rFonts w:hint="cs"/>
          <w:rtl/>
        </w:rPr>
        <w:t>ً</w:t>
      </w:r>
      <w:r w:rsidR="00F0782B">
        <w:rPr>
          <w:rtl/>
        </w:rPr>
        <w:t xml:space="preserve"> إلى الدراسات التنظيمية </w:t>
      </w:r>
      <w:r w:rsidR="001649F8">
        <w:rPr>
          <w:rFonts w:hint="cs"/>
          <w:rtl/>
        </w:rPr>
        <w:t>والتقنية</w:t>
      </w:r>
      <w:r w:rsidR="00F0782B">
        <w:rPr>
          <w:rtl/>
        </w:rPr>
        <w:t>، تمت صياغة ستة أساليب لتلبية هذا البند من جدول الأعمال</w:t>
      </w:r>
      <w:r w:rsidR="00F0782B">
        <w:t>.</w:t>
      </w:r>
    </w:p>
    <w:p w14:paraId="5AD949B5" w14:textId="5AC6FDA6" w:rsidR="003E5D48" w:rsidRPr="007579F6" w:rsidRDefault="003E5D48" w:rsidP="003E5D48">
      <w:pPr>
        <w:pStyle w:val="enumlev1"/>
        <w:rPr>
          <w:lang w:bidi="ar-EG"/>
        </w:rPr>
      </w:pPr>
      <w:r>
        <w:rPr>
          <w:rtl/>
          <w:lang w:bidi="ar-EG"/>
        </w:rPr>
        <w:t>–</w:t>
      </w:r>
      <w:r>
        <w:rPr>
          <w:rtl/>
          <w:lang w:bidi="ar-EG"/>
        </w:rPr>
        <w:tab/>
      </w:r>
      <w:r w:rsidRPr="003E5D48">
        <w:rPr>
          <w:b/>
          <w:bCs/>
          <w:rtl/>
        </w:rPr>
        <w:t xml:space="preserve">الأسلوب </w:t>
      </w:r>
      <w:r>
        <w:rPr>
          <w:b/>
          <w:bCs/>
        </w:rPr>
        <w:t>A</w:t>
      </w:r>
      <w:r w:rsidRPr="003E5D48">
        <w:rPr>
          <w:rFonts w:hint="cs"/>
          <w:b/>
          <w:bCs/>
          <w:rtl/>
        </w:rPr>
        <w:t>:</w:t>
      </w:r>
      <w:r w:rsidR="00C66C18" w:rsidRPr="00C66C18">
        <w:rPr>
          <w:rtl/>
        </w:rPr>
        <w:t xml:space="preserve"> عدم إدخال أي تغيير</w:t>
      </w:r>
      <w:r w:rsidR="00C66C18">
        <w:rPr>
          <w:rFonts w:hint="cs"/>
          <w:rtl/>
        </w:rPr>
        <w:t>.</w:t>
      </w:r>
    </w:p>
    <w:p w14:paraId="06FAB408" w14:textId="3E374F61" w:rsidR="003E5D48" w:rsidRPr="007579F6" w:rsidRDefault="003E5D48" w:rsidP="003E5D48">
      <w:pPr>
        <w:pStyle w:val="enumlev1"/>
        <w:rPr>
          <w:lang w:bidi="ar-EG"/>
        </w:rPr>
      </w:pPr>
      <w:r>
        <w:rPr>
          <w:rtl/>
          <w:lang w:bidi="ar-EG"/>
        </w:rPr>
        <w:lastRenderedPageBreak/>
        <w:t>–</w:t>
      </w:r>
      <w:r>
        <w:rPr>
          <w:rtl/>
          <w:lang w:bidi="ar-EG"/>
        </w:rPr>
        <w:tab/>
      </w:r>
      <w:r w:rsidRPr="003E5D48">
        <w:rPr>
          <w:b/>
          <w:bCs/>
          <w:rtl/>
        </w:rPr>
        <w:t xml:space="preserve">الأسلوب </w:t>
      </w:r>
      <w:r>
        <w:rPr>
          <w:b/>
          <w:bCs/>
        </w:rPr>
        <w:t>B</w:t>
      </w:r>
      <w:r w:rsidRPr="003E5D48">
        <w:rPr>
          <w:rFonts w:hint="cs"/>
          <w:b/>
          <w:bCs/>
          <w:rtl/>
        </w:rPr>
        <w:t>:</w:t>
      </w:r>
      <w:r w:rsidR="00C66C18" w:rsidRPr="00C66C18">
        <w:rPr>
          <w:rtl/>
        </w:rPr>
        <w:t xml:space="preserve"> عدم إدخال أي تغيير في لوائح الراديو باستثناء تعديل القرار (</w:t>
      </w:r>
      <w:r w:rsidR="00C66C18" w:rsidRPr="00F810F7">
        <w:rPr>
          <w:b/>
          <w:bCs/>
        </w:rPr>
        <w:t>Rev.WRC-19</w:t>
      </w:r>
      <w:r w:rsidR="00C66C18" w:rsidRPr="00F810F7">
        <w:rPr>
          <w:b/>
          <w:bCs/>
          <w:rtl/>
        </w:rPr>
        <w:t>) 223</w:t>
      </w:r>
      <w:r w:rsidR="00C66C18" w:rsidRPr="00C66C18">
        <w:rPr>
          <w:rtl/>
        </w:rPr>
        <w:t xml:space="preserve"> لتطبيق حد كثافة تدفق القدرة الحالي على جميع البلدان المدرجة في </w:t>
      </w:r>
      <w:r w:rsidR="00C66C18" w:rsidRPr="00F0782B">
        <w:rPr>
          <w:rtl/>
        </w:rPr>
        <w:t xml:space="preserve">الرقم </w:t>
      </w:r>
      <w:r w:rsidR="006A6332" w:rsidRPr="00FE2CFF">
        <w:rPr>
          <w:rStyle w:val="Artref"/>
          <w:b/>
          <w:bCs/>
        </w:rPr>
        <w:t>441B.5</w:t>
      </w:r>
      <w:r w:rsidR="00C66C18" w:rsidRPr="00F0782B">
        <w:rPr>
          <w:rtl/>
        </w:rPr>
        <w:t xml:space="preserve"> </w:t>
      </w:r>
      <w:r w:rsidR="00C66C18" w:rsidRPr="00C66C18">
        <w:rPr>
          <w:rtl/>
        </w:rPr>
        <w:t>من لوائح الراديو.</w:t>
      </w:r>
    </w:p>
    <w:p w14:paraId="7F2F842E" w14:textId="2197CFEB" w:rsidR="003E5D48" w:rsidRPr="007579F6" w:rsidRDefault="003E5D48" w:rsidP="003E5D48">
      <w:pPr>
        <w:pStyle w:val="enumlev1"/>
        <w:rPr>
          <w:lang w:bidi="ar-EG"/>
        </w:rPr>
      </w:pPr>
      <w:r>
        <w:rPr>
          <w:rtl/>
          <w:lang w:bidi="ar-EG"/>
        </w:rPr>
        <w:t>–</w:t>
      </w:r>
      <w:r>
        <w:rPr>
          <w:rtl/>
          <w:lang w:bidi="ar-EG"/>
        </w:rPr>
        <w:tab/>
      </w:r>
      <w:r w:rsidRPr="003E5D48">
        <w:rPr>
          <w:b/>
          <w:bCs/>
          <w:rtl/>
        </w:rPr>
        <w:t xml:space="preserve">الأسلوب </w:t>
      </w:r>
      <w:r>
        <w:rPr>
          <w:b/>
          <w:bCs/>
        </w:rPr>
        <w:t>C</w:t>
      </w:r>
      <w:r w:rsidRPr="003E5D48">
        <w:rPr>
          <w:rFonts w:hint="cs"/>
          <w:b/>
          <w:bCs/>
          <w:rtl/>
        </w:rPr>
        <w:t>:</w:t>
      </w:r>
      <w:r w:rsidR="00C66C18" w:rsidRPr="00C66C18">
        <w:rPr>
          <w:rtl/>
        </w:rPr>
        <w:t xml:space="preserve"> تعديل حد كثافة تدفق القدرة الحالي في الرقم </w:t>
      </w:r>
      <w:r w:rsidR="006A6332" w:rsidRPr="00FE2CFF">
        <w:rPr>
          <w:rStyle w:val="Artref"/>
          <w:b/>
          <w:bCs/>
        </w:rPr>
        <w:t>441B.5</w:t>
      </w:r>
      <w:r w:rsidR="00C66C18" w:rsidRPr="00F0782B">
        <w:rPr>
          <w:rtl/>
        </w:rPr>
        <w:t xml:space="preserve"> </w:t>
      </w:r>
      <w:r w:rsidR="00C66C18" w:rsidRPr="00C66C18">
        <w:rPr>
          <w:rtl/>
        </w:rPr>
        <w:t>من لوائح الراديو.</w:t>
      </w:r>
    </w:p>
    <w:p w14:paraId="6ACABFDD" w14:textId="7217C0A7" w:rsidR="003E5D48" w:rsidRPr="007579F6" w:rsidRDefault="003E5D48" w:rsidP="003E5D48">
      <w:pPr>
        <w:pStyle w:val="enumlev1"/>
        <w:rPr>
          <w:lang w:bidi="ar-EG"/>
        </w:rPr>
      </w:pPr>
      <w:r>
        <w:rPr>
          <w:rtl/>
          <w:lang w:bidi="ar-EG"/>
        </w:rPr>
        <w:t>–</w:t>
      </w:r>
      <w:r>
        <w:rPr>
          <w:rtl/>
          <w:lang w:bidi="ar-EG"/>
        </w:rPr>
        <w:tab/>
      </w:r>
      <w:r w:rsidRPr="003E5D48">
        <w:rPr>
          <w:b/>
          <w:bCs/>
          <w:rtl/>
        </w:rPr>
        <w:t xml:space="preserve">الأسلوب </w:t>
      </w:r>
      <w:r>
        <w:rPr>
          <w:b/>
          <w:bCs/>
        </w:rPr>
        <w:t>D</w:t>
      </w:r>
      <w:r w:rsidRPr="003E5D48">
        <w:rPr>
          <w:rFonts w:hint="cs"/>
          <w:b/>
          <w:bCs/>
          <w:rtl/>
        </w:rPr>
        <w:t>:</w:t>
      </w:r>
      <w:r>
        <w:rPr>
          <w:rFonts w:hint="cs"/>
          <w:rtl/>
        </w:rPr>
        <w:t xml:space="preserve"> </w:t>
      </w:r>
      <w:r w:rsidR="00401D48" w:rsidRPr="00C66C18">
        <w:rPr>
          <w:rtl/>
        </w:rPr>
        <w:t xml:space="preserve">تعديل حد كثافة تدفق القدرة الحالي في الرقم </w:t>
      </w:r>
      <w:r w:rsidR="006A6332" w:rsidRPr="00FE2CFF">
        <w:rPr>
          <w:rStyle w:val="Artref"/>
          <w:b/>
          <w:bCs/>
        </w:rPr>
        <w:t>441B.5</w:t>
      </w:r>
      <w:r w:rsidR="00401D48" w:rsidRPr="00F0782B">
        <w:rPr>
          <w:rtl/>
        </w:rPr>
        <w:t xml:space="preserve"> </w:t>
      </w:r>
      <w:r w:rsidR="00401D48" w:rsidRPr="00C66C18">
        <w:rPr>
          <w:rtl/>
        </w:rPr>
        <w:t>من لوائح الراديو</w:t>
      </w:r>
      <w:r w:rsidR="00401D48">
        <w:rPr>
          <w:rFonts w:hint="cs"/>
          <w:rtl/>
        </w:rPr>
        <w:t xml:space="preserve"> وتطبيقه </w:t>
      </w:r>
      <w:r w:rsidR="00401D48" w:rsidRPr="00C66C18">
        <w:rPr>
          <w:rtl/>
        </w:rPr>
        <w:t xml:space="preserve">على جميع البلدان المدرجة في </w:t>
      </w:r>
      <w:r w:rsidR="00401D48" w:rsidRPr="00F0782B">
        <w:rPr>
          <w:rtl/>
        </w:rPr>
        <w:t xml:space="preserve">الرقم </w:t>
      </w:r>
      <w:r w:rsidR="006A6332" w:rsidRPr="00FE2CFF">
        <w:rPr>
          <w:rStyle w:val="Artref"/>
          <w:b/>
          <w:bCs/>
        </w:rPr>
        <w:t>441B.5</w:t>
      </w:r>
      <w:r w:rsidR="00401D48" w:rsidRPr="00F0782B">
        <w:rPr>
          <w:rtl/>
        </w:rPr>
        <w:t xml:space="preserve"> </w:t>
      </w:r>
      <w:r w:rsidR="00401D48" w:rsidRPr="00C66C18">
        <w:rPr>
          <w:rtl/>
        </w:rPr>
        <w:t>من لوائح الراديو</w:t>
      </w:r>
    </w:p>
    <w:p w14:paraId="790FB61F" w14:textId="630ED921" w:rsidR="003E5D48" w:rsidRPr="006A6332" w:rsidRDefault="003E5D48" w:rsidP="003E5D48">
      <w:pPr>
        <w:pStyle w:val="enumlev1"/>
        <w:rPr>
          <w:lang w:bidi="ar-EG"/>
        </w:rPr>
      </w:pPr>
      <w:r w:rsidRPr="006A6332">
        <w:rPr>
          <w:rtl/>
          <w:lang w:bidi="ar-EG"/>
        </w:rPr>
        <w:t>–</w:t>
      </w:r>
      <w:r w:rsidRPr="006A6332">
        <w:rPr>
          <w:rtl/>
          <w:lang w:bidi="ar-EG"/>
        </w:rPr>
        <w:tab/>
      </w:r>
      <w:r w:rsidRPr="006A6332">
        <w:rPr>
          <w:b/>
          <w:bCs/>
          <w:rtl/>
        </w:rPr>
        <w:t xml:space="preserve">الأسلوب </w:t>
      </w:r>
      <w:r w:rsidRPr="006A6332">
        <w:rPr>
          <w:b/>
          <w:bCs/>
        </w:rPr>
        <w:t>E</w:t>
      </w:r>
      <w:r w:rsidRPr="006A6332">
        <w:rPr>
          <w:rFonts w:hint="cs"/>
          <w:b/>
          <w:bCs/>
          <w:rtl/>
        </w:rPr>
        <w:t>:</w:t>
      </w:r>
      <w:r w:rsidR="000C1255" w:rsidRPr="006A6332">
        <w:rPr>
          <w:rtl/>
        </w:rPr>
        <w:t xml:space="preserve"> تطبيق حد كثافة تدفق القدرة وتوسيع قائمة البلدان التي لا ينطبق عليها الحد من خلال تدابير تنظيمية</w:t>
      </w:r>
      <w:r w:rsidR="006A6332">
        <w:rPr>
          <w:rFonts w:hint="cs"/>
          <w:rtl/>
        </w:rPr>
        <w:t> </w:t>
      </w:r>
      <w:r w:rsidR="000C1255" w:rsidRPr="006A6332">
        <w:rPr>
          <w:rtl/>
        </w:rPr>
        <w:t>منفصلة.</w:t>
      </w:r>
    </w:p>
    <w:p w14:paraId="08ABAC18" w14:textId="03FE5E4D" w:rsidR="003E5D48" w:rsidRPr="007579F6" w:rsidRDefault="003E5D48" w:rsidP="003E5D48">
      <w:pPr>
        <w:pStyle w:val="enumlev1"/>
        <w:rPr>
          <w:lang w:bidi="ar-EG"/>
        </w:rPr>
      </w:pPr>
      <w:r>
        <w:rPr>
          <w:rtl/>
          <w:lang w:bidi="ar-EG"/>
        </w:rPr>
        <w:t>–</w:t>
      </w:r>
      <w:r>
        <w:rPr>
          <w:rtl/>
          <w:lang w:bidi="ar-EG"/>
        </w:rPr>
        <w:tab/>
      </w:r>
      <w:r w:rsidRPr="003E5D48">
        <w:rPr>
          <w:b/>
          <w:bCs/>
          <w:rtl/>
        </w:rPr>
        <w:t xml:space="preserve">الأسلوب </w:t>
      </w:r>
      <w:r w:rsidRPr="003E5D48">
        <w:rPr>
          <w:b/>
          <w:bCs/>
        </w:rPr>
        <w:t>F</w:t>
      </w:r>
      <w:r w:rsidRPr="003E5D48">
        <w:rPr>
          <w:rFonts w:hint="cs"/>
          <w:b/>
          <w:bCs/>
          <w:rtl/>
        </w:rPr>
        <w:t>:</w:t>
      </w:r>
      <w:r>
        <w:rPr>
          <w:rFonts w:hint="cs"/>
          <w:rtl/>
        </w:rPr>
        <w:t xml:space="preserve"> </w:t>
      </w:r>
      <w:r w:rsidRPr="00325F5F">
        <w:rPr>
          <w:rtl/>
        </w:rPr>
        <w:t xml:space="preserve">تطبيق الرقم </w:t>
      </w:r>
      <w:r w:rsidRPr="006A6332">
        <w:rPr>
          <w:rStyle w:val="Artref"/>
          <w:b/>
          <w:bCs/>
          <w:rtl/>
        </w:rPr>
        <w:t>21.9</w:t>
      </w:r>
      <w:r w:rsidRPr="00397140">
        <w:rPr>
          <w:rtl/>
        </w:rPr>
        <w:t xml:space="preserve"> </w:t>
      </w:r>
      <w:r w:rsidRPr="00325F5F">
        <w:rPr>
          <w:rtl/>
        </w:rPr>
        <w:t xml:space="preserve">من لوائح الراديو </w:t>
      </w:r>
      <w:r w:rsidRPr="00EC5A98">
        <w:rPr>
          <w:rFonts w:hint="eastAsia"/>
          <w:rtl/>
        </w:rPr>
        <w:t>واتفاقات</w:t>
      </w:r>
      <w:r w:rsidRPr="00EC5A98">
        <w:rPr>
          <w:rtl/>
        </w:rPr>
        <w:t xml:space="preserve"> </w:t>
      </w:r>
      <w:r w:rsidRPr="00EC5A98">
        <w:rPr>
          <w:rFonts w:hint="eastAsia"/>
          <w:rtl/>
        </w:rPr>
        <w:t>التنسيق</w:t>
      </w:r>
      <w:r w:rsidRPr="00EC5A98">
        <w:rPr>
          <w:rtl/>
        </w:rPr>
        <w:t xml:space="preserve"> </w:t>
      </w:r>
      <w:r w:rsidRPr="00EC5A98">
        <w:rPr>
          <w:rFonts w:hint="eastAsia"/>
          <w:rtl/>
        </w:rPr>
        <w:t>الثنائية</w:t>
      </w:r>
      <w:r w:rsidRPr="00EC5A98">
        <w:rPr>
          <w:rtl/>
        </w:rPr>
        <w:t xml:space="preserve">/المتعددة </w:t>
      </w:r>
      <w:r w:rsidRPr="00EC5A98">
        <w:rPr>
          <w:rFonts w:hint="eastAsia"/>
          <w:rtl/>
        </w:rPr>
        <w:t>الأطراف</w:t>
      </w:r>
      <w:r w:rsidRPr="00EC5A98">
        <w:rPr>
          <w:rtl/>
        </w:rPr>
        <w:t xml:space="preserve"> </w:t>
      </w:r>
      <w:r w:rsidRPr="00EC5A98">
        <w:rPr>
          <w:rFonts w:hint="eastAsia"/>
          <w:rtl/>
        </w:rPr>
        <w:t>مع</w:t>
      </w:r>
      <w:r w:rsidRPr="00EC5A98">
        <w:rPr>
          <w:rtl/>
        </w:rPr>
        <w:t xml:space="preserve"> </w:t>
      </w:r>
      <w:r w:rsidRPr="00EC5A98">
        <w:rPr>
          <w:rFonts w:hint="eastAsia"/>
          <w:rtl/>
        </w:rPr>
        <w:t>الدول</w:t>
      </w:r>
      <w:r w:rsidRPr="00EC5A98">
        <w:rPr>
          <w:rtl/>
        </w:rPr>
        <w:t xml:space="preserve"> </w:t>
      </w:r>
      <w:r w:rsidRPr="00EC5A98">
        <w:rPr>
          <w:rFonts w:hint="eastAsia"/>
          <w:rtl/>
        </w:rPr>
        <w:t>الساحلية</w:t>
      </w:r>
      <w:r>
        <w:rPr>
          <w:rFonts w:hint="cs"/>
          <w:rtl/>
        </w:rPr>
        <w:t xml:space="preserve"> </w:t>
      </w:r>
      <w:r w:rsidRPr="00325F5F">
        <w:rPr>
          <w:rtl/>
        </w:rPr>
        <w:t>لحماية محطات الخدمة المتنقلة للطيران/الخدمة المتنقلة</w:t>
      </w:r>
      <w:r w:rsidRPr="00325F5F">
        <w:rPr>
          <w:rFonts w:hint="cs"/>
          <w:rtl/>
        </w:rPr>
        <w:t xml:space="preserve"> البحرية</w:t>
      </w:r>
      <w:r w:rsidRPr="00325F5F">
        <w:rPr>
          <w:rtl/>
        </w:rPr>
        <w:t xml:space="preserve"> في المجال الجوي الدولي وفي المياه الدولية</w:t>
      </w:r>
      <w:r w:rsidR="00357724">
        <w:rPr>
          <w:rFonts w:hint="cs"/>
          <w:rtl/>
        </w:rPr>
        <w:t>.</w:t>
      </w:r>
    </w:p>
    <w:p w14:paraId="24BD1FA4" w14:textId="0059C0B3" w:rsidR="003E5D48" w:rsidRDefault="000C1255" w:rsidP="003E5D48">
      <w:pPr>
        <w:rPr>
          <w:rtl/>
          <w:lang w:bidi="ar-EG"/>
        </w:rPr>
      </w:pPr>
      <w:r>
        <w:rPr>
          <w:rFonts w:hint="cs"/>
          <w:rtl/>
          <w:lang w:bidi="ar-EG"/>
        </w:rPr>
        <w:t>و</w:t>
      </w:r>
      <w:r w:rsidRPr="000C1255">
        <w:rPr>
          <w:rtl/>
          <w:lang w:bidi="ar-EG"/>
        </w:rPr>
        <w:t>تم التعبير عن وجهات نظر مختلفة فيما يتعلق بكل من هذه الأساليب</w:t>
      </w:r>
      <w:r>
        <w:rPr>
          <w:rFonts w:hint="cs"/>
          <w:rtl/>
          <w:lang w:bidi="ar-EG"/>
        </w:rPr>
        <w:t>.</w:t>
      </w:r>
    </w:p>
    <w:p w14:paraId="0CE8CC88" w14:textId="4E235418" w:rsidR="003E5D48" w:rsidRDefault="003E5D48" w:rsidP="00FE596A">
      <w:pPr>
        <w:pStyle w:val="Headingb"/>
        <w:rPr>
          <w:rtl/>
        </w:rPr>
      </w:pPr>
      <w:r>
        <w:rPr>
          <w:rFonts w:hint="cs"/>
          <w:rtl/>
        </w:rPr>
        <w:t>المقترح</w:t>
      </w:r>
    </w:p>
    <w:p w14:paraId="3C5E0BFD" w14:textId="6E655AF4" w:rsidR="003E5D48" w:rsidRPr="00EB3E93" w:rsidRDefault="00EB3E93" w:rsidP="003E5D48">
      <w:pPr>
        <w:rPr>
          <w:rtl/>
          <w:lang w:bidi="ar-EG"/>
        </w:rPr>
      </w:pPr>
      <w:r>
        <w:rPr>
          <w:rFonts w:hint="cs"/>
          <w:rtl/>
          <w:lang w:bidi="ar-EG"/>
        </w:rPr>
        <w:t xml:space="preserve">تؤيد الصين الأسلوب </w:t>
      </w:r>
      <w:r>
        <w:rPr>
          <w:lang w:val="fr-FR" w:bidi="ar-EG"/>
        </w:rPr>
        <w:t>F</w:t>
      </w:r>
      <w:r>
        <w:rPr>
          <w:rFonts w:hint="cs"/>
          <w:rtl/>
          <w:lang w:bidi="ar-EG"/>
        </w:rPr>
        <w:t xml:space="preserve"> من حيث المبدأ. وذلك لل</w:t>
      </w:r>
      <w:r w:rsidRPr="00EB3E93">
        <w:rPr>
          <w:rtl/>
          <w:lang w:bidi="ar-EG"/>
        </w:rPr>
        <w:t>أسباب والاعتبارات</w:t>
      </w:r>
      <w:r>
        <w:rPr>
          <w:rFonts w:hint="cs"/>
          <w:rtl/>
          <w:lang w:bidi="ar-EG"/>
        </w:rPr>
        <w:t xml:space="preserve"> التالية:</w:t>
      </w:r>
    </w:p>
    <w:p w14:paraId="63DDA928" w14:textId="7F5B864E" w:rsidR="003E5D48" w:rsidRPr="007579F6" w:rsidRDefault="003E5D48" w:rsidP="003E5D48">
      <w:pPr>
        <w:pStyle w:val="enumlev1"/>
        <w:rPr>
          <w:lang w:bidi="ar-EG"/>
        </w:rPr>
      </w:pPr>
      <w:r>
        <w:rPr>
          <w:rtl/>
          <w:lang w:bidi="ar-EG"/>
        </w:rPr>
        <w:t>–</w:t>
      </w:r>
      <w:r>
        <w:rPr>
          <w:rtl/>
          <w:lang w:bidi="ar-EG"/>
        </w:rPr>
        <w:tab/>
      </w:r>
      <w:r w:rsidR="00D57A2A" w:rsidRPr="00D57A2A">
        <w:rPr>
          <w:rtl/>
          <w:lang w:bidi="ar-EG"/>
        </w:rPr>
        <w:t xml:space="preserve">لا توجد إجراءات محددة للتبليغ والتسجيل لمحطات الخدمة المتنقلة للطيران </w:t>
      </w:r>
      <w:r w:rsidR="00D57A2A">
        <w:rPr>
          <w:rFonts w:hint="cs"/>
          <w:rtl/>
          <w:lang w:bidi="ar-EG"/>
        </w:rPr>
        <w:t>والخدمة المتنقلة البحرية</w:t>
      </w:r>
      <w:r w:rsidR="00D57A2A" w:rsidRPr="00D57A2A">
        <w:rPr>
          <w:rtl/>
          <w:lang w:bidi="ar-EG"/>
        </w:rPr>
        <w:t xml:space="preserve"> الموجودة في المجال الجوي و</w:t>
      </w:r>
      <w:r w:rsidR="00D57A2A">
        <w:rPr>
          <w:rFonts w:hint="cs"/>
          <w:rtl/>
          <w:lang w:bidi="ar-EG"/>
        </w:rPr>
        <w:t xml:space="preserve">في </w:t>
      </w:r>
      <w:r w:rsidR="00D57A2A" w:rsidRPr="00D57A2A">
        <w:rPr>
          <w:rtl/>
          <w:lang w:bidi="ar-EG"/>
        </w:rPr>
        <w:t xml:space="preserve">المياه الدولية والمشغلة في نطاق التردد هذا وفقاً للرقم </w:t>
      </w:r>
      <w:r w:rsidR="00D57A2A" w:rsidRPr="006A6332">
        <w:rPr>
          <w:rStyle w:val="Artref"/>
          <w:b/>
          <w:bCs/>
          <w:rtl/>
        </w:rPr>
        <w:t>14.11</w:t>
      </w:r>
      <w:r w:rsidR="00D57A2A" w:rsidRPr="00D57A2A">
        <w:rPr>
          <w:rtl/>
          <w:lang w:bidi="ar-EG"/>
        </w:rPr>
        <w:t xml:space="preserve"> من لوائح الراديو. وفي مثل هذه الحالات، لا يمكن لتخصيصات التردد لمحطات الخدمة المتنقلة للطيران </w:t>
      </w:r>
      <w:r w:rsidR="00D57A2A">
        <w:rPr>
          <w:rFonts w:hint="cs"/>
          <w:rtl/>
          <w:lang w:bidi="ar-EG"/>
        </w:rPr>
        <w:t>و</w:t>
      </w:r>
      <w:r w:rsidR="00D57A2A" w:rsidRPr="00D57A2A">
        <w:rPr>
          <w:rtl/>
          <w:lang w:bidi="ar-EG"/>
        </w:rPr>
        <w:t xml:space="preserve">الخدمة المتنقلة البحرية الموجودة في </w:t>
      </w:r>
      <w:r w:rsidR="00D57A2A">
        <w:rPr>
          <w:rFonts w:hint="cs"/>
          <w:rtl/>
          <w:lang w:bidi="ar-EG"/>
        </w:rPr>
        <w:t>المجال</w:t>
      </w:r>
      <w:r w:rsidR="00D57A2A" w:rsidRPr="00D57A2A">
        <w:rPr>
          <w:rtl/>
          <w:lang w:bidi="ar-EG"/>
        </w:rPr>
        <w:t xml:space="preserve"> الجوي و</w:t>
      </w:r>
      <w:r w:rsidR="00D57A2A">
        <w:rPr>
          <w:rFonts w:hint="cs"/>
          <w:rtl/>
          <w:lang w:bidi="ar-EG"/>
        </w:rPr>
        <w:t xml:space="preserve">في </w:t>
      </w:r>
      <w:r w:rsidR="00D57A2A" w:rsidRPr="00D57A2A">
        <w:rPr>
          <w:rtl/>
          <w:lang w:bidi="ar-EG"/>
        </w:rPr>
        <w:t xml:space="preserve">المياه الدولية أن تحصل على اعتراف دولي عملاً بالرقم </w:t>
      </w:r>
      <w:r w:rsidR="00D57A2A" w:rsidRPr="006A6332">
        <w:rPr>
          <w:rStyle w:val="Artref"/>
          <w:b/>
          <w:bCs/>
          <w:rtl/>
        </w:rPr>
        <w:t>1.8</w:t>
      </w:r>
      <w:r w:rsidR="00D57A2A" w:rsidRPr="001737B3">
        <w:rPr>
          <w:rtl/>
          <w:lang w:bidi="ar-EG"/>
        </w:rPr>
        <w:t xml:space="preserve"> </w:t>
      </w:r>
      <w:r w:rsidR="00D57A2A" w:rsidRPr="00D57A2A">
        <w:rPr>
          <w:rtl/>
          <w:lang w:bidi="ar-EG"/>
        </w:rPr>
        <w:t>من لوائح الراديو، كما لا يمكنها المطالبة بالحماية من بلدان أخرى.</w:t>
      </w:r>
    </w:p>
    <w:p w14:paraId="49AF4FA7" w14:textId="170E0693" w:rsidR="003E5D48" w:rsidRPr="007579F6" w:rsidRDefault="003E5D48" w:rsidP="003E5D48">
      <w:pPr>
        <w:pStyle w:val="enumlev1"/>
        <w:rPr>
          <w:lang w:bidi="ar-EG"/>
        </w:rPr>
      </w:pPr>
      <w:r>
        <w:rPr>
          <w:rtl/>
          <w:lang w:bidi="ar-EG"/>
        </w:rPr>
        <w:t>–</w:t>
      </w:r>
      <w:r>
        <w:rPr>
          <w:rtl/>
          <w:lang w:bidi="ar-EG"/>
        </w:rPr>
        <w:tab/>
      </w:r>
      <w:r w:rsidR="00B6120D" w:rsidRPr="00B6120D">
        <w:rPr>
          <w:rtl/>
          <w:lang w:bidi="ar-EG"/>
        </w:rPr>
        <w:t xml:space="preserve">ولا يشير الرقم </w:t>
      </w:r>
      <w:r w:rsidR="00B6120D" w:rsidRPr="006A6332">
        <w:rPr>
          <w:rStyle w:val="Artref"/>
          <w:b/>
          <w:bCs/>
          <w:rtl/>
        </w:rPr>
        <w:t>28.15</w:t>
      </w:r>
      <w:r w:rsidR="00B6120D" w:rsidRPr="00B6120D">
        <w:rPr>
          <w:rtl/>
          <w:lang w:bidi="ar-EG"/>
        </w:rPr>
        <w:t xml:space="preserve"> من لوائح الراديو، وهو الحكم الوحيد الذي يشير مباشرة إلى الحماية الدولية، إلى أي نطاقات تردد وخدمات تتعلق بهذا البند من جدول الأعمال.</w:t>
      </w:r>
    </w:p>
    <w:p w14:paraId="658F97A0" w14:textId="72EA6286" w:rsidR="003E5D48" w:rsidRPr="007579F6" w:rsidRDefault="003E5D48" w:rsidP="003E5D48">
      <w:pPr>
        <w:pStyle w:val="enumlev1"/>
        <w:rPr>
          <w:lang w:bidi="ar-EG"/>
        </w:rPr>
      </w:pPr>
      <w:r>
        <w:rPr>
          <w:rtl/>
          <w:lang w:bidi="ar-EG"/>
        </w:rPr>
        <w:t>–</w:t>
      </w:r>
      <w:r>
        <w:rPr>
          <w:rtl/>
          <w:lang w:bidi="ar-EG"/>
        </w:rPr>
        <w:tab/>
      </w:r>
      <w:r w:rsidR="00B6120D" w:rsidRPr="00B6120D">
        <w:rPr>
          <w:rtl/>
          <w:lang w:bidi="ar-EG"/>
        </w:rPr>
        <w:t xml:space="preserve">توصلت فرق العمل التي تتناول هذا البند من جدول الأعمال إلى توافق في الآراء في مناقشاتها، أي أنه لا يوجد بلد لديه ولاية قضائية على استخدام الطيف في </w:t>
      </w:r>
      <w:r w:rsidR="00B6120D">
        <w:rPr>
          <w:rFonts w:hint="cs"/>
          <w:rtl/>
          <w:lang w:bidi="ar-EG"/>
        </w:rPr>
        <w:t>المجال</w:t>
      </w:r>
      <w:r w:rsidR="00B6120D" w:rsidRPr="00B6120D">
        <w:rPr>
          <w:rtl/>
          <w:lang w:bidi="ar-EG"/>
        </w:rPr>
        <w:t xml:space="preserve"> الجوي و</w:t>
      </w:r>
      <w:r w:rsidR="00B6120D">
        <w:rPr>
          <w:rFonts w:hint="cs"/>
          <w:rtl/>
          <w:lang w:bidi="ar-EG"/>
        </w:rPr>
        <w:t xml:space="preserve">في </w:t>
      </w:r>
      <w:r w:rsidR="00B6120D" w:rsidRPr="00B6120D">
        <w:rPr>
          <w:rtl/>
          <w:lang w:bidi="ar-EG"/>
        </w:rPr>
        <w:t>المياه الدولية.</w:t>
      </w:r>
    </w:p>
    <w:p w14:paraId="0A6EC84A" w14:textId="4D0FFDB4" w:rsidR="00B438EF" w:rsidRDefault="007646A0" w:rsidP="001D25DC">
      <w:pPr>
        <w:rPr>
          <w:rtl/>
          <w:lang w:bidi="ar-AE"/>
        </w:rPr>
      </w:pPr>
      <w:r w:rsidRPr="007646A0">
        <w:rPr>
          <w:rtl/>
          <w:lang w:bidi="ar-AE"/>
        </w:rPr>
        <w:t xml:space="preserve">وبالنظر إلى ما ورد أعلاه، ترى الصين أن الخدمة المتنقلة للطيران </w:t>
      </w:r>
      <w:r w:rsidR="001E3833">
        <w:rPr>
          <w:rFonts w:hint="cs"/>
          <w:rtl/>
          <w:lang w:bidi="ar-AE"/>
        </w:rPr>
        <w:t>و</w:t>
      </w:r>
      <w:r w:rsidRPr="007646A0">
        <w:rPr>
          <w:rtl/>
          <w:lang w:bidi="ar-AE"/>
        </w:rPr>
        <w:t xml:space="preserve">الخدمة المتنقلة </w:t>
      </w:r>
      <w:r w:rsidR="001E3833">
        <w:rPr>
          <w:rFonts w:hint="cs"/>
          <w:rtl/>
          <w:lang w:bidi="ar-AE"/>
        </w:rPr>
        <w:t>البحرية</w:t>
      </w:r>
      <w:r w:rsidRPr="007646A0">
        <w:rPr>
          <w:rtl/>
          <w:lang w:bidi="ar-AE"/>
        </w:rPr>
        <w:t xml:space="preserve"> الموجودة في المجال الجوي و</w:t>
      </w:r>
      <w:r w:rsidR="001E3833">
        <w:rPr>
          <w:rFonts w:hint="cs"/>
          <w:rtl/>
          <w:lang w:bidi="ar-AE"/>
        </w:rPr>
        <w:t>في</w:t>
      </w:r>
      <w:r w:rsidR="001D25DC">
        <w:rPr>
          <w:rFonts w:hint="eastAsia"/>
          <w:rtl/>
          <w:lang w:bidi="ar-AE"/>
        </w:rPr>
        <w:t> </w:t>
      </w:r>
      <w:r w:rsidRPr="007646A0">
        <w:rPr>
          <w:rtl/>
          <w:lang w:bidi="ar-AE"/>
        </w:rPr>
        <w:t xml:space="preserve">المياه الدولية والمشغلة في نطاق التردد </w:t>
      </w:r>
      <w:r w:rsidRPr="007646A0">
        <w:rPr>
          <w:lang w:bidi="ar-AE"/>
        </w:rPr>
        <w:t>MHz 4 990-4 800</w:t>
      </w:r>
      <w:r w:rsidRPr="007646A0">
        <w:rPr>
          <w:rtl/>
          <w:lang w:bidi="ar-AE"/>
        </w:rPr>
        <w:t xml:space="preserve"> لا ينبغي أن تطالب بالحماية من أنظمة الاتصالات المتنقلة الدولية الموجودة داخل الأراضي</w:t>
      </w:r>
      <w:r w:rsidR="00B438EF">
        <w:rPr>
          <w:rFonts w:hint="cs"/>
          <w:rtl/>
          <w:lang w:bidi="ar-AE"/>
        </w:rPr>
        <w:t xml:space="preserve"> الوطنية</w:t>
      </w:r>
      <w:r w:rsidRPr="007646A0">
        <w:rPr>
          <w:rtl/>
          <w:lang w:bidi="ar-AE"/>
        </w:rPr>
        <w:t xml:space="preserve"> </w:t>
      </w:r>
    </w:p>
    <w:p w14:paraId="00E84CBC" w14:textId="30F4193F" w:rsidR="00B438EF" w:rsidRDefault="002C1041" w:rsidP="001737B3">
      <w:pPr>
        <w:rPr>
          <w:rtl/>
          <w:lang w:bidi="ar-AE"/>
        </w:rPr>
      </w:pPr>
      <w:r>
        <w:rPr>
          <w:rFonts w:hint="cs"/>
          <w:rtl/>
          <w:lang w:bidi="ar-AE"/>
        </w:rPr>
        <w:t>و</w:t>
      </w:r>
      <w:r w:rsidRPr="002C1041">
        <w:rPr>
          <w:rtl/>
          <w:lang w:bidi="ar-AE"/>
        </w:rPr>
        <w:t xml:space="preserve">تقترح الصين </w:t>
      </w:r>
      <w:r>
        <w:rPr>
          <w:rFonts w:hint="cs"/>
          <w:rtl/>
          <w:lang w:bidi="ar-AE"/>
        </w:rPr>
        <w:t xml:space="preserve">إجراء </w:t>
      </w:r>
      <w:r w:rsidRPr="002C1041">
        <w:rPr>
          <w:rtl/>
          <w:lang w:bidi="ar-AE"/>
        </w:rPr>
        <w:t xml:space="preserve">المزيد من المراجعات على التعديلات المقترحة على </w:t>
      </w:r>
      <w:r w:rsidRPr="00F0782B">
        <w:rPr>
          <w:rtl/>
        </w:rPr>
        <w:t xml:space="preserve">الرقم </w:t>
      </w:r>
      <w:r w:rsidRPr="001D25DC">
        <w:rPr>
          <w:rStyle w:val="Artref"/>
          <w:b/>
          <w:bCs/>
        </w:rPr>
        <w:t>441B.5</w:t>
      </w:r>
      <w:r w:rsidRPr="00F0782B">
        <w:rPr>
          <w:rtl/>
        </w:rPr>
        <w:t xml:space="preserve"> </w:t>
      </w:r>
      <w:r w:rsidRPr="00C66C18">
        <w:rPr>
          <w:rtl/>
        </w:rPr>
        <w:t>من لوائح الراديو</w:t>
      </w:r>
      <w:r w:rsidRPr="002C1041">
        <w:rPr>
          <w:rtl/>
          <w:lang w:bidi="ar-AE"/>
        </w:rPr>
        <w:t xml:space="preserve"> والقرار </w:t>
      </w:r>
      <w:r w:rsidR="001D25DC" w:rsidRPr="001D25DC">
        <w:rPr>
          <w:b/>
          <w:bCs/>
          <w:lang w:val="en-GB" w:bidi="ar-AE"/>
        </w:rPr>
        <w:t>223</w:t>
      </w:r>
      <w:r w:rsidR="001D25DC">
        <w:rPr>
          <w:b/>
          <w:bCs/>
          <w:lang w:val="en-GB" w:bidi="ar-AE"/>
        </w:rPr>
        <w:t> </w:t>
      </w:r>
      <w:r w:rsidR="001D25DC" w:rsidRPr="001D25DC">
        <w:rPr>
          <w:b/>
          <w:bCs/>
          <w:lang w:val="en-GB" w:bidi="ar-AE"/>
        </w:rPr>
        <w:t>(Rev.WRC</w:t>
      </w:r>
      <w:r w:rsidR="001D25DC" w:rsidRPr="001D25DC">
        <w:rPr>
          <w:b/>
          <w:bCs/>
          <w:lang w:val="en-GB" w:bidi="ar-AE"/>
        </w:rPr>
        <w:noBreakHyphen/>
        <w:t>19)</w:t>
      </w:r>
      <w:r w:rsidRPr="002C1041">
        <w:rPr>
          <w:rtl/>
          <w:lang w:bidi="ar-AE"/>
        </w:rPr>
        <w:t xml:space="preserve"> استناداً إلى </w:t>
      </w:r>
      <w:r>
        <w:rPr>
          <w:rFonts w:hint="cs"/>
          <w:rtl/>
          <w:lang w:bidi="ar-AE"/>
        </w:rPr>
        <w:t>الاسلوب</w:t>
      </w:r>
      <w:r w:rsidRPr="002C1041">
        <w:rPr>
          <w:rtl/>
          <w:lang w:bidi="ar-AE"/>
        </w:rPr>
        <w:t xml:space="preserve"> </w:t>
      </w:r>
      <w:r w:rsidRPr="002C1041">
        <w:rPr>
          <w:lang w:bidi="ar-AE"/>
        </w:rPr>
        <w:t>F</w:t>
      </w:r>
      <w:r w:rsidRPr="002C1041">
        <w:rPr>
          <w:rtl/>
          <w:lang w:bidi="ar-AE"/>
        </w:rPr>
        <w:t xml:space="preserve"> في تقرير الاجتماع التحضيري للمؤتمر.</w:t>
      </w:r>
    </w:p>
    <w:p w14:paraId="6D13A00E" w14:textId="361679B6" w:rsidR="003E5D48" w:rsidRPr="007579F6" w:rsidRDefault="003E5D48" w:rsidP="003E5D48">
      <w:pPr>
        <w:pStyle w:val="enumlev1"/>
        <w:rPr>
          <w:lang w:bidi="ar-EG"/>
        </w:rPr>
      </w:pPr>
      <w:r>
        <w:rPr>
          <w:rtl/>
          <w:lang w:bidi="ar-EG"/>
        </w:rPr>
        <w:t>–</w:t>
      </w:r>
      <w:r>
        <w:rPr>
          <w:rtl/>
          <w:lang w:bidi="ar-EG"/>
        </w:rPr>
        <w:tab/>
      </w:r>
      <w:r w:rsidR="00132138" w:rsidRPr="00132138">
        <w:rPr>
          <w:rtl/>
          <w:lang w:bidi="ar-EG"/>
        </w:rPr>
        <w:t xml:space="preserve">في تقرير الاجتماع التحضيري للمؤتمر، </w:t>
      </w:r>
      <w:r w:rsidR="00D602C4">
        <w:rPr>
          <w:rFonts w:hint="cs"/>
          <w:rtl/>
          <w:lang w:bidi="ar-EG"/>
        </w:rPr>
        <w:t>ي</w:t>
      </w:r>
      <w:r w:rsidR="00132138" w:rsidRPr="00132138">
        <w:rPr>
          <w:rtl/>
          <w:lang w:bidi="ar-EG"/>
        </w:rPr>
        <w:t xml:space="preserve">قترح </w:t>
      </w:r>
      <w:r w:rsidR="00D602C4">
        <w:rPr>
          <w:rFonts w:hint="cs"/>
          <w:rtl/>
          <w:lang w:bidi="ar-EG"/>
        </w:rPr>
        <w:t>الأسلوب</w:t>
      </w:r>
      <w:r w:rsidR="00132138" w:rsidRPr="00132138">
        <w:rPr>
          <w:rtl/>
          <w:lang w:bidi="ar-EG"/>
        </w:rPr>
        <w:t xml:space="preserve"> </w:t>
      </w:r>
      <w:r w:rsidR="00132138" w:rsidRPr="00132138">
        <w:rPr>
          <w:lang w:bidi="ar-EG"/>
        </w:rPr>
        <w:t>F</w:t>
      </w:r>
      <w:r w:rsidR="00132138" w:rsidRPr="00132138">
        <w:rPr>
          <w:rtl/>
          <w:lang w:bidi="ar-EG"/>
        </w:rPr>
        <w:t xml:space="preserve"> تعديل عبارة "</w:t>
      </w:r>
      <w:r w:rsidR="001675FE" w:rsidRPr="001675FE">
        <w:rPr>
          <w:rtl/>
          <w:lang w:bidi="ar-EG"/>
        </w:rPr>
        <w:t>يجب ألا تطالب محطات الاتصالات المتنقلة الدولية بالحماية من محطات التطبيقات الأخرى في الخدمة المتنقلة</w:t>
      </w:r>
      <w:r w:rsidR="001675FE">
        <w:rPr>
          <w:rFonts w:hint="cs"/>
          <w:rtl/>
          <w:lang w:bidi="ar-EG"/>
        </w:rPr>
        <w:t>"</w:t>
      </w:r>
      <w:r w:rsidR="00132138" w:rsidRPr="00132138">
        <w:rPr>
          <w:rtl/>
          <w:lang w:bidi="ar-EG"/>
        </w:rPr>
        <w:t xml:space="preserve"> في الرقم </w:t>
      </w:r>
      <w:r w:rsidR="001D25DC" w:rsidRPr="001D25DC">
        <w:rPr>
          <w:rStyle w:val="Artref"/>
          <w:b/>
          <w:bCs/>
        </w:rPr>
        <w:t>441B.5</w:t>
      </w:r>
      <w:r w:rsidR="001675FE" w:rsidRPr="00F0782B">
        <w:rPr>
          <w:rtl/>
        </w:rPr>
        <w:t xml:space="preserve"> </w:t>
      </w:r>
      <w:r w:rsidR="00132138" w:rsidRPr="00132138">
        <w:rPr>
          <w:rtl/>
          <w:lang w:bidi="ar-EG"/>
        </w:rPr>
        <w:t>إلى "</w:t>
      </w:r>
      <w:r w:rsidR="00B438EF" w:rsidRPr="001675FE">
        <w:rPr>
          <w:rtl/>
          <w:lang w:bidi="ar-EG"/>
        </w:rPr>
        <w:t xml:space="preserve">يجب ألا تطالب محطات الاتصالات المتنقلة الدولية بالحماية من </w:t>
      </w:r>
      <w:r w:rsidR="00132138" w:rsidRPr="00132138">
        <w:rPr>
          <w:rtl/>
          <w:lang w:bidi="ar-EG"/>
        </w:rPr>
        <w:t xml:space="preserve">محطات الخدمة المتنقلة للطيران". وهذا تغيير للأحكام المتعلقة بالتطبيقات الأخرى </w:t>
      </w:r>
      <w:r w:rsidR="004F0E5B">
        <w:rPr>
          <w:rFonts w:hint="cs"/>
          <w:rtl/>
          <w:lang w:bidi="ar-EG"/>
        </w:rPr>
        <w:t xml:space="preserve">من </w:t>
      </w:r>
      <w:r w:rsidR="00132138" w:rsidRPr="00132138">
        <w:rPr>
          <w:rtl/>
          <w:lang w:bidi="ar-EG"/>
        </w:rPr>
        <w:t xml:space="preserve">غير الاتصالات المتنقلة الدولية </w:t>
      </w:r>
      <w:r w:rsidR="004F0E5B">
        <w:rPr>
          <w:rFonts w:hint="cs"/>
          <w:rtl/>
          <w:lang w:bidi="ar-EG"/>
        </w:rPr>
        <w:t xml:space="preserve">والخدمة </w:t>
      </w:r>
      <w:r w:rsidR="00132138" w:rsidRPr="00132138">
        <w:rPr>
          <w:lang w:bidi="ar-EG"/>
        </w:rPr>
        <w:t>AMS</w:t>
      </w:r>
      <w:r w:rsidR="00132138" w:rsidRPr="00132138">
        <w:rPr>
          <w:rtl/>
          <w:lang w:bidi="ar-EG"/>
        </w:rPr>
        <w:t xml:space="preserve"> </w:t>
      </w:r>
      <w:r w:rsidR="004F0E5B">
        <w:rPr>
          <w:rFonts w:hint="cs"/>
          <w:rtl/>
          <w:lang w:bidi="ar-EG"/>
        </w:rPr>
        <w:t>والخدمة</w:t>
      </w:r>
      <w:r w:rsidR="001D25DC">
        <w:rPr>
          <w:rFonts w:hint="cs"/>
          <w:rtl/>
          <w:lang w:bidi="ar-EG"/>
        </w:rPr>
        <w:t xml:space="preserve"> </w:t>
      </w:r>
      <w:r w:rsidR="00132138" w:rsidRPr="00132138">
        <w:rPr>
          <w:lang w:bidi="ar-EG"/>
        </w:rPr>
        <w:t>MMS</w:t>
      </w:r>
      <w:r w:rsidR="004F0E5B">
        <w:rPr>
          <w:rFonts w:hint="cs"/>
          <w:rtl/>
          <w:lang w:bidi="ar-EG"/>
        </w:rPr>
        <w:t xml:space="preserve">، </w:t>
      </w:r>
      <w:r w:rsidR="00132138" w:rsidRPr="00132138">
        <w:rPr>
          <w:rtl/>
          <w:lang w:bidi="ar-EG"/>
        </w:rPr>
        <w:t>ولا يدخل في نطاق هذا البند من جدول الأعمال. والصين لا تقترح مثل هذا التغيير.</w:t>
      </w:r>
    </w:p>
    <w:p w14:paraId="24F01C11" w14:textId="50476BC1" w:rsidR="003E5D48" w:rsidRPr="00F810F7" w:rsidRDefault="003E5D48" w:rsidP="00CB0054">
      <w:pPr>
        <w:pStyle w:val="enumlev1"/>
        <w:rPr>
          <w:b/>
          <w:bCs/>
          <w:lang w:bidi="ar-EG"/>
        </w:rPr>
      </w:pPr>
      <w:r>
        <w:rPr>
          <w:rtl/>
          <w:lang w:bidi="ar-EG"/>
        </w:rPr>
        <w:t>–</w:t>
      </w:r>
      <w:r>
        <w:rPr>
          <w:rtl/>
          <w:lang w:bidi="ar-EG"/>
        </w:rPr>
        <w:tab/>
      </w:r>
      <w:r w:rsidR="008734E4" w:rsidRPr="008734E4">
        <w:rPr>
          <w:rtl/>
          <w:lang w:bidi="ar-EG"/>
        </w:rPr>
        <w:t xml:space="preserve">وينص الرقم </w:t>
      </w:r>
      <w:r w:rsidR="00CB0054" w:rsidRPr="001D25DC">
        <w:rPr>
          <w:rStyle w:val="Artref"/>
          <w:b/>
          <w:bCs/>
        </w:rPr>
        <w:t>441B.5</w:t>
      </w:r>
      <w:r w:rsidR="008734E4" w:rsidRPr="00F0782B">
        <w:rPr>
          <w:rtl/>
        </w:rPr>
        <w:t xml:space="preserve"> </w:t>
      </w:r>
      <w:r w:rsidR="008734E4" w:rsidRPr="008734E4">
        <w:rPr>
          <w:rtl/>
          <w:lang w:bidi="ar-EG"/>
        </w:rPr>
        <w:t>من لوائح الراديو على أنه "</w:t>
      </w:r>
      <w:r w:rsidR="008734E4" w:rsidRPr="001675FE">
        <w:rPr>
          <w:rtl/>
          <w:lang w:bidi="ar-EG"/>
        </w:rPr>
        <w:t>يجب ألا تطالب محطات الاتصالات المتنقلة الدولية بالحماية من محطات التطبيقات الأخرى في الخدمة المتنقلة</w:t>
      </w:r>
      <w:r w:rsidR="008734E4" w:rsidRPr="008734E4">
        <w:rPr>
          <w:rtl/>
          <w:lang w:bidi="ar-EG"/>
        </w:rPr>
        <w:t>". ووفقاً للرقم</w:t>
      </w:r>
      <w:r w:rsidR="001F1CFE">
        <w:rPr>
          <w:rFonts w:hint="cs"/>
          <w:rtl/>
          <w:lang w:bidi="ar-EG"/>
        </w:rPr>
        <w:t xml:space="preserve"> </w:t>
      </w:r>
      <w:r w:rsidR="00CB0054" w:rsidRPr="00CB0054">
        <w:rPr>
          <w:rStyle w:val="Artref"/>
          <w:b/>
          <w:bCs/>
        </w:rPr>
        <w:t>43A.5</w:t>
      </w:r>
      <w:r w:rsidR="001F1CFE">
        <w:rPr>
          <w:rStyle w:val="Artref"/>
          <w:rFonts w:hint="cs"/>
          <w:rtl/>
          <w:lang w:bidi="ar-EG"/>
        </w:rPr>
        <w:t xml:space="preserve"> </w:t>
      </w:r>
      <w:r w:rsidR="008734E4" w:rsidRPr="008734E4">
        <w:rPr>
          <w:rtl/>
          <w:lang w:bidi="ar-EG"/>
        </w:rPr>
        <w:t xml:space="preserve">فإن الحكم المذكور أعلاه يعني أيضاً أن محطات الاتصالات المتنقلة الدولية تحتاج إلى حماية محطات التطبيقات الأخرى للخدمة المتنقلة. وفي نطاق هذا البند من جدول الأعمال، ترى الصين أن خدمات الخدمة المتنقلة </w:t>
      </w:r>
      <w:r w:rsidR="001F1CFE" w:rsidRPr="008734E4">
        <w:rPr>
          <w:rFonts w:hint="cs"/>
          <w:rtl/>
          <w:lang w:bidi="ar-EG"/>
        </w:rPr>
        <w:t>للطيران والخدمة</w:t>
      </w:r>
      <w:r w:rsidR="008734E4" w:rsidRPr="008734E4">
        <w:rPr>
          <w:rtl/>
          <w:lang w:bidi="ar-EG"/>
        </w:rPr>
        <w:t xml:space="preserve"> </w:t>
      </w:r>
      <w:r w:rsidR="001F1CFE">
        <w:rPr>
          <w:rFonts w:hint="cs"/>
          <w:rtl/>
          <w:lang w:bidi="ar-EG"/>
        </w:rPr>
        <w:t>المتنقلة البحرية</w:t>
      </w:r>
      <w:r w:rsidR="008734E4" w:rsidRPr="008734E4">
        <w:rPr>
          <w:rtl/>
          <w:lang w:bidi="ar-EG"/>
        </w:rPr>
        <w:t xml:space="preserve"> الموجودة في المجال الجوي و</w:t>
      </w:r>
      <w:r w:rsidR="001F1CFE">
        <w:rPr>
          <w:rFonts w:hint="cs"/>
          <w:rtl/>
          <w:lang w:bidi="ar-EG"/>
        </w:rPr>
        <w:t xml:space="preserve">في </w:t>
      </w:r>
      <w:r w:rsidR="008734E4" w:rsidRPr="008734E4">
        <w:rPr>
          <w:rtl/>
          <w:lang w:bidi="ar-EG"/>
        </w:rPr>
        <w:t xml:space="preserve">المياه الدولية والمشغلة في نطاق التردد </w:t>
      </w:r>
      <w:r w:rsidR="008734E4" w:rsidRPr="008734E4">
        <w:rPr>
          <w:lang w:bidi="ar-EG"/>
        </w:rPr>
        <w:t>MHz 4 990-4 800</w:t>
      </w:r>
      <w:r w:rsidR="008734E4" w:rsidRPr="008734E4">
        <w:rPr>
          <w:rtl/>
          <w:lang w:bidi="ar-EG"/>
        </w:rPr>
        <w:t xml:space="preserve"> لا ينبغي أن تطالب بالحماية من أنظمة الاتصالات المتنقلة الدولية الموجودة في الأراضي الوطنية. ولذلك، يُقترح عدم تطبيق الرقم </w:t>
      </w:r>
      <w:r w:rsidR="00CB0054" w:rsidRPr="00CB0054">
        <w:rPr>
          <w:rStyle w:val="Artref"/>
          <w:b/>
          <w:bCs/>
        </w:rPr>
        <w:t>43A.5</w:t>
      </w:r>
      <w:r w:rsidR="001F1CFE" w:rsidRPr="00F810F7">
        <w:rPr>
          <w:rStyle w:val="Artref"/>
          <w:rtl/>
        </w:rPr>
        <w:t>.</w:t>
      </w:r>
    </w:p>
    <w:p w14:paraId="2A719011" w14:textId="16E994FD" w:rsidR="003E5D48" w:rsidRPr="007579F6" w:rsidRDefault="003E5D48" w:rsidP="003E5D48">
      <w:pPr>
        <w:pStyle w:val="enumlev1"/>
        <w:rPr>
          <w:lang w:bidi="ar-EG"/>
        </w:rPr>
      </w:pPr>
      <w:r>
        <w:rPr>
          <w:rtl/>
          <w:lang w:bidi="ar-EG"/>
        </w:rPr>
        <w:t>–</w:t>
      </w:r>
      <w:r>
        <w:rPr>
          <w:rtl/>
          <w:lang w:bidi="ar-EG"/>
        </w:rPr>
        <w:tab/>
      </w:r>
      <w:r w:rsidR="001965AF">
        <w:rPr>
          <w:rFonts w:hint="cs"/>
          <w:rtl/>
          <w:lang w:bidi="ar-EG"/>
        </w:rPr>
        <w:t>و</w:t>
      </w:r>
      <w:r w:rsidR="001965AF" w:rsidRPr="001965AF">
        <w:rPr>
          <w:rtl/>
          <w:lang w:bidi="ar-EG"/>
        </w:rPr>
        <w:t xml:space="preserve">في تقرير الاجتماع التحضيري للمؤتمر، </w:t>
      </w:r>
      <w:r w:rsidR="0066151D">
        <w:rPr>
          <w:rFonts w:hint="cs"/>
          <w:rtl/>
          <w:lang w:bidi="ar-EG"/>
        </w:rPr>
        <w:t>ي</w:t>
      </w:r>
      <w:r w:rsidR="0066151D" w:rsidRPr="00132138">
        <w:rPr>
          <w:rtl/>
          <w:lang w:bidi="ar-EG"/>
        </w:rPr>
        <w:t xml:space="preserve">قترح </w:t>
      </w:r>
      <w:r w:rsidR="0066151D">
        <w:rPr>
          <w:rFonts w:hint="cs"/>
          <w:rtl/>
          <w:lang w:bidi="ar-EG"/>
        </w:rPr>
        <w:t>الأسلوب</w:t>
      </w:r>
      <w:r w:rsidR="0066151D" w:rsidRPr="00132138">
        <w:rPr>
          <w:rtl/>
          <w:lang w:bidi="ar-EG"/>
        </w:rPr>
        <w:t xml:space="preserve"> </w:t>
      </w:r>
      <w:r w:rsidR="001965AF" w:rsidRPr="001965AF">
        <w:rPr>
          <w:lang w:bidi="ar-EG"/>
        </w:rPr>
        <w:t>F</w:t>
      </w:r>
      <w:r w:rsidR="001965AF" w:rsidRPr="001965AF">
        <w:rPr>
          <w:rtl/>
          <w:lang w:bidi="ar-EG"/>
        </w:rPr>
        <w:t xml:space="preserve"> تعديل</w:t>
      </w:r>
      <w:r w:rsidR="0066151D">
        <w:rPr>
          <w:rFonts w:hint="cs"/>
          <w:rtl/>
          <w:lang w:bidi="ar-EG"/>
        </w:rPr>
        <w:t xml:space="preserve"> الفقرة 2 من "</w:t>
      </w:r>
      <w:r w:rsidR="001965AF" w:rsidRPr="00F810F7">
        <w:rPr>
          <w:i/>
          <w:iCs/>
          <w:rtl/>
          <w:lang w:bidi="ar-EG"/>
        </w:rPr>
        <w:t>يدعو قطاع الاتصالات الراديوية</w:t>
      </w:r>
      <w:r w:rsidR="002A5605">
        <w:rPr>
          <w:rFonts w:hint="cs"/>
          <w:i/>
          <w:iCs/>
          <w:rtl/>
          <w:lang w:bidi="ar-EG"/>
        </w:rPr>
        <w:t xml:space="preserve"> بالاتحاد</w:t>
      </w:r>
      <w:r w:rsidR="001737B3">
        <w:rPr>
          <w:rFonts w:hint="eastAsia"/>
          <w:i/>
          <w:iCs/>
          <w:rtl/>
          <w:lang w:bidi="ar-EG"/>
        </w:rPr>
        <w:t> </w:t>
      </w:r>
      <w:r w:rsidR="002A5605">
        <w:rPr>
          <w:rFonts w:hint="cs"/>
          <w:i/>
          <w:iCs/>
          <w:rtl/>
          <w:lang w:bidi="ar-EG"/>
        </w:rPr>
        <w:t>إلى</w:t>
      </w:r>
      <w:r w:rsidR="0066151D">
        <w:rPr>
          <w:rFonts w:hint="cs"/>
          <w:rtl/>
          <w:lang w:bidi="ar-EG"/>
        </w:rPr>
        <w:t>"</w:t>
      </w:r>
      <w:r w:rsidR="001965AF" w:rsidRPr="001965AF">
        <w:rPr>
          <w:rtl/>
          <w:lang w:bidi="ar-EG"/>
        </w:rPr>
        <w:t xml:space="preserve"> في القرار </w:t>
      </w:r>
      <w:r w:rsidR="0066151D" w:rsidRPr="00700BDE">
        <w:rPr>
          <w:b/>
          <w:bCs/>
          <w:rtl/>
          <w:lang w:bidi="ar-AE"/>
        </w:rPr>
        <w:t>(</w:t>
      </w:r>
      <w:r w:rsidR="0066151D" w:rsidRPr="00700BDE">
        <w:rPr>
          <w:b/>
          <w:bCs/>
          <w:lang w:bidi="ar-AE"/>
        </w:rPr>
        <w:t>Rev.WRC</w:t>
      </w:r>
      <w:r w:rsidR="00CB0054">
        <w:rPr>
          <w:b/>
          <w:bCs/>
          <w:lang w:bidi="ar-AE"/>
        </w:rPr>
        <w:noBreakHyphen/>
      </w:r>
      <w:r w:rsidR="0066151D" w:rsidRPr="00700BDE">
        <w:rPr>
          <w:b/>
          <w:bCs/>
          <w:lang w:bidi="ar-AE"/>
        </w:rPr>
        <w:t>19</w:t>
      </w:r>
      <w:r w:rsidR="0066151D" w:rsidRPr="00700BDE">
        <w:rPr>
          <w:b/>
          <w:bCs/>
          <w:rtl/>
          <w:lang w:bidi="ar-AE"/>
        </w:rPr>
        <w:t>) 223</w:t>
      </w:r>
      <w:r w:rsidR="0066151D" w:rsidRPr="00F810F7">
        <w:rPr>
          <w:rFonts w:hint="eastAsia"/>
          <w:rtl/>
          <w:lang w:bidi="ar-AE"/>
        </w:rPr>
        <w:t>،</w:t>
      </w:r>
      <w:r w:rsidR="0066151D">
        <w:rPr>
          <w:rFonts w:hint="cs"/>
          <w:b/>
          <w:bCs/>
          <w:rtl/>
          <w:lang w:bidi="ar-AE"/>
        </w:rPr>
        <w:t xml:space="preserve"> </w:t>
      </w:r>
      <w:r w:rsidR="001965AF" w:rsidRPr="001965AF">
        <w:rPr>
          <w:rtl/>
          <w:lang w:bidi="ar-EG"/>
        </w:rPr>
        <w:t>ويحدد التدابير التي تمك</w:t>
      </w:r>
      <w:r w:rsidR="00132329">
        <w:rPr>
          <w:rFonts w:hint="cs"/>
          <w:rtl/>
          <w:lang w:bidi="ar-EG"/>
        </w:rPr>
        <w:t xml:space="preserve">ّ من تحقيق </w:t>
      </w:r>
      <w:r w:rsidR="001965AF" w:rsidRPr="001965AF">
        <w:rPr>
          <w:rtl/>
          <w:lang w:bidi="ar-EG"/>
        </w:rPr>
        <w:t xml:space="preserve">التقاسم، بما في ذلك تلك القائمة على تخطيط الترددات. وترى الصين أنه في حالة اعتماد </w:t>
      </w:r>
      <w:r w:rsidR="00132329">
        <w:rPr>
          <w:rFonts w:hint="cs"/>
          <w:rtl/>
          <w:lang w:bidi="ar-EG"/>
        </w:rPr>
        <w:t>الأسلوب</w:t>
      </w:r>
      <w:r w:rsidR="001965AF" w:rsidRPr="001965AF">
        <w:rPr>
          <w:rtl/>
          <w:lang w:bidi="ar-EG"/>
        </w:rPr>
        <w:t xml:space="preserve"> </w:t>
      </w:r>
      <w:r w:rsidR="001965AF" w:rsidRPr="001965AF">
        <w:rPr>
          <w:lang w:bidi="ar-EG"/>
        </w:rPr>
        <w:t>F</w:t>
      </w:r>
      <w:r w:rsidR="001965AF" w:rsidRPr="001965AF">
        <w:rPr>
          <w:rtl/>
          <w:lang w:bidi="ar-EG"/>
        </w:rPr>
        <w:t xml:space="preserve">، ينبغي دراسة تدابير التقاسم للخدمات ذات الصلة، ولذلك يُقترح عدم تحديد أي تدابير تقاسم في القرار </w:t>
      </w:r>
      <w:r w:rsidR="00132329" w:rsidRPr="00700BDE">
        <w:rPr>
          <w:b/>
          <w:bCs/>
          <w:rtl/>
          <w:lang w:bidi="ar-AE"/>
        </w:rPr>
        <w:t>(</w:t>
      </w:r>
      <w:r w:rsidR="00132329" w:rsidRPr="00700BDE">
        <w:rPr>
          <w:b/>
          <w:bCs/>
          <w:lang w:bidi="ar-AE"/>
        </w:rPr>
        <w:t>Rev.WRC</w:t>
      </w:r>
      <w:r w:rsidR="00B84C05">
        <w:rPr>
          <w:b/>
          <w:bCs/>
          <w:lang w:bidi="ar-AE"/>
        </w:rPr>
        <w:noBreakHyphen/>
      </w:r>
      <w:r w:rsidR="00132329" w:rsidRPr="00700BDE">
        <w:rPr>
          <w:b/>
          <w:bCs/>
          <w:lang w:bidi="ar-AE"/>
        </w:rPr>
        <w:t>19</w:t>
      </w:r>
      <w:r w:rsidR="00132329" w:rsidRPr="00700BDE">
        <w:rPr>
          <w:b/>
          <w:bCs/>
          <w:rtl/>
          <w:lang w:bidi="ar-AE"/>
        </w:rPr>
        <w:t>) 223</w:t>
      </w:r>
      <w:r w:rsidR="00132329">
        <w:rPr>
          <w:rFonts w:hint="cs"/>
          <w:rtl/>
          <w:lang w:bidi="ar-AE"/>
        </w:rPr>
        <w:t>.</w:t>
      </w:r>
    </w:p>
    <w:p w14:paraId="2688DA9A" w14:textId="24A7D513" w:rsidR="003E5D48" w:rsidRPr="003E5D48" w:rsidRDefault="00D5394A" w:rsidP="00357724">
      <w:pPr>
        <w:pStyle w:val="ListParagraph"/>
        <w:rPr>
          <w:lang w:bidi="ar-AE"/>
        </w:rPr>
      </w:pPr>
      <w:r w:rsidRPr="00D5394A">
        <w:rPr>
          <w:rtl/>
          <w:lang w:bidi="ar-AE"/>
        </w:rPr>
        <w:lastRenderedPageBreak/>
        <w:t>وتقترح الصين التعديلات المحددة التالية.</w:t>
      </w:r>
    </w:p>
    <w:p w14:paraId="64AECA93" w14:textId="7C9E28D3" w:rsidR="00FD7BB8" w:rsidRPr="003E5D48" w:rsidRDefault="004C67F1" w:rsidP="003E5D48">
      <w:pPr>
        <w:tabs>
          <w:tab w:val="clear" w:pos="1134"/>
          <w:tab w:val="clear" w:pos="1871"/>
          <w:tab w:val="clear" w:pos="2268"/>
        </w:tabs>
        <w:spacing w:before="0" w:line="240" w:lineRule="auto"/>
        <w:jc w:val="left"/>
        <w:rPr>
          <w:lang w:val="en-GB" w:bidi="ar-EG"/>
        </w:rPr>
      </w:pPr>
      <w:r>
        <w:rPr>
          <w:rtl/>
          <w:lang w:val="en-GB" w:bidi="ar-EG"/>
        </w:rPr>
        <w:br w:type="page"/>
      </w:r>
    </w:p>
    <w:p w14:paraId="209E5EF8" w14:textId="77777777" w:rsidR="00D9665F" w:rsidRDefault="002160EC" w:rsidP="00D9665F">
      <w:pPr>
        <w:pStyle w:val="ArtNo"/>
        <w:spacing w:before="0"/>
        <w:rPr>
          <w:rtl/>
        </w:rPr>
      </w:pPr>
      <w:bookmarkStart w:id="1" w:name="_Toc454442698"/>
      <w:r>
        <w:rPr>
          <w:rtl/>
        </w:rPr>
        <w:lastRenderedPageBreak/>
        <w:t xml:space="preserve">المـادة </w:t>
      </w:r>
      <w:r>
        <w:rPr>
          <w:rStyle w:val="href"/>
        </w:rPr>
        <w:t>5</w:t>
      </w:r>
      <w:bookmarkEnd w:id="1"/>
    </w:p>
    <w:p w14:paraId="76AE0357" w14:textId="77777777" w:rsidR="00D9665F" w:rsidRDefault="002160EC" w:rsidP="00D9665F">
      <w:pPr>
        <w:pStyle w:val="Arttitle"/>
        <w:rPr>
          <w:b w:val="0"/>
          <w:rtl/>
        </w:rPr>
      </w:pPr>
      <w:bookmarkStart w:id="2" w:name="_Toc454442699"/>
      <w:bookmarkStart w:id="3" w:name="_Toc331055733"/>
      <w:r>
        <w:rPr>
          <w:b w:val="0"/>
          <w:rtl/>
        </w:rPr>
        <w:t>توزيع نطاقات التردد</w:t>
      </w:r>
      <w:bookmarkEnd w:id="2"/>
      <w:bookmarkEnd w:id="3"/>
    </w:p>
    <w:p w14:paraId="0CC32A1A" w14:textId="77777777" w:rsidR="00D9665F" w:rsidRPr="0008795A" w:rsidRDefault="002160EC" w:rsidP="00D9665F">
      <w:pPr>
        <w:pStyle w:val="Section1"/>
        <w:rPr>
          <w:szCs w:val="22"/>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sidRPr="0008795A">
        <w:rPr>
          <w:b w:val="0"/>
          <w:bCs w:val="0"/>
          <w:sz w:val="22"/>
          <w:szCs w:val="22"/>
          <w:rtl/>
        </w:rPr>
        <w:t>(انظر الرقم</w:t>
      </w:r>
      <w:r w:rsidRPr="0008795A">
        <w:rPr>
          <w:sz w:val="22"/>
          <w:szCs w:val="22"/>
          <w:rtl/>
        </w:rPr>
        <w:t xml:space="preserve"> </w:t>
      </w:r>
      <w:r w:rsidRPr="0008795A">
        <w:rPr>
          <w:sz w:val="22"/>
          <w:szCs w:val="22"/>
        </w:rPr>
        <w:t>1.2</w:t>
      </w:r>
      <w:r w:rsidRPr="0008795A">
        <w:rPr>
          <w:b w:val="0"/>
          <w:bCs w:val="0"/>
          <w:sz w:val="22"/>
          <w:szCs w:val="22"/>
          <w:rtl/>
        </w:rPr>
        <w:t>)</w:t>
      </w:r>
    </w:p>
    <w:p w14:paraId="3632E6E9" w14:textId="77777777" w:rsidR="00E44556" w:rsidRPr="00DD70BE" w:rsidRDefault="00132E69">
      <w:pPr>
        <w:pStyle w:val="Proposal"/>
      </w:pPr>
      <w:r w:rsidRPr="00181754">
        <w:t>MOD</w:t>
      </w:r>
      <w:r w:rsidRPr="00181754">
        <w:tab/>
        <w:t>CHN/111A1/1</w:t>
      </w:r>
      <w:r w:rsidRPr="00181754">
        <w:rPr>
          <w:vanish/>
          <w:color w:val="7F7F7F" w:themeColor="text1" w:themeTint="80"/>
          <w:vertAlign w:val="superscript"/>
        </w:rPr>
        <w:t>#1325</w:t>
      </w:r>
    </w:p>
    <w:p w14:paraId="2A471BB6" w14:textId="77777777" w:rsidR="00F23D90" w:rsidRPr="00DD70BE" w:rsidRDefault="00F23D90" w:rsidP="00F23D90">
      <w:pPr>
        <w:pStyle w:val="Tabletitle"/>
        <w:rPr>
          <w:rtl/>
        </w:rPr>
      </w:pPr>
      <w:r w:rsidRPr="00DD70BE">
        <w:t>MHz 5 250-4 800</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CellMar>
          <w:left w:w="107" w:type="dxa"/>
          <w:right w:w="107" w:type="dxa"/>
        </w:tblCellMar>
        <w:tblLook w:val="04A0" w:firstRow="1" w:lastRow="0" w:firstColumn="1" w:lastColumn="0" w:noHBand="0" w:noVBand="1"/>
      </w:tblPr>
      <w:tblGrid>
        <w:gridCol w:w="3099"/>
        <w:gridCol w:w="3098"/>
        <w:gridCol w:w="3102"/>
      </w:tblGrid>
      <w:tr w:rsidR="00F23D90" w:rsidRPr="00DD70BE" w14:paraId="42ABDF02" w14:textId="77777777" w:rsidTr="00467193">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4FEEBE2" w14:textId="77777777" w:rsidR="00F23D90" w:rsidRPr="00DD70BE" w:rsidRDefault="00F23D90" w:rsidP="00467193">
            <w:pPr>
              <w:pStyle w:val="Tablehead"/>
              <w:rPr>
                <w:rtl/>
              </w:rPr>
            </w:pPr>
            <w:r w:rsidRPr="00DD70BE">
              <w:rPr>
                <w:rtl/>
              </w:rPr>
              <w:t>التوزيع على الخدمات</w:t>
            </w:r>
          </w:p>
        </w:tc>
      </w:tr>
      <w:tr w:rsidR="00F23D90" w:rsidRPr="00DD70BE" w14:paraId="2F86C6A1" w14:textId="77777777" w:rsidTr="00467193">
        <w:trPr>
          <w:cantSplit/>
          <w:jc w:val="center"/>
        </w:trPr>
        <w:tc>
          <w:tcPr>
            <w:tcW w:w="1666" w:type="pct"/>
            <w:tcBorders>
              <w:top w:val="single" w:sz="4" w:space="0" w:color="auto"/>
              <w:left w:val="single" w:sz="4" w:space="0" w:color="auto"/>
              <w:bottom w:val="single" w:sz="4" w:space="0" w:color="auto"/>
              <w:right w:val="single" w:sz="4" w:space="0" w:color="auto"/>
            </w:tcBorders>
            <w:hideMark/>
          </w:tcPr>
          <w:p w14:paraId="56971DC3" w14:textId="77777777" w:rsidR="00F23D90" w:rsidRPr="00DD70BE" w:rsidRDefault="00F23D90" w:rsidP="00467193">
            <w:pPr>
              <w:pStyle w:val="Tablehead"/>
            </w:pPr>
            <w:r w:rsidRPr="00DD70BE">
              <w:rPr>
                <w:rtl/>
              </w:rPr>
              <w:t xml:space="preserve">الإقليم </w:t>
            </w:r>
            <w:r w:rsidRPr="00DD70BE">
              <w:t>1</w:t>
            </w:r>
          </w:p>
        </w:tc>
        <w:tc>
          <w:tcPr>
            <w:tcW w:w="1666" w:type="pct"/>
            <w:tcBorders>
              <w:top w:val="single" w:sz="4" w:space="0" w:color="auto"/>
              <w:left w:val="single" w:sz="4" w:space="0" w:color="auto"/>
              <w:bottom w:val="single" w:sz="4" w:space="0" w:color="auto"/>
              <w:right w:val="single" w:sz="4" w:space="0" w:color="auto"/>
            </w:tcBorders>
            <w:hideMark/>
          </w:tcPr>
          <w:p w14:paraId="7E5DB5AD" w14:textId="77777777" w:rsidR="00F23D90" w:rsidRPr="00DD70BE" w:rsidRDefault="00F23D90" w:rsidP="00467193">
            <w:pPr>
              <w:pStyle w:val="Tablehead"/>
            </w:pPr>
            <w:r w:rsidRPr="00DD70BE">
              <w:rPr>
                <w:rtl/>
              </w:rPr>
              <w:t xml:space="preserve">الإقليم </w:t>
            </w:r>
            <w:r w:rsidRPr="00DD70BE">
              <w:t>2</w:t>
            </w:r>
          </w:p>
        </w:tc>
        <w:tc>
          <w:tcPr>
            <w:tcW w:w="1668" w:type="pct"/>
            <w:tcBorders>
              <w:top w:val="single" w:sz="4" w:space="0" w:color="auto"/>
              <w:left w:val="single" w:sz="4" w:space="0" w:color="auto"/>
              <w:bottom w:val="single" w:sz="4" w:space="0" w:color="auto"/>
              <w:right w:val="single" w:sz="4" w:space="0" w:color="auto"/>
            </w:tcBorders>
            <w:hideMark/>
          </w:tcPr>
          <w:p w14:paraId="6C0FA701" w14:textId="77777777" w:rsidR="00F23D90" w:rsidRPr="00DD70BE" w:rsidRDefault="00F23D90" w:rsidP="00467193">
            <w:pPr>
              <w:pStyle w:val="Tablehead"/>
            </w:pPr>
            <w:r w:rsidRPr="00DD70BE">
              <w:rPr>
                <w:rtl/>
              </w:rPr>
              <w:t xml:space="preserve">الإقليم </w:t>
            </w:r>
            <w:r w:rsidRPr="00DD70BE">
              <w:t>3</w:t>
            </w:r>
          </w:p>
        </w:tc>
      </w:tr>
      <w:tr w:rsidR="00F23D90" w:rsidRPr="00DD70BE" w14:paraId="5CF20324" w14:textId="77777777" w:rsidTr="00467193">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07ECC4D" w14:textId="77777777" w:rsidR="00F23D90" w:rsidRPr="00DD70BE" w:rsidRDefault="00F23D90" w:rsidP="00467193">
            <w:pPr>
              <w:pStyle w:val="TableTextS5"/>
              <w:tabs>
                <w:tab w:val="clear" w:pos="3010"/>
                <w:tab w:val="left" w:pos="3007"/>
              </w:tabs>
            </w:pPr>
            <w:r w:rsidRPr="003831BC">
              <w:rPr>
                <w:rStyle w:val="Tablefreq"/>
              </w:rPr>
              <w:t>4 990-4 800</w:t>
            </w:r>
            <w:r w:rsidRPr="00DD70BE">
              <w:tab/>
            </w:r>
            <w:r w:rsidRPr="00DD70BE">
              <w:rPr>
                <w:b/>
                <w:bCs/>
                <w:rtl/>
              </w:rPr>
              <w:t>ثابتة</w:t>
            </w:r>
          </w:p>
          <w:p w14:paraId="7B70A08D" w14:textId="77777777" w:rsidR="00F23D90" w:rsidRPr="00DD70BE" w:rsidRDefault="00F23D90" w:rsidP="00467193">
            <w:pPr>
              <w:pStyle w:val="TableTextS5"/>
            </w:pPr>
            <w:r w:rsidRPr="00DD70BE">
              <w:rPr>
                <w:rtl/>
              </w:rPr>
              <w:tab/>
            </w:r>
            <w:r w:rsidRPr="00DD70BE">
              <w:rPr>
                <w:rtl/>
              </w:rPr>
              <w:tab/>
            </w:r>
            <w:r w:rsidRPr="00DD70BE">
              <w:rPr>
                <w:rtl/>
              </w:rPr>
              <w:tab/>
            </w:r>
            <w:r w:rsidRPr="00DD70BE">
              <w:rPr>
                <w:b/>
                <w:bCs/>
                <w:rtl/>
              </w:rPr>
              <w:t>متنقلة</w:t>
            </w:r>
            <w:r w:rsidRPr="00DD70BE">
              <w:rPr>
                <w:rStyle w:val="Artref"/>
                <w:rtl/>
              </w:rPr>
              <w:t xml:space="preserve"> </w:t>
            </w:r>
            <w:r w:rsidRPr="00DD70BE">
              <w:rPr>
                <w:rStyle w:val="Artref"/>
              </w:rPr>
              <w:t>442.5   441B.5</w:t>
            </w:r>
            <w:ins w:id="4" w:author="Almidani, Ahmad Alaa" w:date="2022-11-01T16:53:00Z">
              <w:r w:rsidRPr="00DD70BE">
                <w:rPr>
                  <w:rStyle w:val="Artref"/>
                </w:rPr>
                <w:t xml:space="preserve"> MOD</w:t>
              </w:r>
            </w:ins>
            <w:r w:rsidRPr="00DD70BE">
              <w:rPr>
                <w:rStyle w:val="Artref"/>
              </w:rPr>
              <w:t xml:space="preserve">   441A.5   440A.5 </w:t>
            </w:r>
          </w:p>
          <w:p w14:paraId="2ACC47B8" w14:textId="77777777" w:rsidR="00F23D90" w:rsidRPr="00DD70BE" w:rsidRDefault="00F23D90" w:rsidP="00467193">
            <w:pPr>
              <w:pStyle w:val="TableTextS5"/>
              <w:tabs>
                <w:tab w:val="clear" w:pos="3010"/>
                <w:tab w:val="left" w:pos="3007"/>
              </w:tabs>
              <w:rPr>
                <w:rtl/>
              </w:rPr>
            </w:pPr>
            <w:r w:rsidRPr="00DD70BE">
              <w:rPr>
                <w:rtl/>
              </w:rPr>
              <w:tab/>
            </w:r>
            <w:r w:rsidRPr="00DD70BE">
              <w:rPr>
                <w:rtl/>
              </w:rPr>
              <w:tab/>
            </w:r>
            <w:r w:rsidRPr="00DD70BE">
              <w:rPr>
                <w:rtl/>
              </w:rPr>
              <w:tab/>
              <w:t>فلك راديوي</w:t>
            </w:r>
          </w:p>
          <w:p w14:paraId="79E8397A" w14:textId="77777777" w:rsidR="00F23D90" w:rsidRPr="00DD70BE" w:rsidRDefault="00F23D90" w:rsidP="00467193">
            <w:pPr>
              <w:pStyle w:val="TableTextS5"/>
              <w:tabs>
                <w:tab w:val="clear" w:pos="3010"/>
                <w:tab w:val="left" w:pos="3007"/>
              </w:tabs>
              <w:rPr>
                <w:rStyle w:val="Artref"/>
                <w:b/>
                <w:bCs/>
              </w:rPr>
            </w:pPr>
            <w:r w:rsidRPr="00DD70BE">
              <w:rPr>
                <w:rtl/>
              </w:rPr>
              <w:tab/>
            </w:r>
            <w:r w:rsidRPr="00DD70BE">
              <w:rPr>
                <w:rtl/>
              </w:rPr>
              <w:tab/>
            </w:r>
            <w:r w:rsidRPr="00DD70BE">
              <w:rPr>
                <w:rtl/>
              </w:rPr>
              <w:tab/>
            </w:r>
            <w:r w:rsidRPr="00DD70BE">
              <w:rPr>
                <w:rStyle w:val="Artref"/>
              </w:rPr>
              <w:t>443.5   339.5   149.5</w:t>
            </w:r>
          </w:p>
        </w:tc>
      </w:tr>
    </w:tbl>
    <w:p w14:paraId="4B6F65CD" w14:textId="4FFEF0F1" w:rsidR="00F23D90" w:rsidRDefault="00F23D90" w:rsidP="00F23D90">
      <w:pPr>
        <w:pStyle w:val="Reasons"/>
      </w:pPr>
    </w:p>
    <w:p w14:paraId="7A7743F1" w14:textId="77777777" w:rsidR="00A825BE" w:rsidRDefault="00A825BE" w:rsidP="00A825BE">
      <w:pPr>
        <w:pStyle w:val="Proposal"/>
      </w:pPr>
      <w:r w:rsidRPr="00DD70BE">
        <w:t>MOD</w:t>
      </w:r>
      <w:r w:rsidRPr="00DD70BE">
        <w:tab/>
        <w:t>CHN/111A1/2</w:t>
      </w:r>
    </w:p>
    <w:p w14:paraId="55514A73" w14:textId="3666CCED" w:rsidR="00D9665F" w:rsidRPr="00E06689" w:rsidRDefault="002160EC" w:rsidP="0016459B">
      <w:pPr>
        <w:pStyle w:val="Note"/>
        <w:rPr>
          <w:spacing w:val="-4"/>
          <w:sz w:val="16"/>
          <w:szCs w:val="24"/>
          <w:rtl/>
          <w:lang w:bidi="ar-SA"/>
        </w:rPr>
      </w:pPr>
      <w:r w:rsidRPr="00E06689">
        <w:rPr>
          <w:rStyle w:val="Artdef"/>
          <w:spacing w:val="-4"/>
        </w:rPr>
        <w:t>441B.5</w:t>
      </w:r>
      <w:r w:rsidRPr="00E06689">
        <w:rPr>
          <w:spacing w:val="-4"/>
          <w:rtl/>
        </w:rPr>
        <w:tab/>
        <w:t xml:space="preserve">في </w:t>
      </w:r>
      <w:r w:rsidRPr="00E06689">
        <w:rPr>
          <w:rFonts w:hint="cs"/>
          <w:spacing w:val="-4"/>
          <w:rtl/>
        </w:rPr>
        <w:t>أنغولا وأرمينيا وأذربيجان وبنن وبوتسوانا والبرازيل وبوركينا فاصو وبوروندي و</w:t>
      </w:r>
      <w:r w:rsidRPr="00E06689">
        <w:rPr>
          <w:spacing w:val="-4"/>
          <w:rtl/>
        </w:rPr>
        <w:t xml:space="preserve">كمبوديا </w:t>
      </w:r>
      <w:r w:rsidRPr="00E06689">
        <w:rPr>
          <w:rFonts w:hint="cs"/>
          <w:spacing w:val="-4"/>
          <w:rtl/>
        </w:rPr>
        <w:t xml:space="preserve">والكاميرون والصين وكوت ديفوار وجيبوتي وإسواتيني والاتحاد الروسي وغامبيا وغينيا وجمهورية إيران الإسلامية وكازاخستان وكينيا </w:t>
      </w:r>
      <w:r w:rsidRPr="00E06689">
        <w:rPr>
          <w:spacing w:val="-4"/>
          <w:rtl/>
        </w:rPr>
        <w:t>وجمهورية لاو الديمقراطية</w:t>
      </w:r>
      <w:r w:rsidRPr="00E06689">
        <w:rPr>
          <w:rFonts w:hint="cs"/>
          <w:spacing w:val="-4"/>
          <w:rtl/>
        </w:rPr>
        <w:t xml:space="preserve"> الشعبية وليسوتو وليبيريا وملاوي وموريشيوس ومنغوليا وموزامبيق ونيجيريا وأوغندا وأوزبكستان وجمهورية الكونغو الديمقراطية وقيرغيزستان وجمهورية كوريا الشعبية الديمقراطية والسودان وجنوب إفريقيا وتنزانيا وتوغو </w:t>
      </w:r>
      <w:r w:rsidRPr="00E06689">
        <w:rPr>
          <w:spacing w:val="-4"/>
          <w:rtl/>
        </w:rPr>
        <w:t>وفيتنام</w:t>
      </w:r>
      <w:r w:rsidRPr="00E06689">
        <w:rPr>
          <w:rFonts w:hint="cs"/>
          <w:spacing w:val="-4"/>
          <w:rtl/>
        </w:rPr>
        <w:t xml:space="preserve"> وزامبيا وزمبابوي</w:t>
      </w:r>
      <w:r w:rsidRPr="00E06689">
        <w:rPr>
          <w:spacing w:val="-4"/>
          <w:rtl/>
        </w:rPr>
        <w:t>، يُحدد نطاق التردد </w:t>
      </w:r>
      <w:r w:rsidRPr="00E06689">
        <w:rPr>
          <w:spacing w:val="-4"/>
        </w:rPr>
        <w:t>MHz 4 990</w:t>
      </w:r>
      <w:r w:rsidRPr="00E06689">
        <w:rPr>
          <w:spacing w:val="-4"/>
        </w:rPr>
        <w:noBreakHyphen/>
        <w:t>4 800</w:t>
      </w:r>
      <w:r w:rsidRPr="00E06689">
        <w:rPr>
          <w:spacing w:val="-4"/>
          <w:rtl/>
        </w:rPr>
        <w:t>، أو أجزاء منه، لاستعمال الإدارات التي ترغب في تنفيذ الاتصالات المتنقلة الدولية </w:t>
      </w:r>
      <w:r w:rsidRPr="00E06689">
        <w:rPr>
          <w:spacing w:val="-4"/>
        </w:rPr>
        <w:t>(IMT)</w:t>
      </w:r>
      <w:r w:rsidRPr="00E06689">
        <w:rPr>
          <w:spacing w:val="-4"/>
          <w:rtl/>
        </w:rPr>
        <w:t xml:space="preserve">. ولا يحول هذا التحديد دون أن يستعمل نطاق التردد هذا أي تطبيق للخدمات الموزع لها نطاق التردد هذا ولا يحدد أولوية في لوائح الراديو. ويخضع استعمال </w:t>
      </w:r>
      <w:r w:rsidRPr="00E06689">
        <w:rPr>
          <w:rFonts w:hint="cs"/>
          <w:spacing w:val="-4"/>
          <w:rtl/>
        </w:rPr>
        <w:t xml:space="preserve">محطات </w:t>
      </w:r>
      <w:r w:rsidRPr="00E06689">
        <w:rPr>
          <w:spacing w:val="-4"/>
          <w:rtl/>
        </w:rPr>
        <w:t>الاتصالات المتنقلة الدولية للموافقة التي يتم الحصول عليها من الإدارات المعنية بموجب الرقم</w:t>
      </w:r>
      <w:r w:rsidRPr="00E06689">
        <w:rPr>
          <w:rFonts w:hint="cs"/>
          <w:spacing w:val="-4"/>
          <w:rtl/>
        </w:rPr>
        <w:t> </w:t>
      </w:r>
      <w:r w:rsidRPr="00E06689">
        <w:rPr>
          <w:rStyle w:val="Artref"/>
          <w:b/>
          <w:bCs/>
          <w:spacing w:val="-4"/>
        </w:rPr>
        <w:t>21.9</w:t>
      </w:r>
      <w:r w:rsidRPr="00E06689">
        <w:rPr>
          <w:spacing w:val="-4"/>
          <w:rtl/>
        </w:rPr>
        <w:t xml:space="preserve"> ويجب ألا</w:t>
      </w:r>
      <w:r w:rsidR="003831BC">
        <w:rPr>
          <w:rFonts w:hint="cs"/>
          <w:spacing w:val="-4"/>
          <w:rtl/>
        </w:rPr>
        <w:t> </w:t>
      </w:r>
      <w:r w:rsidRPr="00E06689">
        <w:rPr>
          <w:spacing w:val="-4"/>
          <w:rtl/>
        </w:rPr>
        <w:t xml:space="preserve">تطالب محطات الاتصالات المتنقلة الدولية بالحماية من محطات التطبيقات الأخرى في الخدمة المتنقلة. </w:t>
      </w:r>
      <w:ins w:id="5" w:author="Arabic-LBA" w:date="2023-11-16T17:19:00Z">
        <w:r w:rsidR="00DA7018">
          <w:rPr>
            <w:rFonts w:hint="cs"/>
            <w:spacing w:val="-4"/>
            <w:sz w:val="16"/>
            <w:szCs w:val="24"/>
            <w:rtl/>
          </w:rPr>
          <w:t>و</w:t>
        </w:r>
        <w:r w:rsidR="00DA7018" w:rsidRPr="00DA7018">
          <w:rPr>
            <w:spacing w:val="-4"/>
            <w:sz w:val="16"/>
            <w:szCs w:val="24"/>
            <w:rtl/>
          </w:rPr>
          <w:t>لا ينطبق</w:t>
        </w:r>
        <w:r w:rsidR="00DA7018">
          <w:rPr>
            <w:rFonts w:hint="cs"/>
            <w:spacing w:val="-4"/>
            <w:sz w:val="16"/>
            <w:szCs w:val="24"/>
            <w:rtl/>
          </w:rPr>
          <w:t xml:space="preserve"> الرقم</w:t>
        </w:r>
        <w:r w:rsidR="00DA7018" w:rsidRPr="00DA7018">
          <w:rPr>
            <w:spacing w:val="-4"/>
            <w:sz w:val="16"/>
            <w:szCs w:val="24"/>
            <w:rtl/>
          </w:rPr>
          <w:t xml:space="preserve"> </w:t>
        </w:r>
        <w:r w:rsidR="00DA7018" w:rsidRPr="00700BDE">
          <w:rPr>
            <w:rStyle w:val="Artref"/>
            <w:b/>
            <w:bCs/>
          </w:rPr>
          <w:t>43A.5</w:t>
        </w:r>
        <w:r w:rsidR="00DA7018">
          <w:rPr>
            <w:rStyle w:val="Artref"/>
            <w:rFonts w:hint="cs"/>
            <w:rtl/>
          </w:rPr>
          <w:t xml:space="preserve">. </w:t>
        </w:r>
      </w:ins>
      <w:del w:id="6" w:author="Arabic_AAB" w:date="2023-11-07T09:12:00Z">
        <w:r w:rsidRPr="00E06689" w:rsidDel="00257F17">
          <w:rPr>
            <w:spacing w:val="-4"/>
            <w:rtl/>
          </w:rPr>
          <w:delText xml:space="preserve">وبالإضافة إلى ذلك، </w:delText>
        </w:r>
        <w:r w:rsidRPr="00E06689" w:rsidDel="00257F17">
          <w:rPr>
            <w:color w:val="000000"/>
            <w:spacing w:val="-4"/>
            <w:rtl/>
          </w:rPr>
          <w:delText>وقبل أن تضع أي إدارة في الخدمة محطة للاتصالات المتنقلة الدولية في الخدمة</w:delText>
        </w:r>
        <w:r w:rsidR="0016459B" w:rsidRPr="00E06689" w:rsidDel="00257F17">
          <w:rPr>
            <w:rFonts w:hint="cs"/>
            <w:color w:val="000000"/>
            <w:spacing w:val="-4"/>
            <w:rtl/>
          </w:rPr>
          <w:delText> </w:delText>
        </w:r>
        <w:r w:rsidRPr="00E06689" w:rsidDel="00257F17">
          <w:rPr>
            <w:color w:val="000000"/>
            <w:spacing w:val="-4"/>
            <w:rtl/>
          </w:rPr>
          <w:delText>المتنقلة، فإن عليها أن تكفل ألا تتجاوز كثافة تدفق القدرة</w:delText>
        </w:r>
        <w:r w:rsidRPr="00E06689" w:rsidDel="00257F17">
          <w:rPr>
            <w:rFonts w:hint="cs"/>
            <w:color w:val="000000"/>
            <w:spacing w:val="-4"/>
            <w:rtl/>
          </w:rPr>
          <w:delText> </w:delText>
        </w:r>
        <w:r w:rsidRPr="00E06689" w:rsidDel="00257F17">
          <w:rPr>
            <w:color w:val="000000"/>
            <w:spacing w:val="-4"/>
          </w:rPr>
          <w:delText>(pfd)</w:delText>
        </w:r>
        <w:r w:rsidRPr="00E06689" w:rsidDel="00257F17">
          <w:rPr>
            <w:rFonts w:hint="cs"/>
            <w:color w:val="000000"/>
            <w:spacing w:val="-4"/>
            <w:rtl/>
          </w:rPr>
          <w:delText xml:space="preserve"> </w:delText>
        </w:r>
        <w:r w:rsidRPr="00E06689" w:rsidDel="00257F17">
          <w:rPr>
            <w:color w:val="000000"/>
            <w:spacing w:val="-4"/>
            <w:rtl/>
          </w:rPr>
          <w:delText xml:space="preserve">الناتجة عن هذه المحطة </w:delText>
        </w:r>
        <w:r w:rsidRPr="00E06689" w:rsidDel="00257F17">
          <w:rPr>
            <w:color w:val="000000"/>
            <w:spacing w:val="-4"/>
            <w:rtl/>
            <w:lang w:bidi="ar-SA"/>
          </w:rPr>
          <w:delText xml:space="preserve">القيمة </w:delText>
        </w:r>
        <w:r w:rsidRPr="00E06689" w:rsidDel="00257F17">
          <w:rPr>
            <w:color w:val="000000"/>
            <w:spacing w:val="-4"/>
          </w:rPr>
          <w:delText>155–</w:delText>
        </w:r>
        <w:r w:rsidRPr="00E06689" w:rsidDel="00257F17">
          <w:rPr>
            <w:color w:val="000000"/>
            <w:spacing w:val="-4"/>
            <w:rtl/>
            <w:lang w:bidi="ar-SA"/>
          </w:rPr>
          <w:delText> </w:delText>
        </w:r>
        <w:r w:rsidRPr="00E06689" w:rsidDel="00257F17">
          <w:rPr>
            <w:color w:val="000000"/>
            <w:spacing w:val="-4"/>
          </w:rPr>
          <w:delText>dB(W/(m</w:delText>
        </w:r>
        <w:r w:rsidRPr="00E06689" w:rsidDel="00257F17">
          <w:rPr>
            <w:color w:val="000000"/>
            <w:spacing w:val="-4"/>
            <w:vertAlign w:val="superscript"/>
          </w:rPr>
          <w:delText>2</w:delText>
        </w:r>
        <w:r w:rsidRPr="00E06689" w:rsidDel="00257F17">
          <w:rPr>
            <w:color w:val="000000"/>
            <w:spacing w:val="-4"/>
          </w:rPr>
          <w:delText> · 1 MHz))</w:delText>
        </w:r>
        <w:r w:rsidRPr="00E06689" w:rsidDel="00257F17">
          <w:rPr>
            <w:color w:val="000000"/>
            <w:spacing w:val="-4"/>
            <w:rtl/>
            <w:lang w:bidi="ar-SA"/>
          </w:rPr>
          <w:delText xml:space="preserve"> </w:delText>
        </w:r>
        <w:r w:rsidRPr="00E06689" w:rsidDel="00257F17">
          <w:rPr>
            <w:rFonts w:hint="cs"/>
            <w:color w:val="000000"/>
            <w:spacing w:val="-4"/>
            <w:rtl/>
            <w:lang w:bidi="ar-SA"/>
          </w:rPr>
          <w:delText xml:space="preserve">على </w:delText>
        </w:r>
        <w:r w:rsidRPr="00E06689" w:rsidDel="00257F17">
          <w:rPr>
            <w:rFonts w:hint="cs"/>
            <w:color w:val="000000"/>
            <w:spacing w:val="-4"/>
            <w:rtl/>
          </w:rPr>
          <w:delText>ارتفاع يصل إلى </w:delText>
        </w:r>
        <w:r w:rsidRPr="00E06689" w:rsidDel="00257F17">
          <w:rPr>
            <w:color w:val="000000"/>
            <w:spacing w:val="-4"/>
          </w:rPr>
          <w:delText>km 19</w:delText>
        </w:r>
        <w:r w:rsidRPr="00E06689" w:rsidDel="00257F17">
          <w:rPr>
            <w:rFonts w:hint="cs"/>
            <w:color w:val="000000"/>
            <w:spacing w:val="-4"/>
            <w:rtl/>
          </w:rPr>
          <w:delText xml:space="preserve"> </w:delText>
        </w:r>
        <w:r w:rsidRPr="00E06689" w:rsidDel="00257F17">
          <w:rPr>
            <w:color w:val="000000"/>
            <w:spacing w:val="-4"/>
            <w:rtl/>
          </w:rPr>
          <w:delText xml:space="preserve">فوق </w:delText>
        </w:r>
        <w:r w:rsidRPr="00E06689" w:rsidDel="00257F17">
          <w:rPr>
            <w:rFonts w:hint="cs"/>
            <w:color w:val="000000"/>
            <w:spacing w:val="-4"/>
            <w:rtl/>
          </w:rPr>
          <w:delText xml:space="preserve">مستوى </w:delText>
        </w:r>
        <w:r w:rsidRPr="00E06689" w:rsidDel="00257F17">
          <w:rPr>
            <w:color w:val="000000"/>
            <w:spacing w:val="-4"/>
            <w:rtl/>
          </w:rPr>
          <w:delText xml:space="preserve">سطح </w:delText>
        </w:r>
        <w:r w:rsidRPr="00E06689" w:rsidDel="00257F17">
          <w:rPr>
            <w:rFonts w:hint="eastAsia"/>
            <w:color w:val="000000"/>
            <w:spacing w:val="-4"/>
            <w:rtl/>
          </w:rPr>
          <w:delText>البحر</w:delText>
        </w:r>
        <w:r w:rsidRPr="00E06689" w:rsidDel="00257F17">
          <w:rPr>
            <w:color w:val="000000"/>
            <w:spacing w:val="-4"/>
            <w:rtl/>
          </w:rPr>
          <w:delText xml:space="preserve"> على مسافة </w:delText>
        </w:r>
        <w:r w:rsidRPr="00E06689" w:rsidDel="00257F17">
          <w:rPr>
            <w:spacing w:val="-4"/>
          </w:rPr>
          <w:delText>km 20</w:delText>
        </w:r>
        <w:r w:rsidRPr="00E06689" w:rsidDel="00257F17">
          <w:rPr>
            <w:spacing w:val="-4"/>
            <w:rtl/>
          </w:rPr>
          <w:delText xml:space="preserve"> من الساحل، وهو ما</w:delText>
        </w:r>
        <w:r w:rsidRPr="00E06689" w:rsidDel="00257F17">
          <w:rPr>
            <w:rFonts w:hint="cs"/>
            <w:spacing w:val="-4"/>
            <w:rtl/>
          </w:rPr>
          <w:delText> </w:delText>
        </w:r>
        <w:r w:rsidRPr="00E06689" w:rsidDel="00257F17">
          <w:rPr>
            <w:spacing w:val="-4"/>
            <w:rtl/>
          </w:rPr>
          <w:delText xml:space="preserve">يعرف بخط الساحل الذي تعترف به رسمياً الدولة الساحلية. وسيخضع </w:delText>
        </w:r>
        <w:r w:rsidRPr="00E06689" w:rsidDel="00257F17">
          <w:rPr>
            <w:rFonts w:hint="cs"/>
            <w:spacing w:val="-4"/>
            <w:rtl/>
          </w:rPr>
          <w:delText xml:space="preserve">معيار كثافة تدفق القدرة </w:delText>
        </w:r>
        <w:r w:rsidRPr="00E06689" w:rsidDel="00257F17">
          <w:rPr>
            <w:spacing w:val="-4"/>
            <w:rtl/>
          </w:rPr>
          <w:delText xml:space="preserve">هذا لمراجعة المؤتمر العالمي للاتصالات الراديوية لعام </w:delText>
        </w:r>
        <w:r w:rsidRPr="00E06689" w:rsidDel="00257F17">
          <w:rPr>
            <w:spacing w:val="-4"/>
          </w:rPr>
          <w:delText>2023</w:delText>
        </w:r>
        <w:r w:rsidRPr="00E06689" w:rsidDel="00257F17">
          <w:rPr>
            <w:spacing w:val="-4"/>
            <w:rtl/>
          </w:rPr>
          <w:delText xml:space="preserve">. </w:delText>
        </w:r>
      </w:del>
      <w:r w:rsidRPr="00F810F7">
        <w:rPr>
          <w:rFonts w:hint="eastAsia"/>
          <w:spacing w:val="-4"/>
          <w:rtl/>
        </w:rPr>
        <w:t>وينطبق</w:t>
      </w:r>
      <w:r w:rsidRPr="00F810F7">
        <w:rPr>
          <w:spacing w:val="-4"/>
          <w:rtl/>
        </w:rPr>
        <w:t xml:space="preserve"> القرار</w:t>
      </w:r>
      <w:r w:rsidRPr="00F810F7">
        <w:rPr>
          <w:rFonts w:hint="eastAsia"/>
          <w:spacing w:val="-4"/>
          <w:rtl/>
        </w:rPr>
        <w:t> </w:t>
      </w:r>
      <w:r w:rsidRPr="00F810F7">
        <w:rPr>
          <w:b/>
          <w:bCs/>
          <w:spacing w:val="-4"/>
          <w:rtl/>
        </w:rPr>
        <w:t>(</w:t>
      </w:r>
      <w:r w:rsidRPr="00F810F7">
        <w:rPr>
          <w:b/>
          <w:bCs/>
          <w:spacing w:val="-4"/>
        </w:rPr>
        <w:t>Rev.WRC-</w:t>
      </w:r>
      <w:del w:id="7" w:author="Kamaleldin, Mohamed" w:date="2023-11-16T18:54:00Z">
        <w:r w:rsidRPr="00F810F7" w:rsidDel="00F810F7">
          <w:rPr>
            <w:b/>
            <w:bCs/>
            <w:spacing w:val="-4"/>
          </w:rPr>
          <w:delText>19</w:delText>
        </w:r>
      </w:del>
      <w:ins w:id="8" w:author="Kamaleldin, Mohamed" w:date="2023-11-16T18:54:00Z">
        <w:r w:rsidR="00F810F7">
          <w:rPr>
            <w:b/>
            <w:bCs/>
            <w:spacing w:val="-4"/>
          </w:rPr>
          <w:t>23</w:t>
        </w:r>
      </w:ins>
      <w:r w:rsidRPr="00F810F7">
        <w:rPr>
          <w:b/>
          <w:bCs/>
          <w:spacing w:val="-4"/>
          <w:rtl/>
        </w:rPr>
        <w:t>)</w:t>
      </w:r>
      <w:r w:rsidR="00F810F7">
        <w:rPr>
          <w:b/>
          <w:bCs/>
          <w:spacing w:val="-4"/>
        </w:rPr>
        <w:t xml:space="preserve">223 </w:t>
      </w:r>
      <w:r w:rsidRPr="00F810F7">
        <w:rPr>
          <w:spacing w:val="-4"/>
          <w:rtl/>
        </w:rPr>
        <w:t>.</w:t>
      </w:r>
      <w:r w:rsidRPr="00E06689">
        <w:rPr>
          <w:spacing w:val="-4"/>
          <w:rtl/>
        </w:rPr>
        <w:t xml:space="preserve"> </w:t>
      </w:r>
      <w:del w:id="9" w:author="Arabic_AAB" w:date="2023-11-07T09:12:00Z">
        <w:r w:rsidRPr="00E06689" w:rsidDel="00257F17">
          <w:rPr>
            <w:rFonts w:hint="cs"/>
            <w:spacing w:val="-4"/>
            <w:sz w:val="30"/>
            <w:rtl/>
            <w:lang w:bidi="ar-SA"/>
          </w:rPr>
          <w:delText>و</w:delText>
        </w:r>
        <w:r w:rsidRPr="00E06689" w:rsidDel="00257F17">
          <w:rPr>
            <w:spacing w:val="-4"/>
            <w:sz w:val="30"/>
            <w:rtl/>
          </w:rPr>
          <w:delText>سيدخل هذا التحديد حيز النفاذ بعد المؤتمر العالمي للاتصالات الراديوية</w:delText>
        </w:r>
        <w:r w:rsidRPr="00E06689" w:rsidDel="00257F17">
          <w:rPr>
            <w:spacing w:val="-4"/>
            <w:sz w:val="18"/>
            <w:rtl/>
          </w:rPr>
          <w:delText xml:space="preserve"> </w:delText>
        </w:r>
        <w:r w:rsidRPr="00E06689" w:rsidDel="00257F17">
          <w:rPr>
            <w:spacing w:val="-4"/>
            <w:sz w:val="30"/>
            <w:rtl/>
          </w:rPr>
          <w:delText>لعام</w:delText>
        </w:r>
        <w:r w:rsidRPr="00E06689" w:rsidDel="00257F17">
          <w:rPr>
            <w:rFonts w:hint="cs"/>
            <w:spacing w:val="-4"/>
            <w:sz w:val="18"/>
            <w:rtl/>
          </w:rPr>
          <w:delText> </w:delText>
        </w:r>
        <w:r w:rsidRPr="00E06689" w:rsidDel="00257F17">
          <w:rPr>
            <w:spacing w:val="-4"/>
          </w:rPr>
          <w:delText>2019</w:delText>
        </w:r>
        <w:r w:rsidRPr="00E06689" w:rsidDel="00257F17">
          <w:rPr>
            <w:spacing w:val="-4"/>
            <w:rtl/>
          </w:rPr>
          <w:delText>.</w:delText>
        </w:r>
      </w:del>
      <w:r w:rsidR="00F810F7">
        <w:rPr>
          <w:rFonts w:hint="cs"/>
          <w:spacing w:val="-4"/>
          <w:sz w:val="16"/>
          <w:szCs w:val="24"/>
          <w:rtl/>
        </w:rPr>
        <w:t xml:space="preserve">     </w:t>
      </w:r>
      <w:r w:rsidR="00F810F7" w:rsidRPr="006B6A53">
        <w:rPr>
          <w:sz w:val="16"/>
          <w:szCs w:val="16"/>
        </w:rPr>
        <w:t>(WRC</w:t>
      </w:r>
      <w:r w:rsidR="00F810F7" w:rsidRPr="006B6A53">
        <w:rPr>
          <w:sz w:val="16"/>
          <w:szCs w:val="16"/>
        </w:rPr>
        <w:noBreakHyphen/>
      </w:r>
      <w:del w:id="10" w:author="Hui, Litao" w:date="2023-10-31T15:52:00Z">
        <w:r w:rsidR="00F810F7" w:rsidRPr="006B6A53" w:rsidDel="0046495F">
          <w:rPr>
            <w:sz w:val="16"/>
            <w:szCs w:val="16"/>
          </w:rPr>
          <w:delText>19</w:delText>
        </w:r>
      </w:del>
      <w:ins w:id="11" w:author="Hui, Litao" w:date="2023-10-31T15:52:00Z">
        <w:r w:rsidR="00F810F7" w:rsidRPr="006B6A53">
          <w:rPr>
            <w:sz w:val="16"/>
            <w:szCs w:val="16"/>
          </w:rPr>
          <w:t>23</w:t>
        </w:r>
      </w:ins>
      <w:r w:rsidR="00F810F7" w:rsidRPr="006B6A53">
        <w:rPr>
          <w:sz w:val="16"/>
          <w:szCs w:val="16"/>
        </w:rPr>
        <w:t>)</w:t>
      </w:r>
    </w:p>
    <w:p w14:paraId="2AA1EF60" w14:textId="1434CBA3" w:rsidR="00E44556" w:rsidRPr="00257F17" w:rsidRDefault="00132E69" w:rsidP="001450B2">
      <w:pPr>
        <w:pStyle w:val="Reasons"/>
        <w:rPr>
          <w:b w:val="0"/>
          <w:bCs w:val="0"/>
          <w:rtl/>
          <w:lang w:bidi="ar-AE"/>
        </w:rPr>
      </w:pPr>
      <w:r>
        <w:rPr>
          <w:rtl/>
        </w:rPr>
        <w:t>الأسباب:</w:t>
      </w:r>
      <w:r w:rsidR="001C7964">
        <w:rPr>
          <w:rFonts w:hint="cs"/>
          <w:rtl/>
        </w:rPr>
        <w:t xml:space="preserve"> </w:t>
      </w:r>
      <w:r w:rsidR="002A5605">
        <w:rPr>
          <w:rFonts w:hint="cs"/>
          <w:b w:val="0"/>
          <w:bCs w:val="0"/>
          <w:rtl/>
        </w:rPr>
        <w:t>لا يلزم اتخاذ</w:t>
      </w:r>
      <w:r w:rsidR="00832550" w:rsidRPr="00832550">
        <w:rPr>
          <w:b w:val="0"/>
          <w:bCs w:val="0"/>
          <w:rtl/>
        </w:rPr>
        <w:t xml:space="preserve"> تدابير إضافية، مثل حد كثافة تدفق القدرة (</w:t>
      </w:r>
      <w:proofErr w:type="spellStart"/>
      <w:r w:rsidR="00832550" w:rsidRPr="00832550">
        <w:rPr>
          <w:b w:val="0"/>
          <w:bCs w:val="0"/>
        </w:rPr>
        <w:t>pfd</w:t>
      </w:r>
      <w:proofErr w:type="spellEnd"/>
      <w:r w:rsidR="00832550" w:rsidRPr="00832550">
        <w:rPr>
          <w:b w:val="0"/>
          <w:bCs w:val="0"/>
          <w:rtl/>
        </w:rPr>
        <w:t xml:space="preserve">)، لحماية الخدمتين </w:t>
      </w:r>
      <w:r w:rsidR="00832550" w:rsidRPr="00832550">
        <w:rPr>
          <w:b w:val="0"/>
          <w:bCs w:val="0"/>
        </w:rPr>
        <w:t>AMS</w:t>
      </w:r>
      <w:r w:rsidR="00832550" w:rsidRPr="00832550">
        <w:rPr>
          <w:b w:val="0"/>
          <w:bCs w:val="0"/>
          <w:rtl/>
        </w:rPr>
        <w:t xml:space="preserve"> و</w:t>
      </w:r>
      <w:r w:rsidR="00832550" w:rsidRPr="00832550">
        <w:rPr>
          <w:b w:val="0"/>
          <w:bCs w:val="0"/>
        </w:rPr>
        <w:t>MMS</w:t>
      </w:r>
      <w:r w:rsidR="00832550" w:rsidRPr="00832550">
        <w:rPr>
          <w:b w:val="0"/>
          <w:bCs w:val="0"/>
          <w:rtl/>
        </w:rPr>
        <w:t xml:space="preserve"> الموجودتين في المجال الجوي و</w:t>
      </w:r>
      <w:r w:rsidR="00832550">
        <w:rPr>
          <w:rFonts w:hint="cs"/>
          <w:b w:val="0"/>
          <w:bCs w:val="0"/>
          <w:rtl/>
        </w:rPr>
        <w:t xml:space="preserve">في </w:t>
      </w:r>
      <w:r w:rsidR="00832550" w:rsidRPr="00832550">
        <w:rPr>
          <w:b w:val="0"/>
          <w:bCs w:val="0"/>
          <w:rtl/>
        </w:rPr>
        <w:t xml:space="preserve">المياه الدولية والمشغلتين في نطاق التردد </w:t>
      </w:r>
      <w:r w:rsidR="00832550" w:rsidRPr="00F810F7">
        <w:rPr>
          <w:b w:val="0"/>
          <w:bCs w:val="0"/>
        </w:rPr>
        <w:t>MHz 4 990</w:t>
      </w:r>
      <w:r w:rsidR="00832550" w:rsidRPr="00F810F7">
        <w:rPr>
          <w:b w:val="0"/>
          <w:bCs w:val="0"/>
          <w:rtl/>
        </w:rPr>
        <w:noBreakHyphen/>
        <w:t>4 800.</w:t>
      </w:r>
      <w:r w:rsidR="00832550" w:rsidRPr="00832550">
        <w:rPr>
          <w:b w:val="0"/>
          <w:bCs w:val="0"/>
          <w:rtl/>
        </w:rPr>
        <w:t xml:space="preserve"> ويستمر تطبيق الرقم </w:t>
      </w:r>
      <w:r w:rsidR="00832550" w:rsidRPr="00687F4F">
        <w:rPr>
          <w:rStyle w:val="Artref"/>
          <w:b w:val="0"/>
          <w:rtl/>
        </w:rPr>
        <w:t>21.9</w:t>
      </w:r>
      <w:r w:rsidR="00832550" w:rsidRPr="00687F4F">
        <w:rPr>
          <w:b w:val="0"/>
          <w:bCs w:val="0"/>
          <w:rtl/>
        </w:rPr>
        <w:t xml:space="preserve"> </w:t>
      </w:r>
      <w:r w:rsidR="00832550" w:rsidRPr="00832550">
        <w:rPr>
          <w:b w:val="0"/>
          <w:bCs w:val="0"/>
          <w:rtl/>
        </w:rPr>
        <w:t xml:space="preserve">من لوائح الراديو، وهو عبارة عن آلية لحماية الخدمتين </w:t>
      </w:r>
      <w:r w:rsidR="00832550" w:rsidRPr="00832550">
        <w:rPr>
          <w:b w:val="0"/>
          <w:bCs w:val="0"/>
        </w:rPr>
        <w:t>AMS</w:t>
      </w:r>
      <w:r w:rsidR="00832550" w:rsidRPr="00832550">
        <w:rPr>
          <w:b w:val="0"/>
          <w:bCs w:val="0"/>
          <w:rtl/>
        </w:rPr>
        <w:t xml:space="preserve"> و</w:t>
      </w:r>
      <w:r w:rsidR="00832550" w:rsidRPr="00832550">
        <w:rPr>
          <w:b w:val="0"/>
          <w:bCs w:val="0"/>
        </w:rPr>
        <w:t>MMS</w:t>
      </w:r>
      <w:r w:rsidR="00832550" w:rsidRPr="00832550">
        <w:rPr>
          <w:b w:val="0"/>
          <w:bCs w:val="0"/>
          <w:rtl/>
        </w:rPr>
        <w:t xml:space="preserve"> الموجود</w:t>
      </w:r>
      <w:r w:rsidR="00832550">
        <w:rPr>
          <w:rFonts w:hint="cs"/>
          <w:b w:val="0"/>
          <w:bCs w:val="0"/>
          <w:rtl/>
        </w:rPr>
        <w:t>تين</w:t>
      </w:r>
      <w:r w:rsidR="00832550" w:rsidRPr="00832550">
        <w:rPr>
          <w:b w:val="0"/>
          <w:bCs w:val="0"/>
          <w:rtl/>
        </w:rPr>
        <w:t xml:space="preserve"> في الأراضي الوطنية.</w:t>
      </w:r>
      <w:r w:rsidR="001450B2">
        <w:rPr>
          <w:b w:val="0"/>
          <w:bCs w:val="0"/>
        </w:rPr>
        <w:tab/>
      </w:r>
      <w:r w:rsidR="001450B2">
        <w:rPr>
          <w:b w:val="0"/>
          <w:bCs w:val="0"/>
        </w:rPr>
        <w:br/>
      </w:r>
      <w:r w:rsidR="00832550" w:rsidRPr="00832550">
        <w:rPr>
          <w:b w:val="0"/>
          <w:bCs w:val="0"/>
          <w:rtl/>
        </w:rPr>
        <w:t xml:space="preserve">إن الحكم </w:t>
      </w:r>
      <w:r w:rsidR="00832550" w:rsidRPr="00F810F7">
        <w:rPr>
          <w:b w:val="0"/>
          <w:bCs w:val="0"/>
          <w:rtl/>
          <w:lang w:bidi="ar-EG"/>
        </w:rPr>
        <w:t>"يجب ألا تطالب محطات الاتصالات المتنقلة الدولية بالحماية من محطات التطبيقات الأخرى في الخدمة المتنقلة" في</w:t>
      </w:r>
      <w:r w:rsidR="002B1A73">
        <w:rPr>
          <w:rFonts w:hint="cs"/>
          <w:b w:val="0"/>
          <w:bCs w:val="0"/>
          <w:rtl/>
          <w:lang w:bidi="ar-EG"/>
        </w:rPr>
        <w:t> </w:t>
      </w:r>
      <w:r w:rsidR="00832550" w:rsidRPr="00F810F7">
        <w:rPr>
          <w:b w:val="0"/>
          <w:bCs w:val="0"/>
          <w:rtl/>
          <w:lang w:bidi="ar-EG"/>
        </w:rPr>
        <w:t>الرقم</w:t>
      </w:r>
      <w:r w:rsidR="00832550" w:rsidRPr="002B1A73">
        <w:rPr>
          <w:b w:val="0"/>
          <w:bCs w:val="0"/>
          <w:rtl/>
          <w:lang w:bidi="ar-EG"/>
        </w:rPr>
        <w:t xml:space="preserve"> </w:t>
      </w:r>
      <w:r w:rsidR="00E75E15" w:rsidRPr="002B1A73">
        <w:rPr>
          <w:rStyle w:val="Artref"/>
        </w:rPr>
        <w:t>441B.5</w:t>
      </w:r>
      <w:r w:rsidR="00832550" w:rsidRPr="00F810F7">
        <w:rPr>
          <w:bCs w:val="0"/>
          <w:rtl/>
        </w:rPr>
        <w:t xml:space="preserve"> </w:t>
      </w:r>
      <w:r w:rsidR="00832550" w:rsidRPr="00832550">
        <w:rPr>
          <w:b w:val="0"/>
          <w:bCs w:val="0"/>
          <w:rtl/>
        </w:rPr>
        <w:t xml:space="preserve">من لوائح الراديو يعني أيضاً أن محطات الاتصالات المتنقلة الدولية تحتاج إلى حماية محطات التطبيقات الأخرى للخدمة المتنقلة وفقاً للرقم </w:t>
      </w:r>
      <w:r w:rsidR="002479BB" w:rsidRPr="00700BDE">
        <w:rPr>
          <w:rStyle w:val="Artref"/>
          <w:bCs w:val="0"/>
        </w:rPr>
        <w:t>43A.5</w:t>
      </w:r>
      <w:r w:rsidR="002479BB">
        <w:rPr>
          <w:rStyle w:val="Artref"/>
          <w:rFonts w:hint="cs"/>
          <w:bCs w:val="0"/>
          <w:rtl/>
        </w:rPr>
        <w:t xml:space="preserve"> </w:t>
      </w:r>
      <w:r w:rsidR="00832550" w:rsidRPr="00832550">
        <w:rPr>
          <w:b w:val="0"/>
          <w:bCs w:val="0"/>
          <w:rtl/>
        </w:rPr>
        <w:t xml:space="preserve">من لوائح الراديو. ومع ذلك، فإن دراسة هذا البند من جدول الأعمال ترى أن </w:t>
      </w:r>
      <w:r w:rsidR="002479BB" w:rsidRPr="00832550">
        <w:rPr>
          <w:b w:val="0"/>
          <w:bCs w:val="0"/>
          <w:rtl/>
        </w:rPr>
        <w:t xml:space="preserve">الخدمتين </w:t>
      </w:r>
      <w:r w:rsidR="002479BB" w:rsidRPr="00832550">
        <w:rPr>
          <w:b w:val="0"/>
          <w:bCs w:val="0"/>
        </w:rPr>
        <w:t>AMS</w:t>
      </w:r>
      <w:r w:rsidR="002479BB" w:rsidRPr="00832550">
        <w:rPr>
          <w:b w:val="0"/>
          <w:bCs w:val="0"/>
          <w:rtl/>
        </w:rPr>
        <w:t xml:space="preserve"> و</w:t>
      </w:r>
      <w:r w:rsidR="002479BB" w:rsidRPr="00832550">
        <w:rPr>
          <w:b w:val="0"/>
          <w:bCs w:val="0"/>
        </w:rPr>
        <w:t>MMS</w:t>
      </w:r>
      <w:r w:rsidR="002479BB" w:rsidRPr="00832550">
        <w:rPr>
          <w:b w:val="0"/>
          <w:bCs w:val="0"/>
          <w:rtl/>
        </w:rPr>
        <w:t xml:space="preserve"> الموجود</w:t>
      </w:r>
      <w:r w:rsidR="002479BB">
        <w:rPr>
          <w:rFonts w:hint="cs"/>
          <w:b w:val="0"/>
          <w:bCs w:val="0"/>
          <w:rtl/>
        </w:rPr>
        <w:t>تين</w:t>
      </w:r>
      <w:r w:rsidR="00832550" w:rsidRPr="00832550">
        <w:rPr>
          <w:b w:val="0"/>
          <w:bCs w:val="0"/>
          <w:rtl/>
        </w:rPr>
        <w:t xml:space="preserve"> في المجال الجوي والمياه الدولية وتعمل</w:t>
      </w:r>
      <w:r w:rsidR="002479BB">
        <w:rPr>
          <w:rFonts w:hint="cs"/>
          <w:b w:val="0"/>
          <w:bCs w:val="0"/>
          <w:rtl/>
        </w:rPr>
        <w:t>ان</w:t>
      </w:r>
      <w:r w:rsidR="00832550" w:rsidRPr="00832550">
        <w:rPr>
          <w:b w:val="0"/>
          <w:bCs w:val="0"/>
          <w:rtl/>
        </w:rPr>
        <w:t xml:space="preserve"> في نطاق التردد 4800-4990 </w:t>
      </w:r>
      <w:r w:rsidR="00832550" w:rsidRPr="00832550">
        <w:rPr>
          <w:b w:val="0"/>
          <w:bCs w:val="0"/>
        </w:rPr>
        <w:t>MHz</w:t>
      </w:r>
      <w:r w:rsidR="00832550" w:rsidRPr="00832550">
        <w:rPr>
          <w:b w:val="0"/>
          <w:bCs w:val="0"/>
          <w:rtl/>
        </w:rPr>
        <w:t xml:space="preserve"> لا ينبغي أن تطالب</w:t>
      </w:r>
      <w:r w:rsidR="00F33673">
        <w:rPr>
          <w:rFonts w:hint="cs"/>
          <w:b w:val="0"/>
          <w:bCs w:val="0"/>
          <w:rtl/>
        </w:rPr>
        <w:t>ا</w:t>
      </w:r>
      <w:r w:rsidR="00832550" w:rsidRPr="00832550">
        <w:rPr>
          <w:b w:val="0"/>
          <w:bCs w:val="0"/>
          <w:rtl/>
        </w:rPr>
        <w:t xml:space="preserve"> بالحماية من أنظمة الاتصالات المتنقلة الدولية الموجودة في الأراضي الوطنية. ولذلك، يُقترح عدم تطبيق الرقم</w:t>
      </w:r>
      <w:r w:rsidR="002B1A73">
        <w:rPr>
          <w:rFonts w:hint="cs"/>
          <w:b w:val="0"/>
          <w:bCs w:val="0"/>
          <w:rtl/>
        </w:rPr>
        <w:t> </w:t>
      </w:r>
      <w:r w:rsidR="002479BB" w:rsidRPr="00700BDE">
        <w:rPr>
          <w:rStyle w:val="Artref"/>
          <w:bCs w:val="0"/>
        </w:rPr>
        <w:t>43A.5</w:t>
      </w:r>
      <w:r w:rsidR="002479BB">
        <w:rPr>
          <w:rStyle w:val="Artref"/>
          <w:rFonts w:hint="cs"/>
          <w:bCs w:val="0"/>
          <w:rtl/>
        </w:rPr>
        <w:t xml:space="preserve"> </w:t>
      </w:r>
      <w:r w:rsidR="00832550" w:rsidRPr="00832550">
        <w:rPr>
          <w:b w:val="0"/>
          <w:bCs w:val="0"/>
          <w:rtl/>
        </w:rPr>
        <w:t>من لوائح الراديو.</w:t>
      </w:r>
    </w:p>
    <w:p w14:paraId="36A811E4" w14:textId="77777777" w:rsidR="002B1A73" w:rsidRDefault="002B1A73" w:rsidP="002B1A73">
      <w:pPr>
        <w:pStyle w:val="Proposal"/>
      </w:pPr>
      <w:bookmarkStart w:id="12" w:name="_Toc327956627"/>
      <w:bookmarkStart w:id="13" w:name="_Toc36038343"/>
      <w:bookmarkStart w:id="14" w:name="_Toc40075792"/>
      <w:r w:rsidRPr="00181754">
        <w:lastRenderedPageBreak/>
        <w:t>MOD</w:t>
      </w:r>
      <w:r w:rsidRPr="00181754">
        <w:tab/>
        <w:t>CHN/111A1/3</w:t>
      </w:r>
    </w:p>
    <w:p w14:paraId="55701DF4" w14:textId="1FA4600F" w:rsidR="00E27DA0" w:rsidRPr="00FE2CFF" w:rsidRDefault="00132E69" w:rsidP="005C3943">
      <w:pPr>
        <w:pStyle w:val="ResNo"/>
        <w:keepLines/>
        <w:rPr>
          <w:rFonts w:ascii="Times" w:hAnsi="Times"/>
        </w:rPr>
      </w:pPr>
      <w:r w:rsidRPr="00FE2CFF">
        <w:rPr>
          <w:rFonts w:hint="cs"/>
          <w:rtl/>
        </w:rPr>
        <w:t xml:space="preserve">القـرار </w:t>
      </w:r>
      <w:r w:rsidRPr="00FE2CFF">
        <w:rPr>
          <w:rStyle w:val="href"/>
        </w:rPr>
        <w:t>223</w:t>
      </w:r>
      <w:r w:rsidRPr="00FE2CFF">
        <w:t> (REV.WRC-</w:t>
      </w:r>
      <w:del w:id="15" w:author="Arabic_AAB" w:date="2023-11-07T09:15:00Z">
        <w:r w:rsidRPr="00FE2CFF" w:rsidDel="00257F17">
          <w:delText>19</w:delText>
        </w:r>
      </w:del>
      <w:ins w:id="16" w:author="Arabic_AAB" w:date="2023-11-07T09:15:00Z">
        <w:r w:rsidR="00257F17">
          <w:t>23</w:t>
        </w:r>
      </w:ins>
      <w:r w:rsidRPr="00FE2CFF">
        <w:t>)</w:t>
      </w:r>
      <w:bookmarkEnd w:id="12"/>
      <w:bookmarkEnd w:id="13"/>
      <w:bookmarkEnd w:id="14"/>
    </w:p>
    <w:p w14:paraId="493A0B62" w14:textId="77777777" w:rsidR="00E27DA0" w:rsidRPr="00FE2CFF" w:rsidRDefault="00132E69" w:rsidP="005C3943">
      <w:pPr>
        <w:pStyle w:val="Restitle"/>
        <w:keepLines/>
      </w:pPr>
      <w:bookmarkStart w:id="17" w:name="_Toc327956628"/>
      <w:bookmarkStart w:id="18" w:name="_Toc36038344"/>
      <w:bookmarkStart w:id="19" w:name="_Toc40075793"/>
      <w:r w:rsidRPr="00FE2CFF">
        <w:rPr>
          <w:rFonts w:hint="cs"/>
          <w:rtl/>
        </w:rPr>
        <w:t>تحديد نطاقات تردد إضافية للاتصالات المتنقلة الدولية</w:t>
      </w:r>
      <w:bookmarkEnd w:id="17"/>
      <w:bookmarkEnd w:id="18"/>
      <w:bookmarkEnd w:id="19"/>
    </w:p>
    <w:p w14:paraId="52D37E1A" w14:textId="4ECA1140" w:rsidR="00E27DA0" w:rsidRDefault="00132E69" w:rsidP="005C3943">
      <w:pPr>
        <w:pStyle w:val="Normalaftertitle"/>
        <w:keepNext/>
        <w:keepLines/>
        <w:rPr>
          <w:rtl/>
        </w:rPr>
      </w:pPr>
      <w:r w:rsidRPr="00FE2CFF">
        <w:rPr>
          <w:rFonts w:hint="cs"/>
          <w:rtl/>
        </w:rPr>
        <w:t>إن المؤتمر العالمي للاتصالات الراديوية (</w:t>
      </w:r>
      <w:del w:id="20" w:author="Arabic_AAB" w:date="2023-11-07T09:15:00Z">
        <w:r w:rsidRPr="00FE2CFF" w:rsidDel="00257F17">
          <w:rPr>
            <w:rFonts w:hint="cs"/>
            <w:rtl/>
          </w:rPr>
          <w:delText xml:space="preserve">شرم الشيخ، </w:delText>
        </w:r>
        <w:r w:rsidRPr="00FE2CFF" w:rsidDel="00257F17">
          <w:delText>2019</w:delText>
        </w:r>
      </w:del>
      <w:ins w:id="21" w:author="Arabic_AAB" w:date="2023-11-07T09:15:00Z">
        <w:r w:rsidR="00257F17">
          <w:rPr>
            <w:rFonts w:hint="cs"/>
            <w:rtl/>
          </w:rPr>
          <w:t>دبي، 2023</w:t>
        </w:r>
      </w:ins>
      <w:r w:rsidRPr="00FE2CFF">
        <w:rPr>
          <w:rFonts w:hint="cs"/>
          <w:rtl/>
        </w:rPr>
        <w:t>)،</w:t>
      </w:r>
    </w:p>
    <w:p w14:paraId="3904A6EE" w14:textId="3DA46228" w:rsidR="00F810F7" w:rsidRPr="00F810F7" w:rsidRDefault="00F810F7" w:rsidP="00F810F7">
      <w:pPr>
        <w:rPr>
          <w:rtl/>
        </w:rPr>
      </w:pPr>
      <w:r>
        <w:rPr>
          <w:rFonts w:hint="cs"/>
          <w:rtl/>
        </w:rPr>
        <w:t>...</w:t>
      </w:r>
    </w:p>
    <w:p w14:paraId="27AF6D7D" w14:textId="54ED7726" w:rsidR="00E27DA0" w:rsidRPr="00FE2CFF" w:rsidRDefault="00132E69" w:rsidP="005C3943">
      <w:pPr>
        <w:pStyle w:val="Call"/>
        <w:rPr>
          <w:rtl/>
        </w:rPr>
      </w:pPr>
      <w:r w:rsidRPr="00FE2CFF">
        <w:rPr>
          <w:rFonts w:hint="cs"/>
          <w:rtl/>
        </w:rPr>
        <w:t>وإذ يدرك</w:t>
      </w:r>
    </w:p>
    <w:p w14:paraId="10081514" w14:textId="45E8E122" w:rsidR="00E27DA0" w:rsidRPr="00FE2CFF" w:rsidRDefault="00257F17" w:rsidP="00DA152E">
      <w:pPr>
        <w:rPr>
          <w:rtl/>
        </w:rPr>
      </w:pPr>
      <w:ins w:id="22" w:author="Arabic_AAB" w:date="2023-11-07T09:17:00Z">
        <w:r w:rsidRPr="002B1A73">
          <w:rPr>
            <w:rFonts w:hint="eastAsia"/>
            <w:i/>
            <w:iCs/>
            <w:rtl/>
          </w:rPr>
          <w:t> </w:t>
        </w:r>
        <w:r w:rsidRPr="002B1A73">
          <w:rPr>
            <w:rFonts w:hint="cs"/>
            <w:i/>
            <w:iCs/>
            <w:rtl/>
          </w:rPr>
          <w:t>أ )</w:t>
        </w:r>
        <w:r>
          <w:rPr>
            <w:rtl/>
          </w:rPr>
          <w:tab/>
        </w:r>
      </w:ins>
      <w:r w:rsidR="00132E69" w:rsidRPr="00FE2CFF">
        <w:rPr>
          <w:rFonts w:hint="cs"/>
          <w:rtl/>
        </w:rPr>
        <w:t>أن الطريقة الوحيدة أمام بعض الإدارات لتنفيذ الاتصالات المتنقلة الدولية قد تكون إعادة تنظيم طيف الترددات مما قد يتطلب استثمارات مالية هائلة</w:t>
      </w:r>
      <w:del w:id="23" w:author="Arabic_AAB" w:date="2023-11-07T09:17:00Z">
        <w:r w:rsidR="00132E69" w:rsidRPr="00FE2CFF" w:rsidDel="00257F17">
          <w:rPr>
            <w:rFonts w:hint="cs"/>
            <w:rtl/>
          </w:rPr>
          <w:delText>،</w:delText>
        </w:r>
      </w:del>
      <w:ins w:id="24" w:author="Arabic_AAB" w:date="2023-11-07T09:17:00Z">
        <w:r>
          <w:rPr>
            <w:rFonts w:hint="cs"/>
            <w:rtl/>
          </w:rPr>
          <w:t>؛</w:t>
        </w:r>
      </w:ins>
    </w:p>
    <w:p w14:paraId="79A48668" w14:textId="27155B0A" w:rsidR="00257F17" w:rsidRDefault="00257F17">
      <w:pPr>
        <w:rPr>
          <w:ins w:id="25" w:author="Arabic_AAB" w:date="2023-11-07T09:18:00Z"/>
          <w:rtl/>
        </w:rPr>
        <w:pPrChange w:id="26" w:author="Arabic_AAB" w:date="2023-11-07T09:18:00Z">
          <w:pPr>
            <w:pStyle w:val="Call"/>
          </w:pPr>
        </w:pPrChange>
      </w:pPr>
      <w:ins w:id="27" w:author="Arabic_AAB" w:date="2023-11-07T09:19:00Z">
        <w:r w:rsidRPr="00273922">
          <w:rPr>
            <w:i/>
            <w:iCs/>
            <w:rtl/>
          </w:rPr>
          <w:t>ب)</w:t>
        </w:r>
        <w:r w:rsidRPr="00273922">
          <w:rPr>
            <w:i/>
            <w:iCs/>
            <w:rtl/>
          </w:rPr>
          <w:tab/>
        </w:r>
        <w:r w:rsidRPr="0019033C">
          <w:rPr>
            <w:rtl/>
          </w:rPr>
          <w:t>أن الحقّ في الاعتراف بأي تخصيصات ترد</w:t>
        </w:r>
        <w:r>
          <w:rPr>
            <w:rFonts w:hint="cs"/>
            <w:rtl/>
          </w:rPr>
          <w:t>ّ</w:t>
        </w:r>
        <w:r w:rsidRPr="0019033C">
          <w:rPr>
            <w:rtl/>
          </w:rPr>
          <w:t>د وحمايتها على الصعيد الدولي يُستمد مما يتم تسجيله من هذه التخصيصات في السجل الأساسي الدولي للتر</w:t>
        </w:r>
        <w:r>
          <w:rPr>
            <w:rtl/>
          </w:rPr>
          <w:t>ددات</w:t>
        </w:r>
        <w:r>
          <w:rPr>
            <w:rFonts w:hint="cs"/>
            <w:rtl/>
          </w:rPr>
          <w:t>،</w:t>
        </w:r>
        <w:r>
          <w:rPr>
            <w:rtl/>
          </w:rPr>
          <w:t xml:space="preserve"> وي</w:t>
        </w:r>
        <w:r>
          <w:rPr>
            <w:rFonts w:hint="cs"/>
            <w:rtl/>
          </w:rPr>
          <w:t>َ</w:t>
        </w:r>
        <w:r>
          <w:rPr>
            <w:rtl/>
          </w:rPr>
          <w:t>خضع لأحكام لوائح الراديو</w:t>
        </w:r>
        <w:r>
          <w:rPr>
            <w:rFonts w:hint="cs"/>
            <w:rtl/>
          </w:rPr>
          <w:t>،</w:t>
        </w:r>
      </w:ins>
    </w:p>
    <w:p w14:paraId="211D4A61" w14:textId="7AFDE76F" w:rsidR="00E27DA0" w:rsidRPr="00FE2CFF" w:rsidRDefault="00132E69" w:rsidP="005C3943">
      <w:pPr>
        <w:pStyle w:val="Call"/>
        <w:rPr>
          <w:rtl/>
        </w:rPr>
      </w:pPr>
      <w:r w:rsidRPr="00FE2CFF">
        <w:rPr>
          <w:rFonts w:hint="cs"/>
          <w:rtl/>
        </w:rPr>
        <w:t>يقـرر</w:t>
      </w:r>
    </w:p>
    <w:p w14:paraId="7BBB21DC" w14:textId="77777777" w:rsidR="00E27DA0" w:rsidRDefault="00132E69" w:rsidP="005C3943">
      <w:pPr>
        <w:rPr>
          <w:spacing w:val="-4"/>
          <w:rtl/>
        </w:rPr>
      </w:pPr>
      <w:r w:rsidRPr="00FE2CFF">
        <w:t>1</w:t>
      </w:r>
      <w:r w:rsidRPr="00FE2CFF">
        <w:rPr>
          <w:rFonts w:hint="cs"/>
          <w:spacing w:val="-4"/>
          <w:rtl/>
        </w:rPr>
        <w:tab/>
        <w:t xml:space="preserve">أن يدعو الإدارات التي تخطط لتنفيذ الاتصالات المتنقلة الدولية إلى أن توفر، استناداً إلى طلب المستعمل والاعتبارات الوطنية الأخرى، نطاقات تردد إضافية أو أجزاء من نطاقات التردد فوق </w:t>
      </w:r>
      <w:r w:rsidRPr="00FE2CFF">
        <w:rPr>
          <w:spacing w:val="-4"/>
        </w:rPr>
        <w:t>GHz 1</w:t>
      </w:r>
      <w:r w:rsidRPr="00FE2CFF">
        <w:rPr>
          <w:rFonts w:hint="cs"/>
          <w:spacing w:val="-4"/>
          <w:rtl/>
        </w:rPr>
        <w:t xml:space="preserve"> المحددة في الأرقام </w:t>
      </w:r>
      <w:r w:rsidRPr="00FE2CFF">
        <w:rPr>
          <w:rStyle w:val="Artref"/>
          <w:b/>
          <w:bCs/>
          <w:spacing w:val="-4"/>
        </w:rPr>
        <w:t>341B.5</w:t>
      </w:r>
      <w:r w:rsidRPr="00FE2CFF">
        <w:rPr>
          <w:rFonts w:hint="cs"/>
          <w:spacing w:val="-4"/>
          <w:rtl/>
        </w:rPr>
        <w:t xml:space="preserve"> و</w:t>
      </w:r>
      <w:r w:rsidRPr="00FE2CFF">
        <w:rPr>
          <w:rStyle w:val="Artref"/>
          <w:b/>
          <w:bCs/>
          <w:spacing w:val="-4"/>
        </w:rPr>
        <w:t>384A.5</w:t>
      </w:r>
      <w:r w:rsidRPr="00FE2CFF">
        <w:rPr>
          <w:rFonts w:hint="cs"/>
          <w:spacing w:val="-4"/>
          <w:rtl/>
        </w:rPr>
        <w:t xml:space="preserve"> و</w:t>
      </w:r>
      <w:r w:rsidRPr="00FE2CFF">
        <w:rPr>
          <w:rStyle w:val="Artref"/>
          <w:b/>
          <w:bCs/>
          <w:spacing w:val="-4"/>
        </w:rPr>
        <w:t>429B.5</w:t>
      </w:r>
      <w:r w:rsidRPr="00687F4F">
        <w:rPr>
          <w:spacing w:val="-4"/>
          <w:rtl/>
        </w:rPr>
        <w:t xml:space="preserve"> </w:t>
      </w:r>
      <w:r w:rsidRPr="00FE2CFF">
        <w:rPr>
          <w:rFonts w:hint="cs"/>
          <w:spacing w:val="-4"/>
          <w:rtl/>
        </w:rPr>
        <w:t>و</w:t>
      </w:r>
      <w:r w:rsidRPr="00FE2CFF">
        <w:rPr>
          <w:rStyle w:val="Artref"/>
          <w:b/>
          <w:bCs/>
          <w:spacing w:val="-4"/>
        </w:rPr>
        <w:t>429D.5</w:t>
      </w:r>
      <w:r w:rsidRPr="00FE2CFF">
        <w:rPr>
          <w:b/>
          <w:bCs/>
          <w:spacing w:val="-4"/>
          <w:rtl/>
        </w:rPr>
        <w:t xml:space="preserve"> </w:t>
      </w:r>
      <w:r w:rsidRPr="00FE2CFF">
        <w:rPr>
          <w:rFonts w:hint="cs"/>
          <w:spacing w:val="-4"/>
          <w:rtl/>
          <w:lang w:bidi="ar"/>
        </w:rPr>
        <w:t>و</w:t>
      </w:r>
      <w:r w:rsidRPr="00FE2CFF">
        <w:rPr>
          <w:rStyle w:val="Artref"/>
          <w:b/>
          <w:bCs/>
          <w:spacing w:val="-4"/>
        </w:rPr>
        <w:t>429F.5</w:t>
      </w:r>
      <w:r w:rsidRPr="00FE2CFF">
        <w:rPr>
          <w:rFonts w:hint="cs"/>
          <w:b/>
          <w:bCs/>
          <w:spacing w:val="-4"/>
          <w:rtl/>
          <w:lang w:bidi="ar"/>
        </w:rPr>
        <w:t xml:space="preserve"> </w:t>
      </w:r>
      <w:r w:rsidRPr="00FE2CFF">
        <w:rPr>
          <w:rFonts w:hint="eastAsia"/>
          <w:spacing w:val="-4"/>
          <w:rtl/>
          <w:lang w:bidi="ar"/>
        </w:rPr>
        <w:t>و</w:t>
      </w:r>
      <w:r w:rsidRPr="00FE2CFF">
        <w:rPr>
          <w:rStyle w:val="Artref"/>
          <w:b/>
          <w:bCs/>
          <w:spacing w:val="-4"/>
        </w:rPr>
        <w:t>441A.5</w:t>
      </w:r>
      <w:r w:rsidRPr="00FE2CFF">
        <w:rPr>
          <w:rFonts w:hint="cs"/>
          <w:b/>
          <w:bCs/>
          <w:spacing w:val="-4"/>
          <w:rtl/>
          <w:lang w:bidi="ar"/>
        </w:rPr>
        <w:t xml:space="preserve"> </w:t>
      </w:r>
      <w:r w:rsidRPr="00FE2CFF">
        <w:rPr>
          <w:rFonts w:hint="eastAsia"/>
          <w:spacing w:val="-4"/>
          <w:rtl/>
          <w:lang w:bidi="ar"/>
        </w:rPr>
        <w:t>و</w:t>
      </w:r>
      <w:r w:rsidRPr="00FE2CFF">
        <w:rPr>
          <w:rStyle w:val="Artref"/>
          <w:b/>
          <w:bCs/>
          <w:spacing w:val="-4"/>
        </w:rPr>
        <w:t>441B.5</w:t>
      </w:r>
      <w:r w:rsidRPr="00FE2CFF">
        <w:rPr>
          <w:rFonts w:hint="cs"/>
          <w:spacing w:val="-4"/>
          <w:rtl/>
        </w:rPr>
        <w:t xml:space="preserve"> للمكون الأرضي للاتصالات المتنقلة الدولية، مع إيلاء الاهتمام الواجب إلى فوائد تناسق استخدام الطيف بالنسبة إلى المكوّن الأرضي للاتصالات المتنقلة الدولية، مع مراعاة الخدمات الموزع عليها حالياً نطاق </w:t>
      </w:r>
      <w:proofErr w:type="gramStart"/>
      <w:r w:rsidRPr="00FE2CFF">
        <w:rPr>
          <w:rFonts w:hint="cs"/>
          <w:spacing w:val="-4"/>
          <w:rtl/>
        </w:rPr>
        <w:t>التردد؛</w:t>
      </w:r>
      <w:proofErr w:type="gramEnd"/>
    </w:p>
    <w:p w14:paraId="368324F7" w14:textId="77777777" w:rsidR="00E27DA0" w:rsidRPr="00FE2CFF" w:rsidRDefault="00132E69" w:rsidP="005C3943">
      <w:pPr>
        <w:rPr>
          <w:spacing w:val="-4"/>
          <w:rtl/>
        </w:rPr>
      </w:pPr>
      <w:r w:rsidRPr="00FE2CFF">
        <w:rPr>
          <w:spacing w:val="-4"/>
        </w:rPr>
        <w:t>2</w:t>
      </w:r>
      <w:r w:rsidRPr="00FE2CFF">
        <w:rPr>
          <w:rFonts w:hint="cs"/>
          <w:spacing w:val="-4"/>
          <w:rtl/>
        </w:rPr>
        <w:tab/>
        <w:t xml:space="preserve">أن يعترف بأن وجود اختلافات في صياغة نص الأرقام </w:t>
      </w:r>
      <w:r w:rsidRPr="00FE2CFF">
        <w:rPr>
          <w:rStyle w:val="Artref"/>
          <w:b/>
          <w:bCs/>
        </w:rPr>
        <w:t>341B.5</w:t>
      </w:r>
      <w:r w:rsidRPr="00400655">
        <w:rPr>
          <w:rFonts w:hint="cs"/>
          <w:spacing w:val="-4"/>
          <w:rtl/>
        </w:rPr>
        <w:t xml:space="preserve"> </w:t>
      </w:r>
      <w:r w:rsidRPr="00FE2CFF">
        <w:rPr>
          <w:rFonts w:hint="cs"/>
          <w:spacing w:val="-4"/>
          <w:rtl/>
        </w:rPr>
        <w:t>و</w:t>
      </w:r>
      <w:r w:rsidRPr="00FE2CFF">
        <w:rPr>
          <w:rStyle w:val="Artref"/>
          <w:b/>
          <w:bCs/>
        </w:rPr>
        <w:t>384A.5</w:t>
      </w:r>
      <w:r w:rsidRPr="00400655">
        <w:rPr>
          <w:rStyle w:val="Artref"/>
          <w:rFonts w:hint="cs"/>
          <w:rtl/>
        </w:rPr>
        <w:t xml:space="preserve"> </w:t>
      </w:r>
      <w:r w:rsidRPr="00FE2CFF">
        <w:rPr>
          <w:rFonts w:hint="cs"/>
          <w:spacing w:val="-4"/>
          <w:rtl/>
        </w:rPr>
        <w:t>و</w:t>
      </w:r>
      <w:r w:rsidRPr="00FE2CFF">
        <w:rPr>
          <w:rStyle w:val="Artref"/>
          <w:b/>
          <w:bCs/>
        </w:rPr>
        <w:t>388.5</w:t>
      </w:r>
      <w:r w:rsidRPr="00400655">
        <w:rPr>
          <w:rStyle w:val="Artref"/>
          <w:rFonts w:hint="cs"/>
          <w:rtl/>
        </w:rPr>
        <w:t xml:space="preserve"> </w:t>
      </w:r>
      <w:r w:rsidRPr="00FE2CFF">
        <w:rPr>
          <w:rFonts w:hint="cs"/>
          <w:spacing w:val="-4"/>
          <w:rtl/>
        </w:rPr>
        <w:t>لا يعني وجود اختلافات في الوضع</w:t>
      </w:r>
      <w:r w:rsidRPr="00FE2CFF">
        <w:rPr>
          <w:rFonts w:hint="eastAsia"/>
          <w:spacing w:val="-4"/>
          <w:rtl/>
        </w:rPr>
        <w:t> </w:t>
      </w:r>
      <w:proofErr w:type="gramStart"/>
      <w:r w:rsidRPr="00FE2CFF">
        <w:rPr>
          <w:rFonts w:hint="cs"/>
          <w:spacing w:val="-4"/>
          <w:rtl/>
        </w:rPr>
        <w:t>التنظيمي؛</w:t>
      </w:r>
      <w:proofErr w:type="gramEnd"/>
    </w:p>
    <w:p w14:paraId="602DF5B0" w14:textId="77777777" w:rsidR="00E27DA0" w:rsidRPr="00DA152E" w:rsidRDefault="00132E69" w:rsidP="005C3943">
      <w:pPr>
        <w:rPr>
          <w:spacing w:val="-2"/>
          <w:rtl/>
          <w:lang w:val="en-GB" w:bidi="ar-EG"/>
        </w:rPr>
      </w:pPr>
      <w:r w:rsidRPr="00DA152E">
        <w:rPr>
          <w:spacing w:val="-2"/>
          <w:lang w:bidi="ar-EG"/>
        </w:rPr>
        <w:t>3</w:t>
      </w:r>
      <w:r w:rsidRPr="00DA152E">
        <w:rPr>
          <w:spacing w:val="-2"/>
          <w:rtl/>
          <w:lang w:bidi="ar-EG"/>
        </w:rPr>
        <w:tab/>
      </w:r>
      <w:r w:rsidRPr="00DA152E">
        <w:rPr>
          <w:rFonts w:hint="eastAsia"/>
          <w:spacing w:val="-2"/>
          <w:rtl/>
          <w:lang w:bidi="ar-EG"/>
        </w:rPr>
        <w:t>أن</w:t>
      </w:r>
      <w:r w:rsidRPr="00DA152E">
        <w:rPr>
          <w:spacing w:val="-2"/>
          <w:rtl/>
          <w:lang w:bidi="ar-EG"/>
        </w:rPr>
        <w:t xml:space="preserve"> </w:t>
      </w:r>
      <w:r w:rsidRPr="00DA152E">
        <w:rPr>
          <w:rFonts w:hint="eastAsia"/>
          <w:spacing w:val="-2"/>
          <w:rtl/>
          <w:lang w:bidi="ar-EG"/>
        </w:rPr>
        <w:t>في</w:t>
      </w:r>
      <w:r w:rsidRPr="00DA152E">
        <w:rPr>
          <w:spacing w:val="-2"/>
          <w:rtl/>
          <w:lang w:bidi="ar-EG"/>
        </w:rPr>
        <w:t xml:space="preserve"> </w:t>
      </w:r>
      <w:r w:rsidRPr="00DA152E">
        <w:rPr>
          <w:rFonts w:hint="eastAsia"/>
          <w:spacing w:val="-2"/>
          <w:rtl/>
          <w:lang w:bidi="ar-EG"/>
        </w:rPr>
        <w:t>نطاقي</w:t>
      </w:r>
      <w:r w:rsidRPr="00DA152E">
        <w:rPr>
          <w:spacing w:val="-2"/>
          <w:rtl/>
          <w:lang w:bidi="ar-EG"/>
        </w:rPr>
        <w:t xml:space="preserve"> التردد </w:t>
      </w:r>
      <w:r w:rsidRPr="00DA152E">
        <w:rPr>
          <w:spacing w:val="-2"/>
          <w:lang w:bidi="ar-EG"/>
        </w:rPr>
        <w:t>MHz 4 825</w:t>
      </w:r>
      <w:r w:rsidRPr="00DA152E">
        <w:rPr>
          <w:spacing w:val="-2"/>
          <w:lang w:bidi="ar-EG"/>
        </w:rPr>
        <w:noBreakHyphen/>
        <w:t>4 800</w:t>
      </w:r>
      <w:r w:rsidRPr="00DA152E">
        <w:rPr>
          <w:rFonts w:hint="cs"/>
          <w:spacing w:val="-2"/>
          <w:rtl/>
          <w:lang w:bidi="ar-EG"/>
        </w:rPr>
        <w:t xml:space="preserve"> و</w:t>
      </w:r>
      <w:r w:rsidRPr="00DA152E">
        <w:rPr>
          <w:spacing w:val="-2"/>
          <w:lang w:bidi="ar-EG"/>
        </w:rPr>
        <w:t>MHz 4 950</w:t>
      </w:r>
      <w:r w:rsidRPr="00DA152E">
        <w:rPr>
          <w:spacing w:val="-2"/>
          <w:lang w:bidi="ar-EG"/>
        </w:rPr>
        <w:noBreakHyphen/>
        <w:t>4 835</w:t>
      </w:r>
      <w:r w:rsidRPr="00DA152E">
        <w:rPr>
          <w:rFonts w:hint="eastAsia"/>
          <w:spacing w:val="-2"/>
          <w:rtl/>
          <w:lang w:val="en-GB" w:bidi="ar-EG"/>
        </w:rPr>
        <w:t>،</w:t>
      </w:r>
      <w:r w:rsidRPr="00DA152E">
        <w:rPr>
          <w:spacing w:val="-2"/>
          <w:rtl/>
          <w:lang w:val="en-GB" w:bidi="ar-EG"/>
        </w:rPr>
        <w:t xml:space="preserve"> </w:t>
      </w:r>
      <w:r w:rsidRPr="00DA152E">
        <w:rPr>
          <w:rFonts w:hint="cs"/>
          <w:spacing w:val="-2"/>
          <w:rtl/>
          <w:lang w:val="en-GB" w:bidi="ar-EG"/>
        </w:rPr>
        <w:t>بغية تحديد</w:t>
      </w:r>
      <w:r w:rsidRPr="00DA152E">
        <w:rPr>
          <w:spacing w:val="-2"/>
          <w:rtl/>
          <w:lang w:val="en-GB" w:bidi="ar-EG"/>
        </w:rPr>
        <w:t xml:space="preserve"> الإدارات التي يحتمل تأثرها عند تطبيق </w:t>
      </w:r>
      <w:r w:rsidRPr="00DA152E">
        <w:rPr>
          <w:rFonts w:hint="eastAsia"/>
          <w:spacing w:val="-2"/>
          <w:rtl/>
          <w:lang w:val="en-GB" w:bidi="ar-EG"/>
        </w:rPr>
        <w:t>إجراء</w:t>
      </w:r>
      <w:r w:rsidRPr="00DA152E">
        <w:rPr>
          <w:spacing w:val="-2"/>
          <w:rtl/>
          <w:lang w:val="en-GB" w:bidi="ar-EG"/>
        </w:rPr>
        <w:t xml:space="preserve"> </w:t>
      </w:r>
      <w:r w:rsidRPr="00DA152E">
        <w:rPr>
          <w:rFonts w:hint="eastAsia"/>
          <w:spacing w:val="-2"/>
          <w:rtl/>
          <w:lang w:val="en-GB" w:bidi="ar-EG"/>
        </w:rPr>
        <w:t>التماس</w:t>
      </w:r>
      <w:r w:rsidRPr="00DA152E">
        <w:rPr>
          <w:spacing w:val="-2"/>
          <w:rtl/>
          <w:lang w:val="en-GB" w:bidi="ar-EG"/>
        </w:rPr>
        <w:t xml:space="preserve"> </w:t>
      </w:r>
      <w:r w:rsidRPr="00DA152E">
        <w:rPr>
          <w:rFonts w:hint="eastAsia"/>
          <w:spacing w:val="-2"/>
          <w:rtl/>
          <w:lang w:val="en-GB" w:bidi="ar-EG"/>
        </w:rPr>
        <w:t>محطات</w:t>
      </w:r>
      <w:r w:rsidRPr="00DA152E">
        <w:rPr>
          <w:spacing w:val="-2"/>
          <w:rtl/>
          <w:lang w:val="en-GB" w:bidi="ar-EG"/>
        </w:rPr>
        <w:t xml:space="preserve"> الاتصالات المتنقلة الدولية </w:t>
      </w:r>
      <w:r w:rsidRPr="00DA152E">
        <w:rPr>
          <w:rFonts w:hint="eastAsia"/>
          <w:spacing w:val="-2"/>
          <w:rtl/>
          <w:lang w:val="en-GB" w:bidi="ar-EG"/>
        </w:rPr>
        <w:t>الموافقة</w:t>
      </w:r>
      <w:r w:rsidRPr="00DA152E">
        <w:rPr>
          <w:spacing w:val="-2"/>
          <w:rtl/>
          <w:lang w:val="en-GB" w:bidi="ar-EG"/>
        </w:rPr>
        <w:t xml:space="preserve"> </w:t>
      </w:r>
      <w:r w:rsidRPr="00DA152E">
        <w:rPr>
          <w:rFonts w:hint="eastAsia"/>
          <w:spacing w:val="-2"/>
          <w:rtl/>
          <w:lang w:val="en-GB" w:bidi="ar-EG"/>
        </w:rPr>
        <w:t>بموجب</w:t>
      </w:r>
      <w:r w:rsidRPr="00DA152E">
        <w:rPr>
          <w:spacing w:val="-2"/>
          <w:rtl/>
          <w:lang w:val="en-GB" w:bidi="ar-EG"/>
        </w:rPr>
        <w:t xml:space="preserve"> الرقم </w:t>
      </w:r>
      <w:r w:rsidRPr="00DA152E">
        <w:rPr>
          <w:rStyle w:val="Artref"/>
          <w:b/>
          <w:bCs/>
          <w:spacing w:val="-2"/>
        </w:rPr>
        <w:t>21.9</w:t>
      </w:r>
      <w:r w:rsidRPr="00DA152E">
        <w:rPr>
          <w:rFonts w:hint="cs"/>
          <w:spacing w:val="-2"/>
          <w:rtl/>
          <w:lang w:bidi="ar-EG"/>
        </w:rPr>
        <w:t xml:space="preserve"> </w:t>
      </w:r>
      <w:r w:rsidRPr="00DA152E">
        <w:rPr>
          <w:rFonts w:hint="eastAsia"/>
          <w:spacing w:val="-2"/>
          <w:rtl/>
          <w:lang w:val="en-GB" w:bidi="ar-EG"/>
        </w:rPr>
        <w:t>فيما</w:t>
      </w:r>
      <w:r w:rsidRPr="00DA152E">
        <w:rPr>
          <w:spacing w:val="-2"/>
          <w:rtl/>
          <w:lang w:val="en-GB" w:bidi="ar-EG"/>
        </w:rPr>
        <w:t xml:space="preserve"> يتعلق بمحطات الطائرات، </w:t>
      </w:r>
      <w:r w:rsidRPr="00DA152E">
        <w:rPr>
          <w:rFonts w:hint="eastAsia"/>
          <w:spacing w:val="-2"/>
          <w:rtl/>
          <w:lang w:val="en-GB" w:bidi="ar-EG"/>
        </w:rPr>
        <w:t>تُطبَّق</w:t>
      </w:r>
      <w:r w:rsidRPr="00DA152E">
        <w:rPr>
          <w:spacing w:val="-2"/>
          <w:rtl/>
          <w:lang w:val="en-GB" w:bidi="ar-EG"/>
        </w:rPr>
        <w:t xml:space="preserve"> </w:t>
      </w:r>
      <w:r w:rsidRPr="00DA152E">
        <w:rPr>
          <w:rFonts w:hint="eastAsia"/>
          <w:spacing w:val="-2"/>
          <w:rtl/>
          <w:lang w:val="en-GB" w:bidi="ar-EG"/>
        </w:rPr>
        <w:t>مسافة</w:t>
      </w:r>
      <w:r w:rsidRPr="00DA152E">
        <w:rPr>
          <w:spacing w:val="-2"/>
          <w:rtl/>
          <w:lang w:val="en-GB" w:bidi="ar-EG"/>
        </w:rPr>
        <w:t xml:space="preserve"> تنسيق </w:t>
      </w:r>
      <w:r w:rsidRPr="00DA152E">
        <w:rPr>
          <w:rFonts w:hint="eastAsia"/>
          <w:spacing w:val="-2"/>
          <w:rtl/>
          <w:lang w:val="en-GB" w:bidi="ar-EG"/>
        </w:rPr>
        <w:t>من</w:t>
      </w:r>
      <w:r w:rsidRPr="00DA152E">
        <w:rPr>
          <w:spacing w:val="-2"/>
          <w:rtl/>
          <w:lang w:val="en-GB" w:bidi="ar-EG"/>
        </w:rPr>
        <w:t xml:space="preserve"> </w:t>
      </w:r>
      <w:r w:rsidRPr="00DA152E">
        <w:rPr>
          <w:rFonts w:hint="eastAsia"/>
          <w:spacing w:val="-2"/>
          <w:rtl/>
          <w:lang w:val="en-GB" w:bidi="ar-EG"/>
        </w:rPr>
        <w:t>محطة</w:t>
      </w:r>
      <w:r w:rsidRPr="00DA152E">
        <w:rPr>
          <w:spacing w:val="-2"/>
          <w:rtl/>
          <w:lang w:val="en-GB" w:bidi="ar-EG"/>
        </w:rPr>
        <w:t xml:space="preserve"> الاتصالات المتنقلة الدولية </w:t>
      </w:r>
      <w:r w:rsidRPr="00DA152E">
        <w:rPr>
          <w:rFonts w:hint="eastAsia"/>
          <w:spacing w:val="-2"/>
          <w:rtl/>
          <w:lang w:val="en-GB" w:bidi="ar-EG"/>
        </w:rPr>
        <w:t>إلى</w:t>
      </w:r>
      <w:r w:rsidRPr="00DA152E">
        <w:rPr>
          <w:spacing w:val="-2"/>
          <w:rtl/>
          <w:lang w:val="en-GB" w:bidi="ar-EG"/>
        </w:rPr>
        <w:t xml:space="preserve"> حدود </w:t>
      </w:r>
      <w:r w:rsidRPr="00DA152E">
        <w:rPr>
          <w:rFonts w:hint="cs"/>
          <w:spacing w:val="-2"/>
          <w:rtl/>
          <w:lang w:val="en-GB" w:bidi="ar-EG"/>
        </w:rPr>
        <w:t xml:space="preserve">أي </w:t>
      </w:r>
      <w:r w:rsidRPr="00DA152E">
        <w:rPr>
          <w:spacing w:val="-2"/>
          <w:rtl/>
          <w:lang w:val="en-GB" w:bidi="ar-EG"/>
        </w:rPr>
        <w:t xml:space="preserve">بلد آخر </w:t>
      </w:r>
      <w:r w:rsidRPr="00DA152E">
        <w:rPr>
          <w:rFonts w:hint="eastAsia"/>
          <w:spacing w:val="-2"/>
          <w:rtl/>
          <w:lang w:val="en-GB" w:bidi="ar-EG"/>
        </w:rPr>
        <w:t>تساوي</w:t>
      </w:r>
      <w:r w:rsidRPr="00DA152E">
        <w:rPr>
          <w:spacing w:val="-2"/>
          <w:rtl/>
          <w:lang w:val="en-GB" w:bidi="ar-EG"/>
        </w:rPr>
        <w:t xml:space="preserve"> </w:t>
      </w:r>
      <w:r w:rsidRPr="00DA152E">
        <w:rPr>
          <w:spacing w:val="-2"/>
          <w:lang w:bidi="ar-EG"/>
        </w:rPr>
        <w:t>km 300</w:t>
      </w:r>
      <w:r w:rsidRPr="00DA152E">
        <w:rPr>
          <w:rFonts w:hint="cs"/>
          <w:spacing w:val="-2"/>
          <w:rtl/>
          <w:lang w:bidi="ar-EG"/>
        </w:rPr>
        <w:t xml:space="preserve"> </w:t>
      </w:r>
      <w:r w:rsidRPr="00DA152E">
        <w:rPr>
          <w:spacing w:val="-2"/>
          <w:rtl/>
          <w:lang w:val="en-GB" w:bidi="ar-EG"/>
        </w:rPr>
        <w:t>(للمس</w:t>
      </w:r>
      <w:r w:rsidRPr="00DA152E">
        <w:rPr>
          <w:rFonts w:hint="cs"/>
          <w:spacing w:val="-2"/>
          <w:rtl/>
          <w:lang w:val="en-GB" w:bidi="ar-EG"/>
        </w:rPr>
        <w:t>ي</w:t>
      </w:r>
      <w:r w:rsidRPr="00DA152E">
        <w:rPr>
          <w:spacing w:val="-2"/>
          <w:rtl/>
          <w:lang w:val="en-GB" w:bidi="ar-EG"/>
        </w:rPr>
        <w:t>ر</w:t>
      </w:r>
      <w:r w:rsidRPr="00DA152E">
        <w:rPr>
          <w:rFonts w:hint="cs"/>
          <w:spacing w:val="-2"/>
          <w:rtl/>
          <w:lang w:val="en-GB" w:bidi="ar-EG"/>
        </w:rPr>
        <w:t xml:space="preserve"> البري</w:t>
      </w:r>
      <w:r w:rsidRPr="00DA152E">
        <w:rPr>
          <w:spacing w:val="-2"/>
          <w:rtl/>
          <w:lang w:val="en-GB" w:bidi="ar-EG"/>
        </w:rPr>
        <w:t>)/</w:t>
      </w:r>
      <w:r w:rsidRPr="00DA152E">
        <w:rPr>
          <w:spacing w:val="-2"/>
          <w:lang w:bidi="ar-EG"/>
        </w:rPr>
        <w:t>km 450</w:t>
      </w:r>
      <w:r w:rsidRPr="00DA152E">
        <w:rPr>
          <w:spacing w:val="-2"/>
          <w:rtl/>
          <w:lang w:val="en-GB" w:bidi="ar-EG"/>
        </w:rPr>
        <w:t xml:space="preserve"> (للمس</w:t>
      </w:r>
      <w:r w:rsidRPr="00DA152E">
        <w:rPr>
          <w:rFonts w:hint="cs"/>
          <w:spacing w:val="-2"/>
          <w:rtl/>
          <w:lang w:val="en-GB" w:bidi="ar-EG"/>
        </w:rPr>
        <w:t>ي</w:t>
      </w:r>
      <w:r w:rsidRPr="00DA152E">
        <w:rPr>
          <w:spacing w:val="-2"/>
          <w:rtl/>
          <w:lang w:val="en-GB" w:bidi="ar-EG"/>
        </w:rPr>
        <w:t xml:space="preserve">ر </w:t>
      </w:r>
      <w:proofErr w:type="gramStart"/>
      <w:r w:rsidRPr="00DA152E">
        <w:rPr>
          <w:rFonts w:hint="eastAsia"/>
          <w:spacing w:val="-2"/>
          <w:rtl/>
          <w:lang w:val="en-GB" w:bidi="ar-EG"/>
        </w:rPr>
        <w:t>البحري</w:t>
      </w:r>
      <w:r w:rsidRPr="00DA152E">
        <w:rPr>
          <w:spacing w:val="-2"/>
          <w:rtl/>
          <w:lang w:val="en-GB" w:bidi="ar-EG"/>
        </w:rPr>
        <w:t>)</w:t>
      </w:r>
      <w:r w:rsidRPr="00DA152E">
        <w:rPr>
          <w:rFonts w:hint="eastAsia"/>
          <w:spacing w:val="-2"/>
          <w:rtl/>
          <w:lang w:val="en-GB" w:bidi="ar-EG"/>
        </w:rPr>
        <w:t>؛</w:t>
      </w:r>
      <w:proofErr w:type="gramEnd"/>
    </w:p>
    <w:p w14:paraId="5E375899" w14:textId="52643084" w:rsidR="00E27DA0" w:rsidRPr="00FE2CFF" w:rsidRDefault="00132E69" w:rsidP="005C3943">
      <w:pPr>
        <w:rPr>
          <w:rtl/>
          <w:lang w:val="en-GB" w:bidi="ar-EG"/>
        </w:rPr>
      </w:pPr>
      <w:r w:rsidRPr="00FE2CFF">
        <w:rPr>
          <w:lang w:bidi="ar-EG"/>
        </w:rPr>
        <w:t>4</w:t>
      </w:r>
      <w:r w:rsidRPr="00FE2CFF">
        <w:rPr>
          <w:lang w:bidi="ar-EG"/>
        </w:rPr>
        <w:tab/>
      </w:r>
      <w:r w:rsidRPr="00FE2CFF">
        <w:rPr>
          <w:rFonts w:hint="eastAsia"/>
          <w:rtl/>
          <w:lang w:bidi="ar-EG"/>
        </w:rPr>
        <w:t>أن</w:t>
      </w:r>
      <w:r w:rsidRPr="00FE2CFF">
        <w:rPr>
          <w:rtl/>
          <w:lang w:bidi="ar-EG"/>
        </w:rPr>
        <w:t xml:space="preserve"> في نطاق التردد </w:t>
      </w:r>
      <w:r w:rsidRPr="00FE2CFF">
        <w:rPr>
          <w:lang w:val="en-GB" w:bidi="ar-EG"/>
        </w:rPr>
        <w:t>MHz </w:t>
      </w:r>
      <w:r w:rsidRPr="00FE2CFF">
        <w:rPr>
          <w:lang w:bidi="ar-EG"/>
        </w:rPr>
        <w:t>4</w:t>
      </w:r>
      <w:r w:rsidRPr="00FE2CFF">
        <w:rPr>
          <w:lang w:val="en-GB" w:bidi="ar-EG"/>
        </w:rPr>
        <w:t> </w:t>
      </w:r>
      <w:r w:rsidRPr="00FE2CFF">
        <w:rPr>
          <w:lang w:bidi="ar-EG"/>
        </w:rPr>
        <w:t>990</w:t>
      </w:r>
      <w:r w:rsidRPr="00FE2CFF">
        <w:rPr>
          <w:lang w:val="en-GB" w:bidi="ar-EG"/>
        </w:rPr>
        <w:t>-</w:t>
      </w:r>
      <w:r w:rsidRPr="00FE2CFF">
        <w:rPr>
          <w:lang w:bidi="ar-EG"/>
        </w:rPr>
        <w:t>4</w:t>
      </w:r>
      <w:r w:rsidRPr="00FE2CFF">
        <w:rPr>
          <w:lang w:val="en-GB" w:bidi="ar-EG"/>
        </w:rPr>
        <w:t> </w:t>
      </w:r>
      <w:r w:rsidRPr="00FE2CFF">
        <w:rPr>
          <w:lang w:bidi="ar-EG"/>
        </w:rPr>
        <w:t>800</w:t>
      </w:r>
      <w:r w:rsidRPr="00FE2CFF">
        <w:rPr>
          <w:rFonts w:hint="cs"/>
          <w:rtl/>
          <w:lang w:bidi="ar-EG"/>
        </w:rPr>
        <w:t xml:space="preserve">، بغية تحديد الإدارات التي يحتمل تأثرها عند تطبيق إجراء التماس محطات الاتصالات المتنقلة الدولية الموافقة بموجب الرقم </w:t>
      </w:r>
      <w:r w:rsidRPr="00DA152E">
        <w:rPr>
          <w:rStyle w:val="Artref"/>
          <w:b/>
          <w:bCs/>
        </w:rPr>
        <w:t>21.9</w:t>
      </w:r>
      <w:r w:rsidRPr="00FE2CFF">
        <w:rPr>
          <w:rFonts w:hint="cs"/>
          <w:rtl/>
          <w:lang w:bidi="ar-EG"/>
        </w:rPr>
        <w:t xml:space="preserve"> </w:t>
      </w:r>
      <w:r w:rsidRPr="00FE2CFF">
        <w:rPr>
          <w:rFonts w:hint="cs"/>
          <w:rtl/>
          <w:lang w:val="en-GB" w:bidi="ar-EG"/>
        </w:rPr>
        <w:t>فيما يتعلق بمحطات الخدمة الثابتة أو المحطات الأخرى المنصوبة على الأرض للخدمة المتنقلة، تُطبَّق مسافة تنسيق من محطة الاتصالات المتنقلة الدولية إلى حدود أي بلد آخر تساوي</w:t>
      </w:r>
      <w:r>
        <w:rPr>
          <w:rFonts w:hint="eastAsia"/>
          <w:rtl/>
          <w:lang w:val="en-GB" w:bidi="ar-EG"/>
        </w:rPr>
        <w:t> </w:t>
      </w:r>
      <w:r w:rsidRPr="00FE2CFF">
        <w:rPr>
          <w:lang w:val="en-GB" w:bidi="ar-EG"/>
        </w:rPr>
        <w:t>km </w:t>
      </w:r>
      <w:r w:rsidRPr="00FE2CFF">
        <w:rPr>
          <w:lang w:bidi="ar-EG"/>
        </w:rPr>
        <w:t>70</w:t>
      </w:r>
      <w:del w:id="28" w:author="Arabic_AAB" w:date="2023-11-07T09:19:00Z">
        <w:r w:rsidRPr="00FE2CFF" w:rsidDel="00257F17">
          <w:rPr>
            <w:rFonts w:hint="cs"/>
            <w:rtl/>
            <w:lang w:val="en-GB" w:bidi="ar-EG"/>
          </w:rPr>
          <w:delText>؛</w:delText>
        </w:r>
      </w:del>
      <w:ins w:id="29" w:author="Arabic_AAB" w:date="2023-11-07T09:19:00Z">
        <w:r w:rsidR="00257F17">
          <w:rPr>
            <w:rFonts w:hint="cs"/>
            <w:rtl/>
            <w:lang w:val="en-GB" w:bidi="ar-EG"/>
          </w:rPr>
          <w:t>،</w:t>
        </w:r>
      </w:ins>
    </w:p>
    <w:p w14:paraId="2147FCDB" w14:textId="77777777" w:rsidR="009D3B83" w:rsidRPr="009D3B83" w:rsidDel="00257F17" w:rsidRDefault="009D3B83" w:rsidP="009D3B83">
      <w:pPr>
        <w:rPr>
          <w:del w:id="30" w:author="Arabic_AAB" w:date="2023-11-07T09:19:00Z"/>
          <w:rtl/>
          <w:lang w:bidi="ar-EG"/>
        </w:rPr>
      </w:pPr>
      <w:del w:id="31" w:author="Arabic_AAB" w:date="2023-11-07T09:19:00Z">
        <w:r w:rsidRPr="009D3B83" w:rsidDel="00257F17">
          <w:delText>5</w:delText>
        </w:r>
        <w:r w:rsidRPr="009D3B83" w:rsidDel="00257F17">
          <w:rPr>
            <w:rtl/>
            <w:lang w:bidi="ar-EG"/>
          </w:rPr>
          <w:tab/>
        </w:r>
        <w:r w:rsidRPr="009D3B83" w:rsidDel="00257F17">
          <w:rPr>
            <w:rFonts w:hint="cs"/>
            <w:rtl/>
            <w:lang w:bidi="ar-EG"/>
          </w:rPr>
          <w:delText xml:space="preserve">أن حدود كثافة تدفق القدرة </w:delText>
        </w:r>
        <w:r w:rsidRPr="009D3B83" w:rsidDel="00257F17">
          <w:delText>(pfd)</w:delText>
        </w:r>
        <w:r w:rsidRPr="009D3B83" w:rsidDel="00257F17">
          <w:rPr>
            <w:rFonts w:hint="cs"/>
            <w:rtl/>
            <w:lang w:bidi="ar-EG"/>
          </w:rPr>
          <w:delText xml:space="preserve"> الواردة في الرقم </w:delText>
        </w:r>
        <w:r w:rsidRPr="00353388" w:rsidDel="00257F17">
          <w:rPr>
            <w:rStyle w:val="Artref"/>
            <w:b/>
            <w:bCs/>
          </w:rPr>
          <w:delText>441B.5</w:delText>
        </w:r>
        <w:r w:rsidRPr="009D3B83" w:rsidDel="00257F17">
          <w:rPr>
            <w:rFonts w:hint="cs"/>
            <w:rtl/>
            <w:lang w:bidi="ar-EG"/>
          </w:rPr>
          <w:delText xml:space="preserve"> التي ستخضع لاستعراض المؤتمر </w:delText>
        </w:r>
        <w:r w:rsidRPr="009D3B83" w:rsidDel="00257F17">
          <w:delText>WRC-23</w:delText>
        </w:r>
        <w:r w:rsidRPr="009D3B83" w:rsidDel="00257F17">
          <w:rPr>
            <w:rFonts w:hint="cs"/>
            <w:rtl/>
            <w:lang w:bidi="ar-EG"/>
          </w:rPr>
          <w:delText xml:space="preserve"> </w:delText>
        </w:r>
        <w:r w:rsidRPr="009D3B83" w:rsidDel="00257F17">
          <w:rPr>
            <w:rFonts w:hint="eastAsia"/>
            <w:rtl/>
            <w:lang w:bidi="ar-EG"/>
          </w:rPr>
          <w:delText>لا</w:delText>
        </w:r>
        <w:r w:rsidRPr="009D3B83" w:rsidDel="00257F17">
          <w:rPr>
            <w:rFonts w:hint="cs"/>
            <w:rtl/>
            <w:lang w:bidi="ar-EG"/>
          </w:rPr>
          <w:delText> </w:delText>
        </w:r>
        <w:r w:rsidRPr="009D3B83" w:rsidDel="00257F17">
          <w:rPr>
            <w:rtl/>
            <w:lang w:bidi="ar-EG"/>
          </w:rPr>
          <w:delText xml:space="preserve">تطبَّق </w:delText>
        </w:r>
        <w:r w:rsidRPr="009D3B83" w:rsidDel="00257F17">
          <w:rPr>
            <w:rFonts w:hint="cs"/>
            <w:rtl/>
            <w:lang w:bidi="ar-EG"/>
          </w:rPr>
          <w:delText>على البلدان التالية: أرمينيا والبرازيل وكمبوديا والصين والاتحاد الروسي وكازاخستان وجمهورية لاو الديمقراطية الشعبية وأوزبكستان وجنوب إفريقيا وفيتنام وزمبابوي،</w:delText>
        </w:r>
      </w:del>
    </w:p>
    <w:p w14:paraId="44883E9B" w14:textId="77777777" w:rsidR="00E27DA0" w:rsidRPr="00FE2CFF" w:rsidRDefault="00132E69" w:rsidP="005C3943">
      <w:pPr>
        <w:pStyle w:val="Call"/>
        <w:rPr>
          <w:rtl/>
        </w:rPr>
      </w:pPr>
      <w:r w:rsidRPr="00FE2CFF">
        <w:rPr>
          <w:rFonts w:hint="cs"/>
          <w:rtl/>
        </w:rPr>
        <w:t>يدعو قطاع الاتصالات الراديوية بالاتحاد</w:t>
      </w:r>
      <w:r w:rsidRPr="007D0981">
        <w:rPr>
          <w:rFonts w:hint="cs"/>
          <w:rtl/>
        </w:rPr>
        <w:t xml:space="preserve"> </w:t>
      </w:r>
      <w:r w:rsidRPr="00FE2CFF">
        <w:rPr>
          <w:rFonts w:hint="cs"/>
          <w:rtl/>
        </w:rPr>
        <w:t>إلى</w:t>
      </w:r>
    </w:p>
    <w:p w14:paraId="39D68A30" w14:textId="77777777" w:rsidR="00E27DA0" w:rsidRPr="00FE2CFF" w:rsidRDefault="00132E69" w:rsidP="005C3943">
      <w:pPr>
        <w:rPr>
          <w:rtl/>
          <w:lang w:bidi="ar-EG"/>
        </w:rPr>
      </w:pPr>
      <w:r w:rsidRPr="00FE2CFF">
        <w:t>1</w:t>
      </w:r>
      <w:r w:rsidRPr="00FE2CFF">
        <w:tab/>
      </w:r>
      <w:r w:rsidRPr="00FE2CFF">
        <w:rPr>
          <w:rFonts w:hint="cs"/>
          <w:rtl/>
        </w:rPr>
        <w:t xml:space="preserve">إجراء دراسات توافق لتوفير تدابير تقنية لضمان التعايش بين الخدمة المتنقلة </w:t>
      </w:r>
      <w:r w:rsidRPr="00FE2CFF">
        <w:rPr>
          <w:rFonts w:hint="eastAsia"/>
          <w:rtl/>
        </w:rPr>
        <w:t>الساتلية</w:t>
      </w:r>
      <w:r w:rsidRPr="00FE2CFF">
        <w:rPr>
          <w:rFonts w:hint="cs"/>
          <w:rtl/>
        </w:rPr>
        <w:t xml:space="preserve"> في نطاق التردد </w:t>
      </w:r>
      <w:r w:rsidRPr="00FE2CFF">
        <w:t>MHz 1 525</w:t>
      </w:r>
      <w:r w:rsidRPr="00FE2CFF">
        <w:noBreakHyphen/>
        <w:t>1 518</w:t>
      </w:r>
      <w:r w:rsidRPr="00FE2CFF">
        <w:rPr>
          <w:rFonts w:hint="cs"/>
          <w:rtl/>
        </w:rPr>
        <w:t xml:space="preserve"> والاتصالات المتنقلة الدولية في نطاق التردد </w:t>
      </w:r>
      <w:r w:rsidRPr="00FE2CFF">
        <w:t>MHz 1 518</w:t>
      </w:r>
      <w:r w:rsidRPr="00FE2CFF">
        <w:noBreakHyphen/>
        <w:t>1 492</w:t>
      </w:r>
      <w:r w:rsidRPr="00FE2CFF">
        <w:rPr>
          <w:rFonts w:hint="cs"/>
          <w:rtl/>
        </w:rPr>
        <w:t xml:space="preserve">، بما في ذلك توجيهات بشأن تنفيذ ترتيبات التردد لنشر الاتصالات المتنقلة الدولية في نطاق التردد </w:t>
      </w:r>
      <w:r w:rsidRPr="00FE2CFF">
        <w:t>MHz 1 518-1 427</w:t>
      </w:r>
      <w:r w:rsidRPr="00FE2CFF">
        <w:rPr>
          <w:rFonts w:hint="cs"/>
          <w:rtl/>
          <w:lang w:bidi="ar-EG"/>
        </w:rPr>
        <w:t xml:space="preserve">، مع مراعاة نتائج هذه </w:t>
      </w:r>
      <w:proofErr w:type="gramStart"/>
      <w:r w:rsidRPr="00FE2CFF">
        <w:rPr>
          <w:rFonts w:hint="cs"/>
          <w:rtl/>
          <w:lang w:bidi="ar-EG"/>
        </w:rPr>
        <w:t>الدراسات</w:t>
      </w:r>
      <w:r w:rsidRPr="00FE2CFF">
        <w:rPr>
          <w:rFonts w:hint="cs"/>
          <w:rtl/>
        </w:rPr>
        <w:t>؛</w:t>
      </w:r>
      <w:proofErr w:type="gramEnd"/>
    </w:p>
    <w:p w14:paraId="76803105" w14:textId="61682EEF" w:rsidR="00E27DA0" w:rsidRPr="00FE2CFF" w:rsidRDefault="00132E69" w:rsidP="005C3943">
      <w:pPr>
        <w:rPr>
          <w:spacing w:val="-6"/>
          <w:rtl/>
        </w:rPr>
      </w:pPr>
      <w:r w:rsidRPr="00FE2CFF">
        <w:rPr>
          <w:color w:val="000000"/>
        </w:rPr>
        <w:t>2</w:t>
      </w:r>
      <w:r w:rsidRPr="00FE2CFF">
        <w:rPr>
          <w:rFonts w:hint="cs"/>
          <w:color w:val="000000"/>
          <w:rtl/>
        </w:rPr>
        <w:tab/>
      </w:r>
      <w:r w:rsidRPr="00FE2CFF">
        <w:rPr>
          <w:rtl/>
        </w:rPr>
        <w:t xml:space="preserve">دراسة </w:t>
      </w:r>
      <w:del w:id="32" w:author="Arabic-LBA" w:date="2023-11-16T17:34:00Z">
        <w:r w:rsidRPr="00FE2CFF" w:rsidDel="002A5605">
          <w:rPr>
            <w:rtl/>
          </w:rPr>
          <w:delText xml:space="preserve">الشروط </w:delText>
        </w:r>
      </w:del>
      <w:ins w:id="33" w:author="Arabic-LBA" w:date="2023-11-16T17:34:00Z">
        <w:r w:rsidR="002A5605">
          <w:rPr>
            <w:rFonts w:hint="cs"/>
            <w:rtl/>
          </w:rPr>
          <w:t>التدابير</w:t>
        </w:r>
        <w:r w:rsidR="002A5605" w:rsidRPr="00FE2CFF">
          <w:rPr>
            <w:rtl/>
          </w:rPr>
          <w:t xml:space="preserve"> </w:t>
        </w:r>
      </w:ins>
      <w:r w:rsidRPr="00FE2CFF">
        <w:rPr>
          <w:rtl/>
        </w:rPr>
        <w:t xml:space="preserve">التقنية والتنظيمية </w:t>
      </w:r>
      <w:ins w:id="34" w:author="Arabic-LBA" w:date="2023-11-16T17:36:00Z">
        <w:r w:rsidR="002A5605" w:rsidRPr="002A5605">
          <w:rPr>
            <w:rtl/>
          </w:rPr>
          <w:t xml:space="preserve">لتسهيل التقاسم بين </w:t>
        </w:r>
        <w:r w:rsidR="002A5605">
          <w:rPr>
            <w:rFonts w:hint="cs"/>
            <w:rtl/>
          </w:rPr>
          <w:t>ال</w:t>
        </w:r>
        <w:r w:rsidR="002A5605" w:rsidRPr="002A5605">
          <w:rPr>
            <w:rtl/>
          </w:rPr>
          <w:t>محطات</w:t>
        </w:r>
        <w:r w:rsidR="002A5605">
          <w:rPr>
            <w:rFonts w:hint="cs"/>
            <w:rtl/>
          </w:rPr>
          <w:t xml:space="preserve"> </w:t>
        </w:r>
        <w:r w:rsidR="002A5605" w:rsidRPr="002A5605">
          <w:rPr>
            <w:rtl/>
          </w:rPr>
          <w:t xml:space="preserve">الأرضية </w:t>
        </w:r>
        <w:r w:rsidR="002A5605">
          <w:rPr>
            <w:rFonts w:hint="cs"/>
            <w:rtl/>
          </w:rPr>
          <w:t>لل</w:t>
        </w:r>
        <w:r w:rsidR="002A5605" w:rsidRPr="002A5605">
          <w:rPr>
            <w:rtl/>
          </w:rPr>
          <w:t xml:space="preserve">اتصالات المتنقلة الدولية للدول الساحلية </w:t>
        </w:r>
      </w:ins>
      <w:del w:id="35" w:author="Arabic-LBA" w:date="2023-11-16T17:36:00Z">
        <w:r w:rsidRPr="00FE2CFF" w:rsidDel="002A5605">
          <w:rPr>
            <w:rFonts w:hint="cs"/>
            <w:rtl/>
          </w:rPr>
          <w:delText xml:space="preserve">لحماية </w:delText>
        </w:r>
      </w:del>
      <w:ins w:id="36" w:author="Arabic-LBA" w:date="2023-11-16T17:36:00Z">
        <w:r w:rsidR="002A5605">
          <w:rPr>
            <w:rFonts w:hint="cs"/>
            <w:rtl/>
            <w:lang w:bidi="ar-EG"/>
          </w:rPr>
          <w:t>و</w:t>
        </w:r>
      </w:ins>
      <w:r w:rsidRPr="00FE2CFF">
        <w:rPr>
          <w:rFonts w:hint="cs"/>
          <w:rtl/>
        </w:rPr>
        <w:t xml:space="preserve">محطات الخدمة المتنقلة للطيران والخدمة المتنقلة البحرية </w:t>
      </w:r>
      <w:r w:rsidRPr="00FE2CFF">
        <w:t>(MMS)</w:t>
      </w:r>
      <w:r w:rsidRPr="00FE2CFF">
        <w:rPr>
          <w:rFonts w:hint="cs"/>
          <w:rtl/>
        </w:rPr>
        <w:t xml:space="preserve"> الواقعة </w:t>
      </w:r>
      <w:del w:id="37" w:author="Arabic-LBA" w:date="2023-11-16T17:37:00Z">
        <w:r w:rsidRPr="00FE2CFF" w:rsidDel="002A5605">
          <w:rPr>
            <w:rFonts w:hint="cs"/>
            <w:rtl/>
          </w:rPr>
          <w:delText>في</w:delText>
        </w:r>
        <w:r w:rsidRPr="00FE2CFF" w:rsidDel="002A5605">
          <w:rPr>
            <w:rFonts w:hint="eastAsia"/>
            <w:rtl/>
          </w:rPr>
          <w:delText> </w:delText>
        </w:r>
        <w:r w:rsidRPr="00FE2CFF" w:rsidDel="002A5605">
          <w:rPr>
            <w:rFonts w:hint="cs"/>
            <w:rtl/>
          </w:rPr>
          <w:delText xml:space="preserve">المجال الجوي الدولي أو في المياه الدولية (أي </w:delText>
        </w:r>
      </w:del>
      <w:r w:rsidRPr="00FE2CFF">
        <w:rPr>
          <w:rFonts w:hint="cs"/>
          <w:rtl/>
        </w:rPr>
        <w:t>خارج الأراضي الوطنية</w:t>
      </w:r>
      <w:del w:id="38" w:author="Arabic-LBA" w:date="2023-11-16T17:37:00Z">
        <w:r w:rsidRPr="00FE2CFF" w:rsidDel="002A5605">
          <w:rPr>
            <w:rFonts w:hint="cs"/>
            <w:rtl/>
          </w:rPr>
          <w:delText>)</w:delText>
        </w:r>
      </w:del>
      <w:r w:rsidRPr="00FE2CFF">
        <w:rPr>
          <w:rtl/>
        </w:rPr>
        <w:t xml:space="preserve"> </w:t>
      </w:r>
      <w:ins w:id="39" w:author="Arabic-LBA" w:date="2023-11-16T17:37:00Z">
        <w:r w:rsidR="002A5605">
          <w:rPr>
            <w:rFonts w:hint="cs"/>
            <w:rtl/>
          </w:rPr>
          <w:t xml:space="preserve">لأي بلد </w:t>
        </w:r>
      </w:ins>
      <w:r w:rsidRPr="00FE2CFF">
        <w:rPr>
          <w:rFonts w:hint="cs"/>
          <w:rtl/>
        </w:rPr>
        <w:t xml:space="preserve">والمشغلة </w:t>
      </w:r>
      <w:r w:rsidRPr="00FE2CFF">
        <w:rPr>
          <w:rtl/>
        </w:rPr>
        <w:t xml:space="preserve">في نطاق التردد </w:t>
      </w:r>
      <w:r w:rsidRPr="00FE2CFF">
        <w:t>MHz 4 990</w:t>
      </w:r>
      <w:r w:rsidRPr="00FE2CFF">
        <w:noBreakHyphen/>
        <w:t>4 800</w:t>
      </w:r>
      <w:ins w:id="40" w:author="Arabic-LBA" w:date="2023-11-16T17:37:00Z">
        <w:r w:rsidR="002A5605">
          <w:rPr>
            <w:rFonts w:hint="cs"/>
            <w:rtl/>
          </w:rPr>
          <w:t xml:space="preserve">، </w:t>
        </w:r>
      </w:ins>
      <w:ins w:id="41" w:author="Arabic-LBA" w:date="2023-11-16T17:38:00Z">
        <w:r w:rsidR="002A5605" w:rsidRPr="002A5605">
          <w:rPr>
            <w:rtl/>
          </w:rPr>
          <w:t>و</w:t>
        </w:r>
      </w:ins>
      <w:ins w:id="42" w:author="Arabic-LBA" w:date="2023-11-16T17:39:00Z">
        <w:r w:rsidR="00363BA1" w:rsidRPr="002A5605">
          <w:rPr>
            <w:rtl/>
          </w:rPr>
          <w:t xml:space="preserve">وضع توصيات و/أو تقارير لقطاع الاتصالات الراديوية، </w:t>
        </w:r>
      </w:ins>
      <w:ins w:id="43" w:author="Arabic-LBA" w:date="2023-11-16T17:38:00Z">
        <w:r w:rsidR="002A5605" w:rsidRPr="002A5605">
          <w:rPr>
            <w:rtl/>
          </w:rPr>
          <w:t xml:space="preserve">على أساس هذه الدراسات، </w:t>
        </w:r>
      </w:ins>
      <w:ins w:id="44" w:author="Arabic-LBA" w:date="2023-11-16T17:39:00Z">
        <w:r w:rsidR="00363BA1">
          <w:rPr>
            <w:rFonts w:hint="cs"/>
            <w:rtl/>
          </w:rPr>
          <w:t>و</w:t>
        </w:r>
      </w:ins>
      <w:ins w:id="45" w:author="Arabic-LBA" w:date="2023-11-16T17:38:00Z">
        <w:r w:rsidR="002A5605" w:rsidRPr="002A5605">
          <w:rPr>
            <w:rtl/>
          </w:rPr>
          <w:t>حسب الاقتضاء</w:t>
        </w:r>
      </w:ins>
      <w:ins w:id="46" w:author="Arabic-LBA" w:date="2023-11-16T17:39:00Z">
        <w:r w:rsidR="00363BA1">
          <w:rPr>
            <w:rFonts w:hint="cs"/>
            <w:rtl/>
          </w:rPr>
          <w:t xml:space="preserve">، من اجل </w:t>
        </w:r>
      </w:ins>
      <w:ins w:id="47" w:author="Arabic-LBA" w:date="2023-11-16T17:38:00Z">
        <w:r w:rsidR="002A5605" w:rsidRPr="002A5605">
          <w:rPr>
            <w:rtl/>
          </w:rPr>
          <w:t xml:space="preserve">مساعدة الإدارات الراغبة في تنفيذ </w:t>
        </w:r>
        <w:r w:rsidR="004841B2">
          <w:rPr>
            <w:rFonts w:hint="cs"/>
            <w:rtl/>
          </w:rPr>
          <w:t xml:space="preserve">مثل </w:t>
        </w:r>
        <w:r w:rsidR="002A5605" w:rsidRPr="002A5605">
          <w:rPr>
            <w:rtl/>
          </w:rPr>
          <w:t>هذه التدابير</w:t>
        </w:r>
      </w:ins>
      <w:r w:rsidRPr="00FE2CFF">
        <w:rPr>
          <w:rFonts w:hint="eastAsia"/>
          <w:rtl/>
          <w:lang w:val="fr-FR"/>
        </w:rPr>
        <w:t>؛</w:t>
      </w:r>
    </w:p>
    <w:p w14:paraId="2EE58800" w14:textId="77777777" w:rsidR="00E27DA0" w:rsidRPr="00FE2CFF" w:rsidRDefault="00132E69" w:rsidP="005C3943">
      <w:pPr>
        <w:rPr>
          <w:rtl/>
        </w:rPr>
      </w:pPr>
      <w:r w:rsidRPr="00FE2CFF">
        <w:lastRenderedPageBreak/>
        <w:t>3</w:t>
      </w:r>
      <w:r w:rsidRPr="00FE2CFF">
        <w:rPr>
          <w:rFonts w:hint="cs"/>
          <w:rtl/>
        </w:rPr>
        <w:tab/>
        <w:t xml:space="preserve">أن يواصل تقديم توجيهات لضمان تمكن الاتصالات المتنقلة الدولية من تلبية احتياجات البلدان النامية والمناطق الريفية من </w:t>
      </w:r>
      <w:proofErr w:type="gramStart"/>
      <w:r w:rsidRPr="00FE2CFF">
        <w:rPr>
          <w:rFonts w:hint="cs"/>
          <w:rtl/>
        </w:rPr>
        <w:t>الاتصالات؛</w:t>
      </w:r>
      <w:proofErr w:type="gramEnd"/>
    </w:p>
    <w:p w14:paraId="369F3327" w14:textId="77777777" w:rsidR="00E27DA0" w:rsidRPr="00FE2CFF" w:rsidRDefault="00132E69" w:rsidP="005C3943">
      <w:r w:rsidRPr="00FE2CFF">
        <w:t>4</w:t>
      </w:r>
      <w:r w:rsidRPr="00FE2CFF">
        <w:rPr>
          <w:rFonts w:hint="cs"/>
          <w:rtl/>
        </w:rPr>
        <w:tab/>
      </w:r>
      <w:r w:rsidRPr="00FE2CFF">
        <w:rPr>
          <w:rFonts w:hint="eastAsia"/>
          <w:rtl/>
        </w:rPr>
        <w:t>أن</w:t>
      </w:r>
      <w:r w:rsidRPr="00FE2CFF">
        <w:rPr>
          <w:rtl/>
        </w:rPr>
        <w:t xml:space="preserve"> </w:t>
      </w:r>
      <w:r w:rsidRPr="00FE2CFF">
        <w:rPr>
          <w:rFonts w:hint="eastAsia"/>
          <w:rtl/>
        </w:rPr>
        <w:t>يدرج</w:t>
      </w:r>
      <w:r w:rsidRPr="00FE2CFF">
        <w:rPr>
          <w:rtl/>
        </w:rPr>
        <w:t xml:space="preserve"> </w:t>
      </w:r>
      <w:r w:rsidRPr="00FE2CFF">
        <w:rPr>
          <w:rFonts w:hint="eastAsia"/>
          <w:rtl/>
        </w:rPr>
        <w:t>نتائج</w:t>
      </w:r>
      <w:r w:rsidRPr="00FE2CFF">
        <w:rPr>
          <w:rtl/>
        </w:rPr>
        <w:t xml:space="preserve"> </w:t>
      </w:r>
      <w:r w:rsidRPr="00FE2CFF">
        <w:rPr>
          <w:rFonts w:hint="eastAsia"/>
          <w:rtl/>
        </w:rPr>
        <w:t>الدراسات</w:t>
      </w:r>
      <w:r w:rsidRPr="00FE2CFF">
        <w:rPr>
          <w:rFonts w:hint="cs"/>
          <w:rtl/>
        </w:rPr>
        <w:t xml:space="preserve"> المشار إليها في فقرة </w:t>
      </w:r>
      <w:r w:rsidRPr="00FC12AE">
        <w:rPr>
          <w:rtl/>
        </w:rPr>
        <w:t>"</w:t>
      </w:r>
      <w:r w:rsidRPr="00FE2CFF">
        <w:rPr>
          <w:i/>
          <w:iCs/>
          <w:rtl/>
        </w:rPr>
        <w:t xml:space="preserve">يدعو </w:t>
      </w:r>
      <w:r w:rsidRPr="00FE2CFF">
        <w:rPr>
          <w:rFonts w:hint="eastAsia"/>
          <w:i/>
          <w:iCs/>
          <w:rtl/>
        </w:rPr>
        <w:t>قطاع</w:t>
      </w:r>
      <w:r w:rsidRPr="00FE2CFF">
        <w:rPr>
          <w:i/>
          <w:iCs/>
          <w:rtl/>
        </w:rPr>
        <w:t xml:space="preserve"> </w:t>
      </w:r>
      <w:r w:rsidRPr="00FE2CFF">
        <w:rPr>
          <w:rFonts w:hint="eastAsia"/>
          <w:i/>
          <w:iCs/>
          <w:rtl/>
        </w:rPr>
        <w:t>الاتصالات</w:t>
      </w:r>
      <w:r w:rsidRPr="00FE2CFF">
        <w:rPr>
          <w:i/>
          <w:iCs/>
          <w:rtl/>
        </w:rPr>
        <w:t xml:space="preserve"> </w:t>
      </w:r>
      <w:r w:rsidRPr="00FE2CFF">
        <w:rPr>
          <w:rFonts w:hint="eastAsia"/>
          <w:i/>
          <w:iCs/>
          <w:rtl/>
        </w:rPr>
        <w:t>الراديوية</w:t>
      </w:r>
      <w:r w:rsidRPr="00FE2CFF">
        <w:rPr>
          <w:rFonts w:hint="cs"/>
          <w:i/>
          <w:iCs/>
          <w:rtl/>
        </w:rPr>
        <w:t xml:space="preserve"> بالاتحاد</w:t>
      </w:r>
      <w:r w:rsidRPr="00FC12AE">
        <w:rPr>
          <w:rtl/>
        </w:rPr>
        <w:t>"</w:t>
      </w:r>
      <w:r w:rsidRPr="00FE2CFF">
        <w:rPr>
          <w:rFonts w:hint="cs"/>
          <w:rtl/>
        </w:rPr>
        <w:t xml:space="preserve"> أعلاه</w:t>
      </w:r>
      <w:r w:rsidRPr="00FE2CFF">
        <w:rPr>
          <w:rtl/>
        </w:rPr>
        <w:t xml:space="preserve"> </w:t>
      </w:r>
      <w:r w:rsidRPr="00FE2CFF">
        <w:rPr>
          <w:rFonts w:hint="eastAsia"/>
          <w:rtl/>
        </w:rPr>
        <w:t>في توصية</w:t>
      </w:r>
      <w:r w:rsidRPr="00FE2CFF">
        <w:rPr>
          <w:rtl/>
        </w:rPr>
        <w:t xml:space="preserve"> </w:t>
      </w:r>
      <w:r w:rsidRPr="00FE2CFF">
        <w:rPr>
          <w:rFonts w:hint="eastAsia"/>
          <w:rtl/>
        </w:rPr>
        <w:t>أو</w:t>
      </w:r>
      <w:r w:rsidRPr="00FE2CFF">
        <w:rPr>
          <w:rtl/>
        </w:rPr>
        <w:t xml:space="preserve"> </w:t>
      </w:r>
      <w:r w:rsidRPr="00FE2CFF">
        <w:rPr>
          <w:rFonts w:hint="eastAsia"/>
          <w:rtl/>
        </w:rPr>
        <w:t>أكثر</w:t>
      </w:r>
      <w:r w:rsidRPr="00FE2CFF">
        <w:rPr>
          <w:rtl/>
        </w:rPr>
        <w:t xml:space="preserve"> </w:t>
      </w:r>
      <w:r w:rsidRPr="00FE2CFF">
        <w:rPr>
          <w:rFonts w:hint="cs"/>
          <w:rtl/>
        </w:rPr>
        <w:t>وتقرير أو أكثر ل</w:t>
      </w:r>
      <w:r w:rsidRPr="00FE2CFF">
        <w:rPr>
          <w:rFonts w:hint="eastAsia"/>
          <w:rtl/>
        </w:rPr>
        <w:t>قطاع</w:t>
      </w:r>
      <w:r w:rsidRPr="00FE2CFF">
        <w:rPr>
          <w:rtl/>
        </w:rPr>
        <w:t xml:space="preserve"> </w:t>
      </w:r>
      <w:r w:rsidRPr="00FE2CFF">
        <w:rPr>
          <w:rFonts w:hint="eastAsia"/>
          <w:rtl/>
        </w:rPr>
        <w:t>الاتصالات الراديوية</w:t>
      </w:r>
      <w:r w:rsidRPr="00FE2CFF">
        <w:rPr>
          <w:rFonts w:hint="cs"/>
          <w:rtl/>
        </w:rPr>
        <w:t>، حسب الاقتضاء،</w:t>
      </w:r>
    </w:p>
    <w:p w14:paraId="147A4021" w14:textId="126C7C5D" w:rsidR="00E27DA0" w:rsidRPr="00FE2CFF" w:rsidDel="00257F17" w:rsidRDefault="00132E69" w:rsidP="005C3943">
      <w:pPr>
        <w:pStyle w:val="Call"/>
        <w:rPr>
          <w:del w:id="48" w:author="Arabic_AAB" w:date="2023-11-07T09:21:00Z"/>
          <w:rtl/>
          <w:lang w:val="en-GB" w:bidi="ar-EG"/>
        </w:rPr>
      </w:pPr>
      <w:del w:id="49" w:author="Arabic_AAB" w:date="2023-11-07T09:21:00Z">
        <w:r w:rsidRPr="00FE2CFF" w:rsidDel="00257F17">
          <w:rPr>
            <w:rtl/>
            <w:lang w:val="en-GB" w:bidi="ar-EG"/>
          </w:rPr>
          <w:delText xml:space="preserve">يدعو المؤتمر العالمي للاتصالات الراديوية لعام </w:delText>
        </w:r>
        <w:r w:rsidRPr="00FC12AE" w:rsidDel="00257F17">
          <w:rPr>
            <w:lang w:bidi="ar-EG"/>
          </w:rPr>
          <w:delText>2023</w:delText>
        </w:r>
      </w:del>
    </w:p>
    <w:p w14:paraId="30FAE71D" w14:textId="73C8B97C" w:rsidR="00E27DA0" w:rsidRPr="00FE2CFF" w:rsidDel="00257F17" w:rsidRDefault="00132E69" w:rsidP="005C3943">
      <w:pPr>
        <w:rPr>
          <w:del w:id="50" w:author="Arabic_AAB" w:date="2023-11-07T09:21:00Z"/>
          <w:rFonts w:ascii="Traditional Arabic" w:hAnsi="Traditional Arabic"/>
          <w:color w:val="000000"/>
          <w:spacing w:val="-2"/>
          <w:sz w:val="30"/>
          <w:rtl/>
          <w:lang w:bidi="ar-EG"/>
        </w:rPr>
      </w:pPr>
      <w:del w:id="51" w:author="Arabic_AAB" w:date="2023-11-07T09:21:00Z">
        <w:r w:rsidRPr="00FE2CFF" w:rsidDel="00257F17">
          <w:rPr>
            <w:rFonts w:hint="eastAsia"/>
            <w:spacing w:val="-2"/>
            <w:rtl/>
          </w:rPr>
          <w:delText>إلى</w:delText>
        </w:r>
        <w:r w:rsidRPr="00FE2CFF" w:rsidDel="00257F17">
          <w:rPr>
            <w:spacing w:val="-2"/>
            <w:rtl/>
          </w:rPr>
          <w:delText xml:space="preserve"> النظر، استناداً إلى نتائج</w:delText>
        </w:r>
        <w:r w:rsidRPr="00FE2CFF" w:rsidDel="00257F17">
          <w:rPr>
            <w:rFonts w:hint="cs"/>
            <w:spacing w:val="-2"/>
            <w:rtl/>
          </w:rPr>
          <w:delText xml:space="preserve"> ال</w:delText>
        </w:r>
        <w:r w:rsidRPr="00FE2CFF" w:rsidDel="00257F17">
          <w:rPr>
            <w:spacing w:val="-2"/>
            <w:rtl/>
          </w:rPr>
          <w:delText xml:space="preserve">دراسات </w:delText>
        </w:r>
        <w:r w:rsidRPr="00FE2CFF" w:rsidDel="00257F17">
          <w:rPr>
            <w:rFonts w:hint="cs"/>
            <w:spacing w:val="-2"/>
            <w:rtl/>
          </w:rPr>
          <w:delText xml:space="preserve">المشار إليها في الفقرة </w:delText>
        </w:r>
        <w:r w:rsidRPr="00FE2CFF" w:rsidDel="00257F17">
          <w:rPr>
            <w:spacing w:val="-2"/>
          </w:rPr>
          <w:delText>2</w:delText>
        </w:r>
        <w:r w:rsidRPr="00FE2CFF" w:rsidDel="00257F17">
          <w:rPr>
            <w:rFonts w:hint="cs"/>
            <w:spacing w:val="-2"/>
            <w:rtl/>
            <w:lang w:bidi="ar-EG"/>
          </w:rPr>
          <w:delText xml:space="preserve"> </w:delText>
        </w:r>
        <w:r w:rsidRPr="00FE2CFF" w:rsidDel="00257F17">
          <w:rPr>
            <w:rFonts w:hint="eastAsia"/>
            <w:spacing w:val="-2"/>
            <w:rtl/>
            <w:lang w:bidi="ar-EG"/>
          </w:rPr>
          <w:delText>من</w:delText>
        </w:r>
        <w:r w:rsidRPr="00FE2CFF" w:rsidDel="00257F17">
          <w:rPr>
            <w:i/>
            <w:iCs/>
            <w:spacing w:val="-2"/>
            <w:rtl/>
          </w:rPr>
          <w:delText xml:space="preserve"> </w:delText>
        </w:r>
        <w:r w:rsidRPr="00FC12AE" w:rsidDel="00257F17">
          <w:rPr>
            <w:spacing w:val="-2"/>
            <w:rtl/>
          </w:rPr>
          <w:delText>"</w:delText>
        </w:r>
        <w:r w:rsidRPr="00FE2CFF" w:rsidDel="00257F17">
          <w:rPr>
            <w:i/>
            <w:iCs/>
            <w:spacing w:val="-2"/>
            <w:rtl/>
          </w:rPr>
          <w:delText>يدعو قطاع الاتصالات الراديوية</w:delText>
        </w:r>
        <w:r w:rsidRPr="00FE2CFF" w:rsidDel="00257F17">
          <w:rPr>
            <w:rFonts w:hint="cs"/>
            <w:i/>
            <w:iCs/>
            <w:spacing w:val="-2"/>
            <w:rtl/>
          </w:rPr>
          <w:delText xml:space="preserve"> بالاتحاد</w:delText>
        </w:r>
        <w:r w:rsidRPr="00FC12AE" w:rsidDel="00257F17">
          <w:rPr>
            <w:spacing w:val="-2"/>
            <w:rtl/>
          </w:rPr>
          <w:delText>"</w:delText>
        </w:r>
        <w:r w:rsidRPr="00FE2CFF" w:rsidDel="00257F17">
          <w:rPr>
            <w:rFonts w:hint="cs"/>
            <w:spacing w:val="-2"/>
            <w:rtl/>
          </w:rPr>
          <w:delText xml:space="preserve"> أعلاه</w:delText>
        </w:r>
        <w:r w:rsidRPr="00FE2CFF" w:rsidDel="00257F17">
          <w:rPr>
            <w:spacing w:val="-2"/>
            <w:rtl/>
          </w:rPr>
          <w:delText>، في</w:delText>
        </w:r>
        <w:r w:rsidRPr="00FE2CFF" w:rsidDel="00257F17">
          <w:rPr>
            <w:rFonts w:hint="cs"/>
            <w:spacing w:val="-2"/>
            <w:rtl/>
          </w:rPr>
          <w:delText> </w:delText>
        </w:r>
        <w:r w:rsidRPr="00FE2CFF" w:rsidDel="00257F17">
          <w:rPr>
            <w:spacing w:val="-2"/>
            <w:rtl/>
          </w:rPr>
          <w:delText xml:space="preserve">التدابير الممكنة لمعالجة حماية محطات </w:delText>
        </w:r>
        <w:r w:rsidRPr="00FE2CFF" w:rsidDel="00257F17">
          <w:rPr>
            <w:rFonts w:hint="cs"/>
            <w:spacing w:val="-2"/>
            <w:rtl/>
          </w:rPr>
          <w:delText>الخ</w:delText>
        </w:r>
        <w:r w:rsidRPr="00FE2CFF" w:rsidDel="00257F17">
          <w:rPr>
            <w:spacing w:val="-2"/>
            <w:rtl/>
          </w:rPr>
          <w:delText xml:space="preserve">دمة </w:delText>
        </w:r>
        <w:r w:rsidRPr="00FE2CFF" w:rsidDel="00257F17">
          <w:rPr>
            <w:rFonts w:hint="cs"/>
            <w:spacing w:val="-2"/>
            <w:rtl/>
            <w:lang w:bidi="ar-EG"/>
          </w:rPr>
          <w:delText xml:space="preserve">المتنقلة للطيران </w:delText>
        </w:r>
        <w:r w:rsidRPr="00FE2CFF" w:rsidDel="00257F17">
          <w:rPr>
            <w:spacing w:val="-2"/>
            <w:rtl/>
          </w:rPr>
          <w:delText>والخدمة المتنقلة البحرية، في نطاق التردد</w:delText>
        </w:r>
        <w:r w:rsidRPr="00FE2CFF" w:rsidDel="00257F17">
          <w:rPr>
            <w:rFonts w:hint="cs"/>
            <w:spacing w:val="-2"/>
            <w:rtl/>
          </w:rPr>
          <w:delText xml:space="preserve"> </w:delText>
        </w:r>
        <w:r w:rsidRPr="00FE2CFF" w:rsidDel="00257F17">
          <w:rPr>
            <w:spacing w:val="-2"/>
          </w:rPr>
          <w:delText>MHz 4 990-4 800</w:delText>
        </w:r>
        <w:r w:rsidRPr="00FE2CFF" w:rsidDel="00257F17">
          <w:rPr>
            <w:spacing w:val="-2"/>
            <w:rtl/>
          </w:rPr>
          <w:delText xml:space="preserve"> والواقعة في</w:delText>
        </w:r>
        <w:r w:rsidDel="00257F17">
          <w:rPr>
            <w:rFonts w:hint="cs"/>
            <w:spacing w:val="-2"/>
            <w:rtl/>
          </w:rPr>
          <w:delText> </w:delText>
        </w:r>
        <w:r w:rsidRPr="00FE2CFF" w:rsidDel="00257F17">
          <w:rPr>
            <w:spacing w:val="-2"/>
            <w:rtl/>
          </w:rPr>
          <w:delText>المجال الجوي الدولي وفي</w:delText>
        </w:r>
        <w:r w:rsidRPr="00FE2CFF" w:rsidDel="00257F17">
          <w:rPr>
            <w:rFonts w:hint="cs"/>
            <w:spacing w:val="-2"/>
            <w:rtl/>
          </w:rPr>
          <w:delText> </w:delText>
        </w:r>
        <w:r w:rsidRPr="00FE2CFF" w:rsidDel="00257F17">
          <w:rPr>
            <w:spacing w:val="-2"/>
            <w:rtl/>
          </w:rPr>
          <w:delText>المياه الدولية، من محطات أخرى واقعة داخل أراض وطنية</w:delText>
        </w:r>
        <w:r w:rsidRPr="00FE2CFF" w:rsidDel="00257F17">
          <w:rPr>
            <w:rFonts w:hint="cs"/>
            <w:spacing w:val="-2"/>
            <w:rtl/>
          </w:rPr>
          <w:delText xml:space="preserve"> </w:delText>
        </w:r>
        <w:r w:rsidRPr="00FE2CFF" w:rsidDel="00257F17">
          <w:rPr>
            <w:spacing w:val="-2"/>
            <w:rtl/>
          </w:rPr>
          <w:delText>واستعراض معيار كثافة تدفق القدرة</w:delText>
        </w:r>
        <w:r w:rsidDel="00257F17">
          <w:rPr>
            <w:rFonts w:hint="cs"/>
            <w:spacing w:val="-2"/>
            <w:rtl/>
          </w:rPr>
          <w:delText> </w:delText>
        </w:r>
        <w:r w:rsidRPr="00FE2CFF" w:rsidDel="00257F17">
          <w:rPr>
            <w:spacing w:val="-2"/>
          </w:rPr>
          <w:delText>(pfd)</w:delText>
        </w:r>
        <w:r w:rsidRPr="00FE2CFF" w:rsidDel="00257F17">
          <w:rPr>
            <w:spacing w:val="-2"/>
            <w:rtl/>
          </w:rPr>
          <w:delText xml:space="preserve"> الوارد في</w:delText>
        </w:r>
        <w:r w:rsidRPr="00FE2CFF" w:rsidDel="00257F17">
          <w:rPr>
            <w:rFonts w:hint="eastAsia"/>
            <w:spacing w:val="-2"/>
            <w:rtl/>
            <w:lang w:bidi="ar-EG"/>
          </w:rPr>
          <w:delText> </w:delText>
        </w:r>
        <w:r w:rsidRPr="00FE2CFF" w:rsidDel="00257F17">
          <w:rPr>
            <w:spacing w:val="-2"/>
            <w:rtl/>
          </w:rPr>
          <w:delText>الرقم</w:delText>
        </w:r>
        <w:r w:rsidRPr="00FE2CFF" w:rsidDel="00257F17">
          <w:rPr>
            <w:rFonts w:hint="eastAsia"/>
            <w:spacing w:val="-2"/>
            <w:rtl/>
            <w:lang w:bidi="ar-EG"/>
          </w:rPr>
          <w:delText> </w:delText>
        </w:r>
        <w:r w:rsidRPr="00FE2CFF" w:rsidDel="00257F17">
          <w:rPr>
            <w:rStyle w:val="Artref"/>
            <w:b/>
            <w:bCs/>
            <w:spacing w:val="-2"/>
          </w:rPr>
          <w:delText>441B.5</w:delText>
        </w:r>
        <w:r w:rsidRPr="00FE2CFF" w:rsidDel="00257F17">
          <w:rPr>
            <w:rFonts w:hint="cs"/>
            <w:spacing w:val="-2"/>
            <w:rtl/>
            <w:lang w:bidi="ar-EG"/>
          </w:rPr>
          <w:delText>.</w:delText>
        </w:r>
      </w:del>
    </w:p>
    <w:p w14:paraId="2481150F" w14:textId="32EBADA1" w:rsidR="00E44556" w:rsidRDefault="00132E69">
      <w:pPr>
        <w:pStyle w:val="Reasons"/>
        <w:rPr>
          <w:b w:val="0"/>
          <w:bCs w:val="0"/>
          <w:lang w:bidi="ar-EG"/>
        </w:rPr>
      </w:pPr>
      <w:r>
        <w:rPr>
          <w:rtl/>
        </w:rPr>
        <w:t>الأسباب:</w:t>
      </w:r>
      <w:r w:rsidR="00C14C7C" w:rsidRPr="00C14C7C">
        <w:rPr>
          <w:rFonts w:hint="cs"/>
          <w:b w:val="0"/>
          <w:bCs w:val="0"/>
          <w:rtl/>
        </w:rPr>
        <w:t xml:space="preserve"> </w:t>
      </w:r>
      <w:r w:rsidR="002A2665" w:rsidRPr="00C845C0">
        <w:rPr>
          <w:b w:val="0"/>
          <w:bCs w:val="0"/>
          <w:rtl/>
        </w:rPr>
        <w:t xml:space="preserve">في حالة حذف حد كثافة تدفق القدرة الوارد في </w:t>
      </w:r>
      <w:r w:rsidR="002A2665" w:rsidRPr="00700BDE">
        <w:rPr>
          <w:b w:val="0"/>
          <w:bCs w:val="0"/>
          <w:rtl/>
        </w:rPr>
        <w:t xml:space="preserve">الرقم </w:t>
      </w:r>
      <w:r w:rsidR="00C14C7C" w:rsidRPr="00FE2CFF">
        <w:rPr>
          <w:rStyle w:val="Artref"/>
          <w:spacing w:val="-4"/>
        </w:rPr>
        <w:t>441B.5</w:t>
      </w:r>
      <w:r w:rsidR="002A2665" w:rsidRPr="00700BDE">
        <w:rPr>
          <w:b w:val="0"/>
          <w:bCs w:val="0"/>
          <w:rtl/>
        </w:rPr>
        <w:t xml:space="preserve"> من لوائح الراديو</w:t>
      </w:r>
      <w:r w:rsidR="002A2665" w:rsidRPr="00C845C0">
        <w:rPr>
          <w:b w:val="0"/>
          <w:bCs w:val="0"/>
          <w:rtl/>
        </w:rPr>
        <w:t xml:space="preserve">، </w:t>
      </w:r>
      <w:r w:rsidR="002A2665" w:rsidRPr="00700BDE">
        <w:rPr>
          <w:rFonts w:hint="cs"/>
          <w:b w:val="0"/>
          <w:bCs w:val="0"/>
          <w:rtl/>
        </w:rPr>
        <w:t>لا يلزم</w:t>
      </w:r>
      <w:r w:rsidR="002A2665" w:rsidRPr="00C845C0">
        <w:rPr>
          <w:b w:val="0"/>
          <w:bCs w:val="0"/>
          <w:rtl/>
        </w:rPr>
        <w:t xml:space="preserve"> </w:t>
      </w:r>
      <w:r w:rsidR="002A2665" w:rsidRPr="00C845C0">
        <w:rPr>
          <w:rFonts w:hint="cs"/>
          <w:b w:val="0"/>
          <w:bCs w:val="0"/>
          <w:rtl/>
        </w:rPr>
        <w:t>ال</w:t>
      </w:r>
      <w:r w:rsidR="002A2665" w:rsidRPr="00C845C0">
        <w:rPr>
          <w:b w:val="0"/>
          <w:bCs w:val="0"/>
          <w:rtl/>
        </w:rPr>
        <w:t xml:space="preserve">احتفاظ بقائمة بلدان </w:t>
      </w:r>
      <w:r w:rsidR="002A2665">
        <w:rPr>
          <w:rFonts w:hint="cs"/>
          <w:b w:val="0"/>
          <w:bCs w:val="0"/>
          <w:rtl/>
        </w:rPr>
        <w:t>المعفاة</w:t>
      </w:r>
      <w:r w:rsidR="002A2665" w:rsidRPr="00C845C0">
        <w:rPr>
          <w:b w:val="0"/>
          <w:bCs w:val="0"/>
          <w:rtl/>
        </w:rPr>
        <w:t>. ومن ثم يقترح حذف الفقرة 5 من "</w:t>
      </w:r>
      <w:r w:rsidR="002A2665" w:rsidRPr="00700BDE">
        <w:rPr>
          <w:b w:val="0"/>
          <w:bCs w:val="0"/>
          <w:i/>
          <w:iCs/>
          <w:rtl/>
        </w:rPr>
        <w:t>يقرر</w:t>
      </w:r>
      <w:r w:rsidR="002A2665" w:rsidRPr="00C845C0">
        <w:rPr>
          <w:b w:val="0"/>
          <w:bCs w:val="0"/>
          <w:rtl/>
        </w:rPr>
        <w:t>"</w:t>
      </w:r>
      <w:r w:rsidR="00385D1C">
        <w:rPr>
          <w:b w:val="0"/>
          <w:bCs w:val="0"/>
        </w:rPr>
        <w:t>.</w:t>
      </w:r>
      <w:r w:rsidR="00F810F7">
        <w:rPr>
          <w:rFonts w:hint="cs"/>
          <w:b w:val="0"/>
          <w:bCs w:val="0"/>
          <w:rtl/>
        </w:rPr>
        <w:t xml:space="preserve"> </w:t>
      </w:r>
      <w:r w:rsidR="00B92416">
        <w:rPr>
          <w:rFonts w:hint="cs"/>
          <w:b w:val="0"/>
          <w:bCs w:val="0"/>
          <w:rtl/>
        </w:rPr>
        <w:t>ويُ</w:t>
      </w:r>
      <w:r w:rsidR="00B92416" w:rsidRPr="00C845C0">
        <w:rPr>
          <w:b w:val="0"/>
          <w:bCs w:val="0"/>
          <w:rtl/>
        </w:rPr>
        <w:t xml:space="preserve">قترح أن </w:t>
      </w:r>
      <w:r w:rsidR="00B92416" w:rsidRPr="00F33673">
        <w:rPr>
          <w:b w:val="0"/>
          <w:bCs w:val="0"/>
          <w:rtl/>
        </w:rPr>
        <w:t xml:space="preserve">يجري قطاع الاتصالات الراديوية دراسات بشأن التدابير التقنية والتنظيمية لتسهيل التقاسم بين </w:t>
      </w:r>
      <w:r w:rsidR="00B92416" w:rsidRPr="00700BDE">
        <w:rPr>
          <w:rFonts w:hint="cs"/>
          <w:b w:val="0"/>
          <w:bCs w:val="0"/>
          <w:rtl/>
        </w:rPr>
        <w:t>ال</w:t>
      </w:r>
      <w:r w:rsidR="00B92416" w:rsidRPr="00700BDE">
        <w:rPr>
          <w:b w:val="0"/>
          <w:bCs w:val="0"/>
          <w:rtl/>
        </w:rPr>
        <w:t>محطات</w:t>
      </w:r>
      <w:r w:rsidR="00B92416" w:rsidRPr="00700BDE">
        <w:rPr>
          <w:rFonts w:hint="cs"/>
          <w:b w:val="0"/>
          <w:bCs w:val="0"/>
          <w:rtl/>
        </w:rPr>
        <w:t xml:space="preserve"> </w:t>
      </w:r>
      <w:r w:rsidR="00B92416" w:rsidRPr="00700BDE">
        <w:rPr>
          <w:b w:val="0"/>
          <w:bCs w:val="0"/>
          <w:rtl/>
        </w:rPr>
        <w:t xml:space="preserve">الأرضية </w:t>
      </w:r>
      <w:r w:rsidR="00B92416" w:rsidRPr="00700BDE">
        <w:rPr>
          <w:rFonts w:hint="cs"/>
          <w:b w:val="0"/>
          <w:bCs w:val="0"/>
          <w:rtl/>
        </w:rPr>
        <w:t>لل</w:t>
      </w:r>
      <w:r w:rsidR="00B92416" w:rsidRPr="00700BDE">
        <w:rPr>
          <w:b w:val="0"/>
          <w:bCs w:val="0"/>
          <w:rtl/>
        </w:rPr>
        <w:t xml:space="preserve">اتصالات المتنقلة الدولية </w:t>
      </w:r>
      <w:r w:rsidR="00B92416" w:rsidRPr="00F33673">
        <w:rPr>
          <w:b w:val="0"/>
          <w:bCs w:val="0"/>
          <w:rtl/>
        </w:rPr>
        <w:t>ومحطات الخدمة</w:t>
      </w:r>
      <w:r w:rsidR="00B92416" w:rsidRPr="00C845C0">
        <w:rPr>
          <w:b w:val="0"/>
          <w:bCs w:val="0"/>
          <w:rtl/>
        </w:rPr>
        <w:t xml:space="preserve"> المتنقلة للطيران/الخدمة المتنقلة </w:t>
      </w:r>
      <w:r w:rsidR="00B92416">
        <w:rPr>
          <w:rFonts w:hint="cs"/>
          <w:b w:val="0"/>
          <w:bCs w:val="0"/>
          <w:rtl/>
        </w:rPr>
        <w:t>البحرية</w:t>
      </w:r>
      <w:r w:rsidR="00B92416" w:rsidRPr="00C845C0">
        <w:rPr>
          <w:b w:val="0"/>
          <w:bCs w:val="0"/>
          <w:rtl/>
        </w:rPr>
        <w:t xml:space="preserve"> الموجودة في المجال الجوي أو</w:t>
      </w:r>
      <w:r w:rsidR="00B92416">
        <w:rPr>
          <w:rFonts w:hint="cs"/>
          <w:b w:val="0"/>
          <w:bCs w:val="0"/>
          <w:rtl/>
        </w:rPr>
        <w:t xml:space="preserve"> في</w:t>
      </w:r>
      <w:r w:rsidR="00B92416" w:rsidRPr="00C845C0">
        <w:rPr>
          <w:b w:val="0"/>
          <w:bCs w:val="0"/>
          <w:rtl/>
        </w:rPr>
        <w:t xml:space="preserve"> المياه الدولية، وذلك </w:t>
      </w:r>
      <w:r w:rsidR="00B92416" w:rsidRPr="00F917B9">
        <w:rPr>
          <w:b w:val="0"/>
          <w:bCs w:val="0"/>
          <w:rtl/>
        </w:rPr>
        <w:t xml:space="preserve">لمساعدة الإدارات في حل قضايا التقاسم. </w:t>
      </w:r>
      <w:r w:rsidR="00B92416" w:rsidRPr="00F917B9">
        <w:rPr>
          <w:rFonts w:hint="cs"/>
          <w:b w:val="0"/>
          <w:bCs w:val="0"/>
          <w:rtl/>
        </w:rPr>
        <w:t>وعليه، يتم</w:t>
      </w:r>
      <w:r w:rsidR="00B92416" w:rsidRPr="00F917B9">
        <w:rPr>
          <w:b w:val="0"/>
          <w:bCs w:val="0"/>
          <w:rtl/>
        </w:rPr>
        <w:t xml:space="preserve"> تعديل </w:t>
      </w:r>
      <w:r w:rsidR="00B92416" w:rsidRPr="00700BDE">
        <w:rPr>
          <w:rFonts w:hint="cs"/>
          <w:b w:val="0"/>
          <w:bCs w:val="0"/>
          <w:rtl/>
          <w:lang w:bidi="ar-EG"/>
        </w:rPr>
        <w:t>الفقرة 2 من "</w:t>
      </w:r>
      <w:r w:rsidR="00B92416" w:rsidRPr="00700BDE">
        <w:rPr>
          <w:b w:val="0"/>
          <w:bCs w:val="0"/>
          <w:i/>
          <w:iCs/>
          <w:rtl/>
          <w:lang w:bidi="ar-EG"/>
        </w:rPr>
        <w:t>يدعو قطاع الاتصالات الراديوية</w:t>
      </w:r>
      <w:r w:rsidR="00B92416" w:rsidRPr="00700BDE">
        <w:rPr>
          <w:rFonts w:hint="cs"/>
          <w:b w:val="0"/>
          <w:bCs w:val="0"/>
          <w:i/>
          <w:iCs/>
          <w:rtl/>
          <w:lang w:bidi="ar-EG"/>
        </w:rPr>
        <w:t xml:space="preserve"> بالاتحاد إلى</w:t>
      </w:r>
      <w:r w:rsidR="00B92416" w:rsidRPr="00700BDE">
        <w:rPr>
          <w:rFonts w:hint="cs"/>
          <w:b w:val="0"/>
          <w:bCs w:val="0"/>
          <w:rtl/>
          <w:lang w:bidi="ar-EG"/>
        </w:rPr>
        <w:t>"</w:t>
      </w:r>
      <w:r w:rsidR="00B92416" w:rsidRPr="00700BDE">
        <w:rPr>
          <w:b w:val="0"/>
          <w:bCs w:val="0"/>
          <w:rtl/>
          <w:lang w:bidi="ar-EG"/>
        </w:rPr>
        <w:t xml:space="preserve"> </w:t>
      </w:r>
      <w:r w:rsidR="00B92416" w:rsidRPr="00F917B9">
        <w:rPr>
          <w:rFonts w:hint="cs"/>
          <w:b w:val="0"/>
          <w:bCs w:val="0"/>
          <w:rtl/>
        </w:rPr>
        <w:t>لتُعبّر عن مثل ذلك</w:t>
      </w:r>
      <w:r w:rsidR="00B92416" w:rsidRPr="00F917B9">
        <w:rPr>
          <w:b w:val="0"/>
          <w:bCs w:val="0"/>
          <w:rtl/>
        </w:rPr>
        <w:t xml:space="preserve"> </w:t>
      </w:r>
      <w:r w:rsidR="00B92416" w:rsidRPr="00F917B9">
        <w:rPr>
          <w:rFonts w:hint="cs"/>
          <w:b w:val="0"/>
          <w:bCs w:val="0"/>
          <w:rtl/>
        </w:rPr>
        <w:t>المقترح</w:t>
      </w:r>
      <w:r w:rsidR="00C845C0" w:rsidRPr="00F917B9">
        <w:rPr>
          <w:rFonts w:hint="cs"/>
          <w:b w:val="0"/>
          <w:bCs w:val="0"/>
          <w:rtl/>
        </w:rPr>
        <w:t>.</w:t>
      </w:r>
      <w:r w:rsidR="00311565">
        <w:rPr>
          <w:rFonts w:hint="cs"/>
          <w:b w:val="0"/>
          <w:bCs w:val="0"/>
          <w:rtl/>
          <w:lang w:bidi="ar-EG"/>
        </w:rPr>
        <w:t xml:space="preserve"> </w:t>
      </w:r>
    </w:p>
    <w:p w14:paraId="782ECD02" w14:textId="5F9F9679" w:rsidR="0056799C" w:rsidRPr="0056799C" w:rsidRDefault="0056799C" w:rsidP="0056799C">
      <w:pPr>
        <w:spacing w:before="600"/>
        <w:jc w:val="center"/>
      </w:pPr>
      <w:bookmarkStart w:id="52" w:name="_Hlk148963736"/>
      <w:r w:rsidRPr="0039465C">
        <w:rPr>
          <w:rFonts w:hint="cs"/>
          <w:rtl/>
          <w:lang w:bidi="ar-EG"/>
        </w:rPr>
        <w:t>ــــــــــــــــــــــــــــــــــــــــــــــــــــــــــــــــــــــــــــــــــــــــــــــــ</w:t>
      </w:r>
      <w:bookmarkEnd w:id="52"/>
    </w:p>
    <w:sectPr w:rsidR="0056799C" w:rsidRPr="0056799C">
      <w:headerReference w:type="even" r:id="rId15"/>
      <w:headerReference w:type="default" r:id="rId16"/>
      <w:footerReference w:type="even" r:id="rId17"/>
      <w:footerReference w:type="default" r:id="rId18"/>
      <w:footerReference w:type="first" r:id="rId19"/>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A4C5" w14:textId="77777777" w:rsidR="001B6680" w:rsidRDefault="001B6680" w:rsidP="002919E1">
      <w:r>
        <w:separator/>
      </w:r>
    </w:p>
    <w:p w14:paraId="600BE47E" w14:textId="77777777" w:rsidR="001B6680" w:rsidRDefault="001B6680" w:rsidP="002919E1"/>
    <w:p w14:paraId="4349A830" w14:textId="77777777" w:rsidR="001B6680" w:rsidRDefault="001B6680" w:rsidP="002919E1"/>
    <w:p w14:paraId="7BC62149" w14:textId="77777777" w:rsidR="001B6680" w:rsidRDefault="001B6680"/>
    <w:p w14:paraId="7AF7E447" w14:textId="77777777" w:rsidR="001B6680" w:rsidRDefault="001B6680"/>
  </w:endnote>
  <w:endnote w:type="continuationSeparator" w:id="0">
    <w:p w14:paraId="206189DA" w14:textId="77777777" w:rsidR="001B6680" w:rsidRDefault="001B6680" w:rsidP="002919E1">
      <w:r>
        <w:continuationSeparator/>
      </w:r>
    </w:p>
    <w:p w14:paraId="58F2386D" w14:textId="77777777" w:rsidR="001B6680" w:rsidRDefault="001B6680" w:rsidP="002919E1"/>
    <w:p w14:paraId="5F6B8B55" w14:textId="77777777" w:rsidR="001B6680" w:rsidRDefault="001B6680" w:rsidP="002919E1"/>
    <w:p w14:paraId="3BCD1EA3" w14:textId="77777777" w:rsidR="001B6680" w:rsidRDefault="001B6680"/>
    <w:p w14:paraId="471D1620" w14:textId="77777777" w:rsidR="001B6680" w:rsidRDefault="001B6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EAAF" w14:textId="4D6019D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EC2412">
      <w:rPr>
        <w:sz w:val="16"/>
        <w:szCs w:val="16"/>
        <w:lang w:val="en-GB"/>
      </w:rPr>
      <w:instrText xml:space="preserve"> FILENAME \p \* MERGEFORMAT </w:instrText>
    </w:r>
    <w:r w:rsidRPr="0026373E">
      <w:rPr>
        <w:sz w:val="16"/>
        <w:szCs w:val="16"/>
        <w:lang w:val="fr-FR"/>
      </w:rPr>
      <w:fldChar w:fldCharType="separate"/>
    </w:r>
    <w:r w:rsidR="0069577D" w:rsidRPr="00EC2412">
      <w:rPr>
        <w:noProof/>
        <w:sz w:val="16"/>
        <w:szCs w:val="16"/>
        <w:lang w:val="en-GB"/>
      </w:rPr>
      <w:t>P:\ARA\ITU-R\CONF-R\CMR23\100\111ADD01A.docx</w:t>
    </w:r>
    <w:r w:rsidRPr="0026373E">
      <w:rPr>
        <w:sz w:val="16"/>
        <w:szCs w:val="16"/>
      </w:rPr>
      <w:fldChar w:fldCharType="end"/>
    </w:r>
    <w:proofErr w:type="gramStart"/>
    <w:r w:rsidRPr="0026373E">
      <w:rPr>
        <w:sz w:val="16"/>
        <w:szCs w:val="16"/>
      </w:rPr>
      <w:t xml:space="preserve">  </w:t>
    </w:r>
    <w:r w:rsidRPr="00EC2412">
      <w:rPr>
        <w:sz w:val="16"/>
        <w:szCs w:val="16"/>
        <w:lang w:val="en-GB"/>
      </w:rPr>
      <w:t xml:space="preserve"> (</w:t>
    </w:r>
    <w:proofErr w:type="gramEnd"/>
    <w:r w:rsidR="00AA15F0" w:rsidRPr="00EC2412">
      <w:rPr>
        <w:sz w:val="16"/>
        <w:szCs w:val="16"/>
        <w:lang w:val="en-GB"/>
      </w:rPr>
      <w:t>530242</w:t>
    </w:r>
    <w:r w:rsidRPr="00EC2412">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EC10" w14:textId="66B955FD" w:rsidR="00257F17" w:rsidRPr="00257F17" w:rsidRDefault="00257F17" w:rsidP="00257F17">
    <w:pPr>
      <w:pStyle w:val="Footer"/>
      <w:tabs>
        <w:tab w:val="center" w:pos="5103"/>
        <w:tab w:val="right" w:pos="9639"/>
      </w:tabs>
      <w:bidi w:val="0"/>
      <w:spacing w:before="120"/>
      <w:rPr>
        <w:sz w:val="16"/>
        <w:szCs w:val="16"/>
      </w:rPr>
    </w:pPr>
    <w:r w:rsidRPr="0026373E">
      <w:rPr>
        <w:sz w:val="16"/>
        <w:szCs w:val="16"/>
        <w:lang w:val="fr-FR"/>
      </w:rPr>
      <w:fldChar w:fldCharType="begin"/>
    </w:r>
    <w:r w:rsidRPr="00EC2412">
      <w:rPr>
        <w:sz w:val="16"/>
        <w:szCs w:val="16"/>
        <w:lang w:val="en-GB"/>
      </w:rPr>
      <w:instrText xml:space="preserve"> FILENAME \p \* MERGEFORMAT </w:instrText>
    </w:r>
    <w:r w:rsidRPr="0026373E">
      <w:rPr>
        <w:sz w:val="16"/>
        <w:szCs w:val="16"/>
        <w:lang w:val="fr-FR"/>
      </w:rPr>
      <w:fldChar w:fldCharType="separate"/>
    </w:r>
    <w:r w:rsidR="0069577D" w:rsidRPr="00EC2412">
      <w:rPr>
        <w:noProof/>
        <w:sz w:val="16"/>
        <w:szCs w:val="16"/>
        <w:lang w:val="en-GB"/>
      </w:rPr>
      <w:t>P:\ARA\ITU-R\CONF-R\CMR23\100\111ADD01A.docx</w:t>
    </w:r>
    <w:r w:rsidRPr="0026373E">
      <w:rPr>
        <w:sz w:val="16"/>
        <w:szCs w:val="16"/>
      </w:rPr>
      <w:fldChar w:fldCharType="end"/>
    </w:r>
    <w:proofErr w:type="gramStart"/>
    <w:r w:rsidRPr="0026373E">
      <w:rPr>
        <w:sz w:val="16"/>
        <w:szCs w:val="16"/>
      </w:rPr>
      <w:t xml:space="preserve">  </w:t>
    </w:r>
    <w:r w:rsidRPr="00EC2412">
      <w:rPr>
        <w:sz w:val="16"/>
        <w:szCs w:val="16"/>
        <w:lang w:val="en-GB"/>
      </w:rPr>
      <w:t xml:space="preserve"> (</w:t>
    </w:r>
    <w:proofErr w:type="gramEnd"/>
    <w:r w:rsidRPr="00EC2412">
      <w:rPr>
        <w:sz w:val="16"/>
        <w:szCs w:val="16"/>
        <w:lang w:val="en-GB"/>
      </w:rPr>
      <w:t>530242)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8AC4" w14:textId="2A0E3E7E" w:rsidR="00257F17" w:rsidRPr="00B056BC" w:rsidRDefault="00B056BC" w:rsidP="00B056BC">
    <w:pPr>
      <w:pStyle w:val="Footer"/>
      <w:tabs>
        <w:tab w:val="center" w:pos="5103"/>
        <w:tab w:val="right" w:pos="9639"/>
      </w:tabs>
      <w:bidi w:val="0"/>
      <w:spacing w:before="120"/>
      <w:rPr>
        <w:sz w:val="16"/>
        <w:szCs w:val="16"/>
      </w:rPr>
    </w:pPr>
    <w:r w:rsidRPr="0026373E">
      <w:rPr>
        <w:sz w:val="16"/>
        <w:szCs w:val="16"/>
        <w:lang w:val="fr-FR"/>
      </w:rPr>
      <w:fldChar w:fldCharType="begin"/>
    </w:r>
    <w:r w:rsidRPr="00EC2412">
      <w:rPr>
        <w:sz w:val="16"/>
        <w:szCs w:val="16"/>
        <w:lang w:val="en-GB"/>
      </w:rPr>
      <w:instrText xml:space="preserve"> FILENAME \p \* MERGEFORMAT </w:instrText>
    </w:r>
    <w:r w:rsidRPr="0026373E">
      <w:rPr>
        <w:sz w:val="16"/>
        <w:szCs w:val="16"/>
        <w:lang w:val="fr-FR"/>
      </w:rPr>
      <w:fldChar w:fldCharType="separate"/>
    </w:r>
    <w:r w:rsidR="0069577D" w:rsidRPr="00EC2412">
      <w:rPr>
        <w:noProof/>
        <w:sz w:val="16"/>
        <w:szCs w:val="16"/>
        <w:lang w:val="en-GB"/>
      </w:rPr>
      <w:t>P:\ARA\ITU-R\CONF-R\CMR23\100\111ADD01A.docx</w:t>
    </w:r>
    <w:r w:rsidRPr="0026373E">
      <w:rPr>
        <w:sz w:val="16"/>
        <w:szCs w:val="16"/>
      </w:rPr>
      <w:fldChar w:fldCharType="end"/>
    </w:r>
    <w:proofErr w:type="gramStart"/>
    <w:r w:rsidRPr="0026373E">
      <w:rPr>
        <w:sz w:val="16"/>
        <w:szCs w:val="16"/>
      </w:rPr>
      <w:t xml:space="preserve">  </w:t>
    </w:r>
    <w:r w:rsidRPr="00EC2412">
      <w:rPr>
        <w:sz w:val="16"/>
        <w:szCs w:val="16"/>
        <w:lang w:val="en-GB"/>
      </w:rPr>
      <w:t xml:space="preserve"> (</w:t>
    </w:r>
    <w:proofErr w:type="gramEnd"/>
    <w:r w:rsidRPr="00EC2412">
      <w:rPr>
        <w:sz w:val="16"/>
        <w:szCs w:val="16"/>
        <w:lang w:val="en-GB"/>
      </w:rPr>
      <w:t>530242)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B57C" w14:textId="77777777" w:rsidR="001B6680" w:rsidRDefault="001B6680" w:rsidP="00C45930">
      <w:r>
        <w:separator/>
      </w:r>
    </w:p>
  </w:footnote>
  <w:footnote w:type="continuationSeparator" w:id="0">
    <w:p w14:paraId="2346FA9D" w14:textId="77777777" w:rsidR="001B6680" w:rsidRDefault="001B6680" w:rsidP="002919E1">
      <w:r>
        <w:continuationSeparator/>
      </w:r>
    </w:p>
    <w:p w14:paraId="750925FC" w14:textId="77777777" w:rsidR="001B6680" w:rsidRDefault="001B6680" w:rsidP="002919E1"/>
    <w:p w14:paraId="7B03234A" w14:textId="77777777" w:rsidR="001B6680" w:rsidRDefault="001B6680" w:rsidP="002919E1"/>
    <w:p w14:paraId="426DB9B4" w14:textId="77777777" w:rsidR="001B6680" w:rsidRDefault="001B6680"/>
    <w:p w14:paraId="067A16EB" w14:textId="77777777" w:rsidR="001B6680" w:rsidRDefault="001B6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C5A4" w14:textId="231D794D" w:rsidR="00D63A6F" w:rsidRPr="003E5D48" w:rsidRDefault="005E5F16" w:rsidP="003E5D48">
    <w:pPr>
      <w:bidi w:val="0"/>
      <w:spacing w:after="360" w:line="240" w:lineRule="auto"/>
      <w:jc w:val="center"/>
      <w:rPr>
        <w:sz w:val="20"/>
        <w:szCs w:val="20"/>
      </w:rPr>
    </w:pPr>
    <w:r w:rsidRPr="003E5D48">
      <w:rPr>
        <w:rStyle w:val="PageNumber"/>
        <w:rFonts w:ascii="Dubai" w:hAnsi="Dubai" w:cs="Dubai"/>
      </w:rPr>
      <w:fldChar w:fldCharType="begin"/>
    </w:r>
    <w:r w:rsidRPr="003E5D48">
      <w:rPr>
        <w:rStyle w:val="PageNumber"/>
        <w:rFonts w:ascii="Dubai" w:hAnsi="Dubai" w:cs="Dubai"/>
      </w:rPr>
      <w:instrText xml:space="preserve"> PAGE </w:instrText>
    </w:r>
    <w:r w:rsidRPr="003E5D48">
      <w:rPr>
        <w:rStyle w:val="PageNumber"/>
        <w:rFonts w:ascii="Dubai" w:hAnsi="Dubai" w:cs="Dubai"/>
      </w:rPr>
      <w:fldChar w:fldCharType="separate"/>
    </w:r>
    <w:r w:rsidRPr="003E5D48">
      <w:rPr>
        <w:rStyle w:val="PageNumber"/>
        <w:rFonts w:ascii="Dubai" w:hAnsi="Dubai" w:cs="Dubai"/>
      </w:rPr>
      <w:t>2</w:t>
    </w:r>
    <w:r w:rsidRPr="003E5D48">
      <w:rPr>
        <w:rStyle w:val="PageNumber"/>
        <w:rFonts w:ascii="Dubai" w:hAnsi="Dubai" w:cs="Dubai"/>
      </w:rPr>
      <w:fldChar w:fldCharType="end"/>
    </w:r>
    <w:r w:rsidRPr="003E5D48">
      <w:rPr>
        <w:rStyle w:val="PageNumber"/>
        <w:rFonts w:ascii="Dubai" w:hAnsi="Dubai" w:cs="Dubai"/>
        <w:rtl/>
      </w:rPr>
      <w:br/>
    </w:r>
    <w:r w:rsidR="004F5F29" w:rsidRPr="003E5D48">
      <w:rPr>
        <w:rStyle w:val="PageNumber"/>
        <w:rFonts w:ascii="Dubai" w:hAnsi="Dubai" w:cs="Dubai"/>
      </w:rPr>
      <w:t>WRC</w:t>
    </w:r>
    <w:r w:rsidRPr="003E5D48">
      <w:rPr>
        <w:rStyle w:val="PageNumber"/>
        <w:rFonts w:ascii="Dubai" w:hAnsi="Dubai" w:cs="Dubai"/>
      </w:rPr>
      <w:t>23/111(Add.1)-A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17EE" w14:textId="01731A0A" w:rsidR="003E5D48" w:rsidRPr="003E5D48" w:rsidRDefault="003E5D48" w:rsidP="003E5D48">
    <w:pPr>
      <w:bidi w:val="0"/>
      <w:spacing w:after="360" w:line="240" w:lineRule="auto"/>
      <w:jc w:val="center"/>
      <w:rPr>
        <w:sz w:val="20"/>
        <w:szCs w:val="20"/>
      </w:rPr>
    </w:pPr>
    <w:r w:rsidRPr="003E5D48">
      <w:rPr>
        <w:rStyle w:val="PageNumber"/>
        <w:rFonts w:ascii="Dubai" w:hAnsi="Dubai" w:cs="Dubai"/>
      </w:rPr>
      <w:fldChar w:fldCharType="begin"/>
    </w:r>
    <w:r w:rsidRPr="003E5D48">
      <w:rPr>
        <w:rStyle w:val="PageNumber"/>
        <w:rFonts w:ascii="Dubai" w:hAnsi="Dubai" w:cs="Dubai"/>
      </w:rPr>
      <w:instrText xml:space="preserve"> PAGE </w:instrText>
    </w:r>
    <w:r w:rsidRPr="003E5D48">
      <w:rPr>
        <w:rStyle w:val="PageNumber"/>
        <w:rFonts w:ascii="Dubai" w:hAnsi="Dubai" w:cs="Dubai"/>
      </w:rPr>
      <w:fldChar w:fldCharType="separate"/>
    </w:r>
    <w:r>
      <w:rPr>
        <w:rStyle w:val="PageNumber"/>
        <w:rFonts w:ascii="Dubai" w:hAnsi="Dubai" w:cs="Dubai"/>
      </w:rPr>
      <w:t>2</w:t>
    </w:r>
    <w:r w:rsidRPr="003E5D48">
      <w:rPr>
        <w:rStyle w:val="PageNumber"/>
        <w:rFonts w:ascii="Dubai" w:hAnsi="Dubai" w:cs="Dubai"/>
      </w:rPr>
      <w:fldChar w:fldCharType="end"/>
    </w:r>
    <w:r w:rsidRPr="003E5D48">
      <w:rPr>
        <w:rStyle w:val="PageNumber"/>
        <w:rFonts w:ascii="Dubai" w:hAnsi="Dubai" w:cs="Dubai"/>
        <w:rtl/>
      </w:rPr>
      <w:br/>
    </w:r>
    <w:r w:rsidRPr="003E5D48">
      <w:rPr>
        <w:rStyle w:val="PageNumber"/>
        <w:rFonts w:ascii="Dubai" w:hAnsi="Dubai" w:cs="Dubai"/>
      </w:rPr>
      <w:t>WRC23/111(Add.1)-A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065C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C0A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DA96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D8E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81533650">
    <w:abstractNumId w:val="9"/>
  </w:num>
  <w:num w:numId="2" w16cid:durableId="499737212">
    <w:abstractNumId w:val="13"/>
  </w:num>
  <w:num w:numId="3" w16cid:durableId="1294827209">
    <w:abstractNumId w:val="11"/>
  </w:num>
  <w:num w:numId="4" w16cid:durableId="209919944">
    <w:abstractNumId w:val="14"/>
  </w:num>
  <w:num w:numId="5" w16cid:durableId="216209494">
    <w:abstractNumId w:val="7"/>
  </w:num>
  <w:num w:numId="6" w16cid:durableId="639768340">
    <w:abstractNumId w:val="6"/>
  </w:num>
  <w:num w:numId="7" w16cid:durableId="2065332033">
    <w:abstractNumId w:val="5"/>
  </w:num>
  <w:num w:numId="8" w16cid:durableId="34278445">
    <w:abstractNumId w:val="4"/>
  </w:num>
  <w:num w:numId="9" w16cid:durableId="1874809563">
    <w:abstractNumId w:val="8"/>
  </w:num>
  <w:num w:numId="10" w16cid:durableId="2074968015">
    <w:abstractNumId w:val="3"/>
  </w:num>
  <w:num w:numId="11" w16cid:durableId="338582436">
    <w:abstractNumId w:val="2"/>
  </w:num>
  <w:num w:numId="12" w16cid:durableId="723720540">
    <w:abstractNumId w:val="1"/>
  </w:num>
  <w:num w:numId="13" w16cid:durableId="928463431">
    <w:abstractNumId w:val="0"/>
  </w:num>
  <w:num w:numId="14" w16cid:durableId="2044161732">
    <w:abstractNumId w:val="10"/>
  </w:num>
  <w:num w:numId="15" w16cid:durableId="1639920871">
    <w:abstractNumId w:val="15"/>
  </w:num>
  <w:num w:numId="16" w16cid:durableId="843323166">
    <w:abstractNumId w:val="12"/>
  </w:num>
  <w:num w:numId="17" w16cid:durableId="1867984687">
    <w:abstractNumId w:val="6"/>
  </w:num>
  <w:num w:numId="18" w16cid:durableId="1725249321">
    <w:abstractNumId w:val="5"/>
  </w:num>
  <w:num w:numId="19" w16cid:durableId="2049063014">
    <w:abstractNumId w:val="3"/>
  </w:num>
  <w:num w:numId="20" w16cid:durableId="758718107">
    <w:abstractNumId w:val="2"/>
  </w:num>
  <w:num w:numId="21" w16cid:durableId="436142124">
    <w:abstractNumId w:val="6"/>
  </w:num>
  <w:num w:numId="22" w16cid:durableId="590969392">
    <w:abstractNumId w:val="5"/>
  </w:num>
  <w:num w:numId="23" w16cid:durableId="2103721174">
    <w:abstractNumId w:val="3"/>
  </w:num>
  <w:num w:numId="24" w16cid:durableId="2769111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LBA">
    <w15:presenceInfo w15:providerId="None" w15:userId="Arabic-LBA"/>
  </w15:person>
  <w15:person w15:author="Arabic_AAB">
    <w15:presenceInfo w15:providerId="None" w15:userId="Arabic_AAB"/>
  </w15:person>
  <w15:person w15:author="Kamaleldin, Mohamed">
    <w15:presenceInfo w15:providerId="AD" w15:userId="S::mohamed.kamaleldin@itu.int::6a55d9a9-3c58-45c5-a3b1-e8a4dcba6f7c"/>
  </w15:person>
  <w15:person w15:author="Hui, Litao">
    <w15:presenceInfo w15:providerId="AD" w15:userId="S::litao.hui@itu.int::bea81a31-eb03-4365-aa62-54c698ec0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1AB4"/>
    <w:rsid w:val="00034B65"/>
    <w:rsid w:val="00037AB5"/>
    <w:rsid w:val="00040C94"/>
    <w:rsid w:val="000425FC"/>
    <w:rsid w:val="00044D43"/>
    <w:rsid w:val="00046844"/>
    <w:rsid w:val="00051887"/>
    <w:rsid w:val="00051907"/>
    <w:rsid w:val="00052577"/>
    <w:rsid w:val="0005672F"/>
    <w:rsid w:val="00063A7C"/>
    <w:rsid w:val="00072F6A"/>
    <w:rsid w:val="0007384A"/>
    <w:rsid w:val="000746E7"/>
    <w:rsid w:val="00075A3F"/>
    <w:rsid w:val="00082E47"/>
    <w:rsid w:val="00085A2A"/>
    <w:rsid w:val="0008795A"/>
    <w:rsid w:val="0009369A"/>
    <w:rsid w:val="00094467"/>
    <w:rsid w:val="00095283"/>
    <w:rsid w:val="00095C28"/>
    <w:rsid w:val="000A01F0"/>
    <w:rsid w:val="000A1B16"/>
    <w:rsid w:val="000A53A4"/>
    <w:rsid w:val="000A6B88"/>
    <w:rsid w:val="000B0235"/>
    <w:rsid w:val="000B3896"/>
    <w:rsid w:val="000B5404"/>
    <w:rsid w:val="000B5B15"/>
    <w:rsid w:val="000C125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04789"/>
    <w:rsid w:val="00110605"/>
    <w:rsid w:val="00115F22"/>
    <w:rsid w:val="00122D64"/>
    <w:rsid w:val="00123AA6"/>
    <w:rsid w:val="00123B85"/>
    <w:rsid w:val="0012467F"/>
    <w:rsid w:val="00124A41"/>
    <w:rsid w:val="0012545F"/>
    <w:rsid w:val="001261DC"/>
    <w:rsid w:val="00126F2F"/>
    <w:rsid w:val="00130B54"/>
    <w:rsid w:val="00132138"/>
    <w:rsid w:val="00132329"/>
    <w:rsid w:val="00132E69"/>
    <w:rsid w:val="00134562"/>
    <w:rsid w:val="00134CAD"/>
    <w:rsid w:val="001356B2"/>
    <w:rsid w:val="00135A99"/>
    <w:rsid w:val="00136B82"/>
    <w:rsid w:val="00141821"/>
    <w:rsid w:val="00141DB6"/>
    <w:rsid w:val="001450B2"/>
    <w:rsid w:val="001464F2"/>
    <w:rsid w:val="00146A76"/>
    <w:rsid w:val="0016459B"/>
    <w:rsid w:val="001649F8"/>
    <w:rsid w:val="00167364"/>
    <w:rsid w:val="001675FE"/>
    <w:rsid w:val="001737B3"/>
    <w:rsid w:val="00181754"/>
    <w:rsid w:val="001903B2"/>
    <w:rsid w:val="001956F9"/>
    <w:rsid w:val="001956FE"/>
    <w:rsid w:val="001965AF"/>
    <w:rsid w:val="001A6F04"/>
    <w:rsid w:val="001B0F78"/>
    <w:rsid w:val="001B217C"/>
    <w:rsid w:val="001B5953"/>
    <w:rsid w:val="001B6680"/>
    <w:rsid w:val="001B76DD"/>
    <w:rsid w:val="001C4118"/>
    <w:rsid w:val="001C69FA"/>
    <w:rsid w:val="001C7964"/>
    <w:rsid w:val="001D25DC"/>
    <w:rsid w:val="001D4F6F"/>
    <w:rsid w:val="001D746E"/>
    <w:rsid w:val="001E190C"/>
    <w:rsid w:val="001E1A72"/>
    <w:rsid w:val="001E2DB9"/>
    <w:rsid w:val="001E2F56"/>
    <w:rsid w:val="001E3833"/>
    <w:rsid w:val="001E3FDB"/>
    <w:rsid w:val="001E51EE"/>
    <w:rsid w:val="001E54F6"/>
    <w:rsid w:val="001E5A8C"/>
    <w:rsid w:val="001F1CFE"/>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479BB"/>
    <w:rsid w:val="00253B4E"/>
    <w:rsid w:val="002543CF"/>
    <w:rsid w:val="00257AAF"/>
    <w:rsid w:val="00257F17"/>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2665"/>
    <w:rsid w:val="002A33F7"/>
    <w:rsid w:val="002A4572"/>
    <w:rsid w:val="002A4829"/>
    <w:rsid w:val="002A5605"/>
    <w:rsid w:val="002A7E2E"/>
    <w:rsid w:val="002B12C5"/>
    <w:rsid w:val="002B16D8"/>
    <w:rsid w:val="002B1A73"/>
    <w:rsid w:val="002B6B3A"/>
    <w:rsid w:val="002C0901"/>
    <w:rsid w:val="002C104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565"/>
    <w:rsid w:val="00311E3F"/>
    <w:rsid w:val="00314B1E"/>
    <w:rsid w:val="00323DAA"/>
    <w:rsid w:val="0032715E"/>
    <w:rsid w:val="00330AB2"/>
    <w:rsid w:val="003365C2"/>
    <w:rsid w:val="0033737F"/>
    <w:rsid w:val="003401B0"/>
    <w:rsid w:val="00342F1E"/>
    <w:rsid w:val="00353388"/>
    <w:rsid w:val="00353652"/>
    <w:rsid w:val="003569E1"/>
    <w:rsid w:val="00357724"/>
    <w:rsid w:val="003605D1"/>
    <w:rsid w:val="00363BA1"/>
    <w:rsid w:val="00365DC6"/>
    <w:rsid w:val="00372EF3"/>
    <w:rsid w:val="003815E2"/>
    <w:rsid w:val="00381FAD"/>
    <w:rsid w:val="00382A66"/>
    <w:rsid w:val="003831BC"/>
    <w:rsid w:val="00385D1C"/>
    <w:rsid w:val="0039238F"/>
    <w:rsid w:val="003923B1"/>
    <w:rsid w:val="0039497E"/>
    <w:rsid w:val="003965FE"/>
    <w:rsid w:val="00397140"/>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5D48"/>
    <w:rsid w:val="003E653C"/>
    <w:rsid w:val="003F4A1B"/>
    <w:rsid w:val="00400655"/>
    <w:rsid w:val="00400CD4"/>
    <w:rsid w:val="00401D48"/>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41B2"/>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0E5B"/>
    <w:rsid w:val="004F4785"/>
    <w:rsid w:val="004F5609"/>
    <w:rsid w:val="004F5F29"/>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6799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151D"/>
    <w:rsid w:val="00666697"/>
    <w:rsid w:val="00674222"/>
    <w:rsid w:val="00675555"/>
    <w:rsid w:val="006779A4"/>
    <w:rsid w:val="0068074B"/>
    <w:rsid w:val="00680A66"/>
    <w:rsid w:val="00681391"/>
    <w:rsid w:val="0068511C"/>
    <w:rsid w:val="00685BF6"/>
    <w:rsid w:val="00687F4F"/>
    <w:rsid w:val="00694690"/>
    <w:rsid w:val="0069526C"/>
    <w:rsid w:val="0069577D"/>
    <w:rsid w:val="006A12AC"/>
    <w:rsid w:val="006A1C2C"/>
    <w:rsid w:val="006A2079"/>
    <w:rsid w:val="006A2162"/>
    <w:rsid w:val="006A6332"/>
    <w:rsid w:val="006A6E88"/>
    <w:rsid w:val="006B3B37"/>
    <w:rsid w:val="006B4B90"/>
    <w:rsid w:val="006B658C"/>
    <w:rsid w:val="006C00B7"/>
    <w:rsid w:val="006C0EBE"/>
    <w:rsid w:val="006C30E9"/>
    <w:rsid w:val="006D2674"/>
    <w:rsid w:val="006D4C77"/>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552"/>
    <w:rsid w:val="0075482A"/>
    <w:rsid w:val="007579F6"/>
    <w:rsid w:val="007610E7"/>
    <w:rsid w:val="00764079"/>
    <w:rsid w:val="007646A0"/>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32550"/>
    <w:rsid w:val="00844DE0"/>
    <w:rsid w:val="00851E79"/>
    <w:rsid w:val="0085569D"/>
    <w:rsid w:val="00855B59"/>
    <w:rsid w:val="008562C5"/>
    <w:rsid w:val="0085774F"/>
    <w:rsid w:val="008614B8"/>
    <w:rsid w:val="00862C7E"/>
    <w:rsid w:val="008657CB"/>
    <w:rsid w:val="008672FD"/>
    <w:rsid w:val="008734E4"/>
    <w:rsid w:val="00873A6F"/>
    <w:rsid w:val="00880DBE"/>
    <w:rsid w:val="0088384B"/>
    <w:rsid w:val="008927F5"/>
    <w:rsid w:val="00893E53"/>
    <w:rsid w:val="008A1137"/>
    <w:rsid w:val="008A1788"/>
    <w:rsid w:val="008A3E57"/>
    <w:rsid w:val="008A4185"/>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46AF5"/>
    <w:rsid w:val="00951718"/>
    <w:rsid w:val="00951BEC"/>
    <w:rsid w:val="00954929"/>
    <w:rsid w:val="00955405"/>
    <w:rsid w:val="00960472"/>
    <w:rsid w:val="00960962"/>
    <w:rsid w:val="009633E4"/>
    <w:rsid w:val="00963EEA"/>
    <w:rsid w:val="00972CE0"/>
    <w:rsid w:val="00984018"/>
    <w:rsid w:val="0098785C"/>
    <w:rsid w:val="009906D6"/>
    <w:rsid w:val="00995CE3"/>
    <w:rsid w:val="009A3D30"/>
    <w:rsid w:val="009A5AC1"/>
    <w:rsid w:val="009B006F"/>
    <w:rsid w:val="009C3927"/>
    <w:rsid w:val="009D15C6"/>
    <w:rsid w:val="009D3B83"/>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0F31"/>
    <w:rsid w:val="00A825BE"/>
    <w:rsid w:val="00A82CC1"/>
    <w:rsid w:val="00A86B29"/>
    <w:rsid w:val="00A870AD"/>
    <w:rsid w:val="00A90843"/>
    <w:rsid w:val="00A9645C"/>
    <w:rsid w:val="00AA15F0"/>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56BC"/>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38EF"/>
    <w:rsid w:val="00B4717A"/>
    <w:rsid w:val="00B4744D"/>
    <w:rsid w:val="00B47B13"/>
    <w:rsid w:val="00B542DF"/>
    <w:rsid w:val="00B606BA"/>
    <w:rsid w:val="00B6120D"/>
    <w:rsid w:val="00B61265"/>
    <w:rsid w:val="00B64FC4"/>
    <w:rsid w:val="00B654D9"/>
    <w:rsid w:val="00B66817"/>
    <w:rsid w:val="00B71E3B"/>
    <w:rsid w:val="00B721D5"/>
    <w:rsid w:val="00B815F2"/>
    <w:rsid w:val="00B81CB5"/>
    <w:rsid w:val="00B8351F"/>
    <w:rsid w:val="00B84C05"/>
    <w:rsid w:val="00B86C44"/>
    <w:rsid w:val="00B92416"/>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2BB3"/>
    <w:rsid w:val="00BF60DF"/>
    <w:rsid w:val="00C0250B"/>
    <w:rsid w:val="00C047CA"/>
    <w:rsid w:val="00C1165E"/>
    <w:rsid w:val="00C14C7C"/>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66C18"/>
    <w:rsid w:val="00C71759"/>
    <w:rsid w:val="00C71CEF"/>
    <w:rsid w:val="00C8199C"/>
    <w:rsid w:val="00C84112"/>
    <w:rsid w:val="00C841EB"/>
    <w:rsid w:val="00C845C0"/>
    <w:rsid w:val="00C8665F"/>
    <w:rsid w:val="00C917B5"/>
    <w:rsid w:val="00C94DFA"/>
    <w:rsid w:val="00C96F80"/>
    <w:rsid w:val="00CA1971"/>
    <w:rsid w:val="00CA298C"/>
    <w:rsid w:val="00CA7C98"/>
    <w:rsid w:val="00CB0054"/>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5D21"/>
    <w:rsid w:val="00D27F6E"/>
    <w:rsid w:val="00D419CB"/>
    <w:rsid w:val="00D44350"/>
    <w:rsid w:val="00D44E3F"/>
    <w:rsid w:val="00D51132"/>
    <w:rsid w:val="00D51BB8"/>
    <w:rsid w:val="00D525F5"/>
    <w:rsid w:val="00D535D0"/>
    <w:rsid w:val="00D5394A"/>
    <w:rsid w:val="00D577D8"/>
    <w:rsid w:val="00D57A2A"/>
    <w:rsid w:val="00D602C4"/>
    <w:rsid w:val="00D62C78"/>
    <w:rsid w:val="00D63A6F"/>
    <w:rsid w:val="00D645CF"/>
    <w:rsid w:val="00D81703"/>
    <w:rsid w:val="00D82929"/>
    <w:rsid w:val="00D84010"/>
    <w:rsid w:val="00D84214"/>
    <w:rsid w:val="00D92B71"/>
    <w:rsid w:val="00D943E5"/>
    <w:rsid w:val="00D95710"/>
    <w:rsid w:val="00D95D4A"/>
    <w:rsid w:val="00D9665F"/>
    <w:rsid w:val="00DA10E0"/>
    <w:rsid w:val="00DA1AE0"/>
    <w:rsid w:val="00DA595D"/>
    <w:rsid w:val="00DA601D"/>
    <w:rsid w:val="00DA7018"/>
    <w:rsid w:val="00DA7B65"/>
    <w:rsid w:val="00DB4CC9"/>
    <w:rsid w:val="00DC29DD"/>
    <w:rsid w:val="00DC4E64"/>
    <w:rsid w:val="00DC67FB"/>
    <w:rsid w:val="00DC6867"/>
    <w:rsid w:val="00DC71D8"/>
    <w:rsid w:val="00DC7C0E"/>
    <w:rsid w:val="00DD0088"/>
    <w:rsid w:val="00DD5B1A"/>
    <w:rsid w:val="00DD70BE"/>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27DA0"/>
    <w:rsid w:val="00E33051"/>
    <w:rsid w:val="00E343A3"/>
    <w:rsid w:val="00E428EF"/>
    <w:rsid w:val="00E44556"/>
    <w:rsid w:val="00E50850"/>
    <w:rsid w:val="00E51BFA"/>
    <w:rsid w:val="00E549DE"/>
    <w:rsid w:val="00E56BD6"/>
    <w:rsid w:val="00E611F1"/>
    <w:rsid w:val="00E621A3"/>
    <w:rsid w:val="00E631D7"/>
    <w:rsid w:val="00E653BA"/>
    <w:rsid w:val="00E66C64"/>
    <w:rsid w:val="00E73408"/>
    <w:rsid w:val="00E75E15"/>
    <w:rsid w:val="00E75EEB"/>
    <w:rsid w:val="00E833BC"/>
    <w:rsid w:val="00E8580E"/>
    <w:rsid w:val="00E91538"/>
    <w:rsid w:val="00E97E21"/>
    <w:rsid w:val="00EA10CF"/>
    <w:rsid w:val="00EA1B76"/>
    <w:rsid w:val="00EA5D25"/>
    <w:rsid w:val="00EA6A9E"/>
    <w:rsid w:val="00EA77D7"/>
    <w:rsid w:val="00EB3E93"/>
    <w:rsid w:val="00EB6DE3"/>
    <w:rsid w:val="00EB740B"/>
    <w:rsid w:val="00EC080F"/>
    <w:rsid w:val="00EC09B9"/>
    <w:rsid w:val="00EC2412"/>
    <w:rsid w:val="00EC2F74"/>
    <w:rsid w:val="00ED048C"/>
    <w:rsid w:val="00EE60E9"/>
    <w:rsid w:val="00EF2B96"/>
    <w:rsid w:val="00EF38AF"/>
    <w:rsid w:val="00EF51F8"/>
    <w:rsid w:val="00F00143"/>
    <w:rsid w:val="00F02067"/>
    <w:rsid w:val="00F02716"/>
    <w:rsid w:val="00F02B4D"/>
    <w:rsid w:val="00F046B4"/>
    <w:rsid w:val="00F055F8"/>
    <w:rsid w:val="00F0782B"/>
    <w:rsid w:val="00F10CB4"/>
    <w:rsid w:val="00F11B3D"/>
    <w:rsid w:val="00F146AC"/>
    <w:rsid w:val="00F14763"/>
    <w:rsid w:val="00F16212"/>
    <w:rsid w:val="00F16602"/>
    <w:rsid w:val="00F23D90"/>
    <w:rsid w:val="00F25B80"/>
    <w:rsid w:val="00F2685F"/>
    <w:rsid w:val="00F33673"/>
    <w:rsid w:val="00F33A34"/>
    <w:rsid w:val="00F350C8"/>
    <w:rsid w:val="00F36865"/>
    <w:rsid w:val="00F42650"/>
    <w:rsid w:val="00F44068"/>
    <w:rsid w:val="00F501CE"/>
    <w:rsid w:val="00F5260F"/>
    <w:rsid w:val="00F545E4"/>
    <w:rsid w:val="00F55E63"/>
    <w:rsid w:val="00F56BB7"/>
    <w:rsid w:val="00F61DA8"/>
    <w:rsid w:val="00F63CC1"/>
    <w:rsid w:val="00F66716"/>
    <w:rsid w:val="00F71207"/>
    <w:rsid w:val="00F72046"/>
    <w:rsid w:val="00F72F2D"/>
    <w:rsid w:val="00F7550D"/>
    <w:rsid w:val="00F80D07"/>
    <w:rsid w:val="00F810F7"/>
    <w:rsid w:val="00F84613"/>
    <w:rsid w:val="00F8654D"/>
    <w:rsid w:val="00F868C4"/>
    <w:rsid w:val="00F900C9"/>
    <w:rsid w:val="00F917B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596A"/>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45377"/>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character" w:customStyle="1" w:styleId="TablefreqChar">
    <w:name w:val="Table_freq Char"/>
    <w:basedOn w:val="TableheadChar"/>
    <w:rsid w:val="00F91337"/>
    <w:rPr>
      <w:rFonts w:ascii="Dubai" w:hAnsi="Dubai" w:cs="Dubai"/>
      <w:b/>
      <w:bCs/>
      <w:position w:val="2"/>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3d67d1b-5170-4dfa-95b5-af267c2d101f" targetNamespace="http://schemas.microsoft.com/office/2006/metadata/properties" ma:root="true" ma:fieldsID="d41af5c836d734370eb92e7ee5f83852" ns2:_="" ns3:_="">
    <xsd:import namespace="996b2e75-67fd-4955-a3b0-5ab9934cb50b"/>
    <xsd:import namespace="83d67d1b-5170-4dfa-95b5-af267c2d101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3d67d1b-5170-4dfa-95b5-af267c2d101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83d67d1b-5170-4dfa-95b5-af267c2d101f">DPM</DPM_x0020_Author>
    <DPM_x0020_File_x0020_name xmlns="83d67d1b-5170-4dfa-95b5-af267c2d101f">R23-WRC23-C-0111!A1!MSW-A</DPM_x0020_File_x0020_name>
    <DPM_x0020_Version xmlns="83d67d1b-5170-4dfa-95b5-af267c2d101f">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3d67d1b-5170-4dfa-95b5-af267c2d1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3.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3d67d1b-5170-4dfa-95b5-af267c2d101f"/>
  </ds:schemaRefs>
</ds:datastoreItem>
</file>

<file path=customXml/itemProps5.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6.xml><?xml version="1.0" encoding="utf-8"?>
<ds:datastoreItem xmlns:ds="http://schemas.openxmlformats.org/officeDocument/2006/customXml" ds:itemID="{4488A3C5-EDA5-4D99-BE21-9ADE4A6F7B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1774</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R23-WRC23-C-0111!A1!MSW-A</vt:lpstr>
    </vt:vector>
  </TitlesOfParts>
  <Manager>General Secretariat - Pool</Manager>
  <Company>International Telecommunication Union (ITU)</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R23-WRC23-C-0111!A1!MSW-A</dc:title>
  <dc:creator>Documents Proposals Manager (DPM)</dc:creator>
  <cp:keywords>DPM_v2023.8.1.1_prod</cp:keywords>
  <cp:lastModifiedBy>Arabic-IR</cp:lastModifiedBy>
  <cp:revision>8</cp:revision>
  <cp:lastPrinted>2020-08-11T14:28:00Z</cp:lastPrinted>
  <dcterms:created xsi:type="dcterms:W3CDTF">2023-11-16T17:45:00Z</dcterms:created>
  <dcterms:modified xsi:type="dcterms:W3CDTF">2023-11-16T21:58:00Z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