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87495" w14:paraId="47AF9CA4" w14:textId="77777777" w:rsidTr="0080079E">
        <w:trPr>
          <w:cantSplit/>
        </w:trPr>
        <w:tc>
          <w:tcPr>
            <w:tcW w:w="1418" w:type="dxa"/>
            <w:vAlign w:val="center"/>
          </w:tcPr>
          <w:p w14:paraId="6FFA37F9" w14:textId="77777777" w:rsidR="0080079E" w:rsidRPr="00387495" w:rsidRDefault="0080079E" w:rsidP="0080079E">
            <w:pPr>
              <w:spacing w:before="0" w:line="240" w:lineRule="atLeast"/>
              <w:rPr>
                <w:rFonts w:ascii="Verdana" w:hAnsi="Verdana"/>
                <w:position w:val="6"/>
                <w:lang w:val="es-ES"/>
              </w:rPr>
            </w:pPr>
            <w:r w:rsidRPr="00387495">
              <w:rPr>
                <w:noProof/>
                <w:lang w:val="es-ES" w:eastAsia="es-ES"/>
              </w:rPr>
              <w:drawing>
                <wp:inline distT="0" distB="0" distL="0" distR="0" wp14:anchorId="0079A166" wp14:editId="55317E0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D422F8F" w14:textId="77777777" w:rsidR="0080079E" w:rsidRPr="00387495" w:rsidRDefault="0080079E" w:rsidP="00C44E9E">
            <w:pPr>
              <w:spacing w:before="400" w:after="48" w:line="240" w:lineRule="atLeast"/>
              <w:rPr>
                <w:rFonts w:ascii="Verdana" w:hAnsi="Verdana"/>
                <w:position w:val="6"/>
                <w:lang w:val="es-ES"/>
              </w:rPr>
            </w:pPr>
            <w:r w:rsidRPr="00387495">
              <w:rPr>
                <w:rFonts w:ascii="Verdana" w:hAnsi="Verdana" w:cs="Times"/>
                <w:b/>
                <w:position w:val="6"/>
                <w:sz w:val="20"/>
                <w:lang w:val="es-ES"/>
              </w:rPr>
              <w:t>Conferencia Mundial de Radiocomunicaciones (CMR-23)</w:t>
            </w:r>
            <w:r w:rsidRPr="00387495">
              <w:rPr>
                <w:rFonts w:ascii="Verdana" w:hAnsi="Verdana" w:cs="Times"/>
                <w:b/>
                <w:position w:val="6"/>
                <w:sz w:val="20"/>
                <w:lang w:val="es-ES"/>
              </w:rPr>
              <w:br/>
            </w:r>
            <w:r w:rsidRPr="00387495">
              <w:rPr>
                <w:rFonts w:ascii="Verdana" w:hAnsi="Verdana" w:cs="Times"/>
                <w:b/>
                <w:position w:val="6"/>
                <w:sz w:val="18"/>
                <w:szCs w:val="18"/>
                <w:lang w:val="es-ES"/>
              </w:rPr>
              <w:t>Dubái, 20 de noviembre - 15 de diciembre de 2023</w:t>
            </w:r>
          </w:p>
        </w:tc>
        <w:tc>
          <w:tcPr>
            <w:tcW w:w="1809" w:type="dxa"/>
            <w:vAlign w:val="center"/>
          </w:tcPr>
          <w:p w14:paraId="1F277491" w14:textId="77777777" w:rsidR="0080079E" w:rsidRPr="00387495" w:rsidRDefault="0080079E" w:rsidP="0080079E">
            <w:pPr>
              <w:spacing w:before="0" w:line="240" w:lineRule="atLeast"/>
              <w:rPr>
                <w:lang w:val="es-ES"/>
              </w:rPr>
            </w:pPr>
            <w:bookmarkStart w:id="0" w:name="ditulogo"/>
            <w:bookmarkEnd w:id="0"/>
            <w:r w:rsidRPr="00387495">
              <w:rPr>
                <w:noProof/>
                <w:lang w:val="es-ES" w:eastAsia="es-ES"/>
              </w:rPr>
              <w:drawing>
                <wp:inline distT="0" distB="0" distL="0" distR="0" wp14:anchorId="66BCA051" wp14:editId="6D5F3D8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87495" w14:paraId="7EAA6ABF" w14:textId="77777777" w:rsidTr="0050008E">
        <w:trPr>
          <w:cantSplit/>
        </w:trPr>
        <w:tc>
          <w:tcPr>
            <w:tcW w:w="6911" w:type="dxa"/>
            <w:gridSpan w:val="2"/>
            <w:tcBorders>
              <w:bottom w:val="single" w:sz="12" w:space="0" w:color="auto"/>
            </w:tcBorders>
          </w:tcPr>
          <w:p w14:paraId="371921BC" w14:textId="77777777" w:rsidR="0090121B" w:rsidRPr="00387495"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5A300130" w14:textId="77777777" w:rsidR="0090121B" w:rsidRPr="00387495" w:rsidRDefault="0090121B" w:rsidP="0090121B">
            <w:pPr>
              <w:spacing w:before="0" w:line="240" w:lineRule="atLeast"/>
              <w:rPr>
                <w:rFonts w:ascii="Verdana" w:hAnsi="Verdana"/>
                <w:szCs w:val="24"/>
                <w:lang w:val="es-ES"/>
              </w:rPr>
            </w:pPr>
          </w:p>
        </w:tc>
      </w:tr>
      <w:tr w:rsidR="0090121B" w:rsidRPr="00387495" w14:paraId="2456F3A0" w14:textId="77777777" w:rsidTr="0090121B">
        <w:trPr>
          <w:cantSplit/>
        </w:trPr>
        <w:tc>
          <w:tcPr>
            <w:tcW w:w="6911" w:type="dxa"/>
            <w:gridSpan w:val="2"/>
            <w:tcBorders>
              <w:top w:val="single" w:sz="12" w:space="0" w:color="auto"/>
            </w:tcBorders>
          </w:tcPr>
          <w:p w14:paraId="6ACE1932" w14:textId="77777777" w:rsidR="0090121B" w:rsidRPr="00387495"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FA97E15" w14:textId="77777777" w:rsidR="0090121B" w:rsidRPr="00387495" w:rsidRDefault="0090121B" w:rsidP="0090121B">
            <w:pPr>
              <w:spacing w:before="0" w:line="240" w:lineRule="atLeast"/>
              <w:rPr>
                <w:rFonts w:ascii="Verdana" w:hAnsi="Verdana"/>
                <w:sz w:val="20"/>
                <w:lang w:val="es-ES"/>
              </w:rPr>
            </w:pPr>
          </w:p>
        </w:tc>
      </w:tr>
      <w:tr w:rsidR="0090121B" w:rsidRPr="00387495" w14:paraId="15F43DBE" w14:textId="77777777" w:rsidTr="0090121B">
        <w:trPr>
          <w:cantSplit/>
        </w:trPr>
        <w:tc>
          <w:tcPr>
            <w:tcW w:w="6911" w:type="dxa"/>
            <w:gridSpan w:val="2"/>
          </w:tcPr>
          <w:p w14:paraId="36CD0EAD" w14:textId="77777777" w:rsidR="0090121B" w:rsidRPr="00387495" w:rsidRDefault="001E7D42" w:rsidP="00EA77F0">
            <w:pPr>
              <w:pStyle w:val="Committee"/>
              <w:framePr w:hSpace="0" w:wrap="auto" w:hAnchor="text" w:yAlign="inline"/>
              <w:rPr>
                <w:sz w:val="18"/>
                <w:szCs w:val="18"/>
                <w:lang w:val="es-ES"/>
              </w:rPr>
            </w:pPr>
            <w:r w:rsidRPr="00387495">
              <w:rPr>
                <w:sz w:val="18"/>
                <w:szCs w:val="18"/>
                <w:lang w:val="es-ES"/>
              </w:rPr>
              <w:t>SESIÓN PLENARIA</w:t>
            </w:r>
          </w:p>
        </w:tc>
        <w:tc>
          <w:tcPr>
            <w:tcW w:w="3120" w:type="dxa"/>
            <w:gridSpan w:val="2"/>
          </w:tcPr>
          <w:p w14:paraId="73B8DC9C" w14:textId="77777777" w:rsidR="0090121B" w:rsidRPr="00387495" w:rsidRDefault="00AE658F" w:rsidP="0045384C">
            <w:pPr>
              <w:spacing w:before="0"/>
              <w:rPr>
                <w:rFonts w:ascii="Verdana" w:hAnsi="Verdana"/>
                <w:sz w:val="18"/>
                <w:szCs w:val="18"/>
                <w:lang w:val="es-ES"/>
              </w:rPr>
            </w:pPr>
            <w:r w:rsidRPr="00387495">
              <w:rPr>
                <w:rFonts w:ascii="Verdana" w:hAnsi="Verdana"/>
                <w:b/>
                <w:sz w:val="18"/>
                <w:szCs w:val="18"/>
                <w:lang w:val="es-ES"/>
              </w:rPr>
              <w:t>Documento 110</w:t>
            </w:r>
            <w:r w:rsidR="0090121B" w:rsidRPr="00387495">
              <w:rPr>
                <w:rFonts w:ascii="Verdana" w:hAnsi="Verdana"/>
                <w:b/>
                <w:sz w:val="18"/>
                <w:szCs w:val="18"/>
                <w:lang w:val="es-ES"/>
              </w:rPr>
              <w:t>-</w:t>
            </w:r>
            <w:r w:rsidRPr="00387495">
              <w:rPr>
                <w:rFonts w:ascii="Verdana" w:hAnsi="Verdana"/>
                <w:b/>
                <w:sz w:val="18"/>
                <w:szCs w:val="18"/>
                <w:lang w:val="es-ES"/>
              </w:rPr>
              <w:t>S</w:t>
            </w:r>
          </w:p>
        </w:tc>
      </w:tr>
      <w:bookmarkEnd w:id="1"/>
      <w:tr w:rsidR="000A5B9A" w:rsidRPr="00387495" w14:paraId="50B0DCE8" w14:textId="77777777" w:rsidTr="0090121B">
        <w:trPr>
          <w:cantSplit/>
        </w:trPr>
        <w:tc>
          <w:tcPr>
            <w:tcW w:w="6911" w:type="dxa"/>
            <w:gridSpan w:val="2"/>
          </w:tcPr>
          <w:p w14:paraId="55F1593F" w14:textId="77777777" w:rsidR="000A5B9A" w:rsidRPr="00387495" w:rsidRDefault="000A5B9A" w:rsidP="0045384C">
            <w:pPr>
              <w:spacing w:before="0" w:after="48"/>
              <w:rPr>
                <w:rFonts w:ascii="Verdana" w:hAnsi="Verdana"/>
                <w:b/>
                <w:smallCaps/>
                <w:sz w:val="18"/>
                <w:szCs w:val="18"/>
                <w:lang w:val="es-ES"/>
              </w:rPr>
            </w:pPr>
          </w:p>
        </w:tc>
        <w:tc>
          <w:tcPr>
            <w:tcW w:w="3120" w:type="dxa"/>
            <w:gridSpan w:val="2"/>
          </w:tcPr>
          <w:p w14:paraId="26F99AB5" w14:textId="77777777" w:rsidR="000A5B9A" w:rsidRPr="00387495" w:rsidRDefault="000A5B9A" w:rsidP="0045384C">
            <w:pPr>
              <w:spacing w:before="0"/>
              <w:rPr>
                <w:rFonts w:ascii="Verdana" w:hAnsi="Verdana"/>
                <w:b/>
                <w:sz w:val="18"/>
                <w:szCs w:val="18"/>
                <w:lang w:val="es-ES"/>
              </w:rPr>
            </w:pPr>
            <w:r w:rsidRPr="00387495">
              <w:rPr>
                <w:rFonts w:ascii="Verdana" w:hAnsi="Verdana"/>
                <w:b/>
                <w:sz w:val="18"/>
                <w:szCs w:val="18"/>
                <w:lang w:val="es-ES"/>
              </w:rPr>
              <w:t>29 de octubre de 2023</w:t>
            </w:r>
          </w:p>
        </w:tc>
      </w:tr>
      <w:tr w:rsidR="000A5B9A" w:rsidRPr="00387495" w14:paraId="698B2DD3" w14:textId="77777777" w:rsidTr="0090121B">
        <w:trPr>
          <w:cantSplit/>
        </w:trPr>
        <w:tc>
          <w:tcPr>
            <w:tcW w:w="6911" w:type="dxa"/>
            <w:gridSpan w:val="2"/>
          </w:tcPr>
          <w:p w14:paraId="2C17913D" w14:textId="77777777" w:rsidR="000A5B9A" w:rsidRPr="00387495" w:rsidRDefault="000A5B9A" w:rsidP="0045384C">
            <w:pPr>
              <w:spacing w:before="0" w:after="48"/>
              <w:rPr>
                <w:rFonts w:ascii="Verdana" w:hAnsi="Verdana"/>
                <w:b/>
                <w:smallCaps/>
                <w:sz w:val="18"/>
                <w:szCs w:val="18"/>
                <w:lang w:val="es-ES"/>
              </w:rPr>
            </w:pPr>
          </w:p>
        </w:tc>
        <w:tc>
          <w:tcPr>
            <w:tcW w:w="3120" w:type="dxa"/>
            <w:gridSpan w:val="2"/>
          </w:tcPr>
          <w:p w14:paraId="1F2BACA6" w14:textId="77777777" w:rsidR="000A5B9A" w:rsidRPr="00387495" w:rsidRDefault="000A5B9A" w:rsidP="0045384C">
            <w:pPr>
              <w:spacing w:before="0"/>
              <w:rPr>
                <w:rFonts w:ascii="Verdana" w:hAnsi="Verdana"/>
                <w:b/>
                <w:sz w:val="18"/>
                <w:szCs w:val="18"/>
                <w:lang w:val="es-ES"/>
              </w:rPr>
            </w:pPr>
            <w:r w:rsidRPr="00387495">
              <w:rPr>
                <w:rFonts w:ascii="Verdana" w:hAnsi="Verdana"/>
                <w:b/>
                <w:sz w:val="18"/>
                <w:szCs w:val="18"/>
                <w:lang w:val="es-ES"/>
              </w:rPr>
              <w:t>Original: inglés</w:t>
            </w:r>
          </w:p>
        </w:tc>
      </w:tr>
      <w:tr w:rsidR="000A5B9A" w:rsidRPr="00387495" w14:paraId="492E7710" w14:textId="77777777" w:rsidTr="006744FC">
        <w:trPr>
          <w:cantSplit/>
        </w:trPr>
        <w:tc>
          <w:tcPr>
            <w:tcW w:w="10031" w:type="dxa"/>
            <w:gridSpan w:val="4"/>
          </w:tcPr>
          <w:p w14:paraId="1B69E979" w14:textId="77777777" w:rsidR="000A5B9A" w:rsidRPr="00387495" w:rsidRDefault="000A5B9A" w:rsidP="0045384C">
            <w:pPr>
              <w:spacing w:before="0"/>
              <w:rPr>
                <w:rFonts w:ascii="Verdana" w:hAnsi="Verdana"/>
                <w:b/>
                <w:sz w:val="18"/>
                <w:szCs w:val="22"/>
                <w:lang w:val="es-ES"/>
              </w:rPr>
            </w:pPr>
          </w:p>
        </w:tc>
      </w:tr>
      <w:tr w:rsidR="000A5B9A" w:rsidRPr="00387495" w14:paraId="3D2703F2" w14:textId="77777777" w:rsidTr="0050008E">
        <w:trPr>
          <w:cantSplit/>
        </w:trPr>
        <w:tc>
          <w:tcPr>
            <w:tcW w:w="10031" w:type="dxa"/>
            <w:gridSpan w:val="4"/>
          </w:tcPr>
          <w:p w14:paraId="169A6BD2" w14:textId="77777777" w:rsidR="000A5B9A" w:rsidRPr="00387495" w:rsidRDefault="000A5B9A" w:rsidP="000A5B9A">
            <w:pPr>
              <w:pStyle w:val="Source"/>
              <w:rPr>
                <w:lang w:val="es-ES"/>
              </w:rPr>
            </w:pPr>
            <w:bookmarkStart w:id="2" w:name="dsource" w:colFirst="0" w:colLast="0"/>
            <w:r w:rsidRPr="00387495">
              <w:rPr>
                <w:lang w:val="es-ES"/>
              </w:rPr>
              <w:t>China (República Popular de)/Samoa (Estado Independiente de)</w:t>
            </w:r>
          </w:p>
        </w:tc>
      </w:tr>
      <w:tr w:rsidR="000A5B9A" w:rsidRPr="00387495" w14:paraId="55A310B7" w14:textId="77777777" w:rsidTr="0050008E">
        <w:trPr>
          <w:cantSplit/>
        </w:trPr>
        <w:tc>
          <w:tcPr>
            <w:tcW w:w="10031" w:type="dxa"/>
            <w:gridSpan w:val="4"/>
          </w:tcPr>
          <w:p w14:paraId="1CCF3EA5" w14:textId="7142B505" w:rsidR="000A5B9A" w:rsidRPr="00387495" w:rsidRDefault="00D1155C" w:rsidP="000A5B9A">
            <w:pPr>
              <w:pStyle w:val="Title1"/>
              <w:rPr>
                <w:lang w:val="es-ES"/>
              </w:rPr>
            </w:pPr>
            <w:bookmarkStart w:id="3" w:name="dtitle1" w:colFirst="0" w:colLast="0"/>
            <w:bookmarkEnd w:id="2"/>
            <w:r w:rsidRPr="00387495">
              <w:rPr>
                <w:lang w:val="es-ES"/>
              </w:rPr>
              <w:t>PROPUESTAS PARA LOS TRABAJOS DE LA CONFERENCIA</w:t>
            </w:r>
          </w:p>
        </w:tc>
      </w:tr>
      <w:tr w:rsidR="000A5B9A" w:rsidRPr="00387495" w14:paraId="01DC6624" w14:textId="77777777" w:rsidTr="0050008E">
        <w:trPr>
          <w:cantSplit/>
        </w:trPr>
        <w:tc>
          <w:tcPr>
            <w:tcW w:w="10031" w:type="dxa"/>
            <w:gridSpan w:val="4"/>
          </w:tcPr>
          <w:p w14:paraId="6BC50EF9" w14:textId="77777777" w:rsidR="000A5B9A" w:rsidRPr="00387495" w:rsidRDefault="000A5B9A" w:rsidP="000A5B9A">
            <w:pPr>
              <w:pStyle w:val="Title2"/>
              <w:rPr>
                <w:lang w:val="es-ES"/>
              </w:rPr>
            </w:pPr>
            <w:bookmarkStart w:id="4" w:name="dtitle2" w:colFirst="0" w:colLast="0"/>
            <w:bookmarkEnd w:id="3"/>
          </w:p>
        </w:tc>
      </w:tr>
      <w:tr w:rsidR="000A5B9A" w:rsidRPr="00387495" w14:paraId="64D60755" w14:textId="77777777" w:rsidTr="0050008E">
        <w:trPr>
          <w:cantSplit/>
        </w:trPr>
        <w:tc>
          <w:tcPr>
            <w:tcW w:w="10031" w:type="dxa"/>
            <w:gridSpan w:val="4"/>
          </w:tcPr>
          <w:p w14:paraId="7F4713F8" w14:textId="77777777" w:rsidR="000A5B9A" w:rsidRPr="00387495" w:rsidRDefault="000A5B9A" w:rsidP="000A5B9A">
            <w:pPr>
              <w:pStyle w:val="Agendaitem"/>
              <w:rPr>
                <w:lang w:val="es-ES"/>
              </w:rPr>
            </w:pPr>
            <w:bookmarkStart w:id="5" w:name="dtitle3" w:colFirst="0" w:colLast="0"/>
            <w:bookmarkEnd w:id="4"/>
            <w:r w:rsidRPr="00387495">
              <w:rPr>
                <w:lang w:val="es-ES"/>
              </w:rPr>
              <w:t>Punto 9.1 del orden del día</w:t>
            </w:r>
          </w:p>
        </w:tc>
      </w:tr>
    </w:tbl>
    <w:bookmarkEnd w:id="5"/>
    <w:p w14:paraId="01E42A90" w14:textId="77777777" w:rsidR="00CA2965" w:rsidRPr="00387495" w:rsidRDefault="00E402FA" w:rsidP="002D64EA">
      <w:pPr>
        <w:rPr>
          <w:lang w:val="es-ES"/>
        </w:rPr>
      </w:pPr>
      <w:r w:rsidRPr="00387495">
        <w:rPr>
          <w:lang w:val="es-ES"/>
        </w:rPr>
        <w:t>9</w:t>
      </w:r>
      <w:r w:rsidRPr="00387495">
        <w:rPr>
          <w:lang w:val="es-ES"/>
        </w:rPr>
        <w:tab/>
        <w:t>examinar y aprobar el Informe del Director de la Oficina de Radiocomunicaciones, de conformidad con el Artículo 7 del Convenio de la UIT:</w:t>
      </w:r>
    </w:p>
    <w:p w14:paraId="29419242" w14:textId="77777777" w:rsidR="00CA2965" w:rsidRPr="00387495" w:rsidRDefault="00E402FA" w:rsidP="0062039A">
      <w:pPr>
        <w:rPr>
          <w:lang w:val="es-ES"/>
        </w:rPr>
      </w:pPr>
      <w:r w:rsidRPr="00387495">
        <w:rPr>
          <w:lang w:val="es-ES"/>
        </w:rPr>
        <w:t>9.1</w:t>
      </w:r>
      <w:r w:rsidRPr="00387495">
        <w:rPr>
          <w:lang w:val="es-ES"/>
        </w:rPr>
        <w:tab/>
        <w:t>sobre las actividades del Sector de Radiocomunicaciones de la UIT desde la CMR</w:t>
      </w:r>
      <w:r w:rsidRPr="00387495">
        <w:rPr>
          <w:lang w:val="es-ES"/>
        </w:rPr>
        <w:noBreakHyphen/>
        <w:t>19;</w:t>
      </w:r>
    </w:p>
    <w:p w14:paraId="11C90806" w14:textId="0DC0DA9F" w:rsidR="00D65CCC" w:rsidRPr="00387495" w:rsidRDefault="002D3335" w:rsidP="00D65CCC">
      <w:pPr>
        <w:rPr>
          <w:szCs w:val="24"/>
          <w:lang w:val="es-ES"/>
        </w:rPr>
      </w:pPr>
      <w:r w:rsidRPr="00387495">
        <w:rPr>
          <w:color w:val="000000"/>
          <w:lang w:val="es-ES"/>
        </w:rPr>
        <w:t xml:space="preserve">Mediante su Documento de Plenaria </w:t>
      </w:r>
      <w:hyperlink r:id="rId14" w:history="1">
        <w:r w:rsidR="00D65CCC" w:rsidRPr="00387495">
          <w:rPr>
            <w:rStyle w:val="Hyperlink"/>
            <w:szCs w:val="24"/>
            <w:lang w:val="es-ES"/>
          </w:rPr>
          <w:t>55</w:t>
        </w:r>
        <w:r w:rsidR="00D65CCC" w:rsidRPr="00387495">
          <w:rPr>
            <w:rStyle w:val="Hyperlink"/>
            <w:szCs w:val="24"/>
            <w:lang w:val="es-ES"/>
          </w:rPr>
          <w:t>0</w:t>
        </w:r>
      </w:hyperlink>
      <w:r w:rsidR="00D65CCC" w:rsidRPr="00387495">
        <w:rPr>
          <w:szCs w:val="24"/>
          <w:lang w:val="es-ES"/>
        </w:rPr>
        <w:t xml:space="preserve">, </w:t>
      </w:r>
      <w:r w:rsidRPr="00387495">
        <w:rPr>
          <w:szCs w:val="24"/>
          <w:lang w:val="es-ES"/>
        </w:rPr>
        <w:t>la CMR-</w:t>
      </w:r>
      <w:r w:rsidR="00D65CCC" w:rsidRPr="00387495">
        <w:rPr>
          <w:szCs w:val="24"/>
          <w:lang w:val="es-ES"/>
        </w:rPr>
        <w:t xml:space="preserve">19 </w:t>
      </w:r>
      <w:r w:rsidRPr="00387495">
        <w:rPr>
          <w:szCs w:val="24"/>
          <w:lang w:val="es-ES"/>
        </w:rPr>
        <w:t>invitó al Sector de Radiocomunicaciones de la</w:t>
      </w:r>
      <w:r w:rsidR="00146CF0">
        <w:rPr>
          <w:szCs w:val="24"/>
          <w:lang w:val="es-ES"/>
        </w:rPr>
        <w:t> </w:t>
      </w:r>
      <w:r w:rsidRPr="00387495">
        <w:rPr>
          <w:szCs w:val="24"/>
          <w:lang w:val="es-ES"/>
        </w:rPr>
        <w:t xml:space="preserve">UIT (UIT-R) a </w:t>
      </w:r>
      <w:r w:rsidRPr="00387495">
        <w:rPr>
          <w:lang w:val="es-ES"/>
        </w:rPr>
        <w:t>estudiar, con carácter urgente</w:t>
      </w:r>
      <w:r w:rsidRPr="00387495">
        <w:rPr>
          <w:szCs w:val="24"/>
          <w:lang w:val="es-ES"/>
        </w:rPr>
        <w:t xml:space="preserve">, el número </w:t>
      </w:r>
      <w:r w:rsidR="00D65CCC" w:rsidRPr="00387495">
        <w:rPr>
          <w:rStyle w:val="ArtrefBold0"/>
          <w:lang w:val="es-ES"/>
        </w:rPr>
        <w:t>21.5</w:t>
      </w:r>
      <w:r w:rsidR="00017076" w:rsidRPr="00387495">
        <w:rPr>
          <w:rStyle w:val="ArtrefBold0"/>
          <w:lang w:val="es-ES"/>
        </w:rPr>
        <w:t> </w:t>
      </w:r>
      <w:r w:rsidRPr="00387495">
        <w:rPr>
          <w:bCs/>
          <w:szCs w:val="24"/>
          <w:lang w:val="es-ES"/>
        </w:rPr>
        <w:t>del RR. Inmediatamente después de la CMR-19, la RPC23-1 nombró al Grupo de Trabajo (GT) 5D grupo encargado de este tema. El</w:t>
      </w:r>
      <w:r w:rsidR="00146CF0">
        <w:rPr>
          <w:bCs/>
          <w:szCs w:val="24"/>
          <w:lang w:val="es-ES"/>
        </w:rPr>
        <w:t> </w:t>
      </w:r>
      <w:r w:rsidRPr="00387495">
        <w:rPr>
          <w:bCs/>
          <w:szCs w:val="24"/>
          <w:lang w:val="es-ES"/>
        </w:rPr>
        <w:t xml:space="preserve">GT 5D </w:t>
      </w:r>
      <w:r w:rsidR="000F2823" w:rsidRPr="00387495">
        <w:rPr>
          <w:bCs/>
          <w:szCs w:val="24"/>
          <w:lang w:val="es-ES"/>
        </w:rPr>
        <w:t>examinó</w:t>
      </w:r>
      <w:r w:rsidR="00017076" w:rsidRPr="00387495">
        <w:rPr>
          <w:bCs/>
          <w:szCs w:val="24"/>
          <w:lang w:val="es-ES"/>
        </w:rPr>
        <w:t xml:space="preserve"> el </w:t>
      </w:r>
      <w:r w:rsidRPr="00387495">
        <w:rPr>
          <w:bCs/>
          <w:szCs w:val="24"/>
          <w:lang w:val="es-ES"/>
        </w:rPr>
        <w:t>número</w:t>
      </w:r>
      <w:r w:rsidR="00D65CCC" w:rsidRPr="00387495">
        <w:rPr>
          <w:szCs w:val="24"/>
          <w:lang w:val="es-ES"/>
        </w:rPr>
        <w:t> </w:t>
      </w:r>
      <w:r w:rsidR="00D65CCC" w:rsidRPr="00387495">
        <w:rPr>
          <w:rStyle w:val="ArtrefBold0"/>
          <w:lang w:val="es-ES"/>
        </w:rPr>
        <w:t>21.5</w:t>
      </w:r>
      <w:r w:rsidR="00D65CCC" w:rsidRPr="00387495">
        <w:rPr>
          <w:szCs w:val="24"/>
          <w:lang w:val="es-ES"/>
        </w:rPr>
        <w:t xml:space="preserve"> </w:t>
      </w:r>
      <w:r w:rsidRPr="00387495">
        <w:rPr>
          <w:szCs w:val="24"/>
          <w:lang w:val="es-ES"/>
        </w:rPr>
        <w:t xml:space="preserve">durante el </w:t>
      </w:r>
      <w:r w:rsidR="00146CF0">
        <w:rPr>
          <w:szCs w:val="24"/>
          <w:lang w:val="es-ES"/>
        </w:rPr>
        <w:t>periodo</w:t>
      </w:r>
      <w:r w:rsidRPr="00387495">
        <w:rPr>
          <w:szCs w:val="24"/>
          <w:lang w:val="es-ES"/>
        </w:rPr>
        <w:t xml:space="preserve"> comprendido entre febrero de </w:t>
      </w:r>
      <w:r w:rsidR="00D65CCC" w:rsidRPr="00387495">
        <w:rPr>
          <w:szCs w:val="24"/>
          <w:lang w:val="es-ES"/>
        </w:rPr>
        <w:t xml:space="preserve">2020 </w:t>
      </w:r>
      <w:r w:rsidRPr="00387495">
        <w:rPr>
          <w:szCs w:val="24"/>
          <w:lang w:val="es-ES"/>
        </w:rPr>
        <w:t>y junio de</w:t>
      </w:r>
      <w:r w:rsidR="00146CF0">
        <w:rPr>
          <w:szCs w:val="24"/>
          <w:lang w:val="es-ES"/>
        </w:rPr>
        <w:t> </w:t>
      </w:r>
      <w:r w:rsidR="00D65CCC" w:rsidRPr="00387495">
        <w:rPr>
          <w:szCs w:val="24"/>
          <w:lang w:val="es-ES"/>
        </w:rPr>
        <w:t xml:space="preserve">2023 </w:t>
      </w:r>
      <w:r w:rsidRPr="00387495">
        <w:rPr>
          <w:szCs w:val="24"/>
          <w:lang w:val="es-ES"/>
        </w:rPr>
        <w:t xml:space="preserve">y, tal como indicó en su </w:t>
      </w:r>
      <w:hyperlink r:id="rId15" w:history="1">
        <w:r w:rsidRPr="00387495">
          <w:rPr>
            <w:rStyle w:val="Hyperlink"/>
            <w:szCs w:val="24"/>
            <w:lang w:val="es-ES"/>
          </w:rPr>
          <w:t>nota fin</w:t>
        </w:r>
        <w:r w:rsidRPr="00387495">
          <w:rPr>
            <w:rStyle w:val="Hyperlink"/>
            <w:szCs w:val="24"/>
            <w:lang w:val="es-ES"/>
          </w:rPr>
          <w:t>a</w:t>
        </w:r>
        <w:r w:rsidRPr="00387495">
          <w:rPr>
            <w:rStyle w:val="Hyperlink"/>
            <w:szCs w:val="24"/>
            <w:lang w:val="es-ES"/>
          </w:rPr>
          <w:t>l</w:t>
        </w:r>
      </w:hyperlink>
      <w:r w:rsidRPr="00387495">
        <w:rPr>
          <w:szCs w:val="24"/>
          <w:lang w:val="es-ES"/>
        </w:rPr>
        <w:t xml:space="preserve"> al Director de la Oficina de Radiocomunicaciones (BR) (véase la sección </w:t>
      </w:r>
      <w:r w:rsidR="00D65CCC" w:rsidRPr="00387495">
        <w:rPr>
          <w:szCs w:val="24"/>
          <w:lang w:val="es-ES"/>
        </w:rPr>
        <w:t>7.2</w:t>
      </w:r>
      <w:r w:rsidRPr="00387495">
        <w:rPr>
          <w:szCs w:val="24"/>
          <w:lang w:val="es-ES"/>
        </w:rPr>
        <w:t xml:space="preserve"> del Informe del Presidente del GT </w:t>
      </w:r>
      <w:r w:rsidR="00D65CCC" w:rsidRPr="00387495">
        <w:rPr>
          <w:szCs w:val="24"/>
          <w:lang w:val="es-ES"/>
        </w:rPr>
        <w:t xml:space="preserve">5D), </w:t>
      </w:r>
      <w:r w:rsidRPr="00387495">
        <w:rPr>
          <w:szCs w:val="24"/>
          <w:lang w:val="es-ES"/>
        </w:rPr>
        <w:t xml:space="preserve">se </w:t>
      </w:r>
      <w:r w:rsidR="000F2823" w:rsidRPr="00387495">
        <w:rPr>
          <w:szCs w:val="24"/>
          <w:lang w:val="es-ES"/>
        </w:rPr>
        <w:t xml:space="preserve">analizaron </w:t>
      </w:r>
      <w:r w:rsidRPr="00387495">
        <w:rPr>
          <w:szCs w:val="24"/>
          <w:lang w:val="es-ES"/>
        </w:rPr>
        <w:t>varios aspectos y enfoques relacionados con los estudios, aunque no se logró llegar a un acuerdo. El Director de la</w:t>
      </w:r>
      <w:r w:rsidR="00C57B41">
        <w:rPr>
          <w:szCs w:val="24"/>
          <w:lang w:val="es-ES"/>
        </w:rPr>
        <w:t> </w:t>
      </w:r>
      <w:r w:rsidRPr="00387495">
        <w:rPr>
          <w:szCs w:val="24"/>
          <w:lang w:val="es-ES"/>
        </w:rPr>
        <w:t>BR también se ocupa de esta cuestión</w:t>
      </w:r>
      <w:r w:rsidR="00C57B41">
        <w:rPr>
          <w:szCs w:val="24"/>
          <w:lang w:val="es-ES"/>
        </w:rPr>
        <w:t xml:space="preserve"> </w:t>
      </w:r>
      <w:r w:rsidR="00D65CCC" w:rsidRPr="00387495">
        <w:rPr>
          <w:szCs w:val="24"/>
          <w:lang w:val="es-ES"/>
        </w:rPr>
        <w:t xml:space="preserve">– </w:t>
      </w:r>
      <w:r w:rsidRPr="00387495">
        <w:rPr>
          <w:szCs w:val="24"/>
          <w:lang w:val="es-ES"/>
        </w:rPr>
        <w:t xml:space="preserve">véase la sección </w:t>
      </w:r>
      <w:r w:rsidR="00D65CCC" w:rsidRPr="00387495">
        <w:rPr>
          <w:szCs w:val="24"/>
          <w:lang w:val="es-ES"/>
        </w:rPr>
        <w:t xml:space="preserve">4.3.2 </w:t>
      </w:r>
      <w:r w:rsidRPr="00387495">
        <w:rPr>
          <w:szCs w:val="24"/>
          <w:lang w:val="es-ES"/>
        </w:rPr>
        <w:t xml:space="preserve">del </w:t>
      </w:r>
      <w:r w:rsidR="00D65CCC" w:rsidRPr="00387495">
        <w:rPr>
          <w:szCs w:val="24"/>
          <w:lang w:val="es-ES"/>
        </w:rPr>
        <w:t>Document</w:t>
      </w:r>
      <w:r w:rsidRPr="00387495">
        <w:rPr>
          <w:szCs w:val="24"/>
          <w:lang w:val="es-ES"/>
        </w:rPr>
        <w:t>o</w:t>
      </w:r>
      <w:r w:rsidR="00D65CCC" w:rsidRPr="00387495">
        <w:rPr>
          <w:szCs w:val="24"/>
          <w:lang w:val="es-ES"/>
        </w:rPr>
        <w:t xml:space="preserve"> </w:t>
      </w:r>
      <w:r w:rsidRPr="00387495">
        <w:rPr>
          <w:szCs w:val="24"/>
          <w:lang w:val="es-ES"/>
        </w:rPr>
        <w:t>CMR</w:t>
      </w:r>
      <w:r w:rsidR="00D65CCC" w:rsidRPr="00387495">
        <w:rPr>
          <w:szCs w:val="24"/>
          <w:lang w:val="es-ES"/>
        </w:rPr>
        <w:t>23/4(</w:t>
      </w:r>
      <w:hyperlink r:id="rId16" w:history="1">
        <w:r w:rsidR="00D65CCC" w:rsidRPr="00387495">
          <w:rPr>
            <w:rStyle w:val="Hyperlink"/>
            <w:szCs w:val="24"/>
            <w:lang w:val="es-ES"/>
          </w:rPr>
          <w:t>Ad</w:t>
        </w:r>
        <w:r w:rsidR="00D65CCC" w:rsidRPr="00387495">
          <w:rPr>
            <w:rStyle w:val="Hyperlink"/>
            <w:szCs w:val="24"/>
            <w:lang w:val="es-ES"/>
          </w:rPr>
          <w:t>d</w:t>
        </w:r>
        <w:r w:rsidR="00D65CCC" w:rsidRPr="00387495">
          <w:rPr>
            <w:rStyle w:val="Hyperlink"/>
            <w:szCs w:val="24"/>
            <w:lang w:val="es-ES"/>
          </w:rPr>
          <w:t>.1</w:t>
        </w:r>
      </w:hyperlink>
      <w:r w:rsidRPr="00387495">
        <w:rPr>
          <w:szCs w:val="24"/>
          <w:lang w:val="es-ES"/>
        </w:rPr>
        <w:t xml:space="preserve">), </w:t>
      </w:r>
      <w:r w:rsidR="00D65CCC" w:rsidRPr="00387495">
        <w:rPr>
          <w:i/>
          <w:iCs/>
          <w:szCs w:val="24"/>
          <w:lang w:val="es-ES"/>
        </w:rPr>
        <w:t>Part</w:t>
      </w:r>
      <w:r w:rsidRPr="00387495">
        <w:rPr>
          <w:i/>
          <w:iCs/>
          <w:szCs w:val="24"/>
          <w:lang w:val="es-ES"/>
        </w:rPr>
        <w:t>e</w:t>
      </w:r>
      <w:r w:rsidR="00D65CCC" w:rsidRPr="00387495">
        <w:rPr>
          <w:i/>
          <w:iCs/>
          <w:szCs w:val="24"/>
          <w:lang w:val="es-ES"/>
        </w:rPr>
        <w:t xml:space="preserve"> 1: </w:t>
      </w:r>
      <w:r w:rsidRPr="00387495">
        <w:rPr>
          <w:i/>
          <w:iCs/>
          <w:szCs w:val="24"/>
          <w:lang w:val="es-ES"/>
        </w:rPr>
        <w:t>A</w:t>
      </w:r>
      <w:r w:rsidRPr="00387495">
        <w:rPr>
          <w:i/>
          <w:lang w:val="es-ES"/>
        </w:rPr>
        <w:t>ctividades del Sector de Radiocomunicaciones en el periodo comprendido entre la CMR</w:t>
      </w:r>
      <w:r w:rsidR="00C57B41">
        <w:rPr>
          <w:i/>
          <w:lang w:val="es-ES"/>
        </w:rPr>
        <w:noBreakHyphen/>
      </w:r>
      <w:r w:rsidRPr="00387495">
        <w:rPr>
          <w:i/>
          <w:lang w:val="es-ES"/>
        </w:rPr>
        <w:t>19 y la CMR-23</w:t>
      </w:r>
      <w:r w:rsidRPr="00387495">
        <w:rPr>
          <w:i/>
          <w:iCs/>
          <w:szCs w:val="24"/>
          <w:lang w:val="es-ES"/>
        </w:rPr>
        <w:t xml:space="preserve"> </w:t>
      </w:r>
      <w:r w:rsidRPr="00387495">
        <w:rPr>
          <w:iCs/>
          <w:szCs w:val="24"/>
          <w:lang w:val="es-ES"/>
        </w:rPr>
        <w:t>d</w:t>
      </w:r>
      <w:r w:rsidRPr="00387495">
        <w:rPr>
          <w:szCs w:val="24"/>
          <w:lang w:val="es-ES"/>
        </w:rPr>
        <w:t>el Informe del Director de la BR</w:t>
      </w:r>
      <w:r w:rsidR="00D65CCC" w:rsidRPr="00387495">
        <w:rPr>
          <w:szCs w:val="24"/>
          <w:lang w:val="es-ES"/>
        </w:rPr>
        <w:t xml:space="preserve">. </w:t>
      </w:r>
    </w:p>
    <w:p w14:paraId="6845845A" w14:textId="6EA36FB1" w:rsidR="00D65CCC" w:rsidRPr="00387495" w:rsidRDefault="00D65CCC" w:rsidP="00D65CCC">
      <w:pPr>
        <w:pStyle w:val="Heading1"/>
        <w:rPr>
          <w:b w:val="0"/>
          <w:lang w:val="es-ES" w:eastAsia="zh-CN"/>
        </w:rPr>
      </w:pPr>
      <w:r w:rsidRPr="00387495">
        <w:rPr>
          <w:lang w:val="es-ES" w:eastAsia="ko-KR"/>
        </w:rPr>
        <w:t>1</w:t>
      </w:r>
      <w:r w:rsidRPr="00387495">
        <w:rPr>
          <w:lang w:val="es-ES" w:eastAsia="ko-KR"/>
        </w:rPr>
        <w:tab/>
      </w:r>
      <w:r w:rsidR="00DA3962" w:rsidRPr="00387495">
        <w:rPr>
          <w:lang w:val="es-ES"/>
        </w:rPr>
        <w:t>Introducción</w:t>
      </w:r>
    </w:p>
    <w:p w14:paraId="4DF3628C" w14:textId="39BBE890" w:rsidR="00D65CCC" w:rsidRPr="00387495" w:rsidRDefault="00DA3962" w:rsidP="00D65CCC">
      <w:pPr>
        <w:rPr>
          <w:rFonts w:eastAsia="DengXian"/>
          <w:lang w:val="es-ES" w:eastAsia="zh-CN"/>
        </w:rPr>
      </w:pPr>
      <w:r w:rsidRPr="00387495">
        <w:rPr>
          <w:rFonts w:eastAsia="DengXian"/>
          <w:lang w:val="es-ES" w:eastAsia="zh-CN"/>
        </w:rPr>
        <w:t>El tema del número</w:t>
      </w:r>
      <w:r w:rsidR="00DC0248" w:rsidRPr="00387495">
        <w:rPr>
          <w:rFonts w:eastAsia="DengXian"/>
          <w:lang w:val="es-ES" w:eastAsia="zh-CN"/>
        </w:rPr>
        <w:t> </w:t>
      </w:r>
      <w:r w:rsidR="00D65CCC" w:rsidRPr="00387495">
        <w:rPr>
          <w:rStyle w:val="ArtrefBold0"/>
          <w:lang w:val="es-ES"/>
        </w:rPr>
        <w:t>21.5</w:t>
      </w:r>
      <w:r w:rsidR="00D65CCC" w:rsidRPr="00387495">
        <w:rPr>
          <w:rFonts w:eastAsia="DengXian"/>
          <w:lang w:val="es-ES" w:eastAsia="zh-CN"/>
        </w:rPr>
        <w:t xml:space="preserve"> </w:t>
      </w:r>
      <w:r w:rsidRPr="00387495">
        <w:rPr>
          <w:rFonts w:eastAsia="DengXian"/>
          <w:lang w:val="es-ES" w:eastAsia="zh-CN"/>
        </w:rPr>
        <w:t>del RR se señaló a la atención de la RPC23-1 y se determinó que sería el</w:t>
      </w:r>
      <w:r w:rsidR="00C57B41">
        <w:rPr>
          <w:rFonts w:eastAsia="DengXian"/>
          <w:lang w:val="es-ES" w:eastAsia="zh-CN"/>
        </w:rPr>
        <w:t> </w:t>
      </w:r>
      <w:r w:rsidRPr="00387495">
        <w:rPr>
          <w:rFonts w:eastAsia="DengXian"/>
          <w:lang w:val="es-ES" w:eastAsia="zh-CN"/>
        </w:rPr>
        <w:t xml:space="preserve">UIT-R, </w:t>
      </w:r>
      <w:r w:rsidR="007841CE" w:rsidRPr="00387495">
        <w:rPr>
          <w:rFonts w:eastAsia="DengXian"/>
          <w:lang w:val="es-ES" w:eastAsia="zh-CN"/>
        </w:rPr>
        <w:t>por conducto</w:t>
      </w:r>
      <w:r w:rsidRPr="00387495">
        <w:rPr>
          <w:rFonts w:eastAsia="DengXian"/>
          <w:lang w:val="es-ES" w:eastAsia="zh-CN"/>
        </w:rPr>
        <w:t xml:space="preserve"> de su GT 5D, quien se encargaría de realizar el estudio. No se solicitó específicamente que se tomaran medidas o se informara a la CMR-23, por lo que no se ha incluido en los temas del punto 9.1 del orden del día de la CMR-23 que figuran en el Anexo 7 de la Carta Circular </w:t>
      </w:r>
      <w:hyperlink r:id="rId17" w:history="1">
        <w:r w:rsidR="00D65CCC" w:rsidRPr="00387495">
          <w:rPr>
            <w:rStyle w:val="Hyperlink"/>
            <w:rFonts w:eastAsia="DengXian"/>
            <w:lang w:val="es-ES" w:eastAsia="zh-CN"/>
          </w:rPr>
          <w:t>CA</w:t>
        </w:r>
        <w:r w:rsidR="00D65CCC" w:rsidRPr="00387495">
          <w:rPr>
            <w:rStyle w:val="Hyperlink"/>
            <w:rFonts w:eastAsia="DengXian"/>
            <w:lang w:val="es-ES" w:eastAsia="zh-CN"/>
          </w:rPr>
          <w:t>/</w:t>
        </w:r>
        <w:r w:rsidR="00D65CCC" w:rsidRPr="00387495">
          <w:rPr>
            <w:rStyle w:val="Hyperlink"/>
            <w:rFonts w:eastAsia="DengXian"/>
            <w:lang w:val="es-ES" w:eastAsia="zh-CN"/>
          </w:rPr>
          <w:t>251</w:t>
        </w:r>
      </w:hyperlink>
      <w:r w:rsidR="00D65CCC" w:rsidRPr="00387495">
        <w:rPr>
          <w:rFonts w:eastAsia="DengXian"/>
          <w:lang w:val="es-ES" w:eastAsia="zh-CN"/>
        </w:rPr>
        <w:t xml:space="preserve">. </w:t>
      </w:r>
    </w:p>
    <w:p w14:paraId="0D1881F5" w14:textId="79EA32BA" w:rsidR="00D65CCC" w:rsidRPr="00387495" w:rsidRDefault="007841CE" w:rsidP="00D65CCC">
      <w:pPr>
        <w:rPr>
          <w:rFonts w:eastAsia="DengXian"/>
          <w:lang w:val="es-ES" w:eastAsia="zh-CN"/>
        </w:rPr>
      </w:pPr>
      <w:r w:rsidRPr="00387495">
        <w:rPr>
          <w:rFonts w:eastAsia="DengXian"/>
          <w:lang w:val="es-ES" w:eastAsia="zh-CN"/>
        </w:rPr>
        <w:t>En este contexto, se invit</w:t>
      </w:r>
      <w:r w:rsidR="00894403" w:rsidRPr="00387495">
        <w:rPr>
          <w:rFonts w:eastAsia="DengXian"/>
          <w:lang w:val="es-ES" w:eastAsia="zh-CN"/>
        </w:rPr>
        <w:t>a</w:t>
      </w:r>
      <w:r w:rsidRPr="00387495">
        <w:rPr>
          <w:rFonts w:eastAsia="DengXian"/>
          <w:lang w:val="es-ES" w:eastAsia="zh-CN"/>
        </w:rPr>
        <w:t xml:space="preserve"> al GT 5D del UIT-R, como grupo encargado, a </w:t>
      </w:r>
      <w:r w:rsidR="00737EBB" w:rsidRPr="00387495">
        <w:rPr>
          <w:rFonts w:eastAsia="DengXian"/>
          <w:lang w:val="es-ES" w:eastAsia="zh-CN"/>
        </w:rPr>
        <w:t>realiza</w:t>
      </w:r>
      <w:r w:rsidRPr="00387495">
        <w:rPr>
          <w:rFonts w:eastAsia="DengXian"/>
          <w:lang w:val="es-ES" w:eastAsia="zh-CN"/>
        </w:rPr>
        <w:t xml:space="preserve">r el </w:t>
      </w:r>
      <w:r w:rsidR="00737EBB" w:rsidRPr="00387495">
        <w:rPr>
          <w:rFonts w:eastAsia="DengXian"/>
          <w:lang w:val="es-ES" w:eastAsia="zh-CN"/>
        </w:rPr>
        <w:t>e</w:t>
      </w:r>
      <w:r w:rsidRPr="00387495">
        <w:rPr>
          <w:rFonts w:eastAsia="DengXian"/>
          <w:lang w:val="es-ES" w:eastAsia="zh-CN"/>
        </w:rPr>
        <w:t>studio solicitado con carácter urgente y a inform</w:t>
      </w:r>
      <w:r w:rsidR="00737EBB" w:rsidRPr="00387495">
        <w:rPr>
          <w:rFonts w:eastAsia="DengXian"/>
          <w:lang w:val="es-ES" w:eastAsia="zh-CN"/>
        </w:rPr>
        <w:t>a</w:t>
      </w:r>
      <w:r w:rsidRPr="00387495">
        <w:rPr>
          <w:rFonts w:eastAsia="DengXian"/>
          <w:lang w:val="es-ES" w:eastAsia="zh-CN"/>
        </w:rPr>
        <w:t xml:space="preserve">r de </w:t>
      </w:r>
      <w:r w:rsidR="00955EC0" w:rsidRPr="00387495">
        <w:rPr>
          <w:rFonts w:eastAsia="DengXian"/>
          <w:lang w:val="es-ES" w:eastAsia="zh-CN"/>
        </w:rPr>
        <w:t xml:space="preserve">los resultados del mismo </w:t>
      </w:r>
      <w:r w:rsidRPr="00387495">
        <w:rPr>
          <w:rFonts w:eastAsia="DengXian"/>
          <w:lang w:val="es-ES" w:eastAsia="zh-CN"/>
        </w:rPr>
        <w:t xml:space="preserve">al Director de la BR, para que este proceda a su consideración según </w:t>
      </w:r>
      <w:r w:rsidR="00DC0248" w:rsidRPr="00387495">
        <w:rPr>
          <w:rFonts w:eastAsia="DengXian"/>
          <w:lang w:val="es-ES" w:eastAsia="zh-CN"/>
        </w:rPr>
        <w:t xml:space="preserve">estime </w:t>
      </w:r>
      <w:r w:rsidRPr="00387495">
        <w:rPr>
          <w:rFonts w:eastAsia="DengXian"/>
          <w:lang w:val="es-ES" w:eastAsia="zh-CN"/>
        </w:rPr>
        <w:t xml:space="preserve">oportuno. Hasta su 42ª </w:t>
      </w:r>
      <w:r w:rsidR="00737EBB" w:rsidRPr="00387495">
        <w:rPr>
          <w:rFonts w:eastAsia="DengXian"/>
          <w:lang w:val="es-ES" w:eastAsia="zh-CN"/>
        </w:rPr>
        <w:t>reunió</w:t>
      </w:r>
      <w:r w:rsidRPr="00387495">
        <w:rPr>
          <w:rFonts w:eastAsia="DengXian"/>
          <w:lang w:val="es-ES" w:eastAsia="zh-CN"/>
        </w:rPr>
        <w:t>n,</w:t>
      </w:r>
      <w:r w:rsidR="00737EBB" w:rsidRPr="00387495">
        <w:rPr>
          <w:rFonts w:eastAsia="DengXian"/>
          <w:lang w:val="es-ES" w:eastAsia="zh-CN"/>
        </w:rPr>
        <w:t xml:space="preserve"> el GT 5D había estado elaboran</w:t>
      </w:r>
      <w:r w:rsidRPr="00387495">
        <w:rPr>
          <w:rFonts w:eastAsia="DengXian"/>
          <w:lang w:val="es-ES" w:eastAsia="zh-CN"/>
        </w:rPr>
        <w:t>d</w:t>
      </w:r>
      <w:r w:rsidR="00737EBB" w:rsidRPr="00387495">
        <w:rPr>
          <w:rFonts w:eastAsia="DengXian"/>
          <w:lang w:val="es-ES" w:eastAsia="zh-CN"/>
        </w:rPr>
        <w:t>o</w:t>
      </w:r>
      <w:r w:rsidRPr="00387495">
        <w:rPr>
          <w:rFonts w:eastAsia="DengXian"/>
          <w:lang w:val="es-ES" w:eastAsia="zh-CN"/>
        </w:rPr>
        <w:t xml:space="preserve"> una Nota al Director de la BR. Se proporciona una recopilación de los documentos recibidos como adjunto al Informe del </w:t>
      </w:r>
      <w:r w:rsidR="00D65CCC" w:rsidRPr="00387495">
        <w:rPr>
          <w:lang w:val="es-ES"/>
        </w:rPr>
        <w:t xml:space="preserve">Director </w:t>
      </w:r>
      <w:r w:rsidR="00D65CCC" w:rsidRPr="00387495">
        <w:rPr>
          <w:rFonts w:eastAsia="DengXian"/>
          <w:lang w:val="es-ES" w:eastAsia="zh-CN"/>
        </w:rPr>
        <w:t>(Document</w:t>
      </w:r>
      <w:r w:rsidRPr="00387495">
        <w:rPr>
          <w:rFonts w:eastAsia="DengXian"/>
          <w:lang w:val="es-ES" w:eastAsia="zh-CN"/>
        </w:rPr>
        <w:t>o</w:t>
      </w:r>
      <w:r w:rsidR="00D65CCC" w:rsidRPr="00387495">
        <w:rPr>
          <w:rFonts w:eastAsia="DengXian"/>
          <w:lang w:val="es-ES" w:eastAsia="zh-CN"/>
        </w:rPr>
        <w:t xml:space="preserve"> 5D/1555, </w:t>
      </w:r>
      <w:hyperlink r:id="rId18" w:history="1">
        <w:r w:rsidR="00D65CCC" w:rsidRPr="00387495">
          <w:rPr>
            <w:rStyle w:val="Hyperlink"/>
            <w:rFonts w:eastAsia="DengXian"/>
            <w:lang w:val="es-ES" w:eastAsia="zh-CN"/>
          </w:rPr>
          <w:t>An</w:t>
        </w:r>
        <w:r w:rsidR="00D65CCC" w:rsidRPr="00387495">
          <w:rPr>
            <w:rStyle w:val="Hyperlink"/>
            <w:rFonts w:eastAsia="DengXian"/>
            <w:lang w:val="es-ES" w:eastAsia="zh-CN"/>
          </w:rPr>
          <w:t>e</w:t>
        </w:r>
        <w:r w:rsidR="00D65CCC" w:rsidRPr="00387495">
          <w:rPr>
            <w:rStyle w:val="Hyperlink"/>
            <w:rFonts w:eastAsia="DengXian"/>
            <w:lang w:val="es-ES" w:eastAsia="zh-CN"/>
          </w:rPr>
          <w:t>x</w:t>
        </w:r>
        <w:r w:rsidRPr="00387495">
          <w:rPr>
            <w:rStyle w:val="Hyperlink"/>
            <w:rFonts w:eastAsia="DengXian"/>
            <w:lang w:val="es-ES" w:eastAsia="zh-CN"/>
          </w:rPr>
          <w:t>o</w:t>
        </w:r>
        <w:r w:rsidR="00D65CCC" w:rsidRPr="00387495">
          <w:rPr>
            <w:rStyle w:val="Hyperlink"/>
            <w:rFonts w:eastAsia="DengXian"/>
            <w:lang w:val="es-ES" w:eastAsia="zh-CN"/>
          </w:rPr>
          <w:t xml:space="preserve"> 4.5</w:t>
        </w:r>
      </w:hyperlink>
      <w:r w:rsidR="00D65CCC" w:rsidRPr="00387495">
        <w:rPr>
          <w:rFonts w:eastAsia="DengXian"/>
          <w:lang w:val="es-ES" w:eastAsia="zh-CN"/>
        </w:rPr>
        <w:t>).</w:t>
      </w:r>
      <w:r w:rsidR="00D65CCC" w:rsidRPr="00387495">
        <w:rPr>
          <w:lang w:val="es-ES" w:eastAsia="zh-CN"/>
        </w:rPr>
        <w:t xml:space="preserve"> </w:t>
      </w:r>
      <w:r w:rsidRPr="00387495">
        <w:rPr>
          <w:rFonts w:eastAsia="DengXian"/>
          <w:lang w:val="es-ES" w:eastAsia="zh-CN"/>
        </w:rPr>
        <w:t xml:space="preserve">En su 44ª </w:t>
      </w:r>
      <w:r w:rsidR="00737EBB" w:rsidRPr="00387495">
        <w:rPr>
          <w:rFonts w:eastAsia="DengXian"/>
          <w:lang w:val="es-ES" w:eastAsia="zh-CN"/>
        </w:rPr>
        <w:t>reunió</w:t>
      </w:r>
      <w:r w:rsidRPr="00387495">
        <w:rPr>
          <w:rFonts w:eastAsia="DengXian"/>
          <w:lang w:val="es-ES" w:eastAsia="zh-CN"/>
        </w:rPr>
        <w:t>n, el GT 5D finalizó la nota el Director del BR, señalando que no se había alcanzado un consenso</w:t>
      </w:r>
      <w:r w:rsidR="00D65CCC" w:rsidRPr="00387495">
        <w:rPr>
          <w:rFonts w:eastAsia="DengXian"/>
          <w:lang w:val="es-ES" w:eastAsia="zh-CN"/>
        </w:rPr>
        <w:t>.</w:t>
      </w:r>
    </w:p>
    <w:p w14:paraId="003E5977" w14:textId="18EE81E8" w:rsidR="00D65CCC" w:rsidRPr="00387495" w:rsidRDefault="00D65CCC" w:rsidP="00D65CCC">
      <w:pPr>
        <w:pStyle w:val="Heading1"/>
        <w:rPr>
          <w:lang w:val="es-ES" w:eastAsia="ko-KR"/>
        </w:rPr>
      </w:pPr>
      <w:r w:rsidRPr="00387495">
        <w:rPr>
          <w:lang w:val="es-ES" w:eastAsia="ko-KR"/>
        </w:rPr>
        <w:lastRenderedPageBreak/>
        <w:t>2</w:t>
      </w:r>
      <w:r w:rsidRPr="00387495">
        <w:rPr>
          <w:lang w:val="es-ES" w:eastAsia="ko-KR"/>
        </w:rPr>
        <w:tab/>
      </w:r>
      <w:r w:rsidR="007345A5" w:rsidRPr="00387495">
        <w:rPr>
          <w:lang w:val="es-ES"/>
        </w:rPr>
        <w:t>Debate</w:t>
      </w:r>
    </w:p>
    <w:p w14:paraId="72FAEC50" w14:textId="36F98787" w:rsidR="00D65CCC" w:rsidRPr="00387495" w:rsidRDefault="007345A5" w:rsidP="00D65CCC">
      <w:pPr>
        <w:keepNext/>
        <w:rPr>
          <w:lang w:val="es-ES" w:eastAsia="zh-CN"/>
        </w:rPr>
      </w:pPr>
      <w:r w:rsidRPr="00387495">
        <w:rPr>
          <w:lang w:val="es-ES" w:eastAsia="zh-CN"/>
        </w:rPr>
        <w:t>A continuación</w:t>
      </w:r>
      <w:r w:rsidR="00387495">
        <w:rPr>
          <w:lang w:val="es-ES" w:eastAsia="zh-CN"/>
        </w:rPr>
        <w:t>,</w:t>
      </w:r>
      <w:r w:rsidRPr="00387495">
        <w:rPr>
          <w:lang w:val="es-ES" w:eastAsia="zh-CN"/>
        </w:rPr>
        <w:t xml:space="preserve"> se indican los tres temas principales de acuerdo con el </w:t>
      </w:r>
      <w:r w:rsidR="00D65CCC" w:rsidRPr="00387495">
        <w:rPr>
          <w:lang w:val="es-ES" w:eastAsia="zh-CN"/>
        </w:rPr>
        <w:t>Document</w:t>
      </w:r>
      <w:r w:rsidRPr="00387495">
        <w:rPr>
          <w:lang w:val="es-ES" w:eastAsia="zh-CN"/>
        </w:rPr>
        <w:t>o</w:t>
      </w:r>
      <w:r w:rsidR="00D65CCC" w:rsidRPr="00387495">
        <w:rPr>
          <w:lang w:val="es-ES" w:eastAsia="zh-CN"/>
        </w:rPr>
        <w:t xml:space="preserve"> </w:t>
      </w:r>
      <w:r w:rsidRPr="00387495">
        <w:rPr>
          <w:lang w:val="es-ES" w:eastAsia="zh-CN"/>
        </w:rPr>
        <w:t>CMR</w:t>
      </w:r>
      <w:r w:rsidR="00D65CCC" w:rsidRPr="00387495">
        <w:rPr>
          <w:lang w:val="es-ES" w:eastAsia="zh-CN"/>
        </w:rPr>
        <w:t>-19/</w:t>
      </w:r>
      <w:r w:rsidR="00D65CCC" w:rsidRPr="00387495">
        <w:rPr>
          <w:bCs/>
          <w:lang w:val="es-ES" w:eastAsia="zh-CN"/>
        </w:rPr>
        <w:t>550</w:t>
      </w:r>
      <w:r w:rsidR="00C57B41">
        <w:rPr>
          <w:lang w:val="es-ES" w:eastAsia="zh-CN"/>
        </w:rPr>
        <w:t>:</w:t>
      </w:r>
    </w:p>
    <w:p w14:paraId="1F48C136" w14:textId="10311FC7" w:rsidR="00D65CCC" w:rsidRPr="00387495" w:rsidRDefault="00D65CCC" w:rsidP="00D65CCC">
      <w:pPr>
        <w:pStyle w:val="enumlev1"/>
        <w:rPr>
          <w:lang w:val="es-ES" w:eastAsia="zh-CN"/>
        </w:rPr>
      </w:pPr>
      <w:r w:rsidRPr="00387495">
        <w:rPr>
          <w:lang w:val="es-ES" w:eastAsia="zh-CN"/>
        </w:rPr>
        <w:t>1)</w:t>
      </w:r>
      <w:r w:rsidRPr="00387495">
        <w:rPr>
          <w:lang w:val="es-ES" w:eastAsia="zh-CN"/>
        </w:rPr>
        <w:tab/>
      </w:r>
      <w:r w:rsidR="007345A5" w:rsidRPr="00387495">
        <w:rPr>
          <w:lang w:val="es-ES"/>
        </w:rPr>
        <w:t xml:space="preserve">aplicabilidad del límite </w:t>
      </w:r>
      <w:r w:rsidR="000F29E1" w:rsidRPr="00387495">
        <w:rPr>
          <w:lang w:val="es-ES"/>
        </w:rPr>
        <w:t>establecido</w:t>
      </w:r>
      <w:r w:rsidR="007345A5" w:rsidRPr="00387495">
        <w:rPr>
          <w:lang w:val="es-ES"/>
        </w:rPr>
        <w:t xml:space="preserve"> en el número</w:t>
      </w:r>
      <w:r w:rsidRPr="00387495">
        <w:rPr>
          <w:lang w:val="es-ES"/>
        </w:rPr>
        <w:t> </w:t>
      </w:r>
      <w:r w:rsidRPr="00387495">
        <w:rPr>
          <w:rStyle w:val="ArtrefBold0"/>
          <w:lang w:val="es-ES"/>
        </w:rPr>
        <w:t>21.5</w:t>
      </w:r>
      <w:r w:rsidRPr="00387495">
        <w:rPr>
          <w:bCs/>
          <w:lang w:val="es-ES"/>
        </w:rPr>
        <w:t xml:space="preserve"> </w:t>
      </w:r>
      <w:r w:rsidR="007345A5" w:rsidRPr="00387495">
        <w:rPr>
          <w:bCs/>
          <w:lang w:val="es-ES"/>
        </w:rPr>
        <w:t xml:space="preserve">del RR </w:t>
      </w:r>
      <w:r w:rsidR="000F29E1" w:rsidRPr="00387495">
        <w:rPr>
          <w:bCs/>
          <w:lang w:val="es-ES"/>
        </w:rPr>
        <w:t xml:space="preserve">a </w:t>
      </w:r>
      <w:r w:rsidR="007345A5" w:rsidRPr="00387495">
        <w:rPr>
          <w:bCs/>
          <w:lang w:val="es-ES"/>
        </w:rPr>
        <w:t xml:space="preserve">las estaciones que utilizan un sistema de antena activo </w:t>
      </w:r>
      <w:r w:rsidRPr="00387495">
        <w:rPr>
          <w:bCs/>
          <w:lang w:val="es-ES"/>
        </w:rPr>
        <w:t>(AAS);</w:t>
      </w:r>
    </w:p>
    <w:p w14:paraId="4528F821" w14:textId="67AA4A8E" w:rsidR="00D65CCC" w:rsidRPr="00387495" w:rsidRDefault="00D65CCC" w:rsidP="00D65CCC">
      <w:pPr>
        <w:pStyle w:val="enumlev1"/>
        <w:rPr>
          <w:lang w:val="es-ES" w:eastAsia="zh-CN"/>
        </w:rPr>
      </w:pPr>
      <w:r w:rsidRPr="00387495">
        <w:rPr>
          <w:lang w:val="es-ES" w:eastAsia="zh-CN"/>
        </w:rPr>
        <w:t>2)</w:t>
      </w:r>
      <w:r w:rsidRPr="00387495">
        <w:rPr>
          <w:lang w:val="es-ES" w:eastAsia="zh-CN"/>
        </w:rPr>
        <w:tab/>
      </w:r>
      <w:r w:rsidR="00A5135C" w:rsidRPr="00387495">
        <w:rPr>
          <w:lang w:val="es-ES" w:eastAsia="zh-CN"/>
        </w:rPr>
        <w:t xml:space="preserve">actualizaciones necesarias del cuadro </w:t>
      </w:r>
      <w:r w:rsidRPr="00387495">
        <w:rPr>
          <w:b/>
          <w:lang w:val="es-ES"/>
        </w:rPr>
        <w:t>21-2</w:t>
      </w:r>
      <w:r w:rsidR="00A5135C" w:rsidRPr="00387495">
        <w:rPr>
          <w:b/>
          <w:lang w:val="es-ES"/>
        </w:rPr>
        <w:t xml:space="preserve"> </w:t>
      </w:r>
      <w:r w:rsidR="00A5135C" w:rsidRPr="00387495">
        <w:rPr>
          <w:lang w:val="es-ES"/>
        </w:rPr>
        <w:t>del RR</w:t>
      </w:r>
      <w:r w:rsidRPr="00387495">
        <w:rPr>
          <w:bCs/>
          <w:lang w:val="es-ES"/>
        </w:rPr>
        <w:t>;</w:t>
      </w:r>
    </w:p>
    <w:p w14:paraId="4FC3D6B7" w14:textId="28E0E93B" w:rsidR="00D65CCC" w:rsidRPr="00387495" w:rsidRDefault="00D65CCC" w:rsidP="00D65CCC">
      <w:pPr>
        <w:pStyle w:val="enumlev1"/>
        <w:rPr>
          <w:lang w:val="es-ES" w:eastAsia="zh-CN"/>
        </w:rPr>
      </w:pPr>
      <w:r w:rsidRPr="00387495">
        <w:rPr>
          <w:lang w:val="es-ES" w:eastAsia="zh-CN"/>
        </w:rPr>
        <w:t>3)</w:t>
      </w:r>
      <w:r w:rsidRPr="00387495">
        <w:rPr>
          <w:lang w:val="es-ES" w:eastAsia="zh-CN"/>
        </w:rPr>
        <w:tab/>
      </w:r>
      <w:r w:rsidR="00A5135C" w:rsidRPr="00387495">
        <w:rPr>
          <w:lang w:val="es-ES"/>
        </w:rPr>
        <w:t>verificación del número</w:t>
      </w:r>
      <w:r w:rsidRPr="00387495">
        <w:rPr>
          <w:lang w:val="es-ES"/>
        </w:rPr>
        <w:t> </w:t>
      </w:r>
      <w:r w:rsidRPr="00387495">
        <w:rPr>
          <w:rStyle w:val="ArtrefBold0"/>
          <w:lang w:val="es-ES"/>
        </w:rPr>
        <w:t>21.5</w:t>
      </w:r>
      <w:r w:rsidRPr="00387495">
        <w:rPr>
          <w:bCs/>
          <w:lang w:val="es-ES"/>
        </w:rPr>
        <w:t xml:space="preserve"> </w:t>
      </w:r>
      <w:r w:rsidR="00A5135C" w:rsidRPr="00387495">
        <w:rPr>
          <w:lang w:val="es-ES"/>
        </w:rPr>
        <w:t xml:space="preserve">del RR en </w:t>
      </w:r>
      <w:r w:rsidR="000F29E1" w:rsidRPr="00387495">
        <w:rPr>
          <w:lang w:val="es-ES"/>
        </w:rPr>
        <w:t xml:space="preserve">relación con </w:t>
      </w:r>
      <w:r w:rsidR="00A5135C" w:rsidRPr="00387495">
        <w:rPr>
          <w:lang w:val="es-ES"/>
        </w:rPr>
        <w:t>la notifica</w:t>
      </w:r>
      <w:r w:rsidR="000F29E1" w:rsidRPr="00387495">
        <w:rPr>
          <w:lang w:val="es-ES"/>
        </w:rPr>
        <w:t>ci</w:t>
      </w:r>
      <w:r w:rsidR="00A5135C" w:rsidRPr="00387495">
        <w:rPr>
          <w:lang w:val="es-ES"/>
        </w:rPr>
        <w:t>ón</w:t>
      </w:r>
      <w:r w:rsidRPr="00387495">
        <w:rPr>
          <w:lang w:val="es-ES"/>
        </w:rPr>
        <w:t>.</w:t>
      </w:r>
    </w:p>
    <w:p w14:paraId="27110452" w14:textId="5FD72FA1" w:rsidR="00D65CCC" w:rsidRPr="00387495" w:rsidRDefault="00A36D09" w:rsidP="00D65CCC">
      <w:pPr>
        <w:rPr>
          <w:rFonts w:cstheme="minorHAnsi"/>
          <w:lang w:val="es-ES"/>
        </w:rPr>
      </w:pPr>
      <w:r w:rsidRPr="00387495">
        <w:rPr>
          <w:rFonts w:cstheme="minorHAnsi"/>
          <w:szCs w:val="24"/>
          <w:lang w:val="es-ES"/>
        </w:rPr>
        <w:t xml:space="preserve">Según se indica en el Informe del Director de la BR, </w:t>
      </w:r>
      <w:r w:rsidR="00BF2868" w:rsidRPr="00387495">
        <w:rPr>
          <w:rFonts w:cstheme="minorHAnsi"/>
          <w:szCs w:val="24"/>
          <w:lang w:val="es-ES"/>
        </w:rPr>
        <w:t xml:space="preserve">uno de los puntos de desacuerdo radicaba en el método de notificación de la potencia entregada a la antena, es decir, el punto 8AA del Apéndice </w:t>
      </w:r>
      <w:r w:rsidR="00BF2868" w:rsidRPr="00387495">
        <w:rPr>
          <w:rFonts w:cstheme="minorHAnsi"/>
          <w:b/>
          <w:bCs/>
          <w:szCs w:val="24"/>
          <w:lang w:val="es-ES"/>
        </w:rPr>
        <w:t>4</w:t>
      </w:r>
      <w:r w:rsidR="00BF2868" w:rsidRPr="00387495">
        <w:rPr>
          <w:rFonts w:cstheme="minorHAnsi"/>
          <w:szCs w:val="24"/>
          <w:lang w:val="es-ES"/>
        </w:rPr>
        <w:t xml:space="preserve"> del RR, cuya notificación a la BR es obligatoria</w:t>
      </w:r>
      <w:r w:rsidR="00D65CCC" w:rsidRPr="00387495">
        <w:rPr>
          <w:rFonts w:cstheme="minorHAnsi"/>
          <w:lang w:val="es-ES"/>
        </w:rPr>
        <w:t xml:space="preserve">. </w:t>
      </w:r>
      <w:r w:rsidR="001A462E" w:rsidRPr="00387495">
        <w:rPr>
          <w:rFonts w:cstheme="minorHAnsi"/>
          <w:lang w:val="es-ES"/>
        </w:rPr>
        <w:t xml:space="preserve">Durante los debates del GT 5D, algunas administraciones </w:t>
      </w:r>
      <w:r w:rsidR="001A462E" w:rsidRPr="00387495">
        <w:rPr>
          <w:rFonts w:cstheme="minorHAnsi"/>
          <w:szCs w:val="24"/>
          <w:lang w:val="es-ES"/>
        </w:rPr>
        <w:t>se mostraron a favor de considerar este punto como la potencia entregada por un único elemento activo del AAS</w:t>
      </w:r>
      <w:r w:rsidR="001A462E" w:rsidRPr="00387495">
        <w:rPr>
          <w:rFonts w:cstheme="minorHAnsi"/>
          <w:lang w:val="es-ES"/>
        </w:rPr>
        <w:t xml:space="preserve"> en una estación IMT o por un único </w:t>
      </w:r>
      <w:r w:rsidR="002D44AF">
        <w:rPr>
          <w:rFonts w:cstheme="minorHAnsi"/>
          <w:lang w:val="es-ES"/>
        </w:rPr>
        <w:t>«</w:t>
      </w:r>
      <w:r w:rsidR="001A462E" w:rsidRPr="00387495">
        <w:rPr>
          <w:rFonts w:cstheme="minorHAnsi"/>
          <w:lang w:val="es-ES"/>
        </w:rPr>
        <w:t>transmisor</w:t>
      </w:r>
      <w:r w:rsidR="002D44AF">
        <w:rPr>
          <w:rFonts w:cstheme="minorHAnsi"/>
          <w:lang w:val="es-ES"/>
        </w:rPr>
        <w:t>»</w:t>
      </w:r>
      <w:r w:rsidR="00D65CCC" w:rsidRPr="00387495">
        <w:rPr>
          <w:rFonts w:cstheme="minorHAnsi"/>
          <w:lang w:val="es-ES"/>
        </w:rPr>
        <w:t xml:space="preserve">. </w:t>
      </w:r>
      <w:r w:rsidR="001A462E" w:rsidRPr="00387495">
        <w:rPr>
          <w:rFonts w:cstheme="minorHAnsi"/>
          <w:lang w:val="es-ES"/>
        </w:rPr>
        <w:t>Otras a</w:t>
      </w:r>
      <w:r w:rsidR="0068342D" w:rsidRPr="00387495">
        <w:rPr>
          <w:rFonts w:cstheme="minorHAnsi"/>
          <w:lang w:val="es-ES"/>
        </w:rPr>
        <w:t xml:space="preserve">dministraciones consideraron que el parámetro que se debe notificar como punto 8AA debería ser la potencia radiada total (PRT) de todos los elementos activos del ASS, o de todos los </w:t>
      </w:r>
      <w:r w:rsidR="002D44AF">
        <w:rPr>
          <w:rFonts w:cstheme="minorHAnsi"/>
          <w:lang w:val="es-ES"/>
        </w:rPr>
        <w:t>«</w:t>
      </w:r>
      <w:r w:rsidR="0068342D" w:rsidRPr="00387495">
        <w:rPr>
          <w:rFonts w:cstheme="minorHAnsi"/>
          <w:lang w:val="es-ES"/>
        </w:rPr>
        <w:t>transmisores</w:t>
      </w:r>
      <w:r w:rsidR="002D44AF">
        <w:rPr>
          <w:rFonts w:cstheme="minorHAnsi"/>
          <w:lang w:val="es-ES"/>
        </w:rPr>
        <w:t>»</w:t>
      </w:r>
      <w:r w:rsidR="0068342D" w:rsidRPr="00387495">
        <w:rPr>
          <w:rFonts w:cstheme="minorHAnsi"/>
          <w:lang w:val="es-ES"/>
        </w:rPr>
        <w:t xml:space="preserve"> de una estación IMT.</w:t>
      </w:r>
    </w:p>
    <w:p w14:paraId="52DF8F76" w14:textId="76C7608D" w:rsidR="00D65CCC" w:rsidRPr="00387495" w:rsidRDefault="00D65CCC" w:rsidP="00D65CCC">
      <w:pPr>
        <w:pStyle w:val="Heading2"/>
        <w:rPr>
          <w:lang w:val="es-ES" w:eastAsia="zh-CN"/>
        </w:rPr>
      </w:pPr>
      <w:r w:rsidRPr="00387495">
        <w:rPr>
          <w:lang w:val="es-ES" w:eastAsia="zh-CN"/>
        </w:rPr>
        <w:t>2.1</w:t>
      </w:r>
      <w:r w:rsidRPr="00387495">
        <w:rPr>
          <w:lang w:val="es-ES" w:eastAsia="zh-CN"/>
        </w:rPr>
        <w:tab/>
      </w:r>
      <w:r w:rsidR="0068342D" w:rsidRPr="00387495">
        <w:rPr>
          <w:lang w:val="es-ES" w:eastAsia="zh-CN"/>
        </w:rPr>
        <w:t xml:space="preserve">Notificación de una asignación de frecuencias y verificación del número </w:t>
      </w:r>
      <w:r w:rsidRPr="00387495">
        <w:rPr>
          <w:lang w:val="es-ES" w:eastAsia="zh-CN"/>
        </w:rPr>
        <w:t>21.5</w:t>
      </w:r>
      <w:r w:rsidR="0068342D" w:rsidRPr="00387495">
        <w:rPr>
          <w:lang w:val="es-ES" w:eastAsia="zh-CN"/>
        </w:rPr>
        <w:t xml:space="preserve"> del</w:t>
      </w:r>
      <w:r w:rsidR="00C57B41">
        <w:rPr>
          <w:lang w:val="es-ES" w:eastAsia="zh-CN"/>
        </w:rPr>
        <w:t> </w:t>
      </w:r>
      <w:r w:rsidR="0068342D" w:rsidRPr="00387495">
        <w:rPr>
          <w:lang w:val="es-ES" w:eastAsia="zh-CN"/>
        </w:rPr>
        <w:t>RR</w:t>
      </w:r>
    </w:p>
    <w:p w14:paraId="658F7B41" w14:textId="59D00206" w:rsidR="00D65CCC" w:rsidRPr="00387495" w:rsidRDefault="0068342D" w:rsidP="00D65CCC">
      <w:pPr>
        <w:rPr>
          <w:lang w:val="es-ES" w:eastAsia="zh-CN"/>
        </w:rPr>
      </w:pPr>
      <w:r w:rsidRPr="00387495">
        <w:rPr>
          <w:lang w:val="es-ES" w:eastAsia="zh-CN"/>
        </w:rPr>
        <w:t>De acuerdo con las directrices vigentes relativas a la presentación y notificación de asignaciones de frecuencias</w:t>
      </w:r>
      <w:r w:rsidR="00D65CCC" w:rsidRPr="00387495">
        <w:rPr>
          <w:lang w:val="es-ES" w:eastAsia="zh-CN"/>
        </w:rPr>
        <w:t xml:space="preserve">, </w:t>
      </w:r>
      <w:r w:rsidRPr="00387495">
        <w:rPr>
          <w:lang w:val="es-ES" w:eastAsia="zh-CN"/>
        </w:rPr>
        <w:t xml:space="preserve">una asignación de frecuencias </w:t>
      </w:r>
      <w:r w:rsidR="00224F71" w:rsidRPr="00387495">
        <w:rPr>
          <w:lang w:val="es-ES" w:eastAsia="zh-CN"/>
        </w:rPr>
        <w:t xml:space="preserve">puede </w:t>
      </w:r>
      <w:r w:rsidRPr="00387495">
        <w:rPr>
          <w:lang w:val="es-ES" w:eastAsia="zh-CN"/>
        </w:rPr>
        <w:t>a</w:t>
      </w:r>
      <w:r w:rsidR="00224F71" w:rsidRPr="00387495">
        <w:rPr>
          <w:lang w:val="es-ES" w:eastAsia="zh-CN"/>
        </w:rPr>
        <w:t>dmitir</w:t>
      </w:r>
      <w:r w:rsidRPr="00387495">
        <w:rPr>
          <w:lang w:val="es-ES" w:eastAsia="zh-CN"/>
        </w:rPr>
        <w:t xml:space="preserve"> múltiples antenas transmisoras. En la </w:t>
      </w:r>
      <w:hyperlink r:id="rId19" w:history="1">
        <w:r w:rsidR="00D65CCC" w:rsidRPr="00387495">
          <w:rPr>
            <w:rStyle w:val="Hyperlink"/>
            <w:lang w:val="es-ES" w:eastAsia="zh-CN"/>
          </w:rPr>
          <w:t>noti</w:t>
        </w:r>
        <w:r w:rsidR="0019040F" w:rsidRPr="00387495">
          <w:rPr>
            <w:rStyle w:val="Hyperlink"/>
            <w:lang w:val="es-ES" w:eastAsia="zh-CN"/>
          </w:rPr>
          <w:t>ficación</w:t>
        </w:r>
      </w:hyperlink>
      <w:r w:rsidR="00D65CCC" w:rsidRPr="00387495">
        <w:rPr>
          <w:lang w:val="es-ES" w:eastAsia="zh-CN"/>
        </w:rPr>
        <w:t xml:space="preserve"> </w:t>
      </w:r>
      <w:r w:rsidR="0019040F" w:rsidRPr="00387495">
        <w:rPr>
          <w:lang w:val="es-ES" w:eastAsia="zh-CN"/>
        </w:rPr>
        <w:t>T12 de múltiples antenas transmisora</w:t>
      </w:r>
      <w:r w:rsidR="00C57B41">
        <w:rPr>
          <w:lang w:val="es-ES" w:eastAsia="zh-CN"/>
        </w:rPr>
        <w:t>s</w:t>
      </w:r>
      <w:r w:rsidR="0019040F" w:rsidRPr="00387495">
        <w:rPr>
          <w:lang w:val="es-ES" w:eastAsia="zh-CN"/>
        </w:rPr>
        <w:t xml:space="preserve">, cada antena transmisora </w:t>
      </w:r>
      <w:r w:rsidR="00EE7335" w:rsidRPr="00387495">
        <w:rPr>
          <w:lang w:val="es-ES" w:eastAsia="zh-CN"/>
        </w:rPr>
        <w:t>tiene identificadores propios</w:t>
      </w:r>
      <w:r w:rsidR="0019040F" w:rsidRPr="00387495">
        <w:rPr>
          <w:lang w:val="es-ES" w:eastAsia="zh-CN"/>
        </w:rPr>
        <w:t xml:space="preserve">, entre otras cosas para la potencia entregada a la antena </w:t>
      </w:r>
      <w:r w:rsidR="00D65CCC" w:rsidRPr="00387495">
        <w:rPr>
          <w:lang w:val="es-ES" w:eastAsia="zh-CN"/>
        </w:rPr>
        <w:t xml:space="preserve">(8AA), </w:t>
      </w:r>
      <w:r w:rsidR="0019040F" w:rsidRPr="00387495">
        <w:rPr>
          <w:lang w:val="es-ES" w:eastAsia="zh-CN"/>
        </w:rPr>
        <w:t xml:space="preserve">la potencia radiada </w:t>
      </w:r>
      <w:r w:rsidR="00D65CCC" w:rsidRPr="00387495">
        <w:rPr>
          <w:lang w:val="es-ES" w:eastAsia="zh-CN"/>
        </w:rPr>
        <w:t xml:space="preserve">(8B), </w:t>
      </w:r>
      <w:r w:rsidR="0019040F" w:rsidRPr="00387495">
        <w:rPr>
          <w:lang w:val="es-ES" w:eastAsia="zh-CN"/>
        </w:rPr>
        <w:t xml:space="preserve">la ganancia de antena </w:t>
      </w:r>
      <w:r w:rsidR="00D65CCC" w:rsidRPr="00387495">
        <w:rPr>
          <w:lang w:val="es-ES" w:eastAsia="zh-CN"/>
        </w:rPr>
        <w:t xml:space="preserve">(9G) </w:t>
      </w:r>
      <w:r w:rsidR="0019040F" w:rsidRPr="00387495">
        <w:rPr>
          <w:lang w:val="es-ES" w:eastAsia="zh-CN"/>
        </w:rPr>
        <w:t>y</w:t>
      </w:r>
      <w:r w:rsidR="0051369D" w:rsidRPr="00387495">
        <w:rPr>
          <w:lang w:val="es-ES" w:eastAsia="zh-CN"/>
        </w:rPr>
        <w:t xml:space="preserve"> la dirección </w:t>
      </w:r>
      <w:r w:rsidR="00D65CCC" w:rsidRPr="00387495">
        <w:rPr>
          <w:lang w:val="es-ES" w:eastAsia="zh-CN"/>
        </w:rPr>
        <w:t xml:space="preserve">(9A). </w:t>
      </w:r>
      <w:r w:rsidR="0019040F" w:rsidRPr="00387495">
        <w:rPr>
          <w:lang w:val="es-ES" w:eastAsia="zh-CN"/>
        </w:rPr>
        <w:t>Los primeros tres identificadores satisfacen la ecuación matemática</w:t>
      </w:r>
      <w:r w:rsidR="00D65CCC" w:rsidRPr="00387495">
        <w:rPr>
          <w:lang w:val="es-ES" w:eastAsia="zh-CN"/>
        </w:rPr>
        <w:t xml:space="preserve"> 8AA + 9G = 8B. </w:t>
      </w:r>
      <w:r w:rsidR="0019040F" w:rsidRPr="00387495">
        <w:rPr>
          <w:lang w:val="es-ES" w:eastAsia="zh-CN"/>
        </w:rPr>
        <w:t xml:space="preserve">La </w:t>
      </w:r>
      <w:r w:rsidR="00D65CCC" w:rsidRPr="00387495">
        <w:rPr>
          <w:lang w:val="es-ES" w:eastAsia="zh-CN"/>
        </w:rPr>
        <w:t xml:space="preserve">BR </w:t>
      </w:r>
      <w:r w:rsidR="0019040F" w:rsidRPr="00387495">
        <w:rPr>
          <w:lang w:val="es-ES" w:eastAsia="zh-CN"/>
        </w:rPr>
        <w:t>comprueba que la potencia suministrada a la antena no supera el límite establecido en el número</w:t>
      </w:r>
      <w:r w:rsidR="00D65CCC" w:rsidRPr="00387495">
        <w:rPr>
          <w:lang w:val="es-ES" w:eastAsia="zh-CN"/>
        </w:rPr>
        <w:t xml:space="preserve"> </w:t>
      </w:r>
      <w:r w:rsidR="00D65CCC" w:rsidRPr="00387495">
        <w:rPr>
          <w:rStyle w:val="ArtrefBold0"/>
          <w:lang w:val="es-ES"/>
        </w:rPr>
        <w:t>21.5</w:t>
      </w:r>
      <w:r w:rsidR="0019040F" w:rsidRPr="00387495">
        <w:rPr>
          <w:rStyle w:val="ArtrefBold0"/>
          <w:lang w:val="es-ES"/>
        </w:rPr>
        <w:t xml:space="preserve"> </w:t>
      </w:r>
      <w:r w:rsidR="0019040F" w:rsidRPr="00387495">
        <w:rPr>
          <w:rStyle w:val="ArtrefBold0"/>
          <w:b w:val="0"/>
          <w:lang w:val="es-ES"/>
        </w:rPr>
        <w:t>del RR</w:t>
      </w:r>
      <w:r w:rsidR="00D65CCC" w:rsidRPr="00387495">
        <w:rPr>
          <w:lang w:val="es-ES" w:eastAsia="zh-CN"/>
        </w:rPr>
        <w:t>.</w:t>
      </w:r>
    </w:p>
    <w:p w14:paraId="4C786134" w14:textId="22A17EE7" w:rsidR="00D65CCC" w:rsidRPr="00387495" w:rsidRDefault="000B1C87" w:rsidP="00D65CCC">
      <w:pPr>
        <w:rPr>
          <w:lang w:val="es-ES" w:eastAsia="zh-CN"/>
        </w:rPr>
      </w:pPr>
      <w:r w:rsidRPr="00387495">
        <w:rPr>
          <w:lang w:val="es-ES" w:eastAsia="zh-CN"/>
        </w:rPr>
        <w:t>En general, cuando una asignación de frecuencias de una notificación incluye diferentes antenas transmisoras, se trata de antenas individuales diferentes, y cada una de ellas suele radiar en un</w:t>
      </w:r>
      <w:r w:rsidR="0051369D" w:rsidRPr="00387495">
        <w:rPr>
          <w:lang w:val="es-ES" w:eastAsia="zh-CN"/>
        </w:rPr>
        <w:t>a</w:t>
      </w:r>
      <w:r w:rsidRPr="00387495">
        <w:rPr>
          <w:lang w:val="es-ES" w:eastAsia="zh-CN"/>
        </w:rPr>
        <w:t xml:space="preserve"> </w:t>
      </w:r>
      <w:r w:rsidR="0051369D" w:rsidRPr="00387495">
        <w:rPr>
          <w:lang w:val="es-ES" w:eastAsia="zh-CN"/>
        </w:rPr>
        <w:t>dirección distinta</w:t>
      </w:r>
      <w:r w:rsidRPr="00387495">
        <w:rPr>
          <w:lang w:val="es-ES" w:eastAsia="zh-CN"/>
        </w:rPr>
        <w:t xml:space="preserve"> y en un sector distinto. </w:t>
      </w:r>
      <w:r w:rsidR="0032254E" w:rsidRPr="00387495">
        <w:rPr>
          <w:lang w:val="es-ES" w:eastAsia="zh-CN"/>
        </w:rPr>
        <w:t xml:space="preserve">En un sector pueden operar varias unidades transmisoras </w:t>
      </w:r>
      <w:r w:rsidR="003164F8" w:rsidRPr="00387495">
        <w:rPr>
          <w:lang w:val="es-ES" w:eastAsia="zh-CN"/>
        </w:rPr>
        <w:t xml:space="preserve">que funcionan </w:t>
      </w:r>
      <w:r w:rsidR="0032254E" w:rsidRPr="00387495">
        <w:rPr>
          <w:lang w:val="es-ES" w:eastAsia="zh-CN"/>
        </w:rPr>
        <w:t>en la misma asignación de frecuencias.</w:t>
      </w:r>
      <w:r w:rsidR="00D65CCC" w:rsidRPr="00387495">
        <w:rPr>
          <w:lang w:val="es-ES" w:eastAsia="zh-CN"/>
        </w:rPr>
        <w:t xml:space="preserve"> </w:t>
      </w:r>
      <w:r w:rsidR="0032254E" w:rsidRPr="00387495">
        <w:rPr>
          <w:lang w:val="es-ES" w:eastAsia="zh-CN"/>
        </w:rPr>
        <w:t>En la práctica, estas unidades transmisoras se consideran transmisores integrados que se deben notificar en una asignación de frecuencias de una notificación</w:t>
      </w:r>
      <w:r w:rsidR="00D65CCC" w:rsidRPr="00387495">
        <w:rPr>
          <w:lang w:val="es-ES" w:eastAsia="zh-CN"/>
        </w:rPr>
        <w:t xml:space="preserve">. </w:t>
      </w:r>
      <w:r w:rsidR="0032254E" w:rsidRPr="00387495">
        <w:rPr>
          <w:lang w:val="es-ES" w:eastAsia="zh-CN"/>
        </w:rPr>
        <w:t xml:space="preserve">Un </w:t>
      </w:r>
      <w:r w:rsidR="00D65CCC" w:rsidRPr="00387495">
        <w:rPr>
          <w:lang w:val="es-ES" w:eastAsia="zh-CN"/>
        </w:rPr>
        <w:t xml:space="preserve">AAS </w:t>
      </w:r>
      <w:r w:rsidR="0032254E" w:rsidRPr="00387495">
        <w:rPr>
          <w:lang w:val="es-ES" w:eastAsia="zh-CN"/>
        </w:rPr>
        <w:t xml:space="preserve">formado por múltiples </w:t>
      </w:r>
      <w:r w:rsidR="003F4450" w:rsidRPr="00387495">
        <w:rPr>
          <w:lang w:val="es-ES" w:eastAsia="zh-CN"/>
        </w:rPr>
        <w:t xml:space="preserve">elementos </w:t>
      </w:r>
      <w:r w:rsidR="0032254E" w:rsidRPr="00387495">
        <w:rPr>
          <w:lang w:val="es-ES" w:eastAsia="zh-CN"/>
        </w:rPr>
        <w:t xml:space="preserve">activos es un sistema con varias unidades transmisoras que </w:t>
      </w:r>
      <w:r w:rsidR="006E4A77" w:rsidRPr="00387495">
        <w:rPr>
          <w:lang w:val="es-ES" w:eastAsia="zh-CN"/>
        </w:rPr>
        <w:t xml:space="preserve">funcionan </w:t>
      </w:r>
      <w:r w:rsidR="0032254E" w:rsidRPr="00387495">
        <w:rPr>
          <w:lang w:val="es-ES" w:eastAsia="zh-CN"/>
        </w:rPr>
        <w:t xml:space="preserve">juntas </w:t>
      </w:r>
      <w:r w:rsidR="001F5043" w:rsidRPr="00387495">
        <w:rPr>
          <w:lang w:val="es-ES" w:eastAsia="zh-CN"/>
        </w:rPr>
        <w:t>para formar</w:t>
      </w:r>
      <w:r w:rsidR="0032254E" w:rsidRPr="00387495">
        <w:rPr>
          <w:lang w:val="es-ES" w:eastAsia="zh-CN"/>
        </w:rPr>
        <w:t xml:space="preserve"> un único haz y un único canal de comunicación. Si una unidad transmisora ocupa la potencia total de la antena AAS, no queda potencia disponible para las demás unidades. Por lo tanto, </w:t>
      </w:r>
      <w:r w:rsidR="006E4A77" w:rsidRPr="00387495">
        <w:rPr>
          <w:lang w:val="es-ES" w:eastAsia="zh-CN"/>
        </w:rPr>
        <w:t xml:space="preserve">a efectos de su explotación, se considerará que </w:t>
      </w:r>
      <w:r w:rsidR="0032254E" w:rsidRPr="00387495">
        <w:rPr>
          <w:lang w:val="es-ES" w:eastAsia="zh-CN"/>
        </w:rPr>
        <w:t xml:space="preserve">estos elementos activos de un ASS </w:t>
      </w:r>
      <w:r w:rsidR="006E4A77" w:rsidRPr="00387495">
        <w:rPr>
          <w:lang w:val="es-ES" w:eastAsia="zh-CN"/>
        </w:rPr>
        <w:t>son un transmisor integrado</w:t>
      </w:r>
      <w:r w:rsidR="00D65CCC" w:rsidRPr="00387495">
        <w:rPr>
          <w:lang w:val="es-ES" w:eastAsia="zh-CN"/>
        </w:rPr>
        <w:t xml:space="preserve">. </w:t>
      </w:r>
    </w:p>
    <w:p w14:paraId="4135D3A5" w14:textId="71DCF3DA" w:rsidR="00D65CCC" w:rsidRPr="00387495" w:rsidRDefault="005479B4" w:rsidP="00D65CCC">
      <w:pPr>
        <w:rPr>
          <w:lang w:val="es-ES"/>
        </w:rPr>
      </w:pPr>
      <w:r w:rsidRPr="00387495">
        <w:rPr>
          <w:lang w:val="es-ES"/>
        </w:rPr>
        <w:t xml:space="preserve">Al notificar una asignación de frecuencias de una estación IMT que utiliza un ASS en la banda de frecuencias </w:t>
      </w:r>
      <w:r w:rsidR="00D65CCC" w:rsidRPr="00387495">
        <w:rPr>
          <w:lang w:val="es-ES"/>
        </w:rPr>
        <w:t>24</w:t>
      </w:r>
      <w:r w:rsidRPr="00387495">
        <w:rPr>
          <w:lang w:val="es-ES"/>
        </w:rPr>
        <w:t>,</w:t>
      </w:r>
      <w:r w:rsidR="00D65CCC" w:rsidRPr="00387495">
        <w:rPr>
          <w:lang w:val="es-ES"/>
        </w:rPr>
        <w:t>45-27</w:t>
      </w:r>
      <w:r w:rsidRPr="00387495">
        <w:rPr>
          <w:lang w:val="es-ES"/>
        </w:rPr>
        <w:t>,</w:t>
      </w:r>
      <w:r w:rsidR="00D65CCC" w:rsidRPr="00387495">
        <w:rPr>
          <w:lang w:val="es-ES"/>
        </w:rPr>
        <w:t xml:space="preserve">5 GHz, </w:t>
      </w:r>
      <w:r w:rsidRPr="00387495">
        <w:rPr>
          <w:lang w:val="es-ES"/>
        </w:rPr>
        <w:t xml:space="preserve">el ancho de banda necesario </w:t>
      </w:r>
      <w:r w:rsidR="00D65CCC" w:rsidRPr="00387495">
        <w:rPr>
          <w:lang w:val="es-ES"/>
        </w:rPr>
        <w:t xml:space="preserve">(7AB) </w:t>
      </w:r>
      <w:r w:rsidRPr="00387495">
        <w:rPr>
          <w:lang w:val="es-ES"/>
        </w:rPr>
        <w:t xml:space="preserve">para la asignación de frecuencias puede ser de </w:t>
      </w:r>
      <w:r w:rsidR="00D65CCC" w:rsidRPr="00387495">
        <w:rPr>
          <w:lang w:val="es-ES"/>
        </w:rPr>
        <w:t>50 MHz, 100 MHz</w:t>
      </w:r>
      <w:r w:rsidRPr="00387495">
        <w:rPr>
          <w:lang w:val="es-ES"/>
        </w:rPr>
        <w:t xml:space="preserve"> o</w:t>
      </w:r>
      <w:r w:rsidR="00D65CCC" w:rsidRPr="00387495">
        <w:rPr>
          <w:lang w:val="es-ES"/>
        </w:rPr>
        <w:t xml:space="preserve"> 200 MHz</w:t>
      </w:r>
      <w:r w:rsidRPr="00387495">
        <w:rPr>
          <w:lang w:val="es-ES"/>
        </w:rPr>
        <w:t>, en función de unas características IMT estándar, o puede ser específico para cada caso</w:t>
      </w:r>
      <w:r w:rsidR="00D65CCC" w:rsidRPr="00387495">
        <w:rPr>
          <w:lang w:val="es-ES"/>
        </w:rPr>
        <w:t xml:space="preserve">. </w:t>
      </w:r>
      <w:r w:rsidRPr="00387495">
        <w:rPr>
          <w:lang w:val="es-ES"/>
        </w:rPr>
        <w:t xml:space="preserve">La potencia entregada a la antena </w:t>
      </w:r>
      <w:r w:rsidR="00D65CCC" w:rsidRPr="00387495">
        <w:rPr>
          <w:lang w:val="es-ES"/>
        </w:rPr>
        <w:t xml:space="preserve">(8AA) </w:t>
      </w:r>
      <w:r w:rsidRPr="00387495">
        <w:rPr>
          <w:lang w:val="es-ES"/>
        </w:rPr>
        <w:t xml:space="preserve">en el canal notificado se define con una frecuencia central </w:t>
      </w:r>
      <w:r w:rsidR="00D65CCC" w:rsidRPr="00387495">
        <w:rPr>
          <w:lang w:val="es-ES"/>
        </w:rPr>
        <w:t xml:space="preserve">(1A) </w:t>
      </w:r>
      <w:r w:rsidRPr="00387495">
        <w:rPr>
          <w:lang w:val="es-ES"/>
        </w:rPr>
        <w:t xml:space="preserve">y el </w:t>
      </w:r>
      <w:r w:rsidR="001E5D08" w:rsidRPr="00387495">
        <w:rPr>
          <w:lang w:val="es-ES"/>
        </w:rPr>
        <w:t>ancho</w:t>
      </w:r>
      <w:r w:rsidRPr="00387495">
        <w:rPr>
          <w:lang w:val="es-ES"/>
        </w:rPr>
        <w:t xml:space="preserve"> de banda necesario</w:t>
      </w:r>
      <w:r w:rsidR="00D65CCC" w:rsidRPr="00387495">
        <w:rPr>
          <w:lang w:val="es-ES"/>
        </w:rPr>
        <w:t>.</w:t>
      </w:r>
      <w:r w:rsidR="00D65CCC" w:rsidRPr="00387495">
        <w:rPr>
          <w:lang w:val="es-ES" w:eastAsia="zh-CN"/>
        </w:rPr>
        <w:t xml:space="preserve"> </w:t>
      </w:r>
      <w:r w:rsidR="006B142E" w:rsidRPr="00387495">
        <w:rPr>
          <w:lang w:val="es-ES"/>
        </w:rPr>
        <w:t xml:space="preserve">El valor facilitado en </w:t>
      </w:r>
      <w:r w:rsidR="00D65CCC" w:rsidRPr="00387495">
        <w:rPr>
          <w:lang w:val="es-ES"/>
        </w:rPr>
        <w:t xml:space="preserve">8AA </w:t>
      </w:r>
      <w:r w:rsidR="006B142E" w:rsidRPr="00387495">
        <w:rPr>
          <w:lang w:val="es-ES"/>
        </w:rPr>
        <w:t xml:space="preserve">debería ser la </w:t>
      </w:r>
      <w:r w:rsidR="00CC0819" w:rsidRPr="00387495">
        <w:rPr>
          <w:rFonts w:cstheme="minorHAnsi"/>
          <w:lang w:val="es-ES"/>
        </w:rPr>
        <w:t>PRT</w:t>
      </w:r>
      <w:r w:rsidR="00CC0819" w:rsidRPr="00387495">
        <w:rPr>
          <w:lang w:val="es-ES"/>
        </w:rPr>
        <w:t xml:space="preserve"> </w:t>
      </w:r>
      <w:r w:rsidR="006B142E" w:rsidRPr="00387495">
        <w:rPr>
          <w:lang w:val="es-ES"/>
        </w:rPr>
        <w:t xml:space="preserve">de la antena </w:t>
      </w:r>
      <w:r w:rsidR="00D65CCC" w:rsidRPr="00387495">
        <w:rPr>
          <w:lang w:val="es-ES"/>
        </w:rPr>
        <w:t xml:space="preserve">AAS. </w:t>
      </w:r>
      <w:r w:rsidR="006B142E" w:rsidRPr="00387495">
        <w:rPr>
          <w:lang w:val="es-ES"/>
        </w:rPr>
        <w:t xml:space="preserve">Por tanto, la BR comprobará que la potencia suministrada a la antena no supera el límite del número </w:t>
      </w:r>
      <w:r w:rsidR="00D65CCC" w:rsidRPr="00387495">
        <w:rPr>
          <w:rStyle w:val="ArtrefBold0"/>
          <w:lang w:val="es-ES"/>
        </w:rPr>
        <w:t>21.5</w:t>
      </w:r>
      <w:r w:rsidR="00D65CCC" w:rsidRPr="00387495">
        <w:rPr>
          <w:lang w:val="es-ES"/>
        </w:rPr>
        <w:t xml:space="preserve"> </w:t>
      </w:r>
      <w:r w:rsidR="006B142E" w:rsidRPr="00387495">
        <w:rPr>
          <w:lang w:val="es-ES"/>
        </w:rPr>
        <w:t>del RR, tal y como hace en otros tipos de antena</w:t>
      </w:r>
      <w:r w:rsidR="00D65CCC" w:rsidRPr="00387495">
        <w:rPr>
          <w:lang w:val="es-ES"/>
        </w:rPr>
        <w:t>.</w:t>
      </w:r>
    </w:p>
    <w:p w14:paraId="49052CEB" w14:textId="0FAB1524" w:rsidR="00D65CCC" w:rsidRPr="00387495" w:rsidRDefault="003E0193" w:rsidP="00D65CCC">
      <w:pPr>
        <w:rPr>
          <w:lang w:val="es-ES" w:eastAsia="zh-CN"/>
        </w:rPr>
      </w:pPr>
      <w:r w:rsidRPr="00387495">
        <w:rPr>
          <w:lang w:val="es-ES" w:eastAsia="zh-CN"/>
        </w:rPr>
        <w:t xml:space="preserve">Las diferentes administraciones deberán proporcionar la información de notificación de forma </w:t>
      </w:r>
      <w:r w:rsidR="00D12C83" w:rsidRPr="00387495">
        <w:rPr>
          <w:lang w:val="es-ES" w:eastAsia="zh-CN"/>
        </w:rPr>
        <w:t>uniforme</w:t>
      </w:r>
      <w:r w:rsidRPr="00387495">
        <w:rPr>
          <w:lang w:val="es-ES" w:eastAsia="zh-CN"/>
        </w:rPr>
        <w:t>, para que la BR pueda verificar si se cumplen las características</w:t>
      </w:r>
      <w:r w:rsidR="00D65CCC" w:rsidRPr="00387495">
        <w:rPr>
          <w:lang w:val="es-ES" w:eastAsia="zh-CN"/>
        </w:rPr>
        <w:t xml:space="preserve">. </w:t>
      </w:r>
    </w:p>
    <w:p w14:paraId="66991440" w14:textId="37C8519E" w:rsidR="00D65CCC" w:rsidRPr="00387495" w:rsidRDefault="00D65CCC" w:rsidP="00D65CCC">
      <w:pPr>
        <w:pStyle w:val="Heading2"/>
        <w:rPr>
          <w:lang w:val="es-ES" w:eastAsia="zh-CN"/>
        </w:rPr>
      </w:pPr>
      <w:r w:rsidRPr="00387495">
        <w:rPr>
          <w:lang w:val="es-ES" w:eastAsia="zh-CN"/>
        </w:rPr>
        <w:t>2.2</w:t>
      </w:r>
      <w:r w:rsidRPr="00387495">
        <w:rPr>
          <w:lang w:val="es-ES" w:eastAsia="zh-CN"/>
        </w:rPr>
        <w:tab/>
      </w:r>
      <w:r w:rsidR="0051369D" w:rsidRPr="00387495">
        <w:rPr>
          <w:lang w:val="es-ES" w:eastAsia="zh-CN"/>
        </w:rPr>
        <w:t xml:space="preserve">Aplicabilidad </w:t>
      </w:r>
      <w:r w:rsidR="0051369D" w:rsidRPr="00387495">
        <w:rPr>
          <w:lang w:val="es-ES"/>
        </w:rPr>
        <w:t>del límite establecido en el número </w:t>
      </w:r>
      <w:r w:rsidR="0051369D" w:rsidRPr="00387495">
        <w:rPr>
          <w:rStyle w:val="ArtrefBold0"/>
          <w:b/>
          <w:lang w:val="es-ES"/>
        </w:rPr>
        <w:t>21.5</w:t>
      </w:r>
      <w:r w:rsidR="0051369D" w:rsidRPr="00387495">
        <w:rPr>
          <w:bCs/>
          <w:lang w:val="es-ES"/>
        </w:rPr>
        <w:t xml:space="preserve"> del RR a las estaciones que utilizan un AAS</w:t>
      </w:r>
    </w:p>
    <w:p w14:paraId="19AAD623" w14:textId="0EBC5375" w:rsidR="00D65CCC" w:rsidRPr="00146CF0" w:rsidRDefault="0051369D" w:rsidP="00146CF0">
      <w:r w:rsidRPr="00146CF0">
        <w:t>El principio fundamental y la importancia del número </w:t>
      </w:r>
      <w:r w:rsidR="00D65CCC" w:rsidRPr="00146CF0">
        <w:rPr>
          <w:b/>
          <w:bCs/>
        </w:rPr>
        <w:t>21.5</w:t>
      </w:r>
      <w:r w:rsidR="00D65CCC" w:rsidRPr="00146CF0">
        <w:t xml:space="preserve"> </w:t>
      </w:r>
      <w:r w:rsidRPr="00146CF0">
        <w:t xml:space="preserve">del RR se </w:t>
      </w:r>
      <w:r w:rsidR="002233B9" w:rsidRPr="00146CF0">
        <w:t>detallan</w:t>
      </w:r>
      <w:r w:rsidRPr="00146CF0">
        <w:t xml:space="preserve"> en la Recomendación </w:t>
      </w:r>
      <w:hyperlink r:id="rId20" w:history="1">
        <w:r w:rsidRPr="00146CF0">
          <w:rPr>
            <w:rStyle w:val="Hyperlink"/>
          </w:rPr>
          <w:t>UIT</w:t>
        </w:r>
        <w:r w:rsidR="00D65CCC" w:rsidRPr="00146CF0">
          <w:rPr>
            <w:rStyle w:val="Hyperlink"/>
          </w:rPr>
          <w:t xml:space="preserve">-R </w:t>
        </w:r>
        <w:r w:rsidR="00D65CCC" w:rsidRPr="00146CF0">
          <w:rPr>
            <w:rStyle w:val="Hyperlink"/>
          </w:rPr>
          <w:t>S</w:t>
        </w:r>
        <w:r w:rsidR="00D65CCC" w:rsidRPr="00146CF0">
          <w:rPr>
            <w:rStyle w:val="Hyperlink"/>
          </w:rPr>
          <w:t>F.355</w:t>
        </w:r>
      </w:hyperlink>
      <w:r w:rsidR="00D65CCC" w:rsidRPr="00146CF0">
        <w:t xml:space="preserve"> (</w:t>
      </w:r>
      <w:r w:rsidRPr="00146CF0">
        <w:t xml:space="preserve">cuya primera versión se aprobó en </w:t>
      </w:r>
      <w:r w:rsidR="00D65CCC" w:rsidRPr="00146CF0">
        <w:t xml:space="preserve">1963), </w:t>
      </w:r>
      <w:r w:rsidRPr="00146CF0">
        <w:t>que establece, entre otras cosas, que</w:t>
      </w:r>
      <w:r w:rsidR="00D65CCC" w:rsidRPr="00146CF0">
        <w:t xml:space="preserve"> </w:t>
      </w:r>
      <w:r w:rsidR="00146CF0">
        <w:lastRenderedPageBreak/>
        <w:t>«</w:t>
      </w:r>
      <w:r w:rsidRPr="00146CF0">
        <w:t>Fuera de su haz principal, la ganancia de una antena de estación terrenal es, en gran medida, independiente de la ganancia en este haz. Por consiguiente, cuando el satélite no se encuentra en el haz principal, la interferencia puede reducirse limitando la potencia total suministrada a la antena en vez de limitar la p.i.r.e. La interferencia total a través del haz principal de la antena del satélite depende, por tanto, del número de estaciones terrenales situadas dentro de la zona de cobertura y del promedio de la ganancia de sus antenas en la dirección del satélite</w:t>
      </w:r>
      <w:r w:rsidR="00146CF0">
        <w:t>»</w:t>
      </w:r>
      <w:r w:rsidR="00CE799B" w:rsidRPr="00146CF0">
        <w:t>.</w:t>
      </w:r>
      <w:r w:rsidR="00D65CCC" w:rsidRPr="00146CF0">
        <w:t xml:space="preserve"> </w:t>
      </w:r>
      <w:r w:rsidR="00E1201E" w:rsidRPr="00146CF0">
        <w:t xml:space="preserve">Por lo tanto, el número </w:t>
      </w:r>
      <w:r w:rsidR="00D65CCC" w:rsidRPr="00146CF0">
        <w:rPr>
          <w:b/>
          <w:bCs/>
        </w:rPr>
        <w:t>21.5</w:t>
      </w:r>
      <w:r w:rsidR="00D65CCC" w:rsidRPr="00146CF0">
        <w:t xml:space="preserve"> </w:t>
      </w:r>
      <w:r w:rsidR="00E1201E" w:rsidRPr="00146CF0">
        <w:t>del</w:t>
      </w:r>
      <w:r w:rsidR="00C57B41">
        <w:t> </w:t>
      </w:r>
      <w:r w:rsidR="00E1201E" w:rsidRPr="00146CF0">
        <w:t xml:space="preserve">RR se concibió como una disposición para proteger los receptores de satélite limitando la potencia total alimentada a la antena de una estación terrenal respecto de cada asignación de frecuencias notificada, y también es válido para una antena </w:t>
      </w:r>
      <w:r w:rsidR="00D65CCC" w:rsidRPr="00146CF0">
        <w:t>AAS.</w:t>
      </w:r>
    </w:p>
    <w:p w14:paraId="49E5ABFF" w14:textId="4AD4654F" w:rsidR="00D65CCC" w:rsidRPr="00387495" w:rsidRDefault="00E1201E" w:rsidP="00D65CCC">
      <w:pPr>
        <w:tabs>
          <w:tab w:val="left" w:pos="1588"/>
          <w:tab w:val="left" w:pos="1985"/>
        </w:tabs>
        <w:rPr>
          <w:szCs w:val="24"/>
          <w:lang w:val="es-ES" w:eastAsia="zh-CN"/>
        </w:rPr>
      </w:pPr>
      <w:r w:rsidRPr="00387495">
        <w:rPr>
          <w:lang w:val="es-ES" w:eastAsia="zh-CN"/>
        </w:rPr>
        <w:t xml:space="preserve">La </w:t>
      </w:r>
      <w:r w:rsidR="00CC0819" w:rsidRPr="00387495">
        <w:rPr>
          <w:rFonts w:cstheme="minorHAnsi"/>
          <w:lang w:val="es-ES"/>
        </w:rPr>
        <w:t>PRT</w:t>
      </w:r>
      <w:r w:rsidR="00CC0819" w:rsidRPr="00387495">
        <w:rPr>
          <w:lang w:val="es-ES" w:eastAsia="zh-CN"/>
        </w:rPr>
        <w:t xml:space="preserve"> </w:t>
      </w:r>
      <w:r w:rsidRPr="00387495">
        <w:rPr>
          <w:lang w:val="es-ES" w:eastAsia="zh-CN"/>
        </w:rPr>
        <w:t xml:space="preserve">se puede utilizar como la potencia suministrada a la antena, teniendo en cuenta la dificultad de medir la potencia de entrada conducida a la antena de una AAS. La limitación del número </w:t>
      </w:r>
      <w:r w:rsidR="00D65CCC" w:rsidRPr="00387495">
        <w:rPr>
          <w:rStyle w:val="ArtrefBold0"/>
          <w:lang w:val="es-ES"/>
        </w:rPr>
        <w:t>21.5</w:t>
      </w:r>
      <w:r w:rsidR="00D65CCC" w:rsidRPr="00387495">
        <w:rPr>
          <w:szCs w:val="24"/>
          <w:lang w:val="es-ES" w:eastAsia="zh-CN"/>
        </w:rPr>
        <w:t xml:space="preserve"> </w:t>
      </w:r>
      <w:r w:rsidRPr="00387495">
        <w:rPr>
          <w:szCs w:val="24"/>
          <w:lang w:val="es-ES" w:eastAsia="zh-CN"/>
        </w:rPr>
        <w:t xml:space="preserve">del RR se aplica a la </w:t>
      </w:r>
      <w:r w:rsidR="00CC0819" w:rsidRPr="00387495">
        <w:rPr>
          <w:rFonts w:cstheme="minorHAnsi"/>
          <w:lang w:val="es-ES"/>
        </w:rPr>
        <w:t>PRT</w:t>
      </w:r>
      <w:r w:rsidR="00D65CCC" w:rsidRPr="00387495">
        <w:rPr>
          <w:szCs w:val="24"/>
          <w:lang w:val="es-ES" w:eastAsia="zh-CN"/>
        </w:rPr>
        <w:t>.</w:t>
      </w:r>
    </w:p>
    <w:p w14:paraId="0B0420B8" w14:textId="1F021743" w:rsidR="00D65CCC" w:rsidRPr="00387495" w:rsidRDefault="00E1201E" w:rsidP="00D65CCC">
      <w:pPr>
        <w:rPr>
          <w:lang w:val="es-ES" w:eastAsia="zh-CN"/>
        </w:rPr>
      </w:pPr>
      <w:r w:rsidRPr="00387495">
        <w:rPr>
          <w:lang w:val="es-ES" w:eastAsia="zh-CN"/>
        </w:rPr>
        <w:t>En esta contribución se propone aclarar en mayor medida la aplicación del número </w:t>
      </w:r>
      <w:r w:rsidR="00D65CCC" w:rsidRPr="00387495">
        <w:rPr>
          <w:rStyle w:val="ArtrefBold0"/>
          <w:lang w:val="es-ES"/>
        </w:rPr>
        <w:t>21.5</w:t>
      </w:r>
      <w:r w:rsidR="00D65CCC" w:rsidRPr="00387495">
        <w:rPr>
          <w:lang w:val="es-ES" w:eastAsia="zh-CN"/>
        </w:rPr>
        <w:t xml:space="preserve"> </w:t>
      </w:r>
      <w:r w:rsidRPr="00387495">
        <w:rPr>
          <w:lang w:val="es-ES" w:eastAsia="zh-CN"/>
        </w:rPr>
        <w:t xml:space="preserve">del RR a la utilización de antenas </w:t>
      </w:r>
      <w:r w:rsidR="00D65CCC" w:rsidRPr="00387495">
        <w:rPr>
          <w:lang w:val="es-ES" w:eastAsia="zh-CN"/>
        </w:rPr>
        <w:t xml:space="preserve">AAS </w:t>
      </w:r>
      <w:r w:rsidRPr="00387495">
        <w:rPr>
          <w:lang w:val="es-ES" w:eastAsia="zh-CN"/>
        </w:rPr>
        <w:t>mediante la elaboración de una Regla de Procedimiento que mantenga la aplicabilidad del actual número</w:t>
      </w:r>
      <w:r w:rsidR="00D65CCC" w:rsidRPr="00387495">
        <w:rPr>
          <w:lang w:val="es-ES" w:eastAsia="zh-CN"/>
        </w:rPr>
        <w:t> </w:t>
      </w:r>
      <w:r w:rsidR="00D65CCC" w:rsidRPr="00387495">
        <w:rPr>
          <w:rStyle w:val="ArtrefBold0"/>
          <w:lang w:val="es-ES"/>
        </w:rPr>
        <w:t>21.5</w:t>
      </w:r>
      <w:r w:rsidRPr="00387495">
        <w:rPr>
          <w:rStyle w:val="ArtrefBold0"/>
          <w:lang w:val="es-ES"/>
        </w:rPr>
        <w:t xml:space="preserve"> </w:t>
      </w:r>
      <w:r w:rsidRPr="00387495">
        <w:rPr>
          <w:rStyle w:val="ArtrefBold0"/>
          <w:b w:val="0"/>
          <w:lang w:val="es-ES"/>
        </w:rPr>
        <w:t>del RR</w:t>
      </w:r>
      <w:r w:rsidR="00D65CCC" w:rsidRPr="00387495">
        <w:rPr>
          <w:lang w:val="es-ES" w:eastAsia="zh-CN"/>
        </w:rPr>
        <w:t>.</w:t>
      </w:r>
    </w:p>
    <w:p w14:paraId="3867E678" w14:textId="13CD6CDC" w:rsidR="00D65CCC" w:rsidRPr="00387495" w:rsidRDefault="00D65CCC" w:rsidP="00D65CCC">
      <w:pPr>
        <w:pStyle w:val="Heading2"/>
        <w:rPr>
          <w:bCs/>
          <w:lang w:val="es-ES" w:eastAsia="zh-CN"/>
        </w:rPr>
      </w:pPr>
      <w:r w:rsidRPr="00387495">
        <w:rPr>
          <w:lang w:val="es-ES" w:eastAsia="zh-CN"/>
        </w:rPr>
        <w:t>2.3</w:t>
      </w:r>
      <w:r w:rsidRPr="00387495">
        <w:rPr>
          <w:lang w:val="es-ES" w:eastAsia="zh-CN"/>
        </w:rPr>
        <w:tab/>
      </w:r>
      <w:r w:rsidRPr="00387495">
        <w:rPr>
          <w:bCs/>
          <w:lang w:val="es-ES" w:eastAsia="zh-CN"/>
        </w:rPr>
        <w:t>Actualización del Cuadro 21-2 del RR</w:t>
      </w:r>
    </w:p>
    <w:p w14:paraId="05016935" w14:textId="782B5ED6" w:rsidR="00D65CCC" w:rsidRPr="00387495" w:rsidRDefault="00D65CCC" w:rsidP="00D65CCC">
      <w:pPr>
        <w:rPr>
          <w:lang w:val="es-ES" w:eastAsia="zh-CN"/>
        </w:rPr>
      </w:pPr>
      <w:r w:rsidRPr="00387495">
        <w:rPr>
          <w:lang w:val="es-ES"/>
        </w:rPr>
        <w:t>En la CMR -19, las bandas de frecuencias 24,75-25,25 GHz (Región 1) y 24,45-25,25 GHz (Región</w:t>
      </w:r>
      <w:r w:rsidR="00C57B41">
        <w:rPr>
          <w:lang w:val="es-ES"/>
        </w:rPr>
        <w:t> </w:t>
      </w:r>
      <w:r w:rsidRPr="00387495">
        <w:rPr>
          <w:lang w:val="es-ES"/>
        </w:rPr>
        <w:t xml:space="preserve">2) se atribuyeron al servicio móvil, excepto móvil aeronáutico, a título primario; esas bandas pasaron a ser compartidas entre el servicio terrenal y el servicio espacial y se enumerarán en el Cuadro </w:t>
      </w:r>
      <w:r w:rsidRPr="00387495">
        <w:rPr>
          <w:b/>
          <w:lang w:val="es-ES" w:eastAsia="zh-CN"/>
        </w:rPr>
        <w:t>21-2</w:t>
      </w:r>
      <w:r w:rsidRPr="00387495">
        <w:rPr>
          <w:lang w:val="es-ES" w:eastAsia="zh-CN"/>
        </w:rPr>
        <w:t xml:space="preserve"> del RR.</w:t>
      </w:r>
    </w:p>
    <w:p w14:paraId="222DC10A" w14:textId="76CBA0FB" w:rsidR="00D65CCC" w:rsidRPr="00387495" w:rsidRDefault="00D65CCC" w:rsidP="00D65CCC">
      <w:pPr>
        <w:pStyle w:val="Heading1"/>
        <w:rPr>
          <w:lang w:val="es-ES" w:eastAsia="ko-KR"/>
        </w:rPr>
      </w:pPr>
      <w:r w:rsidRPr="00387495">
        <w:rPr>
          <w:lang w:val="es-ES" w:eastAsia="ko-KR"/>
        </w:rPr>
        <w:t>3</w:t>
      </w:r>
      <w:r w:rsidRPr="00387495">
        <w:rPr>
          <w:lang w:val="es-ES" w:eastAsia="ko-KR"/>
        </w:rPr>
        <w:tab/>
        <w:t>Propuestas</w:t>
      </w:r>
    </w:p>
    <w:p w14:paraId="50536B9B" w14:textId="24220AA4" w:rsidR="00D65CCC" w:rsidRPr="00387495" w:rsidRDefault="00D65CCC" w:rsidP="00D65CCC">
      <w:pPr>
        <w:pStyle w:val="Heading2"/>
        <w:rPr>
          <w:bCs/>
          <w:lang w:val="es-ES" w:eastAsia="zh-CN"/>
        </w:rPr>
      </w:pPr>
      <w:r w:rsidRPr="00387495">
        <w:rPr>
          <w:bCs/>
          <w:lang w:val="es-ES" w:eastAsia="zh-CN"/>
        </w:rPr>
        <w:t>3.1</w:t>
      </w:r>
      <w:r w:rsidRPr="00387495">
        <w:rPr>
          <w:bCs/>
          <w:lang w:val="es-ES" w:eastAsia="zh-CN"/>
        </w:rPr>
        <w:tab/>
        <w:t xml:space="preserve">NOC en el número 21.5 del </w:t>
      </w:r>
      <w:r w:rsidR="00BE6618" w:rsidRPr="00387495">
        <w:rPr>
          <w:bCs/>
          <w:lang w:val="es-ES" w:eastAsia="zh-CN"/>
        </w:rPr>
        <w:t>RR</w:t>
      </w:r>
    </w:p>
    <w:p w14:paraId="59BA9BC1" w14:textId="77777777" w:rsidR="006537F1" w:rsidRPr="002D44AF" w:rsidRDefault="00E402FA" w:rsidP="002D44AF">
      <w:pPr>
        <w:pStyle w:val="ArtNo"/>
      </w:pPr>
      <w:bookmarkStart w:id="6" w:name="_Toc48141340"/>
      <w:r w:rsidRPr="002D44AF">
        <w:t xml:space="preserve">ARTÍCULO </w:t>
      </w:r>
      <w:r w:rsidRPr="002D44AF">
        <w:rPr>
          <w:rStyle w:val="href"/>
        </w:rPr>
        <w:t>21</w:t>
      </w:r>
      <w:bookmarkEnd w:id="6"/>
    </w:p>
    <w:p w14:paraId="66F61FBD" w14:textId="77777777" w:rsidR="00C03CB4" w:rsidRPr="00387495" w:rsidRDefault="00E402FA" w:rsidP="00C03CB4">
      <w:pPr>
        <w:pStyle w:val="Arttitle"/>
        <w:rPr>
          <w:lang w:val="es-ES"/>
        </w:rPr>
      </w:pPr>
      <w:bookmarkStart w:id="7" w:name="_Toc48141341"/>
      <w:r w:rsidRPr="00387495">
        <w:rPr>
          <w:lang w:val="es-ES"/>
        </w:rPr>
        <w:t>Servicios terrenales y espaciales que comparten bandas</w:t>
      </w:r>
      <w:r w:rsidRPr="00387495">
        <w:rPr>
          <w:lang w:val="es-ES"/>
        </w:rPr>
        <w:br/>
        <w:t>de frecuencias por encima de 1 GHz</w:t>
      </w:r>
      <w:bookmarkEnd w:id="7"/>
    </w:p>
    <w:p w14:paraId="0B2C93B1" w14:textId="77777777" w:rsidR="00C03CB4" w:rsidRPr="00387495" w:rsidRDefault="00E402FA" w:rsidP="00C03CB4">
      <w:pPr>
        <w:pStyle w:val="Section1"/>
        <w:keepNext/>
        <w:keepLines/>
        <w:rPr>
          <w:lang w:val="es-ES"/>
        </w:rPr>
      </w:pPr>
      <w:r w:rsidRPr="00387495">
        <w:rPr>
          <w:lang w:val="es-ES"/>
        </w:rPr>
        <w:t>Sección II – Límites de potencia para las estaciones terrenales</w:t>
      </w:r>
    </w:p>
    <w:p w14:paraId="482AB4B5" w14:textId="77777777" w:rsidR="00CF5270" w:rsidRPr="00387495" w:rsidRDefault="00E402FA">
      <w:pPr>
        <w:pStyle w:val="Proposal"/>
        <w:rPr>
          <w:lang w:val="es-ES"/>
        </w:rPr>
      </w:pPr>
      <w:r w:rsidRPr="00387495">
        <w:rPr>
          <w:u w:val="single"/>
          <w:lang w:val="es-ES"/>
        </w:rPr>
        <w:t>NOC</w:t>
      </w:r>
      <w:r w:rsidRPr="00387495">
        <w:rPr>
          <w:lang w:val="es-ES"/>
        </w:rPr>
        <w:tab/>
        <w:t>CHN/SMO/110/1</w:t>
      </w:r>
    </w:p>
    <w:p w14:paraId="29636191" w14:textId="77777777" w:rsidR="00C03CB4" w:rsidRPr="00387495" w:rsidRDefault="00E402FA" w:rsidP="00C03CB4">
      <w:pPr>
        <w:spacing w:before="0"/>
        <w:rPr>
          <w:lang w:val="es-ES"/>
        </w:rPr>
      </w:pPr>
      <w:r w:rsidRPr="00387495">
        <w:rPr>
          <w:rStyle w:val="Artdef"/>
          <w:lang w:val="es-ES"/>
        </w:rPr>
        <w:t>21.5</w:t>
      </w:r>
      <w:r w:rsidRPr="00387495">
        <w:rPr>
          <w:lang w:val="es-ES"/>
        </w:rPr>
        <w:tab/>
      </w:r>
      <w:r w:rsidRPr="00387495">
        <w:rPr>
          <w:lang w:val="es-ES"/>
        </w:rPr>
        <w:tab/>
        <w:t>3)</w:t>
      </w:r>
      <w:r w:rsidRPr="00387495">
        <w:rPr>
          <w:lang w:val="es-ES"/>
        </w:rPr>
        <w:tab/>
        <w:t>El nivel de la potencia suministrada a la antena por un transmisor de los servicios fijo o móvil no será superior a +13 dBW en las bandas de frecuencias comprendidas entre 1 GHz y 10 GHz, o +10 dBW en las bandas de frecuencias superiores a 10 GHz, salvo lo indicado en el número </w:t>
      </w:r>
      <w:r w:rsidRPr="00387495">
        <w:rPr>
          <w:rStyle w:val="Artref"/>
          <w:b/>
          <w:bCs/>
          <w:lang w:val="es-ES"/>
        </w:rPr>
        <w:t>21.5A</w:t>
      </w:r>
      <w:r w:rsidRPr="00387495">
        <w:rPr>
          <w:lang w:val="es-ES"/>
        </w:rPr>
        <w:t>.</w:t>
      </w:r>
      <w:r w:rsidRPr="00387495">
        <w:rPr>
          <w:color w:val="000000"/>
          <w:sz w:val="16"/>
          <w:szCs w:val="16"/>
          <w:lang w:val="es-ES"/>
        </w:rPr>
        <w:t>     </w:t>
      </w:r>
      <w:r w:rsidRPr="00387495">
        <w:rPr>
          <w:color w:val="000000"/>
          <w:sz w:val="16"/>
          <w:lang w:val="es-ES"/>
        </w:rPr>
        <w:t>(CMR</w:t>
      </w:r>
      <w:r w:rsidRPr="00387495">
        <w:rPr>
          <w:color w:val="000000"/>
          <w:sz w:val="16"/>
          <w:lang w:val="es-ES"/>
        </w:rPr>
        <w:noBreakHyphen/>
        <w:t>2000)</w:t>
      </w:r>
    </w:p>
    <w:p w14:paraId="64A2BB09" w14:textId="300D283A" w:rsidR="00CF5270" w:rsidRPr="00387495" w:rsidRDefault="00E402FA">
      <w:pPr>
        <w:pStyle w:val="Reasons"/>
        <w:rPr>
          <w:lang w:val="es-ES"/>
        </w:rPr>
      </w:pPr>
      <w:r w:rsidRPr="00387495">
        <w:rPr>
          <w:b/>
          <w:lang w:val="es-ES"/>
        </w:rPr>
        <w:t>Motivos:</w:t>
      </w:r>
      <w:r w:rsidRPr="00387495">
        <w:rPr>
          <w:lang w:val="es-ES"/>
        </w:rPr>
        <w:tab/>
      </w:r>
      <w:r w:rsidR="00B45C50" w:rsidRPr="00387495">
        <w:rPr>
          <w:lang w:val="es-ES"/>
        </w:rPr>
        <w:t xml:space="preserve">Los límites que figuran en el número </w:t>
      </w:r>
      <w:r w:rsidR="00B45C50" w:rsidRPr="00387495">
        <w:rPr>
          <w:b/>
          <w:lang w:val="es-ES"/>
        </w:rPr>
        <w:t>21.5</w:t>
      </w:r>
      <w:r w:rsidR="00B45C50" w:rsidRPr="00387495">
        <w:rPr>
          <w:lang w:val="es-ES"/>
        </w:rPr>
        <w:t xml:space="preserve"> del RR se siguen aplicando a las estaciones fijas y móviles, incluidos los límites de utilización de las antenas AAS.</w:t>
      </w:r>
    </w:p>
    <w:p w14:paraId="4DAB256F" w14:textId="0C6485E4" w:rsidR="004243FB" w:rsidRPr="00387495" w:rsidRDefault="004243FB" w:rsidP="004243FB">
      <w:pPr>
        <w:pStyle w:val="Heading2"/>
        <w:rPr>
          <w:lang w:val="es-ES"/>
        </w:rPr>
      </w:pPr>
      <w:r w:rsidRPr="00387495">
        <w:rPr>
          <w:bCs/>
          <w:lang w:val="es-ES" w:eastAsia="zh-CN"/>
        </w:rPr>
        <w:t>3.2</w:t>
      </w:r>
      <w:r w:rsidRPr="00387495">
        <w:rPr>
          <w:bCs/>
          <w:lang w:val="es-ES" w:eastAsia="zh-CN"/>
        </w:rPr>
        <w:tab/>
        <w:t>Instrucciones para la Junta del Reglamento de Radiocomunicaciones</w:t>
      </w:r>
    </w:p>
    <w:p w14:paraId="39C7E765" w14:textId="5FF2C8AA" w:rsidR="004243FB" w:rsidRPr="00387495" w:rsidRDefault="004243FB" w:rsidP="004243FB">
      <w:pPr>
        <w:rPr>
          <w:lang w:val="es-ES" w:eastAsia="zh-CN"/>
        </w:rPr>
      </w:pPr>
      <w:r w:rsidRPr="00387495">
        <w:rPr>
          <w:lang w:val="es-ES" w:eastAsia="zh-CN"/>
        </w:rPr>
        <w:t xml:space="preserve">Se propone que la CMR-23 invite al Director de la BR y a la Junta del Reglamento de Radiocomunicaciones a elaborar una Regla de Procedimiento para aclarar la aplicación del número </w:t>
      </w:r>
      <w:r w:rsidRPr="00387495">
        <w:rPr>
          <w:b/>
          <w:lang w:val="es-ES" w:eastAsia="zh-CN"/>
        </w:rPr>
        <w:t>21.5</w:t>
      </w:r>
      <w:r w:rsidRPr="00387495">
        <w:rPr>
          <w:lang w:val="es-ES" w:eastAsia="zh-CN"/>
        </w:rPr>
        <w:t xml:space="preserve"> del RR en lo que respecta a las estaciones terrenales que utilizan una antena AAS en la gama de frecuencias 24,45-29,5 GHz. La Regla de Procedimiento debería basarse en lo siguiente:</w:t>
      </w:r>
    </w:p>
    <w:p w14:paraId="4504DFE3" w14:textId="54E58797" w:rsidR="004243FB" w:rsidRPr="00387495" w:rsidRDefault="004243FB" w:rsidP="004243FB">
      <w:pPr>
        <w:pStyle w:val="enumlev1"/>
        <w:rPr>
          <w:lang w:val="es-ES" w:eastAsia="zh-CN"/>
        </w:rPr>
      </w:pPr>
      <w:r w:rsidRPr="00387495">
        <w:rPr>
          <w:lang w:val="es-ES" w:eastAsia="zh-CN"/>
        </w:rPr>
        <w:t>1)</w:t>
      </w:r>
      <w:r w:rsidRPr="00387495">
        <w:rPr>
          <w:lang w:val="es-ES" w:eastAsia="zh-CN"/>
        </w:rPr>
        <w:tab/>
      </w:r>
      <w:r w:rsidR="002A218B" w:rsidRPr="00387495">
        <w:rPr>
          <w:lang w:val="es-ES" w:eastAsia="zh-CN"/>
        </w:rPr>
        <w:t xml:space="preserve">para la aplicación del número </w:t>
      </w:r>
      <w:r w:rsidR="002A218B" w:rsidRPr="00387495">
        <w:rPr>
          <w:b/>
          <w:lang w:val="es-ES" w:eastAsia="zh-CN"/>
        </w:rPr>
        <w:t>21.5</w:t>
      </w:r>
      <w:r w:rsidR="002A218B" w:rsidRPr="00387495">
        <w:rPr>
          <w:lang w:val="es-ES" w:eastAsia="zh-CN"/>
        </w:rPr>
        <w:t xml:space="preserve"> del RR, se utilizará la </w:t>
      </w:r>
      <w:r w:rsidR="00CC0819" w:rsidRPr="00387495">
        <w:rPr>
          <w:rFonts w:cstheme="minorHAnsi"/>
          <w:lang w:val="es-ES"/>
        </w:rPr>
        <w:t>PRT</w:t>
      </w:r>
      <w:r w:rsidR="00CC0819" w:rsidRPr="00387495">
        <w:rPr>
          <w:lang w:val="es-ES" w:eastAsia="zh-CN"/>
        </w:rPr>
        <w:t xml:space="preserve"> </w:t>
      </w:r>
      <w:r w:rsidR="002A218B" w:rsidRPr="00387495">
        <w:rPr>
          <w:lang w:val="es-ES" w:eastAsia="zh-CN"/>
        </w:rPr>
        <w:t xml:space="preserve">del AAS como </w:t>
      </w:r>
      <w:r w:rsidR="00146CF0">
        <w:rPr>
          <w:lang w:val="es-ES" w:eastAsia="zh-CN"/>
        </w:rPr>
        <w:t>«</w:t>
      </w:r>
      <w:r w:rsidR="00B621D6" w:rsidRPr="00387495">
        <w:rPr>
          <w:lang w:val="es-ES" w:eastAsia="zh-CN"/>
        </w:rPr>
        <w:t>pot</w:t>
      </w:r>
      <w:r w:rsidR="00B621D6" w:rsidRPr="00387495">
        <w:rPr>
          <w:lang w:val="es-ES"/>
        </w:rPr>
        <w:t>encia suministrada a la antena por un transmisor de los servicios fijo o móvil</w:t>
      </w:r>
      <w:r w:rsidR="00146CF0">
        <w:rPr>
          <w:lang w:val="es-ES" w:eastAsia="zh-CN"/>
        </w:rPr>
        <w:t>»</w:t>
      </w:r>
      <w:r w:rsidRPr="00387495">
        <w:rPr>
          <w:lang w:val="es-ES"/>
        </w:rPr>
        <w:t>;</w:t>
      </w:r>
    </w:p>
    <w:p w14:paraId="670DEB44" w14:textId="45FA44FC" w:rsidR="004243FB" w:rsidRPr="00387495" w:rsidRDefault="004243FB" w:rsidP="004243FB">
      <w:pPr>
        <w:pStyle w:val="enumlev1"/>
        <w:rPr>
          <w:lang w:val="es-ES" w:eastAsia="zh-CN"/>
        </w:rPr>
      </w:pPr>
      <w:r w:rsidRPr="00387495">
        <w:rPr>
          <w:lang w:val="es-ES" w:eastAsia="zh-CN"/>
        </w:rPr>
        <w:lastRenderedPageBreak/>
        <w:t>2)</w:t>
      </w:r>
      <w:r w:rsidRPr="00387495">
        <w:rPr>
          <w:lang w:val="es-ES" w:eastAsia="zh-CN"/>
        </w:rPr>
        <w:tab/>
      </w:r>
      <w:r w:rsidR="002A218B" w:rsidRPr="00387495">
        <w:rPr>
          <w:lang w:val="es-ES" w:eastAsia="zh-CN"/>
        </w:rPr>
        <w:t xml:space="preserve">se aplican a la </w:t>
      </w:r>
      <w:r w:rsidR="00CC0819" w:rsidRPr="00387495">
        <w:rPr>
          <w:lang w:val="es-ES" w:eastAsia="zh-CN"/>
        </w:rPr>
        <w:t>PRT</w:t>
      </w:r>
      <w:r w:rsidR="002A218B" w:rsidRPr="00387495">
        <w:rPr>
          <w:lang w:val="es-ES" w:eastAsia="zh-CN"/>
        </w:rPr>
        <w:t xml:space="preserve"> los límites que figuran actualmente en el número </w:t>
      </w:r>
      <w:r w:rsidR="002A218B" w:rsidRPr="00387495">
        <w:rPr>
          <w:b/>
          <w:lang w:val="es-ES" w:eastAsia="zh-CN"/>
        </w:rPr>
        <w:t>21.5</w:t>
      </w:r>
      <w:r w:rsidR="002A218B" w:rsidRPr="00387495">
        <w:rPr>
          <w:lang w:val="es-ES" w:eastAsia="zh-CN"/>
        </w:rPr>
        <w:t xml:space="preserve"> del RR</w:t>
      </w:r>
      <w:r w:rsidRPr="00387495">
        <w:rPr>
          <w:lang w:val="es-ES" w:eastAsia="zh-CN"/>
        </w:rPr>
        <w:t>;</w:t>
      </w:r>
    </w:p>
    <w:p w14:paraId="1C078DCF" w14:textId="327B9E7D" w:rsidR="004243FB" w:rsidRPr="00387495" w:rsidRDefault="004243FB" w:rsidP="004243FB">
      <w:pPr>
        <w:pStyle w:val="enumlev1"/>
        <w:rPr>
          <w:lang w:val="es-ES" w:eastAsia="zh-CN"/>
        </w:rPr>
      </w:pPr>
      <w:r w:rsidRPr="00387495">
        <w:rPr>
          <w:lang w:val="es-ES" w:eastAsia="zh-CN"/>
        </w:rPr>
        <w:t>3)</w:t>
      </w:r>
      <w:r w:rsidRPr="00387495">
        <w:rPr>
          <w:lang w:val="es-ES" w:eastAsia="zh-CN"/>
        </w:rPr>
        <w:tab/>
      </w:r>
      <w:r w:rsidR="002A218B" w:rsidRPr="00387495">
        <w:rPr>
          <w:lang w:val="es-ES" w:eastAsia="zh-CN"/>
        </w:rPr>
        <w:t xml:space="preserve">esta aclaración se aplica a las estaciones fijas y móviles que operan en las bandas de frecuencias indicadas en el Cuadro </w:t>
      </w:r>
      <w:r w:rsidRPr="00387495">
        <w:rPr>
          <w:b/>
          <w:lang w:val="es-ES" w:eastAsia="zh-CN"/>
        </w:rPr>
        <w:t>21-2</w:t>
      </w:r>
      <w:r w:rsidR="002A218B" w:rsidRPr="00387495">
        <w:rPr>
          <w:b/>
          <w:lang w:val="es-ES" w:eastAsia="zh-CN"/>
        </w:rPr>
        <w:t xml:space="preserve"> </w:t>
      </w:r>
      <w:r w:rsidR="002A218B" w:rsidRPr="00387495">
        <w:rPr>
          <w:lang w:val="es-ES" w:eastAsia="zh-CN"/>
        </w:rPr>
        <w:t>del RR</w:t>
      </w:r>
      <w:r w:rsidRPr="00387495">
        <w:rPr>
          <w:lang w:val="es-ES" w:eastAsia="zh-CN"/>
        </w:rPr>
        <w:t xml:space="preserve">, </w:t>
      </w:r>
      <w:r w:rsidR="008971B1" w:rsidRPr="00387495">
        <w:rPr>
          <w:lang w:val="es-ES" w:eastAsia="zh-CN"/>
        </w:rPr>
        <w:t>independientemente de si se han notificado esas estaciones</w:t>
      </w:r>
      <w:r w:rsidRPr="00387495">
        <w:rPr>
          <w:lang w:val="es-ES" w:eastAsia="zh-CN"/>
        </w:rPr>
        <w:t>;</w:t>
      </w:r>
    </w:p>
    <w:p w14:paraId="68D80C92" w14:textId="2E6676AB" w:rsidR="004243FB" w:rsidRPr="00387495" w:rsidRDefault="004243FB" w:rsidP="004243FB">
      <w:pPr>
        <w:pStyle w:val="enumlev1"/>
        <w:rPr>
          <w:lang w:val="es-ES" w:eastAsia="zh-CN"/>
        </w:rPr>
      </w:pPr>
      <w:r w:rsidRPr="00387495">
        <w:rPr>
          <w:lang w:val="es-ES" w:eastAsia="zh-CN"/>
        </w:rPr>
        <w:t>4)</w:t>
      </w:r>
      <w:r w:rsidRPr="00387495">
        <w:rPr>
          <w:lang w:val="es-ES" w:eastAsia="zh-CN"/>
        </w:rPr>
        <w:tab/>
      </w:r>
      <w:r w:rsidR="008971B1" w:rsidRPr="00387495">
        <w:rPr>
          <w:lang w:val="es-ES" w:eastAsia="zh-CN"/>
        </w:rPr>
        <w:t xml:space="preserve">para la notificación de estaciones, el valor de la </w:t>
      </w:r>
      <w:r w:rsidR="00CC0819" w:rsidRPr="00387495">
        <w:rPr>
          <w:lang w:val="es-ES" w:eastAsia="zh-CN"/>
        </w:rPr>
        <w:t>PRT</w:t>
      </w:r>
      <w:r w:rsidR="008971B1" w:rsidRPr="00387495">
        <w:rPr>
          <w:lang w:val="es-ES" w:eastAsia="zh-CN"/>
        </w:rPr>
        <w:t xml:space="preserve"> se notificará </w:t>
      </w:r>
      <w:r w:rsidR="00BF2868" w:rsidRPr="00387495">
        <w:rPr>
          <w:lang w:val="es-ES" w:eastAsia="zh-CN"/>
        </w:rPr>
        <w:t xml:space="preserve">en el punto </w:t>
      </w:r>
      <w:r w:rsidRPr="00387495">
        <w:rPr>
          <w:lang w:val="es-ES" w:eastAsia="zh-CN"/>
        </w:rPr>
        <w:t xml:space="preserve">8AA, </w:t>
      </w:r>
      <w:r w:rsidR="008971B1" w:rsidRPr="00387495">
        <w:rPr>
          <w:lang w:val="es-ES" w:eastAsia="zh-CN"/>
        </w:rPr>
        <w:t xml:space="preserve">que se verificará directamente con </w:t>
      </w:r>
      <w:r w:rsidR="00B621D6" w:rsidRPr="00387495">
        <w:rPr>
          <w:lang w:val="es-ES" w:eastAsia="zh-CN"/>
        </w:rPr>
        <w:t xml:space="preserve">respecto a </w:t>
      </w:r>
      <w:r w:rsidR="008971B1" w:rsidRPr="00387495">
        <w:rPr>
          <w:lang w:val="es-ES" w:eastAsia="zh-CN"/>
        </w:rPr>
        <w:t xml:space="preserve">los límites establecidos en el número </w:t>
      </w:r>
      <w:r w:rsidR="008971B1" w:rsidRPr="00387495">
        <w:rPr>
          <w:b/>
          <w:lang w:val="es-ES" w:eastAsia="zh-CN"/>
        </w:rPr>
        <w:t>21.5</w:t>
      </w:r>
      <w:r w:rsidR="008971B1" w:rsidRPr="00387495">
        <w:rPr>
          <w:lang w:val="es-ES" w:eastAsia="zh-CN"/>
        </w:rPr>
        <w:t xml:space="preserve"> del</w:t>
      </w:r>
      <w:r w:rsidR="002D44AF">
        <w:rPr>
          <w:lang w:val="es-ES" w:eastAsia="zh-CN"/>
        </w:rPr>
        <w:t> </w:t>
      </w:r>
      <w:r w:rsidR="008971B1" w:rsidRPr="00387495">
        <w:rPr>
          <w:lang w:val="es-ES" w:eastAsia="zh-CN"/>
        </w:rPr>
        <w:t>RR</w:t>
      </w:r>
      <w:r w:rsidRPr="00387495">
        <w:rPr>
          <w:lang w:val="es-ES" w:eastAsia="zh-CN"/>
        </w:rPr>
        <w:t>.</w:t>
      </w:r>
    </w:p>
    <w:p w14:paraId="43673D17" w14:textId="6914C0F1" w:rsidR="004243FB" w:rsidRPr="00387495" w:rsidRDefault="008971B1" w:rsidP="004243FB">
      <w:pPr>
        <w:rPr>
          <w:lang w:val="es-ES"/>
        </w:rPr>
      </w:pPr>
      <w:r w:rsidRPr="00387495">
        <w:rPr>
          <w:lang w:val="es-ES"/>
        </w:rPr>
        <w:t>A continuación, se presenta un ejemplo del texto que conformaría la base de la nueva Regla de Procedimiento:</w:t>
      </w:r>
      <w:r w:rsidR="004243FB" w:rsidRPr="00387495">
        <w:rPr>
          <w:lang w:val="es-ES"/>
        </w:rPr>
        <w:t xml:space="preserve"> </w:t>
      </w:r>
      <w:r w:rsidR="00146CF0">
        <w:rPr>
          <w:lang w:val="es-ES"/>
        </w:rPr>
        <w:t>«</w:t>
      </w:r>
      <w:r w:rsidRPr="00387495">
        <w:rPr>
          <w:lang w:val="es-ES"/>
        </w:rPr>
        <w:t xml:space="preserve">Para las estaciones del servicio móvil, incluidas las estaciones IMT, y del servicio fijo que utilizan una antena formada por un sistema de elementos activos y transmiten en la gama de frecuencias </w:t>
      </w:r>
      <w:r w:rsidR="004243FB" w:rsidRPr="00387495">
        <w:rPr>
          <w:lang w:val="es-ES"/>
        </w:rPr>
        <w:t>24</w:t>
      </w:r>
      <w:r w:rsidR="00C57B41">
        <w:rPr>
          <w:lang w:val="es-ES"/>
        </w:rPr>
        <w:t>,</w:t>
      </w:r>
      <w:r w:rsidR="004243FB" w:rsidRPr="00387495">
        <w:rPr>
          <w:lang w:val="es-ES"/>
        </w:rPr>
        <w:t>45-29</w:t>
      </w:r>
      <w:r w:rsidR="00C57B41">
        <w:rPr>
          <w:lang w:val="es-ES"/>
        </w:rPr>
        <w:t>,</w:t>
      </w:r>
      <w:r w:rsidRPr="00387495">
        <w:rPr>
          <w:lang w:val="es-ES"/>
        </w:rPr>
        <w:t>5 </w:t>
      </w:r>
      <w:r w:rsidR="004243FB" w:rsidRPr="00387495">
        <w:rPr>
          <w:lang w:val="es-ES"/>
        </w:rPr>
        <w:t xml:space="preserve">GHz, </w:t>
      </w:r>
      <w:r w:rsidRPr="00387495">
        <w:rPr>
          <w:lang w:val="es-ES"/>
        </w:rPr>
        <w:t xml:space="preserve">el texto </w:t>
      </w:r>
      <w:r w:rsidR="00C57B41">
        <w:rPr>
          <w:lang w:val="es-ES"/>
        </w:rPr>
        <w:t>"</w:t>
      </w:r>
      <w:r w:rsidR="007D02E3" w:rsidRPr="00387495">
        <w:rPr>
          <w:lang w:val="es-ES"/>
        </w:rPr>
        <w:t>l</w:t>
      </w:r>
      <w:r w:rsidRPr="00387495">
        <w:rPr>
          <w:lang w:val="es-ES"/>
        </w:rPr>
        <w:t xml:space="preserve">a potencia </w:t>
      </w:r>
      <w:r w:rsidR="007D02E3" w:rsidRPr="00387495">
        <w:rPr>
          <w:lang w:val="es-ES"/>
        </w:rPr>
        <w:t>suministrada a la antena por un transmisor</w:t>
      </w:r>
      <w:r w:rsidR="00C57B41">
        <w:rPr>
          <w:lang w:val="es-ES"/>
        </w:rPr>
        <w:t>"</w:t>
      </w:r>
      <w:r w:rsidR="007D02E3" w:rsidRPr="00387495">
        <w:rPr>
          <w:lang w:val="es-ES"/>
        </w:rPr>
        <w:t xml:space="preserve"> que figura en el número </w:t>
      </w:r>
      <w:r w:rsidR="004243FB" w:rsidRPr="00387495">
        <w:rPr>
          <w:rStyle w:val="ArtrefBold"/>
          <w:bCs/>
          <w:lang w:val="es-ES"/>
        </w:rPr>
        <w:t>21.5</w:t>
      </w:r>
      <w:r w:rsidR="004243FB" w:rsidRPr="00387495">
        <w:rPr>
          <w:lang w:val="es-ES"/>
        </w:rPr>
        <w:t xml:space="preserve"> </w:t>
      </w:r>
      <w:r w:rsidR="007D02E3" w:rsidRPr="00387495">
        <w:rPr>
          <w:lang w:val="es-ES"/>
        </w:rPr>
        <w:t xml:space="preserve">se interpretará como la </w:t>
      </w:r>
      <w:r w:rsidR="00C57B41">
        <w:rPr>
          <w:lang w:val="es-ES"/>
        </w:rPr>
        <w:t>"</w:t>
      </w:r>
      <w:r w:rsidR="007D02E3" w:rsidRPr="00387495">
        <w:rPr>
          <w:lang w:val="es-ES"/>
        </w:rPr>
        <w:t>potencia radiada total</w:t>
      </w:r>
      <w:r w:rsidR="00C57B41">
        <w:rPr>
          <w:lang w:val="es-ES"/>
        </w:rPr>
        <w:t>"</w:t>
      </w:r>
      <w:r w:rsidR="007D02E3" w:rsidRPr="00387495">
        <w:rPr>
          <w:lang w:val="es-ES"/>
        </w:rPr>
        <w:t xml:space="preserve"> (PRT), </w:t>
      </w:r>
      <w:r w:rsidR="007D02E3" w:rsidRPr="00387495">
        <w:rPr>
          <w:color w:val="000000"/>
          <w:lang w:val="es-ES"/>
        </w:rPr>
        <w:t>entendida como la integral de la potencia transmitida por todos los elementos de antena en distintas direcciones por toda la esfera de radiación</w:t>
      </w:r>
      <w:r w:rsidR="00146CF0">
        <w:rPr>
          <w:lang w:val="es-ES"/>
        </w:rPr>
        <w:t>»</w:t>
      </w:r>
      <w:r w:rsidR="004243FB" w:rsidRPr="00387495">
        <w:rPr>
          <w:lang w:val="es-ES"/>
        </w:rPr>
        <w:t>.</w:t>
      </w:r>
    </w:p>
    <w:p w14:paraId="6A9F8574" w14:textId="3B820D25" w:rsidR="004243FB" w:rsidRPr="00387495" w:rsidRDefault="007D02E3" w:rsidP="004243FB">
      <w:pPr>
        <w:rPr>
          <w:lang w:val="es-ES"/>
        </w:rPr>
      </w:pPr>
      <w:r w:rsidRPr="00387495">
        <w:rPr>
          <w:lang w:val="es-ES"/>
        </w:rPr>
        <w:t>La propuesta anterior se podría implementar incluyendo el texto en las actas de la sesión plenaria o con una nueva Resolución CMR</w:t>
      </w:r>
      <w:r w:rsidR="004243FB" w:rsidRPr="00387495">
        <w:rPr>
          <w:lang w:val="es-ES"/>
        </w:rPr>
        <w:t>.</w:t>
      </w:r>
    </w:p>
    <w:p w14:paraId="03CD0846" w14:textId="320E5627" w:rsidR="004243FB" w:rsidRPr="00387495" w:rsidRDefault="004243FB" w:rsidP="004243FB">
      <w:pPr>
        <w:pStyle w:val="Heading2"/>
        <w:rPr>
          <w:rFonts w:eastAsia="SimSun"/>
          <w:lang w:val="es-ES" w:eastAsia="zh-CN"/>
        </w:rPr>
      </w:pPr>
      <w:r w:rsidRPr="00387495">
        <w:rPr>
          <w:lang w:val="es-ES" w:eastAsia="zh-CN"/>
        </w:rPr>
        <w:t>3.3</w:t>
      </w:r>
      <w:r w:rsidRPr="00387495">
        <w:rPr>
          <w:lang w:val="es-ES" w:eastAsia="zh-CN"/>
        </w:rPr>
        <w:tab/>
      </w:r>
      <w:r w:rsidR="00453EBF" w:rsidRPr="00387495">
        <w:rPr>
          <w:lang w:val="es-ES" w:eastAsia="zh-CN"/>
        </w:rPr>
        <w:t xml:space="preserve">Actualización del Cuadro </w:t>
      </w:r>
      <w:r w:rsidRPr="00387495">
        <w:rPr>
          <w:lang w:val="es-ES" w:eastAsia="zh-CN"/>
        </w:rPr>
        <w:t>21-2</w:t>
      </w:r>
      <w:r w:rsidR="00453EBF" w:rsidRPr="00387495">
        <w:rPr>
          <w:lang w:val="es-ES" w:eastAsia="zh-CN"/>
        </w:rPr>
        <w:t xml:space="preserve"> del RR</w:t>
      </w:r>
    </w:p>
    <w:p w14:paraId="51EE2D6C" w14:textId="77777777" w:rsidR="00CF5270" w:rsidRPr="00387495" w:rsidRDefault="00E402FA">
      <w:pPr>
        <w:pStyle w:val="Proposal"/>
        <w:rPr>
          <w:lang w:val="es-ES"/>
        </w:rPr>
      </w:pPr>
      <w:r w:rsidRPr="00387495">
        <w:rPr>
          <w:lang w:val="es-ES"/>
        </w:rPr>
        <w:t>MOD</w:t>
      </w:r>
      <w:r w:rsidRPr="00387495">
        <w:rPr>
          <w:lang w:val="es-ES"/>
        </w:rPr>
        <w:tab/>
        <w:t>CHN/SMO/110/2</w:t>
      </w:r>
    </w:p>
    <w:p w14:paraId="39516A51" w14:textId="5558D6EB" w:rsidR="00C03CB4" w:rsidRPr="00387495" w:rsidRDefault="00E402FA" w:rsidP="00C03CB4">
      <w:pPr>
        <w:pStyle w:val="TableNo"/>
        <w:rPr>
          <w:sz w:val="16"/>
          <w:szCs w:val="16"/>
          <w:lang w:val="es-ES"/>
        </w:rPr>
      </w:pPr>
      <w:r w:rsidRPr="00387495">
        <w:rPr>
          <w:lang w:val="es-ES"/>
        </w:rPr>
        <w:t xml:space="preserve">CUADRO  </w:t>
      </w:r>
      <w:r w:rsidRPr="00387495">
        <w:rPr>
          <w:b/>
          <w:bCs/>
          <w:lang w:val="es-ES"/>
        </w:rPr>
        <w:t>21-2</w:t>
      </w:r>
      <w:r w:rsidRPr="00387495">
        <w:rPr>
          <w:sz w:val="16"/>
          <w:szCs w:val="16"/>
          <w:lang w:val="es-ES"/>
        </w:rPr>
        <w:t>     (</w:t>
      </w:r>
      <w:r w:rsidRPr="00387495">
        <w:rPr>
          <w:caps w:val="0"/>
          <w:sz w:val="16"/>
          <w:szCs w:val="16"/>
          <w:lang w:val="es-ES"/>
        </w:rPr>
        <w:t>Rev</w:t>
      </w:r>
      <w:r w:rsidRPr="00387495">
        <w:rPr>
          <w:sz w:val="16"/>
          <w:szCs w:val="16"/>
          <w:lang w:val="es-ES"/>
        </w:rPr>
        <w:t>.CMR</w:t>
      </w:r>
      <w:r w:rsidRPr="00387495">
        <w:rPr>
          <w:sz w:val="16"/>
          <w:szCs w:val="16"/>
          <w:lang w:val="es-ES"/>
        </w:rPr>
        <w:noBreakHyphen/>
      </w:r>
      <w:del w:id="8" w:author="Spanish" w:date="2023-11-13T15:50:00Z">
        <w:r w:rsidRPr="00387495" w:rsidDel="00B621D6">
          <w:rPr>
            <w:sz w:val="16"/>
            <w:szCs w:val="16"/>
            <w:lang w:val="es-ES"/>
          </w:rPr>
          <w:delText>19</w:delText>
        </w:r>
      </w:del>
      <w:ins w:id="9" w:author="Spanish" w:date="2023-11-13T15:50:00Z">
        <w:r w:rsidR="00B621D6" w:rsidRPr="00387495">
          <w:rPr>
            <w:sz w:val="16"/>
            <w:szCs w:val="16"/>
            <w:lang w:val="es-ES"/>
          </w:rPr>
          <w:t>23</w:t>
        </w:r>
      </w:ins>
      <w:r w:rsidRPr="00387495">
        <w:rPr>
          <w:sz w:val="16"/>
          <w:szCs w:val="16"/>
          <w:lang w:val="es-E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82"/>
        <w:gridCol w:w="3231"/>
        <w:gridCol w:w="2157"/>
      </w:tblGrid>
      <w:tr w:rsidR="00C03CB4" w:rsidRPr="00387495" w14:paraId="17378FCD" w14:textId="77777777" w:rsidTr="007F66CC">
        <w:trPr>
          <w:cantSplit/>
          <w:trHeight w:val="20"/>
          <w:jc w:val="center"/>
        </w:trPr>
        <w:tc>
          <w:tcPr>
            <w:tcW w:w="4082" w:type="dxa"/>
            <w:tcBorders>
              <w:top w:val="single" w:sz="6" w:space="0" w:color="auto"/>
              <w:left w:val="single" w:sz="6" w:space="0" w:color="auto"/>
              <w:bottom w:val="single" w:sz="6" w:space="0" w:color="auto"/>
              <w:right w:val="single" w:sz="6" w:space="0" w:color="auto"/>
            </w:tcBorders>
            <w:vAlign w:val="center"/>
          </w:tcPr>
          <w:p w14:paraId="0368765A" w14:textId="77777777" w:rsidR="00C03CB4" w:rsidRPr="00387495" w:rsidRDefault="00E402FA" w:rsidP="00C03CB4">
            <w:pPr>
              <w:pStyle w:val="Tablehead"/>
              <w:keepLines/>
              <w:spacing w:before="20" w:after="20"/>
              <w:rPr>
                <w:color w:val="000000"/>
                <w:lang w:val="es-ES"/>
              </w:rPr>
            </w:pPr>
            <w:r w:rsidRPr="00387495">
              <w:rPr>
                <w:color w:val="000000"/>
                <w:lang w:val="es-ES"/>
              </w:rPr>
              <w:t>Banda de frecuencias</w:t>
            </w:r>
          </w:p>
        </w:tc>
        <w:tc>
          <w:tcPr>
            <w:tcW w:w="3231" w:type="dxa"/>
            <w:tcBorders>
              <w:top w:val="single" w:sz="6" w:space="0" w:color="auto"/>
              <w:left w:val="single" w:sz="6" w:space="0" w:color="auto"/>
              <w:bottom w:val="single" w:sz="6" w:space="0" w:color="auto"/>
              <w:right w:val="single" w:sz="6" w:space="0" w:color="auto"/>
            </w:tcBorders>
            <w:vAlign w:val="center"/>
          </w:tcPr>
          <w:p w14:paraId="599114C3" w14:textId="77777777" w:rsidR="00C03CB4" w:rsidRPr="00387495" w:rsidRDefault="00E402FA" w:rsidP="00C03CB4">
            <w:pPr>
              <w:pStyle w:val="Tablehead"/>
              <w:keepLines/>
              <w:spacing w:before="20" w:after="20"/>
              <w:rPr>
                <w:color w:val="000000"/>
                <w:lang w:val="es-ES"/>
              </w:rPr>
            </w:pPr>
            <w:r w:rsidRPr="00387495">
              <w:rPr>
                <w:color w:val="000000"/>
                <w:lang w:val="es-ES"/>
              </w:rPr>
              <w:t>Servicio</w:t>
            </w:r>
          </w:p>
        </w:tc>
        <w:tc>
          <w:tcPr>
            <w:tcW w:w="2157" w:type="dxa"/>
            <w:tcBorders>
              <w:top w:val="single" w:sz="6" w:space="0" w:color="auto"/>
              <w:left w:val="single" w:sz="6" w:space="0" w:color="auto"/>
              <w:bottom w:val="single" w:sz="6" w:space="0" w:color="auto"/>
              <w:right w:val="single" w:sz="6" w:space="0" w:color="auto"/>
            </w:tcBorders>
          </w:tcPr>
          <w:p w14:paraId="2DD67447" w14:textId="77777777" w:rsidR="00C03CB4" w:rsidRPr="00387495" w:rsidRDefault="00E402FA" w:rsidP="00C03CB4">
            <w:pPr>
              <w:pStyle w:val="Tablehead"/>
              <w:keepLines/>
              <w:spacing w:before="20" w:after="20"/>
              <w:rPr>
                <w:color w:val="000000"/>
                <w:lang w:val="es-ES"/>
              </w:rPr>
            </w:pPr>
            <w:r w:rsidRPr="00387495">
              <w:rPr>
                <w:color w:val="000000"/>
                <w:lang w:val="es-ES"/>
              </w:rPr>
              <w:t>Límites especificados en los números</w:t>
            </w:r>
          </w:p>
        </w:tc>
      </w:tr>
      <w:tr w:rsidR="00C03CB4" w:rsidRPr="00387495" w14:paraId="027F3824" w14:textId="77777777" w:rsidTr="007F66CC">
        <w:trPr>
          <w:cantSplit/>
          <w:trHeight w:val="20"/>
          <w:jc w:val="center"/>
        </w:trPr>
        <w:tc>
          <w:tcPr>
            <w:tcW w:w="4082" w:type="dxa"/>
            <w:tcBorders>
              <w:top w:val="single" w:sz="6" w:space="0" w:color="auto"/>
              <w:left w:val="single" w:sz="6" w:space="0" w:color="auto"/>
              <w:bottom w:val="single" w:sz="6" w:space="0" w:color="auto"/>
              <w:right w:val="single" w:sz="6" w:space="0" w:color="auto"/>
            </w:tcBorders>
          </w:tcPr>
          <w:p w14:paraId="4994744D" w14:textId="77777777" w:rsidR="00C03CB4" w:rsidRPr="00387495" w:rsidRDefault="00E402FA" w:rsidP="00451C09">
            <w:pPr>
              <w:pStyle w:val="Tabletext"/>
              <w:spacing w:after="20"/>
              <w:ind w:left="85"/>
              <w:rPr>
                <w:color w:val="000000"/>
                <w:lang w:val="es-ES"/>
              </w:rPr>
            </w:pPr>
            <w:r w:rsidRPr="00387495">
              <w:rPr>
                <w:color w:val="000000"/>
                <w:lang w:val="es-ES"/>
              </w:rPr>
              <w:t>1</w:t>
            </w:r>
            <w:r w:rsidRPr="00387495">
              <w:rPr>
                <w:lang w:val="es-ES"/>
              </w:rPr>
              <w:t> </w:t>
            </w:r>
            <w:r w:rsidRPr="00387495">
              <w:rPr>
                <w:color w:val="000000"/>
                <w:lang w:val="es-ES"/>
              </w:rPr>
              <w:t>427-1</w:t>
            </w:r>
            <w:r w:rsidRPr="00387495">
              <w:rPr>
                <w:lang w:val="es-ES"/>
              </w:rPr>
              <w:t> </w:t>
            </w:r>
            <w:r w:rsidRPr="00387495">
              <w:rPr>
                <w:color w:val="000000"/>
                <w:lang w:val="es-ES"/>
              </w:rPr>
              <w:t>429 MHz</w:t>
            </w:r>
            <w:r w:rsidRPr="00387495">
              <w:rPr>
                <w:color w:val="000000"/>
                <w:lang w:val="es-ES"/>
              </w:rPr>
              <w:br/>
              <w:t>1</w:t>
            </w:r>
            <w:r w:rsidRPr="00387495">
              <w:rPr>
                <w:lang w:val="es-ES"/>
              </w:rPr>
              <w:t> </w:t>
            </w:r>
            <w:r w:rsidRPr="00387495">
              <w:rPr>
                <w:color w:val="000000"/>
                <w:lang w:val="es-ES"/>
              </w:rPr>
              <w:t>610-1</w:t>
            </w:r>
            <w:r w:rsidRPr="00387495">
              <w:rPr>
                <w:lang w:val="es-ES"/>
              </w:rPr>
              <w:t> </w:t>
            </w:r>
            <w:r w:rsidRPr="00387495">
              <w:rPr>
                <w:color w:val="000000"/>
                <w:lang w:val="es-ES"/>
              </w:rPr>
              <w:t xml:space="preserve">645,5 MHz (número </w:t>
            </w:r>
            <w:r w:rsidRPr="00387495">
              <w:rPr>
                <w:rStyle w:val="Artref"/>
                <w:b/>
                <w:bCs/>
                <w:color w:val="000000"/>
                <w:lang w:val="es-ES"/>
              </w:rPr>
              <w:t>5.359</w:t>
            </w:r>
            <w:r w:rsidRPr="00387495">
              <w:rPr>
                <w:color w:val="000000"/>
                <w:lang w:val="es-ES"/>
              </w:rPr>
              <w:t>)</w:t>
            </w:r>
            <w:r w:rsidRPr="00387495">
              <w:rPr>
                <w:color w:val="000000"/>
                <w:lang w:val="es-ES"/>
              </w:rPr>
              <w:br/>
              <w:t>1</w:t>
            </w:r>
            <w:r w:rsidRPr="00387495">
              <w:rPr>
                <w:lang w:val="es-ES"/>
              </w:rPr>
              <w:t> </w:t>
            </w:r>
            <w:r w:rsidRPr="00387495">
              <w:rPr>
                <w:color w:val="000000"/>
                <w:lang w:val="es-ES"/>
              </w:rPr>
              <w:t>646,5-1</w:t>
            </w:r>
            <w:r w:rsidRPr="00387495">
              <w:rPr>
                <w:lang w:val="es-ES"/>
              </w:rPr>
              <w:t> </w:t>
            </w:r>
            <w:r w:rsidRPr="00387495">
              <w:rPr>
                <w:color w:val="000000"/>
                <w:lang w:val="es-ES"/>
              </w:rPr>
              <w:t xml:space="preserve">660 MHz (número </w:t>
            </w:r>
            <w:r w:rsidRPr="00387495">
              <w:rPr>
                <w:rStyle w:val="Artref"/>
                <w:b/>
                <w:bCs/>
                <w:color w:val="000000"/>
                <w:lang w:val="es-ES"/>
              </w:rPr>
              <w:t>5.359</w:t>
            </w:r>
            <w:r w:rsidRPr="00387495">
              <w:rPr>
                <w:color w:val="000000"/>
                <w:lang w:val="es-ES"/>
              </w:rPr>
              <w:t>)</w:t>
            </w:r>
            <w:r w:rsidRPr="00387495">
              <w:rPr>
                <w:color w:val="000000"/>
                <w:lang w:val="es-ES"/>
              </w:rPr>
              <w:br/>
              <w:t>1</w:t>
            </w:r>
            <w:r w:rsidRPr="00387495">
              <w:rPr>
                <w:lang w:val="es-ES"/>
              </w:rPr>
              <w:t> </w:t>
            </w:r>
            <w:r w:rsidRPr="00387495">
              <w:rPr>
                <w:color w:val="000000"/>
                <w:lang w:val="es-ES"/>
              </w:rPr>
              <w:t>980-2</w:t>
            </w:r>
            <w:r w:rsidRPr="00387495">
              <w:rPr>
                <w:lang w:val="es-ES"/>
              </w:rPr>
              <w:t> </w:t>
            </w:r>
            <w:r w:rsidRPr="00387495">
              <w:rPr>
                <w:color w:val="000000"/>
                <w:lang w:val="es-ES"/>
              </w:rPr>
              <w:t>010 MHz</w:t>
            </w:r>
            <w:r w:rsidRPr="00387495">
              <w:rPr>
                <w:color w:val="000000"/>
                <w:lang w:val="es-ES"/>
              </w:rPr>
              <w:br/>
              <w:t>2</w:t>
            </w:r>
            <w:r w:rsidRPr="00387495">
              <w:rPr>
                <w:lang w:val="es-ES"/>
              </w:rPr>
              <w:t> </w:t>
            </w:r>
            <w:r w:rsidRPr="00387495">
              <w:rPr>
                <w:color w:val="000000"/>
                <w:lang w:val="es-ES"/>
              </w:rPr>
              <w:t>010-2</w:t>
            </w:r>
            <w:r w:rsidRPr="00387495">
              <w:rPr>
                <w:lang w:val="es-ES"/>
              </w:rPr>
              <w:t> </w:t>
            </w:r>
            <w:r w:rsidRPr="00387495">
              <w:rPr>
                <w:color w:val="000000"/>
                <w:lang w:val="es-ES"/>
              </w:rPr>
              <w:t>025 MHz (para la Región 2)</w:t>
            </w:r>
            <w:r w:rsidRPr="00387495">
              <w:rPr>
                <w:color w:val="000000"/>
                <w:lang w:val="es-ES"/>
              </w:rPr>
              <w:br/>
              <w:t>2</w:t>
            </w:r>
            <w:r w:rsidRPr="00387495">
              <w:rPr>
                <w:lang w:val="es-ES"/>
              </w:rPr>
              <w:t> </w:t>
            </w:r>
            <w:r w:rsidRPr="00387495">
              <w:rPr>
                <w:color w:val="000000"/>
                <w:lang w:val="es-ES"/>
              </w:rPr>
              <w:t>025-2</w:t>
            </w:r>
            <w:r w:rsidRPr="00387495">
              <w:rPr>
                <w:lang w:val="es-ES"/>
              </w:rPr>
              <w:t> </w:t>
            </w:r>
            <w:r w:rsidRPr="00387495">
              <w:rPr>
                <w:color w:val="000000"/>
                <w:lang w:val="es-ES"/>
              </w:rPr>
              <w:t>110 MHz</w:t>
            </w:r>
            <w:r w:rsidRPr="00387495">
              <w:rPr>
                <w:color w:val="000000"/>
                <w:lang w:val="es-ES"/>
              </w:rPr>
              <w:br/>
              <w:t>2</w:t>
            </w:r>
            <w:r w:rsidRPr="00387495">
              <w:rPr>
                <w:lang w:val="es-ES"/>
              </w:rPr>
              <w:t> </w:t>
            </w:r>
            <w:r w:rsidRPr="00387495">
              <w:rPr>
                <w:color w:val="000000"/>
                <w:lang w:val="es-ES"/>
              </w:rPr>
              <w:t>200-2</w:t>
            </w:r>
            <w:r w:rsidRPr="00387495">
              <w:rPr>
                <w:lang w:val="es-ES"/>
              </w:rPr>
              <w:t> </w:t>
            </w:r>
            <w:r w:rsidRPr="00387495">
              <w:rPr>
                <w:color w:val="000000"/>
                <w:lang w:val="es-ES"/>
              </w:rPr>
              <w:t>290 MHz</w:t>
            </w:r>
            <w:r w:rsidRPr="00387495">
              <w:rPr>
                <w:color w:val="000000"/>
                <w:lang w:val="es-ES"/>
              </w:rPr>
              <w:br/>
              <w:t>2</w:t>
            </w:r>
            <w:r w:rsidRPr="00387495">
              <w:rPr>
                <w:lang w:val="es-ES"/>
              </w:rPr>
              <w:t> </w:t>
            </w:r>
            <w:r w:rsidRPr="00387495">
              <w:rPr>
                <w:color w:val="000000"/>
                <w:lang w:val="es-ES"/>
              </w:rPr>
              <w:t>655-2</w:t>
            </w:r>
            <w:r w:rsidRPr="00387495">
              <w:rPr>
                <w:lang w:val="es-ES"/>
              </w:rPr>
              <w:t> </w:t>
            </w:r>
            <w:r w:rsidRPr="00387495">
              <w:rPr>
                <w:color w:val="000000"/>
                <w:lang w:val="es-ES"/>
              </w:rPr>
              <w:t>670 MHz</w:t>
            </w:r>
            <w:r w:rsidRPr="00387495">
              <w:rPr>
                <w:color w:val="000000"/>
                <w:vertAlign w:val="superscript"/>
                <w:lang w:val="es-ES"/>
              </w:rPr>
              <w:t> </w:t>
            </w:r>
            <w:r w:rsidRPr="00387495">
              <w:rPr>
                <w:rStyle w:val="FootnoteReference"/>
                <w:color w:val="000000"/>
                <w:lang w:val="es-ES"/>
              </w:rPr>
              <w:t>5</w:t>
            </w:r>
            <w:r w:rsidRPr="00387495">
              <w:rPr>
                <w:color w:val="000000"/>
                <w:lang w:val="es-ES"/>
              </w:rPr>
              <w:t xml:space="preserve"> (para la Regiones 2 y 3)</w:t>
            </w:r>
            <w:r w:rsidRPr="00387495">
              <w:rPr>
                <w:color w:val="000000"/>
                <w:lang w:val="es-ES"/>
              </w:rPr>
              <w:br/>
              <w:t>2</w:t>
            </w:r>
            <w:r w:rsidRPr="00387495">
              <w:rPr>
                <w:lang w:val="es-ES"/>
              </w:rPr>
              <w:t> </w:t>
            </w:r>
            <w:r w:rsidRPr="00387495">
              <w:rPr>
                <w:color w:val="000000"/>
                <w:lang w:val="es-ES"/>
              </w:rPr>
              <w:t>670-2</w:t>
            </w:r>
            <w:r w:rsidRPr="00387495">
              <w:rPr>
                <w:lang w:val="es-ES"/>
              </w:rPr>
              <w:t> </w:t>
            </w:r>
            <w:r w:rsidRPr="00387495">
              <w:rPr>
                <w:color w:val="000000"/>
                <w:lang w:val="es-ES"/>
              </w:rPr>
              <w:t>690 MHz</w:t>
            </w:r>
            <w:r w:rsidRPr="00387495">
              <w:rPr>
                <w:color w:val="000000"/>
                <w:vertAlign w:val="superscript"/>
                <w:lang w:val="es-ES"/>
              </w:rPr>
              <w:t> </w:t>
            </w:r>
            <w:r w:rsidRPr="00387495">
              <w:rPr>
                <w:rStyle w:val="FootnoteReference"/>
                <w:szCs w:val="18"/>
                <w:lang w:val="es-ES"/>
              </w:rPr>
              <w:t>5</w:t>
            </w:r>
            <w:r w:rsidRPr="00387495">
              <w:rPr>
                <w:color w:val="000000"/>
                <w:lang w:val="es-ES"/>
              </w:rPr>
              <w:t xml:space="preserve"> (para las Regiones 2 y 3)</w:t>
            </w:r>
            <w:r w:rsidRPr="00387495">
              <w:rPr>
                <w:color w:val="000000"/>
                <w:lang w:val="es-ES"/>
              </w:rPr>
              <w:br/>
              <w:t>5</w:t>
            </w:r>
            <w:r w:rsidRPr="00387495">
              <w:rPr>
                <w:lang w:val="es-ES"/>
              </w:rPr>
              <w:t> </w:t>
            </w:r>
            <w:r w:rsidRPr="00387495">
              <w:rPr>
                <w:color w:val="000000"/>
                <w:lang w:val="es-ES"/>
              </w:rPr>
              <w:t>670-5</w:t>
            </w:r>
            <w:r w:rsidRPr="00387495">
              <w:rPr>
                <w:lang w:val="es-ES"/>
              </w:rPr>
              <w:t> </w:t>
            </w:r>
            <w:r w:rsidRPr="00387495">
              <w:rPr>
                <w:color w:val="000000"/>
                <w:lang w:val="es-ES"/>
              </w:rPr>
              <w:t xml:space="preserve">725 MHz (números </w:t>
            </w:r>
            <w:r w:rsidRPr="00387495">
              <w:rPr>
                <w:rStyle w:val="Artref"/>
                <w:b/>
                <w:bCs/>
                <w:color w:val="000000"/>
                <w:lang w:val="es-ES"/>
              </w:rPr>
              <w:t>5.453</w:t>
            </w:r>
            <w:r w:rsidRPr="00387495">
              <w:rPr>
                <w:color w:val="000000"/>
                <w:lang w:val="es-ES"/>
              </w:rPr>
              <w:t xml:space="preserve"> y </w:t>
            </w:r>
            <w:r w:rsidRPr="00387495">
              <w:rPr>
                <w:rStyle w:val="Artref"/>
                <w:b/>
                <w:bCs/>
                <w:color w:val="000000"/>
                <w:lang w:val="es-ES"/>
              </w:rPr>
              <w:t>5.455</w:t>
            </w:r>
            <w:r w:rsidRPr="00387495">
              <w:rPr>
                <w:color w:val="000000"/>
                <w:lang w:val="es-ES"/>
              </w:rPr>
              <w:t>)</w:t>
            </w:r>
            <w:r w:rsidRPr="00387495">
              <w:rPr>
                <w:color w:val="000000"/>
                <w:lang w:val="es-ES"/>
              </w:rPr>
              <w:br/>
              <w:t>5</w:t>
            </w:r>
            <w:r w:rsidRPr="00387495">
              <w:rPr>
                <w:lang w:val="es-ES"/>
              </w:rPr>
              <w:t> </w:t>
            </w:r>
            <w:r w:rsidRPr="00387495">
              <w:rPr>
                <w:color w:val="000000"/>
                <w:lang w:val="es-ES"/>
              </w:rPr>
              <w:t>725-5</w:t>
            </w:r>
            <w:r w:rsidRPr="00387495">
              <w:rPr>
                <w:lang w:val="es-ES"/>
              </w:rPr>
              <w:t> </w:t>
            </w:r>
            <w:r w:rsidRPr="00387495">
              <w:rPr>
                <w:color w:val="000000"/>
                <w:lang w:val="es-ES"/>
              </w:rPr>
              <w:t>755 MHz</w:t>
            </w:r>
            <w:r w:rsidRPr="00387495">
              <w:rPr>
                <w:color w:val="000000"/>
                <w:vertAlign w:val="superscript"/>
                <w:lang w:val="es-ES"/>
              </w:rPr>
              <w:t> </w:t>
            </w:r>
            <w:r w:rsidRPr="00387495">
              <w:rPr>
                <w:rStyle w:val="FootnoteReference"/>
                <w:szCs w:val="18"/>
                <w:lang w:val="es-ES"/>
              </w:rPr>
              <w:t>5</w:t>
            </w:r>
            <w:r w:rsidRPr="00387495">
              <w:rPr>
                <w:color w:val="000000"/>
                <w:lang w:val="es-ES"/>
              </w:rPr>
              <w:t xml:space="preserve"> (para los países de la Región 1 mencionados en los números </w:t>
            </w:r>
            <w:r w:rsidRPr="00387495">
              <w:rPr>
                <w:rStyle w:val="Artref"/>
                <w:b/>
                <w:bCs/>
                <w:color w:val="000000"/>
                <w:lang w:val="es-ES"/>
              </w:rPr>
              <w:t>5.453</w:t>
            </w:r>
            <w:r w:rsidRPr="00387495">
              <w:rPr>
                <w:color w:val="000000"/>
                <w:lang w:val="es-ES"/>
              </w:rPr>
              <w:t xml:space="preserve"> y </w:t>
            </w:r>
            <w:r w:rsidRPr="00387495">
              <w:rPr>
                <w:rStyle w:val="Artref"/>
                <w:b/>
                <w:bCs/>
                <w:color w:val="000000"/>
                <w:lang w:val="es-ES"/>
              </w:rPr>
              <w:t>5.455</w:t>
            </w:r>
            <w:r w:rsidRPr="00387495">
              <w:rPr>
                <w:color w:val="000000"/>
                <w:lang w:val="es-ES"/>
              </w:rPr>
              <w:t>)</w:t>
            </w:r>
            <w:r w:rsidRPr="00387495">
              <w:rPr>
                <w:color w:val="000000"/>
                <w:lang w:val="es-ES"/>
              </w:rPr>
              <w:br/>
            </w:r>
            <w:r w:rsidRPr="00387495">
              <w:rPr>
                <w:lang w:val="es-ES"/>
              </w:rPr>
              <w:t>5 755</w:t>
            </w:r>
            <w:r w:rsidRPr="00387495">
              <w:rPr>
                <w:color w:val="000000"/>
                <w:lang w:val="es-ES"/>
              </w:rPr>
              <w:t>-</w:t>
            </w:r>
            <w:r w:rsidRPr="00387495">
              <w:rPr>
                <w:lang w:val="es-ES"/>
              </w:rPr>
              <w:t>5 850</w:t>
            </w:r>
            <w:r w:rsidRPr="00387495">
              <w:rPr>
                <w:color w:val="000000"/>
                <w:lang w:val="es-ES"/>
              </w:rPr>
              <w:t> MHz</w:t>
            </w:r>
            <w:r w:rsidRPr="00387495">
              <w:rPr>
                <w:color w:val="000000"/>
                <w:vertAlign w:val="superscript"/>
                <w:lang w:val="es-ES"/>
              </w:rPr>
              <w:t> </w:t>
            </w:r>
            <w:r w:rsidRPr="00387495">
              <w:rPr>
                <w:rStyle w:val="FootnoteReference"/>
                <w:szCs w:val="18"/>
                <w:lang w:val="es-ES"/>
              </w:rPr>
              <w:t>5</w:t>
            </w:r>
            <w:r w:rsidRPr="00387495">
              <w:rPr>
                <w:color w:val="000000"/>
                <w:lang w:val="es-ES"/>
              </w:rPr>
              <w:t xml:space="preserve"> (para los países de la Región 1 mencionados en los números </w:t>
            </w:r>
            <w:r w:rsidRPr="00387495">
              <w:rPr>
                <w:rStyle w:val="Artref"/>
                <w:b/>
                <w:bCs/>
                <w:color w:val="000000"/>
                <w:lang w:val="es-ES"/>
              </w:rPr>
              <w:t xml:space="preserve">5.453 </w:t>
            </w:r>
            <w:r w:rsidRPr="00387495">
              <w:rPr>
                <w:color w:val="000000"/>
                <w:lang w:val="es-ES"/>
              </w:rPr>
              <w:t>y </w:t>
            </w:r>
            <w:r w:rsidRPr="00387495">
              <w:rPr>
                <w:rStyle w:val="Artref"/>
                <w:b/>
                <w:bCs/>
                <w:color w:val="000000"/>
                <w:lang w:val="es-ES"/>
              </w:rPr>
              <w:t>5.455</w:t>
            </w:r>
            <w:r w:rsidRPr="00387495">
              <w:rPr>
                <w:color w:val="000000"/>
                <w:lang w:val="es-ES"/>
              </w:rPr>
              <w:t>)</w:t>
            </w:r>
            <w:r w:rsidRPr="00387495">
              <w:rPr>
                <w:color w:val="000000"/>
                <w:lang w:val="es-ES"/>
              </w:rPr>
              <w:br/>
              <w:t>5</w:t>
            </w:r>
            <w:r w:rsidRPr="00387495">
              <w:rPr>
                <w:lang w:val="es-ES"/>
              </w:rPr>
              <w:t> </w:t>
            </w:r>
            <w:r w:rsidRPr="00387495">
              <w:rPr>
                <w:color w:val="000000"/>
                <w:lang w:val="es-ES"/>
              </w:rPr>
              <w:t>850-7</w:t>
            </w:r>
            <w:r w:rsidRPr="00387495">
              <w:rPr>
                <w:lang w:val="es-ES"/>
              </w:rPr>
              <w:t> </w:t>
            </w:r>
            <w:r w:rsidRPr="00387495">
              <w:rPr>
                <w:color w:val="000000"/>
                <w:lang w:val="es-ES"/>
              </w:rPr>
              <w:t>075 MHz</w:t>
            </w:r>
            <w:r w:rsidRPr="00387495">
              <w:rPr>
                <w:color w:val="000000"/>
                <w:lang w:val="es-ES"/>
              </w:rPr>
              <w:br/>
              <w:t>7</w:t>
            </w:r>
            <w:r w:rsidRPr="00387495">
              <w:rPr>
                <w:lang w:val="es-ES"/>
              </w:rPr>
              <w:t> </w:t>
            </w:r>
            <w:r w:rsidRPr="00387495">
              <w:rPr>
                <w:color w:val="000000"/>
                <w:lang w:val="es-ES"/>
              </w:rPr>
              <w:t>145-7</w:t>
            </w:r>
            <w:r w:rsidRPr="00387495">
              <w:rPr>
                <w:lang w:val="es-ES"/>
              </w:rPr>
              <w:t> </w:t>
            </w:r>
            <w:r w:rsidRPr="00387495">
              <w:rPr>
                <w:color w:val="000000"/>
                <w:lang w:val="es-ES"/>
              </w:rPr>
              <w:t>235 MHz</w:t>
            </w:r>
            <w:r w:rsidRPr="00387495">
              <w:rPr>
                <w:rStyle w:val="FootnoteReference"/>
                <w:color w:val="000000"/>
                <w:lang w:val="es-ES"/>
              </w:rPr>
              <w:footnoteReference w:customMarkFollows="1" w:id="1"/>
              <w:t>*</w:t>
            </w:r>
            <w:r w:rsidRPr="00387495">
              <w:rPr>
                <w:color w:val="000000"/>
                <w:lang w:val="es-ES"/>
              </w:rPr>
              <w:br/>
              <w:t>7</w:t>
            </w:r>
            <w:r w:rsidRPr="00387495">
              <w:rPr>
                <w:lang w:val="es-ES"/>
              </w:rPr>
              <w:t> </w:t>
            </w:r>
            <w:r w:rsidRPr="00387495">
              <w:rPr>
                <w:color w:val="000000"/>
                <w:lang w:val="es-ES"/>
              </w:rPr>
              <w:t>900-8</w:t>
            </w:r>
            <w:r w:rsidRPr="00387495">
              <w:rPr>
                <w:lang w:val="es-ES"/>
              </w:rPr>
              <w:t> </w:t>
            </w:r>
            <w:r w:rsidRPr="00387495">
              <w:rPr>
                <w:color w:val="000000"/>
                <w:lang w:val="es-ES"/>
              </w:rPr>
              <w:t>400 MHz</w:t>
            </w:r>
          </w:p>
        </w:tc>
        <w:tc>
          <w:tcPr>
            <w:tcW w:w="3231" w:type="dxa"/>
            <w:tcBorders>
              <w:top w:val="single" w:sz="6" w:space="0" w:color="auto"/>
              <w:left w:val="single" w:sz="6" w:space="0" w:color="auto"/>
              <w:bottom w:val="single" w:sz="6" w:space="0" w:color="auto"/>
              <w:right w:val="single" w:sz="6" w:space="0" w:color="auto"/>
            </w:tcBorders>
          </w:tcPr>
          <w:p w14:paraId="5F3E9D17" w14:textId="77777777" w:rsidR="00C03CB4" w:rsidRPr="00387495" w:rsidRDefault="00E402FA" w:rsidP="00451C09">
            <w:pPr>
              <w:pStyle w:val="Tabletext"/>
              <w:spacing w:after="20"/>
              <w:ind w:left="85"/>
              <w:rPr>
                <w:color w:val="000000"/>
                <w:lang w:val="es-ES"/>
              </w:rPr>
            </w:pPr>
            <w:r w:rsidRPr="00387495">
              <w:rPr>
                <w:color w:val="000000"/>
                <w:lang w:val="es-ES"/>
              </w:rPr>
              <w:t>Fijo por satélite</w:t>
            </w:r>
            <w:r w:rsidRPr="00387495">
              <w:rPr>
                <w:color w:val="000000"/>
                <w:lang w:val="es-ES"/>
              </w:rPr>
              <w:br/>
              <w:t>Meteorología por satélite</w:t>
            </w:r>
            <w:r w:rsidRPr="00387495">
              <w:rPr>
                <w:color w:val="000000"/>
                <w:lang w:val="es-ES"/>
              </w:rPr>
              <w:br/>
              <w:t>Investigación espacial</w:t>
            </w:r>
            <w:r w:rsidRPr="00387495">
              <w:rPr>
                <w:color w:val="000000"/>
                <w:lang w:val="es-ES"/>
              </w:rPr>
              <w:br/>
              <w:t>Operaciones espaciales</w:t>
            </w:r>
            <w:r w:rsidRPr="00387495">
              <w:rPr>
                <w:color w:val="000000"/>
                <w:lang w:val="es-ES"/>
              </w:rPr>
              <w:br/>
              <w:t>Exploración de la Tierra por satélite</w:t>
            </w:r>
            <w:r w:rsidRPr="00387495">
              <w:rPr>
                <w:color w:val="000000"/>
                <w:lang w:val="es-ES"/>
              </w:rPr>
              <w:br/>
              <w:t>Móvil por satélite</w:t>
            </w:r>
          </w:p>
        </w:tc>
        <w:tc>
          <w:tcPr>
            <w:tcW w:w="2157" w:type="dxa"/>
            <w:tcBorders>
              <w:top w:val="single" w:sz="6" w:space="0" w:color="auto"/>
              <w:left w:val="single" w:sz="6" w:space="0" w:color="auto"/>
              <w:bottom w:val="single" w:sz="6" w:space="0" w:color="auto"/>
              <w:right w:val="single" w:sz="6" w:space="0" w:color="auto"/>
            </w:tcBorders>
          </w:tcPr>
          <w:p w14:paraId="001D6383" w14:textId="77777777" w:rsidR="00C03CB4" w:rsidRPr="00387495" w:rsidRDefault="00E402FA" w:rsidP="00451C09">
            <w:pPr>
              <w:pStyle w:val="Tabletext"/>
              <w:spacing w:after="20"/>
              <w:ind w:left="85"/>
              <w:rPr>
                <w:color w:val="000000"/>
                <w:lang w:val="es-ES"/>
              </w:rPr>
            </w:pPr>
            <w:r w:rsidRPr="00387495">
              <w:rPr>
                <w:rStyle w:val="Artref"/>
                <w:b/>
                <w:bCs/>
                <w:color w:val="000000"/>
                <w:lang w:val="es-ES"/>
              </w:rPr>
              <w:t>21.2</w:t>
            </w:r>
            <w:r w:rsidRPr="00387495">
              <w:rPr>
                <w:color w:val="000000"/>
                <w:lang w:val="es-ES"/>
              </w:rPr>
              <w:t>,</w:t>
            </w:r>
            <w:r w:rsidRPr="00387495">
              <w:rPr>
                <w:b/>
                <w:bCs/>
                <w:color w:val="000000"/>
                <w:lang w:val="es-ES"/>
              </w:rPr>
              <w:t xml:space="preserve"> </w:t>
            </w:r>
            <w:r w:rsidRPr="00387495">
              <w:rPr>
                <w:rStyle w:val="Artref"/>
                <w:b/>
                <w:bCs/>
                <w:color w:val="000000"/>
                <w:lang w:val="es-ES"/>
              </w:rPr>
              <w:t>21.3</w:t>
            </w:r>
            <w:r w:rsidRPr="00387495">
              <w:rPr>
                <w:color w:val="000000"/>
                <w:lang w:val="es-ES"/>
              </w:rPr>
              <w:t>,</w:t>
            </w:r>
            <w:r w:rsidRPr="00387495">
              <w:rPr>
                <w:b/>
                <w:bCs/>
                <w:color w:val="000000"/>
                <w:lang w:val="es-ES"/>
              </w:rPr>
              <w:br/>
            </w:r>
            <w:r w:rsidRPr="00387495">
              <w:rPr>
                <w:rStyle w:val="Artref"/>
                <w:b/>
                <w:bCs/>
                <w:color w:val="000000"/>
                <w:lang w:val="es-ES"/>
              </w:rPr>
              <w:t>21.4</w:t>
            </w:r>
            <w:r w:rsidRPr="00387495">
              <w:rPr>
                <w:color w:val="000000"/>
                <w:lang w:val="es-ES"/>
              </w:rPr>
              <w:t xml:space="preserve"> y </w:t>
            </w:r>
            <w:r w:rsidRPr="00387495">
              <w:rPr>
                <w:rStyle w:val="Artref"/>
                <w:b/>
                <w:bCs/>
                <w:color w:val="000000"/>
                <w:lang w:val="es-ES"/>
              </w:rPr>
              <w:t>21.5</w:t>
            </w:r>
          </w:p>
        </w:tc>
      </w:tr>
      <w:tr w:rsidR="00C03CB4" w:rsidRPr="00387495" w14:paraId="44EF88F2" w14:textId="77777777" w:rsidTr="007F66CC">
        <w:trPr>
          <w:cantSplit/>
          <w:trHeight w:val="20"/>
          <w:jc w:val="center"/>
        </w:trPr>
        <w:tc>
          <w:tcPr>
            <w:tcW w:w="4082" w:type="dxa"/>
            <w:tcBorders>
              <w:top w:val="single" w:sz="6" w:space="0" w:color="auto"/>
              <w:left w:val="single" w:sz="6" w:space="0" w:color="auto"/>
              <w:bottom w:val="single" w:sz="4" w:space="0" w:color="auto"/>
              <w:right w:val="single" w:sz="6" w:space="0" w:color="auto"/>
            </w:tcBorders>
          </w:tcPr>
          <w:p w14:paraId="65995C3F" w14:textId="77777777" w:rsidR="00C03CB4" w:rsidRPr="00387495" w:rsidRDefault="00E402FA" w:rsidP="00451C09">
            <w:pPr>
              <w:pStyle w:val="Tabletext"/>
              <w:spacing w:after="20"/>
              <w:ind w:left="85"/>
              <w:rPr>
                <w:color w:val="000000"/>
                <w:lang w:val="es-ES"/>
              </w:rPr>
            </w:pPr>
            <w:r w:rsidRPr="00387495">
              <w:rPr>
                <w:color w:val="000000"/>
                <w:lang w:val="es-ES"/>
              </w:rPr>
              <w:lastRenderedPageBreak/>
              <w:t>10,7-11,7 GHz</w:t>
            </w:r>
            <w:r w:rsidRPr="00387495">
              <w:rPr>
                <w:color w:val="000000"/>
                <w:vertAlign w:val="superscript"/>
                <w:lang w:val="es-ES"/>
              </w:rPr>
              <w:t> </w:t>
            </w:r>
            <w:r w:rsidRPr="00387495">
              <w:rPr>
                <w:rStyle w:val="FootnoteReference"/>
                <w:szCs w:val="18"/>
                <w:lang w:val="es-ES"/>
              </w:rPr>
              <w:t>5</w:t>
            </w:r>
            <w:r w:rsidRPr="00387495">
              <w:rPr>
                <w:color w:val="000000"/>
                <w:position w:val="6"/>
                <w:sz w:val="16"/>
                <w:szCs w:val="16"/>
                <w:lang w:val="es-ES"/>
              </w:rPr>
              <w:t xml:space="preserve"> </w:t>
            </w:r>
            <w:r w:rsidRPr="00387495">
              <w:rPr>
                <w:color w:val="000000"/>
                <w:lang w:val="es-ES"/>
              </w:rPr>
              <w:t>(para la Región 1)</w:t>
            </w:r>
            <w:r w:rsidRPr="00387495">
              <w:rPr>
                <w:color w:val="000000"/>
                <w:lang w:val="es-ES"/>
              </w:rPr>
              <w:br/>
              <w:t>12,5-12,75 GHz</w:t>
            </w:r>
            <w:r w:rsidRPr="00387495">
              <w:rPr>
                <w:color w:val="000000"/>
                <w:vertAlign w:val="superscript"/>
                <w:lang w:val="es-ES"/>
              </w:rPr>
              <w:t> </w:t>
            </w:r>
            <w:r w:rsidRPr="00387495">
              <w:rPr>
                <w:rStyle w:val="FootnoteReference"/>
                <w:szCs w:val="18"/>
                <w:lang w:val="es-ES"/>
              </w:rPr>
              <w:t>5</w:t>
            </w:r>
            <w:r w:rsidRPr="00387495">
              <w:rPr>
                <w:color w:val="000000"/>
                <w:lang w:val="es-ES"/>
              </w:rPr>
              <w:t xml:space="preserve"> (números </w:t>
            </w:r>
            <w:r w:rsidRPr="00387495">
              <w:rPr>
                <w:rStyle w:val="Artref"/>
                <w:b/>
                <w:bCs/>
                <w:color w:val="000000"/>
                <w:lang w:val="es-ES"/>
              </w:rPr>
              <w:t>5.494</w:t>
            </w:r>
            <w:r w:rsidRPr="00387495">
              <w:rPr>
                <w:color w:val="000000"/>
                <w:lang w:val="es-ES"/>
              </w:rPr>
              <w:t xml:space="preserve"> y </w:t>
            </w:r>
            <w:r w:rsidRPr="00387495">
              <w:rPr>
                <w:rStyle w:val="Artref"/>
                <w:b/>
                <w:bCs/>
                <w:color w:val="000000"/>
                <w:lang w:val="es-ES"/>
              </w:rPr>
              <w:t>5.496</w:t>
            </w:r>
            <w:r w:rsidRPr="00387495">
              <w:rPr>
                <w:color w:val="000000"/>
                <w:lang w:val="es-ES"/>
              </w:rPr>
              <w:t>)</w:t>
            </w:r>
            <w:r w:rsidRPr="00387495">
              <w:rPr>
                <w:color w:val="000000"/>
                <w:lang w:val="es-ES"/>
              </w:rPr>
              <w:br/>
              <w:t>12,7-12,75 GHz</w:t>
            </w:r>
            <w:r w:rsidRPr="00387495">
              <w:rPr>
                <w:color w:val="000000"/>
                <w:vertAlign w:val="superscript"/>
                <w:lang w:val="es-ES"/>
              </w:rPr>
              <w:t> </w:t>
            </w:r>
            <w:r w:rsidRPr="00387495">
              <w:rPr>
                <w:rStyle w:val="FootnoteReference"/>
                <w:szCs w:val="18"/>
                <w:lang w:val="es-ES"/>
              </w:rPr>
              <w:t>5</w:t>
            </w:r>
            <w:r w:rsidRPr="00387495">
              <w:rPr>
                <w:color w:val="000000"/>
                <w:lang w:val="es-ES"/>
              </w:rPr>
              <w:t xml:space="preserve"> (Para la Región 2)</w:t>
            </w:r>
            <w:r w:rsidRPr="00387495">
              <w:rPr>
                <w:color w:val="000000"/>
                <w:lang w:val="es-ES"/>
              </w:rPr>
              <w:br/>
              <w:t>12,75-13,25 GHz</w:t>
            </w:r>
            <w:r w:rsidRPr="00387495">
              <w:rPr>
                <w:color w:val="000000"/>
                <w:lang w:val="es-ES"/>
              </w:rPr>
              <w:br/>
              <w:t xml:space="preserve">13,75-14 GHz (números </w:t>
            </w:r>
            <w:r w:rsidRPr="00387495">
              <w:rPr>
                <w:rStyle w:val="Artref"/>
                <w:b/>
                <w:bCs/>
                <w:color w:val="000000"/>
                <w:lang w:val="es-ES"/>
              </w:rPr>
              <w:t>5.499</w:t>
            </w:r>
            <w:r w:rsidRPr="00387495">
              <w:rPr>
                <w:color w:val="000000"/>
                <w:lang w:val="es-ES"/>
              </w:rPr>
              <w:t xml:space="preserve"> y </w:t>
            </w:r>
            <w:r w:rsidRPr="00387495">
              <w:rPr>
                <w:rStyle w:val="Artref"/>
                <w:b/>
                <w:bCs/>
                <w:color w:val="000000"/>
                <w:lang w:val="es-ES"/>
              </w:rPr>
              <w:t>5.500</w:t>
            </w:r>
            <w:r w:rsidRPr="00387495">
              <w:rPr>
                <w:color w:val="000000"/>
                <w:lang w:val="es-ES"/>
              </w:rPr>
              <w:t>)</w:t>
            </w:r>
            <w:r w:rsidRPr="00387495">
              <w:rPr>
                <w:color w:val="000000"/>
                <w:lang w:val="es-ES"/>
              </w:rPr>
              <w:br/>
              <w:t>14,0-14,25 GHz (número </w:t>
            </w:r>
            <w:r w:rsidRPr="00387495">
              <w:rPr>
                <w:rStyle w:val="Artref"/>
                <w:b/>
                <w:bCs/>
                <w:color w:val="000000"/>
                <w:lang w:val="es-ES"/>
              </w:rPr>
              <w:t>5.505</w:t>
            </w:r>
            <w:r w:rsidRPr="00387495">
              <w:rPr>
                <w:color w:val="000000"/>
                <w:lang w:val="es-ES"/>
              </w:rPr>
              <w:t>)</w:t>
            </w:r>
            <w:r w:rsidRPr="00387495">
              <w:rPr>
                <w:color w:val="000000"/>
                <w:lang w:val="es-ES"/>
              </w:rPr>
              <w:br/>
              <w:t>14,25-14,3 GHz (números </w:t>
            </w:r>
            <w:r w:rsidRPr="00387495">
              <w:rPr>
                <w:rStyle w:val="Artref"/>
                <w:b/>
                <w:bCs/>
                <w:color w:val="000000"/>
                <w:lang w:val="es-ES"/>
              </w:rPr>
              <w:t>5.505</w:t>
            </w:r>
            <w:r w:rsidRPr="00387495">
              <w:rPr>
                <w:color w:val="000000"/>
                <w:lang w:val="es-ES"/>
              </w:rPr>
              <w:t xml:space="preserve"> y</w:t>
            </w:r>
            <w:r w:rsidRPr="00387495">
              <w:rPr>
                <w:b/>
                <w:bCs/>
                <w:color w:val="000000"/>
                <w:lang w:val="es-ES"/>
              </w:rPr>
              <w:t xml:space="preserve"> </w:t>
            </w:r>
            <w:r w:rsidRPr="00387495">
              <w:rPr>
                <w:rStyle w:val="Artref"/>
                <w:b/>
                <w:bCs/>
                <w:color w:val="000000"/>
                <w:lang w:val="es-ES"/>
              </w:rPr>
              <w:t>5.508</w:t>
            </w:r>
            <w:r w:rsidRPr="00387495">
              <w:rPr>
                <w:color w:val="000000"/>
                <w:lang w:val="es-ES"/>
              </w:rPr>
              <w:t>)</w:t>
            </w:r>
            <w:r w:rsidRPr="00387495">
              <w:rPr>
                <w:color w:val="000000"/>
                <w:lang w:val="es-ES"/>
              </w:rPr>
              <w:br/>
              <w:t>14,3-14,4 GHz</w:t>
            </w:r>
            <w:r w:rsidRPr="00387495">
              <w:rPr>
                <w:color w:val="000000"/>
                <w:vertAlign w:val="superscript"/>
                <w:lang w:val="es-ES"/>
              </w:rPr>
              <w:t> </w:t>
            </w:r>
            <w:r w:rsidRPr="00387495">
              <w:rPr>
                <w:rStyle w:val="FootnoteReference"/>
                <w:szCs w:val="18"/>
                <w:lang w:val="es-ES"/>
              </w:rPr>
              <w:t>5</w:t>
            </w:r>
            <w:r w:rsidRPr="00387495">
              <w:rPr>
                <w:color w:val="000000"/>
                <w:lang w:val="es-ES"/>
              </w:rPr>
              <w:t xml:space="preserve"> (para las Regiones 1 y 3)</w:t>
            </w:r>
            <w:r w:rsidRPr="00387495">
              <w:rPr>
                <w:color w:val="000000"/>
                <w:lang w:val="es-ES"/>
              </w:rPr>
              <w:br/>
              <w:t>14,4-14,5 GHz</w:t>
            </w:r>
            <w:r w:rsidRPr="00387495">
              <w:rPr>
                <w:color w:val="000000"/>
                <w:lang w:val="es-ES"/>
              </w:rPr>
              <w:br/>
              <w:t>14,5-14,8 GHz</w:t>
            </w:r>
            <w:r w:rsidRPr="00387495">
              <w:rPr>
                <w:color w:val="000000"/>
                <w:lang w:val="es-ES"/>
              </w:rPr>
              <w:br/>
              <w:t>51,4-52,4 GHz</w:t>
            </w:r>
          </w:p>
        </w:tc>
        <w:tc>
          <w:tcPr>
            <w:tcW w:w="3231" w:type="dxa"/>
            <w:tcBorders>
              <w:top w:val="single" w:sz="6" w:space="0" w:color="auto"/>
              <w:left w:val="single" w:sz="6" w:space="0" w:color="auto"/>
              <w:bottom w:val="single" w:sz="4" w:space="0" w:color="auto"/>
              <w:right w:val="single" w:sz="6" w:space="0" w:color="auto"/>
            </w:tcBorders>
          </w:tcPr>
          <w:p w14:paraId="4774DAAE" w14:textId="77777777" w:rsidR="00C03CB4" w:rsidRPr="00387495" w:rsidRDefault="00E402FA" w:rsidP="00451C09">
            <w:pPr>
              <w:pStyle w:val="Tabletext"/>
              <w:spacing w:after="20"/>
              <w:ind w:left="85"/>
              <w:rPr>
                <w:color w:val="000000"/>
                <w:lang w:val="es-ES"/>
              </w:rPr>
            </w:pPr>
            <w:r w:rsidRPr="00387495">
              <w:rPr>
                <w:color w:val="000000"/>
                <w:lang w:val="es-ES"/>
              </w:rPr>
              <w:t>Fijo por satélite</w:t>
            </w:r>
          </w:p>
        </w:tc>
        <w:tc>
          <w:tcPr>
            <w:tcW w:w="2157" w:type="dxa"/>
            <w:tcBorders>
              <w:top w:val="single" w:sz="6" w:space="0" w:color="auto"/>
              <w:left w:val="single" w:sz="6" w:space="0" w:color="auto"/>
              <w:bottom w:val="single" w:sz="4" w:space="0" w:color="auto"/>
              <w:right w:val="single" w:sz="6" w:space="0" w:color="auto"/>
            </w:tcBorders>
          </w:tcPr>
          <w:p w14:paraId="68F61E26" w14:textId="77777777" w:rsidR="00C03CB4" w:rsidRPr="00387495" w:rsidRDefault="00E402FA" w:rsidP="00451C09">
            <w:pPr>
              <w:pStyle w:val="Tabletext"/>
              <w:spacing w:after="20"/>
              <w:ind w:left="85"/>
              <w:rPr>
                <w:color w:val="000000"/>
                <w:lang w:val="es-ES"/>
              </w:rPr>
            </w:pPr>
            <w:r w:rsidRPr="00387495">
              <w:rPr>
                <w:rStyle w:val="Artref"/>
                <w:b/>
                <w:bCs/>
                <w:color w:val="000000"/>
                <w:lang w:val="es-ES"/>
              </w:rPr>
              <w:t>21.2</w:t>
            </w:r>
            <w:r w:rsidRPr="00387495">
              <w:rPr>
                <w:color w:val="000000"/>
                <w:lang w:val="es-ES"/>
              </w:rPr>
              <w:t>,</w:t>
            </w:r>
            <w:r w:rsidRPr="00387495">
              <w:rPr>
                <w:b/>
                <w:bCs/>
                <w:color w:val="000000"/>
                <w:lang w:val="es-ES"/>
              </w:rPr>
              <w:t xml:space="preserve"> </w:t>
            </w:r>
            <w:r w:rsidRPr="00387495">
              <w:rPr>
                <w:rStyle w:val="Artref"/>
                <w:b/>
                <w:bCs/>
                <w:color w:val="000000"/>
                <w:lang w:val="es-ES"/>
              </w:rPr>
              <w:t>21.3</w:t>
            </w:r>
            <w:r w:rsidRPr="00387495">
              <w:rPr>
                <w:b/>
                <w:bCs/>
                <w:color w:val="000000"/>
                <w:lang w:val="es-ES"/>
              </w:rPr>
              <w:t xml:space="preserve"> </w:t>
            </w:r>
            <w:r w:rsidRPr="00387495">
              <w:rPr>
                <w:color w:val="000000"/>
                <w:lang w:val="es-ES"/>
              </w:rPr>
              <w:t xml:space="preserve">y </w:t>
            </w:r>
            <w:r w:rsidRPr="00387495">
              <w:rPr>
                <w:rStyle w:val="Artref"/>
                <w:b/>
                <w:bCs/>
                <w:color w:val="000000"/>
                <w:lang w:val="es-ES"/>
              </w:rPr>
              <w:t>21.5</w:t>
            </w:r>
          </w:p>
        </w:tc>
      </w:tr>
      <w:tr w:rsidR="00C03CB4" w:rsidRPr="00387495" w14:paraId="4B0F1D2A" w14:textId="77777777" w:rsidTr="007F66CC">
        <w:trPr>
          <w:cantSplit/>
          <w:trHeight w:val="20"/>
          <w:jc w:val="center"/>
        </w:trPr>
        <w:tc>
          <w:tcPr>
            <w:tcW w:w="4082" w:type="dxa"/>
            <w:tcBorders>
              <w:top w:val="single" w:sz="6" w:space="0" w:color="auto"/>
              <w:left w:val="single" w:sz="6" w:space="0" w:color="auto"/>
              <w:bottom w:val="single" w:sz="4" w:space="0" w:color="auto"/>
              <w:right w:val="single" w:sz="6" w:space="0" w:color="auto"/>
            </w:tcBorders>
          </w:tcPr>
          <w:p w14:paraId="34659065" w14:textId="59A921DD" w:rsidR="00C03CB4" w:rsidRPr="00387495" w:rsidRDefault="00E402FA">
            <w:pPr>
              <w:pStyle w:val="Tabletext"/>
              <w:spacing w:after="20"/>
              <w:ind w:left="85"/>
              <w:rPr>
                <w:color w:val="000000"/>
                <w:lang w:val="es-ES"/>
              </w:rPr>
            </w:pPr>
            <w:r w:rsidRPr="00387495">
              <w:rPr>
                <w:color w:val="000000"/>
                <w:lang w:val="es-ES"/>
              </w:rPr>
              <w:t>17,7-18,4 GHz</w:t>
            </w:r>
            <w:r w:rsidRPr="00387495">
              <w:rPr>
                <w:color w:val="000000"/>
                <w:lang w:val="es-ES"/>
              </w:rPr>
              <w:br/>
              <w:t>18,6-18,8 GHz</w:t>
            </w:r>
            <w:r w:rsidRPr="00387495">
              <w:rPr>
                <w:color w:val="000000"/>
                <w:lang w:val="es-ES"/>
              </w:rPr>
              <w:br/>
              <w:t>19,3-19,7 GHz</w:t>
            </w:r>
            <w:r w:rsidRPr="00387495">
              <w:rPr>
                <w:color w:val="000000"/>
                <w:lang w:val="es-ES"/>
              </w:rPr>
              <w:br/>
              <w:t>22,55-23,55 GHz</w:t>
            </w:r>
            <w:r w:rsidRPr="00387495">
              <w:rPr>
                <w:color w:val="000000"/>
                <w:lang w:val="es-ES"/>
              </w:rPr>
              <w:br/>
              <w:t>24,45-</w:t>
            </w:r>
            <w:del w:id="10" w:author="Spanish" w:date="2023-11-13T15:50:00Z">
              <w:r w:rsidRPr="00387495" w:rsidDel="00B621D6">
                <w:rPr>
                  <w:color w:val="000000"/>
                  <w:lang w:val="es-ES"/>
                </w:rPr>
                <w:delText>24,75 GHz (Regiones 1 y 3)</w:delText>
              </w:r>
              <w:r w:rsidRPr="00387495" w:rsidDel="00B621D6">
                <w:rPr>
                  <w:color w:val="000000"/>
                  <w:lang w:val="es-ES"/>
                </w:rPr>
                <w:br/>
                <w:delText>24,75-25,25 GHz (para la Región 3)</w:delText>
              </w:r>
              <w:r w:rsidRPr="00387495" w:rsidDel="00B621D6">
                <w:rPr>
                  <w:color w:val="000000"/>
                  <w:lang w:val="es-ES"/>
                </w:rPr>
                <w:br/>
                <w:delText>25,25</w:delText>
              </w:r>
            </w:del>
            <w:del w:id="11" w:author="Spanish" w:date="2023-11-15T11:57:00Z">
              <w:r w:rsidRPr="00387495" w:rsidDel="00C57B41">
                <w:rPr>
                  <w:color w:val="000000"/>
                  <w:lang w:val="es-ES"/>
                </w:rPr>
                <w:delText>-</w:delText>
              </w:r>
            </w:del>
            <w:r w:rsidRPr="00387495">
              <w:rPr>
                <w:color w:val="000000"/>
                <w:lang w:val="es-ES"/>
              </w:rPr>
              <w:t>29,5 GHz</w:t>
            </w:r>
          </w:p>
        </w:tc>
        <w:tc>
          <w:tcPr>
            <w:tcW w:w="3231" w:type="dxa"/>
            <w:tcBorders>
              <w:top w:val="single" w:sz="6" w:space="0" w:color="auto"/>
              <w:left w:val="single" w:sz="6" w:space="0" w:color="auto"/>
              <w:bottom w:val="single" w:sz="4" w:space="0" w:color="auto"/>
              <w:right w:val="single" w:sz="6" w:space="0" w:color="auto"/>
            </w:tcBorders>
          </w:tcPr>
          <w:p w14:paraId="37613C6C" w14:textId="77777777" w:rsidR="00C03CB4" w:rsidRPr="00387495" w:rsidRDefault="00E402FA" w:rsidP="00451C09">
            <w:pPr>
              <w:pStyle w:val="Tabletext"/>
              <w:spacing w:after="20"/>
              <w:ind w:left="85"/>
              <w:rPr>
                <w:color w:val="000000"/>
                <w:lang w:val="es-ES"/>
              </w:rPr>
            </w:pPr>
            <w:r w:rsidRPr="00387495">
              <w:rPr>
                <w:color w:val="000000"/>
                <w:lang w:val="es-ES"/>
              </w:rPr>
              <w:t>Fijo por satélite</w:t>
            </w:r>
            <w:r w:rsidRPr="00387495">
              <w:rPr>
                <w:color w:val="000000"/>
                <w:lang w:val="es-ES"/>
              </w:rPr>
              <w:br/>
              <w:t>Exploración de la Tierra por satélite</w:t>
            </w:r>
            <w:r w:rsidRPr="00387495">
              <w:rPr>
                <w:color w:val="000000"/>
                <w:lang w:val="es-ES"/>
              </w:rPr>
              <w:br/>
              <w:t>Investigación espacial</w:t>
            </w:r>
            <w:r w:rsidRPr="00387495">
              <w:rPr>
                <w:color w:val="000000"/>
                <w:lang w:val="es-ES"/>
              </w:rPr>
              <w:br/>
              <w:t>Entre satélites</w:t>
            </w:r>
          </w:p>
        </w:tc>
        <w:tc>
          <w:tcPr>
            <w:tcW w:w="2157" w:type="dxa"/>
            <w:tcBorders>
              <w:top w:val="single" w:sz="6" w:space="0" w:color="auto"/>
              <w:left w:val="single" w:sz="6" w:space="0" w:color="auto"/>
              <w:bottom w:val="single" w:sz="4" w:space="0" w:color="auto"/>
              <w:right w:val="single" w:sz="6" w:space="0" w:color="auto"/>
            </w:tcBorders>
          </w:tcPr>
          <w:p w14:paraId="2857CAE3" w14:textId="77777777" w:rsidR="00C03CB4" w:rsidRPr="00387495" w:rsidRDefault="00E402FA" w:rsidP="00451C09">
            <w:pPr>
              <w:pStyle w:val="Tabletext"/>
              <w:spacing w:after="20"/>
              <w:ind w:left="85"/>
              <w:rPr>
                <w:b/>
                <w:bCs/>
                <w:color w:val="000000"/>
                <w:lang w:val="es-ES"/>
              </w:rPr>
            </w:pPr>
            <w:r w:rsidRPr="00387495">
              <w:rPr>
                <w:rStyle w:val="Artref"/>
                <w:b/>
                <w:bCs/>
                <w:color w:val="000000"/>
                <w:lang w:val="es-ES"/>
              </w:rPr>
              <w:t>21.2</w:t>
            </w:r>
            <w:r w:rsidRPr="00387495">
              <w:rPr>
                <w:color w:val="000000"/>
                <w:lang w:val="es-ES"/>
              </w:rPr>
              <w:t>,</w:t>
            </w:r>
            <w:r w:rsidRPr="00387495">
              <w:rPr>
                <w:b/>
                <w:bCs/>
                <w:color w:val="000000"/>
                <w:lang w:val="es-ES"/>
              </w:rPr>
              <w:t xml:space="preserve"> </w:t>
            </w:r>
            <w:r w:rsidRPr="00387495">
              <w:rPr>
                <w:rStyle w:val="Artref"/>
                <w:b/>
                <w:bCs/>
                <w:color w:val="000000"/>
                <w:lang w:val="es-ES"/>
              </w:rPr>
              <w:t>21.3</w:t>
            </w:r>
            <w:r w:rsidRPr="00387495">
              <w:rPr>
                <w:color w:val="000000"/>
                <w:lang w:val="es-ES"/>
              </w:rPr>
              <w:t xml:space="preserve">, </w:t>
            </w:r>
            <w:r w:rsidRPr="00387495">
              <w:rPr>
                <w:rStyle w:val="Artref"/>
                <w:b/>
                <w:bCs/>
                <w:color w:val="000000"/>
                <w:lang w:val="es-ES"/>
              </w:rPr>
              <w:t xml:space="preserve">21.5 </w:t>
            </w:r>
            <w:r w:rsidRPr="00387495">
              <w:rPr>
                <w:rStyle w:val="Artref"/>
                <w:b/>
                <w:bCs/>
                <w:color w:val="000000"/>
                <w:lang w:val="es-ES"/>
              </w:rPr>
              <w:br/>
            </w:r>
            <w:r w:rsidRPr="00387495">
              <w:rPr>
                <w:color w:val="000000"/>
                <w:lang w:val="es-ES"/>
              </w:rPr>
              <w:t xml:space="preserve">y </w:t>
            </w:r>
            <w:r w:rsidRPr="00387495">
              <w:rPr>
                <w:rStyle w:val="Artref"/>
                <w:b/>
                <w:bCs/>
                <w:color w:val="000000"/>
                <w:lang w:val="es-ES"/>
              </w:rPr>
              <w:t>21.5A</w:t>
            </w:r>
          </w:p>
        </w:tc>
      </w:tr>
    </w:tbl>
    <w:p w14:paraId="5C23623F" w14:textId="76603F5E" w:rsidR="002D44AF" w:rsidRPr="002D44AF" w:rsidRDefault="00E402FA" w:rsidP="002D44AF">
      <w:pPr>
        <w:pStyle w:val="Reasons"/>
        <w:rPr>
          <w:lang w:val="es-ES"/>
        </w:rPr>
      </w:pPr>
      <w:r w:rsidRPr="00387495">
        <w:rPr>
          <w:b/>
          <w:lang w:val="es-ES"/>
        </w:rPr>
        <w:t>Motivos:</w:t>
      </w:r>
      <w:r w:rsidRPr="00387495">
        <w:rPr>
          <w:lang w:val="es-ES"/>
        </w:rPr>
        <w:tab/>
      </w:r>
      <w:r w:rsidR="00B45C50" w:rsidRPr="00387495">
        <w:rPr>
          <w:lang w:val="es-ES"/>
        </w:rPr>
        <w:t xml:space="preserve">Conservar la coherencia con el </w:t>
      </w:r>
      <w:r w:rsidR="007B4FCD" w:rsidRPr="00387495">
        <w:rPr>
          <w:color w:val="000000"/>
          <w:lang w:val="es-ES"/>
        </w:rPr>
        <w:t>Cuadro de atribución de bandas de frecuencias</w:t>
      </w:r>
      <w:r w:rsidR="007B4FCD" w:rsidRPr="00387495">
        <w:rPr>
          <w:lang w:val="es-ES"/>
        </w:rPr>
        <w:t xml:space="preserve"> </w:t>
      </w:r>
      <w:r w:rsidR="00B45C50" w:rsidRPr="00387495">
        <w:rPr>
          <w:lang w:val="es-ES"/>
        </w:rPr>
        <w:t>en la banda de frecuencias 24,45-29,5 GHz.</w:t>
      </w:r>
    </w:p>
    <w:p w14:paraId="30698BC2" w14:textId="57A52A9A" w:rsidR="002D44AF" w:rsidRPr="002D44AF" w:rsidRDefault="002D44AF" w:rsidP="002D44AF">
      <w:pPr>
        <w:jc w:val="center"/>
        <w:rPr>
          <w:lang w:val="fr-FR"/>
        </w:rPr>
      </w:pPr>
      <w:r w:rsidRPr="00406B8B">
        <w:rPr>
          <w:lang w:val="fr-FR"/>
        </w:rPr>
        <w:t>______________</w:t>
      </w:r>
    </w:p>
    <w:sectPr w:rsidR="002D44AF" w:rsidRPr="002D44AF">
      <w:headerReference w:type="default" r:id="rId21"/>
      <w:footerReference w:type="even" r:id="rId22"/>
      <w:footerReference w:type="default" r:id="rId23"/>
      <w:footerReference w:type="first" r:id="rId24"/>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5BB9" w14:textId="77777777" w:rsidR="00666B37" w:rsidRDefault="00666B37">
      <w:r>
        <w:separator/>
      </w:r>
    </w:p>
  </w:endnote>
  <w:endnote w:type="continuationSeparator" w:id="0">
    <w:p w14:paraId="6133AC1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392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91B54" w14:textId="03FE0C90" w:rsidR="0077084A" w:rsidRPr="00D93E93" w:rsidRDefault="0077084A">
    <w:pPr>
      <w:ind w:right="360"/>
    </w:pPr>
    <w:r>
      <w:fldChar w:fldCharType="begin"/>
    </w:r>
    <w:r w:rsidRPr="00D93E93">
      <w:instrText xml:space="preserve"> FILENAME \p  \* MERGEFORMAT </w:instrText>
    </w:r>
    <w:r>
      <w:fldChar w:fldCharType="separate"/>
    </w:r>
    <w:r w:rsidR="00D93E93">
      <w:rPr>
        <w:noProof/>
      </w:rPr>
      <w:t>P:\ESP\ITU-R\CONF-R\CMR23\100\110S.docx</w:t>
    </w:r>
    <w:r>
      <w:fldChar w:fldCharType="end"/>
    </w:r>
    <w:r w:rsidRPr="00D93E93">
      <w:tab/>
    </w:r>
    <w:r>
      <w:fldChar w:fldCharType="begin"/>
    </w:r>
    <w:r>
      <w:instrText xml:space="preserve"> SAVEDATE \@ DD.MM.YY </w:instrText>
    </w:r>
    <w:r>
      <w:fldChar w:fldCharType="separate"/>
    </w:r>
    <w:r w:rsidR="00D93E93">
      <w:rPr>
        <w:noProof/>
      </w:rPr>
      <w:t>15.11.23</w:t>
    </w:r>
    <w:r>
      <w:fldChar w:fldCharType="end"/>
    </w:r>
    <w:r w:rsidRPr="00D93E93">
      <w:tab/>
    </w:r>
    <w:r>
      <w:fldChar w:fldCharType="begin"/>
    </w:r>
    <w:r>
      <w:instrText xml:space="preserve"> PRINTDATE \@ DD.MM.YY </w:instrText>
    </w:r>
    <w:r>
      <w:fldChar w:fldCharType="separate"/>
    </w:r>
    <w:r w:rsidR="00D93E93">
      <w:rPr>
        <w:noProof/>
      </w:rPr>
      <w:t>15.11.23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21E0" w14:textId="33CF7ECC" w:rsidR="0077084A" w:rsidRDefault="00DB5B12" w:rsidP="00DB5B12">
    <w:pPr>
      <w:pStyle w:val="Footer"/>
      <w:rPr>
        <w:lang w:val="en-US"/>
      </w:rPr>
    </w:pPr>
    <w:r>
      <w:fldChar w:fldCharType="begin"/>
    </w:r>
    <w:r>
      <w:rPr>
        <w:lang w:val="en-US"/>
      </w:rPr>
      <w:instrText xml:space="preserve"> FILENAME \p  \* MERGEFORMAT </w:instrText>
    </w:r>
    <w:r>
      <w:fldChar w:fldCharType="separate"/>
    </w:r>
    <w:r w:rsidR="00D93E93">
      <w:rPr>
        <w:lang w:val="en-US"/>
      </w:rPr>
      <w:t>P:\ESP\ITU-R\CONF-R\CMR23\100\110S.docx</w:t>
    </w:r>
    <w:r>
      <w:fldChar w:fldCharType="end"/>
    </w:r>
    <w:r w:rsidRPr="00DB5B12">
      <w:rPr>
        <w:lang w:val="en-GB"/>
      </w:rPr>
      <w:t xml:space="preserve"> (530235)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82A6" w14:textId="47D53679" w:rsidR="0077084A" w:rsidRPr="00E402FA" w:rsidRDefault="0077084A" w:rsidP="00B47331">
    <w:pPr>
      <w:pStyle w:val="Footer"/>
      <w:rPr>
        <w:lang w:val="en-US"/>
      </w:rPr>
    </w:pPr>
    <w:r>
      <w:fldChar w:fldCharType="begin"/>
    </w:r>
    <w:r>
      <w:rPr>
        <w:lang w:val="en-US"/>
      </w:rPr>
      <w:instrText xml:space="preserve"> FILENAME \p  \* MERGEFORMAT </w:instrText>
    </w:r>
    <w:r>
      <w:fldChar w:fldCharType="separate"/>
    </w:r>
    <w:r w:rsidR="00D93E93">
      <w:rPr>
        <w:lang w:val="en-US"/>
      </w:rPr>
      <w:t>P:\ESP\ITU-R\CONF-R\CMR23\100\110S.docx</w:t>
    </w:r>
    <w:r>
      <w:fldChar w:fldCharType="end"/>
    </w:r>
    <w:r w:rsidR="00DB5B12">
      <w:t xml:space="preserve"> (530235)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73A2" w14:textId="77777777" w:rsidR="00666B37" w:rsidRDefault="00666B37">
      <w:r>
        <w:rPr>
          <w:b/>
        </w:rPr>
        <w:t>_______________</w:t>
      </w:r>
    </w:p>
  </w:footnote>
  <w:footnote w:type="continuationSeparator" w:id="0">
    <w:p w14:paraId="246FD545" w14:textId="77777777" w:rsidR="00666B37" w:rsidRDefault="00666B37">
      <w:r>
        <w:continuationSeparator/>
      </w:r>
    </w:p>
  </w:footnote>
  <w:footnote w:id="1">
    <w:p w14:paraId="6B5D6C20" w14:textId="77777777" w:rsidR="00341DCF" w:rsidRPr="007F66CC" w:rsidRDefault="00E402FA">
      <w:pPr>
        <w:pStyle w:val="FootnoteText"/>
        <w:rPr>
          <w:lang w:val="es-ES"/>
        </w:rPr>
      </w:pPr>
      <w:r w:rsidRPr="007F66CC">
        <w:rPr>
          <w:rStyle w:val="FootnoteReference"/>
          <w:lang w:val="es-ES"/>
        </w:rPr>
        <w:t>*</w:t>
      </w:r>
      <w:r w:rsidRPr="007F66CC">
        <w:rPr>
          <w:lang w:val="es-ES"/>
        </w:rPr>
        <w:t xml:space="preserve"> </w:t>
      </w:r>
      <w:r w:rsidRPr="00C03CB4">
        <w:rPr>
          <w:color w:val="000000"/>
          <w:sz w:val="18"/>
          <w:szCs w:val="18"/>
          <w:lang w:val="es-ES"/>
        </w:rPr>
        <w:tab/>
      </w:r>
      <w:r w:rsidRPr="00C03CB4">
        <w:rPr>
          <w:color w:val="000000"/>
          <w:szCs w:val="24"/>
          <w:lang w:val="es-ES"/>
        </w:rPr>
        <w:t>Para esta banda de frecuencias sólo se aplican los límites de los números </w:t>
      </w:r>
      <w:r w:rsidRPr="00C03CB4">
        <w:rPr>
          <w:rStyle w:val="Artref"/>
          <w:b/>
          <w:bCs/>
          <w:szCs w:val="24"/>
          <w:lang w:val="es-ES"/>
        </w:rPr>
        <w:t>21.3</w:t>
      </w:r>
      <w:r w:rsidRPr="00C03CB4">
        <w:rPr>
          <w:color w:val="000000"/>
          <w:szCs w:val="24"/>
          <w:lang w:val="es-ES"/>
        </w:rPr>
        <w:t xml:space="preserve"> y </w:t>
      </w:r>
      <w:r w:rsidRPr="00C03CB4">
        <w:rPr>
          <w:rStyle w:val="Artref"/>
          <w:b/>
          <w:bCs/>
          <w:szCs w:val="24"/>
          <w:lang w:val="es-ES"/>
        </w:rPr>
        <w:t>21.5</w:t>
      </w:r>
      <w:r w:rsidRPr="00C03CB4">
        <w:rPr>
          <w:color w:val="000000"/>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66F3" w14:textId="6929BB75"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4C44">
      <w:rPr>
        <w:rStyle w:val="PageNumber"/>
        <w:noProof/>
      </w:rPr>
      <w:t>3</w:t>
    </w:r>
    <w:r>
      <w:rPr>
        <w:rStyle w:val="PageNumber"/>
      </w:rPr>
      <w:fldChar w:fldCharType="end"/>
    </w:r>
  </w:p>
  <w:p w14:paraId="6A9A6BA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2593613">
    <w:abstractNumId w:val="8"/>
  </w:num>
  <w:num w:numId="2" w16cid:durableId="12338565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89330292">
    <w:abstractNumId w:val="9"/>
  </w:num>
  <w:num w:numId="4" w16cid:durableId="486821416">
    <w:abstractNumId w:val="7"/>
  </w:num>
  <w:num w:numId="5" w16cid:durableId="389811136">
    <w:abstractNumId w:val="6"/>
  </w:num>
  <w:num w:numId="6" w16cid:durableId="360589406">
    <w:abstractNumId w:val="5"/>
  </w:num>
  <w:num w:numId="7" w16cid:durableId="1278679685">
    <w:abstractNumId w:val="4"/>
  </w:num>
  <w:num w:numId="8" w16cid:durableId="75326467">
    <w:abstractNumId w:val="3"/>
  </w:num>
  <w:num w:numId="9" w16cid:durableId="490489071">
    <w:abstractNumId w:val="2"/>
  </w:num>
  <w:num w:numId="10" w16cid:durableId="1353845606">
    <w:abstractNumId w:val="1"/>
  </w:num>
  <w:num w:numId="11" w16cid:durableId="13212313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076"/>
    <w:rsid w:val="0002785D"/>
    <w:rsid w:val="00087AE8"/>
    <w:rsid w:val="00091054"/>
    <w:rsid w:val="000A2A7D"/>
    <w:rsid w:val="000A5B9A"/>
    <w:rsid w:val="000B1C87"/>
    <w:rsid w:val="000E5BF9"/>
    <w:rsid w:val="000F0E6D"/>
    <w:rsid w:val="000F2823"/>
    <w:rsid w:val="000F29E1"/>
    <w:rsid w:val="00107353"/>
    <w:rsid w:val="00121170"/>
    <w:rsid w:val="00123CC5"/>
    <w:rsid w:val="00146CF0"/>
    <w:rsid w:val="0015142D"/>
    <w:rsid w:val="001616DC"/>
    <w:rsid w:val="00163962"/>
    <w:rsid w:val="0019040F"/>
    <w:rsid w:val="00191A97"/>
    <w:rsid w:val="0019729C"/>
    <w:rsid w:val="001A083F"/>
    <w:rsid w:val="001A462E"/>
    <w:rsid w:val="001C41FA"/>
    <w:rsid w:val="001E2B52"/>
    <w:rsid w:val="001E3F27"/>
    <w:rsid w:val="001E5D08"/>
    <w:rsid w:val="001E7D42"/>
    <w:rsid w:val="001F5043"/>
    <w:rsid w:val="002233B9"/>
    <w:rsid w:val="00224F71"/>
    <w:rsid w:val="0023659C"/>
    <w:rsid w:val="00236D2A"/>
    <w:rsid w:val="0024569E"/>
    <w:rsid w:val="00255F12"/>
    <w:rsid w:val="00262C09"/>
    <w:rsid w:val="002A218B"/>
    <w:rsid w:val="002A791F"/>
    <w:rsid w:val="002C1A52"/>
    <w:rsid w:val="002C1B26"/>
    <w:rsid w:val="002C5D6C"/>
    <w:rsid w:val="002D3335"/>
    <w:rsid w:val="002D44AF"/>
    <w:rsid w:val="002E701F"/>
    <w:rsid w:val="003164F8"/>
    <w:rsid w:val="0032254E"/>
    <w:rsid w:val="003248A9"/>
    <w:rsid w:val="00324FFA"/>
    <w:rsid w:val="0032680B"/>
    <w:rsid w:val="00363A65"/>
    <w:rsid w:val="00387495"/>
    <w:rsid w:val="003B1E8C"/>
    <w:rsid w:val="003C0613"/>
    <w:rsid w:val="003C2508"/>
    <w:rsid w:val="003D0AA3"/>
    <w:rsid w:val="003D20F9"/>
    <w:rsid w:val="003E0193"/>
    <w:rsid w:val="003E2086"/>
    <w:rsid w:val="003F4450"/>
    <w:rsid w:val="003F7F66"/>
    <w:rsid w:val="004243FB"/>
    <w:rsid w:val="00440B3A"/>
    <w:rsid w:val="0044375A"/>
    <w:rsid w:val="0045384C"/>
    <w:rsid w:val="00453EBF"/>
    <w:rsid w:val="00454553"/>
    <w:rsid w:val="00472A86"/>
    <w:rsid w:val="004B124A"/>
    <w:rsid w:val="004B3095"/>
    <w:rsid w:val="004D2749"/>
    <w:rsid w:val="004D2C7C"/>
    <w:rsid w:val="005133B5"/>
    <w:rsid w:val="0051369D"/>
    <w:rsid w:val="00524392"/>
    <w:rsid w:val="00532097"/>
    <w:rsid w:val="005479B4"/>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342D"/>
    <w:rsid w:val="00684A94"/>
    <w:rsid w:val="00692AAE"/>
    <w:rsid w:val="006B142E"/>
    <w:rsid w:val="006C0E38"/>
    <w:rsid w:val="006D6E67"/>
    <w:rsid w:val="006E1A13"/>
    <w:rsid w:val="006E4A77"/>
    <w:rsid w:val="00701C20"/>
    <w:rsid w:val="00702F3D"/>
    <w:rsid w:val="0070518E"/>
    <w:rsid w:val="00717F17"/>
    <w:rsid w:val="007345A5"/>
    <w:rsid w:val="007354E9"/>
    <w:rsid w:val="00737EBB"/>
    <w:rsid w:val="007424E8"/>
    <w:rsid w:val="0074579D"/>
    <w:rsid w:val="00765578"/>
    <w:rsid w:val="00766333"/>
    <w:rsid w:val="0077084A"/>
    <w:rsid w:val="007841CE"/>
    <w:rsid w:val="007952C7"/>
    <w:rsid w:val="007B4FCD"/>
    <w:rsid w:val="007C0B95"/>
    <w:rsid w:val="007C2317"/>
    <w:rsid w:val="007D02E3"/>
    <w:rsid w:val="007D330A"/>
    <w:rsid w:val="0080079E"/>
    <w:rsid w:val="008504C2"/>
    <w:rsid w:val="00866AE6"/>
    <w:rsid w:val="008750A8"/>
    <w:rsid w:val="00894403"/>
    <w:rsid w:val="008971B1"/>
    <w:rsid w:val="008D3316"/>
    <w:rsid w:val="008E5AF2"/>
    <w:rsid w:val="0090121B"/>
    <w:rsid w:val="009144C9"/>
    <w:rsid w:val="0094091F"/>
    <w:rsid w:val="00955EC0"/>
    <w:rsid w:val="00962171"/>
    <w:rsid w:val="00973754"/>
    <w:rsid w:val="009C0BED"/>
    <w:rsid w:val="009E11EC"/>
    <w:rsid w:val="00A021CC"/>
    <w:rsid w:val="00A118DB"/>
    <w:rsid w:val="00A36D09"/>
    <w:rsid w:val="00A4450C"/>
    <w:rsid w:val="00A5135C"/>
    <w:rsid w:val="00AA5E6C"/>
    <w:rsid w:val="00AC49B1"/>
    <w:rsid w:val="00AE085E"/>
    <w:rsid w:val="00AE5677"/>
    <w:rsid w:val="00AE658F"/>
    <w:rsid w:val="00AF2F78"/>
    <w:rsid w:val="00B2203E"/>
    <w:rsid w:val="00B239FA"/>
    <w:rsid w:val="00B372AB"/>
    <w:rsid w:val="00B45C50"/>
    <w:rsid w:val="00B47331"/>
    <w:rsid w:val="00B52D55"/>
    <w:rsid w:val="00B621D6"/>
    <w:rsid w:val="00B8288C"/>
    <w:rsid w:val="00B86034"/>
    <w:rsid w:val="00BE2E80"/>
    <w:rsid w:val="00BE5EDD"/>
    <w:rsid w:val="00BE6618"/>
    <w:rsid w:val="00BE6A1F"/>
    <w:rsid w:val="00BF2868"/>
    <w:rsid w:val="00C126C4"/>
    <w:rsid w:val="00C44E9E"/>
    <w:rsid w:val="00C57B41"/>
    <w:rsid w:val="00C63EB5"/>
    <w:rsid w:val="00C87DA7"/>
    <w:rsid w:val="00CA4945"/>
    <w:rsid w:val="00CC01E0"/>
    <w:rsid w:val="00CC0819"/>
    <w:rsid w:val="00CD5FEE"/>
    <w:rsid w:val="00CE60D2"/>
    <w:rsid w:val="00CE7431"/>
    <w:rsid w:val="00CE799B"/>
    <w:rsid w:val="00CF5270"/>
    <w:rsid w:val="00D00CA8"/>
    <w:rsid w:val="00D0288A"/>
    <w:rsid w:val="00D1155C"/>
    <w:rsid w:val="00D12C83"/>
    <w:rsid w:val="00D65CCC"/>
    <w:rsid w:val="00D72A5D"/>
    <w:rsid w:val="00D77753"/>
    <w:rsid w:val="00D93E93"/>
    <w:rsid w:val="00DA3962"/>
    <w:rsid w:val="00DA71A3"/>
    <w:rsid w:val="00DB5B12"/>
    <w:rsid w:val="00DC0248"/>
    <w:rsid w:val="00DC1922"/>
    <w:rsid w:val="00DC629B"/>
    <w:rsid w:val="00DE1C31"/>
    <w:rsid w:val="00E05BFF"/>
    <w:rsid w:val="00E1201E"/>
    <w:rsid w:val="00E262F1"/>
    <w:rsid w:val="00E3176A"/>
    <w:rsid w:val="00E36CE4"/>
    <w:rsid w:val="00E402FA"/>
    <w:rsid w:val="00E54754"/>
    <w:rsid w:val="00E56BD3"/>
    <w:rsid w:val="00E71D14"/>
    <w:rsid w:val="00E74C44"/>
    <w:rsid w:val="00EA77F0"/>
    <w:rsid w:val="00ED51FE"/>
    <w:rsid w:val="00EE7335"/>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BFD53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qFormat/>
    <w:rPr>
      <w:color w:val="0000FF" w:themeColor="hyperlink"/>
      <w:u w:val="single"/>
    </w:rPr>
  </w:style>
  <w:style w:type="character" w:customStyle="1" w:styleId="ArtrefBold">
    <w:name w:val="Art_ref +  Bold"/>
    <w:basedOn w:val="Artref"/>
    <w:rsid w:val="004243FB"/>
    <w:rPr>
      <w:b/>
      <w:color w:val="auto"/>
    </w:rPr>
  </w:style>
  <w:style w:type="character" w:customStyle="1" w:styleId="ApprefBold">
    <w:name w:val="App_ref +  Bold"/>
    <w:basedOn w:val="DefaultParagraphFont"/>
    <w:rsid w:val="00D65CCC"/>
    <w:rPr>
      <w:b/>
      <w:color w:val="auto"/>
    </w:rPr>
  </w:style>
  <w:style w:type="character" w:customStyle="1" w:styleId="ArtrefBold0">
    <w:name w:val="Art_ref + Bold"/>
    <w:basedOn w:val="Artref"/>
    <w:rsid w:val="00D65CCC"/>
    <w:rPr>
      <w:b/>
      <w:bCs/>
      <w:color w:val="auto"/>
    </w:rPr>
  </w:style>
  <w:style w:type="character" w:styleId="FollowedHyperlink">
    <w:name w:val="FollowedHyperlink"/>
    <w:basedOn w:val="DefaultParagraphFont"/>
    <w:semiHidden/>
    <w:unhideWhenUsed/>
    <w:rsid w:val="002D3335"/>
    <w:rPr>
      <w:color w:val="800080" w:themeColor="followedHyperlink"/>
      <w:u w:val="single"/>
    </w:rPr>
  </w:style>
  <w:style w:type="paragraph" w:styleId="Revision">
    <w:name w:val="Revision"/>
    <w:hidden/>
    <w:uiPriority w:val="99"/>
    <w:semiHidden/>
    <w:rsid w:val="00C57B4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dms_ties/itu-r/md/19/wp5d/c/R19-WP5D-C-1555!H4-N4.05!MSW-E.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dms_pub/itu-r/md/00/ca/cir/R00-CA-CIR-0251!!MSW-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dms_pub/itu-r/md/23/wrc23/c/R23-WRC23-C-0004!A1!MSW-E.docx" TargetMode="External"/><Relationship Id="rId20" Type="http://schemas.openxmlformats.org/officeDocument/2006/relationships/hyperlink" Target="https://www.itu.int/rec/R-REC-SF.355-4-199203-W/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dms_ties/itu-r/md/19/wp5d/c/R19-WP5D-C-1776!H7!MSW-E.doc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en/ITU-R/terrestrial/tpr/Documents/FXM/T12-multi_ant.t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CD819-0873-4805-9122-CA6711A97AEC}">
  <ds:schemaRefs>
    <ds:schemaRef ds:uri="http://schemas.microsoft.com/sharepoint/events"/>
  </ds:schemaRefs>
</ds:datastoreItem>
</file>

<file path=customXml/itemProps2.xml><?xml version="1.0" encoding="utf-8"?>
<ds:datastoreItem xmlns:ds="http://schemas.openxmlformats.org/officeDocument/2006/customXml" ds:itemID="{46DCBC7F-86BA-481B-8A92-6264DF27F93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A7FBB04-DAEE-461B-86D1-E27830B12348}">
  <ds:schemaRefs>
    <ds:schemaRef ds:uri="http://schemas.openxmlformats.org/officeDocument/2006/bibliography"/>
  </ds:schemaRefs>
</ds:datastoreItem>
</file>

<file path=customXml/itemProps4.xml><?xml version="1.0" encoding="utf-8"?>
<ds:datastoreItem xmlns:ds="http://schemas.openxmlformats.org/officeDocument/2006/customXml" ds:itemID="{B6D4EC91-D11D-4A05-AFB8-BFDE1F76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6347D-0D04-4BDE-A96F-83302A693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2029</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R23-WRC23-C-0110!!MSW-S</vt:lpstr>
    </vt:vector>
  </TitlesOfParts>
  <Manager>Secretaría General - Pool</Manager>
  <Company>Unión Internacional de Telecomunicaciones (UIT)</Company>
  <LinksUpToDate>false</LinksUpToDate>
  <CharactersWithSpaces>12683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R23-WRC23-C-0110!!MSW-S</dc:title>
  <dc:subject>Conferencia Mundial de Radiocomunicaciones - 2019</dc:subject>
  <dc:creator>Documents Proposals Manager (DPM)</dc:creator>
  <cp:keywords>DPM_v2023.11.6.1_prod</cp:keywords>
  <dc:description/>
  <cp:lastModifiedBy>Spanish</cp:lastModifiedBy>
  <cp:revision>4</cp:revision>
  <cp:lastPrinted>2023-11-15T09:16:00Z</cp:lastPrinted>
  <dcterms:created xsi:type="dcterms:W3CDTF">2023-11-15T07:20:00Z</dcterms:created>
  <dcterms:modified xsi:type="dcterms:W3CDTF">2023-11-15T10:57:00Z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