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FA728A" w14:paraId="26D940F5" w14:textId="77777777" w:rsidTr="004C6D0B">
        <w:trPr>
          <w:cantSplit/>
        </w:trPr>
        <w:tc>
          <w:tcPr>
            <w:tcW w:w="1418" w:type="dxa"/>
            <w:vAlign w:val="center"/>
          </w:tcPr>
          <w:p w14:paraId="5A2540CE" w14:textId="77777777" w:rsidR="004C6D0B" w:rsidRPr="00FA728A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A728A">
              <w:drawing>
                <wp:inline distT="0" distB="0" distL="0" distR="0" wp14:anchorId="50841745" wp14:editId="767DA46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23415F8" w14:textId="77777777" w:rsidR="004C6D0B" w:rsidRPr="00FA728A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A728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A728A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33BC3F5" w14:textId="77777777" w:rsidR="004C6D0B" w:rsidRPr="00FA728A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FA728A">
              <w:drawing>
                <wp:inline distT="0" distB="0" distL="0" distR="0" wp14:anchorId="4D190AAA" wp14:editId="54BAF05A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A728A" w14:paraId="7C50E1F4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79DBE43" w14:textId="77777777" w:rsidR="005651C9" w:rsidRPr="00FA728A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998F737" w14:textId="77777777" w:rsidR="005651C9" w:rsidRPr="00FA728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A728A" w14:paraId="0C0BFC6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45F939E9" w14:textId="77777777" w:rsidR="005651C9" w:rsidRPr="00FA728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52F8B9F" w14:textId="77777777" w:rsidR="005651C9" w:rsidRPr="00FA728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A728A" w14:paraId="4782F83B" w14:textId="77777777" w:rsidTr="001226EC">
        <w:trPr>
          <w:cantSplit/>
        </w:trPr>
        <w:tc>
          <w:tcPr>
            <w:tcW w:w="6771" w:type="dxa"/>
            <w:gridSpan w:val="2"/>
          </w:tcPr>
          <w:p w14:paraId="42DF94C6" w14:textId="77777777" w:rsidR="005651C9" w:rsidRPr="00FA728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A728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65B4C18" w14:textId="77777777" w:rsidR="005651C9" w:rsidRPr="00FA728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A728A">
              <w:rPr>
                <w:rFonts w:ascii="Verdana" w:hAnsi="Verdana"/>
                <w:b/>
                <w:bCs/>
                <w:sz w:val="18"/>
                <w:szCs w:val="18"/>
              </w:rPr>
              <w:t>Документ 110</w:t>
            </w:r>
            <w:r w:rsidR="005651C9" w:rsidRPr="00FA728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A728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A728A" w14:paraId="7C23DFF7" w14:textId="77777777" w:rsidTr="001226EC">
        <w:trPr>
          <w:cantSplit/>
        </w:trPr>
        <w:tc>
          <w:tcPr>
            <w:tcW w:w="6771" w:type="dxa"/>
            <w:gridSpan w:val="2"/>
          </w:tcPr>
          <w:p w14:paraId="0679BC2A" w14:textId="77777777" w:rsidR="000F33D8" w:rsidRPr="00FA72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7344ABD" w14:textId="77777777" w:rsidR="000F33D8" w:rsidRPr="00FA72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A728A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FA728A" w14:paraId="6199D60D" w14:textId="77777777" w:rsidTr="001226EC">
        <w:trPr>
          <w:cantSplit/>
        </w:trPr>
        <w:tc>
          <w:tcPr>
            <w:tcW w:w="6771" w:type="dxa"/>
            <w:gridSpan w:val="2"/>
          </w:tcPr>
          <w:p w14:paraId="0754067D" w14:textId="77777777" w:rsidR="000F33D8" w:rsidRPr="00FA72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D899159" w14:textId="77777777" w:rsidR="000F33D8" w:rsidRPr="00FA72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A728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A728A" w14:paraId="039F64D0" w14:textId="77777777" w:rsidTr="009546EA">
        <w:trPr>
          <w:cantSplit/>
        </w:trPr>
        <w:tc>
          <w:tcPr>
            <w:tcW w:w="10031" w:type="dxa"/>
            <w:gridSpan w:val="4"/>
          </w:tcPr>
          <w:p w14:paraId="65B59EF1" w14:textId="77777777" w:rsidR="000F33D8" w:rsidRPr="00FA728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A728A" w14:paraId="1CBEA791" w14:textId="77777777">
        <w:trPr>
          <w:cantSplit/>
        </w:trPr>
        <w:tc>
          <w:tcPr>
            <w:tcW w:w="10031" w:type="dxa"/>
            <w:gridSpan w:val="4"/>
          </w:tcPr>
          <w:p w14:paraId="14EB2A33" w14:textId="77777777" w:rsidR="000F33D8" w:rsidRPr="00FA728A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A728A">
              <w:rPr>
                <w:szCs w:val="26"/>
              </w:rPr>
              <w:t>Китайская Народная Республика/Самоа (Независимое Государство)</w:t>
            </w:r>
          </w:p>
        </w:tc>
      </w:tr>
      <w:tr w:rsidR="000F33D8" w:rsidRPr="00FA728A" w14:paraId="02B612E0" w14:textId="77777777">
        <w:trPr>
          <w:cantSplit/>
        </w:trPr>
        <w:tc>
          <w:tcPr>
            <w:tcW w:w="10031" w:type="dxa"/>
            <w:gridSpan w:val="4"/>
          </w:tcPr>
          <w:p w14:paraId="592F32A0" w14:textId="6EB85008" w:rsidR="000F33D8" w:rsidRPr="00FA728A" w:rsidRDefault="00DC34DA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FA728A">
              <w:rPr>
                <w:szCs w:val="26"/>
              </w:rPr>
              <w:t xml:space="preserve">предложения </w:t>
            </w:r>
            <w:r w:rsidR="00FA728A">
              <w:rPr>
                <w:szCs w:val="26"/>
              </w:rPr>
              <w:t>для работы</w:t>
            </w:r>
            <w:r w:rsidRPr="00FA728A">
              <w:rPr>
                <w:szCs w:val="26"/>
              </w:rPr>
              <w:t xml:space="preserve"> конференции</w:t>
            </w:r>
          </w:p>
        </w:tc>
      </w:tr>
      <w:tr w:rsidR="000F33D8" w:rsidRPr="00FA728A" w14:paraId="503EB64E" w14:textId="77777777">
        <w:trPr>
          <w:cantSplit/>
        </w:trPr>
        <w:tc>
          <w:tcPr>
            <w:tcW w:w="10031" w:type="dxa"/>
            <w:gridSpan w:val="4"/>
          </w:tcPr>
          <w:p w14:paraId="1DFEBA53" w14:textId="77777777" w:rsidR="000F33D8" w:rsidRPr="00FA728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A728A" w14:paraId="2F343699" w14:textId="77777777">
        <w:trPr>
          <w:cantSplit/>
        </w:trPr>
        <w:tc>
          <w:tcPr>
            <w:tcW w:w="10031" w:type="dxa"/>
            <w:gridSpan w:val="4"/>
          </w:tcPr>
          <w:p w14:paraId="10E4A901" w14:textId="77777777" w:rsidR="000F33D8" w:rsidRPr="00FA728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A728A">
              <w:rPr>
                <w:lang w:val="ru-RU"/>
              </w:rPr>
              <w:t>Пункт 9.1 повестки дня</w:t>
            </w:r>
          </w:p>
        </w:tc>
      </w:tr>
    </w:tbl>
    <w:bookmarkEnd w:id="7"/>
    <w:p w14:paraId="011F5E02" w14:textId="77777777" w:rsidR="00290F08" w:rsidRPr="00FA728A" w:rsidRDefault="00CA5E34" w:rsidP="0010047E">
      <w:r w:rsidRPr="00FA728A">
        <w:t>9</w:t>
      </w:r>
      <w:r w:rsidRPr="00FA728A">
        <w:tab/>
        <w:t>рассмотреть и утвердить Отчет Директора Бюро радиосвязи в соответствии со Статьей 7 Конвенции МСЭ;</w:t>
      </w:r>
    </w:p>
    <w:p w14:paraId="2B661EB6" w14:textId="77777777" w:rsidR="00290F08" w:rsidRPr="00FA728A" w:rsidRDefault="00CA5E34" w:rsidP="008639B9">
      <w:r w:rsidRPr="00FA728A">
        <w:t>9.1</w:t>
      </w:r>
      <w:r w:rsidRPr="00FA728A">
        <w:tab/>
        <w:t>о деятельности Сектора радиосвязи МСЭ в период после ВКР-19:</w:t>
      </w:r>
    </w:p>
    <w:p w14:paraId="07B4F780" w14:textId="5AD48B6F" w:rsidR="00DC34DA" w:rsidRPr="00FA728A" w:rsidRDefault="009637DD" w:rsidP="00DC34DA">
      <w:pPr>
        <w:rPr>
          <w:szCs w:val="24"/>
        </w:rPr>
      </w:pPr>
      <w:r w:rsidRPr="00FA728A">
        <w:rPr>
          <w:szCs w:val="24"/>
        </w:rPr>
        <w:t xml:space="preserve">В своем </w:t>
      </w:r>
      <w:r w:rsidR="00567153" w:rsidRPr="00FA728A">
        <w:rPr>
          <w:szCs w:val="24"/>
        </w:rPr>
        <w:t xml:space="preserve">документе </w:t>
      </w:r>
      <w:hyperlink r:id="rId13" w:history="1">
        <w:r w:rsidR="00567153" w:rsidRPr="00FA728A">
          <w:rPr>
            <w:rStyle w:val="Hyperlink"/>
            <w:szCs w:val="24"/>
          </w:rPr>
          <w:t>550</w:t>
        </w:r>
      </w:hyperlink>
      <w:r w:rsidR="00567153" w:rsidRPr="00FA728A">
        <w:rPr>
          <w:szCs w:val="24"/>
        </w:rPr>
        <w:t xml:space="preserve"> п</w:t>
      </w:r>
      <w:r w:rsidRPr="00FA728A">
        <w:rPr>
          <w:szCs w:val="24"/>
        </w:rPr>
        <w:t>ленарно</w:t>
      </w:r>
      <w:r w:rsidR="00567153" w:rsidRPr="00FA728A">
        <w:rPr>
          <w:szCs w:val="24"/>
        </w:rPr>
        <w:t>го заседания</w:t>
      </w:r>
      <w:r w:rsidRPr="00FA728A">
        <w:rPr>
          <w:szCs w:val="24"/>
        </w:rPr>
        <w:t xml:space="preserve"> ВКР-19 предложила сектору радиосвязи МСЭ (МСЭ-R) </w:t>
      </w:r>
      <w:r w:rsidR="00567153" w:rsidRPr="00FA728A">
        <w:t>изучить в срочном порядке применимость предела, установленного в п. </w:t>
      </w:r>
      <w:r w:rsidR="00567153" w:rsidRPr="00FA728A">
        <w:rPr>
          <w:b/>
          <w:bCs/>
        </w:rPr>
        <w:t>21.5</w:t>
      </w:r>
      <w:r w:rsidRPr="00FA728A">
        <w:rPr>
          <w:szCs w:val="24"/>
        </w:rPr>
        <w:t xml:space="preserve">. Сразу после </w:t>
      </w:r>
      <w:r w:rsidR="00CD5A0E" w:rsidRPr="00FA728A">
        <w:rPr>
          <w:szCs w:val="24"/>
        </w:rPr>
        <w:t>ВКР</w:t>
      </w:r>
      <w:r w:rsidRPr="00FA728A">
        <w:rPr>
          <w:szCs w:val="24"/>
        </w:rPr>
        <w:t xml:space="preserve">-19 </w:t>
      </w:r>
      <w:r w:rsidR="00CD5A0E" w:rsidRPr="00FA728A">
        <w:rPr>
          <w:szCs w:val="24"/>
        </w:rPr>
        <w:t>ПСК</w:t>
      </w:r>
      <w:r w:rsidRPr="00FA728A">
        <w:rPr>
          <w:szCs w:val="24"/>
        </w:rPr>
        <w:t xml:space="preserve"> 23-1 </w:t>
      </w:r>
      <w:r w:rsidR="00567153" w:rsidRPr="00FA728A">
        <w:rPr>
          <w:szCs w:val="24"/>
        </w:rPr>
        <w:t>определило</w:t>
      </w:r>
      <w:r w:rsidR="00CD5A0E" w:rsidRPr="00FA728A">
        <w:rPr>
          <w:szCs w:val="24"/>
        </w:rPr>
        <w:t xml:space="preserve"> </w:t>
      </w:r>
      <w:r w:rsidRPr="00FA728A">
        <w:rPr>
          <w:szCs w:val="24"/>
        </w:rPr>
        <w:t>Рабочую группу (</w:t>
      </w:r>
      <w:r w:rsidR="00CD5A0E" w:rsidRPr="00FA728A">
        <w:rPr>
          <w:szCs w:val="24"/>
        </w:rPr>
        <w:t>РГ</w:t>
      </w:r>
      <w:r w:rsidRPr="00FA728A">
        <w:rPr>
          <w:szCs w:val="24"/>
        </w:rPr>
        <w:t>) 5D ответственной</w:t>
      </w:r>
      <w:r w:rsidR="00567153" w:rsidRPr="00FA728A">
        <w:rPr>
          <w:szCs w:val="24"/>
        </w:rPr>
        <w:t xml:space="preserve"> группой</w:t>
      </w:r>
      <w:r w:rsidRPr="00FA728A">
        <w:rPr>
          <w:szCs w:val="24"/>
        </w:rPr>
        <w:t xml:space="preserve"> за этот вопрос. </w:t>
      </w:r>
      <w:r w:rsidR="00CD5A0E" w:rsidRPr="00FA728A">
        <w:rPr>
          <w:szCs w:val="24"/>
        </w:rPr>
        <w:t>РГ</w:t>
      </w:r>
      <w:r w:rsidRPr="00FA728A">
        <w:rPr>
          <w:szCs w:val="24"/>
        </w:rPr>
        <w:t xml:space="preserve"> 5D </w:t>
      </w:r>
      <w:r w:rsidR="00567153" w:rsidRPr="00FA728A">
        <w:rPr>
          <w:szCs w:val="24"/>
        </w:rPr>
        <w:t>провела исследования по</w:t>
      </w:r>
      <w:r w:rsidR="00CD5A0E" w:rsidRPr="00FA728A">
        <w:rPr>
          <w:szCs w:val="24"/>
        </w:rPr>
        <w:t xml:space="preserve"> п. </w:t>
      </w:r>
      <w:r w:rsidRPr="00FA728A">
        <w:rPr>
          <w:b/>
          <w:bCs/>
          <w:szCs w:val="24"/>
        </w:rPr>
        <w:t>21.5</w:t>
      </w:r>
      <w:r w:rsidRPr="00FA728A">
        <w:rPr>
          <w:szCs w:val="24"/>
        </w:rPr>
        <w:t xml:space="preserve"> </w:t>
      </w:r>
      <w:r w:rsidR="00CD5A0E" w:rsidRPr="00FA728A">
        <w:rPr>
          <w:szCs w:val="24"/>
        </w:rPr>
        <w:t xml:space="preserve">РР </w:t>
      </w:r>
      <w:r w:rsidRPr="00FA728A">
        <w:rPr>
          <w:szCs w:val="24"/>
        </w:rPr>
        <w:t xml:space="preserve">в период с февраля 2020 года по июнь 2023 года, и, как указано в </w:t>
      </w:r>
      <w:hyperlink r:id="rId14" w:history="1">
        <w:r w:rsidR="00567153" w:rsidRPr="00FA728A">
          <w:rPr>
            <w:rStyle w:val="Hyperlink"/>
            <w:szCs w:val="24"/>
          </w:rPr>
          <w:t>заключительной</w:t>
        </w:r>
        <w:r w:rsidR="00CD5A0E" w:rsidRPr="00FA728A">
          <w:rPr>
            <w:rStyle w:val="Hyperlink"/>
            <w:szCs w:val="24"/>
          </w:rPr>
          <w:t xml:space="preserve"> записке</w:t>
        </w:r>
      </w:hyperlink>
      <w:r w:rsidR="00CD5A0E" w:rsidRPr="00FA728A">
        <w:rPr>
          <w:szCs w:val="24"/>
        </w:rPr>
        <w:t xml:space="preserve"> э</w:t>
      </w:r>
      <w:r w:rsidRPr="00FA728A">
        <w:rPr>
          <w:szCs w:val="24"/>
        </w:rPr>
        <w:t xml:space="preserve">той </w:t>
      </w:r>
      <w:r w:rsidR="00567153" w:rsidRPr="00FA728A">
        <w:rPr>
          <w:szCs w:val="24"/>
        </w:rPr>
        <w:t>РГ</w:t>
      </w:r>
      <w:r w:rsidRPr="00FA728A">
        <w:rPr>
          <w:szCs w:val="24"/>
        </w:rPr>
        <w:t xml:space="preserve"> </w:t>
      </w:r>
      <w:r w:rsidR="00CD5A0E" w:rsidRPr="00FA728A">
        <w:rPr>
          <w:szCs w:val="24"/>
        </w:rPr>
        <w:t>Д</w:t>
      </w:r>
      <w:r w:rsidRPr="00FA728A">
        <w:rPr>
          <w:szCs w:val="24"/>
        </w:rPr>
        <w:t>иректору Бюро радиосвязи (</w:t>
      </w:r>
      <w:r w:rsidR="00CD5A0E" w:rsidRPr="00FA728A">
        <w:rPr>
          <w:szCs w:val="24"/>
        </w:rPr>
        <w:t>БР</w:t>
      </w:r>
      <w:r w:rsidRPr="00FA728A">
        <w:rPr>
          <w:szCs w:val="24"/>
        </w:rPr>
        <w:t xml:space="preserve">) (см. раздел 7.2 </w:t>
      </w:r>
      <w:r w:rsidR="00CD5A0E" w:rsidRPr="00FA728A">
        <w:rPr>
          <w:szCs w:val="24"/>
        </w:rPr>
        <w:t>О</w:t>
      </w:r>
      <w:r w:rsidRPr="00FA728A">
        <w:rPr>
          <w:szCs w:val="24"/>
        </w:rPr>
        <w:t xml:space="preserve">тчета </w:t>
      </w:r>
      <w:r w:rsidR="00CD5A0E" w:rsidRPr="00FA728A">
        <w:rPr>
          <w:szCs w:val="24"/>
        </w:rPr>
        <w:t>П</w:t>
      </w:r>
      <w:r w:rsidRPr="00FA728A">
        <w:rPr>
          <w:szCs w:val="24"/>
        </w:rPr>
        <w:t xml:space="preserve">редседателя </w:t>
      </w:r>
      <w:r w:rsidR="00CD5A0E" w:rsidRPr="00FA728A">
        <w:rPr>
          <w:szCs w:val="24"/>
        </w:rPr>
        <w:t>РГ</w:t>
      </w:r>
      <w:r w:rsidRPr="00FA728A">
        <w:rPr>
          <w:szCs w:val="24"/>
        </w:rPr>
        <w:t xml:space="preserve"> 5D), были </w:t>
      </w:r>
      <w:r w:rsidR="00CD5A0E" w:rsidRPr="00FA728A">
        <w:rPr>
          <w:szCs w:val="24"/>
        </w:rPr>
        <w:t xml:space="preserve">обсуждены </w:t>
      </w:r>
      <w:r w:rsidRPr="00FA728A">
        <w:rPr>
          <w:szCs w:val="24"/>
        </w:rPr>
        <w:t xml:space="preserve">несколько аспектов и подходов, касающихся исследований, </w:t>
      </w:r>
      <w:r w:rsidR="00CD5A0E" w:rsidRPr="00FA728A">
        <w:rPr>
          <w:szCs w:val="24"/>
        </w:rPr>
        <w:t xml:space="preserve">однако </w:t>
      </w:r>
      <w:r w:rsidRPr="00FA728A">
        <w:rPr>
          <w:szCs w:val="24"/>
        </w:rPr>
        <w:t xml:space="preserve">консенсус достигнут не был. Директор </w:t>
      </w:r>
      <w:r w:rsidR="00CD5A0E" w:rsidRPr="00FA728A">
        <w:rPr>
          <w:szCs w:val="24"/>
        </w:rPr>
        <w:t>БР</w:t>
      </w:r>
      <w:r w:rsidRPr="00FA728A">
        <w:rPr>
          <w:szCs w:val="24"/>
        </w:rPr>
        <w:t xml:space="preserve"> также рассматривает этот вопрос – см. </w:t>
      </w:r>
      <w:r w:rsidR="00CD5A0E" w:rsidRPr="00FA728A">
        <w:rPr>
          <w:szCs w:val="24"/>
        </w:rPr>
        <w:t>Р</w:t>
      </w:r>
      <w:r w:rsidRPr="00FA728A">
        <w:rPr>
          <w:szCs w:val="24"/>
        </w:rPr>
        <w:t xml:space="preserve">аздел 4.3.2 </w:t>
      </w:r>
      <w:r w:rsidR="00CD5A0E" w:rsidRPr="00FA728A">
        <w:rPr>
          <w:szCs w:val="24"/>
        </w:rPr>
        <w:t>До</w:t>
      </w:r>
      <w:r w:rsidRPr="00FA728A">
        <w:rPr>
          <w:szCs w:val="24"/>
        </w:rPr>
        <w:t xml:space="preserve">кумента </w:t>
      </w:r>
      <w:proofErr w:type="spellStart"/>
      <w:r w:rsidRPr="00FA728A">
        <w:rPr>
          <w:szCs w:val="24"/>
        </w:rPr>
        <w:t>WRC23</w:t>
      </w:r>
      <w:proofErr w:type="spellEnd"/>
      <w:r w:rsidRPr="00FA728A">
        <w:rPr>
          <w:szCs w:val="24"/>
        </w:rPr>
        <w:t>/4(</w:t>
      </w:r>
      <w:hyperlink r:id="rId15" w:history="1">
        <w:r w:rsidR="00CD5A0E" w:rsidRPr="00FA728A">
          <w:rPr>
            <w:rStyle w:val="Hyperlink"/>
            <w:szCs w:val="24"/>
          </w:rPr>
          <w:t>Add.1</w:t>
        </w:r>
      </w:hyperlink>
      <w:r w:rsidRPr="00FA728A">
        <w:rPr>
          <w:szCs w:val="24"/>
        </w:rPr>
        <w:t xml:space="preserve">) – Часть 1: Деятельность сектора радиосвязи в период между </w:t>
      </w:r>
      <w:r w:rsidR="00CD5A0E" w:rsidRPr="00FA728A">
        <w:rPr>
          <w:szCs w:val="24"/>
        </w:rPr>
        <w:t>ВКР</w:t>
      </w:r>
      <w:r w:rsidRPr="00FA728A">
        <w:rPr>
          <w:szCs w:val="24"/>
        </w:rPr>
        <w:t xml:space="preserve">-19 и </w:t>
      </w:r>
      <w:r w:rsidR="00CD5A0E" w:rsidRPr="00FA728A">
        <w:rPr>
          <w:szCs w:val="24"/>
        </w:rPr>
        <w:t>ВКР</w:t>
      </w:r>
      <w:r w:rsidRPr="00FA728A">
        <w:rPr>
          <w:szCs w:val="24"/>
        </w:rPr>
        <w:t xml:space="preserve">-23 </w:t>
      </w:r>
      <w:r w:rsidR="00CD5A0E" w:rsidRPr="00FA728A">
        <w:rPr>
          <w:szCs w:val="24"/>
        </w:rPr>
        <w:t>О</w:t>
      </w:r>
      <w:r w:rsidRPr="00FA728A">
        <w:rPr>
          <w:szCs w:val="24"/>
        </w:rPr>
        <w:t xml:space="preserve">тчета директора </w:t>
      </w:r>
      <w:r w:rsidR="00CD5A0E" w:rsidRPr="00FA728A">
        <w:rPr>
          <w:szCs w:val="24"/>
        </w:rPr>
        <w:t>БР</w:t>
      </w:r>
      <w:r w:rsidR="00DC34DA" w:rsidRPr="00FA728A">
        <w:rPr>
          <w:szCs w:val="24"/>
        </w:rPr>
        <w:t xml:space="preserve">. </w:t>
      </w:r>
    </w:p>
    <w:p w14:paraId="44879E23" w14:textId="201BF0DE" w:rsidR="00DC34DA" w:rsidRPr="00FA728A" w:rsidRDefault="00DC34DA" w:rsidP="00DC34DA">
      <w:pPr>
        <w:pStyle w:val="Heading1"/>
        <w:rPr>
          <w:b w:val="0"/>
          <w:lang w:eastAsia="zh-CN"/>
        </w:rPr>
      </w:pPr>
      <w:r w:rsidRPr="00FA728A">
        <w:rPr>
          <w:lang w:eastAsia="ko-KR"/>
        </w:rPr>
        <w:t>1</w:t>
      </w:r>
      <w:r w:rsidRPr="00FA728A">
        <w:rPr>
          <w:lang w:eastAsia="ko-KR"/>
        </w:rPr>
        <w:tab/>
      </w:r>
      <w:r w:rsidR="00CD5A0E" w:rsidRPr="00FA728A">
        <w:rPr>
          <w:lang w:eastAsia="ko-KR"/>
        </w:rPr>
        <w:t>Введение</w:t>
      </w:r>
    </w:p>
    <w:p w14:paraId="21CA827D" w14:textId="1D199699" w:rsidR="00DC34DA" w:rsidRPr="00FA728A" w:rsidRDefault="00402B12" w:rsidP="00DC34DA">
      <w:pPr>
        <w:rPr>
          <w:rFonts w:eastAsia="DengXian"/>
          <w:lang w:eastAsia="zh-CN"/>
        </w:rPr>
      </w:pPr>
      <w:r w:rsidRPr="00FA728A">
        <w:rPr>
          <w:rFonts w:eastAsia="DengXian"/>
          <w:lang w:eastAsia="zh-CN"/>
        </w:rPr>
        <w:t xml:space="preserve">Тема п. </w:t>
      </w:r>
      <w:r w:rsidRPr="00FA728A">
        <w:rPr>
          <w:rFonts w:eastAsia="DengXian"/>
          <w:b/>
          <w:bCs/>
          <w:lang w:eastAsia="zh-CN"/>
        </w:rPr>
        <w:t>21.5</w:t>
      </w:r>
      <w:r w:rsidRPr="00FA728A">
        <w:rPr>
          <w:rFonts w:eastAsia="DengXian"/>
          <w:lang w:eastAsia="zh-CN"/>
        </w:rPr>
        <w:t xml:space="preserve"> РР была доведена до сведения ПСК23-1, и было установлено, что исследование должно быть проведено РГ 5D МСЭ-R. Это не требует принятия каких-либо мер или представления отчет</w:t>
      </w:r>
      <w:r w:rsidR="00497A57" w:rsidRPr="00FA728A">
        <w:rPr>
          <w:rFonts w:eastAsia="DengXian"/>
          <w:lang w:eastAsia="zh-CN"/>
        </w:rPr>
        <w:t>а</w:t>
      </w:r>
      <w:r w:rsidRPr="00FA728A">
        <w:rPr>
          <w:rFonts w:eastAsia="DengXian"/>
          <w:lang w:eastAsia="zh-CN"/>
        </w:rPr>
        <w:t xml:space="preserve"> ВКР-23, поэтому этот вопрос не является одной из тем пункта 9.1 повестки дня ВКР-23 в Дополнении</w:t>
      </w:r>
      <w:r w:rsidR="00FA728A">
        <w:rPr>
          <w:rFonts w:eastAsia="DengXian"/>
          <w:lang w:eastAsia="zh-CN"/>
        </w:rPr>
        <w:t> </w:t>
      </w:r>
      <w:r w:rsidRPr="00FA728A">
        <w:rPr>
          <w:rFonts w:eastAsia="DengXian"/>
          <w:lang w:eastAsia="zh-CN"/>
        </w:rPr>
        <w:t xml:space="preserve">7 к Циркулярному письму </w:t>
      </w:r>
      <w:hyperlink r:id="rId16" w:history="1">
        <w:r w:rsidR="00DC34DA" w:rsidRPr="00FA728A">
          <w:rPr>
            <w:rStyle w:val="Hyperlink"/>
            <w:rFonts w:eastAsia="DengXian"/>
            <w:lang w:eastAsia="zh-CN"/>
          </w:rPr>
          <w:t>CA/251</w:t>
        </w:r>
      </w:hyperlink>
      <w:r w:rsidR="00DC34DA" w:rsidRPr="00FA728A">
        <w:rPr>
          <w:rFonts w:eastAsia="DengXian"/>
          <w:lang w:eastAsia="zh-CN"/>
        </w:rPr>
        <w:t xml:space="preserve">. </w:t>
      </w:r>
    </w:p>
    <w:p w14:paraId="70FCC86E" w14:textId="6FF9C11E" w:rsidR="00DC34DA" w:rsidRPr="00FA728A" w:rsidRDefault="00402B12" w:rsidP="00DC34DA">
      <w:pPr>
        <w:rPr>
          <w:rFonts w:eastAsia="DengXian"/>
          <w:lang w:eastAsia="zh-CN"/>
        </w:rPr>
      </w:pPr>
      <w:r w:rsidRPr="00FA728A">
        <w:rPr>
          <w:rFonts w:eastAsia="DengXian"/>
          <w:lang w:eastAsia="zh-CN"/>
        </w:rPr>
        <w:t xml:space="preserve">Исходя из этого, РГ 5D МСЭ-R, как ответственной за это группе, было поручено в срочном порядке провести запрошенное исследование и представить </w:t>
      </w:r>
      <w:r w:rsidR="009E4192" w:rsidRPr="00FA728A">
        <w:rPr>
          <w:rFonts w:eastAsia="DengXian"/>
          <w:lang w:eastAsia="zh-CN"/>
        </w:rPr>
        <w:t xml:space="preserve">отчет о </w:t>
      </w:r>
      <w:r w:rsidRPr="00FA728A">
        <w:rPr>
          <w:rFonts w:eastAsia="DengXian"/>
          <w:lang w:eastAsia="zh-CN"/>
        </w:rPr>
        <w:t>результат</w:t>
      </w:r>
      <w:r w:rsidR="009E4192" w:rsidRPr="00FA728A">
        <w:rPr>
          <w:rFonts w:eastAsia="DengXian"/>
          <w:lang w:eastAsia="zh-CN"/>
        </w:rPr>
        <w:t>ах</w:t>
      </w:r>
      <w:r w:rsidRPr="00FA728A">
        <w:rPr>
          <w:rFonts w:eastAsia="DengXian"/>
          <w:lang w:eastAsia="zh-CN"/>
        </w:rPr>
        <w:t xml:space="preserve"> этого исследования Директору БР</w:t>
      </w:r>
      <w:r w:rsidR="009E4192" w:rsidRPr="00FA728A">
        <w:rPr>
          <w:rFonts w:eastAsia="DengXian"/>
          <w:lang w:eastAsia="zh-CN"/>
        </w:rPr>
        <w:t xml:space="preserve"> для рассмотрения по</w:t>
      </w:r>
      <w:r w:rsidR="00497A57" w:rsidRPr="00FA728A">
        <w:rPr>
          <w:rFonts w:eastAsia="DengXian"/>
          <w:lang w:eastAsia="zh-CN"/>
        </w:rPr>
        <w:t xml:space="preserve"> усмотрению</w:t>
      </w:r>
      <w:r w:rsidR="009E4192" w:rsidRPr="00FA728A">
        <w:rPr>
          <w:rFonts w:eastAsia="DengXian"/>
          <w:lang w:eastAsia="zh-CN"/>
        </w:rPr>
        <w:t xml:space="preserve"> Директора БР</w:t>
      </w:r>
      <w:r w:rsidRPr="00FA728A">
        <w:rPr>
          <w:rFonts w:eastAsia="DengXian"/>
          <w:lang w:eastAsia="zh-CN"/>
        </w:rPr>
        <w:t xml:space="preserve">. Вплоть до своего 42-го собрания РГ 5D </w:t>
      </w:r>
      <w:r w:rsidR="00C50C5A" w:rsidRPr="00FA728A">
        <w:rPr>
          <w:rFonts w:eastAsia="DengXian"/>
          <w:lang w:eastAsia="zh-CN"/>
        </w:rPr>
        <w:t xml:space="preserve">занималась подготовкой </w:t>
      </w:r>
      <w:r w:rsidRPr="00FA728A">
        <w:rPr>
          <w:rFonts w:eastAsia="DengXian"/>
          <w:lang w:eastAsia="zh-CN"/>
        </w:rPr>
        <w:t xml:space="preserve">записки для </w:t>
      </w:r>
      <w:r w:rsidR="00C50C5A" w:rsidRPr="00FA728A">
        <w:rPr>
          <w:rFonts w:eastAsia="DengXian"/>
          <w:lang w:eastAsia="zh-CN"/>
        </w:rPr>
        <w:t>Д</w:t>
      </w:r>
      <w:r w:rsidRPr="00FA728A">
        <w:rPr>
          <w:rFonts w:eastAsia="DengXian"/>
          <w:lang w:eastAsia="zh-CN"/>
        </w:rPr>
        <w:t xml:space="preserve">иректора </w:t>
      </w:r>
      <w:r w:rsidR="00C50C5A" w:rsidRPr="00FA728A">
        <w:rPr>
          <w:rFonts w:eastAsia="DengXian"/>
          <w:lang w:eastAsia="zh-CN"/>
        </w:rPr>
        <w:t>БР</w:t>
      </w:r>
      <w:r w:rsidRPr="00FA728A">
        <w:rPr>
          <w:rFonts w:eastAsia="DengXian"/>
          <w:lang w:eastAsia="zh-CN"/>
        </w:rPr>
        <w:t xml:space="preserve">. Подборка </w:t>
      </w:r>
      <w:r w:rsidR="00497A57" w:rsidRPr="00FA728A">
        <w:rPr>
          <w:rFonts w:eastAsia="DengXian"/>
          <w:lang w:eastAsia="zh-CN"/>
        </w:rPr>
        <w:t>в</w:t>
      </w:r>
      <w:r w:rsidRPr="00FA728A">
        <w:rPr>
          <w:rFonts w:eastAsia="DengXian"/>
          <w:lang w:eastAsia="zh-CN"/>
        </w:rPr>
        <w:t xml:space="preserve">ходных документов прилагается к </w:t>
      </w:r>
      <w:r w:rsidR="00C50C5A" w:rsidRPr="00FA728A">
        <w:rPr>
          <w:rFonts w:eastAsia="DengXian"/>
          <w:lang w:eastAsia="zh-CN"/>
        </w:rPr>
        <w:t xml:space="preserve">Отчету </w:t>
      </w:r>
      <w:r w:rsidRPr="00FA728A">
        <w:rPr>
          <w:rFonts w:eastAsia="DengXian"/>
          <w:lang w:eastAsia="zh-CN"/>
        </w:rPr>
        <w:t>Председателя (</w:t>
      </w:r>
      <w:r w:rsidR="00C50C5A" w:rsidRPr="00FA728A">
        <w:rPr>
          <w:rFonts w:eastAsia="DengXian"/>
          <w:lang w:eastAsia="zh-CN"/>
        </w:rPr>
        <w:t>Д</w:t>
      </w:r>
      <w:r w:rsidRPr="00FA728A">
        <w:rPr>
          <w:rFonts w:eastAsia="DengXian"/>
          <w:lang w:eastAsia="zh-CN"/>
        </w:rPr>
        <w:t xml:space="preserve">окумент 5D/1555, </w:t>
      </w:r>
      <w:hyperlink r:id="rId17" w:history="1">
        <w:r w:rsidR="00497A57" w:rsidRPr="00FA728A">
          <w:rPr>
            <w:rStyle w:val="Hyperlink"/>
            <w:rFonts w:eastAsia="DengXian"/>
            <w:lang w:eastAsia="zh-CN"/>
          </w:rPr>
          <w:t>Приложение</w:t>
        </w:r>
        <w:r w:rsidR="00C50C5A" w:rsidRPr="00FA728A">
          <w:rPr>
            <w:rStyle w:val="Hyperlink"/>
            <w:rFonts w:eastAsia="DengXian"/>
            <w:lang w:eastAsia="zh-CN"/>
          </w:rPr>
          <w:t xml:space="preserve"> 4.5</w:t>
        </w:r>
      </w:hyperlink>
      <w:r w:rsidRPr="00FA728A">
        <w:rPr>
          <w:rFonts w:eastAsia="DengXian"/>
          <w:lang w:eastAsia="zh-CN"/>
        </w:rPr>
        <w:t xml:space="preserve">). На своем 44-м </w:t>
      </w:r>
      <w:r w:rsidR="00C50C5A" w:rsidRPr="00FA728A">
        <w:rPr>
          <w:rFonts w:eastAsia="DengXian"/>
          <w:lang w:eastAsia="zh-CN"/>
        </w:rPr>
        <w:t>собрании РГ 5D завершила работу над запиской для Директора БР</w:t>
      </w:r>
      <w:r w:rsidRPr="00FA728A">
        <w:rPr>
          <w:rFonts w:eastAsia="DengXian"/>
          <w:lang w:eastAsia="zh-CN"/>
        </w:rPr>
        <w:t>, отметив, что консенсус достигнут не был</w:t>
      </w:r>
      <w:r w:rsidR="00DC34DA" w:rsidRPr="00FA728A">
        <w:rPr>
          <w:rFonts w:eastAsia="DengXian"/>
          <w:lang w:eastAsia="zh-CN"/>
        </w:rPr>
        <w:t>.</w:t>
      </w:r>
    </w:p>
    <w:p w14:paraId="2CA207B1" w14:textId="3057BFA7" w:rsidR="00DC34DA" w:rsidRPr="00FA728A" w:rsidRDefault="00DC34DA" w:rsidP="00DC34DA">
      <w:pPr>
        <w:pStyle w:val="Heading1"/>
        <w:rPr>
          <w:lang w:eastAsia="ko-KR"/>
        </w:rPr>
      </w:pPr>
      <w:r w:rsidRPr="00FA728A">
        <w:rPr>
          <w:lang w:eastAsia="ko-KR"/>
        </w:rPr>
        <w:t>2</w:t>
      </w:r>
      <w:r w:rsidRPr="00FA728A">
        <w:rPr>
          <w:lang w:eastAsia="ko-KR"/>
        </w:rPr>
        <w:tab/>
      </w:r>
      <w:r w:rsidR="00C50C5A" w:rsidRPr="00FA728A">
        <w:rPr>
          <w:lang w:eastAsia="ko-KR"/>
        </w:rPr>
        <w:t>Обсуждение</w:t>
      </w:r>
    </w:p>
    <w:p w14:paraId="5F0DE226" w14:textId="67CC9358" w:rsidR="00DC34DA" w:rsidRPr="00FA728A" w:rsidRDefault="00C50C5A" w:rsidP="00DC34DA">
      <w:pPr>
        <w:keepNext/>
        <w:rPr>
          <w:lang w:eastAsia="zh-CN"/>
        </w:rPr>
      </w:pPr>
      <w:r w:rsidRPr="00FA728A">
        <w:rPr>
          <w:lang w:eastAsia="zh-CN"/>
        </w:rPr>
        <w:t xml:space="preserve">На основании Документа WRC-19/550 ниже представлены </w:t>
      </w:r>
      <w:r w:rsidR="00497A57" w:rsidRPr="00FA728A">
        <w:rPr>
          <w:lang w:eastAsia="zh-CN"/>
        </w:rPr>
        <w:t>три</w:t>
      </w:r>
      <w:r w:rsidRPr="00FA728A">
        <w:rPr>
          <w:lang w:eastAsia="zh-CN"/>
        </w:rPr>
        <w:t xml:space="preserve"> основные темы</w:t>
      </w:r>
      <w:r w:rsidR="00FA728A">
        <w:rPr>
          <w:lang w:eastAsia="zh-CN"/>
        </w:rPr>
        <w:t>:</w:t>
      </w:r>
    </w:p>
    <w:p w14:paraId="32A9A545" w14:textId="61759FBC" w:rsidR="00DC34DA" w:rsidRPr="00FA728A" w:rsidRDefault="00DC34DA" w:rsidP="00DC34DA">
      <w:pPr>
        <w:pStyle w:val="enumlev1"/>
        <w:rPr>
          <w:lang w:eastAsia="zh-CN"/>
        </w:rPr>
      </w:pPr>
      <w:r w:rsidRPr="00FA728A">
        <w:rPr>
          <w:lang w:eastAsia="zh-CN"/>
        </w:rPr>
        <w:t>1)</w:t>
      </w:r>
      <w:r w:rsidRPr="00FA728A">
        <w:rPr>
          <w:lang w:eastAsia="zh-CN"/>
        </w:rPr>
        <w:tab/>
      </w:r>
      <w:r w:rsidR="00C50C5A" w:rsidRPr="00FA728A">
        <w:t xml:space="preserve">применимость предела, </w:t>
      </w:r>
      <w:r w:rsidR="00497A57" w:rsidRPr="00FA728A">
        <w:t>установленного</w:t>
      </w:r>
      <w:r w:rsidR="00C50C5A" w:rsidRPr="00FA728A">
        <w:t xml:space="preserve"> в п. </w:t>
      </w:r>
      <w:r w:rsidR="00C50C5A" w:rsidRPr="00FA728A">
        <w:rPr>
          <w:b/>
          <w:bCs/>
        </w:rPr>
        <w:t>21.5</w:t>
      </w:r>
      <w:r w:rsidR="00C50C5A" w:rsidRPr="00FA728A">
        <w:t xml:space="preserve"> РР, для станций, использующих активную антенную </w:t>
      </w:r>
      <w:r w:rsidR="00497A57" w:rsidRPr="00FA728A">
        <w:t>решетку</w:t>
      </w:r>
      <w:r w:rsidR="00C50C5A" w:rsidRPr="00FA728A">
        <w:t xml:space="preserve"> (AAS</w:t>
      </w:r>
      <w:r w:rsidRPr="00FA728A">
        <w:rPr>
          <w:bCs/>
        </w:rPr>
        <w:t>);</w:t>
      </w:r>
    </w:p>
    <w:p w14:paraId="31361D43" w14:textId="2BF70B5E" w:rsidR="00DC34DA" w:rsidRPr="00FA728A" w:rsidRDefault="00DC34DA" w:rsidP="00DC34DA">
      <w:pPr>
        <w:pStyle w:val="enumlev1"/>
        <w:rPr>
          <w:lang w:eastAsia="zh-CN"/>
        </w:rPr>
      </w:pPr>
      <w:r w:rsidRPr="00FA728A">
        <w:rPr>
          <w:lang w:eastAsia="zh-CN"/>
        </w:rPr>
        <w:t>2)</w:t>
      </w:r>
      <w:r w:rsidRPr="00FA728A">
        <w:rPr>
          <w:lang w:eastAsia="zh-CN"/>
        </w:rPr>
        <w:tab/>
      </w:r>
      <w:r w:rsidR="00C50C5A" w:rsidRPr="00FA728A">
        <w:rPr>
          <w:lang w:eastAsia="zh-CN"/>
        </w:rPr>
        <w:t xml:space="preserve">необходимое обновление Таблицы </w:t>
      </w:r>
      <w:proofErr w:type="gramStart"/>
      <w:r w:rsidRPr="00FA728A">
        <w:rPr>
          <w:b/>
        </w:rPr>
        <w:t>21-2</w:t>
      </w:r>
      <w:proofErr w:type="gramEnd"/>
      <w:r w:rsidR="00C50C5A" w:rsidRPr="00FA728A">
        <w:rPr>
          <w:bCs/>
        </w:rPr>
        <w:t xml:space="preserve"> РР;</w:t>
      </w:r>
    </w:p>
    <w:p w14:paraId="040D5AFA" w14:textId="652A88E3" w:rsidR="00DC34DA" w:rsidRPr="00FA728A" w:rsidRDefault="00DC34DA" w:rsidP="00DC34DA">
      <w:pPr>
        <w:pStyle w:val="enumlev1"/>
        <w:rPr>
          <w:lang w:eastAsia="zh-CN"/>
        </w:rPr>
      </w:pPr>
      <w:r w:rsidRPr="00FA728A">
        <w:rPr>
          <w:lang w:eastAsia="zh-CN"/>
        </w:rPr>
        <w:lastRenderedPageBreak/>
        <w:t>3)</w:t>
      </w:r>
      <w:r w:rsidRPr="00FA728A">
        <w:rPr>
          <w:lang w:eastAsia="zh-CN"/>
        </w:rPr>
        <w:tab/>
      </w:r>
      <w:r w:rsidR="00C50C5A" w:rsidRPr="00FA728A">
        <w:rPr>
          <w:lang w:eastAsia="zh-CN"/>
        </w:rPr>
        <w:t xml:space="preserve">проверка </w:t>
      </w:r>
      <w:r w:rsidR="009E4192" w:rsidRPr="00FA728A">
        <w:rPr>
          <w:lang w:eastAsia="zh-CN"/>
        </w:rPr>
        <w:t xml:space="preserve">соответствия </w:t>
      </w:r>
      <w:r w:rsidR="00C50C5A" w:rsidRPr="00FA728A">
        <w:t xml:space="preserve">п. </w:t>
      </w:r>
      <w:r w:rsidR="00C50C5A" w:rsidRPr="00FA728A">
        <w:rPr>
          <w:b/>
          <w:bCs/>
        </w:rPr>
        <w:t>21.5</w:t>
      </w:r>
      <w:r w:rsidR="00C50C5A" w:rsidRPr="00FA728A">
        <w:t xml:space="preserve"> РР </w:t>
      </w:r>
      <w:r w:rsidR="009E4192" w:rsidRPr="00FA728A">
        <w:t>для целей заявления</w:t>
      </w:r>
      <w:r w:rsidRPr="00FA728A">
        <w:t>.</w:t>
      </w:r>
    </w:p>
    <w:p w14:paraId="0F67CED0" w14:textId="10D4C1A4" w:rsidR="00DC34DA" w:rsidRPr="00FA728A" w:rsidRDefault="00C50C5A" w:rsidP="00DC34DA">
      <w:pPr>
        <w:rPr>
          <w:rFonts w:cstheme="minorHAnsi"/>
        </w:rPr>
      </w:pPr>
      <w:r w:rsidRPr="00FA728A">
        <w:rPr>
          <w:rFonts w:cstheme="minorHAnsi"/>
          <w:szCs w:val="24"/>
        </w:rPr>
        <w:t xml:space="preserve">Как указано в Отчете Директора БР, одним из обсуждаемых вопросов является метод </w:t>
      </w:r>
      <w:r w:rsidR="009E4192" w:rsidRPr="00FA728A">
        <w:rPr>
          <w:rFonts w:cstheme="minorHAnsi"/>
          <w:szCs w:val="24"/>
        </w:rPr>
        <w:t>заявления</w:t>
      </w:r>
      <w:r w:rsidRPr="00FA728A">
        <w:rPr>
          <w:rFonts w:cstheme="minorHAnsi"/>
          <w:szCs w:val="24"/>
        </w:rPr>
        <w:t xml:space="preserve"> мощности, </w:t>
      </w:r>
      <w:r w:rsidR="009E4192" w:rsidRPr="00FA728A">
        <w:rPr>
          <w:rFonts w:cstheme="minorHAnsi"/>
          <w:szCs w:val="24"/>
        </w:rPr>
        <w:t>подводимой</w:t>
      </w:r>
      <w:r w:rsidRPr="00FA728A">
        <w:rPr>
          <w:rFonts w:cstheme="minorHAnsi"/>
          <w:szCs w:val="24"/>
        </w:rPr>
        <w:t xml:space="preserve"> к антенне, т.</w:t>
      </w:r>
      <w:r w:rsidR="00FA728A">
        <w:rPr>
          <w:rFonts w:cstheme="minorHAnsi"/>
          <w:szCs w:val="24"/>
        </w:rPr>
        <w:t xml:space="preserve"> </w:t>
      </w:r>
      <w:r w:rsidRPr="00FA728A">
        <w:rPr>
          <w:rFonts w:cstheme="minorHAnsi"/>
          <w:szCs w:val="24"/>
        </w:rPr>
        <w:t xml:space="preserve">е. элемент данных </w:t>
      </w:r>
      <w:proofErr w:type="spellStart"/>
      <w:r w:rsidRPr="00FA728A">
        <w:rPr>
          <w:rFonts w:cstheme="minorHAnsi"/>
          <w:szCs w:val="24"/>
        </w:rPr>
        <w:t>8AA</w:t>
      </w:r>
      <w:proofErr w:type="spellEnd"/>
      <w:r w:rsidRPr="00FA728A">
        <w:rPr>
          <w:rFonts w:cstheme="minorHAnsi"/>
          <w:szCs w:val="24"/>
        </w:rPr>
        <w:t xml:space="preserve"> Приложения </w:t>
      </w:r>
      <w:r w:rsidRPr="00FA728A">
        <w:rPr>
          <w:rFonts w:cstheme="minorHAnsi"/>
          <w:b/>
          <w:bCs/>
          <w:szCs w:val="24"/>
        </w:rPr>
        <w:t>4</w:t>
      </w:r>
      <w:r w:rsidRPr="00FA728A">
        <w:rPr>
          <w:rFonts w:cstheme="minorHAnsi"/>
          <w:szCs w:val="24"/>
        </w:rPr>
        <w:t xml:space="preserve"> к РР, который является обязательным для представления в </w:t>
      </w:r>
      <w:r w:rsidR="00BE641E" w:rsidRPr="00FA728A">
        <w:rPr>
          <w:rFonts w:cstheme="minorHAnsi"/>
          <w:szCs w:val="24"/>
        </w:rPr>
        <w:t>БР</w:t>
      </w:r>
      <w:r w:rsidRPr="00FA728A">
        <w:rPr>
          <w:rFonts w:cstheme="minorHAnsi"/>
          <w:szCs w:val="24"/>
        </w:rPr>
        <w:t xml:space="preserve">. В ходе обсуждений </w:t>
      </w:r>
      <w:r w:rsidR="00BE641E" w:rsidRPr="00FA728A">
        <w:rPr>
          <w:rFonts w:cstheme="minorHAnsi"/>
          <w:szCs w:val="24"/>
        </w:rPr>
        <w:t xml:space="preserve">в РГ </w:t>
      </w:r>
      <w:r w:rsidRPr="00FA728A">
        <w:rPr>
          <w:rFonts w:cstheme="minorHAnsi"/>
          <w:szCs w:val="24"/>
        </w:rPr>
        <w:t xml:space="preserve">5D некоторые администрации отдали предпочтение этому элементу данных </w:t>
      </w:r>
      <w:r w:rsidR="00BE641E" w:rsidRPr="00FA728A">
        <w:rPr>
          <w:rFonts w:cstheme="minorHAnsi"/>
          <w:szCs w:val="24"/>
        </w:rPr>
        <w:t xml:space="preserve">о </w:t>
      </w:r>
      <w:r w:rsidRPr="00FA728A">
        <w:rPr>
          <w:rFonts w:cstheme="minorHAnsi"/>
          <w:szCs w:val="24"/>
        </w:rPr>
        <w:t xml:space="preserve">мощности, </w:t>
      </w:r>
      <w:r w:rsidR="009E4192" w:rsidRPr="00FA728A">
        <w:rPr>
          <w:rFonts w:cstheme="minorHAnsi"/>
          <w:szCs w:val="24"/>
        </w:rPr>
        <w:t>подводимой</w:t>
      </w:r>
      <w:r w:rsidR="00BE641E" w:rsidRPr="00FA728A">
        <w:rPr>
          <w:rFonts w:cstheme="minorHAnsi"/>
          <w:szCs w:val="24"/>
        </w:rPr>
        <w:t xml:space="preserve"> </w:t>
      </w:r>
      <w:r w:rsidRPr="00FA728A">
        <w:rPr>
          <w:rFonts w:cstheme="minorHAnsi"/>
          <w:szCs w:val="24"/>
        </w:rPr>
        <w:t xml:space="preserve">одним активным элементом AAS </w:t>
      </w:r>
      <w:r w:rsidR="009E4192" w:rsidRPr="00FA728A">
        <w:rPr>
          <w:rFonts w:cstheme="minorHAnsi"/>
          <w:szCs w:val="24"/>
        </w:rPr>
        <w:t>в</w:t>
      </w:r>
      <w:r w:rsidRPr="00FA728A">
        <w:rPr>
          <w:rFonts w:cstheme="minorHAnsi"/>
          <w:szCs w:val="24"/>
        </w:rPr>
        <w:t xml:space="preserve"> станции IMT или </w:t>
      </w:r>
      <w:r w:rsidR="00BE641E" w:rsidRPr="00FA728A">
        <w:rPr>
          <w:rFonts w:cstheme="minorHAnsi"/>
          <w:szCs w:val="24"/>
        </w:rPr>
        <w:t>единственным</w:t>
      </w:r>
      <w:r w:rsidRPr="00FA728A">
        <w:rPr>
          <w:rFonts w:cstheme="minorHAnsi"/>
          <w:szCs w:val="24"/>
        </w:rPr>
        <w:t xml:space="preserve"> </w:t>
      </w:r>
      <w:r w:rsidR="00FA728A">
        <w:rPr>
          <w:rFonts w:cstheme="minorHAnsi"/>
          <w:szCs w:val="24"/>
        </w:rPr>
        <w:t>"</w:t>
      </w:r>
      <w:r w:rsidRPr="00FA728A">
        <w:rPr>
          <w:rFonts w:cstheme="minorHAnsi"/>
          <w:szCs w:val="24"/>
        </w:rPr>
        <w:t>передатчиком</w:t>
      </w:r>
      <w:r w:rsidR="00FA728A">
        <w:rPr>
          <w:rFonts w:cstheme="minorHAnsi"/>
          <w:szCs w:val="24"/>
        </w:rPr>
        <w:t>"</w:t>
      </w:r>
      <w:r w:rsidRPr="00FA728A">
        <w:rPr>
          <w:rFonts w:cstheme="minorHAnsi"/>
          <w:szCs w:val="24"/>
        </w:rPr>
        <w:t>.</w:t>
      </w:r>
      <w:r w:rsidR="00DC34DA" w:rsidRPr="00FA728A">
        <w:t xml:space="preserve"> Ряд других администраций </w:t>
      </w:r>
      <w:r w:rsidR="009E4192" w:rsidRPr="00FA728A">
        <w:t>считали</w:t>
      </w:r>
      <w:r w:rsidR="00DC34DA" w:rsidRPr="00FA728A">
        <w:t xml:space="preserve">, что </w:t>
      </w:r>
      <w:r w:rsidR="009E4192" w:rsidRPr="00FA728A">
        <w:t xml:space="preserve">параметром, </w:t>
      </w:r>
      <w:r w:rsidR="00DC34DA" w:rsidRPr="00FA728A">
        <w:t>заявля</w:t>
      </w:r>
      <w:r w:rsidR="009E4192" w:rsidRPr="00FA728A">
        <w:t>емым в элементе данных</w:t>
      </w:r>
      <w:r w:rsidR="00DC34DA" w:rsidRPr="00FA728A">
        <w:t xml:space="preserve"> </w:t>
      </w:r>
      <w:proofErr w:type="spellStart"/>
      <w:r w:rsidR="00DC34DA" w:rsidRPr="00FA728A">
        <w:t>8AA</w:t>
      </w:r>
      <w:proofErr w:type="spellEnd"/>
      <w:r w:rsidR="009E4192" w:rsidRPr="00FA728A">
        <w:t>,</w:t>
      </w:r>
      <w:r w:rsidR="00DC34DA" w:rsidRPr="00FA728A">
        <w:t xml:space="preserve"> </w:t>
      </w:r>
      <w:r w:rsidR="009E4192" w:rsidRPr="00FA728A">
        <w:t>должна быть</w:t>
      </w:r>
      <w:r w:rsidR="00DC34DA" w:rsidRPr="00FA728A">
        <w:t xml:space="preserve"> общ</w:t>
      </w:r>
      <w:r w:rsidR="009E4192" w:rsidRPr="00FA728A">
        <w:t>ая</w:t>
      </w:r>
      <w:r w:rsidR="00DC34DA" w:rsidRPr="00FA728A">
        <w:t xml:space="preserve"> излучаем</w:t>
      </w:r>
      <w:r w:rsidR="009E4192" w:rsidRPr="00FA728A">
        <w:t>ая</w:t>
      </w:r>
      <w:r w:rsidR="00BE641E" w:rsidRPr="00FA728A">
        <w:t xml:space="preserve"> </w:t>
      </w:r>
      <w:r w:rsidR="00DC34DA" w:rsidRPr="00FA728A">
        <w:t xml:space="preserve">мощность (TRP) </w:t>
      </w:r>
      <w:r w:rsidR="009E4192" w:rsidRPr="00FA728A">
        <w:t xml:space="preserve">всех активных элементов AAS или все "передатчики" </w:t>
      </w:r>
      <w:r w:rsidR="00DC34DA" w:rsidRPr="00FA728A">
        <w:t>станции IMT.</w:t>
      </w:r>
    </w:p>
    <w:p w14:paraId="1C75B890" w14:textId="75DA11C1" w:rsidR="00DC34DA" w:rsidRPr="00FA728A" w:rsidRDefault="00DC34DA" w:rsidP="00DC34DA">
      <w:pPr>
        <w:pStyle w:val="Heading2"/>
        <w:rPr>
          <w:lang w:eastAsia="zh-CN"/>
        </w:rPr>
      </w:pPr>
      <w:r w:rsidRPr="00FA728A">
        <w:rPr>
          <w:lang w:eastAsia="zh-CN"/>
        </w:rPr>
        <w:t>2.1</w:t>
      </w:r>
      <w:r w:rsidRPr="00FA728A">
        <w:rPr>
          <w:lang w:eastAsia="zh-CN"/>
        </w:rPr>
        <w:tab/>
      </w:r>
      <w:r w:rsidR="00BE641E" w:rsidRPr="00FA728A">
        <w:rPr>
          <w:lang w:eastAsia="zh-CN"/>
        </w:rPr>
        <w:t xml:space="preserve">Заявление частотного присвоения </w:t>
      </w:r>
      <w:r w:rsidR="00BE641E" w:rsidRPr="00FA728A">
        <w:t>и проверка</w:t>
      </w:r>
      <w:r w:rsidR="00850C49" w:rsidRPr="00FA728A">
        <w:t xml:space="preserve"> соответствия</w:t>
      </w:r>
      <w:r w:rsidR="00BE641E" w:rsidRPr="00FA728A">
        <w:t xml:space="preserve"> п. 21.5 РР</w:t>
      </w:r>
    </w:p>
    <w:p w14:paraId="6B362C39" w14:textId="40CD5B5C" w:rsidR="00DC34DA" w:rsidRPr="00FA728A" w:rsidRDefault="00E5592F" w:rsidP="00DC34DA">
      <w:pPr>
        <w:rPr>
          <w:lang w:eastAsia="zh-CN"/>
        </w:rPr>
      </w:pPr>
      <w:r w:rsidRPr="00FA728A">
        <w:rPr>
          <w:lang w:eastAsia="zh-CN"/>
        </w:rPr>
        <w:t xml:space="preserve">В соответствии с существующими руководящими принципами представления и заявления частотного присвоения, одно частотное присвоение может обеспечивать работу нескольких передающих антенн. В </w:t>
      </w:r>
      <w:hyperlink r:id="rId18" w:history="1">
        <w:r w:rsidR="00850C49" w:rsidRPr="00FA728A">
          <w:rPr>
            <w:rStyle w:val="Hyperlink"/>
            <w:lang w:eastAsia="zh-CN"/>
          </w:rPr>
          <w:t>заявке</w:t>
        </w:r>
      </w:hyperlink>
      <w:r w:rsidRPr="00FA728A">
        <w:rPr>
          <w:lang w:eastAsia="zh-CN"/>
        </w:rPr>
        <w:t xml:space="preserve"> </w:t>
      </w:r>
      <w:r w:rsidR="00850C49" w:rsidRPr="00FA728A">
        <w:rPr>
          <w:lang w:eastAsia="zh-CN"/>
        </w:rPr>
        <w:t>на несколько</w:t>
      </w:r>
      <w:r w:rsidRPr="00FA728A">
        <w:rPr>
          <w:lang w:eastAsia="zh-CN"/>
        </w:rPr>
        <w:t xml:space="preserve"> передающих антенн </w:t>
      </w:r>
      <w:proofErr w:type="spellStart"/>
      <w:r w:rsidRPr="00FA728A">
        <w:rPr>
          <w:lang w:eastAsia="zh-CN"/>
        </w:rPr>
        <w:t>T12</w:t>
      </w:r>
      <w:proofErr w:type="spellEnd"/>
      <w:r w:rsidRPr="00FA728A">
        <w:rPr>
          <w:lang w:eastAsia="zh-CN"/>
        </w:rPr>
        <w:t xml:space="preserve"> каждая передающая антенна имеет свои собственные идентификаторы элементов, включая мощность, </w:t>
      </w:r>
      <w:r w:rsidR="00850C49" w:rsidRPr="00FA728A">
        <w:rPr>
          <w:lang w:eastAsia="zh-CN"/>
        </w:rPr>
        <w:t>подводимую к антенне</w:t>
      </w:r>
      <w:r w:rsidRPr="00FA728A">
        <w:rPr>
          <w:lang w:eastAsia="zh-CN"/>
        </w:rPr>
        <w:t xml:space="preserve"> (</w:t>
      </w:r>
      <w:proofErr w:type="spellStart"/>
      <w:r w:rsidRPr="00FA728A">
        <w:rPr>
          <w:lang w:eastAsia="zh-CN"/>
        </w:rPr>
        <w:t>8AA</w:t>
      </w:r>
      <w:proofErr w:type="spellEnd"/>
      <w:r w:rsidRPr="00FA728A">
        <w:rPr>
          <w:lang w:eastAsia="zh-CN"/>
        </w:rPr>
        <w:t>), излучаемую мощность (</w:t>
      </w:r>
      <w:proofErr w:type="spellStart"/>
      <w:r w:rsidRPr="00FA728A">
        <w:rPr>
          <w:lang w:eastAsia="zh-CN"/>
        </w:rPr>
        <w:t>8B</w:t>
      </w:r>
      <w:proofErr w:type="spellEnd"/>
      <w:r w:rsidRPr="00FA728A">
        <w:rPr>
          <w:lang w:eastAsia="zh-CN"/>
        </w:rPr>
        <w:t>), усилени</w:t>
      </w:r>
      <w:r w:rsidR="00850C49" w:rsidRPr="00FA728A">
        <w:rPr>
          <w:lang w:eastAsia="zh-CN"/>
        </w:rPr>
        <w:t>е</w:t>
      </w:r>
      <w:r w:rsidRPr="00FA728A">
        <w:rPr>
          <w:lang w:eastAsia="zh-CN"/>
        </w:rPr>
        <w:t xml:space="preserve"> антенны (</w:t>
      </w:r>
      <w:proofErr w:type="spellStart"/>
      <w:r w:rsidRPr="00FA728A">
        <w:rPr>
          <w:lang w:eastAsia="zh-CN"/>
        </w:rPr>
        <w:t>9G</w:t>
      </w:r>
      <w:proofErr w:type="spellEnd"/>
      <w:r w:rsidRPr="00FA728A">
        <w:rPr>
          <w:lang w:eastAsia="zh-CN"/>
        </w:rPr>
        <w:t>) и направление</w:t>
      </w:r>
      <w:r w:rsidR="00850C49" w:rsidRPr="00FA728A">
        <w:rPr>
          <w:lang w:eastAsia="zh-CN"/>
        </w:rPr>
        <w:t xml:space="preserve"> передачи</w:t>
      </w:r>
      <w:r w:rsidRPr="00FA728A">
        <w:rPr>
          <w:lang w:eastAsia="zh-CN"/>
        </w:rPr>
        <w:t xml:space="preserve"> (</w:t>
      </w:r>
      <w:proofErr w:type="spellStart"/>
      <w:r w:rsidRPr="00FA728A">
        <w:rPr>
          <w:lang w:eastAsia="zh-CN"/>
        </w:rPr>
        <w:t>9A</w:t>
      </w:r>
      <w:proofErr w:type="spellEnd"/>
      <w:r w:rsidRPr="00FA728A">
        <w:rPr>
          <w:lang w:eastAsia="zh-CN"/>
        </w:rPr>
        <w:t xml:space="preserve">). Первые три идентификатора элементов удовлетворяют математическому уравнению: </w:t>
      </w:r>
      <w:proofErr w:type="spellStart"/>
      <w:r w:rsidRPr="00FA728A">
        <w:rPr>
          <w:lang w:eastAsia="zh-CN"/>
        </w:rPr>
        <w:t>8AA</w:t>
      </w:r>
      <w:proofErr w:type="spellEnd"/>
      <w:r w:rsidRPr="00FA728A">
        <w:rPr>
          <w:lang w:eastAsia="zh-CN"/>
        </w:rPr>
        <w:t xml:space="preserve"> + </w:t>
      </w:r>
      <w:proofErr w:type="spellStart"/>
      <w:r w:rsidRPr="00FA728A">
        <w:rPr>
          <w:lang w:eastAsia="zh-CN"/>
        </w:rPr>
        <w:t>9G</w:t>
      </w:r>
      <w:proofErr w:type="spellEnd"/>
      <w:r w:rsidRPr="00FA728A">
        <w:rPr>
          <w:lang w:eastAsia="zh-CN"/>
        </w:rPr>
        <w:t xml:space="preserve"> = </w:t>
      </w:r>
      <w:proofErr w:type="spellStart"/>
      <w:r w:rsidRPr="00FA728A">
        <w:rPr>
          <w:lang w:eastAsia="zh-CN"/>
        </w:rPr>
        <w:t>8B</w:t>
      </w:r>
      <w:proofErr w:type="spellEnd"/>
      <w:r w:rsidRPr="00FA728A">
        <w:rPr>
          <w:lang w:eastAsia="zh-CN"/>
        </w:rPr>
        <w:t xml:space="preserve">. БР проводит проверку, чтобы удостовериться в том, что мощность, </w:t>
      </w:r>
      <w:r w:rsidR="00C01306" w:rsidRPr="00FA728A">
        <w:rPr>
          <w:lang w:eastAsia="zh-CN"/>
        </w:rPr>
        <w:t>подводимая к</w:t>
      </w:r>
      <w:r w:rsidRPr="00FA728A">
        <w:rPr>
          <w:lang w:eastAsia="zh-CN"/>
        </w:rPr>
        <w:t xml:space="preserve"> антенн</w:t>
      </w:r>
      <w:r w:rsidR="00C01306" w:rsidRPr="00FA728A">
        <w:rPr>
          <w:lang w:eastAsia="zh-CN"/>
        </w:rPr>
        <w:t>е</w:t>
      </w:r>
      <w:r w:rsidRPr="00FA728A">
        <w:rPr>
          <w:lang w:eastAsia="zh-CN"/>
        </w:rPr>
        <w:t xml:space="preserve">, не превышает предела, предписанного п. </w:t>
      </w:r>
      <w:r w:rsidRPr="00FA728A">
        <w:rPr>
          <w:b/>
          <w:bCs/>
          <w:lang w:eastAsia="zh-CN"/>
        </w:rPr>
        <w:t>21.5</w:t>
      </w:r>
      <w:r w:rsidRPr="00FA728A">
        <w:rPr>
          <w:lang w:eastAsia="zh-CN"/>
        </w:rPr>
        <w:t xml:space="preserve"> РР</w:t>
      </w:r>
      <w:r w:rsidR="00DC34DA" w:rsidRPr="00FA728A">
        <w:rPr>
          <w:lang w:eastAsia="zh-CN"/>
        </w:rPr>
        <w:t>.</w:t>
      </w:r>
    </w:p>
    <w:p w14:paraId="184B8497" w14:textId="36CA21AA" w:rsidR="00DC34DA" w:rsidRPr="00FA728A" w:rsidRDefault="00321C0D" w:rsidP="00DC34DA">
      <w:pPr>
        <w:rPr>
          <w:lang w:eastAsia="zh-CN"/>
        </w:rPr>
      </w:pPr>
      <w:r w:rsidRPr="00FA728A">
        <w:rPr>
          <w:lang w:eastAsia="zh-CN"/>
        </w:rPr>
        <w:t>Как правило, различные передающие антенны в</w:t>
      </w:r>
      <w:r w:rsidR="00C01306" w:rsidRPr="00FA728A">
        <w:rPr>
          <w:lang w:eastAsia="zh-CN"/>
        </w:rPr>
        <w:t xml:space="preserve"> рамках</w:t>
      </w:r>
      <w:r w:rsidRPr="00FA728A">
        <w:rPr>
          <w:lang w:eastAsia="zh-CN"/>
        </w:rPr>
        <w:t xml:space="preserve"> частотного присвоения</w:t>
      </w:r>
      <w:r w:rsidR="00C01306" w:rsidRPr="00FA728A">
        <w:rPr>
          <w:lang w:eastAsia="zh-CN"/>
        </w:rPr>
        <w:t xml:space="preserve"> заявки</w:t>
      </w:r>
      <w:r w:rsidRPr="00FA728A">
        <w:rPr>
          <w:lang w:eastAsia="zh-CN"/>
        </w:rPr>
        <w:t xml:space="preserve">, представляют </w:t>
      </w:r>
      <w:r w:rsidR="00C01306" w:rsidRPr="00FA728A">
        <w:rPr>
          <w:lang w:eastAsia="zh-CN"/>
        </w:rPr>
        <w:t>различные</w:t>
      </w:r>
      <w:r w:rsidRPr="00FA728A">
        <w:rPr>
          <w:lang w:eastAsia="zh-CN"/>
        </w:rPr>
        <w:t xml:space="preserve"> отдельные антенны, каждая из которых обычно излучает в своем отдельном направлении в своем секторе. В секторе</w:t>
      </w:r>
      <w:r w:rsidR="00C01306" w:rsidRPr="00FA728A">
        <w:rPr>
          <w:lang w:eastAsia="zh-CN"/>
        </w:rPr>
        <w:t xml:space="preserve"> могут работать несколько передатчиков</w:t>
      </w:r>
      <w:r w:rsidRPr="00FA728A">
        <w:rPr>
          <w:lang w:eastAsia="zh-CN"/>
        </w:rPr>
        <w:t xml:space="preserve"> в одном и том же частотном присвоении. </w:t>
      </w:r>
      <w:r w:rsidR="00C01306" w:rsidRPr="00FA728A">
        <w:rPr>
          <w:lang w:eastAsia="zh-CN"/>
        </w:rPr>
        <w:t>На практике э</w:t>
      </w:r>
      <w:r w:rsidRPr="00FA728A">
        <w:rPr>
          <w:lang w:eastAsia="zh-CN"/>
        </w:rPr>
        <w:t>ти передающие устройства</w:t>
      </w:r>
      <w:r w:rsidR="008775A7" w:rsidRPr="00FA728A">
        <w:rPr>
          <w:lang w:eastAsia="zh-CN"/>
        </w:rPr>
        <w:t xml:space="preserve"> </w:t>
      </w:r>
      <w:r w:rsidR="00C01306" w:rsidRPr="00FA728A">
        <w:rPr>
          <w:lang w:eastAsia="zh-CN"/>
        </w:rPr>
        <w:t>рассматриваются как</w:t>
      </w:r>
      <w:r w:rsidR="008775A7" w:rsidRPr="00FA728A">
        <w:rPr>
          <w:lang w:eastAsia="zh-CN"/>
        </w:rPr>
        <w:t xml:space="preserve"> </w:t>
      </w:r>
      <w:r w:rsidR="00571955" w:rsidRPr="00FA728A">
        <w:rPr>
          <w:lang w:eastAsia="zh-CN"/>
        </w:rPr>
        <w:t>объединенный</w:t>
      </w:r>
      <w:r w:rsidR="008775A7" w:rsidRPr="00FA728A">
        <w:rPr>
          <w:lang w:eastAsia="zh-CN"/>
        </w:rPr>
        <w:t xml:space="preserve"> передатчик</w:t>
      </w:r>
      <w:r w:rsidRPr="00FA728A">
        <w:rPr>
          <w:lang w:eastAsia="zh-CN"/>
        </w:rPr>
        <w:t xml:space="preserve">, </w:t>
      </w:r>
      <w:r w:rsidR="008775A7" w:rsidRPr="00FA728A">
        <w:rPr>
          <w:lang w:eastAsia="zh-CN"/>
        </w:rPr>
        <w:t xml:space="preserve">который должен быть </w:t>
      </w:r>
      <w:r w:rsidR="00C01306" w:rsidRPr="00FA728A">
        <w:rPr>
          <w:lang w:eastAsia="zh-CN"/>
        </w:rPr>
        <w:t>заявлен</w:t>
      </w:r>
      <w:r w:rsidR="008775A7" w:rsidRPr="00FA728A">
        <w:rPr>
          <w:lang w:eastAsia="zh-CN"/>
        </w:rPr>
        <w:t xml:space="preserve"> в </w:t>
      </w:r>
      <w:r w:rsidR="00C01306" w:rsidRPr="00FA728A">
        <w:rPr>
          <w:lang w:eastAsia="zh-CN"/>
        </w:rPr>
        <w:t xml:space="preserve">заявке на </w:t>
      </w:r>
      <w:r w:rsidR="008775A7" w:rsidRPr="00FA728A">
        <w:rPr>
          <w:lang w:eastAsia="zh-CN"/>
        </w:rPr>
        <w:t>частотно</w:t>
      </w:r>
      <w:r w:rsidR="00C01306" w:rsidRPr="00FA728A">
        <w:rPr>
          <w:lang w:eastAsia="zh-CN"/>
        </w:rPr>
        <w:t>е</w:t>
      </w:r>
      <w:r w:rsidR="008775A7" w:rsidRPr="00FA728A">
        <w:rPr>
          <w:lang w:eastAsia="zh-CN"/>
        </w:rPr>
        <w:t xml:space="preserve"> присвоени</w:t>
      </w:r>
      <w:r w:rsidR="00C01306" w:rsidRPr="00FA728A">
        <w:rPr>
          <w:lang w:eastAsia="zh-CN"/>
        </w:rPr>
        <w:t>е</w:t>
      </w:r>
      <w:r w:rsidRPr="00FA728A">
        <w:rPr>
          <w:lang w:eastAsia="zh-CN"/>
        </w:rPr>
        <w:t xml:space="preserve">. AAS, состоящая из множества активных элементов, представляет собой систему с несколькими передающими </w:t>
      </w:r>
      <w:r w:rsidR="008775A7" w:rsidRPr="00FA728A">
        <w:rPr>
          <w:lang w:eastAsia="zh-CN"/>
        </w:rPr>
        <w:t>блоками</w:t>
      </w:r>
      <w:r w:rsidRPr="00FA728A">
        <w:rPr>
          <w:lang w:eastAsia="zh-CN"/>
        </w:rPr>
        <w:t xml:space="preserve">, которые </w:t>
      </w:r>
      <w:r w:rsidR="008775A7" w:rsidRPr="00FA728A">
        <w:rPr>
          <w:lang w:eastAsia="zh-CN"/>
        </w:rPr>
        <w:t>работают одновременно</w:t>
      </w:r>
      <w:r w:rsidRPr="00FA728A">
        <w:rPr>
          <w:lang w:eastAsia="zh-CN"/>
        </w:rPr>
        <w:t xml:space="preserve">, образуя единый луч и единый канал связи. Если один блок передатчика потребляет всю мощность антенны AAS, то </w:t>
      </w:r>
      <w:r w:rsidR="008775A7" w:rsidRPr="00FA728A">
        <w:rPr>
          <w:lang w:eastAsia="zh-CN"/>
        </w:rPr>
        <w:t xml:space="preserve">не остается </w:t>
      </w:r>
      <w:r w:rsidR="00C01306" w:rsidRPr="00FA728A">
        <w:rPr>
          <w:lang w:eastAsia="zh-CN"/>
        </w:rPr>
        <w:t>мощности</w:t>
      </w:r>
      <w:r w:rsidR="008775A7" w:rsidRPr="00FA728A">
        <w:rPr>
          <w:lang w:eastAsia="zh-CN"/>
        </w:rPr>
        <w:t xml:space="preserve"> </w:t>
      </w:r>
      <w:r w:rsidRPr="00FA728A">
        <w:rPr>
          <w:lang w:eastAsia="zh-CN"/>
        </w:rPr>
        <w:t xml:space="preserve">для всех остальных блоков передатчика. Следовательно, эти активные элементы AAS должны рассматриваться как </w:t>
      </w:r>
      <w:r w:rsidR="00571955" w:rsidRPr="00FA728A">
        <w:rPr>
          <w:lang w:eastAsia="zh-CN"/>
        </w:rPr>
        <w:t>объединенный</w:t>
      </w:r>
      <w:r w:rsidRPr="00FA728A">
        <w:rPr>
          <w:lang w:eastAsia="zh-CN"/>
        </w:rPr>
        <w:t xml:space="preserve"> передатчик</w:t>
      </w:r>
      <w:r w:rsidR="00DC34DA" w:rsidRPr="00FA728A">
        <w:rPr>
          <w:lang w:eastAsia="zh-CN"/>
        </w:rPr>
        <w:t xml:space="preserve">. </w:t>
      </w:r>
    </w:p>
    <w:p w14:paraId="242A4E54" w14:textId="33518DB9" w:rsidR="00DC34DA" w:rsidRPr="00FA728A" w:rsidRDefault="00B85238" w:rsidP="00DC34DA">
      <w:r w:rsidRPr="00FA728A">
        <w:t xml:space="preserve">При заявлении частотного присвоения станции IMT, использующей AAS, работающую в полосе частот </w:t>
      </w:r>
      <w:proofErr w:type="gramStart"/>
      <w:r w:rsidRPr="00FA728A">
        <w:t>24,45−27,5</w:t>
      </w:r>
      <w:proofErr w:type="gramEnd"/>
      <w:r w:rsidRPr="00FA728A">
        <w:t xml:space="preserve"> ГГц, необходимая ширина полосы (</w:t>
      </w:r>
      <w:proofErr w:type="spellStart"/>
      <w:r w:rsidRPr="00FA728A">
        <w:t>7AB</w:t>
      </w:r>
      <w:proofErr w:type="spellEnd"/>
      <w:r w:rsidRPr="00FA728A">
        <w:t xml:space="preserve">) частотного присвоения может составлять 50 МГц, 100 МГц или 200 МГц в зависимости от стандартных характеристик IMT или настраиваемой ширины полосы. Мощность, </w:t>
      </w:r>
      <w:r w:rsidR="00571955" w:rsidRPr="00FA728A">
        <w:t>подводимая к</w:t>
      </w:r>
      <w:r w:rsidRPr="00FA728A">
        <w:t xml:space="preserve"> антенн</w:t>
      </w:r>
      <w:r w:rsidR="00571955" w:rsidRPr="00FA728A">
        <w:t>е</w:t>
      </w:r>
      <w:r w:rsidRPr="00FA728A">
        <w:t xml:space="preserve"> (</w:t>
      </w:r>
      <w:proofErr w:type="spellStart"/>
      <w:r w:rsidRPr="00FA728A">
        <w:t>8AA</w:t>
      </w:r>
      <w:proofErr w:type="spellEnd"/>
      <w:r w:rsidRPr="00FA728A">
        <w:t xml:space="preserve">) по заявленному каналу, определяется центральной частотой (1A) и необходимой шириной полосы. Значение, указанное в </w:t>
      </w:r>
      <w:proofErr w:type="spellStart"/>
      <w:r w:rsidRPr="00FA728A">
        <w:t>8AA</w:t>
      </w:r>
      <w:proofErr w:type="spellEnd"/>
      <w:r w:rsidRPr="00FA728A">
        <w:t xml:space="preserve">, должно быть </w:t>
      </w:r>
      <w:r w:rsidR="00571955" w:rsidRPr="00FA728A">
        <w:t xml:space="preserve">значением </w:t>
      </w:r>
      <w:r w:rsidRPr="00FA728A">
        <w:t xml:space="preserve">TRP антенны AAS. Соответственно, мы видим, что БР должно </w:t>
      </w:r>
      <w:r w:rsidR="00571955" w:rsidRPr="00FA728A">
        <w:t>проверять</w:t>
      </w:r>
      <w:r w:rsidRPr="00FA728A">
        <w:t xml:space="preserve">, что мощность, </w:t>
      </w:r>
      <w:r w:rsidR="00571955" w:rsidRPr="00FA728A">
        <w:t>подводимая к</w:t>
      </w:r>
      <w:r w:rsidRPr="00FA728A">
        <w:t xml:space="preserve"> антенн</w:t>
      </w:r>
      <w:r w:rsidR="00571955" w:rsidRPr="00FA728A">
        <w:t>е</w:t>
      </w:r>
      <w:r w:rsidRPr="00FA728A">
        <w:t xml:space="preserve">, не превышает указанный в п. </w:t>
      </w:r>
      <w:r w:rsidRPr="00FA728A">
        <w:rPr>
          <w:b/>
          <w:bCs/>
        </w:rPr>
        <w:t>21.5</w:t>
      </w:r>
      <w:r w:rsidRPr="00FA728A">
        <w:t xml:space="preserve"> РР предел, точно так же, как и в отношении других типов антенн</w:t>
      </w:r>
      <w:r w:rsidR="00DC34DA" w:rsidRPr="00FA728A">
        <w:t>.</w:t>
      </w:r>
    </w:p>
    <w:p w14:paraId="060BAC35" w14:textId="4E12D7BD" w:rsidR="00DC34DA" w:rsidRPr="00FA728A" w:rsidRDefault="00B85238" w:rsidP="00DC34DA">
      <w:pPr>
        <w:rPr>
          <w:lang w:eastAsia="zh-CN"/>
        </w:rPr>
      </w:pPr>
      <w:r w:rsidRPr="00FA728A">
        <w:rPr>
          <w:lang w:eastAsia="zh-CN"/>
        </w:rPr>
        <w:t>Данные в заявлении должны предоставляться регулярно различными администрациями, чтобы БР могл</w:t>
      </w:r>
      <w:r w:rsidR="00571955" w:rsidRPr="00FA728A">
        <w:rPr>
          <w:lang w:eastAsia="zh-CN"/>
        </w:rPr>
        <w:t>о</w:t>
      </w:r>
      <w:r w:rsidRPr="00FA728A">
        <w:rPr>
          <w:lang w:eastAsia="zh-CN"/>
        </w:rPr>
        <w:t xml:space="preserve"> проверить соответствие характеристикам</w:t>
      </w:r>
      <w:r w:rsidR="00DC34DA" w:rsidRPr="00FA728A">
        <w:rPr>
          <w:lang w:eastAsia="zh-CN"/>
        </w:rPr>
        <w:t xml:space="preserve">. </w:t>
      </w:r>
    </w:p>
    <w:p w14:paraId="08DA2FDE" w14:textId="556A4678" w:rsidR="00DC34DA" w:rsidRPr="00FA728A" w:rsidRDefault="00DC34DA" w:rsidP="00DC34DA">
      <w:pPr>
        <w:pStyle w:val="Heading2"/>
        <w:rPr>
          <w:lang w:eastAsia="zh-CN"/>
        </w:rPr>
      </w:pPr>
      <w:r w:rsidRPr="00FA728A">
        <w:rPr>
          <w:lang w:eastAsia="zh-CN"/>
        </w:rPr>
        <w:t>2.2</w:t>
      </w:r>
      <w:r w:rsidRPr="00FA728A">
        <w:rPr>
          <w:lang w:eastAsia="zh-CN"/>
        </w:rPr>
        <w:tab/>
      </w:r>
      <w:r w:rsidR="00B85238" w:rsidRPr="00FA728A">
        <w:rPr>
          <w:lang w:eastAsia="zh-CN"/>
        </w:rPr>
        <w:t>Применимость предела, указанного в п. 21.5 РР, к станциям, использующим AAS</w:t>
      </w:r>
    </w:p>
    <w:p w14:paraId="356B1D7C" w14:textId="4F0BFDC3" w:rsidR="00DC34DA" w:rsidRPr="00FA728A" w:rsidRDefault="00B85238" w:rsidP="00DC34DA">
      <w:pPr>
        <w:rPr>
          <w:szCs w:val="24"/>
        </w:rPr>
      </w:pPr>
      <w:r w:rsidRPr="00FA728A">
        <w:rPr>
          <w:lang w:eastAsia="zh-CN"/>
        </w:rPr>
        <w:t xml:space="preserve">Основополагающий принцип и значение п. </w:t>
      </w:r>
      <w:r w:rsidRPr="00FA728A">
        <w:rPr>
          <w:b/>
          <w:bCs/>
          <w:lang w:eastAsia="zh-CN"/>
        </w:rPr>
        <w:t>21.5</w:t>
      </w:r>
      <w:r w:rsidRPr="00FA728A">
        <w:rPr>
          <w:lang w:eastAsia="zh-CN"/>
        </w:rPr>
        <w:t xml:space="preserve"> РР </w:t>
      </w:r>
      <w:r w:rsidR="007659FB" w:rsidRPr="00FA728A">
        <w:rPr>
          <w:lang w:eastAsia="zh-CN"/>
        </w:rPr>
        <w:t>указаны в Р</w:t>
      </w:r>
      <w:r w:rsidRPr="00FA728A">
        <w:rPr>
          <w:lang w:eastAsia="zh-CN"/>
        </w:rPr>
        <w:t xml:space="preserve">екомендации </w:t>
      </w:r>
      <w:hyperlink r:id="rId19" w:history="1">
        <w:r w:rsidR="007659FB" w:rsidRPr="00FA728A">
          <w:rPr>
            <w:rStyle w:val="Hyperlink"/>
            <w:szCs w:val="24"/>
            <w:lang w:eastAsia="zh-CN"/>
          </w:rPr>
          <w:t xml:space="preserve">МСЭ-R </w:t>
        </w:r>
        <w:proofErr w:type="spellStart"/>
        <w:r w:rsidR="007659FB" w:rsidRPr="00FA728A">
          <w:rPr>
            <w:rStyle w:val="Hyperlink"/>
            <w:szCs w:val="24"/>
            <w:lang w:eastAsia="zh-CN"/>
          </w:rPr>
          <w:t>SF.355</w:t>
        </w:r>
        <w:proofErr w:type="spellEnd"/>
      </w:hyperlink>
      <w:r w:rsidRPr="00FA728A">
        <w:rPr>
          <w:lang w:eastAsia="zh-CN"/>
        </w:rPr>
        <w:t xml:space="preserve"> (первая версия была утверждена в 1963 году), в которой, в частности, говорится: </w:t>
      </w:r>
      <w:r w:rsidR="00571955" w:rsidRPr="00FA728A">
        <w:rPr>
          <w:lang w:eastAsia="zh-CN"/>
        </w:rPr>
        <w:t>"</w:t>
      </w:r>
      <w:r w:rsidR="00571955" w:rsidRPr="00FA728A">
        <w:t>За пределами основного луча усиление антенны наземной станции в значительной степени не зависит от усиления в пределах луча. Следовательно, когда спутник не находится в главном луче, помехи могут контролироваться путем ограничения общей мощности, подводимой к антенне, а не путем ограничения э.и.и.м. Таким образом, суммарные помехи, попадающие в главный луч спутниковой антенны, зависят от количества наземных станций в зоне покрытия и среднего значения усиления их антенн в направлении спутника"</w:t>
      </w:r>
      <w:r w:rsidRPr="00FA728A">
        <w:rPr>
          <w:lang w:eastAsia="zh-CN"/>
        </w:rPr>
        <w:t xml:space="preserve">. Поэтому </w:t>
      </w:r>
      <w:r w:rsidR="007659FB" w:rsidRPr="00FA728A">
        <w:rPr>
          <w:lang w:eastAsia="zh-CN"/>
        </w:rPr>
        <w:t xml:space="preserve">п. </w:t>
      </w:r>
      <w:r w:rsidR="007659FB" w:rsidRPr="00FA728A">
        <w:rPr>
          <w:b/>
          <w:bCs/>
          <w:lang w:eastAsia="zh-CN"/>
        </w:rPr>
        <w:t>21.5</w:t>
      </w:r>
      <w:r w:rsidR="007659FB" w:rsidRPr="00FA728A">
        <w:rPr>
          <w:lang w:eastAsia="zh-CN"/>
        </w:rPr>
        <w:t xml:space="preserve"> РР </w:t>
      </w:r>
      <w:r w:rsidRPr="00FA728A">
        <w:rPr>
          <w:lang w:eastAsia="zh-CN"/>
        </w:rPr>
        <w:t xml:space="preserve">был разработан как положение для защиты спутниковых приемников путем ограничения общей мощности, </w:t>
      </w:r>
      <w:r w:rsidR="00571955" w:rsidRPr="00FA728A">
        <w:rPr>
          <w:lang w:eastAsia="zh-CN"/>
        </w:rPr>
        <w:t>подводимой к</w:t>
      </w:r>
      <w:r w:rsidRPr="00FA728A">
        <w:rPr>
          <w:lang w:eastAsia="zh-CN"/>
        </w:rPr>
        <w:t xml:space="preserve"> антенн</w:t>
      </w:r>
      <w:r w:rsidR="00571955" w:rsidRPr="00FA728A">
        <w:rPr>
          <w:lang w:eastAsia="zh-CN"/>
        </w:rPr>
        <w:t>е</w:t>
      </w:r>
      <w:r w:rsidRPr="00FA728A">
        <w:rPr>
          <w:lang w:eastAsia="zh-CN"/>
        </w:rPr>
        <w:t xml:space="preserve"> наземной станции, в отношении каждого заявленного частотного присвоения, и </w:t>
      </w:r>
      <w:r w:rsidR="007659FB" w:rsidRPr="00FA728A">
        <w:rPr>
          <w:lang w:eastAsia="zh-CN"/>
        </w:rPr>
        <w:t xml:space="preserve">то же самое касается </w:t>
      </w:r>
      <w:r w:rsidRPr="00FA728A">
        <w:rPr>
          <w:lang w:eastAsia="zh-CN"/>
        </w:rPr>
        <w:t>антенны AAS</w:t>
      </w:r>
      <w:r w:rsidR="00DC34DA" w:rsidRPr="00FA728A">
        <w:rPr>
          <w:szCs w:val="24"/>
        </w:rPr>
        <w:t>.</w:t>
      </w:r>
    </w:p>
    <w:p w14:paraId="6956DC9C" w14:textId="776D0B0C" w:rsidR="00DC34DA" w:rsidRPr="00FA728A" w:rsidRDefault="00DC34DA" w:rsidP="00DC34DA">
      <w:pPr>
        <w:tabs>
          <w:tab w:val="left" w:pos="1588"/>
          <w:tab w:val="left" w:pos="1985"/>
        </w:tabs>
        <w:rPr>
          <w:szCs w:val="24"/>
          <w:lang w:eastAsia="zh-CN"/>
        </w:rPr>
      </w:pPr>
      <w:r w:rsidRPr="00FA728A">
        <w:rPr>
          <w:lang w:eastAsia="zh-CN"/>
        </w:rPr>
        <w:t xml:space="preserve">TRP </w:t>
      </w:r>
      <w:r w:rsidR="007659FB" w:rsidRPr="00FA728A">
        <w:rPr>
          <w:lang w:eastAsia="zh-CN"/>
        </w:rPr>
        <w:t xml:space="preserve">может использоваться </w:t>
      </w:r>
      <w:r w:rsidR="00571955" w:rsidRPr="00FA728A">
        <w:rPr>
          <w:lang w:eastAsia="zh-CN"/>
        </w:rPr>
        <w:t>как мощность, подводимая к антенне</w:t>
      </w:r>
      <w:r w:rsidR="007659FB" w:rsidRPr="00FA728A">
        <w:rPr>
          <w:lang w:eastAsia="zh-CN"/>
        </w:rPr>
        <w:t xml:space="preserve">, учитывая сложность измерения входной мощности, подаваемой на антенну в AAS. Предел, указанный в п. </w:t>
      </w:r>
      <w:r w:rsidR="007659FB" w:rsidRPr="00FA728A">
        <w:rPr>
          <w:b/>
          <w:bCs/>
          <w:lang w:eastAsia="zh-CN"/>
        </w:rPr>
        <w:t>21.5</w:t>
      </w:r>
      <w:r w:rsidR="007659FB" w:rsidRPr="00FA728A">
        <w:rPr>
          <w:lang w:eastAsia="zh-CN"/>
        </w:rPr>
        <w:t xml:space="preserve"> РР, применяется к TRP</w:t>
      </w:r>
      <w:r w:rsidRPr="00FA728A">
        <w:rPr>
          <w:szCs w:val="24"/>
          <w:lang w:eastAsia="zh-CN"/>
        </w:rPr>
        <w:t>.</w:t>
      </w:r>
    </w:p>
    <w:p w14:paraId="445A4036" w14:textId="541F0E9A" w:rsidR="00DC34DA" w:rsidRPr="00FA728A" w:rsidRDefault="007659FB" w:rsidP="00DC34DA">
      <w:pPr>
        <w:rPr>
          <w:lang w:eastAsia="zh-CN"/>
        </w:rPr>
      </w:pPr>
      <w:r w:rsidRPr="00FA728A">
        <w:rPr>
          <w:lang w:eastAsia="zh-CN"/>
        </w:rPr>
        <w:lastRenderedPageBreak/>
        <w:t xml:space="preserve">В настоящем вкладе предлагается дополнительно разъяснить применение п. </w:t>
      </w:r>
      <w:r w:rsidRPr="00FA728A">
        <w:rPr>
          <w:b/>
          <w:bCs/>
          <w:lang w:eastAsia="zh-CN"/>
        </w:rPr>
        <w:t>21.5</w:t>
      </w:r>
      <w:r w:rsidRPr="00FA728A">
        <w:rPr>
          <w:lang w:eastAsia="zh-CN"/>
        </w:rPr>
        <w:t xml:space="preserve"> РР в отношении использования антенн AAS на основе разрабатываемых Правил процедуры, сохранив применимость существующего п. </w:t>
      </w:r>
      <w:r w:rsidRPr="00FA728A">
        <w:rPr>
          <w:b/>
          <w:bCs/>
          <w:lang w:eastAsia="zh-CN"/>
        </w:rPr>
        <w:t>21.5</w:t>
      </w:r>
      <w:r w:rsidRPr="00FA728A">
        <w:rPr>
          <w:lang w:eastAsia="zh-CN"/>
        </w:rPr>
        <w:t xml:space="preserve"> РР</w:t>
      </w:r>
      <w:r w:rsidR="00DC34DA" w:rsidRPr="00FA728A">
        <w:rPr>
          <w:lang w:eastAsia="zh-CN"/>
        </w:rPr>
        <w:t>.</w:t>
      </w:r>
    </w:p>
    <w:p w14:paraId="555E34E7" w14:textId="78229836" w:rsidR="00DC34DA" w:rsidRPr="00FA728A" w:rsidRDefault="00DC34DA" w:rsidP="00DC34DA">
      <w:pPr>
        <w:pStyle w:val="Heading2"/>
        <w:rPr>
          <w:bCs/>
          <w:lang w:eastAsia="zh-CN"/>
        </w:rPr>
      </w:pPr>
      <w:r w:rsidRPr="00FA728A">
        <w:rPr>
          <w:lang w:eastAsia="zh-CN"/>
        </w:rPr>
        <w:t>2.3</w:t>
      </w:r>
      <w:r w:rsidRPr="00FA728A">
        <w:rPr>
          <w:lang w:eastAsia="zh-CN"/>
        </w:rPr>
        <w:tab/>
      </w:r>
      <w:r w:rsidR="007659FB" w:rsidRPr="00FA728A">
        <w:rPr>
          <w:lang w:eastAsia="zh-CN"/>
        </w:rPr>
        <w:t xml:space="preserve">Обновление Таблицы </w:t>
      </w:r>
      <w:proofErr w:type="gramStart"/>
      <w:r w:rsidR="007659FB" w:rsidRPr="00FA728A">
        <w:rPr>
          <w:lang w:eastAsia="zh-CN"/>
        </w:rPr>
        <w:t>21-2</w:t>
      </w:r>
      <w:proofErr w:type="gramEnd"/>
      <w:r w:rsidR="007659FB" w:rsidRPr="00FA728A">
        <w:rPr>
          <w:lang w:eastAsia="zh-CN"/>
        </w:rPr>
        <w:t xml:space="preserve"> РР</w:t>
      </w:r>
    </w:p>
    <w:p w14:paraId="1A20613B" w14:textId="457AEEBB" w:rsidR="00DC34DA" w:rsidRPr="00FA728A" w:rsidRDefault="007659FB" w:rsidP="00DC34DA">
      <w:pPr>
        <w:rPr>
          <w:lang w:eastAsia="zh-CN"/>
        </w:rPr>
      </w:pPr>
      <w:r w:rsidRPr="00FA728A">
        <w:t xml:space="preserve">На ВКР-19 полосы частот 24,75−25,25 ГГц (Район 1) и 24,45−25,25 ГГц (Район 2) были </w:t>
      </w:r>
      <w:r w:rsidR="00AA0C56" w:rsidRPr="00FA728A">
        <w:t xml:space="preserve">распределены </w:t>
      </w:r>
      <w:r w:rsidRPr="00FA728A">
        <w:t>подвижной, за исключением воздушной подвижной</w:t>
      </w:r>
      <w:r w:rsidR="00A21855" w:rsidRPr="00FA728A">
        <w:t>,</w:t>
      </w:r>
      <w:r w:rsidRPr="00FA728A">
        <w:t xml:space="preserve"> </w:t>
      </w:r>
      <w:r w:rsidR="00A21855" w:rsidRPr="00FA728A">
        <w:t>службе на первичной основе</w:t>
      </w:r>
      <w:r w:rsidRPr="00FA728A">
        <w:t xml:space="preserve">, и эти полосы стали </w:t>
      </w:r>
      <w:r w:rsidR="00AA0C56" w:rsidRPr="00FA728A">
        <w:t xml:space="preserve">совместно использоваться </w:t>
      </w:r>
      <w:r w:rsidRPr="00FA728A">
        <w:t xml:space="preserve">наземной службой и космической службой и должны быть </w:t>
      </w:r>
      <w:r w:rsidR="00AA0C56" w:rsidRPr="00FA728A">
        <w:t>указаны в Т</w:t>
      </w:r>
      <w:r w:rsidRPr="00FA728A">
        <w:t xml:space="preserve">аблице </w:t>
      </w:r>
      <w:r w:rsidR="00DC34DA" w:rsidRPr="00FA728A">
        <w:rPr>
          <w:b/>
          <w:lang w:eastAsia="zh-CN"/>
        </w:rPr>
        <w:t>21-2</w:t>
      </w:r>
      <w:r w:rsidR="00FA728A" w:rsidRPr="00FA728A">
        <w:rPr>
          <w:bCs/>
          <w:lang w:eastAsia="zh-CN"/>
        </w:rPr>
        <w:t xml:space="preserve"> РР</w:t>
      </w:r>
      <w:r w:rsidR="00DC34DA" w:rsidRPr="00FA728A">
        <w:rPr>
          <w:lang w:eastAsia="zh-CN"/>
        </w:rPr>
        <w:t>.</w:t>
      </w:r>
    </w:p>
    <w:p w14:paraId="673EC9B5" w14:textId="5F8C0C4A" w:rsidR="00DC34DA" w:rsidRPr="00FA728A" w:rsidRDefault="00DC34DA" w:rsidP="00DC34DA">
      <w:pPr>
        <w:pStyle w:val="Heading1"/>
        <w:rPr>
          <w:lang w:eastAsia="ko-KR"/>
        </w:rPr>
      </w:pPr>
      <w:r w:rsidRPr="00FA728A">
        <w:rPr>
          <w:lang w:eastAsia="ko-KR"/>
        </w:rPr>
        <w:t>3</w:t>
      </w:r>
      <w:r w:rsidRPr="00FA728A">
        <w:rPr>
          <w:lang w:eastAsia="ko-KR"/>
        </w:rPr>
        <w:tab/>
      </w:r>
      <w:r w:rsidR="00AA0C56" w:rsidRPr="00FA728A">
        <w:rPr>
          <w:lang w:eastAsia="ko-KR"/>
        </w:rPr>
        <w:t>Предложения</w:t>
      </w:r>
    </w:p>
    <w:p w14:paraId="6ECD0436" w14:textId="1C129DC1" w:rsidR="00DC34DA" w:rsidRPr="00FA728A" w:rsidRDefault="00DC34DA" w:rsidP="00DC34DA">
      <w:pPr>
        <w:pStyle w:val="Heading2"/>
        <w:rPr>
          <w:bCs/>
          <w:lang w:eastAsia="zh-CN"/>
        </w:rPr>
      </w:pPr>
      <w:r w:rsidRPr="00FA728A">
        <w:rPr>
          <w:bCs/>
          <w:lang w:eastAsia="zh-CN"/>
        </w:rPr>
        <w:t>3.1</w:t>
      </w:r>
      <w:r w:rsidRPr="00FA728A">
        <w:rPr>
          <w:bCs/>
          <w:lang w:eastAsia="zh-CN"/>
        </w:rPr>
        <w:tab/>
      </w:r>
      <w:r w:rsidR="00AA0C56" w:rsidRPr="00FA728A">
        <w:rPr>
          <w:bCs/>
          <w:lang w:eastAsia="zh-CN"/>
        </w:rPr>
        <w:t xml:space="preserve">Оставить п. </w:t>
      </w:r>
      <w:r w:rsidRPr="00FA728A">
        <w:rPr>
          <w:bCs/>
          <w:lang w:eastAsia="zh-CN"/>
        </w:rPr>
        <w:t>21.5</w:t>
      </w:r>
      <w:r w:rsidR="00AA0C56" w:rsidRPr="00FA728A">
        <w:rPr>
          <w:bCs/>
          <w:lang w:eastAsia="zh-CN"/>
        </w:rPr>
        <w:t xml:space="preserve"> РР без изменений</w:t>
      </w:r>
    </w:p>
    <w:p w14:paraId="16678C3B" w14:textId="77777777" w:rsidR="00AA0C56" w:rsidRPr="00FA728A" w:rsidRDefault="00AA0C56" w:rsidP="00AA0C56">
      <w:pPr>
        <w:rPr>
          <w:lang w:eastAsia="zh-CN"/>
        </w:rPr>
      </w:pPr>
    </w:p>
    <w:p w14:paraId="4A277531" w14:textId="77777777" w:rsidR="00290F08" w:rsidRPr="00FA728A" w:rsidRDefault="00CA5E34" w:rsidP="00FB5E69">
      <w:pPr>
        <w:pStyle w:val="ArtNo"/>
        <w:spacing w:before="0"/>
      </w:pPr>
      <w:bookmarkStart w:id="8" w:name="_Toc43466489"/>
      <w:r w:rsidRPr="00FA728A">
        <w:t xml:space="preserve">СТАТЬЯ </w:t>
      </w:r>
      <w:r w:rsidRPr="00FA728A">
        <w:rPr>
          <w:rStyle w:val="href"/>
        </w:rPr>
        <w:t>21</w:t>
      </w:r>
      <w:bookmarkEnd w:id="8"/>
    </w:p>
    <w:p w14:paraId="66C7B017" w14:textId="77777777" w:rsidR="00290F08" w:rsidRPr="00FA728A" w:rsidRDefault="00CA5E34" w:rsidP="00FB5E69">
      <w:pPr>
        <w:pStyle w:val="Arttitle"/>
      </w:pPr>
      <w:bookmarkStart w:id="9" w:name="_Toc331607754"/>
      <w:bookmarkStart w:id="10" w:name="_Toc43466490"/>
      <w:r w:rsidRPr="00FA728A">
        <w:t xml:space="preserve">Наземные и космические службы, совместно использующие </w:t>
      </w:r>
      <w:r w:rsidRPr="00FA728A">
        <w:br/>
        <w:t>полосы частот выше 1 ГГц</w:t>
      </w:r>
      <w:bookmarkEnd w:id="9"/>
      <w:bookmarkEnd w:id="10"/>
    </w:p>
    <w:p w14:paraId="15BB53A6" w14:textId="77777777" w:rsidR="00290F08" w:rsidRPr="00FA728A" w:rsidRDefault="00CA5E34" w:rsidP="00FB5E69">
      <w:pPr>
        <w:pStyle w:val="Section1"/>
      </w:pPr>
      <w:r w:rsidRPr="00FA728A">
        <w:t xml:space="preserve">Раздел </w:t>
      </w:r>
      <w:proofErr w:type="gramStart"/>
      <w:r w:rsidRPr="00FA728A">
        <w:t>II  –</w:t>
      </w:r>
      <w:proofErr w:type="gramEnd"/>
      <w:r w:rsidRPr="00FA728A">
        <w:t xml:space="preserve">  Ограничения мощности наземных станций</w:t>
      </w:r>
    </w:p>
    <w:p w14:paraId="4E84D35B" w14:textId="77777777" w:rsidR="00984AC1" w:rsidRPr="00FA728A" w:rsidRDefault="00CA5E34">
      <w:pPr>
        <w:pStyle w:val="Proposal"/>
      </w:pPr>
      <w:r w:rsidRPr="00FA728A">
        <w:rPr>
          <w:u w:val="single"/>
        </w:rPr>
        <w:t>NOC</w:t>
      </w:r>
      <w:r w:rsidRPr="00FA728A">
        <w:tab/>
        <w:t>CHN/</w:t>
      </w:r>
      <w:proofErr w:type="spellStart"/>
      <w:r w:rsidRPr="00FA728A">
        <w:t>SMO</w:t>
      </w:r>
      <w:proofErr w:type="spellEnd"/>
      <w:r w:rsidRPr="00FA728A">
        <w:t>/110/1</w:t>
      </w:r>
    </w:p>
    <w:p w14:paraId="58AD31E8" w14:textId="77777777" w:rsidR="00290F08" w:rsidRPr="00FA728A" w:rsidRDefault="00CA5E34" w:rsidP="00FB5E69">
      <w:r w:rsidRPr="00FA728A">
        <w:rPr>
          <w:rStyle w:val="Artdef"/>
        </w:rPr>
        <w:t>21.5</w:t>
      </w:r>
      <w:r w:rsidRPr="00FA728A">
        <w:tab/>
      </w:r>
      <w:r w:rsidRPr="00FA728A">
        <w:tab/>
        <w:t>3)</w:t>
      </w:r>
      <w:r w:rsidRPr="00FA728A">
        <w:tab/>
        <w:t>Мощность, подводимая передатчиком к антенне станции фиксированной или подвижной службы, не должна превышать +13 дБВт в полосах частот между 1 и 10 ГГц или +10 дБВт в полосах частот выше 10 ГГц, за исключением указанного в п. </w:t>
      </w:r>
      <w:proofErr w:type="spellStart"/>
      <w:r w:rsidRPr="00FA728A">
        <w:rPr>
          <w:b/>
          <w:bCs/>
        </w:rPr>
        <w:t>21.5А</w:t>
      </w:r>
      <w:proofErr w:type="spellEnd"/>
      <w:r w:rsidRPr="00FA728A">
        <w:t>.</w:t>
      </w:r>
      <w:r w:rsidRPr="00FA728A">
        <w:rPr>
          <w:sz w:val="16"/>
          <w:szCs w:val="16"/>
        </w:rPr>
        <w:t>     (ВКР-2000)</w:t>
      </w:r>
    </w:p>
    <w:p w14:paraId="0760880C" w14:textId="59116590" w:rsidR="00984AC1" w:rsidRPr="00FA728A" w:rsidRDefault="00CA5E34">
      <w:pPr>
        <w:pStyle w:val="Reasons"/>
        <w:rPr>
          <w:rFonts w:eastAsia="SimSun"/>
          <w:lang w:eastAsia="zh-CN"/>
        </w:rPr>
      </w:pPr>
      <w:r w:rsidRPr="00FA728A">
        <w:rPr>
          <w:b/>
        </w:rPr>
        <w:t>Основания</w:t>
      </w:r>
      <w:r w:rsidRPr="00FA728A">
        <w:t>:</w:t>
      </w:r>
      <w:r w:rsidRPr="00FA728A">
        <w:tab/>
      </w:r>
      <w:r w:rsidR="00AA0C56" w:rsidRPr="00FA728A">
        <w:t xml:space="preserve">Пределы, указанные в п. </w:t>
      </w:r>
      <w:r w:rsidR="00AA0C56" w:rsidRPr="00FA728A">
        <w:rPr>
          <w:b/>
          <w:bCs/>
        </w:rPr>
        <w:t>21.5</w:t>
      </w:r>
      <w:r w:rsidR="00AA0C56" w:rsidRPr="00FA728A">
        <w:t xml:space="preserve"> РР, продолжают применяться к </w:t>
      </w:r>
      <w:r w:rsidR="00A21855" w:rsidRPr="00FA728A">
        <w:t xml:space="preserve">станциям </w:t>
      </w:r>
      <w:r w:rsidR="00AA0C56" w:rsidRPr="00FA728A">
        <w:t>фиксированн</w:t>
      </w:r>
      <w:r w:rsidR="00A21855" w:rsidRPr="00FA728A">
        <w:t>ой</w:t>
      </w:r>
      <w:r w:rsidR="00AA0C56" w:rsidRPr="00FA728A">
        <w:t xml:space="preserve"> и подвижн</w:t>
      </w:r>
      <w:r w:rsidR="00A21855" w:rsidRPr="00FA728A">
        <w:t>ой служб</w:t>
      </w:r>
      <w:r w:rsidR="00AA0C56" w:rsidRPr="00FA728A">
        <w:t>, включая использование антенны AAS</w:t>
      </w:r>
      <w:r w:rsidR="00DC34DA" w:rsidRPr="00FA728A">
        <w:rPr>
          <w:rFonts w:eastAsia="SimSun"/>
          <w:lang w:eastAsia="zh-CN"/>
        </w:rPr>
        <w:t>.</w:t>
      </w:r>
    </w:p>
    <w:p w14:paraId="1D4FE404" w14:textId="00640893" w:rsidR="00CE1866" w:rsidRPr="00FA728A" w:rsidRDefault="00CE1866" w:rsidP="00CE1866">
      <w:pPr>
        <w:pStyle w:val="Heading2"/>
      </w:pPr>
      <w:r w:rsidRPr="00FA728A">
        <w:rPr>
          <w:bCs/>
          <w:lang w:eastAsia="zh-CN"/>
        </w:rPr>
        <w:t>3.2</w:t>
      </w:r>
      <w:r w:rsidRPr="00FA728A">
        <w:rPr>
          <w:bCs/>
          <w:lang w:eastAsia="zh-CN"/>
        </w:rPr>
        <w:tab/>
      </w:r>
      <w:r w:rsidR="00AA0C56" w:rsidRPr="00FA728A">
        <w:rPr>
          <w:bCs/>
          <w:lang w:eastAsia="zh-CN"/>
        </w:rPr>
        <w:t>Инструкция для Радиорегламентарного комитета</w:t>
      </w:r>
    </w:p>
    <w:p w14:paraId="1CEB3503" w14:textId="0724D94F" w:rsidR="00CE1866" w:rsidRPr="00FA728A" w:rsidRDefault="00AA0C56" w:rsidP="00CE1866">
      <w:pPr>
        <w:rPr>
          <w:lang w:eastAsia="zh-CN"/>
        </w:rPr>
      </w:pPr>
      <w:r w:rsidRPr="00FA728A">
        <w:rPr>
          <w:lang w:eastAsia="zh-CN"/>
        </w:rPr>
        <w:t xml:space="preserve">Предлагается, чтобы ВКР-23 предложила Директору БР и Радиорегламентарному комитету разработать Правило процедуры для разъяснения применения </w:t>
      </w:r>
      <w:r w:rsidRPr="00FA728A">
        <w:t xml:space="preserve">п. </w:t>
      </w:r>
      <w:r w:rsidRPr="00FA728A">
        <w:rPr>
          <w:b/>
          <w:bCs/>
        </w:rPr>
        <w:t>21.5</w:t>
      </w:r>
      <w:r w:rsidRPr="00FA728A">
        <w:t xml:space="preserve"> РР</w:t>
      </w:r>
      <w:r w:rsidRPr="00FA728A">
        <w:rPr>
          <w:lang w:eastAsia="zh-CN"/>
        </w:rPr>
        <w:t xml:space="preserve"> в отношении наземных станций, которые используют антенну AAS в диапазоне частот </w:t>
      </w:r>
      <w:proofErr w:type="gramStart"/>
      <w:r w:rsidRPr="00FA728A">
        <w:rPr>
          <w:lang w:eastAsia="zh-CN"/>
        </w:rPr>
        <w:t>24,45−29,5</w:t>
      </w:r>
      <w:proofErr w:type="gramEnd"/>
      <w:r w:rsidRPr="00FA728A">
        <w:rPr>
          <w:lang w:eastAsia="zh-CN"/>
        </w:rPr>
        <w:t xml:space="preserve"> ГГц. Правило процедуры должно основываться на следующем</w:t>
      </w:r>
      <w:r w:rsidR="00CE1866" w:rsidRPr="00FA728A">
        <w:rPr>
          <w:lang w:eastAsia="zh-CN"/>
        </w:rPr>
        <w:t>:</w:t>
      </w:r>
    </w:p>
    <w:p w14:paraId="065D797A" w14:textId="05013135" w:rsidR="00CE1866" w:rsidRPr="00FA728A" w:rsidRDefault="00CE1866" w:rsidP="00CE1866">
      <w:pPr>
        <w:pStyle w:val="enumlev1"/>
        <w:rPr>
          <w:lang w:eastAsia="zh-CN"/>
        </w:rPr>
      </w:pPr>
      <w:r w:rsidRPr="00FA728A">
        <w:rPr>
          <w:lang w:eastAsia="zh-CN"/>
        </w:rPr>
        <w:t>1)</w:t>
      </w:r>
      <w:r w:rsidRPr="00FA728A">
        <w:rPr>
          <w:lang w:eastAsia="zh-CN"/>
        </w:rPr>
        <w:tab/>
      </w:r>
      <w:r w:rsidR="00A21855" w:rsidRPr="00FA728A">
        <w:rPr>
          <w:lang w:eastAsia="zh-CN"/>
        </w:rPr>
        <w:t xml:space="preserve">при применении </w:t>
      </w:r>
      <w:r w:rsidR="00A21855" w:rsidRPr="00FA728A">
        <w:t xml:space="preserve">п. </w:t>
      </w:r>
      <w:r w:rsidR="00A21855" w:rsidRPr="00FA728A">
        <w:rPr>
          <w:b/>
          <w:bCs/>
        </w:rPr>
        <w:t>21.5</w:t>
      </w:r>
      <w:r w:rsidR="00A21855" w:rsidRPr="00FA728A">
        <w:t xml:space="preserve"> РР</w:t>
      </w:r>
      <w:r w:rsidR="00A21855" w:rsidRPr="00FA728A">
        <w:rPr>
          <w:lang w:eastAsia="zh-CN"/>
        </w:rPr>
        <w:t xml:space="preserve"> </w:t>
      </w:r>
      <w:r w:rsidR="00E27073" w:rsidRPr="00FA728A">
        <w:rPr>
          <w:lang w:eastAsia="zh-CN"/>
        </w:rPr>
        <w:t>TRP AAS долж</w:t>
      </w:r>
      <w:r w:rsidR="00B644BC" w:rsidRPr="00FA728A">
        <w:rPr>
          <w:lang w:eastAsia="zh-CN"/>
        </w:rPr>
        <w:t xml:space="preserve">на </w:t>
      </w:r>
      <w:r w:rsidR="00E27073" w:rsidRPr="00FA728A">
        <w:rPr>
          <w:lang w:eastAsia="zh-CN"/>
        </w:rPr>
        <w:t xml:space="preserve">использоваться как “мощность, </w:t>
      </w:r>
      <w:r w:rsidR="00A21855" w:rsidRPr="00FA728A">
        <w:rPr>
          <w:lang w:eastAsia="zh-CN"/>
        </w:rPr>
        <w:t>подводимая</w:t>
      </w:r>
      <w:r w:rsidR="00E27073" w:rsidRPr="00FA728A">
        <w:rPr>
          <w:lang w:eastAsia="zh-CN"/>
        </w:rPr>
        <w:t xml:space="preserve"> передатчиком </w:t>
      </w:r>
      <w:r w:rsidR="00A21855" w:rsidRPr="00FA728A">
        <w:rPr>
          <w:lang w:eastAsia="zh-CN"/>
        </w:rPr>
        <w:t>к</w:t>
      </w:r>
      <w:r w:rsidR="00E27073" w:rsidRPr="00FA728A">
        <w:rPr>
          <w:lang w:eastAsia="zh-CN"/>
        </w:rPr>
        <w:t xml:space="preserve"> антенн</w:t>
      </w:r>
      <w:r w:rsidR="00A21855" w:rsidRPr="00FA728A">
        <w:rPr>
          <w:lang w:eastAsia="zh-CN"/>
        </w:rPr>
        <w:t>е</w:t>
      </w:r>
      <w:r w:rsidR="00E27073" w:rsidRPr="00FA728A">
        <w:rPr>
          <w:lang w:eastAsia="zh-CN"/>
        </w:rPr>
        <w:t xml:space="preserve"> станции фиксированной или </w:t>
      </w:r>
      <w:r w:rsidR="00B644BC" w:rsidRPr="00FA728A">
        <w:rPr>
          <w:lang w:eastAsia="zh-CN"/>
        </w:rPr>
        <w:t>подвижной службы</w:t>
      </w:r>
      <w:r w:rsidR="00E27073" w:rsidRPr="00FA728A">
        <w:rPr>
          <w:lang w:eastAsia="zh-CN"/>
        </w:rPr>
        <w:t>”</w:t>
      </w:r>
      <w:r w:rsidRPr="00FA728A">
        <w:t>;</w:t>
      </w:r>
    </w:p>
    <w:p w14:paraId="4B09F870" w14:textId="01461E31" w:rsidR="00CE1866" w:rsidRPr="00FA728A" w:rsidRDefault="00CE1866" w:rsidP="00CE1866">
      <w:pPr>
        <w:pStyle w:val="enumlev1"/>
        <w:rPr>
          <w:lang w:eastAsia="zh-CN"/>
        </w:rPr>
      </w:pPr>
      <w:r w:rsidRPr="00FA728A">
        <w:rPr>
          <w:lang w:eastAsia="zh-CN"/>
        </w:rPr>
        <w:t>2)</w:t>
      </w:r>
      <w:r w:rsidRPr="00FA728A">
        <w:rPr>
          <w:lang w:eastAsia="zh-CN"/>
        </w:rPr>
        <w:tab/>
      </w:r>
      <w:r w:rsidR="00B644BC" w:rsidRPr="00FA728A">
        <w:rPr>
          <w:lang w:eastAsia="zh-CN"/>
        </w:rPr>
        <w:t xml:space="preserve">действующие пределы, указанные в </w:t>
      </w:r>
      <w:r w:rsidR="00B644BC" w:rsidRPr="00FA728A">
        <w:t xml:space="preserve">п. </w:t>
      </w:r>
      <w:r w:rsidR="00B644BC" w:rsidRPr="00FA728A">
        <w:rPr>
          <w:b/>
          <w:bCs/>
        </w:rPr>
        <w:t>21.5</w:t>
      </w:r>
      <w:r w:rsidR="00B644BC" w:rsidRPr="00FA728A">
        <w:t xml:space="preserve"> РР</w:t>
      </w:r>
      <w:r w:rsidR="00B644BC" w:rsidRPr="00FA728A">
        <w:rPr>
          <w:lang w:eastAsia="zh-CN"/>
        </w:rPr>
        <w:t>, применяются к TRP</w:t>
      </w:r>
      <w:r w:rsidRPr="00FA728A">
        <w:rPr>
          <w:lang w:eastAsia="zh-CN"/>
        </w:rPr>
        <w:t>;</w:t>
      </w:r>
    </w:p>
    <w:p w14:paraId="588CC697" w14:textId="344FB140" w:rsidR="00CE1866" w:rsidRPr="00FA728A" w:rsidRDefault="00CE1866" w:rsidP="00CE1866">
      <w:pPr>
        <w:pStyle w:val="enumlev1"/>
        <w:rPr>
          <w:lang w:eastAsia="zh-CN"/>
        </w:rPr>
      </w:pPr>
      <w:r w:rsidRPr="00FA728A">
        <w:rPr>
          <w:lang w:eastAsia="zh-CN"/>
        </w:rPr>
        <w:t>3)</w:t>
      </w:r>
      <w:r w:rsidRPr="00FA728A">
        <w:rPr>
          <w:lang w:eastAsia="zh-CN"/>
        </w:rPr>
        <w:tab/>
      </w:r>
      <w:r w:rsidR="00B644BC" w:rsidRPr="00FA728A">
        <w:rPr>
          <w:lang w:eastAsia="zh-CN"/>
        </w:rPr>
        <w:t xml:space="preserve">данное разъяснение применяется к </w:t>
      </w:r>
      <w:r w:rsidR="00A21855" w:rsidRPr="00FA728A">
        <w:rPr>
          <w:lang w:eastAsia="zh-CN"/>
        </w:rPr>
        <w:t xml:space="preserve">станциям </w:t>
      </w:r>
      <w:r w:rsidR="00B644BC" w:rsidRPr="00FA728A">
        <w:rPr>
          <w:lang w:eastAsia="zh-CN"/>
        </w:rPr>
        <w:t>фиксированн</w:t>
      </w:r>
      <w:r w:rsidR="00A21855" w:rsidRPr="00FA728A">
        <w:rPr>
          <w:lang w:eastAsia="zh-CN"/>
        </w:rPr>
        <w:t>ой</w:t>
      </w:r>
      <w:r w:rsidR="00B644BC" w:rsidRPr="00FA728A">
        <w:rPr>
          <w:lang w:eastAsia="zh-CN"/>
        </w:rPr>
        <w:t xml:space="preserve"> и подвижн</w:t>
      </w:r>
      <w:r w:rsidR="00A21855" w:rsidRPr="00FA728A">
        <w:rPr>
          <w:lang w:eastAsia="zh-CN"/>
        </w:rPr>
        <w:t>ой служб</w:t>
      </w:r>
      <w:r w:rsidR="00B644BC" w:rsidRPr="00FA728A">
        <w:rPr>
          <w:lang w:eastAsia="zh-CN"/>
        </w:rPr>
        <w:t>, работающи</w:t>
      </w:r>
      <w:r w:rsidR="00A21855" w:rsidRPr="00FA728A">
        <w:rPr>
          <w:lang w:eastAsia="zh-CN"/>
        </w:rPr>
        <w:t>х</w:t>
      </w:r>
      <w:r w:rsidR="00B644BC" w:rsidRPr="00FA728A">
        <w:rPr>
          <w:lang w:eastAsia="zh-CN"/>
        </w:rPr>
        <w:t xml:space="preserve"> в полосах частот, указанных в Таблице </w:t>
      </w:r>
      <w:proofErr w:type="gramStart"/>
      <w:r w:rsidR="00B644BC" w:rsidRPr="00FA728A">
        <w:rPr>
          <w:b/>
          <w:bCs/>
          <w:lang w:eastAsia="zh-CN"/>
        </w:rPr>
        <w:t>21-2</w:t>
      </w:r>
      <w:proofErr w:type="gramEnd"/>
      <w:r w:rsidR="00B644BC" w:rsidRPr="00FA728A">
        <w:rPr>
          <w:lang w:eastAsia="zh-CN"/>
        </w:rPr>
        <w:t xml:space="preserve"> РР, независимо от того, заявлены ли такие станции</w:t>
      </w:r>
      <w:r w:rsidRPr="00FA728A">
        <w:rPr>
          <w:lang w:eastAsia="zh-CN"/>
        </w:rPr>
        <w:t>;</w:t>
      </w:r>
    </w:p>
    <w:p w14:paraId="2BAB69E5" w14:textId="57D3044C" w:rsidR="00CE1866" w:rsidRPr="00FA728A" w:rsidRDefault="00CE1866" w:rsidP="00CE1866">
      <w:pPr>
        <w:pStyle w:val="enumlev1"/>
        <w:rPr>
          <w:lang w:eastAsia="zh-CN"/>
        </w:rPr>
      </w:pPr>
      <w:r w:rsidRPr="00FA728A">
        <w:rPr>
          <w:lang w:eastAsia="zh-CN"/>
        </w:rPr>
        <w:t>4)</w:t>
      </w:r>
      <w:r w:rsidRPr="00FA728A">
        <w:rPr>
          <w:lang w:eastAsia="zh-CN"/>
        </w:rPr>
        <w:tab/>
      </w:r>
      <w:r w:rsidR="00B644BC" w:rsidRPr="00FA728A">
        <w:rPr>
          <w:lang w:eastAsia="zh-CN"/>
        </w:rPr>
        <w:t>при заявлении станций значение TRP должно указываться в</w:t>
      </w:r>
      <w:r w:rsidR="00A21855" w:rsidRPr="00FA728A">
        <w:rPr>
          <w:lang w:eastAsia="zh-CN"/>
        </w:rPr>
        <w:t xml:space="preserve"> элементе данных</w:t>
      </w:r>
      <w:r w:rsidR="00B644BC" w:rsidRPr="00FA728A">
        <w:rPr>
          <w:lang w:eastAsia="zh-CN"/>
        </w:rPr>
        <w:t xml:space="preserve"> </w:t>
      </w:r>
      <w:proofErr w:type="spellStart"/>
      <w:r w:rsidR="00B644BC" w:rsidRPr="00FA728A">
        <w:rPr>
          <w:lang w:eastAsia="zh-CN"/>
        </w:rPr>
        <w:t>8AA</w:t>
      </w:r>
      <w:proofErr w:type="spellEnd"/>
      <w:r w:rsidR="00B644BC" w:rsidRPr="00FA728A">
        <w:rPr>
          <w:lang w:eastAsia="zh-CN"/>
        </w:rPr>
        <w:t xml:space="preserve">, который должен быть непосредственно сверен с пределами, указанными в </w:t>
      </w:r>
      <w:r w:rsidR="00B644BC" w:rsidRPr="00FA728A">
        <w:t xml:space="preserve">п. </w:t>
      </w:r>
      <w:r w:rsidR="00B644BC" w:rsidRPr="00FA728A">
        <w:rPr>
          <w:b/>
          <w:bCs/>
        </w:rPr>
        <w:t>21.5</w:t>
      </w:r>
      <w:r w:rsidR="00B644BC" w:rsidRPr="00FA728A">
        <w:t xml:space="preserve"> РР</w:t>
      </w:r>
      <w:r w:rsidRPr="00FA728A">
        <w:rPr>
          <w:lang w:eastAsia="zh-CN"/>
        </w:rPr>
        <w:t>.</w:t>
      </w:r>
    </w:p>
    <w:p w14:paraId="6A0A4444" w14:textId="58B9D047" w:rsidR="00CE1866" w:rsidRPr="00FA728A" w:rsidRDefault="00B644BC" w:rsidP="00B60A69">
      <w:r w:rsidRPr="00FA728A">
        <w:t xml:space="preserve">В качестве примера текста, который может лечь в основу новых Правил процедуры, можно рассмотреть следующее: </w:t>
      </w:r>
      <w:r w:rsidR="00A21855" w:rsidRPr="00FA728A">
        <w:t>"</w:t>
      </w:r>
      <w:r w:rsidRPr="00FA728A">
        <w:t xml:space="preserve">Для станций подвижной службы, включая станции IMT, и фиксированной службы, </w:t>
      </w:r>
      <w:r w:rsidR="00A21855" w:rsidRPr="00FA728A">
        <w:t xml:space="preserve">в </w:t>
      </w:r>
      <w:r w:rsidRPr="00FA728A">
        <w:t>которы</w:t>
      </w:r>
      <w:r w:rsidR="00A21855" w:rsidRPr="00FA728A">
        <w:t>х</w:t>
      </w:r>
      <w:r w:rsidRPr="00FA728A">
        <w:t xml:space="preserve"> использу</w:t>
      </w:r>
      <w:r w:rsidR="00A21855" w:rsidRPr="00FA728A">
        <w:t>ется</w:t>
      </w:r>
      <w:r w:rsidRPr="00FA728A">
        <w:t xml:space="preserve"> антенну, состоящ</w:t>
      </w:r>
      <w:r w:rsidR="00A21855" w:rsidRPr="00FA728A">
        <w:t>ая</w:t>
      </w:r>
      <w:r w:rsidRPr="00FA728A">
        <w:t xml:space="preserve"> из </w:t>
      </w:r>
      <w:r w:rsidR="00A21855" w:rsidRPr="00FA728A">
        <w:t>решетки</w:t>
      </w:r>
      <w:r w:rsidRPr="00FA728A">
        <w:t xml:space="preserve"> активных элементов, и </w:t>
      </w:r>
      <w:r w:rsidR="00A21855" w:rsidRPr="00FA728A">
        <w:t xml:space="preserve">которые осуществляют передачу </w:t>
      </w:r>
      <w:r w:rsidRPr="00FA728A">
        <w:t xml:space="preserve">в диапазоне частот 24,45−29,5 ГГц, </w:t>
      </w:r>
      <w:r w:rsidR="00A21855" w:rsidRPr="00FA728A">
        <w:t>"</w:t>
      </w:r>
      <w:r w:rsidRPr="00FA728A">
        <w:t xml:space="preserve">мощность, </w:t>
      </w:r>
      <w:r w:rsidR="00A21855" w:rsidRPr="00FA728A">
        <w:t>подводимая</w:t>
      </w:r>
      <w:r w:rsidRPr="00FA728A">
        <w:t xml:space="preserve"> передатчиком </w:t>
      </w:r>
      <w:r w:rsidR="00A21855" w:rsidRPr="00FA728A">
        <w:t>к</w:t>
      </w:r>
      <w:r w:rsidRPr="00FA728A">
        <w:t xml:space="preserve"> антенн</w:t>
      </w:r>
      <w:r w:rsidR="00A21855" w:rsidRPr="00FA728A">
        <w:t>е</w:t>
      </w:r>
      <w:r w:rsidRPr="00FA728A">
        <w:t xml:space="preserve"> станции</w:t>
      </w:r>
      <w:r w:rsidR="00A21855" w:rsidRPr="00FA728A">
        <w:t>"</w:t>
      </w:r>
      <w:r w:rsidRPr="00FA728A">
        <w:t xml:space="preserve"> </w:t>
      </w:r>
      <w:r w:rsidR="00B60A69" w:rsidRPr="00FA728A">
        <w:t>согласно</w:t>
      </w:r>
      <w:r w:rsidRPr="00FA728A">
        <w:t xml:space="preserve"> п. </w:t>
      </w:r>
      <w:r w:rsidRPr="00FA728A">
        <w:rPr>
          <w:b/>
          <w:bCs/>
        </w:rPr>
        <w:t>21.5</w:t>
      </w:r>
      <w:r w:rsidRPr="00FA728A">
        <w:t xml:space="preserve"> должна </w:t>
      </w:r>
      <w:r w:rsidR="00B60A69" w:rsidRPr="00FA728A">
        <w:t>рассматриваться</w:t>
      </w:r>
      <w:r w:rsidRPr="00FA728A">
        <w:t xml:space="preserve"> как </w:t>
      </w:r>
      <w:r w:rsidR="00A21855" w:rsidRPr="00FA728A">
        <w:t>"</w:t>
      </w:r>
      <w:r w:rsidRPr="00FA728A">
        <w:t>общая излучаемая мощность</w:t>
      </w:r>
      <w:r w:rsidR="00A21855" w:rsidRPr="00FA728A">
        <w:t>"</w:t>
      </w:r>
      <w:r w:rsidRPr="00FA728A">
        <w:t xml:space="preserve"> (TRP), </w:t>
      </w:r>
      <w:r w:rsidR="00B60A69" w:rsidRPr="00FA728A">
        <w:t>определяемая</w:t>
      </w:r>
      <w:r w:rsidRPr="00FA728A">
        <w:t xml:space="preserve"> как интеграл мощности, передаваемой от всех элементов антенны в различных направлениях по всей </w:t>
      </w:r>
      <w:r w:rsidR="00B60A69" w:rsidRPr="00FA728A">
        <w:t>области</w:t>
      </w:r>
      <w:r w:rsidRPr="00FA728A">
        <w:t xml:space="preserve"> излучения".</w:t>
      </w:r>
      <w:r w:rsidR="00B60A69" w:rsidRPr="00FA728A">
        <w:t xml:space="preserve"> </w:t>
      </w:r>
    </w:p>
    <w:p w14:paraId="26E9C8E2" w14:textId="6D7435C8" w:rsidR="00CE1866" w:rsidRPr="00FA728A" w:rsidRDefault="00B60A69" w:rsidP="00CE1866">
      <w:r w:rsidRPr="00FA728A">
        <w:t>Представленное выше</w:t>
      </w:r>
      <w:r w:rsidR="00B644BC" w:rsidRPr="00FA728A">
        <w:t xml:space="preserve"> предложение может быть реализовано с помощью текста, который будет включен в протокол пленарного заседания, или в новую резолюцию МСЭ</w:t>
      </w:r>
      <w:r w:rsidR="00CE1866" w:rsidRPr="00FA728A">
        <w:t>.</w:t>
      </w:r>
    </w:p>
    <w:p w14:paraId="71CC5A51" w14:textId="5381A0A9" w:rsidR="00CE1866" w:rsidRPr="00FA728A" w:rsidRDefault="00CE1866" w:rsidP="00CE1866">
      <w:pPr>
        <w:pStyle w:val="Heading2"/>
        <w:rPr>
          <w:rFonts w:eastAsia="SimSun"/>
          <w:lang w:eastAsia="zh-CN"/>
        </w:rPr>
      </w:pPr>
      <w:r w:rsidRPr="00FA728A">
        <w:rPr>
          <w:lang w:eastAsia="zh-CN"/>
        </w:rPr>
        <w:lastRenderedPageBreak/>
        <w:t>3.3</w:t>
      </w:r>
      <w:r w:rsidRPr="00FA728A">
        <w:rPr>
          <w:lang w:eastAsia="zh-CN"/>
        </w:rPr>
        <w:tab/>
      </w:r>
      <w:r w:rsidR="00AA0C56" w:rsidRPr="00FA728A">
        <w:rPr>
          <w:lang w:eastAsia="zh-CN"/>
        </w:rPr>
        <w:t xml:space="preserve">Обновить Таблицу </w:t>
      </w:r>
      <w:proofErr w:type="gramStart"/>
      <w:r w:rsidRPr="00FA728A">
        <w:rPr>
          <w:lang w:eastAsia="zh-CN"/>
        </w:rPr>
        <w:t>21-2</w:t>
      </w:r>
      <w:proofErr w:type="gramEnd"/>
      <w:r w:rsidR="00AA0C56" w:rsidRPr="00FA728A">
        <w:rPr>
          <w:lang w:eastAsia="zh-CN"/>
        </w:rPr>
        <w:t xml:space="preserve"> РР</w:t>
      </w:r>
    </w:p>
    <w:p w14:paraId="47B1DBEC" w14:textId="77777777" w:rsidR="00984AC1" w:rsidRPr="00FA728A" w:rsidRDefault="00CA5E34">
      <w:pPr>
        <w:pStyle w:val="Proposal"/>
      </w:pPr>
      <w:r w:rsidRPr="00FA728A">
        <w:t>MOD</w:t>
      </w:r>
      <w:r w:rsidRPr="00FA728A">
        <w:tab/>
        <w:t>CHN/</w:t>
      </w:r>
      <w:proofErr w:type="spellStart"/>
      <w:r w:rsidRPr="00FA728A">
        <w:t>SMO</w:t>
      </w:r>
      <w:proofErr w:type="spellEnd"/>
      <w:r w:rsidRPr="00FA728A">
        <w:t>/110/2</w:t>
      </w:r>
    </w:p>
    <w:p w14:paraId="0D4EC860" w14:textId="0B716B9B" w:rsidR="00290F08" w:rsidRPr="00FA728A" w:rsidRDefault="00CA5E34" w:rsidP="00FB5E69">
      <w:pPr>
        <w:pStyle w:val="TableNo"/>
      </w:pPr>
      <w:proofErr w:type="gramStart"/>
      <w:r w:rsidRPr="00FA728A">
        <w:t xml:space="preserve">ТАБЛИЦА  </w:t>
      </w:r>
      <w:r w:rsidRPr="00FA728A">
        <w:rPr>
          <w:b/>
          <w:bCs/>
        </w:rPr>
        <w:t>21</w:t>
      </w:r>
      <w:proofErr w:type="gramEnd"/>
      <w:r w:rsidRPr="00FA728A">
        <w:rPr>
          <w:b/>
          <w:bCs/>
        </w:rPr>
        <w:t>-2</w:t>
      </w:r>
      <w:r w:rsidRPr="00FA728A">
        <w:rPr>
          <w:sz w:val="16"/>
          <w:szCs w:val="16"/>
        </w:rPr>
        <w:t>     (</w:t>
      </w:r>
      <w:r w:rsidRPr="00FA728A">
        <w:rPr>
          <w:caps w:val="0"/>
          <w:sz w:val="16"/>
          <w:szCs w:val="16"/>
        </w:rPr>
        <w:t>Пересм</w:t>
      </w:r>
      <w:r w:rsidRPr="00FA728A">
        <w:rPr>
          <w:sz w:val="16"/>
          <w:szCs w:val="16"/>
        </w:rPr>
        <w:t>. ВКР-</w:t>
      </w:r>
      <w:del w:id="11" w:author="Antipina, Nadezda" w:date="2023-11-19T20:43:00Z">
        <w:r w:rsidRPr="00FA728A" w:rsidDel="00FA728A">
          <w:rPr>
            <w:sz w:val="16"/>
            <w:szCs w:val="16"/>
          </w:rPr>
          <w:delText>19</w:delText>
        </w:r>
      </w:del>
      <w:ins w:id="12" w:author="Antipina, Nadezda" w:date="2023-11-19T20:43:00Z">
        <w:r w:rsidR="00FA728A">
          <w:rPr>
            <w:sz w:val="16"/>
            <w:szCs w:val="16"/>
          </w:rPr>
          <w:t>23</w:t>
        </w:r>
      </w:ins>
      <w:r w:rsidRPr="00FA728A">
        <w:rPr>
          <w:sz w:val="16"/>
          <w:szCs w:val="16"/>
        </w:rPr>
        <w:t>)</w:t>
      </w:r>
    </w:p>
    <w:tbl>
      <w:tblPr>
        <w:tblW w:w="92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3651"/>
        <w:gridCol w:w="1711"/>
      </w:tblGrid>
      <w:tr w:rsidR="00FB5E69" w:rsidRPr="00FA728A" w14:paraId="327DC291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9C3F9" w14:textId="77777777" w:rsidR="00290F08" w:rsidRPr="00FA728A" w:rsidRDefault="00CA5E34" w:rsidP="00FB5E69">
            <w:pPr>
              <w:pStyle w:val="Tablehead"/>
              <w:rPr>
                <w:lang w:val="ru-RU"/>
              </w:rPr>
            </w:pPr>
            <w:r w:rsidRPr="00FA728A">
              <w:rPr>
                <w:lang w:val="ru-RU"/>
              </w:rPr>
              <w:t>Полоса частот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8FEAAB" w14:textId="77777777" w:rsidR="00290F08" w:rsidRPr="00FA728A" w:rsidRDefault="00CA5E34" w:rsidP="00FB5E69">
            <w:pPr>
              <w:pStyle w:val="Tablehead"/>
              <w:rPr>
                <w:lang w:val="ru-RU"/>
              </w:rPr>
            </w:pPr>
            <w:r w:rsidRPr="00FA728A">
              <w:rPr>
                <w:lang w:val="ru-RU"/>
              </w:rPr>
              <w:t>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2A7957" w14:textId="77777777" w:rsidR="00290F08" w:rsidRPr="00FA728A" w:rsidRDefault="00CA5E34" w:rsidP="00FB5E69">
            <w:pPr>
              <w:pStyle w:val="Tablehead"/>
              <w:rPr>
                <w:lang w:val="ru-RU"/>
              </w:rPr>
            </w:pPr>
            <w:r w:rsidRPr="00FA728A">
              <w:rPr>
                <w:lang w:val="ru-RU"/>
              </w:rPr>
              <w:t xml:space="preserve">Предел, как </w:t>
            </w:r>
            <w:r w:rsidRPr="00FA728A">
              <w:rPr>
                <w:lang w:val="ru-RU"/>
              </w:rPr>
              <w:br/>
              <w:t>указано в пп.</w:t>
            </w:r>
          </w:p>
        </w:tc>
      </w:tr>
      <w:tr w:rsidR="00FB5E69" w:rsidRPr="00FA728A" w14:paraId="21633675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E04DB" w14:textId="77777777" w:rsidR="00290F08" w:rsidRPr="00FA728A" w:rsidRDefault="00CA5E34" w:rsidP="00B0770C">
            <w:pPr>
              <w:pStyle w:val="Tabletext"/>
              <w:keepNext/>
              <w:ind w:left="85"/>
              <w:rPr>
                <w:szCs w:val="18"/>
              </w:rPr>
            </w:pPr>
            <w:r w:rsidRPr="00FA728A">
              <w:rPr>
                <w:szCs w:val="18"/>
              </w:rPr>
              <w:t>1 427–1 429 МГц</w:t>
            </w:r>
            <w:r w:rsidRPr="00FA728A">
              <w:rPr>
                <w:szCs w:val="18"/>
              </w:rPr>
              <w:br/>
            </w:r>
            <w:r w:rsidRPr="00FA728A">
              <w:t xml:space="preserve">1 610–1 645,5 МГц (п. </w:t>
            </w:r>
            <w:r w:rsidRPr="00FA728A">
              <w:rPr>
                <w:rFonts w:eastAsia="SimSun"/>
                <w:b/>
                <w:bCs/>
              </w:rPr>
              <w:t>5.359</w:t>
            </w:r>
            <w:r w:rsidRPr="00FA728A">
              <w:t>)</w:t>
            </w:r>
            <w:r w:rsidRPr="00FA728A">
              <w:br/>
              <w:t xml:space="preserve">1 646,5–1 660 МГц (п. </w:t>
            </w:r>
            <w:r w:rsidRPr="00FA728A">
              <w:rPr>
                <w:rStyle w:val="TableTextChar0"/>
                <w:rFonts w:eastAsia="SimSun"/>
                <w:b/>
                <w:bCs/>
                <w:noProof w:val="0"/>
                <w:lang w:val="ru-RU"/>
              </w:rPr>
              <w:t>5.359</w:t>
            </w:r>
            <w:r w:rsidRPr="00FA728A">
              <w:rPr>
                <w:rStyle w:val="TableTextChar0"/>
                <w:noProof w:val="0"/>
                <w:lang w:val="ru-RU"/>
              </w:rPr>
              <w:t>)</w:t>
            </w:r>
            <w:r w:rsidRPr="00FA728A">
              <w:br/>
            </w:r>
            <w:r w:rsidRPr="00FA728A">
              <w:rPr>
                <w:szCs w:val="18"/>
              </w:rPr>
              <w:t>1 980–2 010 МГц</w:t>
            </w:r>
            <w:r w:rsidRPr="00FA728A">
              <w:rPr>
                <w:szCs w:val="18"/>
              </w:rPr>
              <w:br/>
              <w:t>2 010–2 025 МГц (Район 2)</w:t>
            </w:r>
            <w:r w:rsidRPr="00FA728A">
              <w:rPr>
                <w:szCs w:val="18"/>
              </w:rPr>
              <w:br/>
              <w:t>2 025–2 110 МГц</w:t>
            </w:r>
            <w:r w:rsidRPr="00FA728A">
              <w:rPr>
                <w:szCs w:val="18"/>
              </w:rPr>
              <w:br/>
              <w:t>2 200–2 290 МГц</w:t>
            </w:r>
            <w:r w:rsidRPr="00FA728A">
              <w:rPr>
                <w:szCs w:val="18"/>
              </w:rPr>
              <w:br/>
            </w:r>
            <w:r w:rsidRPr="00FA728A">
              <w:t>2 655–2 670 МГц</w:t>
            </w:r>
            <w:r w:rsidRPr="00FA728A">
              <w:rPr>
                <w:rStyle w:val="FootnoteReference"/>
              </w:rPr>
              <w:t>5</w:t>
            </w:r>
            <w:r w:rsidRPr="00FA728A">
              <w:t xml:space="preserve"> (Районы 2 и 3)</w:t>
            </w:r>
            <w:r w:rsidRPr="00FA728A">
              <w:br/>
            </w:r>
            <w:r w:rsidRPr="00FA728A">
              <w:rPr>
                <w:szCs w:val="18"/>
              </w:rPr>
              <w:t>2 670–2 690 МГц</w:t>
            </w:r>
            <w:r w:rsidRPr="00FA728A">
              <w:rPr>
                <w:rStyle w:val="FootnoteReference"/>
              </w:rPr>
              <w:t>5</w:t>
            </w:r>
            <w:r w:rsidRPr="00FA728A">
              <w:t xml:space="preserve"> (Районы 2 и 3)</w:t>
            </w:r>
            <w:r w:rsidRPr="00FA728A">
              <w:br/>
              <w:t xml:space="preserve">5 670–5 725 МГц (пп. </w:t>
            </w:r>
            <w:r w:rsidRPr="00FA728A">
              <w:rPr>
                <w:b/>
                <w:bCs/>
                <w:szCs w:val="18"/>
              </w:rPr>
              <w:t>5.453</w:t>
            </w:r>
            <w:r w:rsidRPr="00FA728A">
              <w:t xml:space="preserve"> и </w:t>
            </w:r>
            <w:r w:rsidRPr="00FA728A">
              <w:rPr>
                <w:b/>
                <w:bCs/>
                <w:szCs w:val="18"/>
              </w:rPr>
              <w:t>5.455</w:t>
            </w:r>
            <w:r w:rsidRPr="00FA728A">
              <w:t>)</w:t>
            </w:r>
            <w:r w:rsidRPr="00FA728A">
              <w:br/>
              <w:t>5 725–5 755 МГц</w:t>
            </w:r>
            <w:r w:rsidRPr="00FA728A">
              <w:rPr>
                <w:rStyle w:val="FootnoteReference"/>
              </w:rPr>
              <w:t>5</w:t>
            </w:r>
            <w:r w:rsidRPr="00FA728A">
              <w:t xml:space="preserve"> (страны Района 1, перечисленные в пп. </w:t>
            </w:r>
            <w:r w:rsidRPr="00FA728A">
              <w:rPr>
                <w:b/>
                <w:bCs/>
              </w:rPr>
              <w:t>5.453</w:t>
            </w:r>
            <w:r w:rsidRPr="00FA728A">
              <w:t xml:space="preserve"> и </w:t>
            </w:r>
            <w:r w:rsidRPr="00FA728A">
              <w:rPr>
                <w:b/>
                <w:bCs/>
              </w:rPr>
              <w:t>5.455</w:t>
            </w:r>
            <w:r w:rsidRPr="00FA728A">
              <w:t>)</w:t>
            </w:r>
            <w:r w:rsidRPr="00FA728A">
              <w:br/>
              <w:t>5 755–5 850 МГц</w:t>
            </w:r>
            <w:r w:rsidRPr="00FA728A">
              <w:rPr>
                <w:rStyle w:val="FootnoteReference"/>
              </w:rPr>
              <w:t>5</w:t>
            </w:r>
            <w:r w:rsidRPr="00FA728A">
              <w:t xml:space="preserve"> (страны Района 1, перечисленные в пп. </w:t>
            </w:r>
            <w:r w:rsidRPr="00FA728A">
              <w:rPr>
                <w:b/>
                <w:bCs/>
              </w:rPr>
              <w:t>5.453</w:t>
            </w:r>
            <w:r w:rsidRPr="00FA728A">
              <w:t xml:space="preserve"> и </w:t>
            </w:r>
            <w:r w:rsidRPr="00FA728A">
              <w:rPr>
                <w:b/>
              </w:rPr>
              <w:t>5.455</w:t>
            </w:r>
            <w:r w:rsidRPr="00FA728A">
              <w:t>)</w:t>
            </w:r>
            <w:r w:rsidRPr="00FA728A">
              <w:br/>
            </w:r>
            <w:r w:rsidRPr="00FA728A">
              <w:rPr>
                <w:szCs w:val="18"/>
              </w:rPr>
              <w:t>5 850–7 075 МГц</w:t>
            </w:r>
            <w:r w:rsidRPr="00FA728A">
              <w:rPr>
                <w:szCs w:val="18"/>
              </w:rPr>
              <w:br/>
            </w:r>
            <w:r w:rsidRPr="00FA728A">
              <w:t>7 145–7 235 МГц</w:t>
            </w:r>
            <w:r w:rsidRPr="00FA728A">
              <w:rPr>
                <w:rStyle w:val="FootnoteReference"/>
              </w:rPr>
              <w:footnoteReference w:customMarkFollows="1" w:id="1"/>
              <w:t>*</w:t>
            </w:r>
            <w:r w:rsidRPr="00FA728A">
              <w:br/>
            </w:r>
            <w:r w:rsidRPr="00FA728A">
              <w:rPr>
                <w:szCs w:val="18"/>
              </w:rPr>
              <w:t>7 900–8 400 МГц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522CF74F" w14:textId="7DB6534D" w:rsidR="00290F08" w:rsidRPr="00FA728A" w:rsidRDefault="00CA5E34" w:rsidP="00B0770C">
            <w:pPr>
              <w:pStyle w:val="Tabletext"/>
            </w:pPr>
            <w:r w:rsidRPr="00FA728A">
              <w:t>Фиксированная спутниковая служба</w:t>
            </w:r>
            <w:r w:rsidRPr="00FA728A">
              <w:br/>
              <w:t>Метеорологическая спутниковая служба</w:t>
            </w:r>
            <w:r w:rsidRPr="00FA728A">
              <w:br/>
            </w:r>
            <w:proofErr w:type="spellStart"/>
            <w:r w:rsidR="00FA728A">
              <w:t>Служба</w:t>
            </w:r>
            <w:proofErr w:type="spellEnd"/>
            <w:r w:rsidRPr="00FA728A">
              <w:t xml:space="preserve"> космических исследований</w:t>
            </w:r>
            <w:r w:rsidRPr="00FA728A">
              <w:br/>
              <w:t>Служба космической эксплуатации</w:t>
            </w:r>
            <w:r w:rsidRPr="00FA728A">
              <w:br/>
              <w:t>Спутниковая служба исследования Земли</w:t>
            </w:r>
            <w:r w:rsidRPr="00FA728A">
              <w:br/>
              <w:t>Подвижная спутниковая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221882EB" w14:textId="77777777" w:rsidR="00290F08" w:rsidRPr="00FA728A" w:rsidRDefault="00CA5E34" w:rsidP="00B0770C">
            <w:pPr>
              <w:pStyle w:val="Tabletext"/>
            </w:pPr>
            <w:r w:rsidRPr="00FA728A">
              <w:rPr>
                <w:rStyle w:val="ArtrefBold"/>
                <w:bCs/>
                <w:lang w:val="ru-RU" w:eastAsia="en-US"/>
              </w:rPr>
              <w:t>21.2</w:t>
            </w:r>
            <w:r w:rsidRPr="00FA728A">
              <w:t xml:space="preserve">, </w:t>
            </w:r>
            <w:r w:rsidRPr="00FA728A">
              <w:rPr>
                <w:rStyle w:val="ArtrefBold"/>
                <w:bCs/>
                <w:lang w:val="ru-RU" w:eastAsia="en-US"/>
              </w:rPr>
              <w:t>21.3</w:t>
            </w:r>
            <w:r w:rsidRPr="00FA728A">
              <w:t>,</w:t>
            </w:r>
            <w:r w:rsidRPr="00FA728A">
              <w:br/>
            </w:r>
            <w:r w:rsidRPr="00FA728A">
              <w:rPr>
                <w:rStyle w:val="ArtrefBold"/>
                <w:bCs/>
                <w:lang w:val="ru-RU" w:eastAsia="en-US"/>
              </w:rPr>
              <w:t>21.4</w:t>
            </w:r>
            <w:r w:rsidRPr="00FA728A">
              <w:t xml:space="preserve"> и </w:t>
            </w:r>
            <w:r w:rsidRPr="00FA728A">
              <w:rPr>
                <w:rStyle w:val="ArtrefBold"/>
                <w:bCs/>
                <w:lang w:val="ru-RU" w:eastAsia="en-US"/>
              </w:rPr>
              <w:t>21.5</w:t>
            </w:r>
          </w:p>
        </w:tc>
      </w:tr>
      <w:tr w:rsidR="00B0770C" w:rsidRPr="00FA728A" w14:paraId="3B5E6693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2CEC1C" w14:textId="77777777" w:rsidR="00290F08" w:rsidRPr="00FA728A" w:rsidRDefault="00CA5E34" w:rsidP="00B0770C">
            <w:pPr>
              <w:pStyle w:val="Tabletext"/>
              <w:keepNext/>
              <w:ind w:left="85"/>
              <w:rPr>
                <w:szCs w:val="18"/>
              </w:rPr>
            </w:pPr>
            <w:r w:rsidRPr="00FA728A">
              <w:rPr>
                <w:szCs w:val="18"/>
              </w:rPr>
              <w:t>10,7–11,7 ГГц</w:t>
            </w:r>
            <w:r w:rsidRPr="00FA728A">
              <w:rPr>
                <w:rStyle w:val="FootnoteReference"/>
              </w:rPr>
              <w:t>5</w:t>
            </w:r>
            <w:r w:rsidRPr="00FA728A">
              <w:rPr>
                <w:szCs w:val="18"/>
              </w:rPr>
              <w:t xml:space="preserve"> (Район 1)</w:t>
            </w:r>
            <w:r w:rsidRPr="00FA728A">
              <w:rPr>
                <w:szCs w:val="18"/>
              </w:rPr>
              <w:br/>
              <w:t>12,5–12,75 ГГц</w:t>
            </w:r>
            <w:r w:rsidRPr="00FA728A">
              <w:rPr>
                <w:rStyle w:val="FootnoteReference"/>
              </w:rPr>
              <w:t>5</w:t>
            </w:r>
            <w:r w:rsidRPr="00FA728A">
              <w:rPr>
                <w:szCs w:val="18"/>
              </w:rPr>
              <w:t xml:space="preserve"> (пп. </w:t>
            </w:r>
            <w:r w:rsidRPr="00FA728A">
              <w:rPr>
                <w:b/>
                <w:bCs/>
                <w:szCs w:val="18"/>
              </w:rPr>
              <w:t>5.494</w:t>
            </w:r>
            <w:r w:rsidRPr="00FA728A">
              <w:rPr>
                <w:szCs w:val="18"/>
              </w:rPr>
              <w:t xml:space="preserve"> и </w:t>
            </w:r>
            <w:r w:rsidRPr="00FA728A">
              <w:rPr>
                <w:b/>
                <w:bCs/>
                <w:szCs w:val="18"/>
              </w:rPr>
              <w:t>5.496</w:t>
            </w:r>
            <w:r w:rsidRPr="00FA728A">
              <w:rPr>
                <w:szCs w:val="18"/>
              </w:rPr>
              <w:t>)</w:t>
            </w:r>
            <w:r w:rsidRPr="00FA728A">
              <w:rPr>
                <w:szCs w:val="18"/>
              </w:rPr>
              <w:br/>
              <w:t>12,7–12,75 ГГц</w:t>
            </w:r>
            <w:r w:rsidRPr="00FA728A">
              <w:rPr>
                <w:rStyle w:val="FootnoteReference"/>
              </w:rPr>
              <w:t>5</w:t>
            </w:r>
            <w:r w:rsidRPr="00FA728A">
              <w:rPr>
                <w:szCs w:val="18"/>
              </w:rPr>
              <w:t xml:space="preserve"> (Район 2)</w:t>
            </w:r>
            <w:r w:rsidRPr="00FA728A">
              <w:rPr>
                <w:szCs w:val="18"/>
              </w:rPr>
              <w:br/>
              <w:t>12,75–13,25 ГГц</w:t>
            </w:r>
            <w:r w:rsidRPr="00FA728A">
              <w:rPr>
                <w:szCs w:val="18"/>
              </w:rPr>
              <w:br/>
              <w:t xml:space="preserve">13,75–14 ГГц (пп. </w:t>
            </w:r>
            <w:r w:rsidRPr="00FA728A">
              <w:rPr>
                <w:b/>
                <w:bCs/>
                <w:szCs w:val="18"/>
              </w:rPr>
              <w:t>5.499</w:t>
            </w:r>
            <w:r w:rsidRPr="00FA728A">
              <w:rPr>
                <w:szCs w:val="18"/>
              </w:rPr>
              <w:t xml:space="preserve"> и </w:t>
            </w:r>
            <w:r w:rsidRPr="00FA728A">
              <w:rPr>
                <w:b/>
                <w:bCs/>
                <w:szCs w:val="18"/>
              </w:rPr>
              <w:t>5.500</w:t>
            </w:r>
            <w:r w:rsidRPr="00FA728A">
              <w:rPr>
                <w:szCs w:val="18"/>
              </w:rPr>
              <w:t>)</w:t>
            </w:r>
            <w:r w:rsidRPr="00FA728A">
              <w:rPr>
                <w:szCs w:val="18"/>
              </w:rPr>
              <w:br/>
              <w:t>14,0–14,25 ГГц (п. </w:t>
            </w:r>
            <w:r w:rsidRPr="00FA728A">
              <w:rPr>
                <w:b/>
                <w:bCs/>
                <w:szCs w:val="18"/>
              </w:rPr>
              <w:t>5.505</w:t>
            </w:r>
            <w:r w:rsidRPr="00FA728A">
              <w:rPr>
                <w:szCs w:val="18"/>
              </w:rPr>
              <w:t>)</w:t>
            </w:r>
            <w:r w:rsidRPr="00FA728A">
              <w:rPr>
                <w:szCs w:val="18"/>
              </w:rPr>
              <w:br/>
              <w:t>14,25–14,3 ГГц (пп. </w:t>
            </w:r>
            <w:r w:rsidRPr="00FA728A">
              <w:rPr>
                <w:b/>
                <w:bCs/>
                <w:szCs w:val="18"/>
              </w:rPr>
              <w:t>5.505</w:t>
            </w:r>
            <w:r w:rsidRPr="00FA728A">
              <w:rPr>
                <w:szCs w:val="18"/>
              </w:rPr>
              <w:t xml:space="preserve"> и </w:t>
            </w:r>
            <w:r w:rsidRPr="00FA728A">
              <w:rPr>
                <w:b/>
                <w:bCs/>
                <w:szCs w:val="18"/>
              </w:rPr>
              <w:t>5.508</w:t>
            </w:r>
            <w:r w:rsidRPr="00FA728A">
              <w:rPr>
                <w:szCs w:val="18"/>
              </w:rPr>
              <w:t>)</w:t>
            </w:r>
            <w:r w:rsidRPr="00FA728A">
              <w:rPr>
                <w:szCs w:val="18"/>
              </w:rPr>
              <w:br/>
              <w:t>14,3–14,4 ГГц</w:t>
            </w:r>
            <w:r w:rsidRPr="00FA728A">
              <w:rPr>
                <w:rStyle w:val="FootnoteReference"/>
              </w:rPr>
              <w:t>5</w:t>
            </w:r>
            <w:r w:rsidRPr="00FA728A">
              <w:rPr>
                <w:szCs w:val="18"/>
              </w:rPr>
              <w:t xml:space="preserve"> (Районы 1 и 3)</w:t>
            </w:r>
            <w:r w:rsidRPr="00FA728A">
              <w:rPr>
                <w:szCs w:val="18"/>
              </w:rPr>
              <w:br/>
              <w:t>14,4–14,5 ГГц</w:t>
            </w:r>
            <w:r w:rsidRPr="00FA728A">
              <w:rPr>
                <w:szCs w:val="18"/>
              </w:rPr>
              <w:br/>
              <w:t>14,5–14,8 ГГц</w:t>
            </w:r>
            <w:r w:rsidRPr="00FA728A">
              <w:rPr>
                <w:szCs w:val="18"/>
              </w:rPr>
              <w:br/>
              <w:t>51,4−52,4 ГГц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346AE48F" w14:textId="77777777" w:rsidR="00290F08" w:rsidRPr="00FA728A" w:rsidRDefault="00CA5E34" w:rsidP="00B0770C">
            <w:pPr>
              <w:pStyle w:val="Tabletext"/>
            </w:pPr>
            <w:r w:rsidRPr="00FA728A">
              <w:t>Фиксированная спутниковая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03CF1B7E" w14:textId="77777777" w:rsidR="00290F08" w:rsidRPr="00FA728A" w:rsidRDefault="00CA5E34" w:rsidP="00B0770C">
            <w:pPr>
              <w:pStyle w:val="Tabletext"/>
              <w:rPr>
                <w:b/>
                <w:bCs/>
              </w:rPr>
            </w:pPr>
            <w:r w:rsidRPr="00FA728A">
              <w:rPr>
                <w:b/>
                <w:bCs/>
              </w:rPr>
              <w:t>21.2</w:t>
            </w:r>
            <w:r w:rsidRPr="00FA728A">
              <w:t xml:space="preserve">, </w:t>
            </w:r>
            <w:r w:rsidRPr="00FA728A">
              <w:rPr>
                <w:b/>
                <w:bCs/>
              </w:rPr>
              <w:t>21.3</w:t>
            </w:r>
            <w:r w:rsidRPr="00FA728A">
              <w:t xml:space="preserve"> и </w:t>
            </w:r>
            <w:r w:rsidRPr="00FA728A">
              <w:rPr>
                <w:b/>
                <w:bCs/>
              </w:rPr>
              <w:t>21.5</w:t>
            </w:r>
          </w:p>
        </w:tc>
      </w:tr>
      <w:tr w:rsidR="00FB5E69" w:rsidRPr="00FA728A" w14:paraId="0833FB64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91D8EA" w14:textId="66D2A91B" w:rsidR="00290F08" w:rsidRPr="00FA728A" w:rsidRDefault="00CA5E34" w:rsidP="00911F70">
            <w:pPr>
              <w:pStyle w:val="Tabletext"/>
              <w:keepNext/>
              <w:ind w:left="85"/>
              <w:rPr>
                <w:szCs w:val="18"/>
              </w:rPr>
            </w:pPr>
            <w:r w:rsidRPr="00FA728A">
              <w:rPr>
                <w:szCs w:val="18"/>
              </w:rPr>
              <w:t>17,7–18,4 ГГц</w:t>
            </w:r>
            <w:r w:rsidRPr="00FA728A">
              <w:rPr>
                <w:szCs w:val="18"/>
              </w:rPr>
              <w:br/>
              <w:t>18,6–18,8 ГГц</w:t>
            </w:r>
            <w:r w:rsidRPr="00FA728A">
              <w:rPr>
                <w:szCs w:val="18"/>
              </w:rPr>
              <w:br/>
              <w:t>19,3–19,7 ГГц</w:t>
            </w:r>
            <w:r w:rsidRPr="00FA728A">
              <w:rPr>
                <w:szCs w:val="18"/>
              </w:rPr>
              <w:br/>
              <w:t>22,55–23,55 ГГц</w:t>
            </w:r>
            <w:r w:rsidRPr="00FA728A">
              <w:rPr>
                <w:szCs w:val="18"/>
              </w:rPr>
              <w:br/>
              <w:t>24,45</w:t>
            </w:r>
            <w:r w:rsidR="00FA728A">
              <w:rPr>
                <w:szCs w:val="18"/>
              </w:rPr>
              <w:t>−</w:t>
            </w:r>
            <w:del w:id="13" w:author="Antipina, Nadezda" w:date="2023-11-19T20:43:00Z">
              <w:r w:rsidRPr="00FA728A" w:rsidDel="00FA728A">
                <w:rPr>
                  <w:szCs w:val="18"/>
                </w:rPr>
                <w:delText>24,75 ГГц (Районы 1 и 3)</w:delText>
              </w:r>
              <w:r w:rsidRPr="00FA728A" w:rsidDel="00FA728A">
                <w:rPr>
                  <w:szCs w:val="18"/>
                </w:rPr>
                <w:br/>
                <w:delText>2</w:delText>
              </w:r>
            </w:del>
            <w:del w:id="14" w:author="Isupova, Varvara" w:date="2023-11-13T11:12:00Z">
              <w:r w:rsidRPr="00FA728A" w:rsidDel="00911F70">
                <w:rPr>
                  <w:szCs w:val="18"/>
                </w:rPr>
                <w:delText>4,75–25,25 ГГц (Район 3)</w:delText>
              </w:r>
              <w:r w:rsidRPr="00FA728A" w:rsidDel="00911F70">
                <w:rPr>
                  <w:szCs w:val="18"/>
                </w:rPr>
                <w:br/>
                <w:delText>25,25–</w:delText>
              </w:r>
            </w:del>
            <w:r w:rsidRPr="00FA728A">
              <w:rPr>
                <w:szCs w:val="18"/>
              </w:rPr>
              <w:t>29,5 ГГц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093B55BD" w14:textId="77777777" w:rsidR="00290F08" w:rsidRPr="00FA728A" w:rsidRDefault="00CA5E34" w:rsidP="00B0770C">
            <w:pPr>
              <w:pStyle w:val="Tabletext"/>
            </w:pPr>
            <w:r w:rsidRPr="00FA728A">
              <w:t>Фиксированная спутниковая служба</w:t>
            </w:r>
            <w:r w:rsidRPr="00FA728A">
              <w:br/>
              <w:t>Спутниковая служба исследования Земли</w:t>
            </w:r>
            <w:r w:rsidRPr="00FA728A">
              <w:br/>
              <w:t>Служба космических исследований</w:t>
            </w:r>
            <w:r w:rsidRPr="00FA728A">
              <w:br/>
            </w:r>
            <w:proofErr w:type="spellStart"/>
            <w:r w:rsidRPr="00FA728A">
              <w:t>Межспутниковая</w:t>
            </w:r>
            <w:proofErr w:type="spellEnd"/>
            <w:r w:rsidRPr="00FA728A">
              <w:t xml:space="preserve">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4454E723" w14:textId="77777777" w:rsidR="00290F08" w:rsidRPr="00FA728A" w:rsidRDefault="00CA5E34" w:rsidP="00B0770C">
            <w:pPr>
              <w:pStyle w:val="Tabletext"/>
              <w:rPr>
                <w:b/>
                <w:bCs/>
              </w:rPr>
            </w:pPr>
            <w:r w:rsidRPr="00FA728A">
              <w:rPr>
                <w:b/>
                <w:bCs/>
              </w:rPr>
              <w:t>21.2</w:t>
            </w:r>
            <w:r w:rsidRPr="00FA728A">
              <w:t xml:space="preserve">, </w:t>
            </w:r>
            <w:r w:rsidRPr="00FA728A">
              <w:rPr>
                <w:b/>
                <w:bCs/>
              </w:rPr>
              <w:t>21.3</w:t>
            </w:r>
            <w:r w:rsidRPr="00FA728A">
              <w:t xml:space="preserve">, </w:t>
            </w:r>
            <w:r w:rsidRPr="00FA728A">
              <w:rPr>
                <w:b/>
                <w:bCs/>
              </w:rPr>
              <w:t xml:space="preserve">21.5 </w:t>
            </w:r>
            <w:r w:rsidRPr="00FA728A">
              <w:rPr>
                <w:b/>
                <w:bCs/>
              </w:rPr>
              <w:br/>
            </w:r>
            <w:r w:rsidRPr="00FA728A">
              <w:t xml:space="preserve">и </w:t>
            </w:r>
            <w:proofErr w:type="spellStart"/>
            <w:r w:rsidRPr="00FA728A">
              <w:rPr>
                <w:b/>
                <w:bCs/>
              </w:rPr>
              <w:t>21.5A</w:t>
            </w:r>
            <w:proofErr w:type="spellEnd"/>
          </w:p>
        </w:tc>
      </w:tr>
    </w:tbl>
    <w:p w14:paraId="4D3FDE5B" w14:textId="03A54B3A" w:rsidR="008A6A94" w:rsidRPr="00FA728A" w:rsidRDefault="00CA5E34" w:rsidP="00411C49">
      <w:pPr>
        <w:pStyle w:val="Reasons"/>
      </w:pPr>
      <w:r w:rsidRPr="00FA728A">
        <w:rPr>
          <w:b/>
        </w:rPr>
        <w:t>Основания</w:t>
      </w:r>
      <w:proofErr w:type="gramStart"/>
      <w:r w:rsidRPr="00FA728A">
        <w:rPr>
          <w:bCs/>
        </w:rPr>
        <w:t>:</w:t>
      </w:r>
      <w:r w:rsidRPr="00FA728A">
        <w:tab/>
      </w:r>
      <w:r w:rsidR="00BF3851" w:rsidRPr="00FA728A">
        <w:rPr>
          <w:rFonts w:eastAsia="SimSun"/>
          <w:lang w:eastAsia="zh-CN"/>
        </w:rPr>
        <w:t>Для</w:t>
      </w:r>
      <w:proofErr w:type="gramEnd"/>
      <w:r w:rsidR="00BF3851" w:rsidRPr="00FA728A">
        <w:rPr>
          <w:rFonts w:eastAsia="SimSun"/>
          <w:lang w:eastAsia="zh-CN"/>
        </w:rPr>
        <w:t xml:space="preserve"> обеспечения согласованности с Таблицей распределения частот в полосе частот </w:t>
      </w:r>
      <w:r w:rsidR="008A6A94" w:rsidRPr="00FA728A">
        <w:rPr>
          <w:lang w:eastAsia="zh-CN"/>
        </w:rPr>
        <w:t>24</w:t>
      </w:r>
      <w:r w:rsidR="00D64EFA" w:rsidRPr="00FA728A">
        <w:rPr>
          <w:lang w:eastAsia="zh-CN"/>
        </w:rPr>
        <w:t>,</w:t>
      </w:r>
      <w:r w:rsidR="008A6A94" w:rsidRPr="00FA728A">
        <w:rPr>
          <w:lang w:eastAsia="zh-CN"/>
        </w:rPr>
        <w:t>45</w:t>
      </w:r>
      <w:r w:rsidR="00D64EFA" w:rsidRPr="00FA728A">
        <w:rPr>
          <w:lang w:eastAsia="zh-CN"/>
        </w:rPr>
        <w:t>−</w:t>
      </w:r>
      <w:r w:rsidR="008A6A94" w:rsidRPr="00FA728A">
        <w:rPr>
          <w:lang w:eastAsia="zh-CN"/>
        </w:rPr>
        <w:t>29</w:t>
      </w:r>
      <w:r w:rsidR="00D64EFA" w:rsidRPr="00FA728A">
        <w:rPr>
          <w:lang w:eastAsia="zh-CN"/>
        </w:rPr>
        <w:t>,</w:t>
      </w:r>
      <w:r w:rsidR="008A6A94" w:rsidRPr="00FA728A">
        <w:rPr>
          <w:lang w:eastAsia="zh-CN"/>
        </w:rPr>
        <w:t>5</w:t>
      </w:r>
      <w:r w:rsidR="00FA728A">
        <w:rPr>
          <w:lang w:eastAsia="zh-CN"/>
        </w:rPr>
        <w:t> </w:t>
      </w:r>
      <w:r w:rsidR="00D64EFA" w:rsidRPr="00FA728A">
        <w:rPr>
          <w:lang w:eastAsia="zh-CN"/>
        </w:rPr>
        <w:t>ГГц</w:t>
      </w:r>
      <w:r w:rsidR="008A6A94" w:rsidRPr="00FA728A">
        <w:rPr>
          <w:lang w:eastAsia="zh-CN"/>
        </w:rPr>
        <w:t>.</w:t>
      </w:r>
    </w:p>
    <w:p w14:paraId="26421749" w14:textId="77777777" w:rsidR="00984AC1" w:rsidRPr="00FA728A" w:rsidRDefault="008A6A94" w:rsidP="00FA728A">
      <w:pPr>
        <w:spacing w:before="480"/>
        <w:jc w:val="center"/>
      </w:pPr>
      <w:r w:rsidRPr="00FA728A">
        <w:t>______________</w:t>
      </w:r>
    </w:p>
    <w:sectPr w:rsidR="00984AC1" w:rsidRPr="00FA728A">
      <w:headerReference w:type="default" r:id="rId20"/>
      <w:footerReference w:type="even" r:id="rId21"/>
      <w:footerReference w:type="default" r:id="rId22"/>
      <w:footerReference w:type="first" r:id="rId23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0960" w14:textId="77777777" w:rsidR="006C6A26" w:rsidRDefault="006C6A26">
      <w:r>
        <w:separator/>
      </w:r>
    </w:p>
  </w:endnote>
  <w:endnote w:type="continuationSeparator" w:id="0">
    <w:p w14:paraId="1252594A" w14:textId="77777777" w:rsidR="006C6A26" w:rsidRDefault="006C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FB4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A85BD1" w14:textId="41AA4F9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728A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C671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6FD1">
      <w:rPr>
        <w:lang w:val="fr-FR"/>
      </w:rPr>
      <w:t>P:\ITU-R\CONF-R\CMR23\100\110R.docx</w:t>
    </w:r>
    <w:r>
      <w:fldChar w:fldCharType="end"/>
    </w:r>
    <w:r w:rsidR="00226FD1">
      <w:t xml:space="preserve"> (530235)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70AC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26FD1">
      <w:rPr>
        <w:lang w:val="fr-FR"/>
      </w:rPr>
      <w:t>P:\ITU-R\CONF-R\CMR23\100\110R.docx</w:t>
    </w:r>
    <w:r>
      <w:fldChar w:fldCharType="end"/>
    </w:r>
    <w:r w:rsidR="00226FD1">
      <w:t xml:space="preserve"> (530235)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079F" w14:textId="77777777" w:rsidR="006C6A26" w:rsidRDefault="006C6A26">
      <w:r>
        <w:rPr>
          <w:b/>
        </w:rPr>
        <w:t>_______________</w:t>
      </w:r>
    </w:p>
  </w:footnote>
  <w:footnote w:type="continuationSeparator" w:id="0">
    <w:p w14:paraId="7EF3CD89" w14:textId="77777777" w:rsidR="006C6A26" w:rsidRDefault="006C6A26">
      <w:r>
        <w:continuationSeparator/>
      </w:r>
    </w:p>
  </w:footnote>
  <w:footnote w:id="1">
    <w:p w14:paraId="2EA4C929" w14:textId="228EB51E" w:rsidR="00290F08" w:rsidRPr="0075546E" w:rsidRDefault="00CA5E34" w:rsidP="00FB5E69">
      <w:pPr>
        <w:pStyle w:val="FootnoteText"/>
        <w:rPr>
          <w:lang w:val="ru-RU"/>
        </w:rPr>
      </w:pPr>
      <w:r w:rsidRPr="008C75F0">
        <w:rPr>
          <w:rStyle w:val="FootnoteReference"/>
          <w:lang w:val="ru-RU"/>
        </w:rPr>
        <w:t>*</w:t>
      </w:r>
      <w:r w:rsidRPr="008C75F0">
        <w:rPr>
          <w:rStyle w:val="FootnoteTextChar"/>
          <w:lang w:val="ru-RU"/>
        </w:rPr>
        <w:tab/>
      </w:r>
      <w:r w:rsidRPr="0075546E">
        <w:rPr>
          <w:lang w:val="ru-RU"/>
        </w:rPr>
        <w:t xml:space="preserve">В отношении данной полосы частот применяются только </w:t>
      </w:r>
      <w:r w:rsidR="00B60A69">
        <w:rPr>
          <w:lang w:val="ru-RU"/>
        </w:rPr>
        <w:t>пределы</w:t>
      </w:r>
      <w:r w:rsidRPr="0075546E">
        <w:rPr>
          <w:lang w:val="ru-RU"/>
        </w:rPr>
        <w:t xml:space="preserve"> пп.</w:t>
      </w:r>
      <w:r w:rsidRPr="00075794">
        <w:rPr>
          <w:lang w:val="es-ES"/>
        </w:rPr>
        <w:t> </w:t>
      </w:r>
      <w:r w:rsidRPr="0075546E">
        <w:rPr>
          <w:b/>
          <w:bCs/>
          <w:lang w:val="ru-RU"/>
        </w:rPr>
        <w:t>21.3</w:t>
      </w:r>
      <w:r w:rsidRPr="0075546E">
        <w:rPr>
          <w:lang w:val="ru-RU"/>
        </w:rPr>
        <w:t xml:space="preserve"> и </w:t>
      </w:r>
      <w:r w:rsidRPr="0075546E">
        <w:rPr>
          <w:b/>
          <w:bCs/>
          <w:lang w:val="ru-RU"/>
        </w:rPr>
        <w:t>21.5</w:t>
      </w:r>
      <w:r w:rsidRPr="0075546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6B7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A5E34">
      <w:rPr>
        <w:noProof/>
      </w:rPr>
      <w:t>4</w:t>
    </w:r>
    <w:r>
      <w:fldChar w:fldCharType="end"/>
    </w:r>
  </w:p>
  <w:p w14:paraId="5B4CBB1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65912670">
    <w:abstractNumId w:val="0"/>
  </w:num>
  <w:num w:numId="2" w16cid:durableId="125482293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Isupova, Varvara">
    <w15:presenceInfo w15:providerId="AD" w15:userId="S-1-5-21-8740799-900759487-1415713722-71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17FC3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26FD1"/>
    <w:rsid w:val="00230582"/>
    <w:rsid w:val="0024359D"/>
    <w:rsid w:val="002449AA"/>
    <w:rsid w:val="00245A1F"/>
    <w:rsid w:val="00290C74"/>
    <w:rsid w:val="00290F08"/>
    <w:rsid w:val="002A2D3F"/>
    <w:rsid w:val="002C0AAB"/>
    <w:rsid w:val="00300F84"/>
    <w:rsid w:val="0030563C"/>
    <w:rsid w:val="00321C0D"/>
    <w:rsid w:val="003258F2"/>
    <w:rsid w:val="00344EB8"/>
    <w:rsid w:val="00346BEC"/>
    <w:rsid w:val="00371E4B"/>
    <w:rsid w:val="00373759"/>
    <w:rsid w:val="00377DFE"/>
    <w:rsid w:val="003C583C"/>
    <w:rsid w:val="003F0078"/>
    <w:rsid w:val="00402B12"/>
    <w:rsid w:val="00434A7C"/>
    <w:rsid w:val="0045143A"/>
    <w:rsid w:val="00497A57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153"/>
    <w:rsid w:val="00567276"/>
    <w:rsid w:val="00571955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6A26"/>
    <w:rsid w:val="00763F4F"/>
    <w:rsid w:val="007659FB"/>
    <w:rsid w:val="00775720"/>
    <w:rsid w:val="0077686C"/>
    <w:rsid w:val="007917AE"/>
    <w:rsid w:val="007A08B5"/>
    <w:rsid w:val="00811633"/>
    <w:rsid w:val="00812452"/>
    <w:rsid w:val="00815749"/>
    <w:rsid w:val="00850C49"/>
    <w:rsid w:val="00872FC8"/>
    <w:rsid w:val="008775A7"/>
    <w:rsid w:val="008A6A94"/>
    <w:rsid w:val="008B43F2"/>
    <w:rsid w:val="008C3257"/>
    <w:rsid w:val="008C401C"/>
    <w:rsid w:val="009119CC"/>
    <w:rsid w:val="00911F70"/>
    <w:rsid w:val="00917C0A"/>
    <w:rsid w:val="00941A02"/>
    <w:rsid w:val="009637DD"/>
    <w:rsid w:val="00966C93"/>
    <w:rsid w:val="00984AC1"/>
    <w:rsid w:val="00987FA4"/>
    <w:rsid w:val="009B5CC2"/>
    <w:rsid w:val="009D3D63"/>
    <w:rsid w:val="009E4192"/>
    <w:rsid w:val="009E5FC8"/>
    <w:rsid w:val="00A117A3"/>
    <w:rsid w:val="00A138D0"/>
    <w:rsid w:val="00A141AF"/>
    <w:rsid w:val="00A2044F"/>
    <w:rsid w:val="00A21855"/>
    <w:rsid w:val="00A4600A"/>
    <w:rsid w:val="00A57C04"/>
    <w:rsid w:val="00A61057"/>
    <w:rsid w:val="00A710E7"/>
    <w:rsid w:val="00A81026"/>
    <w:rsid w:val="00A97EC0"/>
    <w:rsid w:val="00AA0C56"/>
    <w:rsid w:val="00AC66E6"/>
    <w:rsid w:val="00AD7EAE"/>
    <w:rsid w:val="00B24E60"/>
    <w:rsid w:val="00B468A6"/>
    <w:rsid w:val="00B60A69"/>
    <w:rsid w:val="00B644BC"/>
    <w:rsid w:val="00B75113"/>
    <w:rsid w:val="00B85238"/>
    <w:rsid w:val="00B958BD"/>
    <w:rsid w:val="00BA13A4"/>
    <w:rsid w:val="00BA1AA1"/>
    <w:rsid w:val="00BA35DC"/>
    <w:rsid w:val="00BC5313"/>
    <w:rsid w:val="00BD0D2F"/>
    <w:rsid w:val="00BD1129"/>
    <w:rsid w:val="00BE641E"/>
    <w:rsid w:val="00BF3851"/>
    <w:rsid w:val="00C01306"/>
    <w:rsid w:val="00C0572C"/>
    <w:rsid w:val="00C20466"/>
    <w:rsid w:val="00C2049B"/>
    <w:rsid w:val="00C266F4"/>
    <w:rsid w:val="00C324A8"/>
    <w:rsid w:val="00C50C5A"/>
    <w:rsid w:val="00C56E7A"/>
    <w:rsid w:val="00C75510"/>
    <w:rsid w:val="00C779CE"/>
    <w:rsid w:val="00C916AF"/>
    <w:rsid w:val="00CA5E34"/>
    <w:rsid w:val="00CC47C6"/>
    <w:rsid w:val="00CC4DE6"/>
    <w:rsid w:val="00CD5A0E"/>
    <w:rsid w:val="00CE1866"/>
    <w:rsid w:val="00CE5E47"/>
    <w:rsid w:val="00CF020F"/>
    <w:rsid w:val="00D53715"/>
    <w:rsid w:val="00D64EFA"/>
    <w:rsid w:val="00D7331A"/>
    <w:rsid w:val="00DC3498"/>
    <w:rsid w:val="00DC34DA"/>
    <w:rsid w:val="00DE2EBA"/>
    <w:rsid w:val="00E2253F"/>
    <w:rsid w:val="00E27073"/>
    <w:rsid w:val="00E43E99"/>
    <w:rsid w:val="00E5155F"/>
    <w:rsid w:val="00E5592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A728A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C2F1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TableTextChar0">
    <w:name w:val="Table_Text Char"/>
    <w:basedOn w:val="DefaultParagraphFont"/>
    <w:locked/>
    <w:rsid w:val="00637228"/>
    <w:rPr>
      <w:rFonts w:ascii="Times New Roman" w:hAnsi="Times New Roman"/>
      <w:noProof/>
      <w:lang w:val="fr-FR" w:eastAsia="en-US"/>
    </w:rPr>
  </w:style>
  <w:style w:type="character" w:customStyle="1" w:styleId="ArtrefBold">
    <w:name w:val="Art_ref +  Bold"/>
    <w:basedOn w:val="Artref"/>
    <w:rsid w:val="00E125AF"/>
    <w:rPr>
      <w:rFonts w:cs="Times New Roman"/>
      <w:b/>
      <w:bCs w:val="0"/>
      <w:color w:val="auto"/>
      <w:sz w:val="18"/>
      <w:lang w:val="en-US" w:eastAsia="x-none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customStyle="1" w:styleId="ApprefBold">
    <w:name w:val="App_ref +  Bold"/>
    <w:basedOn w:val="DefaultParagraphFont"/>
    <w:rsid w:val="00DC34DA"/>
    <w:rPr>
      <w:b/>
      <w:color w:val="auto"/>
    </w:rPr>
  </w:style>
  <w:style w:type="character" w:customStyle="1" w:styleId="ArtrefBold0">
    <w:name w:val="Art_ref + Bold"/>
    <w:basedOn w:val="Artref"/>
    <w:rsid w:val="00DC34DA"/>
    <w:rPr>
      <w:rFonts w:cs="Times New Roman"/>
      <w:b/>
      <w:bCs/>
      <w:color w:val="auto"/>
      <w:sz w:val="18"/>
      <w:lang w:val="en-US" w:eastAsia="x-none"/>
    </w:rPr>
  </w:style>
  <w:style w:type="character" w:styleId="FollowedHyperlink">
    <w:name w:val="FollowedHyperlink"/>
    <w:basedOn w:val="DefaultParagraphFont"/>
    <w:semiHidden/>
    <w:unhideWhenUsed/>
    <w:rsid w:val="00CD5A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775A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75A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75A7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7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75A7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9E4192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16-WRC19-C-0550/en" TargetMode="External"/><Relationship Id="rId18" Type="http://schemas.openxmlformats.org/officeDocument/2006/relationships/hyperlink" Target="https://www.itu.int/en/ITU-R/terrestrial/tpr/Documents/FXM/T12-multi_ant.tx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itu.int/dms_ties/itu-r/md/19/wp5d/c/R19-WP5D-C-1555!H4-N4.05!MSW-E.docx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/itu-r/md/00/ca/cir/R00-CA-CIR-0251!!MSW-E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dms_pub/itu-r/md/23/wrc23/c/R23-WRC23-C-0004!A1!MSW-E.docx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itu.int/rec/R-REC-SF.355-4-199203-W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ties/itu-r/md/19/wp5d/c/R19-WP5D-C-1776!H7!MSW-E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EF59CF4-F8D8-47D3-B0C7-59A41970F7B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EBFD4-17FB-411C-BC17-B9AEDB21CB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1544</Words>
  <Characters>9929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R23-WRC23-C-0110!!MSW-R</vt:lpstr>
    </vt:vector>
  </TitlesOfParts>
  <Manager>General Secretariat - Pool</Manager>
  <Company>International Telecommunication Union (ITU)</Company>
  <LinksUpToDate>false</LinksUpToDate>
  <CharactersWithSpaces>11451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R23-WRC23-C-0110!!MSW-R</dc:title>
  <dc:subject>World Radiocommunication Conference - 2019</dc:subject>
  <dc:creator>Documents Proposals Manager (DPM)</dc:creator>
  <cp:keywords>DPM_v2023.11.6.1_prod</cp:keywords>
  <dc:description/>
  <cp:lastModifiedBy>Antipina, Nadezda</cp:lastModifiedBy>
  <cp:revision>14</cp:revision>
  <cp:lastPrinted>2003-06-17T08:22:00Z</cp:lastPrinted>
  <dcterms:created xsi:type="dcterms:W3CDTF">2023-11-14T18:30:00Z</dcterms:created>
  <dcterms:modified xsi:type="dcterms:W3CDTF">2023-11-19T19:44:00Z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