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B5129" w14:paraId="1CE36345" w14:textId="77777777" w:rsidTr="00C1305F">
        <w:trPr>
          <w:cantSplit/>
        </w:trPr>
        <w:tc>
          <w:tcPr>
            <w:tcW w:w="1418" w:type="dxa"/>
            <w:vAlign w:val="center"/>
          </w:tcPr>
          <w:p w14:paraId="6D668D79" w14:textId="77777777" w:rsidR="00C1305F" w:rsidRPr="00EB5129" w:rsidRDefault="00C1305F" w:rsidP="006A6355">
            <w:pPr>
              <w:spacing w:before="0"/>
              <w:rPr>
                <w:rFonts w:ascii="Verdana" w:hAnsi="Verdana"/>
                <w:b/>
                <w:bCs/>
                <w:sz w:val="20"/>
              </w:rPr>
            </w:pPr>
            <w:r w:rsidRPr="00EB5129">
              <w:rPr>
                <w:noProof/>
              </w:rPr>
              <w:drawing>
                <wp:inline distT="0" distB="0" distL="0" distR="0" wp14:anchorId="292576A1" wp14:editId="1D44CAC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24E43A3" w14:textId="7132F381" w:rsidR="00C1305F" w:rsidRPr="00EB5129" w:rsidRDefault="00C1305F" w:rsidP="006A6355">
            <w:pPr>
              <w:spacing w:before="400" w:after="48"/>
              <w:rPr>
                <w:rFonts w:ascii="Verdana" w:hAnsi="Verdana"/>
                <w:b/>
                <w:bCs/>
                <w:sz w:val="20"/>
              </w:rPr>
            </w:pPr>
            <w:r w:rsidRPr="00EB5129">
              <w:rPr>
                <w:rFonts w:ascii="Verdana" w:hAnsi="Verdana"/>
                <w:b/>
                <w:bCs/>
                <w:sz w:val="20"/>
              </w:rPr>
              <w:t>Conférence mondiale des radiocommunications (CMR-23)</w:t>
            </w:r>
            <w:r w:rsidRPr="00EB5129">
              <w:rPr>
                <w:rFonts w:ascii="Verdana" w:hAnsi="Verdana"/>
                <w:b/>
                <w:bCs/>
                <w:sz w:val="20"/>
              </w:rPr>
              <w:br/>
            </w:r>
            <w:r w:rsidRPr="00EB5129">
              <w:rPr>
                <w:rFonts w:ascii="Verdana" w:hAnsi="Verdana"/>
                <w:b/>
                <w:bCs/>
                <w:sz w:val="18"/>
                <w:szCs w:val="18"/>
              </w:rPr>
              <w:t xml:space="preserve">Dubaï, 20 novembre </w:t>
            </w:r>
            <w:r w:rsidR="00EA7D63" w:rsidRPr="00EB5129">
              <w:rPr>
                <w:rFonts w:ascii="Verdana" w:hAnsi="Verdana"/>
                <w:b/>
                <w:bCs/>
                <w:sz w:val="18"/>
                <w:szCs w:val="18"/>
              </w:rPr>
              <w:t>–</w:t>
            </w:r>
            <w:r w:rsidRPr="00EB5129">
              <w:rPr>
                <w:rFonts w:ascii="Verdana" w:hAnsi="Verdana"/>
                <w:b/>
                <w:bCs/>
                <w:sz w:val="18"/>
                <w:szCs w:val="18"/>
              </w:rPr>
              <w:t xml:space="preserve"> 15 décembre 2023</w:t>
            </w:r>
          </w:p>
        </w:tc>
        <w:tc>
          <w:tcPr>
            <w:tcW w:w="1809" w:type="dxa"/>
            <w:vAlign w:val="center"/>
          </w:tcPr>
          <w:p w14:paraId="5F856E3F" w14:textId="77777777" w:rsidR="00C1305F" w:rsidRPr="00EB5129" w:rsidRDefault="00C1305F" w:rsidP="006A6355">
            <w:pPr>
              <w:spacing w:before="0"/>
            </w:pPr>
            <w:bookmarkStart w:id="0" w:name="ditulogo"/>
            <w:bookmarkEnd w:id="0"/>
            <w:r w:rsidRPr="00EB5129">
              <w:rPr>
                <w:noProof/>
              </w:rPr>
              <w:drawing>
                <wp:inline distT="0" distB="0" distL="0" distR="0" wp14:anchorId="73239798" wp14:editId="377B8C9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B5129" w14:paraId="72E93CB5" w14:textId="77777777" w:rsidTr="0050008E">
        <w:trPr>
          <w:cantSplit/>
        </w:trPr>
        <w:tc>
          <w:tcPr>
            <w:tcW w:w="6911" w:type="dxa"/>
            <w:gridSpan w:val="2"/>
            <w:tcBorders>
              <w:bottom w:val="single" w:sz="12" w:space="0" w:color="auto"/>
            </w:tcBorders>
          </w:tcPr>
          <w:p w14:paraId="5A64159F" w14:textId="77777777" w:rsidR="00BB1D82" w:rsidRPr="00EB5129" w:rsidRDefault="00BB1D82" w:rsidP="006A6355">
            <w:pPr>
              <w:spacing w:before="0" w:after="48"/>
              <w:rPr>
                <w:b/>
                <w:smallCaps/>
                <w:szCs w:val="24"/>
              </w:rPr>
            </w:pPr>
            <w:bookmarkStart w:id="1" w:name="dhead"/>
          </w:p>
        </w:tc>
        <w:tc>
          <w:tcPr>
            <w:tcW w:w="3120" w:type="dxa"/>
            <w:gridSpan w:val="2"/>
            <w:tcBorders>
              <w:bottom w:val="single" w:sz="12" w:space="0" w:color="auto"/>
            </w:tcBorders>
          </w:tcPr>
          <w:p w14:paraId="4C9E6082" w14:textId="77777777" w:rsidR="00BB1D82" w:rsidRPr="00EB5129" w:rsidRDefault="00BB1D82" w:rsidP="006A6355">
            <w:pPr>
              <w:spacing w:before="0"/>
              <w:rPr>
                <w:rFonts w:ascii="Verdana" w:hAnsi="Verdana"/>
                <w:szCs w:val="24"/>
              </w:rPr>
            </w:pPr>
          </w:p>
        </w:tc>
      </w:tr>
      <w:tr w:rsidR="00BB1D82" w:rsidRPr="00EB5129" w14:paraId="1F9B81B1" w14:textId="77777777" w:rsidTr="00BB1D82">
        <w:trPr>
          <w:cantSplit/>
        </w:trPr>
        <w:tc>
          <w:tcPr>
            <w:tcW w:w="6911" w:type="dxa"/>
            <w:gridSpan w:val="2"/>
            <w:tcBorders>
              <w:top w:val="single" w:sz="12" w:space="0" w:color="auto"/>
            </w:tcBorders>
          </w:tcPr>
          <w:p w14:paraId="78CAD1A7" w14:textId="77777777" w:rsidR="00BB1D82" w:rsidRPr="00EB5129" w:rsidRDefault="00BB1D82" w:rsidP="006A6355">
            <w:pPr>
              <w:spacing w:before="0" w:after="48"/>
              <w:rPr>
                <w:rFonts w:ascii="Verdana" w:hAnsi="Verdana"/>
                <w:b/>
                <w:smallCaps/>
                <w:sz w:val="20"/>
              </w:rPr>
            </w:pPr>
          </w:p>
        </w:tc>
        <w:tc>
          <w:tcPr>
            <w:tcW w:w="3120" w:type="dxa"/>
            <w:gridSpan w:val="2"/>
            <w:tcBorders>
              <w:top w:val="single" w:sz="12" w:space="0" w:color="auto"/>
            </w:tcBorders>
          </w:tcPr>
          <w:p w14:paraId="17D9F512" w14:textId="77777777" w:rsidR="00BB1D82" w:rsidRPr="00EB5129" w:rsidRDefault="00BB1D82" w:rsidP="006A6355">
            <w:pPr>
              <w:spacing w:before="0"/>
              <w:rPr>
                <w:rFonts w:ascii="Verdana" w:hAnsi="Verdana"/>
                <w:sz w:val="20"/>
              </w:rPr>
            </w:pPr>
          </w:p>
        </w:tc>
      </w:tr>
      <w:tr w:rsidR="00BB1D82" w:rsidRPr="00EB5129" w14:paraId="0B1CE6DE" w14:textId="77777777" w:rsidTr="00BB1D82">
        <w:trPr>
          <w:cantSplit/>
        </w:trPr>
        <w:tc>
          <w:tcPr>
            <w:tcW w:w="6911" w:type="dxa"/>
            <w:gridSpan w:val="2"/>
          </w:tcPr>
          <w:p w14:paraId="2BCB2816" w14:textId="77777777" w:rsidR="00BB1D82" w:rsidRPr="00EB5129" w:rsidRDefault="006D4724" w:rsidP="006A6355">
            <w:pPr>
              <w:spacing w:before="0"/>
              <w:rPr>
                <w:rFonts w:ascii="Verdana" w:hAnsi="Verdana"/>
                <w:b/>
                <w:sz w:val="20"/>
              </w:rPr>
            </w:pPr>
            <w:r w:rsidRPr="00EB5129">
              <w:rPr>
                <w:rFonts w:ascii="Verdana" w:hAnsi="Verdana"/>
                <w:b/>
                <w:sz w:val="20"/>
              </w:rPr>
              <w:t>SÉANCE PLÉNIÈRE</w:t>
            </w:r>
          </w:p>
        </w:tc>
        <w:tc>
          <w:tcPr>
            <w:tcW w:w="3120" w:type="dxa"/>
            <w:gridSpan w:val="2"/>
          </w:tcPr>
          <w:p w14:paraId="2BCDA418" w14:textId="77777777" w:rsidR="00BB1D82" w:rsidRPr="00EB5129" w:rsidRDefault="006D4724" w:rsidP="006A6355">
            <w:pPr>
              <w:spacing w:before="0"/>
              <w:rPr>
                <w:rFonts w:ascii="Verdana" w:hAnsi="Verdana"/>
                <w:sz w:val="20"/>
              </w:rPr>
            </w:pPr>
            <w:r w:rsidRPr="00EB5129">
              <w:rPr>
                <w:rFonts w:ascii="Verdana" w:hAnsi="Verdana"/>
                <w:b/>
                <w:sz w:val="20"/>
              </w:rPr>
              <w:t>Document 110</w:t>
            </w:r>
            <w:r w:rsidR="00BB1D82" w:rsidRPr="00EB5129">
              <w:rPr>
                <w:rFonts w:ascii="Verdana" w:hAnsi="Verdana"/>
                <w:b/>
                <w:sz w:val="20"/>
              </w:rPr>
              <w:t>-</w:t>
            </w:r>
            <w:r w:rsidRPr="00EB5129">
              <w:rPr>
                <w:rFonts w:ascii="Verdana" w:hAnsi="Verdana"/>
                <w:b/>
                <w:sz w:val="20"/>
              </w:rPr>
              <w:t>F</w:t>
            </w:r>
          </w:p>
        </w:tc>
      </w:tr>
      <w:bookmarkEnd w:id="1"/>
      <w:tr w:rsidR="00690C7B" w:rsidRPr="00EB5129" w14:paraId="63A28EC5" w14:textId="77777777" w:rsidTr="00BB1D82">
        <w:trPr>
          <w:cantSplit/>
        </w:trPr>
        <w:tc>
          <w:tcPr>
            <w:tcW w:w="6911" w:type="dxa"/>
            <w:gridSpan w:val="2"/>
          </w:tcPr>
          <w:p w14:paraId="6ED18453" w14:textId="77777777" w:rsidR="00690C7B" w:rsidRPr="00EB5129" w:rsidRDefault="00690C7B" w:rsidP="006A6355">
            <w:pPr>
              <w:spacing w:before="0"/>
              <w:rPr>
                <w:rFonts w:ascii="Verdana" w:hAnsi="Verdana"/>
                <w:b/>
                <w:sz w:val="20"/>
              </w:rPr>
            </w:pPr>
          </w:p>
        </w:tc>
        <w:tc>
          <w:tcPr>
            <w:tcW w:w="3120" w:type="dxa"/>
            <w:gridSpan w:val="2"/>
          </w:tcPr>
          <w:p w14:paraId="76CE4E66" w14:textId="77777777" w:rsidR="00690C7B" w:rsidRPr="00EB5129" w:rsidRDefault="00690C7B" w:rsidP="006A6355">
            <w:pPr>
              <w:spacing w:before="0"/>
              <w:rPr>
                <w:rFonts w:ascii="Verdana" w:hAnsi="Verdana"/>
                <w:b/>
                <w:sz w:val="20"/>
              </w:rPr>
            </w:pPr>
            <w:r w:rsidRPr="00EB5129">
              <w:rPr>
                <w:rFonts w:ascii="Verdana" w:hAnsi="Verdana"/>
                <w:b/>
                <w:sz w:val="20"/>
              </w:rPr>
              <w:t>29 octobre 2023</w:t>
            </w:r>
          </w:p>
        </w:tc>
      </w:tr>
      <w:tr w:rsidR="00690C7B" w:rsidRPr="00EB5129" w14:paraId="48DD6552" w14:textId="77777777" w:rsidTr="00BB1D82">
        <w:trPr>
          <w:cantSplit/>
        </w:trPr>
        <w:tc>
          <w:tcPr>
            <w:tcW w:w="6911" w:type="dxa"/>
            <w:gridSpan w:val="2"/>
          </w:tcPr>
          <w:p w14:paraId="6E4C152C" w14:textId="77777777" w:rsidR="00690C7B" w:rsidRPr="00EB5129" w:rsidRDefault="00690C7B" w:rsidP="006A6355">
            <w:pPr>
              <w:spacing w:before="0" w:after="48"/>
              <w:rPr>
                <w:rFonts w:ascii="Verdana" w:hAnsi="Verdana"/>
                <w:b/>
                <w:smallCaps/>
                <w:sz w:val="20"/>
              </w:rPr>
            </w:pPr>
          </w:p>
        </w:tc>
        <w:tc>
          <w:tcPr>
            <w:tcW w:w="3120" w:type="dxa"/>
            <w:gridSpan w:val="2"/>
          </w:tcPr>
          <w:p w14:paraId="77D5319E" w14:textId="77777777" w:rsidR="00690C7B" w:rsidRPr="00EB5129" w:rsidRDefault="00690C7B" w:rsidP="006A6355">
            <w:pPr>
              <w:spacing w:before="0"/>
              <w:rPr>
                <w:rFonts w:ascii="Verdana" w:hAnsi="Verdana"/>
                <w:b/>
                <w:sz w:val="20"/>
              </w:rPr>
            </w:pPr>
            <w:r w:rsidRPr="00EB5129">
              <w:rPr>
                <w:rFonts w:ascii="Verdana" w:hAnsi="Verdana"/>
                <w:b/>
                <w:sz w:val="20"/>
              </w:rPr>
              <w:t>Original: anglais</w:t>
            </w:r>
          </w:p>
        </w:tc>
      </w:tr>
      <w:tr w:rsidR="00690C7B" w:rsidRPr="00EB5129" w14:paraId="3408E8B6" w14:textId="77777777" w:rsidTr="00C11970">
        <w:trPr>
          <w:cantSplit/>
        </w:trPr>
        <w:tc>
          <w:tcPr>
            <w:tcW w:w="10031" w:type="dxa"/>
            <w:gridSpan w:val="4"/>
          </w:tcPr>
          <w:p w14:paraId="7084DC6B" w14:textId="77777777" w:rsidR="00690C7B" w:rsidRPr="00EB5129" w:rsidRDefault="00690C7B" w:rsidP="006A6355">
            <w:pPr>
              <w:spacing w:before="0"/>
              <w:rPr>
                <w:rFonts w:ascii="Verdana" w:hAnsi="Verdana"/>
                <w:b/>
                <w:sz w:val="20"/>
              </w:rPr>
            </w:pPr>
          </w:p>
        </w:tc>
      </w:tr>
      <w:tr w:rsidR="00690C7B" w:rsidRPr="00EB5129" w14:paraId="729C7F92" w14:textId="77777777" w:rsidTr="0050008E">
        <w:trPr>
          <w:cantSplit/>
        </w:trPr>
        <w:tc>
          <w:tcPr>
            <w:tcW w:w="10031" w:type="dxa"/>
            <w:gridSpan w:val="4"/>
          </w:tcPr>
          <w:p w14:paraId="54D46110" w14:textId="0F9E0BAF" w:rsidR="00690C7B" w:rsidRPr="00EB5129" w:rsidRDefault="00690C7B" w:rsidP="006A6355">
            <w:pPr>
              <w:pStyle w:val="Source"/>
            </w:pPr>
            <w:bookmarkStart w:id="2" w:name="dsource" w:colFirst="0" w:colLast="0"/>
            <w:r w:rsidRPr="00EB5129">
              <w:t>Chine (République populaire de)/Samoa (</w:t>
            </w:r>
            <w:r w:rsidR="0027622F" w:rsidRPr="00EB5129">
              <w:t>É</w:t>
            </w:r>
            <w:r w:rsidRPr="00EB5129">
              <w:t>tat indépendant du)</w:t>
            </w:r>
          </w:p>
        </w:tc>
      </w:tr>
      <w:tr w:rsidR="00690C7B" w:rsidRPr="00EB5129" w14:paraId="6B0CD8CE" w14:textId="77777777" w:rsidTr="0050008E">
        <w:trPr>
          <w:cantSplit/>
        </w:trPr>
        <w:tc>
          <w:tcPr>
            <w:tcW w:w="10031" w:type="dxa"/>
            <w:gridSpan w:val="4"/>
          </w:tcPr>
          <w:p w14:paraId="78D6FF4B" w14:textId="0DC1F73E" w:rsidR="00690C7B" w:rsidRPr="00EB5129" w:rsidRDefault="00EA7D63" w:rsidP="006A6355">
            <w:pPr>
              <w:pStyle w:val="Title1"/>
            </w:pPr>
            <w:bookmarkStart w:id="3" w:name="dtitle1" w:colFirst="0" w:colLast="0"/>
            <w:bookmarkEnd w:id="2"/>
            <w:r w:rsidRPr="00EB5129">
              <w:rPr>
                <w:rStyle w:val="ui-provider"/>
              </w:rPr>
              <w:t>Propositions pour les travaux de la Conférence</w:t>
            </w:r>
          </w:p>
        </w:tc>
      </w:tr>
      <w:tr w:rsidR="00690C7B" w:rsidRPr="00EB5129" w14:paraId="29675D44" w14:textId="77777777" w:rsidTr="0050008E">
        <w:trPr>
          <w:cantSplit/>
        </w:trPr>
        <w:tc>
          <w:tcPr>
            <w:tcW w:w="10031" w:type="dxa"/>
            <w:gridSpan w:val="4"/>
          </w:tcPr>
          <w:p w14:paraId="66E63AB7" w14:textId="77777777" w:rsidR="00690C7B" w:rsidRPr="00EB5129" w:rsidRDefault="00690C7B" w:rsidP="006A6355">
            <w:pPr>
              <w:pStyle w:val="Title2"/>
            </w:pPr>
            <w:bookmarkStart w:id="4" w:name="dtitle2" w:colFirst="0" w:colLast="0"/>
            <w:bookmarkEnd w:id="3"/>
          </w:p>
        </w:tc>
      </w:tr>
      <w:tr w:rsidR="00690C7B" w:rsidRPr="00EB5129" w14:paraId="1182BC0B" w14:textId="77777777" w:rsidTr="0050008E">
        <w:trPr>
          <w:cantSplit/>
        </w:trPr>
        <w:tc>
          <w:tcPr>
            <w:tcW w:w="10031" w:type="dxa"/>
            <w:gridSpan w:val="4"/>
          </w:tcPr>
          <w:p w14:paraId="7D71CAEC" w14:textId="77777777" w:rsidR="00690C7B" w:rsidRPr="00EB5129" w:rsidRDefault="00690C7B" w:rsidP="006A6355">
            <w:pPr>
              <w:pStyle w:val="Agendaitem"/>
              <w:rPr>
                <w:lang w:val="fr-FR"/>
              </w:rPr>
            </w:pPr>
            <w:bookmarkStart w:id="5" w:name="dtitle3" w:colFirst="0" w:colLast="0"/>
            <w:bookmarkEnd w:id="4"/>
            <w:r w:rsidRPr="00EB5129">
              <w:rPr>
                <w:lang w:val="fr-FR"/>
              </w:rPr>
              <w:t>Point 9.1 de l'ordre du jour</w:t>
            </w:r>
          </w:p>
        </w:tc>
      </w:tr>
    </w:tbl>
    <w:bookmarkEnd w:id="5"/>
    <w:p w14:paraId="5F74B2A8" w14:textId="77777777" w:rsidR="00742D13" w:rsidRPr="00EB5129" w:rsidRDefault="0085220D" w:rsidP="006A6355">
      <w:r w:rsidRPr="00EB5129">
        <w:t>9</w:t>
      </w:r>
      <w:r w:rsidRPr="00EB5129">
        <w:tab/>
        <w:t>examiner et approuver le rapport du Directeur du Bureau des radiocommunications, conformément à l'article 7 de la Convention de l'UIT:</w:t>
      </w:r>
    </w:p>
    <w:p w14:paraId="1AF6CDDF" w14:textId="77777777" w:rsidR="00742D13" w:rsidRPr="00EB5129" w:rsidRDefault="0085220D" w:rsidP="006A6355">
      <w:r w:rsidRPr="00EB5129">
        <w:t>9.1</w:t>
      </w:r>
      <w:r w:rsidRPr="00EB5129">
        <w:tab/>
        <w:t>sur les activités du Secteur des radiocommunications de l'UIT depuis la CMR</w:t>
      </w:r>
      <w:r w:rsidRPr="00EB5129">
        <w:noBreakHyphen/>
        <w:t>19;</w:t>
      </w:r>
    </w:p>
    <w:p w14:paraId="09449AA3" w14:textId="4A89C9A4" w:rsidR="003A583E" w:rsidRPr="00EB5129" w:rsidRDefault="00086E8E" w:rsidP="006A6355">
      <w:r w:rsidRPr="00EB5129">
        <w:t xml:space="preserve">Dans son </w:t>
      </w:r>
      <w:r w:rsidR="0027622F" w:rsidRPr="00EB5129">
        <w:t>Document</w:t>
      </w:r>
      <w:r w:rsidRPr="00EB5129">
        <w:t xml:space="preserve"> de plénière</w:t>
      </w:r>
      <w:r w:rsidR="0027622F" w:rsidRPr="00EB5129">
        <w:t xml:space="preserve"> </w:t>
      </w:r>
      <w:hyperlink r:id="rId13" w:history="1">
        <w:r w:rsidR="0027622F" w:rsidRPr="00EB5129">
          <w:rPr>
            <w:rStyle w:val="Hyperlink"/>
          </w:rPr>
          <w:t>550</w:t>
        </w:r>
      </w:hyperlink>
      <w:r w:rsidR="0027622F" w:rsidRPr="00EB5129">
        <w:t>, la CMR-19 a invité le Secteur des radiocommunications de l</w:t>
      </w:r>
      <w:r w:rsidR="003A1F4F" w:rsidRPr="00EB5129">
        <w:t>'</w:t>
      </w:r>
      <w:r w:rsidR="0027622F" w:rsidRPr="00EB5129">
        <w:t>UIT (UIT-R) à étudier d</w:t>
      </w:r>
      <w:r w:rsidR="003A1F4F" w:rsidRPr="00EB5129">
        <w:t>'</w:t>
      </w:r>
      <w:r w:rsidR="0027622F" w:rsidRPr="00EB5129">
        <w:t xml:space="preserve">urgence la question </w:t>
      </w:r>
      <w:r w:rsidRPr="00EB5129">
        <w:t>relative au</w:t>
      </w:r>
      <w:r w:rsidR="0027622F" w:rsidRPr="00EB5129">
        <w:t xml:space="preserve"> numéro </w:t>
      </w:r>
      <w:r w:rsidR="0027622F" w:rsidRPr="00EB5129">
        <w:rPr>
          <w:b/>
          <w:bCs/>
        </w:rPr>
        <w:t>21.5</w:t>
      </w:r>
      <w:r w:rsidR="0027622F" w:rsidRPr="00EB5129">
        <w:t xml:space="preserve"> du RR. Immédiatement après la CMR-19, la RPC23-1 a désigné le Groupe de travail (GT) 5D comme groupe responsable de cette question. Le GT 5D a étudié la question </w:t>
      </w:r>
      <w:r w:rsidRPr="00EB5129">
        <w:t>relative au</w:t>
      </w:r>
      <w:r w:rsidR="0027622F" w:rsidRPr="00EB5129">
        <w:t xml:space="preserve"> numéro </w:t>
      </w:r>
      <w:r w:rsidR="0027622F" w:rsidRPr="00EB5129">
        <w:rPr>
          <w:b/>
          <w:bCs/>
        </w:rPr>
        <w:t>21.5</w:t>
      </w:r>
      <w:r w:rsidR="0027622F" w:rsidRPr="00EB5129">
        <w:t xml:space="preserve"> du RR entre février 2020 et juin 2023 et, comme indiqué dans la </w:t>
      </w:r>
      <w:hyperlink r:id="rId14" w:history="1">
        <w:r w:rsidR="0027622F" w:rsidRPr="00EB5129">
          <w:rPr>
            <w:rStyle w:val="Hyperlink"/>
          </w:rPr>
          <w:t>note fi</w:t>
        </w:r>
        <w:r w:rsidR="0027622F" w:rsidRPr="00EB5129">
          <w:rPr>
            <w:rStyle w:val="Hyperlink"/>
          </w:rPr>
          <w:t>n</w:t>
        </w:r>
        <w:r w:rsidR="0027622F" w:rsidRPr="00EB5129">
          <w:rPr>
            <w:rStyle w:val="Hyperlink"/>
          </w:rPr>
          <w:t>ale</w:t>
        </w:r>
      </w:hyperlink>
      <w:r w:rsidR="0027622F" w:rsidRPr="00EB5129">
        <w:t xml:space="preserve"> qu</w:t>
      </w:r>
      <w:r w:rsidR="003A1F4F" w:rsidRPr="00EB5129">
        <w:t>'</w:t>
      </w:r>
      <w:r w:rsidR="0027622F" w:rsidRPr="00EB5129">
        <w:t>il a adressée au Directeur du Bureau des radiocommunications (BR) (voir le § 7.2 du Rapport du Président du GT 5D), plusieurs aspects et approches concernant les études ont été examinés</w:t>
      </w:r>
      <w:r w:rsidR="00D55EFC" w:rsidRPr="00EB5129">
        <w:t>,</w:t>
      </w:r>
      <w:r w:rsidR="0027622F" w:rsidRPr="00EB5129">
        <w:t xml:space="preserve"> mais aucun consensus n</w:t>
      </w:r>
      <w:r w:rsidR="003A1F4F" w:rsidRPr="00EB5129">
        <w:t>'</w:t>
      </w:r>
      <w:r w:rsidR="0027622F" w:rsidRPr="00EB5129">
        <w:t xml:space="preserve">a été trouvé. Le Directeur du BR aborde également </w:t>
      </w:r>
      <w:r w:rsidR="00015A2D" w:rsidRPr="00EB5129">
        <w:t>cette</w:t>
      </w:r>
      <w:r w:rsidR="0027622F" w:rsidRPr="00EB5129">
        <w:t xml:space="preserve"> quest</w:t>
      </w:r>
      <w:r w:rsidR="00AE25B5" w:rsidRPr="00EB5129">
        <w:t xml:space="preserve">ion dans </w:t>
      </w:r>
      <w:r w:rsidR="0027622F" w:rsidRPr="00EB5129">
        <w:t xml:space="preserve">la section 4.3.2 </w:t>
      </w:r>
      <w:r w:rsidR="00D55EFC" w:rsidRPr="00EB5129">
        <w:t xml:space="preserve">du </w:t>
      </w:r>
      <w:r w:rsidR="00AE25B5" w:rsidRPr="00EB5129">
        <w:t>Document</w:t>
      </w:r>
      <w:r w:rsidR="000658A7" w:rsidRPr="00EB5129">
        <w:t> </w:t>
      </w:r>
      <w:r w:rsidR="00AE25B5" w:rsidRPr="00EB5129">
        <w:t>WRC23/4(</w:t>
      </w:r>
      <w:hyperlink r:id="rId15" w:history="1">
        <w:r w:rsidR="00AE25B5" w:rsidRPr="00EB5129">
          <w:rPr>
            <w:rStyle w:val="Hyperlink"/>
          </w:rPr>
          <w:t>A</w:t>
        </w:r>
        <w:r w:rsidR="00AE25B5" w:rsidRPr="00EB5129">
          <w:rPr>
            <w:rStyle w:val="Hyperlink"/>
          </w:rPr>
          <w:t>d</w:t>
        </w:r>
        <w:r w:rsidR="00AE25B5" w:rsidRPr="00EB5129">
          <w:rPr>
            <w:rStyle w:val="Hyperlink"/>
          </w:rPr>
          <w:t>d.1</w:t>
        </w:r>
      </w:hyperlink>
      <w:r w:rsidR="00AE25B5" w:rsidRPr="00EB5129">
        <w:t>) (</w:t>
      </w:r>
      <w:r w:rsidR="00D55EFC" w:rsidRPr="00EB5129">
        <w:t xml:space="preserve">Rapport du Directeur du BR – </w:t>
      </w:r>
      <w:r w:rsidR="0027622F" w:rsidRPr="00EB5129">
        <w:rPr>
          <w:i/>
          <w:iCs/>
        </w:rPr>
        <w:t xml:space="preserve">Partie 1: Activités </w:t>
      </w:r>
      <w:r w:rsidR="00D55EFC" w:rsidRPr="00EB5129">
        <w:rPr>
          <w:i/>
          <w:iCs/>
        </w:rPr>
        <w:t>menées par le</w:t>
      </w:r>
      <w:r w:rsidR="0027622F" w:rsidRPr="00EB5129">
        <w:rPr>
          <w:i/>
          <w:iCs/>
        </w:rPr>
        <w:t xml:space="preserve"> Secteur des radiocommunications </w:t>
      </w:r>
      <w:r w:rsidR="00D55EFC" w:rsidRPr="00EB5129">
        <w:rPr>
          <w:i/>
          <w:iCs/>
        </w:rPr>
        <w:t xml:space="preserve">pendant la période </w:t>
      </w:r>
      <w:r w:rsidR="0027622F" w:rsidRPr="00EB5129">
        <w:rPr>
          <w:i/>
          <w:iCs/>
        </w:rPr>
        <w:t>entre la CMR-19 et la CMR-23</w:t>
      </w:r>
      <w:r w:rsidR="00D55EFC" w:rsidRPr="00EB5129">
        <w:t>)</w:t>
      </w:r>
      <w:r w:rsidR="0027622F" w:rsidRPr="00EB5129">
        <w:t>.</w:t>
      </w:r>
    </w:p>
    <w:p w14:paraId="6E17FA80" w14:textId="63614F97" w:rsidR="0053459E" w:rsidRPr="00EB5129" w:rsidRDefault="0053459E" w:rsidP="006A6355">
      <w:pPr>
        <w:pStyle w:val="Heading1"/>
      </w:pPr>
      <w:r w:rsidRPr="00EB5129">
        <w:t>1</w:t>
      </w:r>
      <w:r w:rsidRPr="00EB5129">
        <w:tab/>
        <w:t>Introduction</w:t>
      </w:r>
    </w:p>
    <w:p w14:paraId="27374260" w14:textId="053B28B5" w:rsidR="0053459E" w:rsidRPr="00EB5129" w:rsidRDefault="00AE25B5" w:rsidP="006A6355">
      <w:r w:rsidRPr="00EB5129">
        <w:t xml:space="preserve">La question relative au numéro </w:t>
      </w:r>
      <w:r w:rsidRPr="00EB5129">
        <w:rPr>
          <w:b/>
          <w:bCs/>
        </w:rPr>
        <w:t>21.5</w:t>
      </w:r>
      <w:r w:rsidRPr="00EB5129">
        <w:t xml:space="preserve"> du RR a été portée à l</w:t>
      </w:r>
      <w:r w:rsidR="003A1F4F" w:rsidRPr="00EB5129">
        <w:t>'</w:t>
      </w:r>
      <w:r w:rsidRPr="00EB5129">
        <w:t xml:space="preserve">attention de la RPC23-1 et il a été décidé que l'étude correspondante devrait être effectuée </w:t>
      </w:r>
      <w:r w:rsidR="000E40E1" w:rsidRPr="00EB5129">
        <w:t>au sein de</w:t>
      </w:r>
      <w:r w:rsidRPr="00EB5129">
        <w:t xml:space="preserve"> l</w:t>
      </w:r>
      <w:r w:rsidR="003A1F4F" w:rsidRPr="00EB5129">
        <w:t>'</w:t>
      </w:r>
      <w:r w:rsidRPr="00EB5129">
        <w:t>UIT-R</w:t>
      </w:r>
      <w:r w:rsidR="000E40E1" w:rsidRPr="00EB5129">
        <w:t>,</w:t>
      </w:r>
      <w:r w:rsidRPr="00EB5129">
        <w:t xml:space="preserve"> par le GT 5D. </w:t>
      </w:r>
      <w:r w:rsidR="000E40E1" w:rsidRPr="00EB5129">
        <w:t xml:space="preserve">Cette question </w:t>
      </w:r>
      <w:r w:rsidRPr="00EB5129">
        <w:t>n</w:t>
      </w:r>
      <w:r w:rsidR="003A1F4F" w:rsidRPr="00EB5129">
        <w:t>'</w:t>
      </w:r>
      <w:r w:rsidRPr="00EB5129">
        <w:t xml:space="preserve">appelle pas expressément à prendre des mesures ou à </w:t>
      </w:r>
      <w:r w:rsidR="00015A2D" w:rsidRPr="00EB5129">
        <w:t>soumettre un</w:t>
      </w:r>
      <w:r w:rsidRPr="00EB5129">
        <w:t xml:space="preserve"> rapport à la CMR-23 et </w:t>
      </w:r>
      <w:r w:rsidR="000E40E1" w:rsidRPr="00EB5129">
        <w:t>ne figure donc pas</w:t>
      </w:r>
      <w:r w:rsidRPr="00EB5129">
        <w:t xml:space="preserve"> dans les </w:t>
      </w:r>
      <w:r w:rsidR="000E40E1" w:rsidRPr="00EB5129">
        <w:t>questions</w:t>
      </w:r>
      <w:r w:rsidRPr="00EB5129">
        <w:t xml:space="preserve"> relevant du point 9.1 de l</w:t>
      </w:r>
      <w:r w:rsidR="003A1F4F" w:rsidRPr="00EB5129">
        <w:t>'</w:t>
      </w:r>
      <w:r w:rsidRPr="00EB5129">
        <w:t>ordre du jour de la CMR-23</w:t>
      </w:r>
      <w:r w:rsidR="000E40E1" w:rsidRPr="00EB5129">
        <w:t>, énumérées dans l'</w:t>
      </w:r>
      <w:r w:rsidRPr="00EB5129">
        <w:t xml:space="preserve">Annexe 7 de la Lettre circulaire </w:t>
      </w:r>
      <w:r w:rsidR="007676EB" w:rsidRPr="00EB5129">
        <w:fldChar w:fldCharType="begin"/>
      </w:r>
      <w:r w:rsidR="007676EB" w:rsidRPr="00EB5129">
        <w:instrText>HYPERLINK "https://www.itu.int/dms_pub/itu-r/md/00/ca/cir/R00-CA-CIR-0251!!MSW-F.docx"</w:instrText>
      </w:r>
      <w:r w:rsidR="007676EB" w:rsidRPr="00EB5129">
        <w:fldChar w:fldCharType="separate"/>
      </w:r>
      <w:r w:rsidRPr="00EB5129">
        <w:rPr>
          <w:rStyle w:val="Hyperlink"/>
        </w:rPr>
        <w:t>CA/251</w:t>
      </w:r>
      <w:r w:rsidR="007676EB" w:rsidRPr="00EB5129">
        <w:rPr>
          <w:rStyle w:val="Hyperlink"/>
        </w:rPr>
        <w:fldChar w:fldCharType="end"/>
      </w:r>
      <w:r w:rsidRPr="00EB5129">
        <w:t>.</w:t>
      </w:r>
    </w:p>
    <w:p w14:paraId="01735025" w14:textId="3F00E751" w:rsidR="0053459E" w:rsidRPr="00EB5129" w:rsidRDefault="00AB0D0F" w:rsidP="006A6355">
      <w:r w:rsidRPr="00EB5129">
        <w:t>Sur cette base, le GT 5D de l</w:t>
      </w:r>
      <w:r w:rsidR="003A1F4F" w:rsidRPr="00EB5129">
        <w:t>'</w:t>
      </w:r>
      <w:r w:rsidRPr="00EB5129">
        <w:t>UIT-R, en sa qualité de groupe responsable, a été invité à effectuer d</w:t>
      </w:r>
      <w:r w:rsidR="003A1F4F" w:rsidRPr="00EB5129">
        <w:t>'</w:t>
      </w:r>
      <w:r w:rsidRPr="00EB5129">
        <w:t>urgence l</w:t>
      </w:r>
      <w:r w:rsidR="003A1F4F" w:rsidRPr="00EB5129">
        <w:t>'</w:t>
      </w:r>
      <w:r w:rsidRPr="00EB5129">
        <w:t>étude demandée et à rendre compte</w:t>
      </w:r>
      <w:r w:rsidR="00AD4E8D" w:rsidRPr="00EB5129">
        <w:t xml:space="preserve"> des résultats</w:t>
      </w:r>
      <w:r w:rsidRPr="00EB5129">
        <w:t xml:space="preserve"> au Directeur du BR, </w:t>
      </w:r>
      <w:r w:rsidR="00AD4E8D" w:rsidRPr="00EB5129">
        <w:t>en vue de leur examen, si celui-ci le juge opportun</w:t>
      </w:r>
      <w:r w:rsidRPr="00EB5129">
        <w:t>. Jusqu</w:t>
      </w:r>
      <w:r w:rsidR="003A1F4F" w:rsidRPr="00EB5129">
        <w:t>'</w:t>
      </w:r>
      <w:r w:rsidRPr="00EB5129">
        <w:t xml:space="preserve">à sa 42ème réunion, le GT 5D </w:t>
      </w:r>
      <w:r w:rsidR="00015A2D" w:rsidRPr="00EB5129">
        <w:t>a</w:t>
      </w:r>
      <w:r w:rsidRPr="00EB5129">
        <w:t xml:space="preserve"> travaillé à l</w:t>
      </w:r>
      <w:r w:rsidR="003A1F4F" w:rsidRPr="00EB5129">
        <w:t>'</w:t>
      </w:r>
      <w:r w:rsidRPr="00EB5129">
        <w:t>élaboration d</w:t>
      </w:r>
      <w:r w:rsidR="003A1F4F" w:rsidRPr="00EB5129">
        <w:t>'</w:t>
      </w:r>
      <w:r w:rsidRPr="00EB5129">
        <w:t xml:space="preserve">une </w:t>
      </w:r>
      <w:r w:rsidR="000658A7" w:rsidRPr="00EB5129">
        <w:t>n</w:t>
      </w:r>
      <w:r w:rsidRPr="00EB5129">
        <w:t xml:space="preserve">ote au Directeur du BR. Une compilation des contributions est jointe au Rapport du Président (Document 5D/1555, </w:t>
      </w:r>
      <w:hyperlink r:id="rId16" w:history="1">
        <w:r w:rsidRPr="00EB5129">
          <w:rPr>
            <w:rStyle w:val="Hyperlink"/>
          </w:rPr>
          <w:t xml:space="preserve">Annexe </w:t>
        </w:r>
        <w:r w:rsidRPr="00EB5129">
          <w:rPr>
            <w:rStyle w:val="Hyperlink"/>
          </w:rPr>
          <w:t>4</w:t>
        </w:r>
        <w:r w:rsidRPr="00EB5129">
          <w:rPr>
            <w:rStyle w:val="Hyperlink"/>
          </w:rPr>
          <w:t>.5</w:t>
        </w:r>
      </w:hyperlink>
      <w:r w:rsidRPr="00EB5129">
        <w:t xml:space="preserve">). </w:t>
      </w:r>
      <w:r w:rsidR="00AD4E8D" w:rsidRPr="00EB5129">
        <w:t>À</w:t>
      </w:r>
      <w:r w:rsidRPr="00EB5129">
        <w:t xml:space="preserve"> sa 44ème réunion, le GT 5D a finalisé la note adressée au Directeur du BR, </w:t>
      </w:r>
      <w:r w:rsidR="003011AB" w:rsidRPr="00EB5129">
        <w:t>indiquant</w:t>
      </w:r>
      <w:r w:rsidRPr="00EB5129">
        <w:t xml:space="preserve"> qu</w:t>
      </w:r>
      <w:r w:rsidR="003A1F4F" w:rsidRPr="00EB5129">
        <w:t>'</w:t>
      </w:r>
      <w:r w:rsidRPr="00EB5129">
        <w:t xml:space="preserve">aucun consensus </w:t>
      </w:r>
      <w:r w:rsidR="00015A2D" w:rsidRPr="00EB5129">
        <w:t>n'a</w:t>
      </w:r>
      <w:r w:rsidRPr="00EB5129">
        <w:t xml:space="preserve"> été trouvé.</w:t>
      </w:r>
    </w:p>
    <w:p w14:paraId="1C509707" w14:textId="4A7EE063" w:rsidR="0053459E" w:rsidRPr="00EB5129" w:rsidRDefault="0053459E" w:rsidP="006A6355">
      <w:pPr>
        <w:pStyle w:val="Heading1"/>
      </w:pPr>
      <w:r w:rsidRPr="00EB5129">
        <w:lastRenderedPageBreak/>
        <w:t>2</w:t>
      </w:r>
      <w:r w:rsidRPr="00EB5129">
        <w:tab/>
      </w:r>
      <w:r w:rsidR="003011AB" w:rsidRPr="00EB5129">
        <w:t>Examen</w:t>
      </w:r>
    </w:p>
    <w:p w14:paraId="0B914423" w14:textId="23A541D8" w:rsidR="0053459E" w:rsidRPr="00EB5129" w:rsidRDefault="003011AB" w:rsidP="006A6355">
      <w:r w:rsidRPr="00EB5129">
        <w:t>Selon le Document WRC-19/550, les trois questions principales sont les suivantes:</w:t>
      </w:r>
    </w:p>
    <w:p w14:paraId="29CD62BA" w14:textId="20B6DD2D" w:rsidR="0053459E" w:rsidRPr="00EB5129" w:rsidRDefault="0053459E" w:rsidP="006A6355">
      <w:pPr>
        <w:pStyle w:val="enumlev1"/>
      </w:pPr>
      <w:r w:rsidRPr="00EB5129">
        <w:t>1)</w:t>
      </w:r>
      <w:r w:rsidRPr="00EB5129">
        <w:tab/>
      </w:r>
      <w:r w:rsidR="00AD6796" w:rsidRPr="00EB5129">
        <w:t xml:space="preserve">Applicabilité de la limite indiquée au numéro </w:t>
      </w:r>
      <w:r w:rsidR="00AD6796" w:rsidRPr="00EB5129">
        <w:rPr>
          <w:b/>
          <w:bCs/>
        </w:rPr>
        <w:t>21.5</w:t>
      </w:r>
      <w:r w:rsidR="00AD6796" w:rsidRPr="00EB5129">
        <w:t xml:space="preserve"> du RR pour les stations qui utilisent un système d'antenne actif (AAS)</w:t>
      </w:r>
    </w:p>
    <w:p w14:paraId="37A9C598" w14:textId="224FDD84" w:rsidR="0053459E" w:rsidRPr="00EB5129" w:rsidRDefault="0053459E" w:rsidP="006A6355">
      <w:pPr>
        <w:pStyle w:val="enumlev1"/>
      </w:pPr>
      <w:r w:rsidRPr="00EB5129">
        <w:t>2)</w:t>
      </w:r>
      <w:r w:rsidRPr="00EB5129">
        <w:tab/>
      </w:r>
      <w:r w:rsidR="00AD6796" w:rsidRPr="00EB5129">
        <w:t xml:space="preserve">Mises à jour nécessaires du Tableau </w:t>
      </w:r>
      <w:r w:rsidR="00AD6796" w:rsidRPr="00EB5129">
        <w:rPr>
          <w:b/>
          <w:bCs/>
        </w:rPr>
        <w:t>21-2</w:t>
      </w:r>
      <w:r w:rsidR="00AD6796" w:rsidRPr="00EB5129">
        <w:t xml:space="preserve"> du RR</w:t>
      </w:r>
    </w:p>
    <w:p w14:paraId="0BD608D5" w14:textId="6CF1E672" w:rsidR="0053459E" w:rsidRPr="00EB5129" w:rsidRDefault="0053459E" w:rsidP="006A6355">
      <w:pPr>
        <w:pStyle w:val="enumlev1"/>
      </w:pPr>
      <w:r w:rsidRPr="00EB5129">
        <w:t>3)</w:t>
      </w:r>
      <w:r w:rsidRPr="00EB5129">
        <w:tab/>
      </w:r>
      <w:r w:rsidR="00660B0E" w:rsidRPr="00EB5129">
        <w:t xml:space="preserve">Vérification relative au numéro </w:t>
      </w:r>
      <w:r w:rsidR="00660B0E" w:rsidRPr="00EB5129">
        <w:rPr>
          <w:b/>
          <w:bCs/>
        </w:rPr>
        <w:t>21.5</w:t>
      </w:r>
      <w:r w:rsidR="00660B0E" w:rsidRPr="00EB5129">
        <w:t xml:space="preserve"> du RR concernant la notification</w:t>
      </w:r>
    </w:p>
    <w:p w14:paraId="13228901" w14:textId="46D84253" w:rsidR="0053459E" w:rsidRPr="00EB5129" w:rsidRDefault="00660B0E" w:rsidP="006A6355">
      <w:r w:rsidRPr="00EB5129">
        <w:t>Comme indiqué dans le Rapport du Directeur du BR, l</w:t>
      </w:r>
      <w:r w:rsidR="003A1F4F" w:rsidRPr="00EB5129">
        <w:t>'</w:t>
      </w:r>
      <w:r w:rsidRPr="00EB5129">
        <w:t>un des points examinés est la méthode de notification de la puissance fournie à l</w:t>
      </w:r>
      <w:r w:rsidR="003A1F4F" w:rsidRPr="00EB5129">
        <w:t>'</w:t>
      </w:r>
      <w:r w:rsidRPr="00EB5129">
        <w:t>antenne, c</w:t>
      </w:r>
      <w:r w:rsidR="003A1F4F" w:rsidRPr="00EB5129">
        <w:t>'</w:t>
      </w:r>
      <w:r w:rsidRPr="00EB5129">
        <w:t>est-à-dire l</w:t>
      </w:r>
      <w:r w:rsidR="003A1F4F" w:rsidRPr="00EB5129">
        <w:t>'</w:t>
      </w:r>
      <w:r w:rsidRPr="00EB5129">
        <w:t>élément de données 8AA de l</w:t>
      </w:r>
      <w:r w:rsidR="003A1F4F" w:rsidRPr="00EB5129">
        <w:t>'</w:t>
      </w:r>
      <w:r w:rsidRPr="00EB5129">
        <w:t xml:space="preserve">Appendice </w:t>
      </w:r>
      <w:r w:rsidRPr="00EB5129">
        <w:rPr>
          <w:b/>
          <w:bCs/>
        </w:rPr>
        <w:t>4</w:t>
      </w:r>
      <w:r w:rsidRPr="00EB5129">
        <w:t xml:space="preserve"> du RR, qui doit obligatoirement être soumis au BR. Au cours des discussions menées par le GT 5D, certaines administrations ont </w:t>
      </w:r>
      <w:r w:rsidR="00E210B1" w:rsidRPr="00EB5129">
        <w:t>estimé que</w:t>
      </w:r>
      <w:r w:rsidRPr="00EB5129">
        <w:t xml:space="preserve"> cet élément de données </w:t>
      </w:r>
      <w:r w:rsidR="00E210B1" w:rsidRPr="00EB5129">
        <w:t xml:space="preserve">devrait </w:t>
      </w:r>
      <w:r w:rsidR="00F00D82" w:rsidRPr="00EB5129">
        <w:t>correspondre à</w:t>
      </w:r>
      <w:r w:rsidR="00E210B1" w:rsidRPr="00EB5129">
        <w:t xml:space="preserve"> </w:t>
      </w:r>
      <w:r w:rsidRPr="00EB5129">
        <w:t xml:space="preserve">la puissance fournie par un seul élément actif du système AAS </w:t>
      </w:r>
      <w:r w:rsidR="00F00D82" w:rsidRPr="00EB5129">
        <w:t>d'</w:t>
      </w:r>
      <w:r w:rsidRPr="00EB5129">
        <w:t>une station IMT ou par un seul «émetteur»</w:t>
      </w:r>
      <w:r w:rsidR="00E210B1" w:rsidRPr="00EB5129">
        <w:t xml:space="preserve">. </w:t>
      </w:r>
      <w:r w:rsidR="0053459E" w:rsidRPr="00EB5129">
        <w:t>D'autres administrations ont estimé que la puissance totale rayonnée (TRP) émise par tous les éléments actifs d'un système AAS</w:t>
      </w:r>
      <w:r w:rsidR="00F00D82" w:rsidRPr="00EB5129">
        <w:t xml:space="preserve"> ou par tous les «émetteurs»</w:t>
      </w:r>
      <w:r w:rsidR="0053459E" w:rsidRPr="00EB5129">
        <w:t xml:space="preserve"> </w:t>
      </w:r>
      <w:r w:rsidR="00F00D82" w:rsidRPr="00EB5129">
        <w:t>d'</w:t>
      </w:r>
      <w:r w:rsidR="0053459E" w:rsidRPr="00EB5129">
        <w:t>une station IMT devrait</w:t>
      </w:r>
      <w:r w:rsidR="009F673A" w:rsidRPr="00EB5129">
        <w:t xml:space="preserve"> être</w:t>
      </w:r>
      <w:r w:rsidR="007968CC" w:rsidRPr="00EB5129">
        <w:t xml:space="preserve"> le paramètre notifié </w:t>
      </w:r>
      <w:r w:rsidR="0053459E" w:rsidRPr="00EB5129">
        <w:t>en tant qu'élément de données 8AA.</w:t>
      </w:r>
    </w:p>
    <w:p w14:paraId="302EC309" w14:textId="547B3DD9" w:rsidR="0053459E" w:rsidRPr="00EB5129" w:rsidRDefault="0053459E" w:rsidP="006A6355">
      <w:pPr>
        <w:pStyle w:val="Heading2"/>
      </w:pPr>
      <w:r w:rsidRPr="00EB5129">
        <w:t>2.1</w:t>
      </w:r>
      <w:r w:rsidRPr="00EB5129">
        <w:tab/>
      </w:r>
      <w:r w:rsidR="00F00D82" w:rsidRPr="00EB5129">
        <w:t>Notification d'une assignation de fréquence et vérification relative au numéro 21.5 du RR</w:t>
      </w:r>
    </w:p>
    <w:p w14:paraId="79B4142C" w14:textId="229EC79B" w:rsidR="0053459E" w:rsidRPr="00EB5129" w:rsidRDefault="00FD5BFF" w:rsidP="006A6355">
      <w:r w:rsidRPr="00EB5129">
        <w:t xml:space="preserve">Conformément aux lignes directrices existantes </w:t>
      </w:r>
      <w:r w:rsidR="00BC5967" w:rsidRPr="00EB5129">
        <w:t>relatives à</w:t>
      </w:r>
      <w:r w:rsidRPr="00EB5129">
        <w:t xml:space="preserve"> la soumission et </w:t>
      </w:r>
      <w:r w:rsidR="00BC5967" w:rsidRPr="00EB5129">
        <w:t xml:space="preserve">à </w:t>
      </w:r>
      <w:r w:rsidRPr="00EB5129">
        <w:t xml:space="preserve">la notification des assignations de fréquence, une assignation de fréquence peut </w:t>
      </w:r>
      <w:r w:rsidR="00B65CE1" w:rsidRPr="00EB5129">
        <w:t>être utilisée par plusieurs</w:t>
      </w:r>
      <w:r w:rsidRPr="00EB5129">
        <w:t xml:space="preserve"> antennes d'émission. Dans </w:t>
      </w:r>
      <w:r w:rsidR="00311C86" w:rsidRPr="00EB5129">
        <w:t>une</w:t>
      </w:r>
      <w:r w:rsidRPr="00EB5129">
        <w:t xml:space="preserve"> </w:t>
      </w:r>
      <w:hyperlink r:id="rId17" w:history="1">
        <w:r w:rsidRPr="00EB5129">
          <w:rPr>
            <w:rStyle w:val="Hyperlink"/>
          </w:rPr>
          <w:t xml:space="preserve">fiche de </w:t>
        </w:r>
        <w:r w:rsidRPr="00EB5129">
          <w:rPr>
            <w:rStyle w:val="Hyperlink"/>
          </w:rPr>
          <w:t>n</w:t>
        </w:r>
        <w:r w:rsidRPr="00EB5129">
          <w:rPr>
            <w:rStyle w:val="Hyperlink"/>
          </w:rPr>
          <w:t>otification</w:t>
        </w:r>
      </w:hyperlink>
      <w:r w:rsidRPr="00EB5129">
        <w:t xml:space="preserve"> </w:t>
      </w:r>
      <w:r w:rsidR="00311C86" w:rsidRPr="00EB5129">
        <w:t xml:space="preserve">T12 portant sur plusieurs </w:t>
      </w:r>
      <w:r w:rsidRPr="00EB5129">
        <w:t>antenne</w:t>
      </w:r>
      <w:r w:rsidR="00311C86" w:rsidRPr="00EB5129">
        <w:t>s</w:t>
      </w:r>
      <w:r w:rsidRPr="00EB5129">
        <w:t xml:space="preserve"> d'émission, chaque antenne d'émission a ses propres identificateurs d'élément, y compris la puissance fournie à l'antenne (8AA), la puissance rayonnée (8B), le gain d'antenne (9G) et la direction (9A). Les trois</w:t>
      </w:r>
      <w:r w:rsidR="000658A7" w:rsidRPr="00EB5129">
        <w:t> </w:t>
      </w:r>
      <w:r w:rsidRPr="00EB5129">
        <w:t xml:space="preserve">premiers identificateurs d'élément </w:t>
      </w:r>
      <w:r w:rsidR="00311C86" w:rsidRPr="00EB5129">
        <w:t xml:space="preserve">vérifient </w:t>
      </w:r>
      <w:r w:rsidRPr="00EB5129">
        <w:t xml:space="preserve">l'équation mathématique 8AA + 9G = 8B. Le BR vérifie que la puissance fournie à l'antenne ne dépasse pas la limite </w:t>
      </w:r>
      <w:r w:rsidR="00311C86" w:rsidRPr="00EB5129">
        <w:t xml:space="preserve">indiquée </w:t>
      </w:r>
      <w:r w:rsidR="00411554" w:rsidRPr="00EB5129">
        <w:t>au</w:t>
      </w:r>
      <w:r w:rsidRPr="00EB5129">
        <w:t xml:space="preserve"> numéro </w:t>
      </w:r>
      <w:r w:rsidRPr="00EB5129">
        <w:rPr>
          <w:b/>
          <w:bCs/>
        </w:rPr>
        <w:t>21.5</w:t>
      </w:r>
      <w:r w:rsidRPr="00EB5129">
        <w:t xml:space="preserve"> du RR.</w:t>
      </w:r>
    </w:p>
    <w:p w14:paraId="482620F5" w14:textId="2DBBE007" w:rsidR="0053459E" w:rsidRPr="00EB5129" w:rsidRDefault="009C3187" w:rsidP="006A6355">
      <w:r w:rsidRPr="00EB5129">
        <w:t xml:space="preserve">En général, les différentes antennes d'émission </w:t>
      </w:r>
      <w:r w:rsidR="009346A1" w:rsidRPr="00EB5129">
        <w:t>qui utilisent l'</w:t>
      </w:r>
      <w:r w:rsidRPr="00EB5129">
        <w:t>assignation de fréquence d'une</w:t>
      </w:r>
      <w:r w:rsidR="009346A1" w:rsidRPr="00EB5129">
        <w:t xml:space="preserve"> même</w:t>
      </w:r>
      <w:r w:rsidRPr="00EB5129">
        <w:t xml:space="preserve"> fiche de notification représentent plusieurs antennes individuelles, chacune rayonnant </w:t>
      </w:r>
      <w:r w:rsidR="00CE1B84" w:rsidRPr="00EB5129">
        <w:t>en principe</w:t>
      </w:r>
      <w:r w:rsidRPr="00EB5129">
        <w:t xml:space="preserve"> dans une direction différente et dans un secteur différent. Plusieurs unités d'émission peuvent fonctionner dans un secteur </w:t>
      </w:r>
      <w:r w:rsidR="009346A1" w:rsidRPr="00EB5129">
        <w:t>en utilisant</w:t>
      </w:r>
      <w:r w:rsidRPr="00EB5129">
        <w:t xml:space="preserve"> la même assignation de fréquence. Dans la pratique, ces unités d'émission sont traitées comme un </w:t>
      </w:r>
      <w:r w:rsidR="00326EC7" w:rsidRPr="00EB5129">
        <w:t xml:space="preserve">unique </w:t>
      </w:r>
      <w:r w:rsidRPr="00EB5129">
        <w:t>émetteur à notifier</w:t>
      </w:r>
      <w:r w:rsidR="00CE1B84" w:rsidRPr="00EB5129">
        <w:t xml:space="preserve"> dans le cadre </w:t>
      </w:r>
      <w:r w:rsidR="00B65CE1" w:rsidRPr="00EB5129">
        <w:t>de la</w:t>
      </w:r>
      <w:r w:rsidR="00CE1B84" w:rsidRPr="00EB5129">
        <w:t xml:space="preserve"> fiche de notification </w:t>
      </w:r>
      <w:r w:rsidR="00B65CE1" w:rsidRPr="00EB5129">
        <w:t>d'</w:t>
      </w:r>
      <w:r w:rsidR="00CE1B84" w:rsidRPr="00EB5129">
        <w:t xml:space="preserve">une </w:t>
      </w:r>
      <w:r w:rsidRPr="00EB5129">
        <w:t xml:space="preserve">assignation de fréquence. Un </w:t>
      </w:r>
      <w:r w:rsidR="00EA120C" w:rsidRPr="00EB5129">
        <w:t>système AAS,</w:t>
      </w:r>
      <w:r w:rsidRPr="00EB5129">
        <w:t xml:space="preserve"> composé de plusieurs éléments actifs</w:t>
      </w:r>
      <w:r w:rsidR="00EA120C" w:rsidRPr="00EB5129">
        <w:t>,</w:t>
      </w:r>
      <w:r w:rsidRPr="00EB5129">
        <w:t xml:space="preserve"> </w:t>
      </w:r>
      <w:r w:rsidR="00EA120C" w:rsidRPr="00EB5129">
        <w:t>comporte</w:t>
      </w:r>
      <w:r w:rsidRPr="00EB5129">
        <w:t xml:space="preserve"> plusieurs unités d'émission qui </w:t>
      </w:r>
      <w:r w:rsidR="00EA120C" w:rsidRPr="00EB5129">
        <w:t>fonctionnent</w:t>
      </w:r>
      <w:r w:rsidRPr="00EB5129">
        <w:t xml:space="preserve"> </w:t>
      </w:r>
      <w:r w:rsidR="00EA120C" w:rsidRPr="00EB5129">
        <w:t xml:space="preserve">de concert </w:t>
      </w:r>
      <w:r w:rsidRPr="00EB5129">
        <w:t xml:space="preserve">pour former un </w:t>
      </w:r>
      <w:r w:rsidR="00EA120C" w:rsidRPr="00EB5129">
        <w:t>unique</w:t>
      </w:r>
      <w:r w:rsidRPr="00EB5129">
        <w:t xml:space="preserve"> faisceau et un </w:t>
      </w:r>
      <w:r w:rsidR="00EA120C" w:rsidRPr="00EB5129">
        <w:t xml:space="preserve">unique </w:t>
      </w:r>
      <w:r w:rsidRPr="00EB5129">
        <w:t xml:space="preserve">canal de communication. Si une unité d'émission </w:t>
      </w:r>
      <w:r w:rsidR="00536089" w:rsidRPr="00EB5129">
        <w:t>utilise</w:t>
      </w:r>
      <w:r w:rsidRPr="00EB5129">
        <w:t xml:space="preserve"> la puissance totale de l'antenne</w:t>
      </w:r>
      <w:r w:rsidR="000658A7" w:rsidRPr="00EB5129">
        <w:t> </w:t>
      </w:r>
      <w:r w:rsidR="007B11ED" w:rsidRPr="00EB5129">
        <w:t>AAS</w:t>
      </w:r>
      <w:r w:rsidRPr="00EB5129">
        <w:t xml:space="preserve">, il ne reste plus de puissance disponible pour les autres unités d'émission. Par conséquent, </w:t>
      </w:r>
      <w:r w:rsidR="007B11ED" w:rsidRPr="00EB5129">
        <w:t>les</w:t>
      </w:r>
      <w:r w:rsidRPr="00EB5129">
        <w:t xml:space="preserve"> éléments actifs d'un</w:t>
      </w:r>
      <w:r w:rsidR="007B11ED" w:rsidRPr="00EB5129">
        <w:t xml:space="preserve"> système AAS</w:t>
      </w:r>
      <w:r w:rsidRPr="00EB5129">
        <w:t xml:space="preserve"> doivent être traités comme un</w:t>
      </w:r>
      <w:r w:rsidR="00536089" w:rsidRPr="00EB5129">
        <w:t xml:space="preserve"> unique</w:t>
      </w:r>
      <w:r w:rsidRPr="00EB5129">
        <w:t xml:space="preserve"> émetteur.</w:t>
      </w:r>
    </w:p>
    <w:p w14:paraId="0525E8BD" w14:textId="3AFB5D1D" w:rsidR="0053459E" w:rsidRPr="00EB5129" w:rsidRDefault="009346A1" w:rsidP="006A6355">
      <w:r w:rsidRPr="00EB5129">
        <w:t>Dans</w:t>
      </w:r>
      <w:r w:rsidR="00536089" w:rsidRPr="00EB5129">
        <w:t xml:space="preserve"> la notification d</w:t>
      </w:r>
      <w:r w:rsidR="003A1F4F" w:rsidRPr="00EB5129">
        <w:t>'</w:t>
      </w:r>
      <w:r w:rsidR="00536089" w:rsidRPr="00EB5129">
        <w:t>une assignation de fréquence à une station IMT qui utilise un système AAS fonctionnant dans la bande de fréquences 24,45-27,5 GHz, la largeur de bande nécessaire (7AB) de l</w:t>
      </w:r>
      <w:r w:rsidR="003A1F4F" w:rsidRPr="00EB5129">
        <w:t>'</w:t>
      </w:r>
      <w:r w:rsidR="00536089" w:rsidRPr="00EB5129">
        <w:t>assignation de fréquence peut être de 50 MHz, 100 MHz ou 200 MHz, avec les caractéristiques classiques des IMT, ou d</w:t>
      </w:r>
      <w:r w:rsidR="003A1F4F" w:rsidRPr="00EB5129">
        <w:t>'</w:t>
      </w:r>
      <w:r w:rsidR="00536089" w:rsidRPr="00EB5129">
        <w:t>une largeur de bande particulière. La puissance fournie à l</w:t>
      </w:r>
      <w:r w:rsidR="003A1F4F" w:rsidRPr="00EB5129">
        <w:t>'</w:t>
      </w:r>
      <w:r w:rsidR="00536089" w:rsidRPr="00EB5129">
        <w:t>antenne (8AA) sur le canal notifié est définie par une fréquence centrale (1A) et la largeur de bande nécessaire. La valeur fournie dans l'élément de données 8AA devrait correspondre à la TRP de l</w:t>
      </w:r>
      <w:r w:rsidR="003A1F4F" w:rsidRPr="00EB5129">
        <w:t>'</w:t>
      </w:r>
      <w:r w:rsidR="00536089" w:rsidRPr="00EB5129">
        <w:t xml:space="preserve">antenne AAS. </w:t>
      </w:r>
      <w:r w:rsidR="00316E91" w:rsidRPr="00EB5129">
        <w:t xml:space="preserve">Ainsi le </w:t>
      </w:r>
      <w:r w:rsidR="00536089" w:rsidRPr="00EB5129">
        <w:t xml:space="preserve">BR </w:t>
      </w:r>
      <w:r w:rsidR="00316E91" w:rsidRPr="00EB5129">
        <w:t xml:space="preserve">vérifie </w:t>
      </w:r>
      <w:r w:rsidR="00536089" w:rsidRPr="00EB5129">
        <w:t>que la puissance fournie à l</w:t>
      </w:r>
      <w:r w:rsidR="003A1F4F" w:rsidRPr="00EB5129">
        <w:t>'</w:t>
      </w:r>
      <w:r w:rsidR="00536089" w:rsidRPr="00EB5129">
        <w:t xml:space="preserve">antenne ne dépasse pas la limite </w:t>
      </w:r>
      <w:r w:rsidR="009B2EDA" w:rsidRPr="00EB5129">
        <w:t>indiquée</w:t>
      </w:r>
      <w:r w:rsidR="00536089" w:rsidRPr="00EB5129">
        <w:t xml:space="preserve"> au numéro</w:t>
      </w:r>
      <w:r w:rsidR="000658A7" w:rsidRPr="00EB5129">
        <w:t> </w:t>
      </w:r>
      <w:r w:rsidR="00536089" w:rsidRPr="00EB5129">
        <w:rPr>
          <w:b/>
          <w:bCs/>
        </w:rPr>
        <w:t>21.5</w:t>
      </w:r>
      <w:r w:rsidR="00536089" w:rsidRPr="00EB5129">
        <w:t xml:space="preserve"> du RR de la même manière que pour les autres types d</w:t>
      </w:r>
      <w:r w:rsidR="003A1F4F" w:rsidRPr="00EB5129">
        <w:t>'</w:t>
      </w:r>
      <w:r w:rsidR="00536089" w:rsidRPr="00EB5129">
        <w:t>antenne.</w:t>
      </w:r>
    </w:p>
    <w:p w14:paraId="4ACBA344" w14:textId="31839892" w:rsidR="0085220D" w:rsidRPr="00EB5129" w:rsidRDefault="009B2EDA" w:rsidP="006A6355">
      <w:r w:rsidRPr="00EB5129">
        <w:t xml:space="preserve">Les données figurant dans les notifications devraient être fournies de manière homogène par les différentes administrations, afin que le BR puisse vérifier </w:t>
      </w:r>
      <w:r w:rsidR="00316E91" w:rsidRPr="00EB5129">
        <w:t>la conformité des</w:t>
      </w:r>
      <w:r w:rsidRPr="00EB5129">
        <w:t xml:space="preserve"> caractéristiques.</w:t>
      </w:r>
    </w:p>
    <w:p w14:paraId="2C4D8464" w14:textId="04E5C6E8" w:rsidR="0053459E" w:rsidRPr="00EB5129" w:rsidRDefault="0053459E" w:rsidP="006A6355">
      <w:pPr>
        <w:pStyle w:val="Heading2"/>
      </w:pPr>
      <w:r w:rsidRPr="00EB5129">
        <w:lastRenderedPageBreak/>
        <w:t>2.2</w:t>
      </w:r>
      <w:r w:rsidRPr="00EB5129">
        <w:tab/>
      </w:r>
      <w:r w:rsidR="00411554" w:rsidRPr="00EB5129">
        <w:t>Applicabilité de la limite indiquée au numéro 21.5 du RR pour les stations qui utilisent un système AAS</w:t>
      </w:r>
    </w:p>
    <w:p w14:paraId="4FE5F5D4" w14:textId="582FE784" w:rsidR="0053459E" w:rsidRPr="00EB5129" w:rsidRDefault="00411554" w:rsidP="006A6355">
      <w:r w:rsidRPr="00EB5129">
        <w:t xml:space="preserve">Le principe fondateur et </w:t>
      </w:r>
      <w:r w:rsidR="004009E4" w:rsidRPr="00EB5129">
        <w:t>la signification</w:t>
      </w:r>
      <w:r w:rsidRPr="00EB5129">
        <w:t xml:space="preserve"> du numéro </w:t>
      </w:r>
      <w:r w:rsidRPr="00EB5129">
        <w:rPr>
          <w:b/>
          <w:bCs/>
        </w:rPr>
        <w:t>21.5</w:t>
      </w:r>
      <w:r w:rsidRPr="00EB5129">
        <w:t xml:space="preserve"> du RR sont </w:t>
      </w:r>
      <w:r w:rsidR="004009E4" w:rsidRPr="00EB5129">
        <w:t>décrits</w:t>
      </w:r>
      <w:r w:rsidRPr="00EB5129">
        <w:t xml:space="preserve"> dans la Recommandation </w:t>
      </w:r>
      <w:hyperlink r:id="rId18" w:history="1">
        <w:r w:rsidRPr="00EB5129">
          <w:rPr>
            <w:rStyle w:val="Hyperlink"/>
          </w:rPr>
          <w:t>UIT-</w:t>
        </w:r>
        <w:r w:rsidRPr="00EB5129">
          <w:rPr>
            <w:rStyle w:val="Hyperlink"/>
          </w:rPr>
          <w:t>R</w:t>
        </w:r>
        <w:r w:rsidRPr="00EB5129">
          <w:rPr>
            <w:rStyle w:val="Hyperlink"/>
          </w:rPr>
          <w:t xml:space="preserve"> SF.355</w:t>
        </w:r>
      </w:hyperlink>
      <w:r w:rsidRPr="00EB5129">
        <w:t xml:space="preserve"> (</w:t>
      </w:r>
      <w:r w:rsidR="004009E4" w:rsidRPr="00EB5129">
        <w:t xml:space="preserve">dont </w:t>
      </w:r>
      <w:r w:rsidRPr="00EB5129">
        <w:t>la première version a été approuvée en 1963)</w:t>
      </w:r>
      <w:r w:rsidR="00670E89" w:rsidRPr="00EB5129">
        <w:t>,</w:t>
      </w:r>
      <w:r w:rsidRPr="00EB5129">
        <w:t xml:space="preserve"> qui </w:t>
      </w:r>
      <w:r w:rsidR="004009E4" w:rsidRPr="00EB5129">
        <w:t xml:space="preserve">indique entre autres ce qui suit: </w:t>
      </w:r>
      <w:r w:rsidRPr="00EB5129">
        <w:t>«</w:t>
      </w:r>
      <w:r w:rsidR="004009E4" w:rsidRPr="00EB5129">
        <w:t>En dehors du lobe principal, le gain de l'antenne d'une station de Terre est, dans une large mesure, indépendant du gain dans ce lobe. Par conséquent, lorsque le satellite ne se trouve pas dans le lobe principal, on peut agir sur le brouillage en limitant la puissance totale fournie à l'antenne plutôt qu'en limitant la p.i.r.e. Le brouillage total dans le lobe principal de l'antenne du satellite dépend donc du nombre de stations de Terre se trouvant dans la zone de couverture du satellite et de la valeur moyenne de leur gain d'antenne dans la direction du satellite</w:t>
      </w:r>
      <w:r w:rsidRPr="00EB5129">
        <w:t xml:space="preserve">». Le numéro </w:t>
      </w:r>
      <w:r w:rsidRPr="00EB5129">
        <w:rPr>
          <w:b/>
          <w:bCs/>
        </w:rPr>
        <w:t>21.5</w:t>
      </w:r>
      <w:r w:rsidRPr="00EB5129">
        <w:t xml:space="preserve"> du RR a donc été élaboré </w:t>
      </w:r>
      <w:r w:rsidR="004009E4" w:rsidRPr="00EB5129">
        <w:t>afin de</w:t>
      </w:r>
      <w:r w:rsidRPr="00EB5129">
        <w:t xml:space="preserve"> protéger les récepteurs de satellite en limitant la puissance totale fournie à l</w:t>
      </w:r>
      <w:r w:rsidR="003A1F4F" w:rsidRPr="00EB5129">
        <w:t>'</w:t>
      </w:r>
      <w:r w:rsidRPr="00EB5129">
        <w:t>antenne d</w:t>
      </w:r>
      <w:r w:rsidR="003A1F4F" w:rsidRPr="00EB5129">
        <w:t>'</w:t>
      </w:r>
      <w:r w:rsidRPr="00EB5129">
        <w:t xml:space="preserve">une station de Terre </w:t>
      </w:r>
      <w:r w:rsidR="00CB763A" w:rsidRPr="00EB5129">
        <w:t>pour</w:t>
      </w:r>
      <w:r w:rsidRPr="00EB5129">
        <w:t xml:space="preserve"> chaque assignation de fréquence notifiée, </w:t>
      </w:r>
      <w:r w:rsidR="004009E4" w:rsidRPr="00EB5129">
        <w:t xml:space="preserve">ce qui </w:t>
      </w:r>
      <w:r w:rsidR="00670E89" w:rsidRPr="00EB5129">
        <w:t>s'applique également</w:t>
      </w:r>
      <w:r w:rsidRPr="00EB5129">
        <w:t xml:space="preserve"> pour </w:t>
      </w:r>
      <w:r w:rsidR="004009E4" w:rsidRPr="00EB5129">
        <w:t>les</w:t>
      </w:r>
      <w:r w:rsidRPr="00EB5129">
        <w:t xml:space="preserve"> antenne</w:t>
      </w:r>
      <w:r w:rsidR="004009E4" w:rsidRPr="00EB5129">
        <w:t>s</w:t>
      </w:r>
      <w:r w:rsidRPr="00EB5129">
        <w:t xml:space="preserve"> AAS.</w:t>
      </w:r>
    </w:p>
    <w:p w14:paraId="68422F56" w14:textId="2541DDCD" w:rsidR="0053459E" w:rsidRPr="00EB5129" w:rsidRDefault="00CB763A" w:rsidP="006A6355">
      <w:r w:rsidRPr="00EB5129">
        <w:t>La TRP peut être utilisée en tant que puissance fournie à l</w:t>
      </w:r>
      <w:r w:rsidR="003A1F4F" w:rsidRPr="00EB5129">
        <w:t>'</w:t>
      </w:r>
      <w:r w:rsidRPr="00EB5129">
        <w:t>antenne, compte tenu de la difficulté de mesurer la puissance d</w:t>
      </w:r>
      <w:r w:rsidR="003A1F4F" w:rsidRPr="00EB5129">
        <w:t>'</w:t>
      </w:r>
      <w:r w:rsidRPr="00EB5129">
        <w:t>entrée fournie à l</w:t>
      </w:r>
      <w:r w:rsidR="003A1F4F" w:rsidRPr="00EB5129">
        <w:t>'</w:t>
      </w:r>
      <w:r w:rsidRPr="00EB5129">
        <w:t xml:space="preserve">antenne dans un système AAS. La limite indiquée au numéro </w:t>
      </w:r>
      <w:r w:rsidRPr="00EB5129">
        <w:rPr>
          <w:b/>
          <w:bCs/>
        </w:rPr>
        <w:t>21.5</w:t>
      </w:r>
      <w:r w:rsidRPr="00EB5129">
        <w:t xml:space="preserve"> du RR s</w:t>
      </w:r>
      <w:r w:rsidR="003A1F4F" w:rsidRPr="00EB5129">
        <w:t>'</w:t>
      </w:r>
      <w:r w:rsidRPr="00EB5129">
        <w:t>applique à la TRP.</w:t>
      </w:r>
    </w:p>
    <w:p w14:paraId="14BBE6C5" w14:textId="4D5B35BF" w:rsidR="0053459E" w:rsidRPr="00EB5129" w:rsidRDefault="00E00F1D" w:rsidP="006A6355">
      <w:r w:rsidRPr="00EB5129">
        <w:t>Dans la présente contribution, il est proposé de clarifier davantage l</w:t>
      </w:r>
      <w:r w:rsidR="003A1F4F" w:rsidRPr="00EB5129">
        <w:t>'</w:t>
      </w:r>
      <w:r w:rsidRPr="00EB5129">
        <w:t xml:space="preserve">application du numéro </w:t>
      </w:r>
      <w:r w:rsidRPr="00EB5129">
        <w:rPr>
          <w:b/>
          <w:bCs/>
        </w:rPr>
        <w:t xml:space="preserve">21.5 </w:t>
      </w:r>
      <w:r w:rsidRPr="00EB5129">
        <w:t xml:space="preserve">du RR </w:t>
      </w:r>
      <w:r w:rsidR="007804CE" w:rsidRPr="00EB5129">
        <w:t xml:space="preserve">dans les cas où des </w:t>
      </w:r>
      <w:r w:rsidRPr="00EB5129">
        <w:t xml:space="preserve">antennes AAS </w:t>
      </w:r>
      <w:r w:rsidR="007804CE" w:rsidRPr="00EB5129">
        <w:t xml:space="preserve">sont utilisées, </w:t>
      </w:r>
      <w:r w:rsidRPr="00EB5129">
        <w:t>en élaborant des Règles de procédure, tout en maintenant l</w:t>
      </w:r>
      <w:r w:rsidR="003A1F4F" w:rsidRPr="00EB5129">
        <w:t>'</w:t>
      </w:r>
      <w:r w:rsidRPr="00EB5129">
        <w:t xml:space="preserve">applicabilité du numéro </w:t>
      </w:r>
      <w:r w:rsidRPr="00EB5129">
        <w:rPr>
          <w:b/>
          <w:bCs/>
        </w:rPr>
        <w:t>21.5</w:t>
      </w:r>
      <w:r w:rsidRPr="00EB5129">
        <w:t xml:space="preserve"> actuel du RR.</w:t>
      </w:r>
    </w:p>
    <w:p w14:paraId="5A670930" w14:textId="15F93705" w:rsidR="0053459E" w:rsidRPr="00EB5129" w:rsidRDefault="0053459E" w:rsidP="006A6355">
      <w:pPr>
        <w:pStyle w:val="Heading2"/>
      </w:pPr>
      <w:r w:rsidRPr="00EB5129">
        <w:t>2.3</w:t>
      </w:r>
      <w:r w:rsidRPr="00EB5129">
        <w:tab/>
      </w:r>
      <w:r w:rsidR="00E00F1D" w:rsidRPr="00EB5129">
        <w:t>Mise à jour du Tableau 21-2 du RR</w:t>
      </w:r>
    </w:p>
    <w:p w14:paraId="31CCF850" w14:textId="4D57AEEB" w:rsidR="0053459E" w:rsidRPr="00EB5129" w:rsidRDefault="00E00F1D" w:rsidP="006A6355">
      <w:r w:rsidRPr="00EB5129">
        <w:t>Lors de la CMR-19, les bandes de fréquences 24,75-25,25 GHz (Région 1) et 24,45-25,25 GHz (Région 2) ont été attribuées au service mobile, sauf mobile aéronautique, à titre primaire</w:t>
      </w:r>
      <w:r w:rsidR="007804CE" w:rsidRPr="00EB5129">
        <w:t xml:space="preserve">; elles sont ainsi </w:t>
      </w:r>
      <w:r w:rsidRPr="00EB5129">
        <w:t xml:space="preserve">devenues des bandes de fréquences utilisées en partage par les services de Terre et les services spatiaux et doivent figurer dans le Tableau </w:t>
      </w:r>
      <w:r w:rsidRPr="00EB5129">
        <w:rPr>
          <w:b/>
          <w:bCs/>
        </w:rPr>
        <w:t xml:space="preserve">21-2 </w:t>
      </w:r>
      <w:r w:rsidRPr="00EB5129">
        <w:t>du RR.</w:t>
      </w:r>
    </w:p>
    <w:p w14:paraId="136B1A5C" w14:textId="4834AF7A" w:rsidR="0053459E" w:rsidRPr="00EB5129" w:rsidRDefault="0053459E" w:rsidP="006A6355">
      <w:pPr>
        <w:pStyle w:val="Heading1"/>
      </w:pPr>
      <w:r w:rsidRPr="00EB5129">
        <w:t>3</w:t>
      </w:r>
      <w:r w:rsidRPr="00EB5129">
        <w:tab/>
        <w:t>Propositions</w:t>
      </w:r>
    </w:p>
    <w:p w14:paraId="44B82308" w14:textId="3B51E788" w:rsidR="0053459E" w:rsidRPr="00EB5129" w:rsidRDefault="0053459E" w:rsidP="006A6355">
      <w:pPr>
        <w:pStyle w:val="Heading2"/>
        <w:spacing w:after="240"/>
      </w:pPr>
      <w:r w:rsidRPr="00EB5129">
        <w:t>3.1</w:t>
      </w:r>
      <w:r w:rsidRPr="00EB5129">
        <w:tab/>
      </w:r>
      <w:r w:rsidR="00AA5CC3" w:rsidRPr="00EB5129">
        <w:t>Ne pas modifier le numéro 21.5 du RR</w:t>
      </w:r>
    </w:p>
    <w:p w14:paraId="4F57266D" w14:textId="77777777" w:rsidR="00742D13" w:rsidRPr="00EB5129" w:rsidRDefault="0085220D" w:rsidP="003A1F4F">
      <w:pPr>
        <w:pStyle w:val="ArtNo"/>
      </w:pPr>
      <w:bookmarkStart w:id="6" w:name="_Toc455752953"/>
      <w:bookmarkStart w:id="7" w:name="_Toc455756192"/>
      <w:r w:rsidRPr="00EB5129">
        <w:t xml:space="preserve">ARTICLE </w:t>
      </w:r>
      <w:r w:rsidRPr="00EB5129">
        <w:rPr>
          <w:rStyle w:val="href"/>
          <w:color w:val="000000"/>
        </w:rPr>
        <w:t>21</w:t>
      </w:r>
      <w:bookmarkEnd w:id="6"/>
      <w:bookmarkEnd w:id="7"/>
    </w:p>
    <w:p w14:paraId="5D6A018E" w14:textId="77777777" w:rsidR="00742D13" w:rsidRPr="00EB5129" w:rsidRDefault="0085220D" w:rsidP="006A6355">
      <w:pPr>
        <w:pStyle w:val="Arttitle"/>
      </w:pPr>
      <w:bookmarkStart w:id="8" w:name="_Toc455752954"/>
      <w:bookmarkStart w:id="9" w:name="_Toc455756193"/>
      <w:r w:rsidRPr="00EB5129">
        <w:t>Services de Terre et services spatiaux partageant des bandes</w:t>
      </w:r>
      <w:r w:rsidRPr="00EB5129">
        <w:br/>
        <w:t>de fréquences au-dessus de 1 GHz</w:t>
      </w:r>
      <w:bookmarkEnd w:id="8"/>
      <w:bookmarkEnd w:id="9"/>
    </w:p>
    <w:p w14:paraId="46CA9C3F" w14:textId="77777777" w:rsidR="00742D13" w:rsidRPr="00EB5129" w:rsidRDefault="0085220D" w:rsidP="006A6355">
      <w:pPr>
        <w:pStyle w:val="Section1"/>
        <w:keepNext/>
        <w:keepLines/>
      </w:pPr>
      <w:r w:rsidRPr="00EB5129">
        <w:t>Section II – Limites de puissance applicables aux stations de Terre</w:t>
      </w:r>
    </w:p>
    <w:p w14:paraId="65D8F9CC" w14:textId="77777777" w:rsidR="00C26142" w:rsidRPr="00EB5129" w:rsidRDefault="0085220D" w:rsidP="006A6355">
      <w:pPr>
        <w:pStyle w:val="Proposal"/>
      </w:pPr>
      <w:r w:rsidRPr="00EB5129">
        <w:rPr>
          <w:u w:val="single"/>
        </w:rPr>
        <w:t>NOC</w:t>
      </w:r>
      <w:r w:rsidRPr="00EB5129">
        <w:tab/>
        <w:t>CHN/SMO/110/1</w:t>
      </w:r>
    </w:p>
    <w:p w14:paraId="4FF3E9F0" w14:textId="77777777" w:rsidR="00742D13" w:rsidRPr="00EB5129" w:rsidRDefault="0085220D" w:rsidP="006A6355">
      <w:pPr>
        <w:tabs>
          <w:tab w:val="left" w:pos="9356"/>
        </w:tabs>
      </w:pPr>
      <w:r w:rsidRPr="00EB5129">
        <w:rPr>
          <w:rStyle w:val="Artdef"/>
        </w:rPr>
        <w:t>21.5</w:t>
      </w:r>
      <w:r w:rsidRPr="00EB5129">
        <w:tab/>
      </w:r>
      <w:r w:rsidRPr="00EB5129">
        <w:tab/>
        <w:t>3)</w:t>
      </w:r>
      <w:r w:rsidRPr="00EB5129">
        <w:tab/>
        <w:t>Le niveau de la puissance fournie à l'antenne par un émetteur du service fixe ou du service mobile ne doit pas dépasser +13 dBW dans les bandes de fréquences comprises entre 1 GHz et 10 GHz, ou +10 dBW dans les bandes de fréquences supérieures à 10 GHz, sauf dans les cas visés au numéro </w:t>
      </w:r>
      <w:r w:rsidRPr="00EB5129">
        <w:rPr>
          <w:b/>
          <w:bCs/>
        </w:rPr>
        <w:t>21.5A</w:t>
      </w:r>
      <w:r w:rsidRPr="00EB5129">
        <w:t>.</w:t>
      </w:r>
      <w:r w:rsidRPr="00EB5129">
        <w:rPr>
          <w:sz w:val="16"/>
          <w:szCs w:val="16"/>
        </w:rPr>
        <w:t>     (CMR</w:t>
      </w:r>
      <w:r w:rsidRPr="00EB5129">
        <w:rPr>
          <w:sz w:val="16"/>
          <w:szCs w:val="16"/>
        </w:rPr>
        <w:noBreakHyphen/>
        <w:t>2000)</w:t>
      </w:r>
    </w:p>
    <w:p w14:paraId="5B628C6E" w14:textId="3ABF535F" w:rsidR="00C26142" w:rsidRPr="00EB5129" w:rsidRDefault="0085220D" w:rsidP="006A6355">
      <w:pPr>
        <w:pStyle w:val="Reasons"/>
      </w:pPr>
      <w:r w:rsidRPr="00EB5129">
        <w:rPr>
          <w:b/>
        </w:rPr>
        <w:t>Motifs:</w:t>
      </w:r>
      <w:r w:rsidRPr="00EB5129">
        <w:tab/>
      </w:r>
      <w:r w:rsidR="00AA5CC3" w:rsidRPr="00EB5129">
        <w:t xml:space="preserve">Les limites indiquées au numéro </w:t>
      </w:r>
      <w:r w:rsidR="00AA5CC3" w:rsidRPr="00EB5129">
        <w:rPr>
          <w:b/>
          <w:bCs/>
        </w:rPr>
        <w:t xml:space="preserve">21.5 </w:t>
      </w:r>
      <w:r w:rsidR="00AA5CC3" w:rsidRPr="00EB5129">
        <w:t>du RR continuent de s'appliquer aux stations des services fixe et mobile, y compris en cas d'utilisation d'une antenne AAS.</w:t>
      </w:r>
    </w:p>
    <w:p w14:paraId="598FB59E" w14:textId="1111A592" w:rsidR="0053459E" w:rsidRPr="00EB5129" w:rsidRDefault="0053459E" w:rsidP="006A6355">
      <w:pPr>
        <w:pStyle w:val="Heading2"/>
      </w:pPr>
      <w:r w:rsidRPr="00EB5129">
        <w:lastRenderedPageBreak/>
        <w:t>3.2</w:t>
      </w:r>
      <w:r w:rsidRPr="00EB5129">
        <w:tab/>
      </w:r>
      <w:r w:rsidR="00AA5CC3" w:rsidRPr="00EB5129">
        <w:t xml:space="preserve">Instruction donnée au </w:t>
      </w:r>
      <w:r w:rsidR="00AA5CC3" w:rsidRPr="00EB5129">
        <w:rPr>
          <w:szCs w:val="24"/>
        </w:rPr>
        <w:t>Comité du Règlement des radiocommunications</w:t>
      </w:r>
    </w:p>
    <w:p w14:paraId="3658E4CC" w14:textId="32737CA4" w:rsidR="0053459E" w:rsidRPr="00EB5129" w:rsidRDefault="00134BE7" w:rsidP="003A1F4F">
      <w:pPr>
        <w:keepLines/>
      </w:pPr>
      <w:r w:rsidRPr="00EB5129">
        <w:t>Il est proposé que la CMR-23 invite le Directeur du BR et le Comité du Règlement des radiocommunications à élaborer une Règle de procédure visant à clarifier l</w:t>
      </w:r>
      <w:r w:rsidR="003A1F4F" w:rsidRPr="00EB5129">
        <w:t>'</w:t>
      </w:r>
      <w:r w:rsidRPr="00EB5129">
        <w:t>application du numéro</w:t>
      </w:r>
      <w:r w:rsidR="009D71E4" w:rsidRPr="00EB5129">
        <w:t> </w:t>
      </w:r>
      <w:r w:rsidRPr="00EB5129">
        <w:rPr>
          <w:b/>
          <w:bCs/>
        </w:rPr>
        <w:t xml:space="preserve">21.5 </w:t>
      </w:r>
      <w:r w:rsidRPr="00EB5129">
        <w:t xml:space="preserve">du RR en ce qui concerne les stations de Terre qui utilisent une antenne AAS dans la gamme de fréquences 24,45-29,5 GHz. La Règle de procédure devrait être fondée sur les </w:t>
      </w:r>
      <w:r w:rsidR="00F3785A" w:rsidRPr="00EB5129">
        <w:t>considérations</w:t>
      </w:r>
      <w:r w:rsidRPr="00EB5129">
        <w:t xml:space="preserve"> suivant</w:t>
      </w:r>
      <w:r w:rsidR="00F3785A" w:rsidRPr="00EB5129">
        <w:t>e</w:t>
      </w:r>
      <w:r w:rsidRPr="00EB5129">
        <w:t>s:</w:t>
      </w:r>
    </w:p>
    <w:p w14:paraId="5190FAA0" w14:textId="6860F7F2" w:rsidR="0053459E" w:rsidRPr="00EB5129" w:rsidRDefault="0053459E" w:rsidP="006A6355">
      <w:pPr>
        <w:pStyle w:val="enumlev1"/>
      </w:pPr>
      <w:r w:rsidRPr="00EB5129">
        <w:t>1)</w:t>
      </w:r>
      <w:r w:rsidRPr="00EB5129">
        <w:tab/>
      </w:r>
      <w:r w:rsidR="00134BE7" w:rsidRPr="00EB5129">
        <w:t>la TRP du système AAS est utilisée en tant que «puissance fournie</w:t>
      </w:r>
      <w:r w:rsidR="00742D13" w:rsidRPr="00EB5129">
        <w:t xml:space="preserve"> à l'antenne</w:t>
      </w:r>
      <w:r w:rsidR="00134BE7" w:rsidRPr="00EB5129">
        <w:t xml:space="preserve"> par un émetteur du service fixe ou </w:t>
      </w:r>
      <w:r w:rsidR="00742D13" w:rsidRPr="00EB5129">
        <w:t xml:space="preserve">du service </w:t>
      </w:r>
      <w:r w:rsidR="00134BE7" w:rsidRPr="00EB5129">
        <w:t>mobile», dans le cadre de l'application du numéro</w:t>
      </w:r>
      <w:r w:rsidR="009D71E4" w:rsidRPr="00EB5129">
        <w:t> </w:t>
      </w:r>
      <w:r w:rsidR="00134BE7" w:rsidRPr="00EB5129">
        <w:rPr>
          <w:b/>
          <w:bCs/>
        </w:rPr>
        <w:t>21.5</w:t>
      </w:r>
      <w:r w:rsidR="00134BE7" w:rsidRPr="00EB5129">
        <w:t xml:space="preserve"> du RR;</w:t>
      </w:r>
    </w:p>
    <w:p w14:paraId="545315EC" w14:textId="11CD6882" w:rsidR="0053459E" w:rsidRPr="00EB5129" w:rsidRDefault="0053459E" w:rsidP="006A6355">
      <w:pPr>
        <w:pStyle w:val="enumlev1"/>
      </w:pPr>
      <w:r w:rsidRPr="00EB5129">
        <w:t>2)</w:t>
      </w:r>
      <w:r w:rsidRPr="00EB5129">
        <w:tab/>
      </w:r>
      <w:r w:rsidR="00134BE7" w:rsidRPr="00EB5129">
        <w:t xml:space="preserve">les limites actuellement indiquées au numéro </w:t>
      </w:r>
      <w:r w:rsidR="00134BE7" w:rsidRPr="00EB5129">
        <w:rPr>
          <w:b/>
          <w:bCs/>
        </w:rPr>
        <w:t>21.5</w:t>
      </w:r>
      <w:r w:rsidR="00134BE7" w:rsidRPr="00EB5129">
        <w:t xml:space="preserve"> du RR s'appliquent à la TRP;</w:t>
      </w:r>
    </w:p>
    <w:p w14:paraId="3AE947F2" w14:textId="457B04A2" w:rsidR="0053459E" w:rsidRPr="00EB5129" w:rsidRDefault="0053459E" w:rsidP="006A6355">
      <w:pPr>
        <w:pStyle w:val="enumlev1"/>
      </w:pPr>
      <w:r w:rsidRPr="00EB5129">
        <w:t>3)</w:t>
      </w:r>
      <w:r w:rsidRPr="00EB5129">
        <w:tab/>
      </w:r>
      <w:r w:rsidR="00134BE7" w:rsidRPr="00EB5129">
        <w:t>cette clarification s</w:t>
      </w:r>
      <w:r w:rsidR="003A1F4F" w:rsidRPr="00EB5129">
        <w:t>'</w:t>
      </w:r>
      <w:r w:rsidR="00134BE7" w:rsidRPr="00EB5129">
        <w:t xml:space="preserve">applique aux stations des services fixe et mobile fonctionnant dans les bandes de fréquences </w:t>
      </w:r>
      <w:r w:rsidR="00F3785A" w:rsidRPr="00EB5129">
        <w:t>visées dans l</w:t>
      </w:r>
      <w:r w:rsidR="00134BE7" w:rsidRPr="00EB5129">
        <w:t xml:space="preserve">e Tableau </w:t>
      </w:r>
      <w:r w:rsidR="00134BE7" w:rsidRPr="00EB5129">
        <w:rPr>
          <w:b/>
          <w:bCs/>
        </w:rPr>
        <w:t>21-2</w:t>
      </w:r>
      <w:r w:rsidR="00134BE7" w:rsidRPr="00EB5129">
        <w:t xml:space="preserve"> du RR, que ces stations aient fait l'objet d'une notification ou non;</w:t>
      </w:r>
    </w:p>
    <w:p w14:paraId="7703815E" w14:textId="7A714DDB" w:rsidR="0053459E" w:rsidRPr="00EB5129" w:rsidRDefault="0053459E" w:rsidP="006A6355">
      <w:pPr>
        <w:pStyle w:val="enumlev1"/>
      </w:pPr>
      <w:r w:rsidRPr="00EB5129">
        <w:t>4)</w:t>
      </w:r>
      <w:r w:rsidRPr="00EB5129">
        <w:tab/>
      </w:r>
      <w:r w:rsidR="00134BE7" w:rsidRPr="00EB5129">
        <w:t>pour la notification de stations, la valeur de la TRP est indiquée dans l</w:t>
      </w:r>
      <w:r w:rsidR="003A1F4F" w:rsidRPr="00EB5129">
        <w:t>'</w:t>
      </w:r>
      <w:r w:rsidR="00134BE7" w:rsidRPr="00EB5129">
        <w:t>identificateur d</w:t>
      </w:r>
      <w:r w:rsidR="003A1F4F" w:rsidRPr="00EB5129">
        <w:t>'</w:t>
      </w:r>
      <w:r w:rsidR="00134BE7" w:rsidRPr="00EB5129">
        <w:t>élément 8AA</w:t>
      </w:r>
      <w:r w:rsidR="00564668" w:rsidRPr="00EB5129">
        <w:t xml:space="preserve"> et </w:t>
      </w:r>
      <w:r w:rsidR="00F3785A" w:rsidRPr="00EB5129">
        <w:t xml:space="preserve">est directement comparée aux </w:t>
      </w:r>
      <w:r w:rsidR="00134BE7" w:rsidRPr="00EB5129">
        <w:t xml:space="preserve">limites </w:t>
      </w:r>
      <w:r w:rsidR="00564668" w:rsidRPr="00EB5129">
        <w:t>définies</w:t>
      </w:r>
      <w:r w:rsidR="00134BE7" w:rsidRPr="00EB5129">
        <w:t xml:space="preserve"> au numéro </w:t>
      </w:r>
      <w:r w:rsidR="00134BE7" w:rsidRPr="00EB5129">
        <w:rPr>
          <w:b/>
          <w:bCs/>
        </w:rPr>
        <w:t>21.5</w:t>
      </w:r>
      <w:r w:rsidR="00134BE7" w:rsidRPr="00EB5129">
        <w:t xml:space="preserve"> du RR.</w:t>
      </w:r>
    </w:p>
    <w:p w14:paraId="724DFADD" w14:textId="5B1894A6" w:rsidR="0053459E" w:rsidRPr="00EB5129" w:rsidRDefault="00564668" w:rsidP="006A6355">
      <w:r w:rsidRPr="00EB5129">
        <w:t xml:space="preserve">Le texte ci-après peut être considéré comme un exemple pouvant servir de base à de nouvelles Règles de procédure: «Pour les stations </w:t>
      </w:r>
      <w:r w:rsidR="00F3785A" w:rsidRPr="00EB5129">
        <w:t>du</w:t>
      </w:r>
      <w:r w:rsidRPr="00EB5129">
        <w:t xml:space="preserve"> service mobile, y compris les stations IMT, et </w:t>
      </w:r>
      <w:r w:rsidR="00F3785A" w:rsidRPr="00EB5129">
        <w:t xml:space="preserve">du service </w:t>
      </w:r>
      <w:r w:rsidRPr="00EB5129">
        <w:t>fixe qui utilise</w:t>
      </w:r>
      <w:r w:rsidR="004E23A0" w:rsidRPr="00EB5129">
        <w:t>nt</w:t>
      </w:r>
      <w:r w:rsidRPr="00EB5129">
        <w:t xml:space="preserve"> une antenne </w:t>
      </w:r>
      <w:r w:rsidR="004E23A0" w:rsidRPr="00EB5129">
        <w:t>composée</w:t>
      </w:r>
      <w:r w:rsidRPr="00EB5129">
        <w:t xml:space="preserve"> d</w:t>
      </w:r>
      <w:r w:rsidR="003A1F4F" w:rsidRPr="00EB5129">
        <w:t>'</w:t>
      </w:r>
      <w:r w:rsidRPr="00EB5129">
        <w:t>un réseau d</w:t>
      </w:r>
      <w:r w:rsidR="003A1F4F" w:rsidRPr="00EB5129">
        <w:t>'</w:t>
      </w:r>
      <w:r w:rsidRPr="00EB5129">
        <w:t>éléments actifs et qui émettent dans la gamme de fréquences 24,45-29,5 GHz, l</w:t>
      </w:r>
      <w:r w:rsidR="004E23A0" w:rsidRPr="00EB5129">
        <w:t>a</w:t>
      </w:r>
      <w:r w:rsidRPr="00EB5129">
        <w:t xml:space="preserve"> «</w:t>
      </w:r>
      <w:r w:rsidR="004E23A0" w:rsidRPr="00EB5129">
        <w:t>puissance fournie à l'antenne par un émetteur</w:t>
      </w:r>
      <w:r w:rsidRPr="00EB5129">
        <w:t xml:space="preserve">» </w:t>
      </w:r>
      <w:r w:rsidR="004E23A0" w:rsidRPr="00EB5129">
        <w:t>dont il est question au</w:t>
      </w:r>
      <w:r w:rsidRPr="00EB5129">
        <w:t xml:space="preserve"> numéro </w:t>
      </w:r>
      <w:r w:rsidRPr="00EB5129">
        <w:rPr>
          <w:b/>
          <w:bCs/>
        </w:rPr>
        <w:t>21.5</w:t>
      </w:r>
      <w:r w:rsidRPr="00EB5129">
        <w:t xml:space="preserve"> </w:t>
      </w:r>
      <w:r w:rsidR="004E23A0" w:rsidRPr="00EB5129">
        <w:t>est</w:t>
      </w:r>
      <w:r w:rsidRPr="00EB5129">
        <w:t xml:space="preserve"> interprétée comme</w:t>
      </w:r>
      <w:r w:rsidR="004E23A0" w:rsidRPr="00EB5129">
        <w:t xml:space="preserve"> étant</w:t>
      </w:r>
      <w:r w:rsidRPr="00EB5129">
        <w:t xml:space="preserve"> la «puissance totale rayonnée» (TRP), </w:t>
      </w:r>
      <w:r w:rsidR="004E23A0" w:rsidRPr="00EB5129">
        <w:t>définie</w:t>
      </w:r>
      <w:r w:rsidRPr="00EB5129">
        <w:t xml:space="preserve"> comme étant l</w:t>
      </w:r>
      <w:r w:rsidR="003A1F4F" w:rsidRPr="00EB5129">
        <w:t>'</w:t>
      </w:r>
      <w:r w:rsidRPr="00EB5129">
        <w:t>intégrale de la puissance émise par tous les éléments d</w:t>
      </w:r>
      <w:r w:rsidR="003A1F4F" w:rsidRPr="00EB5129">
        <w:t>'</w:t>
      </w:r>
      <w:r w:rsidRPr="00EB5129">
        <w:t xml:space="preserve">antenne dans différentes directions </w:t>
      </w:r>
      <w:r w:rsidR="004E23A0" w:rsidRPr="00EB5129">
        <w:t>couvrant la totalité de la sphère de rayonnement</w:t>
      </w:r>
      <w:r w:rsidRPr="00EB5129">
        <w:t>».</w:t>
      </w:r>
    </w:p>
    <w:p w14:paraId="1947EDC3" w14:textId="34D89063" w:rsidR="00564668" w:rsidRPr="00EB5129" w:rsidRDefault="004E23A0" w:rsidP="006A6355">
      <w:r w:rsidRPr="00EB5129">
        <w:t xml:space="preserve">La proposition ci-dessus pourrait être mise en œuvre au moyen d'un texte qui serait inclus dans le procès-verbal de la séance plénière ou d'une nouvelle </w:t>
      </w:r>
      <w:r w:rsidR="00EB5129" w:rsidRPr="00EB5129">
        <w:t>r</w:t>
      </w:r>
      <w:r w:rsidRPr="00EB5129">
        <w:t>ésolution de la CMR.</w:t>
      </w:r>
    </w:p>
    <w:p w14:paraId="269925C4" w14:textId="5463E5F9" w:rsidR="0053459E" w:rsidRPr="00EB5129" w:rsidRDefault="0053459E" w:rsidP="006A6355">
      <w:pPr>
        <w:pStyle w:val="Heading2"/>
      </w:pPr>
      <w:r w:rsidRPr="00EB5129">
        <w:t>3.3</w:t>
      </w:r>
      <w:r w:rsidRPr="00EB5129">
        <w:tab/>
      </w:r>
      <w:r w:rsidR="00564668" w:rsidRPr="00EB5129">
        <w:t>Mise à jour du Tableau 21-2 du RR</w:t>
      </w:r>
    </w:p>
    <w:p w14:paraId="6EB2358B" w14:textId="77777777" w:rsidR="00C26142" w:rsidRPr="00EB5129" w:rsidRDefault="0085220D" w:rsidP="006A6355">
      <w:pPr>
        <w:pStyle w:val="Proposal"/>
        <w:keepLines/>
      </w:pPr>
      <w:r w:rsidRPr="00EB5129">
        <w:t>MOD</w:t>
      </w:r>
      <w:r w:rsidRPr="00EB5129">
        <w:tab/>
        <w:t>CHN/SMO/110/2</w:t>
      </w:r>
    </w:p>
    <w:p w14:paraId="45BD10AE" w14:textId="68C88E55" w:rsidR="00742D13" w:rsidRPr="00EB5129" w:rsidRDefault="0085220D" w:rsidP="006A6355">
      <w:pPr>
        <w:pStyle w:val="TableNo"/>
        <w:keepNext w:val="0"/>
        <w:spacing w:before="200" w:after="80"/>
        <w:rPr>
          <w:color w:val="000000"/>
        </w:rPr>
      </w:pPr>
      <w:r w:rsidRPr="00EB5129">
        <w:rPr>
          <w:color w:val="000000"/>
        </w:rPr>
        <w:t xml:space="preserve">TABLEAU </w:t>
      </w:r>
      <w:r w:rsidRPr="00EB5129">
        <w:rPr>
          <w:b/>
          <w:bCs/>
          <w:color w:val="000000"/>
        </w:rPr>
        <w:t>21</w:t>
      </w:r>
      <w:r w:rsidRPr="00EB5129">
        <w:rPr>
          <w:b/>
          <w:bCs/>
          <w:color w:val="000000"/>
        </w:rPr>
        <w:noBreakHyphen/>
        <w:t>2</w:t>
      </w:r>
      <w:r w:rsidRPr="00EB5129">
        <w:rPr>
          <w:color w:val="000000"/>
          <w:sz w:val="16"/>
        </w:rPr>
        <w:t>     </w:t>
      </w:r>
      <w:r w:rsidRPr="00EB5129">
        <w:rPr>
          <w:color w:val="000000"/>
          <w:sz w:val="16"/>
          <w:szCs w:val="16"/>
        </w:rPr>
        <w:t>(R</w:t>
      </w:r>
      <w:r w:rsidRPr="00EB5129">
        <w:rPr>
          <w:caps w:val="0"/>
          <w:color w:val="000000"/>
          <w:sz w:val="16"/>
          <w:szCs w:val="16"/>
        </w:rPr>
        <w:t>év</w:t>
      </w:r>
      <w:r w:rsidRPr="00EB5129">
        <w:rPr>
          <w:color w:val="000000"/>
          <w:sz w:val="16"/>
          <w:szCs w:val="16"/>
        </w:rPr>
        <w:t>.CMR</w:t>
      </w:r>
      <w:r w:rsidRPr="00EB5129">
        <w:rPr>
          <w:color w:val="000000"/>
          <w:sz w:val="16"/>
          <w:szCs w:val="16"/>
        </w:rPr>
        <w:noBreakHyphen/>
      </w:r>
      <w:del w:id="10" w:author="Tozzi Alarcon, Claudia" w:date="2023-11-13T12:11:00Z">
        <w:r w:rsidRPr="00EB5129" w:rsidDel="00541B1C">
          <w:rPr>
            <w:color w:val="000000"/>
            <w:sz w:val="16"/>
            <w:szCs w:val="16"/>
          </w:rPr>
          <w:delText>19</w:delText>
        </w:r>
      </w:del>
      <w:ins w:id="11" w:author="Tozzi Alarcon, Claudia" w:date="2023-11-13T12:12:00Z">
        <w:r w:rsidR="00541B1C" w:rsidRPr="00EB5129">
          <w:rPr>
            <w:color w:val="000000"/>
            <w:sz w:val="16"/>
            <w:szCs w:val="16"/>
          </w:rPr>
          <w:t>23</w:t>
        </w:r>
      </w:ins>
      <w:r w:rsidRPr="00EB5129">
        <w:rPr>
          <w:color w:val="000000"/>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338"/>
        <w:gridCol w:w="3301"/>
        <w:gridCol w:w="2000"/>
      </w:tblGrid>
      <w:tr w:rsidR="008D5FFA" w:rsidRPr="00EB5129" w14:paraId="3F35B89C" w14:textId="77777777" w:rsidTr="001720A8">
        <w:trPr>
          <w:cantSplit/>
          <w:jc w:val="center"/>
        </w:trPr>
        <w:tc>
          <w:tcPr>
            <w:tcW w:w="4083" w:type="dxa"/>
            <w:vAlign w:val="center"/>
          </w:tcPr>
          <w:p w14:paraId="0135AE5E" w14:textId="77777777" w:rsidR="00742D13" w:rsidRPr="00EB5129" w:rsidRDefault="0085220D" w:rsidP="006A6355">
            <w:pPr>
              <w:pStyle w:val="Tablehead"/>
            </w:pPr>
            <w:r w:rsidRPr="00EB5129">
              <w:t>Bande de fréquences</w:t>
            </w:r>
          </w:p>
        </w:tc>
        <w:tc>
          <w:tcPr>
            <w:tcW w:w="3107" w:type="dxa"/>
            <w:vAlign w:val="center"/>
          </w:tcPr>
          <w:p w14:paraId="036F06BF" w14:textId="77777777" w:rsidR="00742D13" w:rsidRPr="00EB5129" w:rsidRDefault="0085220D" w:rsidP="006A6355">
            <w:pPr>
              <w:pStyle w:val="Tablehead"/>
            </w:pPr>
            <w:r w:rsidRPr="00EB5129">
              <w:t>Service</w:t>
            </w:r>
          </w:p>
        </w:tc>
        <w:tc>
          <w:tcPr>
            <w:tcW w:w="1883" w:type="dxa"/>
            <w:vAlign w:val="center"/>
          </w:tcPr>
          <w:p w14:paraId="55628283" w14:textId="77777777" w:rsidR="00742D13" w:rsidRPr="00EB5129" w:rsidRDefault="0085220D" w:rsidP="006A6355">
            <w:pPr>
              <w:pStyle w:val="Tablehead"/>
            </w:pPr>
            <w:r w:rsidRPr="00EB5129">
              <w:t>Limites spécifiées</w:t>
            </w:r>
            <w:r w:rsidRPr="00EB5129">
              <w:br/>
              <w:t>aux numéros</w:t>
            </w:r>
          </w:p>
        </w:tc>
      </w:tr>
      <w:tr w:rsidR="008D5FFA" w:rsidRPr="00EB5129" w14:paraId="7E3E3C49" w14:textId="77777777" w:rsidTr="001720A8">
        <w:trPr>
          <w:cantSplit/>
          <w:trHeight w:val="3663"/>
          <w:jc w:val="center"/>
        </w:trPr>
        <w:tc>
          <w:tcPr>
            <w:tcW w:w="4083" w:type="dxa"/>
          </w:tcPr>
          <w:p w14:paraId="0AF80B2C" w14:textId="765E99BF" w:rsidR="00742D13" w:rsidRPr="00EB5129" w:rsidRDefault="0085220D" w:rsidP="006A6355">
            <w:pPr>
              <w:pStyle w:val="Tabletext"/>
              <w:rPr>
                <w:color w:val="000000"/>
              </w:rPr>
            </w:pPr>
            <w:r w:rsidRPr="00EB5129">
              <w:rPr>
                <w:color w:val="000000"/>
              </w:rPr>
              <w:t>1</w:t>
            </w:r>
            <w:r w:rsidRPr="00EB5129">
              <w:rPr>
                <w:rFonts w:ascii="Tms Rmn" w:hAnsi="Tms Rmn"/>
                <w:color w:val="000000"/>
              </w:rPr>
              <w:t> </w:t>
            </w:r>
            <w:r w:rsidRPr="00EB5129">
              <w:rPr>
                <w:color w:val="000000"/>
              </w:rPr>
              <w:t>427-1</w:t>
            </w:r>
            <w:r w:rsidRPr="00EB5129">
              <w:rPr>
                <w:rFonts w:ascii="Tms Rmn" w:hAnsi="Tms Rmn"/>
                <w:color w:val="000000"/>
              </w:rPr>
              <w:t> </w:t>
            </w:r>
            <w:r w:rsidRPr="00EB5129">
              <w:rPr>
                <w:color w:val="000000"/>
              </w:rPr>
              <w:t>429 MHz</w:t>
            </w:r>
            <w:r w:rsidRPr="00EB5129">
              <w:rPr>
                <w:color w:val="000000"/>
              </w:rPr>
              <w:br/>
              <w:t>1</w:t>
            </w:r>
            <w:r w:rsidRPr="00EB5129">
              <w:rPr>
                <w:rFonts w:ascii="Tms Rmn" w:hAnsi="Tms Rmn"/>
                <w:color w:val="000000"/>
              </w:rPr>
              <w:t> </w:t>
            </w:r>
            <w:r w:rsidRPr="00EB5129">
              <w:rPr>
                <w:color w:val="000000"/>
              </w:rPr>
              <w:t>610-1</w:t>
            </w:r>
            <w:r w:rsidRPr="00EB5129">
              <w:rPr>
                <w:rFonts w:ascii="Tms Rmn" w:hAnsi="Tms Rmn"/>
                <w:color w:val="000000"/>
              </w:rPr>
              <w:t> </w:t>
            </w:r>
            <w:r w:rsidRPr="00EB5129">
              <w:rPr>
                <w:color w:val="000000"/>
              </w:rPr>
              <w:t xml:space="preserve">645,5 MHz (numéro </w:t>
            </w:r>
            <w:r w:rsidRPr="00EB5129">
              <w:rPr>
                <w:b/>
                <w:bCs/>
              </w:rPr>
              <w:t>5.359</w:t>
            </w:r>
            <w:r w:rsidRPr="00EB5129">
              <w:rPr>
                <w:color w:val="000000"/>
              </w:rPr>
              <w:t>)</w:t>
            </w:r>
            <w:r w:rsidRPr="00EB5129">
              <w:rPr>
                <w:color w:val="000000"/>
              </w:rPr>
              <w:br/>
              <w:t>1</w:t>
            </w:r>
            <w:r w:rsidRPr="00EB5129">
              <w:rPr>
                <w:rFonts w:ascii="Tms Rmn" w:hAnsi="Tms Rmn"/>
                <w:color w:val="000000"/>
              </w:rPr>
              <w:t> </w:t>
            </w:r>
            <w:r w:rsidRPr="00EB5129">
              <w:rPr>
                <w:color w:val="000000"/>
              </w:rPr>
              <w:t>646,5-1</w:t>
            </w:r>
            <w:r w:rsidRPr="00EB5129">
              <w:rPr>
                <w:rFonts w:ascii="Tms Rmn" w:hAnsi="Tms Rmn"/>
                <w:color w:val="000000"/>
              </w:rPr>
              <w:t> </w:t>
            </w:r>
            <w:r w:rsidRPr="00EB5129">
              <w:rPr>
                <w:color w:val="000000"/>
              </w:rPr>
              <w:t>660 MHz (numéro</w:t>
            </w:r>
            <w:r w:rsidRPr="00EB5129">
              <w:rPr>
                <w:b/>
                <w:color w:val="000000"/>
              </w:rPr>
              <w:t xml:space="preserve"> </w:t>
            </w:r>
            <w:r w:rsidRPr="00EB5129">
              <w:rPr>
                <w:b/>
                <w:bCs/>
              </w:rPr>
              <w:t>5.359</w:t>
            </w:r>
            <w:r w:rsidRPr="00EB5129">
              <w:rPr>
                <w:color w:val="000000"/>
              </w:rPr>
              <w:t>)</w:t>
            </w:r>
            <w:r w:rsidRPr="00EB5129">
              <w:rPr>
                <w:color w:val="000000"/>
              </w:rPr>
              <w:br/>
              <w:t>1</w:t>
            </w:r>
            <w:r w:rsidRPr="00EB5129">
              <w:rPr>
                <w:rFonts w:ascii="Tms Rmn" w:hAnsi="Tms Rmn"/>
                <w:color w:val="000000"/>
              </w:rPr>
              <w:t> </w:t>
            </w:r>
            <w:r w:rsidRPr="00EB5129">
              <w:rPr>
                <w:color w:val="000000"/>
              </w:rPr>
              <w:t>980-2</w:t>
            </w:r>
            <w:r w:rsidRPr="00EB5129">
              <w:rPr>
                <w:rFonts w:ascii="Tms Rmn" w:hAnsi="Tms Rmn"/>
                <w:color w:val="000000"/>
              </w:rPr>
              <w:t> </w:t>
            </w:r>
            <w:r w:rsidRPr="00EB5129">
              <w:rPr>
                <w:color w:val="000000"/>
              </w:rPr>
              <w:t>010 MHz</w:t>
            </w:r>
            <w:r w:rsidRPr="00EB5129">
              <w:rPr>
                <w:color w:val="000000"/>
              </w:rPr>
              <w:br/>
              <w:t>2</w:t>
            </w:r>
            <w:r w:rsidRPr="00EB5129">
              <w:rPr>
                <w:rFonts w:ascii="Tms Rmn" w:hAnsi="Tms Rmn"/>
                <w:color w:val="000000"/>
              </w:rPr>
              <w:t> </w:t>
            </w:r>
            <w:r w:rsidRPr="00EB5129">
              <w:rPr>
                <w:color w:val="000000"/>
              </w:rPr>
              <w:t>010-2</w:t>
            </w:r>
            <w:r w:rsidRPr="00EB5129">
              <w:rPr>
                <w:rFonts w:ascii="Tms Rmn" w:hAnsi="Tms Rmn"/>
                <w:color w:val="000000"/>
              </w:rPr>
              <w:t> </w:t>
            </w:r>
            <w:r w:rsidRPr="00EB5129">
              <w:rPr>
                <w:color w:val="000000"/>
              </w:rPr>
              <w:t>025 MHz (pour la Région 2)</w:t>
            </w:r>
            <w:r w:rsidRPr="00EB5129">
              <w:rPr>
                <w:color w:val="000000"/>
              </w:rPr>
              <w:br/>
              <w:t>2</w:t>
            </w:r>
            <w:r w:rsidRPr="00EB5129">
              <w:rPr>
                <w:rFonts w:ascii="Tms Rmn" w:hAnsi="Tms Rmn"/>
                <w:color w:val="000000"/>
              </w:rPr>
              <w:t> </w:t>
            </w:r>
            <w:r w:rsidRPr="00EB5129">
              <w:rPr>
                <w:color w:val="000000"/>
              </w:rPr>
              <w:t>025-2</w:t>
            </w:r>
            <w:r w:rsidRPr="00EB5129">
              <w:rPr>
                <w:rFonts w:ascii="Tms Rmn" w:hAnsi="Tms Rmn"/>
                <w:color w:val="000000"/>
              </w:rPr>
              <w:t> </w:t>
            </w:r>
            <w:r w:rsidRPr="00EB5129">
              <w:rPr>
                <w:color w:val="000000"/>
              </w:rPr>
              <w:t>110 MHz</w:t>
            </w:r>
            <w:r w:rsidRPr="00EB5129">
              <w:rPr>
                <w:color w:val="000000"/>
              </w:rPr>
              <w:br/>
              <w:t>2</w:t>
            </w:r>
            <w:r w:rsidRPr="00EB5129">
              <w:rPr>
                <w:rFonts w:ascii="Tms Rmn" w:hAnsi="Tms Rmn"/>
                <w:color w:val="000000"/>
              </w:rPr>
              <w:t> </w:t>
            </w:r>
            <w:r w:rsidRPr="00EB5129">
              <w:rPr>
                <w:color w:val="000000"/>
              </w:rPr>
              <w:t>200-2</w:t>
            </w:r>
            <w:r w:rsidRPr="00EB5129">
              <w:rPr>
                <w:rFonts w:ascii="Tms Rmn" w:hAnsi="Tms Rmn"/>
                <w:color w:val="000000"/>
              </w:rPr>
              <w:t> </w:t>
            </w:r>
            <w:r w:rsidRPr="00EB5129">
              <w:rPr>
                <w:color w:val="000000"/>
              </w:rPr>
              <w:t>290 MHz</w:t>
            </w:r>
            <w:r w:rsidRPr="00EB5129">
              <w:rPr>
                <w:color w:val="000000"/>
              </w:rPr>
              <w:br/>
              <w:t>2</w:t>
            </w:r>
            <w:r w:rsidRPr="00EB5129">
              <w:rPr>
                <w:rFonts w:ascii="Tms Rmn" w:hAnsi="Tms Rmn"/>
                <w:color w:val="000000"/>
              </w:rPr>
              <w:t> </w:t>
            </w:r>
            <w:r w:rsidRPr="00EB5129">
              <w:rPr>
                <w:color w:val="000000"/>
              </w:rPr>
              <w:t>655-2</w:t>
            </w:r>
            <w:r w:rsidRPr="00EB5129">
              <w:rPr>
                <w:rFonts w:ascii="Tms Rmn" w:hAnsi="Tms Rmn"/>
                <w:color w:val="000000"/>
              </w:rPr>
              <w:t> </w:t>
            </w:r>
            <w:r w:rsidRPr="00EB5129">
              <w:rPr>
                <w:color w:val="000000"/>
              </w:rPr>
              <w:t>670 MHz</w:t>
            </w:r>
            <w:r w:rsidRPr="00EB5129">
              <w:rPr>
                <w:rStyle w:val="FootnoteReference"/>
                <w:sz w:val="14"/>
                <w:szCs w:val="14"/>
              </w:rPr>
              <w:t>5</w:t>
            </w:r>
            <w:r w:rsidRPr="00EB5129">
              <w:rPr>
                <w:color w:val="000000"/>
                <w:position w:val="4"/>
              </w:rPr>
              <w:t xml:space="preserve"> </w:t>
            </w:r>
            <w:r w:rsidRPr="00EB5129">
              <w:rPr>
                <w:color w:val="000000"/>
              </w:rPr>
              <w:t>(pour les Régions 2 et 3)</w:t>
            </w:r>
            <w:r w:rsidRPr="00EB5129">
              <w:rPr>
                <w:color w:val="000000"/>
              </w:rPr>
              <w:br/>
              <w:t>2</w:t>
            </w:r>
            <w:r w:rsidRPr="00EB5129">
              <w:rPr>
                <w:rFonts w:ascii="Tms Rmn" w:hAnsi="Tms Rmn"/>
                <w:color w:val="000000"/>
              </w:rPr>
              <w:t> </w:t>
            </w:r>
            <w:r w:rsidRPr="00EB5129">
              <w:rPr>
                <w:color w:val="000000"/>
              </w:rPr>
              <w:t>670-2</w:t>
            </w:r>
            <w:r w:rsidRPr="00EB5129">
              <w:rPr>
                <w:rFonts w:ascii="Tms Rmn" w:hAnsi="Tms Rmn"/>
                <w:color w:val="000000"/>
              </w:rPr>
              <w:t> </w:t>
            </w:r>
            <w:r w:rsidRPr="00EB5129">
              <w:rPr>
                <w:color w:val="000000"/>
              </w:rPr>
              <w:t>690 MHz</w:t>
            </w:r>
            <w:r w:rsidRPr="00EB5129">
              <w:rPr>
                <w:rStyle w:val="FootnoteReference"/>
                <w:sz w:val="14"/>
                <w:szCs w:val="14"/>
              </w:rPr>
              <w:t>5</w:t>
            </w:r>
            <w:r w:rsidRPr="00EB5129">
              <w:rPr>
                <w:color w:val="000000"/>
                <w:position w:val="4"/>
              </w:rPr>
              <w:t xml:space="preserve"> </w:t>
            </w:r>
            <w:r w:rsidRPr="00EB5129">
              <w:rPr>
                <w:color w:val="000000"/>
              </w:rPr>
              <w:t>(pour les Régions 2 et 3)</w:t>
            </w:r>
            <w:r w:rsidRPr="00EB5129">
              <w:rPr>
                <w:color w:val="000000"/>
              </w:rPr>
              <w:br/>
              <w:t>5</w:t>
            </w:r>
            <w:r w:rsidRPr="00EB5129">
              <w:rPr>
                <w:rFonts w:ascii="Tms Rmn" w:hAnsi="Tms Rmn"/>
                <w:color w:val="000000"/>
              </w:rPr>
              <w:t> </w:t>
            </w:r>
            <w:r w:rsidRPr="00EB5129">
              <w:rPr>
                <w:color w:val="000000"/>
              </w:rPr>
              <w:t>670-5</w:t>
            </w:r>
            <w:r w:rsidRPr="00EB5129">
              <w:rPr>
                <w:rFonts w:ascii="Tms Rmn" w:hAnsi="Tms Rmn"/>
                <w:color w:val="000000"/>
              </w:rPr>
              <w:t> </w:t>
            </w:r>
            <w:r w:rsidRPr="00EB5129">
              <w:rPr>
                <w:color w:val="000000"/>
              </w:rPr>
              <w:t xml:space="preserve">725 MHz (numéros </w:t>
            </w:r>
            <w:r w:rsidRPr="00EB5129">
              <w:rPr>
                <w:b/>
                <w:bCs/>
              </w:rPr>
              <w:t>5.453</w:t>
            </w:r>
            <w:r w:rsidRPr="00EB5129">
              <w:rPr>
                <w:color w:val="000000"/>
              </w:rPr>
              <w:t xml:space="preserve"> et </w:t>
            </w:r>
            <w:r w:rsidRPr="00EB5129">
              <w:rPr>
                <w:b/>
                <w:bCs/>
              </w:rPr>
              <w:t>5.455</w:t>
            </w:r>
            <w:r w:rsidRPr="00EB5129">
              <w:rPr>
                <w:color w:val="000000"/>
              </w:rPr>
              <w:t>)</w:t>
            </w:r>
            <w:r w:rsidRPr="00EB5129">
              <w:rPr>
                <w:color w:val="000000"/>
              </w:rPr>
              <w:br/>
              <w:t>5</w:t>
            </w:r>
            <w:r w:rsidRPr="00EB5129">
              <w:rPr>
                <w:rFonts w:ascii="Tms Rmn" w:hAnsi="Tms Rmn"/>
                <w:color w:val="000000"/>
              </w:rPr>
              <w:t> </w:t>
            </w:r>
            <w:r w:rsidRPr="00EB5129">
              <w:rPr>
                <w:color w:val="000000"/>
              </w:rPr>
              <w:t>725-5</w:t>
            </w:r>
            <w:r w:rsidRPr="00EB5129">
              <w:rPr>
                <w:rFonts w:ascii="Tms Rmn" w:hAnsi="Tms Rmn"/>
                <w:color w:val="000000"/>
              </w:rPr>
              <w:t> </w:t>
            </w:r>
            <w:r w:rsidRPr="00EB5129">
              <w:rPr>
                <w:color w:val="000000"/>
              </w:rPr>
              <w:t>755 MHz</w:t>
            </w:r>
            <w:r w:rsidRPr="00EB5129">
              <w:rPr>
                <w:rStyle w:val="FootnoteReference"/>
                <w:sz w:val="14"/>
                <w:szCs w:val="14"/>
              </w:rPr>
              <w:t>5</w:t>
            </w:r>
            <w:r w:rsidRPr="00EB5129">
              <w:rPr>
                <w:color w:val="000000"/>
                <w:position w:val="4"/>
              </w:rPr>
              <w:t xml:space="preserve"> </w:t>
            </w:r>
            <w:r w:rsidRPr="00EB5129">
              <w:rPr>
                <w:color w:val="000000"/>
              </w:rPr>
              <w:t>(pour les pays de la Région 1 énumérés aux numéros</w:t>
            </w:r>
            <w:r w:rsidRPr="00EB5129">
              <w:rPr>
                <w:b/>
                <w:color w:val="000000"/>
              </w:rPr>
              <w:t xml:space="preserve"> </w:t>
            </w:r>
            <w:r w:rsidRPr="00EB5129">
              <w:rPr>
                <w:b/>
                <w:bCs/>
              </w:rPr>
              <w:t>5.453</w:t>
            </w:r>
            <w:r w:rsidRPr="00EB5129">
              <w:rPr>
                <w:color w:val="000000"/>
              </w:rPr>
              <w:t xml:space="preserve"> et </w:t>
            </w:r>
            <w:r w:rsidRPr="00EB5129">
              <w:rPr>
                <w:b/>
                <w:bCs/>
              </w:rPr>
              <w:t>5.455</w:t>
            </w:r>
            <w:r w:rsidRPr="00EB5129">
              <w:rPr>
                <w:color w:val="000000"/>
              </w:rPr>
              <w:t>)</w:t>
            </w:r>
            <w:r w:rsidRPr="00EB5129">
              <w:rPr>
                <w:color w:val="000000"/>
              </w:rPr>
              <w:br/>
              <w:t>5</w:t>
            </w:r>
            <w:r w:rsidRPr="00EB5129">
              <w:rPr>
                <w:rFonts w:ascii="Tms Rmn" w:hAnsi="Tms Rmn"/>
                <w:color w:val="000000"/>
              </w:rPr>
              <w:t> </w:t>
            </w:r>
            <w:r w:rsidRPr="00EB5129">
              <w:rPr>
                <w:color w:val="000000"/>
              </w:rPr>
              <w:t>755-5</w:t>
            </w:r>
            <w:r w:rsidRPr="00EB5129">
              <w:rPr>
                <w:rFonts w:ascii="Tms Rmn" w:hAnsi="Tms Rmn"/>
                <w:color w:val="000000"/>
              </w:rPr>
              <w:t> </w:t>
            </w:r>
            <w:r w:rsidRPr="00EB5129">
              <w:rPr>
                <w:color w:val="000000"/>
              </w:rPr>
              <w:t>850 MHz</w:t>
            </w:r>
            <w:r w:rsidRPr="00EB5129">
              <w:rPr>
                <w:rStyle w:val="FootnoteReference"/>
                <w:sz w:val="14"/>
                <w:szCs w:val="14"/>
              </w:rPr>
              <w:t>5</w:t>
            </w:r>
            <w:r w:rsidRPr="00EB5129">
              <w:rPr>
                <w:color w:val="000000"/>
              </w:rPr>
              <w:t xml:space="preserve"> (pour les pays de la Région 1 énumérés aux numéros</w:t>
            </w:r>
            <w:r w:rsidRPr="00EB5129">
              <w:rPr>
                <w:b/>
                <w:color w:val="000000"/>
              </w:rPr>
              <w:t xml:space="preserve"> </w:t>
            </w:r>
            <w:r w:rsidRPr="00EB5129">
              <w:rPr>
                <w:b/>
                <w:bCs/>
              </w:rPr>
              <w:t>5.453</w:t>
            </w:r>
            <w:r w:rsidRPr="00EB5129">
              <w:rPr>
                <w:color w:val="000000"/>
              </w:rPr>
              <w:t xml:space="preserve"> et</w:t>
            </w:r>
            <w:r w:rsidRPr="00EB5129">
              <w:rPr>
                <w:b/>
                <w:color w:val="000000"/>
              </w:rPr>
              <w:t xml:space="preserve"> </w:t>
            </w:r>
            <w:r w:rsidRPr="00EB5129">
              <w:rPr>
                <w:b/>
                <w:bCs/>
              </w:rPr>
              <w:t>5.455</w:t>
            </w:r>
            <w:r w:rsidRPr="00EB5129">
              <w:rPr>
                <w:color w:val="000000"/>
              </w:rPr>
              <w:t>)</w:t>
            </w:r>
            <w:r w:rsidRPr="00EB5129">
              <w:rPr>
                <w:color w:val="000000"/>
              </w:rPr>
              <w:br/>
              <w:t>5</w:t>
            </w:r>
            <w:r w:rsidRPr="00EB5129">
              <w:rPr>
                <w:rFonts w:ascii="Tms Rmn" w:hAnsi="Tms Rmn"/>
                <w:color w:val="000000"/>
              </w:rPr>
              <w:t> </w:t>
            </w:r>
            <w:r w:rsidRPr="00EB5129">
              <w:rPr>
                <w:color w:val="000000"/>
              </w:rPr>
              <w:t>850-7</w:t>
            </w:r>
            <w:r w:rsidRPr="00EB5129">
              <w:rPr>
                <w:rFonts w:ascii="Tms Rmn" w:hAnsi="Tms Rmn"/>
                <w:color w:val="000000"/>
              </w:rPr>
              <w:t> </w:t>
            </w:r>
            <w:r w:rsidRPr="00EB5129">
              <w:rPr>
                <w:color w:val="000000"/>
              </w:rPr>
              <w:t>075 MHz</w:t>
            </w:r>
            <w:r w:rsidRPr="00EB5129">
              <w:rPr>
                <w:color w:val="000000"/>
              </w:rPr>
              <w:br/>
              <w:t>7</w:t>
            </w:r>
            <w:r w:rsidRPr="00EB5129">
              <w:rPr>
                <w:rFonts w:ascii="Tms Rmn" w:hAnsi="Tms Rmn"/>
                <w:color w:val="000000"/>
              </w:rPr>
              <w:t> </w:t>
            </w:r>
            <w:r w:rsidRPr="00EB5129">
              <w:rPr>
                <w:color w:val="000000"/>
              </w:rPr>
              <w:t>145-7</w:t>
            </w:r>
            <w:r w:rsidRPr="00EB5129">
              <w:rPr>
                <w:rFonts w:ascii="Tms Rmn" w:hAnsi="Tms Rmn"/>
                <w:color w:val="000000"/>
              </w:rPr>
              <w:t> </w:t>
            </w:r>
            <w:r w:rsidRPr="00EB5129">
              <w:rPr>
                <w:color w:val="000000"/>
              </w:rPr>
              <w:t>235 MHz</w:t>
            </w:r>
            <w:r w:rsidRPr="00EB5129">
              <w:rPr>
                <w:rStyle w:val="FootnoteReference"/>
                <w:color w:val="000000"/>
                <w:sz w:val="14"/>
                <w:szCs w:val="14"/>
              </w:rPr>
              <w:footnoteReference w:customMarkFollows="1" w:id="1"/>
              <w:t>*</w:t>
            </w:r>
            <w:r w:rsidRPr="00EB5129">
              <w:rPr>
                <w:color w:val="000000"/>
              </w:rPr>
              <w:br/>
              <w:t>7</w:t>
            </w:r>
            <w:r w:rsidRPr="00EB5129">
              <w:rPr>
                <w:rFonts w:ascii="Tms Rmn" w:hAnsi="Tms Rmn"/>
                <w:color w:val="000000"/>
              </w:rPr>
              <w:t> </w:t>
            </w:r>
            <w:r w:rsidRPr="00EB5129">
              <w:rPr>
                <w:color w:val="000000"/>
              </w:rPr>
              <w:t>900-8</w:t>
            </w:r>
            <w:r w:rsidRPr="00EB5129">
              <w:rPr>
                <w:rFonts w:ascii="Tms Rmn" w:hAnsi="Tms Rmn"/>
                <w:color w:val="000000"/>
              </w:rPr>
              <w:t> </w:t>
            </w:r>
            <w:r w:rsidRPr="00EB5129">
              <w:rPr>
                <w:color w:val="000000"/>
              </w:rPr>
              <w:t>400 MHz</w:t>
            </w:r>
          </w:p>
        </w:tc>
        <w:tc>
          <w:tcPr>
            <w:tcW w:w="3107" w:type="dxa"/>
          </w:tcPr>
          <w:p w14:paraId="68D149EF" w14:textId="77777777" w:rsidR="00742D13" w:rsidRPr="00EB5129" w:rsidRDefault="0085220D" w:rsidP="006A6355">
            <w:pPr>
              <w:pStyle w:val="Tabletext"/>
              <w:rPr>
                <w:color w:val="000000"/>
              </w:rPr>
            </w:pPr>
            <w:r w:rsidRPr="00EB5129">
              <w:rPr>
                <w:color w:val="000000"/>
              </w:rPr>
              <w:t>Fixe par satellite</w:t>
            </w:r>
            <w:r w:rsidRPr="00EB5129">
              <w:rPr>
                <w:color w:val="000000"/>
              </w:rPr>
              <w:br/>
              <w:t>Météorologie par satellite</w:t>
            </w:r>
            <w:r w:rsidRPr="00EB5129">
              <w:rPr>
                <w:color w:val="000000"/>
              </w:rPr>
              <w:br/>
              <w:t>Recherche spatiale</w:t>
            </w:r>
            <w:r w:rsidRPr="00EB5129">
              <w:rPr>
                <w:color w:val="000000"/>
              </w:rPr>
              <w:br/>
              <w:t>Exploitation spatiale</w:t>
            </w:r>
            <w:r w:rsidRPr="00EB5129">
              <w:rPr>
                <w:color w:val="000000"/>
              </w:rPr>
              <w:br/>
              <w:t>Exploration de la Terre par satellite</w:t>
            </w:r>
            <w:r w:rsidRPr="00EB5129">
              <w:rPr>
                <w:color w:val="000000"/>
              </w:rPr>
              <w:br/>
              <w:t>Mobile par satellite</w:t>
            </w:r>
          </w:p>
        </w:tc>
        <w:tc>
          <w:tcPr>
            <w:tcW w:w="1883" w:type="dxa"/>
          </w:tcPr>
          <w:p w14:paraId="400E4372" w14:textId="77777777" w:rsidR="00742D13" w:rsidRPr="00EB5129" w:rsidRDefault="0085220D" w:rsidP="006A6355">
            <w:pPr>
              <w:pStyle w:val="Tabletext"/>
              <w:rPr>
                <w:color w:val="000000"/>
              </w:rPr>
            </w:pPr>
            <w:r w:rsidRPr="00EB5129">
              <w:rPr>
                <w:b/>
                <w:bCs/>
              </w:rPr>
              <w:t>21.2</w:t>
            </w:r>
            <w:r w:rsidRPr="00EB5129">
              <w:rPr>
                <w:bCs/>
                <w:color w:val="000000"/>
              </w:rPr>
              <w:t>,</w:t>
            </w:r>
            <w:r w:rsidRPr="00EB5129">
              <w:rPr>
                <w:b/>
                <w:color w:val="000000"/>
              </w:rPr>
              <w:t xml:space="preserve"> </w:t>
            </w:r>
            <w:r w:rsidRPr="00EB5129">
              <w:rPr>
                <w:b/>
                <w:bCs/>
              </w:rPr>
              <w:t>21.3</w:t>
            </w:r>
            <w:r w:rsidRPr="00EB5129">
              <w:rPr>
                <w:bCs/>
                <w:color w:val="000000"/>
              </w:rPr>
              <w:t>,</w:t>
            </w:r>
            <w:r w:rsidRPr="00EB5129">
              <w:rPr>
                <w:b/>
                <w:color w:val="000000"/>
              </w:rPr>
              <w:br/>
            </w:r>
            <w:r w:rsidRPr="00EB5129">
              <w:rPr>
                <w:b/>
                <w:bCs/>
              </w:rPr>
              <w:t>21.4</w:t>
            </w:r>
            <w:r w:rsidRPr="00EB5129">
              <w:rPr>
                <w:color w:val="000000"/>
              </w:rPr>
              <w:t xml:space="preserve"> et </w:t>
            </w:r>
            <w:r w:rsidRPr="00EB5129">
              <w:rPr>
                <w:b/>
                <w:bCs/>
              </w:rPr>
              <w:t>21.5</w:t>
            </w:r>
          </w:p>
        </w:tc>
      </w:tr>
      <w:tr w:rsidR="008D5FFA" w:rsidRPr="00EB5129" w14:paraId="3CC65694" w14:textId="77777777" w:rsidTr="001720A8">
        <w:trPr>
          <w:cantSplit/>
          <w:jc w:val="center"/>
        </w:trPr>
        <w:tc>
          <w:tcPr>
            <w:tcW w:w="4083" w:type="dxa"/>
          </w:tcPr>
          <w:p w14:paraId="349BAE7D" w14:textId="77777777" w:rsidR="00742D13" w:rsidRPr="00EB5129" w:rsidRDefault="0085220D" w:rsidP="006A6355">
            <w:pPr>
              <w:pStyle w:val="Tabletext"/>
              <w:rPr>
                <w:color w:val="000000"/>
              </w:rPr>
            </w:pPr>
            <w:r w:rsidRPr="00EB5129">
              <w:rPr>
                <w:color w:val="000000"/>
              </w:rPr>
              <w:lastRenderedPageBreak/>
              <w:t>10,7-11,7 GHz</w:t>
            </w:r>
            <w:r w:rsidRPr="00EB5129">
              <w:rPr>
                <w:rStyle w:val="FootnoteReference"/>
                <w:sz w:val="14"/>
                <w:szCs w:val="14"/>
              </w:rPr>
              <w:t>5</w:t>
            </w:r>
            <w:r w:rsidRPr="00EB5129">
              <w:rPr>
                <w:color w:val="000000"/>
                <w:vertAlign w:val="superscript"/>
              </w:rPr>
              <w:t xml:space="preserve"> </w:t>
            </w:r>
            <w:r w:rsidRPr="00EB5129">
              <w:rPr>
                <w:color w:val="000000"/>
              </w:rPr>
              <w:t>(pour la Région 1)</w:t>
            </w:r>
            <w:r w:rsidRPr="00EB5129">
              <w:rPr>
                <w:color w:val="000000"/>
              </w:rPr>
              <w:br/>
              <w:t>12,5-12,75 GHz</w:t>
            </w:r>
            <w:r w:rsidRPr="00EB5129">
              <w:rPr>
                <w:rStyle w:val="FootnoteReference"/>
                <w:sz w:val="14"/>
                <w:szCs w:val="14"/>
              </w:rPr>
              <w:t>5</w:t>
            </w:r>
            <w:r w:rsidRPr="00EB5129">
              <w:rPr>
                <w:color w:val="000000"/>
              </w:rPr>
              <w:t xml:space="preserve"> (numéros </w:t>
            </w:r>
            <w:r w:rsidRPr="00EB5129">
              <w:rPr>
                <w:b/>
                <w:bCs/>
              </w:rPr>
              <w:t>5.494</w:t>
            </w:r>
            <w:r w:rsidRPr="00EB5129">
              <w:rPr>
                <w:color w:val="000000"/>
              </w:rPr>
              <w:t xml:space="preserve"> et </w:t>
            </w:r>
            <w:r w:rsidRPr="00EB5129">
              <w:rPr>
                <w:b/>
                <w:bCs/>
              </w:rPr>
              <w:t>5.496</w:t>
            </w:r>
            <w:r w:rsidRPr="00EB5129">
              <w:rPr>
                <w:color w:val="000000"/>
              </w:rPr>
              <w:t>)</w:t>
            </w:r>
            <w:r w:rsidRPr="00EB5129">
              <w:rPr>
                <w:color w:val="000000"/>
              </w:rPr>
              <w:br/>
              <w:t>12,7-12,75 GHz</w:t>
            </w:r>
            <w:r w:rsidRPr="00EB5129">
              <w:rPr>
                <w:rStyle w:val="FootnoteReference"/>
                <w:sz w:val="14"/>
                <w:szCs w:val="14"/>
              </w:rPr>
              <w:t>5</w:t>
            </w:r>
            <w:r w:rsidRPr="00EB5129">
              <w:rPr>
                <w:color w:val="000000"/>
              </w:rPr>
              <w:t xml:space="preserve"> (pour la Région 2)</w:t>
            </w:r>
            <w:r w:rsidRPr="00EB5129">
              <w:rPr>
                <w:color w:val="000000"/>
              </w:rPr>
              <w:br/>
              <w:t>12,75-13,25 GHz</w:t>
            </w:r>
            <w:r w:rsidRPr="00EB5129">
              <w:rPr>
                <w:color w:val="000000"/>
              </w:rPr>
              <w:br/>
              <w:t xml:space="preserve">13,75-14 GHz (numéros </w:t>
            </w:r>
            <w:r w:rsidRPr="00EB5129">
              <w:rPr>
                <w:b/>
                <w:bCs/>
              </w:rPr>
              <w:t>5.499</w:t>
            </w:r>
            <w:r w:rsidRPr="00EB5129">
              <w:rPr>
                <w:b/>
                <w:bCs/>
                <w:color w:val="000000"/>
              </w:rPr>
              <w:t xml:space="preserve"> </w:t>
            </w:r>
            <w:r w:rsidRPr="00EB5129">
              <w:rPr>
                <w:color w:val="000000"/>
              </w:rPr>
              <w:t>et</w:t>
            </w:r>
            <w:r w:rsidRPr="00EB5129">
              <w:rPr>
                <w:b/>
                <w:bCs/>
                <w:color w:val="000000"/>
              </w:rPr>
              <w:t xml:space="preserve"> </w:t>
            </w:r>
            <w:r w:rsidRPr="00EB5129">
              <w:rPr>
                <w:b/>
                <w:bCs/>
              </w:rPr>
              <w:t>5.500</w:t>
            </w:r>
            <w:r w:rsidRPr="00EB5129">
              <w:rPr>
                <w:color w:val="000000"/>
              </w:rPr>
              <w:t>)</w:t>
            </w:r>
            <w:r w:rsidRPr="00EB5129">
              <w:rPr>
                <w:color w:val="000000"/>
              </w:rPr>
              <w:br/>
              <w:t xml:space="preserve">14,0-14,25 GHz (numéro </w:t>
            </w:r>
            <w:r w:rsidRPr="00EB5129">
              <w:rPr>
                <w:b/>
                <w:bCs/>
              </w:rPr>
              <w:t>5.505</w:t>
            </w:r>
            <w:r w:rsidRPr="00EB5129">
              <w:rPr>
                <w:color w:val="000000"/>
              </w:rPr>
              <w:t>)</w:t>
            </w:r>
            <w:r w:rsidRPr="00EB5129">
              <w:rPr>
                <w:color w:val="000000"/>
              </w:rPr>
              <w:br/>
              <w:t xml:space="preserve">14,25-14,3 GHz (numéros </w:t>
            </w:r>
            <w:r w:rsidRPr="00EB5129">
              <w:rPr>
                <w:b/>
                <w:bCs/>
              </w:rPr>
              <w:t>5.505</w:t>
            </w:r>
            <w:r w:rsidRPr="00EB5129">
              <w:t xml:space="preserve"> </w:t>
            </w:r>
            <w:r w:rsidRPr="00EB5129">
              <w:rPr>
                <w:color w:val="000000"/>
              </w:rPr>
              <w:t xml:space="preserve">et </w:t>
            </w:r>
            <w:r w:rsidRPr="00EB5129">
              <w:rPr>
                <w:b/>
                <w:bCs/>
              </w:rPr>
              <w:t>5.508</w:t>
            </w:r>
            <w:r w:rsidRPr="00EB5129">
              <w:rPr>
                <w:color w:val="000000"/>
              </w:rPr>
              <w:t>)</w:t>
            </w:r>
            <w:r w:rsidRPr="00EB5129">
              <w:rPr>
                <w:color w:val="000000"/>
              </w:rPr>
              <w:br/>
              <w:t>14,3-14,4 GHz</w:t>
            </w:r>
            <w:r w:rsidRPr="00EB5129">
              <w:rPr>
                <w:rStyle w:val="FootnoteReference"/>
                <w:sz w:val="14"/>
                <w:szCs w:val="14"/>
              </w:rPr>
              <w:t>5</w:t>
            </w:r>
            <w:r w:rsidRPr="00EB5129">
              <w:rPr>
                <w:color w:val="000000"/>
              </w:rPr>
              <w:t xml:space="preserve"> (pour les Régions 1 et 3)</w:t>
            </w:r>
            <w:r w:rsidRPr="00EB5129">
              <w:rPr>
                <w:color w:val="000000"/>
              </w:rPr>
              <w:br/>
              <w:t>14,4-14,5 GHz</w:t>
            </w:r>
            <w:r w:rsidRPr="00EB5129">
              <w:rPr>
                <w:color w:val="000000"/>
              </w:rPr>
              <w:br/>
              <w:t>14,5-14,8 GHz</w:t>
            </w:r>
            <w:r w:rsidRPr="00EB5129">
              <w:rPr>
                <w:highlight w:val="yellow"/>
              </w:rPr>
              <w:br/>
            </w:r>
            <w:r w:rsidRPr="00EB5129">
              <w:t>51,4-52,4 GHz</w:t>
            </w:r>
          </w:p>
        </w:tc>
        <w:tc>
          <w:tcPr>
            <w:tcW w:w="3107" w:type="dxa"/>
          </w:tcPr>
          <w:p w14:paraId="5381AF86" w14:textId="77777777" w:rsidR="00742D13" w:rsidRPr="00EB5129" w:rsidRDefault="0085220D" w:rsidP="006A6355">
            <w:pPr>
              <w:pStyle w:val="Tabletext"/>
              <w:rPr>
                <w:color w:val="000000"/>
              </w:rPr>
            </w:pPr>
            <w:r w:rsidRPr="00EB5129">
              <w:rPr>
                <w:color w:val="000000"/>
              </w:rPr>
              <w:t>Fixe par satellite</w:t>
            </w:r>
          </w:p>
        </w:tc>
        <w:tc>
          <w:tcPr>
            <w:tcW w:w="1883" w:type="dxa"/>
          </w:tcPr>
          <w:p w14:paraId="313797C6" w14:textId="77777777" w:rsidR="00742D13" w:rsidRPr="00EB5129" w:rsidRDefault="0085220D" w:rsidP="006A6355">
            <w:pPr>
              <w:pStyle w:val="Tabletext"/>
              <w:rPr>
                <w:b/>
                <w:color w:val="000000"/>
              </w:rPr>
            </w:pPr>
            <w:r w:rsidRPr="00EB5129">
              <w:rPr>
                <w:b/>
                <w:bCs/>
              </w:rPr>
              <w:t>21.2</w:t>
            </w:r>
            <w:r w:rsidRPr="00EB5129">
              <w:rPr>
                <w:bCs/>
                <w:color w:val="000000"/>
              </w:rPr>
              <w:t>,</w:t>
            </w:r>
            <w:r w:rsidRPr="00EB5129">
              <w:rPr>
                <w:b/>
                <w:color w:val="000000"/>
              </w:rPr>
              <w:t xml:space="preserve"> </w:t>
            </w:r>
            <w:r w:rsidRPr="00EB5129">
              <w:rPr>
                <w:b/>
                <w:bCs/>
              </w:rPr>
              <w:t>21.3</w:t>
            </w:r>
            <w:r w:rsidRPr="00EB5129">
              <w:t xml:space="preserve"> </w:t>
            </w:r>
            <w:r w:rsidRPr="00EB5129">
              <w:rPr>
                <w:color w:val="000000"/>
              </w:rPr>
              <w:t xml:space="preserve">et </w:t>
            </w:r>
            <w:r w:rsidRPr="00EB5129">
              <w:rPr>
                <w:b/>
                <w:bCs/>
              </w:rPr>
              <w:t>21.5</w:t>
            </w:r>
          </w:p>
        </w:tc>
      </w:tr>
      <w:tr w:rsidR="008D5FFA" w:rsidRPr="00EB5129" w14:paraId="7CE62858" w14:textId="77777777" w:rsidTr="001720A8">
        <w:trPr>
          <w:cantSplit/>
          <w:jc w:val="center"/>
        </w:trPr>
        <w:tc>
          <w:tcPr>
            <w:tcW w:w="4083" w:type="dxa"/>
          </w:tcPr>
          <w:p w14:paraId="1FF448D4" w14:textId="160A1BED" w:rsidR="00742D13" w:rsidRPr="00EB5129" w:rsidRDefault="0085220D" w:rsidP="006A6355">
            <w:pPr>
              <w:pStyle w:val="Tabletext"/>
              <w:rPr>
                <w:color w:val="000000"/>
              </w:rPr>
            </w:pPr>
            <w:r w:rsidRPr="00EB5129">
              <w:rPr>
                <w:color w:val="000000"/>
              </w:rPr>
              <w:t>17,7-18,4 GHz</w:t>
            </w:r>
            <w:r w:rsidRPr="00EB5129">
              <w:rPr>
                <w:color w:val="000000"/>
              </w:rPr>
              <w:br/>
              <w:t>18,6-18,8 GHz</w:t>
            </w:r>
            <w:r w:rsidRPr="00EB5129">
              <w:rPr>
                <w:color w:val="000000"/>
              </w:rPr>
              <w:br/>
              <w:t>19,3-19,7 GHz</w:t>
            </w:r>
            <w:r w:rsidRPr="00EB5129">
              <w:rPr>
                <w:color w:val="000000"/>
              </w:rPr>
              <w:br/>
              <w:t>22,55-23,55 GHz</w:t>
            </w:r>
            <w:r w:rsidRPr="00EB5129">
              <w:rPr>
                <w:color w:val="000000"/>
              </w:rPr>
              <w:br/>
              <w:t>24,45-</w:t>
            </w:r>
            <w:del w:id="12" w:author="Tozzi Alarcon, Claudia" w:date="2023-11-13T12:12:00Z">
              <w:r w:rsidRPr="00EB5129" w:rsidDel="00541B1C">
                <w:rPr>
                  <w:color w:val="000000"/>
                </w:rPr>
                <w:delText>24,75 GHz (pour les Régions 1 et 3)</w:delText>
              </w:r>
              <w:r w:rsidRPr="00EB5129" w:rsidDel="00541B1C">
                <w:rPr>
                  <w:color w:val="000000"/>
                </w:rPr>
                <w:br/>
                <w:delText>24,75-25,25 GHz (pour la Région 3)</w:delText>
              </w:r>
              <w:r w:rsidRPr="00EB5129" w:rsidDel="00541B1C">
                <w:rPr>
                  <w:color w:val="000000"/>
                </w:rPr>
                <w:br/>
                <w:delText>25,25-</w:delText>
              </w:r>
            </w:del>
            <w:r w:rsidRPr="00EB5129">
              <w:rPr>
                <w:color w:val="000000"/>
              </w:rPr>
              <w:t>29,5 GHz</w:t>
            </w:r>
          </w:p>
        </w:tc>
        <w:tc>
          <w:tcPr>
            <w:tcW w:w="3107" w:type="dxa"/>
          </w:tcPr>
          <w:p w14:paraId="799AB76B" w14:textId="77777777" w:rsidR="00742D13" w:rsidRPr="00EB5129" w:rsidRDefault="0085220D" w:rsidP="006A6355">
            <w:pPr>
              <w:pStyle w:val="Tabletext"/>
              <w:rPr>
                <w:color w:val="000000"/>
              </w:rPr>
            </w:pPr>
            <w:r w:rsidRPr="00EB5129">
              <w:rPr>
                <w:color w:val="000000"/>
              </w:rPr>
              <w:t>Fixe par satellite</w:t>
            </w:r>
            <w:r w:rsidRPr="00EB5129">
              <w:rPr>
                <w:color w:val="000000"/>
              </w:rPr>
              <w:br/>
              <w:t>Exploration de la Terre par satellite</w:t>
            </w:r>
            <w:r w:rsidRPr="00EB5129">
              <w:rPr>
                <w:color w:val="000000"/>
              </w:rPr>
              <w:br/>
              <w:t>Recherche spatiale</w:t>
            </w:r>
            <w:r w:rsidRPr="00EB5129">
              <w:rPr>
                <w:color w:val="000000"/>
              </w:rPr>
              <w:br/>
              <w:t>Inter-satellites</w:t>
            </w:r>
          </w:p>
        </w:tc>
        <w:tc>
          <w:tcPr>
            <w:tcW w:w="1883" w:type="dxa"/>
          </w:tcPr>
          <w:p w14:paraId="3F7B6BDF" w14:textId="77777777" w:rsidR="00742D13" w:rsidRPr="00EB5129" w:rsidRDefault="0085220D" w:rsidP="006A6355">
            <w:pPr>
              <w:pStyle w:val="Tabletext"/>
              <w:rPr>
                <w:b/>
                <w:color w:val="000000"/>
              </w:rPr>
            </w:pPr>
            <w:r w:rsidRPr="00EB5129">
              <w:rPr>
                <w:b/>
                <w:bCs/>
              </w:rPr>
              <w:t>21.2</w:t>
            </w:r>
            <w:r w:rsidRPr="00EB5129">
              <w:rPr>
                <w:bCs/>
                <w:color w:val="000000"/>
              </w:rPr>
              <w:t>,</w:t>
            </w:r>
            <w:r w:rsidRPr="00EB5129">
              <w:rPr>
                <w:b/>
                <w:color w:val="000000"/>
              </w:rPr>
              <w:t xml:space="preserve"> </w:t>
            </w:r>
            <w:r w:rsidRPr="00EB5129">
              <w:rPr>
                <w:b/>
                <w:bCs/>
              </w:rPr>
              <w:t>21.3</w:t>
            </w:r>
            <w:r w:rsidRPr="00EB5129">
              <w:rPr>
                <w:color w:val="000000"/>
              </w:rPr>
              <w:t xml:space="preserve">, </w:t>
            </w:r>
            <w:r w:rsidRPr="00EB5129">
              <w:rPr>
                <w:b/>
                <w:bCs/>
              </w:rPr>
              <w:t>21.5</w:t>
            </w:r>
            <w:r w:rsidRPr="00EB5129">
              <w:rPr>
                <w:color w:val="000000"/>
              </w:rPr>
              <w:t xml:space="preserve"> </w:t>
            </w:r>
            <w:r w:rsidRPr="00EB5129">
              <w:br/>
            </w:r>
            <w:r w:rsidRPr="00EB5129">
              <w:rPr>
                <w:color w:val="000000"/>
              </w:rPr>
              <w:t xml:space="preserve">et </w:t>
            </w:r>
            <w:r w:rsidRPr="00EB5129">
              <w:rPr>
                <w:b/>
                <w:bCs/>
              </w:rPr>
              <w:t>21.5A</w:t>
            </w:r>
          </w:p>
        </w:tc>
      </w:tr>
    </w:tbl>
    <w:p w14:paraId="2E658268" w14:textId="35A7DB8D" w:rsidR="00541B1C" w:rsidRPr="00EB5129" w:rsidRDefault="0085220D" w:rsidP="006A6355">
      <w:pPr>
        <w:pStyle w:val="Reasons"/>
      </w:pPr>
      <w:r w:rsidRPr="00EB5129">
        <w:rPr>
          <w:b/>
        </w:rPr>
        <w:t>Motifs:</w:t>
      </w:r>
      <w:r w:rsidRPr="00EB5129">
        <w:tab/>
      </w:r>
      <w:r w:rsidR="004E23A0" w:rsidRPr="00EB5129">
        <w:t>Maintenir la cohérence avec le Tableau d'attribution des</w:t>
      </w:r>
      <w:r w:rsidR="00FF60A9" w:rsidRPr="00EB5129">
        <w:t xml:space="preserve"> bandes de</w:t>
      </w:r>
      <w:r w:rsidR="004E23A0" w:rsidRPr="00EB5129">
        <w:t xml:space="preserve"> fréquences </w:t>
      </w:r>
      <w:r w:rsidR="00FF60A9" w:rsidRPr="00EB5129">
        <w:t>en ce qui concerne</w:t>
      </w:r>
      <w:r w:rsidR="004E23A0" w:rsidRPr="00EB5129">
        <w:t xml:space="preserve"> la bande de fréquences 24,45-29,5 GHz.</w:t>
      </w:r>
    </w:p>
    <w:p w14:paraId="0748A13B" w14:textId="77777777" w:rsidR="00541B1C" w:rsidRPr="00EB5129" w:rsidRDefault="00541B1C" w:rsidP="006A6355">
      <w:pPr>
        <w:jc w:val="center"/>
      </w:pPr>
      <w:r w:rsidRPr="00EB5129">
        <w:t>______________</w:t>
      </w:r>
    </w:p>
    <w:sectPr w:rsidR="00541B1C" w:rsidRPr="00EB5129">
      <w:headerReference w:type="default" r:id="rId19"/>
      <w:footerReference w:type="even" r:id="rId20"/>
      <w:footerReference w:type="default" r:id="rId21"/>
      <w:footerReference w:type="first" r:id="rId22"/>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37D9" w14:textId="77777777" w:rsidR="00CB685A" w:rsidRDefault="00CB685A">
      <w:r>
        <w:separator/>
      </w:r>
    </w:p>
  </w:endnote>
  <w:endnote w:type="continuationSeparator" w:id="0">
    <w:p w14:paraId="7DC9D32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2CD5" w14:textId="29D7B79A" w:rsidR="00936D25" w:rsidRDefault="00936D25">
    <w:pPr>
      <w:rPr>
        <w:lang w:val="en-US"/>
      </w:rPr>
    </w:pPr>
    <w:r>
      <w:fldChar w:fldCharType="begin"/>
    </w:r>
    <w:r>
      <w:rPr>
        <w:lang w:val="en-US"/>
      </w:rPr>
      <w:instrText xml:space="preserve"> FILENAME \p  \* MERGEFORMAT </w:instrText>
    </w:r>
    <w:r>
      <w:fldChar w:fldCharType="separate"/>
    </w:r>
    <w:r w:rsidR="00EB5129">
      <w:rPr>
        <w:noProof/>
        <w:lang w:val="en-US"/>
      </w:rPr>
      <w:t>P:\FRA\ITU-R\CONF-R\CMR23\100\110F.docx</w:t>
    </w:r>
    <w:r>
      <w:fldChar w:fldCharType="end"/>
    </w:r>
    <w:r>
      <w:rPr>
        <w:lang w:val="en-US"/>
      </w:rPr>
      <w:tab/>
    </w:r>
    <w:r>
      <w:fldChar w:fldCharType="begin"/>
    </w:r>
    <w:r>
      <w:instrText xml:space="preserve"> SAVEDATE \@ DD.MM.YY </w:instrText>
    </w:r>
    <w:r>
      <w:fldChar w:fldCharType="separate"/>
    </w:r>
    <w:r w:rsidR="00EB5129">
      <w:rPr>
        <w:noProof/>
      </w:rPr>
      <w:t>17.11.23</w:t>
    </w:r>
    <w:r>
      <w:fldChar w:fldCharType="end"/>
    </w:r>
    <w:r>
      <w:rPr>
        <w:lang w:val="en-US"/>
      </w:rPr>
      <w:tab/>
    </w:r>
    <w:r>
      <w:fldChar w:fldCharType="begin"/>
    </w:r>
    <w:r>
      <w:instrText xml:space="preserve"> PRINTDATE \@ DD.MM.YY </w:instrText>
    </w:r>
    <w:r>
      <w:fldChar w:fldCharType="separate"/>
    </w:r>
    <w:r w:rsidR="00EB5129">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A3F1" w14:textId="6ECC1C2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B5129">
      <w:rPr>
        <w:lang w:val="en-US"/>
      </w:rPr>
      <w:t>P:\FRA\ITU-R\CONF-R\CMR23\100\110F.docx</w:t>
    </w:r>
    <w:r>
      <w:fldChar w:fldCharType="end"/>
    </w:r>
    <w:r w:rsidR="00EA7D63" w:rsidRPr="000658A7">
      <w:rPr>
        <w:lang w:val="en-US"/>
      </w:rPr>
      <w:t xml:space="preserve"> (530235)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8B3E" w14:textId="2460780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B5129">
      <w:rPr>
        <w:lang w:val="en-US"/>
      </w:rPr>
      <w:t>P:\FRA\ITU-R\CONF-R\CMR23\100\110F.docx</w:t>
    </w:r>
    <w:r>
      <w:fldChar w:fldCharType="end"/>
    </w:r>
    <w:r w:rsidR="00EA7D63" w:rsidRPr="000658A7">
      <w:rPr>
        <w:lang w:val="en-US"/>
      </w:rPr>
      <w:t xml:space="preserve"> (530235)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717D" w14:textId="77777777" w:rsidR="00CB685A" w:rsidRDefault="00CB685A">
      <w:r>
        <w:rPr>
          <w:b/>
        </w:rPr>
        <w:t>_______________</w:t>
      </w:r>
    </w:p>
  </w:footnote>
  <w:footnote w:type="continuationSeparator" w:id="0">
    <w:p w14:paraId="45488C7E" w14:textId="77777777" w:rsidR="00CB685A" w:rsidRDefault="00CB685A">
      <w:r>
        <w:continuationSeparator/>
      </w:r>
    </w:p>
  </w:footnote>
  <w:footnote w:id="1">
    <w:p w14:paraId="7A434DAC" w14:textId="77777777" w:rsidR="00742D13" w:rsidRPr="00346B14" w:rsidRDefault="0085220D" w:rsidP="008D5FFA">
      <w:pPr>
        <w:pStyle w:val="FootnoteText"/>
        <w:spacing w:before="40"/>
      </w:pPr>
      <w:r>
        <w:rPr>
          <w:rStyle w:val="FootnoteReference"/>
        </w:rPr>
        <w:t>*</w:t>
      </w:r>
      <w:r>
        <w:tab/>
        <w:t xml:space="preserve">Pour cette bande, seules s'appliquent les limites des numéros </w:t>
      </w:r>
      <w:r>
        <w:rPr>
          <w:rStyle w:val="Artref"/>
          <w:b/>
          <w:bCs/>
        </w:rPr>
        <w:t>21.3</w:t>
      </w:r>
      <w:r>
        <w:t xml:space="preserve"> et </w:t>
      </w:r>
      <w:r>
        <w:rPr>
          <w:rStyle w:val="Artref"/>
          <w:b/>
          <w:bCs/>
        </w:rPr>
        <w:t>21.5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406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E7F4181" w14:textId="77777777" w:rsidR="004F1F8E" w:rsidRDefault="00225CF2" w:rsidP="00FD7AA3">
    <w:pPr>
      <w:pStyle w:val="Header"/>
    </w:pPr>
    <w:r>
      <w:t>WRC</w:t>
    </w:r>
    <w:r w:rsidR="00D3426F">
      <w:t>23</w:t>
    </w:r>
    <w:r w:rsidR="004F1F8E">
      <w:t>/</w:t>
    </w:r>
    <w:r w:rsidR="006A4B45">
      <w:t>110-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80584576">
    <w:abstractNumId w:val="0"/>
  </w:num>
  <w:num w:numId="2" w16cid:durableId="89281444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5A2D"/>
    <w:rsid w:val="00016648"/>
    <w:rsid w:val="0003522F"/>
    <w:rsid w:val="00063A1F"/>
    <w:rsid w:val="000658A7"/>
    <w:rsid w:val="00080E2C"/>
    <w:rsid w:val="00081366"/>
    <w:rsid w:val="000863B3"/>
    <w:rsid w:val="00086E8E"/>
    <w:rsid w:val="000954A0"/>
    <w:rsid w:val="000A4755"/>
    <w:rsid w:val="000A55AE"/>
    <w:rsid w:val="000B2E0C"/>
    <w:rsid w:val="000B3D0C"/>
    <w:rsid w:val="000E40E1"/>
    <w:rsid w:val="001167B9"/>
    <w:rsid w:val="001267A0"/>
    <w:rsid w:val="00134BE7"/>
    <w:rsid w:val="0015203F"/>
    <w:rsid w:val="00160C64"/>
    <w:rsid w:val="0018169B"/>
    <w:rsid w:val="0019352B"/>
    <w:rsid w:val="001960D0"/>
    <w:rsid w:val="001A11F6"/>
    <w:rsid w:val="001F17E8"/>
    <w:rsid w:val="00204306"/>
    <w:rsid w:val="00225CF2"/>
    <w:rsid w:val="00232FD2"/>
    <w:rsid w:val="0026554E"/>
    <w:rsid w:val="0027622F"/>
    <w:rsid w:val="002A4622"/>
    <w:rsid w:val="002A6F8F"/>
    <w:rsid w:val="002B17E5"/>
    <w:rsid w:val="002C0EBF"/>
    <w:rsid w:val="002C28A4"/>
    <w:rsid w:val="002D7E0A"/>
    <w:rsid w:val="003011AB"/>
    <w:rsid w:val="00311C86"/>
    <w:rsid w:val="00315AFE"/>
    <w:rsid w:val="00316E91"/>
    <w:rsid w:val="00326EC7"/>
    <w:rsid w:val="003411F6"/>
    <w:rsid w:val="003606A6"/>
    <w:rsid w:val="0036650C"/>
    <w:rsid w:val="00393ACD"/>
    <w:rsid w:val="003A1F4F"/>
    <w:rsid w:val="003A583E"/>
    <w:rsid w:val="003E112B"/>
    <w:rsid w:val="003E1D1C"/>
    <w:rsid w:val="003E7B05"/>
    <w:rsid w:val="003F3719"/>
    <w:rsid w:val="003F6F2D"/>
    <w:rsid w:val="004009E4"/>
    <w:rsid w:val="00411554"/>
    <w:rsid w:val="00466211"/>
    <w:rsid w:val="00483196"/>
    <w:rsid w:val="004834A9"/>
    <w:rsid w:val="004D01FC"/>
    <w:rsid w:val="004E23A0"/>
    <w:rsid w:val="004E28C3"/>
    <w:rsid w:val="004F1F8E"/>
    <w:rsid w:val="00512A32"/>
    <w:rsid w:val="005343DA"/>
    <w:rsid w:val="0053459E"/>
    <w:rsid w:val="00536089"/>
    <w:rsid w:val="00541B1C"/>
    <w:rsid w:val="00560874"/>
    <w:rsid w:val="00564668"/>
    <w:rsid w:val="00586CF2"/>
    <w:rsid w:val="005A7C75"/>
    <w:rsid w:val="005C3768"/>
    <w:rsid w:val="005C6C3F"/>
    <w:rsid w:val="00613635"/>
    <w:rsid w:val="0062093D"/>
    <w:rsid w:val="00637ECF"/>
    <w:rsid w:val="00647B59"/>
    <w:rsid w:val="00660B0E"/>
    <w:rsid w:val="00670E89"/>
    <w:rsid w:val="00690C7B"/>
    <w:rsid w:val="006A4B45"/>
    <w:rsid w:val="006A6355"/>
    <w:rsid w:val="006D4724"/>
    <w:rsid w:val="006F5FA2"/>
    <w:rsid w:val="0070076C"/>
    <w:rsid w:val="00701BAE"/>
    <w:rsid w:val="00721F04"/>
    <w:rsid w:val="00730E95"/>
    <w:rsid w:val="007426B9"/>
    <w:rsid w:val="00742D13"/>
    <w:rsid w:val="00764342"/>
    <w:rsid w:val="007676EB"/>
    <w:rsid w:val="00774362"/>
    <w:rsid w:val="007804CE"/>
    <w:rsid w:val="00786598"/>
    <w:rsid w:val="00790C74"/>
    <w:rsid w:val="007968CC"/>
    <w:rsid w:val="007A04E8"/>
    <w:rsid w:val="007B11ED"/>
    <w:rsid w:val="007B2C34"/>
    <w:rsid w:val="007F282B"/>
    <w:rsid w:val="00830086"/>
    <w:rsid w:val="00851625"/>
    <w:rsid w:val="0085220D"/>
    <w:rsid w:val="00863C0A"/>
    <w:rsid w:val="008A1A59"/>
    <w:rsid w:val="008A3120"/>
    <w:rsid w:val="008A4B97"/>
    <w:rsid w:val="008C5B8E"/>
    <w:rsid w:val="008C5DD5"/>
    <w:rsid w:val="008C7123"/>
    <w:rsid w:val="008D41BE"/>
    <w:rsid w:val="008D58D3"/>
    <w:rsid w:val="008E3BC9"/>
    <w:rsid w:val="00923064"/>
    <w:rsid w:val="00930FFD"/>
    <w:rsid w:val="009346A1"/>
    <w:rsid w:val="00936D25"/>
    <w:rsid w:val="00941EA5"/>
    <w:rsid w:val="00964700"/>
    <w:rsid w:val="00966C16"/>
    <w:rsid w:val="0098732F"/>
    <w:rsid w:val="009A045F"/>
    <w:rsid w:val="009A6A2B"/>
    <w:rsid w:val="009B2EDA"/>
    <w:rsid w:val="009C3187"/>
    <w:rsid w:val="009C7E7C"/>
    <w:rsid w:val="009D71E4"/>
    <w:rsid w:val="009F673A"/>
    <w:rsid w:val="00A00473"/>
    <w:rsid w:val="00A03C9B"/>
    <w:rsid w:val="00A37105"/>
    <w:rsid w:val="00A606C3"/>
    <w:rsid w:val="00A83B09"/>
    <w:rsid w:val="00A84541"/>
    <w:rsid w:val="00AA5CC3"/>
    <w:rsid w:val="00AB0D0F"/>
    <w:rsid w:val="00AD4E8D"/>
    <w:rsid w:val="00AD6796"/>
    <w:rsid w:val="00AE25B5"/>
    <w:rsid w:val="00AE36A0"/>
    <w:rsid w:val="00B00294"/>
    <w:rsid w:val="00B3749C"/>
    <w:rsid w:val="00B64FD0"/>
    <w:rsid w:val="00B65CE1"/>
    <w:rsid w:val="00BA5BD0"/>
    <w:rsid w:val="00BB1D82"/>
    <w:rsid w:val="00BC217E"/>
    <w:rsid w:val="00BC5967"/>
    <w:rsid w:val="00BD51C5"/>
    <w:rsid w:val="00BF26E7"/>
    <w:rsid w:val="00C1305F"/>
    <w:rsid w:val="00C26142"/>
    <w:rsid w:val="00C53FCA"/>
    <w:rsid w:val="00C71DEB"/>
    <w:rsid w:val="00C76BAF"/>
    <w:rsid w:val="00C814B9"/>
    <w:rsid w:val="00CB685A"/>
    <w:rsid w:val="00CB763A"/>
    <w:rsid w:val="00CD516F"/>
    <w:rsid w:val="00CE1B84"/>
    <w:rsid w:val="00CE4DBF"/>
    <w:rsid w:val="00D119A7"/>
    <w:rsid w:val="00D25FBA"/>
    <w:rsid w:val="00D32B28"/>
    <w:rsid w:val="00D3426F"/>
    <w:rsid w:val="00D42954"/>
    <w:rsid w:val="00D55EFC"/>
    <w:rsid w:val="00D66EAC"/>
    <w:rsid w:val="00D730DF"/>
    <w:rsid w:val="00D772F0"/>
    <w:rsid w:val="00D77BDC"/>
    <w:rsid w:val="00DC402B"/>
    <w:rsid w:val="00DE0932"/>
    <w:rsid w:val="00DF15E8"/>
    <w:rsid w:val="00E00F1D"/>
    <w:rsid w:val="00E03A27"/>
    <w:rsid w:val="00E049F1"/>
    <w:rsid w:val="00E210B1"/>
    <w:rsid w:val="00E37A25"/>
    <w:rsid w:val="00E537FF"/>
    <w:rsid w:val="00E60CB2"/>
    <w:rsid w:val="00E6539B"/>
    <w:rsid w:val="00E70A31"/>
    <w:rsid w:val="00E723A7"/>
    <w:rsid w:val="00EA120C"/>
    <w:rsid w:val="00EA3F38"/>
    <w:rsid w:val="00EA5AB6"/>
    <w:rsid w:val="00EA7D63"/>
    <w:rsid w:val="00EB5129"/>
    <w:rsid w:val="00EC7615"/>
    <w:rsid w:val="00ED16AA"/>
    <w:rsid w:val="00ED6B8D"/>
    <w:rsid w:val="00EE3D7B"/>
    <w:rsid w:val="00EF662E"/>
    <w:rsid w:val="00F00D82"/>
    <w:rsid w:val="00F10064"/>
    <w:rsid w:val="00F148F1"/>
    <w:rsid w:val="00F3785A"/>
    <w:rsid w:val="00F711A7"/>
    <w:rsid w:val="00FA3BBF"/>
    <w:rsid w:val="00FC41F8"/>
    <w:rsid w:val="00FD5BFF"/>
    <w:rsid w:val="00FD7AA3"/>
    <w:rsid w:val="00FF1C40"/>
    <w:rsid w:val="00FF6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DE2C3A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unhideWhenUsed/>
    <w:rPr>
      <w:color w:val="0000FF" w:themeColor="hyperlink"/>
      <w:u w:val="single"/>
    </w:rPr>
  </w:style>
  <w:style w:type="character" w:customStyle="1" w:styleId="ui-provider">
    <w:name w:val="ui-provider"/>
    <w:basedOn w:val="DefaultParagraphFont"/>
    <w:rsid w:val="00EA7D63"/>
  </w:style>
  <w:style w:type="paragraph" w:styleId="Revision">
    <w:name w:val="Revision"/>
    <w:hidden/>
    <w:uiPriority w:val="99"/>
    <w:semiHidden/>
    <w:rsid w:val="00541B1C"/>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086E8E"/>
    <w:rPr>
      <w:color w:val="605E5C"/>
      <w:shd w:val="clear" w:color="auto" w:fill="E1DFDD"/>
    </w:rPr>
  </w:style>
  <w:style w:type="character" w:styleId="FollowedHyperlink">
    <w:name w:val="FollowedHyperlink"/>
    <w:basedOn w:val="DefaultParagraphFont"/>
    <w:semiHidden/>
    <w:unhideWhenUsed/>
    <w:rsid w:val="00086E8E"/>
    <w:rPr>
      <w:color w:val="800080" w:themeColor="followedHyperlink"/>
      <w:u w:val="single"/>
    </w:rPr>
  </w:style>
  <w:style w:type="paragraph" w:customStyle="1" w:styleId="ArtNo0">
    <w:name w:val="Art_No +"/>
    <w:basedOn w:val="ArtNo"/>
    <w:rsid w:val="003A1F4F"/>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6-WRC19-C-0550/en" TargetMode="External"/><Relationship Id="rId18" Type="http://schemas.openxmlformats.org/officeDocument/2006/relationships/hyperlink" Target="https://www.itu.int/rec/R-REC-SF.355-4-199203-W/f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en/ITU-R/terrestrial/tpr/Documents/FXM/T12-multi_ant.t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dms_ties/itu-r/md/19/wp5d/c/R19-WP5D-C-1555!H4-N4.05!MSW-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dms_pub/itu-r/md/23/wrc23/c/R23-WRC23-C-0004!A1!MSW-F.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ties/itu-r/md/19/wp5d/c/R19-WP5D-C-1776!H7!MSW-E.doc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310FE-3453-4759-848A-ED051262F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F24CF-C724-474F-9776-951DB4DFE85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3C16267-1271-491A-B2C7-3896103DC7F2}">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2025</Words>
  <Characters>11064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R23-WRC23-C-0110!!MSW-F</vt:lpstr>
    </vt:vector>
  </TitlesOfParts>
  <Manager>Secrétariat général - Pool</Manager>
  <Company>Union internationale des télécommunications (UIT)</Company>
  <LinksUpToDate>false</LinksUpToDate>
  <CharactersWithSpaces>13063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R23-WRC23-C-0110!!MSW-F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2023-11-16T20:04:00Z</dcterms:created>
  <dcterms:modified xsi:type="dcterms:W3CDTF">2023-11-17T05:10:00Z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