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D68D192" w14:textId="77777777" w:rsidTr="00F467B6">
        <w:trPr>
          <w:cantSplit/>
        </w:trPr>
        <w:tc>
          <w:tcPr>
            <w:tcW w:w="1560" w:type="dxa"/>
            <w:vAlign w:val="center"/>
          </w:tcPr>
          <w:p w14:paraId="44A253F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DE26FD2" wp14:editId="02E8B25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27C0745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B2FA20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40D9DE6" wp14:editId="096F5D8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924D0E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93CA9C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749112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03752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6DFFE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0056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33941E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AB2D87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A2687E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7C88EA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A1F43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E23A04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926373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4153B6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D9430E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C1096B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A20EC2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CB0114" w14:textId="77777777">
        <w:trPr>
          <w:cantSplit/>
        </w:trPr>
        <w:tc>
          <w:tcPr>
            <w:tcW w:w="10031" w:type="dxa"/>
            <w:gridSpan w:val="4"/>
          </w:tcPr>
          <w:p w14:paraId="1371EE2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中华人民共和国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萨摩亚（独立国）</w:t>
            </w:r>
          </w:p>
        </w:tc>
      </w:tr>
      <w:tr w:rsidR="008221A4" w14:paraId="3669BDB2" w14:textId="77777777">
        <w:trPr>
          <w:cantSplit/>
        </w:trPr>
        <w:tc>
          <w:tcPr>
            <w:tcW w:w="10031" w:type="dxa"/>
            <w:gridSpan w:val="4"/>
          </w:tcPr>
          <w:p w14:paraId="4AF50FBE" w14:textId="6A27E231" w:rsidR="008221A4" w:rsidRDefault="00E6182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2DCFA50" w14:textId="77777777">
        <w:trPr>
          <w:cantSplit/>
        </w:trPr>
        <w:tc>
          <w:tcPr>
            <w:tcW w:w="10031" w:type="dxa"/>
            <w:gridSpan w:val="4"/>
          </w:tcPr>
          <w:p w14:paraId="119F2F0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AEF0FE8" w14:textId="77777777">
        <w:trPr>
          <w:cantSplit/>
        </w:trPr>
        <w:tc>
          <w:tcPr>
            <w:tcW w:w="10031" w:type="dxa"/>
            <w:gridSpan w:val="4"/>
          </w:tcPr>
          <w:p w14:paraId="127B9AD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</w:t>
            </w:r>
          </w:p>
        </w:tc>
      </w:tr>
    </w:tbl>
    <w:bookmarkEnd w:id="7"/>
    <w:p w14:paraId="3041F1CD" w14:textId="77777777" w:rsidR="0000501D" w:rsidRPr="00264B3F" w:rsidRDefault="00BA4AA9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6CE619FD" w14:textId="77777777" w:rsidR="0000501D" w:rsidRPr="00264B3F" w:rsidRDefault="00BA4AA9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4A69DDED" w14:textId="1FEC3548" w:rsidR="002B3E8D" w:rsidRPr="008630DC" w:rsidRDefault="00EF13B5" w:rsidP="007049EA">
      <w:pPr>
        <w:ind w:firstLineChars="200" w:firstLine="480"/>
        <w:rPr>
          <w:szCs w:val="24"/>
          <w:lang w:eastAsia="zh-CN"/>
        </w:rPr>
      </w:pPr>
      <w:r w:rsidRPr="00917212">
        <w:rPr>
          <w:szCs w:val="24"/>
          <w:lang w:eastAsia="zh-CN"/>
        </w:rPr>
        <w:t>WRC-19</w:t>
      </w:r>
      <w:r w:rsidR="00917212">
        <w:rPr>
          <w:rFonts w:hint="eastAsia"/>
          <w:szCs w:val="24"/>
          <w:lang w:eastAsia="zh-CN"/>
        </w:rPr>
        <w:t>通过</w:t>
      </w:r>
      <w:r w:rsidR="000F2CDE" w:rsidRPr="00917212">
        <w:fldChar w:fldCharType="begin"/>
      </w:r>
      <w:r w:rsidR="000F2CDE" w:rsidRPr="00917212">
        <w:rPr>
          <w:lang w:eastAsia="zh-CN"/>
        </w:rPr>
        <w:instrText xml:space="preserve"> HYPERLINK "https://www.itu.int/md/R16-WRC19-C-0550/en" </w:instrText>
      </w:r>
      <w:r w:rsidR="000F2CDE" w:rsidRPr="00917212">
        <w:fldChar w:fldCharType="separate"/>
      </w:r>
      <w:r w:rsidR="000F2CDE" w:rsidRPr="00917212">
        <w:rPr>
          <w:rStyle w:val="Hyperlink"/>
          <w:szCs w:val="24"/>
          <w:lang w:eastAsia="zh-CN"/>
        </w:rPr>
        <w:t>550</w:t>
      </w:r>
      <w:r w:rsidR="000F2CDE" w:rsidRPr="00917212">
        <w:rPr>
          <w:rStyle w:val="Hyperlink"/>
          <w:szCs w:val="24"/>
        </w:rPr>
        <w:fldChar w:fldCharType="end"/>
      </w:r>
      <w:r w:rsidR="00CE7811" w:rsidRPr="00917212">
        <w:rPr>
          <w:rFonts w:hint="eastAsia"/>
          <w:szCs w:val="24"/>
          <w:lang w:eastAsia="zh-CN"/>
        </w:rPr>
        <w:t>号全体</w:t>
      </w:r>
      <w:r w:rsidRPr="00917212">
        <w:rPr>
          <w:rFonts w:hint="eastAsia"/>
          <w:szCs w:val="24"/>
          <w:lang w:eastAsia="zh-CN"/>
        </w:rPr>
        <w:t>会议</w:t>
      </w:r>
      <w:r w:rsidR="00CE7811" w:rsidRPr="00917212">
        <w:rPr>
          <w:rFonts w:hint="eastAsia"/>
          <w:szCs w:val="24"/>
          <w:lang w:eastAsia="zh-CN"/>
        </w:rPr>
        <w:t>文件请国际电联无线电通信部门</w:t>
      </w:r>
      <w:r w:rsidR="00CE7811" w:rsidRPr="00CE7811">
        <w:rPr>
          <w:rFonts w:hint="eastAsia"/>
          <w:szCs w:val="24"/>
          <w:lang w:eastAsia="zh-CN"/>
        </w:rPr>
        <w:t>（</w:t>
      </w:r>
      <w:r w:rsidR="00CE7811" w:rsidRPr="00CE7811">
        <w:rPr>
          <w:rFonts w:hint="eastAsia"/>
          <w:szCs w:val="24"/>
          <w:lang w:eastAsia="zh-CN"/>
        </w:rPr>
        <w:t>ITU-R</w:t>
      </w:r>
      <w:r w:rsidR="00CE7811" w:rsidRPr="00CE7811">
        <w:rPr>
          <w:rFonts w:hint="eastAsia"/>
          <w:szCs w:val="24"/>
          <w:lang w:eastAsia="zh-CN"/>
        </w:rPr>
        <w:t>）</w:t>
      </w:r>
      <w:r w:rsidR="00DC28D1">
        <w:rPr>
          <w:rFonts w:hint="eastAsia"/>
          <w:szCs w:val="24"/>
          <w:lang w:eastAsia="zh-CN"/>
        </w:rPr>
        <w:t>，作为紧急事项，</w:t>
      </w:r>
      <w:r w:rsidR="00CE7811" w:rsidRPr="00CE7811">
        <w:rPr>
          <w:rFonts w:hint="eastAsia"/>
          <w:szCs w:val="24"/>
          <w:lang w:eastAsia="zh-CN"/>
        </w:rPr>
        <w:t>研究</w:t>
      </w:r>
      <w:r w:rsidR="00C620CE" w:rsidRPr="00C620CE">
        <w:rPr>
          <w:rFonts w:hint="eastAsia"/>
          <w:szCs w:val="24"/>
          <w:lang w:eastAsia="zh-CN"/>
        </w:rPr>
        <w:t>《无线电规则》第</w:t>
      </w:r>
      <w:r w:rsidR="00C620CE" w:rsidRPr="00FF60EB">
        <w:rPr>
          <w:rFonts w:hint="eastAsia"/>
          <w:b/>
          <w:bCs/>
          <w:szCs w:val="24"/>
          <w:lang w:eastAsia="zh-CN"/>
        </w:rPr>
        <w:t>21.5</w:t>
      </w:r>
      <w:r w:rsidR="00C620CE" w:rsidRPr="00C620CE">
        <w:rPr>
          <w:rFonts w:hint="eastAsia"/>
          <w:szCs w:val="24"/>
          <w:lang w:eastAsia="zh-CN"/>
        </w:rPr>
        <w:t>款</w:t>
      </w:r>
      <w:r w:rsidR="00236082">
        <w:rPr>
          <w:rFonts w:hint="eastAsia"/>
          <w:szCs w:val="24"/>
          <w:lang w:eastAsia="zh-CN"/>
        </w:rPr>
        <w:t>问题</w:t>
      </w:r>
      <w:r w:rsidR="00CE7811" w:rsidRPr="00CE7811">
        <w:rPr>
          <w:rFonts w:hint="eastAsia"/>
          <w:szCs w:val="24"/>
          <w:lang w:eastAsia="zh-CN"/>
        </w:rPr>
        <w:t>。</w:t>
      </w:r>
      <w:r w:rsidR="00290F2E">
        <w:rPr>
          <w:rFonts w:hint="eastAsia"/>
          <w:szCs w:val="24"/>
          <w:lang w:eastAsia="zh-CN"/>
        </w:rPr>
        <w:t>继</w:t>
      </w:r>
      <w:r w:rsidR="00CE7811" w:rsidRPr="00CE7811">
        <w:rPr>
          <w:rFonts w:hint="eastAsia"/>
          <w:szCs w:val="24"/>
          <w:lang w:eastAsia="zh-CN"/>
        </w:rPr>
        <w:t>WRC-19</w:t>
      </w:r>
      <w:r w:rsidR="00CE7811" w:rsidRPr="00CE7811">
        <w:rPr>
          <w:rFonts w:hint="eastAsia"/>
          <w:szCs w:val="24"/>
          <w:lang w:eastAsia="zh-CN"/>
        </w:rPr>
        <w:t>之后，</w:t>
      </w:r>
      <w:r w:rsidR="00CE7811" w:rsidRPr="00CE7811">
        <w:rPr>
          <w:rFonts w:hint="eastAsia"/>
          <w:szCs w:val="24"/>
          <w:lang w:eastAsia="zh-CN"/>
        </w:rPr>
        <w:t>CPM23-1</w:t>
      </w:r>
      <w:r w:rsidR="00CE7811" w:rsidRPr="00CE7811">
        <w:rPr>
          <w:rFonts w:hint="eastAsia"/>
          <w:szCs w:val="24"/>
          <w:lang w:eastAsia="zh-CN"/>
        </w:rPr>
        <w:t>立即指定</w:t>
      </w:r>
      <w:r w:rsidR="00DD77A1" w:rsidRPr="00CE7811">
        <w:rPr>
          <w:rFonts w:hint="eastAsia"/>
          <w:szCs w:val="24"/>
          <w:lang w:eastAsia="zh-CN"/>
        </w:rPr>
        <w:t>5D</w:t>
      </w:r>
      <w:r w:rsidR="00CE7811" w:rsidRPr="00CE7811">
        <w:rPr>
          <w:rFonts w:hint="eastAsia"/>
          <w:szCs w:val="24"/>
          <w:lang w:eastAsia="zh-CN"/>
        </w:rPr>
        <w:t>工作组</w:t>
      </w:r>
      <w:r w:rsidR="00DD77A1">
        <w:rPr>
          <w:rFonts w:hint="eastAsia"/>
          <w:szCs w:val="24"/>
          <w:lang w:eastAsia="zh-CN"/>
        </w:rPr>
        <w:t>（</w:t>
      </w:r>
      <w:r w:rsidR="00CE7811" w:rsidRPr="00CE7811">
        <w:rPr>
          <w:rFonts w:hint="eastAsia"/>
          <w:szCs w:val="24"/>
          <w:lang w:eastAsia="zh-CN"/>
        </w:rPr>
        <w:t>WP</w:t>
      </w:r>
      <w:r w:rsidR="00DD77A1">
        <w:rPr>
          <w:rFonts w:hint="eastAsia"/>
          <w:szCs w:val="24"/>
          <w:lang w:eastAsia="zh-CN"/>
        </w:rPr>
        <w:t>）</w:t>
      </w:r>
      <w:r w:rsidR="00CE7811" w:rsidRPr="00CE7811">
        <w:rPr>
          <w:rFonts w:hint="eastAsia"/>
          <w:szCs w:val="24"/>
          <w:lang w:eastAsia="zh-CN"/>
        </w:rPr>
        <w:t>作为该问题的负责</w:t>
      </w:r>
      <w:r w:rsidR="00DB3A89">
        <w:rPr>
          <w:rFonts w:hint="eastAsia"/>
          <w:szCs w:val="24"/>
          <w:lang w:eastAsia="zh-CN"/>
        </w:rPr>
        <w:t>组</w:t>
      </w:r>
      <w:r w:rsidR="00CE7811" w:rsidRPr="00CE7811">
        <w:rPr>
          <w:rFonts w:hint="eastAsia"/>
          <w:szCs w:val="24"/>
          <w:lang w:eastAsia="zh-CN"/>
        </w:rPr>
        <w:t>。</w:t>
      </w:r>
      <w:r w:rsidR="00CE7811" w:rsidRPr="00C46C88">
        <w:rPr>
          <w:rFonts w:hint="eastAsia"/>
          <w:szCs w:val="24"/>
          <w:lang w:eastAsia="zh-CN"/>
        </w:rPr>
        <w:t>5D</w:t>
      </w:r>
      <w:r w:rsidR="00EF2535" w:rsidRPr="00C46C88">
        <w:rPr>
          <w:rFonts w:hint="eastAsia"/>
          <w:szCs w:val="24"/>
          <w:lang w:eastAsia="zh-CN"/>
        </w:rPr>
        <w:t>工作组</w:t>
      </w:r>
      <w:r w:rsidR="00CE7811" w:rsidRPr="00C46C88">
        <w:rPr>
          <w:rFonts w:hint="eastAsia"/>
          <w:szCs w:val="24"/>
          <w:lang w:eastAsia="zh-CN"/>
        </w:rPr>
        <w:t>在</w:t>
      </w:r>
      <w:r w:rsidR="00CE7811" w:rsidRPr="00C46C88">
        <w:rPr>
          <w:rFonts w:hint="eastAsia"/>
          <w:szCs w:val="24"/>
          <w:lang w:eastAsia="zh-CN"/>
        </w:rPr>
        <w:t>2020</w:t>
      </w:r>
      <w:r w:rsidR="00CE7811" w:rsidRPr="00CE7811">
        <w:rPr>
          <w:rFonts w:hint="eastAsia"/>
          <w:szCs w:val="24"/>
          <w:lang w:eastAsia="zh-CN"/>
        </w:rPr>
        <w:t>年</w:t>
      </w:r>
      <w:r w:rsidR="00CE7811" w:rsidRPr="00CE7811">
        <w:rPr>
          <w:rFonts w:hint="eastAsia"/>
          <w:szCs w:val="24"/>
          <w:lang w:eastAsia="zh-CN"/>
        </w:rPr>
        <w:t>2</w:t>
      </w:r>
      <w:r w:rsidR="00CE7811" w:rsidRPr="00CE7811">
        <w:rPr>
          <w:rFonts w:hint="eastAsia"/>
          <w:szCs w:val="24"/>
          <w:lang w:eastAsia="zh-CN"/>
        </w:rPr>
        <w:t>月至</w:t>
      </w:r>
      <w:r w:rsidR="00CE7811" w:rsidRPr="00CE7811">
        <w:rPr>
          <w:rFonts w:hint="eastAsia"/>
          <w:szCs w:val="24"/>
          <w:lang w:eastAsia="zh-CN"/>
        </w:rPr>
        <w:t>2023</w:t>
      </w:r>
      <w:r w:rsidR="00CE7811" w:rsidRPr="00CE7811">
        <w:rPr>
          <w:rFonts w:hint="eastAsia"/>
          <w:szCs w:val="24"/>
          <w:lang w:eastAsia="zh-CN"/>
        </w:rPr>
        <w:t>年</w:t>
      </w:r>
      <w:r w:rsidR="00CE7811" w:rsidRPr="00CE7811">
        <w:rPr>
          <w:rFonts w:hint="eastAsia"/>
          <w:szCs w:val="24"/>
          <w:lang w:eastAsia="zh-CN"/>
        </w:rPr>
        <w:t>6</w:t>
      </w:r>
      <w:r w:rsidR="00CE7811" w:rsidRPr="00CE7811">
        <w:rPr>
          <w:rFonts w:hint="eastAsia"/>
          <w:szCs w:val="24"/>
          <w:lang w:eastAsia="zh-CN"/>
        </w:rPr>
        <w:t>月期间研究了《无线电规则》第</w:t>
      </w:r>
      <w:r w:rsidR="00CE7811" w:rsidRPr="00C46C88">
        <w:rPr>
          <w:rFonts w:hint="eastAsia"/>
          <w:b/>
          <w:bCs/>
          <w:szCs w:val="24"/>
          <w:lang w:eastAsia="zh-CN"/>
        </w:rPr>
        <w:t>21.5</w:t>
      </w:r>
      <w:r w:rsidR="00CE7811" w:rsidRPr="00CE7811">
        <w:rPr>
          <w:rFonts w:hint="eastAsia"/>
          <w:szCs w:val="24"/>
          <w:lang w:eastAsia="zh-CN"/>
        </w:rPr>
        <w:t>款问题，</w:t>
      </w:r>
      <w:r w:rsidR="004D4614">
        <w:rPr>
          <w:rFonts w:hint="eastAsia"/>
          <w:szCs w:val="24"/>
          <w:lang w:eastAsia="zh-CN"/>
        </w:rPr>
        <w:t>并且</w:t>
      </w:r>
      <w:r w:rsidR="00695F9F">
        <w:rPr>
          <w:rFonts w:hint="eastAsia"/>
          <w:szCs w:val="24"/>
          <w:lang w:eastAsia="zh-CN"/>
        </w:rPr>
        <w:t>如</w:t>
      </w:r>
      <w:r w:rsidR="00695F9F" w:rsidRPr="00695F9F">
        <w:rPr>
          <w:rFonts w:hint="eastAsia"/>
          <w:szCs w:val="24"/>
          <w:lang w:eastAsia="zh-CN"/>
        </w:rPr>
        <w:t>该工作组</w:t>
      </w:r>
      <w:r w:rsidR="00BD3AE4">
        <w:rPr>
          <w:rFonts w:hint="eastAsia"/>
          <w:szCs w:val="24"/>
          <w:lang w:eastAsia="zh-CN"/>
        </w:rPr>
        <w:t>提交</w:t>
      </w:r>
      <w:r w:rsidR="00695F9F" w:rsidRPr="00695F9F">
        <w:rPr>
          <w:rFonts w:hint="eastAsia"/>
          <w:szCs w:val="24"/>
          <w:lang w:eastAsia="zh-CN"/>
        </w:rPr>
        <w:t>无线电通信局主任的</w:t>
      </w:r>
      <w:hyperlink r:id="rId12" w:history="1">
        <w:r w:rsidR="00695F9F" w:rsidRPr="00B91D15">
          <w:rPr>
            <w:rStyle w:val="Hyperlink"/>
            <w:rFonts w:hint="eastAsia"/>
            <w:szCs w:val="24"/>
            <w:lang w:eastAsia="zh-CN"/>
          </w:rPr>
          <w:t>最后说明</w:t>
        </w:r>
      </w:hyperlink>
      <w:r w:rsidR="00612EE1">
        <w:rPr>
          <w:rFonts w:hint="eastAsia"/>
          <w:szCs w:val="24"/>
          <w:lang w:eastAsia="zh-CN"/>
        </w:rPr>
        <w:t>（</w:t>
      </w:r>
      <w:r w:rsidR="00695F9F" w:rsidRPr="00695F9F">
        <w:rPr>
          <w:rFonts w:hint="eastAsia"/>
          <w:szCs w:val="24"/>
          <w:lang w:eastAsia="zh-CN"/>
        </w:rPr>
        <w:t>5D</w:t>
      </w:r>
      <w:r w:rsidR="00612EE1">
        <w:rPr>
          <w:rFonts w:hint="eastAsia"/>
          <w:szCs w:val="24"/>
          <w:lang w:eastAsia="zh-CN"/>
        </w:rPr>
        <w:t>工作组</w:t>
      </w:r>
      <w:r w:rsidR="00695F9F" w:rsidRPr="00695F9F">
        <w:rPr>
          <w:rFonts w:hint="eastAsia"/>
          <w:szCs w:val="24"/>
          <w:lang w:eastAsia="zh-CN"/>
        </w:rPr>
        <w:t>主席报告第</w:t>
      </w:r>
      <w:r w:rsidR="00695F9F" w:rsidRPr="00695F9F">
        <w:rPr>
          <w:rFonts w:hint="eastAsia"/>
          <w:szCs w:val="24"/>
          <w:lang w:eastAsia="zh-CN"/>
        </w:rPr>
        <w:t>7.2</w:t>
      </w:r>
      <w:r w:rsidR="00695F9F" w:rsidRPr="00695F9F">
        <w:rPr>
          <w:rFonts w:hint="eastAsia"/>
          <w:szCs w:val="24"/>
          <w:lang w:eastAsia="zh-CN"/>
        </w:rPr>
        <w:t>节）</w:t>
      </w:r>
      <w:r w:rsidR="00A4301A">
        <w:rPr>
          <w:rFonts w:hint="eastAsia"/>
          <w:szCs w:val="24"/>
          <w:lang w:eastAsia="zh-CN"/>
        </w:rPr>
        <w:t>所述</w:t>
      </w:r>
      <w:r w:rsidR="00695F9F" w:rsidRPr="00695F9F">
        <w:rPr>
          <w:rFonts w:hint="eastAsia"/>
          <w:szCs w:val="24"/>
          <w:lang w:eastAsia="zh-CN"/>
        </w:rPr>
        <w:t>，</w:t>
      </w:r>
      <w:r w:rsidR="00695F9F" w:rsidRPr="00B91D15">
        <w:rPr>
          <w:rFonts w:hint="eastAsia"/>
          <w:szCs w:val="24"/>
          <w:lang w:eastAsia="zh-CN"/>
        </w:rPr>
        <w:t>讨论了</w:t>
      </w:r>
      <w:r w:rsidR="00AF4004">
        <w:rPr>
          <w:rFonts w:hint="eastAsia"/>
          <w:szCs w:val="24"/>
          <w:lang w:eastAsia="zh-CN"/>
        </w:rPr>
        <w:t>关于</w:t>
      </w:r>
      <w:r w:rsidR="00695F9F" w:rsidRPr="00B91D15">
        <w:rPr>
          <w:rFonts w:hint="eastAsia"/>
          <w:szCs w:val="24"/>
          <w:lang w:eastAsia="zh-CN"/>
        </w:rPr>
        <w:t>研究的若干方面和</w:t>
      </w:r>
      <w:r w:rsidR="00323890">
        <w:rPr>
          <w:rFonts w:hint="eastAsia"/>
          <w:szCs w:val="24"/>
          <w:lang w:eastAsia="zh-CN"/>
        </w:rPr>
        <w:t>方式</w:t>
      </w:r>
      <w:r w:rsidR="00695F9F" w:rsidRPr="00B91D15">
        <w:rPr>
          <w:rFonts w:hint="eastAsia"/>
          <w:szCs w:val="24"/>
          <w:lang w:eastAsia="zh-CN"/>
        </w:rPr>
        <w:t>，但未达成</w:t>
      </w:r>
      <w:r w:rsidR="00047DC5">
        <w:rPr>
          <w:rFonts w:hint="eastAsia"/>
          <w:szCs w:val="24"/>
          <w:lang w:eastAsia="zh-CN"/>
        </w:rPr>
        <w:t>协商一致</w:t>
      </w:r>
      <w:r w:rsidR="00695F9F" w:rsidRPr="00695F9F">
        <w:rPr>
          <w:rFonts w:hint="eastAsia"/>
          <w:szCs w:val="24"/>
          <w:lang w:eastAsia="zh-CN"/>
        </w:rPr>
        <w:t>。</w:t>
      </w:r>
      <w:r w:rsidR="00CE7811" w:rsidRPr="00CE7811">
        <w:rPr>
          <w:rFonts w:hint="eastAsia"/>
          <w:szCs w:val="24"/>
          <w:lang w:eastAsia="zh-CN"/>
        </w:rPr>
        <w:t>无线电通信局主任也</w:t>
      </w:r>
      <w:r w:rsidR="00CE55BE">
        <w:rPr>
          <w:rFonts w:hint="eastAsia"/>
          <w:szCs w:val="24"/>
          <w:lang w:eastAsia="zh-CN"/>
        </w:rPr>
        <w:t>论及</w:t>
      </w:r>
      <w:r w:rsidR="00CE7811" w:rsidRPr="00CE7811">
        <w:rPr>
          <w:rFonts w:hint="eastAsia"/>
          <w:szCs w:val="24"/>
          <w:lang w:eastAsia="zh-CN"/>
        </w:rPr>
        <w:t>该问题</w:t>
      </w:r>
      <w:r w:rsidR="007049EA">
        <w:rPr>
          <w:rFonts w:hint="eastAsia"/>
          <w:szCs w:val="24"/>
          <w:lang w:eastAsia="zh-CN"/>
        </w:rPr>
        <w:t xml:space="preserve"> </w:t>
      </w:r>
      <w:r w:rsidR="007049EA" w:rsidRPr="007049EA">
        <w:rPr>
          <w:szCs w:val="24"/>
          <w:lang w:eastAsia="zh-CN"/>
        </w:rPr>
        <w:t>–</w:t>
      </w:r>
      <w:r w:rsidR="007049EA">
        <w:rPr>
          <w:szCs w:val="24"/>
          <w:lang w:eastAsia="zh-CN"/>
        </w:rPr>
        <w:t xml:space="preserve"> </w:t>
      </w:r>
      <w:r w:rsidR="00CE7811" w:rsidRPr="00CE7811">
        <w:rPr>
          <w:rFonts w:hint="eastAsia"/>
          <w:szCs w:val="24"/>
          <w:lang w:eastAsia="zh-CN"/>
        </w:rPr>
        <w:t>见</w:t>
      </w:r>
      <w:r w:rsidR="005867A0" w:rsidRPr="00CF42F6">
        <w:rPr>
          <w:szCs w:val="24"/>
          <w:lang w:eastAsia="zh-CN"/>
        </w:rPr>
        <w:t>WRC23/4(</w:t>
      </w:r>
      <w:hyperlink r:id="rId13" w:history="1">
        <w:r w:rsidR="005867A0" w:rsidRPr="00CF42F6">
          <w:rPr>
            <w:rStyle w:val="Hyperlink"/>
            <w:szCs w:val="24"/>
            <w:lang w:eastAsia="zh-CN"/>
          </w:rPr>
          <w:t>Add.1</w:t>
        </w:r>
      </w:hyperlink>
      <w:r w:rsidR="005867A0" w:rsidRPr="00CF42F6">
        <w:rPr>
          <w:szCs w:val="24"/>
          <w:lang w:eastAsia="zh-CN"/>
        </w:rPr>
        <w:t>)</w:t>
      </w:r>
      <w:r w:rsidR="00D94EE7">
        <w:rPr>
          <w:rFonts w:hint="eastAsia"/>
          <w:szCs w:val="24"/>
          <w:lang w:eastAsia="zh-CN"/>
        </w:rPr>
        <w:t>号文件</w:t>
      </w:r>
      <w:r w:rsidR="00AC5B2B" w:rsidRPr="00AC5B2B">
        <w:rPr>
          <w:rFonts w:hint="eastAsia"/>
          <w:szCs w:val="24"/>
          <w:lang w:eastAsia="zh-CN"/>
        </w:rPr>
        <w:t>无线电通信局主任</w:t>
      </w:r>
      <w:r w:rsidR="00AC5B2B">
        <w:rPr>
          <w:rFonts w:hint="eastAsia"/>
          <w:szCs w:val="24"/>
          <w:lang w:eastAsia="zh-CN"/>
        </w:rPr>
        <w:t>的报告</w:t>
      </w:r>
      <w:r w:rsidR="00CE7811" w:rsidRPr="00C20E00">
        <w:rPr>
          <w:rFonts w:ascii="STKaiti" w:eastAsia="STKaiti" w:hAnsi="STKaiti" w:hint="eastAsia"/>
          <w:szCs w:val="24"/>
          <w:lang w:eastAsia="zh-CN"/>
        </w:rPr>
        <w:t>第1部分：</w:t>
      </w:r>
      <w:r w:rsidR="000D04A6" w:rsidRPr="00C20E00">
        <w:rPr>
          <w:rFonts w:ascii="STKaiti" w:eastAsia="STKaiti" w:hAnsi="STKaiti" w:hint="eastAsia"/>
          <w:szCs w:val="24"/>
          <w:lang w:eastAsia="zh-CN"/>
        </w:rPr>
        <w:t>无线电通信部门在WRC-19至WRC-23期间开展的活动</w:t>
      </w:r>
      <w:r w:rsidR="00CE7811" w:rsidRPr="00CE7811">
        <w:rPr>
          <w:rFonts w:hint="eastAsia"/>
          <w:szCs w:val="24"/>
          <w:lang w:eastAsia="zh-CN"/>
        </w:rPr>
        <w:t>第</w:t>
      </w:r>
      <w:r w:rsidR="00CE7811" w:rsidRPr="00CE7811">
        <w:rPr>
          <w:rFonts w:hint="eastAsia"/>
          <w:szCs w:val="24"/>
          <w:lang w:eastAsia="zh-CN"/>
        </w:rPr>
        <w:t>4.3.2</w:t>
      </w:r>
      <w:r w:rsidR="00CE7811" w:rsidRPr="00CE7811">
        <w:rPr>
          <w:rFonts w:hint="eastAsia"/>
          <w:szCs w:val="24"/>
          <w:lang w:eastAsia="zh-CN"/>
        </w:rPr>
        <w:t>节。</w:t>
      </w:r>
    </w:p>
    <w:p w14:paraId="5A73A9DC" w14:textId="218993AE" w:rsidR="002B3E8D" w:rsidRPr="008630DC" w:rsidRDefault="002B3E8D" w:rsidP="002B3E8D">
      <w:pPr>
        <w:pStyle w:val="Heading1"/>
        <w:rPr>
          <w:b w:val="0"/>
          <w:lang w:eastAsia="zh-CN"/>
        </w:rPr>
      </w:pPr>
      <w:r w:rsidRPr="008630DC">
        <w:rPr>
          <w:lang w:eastAsia="ko-KR"/>
        </w:rPr>
        <w:t>1</w:t>
      </w:r>
      <w:r w:rsidRPr="008630DC">
        <w:rPr>
          <w:lang w:eastAsia="ko-KR"/>
        </w:rPr>
        <w:tab/>
      </w:r>
      <w:r w:rsidR="00B81CB9">
        <w:rPr>
          <w:rFonts w:hint="eastAsia"/>
          <w:lang w:eastAsia="zh-CN"/>
        </w:rPr>
        <w:t>引言</w:t>
      </w:r>
    </w:p>
    <w:p w14:paraId="224831D1" w14:textId="695607DD" w:rsidR="002B3E8D" w:rsidRPr="007C5E65" w:rsidRDefault="00AA5632" w:rsidP="00BF3529">
      <w:pPr>
        <w:ind w:firstLineChars="200" w:firstLine="480"/>
        <w:rPr>
          <w:rFonts w:eastAsiaTheme="minorEastAsia"/>
          <w:lang w:eastAsia="zh-CN"/>
        </w:rPr>
      </w:pPr>
      <w:r w:rsidRPr="007C5E65">
        <w:rPr>
          <w:rFonts w:eastAsiaTheme="minorEastAsia"/>
          <w:lang w:eastAsia="zh-CN"/>
        </w:rPr>
        <w:t>《</w:t>
      </w:r>
      <w:r w:rsidRPr="00ED039B">
        <w:rPr>
          <w:rFonts w:eastAsiaTheme="minorEastAsia"/>
          <w:lang w:eastAsia="zh-CN"/>
        </w:rPr>
        <w:t>无线电规则》第</w:t>
      </w:r>
      <w:r w:rsidRPr="00ED039B">
        <w:rPr>
          <w:rFonts w:eastAsiaTheme="minorEastAsia"/>
          <w:b/>
          <w:bCs/>
          <w:lang w:eastAsia="zh-CN"/>
        </w:rPr>
        <w:t>21.5</w:t>
      </w:r>
      <w:r w:rsidRPr="00ED039B">
        <w:rPr>
          <w:rFonts w:eastAsiaTheme="minorEastAsia"/>
          <w:lang w:eastAsia="zh-CN"/>
        </w:rPr>
        <w:t>款</w:t>
      </w:r>
      <w:r w:rsidR="00070F45" w:rsidRPr="00ED039B">
        <w:rPr>
          <w:rFonts w:eastAsiaTheme="minorEastAsia"/>
          <w:lang w:eastAsia="zh-CN"/>
        </w:rPr>
        <w:t>议题</w:t>
      </w:r>
      <w:r w:rsidR="007C5E65" w:rsidRPr="00ED039B">
        <w:rPr>
          <w:rFonts w:eastAsiaTheme="minorEastAsia" w:hint="eastAsia"/>
          <w:lang w:eastAsia="zh-CN"/>
        </w:rPr>
        <w:t>已</w:t>
      </w:r>
      <w:r w:rsidR="00543FDB" w:rsidRPr="00ED039B">
        <w:rPr>
          <w:rFonts w:eastAsiaTheme="minorEastAsia"/>
          <w:lang w:eastAsia="zh-CN"/>
        </w:rPr>
        <w:t>提请</w:t>
      </w:r>
      <w:r w:rsidRPr="007C5E65">
        <w:rPr>
          <w:rFonts w:eastAsiaTheme="minorEastAsia"/>
          <w:lang w:eastAsia="zh-CN"/>
        </w:rPr>
        <w:t>CPM23-1</w:t>
      </w:r>
      <w:r w:rsidRPr="007C5E65">
        <w:rPr>
          <w:rFonts w:eastAsiaTheme="minorEastAsia"/>
          <w:lang w:eastAsia="zh-CN"/>
        </w:rPr>
        <w:t>注意，并确定该研究应由</w:t>
      </w:r>
      <w:r w:rsidRPr="007C5E65">
        <w:rPr>
          <w:rFonts w:eastAsiaTheme="minorEastAsia"/>
          <w:lang w:eastAsia="zh-CN"/>
        </w:rPr>
        <w:t>5D</w:t>
      </w:r>
      <w:r w:rsidR="001274B3">
        <w:rPr>
          <w:rFonts w:eastAsiaTheme="minorEastAsia" w:hint="eastAsia"/>
          <w:lang w:eastAsia="zh-CN"/>
        </w:rPr>
        <w:t>工作组</w:t>
      </w:r>
      <w:r w:rsidRPr="007C5E65">
        <w:rPr>
          <w:rFonts w:eastAsiaTheme="minorEastAsia"/>
          <w:lang w:eastAsia="zh-CN"/>
        </w:rPr>
        <w:t>在</w:t>
      </w:r>
      <w:r w:rsidRPr="007C5E65">
        <w:rPr>
          <w:rFonts w:eastAsiaTheme="minorEastAsia"/>
          <w:lang w:eastAsia="zh-CN"/>
        </w:rPr>
        <w:t>ITU-R</w:t>
      </w:r>
      <w:r w:rsidR="001274B3">
        <w:rPr>
          <w:rFonts w:eastAsiaTheme="minorEastAsia" w:hint="eastAsia"/>
          <w:lang w:eastAsia="zh-CN"/>
        </w:rPr>
        <w:t>开展</w:t>
      </w:r>
      <w:r w:rsidRPr="007C5E65">
        <w:rPr>
          <w:rFonts w:eastAsiaTheme="minorEastAsia"/>
          <w:lang w:eastAsia="zh-CN"/>
        </w:rPr>
        <w:t>。</w:t>
      </w:r>
      <w:r w:rsidR="005453A6">
        <w:rPr>
          <w:rFonts w:eastAsiaTheme="minorEastAsia" w:hint="eastAsia"/>
          <w:lang w:eastAsia="zh-CN"/>
        </w:rPr>
        <w:t>该议题并未明确</w:t>
      </w:r>
      <w:r w:rsidR="00097985" w:rsidRPr="00097985">
        <w:rPr>
          <w:rFonts w:eastAsiaTheme="minorEastAsia" w:hint="eastAsia"/>
          <w:lang w:eastAsia="zh-CN"/>
        </w:rPr>
        <w:t>要求</w:t>
      </w:r>
      <w:r w:rsidR="00720216" w:rsidRPr="00097985">
        <w:rPr>
          <w:rFonts w:eastAsiaTheme="minorEastAsia" w:hint="eastAsia"/>
          <w:lang w:eastAsia="zh-CN"/>
        </w:rPr>
        <w:t>行动</w:t>
      </w:r>
      <w:r w:rsidR="00097985" w:rsidRPr="00097985">
        <w:rPr>
          <w:rFonts w:eastAsiaTheme="minorEastAsia" w:hint="eastAsia"/>
          <w:lang w:eastAsia="zh-CN"/>
        </w:rPr>
        <w:t>或向</w:t>
      </w:r>
      <w:r w:rsidR="00097985" w:rsidRPr="00097985">
        <w:rPr>
          <w:rFonts w:eastAsiaTheme="minorEastAsia" w:hint="eastAsia"/>
          <w:lang w:eastAsia="zh-CN"/>
        </w:rPr>
        <w:t>WRC-23</w:t>
      </w:r>
      <w:r w:rsidR="00097985" w:rsidRPr="00097985">
        <w:rPr>
          <w:rFonts w:eastAsiaTheme="minorEastAsia" w:hint="eastAsia"/>
          <w:lang w:eastAsia="zh-CN"/>
        </w:rPr>
        <w:t>报告，</w:t>
      </w:r>
      <w:r w:rsidR="00702CA7">
        <w:rPr>
          <w:rFonts w:eastAsiaTheme="minorEastAsia" w:hint="eastAsia"/>
          <w:lang w:eastAsia="zh-CN"/>
        </w:rPr>
        <w:t>因此</w:t>
      </w:r>
      <w:r w:rsidR="00542E9A">
        <w:rPr>
          <w:rFonts w:eastAsiaTheme="minorEastAsia" w:hint="eastAsia"/>
          <w:lang w:eastAsia="zh-CN"/>
        </w:rPr>
        <w:t>没有</w:t>
      </w:r>
      <w:r w:rsidR="008240B3">
        <w:rPr>
          <w:rFonts w:eastAsiaTheme="minorEastAsia" w:hint="eastAsia"/>
          <w:lang w:eastAsia="zh-CN"/>
        </w:rPr>
        <w:t>包括</w:t>
      </w:r>
      <w:r w:rsidR="00097985" w:rsidRPr="00097985">
        <w:rPr>
          <w:rFonts w:eastAsiaTheme="minorEastAsia" w:hint="eastAsia"/>
          <w:lang w:eastAsia="zh-CN"/>
        </w:rPr>
        <w:t>在</w:t>
      </w:r>
      <w:hyperlink r:id="rId14" w:history="1">
        <w:r w:rsidR="00283648" w:rsidRPr="008630DC">
          <w:rPr>
            <w:rStyle w:val="Hyperlink"/>
            <w:rFonts w:eastAsia="DengXian"/>
            <w:lang w:eastAsia="zh-CN"/>
          </w:rPr>
          <w:t>CA/251</w:t>
        </w:r>
      </w:hyperlink>
      <w:r w:rsidR="004A6C07">
        <w:rPr>
          <w:rFonts w:eastAsiaTheme="minorEastAsia" w:hint="eastAsia"/>
          <w:lang w:eastAsia="zh-CN"/>
        </w:rPr>
        <w:t>号</w:t>
      </w:r>
      <w:r w:rsidR="00097985" w:rsidRPr="00097985">
        <w:rPr>
          <w:rFonts w:eastAsiaTheme="minorEastAsia" w:hint="eastAsia"/>
          <w:lang w:eastAsia="zh-CN"/>
        </w:rPr>
        <w:t>行政通函附件</w:t>
      </w:r>
      <w:r w:rsidR="00097985" w:rsidRPr="00097985">
        <w:rPr>
          <w:rFonts w:eastAsiaTheme="minorEastAsia" w:hint="eastAsia"/>
          <w:lang w:eastAsia="zh-CN"/>
        </w:rPr>
        <w:t>7</w:t>
      </w:r>
      <w:r w:rsidR="00905011">
        <w:rPr>
          <w:rFonts w:eastAsiaTheme="minorEastAsia" w:hint="eastAsia"/>
          <w:lang w:eastAsia="zh-CN"/>
        </w:rPr>
        <w:t>中</w:t>
      </w:r>
      <w:r w:rsidR="00403E3C">
        <w:rPr>
          <w:rFonts w:eastAsiaTheme="minorEastAsia" w:hint="eastAsia"/>
          <w:lang w:eastAsia="zh-CN"/>
        </w:rPr>
        <w:t>WRC</w:t>
      </w:r>
      <w:r w:rsidR="00403E3C">
        <w:rPr>
          <w:rFonts w:eastAsiaTheme="minorEastAsia"/>
          <w:lang w:eastAsia="zh-CN"/>
        </w:rPr>
        <w:t>-23</w:t>
      </w:r>
      <w:r w:rsidR="00097985" w:rsidRPr="00097985">
        <w:rPr>
          <w:rFonts w:eastAsiaTheme="minorEastAsia" w:hint="eastAsia"/>
          <w:lang w:eastAsia="zh-CN"/>
        </w:rPr>
        <w:t>议项</w:t>
      </w:r>
      <w:r w:rsidR="00097985" w:rsidRPr="00097985">
        <w:rPr>
          <w:rFonts w:eastAsiaTheme="minorEastAsia" w:hint="eastAsia"/>
          <w:lang w:eastAsia="zh-CN"/>
        </w:rPr>
        <w:t>9.1</w:t>
      </w:r>
      <w:r w:rsidR="00097985" w:rsidRPr="00097985">
        <w:rPr>
          <w:rFonts w:eastAsiaTheme="minorEastAsia" w:hint="eastAsia"/>
          <w:lang w:eastAsia="zh-CN"/>
        </w:rPr>
        <w:t>下</w:t>
      </w:r>
      <w:r w:rsidR="00D5086E">
        <w:rPr>
          <w:rFonts w:eastAsiaTheme="minorEastAsia" w:hint="eastAsia"/>
          <w:lang w:eastAsia="zh-CN"/>
        </w:rPr>
        <w:t>的</w:t>
      </w:r>
      <w:r w:rsidR="00097985" w:rsidRPr="00097985">
        <w:rPr>
          <w:rFonts w:eastAsiaTheme="minorEastAsia" w:hint="eastAsia"/>
          <w:lang w:eastAsia="zh-CN"/>
        </w:rPr>
        <w:t>议题</w:t>
      </w:r>
      <w:r w:rsidR="00905011">
        <w:rPr>
          <w:rFonts w:eastAsiaTheme="minorEastAsia" w:hint="eastAsia"/>
          <w:lang w:eastAsia="zh-CN"/>
        </w:rPr>
        <w:t>内</w:t>
      </w:r>
      <w:r w:rsidR="00097985" w:rsidRPr="00097985">
        <w:rPr>
          <w:rFonts w:eastAsiaTheme="minorEastAsia" w:hint="eastAsia"/>
          <w:lang w:eastAsia="zh-CN"/>
        </w:rPr>
        <w:t>。</w:t>
      </w:r>
    </w:p>
    <w:p w14:paraId="46ABF10C" w14:textId="3052CB1C" w:rsidR="002B3E8D" w:rsidRPr="00292939" w:rsidRDefault="007E5C19" w:rsidP="00BF3529">
      <w:pPr>
        <w:ind w:firstLineChars="200" w:firstLine="480"/>
        <w:rPr>
          <w:rFonts w:eastAsia="DengXian"/>
          <w:lang w:eastAsia="zh-CN"/>
        </w:rPr>
      </w:pPr>
      <w:r w:rsidRPr="00292939">
        <w:rPr>
          <w:rFonts w:eastAsiaTheme="minorEastAsia"/>
          <w:lang w:eastAsia="zh-CN"/>
        </w:rPr>
        <w:t>在</w:t>
      </w:r>
      <w:r w:rsidR="006D4772" w:rsidRPr="00292939">
        <w:rPr>
          <w:rFonts w:eastAsiaTheme="minorEastAsia"/>
          <w:lang w:eastAsia="zh-CN"/>
        </w:rPr>
        <w:t>此</w:t>
      </w:r>
      <w:r w:rsidRPr="00292939">
        <w:rPr>
          <w:rFonts w:eastAsiaTheme="minorEastAsia"/>
          <w:lang w:eastAsia="zh-CN"/>
        </w:rPr>
        <w:t>基础上</w:t>
      </w:r>
      <w:r w:rsidR="006D4772" w:rsidRPr="00292939">
        <w:rPr>
          <w:rFonts w:eastAsiaTheme="minorEastAsia"/>
          <w:lang w:eastAsia="zh-CN"/>
        </w:rPr>
        <w:t>，</w:t>
      </w:r>
      <w:r w:rsidR="00086874" w:rsidRPr="00292939">
        <w:rPr>
          <w:rFonts w:eastAsiaTheme="minorEastAsia"/>
          <w:lang w:eastAsia="zh-CN"/>
        </w:rPr>
        <w:t>请</w:t>
      </w:r>
      <w:r w:rsidR="008A1CE1" w:rsidRPr="00292939">
        <w:rPr>
          <w:rFonts w:eastAsiaTheme="minorEastAsia"/>
          <w:lang w:eastAsia="zh-CN"/>
        </w:rPr>
        <w:t>作为负责组</w:t>
      </w:r>
      <w:r w:rsidR="008A1CE1">
        <w:rPr>
          <w:rFonts w:eastAsiaTheme="minorEastAsia" w:hint="eastAsia"/>
          <w:lang w:eastAsia="zh-CN"/>
        </w:rPr>
        <w:t>的</w:t>
      </w:r>
      <w:r w:rsidR="00583B7D" w:rsidRPr="00292939">
        <w:rPr>
          <w:rFonts w:eastAsiaTheme="minorEastAsia"/>
          <w:lang w:eastAsia="zh-CN"/>
        </w:rPr>
        <w:t>ITU-R</w:t>
      </w:r>
      <w:r w:rsidR="00DA629B" w:rsidRPr="00292939">
        <w:rPr>
          <w:rFonts w:eastAsiaTheme="minorEastAsia"/>
          <w:lang w:eastAsia="zh-CN"/>
        </w:rPr>
        <w:t xml:space="preserve"> </w:t>
      </w:r>
      <w:r w:rsidR="00583B7D" w:rsidRPr="00292939">
        <w:rPr>
          <w:rFonts w:eastAsiaTheme="minorEastAsia"/>
          <w:lang w:eastAsia="zh-CN"/>
        </w:rPr>
        <w:t>5D</w:t>
      </w:r>
      <w:r w:rsidR="00DA629B" w:rsidRPr="00292939">
        <w:rPr>
          <w:rFonts w:eastAsiaTheme="minorEastAsia"/>
          <w:lang w:eastAsia="zh-CN"/>
        </w:rPr>
        <w:t>工作组</w:t>
      </w:r>
      <w:r w:rsidR="00F42953">
        <w:rPr>
          <w:rFonts w:eastAsiaTheme="minorEastAsia" w:hint="eastAsia"/>
          <w:lang w:eastAsia="zh-CN"/>
        </w:rPr>
        <w:t>作为紧急事项</w:t>
      </w:r>
      <w:r w:rsidR="00583B7D" w:rsidRPr="00292939">
        <w:rPr>
          <w:rFonts w:eastAsiaTheme="minorEastAsia"/>
          <w:lang w:eastAsia="zh-CN"/>
        </w:rPr>
        <w:t>开展所要求的研究，并</w:t>
      </w:r>
      <w:r w:rsidR="00B656D6">
        <w:rPr>
          <w:rFonts w:eastAsiaTheme="minorEastAsia" w:hint="eastAsia"/>
          <w:lang w:eastAsia="zh-CN"/>
        </w:rPr>
        <w:t>将</w:t>
      </w:r>
      <w:r w:rsidR="00B656D6" w:rsidRPr="00292939">
        <w:rPr>
          <w:rFonts w:eastAsiaTheme="minorEastAsia"/>
          <w:lang w:eastAsia="zh-CN"/>
        </w:rPr>
        <w:t>研究结果</w:t>
      </w:r>
      <w:r w:rsidR="00B656D6">
        <w:rPr>
          <w:rFonts w:eastAsiaTheme="minorEastAsia" w:hint="eastAsia"/>
          <w:lang w:eastAsia="zh-CN"/>
        </w:rPr>
        <w:t>报告</w:t>
      </w:r>
      <w:r w:rsidR="00583B7D" w:rsidRPr="00292939">
        <w:rPr>
          <w:rFonts w:eastAsiaTheme="minorEastAsia"/>
          <w:lang w:eastAsia="zh-CN"/>
        </w:rPr>
        <w:t>无线电通信局主任，</w:t>
      </w:r>
      <w:r w:rsidR="008C0150" w:rsidRPr="00292939">
        <w:rPr>
          <w:rFonts w:eastAsiaTheme="minorEastAsia"/>
          <w:lang w:eastAsia="zh-CN"/>
        </w:rPr>
        <w:t>供其酌情审议</w:t>
      </w:r>
      <w:r w:rsidR="00583B7D" w:rsidRPr="00292939">
        <w:rPr>
          <w:rFonts w:eastAsiaTheme="minorEastAsia"/>
          <w:lang w:eastAsia="zh-CN"/>
        </w:rPr>
        <w:t>。</w:t>
      </w:r>
      <w:r w:rsidR="002C7A80" w:rsidRPr="00292939">
        <w:rPr>
          <w:rFonts w:eastAsiaTheme="minorEastAsia"/>
          <w:lang w:eastAsia="zh-CN"/>
        </w:rPr>
        <w:t>5D</w:t>
      </w:r>
      <w:r w:rsidR="002C7A80" w:rsidRPr="00292939">
        <w:rPr>
          <w:rFonts w:eastAsiaTheme="minorEastAsia"/>
          <w:lang w:eastAsia="zh-CN"/>
        </w:rPr>
        <w:t>工作组</w:t>
      </w:r>
      <w:r w:rsidR="00583B7D" w:rsidRPr="00292939">
        <w:rPr>
          <w:rFonts w:eastAsiaTheme="minorEastAsia"/>
          <w:lang w:eastAsia="zh-CN"/>
        </w:rPr>
        <w:t>一直</w:t>
      </w:r>
      <w:r w:rsidR="00D96A7E" w:rsidRPr="00292939">
        <w:rPr>
          <w:rFonts w:eastAsiaTheme="minorEastAsia"/>
          <w:lang w:eastAsia="zh-CN"/>
        </w:rPr>
        <w:t>在编写</w:t>
      </w:r>
      <w:r w:rsidR="002E0806" w:rsidRPr="00292939">
        <w:rPr>
          <w:rFonts w:eastAsiaTheme="minorEastAsia"/>
          <w:lang w:eastAsia="zh-CN"/>
        </w:rPr>
        <w:t>提交</w:t>
      </w:r>
      <w:r w:rsidR="00583B7D" w:rsidRPr="00292939">
        <w:rPr>
          <w:rFonts w:eastAsiaTheme="minorEastAsia"/>
          <w:lang w:eastAsia="zh-CN"/>
        </w:rPr>
        <w:t>无线电通信局主任的说明</w:t>
      </w:r>
      <w:r w:rsidR="00697967">
        <w:rPr>
          <w:rFonts w:eastAsiaTheme="minorEastAsia" w:hint="eastAsia"/>
          <w:lang w:eastAsia="zh-CN"/>
        </w:rPr>
        <w:t>，</w:t>
      </w:r>
      <w:r w:rsidR="00695C01">
        <w:rPr>
          <w:rFonts w:eastAsiaTheme="minorEastAsia" w:hint="eastAsia"/>
          <w:lang w:eastAsia="zh-CN"/>
        </w:rPr>
        <w:t>直至其</w:t>
      </w:r>
      <w:r w:rsidR="00697967" w:rsidRPr="00292939">
        <w:rPr>
          <w:rFonts w:eastAsiaTheme="minorEastAsia"/>
          <w:lang w:eastAsia="zh-CN"/>
        </w:rPr>
        <w:t>第</w:t>
      </w:r>
      <w:r w:rsidR="00697967" w:rsidRPr="00292939">
        <w:rPr>
          <w:rFonts w:eastAsiaTheme="minorEastAsia"/>
          <w:lang w:eastAsia="zh-CN"/>
        </w:rPr>
        <w:t>42</w:t>
      </w:r>
      <w:r w:rsidR="00697967" w:rsidRPr="00292939">
        <w:rPr>
          <w:rFonts w:eastAsiaTheme="minorEastAsia"/>
          <w:lang w:eastAsia="zh-CN"/>
        </w:rPr>
        <w:t>次会议</w:t>
      </w:r>
      <w:r w:rsidR="00583B7D" w:rsidRPr="00292939">
        <w:rPr>
          <w:rFonts w:eastAsiaTheme="minorEastAsia"/>
          <w:lang w:eastAsia="zh-CN"/>
        </w:rPr>
        <w:t>。</w:t>
      </w:r>
      <w:r w:rsidR="007D2FEB" w:rsidRPr="00292939">
        <w:rPr>
          <w:rFonts w:eastAsiaTheme="minorEastAsia"/>
          <w:lang w:eastAsia="zh-CN"/>
        </w:rPr>
        <w:t>输入文件</w:t>
      </w:r>
      <w:r w:rsidR="00CA0637">
        <w:rPr>
          <w:rFonts w:eastAsiaTheme="minorEastAsia" w:hint="eastAsia"/>
          <w:lang w:eastAsia="zh-CN"/>
        </w:rPr>
        <w:t>的</w:t>
      </w:r>
      <w:r w:rsidR="007D2FEB" w:rsidRPr="00292939">
        <w:rPr>
          <w:rFonts w:eastAsiaTheme="minorEastAsia"/>
          <w:lang w:eastAsia="zh-CN"/>
        </w:rPr>
        <w:t>汇编</w:t>
      </w:r>
      <w:r w:rsidR="00CA0637">
        <w:rPr>
          <w:rFonts w:eastAsiaTheme="minorEastAsia" w:hint="eastAsia"/>
          <w:lang w:eastAsia="zh-CN"/>
        </w:rPr>
        <w:t>后附于</w:t>
      </w:r>
      <w:r w:rsidR="00583B7D" w:rsidRPr="00292939">
        <w:rPr>
          <w:rFonts w:eastAsiaTheme="minorEastAsia"/>
          <w:lang w:eastAsia="zh-CN"/>
        </w:rPr>
        <w:t>主席报告（</w:t>
      </w:r>
      <w:r w:rsidR="00583B7D" w:rsidRPr="00292939">
        <w:rPr>
          <w:rFonts w:eastAsiaTheme="minorEastAsia"/>
          <w:lang w:eastAsia="zh-CN"/>
        </w:rPr>
        <w:t>5D/1555</w:t>
      </w:r>
      <w:r w:rsidR="001A5937" w:rsidRPr="00292939">
        <w:rPr>
          <w:rFonts w:eastAsiaTheme="minorEastAsia"/>
          <w:lang w:eastAsia="zh-CN"/>
        </w:rPr>
        <w:t>号文件</w:t>
      </w:r>
      <w:r w:rsidR="00583B7D" w:rsidRPr="00292939">
        <w:rPr>
          <w:rFonts w:eastAsiaTheme="minorEastAsia"/>
          <w:lang w:eastAsia="zh-CN"/>
        </w:rPr>
        <w:t>，</w:t>
      </w:r>
      <w:hyperlink r:id="rId15" w:history="1">
        <w:r w:rsidR="00583B7D" w:rsidRPr="00E92A50">
          <w:rPr>
            <w:rStyle w:val="Hyperlink"/>
            <w:rFonts w:eastAsiaTheme="minorEastAsia" w:hint="eastAsia"/>
            <w:lang w:eastAsia="zh-CN"/>
          </w:rPr>
          <w:t>附件</w:t>
        </w:r>
        <w:r w:rsidR="00583B7D" w:rsidRPr="00E92A50">
          <w:rPr>
            <w:rStyle w:val="Hyperlink"/>
            <w:rFonts w:eastAsiaTheme="minorEastAsia" w:hint="eastAsia"/>
            <w:lang w:eastAsia="zh-CN"/>
          </w:rPr>
          <w:t>4.5</w:t>
        </w:r>
      </w:hyperlink>
      <w:r w:rsidR="00583B7D" w:rsidRPr="00292939">
        <w:rPr>
          <w:rFonts w:eastAsiaTheme="minorEastAsia"/>
          <w:lang w:eastAsia="zh-CN"/>
        </w:rPr>
        <w:t>）。在第</w:t>
      </w:r>
      <w:r w:rsidR="00583B7D" w:rsidRPr="00292939">
        <w:rPr>
          <w:rFonts w:eastAsiaTheme="minorEastAsia"/>
          <w:lang w:eastAsia="zh-CN"/>
        </w:rPr>
        <w:t>44</w:t>
      </w:r>
      <w:r w:rsidR="00583B7D" w:rsidRPr="00292939">
        <w:rPr>
          <w:rFonts w:eastAsiaTheme="minorEastAsia"/>
          <w:lang w:eastAsia="zh-CN"/>
        </w:rPr>
        <w:t>次会议上，</w:t>
      </w:r>
      <w:r w:rsidR="00583B7D" w:rsidRPr="00292939">
        <w:rPr>
          <w:rFonts w:eastAsiaTheme="minorEastAsia"/>
          <w:lang w:eastAsia="zh-CN"/>
        </w:rPr>
        <w:t>5D</w:t>
      </w:r>
      <w:r w:rsidR="006C382E" w:rsidRPr="00292939">
        <w:rPr>
          <w:rFonts w:eastAsiaTheme="minorEastAsia"/>
          <w:lang w:eastAsia="zh-CN"/>
        </w:rPr>
        <w:t>工作组</w:t>
      </w:r>
      <w:r w:rsidR="00CC1A0D">
        <w:rPr>
          <w:rFonts w:eastAsiaTheme="minorEastAsia" w:hint="eastAsia"/>
          <w:lang w:eastAsia="zh-CN"/>
        </w:rPr>
        <w:t>将</w:t>
      </w:r>
      <w:r w:rsidR="008E23A2" w:rsidRPr="00292939">
        <w:rPr>
          <w:rFonts w:eastAsiaTheme="minorEastAsia"/>
          <w:lang w:eastAsia="zh-CN"/>
        </w:rPr>
        <w:t>提交</w:t>
      </w:r>
      <w:r w:rsidR="00583B7D" w:rsidRPr="00292939">
        <w:rPr>
          <w:rFonts w:eastAsiaTheme="minorEastAsia"/>
          <w:lang w:eastAsia="zh-CN"/>
        </w:rPr>
        <w:t>无线电通信局主任的说明</w:t>
      </w:r>
      <w:r w:rsidR="00BE707B">
        <w:rPr>
          <w:rFonts w:eastAsiaTheme="minorEastAsia" w:hint="eastAsia"/>
          <w:lang w:eastAsia="zh-CN"/>
        </w:rPr>
        <w:t>编写完成</w:t>
      </w:r>
      <w:r w:rsidR="00583B7D" w:rsidRPr="00292939">
        <w:rPr>
          <w:rFonts w:eastAsiaTheme="minorEastAsia"/>
          <w:lang w:eastAsia="zh-CN"/>
        </w:rPr>
        <w:t>，指出未达成</w:t>
      </w:r>
      <w:r w:rsidR="00E457F7" w:rsidRPr="00292939">
        <w:rPr>
          <w:rFonts w:eastAsiaTheme="minorEastAsia"/>
          <w:lang w:eastAsia="zh-CN"/>
        </w:rPr>
        <w:t>协商一致</w:t>
      </w:r>
      <w:r w:rsidR="00583B7D" w:rsidRPr="00292939">
        <w:rPr>
          <w:rFonts w:eastAsiaTheme="minorEastAsia"/>
          <w:lang w:eastAsia="zh-CN"/>
        </w:rPr>
        <w:t>。</w:t>
      </w:r>
    </w:p>
    <w:p w14:paraId="4D4B3632" w14:textId="5E9E610E" w:rsidR="002B3E8D" w:rsidRPr="008630DC" w:rsidRDefault="002B3E8D" w:rsidP="002B3E8D">
      <w:pPr>
        <w:pStyle w:val="Heading1"/>
        <w:rPr>
          <w:lang w:eastAsia="ko-KR"/>
        </w:rPr>
      </w:pPr>
      <w:r w:rsidRPr="008630DC">
        <w:rPr>
          <w:lang w:eastAsia="ko-KR"/>
        </w:rPr>
        <w:lastRenderedPageBreak/>
        <w:t>2</w:t>
      </w:r>
      <w:r w:rsidRPr="008630DC">
        <w:rPr>
          <w:lang w:eastAsia="ko-KR"/>
        </w:rPr>
        <w:tab/>
      </w:r>
      <w:r w:rsidR="006D4772">
        <w:rPr>
          <w:rFonts w:hint="eastAsia"/>
          <w:lang w:eastAsia="zh-CN"/>
        </w:rPr>
        <w:t>讨论</w:t>
      </w:r>
    </w:p>
    <w:p w14:paraId="596AF806" w14:textId="45DDCF2D" w:rsidR="002B3E8D" w:rsidRPr="008630DC" w:rsidRDefault="00E776C2" w:rsidP="009E5A26">
      <w:pPr>
        <w:keepNext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2E7F34" w:rsidRPr="008630DC">
        <w:rPr>
          <w:lang w:eastAsia="zh-CN"/>
        </w:rPr>
        <w:t>WRC-19/</w:t>
      </w:r>
      <w:r w:rsidR="002E7F34" w:rsidRPr="008630DC">
        <w:rPr>
          <w:bCs/>
          <w:lang w:eastAsia="zh-CN"/>
        </w:rPr>
        <w:t>550</w:t>
      </w:r>
      <w:r w:rsidR="002E7F34">
        <w:rPr>
          <w:rFonts w:hint="eastAsia"/>
          <w:bCs/>
          <w:lang w:eastAsia="zh-CN"/>
        </w:rPr>
        <w:t>号文件，</w:t>
      </w:r>
      <w:r w:rsidR="006F04FA">
        <w:rPr>
          <w:rFonts w:hint="eastAsia"/>
          <w:bCs/>
          <w:lang w:eastAsia="zh-CN"/>
        </w:rPr>
        <w:t>3</w:t>
      </w:r>
      <w:r w:rsidR="00273C80">
        <w:rPr>
          <w:rFonts w:hint="eastAsia"/>
          <w:bCs/>
          <w:lang w:eastAsia="zh-CN"/>
        </w:rPr>
        <w:t>个主要议题如下。</w:t>
      </w:r>
    </w:p>
    <w:p w14:paraId="77B9F28A" w14:textId="470F6D73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1)</w:t>
      </w:r>
      <w:r w:rsidRPr="008630DC">
        <w:rPr>
          <w:lang w:eastAsia="zh-CN"/>
        </w:rPr>
        <w:tab/>
      </w:r>
      <w:r w:rsidR="0038128D">
        <w:rPr>
          <w:rFonts w:hint="eastAsia"/>
          <w:bCs/>
          <w:lang w:eastAsia="zh-CN"/>
        </w:rPr>
        <w:t>《无线电规则》第</w:t>
      </w:r>
      <w:r w:rsidR="0038128D" w:rsidRPr="001A00DE">
        <w:rPr>
          <w:rFonts w:hint="eastAsia"/>
          <w:b/>
          <w:lang w:eastAsia="zh-CN"/>
        </w:rPr>
        <w:t>21.5</w:t>
      </w:r>
      <w:r w:rsidR="0038128D" w:rsidRPr="0038128D">
        <w:rPr>
          <w:rFonts w:hint="eastAsia"/>
          <w:bCs/>
          <w:lang w:eastAsia="zh-CN"/>
        </w:rPr>
        <w:t>款</w:t>
      </w:r>
      <w:r w:rsidR="0038128D" w:rsidRPr="00536730">
        <w:rPr>
          <w:rFonts w:hint="eastAsia"/>
          <w:bCs/>
          <w:lang w:eastAsia="zh-CN"/>
        </w:rPr>
        <w:t>规定的</w:t>
      </w:r>
      <w:r w:rsidR="002F4628" w:rsidRPr="00536730">
        <w:rPr>
          <w:rFonts w:hint="eastAsia"/>
          <w:bCs/>
          <w:lang w:eastAsia="zh-CN"/>
        </w:rPr>
        <w:t>限值</w:t>
      </w:r>
      <w:r w:rsidR="0038128D" w:rsidRPr="00536730">
        <w:rPr>
          <w:rFonts w:hint="eastAsia"/>
          <w:bCs/>
          <w:lang w:eastAsia="zh-CN"/>
        </w:rPr>
        <w:t>对使用</w:t>
      </w:r>
      <w:r w:rsidR="0038128D" w:rsidRPr="0038128D">
        <w:rPr>
          <w:rFonts w:hint="eastAsia"/>
          <w:bCs/>
          <w:lang w:eastAsia="zh-CN"/>
        </w:rPr>
        <w:t>有源天线系统（</w:t>
      </w:r>
      <w:r w:rsidR="0038128D" w:rsidRPr="0038128D">
        <w:rPr>
          <w:rFonts w:hint="eastAsia"/>
          <w:bCs/>
          <w:lang w:eastAsia="zh-CN"/>
        </w:rPr>
        <w:t>AAS</w:t>
      </w:r>
      <w:r w:rsidR="0038128D" w:rsidRPr="0038128D">
        <w:rPr>
          <w:rFonts w:hint="eastAsia"/>
          <w:bCs/>
          <w:lang w:eastAsia="zh-CN"/>
        </w:rPr>
        <w:t>）的电台的适用性；</w:t>
      </w:r>
    </w:p>
    <w:p w14:paraId="339A9BB5" w14:textId="5594B5DA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2)</w:t>
      </w:r>
      <w:r w:rsidRPr="008630DC">
        <w:rPr>
          <w:lang w:eastAsia="zh-CN"/>
        </w:rPr>
        <w:tab/>
      </w:r>
      <w:r w:rsidR="00536730">
        <w:rPr>
          <w:rFonts w:hint="eastAsia"/>
          <w:bCs/>
          <w:lang w:eastAsia="zh-CN"/>
        </w:rPr>
        <w:t>对</w:t>
      </w:r>
      <w:r w:rsidR="00925365">
        <w:rPr>
          <w:rFonts w:hint="eastAsia"/>
          <w:bCs/>
          <w:lang w:eastAsia="zh-CN"/>
        </w:rPr>
        <w:t>《</w:t>
      </w:r>
      <w:r w:rsidR="00925365" w:rsidRPr="00925365">
        <w:rPr>
          <w:rFonts w:hint="eastAsia"/>
          <w:bCs/>
          <w:lang w:eastAsia="zh-CN"/>
        </w:rPr>
        <w:t>无线电规则》表</w:t>
      </w:r>
      <w:r w:rsidR="00925365" w:rsidRPr="00A411FE">
        <w:rPr>
          <w:rFonts w:hint="eastAsia"/>
          <w:b/>
          <w:lang w:eastAsia="zh-CN"/>
        </w:rPr>
        <w:t>21-</w:t>
      </w:r>
      <w:r w:rsidR="00520733" w:rsidRPr="00A411FE">
        <w:rPr>
          <w:b/>
          <w:lang w:eastAsia="zh-CN"/>
        </w:rPr>
        <w:t>2</w:t>
      </w:r>
      <w:r w:rsidR="00475A0F">
        <w:rPr>
          <w:rFonts w:hint="eastAsia"/>
          <w:bCs/>
          <w:lang w:eastAsia="zh-CN"/>
        </w:rPr>
        <w:t>的必要更新</w:t>
      </w:r>
      <w:r w:rsidR="00245492">
        <w:rPr>
          <w:rFonts w:hint="eastAsia"/>
          <w:bCs/>
          <w:lang w:eastAsia="zh-CN"/>
        </w:rPr>
        <w:t>；</w:t>
      </w:r>
    </w:p>
    <w:p w14:paraId="4D544718" w14:textId="353AB750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3)</w:t>
      </w:r>
      <w:r w:rsidRPr="008630DC">
        <w:rPr>
          <w:lang w:eastAsia="zh-CN"/>
        </w:rPr>
        <w:tab/>
      </w:r>
      <w:r w:rsidR="001527B8">
        <w:rPr>
          <w:rFonts w:hint="eastAsia"/>
          <w:lang w:eastAsia="zh-CN"/>
        </w:rPr>
        <w:t>对</w:t>
      </w:r>
      <w:r w:rsidR="00AD5622">
        <w:rPr>
          <w:rFonts w:hint="eastAsia"/>
          <w:lang w:eastAsia="zh-CN"/>
        </w:rPr>
        <w:t>通知</w:t>
      </w:r>
      <w:r w:rsidR="001527B8">
        <w:rPr>
          <w:rFonts w:hint="eastAsia"/>
          <w:lang w:eastAsia="zh-CN"/>
        </w:rPr>
        <w:t>核验</w:t>
      </w:r>
      <w:r w:rsidR="00E940C9">
        <w:rPr>
          <w:rFonts w:hint="eastAsia"/>
          <w:bCs/>
          <w:lang w:eastAsia="zh-CN"/>
        </w:rPr>
        <w:t>《</w:t>
      </w:r>
      <w:r w:rsidR="00E940C9" w:rsidRPr="00925365">
        <w:rPr>
          <w:rFonts w:hint="eastAsia"/>
          <w:bCs/>
          <w:lang w:eastAsia="zh-CN"/>
        </w:rPr>
        <w:t>无线电规则》</w:t>
      </w:r>
      <w:r w:rsidR="00E940C9">
        <w:rPr>
          <w:rFonts w:hint="eastAsia"/>
          <w:bCs/>
          <w:lang w:eastAsia="zh-CN"/>
        </w:rPr>
        <w:t>第</w:t>
      </w:r>
      <w:r w:rsidR="00E940C9" w:rsidRPr="008630DC">
        <w:rPr>
          <w:rStyle w:val="ArtrefBold0"/>
          <w:lang w:eastAsia="zh-CN"/>
        </w:rPr>
        <w:t>21.5</w:t>
      </w:r>
      <w:r w:rsidR="00E940C9" w:rsidRPr="0038128D">
        <w:rPr>
          <w:rFonts w:hint="eastAsia"/>
          <w:bCs/>
          <w:lang w:eastAsia="zh-CN"/>
        </w:rPr>
        <w:t>款</w:t>
      </w:r>
      <w:r w:rsidR="009623A4">
        <w:rPr>
          <w:rFonts w:hint="eastAsia"/>
          <w:bCs/>
          <w:lang w:eastAsia="zh-CN"/>
        </w:rPr>
        <w:t>。</w:t>
      </w:r>
    </w:p>
    <w:p w14:paraId="3538437A" w14:textId="0F2DD8CD" w:rsidR="002B3E8D" w:rsidRPr="008630DC" w:rsidRDefault="009623A4" w:rsidP="009E5A26">
      <w:pPr>
        <w:ind w:firstLineChars="200" w:firstLine="480"/>
        <w:rPr>
          <w:rFonts w:cstheme="minorHAnsi"/>
          <w:lang w:eastAsia="zh-CN"/>
        </w:rPr>
      </w:pPr>
      <w:r w:rsidRPr="009623A4">
        <w:rPr>
          <w:rFonts w:hint="eastAsia"/>
          <w:lang w:eastAsia="zh-CN"/>
        </w:rPr>
        <w:t>正如无线电通信局主任报告</w:t>
      </w:r>
      <w:r w:rsidR="00692028">
        <w:rPr>
          <w:rFonts w:hint="eastAsia"/>
          <w:lang w:eastAsia="zh-CN"/>
        </w:rPr>
        <w:t>中</w:t>
      </w:r>
      <w:r w:rsidR="00760B97">
        <w:rPr>
          <w:rFonts w:hint="eastAsia"/>
          <w:lang w:eastAsia="zh-CN"/>
        </w:rPr>
        <w:t>所</w:t>
      </w:r>
      <w:r w:rsidRPr="009623A4">
        <w:rPr>
          <w:rFonts w:hint="eastAsia"/>
          <w:lang w:eastAsia="zh-CN"/>
        </w:rPr>
        <w:t>指出的，</w:t>
      </w:r>
      <w:r w:rsidR="00B30ED4" w:rsidRPr="00692028">
        <w:rPr>
          <w:rFonts w:hint="eastAsia"/>
          <w:lang w:eastAsia="zh-CN"/>
        </w:rPr>
        <w:t>讨论要点之一</w:t>
      </w:r>
      <w:r w:rsidR="00B30ED4" w:rsidRPr="00B30ED4">
        <w:rPr>
          <w:rFonts w:hint="eastAsia"/>
          <w:lang w:eastAsia="zh-CN"/>
        </w:rPr>
        <w:t>是有关</w:t>
      </w:r>
      <w:r w:rsidR="005516F0">
        <w:rPr>
          <w:rFonts w:hint="eastAsia"/>
          <w:lang w:eastAsia="zh-CN"/>
        </w:rPr>
        <w:t>传送</w:t>
      </w:r>
      <w:r w:rsidR="00B30ED4" w:rsidRPr="00B30ED4">
        <w:rPr>
          <w:rFonts w:hint="eastAsia"/>
          <w:lang w:eastAsia="zh-CN"/>
        </w:rPr>
        <w:t>至天线的功率的通知方法，即《无线电规则》附录</w:t>
      </w:r>
      <w:r w:rsidR="00B30ED4" w:rsidRPr="001A2870">
        <w:rPr>
          <w:rFonts w:hint="eastAsia"/>
          <w:b/>
          <w:bCs/>
          <w:lang w:eastAsia="zh-CN"/>
        </w:rPr>
        <w:t>4</w:t>
      </w:r>
      <w:r w:rsidR="00B30ED4" w:rsidRPr="00B30ED4">
        <w:rPr>
          <w:rFonts w:hint="eastAsia"/>
          <w:lang w:eastAsia="zh-CN"/>
        </w:rPr>
        <w:t>的数据项</w:t>
      </w:r>
      <w:r w:rsidR="00B30ED4" w:rsidRPr="00B30ED4">
        <w:rPr>
          <w:rFonts w:hint="eastAsia"/>
          <w:lang w:eastAsia="zh-CN"/>
        </w:rPr>
        <w:t>8AA</w:t>
      </w:r>
      <w:r w:rsidR="00B30ED4" w:rsidRPr="00B30ED4">
        <w:rPr>
          <w:rFonts w:hint="eastAsia"/>
          <w:lang w:eastAsia="zh-CN"/>
        </w:rPr>
        <w:t>，该数据项必须提交给无线电通信局</w:t>
      </w:r>
      <w:r w:rsidRPr="009623A4">
        <w:rPr>
          <w:rFonts w:hint="eastAsia"/>
          <w:lang w:eastAsia="zh-CN"/>
        </w:rPr>
        <w:t>。在</w:t>
      </w:r>
      <w:r w:rsidRPr="009623A4">
        <w:rPr>
          <w:rFonts w:hint="eastAsia"/>
          <w:lang w:eastAsia="zh-CN"/>
        </w:rPr>
        <w:t>5D</w:t>
      </w:r>
      <w:r w:rsidR="004948B3">
        <w:rPr>
          <w:rFonts w:hint="eastAsia"/>
          <w:lang w:eastAsia="zh-CN"/>
        </w:rPr>
        <w:t>工作组</w:t>
      </w:r>
      <w:r w:rsidR="002D772B">
        <w:rPr>
          <w:rFonts w:hint="eastAsia"/>
          <w:lang w:eastAsia="zh-CN"/>
        </w:rPr>
        <w:t>的</w:t>
      </w:r>
      <w:r w:rsidRPr="009623A4">
        <w:rPr>
          <w:rFonts w:hint="eastAsia"/>
          <w:lang w:eastAsia="zh-CN"/>
        </w:rPr>
        <w:t>讨论中，一些主管部门</w:t>
      </w:r>
      <w:r w:rsidR="00B0112A">
        <w:rPr>
          <w:rFonts w:hint="eastAsia"/>
          <w:lang w:eastAsia="zh-CN"/>
        </w:rPr>
        <w:t>支持</w:t>
      </w:r>
      <w:r w:rsidRPr="009623A4">
        <w:rPr>
          <w:rFonts w:hint="eastAsia"/>
          <w:lang w:eastAsia="zh-CN"/>
        </w:rPr>
        <w:t>此数据项</w:t>
      </w:r>
      <w:r w:rsidR="00CB2C09">
        <w:rPr>
          <w:rFonts w:hint="eastAsia"/>
          <w:lang w:eastAsia="zh-CN"/>
        </w:rPr>
        <w:t>作为</w:t>
      </w:r>
      <w:r w:rsidRPr="009623A4">
        <w:rPr>
          <w:rFonts w:hint="eastAsia"/>
          <w:lang w:eastAsia="zh-CN"/>
        </w:rPr>
        <w:t>IMT</w:t>
      </w:r>
      <w:r w:rsidR="00D41769">
        <w:rPr>
          <w:rFonts w:hint="eastAsia"/>
          <w:lang w:eastAsia="zh-CN"/>
        </w:rPr>
        <w:t>电台</w:t>
      </w:r>
      <w:r w:rsidR="00953A5D">
        <w:rPr>
          <w:rFonts w:hint="eastAsia"/>
          <w:lang w:eastAsia="zh-CN"/>
        </w:rPr>
        <w:t>的</w:t>
      </w:r>
      <w:r w:rsidRPr="009623A4">
        <w:rPr>
          <w:rFonts w:hint="eastAsia"/>
          <w:lang w:eastAsia="zh-CN"/>
        </w:rPr>
        <w:t>AAS</w:t>
      </w:r>
      <w:r w:rsidR="00953A5D">
        <w:rPr>
          <w:rFonts w:hint="eastAsia"/>
          <w:lang w:eastAsia="zh-CN"/>
        </w:rPr>
        <w:t>中</w:t>
      </w:r>
      <w:r w:rsidRPr="009623A4">
        <w:rPr>
          <w:rFonts w:hint="eastAsia"/>
          <w:lang w:eastAsia="zh-CN"/>
        </w:rPr>
        <w:t>单个有源</w:t>
      </w:r>
      <w:r w:rsidR="00F84EF1">
        <w:rPr>
          <w:rFonts w:hint="eastAsia"/>
          <w:lang w:eastAsia="zh-CN"/>
        </w:rPr>
        <w:t>振子</w:t>
      </w:r>
      <w:r w:rsidRPr="009623A4">
        <w:rPr>
          <w:rFonts w:hint="eastAsia"/>
          <w:lang w:eastAsia="zh-CN"/>
        </w:rPr>
        <w:t>或单个“发射机”</w:t>
      </w:r>
      <w:r w:rsidR="00AA4281">
        <w:rPr>
          <w:rFonts w:hint="eastAsia"/>
          <w:lang w:eastAsia="zh-CN"/>
        </w:rPr>
        <w:t>传送</w:t>
      </w:r>
      <w:r w:rsidRPr="009623A4">
        <w:rPr>
          <w:rFonts w:hint="eastAsia"/>
          <w:lang w:eastAsia="zh-CN"/>
        </w:rPr>
        <w:t>的功率。</w:t>
      </w:r>
      <w:r w:rsidR="002B3E8D" w:rsidRPr="00A558BB">
        <w:rPr>
          <w:rFonts w:hint="eastAsia"/>
          <w:lang w:eastAsia="zh-CN"/>
        </w:rPr>
        <w:t>另一些主管部门认为，</w:t>
      </w:r>
      <w:r w:rsidR="002B3E8D" w:rsidRPr="00A558BB">
        <w:rPr>
          <w:rFonts w:hint="eastAsia"/>
          <w:lang w:eastAsia="zh-CN"/>
        </w:rPr>
        <w:t>IMT</w:t>
      </w:r>
      <w:r w:rsidR="002B3E8D" w:rsidRPr="00A558BB">
        <w:rPr>
          <w:rFonts w:hint="eastAsia"/>
          <w:lang w:eastAsia="zh-CN"/>
        </w:rPr>
        <w:t>电台的</w:t>
      </w:r>
      <w:r w:rsidR="002B3E8D" w:rsidRPr="00A558BB">
        <w:rPr>
          <w:rFonts w:hint="eastAsia"/>
          <w:lang w:eastAsia="zh-CN"/>
        </w:rPr>
        <w:t>AAS</w:t>
      </w:r>
      <w:r w:rsidR="002B3E8D" w:rsidRPr="00A558BB">
        <w:rPr>
          <w:rFonts w:hint="eastAsia"/>
          <w:lang w:eastAsia="zh-CN"/>
        </w:rPr>
        <w:t>中所有有源振子</w:t>
      </w:r>
      <w:r w:rsidR="00CD07FE">
        <w:rPr>
          <w:rFonts w:hint="eastAsia"/>
          <w:lang w:eastAsia="zh-CN"/>
        </w:rPr>
        <w:t>或所有“发射机”</w:t>
      </w:r>
      <w:r w:rsidR="002B3E8D" w:rsidRPr="00A558BB">
        <w:rPr>
          <w:rFonts w:hint="eastAsia"/>
          <w:lang w:eastAsia="zh-CN"/>
        </w:rPr>
        <w:t>的总辐射功率（</w:t>
      </w:r>
      <w:r w:rsidR="002B3E8D" w:rsidRPr="00A558BB">
        <w:rPr>
          <w:lang w:eastAsia="zh-CN"/>
        </w:rPr>
        <w:t>TRP</w:t>
      </w:r>
      <w:r w:rsidR="002B3E8D" w:rsidRPr="00A558BB">
        <w:rPr>
          <w:rFonts w:hint="eastAsia"/>
          <w:lang w:eastAsia="zh-CN"/>
        </w:rPr>
        <w:t>）应</w:t>
      </w:r>
      <w:r w:rsidR="00812F67">
        <w:rPr>
          <w:rFonts w:hint="eastAsia"/>
          <w:lang w:eastAsia="zh-CN"/>
        </w:rPr>
        <w:t>为</w:t>
      </w:r>
      <w:r w:rsidR="002B3E8D" w:rsidRPr="00A558BB">
        <w:rPr>
          <w:rFonts w:hint="eastAsia"/>
          <w:lang w:eastAsia="zh-CN"/>
        </w:rPr>
        <w:t>作为数据项</w:t>
      </w:r>
      <w:r w:rsidR="002B3E8D" w:rsidRPr="00A558BB">
        <w:rPr>
          <w:lang w:eastAsia="zh-CN"/>
        </w:rPr>
        <w:t>8AA</w:t>
      </w:r>
      <w:r w:rsidR="002B3E8D" w:rsidRPr="00A558BB">
        <w:rPr>
          <w:rFonts w:hint="eastAsia"/>
          <w:lang w:eastAsia="zh-CN"/>
        </w:rPr>
        <w:t>通知</w:t>
      </w:r>
      <w:r w:rsidR="00103731">
        <w:rPr>
          <w:rFonts w:hint="eastAsia"/>
          <w:lang w:eastAsia="zh-CN"/>
        </w:rPr>
        <w:t>的参数</w:t>
      </w:r>
      <w:r w:rsidR="002B3E8D" w:rsidRPr="00A558BB">
        <w:rPr>
          <w:rFonts w:hint="eastAsia"/>
          <w:lang w:eastAsia="zh-CN"/>
        </w:rPr>
        <w:t>。</w:t>
      </w:r>
    </w:p>
    <w:p w14:paraId="4A817E67" w14:textId="0D2771B4" w:rsidR="002B3E8D" w:rsidRPr="008630DC" w:rsidRDefault="002B3E8D" w:rsidP="002B3E8D">
      <w:pPr>
        <w:pStyle w:val="Heading2"/>
        <w:rPr>
          <w:lang w:eastAsia="zh-CN"/>
        </w:rPr>
      </w:pPr>
      <w:r w:rsidRPr="008630DC">
        <w:rPr>
          <w:lang w:eastAsia="zh-CN"/>
        </w:rPr>
        <w:t>2.1</w:t>
      </w:r>
      <w:r w:rsidRPr="008630DC">
        <w:rPr>
          <w:lang w:eastAsia="zh-CN"/>
        </w:rPr>
        <w:tab/>
      </w:r>
      <w:r w:rsidR="000E471A">
        <w:rPr>
          <w:rFonts w:hint="eastAsia"/>
          <w:lang w:eastAsia="zh-CN"/>
        </w:rPr>
        <w:t>频率</w:t>
      </w:r>
      <w:r w:rsidR="000E471A" w:rsidRPr="000E471A">
        <w:rPr>
          <w:rFonts w:hint="eastAsia"/>
          <w:lang w:eastAsia="zh-CN"/>
        </w:rPr>
        <w:t>指配的通知和《无线电规则》第</w:t>
      </w:r>
      <w:r w:rsidR="000E471A" w:rsidRPr="000E471A">
        <w:rPr>
          <w:rFonts w:hint="eastAsia"/>
          <w:lang w:eastAsia="zh-CN"/>
        </w:rPr>
        <w:t>21.5</w:t>
      </w:r>
      <w:r w:rsidR="000E471A" w:rsidRPr="000E471A">
        <w:rPr>
          <w:rFonts w:hint="eastAsia"/>
          <w:lang w:eastAsia="zh-CN"/>
        </w:rPr>
        <w:t>款</w:t>
      </w:r>
      <w:r w:rsidR="00997B55">
        <w:rPr>
          <w:rFonts w:hint="eastAsia"/>
          <w:lang w:eastAsia="zh-CN"/>
        </w:rPr>
        <w:t>的核验</w:t>
      </w:r>
    </w:p>
    <w:p w14:paraId="64DB2283" w14:textId="4BCD5A27" w:rsidR="002B3E8D" w:rsidRPr="008630DC" w:rsidRDefault="00A92346" w:rsidP="009E5A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1142F3" w:rsidRPr="001142F3">
        <w:rPr>
          <w:rFonts w:hint="eastAsia"/>
          <w:lang w:eastAsia="zh-CN"/>
        </w:rPr>
        <w:t>现有的频率指配提交</w:t>
      </w:r>
      <w:r w:rsidR="00876492">
        <w:rPr>
          <w:rFonts w:hint="eastAsia"/>
          <w:lang w:eastAsia="zh-CN"/>
        </w:rPr>
        <w:t>资料</w:t>
      </w:r>
      <w:r w:rsidR="001142F3" w:rsidRPr="001142F3">
        <w:rPr>
          <w:rFonts w:hint="eastAsia"/>
          <w:lang w:eastAsia="zh-CN"/>
        </w:rPr>
        <w:t>和通知</w:t>
      </w:r>
      <w:r w:rsidR="0047381B">
        <w:rPr>
          <w:rFonts w:hint="eastAsia"/>
          <w:lang w:eastAsia="zh-CN"/>
        </w:rPr>
        <w:t>导则</w:t>
      </w:r>
      <w:r w:rsidR="001142F3" w:rsidRPr="001142F3">
        <w:rPr>
          <w:rFonts w:hint="eastAsia"/>
          <w:lang w:eastAsia="zh-CN"/>
        </w:rPr>
        <w:t>，一个频率指配可以支持多个发射天线。在</w:t>
      </w:r>
      <w:r w:rsidR="001142F3" w:rsidRPr="001142F3">
        <w:rPr>
          <w:rFonts w:hint="eastAsia"/>
          <w:lang w:eastAsia="zh-CN"/>
        </w:rPr>
        <w:t>T</w:t>
      </w:r>
      <w:proofErr w:type="gramStart"/>
      <w:r w:rsidR="001142F3" w:rsidRPr="001142F3">
        <w:rPr>
          <w:rFonts w:hint="eastAsia"/>
          <w:lang w:eastAsia="zh-CN"/>
        </w:rPr>
        <w:t>12</w:t>
      </w:r>
      <w:r w:rsidR="00AB4DD5">
        <w:rPr>
          <w:rFonts w:hint="eastAsia"/>
          <w:lang w:eastAsia="zh-CN"/>
        </w:rPr>
        <w:t>多</w:t>
      </w:r>
      <w:r w:rsidR="00B64940">
        <w:rPr>
          <w:rFonts w:hint="eastAsia"/>
          <w:lang w:eastAsia="zh-CN"/>
        </w:rPr>
        <w:t>幅</w:t>
      </w:r>
      <w:proofErr w:type="gramEnd"/>
      <w:r w:rsidR="001142F3" w:rsidRPr="001142F3">
        <w:rPr>
          <w:rFonts w:hint="eastAsia"/>
          <w:lang w:eastAsia="zh-CN"/>
        </w:rPr>
        <w:t>发射天线</w:t>
      </w:r>
      <w:hyperlink r:id="rId16" w:history="1">
        <w:r w:rsidR="001142F3" w:rsidRPr="00F646CF">
          <w:rPr>
            <w:rStyle w:val="Hyperlink"/>
            <w:rFonts w:hint="eastAsia"/>
            <w:lang w:eastAsia="zh-CN"/>
          </w:rPr>
          <w:t>通知</w:t>
        </w:r>
      </w:hyperlink>
      <w:r w:rsidR="001142F3" w:rsidRPr="001142F3">
        <w:rPr>
          <w:rFonts w:hint="eastAsia"/>
          <w:lang w:eastAsia="zh-CN"/>
        </w:rPr>
        <w:t>中，每</w:t>
      </w:r>
      <w:r w:rsidR="003F09C5">
        <w:rPr>
          <w:rFonts w:hint="eastAsia"/>
          <w:lang w:eastAsia="zh-CN"/>
        </w:rPr>
        <w:t>幅</w:t>
      </w:r>
      <w:r w:rsidR="001142F3" w:rsidRPr="001142F3">
        <w:rPr>
          <w:rFonts w:hint="eastAsia"/>
          <w:lang w:eastAsia="zh-CN"/>
        </w:rPr>
        <w:t>发射天线</w:t>
      </w:r>
      <w:r w:rsidR="001B0AC6">
        <w:rPr>
          <w:rFonts w:hint="eastAsia"/>
          <w:lang w:eastAsia="zh-CN"/>
        </w:rPr>
        <w:t>均有</w:t>
      </w:r>
      <w:r w:rsidR="001142F3" w:rsidRPr="001142F3">
        <w:rPr>
          <w:rFonts w:hint="eastAsia"/>
          <w:lang w:eastAsia="zh-CN"/>
        </w:rPr>
        <w:t>自己的</w:t>
      </w:r>
      <w:r w:rsidR="00844F36" w:rsidRPr="00E62E84">
        <w:rPr>
          <w:rFonts w:hint="eastAsia"/>
          <w:lang w:eastAsia="zh-CN"/>
        </w:rPr>
        <w:t>数据项名</w:t>
      </w:r>
      <w:r w:rsidR="00844F36">
        <w:rPr>
          <w:rFonts w:hint="eastAsia"/>
          <w:lang w:eastAsia="zh-CN"/>
        </w:rPr>
        <w:t>称</w:t>
      </w:r>
      <w:r w:rsidR="001142F3" w:rsidRPr="001142F3">
        <w:rPr>
          <w:rFonts w:hint="eastAsia"/>
          <w:lang w:eastAsia="zh-CN"/>
        </w:rPr>
        <w:t>，包括</w:t>
      </w:r>
      <w:r w:rsidR="00BB50F6">
        <w:rPr>
          <w:rFonts w:hint="eastAsia"/>
          <w:lang w:eastAsia="zh-CN"/>
        </w:rPr>
        <w:t>传输到</w:t>
      </w:r>
      <w:r w:rsidR="001142F3" w:rsidRPr="001142F3">
        <w:rPr>
          <w:rFonts w:hint="eastAsia"/>
          <w:lang w:eastAsia="zh-CN"/>
        </w:rPr>
        <w:t>天线的功率（</w:t>
      </w:r>
      <w:r w:rsidR="001142F3" w:rsidRPr="001142F3">
        <w:rPr>
          <w:rFonts w:hint="eastAsia"/>
          <w:lang w:eastAsia="zh-CN"/>
        </w:rPr>
        <w:t>8AA</w:t>
      </w:r>
      <w:r w:rsidR="001142F3" w:rsidRPr="001142F3">
        <w:rPr>
          <w:rFonts w:hint="eastAsia"/>
          <w:lang w:eastAsia="zh-CN"/>
        </w:rPr>
        <w:t>）、辐射功率（</w:t>
      </w:r>
      <w:r w:rsidR="001142F3" w:rsidRPr="001142F3">
        <w:rPr>
          <w:rFonts w:hint="eastAsia"/>
          <w:lang w:eastAsia="zh-CN"/>
        </w:rPr>
        <w:t>8B</w:t>
      </w:r>
      <w:r w:rsidR="001142F3" w:rsidRPr="001142F3">
        <w:rPr>
          <w:rFonts w:hint="eastAsia"/>
          <w:lang w:eastAsia="zh-CN"/>
        </w:rPr>
        <w:t>）、天线增益（</w:t>
      </w:r>
      <w:r w:rsidR="001142F3" w:rsidRPr="001142F3">
        <w:rPr>
          <w:rFonts w:hint="eastAsia"/>
          <w:lang w:eastAsia="zh-CN"/>
        </w:rPr>
        <w:t>9G</w:t>
      </w:r>
      <w:r w:rsidR="001142F3" w:rsidRPr="001142F3">
        <w:rPr>
          <w:rFonts w:hint="eastAsia"/>
          <w:lang w:eastAsia="zh-CN"/>
        </w:rPr>
        <w:t>）和方向（</w:t>
      </w:r>
      <w:r w:rsidR="001142F3" w:rsidRPr="001142F3">
        <w:rPr>
          <w:rFonts w:hint="eastAsia"/>
          <w:lang w:eastAsia="zh-CN"/>
        </w:rPr>
        <w:t>9A</w:t>
      </w:r>
      <w:r w:rsidR="001142F3" w:rsidRPr="001142F3">
        <w:rPr>
          <w:rFonts w:hint="eastAsia"/>
          <w:lang w:eastAsia="zh-CN"/>
        </w:rPr>
        <w:t>）。前三</w:t>
      </w:r>
      <w:r w:rsidR="001142F3" w:rsidRPr="00E3692A">
        <w:rPr>
          <w:rFonts w:hint="eastAsia"/>
          <w:lang w:eastAsia="zh-CN"/>
        </w:rPr>
        <w:t>个</w:t>
      </w:r>
      <w:r w:rsidR="00E3692A">
        <w:rPr>
          <w:rFonts w:hint="eastAsia"/>
          <w:lang w:eastAsia="zh-CN"/>
        </w:rPr>
        <w:t>数据项</w:t>
      </w:r>
      <w:r w:rsidR="001142F3" w:rsidRPr="001142F3">
        <w:rPr>
          <w:rFonts w:hint="eastAsia"/>
          <w:lang w:eastAsia="zh-CN"/>
        </w:rPr>
        <w:t>满足数学方程：</w:t>
      </w:r>
      <w:r w:rsidR="001142F3" w:rsidRPr="001142F3">
        <w:rPr>
          <w:rFonts w:hint="eastAsia"/>
          <w:lang w:eastAsia="zh-CN"/>
        </w:rPr>
        <w:t>8AA + 9G = 8B</w:t>
      </w:r>
      <w:r w:rsidR="001142F3" w:rsidRPr="001142F3">
        <w:rPr>
          <w:rFonts w:hint="eastAsia"/>
          <w:lang w:eastAsia="zh-CN"/>
        </w:rPr>
        <w:t>。</w:t>
      </w:r>
      <w:r w:rsidR="0098387F">
        <w:rPr>
          <w:rFonts w:hint="eastAsia"/>
          <w:lang w:eastAsia="zh-CN"/>
        </w:rPr>
        <w:t>无线电通信局</w:t>
      </w:r>
      <w:r w:rsidR="00D83359">
        <w:rPr>
          <w:rFonts w:hint="eastAsia"/>
          <w:lang w:eastAsia="zh-CN"/>
        </w:rPr>
        <w:t>核验</w:t>
      </w:r>
      <w:r w:rsidR="005A09A4">
        <w:rPr>
          <w:rFonts w:hint="eastAsia"/>
          <w:lang w:eastAsia="zh-CN"/>
        </w:rPr>
        <w:t>传输</w:t>
      </w:r>
      <w:r w:rsidR="00604C58">
        <w:rPr>
          <w:rFonts w:hint="eastAsia"/>
          <w:lang w:eastAsia="zh-CN"/>
        </w:rPr>
        <w:t>至</w:t>
      </w:r>
      <w:r w:rsidR="001142F3" w:rsidRPr="001142F3">
        <w:rPr>
          <w:rFonts w:hint="eastAsia"/>
          <w:lang w:eastAsia="zh-CN"/>
        </w:rPr>
        <w:t>天线的功率不超过</w:t>
      </w:r>
      <w:r w:rsidR="00B81C03">
        <w:rPr>
          <w:rFonts w:hint="eastAsia"/>
          <w:lang w:eastAsia="zh-CN"/>
        </w:rPr>
        <w:t>《无线电规则》</w:t>
      </w:r>
      <w:r w:rsidR="001142F3" w:rsidRPr="001142F3">
        <w:rPr>
          <w:rFonts w:hint="eastAsia"/>
          <w:lang w:eastAsia="zh-CN"/>
        </w:rPr>
        <w:t>第</w:t>
      </w:r>
      <w:r w:rsidR="001142F3" w:rsidRPr="00EC21E1">
        <w:rPr>
          <w:rFonts w:hint="eastAsia"/>
          <w:b/>
          <w:bCs/>
          <w:lang w:eastAsia="zh-CN"/>
        </w:rPr>
        <w:t>21.5</w:t>
      </w:r>
      <w:r w:rsidR="001142F3" w:rsidRPr="001142F3">
        <w:rPr>
          <w:rFonts w:hint="eastAsia"/>
          <w:lang w:eastAsia="zh-CN"/>
        </w:rPr>
        <w:t>款规定的限值。</w:t>
      </w:r>
    </w:p>
    <w:p w14:paraId="45C7E769" w14:textId="2A077A4A" w:rsidR="002B3E8D" w:rsidRPr="008630DC" w:rsidRDefault="005207A7" w:rsidP="009E5A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一般</w:t>
      </w:r>
      <w:r w:rsidRPr="005207A7">
        <w:rPr>
          <w:rFonts w:hint="eastAsia"/>
          <w:lang w:eastAsia="zh-CN"/>
        </w:rPr>
        <w:t>而言，通知的频率</w:t>
      </w:r>
      <w:r w:rsidR="00E12562">
        <w:rPr>
          <w:rFonts w:hint="eastAsia"/>
          <w:lang w:eastAsia="zh-CN"/>
        </w:rPr>
        <w:t>指配</w:t>
      </w:r>
      <w:r w:rsidRPr="005207A7">
        <w:rPr>
          <w:rFonts w:hint="eastAsia"/>
          <w:lang w:eastAsia="zh-CN"/>
        </w:rPr>
        <w:t>下的不同发射天线代表不同的</w:t>
      </w:r>
      <w:r w:rsidR="00816EA3">
        <w:rPr>
          <w:rFonts w:hint="eastAsia"/>
          <w:lang w:eastAsia="zh-CN"/>
        </w:rPr>
        <w:t>单个</w:t>
      </w:r>
      <w:r w:rsidRPr="005207A7">
        <w:rPr>
          <w:rFonts w:hint="eastAsia"/>
          <w:lang w:eastAsia="zh-CN"/>
        </w:rPr>
        <w:t>天线，通常每个天线在不同扇区中沿不同方向辐射。多</w:t>
      </w:r>
      <w:r w:rsidR="00A51312">
        <w:rPr>
          <w:rFonts w:hint="eastAsia"/>
          <w:lang w:eastAsia="zh-CN"/>
        </w:rPr>
        <w:t>幅</w:t>
      </w:r>
      <w:r w:rsidR="00CB6DC2">
        <w:rPr>
          <w:rFonts w:hint="eastAsia"/>
          <w:lang w:eastAsia="zh-CN"/>
        </w:rPr>
        <w:t>发射机</w:t>
      </w:r>
      <w:r w:rsidRPr="006D1282">
        <w:rPr>
          <w:rFonts w:hint="eastAsia"/>
          <w:lang w:eastAsia="zh-CN"/>
        </w:rPr>
        <w:t>单元可</w:t>
      </w:r>
      <w:r w:rsidR="00B930BA">
        <w:rPr>
          <w:rFonts w:hint="eastAsia"/>
          <w:lang w:eastAsia="zh-CN"/>
        </w:rPr>
        <w:t>在</w:t>
      </w:r>
      <w:r w:rsidRPr="006D1282">
        <w:rPr>
          <w:rFonts w:hint="eastAsia"/>
          <w:lang w:eastAsia="zh-CN"/>
        </w:rPr>
        <w:t>以相同频率</w:t>
      </w:r>
      <w:r w:rsidR="00380A66" w:rsidRPr="006D1282">
        <w:rPr>
          <w:rFonts w:hint="eastAsia"/>
          <w:lang w:eastAsia="zh-CN"/>
        </w:rPr>
        <w:t>指</w:t>
      </w:r>
      <w:r w:rsidR="00380A66">
        <w:rPr>
          <w:rFonts w:hint="eastAsia"/>
          <w:lang w:eastAsia="zh-CN"/>
        </w:rPr>
        <w:t>配</w:t>
      </w:r>
      <w:r w:rsidRPr="005207A7">
        <w:rPr>
          <w:rFonts w:hint="eastAsia"/>
          <w:lang w:eastAsia="zh-CN"/>
        </w:rPr>
        <w:t>工作的扇区操作。实际上，这些</w:t>
      </w:r>
      <w:r w:rsidR="00CB6DC2">
        <w:rPr>
          <w:rFonts w:hint="eastAsia"/>
          <w:lang w:eastAsia="zh-CN"/>
        </w:rPr>
        <w:t>发射机</w:t>
      </w:r>
      <w:r w:rsidRPr="005207A7">
        <w:rPr>
          <w:rFonts w:hint="eastAsia"/>
          <w:lang w:eastAsia="zh-CN"/>
        </w:rPr>
        <w:t>单元</w:t>
      </w:r>
      <w:r w:rsidR="00BF0E3A">
        <w:rPr>
          <w:rFonts w:hint="eastAsia"/>
          <w:lang w:eastAsia="zh-CN"/>
        </w:rPr>
        <w:t>作为</w:t>
      </w:r>
      <w:r w:rsidR="00D84782" w:rsidRPr="005207A7">
        <w:rPr>
          <w:rFonts w:hint="eastAsia"/>
          <w:lang w:eastAsia="zh-CN"/>
        </w:rPr>
        <w:t>集成</w:t>
      </w:r>
      <w:r w:rsidR="00CB6DC2">
        <w:rPr>
          <w:rFonts w:hint="eastAsia"/>
          <w:lang w:eastAsia="zh-CN"/>
        </w:rPr>
        <w:t>发射机</w:t>
      </w:r>
      <w:r w:rsidR="00D84782">
        <w:rPr>
          <w:rFonts w:hint="eastAsia"/>
          <w:lang w:eastAsia="zh-CN"/>
        </w:rPr>
        <w:t>对待，在</w:t>
      </w:r>
      <w:r w:rsidRPr="005207A7">
        <w:rPr>
          <w:rFonts w:hint="eastAsia"/>
          <w:lang w:eastAsia="zh-CN"/>
        </w:rPr>
        <w:t>频率</w:t>
      </w:r>
      <w:r w:rsidR="005B3DDF">
        <w:rPr>
          <w:rFonts w:hint="eastAsia"/>
          <w:lang w:eastAsia="zh-CN"/>
        </w:rPr>
        <w:t>指配</w:t>
      </w:r>
      <w:r w:rsidRPr="005207A7">
        <w:rPr>
          <w:rFonts w:hint="eastAsia"/>
          <w:lang w:eastAsia="zh-CN"/>
        </w:rPr>
        <w:t>通知</w:t>
      </w:r>
      <w:r w:rsidR="00C6255C">
        <w:rPr>
          <w:rFonts w:hint="eastAsia"/>
          <w:lang w:eastAsia="zh-CN"/>
        </w:rPr>
        <w:t>中予以通知</w:t>
      </w:r>
      <w:r w:rsidRPr="005207A7">
        <w:rPr>
          <w:rFonts w:hint="eastAsia"/>
          <w:lang w:eastAsia="zh-CN"/>
        </w:rPr>
        <w:t>。由多个有源</w:t>
      </w:r>
      <w:r w:rsidR="00BA1DB7">
        <w:rPr>
          <w:rFonts w:hint="eastAsia"/>
          <w:lang w:eastAsia="zh-CN"/>
        </w:rPr>
        <w:t>振子</w:t>
      </w:r>
      <w:r w:rsidRPr="005207A7">
        <w:rPr>
          <w:rFonts w:hint="eastAsia"/>
          <w:lang w:eastAsia="zh-CN"/>
        </w:rPr>
        <w:t>组成的</w:t>
      </w:r>
      <w:r w:rsidRPr="005207A7">
        <w:rPr>
          <w:rFonts w:hint="eastAsia"/>
          <w:lang w:eastAsia="zh-CN"/>
        </w:rPr>
        <w:t>AAS</w:t>
      </w:r>
      <w:r w:rsidRPr="005207A7">
        <w:rPr>
          <w:rFonts w:hint="eastAsia"/>
          <w:lang w:eastAsia="zh-CN"/>
        </w:rPr>
        <w:t>是具有</w:t>
      </w:r>
      <w:r w:rsidR="00F921A2">
        <w:rPr>
          <w:rFonts w:hint="eastAsia"/>
          <w:lang w:eastAsia="zh-CN"/>
        </w:rPr>
        <w:t>多</w:t>
      </w:r>
      <w:r w:rsidR="007A7C7F">
        <w:rPr>
          <w:rFonts w:hint="eastAsia"/>
          <w:lang w:eastAsia="zh-CN"/>
        </w:rPr>
        <w:t>幅</w:t>
      </w:r>
      <w:r w:rsidR="00CB6DC2">
        <w:rPr>
          <w:rFonts w:hint="eastAsia"/>
          <w:lang w:eastAsia="zh-CN"/>
        </w:rPr>
        <w:t>发射机</w:t>
      </w:r>
      <w:r w:rsidRPr="005207A7">
        <w:rPr>
          <w:rFonts w:hint="eastAsia"/>
          <w:lang w:eastAsia="zh-CN"/>
        </w:rPr>
        <w:t>单元的系统，共同作用形成单波束和单个通信</w:t>
      </w:r>
      <w:r w:rsidR="008E631D">
        <w:rPr>
          <w:rFonts w:hint="eastAsia"/>
          <w:lang w:eastAsia="zh-CN"/>
        </w:rPr>
        <w:t>信道</w:t>
      </w:r>
      <w:r w:rsidRPr="005207A7">
        <w:rPr>
          <w:rFonts w:hint="eastAsia"/>
          <w:lang w:eastAsia="zh-CN"/>
        </w:rPr>
        <w:t>。如果一个</w:t>
      </w:r>
      <w:r w:rsidR="00CB6DC2">
        <w:rPr>
          <w:rFonts w:hint="eastAsia"/>
          <w:lang w:eastAsia="zh-CN"/>
        </w:rPr>
        <w:t>发射机</w:t>
      </w:r>
      <w:r w:rsidRPr="005207A7">
        <w:rPr>
          <w:rFonts w:hint="eastAsia"/>
          <w:lang w:eastAsia="zh-CN"/>
        </w:rPr>
        <w:t>单元占用了</w:t>
      </w:r>
      <w:r w:rsidRPr="005207A7">
        <w:rPr>
          <w:rFonts w:hint="eastAsia"/>
          <w:lang w:eastAsia="zh-CN"/>
        </w:rPr>
        <w:t>AAS</w:t>
      </w:r>
      <w:r w:rsidRPr="005207A7">
        <w:rPr>
          <w:rFonts w:hint="eastAsia"/>
          <w:lang w:eastAsia="zh-CN"/>
        </w:rPr>
        <w:t>天线的</w:t>
      </w:r>
      <w:r w:rsidR="004040FE">
        <w:rPr>
          <w:rFonts w:hint="eastAsia"/>
          <w:lang w:eastAsia="zh-CN"/>
        </w:rPr>
        <w:t>全部</w:t>
      </w:r>
      <w:r w:rsidRPr="005207A7">
        <w:rPr>
          <w:rFonts w:hint="eastAsia"/>
          <w:lang w:eastAsia="zh-CN"/>
        </w:rPr>
        <w:t>功率，则没有剩余功率可供所有其他</w:t>
      </w:r>
      <w:r w:rsidR="00CB6DC2">
        <w:rPr>
          <w:rFonts w:hint="eastAsia"/>
          <w:lang w:eastAsia="zh-CN"/>
        </w:rPr>
        <w:t>发射机</w:t>
      </w:r>
      <w:r w:rsidRPr="005207A7">
        <w:rPr>
          <w:rFonts w:hint="eastAsia"/>
          <w:lang w:eastAsia="zh-CN"/>
        </w:rPr>
        <w:t>单元使用。因此，</w:t>
      </w:r>
      <w:r w:rsidRPr="005207A7">
        <w:rPr>
          <w:rFonts w:hint="eastAsia"/>
          <w:lang w:eastAsia="zh-CN"/>
        </w:rPr>
        <w:t>AAS</w:t>
      </w:r>
      <w:r w:rsidRPr="005207A7">
        <w:rPr>
          <w:rFonts w:hint="eastAsia"/>
          <w:lang w:eastAsia="zh-CN"/>
        </w:rPr>
        <w:t>中的这些有源</w:t>
      </w:r>
      <w:r w:rsidR="00FE5B21">
        <w:rPr>
          <w:rFonts w:hint="eastAsia"/>
          <w:lang w:eastAsia="zh-CN"/>
        </w:rPr>
        <w:t>振子</w:t>
      </w:r>
      <w:r w:rsidR="008A58DC">
        <w:rPr>
          <w:rFonts w:hint="eastAsia"/>
          <w:lang w:eastAsia="zh-CN"/>
        </w:rPr>
        <w:t>须</w:t>
      </w:r>
      <w:r w:rsidR="00CB7768">
        <w:rPr>
          <w:rFonts w:hint="eastAsia"/>
          <w:lang w:eastAsia="zh-CN"/>
        </w:rPr>
        <w:t>作为</w:t>
      </w:r>
      <w:r w:rsidRPr="005207A7">
        <w:rPr>
          <w:rFonts w:hint="eastAsia"/>
          <w:lang w:eastAsia="zh-CN"/>
        </w:rPr>
        <w:t>集成</w:t>
      </w:r>
      <w:r w:rsidR="00CB6DC2">
        <w:rPr>
          <w:rFonts w:hint="eastAsia"/>
          <w:lang w:eastAsia="zh-CN"/>
        </w:rPr>
        <w:t>发射机</w:t>
      </w:r>
      <w:r w:rsidR="00CB7768">
        <w:rPr>
          <w:rFonts w:hint="eastAsia"/>
          <w:lang w:eastAsia="zh-CN"/>
        </w:rPr>
        <w:t>对待</w:t>
      </w:r>
      <w:r w:rsidRPr="005207A7">
        <w:rPr>
          <w:rFonts w:hint="eastAsia"/>
          <w:lang w:eastAsia="zh-CN"/>
        </w:rPr>
        <w:t>。</w:t>
      </w:r>
    </w:p>
    <w:p w14:paraId="21058F99" w14:textId="15733DD2" w:rsidR="002B3E8D" w:rsidRPr="008630DC" w:rsidRDefault="00DF0E96" w:rsidP="009E5A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当</w:t>
      </w:r>
      <w:r w:rsidR="00F42E4C" w:rsidRPr="00F42E4C">
        <w:rPr>
          <w:rFonts w:hint="eastAsia"/>
          <w:lang w:eastAsia="zh-CN"/>
        </w:rPr>
        <w:t>通知在</w:t>
      </w:r>
      <w:r w:rsidR="00F42E4C" w:rsidRPr="00F42E4C">
        <w:rPr>
          <w:rFonts w:hint="eastAsia"/>
          <w:lang w:eastAsia="zh-CN"/>
        </w:rPr>
        <w:t>24.45-27.5 GHz</w:t>
      </w:r>
      <w:r w:rsidR="00F42E4C" w:rsidRPr="00F42E4C">
        <w:rPr>
          <w:rFonts w:hint="eastAsia"/>
          <w:lang w:eastAsia="zh-CN"/>
        </w:rPr>
        <w:t>频段</w:t>
      </w:r>
      <w:r w:rsidR="00332C16">
        <w:rPr>
          <w:rFonts w:hint="eastAsia"/>
          <w:lang w:eastAsia="zh-CN"/>
        </w:rPr>
        <w:t>工作</w:t>
      </w:r>
      <w:r w:rsidR="000064A4">
        <w:rPr>
          <w:rFonts w:hint="eastAsia"/>
          <w:lang w:eastAsia="zh-CN"/>
        </w:rPr>
        <w:t>的</w:t>
      </w:r>
      <w:r w:rsidR="00332C16">
        <w:rPr>
          <w:rFonts w:hint="eastAsia"/>
          <w:lang w:eastAsia="zh-CN"/>
        </w:rPr>
        <w:t>使用</w:t>
      </w:r>
      <w:r w:rsidR="00F42E4C" w:rsidRPr="00F42E4C">
        <w:rPr>
          <w:rFonts w:hint="eastAsia"/>
          <w:lang w:eastAsia="zh-CN"/>
        </w:rPr>
        <w:t>AAS</w:t>
      </w:r>
      <w:r w:rsidR="00F42E4C" w:rsidRPr="00F42E4C">
        <w:rPr>
          <w:rFonts w:hint="eastAsia"/>
          <w:lang w:eastAsia="zh-CN"/>
        </w:rPr>
        <w:t>的</w:t>
      </w:r>
      <w:r w:rsidR="00F42E4C" w:rsidRPr="00F42E4C">
        <w:rPr>
          <w:rFonts w:hint="eastAsia"/>
          <w:lang w:eastAsia="zh-CN"/>
        </w:rPr>
        <w:t>IMT</w:t>
      </w:r>
      <w:r w:rsidR="00F42E4C" w:rsidRPr="00F42E4C">
        <w:rPr>
          <w:rFonts w:hint="eastAsia"/>
          <w:lang w:eastAsia="zh-CN"/>
        </w:rPr>
        <w:t>电台频率指配时，频率指配的必要带宽（</w:t>
      </w:r>
      <w:r w:rsidR="00F42E4C" w:rsidRPr="00F42E4C">
        <w:rPr>
          <w:rFonts w:hint="eastAsia"/>
          <w:lang w:eastAsia="zh-CN"/>
        </w:rPr>
        <w:t>7AB</w:t>
      </w:r>
      <w:r w:rsidR="00F42E4C" w:rsidRPr="00F42E4C">
        <w:rPr>
          <w:rFonts w:hint="eastAsia"/>
          <w:lang w:eastAsia="zh-CN"/>
        </w:rPr>
        <w:t>）</w:t>
      </w:r>
      <w:r w:rsidR="0085565B">
        <w:rPr>
          <w:rFonts w:hint="eastAsia"/>
          <w:lang w:eastAsia="zh-CN"/>
        </w:rPr>
        <w:t>可以是</w:t>
      </w:r>
      <w:r w:rsidR="00F42E4C" w:rsidRPr="00F42E4C">
        <w:rPr>
          <w:rFonts w:hint="eastAsia"/>
          <w:lang w:eastAsia="zh-CN"/>
        </w:rPr>
        <w:t>基于标准</w:t>
      </w:r>
      <w:r w:rsidR="00F42E4C" w:rsidRPr="00F42E4C">
        <w:rPr>
          <w:rFonts w:hint="eastAsia"/>
          <w:lang w:eastAsia="zh-CN"/>
        </w:rPr>
        <w:t>IMT</w:t>
      </w:r>
      <w:r w:rsidR="00F42E4C" w:rsidRPr="00F42E4C">
        <w:rPr>
          <w:rFonts w:hint="eastAsia"/>
          <w:lang w:eastAsia="zh-CN"/>
        </w:rPr>
        <w:t>特性的</w:t>
      </w:r>
      <w:r w:rsidR="00F42E4C" w:rsidRPr="00F42E4C">
        <w:rPr>
          <w:rFonts w:hint="eastAsia"/>
          <w:lang w:eastAsia="zh-CN"/>
        </w:rPr>
        <w:t>50</w:t>
      </w:r>
      <w:r w:rsidR="009E5A26">
        <w:rPr>
          <w:lang w:eastAsia="zh-CN"/>
        </w:rPr>
        <w:t> </w:t>
      </w:r>
      <w:r w:rsidR="00F42E4C" w:rsidRPr="00F42E4C">
        <w:rPr>
          <w:rFonts w:hint="eastAsia"/>
          <w:lang w:eastAsia="zh-CN"/>
        </w:rPr>
        <w:t>MHz</w:t>
      </w:r>
      <w:r w:rsidR="00F42E4C" w:rsidRPr="00F42E4C">
        <w:rPr>
          <w:rFonts w:hint="eastAsia"/>
          <w:lang w:eastAsia="zh-CN"/>
        </w:rPr>
        <w:t>、</w:t>
      </w:r>
      <w:r w:rsidR="00F42E4C" w:rsidRPr="00F42E4C">
        <w:rPr>
          <w:rFonts w:hint="eastAsia"/>
          <w:lang w:eastAsia="zh-CN"/>
        </w:rPr>
        <w:t>100</w:t>
      </w:r>
      <w:r w:rsidR="009E5A26">
        <w:rPr>
          <w:lang w:eastAsia="zh-CN"/>
        </w:rPr>
        <w:t> </w:t>
      </w:r>
      <w:r w:rsidR="00F42E4C" w:rsidRPr="00F42E4C">
        <w:rPr>
          <w:rFonts w:hint="eastAsia"/>
          <w:lang w:eastAsia="zh-CN"/>
        </w:rPr>
        <w:t>MHz</w:t>
      </w:r>
      <w:r w:rsidR="00F42E4C" w:rsidRPr="00F42E4C">
        <w:rPr>
          <w:rFonts w:hint="eastAsia"/>
          <w:lang w:eastAsia="zh-CN"/>
        </w:rPr>
        <w:t>、</w:t>
      </w:r>
      <w:r w:rsidR="00F42E4C" w:rsidRPr="00F42E4C">
        <w:rPr>
          <w:rFonts w:hint="eastAsia"/>
          <w:lang w:eastAsia="zh-CN"/>
        </w:rPr>
        <w:t>200</w:t>
      </w:r>
      <w:r w:rsidR="009E5A26">
        <w:rPr>
          <w:lang w:eastAsia="zh-CN"/>
        </w:rPr>
        <w:t> </w:t>
      </w:r>
      <w:r w:rsidR="00F42E4C" w:rsidRPr="00F42E4C">
        <w:rPr>
          <w:rFonts w:hint="eastAsia"/>
          <w:lang w:eastAsia="zh-CN"/>
        </w:rPr>
        <w:t>MHz</w:t>
      </w:r>
      <w:r w:rsidR="00F42E4C" w:rsidRPr="00F42E4C">
        <w:rPr>
          <w:rFonts w:hint="eastAsia"/>
          <w:lang w:eastAsia="zh-CN"/>
        </w:rPr>
        <w:t>或定制带宽。通过通知信道</w:t>
      </w:r>
      <w:r w:rsidR="004B2F28">
        <w:rPr>
          <w:rFonts w:hint="eastAsia"/>
          <w:lang w:eastAsia="zh-CN"/>
        </w:rPr>
        <w:t>传输至</w:t>
      </w:r>
      <w:r w:rsidR="00F42E4C" w:rsidRPr="00F42E4C">
        <w:rPr>
          <w:rFonts w:hint="eastAsia"/>
          <w:lang w:eastAsia="zh-CN"/>
        </w:rPr>
        <w:t>天线</w:t>
      </w:r>
      <w:r w:rsidR="004B2F28" w:rsidRPr="00F42E4C">
        <w:rPr>
          <w:rFonts w:hint="eastAsia"/>
          <w:lang w:eastAsia="zh-CN"/>
        </w:rPr>
        <w:t>的功率</w:t>
      </w:r>
      <w:r w:rsidR="004B2F28">
        <w:rPr>
          <w:rFonts w:hint="eastAsia"/>
          <w:lang w:eastAsia="zh-CN"/>
        </w:rPr>
        <w:t>（</w:t>
      </w:r>
      <w:r w:rsidR="00F42E4C" w:rsidRPr="00F42E4C">
        <w:rPr>
          <w:rFonts w:hint="eastAsia"/>
          <w:lang w:eastAsia="zh-CN"/>
        </w:rPr>
        <w:t>8AA</w:t>
      </w:r>
      <w:r w:rsidR="004B2F28">
        <w:rPr>
          <w:rFonts w:hint="eastAsia"/>
          <w:lang w:eastAsia="zh-CN"/>
        </w:rPr>
        <w:t>）</w:t>
      </w:r>
      <w:r w:rsidR="00F42E4C" w:rsidRPr="00F42E4C">
        <w:rPr>
          <w:rFonts w:hint="eastAsia"/>
          <w:lang w:eastAsia="zh-CN"/>
        </w:rPr>
        <w:t>由中心频率</w:t>
      </w:r>
      <w:r w:rsidR="006F610F">
        <w:rPr>
          <w:rFonts w:hint="eastAsia"/>
          <w:lang w:eastAsia="zh-CN"/>
        </w:rPr>
        <w:t>（</w:t>
      </w:r>
      <w:r w:rsidR="00F42E4C" w:rsidRPr="00F42E4C">
        <w:rPr>
          <w:rFonts w:hint="eastAsia"/>
          <w:lang w:eastAsia="zh-CN"/>
        </w:rPr>
        <w:t>1A</w:t>
      </w:r>
      <w:r w:rsidR="006F610F">
        <w:rPr>
          <w:rFonts w:hint="eastAsia"/>
          <w:lang w:eastAsia="zh-CN"/>
        </w:rPr>
        <w:t>）</w:t>
      </w:r>
      <w:r w:rsidR="00F42E4C" w:rsidRPr="00F42E4C">
        <w:rPr>
          <w:rFonts w:hint="eastAsia"/>
          <w:lang w:eastAsia="zh-CN"/>
        </w:rPr>
        <w:t>和必要带宽</w:t>
      </w:r>
      <w:r w:rsidR="00CE61C3">
        <w:rPr>
          <w:rFonts w:hint="eastAsia"/>
          <w:lang w:eastAsia="zh-CN"/>
        </w:rPr>
        <w:t>确定</w:t>
      </w:r>
      <w:r w:rsidR="00F42E4C" w:rsidRPr="00F42E4C">
        <w:rPr>
          <w:rFonts w:hint="eastAsia"/>
          <w:lang w:eastAsia="zh-CN"/>
        </w:rPr>
        <w:t>。</w:t>
      </w:r>
      <w:r w:rsidR="00F42E4C" w:rsidRPr="00F42E4C">
        <w:rPr>
          <w:rFonts w:hint="eastAsia"/>
          <w:lang w:eastAsia="zh-CN"/>
        </w:rPr>
        <w:t>8AA</w:t>
      </w:r>
      <w:r w:rsidR="00F42E4C" w:rsidRPr="00F42E4C">
        <w:rPr>
          <w:rFonts w:hint="eastAsia"/>
          <w:lang w:eastAsia="zh-CN"/>
        </w:rPr>
        <w:t>中提供的</w:t>
      </w:r>
      <w:r w:rsidR="00E71A35">
        <w:rPr>
          <w:rFonts w:hint="eastAsia"/>
          <w:lang w:eastAsia="zh-CN"/>
        </w:rPr>
        <w:t>数值</w:t>
      </w:r>
      <w:r w:rsidR="00F42E4C" w:rsidRPr="00F42E4C">
        <w:rPr>
          <w:rFonts w:hint="eastAsia"/>
          <w:lang w:eastAsia="zh-CN"/>
        </w:rPr>
        <w:t>应为</w:t>
      </w:r>
      <w:r w:rsidR="00F42E4C" w:rsidRPr="00F42E4C">
        <w:rPr>
          <w:rFonts w:hint="eastAsia"/>
          <w:lang w:eastAsia="zh-CN"/>
        </w:rPr>
        <w:t>AAS</w:t>
      </w:r>
      <w:r w:rsidR="00F42E4C" w:rsidRPr="00F42E4C">
        <w:rPr>
          <w:rFonts w:hint="eastAsia"/>
          <w:lang w:eastAsia="zh-CN"/>
        </w:rPr>
        <w:t>天线的</w:t>
      </w:r>
      <w:r w:rsidR="00F42E4C" w:rsidRPr="00F42E4C">
        <w:rPr>
          <w:rFonts w:hint="eastAsia"/>
          <w:lang w:eastAsia="zh-CN"/>
        </w:rPr>
        <w:t>TRP</w:t>
      </w:r>
      <w:r w:rsidR="00F42E4C" w:rsidRPr="00F42E4C">
        <w:rPr>
          <w:rFonts w:hint="eastAsia"/>
          <w:lang w:eastAsia="zh-CN"/>
        </w:rPr>
        <w:t>。</w:t>
      </w:r>
      <w:r w:rsidR="001B30CB">
        <w:rPr>
          <w:rFonts w:hint="eastAsia"/>
          <w:lang w:eastAsia="zh-CN"/>
        </w:rPr>
        <w:t>相应地，</w:t>
      </w:r>
      <w:r w:rsidR="00F42E4C" w:rsidRPr="00F42E4C">
        <w:rPr>
          <w:rFonts w:hint="eastAsia"/>
          <w:lang w:eastAsia="zh-CN"/>
        </w:rPr>
        <w:t>我们可以看出，</w:t>
      </w:r>
      <w:r w:rsidR="007855EE">
        <w:rPr>
          <w:rFonts w:hint="eastAsia"/>
          <w:lang w:eastAsia="zh-CN"/>
        </w:rPr>
        <w:t>无线电通信局</w:t>
      </w:r>
      <w:r w:rsidR="001014E1">
        <w:rPr>
          <w:rFonts w:hint="eastAsia"/>
          <w:lang w:eastAsia="zh-CN"/>
        </w:rPr>
        <w:t>须</w:t>
      </w:r>
      <w:r w:rsidR="00A27C0B">
        <w:rPr>
          <w:rFonts w:hint="eastAsia"/>
          <w:lang w:eastAsia="zh-CN"/>
        </w:rPr>
        <w:t>采用</w:t>
      </w:r>
      <w:r w:rsidR="00F42E4C" w:rsidRPr="00F42E4C">
        <w:rPr>
          <w:rFonts w:hint="eastAsia"/>
          <w:lang w:eastAsia="zh-CN"/>
        </w:rPr>
        <w:t>与</w:t>
      </w:r>
      <w:r w:rsidR="00A27C0B">
        <w:rPr>
          <w:rFonts w:hint="eastAsia"/>
          <w:lang w:eastAsia="zh-CN"/>
        </w:rPr>
        <w:t>针对</w:t>
      </w:r>
      <w:r w:rsidR="00F42E4C" w:rsidRPr="00F42E4C">
        <w:rPr>
          <w:rFonts w:hint="eastAsia"/>
          <w:lang w:eastAsia="zh-CN"/>
        </w:rPr>
        <w:t>其他天线类型相同的方式检查传输</w:t>
      </w:r>
      <w:r w:rsidR="00CE0872">
        <w:rPr>
          <w:rFonts w:hint="eastAsia"/>
          <w:lang w:eastAsia="zh-CN"/>
        </w:rPr>
        <w:t>至</w:t>
      </w:r>
      <w:r w:rsidR="00F42E4C" w:rsidRPr="00F42E4C">
        <w:rPr>
          <w:rFonts w:hint="eastAsia"/>
          <w:lang w:eastAsia="zh-CN"/>
        </w:rPr>
        <w:t>天线的功率不</w:t>
      </w:r>
      <w:r w:rsidR="00CF31FA">
        <w:rPr>
          <w:rFonts w:hint="eastAsia"/>
          <w:lang w:eastAsia="zh-CN"/>
        </w:rPr>
        <w:t>超过</w:t>
      </w:r>
      <w:r w:rsidR="00213B2C">
        <w:rPr>
          <w:rFonts w:hint="eastAsia"/>
          <w:lang w:eastAsia="zh-CN"/>
        </w:rPr>
        <w:t>《无线电规则》</w:t>
      </w:r>
      <w:r w:rsidR="00F42E4C" w:rsidRPr="00F42E4C">
        <w:rPr>
          <w:rFonts w:hint="eastAsia"/>
          <w:lang w:eastAsia="zh-CN"/>
        </w:rPr>
        <w:t>第</w:t>
      </w:r>
      <w:r w:rsidR="00F42E4C" w:rsidRPr="00525AD7">
        <w:rPr>
          <w:rFonts w:hint="eastAsia"/>
          <w:b/>
          <w:bCs/>
          <w:lang w:eastAsia="zh-CN"/>
        </w:rPr>
        <w:t>21.5</w:t>
      </w:r>
      <w:r w:rsidR="00F42E4C" w:rsidRPr="00F42E4C">
        <w:rPr>
          <w:rFonts w:hint="eastAsia"/>
          <w:lang w:eastAsia="zh-CN"/>
        </w:rPr>
        <w:t>款</w:t>
      </w:r>
      <w:r w:rsidR="000411C4">
        <w:rPr>
          <w:rFonts w:hint="eastAsia"/>
          <w:lang w:eastAsia="zh-CN"/>
        </w:rPr>
        <w:t>的</w:t>
      </w:r>
      <w:r w:rsidR="005B51E1">
        <w:rPr>
          <w:rFonts w:hint="eastAsia"/>
          <w:lang w:eastAsia="zh-CN"/>
        </w:rPr>
        <w:t>限值</w:t>
      </w:r>
      <w:r w:rsidR="00F42E4C" w:rsidRPr="00F42E4C">
        <w:rPr>
          <w:rFonts w:hint="eastAsia"/>
          <w:lang w:eastAsia="zh-CN"/>
        </w:rPr>
        <w:t>。</w:t>
      </w:r>
    </w:p>
    <w:p w14:paraId="6D629BFF" w14:textId="0828FB82" w:rsidR="002B3E8D" w:rsidRPr="008630DC" w:rsidRDefault="00C0460D" w:rsidP="009E5A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通知</w:t>
      </w:r>
      <w:r w:rsidRPr="000F0FF6">
        <w:rPr>
          <w:rFonts w:hint="eastAsia"/>
          <w:lang w:eastAsia="zh-CN"/>
        </w:rPr>
        <w:t>数据</w:t>
      </w:r>
      <w:r>
        <w:rPr>
          <w:rFonts w:hint="eastAsia"/>
          <w:lang w:eastAsia="zh-CN"/>
        </w:rPr>
        <w:t>应由</w:t>
      </w:r>
      <w:r w:rsidR="006E01F9">
        <w:rPr>
          <w:rFonts w:hint="eastAsia"/>
          <w:lang w:eastAsia="zh-CN"/>
        </w:rPr>
        <w:t>不同</w:t>
      </w:r>
      <w:r w:rsidR="000F0FF6" w:rsidRPr="000F0FF6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不断</w:t>
      </w:r>
      <w:r w:rsidR="000F0FF6" w:rsidRPr="000F0FF6">
        <w:rPr>
          <w:rFonts w:hint="eastAsia"/>
          <w:lang w:eastAsia="zh-CN"/>
        </w:rPr>
        <w:t>提供，以便无线电通信局</w:t>
      </w:r>
      <w:r w:rsidR="00F3264E">
        <w:rPr>
          <w:rFonts w:hint="eastAsia"/>
          <w:lang w:eastAsia="zh-CN"/>
        </w:rPr>
        <w:t>能够</w:t>
      </w:r>
      <w:r w:rsidR="000F0FF6" w:rsidRPr="000F0FF6">
        <w:rPr>
          <w:rFonts w:hint="eastAsia"/>
          <w:lang w:eastAsia="zh-CN"/>
        </w:rPr>
        <w:t>检查</w:t>
      </w:r>
      <w:r w:rsidR="00143009">
        <w:rPr>
          <w:rFonts w:hint="eastAsia"/>
          <w:lang w:eastAsia="zh-CN"/>
        </w:rPr>
        <w:t>对</w:t>
      </w:r>
      <w:r w:rsidR="000F0FF6" w:rsidRPr="000F0FF6">
        <w:rPr>
          <w:rFonts w:hint="eastAsia"/>
          <w:lang w:eastAsia="zh-CN"/>
        </w:rPr>
        <w:t>特性</w:t>
      </w:r>
      <w:r w:rsidR="00143009">
        <w:rPr>
          <w:rFonts w:hint="eastAsia"/>
          <w:lang w:eastAsia="zh-CN"/>
        </w:rPr>
        <w:t>的遵守</w:t>
      </w:r>
      <w:r w:rsidR="000F0FF6" w:rsidRPr="000F0FF6">
        <w:rPr>
          <w:rFonts w:hint="eastAsia"/>
          <w:lang w:eastAsia="zh-CN"/>
        </w:rPr>
        <w:t>。</w:t>
      </w:r>
    </w:p>
    <w:p w14:paraId="7B078769" w14:textId="0117609C" w:rsidR="002B3E8D" w:rsidRPr="008630DC" w:rsidRDefault="002B3E8D" w:rsidP="002B3E8D">
      <w:pPr>
        <w:pStyle w:val="Heading2"/>
        <w:rPr>
          <w:lang w:eastAsia="zh-CN"/>
        </w:rPr>
      </w:pPr>
      <w:r w:rsidRPr="008630DC">
        <w:rPr>
          <w:lang w:eastAsia="zh-CN"/>
        </w:rPr>
        <w:t>2.2</w:t>
      </w:r>
      <w:r w:rsidRPr="008630DC">
        <w:rPr>
          <w:lang w:eastAsia="zh-CN"/>
        </w:rPr>
        <w:tab/>
      </w:r>
      <w:r w:rsidR="00EE7F24">
        <w:rPr>
          <w:rFonts w:hint="eastAsia"/>
          <w:lang w:eastAsia="zh-CN"/>
        </w:rPr>
        <w:t>《无线电规则》</w:t>
      </w:r>
      <w:r w:rsidR="00F77EA0">
        <w:rPr>
          <w:rFonts w:hint="eastAsia"/>
          <w:lang w:eastAsia="zh-CN"/>
        </w:rPr>
        <w:t>第</w:t>
      </w:r>
      <w:r w:rsidR="00F77EA0" w:rsidRPr="008630DC">
        <w:rPr>
          <w:lang w:eastAsia="zh-CN"/>
        </w:rPr>
        <w:t>21.5</w:t>
      </w:r>
      <w:r w:rsidR="00F77EA0">
        <w:rPr>
          <w:rFonts w:hint="eastAsia"/>
          <w:lang w:eastAsia="zh-CN"/>
        </w:rPr>
        <w:t>款规定</w:t>
      </w:r>
      <w:r w:rsidR="00527AA4">
        <w:rPr>
          <w:rFonts w:hint="eastAsia"/>
          <w:lang w:eastAsia="zh-CN"/>
        </w:rPr>
        <w:t>的限值</w:t>
      </w:r>
      <w:r w:rsidR="00F24E79" w:rsidRPr="00F24E79">
        <w:rPr>
          <w:rFonts w:hint="eastAsia"/>
          <w:lang w:eastAsia="zh-CN"/>
        </w:rPr>
        <w:t>对使用</w:t>
      </w:r>
      <w:r w:rsidR="00F24E79" w:rsidRPr="00F24E79">
        <w:rPr>
          <w:rFonts w:hint="eastAsia"/>
          <w:lang w:eastAsia="zh-CN"/>
        </w:rPr>
        <w:t>AAS</w:t>
      </w:r>
      <w:r w:rsidR="00F24E79" w:rsidRPr="00F24E79">
        <w:rPr>
          <w:rFonts w:hint="eastAsia"/>
          <w:lang w:eastAsia="zh-CN"/>
        </w:rPr>
        <w:t>的电台的适用性</w:t>
      </w:r>
    </w:p>
    <w:p w14:paraId="6AE2B80F" w14:textId="6E2EE3F2" w:rsidR="002B3E8D" w:rsidRPr="008630DC" w:rsidRDefault="0000578A" w:rsidP="009E5A26">
      <w:pPr>
        <w:ind w:firstLineChars="200" w:firstLine="480"/>
        <w:rPr>
          <w:szCs w:val="24"/>
          <w:lang w:eastAsia="zh-CN"/>
        </w:rPr>
      </w:pPr>
      <w:r w:rsidRPr="0000578A">
        <w:rPr>
          <w:rFonts w:hint="eastAsia"/>
          <w:szCs w:val="24"/>
          <w:lang w:eastAsia="zh-CN"/>
        </w:rPr>
        <w:t>《无线电规则》第</w:t>
      </w:r>
      <w:r w:rsidRPr="009E17F5">
        <w:rPr>
          <w:rFonts w:hint="eastAsia"/>
          <w:b/>
          <w:bCs/>
          <w:szCs w:val="24"/>
          <w:lang w:eastAsia="zh-CN"/>
        </w:rPr>
        <w:t>21.5</w:t>
      </w:r>
      <w:r w:rsidRPr="0000578A">
        <w:rPr>
          <w:rFonts w:hint="eastAsia"/>
          <w:szCs w:val="24"/>
          <w:lang w:eastAsia="zh-CN"/>
        </w:rPr>
        <w:t>款的基本原则和</w:t>
      </w:r>
      <w:r w:rsidR="00910125">
        <w:rPr>
          <w:rFonts w:hint="eastAsia"/>
          <w:szCs w:val="24"/>
          <w:lang w:eastAsia="zh-CN"/>
        </w:rPr>
        <w:t>重要性</w:t>
      </w:r>
      <w:r w:rsidRPr="0000578A">
        <w:rPr>
          <w:rFonts w:hint="eastAsia"/>
          <w:szCs w:val="24"/>
          <w:lang w:eastAsia="zh-CN"/>
        </w:rPr>
        <w:t>参见</w:t>
      </w:r>
      <w:hyperlink r:id="rId17" w:history="1">
        <w:r w:rsidRPr="00CB3074">
          <w:rPr>
            <w:rStyle w:val="Hyperlink"/>
            <w:rFonts w:hint="eastAsia"/>
            <w:szCs w:val="24"/>
            <w:lang w:eastAsia="zh-CN"/>
          </w:rPr>
          <w:t>ITU-R SF.355</w:t>
        </w:r>
      </w:hyperlink>
      <w:r w:rsidRPr="0000578A">
        <w:rPr>
          <w:rFonts w:hint="eastAsia"/>
          <w:szCs w:val="24"/>
          <w:lang w:eastAsia="zh-CN"/>
        </w:rPr>
        <w:t>建议书（第一版于</w:t>
      </w:r>
      <w:r w:rsidRPr="0000578A">
        <w:rPr>
          <w:rFonts w:hint="eastAsia"/>
          <w:szCs w:val="24"/>
          <w:lang w:eastAsia="zh-CN"/>
        </w:rPr>
        <w:t>1963</w:t>
      </w:r>
      <w:r w:rsidRPr="0000578A">
        <w:rPr>
          <w:rFonts w:hint="eastAsia"/>
          <w:szCs w:val="24"/>
          <w:lang w:eastAsia="zh-CN"/>
        </w:rPr>
        <w:t>年批准），</w:t>
      </w:r>
      <w:r w:rsidR="007407A0">
        <w:rPr>
          <w:rFonts w:hint="eastAsia"/>
          <w:szCs w:val="24"/>
          <w:lang w:eastAsia="zh-CN"/>
        </w:rPr>
        <w:t>其中</w:t>
      </w:r>
      <w:r w:rsidRPr="0000578A">
        <w:rPr>
          <w:rFonts w:hint="eastAsia"/>
          <w:szCs w:val="24"/>
          <w:lang w:eastAsia="zh-CN"/>
        </w:rPr>
        <w:t>规定“</w:t>
      </w:r>
      <w:r w:rsidR="00FA5FAE" w:rsidRPr="00FA5FAE">
        <w:rPr>
          <w:rFonts w:hint="eastAsia"/>
          <w:szCs w:val="24"/>
          <w:lang w:eastAsia="zh-CN"/>
        </w:rPr>
        <w:t>在其主波束之外，地面电台天线的增益在很大程度上与波束内增益无关。因此，当卫星不在主波束中时，</w:t>
      </w:r>
      <w:r w:rsidR="00FA5FAE" w:rsidRPr="00C511E7">
        <w:rPr>
          <w:rFonts w:hint="eastAsia"/>
          <w:szCs w:val="24"/>
          <w:lang w:eastAsia="zh-CN"/>
        </w:rPr>
        <w:t>可以通过限制馈送到天线的总功率而不是通过限制</w:t>
      </w:r>
      <w:proofErr w:type="spellStart"/>
      <w:r w:rsidR="00FA5FAE" w:rsidRPr="00C511E7">
        <w:rPr>
          <w:rFonts w:hint="eastAsia"/>
          <w:szCs w:val="24"/>
          <w:lang w:eastAsia="zh-CN"/>
        </w:rPr>
        <w:t>e.i.r.p</w:t>
      </w:r>
      <w:proofErr w:type="spellEnd"/>
      <w:r w:rsidR="00FA5FAE" w:rsidRPr="00C511E7">
        <w:rPr>
          <w:rFonts w:hint="eastAsia"/>
          <w:szCs w:val="24"/>
          <w:lang w:eastAsia="zh-CN"/>
        </w:rPr>
        <w:t>.</w:t>
      </w:r>
      <w:r w:rsidR="00FA5FAE" w:rsidRPr="00C511E7">
        <w:rPr>
          <w:rFonts w:hint="eastAsia"/>
          <w:szCs w:val="24"/>
          <w:lang w:eastAsia="zh-CN"/>
        </w:rPr>
        <w:t>来控制干扰。</w:t>
      </w:r>
      <w:r w:rsidR="00B97AD6" w:rsidRPr="00C511E7">
        <w:rPr>
          <w:rFonts w:hint="eastAsia"/>
          <w:szCs w:val="24"/>
          <w:lang w:eastAsia="zh-CN"/>
        </w:rPr>
        <w:t>因此，进入卫星天线主波束的总</w:t>
      </w:r>
      <w:r w:rsidR="00B97AD6" w:rsidRPr="00271012">
        <w:rPr>
          <w:rFonts w:hint="eastAsia"/>
          <w:szCs w:val="24"/>
          <w:lang w:eastAsia="zh-CN"/>
        </w:rPr>
        <w:t>干扰取决于</w:t>
      </w:r>
      <w:r w:rsidR="00B97AD6" w:rsidRPr="00B97AD6">
        <w:rPr>
          <w:rFonts w:hint="eastAsia"/>
          <w:szCs w:val="24"/>
          <w:lang w:eastAsia="zh-CN"/>
        </w:rPr>
        <w:t>覆盖区域内地面电台的数量以及在卫星方向上其天线增益的平均值</w:t>
      </w:r>
      <w:r w:rsidRPr="0000578A">
        <w:rPr>
          <w:rFonts w:hint="eastAsia"/>
          <w:szCs w:val="24"/>
          <w:lang w:eastAsia="zh-CN"/>
        </w:rPr>
        <w:t>”。《无线电规则》第</w:t>
      </w:r>
      <w:r w:rsidRPr="009E1448">
        <w:rPr>
          <w:rFonts w:hint="eastAsia"/>
          <w:b/>
          <w:bCs/>
          <w:szCs w:val="24"/>
          <w:lang w:eastAsia="zh-CN"/>
        </w:rPr>
        <w:t>21.5</w:t>
      </w:r>
      <w:r w:rsidRPr="0000578A">
        <w:rPr>
          <w:rFonts w:hint="eastAsia"/>
          <w:szCs w:val="24"/>
          <w:lang w:eastAsia="zh-CN"/>
        </w:rPr>
        <w:t>款</w:t>
      </w:r>
      <w:r w:rsidR="00C511E7">
        <w:rPr>
          <w:rFonts w:hint="eastAsia"/>
          <w:szCs w:val="24"/>
          <w:lang w:eastAsia="zh-CN"/>
        </w:rPr>
        <w:t>因此制定</w:t>
      </w:r>
      <w:r w:rsidRPr="0000578A">
        <w:rPr>
          <w:rFonts w:hint="eastAsia"/>
          <w:szCs w:val="24"/>
          <w:lang w:eastAsia="zh-CN"/>
        </w:rPr>
        <w:t>为一项规定，通过限制馈送</w:t>
      </w:r>
      <w:r w:rsidR="00490E01">
        <w:rPr>
          <w:rFonts w:hint="eastAsia"/>
          <w:szCs w:val="24"/>
          <w:lang w:eastAsia="zh-CN"/>
        </w:rPr>
        <w:t>至</w:t>
      </w:r>
      <w:r w:rsidRPr="0000578A">
        <w:rPr>
          <w:rFonts w:hint="eastAsia"/>
          <w:szCs w:val="24"/>
          <w:lang w:eastAsia="zh-CN"/>
        </w:rPr>
        <w:t>每个通知的频率指配相关地面电台天线的总功率来保护卫星接收机，并且也适用于</w:t>
      </w:r>
      <w:r w:rsidRPr="0000578A">
        <w:rPr>
          <w:rFonts w:hint="eastAsia"/>
          <w:szCs w:val="24"/>
          <w:lang w:eastAsia="zh-CN"/>
        </w:rPr>
        <w:t>AAS</w:t>
      </w:r>
      <w:r w:rsidRPr="0000578A">
        <w:rPr>
          <w:rFonts w:hint="eastAsia"/>
          <w:szCs w:val="24"/>
          <w:lang w:eastAsia="zh-CN"/>
        </w:rPr>
        <w:t>天线。</w:t>
      </w:r>
    </w:p>
    <w:p w14:paraId="16BC0D77" w14:textId="1A2043CE" w:rsidR="002B3E8D" w:rsidRPr="008630DC" w:rsidRDefault="00D85271" w:rsidP="009E5A26">
      <w:pPr>
        <w:tabs>
          <w:tab w:val="left" w:pos="1588"/>
          <w:tab w:val="left" w:pos="1985"/>
        </w:tabs>
        <w:ind w:firstLineChars="200" w:firstLine="480"/>
        <w:rPr>
          <w:szCs w:val="24"/>
          <w:lang w:eastAsia="zh-CN"/>
        </w:rPr>
      </w:pPr>
      <w:r w:rsidRPr="00D85271">
        <w:rPr>
          <w:rFonts w:hint="eastAsia"/>
          <w:szCs w:val="24"/>
          <w:lang w:eastAsia="zh-CN"/>
        </w:rPr>
        <w:t>注意到测量传导到</w:t>
      </w:r>
      <w:r w:rsidR="004170AE" w:rsidRPr="00D85271">
        <w:rPr>
          <w:rFonts w:hint="eastAsia"/>
          <w:szCs w:val="24"/>
          <w:lang w:eastAsia="zh-CN"/>
        </w:rPr>
        <w:t>AAS</w:t>
      </w:r>
      <w:r w:rsidRPr="00D85271">
        <w:rPr>
          <w:rFonts w:hint="eastAsia"/>
          <w:szCs w:val="24"/>
          <w:lang w:eastAsia="zh-CN"/>
        </w:rPr>
        <w:t>天线的输入功率的困难</w:t>
      </w:r>
      <w:r w:rsidR="00144F99">
        <w:rPr>
          <w:rFonts w:hint="eastAsia"/>
          <w:szCs w:val="24"/>
          <w:lang w:eastAsia="zh-CN"/>
        </w:rPr>
        <w:t>，</w:t>
      </w:r>
      <w:r w:rsidR="00144F99" w:rsidRPr="00D85271">
        <w:rPr>
          <w:rFonts w:hint="eastAsia"/>
          <w:szCs w:val="24"/>
          <w:lang w:eastAsia="zh-CN"/>
        </w:rPr>
        <w:t>TRP</w:t>
      </w:r>
      <w:r w:rsidR="00144F99" w:rsidRPr="00D85271">
        <w:rPr>
          <w:rFonts w:hint="eastAsia"/>
          <w:szCs w:val="24"/>
          <w:lang w:eastAsia="zh-CN"/>
        </w:rPr>
        <w:t>可用作馈送到天线的功率</w:t>
      </w:r>
      <w:r w:rsidRPr="00D85271">
        <w:rPr>
          <w:rFonts w:hint="eastAsia"/>
          <w:szCs w:val="24"/>
          <w:lang w:eastAsia="zh-CN"/>
        </w:rPr>
        <w:t>。</w:t>
      </w:r>
      <w:r w:rsidR="0057069B">
        <w:rPr>
          <w:rFonts w:hint="eastAsia"/>
          <w:szCs w:val="24"/>
          <w:lang w:eastAsia="zh-CN"/>
        </w:rPr>
        <w:t>《无线电规则》</w:t>
      </w:r>
      <w:r w:rsidRPr="00D85271">
        <w:rPr>
          <w:rFonts w:hint="eastAsia"/>
          <w:szCs w:val="24"/>
          <w:lang w:eastAsia="zh-CN"/>
        </w:rPr>
        <w:t>第</w:t>
      </w:r>
      <w:r w:rsidRPr="0067047E">
        <w:rPr>
          <w:rFonts w:hint="eastAsia"/>
          <w:b/>
          <w:bCs/>
          <w:szCs w:val="24"/>
          <w:lang w:eastAsia="zh-CN"/>
        </w:rPr>
        <w:t>21.5</w:t>
      </w:r>
      <w:r w:rsidRPr="00D85271">
        <w:rPr>
          <w:rFonts w:hint="eastAsia"/>
          <w:szCs w:val="24"/>
          <w:lang w:eastAsia="zh-CN"/>
        </w:rPr>
        <w:t>款中的</w:t>
      </w:r>
      <w:r w:rsidR="00C47AD9">
        <w:rPr>
          <w:rFonts w:hint="eastAsia"/>
          <w:szCs w:val="24"/>
          <w:lang w:eastAsia="zh-CN"/>
        </w:rPr>
        <w:t>限值</w:t>
      </w:r>
      <w:r w:rsidRPr="00D85271">
        <w:rPr>
          <w:rFonts w:hint="eastAsia"/>
          <w:szCs w:val="24"/>
          <w:lang w:eastAsia="zh-CN"/>
        </w:rPr>
        <w:t>适用于</w:t>
      </w:r>
      <w:r w:rsidRPr="00D85271">
        <w:rPr>
          <w:rFonts w:hint="eastAsia"/>
          <w:szCs w:val="24"/>
          <w:lang w:eastAsia="zh-CN"/>
        </w:rPr>
        <w:t>TRP</w:t>
      </w:r>
      <w:r w:rsidRPr="00D85271">
        <w:rPr>
          <w:rFonts w:hint="eastAsia"/>
          <w:szCs w:val="24"/>
          <w:lang w:eastAsia="zh-CN"/>
        </w:rPr>
        <w:t>。</w:t>
      </w:r>
    </w:p>
    <w:p w14:paraId="475D4501" w14:textId="08B95BC3" w:rsidR="002B3E8D" w:rsidRPr="008630DC" w:rsidRDefault="00D8160C" w:rsidP="009E5A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本文稿</w:t>
      </w:r>
      <w:r w:rsidR="00F92D23" w:rsidRPr="00F92D23">
        <w:rPr>
          <w:rFonts w:hint="eastAsia"/>
          <w:lang w:eastAsia="zh-CN"/>
        </w:rPr>
        <w:t>建议</w:t>
      </w:r>
      <w:r w:rsidR="002F5F44">
        <w:rPr>
          <w:rFonts w:hint="eastAsia"/>
          <w:lang w:eastAsia="zh-CN"/>
        </w:rPr>
        <w:t>，</w:t>
      </w:r>
      <w:r w:rsidR="003671E6">
        <w:rPr>
          <w:rFonts w:hint="eastAsia"/>
          <w:lang w:eastAsia="zh-CN"/>
        </w:rPr>
        <w:t>以</w:t>
      </w:r>
      <w:r w:rsidR="00F92D23" w:rsidRPr="00F92D23">
        <w:rPr>
          <w:rFonts w:hint="eastAsia"/>
          <w:lang w:eastAsia="zh-CN"/>
        </w:rPr>
        <w:t>制定</w:t>
      </w:r>
      <w:r w:rsidR="00CC354A" w:rsidRPr="00CC354A">
        <w:rPr>
          <w:rFonts w:hint="eastAsia"/>
          <w:lang w:eastAsia="zh-CN"/>
        </w:rPr>
        <w:t>程序规则</w:t>
      </w:r>
      <w:r w:rsidR="003671E6">
        <w:rPr>
          <w:rFonts w:hint="eastAsia"/>
          <w:lang w:eastAsia="zh-CN"/>
        </w:rPr>
        <w:t>为基础</w:t>
      </w:r>
      <w:r w:rsidR="00F92D23" w:rsidRPr="00F92D23">
        <w:rPr>
          <w:rFonts w:hint="eastAsia"/>
          <w:lang w:eastAsia="zh-CN"/>
        </w:rPr>
        <w:t>进一步澄清《无线电规则》第</w:t>
      </w:r>
      <w:r w:rsidR="00F92D23" w:rsidRPr="00992016">
        <w:rPr>
          <w:rFonts w:hint="eastAsia"/>
          <w:b/>
          <w:bCs/>
          <w:lang w:eastAsia="zh-CN"/>
        </w:rPr>
        <w:t>21.5</w:t>
      </w:r>
      <w:r w:rsidR="00F92D23" w:rsidRPr="00F92D23">
        <w:rPr>
          <w:rFonts w:hint="eastAsia"/>
          <w:lang w:eastAsia="zh-CN"/>
        </w:rPr>
        <w:t>款对</w:t>
      </w:r>
      <w:r w:rsidR="00F92D23" w:rsidRPr="00F92D23">
        <w:rPr>
          <w:rFonts w:hint="eastAsia"/>
          <w:lang w:eastAsia="zh-CN"/>
        </w:rPr>
        <w:t>AAS</w:t>
      </w:r>
      <w:r w:rsidR="00F92D23" w:rsidRPr="00F92D23">
        <w:rPr>
          <w:rFonts w:hint="eastAsia"/>
          <w:lang w:eastAsia="zh-CN"/>
        </w:rPr>
        <w:t>天线使用的</w:t>
      </w:r>
      <w:r w:rsidR="00527ABD">
        <w:rPr>
          <w:rFonts w:hint="eastAsia"/>
          <w:lang w:eastAsia="zh-CN"/>
        </w:rPr>
        <w:t>适用</w:t>
      </w:r>
      <w:r w:rsidR="00F92D23" w:rsidRPr="00F92D23">
        <w:rPr>
          <w:rFonts w:hint="eastAsia"/>
          <w:lang w:eastAsia="zh-CN"/>
        </w:rPr>
        <w:t>，保留现有《无线电规则》第</w:t>
      </w:r>
      <w:r w:rsidR="00F92D23" w:rsidRPr="00FD17C4">
        <w:rPr>
          <w:rFonts w:hint="eastAsia"/>
          <w:b/>
          <w:bCs/>
          <w:lang w:eastAsia="zh-CN"/>
        </w:rPr>
        <w:t>21.5</w:t>
      </w:r>
      <w:r w:rsidR="00F92D23" w:rsidRPr="00F92D23">
        <w:rPr>
          <w:rFonts w:hint="eastAsia"/>
          <w:lang w:eastAsia="zh-CN"/>
        </w:rPr>
        <w:t>款的适用性。</w:t>
      </w:r>
    </w:p>
    <w:p w14:paraId="602D08BC" w14:textId="78E1E070" w:rsidR="002B3E8D" w:rsidRPr="008630DC" w:rsidRDefault="002B3E8D" w:rsidP="002B3E8D">
      <w:pPr>
        <w:pStyle w:val="Heading2"/>
        <w:rPr>
          <w:bCs/>
          <w:lang w:eastAsia="zh-CN"/>
        </w:rPr>
      </w:pPr>
      <w:r w:rsidRPr="008630DC">
        <w:rPr>
          <w:lang w:eastAsia="zh-CN"/>
        </w:rPr>
        <w:t>2.3</w:t>
      </w:r>
      <w:r w:rsidRPr="008630DC">
        <w:rPr>
          <w:lang w:eastAsia="zh-CN"/>
        </w:rPr>
        <w:tab/>
      </w:r>
      <w:r w:rsidR="00BB5424">
        <w:rPr>
          <w:rFonts w:hint="eastAsia"/>
          <w:bCs/>
          <w:lang w:eastAsia="zh-CN"/>
        </w:rPr>
        <w:t>更新</w:t>
      </w:r>
      <w:r w:rsidR="00EC4557" w:rsidRPr="00EC4557">
        <w:rPr>
          <w:rFonts w:hint="eastAsia"/>
          <w:bCs/>
          <w:lang w:eastAsia="zh-CN"/>
        </w:rPr>
        <w:t>《无线电规则》表</w:t>
      </w:r>
      <w:r w:rsidR="00764BC5" w:rsidRPr="008630DC">
        <w:rPr>
          <w:bCs/>
          <w:lang w:eastAsia="zh-CN"/>
        </w:rPr>
        <w:t>21-2</w:t>
      </w:r>
    </w:p>
    <w:p w14:paraId="3AB4F82D" w14:textId="0A1EB24E" w:rsidR="002B3E8D" w:rsidRPr="008630DC" w:rsidRDefault="00913DB8" w:rsidP="009E5A26">
      <w:pPr>
        <w:ind w:firstLineChars="200" w:firstLine="480"/>
        <w:rPr>
          <w:lang w:eastAsia="zh-CN"/>
        </w:rPr>
      </w:pPr>
      <w:r w:rsidRPr="002520CA">
        <w:rPr>
          <w:rFonts w:hint="eastAsia"/>
          <w:lang w:eastAsia="zh-CN"/>
        </w:rPr>
        <w:t>在</w:t>
      </w:r>
      <w:r w:rsidR="002520CA" w:rsidRPr="002520CA">
        <w:rPr>
          <w:rFonts w:hint="eastAsia"/>
          <w:lang w:eastAsia="zh-CN"/>
        </w:rPr>
        <w:t>WRC-19</w:t>
      </w:r>
      <w:r w:rsidR="00A66F18">
        <w:rPr>
          <w:rFonts w:hint="eastAsia"/>
          <w:lang w:eastAsia="zh-CN"/>
        </w:rPr>
        <w:t>期间</w:t>
      </w:r>
      <w:r w:rsidR="002520CA" w:rsidRPr="002520CA">
        <w:rPr>
          <w:rFonts w:hint="eastAsia"/>
          <w:lang w:eastAsia="zh-CN"/>
        </w:rPr>
        <w:t>，</w:t>
      </w:r>
      <w:r w:rsidR="002520CA" w:rsidRPr="002520CA">
        <w:rPr>
          <w:rFonts w:hint="eastAsia"/>
          <w:lang w:eastAsia="zh-CN"/>
        </w:rPr>
        <w:t>24.75-25.25 GHz</w:t>
      </w:r>
      <w:r w:rsidR="002520CA" w:rsidRPr="002520CA">
        <w:rPr>
          <w:rFonts w:hint="eastAsia"/>
          <w:lang w:eastAsia="zh-CN"/>
        </w:rPr>
        <w:t>（</w:t>
      </w:r>
      <w:r w:rsidR="002520CA" w:rsidRPr="002520CA">
        <w:rPr>
          <w:rFonts w:hint="eastAsia"/>
          <w:lang w:eastAsia="zh-CN"/>
        </w:rPr>
        <w:t>1</w:t>
      </w:r>
      <w:r w:rsidR="002520CA" w:rsidRPr="002520CA">
        <w:rPr>
          <w:rFonts w:hint="eastAsia"/>
          <w:lang w:eastAsia="zh-CN"/>
        </w:rPr>
        <w:t>区）和</w:t>
      </w:r>
      <w:r w:rsidR="002520CA" w:rsidRPr="002520CA">
        <w:rPr>
          <w:rFonts w:hint="eastAsia"/>
          <w:lang w:eastAsia="zh-CN"/>
        </w:rPr>
        <w:t>24.45-25.25 GHz</w:t>
      </w:r>
      <w:r w:rsidR="002520CA" w:rsidRPr="002520CA">
        <w:rPr>
          <w:rFonts w:hint="eastAsia"/>
          <w:lang w:eastAsia="zh-CN"/>
        </w:rPr>
        <w:t>（</w:t>
      </w:r>
      <w:r w:rsidR="002520CA" w:rsidRPr="002520CA">
        <w:rPr>
          <w:rFonts w:hint="eastAsia"/>
          <w:lang w:eastAsia="zh-CN"/>
        </w:rPr>
        <w:t>2</w:t>
      </w:r>
      <w:r w:rsidR="002520CA" w:rsidRPr="002520CA">
        <w:rPr>
          <w:rFonts w:hint="eastAsia"/>
          <w:lang w:eastAsia="zh-CN"/>
        </w:rPr>
        <w:t>区）频段</w:t>
      </w:r>
      <w:r w:rsidR="001C60EC" w:rsidRPr="001C60EC">
        <w:rPr>
          <w:rFonts w:hint="eastAsia"/>
          <w:lang w:eastAsia="zh-CN"/>
        </w:rPr>
        <w:t>划分给作为主要业务</w:t>
      </w:r>
      <w:r w:rsidR="001D6A33">
        <w:rPr>
          <w:rFonts w:hint="eastAsia"/>
          <w:lang w:eastAsia="zh-CN"/>
        </w:rPr>
        <w:t>的</w:t>
      </w:r>
      <w:r w:rsidR="00124F1E">
        <w:rPr>
          <w:rFonts w:hint="eastAsia"/>
          <w:lang w:eastAsia="zh-CN"/>
        </w:rPr>
        <w:t>移动</w:t>
      </w:r>
      <w:r w:rsidR="001C60EC" w:rsidRPr="001C60EC">
        <w:rPr>
          <w:rFonts w:hint="eastAsia"/>
          <w:lang w:eastAsia="zh-CN"/>
        </w:rPr>
        <w:t>业务</w:t>
      </w:r>
      <w:r w:rsidR="0014518E">
        <w:rPr>
          <w:rFonts w:hint="eastAsia"/>
          <w:lang w:eastAsia="zh-CN"/>
        </w:rPr>
        <w:t>（</w:t>
      </w:r>
      <w:r w:rsidR="0014518E" w:rsidRPr="001C60EC">
        <w:rPr>
          <w:rFonts w:hint="eastAsia"/>
          <w:lang w:eastAsia="zh-CN"/>
        </w:rPr>
        <w:t>航空移动</w:t>
      </w:r>
      <w:r w:rsidR="0014518E">
        <w:rPr>
          <w:rFonts w:hint="eastAsia"/>
          <w:lang w:eastAsia="zh-CN"/>
        </w:rPr>
        <w:t>除外）</w:t>
      </w:r>
      <w:r w:rsidR="002520CA" w:rsidRPr="002520CA">
        <w:rPr>
          <w:rFonts w:hint="eastAsia"/>
          <w:lang w:eastAsia="zh-CN"/>
        </w:rPr>
        <w:t>，</w:t>
      </w:r>
      <w:r w:rsidR="006D1A40">
        <w:rPr>
          <w:rFonts w:hint="eastAsia"/>
          <w:lang w:eastAsia="zh-CN"/>
        </w:rPr>
        <w:t>并且</w:t>
      </w:r>
      <w:r w:rsidR="002520CA" w:rsidRPr="00680611">
        <w:rPr>
          <w:rFonts w:hint="eastAsia"/>
          <w:lang w:eastAsia="zh-CN"/>
        </w:rPr>
        <w:t>这些频段成为地面</w:t>
      </w:r>
      <w:r w:rsidR="002520CA" w:rsidRPr="002520CA">
        <w:rPr>
          <w:rFonts w:hint="eastAsia"/>
          <w:lang w:eastAsia="zh-CN"/>
        </w:rPr>
        <w:t>业务</w:t>
      </w:r>
      <w:r w:rsidR="00B848FC">
        <w:rPr>
          <w:rFonts w:hint="eastAsia"/>
          <w:lang w:eastAsia="zh-CN"/>
        </w:rPr>
        <w:t>和</w:t>
      </w:r>
      <w:r w:rsidR="00E80AD6">
        <w:rPr>
          <w:rFonts w:hint="eastAsia"/>
          <w:lang w:eastAsia="zh-CN"/>
        </w:rPr>
        <w:t>空间</w:t>
      </w:r>
      <w:r w:rsidR="002520CA" w:rsidRPr="002520CA">
        <w:rPr>
          <w:rFonts w:hint="eastAsia"/>
          <w:lang w:eastAsia="zh-CN"/>
        </w:rPr>
        <w:t>业务之间的</w:t>
      </w:r>
      <w:r w:rsidR="006969A0">
        <w:rPr>
          <w:rFonts w:hint="eastAsia"/>
          <w:lang w:eastAsia="zh-CN"/>
        </w:rPr>
        <w:t>共用</w:t>
      </w:r>
      <w:r w:rsidR="002520CA" w:rsidRPr="002520CA">
        <w:rPr>
          <w:rFonts w:hint="eastAsia"/>
          <w:lang w:eastAsia="zh-CN"/>
        </w:rPr>
        <w:t>频段</w:t>
      </w:r>
      <w:r w:rsidR="001402AD">
        <w:rPr>
          <w:rFonts w:hint="eastAsia"/>
          <w:lang w:eastAsia="zh-CN"/>
        </w:rPr>
        <w:t>，</w:t>
      </w:r>
      <w:r w:rsidR="00480843">
        <w:rPr>
          <w:rFonts w:hint="eastAsia"/>
          <w:lang w:eastAsia="zh-CN"/>
        </w:rPr>
        <w:t>须</w:t>
      </w:r>
      <w:r w:rsidR="002520CA" w:rsidRPr="002520CA">
        <w:rPr>
          <w:rFonts w:hint="eastAsia"/>
          <w:lang w:eastAsia="zh-CN"/>
        </w:rPr>
        <w:t>在</w:t>
      </w:r>
      <w:r w:rsidR="00F333C3">
        <w:rPr>
          <w:rFonts w:hint="eastAsia"/>
          <w:lang w:eastAsia="zh-CN"/>
        </w:rPr>
        <w:t>《无线电规则》</w:t>
      </w:r>
      <w:r w:rsidR="002520CA" w:rsidRPr="002520CA">
        <w:rPr>
          <w:rFonts w:hint="eastAsia"/>
          <w:lang w:eastAsia="zh-CN"/>
        </w:rPr>
        <w:t>表</w:t>
      </w:r>
      <w:r w:rsidR="002520CA" w:rsidRPr="00B82601">
        <w:rPr>
          <w:rFonts w:hint="eastAsia"/>
          <w:b/>
          <w:bCs/>
          <w:lang w:eastAsia="zh-CN"/>
        </w:rPr>
        <w:t>21-2</w:t>
      </w:r>
      <w:r w:rsidR="002520CA" w:rsidRPr="002520CA">
        <w:rPr>
          <w:rFonts w:hint="eastAsia"/>
          <w:lang w:eastAsia="zh-CN"/>
        </w:rPr>
        <w:t>中列出。</w:t>
      </w:r>
    </w:p>
    <w:p w14:paraId="4BA1B50E" w14:textId="4850B18A" w:rsidR="002B3E8D" w:rsidRPr="008630DC" w:rsidRDefault="002B3E8D" w:rsidP="002B3E8D">
      <w:pPr>
        <w:pStyle w:val="Heading1"/>
        <w:rPr>
          <w:lang w:eastAsia="ko-KR"/>
        </w:rPr>
      </w:pPr>
      <w:r w:rsidRPr="008630DC">
        <w:rPr>
          <w:lang w:eastAsia="ko-KR"/>
        </w:rPr>
        <w:t>3</w:t>
      </w:r>
      <w:r w:rsidRPr="008630DC">
        <w:rPr>
          <w:lang w:eastAsia="ko-KR"/>
        </w:rPr>
        <w:tab/>
      </w:r>
      <w:r w:rsidR="00D44DB3">
        <w:rPr>
          <w:rFonts w:hint="eastAsia"/>
          <w:lang w:eastAsia="zh-CN"/>
        </w:rPr>
        <w:t>提案</w:t>
      </w:r>
    </w:p>
    <w:p w14:paraId="15ABCAB5" w14:textId="62BA0EB9" w:rsidR="002B3E8D" w:rsidRPr="008630DC" w:rsidRDefault="002B3E8D" w:rsidP="002B3E8D">
      <w:pPr>
        <w:pStyle w:val="Heading2"/>
        <w:rPr>
          <w:bCs/>
          <w:lang w:eastAsia="zh-CN"/>
        </w:rPr>
      </w:pPr>
      <w:r w:rsidRPr="008630DC">
        <w:rPr>
          <w:bCs/>
          <w:lang w:eastAsia="zh-CN"/>
        </w:rPr>
        <w:t>3.1</w:t>
      </w:r>
      <w:r w:rsidRPr="008630DC">
        <w:rPr>
          <w:bCs/>
          <w:lang w:eastAsia="zh-CN"/>
        </w:rPr>
        <w:tab/>
      </w:r>
      <w:r w:rsidR="00100045">
        <w:rPr>
          <w:rFonts w:hint="eastAsia"/>
          <w:bCs/>
          <w:lang w:eastAsia="zh-CN"/>
        </w:rPr>
        <w:t>不修改</w:t>
      </w:r>
      <w:r w:rsidR="00315213">
        <w:rPr>
          <w:rFonts w:hint="eastAsia"/>
          <w:bCs/>
          <w:lang w:eastAsia="zh-CN"/>
        </w:rPr>
        <w:t>《无线电规则》第</w:t>
      </w:r>
      <w:r w:rsidR="00315213">
        <w:rPr>
          <w:rFonts w:hint="eastAsia"/>
          <w:bCs/>
          <w:lang w:eastAsia="zh-CN"/>
        </w:rPr>
        <w:t>2</w:t>
      </w:r>
      <w:r w:rsidR="001A659B">
        <w:rPr>
          <w:bCs/>
          <w:lang w:eastAsia="zh-CN"/>
        </w:rPr>
        <w:t>1</w:t>
      </w:r>
      <w:r w:rsidR="00315213">
        <w:rPr>
          <w:bCs/>
          <w:lang w:eastAsia="zh-CN"/>
        </w:rPr>
        <w:t>.5</w:t>
      </w:r>
      <w:r w:rsidR="00315213">
        <w:rPr>
          <w:rFonts w:hint="eastAsia"/>
          <w:bCs/>
          <w:lang w:eastAsia="zh-CN"/>
        </w:rPr>
        <w:t>款。</w:t>
      </w:r>
    </w:p>
    <w:p w14:paraId="63EAF9A3" w14:textId="77777777" w:rsidR="00076011" w:rsidRDefault="00BA4AA9" w:rsidP="002B3E8D">
      <w:pPr>
        <w:pStyle w:val="ArtNo"/>
        <w:rPr>
          <w:lang w:eastAsia="zh-CN"/>
        </w:rPr>
      </w:pPr>
      <w:bookmarkStart w:id="8" w:name="_Toc45109514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8"/>
    </w:p>
    <w:p w14:paraId="4877BDB4" w14:textId="77777777" w:rsidR="00076011" w:rsidRDefault="00BA4AA9" w:rsidP="00076011">
      <w:pPr>
        <w:pStyle w:val="Arttitle"/>
        <w:rPr>
          <w:lang w:eastAsia="zh-CN"/>
        </w:rPr>
      </w:pPr>
      <w:bookmarkStart w:id="9" w:name="_Toc329768702"/>
      <w:bookmarkStart w:id="10" w:name="_Toc45109515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9"/>
      <w:bookmarkEnd w:id="10"/>
    </w:p>
    <w:p w14:paraId="34B573EA" w14:textId="77777777" w:rsidR="00076011" w:rsidRDefault="00BA4AA9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地面电台的功率限值</w:t>
      </w:r>
    </w:p>
    <w:p w14:paraId="302CA376" w14:textId="77777777" w:rsidR="00B9398E" w:rsidRDefault="00BA4AA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CHN/SMO/110/1</w:t>
      </w:r>
    </w:p>
    <w:p w14:paraId="3B87BC56" w14:textId="77777777" w:rsidR="00076011" w:rsidRDefault="00BA4AA9" w:rsidP="00076011">
      <w:pPr>
        <w:rPr>
          <w:lang w:eastAsia="zh-CN"/>
        </w:rPr>
      </w:pPr>
      <w:r w:rsidRPr="004157C9">
        <w:rPr>
          <w:rStyle w:val="Artdef"/>
          <w:rFonts w:hint="eastAsia"/>
          <w:lang w:eastAsia="zh-CN"/>
        </w:rPr>
        <w:t>21.5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3)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之间的频段内，由发射机发送到固定或移动业务电台天线的功率，不得超过</w:t>
      </w:r>
      <w:r>
        <w:rPr>
          <w:rFonts w:hint="eastAsia"/>
          <w:lang w:eastAsia="zh-CN"/>
        </w:rPr>
        <w:t>+13</w:t>
      </w:r>
      <w:r>
        <w:rPr>
          <w:lang w:val="en-US" w:eastAsia="zh-CN"/>
        </w:rPr>
        <w:t> </w:t>
      </w:r>
      <w:proofErr w:type="spellStart"/>
      <w:r>
        <w:rPr>
          <w:rFonts w:hint="eastAsia"/>
          <w:lang w:eastAsia="zh-CN"/>
        </w:rPr>
        <w:t>dBW</w:t>
      </w:r>
      <w:proofErr w:type="spellEnd"/>
      <w:r>
        <w:rPr>
          <w:rFonts w:hint="eastAsia"/>
          <w:lang w:eastAsia="zh-CN"/>
        </w:rPr>
        <w:t>，在高于</w:t>
      </w:r>
      <w:r>
        <w:rPr>
          <w:rFonts w:hint="eastAsia"/>
          <w:lang w:eastAsia="zh-CN"/>
        </w:rPr>
        <w:t>10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的频段内不得超过</w:t>
      </w:r>
      <w:r>
        <w:rPr>
          <w:rFonts w:hint="eastAsia"/>
          <w:lang w:eastAsia="zh-CN"/>
        </w:rPr>
        <w:t>+10</w:t>
      </w:r>
      <w:r>
        <w:rPr>
          <w:lang w:val="en-US" w:eastAsia="zh-CN"/>
        </w:rPr>
        <w:t> </w:t>
      </w:r>
      <w:proofErr w:type="spellStart"/>
      <w:r>
        <w:rPr>
          <w:rFonts w:hint="eastAsia"/>
          <w:lang w:eastAsia="zh-CN"/>
        </w:rPr>
        <w:t>dBW</w:t>
      </w:r>
      <w:proofErr w:type="spellEnd"/>
      <w:r>
        <w:rPr>
          <w:rFonts w:hint="eastAsia"/>
          <w:lang w:eastAsia="zh-CN"/>
        </w:rPr>
        <w:t>，第</w:t>
      </w:r>
      <w:r w:rsidRPr="00232DCD">
        <w:rPr>
          <w:rFonts w:hint="eastAsia"/>
          <w:b/>
          <w:bCs/>
          <w:lang w:eastAsia="zh-CN"/>
        </w:rPr>
        <w:t>21.5A</w:t>
      </w:r>
      <w:r>
        <w:rPr>
          <w:rFonts w:hint="eastAsia"/>
          <w:lang w:eastAsia="zh-CN"/>
        </w:rPr>
        <w:t>款所述的除外。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WRC-2000</w:t>
      </w:r>
      <w:r w:rsidRPr="004157C9">
        <w:rPr>
          <w:rFonts w:hint="eastAsia"/>
          <w:sz w:val="16"/>
          <w:szCs w:val="16"/>
          <w:lang w:eastAsia="zh-CN"/>
        </w:rPr>
        <w:t>）</w:t>
      </w:r>
    </w:p>
    <w:p w14:paraId="6150FA3E" w14:textId="16A48923" w:rsidR="00B9398E" w:rsidRDefault="00BA4AA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34C9A" w:rsidRPr="00151391">
        <w:rPr>
          <w:rFonts w:hint="eastAsia"/>
          <w:lang w:eastAsia="zh-CN"/>
        </w:rPr>
        <w:t>《无线电规则》第</w:t>
      </w:r>
      <w:r w:rsidR="00934C9A" w:rsidRPr="00151391">
        <w:rPr>
          <w:rFonts w:hint="eastAsia"/>
          <w:b/>
          <w:bCs/>
          <w:lang w:eastAsia="zh-CN"/>
        </w:rPr>
        <w:t>21.5</w:t>
      </w:r>
      <w:r w:rsidR="00934C9A" w:rsidRPr="00151391">
        <w:rPr>
          <w:rFonts w:hint="eastAsia"/>
          <w:lang w:eastAsia="zh-CN"/>
        </w:rPr>
        <w:t>款中的</w:t>
      </w:r>
      <w:r w:rsidR="00E9045B" w:rsidRPr="00151391">
        <w:rPr>
          <w:rFonts w:hint="eastAsia"/>
          <w:lang w:eastAsia="zh-CN"/>
        </w:rPr>
        <w:t>限值</w:t>
      </w:r>
      <w:r w:rsidR="00934C9A" w:rsidRPr="00151391">
        <w:rPr>
          <w:rFonts w:hint="eastAsia"/>
          <w:lang w:eastAsia="zh-CN"/>
        </w:rPr>
        <w:t>继续适用于固定和移动</w:t>
      </w:r>
      <w:r w:rsidR="002F547A" w:rsidRPr="00151391">
        <w:rPr>
          <w:rFonts w:hint="eastAsia"/>
          <w:lang w:eastAsia="zh-CN"/>
        </w:rPr>
        <w:t>电台</w:t>
      </w:r>
      <w:r w:rsidR="00934C9A" w:rsidRPr="00934C9A">
        <w:rPr>
          <w:rFonts w:hint="eastAsia"/>
          <w:lang w:eastAsia="zh-CN"/>
        </w:rPr>
        <w:t>，包括</w:t>
      </w:r>
      <w:r w:rsidR="00934C9A" w:rsidRPr="00934C9A">
        <w:rPr>
          <w:rFonts w:hint="eastAsia"/>
          <w:lang w:eastAsia="zh-CN"/>
        </w:rPr>
        <w:t>AAS</w:t>
      </w:r>
      <w:r w:rsidR="00934C9A" w:rsidRPr="00934C9A">
        <w:rPr>
          <w:rFonts w:hint="eastAsia"/>
          <w:lang w:eastAsia="zh-CN"/>
        </w:rPr>
        <w:t>天线的使用。</w:t>
      </w:r>
    </w:p>
    <w:p w14:paraId="0DC450C2" w14:textId="2FBE347C" w:rsidR="002B3E8D" w:rsidRPr="008630DC" w:rsidRDefault="002B3E8D" w:rsidP="002B3E8D">
      <w:pPr>
        <w:pStyle w:val="Heading2"/>
        <w:rPr>
          <w:lang w:eastAsia="zh-CN"/>
        </w:rPr>
      </w:pPr>
      <w:r w:rsidRPr="008630DC">
        <w:rPr>
          <w:bCs/>
          <w:lang w:eastAsia="zh-CN"/>
        </w:rPr>
        <w:t>3.2</w:t>
      </w:r>
      <w:r w:rsidRPr="008630DC">
        <w:rPr>
          <w:bCs/>
          <w:lang w:eastAsia="zh-CN"/>
        </w:rPr>
        <w:tab/>
      </w:r>
      <w:r w:rsidR="00CF35C2">
        <w:rPr>
          <w:rFonts w:hint="eastAsia"/>
          <w:bCs/>
          <w:lang w:eastAsia="zh-CN"/>
        </w:rPr>
        <w:t>对</w:t>
      </w:r>
      <w:r w:rsidR="00CF35C2" w:rsidRPr="00CF35C2">
        <w:rPr>
          <w:rFonts w:hint="eastAsia"/>
          <w:bCs/>
          <w:lang w:eastAsia="zh-CN"/>
        </w:rPr>
        <w:t>无线电规则委员会</w:t>
      </w:r>
      <w:r w:rsidR="00CF35C2">
        <w:rPr>
          <w:rFonts w:hint="eastAsia"/>
          <w:bCs/>
          <w:lang w:eastAsia="zh-CN"/>
        </w:rPr>
        <w:t>的</w:t>
      </w:r>
      <w:r w:rsidR="00601A34">
        <w:rPr>
          <w:rFonts w:hint="eastAsia"/>
          <w:bCs/>
          <w:lang w:eastAsia="zh-CN"/>
        </w:rPr>
        <w:t>指示</w:t>
      </w:r>
    </w:p>
    <w:p w14:paraId="3F5AE3E4" w14:textId="2C808F15" w:rsidR="002B3E8D" w:rsidRPr="008630DC" w:rsidRDefault="00AE0488" w:rsidP="009E5A26">
      <w:pPr>
        <w:ind w:firstLineChars="200" w:firstLine="480"/>
        <w:rPr>
          <w:lang w:eastAsia="zh-CN"/>
        </w:rPr>
      </w:pPr>
      <w:r w:rsidRPr="00C74D2D">
        <w:rPr>
          <w:rFonts w:hint="eastAsia"/>
          <w:lang w:eastAsia="zh-CN"/>
        </w:rPr>
        <w:t>建议</w:t>
      </w:r>
      <w:r w:rsidR="00677034" w:rsidRPr="00C74D2D">
        <w:rPr>
          <w:rFonts w:hint="eastAsia"/>
          <w:lang w:eastAsia="zh-CN"/>
        </w:rPr>
        <w:t>W</w:t>
      </w:r>
      <w:r w:rsidR="004570AA" w:rsidRPr="00C74D2D">
        <w:rPr>
          <w:rFonts w:hint="eastAsia"/>
          <w:lang w:eastAsia="zh-CN"/>
        </w:rPr>
        <w:t>RC-</w:t>
      </w:r>
      <w:r w:rsidR="004570AA" w:rsidRPr="004570AA">
        <w:rPr>
          <w:rFonts w:hint="eastAsia"/>
          <w:lang w:eastAsia="zh-CN"/>
        </w:rPr>
        <w:t>23</w:t>
      </w:r>
      <w:r w:rsidR="004570AA" w:rsidRPr="004570AA">
        <w:rPr>
          <w:rFonts w:hint="eastAsia"/>
          <w:lang w:eastAsia="zh-CN"/>
        </w:rPr>
        <w:t>请无线电通信局主任和无线电规则委员会制定一项程序规则，</w:t>
      </w:r>
      <w:r w:rsidR="004570AA" w:rsidRPr="00164141">
        <w:rPr>
          <w:rFonts w:hint="eastAsia"/>
          <w:lang w:eastAsia="zh-CN"/>
        </w:rPr>
        <w:t>澄清《无线电规则》</w:t>
      </w:r>
      <w:r w:rsidR="004570AA" w:rsidRPr="004570AA">
        <w:rPr>
          <w:rFonts w:hint="eastAsia"/>
          <w:lang w:eastAsia="zh-CN"/>
        </w:rPr>
        <w:t>第</w:t>
      </w:r>
      <w:r w:rsidR="004570AA" w:rsidRPr="00C74D2D">
        <w:rPr>
          <w:rFonts w:hint="eastAsia"/>
          <w:b/>
          <w:bCs/>
          <w:lang w:eastAsia="zh-CN"/>
        </w:rPr>
        <w:t>21.5</w:t>
      </w:r>
      <w:r w:rsidR="004570AA" w:rsidRPr="004570AA">
        <w:rPr>
          <w:rFonts w:hint="eastAsia"/>
          <w:lang w:eastAsia="zh-CN"/>
        </w:rPr>
        <w:t>款</w:t>
      </w:r>
      <w:r w:rsidR="00B87520">
        <w:rPr>
          <w:rFonts w:hint="eastAsia"/>
          <w:lang w:eastAsia="zh-CN"/>
        </w:rPr>
        <w:t>对于</w:t>
      </w:r>
      <w:r w:rsidR="004570AA" w:rsidRPr="004570AA">
        <w:rPr>
          <w:rFonts w:hint="eastAsia"/>
          <w:lang w:eastAsia="zh-CN"/>
        </w:rPr>
        <w:t>在</w:t>
      </w:r>
      <w:r w:rsidR="004570AA" w:rsidRPr="004570AA">
        <w:rPr>
          <w:rFonts w:hint="eastAsia"/>
          <w:lang w:eastAsia="zh-CN"/>
        </w:rPr>
        <w:t>24.45-29.5</w:t>
      </w:r>
      <w:r w:rsidR="009E5A26">
        <w:rPr>
          <w:lang w:eastAsia="zh-CN"/>
        </w:rPr>
        <w:t> </w:t>
      </w:r>
      <w:r w:rsidR="004570AA" w:rsidRPr="004570AA">
        <w:rPr>
          <w:rFonts w:hint="eastAsia"/>
          <w:lang w:eastAsia="zh-CN"/>
        </w:rPr>
        <w:t>GHz</w:t>
      </w:r>
      <w:r w:rsidR="004570AA" w:rsidRPr="004570AA">
        <w:rPr>
          <w:rFonts w:hint="eastAsia"/>
          <w:lang w:eastAsia="zh-CN"/>
        </w:rPr>
        <w:t>频率范围内使用</w:t>
      </w:r>
      <w:r w:rsidR="004570AA" w:rsidRPr="004570AA">
        <w:rPr>
          <w:rFonts w:hint="eastAsia"/>
          <w:lang w:eastAsia="zh-CN"/>
        </w:rPr>
        <w:t>AAS</w:t>
      </w:r>
      <w:r w:rsidR="004570AA" w:rsidRPr="004570AA">
        <w:rPr>
          <w:rFonts w:hint="eastAsia"/>
          <w:lang w:eastAsia="zh-CN"/>
        </w:rPr>
        <w:t>天线的地面电台的</w:t>
      </w:r>
      <w:r w:rsidR="00595319">
        <w:rPr>
          <w:rFonts w:hint="eastAsia"/>
          <w:lang w:eastAsia="zh-CN"/>
        </w:rPr>
        <w:t>适用</w:t>
      </w:r>
      <w:r w:rsidR="004570AA" w:rsidRPr="004570AA">
        <w:rPr>
          <w:rFonts w:hint="eastAsia"/>
          <w:lang w:eastAsia="zh-CN"/>
        </w:rPr>
        <w:t>。</w:t>
      </w:r>
      <w:r w:rsidR="00BA32BC">
        <w:rPr>
          <w:rFonts w:hint="eastAsia"/>
          <w:lang w:eastAsia="zh-CN"/>
        </w:rPr>
        <w:t>该</w:t>
      </w:r>
      <w:r w:rsidR="001A243A">
        <w:rPr>
          <w:rFonts w:hint="eastAsia"/>
          <w:lang w:eastAsia="zh-CN"/>
        </w:rPr>
        <w:t>程序</w:t>
      </w:r>
      <w:r w:rsidR="004570AA" w:rsidRPr="004570AA">
        <w:rPr>
          <w:rFonts w:hint="eastAsia"/>
          <w:lang w:eastAsia="zh-CN"/>
        </w:rPr>
        <w:t>规则应基于以下内容：</w:t>
      </w:r>
    </w:p>
    <w:p w14:paraId="1CE56B43" w14:textId="486F178B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1)</w:t>
      </w:r>
      <w:r w:rsidRPr="008630DC">
        <w:rPr>
          <w:lang w:eastAsia="zh-CN"/>
        </w:rPr>
        <w:tab/>
      </w:r>
      <w:r w:rsidR="005418AE">
        <w:rPr>
          <w:rFonts w:hint="eastAsia"/>
          <w:lang w:eastAsia="zh-CN"/>
        </w:rPr>
        <w:t>在适用</w:t>
      </w:r>
      <w:r w:rsidR="00F12C47" w:rsidRPr="00F12C47">
        <w:rPr>
          <w:rFonts w:hint="eastAsia"/>
          <w:lang w:eastAsia="zh-CN"/>
        </w:rPr>
        <w:t>《无线电规则》第</w:t>
      </w:r>
      <w:r w:rsidR="00F12C47" w:rsidRPr="00A376C1">
        <w:rPr>
          <w:rFonts w:hint="eastAsia"/>
          <w:b/>
          <w:bCs/>
          <w:lang w:eastAsia="zh-CN"/>
        </w:rPr>
        <w:t>21.5</w:t>
      </w:r>
      <w:r w:rsidR="00F12C47" w:rsidRPr="00F12C47">
        <w:rPr>
          <w:rFonts w:hint="eastAsia"/>
          <w:lang w:eastAsia="zh-CN"/>
        </w:rPr>
        <w:t>款</w:t>
      </w:r>
      <w:r w:rsidR="005418AE">
        <w:rPr>
          <w:rFonts w:hint="eastAsia"/>
          <w:lang w:eastAsia="zh-CN"/>
        </w:rPr>
        <w:t>时</w:t>
      </w:r>
      <w:r w:rsidR="00F12C47" w:rsidRPr="00F12C47">
        <w:rPr>
          <w:rFonts w:hint="eastAsia"/>
          <w:lang w:eastAsia="zh-CN"/>
        </w:rPr>
        <w:t>，</w:t>
      </w:r>
      <w:r w:rsidR="00F12C47" w:rsidRPr="00F12C47">
        <w:rPr>
          <w:rFonts w:hint="eastAsia"/>
          <w:lang w:eastAsia="zh-CN"/>
        </w:rPr>
        <w:t>AAS</w:t>
      </w:r>
      <w:r w:rsidR="00F12C47" w:rsidRPr="00F12C47">
        <w:rPr>
          <w:rFonts w:hint="eastAsia"/>
          <w:lang w:eastAsia="zh-CN"/>
        </w:rPr>
        <w:t>的</w:t>
      </w:r>
      <w:r w:rsidR="00F12C47" w:rsidRPr="00F12C47">
        <w:rPr>
          <w:rFonts w:hint="eastAsia"/>
          <w:lang w:eastAsia="zh-CN"/>
        </w:rPr>
        <w:t>TRP</w:t>
      </w:r>
      <w:r w:rsidR="00FB6D37">
        <w:rPr>
          <w:rFonts w:hint="eastAsia"/>
          <w:lang w:eastAsia="zh-CN"/>
        </w:rPr>
        <w:t>须</w:t>
      </w:r>
      <w:r w:rsidR="00D16FDA">
        <w:rPr>
          <w:rFonts w:hint="eastAsia"/>
          <w:lang w:eastAsia="zh-CN"/>
        </w:rPr>
        <w:t>用作</w:t>
      </w:r>
      <w:r w:rsidR="00F12C47" w:rsidRPr="00F12C47">
        <w:rPr>
          <w:rFonts w:hint="eastAsia"/>
          <w:lang w:eastAsia="zh-CN"/>
        </w:rPr>
        <w:t>“</w:t>
      </w:r>
      <w:r w:rsidR="00445FE4" w:rsidRPr="00445FE4">
        <w:rPr>
          <w:rFonts w:hint="eastAsia"/>
          <w:lang w:eastAsia="zh-CN"/>
        </w:rPr>
        <w:t>由发射机发送到固定或移动业务电台天线的功率</w:t>
      </w:r>
      <w:r w:rsidR="00F12C47" w:rsidRPr="00F12C47">
        <w:rPr>
          <w:rFonts w:hint="eastAsia"/>
          <w:lang w:eastAsia="zh-CN"/>
        </w:rPr>
        <w:t>”；</w:t>
      </w:r>
    </w:p>
    <w:p w14:paraId="28509D1E" w14:textId="7E18F6CF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2)</w:t>
      </w:r>
      <w:r w:rsidRPr="008630DC">
        <w:rPr>
          <w:lang w:eastAsia="zh-CN"/>
        </w:rPr>
        <w:tab/>
      </w:r>
      <w:r w:rsidR="005B1F48">
        <w:rPr>
          <w:rFonts w:hint="eastAsia"/>
          <w:lang w:eastAsia="zh-CN"/>
        </w:rPr>
        <w:t>《无线电规则》</w:t>
      </w:r>
      <w:r w:rsidR="00807523" w:rsidRPr="00807523">
        <w:rPr>
          <w:rFonts w:hint="eastAsia"/>
          <w:lang w:eastAsia="zh-CN"/>
        </w:rPr>
        <w:t>第</w:t>
      </w:r>
      <w:r w:rsidR="00807523" w:rsidRPr="00E34279">
        <w:rPr>
          <w:rFonts w:hint="eastAsia"/>
          <w:b/>
          <w:bCs/>
          <w:lang w:eastAsia="zh-CN"/>
        </w:rPr>
        <w:t>21.5</w:t>
      </w:r>
      <w:r w:rsidR="00807523" w:rsidRPr="00807523">
        <w:rPr>
          <w:rFonts w:hint="eastAsia"/>
          <w:lang w:eastAsia="zh-CN"/>
        </w:rPr>
        <w:t>款中</w:t>
      </w:r>
      <w:r w:rsidR="00C17900">
        <w:rPr>
          <w:rFonts w:hint="eastAsia"/>
          <w:lang w:eastAsia="zh-CN"/>
        </w:rPr>
        <w:t>的当前限值</w:t>
      </w:r>
      <w:r w:rsidR="00807523" w:rsidRPr="00807523">
        <w:rPr>
          <w:rFonts w:hint="eastAsia"/>
          <w:lang w:eastAsia="zh-CN"/>
        </w:rPr>
        <w:t>适用于</w:t>
      </w:r>
      <w:r w:rsidR="00807523" w:rsidRPr="00807523">
        <w:rPr>
          <w:rFonts w:hint="eastAsia"/>
          <w:lang w:eastAsia="zh-CN"/>
        </w:rPr>
        <w:t>TRP</w:t>
      </w:r>
      <w:r w:rsidR="00B25147">
        <w:rPr>
          <w:rFonts w:hint="eastAsia"/>
          <w:lang w:eastAsia="zh-CN"/>
        </w:rPr>
        <w:t>；</w:t>
      </w:r>
    </w:p>
    <w:p w14:paraId="37A84F15" w14:textId="44AFCB0E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3)</w:t>
      </w:r>
      <w:r w:rsidRPr="008630DC">
        <w:rPr>
          <w:lang w:eastAsia="zh-CN"/>
        </w:rPr>
        <w:tab/>
      </w:r>
      <w:r w:rsidR="00EF2448">
        <w:rPr>
          <w:rFonts w:hint="eastAsia"/>
          <w:lang w:eastAsia="zh-CN"/>
        </w:rPr>
        <w:t>这一</w:t>
      </w:r>
      <w:r w:rsidR="00B23B87" w:rsidRPr="00B23B87">
        <w:rPr>
          <w:rFonts w:hint="eastAsia"/>
          <w:lang w:eastAsia="zh-CN"/>
        </w:rPr>
        <w:t>澄清适用于</w:t>
      </w:r>
      <w:r w:rsidR="00691610">
        <w:rPr>
          <w:rFonts w:hint="eastAsia"/>
          <w:lang w:eastAsia="zh-CN"/>
        </w:rPr>
        <w:t>在</w:t>
      </w:r>
      <w:r w:rsidR="00125983">
        <w:rPr>
          <w:rFonts w:hint="eastAsia"/>
          <w:lang w:eastAsia="zh-CN"/>
        </w:rPr>
        <w:t>《无线电规则》</w:t>
      </w:r>
      <w:r w:rsidR="00B23B87" w:rsidRPr="00B23B87">
        <w:rPr>
          <w:rFonts w:hint="eastAsia"/>
          <w:lang w:eastAsia="zh-CN"/>
        </w:rPr>
        <w:t>表</w:t>
      </w:r>
      <w:r w:rsidR="00B23B87" w:rsidRPr="00691610">
        <w:rPr>
          <w:rFonts w:hint="eastAsia"/>
          <w:b/>
          <w:bCs/>
          <w:lang w:eastAsia="zh-CN"/>
        </w:rPr>
        <w:t>21-2</w:t>
      </w:r>
      <w:r w:rsidR="00B23B87" w:rsidRPr="00B23B87">
        <w:rPr>
          <w:rFonts w:hint="eastAsia"/>
          <w:lang w:eastAsia="zh-CN"/>
        </w:rPr>
        <w:t>中确定的频段内</w:t>
      </w:r>
      <w:r w:rsidR="00987799">
        <w:rPr>
          <w:rFonts w:hint="eastAsia"/>
          <w:lang w:eastAsia="zh-CN"/>
        </w:rPr>
        <w:t>操作</w:t>
      </w:r>
      <w:r w:rsidR="00B23B87" w:rsidRPr="00B23B87">
        <w:rPr>
          <w:rFonts w:hint="eastAsia"/>
          <w:lang w:eastAsia="zh-CN"/>
        </w:rPr>
        <w:t>的固定和移动电台，无论</w:t>
      </w:r>
      <w:r w:rsidR="00D14564">
        <w:rPr>
          <w:rFonts w:hint="eastAsia"/>
          <w:lang w:eastAsia="zh-CN"/>
        </w:rPr>
        <w:t>此类</w:t>
      </w:r>
      <w:r w:rsidR="00B23B87" w:rsidRPr="00B23B87">
        <w:rPr>
          <w:rFonts w:hint="eastAsia"/>
          <w:lang w:eastAsia="zh-CN"/>
        </w:rPr>
        <w:t>电台是否通知；</w:t>
      </w:r>
    </w:p>
    <w:p w14:paraId="4EEEA189" w14:textId="778DD5D9" w:rsidR="002B3E8D" w:rsidRPr="008630DC" w:rsidRDefault="002B3E8D" w:rsidP="002B3E8D">
      <w:pPr>
        <w:pStyle w:val="enumlev1"/>
        <w:rPr>
          <w:lang w:eastAsia="zh-CN"/>
        </w:rPr>
      </w:pPr>
      <w:r w:rsidRPr="008630DC">
        <w:rPr>
          <w:lang w:eastAsia="zh-CN"/>
        </w:rPr>
        <w:t>4)</w:t>
      </w:r>
      <w:r w:rsidRPr="008630DC">
        <w:rPr>
          <w:lang w:eastAsia="zh-CN"/>
        </w:rPr>
        <w:tab/>
      </w:r>
      <w:r w:rsidR="00114843">
        <w:rPr>
          <w:rFonts w:hint="eastAsia"/>
          <w:lang w:eastAsia="zh-CN"/>
        </w:rPr>
        <w:t>对于</w:t>
      </w:r>
      <w:r w:rsidR="00D57AC6" w:rsidRPr="00D57AC6">
        <w:rPr>
          <w:rFonts w:hint="eastAsia"/>
          <w:lang w:eastAsia="zh-CN"/>
        </w:rPr>
        <w:t>电台的通知，</w:t>
      </w:r>
      <w:r w:rsidR="00D57AC6" w:rsidRPr="00D57AC6">
        <w:rPr>
          <w:rFonts w:hint="eastAsia"/>
          <w:lang w:eastAsia="zh-CN"/>
        </w:rPr>
        <w:t>TRP</w:t>
      </w:r>
      <w:r w:rsidR="00DD44B7">
        <w:rPr>
          <w:rFonts w:hint="eastAsia"/>
          <w:lang w:eastAsia="zh-CN"/>
        </w:rPr>
        <w:t>数值</w:t>
      </w:r>
      <w:r w:rsidR="003A06CF">
        <w:rPr>
          <w:rFonts w:hint="eastAsia"/>
          <w:lang w:eastAsia="zh-CN"/>
        </w:rPr>
        <w:t>须</w:t>
      </w:r>
      <w:r w:rsidR="00D57AC6" w:rsidRPr="00D57AC6">
        <w:rPr>
          <w:rFonts w:hint="eastAsia"/>
          <w:lang w:eastAsia="zh-CN"/>
        </w:rPr>
        <w:t>在</w:t>
      </w:r>
      <w:r w:rsidR="009354C6">
        <w:rPr>
          <w:rFonts w:hint="eastAsia"/>
          <w:lang w:eastAsia="zh-CN"/>
        </w:rPr>
        <w:t>数据项名称</w:t>
      </w:r>
      <w:r w:rsidR="00D57AC6" w:rsidRPr="00D57AC6">
        <w:rPr>
          <w:rFonts w:hint="eastAsia"/>
          <w:lang w:eastAsia="zh-CN"/>
        </w:rPr>
        <w:t>8AA</w:t>
      </w:r>
      <w:r w:rsidR="00D57AC6" w:rsidRPr="00D57AC6">
        <w:rPr>
          <w:rFonts w:hint="eastAsia"/>
          <w:lang w:eastAsia="zh-CN"/>
        </w:rPr>
        <w:t>中</w:t>
      </w:r>
      <w:r w:rsidR="00BB2632">
        <w:rPr>
          <w:rFonts w:hint="eastAsia"/>
          <w:lang w:eastAsia="zh-CN"/>
        </w:rPr>
        <w:t>申报</w:t>
      </w:r>
      <w:r w:rsidR="00D57AC6" w:rsidRPr="00D57AC6">
        <w:rPr>
          <w:rFonts w:hint="eastAsia"/>
          <w:lang w:eastAsia="zh-CN"/>
        </w:rPr>
        <w:t>，</w:t>
      </w:r>
      <w:r w:rsidR="00F22BE8">
        <w:rPr>
          <w:rFonts w:hint="eastAsia"/>
          <w:lang w:eastAsia="zh-CN"/>
        </w:rPr>
        <w:t>须</w:t>
      </w:r>
      <w:r w:rsidR="00D57AC6" w:rsidRPr="00D57AC6">
        <w:rPr>
          <w:rFonts w:hint="eastAsia"/>
          <w:lang w:eastAsia="zh-CN"/>
        </w:rPr>
        <w:t>直接对照</w:t>
      </w:r>
      <w:r w:rsidR="00DE5E94">
        <w:rPr>
          <w:rFonts w:hint="eastAsia"/>
          <w:lang w:eastAsia="zh-CN"/>
        </w:rPr>
        <w:t>《无线电规则》</w:t>
      </w:r>
      <w:r w:rsidR="00D57AC6" w:rsidRPr="00D57AC6">
        <w:rPr>
          <w:rFonts w:hint="eastAsia"/>
          <w:lang w:eastAsia="zh-CN"/>
        </w:rPr>
        <w:t>第</w:t>
      </w:r>
      <w:r w:rsidR="00D57AC6" w:rsidRPr="00A44F66">
        <w:rPr>
          <w:rFonts w:hint="eastAsia"/>
          <w:b/>
          <w:bCs/>
          <w:lang w:eastAsia="zh-CN"/>
        </w:rPr>
        <w:t>21.5</w:t>
      </w:r>
      <w:r w:rsidR="00D57AC6" w:rsidRPr="00D57AC6">
        <w:rPr>
          <w:rFonts w:hint="eastAsia"/>
          <w:lang w:eastAsia="zh-CN"/>
        </w:rPr>
        <w:t>款规定的限值检查。</w:t>
      </w:r>
    </w:p>
    <w:p w14:paraId="33B7D47F" w14:textId="1514A07D" w:rsidR="002B3E8D" w:rsidRPr="008630DC" w:rsidRDefault="00A17805" w:rsidP="007339D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以下</w:t>
      </w:r>
      <w:r w:rsidR="00AC6E31">
        <w:rPr>
          <w:rFonts w:hint="eastAsia"/>
          <w:lang w:eastAsia="zh-CN"/>
        </w:rPr>
        <w:t>内容</w:t>
      </w:r>
      <w:r w:rsidR="00CF031A">
        <w:rPr>
          <w:rFonts w:hint="eastAsia"/>
          <w:lang w:eastAsia="zh-CN"/>
        </w:rPr>
        <w:t>可</w:t>
      </w:r>
      <w:r w:rsidR="005877BE" w:rsidRPr="005877BE">
        <w:rPr>
          <w:rFonts w:hint="eastAsia"/>
          <w:lang w:eastAsia="zh-CN"/>
        </w:rPr>
        <w:t>视为构成新程序规则基础的</w:t>
      </w:r>
      <w:r w:rsidR="00FE5D1D">
        <w:rPr>
          <w:rFonts w:hint="eastAsia"/>
          <w:lang w:eastAsia="zh-CN"/>
        </w:rPr>
        <w:t>案文</w:t>
      </w:r>
      <w:r w:rsidR="005877BE" w:rsidRPr="005877BE">
        <w:rPr>
          <w:rFonts w:hint="eastAsia"/>
          <w:lang w:eastAsia="zh-CN"/>
        </w:rPr>
        <w:t>示例：“对于</w:t>
      </w:r>
      <w:r w:rsidR="00621903" w:rsidRPr="005877BE">
        <w:rPr>
          <w:rFonts w:hint="eastAsia"/>
          <w:lang w:eastAsia="zh-CN"/>
        </w:rPr>
        <w:t>包括</w:t>
      </w:r>
      <w:r w:rsidR="00621903" w:rsidRPr="005877BE">
        <w:rPr>
          <w:rFonts w:hint="eastAsia"/>
          <w:lang w:eastAsia="zh-CN"/>
        </w:rPr>
        <w:t>IMT</w:t>
      </w:r>
      <w:r w:rsidR="00621903">
        <w:rPr>
          <w:rFonts w:hint="eastAsia"/>
          <w:lang w:eastAsia="zh-CN"/>
        </w:rPr>
        <w:t>电台在内的</w:t>
      </w:r>
      <w:r w:rsidR="005877BE" w:rsidRPr="005877BE">
        <w:rPr>
          <w:rFonts w:hint="eastAsia"/>
          <w:lang w:eastAsia="zh-CN"/>
        </w:rPr>
        <w:t>移动业务</w:t>
      </w:r>
      <w:r w:rsidR="00AA032F">
        <w:rPr>
          <w:rFonts w:hint="eastAsia"/>
          <w:lang w:eastAsia="zh-CN"/>
        </w:rPr>
        <w:t>电台</w:t>
      </w:r>
      <w:r w:rsidR="005877BE" w:rsidRPr="005877BE">
        <w:rPr>
          <w:rFonts w:hint="eastAsia"/>
          <w:lang w:eastAsia="zh-CN"/>
        </w:rPr>
        <w:t>，以及使用由</w:t>
      </w:r>
      <w:r w:rsidR="00250E67" w:rsidRPr="00250E67">
        <w:rPr>
          <w:rFonts w:hint="eastAsia"/>
          <w:lang w:eastAsia="zh-CN"/>
        </w:rPr>
        <w:t>有源振子阵列</w:t>
      </w:r>
      <w:r w:rsidR="002D05E8">
        <w:rPr>
          <w:rFonts w:hint="eastAsia"/>
          <w:lang w:eastAsia="zh-CN"/>
        </w:rPr>
        <w:t>构成</w:t>
      </w:r>
      <w:r w:rsidR="005877BE" w:rsidRPr="005877BE">
        <w:rPr>
          <w:rFonts w:hint="eastAsia"/>
          <w:lang w:eastAsia="zh-CN"/>
        </w:rPr>
        <w:t>的天线</w:t>
      </w:r>
      <w:r w:rsidR="001F379F">
        <w:rPr>
          <w:rFonts w:hint="eastAsia"/>
          <w:lang w:eastAsia="zh-CN"/>
        </w:rPr>
        <w:t>并</w:t>
      </w:r>
      <w:r w:rsidR="00EA66A8">
        <w:rPr>
          <w:rFonts w:hint="eastAsia"/>
          <w:lang w:eastAsia="zh-CN"/>
        </w:rPr>
        <w:t>在</w:t>
      </w:r>
      <w:r w:rsidR="005877BE" w:rsidRPr="005877BE">
        <w:rPr>
          <w:rFonts w:hint="eastAsia"/>
          <w:lang w:eastAsia="zh-CN"/>
        </w:rPr>
        <w:t>24.45-29.5</w:t>
      </w:r>
      <w:r w:rsidR="007339DF">
        <w:rPr>
          <w:lang w:eastAsia="zh-CN"/>
        </w:rPr>
        <w:t> </w:t>
      </w:r>
      <w:r w:rsidR="005877BE" w:rsidRPr="005877BE">
        <w:rPr>
          <w:rFonts w:hint="eastAsia"/>
          <w:lang w:eastAsia="zh-CN"/>
        </w:rPr>
        <w:t>GHz</w:t>
      </w:r>
      <w:r w:rsidR="005877BE" w:rsidRPr="005877BE">
        <w:rPr>
          <w:rFonts w:hint="eastAsia"/>
          <w:lang w:eastAsia="zh-CN"/>
        </w:rPr>
        <w:t>频率范围内</w:t>
      </w:r>
      <w:r w:rsidR="00540BCC">
        <w:rPr>
          <w:rFonts w:hint="eastAsia"/>
          <w:lang w:eastAsia="zh-CN"/>
        </w:rPr>
        <w:t>发射的</w:t>
      </w:r>
      <w:r w:rsidR="00540BCC" w:rsidRPr="005877BE">
        <w:rPr>
          <w:rFonts w:hint="eastAsia"/>
          <w:lang w:eastAsia="zh-CN"/>
        </w:rPr>
        <w:t>固定业务</w:t>
      </w:r>
      <w:r w:rsidR="005877BE" w:rsidRPr="005877BE">
        <w:rPr>
          <w:rFonts w:hint="eastAsia"/>
          <w:lang w:eastAsia="zh-CN"/>
        </w:rPr>
        <w:t>，第</w:t>
      </w:r>
      <w:r w:rsidR="005877BE" w:rsidRPr="006A33F3">
        <w:rPr>
          <w:rFonts w:hint="eastAsia"/>
          <w:b/>
          <w:bCs/>
          <w:lang w:eastAsia="zh-CN"/>
        </w:rPr>
        <w:t>21.5</w:t>
      </w:r>
      <w:r w:rsidR="005877BE" w:rsidRPr="005877BE">
        <w:rPr>
          <w:rFonts w:hint="eastAsia"/>
          <w:lang w:eastAsia="zh-CN"/>
        </w:rPr>
        <w:t>款中的</w:t>
      </w:r>
      <w:r w:rsidR="00436FEB">
        <w:rPr>
          <w:rFonts w:hint="eastAsia"/>
          <w:lang w:eastAsia="zh-CN"/>
        </w:rPr>
        <w:t>‘</w:t>
      </w:r>
      <w:r w:rsidR="009142C6">
        <w:rPr>
          <w:rFonts w:hint="eastAsia"/>
          <w:lang w:eastAsia="zh-CN"/>
        </w:rPr>
        <w:t>由</w:t>
      </w:r>
      <w:r w:rsidR="005D2FD4" w:rsidRPr="005D2FD4">
        <w:rPr>
          <w:rFonts w:hint="eastAsia"/>
          <w:lang w:eastAsia="zh-CN"/>
        </w:rPr>
        <w:t>发射机发送到电台天线的功率</w:t>
      </w:r>
      <w:r w:rsidR="00436FEB">
        <w:rPr>
          <w:rFonts w:hint="eastAsia"/>
          <w:lang w:eastAsia="zh-CN"/>
        </w:rPr>
        <w:t>’</w:t>
      </w:r>
      <w:r w:rsidR="007B50F9">
        <w:rPr>
          <w:rFonts w:hint="eastAsia"/>
          <w:lang w:eastAsia="zh-CN"/>
        </w:rPr>
        <w:t>须</w:t>
      </w:r>
      <w:r w:rsidR="00436FEB">
        <w:rPr>
          <w:rFonts w:hint="eastAsia"/>
          <w:lang w:eastAsia="zh-CN"/>
        </w:rPr>
        <w:t>解读</w:t>
      </w:r>
      <w:r w:rsidR="005877BE" w:rsidRPr="005877BE">
        <w:rPr>
          <w:rFonts w:hint="eastAsia"/>
          <w:lang w:eastAsia="zh-CN"/>
        </w:rPr>
        <w:t>为</w:t>
      </w:r>
      <w:r w:rsidR="00A7622D">
        <w:rPr>
          <w:rFonts w:hint="eastAsia"/>
          <w:lang w:eastAsia="zh-CN"/>
        </w:rPr>
        <w:t>‘</w:t>
      </w:r>
      <w:r w:rsidR="005877BE" w:rsidRPr="005877BE">
        <w:rPr>
          <w:rFonts w:hint="eastAsia"/>
          <w:lang w:eastAsia="zh-CN"/>
        </w:rPr>
        <w:t>总辐射功率</w:t>
      </w:r>
      <w:r w:rsidR="0027008E">
        <w:rPr>
          <w:rFonts w:hint="eastAsia"/>
          <w:lang w:eastAsia="zh-CN"/>
        </w:rPr>
        <w:t>’</w:t>
      </w:r>
      <w:r w:rsidR="005877BE" w:rsidRPr="005877BE">
        <w:rPr>
          <w:rFonts w:hint="eastAsia"/>
          <w:lang w:eastAsia="zh-CN"/>
        </w:rPr>
        <w:t>（</w:t>
      </w:r>
      <w:r w:rsidR="005877BE" w:rsidRPr="005877BE">
        <w:rPr>
          <w:rFonts w:hint="eastAsia"/>
          <w:lang w:eastAsia="zh-CN"/>
        </w:rPr>
        <w:t>TRP</w:t>
      </w:r>
      <w:r w:rsidR="005877BE" w:rsidRPr="005877BE">
        <w:rPr>
          <w:rFonts w:hint="eastAsia"/>
          <w:lang w:eastAsia="zh-CN"/>
        </w:rPr>
        <w:t>），理解为</w:t>
      </w:r>
      <w:r w:rsidR="00CB7061">
        <w:rPr>
          <w:rFonts w:hint="eastAsia"/>
          <w:lang w:eastAsia="zh-CN"/>
        </w:rPr>
        <w:t>从</w:t>
      </w:r>
      <w:r w:rsidR="004F6B24" w:rsidRPr="004F6B24">
        <w:rPr>
          <w:rFonts w:hint="eastAsia"/>
          <w:lang w:eastAsia="zh-CN"/>
        </w:rPr>
        <w:t>所有天线振子在整个辐射球体上沿不同方向发射的功率的积分</w:t>
      </w:r>
      <w:r w:rsidR="005877BE" w:rsidRPr="005877BE">
        <w:rPr>
          <w:rFonts w:hint="eastAsia"/>
          <w:lang w:eastAsia="zh-CN"/>
        </w:rPr>
        <w:t>”。</w:t>
      </w:r>
    </w:p>
    <w:p w14:paraId="2E5FC9CE" w14:textId="46FA8777" w:rsidR="002B3E8D" w:rsidRPr="008630DC" w:rsidRDefault="00D2520D" w:rsidP="007339D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上述提案</w:t>
      </w:r>
      <w:r w:rsidR="00623980">
        <w:rPr>
          <w:rFonts w:hint="eastAsia"/>
          <w:lang w:eastAsia="zh-CN"/>
        </w:rPr>
        <w:t>可以</w:t>
      </w:r>
      <w:r w:rsidR="00443645" w:rsidRPr="00443645">
        <w:rPr>
          <w:rFonts w:hint="eastAsia"/>
          <w:lang w:eastAsia="zh-CN"/>
        </w:rPr>
        <w:t>通过</w:t>
      </w:r>
      <w:r w:rsidR="00453335">
        <w:rPr>
          <w:rFonts w:hint="eastAsia"/>
          <w:lang w:eastAsia="zh-CN"/>
        </w:rPr>
        <w:t>包括</w:t>
      </w:r>
      <w:r w:rsidR="00443645" w:rsidRPr="00443645">
        <w:rPr>
          <w:rFonts w:hint="eastAsia"/>
          <w:lang w:eastAsia="zh-CN"/>
        </w:rPr>
        <w:t>在全体会议记录或新</w:t>
      </w:r>
      <w:r w:rsidR="00440137">
        <w:rPr>
          <w:rFonts w:hint="eastAsia"/>
          <w:lang w:eastAsia="zh-CN"/>
        </w:rPr>
        <w:t>WRC</w:t>
      </w:r>
      <w:r w:rsidR="00443645" w:rsidRPr="00443645">
        <w:rPr>
          <w:rFonts w:hint="eastAsia"/>
          <w:lang w:eastAsia="zh-CN"/>
        </w:rPr>
        <w:t>决议中的</w:t>
      </w:r>
      <w:r w:rsidR="00AA111E">
        <w:rPr>
          <w:rFonts w:hint="eastAsia"/>
          <w:lang w:eastAsia="zh-CN"/>
        </w:rPr>
        <w:t>案文</w:t>
      </w:r>
      <w:r w:rsidR="00443645" w:rsidRPr="00443645">
        <w:rPr>
          <w:rFonts w:hint="eastAsia"/>
          <w:lang w:eastAsia="zh-CN"/>
        </w:rPr>
        <w:t>实施。</w:t>
      </w:r>
    </w:p>
    <w:p w14:paraId="2BCDAA1F" w14:textId="535D8991" w:rsidR="002B3E8D" w:rsidRPr="008630DC" w:rsidRDefault="002B3E8D" w:rsidP="002B3E8D">
      <w:pPr>
        <w:pStyle w:val="Heading2"/>
        <w:rPr>
          <w:lang w:eastAsia="zh-CN"/>
        </w:rPr>
      </w:pPr>
      <w:r w:rsidRPr="008630DC">
        <w:rPr>
          <w:lang w:eastAsia="zh-CN"/>
        </w:rPr>
        <w:lastRenderedPageBreak/>
        <w:t>3.3</w:t>
      </w:r>
      <w:r w:rsidRPr="008630DC">
        <w:rPr>
          <w:lang w:eastAsia="zh-CN"/>
        </w:rPr>
        <w:tab/>
      </w:r>
      <w:r w:rsidR="0090269E">
        <w:rPr>
          <w:rFonts w:hint="eastAsia"/>
          <w:lang w:eastAsia="zh-CN"/>
        </w:rPr>
        <w:t>更新</w:t>
      </w:r>
      <w:r w:rsidR="00563879">
        <w:rPr>
          <w:rFonts w:hint="eastAsia"/>
          <w:lang w:eastAsia="zh-CN"/>
        </w:rPr>
        <w:t>《无线电规则》表</w:t>
      </w:r>
      <w:r w:rsidR="00CF3123" w:rsidRPr="008630DC">
        <w:rPr>
          <w:lang w:eastAsia="zh-CN"/>
        </w:rPr>
        <w:t>21-2</w:t>
      </w:r>
    </w:p>
    <w:p w14:paraId="7A9D15E7" w14:textId="77777777" w:rsidR="00B9398E" w:rsidRDefault="00BA4AA9">
      <w:pPr>
        <w:pStyle w:val="Proposal"/>
      </w:pPr>
      <w:r>
        <w:t>MOD</w:t>
      </w:r>
      <w:r>
        <w:tab/>
        <w:t>CHN/SMO/110/2</w:t>
      </w:r>
    </w:p>
    <w:p w14:paraId="775E4902" w14:textId="0F3FEBD3" w:rsidR="00076011" w:rsidRPr="00E76091" w:rsidRDefault="00BA4AA9" w:rsidP="00076011">
      <w:pPr>
        <w:pStyle w:val="TableNo"/>
        <w:rPr>
          <w:sz w:val="16"/>
          <w:szCs w:val="16"/>
          <w:lang w:eastAsia="zh-CN"/>
        </w:rPr>
      </w:pPr>
      <w:r w:rsidRPr="002C58DA">
        <w:rPr>
          <w:rFonts w:hint="eastAsia"/>
          <w:lang w:eastAsia="zh-CN"/>
        </w:rPr>
        <w:t>表</w:t>
      </w:r>
      <w:r w:rsidRPr="002C58DA">
        <w:rPr>
          <w:rFonts w:hint="eastAsia"/>
          <w:b/>
          <w:bCs/>
          <w:lang w:eastAsia="zh-CN"/>
        </w:rPr>
        <w:t>21-2</w:t>
      </w:r>
      <w:r w:rsidRPr="002C58DA">
        <w:rPr>
          <w:rFonts w:hint="eastAsia"/>
          <w:sz w:val="16"/>
          <w:szCs w:val="16"/>
          <w:lang w:eastAsia="zh-CN"/>
        </w:rPr>
        <w:t>（</w:t>
      </w:r>
      <w:r w:rsidRPr="002C58DA">
        <w:rPr>
          <w:rFonts w:hint="eastAsia"/>
          <w:sz w:val="16"/>
          <w:szCs w:val="16"/>
          <w:lang w:eastAsia="zh-CN"/>
        </w:rPr>
        <w:t>WRC-</w:t>
      </w:r>
      <w:del w:id="11" w:author="Meng, chen" w:date="2023-11-13T11:38:00Z">
        <w:r w:rsidRPr="002C58DA" w:rsidDel="002B3E8D">
          <w:rPr>
            <w:sz w:val="16"/>
            <w:szCs w:val="16"/>
            <w:lang w:eastAsia="zh-CN"/>
          </w:rPr>
          <w:delText>1</w:delText>
        </w:r>
        <w:r w:rsidDel="002B3E8D">
          <w:rPr>
            <w:rFonts w:hint="eastAsia"/>
            <w:sz w:val="16"/>
            <w:szCs w:val="16"/>
            <w:lang w:eastAsia="zh-CN"/>
          </w:rPr>
          <w:delText>9</w:delText>
        </w:r>
      </w:del>
      <w:ins w:id="12" w:author="Meng, chen" w:date="2023-11-13T11:38:00Z">
        <w:r w:rsidR="002B3E8D">
          <w:rPr>
            <w:sz w:val="16"/>
            <w:szCs w:val="16"/>
            <w:lang w:eastAsia="zh-CN"/>
          </w:rPr>
          <w:t>23</w:t>
        </w:r>
      </w:ins>
      <w:r w:rsidRPr="002C58DA">
        <w:rPr>
          <w:rFonts w:hint="eastAsia"/>
          <w:sz w:val="16"/>
          <w:szCs w:val="16"/>
          <w:lang w:eastAsia="zh-CN"/>
        </w:rPr>
        <w:t>，修订版）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2885"/>
        <w:gridCol w:w="2045"/>
      </w:tblGrid>
      <w:tr w:rsidR="00076011" w14:paraId="378FF6AE" w14:textId="77777777" w:rsidTr="00052AB5">
        <w:tc>
          <w:tcPr>
            <w:tcW w:w="4643" w:type="dxa"/>
            <w:shd w:val="clear" w:color="auto" w:fill="auto"/>
          </w:tcPr>
          <w:p w14:paraId="7723C8EF" w14:textId="77777777" w:rsidR="00076011" w:rsidRDefault="00BA4AA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2885" w:type="dxa"/>
            <w:shd w:val="clear" w:color="auto" w:fill="auto"/>
          </w:tcPr>
          <w:p w14:paraId="32E078BA" w14:textId="77777777" w:rsidR="00076011" w:rsidRDefault="00BA4AA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业务</w:t>
            </w:r>
          </w:p>
        </w:tc>
        <w:tc>
          <w:tcPr>
            <w:tcW w:w="2045" w:type="dxa"/>
            <w:shd w:val="clear" w:color="auto" w:fill="auto"/>
          </w:tcPr>
          <w:p w14:paraId="688453CE" w14:textId="77777777" w:rsidR="00076011" w:rsidRDefault="00BA4AA9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规定限值的条款</w:t>
            </w:r>
          </w:p>
        </w:tc>
      </w:tr>
      <w:tr w:rsidR="00076011" w14:paraId="56CACC37" w14:textId="77777777" w:rsidTr="00052AB5">
        <w:tc>
          <w:tcPr>
            <w:tcW w:w="4643" w:type="dxa"/>
            <w:shd w:val="clear" w:color="auto" w:fill="auto"/>
          </w:tcPr>
          <w:p w14:paraId="28F739D1" w14:textId="77777777" w:rsidR="00076011" w:rsidRPr="00470993" w:rsidRDefault="00BA4AA9" w:rsidP="00052AB5">
            <w:pPr>
              <w:pStyle w:val="Tabletext"/>
              <w:rPr>
                <w:lang w:eastAsia="zh-CN"/>
              </w:rPr>
            </w:pPr>
            <w:r w:rsidRPr="00470993">
              <w:rPr>
                <w:lang w:eastAsia="zh-CN"/>
              </w:rPr>
              <w:t>1 427-1 429 MHz</w:t>
            </w:r>
            <w:r w:rsidRPr="00470993">
              <w:rPr>
                <w:lang w:eastAsia="zh-CN"/>
              </w:rPr>
              <w:br/>
            </w:r>
            <w:r w:rsidRPr="00470993">
              <w:rPr>
                <w:rFonts w:hint="eastAsia"/>
                <w:lang w:eastAsia="zh-CN"/>
              </w:rPr>
              <w:t>1 610-1 645.5 MHz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（第</w:t>
            </w:r>
            <w:r w:rsidRPr="002A66FC">
              <w:rPr>
                <w:rFonts w:hint="eastAsia"/>
                <w:b/>
                <w:bCs/>
                <w:lang w:eastAsia="zh-CN"/>
              </w:rPr>
              <w:t>5.359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款）</w:t>
            </w:r>
            <w:r w:rsidRPr="00470993">
              <w:rPr>
                <w:lang w:eastAsia="zh-CN"/>
              </w:rPr>
              <w:br/>
            </w:r>
            <w:r w:rsidRPr="00470993">
              <w:rPr>
                <w:rFonts w:hint="eastAsia"/>
                <w:lang w:eastAsia="zh-CN"/>
              </w:rPr>
              <w:t>1 646.5-1 660 MHz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（第</w:t>
            </w:r>
            <w:r w:rsidRPr="002A66FC">
              <w:rPr>
                <w:rFonts w:hint="eastAsia"/>
                <w:b/>
                <w:bCs/>
                <w:lang w:eastAsia="zh-CN"/>
              </w:rPr>
              <w:t>5.359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款）</w:t>
            </w:r>
            <w:r w:rsidRPr="00470993">
              <w:rPr>
                <w:lang w:eastAsia="zh-CN"/>
              </w:rPr>
              <w:br/>
              <w:t>1 980-2 010 MHz</w:t>
            </w:r>
            <w:r w:rsidRPr="00470993">
              <w:rPr>
                <w:rFonts w:hint="eastAsia"/>
                <w:lang w:eastAsia="zh-CN"/>
              </w:rPr>
              <w:br/>
              <w:t>2 010-2 025 MHz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2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区）</w:t>
            </w:r>
            <w:r w:rsidRPr="00470993">
              <w:rPr>
                <w:lang w:eastAsia="zh-CN"/>
              </w:rPr>
              <w:br/>
              <w:t>2 025-2 110 MHz</w:t>
            </w:r>
            <w:r w:rsidRPr="00470993">
              <w:rPr>
                <w:rFonts w:hint="eastAsia"/>
                <w:lang w:eastAsia="zh-CN"/>
              </w:rPr>
              <w:br/>
            </w:r>
            <w:r w:rsidRPr="00470993">
              <w:rPr>
                <w:lang w:eastAsia="zh-CN"/>
              </w:rPr>
              <w:t>2 200-2 290 MHz</w:t>
            </w:r>
            <w:r w:rsidRPr="00470993">
              <w:rPr>
                <w:rFonts w:hint="eastAsia"/>
                <w:lang w:eastAsia="zh-CN"/>
              </w:rPr>
              <w:br/>
              <w:t>2 655-2 670 MHz</w:t>
            </w:r>
            <w:r>
              <w:rPr>
                <w:rStyle w:val="FootnoteReference"/>
                <w:szCs w:val="16"/>
                <w:lang w:eastAsia="zh-CN"/>
              </w:rPr>
              <w:t>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2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区和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3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区）</w:t>
            </w:r>
            <w:r w:rsidRPr="00470993">
              <w:rPr>
                <w:lang w:eastAsia="zh-CN"/>
              </w:rPr>
              <w:br/>
              <w:t>2 670-2 690 MHz</w:t>
            </w:r>
            <w:r w:rsidRPr="008B7AF6">
              <w:rPr>
                <w:rStyle w:val="FootnoteReference"/>
                <w:rFonts w:hint="eastAsia"/>
                <w:sz w:val="16"/>
                <w:szCs w:val="16"/>
                <w:lang w:eastAsia="zh-CN"/>
              </w:rPr>
              <w:t>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2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区和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3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区）</w:t>
            </w:r>
            <w:r w:rsidRPr="00470993">
              <w:rPr>
                <w:rFonts w:hint="eastAsia"/>
                <w:lang w:eastAsia="zh-CN"/>
              </w:rPr>
              <w:br/>
              <w:t>5 670-5 725 MHz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（第</w:t>
            </w:r>
            <w:r w:rsidRPr="003737FD">
              <w:rPr>
                <w:rFonts w:hint="eastAsia"/>
                <w:b/>
                <w:lang w:eastAsia="zh-CN"/>
              </w:rPr>
              <w:t>5.453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和</w:t>
            </w:r>
            <w:r w:rsidRPr="003737FD">
              <w:rPr>
                <w:rFonts w:hint="eastAsia"/>
                <w:b/>
                <w:lang w:eastAsia="zh-CN"/>
              </w:rPr>
              <w:t>5.455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款）</w:t>
            </w:r>
            <w:r w:rsidRPr="00470993">
              <w:rPr>
                <w:lang w:eastAsia="zh-CN"/>
              </w:rPr>
              <w:br/>
            </w:r>
            <w:r w:rsidRPr="00470993">
              <w:rPr>
                <w:rFonts w:hint="eastAsia"/>
                <w:lang w:eastAsia="zh-CN"/>
              </w:rPr>
              <w:t>5 725-5 755 MHz</w:t>
            </w:r>
            <w:r w:rsidRPr="008B7AF6">
              <w:rPr>
                <w:rStyle w:val="FootnoteReference"/>
                <w:rFonts w:hint="eastAsia"/>
                <w:sz w:val="16"/>
                <w:szCs w:val="16"/>
                <w:lang w:eastAsia="zh-CN"/>
              </w:rPr>
              <w:t>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（列入第</w:t>
            </w:r>
            <w:r w:rsidRPr="003737FD">
              <w:rPr>
                <w:rFonts w:hint="eastAsia"/>
                <w:b/>
                <w:lang w:eastAsia="zh-CN"/>
              </w:rPr>
              <w:t>5.453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和第</w:t>
            </w:r>
            <w:r w:rsidRPr="003737FD">
              <w:rPr>
                <w:rFonts w:hint="eastAsia"/>
                <w:b/>
                <w:lang w:eastAsia="zh-CN"/>
              </w:rPr>
              <w:t>5.455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款的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1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区的国家）</w:t>
            </w:r>
            <w:r w:rsidRPr="00470993">
              <w:rPr>
                <w:lang w:eastAsia="zh-CN"/>
              </w:rPr>
              <w:br/>
            </w:r>
            <w:r w:rsidRPr="00470993">
              <w:rPr>
                <w:rFonts w:hint="eastAsia"/>
                <w:lang w:eastAsia="zh-CN"/>
              </w:rPr>
              <w:t>5 755-5 850 MHz</w:t>
            </w:r>
            <w:r w:rsidRPr="008B7AF6">
              <w:rPr>
                <w:rStyle w:val="FootnoteReference"/>
                <w:rFonts w:hint="eastAsia"/>
                <w:sz w:val="16"/>
                <w:szCs w:val="16"/>
                <w:lang w:eastAsia="zh-CN"/>
              </w:rPr>
              <w:t>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（列入第</w:t>
            </w:r>
            <w:r w:rsidRPr="003737FD">
              <w:rPr>
                <w:rFonts w:hint="eastAsia"/>
                <w:b/>
                <w:lang w:eastAsia="zh-CN"/>
              </w:rPr>
              <w:t>5.453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和</w:t>
            </w:r>
            <w:r w:rsidRPr="003737FD">
              <w:rPr>
                <w:b/>
                <w:lang w:eastAsia="zh-CN"/>
              </w:rPr>
              <w:t>5.455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款的</w:t>
            </w:r>
            <w:r w:rsidRPr="00470993">
              <w:rPr>
                <w:rStyle w:val="TabletextChar"/>
                <w:rFonts w:hint="eastAsia"/>
                <w:lang w:val="en-US" w:eastAsia="zh-CN"/>
              </w:rPr>
              <w:t>1</w:t>
            </w:r>
            <w:r w:rsidRPr="00470993">
              <w:rPr>
                <w:rStyle w:val="TabletextChar"/>
                <w:rFonts w:ascii="SimSun" w:hAnsi="SimSun" w:cs="SimSun" w:hint="eastAsia"/>
                <w:lang w:val="en-US" w:eastAsia="zh-CN"/>
              </w:rPr>
              <w:t>区的国家）</w:t>
            </w:r>
            <w:r w:rsidRPr="00470993">
              <w:rPr>
                <w:lang w:eastAsia="zh-CN"/>
              </w:rPr>
              <w:br/>
              <w:t>5 850-7 075 MHz</w:t>
            </w:r>
            <w:r w:rsidRPr="00470993">
              <w:rPr>
                <w:rFonts w:hint="eastAsia"/>
                <w:lang w:eastAsia="zh-CN"/>
              </w:rPr>
              <w:br/>
            </w:r>
            <w:r w:rsidRPr="00470993">
              <w:rPr>
                <w:lang w:eastAsia="zh-CN"/>
              </w:rPr>
              <w:t>7 145-7 235 MHz</w:t>
            </w:r>
            <w:r w:rsidRPr="003737FD">
              <w:rPr>
                <w:rStyle w:val="FootnoteReference"/>
              </w:rPr>
              <w:footnoteReference w:customMarkFollows="1" w:id="1"/>
              <w:sym w:font="Symbol" w:char="F02A"/>
            </w:r>
            <w:r w:rsidRPr="00470993">
              <w:rPr>
                <w:rFonts w:hint="eastAsia"/>
                <w:lang w:eastAsia="zh-CN"/>
              </w:rPr>
              <w:br/>
            </w:r>
            <w:r w:rsidRPr="00470993">
              <w:rPr>
                <w:lang w:eastAsia="zh-CN"/>
              </w:rPr>
              <w:t>7 900-8 400 MHz</w:t>
            </w:r>
          </w:p>
        </w:tc>
        <w:tc>
          <w:tcPr>
            <w:tcW w:w="2885" w:type="dxa"/>
            <w:shd w:val="clear" w:color="auto" w:fill="auto"/>
          </w:tcPr>
          <w:p w14:paraId="2F71E124" w14:textId="77777777" w:rsidR="00076011" w:rsidRDefault="00BA4AA9" w:rsidP="00052AB5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卫星气象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空间研究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空间操作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卫星地球探测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卫星移动</w:t>
            </w:r>
          </w:p>
        </w:tc>
        <w:tc>
          <w:tcPr>
            <w:tcW w:w="2045" w:type="dxa"/>
            <w:shd w:val="clear" w:color="auto" w:fill="auto"/>
          </w:tcPr>
          <w:p w14:paraId="3ED6F03B" w14:textId="77777777" w:rsidR="00076011" w:rsidRDefault="00BA4AA9" w:rsidP="00052AB5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E25A73">
              <w:rPr>
                <w:rFonts w:hint="eastAsia"/>
                <w:b/>
                <w:bCs/>
                <w:lang w:eastAsia="zh-CN"/>
              </w:rPr>
              <w:t>21.2</w:t>
            </w:r>
            <w:r>
              <w:rPr>
                <w:rFonts w:hint="eastAsia"/>
                <w:lang w:eastAsia="zh-CN"/>
              </w:rPr>
              <w:t>、</w:t>
            </w:r>
            <w:r w:rsidRPr="00E25A73">
              <w:rPr>
                <w:rFonts w:hint="eastAsia"/>
                <w:b/>
                <w:bCs/>
                <w:lang w:eastAsia="zh-CN"/>
              </w:rPr>
              <w:t>21.3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br/>
            </w:r>
            <w:r w:rsidRPr="00E25A73">
              <w:rPr>
                <w:rFonts w:hint="eastAsia"/>
                <w:b/>
                <w:bCs/>
                <w:lang w:eastAsia="zh-CN"/>
              </w:rPr>
              <w:t>21.4</w:t>
            </w:r>
            <w:r>
              <w:rPr>
                <w:rFonts w:hint="eastAsia"/>
                <w:lang w:eastAsia="zh-CN"/>
              </w:rPr>
              <w:t>和</w:t>
            </w:r>
            <w:r w:rsidRPr="00E25A73">
              <w:rPr>
                <w:rFonts w:hint="eastAsia"/>
                <w:b/>
                <w:bCs/>
                <w:lang w:eastAsia="zh-CN"/>
              </w:rPr>
              <w:t>21.5</w:t>
            </w:r>
            <w:r>
              <w:rPr>
                <w:rFonts w:hint="eastAsia"/>
                <w:lang w:eastAsia="zh-CN"/>
              </w:rPr>
              <w:t>款</w:t>
            </w:r>
          </w:p>
        </w:tc>
      </w:tr>
      <w:tr w:rsidR="002A6E0C" w14:paraId="31CCFC29" w14:textId="77777777" w:rsidTr="00052AB5">
        <w:tc>
          <w:tcPr>
            <w:tcW w:w="4643" w:type="dxa"/>
            <w:shd w:val="clear" w:color="auto" w:fill="auto"/>
          </w:tcPr>
          <w:p w14:paraId="3D095071" w14:textId="77777777" w:rsidR="002A6E0C" w:rsidRDefault="00BA4AA9" w:rsidP="002A6E0C">
            <w:pPr>
              <w:pStyle w:val="Tabletext"/>
              <w:rPr>
                <w:lang w:eastAsia="zh-CN"/>
              </w:rPr>
            </w:pPr>
            <w:r w:rsidRPr="00CC7CAF">
              <w:rPr>
                <w:lang w:eastAsia="zh-CN"/>
              </w:rPr>
              <w:t>10.7-11.7 GHz</w:t>
            </w:r>
            <w:r w:rsidRPr="00CC7CAF">
              <w:rPr>
                <w:rStyle w:val="FootnoteReference"/>
                <w:sz w:val="16"/>
                <w:szCs w:val="16"/>
                <w:lang w:eastAsia="zh-CN"/>
              </w:rPr>
              <w:t>5</w:t>
            </w:r>
            <w:r w:rsidRPr="00CC7CAF">
              <w:rPr>
                <w:rFonts w:hint="eastAsia"/>
                <w:lang w:eastAsia="zh-CN"/>
              </w:rPr>
              <w:t>（</w:t>
            </w:r>
            <w:r w:rsidRPr="00CC7CAF">
              <w:rPr>
                <w:lang w:eastAsia="zh-CN"/>
              </w:rPr>
              <w:t>1</w:t>
            </w:r>
            <w:r w:rsidRPr="00CC7CAF">
              <w:rPr>
                <w:rFonts w:hint="eastAsia"/>
                <w:lang w:eastAsia="zh-CN"/>
              </w:rPr>
              <w:t>区）</w:t>
            </w:r>
            <w:r w:rsidRPr="00CC7CAF">
              <w:rPr>
                <w:lang w:eastAsia="zh-CN"/>
              </w:rPr>
              <w:br/>
              <w:t>12.5-12.75 GHz</w:t>
            </w:r>
            <w:r w:rsidRPr="00CC7CAF">
              <w:rPr>
                <w:rStyle w:val="FootnoteReference"/>
                <w:sz w:val="16"/>
                <w:szCs w:val="16"/>
                <w:lang w:eastAsia="zh-CN"/>
              </w:rPr>
              <w:t>5</w:t>
            </w:r>
            <w:r w:rsidRPr="00CC7CAF">
              <w:rPr>
                <w:rFonts w:hint="eastAsia"/>
                <w:lang w:eastAsia="zh-CN"/>
              </w:rPr>
              <w:t>（第</w:t>
            </w:r>
            <w:r w:rsidRPr="00CC7CAF">
              <w:rPr>
                <w:b/>
                <w:bCs/>
                <w:lang w:eastAsia="zh-CN"/>
              </w:rPr>
              <w:t>5</w:t>
            </w:r>
            <w:r w:rsidRPr="00CC7CAF">
              <w:rPr>
                <w:b/>
                <w:bCs/>
              </w:rPr>
              <w:t>.494</w:t>
            </w:r>
            <w:r w:rsidRPr="00CC7CAF">
              <w:rPr>
                <w:rFonts w:hint="eastAsia"/>
              </w:rPr>
              <w:t>和</w:t>
            </w:r>
            <w:r w:rsidRPr="00CC7CAF">
              <w:rPr>
                <w:b/>
                <w:bCs/>
              </w:rPr>
              <w:t>5.496</w:t>
            </w:r>
            <w:r w:rsidRPr="00CC7CAF">
              <w:rPr>
                <w:rFonts w:hint="eastAsia"/>
              </w:rPr>
              <w:t>款）</w:t>
            </w:r>
            <w:r w:rsidRPr="00CC7CAF">
              <w:rPr>
                <w:lang w:eastAsia="zh-CN"/>
              </w:rPr>
              <w:br/>
            </w:r>
            <w:r w:rsidRPr="00CC7CAF">
              <w:t>12.7-12.75 GHz</w:t>
            </w:r>
            <w:r w:rsidRPr="00CC7CAF">
              <w:rPr>
                <w:rStyle w:val="FootnoteReference"/>
                <w:sz w:val="16"/>
                <w:szCs w:val="16"/>
              </w:rPr>
              <w:t>5</w:t>
            </w:r>
            <w:r w:rsidRPr="00CC7CAF">
              <w:rPr>
                <w:rFonts w:hint="eastAsia"/>
              </w:rPr>
              <w:t>（</w:t>
            </w:r>
            <w:r w:rsidRPr="00CC7CAF">
              <w:t>2</w:t>
            </w:r>
            <w:r w:rsidRPr="00CC7CAF">
              <w:rPr>
                <w:rFonts w:hint="eastAsia"/>
              </w:rPr>
              <w:t>区）</w:t>
            </w:r>
            <w:r w:rsidRPr="00CC7CAF">
              <w:rPr>
                <w:lang w:eastAsia="zh-CN"/>
              </w:rPr>
              <w:br/>
            </w:r>
            <w:r w:rsidRPr="00CC7CAF">
              <w:t>12.75-13.25 GHz</w:t>
            </w:r>
            <w:r w:rsidRPr="00CC7CAF">
              <w:rPr>
                <w:rFonts w:hint="eastAsia"/>
                <w:lang w:eastAsia="zh-CN"/>
              </w:rPr>
              <w:br/>
            </w:r>
            <w:r w:rsidRPr="00CC7CAF">
              <w:t>13.75-14 GHz</w:t>
            </w:r>
            <w:r w:rsidRPr="00CC7CAF">
              <w:rPr>
                <w:rFonts w:hint="eastAsia"/>
              </w:rPr>
              <w:t>（第</w:t>
            </w:r>
            <w:r w:rsidRPr="00CC7CAF">
              <w:rPr>
                <w:b/>
                <w:bCs/>
              </w:rPr>
              <w:t>5.499</w:t>
            </w:r>
            <w:r w:rsidRPr="00CC7CAF">
              <w:rPr>
                <w:rFonts w:hint="eastAsia"/>
              </w:rPr>
              <w:t>和</w:t>
            </w:r>
            <w:r w:rsidRPr="00CC7CAF">
              <w:rPr>
                <w:b/>
                <w:bCs/>
              </w:rPr>
              <w:t>5.500</w:t>
            </w:r>
            <w:r w:rsidRPr="00CC7CAF">
              <w:rPr>
                <w:rFonts w:hint="eastAsia"/>
              </w:rPr>
              <w:t>款）</w:t>
            </w:r>
            <w:r w:rsidRPr="00CC7CAF">
              <w:rPr>
                <w:lang w:eastAsia="zh-CN"/>
              </w:rPr>
              <w:br/>
            </w:r>
            <w:r w:rsidRPr="00CC7CAF">
              <w:t>14.0-14.25 GHz</w:t>
            </w:r>
            <w:r w:rsidRPr="00CC7CAF">
              <w:rPr>
                <w:rFonts w:hint="eastAsia"/>
              </w:rPr>
              <w:t>（第</w:t>
            </w:r>
            <w:r w:rsidRPr="00CC7CAF">
              <w:rPr>
                <w:b/>
                <w:bCs/>
              </w:rPr>
              <w:t>5.505</w:t>
            </w:r>
            <w:r w:rsidRPr="00CC7CAF">
              <w:rPr>
                <w:rFonts w:hint="eastAsia"/>
              </w:rPr>
              <w:t>款）</w:t>
            </w:r>
            <w:r w:rsidRPr="00CC7CAF">
              <w:rPr>
                <w:lang w:eastAsia="zh-CN"/>
              </w:rPr>
              <w:br/>
            </w:r>
            <w:r w:rsidRPr="00CC7CAF">
              <w:t>14.25-14.3 GHz</w:t>
            </w:r>
            <w:r w:rsidRPr="00CC7CAF">
              <w:rPr>
                <w:rFonts w:hint="eastAsia"/>
              </w:rPr>
              <w:t>（第</w:t>
            </w:r>
            <w:r w:rsidRPr="00CC7CAF">
              <w:rPr>
                <w:b/>
                <w:bCs/>
              </w:rPr>
              <w:t>5.505</w:t>
            </w:r>
            <w:r w:rsidRPr="00CC7CAF">
              <w:rPr>
                <w:rFonts w:hint="eastAsia"/>
              </w:rPr>
              <w:t>和</w:t>
            </w:r>
            <w:r w:rsidRPr="00CC7CAF">
              <w:rPr>
                <w:b/>
                <w:bCs/>
              </w:rPr>
              <w:t>5.50</w:t>
            </w:r>
            <w:r w:rsidRPr="00CC7CAF">
              <w:rPr>
                <w:b/>
                <w:bCs/>
                <w:lang w:eastAsia="zh-CN"/>
              </w:rPr>
              <w:t>8</w:t>
            </w:r>
            <w:r w:rsidRPr="00CC7CAF">
              <w:rPr>
                <w:rFonts w:hint="eastAsia"/>
              </w:rPr>
              <w:t>款）</w:t>
            </w:r>
            <w:r w:rsidRPr="00CC7CAF">
              <w:rPr>
                <w:lang w:eastAsia="zh-CN"/>
              </w:rPr>
              <w:br/>
              <w:t>14.3-14.4 GHz</w:t>
            </w:r>
            <w:r w:rsidRPr="00CC7CAF">
              <w:rPr>
                <w:rStyle w:val="FootnoteReference"/>
                <w:sz w:val="16"/>
                <w:szCs w:val="16"/>
              </w:rPr>
              <w:t>5</w:t>
            </w:r>
            <w:r w:rsidRPr="00CC7CAF">
              <w:rPr>
                <w:rFonts w:hint="eastAsia"/>
                <w:lang w:eastAsia="zh-CN"/>
              </w:rPr>
              <w:t>（</w:t>
            </w:r>
            <w:r w:rsidRPr="00CC7CAF">
              <w:rPr>
                <w:lang w:eastAsia="zh-CN"/>
              </w:rPr>
              <w:t>1</w:t>
            </w:r>
            <w:r w:rsidRPr="00CC7CAF">
              <w:rPr>
                <w:rFonts w:hint="eastAsia"/>
                <w:lang w:eastAsia="zh-CN"/>
              </w:rPr>
              <w:t>区和</w:t>
            </w:r>
            <w:r w:rsidRPr="00CC7CAF">
              <w:rPr>
                <w:lang w:eastAsia="zh-CN"/>
              </w:rPr>
              <w:t>3</w:t>
            </w:r>
            <w:r w:rsidRPr="00CC7CAF">
              <w:rPr>
                <w:rFonts w:hint="eastAsia"/>
                <w:lang w:eastAsia="zh-CN"/>
              </w:rPr>
              <w:t>区）</w:t>
            </w:r>
            <w:r w:rsidRPr="00CC7CAF">
              <w:rPr>
                <w:lang w:eastAsia="zh-CN"/>
              </w:rPr>
              <w:br/>
            </w:r>
            <w:r w:rsidRPr="00CC7CAF">
              <w:t>14.4-14.5 GHz</w:t>
            </w:r>
            <w:r w:rsidRPr="00CC7CAF">
              <w:rPr>
                <w:rFonts w:hint="eastAsia"/>
                <w:lang w:eastAsia="zh-CN"/>
              </w:rPr>
              <w:br/>
            </w:r>
            <w:r w:rsidRPr="00CC7CAF">
              <w:t>14.5-14.8 GHz</w:t>
            </w:r>
            <w:r w:rsidRPr="00CC7CAF">
              <w:rPr>
                <w:lang w:val="en-US"/>
              </w:rPr>
              <w:br/>
              <w:t>51.4-52.4 GHz</w:t>
            </w:r>
          </w:p>
        </w:tc>
        <w:tc>
          <w:tcPr>
            <w:tcW w:w="2885" w:type="dxa"/>
            <w:shd w:val="clear" w:color="auto" w:fill="auto"/>
          </w:tcPr>
          <w:p w14:paraId="295FDF8F" w14:textId="77777777" w:rsidR="002A6E0C" w:rsidRDefault="00BA4AA9" w:rsidP="002A6E0C">
            <w:pPr>
              <w:pStyle w:val="Tabletext"/>
              <w:rPr>
                <w:lang w:eastAsia="zh-CN"/>
              </w:rPr>
            </w:pPr>
            <w:r w:rsidRPr="00CC7CAF">
              <w:rPr>
                <w:rFonts w:hint="eastAsia"/>
                <w:lang w:eastAsia="zh-CN"/>
              </w:rPr>
              <w:t>卫星固定</w:t>
            </w:r>
          </w:p>
        </w:tc>
        <w:tc>
          <w:tcPr>
            <w:tcW w:w="2045" w:type="dxa"/>
            <w:shd w:val="clear" w:color="auto" w:fill="auto"/>
          </w:tcPr>
          <w:p w14:paraId="5E1048FD" w14:textId="77777777" w:rsidR="002A6E0C" w:rsidRDefault="00BA4AA9" w:rsidP="002A6E0C">
            <w:pPr>
              <w:pStyle w:val="Tabletext"/>
              <w:rPr>
                <w:lang w:eastAsia="zh-CN"/>
              </w:rPr>
            </w:pPr>
            <w:r w:rsidRPr="00CC7CAF">
              <w:rPr>
                <w:rStyle w:val="ArtrefBold"/>
                <w:rFonts w:hint="eastAsia"/>
                <w:lang w:val="en-US" w:eastAsia="zh-CN"/>
              </w:rPr>
              <w:t>第</w:t>
            </w:r>
            <w:r w:rsidRPr="00CC7CAF">
              <w:rPr>
                <w:rStyle w:val="ArtrefBold"/>
                <w:bCs/>
                <w:lang w:val="en-US"/>
              </w:rPr>
              <w:t>21.2</w:t>
            </w:r>
            <w:r w:rsidRPr="00CC7CAF">
              <w:rPr>
                <w:rFonts w:hint="eastAsia"/>
                <w:b/>
                <w:bCs/>
                <w:lang w:val="en-US" w:eastAsia="zh-CN"/>
              </w:rPr>
              <w:t>、</w:t>
            </w:r>
            <w:r w:rsidRPr="00CC7CAF">
              <w:rPr>
                <w:rStyle w:val="ArtrefBold"/>
                <w:bCs/>
                <w:lang w:val="en-US"/>
              </w:rPr>
              <w:t>21.3</w:t>
            </w:r>
            <w:r w:rsidRPr="00CC7CAF">
              <w:rPr>
                <w:rFonts w:hint="eastAsia"/>
                <w:lang w:val="en-US" w:eastAsia="zh-CN"/>
              </w:rPr>
              <w:t>和</w:t>
            </w:r>
            <w:r w:rsidRPr="00CC7CAF">
              <w:rPr>
                <w:lang w:val="en-US" w:eastAsia="zh-CN"/>
              </w:rPr>
              <w:br/>
            </w:r>
            <w:r w:rsidRPr="00CC7CAF">
              <w:rPr>
                <w:rStyle w:val="ArtrefBold"/>
                <w:bCs/>
                <w:lang w:val="en-US"/>
              </w:rPr>
              <w:t>21.5</w:t>
            </w:r>
            <w:r w:rsidRPr="00CC7CAF">
              <w:rPr>
                <w:rStyle w:val="ArtrefBold"/>
                <w:rFonts w:hint="eastAsia"/>
                <w:lang w:val="en-US" w:eastAsia="zh-CN"/>
              </w:rPr>
              <w:t>款</w:t>
            </w:r>
          </w:p>
        </w:tc>
      </w:tr>
      <w:tr w:rsidR="00076011" w14:paraId="3F134442" w14:textId="77777777" w:rsidTr="00052AB5">
        <w:tc>
          <w:tcPr>
            <w:tcW w:w="4643" w:type="dxa"/>
            <w:shd w:val="clear" w:color="auto" w:fill="auto"/>
          </w:tcPr>
          <w:p w14:paraId="1FF27A1A" w14:textId="62CC189A" w:rsidR="00076011" w:rsidRDefault="00BA4AA9" w:rsidP="00052AB5">
            <w:pPr>
              <w:pStyle w:val="Tabletext"/>
              <w:rPr>
                <w:lang w:eastAsia="zh-CN"/>
              </w:rPr>
            </w:pPr>
            <w:r>
              <w:t>17.7-18.4 GHz</w:t>
            </w:r>
            <w:r>
              <w:rPr>
                <w:rFonts w:hint="eastAsia"/>
                <w:lang w:eastAsia="zh-CN"/>
              </w:rPr>
              <w:br/>
            </w:r>
            <w:r>
              <w:t>18.6-18.8 GHz</w:t>
            </w:r>
            <w:r>
              <w:rPr>
                <w:rFonts w:hint="eastAsia"/>
                <w:lang w:eastAsia="zh-CN"/>
              </w:rPr>
              <w:br/>
            </w:r>
            <w:r>
              <w:t>19.3-19.7 GHz</w:t>
            </w:r>
            <w:r>
              <w:rPr>
                <w:rFonts w:hint="eastAsia"/>
                <w:lang w:eastAsia="zh-CN"/>
              </w:rPr>
              <w:br/>
            </w:r>
            <w:r>
              <w:t>22.55-23.55 GHz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</w:rPr>
              <w:t>24.45</w:t>
            </w:r>
            <w:del w:id="13" w:author="Meng, chen" w:date="2023-11-13T11:39:00Z">
              <w:r w:rsidDel="002B3E8D">
                <w:rPr>
                  <w:rFonts w:hint="eastAsia"/>
                </w:rPr>
                <w:delText>-24.75 GHz</w:delText>
              </w:r>
              <w:r w:rsidDel="002B3E8D">
                <w:rPr>
                  <w:rFonts w:hint="eastAsia"/>
                </w:rPr>
                <w:delText>（</w:delText>
              </w:r>
              <w:r w:rsidDel="002B3E8D">
                <w:rPr>
                  <w:rFonts w:hint="eastAsia"/>
                </w:rPr>
                <w:delText>1</w:delText>
              </w:r>
              <w:r w:rsidDel="002B3E8D">
                <w:rPr>
                  <w:rFonts w:hint="eastAsia"/>
                </w:rPr>
                <w:delText>区和</w:delText>
              </w:r>
              <w:r w:rsidDel="002B3E8D">
                <w:rPr>
                  <w:rFonts w:hint="eastAsia"/>
                </w:rPr>
                <w:delText>3</w:delText>
              </w:r>
              <w:r w:rsidDel="002B3E8D">
                <w:rPr>
                  <w:rFonts w:hint="eastAsia"/>
                </w:rPr>
                <w:delText>区）</w:delText>
              </w:r>
              <w:r w:rsidDel="002B3E8D">
                <w:rPr>
                  <w:lang w:eastAsia="zh-CN"/>
                </w:rPr>
                <w:br/>
              </w:r>
              <w:r w:rsidDel="002B3E8D">
                <w:rPr>
                  <w:rFonts w:hint="eastAsia"/>
                </w:rPr>
                <w:delText>24.75-25.25 GHz</w:delText>
              </w:r>
              <w:r w:rsidDel="002B3E8D">
                <w:rPr>
                  <w:rFonts w:hint="eastAsia"/>
                </w:rPr>
                <w:delText>（</w:delText>
              </w:r>
              <w:r w:rsidDel="002B3E8D">
                <w:rPr>
                  <w:rFonts w:hint="eastAsia"/>
                </w:rPr>
                <w:delText>3</w:delText>
              </w:r>
              <w:r w:rsidDel="002B3E8D">
                <w:rPr>
                  <w:rFonts w:hint="eastAsia"/>
                </w:rPr>
                <w:delText>区）</w:delText>
              </w:r>
              <w:r w:rsidDel="002B3E8D">
                <w:rPr>
                  <w:lang w:eastAsia="zh-CN"/>
                </w:rPr>
                <w:br/>
              </w:r>
              <w:r w:rsidDel="002B3E8D">
                <w:rPr>
                  <w:rFonts w:hint="eastAsia"/>
                </w:rPr>
                <w:delText>25.25</w:delText>
              </w:r>
            </w:del>
            <w:r>
              <w:rPr>
                <w:rFonts w:hint="eastAsia"/>
              </w:rPr>
              <w:t>-29.5 GHz</w:t>
            </w:r>
          </w:p>
        </w:tc>
        <w:tc>
          <w:tcPr>
            <w:tcW w:w="2885" w:type="dxa"/>
            <w:shd w:val="clear" w:color="auto" w:fill="auto"/>
          </w:tcPr>
          <w:p w14:paraId="3442FCAE" w14:textId="77777777" w:rsidR="00076011" w:rsidRDefault="00BA4AA9" w:rsidP="00052AB5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卫星地球探测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空间研究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卫星间</w:t>
            </w:r>
          </w:p>
        </w:tc>
        <w:tc>
          <w:tcPr>
            <w:tcW w:w="2045" w:type="dxa"/>
            <w:shd w:val="clear" w:color="auto" w:fill="auto"/>
          </w:tcPr>
          <w:p w14:paraId="08E472C2" w14:textId="77777777" w:rsidR="00076011" w:rsidRDefault="00BA4AA9" w:rsidP="00052AB5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E25A73">
              <w:rPr>
                <w:rFonts w:hint="eastAsia"/>
                <w:b/>
                <w:bCs/>
                <w:lang w:eastAsia="zh-CN"/>
              </w:rPr>
              <w:t>21.2</w:t>
            </w:r>
            <w:r>
              <w:rPr>
                <w:rFonts w:hint="eastAsia"/>
                <w:lang w:eastAsia="zh-CN"/>
              </w:rPr>
              <w:t>、</w:t>
            </w:r>
            <w:r w:rsidRPr="00E25A73">
              <w:rPr>
                <w:rFonts w:hint="eastAsia"/>
                <w:b/>
                <w:bCs/>
                <w:lang w:eastAsia="zh-CN"/>
              </w:rPr>
              <w:t>21.3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 w:eastAsia="zh-CN"/>
              </w:rPr>
              <w:br/>
            </w:r>
            <w:r w:rsidRPr="00E25A73">
              <w:rPr>
                <w:rFonts w:hint="eastAsia"/>
                <w:b/>
                <w:bCs/>
                <w:lang w:eastAsia="zh-CN"/>
              </w:rPr>
              <w:t>21.5</w:t>
            </w:r>
            <w:r>
              <w:rPr>
                <w:rFonts w:hint="eastAsia"/>
                <w:lang w:eastAsia="zh-CN"/>
              </w:rPr>
              <w:t>和</w:t>
            </w:r>
            <w:r w:rsidRPr="00E25A73">
              <w:rPr>
                <w:rFonts w:hint="eastAsia"/>
                <w:b/>
                <w:bCs/>
                <w:lang w:eastAsia="zh-CN"/>
              </w:rPr>
              <w:t>21.5A</w:t>
            </w:r>
            <w:r>
              <w:rPr>
                <w:rFonts w:hint="eastAsia"/>
                <w:lang w:eastAsia="zh-CN"/>
              </w:rPr>
              <w:t>款</w:t>
            </w:r>
          </w:p>
        </w:tc>
      </w:tr>
    </w:tbl>
    <w:p w14:paraId="612E7243" w14:textId="519CF5DE" w:rsidR="00B9398E" w:rsidRDefault="00BA4AA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81F6C">
        <w:rPr>
          <w:rFonts w:hint="eastAsia"/>
          <w:lang w:eastAsia="zh-CN"/>
        </w:rPr>
        <w:t>在</w:t>
      </w:r>
      <w:r w:rsidR="007D72A6" w:rsidRPr="007D72A6">
        <w:rPr>
          <w:rFonts w:hint="eastAsia"/>
          <w:lang w:eastAsia="zh-CN"/>
        </w:rPr>
        <w:t>24.45-29.5</w:t>
      </w:r>
      <w:r w:rsidR="007339DF">
        <w:rPr>
          <w:lang w:eastAsia="zh-CN"/>
        </w:rPr>
        <w:t> </w:t>
      </w:r>
      <w:r w:rsidR="007D72A6" w:rsidRPr="007D72A6">
        <w:rPr>
          <w:rFonts w:hint="eastAsia"/>
          <w:lang w:eastAsia="zh-CN"/>
        </w:rPr>
        <w:t>GHz</w:t>
      </w:r>
      <w:r w:rsidR="007D72A6" w:rsidRPr="007D72A6">
        <w:rPr>
          <w:rFonts w:hint="eastAsia"/>
          <w:lang w:eastAsia="zh-CN"/>
        </w:rPr>
        <w:t>频段</w:t>
      </w:r>
      <w:r w:rsidR="00781F6C">
        <w:rPr>
          <w:rFonts w:hint="eastAsia"/>
          <w:lang w:eastAsia="zh-CN"/>
        </w:rPr>
        <w:t>与</w:t>
      </w:r>
      <w:r w:rsidR="007D72A6" w:rsidRPr="007D72A6">
        <w:rPr>
          <w:rFonts w:hint="eastAsia"/>
          <w:lang w:eastAsia="zh-CN"/>
        </w:rPr>
        <w:t>频率</w:t>
      </w:r>
      <w:r w:rsidR="00781F6C">
        <w:rPr>
          <w:rFonts w:hint="eastAsia"/>
          <w:lang w:eastAsia="zh-CN"/>
        </w:rPr>
        <w:t>划分</w:t>
      </w:r>
      <w:r w:rsidR="007D72A6" w:rsidRPr="007D72A6">
        <w:rPr>
          <w:rFonts w:hint="eastAsia"/>
          <w:lang w:eastAsia="zh-CN"/>
        </w:rPr>
        <w:t>表保持一致。</w:t>
      </w:r>
    </w:p>
    <w:p w14:paraId="23983487" w14:textId="77777777" w:rsidR="002B3E8D" w:rsidRDefault="002B3E8D" w:rsidP="002B3E8D">
      <w:pPr>
        <w:rPr>
          <w:lang w:eastAsia="zh-CN"/>
        </w:rPr>
      </w:pPr>
    </w:p>
    <w:p w14:paraId="4DCF4508" w14:textId="2CD84AAB" w:rsidR="002B3E8D" w:rsidRDefault="002B3E8D" w:rsidP="002B3E8D">
      <w:pPr>
        <w:jc w:val="center"/>
      </w:pPr>
      <w:r>
        <w:t>______________</w:t>
      </w:r>
    </w:p>
    <w:sectPr w:rsidR="002B3E8D">
      <w:headerReference w:type="default" r:id="rId18"/>
      <w:footerReference w:type="default" r:id="rId19"/>
      <w:footerReference w:type="first" r:id="rId20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CE03" w14:textId="77777777" w:rsidR="00405B7F" w:rsidRDefault="00405B7F">
      <w:r>
        <w:separator/>
      </w:r>
    </w:p>
  </w:endnote>
  <w:endnote w:type="continuationSeparator" w:id="0">
    <w:p w14:paraId="332044F3" w14:textId="77777777" w:rsidR="00405B7F" w:rsidRDefault="004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AC26" w14:textId="227E702D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49EA">
      <w:rPr>
        <w:lang w:val="en-US"/>
      </w:rPr>
      <w:t>P:\CHI\ITU-R\CONF-R\CMR23\100\110C.docx</w:t>
    </w:r>
    <w:r>
      <w:fldChar w:fldCharType="end"/>
    </w:r>
    <w:r w:rsidR="002B3E8D">
      <w:t xml:space="preserve"> </w:t>
    </w:r>
    <w:r w:rsidR="002B3E8D">
      <w:rPr>
        <w:rFonts w:hint="eastAsia"/>
        <w:lang w:eastAsia="zh-CN"/>
      </w:rPr>
      <w:t>(</w:t>
    </w:r>
    <w:r w:rsidR="002B3E8D">
      <w:rPr>
        <w:lang w:eastAsia="zh-CN"/>
      </w:rPr>
      <w:t>530235)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263F" w14:textId="50D4413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49EA">
      <w:rPr>
        <w:lang w:val="en-US"/>
      </w:rPr>
      <w:t>P:\CHI\ITU-R\CONF-R\CMR23\100\110C.docx</w:t>
    </w:r>
    <w:r>
      <w:fldChar w:fldCharType="end"/>
    </w:r>
    <w:r w:rsidR="00BA4AA9">
      <w:t xml:space="preserve"> (530235)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08BE" w14:textId="77777777" w:rsidR="00405B7F" w:rsidRDefault="00405B7F">
      <w:r>
        <w:t>____________________</w:t>
      </w:r>
    </w:p>
  </w:footnote>
  <w:footnote w:type="continuationSeparator" w:id="0">
    <w:p w14:paraId="0D71AAF1" w14:textId="77777777" w:rsidR="00405B7F" w:rsidRDefault="00405B7F">
      <w:r>
        <w:continuationSeparator/>
      </w:r>
    </w:p>
  </w:footnote>
  <w:footnote w:id="1">
    <w:p w14:paraId="1A349369" w14:textId="77777777" w:rsidR="00BB4DBB" w:rsidRDefault="00BA4AA9" w:rsidP="00076011">
      <w:pPr>
        <w:pStyle w:val="FootnoteText"/>
        <w:rPr>
          <w:lang w:eastAsia="zh-CN"/>
        </w:rPr>
      </w:pPr>
      <w:r w:rsidRPr="00C56F14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在此</w:t>
      </w:r>
      <w:r w:rsidRPr="00F17460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中</w:t>
      </w:r>
      <w:r w:rsidRPr="00F17460">
        <w:rPr>
          <w:rFonts w:hint="eastAsia"/>
          <w:lang w:eastAsia="zh-CN"/>
        </w:rPr>
        <w:t>，只</w:t>
      </w:r>
      <w:r>
        <w:rPr>
          <w:rFonts w:hint="eastAsia"/>
          <w:lang w:eastAsia="zh-CN"/>
        </w:rPr>
        <w:t>有</w:t>
      </w:r>
      <w:r w:rsidRPr="00F17460">
        <w:rPr>
          <w:rFonts w:ascii="Times New Roman MT Extra Bold" w:hAnsi="Times New Roman MT Extra Bold" w:hint="eastAsia"/>
          <w:lang w:eastAsia="zh-CN"/>
        </w:rPr>
        <w:t>第</w:t>
      </w:r>
      <w:r w:rsidRPr="00E40BAC">
        <w:rPr>
          <w:rStyle w:val="Artref"/>
          <w:b/>
          <w:bCs/>
          <w:lang w:eastAsia="zh-CN"/>
        </w:rPr>
        <w:t>21.3</w:t>
      </w:r>
      <w:r w:rsidRPr="00F17460">
        <w:rPr>
          <w:rFonts w:ascii="Times New Roman MT Extra Bold" w:hAnsi="Times New Roman MT Extra Bold" w:hint="eastAsia"/>
          <w:lang w:eastAsia="zh-CN"/>
        </w:rPr>
        <w:t>和</w:t>
      </w:r>
      <w:r w:rsidRPr="00E40BAC">
        <w:rPr>
          <w:rStyle w:val="Artref"/>
          <w:b/>
          <w:bCs/>
          <w:lang w:eastAsia="zh-CN"/>
        </w:rPr>
        <w:t>21.5</w:t>
      </w:r>
      <w:r w:rsidRPr="00F17460">
        <w:rPr>
          <w:rFonts w:ascii="Times New Roman MT Extra Bold" w:hAnsi="Times New Roman MT Extra Bold" w:hint="eastAsia"/>
          <w:lang w:eastAsia="zh-CN"/>
        </w:rPr>
        <w:t>款中的限</w:t>
      </w:r>
      <w:r w:rsidRPr="00F17460">
        <w:rPr>
          <w:rFonts w:hint="eastAsia"/>
          <w:lang w:eastAsia="zh-CN"/>
        </w:rPr>
        <w:t>值适</w:t>
      </w:r>
      <w:r w:rsidRPr="00F17460">
        <w:rPr>
          <w:rFonts w:ascii="Times New Roman MT Extra Bold" w:hAnsi="Times New Roman MT Extra Bold" w:hint="eastAsia"/>
          <w:lang w:eastAsia="zh-CN"/>
        </w:rPr>
        <w:t>用</w:t>
      </w:r>
      <w:r w:rsidRPr="00F17460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28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B9A16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110-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g, chen">
    <w15:presenceInfo w15:providerId="None" w15:userId="Meng,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37B4"/>
    <w:rsid w:val="0000578A"/>
    <w:rsid w:val="000064A4"/>
    <w:rsid w:val="000264C2"/>
    <w:rsid w:val="000273B7"/>
    <w:rsid w:val="00034CE2"/>
    <w:rsid w:val="00037C90"/>
    <w:rsid w:val="000411C4"/>
    <w:rsid w:val="000418BE"/>
    <w:rsid w:val="00044C86"/>
    <w:rsid w:val="00047DC5"/>
    <w:rsid w:val="000526BD"/>
    <w:rsid w:val="00053E4D"/>
    <w:rsid w:val="00060B2F"/>
    <w:rsid w:val="00070F45"/>
    <w:rsid w:val="00071386"/>
    <w:rsid w:val="00073121"/>
    <w:rsid w:val="00086874"/>
    <w:rsid w:val="00092AF9"/>
    <w:rsid w:val="00097985"/>
    <w:rsid w:val="000A6EC5"/>
    <w:rsid w:val="000C0212"/>
    <w:rsid w:val="000C09BA"/>
    <w:rsid w:val="000C1C8B"/>
    <w:rsid w:val="000C1F1E"/>
    <w:rsid w:val="000C261A"/>
    <w:rsid w:val="000C6AA7"/>
    <w:rsid w:val="000D04A6"/>
    <w:rsid w:val="000E16B5"/>
    <w:rsid w:val="000E26F6"/>
    <w:rsid w:val="000E471A"/>
    <w:rsid w:val="000E5616"/>
    <w:rsid w:val="000E5E81"/>
    <w:rsid w:val="000F0FF6"/>
    <w:rsid w:val="000F2CDE"/>
    <w:rsid w:val="000F7FCB"/>
    <w:rsid w:val="00100045"/>
    <w:rsid w:val="001014E1"/>
    <w:rsid w:val="00103731"/>
    <w:rsid w:val="001051B0"/>
    <w:rsid w:val="0010563B"/>
    <w:rsid w:val="00106535"/>
    <w:rsid w:val="001142F3"/>
    <w:rsid w:val="00114843"/>
    <w:rsid w:val="001150C9"/>
    <w:rsid w:val="00120705"/>
    <w:rsid w:val="00123C07"/>
    <w:rsid w:val="00124F1E"/>
    <w:rsid w:val="00125983"/>
    <w:rsid w:val="00126572"/>
    <w:rsid w:val="001274B3"/>
    <w:rsid w:val="001342C1"/>
    <w:rsid w:val="00137C08"/>
    <w:rsid w:val="001402AD"/>
    <w:rsid w:val="00143009"/>
    <w:rsid w:val="00144F99"/>
    <w:rsid w:val="0014518E"/>
    <w:rsid w:val="0014621F"/>
    <w:rsid w:val="00147C39"/>
    <w:rsid w:val="00147F63"/>
    <w:rsid w:val="00151391"/>
    <w:rsid w:val="001527B8"/>
    <w:rsid w:val="00164141"/>
    <w:rsid w:val="00166859"/>
    <w:rsid w:val="001765EC"/>
    <w:rsid w:val="0018182F"/>
    <w:rsid w:val="001853E8"/>
    <w:rsid w:val="001933F4"/>
    <w:rsid w:val="001A00DE"/>
    <w:rsid w:val="001A243A"/>
    <w:rsid w:val="001A2870"/>
    <w:rsid w:val="001A3463"/>
    <w:rsid w:val="001A355A"/>
    <w:rsid w:val="001A4E73"/>
    <w:rsid w:val="001A5937"/>
    <w:rsid w:val="001A659B"/>
    <w:rsid w:val="001B0AC6"/>
    <w:rsid w:val="001B296F"/>
    <w:rsid w:val="001B30CB"/>
    <w:rsid w:val="001B6360"/>
    <w:rsid w:val="001C60EC"/>
    <w:rsid w:val="001C7BD4"/>
    <w:rsid w:val="001D3F99"/>
    <w:rsid w:val="001D6A33"/>
    <w:rsid w:val="001D6FA6"/>
    <w:rsid w:val="001F379F"/>
    <w:rsid w:val="001F4EA6"/>
    <w:rsid w:val="00213B2C"/>
    <w:rsid w:val="00214959"/>
    <w:rsid w:val="00214B93"/>
    <w:rsid w:val="00215D44"/>
    <w:rsid w:val="0022272C"/>
    <w:rsid w:val="0022396F"/>
    <w:rsid w:val="002260A6"/>
    <w:rsid w:val="00230006"/>
    <w:rsid w:val="002301E1"/>
    <w:rsid w:val="0023530D"/>
    <w:rsid w:val="0023592E"/>
    <w:rsid w:val="00236082"/>
    <w:rsid w:val="00245492"/>
    <w:rsid w:val="00246231"/>
    <w:rsid w:val="00250E67"/>
    <w:rsid w:val="002520CA"/>
    <w:rsid w:val="00256FD3"/>
    <w:rsid w:val="00267645"/>
    <w:rsid w:val="00267ED9"/>
    <w:rsid w:val="0027008E"/>
    <w:rsid w:val="00271012"/>
    <w:rsid w:val="002735B6"/>
    <w:rsid w:val="00273758"/>
    <w:rsid w:val="00273C80"/>
    <w:rsid w:val="0027413E"/>
    <w:rsid w:val="002742B3"/>
    <w:rsid w:val="00277C12"/>
    <w:rsid w:val="00280AEE"/>
    <w:rsid w:val="00283648"/>
    <w:rsid w:val="00290F2E"/>
    <w:rsid w:val="00292939"/>
    <w:rsid w:val="00292C89"/>
    <w:rsid w:val="002936CF"/>
    <w:rsid w:val="002A4C9C"/>
    <w:rsid w:val="002B3E8D"/>
    <w:rsid w:val="002B509B"/>
    <w:rsid w:val="002C3EA4"/>
    <w:rsid w:val="002C7A80"/>
    <w:rsid w:val="002D05E8"/>
    <w:rsid w:val="002D772B"/>
    <w:rsid w:val="002E0806"/>
    <w:rsid w:val="002E2A59"/>
    <w:rsid w:val="002E3495"/>
    <w:rsid w:val="002E4507"/>
    <w:rsid w:val="002E7F34"/>
    <w:rsid w:val="002F329E"/>
    <w:rsid w:val="002F4628"/>
    <w:rsid w:val="002F547A"/>
    <w:rsid w:val="002F5F44"/>
    <w:rsid w:val="00305254"/>
    <w:rsid w:val="00315213"/>
    <w:rsid w:val="003168CE"/>
    <w:rsid w:val="003169D2"/>
    <w:rsid w:val="00323890"/>
    <w:rsid w:val="00330EEF"/>
    <w:rsid w:val="00332C16"/>
    <w:rsid w:val="00333449"/>
    <w:rsid w:val="003411FB"/>
    <w:rsid w:val="003424CC"/>
    <w:rsid w:val="00356E7B"/>
    <w:rsid w:val="003671E6"/>
    <w:rsid w:val="003767CE"/>
    <w:rsid w:val="00380A66"/>
    <w:rsid w:val="0038128D"/>
    <w:rsid w:val="00394819"/>
    <w:rsid w:val="003A06CF"/>
    <w:rsid w:val="003B4BEF"/>
    <w:rsid w:val="003B6399"/>
    <w:rsid w:val="003C6B45"/>
    <w:rsid w:val="003C7D7B"/>
    <w:rsid w:val="003D33CA"/>
    <w:rsid w:val="003D5CCA"/>
    <w:rsid w:val="003E48E2"/>
    <w:rsid w:val="003E5931"/>
    <w:rsid w:val="003F09C5"/>
    <w:rsid w:val="003F40B4"/>
    <w:rsid w:val="00400B0B"/>
    <w:rsid w:val="00401475"/>
    <w:rsid w:val="0040360B"/>
    <w:rsid w:val="00403E3C"/>
    <w:rsid w:val="004040FE"/>
    <w:rsid w:val="00405B7F"/>
    <w:rsid w:val="0041282E"/>
    <w:rsid w:val="0041550E"/>
    <w:rsid w:val="004170AE"/>
    <w:rsid w:val="00417EA3"/>
    <w:rsid w:val="00420BF3"/>
    <w:rsid w:val="00420C29"/>
    <w:rsid w:val="00421950"/>
    <w:rsid w:val="00432DF0"/>
    <w:rsid w:val="00432F63"/>
    <w:rsid w:val="00436FEB"/>
    <w:rsid w:val="00437869"/>
    <w:rsid w:val="00440137"/>
    <w:rsid w:val="00443645"/>
    <w:rsid w:val="00445FE4"/>
    <w:rsid w:val="0045171B"/>
    <w:rsid w:val="00453335"/>
    <w:rsid w:val="004570AA"/>
    <w:rsid w:val="00465A34"/>
    <w:rsid w:val="00471805"/>
    <w:rsid w:val="0047381B"/>
    <w:rsid w:val="00475A0F"/>
    <w:rsid w:val="00480843"/>
    <w:rsid w:val="00483033"/>
    <w:rsid w:val="0048447B"/>
    <w:rsid w:val="00490E01"/>
    <w:rsid w:val="00490F9D"/>
    <w:rsid w:val="0049469B"/>
    <w:rsid w:val="004948B3"/>
    <w:rsid w:val="004A6C07"/>
    <w:rsid w:val="004B2F28"/>
    <w:rsid w:val="004B4C76"/>
    <w:rsid w:val="004C1EBB"/>
    <w:rsid w:val="004C22AF"/>
    <w:rsid w:val="004C2680"/>
    <w:rsid w:val="004C4554"/>
    <w:rsid w:val="004C63A4"/>
    <w:rsid w:val="004C7711"/>
    <w:rsid w:val="004D0BCD"/>
    <w:rsid w:val="004D2DEC"/>
    <w:rsid w:val="004D4614"/>
    <w:rsid w:val="004F2BE6"/>
    <w:rsid w:val="004F6B24"/>
    <w:rsid w:val="00506873"/>
    <w:rsid w:val="00520733"/>
    <w:rsid w:val="005207A7"/>
    <w:rsid w:val="00521D32"/>
    <w:rsid w:val="005242C1"/>
    <w:rsid w:val="00525AD7"/>
    <w:rsid w:val="00527AA4"/>
    <w:rsid w:val="00527ABD"/>
    <w:rsid w:val="00527E8A"/>
    <w:rsid w:val="00532EA3"/>
    <w:rsid w:val="0053501A"/>
    <w:rsid w:val="00536730"/>
    <w:rsid w:val="00540BCC"/>
    <w:rsid w:val="005418AE"/>
    <w:rsid w:val="00542E85"/>
    <w:rsid w:val="00542E9A"/>
    <w:rsid w:val="00543FDB"/>
    <w:rsid w:val="00544AA0"/>
    <w:rsid w:val="005453A6"/>
    <w:rsid w:val="005506AD"/>
    <w:rsid w:val="005516F0"/>
    <w:rsid w:val="00562479"/>
    <w:rsid w:val="00563879"/>
    <w:rsid w:val="005644B1"/>
    <w:rsid w:val="0057069B"/>
    <w:rsid w:val="00573236"/>
    <w:rsid w:val="00573FE5"/>
    <w:rsid w:val="00576849"/>
    <w:rsid w:val="00583B7D"/>
    <w:rsid w:val="005867A0"/>
    <w:rsid w:val="005877BE"/>
    <w:rsid w:val="00590C6D"/>
    <w:rsid w:val="005918A1"/>
    <w:rsid w:val="00594E64"/>
    <w:rsid w:val="00595319"/>
    <w:rsid w:val="005A09A4"/>
    <w:rsid w:val="005A0ACB"/>
    <w:rsid w:val="005A200D"/>
    <w:rsid w:val="005A297B"/>
    <w:rsid w:val="005A3E69"/>
    <w:rsid w:val="005B1103"/>
    <w:rsid w:val="005B1F48"/>
    <w:rsid w:val="005B1FDB"/>
    <w:rsid w:val="005B3DDF"/>
    <w:rsid w:val="005B51E1"/>
    <w:rsid w:val="005C0618"/>
    <w:rsid w:val="005C0CC7"/>
    <w:rsid w:val="005D0612"/>
    <w:rsid w:val="005D2FD4"/>
    <w:rsid w:val="005D4D9E"/>
    <w:rsid w:val="005E08D2"/>
    <w:rsid w:val="005E2F25"/>
    <w:rsid w:val="005E7FD8"/>
    <w:rsid w:val="00601A34"/>
    <w:rsid w:val="00604BB0"/>
    <w:rsid w:val="00604C58"/>
    <w:rsid w:val="00612EE1"/>
    <w:rsid w:val="00620C68"/>
    <w:rsid w:val="00621903"/>
    <w:rsid w:val="00622560"/>
    <w:rsid w:val="00623980"/>
    <w:rsid w:val="006378C5"/>
    <w:rsid w:val="00644391"/>
    <w:rsid w:val="00647712"/>
    <w:rsid w:val="00662E12"/>
    <w:rsid w:val="0067047E"/>
    <w:rsid w:val="00677034"/>
    <w:rsid w:val="00680611"/>
    <w:rsid w:val="00687E59"/>
    <w:rsid w:val="00691142"/>
    <w:rsid w:val="00691610"/>
    <w:rsid w:val="00692028"/>
    <w:rsid w:val="00695C01"/>
    <w:rsid w:val="00695F9F"/>
    <w:rsid w:val="006969A0"/>
    <w:rsid w:val="00697967"/>
    <w:rsid w:val="006A144B"/>
    <w:rsid w:val="006A33F3"/>
    <w:rsid w:val="006B1D74"/>
    <w:rsid w:val="006B67CE"/>
    <w:rsid w:val="006C382E"/>
    <w:rsid w:val="006C38ED"/>
    <w:rsid w:val="006C636B"/>
    <w:rsid w:val="006C7B62"/>
    <w:rsid w:val="006D1282"/>
    <w:rsid w:val="006D1A40"/>
    <w:rsid w:val="006D3E35"/>
    <w:rsid w:val="006D4772"/>
    <w:rsid w:val="006D750A"/>
    <w:rsid w:val="006E01F9"/>
    <w:rsid w:val="006E344C"/>
    <w:rsid w:val="006E6182"/>
    <w:rsid w:val="006E6997"/>
    <w:rsid w:val="006F04FA"/>
    <w:rsid w:val="006F3C60"/>
    <w:rsid w:val="006F5730"/>
    <w:rsid w:val="006F610F"/>
    <w:rsid w:val="00702CA7"/>
    <w:rsid w:val="007049EA"/>
    <w:rsid w:val="0070630C"/>
    <w:rsid w:val="00707B56"/>
    <w:rsid w:val="00720216"/>
    <w:rsid w:val="007339DF"/>
    <w:rsid w:val="007352E3"/>
    <w:rsid w:val="00735619"/>
    <w:rsid w:val="00736415"/>
    <w:rsid w:val="007407A0"/>
    <w:rsid w:val="00741620"/>
    <w:rsid w:val="007430AA"/>
    <w:rsid w:val="0075155C"/>
    <w:rsid w:val="0075670D"/>
    <w:rsid w:val="00760B97"/>
    <w:rsid w:val="00764BC5"/>
    <w:rsid w:val="00770D2A"/>
    <w:rsid w:val="00773D09"/>
    <w:rsid w:val="007801AB"/>
    <w:rsid w:val="00781F6C"/>
    <w:rsid w:val="00783CFE"/>
    <w:rsid w:val="007855EE"/>
    <w:rsid w:val="007864F6"/>
    <w:rsid w:val="007A0C62"/>
    <w:rsid w:val="007A26DB"/>
    <w:rsid w:val="007A7C7F"/>
    <w:rsid w:val="007B50F9"/>
    <w:rsid w:val="007B7C4B"/>
    <w:rsid w:val="007C5E65"/>
    <w:rsid w:val="007D0EFD"/>
    <w:rsid w:val="007D2FEB"/>
    <w:rsid w:val="007D72A6"/>
    <w:rsid w:val="007E184E"/>
    <w:rsid w:val="007E255B"/>
    <w:rsid w:val="007E5C19"/>
    <w:rsid w:val="007F0FC5"/>
    <w:rsid w:val="007F2842"/>
    <w:rsid w:val="007F5C36"/>
    <w:rsid w:val="008047DB"/>
    <w:rsid w:val="00807523"/>
    <w:rsid w:val="00810D7E"/>
    <w:rsid w:val="008129A9"/>
    <w:rsid w:val="00812F67"/>
    <w:rsid w:val="00816EA3"/>
    <w:rsid w:val="008221A4"/>
    <w:rsid w:val="008240B3"/>
    <w:rsid w:val="00824BD6"/>
    <w:rsid w:val="0083672D"/>
    <w:rsid w:val="00844734"/>
    <w:rsid w:val="00844F36"/>
    <w:rsid w:val="00845F6A"/>
    <w:rsid w:val="0085565B"/>
    <w:rsid w:val="0086310F"/>
    <w:rsid w:val="00865DFB"/>
    <w:rsid w:val="00874E4A"/>
    <w:rsid w:val="00876492"/>
    <w:rsid w:val="00882440"/>
    <w:rsid w:val="00896A79"/>
    <w:rsid w:val="008A1CE1"/>
    <w:rsid w:val="008A58DC"/>
    <w:rsid w:val="008A7416"/>
    <w:rsid w:val="008B292E"/>
    <w:rsid w:val="008B6852"/>
    <w:rsid w:val="008B71A0"/>
    <w:rsid w:val="008C0150"/>
    <w:rsid w:val="008C26FF"/>
    <w:rsid w:val="008C7A83"/>
    <w:rsid w:val="008C7C53"/>
    <w:rsid w:val="008D0D1B"/>
    <w:rsid w:val="008D1D14"/>
    <w:rsid w:val="008D47EE"/>
    <w:rsid w:val="008D6D9C"/>
    <w:rsid w:val="008D7485"/>
    <w:rsid w:val="008E1785"/>
    <w:rsid w:val="008E23A2"/>
    <w:rsid w:val="008E631D"/>
    <w:rsid w:val="008E7127"/>
    <w:rsid w:val="008E7C8E"/>
    <w:rsid w:val="0090269E"/>
    <w:rsid w:val="00905011"/>
    <w:rsid w:val="00910125"/>
    <w:rsid w:val="00912959"/>
    <w:rsid w:val="00913DB8"/>
    <w:rsid w:val="009142C6"/>
    <w:rsid w:val="00917212"/>
    <w:rsid w:val="00924552"/>
    <w:rsid w:val="00925365"/>
    <w:rsid w:val="00934C9A"/>
    <w:rsid w:val="009354C6"/>
    <w:rsid w:val="00935E52"/>
    <w:rsid w:val="0093762E"/>
    <w:rsid w:val="00940F28"/>
    <w:rsid w:val="00942B4D"/>
    <w:rsid w:val="009430C5"/>
    <w:rsid w:val="00952A65"/>
    <w:rsid w:val="00953A5D"/>
    <w:rsid w:val="009623A4"/>
    <w:rsid w:val="009657F9"/>
    <w:rsid w:val="0097657F"/>
    <w:rsid w:val="00982234"/>
    <w:rsid w:val="009824F5"/>
    <w:rsid w:val="0098268D"/>
    <w:rsid w:val="00982F93"/>
    <w:rsid w:val="0098387F"/>
    <w:rsid w:val="00983F1B"/>
    <w:rsid w:val="00987799"/>
    <w:rsid w:val="00992016"/>
    <w:rsid w:val="00994C1A"/>
    <w:rsid w:val="0099525B"/>
    <w:rsid w:val="00997B55"/>
    <w:rsid w:val="009C72B7"/>
    <w:rsid w:val="009D7149"/>
    <w:rsid w:val="009E1448"/>
    <w:rsid w:val="009E17F5"/>
    <w:rsid w:val="009E5A26"/>
    <w:rsid w:val="009E7ACA"/>
    <w:rsid w:val="009F2D21"/>
    <w:rsid w:val="00A0052C"/>
    <w:rsid w:val="00A00E18"/>
    <w:rsid w:val="00A02E1A"/>
    <w:rsid w:val="00A05D68"/>
    <w:rsid w:val="00A07604"/>
    <w:rsid w:val="00A1563E"/>
    <w:rsid w:val="00A17805"/>
    <w:rsid w:val="00A23849"/>
    <w:rsid w:val="00A27C0B"/>
    <w:rsid w:val="00A31B14"/>
    <w:rsid w:val="00A323DC"/>
    <w:rsid w:val="00A376C1"/>
    <w:rsid w:val="00A411FE"/>
    <w:rsid w:val="00A4184D"/>
    <w:rsid w:val="00A4301A"/>
    <w:rsid w:val="00A44F66"/>
    <w:rsid w:val="00A466E6"/>
    <w:rsid w:val="00A51312"/>
    <w:rsid w:val="00A570C0"/>
    <w:rsid w:val="00A66F18"/>
    <w:rsid w:val="00A7622D"/>
    <w:rsid w:val="00A77187"/>
    <w:rsid w:val="00A808FC"/>
    <w:rsid w:val="00A815BE"/>
    <w:rsid w:val="00A92346"/>
    <w:rsid w:val="00A93295"/>
    <w:rsid w:val="00AA032F"/>
    <w:rsid w:val="00AA111E"/>
    <w:rsid w:val="00AA32A7"/>
    <w:rsid w:val="00AA4281"/>
    <w:rsid w:val="00AA5632"/>
    <w:rsid w:val="00AA5DA1"/>
    <w:rsid w:val="00AA78A4"/>
    <w:rsid w:val="00AB355D"/>
    <w:rsid w:val="00AB4DD5"/>
    <w:rsid w:val="00AB561A"/>
    <w:rsid w:val="00AB6FC7"/>
    <w:rsid w:val="00AC2C94"/>
    <w:rsid w:val="00AC2DC4"/>
    <w:rsid w:val="00AC5B2B"/>
    <w:rsid w:val="00AC6E31"/>
    <w:rsid w:val="00AD2BBF"/>
    <w:rsid w:val="00AD5622"/>
    <w:rsid w:val="00AE0488"/>
    <w:rsid w:val="00AE369F"/>
    <w:rsid w:val="00AF4004"/>
    <w:rsid w:val="00AF7328"/>
    <w:rsid w:val="00AF7DF5"/>
    <w:rsid w:val="00B0112A"/>
    <w:rsid w:val="00B0235C"/>
    <w:rsid w:val="00B02568"/>
    <w:rsid w:val="00B026CB"/>
    <w:rsid w:val="00B23B87"/>
    <w:rsid w:val="00B24786"/>
    <w:rsid w:val="00B25147"/>
    <w:rsid w:val="00B30ED4"/>
    <w:rsid w:val="00B33617"/>
    <w:rsid w:val="00B36AEE"/>
    <w:rsid w:val="00B409FC"/>
    <w:rsid w:val="00B40D2B"/>
    <w:rsid w:val="00B45CC8"/>
    <w:rsid w:val="00B50377"/>
    <w:rsid w:val="00B55CA0"/>
    <w:rsid w:val="00B6115E"/>
    <w:rsid w:val="00B64940"/>
    <w:rsid w:val="00B65299"/>
    <w:rsid w:val="00B656D6"/>
    <w:rsid w:val="00B711CC"/>
    <w:rsid w:val="00B77776"/>
    <w:rsid w:val="00B81C03"/>
    <w:rsid w:val="00B81CB9"/>
    <w:rsid w:val="00B82601"/>
    <w:rsid w:val="00B848FC"/>
    <w:rsid w:val="00B851D4"/>
    <w:rsid w:val="00B868FC"/>
    <w:rsid w:val="00B87520"/>
    <w:rsid w:val="00B91D15"/>
    <w:rsid w:val="00B930BA"/>
    <w:rsid w:val="00B9398E"/>
    <w:rsid w:val="00B93EF3"/>
    <w:rsid w:val="00B95072"/>
    <w:rsid w:val="00B961D0"/>
    <w:rsid w:val="00B97AD6"/>
    <w:rsid w:val="00BA1DB7"/>
    <w:rsid w:val="00BA224E"/>
    <w:rsid w:val="00BA32BC"/>
    <w:rsid w:val="00BA4AA9"/>
    <w:rsid w:val="00BB2632"/>
    <w:rsid w:val="00BB26CD"/>
    <w:rsid w:val="00BB50F6"/>
    <w:rsid w:val="00BB5424"/>
    <w:rsid w:val="00BD29FB"/>
    <w:rsid w:val="00BD3AE4"/>
    <w:rsid w:val="00BD6675"/>
    <w:rsid w:val="00BE464F"/>
    <w:rsid w:val="00BE68D6"/>
    <w:rsid w:val="00BE707B"/>
    <w:rsid w:val="00BF0E3A"/>
    <w:rsid w:val="00BF3529"/>
    <w:rsid w:val="00BF4385"/>
    <w:rsid w:val="00BF674D"/>
    <w:rsid w:val="00C0460D"/>
    <w:rsid w:val="00C07239"/>
    <w:rsid w:val="00C14531"/>
    <w:rsid w:val="00C16942"/>
    <w:rsid w:val="00C17900"/>
    <w:rsid w:val="00C20E00"/>
    <w:rsid w:val="00C22FFB"/>
    <w:rsid w:val="00C250A0"/>
    <w:rsid w:val="00C364B1"/>
    <w:rsid w:val="00C401C9"/>
    <w:rsid w:val="00C46C88"/>
    <w:rsid w:val="00C47AD9"/>
    <w:rsid w:val="00C47D87"/>
    <w:rsid w:val="00C511E7"/>
    <w:rsid w:val="00C5167C"/>
    <w:rsid w:val="00C52260"/>
    <w:rsid w:val="00C620CE"/>
    <w:rsid w:val="00C6255C"/>
    <w:rsid w:val="00C627F9"/>
    <w:rsid w:val="00C6584D"/>
    <w:rsid w:val="00C72758"/>
    <w:rsid w:val="00C74D2D"/>
    <w:rsid w:val="00C8152C"/>
    <w:rsid w:val="00C8216C"/>
    <w:rsid w:val="00C929E0"/>
    <w:rsid w:val="00CA0637"/>
    <w:rsid w:val="00CB2C09"/>
    <w:rsid w:val="00CB3074"/>
    <w:rsid w:val="00CB4E5A"/>
    <w:rsid w:val="00CB6DC2"/>
    <w:rsid w:val="00CB7061"/>
    <w:rsid w:val="00CB7768"/>
    <w:rsid w:val="00CC1A0D"/>
    <w:rsid w:val="00CC31C5"/>
    <w:rsid w:val="00CC354A"/>
    <w:rsid w:val="00CC73D7"/>
    <w:rsid w:val="00CC7FE2"/>
    <w:rsid w:val="00CD07FE"/>
    <w:rsid w:val="00CE0872"/>
    <w:rsid w:val="00CE20AC"/>
    <w:rsid w:val="00CE55BE"/>
    <w:rsid w:val="00CE61C3"/>
    <w:rsid w:val="00CE7811"/>
    <w:rsid w:val="00CF031A"/>
    <w:rsid w:val="00CF0AD7"/>
    <w:rsid w:val="00CF0BE1"/>
    <w:rsid w:val="00CF3123"/>
    <w:rsid w:val="00CF31FA"/>
    <w:rsid w:val="00CF35C2"/>
    <w:rsid w:val="00CF7C2B"/>
    <w:rsid w:val="00D12082"/>
    <w:rsid w:val="00D14564"/>
    <w:rsid w:val="00D16FDA"/>
    <w:rsid w:val="00D2520D"/>
    <w:rsid w:val="00D27CFB"/>
    <w:rsid w:val="00D3089D"/>
    <w:rsid w:val="00D41769"/>
    <w:rsid w:val="00D41794"/>
    <w:rsid w:val="00D41E38"/>
    <w:rsid w:val="00D44DB3"/>
    <w:rsid w:val="00D5086E"/>
    <w:rsid w:val="00D52A14"/>
    <w:rsid w:val="00D5451C"/>
    <w:rsid w:val="00D546F6"/>
    <w:rsid w:val="00D57452"/>
    <w:rsid w:val="00D57AC6"/>
    <w:rsid w:val="00D6206A"/>
    <w:rsid w:val="00D626DE"/>
    <w:rsid w:val="00D66DA1"/>
    <w:rsid w:val="00D71B12"/>
    <w:rsid w:val="00D73227"/>
    <w:rsid w:val="00D74599"/>
    <w:rsid w:val="00D76E0D"/>
    <w:rsid w:val="00D8160C"/>
    <w:rsid w:val="00D82FC2"/>
    <w:rsid w:val="00D83359"/>
    <w:rsid w:val="00D84782"/>
    <w:rsid w:val="00D85271"/>
    <w:rsid w:val="00D94EE7"/>
    <w:rsid w:val="00D96A7E"/>
    <w:rsid w:val="00DA0469"/>
    <w:rsid w:val="00DA58F1"/>
    <w:rsid w:val="00DA629B"/>
    <w:rsid w:val="00DB3A89"/>
    <w:rsid w:val="00DB55BE"/>
    <w:rsid w:val="00DC28D1"/>
    <w:rsid w:val="00DC57B8"/>
    <w:rsid w:val="00DD13B7"/>
    <w:rsid w:val="00DD2BF7"/>
    <w:rsid w:val="00DD44B7"/>
    <w:rsid w:val="00DD77A1"/>
    <w:rsid w:val="00DD7907"/>
    <w:rsid w:val="00DE46CA"/>
    <w:rsid w:val="00DE5E94"/>
    <w:rsid w:val="00DF0809"/>
    <w:rsid w:val="00DF0E96"/>
    <w:rsid w:val="00DF3B0C"/>
    <w:rsid w:val="00E03EFA"/>
    <w:rsid w:val="00E11C1B"/>
    <w:rsid w:val="00E12562"/>
    <w:rsid w:val="00E1463C"/>
    <w:rsid w:val="00E14984"/>
    <w:rsid w:val="00E15995"/>
    <w:rsid w:val="00E22A25"/>
    <w:rsid w:val="00E34279"/>
    <w:rsid w:val="00E3692A"/>
    <w:rsid w:val="00E36AD6"/>
    <w:rsid w:val="00E457F7"/>
    <w:rsid w:val="00E560F1"/>
    <w:rsid w:val="00E6182E"/>
    <w:rsid w:val="00E62E84"/>
    <w:rsid w:val="00E71A35"/>
    <w:rsid w:val="00E77053"/>
    <w:rsid w:val="00E776C2"/>
    <w:rsid w:val="00E80AD6"/>
    <w:rsid w:val="00E8717D"/>
    <w:rsid w:val="00E9045B"/>
    <w:rsid w:val="00E92319"/>
    <w:rsid w:val="00E92A50"/>
    <w:rsid w:val="00E940C9"/>
    <w:rsid w:val="00E97837"/>
    <w:rsid w:val="00EA66A8"/>
    <w:rsid w:val="00EB71E3"/>
    <w:rsid w:val="00EC21E1"/>
    <w:rsid w:val="00EC4557"/>
    <w:rsid w:val="00ED039B"/>
    <w:rsid w:val="00ED7894"/>
    <w:rsid w:val="00EE4746"/>
    <w:rsid w:val="00EE7F24"/>
    <w:rsid w:val="00EF13B5"/>
    <w:rsid w:val="00EF2448"/>
    <w:rsid w:val="00EF2535"/>
    <w:rsid w:val="00F12530"/>
    <w:rsid w:val="00F12C47"/>
    <w:rsid w:val="00F15D8C"/>
    <w:rsid w:val="00F22BE8"/>
    <w:rsid w:val="00F235E7"/>
    <w:rsid w:val="00F24E79"/>
    <w:rsid w:val="00F268F5"/>
    <w:rsid w:val="00F31529"/>
    <w:rsid w:val="00F3264E"/>
    <w:rsid w:val="00F333C3"/>
    <w:rsid w:val="00F3476E"/>
    <w:rsid w:val="00F42953"/>
    <w:rsid w:val="00F42E4C"/>
    <w:rsid w:val="00F46087"/>
    <w:rsid w:val="00F467B6"/>
    <w:rsid w:val="00F646CF"/>
    <w:rsid w:val="00F70AAD"/>
    <w:rsid w:val="00F74153"/>
    <w:rsid w:val="00F77EA0"/>
    <w:rsid w:val="00F837F4"/>
    <w:rsid w:val="00F84EF1"/>
    <w:rsid w:val="00F921A2"/>
    <w:rsid w:val="00F92D23"/>
    <w:rsid w:val="00F96512"/>
    <w:rsid w:val="00FA5FAE"/>
    <w:rsid w:val="00FB1D32"/>
    <w:rsid w:val="00FB6D37"/>
    <w:rsid w:val="00FC1BC2"/>
    <w:rsid w:val="00FC59C4"/>
    <w:rsid w:val="00FD17C4"/>
    <w:rsid w:val="00FD3854"/>
    <w:rsid w:val="00FE1F27"/>
    <w:rsid w:val="00FE5754"/>
    <w:rsid w:val="00FE5B21"/>
    <w:rsid w:val="00FE5D1D"/>
    <w:rsid w:val="00FF2549"/>
    <w:rsid w:val="00FF52EF"/>
    <w:rsid w:val="00FF60E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5C4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TabletextChar">
    <w:name w:val="Table_text Char"/>
    <w:link w:val="Tabletext"/>
    <w:rsid w:val="003D5CAF"/>
    <w:rPr>
      <w:rFonts w:ascii="Times New Roman" w:hAnsi="Times New Roman"/>
      <w:lang w:val="en-GB" w:eastAsia="en-US"/>
    </w:rPr>
  </w:style>
  <w:style w:type="character" w:customStyle="1" w:styleId="ArtrefBold">
    <w:name w:val="Art_ref +  Bold"/>
    <w:basedOn w:val="Artref"/>
    <w:rsid w:val="00076011"/>
    <w:rPr>
      <w:b/>
      <w:color w:val="auto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ApprefBold">
    <w:name w:val="App_ref +  Bold"/>
    <w:basedOn w:val="DefaultParagraphFont"/>
    <w:rsid w:val="002B3E8D"/>
    <w:rPr>
      <w:b/>
      <w:color w:val="auto"/>
    </w:rPr>
  </w:style>
  <w:style w:type="character" w:customStyle="1" w:styleId="ArtrefBold0">
    <w:name w:val="Art_ref + Bold"/>
    <w:basedOn w:val="Artref"/>
    <w:rsid w:val="002B3E8D"/>
    <w:rPr>
      <w:b/>
      <w:bCs/>
      <w:color w:val="auto"/>
    </w:rPr>
  </w:style>
  <w:style w:type="paragraph" w:styleId="Revision">
    <w:name w:val="Revision"/>
    <w:hidden/>
    <w:uiPriority w:val="99"/>
    <w:semiHidden/>
    <w:rsid w:val="002B3E8D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pub/itu-r/md/23/wrc23/c/R23-WRC23-C-0004!A1!MSW-E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ties/itu-r/md/19/wp5d/c/R19-WP5D-C-1776!H7!MSW-E.docx" TargetMode="External"/><Relationship Id="rId17" Type="http://schemas.openxmlformats.org/officeDocument/2006/relationships/hyperlink" Target="https://www.itu.int/rec/R-REC-SF.355-4-199203-W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R/terrestrial/tpr/Documents/FXM/T12-multi_ant.tx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itu.int/dms_ties/itu-r/md/19/wp5d/c/R19-WP5D-C-1555!H4-N4.05!MSW-E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pub/itu-r/md/00/ca/cir/R00-CA-CIR-0251!!MSW-E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1a9407-a4a4-4b52-9bed-ddd2e26c1d3a">DPM</DPM_x0020_Author>
    <DPM_x0020_File_x0020_name xmlns="2d1a9407-a4a4-4b52-9bed-ddd2e26c1d3a">R23-WRC23-C-0110!!MSW-C</DPM_x0020_File_x0020_name>
    <DPM_x0020_Version xmlns="2d1a9407-a4a4-4b52-9bed-ddd2e26c1d3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1a9407-a4a4-4b52-9bed-ddd2e26c1d3a" targetNamespace="http://schemas.microsoft.com/office/2006/metadata/properties" ma:root="true" ma:fieldsID="d41af5c836d734370eb92e7ee5f83852" ns2:_="" ns3:_="">
    <xsd:import namespace="996b2e75-67fd-4955-a3b0-5ab9934cb50b"/>
    <xsd:import namespace="2d1a9407-a4a4-4b52-9bed-ddd2e26c1d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9407-a4a4-4b52-9bed-ddd2e26c1d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d1a9407-a4a4-4b52-9bed-ddd2e26c1d3a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1a9407-a4a4-4b52-9bed-ddd2e26c1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2841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R23-WRC23-C-0110!!MSW-C</vt:lpstr>
    </vt:vector>
  </TitlesOfParts>
  <Manager>General Secretariat - Pool</Manager>
  <Company>International Telecommunication Union (ITU)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R23-WRC23-C-0110!!MSW-C</dc:title>
  <dc:subject>World Radiocommunication Conference - 2019</dc:subject>
  <dc:creator>Documents Proposals Manager (DPM)</dc:creator>
  <cp:keywords>DPM_v2023.11.6.1_prod</cp:keywords>
  <dc:description/>
  <cp:lastModifiedBy>Meng, chen</cp:lastModifiedBy>
  <cp:revision>6</cp:revision>
  <cp:lastPrinted>2023-11-15T08:53:00Z</cp:lastPrinted>
  <dcterms:created xsi:type="dcterms:W3CDTF">2023-11-15T19:49:00Z</dcterms:created>
  <dcterms:modified xsi:type="dcterms:W3CDTF">2023-11-15T20:40:00Z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