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2E88BED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BE4249B" w14:textId="4C96C474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2A4A012" wp14:editId="609DAFD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A5D1A4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0C6436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1149AF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C6F10F7" wp14:editId="6BEA890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149F76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F0DBC7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D03AE7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FBF9B2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DA43BC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09503C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ECAD3D6" w14:textId="77777777" w:rsidTr="00752552">
        <w:trPr>
          <w:cantSplit/>
        </w:trPr>
        <w:tc>
          <w:tcPr>
            <w:tcW w:w="6696" w:type="dxa"/>
            <w:gridSpan w:val="2"/>
          </w:tcPr>
          <w:p w14:paraId="04AFEC2E" w14:textId="77777777" w:rsidR="000D1EE4" w:rsidRPr="002C7CB1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2C7CB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C045F59" w14:textId="77777777" w:rsidR="000D1EE4" w:rsidRPr="002C7CB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C7CB1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2C7CB1">
              <w:rPr>
                <w:rFonts w:eastAsia="SimSun"/>
                <w:b/>
                <w:bCs/>
              </w:rPr>
              <w:t>110-A</w:t>
            </w:r>
          </w:p>
        </w:tc>
      </w:tr>
      <w:tr w:rsidR="000D1EE4" w:rsidRPr="000D1EE4" w14:paraId="75A2FDA0" w14:textId="77777777" w:rsidTr="00752552">
        <w:trPr>
          <w:cantSplit/>
        </w:trPr>
        <w:tc>
          <w:tcPr>
            <w:tcW w:w="6696" w:type="dxa"/>
            <w:gridSpan w:val="2"/>
          </w:tcPr>
          <w:p w14:paraId="462DB858" w14:textId="77777777" w:rsidR="000D1EE4" w:rsidRPr="002C7CB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305EEB2" w14:textId="77777777" w:rsidR="000D1EE4" w:rsidRPr="002C7CB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C7CB1">
              <w:rPr>
                <w:rFonts w:eastAsia="SimSun"/>
                <w:b/>
                <w:bCs/>
              </w:rPr>
              <w:t>29</w:t>
            </w:r>
            <w:r w:rsidRPr="002C7CB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C7CB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36F8508" w14:textId="77777777" w:rsidTr="00752552">
        <w:trPr>
          <w:cantSplit/>
        </w:trPr>
        <w:tc>
          <w:tcPr>
            <w:tcW w:w="6696" w:type="dxa"/>
            <w:gridSpan w:val="2"/>
          </w:tcPr>
          <w:p w14:paraId="08E8D099" w14:textId="77777777" w:rsidR="000D1EE4" w:rsidRPr="002C7CB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6973F98" w14:textId="77777777" w:rsidR="000D1EE4" w:rsidRPr="002C7CB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C7CB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8A6B03C" w14:textId="77777777" w:rsidTr="00752552">
        <w:trPr>
          <w:cantSplit/>
        </w:trPr>
        <w:tc>
          <w:tcPr>
            <w:tcW w:w="9666" w:type="dxa"/>
            <w:gridSpan w:val="4"/>
          </w:tcPr>
          <w:p w14:paraId="784F637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11D77B" w14:textId="77777777" w:rsidTr="00752552">
        <w:trPr>
          <w:cantSplit/>
        </w:trPr>
        <w:tc>
          <w:tcPr>
            <w:tcW w:w="9666" w:type="dxa"/>
            <w:gridSpan w:val="4"/>
          </w:tcPr>
          <w:p w14:paraId="4DC39AA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الشعبية/دولة ساموا المستقلة</w:t>
            </w:r>
          </w:p>
        </w:tc>
      </w:tr>
      <w:tr w:rsidR="000D1EE4" w:rsidRPr="000D1EE4" w14:paraId="43748020" w14:textId="77777777" w:rsidTr="00752552">
        <w:trPr>
          <w:cantSplit/>
        </w:trPr>
        <w:tc>
          <w:tcPr>
            <w:tcW w:w="9666" w:type="dxa"/>
            <w:gridSpan w:val="4"/>
          </w:tcPr>
          <w:p w14:paraId="1B847475" w14:textId="18B85373" w:rsidR="000D1EE4" w:rsidRPr="000D1EE4" w:rsidRDefault="002C7CB1" w:rsidP="000D1EE4">
            <w:pPr>
              <w:pStyle w:val="Title1"/>
              <w:rPr>
                <w:rtl/>
              </w:rPr>
            </w:pPr>
            <w:r w:rsidRPr="002C7CB1">
              <w:rPr>
                <w:rtl/>
              </w:rPr>
              <w:t>مقترحات بشأن أعمال المؤتمر</w:t>
            </w:r>
          </w:p>
        </w:tc>
      </w:tr>
      <w:tr w:rsidR="000D1EE4" w:rsidRPr="000D1EE4" w14:paraId="0654AB0C" w14:textId="77777777" w:rsidTr="00752552">
        <w:trPr>
          <w:cantSplit/>
        </w:trPr>
        <w:tc>
          <w:tcPr>
            <w:tcW w:w="9666" w:type="dxa"/>
            <w:gridSpan w:val="4"/>
          </w:tcPr>
          <w:p w14:paraId="67641A5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55D90EB" w14:textId="77777777" w:rsidTr="00752552">
        <w:trPr>
          <w:cantSplit/>
        </w:trPr>
        <w:tc>
          <w:tcPr>
            <w:tcW w:w="9666" w:type="dxa"/>
            <w:gridSpan w:val="4"/>
          </w:tcPr>
          <w:p w14:paraId="79329A7C" w14:textId="05776FB9" w:rsidR="00E50850" w:rsidRPr="008A7AB2" w:rsidRDefault="00E50850" w:rsidP="00E50850">
            <w:pPr>
              <w:pStyle w:val="Agendaitem"/>
              <w:rPr>
                <w:rFonts w:hint="cs"/>
                <w:rtl/>
                <w:lang w:val="en-US"/>
              </w:rPr>
            </w:pPr>
            <w:r w:rsidRPr="008A7AB2">
              <w:rPr>
                <w:rtl/>
              </w:rPr>
              <w:t>بند جدول الأعمال</w:t>
            </w:r>
            <w:r w:rsidR="002C7CB1" w:rsidRPr="008A7AB2">
              <w:rPr>
                <w:rFonts w:hint="cs"/>
                <w:rtl/>
                <w:lang w:bidi="ar-AE"/>
              </w:rPr>
              <w:t xml:space="preserve"> </w:t>
            </w:r>
            <w:r w:rsidR="00B32F5A">
              <w:rPr>
                <w:lang w:val="en-US" w:bidi="ar-AE"/>
              </w:rPr>
              <w:t>1.9</w:t>
            </w:r>
          </w:p>
        </w:tc>
      </w:tr>
    </w:tbl>
    <w:p w14:paraId="73595A04" w14:textId="0F486DD0" w:rsidR="00147EC8" w:rsidRPr="00E1259A" w:rsidRDefault="00C4736D" w:rsidP="002C7CB1">
      <w:pPr>
        <w:spacing w:line="180" w:lineRule="auto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</w:t>
      </w:r>
      <w:proofErr w:type="gramStart"/>
      <w:r w:rsidRPr="00FE2CFF">
        <w:rPr>
          <w:rFonts w:hint="cs"/>
          <w:rtl/>
        </w:rPr>
        <w:t>الاتحاد؛</w:t>
      </w:r>
      <w:proofErr w:type="gramEnd"/>
    </w:p>
    <w:p w14:paraId="222700A0" w14:textId="43484B5F" w:rsidR="00147EC8" w:rsidRPr="0035641C" w:rsidRDefault="00C4736D" w:rsidP="002C7CB1">
      <w:pPr>
        <w:spacing w:line="180" w:lineRule="auto"/>
        <w:rPr>
          <w:rtl/>
          <w:lang w:bidi="ar-AE"/>
        </w:rPr>
      </w:pPr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4D4FC20E" w14:textId="4FD40CFF" w:rsidR="00417E14" w:rsidRDefault="00A06B1F" w:rsidP="00BF1CD7">
      <w:pPr>
        <w:rPr>
          <w:rtl/>
        </w:rPr>
      </w:pPr>
      <w:r>
        <w:rPr>
          <w:color w:val="000000"/>
          <w:rtl/>
        </w:rPr>
        <w:t>دعا المؤتم</w:t>
      </w:r>
      <w:r>
        <w:rPr>
          <w:rFonts w:hint="cs"/>
          <w:color w:val="000000"/>
          <w:rtl/>
        </w:rPr>
        <w:t xml:space="preserve">ر </w:t>
      </w:r>
      <w:r>
        <w:rPr>
          <w:color w:val="000000"/>
        </w:rPr>
        <w:t>WRC-19</w:t>
      </w:r>
      <w:r>
        <w:rPr>
          <w:color w:val="000000"/>
          <w:rtl/>
        </w:rPr>
        <w:t xml:space="preserve">، من خلال الوثيقة </w:t>
      </w:r>
      <w:hyperlink r:id="rId15" w:history="1">
        <w:r w:rsidR="005B0FEA" w:rsidRPr="005C576A">
          <w:rPr>
            <w:rStyle w:val="Hyperlink"/>
            <w:rFonts w:ascii="Dubai" w:hAnsi="Dubai" w:cs="Dubai"/>
            <w:szCs w:val="24"/>
          </w:rPr>
          <w:t>550</w:t>
        </w:r>
      </w:hyperlink>
      <w:r w:rsidRPr="00A06B1F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الصادرة في جلسته العامة، قطاع الاتصالات الراديوي</w:t>
      </w:r>
      <w:r w:rsidR="009915CB">
        <w:rPr>
          <w:rFonts w:hint="cs"/>
          <w:color w:val="000000"/>
          <w:rtl/>
        </w:rPr>
        <w:t>ة بالاتحاد</w:t>
      </w:r>
      <w:r w:rsidR="003B5D65">
        <w:rPr>
          <w:rFonts w:hint="cs"/>
          <w:color w:val="000000"/>
          <w:rtl/>
        </w:rPr>
        <w:t xml:space="preserve"> </w:t>
      </w:r>
      <w:r>
        <w:rPr>
          <w:color w:val="000000"/>
        </w:rPr>
        <w:t>(ITU-R)</w:t>
      </w:r>
      <w:r w:rsidR="003B5D65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إلى أن يدرس، </w:t>
      </w:r>
      <w:r w:rsidR="001F5D95">
        <w:rPr>
          <w:rFonts w:hint="cs"/>
          <w:color w:val="000000"/>
          <w:rtl/>
        </w:rPr>
        <w:t>على سبيل الاستعجال</w:t>
      </w:r>
      <w:r w:rsidR="004C4E37">
        <w:rPr>
          <w:rFonts w:hint="cs"/>
          <w:color w:val="000000"/>
          <w:rtl/>
        </w:rPr>
        <w:t>،</w:t>
      </w:r>
      <w:r w:rsidR="001F5D95">
        <w:rPr>
          <w:rFonts w:hint="cs"/>
          <w:color w:val="000000"/>
          <w:rtl/>
        </w:rPr>
        <w:t xml:space="preserve"> المسألة المتعلقة بالرقم </w:t>
      </w:r>
      <w:r w:rsidR="001F5D95" w:rsidRPr="005C576A">
        <w:rPr>
          <w:rStyle w:val="Artref"/>
          <w:rFonts w:hint="cs"/>
          <w:b/>
          <w:bCs/>
          <w:rtl/>
        </w:rPr>
        <w:t>5.21</w:t>
      </w:r>
      <w:r w:rsidR="00191888" w:rsidRPr="005C576A">
        <w:rPr>
          <w:rFonts w:hint="cs"/>
          <w:color w:val="000000"/>
          <w:rtl/>
        </w:rPr>
        <w:t xml:space="preserve"> </w:t>
      </w:r>
      <w:r w:rsidR="00191888" w:rsidRPr="00191888">
        <w:rPr>
          <w:rFonts w:hint="cs"/>
          <w:color w:val="000000"/>
          <w:rtl/>
        </w:rPr>
        <w:t>من لوائح الراديو</w:t>
      </w:r>
      <w:r w:rsidR="001F5D95">
        <w:rPr>
          <w:rFonts w:hint="cs"/>
          <w:color w:val="000000"/>
          <w:rtl/>
        </w:rPr>
        <w:t xml:space="preserve">. </w:t>
      </w:r>
      <w:r w:rsidR="004F2F2C">
        <w:rPr>
          <w:rFonts w:hint="cs"/>
          <w:color w:val="000000"/>
          <w:rtl/>
        </w:rPr>
        <w:t>و</w:t>
      </w:r>
      <w:r w:rsidR="001F5D95">
        <w:rPr>
          <w:rFonts w:hint="cs"/>
          <w:color w:val="000000"/>
          <w:rtl/>
        </w:rPr>
        <w:t xml:space="preserve">بعد المؤتمر </w:t>
      </w:r>
      <w:r w:rsidR="001F5D95">
        <w:rPr>
          <w:color w:val="000000"/>
        </w:rPr>
        <w:t>WRC-19</w:t>
      </w:r>
      <w:r w:rsidR="004F2F2C">
        <w:rPr>
          <w:rFonts w:hint="cs"/>
          <w:color w:val="000000"/>
          <w:rtl/>
        </w:rPr>
        <w:t xml:space="preserve"> مباشرة</w:t>
      </w:r>
      <w:r w:rsidR="003B5D65">
        <w:rPr>
          <w:rFonts w:hint="cs"/>
          <w:color w:val="000000"/>
          <w:rtl/>
        </w:rPr>
        <w:t>ً</w:t>
      </w:r>
      <w:r w:rsidR="0006095B">
        <w:rPr>
          <w:rFonts w:hint="cs"/>
          <w:color w:val="000000"/>
          <w:rtl/>
        </w:rPr>
        <w:t xml:space="preserve">، حدد </w:t>
      </w:r>
      <w:r w:rsidR="004F2F2C">
        <w:rPr>
          <w:rFonts w:hint="cs"/>
          <w:color w:val="000000"/>
          <w:rtl/>
        </w:rPr>
        <w:t>ا</w:t>
      </w:r>
      <w:r w:rsidR="0006095B">
        <w:rPr>
          <w:rFonts w:hint="cs"/>
          <w:color w:val="000000"/>
          <w:rtl/>
        </w:rPr>
        <w:t xml:space="preserve">لاجتماع التحضيري للمؤتمر </w:t>
      </w:r>
      <w:r w:rsidR="0006095B">
        <w:rPr>
          <w:color w:val="000000"/>
        </w:rPr>
        <w:t>WRC-23</w:t>
      </w:r>
      <w:r w:rsidR="0006095B">
        <w:rPr>
          <w:rFonts w:hint="cs"/>
          <w:color w:val="000000"/>
          <w:rtl/>
        </w:rPr>
        <w:t xml:space="preserve"> </w:t>
      </w:r>
      <w:r w:rsidR="004F2F2C">
        <w:rPr>
          <w:rFonts w:hint="cs"/>
          <w:color w:val="000000"/>
          <w:rtl/>
        </w:rPr>
        <w:t xml:space="preserve">في دورته الأولى </w:t>
      </w:r>
      <w:r w:rsidR="004F2F2C">
        <w:rPr>
          <w:color w:val="000000"/>
        </w:rPr>
        <w:t>(CPM23-1)</w:t>
      </w:r>
      <w:r w:rsidR="004F2F2C">
        <w:rPr>
          <w:rFonts w:hint="cs"/>
          <w:color w:val="000000"/>
          <w:rtl/>
        </w:rPr>
        <w:t xml:space="preserve"> </w:t>
      </w:r>
      <w:r w:rsidR="0006095B">
        <w:rPr>
          <w:rFonts w:hint="cs"/>
          <w:color w:val="000000"/>
          <w:rtl/>
        </w:rPr>
        <w:t xml:space="preserve">فرقة العمل </w:t>
      </w:r>
      <w:r w:rsidR="0006095B">
        <w:rPr>
          <w:color w:val="000000"/>
        </w:rPr>
        <w:t>5D</w:t>
      </w:r>
      <w:r w:rsidR="0006095B">
        <w:rPr>
          <w:rFonts w:hint="cs"/>
          <w:color w:val="000000"/>
          <w:rtl/>
        </w:rPr>
        <w:t xml:space="preserve"> </w:t>
      </w:r>
      <w:r w:rsidR="004F2F2C">
        <w:rPr>
          <w:rFonts w:hint="cs"/>
          <w:color w:val="000000"/>
          <w:rtl/>
        </w:rPr>
        <w:t>لتكون</w:t>
      </w:r>
      <w:r w:rsidR="004C4E37">
        <w:rPr>
          <w:rFonts w:hint="cs"/>
          <w:color w:val="000000"/>
          <w:rtl/>
        </w:rPr>
        <w:t xml:space="preserve"> الفريق المسؤول عن هذه المسألة. </w:t>
      </w:r>
      <w:r w:rsidR="00191888">
        <w:rPr>
          <w:rFonts w:hint="cs"/>
          <w:color w:val="000000"/>
          <w:rtl/>
        </w:rPr>
        <w:t xml:space="preserve">ودرست فرقة العمل </w:t>
      </w:r>
      <w:r w:rsidR="00191888">
        <w:rPr>
          <w:color w:val="000000"/>
        </w:rPr>
        <w:t>5D</w:t>
      </w:r>
      <w:r w:rsidR="00191888">
        <w:rPr>
          <w:rFonts w:hint="cs"/>
          <w:color w:val="000000"/>
          <w:rtl/>
        </w:rPr>
        <w:t xml:space="preserve"> المسألة المتعلقة بالرقم </w:t>
      </w:r>
      <w:r w:rsidR="005C576A" w:rsidRPr="005C576A">
        <w:rPr>
          <w:rStyle w:val="Artref"/>
          <w:rFonts w:hint="cs"/>
          <w:b/>
          <w:bCs/>
          <w:rtl/>
        </w:rPr>
        <w:t>5.21</w:t>
      </w:r>
      <w:r w:rsidR="00191888" w:rsidRPr="00787E3F">
        <w:rPr>
          <w:rFonts w:hint="cs"/>
          <w:color w:val="000000"/>
          <w:rtl/>
        </w:rPr>
        <w:t xml:space="preserve"> </w:t>
      </w:r>
      <w:r w:rsidR="00191888" w:rsidRPr="00191888">
        <w:rPr>
          <w:rFonts w:hint="cs"/>
          <w:color w:val="000000"/>
          <w:rtl/>
        </w:rPr>
        <w:t>من لوائح الراديو</w:t>
      </w:r>
      <w:r w:rsidR="00191888">
        <w:rPr>
          <w:color w:val="000000"/>
          <w:rtl/>
        </w:rPr>
        <w:t xml:space="preserve"> </w:t>
      </w:r>
      <w:r w:rsidR="00191888">
        <w:rPr>
          <w:rFonts w:hint="cs"/>
          <w:color w:val="000000"/>
          <w:rtl/>
        </w:rPr>
        <w:t xml:space="preserve">في الفترة ما بين فبراير 2020 ويونيو 2023، على النحو المبين في </w:t>
      </w:r>
      <w:hyperlink r:id="rId16" w:history="1">
        <w:r w:rsidR="00BF1CD7">
          <w:rPr>
            <w:rStyle w:val="Hyperlink"/>
            <w:rFonts w:ascii="Dubai" w:hAnsi="Dubai" w:cs="Dubai" w:hint="cs"/>
            <w:rtl/>
          </w:rPr>
          <w:t>المذكرة</w:t>
        </w:r>
        <w:r w:rsidR="00191888" w:rsidRPr="00191888">
          <w:rPr>
            <w:rStyle w:val="Hyperlink"/>
            <w:rFonts w:ascii="Dubai" w:hAnsi="Dubai" w:cs="Dubai"/>
            <w:rtl/>
          </w:rPr>
          <w:t xml:space="preserve"> الختامية</w:t>
        </w:r>
      </w:hyperlink>
      <w:r w:rsidR="00787E3F" w:rsidRPr="00787E3F">
        <w:rPr>
          <w:rFonts w:hint="cs"/>
          <w:rtl/>
        </w:rPr>
        <w:t xml:space="preserve"> </w:t>
      </w:r>
      <w:r w:rsidR="00191888">
        <w:rPr>
          <w:rFonts w:hint="cs"/>
          <w:rtl/>
        </w:rPr>
        <w:t xml:space="preserve">المقدمة من فرقة العمل هذه إلى مدير مكتب الاتصالات الراديوية </w:t>
      </w:r>
      <w:r w:rsidR="00191888">
        <w:t>(BR)</w:t>
      </w:r>
      <w:r w:rsidR="00191888">
        <w:rPr>
          <w:rFonts w:hint="cs"/>
          <w:rtl/>
        </w:rPr>
        <w:t xml:space="preserve"> (انظر القسم 2.7 من تقرير رئيس فرقة العمل </w:t>
      </w:r>
      <w:r w:rsidR="00191888">
        <w:t>5D</w:t>
      </w:r>
      <w:r w:rsidR="00191888">
        <w:rPr>
          <w:rFonts w:hint="cs"/>
          <w:rtl/>
        </w:rPr>
        <w:t>)، وتمت مناقشة العديد من الجوانب والنهج المتعلقة بالدراسات، ولكن لم يتم التوصل إلى أي توافق في</w:t>
      </w:r>
      <w:r w:rsidR="003352B3">
        <w:rPr>
          <w:rFonts w:hint="eastAsia"/>
          <w:rtl/>
        </w:rPr>
        <w:t> </w:t>
      </w:r>
      <w:r w:rsidR="00191888">
        <w:rPr>
          <w:rFonts w:hint="cs"/>
          <w:rtl/>
        </w:rPr>
        <w:t>الآراء</w:t>
      </w:r>
      <w:r w:rsidR="003E600E">
        <w:rPr>
          <w:rFonts w:hint="cs"/>
          <w:rtl/>
        </w:rPr>
        <w:t>.</w:t>
      </w:r>
      <w:r w:rsidR="00191888">
        <w:rPr>
          <w:rFonts w:hint="cs"/>
          <w:rtl/>
        </w:rPr>
        <w:t xml:space="preserve"> ويت</w:t>
      </w:r>
      <w:r w:rsidR="00BF1CD7">
        <w:rPr>
          <w:rFonts w:hint="cs"/>
          <w:rtl/>
        </w:rPr>
        <w:t xml:space="preserve">ناول مدير مكتب الاتصالات الراديوية أيضاً </w:t>
      </w:r>
      <w:r w:rsidR="009915CB">
        <w:rPr>
          <w:rFonts w:hint="cs"/>
          <w:rtl/>
        </w:rPr>
        <w:t xml:space="preserve">هذه </w:t>
      </w:r>
      <w:r w:rsidR="00BF1CD7">
        <w:rPr>
          <w:rFonts w:hint="cs"/>
          <w:rtl/>
        </w:rPr>
        <w:t xml:space="preserve">المسألة </w:t>
      </w:r>
      <w:r w:rsidR="00BF1CD7">
        <w:rPr>
          <w:rtl/>
        </w:rPr>
        <w:t>–</w:t>
      </w:r>
      <w:r w:rsidR="00BF1CD7">
        <w:rPr>
          <w:rFonts w:hint="cs"/>
          <w:rtl/>
        </w:rPr>
        <w:t xml:space="preserve"> انظر القسم 2.3.4 من الوثيقة </w:t>
      </w:r>
      <w:r w:rsidR="005B0FEA" w:rsidRPr="00CF42F6">
        <w:rPr>
          <w:szCs w:val="24"/>
        </w:rPr>
        <w:t>WRC23/4(</w:t>
      </w:r>
      <w:hyperlink r:id="rId17" w:history="1">
        <w:r w:rsidR="005B0FEA" w:rsidRPr="005C576A">
          <w:rPr>
            <w:rStyle w:val="Hyperlink"/>
            <w:rFonts w:ascii="Dubai" w:hAnsi="Dubai" w:cs="Dubai"/>
            <w:szCs w:val="24"/>
          </w:rPr>
          <w:t>Add.1</w:t>
        </w:r>
      </w:hyperlink>
      <w:r w:rsidR="005B0FEA" w:rsidRPr="00CF42F6">
        <w:rPr>
          <w:szCs w:val="24"/>
        </w:rPr>
        <w:t>)</w:t>
      </w:r>
      <w:r w:rsidR="00BF1CD7">
        <w:rPr>
          <w:rFonts w:hint="cs"/>
          <w:rtl/>
        </w:rPr>
        <w:t xml:space="preserve"> </w:t>
      </w:r>
      <w:r w:rsidR="00BF1CD7">
        <w:rPr>
          <w:rtl/>
        </w:rPr>
        <w:t>–</w:t>
      </w:r>
      <w:r w:rsidR="00BF1CD7">
        <w:rPr>
          <w:rFonts w:hint="cs"/>
          <w:rtl/>
        </w:rPr>
        <w:t xml:space="preserve"> </w:t>
      </w:r>
      <w:r w:rsidR="00BF1CD7" w:rsidRPr="00BF1CD7">
        <w:rPr>
          <w:rFonts w:hint="cs"/>
          <w:i/>
          <w:iCs/>
          <w:rtl/>
        </w:rPr>
        <w:t>الجزء</w:t>
      </w:r>
      <w:r w:rsidR="003352B3">
        <w:rPr>
          <w:rFonts w:hint="eastAsia"/>
          <w:i/>
          <w:iCs/>
          <w:rtl/>
        </w:rPr>
        <w:t> </w:t>
      </w:r>
      <w:r w:rsidR="00BF1CD7" w:rsidRPr="00BF1CD7">
        <w:rPr>
          <w:rFonts w:hint="cs"/>
          <w:i/>
          <w:iCs/>
          <w:rtl/>
        </w:rPr>
        <w:t xml:space="preserve">1: </w:t>
      </w:r>
      <w:r w:rsidR="00BF1CD7" w:rsidRPr="003352B3">
        <w:rPr>
          <w:i/>
          <w:iCs/>
          <w:rtl/>
        </w:rPr>
        <w:t>أنشطة</w:t>
      </w:r>
      <w:r w:rsidR="00BF1CD7" w:rsidRPr="00BF1CD7">
        <w:rPr>
          <w:i/>
          <w:iCs/>
          <w:rtl/>
        </w:rPr>
        <w:t xml:space="preserve"> قطاع الاتصالات الراديوية</w:t>
      </w:r>
      <w:r w:rsidR="00BF1CD7" w:rsidRPr="00BF1CD7">
        <w:rPr>
          <w:rFonts w:hint="cs"/>
          <w:i/>
          <w:iCs/>
          <w:rtl/>
        </w:rPr>
        <w:t xml:space="preserve"> </w:t>
      </w:r>
      <w:r w:rsidR="00BF1CD7" w:rsidRPr="00BF1CD7">
        <w:rPr>
          <w:i/>
          <w:iCs/>
          <w:rtl/>
        </w:rPr>
        <w:t xml:space="preserve">في الفترة بين المؤتمرين </w:t>
      </w:r>
      <w:r w:rsidR="00BF1CD7" w:rsidRPr="00BF1CD7">
        <w:rPr>
          <w:i/>
          <w:iCs/>
        </w:rPr>
        <w:t>WRC-19</w:t>
      </w:r>
      <w:r w:rsidR="00BF1CD7" w:rsidRPr="00BF1CD7">
        <w:rPr>
          <w:i/>
          <w:iCs/>
          <w:rtl/>
        </w:rPr>
        <w:t xml:space="preserve"> و</w:t>
      </w:r>
      <w:r w:rsidR="00BF1CD7" w:rsidRPr="00BF1CD7">
        <w:rPr>
          <w:i/>
          <w:iCs/>
        </w:rPr>
        <w:t>WRC-23</w:t>
      </w:r>
      <w:r w:rsidR="00BF1CD7" w:rsidRPr="00BF1CD7">
        <w:rPr>
          <w:rFonts w:hint="cs"/>
          <w:i/>
          <w:iCs/>
          <w:rtl/>
        </w:rPr>
        <w:t xml:space="preserve"> </w:t>
      </w:r>
      <w:r w:rsidR="00BF1CD7">
        <w:rPr>
          <w:rFonts w:hint="cs"/>
          <w:rtl/>
        </w:rPr>
        <w:t>من تقرير مدير مكتب الاتصالات الراديوية.</w:t>
      </w:r>
    </w:p>
    <w:p w14:paraId="07D47B51" w14:textId="4732135F" w:rsidR="00B24B17" w:rsidRDefault="003E600E" w:rsidP="003E600E">
      <w:pPr>
        <w:pStyle w:val="Heading1"/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3252041C" w14:textId="10D38C3D" w:rsidR="003E600E" w:rsidRDefault="00BF1CD7" w:rsidP="003E600E">
      <w:pPr>
        <w:rPr>
          <w:rtl/>
        </w:rPr>
      </w:pPr>
      <w:r>
        <w:rPr>
          <w:rFonts w:hint="cs"/>
          <w:rtl/>
        </w:rPr>
        <w:t xml:space="preserve">استُرعي انتباه </w:t>
      </w:r>
      <w:r w:rsidR="004F2F2C">
        <w:rPr>
          <w:rFonts w:hint="cs"/>
          <w:color w:val="000000"/>
          <w:rtl/>
        </w:rPr>
        <w:t>ا</w:t>
      </w:r>
      <w:r>
        <w:rPr>
          <w:rFonts w:hint="cs"/>
          <w:color w:val="000000"/>
          <w:rtl/>
        </w:rPr>
        <w:t xml:space="preserve">لاجتماع التحضيري للمؤتمر </w:t>
      </w:r>
      <w:r>
        <w:rPr>
          <w:color w:val="000000"/>
        </w:rPr>
        <w:t>WRC-23</w:t>
      </w:r>
      <w:r>
        <w:rPr>
          <w:rFonts w:hint="cs"/>
          <w:color w:val="000000"/>
          <w:rtl/>
        </w:rPr>
        <w:t xml:space="preserve"> </w:t>
      </w:r>
      <w:r w:rsidR="004F2F2C">
        <w:rPr>
          <w:rFonts w:hint="cs"/>
          <w:color w:val="000000"/>
          <w:rtl/>
        </w:rPr>
        <w:t xml:space="preserve">في دورته الأولى </w:t>
      </w:r>
      <w:r>
        <w:rPr>
          <w:rFonts w:hint="cs"/>
          <w:color w:val="000000"/>
          <w:rtl/>
        </w:rPr>
        <w:t xml:space="preserve">إلى موضوع الرقم </w:t>
      </w:r>
      <w:r w:rsidR="00204237" w:rsidRPr="005C576A">
        <w:rPr>
          <w:rStyle w:val="Artref"/>
          <w:rFonts w:hint="cs"/>
          <w:b/>
          <w:bCs/>
          <w:rtl/>
        </w:rPr>
        <w:t>5.21</w:t>
      </w:r>
      <w:r>
        <w:rPr>
          <w:rFonts w:hint="cs"/>
          <w:b/>
          <w:bCs/>
          <w:color w:val="000000"/>
          <w:rtl/>
        </w:rPr>
        <w:t xml:space="preserve"> </w:t>
      </w:r>
      <w:r w:rsidRPr="00191888">
        <w:rPr>
          <w:rFonts w:hint="cs"/>
          <w:color w:val="000000"/>
          <w:rtl/>
        </w:rPr>
        <w:t>من لوائح الراديو</w:t>
      </w:r>
      <w:r>
        <w:rPr>
          <w:rFonts w:hint="cs"/>
          <w:color w:val="000000"/>
          <w:rtl/>
        </w:rPr>
        <w:t xml:space="preserve"> وتقرر أنه ينبغي إجراء دراسة في قطاع الاتصالات الراديوية في إطار فرقة العمل </w:t>
      </w:r>
      <w:r>
        <w:rPr>
          <w:color w:val="000000"/>
        </w:rPr>
        <w:t>5D</w:t>
      </w:r>
      <w:r>
        <w:rPr>
          <w:rFonts w:hint="cs"/>
          <w:color w:val="000000"/>
          <w:rtl/>
        </w:rPr>
        <w:t>. و</w:t>
      </w:r>
      <w:r w:rsidR="00183CEA">
        <w:rPr>
          <w:rFonts w:hint="cs"/>
          <w:color w:val="000000"/>
          <w:rtl/>
        </w:rPr>
        <w:t>هذا الموضوع لا يتطلب على وجه التحديد اتخاذ إجراء أو</w:t>
      </w:r>
      <w:r w:rsidR="00204237">
        <w:rPr>
          <w:rFonts w:hint="eastAsia"/>
          <w:color w:val="000000"/>
          <w:rtl/>
        </w:rPr>
        <w:t> </w:t>
      </w:r>
      <w:r w:rsidR="00183CEA">
        <w:rPr>
          <w:rFonts w:hint="cs"/>
          <w:color w:val="000000"/>
          <w:rtl/>
        </w:rPr>
        <w:t xml:space="preserve">تقديم تقرير إلى المؤتمر </w:t>
      </w:r>
      <w:r w:rsidR="00183CEA">
        <w:rPr>
          <w:color w:val="000000"/>
        </w:rPr>
        <w:t>WRC-23</w:t>
      </w:r>
      <w:r w:rsidR="00183CEA">
        <w:rPr>
          <w:rFonts w:hint="cs"/>
          <w:color w:val="000000"/>
          <w:rtl/>
        </w:rPr>
        <w:t xml:space="preserve">، لذا فهو غير </w:t>
      </w:r>
      <w:r w:rsidR="009915CB">
        <w:rPr>
          <w:rFonts w:hint="cs"/>
          <w:color w:val="000000"/>
          <w:rtl/>
        </w:rPr>
        <w:t>مشمول</w:t>
      </w:r>
      <w:r w:rsidR="00183CEA">
        <w:rPr>
          <w:rFonts w:hint="cs"/>
          <w:color w:val="000000"/>
          <w:rtl/>
        </w:rPr>
        <w:t xml:space="preserve"> </w:t>
      </w:r>
      <w:r w:rsidR="009915CB">
        <w:rPr>
          <w:rFonts w:hint="cs"/>
          <w:color w:val="000000"/>
          <w:rtl/>
        </w:rPr>
        <w:t>ب</w:t>
      </w:r>
      <w:r w:rsidR="00183CEA">
        <w:rPr>
          <w:rFonts w:hint="cs"/>
          <w:color w:val="000000"/>
          <w:rtl/>
        </w:rPr>
        <w:t xml:space="preserve">المواضيع المدرجة تحت البند 1.9 من جدول أعمال المؤتمر </w:t>
      </w:r>
      <w:r w:rsidR="00183CEA">
        <w:rPr>
          <w:color w:val="000000"/>
        </w:rPr>
        <w:t>WRC</w:t>
      </w:r>
      <w:r w:rsidR="00204237">
        <w:rPr>
          <w:color w:val="000000"/>
        </w:rPr>
        <w:noBreakHyphen/>
      </w:r>
      <w:r w:rsidR="00183CEA">
        <w:rPr>
          <w:color w:val="000000"/>
        </w:rPr>
        <w:t>23</w:t>
      </w:r>
      <w:r w:rsidR="00183CEA">
        <w:rPr>
          <w:rFonts w:hint="cs"/>
          <w:color w:val="000000"/>
          <w:rtl/>
        </w:rPr>
        <w:t xml:space="preserve"> في</w:t>
      </w:r>
      <w:r w:rsidR="00204237">
        <w:rPr>
          <w:rFonts w:hint="eastAsia"/>
          <w:color w:val="000000"/>
          <w:rtl/>
        </w:rPr>
        <w:t> </w:t>
      </w:r>
      <w:r w:rsidR="00183CEA">
        <w:rPr>
          <w:rFonts w:hint="cs"/>
          <w:color w:val="000000"/>
          <w:rtl/>
        </w:rPr>
        <w:t>الملحق 7 بالرسالة المعممة</w:t>
      </w:r>
      <w:r>
        <w:rPr>
          <w:rFonts w:hint="cs"/>
          <w:rtl/>
        </w:rPr>
        <w:t xml:space="preserve"> </w:t>
      </w:r>
      <w:hyperlink r:id="rId18" w:history="1">
        <w:r w:rsidR="005B0FEA" w:rsidRPr="00204237">
          <w:rPr>
            <w:rStyle w:val="Hyperlink"/>
            <w:rFonts w:ascii="Dubai" w:eastAsia="DengXian" w:hAnsi="Dubai" w:cs="Dubai"/>
            <w:lang w:eastAsia="zh-CN"/>
          </w:rPr>
          <w:t>CA/251</w:t>
        </w:r>
      </w:hyperlink>
      <w:r w:rsidR="003E600E">
        <w:rPr>
          <w:rFonts w:hint="cs"/>
          <w:rtl/>
        </w:rPr>
        <w:t>.</w:t>
      </w:r>
    </w:p>
    <w:p w14:paraId="0F746BC9" w14:textId="0E124B55" w:rsidR="003E600E" w:rsidRPr="004F2F2C" w:rsidRDefault="00183CEA" w:rsidP="003E600E">
      <w:pPr>
        <w:rPr>
          <w:rtl/>
        </w:rPr>
      </w:pPr>
      <w:r>
        <w:rPr>
          <w:rFonts w:hint="cs"/>
          <w:rtl/>
        </w:rPr>
        <w:t xml:space="preserve">وعلى هذا الأساس، دُعيت فرقة العمل </w:t>
      </w:r>
      <w:r>
        <w:t>5D</w:t>
      </w:r>
      <w:r>
        <w:rPr>
          <w:rFonts w:hint="cs"/>
          <w:rtl/>
        </w:rPr>
        <w:t>، بصفتها الفريق المسؤول، إلى إجراء الدراسة المطلوبة على سبيل الاستعجال وتقديم تقرير بنتائج الدراسة إلى مدير مكتب الاتصالات الراديوية</w:t>
      </w:r>
      <w:r w:rsidR="004F2F2C">
        <w:rPr>
          <w:rFonts w:hint="cs"/>
          <w:rtl/>
        </w:rPr>
        <w:t xml:space="preserve"> للنظر فيها حسبما يراه مناسباً. </w:t>
      </w:r>
      <w:r w:rsidR="009915CB" w:rsidRPr="009915CB">
        <w:rPr>
          <w:rtl/>
        </w:rPr>
        <w:t xml:space="preserve">وكانت فرقة العمل </w:t>
      </w:r>
      <w:r w:rsidR="009915CB" w:rsidRPr="009915CB">
        <w:rPr>
          <w:cs/>
        </w:rPr>
        <w:t>‎</w:t>
      </w:r>
      <w:r w:rsidR="009915CB">
        <w:t>5D</w:t>
      </w:r>
      <w:r w:rsidR="009915CB" w:rsidRPr="009915CB">
        <w:rPr>
          <w:rtl/>
        </w:rPr>
        <w:t xml:space="preserve"> ‏تعمل حتى اجتماعها الثاني والأربعين على إعداد مذكرة </w:t>
      </w:r>
      <w:r w:rsidR="009915CB">
        <w:rPr>
          <w:rFonts w:hint="cs"/>
          <w:rtl/>
        </w:rPr>
        <w:t xml:space="preserve">لتقديمها </w:t>
      </w:r>
      <w:r w:rsidR="009915CB" w:rsidRPr="009915CB">
        <w:rPr>
          <w:rtl/>
        </w:rPr>
        <w:t>إلى مدير مكتب الاتصالات الراديوية</w:t>
      </w:r>
      <w:r w:rsidR="009915CB">
        <w:rPr>
          <w:rFonts w:hint="cs"/>
          <w:rtl/>
        </w:rPr>
        <w:t>.</w:t>
      </w:r>
      <w:r w:rsidR="009915CB" w:rsidRPr="009915CB">
        <w:rPr>
          <w:cs/>
        </w:rPr>
        <w:t>‎</w:t>
      </w:r>
      <w:r w:rsidR="009915CB" w:rsidRPr="009915CB">
        <w:rPr>
          <w:rFonts w:hint="cs"/>
          <w:rtl/>
        </w:rPr>
        <w:t xml:space="preserve"> </w:t>
      </w:r>
      <w:r w:rsidR="004F2F2C">
        <w:rPr>
          <w:rFonts w:hint="cs"/>
          <w:rtl/>
        </w:rPr>
        <w:t xml:space="preserve">ويرد في </w:t>
      </w:r>
      <w:r w:rsidR="009915CB">
        <w:rPr>
          <w:rFonts w:hint="cs"/>
          <w:rtl/>
        </w:rPr>
        <w:t>مرفق</w:t>
      </w:r>
      <w:r w:rsidR="004F2F2C">
        <w:rPr>
          <w:rFonts w:hint="cs"/>
          <w:rtl/>
        </w:rPr>
        <w:t xml:space="preserve"> تقرير رئيس فرقة العمل</w:t>
      </w:r>
      <w:r w:rsidR="00D6144F">
        <w:rPr>
          <w:rFonts w:hint="eastAsia"/>
          <w:rtl/>
        </w:rPr>
        <w:t> </w:t>
      </w:r>
      <w:r w:rsidR="004F2F2C">
        <w:t>5D</w:t>
      </w:r>
      <w:r w:rsidR="004F2F2C">
        <w:rPr>
          <w:rFonts w:hint="cs"/>
          <w:rtl/>
        </w:rPr>
        <w:t xml:space="preserve"> تجميع لوثائق المدخلات (الوثيقة </w:t>
      </w:r>
      <w:r w:rsidR="004F2F2C">
        <w:t>5D/1555</w:t>
      </w:r>
      <w:r w:rsidR="004F2F2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hyperlink r:id="rId19" w:history="1">
        <w:r w:rsidR="004F2F2C" w:rsidRPr="004F2F2C">
          <w:rPr>
            <w:rStyle w:val="Hyperlink"/>
            <w:rFonts w:ascii="Dubai" w:eastAsia="DengXian" w:hAnsi="Dubai" w:cs="Dubai"/>
            <w:rtl/>
            <w:lang w:eastAsia="zh-CN"/>
          </w:rPr>
          <w:t xml:space="preserve">الملحق </w:t>
        </w:r>
        <w:r w:rsidR="004F2F2C" w:rsidRPr="004F2F2C">
          <w:t>(</w:t>
        </w:r>
        <w:r w:rsidR="004F2F2C" w:rsidRPr="004F2F2C">
          <w:rPr>
            <w:rStyle w:val="Hyperlink"/>
            <w:rFonts w:ascii="Dubai" w:eastAsia="DengXian" w:hAnsi="Dubai" w:cs="Dubai"/>
            <w:lang w:eastAsia="zh-CN"/>
          </w:rPr>
          <w:t>5</w:t>
        </w:r>
        <w:r w:rsidR="005B0FEA" w:rsidRPr="004F2F2C">
          <w:rPr>
            <w:rStyle w:val="Hyperlink"/>
            <w:rFonts w:ascii="Dubai" w:eastAsia="DengXian" w:hAnsi="Dubai" w:cs="Dubai"/>
            <w:lang w:eastAsia="zh-CN"/>
          </w:rPr>
          <w:t>.</w:t>
        </w:r>
        <w:r w:rsidR="004F2F2C" w:rsidRPr="004F2F2C">
          <w:rPr>
            <w:rStyle w:val="Hyperlink"/>
            <w:rFonts w:ascii="Dubai" w:eastAsia="DengXian" w:hAnsi="Dubai" w:cs="Dubai"/>
            <w:lang w:eastAsia="zh-CN"/>
          </w:rPr>
          <w:t>4</w:t>
        </w:r>
      </w:hyperlink>
      <w:r w:rsidR="004F2F2C" w:rsidRPr="004F2F2C">
        <w:rPr>
          <w:rFonts w:hint="cs"/>
          <w:rtl/>
        </w:rPr>
        <w:t>.</w:t>
      </w:r>
      <w:r w:rsidR="004F2F2C">
        <w:rPr>
          <w:rFonts w:hint="cs"/>
          <w:rtl/>
        </w:rPr>
        <w:t xml:space="preserve"> ووضعت فرقة العمل </w:t>
      </w:r>
      <w:r w:rsidR="004F2F2C">
        <w:t>5D</w:t>
      </w:r>
      <w:r w:rsidR="004F2F2C">
        <w:rPr>
          <w:rFonts w:hint="cs"/>
          <w:rtl/>
        </w:rPr>
        <w:t>، في اجتماعها الرابع والأربعين، المذكرة المقدمة إلى مدير مكتب الاتصالات الراديوية في صيغتها النهائية</w:t>
      </w:r>
      <w:r w:rsidR="00D9111E">
        <w:rPr>
          <w:rFonts w:hint="cs"/>
          <w:rtl/>
        </w:rPr>
        <w:t xml:space="preserve">، </w:t>
      </w:r>
      <w:r w:rsidR="009915CB">
        <w:rPr>
          <w:rFonts w:hint="cs"/>
          <w:rtl/>
        </w:rPr>
        <w:t xml:space="preserve">مشيرة فيها إلى </w:t>
      </w:r>
      <w:r w:rsidR="00D9111E">
        <w:rPr>
          <w:rFonts w:hint="cs"/>
          <w:rtl/>
        </w:rPr>
        <w:t xml:space="preserve">عدم التوصل إلى </w:t>
      </w:r>
      <w:r w:rsidR="009915CB">
        <w:rPr>
          <w:rFonts w:hint="cs"/>
          <w:rtl/>
        </w:rPr>
        <w:t xml:space="preserve">أي </w:t>
      </w:r>
      <w:r w:rsidR="00D9111E">
        <w:rPr>
          <w:rFonts w:hint="cs"/>
          <w:rtl/>
        </w:rPr>
        <w:t>توافق في الآراء.</w:t>
      </w:r>
    </w:p>
    <w:p w14:paraId="7D8B78EF" w14:textId="088913B3" w:rsidR="00C45930" w:rsidRDefault="003E600E" w:rsidP="003E600E">
      <w:pPr>
        <w:pStyle w:val="Heading1"/>
        <w:rPr>
          <w:rtl/>
        </w:rPr>
      </w:pPr>
      <w:r>
        <w:rPr>
          <w:rFonts w:hint="cs"/>
          <w:rtl/>
        </w:rPr>
        <w:lastRenderedPageBreak/>
        <w:t>2</w:t>
      </w:r>
      <w:r>
        <w:rPr>
          <w:rtl/>
        </w:rPr>
        <w:tab/>
      </w:r>
      <w:r w:rsidR="005B0FEA">
        <w:rPr>
          <w:rFonts w:hint="cs"/>
          <w:rtl/>
          <w:lang w:bidi="ar-SY"/>
        </w:rPr>
        <w:t>مناقشة</w:t>
      </w:r>
    </w:p>
    <w:p w14:paraId="53727CEA" w14:textId="56F27F1F" w:rsidR="003E600E" w:rsidRDefault="00B75CEF" w:rsidP="003E600E">
      <w:pPr>
        <w:rPr>
          <w:rtl/>
        </w:rPr>
      </w:pPr>
      <w:r>
        <w:rPr>
          <w:rFonts w:hint="cs"/>
          <w:rtl/>
        </w:rPr>
        <w:t xml:space="preserve">استناداً إلى الوثيقة </w:t>
      </w:r>
      <w:r w:rsidRPr="00B75CEF">
        <w:t>WRC-19/550</w:t>
      </w:r>
      <w:r>
        <w:rPr>
          <w:rFonts w:hint="cs"/>
          <w:rtl/>
        </w:rPr>
        <w:t>، فإن المواضيع الثلاثة الرئيسية هي كالتالي.</w:t>
      </w:r>
    </w:p>
    <w:p w14:paraId="3DC897C0" w14:textId="50ADBC58" w:rsidR="003E600E" w:rsidRDefault="003E600E" w:rsidP="003E600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1)</w:t>
      </w:r>
      <w:r>
        <w:rPr>
          <w:rFonts w:hint="cs"/>
          <w:rtl/>
          <w:lang w:bidi="ar-EG"/>
        </w:rPr>
        <w:tab/>
      </w:r>
      <w:r w:rsidR="00A31809">
        <w:rPr>
          <w:rFonts w:hint="cs"/>
          <w:rtl/>
          <w:lang w:bidi="ar-EG"/>
        </w:rPr>
        <w:t xml:space="preserve">مدى إمكانية تطبيق الحد المنصوص عليه في الرقم </w:t>
      </w:r>
      <w:r w:rsidR="00D6144F" w:rsidRPr="005C576A">
        <w:rPr>
          <w:rStyle w:val="Artref"/>
          <w:rFonts w:hint="cs"/>
          <w:b/>
          <w:bCs/>
          <w:rtl/>
        </w:rPr>
        <w:t>5.21</w:t>
      </w:r>
      <w:r w:rsidR="00A31809">
        <w:rPr>
          <w:rFonts w:hint="cs"/>
          <w:rtl/>
          <w:lang w:bidi="ar-EG"/>
        </w:rPr>
        <w:t xml:space="preserve"> من لوائح الراديو على المحطات التي تستخدم نظام هوائي نشطاً</w:t>
      </w:r>
      <w:r w:rsidR="00676BFC">
        <w:rPr>
          <w:rFonts w:hint="eastAsia"/>
          <w:rtl/>
          <w:lang w:bidi="ar-EG"/>
        </w:rPr>
        <w:t> </w:t>
      </w:r>
      <w:r w:rsidR="00A31809">
        <w:rPr>
          <w:lang w:bidi="ar-EG"/>
        </w:rPr>
        <w:t>(AAS)</w:t>
      </w:r>
      <w:r>
        <w:rPr>
          <w:rFonts w:hint="cs"/>
          <w:rtl/>
          <w:lang w:bidi="ar-EG"/>
        </w:rPr>
        <w:t>؛</w:t>
      </w:r>
    </w:p>
    <w:p w14:paraId="32B25841" w14:textId="7D0B9B9F" w:rsidR="003E600E" w:rsidRDefault="003E600E" w:rsidP="003E600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2)</w:t>
      </w:r>
      <w:r>
        <w:rPr>
          <w:rFonts w:hint="cs"/>
          <w:rtl/>
          <w:lang w:bidi="ar-EG"/>
        </w:rPr>
        <w:tab/>
      </w:r>
      <w:r w:rsidR="00A31809">
        <w:rPr>
          <w:rFonts w:hint="cs"/>
          <w:rtl/>
        </w:rPr>
        <w:t xml:space="preserve">التحديثات اللازم إجراؤها للجدول </w:t>
      </w:r>
      <w:r w:rsidR="00A31809" w:rsidRPr="0016327E">
        <w:rPr>
          <w:rFonts w:hint="cs"/>
          <w:b/>
          <w:bCs/>
          <w:rtl/>
        </w:rPr>
        <w:t>21-2</w:t>
      </w:r>
      <w:r w:rsidR="00A31809">
        <w:rPr>
          <w:rFonts w:hint="cs"/>
          <w:rtl/>
        </w:rPr>
        <w:t xml:space="preserve"> </w:t>
      </w:r>
      <w:r w:rsidR="0016327E">
        <w:rPr>
          <w:rFonts w:hint="cs"/>
          <w:rtl/>
        </w:rPr>
        <w:t>في</w:t>
      </w:r>
      <w:r w:rsidR="00A31809">
        <w:rPr>
          <w:rFonts w:hint="cs"/>
          <w:rtl/>
          <w:lang w:bidi="ar-EG"/>
        </w:rPr>
        <w:t xml:space="preserve"> لوائح الراديو</w:t>
      </w:r>
      <w:r>
        <w:rPr>
          <w:rFonts w:hint="cs"/>
          <w:rtl/>
          <w:lang w:bidi="ar-EG"/>
        </w:rPr>
        <w:t>؛</w:t>
      </w:r>
    </w:p>
    <w:p w14:paraId="3CE4B20D" w14:textId="291CAC79" w:rsidR="003E600E" w:rsidRDefault="003E600E" w:rsidP="003E600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3)</w:t>
      </w:r>
      <w:r>
        <w:rPr>
          <w:rFonts w:hint="cs"/>
          <w:rtl/>
          <w:lang w:bidi="ar-EG"/>
        </w:rPr>
        <w:tab/>
      </w:r>
      <w:r w:rsidR="00A31809">
        <w:rPr>
          <w:rFonts w:hint="cs"/>
          <w:rtl/>
          <w:lang w:bidi="ar-EG"/>
        </w:rPr>
        <w:t xml:space="preserve">التحقق من الامتثال لأحكام الرقم </w:t>
      </w:r>
      <w:r w:rsidR="00D6144F" w:rsidRPr="005C576A">
        <w:rPr>
          <w:rStyle w:val="Artref"/>
          <w:rFonts w:hint="cs"/>
          <w:b/>
          <w:bCs/>
          <w:rtl/>
        </w:rPr>
        <w:t>5.21</w:t>
      </w:r>
      <w:r w:rsidR="00A31809">
        <w:rPr>
          <w:rFonts w:hint="cs"/>
          <w:rtl/>
          <w:lang w:bidi="ar-EG"/>
        </w:rPr>
        <w:t xml:space="preserve"> من لوائح الراديو</w:t>
      </w:r>
      <w:r w:rsidR="0016327E" w:rsidRPr="0016327E">
        <w:rPr>
          <w:rFonts w:hint="cs"/>
          <w:rtl/>
          <w:lang w:bidi="ar-EG"/>
        </w:rPr>
        <w:t xml:space="preserve"> </w:t>
      </w:r>
      <w:r w:rsidR="0016327E">
        <w:rPr>
          <w:rFonts w:hint="cs"/>
          <w:rtl/>
          <w:lang w:bidi="ar-EG"/>
        </w:rPr>
        <w:t>فيما يتعلق بالتبليغ</w:t>
      </w:r>
      <w:r>
        <w:rPr>
          <w:rFonts w:hint="cs"/>
          <w:rtl/>
          <w:lang w:bidi="ar-EG"/>
        </w:rPr>
        <w:t>.</w:t>
      </w:r>
    </w:p>
    <w:p w14:paraId="5B39AD1B" w14:textId="6EB894EA" w:rsidR="003E600E" w:rsidRDefault="0016327E" w:rsidP="003E600E">
      <w:pPr>
        <w:rPr>
          <w:rtl/>
        </w:rPr>
      </w:pPr>
      <w:r>
        <w:rPr>
          <w:rFonts w:hint="cs"/>
          <w:rtl/>
        </w:rPr>
        <w:t>وعلى النحو المشار إليه في تقرير مدير مكتب الاتصالات الراديوية،</w:t>
      </w:r>
      <w:r w:rsidR="005B0FEA" w:rsidRPr="005B0F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تتمثل إحدى نقاط المناقشة في طريقة التبليغ عن القدرة </w:t>
      </w:r>
      <w:r w:rsidR="00BB2867">
        <w:rPr>
          <w:rFonts w:hint="cs"/>
          <w:rtl/>
          <w:lang w:bidi="ar-EG"/>
        </w:rPr>
        <w:t>الواصلة إلى</w:t>
      </w:r>
      <w:r>
        <w:rPr>
          <w:rFonts w:hint="cs"/>
          <w:rtl/>
          <w:lang w:bidi="ar-EG"/>
        </w:rPr>
        <w:t xml:space="preserve"> الهوائي</w:t>
      </w:r>
      <w:r w:rsidR="00BB2867">
        <w:rPr>
          <w:rFonts w:hint="cs"/>
          <w:rtl/>
          <w:lang w:bidi="ar-EG"/>
        </w:rPr>
        <w:t xml:space="preserve">، </w:t>
      </w:r>
      <w:r w:rsidR="00BB2867">
        <w:rPr>
          <w:color w:val="000000"/>
          <w:rtl/>
        </w:rPr>
        <w:t xml:space="preserve">أي بند البيانات </w:t>
      </w:r>
      <w:r w:rsidR="00BB2867" w:rsidRPr="00CF42F6">
        <w:rPr>
          <w:rFonts w:cstheme="minorHAnsi"/>
          <w:szCs w:val="24"/>
        </w:rPr>
        <w:t>8AA</w:t>
      </w:r>
      <w:r w:rsidR="00BB2867">
        <w:rPr>
          <w:rFonts w:hint="cs"/>
          <w:color w:val="000000"/>
          <w:rtl/>
        </w:rPr>
        <w:t xml:space="preserve"> في</w:t>
      </w:r>
      <w:r w:rsidR="00BB2867">
        <w:rPr>
          <w:color w:val="000000"/>
          <w:rtl/>
        </w:rPr>
        <w:t xml:space="preserve"> التذييل </w:t>
      </w:r>
      <w:r w:rsidR="00676BFC" w:rsidRPr="00676BFC">
        <w:rPr>
          <w:rStyle w:val="ApprefBold"/>
          <w:b/>
          <w:bCs/>
        </w:rPr>
        <w:t>4</w:t>
      </w:r>
      <w:r w:rsidR="00BB2867">
        <w:rPr>
          <w:color w:val="000000"/>
          <w:rtl/>
        </w:rPr>
        <w:t xml:space="preserve"> للوائح الراديو، التي يعد تقديمها إلى مكتب الاتصالات الراديوية إجبارياً</w:t>
      </w:r>
      <w:r w:rsidR="00BB2867">
        <w:rPr>
          <w:color w:val="000000"/>
        </w:rPr>
        <w:t>.</w:t>
      </w:r>
      <w:r w:rsidR="00BB2867">
        <w:rPr>
          <w:rFonts w:hint="cs"/>
          <w:rtl/>
          <w:lang w:bidi="ar-EG"/>
        </w:rPr>
        <w:t xml:space="preserve"> وخلال المناقشات التي أجرتها فرقة العمل </w:t>
      </w:r>
      <w:r w:rsidR="00BB2867">
        <w:rPr>
          <w:lang w:bidi="ar-EG"/>
        </w:rPr>
        <w:t>5D</w:t>
      </w:r>
      <w:r w:rsidR="00BB2867">
        <w:rPr>
          <w:rFonts w:hint="cs"/>
          <w:rtl/>
        </w:rPr>
        <w:t xml:space="preserve">، </w:t>
      </w:r>
      <w:r w:rsidR="007F7E1F">
        <w:rPr>
          <w:color w:val="000000"/>
          <w:rtl/>
        </w:rPr>
        <w:t xml:space="preserve">أيدت بعض الإدارات اعتبار بند البيانات هذا بمثابة القدرة الناتجة عن عنصر نشط واحد </w:t>
      </w:r>
      <w:r w:rsidR="008F1AB5">
        <w:rPr>
          <w:rFonts w:hint="cs"/>
          <w:color w:val="000000"/>
          <w:rtl/>
        </w:rPr>
        <w:t>ل</w:t>
      </w:r>
      <w:r w:rsidR="007F7E1F">
        <w:rPr>
          <w:rFonts w:hint="cs"/>
          <w:color w:val="000000"/>
          <w:rtl/>
        </w:rPr>
        <w:t xml:space="preserve">لنظام </w:t>
      </w:r>
      <w:r w:rsidR="007F7E1F">
        <w:rPr>
          <w:color w:val="000000"/>
        </w:rPr>
        <w:t>AAS</w:t>
      </w:r>
      <w:r w:rsidR="007F7E1F">
        <w:rPr>
          <w:rFonts w:hint="cs"/>
          <w:color w:val="000000"/>
          <w:rtl/>
        </w:rPr>
        <w:t xml:space="preserve"> </w:t>
      </w:r>
      <w:r w:rsidR="007F7E1F">
        <w:rPr>
          <w:color w:val="000000"/>
          <w:rtl/>
        </w:rPr>
        <w:t>في محط</w:t>
      </w:r>
      <w:r w:rsidR="007F7E1F">
        <w:rPr>
          <w:rFonts w:hint="cs"/>
          <w:color w:val="000000"/>
          <w:rtl/>
        </w:rPr>
        <w:t>ة</w:t>
      </w:r>
      <w:r w:rsidR="007F7E1F">
        <w:rPr>
          <w:color w:val="000000"/>
          <w:rtl/>
        </w:rPr>
        <w:t xml:space="preserve"> </w:t>
      </w:r>
      <w:r w:rsidR="007F7E1F">
        <w:rPr>
          <w:rFonts w:hint="cs"/>
          <w:color w:val="000000"/>
          <w:rtl/>
        </w:rPr>
        <w:t>ل</w:t>
      </w:r>
      <w:r w:rsidR="007F7E1F">
        <w:rPr>
          <w:color w:val="000000"/>
          <w:rtl/>
        </w:rPr>
        <w:t xml:space="preserve">لاتصالات المتنقلة الدولية </w:t>
      </w:r>
      <w:r w:rsidR="007F7E1F">
        <w:rPr>
          <w:rFonts w:hint="cs"/>
          <w:color w:val="000000"/>
          <w:rtl/>
        </w:rPr>
        <w:t>أو عن "مرسِل" واحد.</w:t>
      </w:r>
      <w:r w:rsidR="007F7E1F">
        <w:rPr>
          <w:rFonts w:hint="cs"/>
          <w:rtl/>
          <w:lang w:bidi="ar-EG"/>
        </w:rPr>
        <w:t xml:space="preserve"> </w:t>
      </w:r>
      <w:r w:rsidR="005B0FEA">
        <w:rPr>
          <w:rFonts w:hint="cs"/>
          <w:rtl/>
          <w:lang w:bidi="ar-EG"/>
        </w:rPr>
        <w:t>وترى</w:t>
      </w:r>
      <w:r w:rsidR="005B0FEA">
        <w:rPr>
          <w:rtl/>
          <w:lang w:bidi="ar-EG"/>
        </w:rPr>
        <w:t xml:space="preserve"> بعض الإدارات الأخرى أن القدرة</w:t>
      </w:r>
      <w:r w:rsidR="005B0FEA">
        <w:rPr>
          <w:rFonts w:hint="cs"/>
          <w:rtl/>
          <w:lang w:bidi="ar-EG"/>
        </w:rPr>
        <w:t xml:space="preserve"> الإجمالية</w:t>
      </w:r>
      <w:r w:rsidR="005B0FEA">
        <w:rPr>
          <w:rtl/>
          <w:lang w:bidi="ar-EG"/>
        </w:rPr>
        <w:t xml:space="preserve"> المشعة (</w:t>
      </w:r>
      <w:r w:rsidR="005B0FEA">
        <w:rPr>
          <w:lang w:bidi="ar-EG"/>
        </w:rPr>
        <w:t>TRP</w:t>
      </w:r>
      <w:r w:rsidR="005B0FEA">
        <w:rPr>
          <w:rtl/>
          <w:lang w:bidi="ar-EG"/>
        </w:rPr>
        <w:t xml:space="preserve">) </w:t>
      </w:r>
      <w:r w:rsidR="005B0FEA">
        <w:rPr>
          <w:rFonts w:hint="cs"/>
          <w:rtl/>
          <w:lang w:bidi="ar-EG"/>
        </w:rPr>
        <w:t xml:space="preserve">من </w:t>
      </w:r>
      <w:r w:rsidR="005B0FEA">
        <w:rPr>
          <w:rtl/>
          <w:lang w:bidi="ar-EG"/>
        </w:rPr>
        <w:t xml:space="preserve">جميع العناصر النشطة </w:t>
      </w:r>
      <w:r w:rsidR="008F1AB5">
        <w:rPr>
          <w:rFonts w:hint="cs"/>
          <w:rtl/>
          <w:lang w:bidi="ar-EG"/>
        </w:rPr>
        <w:t>ل</w:t>
      </w:r>
      <w:r w:rsidR="005B0FEA">
        <w:rPr>
          <w:rFonts w:hint="cs"/>
          <w:rtl/>
          <w:lang w:bidi="ar-EG"/>
        </w:rPr>
        <w:t>لنظام</w:t>
      </w:r>
      <w:r w:rsidR="005B0FEA">
        <w:rPr>
          <w:rtl/>
          <w:lang w:bidi="ar-EG"/>
        </w:rPr>
        <w:t xml:space="preserve"> </w:t>
      </w:r>
      <w:r w:rsidR="005B0FEA">
        <w:rPr>
          <w:lang w:bidi="ar-EG"/>
        </w:rPr>
        <w:t>AAS</w:t>
      </w:r>
      <w:r w:rsidR="008F1AB5">
        <w:rPr>
          <w:rFonts w:hint="cs"/>
          <w:rtl/>
          <w:lang w:bidi="ar-EG"/>
        </w:rPr>
        <w:t>، أو من جميع "مرسِلات"</w:t>
      </w:r>
      <w:r w:rsidR="005B0FEA">
        <w:rPr>
          <w:rFonts w:hint="cs"/>
          <w:rtl/>
          <w:lang w:bidi="ar-EG"/>
        </w:rPr>
        <w:t xml:space="preserve"> </w:t>
      </w:r>
      <w:r w:rsidR="005B0FEA">
        <w:rPr>
          <w:rtl/>
          <w:lang w:bidi="ar-EG"/>
        </w:rPr>
        <w:t xml:space="preserve">محطة </w:t>
      </w:r>
      <w:r w:rsidR="008F1AB5">
        <w:rPr>
          <w:rFonts w:hint="cs"/>
          <w:rtl/>
          <w:lang w:bidi="ar-EG"/>
        </w:rPr>
        <w:t>ا</w:t>
      </w:r>
      <w:r w:rsidR="005B0FEA">
        <w:rPr>
          <w:rtl/>
          <w:lang w:bidi="ar-EG"/>
        </w:rPr>
        <w:t>لاتصالات المتنقلة الدولية</w:t>
      </w:r>
      <w:r w:rsidR="005B0FEA">
        <w:rPr>
          <w:rFonts w:hint="cs"/>
          <w:rtl/>
          <w:lang w:bidi="ar-EG"/>
        </w:rPr>
        <w:t xml:space="preserve">، </w:t>
      </w:r>
      <w:r w:rsidR="005B0FEA">
        <w:rPr>
          <w:rtl/>
          <w:lang w:bidi="ar-EG"/>
        </w:rPr>
        <w:t>ينبغي</w:t>
      </w:r>
      <w:r w:rsidR="008F1AB5">
        <w:rPr>
          <w:rFonts w:hint="cs"/>
          <w:rtl/>
          <w:lang w:bidi="ar-EG"/>
        </w:rPr>
        <w:t xml:space="preserve"> أن تكون المعلمة التي يجب</w:t>
      </w:r>
      <w:r w:rsidR="005B0FEA">
        <w:rPr>
          <w:rtl/>
          <w:lang w:bidi="ar-EG"/>
        </w:rPr>
        <w:t xml:space="preserve"> التبليغ عنها </w:t>
      </w:r>
      <w:r w:rsidR="005B0FEA">
        <w:rPr>
          <w:rFonts w:hint="cs"/>
          <w:rtl/>
          <w:lang w:bidi="ar-EG"/>
        </w:rPr>
        <w:t>وفقاً ل</w:t>
      </w:r>
      <w:r w:rsidR="005B0FEA">
        <w:rPr>
          <w:rtl/>
          <w:lang w:bidi="ar-EG"/>
        </w:rPr>
        <w:t xml:space="preserve">بند </w:t>
      </w:r>
      <w:r w:rsidR="005B0FEA">
        <w:rPr>
          <w:rFonts w:hint="cs"/>
          <w:rtl/>
          <w:lang w:bidi="ar-EG"/>
        </w:rPr>
        <w:t>ال</w:t>
      </w:r>
      <w:r w:rsidR="005B0FEA">
        <w:rPr>
          <w:rtl/>
          <w:lang w:bidi="ar-EG"/>
        </w:rPr>
        <w:t xml:space="preserve">بيانات </w:t>
      </w:r>
      <w:r w:rsidR="005B0FEA">
        <w:rPr>
          <w:lang w:bidi="ar-EG"/>
        </w:rPr>
        <w:t>8AA</w:t>
      </w:r>
      <w:r w:rsidR="005B0FEA">
        <w:rPr>
          <w:rtl/>
          <w:lang w:bidi="ar-EG"/>
        </w:rPr>
        <w:t>.</w:t>
      </w:r>
    </w:p>
    <w:p w14:paraId="04E18861" w14:textId="61A3DB25" w:rsidR="003E600E" w:rsidRDefault="003E600E" w:rsidP="003E600E">
      <w:pPr>
        <w:pStyle w:val="Heading2"/>
        <w:rPr>
          <w:rtl/>
        </w:rPr>
      </w:pPr>
      <w:r>
        <w:t>1.2</w:t>
      </w:r>
      <w:r>
        <w:tab/>
      </w:r>
      <w:r w:rsidR="008F1AB5">
        <w:rPr>
          <w:rFonts w:hint="cs"/>
          <w:rtl/>
        </w:rPr>
        <w:t xml:space="preserve">التبليغ عن </w:t>
      </w:r>
      <w:r w:rsidR="00556DEE">
        <w:rPr>
          <w:rFonts w:hint="cs"/>
          <w:rtl/>
        </w:rPr>
        <w:t>تخصيص تردد والتحقق من امتثاله لأحكام الرقم 5.21 من لوائح الراديو</w:t>
      </w:r>
    </w:p>
    <w:p w14:paraId="6A7EE293" w14:textId="0086A928" w:rsidR="003E600E" w:rsidRPr="00C364AD" w:rsidRDefault="00556DEE" w:rsidP="00556DEE">
      <w:pPr>
        <w:rPr>
          <w:rtl/>
        </w:rPr>
      </w:pPr>
      <w:r>
        <w:rPr>
          <w:rFonts w:hint="cs"/>
          <w:rtl/>
        </w:rPr>
        <w:t>استناداً إلى المبادئ التوجيهية الحالية بشأن تقديم التبليغات وبطاقات التبليغ عن تخصيصات التردد، فإن من شأن تخصيص واحد للتردد أن يدعم هوائيات إرسال متعددة</w:t>
      </w:r>
      <w:r w:rsidR="003E600E">
        <w:rPr>
          <w:rFonts w:hint="cs"/>
          <w:rtl/>
        </w:rPr>
        <w:t>.</w:t>
      </w:r>
      <w:r>
        <w:rPr>
          <w:rFonts w:hint="cs"/>
          <w:rtl/>
        </w:rPr>
        <w:t xml:space="preserve"> وفي </w:t>
      </w:r>
      <w:hyperlink r:id="rId20" w:history="1">
        <w:r w:rsidRPr="00556DEE">
          <w:rPr>
            <w:rStyle w:val="Hyperlink"/>
            <w:rFonts w:ascii="Dubai" w:hAnsi="Dubai" w:cs="Dubai"/>
            <w:rtl/>
            <w:lang w:eastAsia="zh-CN"/>
          </w:rPr>
          <w:t>بطاقة تبليغ</w:t>
        </w:r>
      </w:hyperlink>
      <w:r>
        <w:rPr>
          <w:rFonts w:hint="cs"/>
          <w:rtl/>
        </w:rPr>
        <w:t xml:space="preserve"> من النمط </w:t>
      </w:r>
      <w:r>
        <w:t>T12</w:t>
      </w:r>
      <w:r>
        <w:rPr>
          <w:rFonts w:hint="cs"/>
          <w:rtl/>
        </w:rPr>
        <w:t xml:space="preserve"> عن هوائيات إرسال متعددة، يكون لكل هوائي إرسال </w:t>
      </w:r>
      <w:r w:rsidR="00C364AD">
        <w:rPr>
          <w:rFonts w:hint="cs"/>
          <w:rtl/>
        </w:rPr>
        <w:t>معرفات البند الخاص به، بما في ذلك القدرة الواصلة إلى الهوائي (</w:t>
      </w:r>
      <w:r w:rsidR="00C364AD" w:rsidRPr="00CF42F6">
        <w:rPr>
          <w:rFonts w:cstheme="minorHAnsi"/>
          <w:szCs w:val="24"/>
        </w:rPr>
        <w:t>8AA</w:t>
      </w:r>
      <w:r w:rsidR="00C364AD">
        <w:rPr>
          <w:rFonts w:hint="cs"/>
          <w:rtl/>
        </w:rPr>
        <w:t>)، والقدرة المشعة (</w:t>
      </w:r>
      <w:r w:rsidR="00C364AD">
        <w:t>8B</w:t>
      </w:r>
      <w:r w:rsidR="00C364AD">
        <w:rPr>
          <w:rFonts w:hint="cs"/>
          <w:rtl/>
        </w:rPr>
        <w:t xml:space="preserve">)، وكسب الهوائي </w:t>
      </w:r>
      <w:r w:rsidR="00C364AD">
        <w:t>(9G)</w:t>
      </w:r>
      <w:r w:rsidR="00C364AD">
        <w:rPr>
          <w:rFonts w:hint="cs"/>
          <w:rtl/>
        </w:rPr>
        <w:t xml:space="preserve">، والاتجاه </w:t>
      </w:r>
      <w:r w:rsidR="00C364AD">
        <w:t>(9A)</w:t>
      </w:r>
      <w:r w:rsidR="00C364AD">
        <w:rPr>
          <w:rFonts w:hint="cs"/>
          <w:rtl/>
        </w:rPr>
        <w:t xml:space="preserve">. وتفي معرفات البند الثلاثة الأولى بالمعادلة الرياضية </w:t>
      </w:r>
      <w:r w:rsidR="00C364AD">
        <w:t>(</w:t>
      </w:r>
      <w:r w:rsidR="00C364AD" w:rsidRPr="00C364AD">
        <w:t>8AA + 9G = 8B</w:t>
      </w:r>
      <w:r w:rsidR="00C364AD">
        <w:t>)</w:t>
      </w:r>
      <w:r w:rsidR="00C364AD">
        <w:rPr>
          <w:rFonts w:hint="cs"/>
          <w:rtl/>
        </w:rPr>
        <w:t xml:space="preserve">. ويتحقق مكتب الاتصالات الراديوية من عدم تجاوز القدرة الواصلة إلى الهوائي الحد المنصوص عليه في الرقم </w:t>
      </w:r>
      <w:r w:rsidR="00D6144F" w:rsidRPr="005C576A">
        <w:rPr>
          <w:rStyle w:val="Artref"/>
          <w:rFonts w:hint="cs"/>
          <w:b/>
          <w:bCs/>
          <w:rtl/>
        </w:rPr>
        <w:t>5.21</w:t>
      </w:r>
      <w:r w:rsidR="00C364AD">
        <w:rPr>
          <w:rFonts w:hint="cs"/>
          <w:rtl/>
        </w:rPr>
        <w:t xml:space="preserve"> من لوائح الراديو.</w:t>
      </w:r>
    </w:p>
    <w:p w14:paraId="20C7080E" w14:textId="4E6F4A31" w:rsidR="003E600E" w:rsidRPr="006D53F9" w:rsidRDefault="00A61D03" w:rsidP="003E600E">
      <w:pPr>
        <w:rPr>
          <w:spacing w:val="-2"/>
          <w:rtl/>
        </w:rPr>
      </w:pPr>
      <w:r w:rsidRPr="006D53F9">
        <w:rPr>
          <w:spacing w:val="-2"/>
          <w:rtl/>
        </w:rPr>
        <w:t>‏وب</w:t>
      </w:r>
      <w:r w:rsidRPr="006D53F9">
        <w:rPr>
          <w:rFonts w:hint="cs"/>
          <w:spacing w:val="-2"/>
          <w:rtl/>
        </w:rPr>
        <w:t>صورة</w:t>
      </w:r>
      <w:r w:rsidRPr="006D53F9">
        <w:rPr>
          <w:spacing w:val="-2"/>
          <w:rtl/>
        </w:rPr>
        <w:t xml:space="preserve"> عامة، تمثل هوائيات الإرسال المختلفة </w:t>
      </w:r>
      <w:r w:rsidRPr="006D53F9">
        <w:rPr>
          <w:rFonts w:hint="cs"/>
          <w:spacing w:val="-2"/>
          <w:rtl/>
        </w:rPr>
        <w:t>المدرجة في</w:t>
      </w:r>
      <w:r w:rsidRPr="006D53F9">
        <w:rPr>
          <w:spacing w:val="-2"/>
          <w:rtl/>
        </w:rPr>
        <w:t xml:space="preserve"> </w:t>
      </w:r>
      <w:r w:rsidRPr="006D53F9">
        <w:rPr>
          <w:rFonts w:hint="cs"/>
          <w:spacing w:val="-2"/>
          <w:rtl/>
        </w:rPr>
        <w:t xml:space="preserve">بطاقة تبليغ عن </w:t>
      </w:r>
      <w:r w:rsidRPr="006D53F9">
        <w:rPr>
          <w:spacing w:val="-2"/>
          <w:rtl/>
        </w:rPr>
        <w:t>تخصيص التردد هوائيات فردية مختلفة، يشع كل منها عاد</w:t>
      </w:r>
      <w:r w:rsidR="005436AB" w:rsidRPr="006D53F9">
        <w:rPr>
          <w:rFonts w:hint="cs"/>
          <w:spacing w:val="-2"/>
          <w:rtl/>
        </w:rPr>
        <w:t>ةً</w:t>
      </w:r>
      <w:r w:rsidRPr="006D53F9">
        <w:rPr>
          <w:spacing w:val="-2"/>
          <w:rtl/>
        </w:rPr>
        <w:t xml:space="preserve"> في اتجاه مختلف </w:t>
      </w:r>
      <w:r w:rsidRPr="006D53F9">
        <w:rPr>
          <w:rFonts w:hint="cs"/>
          <w:spacing w:val="-2"/>
          <w:rtl/>
        </w:rPr>
        <w:t>داخل</w:t>
      </w:r>
      <w:r w:rsidRPr="006D53F9">
        <w:rPr>
          <w:spacing w:val="-2"/>
          <w:rtl/>
        </w:rPr>
        <w:t xml:space="preserve"> قطاع مختلف</w:t>
      </w:r>
      <w:r w:rsidR="003E600E" w:rsidRPr="006D53F9">
        <w:rPr>
          <w:rFonts w:hint="cs"/>
          <w:spacing w:val="-2"/>
          <w:rtl/>
        </w:rPr>
        <w:t>.</w:t>
      </w:r>
      <w:r w:rsidRPr="006D53F9">
        <w:rPr>
          <w:rFonts w:hint="cs"/>
          <w:spacing w:val="-2"/>
          <w:rtl/>
        </w:rPr>
        <w:t xml:space="preserve"> </w:t>
      </w:r>
      <w:r w:rsidRPr="006D53F9">
        <w:rPr>
          <w:spacing w:val="-2"/>
          <w:rtl/>
        </w:rPr>
        <w:t xml:space="preserve">ويمكن أن تعمل وحدات إرسال متعددة في قطاع يعمل في نفس تخصيص التردد. </w:t>
      </w:r>
      <w:r w:rsidRPr="006D53F9">
        <w:rPr>
          <w:spacing w:val="-2"/>
          <w:cs/>
        </w:rPr>
        <w:t>‎</w:t>
      </w:r>
      <w:r w:rsidRPr="006D53F9">
        <w:rPr>
          <w:rFonts w:hint="cs"/>
          <w:spacing w:val="-2"/>
          <w:rtl/>
        </w:rPr>
        <w:t>و</w:t>
      </w:r>
      <w:r w:rsidRPr="006D53F9">
        <w:rPr>
          <w:spacing w:val="-2"/>
          <w:rtl/>
        </w:rPr>
        <w:t xml:space="preserve">عملياً، يتم التعامل مع وحدات الإرسال هذه </w:t>
      </w:r>
      <w:r w:rsidRPr="006D53F9">
        <w:rPr>
          <w:rFonts w:hint="cs"/>
          <w:spacing w:val="-2"/>
          <w:rtl/>
        </w:rPr>
        <w:t>كمرسِل</w:t>
      </w:r>
      <w:r w:rsidRPr="006D53F9">
        <w:rPr>
          <w:spacing w:val="-2"/>
          <w:rtl/>
        </w:rPr>
        <w:t xml:space="preserve"> متكامل يتعين </w:t>
      </w:r>
      <w:r w:rsidRPr="006D53F9">
        <w:rPr>
          <w:rFonts w:hint="cs"/>
          <w:spacing w:val="-2"/>
          <w:rtl/>
        </w:rPr>
        <w:t>التبليغ</w:t>
      </w:r>
      <w:r w:rsidRPr="006D53F9">
        <w:rPr>
          <w:spacing w:val="-2"/>
          <w:rtl/>
        </w:rPr>
        <w:t xml:space="preserve"> عنه في </w:t>
      </w:r>
      <w:r w:rsidRPr="006D53F9">
        <w:rPr>
          <w:rFonts w:hint="cs"/>
          <w:spacing w:val="-2"/>
          <w:rtl/>
        </w:rPr>
        <w:t>بطاقة التبليغ عن</w:t>
      </w:r>
      <w:r w:rsidRPr="006D53F9">
        <w:rPr>
          <w:spacing w:val="-2"/>
          <w:rtl/>
        </w:rPr>
        <w:t xml:space="preserve"> </w:t>
      </w:r>
      <w:r w:rsidRPr="006D53F9">
        <w:rPr>
          <w:rFonts w:hint="cs"/>
          <w:spacing w:val="-2"/>
          <w:rtl/>
        </w:rPr>
        <w:t>تخصيص التردد</w:t>
      </w:r>
      <w:r w:rsidRPr="006D53F9">
        <w:rPr>
          <w:spacing w:val="-2"/>
          <w:rtl/>
        </w:rPr>
        <w:t>.</w:t>
      </w:r>
      <w:r w:rsidRPr="006D53F9">
        <w:rPr>
          <w:rFonts w:hint="cs"/>
          <w:spacing w:val="-2"/>
          <w:rtl/>
        </w:rPr>
        <w:t xml:space="preserve"> ون</w:t>
      </w:r>
      <w:r w:rsidR="003C32E1" w:rsidRPr="006D53F9">
        <w:rPr>
          <w:rFonts w:hint="cs"/>
          <w:spacing w:val="-2"/>
          <w:rtl/>
        </w:rPr>
        <w:t>ظ</w:t>
      </w:r>
      <w:r w:rsidRPr="006D53F9">
        <w:rPr>
          <w:rFonts w:hint="cs"/>
          <w:spacing w:val="-2"/>
          <w:rtl/>
        </w:rPr>
        <w:t xml:space="preserve">ام الهوائي النشط </w:t>
      </w:r>
      <w:r w:rsidRPr="006D53F9">
        <w:rPr>
          <w:spacing w:val="-2"/>
        </w:rPr>
        <w:t>(AAS)</w:t>
      </w:r>
      <w:r w:rsidRPr="006D53F9">
        <w:rPr>
          <w:rFonts w:hint="cs"/>
          <w:spacing w:val="-2"/>
          <w:rtl/>
        </w:rPr>
        <w:t xml:space="preserve"> الذي يتكون من عناصر نشطة متعددة هو نظام مزود بوحدات إرسال متعددة </w:t>
      </w:r>
      <w:r w:rsidR="003C32E1" w:rsidRPr="006D53F9">
        <w:rPr>
          <w:rFonts w:hint="cs"/>
          <w:spacing w:val="-2"/>
          <w:rtl/>
        </w:rPr>
        <w:t xml:space="preserve">تعمل معاً لتشكيل حزمة واحدة وقناة اتصال واحدة. </w:t>
      </w:r>
      <w:r w:rsidR="003C32E1" w:rsidRPr="006D53F9">
        <w:rPr>
          <w:spacing w:val="-2"/>
          <w:rtl/>
        </w:rPr>
        <w:t>‏</w:t>
      </w:r>
      <w:r w:rsidR="003C32E1" w:rsidRPr="006D53F9">
        <w:rPr>
          <w:rFonts w:hint="cs"/>
          <w:spacing w:val="-2"/>
          <w:rtl/>
        </w:rPr>
        <w:t>و</w:t>
      </w:r>
      <w:r w:rsidR="003C32E1" w:rsidRPr="006D53F9">
        <w:rPr>
          <w:spacing w:val="-2"/>
          <w:rtl/>
        </w:rPr>
        <w:t xml:space="preserve">إذا شغلت وحدة </w:t>
      </w:r>
      <w:r w:rsidR="003C32E1" w:rsidRPr="006D53F9">
        <w:rPr>
          <w:rFonts w:hint="cs"/>
          <w:spacing w:val="-2"/>
          <w:rtl/>
        </w:rPr>
        <w:t>إرسال واحدة</w:t>
      </w:r>
      <w:r w:rsidR="003C32E1" w:rsidRPr="006D53F9">
        <w:rPr>
          <w:spacing w:val="-2"/>
          <w:rtl/>
        </w:rPr>
        <w:t xml:space="preserve"> القدرة الكلية لهوائي </w:t>
      </w:r>
      <w:r w:rsidR="003C32E1" w:rsidRPr="006D53F9">
        <w:rPr>
          <w:rFonts w:hint="cs"/>
          <w:spacing w:val="-2"/>
          <w:rtl/>
        </w:rPr>
        <w:t>ال</w:t>
      </w:r>
      <w:r w:rsidR="003C32E1" w:rsidRPr="006D53F9">
        <w:rPr>
          <w:spacing w:val="-2"/>
          <w:rtl/>
        </w:rPr>
        <w:t xml:space="preserve">نظام </w:t>
      </w:r>
      <w:r w:rsidR="003C32E1" w:rsidRPr="006D53F9">
        <w:rPr>
          <w:spacing w:val="-2"/>
        </w:rPr>
        <w:t>AAS</w:t>
      </w:r>
      <w:r w:rsidR="003C32E1" w:rsidRPr="006D53F9">
        <w:rPr>
          <w:spacing w:val="-2"/>
          <w:rtl/>
        </w:rPr>
        <w:t xml:space="preserve">، </w:t>
      </w:r>
      <w:r w:rsidR="003C32E1" w:rsidRPr="006D53F9">
        <w:rPr>
          <w:rFonts w:hint="cs"/>
          <w:spacing w:val="-2"/>
          <w:rtl/>
        </w:rPr>
        <w:t>فلن تكون هناك</w:t>
      </w:r>
      <w:r w:rsidR="003C32E1" w:rsidRPr="006D53F9">
        <w:rPr>
          <w:spacing w:val="-2"/>
          <w:rtl/>
        </w:rPr>
        <w:t xml:space="preserve"> أي قدرة </w:t>
      </w:r>
      <w:r w:rsidR="003C32E1" w:rsidRPr="006D53F9">
        <w:rPr>
          <w:rFonts w:hint="cs"/>
          <w:spacing w:val="-2"/>
          <w:rtl/>
        </w:rPr>
        <w:t>متبقية أو</w:t>
      </w:r>
      <w:r w:rsidR="006D53F9">
        <w:rPr>
          <w:rFonts w:hint="eastAsia"/>
          <w:spacing w:val="-2"/>
          <w:rtl/>
        </w:rPr>
        <w:t> </w:t>
      </w:r>
      <w:r w:rsidR="003C32E1" w:rsidRPr="006D53F9">
        <w:rPr>
          <w:rFonts w:hint="cs"/>
          <w:spacing w:val="-2"/>
          <w:rtl/>
        </w:rPr>
        <w:t>متاحة</w:t>
      </w:r>
      <w:r w:rsidR="003C32E1" w:rsidRPr="006D53F9">
        <w:rPr>
          <w:spacing w:val="-2"/>
          <w:rtl/>
        </w:rPr>
        <w:t xml:space="preserve"> لجميع وحدات الإرسال الأخرى. </w:t>
      </w:r>
      <w:r w:rsidR="003C32E1" w:rsidRPr="006D53F9">
        <w:rPr>
          <w:rFonts w:hint="cs"/>
          <w:spacing w:val="-2"/>
          <w:rtl/>
        </w:rPr>
        <w:t>ولذلك</w:t>
      </w:r>
      <w:r w:rsidR="003C32E1" w:rsidRPr="006D53F9">
        <w:rPr>
          <w:spacing w:val="-2"/>
          <w:rtl/>
        </w:rPr>
        <w:t xml:space="preserve">، </w:t>
      </w:r>
      <w:r w:rsidR="003C32E1" w:rsidRPr="006D53F9">
        <w:rPr>
          <w:rFonts w:hint="cs"/>
          <w:spacing w:val="-2"/>
          <w:rtl/>
        </w:rPr>
        <w:t>يجب التعامل مع</w:t>
      </w:r>
      <w:r w:rsidR="003C32E1" w:rsidRPr="006D53F9">
        <w:rPr>
          <w:spacing w:val="-2"/>
          <w:rtl/>
        </w:rPr>
        <w:t xml:space="preserve"> هذه العناصر النشيطة في نظام </w:t>
      </w:r>
      <w:r w:rsidR="003C32E1" w:rsidRPr="006D53F9">
        <w:rPr>
          <w:spacing w:val="-2"/>
        </w:rPr>
        <w:t>AAS</w:t>
      </w:r>
      <w:r w:rsidR="003C32E1" w:rsidRPr="006D53F9">
        <w:rPr>
          <w:spacing w:val="-2"/>
          <w:rtl/>
        </w:rPr>
        <w:t xml:space="preserve"> </w:t>
      </w:r>
      <w:r w:rsidR="003C32E1" w:rsidRPr="006D53F9">
        <w:rPr>
          <w:rFonts w:hint="cs"/>
          <w:spacing w:val="-2"/>
          <w:rtl/>
        </w:rPr>
        <w:t xml:space="preserve">على أنها </w:t>
      </w:r>
      <w:r w:rsidR="003C32E1" w:rsidRPr="006D53F9">
        <w:rPr>
          <w:spacing w:val="-2"/>
          <w:rtl/>
        </w:rPr>
        <w:t>مرسل متكامل.</w:t>
      </w:r>
    </w:p>
    <w:p w14:paraId="0E8CD515" w14:textId="6F8BE79E" w:rsidR="003E600E" w:rsidRPr="00F965C7" w:rsidRDefault="003C32E1" w:rsidP="00516C16">
      <w:pPr>
        <w:rPr>
          <w:spacing w:val="-2"/>
          <w:rtl/>
        </w:rPr>
      </w:pPr>
      <w:r w:rsidRPr="00F965C7">
        <w:rPr>
          <w:rFonts w:hint="cs"/>
          <w:spacing w:val="-2"/>
          <w:rtl/>
        </w:rPr>
        <w:t>و</w:t>
      </w:r>
      <w:r w:rsidRPr="00F965C7">
        <w:rPr>
          <w:spacing w:val="-2"/>
          <w:rtl/>
        </w:rPr>
        <w:t xml:space="preserve">عند التبليغ عن تخصيص تردد لمحطة للاتصالات المتنقلة الدولية تستخدم نظام </w:t>
      </w:r>
      <w:r w:rsidRPr="00F965C7">
        <w:rPr>
          <w:spacing w:val="-2"/>
        </w:rPr>
        <w:t>AAS</w:t>
      </w:r>
      <w:r w:rsidRPr="00F965C7">
        <w:rPr>
          <w:spacing w:val="-2"/>
          <w:rtl/>
        </w:rPr>
        <w:t xml:space="preserve"> ‏</w:t>
      </w:r>
      <w:r w:rsidRPr="00F965C7">
        <w:rPr>
          <w:rFonts w:hint="cs"/>
          <w:spacing w:val="-2"/>
          <w:rtl/>
        </w:rPr>
        <w:t>ي</w:t>
      </w:r>
      <w:r w:rsidRPr="00F965C7">
        <w:rPr>
          <w:spacing w:val="-2"/>
          <w:rtl/>
        </w:rPr>
        <w:t xml:space="preserve">عمل في نطاق التردد 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GHz</w:t>
      </w:r>
      <w:r w:rsidR="006D53F9" w:rsidRPr="00F965C7">
        <w:rPr>
          <w:spacing w:val="-2"/>
        </w:rPr>
        <w:t> </w:t>
      </w:r>
      <w:r w:rsidRPr="00F965C7">
        <w:rPr>
          <w:spacing w:val="-2"/>
        </w:rPr>
        <w:t>27,5</w:t>
      </w:r>
      <w:r w:rsidR="006D53F9" w:rsidRPr="00F965C7">
        <w:rPr>
          <w:spacing w:val="-2"/>
        </w:rPr>
        <w:noBreakHyphen/>
      </w:r>
      <w:r w:rsidRPr="00F965C7">
        <w:rPr>
          <w:spacing w:val="-2"/>
        </w:rPr>
        <w:t>24,45</w:t>
      </w:r>
      <w:r w:rsidRPr="00F965C7">
        <w:rPr>
          <w:spacing w:val="-2"/>
          <w:rtl/>
        </w:rPr>
        <w:t xml:space="preserve">‏، </w:t>
      </w:r>
      <w:r w:rsidRPr="00F965C7">
        <w:rPr>
          <w:rFonts w:hint="cs"/>
          <w:spacing w:val="-2"/>
          <w:rtl/>
        </w:rPr>
        <w:t xml:space="preserve">يمكن أن </w:t>
      </w:r>
      <w:r w:rsidRPr="00F965C7">
        <w:rPr>
          <w:spacing w:val="-2"/>
          <w:rtl/>
        </w:rPr>
        <w:t>يكون عرض النطاق اللازم (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7AB</w:t>
      </w:r>
      <w:r w:rsidRPr="00F965C7">
        <w:rPr>
          <w:spacing w:val="-2"/>
          <w:rtl/>
        </w:rPr>
        <w:t>) ‏لتخصيص التردد</w:t>
      </w:r>
      <w:r w:rsidRPr="00F965C7">
        <w:rPr>
          <w:rFonts w:hint="cs"/>
          <w:spacing w:val="-2"/>
          <w:rtl/>
        </w:rPr>
        <w:t xml:space="preserve"> هو</w:t>
      </w:r>
      <w:r w:rsidRPr="00F965C7">
        <w:rPr>
          <w:spacing w:val="-2"/>
          <w:rtl/>
        </w:rPr>
        <w:t xml:space="preserve"> 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MHz</w:t>
      </w:r>
      <w:r w:rsidR="00F965C7" w:rsidRPr="00F965C7">
        <w:rPr>
          <w:spacing w:val="-2"/>
        </w:rPr>
        <w:t> </w:t>
      </w:r>
      <w:r w:rsidRPr="00F965C7">
        <w:rPr>
          <w:spacing w:val="-2"/>
        </w:rPr>
        <w:t>50</w:t>
      </w:r>
      <w:r w:rsidRPr="00F965C7">
        <w:rPr>
          <w:spacing w:val="-2"/>
          <w:rtl/>
        </w:rPr>
        <w:t xml:space="preserve"> ‏أو 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MHz</w:t>
      </w:r>
      <w:r w:rsidR="00F965C7" w:rsidRPr="00F965C7">
        <w:rPr>
          <w:spacing w:val="-2"/>
        </w:rPr>
        <w:t> </w:t>
      </w:r>
      <w:r w:rsidRPr="00F965C7">
        <w:rPr>
          <w:spacing w:val="-2"/>
        </w:rPr>
        <w:t>100</w:t>
      </w:r>
      <w:r w:rsidRPr="00F965C7">
        <w:rPr>
          <w:spacing w:val="-2"/>
          <w:rtl/>
        </w:rPr>
        <w:t xml:space="preserve"> ‏أو 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MHz</w:t>
      </w:r>
      <w:r w:rsidR="00F965C7" w:rsidRPr="00F965C7">
        <w:rPr>
          <w:spacing w:val="-2"/>
        </w:rPr>
        <w:t> </w:t>
      </w:r>
      <w:r w:rsidRPr="00F965C7">
        <w:rPr>
          <w:spacing w:val="-2"/>
        </w:rPr>
        <w:t>200</w:t>
      </w:r>
      <w:r w:rsidRPr="00F965C7">
        <w:rPr>
          <w:spacing w:val="-2"/>
          <w:rtl/>
        </w:rPr>
        <w:t xml:space="preserve"> ‏استنادا</w:t>
      </w:r>
      <w:r w:rsidRPr="00F965C7">
        <w:rPr>
          <w:rFonts w:hint="cs"/>
          <w:spacing w:val="-2"/>
          <w:rtl/>
        </w:rPr>
        <w:t>ً</w:t>
      </w:r>
      <w:r w:rsidRPr="00F965C7">
        <w:rPr>
          <w:spacing w:val="-2"/>
          <w:rtl/>
        </w:rPr>
        <w:t xml:space="preserve"> إلى خصائص الاتصالات المتنقلة الدولية المعيارية أو عرض نطاق مخصص. </w:t>
      </w:r>
      <w:r w:rsidR="00516C16" w:rsidRPr="00F965C7">
        <w:rPr>
          <w:rFonts w:hint="cs"/>
          <w:spacing w:val="-2"/>
          <w:rtl/>
        </w:rPr>
        <w:t>و</w:t>
      </w:r>
      <w:r w:rsidRPr="00F965C7">
        <w:rPr>
          <w:spacing w:val="-2"/>
          <w:rtl/>
        </w:rPr>
        <w:t xml:space="preserve">تحدد القدرة </w:t>
      </w:r>
      <w:r w:rsidR="00516C16" w:rsidRPr="00F965C7">
        <w:rPr>
          <w:rFonts w:hint="cs"/>
          <w:spacing w:val="-2"/>
          <w:rtl/>
        </w:rPr>
        <w:t>الواصلة</w:t>
      </w:r>
      <w:r w:rsidRPr="00F965C7">
        <w:rPr>
          <w:spacing w:val="-2"/>
          <w:rtl/>
        </w:rPr>
        <w:t xml:space="preserve"> إلى الهوائي</w:t>
      </w:r>
      <w:r w:rsidR="00F965C7" w:rsidRPr="00F965C7">
        <w:rPr>
          <w:rFonts w:hint="cs"/>
          <w:spacing w:val="-2"/>
          <w:rtl/>
        </w:rPr>
        <w:t> </w:t>
      </w:r>
      <w:r w:rsidRPr="00F965C7">
        <w:rPr>
          <w:spacing w:val="-2"/>
          <w:rtl/>
        </w:rPr>
        <w:t>(</w:t>
      </w:r>
      <w:r w:rsidRPr="00F965C7">
        <w:rPr>
          <w:spacing w:val="-2"/>
          <w:cs/>
        </w:rPr>
        <w:t>‎</w:t>
      </w:r>
      <w:r w:rsidR="00516C16" w:rsidRPr="00F965C7">
        <w:rPr>
          <w:rFonts w:cstheme="minorHAnsi"/>
          <w:spacing w:val="-2"/>
          <w:szCs w:val="24"/>
        </w:rPr>
        <w:t>8AA</w:t>
      </w:r>
      <w:r w:rsidRPr="00F965C7">
        <w:rPr>
          <w:spacing w:val="-2"/>
          <w:rtl/>
        </w:rPr>
        <w:t>) ‏عبر القناة المبلغ عنها بتردد مركزي (</w:t>
      </w:r>
      <w:r w:rsidRPr="00F965C7">
        <w:rPr>
          <w:spacing w:val="-2"/>
          <w:cs/>
        </w:rPr>
        <w:t>‎</w:t>
      </w:r>
      <w:r w:rsidRPr="00F965C7">
        <w:rPr>
          <w:spacing w:val="-2"/>
        </w:rPr>
        <w:t>1</w:t>
      </w:r>
      <w:r w:rsidR="00516C16" w:rsidRPr="00F965C7">
        <w:rPr>
          <w:spacing w:val="-2"/>
        </w:rPr>
        <w:t>A</w:t>
      </w:r>
      <w:r w:rsidRPr="00F965C7">
        <w:rPr>
          <w:spacing w:val="-2"/>
          <w:rtl/>
        </w:rPr>
        <w:t>) ‏وعرض النطاق اللازم.</w:t>
      </w:r>
      <w:r w:rsidR="00516C16" w:rsidRPr="00F965C7">
        <w:rPr>
          <w:rFonts w:hint="cs"/>
          <w:spacing w:val="-2"/>
          <w:rtl/>
        </w:rPr>
        <w:t xml:space="preserve"> وينبغي أن تساوي القيمة الواردة في بند البيانات </w:t>
      </w:r>
      <w:r w:rsidR="00516C16" w:rsidRPr="00F965C7">
        <w:rPr>
          <w:rFonts w:cstheme="minorHAnsi"/>
          <w:spacing w:val="-2"/>
          <w:szCs w:val="24"/>
        </w:rPr>
        <w:t>8AA</w:t>
      </w:r>
      <w:r w:rsidR="00516C16" w:rsidRPr="00F965C7">
        <w:rPr>
          <w:rFonts w:cstheme="minorHAnsi" w:hint="cs"/>
          <w:spacing w:val="-2"/>
          <w:szCs w:val="24"/>
          <w:rtl/>
        </w:rPr>
        <w:t xml:space="preserve"> </w:t>
      </w:r>
      <w:r w:rsidR="00516C16" w:rsidRPr="00F965C7">
        <w:rPr>
          <w:spacing w:val="-2"/>
          <w:rtl/>
          <w:lang w:bidi="ar-EG"/>
        </w:rPr>
        <w:t>القدرة</w:t>
      </w:r>
      <w:r w:rsidR="00516C16" w:rsidRPr="00F965C7">
        <w:rPr>
          <w:rFonts w:hint="cs"/>
          <w:spacing w:val="-2"/>
          <w:rtl/>
          <w:lang w:bidi="ar-EG"/>
        </w:rPr>
        <w:t xml:space="preserve"> الإجمالية</w:t>
      </w:r>
      <w:r w:rsidR="00516C16" w:rsidRPr="00F965C7">
        <w:rPr>
          <w:spacing w:val="-2"/>
          <w:rtl/>
          <w:lang w:bidi="ar-EG"/>
        </w:rPr>
        <w:t xml:space="preserve"> المشعة</w:t>
      </w:r>
      <w:r w:rsidR="00516C16" w:rsidRPr="00F965C7">
        <w:rPr>
          <w:rFonts w:hint="cs"/>
          <w:spacing w:val="-2"/>
          <w:rtl/>
          <w:lang w:bidi="ar-EG"/>
        </w:rPr>
        <w:t xml:space="preserve"> لهوائي </w:t>
      </w:r>
      <w:r w:rsidR="00516C16" w:rsidRPr="00F965C7">
        <w:rPr>
          <w:rFonts w:hint="cs"/>
          <w:spacing w:val="-2"/>
          <w:rtl/>
        </w:rPr>
        <w:t>ال</w:t>
      </w:r>
      <w:r w:rsidR="00516C16" w:rsidRPr="00F965C7">
        <w:rPr>
          <w:spacing w:val="-2"/>
          <w:rtl/>
        </w:rPr>
        <w:t xml:space="preserve">نظام </w:t>
      </w:r>
      <w:r w:rsidR="00516C16" w:rsidRPr="00F965C7">
        <w:rPr>
          <w:spacing w:val="-2"/>
        </w:rPr>
        <w:t>AAS</w:t>
      </w:r>
      <w:r w:rsidR="00516C16" w:rsidRPr="00F965C7">
        <w:rPr>
          <w:rFonts w:hint="cs"/>
          <w:spacing w:val="-2"/>
          <w:rtl/>
        </w:rPr>
        <w:t xml:space="preserve">. </w:t>
      </w:r>
      <w:r w:rsidR="00516C16" w:rsidRPr="00F965C7">
        <w:rPr>
          <w:spacing w:val="-2"/>
          <w:rtl/>
        </w:rPr>
        <w:t xml:space="preserve">وبناءً على ذلك، يمكننا أن نرى أن على المكتب </w:t>
      </w:r>
      <w:r w:rsidR="00516C16" w:rsidRPr="00F965C7">
        <w:rPr>
          <w:rFonts w:hint="cs"/>
          <w:spacing w:val="-2"/>
          <w:rtl/>
        </w:rPr>
        <w:t>أن يتحقق</w:t>
      </w:r>
      <w:r w:rsidR="00516C16" w:rsidRPr="00F965C7">
        <w:rPr>
          <w:spacing w:val="-2"/>
          <w:rtl/>
        </w:rPr>
        <w:t xml:space="preserve"> من أن القدرة </w:t>
      </w:r>
      <w:r w:rsidR="00516C16" w:rsidRPr="00F965C7">
        <w:rPr>
          <w:rFonts w:hint="cs"/>
          <w:spacing w:val="-2"/>
          <w:rtl/>
        </w:rPr>
        <w:t>الواصلة</w:t>
      </w:r>
      <w:r w:rsidR="00516C16" w:rsidRPr="00F965C7">
        <w:rPr>
          <w:spacing w:val="-2"/>
          <w:rtl/>
        </w:rPr>
        <w:t xml:space="preserve"> إلى الهوائي لا تتجاوز الحد </w:t>
      </w:r>
      <w:r w:rsidR="00516C16" w:rsidRPr="00F965C7">
        <w:rPr>
          <w:rFonts w:hint="cs"/>
          <w:spacing w:val="-2"/>
          <w:rtl/>
        </w:rPr>
        <w:t>المنصوص عليه</w:t>
      </w:r>
      <w:r w:rsidR="00516C16" w:rsidRPr="00F965C7">
        <w:rPr>
          <w:spacing w:val="-2"/>
          <w:rtl/>
        </w:rPr>
        <w:t xml:space="preserve"> في </w:t>
      </w:r>
      <w:r w:rsidR="00516C16" w:rsidRPr="00F965C7">
        <w:rPr>
          <w:rFonts w:hint="cs"/>
          <w:spacing w:val="-2"/>
          <w:rtl/>
        </w:rPr>
        <w:t>ال</w:t>
      </w:r>
      <w:r w:rsidR="00516C16" w:rsidRPr="00F965C7">
        <w:rPr>
          <w:spacing w:val="-2"/>
          <w:rtl/>
        </w:rPr>
        <w:t xml:space="preserve">رقم </w:t>
      </w:r>
      <w:r w:rsidR="00D6144F" w:rsidRPr="00F965C7">
        <w:rPr>
          <w:rStyle w:val="Artref"/>
          <w:rFonts w:hint="cs"/>
          <w:b/>
          <w:bCs/>
          <w:spacing w:val="-2"/>
          <w:rtl/>
        </w:rPr>
        <w:t>5.21</w:t>
      </w:r>
      <w:r w:rsidR="00516C16" w:rsidRPr="00F965C7">
        <w:rPr>
          <w:rFonts w:hint="cs"/>
          <w:spacing w:val="-2"/>
          <w:rtl/>
        </w:rPr>
        <w:t xml:space="preserve"> من لوائح الراديو</w:t>
      </w:r>
      <w:r w:rsidR="00516C16" w:rsidRPr="00F965C7">
        <w:rPr>
          <w:spacing w:val="-2"/>
          <w:rtl/>
        </w:rPr>
        <w:t>، وذلك ب</w:t>
      </w:r>
      <w:r w:rsidR="00516C16" w:rsidRPr="00F965C7">
        <w:rPr>
          <w:rFonts w:hint="cs"/>
          <w:spacing w:val="-2"/>
          <w:rtl/>
        </w:rPr>
        <w:t xml:space="preserve">استخدام </w:t>
      </w:r>
      <w:r w:rsidR="00516C16" w:rsidRPr="00F965C7">
        <w:rPr>
          <w:spacing w:val="-2"/>
          <w:rtl/>
        </w:rPr>
        <w:t xml:space="preserve">نفس الطريقة المستخدمة </w:t>
      </w:r>
      <w:r w:rsidR="00516C16" w:rsidRPr="00F965C7">
        <w:rPr>
          <w:rFonts w:hint="cs"/>
          <w:spacing w:val="-2"/>
          <w:rtl/>
        </w:rPr>
        <w:t>في أنماط</w:t>
      </w:r>
      <w:r w:rsidR="00516C16" w:rsidRPr="00F965C7">
        <w:rPr>
          <w:spacing w:val="-2"/>
          <w:rtl/>
        </w:rPr>
        <w:t xml:space="preserve"> الهوائيات الأخرى.</w:t>
      </w:r>
    </w:p>
    <w:p w14:paraId="570B5D2D" w14:textId="707F8D07" w:rsidR="003E600E" w:rsidRDefault="00516C16" w:rsidP="003E600E">
      <w:pPr>
        <w:rPr>
          <w:rtl/>
        </w:rPr>
      </w:pPr>
      <w:r>
        <w:rPr>
          <w:rFonts w:hint="cs"/>
          <w:rtl/>
        </w:rPr>
        <w:t>و</w:t>
      </w:r>
      <w:r w:rsidRPr="00516C16">
        <w:rPr>
          <w:rtl/>
        </w:rPr>
        <w:t xml:space="preserve">ينبغي أن تقدم </w:t>
      </w:r>
      <w:r>
        <w:rPr>
          <w:rFonts w:hint="cs"/>
          <w:rtl/>
        </w:rPr>
        <w:t>ال</w:t>
      </w:r>
      <w:r w:rsidRPr="00516C16">
        <w:rPr>
          <w:rtl/>
        </w:rPr>
        <w:t xml:space="preserve">إدارات </w:t>
      </w:r>
      <w:r>
        <w:rPr>
          <w:rFonts w:hint="cs"/>
          <w:rtl/>
        </w:rPr>
        <w:t>ال</w:t>
      </w:r>
      <w:r w:rsidRPr="00516C16">
        <w:rPr>
          <w:rtl/>
        </w:rPr>
        <w:t>مختلفة بيانات التبليغ على نحو متسق، بحيث يمكن ل</w:t>
      </w:r>
      <w:r>
        <w:rPr>
          <w:rFonts w:hint="cs"/>
          <w:rtl/>
        </w:rPr>
        <w:t>ل</w:t>
      </w:r>
      <w:r w:rsidRPr="00516C16">
        <w:rPr>
          <w:rtl/>
        </w:rPr>
        <w:t>مكتب التحقق من الامتثال للخصائص</w:t>
      </w:r>
      <w:r w:rsidR="003E600E">
        <w:rPr>
          <w:rFonts w:hint="cs"/>
          <w:rtl/>
        </w:rPr>
        <w:t>.</w:t>
      </w:r>
    </w:p>
    <w:p w14:paraId="069B2C10" w14:textId="3BCA3F87" w:rsidR="003E600E" w:rsidRPr="007579F6" w:rsidRDefault="003E600E" w:rsidP="003E600E">
      <w:pPr>
        <w:pStyle w:val="Heading2"/>
        <w:rPr>
          <w:rtl/>
        </w:rPr>
      </w:pPr>
      <w:r>
        <w:t>2.2</w:t>
      </w:r>
      <w:r>
        <w:tab/>
      </w:r>
      <w:r w:rsidR="00F87B1B">
        <w:rPr>
          <w:rFonts w:hint="cs"/>
          <w:rtl/>
        </w:rPr>
        <w:t xml:space="preserve">مدى إمكانية تطبيق الحد المنصوص عليه في الرقم </w:t>
      </w:r>
      <w:r w:rsidR="00F87B1B" w:rsidRPr="00F87B1B">
        <w:rPr>
          <w:rFonts w:hint="cs"/>
          <w:rtl/>
        </w:rPr>
        <w:t>5.21</w:t>
      </w:r>
      <w:r w:rsidR="00F87B1B">
        <w:rPr>
          <w:rFonts w:hint="cs"/>
          <w:rtl/>
        </w:rPr>
        <w:t xml:space="preserve"> من لوائح الراديو على المحطات التي تستخدم نظام هوائي نشطاً </w:t>
      </w:r>
      <w:r w:rsidR="00F87B1B">
        <w:t>(AAS)</w:t>
      </w:r>
    </w:p>
    <w:p w14:paraId="7142E30B" w14:textId="0F7E94E8" w:rsidR="003E600E" w:rsidRDefault="009F4C42" w:rsidP="003E600E">
      <w:pPr>
        <w:rPr>
          <w:rtl/>
        </w:rPr>
      </w:pPr>
      <w:r>
        <w:rPr>
          <w:rFonts w:hint="cs"/>
          <w:rtl/>
        </w:rPr>
        <w:t xml:space="preserve">يشار إلى </w:t>
      </w:r>
      <w:r w:rsidR="00B83295">
        <w:rPr>
          <w:rFonts w:hint="cs"/>
          <w:rtl/>
        </w:rPr>
        <w:t>المبدأ الأساسي</w:t>
      </w:r>
      <w:r>
        <w:rPr>
          <w:rFonts w:hint="cs"/>
          <w:rtl/>
        </w:rPr>
        <w:t xml:space="preserve"> للرقم </w:t>
      </w:r>
      <w:r w:rsidR="00F965C7" w:rsidRPr="00F965C7">
        <w:rPr>
          <w:rStyle w:val="Artref"/>
          <w:rFonts w:hint="cs"/>
          <w:b/>
          <w:bCs/>
          <w:spacing w:val="-2"/>
          <w:rtl/>
        </w:rPr>
        <w:t>5.21</w:t>
      </w:r>
      <w:r>
        <w:rPr>
          <w:rFonts w:hint="cs"/>
          <w:rtl/>
        </w:rPr>
        <w:t xml:space="preserve"> من لوائح الراديو ودلالته في التوصية</w:t>
      </w:r>
      <w:r w:rsidR="00B83295">
        <w:rPr>
          <w:rFonts w:hint="cs"/>
          <w:rtl/>
        </w:rPr>
        <w:t xml:space="preserve"> </w:t>
      </w:r>
      <w:hyperlink r:id="rId21" w:history="1">
        <w:r w:rsidR="005B0FEA" w:rsidRPr="00F965C7">
          <w:rPr>
            <w:rStyle w:val="Hyperlink"/>
            <w:rFonts w:ascii="Dubai" w:hAnsi="Dubai" w:cs="Dubai"/>
            <w:szCs w:val="24"/>
            <w:lang w:eastAsia="zh-CN"/>
          </w:rPr>
          <w:t>ITU-R SF.355</w:t>
        </w:r>
      </w:hyperlink>
      <w:r>
        <w:rPr>
          <w:rFonts w:hint="cs"/>
          <w:rtl/>
        </w:rPr>
        <w:t xml:space="preserve"> (التي تمت الموافقة على نسختها الأولى في عام 1963) التي تنص على </w:t>
      </w:r>
      <w:r w:rsidRPr="00B32F5A">
        <w:rPr>
          <w:rFonts w:hint="cs"/>
          <w:rtl/>
        </w:rPr>
        <w:t>أمور منها</w:t>
      </w:r>
      <w:r>
        <w:rPr>
          <w:rFonts w:hint="cs"/>
          <w:rtl/>
        </w:rPr>
        <w:t xml:space="preserve"> ما يلي: "خارج الحزمة الرئيسية، يكون كسب هوائي محطة </w:t>
      </w:r>
      <w:r w:rsidR="00D76C0F">
        <w:rPr>
          <w:rFonts w:hint="cs"/>
          <w:rtl/>
        </w:rPr>
        <w:t>ل</w:t>
      </w:r>
      <w:r>
        <w:rPr>
          <w:rFonts w:hint="cs"/>
          <w:rtl/>
        </w:rPr>
        <w:t xml:space="preserve">لأرض مستقلاً إلى حد كبير عن الكسب داخل الحزمة. ونتيجة لذلك، عندما لا يكون </w:t>
      </w:r>
      <w:r w:rsidR="00453C1A">
        <w:rPr>
          <w:rFonts w:hint="cs"/>
          <w:rtl/>
        </w:rPr>
        <w:t>الساتل في الحزمة الرئيسية،</w:t>
      </w:r>
      <w:r>
        <w:rPr>
          <w:rFonts w:hint="cs"/>
          <w:rtl/>
        </w:rPr>
        <w:t xml:space="preserve"> </w:t>
      </w:r>
      <w:r w:rsidR="00453C1A" w:rsidRPr="00453C1A">
        <w:rPr>
          <w:rtl/>
        </w:rPr>
        <w:t xml:space="preserve">يمكن التحكم في التداخل عن طريق الحد من القدرة </w:t>
      </w:r>
      <w:r w:rsidR="00453C1A">
        <w:rPr>
          <w:rFonts w:hint="cs"/>
          <w:rtl/>
        </w:rPr>
        <w:t>الإجمالية التي يتلقاها</w:t>
      </w:r>
      <w:r w:rsidR="00453C1A" w:rsidRPr="00453C1A">
        <w:rPr>
          <w:rtl/>
        </w:rPr>
        <w:t xml:space="preserve"> </w:t>
      </w:r>
      <w:r w:rsidR="00453C1A">
        <w:rPr>
          <w:rFonts w:hint="cs"/>
          <w:rtl/>
        </w:rPr>
        <w:t>ا</w:t>
      </w:r>
      <w:r w:rsidR="00453C1A" w:rsidRPr="00453C1A">
        <w:rPr>
          <w:rtl/>
        </w:rPr>
        <w:t>لهوائي بدلا</w:t>
      </w:r>
      <w:r w:rsidR="00453C1A">
        <w:rPr>
          <w:rFonts w:hint="cs"/>
          <w:rtl/>
        </w:rPr>
        <w:t>ً</w:t>
      </w:r>
      <w:r w:rsidR="00453C1A" w:rsidRPr="00453C1A">
        <w:rPr>
          <w:rtl/>
        </w:rPr>
        <w:t xml:space="preserve"> من الحد من القدرة المشعة المكافئة </w:t>
      </w:r>
      <w:proofErr w:type="spellStart"/>
      <w:r w:rsidR="00453C1A">
        <w:rPr>
          <w:rFonts w:hint="cs"/>
          <w:rtl/>
        </w:rPr>
        <w:t>المتناحية</w:t>
      </w:r>
      <w:proofErr w:type="spellEnd"/>
      <w:r w:rsidR="00453C1A">
        <w:rPr>
          <w:rFonts w:hint="cs"/>
          <w:rtl/>
        </w:rPr>
        <w:t xml:space="preserve"> </w:t>
      </w:r>
      <w:r w:rsidR="00453C1A" w:rsidRPr="00453C1A">
        <w:rPr>
          <w:rtl/>
        </w:rPr>
        <w:t>(</w:t>
      </w:r>
      <w:r w:rsidR="00453C1A" w:rsidRPr="00453C1A">
        <w:rPr>
          <w:cs/>
        </w:rPr>
        <w:t>‎</w:t>
      </w:r>
      <w:proofErr w:type="spellStart"/>
      <w:r w:rsidR="00453C1A" w:rsidRPr="00453C1A">
        <w:t>e.i.r.p</w:t>
      </w:r>
      <w:proofErr w:type="spellEnd"/>
      <w:r w:rsidR="00453C1A" w:rsidRPr="00453C1A">
        <w:rPr>
          <w:rtl/>
        </w:rPr>
        <w:t>).</w:t>
      </w:r>
      <w:r w:rsidR="00453C1A">
        <w:rPr>
          <w:rFonts w:hint="cs"/>
          <w:rtl/>
        </w:rPr>
        <w:t xml:space="preserve"> </w:t>
      </w:r>
      <w:r w:rsidR="00453C1A" w:rsidRPr="00453C1A">
        <w:rPr>
          <w:rtl/>
        </w:rPr>
        <w:t xml:space="preserve">وبالتالي، فإن التداخل الكلي </w:t>
      </w:r>
      <w:r w:rsidR="00453C1A">
        <w:rPr>
          <w:rFonts w:hint="cs"/>
          <w:rtl/>
        </w:rPr>
        <w:t>على</w:t>
      </w:r>
      <w:r w:rsidR="00453C1A" w:rsidRPr="00453C1A">
        <w:rPr>
          <w:rtl/>
        </w:rPr>
        <w:t xml:space="preserve"> الحزمة الرئيسية لهوائي </w:t>
      </w:r>
      <w:proofErr w:type="spellStart"/>
      <w:r w:rsidR="00453C1A" w:rsidRPr="00453C1A">
        <w:rPr>
          <w:rtl/>
        </w:rPr>
        <w:t>الساتل</w:t>
      </w:r>
      <w:proofErr w:type="spellEnd"/>
      <w:r w:rsidR="00453C1A" w:rsidRPr="00453C1A">
        <w:rPr>
          <w:rtl/>
        </w:rPr>
        <w:t xml:space="preserve"> يعتمد على عدد محطات الأرض داخل منطقة التغطية ومتوسط كس</w:t>
      </w:r>
      <w:r w:rsidR="00453C1A">
        <w:rPr>
          <w:rFonts w:hint="cs"/>
          <w:rtl/>
        </w:rPr>
        <w:t>و</w:t>
      </w:r>
      <w:r w:rsidR="00453C1A" w:rsidRPr="00453C1A">
        <w:rPr>
          <w:rtl/>
        </w:rPr>
        <w:t xml:space="preserve">ب </w:t>
      </w:r>
      <w:proofErr w:type="spellStart"/>
      <w:r w:rsidR="00453C1A" w:rsidRPr="00453C1A">
        <w:rPr>
          <w:rtl/>
        </w:rPr>
        <w:t>هوائي</w:t>
      </w:r>
      <w:r w:rsidR="00453C1A">
        <w:rPr>
          <w:rFonts w:hint="cs"/>
          <w:rtl/>
        </w:rPr>
        <w:t>ات</w:t>
      </w:r>
      <w:r w:rsidR="00453C1A" w:rsidRPr="00453C1A">
        <w:rPr>
          <w:rtl/>
        </w:rPr>
        <w:t>ها</w:t>
      </w:r>
      <w:proofErr w:type="spellEnd"/>
      <w:r w:rsidR="00453C1A" w:rsidRPr="00453C1A">
        <w:rPr>
          <w:rtl/>
        </w:rPr>
        <w:t xml:space="preserve"> في</w:t>
      </w:r>
      <w:r w:rsidR="00EC7CE4">
        <w:rPr>
          <w:rFonts w:hint="cs"/>
          <w:rtl/>
        </w:rPr>
        <w:t> </w:t>
      </w:r>
      <w:r w:rsidR="00453C1A" w:rsidRPr="00453C1A">
        <w:rPr>
          <w:rtl/>
        </w:rPr>
        <w:t xml:space="preserve">اتجاه </w:t>
      </w:r>
      <w:proofErr w:type="spellStart"/>
      <w:r w:rsidR="00453C1A" w:rsidRPr="00453C1A">
        <w:rPr>
          <w:rtl/>
        </w:rPr>
        <w:t>الساتل</w:t>
      </w:r>
      <w:proofErr w:type="spellEnd"/>
      <w:r w:rsidR="00453C1A" w:rsidRPr="00453C1A">
        <w:rPr>
          <w:cs/>
        </w:rPr>
        <w:t>‎</w:t>
      </w:r>
      <w:r w:rsidR="00453C1A">
        <w:rPr>
          <w:rFonts w:hint="cs"/>
          <w:rtl/>
          <w:cs/>
        </w:rPr>
        <w:t xml:space="preserve">". </w:t>
      </w:r>
      <w:r w:rsidR="00D76C0F" w:rsidRPr="00D76C0F">
        <w:rPr>
          <w:rtl/>
        </w:rPr>
        <w:t>‏ولذلك و</w:t>
      </w:r>
      <w:r w:rsidR="00D76C0F">
        <w:rPr>
          <w:rFonts w:hint="cs"/>
          <w:rtl/>
        </w:rPr>
        <w:t>ُ</w:t>
      </w:r>
      <w:r w:rsidR="00D76C0F" w:rsidRPr="00D76C0F">
        <w:rPr>
          <w:rtl/>
        </w:rPr>
        <w:t xml:space="preserve">ضع الرقم </w:t>
      </w:r>
      <w:r w:rsidR="00D76C0F" w:rsidRPr="00D76C0F">
        <w:rPr>
          <w:cs/>
        </w:rPr>
        <w:t>‎</w:t>
      </w:r>
      <w:r w:rsidR="00F965C7" w:rsidRPr="00F965C7">
        <w:rPr>
          <w:rStyle w:val="Artref"/>
          <w:rFonts w:hint="cs"/>
          <w:b/>
          <w:bCs/>
          <w:spacing w:val="-2"/>
          <w:rtl/>
        </w:rPr>
        <w:t>5.21</w:t>
      </w:r>
      <w:r w:rsidR="00D76C0F">
        <w:rPr>
          <w:rFonts w:hint="cs"/>
          <w:rtl/>
        </w:rPr>
        <w:t xml:space="preserve"> </w:t>
      </w:r>
      <w:r w:rsidR="00D76C0F" w:rsidRPr="00D76C0F">
        <w:rPr>
          <w:rtl/>
        </w:rPr>
        <w:t>‏من لوائح الراديو كحكم لحماية مستقب</w:t>
      </w:r>
      <w:r w:rsidR="00D76C0F">
        <w:rPr>
          <w:rFonts w:hint="cs"/>
          <w:rtl/>
        </w:rPr>
        <w:t>ِ</w:t>
      </w:r>
      <w:r w:rsidR="00D76C0F" w:rsidRPr="00D76C0F">
        <w:rPr>
          <w:rtl/>
        </w:rPr>
        <w:t>ل</w:t>
      </w:r>
      <w:r w:rsidR="00D76C0F">
        <w:rPr>
          <w:rFonts w:hint="cs"/>
          <w:rtl/>
        </w:rPr>
        <w:t>ات</w:t>
      </w:r>
      <w:r w:rsidR="00D76C0F" w:rsidRPr="00D76C0F">
        <w:rPr>
          <w:rtl/>
        </w:rPr>
        <w:t xml:space="preserve"> الساتل عن طريق الحد من القدرة </w:t>
      </w:r>
      <w:r w:rsidR="00D76C0F">
        <w:rPr>
          <w:rFonts w:hint="cs"/>
          <w:rtl/>
        </w:rPr>
        <w:t>الإجمالية</w:t>
      </w:r>
      <w:r w:rsidR="00D76C0F" w:rsidRPr="00D76C0F">
        <w:rPr>
          <w:rtl/>
        </w:rPr>
        <w:t xml:space="preserve"> </w:t>
      </w:r>
      <w:r w:rsidR="00D76C0F">
        <w:rPr>
          <w:rFonts w:hint="cs"/>
          <w:rtl/>
        </w:rPr>
        <w:t>التي يتلقاها</w:t>
      </w:r>
      <w:r w:rsidR="00D76C0F" w:rsidRPr="00D76C0F">
        <w:rPr>
          <w:rtl/>
        </w:rPr>
        <w:t xml:space="preserve"> هوائي محطة للأرض فيما يتعلق بكل تخصيص تردد مبلغ عنه، </w:t>
      </w:r>
      <w:r w:rsidR="00D76C0F">
        <w:rPr>
          <w:rFonts w:hint="cs"/>
          <w:rtl/>
        </w:rPr>
        <w:t>ويسري هذا الحكم</w:t>
      </w:r>
      <w:r w:rsidR="00D76C0F" w:rsidRPr="00D76C0F">
        <w:rPr>
          <w:rtl/>
        </w:rPr>
        <w:t xml:space="preserve"> أيضا</w:t>
      </w:r>
      <w:r w:rsidR="00D76C0F">
        <w:rPr>
          <w:rFonts w:hint="cs"/>
          <w:rtl/>
        </w:rPr>
        <w:t>ً</w:t>
      </w:r>
      <w:r w:rsidR="00D76C0F" w:rsidRPr="00D76C0F">
        <w:rPr>
          <w:rtl/>
        </w:rPr>
        <w:t xml:space="preserve"> </w:t>
      </w:r>
      <w:r w:rsidR="00D76C0F">
        <w:rPr>
          <w:rFonts w:hint="cs"/>
          <w:rtl/>
        </w:rPr>
        <w:t xml:space="preserve">على </w:t>
      </w:r>
      <w:r w:rsidR="00D76C0F" w:rsidRPr="00D76C0F">
        <w:rPr>
          <w:rtl/>
        </w:rPr>
        <w:t>هوائي</w:t>
      </w:r>
      <w:r w:rsidR="00D76C0F">
        <w:rPr>
          <w:rFonts w:hint="cs"/>
          <w:rtl/>
        </w:rPr>
        <w:t xml:space="preserve"> </w:t>
      </w:r>
      <w:r w:rsidR="00D76C0F">
        <w:t>AAS</w:t>
      </w:r>
      <w:r w:rsidR="00D76C0F">
        <w:rPr>
          <w:rFonts w:hint="cs"/>
          <w:rtl/>
          <w:cs/>
        </w:rPr>
        <w:t>.</w:t>
      </w:r>
    </w:p>
    <w:p w14:paraId="2E0D2059" w14:textId="6A203DB2" w:rsidR="003E600E" w:rsidRDefault="00D76C0F" w:rsidP="003E600E">
      <w:pPr>
        <w:rPr>
          <w:rtl/>
        </w:rPr>
      </w:pPr>
      <w:r>
        <w:rPr>
          <w:rFonts w:hint="cs"/>
          <w:rtl/>
        </w:rPr>
        <w:lastRenderedPageBreak/>
        <w:t xml:space="preserve">ويمكن استعمال </w:t>
      </w:r>
      <w:r>
        <w:rPr>
          <w:rtl/>
          <w:lang w:bidi="ar-EG"/>
        </w:rPr>
        <w:t>القدرة</w:t>
      </w:r>
      <w:r>
        <w:rPr>
          <w:rFonts w:hint="cs"/>
          <w:rtl/>
          <w:lang w:bidi="ar-EG"/>
        </w:rPr>
        <w:t xml:space="preserve"> الإجمالية</w:t>
      </w:r>
      <w:r>
        <w:rPr>
          <w:rtl/>
          <w:lang w:bidi="ar-EG"/>
        </w:rPr>
        <w:t xml:space="preserve"> المشعة</w:t>
      </w:r>
      <w:r>
        <w:rPr>
          <w:rFonts w:hint="cs"/>
          <w:rtl/>
        </w:rPr>
        <w:t xml:space="preserve"> كقدرة يتلقاها الهوائي، مع ملاحظة </w:t>
      </w:r>
      <w:r w:rsidRPr="00D76C0F">
        <w:rPr>
          <w:rtl/>
        </w:rPr>
        <w:t>صعوبة قياس قدرة الدخل الموجهة إلى الهوائي في</w:t>
      </w:r>
      <w:r w:rsidR="0074100C">
        <w:rPr>
          <w:rFonts w:hint="cs"/>
          <w:rtl/>
        </w:rPr>
        <w:t> </w:t>
      </w:r>
      <w:r w:rsidRPr="00D76C0F">
        <w:rPr>
          <w:rtl/>
        </w:rPr>
        <w:t>نظام</w:t>
      </w:r>
      <w:r>
        <w:rPr>
          <w:rFonts w:hint="cs"/>
          <w:rtl/>
        </w:rPr>
        <w:t xml:space="preserve"> </w:t>
      </w:r>
      <w:r>
        <w:t>AAS</w:t>
      </w:r>
      <w:r>
        <w:rPr>
          <w:rFonts w:hint="cs"/>
          <w:rtl/>
        </w:rPr>
        <w:t>.</w:t>
      </w:r>
      <w:r w:rsidRPr="00D76C0F">
        <w:rPr>
          <w:rtl/>
        </w:rPr>
        <w:t xml:space="preserve"> </w:t>
      </w:r>
      <w:r>
        <w:rPr>
          <w:rFonts w:hint="cs"/>
          <w:rtl/>
        </w:rPr>
        <w:t>و</w:t>
      </w:r>
      <w:r w:rsidRPr="00D76C0F">
        <w:rPr>
          <w:rFonts w:hint="cs"/>
          <w:rtl/>
        </w:rPr>
        <w:t>ينطبق</w:t>
      </w:r>
      <w:r w:rsidRPr="00D76C0F">
        <w:rPr>
          <w:rtl/>
        </w:rPr>
        <w:t xml:space="preserve"> التقييد الوارد في الرقم </w:t>
      </w:r>
      <w:r w:rsidRPr="00D76C0F">
        <w:rPr>
          <w:cs/>
        </w:rPr>
        <w:t>‎</w:t>
      </w:r>
      <w:r w:rsidR="00EC7CE4" w:rsidRPr="00F965C7">
        <w:rPr>
          <w:rStyle w:val="Artref"/>
          <w:rFonts w:hint="cs"/>
          <w:b/>
          <w:bCs/>
          <w:spacing w:val="-2"/>
          <w:rtl/>
        </w:rPr>
        <w:t>5.21</w:t>
      </w:r>
      <w:r w:rsidRPr="00D76C0F">
        <w:rPr>
          <w:rtl/>
        </w:rPr>
        <w:t xml:space="preserve"> ‏من لوائح الراديو على </w:t>
      </w:r>
      <w:r>
        <w:rPr>
          <w:rtl/>
          <w:lang w:bidi="ar-EG"/>
        </w:rPr>
        <w:t>القدرة</w:t>
      </w:r>
      <w:r>
        <w:rPr>
          <w:rFonts w:hint="cs"/>
          <w:rtl/>
          <w:lang w:bidi="ar-EG"/>
        </w:rPr>
        <w:t xml:space="preserve"> الإجمالية</w:t>
      </w:r>
      <w:r>
        <w:rPr>
          <w:rtl/>
          <w:lang w:bidi="ar-EG"/>
        </w:rPr>
        <w:t xml:space="preserve"> المشعة</w:t>
      </w:r>
      <w:r w:rsidRPr="00D76C0F">
        <w:rPr>
          <w:rtl/>
        </w:rPr>
        <w:t>.</w:t>
      </w:r>
    </w:p>
    <w:p w14:paraId="489EB9D8" w14:textId="3196239A" w:rsidR="003E600E" w:rsidRDefault="00D76C0F" w:rsidP="003E600E">
      <w:pPr>
        <w:rPr>
          <w:rtl/>
          <w:cs/>
        </w:rPr>
      </w:pPr>
      <w:r w:rsidRPr="00D76C0F">
        <w:rPr>
          <w:rtl/>
        </w:rPr>
        <w:t>‏</w:t>
      </w:r>
      <w:r>
        <w:rPr>
          <w:rFonts w:hint="cs"/>
          <w:rtl/>
        </w:rPr>
        <w:t>و</w:t>
      </w:r>
      <w:r w:rsidRPr="00D76C0F">
        <w:rPr>
          <w:rtl/>
        </w:rPr>
        <w:t xml:space="preserve">تقترح هذه المساهمة زيادة توضيح تطبيق الرقم </w:t>
      </w:r>
      <w:r w:rsidRPr="00D76C0F">
        <w:rPr>
          <w:cs/>
        </w:rPr>
        <w:t>‎</w:t>
      </w:r>
      <w:r w:rsidR="00EC7CE4" w:rsidRPr="00F965C7">
        <w:rPr>
          <w:rStyle w:val="Artref"/>
          <w:rFonts w:hint="cs"/>
          <w:b/>
          <w:bCs/>
          <w:spacing w:val="-2"/>
          <w:rtl/>
        </w:rPr>
        <w:t>5.21</w:t>
      </w:r>
      <w:r w:rsidRPr="00D76C0F">
        <w:rPr>
          <w:rtl/>
        </w:rPr>
        <w:t xml:space="preserve"> ‏من لوائح الراديو </w:t>
      </w:r>
      <w:r w:rsidR="00C42EA8">
        <w:rPr>
          <w:rFonts w:hint="cs"/>
          <w:rtl/>
        </w:rPr>
        <w:t>في حالة</w:t>
      </w:r>
      <w:r w:rsidRPr="00D76C0F">
        <w:rPr>
          <w:rtl/>
        </w:rPr>
        <w:t xml:space="preserve"> استعمال هوائي</w:t>
      </w:r>
      <w:r w:rsidR="00C42EA8">
        <w:rPr>
          <w:rFonts w:hint="cs"/>
          <w:rtl/>
        </w:rPr>
        <w:t xml:space="preserve"> </w:t>
      </w:r>
      <w:r w:rsidRPr="00D76C0F">
        <w:rPr>
          <w:cs/>
        </w:rPr>
        <w:t>‎</w:t>
      </w:r>
      <w:r w:rsidR="00C42EA8">
        <w:t>AAS</w:t>
      </w:r>
      <w:r w:rsidRPr="00D76C0F">
        <w:rPr>
          <w:rtl/>
        </w:rPr>
        <w:t xml:space="preserve"> ‏</w:t>
      </w:r>
      <w:r w:rsidR="00C42EA8">
        <w:rPr>
          <w:rFonts w:hint="cs"/>
          <w:rtl/>
        </w:rPr>
        <w:t>بالاستناد إلى</w:t>
      </w:r>
      <w:r w:rsidRPr="00D76C0F">
        <w:rPr>
          <w:rtl/>
        </w:rPr>
        <w:t xml:space="preserve"> وضع </w:t>
      </w:r>
      <w:r w:rsidR="004B7F89">
        <w:rPr>
          <w:rFonts w:hint="cs"/>
          <w:rtl/>
        </w:rPr>
        <w:t>قاعدة</w:t>
      </w:r>
      <w:r w:rsidRPr="00D76C0F">
        <w:rPr>
          <w:rtl/>
        </w:rPr>
        <w:t xml:space="preserve"> إجرائية مع الإبقاء على إمكانية تطبيق الرقم </w:t>
      </w:r>
      <w:r w:rsidRPr="00D76C0F">
        <w:rPr>
          <w:cs/>
        </w:rPr>
        <w:t>‎</w:t>
      </w:r>
      <w:r w:rsidR="00EC7CE4" w:rsidRPr="00F965C7">
        <w:rPr>
          <w:rStyle w:val="Artref"/>
          <w:rFonts w:hint="cs"/>
          <w:b/>
          <w:bCs/>
          <w:spacing w:val="-2"/>
          <w:rtl/>
        </w:rPr>
        <w:t>5.21</w:t>
      </w:r>
      <w:r w:rsidRPr="00D76C0F">
        <w:rPr>
          <w:rtl/>
        </w:rPr>
        <w:t xml:space="preserve"> ‏الحالي من لوائح الراديو.</w:t>
      </w:r>
      <w:r w:rsidRPr="00D76C0F">
        <w:rPr>
          <w:cs/>
        </w:rPr>
        <w:t>‎</w:t>
      </w:r>
    </w:p>
    <w:p w14:paraId="2D158CDA" w14:textId="0BE42A06" w:rsidR="00C42EA8" w:rsidRPr="00C42EA8" w:rsidRDefault="00C42EA8" w:rsidP="00C42EA8">
      <w:pPr>
        <w:pStyle w:val="Heading2"/>
        <w:rPr>
          <w:rtl/>
          <w:lang w:bidi="ar-SA"/>
        </w:rPr>
      </w:pPr>
      <w:r>
        <w:t>3.2</w:t>
      </w:r>
      <w:r>
        <w:tab/>
      </w:r>
      <w:r>
        <w:rPr>
          <w:rFonts w:hint="cs"/>
          <w:rtl/>
        </w:rPr>
        <w:t xml:space="preserve">تحديث الجدول </w:t>
      </w:r>
      <w:r>
        <w:rPr>
          <w:rFonts w:hint="cs"/>
          <w:rtl/>
          <w:lang w:bidi="ar-SA"/>
        </w:rPr>
        <w:t>21-2 في لوائح الراديو</w:t>
      </w:r>
    </w:p>
    <w:p w14:paraId="0C4C6033" w14:textId="375888B6" w:rsidR="003E600E" w:rsidRDefault="00C42EA8" w:rsidP="003E600E">
      <w:pPr>
        <w:rPr>
          <w:rtl/>
        </w:rPr>
      </w:pPr>
      <w:r>
        <w:rPr>
          <w:rFonts w:hint="cs"/>
          <w:rtl/>
        </w:rPr>
        <w:t xml:space="preserve">في المؤتمر </w:t>
      </w:r>
      <w:r>
        <w:t>WRC-19</w:t>
      </w:r>
      <w:r>
        <w:rPr>
          <w:rFonts w:hint="cs"/>
          <w:rtl/>
        </w:rPr>
        <w:t xml:space="preserve">، </w:t>
      </w:r>
      <w:r w:rsidRPr="00C42EA8">
        <w:rPr>
          <w:rtl/>
        </w:rPr>
        <w:t xml:space="preserve">وزع نطاقا التردد </w:t>
      </w:r>
      <w:r w:rsidRPr="00C42EA8">
        <w:rPr>
          <w:cs/>
        </w:rPr>
        <w:t>‎</w:t>
      </w:r>
      <w:r w:rsidRPr="00C42EA8">
        <w:t>GHz 25,25-24,75</w:t>
      </w:r>
      <w:r w:rsidRPr="00C42EA8">
        <w:rPr>
          <w:rtl/>
        </w:rPr>
        <w:t xml:space="preserve"> (‏الإقليم </w:t>
      </w:r>
      <w:r w:rsidRPr="00C42EA8">
        <w:rPr>
          <w:cs/>
        </w:rPr>
        <w:t>‎</w:t>
      </w:r>
      <w:r w:rsidRPr="00C42EA8">
        <w:t>1</w:t>
      </w:r>
      <w:r w:rsidRPr="00C42EA8">
        <w:rPr>
          <w:rtl/>
        </w:rPr>
        <w:t>) ‏و</w:t>
      </w:r>
      <w:r w:rsidRPr="00C42EA8">
        <w:rPr>
          <w:cs/>
        </w:rPr>
        <w:t>‎</w:t>
      </w:r>
      <w:r w:rsidRPr="00C42EA8">
        <w:t xml:space="preserve"> GHz 25,25-24,45</w:t>
      </w:r>
      <w:r w:rsidRPr="00C42EA8">
        <w:rPr>
          <w:rtl/>
        </w:rPr>
        <w:t xml:space="preserve">(‏الإقليم </w:t>
      </w:r>
      <w:r w:rsidRPr="00C42EA8">
        <w:rPr>
          <w:cs/>
        </w:rPr>
        <w:t>‎</w:t>
      </w:r>
      <w:r w:rsidRPr="00C42EA8">
        <w:t>2</w:t>
      </w:r>
      <w:r w:rsidRPr="00C42EA8">
        <w:rPr>
          <w:rtl/>
        </w:rPr>
        <w:t>) ‏للخدمة المتنقلة</w:t>
      </w:r>
      <w:r>
        <w:rPr>
          <w:rFonts w:hint="cs"/>
          <w:rtl/>
        </w:rPr>
        <w:t>،</w:t>
      </w:r>
      <w:r w:rsidRPr="00C42EA8">
        <w:rPr>
          <w:rtl/>
        </w:rPr>
        <w:t xml:space="preserve"> باستثناء المتنقلة للطيران</w:t>
      </w:r>
      <w:r>
        <w:rPr>
          <w:rFonts w:hint="cs"/>
          <w:rtl/>
        </w:rPr>
        <w:t>،</w:t>
      </w:r>
      <w:r w:rsidRPr="00C42EA8">
        <w:rPr>
          <w:rtl/>
        </w:rPr>
        <w:t xml:space="preserve"> على أساس أولي، وأصبح هذ</w:t>
      </w:r>
      <w:r>
        <w:rPr>
          <w:rFonts w:hint="cs"/>
          <w:rtl/>
        </w:rPr>
        <w:t>ان</w:t>
      </w:r>
      <w:r w:rsidRPr="00C42EA8">
        <w:rPr>
          <w:rtl/>
        </w:rPr>
        <w:t xml:space="preserve"> النطاقا</w:t>
      </w:r>
      <w:r>
        <w:rPr>
          <w:rFonts w:hint="cs"/>
          <w:rtl/>
        </w:rPr>
        <w:t>ن</w:t>
      </w:r>
      <w:r w:rsidRPr="00C42EA8">
        <w:rPr>
          <w:rtl/>
        </w:rPr>
        <w:t xml:space="preserve"> </w:t>
      </w:r>
      <w:r>
        <w:rPr>
          <w:rFonts w:hint="cs"/>
          <w:rtl/>
        </w:rPr>
        <w:t>ي</w:t>
      </w:r>
      <w:r w:rsidRPr="00C42EA8">
        <w:rPr>
          <w:rtl/>
        </w:rPr>
        <w:t>تقاسم</w:t>
      </w:r>
      <w:r>
        <w:rPr>
          <w:rFonts w:hint="cs"/>
          <w:rtl/>
        </w:rPr>
        <w:t>ان</w:t>
      </w:r>
      <w:r w:rsidRPr="00C42EA8">
        <w:rPr>
          <w:rtl/>
        </w:rPr>
        <w:t xml:space="preserve"> نطاقات تردد بين خدمة الأرض والخدمة الفضائية ويجب إدراجهما في الجدول </w:t>
      </w:r>
      <w:r w:rsidRPr="00C42EA8">
        <w:rPr>
          <w:cs/>
        </w:rPr>
        <w:t>‎</w:t>
      </w:r>
      <w:r w:rsidRPr="00C42EA8">
        <w:rPr>
          <w:b/>
          <w:bCs/>
        </w:rPr>
        <w:t>2-21</w:t>
      </w:r>
      <w:r w:rsidRPr="0074100C">
        <w:rPr>
          <w:rtl/>
        </w:rPr>
        <w:t xml:space="preserve"> </w:t>
      </w:r>
      <w:r w:rsidRPr="00C42EA8">
        <w:rPr>
          <w:b/>
          <w:bCs/>
          <w:rtl/>
        </w:rPr>
        <w:t>‏</w:t>
      </w:r>
      <w:r w:rsidRPr="00C42EA8">
        <w:rPr>
          <w:rtl/>
        </w:rPr>
        <w:t>من لوائح الراديو.</w:t>
      </w:r>
      <w:r w:rsidRPr="00C42EA8">
        <w:rPr>
          <w:cs/>
        </w:rPr>
        <w:t>‎</w:t>
      </w:r>
    </w:p>
    <w:p w14:paraId="6942ADE4" w14:textId="5B9F6400" w:rsidR="003E600E" w:rsidRDefault="003E600E" w:rsidP="003E600E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المقترحات</w:t>
      </w:r>
    </w:p>
    <w:p w14:paraId="7C3133BF" w14:textId="75BCADD2" w:rsidR="003E600E" w:rsidRDefault="003E600E" w:rsidP="003E600E">
      <w:pPr>
        <w:pStyle w:val="Heading2"/>
        <w:rPr>
          <w:rtl/>
          <w:lang w:bidi="ar-SA"/>
        </w:rPr>
      </w:pPr>
      <w:r>
        <w:t>1.3</w:t>
      </w:r>
      <w:r>
        <w:tab/>
      </w:r>
      <w:r w:rsidR="00C42EA8">
        <w:rPr>
          <w:rFonts w:hint="cs"/>
          <w:rtl/>
        </w:rPr>
        <w:t xml:space="preserve">عدم إجراء أي تغيير في الرقم </w:t>
      </w:r>
      <w:r w:rsidR="00C42EA8">
        <w:t>5.21</w:t>
      </w:r>
      <w:r w:rsidR="00C42EA8">
        <w:rPr>
          <w:rFonts w:hint="cs"/>
          <w:rtl/>
          <w:lang w:bidi="ar-SA"/>
        </w:rPr>
        <w:t xml:space="preserve"> من لوائح الراديو</w:t>
      </w:r>
    </w:p>
    <w:p w14:paraId="4E0FA940" w14:textId="77777777" w:rsidR="00D9665F" w:rsidRPr="0074100C" w:rsidRDefault="002160EC" w:rsidP="0074100C">
      <w:pPr>
        <w:pStyle w:val="ArtNo"/>
        <w:rPr>
          <w:rtl/>
        </w:rPr>
      </w:pPr>
      <w:bookmarkStart w:id="1" w:name="_Toc331055770"/>
      <w:bookmarkStart w:id="2" w:name="_Toc454442737"/>
      <w:r w:rsidRPr="0074100C">
        <w:rPr>
          <w:rtl/>
        </w:rPr>
        <w:t xml:space="preserve">المـادة </w:t>
      </w:r>
      <w:r w:rsidRPr="0074100C">
        <w:rPr>
          <w:rStyle w:val="href"/>
        </w:rPr>
        <w:t>21</w:t>
      </w:r>
      <w:bookmarkEnd w:id="1"/>
      <w:bookmarkEnd w:id="2"/>
    </w:p>
    <w:p w14:paraId="49DCC874" w14:textId="77777777" w:rsidR="00D9665F" w:rsidRPr="0074100C" w:rsidRDefault="002160EC" w:rsidP="0074100C">
      <w:pPr>
        <w:pStyle w:val="Arttitle"/>
        <w:rPr>
          <w:rtl/>
        </w:rPr>
      </w:pPr>
      <w:bookmarkStart w:id="3" w:name="_Toc454442738"/>
      <w:bookmarkStart w:id="4" w:name="_Toc331055771"/>
      <w:r w:rsidRPr="0074100C">
        <w:rPr>
          <w:rtl/>
        </w:rPr>
        <w:t>خدمات الأرض والخدمات الفضائية التي تتقاسم</w:t>
      </w:r>
      <w:r w:rsidRPr="0074100C">
        <w:rPr>
          <w:rtl/>
        </w:rPr>
        <w:br/>
        <w:t xml:space="preserve">نطاقات تردد تفوق </w:t>
      </w:r>
      <w:r w:rsidRPr="0074100C">
        <w:t>GHz 1</w:t>
      </w:r>
      <w:bookmarkEnd w:id="3"/>
      <w:bookmarkEnd w:id="4"/>
    </w:p>
    <w:p w14:paraId="3602D991" w14:textId="77777777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</w:t>
      </w:r>
      <w:r>
        <w:rPr>
          <w:rFonts w:hint="cs"/>
          <w:rtl/>
        </w:rPr>
        <w:t xml:space="preserve"> -</w:t>
      </w:r>
      <w:proofErr w:type="gramEnd"/>
      <w:r>
        <w:rPr>
          <w:rFonts w:hint="cs"/>
          <w:rtl/>
        </w:rPr>
        <w:t xml:space="preserve">  حدود القدرة التي تنطبق على محطات الأرض</w:t>
      </w:r>
    </w:p>
    <w:p w14:paraId="266157D5" w14:textId="77777777" w:rsidR="00BD3403" w:rsidRDefault="00C4736D">
      <w:pPr>
        <w:pStyle w:val="Proposal"/>
      </w:pPr>
      <w:r>
        <w:rPr>
          <w:u w:val="single"/>
        </w:rPr>
        <w:t>NOC</w:t>
      </w:r>
      <w:r>
        <w:tab/>
        <w:t>CHN/SMO/110/1</w:t>
      </w:r>
    </w:p>
    <w:p w14:paraId="7F735D24" w14:textId="77777777" w:rsidR="00D9665F" w:rsidRPr="004551AA" w:rsidRDefault="002160EC" w:rsidP="00D9665F">
      <w:pPr>
        <w:rPr>
          <w:spacing w:val="-2"/>
          <w:rtl/>
        </w:rPr>
      </w:pPr>
      <w:r w:rsidRPr="004551AA">
        <w:rPr>
          <w:rStyle w:val="Artdef"/>
          <w:spacing w:val="-2"/>
        </w:rPr>
        <w:t>5.21</w:t>
      </w:r>
      <w:r w:rsidRPr="004551AA">
        <w:rPr>
          <w:spacing w:val="-2"/>
          <w:rtl/>
        </w:rPr>
        <w:tab/>
      </w:r>
      <w:r w:rsidRPr="004551AA">
        <w:rPr>
          <w:spacing w:val="-2"/>
          <w:rtl/>
        </w:rPr>
        <w:tab/>
      </w:r>
      <w:r w:rsidRPr="004551AA">
        <w:rPr>
          <w:spacing w:val="-2"/>
        </w:rPr>
        <w:t>(3</w:t>
      </w:r>
      <w:r w:rsidRPr="004551AA">
        <w:rPr>
          <w:spacing w:val="-2"/>
          <w:rtl/>
        </w:rPr>
        <w:tab/>
        <w:t xml:space="preserve">يجب ألا تتجاوز القدرة التي يقدمها مرسل إلى هوائي محطة في الخدمة الثابتة أو الخدمة المتنقلة القيمة </w:t>
      </w:r>
      <w:proofErr w:type="spellStart"/>
      <w:r w:rsidRPr="004551AA">
        <w:rPr>
          <w:spacing w:val="-2"/>
        </w:rPr>
        <w:t>dBW</w:t>
      </w:r>
      <w:proofErr w:type="spellEnd"/>
      <w:r w:rsidRPr="004551AA">
        <w:rPr>
          <w:spacing w:val="-2"/>
        </w:rPr>
        <w:t xml:space="preserve"> 13+</w:t>
      </w:r>
      <w:r w:rsidRPr="004551AA">
        <w:rPr>
          <w:spacing w:val="-2"/>
          <w:rtl/>
        </w:rPr>
        <w:t xml:space="preserve"> في نطاقات التردد المحصورة بين </w:t>
      </w:r>
      <w:r w:rsidRPr="004551AA">
        <w:rPr>
          <w:spacing w:val="-2"/>
        </w:rPr>
        <w:t>GHz 1</w:t>
      </w:r>
      <w:r w:rsidRPr="004551AA">
        <w:rPr>
          <w:spacing w:val="-2"/>
          <w:rtl/>
        </w:rPr>
        <w:t xml:space="preserve"> و</w:t>
      </w:r>
      <w:r w:rsidRPr="004551AA">
        <w:rPr>
          <w:spacing w:val="-2"/>
        </w:rPr>
        <w:t>GHz 10</w:t>
      </w:r>
      <w:r w:rsidRPr="004551AA">
        <w:rPr>
          <w:spacing w:val="-2"/>
          <w:rtl/>
        </w:rPr>
        <w:t xml:space="preserve"> والقيمة </w:t>
      </w:r>
      <w:proofErr w:type="spellStart"/>
      <w:r w:rsidRPr="004551AA">
        <w:rPr>
          <w:spacing w:val="-2"/>
        </w:rPr>
        <w:t>dBW</w:t>
      </w:r>
      <w:proofErr w:type="spellEnd"/>
      <w:r w:rsidRPr="004551AA">
        <w:rPr>
          <w:spacing w:val="-2"/>
        </w:rPr>
        <w:t xml:space="preserve"> 10+</w:t>
      </w:r>
      <w:r w:rsidRPr="004551AA">
        <w:rPr>
          <w:spacing w:val="-2"/>
          <w:rtl/>
        </w:rPr>
        <w:t xml:space="preserve"> في نطاقات التردد التي تفوق</w:t>
      </w:r>
      <w:r w:rsidR="00C55365" w:rsidRPr="004551AA">
        <w:rPr>
          <w:rFonts w:hint="cs"/>
          <w:spacing w:val="-2"/>
          <w:rtl/>
        </w:rPr>
        <w:t> </w:t>
      </w:r>
      <w:r w:rsidRPr="004551AA">
        <w:rPr>
          <w:spacing w:val="-2"/>
        </w:rPr>
        <w:t>GHz 10</w:t>
      </w:r>
      <w:r w:rsidRPr="004551AA">
        <w:rPr>
          <w:spacing w:val="-2"/>
          <w:rtl/>
        </w:rPr>
        <w:t xml:space="preserve">، إلا في الحالات المشار إليها في الرقم </w:t>
      </w:r>
      <w:r w:rsidRPr="004551AA">
        <w:rPr>
          <w:rStyle w:val="ArtrefBold"/>
          <w:spacing w:val="-2"/>
        </w:rPr>
        <w:t>5A.21</w:t>
      </w:r>
      <w:r w:rsidRPr="004551AA">
        <w:rPr>
          <w:spacing w:val="-2"/>
          <w:rtl/>
        </w:rPr>
        <w:t>.</w:t>
      </w:r>
      <w:r w:rsidRPr="004551AA">
        <w:rPr>
          <w:spacing w:val="-2"/>
          <w:sz w:val="16"/>
          <w:szCs w:val="16"/>
        </w:rPr>
        <w:t>(WRC-2000)    </w:t>
      </w:r>
    </w:p>
    <w:p w14:paraId="07C93B52" w14:textId="40E90625" w:rsidR="00BD3403" w:rsidRDefault="00C4736D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B7F89">
        <w:rPr>
          <w:rFonts w:hint="cs"/>
          <w:b w:val="0"/>
          <w:bCs w:val="0"/>
          <w:rtl/>
        </w:rPr>
        <w:t xml:space="preserve">لا توال الحدود الواردة في الرقم </w:t>
      </w:r>
      <w:r w:rsidR="004B7F89" w:rsidRPr="000A2EF2">
        <w:rPr>
          <w:rStyle w:val="ArtrefBold"/>
          <w:b/>
          <w:bCs/>
          <w:spacing w:val="-2"/>
          <w:rtl/>
        </w:rPr>
        <w:t>5.21</w:t>
      </w:r>
      <w:r w:rsidR="004B7F89" w:rsidRPr="004B7F89">
        <w:rPr>
          <w:b w:val="0"/>
          <w:bCs w:val="0"/>
          <w:rtl/>
        </w:rPr>
        <w:t xml:space="preserve"> ‏من لوائح الراديو</w:t>
      </w:r>
      <w:r w:rsidR="004B7F89">
        <w:rPr>
          <w:rFonts w:hint="cs"/>
          <w:b w:val="0"/>
          <w:bCs w:val="0"/>
          <w:rtl/>
        </w:rPr>
        <w:t xml:space="preserve"> تنطبق على المحطات الثابتة والمتنقلة، بما يشمل استعمال هوائي النظام </w:t>
      </w:r>
      <w:r w:rsidR="004B7F89">
        <w:rPr>
          <w:b w:val="0"/>
          <w:bCs w:val="0"/>
        </w:rPr>
        <w:t>AAS</w:t>
      </w:r>
      <w:r w:rsidR="004B7F89">
        <w:rPr>
          <w:rFonts w:hint="cs"/>
          <w:b w:val="0"/>
          <w:bCs w:val="0"/>
          <w:rtl/>
        </w:rPr>
        <w:t>.</w:t>
      </w:r>
    </w:p>
    <w:p w14:paraId="32D7949F" w14:textId="1CC93DB3" w:rsidR="00307ACE" w:rsidRPr="003E600E" w:rsidRDefault="00307ACE" w:rsidP="00307ACE">
      <w:pPr>
        <w:pStyle w:val="Heading2"/>
        <w:rPr>
          <w:rtl/>
          <w:lang w:bidi="ar-AE"/>
        </w:rPr>
      </w:pPr>
      <w:r>
        <w:t>2.3</w:t>
      </w:r>
      <w:r>
        <w:tab/>
      </w:r>
      <w:r w:rsidR="004B7F89">
        <w:rPr>
          <w:rFonts w:hint="cs"/>
          <w:rtl/>
        </w:rPr>
        <w:t>تعليمات إلى لجنة لوائح الراديو</w:t>
      </w:r>
    </w:p>
    <w:p w14:paraId="27CEF495" w14:textId="58CAD8B9" w:rsidR="00307ACE" w:rsidRDefault="004B7F89" w:rsidP="00307ACE">
      <w:pPr>
        <w:rPr>
          <w:rtl/>
        </w:rPr>
      </w:pPr>
      <w:r w:rsidRPr="004B7F89">
        <w:rPr>
          <w:rtl/>
        </w:rPr>
        <w:t>ي</w:t>
      </w:r>
      <w:r>
        <w:rPr>
          <w:rFonts w:hint="cs"/>
          <w:rtl/>
        </w:rPr>
        <w:t>ُ</w:t>
      </w:r>
      <w:r w:rsidRPr="004B7F89">
        <w:rPr>
          <w:rtl/>
        </w:rPr>
        <w:t xml:space="preserve">قترح أن يدعو المؤتمر </w:t>
      </w:r>
      <w:r>
        <w:t>WRC-23</w:t>
      </w:r>
      <w:r w:rsidRPr="004B7F89">
        <w:rPr>
          <w:rtl/>
        </w:rPr>
        <w:t xml:space="preserve"> ‏مدير مكتب الاتصالات الراديوية </w:t>
      </w:r>
      <w:r>
        <w:rPr>
          <w:rFonts w:hint="cs"/>
          <w:rtl/>
        </w:rPr>
        <w:t>ولجنة لوائح الراديو</w:t>
      </w:r>
      <w:r w:rsidRPr="004B7F89">
        <w:rPr>
          <w:rtl/>
        </w:rPr>
        <w:t xml:space="preserve"> إلى وضع قاعدة إجرائية لتوضيح تطبيق الرقم </w:t>
      </w:r>
      <w:r w:rsidRPr="004B7F89">
        <w:rPr>
          <w:cs/>
        </w:rPr>
        <w:t>‎</w:t>
      </w:r>
      <w:r w:rsidR="000A2EF2" w:rsidRPr="000A2EF2">
        <w:rPr>
          <w:rStyle w:val="ArtrefBold"/>
          <w:spacing w:val="-2"/>
          <w:rtl/>
        </w:rPr>
        <w:t>5.21</w:t>
      </w:r>
      <w:r w:rsidRPr="004B7F89">
        <w:rPr>
          <w:rtl/>
        </w:rPr>
        <w:t xml:space="preserve"> ‏من لوائح الراديو فيما يتعلق بمحطات الأرض التي تستخدم هوائيا</w:t>
      </w:r>
      <w:r>
        <w:rPr>
          <w:rFonts w:hint="cs"/>
          <w:rtl/>
        </w:rPr>
        <w:t xml:space="preserve">ً </w:t>
      </w:r>
      <w:r w:rsidRPr="00CF42F6">
        <w:rPr>
          <w:lang w:eastAsia="zh-CN"/>
        </w:rPr>
        <w:t>AAS</w:t>
      </w:r>
      <w:r w:rsidRPr="004B7F89">
        <w:rPr>
          <w:rtl/>
        </w:rPr>
        <w:t xml:space="preserve"> ‏في مدى التردد </w:t>
      </w:r>
      <w:r w:rsidRPr="004B7F89">
        <w:rPr>
          <w:cs/>
        </w:rPr>
        <w:t>‎</w:t>
      </w:r>
      <w:r w:rsidRPr="00C42EA8">
        <w:t xml:space="preserve">GHz </w:t>
      </w:r>
      <w:r w:rsidRPr="004B7F89">
        <w:t>29,5-24,45</w:t>
      </w:r>
      <w:r w:rsidRPr="004B7F89">
        <w:rPr>
          <w:rtl/>
        </w:rPr>
        <w:t xml:space="preserve">. </w:t>
      </w:r>
      <w:r w:rsidR="000C0817">
        <w:rPr>
          <w:rFonts w:hint="cs"/>
          <w:rtl/>
        </w:rPr>
        <w:t>و</w:t>
      </w:r>
      <w:r w:rsidR="000C0817" w:rsidRPr="004B7F89">
        <w:rPr>
          <w:rFonts w:hint="cs"/>
          <w:rtl/>
        </w:rPr>
        <w:t>ينبغي</w:t>
      </w:r>
      <w:r w:rsidRPr="004B7F89">
        <w:rPr>
          <w:rtl/>
        </w:rPr>
        <w:t xml:space="preserve"> أن تستند القاعدة الإجرائية إلى ما يلي</w:t>
      </w:r>
      <w:r>
        <w:rPr>
          <w:rFonts w:hint="cs"/>
          <w:rtl/>
        </w:rPr>
        <w:t>:</w:t>
      </w:r>
    </w:p>
    <w:p w14:paraId="7480EEC5" w14:textId="6E9883D1" w:rsidR="00307ACE" w:rsidRDefault="00307ACE" w:rsidP="00307AC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1)</w:t>
      </w:r>
      <w:r>
        <w:rPr>
          <w:rFonts w:hint="cs"/>
          <w:rtl/>
          <w:lang w:bidi="ar-EG"/>
        </w:rPr>
        <w:tab/>
      </w:r>
      <w:r w:rsidR="00154A68">
        <w:rPr>
          <w:rFonts w:hint="cs"/>
          <w:rtl/>
        </w:rPr>
        <w:t>تُستعمل</w:t>
      </w:r>
      <w:r w:rsidR="004B7F89">
        <w:rPr>
          <w:rFonts w:hint="cs"/>
          <w:rtl/>
        </w:rPr>
        <w:t xml:space="preserve"> </w:t>
      </w:r>
      <w:r w:rsidR="004B7F89">
        <w:rPr>
          <w:rtl/>
          <w:lang w:bidi="ar-EG"/>
        </w:rPr>
        <w:t>القدرة</w:t>
      </w:r>
      <w:r w:rsidR="004B7F89">
        <w:rPr>
          <w:rFonts w:hint="cs"/>
          <w:rtl/>
          <w:lang w:bidi="ar-EG"/>
        </w:rPr>
        <w:t xml:space="preserve"> الإجمالية</w:t>
      </w:r>
      <w:r w:rsidR="004B7F89">
        <w:rPr>
          <w:rtl/>
          <w:lang w:bidi="ar-EG"/>
        </w:rPr>
        <w:t xml:space="preserve"> المشعة</w:t>
      </w:r>
      <w:r w:rsidR="004B7F89">
        <w:rPr>
          <w:rFonts w:hint="cs"/>
          <w:rtl/>
          <w:lang w:bidi="ar-EG"/>
        </w:rPr>
        <w:t xml:space="preserve"> للنظام </w:t>
      </w:r>
      <w:r w:rsidR="004B7F89">
        <w:rPr>
          <w:lang w:bidi="ar-EG"/>
        </w:rPr>
        <w:t>AAS</w:t>
      </w:r>
      <w:r w:rsidR="004B7F89">
        <w:rPr>
          <w:rFonts w:hint="cs"/>
          <w:rtl/>
        </w:rPr>
        <w:t xml:space="preserve"> بحيث تكون بمثابة "القدرة التي ينتجها مرسِل باتجاه هوائي</w:t>
      </w:r>
      <w:r w:rsidR="004B7F89">
        <w:rPr>
          <w:rFonts w:hint="cs"/>
          <w:rtl/>
          <w:lang w:bidi="ar-EG"/>
        </w:rPr>
        <w:t xml:space="preserve"> </w:t>
      </w:r>
      <w:r w:rsidR="00154A68">
        <w:rPr>
          <w:rFonts w:hint="cs"/>
          <w:rtl/>
          <w:lang w:bidi="ar-EG"/>
        </w:rPr>
        <w:t xml:space="preserve">محطة في الخدمة الثابتة أو المتنقلة"، تطبيقاً للرقم </w:t>
      </w:r>
      <w:r w:rsidR="00154A68" w:rsidRPr="004B7F89">
        <w:rPr>
          <w:cs/>
        </w:rPr>
        <w:t>‎</w:t>
      </w:r>
      <w:r w:rsidR="00D13813" w:rsidRPr="000A2EF2">
        <w:rPr>
          <w:rStyle w:val="ArtrefBold"/>
          <w:spacing w:val="-2"/>
          <w:rtl/>
        </w:rPr>
        <w:t>5.21</w:t>
      </w:r>
      <w:r w:rsidR="00154A68" w:rsidRPr="004B7F89">
        <w:rPr>
          <w:rtl/>
        </w:rPr>
        <w:t xml:space="preserve"> ‏من لوائح الراديو</w:t>
      </w:r>
      <w:r>
        <w:rPr>
          <w:rFonts w:hint="cs"/>
          <w:rtl/>
          <w:lang w:bidi="ar-EG"/>
        </w:rPr>
        <w:t>؛</w:t>
      </w:r>
    </w:p>
    <w:p w14:paraId="1154E944" w14:textId="36079431" w:rsidR="00307ACE" w:rsidRDefault="00307ACE" w:rsidP="00307AC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2)</w:t>
      </w:r>
      <w:r>
        <w:rPr>
          <w:rFonts w:hint="cs"/>
          <w:rtl/>
          <w:lang w:bidi="ar-EG"/>
        </w:rPr>
        <w:tab/>
      </w:r>
      <w:r w:rsidR="00154A68">
        <w:rPr>
          <w:rFonts w:hint="cs"/>
          <w:rtl/>
          <w:lang w:bidi="ar-EG"/>
        </w:rPr>
        <w:t xml:space="preserve">تطبَّق الحدود الحالية الواردة في الرقم </w:t>
      </w:r>
      <w:r w:rsidR="00154A68" w:rsidRPr="004B7F89">
        <w:rPr>
          <w:cs/>
        </w:rPr>
        <w:t>‎</w:t>
      </w:r>
      <w:r w:rsidR="00D13813" w:rsidRPr="000A2EF2">
        <w:rPr>
          <w:rStyle w:val="ArtrefBold"/>
          <w:spacing w:val="-2"/>
          <w:rtl/>
        </w:rPr>
        <w:t>5.21</w:t>
      </w:r>
      <w:r w:rsidR="00154A68" w:rsidRPr="004B7F89">
        <w:rPr>
          <w:rtl/>
        </w:rPr>
        <w:t xml:space="preserve"> ‏من لوائح الراديو </w:t>
      </w:r>
      <w:r w:rsidR="00154A68">
        <w:rPr>
          <w:rFonts w:hint="cs"/>
          <w:rtl/>
        </w:rPr>
        <w:t>على القدرة الإجمالية المشعة</w:t>
      </w:r>
      <w:r>
        <w:rPr>
          <w:rFonts w:hint="cs"/>
          <w:rtl/>
          <w:lang w:bidi="ar-EG"/>
        </w:rPr>
        <w:t>؛</w:t>
      </w:r>
    </w:p>
    <w:p w14:paraId="01858630" w14:textId="7F6CDB4E" w:rsidR="00307ACE" w:rsidRDefault="00307ACE" w:rsidP="00307AC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AE"/>
        </w:rPr>
      </w:pPr>
      <w:r>
        <w:rPr>
          <w:rFonts w:hint="cs"/>
          <w:rtl/>
          <w:lang w:bidi="ar-EG"/>
        </w:rPr>
        <w:t>3)</w:t>
      </w:r>
      <w:r>
        <w:rPr>
          <w:rFonts w:hint="cs"/>
          <w:rtl/>
          <w:lang w:bidi="ar-EG"/>
        </w:rPr>
        <w:tab/>
      </w:r>
      <w:r w:rsidR="003D04BA" w:rsidRPr="003D04BA">
        <w:rPr>
          <w:rtl/>
          <w:lang w:bidi="ar-EG"/>
        </w:rPr>
        <w:t xml:space="preserve">ينطبق هذا التوضيح على المحطات الثابتة والمتنقلة العاملة في نطاقات التردد المحددة في الجدول </w:t>
      </w:r>
      <w:r w:rsidR="003D04BA" w:rsidRPr="003D04BA">
        <w:rPr>
          <w:cs/>
          <w:lang w:bidi="ar-EG"/>
        </w:rPr>
        <w:t>‎</w:t>
      </w:r>
      <w:r w:rsidR="003D04BA" w:rsidRPr="003D04BA">
        <w:rPr>
          <w:b/>
          <w:bCs/>
          <w:lang w:bidi="ar-EG"/>
        </w:rPr>
        <w:t>2-21</w:t>
      </w:r>
      <w:r w:rsidR="003D04BA" w:rsidRPr="003D04BA">
        <w:rPr>
          <w:rtl/>
          <w:lang w:bidi="ar-EG"/>
        </w:rPr>
        <w:t xml:space="preserve"> ‏</w:t>
      </w:r>
      <w:r w:rsidR="003D04BA">
        <w:rPr>
          <w:rFonts w:hint="cs"/>
          <w:rtl/>
          <w:lang w:bidi="ar-EG"/>
        </w:rPr>
        <w:t>في</w:t>
      </w:r>
      <w:r w:rsidR="00AE3A57">
        <w:rPr>
          <w:rFonts w:hint="cs"/>
          <w:rtl/>
          <w:lang w:bidi="ar-EG"/>
        </w:rPr>
        <w:t> </w:t>
      </w:r>
      <w:r w:rsidR="003D04BA" w:rsidRPr="003D04BA">
        <w:rPr>
          <w:rtl/>
          <w:lang w:bidi="ar-EG"/>
        </w:rPr>
        <w:t>لوائح الراديو، بغض النظر عما إذا كانت هذه المحطات مبلغ عنها</w:t>
      </w:r>
      <w:r w:rsidR="003D04BA" w:rsidRPr="003D04BA">
        <w:rPr>
          <w:cs/>
          <w:lang w:bidi="ar-EG"/>
        </w:rPr>
        <w:t>‎</w:t>
      </w:r>
      <w:r w:rsidR="003D04BA" w:rsidRPr="003D04BA">
        <w:rPr>
          <w:rFonts w:hint="cs"/>
          <w:rtl/>
          <w:lang w:bidi="ar-EG"/>
        </w:rPr>
        <w:t xml:space="preserve"> </w:t>
      </w:r>
      <w:r w:rsidR="003D04BA">
        <w:rPr>
          <w:rFonts w:hint="cs"/>
          <w:rtl/>
          <w:lang w:bidi="ar-EG"/>
        </w:rPr>
        <w:t>أم لا</w:t>
      </w:r>
      <w:r>
        <w:rPr>
          <w:rFonts w:hint="cs"/>
          <w:rtl/>
          <w:lang w:bidi="ar-AE"/>
        </w:rPr>
        <w:t>؛</w:t>
      </w:r>
    </w:p>
    <w:p w14:paraId="2245AC5E" w14:textId="5CBF96E0" w:rsidR="00307ACE" w:rsidRDefault="00307ACE" w:rsidP="00307ACE">
      <w:pPr>
        <w:pStyle w:val="enumlev1"/>
        <w:tabs>
          <w:tab w:val="clear" w:pos="2552"/>
          <w:tab w:val="clear" w:pos="3119"/>
          <w:tab w:val="left" w:pos="2268"/>
        </w:tabs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="003D04BA">
        <w:rPr>
          <w:rFonts w:hint="cs"/>
          <w:rtl/>
          <w:lang w:bidi="ar-EG"/>
        </w:rPr>
        <w:t xml:space="preserve">لأغراض التبليغ عن المحطات، يجب التبليغ عن قيمة القدرة الإجمالية المشعة في معرف البند </w:t>
      </w:r>
      <w:r w:rsidR="003D04BA" w:rsidRPr="00030690">
        <w:rPr>
          <w:lang w:eastAsia="zh-CN"/>
        </w:rPr>
        <w:t>8AA</w:t>
      </w:r>
      <w:r w:rsidR="003D04BA">
        <w:rPr>
          <w:rFonts w:hint="cs"/>
          <w:rtl/>
          <w:lang w:eastAsia="zh-CN"/>
        </w:rPr>
        <w:t xml:space="preserve">، ويتم التحقق منها مباشرة بالمقارنة مع الحدود المنصوص عليها في الرقم </w:t>
      </w:r>
      <w:r w:rsidR="00D13813" w:rsidRPr="000A2EF2">
        <w:rPr>
          <w:rStyle w:val="ArtrefBold"/>
          <w:spacing w:val="-2"/>
          <w:rtl/>
        </w:rPr>
        <w:t>5.21</w:t>
      </w:r>
      <w:r w:rsidR="003D04BA" w:rsidRPr="004B7F89">
        <w:rPr>
          <w:rtl/>
        </w:rPr>
        <w:t>‏من لوائح الراديو</w:t>
      </w:r>
      <w:r w:rsidR="003D04BA">
        <w:rPr>
          <w:rFonts w:hint="cs"/>
          <w:rtl/>
        </w:rPr>
        <w:t>.</w:t>
      </w:r>
    </w:p>
    <w:p w14:paraId="6957FC0E" w14:textId="57DC3AA7" w:rsidR="00307ACE" w:rsidRPr="00BB3225" w:rsidRDefault="003D04BA" w:rsidP="00307ACE">
      <w:pPr>
        <w:rPr>
          <w:spacing w:val="-2"/>
          <w:rtl/>
        </w:rPr>
      </w:pPr>
      <w:r w:rsidRPr="00BB3225">
        <w:rPr>
          <w:spacing w:val="-2"/>
          <w:rtl/>
        </w:rPr>
        <w:t xml:space="preserve">يمكن اعتبار </w:t>
      </w:r>
      <w:r w:rsidRPr="00BB3225">
        <w:rPr>
          <w:rFonts w:hint="cs"/>
          <w:spacing w:val="-2"/>
          <w:rtl/>
        </w:rPr>
        <w:t>النص التالي</w:t>
      </w:r>
      <w:r w:rsidRPr="00BB3225">
        <w:rPr>
          <w:spacing w:val="-2"/>
          <w:rtl/>
        </w:rPr>
        <w:t xml:space="preserve"> مثالا</w:t>
      </w:r>
      <w:r w:rsidRPr="00BB3225">
        <w:rPr>
          <w:rFonts w:hint="cs"/>
          <w:spacing w:val="-2"/>
          <w:rtl/>
        </w:rPr>
        <w:t>ً</w:t>
      </w:r>
      <w:r w:rsidRPr="00BB3225">
        <w:rPr>
          <w:spacing w:val="-2"/>
          <w:rtl/>
        </w:rPr>
        <w:t xml:space="preserve"> لنص يشكل أساس </w:t>
      </w:r>
      <w:r w:rsidR="000C0817" w:rsidRPr="00BB3225">
        <w:rPr>
          <w:rFonts w:hint="cs"/>
          <w:spacing w:val="-2"/>
          <w:rtl/>
        </w:rPr>
        <w:t>قاعدة</w:t>
      </w:r>
      <w:r w:rsidRPr="00BB3225">
        <w:rPr>
          <w:spacing w:val="-2"/>
          <w:rtl/>
        </w:rPr>
        <w:t xml:space="preserve"> إجرائية جديدة:</w:t>
      </w:r>
      <w:r w:rsidR="000C0817" w:rsidRPr="00BB3225">
        <w:rPr>
          <w:rFonts w:hint="cs"/>
          <w:spacing w:val="-2"/>
          <w:rtl/>
        </w:rPr>
        <w:t xml:space="preserve"> "فيما يتعلق با</w:t>
      </w:r>
      <w:r w:rsidR="000C0817" w:rsidRPr="00BB3225">
        <w:rPr>
          <w:spacing w:val="-2"/>
          <w:rtl/>
        </w:rPr>
        <w:t>لمحطات في الخدمة المتنقلة، بما</w:t>
      </w:r>
      <w:r w:rsidR="00D13813" w:rsidRPr="00BB3225">
        <w:rPr>
          <w:rFonts w:hint="cs"/>
          <w:spacing w:val="-2"/>
          <w:rtl/>
        </w:rPr>
        <w:t> </w:t>
      </w:r>
      <w:r w:rsidR="000C0817" w:rsidRPr="00BB3225">
        <w:rPr>
          <w:spacing w:val="-2"/>
          <w:rtl/>
        </w:rPr>
        <w:t>في</w:t>
      </w:r>
      <w:r w:rsidR="00D13813" w:rsidRPr="00BB3225">
        <w:rPr>
          <w:rFonts w:hint="cs"/>
          <w:spacing w:val="-2"/>
          <w:rtl/>
        </w:rPr>
        <w:t> </w:t>
      </w:r>
      <w:r w:rsidR="000C0817" w:rsidRPr="00BB3225">
        <w:rPr>
          <w:spacing w:val="-2"/>
          <w:rtl/>
        </w:rPr>
        <w:t>ذلك محطات الاتصالات المتنقلة الدولية</w:t>
      </w:r>
      <w:r w:rsidR="000C0817" w:rsidRPr="00BB3225">
        <w:rPr>
          <w:rFonts w:hint="cs"/>
          <w:spacing w:val="-2"/>
          <w:rtl/>
        </w:rPr>
        <w:t>،</w:t>
      </w:r>
      <w:r w:rsidR="000C0817" w:rsidRPr="00BB3225">
        <w:rPr>
          <w:spacing w:val="-2"/>
          <w:rtl/>
        </w:rPr>
        <w:t xml:space="preserve"> والخدمة الثابتة التي تستخدم هوائيا</w:t>
      </w:r>
      <w:r w:rsidR="000C0817" w:rsidRPr="00BB3225">
        <w:rPr>
          <w:rFonts w:hint="cs"/>
          <w:spacing w:val="-2"/>
          <w:rtl/>
        </w:rPr>
        <w:t>ً</w:t>
      </w:r>
      <w:r w:rsidR="000C0817" w:rsidRPr="00BB3225">
        <w:rPr>
          <w:spacing w:val="-2"/>
          <w:rtl/>
        </w:rPr>
        <w:t xml:space="preserve"> يتكون من صفيف من العناصر النشطة ويرسل في</w:t>
      </w:r>
      <w:r w:rsidR="00D13813" w:rsidRPr="00BB3225">
        <w:rPr>
          <w:rFonts w:hint="cs"/>
          <w:spacing w:val="-2"/>
          <w:rtl/>
        </w:rPr>
        <w:t> </w:t>
      </w:r>
      <w:r w:rsidR="000C0817" w:rsidRPr="00BB3225">
        <w:rPr>
          <w:spacing w:val="-2"/>
          <w:rtl/>
        </w:rPr>
        <w:t xml:space="preserve">مدى التردد </w:t>
      </w:r>
      <w:r w:rsidR="000C0817" w:rsidRPr="00BB3225">
        <w:rPr>
          <w:spacing w:val="-2"/>
          <w:cs/>
        </w:rPr>
        <w:t>‎</w:t>
      </w:r>
      <w:r w:rsidR="000C0817" w:rsidRPr="00BB3225">
        <w:rPr>
          <w:spacing w:val="-2"/>
        </w:rPr>
        <w:t>GHz 29,5-24,45</w:t>
      </w:r>
      <w:r w:rsidR="000C0817" w:rsidRPr="00BB3225">
        <w:rPr>
          <w:rFonts w:hint="cs"/>
          <w:spacing w:val="-2"/>
          <w:rtl/>
        </w:rPr>
        <w:t xml:space="preserve">، تفسَّر ’القدرة التي ينتجها مرسِل باتجاه هوائي محطة‘ في الرقم </w:t>
      </w:r>
      <w:r w:rsidR="00D13813" w:rsidRPr="00BB3225">
        <w:rPr>
          <w:rStyle w:val="ArtrefBold"/>
          <w:spacing w:val="-2"/>
          <w:rtl/>
        </w:rPr>
        <w:t>5.21</w:t>
      </w:r>
      <w:r w:rsidR="000C0817" w:rsidRPr="00BB3225">
        <w:rPr>
          <w:rFonts w:hint="cs"/>
          <w:spacing w:val="-2"/>
          <w:rtl/>
        </w:rPr>
        <w:t xml:space="preserve"> على أنها ’القدرة الإجمالية المشعة‘ </w:t>
      </w:r>
      <w:r w:rsidR="000C0817" w:rsidRPr="00BB3225">
        <w:rPr>
          <w:spacing w:val="-2"/>
        </w:rPr>
        <w:t>(TRP)</w:t>
      </w:r>
      <w:r w:rsidR="000C0817" w:rsidRPr="00BB3225">
        <w:rPr>
          <w:rFonts w:hint="cs"/>
          <w:spacing w:val="-2"/>
          <w:rtl/>
        </w:rPr>
        <w:t xml:space="preserve"> التي </w:t>
      </w:r>
      <w:r w:rsidR="000C0817" w:rsidRPr="00BB3225">
        <w:rPr>
          <w:color w:val="000000"/>
          <w:spacing w:val="-2"/>
          <w:rtl/>
        </w:rPr>
        <w:t>تُفهم على أنها تكامل القدرة المرسَلة من جميع عناصر الهوائي في اتجاهات مختلفة على كامل مجال الإشعاع</w:t>
      </w:r>
      <w:r w:rsidR="000C0817" w:rsidRPr="00BB3225">
        <w:rPr>
          <w:rFonts w:hint="cs"/>
          <w:color w:val="000000"/>
          <w:spacing w:val="-2"/>
          <w:rtl/>
        </w:rPr>
        <w:t>"</w:t>
      </w:r>
      <w:r w:rsidR="000C0817" w:rsidRPr="00BB3225">
        <w:rPr>
          <w:color w:val="000000"/>
          <w:spacing w:val="-2"/>
        </w:rPr>
        <w:t>.</w:t>
      </w:r>
    </w:p>
    <w:p w14:paraId="6F6D8B83" w14:textId="69E423F8" w:rsidR="00307ACE" w:rsidRPr="00BB3225" w:rsidRDefault="000C0817" w:rsidP="00307ACE">
      <w:pPr>
        <w:rPr>
          <w:spacing w:val="-4"/>
          <w:rtl/>
        </w:rPr>
      </w:pPr>
      <w:r w:rsidRPr="00BB3225">
        <w:rPr>
          <w:rFonts w:hint="cs"/>
          <w:spacing w:val="-4"/>
          <w:rtl/>
        </w:rPr>
        <w:lastRenderedPageBreak/>
        <w:t>و</w:t>
      </w:r>
      <w:r w:rsidRPr="00BB3225">
        <w:rPr>
          <w:spacing w:val="-4"/>
          <w:rtl/>
        </w:rPr>
        <w:t xml:space="preserve">يمكن تنفيذ المقترح أعلاه من خلال نص </w:t>
      </w:r>
      <w:r w:rsidR="00982A0C" w:rsidRPr="00BB3225">
        <w:rPr>
          <w:rFonts w:hint="cs"/>
          <w:spacing w:val="-4"/>
          <w:rtl/>
        </w:rPr>
        <w:t xml:space="preserve">يُدرج </w:t>
      </w:r>
      <w:r w:rsidRPr="00BB3225">
        <w:rPr>
          <w:spacing w:val="-4"/>
          <w:rtl/>
        </w:rPr>
        <w:t xml:space="preserve">في محضر الجلسة العامة أو قرار جديد </w:t>
      </w:r>
      <w:r w:rsidR="00982A0C" w:rsidRPr="00BB3225">
        <w:rPr>
          <w:rFonts w:hint="cs"/>
          <w:spacing w:val="-4"/>
          <w:rtl/>
        </w:rPr>
        <w:t>يصدر عن ا</w:t>
      </w:r>
      <w:r w:rsidRPr="00BB3225">
        <w:rPr>
          <w:spacing w:val="-4"/>
          <w:rtl/>
        </w:rPr>
        <w:t>لمؤتمر العالمي للاتصالات الراديوية</w:t>
      </w:r>
      <w:r w:rsidR="00307ACE" w:rsidRPr="00BB3225">
        <w:rPr>
          <w:rFonts w:hint="cs"/>
          <w:spacing w:val="-4"/>
          <w:rtl/>
        </w:rPr>
        <w:t>.</w:t>
      </w:r>
    </w:p>
    <w:p w14:paraId="29526D26" w14:textId="1E50137E" w:rsidR="00307ACE" w:rsidRPr="003E600E" w:rsidRDefault="00307ACE" w:rsidP="00307ACE">
      <w:pPr>
        <w:pStyle w:val="Heading2"/>
        <w:rPr>
          <w:rtl/>
          <w:lang w:bidi="ar-AE"/>
        </w:rPr>
      </w:pPr>
      <w:r>
        <w:t>3.3</w:t>
      </w:r>
      <w:r>
        <w:tab/>
      </w:r>
      <w:r w:rsidR="00982A0C">
        <w:rPr>
          <w:rFonts w:hint="cs"/>
          <w:rtl/>
        </w:rPr>
        <w:t>تحديث الجدول 21-2 في لوائح الراديو</w:t>
      </w:r>
    </w:p>
    <w:p w14:paraId="4DF57B66" w14:textId="77777777" w:rsidR="00BD3403" w:rsidRDefault="00C4736D">
      <w:pPr>
        <w:pStyle w:val="Proposal"/>
      </w:pPr>
      <w:r>
        <w:t>MOD</w:t>
      </w:r>
      <w:r>
        <w:tab/>
        <w:t>CHN/SMO/110/2</w:t>
      </w:r>
    </w:p>
    <w:p w14:paraId="5D8BE440" w14:textId="1A3B0498" w:rsidR="00D9665F" w:rsidRDefault="002160EC">
      <w:pPr>
        <w:pStyle w:val="TableNo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2-21</w:t>
      </w:r>
      <w:r w:rsidRPr="00BB3225">
        <w:rPr>
          <w:rtl/>
        </w:rPr>
        <w:t xml:space="preserve"> </w:t>
      </w:r>
      <w:r>
        <w:rPr>
          <w:sz w:val="16"/>
          <w:szCs w:val="16"/>
        </w:rPr>
        <w:t>(Rev.WRC-</w:t>
      </w:r>
      <w:del w:id="5" w:author="Arabic_AAB" w:date="2023-11-13T16:51:00Z">
        <w:r w:rsidDel="003E600E">
          <w:rPr>
            <w:sz w:val="16"/>
            <w:szCs w:val="16"/>
          </w:rPr>
          <w:delText>1</w:delText>
        </w:r>
        <w:r w:rsidR="000C2EA0" w:rsidDel="003E600E">
          <w:rPr>
            <w:sz w:val="16"/>
            <w:szCs w:val="16"/>
          </w:rPr>
          <w:delText>9</w:delText>
        </w:r>
      </w:del>
      <w:ins w:id="6" w:author="Arabic_AAB" w:date="2023-11-13T16:51:00Z">
        <w:r w:rsidR="003E600E">
          <w:rPr>
            <w:sz w:val="16"/>
            <w:szCs w:val="16"/>
          </w:rPr>
          <w:t>23</w:t>
        </w:r>
      </w:ins>
      <w:r>
        <w:rPr>
          <w:sz w:val="16"/>
          <w:szCs w:val="16"/>
        </w:rPr>
        <w:t>)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3062"/>
        <w:gridCol w:w="2050"/>
      </w:tblGrid>
      <w:tr w:rsidR="00D9665F" w14:paraId="3FFBEB0F" w14:textId="77777777" w:rsidTr="00D9665F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502D" w14:textId="77777777" w:rsidR="00D9665F" w:rsidRDefault="002160EC">
            <w:pPr>
              <w:pStyle w:val="Tablehead"/>
              <w:ind w:left="57" w:right="57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C1E4" w14:textId="77777777" w:rsidR="00D9665F" w:rsidRDefault="002160EC">
            <w:pPr>
              <w:pStyle w:val="Tablehead"/>
              <w:ind w:left="57" w:right="57"/>
            </w:pPr>
            <w:r>
              <w:rPr>
                <w:rtl/>
              </w:rPr>
              <w:t>الخدمة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FEC0" w14:textId="77777777" w:rsidR="00D9665F" w:rsidRDefault="002160EC">
            <w:pPr>
              <w:pStyle w:val="Tablehead"/>
              <w:ind w:left="57" w:right="57"/>
            </w:pPr>
            <w:r>
              <w:rPr>
                <w:rtl/>
              </w:rPr>
              <w:t xml:space="preserve">الحدود المعينة </w:t>
            </w:r>
            <w:r>
              <w:rPr>
                <w:rtl/>
              </w:rPr>
              <w:br/>
              <w:t>في الأرقام التالية</w:t>
            </w:r>
          </w:p>
        </w:tc>
      </w:tr>
      <w:tr w:rsidR="00D9665F" w14:paraId="469A2FD1" w14:textId="77777777" w:rsidTr="00D9665F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7A16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 1 429- 1 427</w:t>
            </w:r>
          </w:p>
          <w:p w14:paraId="3BD97D74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1 645,5-1 610</w:t>
            </w:r>
            <w:r>
              <w:rPr>
                <w:rtl/>
              </w:rPr>
              <w:t xml:space="preserve"> (الرقم </w:t>
            </w:r>
            <w:r>
              <w:rPr>
                <w:rStyle w:val="Artref"/>
                <w:b/>
                <w:bCs/>
              </w:rPr>
              <w:t>359.5</w:t>
            </w:r>
            <w:r>
              <w:rPr>
                <w:rtl/>
              </w:rPr>
              <w:t>)</w:t>
            </w:r>
          </w:p>
          <w:p w14:paraId="21AE8E5A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1 660-1 646,5</w:t>
            </w:r>
            <w:r>
              <w:rPr>
                <w:rtl/>
              </w:rPr>
              <w:t xml:space="preserve"> (الرقم </w:t>
            </w:r>
            <w:r>
              <w:rPr>
                <w:rStyle w:val="Artref"/>
                <w:b/>
                <w:bCs/>
              </w:rPr>
              <w:t>359.5</w:t>
            </w:r>
            <w:r>
              <w:rPr>
                <w:rtl/>
              </w:rPr>
              <w:t>)</w:t>
            </w:r>
          </w:p>
          <w:p w14:paraId="4097E9EA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t>MHz 2 010-1 980</w:t>
            </w:r>
          </w:p>
          <w:p w14:paraId="1EF579F8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2 025-2 010</w:t>
            </w:r>
            <w:r>
              <w:rPr>
                <w:rtl/>
              </w:rPr>
              <w:t xml:space="preserve"> (الإقليم </w:t>
            </w:r>
            <w:r>
              <w:t>2</w:t>
            </w:r>
            <w:r>
              <w:rPr>
                <w:rtl/>
              </w:rPr>
              <w:t>)</w:t>
            </w:r>
          </w:p>
          <w:p w14:paraId="4A54EF44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2 110-2 025</w:t>
            </w:r>
          </w:p>
          <w:p w14:paraId="376BEB2E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2 290-2 200</w:t>
            </w:r>
          </w:p>
          <w:p w14:paraId="422A17A1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t>MHz 2 670-2 655</w:t>
            </w:r>
            <w:r w:rsidR="000C2EA0">
              <w:rPr>
                <w:rStyle w:val="FootnoteReference"/>
                <w:rtl/>
              </w:rPr>
              <w:t>5</w:t>
            </w:r>
            <w:r>
              <w:rPr>
                <w:rtl/>
              </w:rPr>
              <w:t xml:space="preserve"> (الإقليمان </w:t>
            </w:r>
            <w:r>
              <w:t>2</w:t>
            </w:r>
            <w:r>
              <w:rPr>
                <w:rtl/>
              </w:rPr>
              <w:t xml:space="preserve"> و</w:t>
            </w:r>
            <w:r>
              <w:t>3</w:t>
            </w:r>
            <w:r>
              <w:rPr>
                <w:rtl/>
              </w:rPr>
              <w:t>)</w:t>
            </w:r>
          </w:p>
          <w:p w14:paraId="63D9661C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rPr>
                <w:rStyle w:val="FootnoteReference"/>
              </w:rPr>
              <w:t>5</w:t>
            </w:r>
            <w:r>
              <w:t>MHz 2 690-2 670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(الإقليمان </w:t>
            </w:r>
            <w:r>
              <w:t>2</w:t>
            </w:r>
            <w:r>
              <w:rPr>
                <w:rtl/>
              </w:rPr>
              <w:t xml:space="preserve"> و</w:t>
            </w:r>
            <w:r>
              <w:t>3</w:t>
            </w:r>
            <w:r>
              <w:rPr>
                <w:rtl/>
              </w:rPr>
              <w:t>)</w:t>
            </w:r>
          </w:p>
          <w:p w14:paraId="262F2C38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lang w:bidi="ar-EG"/>
              </w:rPr>
            </w:pPr>
            <w:r>
              <w:t>MHz 5 725</w:t>
            </w:r>
            <w:r>
              <w:noBreakHyphen/>
              <w:t>5 670</w:t>
            </w:r>
            <w:r>
              <w:rPr>
                <w:rtl/>
                <w:lang w:bidi="ar-EG"/>
              </w:rPr>
              <w:t xml:space="preserve"> (الرقمان </w:t>
            </w:r>
            <w:r>
              <w:rPr>
                <w:rStyle w:val="Artref"/>
                <w:b/>
                <w:bCs/>
              </w:rPr>
              <w:t>453.5</w:t>
            </w:r>
            <w:r>
              <w:rPr>
                <w:rtl/>
                <w:lang w:bidi="ar-EG"/>
              </w:rPr>
              <w:t xml:space="preserve"> و</w:t>
            </w:r>
            <w:r>
              <w:rPr>
                <w:rStyle w:val="Artref"/>
                <w:b/>
                <w:bCs/>
              </w:rPr>
              <w:t>455.5</w:t>
            </w:r>
            <w:r>
              <w:rPr>
                <w:rtl/>
                <w:lang w:bidi="ar-EG"/>
              </w:rPr>
              <w:t>)</w:t>
            </w:r>
          </w:p>
          <w:p w14:paraId="7AC03755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rPr>
                <w:rStyle w:val="FootnoteReference"/>
              </w:rPr>
              <w:t>5</w:t>
            </w:r>
            <w:r>
              <w:t>MHz 5 755-5 725</w:t>
            </w:r>
            <w:r>
              <w:rPr>
                <w:rtl/>
              </w:rPr>
              <w:t xml:space="preserve"> (بلدان الإقليم </w:t>
            </w:r>
            <w:r>
              <w:t>1</w:t>
            </w:r>
            <w:r>
              <w:rPr>
                <w:rtl/>
              </w:rPr>
              <w:t xml:space="preserve"> المذكورة </w:t>
            </w:r>
            <w:r>
              <w:rPr>
                <w:rtl/>
              </w:rPr>
              <w:br/>
              <w:t xml:space="preserve">في الرقمين </w:t>
            </w:r>
            <w:r>
              <w:rPr>
                <w:rStyle w:val="Artref"/>
                <w:b/>
                <w:bCs/>
              </w:rPr>
              <w:t>453.5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rStyle w:val="Artref"/>
                <w:b/>
                <w:bCs/>
              </w:rPr>
              <w:t>455.5</w:t>
            </w:r>
            <w:r>
              <w:rPr>
                <w:rtl/>
              </w:rPr>
              <w:t>)</w:t>
            </w:r>
          </w:p>
          <w:p w14:paraId="3B17B3A9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rPr>
                <w:rStyle w:val="FootnoteReference"/>
              </w:rPr>
              <w:t>5</w:t>
            </w:r>
            <w:r>
              <w:t>MHz 5 850-5 755</w:t>
            </w:r>
            <w:r>
              <w:rPr>
                <w:rtl/>
              </w:rPr>
              <w:t xml:space="preserve"> (بلدان الإقليم </w:t>
            </w:r>
            <w:r>
              <w:t>1</w:t>
            </w:r>
            <w:r>
              <w:rPr>
                <w:rtl/>
              </w:rPr>
              <w:t xml:space="preserve"> المذكورة </w:t>
            </w:r>
            <w:r>
              <w:rPr>
                <w:rtl/>
              </w:rPr>
              <w:br/>
              <w:t xml:space="preserve">في الرقمين </w:t>
            </w:r>
            <w:r>
              <w:rPr>
                <w:rStyle w:val="Artref"/>
                <w:b/>
                <w:bCs/>
              </w:rPr>
              <w:t>453.5</w:t>
            </w:r>
            <w:r w:rsidRPr="00764DF6">
              <w:rPr>
                <w:rStyle w:val="Artref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rStyle w:val="Artref"/>
                <w:b/>
                <w:bCs/>
              </w:rPr>
              <w:t>455.5</w:t>
            </w:r>
            <w:r>
              <w:rPr>
                <w:rtl/>
              </w:rPr>
              <w:t>)</w:t>
            </w:r>
          </w:p>
          <w:p w14:paraId="175436EF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t>MHz 7 075-5 850</w:t>
            </w:r>
          </w:p>
          <w:p w14:paraId="14CC2ED1" w14:textId="27929305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t>MHz 7 235-7 145</w:t>
            </w:r>
            <w:r>
              <w:rPr>
                <w:rStyle w:val="FootnoteReference"/>
                <w:rFonts w:hint="cs"/>
                <w:rtl/>
              </w:rPr>
              <w:footnoteReference w:customMarkFollows="1" w:id="1"/>
              <w:t>*</w:t>
            </w:r>
          </w:p>
          <w:p w14:paraId="782CC00B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t>MHz 8 400-7 900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6812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tl/>
              </w:rPr>
            </w:pPr>
            <w:r>
              <w:rPr>
                <w:rtl/>
              </w:rPr>
              <w:t>الخدمة الثابتة الساتلية</w:t>
            </w:r>
          </w:p>
          <w:p w14:paraId="413560F7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الأرصاد الجوية الساتلية</w:t>
            </w:r>
          </w:p>
          <w:p w14:paraId="37D5C92F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الأبحاث الفضائية</w:t>
            </w:r>
          </w:p>
          <w:p w14:paraId="1F93E7AB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العمليات الفضائية</w:t>
            </w:r>
          </w:p>
          <w:p w14:paraId="082B4B90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استكشاف الأرض الساتلية</w:t>
            </w:r>
          </w:p>
          <w:p w14:paraId="7FFE8EE0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الخدمة المتنقلة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3716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Style w:val="Artref"/>
                <w:b/>
                <w:bCs/>
              </w:rPr>
            </w:pPr>
            <w:r>
              <w:rPr>
                <w:rStyle w:val="Artref"/>
                <w:b/>
                <w:bCs/>
              </w:rPr>
              <w:t>2.21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3.21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br/>
              <w:t>و</w:t>
            </w:r>
            <w:r>
              <w:rPr>
                <w:rStyle w:val="Artref"/>
                <w:b/>
                <w:bCs/>
              </w:rPr>
              <w:t>4.21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5.21</w:t>
            </w:r>
          </w:p>
        </w:tc>
      </w:tr>
      <w:tr w:rsidR="000C2EA0" w14:paraId="1528DD0B" w14:textId="77777777" w:rsidTr="00D9665F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4330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rPr>
                <w:rStyle w:val="FootnoteReference"/>
                <w:sz w:val="20"/>
                <w:szCs w:val="26"/>
              </w:rPr>
              <w:t>5</w:t>
            </w:r>
            <w:r w:rsidRPr="00FE2CFF">
              <w:t>GHz 11,7-10,7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(الإقليم </w:t>
            </w:r>
            <w:r w:rsidRPr="00FE2CFF">
              <w:t>1</w:t>
            </w:r>
            <w:r w:rsidRPr="00FE2CFF">
              <w:rPr>
                <w:rtl/>
              </w:rPr>
              <w:t>)</w:t>
            </w:r>
          </w:p>
          <w:p w14:paraId="5E034F3E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rPr>
                <w:rStyle w:val="FootnoteReference"/>
                <w:sz w:val="20"/>
                <w:szCs w:val="26"/>
              </w:rPr>
              <w:t>5</w:t>
            </w:r>
            <w:r w:rsidRPr="00FE2CFF">
              <w:t>GHz 12,75-12,5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(الرقمان </w:t>
            </w:r>
            <w:r w:rsidRPr="00FE2CFF">
              <w:rPr>
                <w:rStyle w:val="Artref"/>
                <w:b/>
                <w:bCs/>
              </w:rPr>
              <w:t>494.5</w:t>
            </w:r>
            <w:r w:rsidRPr="00FE2CFF">
              <w:rPr>
                <w:rtl/>
              </w:rPr>
              <w:t xml:space="preserve"> و</w:t>
            </w:r>
            <w:r w:rsidRPr="00FE2CFF">
              <w:rPr>
                <w:rStyle w:val="Artref"/>
                <w:b/>
                <w:bCs/>
              </w:rPr>
              <w:t>496.5</w:t>
            </w:r>
            <w:r w:rsidRPr="00FE2CFF">
              <w:rPr>
                <w:rtl/>
              </w:rPr>
              <w:t>)</w:t>
            </w:r>
          </w:p>
          <w:p w14:paraId="4003F050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rPr>
                <w:rStyle w:val="FootnoteReference"/>
                <w:sz w:val="20"/>
                <w:szCs w:val="26"/>
              </w:rPr>
              <w:t>5</w:t>
            </w:r>
            <w:r w:rsidRPr="00FE2CFF">
              <w:t>GHz 12,75-12,7</w:t>
            </w:r>
            <w:r w:rsidRPr="00FE2CFF">
              <w:rPr>
                <w:rtl/>
              </w:rPr>
              <w:t xml:space="preserve"> (الإقليم </w:t>
            </w:r>
            <w:r w:rsidRPr="00FE2CFF">
              <w:t>2</w:t>
            </w:r>
            <w:r w:rsidRPr="00FE2CFF">
              <w:rPr>
                <w:rtl/>
              </w:rPr>
              <w:t>)</w:t>
            </w:r>
          </w:p>
          <w:p w14:paraId="72271164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t>GHz 13,25-12,75</w:t>
            </w:r>
          </w:p>
          <w:p w14:paraId="5FD30B7C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  <w:rPr>
                <w:rtl/>
              </w:rPr>
            </w:pPr>
            <w:r w:rsidRPr="00FE2CFF">
              <w:t>GHz 14</w:t>
            </w:r>
            <w:r w:rsidRPr="00FE2CFF">
              <w:noBreakHyphen/>
              <w:t>13,75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(الرقمان </w:t>
            </w:r>
            <w:r w:rsidRPr="00FE2CFF">
              <w:rPr>
                <w:rStyle w:val="Artref"/>
                <w:b/>
                <w:bCs/>
              </w:rPr>
              <w:t>499.5</w:t>
            </w:r>
            <w:r w:rsidRPr="00FE2CFF">
              <w:rPr>
                <w:rtl/>
              </w:rPr>
              <w:t xml:space="preserve"> و</w:t>
            </w:r>
            <w:r w:rsidRPr="00FE2CFF">
              <w:rPr>
                <w:rStyle w:val="Artref"/>
                <w:b/>
                <w:bCs/>
              </w:rPr>
              <w:t>500.5</w:t>
            </w:r>
            <w:r w:rsidRPr="00FE2CFF">
              <w:rPr>
                <w:rtl/>
              </w:rPr>
              <w:t>)</w:t>
            </w:r>
          </w:p>
          <w:p w14:paraId="3E6C6C17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t>GHz 14,25-14,0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(الرقم </w:t>
            </w:r>
            <w:r w:rsidRPr="00FE2CFF">
              <w:rPr>
                <w:rStyle w:val="Artref"/>
                <w:b/>
                <w:bCs/>
              </w:rPr>
              <w:t>505.5</w:t>
            </w:r>
            <w:r w:rsidRPr="00FE2CFF">
              <w:rPr>
                <w:rtl/>
              </w:rPr>
              <w:t>)</w:t>
            </w:r>
          </w:p>
          <w:p w14:paraId="607B723D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  <w:rPr>
                <w:rtl/>
              </w:rPr>
            </w:pPr>
            <w:r w:rsidRPr="00FE2CFF">
              <w:t>GHz 14,3-14,25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(الرقمان </w:t>
            </w:r>
            <w:r w:rsidRPr="00FE2CFF">
              <w:rPr>
                <w:rStyle w:val="Artref"/>
                <w:b/>
                <w:bCs/>
              </w:rPr>
              <w:t>505.5</w:t>
            </w:r>
            <w:r w:rsidRPr="00FE2CFF">
              <w:rPr>
                <w:rtl/>
              </w:rPr>
              <w:t xml:space="preserve"> و</w:t>
            </w:r>
            <w:r w:rsidRPr="00FE2CFF">
              <w:rPr>
                <w:rStyle w:val="Artref"/>
                <w:b/>
                <w:bCs/>
              </w:rPr>
              <w:t>508.5</w:t>
            </w:r>
            <w:r w:rsidRPr="00FE2CFF">
              <w:rPr>
                <w:rtl/>
              </w:rPr>
              <w:t>)</w:t>
            </w:r>
          </w:p>
          <w:p w14:paraId="7ADA7DBA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rPr>
                <w:rStyle w:val="FootnoteReference"/>
                <w:sz w:val="20"/>
                <w:szCs w:val="26"/>
              </w:rPr>
              <w:t>5</w:t>
            </w:r>
            <w:r w:rsidRPr="00FE2CFF">
              <w:t>GHz 14,4-14,3</w:t>
            </w:r>
            <w:r w:rsidRPr="00FE2CFF">
              <w:rPr>
                <w:rtl/>
              </w:rPr>
              <w:t xml:space="preserve"> </w:t>
            </w:r>
            <w:r w:rsidRPr="00FE2CFF">
              <w:rPr>
                <w:rFonts w:hint="cs"/>
                <w:rtl/>
              </w:rPr>
              <w:t xml:space="preserve">(للإقليمين </w:t>
            </w:r>
            <w:r w:rsidRPr="00FE2CFF">
              <w:t>1</w:t>
            </w:r>
            <w:r w:rsidRPr="00FE2CFF">
              <w:rPr>
                <w:rtl/>
              </w:rPr>
              <w:t xml:space="preserve"> و</w:t>
            </w:r>
            <w:r w:rsidRPr="00FE2CFF">
              <w:t>3</w:t>
            </w:r>
            <w:r w:rsidRPr="00FE2CFF">
              <w:rPr>
                <w:rtl/>
              </w:rPr>
              <w:t>)</w:t>
            </w:r>
          </w:p>
          <w:p w14:paraId="2B16342B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</w:pPr>
            <w:r w:rsidRPr="00FE2CFF">
              <w:t>GHz 14,5</w:t>
            </w:r>
            <w:r w:rsidRPr="00FE2CFF">
              <w:noBreakHyphen/>
              <w:t>14,4</w:t>
            </w:r>
          </w:p>
          <w:p w14:paraId="0DDC292B" w14:textId="77777777" w:rsidR="000C2EA0" w:rsidRPr="00FE2CFF" w:rsidRDefault="000C2EA0" w:rsidP="000C2EA0">
            <w:pPr>
              <w:pStyle w:val="Tabletext"/>
              <w:keepNext/>
              <w:spacing w:before="40" w:after="40"/>
              <w:ind w:left="57" w:right="57"/>
              <w:jc w:val="left"/>
              <w:rPr>
                <w:rtl/>
              </w:rPr>
            </w:pPr>
            <w:r w:rsidRPr="00FE2CFF">
              <w:t>GHz 14,8-14,5</w:t>
            </w:r>
          </w:p>
          <w:p w14:paraId="52241E67" w14:textId="77777777" w:rsidR="000C2EA0" w:rsidRDefault="000C2EA0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 w:rsidRPr="00FE2CFF">
              <w:t>GHz 52,4</w:t>
            </w:r>
            <w:r w:rsidRPr="00FE2CFF">
              <w:noBreakHyphen/>
              <w:t>51,4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FB5" w14:textId="77777777" w:rsidR="000C2EA0" w:rsidRDefault="000C2EA0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 w:rsidRPr="00FE2CFF">
              <w:rPr>
                <w:rtl/>
              </w:rPr>
              <w:t>الخدمة الثابتة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07E0" w14:textId="77777777" w:rsidR="000C2EA0" w:rsidRDefault="000C2EA0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Style w:val="Artref"/>
                <w:b/>
                <w:bCs/>
                <w:rtl/>
              </w:rPr>
            </w:pPr>
            <w:r w:rsidRPr="00FE2CFF">
              <w:rPr>
                <w:rStyle w:val="Artref"/>
                <w:b/>
                <w:bCs/>
              </w:rPr>
              <w:t>2.21</w:t>
            </w:r>
            <w:r w:rsidRPr="00FE2CFF">
              <w:rPr>
                <w:rtl/>
              </w:rPr>
              <w:t xml:space="preserve"> و</w:t>
            </w:r>
            <w:r w:rsidRPr="00FE2CFF">
              <w:rPr>
                <w:rStyle w:val="Artref"/>
                <w:b/>
                <w:bCs/>
              </w:rPr>
              <w:t>3.21</w:t>
            </w:r>
            <w:r w:rsidRPr="00FE2CFF">
              <w:rPr>
                <w:rtl/>
              </w:rPr>
              <w:t xml:space="preserve"> و</w:t>
            </w:r>
            <w:r w:rsidRPr="00FE2CFF">
              <w:rPr>
                <w:rStyle w:val="Artref"/>
                <w:b/>
                <w:bCs/>
              </w:rPr>
              <w:t>5.21</w:t>
            </w:r>
          </w:p>
        </w:tc>
      </w:tr>
      <w:tr w:rsidR="00D9665F" w14:paraId="57493C77" w14:textId="77777777" w:rsidTr="00D9665F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991B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</w:pPr>
            <w:r>
              <w:t>GHz 18,4-17,7</w:t>
            </w:r>
          </w:p>
          <w:p w14:paraId="3A627DCC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</w:pPr>
            <w:r>
              <w:t>GHz 18,8-18,6</w:t>
            </w:r>
          </w:p>
          <w:p w14:paraId="6F80BE8B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</w:pPr>
            <w:r>
              <w:t>GHz 19,7-19,3</w:t>
            </w:r>
          </w:p>
          <w:p w14:paraId="391AC69E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</w:pPr>
            <w:r>
              <w:t>GHz 23,55-22,55</w:t>
            </w:r>
          </w:p>
          <w:p w14:paraId="5342796F" w14:textId="14DC22A3" w:rsidR="00D9665F" w:rsidDel="00307ACE" w:rsidRDefault="002160EC" w:rsidP="000C2EA0">
            <w:pPr>
              <w:pStyle w:val="Tabletext"/>
              <w:spacing w:before="40" w:after="40" w:line="220" w:lineRule="exact"/>
              <w:ind w:left="57" w:right="57"/>
              <w:rPr>
                <w:del w:id="7" w:author="Arabic_AAB" w:date="2023-11-13T16:55:00Z"/>
                <w:lang w:bidi="ar-EG"/>
              </w:rPr>
            </w:pPr>
            <w:del w:id="8" w:author="Arabic_AAB" w:date="2023-11-13T16:55:00Z">
              <w:r w:rsidDel="00307ACE">
                <w:delText>GHz 24,75-</w:delText>
              </w:r>
            </w:del>
            <w:r>
              <w:t>24,45</w:t>
            </w:r>
            <w:del w:id="9" w:author="Arabic_AAB" w:date="2023-11-13T16:55:00Z">
              <w:r w:rsidDel="00307ACE">
                <w:rPr>
                  <w:rtl/>
                  <w:lang w:bidi="ar-EG"/>
                </w:rPr>
                <w:delText xml:space="preserve"> </w:delText>
              </w:r>
              <w:r w:rsidDel="00307ACE">
                <w:rPr>
                  <w:rtl/>
                </w:rPr>
                <w:delText xml:space="preserve">(للإقليمين </w:delText>
              </w:r>
              <w:r w:rsidDel="00307ACE">
                <w:delText>1</w:delText>
              </w:r>
              <w:r w:rsidDel="00307ACE">
                <w:rPr>
                  <w:rtl/>
                </w:rPr>
                <w:delText xml:space="preserve"> و</w:delText>
              </w:r>
              <w:r w:rsidDel="00307ACE">
                <w:delText>3</w:delText>
              </w:r>
              <w:r w:rsidDel="00307ACE">
                <w:rPr>
                  <w:rtl/>
                </w:rPr>
                <w:delText>)</w:delText>
              </w:r>
            </w:del>
          </w:p>
          <w:p w14:paraId="38396F97" w14:textId="25827EB7" w:rsidR="00D9665F" w:rsidDel="00307ACE" w:rsidRDefault="002160EC" w:rsidP="000C2EA0">
            <w:pPr>
              <w:pStyle w:val="Tabletext"/>
              <w:spacing w:before="40" w:after="40" w:line="220" w:lineRule="exact"/>
              <w:ind w:left="57" w:right="57"/>
              <w:rPr>
                <w:del w:id="10" w:author="Arabic_AAB" w:date="2023-11-13T16:55:00Z"/>
                <w:rtl/>
              </w:rPr>
            </w:pPr>
            <w:del w:id="11" w:author="Arabic_AAB" w:date="2023-11-13T16:55:00Z">
              <w:r w:rsidDel="00307ACE">
                <w:delText>GHz 25,25-24,75</w:delText>
              </w:r>
              <w:r w:rsidDel="00307ACE">
                <w:rPr>
                  <w:rtl/>
                </w:rPr>
                <w:delText xml:space="preserve"> (</w:delText>
              </w:r>
              <w:r w:rsidDel="00307ACE">
                <w:rPr>
                  <w:rtl/>
                  <w:lang w:bidi="ar-EG"/>
                </w:rPr>
                <w:delText>ا</w:delText>
              </w:r>
              <w:r w:rsidDel="00307ACE">
                <w:rPr>
                  <w:rtl/>
                </w:rPr>
                <w:delText xml:space="preserve">لإقليم </w:delText>
              </w:r>
              <w:r w:rsidDel="00307ACE">
                <w:delText>3</w:delText>
              </w:r>
              <w:r w:rsidDel="00307ACE">
                <w:rPr>
                  <w:rtl/>
                </w:rPr>
                <w:delText>)</w:delText>
              </w:r>
            </w:del>
          </w:p>
          <w:p w14:paraId="0E7ACCA6" w14:textId="72EF3506" w:rsidR="00D9665F" w:rsidRDefault="002160EC" w:rsidP="000C2EA0">
            <w:pPr>
              <w:pStyle w:val="Tabletext"/>
              <w:spacing w:before="40" w:after="40" w:line="220" w:lineRule="exact"/>
              <w:ind w:left="57" w:right="57"/>
            </w:pPr>
            <w:r>
              <w:t>GHz 29,5-</w:t>
            </w:r>
            <w:del w:id="12" w:author="Arabic_AAB" w:date="2023-11-13T16:55:00Z">
              <w:r w:rsidDel="00307ACE">
                <w:delText>25,25</w:delText>
              </w:r>
            </w:del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926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الخدمة الثابتة الساتلية</w:t>
            </w:r>
          </w:p>
          <w:p w14:paraId="4810AD2A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استكشاف الأرض الساتلية</w:t>
            </w:r>
          </w:p>
          <w:p w14:paraId="42CFED3D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الأبحاث الفضائية</w:t>
            </w:r>
          </w:p>
          <w:p w14:paraId="3DCD13DA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</w:pPr>
            <w:r>
              <w:rPr>
                <w:rtl/>
              </w:rPr>
              <w:t>خدمة ما بين السواتل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21A" w14:textId="77777777" w:rsidR="00D9665F" w:rsidRDefault="002160EC" w:rsidP="000C2EA0">
            <w:pPr>
              <w:pStyle w:val="Tabletext"/>
              <w:spacing w:before="40" w:after="40" w:line="220" w:lineRule="exact"/>
              <w:ind w:left="57" w:right="57"/>
              <w:jc w:val="left"/>
              <w:rPr>
                <w:rStyle w:val="Artref"/>
                <w:b/>
                <w:bCs/>
                <w:rtl/>
              </w:rPr>
            </w:pPr>
            <w:r>
              <w:rPr>
                <w:rStyle w:val="Artref"/>
                <w:b/>
                <w:bCs/>
              </w:rPr>
              <w:t>2.21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Style w:val="Artref"/>
                <w:b/>
                <w:bCs/>
              </w:rPr>
              <w:t>3.21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5.21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5A.21</w:t>
            </w:r>
          </w:p>
        </w:tc>
      </w:tr>
    </w:tbl>
    <w:p w14:paraId="2FA18629" w14:textId="1A03A961" w:rsidR="00BD3403" w:rsidRPr="003E600E" w:rsidRDefault="00C4736D">
      <w:pPr>
        <w:pStyle w:val="Reasons"/>
        <w:rPr>
          <w:b w:val="0"/>
          <w:bCs w:val="0"/>
          <w:rtl/>
          <w:lang w:bidi="ar-AE"/>
        </w:rPr>
      </w:pPr>
      <w:r>
        <w:rPr>
          <w:rtl/>
        </w:rPr>
        <w:t>الأسباب:</w:t>
      </w:r>
      <w:r>
        <w:tab/>
      </w:r>
      <w:r w:rsidR="00982A0C">
        <w:rPr>
          <w:rFonts w:hint="cs"/>
          <w:b w:val="0"/>
          <w:bCs w:val="0"/>
          <w:rtl/>
          <w:lang w:bidi="ar-AE"/>
        </w:rPr>
        <w:t xml:space="preserve">حفاظاً على الاتساق مع جدول توزيع نطاقات التردد فيما يتعلق بنطاق التردد </w:t>
      </w:r>
      <w:r w:rsidR="003E600E">
        <w:rPr>
          <w:b w:val="0"/>
          <w:bCs w:val="0"/>
          <w:lang w:bidi="ar-AE"/>
        </w:rPr>
        <w:t>24,45</w:t>
      </w:r>
      <w:r w:rsidR="003E600E">
        <w:rPr>
          <w:rFonts w:hint="cs"/>
          <w:b w:val="0"/>
          <w:bCs w:val="0"/>
          <w:rtl/>
          <w:lang w:bidi="ar-AE"/>
        </w:rPr>
        <w:t>-</w:t>
      </w:r>
      <w:r w:rsidR="003E600E">
        <w:rPr>
          <w:b w:val="0"/>
          <w:bCs w:val="0"/>
          <w:lang w:bidi="ar-AE"/>
        </w:rPr>
        <w:t>29,5</w:t>
      </w:r>
      <w:r w:rsidR="003E600E">
        <w:rPr>
          <w:rFonts w:hint="eastAsia"/>
          <w:b w:val="0"/>
          <w:bCs w:val="0"/>
          <w:rtl/>
          <w:lang w:bidi="ar-AE"/>
        </w:rPr>
        <w:t> </w:t>
      </w:r>
      <w:r w:rsidR="003E600E">
        <w:rPr>
          <w:b w:val="0"/>
          <w:bCs w:val="0"/>
          <w:lang w:bidi="ar-AE"/>
        </w:rPr>
        <w:t>GHz</w:t>
      </w:r>
      <w:r w:rsidR="003E600E">
        <w:rPr>
          <w:rFonts w:hint="cs"/>
          <w:b w:val="0"/>
          <w:bCs w:val="0"/>
          <w:rtl/>
          <w:lang w:bidi="ar-AE"/>
        </w:rPr>
        <w:t>.</w:t>
      </w:r>
    </w:p>
    <w:p w14:paraId="756A991F" w14:textId="50536FFD" w:rsidR="002C7CB1" w:rsidRPr="002C7CB1" w:rsidRDefault="002C7CB1" w:rsidP="00405239">
      <w:pPr>
        <w:spacing w:before="260"/>
        <w:jc w:val="center"/>
      </w:pPr>
      <w:bookmarkStart w:id="13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3"/>
    </w:p>
    <w:sectPr w:rsidR="002C7CB1" w:rsidRPr="002C7CB1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B2A1" w14:textId="77777777" w:rsidR="001A6F04" w:rsidRDefault="001A6F04" w:rsidP="002919E1">
      <w:r>
        <w:separator/>
      </w:r>
    </w:p>
    <w:p w14:paraId="0B6C8F6D" w14:textId="77777777" w:rsidR="001A6F04" w:rsidRDefault="001A6F04" w:rsidP="002919E1"/>
    <w:p w14:paraId="5EC70045" w14:textId="77777777" w:rsidR="001A6F04" w:rsidRDefault="001A6F04" w:rsidP="002919E1"/>
    <w:p w14:paraId="13622F56" w14:textId="77777777" w:rsidR="001A6F04" w:rsidRDefault="001A6F04"/>
    <w:p w14:paraId="38BEA8AB" w14:textId="77777777" w:rsidR="001A6F04" w:rsidRDefault="001A6F04"/>
  </w:endnote>
  <w:endnote w:type="continuationSeparator" w:id="0">
    <w:p w14:paraId="5742DBDF" w14:textId="77777777" w:rsidR="001A6F04" w:rsidRDefault="001A6F04" w:rsidP="002919E1">
      <w:r>
        <w:continuationSeparator/>
      </w:r>
    </w:p>
    <w:p w14:paraId="3AF9E95B" w14:textId="77777777" w:rsidR="001A6F04" w:rsidRDefault="001A6F04" w:rsidP="002919E1"/>
    <w:p w14:paraId="207A1EC1" w14:textId="77777777" w:rsidR="001A6F04" w:rsidRDefault="001A6F04" w:rsidP="002919E1"/>
    <w:p w14:paraId="07FA8BA9" w14:textId="77777777" w:rsidR="001A6F04" w:rsidRDefault="001A6F04"/>
    <w:p w14:paraId="31CC990E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9081" w14:textId="62A8077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32F5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42FE" w:rsidRPr="00B32F5A">
      <w:rPr>
        <w:noProof/>
        <w:sz w:val="16"/>
        <w:szCs w:val="16"/>
        <w:lang w:val="en-GB"/>
      </w:rPr>
      <w:t>P:\ARA\ITU-R\CONF-R\CMR23\100\110A.docx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32F5A">
      <w:rPr>
        <w:sz w:val="16"/>
        <w:szCs w:val="16"/>
        <w:lang w:val="en-GB"/>
      </w:rPr>
      <w:t xml:space="preserve"> (</w:t>
    </w:r>
    <w:proofErr w:type="gramEnd"/>
    <w:r w:rsidR="00DE2E42" w:rsidRPr="00B32F5A">
      <w:rPr>
        <w:sz w:val="16"/>
        <w:szCs w:val="16"/>
        <w:lang w:val="en-GB"/>
      </w:rPr>
      <w:t>530235</w:t>
    </w:r>
    <w:r w:rsidRPr="00B32F5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7C47" w14:textId="65D0B7C8" w:rsidR="002C7CB1" w:rsidRPr="002C7CB1" w:rsidRDefault="002C7CB1" w:rsidP="002C7CB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32F5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42FE" w:rsidRPr="00B32F5A">
      <w:rPr>
        <w:noProof/>
        <w:sz w:val="16"/>
        <w:szCs w:val="16"/>
        <w:lang w:val="en-GB"/>
      </w:rPr>
      <w:t>P:\ARA\ITU-R\CONF-R\CMR23\100\110A.docx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32F5A">
      <w:rPr>
        <w:sz w:val="16"/>
        <w:szCs w:val="16"/>
        <w:lang w:val="en-GB"/>
      </w:rPr>
      <w:t xml:space="preserve"> (</w:t>
    </w:r>
    <w:proofErr w:type="gramEnd"/>
    <w:r w:rsidRPr="00B32F5A">
      <w:rPr>
        <w:sz w:val="16"/>
        <w:szCs w:val="16"/>
        <w:lang w:val="en-GB"/>
      </w:rPr>
      <w:t>530235)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DE16" w14:textId="64859A0A" w:rsidR="002C7CB1" w:rsidRPr="002C7CB1" w:rsidRDefault="002C7CB1" w:rsidP="002C7CB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32F5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42FE" w:rsidRPr="00B32F5A">
      <w:rPr>
        <w:noProof/>
        <w:sz w:val="16"/>
        <w:szCs w:val="16"/>
        <w:lang w:val="en-GB"/>
      </w:rPr>
      <w:t>P:\ARA\ITU-R\CONF-R\CMR23\100\110A.docx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32F5A">
      <w:rPr>
        <w:sz w:val="16"/>
        <w:szCs w:val="16"/>
        <w:lang w:val="en-GB"/>
      </w:rPr>
      <w:t xml:space="preserve"> (</w:t>
    </w:r>
    <w:proofErr w:type="gramEnd"/>
    <w:r w:rsidRPr="00B32F5A">
      <w:rPr>
        <w:sz w:val="16"/>
        <w:szCs w:val="16"/>
        <w:lang w:val="en-GB"/>
      </w:rPr>
      <w:t>530235)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C403" w14:textId="77777777" w:rsidR="001A6F04" w:rsidRDefault="001A6F04" w:rsidP="00C45930">
      <w:r>
        <w:separator/>
      </w:r>
    </w:p>
  </w:footnote>
  <w:footnote w:type="continuationSeparator" w:id="0">
    <w:p w14:paraId="0BF408C2" w14:textId="77777777" w:rsidR="001A6F04" w:rsidRDefault="001A6F04" w:rsidP="002919E1">
      <w:r>
        <w:continuationSeparator/>
      </w:r>
    </w:p>
    <w:p w14:paraId="2C00B2F9" w14:textId="77777777" w:rsidR="001A6F04" w:rsidRDefault="001A6F04" w:rsidP="002919E1"/>
    <w:p w14:paraId="31DED2A6" w14:textId="77777777" w:rsidR="001A6F04" w:rsidRDefault="001A6F04" w:rsidP="002919E1"/>
    <w:p w14:paraId="4C43FC20" w14:textId="77777777" w:rsidR="001A6F04" w:rsidRDefault="001A6F04"/>
    <w:p w14:paraId="672C3EF3" w14:textId="77777777" w:rsidR="001A6F04" w:rsidRDefault="001A6F04"/>
  </w:footnote>
  <w:footnote w:id="1">
    <w:p w14:paraId="390BE9EA" w14:textId="37F99135" w:rsidR="00146A76" w:rsidRDefault="00146A76" w:rsidP="005D2897">
      <w:pPr>
        <w:pStyle w:val="FootnoteText"/>
        <w:tabs>
          <w:tab w:val="clear" w:pos="1134"/>
          <w:tab w:val="left" w:pos="285"/>
        </w:tabs>
      </w:pPr>
      <w:r>
        <w:rPr>
          <w:rStyle w:val="FootnoteReference"/>
          <w:rFonts w:hint="cs"/>
          <w:rtl/>
        </w:rPr>
        <w:t>*</w:t>
      </w:r>
      <w:r>
        <w:tab/>
      </w:r>
      <w:r>
        <w:rPr>
          <w:rtl/>
        </w:rPr>
        <w:t xml:space="preserve">تنطبق حدود الرقمين </w:t>
      </w:r>
      <w:r>
        <w:rPr>
          <w:rStyle w:val="Artref"/>
          <w:b/>
          <w:bCs/>
        </w:rPr>
        <w:t>21.3</w:t>
      </w:r>
      <w:r>
        <w:rPr>
          <w:b/>
          <w:bCs/>
          <w:rtl/>
        </w:rPr>
        <w:t xml:space="preserve"> </w:t>
      </w:r>
      <w:r>
        <w:rPr>
          <w:rtl/>
        </w:rPr>
        <w:t>و</w:t>
      </w:r>
      <w:r>
        <w:rPr>
          <w:rStyle w:val="Artref"/>
          <w:b/>
          <w:bCs/>
        </w:rPr>
        <w:t>21.5</w:t>
      </w:r>
      <w:r>
        <w:rPr>
          <w:rtl/>
        </w:rPr>
        <w:t xml:space="preserve"> بالنسبة لنطاق التردد هذا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44DD" w14:textId="207C87CB" w:rsidR="00D63A6F" w:rsidRPr="002C7CB1" w:rsidRDefault="005E5F16" w:rsidP="002C7CB1">
    <w:pPr>
      <w:bidi w:val="0"/>
      <w:spacing w:after="360" w:line="240" w:lineRule="auto"/>
      <w:jc w:val="center"/>
      <w:rPr>
        <w:sz w:val="20"/>
        <w:szCs w:val="20"/>
      </w:rPr>
    </w:pPr>
    <w:r w:rsidRPr="002C7CB1">
      <w:rPr>
        <w:rStyle w:val="PageNumber"/>
        <w:rFonts w:ascii="Dubai" w:hAnsi="Dubai" w:cs="Dubai"/>
      </w:rPr>
      <w:fldChar w:fldCharType="begin"/>
    </w:r>
    <w:r w:rsidRPr="002C7CB1">
      <w:rPr>
        <w:rStyle w:val="PageNumber"/>
        <w:rFonts w:ascii="Dubai" w:hAnsi="Dubai" w:cs="Dubai"/>
      </w:rPr>
      <w:instrText xml:space="preserve"> PAGE </w:instrText>
    </w:r>
    <w:r w:rsidRPr="002C7CB1">
      <w:rPr>
        <w:rStyle w:val="PageNumber"/>
        <w:rFonts w:ascii="Dubai" w:hAnsi="Dubai" w:cs="Dubai"/>
      </w:rPr>
      <w:fldChar w:fldCharType="separate"/>
    </w:r>
    <w:r w:rsidRPr="002C7CB1">
      <w:rPr>
        <w:rStyle w:val="PageNumber"/>
        <w:rFonts w:ascii="Dubai" w:hAnsi="Dubai" w:cs="Dubai"/>
      </w:rPr>
      <w:t>2</w:t>
    </w:r>
    <w:r w:rsidRPr="002C7CB1">
      <w:rPr>
        <w:rStyle w:val="PageNumber"/>
        <w:rFonts w:ascii="Dubai" w:hAnsi="Dubai" w:cs="Dubai"/>
      </w:rPr>
      <w:fldChar w:fldCharType="end"/>
    </w:r>
    <w:r w:rsidRPr="002C7CB1">
      <w:rPr>
        <w:rStyle w:val="PageNumber"/>
        <w:rFonts w:ascii="Dubai" w:hAnsi="Dubai" w:cs="Dubai"/>
        <w:rtl/>
      </w:rPr>
      <w:br/>
    </w:r>
    <w:r w:rsidR="004F5F29" w:rsidRPr="002C7CB1">
      <w:rPr>
        <w:rStyle w:val="PageNumber"/>
        <w:rFonts w:ascii="Dubai" w:hAnsi="Dubai" w:cs="Dubai"/>
      </w:rPr>
      <w:t>WRC</w:t>
    </w:r>
    <w:r w:rsidRPr="002C7CB1">
      <w:rPr>
        <w:rStyle w:val="PageNumber"/>
        <w:rFonts w:ascii="Dubai" w:hAnsi="Dubai" w:cs="Dubai"/>
      </w:rPr>
      <w:t>23/110-A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0B4C" w14:textId="0AE19D59" w:rsidR="002C7CB1" w:rsidRPr="002C7CB1" w:rsidRDefault="002C7CB1" w:rsidP="002C7CB1">
    <w:pPr>
      <w:bidi w:val="0"/>
      <w:spacing w:after="360" w:line="240" w:lineRule="auto"/>
      <w:jc w:val="center"/>
      <w:rPr>
        <w:sz w:val="20"/>
        <w:szCs w:val="20"/>
      </w:rPr>
    </w:pPr>
    <w:r w:rsidRPr="002C7CB1">
      <w:rPr>
        <w:rStyle w:val="PageNumber"/>
        <w:rFonts w:ascii="Dubai" w:hAnsi="Dubai" w:cs="Dubai"/>
      </w:rPr>
      <w:fldChar w:fldCharType="begin"/>
    </w:r>
    <w:r w:rsidRPr="002C7CB1">
      <w:rPr>
        <w:rStyle w:val="PageNumber"/>
        <w:rFonts w:ascii="Dubai" w:hAnsi="Dubai" w:cs="Dubai"/>
      </w:rPr>
      <w:instrText xml:space="preserve"> PAGE </w:instrText>
    </w:r>
    <w:r w:rsidRPr="002C7CB1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  <w:rtl/>
      </w:rPr>
      <w:t>2</w:t>
    </w:r>
    <w:r w:rsidRPr="002C7CB1">
      <w:rPr>
        <w:rStyle w:val="PageNumber"/>
        <w:rFonts w:ascii="Dubai" w:hAnsi="Dubai" w:cs="Dubai"/>
      </w:rPr>
      <w:fldChar w:fldCharType="end"/>
    </w:r>
    <w:r w:rsidRPr="002C7CB1">
      <w:rPr>
        <w:rStyle w:val="PageNumber"/>
        <w:rFonts w:ascii="Dubai" w:hAnsi="Dubai" w:cs="Dubai"/>
        <w:rtl/>
      </w:rPr>
      <w:br/>
    </w:r>
    <w:r w:rsidRPr="002C7CB1">
      <w:rPr>
        <w:rStyle w:val="PageNumber"/>
        <w:rFonts w:ascii="Dubai" w:hAnsi="Dubai" w:cs="Dubai"/>
      </w:rPr>
      <w:t>WRC23/110-A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89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9EA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4C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28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961506E"/>
    <w:multiLevelType w:val="hybridMultilevel"/>
    <w:tmpl w:val="6C22EC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2937384">
    <w:abstractNumId w:val="9"/>
  </w:num>
  <w:num w:numId="2" w16cid:durableId="14621251">
    <w:abstractNumId w:val="13"/>
  </w:num>
  <w:num w:numId="3" w16cid:durableId="2078892268">
    <w:abstractNumId w:val="11"/>
  </w:num>
  <w:num w:numId="4" w16cid:durableId="1379479149">
    <w:abstractNumId w:val="14"/>
  </w:num>
  <w:num w:numId="5" w16cid:durableId="1106538538">
    <w:abstractNumId w:val="7"/>
  </w:num>
  <w:num w:numId="6" w16cid:durableId="342703955">
    <w:abstractNumId w:val="6"/>
  </w:num>
  <w:num w:numId="7" w16cid:durableId="1918857309">
    <w:abstractNumId w:val="5"/>
  </w:num>
  <w:num w:numId="8" w16cid:durableId="1146972365">
    <w:abstractNumId w:val="4"/>
  </w:num>
  <w:num w:numId="9" w16cid:durableId="275722490">
    <w:abstractNumId w:val="8"/>
  </w:num>
  <w:num w:numId="10" w16cid:durableId="755712117">
    <w:abstractNumId w:val="3"/>
  </w:num>
  <w:num w:numId="11" w16cid:durableId="481778283">
    <w:abstractNumId w:val="2"/>
  </w:num>
  <w:num w:numId="12" w16cid:durableId="771166131">
    <w:abstractNumId w:val="1"/>
  </w:num>
  <w:num w:numId="13" w16cid:durableId="735125084">
    <w:abstractNumId w:val="0"/>
  </w:num>
  <w:num w:numId="14" w16cid:durableId="1260942405">
    <w:abstractNumId w:val="10"/>
  </w:num>
  <w:num w:numId="15" w16cid:durableId="195119414">
    <w:abstractNumId w:val="16"/>
  </w:num>
  <w:num w:numId="16" w16cid:durableId="1982030085">
    <w:abstractNumId w:val="12"/>
  </w:num>
  <w:num w:numId="17" w16cid:durableId="749042515">
    <w:abstractNumId w:val="6"/>
  </w:num>
  <w:num w:numId="18" w16cid:durableId="115025821">
    <w:abstractNumId w:val="5"/>
  </w:num>
  <w:num w:numId="19" w16cid:durableId="408188240">
    <w:abstractNumId w:val="3"/>
  </w:num>
  <w:num w:numId="20" w16cid:durableId="1492016631">
    <w:abstractNumId w:val="2"/>
  </w:num>
  <w:num w:numId="21" w16cid:durableId="556744001">
    <w:abstractNumId w:val="6"/>
  </w:num>
  <w:num w:numId="22" w16cid:durableId="1634675815">
    <w:abstractNumId w:val="5"/>
  </w:num>
  <w:num w:numId="23" w16cid:durableId="1730958616">
    <w:abstractNumId w:val="3"/>
  </w:num>
  <w:num w:numId="24" w16cid:durableId="447699645">
    <w:abstractNumId w:val="2"/>
  </w:num>
  <w:num w:numId="25" w16cid:durableId="89754764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6095B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2EF2"/>
    <w:rsid w:val="000A53A4"/>
    <w:rsid w:val="000A6B88"/>
    <w:rsid w:val="000B0235"/>
    <w:rsid w:val="000B3896"/>
    <w:rsid w:val="000B5404"/>
    <w:rsid w:val="000B5B15"/>
    <w:rsid w:val="000C0817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4A68"/>
    <w:rsid w:val="0016327E"/>
    <w:rsid w:val="0016459B"/>
    <w:rsid w:val="00167364"/>
    <w:rsid w:val="00183CEA"/>
    <w:rsid w:val="001903B2"/>
    <w:rsid w:val="00191888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5D95"/>
    <w:rsid w:val="00200484"/>
    <w:rsid w:val="00201A0A"/>
    <w:rsid w:val="00203382"/>
    <w:rsid w:val="00204237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C7CB1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07ACE"/>
    <w:rsid w:val="00311E3F"/>
    <w:rsid w:val="00314B1E"/>
    <w:rsid w:val="00323DAA"/>
    <w:rsid w:val="0032715E"/>
    <w:rsid w:val="00330AB2"/>
    <w:rsid w:val="003352B3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5D65"/>
    <w:rsid w:val="003C12F6"/>
    <w:rsid w:val="003C13A3"/>
    <w:rsid w:val="003C32E1"/>
    <w:rsid w:val="003C35CB"/>
    <w:rsid w:val="003C3A13"/>
    <w:rsid w:val="003C4A01"/>
    <w:rsid w:val="003C50F4"/>
    <w:rsid w:val="003C6F3A"/>
    <w:rsid w:val="003D04BA"/>
    <w:rsid w:val="003E02EF"/>
    <w:rsid w:val="003E1D90"/>
    <w:rsid w:val="003E600E"/>
    <w:rsid w:val="003E653C"/>
    <w:rsid w:val="003F4A1B"/>
    <w:rsid w:val="00400CD4"/>
    <w:rsid w:val="00405239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3C1A"/>
    <w:rsid w:val="004551AA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2FD3"/>
    <w:rsid w:val="004B403D"/>
    <w:rsid w:val="004B7F89"/>
    <w:rsid w:val="004C11BC"/>
    <w:rsid w:val="004C4E37"/>
    <w:rsid w:val="004C5C04"/>
    <w:rsid w:val="004C67F1"/>
    <w:rsid w:val="004C6A41"/>
    <w:rsid w:val="004D0448"/>
    <w:rsid w:val="004D1B32"/>
    <w:rsid w:val="004D2146"/>
    <w:rsid w:val="004D4AE6"/>
    <w:rsid w:val="004D5234"/>
    <w:rsid w:val="004F2F2C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16C16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36AB"/>
    <w:rsid w:val="005447B3"/>
    <w:rsid w:val="005461A1"/>
    <w:rsid w:val="00546A99"/>
    <w:rsid w:val="005470D7"/>
    <w:rsid w:val="00553411"/>
    <w:rsid w:val="00554AE7"/>
    <w:rsid w:val="00556DEE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0FEA"/>
    <w:rsid w:val="005B4A6D"/>
    <w:rsid w:val="005C29C8"/>
    <w:rsid w:val="005C47A6"/>
    <w:rsid w:val="005C576A"/>
    <w:rsid w:val="005C5D25"/>
    <w:rsid w:val="005D2606"/>
    <w:rsid w:val="005D2897"/>
    <w:rsid w:val="005D6D48"/>
    <w:rsid w:val="005D72A4"/>
    <w:rsid w:val="005E1676"/>
    <w:rsid w:val="005E42FE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6BFC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3F9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00C"/>
    <w:rsid w:val="00741855"/>
    <w:rsid w:val="00742B73"/>
    <w:rsid w:val="00745835"/>
    <w:rsid w:val="00751251"/>
    <w:rsid w:val="00752552"/>
    <w:rsid w:val="0075482A"/>
    <w:rsid w:val="007579F6"/>
    <w:rsid w:val="007610E7"/>
    <w:rsid w:val="00764079"/>
    <w:rsid w:val="00764DF6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87E3F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E1F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A7AB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1AB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36B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2A0C"/>
    <w:rsid w:val="00984018"/>
    <w:rsid w:val="009906D6"/>
    <w:rsid w:val="009915CB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4C42"/>
    <w:rsid w:val="00A03FD6"/>
    <w:rsid w:val="00A04CF4"/>
    <w:rsid w:val="00A06B1F"/>
    <w:rsid w:val="00A116A8"/>
    <w:rsid w:val="00A13C5D"/>
    <w:rsid w:val="00A15F6A"/>
    <w:rsid w:val="00A17E61"/>
    <w:rsid w:val="00A22AE9"/>
    <w:rsid w:val="00A25467"/>
    <w:rsid w:val="00A26758"/>
    <w:rsid w:val="00A26D0E"/>
    <w:rsid w:val="00A27205"/>
    <w:rsid w:val="00A278E9"/>
    <w:rsid w:val="00A3180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1D03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A57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2F5A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5CEF"/>
    <w:rsid w:val="00B815F2"/>
    <w:rsid w:val="00B81CB5"/>
    <w:rsid w:val="00B83295"/>
    <w:rsid w:val="00B8351F"/>
    <w:rsid w:val="00B86C44"/>
    <w:rsid w:val="00B97131"/>
    <w:rsid w:val="00B9727C"/>
    <w:rsid w:val="00BA2033"/>
    <w:rsid w:val="00BA5669"/>
    <w:rsid w:val="00BA7D44"/>
    <w:rsid w:val="00BB2867"/>
    <w:rsid w:val="00BB3225"/>
    <w:rsid w:val="00BC30FC"/>
    <w:rsid w:val="00BC5018"/>
    <w:rsid w:val="00BD3403"/>
    <w:rsid w:val="00BD6291"/>
    <w:rsid w:val="00BD6471"/>
    <w:rsid w:val="00BD6EF3"/>
    <w:rsid w:val="00BE159C"/>
    <w:rsid w:val="00BE36C8"/>
    <w:rsid w:val="00BE69C3"/>
    <w:rsid w:val="00BF092B"/>
    <w:rsid w:val="00BF19B0"/>
    <w:rsid w:val="00BF1CD7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4AD"/>
    <w:rsid w:val="00C3693C"/>
    <w:rsid w:val="00C42EA8"/>
    <w:rsid w:val="00C45930"/>
    <w:rsid w:val="00C4736D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3813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144F"/>
    <w:rsid w:val="00D62C78"/>
    <w:rsid w:val="00D63A6F"/>
    <w:rsid w:val="00D645CF"/>
    <w:rsid w:val="00D76C0F"/>
    <w:rsid w:val="00D81703"/>
    <w:rsid w:val="00D82929"/>
    <w:rsid w:val="00D84010"/>
    <w:rsid w:val="00D84214"/>
    <w:rsid w:val="00D9111E"/>
    <w:rsid w:val="00D92B71"/>
    <w:rsid w:val="00D943E5"/>
    <w:rsid w:val="00D9665F"/>
    <w:rsid w:val="00DA10E0"/>
    <w:rsid w:val="00DA1AE0"/>
    <w:rsid w:val="00DA595D"/>
    <w:rsid w:val="00DA601D"/>
    <w:rsid w:val="00DA7B65"/>
    <w:rsid w:val="00DB0004"/>
    <w:rsid w:val="00DB4CC9"/>
    <w:rsid w:val="00DC29DD"/>
    <w:rsid w:val="00DC4E64"/>
    <w:rsid w:val="00DC67FB"/>
    <w:rsid w:val="00DC71D8"/>
    <w:rsid w:val="00DC7C0E"/>
    <w:rsid w:val="00DD0088"/>
    <w:rsid w:val="00DD5B1A"/>
    <w:rsid w:val="00DE2E42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7CE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87B1B"/>
    <w:rsid w:val="00F900C9"/>
    <w:rsid w:val="00F926B9"/>
    <w:rsid w:val="00F92C96"/>
    <w:rsid w:val="00F9310C"/>
    <w:rsid w:val="00F932BC"/>
    <w:rsid w:val="00F95E93"/>
    <w:rsid w:val="00F965C7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B1AC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00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itu.int/dms_pub/itu-r/md/00/ca/cir/R00-CA-CIR-0251!!MSW-E.doc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SF.355-4-199203-W/en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dms_pub/itu-r/md/23/wrc23/c/R23-WRC23-C-0004!A1!MSW-E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ties/itu-r/md/19/wp5d/c/R19-WP5D-C-1776!H7!MSW-E.docx" TargetMode="External"/><Relationship Id="rId20" Type="http://schemas.openxmlformats.org/officeDocument/2006/relationships/hyperlink" Target="https://www.itu.int/en/ITU-R/terrestrial/tpr/Documents/FXM/T12-multi_ant.tx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6-WRC19-C-0550/en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dms_ties/itu-r/md/19/wp5d/c/R19-WP5D-C-1555!H4-N4.05!MSW-E.docx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f31107-8a48-46a3-8f2d-d95f426541fb" targetNamespace="http://schemas.microsoft.com/office/2006/metadata/properties" ma:root="true" ma:fieldsID="d41af5c836d734370eb92e7ee5f83852" ns2:_="" ns3:_="">
    <xsd:import namespace="996b2e75-67fd-4955-a3b0-5ab9934cb50b"/>
    <xsd:import namespace="0df31107-8a48-46a3-8f2d-d95f426541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1107-8a48-46a3-8f2d-d95f426541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f31107-8a48-46a3-8f2d-d95f426541fb">DPM</DPM_x0020_Author>
    <DPM_x0020_File_x0020_name xmlns="0df31107-8a48-46a3-8f2d-d95f426541fb">R23-WRC23-C-0110!!MSW-A</DPM_x0020_File_x0020_name>
    <DPM_x0020_Version xmlns="0df31107-8a48-46a3-8f2d-d95f426541fb">DPM_2022.05.12.01</DPM_x0020_Version>
  </documentManagement>
</p:propertie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f31107-8a48-46a3-8f2d-d95f42654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31107-8a48-46a3-8f2d-d95f42654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1734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R23-WRC23-C-0110!!MSW-A</vt:lpstr>
    </vt:vector>
  </TitlesOfParts>
  <Manager>General Secretariat - Pool</Manager>
  <Company>International Telecommunication Union (ITU)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R23-WRC23-C-0110!!MSW-A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2023-11-14T16:58:00Z</dcterms:created>
  <dcterms:modified xsi:type="dcterms:W3CDTF">2023-11-14T20:06:00Z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