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72EBB7B2" w14:textId="77777777" w:rsidTr="0080079E">
        <w:trPr>
          <w:cantSplit/>
        </w:trPr>
        <w:tc>
          <w:tcPr>
            <w:tcW w:w="1418" w:type="dxa"/>
            <w:vAlign w:val="center"/>
          </w:tcPr>
          <w:p w14:paraId="5CF37EA4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FFE648" wp14:editId="0032492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44E3020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698E73C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2D0D59" wp14:editId="6F65E14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3AAA32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7F30BC4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21751D2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3D9C38F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42F6E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806B1A4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FA0B06D" w14:textId="77777777" w:rsidTr="0090121B">
        <w:trPr>
          <w:cantSplit/>
        </w:trPr>
        <w:tc>
          <w:tcPr>
            <w:tcW w:w="6911" w:type="dxa"/>
            <w:gridSpan w:val="2"/>
          </w:tcPr>
          <w:p w14:paraId="14301CC5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0390CE9" w14:textId="15F472EE" w:rsidR="00420041" w:rsidRDefault="00420041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Revisión 1 al</w:t>
            </w:r>
          </w:p>
          <w:p w14:paraId="14CC608D" w14:textId="0B888A94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107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790A9F68" w14:textId="77777777" w:rsidTr="0090121B">
        <w:trPr>
          <w:cantSplit/>
        </w:trPr>
        <w:tc>
          <w:tcPr>
            <w:tcW w:w="6911" w:type="dxa"/>
            <w:gridSpan w:val="2"/>
          </w:tcPr>
          <w:p w14:paraId="529D301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34A00B9" w14:textId="5033A56C" w:rsidR="000A5B9A" w:rsidRPr="0023659C" w:rsidRDefault="00420041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13 de noviembre</w:t>
            </w:r>
            <w:r w:rsidR="000A5B9A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de 2023</w:t>
            </w:r>
          </w:p>
        </w:tc>
      </w:tr>
      <w:tr w:rsidR="000A5B9A" w:rsidRPr="0002785D" w14:paraId="595A0C29" w14:textId="77777777" w:rsidTr="0090121B">
        <w:trPr>
          <w:cantSplit/>
        </w:trPr>
        <w:tc>
          <w:tcPr>
            <w:tcW w:w="6911" w:type="dxa"/>
            <w:gridSpan w:val="2"/>
          </w:tcPr>
          <w:p w14:paraId="27924FB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3081D55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B8056E1" w14:textId="77777777" w:rsidTr="006744FC">
        <w:trPr>
          <w:cantSplit/>
        </w:trPr>
        <w:tc>
          <w:tcPr>
            <w:tcW w:w="10031" w:type="dxa"/>
            <w:gridSpan w:val="4"/>
          </w:tcPr>
          <w:p w14:paraId="6E916944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26AFA89C" w14:textId="77777777" w:rsidTr="0050008E">
        <w:trPr>
          <w:cantSplit/>
        </w:trPr>
        <w:tc>
          <w:tcPr>
            <w:tcW w:w="10031" w:type="dxa"/>
            <w:gridSpan w:val="4"/>
          </w:tcPr>
          <w:p w14:paraId="6591D545" w14:textId="520D98B2" w:rsidR="000A5B9A" w:rsidRPr="00AB119C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AB119C">
              <w:rPr>
                <w:lang w:val="es-ES"/>
              </w:rPr>
              <w:t xml:space="preserve">Arabia Saudita (Reino </w:t>
            </w:r>
            <w:proofErr w:type="gramStart"/>
            <w:r w:rsidRPr="00AB119C">
              <w:rPr>
                <w:lang w:val="es-ES"/>
              </w:rPr>
              <w:t>de)/</w:t>
            </w:r>
            <w:proofErr w:type="gramEnd"/>
            <w:r w:rsidRPr="00AB119C">
              <w:rPr>
                <w:lang w:val="es-ES"/>
              </w:rPr>
              <w:t>Emiratos Árabes Unidos/Estado de Palestina (</w:t>
            </w:r>
            <w:r w:rsidR="00C94482">
              <w:rPr>
                <w:rStyle w:val="FootnoteReference"/>
                <w:lang w:val="es-ES"/>
              </w:rPr>
              <w:footnoteReference w:customMarkFollows="1" w:id="1"/>
              <w:t>*</w:t>
            </w:r>
            <w:r w:rsidRPr="00AB119C">
              <w:rPr>
                <w:lang w:val="es-ES"/>
              </w:rPr>
              <w:t>)/Jordania (Reino Hachemita de)//Libia (Estado de la)</w:t>
            </w:r>
          </w:p>
        </w:tc>
      </w:tr>
      <w:tr w:rsidR="000A5B9A" w:rsidRPr="00AB119C" w14:paraId="3DD5B8E7" w14:textId="77777777" w:rsidTr="0050008E">
        <w:trPr>
          <w:cantSplit/>
        </w:trPr>
        <w:tc>
          <w:tcPr>
            <w:tcW w:w="10031" w:type="dxa"/>
            <w:gridSpan w:val="4"/>
          </w:tcPr>
          <w:p w14:paraId="3BE43BC5" w14:textId="407B2590" w:rsidR="000A5B9A" w:rsidRPr="00A24B3A" w:rsidRDefault="00A24B3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A24B3A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 xml:space="preserve">E LA CONFERENCIA </w:t>
            </w:r>
          </w:p>
        </w:tc>
      </w:tr>
      <w:tr w:rsidR="000A5B9A" w:rsidRPr="00AB119C" w14:paraId="22BDADE9" w14:textId="77777777" w:rsidTr="0050008E">
        <w:trPr>
          <w:cantSplit/>
        </w:trPr>
        <w:tc>
          <w:tcPr>
            <w:tcW w:w="10031" w:type="dxa"/>
            <w:gridSpan w:val="4"/>
          </w:tcPr>
          <w:p w14:paraId="4B234292" w14:textId="77777777" w:rsidR="000A5B9A" w:rsidRPr="00A24B3A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749C36B3" w14:textId="77777777" w:rsidTr="0050008E">
        <w:trPr>
          <w:cantSplit/>
        </w:trPr>
        <w:tc>
          <w:tcPr>
            <w:tcW w:w="10031" w:type="dxa"/>
            <w:gridSpan w:val="4"/>
          </w:tcPr>
          <w:p w14:paraId="61C59970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1.5 del orden del día</w:t>
            </w:r>
          </w:p>
        </w:tc>
      </w:tr>
    </w:tbl>
    <w:bookmarkEnd w:id="4"/>
    <w:p w14:paraId="27EB6924" w14:textId="77777777" w:rsidR="00AB119C" w:rsidRPr="001F15D0" w:rsidRDefault="00AB119C" w:rsidP="001F15D0">
      <w:r w:rsidRPr="001F15D0">
        <w:rPr>
          <w:bCs/>
        </w:rPr>
        <w:t>1.5</w:t>
      </w:r>
      <w:r w:rsidRPr="001F15D0">
        <w:rPr>
          <w:b/>
        </w:rPr>
        <w:tab/>
      </w:r>
      <w:r w:rsidRPr="001F15D0">
        <w:t>examinar la utilización del espectro y las necesidades de espectro de los servicios existentes en la banda de frecuencias 470-960 MHz en la Región 1 y considerar posibles medidas reglamentarias para la banda de frecuencias 470</w:t>
      </w:r>
      <w:r w:rsidRPr="001F15D0">
        <w:noBreakHyphen/>
        <w:t>694 MHz en la Región 1 a partir del examen previsto en la Resolución </w:t>
      </w:r>
      <w:r w:rsidRPr="001F15D0">
        <w:rPr>
          <w:b/>
          <w:bCs/>
        </w:rPr>
        <w:t>235</w:t>
      </w:r>
      <w:r w:rsidRPr="001F15D0">
        <w:t xml:space="preserve"> </w:t>
      </w:r>
      <w:r w:rsidRPr="001F15D0">
        <w:rPr>
          <w:b/>
          <w:bCs/>
        </w:rPr>
        <w:t>(CMR</w:t>
      </w:r>
      <w:r w:rsidRPr="001F15D0">
        <w:rPr>
          <w:b/>
          <w:bCs/>
        </w:rPr>
        <w:noBreakHyphen/>
        <w:t>15)</w:t>
      </w:r>
      <w:r w:rsidRPr="001F15D0">
        <w:t>;</w:t>
      </w:r>
    </w:p>
    <w:p w14:paraId="6E6C11F7" w14:textId="37987601" w:rsidR="00A24B3A" w:rsidRPr="00A24B3A" w:rsidRDefault="00A24B3A" w:rsidP="00A24B3A">
      <w:pPr>
        <w:pStyle w:val="Headingb"/>
        <w:rPr>
          <w:lang w:val="es-ES"/>
        </w:rPr>
      </w:pPr>
      <w:r w:rsidRPr="00A24B3A">
        <w:rPr>
          <w:lang w:val="es-ES"/>
        </w:rPr>
        <w:t>Introduc</w:t>
      </w:r>
      <w:r>
        <w:rPr>
          <w:lang w:val="es-ES"/>
        </w:rPr>
        <w:t>ción</w:t>
      </w:r>
    </w:p>
    <w:p w14:paraId="589DE059" w14:textId="2F3EFF74" w:rsidR="00A24B3A" w:rsidRPr="005B734E" w:rsidRDefault="00A24B3A" w:rsidP="007A3F6E">
      <w:pPr>
        <w:rPr>
          <w:b/>
          <w:lang w:val="es-ES"/>
        </w:rPr>
      </w:pPr>
      <w:r w:rsidRPr="00A24B3A">
        <w:t>Este punto del orden del día trata de la futura utilización del espectro de la banda 470-694 MHz en la Región 1. A este respecto, se solicitó examinar la utilización actual del espectro y realizar un estudio de las futuras necesidades de espectro en la banda de frecuencias 470-960 MHz, además de evaluar los resultados de los estudios de compartición y compatibilidad entre los servicios de radiodifusión y móvil, salvo móvil aeronáutico, en la banda de frecuencias 470-694</w:t>
      </w:r>
      <w:r w:rsidR="00D570CD">
        <w:t> </w:t>
      </w:r>
      <w:r w:rsidRPr="00A24B3A">
        <w:t xml:space="preserve">MHz, así como de otros servicios existentes de conformidad con la Resolución </w:t>
      </w:r>
      <w:r w:rsidRPr="007A3F6E">
        <w:rPr>
          <w:b/>
          <w:bCs/>
        </w:rPr>
        <w:t>235 (CMR-15)</w:t>
      </w:r>
      <w:r w:rsidRPr="00A24B3A">
        <w:t xml:space="preserve"> a los efectos de considerar posibles medidas reglamentarias.</w:t>
      </w:r>
    </w:p>
    <w:p w14:paraId="3BB48F1F" w14:textId="1D6C34E1" w:rsidR="00A24B3A" w:rsidRPr="00A24B3A" w:rsidRDefault="00A24B3A" w:rsidP="00A24B3A">
      <w:pPr>
        <w:rPr>
          <w:lang w:val="es-ES"/>
        </w:rPr>
      </w:pPr>
      <w:r>
        <w:t>La banda 470 960</w:t>
      </w:r>
      <w:r w:rsidR="00D570CD">
        <w:t> </w:t>
      </w:r>
      <w:r>
        <w:t>MHz, o partes de la misma, está atribuida a los siguientes servicios a título primario en la Región 1: servicio de radiodifusión dentro de la banda, servicio móvil, salvo móvil aeronáutico, en la banda 694-960 MHz, servicio fijo en la banda 790-960</w:t>
      </w:r>
      <w:r w:rsidR="00D570CD">
        <w:t> </w:t>
      </w:r>
      <w:r>
        <w:t>MHz. La banda, o partes de la misma, también está atribuida a los siguientes servicios a título primario en algunos países de la Región 1: servicio de radionavegación aeronáutica en la banda 645-862</w:t>
      </w:r>
      <w:r w:rsidR="00D570CD">
        <w:t> </w:t>
      </w:r>
      <w:r>
        <w:t>MHz y servicio de radioastronomía en la banda 606-614 MHz.</w:t>
      </w:r>
    </w:p>
    <w:p w14:paraId="2484337F" w14:textId="2AB639EB" w:rsidR="007A3F6E" w:rsidRDefault="00A24B3A" w:rsidP="007A3F6E">
      <w:r w:rsidRPr="00386112">
        <w:t>Esta alternativa consiste en efectuar una atribución al servicio móvil a título primario en el Cuadro de atribución de bandas de frecuencias para la banda 470-694 MHz en la Región</w:t>
      </w:r>
      <w:r w:rsidR="00D570CD">
        <w:t> </w:t>
      </w:r>
      <w:r w:rsidRPr="00386112">
        <w:t xml:space="preserve">1 sin ninguna otra condición. Las modificaciones en la nota del número </w:t>
      </w:r>
      <w:r w:rsidRPr="00D570CD">
        <w:rPr>
          <w:b/>
          <w:bCs/>
        </w:rPr>
        <w:t>5.300</w:t>
      </w:r>
      <w:r w:rsidRPr="00386112">
        <w:t xml:space="preserve"> del Reglamento de Radiocomunicaciones es un cambio consecutivo debido a la adición al servicio móvil a título</w:t>
      </w:r>
      <w:r>
        <w:t xml:space="preserve"> </w:t>
      </w:r>
      <w:r w:rsidRPr="00386112">
        <w:lastRenderedPageBreak/>
        <w:t xml:space="preserve">primario en el Cuadro de atribución de bandas de frecuencias, y </w:t>
      </w:r>
      <w:r w:rsidR="00386112">
        <w:t xml:space="preserve">se realizará </w:t>
      </w:r>
      <w:r w:rsidRPr="00386112">
        <w:t xml:space="preserve">basándose en la decisión de la CMR-23. </w:t>
      </w:r>
    </w:p>
    <w:p w14:paraId="3B1E6314" w14:textId="7EB85DF5" w:rsidR="00C94482" w:rsidRPr="007A3F6E" w:rsidRDefault="00C94482" w:rsidP="007A3F6E">
      <w:pPr>
        <w:rPr>
          <w:rStyle w:val="HeadingbChar"/>
        </w:rPr>
      </w:pPr>
      <w:r w:rsidRPr="007A3F6E">
        <w:rPr>
          <w:rStyle w:val="HeadingbChar"/>
        </w:rPr>
        <w:t>Propuesta</w:t>
      </w:r>
    </w:p>
    <w:p w14:paraId="17CBCCBC" w14:textId="0237842E" w:rsidR="00C94482" w:rsidRPr="00C94482" w:rsidRDefault="00C94482" w:rsidP="00C94482">
      <w:pPr>
        <w:keepLines/>
      </w:pPr>
      <w:r>
        <w:t xml:space="preserve">Las administraciones cofirmantes apoyan en efectuar una atribución adicional al servicio móvil a título primario en el Cuadro de atribución de bandas de frecuencias para la banda 470-614 MHz en la Región 1 sin ninguna otra condición. </w:t>
      </w:r>
      <w:r w:rsidRPr="00C94482">
        <w:t>Esta atribución es efectiva inmediatamente después de la CMR-</w:t>
      </w:r>
      <w:r>
        <w:t>31</w:t>
      </w:r>
      <w:r w:rsidRPr="00C94482">
        <w:t xml:space="preserve"> y la protección del servicio de radiodifusión existente en la banda de frecuencias 470 -614 MHz se garantizará aplicando </w:t>
      </w:r>
      <w:r>
        <w:t xml:space="preserve">los procedimientos del </w:t>
      </w:r>
      <w:r w:rsidRPr="00C94482">
        <w:t xml:space="preserve">GE-06 </w:t>
      </w:r>
    </w:p>
    <w:p w14:paraId="007A134E" w14:textId="527F8C55" w:rsidR="00C94482" w:rsidRPr="00881534" w:rsidRDefault="00C94482" w:rsidP="00C94482">
      <w:r>
        <w:t>Suprimir la Resolución</w:t>
      </w:r>
      <w:r w:rsidRPr="00881534">
        <w:t xml:space="preserve"> </w:t>
      </w:r>
      <w:r w:rsidRPr="00881534">
        <w:rPr>
          <w:b/>
          <w:bCs/>
        </w:rPr>
        <w:t xml:space="preserve">235 </w:t>
      </w:r>
      <w:r>
        <w:rPr>
          <w:b/>
          <w:bCs/>
        </w:rPr>
        <w:t>(CMR</w:t>
      </w:r>
      <w:r w:rsidRPr="00881534">
        <w:rPr>
          <w:b/>
          <w:bCs/>
        </w:rPr>
        <w:t>-15)</w:t>
      </w:r>
      <w:r w:rsidRPr="00881534">
        <w:t>.</w:t>
      </w:r>
    </w:p>
    <w:p w14:paraId="1C9C36E1" w14:textId="664343FE" w:rsidR="008750A8" w:rsidRDefault="008750A8" w:rsidP="00A24B3A">
      <w:pPr>
        <w:rPr>
          <w:lang w:val="es-ES"/>
        </w:rPr>
      </w:pPr>
      <w:r w:rsidRPr="00A24B3A">
        <w:rPr>
          <w:lang w:val="es-ES"/>
        </w:rPr>
        <w:br w:type="page"/>
      </w:r>
    </w:p>
    <w:p w14:paraId="2FF21DBF" w14:textId="77777777" w:rsidR="00AB119C" w:rsidRPr="006537F1" w:rsidRDefault="00AB119C" w:rsidP="00087348">
      <w:pPr>
        <w:pStyle w:val="ArtNo"/>
      </w:pPr>
      <w:bookmarkStart w:id="5" w:name="_Toc48141301"/>
      <w:r w:rsidRPr="00087348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5"/>
    </w:p>
    <w:p w14:paraId="766BF137" w14:textId="77777777" w:rsidR="00AB119C" w:rsidRPr="00625DBA" w:rsidRDefault="00AB119C" w:rsidP="00625DBA">
      <w:pPr>
        <w:pStyle w:val="Arttitle"/>
        <w:rPr>
          <w:lang w:val="es-ES"/>
        </w:rPr>
      </w:pPr>
      <w:bookmarkStart w:id="6" w:name="_Toc48141302"/>
      <w:r w:rsidRPr="00625DBA">
        <w:rPr>
          <w:lang w:val="es-ES"/>
        </w:rPr>
        <w:t>Atribuciones de frecuencia</w:t>
      </w:r>
      <w:bookmarkEnd w:id="6"/>
    </w:p>
    <w:p w14:paraId="2611BA1A" w14:textId="77777777" w:rsidR="00AB119C" w:rsidRPr="00625DBA" w:rsidRDefault="00AB119C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111D394F" w14:textId="44353E4B" w:rsidR="00FA6B7B" w:rsidRPr="00AB119C" w:rsidRDefault="00AB119C">
      <w:pPr>
        <w:pStyle w:val="Proposal"/>
        <w:rPr>
          <w:lang w:val="en-US"/>
        </w:rPr>
      </w:pPr>
      <w:r w:rsidRPr="00AB119C">
        <w:rPr>
          <w:lang w:val="en-US"/>
        </w:rPr>
        <w:t>MOD</w:t>
      </w:r>
      <w:r w:rsidRPr="00AB119C">
        <w:rPr>
          <w:lang w:val="en-US"/>
        </w:rPr>
        <w:tab/>
        <w:t>ARS/UAE/PSE/JOR/LBY/107/1</w:t>
      </w:r>
      <w:r w:rsidRPr="00AB119C">
        <w:rPr>
          <w:vanish/>
          <w:color w:val="7F7F7F" w:themeColor="text1" w:themeTint="80"/>
          <w:vertAlign w:val="superscript"/>
          <w:lang w:val="en-US"/>
        </w:rPr>
        <w:t>#1466</w:t>
      </w:r>
    </w:p>
    <w:p w14:paraId="292C5894" w14:textId="77777777" w:rsidR="00AB119C" w:rsidRPr="00BA607E" w:rsidRDefault="00AB119C" w:rsidP="00CB398C">
      <w:pPr>
        <w:pStyle w:val="Tabletitle"/>
        <w:rPr>
          <w:color w:val="000000"/>
        </w:rPr>
      </w:pPr>
      <w:r w:rsidRPr="00BA607E">
        <w:t>460-890 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704DB" w:rsidRPr="00BA607E" w14:paraId="5F079924" w14:textId="77777777" w:rsidTr="00CB398C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E72E" w14:textId="77777777" w:rsidR="00AB119C" w:rsidRPr="00BA607E" w:rsidRDefault="00AB119C" w:rsidP="00CB398C">
            <w:pPr>
              <w:pStyle w:val="Tablehead"/>
              <w:keepLines/>
            </w:pPr>
            <w:r w:rsidRPr="00BA607E">
              <w:t>Atribución a los servicios</w:t>
            </w:r>
          </w:p>
        </w:tc>
      </w:tr>
      <w:tr w:rsidR="007704DB" w:rsidRPr="00BA607E" w14:paraId="4F553800" w14:textId="77777777" w:rsidTr="00CB398C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D438" w14:textId="77777777" w:rsidR="00AB119C" w:rsidRPr="00BA607E" w:rsidRDefault="00AB119C" w:rsidP="00CB398C">
            <w:pPr>
              <w:pStyle w:val="Tablehead"/>
              <w:keepLines/>
            </w:pPr>
            <w:r w:rsidRPr="00BA607E">
              <w:t>Región 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2F88" w14:textId="77777777" w:rsidR="00AB119C" w:rsidRPr="00BA607E" w:rsidRDefault="00AB119C" w:rsidP="00CB398C">
            <w:pPr>
              <w:pStyle w:val="Tablehead"/>
              <w:keepLines/>
            </w:pPr>
            <w:r w:rsidRPr="00BA607E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16F3" w14:textId="77777777" w:rsidR="00AB119C" w:rsidRPr="00BA607E" w:rsidRDefault="00AB119C" w:rsidP="00CB398C">
            <w:pPr>
              <w:pStyle w:val="Tablehead"/>
              <w:keepLines/>
            </w:pPr>
            <w:r w:rsidRPr="00BA607E">
              <w:t>Región 3</w:t>
            </w:r>
          </w:p>
        </w:tc>
      </w:tr>
      <w:tr w:rsidR="007704DB" w:rsidRPr="00BA607E" w14:paraId="1A1F2FDB" w14:textId="77777777" w:rsidTr="00CB398C">
        <w:trPr>
          <w:cantSplit/>
          <w:jc w:val="center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523C08" w14:textId="1A3D75D4" w:rsidR="00AB119C" w:rsidRDefault="00AB119C" w:rsidP="00CB398C">
            <w:pPr>
              <w:pStyle w:val="TableTextS5"/>
              <w:rPr>
                <w:ins w:id="7" w:author="Spanish2" w:date="2023-11-06T16:48:00Z"/>
                <w:rStyle w:val="Tablefreq"/>
              </w:rPr>
            </w:pPr>
            <w:r w:rsidRPr="00BA607E">
              <w:rPr>
                <w:rStyle w:val="Tablefreq"/>
              </w:rPr>
              <w:t>470-6</w:t>
            </w:r>
            <w:del w:id="8" w:author="Spanish2" w:date="2023-11-06T16:48:00Z">
              <w:r w:rsidR="005B734E" w:rsidDel="005B734E">
                <w:rPr>
                  <w:rStyle w:val="Tablefreq"/>
                </w:rPr>
                <w:delText>9</w:delText>
              </w:r>
            </w:del>
            <w:ins w:id="9" w:author="Spanish2" w:date="2023-11-06T16:48:00Z">
              <w:r w:rsidR="005B734E">
                <w:rPr>
                  <w:rStyle w:val="Tablefreq"/>
                </w:rPr>
                <w:t>1</w:t>
              </w:r>
            </w:ins>
            <w:r w:rsidRPr="00BA607E">
              <w:rPr>
                <w:rStyle w:val="Tablefreq"/>
              </w:rPr>
              <w:t>4</w:t>
            </w:r>
          </w:p>
          <w:p w14:paraId="5D0D69B8" w14:textId="015868A4" w:rsidR="005B734E" w:rsidRPr="00BA607E" w:rsidRDefault="005B734E" w:rsidP="00CB398C">
            <w:pPr>
              <w:pStyle w:val="TableTextS5"/>
              <w:rPr>
                <w:rStyle w:val="Tablefreq"/>
              </w:rPr>
            </w:pPr>
            <w:ins w:id="10" w:author="Spanish2" w:date="2023-11-06T16:48:00Z">
              <w:r>
                <w:rPr>
                  <w:rStyle w:val="Tablefreq"/>
                </w:rPr>
                <w:t>MÓVIL 5.XX</w:t>
              </w:r>
            </w:ins>
          </w:p>
          <w:p w14:paraId="27FAAAD0" w14:textId="77777777" w:rsidR="00AB119C" w:rsidRPr="00BA607E" w:rsidRDefault="00AB119C" w:rsidP="002629E0">
            <w:pPr>
              <w:pStyle w:val="TableTextS5"/>
            </w:pPr>
            <w:r w:rsidRPr="00BA607E">
              <w:t>RADIODIFUSIÓN</w:t>
            </w:r>
          </w:p>
          <w:p w14:paraId="5677C860" w14:textId="77777777" w:rsidR="00AB119C" w:rsidRPr="00BA607E" w:rsidRDefault="00AB119C" w:rsidP="00CB398C">
            <w:pPr>
              <w:pStyle w:val="TableTextS5"/>
              <w:keepNext/>
              <w:keepLines/>
            </w:pPr>
          </w:p>
          <w:p w14:paraId="4C4EEA68" w14:textId="77777777" w:rsidR="00AB119C" w:rsidRPr="00BA607E" w:rsidRDefault="00AB119C" w:rsidP="00CB398C">
            <w:pPr>
              <w:pStyle w:val="TableTextS5"/>
              <w:keepNext/>
              <w:keepLines/>
            </w:pPr>
          </w:p>
          <w:p w14:paraId="0A838854" w14:textId="77777777" w:rsidR="00AB119C" w:rsidRPr="00BA607E" w:rsidRDefault="00AB119C" w:rsidP="00CB398C">
            <w:pPr>
              <w:pStyle w:val="TableTextS5"/>
              <w:keepNext/>
              <w:keepLines/>
            </w:pPr>
          </w:p>
          <w:p w14:paraId="4CFF3B5D" w14:textId="77777777" w:rsidR="00AB119C" w:rsidRDefault="00AB119C" w:rsidP="00FB3826">
            <w:pPr>
              <w:pStyle w:val="TableTextS5"/>
              <w:keepNext/>
              <w:keepLines/>
              <w:ind w:left="0" w:firstLine="0"/>
            </w:pPr>
          </w:p>
          <w:p w14:paraId="3ADB00D4" w14:textId="77777777" w:rsidR="00FB3826" w:rsidRDefault="00FB3826" w:rsidP="00FB3826">
            <w:pPr>
              <w:pStyle w:val="TableTextS5"/>
              <w:keepNext/>
              <w:keepLines/>
              <w:ind w:left="0" w:firstLine="0"/>
            </w:pPr>
          </w:p>
          <w:p w14:paraId="007655F7" w14:textId="77777777" w:rsidR="00FB3826" w:rsidRDefault="00FB3826" w:rsidP="00FB3826">
            <w:pPr>
              <w:pStyle w:val="TableTextS5"/>
              <w:keepNext/>
              <w:keepLines/>
              <w:ind w:left="0" w:firstLine="0"/>
            </w:pPr>
          </w:p>
          <w:p w14:paraId="1455C84E" w14:textId="77777777" w:rsidR="00FB3826" w:rsidRPr="00BA607E" w:rsidRDefault="00FB3826" w:rsidP="00FB3826">
            <w:pPr>
              <w:pStyle w:val="TableTextS5"/>
              <w:keepNext/>
              <w:keepLines/>
              <w:ind w:left="0" w:firstLine="0"/>
              <w:rPr>
                <w:rStyle w:val="Artref"/>
                <w:color w:val="000000"/>
              </w:rPr>
            </w:pPr>
          </w:p>
          <w:p w14:paraId="20EE92CF" w14:textId="77777777" w:rsidR="005B734E" w:rsidRDefault="00AB119C" w:rsidP="00CB398C">
            <w:pPr>
              <w:pStyle w:val="TableTextS5"/>
              <w:keepNext/>
              <w:keepLines/>
              <w:ind w:left="0" w:firstLine="0"/>
              <w:rPr>
                <w:rStyle w:val="Artref"/>
                <w:color w:val="000000"/>
              </w:rPr>
            </w:pPr>
            <w:r w:rsidRPr="002629E0">
              <w:rPr>
                <w:rStyle w:val="Artref"/>
              </w:rPr>
              <w:t>5.149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5.291A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5.294</w:t>
            </w:r>
            <w:r w:rsidRPr="00BA607E">
              <w:t xml:space="preserve">  </w:t>
            </w:r>
            <w:r w:rsidR="00C94482">
              <w:rPr>
                <w:rStyle w:val="Artref"/>
              </w:rPr>
              <w:t xml:space="preserve">5.296 </w:t>
            </w:r>
          </w:p>
          <w:p w14:paraId="720CB8A7" w14:textId="77777777" w:rsidR="005B734E" w:rsidRDefault="005B734E" w:rsidP="00CB398C">
            <w:pPr>
              <w:pStyle w:val="TableTextS5"/>
              <w:keepNext/>
              <w:keepLines/>
              <w:ind w:left="0" w:firstLine="0"/>
              <w:rPr>
                <w:rStyle w:val="Artref"/>
                <w:color w:val="000000"/>
              </w:rPr>
            </w:pPr>
          </w:p>
          <w:p w14:paraId="198D5044" w14:textId="4658910F" w:rsidR="00AB119C" w:rsidRDefault="005B734E" w:rsidP="00CB398C">
            <w:pPr>
              <w:pStyle w:val="TableTextS5"/>
              <w:keepNext/>
              <w:keepLines/>
              <w:ind w:left="0" w:firstLine="0"/>
              <w:rPr>
                <w:rStyle w:val="Artref"/>
              </w:rPr>
            </w:pPr>
            <w:ins w:id="11" w:author="Spanish2" w:date="2023-11-06T16:48:00Z">
              <w:r>
                <w:rPr>
                  <w:rStyle w:val="Artref"/>
                </w:rPr>
                <w:t xml:space="preserve">MOD </w:t>
              </w:r>
            </w:ins>
            <w:r w:rsidR="00AB119C" w:rsidRPr="002629E0">
              <w:rPr>
                <w:rStyle w:val="Artref"/>
              </w:rPr>
              <w:t>5.300</w:t>
            </w:r>
            <w:r w:rsidR="00AB119C" w:rsidRPr="00BA607E">
              <w:t xml:space="preserve">  </w:t>
            </w:r>
            <w:r w:rsidR="00AB119C" w:rsidRPr="002629E0">
              <w:rPr>
                <w:rStyle w:val="Artref"/>
              </w:rPr>
              <w:t>5.304</w:t>
            </w:r>
            <w:r w:rsidR="00AB119C" w:rsidRPr="00BA607E">
              <w:t xml:space="preserve">  </w:t>
            </w:r>
            <w:r w:rsidR="00AB119C" w:rsidRPr="002629E0">
              <w:rPr>
                <w:rStyle w:val="Artref"/>
              </w:rPr>
              <w:t>5.306</w:t>
            </w:r>
            <w:r w:rsidR="00AB119C" w:rsidRPr="00BA607E">
              <w:t xml:space="preserve"> </w:t>
            </w:r>
            <w:r>
              <w:rPr>
                <w:rStyle w:val="Artref"/>
                <w:color w:val="000000"/>
              </w:rPr>
              <w:t xml:space="preserve"> </w:t>
            </w:r>
            <w:del w:id="12" w:author="Spanish2" w:date="2023-11-06T16:48:00Z">
              <w:r w:rsidRPr="00087348" w:rsidDel="005B734E">
                <w:rPr>
                  <w:rStyle w:val="Artref"/>
                </w:rPr>
                <w:delText>5.312</w:delText>
              </w:r>
            </w:del>
          </w:p>
          <w:p w14:paraId="6CE34B84" w14:textId="77777777" w:rsidR="00FB3826" w:rsidRDefault="00FB3826" w:rsidP="00CB398C">
            <w:pPr>
              <w:pStyle w:val="TableTextS5"/>
              <w:keepNext/>
              <w:keepLines/>
              <w:ind w:left="0" w:firstLine="0"/>
              <w:rPr>
                <w:rStyle w:val="Artref"/>
              </w:rPr>
            </w:pPr>
          </w:p>
          <w:p w14:paraId="76952AE9" w14:textId="1AAA27BC" w:rsidR="00FB3826" w:rsidRPr="00BA607E" w:rsidRDefault="00FB3826" w:rsidP="00CB398C">
            <w:pPr>
              <w:pStyle w:val="TableTextS5"/>
              <w:keepNext/>
              <w:keepLines/>
              <w:ind w:left="0" w:firstLine="0"/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C1B76" w14:textId="77777777" w:rsidR="00AB119C" w:rsidRPr="00BA607E" w:rsidRDefault="00AB119C" w:rsidP="00CB398C">
            <w:pPr>
              <w:pStyle w:val="TableTextS5"/>
              <w:keepNext/>
              <w:keepLines/>
              <w:rPr>
                <w:rStyle w:val="Tablefreq"/>
              </w:rPr>
            </w:pPr>
            <w:r w:rsidRPr="00BA607E">
              <w:rPr>
                <w:rStyle w:val="Tablefreq"/>
              </w:rPr>
              <w:t>470-512</w:t>
            </w:r>
          </w:p>
          <w:p w14:paraId="26D67096" w14:textId="77777777" w:rsidR="00AB119C" w:rsidRPr="00BA607E" w:rsidRDefault="00AB119C" w:rsidP="00CB398C">
            <w:pPr>
              <w:pStyle w:val="TableTextS5"/>
              <w:keepNext/>
              <w:keepLines/>
            </w:pPr>
            <w:r w:rsidRPr="00BA607E">
              <w:t>RADIODIFUSIÓN</w:t>
            </w:r>
          </w:p>
          <w:p w14:paraId="0BA9E17E" w14:textId="77777777" w:rsidR="00AB119C" w:rsidRPr="00BA607E" w:rsidRDefault="00AB119C" w:rsidP="002629E0">
            <w:pPr>
              <w:pStyle w:val="TableTextS5"/>
            </w:pPr>
            <w:r w:rsidRPr="00BA607E">
              <w:t>Fijo</w:t>
            </w:r>
          </w:p>
          <w:p w14:paraId="0F3C5EB1" w14:textId="77777777" w:rsidR="00AB119C" w:rsidRPr="00BA607E" w:rsidRDefault="00AB119C" w:rsidP="002629E0">
            <w:pPr>
              <w:pStyle w:val="TableTextS5"/>
            </w:pPr>
            <w:r w:rsidRPr="00BA607E">
              <w:t>Móvil</w:t>
            </w:r>
          </w:p>
          <w:p w14:paraId="1A095D75" w14:textId="77777777" w:rsidR="00AB119C" w:rsidRPr="00BA607E" w:rsidRDefault="00AB119C" w:rsidP="00CB398C">
            <w:pPr>
              <w:pStyle w:val="TableTextS5"/>
              <w:keepNext/>
              <w:keepLines/>
            </w:pPr>
            <w:r w:rsidRPr="002629E0">
              <w:rPr>
                <w:rStyle w:val="Artref"/>
              </w:rPr>
              <w:t>5.292</w:t>
            </w:r>
            <w:r w:rsidRPr="00BA607E">
              <w:rPr>
                <w:rStyle w:val="Artref"/>
                <w:color w:val="000000"/>
              </w:rPr>
              <w:t xml:space="preserve">  </w:t>
            </w:r>
            <w:r w:rsidRPr="002629E0">
              <w:rPr>
                <w:rStyle w:val="Artref"/>
              </w:rPr>
              <w:t>5.293</w:t>
            </w:r>
            <w:r w:rsidRPr="00BA607E">
              <w:rPr>
                <w:rStyle w:val="Artref"/>
                <w:color w:val="000000"/>
              </w:rPr>
              <w:t xml:space="preserve">  </w:t>
            </w:r>
            <w:r w:rsidRPr="002629E0">
              <w:rPr>
                <w:rStyle w:val="Artref"/>
              </w:rPr>
              <w:t>5.295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30AF9" w14:textId="77777777" w:rsidR="00AB119C" w:rsidRPr="00BA607E" w:rsidRDefault="00AB119C" w:rsidP="00CB398C">
            <w:pPr>
              <w:pStyle w:val="TableTextS5"/>
              <w:keepNext/>
              <w:keepLines/>
              <w:rPr>
                <w:rStyle w:val="Tablefreq"/>
              </w:rPr>
            </w:pPr>
            <w:r w:rsidRPr="00BA607E">
              <w:rPr>
                <w:rStyle w:val="Tablefreq"/>
              </w:rPr>
              <w:t>470-585</w:t>
            </w:r>
          </w:p>
          <w:p w14:paraId="30D8D883" w14:textId="77777777" w:rsidR="00AB119C" w:rsidRPr="00BA607E" w:rsidRDefault="00AB119C" w:rsidP="002629E0">
            <w:pPr>
              <w:pStyle w:val="TableTextS5"/>
            </w:pPr>
            <w:r w:rsidRPr="00BA607E">
              <w:t>FIJO</w:t>
            </w:r>
          </w:p>
          <w:p w14:paraId="09F6DC5B" w14:textId="77777777" w:rsidR="00AB119C" w:rsidRPr="00BA607E" w:rsidRDefault="00AB119C" w:rsidP="002629E0">
            <w:pPr>
              <w:pStyle w:val="TableTextS5"/>
            </w:pPr>
            <w:r w:rsidRPr="00BA607E">
              <w:t xml:space="preserve">MÓVIL  </w:t>
            </w:r>
            <w:r w:rsidRPr="00D050B9">
              <w:rPr>
                <w:rStyle w:val="Artref"/>
              </w:rPr>
              <w:t>5.296A</w:t>
            </w:r>
          </w:p>
          <w:p w14:paraId="5E703C77" w14:textId="77777777" w:rsidR="00AB119C" w:rsidRPr="00BA607E" w:rsidRDefault="00AB119C" w:rsidP="002629E0">
            <w:pPr>
              <w:pStyle w:val="TableTextS5"/>
            </w:pPr>
            <w:r w:rsidRPr="00BA607E">
              <w:t>RADIODIFUSIÓN</w:t>
            </w:r>
          </w:p>
          <w:p w14:paraId="12CC7DEB" w14:textId="77777777" w:rsidR="00AB119C" w:rsidRPr="00BA607E" w:rsidRDefault="00AB119C" w:rsidP="00CB398C">
            <w:pPr>
              <w:pStyle w:val="TableTextS5"/>
              <w:keepNext/>
              <w:keepLines/>
            </w:pPr>
          </w:p>
          <w:p w14:paraId="4A076E4C" w14:textId="77777777" w:rsidR="00AB119C" w:rsidRPr="00BA607E" w:rsidRDefault="00AB119C" w:rsidP="00CB398C">
            <w:pPr>
              <w:pStyle w:val="TableTextS5"/>
              <w:keepNext/>
              <w:keepLines/>
            </w:pPr>
            <w:r w:rsidRPr="002629E0">
              <w:rPr>
                <w:rStyle w:val="Artref"/>
              </w:rPr>
              <w:t>5.291</w:t>
            </w:r>
            <w:r w:rsidRPr="00BA607E">
              <w:t xml:space="preserve">  </w:t>
            </w:r>
            <w:r w:rsidRPr="00D050B9">
              <w:rPr>
                <w:rStyle w:val="Artref"/>
              </w:rPr>
              <w:t>5.298</w:t>
            </w:r>
          </w:p>
        </w:tc>
      </w:tr>
      <w:tr w:rsidR="007704DB" w:rsidRPr="00BA607E" w14:paraId="5D877710" w14:textId="77777777" w:rsidTr="00CB398C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7B9AA8" w14:textId="77777777" w:rsidR="00AB119C" w:rsidRPr="00BA607E" w:rsidRDefault="00AB119C" w:rsidP="00CB398C">
            <w:pPr>
              <w:pStyle w:val="TableTextS5"/>
              <w:keepNext/>
              <w:keepLines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E8FE6A" w14:textId="77777777" w:rsidR="00AB119C" w:rsidRPr="00BA607E" w:rsidRDefault="00AB119C" w:rsidP="00CB398C">
            <w:pPr>
              <w:pStyle w:val="TableTextS5"/>
              <w:keepNext/>
              <w:keepLines/>
              <w:rPr>
                <w:rStyle w:val="Tablefreq"/>
              </w:rPr>
            </w:pPr>
            <w:r w:rsidRPr="00BA607E">
              <w:rPr>
                <w:rStyle w:val="Tablefreq"/>
              </w:rPr>
              <w:t>512-608</w:t>
            </w:r>
          </w:p>
          <w:p w14:paraId="66750B1D" w14:textId="77777777" w:rsidR="00AB119C" w:rsidRPr="00BA607E" w:rsidRDefault="00AB119C" w:rsidP="00CB398C">
            <w:pPr>
              <w:pStyle w:val="TableTextS5"/>
              <w:keepNext/>
              <w:keepLines/>
            </w:pPr>
            <w:r w:rsidRPr="00BA607E">
              <w:t>RADIODIFUSIÓN</w:t>
            </w:r>
          </w:p>
          <w:p w14:paraId="333832E0" w14:textId="77777777" w:rsidR="00AB119C" w:rsidRPr="00BA607E" w:rsidRDefault="00AB119C" w:rsidP="00CB398C">
            <w:pPr>
              <w:pStyle w:val="TableTextS5"/>
              <w:keepNext/>
              <w:keepLines/>
              <w:rPr>
                <w:rStyle w:val="Tablefreq"/>
                <w:color w:val="000000"/>
              </w:rPr>
            </w:pPr>
            <w:r w:rsidRPr="002629E0">
              <w:rPr>
                <w:rStyle w:val="Artref"/>
              </w:rPr>
              <w:t>5.295</w:t>
            </w:r>
            <w:r w:rsidRPr="00BA607E">
              <w:rPr>
                <w:rStyle w:val="Artref"/>
                <w:color w:val="000000"/>
              </w:rPr>
              <w:t xml:space="preserve">  </w:t>
            </w:r>
            <w:r w:rsidRPr="002629E0">
              <w:rPr>
                <w:rStyle w:val="Artref"/>
              </w:rPr>
              <w:t>5.297</w:t>
            </w:r>
            <w:r w:rsidRPr="00BA607E">
              <w:rPr>
                <w:rStyle w:val="Artref"/>
                <w:color w:val="000000"/>
              </w:rPr>
              <w:t xml:space="preserve">  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47EF7" w14:textId="77777777" w:rsidR="00AB119C" w:rsidRPr="00BA607E" w:rsidRDefault="00AB119C" w:rsidP="00CB398C">
            <w:pPr>
              <w:pStyle w:val="TableTextS5"/>
              <w:keepNext/>
              <w:keepLines/>
            </w:pPr>
          </w:p>
        </w:tc>
      </w:tr>
      <w:tr w:rsidR="007704DB" w:rsidRPr="00BA607E" w14:paraId="7609F662" w14:textId="77777777" w:rsidTr="00CB398C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0EF7688" w14:textId="77777777" w:rsidR="00AB119C" w:rsidRPr="00BA607E" w:rsidRDefault="00AB119C" w:rsidP="00CB398C">
            <w:pPr>
              <w:pStyle w:val="TableTextS5"/>
              <w:keepNext/>
              <w:keepLines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31173" w14:textId="77777777" w:rsidR="00AB119C" w:rsidRPr="00BA607E" w:rsidRDefault="00AB119C" w:rsidP="00CB398C">
            <w:pPr>
              <w:pStyle w:val="TableTextS5"/>
              <w:keepNext/>
              <w:keepLines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E16503" w14:textId="77777777" w:rsidR="00AB119C" w:rsidRPr="00BA607E" w:rsidRDefault="00AB119C" w:rsidP="00CB398C">
            <w:pPr>
              <w:pStyle w:val="TableTextS5"/>
              <w:keepNext/>
              <w:keepLines/>
              <w:rPr>
                <w:rStyle w:val="Tablefreq"/>
              </w:rPr>
            </w:pPr>
            <w:r w:rsidRPr="00BA607E">
              <w:rPr>
                <w:rStyle w:val="Tablefreq"/>
              </w:rPr>
              <w:t>585-610</w:t>
            </w:r>
          </w:p>
          <w:p w14:paraId="18ECDDDD" w14:textId="77777777" w:rsidR="00AB119C" w:rsidRPr="00BA607E" w:rsidRDefault="00AB119C" w:rsidP="002629E0">
            <w:pPr>
              <w:pStyle w:val="TableTextS5"/>
            </w:pPr>
            <w:r w:rsidRPr="00BA607E">
              <w:t>FIJO</w:t>
            </w:r>
          </w:p>
          <w:p w14:paraId="52081C7C" w14:textId="77777777" w:rsidR="00AB119C" w:rsidRPr="00BA607E" w:rsidRDefault="00AB119C" w:rsidP="002629E0">
            <w:pPr>
              <w:pStyle w:val="TableTextS5"/>
            </w:pPr>
            <w:r w:rsidRPr="00BA607E">
              <w:t xml:space="preserve">MÓVIL  </w:t>
            </w:r>
            <w:r w:rsidRPr="002629E0">
              <w:rPr>
                <w:rStyle w:val="Artref"/>
              </w:rPr>
              <w:t>5.296A</w:t>
            </w:r>
          </w:p>
          <w:p w14:paraId="1C39998A" w14:textId="77777777" w:rsidR="00AB119C" w:rsidRPr="00BA607E" w:rsidRDefault="00AB119C" w:rsidP="002629E0">
            <w:pPr>
              <w:pStyle w:val="TableTextS5"/>
            </w:pPr>
            <w:r w:rsidRPr="00BA607E">
              <w:t>RADIODIFUSIÓN</w:t>
            </w:r>
          </w:p>
          <w:p w14:paraId="68C40A76" w14:textId="77777777" w:rsidR="00AB119C" w:rsidRPr="00BA607E" w:rsidRDefault="00AB119C" w:rsidP="002629E0">
            <w:pPr>
              <w:pStyle w:val="TableTextS5"/>
            </w:pPr>
            <w:r w:rsidRPr="00BA607E">
              <w:t>RADIONAVEGACIÓN</w:t>
            </w:r>
          </w:p>
          <w:p w14:paraId="43D24E13" w14:textId="77777777" w:rsidR="00AB119C" w:rsidRPr="00BA607E" w:rsidRDefault="00AB119C" w:rsidP="00CB398C">
            <w:pPr>
              <w:pStyle w:val="TableTextS5"/>
              <w:keepNext/>
              <w:keepLines/>
            </w:pPr>
            <w:r w:rsidRPr="002629E0">
              <w:rPr>
                <w:rStyle w:val="Artref"/>
              </w:rPr>
              <w:t>5.149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5.305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5.306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5.307</w:t>
            </w:r>
          </w:p>
        </w:tc>
      </w:tr>
      <w:tr w:rsidR="007704DB" w:rsidRPr="00BA607E" w14:paraId="0BAF8489" w14:textId="77777777" w:rsidTr="00CB398C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3DF261" w14:textId="77777777" w:rsidR="00AB119C" w:rsidRPr="00BA607E" w:rsidRDefault="00AB119C" w:rsidP="00CB398C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E8858EB" w14:textId="77777777" w:rsidR="00AB119C" w:rsidRPr="00BA607E" w:rsidRDefault="00AB119C" w:rsidP="00CB398C">
            <w:pPr>
              <w:pStyle w:val="TableTextS5"/>
              <w:rPr>
                <w:rStyle w:val="Tablefreq"/>
              </w:rPr>
            </w:pPr>
            <w:r w:rsidRPr="00BA607E">
              <w:rPr>
                <w:rStyle w:val="Tablefreq"/>
              </w:rPr>
              <w:t>608-614</w:t>
            </w:r>
          </w:p>
          <w:p w14:paraId="6FC7F594" w14:textId="77777777" w:rsidR="00AB119C" w:rsidRPr="00BA607E" w:rsidRDefault="00AB119C" w:rsidP="00CB398C">
            <w:pPr>
              <w:pStyle w:val="TableTextS5"/>
              <w:spacing w:before="20" w:after="20"/>
              <w:rPr>
                <w:color w:val="000000"/>
              </w:rPr>
            </w:pPr>
            <w:r w:rsidRPr="00BA607E">
              <w:rPr>
                <w:color w:val="000000"/>
              </w:rPr>
              <w:t>RADIOASTRONOMÍA</w:t>
            </w:r>
          </w:p>
          <w:p w14:paraId="6525102C" w14:textId="77777777" w:rsidR="00AB119C" w:rsidRPr="00BA607E" w:rsidRDefault="00AB119C" w:rsidP="00CB398C">
            <w:pPr>
              <w:pStyle w:val="TableTextS5"/>
              <w:rPr>
                <w:rStyle w:val="Tablefreq"/>
                <w:b w:val="0"/>
              </w:rPr>
            </w:pPr>
            <w:r w:rsidRPr="00BA607E">
              <w:rPr>
                <w:color w:val="000000"/>
              </w:rPr>
              <w:t>Móvil por satélite salvo móvil</w:t>
            </w:r>
            <w:r w:rsidRPr="00BA607E">
              <w:rPr>
                <w:color w:val="000000"/>
              </w:rPr>
              <w:br/>
              <w:t>aeronáutico por satélite</w:t>
            </w:r>
            <w:r w:rsidRPr="00BA607E">
              <w:rPr>
                <w:color w:val="000000"/>
              </w:rPr>
              <w:br/>
              <w:t>(Tierra-espacio)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EA46EB" w14:textId="77777777" w:rsidR="00AB119C" w:rsidRPr="00BA607E" w:rsidRDefault="00AB119C" w:rsidP="00CB398C">
            <w:pPr>
              <w:pStyle w:val="TableTextS5"/>
            </w:pPr>
          </w:p>
        </w:tc>
      </w:tr>
      <w:tr w:rsidR="007704DB" w:rsidRPr="00BA607E" w14:paraId="667D1028" w14:textId="77777777" w:rsidTr="00FB3826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7C231B" w14:textId="77777777" w:rsidR="00AB119C" w:rsidRPr="00BA607E" w:rsidRDefault="00AB119C" w:rsidP="00CB398C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BAA83" w14:textId="77777777" w:rsidR="00AB119C" w:rsidRPr="00BA607E" w:rsidRDefault="00AB119C" w:rsidP="00CB398C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A9260C" w14:textId="77777777" w:rsidR="00AB119C" w:rsidRPr="00BA607E" w:rsidRDefault="00AB119C" w:rsidP="00CB398C">
            <w:pPr>
              <w:pStyle w:val="TableTextS5"/>
              <w:rPr>
                <w:rStyle w:val="Tablefreq"/>
              </w:rPr>
            </w:pPr>
            <w:r w:rsidRPr="00BA607E">
              <w:rPr>
                <w:rStyle w:val="Tablefreq"/>
              </w:rPr>
              <w:t>610-890</w:t>
            </w:r>
          </w:p>
          <w:p w14:paraId="2F259EFC" w14:textId="77777777" w:rsidR="00AB119C" w:rsidRPr="00BA607E" w:rsidRDefault="00AB119C" w:rsidP="00CB398C">
            <w:pPr>
              <w:pStyle w:val="TableTextS5"/>
              <w:spacing w:before="20" w:after="20"/>
            </w:pPr>
            <w:r w:rsidRPr="00BA607E">
              <w:rPr>
                <w:color w:val="000000"/>
              </w:rPr>
              <w:t>FIJO</w:t>
            </w:r>
          </w:p>
          <w:p w14:paraId="5150F081" w14:textId="77777777" w:rsidR="00AB119C" w:rsidRPr="00BA607E" w:rsidRDefault="00AB119C" w:rsidP="00CB398C">
            <w:pPr>
              <w:pStyle w:val="TableTextS5"/>
            </w:pPr>
            <w:r w:rsidRPr="00BA607E">
              <w:rPr>
                <w:color w:val="000000"/>
              </w:rPr>
              <w:t>MÓVIL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5.296A</w:t>
            </w:r>
            <w:r w:rsidRPr="00BA607E">
              <w:t xml:space="preserve">  </w:t>
            </w:r>
            <w:r w:rsidRPr="00BA607E">
              <w:rPr>
                <w:rStyle w:val="Artref"/>
              </w:rPr>
              <w:t xml:space="preserve">5.313A  5.317A </w:t>
            </w:r>
          </w:p>
          <w:p w14:paraId="29275F3B" w14:textId="77777777" w:rsidR="00AB119C" w:rsidRPr="00BA607E" w:rsidRDefault="00AB119C" w:rsidP="00CB398C">
            <w:pPr>
              <w:pStyle w:val="TableTextS5"/>
            </w:pPr>
            <w:r w:rsidRPr="00BA607E">
              <w:t>RADIODIFUSIÓN</w:t>
            </w:r>
          </w:p>
        </w:tc>
      </w:tr>
      <w:tr w:rsidR="007704DB" w:rsidRPr="00BA607E" w14:paraId="381F8C90" w14:textId="77777777" w:rsidTr="00FB3826">
        <w:trPr>
          <w:cantSplit/>
          <w:trHeight w:val="310"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511F3" w14:textId="2390FB67" w:rsidR="00FB3826" w:rsidRPr="00FB3826" w:rsidRDefault="005B734E" w:rsidP="00CB398C">
            <w:pPr>
              <w:pStyle w:val="TableTextS5"/>
              <w:keepNext/>
              <w:keepLines/>
              <w:ind w:left="0" w:firstLine="0"/>
              <w:rPr>
                <w:rStyle w:val="Artref"/>
                <w:b/>
                <w:bCs/>
              </w:rPr>
            </w:pPr>
            <w:del w:id="13" w:author="Spanish2" w:date="2023-11-06T16:48:00Z">
              <w:r w:rsidDel="005B734E">
                <w:rPr>
                  <w:rStyle w:val="Artref"/>
                  <w:b/>
                  <w:bCs/>
                </w:rPr>
                <w:delText>470</w:delText>
              </w:r>
            </w:del>
            <w:ins w:id="14" w:author="Spanish2" w:date="2023-11-06T16:48:00Z">
              <w:r>
                <w:rPr>
                  <w:rStyle w:val="Artref"/>
                  <w:b/>
                  <w:bCs/>
                </w:rPr>
                <w:t>614</w:t>
              </w:r>
            </w:ins>
            <w:r w:rsidR="00FB3826" w:rsidRPr="00FB3826">
              <w:rPr>
                <w:rStyle w:val="Artref"/>
                <w:b/>
                <w:bCs/>
              </w:rPr>
              <w:t>-694</w:t>
            </w:r>
          </w:p>
          <w:p w14:paraId="3DFE9DB3" w14:textId="0944D628" w:rsidR="00FB3826" w:rsidRDefault="005B734E" w:rsidP="00CB398C">
            <w:pPr>
              <w:pStyle w:val="TableTextS5"/>
              <w:keepNext/>
              <w:keepLines/>
              <w:ind w:left="0" w:firstLine="0"/>
              <w:rPr>
                <w:rStyle w:val="Artref"/>
              </w:rPr>
            </w:pPr>
            <w:ins w:id="15" w:author="Spanish2" w:date="2023-11-06T16:48:00Z">
              <w:r>
                <w:rPr>
                  <w:rStyle w:val="Artref"/>
                </w:rPr>
                <w:t>MÓVIL</w:t>
              </w:r>
            </w:ins>
          </w:p>
          <w:p w14:paraId="51570911" w14:textId="58134AC9" w:rsidR="00FB3826" w:rsidRDefault="00FB3826" w:rsidP="00CB398C">
            <w:pPr>
              <w:pStyle w:val="TableTextS5"/>
              <w:keepNext/>
              <w:keepLines/>
              <w:ind w:left="0" w:firstLine="0"/>
              <w:rPr>
                <w:rStyle w:val="Artref"/>
              </w:rPr>
            </w:pPr>
            <w:r>
              <w:rPr>
                <w:rStyle w:val="Artref"/>
              </w:rPr>
              <w:t>RADIODIFUSIÓN</w:t>
            </w:r>
          </w:p>
          <w:p w14:paraId="263D089A" w14:textId="77777777" w:rsidR="005B734E" w:rsidRDefault="005B734E" w:rsidP="00CB398C">
            <w:pPr>
              <w:pStyle w:val="TableTextS5"/>
              <w:keepNext/>
              <w:keepLines/>
              <w:ind w:left="0" w:firstLine="0"/>
              <w:rPr>
                <w:rStyle w:val="Artref"/>
              </w:rPr>
            </w:pPr>
          </w:p>
          <w:p w14:paraId="58E8D550" w14:textId="77777777" w:rsidR="005B734E" w:rsidRDefault="005B734E" w:rsidP="00CB398C">
            <w:pPr>
              <w:pStyle w:val="TableTextS5"/>
              <w:keepNext/>
              <w:keepLines/>
              <w:ind w:left="0" w:firstLine="0"/>
              <w:rPr>
                <w:rStyle w:val="Artref"/>
              </w:rPr>
            </w:pPr>
          </w:p>
          <w:p w14:paraId="252E601E" w14:textId="3D602D73" w:rsidR="00FB3826" w:rsidRDefault="005B734E" w:rsidP="00CB398C">
            <w:pPr>
              <w:pStyle w:val="TableTextS5"/>
              <w:keepNext/>
              <w:keepLines/>
              <w:ind w:left="0" w:firstLine="0"/>
              <w:rPr>
                <w:rStyle w:val="Artref"/>
              </w:rPr>
            </w:pPr>
            <w:del w:id="16" w:author="Spanish2" w:date="2023-11-06T16:48:00Z">
              <w:r w:rsidDel="005B734E">
                <w:rPr>
                  <w:rStyle w:val="Artref"/>
                </w:rPr>
                <w:delText xml:space="preserve">5.149 5.291A  5.294 </w:delText>
              </w:r>
            </w:del>
            <w:r w:rsidR="00FB3826">
              <w:rPr>
                <w:rStyle w:val="Artref"/>
              </w:rPr>
              <w:t>5.926</w:t>
            </w:r>
          </w:p>
          <w:p w14:paraId="7F2A1DC2" w14:textId="4277B942" w:rsidR="00FB3826" w:rsidRDefault="005B734E" w:rsidP="00CB398C">
            <w:pPr>
              <w:pStyle w:val="TableTextS5"/>
              <w:keepNext/>
              <w:keepLines/>
              <w:ind w:left="0" w:firstLine="0"/>
              <w:rPr>
                <w:rStyle w:val="Artref"/>
              </w:rPr>
            </w:pPr>
            <w:ins w:id="17" w:author="Spanish2" w:date="2023-11-06T16:48:00Z">
              <w:r>
                <w:rPr>
                  <w:rStyle w:val="Artref"/>
                </w:rPr>
                <w:t>MOD</w:t>
              </w:r>
            </w:ins>
            <w:r>
              <w:rPr>
                <w:rStyle w:val="Artref"/>
              </w:rPr>
              <w:t xml:space="preserve"> </w:t>
            </w:r>
            <w:r w:rsidR="00FB3826">
              <w:rPr>
                <w:rStyle w:val="Artref"/>
              </w:rPr>
              <w:t xml:space="preserve">5.300 </w:t>
            </w:r>
            <w:del w:id="18" w:author="Spanish2" w:date="2023-11-06T16:48:00Z">
              <w:r w:rsidR="00FB3826" w:rsidDel="005B734E">
                <w:rPr>
                  <w:rStyle w:val="Artref"/>
                </w:rPr>
                <w:delText xml:space="preserve">5.304 5.306 </w:delText>
              </w:r>
            </w:del>
            <w:r w:rsidR="00FB3826">
              <w:rPr>
                <w:rStyle w:val="Artref"/>
              </w:rPr>
              <w:t>5.312</w:t>
            </w:r>
          </w:p>
          <w:p w14:paraId="66E1B16F" w14:textId="77777777" w:rsidR="00AB119C" w:rsidRPr="00BA607E" w:rsidRDefault="00AB119C" w:rsidP="00CB398C">
            <w:pPr>
              <w:pStyle w:val="TableTextS5"/>
              <w:keepNext/>
              <w:keepLines/>
              <w:ind w:left="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60E688" w14:textId="77777777" w:rsidR="00AB119C" w:rsidRPr="00BA607E" w:rsidRDefault="00AB119C" w:rsidP="00CB398C">
            <w:pPr>
              <w:pStyle w:val="TableTextS5"/>
              <w:rPr>
                <w:rStyle w:val="Tablefreq"/>
              </w:rPr>
            </w:pPr>
            <w:r w:rsidRPr="00BA607E">
              <w:rPr>
                <w:rStyle w:val="Tablefreq"/>
              </w:rPr>
              <w:t>614-698</w:t>
            </w:r>
          </w:p>
          <w:p w14:paraId="4F78EF3C" w14:textId="77777777" w:rsidR="00AB119C" w:rsidRPr="00BA607E" w:rsidRDefault="00AB119C" w:rsidP="00CB398C">
            <w:pPr>
              <w:pStyle w:val="TableTextS5"/>
            </w:pPr>
            <w:r w:rsidRPr="00BA607E">
              <w:t>RADIODIFUSIÓN</w:t>
            </w:r>
          </w:p>
          <w:p w14:paraId="6D7EA623" w14:textId="77777777" w:rsidR="00AB119C" w:rsidRPr="00BA607E" w:rsidRDefault="00AB119C" w:rsidP="00CB398C">
            <w:pPr>
              <w:pStyle w:val="TableTextS5"/>
              <w:spacing w:before="20" w:after="20"/>
              <w:rPr>
                <w:color w:val="000000"/>
              </w:rPr>
            </w:pPr>
            <w:r w:rsidRPr="00BA607E">
              <w:rPr>
                <w:color w:val="000000"/>
              </w:rPr>
              <w:t>Fijo</w:t>
            </w:r>
          </w:p>
          <w:p w14:paraId="2EB888A6" w14:textId="77777777" w:rsidR="00AB119C" w:rsidRPr="00BA607E" w:rsidRDefault="00AB119C" w:rsidP="00CB398C">
            <w:pPr>
              <w:pStyle w:val="TableTextS5"/>
            </w:pPr>
            <w:r w:rsidRPr="00BA607E">
              <w:rPr>
                <w:color w:val="000000"/>
              </w:rPr>
              <w:t>Móvil</w:t>
            </w:r>
          </w:p>
          <w:p w14:paraId="785F0C90" w14:textId="77777777" w:rsidR="00AB119C" w:rsidRPr="00BA607E" w:rsidRDefault="00AB119C" w:rsidP="00CB398C">
            <w:pPr>
              <w:pStyle w:val="TableTextS5"/>
              <w:ind w:left="0" w:firstLine="0"/>
              <w:rPr>
                <w:rStyle w:val="Artref"/>
              </w:rPr>
            </w:pPr>
            <w:r w:rsidRPr="002629E0">
              <w:rPr>
                <w:rStyle w:val="Artref"/>
              </w:rPr>
              <w:t>5.293</w:t>
            </w:r>
            <w:r w:rsidRPr="00BA607E">
              <w:rPr>
                <w:rStyle w:val="Artref"/>
              </w:rPr>
              <w:t xml:space="preserve">  </w:t>
            </w:r>
            <w:r w:rsidRPr="002629E0">
              <w:rPr>
                <w:rStyle w:val="Artref"/>
              </w:rPr>
              <w:t>5.308</w:t>
            </w:r>
            <w:r w:rsidRPr="00BA607E">
              <w:rPr>
                <w:rStyle w:val="Artref"/>
              </w:rPr>
              <w:t xml:space="preserve">  </w:t>
            </w:r>
            <w:r w:rsidRPr="002629E0">
              <w:rPr>
                <w:rStyle w:val="Artref"/>
              </w:rPr>
              <w:t>5.308A</w:t>
            </w:r>
            <w:r w:rsidRPr="00BA607E">
              <w:rPr>
                <w:rStyle w:val="Artref"/>
              </w:rPr>
              <w:t xml:space="preserve">  </w:t>
            </w:r>
            <w:r w:rsidRPr="002629E0">
              <w:rPr>
                <w:rStyle w:val="Artref"/>
              </w:rPr>
              <w:t>5.309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71DC5B" w14:textId="77777777" w:rsidR="00AB119C" w:rsidRPr="00BA607E" w:rsidRDefault="00AB119C" w:rsidP="00CB398C">
            <w:pPr>
              <w:pStyle w:val="TableTextS5"/>
            </w:pPr>
          </w:p>
        </w:tc>
      </w:tr>
      <w:tr w:rsidR="007704DB" w:rsidRPr="00BA607E" w14:paraId="7B1D09D2" w14:textId="77777777" w:rsidTr="00CB398C">
        <w:trPr>
          <w:cantSplit/>
          <w:trHeight w:val="270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053BE" w14:textId="77777777" w:rsidR="00AB119C" w:rsidRPr="004E529C" w:rsidRDefault="00AB119C" w:rsidP="00CB398C">
            <w:pPr>
              <w:pStyle w:val="TableTextS5"/>
              <w:rPr>
                <w:rStyle w:val="Tablefreq"/>
                <w:lang w:val="pt-BR"/>
              </w:rPr>
            </w:pPr>
            <w:r w:rsidRPr="004E529C">
              <w:rPr>
                <w:rStyle w:val="Tablefreq"/>
                <w:lang w:val="pt-BR"/>
              </w:rPr>
              <w:t>694-790</w:t>
            </w:r>
          </w:p>
          <w:p w14:paraId="63797B49" w14:textId="1BF1BABC" w:rsidR="00AB119C" w:rsidRPr="000973D8" w:rsidRDefault="00AB119C" w:rsidP="002629E0">
            <w:pPr>
              <w:pStyle w:val="TableTextS5"/>
              <w:rPr>
                <w:rStyle w:val="Artref"/>
                <w:lang w:val="pt-BR"/>
              </w:rPr>
            </w:pPr>
            <w:r w:rsidRPr="000973D8">
              <w:rPr>
                <w:lang w:val="pt-BR"/>
              </w:rPr>
              <w:t xml:space="preserve">MÓVIL salvo móvil aeronáutico  </w:t>
            </w:r>
            <w:r w:rsidRPr="000973D8">
              <w:rPr>
                <w:rStyle w:val="Artref"/>
                <w:lang w:val="pt-BR"/>
              </w:rPr>
              <w:t>5.312A 5.317A</w:t>
            </w:r>
          </w:p>
          <w:p w14:paraId="467B8280" w14:textId="77777777" w:rsidR="00AB119C" w:rsidRPr="00BA607E" w:rsidRDefault="00AB119C" w:rsidP="002629E0">
            <w:pPr>
              <w:pStyle w:val="TableTextS5"/>
            </w:pPr>
            <w:r w:rsidRPr="00BA607E">
              <w:t>RADIODIFUSIÓN</w:t>
            </w:r>
          </w:p>
          <w:p w14:paraId="0B4A4052" w14:textId="77777777" w:rsidR="00AB119C" w:rsidRPr="00BA607E" w:rsidRDefault="00AB119C" w:rsidP="00CB398C">
            <w:pPr>
              <w:pStyle w:val="TableTextS5"/>
              <w:rPr>
                <w:rStyle w:val="Artref"/>
              </w:rPr>
            </w:pPr>
            <w:ins w:id="19" w:author="Spanish" w:date="2022-10-26T10:49:00Z">
              <w:r w:rsidRPr="009B0566">
                <w:rPr>
                  <w:rStyle w:val="Artref"/>
                </w:rPr>
                <w:t>MOD</w:t>
              </w:r>
              <w:r w:rsidRPr="00BA607E">
                <w:rPr>
                  <w:rStyle w:val="Artref"/>
                  <w:color w:val="000000"/>
                </w:rPr>
                <w:t xml:space="preserve"> </w:t>
              </w:r>
            </w:ins>
            <w:r w:rsidRPr="00BA607E">
              <w:rPr>
                <w:rStyle w:val="Artref"/>
              </w:rPr>
              <w:t>5.300  5.312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238C5" w14:textId="77777777" w:rsidR="00AB119C" w:rsidRPr="00BA607E" w:rsidRDefault="00AB119C" w:rsidP="00CB398C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98B323" w14:textId="77777777" w:rsidR="00AB119C" w:rsidRPr="00BA607E" w:rsidRDefault="00AB119C" w:rsidP="00CB398C">
            <w:pPr>
              <w:pStyle w:val="TableTextS5"/>
            </w:pPr>
          </w:p>
        </w:tc>
      </w:tr>
      <w:tr w:rsidR="007704DB" w:rsidRPr="00BA607E" w14:paraId="02696BA4" w14:textId="77777777" w:rsidTr="00CB398C">
        <w:trPr>
          <w:cantSplit/>
          <w:trHeight w:val="310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EC1C4" w14:textId="77777777" w:rsidR="00AB119C" w:rsidRPr="00BA607E" w:rsidRDefault="00AB119C" w:rsidP="00CB398C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2C3512" w14:textId="77777777" w:rsidR="00AB119C" w:rsidRPr="00BA607E" w:rsidRDefault="00AB119C" w:rsidP="00CB398C">
            <w:pPr>
              <w:pStyle w:val="TableTextS5"/>
              <w:rPr>
                <w:rStyle w:val="Tablefreq"/>
              </w:rPr>
            </w:pPr>
            <w:r w:rsidRPr="00BA607E">
              <w:rPr>
                <w:rStyle w:val="Tablefreq"/>
              </w:rPr>
              <w:t>698-806</w:t>
            </w:r>
          </w:p>
          <w:p w14:paraId="6BFCEE92" w14:textId="77777777" w:rsidR="00AB119C" w:rsidRPr="00BA607E" w:rsidRDefault="00AB119C" w:rsidP="002629E0">
            <w:pPr>
              <w:pStyle w:val="TableTextS5"/>
            </w:pPr>
            <w:r w:rsidRPr="002629E0">
              <w:t>MÓVIL</w:t>
            </w:r>
            <w:r w:rsidRPr="00BA607E">
              <w:t xml:space="preserve">  </w:t>
            </w:r>
            <w:r w:rsidRPr="00BA607E">
              <w:rPr>
                <w:rStyle w:val="Artref"/>
              </w:rPr>
              <w:t>5.317A</w:t>
            </w:r>
          </w:p>
          <w:p w14:paraId="61593A9E" w14:textId="77777777" w:rsidR="00AB119C" w:rsidRPr="00BA607E" w:rsidRDefault="00AB119C" w:rsidP="00CB398C">
            <w:pPr>
              <w:pStyle w:val="TableTextS5"/>
            </w:pPr>
            <w:r w:rsidRPr="00BA607E">
              <w:t>RADIODIFUSIÓN</w:t>
            </w:r>
          </w:p>
          <w:p w14:paraId="372AA8AC" w14:textId="77777777" w:rsidR="00AB119C" w:rsidRPr="00BA607E" w:rsidRDefault="00AB119C" w:rsidP="002629E0">
            <w:pPr>
              <w:pStyle w:val="TableTextS5"/>
              <w:rPr>
                <w:rStyle w:val="Artref"/>
                <w:color w:val="000000"/>
              </w:rPr>
            </w:pPr>
            <w:r w:rsidRPr="00BA607E">
              <w:t>Fijo</w:t>
            </w:r>
            <w:r w:rsidRPr="00BA607E">
              <w:br/>
            </w:r>
          </w:p>
          <w:p w14:paraId="7A95B030" w14:textId="77777777" w:rsidR="00AB119C" w:rsidRPr="00BA607E" w:rsidRDefault="00AB119C" w:rsidP="00CB398C">
            <w:pPr>
              <w:pStyle w:val="TableTextS5"/>
              <w:ind w:left="0" w:firstLine="0"/>
              <w:rPr>
                <w:rStyle w:val="Tablefreq"/>
                <w:color w:val="000000"/>
              </w:rPr>
            </w:pPr>
            <w:r w:rsidRPr="002629E0">
              <w:rPr>
                <w:rStyle w:val="Artref"/>
              </w:rPr>
              <w:t>5.293</w:t>
            </w:r>
            <w:r w:rsidRPr="00BA607E">
              <w:t xml:space="preserve">  </w:t>
            </w:r>
            <w:r w:rsidRPr="002629E0">
              <w:rPr>
                <w:rStyle w:val="Artref"/>
              </w:rPr>
              <w:t>5.309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951C3E" w14:textId="77777777" w:rsidR="00AB119C" w:rsidRPr="00BA607E" w:rsidRDefault="00AB119C" w:rsidP="00CB398C">
            <w:pPr>
              <w:pStyle w:val="TableTextS5"/>
            </w:pPr>
          </w:p>
        </w:tc>
      </w:tr>
      <w:tr w:rsidR="007704DB" w:rsidRPr="00BA607E" w14:paraId="59E9083C" w14:textId="77777777" w:rsidTr="00CB398C">
        <w:trPr>
          <w:cantSplit/>
          <w:trHeight w:val="20"/>
          <w:jc w:val="center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32262" w14:textId="77777777" w:rsidR="00AB119C" w:rsidRPr="00BA607E" w:rsidRDefault="00AB119C" w:rsidP="00CB398C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DF1A" w14:textId="77777777" w:rsidR="00AB119C" w:rsidRPr="00BA607E" w:rsidRDefault="00AB119C" w:rsidP="00CB398C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9639" w14:textId="77777777" w:rsidR="00AB119C" w:rsidRPr="00BA607E" w:rsidRDefault="00AB119C" w:rsidP="00CB398C">
            <w:pPr>
              <w:pStyle w:val="TableTextS5"/>
            </w:pPr>
          </w:p>
        </w:tc>
      </w:tr>
    </w:tbl>
    <w:p w14:paraId="4BC3978A" w14:textId="77777777" w:rsidR="00FA6B7B" w:rsidRDefault="00FA6B7B">
      <w:pPr>
        <w:pStyle w:val="Reasons"/>
      </w:pPr>
    </w:p>
    <w:p w14:paraId="2999721C" w14:textId="30853DE1" w:rsidR="00FA6B7B" w:rsidRPr="00AB119C" w:rsidRDefault="00AB119C">
      <w:pPr>
        <w:pStyle w:val="Proposal"/>
        <w:rPr>
          <w:lang w:val="en-US"/>
        </w:rPr>
      </w:pPr>
      <w:r w:rsidRPr="00AB119C">
        <w:rPr>
          <w:lang w:val="en-US"/>
        </w:rPr>
        <w:t>ADD</w:t>
      </w:r>
      <w:r w:rsidRPr="00AB119C">
        <w:rPr>
          <w:lang w:val="en-US"/>
        </w:rPr>
        <w:tab/>
        <w:t>ARS/UAE/PSE/JOR/LBY/107/2</w:t>
      </w:r>
    </w:p>
    <w:p w14:paraId="7EBB6200" w14:textId="244FA20B" w:rsidR="00FA6B7B" w:rsidRPr="00FB3826" w:rsidRDefault="00FB3826">
      <w:pPr>
        <w:rPr>
          <w:lang w:val="es-ES"/>
        </w:rPr>
      </w:pPr>
      <w:r w:rsidRPr="00FB3826">
        <w:rPr>
          <w:lang w:val="es-ES"/>
        </w:rPr>
        <w:t>5.XX</w:t>
      </w:r>
      <w:r w:rsidRPr="00FB3826">
        <w:rPr>
          <w:lang w:val="es-ES"/>
        </w:rPr>
        <w:tab/>
        <w:t xml:space="preserve">Para atribuir la banda de frecuencias 470 -614 MHz en la Región 1 al servicio </w:t>
      </w:r>
      <w:r w:rsidR="00327A25" w:rsidRPr="00FB3826">
        <w:rPr>
          <w:lang w:val="es-ES"/>
        </w:rPr>
        <w:t>móvil</w:t>
      </w:r>
      <w:r w:rsidR="00327A25">
        <w:rPr>
          <w:lang w:val="es-ES"/>
        </w:rPr>
        <w:t>,</w:t>
      </w:r>
      <w:r w:rsidR="00327A25" w:rsidRPr="00FB3826">
        <w:rPr>
          <w:lang w:val="es-ES"/>
        </w:rPr>
        <w:t xml:space="preserve"> salvo</w:t>
      </w:r>
      <w:r w:rsidRPr="00FB3826">
        <w:rPr>
          <w:lang w:val="es-ES"/>
        </w:rPr>
        <w:t xml:space="preserve"> móvil aeronáutico</w:t>
      </w:r>
      <w:r>
        <w:rPr>
          <w:lang w:val="es-ES"/>
        </w:rPr>
        <w:t>,</w:t>
      </w:r>
      <w:r w:rsidRPr="00FB3826">
        <w:rPr>
          <w:lang w:val="es-ES"/>
        </w:rPr>
        <w:t xml:space="preserve"> a título </w:t>
      </w:r>
      <w:r>
        <w:rPr>
          <w:lang w:val="es-ES"/>
        </w:rPr>
        <w:t>co</w:t>
      </w:r>
      <w:r w:rsidRPr="00FB3826">
        <w:rPr>
          <w:lang w:val="es-ES"/>
        </w:rPr>
        <w:t xml:space="preserve">primario con otros servicios a los que esta banda está atribuida a título primario. Esta atribución es efectiva inmediatamente después de la CMR -31.     </w:t>
      </w:r>
      <w:r w:rsidRPr="00FB3826">
        <w:rPr>
          <w:sz w:val="16"/>
          <w:szCs w:val="12"/>
          <w:lang w:val="es-ES"/>
        </w:rPr>
        <w:t>(CMR- 23)</w:t>
      </w:r>
    </w:p>
    <w:p w14:paraId="75ABA54A" w14:textId="77777777" w:rsidR="00FA6B7B" w:rsidRPr="00FB3826" w:rsidRDefault="00FA6B7B">
      <w:pPr>
        <w:pStyle w:val="Reasons"/>
        <w:rPr>
          <w:lang w:val="es-ES"/>
        </w:rPr>
      </w:pPr>
    </w:p>
    <w:p w14:paraId="54F0FB7F" w14:textId="72C15EC1" w:rsidR="00FA6B7B" w:rsidRPr="00AB119C" w:rsidRDefault="00AB119C">
      <w:pPr>
        <w:pStyle w:val="Proposal"/>
        <w:rPr>
          <w:lang w:val="en-US"/>
        </w:rPr>
      </w:pPr>
      <w:r w:rsidRPr="00AB119C">
        <w:rPr>
          <w:lang w:val="en-US"/>
        </w:rPr>
        <w:t>MOD</w:t>
      </w:r>
      <w:r w:rsidRPr="00AB119C">
        <w:rPr>
          <w:lang w:val="en-US"/>
        </w:rPr>
        <w:tab/>
        <w:t>ARS/UAE/PSE/JOR/LBY/107/3</w:t>
      </w:r>
      <w:r w:rsidRPr="00AB119C">
        <w:rPr>
          <w:vanish/>
          <w:color w:val="7F7F7F" w:themeColor="text1" w:themeTint="80"/>
          <w:vertAlign w:val="superscript"/>
          <w:lang w:val="en-US"/>
        </w:rPr>
        <w:t>#1468</w:t>
      </w:r>
    </w:p>
    <w:p w14:paraId="3BED1B77" w14:textId="57FEE9FD" w:rsidR="00AB119C" w:rsidRPr="00BA607E" w:rsidRDefault="00AB119C" w:rsidP="00CB398C">
      <w:pPr>
        <w:pStyle w:val="Note"/>
      </w:pPr>
      <w:r w:rsidRPr="00BA607E">
        <w:rPr>
          <w:rStyle w:val="Artdef"/>
        </w:rPr>
        <w:t>5.300</w:t>
      </w:r>
      <w:r w:rsidRPr="00BA607E">
        <w:rPr>
          <w:b/>
        </w:rPr>
        <w:tab/>
      </w:r>
      <w:r w:rsidRPr="00BA607E">
        <w:rPr>
          <w:i/>
          <w:iCs/>
        </w:rPr>
        <w:t>Atribución adicional:  </w:t>
      </w:r>
      <w:r w:rsidRPr="00BA607E">
        <w:t>en Arabia Saudita, Camerún, Egipto, Emiratos Árabes Unidos, Israel, Jordania, Libia, Omán, Qatar, República Árabe Siria y Sudán, la banda de frecuencias 582</w:t>
      </w:r>
      <w:r w:rsidRPr="00BA607E">
        <w:noBreakHyphen/>
        <w:t>790 MHz está también atribuida, a título secundario, a</w:t>
      </w:r>
      <w:del w:id="20" w:author="Spanish" w:date="2022-10-26T10:53:00Z">
        <w:r w:rsidRPr="00BA607E" w:rsidDel="00693E17">
          <w:delText xml:space="preserve"> </w:delText>
        </w:r>
      </w:del>
      <w:r w:rsidRPr="00BA607E">
        <w:t>l</w:t>
      </w:r>
      <w:del w:id="21" w:author="Spanish" w:date="2022-10-26T10:53:00Z">
        <w:r w:rsidRPr="00BA607E" w:rsidDel="00693E17">
          <w:delText>os</w:delText>
        </w:r>
      </w:del>
      <w:r w:rsidRPr="00BA607E">
        <w:t xml:space="preserve"> servicio</w:t>
      </w:r>
      <w:del w:id="22" w:author="Spanish" w:date="2022-10-26T10:53:00Z">
        <w:r w:rsidRPr="00BA607E" w:rsidDel="00693E17">
          <w:delText>s</w:delText>
        </w:r>
      </w:del>
      <w:r w:rsidRPr="00BA607E">
        <w:t xml:space="preserve"> fijo</w:t>
      </w:r>
      <w:del w:id="23" w:author="Spanish" w:date="2022-10-26T10:53:00Z">
        <w:r w:rsidRPr="00BA607E" w:rsidDel="00693E17">
          <w:delText xml:space="preserve"> y móvil, salvo móvil aeronáutico</w:delText>
        </w:r>
      </w:del>
      <w:del w:id="24" w:author="Spanish2" w:date="2023-11-06T16:45:00Z">
        <w:r w:rsidRPr="00BA607E" w:rsidDel="005B734E">
          <w:delText>.</w:delText>
        </w:r>
      </w:del>
      <w:ins w:id="25" w:author="Spanish2" w:date="2023-11-06T16:45:00Z">
        <w:r w:rsidR="005B734E">
          <w:t>,</w:t>
        </w:r>
      </w:ins>
      <w:r w:rsidR="00327A25">
        <w:t xml:space="preserve"> </w:t>
      </w:r>
      <w:ins w:id="26" w:author="Spanish2" w:date="2023-11-06T16:45:00Z">
        <w:r w:rsidR="005B734E">
          <w:t>y la banda de frecuencias 582-614 MHz está también atribuida, a título secundario, al servicio móvil.</w:t>
        </w:r>
      </w:ins>
      <w:r w:rsidRPr="00BA607E">
        <w:rPr>
          <w:sz w:val="16"/>
          <w:szCs w:val="16"/>
        </w:rPr>
        <w:t>     (CMR</w:t>
      </w:r>
      <w:r w:rsidRPr="00BA607E">
        <w:rPr>
          <w:sz w:val="16"/>
          <w:szCs w:val="16"/>
        </w:rPr>
        <w:noBreakHyphen/>
      </w:r>
      <w:del w:id="27" w:author="Spanish" w:date="2022-10-26T10:53:00Z">
        <w:r w:rsidRPr="00BA607E" w:rsidDel="00693E17">
          <w:rPr>
            <w:sz w:val="16"/>
            <w:szCs w:val="16"/>
          </w:rPr>
          <w:delText>15</w:delText>
        </w:r>
      </w:del>
      <w:ins w:id="28" w:author="Spanish" w:date="2022-10-26T10:53:00Z">
        <w:r w:rsidRPr="00BA607E">
          <w:rPr>
            <w:sz w:val="16"/>
            <w:szCs w:val="16"/>
          </w:rPr>
          <w:t>23</w:t>
        </w:r>
      </w:ins>
      <w:r w:rsidRPr="00BA607E">
        <w:rPr>
          <w:sz w:val="16"/>
          <w:szCs w:val="16"/>
        </w:rPr>
        <w:t>)</w:t>
      </w:r>
    </w:p>
    <w:p w14:paraId="12438664" w14:textId="77777777" w:rsidR="00FA6B7B" w:rsidRDefault="00FA6B7B">
      <w:pPr>
        <w:pStyle w:val="Reasons"/>
      </w:pPr>
    </w:p>
    <w:p w14:paraId="43875BDB" w14:textId="435EE515" w:rsidR="00FA6B7B" w:rsidRPr="004E4FFB" w:rsidRDefault="00AB119C">
      <w:pPr>
        <w:pStyle w:val="Proposal"/>
        <w:rPr>
          <w:lang w:val="es-ES"/>
        </w:rPr>
      </w:pPr>
      <w:r w:rsidRPr="004E4FFB">
        <w:rPr>
          <w:lang w:val="es-ES"/>
        </w:rPr>
        <w:t>SUP</w:t>
      </w:r>
      <w:r w:rsidRPr="004E4FFB">
        <w:rPr>
          <w:lang w:val="es-ES"/>
        </w:rPr>
        <w:tab/>
        <w:t>ARS/UAE/PSE/JOR/LBY/107/4</w:t>
      </w:r>
      <w:r w:rsidRPr="004E4FFB">
        <w:rPr>
          <w:vanish/>
          <w:color w:val="7F7F7F" w:themeColor="text1" w:themeTint="80"/>
          <w:vertAlign w:val="superscript"/>
          <w:lang w:val="es-ES"/>
        </w:rPr>
        <w:t>#1580</w:t>
      </w:r>
    </w:p>
    <w:p w14:paraId="3ADBBCDF" w14:textId="77777777" w:rsidR="00AB119C" w:rsidRPr="00C21B37" w:rsidRDefault="00AB119C" w:rsidP="00CB398C">
      <w:pPr>
        <w:pStyle w:val="ResNo"/>
      </w:pPr>
      <w:bookmarkStart w:id="29" w:name="_Toc39734911"/>
      <w:r w:rsidRPr="00C21B37">
        <w:t xml:space="preserve">RESOLUCIÓN </w:t>
      </w:r>
      <w:r w:rsidRPr="00C21B37">
        <w:rPr>
          <w:rStyle w:val="href"/>
          <w:caps w:val="0"/>
        </w:rPr>
        <w:t>235</w:t>
      </w:r>
      <w:r w:rsidRPr="00C21B37">
        <w:rPr>
          <w:lang w:eastAsia="nl-NL"/>
        </w:rPr>
        <w:t xml:space="preserve"> (CMR-15)</w:t>
      </w:r>
      <w:bookmarkEnd w:id="29"/>
    </w:p>
    <w:p w14:paraId="1AE98876" w14:textId="77777777" w:rsidR="00AB119C" w:rsidRPr="00BA607E" w:rsidRDefault="00AB119C" w:rsidP="00CB398C">
      <w:pPr>
        <w:pStyle w:val="Restitle"/>
        <w:rPr>
          <w:lang w:eastAsia="nl-NL"/>
        </w:rPr>
      </w:pPr>
      <w:bookmarkStart w:id="30" w:name="_Toc39734912"/>
      <w:r w:rsidRPr="00C21B37">
        <w:rPr>
          <w:lang w:eastAsia="nl-NL"/>
        </w:rPr>
        <w:t>Revisión de la utilización del espectro de la banda de frecuencias</w:t>
      </w:r>
      <w:r w:rsidRPr="00C21B37">
        <w:rPr>
          <w:lang w:eastAsia="nl-NL"/>
        </w:rPr>
        <w:br/>
        <w:t>470-960 MHz en la Región 1</w:t>
      </w:r>
      <w:bookmarkEnd w:id="30"/>
    </w:p>
    <w:p w14:paraId="27C19FE3" w14:textId="77777777" w:rsidR="009B0566" w:rsidRDefault="009B0566" w:rsidP="00411C49">
      <w:pPr>
        <w:pStyle w:val="Reasons"/>
      </w:pPr>
    </w:p>
    <w:p w14:paraId="4A1FA02E" w14:textId="77777777" w:rsidR="009B0566" w:rsidRDefault="009B0566">
      <w:pPr>
        <w:jc w:val="center"/>
      </w:pPr>
      <w:r>
        <w:t>______________</w:t>
      </w:r>
    </w:p>
    <w:sectPr w:rsidR="009B05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889D" w14:textId="77777777" w:rsidR="00666B37" w:rsidRDefault="00666B37">
      <w:r>
        <w:separator/>
      </w:r>
    </w:p>
  </w:endnote>
  <w:endnote w:type="continuationSeparator" w:id="0">
    <w:p w14:paraId="60C955A6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197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66416" w14:textId="34DEB46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FFB">
      <w:rPr>
        <w:noProof/>
      </w:rPr>
      <w:t>15.11.23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EB12" w14:textId="77C1345C" w:rsidR="0077084A" w:rsidRDefault="00AB119C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E4FFB">
      <w:rPr>
        <w:lang w:val="en-US"/>
      </w:rPr>
      <w:t>P:\ESP\ITU-R\CONF-R\CMR23\100\107REV1S.docx</w:t>
    </w:r>
    <w:r>
      <w:fldChar w:fldCharType="end"/>
    </w:r>
    <w:r w:rsidRPr="00AB119C">
      <w:rPr>
        <w:lang w:val="en-US"/>
      </w:rPr>
      <w:t xml:space="preserve"> </w:t>
    </w:r>
    <w:r>
      <w:rPr>
        <w:lang w:val="en-US"/>
      </w:rPr>
      <w:t>(</w:t>
    </w:r>
    <w:r w:rsidR="00B93D72">
      <w:rPr>
        <w:lang w:val="en-US"/>
      </w:rPr>
      <w:t>531258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EFB6" w14:textId="721325EF" w:rsidR="0077084A" w:rsidRPr="00B93D72" w:rsidRDefault="00B93D72" w:rsidP="00B93D7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E4FFB">
      <w:rPr>
        <w:lang w:val="en-US"/>
      </w:rPr>
      <w:t>P:\ESP\ITU-R\CONF-R\CMR23\100\107REV1S.docx</w:t>
    </w:r>
    <w:r>
      <w:fldChar w:fldCharType="end"/>
    </w:r>
    <w:r w:rsidRPr="00AB119C">
      <w:rPr>
        <w:lang w:val="en-US"/>
      </w:rPr>
      <w:t xml:space="preserve"> </w:t>
    </w:r>
    <w:r>
      <w:rPr>
        <w:lang w:val="en-US"/>
      </w:rPr>
      <w:t>(531258)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4A9F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B1E8F0C" w14:textId="77777777" w:rsidR="00666B37" w:rsidRDefault="00666B37">
      <w:r>
        <w:continuationSeparator/>
      </w:r>
    </w:p>
  </w:footnote>
  <w:footnote w:id="1">
    <w:p w14:paraId="2576912E" w14:textId="31EAFBE8" w:rsidR="00C94482" w:rsidRPr="00C94482" w:rsidRDefault="00C94482">
      <w:pPr>
        <w:pStyle w:val="FootnoteText"/>
        <w:rPr>
          <w:lang w:val="es-ES"/>
        </w:rPr>
      </w:pPr>
      <w:r>
        <w:rPr>
          <w:rStyle w:val="FootnoteReference"/>
        </w:rPr>
        <w:t>*</w:t>
      </w:r>
      <w:r>
        <w:t xml:space="preserve"> </w:t>
      </w:r>
      <w:r w:rsidRPr="00C94482">
        <w:t>Para el estatuto de Palestina, véase la Resolución 99 (Rev. Dubái, 2018).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698E" w14:textId="77777777" w:rsidR="00176407" w:rsidRDefault="00176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775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0B7151" w14:textId="3673BBF4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107</w:t>
    </w:r>
    <w:r w:rsidR="00176407">
      <w:t>(Rev.1)</w:t>
    </w:r>
    <w:r w:rsidR="00702F3D">
      <w:t>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4BA4" w14:textId="77777777" w:rsidR="00176407" w:rsidRDefault="00176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48570222">
    <w:abstractNumId w:val="8"/>
  </w:num>
  <w:num w:numId="2" w16cid:durableId="189041156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83248732">
    <w:abstractNumId w:val="9"/>
  </w:num>
  <w:num w:numId="4" w16cid:durableId="1920598120">
    <w:abstractNumId w:val="7"/>
  </w:num>
  <w:num w:numId="5" w16cid:durableId="1309943889">
    <w:abstractNumId w:val="6"/>
  </w:num>
  <w:num w:numId="6" w16cid:durableId="231277505">
    <w:abstractNumId w:val="5"/>
  </w:num>
  <w:num w:numId="7" w16cid:durableId="809244766">
    <w:abstractNumId w:val="4"/>
  </w:num>
  <w:num w:numId="8" w16cid:durableId="1198540578">
    <w:abstractNumId w:val="3"/>
  </w:num>
  <w:num w:numId="9" w16cid:durableId="1577206521">
    <w:abstractNumId w:val="2"/>
  </w:num>
  <w:num w:numId="10" w16cid:durableId="1428503376">
    <w:abstractNumId w:val="1"/>
  </w:num>
  <w:num w:numId="11" w16cid:durableId="9753742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2">
    <w15:presenceInfo w15:providerId="None" w15:userId="Spanish2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37D8"/>
    <w:rsid w:val="00087348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76407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27A25"/>
    <w:rsid w:val="00363A65"/>
    <w:rsid w:val="00386112"/>
    <w:rsid w:val="003B1E8C"/>
    <w:rsid w:val="003C0613"/>
    <w:rsid w:val="003C2508"/>
    <w:rsid w:val="003D0AA3"/>
    <w:rsid w:val="003E2086"/>
    <w:rsid w:val="003F7F66"/>
    <w:rsid w:val="00420041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E4FFB"/>
    <w:rsid w:val="005133B5"/>
    <w:rsid w:val="00524392"/>
    <w:rsid w:val="00532097"/>
    <w:rsid w:val="0058350F"/>
    <w:rsid w:val="00583C7E"/>
    <w:rsid w:val="0059098E"/>
    <w:rsid w:val="005B734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A3F6E"/>
    <w:rsid w:val="007C0B95"/>
    <w:rsid w:val="007C2317"/>
    <w:rsid w:val="007D330A"/>
    <w:rsid w:val="007D49C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B0566"/>
    <w:rsid w:val="009C0BED"/>
    <w:rsid w:val="009E11EC"/>
    <w:rsid w:val="00A021CC"/>
    <w:rsid w:val="00A118DB"/>
    <w:rsid w:val="00A24B3A"/>
    <w:rsid w:val="00A4450C"/>
    <w:rsid w:val="00AA5E6C"/>
    <w:rsid w:val="00AB119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93D72"/>
    <w:rsid w:val="00BE2E80"/>
    <w:rsid w:val="00BE5EDD"/>
    <w:rsid w:val="00BE6A1F"/>
    <w:rsid w:val="00C126C4"/>
    <w:rsid w:val="00C44E9E"/>
    <w:rsid w:val="00C63EB5"/>
    <w:rsid w:val="00C87DA7"/>
    <w:rsid w:val="00C94482"/>
    <w:rsid w:val="00CA4945"/>
    <w:rsid w:val="00CC01E0"/>
    <w:rsid w:val="00CD5FEE"/>
    <w:rsid w:val="00CE60D2"/>
    <w:rsid w:val="00CE7431"/>
    <w:rsid w:val="00CF6D8E"/>
    <w:rsid w:val="00D00CA8"/>
    <w:rsid w:val="00D0288A"/>
    <w:rsid w:val="00D570CD"/>
    <w:rsid w:val="00D647C0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A6B7B"/>
    <w:rsid w:val="00FB3826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BF360C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bChar">
    <w:name w:val="Heading_b Char"/>
    <w:basedOn w:val="DefaultParagraphFont"/>
    <w:link w:val="Headingb"/>
    <w:qFormat/>
    <w:locked/>
    <w:rsid w:val="00A24B3A"/>
    <w:rPr>
      <w:b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C9448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R23-WRC23-C-0107!!MSW-S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32680-DC5F-43DA-9498-CDA48314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33B62-62CD-42C2-B9AF-D52DBD471DC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FE150-9B6D-4DE3-8942-FF56F873F3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B7AD0D-5489-4D02-9BDC-64A6769C8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R23-WRC23-C-0107!!MSW-S</vt:lpstr>
    </vt:vector>
  </TitlesOfParts>
  <Manager>Secretaría General - Pool</Manager>
  <Company>Unión Internacional de Telecomunicaciones (UIT)</Company>
  <LinksUpToDate>false</LinksUpToDate>
  <CharactersWithSpaces>4825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R23-WRC23-C-0107!!MSW-S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5</cp:revision>
  <cp:lastPrinted>2003-02-19T20:20:00Z</cp:lastPrinted>
  <dcterms:created xsi:type="dcterms:W3CDTF">2023-11-15T11:09:00Z</dcterms:created>
  <dcterms:modified xsi:type="dcterms:W3CDTF">2023-11-15T11:20:00Z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