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6E09DA" w14:paraId="77923EC8" w14:textId="77777777" w:rsidTr="00C1305F">
        <w:trPr>
          <w:cantSplit/>
        </w:trPr>
        <w:tc>
          <w:tcPr>
            <w:tcW w:w="1418" w:type="dxa"/>
            <w:vAlign w:val="center"/>
          </w:tcPr>
          <w:p w14:paraId="6B204BF8" w14:textId="77777777" w:rsidR="00C1305F" w:rsidRPr="006E09DA" w:rsidRDefault="00C1305F" w:rsidP="00C1305F">
            <w:pPr>
              <w:spacing w:before="0" w:line="240" w:lineRule="atLeast"/>
              <w:rPr>
                <w:rFonts w:ascii="Verdana" w:hAnsi="Verdana"/>
                <w:b/>
                <w:bCs/>
                <w:sz w:val="20"/>
              </w:rPr>
            </w:pPr>
            <w:r w:rsidRPr="006E09DA">
              <w:drawing>
                <wp:inline distT="0" distB="0" distL="0" distR="0" wp14:anchorId="1B13C7B4" wp14:editId="60E10F3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10F57E9" w14:textId="19B6E1D2" w:rsidR="00C1305F" w:rsidRPr="006E09DA" w:rsidRDefault="00C1305F" w:rsidP="00F10064">
            <w:pPr>
              <w:spacing w:before="400" w:after="48" w:line="240" w:lineRule="atLeast"/>
              <w:rPr>
                <w:rFonts w:ascii="Verdana" w:hAnsi="Verdana"/>
                <w:b/>
                <w:bCs/>
                <w:sz w:val="20"/>
              </w:rPr>
            </w:pPr>
            <w:r w:rsidRPr="006E09DA">
              <w:rPr>
                <w:rFonts w:ascii="Verdana" w:hAnsi="Verdana"/>
                <w:b/>
                <w:bCs/>
                <w:sz w:val="20"/>
              </w:rPr>
              <w:t>Conférence mondiale des radiocommunications (CMR-23)</w:t>
            </w:r>
            <w:r w:rsidRPr="006E09DA">
              <w:rPr>
                <w:rFonts w:ascii="Verdana" w:hAnsi="Verdana"/>
                <w:b/>
                <w:bCs/>
                <w:sz w:val="20"/>
              </w:rPr>
              <w:br/>
            </w:r>
            <w:r w:rsidRPr="006E09DA">
              <w:rPr>
                <w:rFonts w:ascii="Verdana" w:hAnsi="Verdana"/>
                <w:b/>
                <w:bCs/>
                <w:sz w:val="18"/>
                <w:szCs w:val="18"/>
              </w:rPr>
              <w:t xml:space="preserve">Dubaï, 20 novembre </w:t>
            </w:r>
            <w:r w:rsidR="000F11EB" w:rsidRPr="006E09DA">
              <w:rPr>
                <w:rFonts w:ascii="Verdana" w:hAnsi="Verdana"/>
                <w:b/>
                <w:bCs/>
                <w:sz w:val="18"/>
                <w:szCs w:val="18"/>
              </w:rPr>
              <w:t>–</w:t>
            </w:r>
            <w:r w:rsidRPr="006E09DA">
              <w:rPr>
                <w:rFonts w:ascii="Verdana" w:hAnsi="Verdana"/>
                <w:b/>
                <w:bCs/>
                <w:sz w:val="18"/>
                <w:szCs w:val="18"/>
              </w:rPr>
              <w:t xml:space="preserve"> 15 décembre 2023</w:t>
            </w:r>
          </w:p>
        </w:tc>
        <w:tc>
          <w:tcPr>
            <w:tcW w:w="1809" w:type="dxa"/>
            <w:vAlign w:val="center"/>
          </w:tcPr>
          <w:p w14:paraId="54AC785C" w14:textId="77777777" w:rsidR="00C1305F" w:rsidRPr="006E09DA" w:rsidRDefault="00C1305F" w:rsidP="00C1305F">
            <w:pPr>
              <w:spacing w:before="0" w:line="240" w:lineRule="atLeast"/>
            </w:pPr>
            <w:r w:rsidRPr="006E09DA">
              <w:drawing>
                <wp:inline distT="0" distB="0" distL="0" distR="0" wp14:anchorId="3512A8F9" wp14:editId="27E91E1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6E09DA" w14:paraId="01935550" w14:textId="77777777" w:rsidTr="0050008E">
        <w:trPr>
          <w:cantSplit/>
        </w:trPr>
        <w:tc>
          <w:tcPr>
            <w:tcW w:w="6911" w:type="dxa"/>
            <w:gridSpan w:val="2"/>
            <w:tcBorders>
              <w:bottom w:val="single" w:sz="12" w:space="0" w:color="auto"/>
            </w:tcBorders>
          </w:tcPr>
          <w:p w14:paraId="407F64EF" w14:textId="77777777" w:rsidR="00BB1D82" w:rsidRPr="006E09DA" w:rsidRDefault="00BB1D82" w:rsidP="00BB1D82">
            <w:pPr>
              <w:spacing w:before="0" w:after="48" w:line="240" w:lineRule="atLeast"/>
              <w:rPr>
                <w:b/>
                <w:smallCaps/>
                <w:szCs w:val="24"/>
              </w:rPr>
            </w:pPr>
          </w:p>
        </w:tc>
        <w:tc>
          <w:tcPr>
            <w:tcW w:w="3120" w:type="dxa"/>
            <w:gridSpan w:val="2"/>
            <w:tcBorders>
              <w:bottom w:val="single" w:sz="12" w:space="0" w:color="auto"/>
            </w:tcBorders>
          </w:tcPr>
          <w:p w14:paraId="724FFC6A" w14:textId="77777777" w:rsidR="00BB1D82" w:rsidRPr="006E09DA" w:rsidRDefault="00BB1D82" w:rsidP="00BB1D82">
            <w:pPr>
              <w:spacing w:before="0" w:line="240" w:lineRule="atLeast"/>
              <w:rPr>
                <w:rFonts w:ascii="Verdana" w:hAnsi="Verdana"/>
                <w:szCs w:val="24"/>
              </w:rPr>
            </w:pPr>
          </w:p>
        </w:tc>
      </w:tr>
      <w:tr w:rsidR="00BB1D82" w:rsidRPr="006E09DA" w14:paraId="76806BEA" w14:textId="77777777" w:rsidTr="00BB1D82">
        <w:trPr>
          <w:cantSplit/>
        </w:trPr>
        <w:tc>
          <w:tcPr>
            <w:tcW w:w="6911" w:type="dxa"/>
            <w:gridSpan w:val="2"/>
            <w:tcBorders>
              <w:top w:val="single" w:sz="12" w:space="0" w:color="auto"/>
            </w:tcBorders>
          </w:tcPr>
          <w:p w14:paraId="0C3C99A2" w14:textId="77777777" w:rsidR="00BB1D82" w:rsidRPr="006E09DA"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BDE9ED8" w14:textId="77777777" w:rsidR="00BB1D82" w:rsidRPr="006E09DA" w:rsidRDefault="00BB1D82" w:rsidP="00BB1D82">
            <w:pPr>
              <w:spacing w:before="0" w:line="240" w:lineRule="atLeast"/>
              <w:rPr>
                <w:rFonts w:ascii="Verdana" w:hAnsi="Verdana"/>
                <w:sz w:val="20"/>
              </w:rPr>
            </w:pPr>
          </w:p>
        </w:tc>
      </w:tr>
      <w:tr w:rsidR="00BB1D82" w:rsidRPr="006E09DA" w14:paraId="6783CAB7" w14:textId="77777777" w:rsidTr="00BB1D82">
        <w:trPr>
          <w:cantSplit/>
        </w:trPr>
        <w:tc>
          <w:tcPr>
            <w:tcW w:w="6911" w:type="dxa"/>
            <w:gridSpan w:val="2"/>
          </w:tcPr>
          <w:p w14:paraId="37B8F558" w14:textId="77777777" w:rsidR="00BB1D82" w:rsidRPr="006E09DA" w:rsidRDefault="006D4724" w:rsidP="00BA5BD0">
            <w:pPr>
              <w:spacing w:before="0"/>
              <w:rPr>
                <w:rFonts w:ascii="Verdana" w:hAnsi="Verdana"/>
                <w:b/>
                <w:sz w:val="20"/>
              </w:rPr>
            </w:pPr>
            <w:r w:rsidRPr="006E09DA">
              <w:rPr>
                <w:rFonts w:ascii="Verdana" w:hAnsi="Verdana"/>
                <w:b/>
                <w:sz w:val="20"/>
              </w:rPr>
              <w:t>SÉANCE PLÉNIÈRE</w:t>
            </w:r>
          </w:p>
        </w:tc>
        <w:tc>
          <w:tcPr>
            <w:tcW w:w="3120" w:type="dxa"/>
            <w:gridSpan w:val="2"/>
          </w:tcPr>
          <w:p w14:paraId="4DA90078" w14:textId="1E6DA04E" w:rsidR="00BB1D82" w:rsidRPr="006E09DA" w:rsidRDefault="006D4724" w:rsidP="00BA5BD0">
            <w:pPr>
              <w:spacing w:before="0"/>
              <w:rPr>
                <w:rFonts w:ascii="Verdana" w:hAnsi="Verdana"/>
                <w:sz w:val="20"/>
              </w:rPr>
            </w:pPr>
            <w:r w:rsidRPr="006E09DA">
              <w:rPr>
                <w:rFonts w:ascii="Verdana" w:hAnsi="Verdana"/>
                <w:b/>
                <w:sz w:val="20"/>
              </w:rPr>
              <w:t xml:space="preserve">Révision 1 </w:t>
            </w:r>
            <w:r w:rsidR="000F11EB" w:rsidRPr="006E09DA">
              <w:rPr>
                <w:rFonts w:ascii="Verdana" w:hAnsi="Verdana"/>
                <w:b/>
                <w:sz w:val="20"/>
              </w:rPr>
              <w:t>d</w:t>
            </w:r>
            <w:r w:rsidRPr="006E09DA">
              <w:rPr>
                <w:rFonts w:ascii="Verdana" w:hAnsi="Verdana"/>
                <w:b/>
                <w:sz w:val="20"/>
              </w:rPr>
              <w:t>u</w:t>
            </w:r>
            <w:r w:rsidRPr="006E09DA">
              <w:rPr>
                <w:rFonts w:ascii="Verdana" w:hAnsi="Verdana"/>
                <w:b/>
                <w:sz w:val="20"/>
              </w:rPr>
              <w:br/>
              <w:t>Document 107</w:t>
            </w:r>
            <w:r w:rsidR="00BB1D82" w:rsidRPr="006E09DA">
              <w:rPr>
                <w:rFonts w:ascii="Verdana" w:hAnsi="Verdana"/>
                <w:b/>
                <w:sz w:val="20"/>
              </w:rPr>
              <w:t>-</w:t>
            </w:r>
            <w:r w:rsidRPr="006E09DA">
              <w:rPr>
                <w:rFonts w:ascii="Verdana" w:hAnsi="Verdana"/>
                <w:b/>
                <w:sz w:val="20"/>
              </w:rPr>
              <w:t>F</w:t>
            </w:r>
          </w:p>
        </w:tc>
      </w:tr>
      <w:tr w:rsidR="00690C7B" w:rsidRPr="006E09DA" w14:paraId="215B51C6" w14:textId="77777777" w:rsidTr="00BB1D82">
        <w:trPr>
          <w:cantSplit/>
        </w:trPr>
        <w:tc>
          <w:tcPr>
            <w:tcW w:w="6911" w:type="dxa"/>
            <w:gridSpan w:val="2"/>
          </w:tcPr>
          <w:p w14:paraId="4604C77D" w14:textId="77777777" w:rsidR="00690C7B" w:rsidRPr="006E09DA" w:rsidRDefault="00690C7B" w:rsidP="00BA5BD0">
            <w:pPr>
              <w:spacing w:before="0"/>
              <w:rPr>
                <w:rFonts w:ascii="Verdana" w:hAnsi="Verdana"/>
                <w:b/>
                <w:sz w:val="20"/>
              </w:rPr>
            </w:pPr>
          </w:p>
        </w:tc>
        <w:tc>
          <w:tcPr>
            <w:tcW w:w="3120" w:type="dxa"/>
            <w:gridSpan w:val="2"/>
          </w:tcPr>
          <w:p w14:paraId="4065EDA9" w14:textId="5E9E41A4" w:rsidR="00690C7B" w:rsidRPr="006E09DA" w:rsidRDefault="00690C7B" w:rsidP="00BA5BD0">
            <w:pPr>
              <w:spacing w:before="0"/>
              <w:rPr>
                <w:rFonts w:ascii="Verdana" w:hAnsi="Verdana"/>
                <w:b/>
                <w:sz w:val="20"/>
              </w:rPr>
            </w:pPr>
            <w:r w:rsidRPr="006E09DA">
              <w:rPr>
                <w:rFonts w:ascii="Verdana" w:hAnsi="Verdana"/>
                <w:b/>
                <w:sz w:val="20"/>
              </w:rPr>
              <w:t>1</w:t>
            </w:r>
            <w:r w:rsidR="000F11EB" w:rsidRPr="006E09DA">
              <w:rPr>
                <w:rFonts w:ascii="Verdana" w:hAnsi="Verdana"/>
                <w:b/>
                <w:sz w:val="20"/>
              </w:rPr>
              <w:t>3</w:t>
            </w:r>
            <w:r w:rsidRPr="006E09DA">
              <w:rPr>
                <w:rFonts w:ascii="Verdana" w:hAnsi="Verdana"/>
                <w:b/>
                <w:sz w:val="20"/>
              </w:rPr>
              <w:t xml:space="preserve"> novembre 2023</w:t>
            </w:r>
          </w:p>
        </w:tc>
      </w:tr>
      <w:tr w:rsidR="00690C7B" w:rsidRPr="006E09DA" w14:paraId="7B30B9FF" w14:textId="77777777" w:rsidTr="00BB1D82">
        <w:trPr>
          <w:cantSplit/>
        </w:trPr>
        <w:tc>
          <w:tcPr>
            <w:tcW w:w="6911" w:type="dxa"/>
            <w:gridSpan w:val="2"/>
          </w:tcPr>
          <w:p w14:paraId="475CE98D" w14:textId="77777777" w:rsidR="00690C7B" w:rsidRPr="006E09DA" w:rsidRDefault="00690C7B" w:rsidP="00BA5BD0">
            <w:pPr>
              <w:spacing w:before="0" w:after="48"/>
              <w:rPr>
                <w:rFonts w:ascii="Verdana" w:hAnsi="Verdana"/>
                <w:b/>
                <w:smallCaps/>
                <w:sz w:val="20"/>
              </w:rPr>
            </w:pPr>
          </w:p>
        </w:tc>
        <w:tc>
          <w:tcPr>
            <w:tcW w:w="3120" w:type="dxa"/>
            <w:gridSpan w:val="2"/>
          </w:tcPr>
          <w:p w14:paraId="5278B125" w14:textId="77777777" w:rsidR="00690C7B" w:rsidRPr="006E09DA" w:rsidRDefault="00690C7B" w:rsidP="00BA5BD0">
            <w:pPr>
              <w:spacing w:before="0"/>
              <w:rPr>
                <w:rFonts w:ascii="Verdana" w:hAnsi="Verdana"/>
                <w:b/>
                <w:sz w:val="20"/>
              </w:rPr>
            </w:pPr>
            <w:r w:rsidRPr="006E09DA">
              <w:rPr>
                <w:rFonts w:ascii="Verdana" w:hAnsi="Verdana"/>
                <w:b/>
                <w:sz w:val="20"/>
              </w:rPr>
              <w:t>Original: anglais</w:t>
            </w:r>
          </w:p>
        </w:tc>
      </w:tr>
      <w:tr w:rsidR="00690C7B" w:rsidRPr="006E09DA" w14:paraId="4CBC4A38" w14:textId="77777777" w:rsidTr="00C11970">
        <w:trPr>
          <w:cantSplit/>
        </w:trPr>
        <w:tc>
          <w:tcPr>
            <w:tcW w:w="10031" w:type="dxa"/>
            <w:gridSpan w:val="4"/>
          </w:tcPr>
          <w:p w14:paraId="175C5883" w14:textId="77777777" w:rsidR="00690C7B" w:rsidRPr="006E09DA" w:rsidRDefault="00690C7B" w:rsidP="00BA5BD0">
            <w:pPr>
              <w:spacing w:before="0"/>
              <w:rPr>
                <w:rFonts w:ascii="Verdana" w:hAnsi="Verdana"/>
                <w:b/>
                <w:sz w:val="20"/>
              </w:rPr>
            </w:pPr>
          </w:p>
        </w:tc>
      </w:tr>
      <w:tr w:rsidR="00690C7B" w:rsidRPr="006E09DA" w14:paraId="10CDE461" w14:textId="77777777" w:rsidTr="0050008E">
        <w:trPr>
          <w:cantSplit/>
        </w:trPr>
        <w:tc>
          <w:tcPr>
            <w:tcW w:w="10031" w:type="dxa"/>
            <w:gridSpan w:val="4"/>
          </w:tcPr>
          <w:p w14:paraId="6E781BC2" w14:textId="6EA07950" w:rsidR="00690C7B" w:rsidRPr="006E09DA" w:rsidRDefault="00690C7B" w:rsidP="00690C7B">
            <w:pPr>
              <w:pStyle w:val="Source"/>
            </w:pPr>
            <w:r w:rsidRPr="006E09DA">
              <w:t>Arabie saoudite (Royaume d')/</w:t>
            </w:r>
            <w:r w:rsidR="000F11EB" w:rsidRPr="006E09DA">
              <w:t>Émirats</w:t>
            </w:r>
            <w:r w:rsidRPr="006E09DA">
              <w:t xml:space="preserve"> arabes unis/</w:t>
            </w:r>
            <w:r w:rsidR="000F11EB" w:rsidRPr="006E09DA">
              <w:t>État</w:t>
            </w:r>
            <w:r w:rsidRPr="006E09DA">
              <w:t xml:space="preserve"> de Palestine (</w:t>
            </w:r>
            <w:r w:rsidR="00BD0694" w:rsidRPr="006E09DA">
              <w:rPr>
                <w:rStyle w:val="FootnoteReference"/>
                <w:rPrChange w:id="0" w:author="French" w:date="2023-11-09T15:43:00Z">
                  <w:rPr>
                    <w:rStyle w:val="FootnoteReference"/>
                    <w:lang w:val="fr-CH"/>
                  </w:rPr>
                </w:rPrChange>
              </w:rPr>
              <w:footnoteReference w:customMarkFollows="1" w:id="1"/>
              <w:t>*</w:t>
            </w:r>
            <w:r w:rsidRPr="006E09DA">
              <w:t>)/</w:t>
            </w:r>
            <w:r w:rsidR="00045EE9" w:rsidRPr="006E09DA">
              <w:br/>
            </w:r>
            <w:r w:rsidRPr="006E09DA">
              <w:t>Jordanie (Royaume hachémite de)/Libye (</w:t>
            </w:r>
            <w:r w:rsidR="000F11EB" w:rsidRPr="006E09DA">
              <w:t>État</w:t>
            </w:r>
            <w:r w:rsidRPr="006E09DA">
              <w:t xml:space="preserve"> de la)</w:t>
            </w:r>
          </w:p>
        </w:tc>
      </w:tr>
      <w:tr w:rsidR="00690C7B" w:rsidRPr="006E09DA" w14:paraId="4FD3F86D" w14:textId="77777777" w:rsidTr="0050008E">
        <w:trPr>
          <w:cantSplit/>
        </w:trPr>
        <w:tc>
          <w:tcPr>
            <w:tcW w:w="10031" w:type="dxa"/>
            <w:gridSpan w:val="4"/>
          </w:tcPr>
          <w:p w14:paraId="45BF1D4D" w14:textId="108E450D" w:rsidR="00690C7B" w:rsidRPr="006E09DA" w:rsidRDefault="000F11EB" w:rsidP="00690C7B">
            <w:pPr>
              <w:pStyle w:val="Title1"/>
            </w:pPr>
            <w:bookmarkStart w:id="1" w:name="dtitle1" w:colFirst="0" w:colLast="0"/>
            <w:r w:rsidRPr="006E09DA">
              <w:t>PROPOSITIONS POUR LES TRAVAUX DE LA CONFéRENCE</w:t>
            </w:r>
          </w:p>
        </w:tc>
      </w:tr>
      <w:tr w:rsidR="00690C7B" w:rsidRPr="006E09DA" w14:paraId="7CE1293C" w14:textId="77777777" w:rsidTr="0050008E">
        <w:trPr>
          <w:cantSplit/>
        </w:trPr>
        <w:tc>
          <w:tcPr>
            <w:tcW w:w="10031" w:type="dxa"/>
            <w:gridSpan w:val="4"/>
          </w:tcPr>
          <w:p w14:paraId="11EE4531" w14:textId="77777777" w:rsidR="00690C7B" w:rsidRPr="006E09DA" w:rsidRDefault="00690C7B" w:rsidP="00690C7B">
            <w:pPr>
              <w:pStyle w:val="Title2"/>
            </w:pPr>
            <w:bookmarkStart w:id="2" w:name="dtitle2" w:colFirst="0" w:colLast="0"/>
            <w:bookmarkEnd w:id="1"/>
          </w:p>
        </w:tc>
      </w:tr>
      <w:tr w:rsidR="00690C7B" w:rsidRPr="006E09DA" w14:paraId="1602BAC8" w14:textId="77777777" w:rsidTr="0050008E">
        <w:trPr>
          <w:cantSplit/>
        </w:trPr>
        <w:tc>
          <w:tcPr>
            <w:tcW w:w="10031" w:type="dxa"/>
            <w:gridSpan w:val="4"/>
          </w:tcPr>
          <w:p w14:paraId="64F7EB17" w14:textId="77777777" w:rsidR="00690C7B" w:rsidRPr="006E09DA" w:rsidRDefault="00690C7B" w:rsidP="00690C7B">
            <w:pPr>
              <w:pStyle w:val="Agendaitem"/>
              <w:rPr>
                <w:lang w:val="fr-FR"/>
              </w:rPr>
            </w:pPr>
            <w:bookmarkStart w:id="3" w:name="dtitle3" w:colFirst="0" w:colLast="0"/>
            <w:bookmarkEnd w:id="2"/>
            <w:r w:rsidRPr="006E09DA">
              <w:rPr>
                <w:lang w:val="fr-FR"/>
              </w:rPr>
              <w:t>Point 1.5 de l'ordre du jour</w:t>
            </w:r>
          </w:p>
        </w:tc>
      </w:tr>
    </w:tbl>
    <w:bookmarkEnd w:id="3"/>
    <w:p w14:paraId="01C453F1" w14:textId="77777777" w:rsidR="000F11EB" w:rsidRPr="006E09DA" w:rsidRDefault="000F11EB" w:rsidP="00F5133A">
      <w:r w:rsidRPr="006E09DA">
        <w:rPr>
          <w:bCs/>
          <w:iCs/>
        </w:rPr>
        <w:t>1.5</w:t>
      </w:r>
      <w:r w:rsidRPr="006E09DA">
        <w:rPr>
          <w:bCs/>
          <w:iCs/>
        </w:rPr>
        <w:tab/>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6E09DA">
        <w:rPr>
          <w:b/>
          <w:bCs/>
          <w:iCs/>
        </w:rPr>
        <w:t>235 (CMR-15)</w:t>
      </w:r>
      <w:r w:rsidRPr="006E09DA">
        <w:rPr>
          <w:bCs/>
          <w:iCs/>
        </w:rPr>
        <w:t>;</w:t>
      </w:r>
    </w:p>
    <w:p w14:paraId="719E7259" w14:textId="77777777" w:rsidR="00045EE9" w:rsidRPr="006E09DA" w:rsidRDefault="00045EE9" w:rsidP="00045EE9">
      <w:pPr>
        <w:pStyle w:val="Headingb"/>
        <w:rPr>
          <w:rPrChange w:id="4" w:author="French" w:date="2023-11-09T15:43:00Z">
            <w:rPr>
              <w:lang w:val="fr-CH"/>
            </w:rPr>
          </w:rPrChange>
        </w:rPr>
      </w:pPr>
      <w:r w:rsidRPr="006E09DA">
        <w:rPr>
          <w:rPrChange w:id="5" w:author="French" w:date="2023-11-09T15:43:00Z">
            <w:rPr>
              <w:lang w:val="fr-CH"/>
            </w:rPr>
          </w:rPrChange>
        </w:rPr>
        <w:t>Introduction</w:t>
      </w:r>
    </w:p>
    <w:p w14:paraId="6695A855" w14:textId="77777777" w:rsidR="00045EE9" w:rsidRPr="006E09DA" w:rsidRDefault="00045EE9" w:rsidP="00045EE9">
      <w:r w:rsidRPr="006E09DA">
        <w:t>Ce point de l'ordre du jour porte sur la future utilisation du spectre dans la bande de fréquences 470</w:t>
      </w:r>
      <w:r w:rsidRPr="006E09DA">
        <w:noBreakHyphen/>
        <w:t>694 MHz en Région 1. À cet égard, un examen de l'utilisation actuelle du spectre et une étude des futurs besoins de spectre dans la bande de fréquences 470-960 MHz ont été demandés, ainsi qu'une évaluation des résultats des études de partage et de compatibilité entre le service de radiodiffusion et le service mobile, sauf mobile aéronautique, dans la bande de fréquences 470</w:t>
      </w:r>
      <w:r w:rsidRPr="006E09DA">
        <w:noBreakHyphen/>
        <w:t xml:space="preserve">694 MHz, conformément à la Résolution </w:t>
      </w:r>
      <w:r w:rsidRPr="006E09DA">
        <w:rPr>
          <w:b/>
          <w:bCs/>
        </w:rPr>
        <w:t>235 (CMR</w:t>
      </w:r>
      <w:r w:rsidRPr="006E09DA">
        <w:rPr>
          <w:b/>
          <w:bCs/>
        </w:rPr>
        <w:noBreakHyphen/>
        <w:t>15)</w:t>
      </w:r>
      <w:r w:rsidRPr="006E09DA">
        <w:t xml:space="preserve"> en vue d'examiner les mesures réglementaires qui pourraient être prises.</w:t>
      </w:r>
    </w:p>
    <w:p w14:paraId="1667A337" w14:textId="77777777" w:rsidR="00045EE9" w:rsidRPr="006E09DA" w:rsidRDefault="00045EE9" w:rsidP="00045EE9">
      <w:r w:rsidRPr="006E09DA">
        <w:t>La bande de fréquences 470</w:t>
      </w:r>
      <w:r w:rsidRPr="006E09DA">
        <w:noBreakHyphen/>
        <w:t>960 MHz, ou des parties de cette bande de fréquences, est attribuée aux services suivants à titre primaire en Région 1: service de radiodiffusion dans la bande de fréquences, service mobile, sauf mobile aéronautique, dans la bande de fréquences 694-960 MHz et service fixe dans la bande de fréquences 790-960 MHz. La bande de fréquences, ou des parties de cette bande de fréquences, est, de plus, attribuée aux services suivants à titre primaire dans certains pays de la Région 1: service de radionavigation aéronautique dans la bande de fréquences 645</w:t>
      </w:r>
      <w:r w:rsidRPr="006E09DA">
        <w:noBreakHyphen/>
        <w:t>862 MHz et service de radioastronomie dans la bande de fréquences 606-614 MHz.</w:t>
      </w:r>
    </w:p>
    <w:p w14:paraId="20ED42C2" w14:textId="77777777" w:rsidR="00045EE9" w:rsidRPr="006E09DA" w:rsidRDefault="00045EE9" w:rsidP="00BD0694">
      <w:pPr>
        <w:keepLines/>
        <w:rPr>
          <w:b/>
          <w:bCs/>
        </w:rPr>
      </w:pPr>
      <w:r w:rsidRPr="006E09DA">
        <w:rPr>
          <w:iCs/>
        </w:rPr>
        <w:lastRenderedPageBreak/>
        <w:t>Le présent document met l'accent sur l'attribution additionnelle à titre primaire au service mobile dans le Tableau d'attribution des bandes de fréquences dans la bande de fréquences 470-614 MHz</w:t>
      </w:r>
      <w:r w:rsidRPr="006E09DA">
        <w:t xml:space="preserve"> en Région 1, sans que des conditions additionnelles soient imposées. Les modifications apportées au numéro </w:t>
      </w:r>
      <w:r w:rsidRPr="006E09DA">
        <w:rPr>
          <w:b/>
          <w:bCs/>
        </w:rPr>
        <w:t>5.300</w:t>
      </w:r>
      <w:r w:rsidRPr="006E09DA">
        <w:t xml:space="preserve"> du Règlement des radiocommunications découlent de la nouvelle attribution au service mobile à titre primaire dans le Tableau d'attribution des bandes de fréquences. Ces mesures seront prises conformément à la décision de la CMR-23 sur ce point.</w:t>
      </w:r>
    </w:p>
    <w:p w14:paraId="4926D4C8" w14:textId="77777777" w:rsidR="00045EE9" w:rsidRPr="006E09DA" w:rsidRDefault="00045EE9" w:rsidP="00045EE9">
      <w:pPr>
        <w:pStyle w:val="Proposal"/>
      </w:pPr>
      <w:r w:rsidRPr="006E09DA">
        <w:t>Proposition</w:t>
      </w:r>
    </w:p>
    <w:p w14:paraId="71BDE15B" w14:textId="5B32AB20" w:rsidR="00045EE9" w:rsidRPr="006E09DA" w:rsidRDefault="00045EE9" w:rsidP="00045EE9">
      <w:pPr>
        <w:rPr>
          <w:b/>
          <w:bCs/>
        </w:rPr>
      </w:pPr>
      <w:r w:rsidRPr="006E09DA">
        <w:rPr>
          <w:iCs/>
        </w:rPr>
        <w:t>Les administrations cosignataires appuient l'attribution additionnelle à titre primaire au service mobile dans le Tableau d'attribution des bandes de fréquences dans la bande de fréquences 470</w:t>
      </w:r>
      <w:r w:rsidRPr="006E09DA">
        <w:rPr>
          <w:iCs/>
        </w:rPr>
        <w:noBreakHyphen/>
        <w:t>614 MHz</w:t>
      </w:r>
      <w:r w:rsidRPr="006E09DA">
        <w:t xml:space="preserve"> en Région 1, sans que des conditions additionnelles soient imposées. Cette attribution entrera en vigueur immédiatement après la CMR-31 et la protection du service de radiodiffusion existant dans la bande de fréquences 470-614 MHz sera assurée par l'application des procédures de l'Accord GE06.</w:t>
      </w:r>
    </w:p>
    <w:p w14:paraId="1C7B650F" w14:textId="77777777" w:rsidR="00045EE9" w:rsidRPr="006E09DA" w:rsidRDefault="00045EE9" w:rsidP="00045EE9">
      <w:r w:rsidRPr="006E09DA">
        <w:t xml:space="preserve">Supprimer la Résolution </w:t>
      </w:r>
      <w:r w:rsidRPr="006E09DA">
        <w:rPr>
          <w:b/>
          <w:bCs/>
        </w:rPr>
        <w:t>235 (CMR-15)</w:t>
      </w:r>
      <w:r w:rsidRPr="006E09DA">
        <w:t>.</w:t>
      </w:r>
    </w:p>
    <w:p w14:paraId="63D4EA63" w14:textId="77777777" w:rsidR="003A583E" w:rsidRPr="006E09DA" w:rsidRDefault="003A583E" w:rsidP="005A7C75"/>
    <w:p w14:paraId="7A30CDC0" w14:textId="77777777" w:rsidR="0015203F" w:rsidRPr="006E09DA" w:rsidRDefault="0015203F">
      <w:pPr>
        <w:tabs>
          <w:tab w:val="clear" w:pos="1134"/>
          <w:tab w:val="clear" w:pos="1871"/>
          <w:tab w:val="clear" w:pos="2268"/>
        </w:tabs>
        <w:overflowPunct/>
        <w:autoSpaceDE/>
        <w:autoSpaceDN/>
        <w:adjustRightInd/>
        <w:spacing w:before="0"/>
        <w:textAlignment w:val="auto"/>
      </w:pPr>
      <w:r w:rsidRPr="006E09DA">
        <w:br w:type="page"/>
      </w:r>
    </w:p>
    <w:p w14:paraId="3D524446" w14:textId="77777777" w:rsidR="000F11EB" w:rsidRPr="006E09DA" w:rsidRDefault="000F11EB" w:rsidP="005E6024">
      <w:pPr>
        <w:pStyle w:val="ArtNo"/>
        <w:spacing w:before="0"/>
      </w:pPr>
      <w:bookmarkStart w:id="6" w:name="_Toc455752914"/>
      <w:bookmarkStart w:id="7" w:name="_Toc455756153"/>
      <w:r w:rsidRPr="006E09DA">
        <w:lastRenderedPageBreak/>
        <w:t xml:space="preserve">ARTICLE </w:t>
      </w:r>
      <w:r w:rsidRPr="006E09DA">
        <w:rPr>
          <w:rStyle w:val="href"/>
          <w:color w:val="000000"/>
        </w:rPr>
        <w:t>5</w:t>
      </w:r>
      <w:bookmarkEnd w:id="6"/>
      <w:bookmarkEnd w:id="7"/>
    </w:p>
    <w:p w14:paraId="1811FF48" w14:textId="77777777" w:rsidR="000F11EB" w:rsidRPr="006E09DA" w:rsidRDefault="000F11EB" w:rsidP="007F3F42">
      <w:pPr>
        <w:pStyle w:val="Arttitle"/>
      </w:pPr>
      <w:bookmarkStart w:id="8" w:name="_Toc455752915"/>
      <w:bookmarkStart w:id="9" w:name="_Toc455756154"/>
      <w:r w:rsidRPr="006E09DA">
        <w:t>Attribution des bandes de fréquences</w:t>
      </w:r>
      <w:bookmarkEnd w:id="8"/>
      <w:bookmarkEnd w:id="9"/>
    </w:p>
    <w:p w14:paraId="057B3C6F" w14:textId="77777777" w:rsidR="000F11EB" w:rsidRPr="006E09DA" w:rsidRDefault="000F11EB" w:rsidP="008D5FFA">
      <w:pPr>
        <w:pStyle w:val="Section1"/>
        <w:keepNext/>
        <w:rPr>
          <w:b w:val="0"/>
          <w:color w:val="000000"/>
        </w:rPr>
      </w:pPr>
      <w:r w:rsidRPr="006E09DA">
        <w:t>Section IV – Tableau d'attribution des bandes de fréquences</w:t>
      </w:r>
      <w:r w:rsidRPr="006E09DA">
        <w:br/>
      </w:r>
      <w:r w:rsidRPr="006E09DA">
        <w:rPr>
          <w:b w:val="0"/>
          <w:bCs/>
        </w:rPr>
        <w:t xml:space="preserve">(Voir le numéro </w:t>
      </w:r>
      <w:r w:rsidRPr="006E09DA">
        <w:t>2.1</w:t>
      </w:r>
      <w:r w:rsidRPr="006E09DA">
        <w:rPr>
          <w:b w:val="0"/>
          <w:bCs/>
        </w:rPr>
        <w:t>)</w:t>
      </w:r>
      <w:r w:rsidRPr="006E09DA">
        <w:rPr>
          <w:b w:val="0"/>
          <w:color w:val="000000"/>
        </w:rPr>
        <w:br/>
      </w:r>
    </w:p>
    <w:p w14:paraId="63CA288B" w14:textId="37F91650" w:rsidR="00215F05" w:rsidRPr="006E09DA" w:rsidRDefault="000F11EB">
      <w:pPr>
        <w:pStyle w:val="Proposal"/>
      </w:pPr>
      <w:r w:rsidRPr="006E09DA">
        <w:t>MOD</w:t>
      </w:r>
      <w:r w:rsidRPr="006E09DA">
        <w:tab/>
        <w:t>ARS/UAE/PSE/JOR/LBY/107/1</w:t>
      </w:r>
      <w:r w:rsidR="00045EE9" w:rsidRPr="006E09DA">
        <w:rPr>
          <w:vanish/>
          <w:color w:val="7F7F7F" w:themeColor="text1" w:themeTint="80"/>
          <w:vertAlign w:val="superscript"/>
        </w:rPr>
        <w:t>#1466</w:t>
      </w:r>
    </w:p>
    <w:p w14:paraId="5D823B81" w14:textId="77777777" w:rsidR="000F11EB" w:rsidRPr="006E09DA" w:rsidRDefault="000F11EB" w:rsidP="00E010F4">
      <w:pPr>
        <w:pStyle w:val="Tabletitle"/>
        <w:spacing w:before="120"/>
      </w:pPr>
      <w:r w:rsidRPr="006E09DA">
        <w:t>460-890 MHz</w:t>
      </w:r>
    </w:p>
    <w:tbl>
      <w:tblPr>
        <w:tblW w:w="9307" w:type="dxa"/>
        <w:jc w:val="center"/>
        <w:tblLayout w:type="fixed"/>
        <w:tblCellMar>
          <w:left w:w="107" w:type="dxa"/>
          <w:right w:w="107" w:type="dxa"/>
        </w:tblCellMar>
        <w:tblLook w:val="0000" w:firstRow="0" w:lastRow="0" w:firstColumn="0" w:lastColumn="0" w:noHBand="0" w:noVBand="0"/>
      </w:tblPr>
      <w:tblGrid>
        <w:gridCol w:w="3100"/>
        <w:gridCol w:w="3101"/>
        <w:gridCol w:w="3099"/>
        <w:gridCol w:w="7"/>
      </w:tblGrid>
      <w:tr w:rsidR="00045EE9" w:rsidRPr="006E09DA" w14:paraId="7EFBF34D" w14:textId="77777777" w:rsidTr="00B511FA">
        <w:trPr>
          <w:cantSplit/>
          <w:jc w:val="center"/>
        </w:trPr>
        <w:tc>
          <w:tcPr>
            <w:tcW w:w="9307" w:type="dxa"/>
            <w:gridSpan w:val="4"/>
            <w:tcBorders>
              <w:top w:val="single" w:sz="4" w:space="0" w:color="auto"/>
              <w:left w:val="single" w:sz="6" w:space="0" w:color="auto"/>
              <w:bottom w:val="single" w:sz="6" w:space="0" w:color="auto"/>
              <w:right w:val="single" w:sz="6" w:space="0" w:color="auto"/>
            </w:tcBorders>
          </w:tcPr>
          <w:p w14:paraId="73F0FBE2" w14:textId="77777777" w:rsidR="00045EE9" w:rsidRPr="006E09DA" w:rsidRDefault="00045EE9" w:rsidP="00B511FA">
            <w:pPr>
              <w:pStyle w:val="Tablehead"/>
            </w:pPr>
            <w:r w:rsidRPr="006E09DA">
              <w:t>Attribution aux services</w:t>
            </w:r>
          </w:p>
        </w:tc>
      </w:tr>
      <w:tr w:rsidR="00045EE9" w:rsidRPr="006E09DA" w14:paraId="48780A3A" w14:textId="77777777" w:rsidTr="00B511FA">
        <w:trPr>
          <w:cantSplit/>
          <w:jc w:val="center"/>
        </w:trPr>
        <w:tc>
          <w:tcPr>
            <w:tcW w:w="3100" w:type="dxa"/>
            <w:tcBorders>
              <w:top w:val="single" w:sz="6" w:space="0" w:color="auto"/>
              <w:left w:val="single" w:sz="6" w:space="0" w:color="auto"/>
              <w:bottom w:val="single" w:sz="6" w:space="0" w:color="auto"/>
              <w:right w:val="single" w:sz="6" w:space="0" w:color="auto"/>
            </w:tcBorders>
          </w:tcPr>
          <w:p w14:paraId="22B1C7E3" w14:textId="77777777" w:rsidR="00045EE9" w:rsidRPr="006E09DA" w:rsidRDefault="00045EE9" w:rsidP="00B511FA">
            <w:pPr>
              <w:pStyle w:val="Tablehead"/>
            </w:pPr>
            <w:r w:rsidRPr="006E09DA">
              <w:t>Région 1</w:t>
            </w:r>
          </w:p>
        </w:tc>
        <w:tc>
          <w:tcPr>
            <w:tcW w:w="3101" w:type="dxa"/>
            <w:tcBorders>
              <w:top w:val="single" w:sz="6" w:space="0" w:color="auto"/>
              <w:left w:val="single" w:sz="6" w:space="0" w:color="auto"/>
              <w:bottom w:val="single" w:sz="6" w:space="0" w:color="auto"/>
              <w:right w:val="single" w:sz="6" w:space="0" w:color="auto"/>
            </w:tcBorders>
          </w:tcPr>
          <w:p w14:paraId="194E0D22" w14:textId="77777777" w:rsidR="00045EE9" w:rsidRPr="006E09DA" w:rsidRDefault="00045EE9" w:rsidP="00B511FA">
            <w:pPr>
              <w:pStyle w:val="Tablehead"/>
            </w:pPr>
            <w:r w:rsidRPr="006E09DA">
              <w:t>Région 2</w:t>
            </w:r>
          </w:p>
        </w:tc>
        <w:tc>
          <w:tcPr>
            <w:tcW w:w="3106" w:type="dxa"/>
            <w:gridSpan w:val="2"/>
            <w:tcBorders>
              <w:top w:val="single" w:sz="6" w:space="0" w:color="auto"/>
              <w:left w:val="single" w:sz="6" w:space="0" w:color="auto"/>
              <w:bottom w:val="single" w:sz="6" w:space="0" w:color="auto"/>
              <w:right w:val="single" w:sz="6" w:space="0" w:color="auto"/>
            </w:tcBorders>
          </w:tcPr>
          <w:p w14:paraId="625A97A2" w14:textId="77777777" w:rsidR="00045EE9" w:rsidRPr="006E09DA" w:rsidRDefault="00045EE9" w:rsidP="00B511FA">
            <w:pPr>
              <w:pStyle w:val="Tablehead"/>
            </w:pPr>
            <w:r w:rsidRPr="006E09DA">
              <w:t>Région 3</w:t>
            </w:r>
          </w:p>
        </w:tc>
      </w:tr>
      <w:tr w:rsidR="00045EE9" w:rsidRPr="006E09DA" w14:paraId="55A30BF1" w14:textId="77777777" w:rsidTr="00B511FA">
        <w:tblPrEx>
          <w:tblLook w:val="04A0" w:firstRow="1" w:lastRow="0" w:firstColumn="1" w:lastColumn="0" w:noHBand="0" w:noVBand="1"/>
        </w:tblPrEx>
        <w:trPr>
          <w:gridAfter w:val="1"/>
          <w:wAfter w:w="7" w:type="dxa"/>
          <w:cantSplit/>
          <w:jc w:val="center"/>
        </w:trPr>
        <w:tc>
          <w:tcPr>
            <w:tcW w:w="3100" w:type="dxa"/>
            <w:vMerge w:val="restart"/>
            <w:tcBorders>
              <w:top w:val="single" w:sz="6" w:space="0" w:color="auto"/>
              <w:left w:val="single" w:sz="6" w:space="0" w:color="auto"/>
              <w:bottom w:val="single" w:sz="4" w:space="0" w:color="auto"/>
              <w:right w:val="single" w:sz="6" w:space="0" w:color="auto"/>
            </w:tcBorders>
          </w:tcPr>
          <w:p w14:paraId="402D2DE2" w14:textId="77777777" w:rsidR="00045EE9" w:rsidRPr="006E09DA" w:rsidRDefault="00045EE9" w:rsidP="00B511FA">
            <w:pPr>
              <w:pStyle w:val="TableTextS5"/>
              <w:rPr>
                <w:rStyle w:val="Tablefreq"/>
                <w:b w:val="0"/>
              </w:rPr>
            </w:pPr>
            <w:r w:rsidRPr="006E09DA">
              <w:rPr>
                <w:rStyle w:val="Tablefreq"/>
              </w:rPr>
              <w:t>470-</w:t>
            </w:r>
            <w:del w:id="10" w:author="French" w:date="2023-11-06T09:39:00Z">
              <w:r w:rsidRPr="006E09DA" w:rsidDel="00E47D90">
                <w:rPr>
                  <w:rStyle w:val="Tablefreq"/>
                </w:rPr>
                <w:delText>694</w:delText>
              </w:r>
            </w:del>
            <w:ins w:id="11" w:author="French" w:date="2023-11-06T09:39:00Z">
              <w:r w:rsidRPr="006E09DA">
                <w:rPr>
                  <w:rStyle w:val="Tablefreq"/>
                </w:rPr>
                <w:t>614</w:t>
              </w:r>
            </w:ins>
          </w:p>
          <w:p w14:paraId="204616A3" w14:textId="77777777" w:rsidR="00045EE9" w:rsidRPr="006E09DA" w:rsidRDefault="00045EE9" w:rsidP="00B511FA">
            <w:pPr>
              <w:pStyle w:val="TableTextS5"/>
              <w:rPr>
                <w:color w:val="000000"/>
              </w:rPr>
            </w:pPr>
            <w:ins w:id="12" w:author="French" w:date="2022-10-05T09:43:00Z">
              <w:r w:rsidRPr="006E09DA">
                <w:rPr>
                  <w:color w:val="000000"/>
                </w:rPr>
                <w:t>MOBILE 5.</w:t>
              </w:r>
            </w:ins>
            <w:ins w:id="13" w:author="Seror, Jean-baptiste" w:date="2023-11-06T08:58:00Z">
              <w:r w:rsidRPr="006E09DA">
                <w:rPr>
                  <w:color w:val="000000"/>
                </w:rPr>
                <w:t>XX</w:t>
              </w:r>
            </w:ins>
          </w:p>
          <w:p w14:paraId="3BDF3565" w14:textId="77777777" w:rsidR="00045EE9" w:rsidRPr="006E09DA" w:rsidRDefault="00045EE9" w:rsidP="00B511FA">
            <w:pPr>
              <w:pStyle w:val="TableTextS5"/>
              <w:widowControl w:val="0"/>
              <w:spacing w:before="20" w:after="20"/>
              <w:rPr>
                <w:color w:val="000000"/>
              </w:rPr>
            </w:pPr>
            <w:r w:rsidRPr="006E09DA">
              <w:t>RADIODIFFUSION</w:t>
            </w:r>
          </w:p>
          <w:p w14:paraId="7D1036C9" w14:textId="77777777" w:rsidR="00045EE9" w:rsidRPr="006E09DA" w:rsidRDefault="00045EE9" w:rsidP="00B511FA">
            <w:pPr>
              <w:pStyle w:val="TableTextS5"/>
              <w:widowControl w:val="0"/>
              <w:spacing w:before="20" w:after="20"/>
              <w:rPr>
                <w:color w:val="000000"/>
              </w:rPr>
            </w:pPr>
          </w:p>
          <w:p w14:paraId="7212A7B7" w14:textId="77777777" w:rsidR="00045EE9" w:rsidRPr="006E09DA" w:rsidRDefault="00045EE9" w:rsidP="00B511FA">
            <w:pPr>
              <w:pStyle w:val="TableTextS5"/>
              <w:widowControl w:val="0"/>
              <w:spacing w:before="20" w:after="20"/>
              <w:rPr>
                <w:color w:val="000000"/>
              </w:rPr>
            </w:pPr>
          </w:p>
          <w:p w14:paraId="50B90A7F" w14:textId="77777777" w:rsidR="00045EE9" w:rsidRPr="006E09DA" w:rsidRDefault="00045EE9" w:rsidP="00B511FA">
            <w:pPr>
              <w:pStyle w:val="TableTextS5"/>
              <w:widowControl w:val="0"/>
              <w:spacing w:before="20" w:after="20"/>
              <w:rPr>
                <w:color w:val="000000"/>
              </w:rPr>
            </w:pPr>
          </w:p>
          <w:p w14:paraId="65D47D15" w14:textId="77777777" w:rsidR="00045EE9" w:rsidRPr="006E09DA" w:rsidRDefault="00045EE9" w:rsidP="00B511FA">
            <w:pPr>
              <w:pStyle w:val="TableTextS5"/>
              <w:widowControl w:val="0"/>
              <w:spacing w:before="20" w:after="20"/>
              <w:rPr>
                <w:color w:val="000000"/>
              </w:rPr>
            </w:pPr>
          </w:p>
          <w:p w14:paraId="23CF6B64" w14:textId="77777777" w:rsidR="00045EE9" w:rsidRPr="006E09DA" w:rsidRDefault="00045EE9" w:rsidP="00B511FA">
            <w:pPr>
              <w:pStyle w:val="TableTextS5"/>
              <w:widowControl w:val="0"/>
              <w:spacing w:before="20" w:after="20"/>
              <w:rPr>
                <w:color w:val="000000"/>
              </w:rPr>
            </w:pPr>
          </w:p>
          <w:p w14:paraId="6757B038" w14:textId="77777777" w:rsidR="00045EE9" w:rsidRPr="006E09DA" w:rsidRDefault="00045EE9" w:rsidP="00B511FA">
            <w:pPr>
              <w:pStyle w:val="TableTextS5"/>
              <w:widowControl w:val="0"/>
              <w:spacing w:before="20" w:after="20"/>
              <w:rPr>
                <w:color w:val="000000"/>
              </w:rPr>
            </w:pPr>
          </w:p>
          <w:p w14:paraId="2A104CD5" w14:textId="77777777" w:rsidR="00045EE9" w:rsidRPr="006E09DA" w:rsidRDefault="00045EE9" w:rsidP="00B511FA">
            <w:pPr>
              <w:pStyle w:val="TableTextS5"/>
              <w:widowControl w:val="0"/>
              <w:spacing w:before="20" w:after="20"/>
              <w:rPr>
                <w:color w:val="000000"/>
              </w:rPr>
            </w:pPr>
          </w:p>
          <w:p w14:paraId="4E603DDA" w14:textId="77777777" w:rsidR="00045EE9" w:rsidRPr="006E09DA" w:rsidRDefault="00045EE9" w:rsidP="00B511FA">
            <w:pPr>
              <w:pStyle w:val="TableTextS5"/>
              <w:widowControl w:val="0"/>
              <w:spacing w:before="20" w:after="20"/>
              <w:rPr>
                <w:color w:val="000000"/>
              </w:rPr>
            </w:pPr>
          </w:p>
          <w:p w14:paraId="5D31B00E" w14:textId="77777777" w:rsidR="00045EE9" w:rsidRPr="006E09DA" w:rsidRDefault="00045EE9" w:rsidP="00B511FA">
            <w:pPr>
              <w:pStyle w:val="TableTextS5"/>
              <w:widowControl w:val="0"/>
              <w:spacing w:before="20" w:after="20"/>
              <w:rPr>
                <w:color w:val="000000"/>
              </w:rPr>
            </w:pPr>
          </w:p>
          <w:p w14:paraId="563BFD73" w14:textId="77777777" w:rsidR="00045EE9" w:rsidRPr="006E09DA" w:rsidRDefault="00045EE9" w:rsidP="00B511FA">
            <w:pPr>
              <w:pStyle w:val="TableTextS5"/>
              <w:widowControl w:val="0"/>
              <w:spacing w:before="20" w:after="20"/>
              <w:rPr>
                <w:color w:val="000000"/>
              </w:rPr>
            </w:pPr>
          </w:p>
          <w:p w14:paraId="567701FD" w14:textId="77777777" w:rsidR="00045EE9" w:rsidRPr="006E09DA" w:rsidRDefault="00045EE9" w:rsidP="00B511FA">
            <w:pPr>
              <w:pStyle w:val="TableTextS5"/>
              <w:widowControl w:val="0"/>
              <w:spacing w:before="20" w:after="20"/>
              <w:rPr>
                <w:color w:val="000000"/>
              </w:rPr>
            </w:pPr>
          </w:p>
          <w:p w14:paraId="2E941F41" w14:textId="77777777" w:rsidR="00045EE9" w:rsidRPr="006E09DA" w:rsidRDefault="00045EE9" w:rsidP="00B511FA">
            <w:pPr>
              <w:pStyle w:val="TableTextS5"/>
              <w:widowControl w:val="0"/>
              <w:spacing w:before="20" w:after="20"/>
              <w:rPr>
                <w:color w:val="000000"/>
              </w:rPr>
            </w:pPr>
          </w:p>
          <w:p w14:paraId="037FBA03" w14:textId="77777777" w:rsidR="00045EE9" w:rsidRPr="006E09DA" w:rsidRDefault="00045EE9" w:rsidP="00B511FA">
            <w:pPr>
              <w:pStyle w:val="TableTextS5"/>
              <w:widowControl w:val="0"/>
              <w:spacing w:before="20" w:after="20"/>
              <w:rPr>
                <w:color w:val="000000"/>
              </w:rPr>
            </w:pPr>
          </w:p>
          <w:p w14:paraId="560FBDCF" w14:textId="77777777" w:rsidR="00045EE9" w:rsidRPr="006E09DA" w:rsidRDefault="00045EE9" w:rsidP="00B511FA">
            <w:pPr>
              <w:pStyle w:val="TableTextS5"/>
            </w:pPr>
            <w:r w:rsidRPr="006E09DA">
              <w:rPr>
                <w:rStyle w:val="Artref"/>
              </w:rPr>
              <w:t>5.149  5.291A  5.294  5296</w:t>
            </w:r>
            <w:del w:id="14" w:author="French" w:date="2022-10-05T09:44:00Z">
              <w:r w:rsidRPr="006E09DA" w:rsidDel="00CF2761">
                <w:rPr>
                  <w:rStyle w:val="Artref"/>
                </w:rPr>
                <w:delText xml:space="preserve"> </w:delText>
              </w:r>
            </w:del>
            <w:r w:rsidRPr="006E09DA">
              <w:br/>
            </w:r>
            <w:ins w:id="15" w:author="French" w:date="2022-10-05T09:44:00Z">
              <w:r w:rsidRPr="006E09DA">
                <w:rPr>
                  <w:rStyle w:val="Artref"/>
                </w:rPr>
                <w:t xml:space="preserve">MOD </w:t>
              </w:r>
            </w:ins>
            <w:r w:rsidRPr="006E09DA">
              <w:rPr>
                <w:rStyle w:val="Artref"/>
              </w:rPr>
              <w:t xml:space="preserve">5.300 5.304  5.306  </w:t>
            </w:r>
            <w:del w:id="16" w:author="Seror, Jean-baptiste" w:date="2023-11-06T09:22:00Z">
              <w:r w:rsidRPr="006E09DA" w:rsidDel="00F36EF7">
                <w:rPr>
                  <w:rStyle w:val="Artref"/>
                </w:rPr>
                <w:delText>5.</w:delText>
              </w:r>
            </w:del>
            <w:del w:id="17" w:author="Seror, Jean-baptiste" w:date="2023-11-06T08:30:00Z">
              <w:r w:rsidRPr="006E09DA" w:rsidDel="00B33375">
                <w:rPr>
                  <w:rStyle w:val="Artref"/>
                </w:rPr>
                <w:delText>312</w:delText>
              </w:r>
            </w:del>
          </w:p>
        </w:tc>
        <w:tc>
          <w:tcPr>
            <w:tcW w:w="3101" w:type="dxa"/>
            <w:tcBorders>
              <w:top w:val="single" w:sz="6" w:space="0" w:color="auto"/>
              <w:left w:val="single" w:sz="6" w:space="0" w:color="auto"/>
              <w:bottom w:val="single" w:sz="4" w:space="0" w:color="auto"/>
              <w:right w:val="single" w:sz="6" w:space="0" w:color="auto"/>
            </w:tcBorders>
            <w:hideMark/>
          </w:tcPr>
          <w:p w14:paraId="34F19B4C" w14:textId="77777777" w:rsidR="00045EE9" w:rsidRPr="006E09DA" w:rsidRDefault="00045EE9" w:rsidP="00B511FA">
            <w:pPr>
              <w:pStyle w:val="TableTextS5"/>
              <w:rPr>
                <w:rStyle w:val="Tablefreq"/>
              </w:rPr>
            </w:pPr>
            <w:r w:rsidRPr="006E09DA">
              <w:rPr>
                <w:rStyle w:val="Tablefreq"/>
              </w:rPr>
              <w:t>470-512</w:t>
            </w:r>
          </w:p>
          <w:p w14:paraId="33DF7812" w14:textId="77777777" w:rsidR="00045EE9" w:rsidRPr="006E09DA" w:rsidRDefault="00045EE9" w:rsidP="00B511FA">
            <w:pPr>
              <w:pStyle w:val="TableTextS5"/>
            </w:pPr>
            <w:r w:rsidRPr="006E09DA">
              <w:t>RADIODIFFUSION</w:t>
            </w:r>
          </w:p>
          <w:p w14:paraId="1F0E0CA1" w14:textId="77777777" w:rsidR="00045EE9" w:rsidRPr="006E09DA" w:rsidRDefault="00045EE9" w:rsidP="00B511FA">
            <w:pPr>
              <w:pStyle w:val="TableTextS5"/>
            </w:pPr>
            <w:r w:rsidRPr="006E09DA">
              <w:t>Fixe</w:t>
            </w:r>
          </w:p>
          <w:p w14:paraId="790737E7" w14:textId="77777777" w:rsidR="00045EE9" w:rsidRPr="006E09DA" w:rsidRDefault="00045EE9" w:rsidP="00B511FA">
            <w:pPr>
              <w:pStyle w:val="TableTextS5"/>
            </w:pPr>
            <w:r w:rsidRPr="006E09DA">
              <w:t>Mobile</w:t>
            </w:r>
          </w:p>
          <w:p w14:paraId="24F89AB2" w14:textId="77777777" w:rsidR="00045EE9" w:rsidRPr="006E09DA" w:rsidRDefault="00045EE9" w:rsidP="00B511FA">
            <w:pPr>
              <w:pStyle w:val="TableTextS5"/>
              <w:rPr>
                <w:b/>
              </w:rPr>
            </w:pPr>
            <w:r w:rsidRPr="006E09DA">
              <w:rPr>
                <w:rStyle w:val="Artref"/>
              </w:rPr>
              <w:t>5.292  5.293  5.295</w:t>
            </w:r>
          </w:p>
        </w:tc>
        <w:tc>
          <w:tcPr>
            <w:tcW w:w="3099" w:type="dxa"/>
            <w:vMerge w:val="restart"/>
            <w:tcBorders>
              <w:top w:val="single" w:sz="6" w:space="0" w:color="auto"/>
              <w:left w:val="single" w:sz="6" w:space="0" w:color="auto"/>
              <w:bottom w:val="single" w:sz="4" w:space="0" w:color="auto"/>
              <w:right w:val="single" w:sz="6" w:space="0" w:color="auto"/>
            </w:tcBorders>
          </w:tcPr>
          <w:p w14:paraId="70536937" w14:textId="77777777" w:rsidR="00045EE9" w:rsidRPr="006E09DA" w:rsidRDefault="00045EE9" w:rsidP="00B511FA">
            <w:pPr>
              <w:pStyle w:val="TableTextS5"/>
              <w:rPr>
                <w:rStyle w:val="Tablefreq"/>
              </w:rPr>
            </w:pPr>
            <w:r w:rsidRPr="006E09DA">
              <w:rPr>
                <w:rStyle w:val="Tablefreq"/>
              </w:rPr>
              <w:t>470-585</w:t>
            </w:r>
          </w:p>
          <w:p w14:paraId="4AF858EB" w14:textId="77777777" w:rsidR="00045EE9" w:rsidRPr="006E09DA" w:rsidRDefault="00045EE9" w:rsidP="00B511FA">
            <w:pPr>
              <w:pStyle w:val="TableTextS5"/>
            </w:pPr>
            <w:r w:rsidRPr="006E09DA">
              <w:t>FIXE</w:t>
            </w:r>
          </w:p>
          <w:p w14:paraId="3478059D" w14:textId="77777777" w:rsidR="00045EE9" w:rsidRPr="006E09DA" w:rsidRDefault="00045EE9" w:rsidP="00B511FA">
            <w:pPr>
              <w:pStyle w:val="TableTextS5"/>
            </w:pPr>
            <w:r w:rsidRPr="006E09DA">
              <w:t xml:space="preserve">MOBILE  </w:t>
            </w:r>
            <w:r w:rsidRPr="006E09DA">
              <w:rPr>
                <w:rStyle w:val="Artref"/>
              </w:rPr>
              <w:t>5.296A</w:t>
            </w:r>
          </w:p>
          <w:p w14:paraId="7B7C347E" w14:textId="77777777" w:rsidR="00045EE9" w:rsidRPr="006E09DA" w:rsidRDefault="00045EE9" w:rsidP="00B511FA">
            <w:pPr>
              <w:pStyle w:val="TableTextS5"/>
            </w:pPr>
            <w:r w:rsidRPr="006E09DA">
              <w:t>RADIODIFFUSION</w:t>
            </w:r>
          </w:p>
          <w:p w14:paraId="66F6CB85" w14:textId="77777777" w:rsidR="00045EE9" w:rsidRPr="006E09DA" w:rsidRDefault="00045EE9" w:rsidP="00B511FA">
            <w:pPr>
              <w:pStyle w:val="TableTextS5"/>
            </w:pPr>
          </w:p>
          <w:p w14:paraId="24EA9000" w14:textId="77777777" w:rsidR="00045EE9" w:rsidRPr="006E09DA" w:rsidRDefault="00045EE9" w:rsidP="00B511FA">
            <w:pPr>
              <w:pStyle w:val="TableTextS5"/>
              <w:rPr>
                <w:b/>
              </w:rPr>
            </w:pPr>
            <w:r w:rsidRPr="006E09DA">
              <w:rPr>
                <w:rStyle w:val="Artref"/>
              </w:rPr>
              <w:t>5.291  5.298</w:t>
            </w:r>
          </w:p>
        </w:tc>
      </w:tr>
      <w:tr w:rsidR="00045EE9" w:rsidRPr="006E09DA" w14:paraId="5CB4F104" w14:textId="77777777" w:rsidTr="00B511FA">
        <w:tblPrEx>
          <w:tblLook w:val="04A0" w:firstRow="1" w:lastRow="0" w:firstColumn="1" w:lastColumn="0" w:noHBand="0" w:noVBand="1"/>
        </w:tblPrEx>
        <w:trPr>
          <w:gridAfter w:val="1"/>
          <w:wAfter w:w="7" w:type="dxa"/>
          <w:cantSplit/>
          <w:trHeight w:val="408"/>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6B0E0260" w14:textId="77777777" w:rsidR="00045EE9" w:rsidRPr="006E09DA" w:rsidRDefault="00045EE9" w:rsidP="00B511FA">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137E1750" w14:textId="77777777" w:rsidR="00045EE9" w:rsidRPr="006E09DA" w:rsidRDefault="00045EE9" w:rsidP="00B511FA">
            <w:pPr>
              <w:pStyle w:val="TableTextS5"/>
              <w:rPr>
                <w:rStyle w:val="Tablefreq"/>
              </w:rPr>
            </w:pPr>
            <w:r w:rsidRPr="006E09DA">
              <w:rPr>
                <w:rStyle w:val="Tablefreq"/>
              </w:rPr>
              <w:t>512-608</w:t>
            </w:r>
          </w:p>
          <w:p w14:paraId="6751040B" w14:textId="77777777" w:rsidR="00045EE9" w:rsidRPr="006E09DA" w:rsidRDefault="00045EE9" w:rsidP="00B511FA">
            <w:pPr>
              <w:pStyle w:val="TableTextS5"/>
            </w:pPr>
            <w:r w:rsidRPr="006E09DA">
              <w:t>RADIODIFFUSION</w:t>
            </w:r>
          </w:p>
          <w:p w14:paraId="2A150BBD" w14:textId="77777777" w:rsidR="00045EE9" w:rsidRPr="006E09DA" w:rsidRDefault="00045EE9" w:rsidP="00B511FA">
            <w:pPr>
              <w:pStyle w:val="TableTextS5"/>
              <w:rPr>
                <w:rStyle w:val="Tablefreq"/>
              </w:rPr>
            </w:pPr>
            <w:r w:rsidRPr="006E09DA">
              <w:rPr>
                <w:rStyle w:val="Artref"/>
              </w:rPr>
              <w:t>5.295  5.297</w:t>
            </w:r>
          </w:p>
        </w:tc>
        <w:tc>
          <w:tcPr>
            <w:tcW w:w="3099" w:type="dxa"/>
            <w:vMerge/>
            <w:tcBorders>
              <w:top w:val="single" w:sz="6" w:space="0" w:color="auto"/>
              <w:left w:val="single" w:sz="6" w:space="0" w:color="auto"/>
              <w:bottom w:val="single" w:sz="4" w:space="0" w:color="auto"/>
              <w:right w:val="single" w:sz="6" w:space="0" w:color="auto"/>
            </w:tcBorders>
            <w:vAlign w:val="center"/>
            <w:hideMark/>
          </w:tcPr>
          <w:p w14:paraId="0470212A" w14:textId="77777777" w:rsidR="00045EE9" w:rsidRPr="006E09DA" w:rsidRDefault="00045EE9" w:rsidP="00B511FA">
            <w:pPr>
              <w:tabs>
                <w:tab w:val="clear" w:pos="1134"/>
                <w:tab w:val="clear" w:pos="1871"/>
                <w:tab w:val="clear" w:pos="2268"/>
              </w:tabs>
              <w:overflowPunct/>
              <w:autoSpaceDE/>
              <w:autoSpaceDN/>
              <w:adjustRightInd/>
              <w:spacing w:before="0"/>
              <w:rPr>
                <w:sz w:val="20"/>
              </w:rPr>
            </w:pPr>
          </w:p>
        </w:tc>
      </w:tr>
      <w:tr w:rsidR="00045EE9" w:rsidRPr="006E09DA" w14:paraId="36CE7B45" w14:textId="77777777" w:rsidTr="00B511FA">
        <w:tblPrEx>
          <w:tblLook w:val="04A0" w:firstRow="1" w:lastRow="0" w:firstColumn="1" w:lastColumn="0" w:noHBand="0" w:noVBand="1"/>
        </w:tblPrEx>
        <w:trPr>
          <w:gridAfter w:val="1"/>
          <w:wAfter w:w="7" w:type="dxa"/>
          <w:cantSplit/>
          <w:trHeight w:val="458"/>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248F1F77" w14:textId="77777777" w:rsidR="00045EE9" w:rsidRPr="006E09DA" w:rsidRDefault="00045EE9" w:rsidP="00B511FA">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21B6D91F" w14:textId="77777777" w:rsidR="00045EE9" w:rsidRPr="006E09DA" w:rsidRDefault="00045EE9" w:rsidP="00B511FA">
            <w:pPr>
              <w:tabs>
                <w:tab w:val="clear" w:pos="1134"/>
                <w:tab w:val="clear" w:pos="1871"/>
                <w:tab w:val="clear" w:pos="2268"/>
              </w:tabs>
              <w:overflowPunct/>
              <w:autoSpaceDE/>
              <w:autoSpaceDN/>
              <w:adjustRightInd/>
              <w:spacing w:before="0"/>
              <w:rPr>
                <w:rStyle w:val="Tablefreq"/>
                <w:color w:val="000000"/>
              </w:rPr>
            </w:pPr>
          </w:p>
        </w:tc>
        <w:tc>
          <w:tcPr>
            <w:tcW w:w="3099" w:type="dxa"/>
            <w:vMerge w:val="restart"/>
            <w:tcBorders>
              <w:top w:val="single" w:sz="4" w:space="0" w:color="auto"/>
              <w:left w:val="single" w:sz="6" w:space="0" w:color="auto"/>
              <w:bottom w:val="single" w:sz="4" w:space="0" w:color="auto"/>
              <w:right w:val="single" w:sz="6" w:space="0" w:color="auto"/>
            </w:tcBorders>
            <w:hideMark/>
          </w:tcPr>
          <w:p w14:paraId="7EB43946" w14:textId="77777777" w:rsidR="00045EE9" w:rsidRPr="006E09DA" w:rsidRDefault="00045EE9" w:rsidP="00B511FA">
            <w:pPr>
              <w:pStyle w:val="TableTextS5"/>
              <w:rPr>
                <w:rStyle w:val="Tablefreq"/>
              </w:rPr>
            </w:pPr>
            <w:r w:rsidRPr="006E09DA">
              <w:rPr>
                <w:rStyle w:val="Tablefreq"/>
              </w:rPr>
              <w:t>585-610</w:t>
            </w:r>
          </w:p>
          <w:p w14:paraId="6306296A" w14:textId="77777777" w:rsidR="00045EE9" w:rsidRPr="006E09DA" w:rsidRDefault="00045EE9" w:rsidP="00B511FA">
            <w:pPr>
              <w:pStyle w:val="TableTextS5"/>
            </w:pPr>
            <w:r w:rsidRPr="006E09DA">
              <w:t>FIXE</w:t>
            </w:r>
          </w:p>
          <w:p w14:paraId="7E6FB26D" w14:textId="77777777" w:rsidR="00045EE9" w:rsidRPr="006E09DA" w:rsidRDefault="00045EE9" w:rsidP="00B511FA">
            <w:pPr>
              <w:pStyle w:val="TableTextS5"/>
            </w:pPr>
            <w:r w:rsidRPr="006E09DA">
              <w:t xml:space="preserve">MOBILE  </w:t>
            </w:r>
            <w:r w:rsidRPr="006E09DA">
              <w:rPr>
                <w:rStyle w:val="Artref"/>
              </w:rPr>
              <w:t>5.296A</w:t>
            </w:r>
          </w:p>
          <w:p w14:paraId="1E1D0785" w14:textId="77777777" w:rsidR="00045EE9" w:rsidRPr="006E09DA" w:rsidRDefault="00045EE9" w:rsidP="00B511FA">
            <w:pPr>
              <w:pStyle w:val="TableTextS5"/>
            </w:pPr>
            <w:r w:rsidRPr="006E09DA">
              <w:t>RADIODIFFUSION</w:t>
            </w:r>
          </w:p>
          <w:p w14:paraId="5AB63FF9" w14:textId="77777777" w:rsidR="00045EE9" w:rsidRPr="006E09DA" w:rsidRDefault="00045EE9" w:rsidP="00B511FA">
            <w:pPr>
              <w:pStyle w:val="TableTextS5"/>
            </w:pPr>
            <w:r w:rsidRPr="006E09DA">
              <w:t>RADIONAVIGATION</w:t>
            </w:r>
          </w:p>
          <w:p w14:paraId="1CC11850" w14:textId="77777777" w:rsidR="00045EE9" w:rsidRPr="006E09DA" w:rsidRDefault="00045EE9" w:rsidP="00B511FA">
            <w:pPr>
              <w:pStyle w:val="TableTextS5"/>
              <w:rPr>
                <w:b/>
              </w:rPr>
            </w:pPr>
            <w:r w:rsidRPr="006E09DA">
              <w:rPr>
                <w:rStyle w:val="Artref"/>
              </w:rPr>
              <w:t>5.149  5.305  5.306  5.307</w:t>
            </w:r>
          </w:p>
        </w:tc>
      </w:tr>
      <w:tr w:rsidR="00045EE9" w:rsidRPr="006E09DA" w14:paraId="34E10456" w14:textId="77777777" w:rsidTr="00B511FA">
        <w:tblPrEx>
          <w:tblLook w:val="04A0" w:firstRow="1" w:lastRow="0" w:firstColumn="1" w:lastColumn="0" w:noHBand="0" w:noVBand="1"/>
        </w:tblPrEx>
        <w:trPr>
          <w:gridAfter w:val="1"/>
          <w:wAfter w:w="7" w:type="dxa"/>
          <w:cantSplit/>
          <w:trHeight w:val="408"/>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2A5BE77A" w14:textId="77777777" w:rsidR="00045EE9" w:rsidRPr="006E09DA" w:rsidRDefault="00045EE9" w:rsidP="00B511FA">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22CBEBE5" w14:textId="77777777" w:rsidR="00045EE9" w:rsidRPr="006E09DA" w:rsidRDefault="00045EE9" w:rsidP="00B511FA">
            <w:pPr>
              <w:pStyle w:val="TableTextS5"/>
              <w:rPr>
                <w:rStyle w:val="Tablefreq"/>
              </w:rPr>
            </w:pPr>
            <w:r w:rsidRPr="006E09DA">
              <w:rPr>
                <w:rStyle w:val="Tablefreq"/>
              </w:rPr>
              <w:t>608-614</w:t>
            </w:r>
          </w:p>
          <w:p w14:paraId="042568FE" w14:textId="77777777" w:rsidR="00045EE9" w:rsidRPr="006E09DA" w:rsidRDefault="00045EE9" w:rsidP="00B511FA">
            <w:pPr>
              <w:pStyle w:val="TableTextS5"/>
            </w:pPr>
            <w:r w:rsidRPr="006E09DA">
              <w:t>RADIOASTRONOMIE</w:t>
            </w:r>
          </w:p>
          <w:p w14:paraId="2A397F9D" w14:textId="77777777" w:rsidR="00045EE9" w:rsidRPr="006E09DA" w:rsidRDefault="00045EE9" w:rsidP="00B511FA">
            <w:pPr>
              <w:pStyle w:val="TableTextS5"/>
              <w:spacing w:after="600"/>
              <w:rPr>
                <w:rStyle w:val="Tablefreq"/>
              </w:rPr>
            </w:pPr>
            <w:r w:rsidRPr="006E09DA">
              <w:t>Mobile par satellite sauf mobile aéronautique par satellite</w:t>
            </w:r>
            <w:r w:rsidRPr="006E09DA">
              <w:br/>
              <w:t>(Terre vers espace)</w:t>
            </w:r>
          </w:p>
        </w:tc>
        <w:tc>
          <w:tcPr>
            <w:tcW w:w="3099" w:type="dxa"/>
            <w:vMerge/>
            <w:tcBorders>
              <w:top w:val="single" w:sz="4" w:space="0" w:color="auto"/>
              <w:left w:val="single" w:sz="6" w:space="0" w:color="auto"/>
              <w:bottom w:val="single" w:sz="4" w:space="0" w:color="auto"/>
              <w:right w:val="single" w:sz="6" w:space="0" w:color="auto"/>
            </w:tcBorders>
            <w:vAlign w:val="center"/>
            <w:hideMark/>
          </w:tcPr>
          <w:p w14:paraId="7AE16B5F" w14:textId="77777777" w:rsidR="00045EE9" w:rsidRPr="006E09DA" w:rsidRDefault="00045EE9" w:rsidP="00B511FA">
            <w:pPr>
              <w:tabs>
                <w:tab w:val="clear" w:pos="1134"/>
                <w:tab w:val="clear" w:pos="1871"/>
                <w:tab w:val="clear" w:pos="2268"/>
              </w:tabs>
              <w:overflowPunct/>
              <w:autoSpaceDE/>
              <w:autoSpaceDN/>
              <w:adjustRightInd/>
              <w:spacing w:before="0"/>
              <w:rPr>
                <w:sz w:val="20"/>
              </w:rPr>
            </w:pPr>
          </w:p>
        </w:tc>
      </w:tr>
      <w:tr w:rsidR="00045EE9" w:rsidRPr="006E09DA" w14:paraId="526EEC90" w14:textId="77777777" w:rsidTr="00B511FA">
        <w:tblPrEx>
          <w:tblLook w:val="04A0" w:firstRow="1" w:lastRow="0" w:firstColumn="1" w:lastColumn="0" w:noHBand="0" w:noVBand="1"/>
        </w:tblPrEx>
        <w:trPr>
          <w:gridAfter w:val="1"/>
          <w:wAfter w:w="7" w:type="dxa"/>
          <w:cantSplit/>
          <w:trHeight w:val="458"/>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37703594" w14:textId="77777777" w:rsidR="00045EE9" w:rsidRPr="006E09DA" w:rsidRDefault="00045EE9" w:rsidP="00B511FA">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66C43C8A" w14:textId="77777777" w:rsidR="00045EE9" w:rsidRPr="006E09DA" w:rsidRDefault="00045EE9" w:rsidP="00B511FA">
            <w:pPr>
              <w:tabs>
                <w:tab w:val="clear" w:pos="1134"/>
                <w:tab w:val="clear" w:pos="1871"/>
                <w:tab w:val="clear" w:pos="2268"/>
              </w:tabs>
              <w:overflowPunct/>
              <w:autoSpaceDE/>
              <w:autoSpaceDN/>
              <w:adjustRightInd/>
              <w:spacing w:before="0"/>
              <w:rPr>
                <w:rStyle w:val="Tablefreq"/>
                <w:b w:val="0"/>
              </w:rPr>
            </w:pPr>
          </w:p>
        </w:tc>
        <w:tc>
          <w:tcPr>
            <w:tcW w:w="3099" w:type="dxa"/>
            <w:vMerge w:val="restart"/>
            <w:tcBorders>
              <w:top w:val="single" w:sz="4" w:space="0" w:color="auto"/>
              <w:left w:val="single" w:sz="6" w:space="0" w:color="auto"/>
              <w:right w:val="single" w:sz="6" w:space="0" w:color="auto"/>
            </w:tcBorders>
            <w:hideMark/>
          </w:tcPr>
          <w:p w14:paraId="115368CE" w14:textId="77777777" w:rsidR="00045EE9" w:rsidRPr="006E09DA" w:rsidRDefault="00045EE9" w:rsidP="00B511FA">
            <w:pPr>
              <w:pStyle w:val="TableTextS5"/>
              <w:rPr>
                <w:rStyle w:val="Tablefreq"/>
              </w:rPr>
            </w:pPr>
            <w:r w:rsidRPr="006E09DA">
              <w:rPr>
                <w:rStyle w:val="Tablefreq"/>
              </w:rPr>
              <w:t>610-890</w:t>
            </w:r>
          </w:p>
          <w:p w14:paraId="47E8652D" w14:textId="77777777" w:rsidR="00045EE9" w:rsidRPr="006E09DA" w:rsidRDefault="00045EE9" w:rsidP="00B511FA">
            <w:pPr>
              <w:pStyle w:val="TableTextS5"/>
            </w:pPr>
            <w:r w:rsidRPr="006E09DA">
              <w:t>FIXE</w:t>
            </w:r>
          </w:p>
          <w:p w14:paraId="397E4DFC" w14:textId="77777777" w:rsidR="00045EE9" w:rsidRPr="006E09DA" w:rsidRDefault="00045EE9" w:rsidP="00B511FA">
            <w:pPr>
              <w:pStyle w:val="TableTextS5"/>
            </w:pPr>
            <w:r w:rsidRPr="006E09DA">
              <w:t xml:space="preserve">MOBILE  </w:t>
            </w:r>
            <w:r w:rsidRPr="006E09DA">
              <w:rPr>
                <w:rStyle w:val="Artref"/>
              </w:rPr>
              <w:t xml:space="preserve">5.296A </w:t>
            </w:r>
            <w:r w:rsidRPr="006E09DA">
              <w:rPr>
                <w:rStyle w:val="Artref"/>
                <w:color w:val="000000"/>
              </w:rPr>
              <w:t xml:space="preserve"> </w:t>
            </w:r>
            <w:r w:rsidRPr="006E09DA">
              <w:rPr>
                <w:rStyle w:val="Artref"/>
              </w:rPr>
              <w:t xml:space="preserve">5.313A  </w:t>
            </w:r>
            <w:r w:rsidRPr="006E09DA">
              <w:br/>
            </w:r>
            <w:r w:rsidRPr="006E09DA">
              <w:rPr>
                <w:rStyle w:val="Artref"/>
              </w:rPr>
              <w:t>5.317A</w:t>
            </w:r>
          </w:p>
          <w:p w14:paraId="3D827FD5" w14:textId="77777777" w:rsidR="00045EE9" w:rsidRPr="006E09DA" w:rsidRDefault="00045EE9" w:rsidP="00B511FA">
            <w:pPr>
              <w:pStyle w:val="TableTextS5"/>
              <w:rPr>
                <w:b/>
              </w:rPr>
            </w:pPr>
            <w:r w:rsidRPr="006E09DA">
              <w:t>RADIODIFFUSION</w:t>
            </w:r>
          </w:p>
        </w:tc>
      </w:tr>
      <w:tr w:rsidR="00045EE9" w:rsidRPr="006E09DA" w14:paraId="4B880847" w14:textId="77777777" w:rsidTr="00B511FA">
        <w:tblPrEx>
          <w:tblLook w:val="04A0" w:firstRow="1" w:lastRow="0" w:firstColumn="1" w:lastColumn="0" w:noHBand="0" w:noVBand="1"/>
        </w:tblPrEx>
        <w:trPr>
          <w:gridAfter w:val="1"/>
          <w:wAfter w:w="7" w:type="dxa"/>
          <w:cantSplit/>
          <w:trHeight w:val="310"/>
          <w:jc w:val="center"/>
        </w:trPr>
        <w:tc>
          <w:tcPr>
            <w:tcW w:w="3100" w:type="dxa"/>
            <w:tcBorders>
              <w:top w:val="single" w:sz="4" w:space="0" w:color="auto"/>
              <w:left w:val="single" w:sz="6" w:space="0" w:color="auto"/>
              <w:bottom w:val="single" w:sz="4" w:space="0" w:color="auto"/>
              <w:right w:val="single" w:sz="6" w:space="0" w:color="auto"/>
            </w:tcBorders>
            <w:vAlign w:val="center"/>
            <w:hideMark/>
          </w:tcPr>
          <w:p w14:paraId="04763685" w14:textId="77777777" w:rsidR="00045EE9" w:rsidRPr="006E09DA" w:rsidRDefault="00045EE9" w:rsidP="00B511FA">
            <w:pPr>
              <w:pStyle w:val="TableTextS5"/>
              <w:rPr>
                <w:rStyle w:val="Tablefreq"/>
              </w:rPr>
            </w:pPr>
            <w:del w:id="18" w:author="Author1" w:date="2023-10-31T16:30:00Z">
              <w:r w:rsidRPr="006E09DA" w:rsidDel="002E0044">
                <w:rPr>
                  <w:rStyle w:val="Tablefreq"/>
                </w:rPr>
                <w:delText>470</w:delText>
              </w:r>
            </w:del>
            <w:ins w:id="19" w:author="Author1" w:date="2023-10-31T16:30:00Z">
              <w:r w:rsidRPr="006E09DA">
                <w:rPr>
                  <w:rStyle w:val="Tablefreq"/>
                </w:rPr>
                <w:t>614</w:t>
              </w:r>
            </w:ins>
            <w:r w:rsidRPr="006E09DA">
              <w:rPr>
                <w:rStyle w:val="Tablefreq"/>
              </w:rPr>
              <w:t>-694</w:t>
            </w:r>
          </w:p>
          <w:p w14:paraId="46163680" w14:textId="77777777" w:rsidR="00045EE9" w:rsidRPr="006E09DA" w:rsidRDefault="00045EE9" w:rsidP="00B511FA">
            <w:pPr>
              <w:pStyle w:val="TableTextS5"/>
              <w:rPr>
                <w:ins w:id="20" w:author="Author1" w:date="2023-10-31T16:31:00Z"/>
              </w:rPr>
            </w:pPr>
            <w:ins w:id="21" w:author="Author1" w:date="2023-10-31T16:31:00Z">
              <w:r w:rsidRPr="006E09DA">
                <w:t>MOBILE</w:t>
              </w:r>
            </w:ins>
          </w:p>
          <w:p w14:paraId="5D35B074" w14:textId="77777777" w:rsidR="00045EE9" w:rsidRPr="006E09DA" w:rsidRDefault="00045EE9" w:rsidP="00B511FA">
            <w:pPr>
              <w:pStyle w:val="TableTextS5"/>
            </w:pPr>
            <w:r w:rsidRPr="006E09DA">
              <w:t>RADIODIFFUSION</w:t>
            </w:r>
          </w:p>
          <w:p w14:paraId="6FBF37D1" w14:textId="77777777" w:rsidR="00045EE9" w:rsidRPr="006E09DA" w:rsidRDefault="00045EE9" w:rsidP="00B511FA">
            <w:pPr>
              <w:pStyle w:val="TableTextS5"/>
              <w:rPr>
                <w:rStyle w:val="Artref"/>
                <w:color w:val="000000"/>
              </w:rPr>
            </w:pPr>
          </w:p>
          <w:p w14:paraId="15CD396D" w14:textId="77777777" w:rsidR="00045EE9" w:rsidRPr="006E09DA" w:rsidRDefault="00045EE9" w:rsidP="00B511FA">
            <w:pPr>
              <w:pStyle w:val="TableTextS5"/>
            </w:pPr>
            <w:del w:id="22" w:author="BR/TSD/FMD" w:date="2023-10-31T17:34:00Z">
              <w:r w:rsidRPr="006E09DA" w:rsidDel="00D668B3">
                <w:rPr>
                  <w:rStyle w:val="Artref"/>
                  <w:color w:val="000000"/>
                </w:rPr>
                <w:delText>5.149</w:delText>
              </w:r>
              <w:r w:rsidRPr="006E09DA" w:rsidDel="00D668B3">
                <w:delText xml:space="preserve">  </w:delText>
              </w:r>
            </w:del>
            <w:del w:id="23" w:author="BR/TSD/FMD" w:date="2023-10-31T17:35:00Z">
              <w:r w:rsidRPr="006E09DA" w:rsidDel="00D668B3">
                <w:rPr>
                  <w:rStyle w:val="Artref"/>
                  <w:color w:val="000000"/>
                </w:rPr>
                <w:delText>5.291A</w:delText>
              </w:r>
              <w:r w:rsidRPr="006E09DA" w:rsidDel="00D668B3">
                <w:delText xml:space="preserve">  </w:delText>
              </w:r>
              <w:r w:rsidRPr="006E09DA" w:rsidDel="00D668B3">
                <w:rPr>
                  <w:rStyle w:val="Artref"/>
                  <w:color w:val="000000"/>
                </w:rPr>
                <w:delText>5.294</w:delText>
              </w:r>
            </w:del>
            <w:r w:rsidRPr="006E09DA">
              <w:t xml:space="preserve">  </w:t>
            </w:r>
            <w:r w:rsidRPr="006E09DA">
              <w:rPr>
                <w:rStyle w:val="Artref"/>
                <w:color w:val="000000"/>
              </w:rPr>
              <w:t>5.296</w:t>
            </w:r>
            <w:del w:id="24" w:author="BR/TSD/FMD" w:date="2023-10-31T17:36:00Z">
              <w:r w:rsidRPr="006E09DA" w:rsidDel="00D668B3">
                <w:rPr>
                  <w:rStyle w:val="Artref"/>
                  <w:color w:val="000000"/>
                </w:rPr>
                <w:delText xml:space="preserve"> </w:delText>
              </w:r>
            </w:del>
            <w:r w:rsidRPr="006E09DA">
              <w:rPr>
                <w:rStyle w:val="Artref"/>
                <w:color w:val="000000"/>
              </w:rPr>
              <w:t xml:space="preserve"> </w:t>
            </w:r>
            <w:r w:rsidRPr="006E09DA">
              <w:rPr>
                <w:rStyle w:val="Artref"/>
                <w:color w:val="000000"/>
              </w:rPr>
              <w:br/>
            </w:r>
            <w:ins w:id="25" w:author="Author1" w:date="2023-10-31T16:32:00Z">
              <w:r w:rsidRPr="006E09DA">
                <w:rPr>
                  <w:rPrChange w:id="26" w:author="French" w:date="2023-11-09T15:43:00Z">
                    <w:rPr>
                      <w:rStyle w:val="Artref"/>
                      <w:color w:val="000000"/>
                    </w:rPr>
                  </w:rPrChange>
                </w:rPr>
                <w:t xml:space="preserve">MOD </w:t>
              </w:r>
            </w:ins>
            <w:r w:rsidRPr="006E09DA">
              <w:rPr>
                <w:rStyle w:val="Artref"/>
                <w:color w:val="000000"/>
              </w:rPr>
              <w:t>5.300</w:t>
            </w:r>
            <w:r w:rsidRPr="006E09DA">
              <w:t xml:space="preserve">  </w:t>
            </w:r>
            <w:del w:id="27" w:author="BR/TSD/FMD" w:date="2023-10-31T17:36:00Z">
              <w:r w:rsidRPr="006E09DA" w:rsidDel="00D668B3">
                <w:rPr>
                  <w:rStyle w:val="Artref"/>
                  <w:color w:val="000000"/>
                </w:rPr>
                <w:delText>5.304</w:delText>
              </w:r>
              <w:r w:rsidRPr="006E09DA" w:rsidDel="00D668B3">
                <w:delText xml:space="preserve">  </w:delText>
              </w:r>
              <w:r w:rsidRPr="006E09DA" w:rsidDel="00D668B3">
                <w:rPr>
                  <w:rStyle w:val="Artref"/>
                  <w:color w:val="000000"/>
                </w:rPr>
                <w:delText>5.306</w:delText>
              </w:r>
              <w:r w:rsidRPr="006E09DA" w:rsidDel="00D668B3">
                <w:delText xml:space="preserve"> </w:delText>
              </w:r>
            </w:del>
            <w:r w:rsidRPr="006E09DA">
              <w:rPr>
                <w:rStyle w:val="Artref"/>
                <w:color w:val="000000"/>
              </w:rPr>
              <w:t xml:space="preserve"> 5.312</w:t>
            </w:r>
          </w:p>
        </w:tc>
        <w:tc>
          <w:tcPr>
            <w:tcW w:w="3101" w:type="dxa"/>
            <w:vMerge w:val="restart"/>
            <w:tcBorders>
              <w:top w:val="single" w:sz="4" w:space="0" w:color="auto"/>
              <w:left w:val="single" w:sz="6" w:space="0" w:color="auto"/>
              <w:bottom w:val="single" w:sz="4" w:space="0" w:color="auto"/>
              <w:right w:val="single" w:sz="6" w:space="0" w:color="auto"/>
            </w:tcBorders>
            <w:hideMark/>
          </w:tcPr>
          <w:p w14:paraId="7D20BEAB" w14:textId="77777777" w:rsidR="00045EE9" w:rsidRPr="006E09DA" w:rsidRDefault="00045EE9" w:rsidP="00B511FA">
            <w:pPr>
              <w:pStyle w:val="TableTextS5"/>
              <w:rPr>
                <w:rStyle w:val="Tablefreq"/>
              </w:rPr>
            </w:pPr>
            <w:r w:rsidRPr="006E09DA">
              <w:rPr>
                <w:rStyle w:val="Tablefreq"/>
              </w:rPr>
              <w:t>614-698</w:t>
            </w:r>
          </w:p>
          <w:p w14:paraId="6C3FAF8A" w14:textId="77777777" w:rsidR="00045EE9" w:rsidRPr="006E09DA" w:rsidRDefault="00045EE9" w:rsidP="00B511FA">
            <w:pPr>
              <w:pStyle w:val="TableTextS5"/>
            </w:pPr>
            <w:r w:rsidRPr="006E09DA">
              <w:t>RADIODIFFUSION</w:t>
            </w:r>
          </w:p>
          <w:p w14:paraId="623E2011" w14:textId="77777777" w:rsidR="00045EE9" w:rsidRPr="006E09DA" w:rsidRDefault="00045EE9" w:rsidP="00B511FA">
            <w:pPr>
              <w:pStyle w:val="TableTextS5"/>
            </w:pPr>
            <w:r w:rsidRPr="006E09DA">
              <w:t>Fixe</w:t>
            </w:r>
          </w:p>
          <w:p w14:paraId="04610B6A" w14:textId="77777777" w:rsidR="00045EE9" w:rsidRPr="006E09DA" w:rsidRDefault="00045EE9" w:rsidP="00B511FA">
            <w:pPr>
              <w:pStyle w:val="TableTextS5"/>
            </w:pPr>
            <w:r w:rsidRPr="006E09DA">
              <w:t>Mobile</w:t>
            </w:r>
          </w:p>
          <w:p w14:paraId="19FF8FD1" w14:textId="77777777" w:rsidR="00045EE9" w:rsidRPr="006E09DA" w:rsidRDefault="00045EE9" w:rsidP="00B511FA">
            <w:pPr>
              <w:pStyle w:val="TableTextS5"/>
              <w:rPr>
                <w:rStyle w:val="Artref"/>
                <w:b/>
              </w:rPr>
            </w:pPr>
            <w:r w:rsidRPr="006E09DA">
              <w:rPr>
                <w:rStyle w:val="Artref"/>
              </w:rPr>
              <w:t>5.293  5.308  5.308A  5.309</w:t>
            </w:r>
          </w:p>
        </w:tc>
        <w:tc>
          <w:tcPr>
            <w:tcW w:w="3099" w:type="dxa"/>
            <w:vMerge/>
            <w:tcBorders>
              <w:left w:val="single" w:sz="6" w:space="0" w:color="auto"/>
              <w:right w:val="single" w:sz="6" w:space="0" w:color="auto"/>
            </w:tcBorders>
            <w:vAlign w:val="center"/>
            <w:hideMark/>
          </w:tcPr>
          <w:p w14:paraId="7C3D0224" w14:textId="77777777" w:rsidR="00045EE9" w:rsidRPr="006E09DA" w:rsidRDefault="00045EE9" w:rsidP="00B511FA">
            <w:pPr>
              <w:tabs>
                <w:tab w:val="clear" w:pos="1134"/>
                <w:tab w:val="clear" w:pos="1871"/>
                <w:tab w:val="clear" w:pos="2268"/>
              </w:tabs>
              <w:overflowPunct/>
              <w:autoSpaceDE/>
              <w:autoSpaceDN/>
              <w:adjustRightInd/>
              <w:spacing w:before="0"/>
              <w:rPr>
                <w:sz w:val="20"/>
              </w:rPr>
            </w:pPr>
          </w:p>
        </w:tc>
      </w:tr>
      <w:tr w:rsidR="00045EE9" w:rsidRPr="006E09DA" w14:paraId="35F59712" w14:textId="77777777" w:rsidTr="00B511FA">
        <w:tblPrEx>
          <w:tblLook w:val="04A0" w:firstRow="1" w:lastRow="0" w:firstColumn="1" w:lastColumn="0" w:noHBand="0" w:noVBand="1"/>
        </w:tblPrEx>
        <w:trPr>
          <w:gridAfter w:val="1"/>
          <w:wAfter w:w="7" w:type="dxa"/>
          <w:cantSplit/>
          <w:trHeight w:val="408"/>
          <w:jc w:val="center"/>
        </w:trPr>
        <w:tc>
          <w:tcPr>
            <w:tcW w:w="3100" w:type="dxa"/>
            <w:vMerge w:val="restart"/>
            <w:tcBorders>
              <w:top w:val="single" w:sz="4" w:space="0" w:color="auto"/>
              <w:left w:val="single" w:sz="6" w:space="0" w:color="auto"/>
              <w:bottom w:val="single" w:sz="4" w:space="0" w:color="auto"/>
              <w:right w:val="single" w:sz="6" w:space="0" w:color="auto"/>
            </w:tcBorders>
            <w:hideMark/>
          </w:tcPr>
          <w:p w14:paraId="3CB26688" w14:textId="77777777" w:rsidR="00045EE9" w:rsidRPr="006E09DA" w:rsidRDefault="00045EE9" w:rsidP="00B511FA">
            <w:pPr>
              <w:pStyle w:val="TableTextS5"/>
              <w:rPr>
                <w:rStyle w:val="Tablefreq"/>
                <w:rPrChange w:id="28" w:author="French" w:date="2023-11-09T15:43:00Z">
                  <w:rPr>
                    <w:rStyle w:val="Tablefreq"/>
                    <w:lang w:val="fr-BE"/>
                  </w:rPr>
                </w:rPrChange>
              </w:rPr>
            </w:pPr>
            <w:r w:rsidRPr="006E09DA">
              <w:rPr>
                <w:rStyle w:val="Tablefreq"/>
                <w:rPrChange w:id="29" w:author="French" w:date="2023-11-09T15:43:00Z">
                  <w:rPr>
                    <w:rStyle w:val="Tablefreq"/>
                    <w:lang w:val="fr-BE"/>
                  </w:rPr>
                </w:rPrChange>
              </w:rPr>
              <w:t>694-790</w:t>
            </w:r>
          </w:p>
          <w:p w14:paraId="231447F9" w14:textId="77777777" w:rsidR="00045EE9" w:rsidRPr="006E09DA" w:rsidRDefault="00045EE9" w:rsidP="00B511FA">
            <w:pPr>
              <w:pStyle w:val="TableTextS5"/>
              <w:rPr>
                <w:rStyle w:val="Artref"/>
                <w:rPrChange w:id="30" w:author="French" w:date="2023-11-09T15:43:00Z">
                  <w:rPr>
                    <w:rStyle w:val="Artref"/>
                    <w:lang w:val="fr-BE"/>
                  </w:rPr>
                </w:rPrChange>
              </w:rPr>
            </w:pPr>
            <w:r w:rsidRPr="006E09DA">
              <w:rPr>
                <w:rPrChange w:id="31" w:author="French" w:date="2023-11-09T15:43:00Z">
                  <w:rPr>
                    <w:lang w:val="fr-BE"/>
                  </w:rPr>
                </w:rPrChange>
              </w:rPr>
              <w:t xml:space="preserve">MOBILE sauf mobile  aéronautique </w:t>
            </w:r>
            <w:r w:rsidRPr="006E09DA">
              <w:rPr>
                <w:rStyle w:val="Artref"/>
                <w:rPrChange w:id="32" w:author="French" w:date="2023-11-09T15:43:00Z">
                  <w:rPr>
                    <w:rStyle w:val="Artref"/>
                    <w:lang w:val="fr-BE"/>
                  </w:rPr>
                </w:rPrChange>
              </w:rPr>
              <w:t>5.312A  5.317A</w:t>
            </w:r>
          </w:p>
          <w:p w14:paraId="5C19E9C1" w14:textId="77777777" w:rsidR="00045EE9" w:rsidRPr="006E09DA" w:rsidRDefault="00045EE9" w:rsidP="00B511FA">
            <w:pPr>
              <w:pStyle w:val="TableTextS5"/>
            </w:pPr>
            <w:r w:rsidRPr="006E09DA">
              <w:t>RADIODIFFUSION</w:t>
            </w:r>
          </w:p>
          <w:p w14:paraId="69298A32" w14:textId="77777777" w:rsidR="00045EE9" w:rsidRPr="006E09DA" w:rsidRDefault="00045EE9" w:rsidP="00B511FA">
            <w:pPr>
              <w:pStyle w:val="TableTextS5"/>
              <w:rPr>
                <w:rStyle w:val="Artref"/>
              </w:rPr>
            </w:pPr>
            <w:ins w:id="33" w:author="ITU" w:date="2022-09-15T14:27:00Z">
              <w:r w:rsidRPr="006E09DA">
                <w:rPr>
                  <w:rStyle w:val="Artref"/>
                  <w:color w:val="000000"/>
                </w:rPr>
                <w:t xml:space="preserve">MOD </w:t>
              </w:r>
            </w:ins>
            <w:r w:rsidRPr="006E09DA">
              <w:rPr>
                <w:rStyle w:val="Artref"/>
              </w:rPr>
              <w:t>5.300  5.312</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79A78E61" w14:textId="77777777" w:rsidR="00045EE9" w:rsidRPr="006E09DA" w:rsidRDefault="00045EE9" w:rsidP="00B511FA">
            <w:pPr>
              <w:tabs>
                <w:tab w:val="clear" w:pos="1134"/>
                <w:tab w:val="clear" w:pos="1871"/>
                <w:tab w:val="clear" w:pos="2268"/>
              </w:tabs>
              <w:overflowPunct/>
              <w:autoSpaceDE/>
              <w:autoSpaceDN/>
              <w:adjustRightInd/>
              <w:spacing w:before="0"/>
              <w:rPr>
                <w:rStyle w:val="Artref"/>
              </w:rPr>
            </w:pPr>
          </w:p>
        </w:tc>
        <w:tc>
          <w:tcPr>
            <w:tcW w:w="3099" w:type="dxa"/>
            <w:vMerge/>
            <w:tcBorders>
              <w:left w:val="single" w:sz="6" w:space="0" w:color="auto"/>
              <w:right w:val="single" w:sz="6" w:space="0" w:color="auto"/>
            </w:tcBorders>
            <w:vAlign w:val="center"/>
            <w:hideMark/>
          </w:tcPr>
          <w:p w14:paraId="2C0E26DC" w14:textId="77777777" w:rsidR="00045EE9" w:rsidRPr="006E09DA" w:rsidRDefault="00045EE9" w:rsidP="00B511FA">
            <w:pPr>
              <w:tabs>
                <w:tab w:val="clear" w:pos="1134"/>
                <w:tab w:val="clear" w:pos="1871"/>
                <w:tab w:val="clear" w:pos="2268"/>
              </w:tabs>
              <w:overflowPunct/>
              <w:autoSpaceDE/>
              <w:autoSpaceDN/>
              <w:adjustRightInd/>
              <w:spacing w:before="0"/>
              <w:rPr>
                <w:sz w:val="20"/>
              </w:rPr>
            </w:pPr>
          </w:p>
        </w:tc>
      </w:tr>
      <w:tr w:rsidR="00045EE9" w:rsidRPr="006E09DA" w14:paraId="3A068562" w14:textId="77777777" w:rsidTr="00B511FA">
        <w:tblPrEx>
          <w:tblLook w:val="04A0" w:firstRow="1" w:lastRow="0" w:firstColumn="1" w:lastColumn="0" w:noHBand="0" w:noVBand="1"/>
        </w:tblPrEx>
        <w:trPr>
          <w:gridAfter w:val="1"/>
          <w:wAfter w:w="7" w:type="dxa"/>
          <w:cantSplit/>
          <w:trHeight w:val="408"/>
          <w:jc w:val="center"/>
        </w:trPr>
        <w:tc>
          <w:tcPr>
            <w:tcW w:w="3100" w:type="dxa"/>
            <w:vMerge/>
            <w:tcBorders>
              <w:top w:val="single" w:sz="4" w:space="0" w:color="auto"/>
              <w:left w:val="single" w:sz="6" w:space="0" w:color="auto"/>
              <w:bottom w:val="single" w:sz="4" w:space="0" w:color="auto"/>
              <w:right w:val="single" w:sz="6" w:space="0" w:color="auto"/>
            </w:tcBorders>
            <w:vAlign w:val="center"/>
            <w:hideMark/>
          </w:tcPr>
          <w:p w14:paraId="29B15C84" w14:textId="77777777" w:rsidR="00045EE9" w:rsidRPr="006E09DA" w:rsidRDefault="00045EE9" w:rsidP="00B511FA">
            <w:pPr>
              <w:tabs>
                <w:tab w:val="clear" w:pos="1134"/>
                <w:tab w:val="clear" w:pos="1871"/>
                <w:tab w:val="clear" w:pos="2268"/>
              </w:tabs>
              <w:overflowPunct/>
              <w:autoSpaceDE/>
              <w:autoSpaceDN/>
              <w:adjustRightInd/>
              <w:spacing w:before="0"/>
              <w:rPr>
                <w:rStyle w:val="Artref"/>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1436F8AA" w14:textId="77777777" w:rsidR="00045EE9" w:rsidRPr="006E09DA" w:rsidRDefault="00045EE9" w:rsidP="00B511FA">
            <w:pPr>
              <w:pStyle w:val="TableTextS5"/>
              <w:rPr>
                <w:rStyle w:val="Tablefreq"/>
              </w:rPr>
            </w:pPr>
            <w:r w:rsidRPr="006E09DA">
              <w:rPr>
                <w:rStyle w:val="Tablefreq"/>
              </w:rPr>
              <w:t>698-806</w:t>
            </w:r>
          </w:p>
          <w:p w14:paraId="1BEE5AE4" w14:textId="77777777" w:rsidR="00045EE9" w:rsidRPr="006E09DA" w:rsidRDefault="00045EE9" w:rsidP="00B511FA">
            <w:pPr>
              <w:pStyle w:val="TableTextS5"/>
            </w:pPr>
            <w:r w:rsidRPr="006E09DA">
              <w:t xml:space="preserve">MOBILE  </w:t>
            </w:r>
            <w:r w:rsidRPr="006E09DA">
              <w:rPr>
                <w:rStyle w:val="Artref"/>
              </w:rPr>
              <w:t>5.317A</w:t>
            </w:r>
          </w:p>
          <w:p w14:paraId="22219B18" w14:textId="77777777" w:rsidR="00045EE9" w:rsidRPr="006E09DA" w:rsidRDefault="00045EE9" w:rsidP="00B511FA">
            <w:pPr>
              <w:pStyle w:val="TableTextS5"/>
            </w:pPr>
            <w:r w:rsidRPr="006E09DA">
              <w:t>RADIODIFFUSION</w:t>
            </w:r>
          </w:p>
          <w:p w14:paraId="7E47BF62" w14:textId="77777777" w:rsidR="00045EE9" w:rsidRPr="006E09DA" w:rsidRDefault="00045EE9" w:rsidP="00B511FA">
            <w:pPr>
              <w:pStyle w:val="TableTextS5"/>
            </w:pPr>
            <w:r w:rsidRPr="006E09DA">
              <w:t>Fixe</w:t>
            </w:r>
            <w:r w:rsidRPr="006E09DA">
              <w:br/>
            </w:r>
          </w:p>
          <w:p w14:paraId="21860060" w14:textId="77777777" w:rsidR="00045EE9" w:rsidRPr="006E09DA" w:rsidRDefault="00045EE9" w:rsidP="00B511FA">
            <w:pPr>
              <w:pStyle w:val="TableTextS5"/>
              <w:rPr>
                <w:rStyle w:val="Tablefreq"/>
              </w:rPr>
            </w:pPr>
            <w:r w:rsidRPr="006E09DA">
              <w:rPr>
                <w:rStyle w:val="Artref"/>
              </w:rPr>
              <w:t>5.293  5.309</w:t>
            </w:r>
          </w:p>
        </w:tc>
        <w:tc>
          <w:tcPr>
            <w:tcW w:w="3099" w:type="dxa"/>
            <w:vMerge/>
            <w:tcBorders>
              <w:left w:val="single" w:sz="6" w:space="0" w:color="auto"/>
              <w:right w:val="single" w:sz="6" w:space="0" w:color="auto"/>
            </w:tcBorders>
            <w:vAlign w:val="center"/>
            <w:hideMark/>
          </w:tcPr>
          <w:p w14:paraId="2CC91A66" w14:textId="77777777" w:rsidR="00045EE9" w:rsidRPr="006E09DA" w:rsidRDefault="00045EE9" w:rsidP="00B511FA">
            <w:pPr>
              <w:tabs>
                <w:tab w:val="clear" w:pos="1134"/>
                <w:tab w:val="clear" w:pos="1871"/>
                <w:tab w:val="clear" w:pos="2268"/>
              </w:tabs>
              <w:overflowPunct/>
              <w:autoSpaceDE/>
              <w:autoSpaceDN/>
              <w:adjustRightInd/>
              <w:spacing w:before="0"/>
              <w:rPr>
                <w:sz w:val="20"/>
              </w:rPr>
            </w:pPr>
          </w:p>
        </w:tc>
      </w:tr>
      <w:tr w:rsidR="00045EE9" w:rsidRPr="006E09DA" w14:paraId="50ADDB46" w14:textId="77777777" w:rsidTr="00B511FA">
        <w:tblPrEx>
          <w:tblLook w:val="04A0" w:firstRow="1" w:lastRow="0" w:firstColumn="1" w:lastColumn="0" w:noHBand="0" w:noVBand="1"/>
        </w:tblPrEx>
        <w:trPr>
          <w:gridAfter w:val="1"/>
          <w:wAfter w:w="7" w:type="dxa"/>
          <w:cantSplit/>
          <w:trHeight w:val="408"/>
          <w:jc w:val="center"/>
        </w:trPr>
        <w:tc>
          <w:tcPr>
            <w:tcW w:w="3100" w:type="dxa"/>
            <w:vMerge w:val="restart"/>
            <w:tcBorders>
              <w:top w:val="single" w:sz="4" w:space="0" w:color="auto"/>
              <w:left w:val="single" w:sz="6" w:space="0" w:color="auto"/>
              <w:right w:val="single" w:sz="6" w:space="0" w:color="auto"/>
            </w:tcBorders>
            <w:hideMark/>
          </w:tcPr>
          <w:p w14:paraId="2737E1A3" w14:textId="77777777" w:rsidR="00045EE9" w:rsidRPr="006E09DA" w:rsidRDefault="00045EE9" w:rsidP="00B511FA">
            <w:pPr>
              <w:pStyle w:val="TableTextS5"/>
              <w:rPr>
                <w:rStyle w:val="Tablefreq"/>
                <w:b w:val="0"/>
                <w:color w:val="000000"/>
              </w:rPr>
            </w:pPr>
            <w:r w:rsidRPr="006E09DA">
              <w:rPr>
                <w:rStyle w:val="Tablefreq"/>
                <w:b w:val="0"/>
              </w:rPr>
              <w:t>...</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25D7E64F" w14:textId="77777777" w:rsidR="00045EE9" w:rsidRPr="006E09DA" w:rsidRDefault="00045EE9" w:rsidP="00B511FA">
            <w:pPr>
              <w:tabs>
                <w:tab w:val="clear" w:pos="1134"/>
                <w:tab w:val="clear" w:pos="1871"/>
                <w:tab w:val="clear" w:pos="2268"/>
              </w:tabs>
              <w:overflowPunct/>
              <w:autoSpaceDE/>
              <w:autoSpaceDN/>
              <w:adjustRightInd/>
              <w:spacing w:before="0"/>
              <w:rPr>
                <w:rStyle w:val="Tablefreq"/>
                <w:color w:val="000000"/>
              </w:rPr>
            </w:pPr>
          </w:p>
        </w:tc>
        <w:tc>
          <w:tcPr>
            <w:tcW w:w="3099" w:type="dxa"/>
            <w:vMerge/>
            <w:tcBorders>
              <w:left w:val="single" w:sz="6" w:space="0" w:color="auto"/>
              <w:right w:val="single" w:sz="6" w:space="0" w:color="auto"/>
            </w:tcBorders>
            <w:vAlign w:val="center"/>
            <w:hideMark/>
          </w:tcPr>
          <w:p w14:paraId="66AB3219" w14:textId="77777777" w:rsidR="00045EE9" w:rsidRPr="006E09DA" w:rsidRDefault="00045EE9" w:rsidP="00B511FA">
            <w:pPr>
              <w:tabs>
                <w:tab w:val="clear" w:pos="1134"/>
                <w:tab w:val="clear" w:pos="1871"/>
                <w:tab w:val="clear" w:pos="2268"/>
              </w:tabs>
              <w:overflowPunct/>
              <w:autoSpaceDE/>
              <w:autoSpaceDN/>
              <w:adjustRightInd/>
              <w:spacing w:before="0"/>
              <w:rPr>
                <w:sz w:val="20"/>
              </w:rPr>
            </w:pPr>
          </w:p>
        </w:tc>
      </w:tr>
      <w:tr w:rsidR="00045EE9" w:rsidRPr="006E09DA" w14:paraId="454ED04B" w14:textId="77777777" w:rsidTr="00B511FA">
        <w:tblPrEx>
          <w:tblLook w:val="04A0" w:firstRow="1" w:lastRow="0" w:firstColumn="1" w:lastColumn="0" w:noHBand="0" w:noVBand="1"/>
        </w:tblPrEx>
        <w:trPr>
          <w:gridAfter w:val="1"/>
          <w:wAfter w:w="7" w:type="dxa"/>
          <w:cantSplit/>
          <w:trHeight w:val="276"/>
          <w:jc w:val="center"/>
        </w:trPr>
        <w:tc>
          <w:tcPr>
            <w:tcW w:w="3100" w:type="dxa"/>
            <w:vMerge/>
            <w:tcBorders>
              <w:left w:val="single" w:sz="6" w:space="0" w:color="auto"/>
              <w:bottom w:val="single" w:sz="4" w:space="0" w:color="auto"/>
              <w:right w:val="single" w:sz="6" w:space="0" w:color="auto"/>
            </w:tcBorders>
            <w:vAlign w:val="center"/>
          </w:tcPr>
          <w:p w14:paraId="38C1DF60" w14:textId="77777777" w:rsidR="00045EE9" w:rsidRPr="006E09DA" w:rsidRDefault="00045EE9" w:rsidP="00B511FA">
            <w:pPr>
              <w:pStyle w:val="TableTextS5"/>
              <w:rPr>
                <w:rStyle w:val="Tablefreq"/>
                <w:color w:val="000000"/>
                <w:highlight w:val="cyan"/>
              </w:rPr>
            </w:pPr>
          </w:p>
        </w:tc>
        <w:tc>
          <w:tcPr>
            <w:tcW w:w="3101" w:type="dxa"/>
            <w:tcBorders>
              <w:top w:val="single" w:sz="4" w:space="0" w:color="auto"/>
              <w:left w:val="single" w:sz="6" w:space="0" w:color="auto"/>
              <w:bottom w:val="single" w:sz="4" w:space="0" w:color="auto"/>
              <w:right w:val="single" w:sz="6" w:space="0" w:color="auto"/>
            </w:tcBorders>
            <w:vAlign w:val="center"/>
          </w:tcPr>
          <w:p w14:paraId="00A342A4" w14:textId="77777777" w:rsidR="00045EE9" w:rsidRPr="006E09DA" w:rsidRDefault="00045EE9" w:rsidP="00B511FA">
            <w:pPr>
              <w:tabs>
                <w:tab w:val="clear" w:pos="1134"/>
                <w:tab w:val="clear" w:pos="1871"/>
                <w:tab w:val="clear" w:pos="2268"/>
              </w:tabs>
              <w:overflowPunct/>
              <w:autoSpaceDE/>
              <w:autoSpaceDN/>
              <w:adjustRightInd/>
              <w:spacing w:before="0"/>
              <w:rPr>
                <w:rStyle w:val="Tablefreq"/>
                <w:b w:val="0"/>
                <w:color w:val="000000"/>
              </w:rPr>
            </w:pPr>
            <w:r w:rsidRPr="006E09DA">
              <w:rPr>
                <w:rStyle w:val="Tablefreq"/>
                <w:b w:val="0"/>
              </w:rPr>
              <w:t>...</w:t>
            </w:r>
          </w:p>
        </w:tc>
        <w:tc>
          <w:tcPr>
            <w:tcW w:w="3099" w:type="dxa"/>
            <w:vMerge/>
            <w:tcBorders>
              <w:left w:val="single" w:sz="6" w:space="0" w:color="auto"/>
              <w:bottom w:val="single" w:sz="4" w:space="0" w:color="auto"/>
              <w:right w:val="single" w:sz="6" w:space="0" w:color="auto"/>
            </w:tcBorders>
            <w:vAlign w:val="center"/>
          </w:tcPr>
          <w:p w14:paraId="12403C1D" w14:textId="77777777" w:rsidR="00045EE9" w:rsidRPr="006E09DA" w:rsidRDefault="00045EE9" w:rsidP="00B511FA">
            <w:pPr>
              <w:tabs>
                <w:tab w:val="clear" w:pos="1134"/>
                <w:tab w:val="clear" w:pos="1871"/>
                <w:tab w:val="clear" w:pos="2268"/>
              </w:tabs>
              <w:overflowPunct/>
              <w:autoSpaceDE/>
              <w:autoSpaceDN/>
              <w:adjustRightInd/>
              <w:spacing w:before="0"/>
              <w:rPr>
                <w:sz w:val="20"/>
              </w:rPr>
            </w:pPr>
          </w:p>
        </w:tc>
      </w:tr>
    </w:tbl>
    <w:p w14:paraId="7D6B9650" w14:textId="77777777" w:rsidR="00215F05" w:rsidRPr="006E09DA" w:rsidRDefault="00215F05">
      <w:pPr>
        <w:pStyle w:val="Reasons"/>
      </w:pPr>
    </w:p>
    <w:p w14:paraId="23728096" w14:textId="77777777" w:rsidR="00215F05" w:rsidRPr="006E09DA" w:rsidRDefault="000F11EB">
      <w:pPr>
        <w:pStyle w:val="Proposal"/>
      </w:pPr>
      <w:r w:rsidRPr="006E09DA">
        <w:lastRenderedPageBreak/>
        <w:t>ADD</w:t>
      </w:r>
      <w:r w:rsidRPr="006E09DA">
        <w:tab/>
        <w:t>ARS/UAE/PSE/JOR/LBY/107/2</w:t>
      </w:r>
    </w:p>
    <w:p w14:paraId="7ABBC857" w14:textId="643C603F" w:rsidR="00215F05" w:rsidRPr="006E09DA" w:rsidRDefault="000F11EB">
      <w:r w:rsidRPr="006E09DA">
        <w:rPr>
          <w:rStyle w:val="Artdef"/>
        </w:rPr>
        <w:t>5.XX</w:t>
      </w:r>
      <w:r w:rsidRPr="006E09DA">
        <w:tab/>
      </w:r>
      <w:r w:rsidR="00045EE9" w:rsidRPr="006E09DA">
        <w:t>En Région 1, l</w:t>
      </w:r>
      <w:r w:rsidR="00045EE9" w:rsidRPr="006E09DA">
        <w:rPr>
          <w:rPrChange w:id="34" w:author="French" w:date="2023-11-09T15:43:00Z">
            <w:rPr>
              <w:lang w:val="en-GB"/>
            </w:rPr>
          </w:rPrChange>
        </w:rPr>
        <w:t xml:space="preserve">a bande de fréquences 470-614 MHz est attribuée au service mobile, sauf mobile aéronautique, à titre primaire avec égalité des droits avec les autres services auxquels cette bande </w:t>
      </w:r>
      <w:r w:rsidR="00045EE9" w:rsidRPr="006E09DA">
        <w:t xml:space="preserve">de fréquences </w:t>
      </w:r>
      <w:r w:rsidR="00045EE9" w:rsidRPr="006E09DA">
        <w:rPr>
          <w:rPrChange w:id="35" w:author="French" w:date="2023-11-09T15:43:00Z">
            <w:rPr>
              <w:lang w:val="en-GB"/>
            </w:rPr>
          </w:rPrChange>
        </w:rPr>
        <w:t xml:space="preserve">est attribuée à titre primaire. Cette attribution </w:t>
      </w:r>
      <w:r w:rsidR="00045EE9" w:rsidRPr="006E09DA">
        <w:t>entrera</w:t>
      </w:r>
      <w:r w:rsidR="00045EE9" w:rsidRPr="006E09DA">
        <w:rPr>
          <w:rPrChange w:id="36" w:author="French" w:date="2023-11-09T15:43:00Z">
            <w:rPr>
              <w:lang w:val="en-GB"/>
            </w:rPr>
          </w:rPrChange>
        </w:rPr>
        <w:t xml:space="preserve"> en vigueur immédiatement après la CMR-31</w:t>
      </w:r>
      <w:r w:rsidR="00045EE9" w:rsidRPr="006E09DA">
        <w:t>.</w:t>
      </w:r>
      <w:r w:rsidR="00045EE9" w:rsidRPr="006E09DA">
        <w:rPr>
          <w:sz w:val="16"/>
          <w:szCs w:val="16"/>
        </w:rPr>
        <w:t>     (CMR</w:t>
      </w:r>
      <w:r w:rsidR="00045EE9" w:rsidRPr="006E09DA">
        <w:rPr>
          <w:sz w:val="16"/>
          <w:szCs w:val="16"/>
        </w:rPr>
        <w:noBreakHyphen/>
        <w:t>23)</w:t>
      </w:r>
    </w:p>
    <w:p w14:paraId="1101A73F" w14:textId="77777777" w:rsidR="00215F05" w:rsidRPr="006E09DA" w:rsidRDefault="00215F05">
      <w:pPr>
        <w:pStyle w:val="Reasons"/>
      </w:pPr>
    </w:p>
    <w:p w14:paraId="0779D642" w14:textId="18ECDAFD" w:rsidR="00215F05" w:rsidRPr="006E09DA" w:rsidRDefault="000F11EB">
      <w:pPr>
        <w:pStyle w:val="Proposal"/>
      </w:pPr>
      <w:r w:rsidRPr="006E09DA">
        <w:t>MOD</w:t>
      </w:r>
      <w:r w:rsidRPr="006E09DA">
        <w:tab/>
        <w:t>ARS/UAE/PSE/JOR/LBY/107/3</w:t>
      </w:r>
      <w:r w:rsidR="00045EE9" w:rsidRPr="006E09DA">
        <w:rPr>
          <w:vanish/>
          <w:color w:val="7F7F7F" w:themeColor="text1" w:themeTint="80"/>
          <w:vertAlign w:val="superscript"/>
        </w:rPr>
        <w:t>#1468</w:t>
      </w:r>
    </w:p>
    <w:p w14:paraId="681D688F" w14:textId="124997A8" w:rsidR="000F11EB" w:rsidRPr="006E09DA" w:rsidRDefault="000F11EB" w:rsidP="00E010F4">
      <w:pPr>
        <w:pStyle w:val="Note"/>
      </w:pPr>
      <w:r w:rsidRPr="006E09DA">
        <w:rPr>
          <w:rStyle w:val="Artdef"/>
        </w:rPr>
        <w:t>5.300</w:t>
      </w:r>
      <w:r w:rsidRPr="006E09DA">
        <w:tab/>
      </w:r>
      <w:r w:rsidR="00045EE9" w:rsidRPr="006E09DA">
        <w:rPr>
          <w:i/>
        </w:rPr>
        <w:t>Attribution additionnelle</w:t>
      </w:r>
      <w:r w:rsidR="00045EE9" w:rsidRPr="006E09DA">
        <w:rPr>
          <w:iCs/>
        </w:rPr>
        <w:t>:</w:t>
      </w:r>
      <w:r w:rsidR="00045EE9" w:rsidRPr="006E09DA">
        <w:rPr>
          <w:i/>
        </w:rPr>
        <w:t>  </w:t>
      </w:r>
      <w:r w:rsidR="00045EE9" w:rsidRPr="006E09DA">
        <w:t>dans les pays suivants: Arabie saoudite, Cameroun, Égypte, Émirats arabes unis, Israël, Jordanie, Libye, Oman, Qatar, République arabe syrienne et Soudan, la bande de fréquences 582</w:t>
      </w:r>
      <w:r w:rsidR="00045EE9" w:rsidRPr="006E09DA">
        <w:noBreakHyphen/>
        <w:t>790 MHz est, de plus, attribuée au</w:t>
      </w:r>
      <w:del w:id="37" w:author="Royer, Veronique" w:date="2022-11-21T14:55:00Z">
        <w:r w:rsidR="00045EE9" w:rsidRPr="006E09DA" w:rsidDel="00C136DD">
          <w:delText>x</w:delText>
        </w:r>
      </w:del>
      <w:r w:rsidR="00045EE9" w:rsidRPr="006E09DA">
        <w:t xml:space="preserve"> service</w:t>
      </w:r>
      <w:del w:id="38" w:author="Royer, Veronique" w:date="2022-11-21T14:55:00Z">
        <w:r w:rsidR="00045EE9" w:rsidRPr="006E09DA" w:rsidDel="00C136DD">
          <w:delText>s</w:delText>
        </w:r>
      </w:del>
      <w:r w:rsidR="00045EE9" w:rsidRPr="006E09DA">
        <w:t xml:space="preserve"> fixe</w:t>
      </w:r>
      <w:del w:id="39" w:author="Royer, Veronique" w:date="2022-11-21T14:55:00Z">
        <w:r w:rsidR="00045EE9" w:rsidRPr="006E09DA" w:rsidDel="00C136DD">
          <w:delText xml:space="preserve"> et mobile, sauf mobile aéronautique,</w:delText>
        </w:r>
      </w:del>
      <w:r w:rsidR="00045EE9" w:rsidRPr="006E09DA">
        <w:t xml:space="preserve"> à titre secondaire</w:t>
      </w:r>
      <w:ins w:id="40" w:author="French" w:date="2023-11-09T15:42:00Z">
        <w:r w:rsidR="00045EE9" w:rsidRPr="006E09DA">
          <w:t xml:space="preserve"> et la bande de fréquences 582-614 MHz est, de plus, attribuée au service mobile à titre sec</w:t>
        </w:r>
      </w:ins>
      <w:ins w:id="41" w:author="French" w:date="2023-11-09T15:43:00Z">
        <w:r w:rsidR="00045EE9" w:rsidRPr="006E09DA">
          <w:t>ondaire</w:t>
        </w:r>
      </w:ins>
      <w:r w:rsidR="00045EE9" w:rsidRPr="006E09DA">
        <w:t>.</w:t>
      </w:r>
      <w:r w:rsidR="00045EE9" w:rsidRPr="006E09DA">
        <w:rPr>
          <w:sz w:val="16"/>
          <w:szCs w:val="16"/>
        </w:rPr>
        <w:t>     (CMR</w:t>
      </w:r>
      <w:r w:rsidR="00045EE9" w:rsidRPr="006E09DA">
        <w:rPr>
          <w:sz w:val="16"/>
          <w:szCs w:val="16"/>
        </w:rPr>
        <w:noBreakHyphen/>
      </w:r>
      <w:del w:id="42" w:author="French" w:date="2022-10-05T10:03:00Z">
        <w:r w:rsidR="00045EE9" w:rsidRPr="006E09DA" w:rsidDel="00C02A9A">
          <w:rPr>
            <w:sz w:val="16"/>
            <w:szCs w:val="16"/>
          </w:rPr>
          <w:delText>15</w:delText>
        </w:r>
      </w:del>
      <w:ins w:id="43" w:author="French" w:date="2022-10-05T10:03:00Z">
        <w:r w:rsidR="00045EE9" w:rsidRPr="006E09DA">
          <w:rPr>
            <w:sz w:val="16"/>
            <w:szCs w:val="16"/>
          </w:rPr>
          <w:t>23</w:t>
        </w:r>
      </w:ins>
      <w:r w:rsidR="00045EE9" w:rsidRPr="006E09DA">
        <w:rPr>
          <w:sz w:val="16"/>
          <w:szCs w:val="16"/>
        </w:rPr>
        <w:t>)</w:t>
      </w:r>
    </w:p>
    <w:p w14:paraId="4B4113D6" w14:textId="77777777" w:rsidR="00215F05" w:rsidRPr="006E09DA" w:rsidRDefault="00215F05">
      <w:pPr>
        <w:pStyle w:val="Reasons"/>
      </w:pPr>
    </w:p>
    <w:p w14:paraId="1AA2C313" w14:textId="3FE72ABC" w:rsidR="00215F05" w:rsidRPr="006E09DA" w:rsidRDefault="000F11EB">
      <w:pPr>
        <w:pStyle w:val="Proposal"/>
      </w:pPr>
      <w:r w:rsidRPr="006E09DA">
        <w:t>SUP</w:t>
      </w:r>
      <w:r w:rsidRPr="006E09DA">
        <w:tab/>
        <w:t>ARS/UAE/PSE/JOR/LBY/107/4</w:t>
      </w:r>
      <w:r w:rsidR="00045EE9" w:rsidRPr="006E09DA">
        <w:rPr>
          <w:vanish/>
          <w:color w:val="7F7F7F" w:themeColor="text1" w:themeTint="80"/>
          <w:vertAlign w:val="superscript"/>
        </w:rPr>
        <w:t>#1580</w:t>
      </w:r>
    </w:p>
    <w:p w14:paraId="71226A92" w14:textId="77777777" w:rsidR="000F11EB" w:rsidRPr="006E09DA" w:rsidRDefault="000F11EB" w:rsidP="00E010F4">
      <w:pPr>
        <w:pStyle w:val="ResNo"/>
      </w:pPr>
      <w:r w:rsidRPr="006E09DA">
        <w:rPr>
          <w:caps w:val="0"/>
        </w:rPr>
        <w:t>R</w:t>
      </w:r>
      <w:r w:rsidRPr="006E09DA">
        <w:rPr>
          <w:rFonts w:eastAsia="SimSun" w:cs="Traditional Arabic"/>
          <w:caps w:val="0"/>
        </w:rPr>
        <w:t>É</w:t>
      </w:r>
      <w:r w:rsidRPr="006E09DA">
        <w:rPr>
          <w:caps w:val="0"/>
        </w:rPr>
        <w:t xml:space="preserve">SOLUTION </w:t>
      </w:r>
      <w:r w:rsidRPr="006E09DA">
        <w:rPr>
          <w:rStyle w:val="href"/>
          <w:caps w:val="0"/>
        </w:rPr>
        <w:t>235</w:t>
      </w:r>
      <w:r w:rsidRPr="006E09DA">
        <w:rPr>
          <w:caps w:val="0"/>
          <w:lang w:eastAsia="nl-NL"/>
        </w:rPr>
        <w:t xml:space="preserve"> (CMR-15)</w:t>
      </w:r>
    </w:p>
    <w:p w14:paraId="505F457F" w14:textId="77777777" w:rsidR="000F11EB" w:rsidRPr="006E09DA" w:rsidRDefault="000F11EB" w:rsidP="00E010F4">
      <w:pPr>
        <w:pStyle w:val="Restitle"/>
        <w:rPr>
          <w:lang w:eastAsia="nl-NL"/>
        </w:rPr>
      </w:pPr>
      <w:bookmarkStart w:id="44" w:name="_Toc450208661"/>
      <w:bookmarkStart w:id="45" w:name="_Toc39829216"/>
      <w:r w:rsidRPr="006E09DA">
        <w:rPr>
          <w:lang w:eastAsia="nl-NL"/>
        </w:rPr>
        <w:t xml:space="preserve">Examen de l'utilisation du spectre dans la bande </w:t>
      </w:r>
      <w:r w:rsidRPr="006E09DA">
        <w:rPr>
          <w:lang w:eastAsia="nl-NL"/>
        </w:rPr>
        <w:br/>
        <w:t>de fréquences 470-960 MHz en Région 1</w:t>
      </w:r>
      <w:bookmarkEnd w:id="44"/>
      <w:bookmarkEnd w:id="45"/>
    </w:p>
    <w:p w14:paraId="2E4B85FF" w14:textId="77777777" w:rsidR="00045EE9" w:rsidRPr="006E09DA" w:rsidRDefault="00045EE9" w:rsidP="00411C49">
      <w:pPr>
        <w:pStyle w:val="Reasons"/>
      </w:pPr>
    </w:p>
    <w:p w14:paraId="2260515E" w14:textId="77777777" w:rsidR="00045EE9" w:rsidRPr="006E09DA" w:rsidRDefault="00045EE9">
      <w:pPr>
        <w:jc w:val="center"/>
      </w:pPr>
      <w:r w:rsidRPr="006E09DA">
        <w:t>______________</w:t>
      </w:r>
    </w:p>
    <w:sectPr w:rsidR="00045EE9" w:rsidRPr="006E09D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07F6" w14:textId="77777777" w:rsidR="00CB685A" w:rsidRDefault="00CB685A">
      <w:r>
        <w:separator/>
      </w:r>
    </w:p>
  </w:endnote>
  <w:endnote w:type="continuationSeparator" w:id="0">
    <w:p w14:paraId="489528F5"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937B" w14:textId="58D3276F"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045EE9">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B655" w14:textId="77777777" w:rsidR="000F11EB" w:rsidRDefault="000F11EB" w:rsidP="000F11EB">
    <w:pPr>
      <w:pStyle w:val="Footer"/>
      <w:rPr>
        <w:lang w:val="en-US"/>
      </w:rPr>
    </w:pPr>
    <w:r>
      <w:fldChar w:fldCharType="begin"/>
    </w:r>
    <w:r>
      <w:rPr>
        <w:lang w:val="en-US"/>
      </w:rPr>
      <w:instrText xml:space="preserve"> FILENAME \p  \* MERGEFORMAT </w:instrText>
    </w:r>
    <w:r>
      <w:fldChar w:fldCharType="separate"/>
    </w:r>
    <w:r>
      <w:rPr>
        <w:lang w:val="en-US"/>
      </w:rPr>
      <w:t>P:\FRA\ITU-R\CONF-R\CMR23\100\107REV1F.docx</w:t>
    </w:r>
    <w:r>
      <w:fldChar w:fldCharType="end"/>
    </w:r>
    <w:r>
      <w:t xml:space="preserve"> (531258)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7801" w14:textId="16080DD4"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0F11EB">
      <w:rPr>
        <w:lang w:val="en-US"/>
      </w:rPr>
      <w:t>P:\FRA\ITU-R\CONF-R\CMR23\100\107REV1F.docx</w:t>
    </w:r>
    <w:r>
      <w:fldChar w:fldCharType="end"/>
    </w:r>
    <w:r w:rsidR="000F11EB">
      <w:t xml:space="preserve"> (531258)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7812" w14:textId="77777777" w:rsidR="00CB685A" w:rsidRDefault="00CB685A">
      <w:r>
        <w:rPr>
          <w:b/>
        </w:rPr>
        <w:t>_______________</w:t>
      </w:r>
    </w:p>
  </w:footnote>
  <w:footnote w:type="continuationSeparator" w:id="0">
    <w:p w14:paraId="1ACFCD1E" w14:textId="77777777" w:rsidR="00CB685A" w:rsidRDefault="00CB685A">
      <w:r>
        <w:continuationSeparator/>
      </w:r>
    </w:p>
  </w:footnote>
  <w:footnote w:id="1">
    <w:p w14:paraId="1D5ADA24" w14:textId="0AF33CBD" w:rsidR="00BD0694" w:rsidRDefault="00BD0694" w:rsidP="00BD0694">
      <w:pPr>
        <w:pStyle w:val="FootnoteText"/>
      </w:pPr>
      <w:r>
        <w:rPr>
          <w:rStyle w:val="FootnoteReference"/>
        </w:rPr>
        <w:t>*</w:t>
      </w:r>
      <w:r>
        <w:tab/>
        <w:t xml:space="preserve">En ce qui concerne le statut de la Palestine, voir la Résolution 99 (Rév. Dubaï, 2018) de la </w:t>
      </w:r>
      <w:r>
        <w:rPr>
          <w:szCs w:val="24"/>
        </w:rPr>
        <w:t>Conférence de plénipotentiaires</w:t>
      </w:r>
      <w:r>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042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5875914" w14:textId="42843D37" w:rsidR="004F1F8E" w:rsidRDefault="00225CF2" w:rsidP="00FD7AA3">
    <w:pPr>
      <w:pStyle w:val="Header"/>
    </w:pPr>
    <w:r>
      <w:t>WRC</w:t>
    </w:r>
    <w:r w:rsidR="00D3426F">
      <w:t>23</w:t>
    </w:r>
    <w:r w:rsidR="004F1F8E">
      <w:t>/</w:t>
    </w:r>
    <w:r w:rsidR="006A4B45">
      <w:t>107(R</w:t>
    </w:r>
    <w:r w:rsidR="00045EE9">
      <w:t>é</w:t>
    </w:r>
    <w:r w:rsidR="006A4B45">
      <w:t>v.1)-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67750084">
    <w:abstractNumId w:val="0"/>
  </w:num>
  <w:num w:numId="2" w16cid:durableId="79633985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Seror, Jean-baptiste">
    <w15:presenceInfo w15:providerId="AD" w15:userId="S::jean-baptiste.seror@itu.int::00837f33-0bfb-411c-a2c0-bbae1403faf4"/>
  </w15:person>
  <w15:person w15:author="Author1">
    <w15:presenceInfo w15:providerId="None" w15:userId="Author1"/>
  </w15:person>
  <w15:person w15:author="BR/TSD/FMD">
    <w15:presenceInfo w15:providerId="None" w15:userId="BR/TSD/FMD"/>
  </w15:person>
  <w15:person w15:author="ITU">
    <w15:presenceInfo w15:providerId="None" w15:userId="ITU"/>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5EE9"/>
    <w:rsid w:val="00063A1F"/>
    <w:rsid w:val="00080E2C"/>
    <w:rsid w:val="00081366"/>
    <w:rsid w:val="000863B3"/>
    <w:rsid w:val="000A4755"/>
    <w:rsid w:val="000A55AE"/>
    <w:rsid w:val="000B2E0C"/>
    <w:rsid w:val="000B3D0C"/>
    <w:rsid w:val="000F11EB"/>
    <w:rsid w:val="001167B9"/>
    <w:rsid w:val="001267A0"/>
    <w:rsid w:val="0015203F"/>
    <w:rsid w:val="00160C64"/>
    <w:rsid w:val="0018169B"/>
    <w:rsid w:val="0019352B"/>
    <w:rsid w:val="001960D0"/>
    <w:rsid w:val="001A11F6"/>
    <w:rsid w:val="001F17E8"/>
    <w:rsid w:val="00204306"/>
    <w:rsid w:val="00215F05"/>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E09DA"/>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C217E"/>
    <w:rsid w:val="00BD0694"/>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E7BE0"/>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2ADFD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BD069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R23-WRC23-C-0107!R1!MSW-F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E81C9-4AE1-4DA6-847E-403B8AE72512}">
  <ds:schemaRefs>
    <ds:schemaRef ds:uri="http://schemas.microsoft.com/sharepoint/events"/>
  </ds:schemaRefs>
</ds:datastoreItem>
</file>

<file path=customXml/itemProps2.xml><?xml version="1.0" encoding="utf-8"?>
<ds:datastoreItem xmlns:ds="http://schemas.openxmlformats.org/officeDocument/2006/customXml" ds:itemID="{C25289D5-DF75-4EBE-A7DD-1CC8333D4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AB859-1BA4-4A1A-9A42-167B17AC6CF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727</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R23-WRC23-C-0107!R1!MSW-F</dc:title>
  <dc:subject>Conférence mondiale des radiocommunications - 2019</dc:subject>
  <dc:creator>Documents Proposals Manager (DPM)</dc:creator>
  <cp:keywords>DPM_v2023.11.6.1_prod</cp:keywords>
  <dc:description/>
  <cp:lastModifiedBy>French</cp:lastModifiedBy>
  <cp:revision>6</cp:revision>
  <cp:lastPrinted>2003-06-05T19:34:00Z</cp:lastPrinted>
  <dcterms:created xsi:type="dcterms:W3CDTF">2023-11-15T08:59:00Z</dcterms:created>
  <dcterms:modified xsi:type="dcterms:W3CDTF">2023-11-15T17:12:00Z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