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39097D36" w14:textId="77777777" w:rsidTr="004C6D0B">
        <w:trPr>
          <w:cantSplit/>
        </w:trPr>
        <w:tc>
          <w:tcPr>
            <w:tcW w:w="1418" w:type="dxa"/>
            <w:vAlign w:val="center"/>
          </w:tcPr>
          <w:p w14:paraId="7E1157C0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A77EE5" wp14:editId="1ABBCC0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A605DA7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DF5C814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8E9177" wp14:editId="456F5E2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61FA8E9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C154135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167357C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0D768BDB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43CD38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C8CB7DF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472DDE23" w14:textId="77777777" w:rsidTr="001226EC">
        <w:trPr>
          <w:cantSplit/>
        </w:trPr>
        <w:tc>
          <w:tcPr>
            <w:tcW w:w="6771" w:type="dxa"/>
            <w:gridSpan w:val="2"/>
          </w:tcPr>
          <w:p w14:paraId="17DFF99F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67810EC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106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24DF958" w14:textId="77777777" w:rsidTr="001226EC">
        <w:trPr>
          <w:cantSplit/>
        </w:trPr>
        <w:tc>
          <w:tcPr>
            <w:tcW w:w="6771" w:type="dxa"/>
            <w:gridSpan w:val="2"/>
          </w:tcPr>
          <w:p w14:paraId="45AFCB97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42248C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27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9052043" w14:textId="77777777" w:rsidTr="001226EC">
        <w:trPr>
          <w:cantSplit/>
        </w:trPr>
        <w:tc>
          <w:tcPr>
            <w:tcW w:w="6771" w:type="dxa"/>
            <w:gridSpan w:val="2"/>
          </w:tcPr>
          <w:p w14:paraId="746367A7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248C64D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5169391" w14:textId="77777777" w:rsidTr="009546EA">
        <w:trPr>
          <w:cantSplit/>
        </w:trPr>
        <w:tc>
          <w:tcPr>
            <w:tcW w:w="10031" w:type="dxa"/>
            <w:gridSpan w:val="4"/>
          </w:tcPr>
          <w:p w14:paraId="14B37ED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CB2821B" w14:textId="77777777">
        <w:trPr>
          <w:cantSplit/>
        </w:trPr>
        <w:tc>
          <w:tcPr>
            <w:tcW w:w="10031" w:type="dxa"/>
            <w:gridSpan w:val="4"/>
          </w:tcPr>
          <w:p w14:paraId="0E27ECC2" w14:textId="77777777" w:rsidR="000F33D8" w:rsidRPr="0084412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4412B">
              <w:rPr>
                <w:szCs w:val="26"/>
              </w:rPr>
              <w:t>Саудовская Аравия (Королевство)/Марокко (Королевство)/Катар (Государство)/Сирийская Арабская Республика/Сомали (Федеративная Республика)</w:t>
            </w:r>
          </w:p>
        </w:tc>
      </w:tr>
      <w:tr w:rsidR="000F33D8" w:rsidRPr="000A0EF3" w14:paraId="4D868D3C" w14:textId="77777777">
        <w:trPr>
          <w:cantSplit/>
        </w:trPr>
        <w:tc>
          <w:tcPr>
            <w:tcW w:w="10031" w:type="dxa"/>
            <w:gridSpan w:val="4"/>
          </w:tcPr>
          <w:p w14:paraId="5735FF0D" w14:textId="77777777" w:rsidR="000F33D8" w:rsidRPr="005651C9" w:rsidRDefault="0084412B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84412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161B41A4" w14:textId="77777777">
        <w:trPr>
          <w:cantSplit/>
        </w:trPr>
        <w:tc>
          <w:tcPr>
            <w:tcW w:w="10031" w:type="dxa"/>
            <w:gridSpan w:val="4"/>
          </w:tcPr>
          <w:p w14:paraId="3DE505C6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7CC57961" w14:textId="77777777">
        <w:trPr>
          <w:cantSplit/>
        </w:trPr>
        <w:tc>
          <w:tcPr>
            <w:tcW w:w="10031" w:type="dxa"/>
            <w:gridSpan w:val="4"/>
          </w:tcPr>
          <w:p w14:paraId="2EB1F9B6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1.2 повестки дня</w:t>
            </w:r>
          </w:p>
        </w:tc>
      </w:tr>
    </w:tbl>
    <w:bookmarkEnd w:id="3"/>
    <w:p w14:paraId="3ECE7C45" w14:textId="77777777" w:rsidR="006D096E" w:rsidRDefault="0060249F" w:rsidP="00997E38">
      <w:r w:rsidRPr="00B4505C">
        <w:t>1.2</w:t>
      </w:r>
      <w:r w:rsidRPr="00B4505C">
        <w:tab/>
      </w:r>
      <w:r w:rsidRPr="0022281C">
        <w:rPr>
          <w:bCs/>
        </w:rPr>
        <w:t>в соответствии с Резолюцией </w:t>
      </w:r>
      <w:r w:rsidRPr="0022281C">
        <w:rPr>
          <w:b/>
          <w:bCs/>
        </w:rPr>
        <w:t xml:space="preserve">245 </w:t>
      </w:r>
      <w:r w:rsidRPr="0022281C">
        <w:rPr>
          <w:b/>
        </w:rPr>
        <w:t>(ВКР</w:t>
      </w:r>
      <w:r w:rsidRPr="0022281C">
        <w:rPr>
          <w:b/>
        </w:rPr>
        <w:noBreakHyphen/>
        <w:t>19)</w:t>
      </w:r>
      <w:r w:rsidRPr="0022281C">
        <w:rPr>
          <w:bCs/>
        </w:rPr>
        <w:t xml:space="preserve">, рассмотреть вопрос об определении </w:t>
      </w:r>
      <w:r w:rsidRPr="0022281C">
        <w:rPr>
          <w:rFonts w:eastAsia="MS Mincho"/>
        </w:rPr>
        <w:t>полос частот 3300−3400 МГц, 3600−3800 МГц, 6425−7025 МГц, 7025−7125 МГц и 10,0−10,5 ГГц</w:t>
      </w:r>
      <w:r w:rsidRPr="0022281C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22281C">
        <w:rPr>
          <w:rFonts w:eastAsia="MS Mincho"/>
          <w:bCs/>
        </w:rPr>
        <w:t>;</w:t>
      </w:r>
    </w:p>
    <w:p w14:paraId="12822AA0" w14:textId="77777777" w:rsidR="0053418A" w:rsidRPr="0053418A" w:rsidRDefault="0053418A" w:rsidP="0053418A">
      <w:pPr>
        <w:pStyle w:val="Headingb"/>
        <w:rPr>
          <w:lang w:val="en-US"/>
        </w:rPr>
      </w:pPr>
      <w:proofErr w:type="spellStart"/>
      <w:r>
        <w:t>Введение</w:t>
      </w:r>
      <w:proofErr w:type="spellEnd"/>
    </w:p>
    <w:p w14:paraId="26AA0183" w14:textId="77777777" w:rsidR="00D20BF3" w:rsidRPr="004A091C" w:rsidRDefault="00D20BF3" w:rsidP="00D20BF3">
      <w:r>
        <w:rPr>
          <w:color w:val="000000"/>
        </w:rPr>
        <w:t>Цель</w:t>
      </w:r>
      <w:r w:rsidRPr="004A091C">
        <w:rPr>
          <w:color w:val="000000"/>
        </w:rPr>
        <w:t xml:space="preserve"> </w:t>
      </w:r>
      <w:r>
        <w:rPr>
          <w:color w:val="000000"/>
        </w:rPr>
        <w:t>данного</w:t>
      </w:r>
      <w:r w:rsidRPr="004A091C">
        <w:rPr>
          <w:color w:val="000000"/>
        </w:rPr>
        <w:t xml:space="preserve"> </w:t>
      </w:r>
      <w:r>
        <w:rPr>
          <w:color w:val="000000"/>
        </w:rPr>
        <w:t>пункта</w:t>
      </w:r>
      <w:r w:rsidRPr="004A091C">
        <w:rPr>
          <w:color w:val="000000"/>
        </w:rPr>
        <w:t xml:space="preserve"> </w:t>
      </w:r>
      <w:r>
        <w:rPr>
          <w:color w:val="000000"/>
        </w:rPr>
        <w:t>повестки</w:t>
      </w:r>
      <w:r w:rsidRPr="004A091C">
        <w:rPr>
          <w:color w:val="000000"/>
        </w:rPr>
        <w:t xml:space="preserve"> </w:t>
      </w:r>
      <w:r>
        <w:rPr>
          <w:color w:val="000000"/>
        </w:rPr>
        <w:t>дня</w:t>
      </w:r>
      <w:r w:rsidRPr="004A091C">
        <w:rPr>
          <w:color w:val="000000"/>
        </w:rPr>
        <w:t xml:space="preserve"> </w:t>
      </w:r>
      <w:r>
        <w:rPr>
          <w:color w:val="000000"/>
        </w:rPr>
        <w:t>заключается</w:t>
      </w:r>
      <w:r w:rsidRPr="004A091C">
        <w:rPr>
          <w:color w:val="000000"/>
        </w:rPr>
        <w:t xml:space="preserve"> </w:t>
      </w:r>
      <w:r>
        <w:rPr>
          <w:color w:val="000000"/>
        </w:rPr>
        <w:t>в определении</w:t>
      </w:r>
      <w:r w:rsidRPr="004A091C">
        <w:rPr>
          <w:color w:val="000000"/>
        </w:rPr>
        <w:t xml:space="preserve"> </w:t>
      </w:r>
      <w:r>
        <w:rPr>
          <w:color w:val="000000"/>
        </w:rPr>
        <w:t>для</w:t>
      </w:r>
      <w:r w:rsidRPr="004A091C">
        <w:rPr>
          <w:color w:val="000000"/>
        </w:rPr>
        <w:t xml:space="preserve"> </w:t>
      </w:r>
      <w:r>
        <w:rPr>
          <w:color w:val="000000"/>
        </w:rPr>
        <w:t>Международной</w:t>
      </w:r>
      <w:r w:rsidRPr="004A091C">
        <w:rPr>
          <w:color w:val="000000"/>
        </w:rPr>
        <w:t xml:space="preserve"> </w:t>
      </w:r>
      <w:r>
        <w:rPr>
          <w:color w:val="000000"/>
        </w:rPr>
        <w:t>подвижной</w:t>
      </w:r>
      <w:r w:rsidRPr="004A091C">
        <w:rPr>
          <w:color w:val="000000"/>
        </w:rPr>
        <w:t xml:space="preserve"> </w:t>
      </w:r>
      <w:r>
        <w:rPr>
          <w:color w:val="000000"/>
        </w:rPr>
        <w:t>электросвязи</w:t>
      </w:r>
      <w:r w:rsidRPr="004A091C">
        <w:rPr>
          <w:color w:val="000000"/>
        </w:rPr>
        <w:t xml:space="preserve"> </w:t>
      </w:r>
      <w:r w:rsidRPr="004A091C">
        <w:t>(</w:t>
      </w:r>
      <w:r w:rsidRPr="0053418A">
        <w:rPr>
          <w:lang w:val="en-GB"/>
        </w:rPr>
        <w:t>IMT</w:t>
      </w:r>
      <w:r w:rsidRPr="004A091C">
        <w:t xml:space="preserve">) </w:t>
      </w:r>
      <w:r>
        <w:rPr>
          <w:color w:val="000000"/>
        </w:rPr>
        <w:t>полос</w:t>
      </w:r>
      <w:r w:rsidRPr="004A091C">
        <w:rPr>
          <w:color w:val="000000"/>
        </w:rPr>
        <w:t xml:space="preserve"> </w:t>
      </w:r>
      <w:r>
        <w:rPr>
          <w:color w:val="000000"/>
        </w:rPr>
        <w:t>частот</w:t>
      </w:r>
      <w:r w:rsidRPr="004A091C">
        <w:rPr>
          <w:rFonts w:eastAsia="MS Mincho"/>
        </w:rPr>
        <w:t xml:space="preserve"> </w:t>
      </w:r>
      <w:proofErr w:type="gramStart"/>
      <w:r w:rsidRPr="004A091C">
        <w:rPr>
          <w:rFonts w:eastAsia="MS Mincho"/>
        </w:rPr>
        <w:t>3300−3400</w:t>
      </w:r>
      <w:proofErr w:type="gramEnd"/>
      <w:r w:rsidRPr="0053418A">
        <w:rPr>
          <w:rFonts w:eastAsia="MS Mincho"/>
          <w:lang w:val="en-US"/>
        </w:rPr>
        <w:t> </w:t>
      </w:r>
      <w:r w:rsidRPr="0022281C">
        <w:rPr>
          <w:rFonts w:eastAsia="MS Mincho"/>
        </w:rPr>
        <w:t>МГц</w:t>
      </w:r>
      <w:r w:rsidRPr="004A091C">
        <w:t>, 3600−3800</w:t>
      </w:r>
      <w:r w:rsidRPr="0053418A">
        <w:rPr>
          <w:lang w:val="en-US"/>
        </w:rPr>
        <w:t> </w:t>
      </w:r>
      <w:r w:rsidRPr="0053418A">
        <w:t>МГц</w:t>
      </w:r>
      <w:r w:rsidRPr="004A091C">
        <w:t>, 6425−7025</w:t>
      </w:r>
      <w:r w:rsidRPr="0053418A">
        <w:rPr>
          <w:lang w:val="en-US"/>
        </w:rPr>
        <w:t> </w:t>
      </w:r>
      <w:r w:rsidRPr="0053418A">
        <w:t>МГц</w:t>
      </w:r>
      <w:r w:rsidRPr="004A091C">
        <w:t>, 7025−7125</w:t>
      </w:r>
      <w:r w:rsidRPr="0053418A">
        <w:rPr>
          <w:lang w:val="en-US"/>
        </w:rPr>
        <w:t> </w:t>
      </w:r>
      <w:r w:rsidRPr="0053418A">
        <w:t>МГц</w:t>
      </w:r>
      <w:r w:rsidRPr="004A091C">
        <w:t xml:space="preserve"> </w:t>
      </w:r>
      <w:r w:rsidRPr="0053418A">
        <w:t>и</w:t>
      </w:r>
      <w:r w:rsidRPr="004A091C">
        <w:t xml:space="preserve"> 10,0−10,5</w:t>
      </w:r>
      <w:r w:rsidRPr="0053418A">
        <w:rPr>
          <w:lang w:val="en-US"/>
        </w:rPr>
        <w:t> </w:t>
      </w:r>
      <w:r w:rsidRPr="0053418A">
        <w:t>ГГц</w:t>
      </w:r>
      <w:r w:rsidRPr="004A091C">
        <w:t xml:space="preserve">. </w:t>
      </w:r>
    </w:p>
    <w:p w14:paraId="6308B9B5" w14:textId="77777777" w:rsidR="0053418A" w:rsidRPr="008B6F28" w:rsidRDefault="008B6F28" w:rsidP="0053418A">
      <w:r>
        <w:t xml:space="preserve">Диапазон частот </w:t>
      </w:r>
      <w:proofErr w:type="gramStart"/>
      <w:r>
        <w:t>3300−3400</w:t>
      </w:r>
      <w:proofErr w:type="gramEnd"/>
      <w:r>
        <w:t> </w:t>
      </w:r>
      <w:r w:rsidRPr="008B6F28">
        <w:t>МГц распределен</w:t>
      </w:r>
      <w:r>
        <w:t xml:space="preserve"> </w:t>
      </w:r>
      <w:r w:rsidRPr="008B6F28">
        <w:t xml:space="preserve">радиолокационной службе </w:t>
      </w:r>
      <w:r>
        <w:t>(</w:t>
      </w:r>
      <w:r w:rsidRPr="008B6F28">
        <w:t>РЛС</w:t>
      </w:r>
      <w:r>
        <w:t>)</w:t>
      </w:r>
      <w:r w:rsidRPr="008B6F28">
        <w:t xml:space="preserve"> на первичной основе. Соседние с этим диапазоном частот полосы частот распределены фиксированной службе (ФС), фиксированной спутниковой службе (ФСС), подвижной службе (ПС) (за исключением воздушной подвижной) и </w:t>
      </w:r>
      <w:r w:rsidR="0060249F">
        <w:t>РЛС.</w:t>
      </w:r>
      <w:r w:rsidRPr="008B6F28">
        <w:t xml:space="preserve"> Подробная информация об этих распределениях и распределениях соседних полос частот содержится в Регламенте радиосвязи</w:t>
      </w:r>
      <w:r>
        <w:t xml:space="preserve"> (РР)</w:t>
      </w:r>
      <w:r w:rsidRPr="008B6F28">
        <w:t>.</w:t>
      </w:r>
    </w:p>
    <w:p w14:paraId="60C93AA8" w14:textId="77777777" w:rsidR="0053418A" w:rsidRPr="0053418A" w:rsidRDefault="0053418A" w:rsidP="0053418A">
      <w:pPr>
        <w:pStyle w:val="Headingb"/>
        <w:rPr>
          <w:lang w:val="en-US"/>
        </w:rPr>
      </w:pPr>
      <w:bookmarkStart w:id="4" w:name="_Toc451865291"/>
      <w:r>
        <w:t>Предложение</w:t>
      </w:r>
    </w:p>
    <w:bookmarkEnd w:id="4"/>
    <w:p w14:paraId="22DC1A12" w14:textId="77777777" w:rsidR="00D20BF3" w:rsidRPr="004A091C" w:rsidRDefault="00D20BF3" w:rsidP="00D20BF3">
      <w:r>
        <w:rPr>
          <w:color w:val="000000"/>
        </w:rPr>
        <w:t>На</w:t>
      </w:r>
      <w:r w:rsidRPr="004A091C">
        <w:rPr>
          <w:color w:val="000000"/>
        </w:rPr>
        <w:t xml:space="preserve"> </w:t>
      </w:r>
      <w:r>
        <w:rPr>
          <w:color w:val="000000"/>
        </w:rPr>
        <w:t>основании</w:t>
      </w:r>
      <w:r w:rsidRPr="004A091C">
        <w:rPr>
          <w:color w:val="000000"/>
        </w:rPr>
        <w:t xml:space="preserve"> </w:t>
      </w:r>
      <w:r>
        <w:rPr>
          <w:color w:val="000000"/>
        </w:rPr>
        <w:t>результатов</w:t>
      </w:r>
      <w:r w:rsidRPr="004A091C">
        <w:rPr>
          <w:color w:val="000000"/>
        </w:rPr>
        <w:t xml:space="preserve"> </w:t>
      </w:r>
      <w:r>
        <w:rPr>
          <w:color w:val="000000"/>
        </w:rPr>
        <w:t>исследований</w:t>
      </w:r>
      <w:r w:rsidRPr="004A091C">
        <w:rPr>
          <w:color w:val="000000"/>
        </w:rPr>
        <w:t xml:space="preserve"> </w:t>
      </w:r>
      <w:r>
        <w:rPr>
          <w:color w:val="000000"/>
        </w:rPr>
        <w:t>по</w:t>
      </w:r>
      <w:r w:rsidRPr="004A091C">
        <w:rPr>
          <w:color w:val="000000"/>
        </w:rPr>
        <w:t xml:space="preserve"> </w:t>
      </w:r>
      <w:r>
        <w:rPr>
          <w:color w:val="000000"/>
        </w:rPr>
        <w:t>этому</w:t>
      </w:r>
      <w:r w:rsidRPr="004A091C">
        <w:rPr>
          <w:color w:val="000000"/>
        </w:rPr>
        <w:t xml:space="preserve"> </w:t>
      </w:r>
      <w:r>
        <w:rPr>
          <w:color w:val="000000"/>
        </w:rPr>
        <w:t>пункту</w:t>
      </w:r>
      <w:r w:rsidRPr="004A091C">
        <w:rPr>
          <w:color w:val="000000"/>
        </w:rPr>
        <w:t xml:space="preserve"> </w:t>
      </w:r>
      <w:r>
        <w:rPr>
          <w:color w:val="000000"/>
        </w:rPr>
        <w:t>и</w:t>
      </w:r>
      <w:r w:rsidRPr="004A091C">
        <w:rPr>
          <w:color w:val="000000"/>
        </w:rPr>
        <w:t xml:space="preserve"> </w:t>
      </w:r>
      <w:r>
        <w:rPr>
          <w:color w:val="000000"/>
        </w:rPr>
        <w:t>их</w:t>
      </w:r>
      <w:r w:rsidRPr="004A091C">
        <w:rPr>
          <w:color w:val="000000"/>
        </w:rPr>
        <w:t xml:space="preserve"> </w:t>
      </w:r>
      <w:r>
        <w:rPr>
          <w:color w:val="000000"/>
        </w:rPr>
        <w:t>анализа</w:t>
      </w:r>
      <w:r w:rsidRPr="004A091C">
        <w:t xml:space="preserve"> </w:t>
      </w:r>
      <w:r>
        <w:rPr>
          <w:color w:val="000000"/>
        </w:rPr>
        <w:t xml:space="preserve">вышеупомянутые администрации предлагают </w:t>
      </w:r>
      <w:r>
        <w:t>метод</w:t>
      </w:r>
      <w:r w:rsidRPr="0053418A">
        <w:rPr>
          <w:lang w:val="en-GB"/>
        </w:rPr>
        <w:t> </w:t>
      </w:r>
      <w:r w:rsidRPr="004A091C">
        <w:t>1</w:t>
      </w:r>
      <w:r w:rsidRPr="0053418A">
        <w:rPr>
          <w:lang w:val="en-GB"/>
        </w:rPr>
        <w:t>A</w:t>
      </w:r>
      <w:r w:rsidRPr="0053418A">
        <w:rPr>
          <w:rtl/>
          <w:lang w:bidi="ar-DZ"/>
        </w:rPr>
        <w:t xml:space="preserve"> </w:t>
      </w:r>
      <w:r w:rsidRPr="004A091C">
        <w:t>(</w:t>
      </w:r>
      <w:r>
        <w:t>не вносить изменений в РР</w:t>
      </w:r>
      <w:r w:rsidRPr="004A091C">
        <w:t xml:space="preserve">) </w:t>
      </w:r>
      <w:r>
        <w:t>в полосе частот</w:t>
      </w:r>
      <w:r w:rsidRPr="004A091C">
        <w:t xml:space="preserve"> </w:t>
      </w:r>
      <w:proofErr w:type="gramStart"/>
      <w:r w:rsidRPr="004A091C">
        <w:t>3300−3400</w:t>
      </w:r>
      <w:proofErr w:type="gramEnd"/>
      <w:r w:rsidRPr="0053418A">
        <w:rPr>
          <w:lang w:val="en-US"/>
        </w:rPr>
        <w:t> </w:t>
      </w:r>
      <w:r w:rsidRPr="0053418A">
        <w:t>МГц</w:t>
      </w:r>
      <w:r>
        <w:t>.</w:t>
      </w:r>
    </w:p>
    <w:p w14:paraId="70E0F29D" w14:textId="77777777" w:rsidR="0053418A" w:rsidRPr="004A091C" w:rsidRDefault="004A091C" w:rsidP="0053418A">
      <w:pPr>
        <w:pStyle w:val="Headingb"/>
        <w:rPr>
          <w:lang w:val="ru-RU"/>
        </w:rPr>
      </w:pPr>
      <w:r w:rsidRPr="004A091C">
        <w:rPr>
          <w:color w:val="000000"/>
          <w:lang w:val="ru-RU"/>
        </w:rPr>
        <w:t>Ниже представлены соображения по регламентарно-процедурным вопросам</w:t>
      </w:r>
      <w:r w:rsidR="0053418A" w:rsidRPr="006D096E">
        <w:rPr>
          <w:b w:val="0"/>
          <w:bCs/>
          <w:lang w:val="ru-RU"/>
          <w:rPrChange w:id="5" w:author="Berdyeva, Elena" w:date="2023-11-13T18:27:00Z">
            <w:rPr>
              <w:lang w:val="ru-RU"/>
            </w:rPr>
          </w:rPrChange>
        </w:rPr>
        <w:t>:</w:t>
      </w:r>
    </w:p>
    <w:p w14:paraId="00C85538" w14:textId="77777777" w:rsidR="0053418A" w:rsidRPr="004A091C" w:rsidRDefault="0053418A" w:rsidP="0053418A"/>
    <w:p w14:paraId="2079F347" w14:textId="77777777" w:rsidR="009B5CC2" w:rsidRPr="004A091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A091C">
        <w:br w:type="page"/>
      </w:r>
    </w:p>
    <w:p w14:paraId="0176AB89" w14:textId="77777777" w:rsidR="006D096E" w:rsidRPr="00624E15" w:rsidRDefault="0060249F" w:rsidP="00FB5E69">
      <w:pPr>
        <w:pStyle w:val="ArtNo"/>
        <w:spacing w:before="0"/>
      </w:pPr>
      <w:bookmarkStart w:id="6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6"/>
    </w:p>
    <w:p w14:paraId="409F6359" w14:textId="77777777" w:rsidR="006D096E" w:rsidRPr="00624E15" w:rsidRDefault="0060249F" w:rsidP="00FB5E69">
      <w:pPr>
        <w:pStyle w:val="Arttitle"/>
      </w:pPr>
      <w:bookmarkStart w:id="7" w:name="_Toc331607682"/>
      <w:bookmarkStart w:id="8" w:name="_Toc43466451"/>
      <w:r w:rsidRPr="00624E15">
        <w:t>Распределение частот</w:t>
      </w:r>
      <w:bookmarkEnd w:id="7"/>
      <w:bookmarkEnd w:id="8"/>
    </w:p>
    <w:p w14:paraId="3DB334D9" w14:textId="77777777" w:rsidR="006D096E" w:rsidRPr="00624E15" w:rsidRDefault="0060249F" w:rsidP="006E5BA1">
      <w:pPr>
        <w:pStyle w:val="Section1"/>
      </w:pPr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1EFF388F" w14:textId="77777777" w:rsidR="004C6B51" w:rsidRPr="0084412B" w:rsidRDefault="0060249F">
      <w:pPr>
        <w:pStyle w:val="Proposal"/>
        <w:rPr>
          <w:lang w:val="en-US"/>
        </w:rPr>
      </w:pPr>
      <w:r w:rsidRPr="0084412B">
        <w:rPr>
          <w:u w:val="single"/>
          <w:lang w:val="en-US"/>
        </w:rPr>
        <w:t>NOC</w:t>
      </w:r>
      <w:r w:rsidRPr="0084412B">
        <w:rPr>
          <w:lang w:val="en-US"/>
        </w:rPr>
        <w:tab/>
        <w:t>ARS/MRC/QAT/SYR/SOM/106/1</w:t>
      </w:r>
    </w:p>
    <w:p w14:paraId="4029839E" w14:textId="77777777" w:rsidR="006D096E" w:rsidRPr="00624E15" w:rsidRDefault="0060249F" w:rsidP="006D096E">
      <w:pPr>
        <w:pStyle w:val="Tabletitle"/>
      </w:pPr>
      <w:r w:rsidRPr="00624E15">
        <w:t>2700–</w:t>
      </w:r>
      <w:r w:rsidRPr="006D096E">
        <w:t>3600</w:t>
      </w:r>
      <w:r w:rsidRPr="00624E15">
        <w:t xml:space="preserve">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FB5E69" w:rsidRPr="00624E15" w14:paraId="23C59D97" w14:textId="77777777" w:rsidTr="00FB5E6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AAF" w14:textId="77777777" w:rsidR="006D096E" w:rsidRPr="00624E15" w:rsidRDefault="0060249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FB5E69" w:rsidRPr="00624E15" w14:paraId="773268C4" w14:textId="77777777" w:rsidTr="00FB5E69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E4D" w14:textId="77777777" w:rsidR="006D096E" w:rsidRPr="00624E15" w:rsidRDefault="0060249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B5DE" w14:textId="77777777" w:rsidR="006D096E" w:rsidRPr="00624E15" w:rsidRDefault="0060249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644" w14:textId="77777777" w:rsidR="006D096E" w:rsidRPr="00624E15" w:rsidRDefault="0060249F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B5E69" w:rsidRPr="00624E15" w14:paraId="24B8E83D" w14:textId="77777777" w:rsidTr="00FB5E69"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14:paraId="63EA0DC7" w14:textId="77777777" w:rsidR="006D096E" w:rsidRPr="00624E15" w:rsidRDefault="0060249F" w:rsidP="00FB5E69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3 300–3 400</w:t>
            </w:r>
          </w:p>
          <w:p w14:paraId="251F7EC2" w14:textId="77777777" w:rsidR="006D096E" w:rsidRPr="00624E15" w:rsidRDefault="0060249F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14:paraId="444EAECB" w14:textId="77777777" w:rsidR="006D096E" w:rsidRPr="00624E15" w:rsidRDefault="0060249F" w:rsidP="00FB5E69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3 300–3 400</w:t>
            </w:r>
          </w:p>
          <w:p w14:paraId="1994852E" w14:textId="77777777" w:rsidR="006D096E" w:rsidRPr="00624E15" w:rsidRDefault="0060249F" w:rsidP="00FB5E69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71C5EA9C" w14:textId="77777777" w:rsidR="006D096E" w:rsidRPr="00624E15" w:rsidRDefault="0060249F" w:rsidP="00FB5E69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  <w:p w14:paraId="50C645A7" w14:textId="77777777" w:rsidR="006D096E" w:rsidRPr="00624E15" w:rsidRDefault="0060249F" w:rsidP="00FB5E69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14:paraId="616AEF8F" w14:textId="77777777" w:rsidR="006D096E" w:rsidRPr="00624E15" w:rsidRDefault="0060249F" w:rsidP="00FB5E69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624E15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14:paraId="5E751D42" w14:textId="77777777" w:rsidR="006D096E" w:rsidRPr="00624E15" w:rsidRDefault="0060249F" w:rsidP="00FB5E69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3 300–3 400</w:t>
            </w:r>
          </w:p>
          <w:p w14:paraId="4DF064C9" w14:textId="77777777" w:rsidR="006D096E" w:rsidRPr="00624E15" w:rsidRDefault="0060249F" w:rsidP="00FB5E69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РАДИОЛОКАЦИОННАЯ</w:t>
            </w:r>
          </w:p>
          <w:p w14:paraId="1A575DDF" w14:textId="77777777" w:rsidR="006D096E" w:rsidRPr="00624E15" w:rsidRDefault="0060249F" w:rsidP="00FB5E69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</w:tr>
      <w:tr w:rsidR="00FB5E69" w:rsidRPr="00624E15" w14:paraId="28D50071" w14:textId="77777777" w:rsidTr="00FB5E69">
        <w:trPr>
          <w:cantSplit/>
          <w:jc w:val="center"/>
        </w:trPr>
        <w:tc>
          <w:tcPr>
            <w:tcW w:w="1667" w:type="pct"/>
            <w:tcBorders>
              <w:top w:val="nil"/>
            </w:tcBorders>
          </w:tcPr>
          <w:p w14:paraId="64B236C9" w14:textId="77777777" w:rsidR="006D096E" w:rsidRPr="00624E15" w:rsidRDefault="0060249F" w:rsidP="00FB5E69">
            <w:pPr>
              <w:spacing w:before="20" w:after="20"/>
              <w:rPr>
                <w:rStyle w:val="Tablefreq"/>
                <w:b w:val="0"/>
                <w:bCs/>
                <w:lang w:eastAsia="x-none"/>
              </w:rPr>
            </w:pPr>
            <w:r w:rsidRPr="00624E15">
              <w:rPr>
                <w:rStyle w:val="Artref"/>
                <w:lang w:val="ru-RU"/>
              </w:rPr>
              <w:br/>
            </w:r>
            <w:proofErr w:type="gramStart"/>
            <w:r w:rsidRPr="00624E15">
              <w:rPr>
                <w:rStyle w:val="Artref"/>
                <w:lang w:val="ru-RU"/>
              </w:rPr>
              <w:t>5.149  5.429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5.429А  5.429В  5.430</w:t>
            </w:r>
          </w:p>
        </w:tc>
        <w:tc>
          <w:tcPr>
            <w:tcW w:w="1667" w:type="pct"/>
            <w:tcBorders>
              <w:top w:val="nil"/>
            </w:tcBorders>
          </w:tcPr>
          <w:p w14:paraId="23ECB9ED" w14:textId="77777777" w:rsidR="006D096E" w:rsidRPr="00624E15" w:rsidRDefault="0060249F" w:rsidP="00FB5E69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Artref"/>
                <w:lang w:val="ru-RU"/>
              </w:rPr>
              <w:br/>
            </w:r>
            <w:proofErr w:type="gramStart"/>
            <w:r w:rsidRPr="00624E15">
              <w:rPr>
                <w:rStyle w:val="Artref"/>
                <w:lang w:val="ru-RU"/>
              </w:rPr>
              <w:t>5.149  5.429С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5.429D</w:t>
            </w:r>
          </w:p>
        </w:tc>
        <w:tc>
          <w:tcPr>
            <w:tcW w:w="1666" w:type="pct"/>
            <w:tcBorders>
              <w:top w:val="nil"/>
            </w:tcBorders>
          </w:tcPr>
          <w:p w14:paraId="4BA58B12" w14:textId="77777777" w:rsidR="006D096E" w:rsidRPr="00624E15" w:rsidRDefault="0060249F" w:rsidP="00FB5E69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Artref"/>
                <w:lang w:val="ru-RU"/>
              </w:rPr>
              <w:br/>
            </w:r>
            <w:proofErr w:type="gramStart"/>
            <w:r w:rsidRPr="00624E15">
              <w:rPr>
                <w:rStyle w:val="Artref"/>
                <w:lang w:val="ru-RU"/>
              </w:rPr>
              <w:t>5.149  5.429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5.429Е  5.429F</w:t>
            </w:r>
          </w:p>
        </w:tc>
      </w:tr>
    </w:tbl>
    <w:p w14:paraId="0E7EACCC" w14:textId="77777777" w:rsidR="0084412B" w:rsidRDefault="0084412B" w:rsidP="00411C49">
      <w:pPr>
        <w:pStyle w:val="Reasons"/>
      </w:pPr>
    </w:p>
    <w:p w14:paraId="2CB7B500" w14:textId="77777777" w:rsidR="0084412B" w:rsidRDefault="0084412B">
      <w:pPr>
        <w:jc w:val="center"/>
      </w:pPr>
      <w:r>
        <w:t>______________</w:t>
      </w:r>
    </w:p>
    <w:sectPr w:rsidR="0084412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AA55" w14:textId="77777777" w:rsidR="00B958BD" w:rsidRDefault="00B958BD">
      <w:r>
        <w:separator/>
      </w:r>
    </w:p>
  </w:endnote>
  <w:endnote w:type="continuationSeparator" w:id="0">
    <w:p w14:paraId="6930DDF4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640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8B717B" w14:textId="2C698816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9" w:author="Berdyeva, Elena" w:date="2023-11-13T18:19:00Z">
      <w:r w:rsidR="006D096E">
        <w:rPr>
          <w:noProof/>
        </w:rPr>
        <w:t>13.11.23</w:t>
      </w:r>
    </w:ins>
    <w:del w:id="10" w:author="Berdyeva, Elena" w:date="2023-11-13T18:19:00Z">
      <w:r w:rsidR="001A6FD6" w:rsidDel="006D096E">
        <w:rPr>
          <w:noProof/>
        </w:rPr>
        <w:delText>03.11.23</w:delText>
      </w:r>
    </w:del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2802" w14:textId="77777777" w:rsidR="00567276" w:rsidRPr="0084412B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C10D3">
      <w:rPr>
        <w:lang w:val="fr-FR"/>
      </w:rPr>
      <w:t>P:\RUS\ITU-R\CONF-R\CMR23\100\106R.docx</w:t>
    </w:r>
    <w:r>
      <w:fldChar w:fldCharType="end"/>
    </w:r>
    <w:r w:rsidR="0084412B" w:rsidRPr="0084412B">
      <w:rPr>
        <w:lang w:val="en-US"/>
      </w:rPr>
      <w:t xml:space="preserve"> (530225)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3E8E" w14:textId="47DE0F6A" w:rsidR="00567276" w:rsidRPr="0084412B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D096E">
      <w:rPr>
        <w:lang w:val="fr-FR"/>
      </w:rPr>
      <w:t>P:\RUS\ITU-R\CONF-R\CMR23\100\106R.docx</w:t>
    </w:r>
    <w:r>
      <w:fldChar w:fldCharType="end"/>
    </w:r>
    <w:r w:rsidR="0084412B" w:rsidRPr="0084412B">
      <w:rPr>
        <w:lang w:val="en-US"/>
      </w:rPr>
      <w:t xml:space="preserve"> (530225)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B5F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32145BA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3098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0239">
      <w:rPr>
        <w:noProof/>
      </w:rPr>
      <w:t>2</w:t>
    </w:r>
    <w:r>
      <w:fldChar w:fldCharType="end"/>
    </w:r>
  </w:p>
  <w:p w14:paraId="3608143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106-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90959288">
    <w:abstractNumId w:val="0"/>
  </w:num>
  <w:num w:numId="2" w16cid:durableId="83907952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dyeva, Elena">
    <w15:presenceInfo w15:providerId="AD" w15:userId="S::elena.berdyeva@itu.int::bbecbdc2-ee3b-4942-b16c-be8b6032da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A6FD6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091C"/>
    <w:rsid w:val="004A58F4"/>
    <w:rsid w:val="004B716F"/>
    <w:rsid w:val="004C1369"/>
    <w:rsid w:val="004C47ED"/>
    <w:rsid w:val="004C6B51"/>
    <w:rsid w:val="004C6D0B"/>
    <w:rsid w:val="004F3B0D"/>
    <w:rsid w:val="0051315E"/>
    <w:rsid w:val="005144A9"/>
    <w:rsid w:val="00514E1F"/>
    <w:rsid w:val="00521B1D"/>
    <w:rsid w:val="005305D5"/>
    <w:rsid w:val="0053418A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249F"/>
    <w:rsid w:val="006115BE"/>
    <w:rsid w:val="00614771"/>
    <w:rsid w:val="00620DD7"/>
    <w:rsid w:val="00651566"/>
    <w:rsid w:val="00657DE0"/>
    <w:rsid w:val="00692C06"/>
    <w:rsid w:val="006A6E9B"/>
    <w:rsid w:val="006D096E"/>
    <w:rsid w:val="00763F4F"/>
    <w:rsid w:val="00775720"/>
    <w:rsid w:val="007917AE"/>
    <w:rsid w:val="007A08B5"/>
    <w:rsid w:val="00811633"/>
    <w:rsid w:val="00812452"/>
    <w:rsid w:val="00815749"/>
    <w:rsid w:val="0084412B"/>
    <w:rsid w:val="00872FC8"/>
    <w:rsid w:val="008B43F2"/>
    <w:rsid w:val="008B6F28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5309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0239"/>
    <w:rsid w:val="00CC47C6"/>
    <w:rsid w:val="00CC4DE6"/>
    <w:rsid w:val="00CE5E47"/>
    <w:rsid w:val="00CF020F"/>
    <w:rsid w:val="00D20BF3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C10D3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6B4F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A6FD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R23-WRC23-C-0106!!MSW-R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9DF71-1EC6-4B52-B0B6-5D607F0825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924080-3DB3-448D-8324-2345C7D381C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2a1a8c5-2265-4ebc-b7a0-2071e2c5c9bb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R23-WRC23-C-0106!!MSW-R</vt:lpstr>
    </vt:vector>
  </TitlesOfParts>
  <Manager>General Secretariat - Pool</Manager>
  <Company>International Telecommunication Union (ITU)</Company>
  <LinksUpToDate>false</LinksUpToDate>
  <CharactersWithSpaces>1978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R23-WRC23-C-0106!!MSW-R</dc:title>
  <dc:subject>World Radiocommunication Conference - 2019</dc:subject>
  <dc:creator>Documents Proposals Manager (DPM)</dc:creator>
  <cp:keywords>DPM_v2023.8.1.1_prod</cp:keywords>
  <dc:description/>
  <cp:lastModifiedBy>Berdyeva, Elena</cp:lastModifiedBy>
  <cp:revision>4</cp:revision>
  <cp:lastPrinted>2003-06-17T08:22:00Z</cp:lastPrinted>
  <dcterms:created xsi:type="dcterms:W3CDTF">2023-11-03T16:29:00Z</dcterms:created>
  <dcterms:modified xsi:type="dcterms:W3CDTF">2023-11-13T17:28:00Z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