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E14B08B" w14:textId="77777777" w:rsidTr="0080079E">
        <w:trPr>
          <w:cantSplit/>
        </w:trPr>
        <w:tc>
          <w:tcPr>
            <w:tcW w:w="1418" w:type="dxa"/>
            <w:vAlign w:val="center"/>
          </w:tcPr>
          <w:p w14:paraId="6BD65A01"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B7F3CCA" wp14:editId="4B4BD78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947D12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32F7126" w14:textId="77777777" w:rsidR="0080079E" w:rsidRPr="0002785D" w:rsidRDefault="0080079E" w:rsidP="0080079E">
            <w:pPr>
              <w:spacing w:before="0" w:line="240" w:lineRule="atLeast"/>
              <w:rPr>
                <w:lang w:val="en-US"/>
              </w:rPr>
            </w:pPr>
            <w:r>
              <w:rPr>
                <w:noProof/>
              </w:rPr>
              <w:drawing>
                <wp:inline distT="0" distB="0" distL="0" distR="0" wp14:anchorId="3797BD64" wp14:editId="5349886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87BC33B" w14:textId="77777777" w:rsidTr="0050008E">
        <w:trPr>
          <w:cantSplit/>
        </w:trPr>
        <w:tc>
          <w:tcPr>
            <w:tcW w:w="6911" w:type="dxa"/>
            <w:gridSpan w:val="2"/>
            <w:tcBorders>
              <w:bottom w:val="single" w:sz="12" w:space="0" w:color="auto"/>
            </w:tcBorders>
          </w:tcPr>
          <w:p w14:paraId="7AC5BA81"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E90EA5E" w14:textId="77777777" w:rsidR="0090121B" w:rsidRPr="0002785D" w:rsidRDefault="0090121B" w:rsidP="0090121B">
            <w:pPr>
              <w:spacing w:before="0" w:line="240" w:lineRule="atLeast"/>
              <w:rPr>
                <w:rFonts w:ascii="Verdana" w:hAnsi="Verdana"/>
                <w:szCs w:val="24"/>
                <w:lang w:val="en-US"/>
              </w:rPr>
            </w:pPr>
          </w:p>
        </w:tc>
      </w:tr>
      <w:tr w:rsidR="0090121B" w:rsidRPr="0002785D" w14:paraId="7B2A1F16" w14:textId="77777777" w:rsidTr="0090121B">
        <w:trPr>
          <w:cantSplit/>
        </w:trPr>
        <w:tc>
          <w:tcPr>
            <w:tcW w:w="6911" w:type="dxa"/>
            <w:gridSpan w:val="2"/>
            <w:tcBorders>
              <w:top w:val="single" w:sz="12" w:space="0" w:color="auto"/>
            </w:tcBorders>
          </w:tcPr>
          <w:p w14:paraId="6EFD994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1EE39BF" w14:textId="77777777" w:rsidR="0090121B" w:rsidRPr="0002785D" w:rsidRDefault="0090121B" w:rsidP="0090121B">
            <w:pPr>
              <w:spacing w:before="0" w:line="240" w:lineRule="atLeast"/>
              <w:rPr>
                <w:rFonts w:ascii="Verdana" w:hAnsi="Verdana"/>
                <w:sz w:val="20"/>
                <w:lang w:val="en-US"/>
              </w:rPr>
            </w:pPr>
          </w:p>
        </w:tc>
      </w:tr>
      <w:tr w:rsidR="0090121B" w:rsidRPr="0002785D" w14:paraId="69B429C6" w14:textId="77777777" w:rsidTr="0090121B">
        <w:trPr>
          <w:cantSplit/>
        </w:trPr>
        <w:tc>
          <w:tcPr>
            <w:tcW w:w="6911" w:type="dxa"/>
            <w:gridSpan w:val="2"/>
          </w:tcPr>
          <w:p w14:paraId="19F792D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9CA1C80"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105</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16430CB6" w14:textId="77777777" w:rsidTr="0090121B">
        <w:trPr>
          <w:cantSplit/>
        </w:trPr>
        <w:tc>
          <w:tcPr>
            <w:tcW w:w="6911" w:type="dxa"/>
            <w:gridSpan w:val="2"/>
          </w:tcPr>
          <w:p w14:paraId="3FB3718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2168D9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27 de octubre de 2023</w:t>
            </w:r>
          </w:p>
        </w:tc>
      </w:tr>
      <w:tr w:rsidR="000A5B9A" w:rsidRPr="0002785D" w14:paraId="23B7FEF7" w14:textId="77777777" w:rsidTr="0090121B">
        <w:trPr>
          <w:cantSplit/>
        </w:trPr>
        <w:tc>
          <w:tcPr>
            <w:tcW w:w="6911" w:type="dxa"/>
            <w:gridSpan w:val="2"/>
          </w:tcPr>
          <w:p w14:paraId="254B6BB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96F73B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49D85A5" w14:textId="77777777" w:rsidTr="006744FC">
        <w:trPr>
          <w:cantSplit/>
        </w:trPr>
        <w:tc>
          <w:tcPr>
            <w:tcW w:w="10031" w:type="dxa"/>
            <w:gridSpan w:val="4"/>
          </w:tcPr>
          <w:p w14:paraId="64BD1362" w14:textId="77777777" w:rsidR="000A5B9A" w:rsidRPr="007424E8" w:rsidRDefault="000A5B9A" w:rsidP="0045384C">
            <w:pPr>
              <w:spacing w:before="0"/>
              <w:rPr>
                <w:rFonts w:ascii="Verdana" w:hAnsi="Verdana"/>
                <w:b/>
                <w:sz w:val="18"/>
                <w:szCs w:val="22"/>
                <w:lang w:val="en-US"/>
              </w:rPr>
            </w:pPr>
          </w:p>
        </w:tc>
      </w:tr>
      <w:tr w:rsidR="000A5B9A" w:rsidRPr="0002785D" w14:paraId="729B51A7" w14:textId="77777777" w:rsidTr="0050008E">
        <w:trPr>
          <w:cantSplit/>
        </w:trPr>
        <w:tc>
          <w:tcPr>
            <w:tcW w:w="10031" w:type="dxa"/>
            <w:gridSpan w:val="4"/>
          </w:tcPr>
          <w:p w14:paraId="6A1CEC1F" w14:textId="77777777" w:rsidR="000A5B9A" w:rsidRPr="00112205" w:rsidRDefault="000A5B9A" w:rsidP="000A5B9A">
            <w:pPr>
              <w:pStyle w:val="Source"/>
              <w:rPr>
                <w:lang w:val="es-ES"/>
              </w:rPr>
            </w:pPr>
            <w:bookmarkStart w:id="1" w:name="dsource" w:colFirst="0" w:colLast="0"/>
            <w:r w:rsidRPr="00112205">
              <w:rPr>
                <w:lang w:val="es-ES"/>
              </w:rPr>
              <w:t>Australia/Japón/Singapur (República de)/Tailandia</w:t>
            </w:r>
          </w:p>
        </w:tc>
      </w:tr>
      <w:tr w:rsidR="000A5B9A" w:rsidRPr="00112205" w14:paraId="2F88A774" w14:textId="77777777" w:rsidTr="0050008E">
        <w:trPr>
          <w:cantSplit/>
        </w:trPr>
        <w:tc>
          <w:tcPr>
            <w:tcW w:w="10031" w:type="dxa"/>
            <w:gridSpan w:val="4"/>
          </w:tcPr>
          <w:p w14:paraId="4B985F31" w14:textId="5E4CEA8A" w:rsidR="000A5B9A" w:rsidRPr="006906AB" w:rsidRDefault="00124AF3" w:rsidP="000A5B9A">
            <w:pPr>
              <w:pStyle w:val="Title1"/>
              <w:rPr>
                <w:lang w:val="es-ES"/>
              </w:rPr>
            </w:pPr>
            <w:bookmarkStart w:id="2" w:name="dtitle1" w:colFirst="0" w:colLast="0"/>
            <w:bookmarkEnd w:id="1"/>
            <w:r w:rsidRPr="006906AB">
              <w:rPr>
                <w:lang w:val="es-ES"/>
              </w:rPr>
              <w:t>PROPUESTAS PARA LOS TRABAJOS DE LA CONFERENCIA</w:t>
            </w:r>
          </w:p>
        </w:tc>
      </w:tr>
      <w:tr w:rsidR="000A5B9A" w:rsidRPr="00112205" w14:paraId="3F7AA8E2" w14:textId="77777777" w:rsidTr="0050008E">
        <w:trPr>
          <w:cantSplit/>
        </w:trPr>
        <w:tc>
          <w:tcPr>
            <w:tcW w:w="10031" w:type="dxa"/>
            <w:gridSpan w:val="4"/>
          </w:tcPr>
          <w:p w14:paraId="288CE003" w14:textId="77777777" w:rsidR="000A5B9A" w:rsidRPr="006906AB" w:rsidRDefault="000A5B9A" w:rsidP="000A5B9A">
            <w:pPr>
              <w:pStyle w:val="Title2"/>
              <w:rPr>
                <w:lang w:val="es-ES"/>
              </w:rPr>
            </w:pPr>
            <w:bookmarkStart w:id="3" w:name="dtitle2" w:colFirst="0" w:colLast="0"/>
            <w:bookmarkEnd w:id="2"/>
          </w:p>
        </w:tc>
      </w:tr>
      <w:tr w:rsidR="000A5B9A" w14:paraId="2789B3A6" w14:textId="77777777" w:rsidTr="0050008E">
        <w:trPr>
          <w:cantSplit/>
        </w:trPr>
        <w:tc>
          <w:tcPr>
            <w:tcW w:w="10031" w:type="dxa"/>
            <w:gridSpan w:val="4"/>
          </w:tcPr>
          <w:p w14:paraId="5FADBF1D" w14:textId="77777777" w:rsidR="000A5B9A" w:rsidRDefault="000A5B9A" w:rsidP="000A5B9A">
            <w:pPr>
              <w:pStyle w:val="Agendaitem"/>
            </w:pPr>
            <w:bookmarkStart w:id="4" w:name="dtitle3" w:colFirst="0" w:colLast="0"/>
            <w:bookmarkEnd w:id="3"/>
            <w:r w:rsidRPr="00AE658F">
              <w:t>Punto 7(H) del orden del día</w:t>
            </w:r>
          </w:p>
        </w:tc>
      </w:tr>
    </w:tbl>
    <w:bookmarkEnd w:id="4"/>
    <w:p w14:paraId="68BDA14C" w14:textId="77777777" w:rsidR="00CA2965" w:rsidRPr="00F3193C" w:rsidRDefault="00112205"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4DE1D114" w14:textId="77777777" w:rsidR="001A3FC4" w:rsidRPr="00852EC4" w:rsidRDefault="00112205" w:rsidP="0041312A">
      <w:r w:rsidRPr="00852EC4">
        <w:t>7(H)</w:t>
      </w:r>
      <w:r w:rsidRPr="00852EC4">
        <w:tab/>
        <w:t xml:space="preserve">Tema H – Protección mejorada de los Apéndices </w:t>
      </w:r>
      <w:r w:rsidRPr="00852EC4">
        <w:rPr>
          <w:b/>
          <w:bCs/>
        </w:rPr>
        <w:t>30/30A</w:t>
      </w:r>
      <w:r w:rsidRPr="00852EC4">
        <w:t xml:space="preserve"> del RR en las Regiones 1 y 3 y del Apéndice </w:t>
      </w:r>
      <w:r w:rsidRPr="00852EC4">
        <w:rPr>
          <w:b/>
          <w:bCs/>
        </w:rPr>
        <w:t>30B</w:t>
      </w:r>
      <w:r w:rsidRPr="00852EC4">
        <w:t xml:space="preserve"> del RR</w:t>
      </w:r>
    </w:p>
    <w:p w14:paraId="6B1EB864" w14:textId="77777777" w:rsidR="001A3FC4" w:rsidRPr="0041312A" w:rsidRDefault="00251302" w:rsidP="00411C49">
      <w:pPr>
        <w:pStyle w:val="Reasons"/>
      </w:pPr>
    </w:p>
    <w:p w14:paraId="1494C326" w14:textId="77777777" w:rsidR="00363A65" w:rsidRDefault="00363A65" w:rsidP="002C1A52"/>
    <w:p w14:paraId="2A0F5529"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942BCE5" w14:textId="78E0A097" w:rsidR="007B2C32" w:rsidRPr="004513DF" w:rsidRDefault="00112205" w:rsidP="007B2C32">
      <w:pPr>
        <w:pStyle w:val="AppendixNo"/>
        <w:spacing w:before="240"/>
        <w:rPr>
          <w:vertAlign w:val="superscript"/>
        </w:rPr>
      </w:pPr>
      <w:bookmarkStart w:id="5" w:name="_Toc46417332"/>
      <w:bookmarkStart w:id="6" w:name="_Toc46417598"/>
      <w:bookmarkStart w:id="7" w:name="_Toc46474329"/>
      <w:bookmarkStart w:id="8" w:name="_Toc46475721"/>
      <w:r w:rsidRPr="004513DF">
        <w:lastRenderedPageBreak/>
        <w:t xml:space="preserve">APÉNDICE </w:t>
      </w:r>
      <w:r w:rsidRPr="004513DF">
        <w:rPr>
          <w:rStyle w:val="href"/>
          <w:color w:val="000000"/>
        </w:rPr>
        <w:t xml:space="preserve">30 </w:t>
      </w:r>
      <w:r w:rsidRPr="004513DF">
        <w:t>(</w:t>
      </w:r>
      <w:r w:rsidRPr="004513DF">
        <w:rPr>
          <w:caps w:val="0"/>
        </w:rPr>
        <w:t>REV</w:t>
      </w:r>
      <w:r w:rsidRPr="004513DF">
        <w:t>.CMR-1</w:t>
      </w:r>
      <w:r>
        <w:t>9</w:t>
      </w:r>
      <w:r w:rsidRPr="004513DF">
        <w:t>)</w:t>
      </w:r>
      <w:bookmarkEnd w:id="5"/>
      <w:bookmarkEnd w:id="6"/>
      <w:bookmarkEnd w:id="7"/>
      <w:bookmarkEnd w:id="8"/>
      <w:r w:rsidR="000D39A4" w:rsidRPr="000D39A4">
        <w:rPr>
          <w:rStyle w:val="Index2"/>
        </w:rPr>
        <w:t xml:space="preserve"> </w:t>
      </w:r>
      <w:r w:rsidR="000D39A4" w:rsidRPr="00273749">
        <w:rPr>
          <w:rStyle w:val="FootnoteReference"/>
        </w:rPr>
        <w:t>*</w:t>
      </w:r>
    </w:p>
    <w:p w14:paraId="00555D1C" w14:textId="5698F859" w:rsidR="007B2C32" w:rsidRPr="004513DF" w:rsidRDefault="00112205" w:rsidP="007B2C32">
      <w:pPr>
        <w:pStyle w:val="Appendixtitle"/>
        <w:rPr>
          <w:b w:val="0"/>
          <w:bCs/>
          <w:color w:val="000000"/>
          <w:sz w:val="16"/>
        </w:rPr>
      </w:pPr>
      <w:bookmarkStart w:id="9" w:name="_Toc46417333"/>
      <w:bookmarkStart w:id="10" w:name="_Toc46417599"/>
      <w:bookmarkStart w:id="11" w:name="_Toc46474330"/>
      <w:bookmarkStart w:id="12" w:name="_Toc46475722"/>
      <w:r w:rsidRPr="004513DF">
        <w:rPr>
          <w:color w:val="000000"/>
        </w:rPr>
        <w:t>Disposiciones aplicables a todos los servicios y Planes y Lista</w:t>
      </w:r>
      <w:r w:rsidR="000D39A4" w:rsidRPr="00273749">
        <w:rPr>
          <w:vertAlign w:val="superscript"/>
        </w:rPr>
        <w:t>1</w:t>
      </w:r>
      <w:r w:rsidRPr="004513DF">
        <w:rPr>
          <w:color w:val="000000"/>
        </w:rPr>
        <w:t xml:space="preserve"> asociados</w:t>
      </w:r>
      <w:r w:rsidRPr="004513DF">
        <w:rPr>
          <w:color w:val="000000"/>
        </w:rPr>
        <w:br/>
        <w:t>para el servicio de radiodifusión por satélite en las bandas de</w:t>
      </w:r>
      <w:r w:rsidRPr="004513DF">
        <w:rPr>
          <w:color w:val="000000"/>
        </w:rPr>
        <w:br/>
        <w:t>frecuencias 11,7</w:t>
      </w:r>
      <w:r w:rsidRPr="004513DF">
        <w:rPr>
          <w:color w:val="000000"/>
        </w:rPr>
        <w:noBreakHyphen/>
        <w:t>12,2 GHz (en la Región 3), 11,7-12,5 GHz</w:t>
      </w:r>
      <w:r w:rsidRPr="004513DF">
        <w:rPr>
          <w:color w:val="000000"/>
        </w:rPr>
        <w:br/>
        <w:t>            (en la Región 1) y 12,2</w:t>
      </w:r>
      <w:r w:rsidRPr="004513DF">
        <w:rPr>
          <w:color w:val="000000"/>
        </w:rPr>
        <w:noBreakHyphen/>
        <w:t>12,7 GHz (en la Región 2)</w:t>
      </w:r>
      <w:r w:rsidRPr="004513DF">
        <w:rPr>
          <w:b w:val="0"/>
          <w:bCs/>
          <w:color w:val="000000"/>
          <w:sz w:val="16"/>
        </w:rPr>
        <w:t>     </w:t>
      </w:r>
      <w:r w:rsidRPr="004513DF">
        <w:rPr>
          <w:rFonts w:ascii="Times New Roman"/>
          <w:b w:val="0"/>
          <w:bCs/>
          <w:color w:val="000000"/>
          <w:sz w:val="16"/>
        </w:rPr>
        <w:t>(CMR</w:t>
      </w:r>
      <w:r w:rsidRPr="004513DF">
        <w:rPr>
          <w:rFonts w:ascii="Times New Roman"/>
          <w:b w:val="0"/>
          <w:bCs/>
          <w:color w:val="000000"/>
          <w:sz w:val="16"/>
        </w:rPr>
        <w:noBreakHyphen/>
        <w:t>03)</w:t>
      </w:r>
      <w:bookmarkEnd w:id="9"/>
      <w:bookmarkEnd w:id="10"/>
      <w:bookmarkEnd w:id="11"/>
      <w:bookmarkEnd w:id="12"/>
    </w:p>
    <w:p w14:paraId="65E1AC53" w14:textId="77777777" w:rsidR="00636466" w:rsidRPr="00112205" w:rsidRDefault="00112205">
      <w:pPr>
        <w:pStyle w:val="Proposal"/>
        <w:rPr>
          <w:lang w:val="en-US"/>
        </w:rPr>
      </w:pPr>
      <w:r w:rsidRPr="00112205">
        <w:rPr>
          <w:lang w:val="en-US"/>
        </w:rPr>
        <w:t>MOD</w:t>
      </w:r>
      <w:r w:rsidRPr="00112205">
        <w:rPr>
          <w:lang w:val="en-US"/>
        </w:rPr>
        <w:tab/>
        <w:t>AUS/J/SNG/THA/105/1</w:t>
      </w:r>
      <w:r w:rsidRPr="00112205">
        <w:rPr>
          <w:vanish/>
          <w:color w:val="7F7F7F" w:themeColor="text1" w:themeTint="80"/>
          <w:vertAlign w:val="superscript"/>
          <w:lang w:val="en-US"/>
        </w:rPr>
        <w:t>#2086</w:t>
      </w:r>
    </w:p>
    <w:p w14:paraId="1D9CCBFD" w14:textId="77777777" w:rsidR="007704DB" w:rsidRPr="00500686" w:rsidRDefault="00112205" w:rsidP="00AA075A">
      <w:pPr>
        <w:pStyle w:val="AppArtNo"/>
      </w:pPr>
      <w:r w:rsidRPr="00500686">
        <w:t>ARTÍCULO 4</w:t>
      </w:r>
      <w:r w:rsidRPr="00500686">
        <w:rPr>
          <w:sz w:val="16"/>
          <w:szCs w:val="16"/>
        </w:rPr>
        <w:t>     (Rev.CMR</w:t>
      </w:r>
      <w:r w:rsidRPr="00500686">
        <w:rPr>
          <w:sz w:val="16"/>
          <w:szCs w:val="16"/>
        </w:rPr>
        <w:noBreakHyphen/>
      </w:r>
      <w:del w:id="13" w:author="ITU" w:date="2022-09-21T10:07:00Z">
        <w:r w:rsidRPr="00500686" w:rsidDel="0064565F">
          <w:rPr>
            <w:sz w:val="16"/>
            <w:szCs w:val="16"/>
          </w:rPr>
          <w:delText>19</w:delText>
        </w:r>
      </w:del>
      <w:ins w:id="14" w:author="ITU" w:date="2022-09-21T10:07:00Z">
        <w:r w:rsidRPr="00500686">
          <w:rPr>
            <w:sz w:val="16"/>
            <w:szCs w:val="16"/>
          </w:rPr>
          <w:t>23</w:t>
        </w:r>
      </w:ins>
      <w:r w:rsidRPr="00500686">
        <w:rPr>
          <w:sz w:val="16"/>
          <w:szCs w:val="16"/>
        </w:rPr>
        <w:t>)</w:t>
      </w:r>
    </w:p>
    <w:p w14:paraId="234A76FD" w14:textId="77777777" w:rsidR="007704DB" w:rsidRPr="00500686" w:rsidRDefault="00112205" w:rsidP="00AA075A">
      <w:pPr>
        <w:pStyle w:val="AppArttitle"/>
      </w:pPr>
      <w:r w:rsidRPr="00500686">
        <w:t>Procedimientos para las modificaciones del Plan de la Región 2</w:t>
      </w:r>
      <w:r w:rsidRPr="00500686">
        <w:br/>
        <w:t>o para los usos adicionales en las Regiones 1 y 3</w:t>
      </w:r>
      <w:r w:rsidRPr="003F0CFA">
        <w:rPr>
          <w:rStyle w:val="FootnoteReference"/>
        </w:rPr>
        <w:footnoteReference w:customMarkFollows="1" w:id="1"/>
        <w:t>3</w:t>
      </w:r>
    </w:p>
    <w:p w14:paraId="7AC385B9" w14:textId="77777777" w:rsidR="00636466" w:rsidRDefault="00636466">
      <w:pPr>
        <w:pStyle w:val="Reasons"/>
      </w:pPr>
    </w:p>
    <w:p w14:paraId="39EE04CA" w14:textId="77777777" w:rsidR="007B2C32" w:rsidRPr="004513DF" w:rsidRDefault="00112205" w:rsidP="007B2C32">
      <w:pPr>
        <w:pStyle w:val="Heading2"/>
        <w:rPr>
          <w:color w:val="000000"/>
        </w:rPr>
      </w:pPr>
      <w:bookmarkStart w:id="15" w:name="_Toc46417334"/>
      <w:r w:rsidRPr="004513DF">
        <w:rPr>
          <w:color w:val="000000"/>
        </w:rPr>
        <w:t>4.1</w:t>
      </w:r>
      <w:r w:rsidRPr="004513DF">
        <w:rPr>
          <w:color w:val="000000"/>
        </w:rPr>
        <w:tab/>
        <w:t>Disposiciones aplicables a las Regiones 1 y 3</w:t>
      </w:r>
      <w:bookmarkEnd w:id="15"/>
    </w:p>
    <w:p w14:paraId="7B3A9983" w14:textId="77777777" w:rsidR="00636466" w:rsidRPr="00112205" w:rsidRDefault="00112205">
      <w:pPr>
        <w:pStyle w:val="Proposal"/>
        <w:rPr>
          <w:lang w:val="en-US"/>
        </w:rPr>
      </w:pPr>
      <w:r w:rsidRPr="00112205">
        <w:rPr>
          <w:lang w:val="en-US"/>
        </w:rPr>
        <w:t>MOD</w:t>
      </w:r>
      <w:r w:rsidRPr="00112205">
        <w:rPr>
          <w:lang w:val="en-US"/>
        </w:rPr>
        <w:tab/>
        <w:t>AUS/J/SNG/THA/105/2</w:t>
      </w:r>
      <w:r w:rsidRPr="00112205">
        <w:rPr>
          <w:vanish/>
          <w:color w:val="7F7F7F" w:themeColor="text1" w:themeTint="80"/>
          <w:vertAlign w:val="superscript"/>
          <w:lang w:val="en-US"/>
        </w:rPr>
        <w:t>#2087</w:t>
      </w:r>
    </w:p>
    <w:p w14:paraId="12203885" w14:textId="77777777" w:rsidR="007704DB" w:rsidRPr="004C7FAE" w:rsidRDefault="00112205" w:rsidP="004C7FAE">
      <w:pPr>
        <w:rPr>
          <w:ins w:id="16" w:author="LUX" w:date="2022-05-25T12:19:00Z"/>
        </w:rPr>
      </w:pPr>
      <w:r w:rsidRPr="00500686">
        <w:rPr>
          <w:rStyle w:val="Provsplit"/>
        </w:rPr>
        <w:t>4.1.10d</w:t>
      </w:r>
      <w:r w:rsidRPr="004C7FAE">
        <w:tab/>
        <w:t>Si no se comunica ninguna decisión a la Oficina en un plazo de 30 días desde la fecha de envío del recordatorio mencionado en el § </w:t>
      </w:r>
      <w:r w:rsidRPr="001205F9">
        <w:t>4.1.10b</w:t>
      </w:r>
      <w:ins w:id="17" w:author="Spanish" w:date="2022-12-12T10:47:00Z">
        <w:r w:rsidRPr="004C7FAE">
          <w:t xml:space="preserve"> y la identificación</w:t>
        </w:r>
      </w:ins>
      <w:ins w:id="18" w:author="Spanish" w:date="2022-12-12T11:48:00Z">
        <w:r w:rsidRPr="004C7FAE">
          <w:t>:</w:t>
        </w:r>
      </w:ins>
    </w:p>
    <w:p w14:paraId="7924F897" w14:textId="77777777" w:rsidR="007704DB" w:rsidRPr="00500686" w:rsidRDefault="00112205" w:rsidP="00AA075A">
      <w:pPr>
        <w:pStyle w:val="enumlev1"/>
        <w:rPr>
          <w:ins w:id="19" w:author="LUX" w:date="2022-05-25T12:21:00Z"/>
        </w:rPr>
      </w:pPr>
      <w:ins w:id="20" w:author="Spanish" w:date="2022-12-12T10:45:00Z">
        <w:r w:rsidRPr="00500686">
          <w:t>–</w:t>
        </w:r>
      </w:ins>
      <w:ins w:id="21" w:author="LUX" w:date="2022-05-25T12:19:00Z">
        <w:r w:rsidRPr="00500686">
          <w:tab/>
        </w:r>
      </w:ins>
      <w:ins w:id="22" w:author="Spanish2" w:date="2022-10-31T12:05:00Z">
        <w:r w:rsidRPr="004C7FAE">
          <w:t>corresponde a</w:t>
        </w:r>
        <w:r w:rsidRPr="00500686">
          <w:t xml:space="preserve"> </w:t>
        </w:r>
      </w:ins>
      <w:ins w:id="23" w:author="Spanish2" w:date="2022-10-31T12:01:00Z">
        <w:r w:rsidRPr="00500686">
          <w:t xml:space="preserve">una </w:t>
        </w:r>
        <w:r w:rsidRPr="00656D3B">
          <w:t>a</w:t>
        </w:r>
        <w:r w:rsidRPr="00500686">
          <w:t>signaci</w:t>
        </w:r>
        <w:r w:rsidRPr="00656D3B">
          <w:t xml:space="preserve">ón </w:t>
        </w:r>
        <w:r w:rsidRPr="00500686">
          <w:t>del Plan de las Regiones 1 y 3</w:t>
        </w:r>
      </w:ins>
      <w:r w:rsidRPr="00500686">
        <w:t xml:space="preserve">, </w:t>
      </w:r>
      <w:r w:rsidRPr="004C7FAE">
        <w:t xml:space="preserve">se considerará que la administración que no responde </w:t>
      </w:r>
      <w:del w:id="24" w:author="Spanish2" w:date="2022-10-31T12:02:00Z">
        <w:r w:rsidRPr="004C7FAE" w:rsidDel="00204781">
          <w:delText>está de acuerdo con</w:delText>
        </w:r>
      </w:del>
      <w:ins w:id="25" w:author="Spanish2" w:date="2022-10-31T12:02:00Z">
        <w:r w:rsidRPr="004C7FAE">
          <w:t>no pone objeción a</w:t>
        </w:r>
      </w:ins>
      <w:r w:rsidRPr="004C7FAE">
        <w:t xml:space="preserve"> la asignación propuesta</w:t>
      </w:r>
      <w:r w:rsidRPr="00500686">
        <w:t xml:space="preserve"> </w:t>
      </w:r>
      <w:ins w:id="26" w:author="Spanish2" w:date="2022-10-31T12:03:00Z">
        <w:r w:rsidRPr="00500686">
          <w:t xml:space="preserve">y que </w:t>
        </w:r>
      </w:ins>
      <w:ins w:id="27" w:author="Spanish2" w:date="2022-10-31T12:04:00Z">
        <w:r w:rsidRPr="00500686">
          <w:t xml:space="preserve">se ha celebrado </w:t>
        </w:r>
      </w:ins>
      <w:ins w:id="28" w:author="Spanish2" w:date="2022-10-31T12:03:00Z">
        <w:r w:rsidRPr="00500686">
          <w:t xml:space="preserve">un acuerdo en virtud del </w:t>
        </w:r>
      </w:ins>
      <w:ins w:id="29" w:author="Spanish" w:date="2022-12-12T10:46:00Z">
        <w:r w:rsidRPr="00500686">
          <w:t>§ </w:t>
        </w:r>
      </w:ins>
      <w:ins w:id="30" w:author="LUX" w:date="2022-05-25T12:23:00Z">
        <w:r w:rsidRPr="00500686">
          <w:t>4.1.13</w:t>
        </w:r>
        <w:r w:rsidRPr="004C7FAE">
          <w:rPr>
            <w:i/>
            <w:iCs/>
          </w:rPr>
          <w:t>bis</w:t>
        </w:r>
      </w:ins>
      <w:ins w:id="31" w:author="LUX" w:date="2022-06-01T08:20:00Z">
        <w:r w:rsidRPr="00500686">
          <w:t xml:space="preserve"> </w:t>
        </w:r>
      </w:ins>
      <w:ins w:id="32" w:author="Spanish2" w:date="2022-10-31T12:04:00Z">
        <w:r w:rsidRPr="00500686">
          <w:t xml:space="preserve">entre la </w:t>
        </w:r>
      </w:ins>
      <w:ins w:id="33" w:author="Roy, Jesus" w:date="2023-04-05T03:03:00Z">
        <w:r w:rsidRPr="00500686">
          <w:t>administraci</w:t>
        </w:r>
      </w:ins>
      <w:ins w:id="34" w:author="Roy, Jesus" w:date="2023-04-05T03:04:00Z">
        <w:r w:rsidRPr="00500686">
          <w:t xml:space="preserve">ón de la </w:t>
        </w:r>
      </w:ins>
      <w:ins w:id="35" w:author="Spanish2" w:date="2022-10-31T12:04:00Z">
        <w:r w:rsidRPr="00500686">
          <w:t xml:space="preserve">asignación </w:t>
        </w:r>
      </w:ins>
      <w:ins w:id="36" w:author="Roy, Jesus" w:date="2023-04-05T03:04:00Z">
        <w:r w:rsidRPr="00500686">
          <w:t xml:space="preserve">afectada </w:t>
        </w:r>
      </w:ins>
      <w:ins w:id="37" w:author="Spanish2" w:date="2022-10-31T12:04:00Z">
        <w:r w:rsidRPr="00500686">
          <w:t xml:space="preserve">del Plan para las Regiones 1 y 3 y la </w:t>
        </w:r>
      </w:ins>
      <w:ins w:id="38" w:author="Roy, Jesus" w:date="2023-04-05T03:05:00Z">
        <w:r w:rsidRPr="00500686">
          <w:t xml:space="preserve">administración notificante de la </w:t>
        </w:r>
      </w:ins>
      <w:ins w:id="39" w:author="Spanish2" w:date="2022-10-31T12:04:00Z">
        <w:r w:rsidRPr="00500686">
          <w:t xml:space="preserve">asignación propuesta; </w:t>
        </w:r>
        <w:r w:rsidRPr="004C7FAE">
          <w:rPr>
            <w:i/>
            <w:iCs/>
          </w:rPr>
          <w:t>o</w:t>
        </w:r>
      </w:ins>
    </w:p>
    <w:p w14:paraId="1A61B47D" w14:textId="77777777" w:rsidR="007704DB" w:rsidRPr="004C7FAE" w:rsidRDefault="00112205" w:rsidP="00656D3B">
      <w:pPr>
        <w:pStyle w:val="enumlev1"/>
      </w:pPr>
      <w:ins w:id="40" w:author="Spanish" w:date="2022-12-12T10:45:00Z">
        <w:r w:rsidRPr="00500686">
          <w:t>–</w:t>
        </w:r>
      </w:ins>
      <w:ins w:id="41" w:author="LUX" w:date="2022-05-25T12:21:00Z">
        <w:r w:rsidRPr="00500686">
          <w:tab/>
        </w:r>
      </w:ins>
      <w:ins w:id="42" w:author="Spanish2" w:date="2022-10-31T12:05:00Z">
        <w:r w:rsidRPr="00500686">
          <w:t xml:space="preserve">no </w:t>
        </w:r>
        <w:r w:rsidRPr="004C7FAE">
          <w:t>corresponde a</w:t>
        </w:r>
        <w:r w:rsidRPr="00500686">
          <w:t xml:space="preserve"> una asignación del Plan para las Regiones 1 y 3, se considerará que la administración que no ha </w:t>
        </w:r>
      </w:ins>
      <w:ins w:id="43" w:author="Spanish2" w:date="2022-10-31T13:43:00Z">
        <w:r w:rsidRPr="00500686">
          <w:t>tomado</w:t>
        </w:r>
      </w:ins>
      <w:ins w:id="44" w:author="Spanish2" w:date="2022-10-31T12:05:00Z">
        <w:r w:rsidRPr="00500686">
          <w:t xml:space="preserve"> una decisi</w:t>
        </w:r>
      </w:ins>
      <w:ins w:id="45" w:author="Spanish2" w:date="2022-10-31T12:10:00Z">
        <w:r w:rsidRPr="00500686">
          <w:t>ó</w:t>
        </w:r>
      </w:ins>
      <w:ins w:id="46" w:author="Spanish2" w:date="2022-10-31T12:05:00Z">
        <w:r w:rsidRPr="00500686">
          <w:t>n ha aceptado la asi</w:t>
        </w:r>
      </w:ins>
      <w:ins w:id="47" w:author="Spanish2" w:date="2022-10-31T12:11:00Z">
        <w:r w:rsidRPr="00500686">
          <w:t>g</w:t>
        </w:r>
      </w:ins>
      <w:ins w:id="48" w:author="Spanish2" w:date="2022-10-31T12:05:00Z">
        <w:r w:rsidRPr="00500686">
          <w:t>nación</w:t>
        </w:r>
      </w:ins>
      <w:ins w:id="49" w:author="Spanish2" w:date="2022-10-31T12:11:00Z">
        <w:r w:rsidRPr="00500686">
          <w:t xml:space="preserve"> propuesta</w:t>
        </w:r>
      </w:ins>
      <w:r w:rsidRPr="00500686">
        <w:t>.</w:t>
      </w:r>
      <w:r w:rsidRPr="004C7FAE">
        <w:rPr>
          <w:sz w:val="16"/>
          <w:szCs w:val="16"/>
        </w:rPr>
        <w:t>     </w:t>
      </w:r>
      <w:r w:rsidRPr="00656D3B">
        <w:rPr>
          <w:sz w:val="16"/>
          <w:szCs w:val="16"/>
        </w:rPr>
        <w:t>(</w:t>
      </w:r>
      <w:r w:rsidRPr="004C7FAE">
        <w:rPr>
          <w:sz w:val="16"/>
          <w:szCs w:val="16"/>
        </w:rPr>
        <w:t>CMR</w:t>
      </w:r>
      <w:r w:rsidRPr="00656D3B">
        <w:rPr>
          <w:sz w:val="16"/>
          <w:szCs w:val="16"/>
        </w:rPr>
        <w:t>-</w:t>
      </w:r>
      <w:del w:id="50" w:author="LUX" w:date="2022-05-25T11:24:00Z">
        <w:r w:rsidRPr="00656D3B" w:rsidDel="002A235D">
          <w:rPr>
            <w:sz w:val="16"/>
            <w:szCs w:val="16"/>
          </w:rPr>
          <w:delText>15</w:delText>
        </w:r>
      </w:del>
      <w:ins w:id="51" w:author="LUX" w:date="2022-05-25T11:24:00Z">
        <w:r w:rsidRPr="00656D3B">
          <w:rPr>
            <w:sz w:val="16"/>
            <w:szCs w:val="16"/>
          </w:rPr>
          <w:t>23</w:t>
        </w:r>
      </w:ins>
      <w:r w:rsidRPr="00656D3B">
        <w:rPr>
          <w:sz w:val="16"/>
          <w:szCs w:val="16"/>
        </w:rPr>
        <w:t>)</w:t>
      </w:r>
    </w:p>
    <w:p w14:paraId="3155EE29" w14:textId="77777777" w:rsidR="00636466" w:rsidRDefault="00636466">
      <w:pPr>
        <w:pStyle w:val="Reasons"/>
      </w:pPr>
    </w:p>
    <w:p w14:paraId="489E7110" w14:textId="77777777" w:rsidR="00636466" w:rsidRDefault="00112205">
      <w:pPr>
        <w:pStyle w:val="Proposal"/>
      </w:pPr>
      <w:r>
        <w:t>ADD</w:t>
      </w:r>
      <w:r>
        <w:tab/>
        <w:t>AUS/J/SNG/THA/105/3</w:t>
      </w:r>
      <w:r>
        <w:rPr>
          <w:vanish/>
          <w:color w:val="7F7F7F" w:themeColor="text1" w:themeTint="80"/>
          <w:vertAlign w:val="superscript"/>
        </w:rPr>
        <w:t>#2088</w:t>
      </w:r>
    </w:p>
    <w:p w14:paraId="0164484F" w14:textId="77777777" w:rsidR="007704DB" w:rsidRPr="007C0C8C" w:rsidRDefault="00112205" w:rsidP="004C7FAE">
      <w:r w:rsidRPr="004C7FAE">
        <w:rPr>
          <w:rStyle w:val="Provsplit"/>
        </w:rPr>
        <w:t>4.1.13</w:t>
      </w:r>
      <w:r w:rsidRPr="004C7FAE">
        <w:rPr>
          <w:rStyle w:val="Provsplit"/>
          <w:i/>
          <w:iCs/>
        </w:rPr>
        <w:t>bis</w:t>
      </w:r>
      <w:r w:rsidRPr="00500686">
        <w:tab/>
        <w:t xml:space="preserve">Cuando se celebra un acuerdo en virtud de esta disposición con la administración de una asignación afectada del Plan para las Regiones 1 y 3, la administración notificante de la asignación propuesta se compromete a respetar los límites de densidad de flujo de potencia que figuran en el Anexo 1 en cualquier punto del territorio, cubierto por el contorno de </w:t>
      </w:r>
      <w:r w:rsidRPr="008F7F77">
        <w:rPr>
          <w:szCs w:val="24"/>
        </w:rPr>
        <w:t>−</w:t>
      </w:r>
      <w:r w:rsidRPr="00500686">
        <w:t>3 dB de la zona de haz asociada, de la administración cuya asignación motivó el desacuerdo en la fecha prevista para la puesta en servicio de la asignación de frecuencias del Plan para las Regiones 1 y 3 comunicada en virtud del § </w:t>
      </w:r>
      <w:r w:rsidRPr="004C7FAE">
        <w:rPr>
          <w:rStyle w:val="Provsplit"/>
        </w:rPr>
        <w:t>5.1.10</w:t>
      </w:r>
      <w:r w:rsidRPr="004C7FAE">
        <w:rPr>
          <w:rStyle w:val="Provsplit"/>
          <w:i/>
          <w:iCs/>
        </w:rPr>
        <w:t>bis</w:t>
      </w:r>
      <w:r w:rsidRPr="00500686">
        <w:t>, o durante los 12 meses posteriores a la fecha de envío del fax remitido en virtud del § </w:t>
      </w:r>
      <w:r w:rsidRPr="004C7FAE">
        <w:rPr>
          <w:rStyle w:val="Provsplit"/>
        </w:rPr>
        <w:t>5.1.10</w:t>
      </w:r>
      <w:r w:rsidRPr="004C7FAE">
        <w:rPr>
          <w:rStyle w:val="Provsplit"/>
          <w:i/>
          <w:iCs/>
        </w:rPr>
        <w:t>bis</w:t>
      </w:r>
      <w:r w:rsidRPr="00500686">
        <w:rPr>
          <w:rStyle w:val="Provsplit"/>
          <w:i/>
          <w:iCs/>
          <w:szCs w:val="24"/>
        </w:rPr>
        <w:t xml:space="preserve"> </w:t>
      </w:r>
      <w:r w:rsidRPr="00500686">
        <w:t>si esta fecha es posterior.</w:t>
      </w:r>
      <w:r w:rsidRPr="00500686">
        <w:rPr>
          <w:sz w:val="16"/>
          <w:szCs w:val="16"/>
        </w:rPr>
        <w:t>     (CMR</w:t>
      </w:r>
      <w:r w:rsidRPr="00500686">
        <w:rPr>
          <w:sz w:val="16"/>
          <w:szCs w:val="16"/>
        </w:rPr>
        <w:noBreakHyphen/>
        <w:t>23)</w:t>
      </w:r>
    </w:p>
    <w:p w14:paraId="7F36BBD6" w14:textId="77777777" w:rsidR="00636466" w:rsidRDefault="00636466">
      <w:pPr>
        <w:pStyle w:val="Reasons"/>
      </w:pPr>
    </w:p>
    <w:p w14:paraId="71D10956" w14:textId="77777777" w:rsidR="00636466" w:rsidRDefault="00112205">
      <w:pPr>
        <w:pStyle w:val="Proposal"/>
      </w:pPr>
      <w:r>
        <w:lastRenderedPageBreak/>
        <w:t>ADD</w:t>
      </w:r>
      <w:r>
        <w:tab/>
        <w:t>AUS/J/SNG/THA/105/4</w:t>
      </w:r>
      <w:r>
        <w:rPr>
          <w:vanish/>
          <w:color w:val="7F7F7F" w:themeColor="text1" w:themeTint="80"/>
          <w:vertAlign w:val="superscript"/>
        </w:rPr>
        <w:t>#2089</w:t>
      </w:r>
    </w:p>
    <w:p w14:paraId="7B6012B6" w14:textId="77777777" w:rsidR="007704DB" w:rsidRPr="004C7FAE" w:rsidRDefault="00112205" w:rsidP="00AA075A">
      <w:r w:rsidRPr="00500686">
        <w:rPr>
          <w:rStyle w:val="Provsplit"/>
        </w:rPr>
        <w:t>4.1.13</w:t>
      </w:r>
      <w:r w:rsidRPr="00500686">
        <w:rPr>
          <w:rStyle w:val="Provsplit"/>
          <w:i/>
          <w:iCs/>
        </w:rPr>
        <w:t>ter</w:t>
      </w:r>
      <w:r w:rsidRPr="004C7FAE">
        <w:tab/>
        <w:t>Al celebrar un acuerdo en virtud del § 4.1.13bis, en el momento de incluir la asignación en la Lista, la Oficina señalará las administraciones cuyas asignaciones en el Plan de las Regiones 1 y 3 motivaron el acuerdo.</w:t>
      </w:r>
      <w:r w:rsidRPr="00500686">
        <w:rPr>
          <w:sz w:val="16"/>
          <w:szCs w:val="16"/>
        </w:rPr>
        <w:t>     (CMR</w:t>
      </w:r>
      <w:r w:rsidRPr="00500686">
        <w:rPr>
          <w:sz w:val="16"/>
          <w:szCs w:val="16"/>
        </w:rPr>
        <w:noBreakHyphen/>
        <w:t>23)</w:t>
      </w:r>
    </w:p>
    <w:p w14:paraId="2FBAD4AB" w14:textId="77777777" w:rsidR="00636466" w:rsidRDefault="00636466">
      <w:pPr>
        <w:pStyle w:val="Reasons"/>
      </w:pPr>
    </w:p>
    <w:p w14:paraId="2D7D6409" w14:textId="77777777" w:rsidR="00636466" w:rsidRDefault="00112205">
      <w:pPr>
        <w:pStyle w:val="Proposal"/>
      </w:pPr>
      <w:r>
        <w:t>ADD</w:t>
      </w:r>
      <w:r>
        <w:tab/>
        <w:t>AUS/J/SNG/THA/105/5</w:t>
      </w:r>
      <w:r>
        <w:rPr>
          <w:vanish/>
          <w:color w:val="7F7F7F" w:themeColor="text1" w:themeTint="80"/>
          <w:vertAlign w:val="superscript"/>
        </w:rPr>
        <w:t>#2090</w:t>
      </w:r>
    </w:p>
    <w:p w14:paraId="3E7384C9" w14:textId="77777777" w:rsidR="007704DB" w:rsidRPr="004C7FAE" w:rsidRDefault="00112205" w:rsidP="00AA075A">
      <w:r w:rsidRPr="004C7FAE">
        <w:rPr>
          <w:rStyle w:val="Provsplit"/>
        </w:rPr>
        <w:t>4.1.30</w:t>
      </w:r>
      <w:r w:rsidRPr="004C7FAE">
        <w:tab/>
        <w:t>Cuando se introduce una asignación en la Lista a la que se hace referencia en el § 4.1.13</w:t>
      </w:r>
      <w:r w:rsidRPr="004C7FAE">
        <w:rPr>
          <w:i/>
          <w:iCs/>
        </w:rPr>
        <w:t>ter</w:t>
      </w:r>
      <w:r w:rsidRPr="004C7FAE">
        <w:t>, no se tendrá en cuenta esa asignación al actualizar la situación de referencia de las asignaciones del Plan para las Regiones 1 y 3 con las que se celebró un acuerdo en virtud del § 4.1.13</w:t>
      </w:r>
      <w:r w:rsidRPr="004C7FAE">
        <w:rPr>
          <w:i/>
          <w:iCs/>
        </w:rPr>
        <w:t>bis</w:t>
      </w:r>
      <w:r w:rsidRPr="004C7FAE">
        <w:t>.</w:t>
      </w:r>
      <w:r w:rsidRPr="00500686">
        <w:rPr>
          <w:sz w:val="16"/>
          <w:szCs w:val="16"/>
        </w:rPr>
        <w:t>     (CMR</w:t>
      </w:r>
      <w:r w:rsidRPr="00500686">
        <w:rPr>
          <w:sz w:val="16"/>
          <w:szCs w:val="16"/>
        </w:rPr>
        <w:noBreakHyphen/>
        <w:t>23)</w:t>
      </w:r>
    </w:p>
    <w:p w14:paraId="70B9F2DA" w14:textId="77777777" w:rsidR="00636466" w:rsidRDefault="00636466">
      <w:pPr>
        <w:pStyle w:val="Reasons"/>
      </w:pPr>
    </w:p>
    <w:p w14:paraId="28A67B40" w14:textId="77777777" w:rsidR="00636466" w:rsidRDefault="00112205">
      <w:pPr>
        <w:pStyle w:val="Proposal"/>
      </w:pPr>
      <w:r>
        <w:t>ADD</w:t>
      </w:r>
      <w:r>
        <w:tab/>
        <w:t>AUS/J/SNG/THA/105/6</w:t>
      </w:r>
      <w:r>
        <w:rPr>
          <w:vanish/>
          <w:color w:val="7F7F7F" w:themeColor="text1" w:themeTint="80"/>
          <w:vertAlign w:val="superscript"/>
        </w:rPr>
        <w:t>#2091</w:t>
      </w:r>
    </w:p>
    <w:p w14:paraId="15D30904" w14:textId="77777777" w:rsidR="007704DB" w:rsidRPr="004C7FAE" w:rsidRDefault="00112205" w:rsidP="00AA075A">
      <w:r w:rsidRPr="00500686">
        <w:rPr>
          <w:rStyle w:val="Provsplit"/>
        </w:rPr>
        <w:t>4.1.31</w:t>
      </w:r>
      <w:r w:rsidRPr="004C7FAE">
        <w:tab/>
        <w:t>Si se informa a la Oficina de que una asignación de la Lista no respeta el compromiso contraído en virtud del § 4.1.13</w:t>
      </w:r>
      <w:r w:rsidRPr="004C7FAE">
        <w:rPr>
          <w:i/>
          <w:iCs/>
        </w:rPr>
        <w:t>bis</w:t>
      </w:r>
      <w:r w:rsidRPr="004C7FAE">
        <w:t>, la Oficina consultará de inmediato con la administración responsable de esa asignación para solicitar que se respeten de forma urgente las condiciones especificadas en el § 4.1.13</w:t>
      </w:r>
      <w:r w:rsidRPr="004C7FAE">
        <w:rPr>
          <w:i/>
          <w:iCs/>
        </w:rPr>
        <w:t>bis</w:t>
      </w:r>
      <w:r w:rsidRPr="004C7FAE">
        <w:t>.</w:t>
      </w:r>
      <w:r w:rsidRPr="00500686">
        <w:rPr>
          <w:sz w:val="16"/>
          <w:szCs w:val="16"/>
        </w:rPr>
        <w:t>     (CMR</w:t>
      </w:r>
      <w:r w:rsidRPr="00500686">
        <w:rPr>
          <w:sz w:val="16"/>
          <w:szCs w:val="16"/>
        </w:rPr>
        <w:noBreakHyphen/>
        <w:t>23)</w:t>
      </w:r>
    </w:p>
    <w:p w14:paraId="5C0D8BDC" w14:textId="77777777" w:rsidR="00636466" w:rsidRDefault="00636466">
      <w:pPr>
        <w:pStyle w:val="Reasons"/>
      </w:pPr>
    </w:p>
    <w:p w14:paraId="0EBB539D" w14:textId="77777777" w:rsidR="00636466" w:rsidRDefault="00112205">
      <w:pPr>
        <w:pStyle w:val="Proposal"/>
      </w:pPr>
      <w:r>
        <w:t>ADD</w:t>
      </w:r>
      <w:r>
        <w:tab/>
        <w:t>AUS/J/SNG/THA/105/7</w:t>
      </w:r>
      <w:r>
        <w:rPr>
          <w:vanish/>
          <w:color w:val="7F7F7F" w:themeColor="text1" w:themeTint="80"/>
          <w:vertAlign w:val="superscript"/>
        </w:rPr>
        <w:t>#2092</w:t>
      </w:r>
    </w:p>
    <w:p w14:paraId="43835599" w14:textId="77777777" w:rsidR="007704DB" w:rsidRPr="00500686" w:rsidRDefault="00112205" w:rsidP="00AA075A">
      <w:pPr>
        <w:rPr>
          <w:szCs w:val="24"/>
        </w:rPr>
      </w:pPr>
      <w:r w:rsidRPr="00500686">
        <w:rPr>
          <w:rStyle w:val="Provsplit"/>
        </w:rPr>
        <w:t>4.1.32</w:t>
      </w:r>
      <w:r w:rsidRPr="004C7FAE">
        <w:tab/>
        <w:t>Si, a pesar de la aplicación del § 4.1.31, una asignación de la Lista no respeta las condiciones especificadas en el § 4.1.13</w:t>
      </w:r>
      <w:r w:rsidRPr="004C7FAE">
        <w:rPr>
          <w:i/>
          <w:iCs/>
        </w:rPr>
        <w:t>bis</w:t>
      </w:r>
      <w:r w:rsidRPr="004C7FAE">
        <w:t>, la Oficina informará de inmediato a la Junta del Reglamento de Radiocomunicaciones.</w:t>
      </w:r>
      <w:r w:rsidRPr="00500686">
        <w:rPr>
          <w:sz w:val="16"/>
          <w:szCs w:val="16"/>
        </w:rPr>
        <w:t>     (CMR</w:t>
      </w:r>
      <w:r w:rsidRPr="00500686">
        <w:rPr>
          <w:sz w:val="16"/>
          <w:szCs w:val="16"/>
        </w:rPr>
        <w:noBreakHyphen/>
        <w:t>23)</w:t>
      </w:r>
    </w:p>
    <w:p w14:paraId="2077A4D4" w14:textId="77777777" w:rsidR="00636466" w:rsidRDefault="00636466">
      <w:pPr>
        <w:pStyle w:val="Reasons"/>
      </w:pPr>
    </w:p>
    <w:p w14:paraId="28FB0F1E" w14:textId="77777777" w:rsidR="00636466" w:rsidRDefault="00112205">
      <w:pPr>
        <w:pStyle w:val="Proposal"/>
      </w:pPr>
      <w:r>
        <w:t>MOD</w:t>
      </w:r>
      <w:r>
        <w:tab/>
        <w:t>AUS/J/SNG/THA/105/8</w:t>
      </w:r>
      <w:r>
        <w:rPr>
          <w:vanish/>
          <w:color w:val="7F7F7F" w:themeColor="text1" w:themeTint="80"/>
          <w:vertAlign w:val="superscript"/>
        </w:rPr>
        <w:t>#2093</w:t>
      </w:r>
    </w:p>
    <w:p w14:paraId="427FAAEB" w14:textId="77777777" w:rsidR="007704DB" w:rsidRPr="00500686" w:rsidRDefault="00112205" w:rsidP="00AA075A">
      <w:pPr>
        <w:pStyle w:val="AppArtNo"/>
      </w:pPr>
      <w:r w:rsidRPr="00500686">
        <w:t>ARTÍCULO 5</w:t>
      </w:r>
      <w:r w:rsidRPr="00B514AC">
        <w:rPr>
          <w:sz w:val="16"/>
          <w:szCs w:val="16"/>
        </w:rPr>
        <w:t>     (rev.CMR</w:t>
      </w:r>
      <w:r w:rsidRPr="00B514AC">
        <w:rPr>
          <w:sz w:val="16"/>
          <w:szCs w:val="16"/>
        </w:rPr>
        <w:noBreakHyphen/>
      </w:r>
      <w:del w:id="52" w:author="Spanish83" w:date="2023-04-20T10:27:00Z">
        <w:r w:rsidRPr="00B514AC" w:rsidDel="00B514AC">
          <w:rPr>
            <w:sz w:val="16"/>
            <w:szCs w:val="16"/>
          </w:rPr>
          <w:delText>19</w:delText>
        </w:r>
      </w:del>
      <w:ins w:id="53" w:author="Spanish83" w:date="2023-04-20T10:27:00Z">
        <w:r>
          <w:rPr>
            <w:sz w:val="16"/>
            <w:szCs w:val="16"/>
          </w:rPr>
          <w:t>23</w:t>
        </w:r>
      </w:ins>
      <w:r w:rsidRPr="00B514AC">
        <w:rPr>
          <w:sz w:val="16"/>
          <w:szCs w:val="16"/>
        </w:rPr>
        <w:t>)</w:t>
      </w:r>
    </w:p>
    <w:p w14:paraId="36CCDBFA" w14:textId="77777777" w:rsidR="007704DB" w:rsidRPr="00500686" w:rsidRDefault="00112205" w:rsidP="00AA075A">
      <w:pPr>
        <w:pStyle w:val="AppArttitle"/>
      </w:pPr>
      <w:r w:rsidRPr="00500686">
        <w:t>Notificación, examen e inscripción en el Registro Internacional</w:t>
      </w:r>
      <w:r w:rsidRPr="00500686">
        <w:br/>
        <w:t>de Frecuencias de las asignaciones de frecuencia a estaciones</w:t>
      </w:r>
      <w:r w:rsidRPr="00500686">
        <w:br/>
        <w:t>             espaciales del servicio de radiodifusión por satélite</w:t>
      </w:r>
      <w:r w:rsidRPr="00500686">
        <w:rPr>
          <w:b w:val="0"/>
          <w:bCs/>
          <w:vertAlign w:val="superscript"/>
        </w:rPr>
        <w:footnoteReference w:customMarkFollows="1" w:id="2"/>
        <w:t>18</w:t>
      </w:r>
      <w:r w:rsidRPr="00500686">
        <w:rPr>
          <w:b w:val="0"/>
          <w:bCs/>
          <w:sz w:val="16"/>
          <w:szCs w:val="16"/>
        </w:rPr>
        <w:t> </w:t>
      </w:r>
      <w:r w:rsidRPr="00500686">
        <w:rPr>
          <w:bCs/>
          <w:sz w:val="16"/>
          <w:szCs w:val="16"/>
        </w:rPr>
        <w:t> </w:t>
      </w:r>
      <w:r w:rsidRPr="00500686">
        <w:rPr>
          <w:sz w:val="16"/>
          <w:szCs w:val="16"/>
        </w:rPr>
        <w:t>   </w:t>
      </w:r>
      <w:r w:rsidRPr="00500686">
        <w:rPr>
          <w:bCs/>
          <w:sz w:val="16"/>
        </w:rPr>
        <w:t>(CMR</w:t>
      </w:r>
      <w:r w:rsidRPr="00500686">
        <w:rPr>
          <w:bCs/>
          <w:sz w:val="16"/>
        </w:rPr>
        <w:noBreakHyphen/>
        <w:t>07)</w:t>
      </w:r>
    </w:p>
    <w:p w14:paraId="6C1FE128" w14:textId="77777777" w:rsidR="00636466" w:rsidRDefault="00636466">
      <w:pPr>
        <w:pStyle w:val="Reasons"/>
      </w:pPr>
    </w:p>
    <w:p w14:paraId="1E0DA57B" w14:textId="77777777" w:rsidR="007B2C32" w:rsidRPr="004513DF" w:rsidRDefault="00112205" w:rsidP="007B2C32">
      <w:pPr>
        <w:pStyle w:val="Heading2"/>
        <w:rPr>
          <w:color w:val="000000"/>
        </w:rPr>
      </w:pPr>
      <w:bookmarkStart w:id="54" w:name="_Toc46417338"/>
      <w:r w:rsidRPr="004513DF">
        <w:rPr>
          <w:color w:val="000000"/>
        </w:rPr>
        <w:lastRenderedPageBreak/>
        <w:t>5.1</w:t>
      </w:r>
      <w:r w:rsidRPr="004513DF">
        <w:rPr>
          <w:color w:val="000000"/>
        </w:rPr>
        <w:tab/>
        <w:t>Notificación</w:t>
      </w:r>
      <w:bookmarkEnd w:id="54"/>
    </w:p>
    <w:p w14:paraId="0C923388" w14:textId="77777777" w:rsidR="00636466" w:rsidRDefault="00112205">
      <w:pPr>
        <w:pStyle w:val="Proposal"/>
      </w:pPr>
      <w:r>
        <w:t>ADD</w:t>
      </w:r>
      <w:r>
        <w:tab/>
        <w:t>AUS/J/SNG/THA/105/9</w:t>
      </w:r>
      <w:r>
        <w:rPr>
          <w:vanish/>
          <w:color w:val="7F7F7F" w:themeColor="text1" w:themeTint="80"/>
          <w:vertAlign w:val="superscript"/>
        </w:rPr>
        <w:t>#2094</w:t>
      </w:r>
    </w:p>
    <w:p w14:paraId="5FCFA5B2" w14:textId="77777777" w:rsidR="007704DB" w:rsidRPr="004C7FAE" w:rsidRDefault="00112205" w:rsidP="00AA075A">
      <w:r w:rsidRPr="004C7FAE">
        <w:rPr>
          <w:rStyle w:val="Provsplit"/>
        </w:rPr>
        <w:t>5.1.6</w:t>
      </w:r>
      <w:r w:rsidRPr="004C7FAE">
        <w:rPr>
          <w:rStyle w:val="Provsplit"/>
          <w:i/>
          <w:iCs/>
        </w:rPr>
        <w:t>bis</w:t>
      </w:r>
      <w:r w:rsidRPr="004C7FAE">
        <w:tab/>
        <w:t>Cuando reciba una notificación completa, la Oficina enviará de inmediato un fax a las administraciones que aplicaron el § 4.1.13</w:t>
      </w:r>
      <w:r w:rsidRPr="004C7FAE">
        <w:rPr>
          <w:i/>
          <w:iCs/>
        </w:rPr>
        <w:t>bis</w:t>
      </w:r>
      <w:r w:rsidRPr="004C7FAE">
        <w:t xml:space="preserve"> respecto de esa notificación, si las hubiere. Este fax informará a las administraciones concernidas de la notificación en virtud del § 5.1. de la notificación recibida y de la fecha de puesta en servicio prevista, con sujeción al acuerdo § 4.1.13</w:t>
      </w:r>
      <w:r w:rsidRPr="004C7FAE">
        <w:rPr>
          <w:i/>
          <w:iCs/>
        </w:rPr>
        <w:t>bis</w:t>
      </w:r>
      <w:r w:rsidRPr="004C7FAE">
        <w:t>, para la asignación de frecuencia.</w:t>
      </w:r>
      <w:r w:rsidRPr="00500686">
        <w:rPr>
          <w:b/>
          <w:bCs/>
          <w:sz w:val="16"/>
          <w:szCs w:val="16"/>
        </w:rPr>
        <w:t>     </w:t>
      </w:r>
      <w:r w:rsidRPr="00500686">
        <w:rPr>
          <w:sz w:val="16"/>
          <w:szCs w:val="16"/>
        </w:rPr>
        <w:t>(CMR</w:t>
      </w:r>
      <w:r w:rsidRPr="00500686">
        <w:rPr>
          <w:sz w:val="16"/>
          <w:szCs w:val="16"/>
        </w:rPr>
        <w:noBreakHyphen/>
        <w:t>23)</w:t>
      </w:r>
    </w:p>
    <w:p w14:paraId="3C148DD5" w14:textId="77777777" w:rsidR="00636466" w:rsidRDefault="00636466">
      <w:pPr>
        <w:pStyle w:val="Reasons"/>
      </w:pPr>
    </w:p>
    <w:p w14:paraId="7B91FAFE" w14:textId="03D5C30F" w:rsidR="007B2C32" w:rsidRPr="00CC2C5E" w:rsidRDefault="00112205" w:rsidP="007B2C32">
      <w:pPr>
        <w:pStyle w:val="AppendixNo"/>
        <w:spacing w:before="0"/>
        <w:rPr>
          <w:rStyle w:val="FootnoteReference"/>
        </w:rPr>
      </w:pPr>
      <w:bookmarkStart w:id="55" w:name="_Toc46417426"/>
      <w:bookmarkStart w:id="56" w:name="_Toc46417607"/>
      <w:bookmarkStart w:id="57" w:name="_Toc46474338"/>
      <w:bookmarkStart w:id="58" w:name="_Toc46475737"/>
      <w:r w:rsidRPr="00CC2C5E">
        <w:rPr>
          <w:color w:val="000000"/>
        </w:rPr>
        <w:t xml:space="preserve">APÉNDICE </w:t>
      </w:r>
      <w:r w:rsidRPr="00CC2C5E">
        <w:rPr>
          <w:rStyle w:val="href"/>
          <w:color w:val="000000"/>
        </w:rPr>
        <w:t xml:space="preserve">30A </w:t>
      </w:r>
      <w:r w:rsidRPr="00CC2C5E">
        <w:rPr>
          <w:color w:val="000000"/>
        </w:rPr>
        <w:t>(</w:t>
      </w:r>
      <w:r w:rsidRPr="00CC2C5E">
        <w:rPr>
          <w:caps w:val="0"/>
          <w:color w:val="000000"/>
        </w:rPr>
        <w:t>REV</w:t>
      </w:r>
      <w:r w:rsidRPr="00CC2C5E">
        <w:rPr>
          <w:color w:val="000000"/>
        </w:rPr>
        <w:t>.CMR-1</w:t>
      </w:r>
      <w:r>
        <w:rPr>
          <w:color w:val="000000"/>
        </w:rPr>
        <w:t>9</w:t>
      </w:r>
      <w:r w:rsidRPr="00CC2C5E">
        <w:rPr>
          <w:color w:val="000000"/>
        </w:rPr>
        <w:t>)</w:t>
      </w:r>
      <w:bookmarkEnd w:id="55"/>
      <w:bookmarkEnd w:id="56"/>
      <w:bookmarkEnd w:id="57"/>
      <w:bookmarkEnd w:id="58"/>
      <w:r w:rsidR="000D39A4" w:rsidRPr="00273749">
        <w:rPr>
          <w:color w:val="000000"/>
          <w:position w:val="6"/>
          <w:sz w:val="18"/>
        </w:rPr>
        <w:t>*</w:t>
      </w:r>
    </w:p>
    <w:p w14:paraId="2A56E194" w14:textId="0D9C3F66" w:rsidR="007B2C32" w:rsidRPr="00CC2C5E" w:rsidRDefault="00112205" w:rsidP="007B2C32">
      <w:pPr>
        <w:pStyle w:val="Appendixtitle"/>
        <w:rPr>
          <w:rFonts w:asciiTheme="majorBidi" w:hAnsiTheme="majorBidi" w:cstheme="majorBidi"/>
          <w:b w:val="0"/>
          <w:bCs/>
          <w:szCs w:val="28"/>
        </w:rPr>
      </w:pPr>
      <w:bookmarkStart w:id="59" w:name="_Toc46417427"/>
      <w:bookmarkStart w:id="60" w:name="_Toc46417608"/>
      <w:bookmarkStart w:id="61" w:name="_Toc46474339"/>
      <w:bookmarkStart w:id="62" w:name="_Toc46475738"/>
      <w:r w:rsidRPr="00CC2C5E">
        <w:rPr>
          <w:color w:val="000000"/>
        </w:rPr>
        <w:t>Disposiciones y Planes asociados y Lista</w:t>
      </w:r>
      <w:r w:rsidR="000D39A4" w:rsidRPr="00273749">
        <w:rPr>
          <w:rStyle w:val="FootnoteReference"/>
          <w:rFonts w:asciiTheme="majorBidi" w:hAnsiTheme="majorBidi" w:cstheme="majorBidi"/>
          <w:b w:val="0"/>
          <w:bCs/>
          <w:color w:val="000000"/>
        </w:rPr>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000D39A4" w:rsidRPr="00273749">
        <w:rPr>
          <w:rFonts w:asciiTheme="majorBidi" w:hAnsiTheme="majorBidi" w:cstheme="majorBidi"/>
          <w:b w:val="0"/>
          <w:bCs/>
          <w:color w:val="000000"/>
          <w:vertAlign w:val="superscript"/>
        </w:rPr>
        <w:t>2</w:t>
      </w:r>
      <w:r w:rsidRPr="00CC2C5E">
        <w:rPr>
          <w:color w:val="000000"/>
        </w:rPr>
        <w:t xml:space="preserve"> y 17,3</w:t>
      </w:r>
      <w:r w:rsidRPr="00CC2C5E">
        <w:rPr>
          <w:color w:val="000000"/>
        </w:rPr>
        <w:noBreakHyphen/>
        <w:t>18,1 GHz en</w:t>
      </w:r>
      <w:r w:rsidRPr="00CC2C5E">
        <w:rPr>
          <w:color w:val="000000"/>
        </w:rPr>
        <w:br/>
      </w:r>
      <w:r>
        <w:rPr>
          <w:color w:val="000000"/>
        </w:rPr>
        <w:t>           </w:t>
      </w:r>
      <w:r w:rsidRPr="00CC2C5E">
        <w:rPr>
          <w:color w:val="000000"/>
        </w:rP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bookmarkEnd w:id="59"/>
      <w:bookmarkEnd w:id="60"/>
      <w:bookmarkEnd w:id="61"/>
      <w:bookmarkEnd w:id="62"/>
    </w:p>
    <w:p w14:paraId="6218B59E" w14:textId="77777777" w:rsidR="00636466" w:rsidRPr="00112205" w:rsidRDefault="00112205">
      <w:pPr>
        <w:pStyle w:val="Proposal"/>
        <w:rPr>
          <w:lang w:val="en-US"/>
        </w:rPr>
      </w:pPr>
      <w:r w:rsidRPr="00112205">
        <w:rPr>
          <w:lang w:val="en-US"/>
        </w:rPr>
        <w:t>MOD</w:t>
      </w:r>
      <w:r w:rsidRPr="00112205">
        <w:rPr>
          <w:lang w:val="en-US"/>
        </w:rPr>
        <w:tab/>
        <w:t>AUS/J/SNG/THA/105/10</w:t>
      </w:r>
      <w:r w:rsidRPr="00112205">
        <w:rPr>
          <w:vanish/>
          <w:color w:val="7F7F7F" w:themeColor="text1" w:themeTint="80"/>
          <w:vertAlign w:val="superscript"/>
          <w:lang w:val="en-US"/>
        </w:rPr>
        <w:t>#2095</w:t>
      </w:r>
    </w:p>
    <w:p w14:paraId="68FC59D8" w14:textId="77777777" w:rsidR="007704DB" w:rsidRPr="00500686" w:rsidRDefault="00112205" w:rsidP="00AA075A">
      <w:pPr>
        <w:pStyle w:val="AppArtNo"/>
      </w:pPr>
      <w:r w:rsidRPr="00500686">
        <w:t>ARTÍCULO 4</w:t>
      </w:r>
      <w:r w:rsidRPr="00500686">
        <w:rPr>
          <w:sz w:val="16"/>
          <w:szCs w:val="16"/>
        </w:rPr>
        <w:t>     (REV.CMR</w:t>
      </w:r>
      <w:r w:rsidRPr="00500686">
        <w:rPr>
          <w:sz w:val="16"/>
          <w:szCs w:val="16"/>
        </w:rPr>
        <w:noBreakHyphen/>
      </w:r>
      <w:del w:id="63" w:author="Song, Xiaojing" w:date="2022-09-21T17:38:00Z">
        <w:r w:rsidRPr="00500686" w:rsidDel="00DE55F3">
          <w:rPr>
            <w:sz w:val="16"/>
            <w:szCs w:val="16"/>
          </w:rPr>
          <w:delText>19</w:delText>
        </w:r>
      </w:del>
      <w:ins w:id="64" w:author="Song, Xiaojing" w:date="2022-09-21T17:39:00Z">
        <w:r w:rsidRPr="00500686">
          <w:rPr>
            <w:sz w:val="16"/>
            <w:szCs w:val="16"/>
          </w:rPr>
          <w:t>23</w:t>
        </w:r>
      </w:ins>
      <w:r w:rsidRPr="00500686">
        <w:rPr>
          <w:sz w:val="16"/>
          <w:szCs w:val="16"/>
        </w:rPr>
        <w:t>)</w:t>
      </w:r>
    </w:p>
    <w:p w14:paraId="340F9F71" w14:textId="77777777" w:rsidR="007704DB" w:rsidRPr="00500686" w:rsidRDefault="00112205" w:rsidP="00AA075A">
      <w:pPr>
        <w:pStyle w:val="AppArttitle"/>
      </w:pPr>
      <w:r w:rsidRPr="00500686">
        <w:t>Procedimientos para las modificaciones del Plan para los enlaces</w:t>
      </w:r>
      <w:r w:rsidRPr="00500686">
        <w:br/>
        <w:t>de conexión en la Región 2 o para los usos adicionales</w:t>
      </w:r>
      <w:r w:rsidRPr="00500686">
        <w:br/>
        <w:t>en las Regiones 1 y 3</w:t>
      </w:r>
    </w:p>
    <w:p w14:paraId="56648213" w14:textId="77777777" w:rsidR="00636466" w:rsidRDefault="00636466">
      <w:pPr>
        <w:pStyle w:val="Reasons"/>
      </w:pPr>
    </w:p>
    <w:p w14:paraId="68DEEC71" w14:textId="77777777" w:rsidR="007B2C32" w:rsidRPr="00CC2C5E" w:rsidRDefault="00112205" w:rsidP="007B2C32">
      <w:pPr>
        <w:pStyle w:val="Heading2"/>
        <w:rPr>
          <w:rFonts w:eastAsia="SimSun"/>
        </w:rPr>
      </w:pPr>
      <w:bookmarkStart w:id="65" w:name="_Toc46417428"/>
      <w:r w:rsidRPr="00CC2C5E">
        <w:rPr>
          <w:rFonts w:eastAsia="SimSun"/>
        </w:rPr>
        <w:t>4.1</w:t>
      </w:r>
      <w:r w:rsidRPr="00CC2C5E">
        <w:rPr>
          <w:rFonts w:eastAsia="SimSun"/>
        </w:rPr>
        <w:tab/>
        <w:t>Disposiciones aplicables a las Regiones 1 y 3</w:t>
      </w:r>
      <w:bookmarkEnd w:id="65"/>
    </w:p>
    <w:p w14:paraId="4B218736" w14:textId="77777777" w:rsidR="00636466" w:rsidRPr="00112205" w:rsidRDefault="00112205">
      <w:pPr>
        <w:pStyle w:val="Proposal"/>
        <w:rPr>
          <w:lang w:val="en-US"/>
        </w:rPr>
      </w:pPr>
      <w:r w:rsidRPr="00112205">
        <w:rPr>
          <w:lang w:val="en-US"/>
        </w:rPr>
        <w:t>MOD</w:t>
      </w:r>
      <w:r w:rsidRPr="00112205">
        <w:rPr>
          <w:lang w:val="en-US"/>
        </w:rPr>
        <w:tab/>
        <w:t>AUS/J/SNG/THA/105/11</w:t>
      </w:r>
      <w:r w:rsidRPr="00112205">
        <w:rPr>
          <w:vanish/>
          <w:color w:val="7F7F7F" w:themeColor="text1" w:themeTint="80"/>
          <w:vertAlign w:val="superscript"/>
          <w:lang w:val="en-US"/>
        </w:rPr>
        <w:t>#2096</w:t>
      </w:r>
    </w:p>
    <w:p w14:paraId="604D0C7D" w14:textId="77777777" w:rsidR="007704DB" w:rsidRPr="00500686" w:rsidRDefault="00112205" w:rsidP="00FF1D11">
      <w:pPr>
        <w:rPr>
          <w:ins w:id="66" w:author="LUX" w:date="2022-05-25T12:19:00Z"/>
        </w:rPr>
      </w:pPr>
      <w:r w:rsidRPr="00500686">
        <w:rPr>
          <w:rStyle w:val="Provsplit"/>
        </w:rPr>
        <w:t>4.1.10d</w:t>
      </w:r>
      <w:r w:rsidRPr="00500686">
        <w:tab/>
        <w:t>Si no se comunica ninguna decisión a la Oficina en un plazo de 30 días desde la fecha de envío del recordatorio mencionado en el § 4.1.10b</w:t>
      </w:r>
      <w:ins w:id="67" w:author="Spanish" w:date="2022-12-12T10:47:00Z">
        <w:r w:rsidRPr="00500686">
          <w:t xml:space="preserve"> y la identificación</w:t>
        </w:r>
      </w:ins>
      <w:ins w:id="68" w:author="Spanish" w:date="2022-12-12T11:47:00Z">
        <w:r w:rsidRPr="00500686">
          <w:t>:</w:t>
        </w:r>
      </w:ins>
    </w:p>
    <w:p w14:paraId="06E50A81" w14:textId="77777777" w:rsidR="007704DB" w:rsidRPr="00500686" w:rsidRDefault="00112205" w:rsidP="00AA075A">
      <w:pPr>
        <w:pStyle w:val="enumlev1"/>
        <w:rPr>
          <w:ins w:id="69" w:author="LUX" w:date="2022-05-25T12:21:00Z"/>
        </w:rPr>
      </w:pPr>
      <w:ins w:id="70" w:author="Spanish" w:date="2022-12-12T10:45:00Z">
        <w:r w:rsidRPr="00500686">
          <w:t>–</w:t>
        </w:r>
      </w:ins>
      <w:ins w:id="71" w:author="LUX" w:date="2022-05-25T12:19:00Z">
        <w:r w:rsidRPr="00500686">
          <w:tab/>
        </w:r>
      </w:ins>
      <w:ins w:id="72" w:author="Spanish2" w:date="2022-10-31T12:05:00Z">
        <w:r w:rsidRPr="00FF1D11">
          <w:t>corresponde a</w:t>
        </w:r>
        <w:r w:rsidRPr="00500686">
          <w:t xml:space="preserve"> </w:t>
        </w:r>
      </w:ins>
      <w:ins w:id="73" w:author="Spanish2" w:date="2022-10-31T12:01:00Z">
        <w:r w:rsidRPr="00500686">
          <w:t xml:space="preserve">una </w:t>
        </w:r>
        <w:r w:rsidRPr="00656D3B">
          <w:t>a</w:t>
        </w:r>
        <w:r w:rsidRPr="00500686">
          <w:t>signaci</w:t>
        </w:r>
        <w:r w:rsidRPr="00656D3B">
          <w:t xml:space="preserve">ón </w:t>
        </w:r>
        <w:r w:rsidRPr="00500686">
          <w:t>del Plan de las Regiones 1 y 3</w:t>
        </w:r>
      </w:ins>
      <w:r w:rsidRPr="00500686">
        <w:t xml:space="preserve">, </w:t>
      </w:r>
      <w:r w:rsidRPr="00FF1D11">
        <w:t xml:space="preserve">se considerará que la administración que no responde </w:t>
      </w:r>
      <w:del w:id="74" w:author="Spanish2" w:date="2022-10-31T12:02:00Z">
        <w:r w:rsidRPr="00FF1D11" w:rsidDel="00204781">
          <w:delText>está de acuerdo con</w:delText>
        </w:r>
      </w:del>
      <w:ins w:id="75" w:author="Spanish2" w:date="2022-10-31T12:02:00Z">
        <w:r w:rsidRPr="00FF1D11">
          <w:t>no pone objeción a</w:t>
        </w:r>
      </w:ins>
      <w:r w:rsidRPr="00FF1D11">
        <w:t xml:space="preserve"> la asignación propuesta</w:t>
      </w:r>
      <w:r w:rsidRPr="00500686">
        <w:t xml:space="preserve"> </w:t>
      </w:r>
      <w:ins w:id="76" w:author="Spanish2" w:date="2022-10-31T12:03:00Z">
        <w:r w:rsidRPr="00500686">
          <w:t xml:space="preserve">y que </w:t>
        </w:r>
      </w:ins>
      <w:ins w:id="77" w:author="Spanish2" w:date="2022-10-31T12:04:00Z">
        <w:r w:rsidRPr="00500686">
          <w:t xml:space="preserve">se ha celebrado </w:t>
        </w:r>
      </w:ins>
      <w:ins w:id="78" w:author="Spanish2" w:date="2022-10-31T12:03:00Z">
        <w:r w:rsidRPr="00500686">
          <w:t xml:space="preserve">un acuerdo en virtud del </w:t>
        </w:r>
      </w:ins>
      <w:ins w:id="79" w:author="Spanish" w:date="2022-12-12T10:46:00Z">
        <w:r w:rsidRPr="00500686">
          <w:t>§ </w:t>
        </w:r>
      </w:ins>
      <w:ins w:id="80" w:author="LUX" w:date="2022-05-25T12:23:00Z">
        <w:r w:rsidRPr="00500686">
          <w:t>4.1.13</w:t>
        </w:r>
        <w:r w:rsidRPr="00FF1D11">
          <w:rPr>
            <w:i/>
            <w:iCs/>
          </w:rPr>
          <w:t>bis</w:t>
        </w:r>
      </w:ins>
      <w:ins w:id="81" w:author="LUX" w:date="2022-06-01T08:20:00Z">
        <w:r w:rsidRPr="00500686">
          <w:t xml:space="preserve"> </w:t>
        </w:r>
      </w:ins>
      <w:ins w:id="82" w:author="Spanish2" w:date="2022-10-31T12:04:00Z">
        <w:r w:rsidRPr="00500686">
          <w:t xml:space="preserve">entre la </w:t>
        </w:r>
      </w:ins>
      <w:ins w:id="83" w:author="Spanish" w:date="2023-04-05T03:23:00Z">
        <w:r w:rsidRPr="00500686">
          <w:t xml:space="preserve">administración de la </w:t>
        </w:r>
      </w:ins>
      <w:ins w:id="84" w:author="Spanish2" w:date="2022-10-31T12:04:00Z">
        <w:r w:rsidRPr="00500686">
          <w:t xml:space="preserve">asignación </w:t>
        </w:r>
      </w:ins>
      <w:ins w:id="85" w:author="Spanish" w:date="2023-04-05T03:23:00Z">
        <w:r w:rsidRPr="00500686">
          <w:t xml:space="preserve">afectada </w:t>
        </w:r>
      </w:ins>
      <w:ins w:id="86" w:author="Spanish2" w:date="2022-10-31T12:04:00Z">
        <w:r w:rsidRPr="00500686">
          <w:t>del Plan para las Regiones 1 y 3 y la</w:t>
        </w:r>
      </w:ins>
      <w:ins w:id="87" w:author="Spanish" w:date="2023-04-05T03:24:00Z">
        <w:r w:rsidRPr="00500686">
          <w:t xml:space="preserve"> administración notificante de la</w:t>
        </w:r>
      </w:ins>
      <w:ins w:id="88" w:author="Spanish2" w:date="2022-10-31T12:04:00Z">
        <w:r w:rsidRPr="00500686">
          <w:t xml:space="preserve"> asignación propuesta; </w:t>
        </w:r>
        <w:r w:rsidRPr="00FF1D11">
          <w:rPr>
            <w:i/>
            <w:iCs/>
          </w:rPr>
          <w:t>o</w:t>
        </w:r>
      </w:ins>
    </w:p>
    <w:p w14:paraId="1BD0AA57" w14:textId="77777777" w:rsidR="007704DB" w:rsidRPr="00FF1D11" w:rsidRDefault="00112205" w:rsidP="00656D3B">
      <w:pPr>
        <w:pStyle w:val="enumlev1"/>
      </w:pPr>
      <w:ins w:id="89" w:author="Spanish" w:date="2022-12-12T10:45:00Z">
        <w:r w:rsidRPr="00500686">
          <w:t>–</w:t>
        </w:r>
      </w:ins>
      <w:ins w:id="90" w:author="LUX" w:date="2022-05-25T12:21:00Z">
        <w:r w:rsidRPr="00500686">
          <w:tab/>
        </w:r>
      </w:ins>
      <w:ins w:id="91" w:author="Spanish2" w:date="2022-10-31T12:05:00Z">
        <w:r w:rsidRPr="00500686">
          <w:t xml:space="preserve">no </w:t>
        </w:r>
        <w:r w:rsidRPr="00500686">
          <w:rPr>
            <w:bCs/>
            <w:szCs w:val="24"/>
          </w:rPr>
          <w:t>corresponde a</w:t>
        </w:r>
        <w:r w:rsidRPr="00500686">
          <w:t xml:space="preserve"> una asignación del Plan para las Regiones 1 y 3, se considerará que la administración que no ha </w:t>
        </w:r>
      </w:ins>
      <w:ins w:id="92" w:author="Spanish2" w:date="2022-10-31T13:43:00Z">
        <w:r w:rsidRPr="00500686">
          <w:t>tomado</w:t>
        </w:r>
      </w:ins>
      <w:ins w:id="93" w:author="Spanish2" w:date="2022-10-31T12:05:00Z">
        <w:r w:rsidRPr="00500686">
          <w:t xml:space="preserve"> una decisi</w:t>
        </w:r>
      </w:ins>
      <w:ins w:id="94" w:author="Spanish2" w:date="2022-10-31T12:10:00Z">
        <w:r w:rsidRPr="00500686">
          <w:t>ó</w:t>
        </w:r>
      </w:ins>
      <w:ins w:id="95" w:author="Spanish2" w:date="2022-10-31T12:05:00Z">
        <w:r w:rsidRPr="00500686">
          <w:t>n ha aceptado la asi</w:t>
        </w:r>
      </w:ins>
      <w:ins w:id="96" w:author="Spanish2" w:date="2022-10-31T12:11:00Z">
        <w:r w:rsidRPr="00500686">
          <w:t>g</w:t>
        </w:r>
      </w:ins>
      <w:ins w:id="97" w:author="Spanish2" w:date="2022-10-31T12:05:00Z">
        <w:r w:rsidRPr="00500686">
          <w:t>nación</w:t>
        </w:r>
      </w:ins>
      <w:ins w:id="98" w:author="Spanish2" w:date="2022-10-31T12:11:00Z">
        <w:r w:rsidRPr="00500686">
          <w:t xml:space="preserve"> propuesta</w:t>
        </w:r>
      </w:ins>
      <w:r w:rsidRPr="00500686">
        <w:t>.</w:t>
      </w:r>
      <w:r w:rsidRPr="00500686">
        <w:rPr>
          <w:sz w:val="16"/>
          <w:szCs w:val="16"/>
        </w:rPr>
        <w:t>     </w:t>
      </w:r>
      <w:r w:rsidRPr="00656D3B">
        <w:rPr>
          <w:sz w:val="16"/>
          <w:szCs w:val="16"/>
        </w:rPr>
        <w:t>(</w:t>
      </w:r>
      <w:r w:rsidRPr="00500686">
        <w:rPr>
          <w:sz w:val="16"/>
          <w:szCs w:val="16"/>
        </w:rPr>
        <w:t>CMR</w:t>
      </w:r>
      <w:r w:rsidRPr="00656D3B">
        <w:rPr>
          <w:sz w:val="16"/>
          <w:szCs w:val="16"/>
        </w:rPr>
        <w:t>-</w:t>
      </w:r>
      <w:del w:id="99" w:author="LUX" w:date="2022-05-25T11:24:00Z">
        <w:r w:rsidRPr="00656D3B" w:rsidDel="002A235D">
          <w:rPr>
            <w:sz w:val="16"/>
            <w:szCs w:val="16"/>
          </w:rPr>
          <w:delText>15</w:delText>
        </w:r>
      </w:del>
      <w:ins w:id="100" w:author="LUX" w:date="2022-05-25T11:24:00Z">
        <w:r w:rsidRPr="00656D3B">
          <w:rPr>
            <w:sz w:val="16"/>
            <w:szCs w:val="16"/>
          </w:rPr>
          <w:t>23</w:t>
        </w:r>
      </w:ins>
      <w:r w:rsidRPr="00656D3B">
        <w:rPr>
          <w:sz w:val="16"/>
          <w:szCs w:val="16"/>
        </w:rPr>
        <w:t>)</w:t>
      </w:r>
    </w:p>
    <w:p w14:paraId="2F239D47" w14:textId="77777777" w:rsidR="00636466" w:rsidRDefault="00636466">
      <w:pPr>
        <w:pStyle w:val="Reasons"/>
      </w:pPr>
    </w:p>
    <w:p w14:paraId="04558630" w14:textId="77777777" w:rsidR="00636466" w:rsidRDefault="00112205">
      <w:pPr>
        <w:pStyle w:val="Proposal"/>
      </w:pPr>
      <w:r>
        <w:lastRenderedPageBreak/>
        <w:t>ADD</w:t>
      </w:r>
      <w:r>
        <w:tab/>
        <w:t>AUS/J/SNG/THA/105/12</w:t>
      </w:r>
      <w:r>
        <w:rPr>
          <w:vanish/>
          <w:color w:val="7F7F7F" w:themeColor="text1" w:themeTint="80"/>
          <w:vertAlign w:val="superscript"/>
        </w:rPr>
        <w:t>#2097</w:t>
      </w:r>
    </w:p>
    <w:p w14:paraId="6009874C" w14:textId="77777777" w:rsidR="007704DB" w:rsidRDefault="00112205" w:rsidP="00AA075A">
      <w:pPr>
        <w:rPr>
          <w:sz w:val="16"/>
          <w:szCs w:val="16"/>
        </w:rPr>
      </w:pPr>
      <w:r w:rsidRPr="00FF1D11">
        <w:rPr>
          <w:rStyle w:val="Provsplit"/>
        </w:rPr>
        <w:t>4.1.13</w:t>
      </w:r>
      <w:r w:rsidRPr="00FF1D11">
        <w:rPr>
          <w:rStyle w:val="Provsplit"/>
          <w:i/>
          <w:iCs/>
        </w:rPr>
        <w:t>bis</w:t>
      </w:r>
      <w:r w:rsidRPr="00FF1D11">
        <w:tab/>
        <w:t xml:space="preserve">Cuando se celebra un acuerdo en virtud de esta disposición con la administración de una asignación afectada del Plan para las Regiones 1 y 3, la administración notificante se compromete a respetar el límite de densidad de flujo de potencia </w:t>
      </w:r>
      <w:r w:rsidRPr="008F7F77">
        <w:rPr>
          <w:szCs w:val="24"/>
        </w:rPr>
        <w:t>−</w:t>
      </w:r>
      <w:r w:rsidRPr="00FF1D11">
        <w:t>197,0 – GRx</w:t>
      </w:r>
      <w:r w:rsidRPr="00500686">
        <w:rPr>
          <w:rStyle w:val="FootnoteReference"/>
          <w:szCs w:val="24"/>
        </w:rPr>
        <w:footnoteReference w:customMarkFollows="1" w:id="3"/>
        <w:t>zz</w:t>
      </w:r>
      <w:r w:rsidRPr="00500686">
        <w:t> </w:t>
      </w:r>
      <w:r w:rsidRPr="00500686">
        <w:rPr>
          <w:szCs w:val="24"/>
        </w:rPr>
        <w:t>dB(W/(m</w:t>
      </w:r>
      <w:r w:rsidRPr="00500686">
        <w:rPr>
          <w:szCs w:val="24"/>
          <w:vertAlign w:val="superscript"/>
        </w:rPr>
        <w:t>2</w:t>
      </w:r>
      <w:r w:rsidRPr="00FF1D11">
        <w:t> ∙ Hz)) que llega a la estación espacial receptora de la administración cuya asignación motivó el desacuerdo en la fecha prevista para la puesta en servicio en el Plan para las Regiones 1 y 3 comunicada en virtud del § 5.1.10</w:t>
      </w:r>
      <w:r w:rsidRPr="00FF1D11">
        <w:rPr>
          <w:i/>
          <w:iCs/>
        </w:rPr>
        <w:t>bis</w:t>
      </w:r>
      <w:r w:rsidRPr="00FF1D11">
        <w:t>, o durante los 12 meses posteriores a la fecha de envío del fax remitido en virtud del § 5.1.10</w:t>
      </w:r>
      <w:r w:rsidRPr="00FF1D11">
        <w:rPr>
          <w:i/>
          <w:iCs/>
        </w:rPr>
        <w:t>bis</w:t>
      </w:r>
      <w:r w:rsidRPr="00FF1D11">
        <w:t xml:space="preserve"> si esta fecha es posterior.</w:t>
      </w:r>
      <w:r w:rsidRPr="00500686">
        <w:rPr>
          <w:sz w:val="16"/>
          <w:szCs w:val="16"/>
        </w:rPr>
        <w:t>     (CMR</w:t>
      </w:r>
      <w:r w:rsidRPr="00500686">
        <w:rPr>
          <w:sz w:val="16"/>
          <w:szCs w:val="16"/>
        </w:rPr>
        <w:noBreakHyphen/>
        <w:t>23)</w:t>
      </w:r>
    </w:p>
    <w:p w14:paraId="689860B9" w14:textId="77777777" w:rsidR="00636466" w:rsidRDefault="00636466">
      <w:pPr>
        <w:pStyle w:val="Reasons"/>
      </w:pPr>
    </w:p>
    <w:p w14:paraId="38C38B8C" w14:textId="77777777" w:rsidR="00636466" w:rsidRDefault="00112205">
      <w:pPr>
        <w:pStyle w:val="Proposal"/>
      </w:pPr>
      <w:r>
        <w:t>ADD</w:t>
      </w:r>
      <w:r>
        <w:tab/>
        <w:t>AUS/J/SNG/THA/105/13</w:t>
      </w:r>
      <w:r>
        <w:rPr>
          <w:vanish/>
          <w:color w:val="7F7F7F" w:themeColor="text1" w:themeTint="80"/>
          <w:vertAlign w:val="superscript"/>
        </w:rPr>
        <w:t>#2098</w:t>
      </w:r>
    </w:p>
    <w:p w14:paraId="40CD5ABE" w14:textId="77777777" w:rsidR="007704DB" w:rsidRPr="00631202" w:rsidRDefault="00112205" w:rsidP="00AA075A">
      <w:r w:rsidRPr="00500686">
        <w:rPr>
          <w:rStyle w:val="Provsplit"/>
        </w:rPr>
        <w:t>4.1.13</w:t>
      </w:r>
      <w:r w:rsidRPr="00500686">
        <w:rPr>
          <w:rStyle w:val="Provsplit"/>
          <w:i/>
          <w:iCs/>
        </w:rPr>
        <w:t>ter</w:t>
      </w:r>
      <w:r w:rsidRPr="00631202">
        <w:tab/>
        <w:t>Al celebrar un acuerdo en virtud del § 4.1.13</w:t>
      </w:r>
      <w:r w:rsidRPr="00631202">
        <w:rPr>
          <w:i/>
          <w:iCs/>
        </w:rPr>
        <w:t>bis</w:t>
      </w:r>
      <w:r w:rsidRPr="00631202">
        <w:t>, en el momento de incluir la asignación en la Lista, la Oficina señalará las administraciones cuyas asignaciones en el Plan de las Regiones 1 y 3 motivaron el acuerdo.</w:t>
      </w:r>
      <w:r w:rsidRPr="00631202">
        <w:rPr>
          <w:sz w:val="16"/>
          <w:szCs w:val="16"/>
        </w:rPr>
        <w:t>     (CMR</w:t>
      </w:r>
      <w:r w:rsidRPr="00631202">
        <w:rPr>
          <w:sz w:val="16"/>
          <w:szCs w:val="16"/>
        </w:rPr>
        <w:noBreakHyphen/>
        <w:t>23)</w:t>
      </w:r>
    </w:p>
    <w:p w14:paraId="211EFF8B" w14:textId="77777777" w:rsidR="00636466" w:rsidRDefault="00636466">
      <w:pPr>
        <w:pStyle w:val="Reasons"/>
      </w:pPr>
    </w:p>
    <w:p w14:paraId="3D3E4D24" w14:textId="77777777" w:rsidR="00636466" w:rsidRDefault="00112205">
      <w:pPr>
        <w:pStyle w:val="Proposal"/>
      </w:pPr>
      <w:r>
        <w:t>ADD</w:t>
      </w:r>
      <w:r>
        <w:tab/>
        <w:t>AUS/J/SNG/THA/105/14</w:t>
      </w:r>
      <w:r>
        <w:rPr>
          <w:vanish/>
          <w:color w:val="7F7F7F" w:themeColor="text1" w:themeTint="80"/>
          <w:vertAlign w:val="superscript"/>
        </w:rPr>
        <w:t>#2099</w:t>
      </w:r>
    </w:p>
    <w:p w14:paraId="1A222929" w14:textId="77777777" w:rsidR="007704DB" w:rsidRPr="0002469E" w:rsidRDefault="00112205" w:rsidP="00AA075A">
      <w:r w:rsidRPr="0002469E">
        <w:rPr>
          <w:rStyle w:val="Provsplit"/>
        </w:rPr>
        <w:t>4.1.30</w:t>
      </w:r>
      <w:r w:rsidRPr="0002469E">
        <w:tab/>
        <w:t>Cuando se introduce una asignación en la Lista a la que se hace referencia en el § 4.1.13</w:t>
      </w:r>
      <w:r w:rsidRPr="0002469E">
        <w:rPr>
          <w:i/>
          <w:iCs/>
        </w:rPr>
        <w:t>ter</w:t>
      </w:r>
      <w:r w:rsidRPr="0002469E">
        <w:t>, no se tendrá en cuenta esa asignación al actualizar la situación de referencia de las asignaciones del Plan para las Regiones 1 y 3 con las que se celebró un acuerdo en virtud del § 4.1.13</w:t>
      </w:r>
      <w:r w:rsidRPr="0002469E">
        <w:rPr>
          <w:i/>
          <w:iCs/>
        </w:rPr>
        <w:t>bis</w:t>
      </w:r>
      <w:r w:rsidRPr="0002469E">
        <w:t>.</w:t>
      </w:r>
      <w:r w:rsidRPr="0002469E">
        <w:rPr>
          <w:sz w:val="16"/>
          <w:szCs w:val="16"/>
        </w:rPr>
        <w:t>     (CMR</w:t>
      </w:r>
      <w:r w:rsidRPr="0002469E">
        <w:rPr>
          <w:sz w:val="16"/>
          <w:szCs w:val="16"/>
        </w:rPr>
        <w:noBreakHyphen/>
        <w:t>23)</w:t>
      </w:r>
    </w:p>
    <w:p w14:paraId="2B91BD86" w14:textId="77777777" w:rsidR="00636466" w:rsidRDefault="00636466">
      <w:pPr>
        <w:pStyle w:val="Reasons"/>
      </w:pPr>
    </w:p>
    <w:p w14:paraId="112076EE" w14:textId="77777777" w:rsidR="00636466" w:rsidRDefault="00112205">
      <w:pPr>
        <w:pStyle w:val="Proposal"/>
      </w:pPr>
      <w:r>
        <w:t>ADD</w:t>
      </w:r>
      <w:r>
        <w:tab/>
        <w:t>AUS/J/SNG/THA/105/15</w:t>
      </w:r>
      <w:r>
        <w:rPr>
          <w:vanish/>
          <w:color w:val="7F7F7F" w:themeColor="text1" w:themeTint="80"/>
          <w:vertAlign w:val="superscript"/>
        </w:rPr>
        <w:t>#2100</w:t>
      </w:r>
    </w:p>
    <w:p w14:paraId="257F333F" w14:textId="77777777" w:rsidR="007704DB" w:rsidRPr="0002469E" w:rsidRDefault="00112205" w:rsidP="00AA075A">
      <w:r w:rsidRPr="00500686">
        <w:rPr>
          <w:rStyle w:val="Provsplit"/>
        </w:rPr>
        <w:t>4.1.31</w:t>
      </w:r>
      <w:r w:rsidRPr="0002469E">
        <w:tab/>
        <w:t>Si se informa a la Oficina de que una asignación de la Lista no respeta el compromiso contraído en virtud del § 4.1.13</w:t>
      </w:r>
      <w:r w:rsidRPr="0002469E">
        <w:rPr>
          <w:i/>
          <w:iCs/>
        </w:rPr>
        <w:t>bis</w:t>
      </w:r>
      <w:r w:rsidRPr="0002469E">
        <w:t>, la Oficina consultará de inmediato con la administración responsable de esa asignación para solicitar que se respeten de forma urgente las condiciones especificadas en el § 4.1.13</w:t>
      </w:r>
      <w:r w:rsidRPr="0002469E">
        <w:rPr>
          <w:i/>
          <w:iCs/>
        </w:rPr>
        <w:t>bis</w:t>
      </w:r>
      <w:r w:rsidRPr="0002469E">
        <w:t>.</w:t>
      </w:r>
      <w:r w:rsidRPr="0002469E">
        <w:rPr>
          <w:sz w:val="16"/>
          <w:szCs w:val="16"/>
        </w:rPr>
        <w:t>     (CMR</w:t>
      </w:r>
      <w:r w:rsidRPr="0002469E">
        <w:rPr>
          <w:sz w:val="16"/>
          <w:szCs w:val="16"/>
        </w:rPr>
        <w:noBreakHyphen/>
        <w:t>23)</w:t>
      </w:r>
    </w:p>
    <w:p w14:paraId="1BDDC6DD" w14:textId="77777777" w:rsidR="00636466" w:rsidRDefault="00636466">
      <w:pPr>
        <w:pStyle w:val="Reasons"/>
      </w:pPr>
    </w:p>
    <w:p w14:paraId="2622D0FF" w14:textId="77777777" w:rsidR="00636466" w:rsidRDefault="00112205">
      <w:pPr>
        <w:pStyle w:val="Proposal"/>
      </w:pPr>
      <w:r>
        <w:t>ADD</w:t>
      </w:r>
      <w:r>
        <w:tab/>
        <w:t>AUS/J/SNG/THA/105/16</w:t>
      </w:r>
      <w:r>
        <w:rPr>
          <w:vanish/>
          <w:color w:val="7F7F7F" w:themeColor="text1" w:themeTint="80"/>
          <w:vertAlign w:val="superscript"/>
        </w:rPr>
        <w:t>#2101</w:t>
      </w:r>
    </w:p>
    <w:p w14:paraId="20B88FC5" w14:textId="77777777" w:rsidR="007704DB" w:rsidRPr="0002469E" w:rsidRDefault="00112205" w:rsidP="00AA075A">
      <w:r w:rsidRPr="00500686">
        <w:rPr>
          <w:rStyle w:val="Provsplit"/>
        </w:rPr>
        <w:t>4.1.32</w:t>
      </w:r>
      <w:r w:rsidRPr="0002469E">
        <w:tab/>
        <w:t>Si, a pesar de la aplicación del § 4.1.31, una asignación de la Lista no respeta las condiciones especificadas en el § 4.1.13</w:t>
      </w:r>
      <w:r w:rsidRPr="0002469E">
        <w:rPr>
          <w:i/>
          <w:iCs/>
        </w:rPr>
        <w:t>bis</w:t>
      </w:r>
      <w:r w:rsidRPr="0002469E">
        <w:t>, la Oficina informará de inmediato a la Junta del Reglamento de Radiocomunicaciones.</w:t>
      </w:r>
      <w:r w:rsidRPr="0002469E">
        <w:rPr>
          <w:sz w:val="16"/>
          <w:szCs w:val="16"/>
        </w:rPr>
        <w:t>     (CMR</w:t>
      </w:r>
      <w:r w:rsidRPr="0002469E">
        <w:rPr>
          <w:sz w:val="16"/>
          <w:szCs w:val="16"/>
        </w:rPr>
        <w:noBreakHyphen/>
        <w:t>23)</w:t>
      </w:r>
    </w:p>
    <w:p w14:paraId="637036D4" w14:textId="77777777" w:rsidR="00636466" w:rsidRDefault="00636466">
      <w:pPr>
        <w:pStyle w:val="Reasons"/>
      </w:pPr>
    </w:p>
    <w:p w14:paraId="62F4610B" w14:textId="77777777" w:rsidR="00636466" w:rsidRDefault="00112205">
      <w:pPr>
        <w:pStyle w:val="Proposal"/>
      </w:pPr>
      <w:r>
        <w:lastRenderedPageBreak/>
        <w:t>MOD</w:t>
      </w:r>
      <w:r>
        <w:tab/>
        <w:t>AUS/J/SNG/THA/105/17</w:t>
      </w:r>
      <w:r>
        <w:rPr>
          <w:vanish/>
          <w:color w:val="7F7F7F" w:themeColor="text1" w:themeTint="80"/>
          <w:vertAlign w:val="superscript"/>
        </w:rPr>
        <w:t>#2102</w:t>
      </w:r>
    </w:p>
    <w:p w14:paraId="543BD0C4" w14:textId="77777777" w:rsidR="007704DB" w:rsidRPr="00500686" w:rsidRDefault="00112205" w:rsidP="00AA075A">
      <w:pPr>
        <w:pStyle w:val="AppArtNo"/>
      </w:pPr>
      <w:r w:rsidRPr="00500686">
        <w:t>ARTÍCULO 5</w:t>
      </w:r>
      <w:r w:rsidRPr="00500686">
        <w:rPr>
          <w:sz w:val="16"/>
          <w:szCs w:val="16"/>
        </w:rPr>
        <w:t>      (Rev.CMR</w:t>
      </w:r>
      <w:r w:rsidRPr="00500686">
        <w:rPr>
          <w:sz w:val="16"/>
          <w:szCs w:val="16"/>
        </w:rPr>
        <w:noBreakHyphen/>
      </w:r>
      <w:del w:id="101" w:author="Song, Xiaojing" w:date="2022-09-21T15:20:00Z">
        <w:r w:rsidRPr="00500686" w:rsidDel="00FF7B2B">
          <w:rPr>
            <w:sz w:val="16"/>
            <w:szCs w:val="16"/>
          </w:rPr>
          <w:delText>19</w:delText>
        </w:r>
      </w:del>
      <w:r w:rsidRPr="00500686">
        <w:rPr>
          <w:sz w:val="16"/>
          <w:szCs w:val="16"/>
        </w:rPr>
        <w:t>-</w:t>
      </w:r>
      <w:ins w:id="102" w:author="Song, Xiaojing" w:date="2022-09-21T15:20:00Z">
        <w:r w:rsidRPr="00500686">
          <w:rPr>
            <w:sz w:val="16"/>
            <w:szCs w:val="16"/>
          </w:rPr>
          <w:t>23</w:t>
        </w:r>
      </w:ins>
      <w:r w:rsidRPr="00500686">
        <w:rPr>
          <w:sz w:val="16"/>
          <w:szCs w:val="16"/>
        </w:rPr>
        <w:t>)</w:t>
      </w:r>
    </w:p>
    <w:p w14:paraId="15C4CD04" w14:textId="77777777" w:rsidR="007704DB" w:rsidRPr="00500686" w:rsidRDefault="00112205" w:rsidP="00AA075A">
      <w:pPr>
        <w:pStyle w:val="AppArttitle"/>
        <w:rPr>
          <w:b w:val="0"/>
          <w:sz w:val="16"/>
        </w:rPr>
      </w:pPr>
      <w:r w:rsidRPr="00500686">
        <w:t>Coordinación, notificación, examen e inscripción en el Registro Internacional</w:t>
      </w:r>
      <w:r w:rsidRPr="00500686">
        <w:br/>
        <w:t>de Frecuencias de las asignaciones de frecuencia a estaciones espaciales</w:t>
      </w:r>
      <w:r w:rsidRPr="00500686">
        <w:br/>
        <w:t>receptoras y estaciones terrenas transmisoras de enlaces</w:t>
      </w:r>
      <w:r w:rsidRPr="00500686">
        <w:br/>
        <w:t>de conexión del servicio fijo por satélite</w:t>
      </w:r>
      <w:r w:rsidRPr="00500686">
        <w:rPr>
          <w:b w:val="0"/>
          <w:vertAlign w:val="superscript"/>
        </w:rPr>
        <w:footnoteReference w:customMarkFollows="1" w:id="4"/>
        <w:t>21</w:t>
      </w:r>
      <w:r w:rsidRPr="00500686">
        <w:rPr>
          <w:b w:val="0"/>
          <w:bCs/>
          <w:vertAlign w:val="superscript"/>
        </w:rPr>
        <w:t xml:space="preserve">, </w:t>
      </w:r>
      <w:r w:rsidRPr="00500686">
        <w:rPr>
          <w:b w:val="0"/>
          <w:vertAlign w:val="superscript"/>
        </w:rPr>
        <w:footnoteReference w:customMarkFollows="1" w:id="5"/>
        <w:t>22</w:t>
      </w:r>
      <w:r w:rsidRPr="00500686">
        <w:rPr>
          <w:b w:val="0"/>
          <w:bCs/>
          <w:sz w:val="16"/>
        </w:rPr>
        <w:t>     (CMR</w:t>
      </w:r>
      <w:r w:rsidRPr="00500686">
        <w:rPr>
          <w:b w:val="0"/>
          <w:bCs/>
          <w:sz w:val="16"/>
        </w:rPr>
        <w:noBreakHyphen/>
        <w:t>19)</w:t>
      </w:r>
    </w:p>
    <w:p w14:paraId="39F9D5D0" w14:textId="77777777" w:rsidR="00636466" w:rsidRDefault="00636466">
      <w:pPr>
        <w:pStyle w:val="Reasons"/>
      </w:pPr>
    </w:p>
    <w:p w14:paraId="408C71B7" w14:textId="77777777" w:rsidR="007B2C32" w:rsidRPr="00CC2C5E" w:rsidRDefault="00112205" w:rsidP="007B2C32">
      <w:pPr>
        <w:pStyle w:val="Heading2"/>
        <w:rPr>
          <w:rFonts w:eastAsia="SimSun"/>
          <w:bCs/>
          <w:color w:val="000000"/>
          <w:sz w:val="26"/>
        </w:rPr>
      </w:pPr>
      <w:bookmarkStart w:id="103" w:name="_Toc46417432"/>
      <w:r w:rsidRPr="00CC2C5E">
        <w:rPr>
          <w:rFonts w:eastAsia="SimSun"/>
          <w:bCs/>
          <w:color w:val="000000"/>
        </w:rPr>
        <w:t>5.1</w:t>
      </w:r>
      <w:r w:rsidRPr="00CC2C5E">
        <w:rPr>
          <w:rFonts w:eastAsia="SimSun"/>
          <w:bCs/>
          <w:color w:val="000000"/>
        </w:rPr>
        <w:tab/>
        <w:t>Coordinación y notificación</w:t>
      </w:r>
      <w:bookmarkEnd w:id="103"/>
    </w:p>
    <w:p w14:paraId="66F35B8F" w14:textId="77777777" w:rsidR="00636466" w:rsidRDefault="00112205">
      <w:pPr>
        <w:pStyle w:val="Proposal"/>
      </w:pPr>
      <w:r>
        <w:t>ADD</w:t>
      </w:r>
      <w:r>
        <w:tab/>
        <w:t>AUS/J/SNG/THA/105/18</w:t>
      </w:r>
      <w:r>
        <w:rPr>
          <w:vanish/>
          <w:color w:val="7F7F7F" w:themeColor="text1" w:themeTint="80"/>
          <w:vertAlign w:val="superscript"/>
        </w:rPr>
        <w:t>#2103</w:t>
      </w:r>
    </w:p>
    <w:p w14:paraId="210C743D" w14:textId="77777777" w:rsidR="007704DB" w:rsidRPr="00F37430" w:rsidRDefault="00112205" w:rsidP="00AA075A">
      <w:r w:rsidRPr="00F37430">
        <w:rPr>
          <w:rStyle w:val="Provsplit"/>
        </w:rPr>
        <w:t>5.1.10</w:t>
      </w:r>
      <w:r w:rsidRPr="00F37430">
        <w:rPr>
          <w:rStyle w:val="Provsplit"/>
          <w:i/>
          <w:iCs/>
        </w:rPr>
        <w:t>bis</w:t>
      </w:r>
      <w:r w:rsidRPr="00F37430">
        <w:tab/>
        <w:t>Cuando reciba una notificación completa, la Oficina enviará de inmediato un fax a las administraciones que aplicaron el § 4.1.13</w:t>
      </w:r>
      <w:r w:rsidRPr="00F37430">
        <w:rPr>
          <w:i/>
          <w:iCs/>
        </w:rPr>
        <w:t>bis</w:t>
      </w:r>
      <w:r w:rsidRPr="00F37430">
        <w:t xml:space="preserve"> respecto de esa notificación, si las hubiere. Este fax informará a las administraciones concernidas de la notificación en virtud del § 5.1 de la notificación recibida y de la fecha de puesta en servicio prevista, con sujeción al acuerdo § 4.1.13</w:t>
      </w:r>
      <w:r w:rsidRPr="00F37430">
        <w:rPr>
          <w:i/>
          <w:iCs/>
        </w:rPr>
        <w:t>bis</w:t>
      </w:r>
      <w:r w:rsidRPr="00F37430">
        <w:t>, para la asignación de frecuencias.</w:t>
      </w:r>
      <w:r w:rsidRPr="00F37430">
        <w:rPr>
          <w:sz w:val="16"/>
          <w:szCs w:val="16"/>
        </w:rPr>
        <w:t>     (CMR</w:t>
      </w:r>
      <w:r w:rsidRPr="00F37430">
        <w:rPr>
          <w:sz w:val="16"/>
          <w:szCs w:val="16"/>
        </w:rPr>
        <w:noBreakHyphen/>
        <w:t>23)</w:t>
      </w:r>
    </w:p>
    <w:p w14:paraId="75D4023A" w14:textId="77777777" w:rsidR="00636466" w:rsidRDefault="00636466">
      <w:pPr>
        <w:pStyle w:val="Reasons"/>
      </w:pPr>
    </w:p>
    <w:p w14:paraId="61666281" w14:textId="77777777" w:rsidR="007B2C32" w:rsidRPr="001A20B3" w:rsidRDefault="00112205" w:rsidP="007B2C32">
      <w:pPr>
        <w:pStyle w:val="AppendixNo"/>
        <w:spacing w:before="0"/>
      </w:pPr>
      <w:bookmarkStart w:id="104" w:name="_Toc46417522"/>
      <w:bookmarkStart w:id="105" w:name="_Toc46417613"/>
      <w:bookmarkStart w:id="106" w:name="_Toc46474344"/>
      <w:bookmarkStart w:id="107" w:name="_Toc46475747"/>
      <w:r w:rsidRPr="001A20B3">
        <w:lastRenderedPageBreak/>
        <w:t xml:space="preserve">APÉNDICE </w:t>
      </w:r>
      <w:r w:rsidRPr="001A20B3">
        <w:rPr>
          <w:rStyle w:val="href"/>
        </w:rPr>
        <w:t>30B</w:t>
      </w:r>
      <w:r w:rsidRPr="001A20B3">
        <w:t xml:space="preserve"> (Rev</w:t>
      </w:r>
      <w:r w:rsidRPr="001A20B3">
        <w:rPr>
          <w:caps w:val="0"/>
        </w:rPr>
        <w:t>.</w:t>
      </w:r>
      <w:r w:rsidRPr="001A20B3">
        <w:t>CMR</w:t>
      </w:r>
      <w:r w:rsidRPr="001A20B3">
        <w:noBreakHyphen/>
        <w:t>19)</w:t>
      </w:r>
      <w:bookmarkEnd w:id="104"/>
      <w:bookmarkEnd w:id="105"/>
      <w:bookmarkEnd w:id="106"/>
      <w:bookmarkEnd w:id="107"/>
    </w:p>
    <w:p w14:paraId="2FDDDD62" w14:textId="77777777" w:rsidR="007B2C32" w:rsidRPr="00965A69" w:rsidRDefault="00112205" w:rsidP="007B2C32">
      <w:pPr>
        <w:pStyle w:val="Appendixtitle"/>
        <w:rPr>
          <w:color w:val="000000"/>
        </w:rPr>
      </w:pPr>
      <w:bookmarkStart w:id="108" w:name="_Toc46417523"/>
      <w:bookmarkStart w:id="109" w:name="_Toc46417614"/>
      <w:bookmarkStart w:id="110" w:name="_Toc46474345"/>
      <w:bookmarkStart w:id="111"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108"/>
      <w:bookmarkEnd w:id="109"/>
      <w:bookmarkEnd w:id="110"/>
      <w:bookmarkEnd w:id="111"/>
    </w:p>
    <w:p w14:paraId="6D82CF5E" w14:textId="77777777" w:rsidR="00636466" w:rsidRPr="00112205" w:rsidRDefault="00112205">
      <w:pPr>
        <w:pStyle w:val="Proposal"/>
        <w:rPr>
          <w:lang w:val="en-US"/>
        </w:rPr>
      </w:pPr>
      <w:r w:rsidRPr="00112205">
        <w:rPr>
          <w:lang w:val="en-US"/>
        </w:rPr>
        <w:t>MOD</w:t>
      </w:r>
      <w:r w:rsidRPr="00112205">
        <w:rPr>
          <w:lang w:val="en-US"/>
        </w:rPr>
        <w:tab/>
        <w:t>AUS/J/SNG/THA/105/19</w:t>
      </w:r>
      <w:r w:rsidRPr="00112205">
        <w:rPr>
          <w:vanish/>
          <w:color w:val="7F7F7F" w:themeColor="text1" w:themeTint="80"/>
          <w:vertAlign w:val="superscript"/>
          <w:lang w:val="en-US"/>
        </w:rPr>
        <w:t>#2084</w:t>
      </w:r>
    </w:p>
    <w:p w14:paraId="4E5A3006" w14:textId="77777777" w:rsidR="007704DB" w:rsidRPr="00500686" w:rsidRDefault="00112205" w:rsidP="00187791">
      <w:pPr>
        <w:pStyle w:val="AppArtNo"/>
      </w:pPr>
      <w:r w:rsidRPr="00500686">
        <w:t>ARTÍCULO 6</w:t>
      </w:r>
      <w:r w:rsidRPr="00187791">
        <w:rPr>
          <w:sz w:val="16"/>
          <w:szCs w:val="16"/>
        </w:rPr>
        <w:t>     (Rev.CMR</w:t>
      </w:r>
      <w:r w:rsidRPr="00187791">
        <w:rPr>
          <w:sz w:val="16"/>
          <w:szCs w:val="16"/>
        </w:rPr>
        <w:noBreakHyphen/>
      </w:r>
      <w:del w:id="112" w:author="PH" w:date="2022-09-20T12:47:00Z">
        <w:r w:rsidRPr="00187791" w:rsidDel="001217C3">
          <w:rPr>
            <w:sz w:val="16"/>
            <w:szCs w:val="16"/>
            <w:lang w:eastAsia="zh-CN"/>
          </w:rPr>
          <w:delText>19</w:delText>
        </w:r>
      </w:del>
      <w:ins w:id="113" w:author="PH" w:date="2022-09-20T12:47:00Z">
        <w:r w:rsidRPr="00187791">
          <w:rPr>
            <w:sz w:val="16"/>
            <w:szCs w:val="16"/>
            <w:lang w:eastAsia="zh-CN"/>
          </w:rPr>
          <w:t>23</w:t>
        </w:r>
      </w:ins>
      <w:r w:rsidRPr="00187791">
        <w:rPr>
          <w:sz w:val="16"/>
          <w:szCs w:val="16"/>
        </w:rPr>
        <w:t>)</w:t>
      </w:r>
    </w:p>
    <w:p w14:paraId="74F13F27" w14:textId="77777777" w:rsidR="007704DB" w:rsidRPr="00500686" w:rsidRDefault="00112205" w:rsidP="00AA075A">
      <w:pPr>
        <w:pStyle w:val="AppArttitle"/>
        <w:rPr>
          <w:lang w:eastAsia="zh-CN"/>
        </w:rPr>
      </w:pPr>
      <w:r w:rsidRPr="00500686">
        <w:rPr>
          <w:lang w:eastAsia="zh-CN"/>
        </w:rPr>
        <w:t>Procedimiento para la conversión de una adjudicación en una asignación,</w:t>
      </w:r>
      <w:r w:rsidRPr="00500686">
        <w:rPr>
          <w:lang w:eastAsia="zh-CN"/>
        </w:rPr>
        <w:br/>
        <w:t xml:space="preserve">la introducción de un sistema adicional o la modificación de </w:t>
      </w:r>
      <w:r w:rsidRPr="00500686">
        <w:rPr>
          <w:lang w:eastAsia="zh-CN"/>
        </w:rPr>
        <w:br/>
        <w:t>            una asignación inscrita en la Lista</w:t>
      </w:r>
      <w:r w:rsidRPr="00500686">
        <w:rPr>
          <w:b w:val="0"/>
          <w:bCs/>
          <w:position w:val="6"/>
          <w:sz w:val="18"/>
        </w:rPr>
        <w:footnoteReference w:customMarkFollows="1" w:id="6"/>
        <w:t>1,</w:t>
      </w:r>
      <w:r w:rsidRPr="00500686">
        <w:rPr>
          <w:b w:val="0"/>
          <w:bCs/>
          <w:sz w:val="24"/>
          <w:vertAlign w:val="superscript"/>
        </w:rPr>
        <w:t xml:space="preserve"> </w:t>
      </w:r>
      <w:r w:rsidRPr="00500686">
        <w:rPr>
          <w:b w:val="0"/>
          <w:bCs/>
          <w:color w:val="000000"/>
          <w:position w:val="6"/>
          <w:sz w:val="18"/>
        </w:rPr>
        <w:t>2</w:t>
      </w:r>
      <w:r w:rsidRPr="00500686">
        <w:rPr>
          <w:b w:val="0"/>
          <w:bCs/>
          <w:position w:val="6"/>
          <w:sz w:val="18"/>
        </w:rPr>
        <w:t xml:space="preserve">, </w:t>
      </w:r>
      <w:r w:rsidRPr="00500686">
        <w:rPr>
          <w:b w:val="0"/>
          <w:bCs/>
          <w:color w:val="000000"/>
          <w:position w:val="6"/>
          <w:sz w:val="18"/>
        </w:rPr>
        <w:footnoteReference w:customMarkFollows="1" w:id="7"/>
        <w:t>2</w:t>
      </w:r>
      <w:r w:rsidRPr="00500686">
        <w:rPr>
          <w:b w:val="0"/>
          <w:bCs/>
          <w:i/>
          <w:iCs/>
          <w:color w:val="000000"/>
          <w:position w:val="6"/>
          <w:sz w:val="18"/>
        </w:rPr>
        <w:t>bis</w:t>
      </w:r>
      <w:r w:rsidRPr="00500686">
        <w:rPr>
          <w:b w:val="0"/>
          <w:bCs/>
          <w:sz w:val="16"/>
          <w:szCs w:val="16"/>
        </w:rPr>
        <w:t>     (CMR</w:t>
      </w:r>
      <w:r w:rsidRPr="00500686">
        <w:rPr>
          <w:b w:val="0"/>
          <w:bCs/>
          <w:sz w:val="16"/>
          <w:szCs w:val="16"/>
        </w:rPr>
        <w:noBreakHyphen/>
        <w:t>19)</w:t>
      </w:r>
    </w:p>
    <w:p w14:paraId="6610A75D" w14:textId="77777777" w:rsidR="00636466" w:rsidRDefault="00636466">
      <w:pPr>
        <w:pStyle w:val="Reasons"/>
      </w:pPr>
    </w:p>
    <w:p w14:paraId="27F17FB7" w14:textId="77777777" w:rsidR="00636466" w:rsidRPr="00112205" w:rsidRDefault="00112205">
      <w:pPr>
        <w:pStyle w:val="Proposal"/>
        <w:rPr>
          <w:lang w:val="en-US"/>
        </w:rPr>
      </w:pPr>
      <w:r w:rsidRPr="00112205">
        <w:rPr>
          <w:lang w:val="en-US"/>
        </w:rPr>
        <w:t>ADD</w:t>
      </w:r>
      <w:r w:rsidRPr="00112205">
        <w:rPr>
          <w:lang w:val="en-US"/>
        </w:rPr>
        <w:tab/>
        <w:t>AUS/J/SNG/THA/105/20</w:t>
      </w:r>
      <w:r w:rsidRPr="00112205">
        <w:rPr>
          <w:vanish/>
          <w:color w:val="7F7F7F" w:themeColor="text1" w:themeTint="80"/>
          <w:vertAlign w:val="superscript"/>
          <w:lang w:val="en-US"/>
        </w:rPr>
        <w:t>#2104</w:t>
      </w:r>
    </w:p>
    <w:p w14:paraId="76BD5CA7" w14:textId="77777777" w:rsidR="007704DB" w:rsidRPr="00F37430" w:rsidRDefault="00112205" w:rsidP="00AA075A">
      <w:r w:rsidRPr="00500686">
        <w:rPr>
          <w:rStyle w:val="Provsplit"/>
        </w:rPr>
        <w:t>6.4</w:t>
      </w:r>
      <w:r w:rsidRPr="00500686">
        <w:rPr>
          <w:rStyle w:val="Provsplit"/>
          <w:i/>
          <w:iCs/>
        </w:rPr>
        <w:t>bis</w:t>
      </w:r>
      <w:r w:rsidRPr="00500686">
        <w:tab/>
        <w:t>Cuando el examen de cada asignación de una notificación recibida en virtud del § 6.1 para convertir una adjudicación en una asignación respecto del § 6.3 reciba una conclusión favorable, la Oficina enviará de inmediato un fax a la administración para la que se aplicó el § 6.</w:t>
      </w:r>
      <w:r w:rsidRPr="00500686">
        <w:rPr>
          <w:i/>
          <w:iCs/>
        </w:rPr>
        <w:t>15quat</w:t>
      </w:r>
      <w:r w:rsidRPr="00500686">
        <w:t xml:space="preserve"> con respecto a esa notificación. Este fax informará a esas administraciones sobre la recepción de esta notificación en virtud del § 6.1.</w:t>
      </w:r>
      <w:r w:rsidRPr="00500686">
        <w:rPr>
          <w:sz w:val="16"/>
          <w:szCs w:val="16"/>
        </w:rPr>
        <w:t>     (CMR</w:t>
      </w:r>
      <w:r w:rsidRPr="00500686">
        <w:rPr>
          <w:sz w:val="16"/>
          <w:szCs w:val="16"/>
        </w:rPr>
        <w:noBreakHyphen/>
        <w:t>23)</w:t>
      </w:r>
    </w:p>
    <w:p w14:paraId="59987651" w14:textId="77777777" w:rsidR="00636466" w:rsidRDefault="00636466">
      <w:pPr>
        <w:pStyle w:val="Reasons"/>
      </w:pPr>
    </w:p>
    <w:p w14:paraId="48FFE0CF" w14:textId="77777777" w:rsidR="00636466" w:rsidRDefault="00112205">
      <w:pPr>
        <w:pStyle w:val="Proposal"/>
      </w:pPr>
      <w:r>
        <w:t>MOD</w:t>
      </w:r>
      <w:r>
        <w:tab/>
        <w:t>AUS/J/SNG/THA/105/21</w:t>
      </w:r>
      <w:r>
        <w:rPr>
          <w:vanish/>
          <w:color w:val="7F7F7F" w:themeColor="text1" w:themeTint="80"/>
          <w:vertAlign w:val="superscript"/>
        </w:rPr>
        <w:t>#2105</w:t>
      </w:r>
    </w:p>
    <w:p w14:paraId="1B6047CF" w14:textId="77777777" w:rsidR="007704DB" w:rsidRPr="00500686" w:rsidRDefault="00112205" w:rsidP="00AA075A">
      <w:pPr>
        <w:rPr>
          <w:ins w:id="114" w:author="ITU" w:date="2022-09-21T10:15:00Z"/>
        </w:rPr>
      </w:pPr>
      <w:r w:rsidRPr="00500686">
        <w:rPr>
          <w:rStyle w:val="Provsplit"/>
        </w:rPr>
        <w:t>6.15</w:t>
      </w:r>
      <w:r w:rsidRPr="00500686">
        <w:tab/>
        <w:t>Si no se comunica ninguna decisión a la Oficina en un plazo de treinta días desde la fecha de envío del recordatorio mencionado en § 6.14</w:t>
      </w:r>
      <w:ins w:id="115" w:author="Spanish" w:date="2022-12-12T11:09:00Z">
        <w:r w:rsidRPr="00500686">
          <w:t xml:space="preserve"> </w:t>
        </w:r>
      </w:ins>
      <w:ins w:id="116" w:author="Spanish2" w:date="2022-10-31T12:20:00Z">
        <w:r w:rsidRPr="00500686">
          <w:t>y la identificación</w:t>
        </w:r>
      </w:ins>
      <w:ins w:id="117" w:author="LUX" w:date="2022-05-25T12:04:00Z">
        <w:r w:rsidRPr="00500686">
          <w:t>:</w:t>
        </w:r>
      </w:ins>
    </w:p>
    <w:p w14:paraId="57AF852C" w14:textId="77777777" w:rsidR="007704DB" w:rsidRPr="00656D3B" w:rsidRDefault="00112205" w:rsidP="00AA075A">
      <w:pPr>
        <w:pStyle w:val="enumlev1"/>
        <w:rPr>
          <w:ins w:id="118" w:author="ITU" w:date="2022-09-21T10:16:00Z"/>
        </w:rPr>
      </w:pPr>
      <w:ins w:id="119" w:author="ITU" w:date="2022-09-21T10:16:00Z">
        <w:r w:rsidRPr="00656D3B">
          <w:rPr>
            <w:i/>
            <w:iCs/>
          </w:rPr>
          <w:t>a)</w:t>
        </w:r>
        <w:r w:rsidRPr="00656D3B">
          <w:tab/>
        </w:r>
      </w:ins>
      <w:ins w:id="120" w:author="Spanish2" w:date="2022-10-31T12:21:00Z">
        <w:r w:rsidRPr="00656D3B">
          <w:t>corresponde a una adjudicación del Plan</w:t>
        </w:r>
      </w:ins>
      <w:r w:rsidRPr="00500686">
        <w:t xml:space="preserve">, </w:t>
      </w:r>
      <w:r w:rsidRPr="00656D3B">
        <w:t xml:space="preserve">se considerará que la administración que no responde </w:t>
      </w:r>
      <w:del w:id="121" w:author="Spanish2" w:date="2022-10-31T12:21:00Z">
        <w:r w:rsidRPr="00656D3B" w:rsidDel="00866ABD">
          <w:delText>está de acuerdo</w:delText>
        </w:r>
      </w:del>
      <w:del w:id="122" w:author="Spanish" w:date="2022-12-12T11:05:00Z">
        <w:r w:rsidRPr="00500686" w:rsidDel="00132550">
          <w:delText xml:space="preserve"> </w:delText>
        </w:r>
      </w:del>
      <w:del w:id="123" w:author="Spanish2" w:date="2022-10-31T12:21:00Z">
        <w:r w:rsidRPr="00656D3B" w:rsidDel="00866ABD">
          <w:delText xml:space="preserve">con </w:delText>
        </w:r>
      </w:del>
      <w:ins w:id="124" w:author="Spanish2" w:date="2022-10-31T12:21:00Z">
        <w:r w:rsidRPr="00656D3B">
          <w:t>no pone objeción a</w:t>
        </w:r>
      </w:ins>
      <w:ins w:id="125" w:author="ITU" w:date="2022-09-21T10:16:00Z">
        <w:r w:rsidRPr="00656D3B">
          <w:t xml:space="preserve"> </w:t>
        </w:r>
      </w:ins>
      <w:r w:rsidRPr="00656D3B">
        <w:t>la asignación propuesta</w:t>
      </w:r>
      <w:ins w:id="126" w:author="ITU" w:date="2022-09-21T10:16:00Z">
        <w:r w:rsidRPr="00500686">
          <w:t xml:space="preserve"> </w:t>
        </w:r>
      </w:ins>
      <w:ins w:id="127" w:author="Spanish2" w:date="2022-10-31T12:22:00Z">
        <w:r w:rsidRPr="00500686">
          <w:t>hasta que esa administración plan</w:t>
        </w:r>
      </w:ins>
      <w:ins w:id="128" w:author="Spanish2" w:date="2022-10-31T12:24:00Z">
        <w:r w:rsidRPr="00500686">
          <w:t>e</w:t>
        </w:r>
      </w:ins>
      <w:ins w:id="129" w:author="Spanish2" w:date="2022-10-31T12:22:00Z">
        <w:r w:rsidRPr="00500686">
          <w:t>e poner en servicio su adju</w:t>
        </w:r>
      </w:ins>
      <w:ins w:id="130" w:author="Spanish2" w:date="2022-10-31T12:23:00Z">
        <w:r w:rsidRPr="00500686">
          <w:t>d</w:t>
        </w:r>
      </w:ins>
      <w:ins w:id="131" w:author="Spanish2" w:date="2022-10-31T12:22:00Z">
        <w:r w:rsidRPr="00500686">
          <w:t xml:space="preserve">icación del Plan y que se ha celebrado </w:t>
        </w:r>
        <w:r w:rsidRPr="00500686">
          <w:lastRenderedPageBreak/>
          <w:t xml:space="preserve">un acuerdo en virtud del </w:t>
        </w:r>
      </w:ins>
      <w:ins w:id="132" w:author="Spanish" w:date="2022-12-12T11:05:00Z">
        <w:r w:rsidRPr="00500686">
          <w:t>§ </w:t>
        </w:r>
      </w:ins>
      <w:ins w:id="133" w:author="ITU" w:date="2022-09-21T10:16:00Z">
        <w:r w:rsidRPr="00656D3B">
          <w:t>6.15</w:t>
        </w:r>
        <w:r w:rsidRPr="00656D3B">
          <w:rPr>
            <w:i/>
            <w:iCs/>
          </w:rPr>
          <w:t>quat</w:t>
        </w:r>
        <w:r w:rsidRPr="00656D3B">
          <w:t xml:space="preserve"> </w:t>
        </w:r>
      </w:ins>
      <w:ins w:id="134" w:author="Spanish2" w:date="2022-10-31T12:23:00Z">
        <w:r w:rsidRPr="00500686">
          <w:t>entre la</w:t>
        </w:r>
      </w:ins>
      <w:ins w:id="135" w:author="Spanish" w:date="2023-04-05T03:34:00Z">
        <w:r w:rsidRPr="00500686">
          <w:t xml:space="preserve"> administración de la</w:t>
        </w:r>
      </w:ins>
      <w:ins w:id="136" w:author="Spanish2" w:date="2022-10-31T12:23:00Z">
        <w:r w:rsidRPr="00500686">
          <w:t xml:space="preserve"> adjudicación </w:t>
        </w:r>
      </w:ins>
      <w:ins w:id="137" w:author="Spanish" w:date="2023-04-05T03:34:00Z">
        <w:r w:rsidRPr="00500686">
          <w:t xml:space="preserve">afectada </w:t>
        </w:r>
      </w:ins>
      <w:ins w:id="138" w:author="Spanish2" w:date="2022-10-31T12:23:00Z">
        <w:r w:rsidRPr="00500686">
          <w:t xml:space="preserve">del Plan y la </w:t>
        </w:r>
      </w:ins>
      <w:ins w:id="139" w:author="Spanish" w:date="2023-04-05T03:35:00Z">
        <w:r w:rsidRPr="00500686">
          <w:t xml:space="preserve">administración notificante de la </w:t>
        </w:r>
      </w:ins>
      <w:ins w:id="140" w:author="Spanish2" w:date="2022-10-31T12:23:00Z">
        <w:r w:rsidRPr="00500686">
          <w:t>asignación propuesta</w:t>
        </w:r>
      </w:ins>
      <w:ins w:id="141" w:author="Spanish2" w:date="2022-10-31T12:25:00Z">
        <w:r w:rsidRPr="00500686">
          <w:t xml:space="preserve">; </w:t>
        </w:r>
        <w:r w:rsidRPr="00500686">
          <w:rPr>
            <w:i/>
            <w:iCs/>
          </w:rPr>
          <w:t>o</w:t>
        </w:r>
      </w:ins>
    </w:p>
    <w:p w14:paraId="0394D2F0" w14:textId="77777777" w:rsidR="007704DB" w:rsidRPr="00500686" w:rsidRDefault="00112205" w:rsidP="00AA075A">
      <w:pPr>
        <w:pStyle w:val="enumlev1"/>
      </w:pPr>
      <w:ins w:id="142" w:author="ITU" w:date="2022-09-21T10:16:00Z">
        <w:r w:rsidRPr="00656D3B">
          <w:rPr>
            <w:i/>
            <w:iCs/>
          </w:rPr>
          <w:t>b)</w:t>
        </w:r>
        <w:r w:rsidRPr="00656D3B">
          <w:tab/>
        </w:r>
      </w:ins>
      <w:ins w:id="143" w:author="Spanish2" w:date="2022-10-31T12:25:00Z">
        <w:r w:rsidRPr="00656D3B">
          <w:t xml:space="preserve">corresponde a una asignación, </w:t>
        </w:r>
      </w:ins>
      <w:ins w:id="144" w:author="Spanish2" w:date="2022-10-31T12:26:00Z">
        <w:r w:rsidRPr="00500686">
          <w:t xml:space="preserve">se considerará que la administración que no ha </w:t>
        </w:r>
      </w:ins>
      <w:ins w:id="145" w:author="Spanish2" w:date="2022-10-31T13:43:00Z">
        <w:r w:rsidRPr="00500686">
          <w:t>tomado</w:t>
        </w:r>
      </w:ins>
      <w:ins w:id="146" w:author="Spanish2" w:date="2022-10-31T12:26:00Z">
        <w:r w:rsidRPr="00500686">
          <w:t xml:space="preserve"> una decisión ha aceptado la asignación propuesta</w:t>
        </w:r>
      </w:ins>
      <w:r w:rsidRPr="00500686">
        <w:t>.</w:t>
      </w:r>
      <w:ins w:id="147" w:author="Turnbull, Karen" w:date="2022-10-28T16:49:00Z">
        <w:r w:rsidRPr="00C76DFB">
          <w:rPr>
            <w:sz w:val="16"/>
            <w:szCs w:val="16"/>
          </w:rPr>
          <w:t>     (C</w:t>
        </w:r>
      </w:ins>
      <w:ins w:id="148" w:author="Spanish" w:date="2023-04-05T19:31:00Z">
        <w:r>
          <w:rPr>
            <w:sz w:val="16"/>
            <w:szCs w:val="16"/>
          </w:rPr>
          <w:t>MR</w:t>
        </w:r>
      </w:ins>
      <w:ins w:id="149" w:author="Turnbull, Karen" w:date="2022-10-28T16:49:00Z">
        <w:r w:rsidRPr="00C76DFB">
          <w:rPr>
            <w:sz w:val="16"/>
            <w:szCs w:val="16"/>
          </w:rPr>
          <w:noBreakHyphen/>
          <w:t>23)</w:t>
        </w:r>
      </w:ins>
    </w:p>
    <w:p w14:paraId="7F6CEE84" w14:textId="77777777" w:rsidR="00636466" w:rsidRDefault="00636466">
      <w:pPr>
        <w:pStyle w:val="Reasons"/>
      </w:pPr>
    </w:p>
    <w:p w14:paraId="11073A0A" w14:textId="77777777" w:rsidR="00636466" w:rsidRDefault="00112205">
      <w:pPr>
        <w:pStyle w:val="Proposal"/>
      </w:pPr>
      <w:r>
        <w:t>ADD</w:t>
      </w:r>
      <w:r>
        <w:tab/>
        <w:t>AUS/J/SNG/THA/105/22</w:t>
      </w:r>
      <w:r>
        <w:rPr>
          <w:vanish/>
          <w:color w:val="7F7F7F" w:themeColor="text1" w:themeTint="80"/>
          <w:vertAlign w:val="superscript"/>
        </w:rPr>
        <w:t>#2106</w:t>
      </w:r>
    </w:p>
    <w:p w14:paraId="5D4A3D51" w14:textId="77777777" w:rsidR="007704DB" w:rsidRPr="00500686" w:rsidRDefault="00112205" w:rsidP="00114B09">
      <w:r w:rsidRPr="00500686">
        <w:rPr>
          <w:rStyle w:val="Provsplit"/>
        </w:rPr>
        <w:t>6.15</w:t>
      </w:r>
      <w:r w:rsidRPr="00500686">
        <w:rPr>
          <w:rStyle w:val="Provsplit"/>
          <w:i/>
          <w:iCs/>
        </w:rPr>
        <w:t>quat</w:t>
      </w:r>
      <w:r w:rsidRPr="00500686">
        <w:tab/>
        <w:t xml:space="preserve">Cuando se celebra un acuerdo en virtud de esta disposición con la administración de una adjudicación afectada del Plan, la administración notificante de la asignación propuesta se compromete a respetar los límites de densidad de flujo de potencia que figuran en </w:t>
      </w:r>
      <w:r w:rsidRPr="00500686">
        <w:rPr>
          <w:szCs w:val="24"/>
        </w:rPr>
        <w:t>el §</w:t>
      </w:r>
      <w:r w:rsidRPr="00500686">
        <w:t xml:space="preserve"> 2.2 del Anexo 4 del Apéndice </w:t>
      </w:r>
      <w:r w:rsidRPr="000B7925">
        <w:rPr>
          <w:b/>
          <w:bCs/>
        </w:rPr>
        <w:t>30B</w:t>
      </w:r>
      <w:r w:rsidRPr="00500686">
        <w:t xml:space="preserve"> </w:t>
      </w:r>
      <w:r w:rsidRPr="000B7925">
        <w:rPr>
          <w:b/>
          <w:bCs/>
        </w:rPr>
        <w:t>(Rev.CMR-19)</w:t>
      </w:r>
      <w:r w:rsidRPr="00500686">
        <w:t xml:space="preserve"> </w:t>
      </w:r>
      <w:r w:rsidRPr="00500686">
        <w:rPr>
          <w:szCs w:val="24"/>
        </w:rPr>
        <w:t>e</w:t>
      </w:r>
      <w:r w:rsidRPr="00114B09">
        <w:t>n cualquier punto del territorio, cubierto por el contorno de −3 dB de la zona de haz asociada, la administración cuya adjudicación motivó el desacuerdo en la fecha prevista para la puesta en servicio de la asignación de frecuencias, a raíz de la transformación de una adjudicación afectada, comunicada en virtud del § 8.10</w:t>
      </w:r>
      <w:r w:rsidRPr="00114B09">
        <w:rPr>
          <w:i/>
          <w:iCs/>
        </w:rPr>
        <w:t>bis</w:t>
      </w:r>
      <w:r w:rsidRPr="00500686">
        <w:t>,</w:t>
      </w:r>
      <w:r w:rsidRPr="00114B09">
        <w:t xml:space="preserve"> o durante los 12 meses posteriores a la fecha de envío del fax remitido en virtud del § 8.10</w:t>
      </w:r>
      <w:r w:rsidRPr="00114B09">
        <w:rPr>
          <w:i/>
          <w:iCs/>
        </w:rPr>
        <w:t>bis</w:t>
      </w:r>
      <w:r w:rsidRPr="00114B09">
        <w:t xml:space="preserve"> si esta fecha es posterior.</w:t>
      </w:r>
      <w:r>
        <w:rPr>
          <w:sz w:val="16"/>
          <w:szCs w:val="16"/>
        </w:rPr>
        <w:t> </w:t>
      </w:r>
      <w:r w:rsidRPr="00500686">
        <w:rPr>
          <w:sz w:val="16"/>
          <w:szCs w:val="16"/>
        </w:rPr>
        <w:t>    (CMR</w:t>
      </w:r>
      <w:r w:rsidRPr="00500686">
        <w:rPr>
          <w:sz w:val="16"/>
          <w:szCs w:val="16"/>
        </w:rPr>
        <w:noBreakHyphen/>
        <w:t>23)</w:t>
      </w:r>
    </w:p>
    <w:p w14:paraId="041F224C" w14:textId="77777777" w:rsidR="00636466" w:rsidRDefault="00636466">
      <w:pPr>
        <w:pStyle w:val="Reasons"/>
      </w:pPr>
    </w:p>
    <w:p w14:paraId="3973773B" w14:textId="77777777" w:rsidR="00636466" w:rsidRDefault="00112205">
      <w:pPr>
        <w:pStyle w:val="Proposal"/>
      </w:pPr>
      <w:r>
        <w:t>ADD</w:t>
      </w:r>
      <w:r>
        <w:tab/>
        <w:t>AUS/J/SNG/THA/105/23</w:t>
      </w:r>
      <w:r>
        <w:rPr>
          <w:vanish/>
          <w:color w:val="7F7F7F" w:themeColor="text1" w:themeTint="80"/>
          <w:vertAlign w:val="superscript"/>
        </w:rPr>
        <w:t>#2107</w:t>
      </w:r>
    </w:p>
    <w:p w14:paraId="1DB1E010" w14:textId="77777777" w:rsidR="007704DB" w:rsidRPr="00F37430" w:rsidRDefault="00112205" w:rsidP="00AA075A">
      <w:r w:rsidRPr="00500686">
        <w:rPr>
          <w:rStyle w:val="Provsplit"/>
        </w:rPr>
        <w:t>6.15</w:t>
      </w:r>
      <w:r w:rsidRPr="00500686">
        <w:rPr>
          <w:rStyle w:val="Provsplit"/>
          <w:i/>
          <w:iCs/>
        </w:rPr>
        <w:t>quin</w:t>
      </w:r>
      <w:r w:rsidRPr="00F37430">
        <w:tab/>
        <w:t>Al celebrar un acuerdo en virtud del § 6.15</w:t>
      </w:r>
      <w:r w:rsidRPr="00F37430">
        <w:rPr>
          <w:i/>
          <w:iCs/>
        </w:rPr>
        <w:t>quat</w:t>
      </w:r>
      <w:r w:rsidRPr="00F37430">
        <w:t>, en el momento de incluir la asignación en la Lista, la Oficina señalará las administraciones cuyas adjudicaciones motivaron el acuerdo.</w:t>
      </w:r>
      <w:r w:rsidRPr="00F37430">
        <w:rPr>
          <w:sz w:val="16"/>
          <w:szCs w:val="16"/>
        </w:rPr>
        <w:t>     (CMR</w:t>
      </w:r>
      <w:r w:rsidRPr="00F37430">
        <w:rPr>
          <w:sz w:val="16"/>
          <w:szCs w:val="16"/>
        </w:rPr>
        <w:noBreakHyphen/>
        <w:t>23)</w:t>
      </w:r>
    </w:p>
    <w:p w14:paraId="4BED802E" w14:textId="77777777" w:rsidR="00636466" w:rsidRDefault="00636466">
      <w:pPr>
        <w:pStyle w:val="Reasons"/>
      </w:pPr>
    </w:p>
    <w:p w14:paraId="715B51A7" w14:textId="77777777" w:rsidR="00636466" w:rsidRDefault="00112205">
      <w:pPr>
        <w:pStyle w:val="Proposal"/>
      </w:pPr>
      <w:r>
        <w:t>ADD</w:t>
      </w:r>
      <w:r>
        <w:tab/>
        <w:t>AUS/J/SNG/THA/105/24</w:t>
      </w:r>
      <w:r>
        <w:rPr>
          <w:vanish/>
          <w:color w:val="7F7F7F" w:themeColor="text1" w:themeTint="80"/>
          <w:vertAlign w:val="superscript"/>
        </w:rPr>
        <w:t>#2108</w:t>
      </w:r>
    </w:p>
    <w:p w14:paraId="575877EA" w14:textId="77777777" w:rsidR="007704DB" w:rsidRPr="00F37430" w:rsidRDefault="00112205" w:rsidP="00AA075A">
      <w:r w:rsidRPr="00500686">
        <w:rPr>
          <w:rStyle w:val="Provsplit"/>
        </w:rPr>
        <w:t>6.27</w:t>
      </w:r>
      <w:r w:rsidRPr="00500686">
        <w:rPr>
          <w:rStyle w:val="Provsplit"/>
          <w:i/>
          <w:iCs/>
        </w:rPr>
        <w:t>bis</w:t>
      </w:r>
      <w:r w:rsidRPr="00F37430">
        <w:tab/>
        <w:t>Cuando se introduce una asignación en la Lista a la que se hace referencia en el § 6.15</w:t>
      </w:r>
      <w:r w:rsidRPr="00F37430">
        <w:rPr>
          <w:i/>
          <w:iCs/>
        </w:rPr>
        <w:t>quin</w:t>
      </w:r>
      <w:r w:rsidRPr="00F37430">
        <w:t>, no se tendrá en cuenta esa asignación al actualizar la situación de referencia de las adjudicaciones con las que se celebró un acuerdo en virtud del § 6.15</w:t>
      </w:r>
      <w:r w:rsidRPr="00F37430">
        <w:rPr>
          <w:i/>
          <w:iCs/>
        </w:rPr>
        <w:t>quat</w:t>
      </w:r>
      <w:r w:rsidRPr="00F37430">
        <w:t>.</w:t>
      </w:r>
      <w:r>
        <w:rPr>
          <w:sz w:val="16"/>
          <w:szCs w:val="16"/>
        </w:rPr>
        <w:t> </w:t>
      </w:r>
      <w:r w:rsidRPr="00F37430">
        <w:rPr>
          <w:sz w:val="16"/>
          <w:szCs w:val="16"/>
        </w:rPr>
        <w:t>    (CMR</w:t>
      </w:r>
      <w:r w:rsidRPr="00F37430">
        <w:rPr>
          <w:sz w:val="16"/>
          <w:szCs w:val="16"/>
        </w:rPr>
        <w:noBreakHyphen/>
        <w:t>23)</w:t>
      </w:r>
    </w:p>
    <w:p w14:paraId="77FD3CC6" w14:textId="77777777" w:rsidR="00636466" w:rsidRDefault="00636466">
      <w:pPr>
        <w:pStyle w:val="Reasons"/>
      </w:pPr>
    </w:p>
    <w:p w14:paraId="49115FEE" w14:textId="77777777" w:rsidR="00636466" w:rsidRDefault="00112205">
      <w:pPr>
        <w:pStyle w:val="Proposal"/>
      </w:pPr>
      <w:r>
        <w:t>ADD</w:t>
      </w:r>
      <w:r>
        <w:tab/>
        <w:t>AUS/J/SNG/THA/105/25</w:t>
      </w:r>
      <w:r>
        <w:rPr>
          <w:vanish/>
          <w:color w:val="7F7F7F" w:themeColor="text1" w:themeTint="80"/>
          <w:vertAlign w:val="superscript"/>
        </w:rPr>
        <w:t>#2109</w:t>
      </w:r>
    </w:p>
    <w:p w14:paraId="3A9A0BCC" w14:textId="77777777" w:rsidR="007704DB" w:rsidRPr="00500686" w:rsidRDefault="00112205" w:rsidP="00AA075A">
      <w:r w:rsidRPr="00500686">
        <w:rPr>
          <w:rStyle w:val="Provsplit"/>
        </w:rPr>
        <w:t>6.29</w:t>
      </w:r>
      <w:r w:rsidRPr="00500686">
        <w:rPr>
          <w:rStyle w:val="Provsplit"/>
          <w:i/>
          <w:iCs/>
        </w:rPr>
        <w:t>bis</w:t>
      </w:r>
      <w:r w:rsidRPr="00500686">
        <w:rPr>
          <w:i/>
          <w:iCs/>
        </w:rPr>
        <w:tab/>
      </w:r>
      <w:r w:rsidRPr="00500686">
        <w:rPr>
          <w:iCs/>
          <w:szCs w:val="24"/>
        </w:rPr>
        <w:t>Si se informa a la Oficina de que</w:t>
      </w:r>
      <w:r w:rsidRPr="00500686">
        <w:rPr>
          <w:i/>
          <w:iCs/>
          <w:szCs w:val="24"/>
        </w:rPr>
        <w:t xml:space="preserve"> </w:t>
      </w:r>
      <w:r w:rsidRPr="00500686">
        <w:rPr>
          <w:szCs w:val="24"/>
        </w:rPr>
        <w:t xml:space="preserve">una asignación de la Lista no respeta las obligaciones contraídas en virtud del </w:t>
      </w:r>
      <w:r w:rsidRPr="00500686">
        <w:t>6.15</w:t>
      </w:r>
      <w:r w:rsidRPr="00500686">
        <w:rPr>
          <w:i/>
          <w:iCs/>
        </w:rPr>
        <w:t>quat</w:t>
      </w:r>
      <w:r w:rsidRPr="00500686">
        <w:rPr>
          <w:szCs w:val="24"/>
        </w:rPr>
        <w:t>, la Oficina consultará de inmediato con la administración responsable de esa asignación para solicitar que se respeten de forma urgente las condiciones especificadas en el </w:t>
      </w:r>
      <w:r w:rsidRPr="00500686">
        <w:t>§ 6.15</w:t>
      </w:r>
      <w:r w:rsidRPr="00500686">
        <w:rPr>
          <w:i/>
          <w:iCs/>
        </w:rPr>
        <w:t>quat</w:t>
      </w:r>
      <w:r w:rsidRPr="00500686">
        <w:t>.</w:t>
      </w:r>
      <w:r w:rsidRPr="00500686">
        <w:rPr>
          <w:sz w:val="16"/>
          <w:szCs w:val="16"/>
        </w:rPr>
        <w:t xml:space="preserve">     (CMR</w:t>
      </w:r>
      <w:r w:rsidRPr="00500686">
        <w:rPr>
          <w:sz w:val="16"/>
          <w:szCs w:val="16"/>
        </w:rPr>
        <w:noBreakHyphen/>
        <w:t>23)</w:t>
      </w:r>
    </w:p>
    <w:p w14:paraId="42C35EE3" w14:textId="77777777" w:rsidR="00636466" w:rsidRDefault="00636466">
      <w:pPr>
        <w:pStyle w:val="Reasons"/>
      </w:pPr>
    </w:p>
    <w:p w14:paraId="5C1BF2C5" w14:textId="77777777" w:rsidR="00636466" w:rsidRDefault="00112205">
      <w:pPr>
        <w:pStyle w:val="Proposal"/>
      </w:pPr>
      <w:r>
        <w:t>ADD</w:t>
      </w:r>
      <w:r>
        <w:tab/>
        <w:t>AUS/J/SNG/THA/105/26</w:t>
      </w:r>
      <w:r>
        <w:rPr>
          <w:vanish/>
          <w:color w:val="7F7F7F" w:themeColor="text1" w:themeTint="80"/>
          <w:vertAlign w:val="superscript"/>
        </w:rPr>
        <w:t>#2110</w:t>
      </w:r>
    </w:p>
    <w:p w14:paraId="373D5445" w14:textId="77777777" w:rsidR="007704DB" w:rsidRPr="00F37430" w:rsidRDefault="00112205" w:rsidP="00AA075A">
      <w:r w:rsidRPr="00500686">
        <w:rPr>
          <w:rStyle w:val="Provsplit"/>
        </w:rPr>
        <w:t>6.29</w:t>
      </w:r>
      <w:r w:rsidRPr="00500686">
        <w:rPr>
          <w:rStyle w:val="Provsplit"/>
          <w:i/>
          <w:iCs/>
        </w:rPr>
        <w:t>ter</w:t>
      </w:r>
      <w:r w:rsidRPr="00F37430">
        <w:tab/>
        <w:t>Si, a pesar de la aplicación del § 6.29</w:t>
      </w:r>
      <w:r w:rsidRPr="00F37430">
        <w:rPr>
          <w:i/>
          <w:iCs/>
        </w:rPr>
        <w:t>bis</w:t>
      </w:r>
      <w:r w:rsidRPr="00F37430">
        <w:t>, una asignación de la Lista no respeta las condiciones especificadas en el § 6.15</w:t>
      </w:r>
      <w:r w:rsidRPr="00F37430">
        <w:rPr>
          <w:i/>
          <w:iCs/>
        </w:rPr>
        <w:t>quat</w:t>
      </w:r>
      <w:r w:rsidRPr="00F37430">
        <w:t>, la Oficina informará de inmediato a la Junta del Reglamento de Radiocomunicaciones.</w:t>
      </w:r>
      <w:r w:rsidRPr="00F37430">
        <w:rPr>
          <w:sz w:val="16"/>
          <w:szCs w:val="16"/>
        </w:rPr>
        <w:t>   </w:t>
      </w:r>
      <w:r>
        <w:rPr>
          <w:sz w:val="16"/>
          <w:szCs w:val="16"/>
        </w:rPr>
        <w:t> </w:t>
      </w:r>
      <w:r w:rsidRPr="00F37430">
        <w:rPr>
          <w:sz w:val="16"/>
          <w:szCs w:val="16"/>
        </w:rPr>
        <w:t> (CMR</w:t>
      </w:r>
      <w:r w:rsidRPr="00F37430">
        <w:rPr>
          <w:sz w:val="16"/>
          <w:szCs w:val="16"/>
        </w:rPr>
        <w:noBreakHyphen/>
        <w:t>23)</w:t>
      </w:r>
    </w:p>
    <w:p w14:paraId="46D6B9B3" w14:textId="77777777" w:rsidR="00636466" w:rsidRDefault="00636466">
      <w:pPr>
        <w:pStyle w:val="Reasons"/>
      </w:pPr>
    </w:p>
    <w:p w14:paraId="369EF1AD" w14:textId="77777777" w:rsidR="007B2C32" w:rsidRPr="0057320C" w:rsidRDefault="00112205" w:rsidP="007B2C32">
      <w:pPr>
        <w:pStyle w:val="AppArtNo"/>
        <w:rPr>
          <w:color w:val="000000"/>
        </w:rPr>
      </w:pPr>
      <w:r>
        <w:lastRenderedPageBreak/>
        <w:t>              </w:t>
      </w:r>
      <w:r w:rsidRPr="0057320C">
        <w:t>ARTÍCULO 8</w:t>
      </w:r>
      <w:r w:rsidRPr="0057320C">
        <w:rPr>
          <w:sz w:val="16"/>
          <w:szCs w:val="16"/>
        </w:rPr>
        <w:t>     (CMR-1</w:t>
      </w:r>
      <w:r>
        <w:rPr>
          <w:sz w:val="16"/>
          <w:szCs w:val="16"/>
        </w:rPr>
        <w:t>5</w:t>
      </w:r>
      <w:r w:rsidRPr="0057320C">
        <w:rPr>
          <w:sz w:val="16"/>
          <w:szCs w:val="16"/>
        </w:rPr>
        <w:t>)</w:t>
      </w:r>
    </w:p>
    <w:p w14:paraId="0AAA5809" w14:textId="77777777" w:rsidR="007B2C32" w:rsidRPr="0057320C" w:rsidRDefault="00112205" w:rsidP="007B2C32">
      <w:pPr>
        <w:pStyle w:val="AppArttitle"/>
      </w:pPr>
      <w:r w:rsidRPr="0057320C">
        <w:t>Procedimiento para la notificación e inscripción en el Registro</w:t>
      </w:r>
      <w:r w:rsidRPr="0057320C">
        <w:br/>
        <w:t>de asignaciones en las bandas planificadas para</w:t>
      </w:r>
      <w:r w:rsidRPr="0057320C">
        <w:br/>
      </w:r>
      <w:r>
        <w:t>            </w:t>
      </w:r>
      <w:r w:rsidRPr="0057320C">
        <w:t>el servicio fijo por satélite</w:t>
      </w:r>
      <w:r w:rsidRPr="0057320C">
        <w:rPr>
          <w:rStyle w:val="FootnoteReference"/>
          <w:b w:val="0"/>
          <w:bCs/>
        </w:rPr>
        <w:footnoteReference w:customMarkFollows="1" w:id="8"/>
        <w:t>11,</w:t>
      </w:r>
      <w:r w:rsidRPr="00190083">
        <w:rPr>
          <w:rStyle w:val="FootnoteReference"/>
          <w:b w:val="0"/>
          <w:bCs/>
        </w:rPr>
        <w:t xml:space="preserve"> </w:t>
      </w:r>
      <w:r>
        <w:rPr>
          <w:rStyle w:val="FootnoteReference"/>
          <w:b w:val="0"/>
          <w:bCs/>
        </w:rPr>
        <w:footnoteReference w:customMarkFollows="1" w:id="9"/>
        <w:t>12</w:t>
      </w:r>
      <w:r w:rsidRPr="0057320C">
        <w:rPr>
          <w:b w:val="0"/>
          <w:color w:val="000000"/>
          <w:sz w:val="16"/>
          <w:szCs w:val="16"/>
        </w:rPr>
        <w:t>     (CMR</w:t>
      </w:r>
      <w:r w:rsidRPr="0057320C">
        <w:rPr>
          <w:b w:val="0"/>
          <w:color w:val="000000"/>
          <w:sz w:val="16"/>
          <w:szCs w:val="16"/>
        </w:rPr>
        <w:noBreakHyphen/>
        <w:t>19)</w:t>
      </w:r>
    </w:p>
    <w:p w14:paraId="4400111C" w14:textId="77777777" w:rsidR="00636466" w:rsidRPr="00112205" w:rsidRDefault="00112205">
      <w:pPr>
        <w:pStyle w:val="Proposal"/>
        <w:rPr>
          <w:lang w:val="en-US"/>
        </w:rPr>
      </w:pPr>
      <w:r w:rsidRPr="00112205">
        <w:rPr>
          <w:lang w:val="en-US"/>
        </w:rPr>
        <w:t>ADD</w:t>
      </w:r>
      <w:r w:rsidRPr="00112205">
        <w:rPr>
          <w:lang w:val="en-US"/>
        </w:rPr>
        <w:tab/>
        <w:t>AUS/J/SNG/THA/105/27</w:t>
      </w:r>
      <w:r w:rsidRPr="00112205">
        <w:rPr>
          <w:vanish/>
          <w:color w:val="7F7F7F" w:themeColor="text1" w:themeTint="80"/>
          <w:vertAlign w:val="superscript"/>
          <w:lang w:val="en-US"/>
        </w:rPr>
        <w:t>#2111</w:t>
      </w:r>
    </w:p>
    <w:p w14:paraId="519D2FB8" w14:textId="77777777" w:rsidR="007704DB" w:rsidRPr="005D5025" w:rsidRDefault="00112205" w:rsidP="00AA075A">
      <w:r w:rsidRPr="005D5025">
        <w:rPr>
          <w:rStyle w:val="Provsplit"/>
        </w:rPr>
        <w:t>8.10</w:t>
      </w:r>
      <w:r w:rsidRPr="005D5025">
        <w:rPr>
          <w:rStyle w:val="Provsplit"/>
          <w:i/>
          <w:iCs/>
        </w:rPr>
        <w:t>bis</w:t>
      </w:r>
      <w:r w:rsidRPr="005D5025">
        <w:tab/>
        <w:t>Cuando el examen respecto del § 8.9 reciba una conclusión favorable, la Oficina enviará de inmediato un fax a la administración que aplicó el § 6.15</w:t>
      </w:r>
      <w:r w:rsidRPr="005D5025">
        <w:rPr>
          <w:i/>
          <w:iCs/>
        </w:rPr>
        <w:t>quat</w:t>
      </w:r>
      <w:r w:rsidRPr="005D5025">
        <w:t xml:space="preserve"> respecto de esta notificación, si la hubiere. Este fax informará a las administraciones concernidas de la notificación en virtud del § 8.1 y de la fecha de puesta en servicio prevista para la asignación de frecuencia, a raíz de la transformación de una adjudicación, con sujeción al acuerdo § 6.15</w:t>
      </w:r>
      <w:r w:rsidRPr="005D5025">
        <w:rPr>
          <w:i/>
          <w:iCs/>
        </w:rPr>
        <w:t>quin</w:t>
      </w:r>
      <w:r w:rsidRPr="005D5025">
        <w:t>, en una asignación.</w:t>
      </w:r>
      <w:r w:rsidRPr="005D5025">
        <w:rPr>
          <w:sz w:val="16"/>
          <w:szCs w:val="16"/>
        </w:rPr>
        <w:t>     (CMR</w:t>
      </w:r>
      <w:r w:rsidRPr="005D5025">
        <w:rPr>
          <w:sz w:val="16"/>
          <w:szCs w:val="16"/>
        </w:rPr>
        <w:noBreakHyphen/>
        <w:t>23)</w:t>
      </w:r>
    </w:p>
    <w:p w14:paraId="3EA19473" w14:textId="7AFA464A" w:rsidR="00124AF3" w:rsidRPr="00124AF3" w:rsidRDefault="00440FF4" w:rsidP="00124AF3">
      <w:pPr>
        <w:pStyle w:val="Reasons"/>
        <w:rPr>
          <w:lang w:val="es-ES"/>
        </w:rPr>
      </w:pPr>
      <w:r>
        <w:rPr>
          <w:b/>
          <w:lang w:val="es-ES"/>
        </w:rPr>
        <w:t>Motivos</w:t>
      </w:r>
      <w:r w:rsidR="00124AF3" w:rsidRPr="00124AF3">
        <w:rPr>
          <w:b/>
          <w:lang w:val="es-ES"/>
        </w:rPr>
        <w:t>:</w:t>
      </w:r>
      <w:r w:rsidR="00124AF3" w:rsidRPr="00124AF3">
        <w:rPr>
          <w:lang w:val="es-ES"/>
        </w:rPr>
        <w:tab/>
      </w:r>
      <w:r w:rsidR="00124AF3" w:rsidRPr="00440FF4">
        <w:rPr>
          <w:bCs/>
          <w:lang w:val="es-ES"/>
        </w:rPr>
        <w:t>En cuanto a la cuestión del acuerdo implícito, Japón, Singapur (República de), Tailandia y Australia son partidarios de utilizar un nuevo mecanismo que sustituya al acuerdo implícito por el que se permita a la administración explotar el uso/sistema adicional (con el compromiso de respetar ciertas condiciones) hasta la puesta en servicio de la asignación/adjudicación nacional de la otra administración. Por consiguiente, Japón, Singapur (República de), Tailandia y Australia apoyan el método H1C en el Informe de la RPC.</w:t>
      </w:r>
    </w:p>
    <w:p w14:paraId="57C8E48E" w14:textId="5526CAE3" w:rsidR="00124AF3" w:rsidRPr="00124AF3" w:rsidRDefault="00124AF3" w:rsidP="00251302">
      <w:pPr>
        <w:rPr>
          <w:lang w:val="es-ES"/>
        </w:rPr>
      </w:pPr>
      <w:r w:rsidRPr="00440FF4">
        <w:rPr>
          <w:lang w:val="es-ES"/>
        </w:rPr>
        <w:t>En cuanto a la tolerancia de degradación del MPE de los AP30/30A, Japón, Singapur (República de), Tailandia y Australia están a favor del método H2A del informe de la RPC, en el que se propone que no se modifique el Reglamento de Radiocomunicaciones.</w:t>
      </w:r>
    </w:p>
    <w:p w14:paraId="70246CAE" w14:textId="77777777" w:rsidR="00251302" w:rsidRDefault="00251302" w:rsidP="00251302"/>
    <w:p w14:paraId="406A3749" w14:textId="77777777" w:rsidR="00251302" w:rsidRDefault="00251302">
      <w:pPr>
        <w:jc w:val="center"/>
      </w:pPr>
      <w:r>
        <w:t>______________</w:t>
      </w:r>
    </w:p>
    <w:sectPr w:rsidR="0025130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694F" w14:textId="77777777" w:rsidR="00666B37" w:rsidRDefault="00666B37">
      <w:r>
        <w:separator/>
      </w:r>
    </w:p>
  </w:endnote>
  <w:endnote w:type="continuationSeparator" w:id="0">
    <w:p w14:paraId="663DF67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DC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6D7F3" w14:textId="0C3A49E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E6344">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27F" w14:textId="67225560" w:rsidR="0077084A" w:rsidRDefault="00112205" w:rsidP="00B86034">
    <w:pPr>
      <w:pStyle w:val="Footer"/>
      <w:ind w:right="360"/>
      <w:rPr>
        <w:lang w:val="en-US"/>
      </w:rPr>
    </w:pPr>
    <w:r>
      <w:fldChar w:fldCharType="begin"/>
    </w:r>
    <w:r>
      <w:rPr>
        <w:lang w:val="en-US"/>
      </w:rPr>
      <w:instrText xml:space="preserve"> FILENAME \p  \* MERGEFORMAT </w:instrText>
    </w:r>
    <w:r>
      <w:fldChar w:fldCharType="separate"/>
    </w:r>
    <w:r>
      <w:rPr>
        <w:lang w:val="en-US"/>
      </w:rPr>
      <w:t>P:\TRAD\S\ITU-R\CONF-R\CMR23\100\105S_Montaje.docx</w:t>
    </w:r>
    <w:r>
      <w:fldChar w:fldCharType="end"/>
    </w:r>
    <w:r w:rsidRPr="00112205">
      <w:rPr>
        <w:lang w:val="en-US"/>
      </w:rPr>
      <w:t xml:space="preserve"> </w:t>
    </w:r>
    <w:r>
      <w:rPr>
        <w:lang w:val="en-US"/>
      </w:rPr>
      <w:t>(530166)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E207" w14:textId="5881F9A8" w:rsidR="0077084A" w:rsidRPr="00112205" w:rsidRDefault="0077084A" w:rsidP="00B47331">
    <w:pPr>
      <w:pStyle w:val="Footer"/>
      <w:rPr>
        <w:lang w:val="en-US"/>
      </w:rPr>
    </w:pPr>
    <w:r>
      <w:fldChar w:fldCharType="begin"/>
    </w:r>
    <w:r>
      <w:rPr>
        <w:lang w:val="en-US"/>
      </w:rPr>
      <w:instrText xml:space="preserve"> FILENAME \p  \* MERGEFORMAT </w:instrText>
    </w:r>
    <w:r>
      <w:fldChar w:fldCharType="separate"/>
    </w:r>
    <w:r w:rsidR="00112205">
      <w:rPr>
        <w:lang w:val="en-US"/>
      </w:rPr>
      <w:t>P:\TRAD\S\ITU-R\CONF-R\CMR23\100\105S_Montaje.docx</w:t>
    </w:r>
    <w:r>
      <w:fldChar w:fldCharType="end"/>
    </w:r>
    <w:r w:rsidR="00112205" w:rsidRPr="00112205">
      <w:rPr>
        <w:lang w:val="en-US"/>
      </w:rPr>
      <w:t xml:space="preserve"> </w:t>
    </w:r>
    <w:r w:rsidR="00112205">
      <w:rPr>
        <w:lang w:val="en-US"/>
      </w:rPr>
      <w:t>(530166)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F663" w14:textId="77777777" w:rsidR="00666B37" w:rsidRDefault="00666B37">
      <w:r>
        <w:rPr>
          <w:b/>
        </w:rPr>
        <w:t>_______________</w:t>
      </w:r>
    </w:p>
  </w:footnote>
  <w:footnote w:type="continuationSeparator" w:id="0">
    <w:p w14:paraId="4C11D861" w14:textId="77777777" w:rsidR="00666B37" w:rsidRDefault="00666B37">
      <w:r>
        <w:continuationSeparator/>
      </w:r>
    </w:p>
  </w:footnote>
  <w:footnote w:id="1">
    <w:p w14:paraId="01444120" w14:textId="77777777" w:rsidR="007704DB" w:rsidRPr="003027E6" w:rsidRDefault="00112205" w:rsidP="00AA075A">
      <w:pPr>
        <w:pStyle w:val="FootnoteText"/>
        <w:rPr>
          <w:color w:val="000000"/>
          <w:lang w:val="es-ES"/>
        </w:rPr>
      </w:pPr>
      <w:r w:rsidRPr="007C443A">
        <w:rPr>
          <w:rStyle w:val="FootnoteReference"/>
          <w:lang w:val="es-ES"/>
        </w:rPr>
        <w:t xml:space="preserve">3 </w:t>
      </w:r>
      <w:r w:rsidRPr="007C443A">
        <w:rPr>
          <w:rStyle w:val="FootnoteTextChar"/>
          <w:lang w:val="es-ES"/>
        </w:rPr>
        <w:tab/>
        <w:t>Se aplican las disposiciones de la Resoluci</w:t>
      </w:r>
      <w:r>
        <w:rPr>
          <w:rStyle w:val="FootnoteTextChar"/>
          <w:lang w:val="es-ES"/>
        </w:rPr>
        <w:t>ón</w:t>
      </w:r>
      <w:r w:rsidRPr="007C443A">
        <w:rPr>
          <w:rStyle w:val="FootnoteTextChar"/>
          <w:lang w:val="es-ES"/>
        </w:rPr>
        <w:t> 49 (Rev.</w:t>
      </w:r>
      <w:r>
        <w:rPr>
          <w:rStyle w:val="FootnoteTextChar"/>
          <w:lang w:val="es-ES"/>
        </w:rPr>
        <w:t>CMR</w:t>
      </w:r>
      <w:r w:rsidRPr="007C443A">
        <w:rPr>
          <w:rStyle w:val="FootnoteTextChar"/>
          <w:lang w:val="es-ES"/>
        </w:rPr>
        <w:noBreakHyphen/>
        <w:t>15).</w:t>
      </w:r>
      <w:r w:rsidRPr="007C443A">
        <w:rPr>
          <w:rStyle w:val="FootnoteTextChar"/>
          <w:sz w:val="16"/>
          <w:lang w:val="es-ES"/>
        </w:rPr>
        <w:t>     </w:t>
      </w:r>
      <w:r w:rsidRPr="003027E6">
        <w:rPr>
          <w:rStyle w:val="FootnoteTextChar"/>
          <w:sz w:val="16"/>
          <w:lang w:val="es-ES"/>
        </w:rPr>
        <w:t>(</w:t>
      </w:r>
      <w:r>
        <w:rPr>
          <w:rStyle w:val="FootnoteTextChar"/>
          <w:sz w:val="16"/>
          <w:szCs w:val="16"/>
          <w:lang w:val="es-ES"/>
        </w:rPr>
        <w:t>CMR</w:t>
      </w:r>
      <w:r w:rsidRPr="003027E6">
        <w:rPr>
          <w:rStyle w:val="FootnoteTextChar"/>
          <w:sz w:val="16"/>
          <w:szCs w:val="16"/>
          <w:lang w:val="es-ES"/>
        </w:rPr>
        <w:noBreakHyphen/>
        <w:t>15)</w:t>
      </w:r>
    </w:p>
  </w:footnote>
  <w:footnote w:id="2">
    <w:p w14:paraId="32830B3E" w14:textId="77777777" w:rsidR="007704DB" w:rsidRPr="000A2F8A" w:rsidRDefault="00112205" w:rsidP="00AA075A">
      <w:pPr>
        <w:pStyle w:val="FootnoteText"/>
      </w:pPr>
      <w:r w:rsidRPr="00B128E5">
        <w:rPr>
          <w:rStyle w:val="FootnoteReference"/>
          <w:lang w:val="es-ES"/>
        </w:rPr>
        <w:t>18</w:t>
      </w:r>
      <w:r w:rsidRPr="00B128E5">
        <w:rPr>
          <w:lang w:val="es-ES"/>
        </w:rPr>
        <w:tab/>
      </w:r>
      <w:r w:rsidRPr="00B128E5">
        <w:rPr>
          <w:szCs w:val="24"/>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w:t>
      </w:r>
      <w:r>
        <w:rPr>
          <w:szCs w:val="24"/>
          <w:lang w:val="es-ES"/>
        </w:rPr>
        <w:t>§ </w:t>
      </w:r>
      <w:r w:rsidRPr="00B128E5">
        <w:rPr>
          <w:szCs w:val="24"/>
          <w:lang w:val="es-ES"/>
        </w:rPr>
        <w:t xml:space="preserve">5.1.6, las correspondientes inscripciones en el Registro Internacional de Frecuencias en virtud de </w:t>
      </w:r>
      <w:r>
        <w:rPr>
          <w:szCs w:val="24"/>
          <w:lang w:val="es-ES"/>
        </w:rPr>
        <w:t>§ </w:t>
      </w:r>
      <w:r w:rsidRPr="00B128E5">
        <w:rPr>
          <w:szCs w:val="24"/>
          <w:lang w:val="es-ES"/>
        </w:rPr>
        <w:t xml:space="preserve">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B128E5">
        <w:rPr>
          <w:b/>
          <w:bCs/>
          <w:szCs w:val="24"/>
          <w:lang w:val="es-ES"/>
        </w:rPr>
        <w:t>905 (CMR-07)</w:t>
      </w:r>
      <w:r w:rsidRPr="00B128E5">
        <w:rPr>
          <w:lang w:val="es-ES"/>
        </w:rPr>
        <w:t>*</w:t>
      </w:r>
      <w:r w:rsidRPr="00B128E5">
        <w:rPr>
          <w:bCs/>
          <w:szCs w:val="24"/>
          <w:lang w:val="es-ES"/>
        </w:rPr>
        <w:t>.</w:t>
      </w:r>
      <w:r w:rsidRPr="00B128E5">
        <w:rPr>
          <w:sz w:val="16"/>
          <w:lang w:val="es-ES"/>
        </w:rPr>
        <w:t>     (CMR</w:t>
      </w:r>
      <w:r w:rsidRPr="00B128E5">
        <w:rPr>
          <w:sz w:val="16"/>
          <w:lang w:val="es-ES"/>
        </w:rPr>
        <w:noBreakHyphen/>
        <w:t>07)</w:t>
      </w:r>
    </w:p>
    <w:p w14:paraId="68532037" w14:textId="77777777" w:rsidR="007704DB" w:rsidRPr="00B128E5" w:rsidRDefault="00112205" w:rsidP="00AA075A">
      <w:pPr>
        <w:pStyle w:val="FootnoteText"/>
        <w:rPr>
          <w:lang w:val="es-ES"/>
        </w:rPr>
      </w:pPr>
      <w:r w:rsidRPr="00B128E5">
        <w:rPr>
          <w:rFonts w:ascii="Times New Roman Bold" w:hAnsi="Times New Roman Bold" w:cs="Times New Roman Bold"/>
          <w:position w:val="6"/>
          <w:sz w:val="18"/>
          <w:szCs w:val="18"/>
          <w:lang w:val="es-ES"/>
        </w:rPr>
        <w:tab/>
        <w:t>*</w:t>
      </w:r>
      <w:r>
        <w:rPr>
          <w:i/>
          <w:iCs/>
          <w:szCs w:val="24"/>
          <w:lang w:val="es-ES"/>
        </w:rPr>
        <w:t> </w:t>
      </w:r>
      <w:r w:rsidRPr="00B128E5">
        <w:rPr>
          <w:lang w:val="es-ES"/>
        </w:rPr>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3">
    <w:p w14:paraId="1897385F" w14:textId="77777777" w:rsidR="007704DB" w:rsidRPr="003C4148" w:rsidRDefault="00112205" w:rsidP="00AA075A">
      <w:pPr>
        <w:pStyle w:val="FootnoteText"/>
        <w:rPr>
          <w:lang w:val="es-ES"/>
        </w:rPr>
      </w:pPr>
      <w:r>
        <w:rPr>
          <w:rStyle w:val="FootnoteReference"/>
        </w:rPr>
        <w:t>zz</w:t>
      </w:r>
      <w:r>
        <w:t xml:space="preserve"> </w:t>
      </w:r>
      <w:r>
        <w:rPr>
          <w:lang w:val="es-ES"/>
        </w:rPr>
        <w:tab/>
      </w:r>
      <w:r w:rsidRPr="006D4240">
        <w:rPr>
          <w:color w:val="000000"/>
          <w:lang w:val="es-ES"/>
        </w:rPr>
        <w:t xml:space="preserve">GRx </w:t>
      </w:r>
      <w:r>
        <w:rPr>
          <w:color w:val="000000"/>
          <w:lang w:val="es-ES"/>
        </w:rPr>
        <w:t xml:space="preserve">es </w:t>
      </w:r>
      <w:r w:rsidRPr="006D4240">
        <w:rPr>
          <w:color w:val="000000"/>
          <w:lang w:val="es-ES"/>
        </w:rPr>
        <w:t xml:space="preserve">la ganancia relativa de la antena receptora </w:t>
      </w:r>
      <w:r>
        <w:rPr>
          <w:color w:val="000000"/>
          <w:lang w:val="es-ES"/>
        </w:rPr>
        <w:t>correspondiente a</w:t>
      </w:r>
      <w:r w:rsidRPr="006D4240">
        <w:rPr>
          <w:color w:val="000000"/>
          <w:lang w:val="es-ES"/>
        </w:rPr>
        <w:t xml:space="preserve"> la estación espacial </w:t>
      </w:r>
      <w:r>
        <w:rPr>
          <w:lang w:val="es-ES"/>
        </w:rPr>
        <w:t xml:space="preserve">de </w:t>
      </w:r>
      <w:r w:rsidRPr="006D4240">
        <w:rPr>
          <w:lang w:val="es-ES"/>
        </w:rPr>
        <w:t xml:space="preserve">la adjudicación nacional de la administración con la que se firmaron acuerdos </w:t>
      </w:r>
      <w:r>
        <w:rPr>
          <w:lang w:val="es-ES"/>
        </w:rPr>
        <w:t xml:space="preserve">en virtud del </w:t>
      </w:r>
      <w:r>
        <w:rPr>
          <w:szCs w:val="24"/>
          <w:lang w:val="es-ES"/>
        </w:rPr>
        <w:t>§ </w:t>
      </w:r>
      <w:r w:rsidRPr="006D4240">
        <w:rPr>
          <w:szCs w:val="24"/>
          <w:lang w:val="es-ES"/>
        </w:rPr>
        <w:t>4.1.13</w:t>
      </w:r>
      <w:r w:rsidRPr="006D4240">
        <w:rPr>
          <w:i/>
          <w:iCs/>
          <w:szCs w:val="24"/>
          <w:lang w:val="es-ES"/>
        </w:rPr>
        <w:t>bis</w:t>
      </w:r>
      <w:r w:rsidRPr="006D4240">
        <w:rPr>
          <w:szCs w:val="24"/>
          <w:lang w:val="es-ES"/>
        </w:rPr>
        <w:t xml:space="preserve"> </w:t>
      </w:r>
      <w:r>
        <w:rPr>
          <w:szCs w:val="24"/>
          <w:lang w:val="es-ES"/>
        </w:rPr>
        <w:t>en la dirección de la ubicación de la estación terrena transmisora de enlace de la administración notificante</w:t>
      </w:r>
      <w:r w:rsidRPr="006D4240">
        <w:rPr>
          <w:lang w:val="es-ES"/>
        </w:rPr>
        <w:t>.</w:t>
      </w:r>
      <w:r w:rsidRPr="006D4240">
        <w:rPr>
          <w:sz w:val="16"/>
          <w:szCs w:val="16"/>
          <w:lang w:val="es-ES"/>
        </w:rPr>
        <w:t>     </w:t>
      </w:r>
      <w:r w:rsidRPr="003027E6">
        <w:rPr>
          <w:sz w:val="16"/>
          <w:szCs w:val="16"/>
          <w:lang w:val="es-ES"/>
        </w:rPr>
        <w:t>(</w:t>
      </w:r>
      <w:r>
        <w:rPr>
          <w:sz w:val="16"/>
          <w:szCs w:val="16"/>
          <w:lang w:val="es-ES"/>
        </w:rPr>
        <w:t>CMR</w:t>
      </w:r>
      <w:r w:rsidRPr="003027E6">
        <w:rPr>
          <w:sz w:val="16"/>
          <w:szCs w:val="16"/>
          <w:lang w:val="es-ES"/>
        </w:rPr>
        <w:noBreakHyphen/>
        <w:t>23)</w:t>
      </w:r>
    </w:p>
  </w:footnote>
  <w:footnote w:id="4">
    <w:p w14:paraId="7C5A5E76" w14:textId="77777777" w:rsidR="007704DB" w:rsidRPr="001F22C1" w:rsidRDefault="00112205" w:rsidP="00AA075A">
      <w:pPr>
        <w:pStyle w:val="FootnoteText"/>
        <w:rPr>
          <w:lang w:val="es-ES"/>
        </w:rPr>
      </w:pPr>
      <w:r w:rsidRPr="00D332EC">
        <w:rPr>
          <w:rStyle w:val="FootnoteReference"/>
          <w:lang w:val="es-ES"/>
        </w:rPr>
        <w:t>21</w:t>
      </w:r>
      <w:r>
        <w:rPr>
          <w:lang w:val="es-ES"/>
        </w:rPr>
        <w:tab/>
      </w:r>
      <w:r w:rsidRPr="001F22C1">
        <w:rPr>
          <w:lang w:val="es-ES"/>
        </w:rPr>
        <w:t>La notificación de asignaciones a estaciones terrenas transmisoras de enlaces de conexión incluidas en el Plan para los enlaces de conexión en la Región 2 con posterioridad al 2 de junio de</w:t>
      </w:r>
      <w:r>
        <w:rPr>
          <w:lang w:val="es-ES"/>
        </w:rPr>
        <w:t> </w:t>
      </w:r>
      <w:r w:rsidRPr="001F22C1">
        <w:rPr>
          <w:lang w:val="es-ES"/>
        </w:rPr>
        <w:t>2000, o en la Lista para los enlaces de conexión, después de aplicar con éxito el Artículo 4, se efectuará conforme a lo dispuesto en el Artículo </w:t>
      </w:r>
      <w:r w:rsidRPr="00D332EC">
        <w:rPr>
          <w:b/>
          <w:lang w:val="es-ES"/>
        </w:rPr>
        <w:t>11</w:t>
      </w:r>
      <w:r w:rsidRPr="001F22C1">
        <w:rPr>
          <w:lang w:val="es-ES"/>
        </w:rPr>
        <w:t xml:space="preserve"> una vez completado el procedimiento del Artículo </w:t>
      </w:r>
      <w:r w:rsidRPr="00D332EC">
        <w:rPr>
          <w:b/>
          <w:lang w:val="es-ES"/>
        </w:rPr>
        <w:t>9</w:t>
      </w:r>
      <w:r w:rsidRPr="001F22C1">
        <w:rPr>
          <w:lang w:val="es-ES"/>
        </w:rPr>
        <w:t>.</w:t>
      </w:r>
      <w:r w:rsidRPr="00490E6A">
        <w:rPr>
          <w:sz w:val="16"/>
          <w:szCs w:val="16"/>
          <w:lang w:val="es-ES"/>
        </w:rPr>
        <w:t>     </w:t>
      </w:r>
      <w:r w:rsidRPr="00D332EC">
        <w:rPr>
          <w:sz w:val="16"/>
          <w:szCs w:val="16"/>
          <w:lang w:val="es-ES"/>
        </w:rPr>
        <w:t>(CMR-03)</w:t>
      </w:r>
    </w:p>
  </w:footnote>
  <w:footnote w:id="5">
    <w:p w14:paraId="31E6DFC9" w14:textId="77777777" w:rsidR="007704DB" w:rsidRPr="00D332EC" w:rsidRDefault="00112205" w:rsidP="00AA075A">
      <w:pPr>
        <w:pStyle w:val="FootnoteText"/>
        <w:tabs>
          <w:tab w:val="clear" w:pos="255"/>
          <w:tab w:val="left" w:pos="284"/>
        </w:tabs>
        <w:rPr>
          <w:lang w:val="es-ES"/>
        </w:rPr>
      </w:pPr>
      <w:r w:rsidRPr="00D332EC">
        <w:rPr>
          <w:rStyle w:val="FootnoteReference"/>
          <w:lang w:val="es-ES"/>
        </w:rPr>
        <w:t>22</w:t>
      </w:r>
      <w:r w:rsidRPr="00D332EC">
        <w:rPr>
          <w:lang w:val="es-ES"/>
        </w:rPr>
        <w:tab/>
      </w:r>
      <w:r w:rsidRPr="00D332EC">
        <w:rPr>
          <w:szCs w:val="24"/>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w:t>
      </w:r>
      <w:r>
        <w:rPr>
          <w:szCs w:val="24"/>
          <w:lang w:val="es-ES"/>
        </w:rPr>
        <w:t>§ </w:t>
      </w:r>
      <w:r w:rsidRPr="00D332EC">
        <w:rPr>
          <w:szCs w:val="24"/>
          <w:lang w:val="es-ES"/>
        </w:rPr>
        <w:t xml:space="preserve">5.1.10 y las inscripciones correspondientes en el Registro Internacional de Frecuencias en virtud de </w:t>
      </w:r>
      <w:r>
        <w:rPr>
          <w:szCs w:val="24"/>
          <w:lang w:val="es-ES"/>
        </w:rPr>
        <w:t>§ </w:t>
      </w:r>
      <w:r w:rsidRPr="00D332EC">
        <w:rPr>
          <w:szCs w:val="24"/>
          <w:lang w:val="es-ES"/>
        </w:rPr>
        <w:t xml:space="preserve">5.2.2, </w:t>
      </w:r>
      <w:r>
        <w:rPr>
          <w:szCs w:val="24"/>
          <w:lang w:val="es-ES"/>
        </w:rPr>
        <w:t>§ </w:t>
      </w:r>
      <w:r w:rsidRPr="00D332EC">
        <w:rPr>
          <w:szCs w:val="24"/>
          <w:lang w:val="es-ES"/>
        </w:rPr>
        <w:t xml:space="preserve">5.2.2.1, </w:t>
      </w:r>
      <w:r>
        <w:rPr>
          <w:szCs w:val="24"/>
          <w:lang w:val="es-ES"/>
        </w:rPr>
        <w:t>§ </w:t>
      </w:r>
      <w:r w:rsidRPr="00D332EC">
        <w:rPr>
          <w:szCs w:val="24"/>
          <w:lang w:val="es-ES"/>
        </w:rPr>
        <w:t xml:space="preserve">5.2.2.2 o </w:t>
      </w:r>
      <w:r>
        <w:rPr>
          <w:szCs w:val="24"/>
          <w:lang w:val="es-ES"/>
        </w:rPr>
        <w:t>§ </w:t>
      </w:r>
      <w:r w:rsidRPr="00D332EC">
        <w:rPr>
          <w:szCs w:val="24"/>
          <w:lang w:val="es-ES"/>
        </w:rPr>
        <w:t>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332EC">
        <w:rPr>
          <w:sz w:val="16"/>
          <w:lang w:val="es-ES"/>
        </w:rPr>
        <w:t>     (CMR</w:t>
      </w:r>
      <w:r w:rsidRPr="00D332EC">
        <w:rPr>
          <w:sz w:val="16"/>
          <w:lang w:val="es-ES"/>
        </w:rPr>
        <w:noBreakHyphen/>
        <w:t>19)</w:t>
      </w:r>
    </w:p>
  </w:footnote>
  <w:footnote w:id="6">
    <w:p w14:paraId="0123F2DF" w14:textId="77777777" w:rsidR="007704DB" w:rsidRPr="00683EF0" w:rsidRDefault="00112205" w:rsidP="00AA075A">
      <w:pPr>
        <w:pStyle w:val="FootnoteText"/>
        <w:rPr>
          <w:lang w:val="es-ES"/>
        </w:rPr>
      </w:pPr>
      <w:r w:rsidRPr="00683EF0">
        <w:rPr>
          <w:rStyle w:val="FootnoteReference"/>
          <w:lang w:val="es-ES"/>
        </w:rPr>
        <w:t>1</w:t>
      </w:r>
      <w:r w:rsidRPr="00683EF0">
        <w:rPr>
          <w:lang w:val="es-ES"/>
        </w:rPr>
        <w:t xml:space="preserve"> </w:t>
      </w:r>
      <w:r w:rsidRPr="00683EF0">
        <w:rPr>
          <w:lang w:val="es-ES"/>
        </w:rPr>
        <w:tab/>
        <w:t xml:space="preserve">De no recibirse los pagos de conformidad con lo dispuesto en el Acuerdo 482 del Consejo, modificado, relativo a la aplicación de la recuperación de costes a las notificaciones de redes de satélites, la Oficina anulará la publicación especificada en los </w:t>
      </w:r>
      <w:r>
        <w:rPr>
          <w:lang w:val="es-ES"/>
        </w:rPr>
        <w:t>§ </w:t>
      </w:r>
      <w:r w:rsidRPr="00683EF0">
        <w:rPr>
          <w:lang w:val="es-ES"/>
        </w:rPr>
        <w:t xml:space="preserve">6.7 y/o 6.23 y las inscripciones correspondientes en la Lista con arreglo a los </w:t>
      </w:r>
      <w:r>
        <w:rPr>
          <w:lang w:val="es-ES"/>
        </w:rPr>
        <w:t>§ </w:t>
      </w:r>
      <w:r w:rsidRPr="00683EF0">
        <w:rPr>
          <w:lang w:val="es-ES"/>
        </w:rPr>
        <w:t>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683EF0">
        <w:rPr>
          <w:b/>
          <w:bCs/>
          <w:lang w:val="es-ES"/>
        </w:rPr>
        <w:t>905 (CMR</w:t>
      </w:r>
      <w:r w:rsidRPr="00683EF0">
        <w:rPr>
          <w:b/>
          <w:bCs/>
          <w:lang w:val="es-ES"/>
        </w:rPr>
        <w:noBreakHyphen/>
        <w:t>07)</w:t>
      </w:r>
      <w:r w:rsidRPr="00683EF0">
        <w:rPr>
          <w:lang w:val="es-ES"/>
        </w:rPr>
        <w:t>*.</w:t>
      </w:r>
    </w:p>
    <w:p w14:paraId="5B29081D" w14:textId="77777777" w:rsidR="007704DB" w:rsidRPr="00627921" w:rsidRDefault="00112205" w:rsidP="00AA075A">
      <w:pPr>
        <w:pStyle w:val="FootnoteText"/>
        <w:rPr>
          <w:lang w:val="es-ES"/>
        </w:rPr>
      </w:pPr>
      <w:r w:rsidRPr="00683EF0">
        <w:rPr>
          <w:lang w:val="es-ES"/>
        </w:rPr>
        <w:tab/>
        <w:t>*   </w:t>
      </w:r>
      <w:r w:rsidRPr="00683EF0">
        <w:rPr>
          <w:i/>
          <w:iCs/>
          <w:lang w:val="es-ES"/>
        </w:rPr>
        <w:t>Nota de la Secretaría</w:t>
      </w:r>
      <w:r w:rsidRPr="00683EF0">
        <w:rPr>
          <w:lang w:val="es-ES"/>
        </w:rPr>
        <w:t>: Esta Resolución ha sido abrogada por la CMR-12.</w:t>
      </w:r>
    </w:p>
  </w:footnote>
  <w:footnote w:id="7">
    <w:p w14:paraId="502915BB" w14:textId="77777777" w:rsidR="007704DB" w:rsidRPr="00903170" w:rsidRDefault="00112205" w:rsidP="00AA075A">
      <w:pPr>
        <w:pStyle w:val="FootnoteText"/>
        <w:rPr>
          <w:lang w:val="es-ES"/>
        </w:rPr>
      </w:pPr>
      <w:r w:rsidRPr="00683EF0">
        <w:rPr>
          <w:rStyle w:val="FootnoteReference"/>
          <w:lang w:val="es-ES"/>
        </w:rPr>
        <w:t>2</w:t>
      </w:r>
      <w:r w:rsidRPr="00683EF0">
        <w:rPr>
          <w:lang w:val="es-ES"/>
        </w:rPr>
        <w:tab/>
        <w:t xml:space="preserve">Se aplican las disposiciones de la Resolución </w:t>
      </w:r>
      <w:r w:rsidRPr="00683EF0">
        <w:rPr>
          <w:b/>
          <w:bCs/>
          <w:lang w:val="es-ES"/>
        </w:rPr>
        <w:t>49 (Rev.CMR-15)</w:t>
      </w:r>
      <w:r w:rsidRPr="00683EF0">
        <w:rPr>
          <w:lang w:val="es-ES"/>
        </w:rPr>
        <w:t>.</w:t>
      </w:r>
      <w:r w:rsidRPr="00683EF0">
        <w:rPr>
          <w:sz w:val="16"/>
          <w:szCs w:val="16"/>
          <w:lang w:val="es-ES"/>
        </w:rPr>
        <w:t>     </w:t>
      </w:r>
      <w:r w:rsidRPr="00903170">
        <w:rPr>
          <w:sz w:val="16"/>
          <w:szCs w:val="16"/>
          <w:lang w:val="es-ES"/>
        </w:rPr>
        <w:t>(CMR</w:t>
      </w:r>
      <w:r w:rsidRPr="00903170">
        <w:rPr>
          <w:sz w:val="16"/>
          <w:szCs w:val="16"/>
          <w:lang w:val="es-ES"/>
        </w:rPr>
        <w:noBreakHyphen/>
        <w:t>15)</w:t>
      </w:r>
    </w:p>
    <w:p w14:paraId="53337A07" w14:textId="77777777" w:rsidR="007704DB" w:rsidRPr="00903170" w:rsidRDefault="00112205" w:rsidP="00AA075A">
      <w:pPr>
        <w:pStyle w:val="FootnoteText"/>
        <w:rPr>
          <w:lang w:val="es-ES"/>
        </w:rPr>
      </w:pPr>
      <w:r w:rsidRPr="00903170">
        <w:rPr>
          <w:rStyle w:val="FootnoteReference"/>
          <w:lang w:val="es-ES"/>
        </w:rPr>
        <w:t>2</w:t>
      </w:r>
      <w:r w:rsidRPr="00903170">
        <w:rPr>
          <w:rStyle w:val="FootnoteReference"/>
          <w:i/>
          <w:iCs/>
          <w:lang w:val="es-ES"/>
        </w:rPr>
        <w:t>bis</w:t>
      </w:r>
      <w:r w:rsidRPr="00903170">
        <w:rPr>
          <w:lang w:val="es-ES"/>
        </w:rPr>
        <w:t>  </w:t>
      </w:r>
      <w:r>
        <w:rPr>
          <w:noProof/>
          <w:lang w:val="es-ES"/>
        </w:rPr>
        <w:t>Es de aplicación la</w:t>
      </w:r>
      <w:r w:rsidRPr="00C83818">
        <w:rPr>
          <w:noProof/>
          <w:lang w:val="es-ES"/>
        </w:rPr>
        <w:t xml:space="preserve"> Resolución </w:t>
      </w:r>
      <w:r w:rsidRPr="00903170">
        <w:rPr>
          <w:b/>
          <w:bCs/>
          <w:noProof/>
          <w:lang w:val="es-ES"/>
        </w:rPr>
        <w:t>170</w:t>
      </w:r>
      <w:r w:rsidRPr="00C83818">
        <w:rPr>
          <w:b/>
          <w:bCs/>
          <w:noProof/>
          <w:lang w:val="es-ES"/>
        </w:rPr>
        <w:t xml:space="preserve"> (CMR</w:t>
      </w:r>
      <w:r w:rsidRPr="00C83818">
        <w:rPr>
          <w:b/>
          <w:bCs/>
          <w:noProof/>
          <w:lang w:val="es-ES"/>
        </w:rPr>
        <w:noBreakHyphen/>
        <w:t>19)</w:t>
      </w:r>
      <w:r w:rsidRPr="00903170">
        <w:rPr>
          <w:sz w:val="16"/>
          <w:szCs w:val="16"/>
          <w:lang w:val="es-ES"/>
        </w:rPr>
        <w:t>     (CMR</w:t>
      </w:r>
      <w:r w:rsidRPr="00903170">
        <w:rPr>
          <w:sz w:val="16"/>
          <w:szCs w:val="16"/>
          <w:lang w:val="es-ES"/>
        </w:rPr>
        <w:noBreakHyphen/>
        <w:t>19)</w:t>
      </w:r>
      <w:r w:rsidRPr="00903170">
        <w:rPr>
          <w:lang w:val="es-ES"/>
        </w:rPr>
        <w:t>.</w:t>
      </w:r>
    </w:p>
  </w:footnote>
  <w:footnote w:id="8">
    <w:p w14:paraId="78DD493D" w14:textId="77777777" w:rsidR="00FF348A" w:rsidRPr="00D96FD5" w:rsidRDefault="00112205" w:rsidP="007B2C32">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9">
    <w:p w14:paraId="5C4F9C2C" w14:textId="77777777" w:rsidR="00FF348A" w:rsidRPr="006617B5" w:rsidRDefault="00112205"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FB6D" w14:textId="77777777" w:rsidR="00112205" w:rsidRDefault="00112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130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BF8724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105-</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8B7B" w14:textId="77777777" w:rsidR="00112205" w:rsidRDefault="0011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68698364">
    <w:abstractNumId w:val="8"/>
  </w:num>
  <w:num w:numId="2" w16cid:durableId="1107825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6646154">
    <w:abstractNumId w:val="9"/>
  </w:num>
  <w:num w:numId="4" w16cid:durableId="261649072">
    <w:abstractNumId w:val="7"/>
  </w:num>
  <w:num w:numId="5" w16cid:durableId="1036546878">
    <w:abstractNumId w:val="6"/>
  </w:num>
  <w:num w:numId="6" w16cid:durableId="1130784419">
    <w:abstractNumId w:val="5"/>
  </w:num>
  <w:num w:numId="7" w16cid:durableId="148208692">
    <w:abstractNumId w:val="4"/>
  </w:num>
  <w:num w:numId="8" w16cid:durableId="600332576">
    <w:abstractNumId w:val="3"/>
  </w:num>
  <w:num w:numId="9" w16cid:durableId="111635850">
    <w:abstractNumId w:val="2"/>
  </w:num>
  <w:num w:numId="10" w16cid:durableId="994601169">
    <w:abstractNumId w:val="1"/>
  </w:num>
  <w:num w:numId="11" w16cid:durableId="2024474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D39A4"/>
    <w:rsid w:val="000E5BF9"/>
    <w:rsid w:val="000F0E6D"/>
    <w:rsid w:val="00112205"/>
    <w:rsid w:val="00121170"/>
    <w:rsid w:val="00123CC5"/>
    <w:rsid w:val="00124AF3"/>
    <w:rsid w:val="0015142D"/>
    <w:rsid w:val="001616DC"/>
    <w:rsid w:val="00163962"/>
    <w:rsid w:val="00191A97"/>
    <w:rsid w:val="0019729C"/>
    <w:rsid w:val="001A083F"/>
    <w:rsid w:val="001C41FA"/>
    <w:rsid w:val="001E2B52"/>
    <w:rsid w:val="001E3F27"/>
    <w:rsid w:val="001E7D42"/>
    <w:rsid w:val="0023659C"/>
    <w:rsid w:val="00236D2A"/>
    <w:rsid w:val="0024569E"/>
    <w:rsid w:val="00251302"/>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0FF4"/>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6466"/>
    <w:rsid w:val="00662BA0"/>
    <w:rsid w:val="00666B37"/>
    <w:rsid w:val="0067344B"/>
    <w:rsid w:val="00684A94"/>
    <w:rsid w:val="006906AB"/>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9554A"/>
    <w:rsid w:val="007C0B95"/>
    <w:rsid w:val="007C2317"/>
    <w:rsid w:val="007D330A"/>
    <w:rsid w:val="0080079E"/>
    <w:rsid w:val="008504C2"/>
    <w:rsid w:val="00866AE6"/>
    <w:rsid w:val="008750A8"/>
    <w:rsid w:val="008D3316"/>
    <w:rsid w:val="008E5AF2"/>
    <w:rsid w:val="0090121B"/>
    <w:rsid w:val="009144C9"/>
    <w:rsid w:val="00914FA5"/>
    <w:rsid w:val="0094091F"/>
    <w:rsid w:val="00962171"/>
    <w:rsid w:val="00973754"/>
    <w:rsid w:val="009826CD"/>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6344"/>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8278C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link w:val="FootnoteText"/>
    <w:qFormat/>
    <w:rsid w:val="00EA499D"/>
    <w:rPr>
      <w:rFonts w:ascii="Times New Roman" w:hAnsi="Times New Roman"/>
      <w:sz w:val="24"/>
      <w:lang w:val="es-ES_tradnl"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7EB1ACB6-C2FA-431D-8938-B0BCCCA2C2EC}">
  <ds:schemaRefs>
    <ds:schemaRef ds:uri="http://schemas.openxmlformats.org/package/2006/metadata/core-properties"/>
    <ds:schemaRef ds:uri="http://purl.org/dc/elements/1.1/"/>
    <ds:schemaRef ds:uri="http://purl.org/dc/terms/"/>
    <ds:schemaRef ds:uri="http://purl.org/dc/dcmitype/"/>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37D57C50-BDC4-4F3B-9994-C9AC77A6B801}">
  <ds:schemaRefs>
    <ds:schemaRef ds:uri="http://schemas.microsoft.com/sharepoint/v3/contenttype/forms"/>
  </ds:schemaRefs>
</ds:datastoreItem>
</file>

<file path=customXml/itemProps4.xml><?xml version="1.0" encoding="utf-8"?>
<ds:datastoreItem xmlns:ds="http://schemas.openxmlformats.org/officeDocument/2006/customXml" ds:itemID="{1CACD6EA-7D11-42CD-BA8F-7610BC974EA9}">
  <ds:schemaRefs>
    <ds:schemaRef ds:uri="http://schemas.microsoft.com/sharepoint/events"/>
  </ds:schemaRefs>
</ds:datastoreItem>
</file>

<file path=customXml/itemProps5.xml><?xml version="1.0" encoding="utf-8"?>
<ds:datastoreItem xmlns:ds="http://schemas.openxmlformats.org/officeDocument/2006/customXml" ds:itemID="{413363A3-8C90-4B29-91BA-5A2A0D9E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2216</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R23-WRC23-C-0105!!MSW-S</vt:lpstr>
    </vt:vector>
  </TitlesOfParts>
  <Manager>Secretaría General - Pool</Manager>
  <Company>Unión Internacional de Telecomunicaciones (UIT)</Company>
  <LinksUpToDate>false</LinksUpToDate>
  <CharactersWithSpaces>14324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R23-WRC23-C-0105!!MSW-S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2023-11-10T09:19:00Z</dcterms:created>
  <dcterms:modified xsi:type="dcterms:W3CDTF">2023-11-10T09:58:00Z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