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37A35B50" w14:textId="77777777" w:rsidTr="004C6D0B">
        <w:trPr>
          <w:cantSplit/>
        </w:trPr>
        <w:tc>
          <w:tcPr>
            <w:tcW w:w="1418" w:type="dxa"/>
            <w:vAlign w:val="center"/>
          </w:tcPr>
          <w:p w14:paraId="217182D8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F28B2F" wp14:editId="33D26C7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AB55E28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AE9D529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ru-RU"/>
              </w:rPr>
              <w:drawing>
                <wp:inline distT="0" distB="0" distL="0" distR="0" wp14:anchorId="2A978AF0" wp14:editId="12B9E924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04867E50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0F2E89A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51D21BEF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0773D87F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6A8786A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78203A92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38B46735" w14:textId="77777777" w:rsidTr="001226EC">
        <w:trPr>
          <w:cantSplit/>
        </w:trPr>
        <w:tc>
          <w:tcPr>
            <w:tcW w:w="6771" w:type="dxa"/>
            <w:gridSpan w:val="2"/>
          </w:tcPr>
          <w:p w14:paraId="02453185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33896354" w14:textId="7777777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105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0E4BB48F" w14:textId="77777777" w:rsidTr="001226EC">
        <w:trPr>
          <w:cantSplit/>
        </w:trPr>
        <w:tc>
          <w:tcPr>
            <w:tcW w:w="6771" w:type="dxa"/>
            <w:gridSpan w:val="2"/>
          </w:tcPr>
          <w:p w14:paraId="7BE836FD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169286D7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27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62C36C81" w14:textId="77777777" w:rsidTr="001226EC">
        <w:trPr>
          <w:cantSplit/>
        </w:trPr>
        <w:tc>
          <w:tcPr>
            <w:tcW w:w="6771" w:type="dxa"/>
            <w:gridSpan w:val="2"/>
          </w:tcPr>
          <w:p w14:paraId="095A8C3F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71C30C80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2636A644" w14:textId="77777777" w:rsidTr="009546EA">
        <w:trPr>
          <w:cantSplit/>
        </w:trPr>
        <w:tc>
          <w:tcPr>
            <w:tcW w:w="10031" w:type="dxa"/>
            <w:gridSpan w:val="4"/>
          </w:tcPr>
          <w:p w14:paraId="7E26812D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1019ADB1" w14:textId="77777777">
        <w:trPr>
          <w:cantSplit/>
        </w:trPr>
        <w:tc>
          <w:tcPr>
            <w:tcW w:w="10031" w:type="dxa"/>
            <w:gridSpan w:val="4"/>
          </w:tcPr>
          <w:p w14:paraId="19954F8E" w14:textId="77777777" w:rsidR="000F33D8" w:rsidRPr="006738EB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6738EB">
              <w:rPr>
                <w:szCs w:val="26"/>
              </w:rPr>
              <w:t>Австралия/Япония/Сингапур (Республика)/Таиланд</w:t>
            </w:r>
          </w:p>
        </w:tc>
      </w:tr>
      <w:tr w:rsidR="000F33D8" w:rsidRPr="000A0EF3" w14:paraId="760FF5FB" w14:textId="77777777">
        <w:trPr>
          <w:cantSplit/>
        </w:trPr>
        <w:tc>
          <w:tcPr>
            <w:tcW w:w="10031" w:type="dxa"/>
            <w:gridSpan w:val="4"/>
          </w:tcPr>
          <w:p w14:paraId="44290E22" w14:textId="77777777" w:rsidR="000F33D8" w:rsidRPr="005651C9" w:rsidRDefault="00AA0E14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432FA4FE" w14:textId="77777777">
        <w:trPr>
          <w:cantSplit/>
        </w:trPr>
        <w:tc>
          <w:tcPr>
            <w:tcW w:w="10031" w:type="dxa"/>
            <w:gridSpan w:val="4"/>
          </w:tcPr>
          <w:p w14:paraId="5D5C90E6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50F0B0ED" w14:textId="77777777">
        <w:trPr>
          <w:cantSplit/>
        </w:trPr>
        <w:tc>
          <w:tcPr>
            <w:tcW w:w="10031" w:type="dxa"/>
            <w:gridSpan w:val="4"/>
          </w:tcPr>
          <w:p w14:paraId="15D96B29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7(H) повестки дня</w:t>
            </w:r>
          </w:p>
        </w:tc>
      </w:tr>
    </w:tbl>
    <w:bookmarkEnd w:id="7"/>
    <w:p w14:paraId="3CC0544E" w14:textId="77777777" w:rsidR="009A2C9C" w:rsidRPr="00A24D52" w:rsidRDefault="00877E8E" w:rsidP="00A24D52">
      <w:r w:rsidRPr="00A24D52">
        <w:t>7</w:t>
      </w:r>
      <w:r w:rsidRPr="00A24D52">
        <w:tab/>
      </w:r>
      <w:r w:rsidRPr="0022281C"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2281C">
        <w:rPr>
          <w:b/>
          <w:bCs/>
        </w:rPr>
        <w:t>86 (Пересм. ВКР-07)</w:t>
      </w:r>
      <w:r w:rsidRPr="0022281C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396F16DE" w14:textId="77777777" w:rsidR="009A2C9C" w:rsidRPr="00B21C36" w:rsidRDefault="00877E8E" w:rsidP="00DF4FC1">
      <w:pPr>
        <w:ind w:left="1134" w:hanging="1134"/>
      </w:pPr>
      <w:r w:rsidRPr="00B21C36">
        <w:t>7(</w:t>
      </w:r>
      <w:r>
        <w:rPr>
          <w:lang w:val="en-US"/>
        </w:rPr>
        <w:t>H</w:t>
      </w:r>
      <w:r w:rsidRPr="00B21C36">
        <w:t>)</w:t>
      </w:r>
      <w:r w:rsidRPr="00B21C36">
        <w:tab/>
      </w:r>
      <w:r w:rsidRPr="003A652B">
        <w:t>Тема H – Усиленная защита Приложений </w:t>
      </w:r>
      <w:r w:rsidRPr="003A652B">
        <w:rPr>
          <w:b/>
          <w:bCs/>
        </w:rPr>
        <w:t>30/30A</w:t>
      </w:r>
      <w:r w:rsidRPr="003A652B">
        <w:t xml:space="preserve"> к РР в Районах 1 и 3 и Приложения </w:t>
      </w:r>
      <w:r w:rsidRPr="003A652B">
        <w:rPr>
          <w:b/>
          <w:bCs/>
        </w:rPr>
        <w:t xml:space="preserve">30B </w:t>
      </w:r>
      <w:r w:rsidRPr="003A652B">
        <w:t>к РР</w:t>
      </w:r>
    </w:p>
    <w:p w14:paraId="75CD1704" w14:textId="77777777" w:rsidR="0003535B" w:rsidRDefault="0003535B" w:rsidP="00BD0D2F"/>
    <w:p w14:paraId="57F8E286" w14:textId="77777777" w:rsidR="009B5CC2" w:rsidRPr="006738EB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738EB">
        <w:br w:type="page"/>
      </w:r>
    </w:p>
    <w:p w14:paraId="02170214" w14:textId="77777777" w:rsidR="009A2C9C" w:rsidRPr="009B12F3" w:rsidRDefault="00877E8E" w:rsidP="00BD71B8">
      <w:pPr>
        <w:pStyle w:val="AppendixNo"/>
        <w:spacing w:before="0"/>
      </w:pPr>
      <w:bookmarkStart w:id="8" w:name="_Toc42495209"/>
      <w:r w:rsidRPr="009B12F3">
        <w:lastRenderedPageBreak/>
        <w:t xml:space="preserve">ПРИЛОЖЕНИЕ </w:t>
      </w:r>
      <w:r w:rsidRPr="009B12F3">
        <w:rPr>
          <w:rStyle w:val="href"/>
        </w:rPr>
        <w:t>30</w:t>
      </w:r>
      <w:r w:rsidRPr="009B12F3">
        <w:t xml:space="preserve">  (Пересм. ВКР-1</w:t>
      </w:r>
      <w:r w:rsidRPr="006738EB">
        <w:t>9</w:t>
      </w:r>
      <w:r w:rsidRPr="009B12F3">
        <w:t>)</w:t>
      </w:r>
      <w:r w:rsidR="001E628A" w:rsidRPr="001E628A">
        <w:rPr>
          <w:rStyle w:val="FootnoteReference"/>
        </w:rPr>
        <w:t>*</w:t>
      </w:r>
      <w:bookmarkEnd w:id="8"/>
    </w:p>
    <w:p w14:paraId="47B7731C" w14:textId="77777777" w:rsidR="009A2C9C" w:rsidRPr="009B12F3" w:rsidRDefault="00877E8E" w:rsidP="00BD71B8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9" w:name="_Toc459987195"/>
      <w:bookmarkStart w:id="10" w:name="_Toc459987875"/>
      <w:bookmarkStart w:id="11" w:name="_Toc42495210"/>
      <w:r w:rsidRPr="009B12F3">
        <w:t>Положения для всех служб и связанные с ними Планы и Список</w:t>
      </w:r>
      <w:r w:rsidR="001E628A" w:rsidRPr="001E628A">
        <w:rPr>
          <w:rStyle w:val="FootnoteReference"/>
        </w:rPr>
        <w:t>1</w:t>
      </w:r>
      <w:r w:rsidRPr="009B12F3">
        <w:br/>
        <w:t xml:space="preserve">для радиовещательной спутниковой службы в полосах частот </w:t>
      </w:r>
      <w:r w:rsidRPr="009B12F3">
        <w:br/>
        <w:t xml:space="preserve">11,7–12,2 ГГц (в Районе 3), 11,7–12,5 ГГц (в Районе 1) </w:t>
      </w:r>
      <w:r w:rsidRPr="009B12F3">
        <w:br/>
        <w:t>и 12,2–12,7 ГГц (в Районе 2</w:t>
      </w:r>
      <w:r w:rsidRPr="009B12F3">
        <w:rPr>
          <w:rFonts w:asciiTheme="majorBidi" w:hAnsiTheme="majorBidi" w:cstheme="majorBidi"/>
          <w:b w:val="0"/>
          <w:bCs/>
        </w:rPr>
        <w:t>)</w:t>
      </w:r>
      <w:r w:rsidRPr="009B12F3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9B12F3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  <w:bookmarkEnd w:id="9"/>
      <w:bookmarkEnd w:id="10"/>
      <w:bookmarkEnd w:id="11"/>
    </w:p>
    <w:p w14:paraId="63C7DBB4" w14:textId="77777777" w:rsidR="009C3DCC" w:rsidRPr="006738EB" w:rsidRDefault="00877E8E">
      <w:pPr>
        <w:pStyle w:val="Proposal"/>
        <w:rPr>
          <w:lang w:val="en-US"/>
        </w:rPr>
      </w:pPr>
      <w:r w:rsidRPr="006738EB">
        <w:rPr>
          <w:lang w:val="en-US"/>
        </w:rPr>
        <w:t>MOD</w:t>
      </w:r>
      <w:r w:rsidRPr="006738EB">
        <w:rPr>
          <w:lang w:val="en-US"/>
        </w:rPr>
        <w:tab/>
        <w:t>AUS/J/SNG/THA/105/1</w:t>
      </w:r>
      <w:r w:rsidRPr="006738EB">
        <w:rPr>
          <w:vanish/>
          <w:color w:val="7F7F7F" w:themeColor="text1" w:themeTint="80"/>
          <w:vertAlign w:val="superscript"/>
          <w:lang w:val="en-US"/>
        </w:rPr>
        <w:t>#2086</w:t>
      </w:r>
    </w:p>
    <w:p w14:paraId="054473C4" w14:textId="77777777" w:rsidR="009A2C9C" w:rsidRPr="004440B8" w:rsidRDefault="00877E8E" w:rsidP="006B08A1">
      <w:pPr>
        <w:pStyle w:val="AppArtNo"/>
      </w:pPr>
      <w:r w:rsidRPr="004440B8">
        <w:t>СТАТЬЯ 4</w:t>
      </w:r>
      <w:r w:rsidRPr="004440B8">
        <w:rPr>
          <w:sz w:val="16"/>
          <w:szCs w:val="16"/>
        </w:rPr>
        <w:t>     (ПЕРЕСМ. ВКР-</w:t>
      </w:r>
      <w:del w:id="12" w:author="Sikacheva, Violetta" w:date="2022-10-19T16:13:00Z">
        <w:r w:rsidRPr="004440B8" w:rsidDel="005F12AB">
          <w:rPr>
            <w:sz w:val="16"/>
            <w:szCs w:val="16"/>
          </w:rPr>
          <w:delText>19</w:delText>
        </w:r>
      </w:del>
      <w:ins w:id="13" w:author="Sikacheva, Violetta" w:date="2022-10-19T16:13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2E19E4D8" w14:textId="77777777" w:rsidR="009A2C9C" w:rsidRPr="004440B8" w:rsidRDefault="00877E8E" w:rsidP="006B08A1">
      <w:pPr>
        <w:pStyle w:val="AppArttitle"/>
      </w:pPr>
      <w:r w:rsidRPr="004440B8">
        <w:t xml:space="preserve">Процедуры внесения изменений в План для Района 2 или </w:t>
      </w:r>
      <w:r w:rsidRPr="004440B8">
        <w:br/>
        <w:t>использования дополнительных присвоений в Районах 1 и 3</w:t>
      </w:r>
      <w:r w:rsidRPr="004440B8">
        <w:rPr>
          <w:rStyle w:val="FootnoteReference"/>
          <w:b w:val="0"/>
        </w:rPr>
        <w:footnoteReference w:customMarkFollows="1" w:id="1"/>
        <w:t>3</w:t>
      </w:r>
    </w:p>
    <w:p w14:paraId="326D069D" w14:textId="77777777" w:rsidR="009C3DCC" w:rsidRDefault="009C3DCC">
      <w:pPr>
        <w:pStyle w:val="Reasons"/>
      </w:pPr>
    </w:p>
    <w:p w14:paraId="1BA38E34" w14:textId="77777777" w:rsidR="009A2C9C" w:rsidRPr="009B12F3" w:rsidRDefault="00877E8E" w:rsidP="00BD71B8">
      <w:pPr>
        <w:pStyle w:val="Heading2"/>
      </w:pPr>
      <w:r w:rsidRPr="009B12F3">
        <w:t>4.1</w:t>
      </w:r>
      <w:r w:rsidRPr="009B12F3">
        <w:tab/>
        <w:t>Положения, применяемые в отношении Районов 1 и 3</w:t>
      </w:r>
    </w:p>
    <w:p w14:paraId="6C931A35" w14:textId="77777777" w:rsidR="009C3DCC" w:rsidRPr="006738EB" w:rsidRDefault="00877E8E">
      <w:pPr>
        <w:pStyle w:val="Proposal"/>
        <w:rPr>
          <w:lang w:val="en-US"/>
        </w:rPr>
      </w:pPr>
      <w:r w:rsidRPr="006738EB">
        <w:rPr>
          <w:lang w:val="en-US"/>
        </w:rPr>
        <w:t>MOD</w:t>
      </w:r>
      <w:r w:rsidRPr="006738EB">
        <w:rPr>
          <w:lang w:val="en-US"/>
        </w:rPr>
        <w:tab/>
        <w:t>AUS/J/SNG/THA/105/2</w:t>
      </w:r>
      <w:r w:rsidRPr="006738EB">
        <w:rPr>
          <w:vanish/>
          <w:color w:val="7F7F7F" w:themeColor="text1" w:themeTint="80"/>
          <w:vertAlign w:val="superscript"/>
          <w:lang w:val="en-US"/>
        </w:rPr>
        <w:t>#2087</w:t>
      </w:r>
    </w:p>
    <w:p w14:paraId="626161BB" w14:textId="77777777" w:rsidR="009A2C9C" w:rsidRPr="004440B8" w:rsidRDefault="00877E8E" w:rsidP="006B08A1">
      <w:pPr>
        <w:spacing w:before="280"/>
        <w:rPr>
          <w:ins w:id="14" w:author="Sikacheva, Violetta" w:date="2022-10-19T16:18:00Z"/>
          <w:bCs/>
        </w:rPr>
      </w:pPr>
      <w:r w:rsidRPr="004440B8">
        <w:rPr>
          <w:rStyle w:val="Provsplit"/>
        </w:rPr>
        <w:t>4.1.10d</w:t>
      </w:r>
      <w:r w:rsidRPr="004440B8">
        <w:tab/>
        <w:t>Если в течение 30 дней после даты отправки напоминания согласно § 4.1.10b в Бюро не поступает сообщения о решении</w:t>
      </w:r>
      <w:ins w:id="15" w:author="Sinitsyn, Nikita" w:date="2022-12-20T17:20:00Z">
        <w:r w:rsidRPr="004440B8">
          <w:t>,</w:t>
        </w:r>
      </w:ins>
      <w:ins w:id="16" w:author="Sikacheva, Violetta" w:date="2022-10-19T16:18:00Z">
        <w:r w:rsidRPr="004440B8">
          <w:t xml:space="preserve"> </w:t>
        </w:r>
      </w:ins>
      <w:ins w:id="17" w:author="Sinitsyn, Nikita" w:date="2022-12-20T17:19:00Z">
        <w:r w:rsidRPr="004440B8">
          <w:t xml:space="preserve">и </w:t>
        </w:r>
      </w:ins>
      <w:ins w:id="18" w:author="Sinitsyn, Nikita" w:date="2022-12-20T17:20:00Z">
        <w:r w:rsidRPr="004440B8">
          <w:t>определено</w:t>
        </w:r>
      </w:ins>
      <w:ins w:id="19" w:author="Sinitsyn, Nikita" w:date="2022-12-20T17:23:00Z">
        <w:r w:rsidRPr="004440B8">
          <w:t>, что это</w:t>
        </w:r>
      </w:ins>
      <w:ins w:id="20" w:author="Sikacheva, Violetta" w:date="2022-10-19T16:18:00Z">
        <w:r w:rsidRPr="004440B8">
          <w:t>:</w:t>
        </w:r>
      </w:ins>
    </w:p>
    <w:p w14:paraId="4CEF3426" w14:textId="49F65D43" w:rsidR="009A2C9C" w:rsidRPr="004440B8" w:rsidRDefault="00877E8E" w:rsidP="006B08A1">
      <w:pPr>
        <w:pStyle w:val="enumlev1"/>
        <w:rPr>
          <w:ins w:id="21" w:author="Sikacheva, Violetta" w:date="2022-10-19T16:20:00Z"/>
        </w:rPr>
      </w:pPr>
      <w:ins w:id="22" w:author="Sikacheva, Violetta" w:date="2022-10-19T16:21:00Z">
        <w:r w:rsidRPr="004440B8">
          <w:tab/>
        </w:r>
      </w:ins>
      <w:ins w:id="23" w:author="Sinitsyn, Nikita" w:date="2022-12-20T17:20:00Z">
        <w:r w:rsidRPr="004440B8">
          <w:t>присвоение в Плане для Районов 1 и 3</w:t>
        </w:r>
      </w:ins>
      <w:r w:rsidRPr="004440B8">
        <w:rPr>
          <w:rPrChange w:id="24" w:author="Sinitsyn, Nikita" w:date="2022-12-20T17:20:00Z">
            <w:rPr>
              <w:lang w:val="en-US"/>
            </w:rPr>
          </w:rPrChange>
        </w:rPr>
        <w:t xml:space="preserve">, </w:t>
      </w:r>
      <w:r w:rsidRPr="004440B8">
        <w:t>считается</w:t>
      </w:r>
      <w:r w:rsidRPr="004440B8">
        <w:rPr>
          <w:rPrChange w:id="25" w:author="Sinitsyn, Nikita" w:date="2022-12-20T17:20:00Z">
            <w:rPr>
              <w:lang w:val="en-US"/>
            </w:rPr>
          </w:rPrChange>
        </w:rPr>
        <w:t xml:space="preserve">, </w:t>
      </w:r>
      <w:r w:rsidRPr="004440B8">
        <w:t>что</w:t>
      </w:r>
      <w:r w:rsidRPr="004440B8">
        <w:rPr>
          <w:rPrChange w:id="26" w:author="Sinitsyn, Nikita" w:date="2022-12-20T17:20:00Z">
            <w:rPr>
              <w:lang w:val="en-US"/>
            </w:rPr>
          </w:rPrChange>
        </w:rPr>
        <w:t xml:space="preserve"> </w:t>
      </w:r>
      <w:r w:rsidRPr="004440B8">
        <w:t>администрация</w:t>
      </w:r>
      <w:r w:rsidRPr="004440B8">
        <w:rPr>
          <w:rPrChange w:id="27" w:author="Sinitsyn, Nikita" w:date="2022-12-20T17:20:00Z">
            <w:rPr>
              <w:lang w:val="en-US"/>
            </w:rPr>
          </w:rPrChange>
        </w:rPr>
        <w:t xml:space="preserve">, </w:t>
      </w:r>
      <w:r w:rsidRPr="004440B8">
        <w:t>не</w:t>
      </w:r>
      <w:r w:rsidRPr="004440B8">
        <w:rPr>
          <w:rPrChange w:id="28" w:author="Sinitsyn, Nikita" w:date="2022-12-20T17:20:00Z">
            <w:rPr>
              <w:lang w:val="en-US"/>
            </w:rPr>
          </w:rPrChange>
        </w:rPr>
        <w:t xml:space="preserve"> </w:t>
      </w:r>
      <w:r w:rsidRPr="004440B8">
        <w:t>представившая</w:t>
      </w:r>
      <w:r w:rsidRPr="004440B8">
        <w:rPr>
          <w:rPrChange w:id="29" w:author="Sinitsyn, Nikita" w:date="2022-12-20T17:20:00Z">
            <w:rPr>
              <w:lang w:val="en-US"/>
            </w:rPr>
          </w:rPrChange>
        </w:rPr>
        <w:t xml:space="preserve"> </w:t>
      </w:r>
      <w:r w:rsidRPr="004440B8">
        <w:t>решения</w:t>
      </w:r>
      <w:r w:rsidRPr="004440B8">
        <w:rPr>
          <w:rPrChange w:id="30" w:author="Sinitsyn, Nikita" w:date="2022-12-20T17:20:00Z">
            <w:rPr>
              <w:lang w:val="en-US"/>
            </w:rPr>
          </w:rPrChange>
        </w:rPr>
        <w:t xml:space="preserve">, </w:t>
      </w:r>
      <w:del w:id="31" w:author="Sinitsyn, Nikita" w:date="2022-12-20T18:39:00Z">
        <w:r w:rsidRPr="004440B8" w:rsidDel="00267448">
          <w:delText>согласилась</w:delText>
        </w:r>
        <w:r w:rsidRPr="004440B8" w:rsidDel="00267448">
          <w:rPr>
            <w:rPrChange w:id="32" w:author="Sinitsyn, Nikita" w:date="2022-12-20T17:20:00Z">
              <w:rPr>
                <w:lang w:val="en-US"/>
              </w:rPr>
            </w:rPrChange>
          </w:rPr>
          <w:delText xml:space="preserve"> </w:delText>
        </w:r>
      </w:del>
      <w:ins w:id="33" w:author="Sinitsyn, Nikita" w:date="2022-12-20T18:39:00Z">
        <w:r w:rsidRPr="004440B8">
          <w:t>не имеет возражений в отношении</w:t>
        </w:r>
        <w:r w:rsidRPr="004440B8">
          <w:rPr>
            <w:rPrChange w:id="34" w:author="Sinitsyn, Nikita" w:date="2022-12-20T17:20:00Z">
              <w:rPr>
                <w:lang w:val="en-US"/>
              </w:rPr>
            </w:rPrChange>
          </w:rPr>
          <w:t xml:space="preserve"> </w:t>
        </w:r>
      </w:ins>
      <w:del w:id="35" w:author="Sinitsyn, Nikita" w:date="2022-12-20T18:39:00Z">
        <w:r w:rsidRPr="004440B8" w:rsidDel="00267448">
          <w:delText>с</w:delText>
        </w:r>
        <w:r w:rsidRPr="004440B8" w:rsidDel="00267448">
          <w:rPr>
            <w:rPrChange w:id="36" w:author="Sinitsyn, Nikita" w:date="2022-12-20T17:20:00Z">
              <w:rPr>
                <w:lang w:val="en-US"/>
              </w:rPr>
            </w:rPrChange>
          </w:rPr>
          <w:delText xml:space="preserve"> </w:delText>
        </w:r>
        <w:r w:rsidRPr="004440B8" w:rsidDel="00267448">
          <w:delText>предложенным</w:delText>
        </w:r>
        <w:r w:rsidRPr="004440B8" w:rsidDel="00267448">
          <w:rPr>
            <w:rPrChange w:id="37" w:author="Sinitsyn, Nikita" w:date="2022-12-20T17:20:00Z">
              <w:rPr>
                <w:lang w:val="en-US"/>
              </w:rPr>
            </w:rPrChange>
          </w:rPr>
          <w:delText xml:space="preserve"> </w:delText>
        </w:r>
      </w:del>
      <w:ins w:id="38" w:author="Sinitsyn, Nikita" w:date="2022-12-20T18:39:00Z">
        <w:r w:rsidRPr="004440B8">
          <w:t>предложенного</w:t>
        </w:r>
        <w:r w:rsidRPr="004440B8">
          <w:rPr>
            <w:rPrChange w:id="39" w:author="Sinitsyn, Nikita" w:date="2022-12-20T17:20:00Z">
              <w:rPr>
                <w:lang w:val="en-US"/>
              </w:rPr>
            </w:rPrChange>
          </w:rPr>
          <w:t xml:space="preserve"> </w:t>
        </w:r>
      </w:ins>
      <w:del w:id="40" w:author="Sinitsyn, Nikita" w:date="2022-12-20T18:39:00Z">
        <w:r w:rsidRPr="004440B8" w:rsidDel="00267448">
          <w:delText>присвоением</w:delText>
        </w:r>
      </w:del>
      <w:ins w:id="41" w:author="Sinitsyn, Nikita" w:date="2022-12-20T18:39:00Z">
        <w:r w:rsidRPr="004440B8">
          <w:t>присвоения</w:t>
        </w:r>
      </w:ins>
      <w:ins w:id="42" w:author="Sinitsyn, Nikita" w:date="2022-12-20T17:22:00Z">
        <w:r w:rsidRPr="004440B8">
          <w:t>,</w:t>
        </w:r>
      </w:ins>
      <w:ins w:id="43" w:author="Sikacheva, Violetta" w:date="2022-10-19T16:20:00Z">
        <w:r w:rsidRPr="004440B8">
          <w:t xml:space="preserve"> </w:t>
        </w:r>
      </w:ins>
      <w:ins w:id="44" w:author="Sinitsyn, Nikita" w:date="2022-12-20T17:20:00Z">
        <w:r w:rsidRPr="004440B8">
          <w:t xml:space="preserve">и соглашение </w:t>
        </w:r>
      </w:ins>
      <w:ins w:id="45" w:author="Sinitsyn, Nikita" w:date="2022-12-20T18:40:00Z">
        <w:r w:rsidRPr="004440B8">
          <w:t>в соответствии с</w:t>
        </w:r>
      </w:ins>
      <w:ins w:id="46" w:author="Sinitsyn, Nikita" w:date="2022-12-20T17:20:00Z">
        <w:r w:rsidRPr="004440B8">
          <w:t xml:space="preserve"> §</w:t>
        </w:r>
      </w:ins>
      <w:ins w:id="47" w:author="Fedosova, Elena" w:date="2023-11-19T15:06:00Z">
        <w:r w:rsidR="00054F33">
          <w:rPr>
            <w:lang w:val="en-US"/>
          </w:rPr>
          <w:t> </w:t>
        </w:r>
      </w:ins>
      <w:ins w:id="48" w:author="Sinitsyn, Nikita" w:date="2022-12-20T17:20:00Z">
        <w:r w:rsidRPr="004440B8">
          <w:t>4.1.13</w:t>
        </w:r>
        <w:r w:rsidRPr="004440B8">
          <w:rPr>
            <w:i/>
            <w:iCs/>
          </w:rPr>
          <w:t>bis</w:t>
        </w:r>
        <w:r w:rsidRPr="004440B8">
          <w:t xml:space="preserve"> считается заключенным между </w:t>
        </w:r>
      </w:ins>
      <w:ins w:id="49" w:author="Beliaeva, Oxana" w:date="2023-04-05T04:33:00Z">
        <w:r w:rsidRPr="004440B8">
          <w:t xml:space="preserve">администрацией затронутого </w:t>
        </w:r>
      </w:ins>
      <w:ins w:id="50" w:author="Sinitsyn, Nikita" w:date="2022-12-20T17:21:00Z">
        <w:r w:rsidRPr="004440B8">
          <w:t>присвоени</w:t>
        </w:r>
      </w:ins>
      <w:ins w:id="51" w:author="Beliaeva, Oxana" w:date="2023-04-05T04:33:00Z">
        <w:r w:rsidRPr="004440B8">
          <w:t>я</w:t>
        </w:r>
      </w:ins>
      <w:ins w:id="52" w:author="Sinitsyn, Nikita" w:date="2022-12-20T17:20:00Z">
        <w:r w:rsidRPr="004440B8">
          <w:t xml:space="preserve"> в Плане </w:t>
        </w:r>
      </w:ins>
      <w:ins w:id="53" w:author="Sinitsyn, Nikita" w:date="2022-12-20T17:21:00Z">
        <w:r w:rsidRPr="004440B8">
          <w:t xml:space="preserve">для </w:t>
        </w:r>
      </w:ins>
      <w:ins w:id="54" w:author="Sinitsyn, Nikita" w:date="2022-12-20T17:20:00Z">
        <w:r w:rsidRPr="004440B8">
          <w:t>Р</w:t>
        </w:r>
      </w:ins>
      <w:ins w:id="55" w:author="Sinitsyn, Nikita" w:date="2022-12-20T17:21:00Z">
        <w:r w:rsidRPr="004440B8">
          <w:t>айонов</w:t>
        </w:r>
      </w:ins>
      <w:ins w:id="56" w:author="Fedosova, Elena" w:date="2023-11-19T15:06:00Z">
        <w:r w:rsidR="00054F33">
          <w:rPr>
            <w:lang w:val="en-US"/>
          </w:rPr>
          <w:t> </w:t>
        </w:r>
      </w:ins>
      <w:ins w:id="57" w:author="Sinitsyn, Nikita" w:date="2022-12-20T17:20:00Z">
        <w:r w:rsidRPr="004440B8">
          <w:t>1 и</w:t>
        </w:r>
      </w:ins>
      <w:ins w:id="58" w:author="Fedosova, Elena" w:date="2023-11-19T15:06:00Z">
        <w:r w:rsidR="00054F33">
          <w:rPr>
            <w:lang w:val="en-US"/>
          </w:rPr>
          <w:t> </w:t>
        </w:r>
      </w:ins>
      <w:ins w:id="59" w:author="Sinitsyn, Nikita" w:date="2022-12-20T17:20:00Z">
        <w:r w:rsidRPr="004440B8">
          <w:t>3</w:t>
        </w:r>
      </w:ins>
      <w:ins w:id="60" w:author="Fedosova, Elena" w:date="2023-11-19T15:07:00Z">
        <w:r w:rsidR="00054F33" w:rsidRPr="00054F33">
          <w:rPr>
            <w:rPrChange w:id="61" w:author="Fedosova, Elena" w:date="2023-11-19T15:07:00Z">
              <w:rPr>
                <w:lang w:val="en-US"/>
              </w:rPr>
            </w:rPrChange>
          </w:rPr>
          <w:t xml:space="preserve"> </w:t>
        </w:r>
      </w:ins>
      <w:ins w:id="62" w:author="Beliaeva, Oxana" w:date="2023-04-05T04:33:00Z">
        <w:r w:rsidRPr="004440B8">
          <w:t>и заявляющей администрацией</w:t>
        </w:r>
      </w:ins>
      <w:ins w:id="63" w:author="Sinitsyn, Nikita" w:date="2022-12-20T17:20:00Z">
        <w:r w:rsidRPr="004440B8">
          <w:t xml:space="preserve"> предлагаем</w:t>
        </w:r>
      </w:ins>
      <w:ins w:id="64" w:author="Beliaeva, Oxana" w:date="2023-04-05T04:34:00Z">
        <w:r w:rsidRPr="004440B8">
          <w:t>ого</w:t>
        </w:r>
      </w:ins>
      <w:ins w:id="65" w:author="Sinitsyn, Nikita" w:date="2022-12-20T17:20:00Z">
        <w:r w:rsidRPr="004440B8">
          <w:t xml:space="preserve"> </w:t>
        </w:r>
      </w:ins>
      <w:ins w:id="66" w:author="Sinitsyn, Nikita" w:date="2022-12-20T17:21:00Z">
        <w:r w:rsidRPr="004440B8">
          <w:t>присво</w:t>
        </w:r>
      </w:ins>
      <w:ins w:id="67" w:author="Sinitsyn, Nikita" w:date="2022-12-20T17:22:00Z">
        <w:r w:rsidRPr="004440B8">
          <w:t>ени</w:t>
        </w:r>
      </w:ins>
      <w:ins w:id="68" w:author="Beliaeva, Oxana" w:date="2023-04-05T04:34:00Z">
        <w:r w:rsidRPr="004440B8">
          <w:t>я</w:t>
        </w:r>
      </w:ins>
      <w:ins w:id="69" w:author="Sinitsyn, Nikita" w:date="2022-12-20T17:20:00Z">
        <w:r w:rsidRPr="004440B8">
          <w:t>; или</w:t>
        </w:r>
      </w:ins>
    </w:p>
    <w:p w14:paraId="0FB08141" w14:textId="59570ABE" w:rsidR="009A2C9C" w:rsidRPr="004440B8" w:rsidRDefault="00877E8E" w:rsidP="006B08A1">
      <w:pPr>
        <w:pStyle w:val="enumlev1"/>
        <w:rPr>
          <w:szCs w:val="24"/>
        </w:rPr>
      </w:pPr>
      <w:ins w:id="70" w:author="Sikacheva, Violetta" w:date="2022-10-19T16:21:00Z">
        <w:r w:rsidRPr="004440B8">
          <w:rPr>
            <w:rFonts w:eastAsia="Batang"/>
          </w:rPr>
          <w:tab/>
        </w:r>
      </w:ins>
      <w:ins w:id="71" w:author="Sinitsyn, Nikita" w:date="2022-12-20T17:22:00Z">
        <w:r w:rsidRPr="004440B8">
          <w:rPr>
            <w:rFonts w:eastAsia="Batang"/>
          </w:rPr>
          <w:t>присвоение</w:t>
        </w:r>
      </w:ins>
      <w:ins w:id="72" w:author="Sinitsyn, Nikita" w:date="2022-12-20T17:21:00Z">
        <w:r w:rsidRPr="004440B8">
          <w:rPr>
            <w:rFonts w:eastAsia="Batang"/>
            <w:rPrChange w:id="73" w:author="Sinitsyn, Nikita" w:date="2022-12-20T17:23:00Z">
              <w:rPr>
                <w:rFonts w:eastAsia="Batang"/>
                <w:lang w:val="en-US"/>
              </w:rPr>
            </w:rPrChange>
          </w:rPr>
          <w:t xml:space="preserve"> </w:t>
        </w:r>
      </w:ins>
      <w:ins w:id="74" w:author="Beliaeva, Oxana" w:date="2023-04-05T04:34:00Z">
        <w:r w:rsidRPr="004440B8">
          <w:rPr>
            <w:rFonts w:eastAsia="Batang"/>
          </w:rPr>
          <w:t xml:space="preserve">не </w:t>
        </w:r>
      </w:ins>
      <w:ins w:id="75" w:author="Sinitsyn, Nikita" w:date="2022-12-20T17:21:00Z">
        <w:r w:rsidRPr="004440B8">
          <w:rPr>
            <w:rFonts w:eastAsia="Batang"/>
            <w:rPrChange w:id="76" w:author="Sinitsyn, Nikita" w:date="2022-12-20T17:23:00Z">
              <w:rPr>
                <w:rFonts w:eastAsia="Batang"/>
                <w:lang w:val="en-US"/>
              </w:rPr>
            </w:rPrChange>
          </w:rPr>
          <w:t>в План</w:t>
        </w:r>
      </w:ins>
      <w:ins w:id="77" w:author="Sinitsyn, Nikita" w:date="2022-12-20T17:22:00Z">
        <w:r w:rsidRPr="004440B8">
          <w:rPr>
            <w:rFonts w:eastAsia="Batang"/>
          </w:rPr>
          <w:t>е</w:t>
        </w:r>
      </w:ins>
      <w:ins w:id="78" w:author="Sinitsyn, Nikita" w:date="2022-12-20T17:21:00Z">
        <w:r w:rsidRPr="004440B8">
          <w:rPr>
            <w:rFonts w:eastAsia="Batang"/>
            <w:rPrChange w:id="79" w:author="Sinitsyn, Nikita" w:date="2022-12-20T17:23:00Z">
              <w:rPr>
                <w:rFonts w:eastAsia="Batang"/>
                <w:lang w:val="en-US"/>
              </w:rPr>
            </w:rPrChange>
          </w:rPr>
          <w:t xml:space="preserve"> </w:t>
        </w:r>
      </w:ins>
      <w:ins w:id="80" w:author="Sinitsyn, Nikita" w:date="2022-12-20T17:22:00Z">
        <w:r w:rsidRPr="004440B8">
          <w:rPr>
            <w:rFonts w:eastAsia="Batang"/>
          </w:rPr>
          <w:t xml:space="preserve">для </w:t>
        </w:r>
      </w:ins>
      <w:ins w:id="81" w:author="Sinitsyn, Nikita" w:date="2022-12-20T17:21:00Z">
        <w:r w:rsidRPr="004440B8">
          <w:rPr>
            <w:rFonts w:eastAsia="Batang"/>
            <w:rPrChange w:id="82" w:author="Sinitsyn, Nikita" w:date="2022-12-20T17:23:00Z">
              <w:rPr>
                <w:rFonts w:eastAsia="Batang"/>
                <w:lang w:val="en-US"/>
              </w:rPr>
            </w:rPrChange>
          </w:rPr>
          <w:t>Р</w:t>
        </w:r>
      </w:ins>
      <w:ins w:id="83" w:author="Sinitsyn, Nikita" w:date="2022-12-20T17:22:00Z">
        <w:r w:rsidRPr="004440B8">
          <w:rPr>
            <w:rFonts w:eastAsia="Batang"/>
          </w:rPr>
          <w:t>айон</w:t>
        </w:r>
      </w:ins>
      <w:ins w:id="84" w:author="Sinitsyn, Nikita" w:date="2022-12-20T17:21:00Z">
        <w:r w:rsidRPr="004440B8">
          <w:rPr>
            <w:rFonts w:eastAsia="Batang"/>
            <w:rPrChange w:id="85" w:author="Sinitsyn, Nikita" w:date="2022-12-20T17:23:00Z">
              <w:rPr>
                <w:rFonts w:eastAsia="Batang"/>
                <w:lang w:val="en-US"/>
              </w:rPr>
            </w:rPrChange>
          </w:rPr>
          <w:t>ов</w:t>
        </w:r>
      </w:ins>
      <w:ins w:id="86" w:author="Fedosova, Elena" w:date="2023-11-19T15:06:00Z">
        <w:r w:rsidR="00054F33">
          <w:rPr>
            <w:rFonts w:eastAsia="Batang"/>
            <w:lang w:val="en-US"/>
          </w:rPr>
          <w:t> </w:t>
        </w:r>
      </w:ins>
      <w:ins w:id="87" w:author="Sinitsyn, Nikita" w:date="2022-12-20T17:21:00Z">
        <w:r w:rsidRPr="004440B8">
          <w:rPr>
            <w:rFonts w:eastAsia="Batang"/>
            <w:rPrChange w:id="88" w:author="Sinitsyn, Nikita" w:date="2022-12-20T17:23:00Z">
              <w:rPr>
                <w:rFonts w:eastAsia="Batang"/>
                <w:lang w:val="en-US"/>
              </w:rPr>
            </w:rPrChange>
          </w:rPr>
          <w:t>1 и</w:t>
        </w:r>
      </w:ins>
      <w:ins w:id="89" w:author="Fedosova, Elena" w:date="2023-11-19T15:06:00Z">
        <w:r w:rsidR="00054F33">
          <w:rPr>
            <w:rFonts w:eastAsia="Batang"/>
            <w:lang w:val="en-US"/>
          </w:rPr>
          <w:t> </w:t>
        </w:r>
      </w:ins>
      <w:ins w:id="90" w:author="Sinitsyn, Nikita" w:date="2022-12-20T17:21:00Z">
        <w:r w:rsidRPr="004440B8">
          <w:rPr>
            <w:rFonts w:eastAsia="Batang"/>
            <w:rPrChange w:id="91" w:author="Sinitsyn, Nikita" w:date="2022-12-20T17:23:00Z">
              <w:rPr>
                <w:rFonts w:eastAsia="Batang"/>
                <w:lang w:val="en-US"/>
              </w:rPr>
            </w:rPrChange>
          </w:rPr>
          <w:t xml:space="preserve">3, считается, что администрация, не </w:t>
        </w:r>
      </w:ins>
      <w:ins w:id="92" w:author="Beliaeva, Oxana" w:date="2023-01-11T16:00:00Z">
        <w:r w:rsidRPr="004440B8">
          <w:rPr>
            <w:rFonts w:eastAsia="Batang"/>
          </w:rPr>
          <w:t xml:space="preserve">сообщившая о своем </w:t>
        </w:r>
      </w:ins>
      <w:ins w:id="93" w:author="Sinitsyn, Nikita" w:date="2022-12-20T17:21:00Z">
        <w:r w:rsidRPr="004440B8">
          <w:rPr>
            <w:rFonts w:eastAsia="Batang"/>
            <w:rPrChange w:id="94" w:author="Sinitsyn, Nikita" w:date="2022-12-20T17:23:00Z">
              <w:rPr>
                <w:rFonts w:eastAsia="Batang"/>
                <w:lang w:val="en-US"/>
              </w:rPr>
            </w:rPrChange>
          </w:rPr>
          <w:t>решени</w:t>
        </w:r>
      </w:ins>
      <w:ins w:id="95" w:author="Beliaeva, Oxana" w:date="2023-01-11T16:00:00Z">
        <w:r w:rsidRPr="004440B8">
          <w:rPr>
            <w:rFonts w:eastAsia="Batang"/>
          </w:rPr>
          <w:t>и</w:t>
        </w:r>
      </w:ins>
      <w:ins w:id="96" w:author="Sinitsyn, Nikita" w:date="2022-12-20T17:21:00Z">
        <w:r w:rsidRPr="004440B8">
          <w:rPr>
            <w:rFonts w:eastAsia="Batang"/>
            <w:rPrChange w:id="97" w:author="Sinitsyn, Nikita" w:date="2022-12-20T17:23:00Z">
              <w:rPr>
                <w:rFonts w:eastAsia="Batang"/>
                <w:lang w:val="en-US"/>
              </w:rPr>
            </w:rPrChange>
          </w:rPr>
          <w:t>, согласи</w:t>
        </w:r>
      </w:ins>
      <w:ins w:id="98" w:author="Beliaeva, Oxana" w:date="2023-01-11T16:01:00Z">
        <w:r w:rsidRPr="004440B8">
          <w:rPr>
            <w:rFonts w:eastAsia="Batang"/>
          </w:rPr>
          <w:t>лась с предложенным</w:t>
        </w:r>
      </w:ins>
      <w:ins w:id="99" w:author="Sinitsyn, Nikita" w:date="2022-12-20T17:21:00Z">
        <w:r w:rsidRPr="004440B8">
          <w:rPr>
            <w:rFonts w:eastAsia="Batang"/>
            <w:rPrChange w:id="100" w:author="Sinitsyn, Nikita" w:date="2022-12-20T17:23:00Z">
              <w:rPr>
                <w:rFonts w:eastAsia="Batang"/>
                <w:lang w:val="en-US"/>
              </w:rPr>
            </w:rPrChange>
          </w:rPr>
          <w:t xml:space="preserve"> </w:t>
        </w:r>
      </w:ins>
      <w:ins w:id="101" w:author="Sinitsyn, Nikita" w:date="2022-12-20T17:23:00Z">
        <w:r w:rsidRPr="004440B8">
          <w:rPr>
            <w:rFonts w:eastAsia="Batang"/>
          </w:rPr>
          <w:t>присвоени</w:t>
        </w:r>
      </w:ins>
      <w:ins w:id="102" w:author="Beliaeva, Oxana" w:date="2023-01-11T16:01:00Z">
        <w:r w:rsidRPr="004440B8">
          <w:rPr>
            <w:rFonts w:eastAsia="Batang"/>
          </w:rPr>
          <w:t>ем</w:t>
        </w:r>
      </w:ins>
      <w:r w:rsidRPr="004440B8">
        <w:rPr>
          <w:rFonts w:eastAsia="Batang"/>
          <w:rPrChange w:id="103" w:author="Sinitsyn, Nikita" w:date="2022-12-20T17:23:00Z">
            <w:rPr>
              <w:rFonts w:eastAsia="Batang"/>
              <w:lang w:val="en-US"/>
            </w:rPr>
          </w:rPrChange>
        </w:rPr>
        <w:t>.</w:t>
      </w:r>
      <w:r w:rsidRPr="004440B8">
        <w:rPr>
          <w:sz w:val="16"/>
          <w:szCs w:val="16"/>
        </w:rPr>
        <w:t>     (ВКР-</w:t>
      </w:r>
      <w:del w:id="104" w:author="Sikacheva, Violetta" w:date="2022-10-19T16:20:00Z">
        <w:r w:rsidRPr="004440B8" w:rsidDel="00977065">
          <w:rPr>
            <w:sz w:val="16"/>
            <w:szCs w:val="16"/>
          </w:rPr>
          <w:delText>15</w:delText>
        </w:r>
      </w:del>
      <w:ins w:id="105" w:author="Sikacheva, Violetta" w:date="2022-10-19T16:20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015B603A" w14:textId="77777777" w:rsidR="009C3DCC" w:rsidRDefault="009C3DCC">
      <w:pPr>
        <w:pStyle w:val="Reasons"/>
      </w:pPr>
    </w:p>
    <w:p w14:paraId="29873ABB" w14:textId="77777777" w:rsidR="009C3DCC" w:rsidRDefault="00877E8E">
      <w:pPr>
        <w:pStyle w:val="Proposal"/>
      </w:pPr>
      <w:r>
        <w:t>ADD</w:t>
      </w:r>
      <w:r>
        <w:tab/>
        <w:t>AUS/J/SNG/THA/105/3</w:t>
      </w:r>
      <w:r>
        <w:rPr>
          <w:vanish/>
          <w:color w:val="7F7F7F" w:themeColor="text1" w:themeTint="80"/>
          <w:vertAlign w:val="superscript"/>
        </w:rPr>
        <w:t>#2088</w:t>
      </w:r>
    </w:p>
    <w:p w14:paraId="43E4F179" w14:textId="77777777" w:rsidR="009A2C9C" w:rsidRPr="004440B8" w:rsidRDefault="00877E8E" w:rsidP="006B08A1">
      <w:pPr>
        <w:rPr>
          <w:sz w:val="16"/>
          <w:szCs w:val="16"/>
        </w:rPr>
      </w:pPr>
      <w:r w:rsidRPr="004440B8">
        <w:rPr>
          <w:rStyle w:val="Provsplit"/>
          <w:szCs w:val="24"/>
        </w:rPr>
        <w:t>4.1.13</w:t>
      </w:r>
      <w:r w:rsidRPr="004440B8">
        <w:rPr>
          <w:rStyle w:val="Provsplit"/>
          <w:i/>
          <w:iCs/>
          <w:szCs w:val="24"/>
        </w:rPr>
        <w:t>bis</w:t>
      </w:r>
      <w:r w:rsidRPr="004440B8">
        <w:rPr>
          <w:szCs w:val="24"/>
        </w:rPr>
        <w:tab/>
        <w:t xml:space="preserve">В случае заключения соглашения в соответствии настоящим положением с администрацией затронутого присвоения в Плане для Районов 1 и 3 заявляющая администрация предложенного присвоения должна взять на себя обязательство соблюдать пределы плотности потока мощности, указанные в Дополнении 1, </w:t>
      </w:r>
      <w:r w:rsidRPr="004440B8">
        <w:t>во всех точках территории, расположенных в пределах контура по уровню –3 дБ зоны соответствующего луча</w:t>
      </w:r>
      <w:r w:rsidRPr="004440B8">
        <w:rPr>
          <w:szCs w:val="24"/>
        </w:rPr>
        <w:t>, той администрации, присвоение которой послужило основанием для несогласия, на дату ввода в действие частотного присвоения в Плане для Районов 1 и 3, сообщенную в соответствии с § 5.1.10</w:t>
      </w:r>
      <w:r w:rsidRPr="004440B8">
        <w:rPr>
          <w:i/>
          <w:iCs/>
          <w:szCs w:val="24"/>
        </w:rPr>
        <w:t>bis</w:t>
      </w:r>
      <w:r w:rsidRPr="004440B8">
        <w:rPr>
          <w:szCs w:val="24"/>
        </w:rPr>
        <w:t>, или в течение двенадцати месяцев с даты отправки телефакса в соответствии с § 5.1.10</w:t>
      </w:r>
      <w:r w:rsidRPr="004440B8">
        <w:rPr>
          <w:i/>
          <w:iCs/>
          <w:szCs w:val="24"/>
        </w:rPr>
        <w:t>bis</w:t>
      </w:r>
      <w:r w:rsidRPr="004440B8">
        <w:rPr>
          <w:szCs w:val="24"/>
        </w:rPr>
        <w:t xml:space="preserve">, </w:t>
      </w:r>
      <w:r w:rsidRPr="004440B8">
        <w:t>в зависимости от того, какое событие наступит позже</w:t>
      </w:r>
      <w:r w:rsidRPr="004440B8">
        <w:rPr>
          <w:szCs w:val="24"/>
        </w:rPr>
        <w:t>.</w:t>
      </w:r>
      <w:r w:rsidRPr="004440B8">
        <w:rPr>
          <w:sz w:val="16"/>
          <w:szCs w:val="16"/>
        </w:rPr>
        <w:t>     (ВКР-23)</w:t>
      </w:r>
    </w:p>
    <w:p w14:paraId="4110969F" w14:textId="77777777" w:rsidR="009C3DCC" w:rsidRDefault="009C3DCC">
      <w:pPr>
        <w:pStyle w:val="Reasons"/>
      </w:pPr>
    </w:p>
    <w:p w14:paraId="346F23E2" w14:textId="77777777" w:rsidR="009C3DCC" w:rsidRDefault="00877E8E">
      <w:pPr>
        <w:pStyle w:val="Proposal"/>
      </w:pPr>
      <w:r>
        <w:t>ADD</w:t>
      </w:r>
      <w:r>
        <w:tab/>
        <w:t>AUS/J/SNG/THA/105/4</w:t>
      </w:r>
      <w:r>
        <w:rPr>
          <w:vanish/>
          <w:color w:val="7F7F7F" w:themeColor="text1" w:themeTint="80"/>
          <w:vertAlign w:val="superscript"/>
        </w:rPr>
        <w:t>#2089</w:t>
      </w:r>
    </w:p>
    <w:p w14:paraId="26C071F1" w14:textId="0DC91C54" w:rsidR="009A2C9C" w:rsidRPr="004440B8" w:rsidRDefault="00877E8E" w:rsidP="006B08A1">
      <w:pPr>
        <w:rPr>
          <w:szCs w:val="24"/>
        </w:rPr>
      </w:pPr>
      <w:r w:rsidRPr="004440B8">
        <w:rPr>
          <w:rStyle w:val="Provsplit"/>
        </w:rPr>
        <w:t>4.1.13</w:t>
      </w:r>
      <w:r w:rsidRPr="004440B8">
        <w:rPr>
          <w:rStyle w:val="Provsplit"/>
          <w:i/>
          <w:iCs/>
        </w:rPr>
        <w:t>ter</w:t>
      </w:r>
      <w:r w:rsidRPr="004440B8">
        <w:rPr>
          <w:szCs w:val="24"/>
        </w:rPr>
        <w:tab/>
      </w:r>
      <w:r w:rsidRPr="004440B8">
        <w:t xml:space="preserve">По получении согласий </w:t>
      </w:r>
      <w:r w:rsidRPr="004440B8">
        <w:rPr>
          <w:szCs w:val="24"/>
        </w:rPr>
        <w:t>в соответствии с § 4.1.13</w:t>
      </w:r>
      <w:r w:rsidRPr="004440B8">
        <w:rPr>
          <w:i/>
          <w:iCs/>
          <w:szCs w:val="24"/>
        </w:rPr>
        <w:t>bis</w:t>
      </w:r>
      <w:r w:rsidRPr="004440B8">
        <w:rPr>
          <w:szCs w:val="24"/>
        </w:rPr>
        <w:t>, при включении присвоения в Список, Бюро должно указать те администрации, присвоения которых в Плане для Районов</w:t>
      </w:r>
      <w:r w:rsidR="00FB19EF">
        <w:rPr>
          <w:szCs w:val="24"/>
          <w:lang w:val="en-US"/>
        </w:rPr>
        <w:t> </w:t>
      </w:r>
      <w:r w:rsidRPr="004440B8">
        <w:rPr>
          <w:szCs w:val="24"/>
        </w:rPr>
        <w:t>1 и</w:t>
      </w:r>
      <w:r w:rsidR="00FB19EF">
        <w:rPr>
          <w:szCs w:val="24"/>
          <w:lang w:val="en-US"/>
        </w:rPr>
        <w:t> </w:t>
      </w:r>
      <w:r w:rsidRPr="004440B8">
        <w:rPr>
          <w:szCs w:val="24"/>
        </w:rPr>
        <w:t>3 послужили основанием для соглашения.</w:t>
      </w:r>
      <w:r w:rsidRPr="004440B8">
        <w:rPr>
          <w:sz w:val="16"/>
          <w:szCs w:val="16"/>
        </w:rPr>
        <w:t>     (ВКР-23)</w:t>
      </w:r>
    </w:p>
    <w:p w14:paraId="3FDFE00D" w14:textId="77777777" w:rsidR="009C3DCC" w:rsidRDefault="009C3DCC">
      <w:pPr>
        <w:pStyle w:val="Reasons"/>
      </w:pPr>
    </w:p>
    <w:p w14:paraId="0AA320BA" w14:textId="77777777" w:rsidR="009C3DCC" w:rsidRDefault="00877E8E">
      <w:pPr>
        <w:pStyle w:val="Proposal"/>
      </w:pPr>
      <w:r>
        <w:lastRenderedPageBreak/>
        <w:t>ADD</w:t>
      </w:r>
      <w:r>
        <w:tab/>
        <w:t>AUS/J/SNG/THA/105/5</w:t>
      </w:r>
      <w:r>
        <w:rPr>
          <w:vanish/>
          <w:color w:val="7F7F7F" w:themeColor="text1" w:themeTint="80"/>
          <w:vertAlign w:val="superscript"/>
        </w:rPr>
        <w:t>#2090</w:t>
      </w:r>
    </w:p>
    <w:p w14:paraId="2F2B366B" w14:textId="2E60C96A" w:rsidR="009A2C9C" w:rsidRPr="004440B8" w:rsidRDefault="00877E8E" w:rsidP="006B08A1">
      <w:pPr>
        <w:rPr>
          <w:szCs w:val="24"/>
        </w:rPr>
      </w:pPr>
      <w:r w:rsidRPr="004440B8">
        <w:rPr>
          <w:rStyle w:val="Provsplit"/>
          <w:szCs w:val="24"/>
        </w:rPr>
        <w:t>4.1.30</w:t>
      </w:r>
      <w:r w:rsidRPr="004440B8">
        <w:rPr>
          <w:szCs w:val="24"/>
        </w:rPr>
        <w:tab/>
        <w:t>При включении в Список присвоения в соответствии с §</w:t>
      </w:r>
      <w:r w:rsidR="00054F33">
        <w:rPr>
          <w:szCs w:val="24"/>
          <w:lang w:val="en-US"/>
        </w:rPr>
        <w:t> </w:t>
      </w:r>
      <w:r w:rsidRPr="004440B8">
        <w:rPr>
          <w:szCs w:val="24"/>
        </w:rPr>
        <w:t>4.1.13</w:t>
      </w:r>
      <w:r w:rsidRPr="004440B8">
        <w:rPr>
          <w:i/>
          <w:iCs/>
          <w:szCs w:val="24"/>
        </w:rPr>
        <w:t>ter</w:t>
      </w:r>
      <w:r w:rsidRPr="004440B8">
        <w:rPr>
          <w:szCs w:val="24"/>
        </w:rPr>
        <w:t xml:space="preserve"> это присвоение не должно учитываться при обновлении эталонной ситуации тех присвоений в Плане для Районов</w:t>
      </w:r>
      <w:r w:rsidR="00054F33">
        <w:rPr>
          <w:szCs w:val="24"/>
          <w:lang w:val="en-US"/>
        </w:rPr>
        <w:t> </w:t>
      </w:r>
      <w:r w:rsidRPr="004440B8">
        <w:rPr>
          <w:szCs w:val="24"/>
        </w:rPr>
        <w:t>1 и</w:t>
      </w:r>
      <w:r w:rsidR="00054F33">
        <w:rPr>
          <w:szCs w:val="24"/>
          <w:lang w:val="en-US"/>
        </w:rPr>
        <w:t> </w:t>
      </w:r>
      <w:r w:rsidRPr="004440B8">
        <w:rPr>
          <w:szCs w:val="24"/>
        </w:rPr>
        <w:t>3, в отношении которых было заключено соглашение в соответствии с §</w:t>
      </w:r>
      <w:r w:rsidR="00054F33">
        <w:rPr>
          <w:szCs w:val="24"/>
          <w:lang w:val="en-US"/>
        </w:rPr>
        <w:t> </w:t>
      </w:r>
      <w:r w:rsidRPr="004440B8">
        <w:rPr>
          <w:szCs w:val="24"/>
        </w:rPr>
        <w:t>4.1.13</w:t>
      </w:r>
      <w:r w:rsidRPr="004440B8">
        <w:rPr>
          <w:i/>
          <w:iCs/>
          <w:szCs w:val="24"/>
        </w:rPr>
        <w:t>bis</w:t>
      </w:r>
      <w:r w:rsidRPr="004440B8">
        <w:rPr>
          <w:szCs w:val="24"/>
        </w:rPr>
        <w:t>.</w:t>
      </w:r>
      <w:r w:rsidRPr="004440B8">
        <w:rPr>
          <w:sz w:val="16"/>
          <w:szCs w:val="16"/>
        </w:rPr>
        <w:t>     (ВКР-23)</w:t>
      </w:r>
    </w:p>
    <w:p w14:paraId="27D37F37" w14:textId="77777777" w:rsidR="009C3DCC" w:rsidRDefault="009C3DCC">
      <w:pPr>
        <w:pStyle w:val="Reasons"/>
      </w:pPr>
    </w:p>
    <w:p w14:paraId="77C41A5F" w14:textId="77777777" w:rsidR="009C3DCC" w:rsidRDefault="00877E8E">
      <w:pPr>
        <w:pStyle w:val="Proposal"/>
      </w:pPr>
      <w:r>
        <w:t>ADD</w:t>
      </w:r>
      <w:r>
        <w:tab/>
        <w:t>AUS/J/SNG/THA/105/6</w:t>
      </w:r>
      <w:r>
        <w:rPr>
          <w:vanish/>
          <w:color w:val="7F7F7F" w:themeColor="text1" w:themeTint="80"/>
          <w:vertAlign w:val="superscript"/>
        </w:rPr>
        <w:t>#2091</w:t>
      </w:r>
    </w:p>
    <w:p w14:paraId="3934B3F6" w14:textId="344BCC01" w:rsidR="009A2C9C" w:rsidRPr="004440B8" w:rsidRDefault="00877E8E" w:rsidP="006B08A1">
      <w:pPr>
        <w:rPr>
          <w:szCs w:val="24"/>
        </w:rPr>
      </w:pPr>
      <w:r w:rsidRPr="004440B8">
        <w:rPr>
          <w:rStyle w:val="Provsplit"/>
        </w:rPr>
        <w:t>4.1.31</w:t>
      </w:r>
      <w:r w:rsidRPr="004440B8">
        <w:rPr>
          <w:i/>
          <w:iCs/>
          <w:szCs w:val="24"/>
        </w:rPr>
        <w:tab/>
      </w:r>
      <w:r w:rsidRPr="004440B8">
        <w:rPr>
          <w:szCs w:val="24"/>
        </w:rPr>
        <w:t xml:space="preserve">В случае, если </w:t>
      </w:r>
      <w:r w:rsidRPr="004440B8">
        <w:rPr>
          <w:rStyle w:val="Provsplit"/>
        </w:rPr>
        <w:t xml:space="preserve">Бюро сообщается, что </w:t>
      </w:r>
      <w:r w:rsidRPr="004440B8">
        <w:rPr>
          <w:szCs w:val="24"/>
        </w:rPr>
        <w:t>обязательство, принятое в соответствии §</w:t>
      </w:r>
      <w:r w:rsidR="00054F33">
        <w:rPr>
          <w:szCs w:val="24"/>
          <w:lang w:val="en-US"/>
        </w:rPr>
        <w:t> </w:t>
      </w:r>
      <w:r w:rsidRPr="004440B8">
        <w:rPr>
          <w:szCs w:val="24"/>
        </w:rPr>
        <w:t>4.1.13</w:t>
      </w:r>
      <w:r w:rsidRPr="004440B8">
        <w:rPr>
          <w:i/>
          <w:iCs/>
          <w:szCs w:val="24"/>
        </w:rPr>
        <w:t>bis</w:t>
      </w:r>
      <w:r w:rsidRPr="004440B8">
        <w:rPr>
          <w:szCs w:val="24"/>
        </w:rPr>
        <w:t>, не соблюдается присвоением в Списке, Бюро должно незамедлительно обратиться к администрации, ответственной за это присвоение, с просьбой немедленно обеспечить соблюдение условий, указанных в § 4.1.13</w:t>
      </w:r>
      <w:r w:rsidRPr="004440B8">
        <w:rPr>
          <w:i/>
          <w:iCs/>
          <w:szCs w:val="24"/>
        </w:rPr>
        <w:t>bis</w:t>
      </w:r>
      <w:r w:rsidRPr="004440B8">
        <w:rPr>
          <w:szCs w:val="24"/>
        </w:rPr>
        <w:t>.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  <w:t>23)</w:t>
      </w:r>
    </w:p>
    <w:p w14:paraId="35E8AB2D" w14:textId="77777777" w:rsidR="009C3DCC" w:rsidRDefault="009C3DCC">
      <w:pPr>
        <w:pStyle w:val="Reasons"/>
      </w:pPr>
    </w:p>
    <w:p w14:paraId="39FBA9C6" w14:textId="77777777" w:rsidR="009C3DCC" w:rsidRDefault="00877E8E">
      <w:pPr>
        <w:pStyle w:val="Proposal"/>
      </w:pPr>
      <w:r>
        <w:t>ADD</w:t>
      </w:r>
      <w:r>
        <w:tab/>
        <w:t>AUS/J/SNG/THA/105/7</w:t>
      </w:r>
      <w:r>
        <w:rPr>
          <w:vanish/>
          <w:color w:val="7F7F7F" w:themeColor="text1" w:themeTint="80"/>
          <w:vertAlign w:val="superscript"/>
        </w:rPr>
        <w:t>#2092</w:t>
      </w:r>
    </w:p>
    <w:p w14:paraId="06ACF543" w14:textId="77777777" w:rsidR="009A2C9C" w:rsidRPr="004440B8" w:rsidRDefault="00877E8E" w:rsidP="006B08A1">
      <w:pPr>
        <w:rPr>
          <w:szCs w:val="24"/>
        </w:rPr>
      </w:pPr>
      <w:r w:rsidRPr="004440B8">
        <w:rPr>
          <w:rStyle w:val="Provsplit"/>
        </w:rPr>
        <w:t>4.1.32</w:t>
      </w:r>
      <w:r w:rsidRPr="004440B8">
        <w:rPr>
          <w:szCs w:val="24"/>
        </w:rPr>
        <w:tab/>
        <w:t>В случае, если, несмотря на применение § 4.1.31, условия, указанные в § 4.1.13</w:t>
      </w:r>
      <w:r w:rsidRPr="004440B8">
        <w:rPr>
          <w:i/>
          <w:iCs/>
          <w:szCs w:val="24"/>
        </w:rPr>
        <w:t>bis</w:t>
      </w:r>
      <w:r w:rsidRPr="004440B8">
        <w:rPr>
          <w:szCs w:val="24"/>
        </w:rPr>
        <w:t>, по</w:t>
      </w:r>
      <w:r w:rsidRPr="004440B8">
        <w:rPr>
          <w:szCs w:val="24"/>
        </w:rPr>
        <w:noBreakHyphen/>
        <w:t>прежнему не соблюдаются присвоением в Списке, Бюро должно незамедлительно информировать об этом Радиорегламентарный комитет.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  <w:t>23)</w:t>
      </w:r>
    </w:p>
    <w:p w14:paraId="3449C722" w14:textId="77777777" w:rsidR="009C3DCC" w:rsidRDefault="009C3DCC">
      <w:pPr>
        <w:pStyle w:val="Reasons"/>
      </w:pPr>
    </w:p>
    <w:p w14:paraId="0D693B3F" w14:textId="77777777" w:rsidR="009C3DCC" w:rsidRDefault="00877E8E">
      <w:pPr>
        <w:pStyle w:val="Proposal"/>
      </w:pPr>
      <w:r>
        <w:t>MOD</w:t>
      </w:r>
      <w:r>
        <w:tab/>
        <w:t>AUS/J/SNG/THA/105/8</w:t>
      </w:r>
      <w:r>
        <w:rPr>
          <w:vanish/>
          <w:color w:val="7F7F7F" w:themeColor="text1" w:themeTint="80"/>
          <w:vertAlign w:val="superscript"/>
        </w:rPr>
        <w:t>#2093</w:t>
      </w:r>
    </w:p>
    <w:p w14:paraId="191295D6" w14:textId="77777777" w:rsidR="009A2C9C" w:rsidRPr="004440B8" w:rsidRDefault="00877E8E" w:rsidP="006B08A1">
      <w:pPr>
        <w:pStyle w:val="AppArtNo"/>
      </w:pPr>
      <w:r w:rsidRPr="004440B8">
        <w:t>СТАТЬЯ 5</w:t>
      </w:r>
      <w:r w:rsidRPr="004440B8">
        <w:rPr>
          <w:sz w:val="16"/>
          <w:szCs w:val="16"/>
        </w:rPr>
        <w:t>     (ПЕРЕСМ. ВКР</w:t>
      </w:r>
      <w:r w:rsidRPr="004440B8">
        <w:rPr>
          <w:sz w:val="16"/>
          <w:szCs w:val="16"/>
        </w:rPr>
        <w:noBreakHyphen/>
      </w:r>
      <w:del w:id="106" w:author="Sikacheva, Violetta" w:date="2022-10-19T16:25:00Z">
        <w:r w:rsidRPr="004440B8" w:rsidDel="006501F3">
          <w:rPr>
            <w:sz w:val="16"/>
            <w:szCs w:val="16"/>
          </w:rPr>
          <w:delText>19</w:delText>
        </w:r>
      </w:del>
      <w:ins w:id="107" w:author="Sikacheva, Violetta" w:date="2022-10-19T16:25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790B0430" w14:textId="77777777" w:rsidR="009A2C9C" w:rsidRPr="004440B8" w:rsidRDefault="00877E8E" w:rsidP="006B08A1">
      <w:pPr>
        <w:pStyle w:val="AppArttitle"/>
      </w:pPr>
      <w:r w:rsidRPr="004440B8">
        <w:t xml:space="preserve">Заявление, рассмотрение и регистрация в Международном справочном регистре частот частотных присвоений космическим станциям </w:t>
      </w:r>
      <w:r w:rsidRPr="004440B8">
        <w:br/>
        <w:t>радиовещательной спутниковой службы</w:t>
      </w:r>
      <w:r w:rsidRPr="004440B8">
        <w:rPr>
          <w:rStyle w:val="FootnoteReference"/>
          <w:b w:val="0"/>
          <w:bCs/>
        </w:rPr>
        <w:footnoteReference w:customMarkFollows="1" w:id="2"/>
        <w:t>18</w:t>
      </w:r>
      <w:r w:rsidRPr="004440B8">
        <w:rPr>
          <w:b w:val="0"/>
          <w:bCs/>
          <w:sz w:val="16"/>
          <w:szCs w:val="16"/>
        </w:rPr>
        <w:t>     (ВКР-07)</w:t>
      </w:r>
    </w:p>
    <w:p w14:paraId="36AC9049" w14:textId="77777777" w:rsidR="009C3DCC" w:rsidRDefault="009C3DCC">
      <w:pPr>
        <w:pStyle w:val="Reasons"/>
      </w:pPr>
    </w:p>
    <w:p w14:paraId="15281B43" w14:textId="77777777" w:rsidR="009A2C9C" w:rsidRPr="009B12F3" w:rsidRDefault="00877E8E" w:rsidP="00BD71B8">
      <w:pPr>
        <w:pStyle w:val="Heading2"/>
      </w:pPr>
      <w:r w:rsidRPr="009B12F3">
        <w:t>5.1</w:t>
      </w:r>
      <w:r w:rsidRPr="009B12F3">
        <w:tab/>
        <w:t>Заявление</w:t>
      </w:r>
    </w:p>
    <w:p w14:paraId="3EAA8B8B" w14:textId="77777777" w:rsidR="009C3DCC" w:rsidRPr="00FB19EF" w:rsidRDefault="00877E8E">
      <w:pPr>
        <w:pStyle w:val="Proposal"/>
      </w:pPr>
      <w:r w:rsidRPr="006738EB">
        <w:rPr>
          <w:lang w:val="en-US"/>
        </w:rPr>
        <w:t>ADD</w:t>
      </w:r>
      <w:r w:rsidRPr="00FB19EF">
        <w:tab/>
      </w:r>
      <w:r w:rsidRPr="006738EB">
        <w:rPr>
          <w:lang w:val="en-US"/>
        </w:rPr>
        <w:t>AUS</w:t>
      </w:r>
      <w:r w:rsidRPr="00FB19EF">
        <w:t>/</w:t>
      </w:r>
      <w:r w:rsidRPr="006738EB">
        <w:rPr>
          <w:lang w:val="en-US"/>
        </w:rPr>
        <w:t>J</w:t>
      </w:r>
      <w:r w:rsidRPr="00FB19EF">
        <w:t>/</w:t>
      </w:r>
      <w:r w:rsidRPr="006738EB">
        <w:rPr>
          <w:lang w:val="en-US"/>
        </w:rPr>
        <w:t>SNG</w:t>
      </w:r>
      <w:r w:rsidRPr="00FB19EF">
        <w:t>/</w:t>
      </w:r>
      <w:r w:rsidRPr="006738EB">
        <w:rPr>
          <w:lang w:val="en-US"/>
        </w:rPr>
        <w:t>THA</w:t>
      </w:r>
      <w:r w:rsidRPr="00FB19EF">
        <w:t>/105/9</w:t>
      </w:r>
      <w:r w:rsidRPr="00FB19EF">
        <w:rPr>
          <w:vanish/>
          <w:color w:val="7F7F7F" w:themeColor="text1" w:themeTint="80"/>
          <w:vertAlign w:val="superscript"/>
        </w:rPr>
        <w:t>#2094</w:t>
      </w:r>
    </w:p>
    <w:p w14:paraId="2FB821CC" w14:textId="6780B59F" w:rsidR="009A2C9C" w:rsidRPr="004440B8" w:rsidRDefault="00877E8E" w:rsidP="006B08A1">
      <w:pPr>
        <w:rPr>
          <w:szCs w:val="24"/>
        </w:rPr>
      </w:pPr>
      <w:r w:rsidRPr="004440B8">
        <w:rPr>
          <w:rStyle w:val="Provsplit"/>
          <w:szCs w:val="24"/>
        </w:rPr>
        <w:t>5.1.6</w:t>
      </w:r>
      <w:r w:rsidRPr="004440B8">
        <w:rPr>
          <w:rStyle w:val="Provsplit"/>
          <w:i/>
          <w:iCs/>
          <w:szCs w:val="24"/>
        </w:rPr>
        <w:t>bis</w:t>
      </w:r>
      <w:r w:rsidRPr="004440B8">
        <w:rPr>
          <w:rStyle w:val="Provsplit"/>
          <w:i/>
          <w:iCs/>
          <w:szCs w:val="24"/>
        </w:rPr>
        <w:tab/>
      </w:r>
      <w:r w:rsidRPr="004440B8">
        <w:rPr>
          <w:szCs w:val="24"/>
        </w:rPr>
        <w:t>После получения полной заявки Бюро должно незамедлительно направить телефакс администрациям, которые применили § 4.1.13</w:t>
      </w:r>
      <w:r w:rsidRPr="004440B8">
        <w:rPr>
          <w:i/>
          <w:iCs/>
          <w:szCs w:val="24"/>
        </w:rPr>
        <w:t>bis</w:t>
      </w:r>
      <w:r w:rsidRPr="004440B8">
        <w:rPr>
          <w:szCs w:val="24"/>
        </w:rPr>
        <w:t xml:space="preserve"> в отношении этой заявки, если таковые имеются. </w:t>
      </w:r>
      <w:r w:rsidRPr="004440B8">
        <w:t>В этом телефаксе заинтересованные администрации должны быть информированы о заявлении в соответствии с</w:t>
      </w:r>
      <w:r w:rsidRPr="004440B8">
        <w:rPr>
          <w:szCs w:val="24"/>
        </w:rPr>
        <w:t xml:space="preserve"> § 5.1.1 </w:t>
      </w:r>
      <w:r w:rsidRPr="004440B8">
        <w:t>данной заявки и о планируемой дате ввода в действие частотного присвоения, являющегося предметом соглашения в соответствии с §</w:t>
      </w:r>
      <w:r w:rsidR="00054F33">
        <w:rPr>
          <w:lang w:val="en-US"/>
        </w:rPr>
        <w:t> </w:t>
      </w:r>
      <w:r w:rsidRPr="004440B8">
        <w:t>4.1.13</w:t>
      </w:r>
      <w:r w:rsidRPr="004440B8">
        <w:rPr>
          <w:i/>
          <w:iCs/>
        </w:rPr>
        <w:t>bis</w:t>
      </w:r>
      <w:r w:rsidRPr="004440B8">
        <w:rPr>
          <w:szCs w:val="24"/>
        </w:rPr>
        <w:t>.</w:t>
      </w:r>
      <w:r w:rsidRPr="004440B8">
        <w:rPr>
          <w:b/>
          <w:bCs/>
          <w:sz w:val="16"/>
          <w:szCs w:val="16"/>
        </w:rPr>
        <w:t>     </w:t>
      </w:r>
      <w:r w:rsidRPr="004440B8">
        <w:rPr>
          <w:sz w:val="16"/>
          <w:szCs w:val="16"/>
        </w:rPr>
        <w:t>(ВКР</w:t>
      </w:r>
      <w:r w:rsidRPr="004440B8">
        <w:rPr>
          <w:sz w:val="16"/>
          <w:szCs w:val="16"/>
        </w:rPr>
        <w:noBreakHyphen/>
        <w:t>23)</w:t>
      </w:r>
    </w:p>
    <w:p w14:paraId="45F561D5" w14:textId="77777777" w:rsidR="009C3DCC" w:rsidRDefault="009C3DCC">
      <w:pPr>
        <w:pStyle w:val="Reasons"/>
      </w:pPr>
    </w:p>
    <w:p w14:paraId="71B6F03C" w14:textId="77777777" w:rsidR="009A2C9C" w:rsidRPr="009B12F3" w:rsidRDefault="00877E8E" w:rsidP="00BD71B8">
      <w:pPr>
        <w:pStyle w:val="AppendixNo"/>
        <w:spacing w:before="0"/>
      </w:pPr>
      <w:bookmarkStart w:id="108" w:name="_Toc42495225"/>
      <w:r w:rsidRPr="009B12F3">
        <w:lastRenderedPageBreak/>
        <w:t xml:space="preserve">ПРИЛОЖЕНИЕ </w:t>
      </w:r>
      <w:r w:rsidRPr="009B12F3">
        <w:rPr>
          <w:rStyle w:val="href"/>
        </w:rPr>
        <w:t>30A</w:t>
      </w:r>
      <w:r w:rsidRPr="009B12F3">
        <w:t xml:space="preserve">  (</w:t>
      </w:r>
      <w:r w:rsidRPr="009B12F3">
        <w:rPr>
          <w:caps w:val="0"/>
        </w:rPr>
        <w:t>ПЕРЕСМ</w:t>
      </w:r>
      <w:r w:rsidRPr="009B12F3">
        <w:t>. ВКР-1</w:t>
      </w:r>
      <w:r w:rsidRPr="006738EB">
        <w:t>9</w:t>
      </w:r>
      <w:r w:rsidRPr="009B12F3">
        <w:t>)</w:t>
      </w:r>
      <w:r w:rsidR="001D16F5" w:rsidRPr="001D16F5">
        <w:rPr>
          <w:rStyle w:val="FootnoteReference"/>
        </w:rPr>
        <w:t>*</w:t>
      </w:r>
      <w:bookmarkEnd w:id="108"/>
    </w:p>
    <w:p w14:paraId="122B0F0F" w14:textId="77777777" w:rsidR="009A2C9C" w:rsidRPr="009B12F3" w:rsidRDefault="00877E8E" w:rsidP="00BD71B8">
      <w:pPr>
        <w:pStyle w:val="Appendixtitle"/>
        <w:rPr>
          <w:rFonts w:ascii="Times New Roman" w:hAnsi="Times New Roman"/>
        </w:rPr>
      </w:pPr>
      <w:bookmarkStart w:id="109" w:name="_Toc459987204"/>
      <w:bookmarkStart w:id="110" w:name="_Toc459987891"/>
      <w:bookmarkStart w:id="111" w:name="_Toc42495226"/>
      <w:r w:rsidRPr="009B12F3">
        <w:t>Положения и связанные с ними Планы и Список</w:t>
      </w:r>
      <w:r w:rsidR="001D16F5" w:rsidRPr="001D16F5">
        <w:rPr>
          <w:rStyle w:val="FootnoteReference"/>
        </w:rPr>
        <w:t>1</w:t>
      </w:r>
      <w:r w:rsidRPr="009B12F3">
        <w:rPr>
          <w:bCs/>
          <w:szCs w:val="26"/>
        </w:rPr>
        <w:t xml:space="preserve"> </w:t>
      </w:r>
      <w:r w:rsidRPr="009B12F3">
        <w:t xml:space="preserve">для фидерных линий </w:t>
      </w:r>
      <w:r w:rsidRPr="009B12F3">
        <w:br/>
        <w:t xml:space="preserve">радиовещательной спутниковой службы (11,7–12,5 ГГц в Районе 1, </w:t>
      </w:r>
      <w:r w:rsidRPr="009B12F3">
        <w:br/>
        <w:t xml:space="preserve">12,2–12,7 ГГц в Районе 2 и 11,7–12,2 ГГц в Районе 3) </w:t>
      </w:r>
      <w:r w:rsidRPr="009B12F3">
        <w:br/>
        <w:t>в полосах частот 14,5–14,8 ГГц</w:t>
      </w:r>
      <w:r w:rsidR="001D16F5" w:rsidRPr="001D16F5">
        <w:rPr>
          <w:rStyle w:val="FootnoteReference"/>
          <w:b w:val="0"/>
        </w:rPr>
        <w:t>2</w:t>
      </w:r>
      <w:r w:rsidRPr="009B12F3">
        <w:t xml:space="preserve"> и 17,3–18,1 ГГц в Районах 1 и 3</w:t>
      </w:r>
      <w:r w:rsidRPr="009B12F3">
        <w:br/>
        <w:t>и 17,3–17,8 ГГц в Районе 2</w:t>
      </w:r>
      <w:r w:rsidRPr="009B12F3">
        <w:rPr>
          <w:sz w:val="16"/>
          <w:szCs w:val="16"/>
        </w:rPr>
        <w:t>     </w:t>
      </w:r>
      <w:r w:rsidRPr="009B12F3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9B12F3">
        <w:rPr>
          <w:rFonts w:ascii="Times New Roman" w:hAnsi="Times New Roman"/>
          <w:b w:val="0"/>
          <w:bCs/>
          <w:sz w:val="16"/>
        </w:rPr>
        <w:t>-03)</w:t>
      </w:r>
      <w:bookmarkEnd w:id="109"/>
      <w:bookmarkEnd w:id="110"/>
      <w:bookmarkEnd w:id="111"/>
    </w:p>
    <w:p w14:paraId="18ED5D3C" w14:textId="77777777" w:rsidR="009C3DCC" w:rsidRPr="006738EB" w:rsidRDefault="00877E8E">
      <w:pPr>
        <w:pStyle w:val="Proposal"/>
        <w:rPr>
          <w:lang w:val="en-US"/>
        </w:rPr>
      </w:pPr>
      <w:r w:rsidRPr="006738EB">
        <w:rPr>
          <w:lang w:val="en-US"/>
        </w:rPr>
        <w:t>MOD</w:t>
      </w:r>
      <w:r w:rsidRPr="006738EB">
        <w:rPr>
          <w:lang w:val="en-US"/>
        </w:rPr>
        <w:tab/>
        <w:t>AUS/J/SNG/THA/105/10</w:t>
      </w:r>
      <w:r w:rsidRPr="006738EB">
        <w:rPr>
          <w:vanish/>
          <w:color w:val="7F7F7F" w:themeColor="text1" w:themeTint="80"/>
          <w:vertAlign w:val="superscript"/>
          <w:lang w:val="en-US"/>
        </w:rPr>
        <w:t>#2095</w:t>
      </w:r>
    </w:p>
    <w:p w14:paraId="651E95C5" w14:textId="77777777" w:rsidR="009A2C9C" w:rsidRPr="004440B8" w:rsidRDefault="00877E8E" w:rsidP="006B08A1">
      <w:pPr>
        <w:pStyle w:val="AppArtNo"/>
        <w:tabs>
          <w:tab w:val="clear" w:pos="1134"/>
          <w:tab w:val="clear" w:pos="1871"/>
          <w:tab w:val="clear" w:pos="2268"/>
          <w:tab w:val="left" w:pos="1418"/>
        </w:tabs>
        <w:rPr>
          <w:sz w:val="16"/>
          <w:szCs w:val="16"/>
        </w:rPr>
      </w:pPr>
      <w:r w:rsidRPr="004440B8">
        <w:t>СТАТЬЯ 4</w:t>
      </w:r>
      <w:r w:rsidRPr="004440B8">
        <w:rPr>
          <w:sz w:val="16"/>
          <w:szCs w:val="16"/>
        </w:rPr>
        <w:t>     (ПЕРЕСМ. ВКР</w:t>
      </w:r>
      <w:r w:rsidRPr="004440B8">
        <w:rPr>
          <w:sz w:val="16"/>
          <w:szCs w:val="16"/>
        </w:rPr>
        <w:noBreakHyphen/>
      </w:r>
      <w:del w:id="112" w:author="Sikacheva, Violetta" w:date="2022-10-19T16:27:00Z">
        <w:r w:rsidRPr="004440B8" w:rsidDel="006501F3">
          <w:rPr>
            <w:sz w:val="16"/>
            <w:szCs w:val="16"/>
          </w:rPr>
          <w:delText>19</w:delText>
        </w:r>
      </w:del>
      <w:ins w:id="113" w:author="Sikacheva, Violetta" w:date="2022-10-19T16:27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616491A3" w14:textId="77777777" w:rsidR="009A2C9C" w:rsidRPr="004440B8" w:rsidRDefault="00877E8E" w:rsidP="006B08A1">
      <w:pPr>
        <w:pStyle w:val="AppArttitle"/>
      </w:pPr>
      <w:r w:rsidRPr="004440B8">
        <w:t xml:space="preserve">Процедуры внесения изменений в План для Района 2 или </w:t>
      </w:r>
      <w:r w:rsidRPr="004440B8">
        <w:br/>
        <w:t>использования дополнительных присвоений в Районах 1 и 3</w:t>
      </w:r>
    </w:p>
    <w:p w14:paraId="6A3409B5" w14:textId="77777777" w:rsidR="009C3DCC" w:rsidRDefault="009C3DCC">
      <w:pPr>
        <w:pStyle w:val="Reasons"/>
      </w:pPr>
    </w:p>
    <w:p w14:paraId="69654961" w14:textId="77777777" w:rsidR="009A2C9C" w:rsidRPr="009B12F3" w:rsidRDefault="00877E8E" w:rsidP="00BD71B8">
      <w:pPr>
        <w:pStyle w:val="Heading2"/>
      </w:pPr>
      <w:r w:rsidRPr="009B12F3">
        <w:t>4.1</w:t>
      </w:r>
      <w:r w:rsidRPr="009B12F3">
        <w:tab/>
        <w:t>Положения, применимые к Районам 1 и 3</w:t>
      </w:r>
    </w:p>
    <w:p w14:paraId="6DBD0C44" w14:textId="77777777" w:rsidR="009C3DCC" w:rsidRPr="006738EB" w:rsidRDefault="00877E8E">
      <w:pPr>
        <w:pStyle w:val="Proposal"/>
        <w:rPr>
          <w:lang w:val="en-US"/>
        </w:rPr>
      </w:pPr>
      <w:r w:rsidRPr="006738EB">
        <w:rPr>
          <w:lang w:val="en-US"/>
        </w:rPr>
        <w:t>MOD</w:t>
      </w:r>
      <w:r w:rsidRPr="006738EB">
        <w:rPr>
          <w:lang w:val="en-US"/>
        </w:rPr>
        <w:tab/>
        <w:t>AUS/J/SNG/THA/105/11</w:t>
      </w:r>
      <w:r w:rsidRPr="006738EB">
        <w:rPr>
          <w:vanish/>
          <w:color w:val="7F7F7F" w:themeColor="text1" w:themeTint="80"/>
          <w:vertAlign w:val="superscript"/>
          <w:lang w:val="en-US"/>
        </w:rPr>
        <w:t>#2096</w:t>
      </w:r>
    </w:p>
    <w:p w14:paraId="088C7A7A" w14:textId="77777777" w:rsidR="009A2C9C" w:rsidRPr="004440B8" w:rsidRDefault="00877E8E" w:rsidP="006B08A1">
      <w:pPr>
        <w:rPr>
          <w:ins w:id="114" w:author="Sikacheva, Violetta" w:date="2022-10-19T16:30:00Z"/>
          <w:bCs/>
        </w:rPr>
      </w:pPr>
      <w:r w:rsidRPr="004440B8">
        <w:rPr>
          <w:rStyle w:val="Provsplit"/>
        </w:rPr>
        <w:t>4.1.10d</w:t>
      </w:r>
      <w:r w:rsidRPr="004440B8">
        <w:rPr>
          <w:szCs w:val="24"/>
        </w:rPr>
        <w:tab/>
      </w:r>
      <w:r w:rsidRPr="004440B8">
        <w:t>Если в течение 30 дней после даты отправки напоминания согласно § 4.1.10b в Бюро не поступает сообщения о решении</w:t>
      </w:r>
      <w:ins w:id="115" w:author="Sinitsyn, Nikita" w:date="2022-12-20T17:33:00Z">
        <w:r w:rsidRPr="004440B8">
          <w:t>,</w:t>
        </w:r>
      </w:ins>
      <w:ins w:id="116" w:author="Sikacheva, Violetta" w:date="2022-10-19T16:30:00Z">
        <w:r w:rsidRPr="004440B8">
          <w:t xml:space="preserve"> </w:t>
        </w:r>
      </w:ins>
      <w:ins w:id="117" w:author="Sinitsyn, Nikita" w:date="2022-12-20T15:22:00Z">
        <w:r w:rsidRPr="004440B8">
          <w:t>и определен</w:t>
        </w:r>
      </w:ins>
      <w:ins w:id="118" w:author="Sinitsyn, Nikita" w:date="2022-12-20T17:34:00Z">
        <w:r w:rsidRPr="004440B8">
          <w:t>о, что</w:t>
        </w:r>
      </w:ins>
      <w:ins w:id="119" w:author="Sinitsyn, Nikita" w:date="2022-12-20T17:35:00Z">
        <w:r w:rsidRPr="004440B8">
          <w:t xml:space="preserve"> это</w:t>
        </w:r>
      </w:ins>
      <w:ins w:id="120" w:author="Sikacheva, Violetta" w:date="2022-10-19T16:30:00Z">
        <w:r w:rsidRPr="004440B8">
          <w:t>:</w:t>
        </w:r>
      </w:ins>
    </w:p>
    <w:p w14:paraId="104351D8" w14:textId="20B59C5D" w:rsidR="009A2C9C" w:rsidRPr="004440B8" w:rsidRDefault="00877E8E" w:rsidP="006B08A1">
      <w:pPr>
        <w:pStyle w:val="enumlev1"/>
        <w:rPr>
          <w:ins w:id="121" w:author="Sikacheva, Violetta" w:date="2022-10-19T16:31:00Z"/>
        </w:rPr>
      </w:pPr>
      <w:ins w:id="122" w:author="Sikacheva, Violetta" w:date="2022-10-19T16:31:00Z">
        <w:r w:rsidRPr="004440B8">
          <w:tab/>
        </w:r>
      </w:ins>
      <w:ins w:id="123" w:author="Sinitsyn, Nikita" w:date="2022-12-20T15:22:00Z">
        <w:r w:rsidRPr="004440B8">
          <w:t>присвоение в Плане для Районов</w:t>
        </w:r>
      </w:ins>
      <w:ins w:id="124" w:author="Fedosova, Elena" w:date="2023-11-19T15:08:00Z">
        <w:r w:rsidR="00054F33">
          <w:rPr>
            <w:lang w:val="en-US"/>
          </w:rPr>
          <w:t> </w:t>
        </w:r>
      </w:ins>
      <w:ins w:id="125" w:author="Sinitsyn, Nikita" w:date="2022-12-20T15:22:00Z">
        <w:r w:rsidRPr="004440B8">
          <w:t>1 и</w:t>
        </w:r>
      </w:ins>
      <w:ins w:id="126" w:author="Fedosova, Elena" w:date="2023-11-19T15:08:00Z">
        <w:r w:rsidR="00054F33">
          <w:rPr>
            <w:lang w:val="en-US"/>
          </w:rPr>
          <w:t> </w:t>
        </w:r>
      </w:ins>
      <w:ins w:id="127" w:author="Sinitsyn, Nikita" w:date="2022-12-20T15:22:00Z">
        <w:r w:rsidRPr="004440B8">
          <w:t>3</w:t>
        </w:r>
      </w:ins>
      <w:r w:rsidRPr="004440B8">
        <w:rPr>
          <w:rPrChange w:id="128" w:author="Sinitsyn, Nikita" w:date="2022-12-20T15:22:00Z">
            <w:rPr>
              <w:lang w:val="en-US"/>
            </w:rPr>
          </w:rPrChange>
        </w:rPr>
        <w:t xml:space="preserve">, </w:t>
      </w:r>
      <w:r w:rsidRPr="004440B8">
        <w:t>считается</w:t>
      </w:r>
      <w:r w:rsidRPr="004440B8">
        <w:rPr>
          <w:rPrChange w:id="129" w:author="Sinitsyn, Nikita" w:date="2022-12-20T15:22:00Z">
            <w:rPr>
              <w:lang w:val="en-US"/>
            </w:rPr>
          </w:rPrChange>
        </w:rPr>
        <w:t xml:space="preserve">, </w:t>
      </w:r>
      <w:r w:rsidRPr="004440B8">
        <w:t>что</w:t>
      </w:r>
      <w:r w:rsidRPr="004440B8">
        <w:rPr>
          <w:rPrChange w:id="130" w:author="Sinitsyn, Nikita" w:date="2022-12-20T15:22:00Z">
            <w:rPr>
              <w:lang w:val="en-US"/>
            </w:rPr>
          </w:rPrChange>
        </w:rPr>
        <w:t xml:space="preserve"> </w:t>
      </w:r>
      <w:r w:rsidRPr="004440B8">
        <w:t>администрация</w:t>
      </w:r>
      <w:r w:rsidRPr="004440B8">
        <w:rPr>
          <w:rPrChange w:id="131" w:author="Sinitsyn, Nikita" w:date="2022-12-20T15:22:00Z">
            <w:rPr>
              <w:lang w:val="en-US"/>
            </w:rPr>
          </w:rPrChange>
        </w:rPr>
        <w:t xml:space="preserve">, </w:t>
      </w:r>
      <w:r w:rsidRPr="004440B8">
        <w:t>не</w:t>
      </w:r>
      <w:r w:rsidRPr="004440B8">
        <w:rPr>
          <w:rPrChange w:id="132" w:author="Sinitsyn, Nikita" w:date="2022-12-20T15:22:00Z">
            <w:rPr>
              <w:lang w:val="en-US"/>
            </w:rPr>
          </w:rPrChange>
        </w:rPr>
        <w:t xml:space="preserve"> </w:t>
      </w:r>
      <w:r w:rsidRPr="004440B8">
        <w:t>представившая</w:t>
      </w:r>
      <w:r w:rsidRPr="004440B8">
        <w:rPr>
          <w:rPrChange w:id="133" w:author="Sinitsyn, Nikita" w:date="2022-12-20T15:22:00Z">
            <w:rPr>
              <w:lang w:val="en-US"/>
            </w:rPr>
          </w:rPrChange>
        </w:rPr>
        <w:t xml:space="preserve"> </w:t>
      </w:r>
      <w:r w:rsidRPr="004440B8">
        <w:t>решения</w:t>
      </w:r>
      <w:r w:rsidRPr="004440B8">
        <w:rPr>
          <w:rPrChange w:id="134" w:author="Sinitsyn, Nikita" w:date="2022-12-20T15:22:00Z">
            <w:rPr>
              <w:lang w:val="en-US"/>
            </w:rPr>
          </w:rPrChange>
        </w:rPr>
        <w:t xml:space="preserve">, </w:t>
      </w:r>
      <w:del w:id="135" w:author="Sinitsyn, Nikita" w:date="2022-12-20T18:40:00Z">
        <w:r w:rsidRPr="004440B8" w:rsidDel="00267448">
          <w:delText>согласилась</w:delText>
        </w:r>
        <w:r w:rsidRPr="004440B8" w:rsidDel="00267448">
          <w:rPr>
            <w:rPrChange w:id="136" w:author="Sinitsyn, Nikita" w:date="2022-12-20T15:22:00Z">
              <w:rPr>
                <w:lang w:val="en-US"/>
              </w:rPr>
            </w:rPrChange>
          </w:rPr>
          <w:delText xml:space="preserve"> </w:delText>
        </w:r>
      </w:del>
      <w:ins w:id="137" w:author="Sinitsyn, Nikita" w:date="2022-12-20T18:40:00Z">
        <w:r w:rsidRPr="004440B8">
          <w:t>не имеет возражений в отношении</w:t>
        </w:r>
        <w:r w:rsidRPr="004440B8">
          <w:rPr>
            <w:rPrChange w:id="138" w:author="Sinitsyn, Nikita" w:date="2022-12-20T15:22:00Z">
              <w:rPr>
                <w:lang w:val="en-US"/>
              </w:rPr>
            </w:rPrChange>
          </w:rPr>
          <w:t xml:space="preserve"> </w:t>
        </w:r>
      </w:ins>
      <w:del w:id="139" w:author="Sinitsyn, Nikita" w:date="2022-12-20T18:40:00Z">
        <w:r w:rsidRPr="004440B8" w:rsidDel="00267448">
          <w:delText>с</w:delText>
        </w:r>
        <w:r w:rsidRPr="004440B8" w:rsidDel="00267448">
          <w:rPr>
            <w:rPrChange w:id="140" w:author="Sinitsyn, Nikita" w:date="2022-12-20T15:22:00Z">
              <w:rPr>
                <w:lang w:val="en-US"/>
              </w:rPr>
            </w:rPrChange>
          </w:rPr>
          <w:delText xml:space="preserve"> </w:delText>
        </w:r>
        <w:r w:rsidRPr="004440B8" w:rsidDel="00267448">
          <w:delText>предложенным</w:delText>
        </w:r>
        <w:r w:rsidRPr="004440B8" w:rsidDel="00267448">
          <w:rPr>
            <w:rPrChange w:id="141" w:author="Sinitsyn, Nikita" w:date="2022-12-20T15:22:00Z">
              <w:rPr>
                <w:lang w:val="en-US"/>
              </w:rPr>
            </w:rPrChange>
          </w:rPr>
          <w:delText xml:space="preserve"> </w:delText>
        </w:r>
      </w:del>
      <w:ins w:id="142" w:author="Sinitsyn, Nikita" w:date="2022-12-20T18:40:00Z">
        <w:r w:rsidRPr="004440B8">
          <w:t>предложенного</w:t>
        </w:r>
        <w:r w:rsidRPr="004440B8">
          <w:rPr>
            <w:rPrChange w:id="143" w:author="Sinitsyn, Nikita" w:date="2022-12-20T15:22:00Z">
              <w:rPr>
                <w:lang w:val="en-US"/>
              </w:rPr>
            </w:rPrChange>
          </w:rPr>
          <w:t xml:space="preserve"> </w:t>
        </w:r>
      </w:ins>
      <w:del w:id="144" w:author="Sinitsyn, Nikita" w:date="2022-12-20T18:40:00Z">
        <w:r w:rsidRPr="004440B8" w:rsidDel="00267448">
          <w:delText>присвоением</w:delText>
        </w:r>
      </w:del>
      <w:ins w:id="145" w:author="Sinitsyn, Nikita" w:date="2022-12-20T18:40:00Z">
        <w:r w:rsidRPr="004440B8">
          <w:t>присвоения</w:t>
        </w:r>
      </w:ins>
      <w:ins w:id="146" w:author="Sinitsyn, Nikita" w:date="2022-12-20T17:35:00Z">
        <w:r w:rsidRPr="004440B8">
          <w:t>,</w:t>
        </w:r>
      </w:ins>
      <w:ins w:id="147" w:author="Sinitsyn, Nikita" w:date="2022-12-20T18:40:00Z">
        <w:r w:rsidRPr="004440B8">
          <w:t xml:space="preserve"> </w:t>
        </w:r>
      </w:ins>
      <w:ins w:id="148" w:author="Sinitsyn, Nikita" w:date="2022-12-20T17:34:00Z">
        <w:r w:rsidRPr="004440B8">
          <w:t xml:space="preserve">и соглашение </w:t>
        </w:r>
      </w:ins>
      <w:ins w:id="149" w:author="Sinitsyn, Nikita" w:date="2022-12-20T18:40:00Z">
        <w:r w:rsidRPr="004440B8">
          <w:t>в соответствии с</w:t>
        </w:r>
      </w:ins>
      <w:ins w:id="150" w:author="Sinitsyn, Nikita" w:date="2022-12-20T17:34:00Z">
        <w:r w:rsidRPr="004440B8">
          <w:t xml:space="preserve"> §</w:t>
        </w:r>
      </w:ins>
      <w:ins w:id="151" w:author="Fedosova, Elena" w:date="2023-11-19T15:08:00Z">
        <w:r w:rsidR="00054F33">
          <w:rPr>
            <w:lang w:val="en-US"/>
          </w:rPr>
          <w:t> </w:t>
        </w:r>
      </w:ins>
      <w:ins w:id="152" w:author="Sinitsyn, Nikita" w:date="2022-12-20T17:34:00Z">
        <w:r w:rsidRPr="004440B8">
          <w:t>4.1.13</w:t>
        </w:r>
        <w:r w:rsidRPr="004440B8">
          <w:rPr>
            <w:i/>
            <w:iCs/>
          </w:rPr>
          <w:t>bis</w:t>
        </w:r>
        <w:r w:rsidRPr="004440B8">
          <w:t xml:space="preserve"> считается заключенным между </w:t>
        </w:r>
      </w:ins>
      <w:ins w:id="153" w:author="Beliaeva, Oxana" w:date="2023-04-05T04:51:00Z">
        <w:r w:rsidRPr="004440B8">
          <w:t xml:space="preserve">администрацией затронутого </w:t>
        </w:r>
      </w:ins>
      <w:ins w:id="154" w:author="Sinitsyn, Nikita" w:date="2022-12-20T17:34:00Z">
        <w:r w:rsidRPr="004440B8">
          <w:t>присвоени</w:t>
        </w:r>
      </w:ins>
      <w:ins w:id="155" w:author="Beliaeva, Oxana" w:date="2023-04-05T04:51:00Z">
        <w:r w:rsidRPr="004440B8">
          <w:t>я</w:t>
        </w:r>
      </w:ins>
      <w:ins w:id="156" w:author="Sinitsyn, Nikita" w:date="2022-12-20T17:34:00Z">
        <w:r w:rsidRPr="004440B8">
          <w:t xml:space="preserve"> в Плане для Районов</w:t>
        </w:r>
      </w:ins>
      <w:ins w:id="157" w:author="Fedosova, Elena" w:date="2023-11-19T15:08:00Z">
        <w:r w:rsidR="00054F33">
          <w:rPr>
            <w:lang w:val="en-US"/>
          </w:rPr>
          <w:t> </w:t>
        </w:r>
      </w:ins>
      <w:ins w:id="158" w:author="Sinitsyn, Nikita" w:date="2022-12-20T17:34:00Z">
        <w:r w:rsidRPr="004440B8">
          <w:t>1 и</w:t>
        </w:r>
      </w:ins>
      <w:ins w:id="159" w:author="Fedosova, Elena" w:date="2023-11-19T15:08:00Z">
        <w:r w:rsidR="00054F33">
          <w:rPr>
            <w:lang w:val="en-US"/>
          </w:rPr>
          <w:t> </w:t>
        </w:r>
      </w:ins>
      <w:ins w:id="160" w:author="Sinitsyn, Nikita" w:date="2022-12-20T17:34:00Z">
        <w:r w:rsidRPr="004440B8">
          <w:t xml:space="preserve">3 и </w:t>
        </w:r>
      </w:ins>
      <w:ins w:id="161" w:author="Beliaeva, Oxana" w:date="2023-04-05T04:51:00Z">
        <w:r w:rsidRPr="004440B8">
          <w:t xml:space="preserve">заявляющей администрацией </w:t>
        </w:r>
      </w:ins>
      <w:ins w:id="162" w:author="Sinitsyn, Nikita" w:date="2022-12-20T17:34:00Z">
        <w:r w:rsidRPr="004440B8">
          <w:t>предлагаем</w:t>
        </w:r>
      </w:ins>
      <w:ins w:id="163" w:author="Beliaeva, Oxana" w:date="2023-04-05T04:51:00Z">
        <w:r w:rsidRPr="004440B8">
          <w:t>ого</w:t>
        </w:r>
      </w:ins>
      <w:ins w:id="164" w:author="Sinitsyn, Nikita" w:date="2022-12-20T17:34:00Z">
        <w:r w:rsidRPr="004440B8">
          <w:t xml:space="preserve"> присвоени</w:t>
        </w:r>
      </w:ins>
      <w:ins w:id="165" w:author="Beliaeva, Oxana" w:date="2023-04-05T04:51:00Z">
        <w:r w:rsidRPr="004440B8">
          <w:t>я</w:t>
        </w:r>
      </w:ins>
      <w:ins w:id="166" w:author="Sinitsyn, Nikita" w:date="2022-12-20T17:34:00Z">
        <w:r w:rsidRPr="004440B8">
          <w:t>; или</w:t>
        </w:r>
      </w:ins>
    </w:p>
    <w:p w14:paraId="01A795CD" w14:textId="097E8499" w:rsidR="009A2C9C" w:rsidRPr="004440B8" w:rsidRDefault="00877E8E" w:rsidP="006B08A1">
      <w:pPr>
        <w:pStyle w:val="enumlev1"/>
        <w:rPr>
          <w:sz w:val="16"/>
          <w:szCs w:val="16"/>
        </w:rPr>
      </w:pPr>
      <w:ins w:id="167" w:author="Sikacheva, Violetta" w:date="2022-10-19T16:31:00Z">
        <w:r w:rsidRPr="004440B8">
          <w:rPr>
            <w:rFonts w:eastAsia="Batang"/>
          </w:rPr>
          <w:tab/>
        </w:r>
      </w:ins>
      <w:ins w:id="168" w:author="Sinitsyn, Nikita" w:date="2022-12-20T17:35:00Z">
        <w:r w:rsidRPr="004440B8">
          <w:rPr>
            <w:rFonts w:eastAsia="Batang"/>
            <w:rPrChange w:id="169" w:author="Sinitsyn, Nikita" w:date="2022-12-20T17:35:00Z">
              <w:rPr>
                <w:rFonts w:eastAsia="Batang"/>
                <w:lang w:val="en-US"/>
              </w:rPr>
            </w:rPrChange>
          </w:rPr>
          <w:t xml:space="preserve">присвоение </w:t>
        </w:r>
      </w:ins>
      <w:ins w:id="170" w:author="Beliaeva, Oxana" w:date="2023-04-05T04:51:00Z">
        <w:r w:rsidRPr="004440B8">
          <w:rPr>
            <w:rFonts w:eastAsia="Batang"/>
          </w:rPr>
          <w:t xml:space="preserve">не </w:t>
        </w:r>
      </w:ins>
      <w:ins w:id="171" w:author="Sinitsyn, Nikita" w:date="2022-12-20T17:35:00Z">
        <w:r w:rsidRPr="004440B8">
          <w:rPr>
            <w:rFonts w:eastAsia="Batang"/>
            <w:rPrChange w:id="172" w:author="Sinitsyn, Nikita" w:date="2022-12-20T17:35:00Z">
              <w:rPr>
                <w:rFonts w:eastAsia="Batang"/>
                <w:lang w:val="en-US"/>
              </w:rPr>
            </w:rPrChange>
          </w:rPr>
          <w:t>в Плане для Районов 1</w:t>
        </w:r>
      </w:ins>
      <w:ins w:id="173" w:author="Fedosova, Elena" w:date="2023-11-19T15:08:00Z">
        <w:r w:rsidR="00054F33">
          <w:rPr>
            <w:rFonts w:eastAsia="Batang"/>
            <w:lang w:val="en-US"/>
          </w:rPr>
          <w:t> </w:t>
        </w:r>
      </w:ins>
      <w:ins w:id="174" w:author="Sinitsyn, Nikita" w:date="2022-12-20T17:35:00Z">
        <w:r w:rsidRPr="004440B8">
          <w:rPr>
            <w:rFonts w:eastAsia="Batang"/>
            <w:rPrChange w:id="175" w:author="Sinitsyn, Nikita" w:date="2022-12-20T17:35:00Z">
              <w:rPr>
                <w:rFonts w:eastAsia="Batang"/>
                <w:lang w:val="en-US"/>
              </w:rPr>
            </w:rPrChange>
          </w:rPr>
          <w:t>и</w:t>
        </w:r>
      </w:ins>
      <w:ins w:id="176" w:author="Fedosova, Elena" w:date="2023-11-19T15:08:00Z">
        <w:r w:rsidR="00054F33">
          <w:rPr>
            <w:rFonts w:eastAsia="Batang"/>
            <w:lang w:val="en-US"/>
          </w:rPr>
          <w:t> </w:t>
        </w:r>
      </w:ins>
      <w:ins w:id="177" w:author="Sinitsyn, Nikita" w:date="2022-12-20T17:35:00Z">
        <w:r w:rsidRPr="004440B8">
          <w:rPr>
            <w:rFonts w:eastAsia="Batang"/>
            <w:rPrChange w:id="178" w:author="Sinitsyn, Nikita" w:date="2022-12-20T17:35:00Z">
              <w:rPr>
                <w:rFonts w:eastAsia="Batang"/>
                <w:lang w:val="en-US"/>
              </w:rPr>
            </w:rPrChange>
          </w:rPr>
          <w:t xml:space="preserve">3, считается, что администрация, </w:t>
        </w:r>
      </w:ins>
      <w:ins w:id="179" w:author="Sinitsyn, Nikita" w:date="2022-12-20T17:21:00Z">
        <w:r w:rsidRPr="004440B8">
          <w:rPr>
            <w:rFonts w:eastAsia="Batang"/>
            <w:rPrChange w:id="180" w:author="Sinitsyn, Nikita" w:date="2022-12-20T17:23:00Z">
              <w:rPr>
                <w:rFonts w:eastAsia="Batang"/>
                <w:lang w:val="en-US"/>
              </w:rPr>
            </w:rPrChange>
          </w:rPr>
          <w:t xml:space="preserve">не </w:t>
        </w:r>
      </w:ins>
      <w:ins w:id="181" w:author="Beliaeva, Oxana" w:date="2023-01-11T16:00:00Z">
        <w:r w:rsidRPr="004440B8">
          <w:rPr>
            <w:rFonts w:eastAsia="Batang"/>
          </w:rPr>
          <w:t xml:space="preserve">сообщившая о своем </w:t>
        </w:r>
      </w:ins>
      <w:ins w:id="182" w:author="Sinitsyn, Nikita" w:date="2022-12-20T17:21:00Z">
        <w:r w:rsidRPr="004440B8">
          <w:rPr>
            <w:rFonts w:eastAsia="Batang"/>
            <w:rPrChange w:id="183" w:author="Sinitsyn, Nikita" w:date="2022-12-20T17:23:00Z">
              <w:rPr>
                <w:rFonts w:eastAsia="Batang"/>
                <w:lang w:val="en-US"/>
              </w:rPr>
            </w:rPrChange>
          </w:rPr>
          <w:t>решени</w:t>
        </w:r>
      </w:ins>
      <w:ins w:id="184" w:author="Beliaeva, Oxana" w:date="2023-01-11T16:00:00Z">
        <w:r w:rsidRPr="004440B8">
          <w:rPr>
            <w:rFonts w:eastAsia="Batang"/>
          </w:rPr>
          <w:t>и</w:t>
        </w:r>
      </w:ins>
      <w:ins w:id="185" w:author="Sinitsyn, Nikita" w:date="2022-12-20T17:21:00Z">
        <w:r w:rsidRPr="004440B8">
          <w:rPr>
            <w:rFonts w:eastAsia="Batang"/>
            <w:rPrChange w:id="186" w:author="Sinitsyn, Nikita" w:date="2022-12-20T17:23:00Z">
              <w:rPr>
                <w:rFonts w:eastAsia="Batang"/>
                <w:lang w:val="en-US"/>
              </w:rPr>
            </w:rPrChange>
          </w:rPr>
          <w:t>, согласи</w:t>
        </w:r>
      </w:ins>
      <w:ins w:id="187" w:author="Beliaeva, Oxana" w:date="2023-01-11T16:01:00Z">
        <w:r w:rsidRPr="004440B8">
          <w:rPr>
            <w:rFonts w:eastAsia="Batang"/>
          </w:rPr>
          <w:t>лась с предложенным</w:t>
        </w:r>
      </w:ins>
      <w:ins w:id="188" w:author="Sinitsyn, Nikita" w:date="2022-12-20T17:21:00Z">
        <w:r w:rsidRPr="004440B8">
          <w:rPr>
            <w:rFonts w:eastAsia="Batang"/>
            <w:rPrChange w:id="189" w:author="Sinitsyn, Nikita" w:date="2022-12-20T17:23:00Z">
              <w:rPr>
                <w:rFonts w:eastAsia="Batang"/>
                <w:lang w:val="en-US"/>
              </w:rPr>
            </w:rPrChange>
          </w:rPr>
          <w:t xml:space="preserve"> </w:t>
        </w:r>
      </w:ins>
      <w:ins w:id="190" w:author="Sinitsyn, Nikita" w:date="2022-12-20T17:23:00Z">
        <w:r w:rsidRPr="004440B8">
          <w:rPr>
            <w:rFonts w:eastAsia="Batang"/>
          </w:rPr>
          <w:t>присвоени</w:t>
        </w:r>
      </w:ins>
      <w:ins w:id="191" w:author="Beliaeva, Oxana" w:date="2023-01-11T16:01:00Z">
        <w:r w:rsidRPr="004440B8">
          <w:rPr>
            <w:rFonts w:eastAsia="Batang"/>
          </w:rPr>
          <w:t>ем</w:t>
        </w:r>
      </w:ins>
      <w:r w:rsidRPr="004440B8">
        <w:rPr>
          <w:rFonts w:eastAsia="Batang"/>
          <w:rPrChange w:id="192" w:author="Sinitsyn, Nikita" w:date="2022-12-20T17:35:00Z">
            <w:rPr>
              <w:rFonts w:eastAsia="Batang"/>
              <w:lang w:val="en-US"/>
            </w:rPr>
          </w:rPrChange>
        </w:rPr>
        <w:t>.</w:t>
      </w:r>
      <w:r w:rsidRPr="004440B8">
        <w:rPr>
          <w:sz w:val="16"/>
          <w:szCs w:val="16"/>
        </w:rPr>
        <w:t>     (ВКР-</w:t>
      </w:r>
      <w:del w:id="193" w:author="Sikacheva, Violetta" w:date="2022-10-19T16:32:00Z">
        <w:r w:rsidRPr="004440B8" w:rsidDel="006501F3">
          <w:rPr>
            <w:sz w:val="16"/>
            <w:szCs w:val="16"/>
          </w:rPr>
          <w:delText>15</w:delText>
        </w:r>
      </w:del>
      <w:ins w:id="194" w:author="Sikacheva, Violetta" w:date="2022-10-19T16:32:00Z">
        <w:r w:rsidRPr="004440B8">
          <w:rPr>
            <w:sz w:val="16"/>
            <w:szCs w:val="16"/>
          </w:rPr>
          <w:t>23</w:t>
        </w:r>
      </w:ins>
      <w:r w:rsidRPr="004440B8">
        <w:rPr>
          <w:sz w:val="16"/>
          <w:szCs w:val="16"/>
        </w:rPr>
        <w:t>)</w:t>
      </w:r>
    </w:p>
    <w:p w14:paraId="152A9425" w14:textId="77777777" w:rsidR="009C3DCC" w:rsidRDefault="009C3DCC">
      <w:pPr>
        <w:pStyle w:val="Reasons"/>
      </w:pPr>
    </w:p>
    <w:p w14:paraId="1D820B8A" w14:textId="77777777" w:rsidR="009C3DCC" w:rsidRDefault="00877E8E">
      <w:pPr>
        <w:pStyle w:val="Proposal"/>
      </w:pPr>
      <w:r>
        <w:t>ADD</w:t>
      </w:r>
      <w:r>
        <w:tab/>
        <w:t>AUS/J/SNG/THA/105/12</w:t>
      </w:r>
      <w:r>
        <w:rPr>
          <w:vanish/>
          <w:color w:val="7F7F7F" w:themeColor="text1" w:themeTint="80"/>
          <w:vertAlign w:val="superscript"/>
        </w:rPr>
        <w:t>#2097</w:t>
      </w:r>
    </w:p>
    <w:p w14:paraId="21015FAD" w14:textId="1DD2BC6C" w:rsidR="009A2C9C" w:rsidRPr="004440B8" w:rsidRDefault="00877E8E" w:rsidP="006B08A1">
      <w:pPr>
        <w:rPr>
          <w:sz w:val="16"/>
          <w:szCs w:val="16"/>
        </w:rPr>
      </w:pPr>
      <w:r w:rsidRPr="004440B8">
        <w:rPr>
          <w:rStyle w:val="Provsplit"/>
          <w:szCs w:val="24"/>
        </w:rPr>
        <w:t>4.1.13</w:t>
      </w:r>
      <w:r w:rsidRPr="004440B8">
        <w:rPr>
          <w:rStyle w:val="Provsplit"/>
          <w:i/>
          <w:iCs/>
          <w:szCs w:val="24"/>
        </w:rPr>
        <w:t>bis</w:t>
      </w:r>
      <w:r w:rsidRPr="004440B8">
        <w:rPr>
          <w:szCs w:val="24"/>
        </w:rPr>
        <w:tab/>
        <w:t>В случае заключения соглашения согласно настоящему положению с администрацией затронутого присвоения в Плане для Районов</w:t>
      </w:r>
      <w:r w:rsidR="00FB19EF">
        <w:rPr>
          <w:szCs w:val="24"/>
          <w:lang w:val="en-US"/>
        </w:rPr>
        <w:t> </w:t>
      </w:r>
      <w:r w:rsidRPr="004440B8">
        <w:rPr>
          <w:szCs w:val="24"/>
        </w:rPr>
        <w:t>1 и</w:t>
      </w:r>
      <w:r w:rsidR="00FB19EF">
        <w:rPr>
          <w:szCs w:val="24"/>
          <w:lang w:val="en-US"/>
        </w:rPr>
        <w:t> </w:t>
      </w:r>
      <w:r w:rsidRPr="004440B8">
        <w:rPr>
          <w:szCs w:val="24"/>
        </w:rPr>
        <w:t>3 заявляющая администрация предложенного присвоения должна взять на себя обязательство соблюдать пределы плотности потока мощности −197,0 – GRx</w:t>
      </w:r>
      <w:r w:rsidRPr="004440B8">
        <w:rPr>
          <w:rStyle w:val="FootnoteReference"/>
          <w:szCs w:val="24"/>
        </w:rPr>
        <w:footnoteReference w:customMarkFollows="1" w:id="3"/>
        <w:t>zz</w:t>
      </w:r>
      <w:r w:rsidR="00FB19EF">
        <w:rPr>
          <w:szCs w:val="24"/>
          <w:lang w:val="en-US"/>
        </w:rPr>
        <w:t> </w:t>
      </w:r>
      <w:r w:rsidRPr="004440B8">
        <w:rPr>
          <w:szCs w:val="24"/>
        </w:rPr>
        <w:t>дБ(Вт/(м</w:t>
      </w:r>
      <w:r w:rsidRPr="004440B8">
        <w:rPr>
          <w:szCs w:val="24"/>
          <w:vertAlign w:val="superscript"/>
        </w:rPr>
        <w:t>2</w:t>
      </w:r>
      <w:r w:rsidRPr="004440B8">
        <w:rPr>
          <w:szCs w:val="24"/>
        </w:rPr>
        <w:t> ⸱ Гц)) на приемной космической станции той администрации, присвоение которой послужило основанием для разногласий, на дату ввода в действие частотного присвоения в Плане для Районов 1 и</w:t>
      </w:r>
      <w:r w:rsidR="00FB19EF">
        <w:rPr>
          <w:szCs w:val="24"/>
          <w:lang w:val="en-US"/>
        </w:rPr>
        <w:t> </w:t>
      </w:r>
      <w:r w:rsidRPr="004440B8">
        <w:rPr>
          <w:szCs w:val="24"/>
        </w:rPr>
        <w:t>3, сообщенную в соответствии с § 5.1.10</w:t>
      </w:r>
      <w:r w:rsidRPr="004440B8">
        <w:rPr>
          <w:i/>
          <w:iCs/>
          <w:szCs w:val="24"/>
        </w:rPr>
        <w:t>bis</w:t>
      </w:r>
      <w:r w:rsidRPr="004440B8">
        <w:rPr>
          <w:szCs w:val="24"/>
        </w:rPr>
        <w:t>, или в течение двенадцати месяцев с даты отправки телефакса в соответствии с § 5.1.10</w:t>
      </w:r>
      <w:r w:rsidRPr="004440B8">
        <w:rPr>
          <w:i/>
          <w:iCs/>
          <w:szCs w:val="24"/>
        </w:rPr>
        <w:t>bis</w:t>
      </w:r>
      <w:r w:rsidRPr="004440B8">
        <w:rPr>
          <w:szCs w:val="24"/>
        </w:rPr>
        <w:t xml:space="preserve">, </w:t>
      </w:r>
      <w:r w:rsidRPr="004440B8">
        <w:t>в зависимости от того, какое событие наступит позже</w:t>
      </w:r>
      <w:r w:rsidRPr="004440B8">
        <w:rPr>
          <w:szCs w:val="24"/>
        </w:rPr>
        <w:t>.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  <w:t>23)</w:t>
      </w:r>
    </w:p>
    <w:p w14:paraId="4CC023F6" w14:textId="77777777" w:rsidR="009C3DCC" w:rsidRDefault="009C3DCC">
      <w:pPr>
        <w:pStyle w:val="Reasons"/>
      </w:pPr>
    </w:p>
    <w:p w14:paraId="023067BB" w14:textId="77777777" w:rsidR="009C3DCC" w:rsidRDefault="00877E8E">
      <w:pPr>
        <w:pStyle w:val="Proposal"/>
      </w:pPr>
      <w:r>
        <w:lastRenderedPageBreak/>
        <w:t>ADD</w:t>
      </w:r>
      <w:r>
        <w:tab/>
        <w:t>AUS/J/SNG/THA/105/13</w:t>
      </w:r>
      <w:r>
        <w:rPr>
          <w:vanish/>
          <w:color w:val="7F7F7F" w:themeColor="text1" w:themeTint="80"/>
          <w:vertAlign w:val="superscript"/>
        </w:rPr>
        <w:t>#2098</w:t>
      </w:r>
    </w:p>
    <w:p w14:paraId="16081427" w14:textId="172CAFAC" w:rsidR="009A2C9C" w:rsidRPr="004440B8" w:rsidRDefault="00877E8E" w:rsidP="006B08A1">
      <w:pPr>
        <w:rPr>
          <w:szCs w:val="24"/>
        </w:rPr>
      </w:pPr>
      <w:r w:rsidRPr="004440B8">
        <w:rPr>
          <w:rStyle w:val="Provsplit"/>
        </w:rPr>
        <w:t>4.1.13</w:t>
      </w:r>
      <w:r w:rsidRPr="004440B8">
        <w:rPr>
          <w:rStyle w:val="Provsplit"/>
          <w:i/>
          <w:iCs/>
        </w:rPr>
        <w:t>ter</w:t>
      </w:r>
      <w:r w:rsidRPr="004440B8">
        <w:rPr>
          <w:szCs w:val="24"/>
        </w:rPr>
        <w:tab/>
      </w:r>
      <w:r w:rsidRPr="004440B8">
        <w:t xml:space="preserve">По получении согласий </w:t>
      </w:r>
      <w:r w:rsidRPr="004440B8">
        <w:rPr>
          <w:szCs w:val="24"/>
        </w:rPr>
        <w:t>в соответствии с §</w:t>
      </w:r>
      <w:r w:rsidR="00FB19EF">
        <w:rPr>
          <w:szCs w:val="24"/>
          <w:lang w:val="en-US"/>
        </w:rPr>
        <w:t> </w:t>
      </w:r>
      <w:r w:rsidRPr="004440B8">
        <w:rPr>
          <w:szCs w:val="24"/>
        </w:rPr>
        <w:t>4.1.13</w:t>
      </w:r>
      <w:r w:rsidRPr="004440B8">
        <w:rPr>
          <w:i/>
          <w:iCs/>
          <w:szCs w:val="24"/>
        </w:rPr>
        <w:t>bis</w:t>
      </w:r>
      <w:r w:rsidRPr="004440B8">
        <w:rPr>
          <w:szCs w:val="24"/>
        </w:rPr>
        <w:t>, при включении присвоения в Список, Бюро должно указать те администрации, присвоения которых в Плане для Районов</w:t>
      </w:r>
      <w:r w:rsidR="00FB19EF">
        <w:rPr>
          <w:szCs w:val="24"/>
          <w:lang w:val="en-US"/>
        </w:rPr>
        <w:t> </w:t>
      </w:r>
      <w:r w:rsidRPr="004440B8">
        <w:rPr>
          <w:szCs w:val="24"/>
        </w:rPr>
        <w:t>1 и</w:t>
      </w:r>
      <w:r w:rsidR="00FB19EF">
        <w:rPr>
          <w:szCs w:val="24"/>
          <w:lang w:val="en-US"/>
        </w:rPr>
        <w:t> </w:t>
      </w:r>
      <w:r w:rsidRPr="004440B8">
        <w:rPr>
          <w:szCs w:val="24"/>
        </w:rPr>
        <w:t>3 послужили основанием для соглашения.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  <w:t>23)</w:t>
      </w:r>
    </w:p>
    <w:p w14:paraId="4EF9DDE2" w14:textId="77777777" w:rsidR="009C3DCC" w:rsidRDefault="009C3DCC">
      <w:pPr>
        <w:pStyle w:val="Reasons"/>
      </w:pPr>
    </w:p>
    <w:p w14:paraId="62C1FD0B" w14:textId="77777777" w:rsidR="009C3DCC" w:rsidRDefault="00877E8E">
      <w:pPr>
        <w:pStyle w:val="Proposal"/>
      </w:pPr>
      <w:r>
        <w:t>ADD</w:t>
      </w:r>
      <w:r>
        <w:tab/>
        <w:t>AUS/J/SNG/THA/105/14</w:t>
      </w:r>
      <w:r>
        <w:rPr>
          <w:vanish/>
          <w:color w:val="7F7F7F" w:themeColor="text1" w:themeTint="80"/>
          <w:vertAlign w:val="superscript"/>
        </w:rPr>
        <w:t>#2099</w:t>
      </w:r>
    </w:p>
    <w:p w14:paraId="471575F3" w14:textId="128410FB" w:rsidR="009A2C9C" w:rsidRPr="004440B8" w:rsidRDefault="00877E8E" w:rsidP="006B08A1">
      <w:pPr>
        <w:rPr>
          <w:szCs w:val="24"/>
        </w:rPr>
      </w:pPr>
      <w:r w:rsidRPr="004440B8">
        <w:rPr>
          <w:rStyle w:val="Provsplit"/>
          <w:szCs w:val="24"/>
        </w:rPr>
        <w:t>4.1.30</w:t>
      </w:r>
      <w:r w:rsidRPr="004440B8">
        <w:rPr>
          <w:szCs w:val="24"/>
        </w:rPr>
        <w:tab/>
        <w:t>При включении в Список присвоения в соответствии с § 4.1.13</w:t>
      </w:r>
      <w:r w:rsidRPr="004440B8">
        <w:rPr>
          <w:i/>
          <w:iCs/>
          <w:szCs w:val="24"/>
        </w:rPr>
        <w:t>ter</w:t>
      </w:r>
      <w:r w:rsidRPr="004440B8">
        <w:rPr>
          <w:szCs w:val="24"/>
        </w:rPr>
        <w:t xml:space="preserve"> это присвоение не учитывается при обновлении эталонной ситуации тех присвоений в Плане для Районов</w:t>
      </w:r>
      <w:r w:rsidR="00FB19EF">
        <w:rPr>
          <w:szCs w:val="24"/>
          <w:lang w:val="en-US"/>
        </w:rPr>
        <w:t> </w:t>
      </w:r>
      <w:r w:rsidRPr="004440B8">
        <w:rPr>
          <w:szCs w:val="24"/>
        </w:rPr>
        <w:t>1 и</w:t>
      </w:r>
      <w:r w:rsidR="00FB19EF">
        <w:rPr>
          <w:szCs w:val="24"/>
          <w:lang w:val="en-US"/>
        </w:rPr>
        <w:t> </w:t>
      </w:r>
      <w:r w:rsidRPr="004440B8">
        <w:rPr>
          <w:szCs w:val="24"/>
        </w:rPr>
        <w:t>3, в отношении которых было заключено соглашение в соответствии с § 4.1.13</w:t>
      </w:r>
      <w:r w:rsidRPr="004440B8">
        <w:rPr>
          <w:i/>
          <w:iCs/>
          <w:szCs w:val="24"/>
        </w:rPr>
        <w:t>bis</w:t>
      </w:r>
      <w:r w:rsidRPr="004440B8">
        <w:rPr>
          <w:szCs w:val="24"/>
        </w:rPr>
        <w:t>.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  <w:t>23)</w:t>
      </w:r>
    </w:p>
    <w:p w14:paraId="1D5AB4C9" w14:textId="77777777" w:rsidR="009C3DCC" w:rsidRDefault="009C3DCC">
      <w:pPr>
        <w:pStyle w:val="Reasons"/>
      </w:pPr>
    </w:p>
    <w:p w14:paraId="3BD63DC4" w14:textId="77777777" w:rsidR="009C3DCC" w:rsidRDefault="00877E8E">
      <w:pPr>
        <w:pStyle w:val="Proposal"/>
      </w:pPr>
      <w:r>
        <w:t>ADD</w:t>
      </w:r>
      <w:r>
        <w:tab/>
        <w:t>AUS/J/SNG/THA/105/15</w:t>
      </w:r>
      <w:r>
        <w:rPr>
          <w:vanish/>
          <w:color w:val="7F7F7F" w:themeColor="text1" w:themeTint="80"/>
          <w:vertAlign w:val="superscript"/>
        </w:rPr>
        <w:t>#2100</w:t>
      </w:r>
    </w:p>
    <w:p w14:paraId="250C4B44" w14:textId="77777777" w:rsidR="009A2C9C" w:rsidRPr="004440B8" w:rsidRDefault="00877E8E" w:rsidP="006B08A1">
      <w:pPr>
        <w:rPr>
          <w:szCs w:val="24"/>
        </w:rPr>
      </w:pPr>
      <w:r w:rsidRPr="004440B8">
        <w:rPr>
          <w:rStyle w:val="Provsplit"/>
        </w:rPr>
        <w:t>4.1.31</w:t>
      </w:r>
      <w:r w:rsidRPr="004440B8">
        <w:rPr>
          <w:i/>
          <w:iCs/>
          <w:szCs w:val="24"/>
        </w:rPr>
        <w:tab/>
      </w:r>
      <w:r w:rsidRPr="004440B8">
        <w:rPr>
          <w:szCs w:val="24"/>
        </w:rPr>
        <w:t>В случае, если Бюро сообщается, что обязательство, принятое в соответствии § 4.1.13</w:t>
      </w:r>
      <w:r w:rsidRPr="004440B8">
        <w:rPr>
          <w:i/>
          <w:iCs/>
          <w:szCs w:val="24"/>
        </w:rPr>
        <w:t>bis</w:t>
      </w:r>
      <w:r w:rsidRPr="004440B8">
        <w:rPr>
          <w:szCs w:val="24"/>
        </w:rPr>
        <w:t>, не соблюдается присвоением в Списке, Бюро должно незамедлительно обратиться к администрации, ответственной за это присвоение, с просьбой немедленно обеспечить соблюдение условий, указанных в § 4.1.13</w:t>
      </w:r>
      <w:r w:rsidRPr="004440B8">
        <w:rPr>
          <w:i/>
          <w:iCs/>
          <w:szCs w:val="24"/>
        </w:rPr>
        <w:t>bis</w:t>
      </w:r>
      <w:r w:rsidRPr="004440B8">
        <w:rPr>
          <w:szCs w:val="24"/>
        </w:rPr>
        <w:t>.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  <w:t>23)</w:t>
      </w:r>
    </w:p>
    <w:p w14:paraId="63B038FB" w14:textId="77777777" w:rsidR="009C3DCC" w:rsidRDefault="009C3DCC">
      <w:pPr>
        <w:pStyle w:val="Reasons"/>
      </w:pPr>
    </w:p>
    <w:p w14:paraId="7A86E7BF" w14:textId="77777777" w:rsidR="009C3DCC" w:rsidRDefault="00877E8E">
      <w:pPr>
        <w:pStyle w:val="Proposal"/>
      </w:pPr>
      <w:r>
        <w:t>ADD</w:t>
      </w:r>
      <w:r>
        <w:tab/>
        <w:t>AUS/J/SNG/THA/105/16</w:t>
      </w:r>
      <w:r>
        <w:rPr>
          <w:vanish/>
          <w:color w:val="7F7F7F" w:themeColor="text1" w:themeTint="80"/>
          <w:vertAlign w:val="superscript"/>
        </w:rPr>
        <w:t>#2101</w:t>
      </w:r>
    </w:p>
    <w:p w14:paraId="2475802D" w14:textId="77777777" w:rsidR="009A2C9C" w:rsidRPr="004440B8" w:rsidRDefault="00877E8E" w:rsidP="006B08A1">
      <w:pPr>
        <w:rPr>
          <w:szCs w:val="24"/>
        </w:rPr>
      </w:pPr>
      <w:r w:rsidRPr="004440B8">
        <w:rPr>
          <w:rStyle w:val="Provsplit"/>
        </w:rPr>
        <w:t>4.1.32</w:t>
      </w:r>
      <w:r w:rsidRPr="004440B8">
        <w:rPr>
          <w:szCs w:val="24"/>
        </w:rPr>
        <w:tab/>
        <w:t>В случае, если, несмотря на применение § 4.1.31, условия, указанные в § 4.1.13</w:t>
      </w:r>
      <w:r w:rsidRPr="004440B8">
        <w:rPr>
          <w:i/>
          <w:iCs/>
          <w:szCs w:val="24"/>
        </w:rPr>
        <w:t>bis</w:t>
      </w:r>
      <w:r w:rsidRPr="004440B8">
        <w:rPr>
          <w:szCs w:val="24"/>
        </w:rPr>
        <w:t>, по</w:t>
      </w:r>
      <w:r w:rsidRPr="004440B8">
        <w:rPr>
          <w:szCs w:val="24"/>
        </w:rPr>
        <w:noBreakHyphen/>
        <w:t>прежнему не соблюдаются присвоением в Списке, Бюро должно незамедлительно информировать об этом Радиорегламентарный комитет.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  <w:t>23)</w:t>
      </w:r>
    </w:p>
    <w:p w14:paraId="4AC30681" w14:textId="77777777" w:rsidR="009C3DCC" w:rsidRDefault="009C3DCC">
      <w:pPr>
        <w:pStyle w:val="Reasons"/>
      </w:pPr>
    </w:p>
    <w:p w14:paraId="36DD59A2" w14:textId="77777777" w:rsidR="009C3DCC" w:rsidRDefault="00877E8E">
      <w:pPr>
        <w:pStyle w:val="Proposal"/>
      </w:pPr>
      <w:r>
        <w:t>MOD</w:t>
      </w:r>
      <w:r>
        <w:tab/>
        <w:t>AUS/J/SNG/THA/105/17</w:t>
      </w:r>
      <w:r>
        <w:rPr>
          <w:vanish/>
          <w:color w:val="7F7F7F" w:themeColor="text1" w:themeTint="80"/>
          <w:vertAlign w:val="superscript"/>
        </w:rPr>
        <w:t>#2102</w:t>
      </w:r>
    </w:p>
    <w:p w14:paraId="64C45C5D" w14:textId="77777777" w:rsidR="009A2C9C" w:rsidRPr="004440B8" w:rsidRDefault="00877E8E" w:rsidP="006B08A1">
      <w:pPr>
        <w:pStyle w:val="AppArtNo"/>
        <w:tabs>
          <w:tab w:val="clear" w:pos="1134"/>
          <w:tab w:val="left" w:pos="1276"/>
        </w:tabs>
        <w:rPr>
          <w:sz w:val="16"/>
          <w:szCs w:val="16"/>
        </w:rPr>
      </w:pPr>
      <w:r w:rsidRPr="004440B8">
        <w:t>СТАТЬЯ 5</w:t>
      </w:r>
      <w:r w:rsidRPr="004440B8">
        <w:rPr>
          <w:sz w:val="16"/>
          <w:szCs w:val="16"/>
        </w:rPr>
        <w:t>     (ПЕРЕСМ. ВКР-</w:t>
      </w:r>
      <w:del w:id="195" w:author="Sikacheva, Violetta" w:date="2022-10-19T16:36:00Z">
        <w:r w:rsidRPr="004440B8" w:rsidDel="00FE40E1">
          <w:rPr>
            <w:sz w:val="16"/>
            <w:szCs w:val="16"/>
          </w:rPr>
          <w:delText>19</w:delText>
        </w:r>
      </w:del>
      <w:ins w:id="196" w:author="Sikacheva, Violetta" w:date="2022-10-19T16:36:00Z">
        <w:r w:rsidRPr="004440B8">
          <w:rPr>
            <w:sz w:val="16"/>
            <w:szCs w:val="16"/>
          </w:rPr>
          <w:t>2</w:t>
        </w:r>
      </w:ins>
      <w:ins w:id="197" w:author="Sikacheva, Violetta" w:date="2022-10-19T16:37:00Z">
        <w:r w:rsidRPr="004440B8">
          <w:rPr>
            <w:sz w:val="16"/>
            <w:szCs w:val="16"/>
          </w:rPr>
          <w:t>3</w:t>
        </w:r>
      </w:ins>
      <w:r w:rsidRPr="004440B8">
        <w:rPr>
          <w:sz w:val="16"/>
          <w:szCs w:val="16"/>
        </w:rPr>
        <w:t>)</w:t>
      </w:r>
    </w:p>
    <w:p w14:paraId="5C1844AF" w14:textId="77777777" w:rsidR="009A2C9C" w:rsidRPr="004440B8" w:rsidRDefault="00877E8E" w:rsidP="006B08A1">
      <w:pPr>
        <w:pStyle w:val="AppArttitle"/>
        <w:rPr>
          <w:b w:val="0"/>
          <w:sz w:val="16"/>
        </w:rPr>
      </w:pPr>
      <w:r w:rsidRPr="004440B8">
        <w:t xml:space="preserve">Координация, заявление, рассмотрение и регистрация </w:t>
      </w:r>
      <w:r w:rsidRPr="004440B8">
        <w:br/>
        <w:t>в Международном справочном регистре частот частотных присвоений передающим земным станциям фидерных линий и приемным космическим станциям в фиксированной спутниковой службе</w:t>
      </w:r>
      <w:r w:rsidRPr="004440B8">
        <w:rPr>
          <w:rStyle w:val="FootnoteReference"/>
          <w:b w:val="0"/>
        </w:rPr>
        <w:footnoteReference w:customMarkFollows="1" w:id="4"/>
        <w:t>21</w:t>
      </w:r>
      <w:r w:rsidRPr="004440B8">
        <w:rPr>
          <w:b w:val="0"/>
          <w:position w:val="6"/>
          <w:sz w:val="16"/>
          <w:szCs w:val="16"/>
        </w:rPr>
        <w:t xml:space="preserve">, </w:t>
      </w:r>
      <w:r w:rsidRPr="004440B8">
        <w:rPr>
          <w:rStyle w:val="FootnoteReference"/>
          <w:b w:val="0"/>
          <w:szCs w:val="16"/>
        </w:rPr>
        <w:footnoteReference w:customMarkFollows="1" w:id="5"/>
        <w:t>2</w:t>
      </w:r>
      <w:r w:rsidRPr="004440B8">
        <w:rPr>
          <w:rStyle w:val="FootnoteReference"/>
          <w:b w:val="0"/>
          <w:bCs/>
          <w:szCs w:val="16"/>
        </w:rPr>
        <w:t>2</w:t>
      </w:r>
      <w:r w:rsidRPr="004440B8">
        <w:rPr>
          <w:b w:val="0"/>
          <w:bCs/>
          <w:sz w:val="16"/>
          <w:szCs w:val="16"/>
        </w:rPr>
        <w:t>     </w:t>
      </w:r>
      <w:r w:rsidRPr="004440B8">
        <w:rPr>
          <w:b w:val="0"/>
          <w:sz w:val="16"/>
        </w:rPr>
        <w:t>(ВКР-19)</w:t>
      </w:r>
    </w:p>
    <w:p w14:paraId="2A0FD2CE" w14:textId="77777777" w:rsidR="009C3DCC" w:rsidRDefault="009C3DCC">
      <w:pPr>
        <w:pStyle w:val="Reasons"/>
      </w:pPr>
    </w:p>
    <w:p w14:paraId="3C16EB86" w14:textId="77777777" w:rsidR="009A2C9C" w:rsidRPr="009B12F3" w:rsidRDefault="00877E8E" w:rsidP="00BD71B8">
      <w:pPr>
        <w:pStyle w:val="Heading2"/>
        <w:spacing w:before="480"/>
      </w:pPr>
      <w:r w:rsidRPr="009B12F3">
        <w:lastRenderedPageBreak/>
        <w:t>5.1</w:t>
      </w:r>
      <w:r w:rsidRPr="009B12F3">
        <w:tab/>
        <w:t>Координация и заявление</w:t>
      </w:r>
    </w:p>
    <w:p w14:paraId="5656407B" w14:textId="77777777" w:rsidR="009C3DCC" w:rsidRDefault="00877E8E">
      <w:pPr>
        <w:pStyle w:val="Proposal"/>
      </w:pPr>
      <w:r>
        <w:t>ADD</w:t>
      </w:r>
      <w:r>
        <w:tab/>
        <w:t>AUS/J/SNG/THA/105/18</w:t>
      </w:r>
      <w:r>
        <w:rPr>
          <w:vanish/>
          <w:color w:val="7F7F7F" w:themeColor="text1" w:themeTint="80"/>
          <w:vertAlign w:val="superscript"/>
        </w:rPr>
        <w:t>#2103</w:t>
      </w:r>
    </w:p>
    <w:p w14:paraId="45F48F7E" w14:textId="77777777" w:rsidR="009A2C9C" w:rsidRPr="004440B8" w:rsidRDefault="00877E8E" w:rsidP="006B08A1">
      <w:pPr>
        <w:rPr>
          <w:szCs w:val="24"/>
        </w:rPr>
      </w:pPr>
      <w:r w:rsidRPr="004440B8">
        <w:rPr>
          <w:rStyle w:val="Provsplit"/>
          <w:szCs w:val="24"/>
        </w:rPr>
        <w:t>5.1.10</w:t>
      </w:r>
      <w:r w:rsidRPr="004440B8">
        <w:rPr>
          <w:rStyle w:val="Provsplit"/>
          <w:i/>
          <w:iCs/>
          <w:szCs w:val="24"/>
        </w:rPr>
        <w:t>bis</w:t>
      </w:r>
      <w:r w:rsidRPr="004440B8">
        <w:rPr>
          <w:rStyle w:val="Provsplit"/>
          <w:i/>
          <w:iCs/>
          <w:szCs w:val="24"/>
        </w:rPr>
        <w:tab/>
      </w:r>
      <w:r w:rsidRPr="004440B8">
        <w:rPr>
          <w:szCs w:val="24"/>
        </w:rPr>
        <w:t>После получения полной заявки Бюро должно незамедлительно направить телефакс администрациям, которые применили § 4.1.13</w:t>
      </w:r>
      <w:r w:rsidRPr="004440B8">
        <w:rPr>
          <w:i/>
          <w:iCs/>
          <w:szCs w:val="24"/>
        </w:rPr>
        <w:t>bis</w:t>
      </w:r>
      <w:r w:rsidRPr="004440B8">
        <w:rPr>
          <w:szCs w:val="24"/>
        </w:rPr>
        <w:t xml:space="preserve"> в отношении этой заявки, если таковые имеются. </w:t>
      </w:r>
      <w:r w:rsidRPr="004440B8">
        <w:t>В этом телефаксе заинтересованные администрации должны быть информированы о заявлении в соответствии с</w:t>
      </w:r>
      <w:r w:rsidRPr="004440B8">
        <w:rPr>
          <w:szCs w:val="24"/>
        </w:rPr>
        <w:t xml:space="preserve"> § 5.1.1 </w:t>
      </w:r>
      <w:r w:rsidRPr="004440B8">
        <w:t>данной заявки и о планируемой дате ввода в действие этого частотного присвоения, являющегося предметом соглашения в соответствии с § 4.1.13</w:t>
      </w:r>
      <w:r w:rsidRPr="004440B8">
        <w:rPr>
          <w:i/>
          <w:iCs/>
        </w:rPr>
        <w:t>bis</w:t>
      </w:r>
      <w:r w:rsidRPr="004440B8">
        <w:rPr>
          <w:szCs w:val="24"/>
        </w:rPr>
        <w:t>.</w:t>
      </w:r>
      <w:r w:rsidRPr="004440B8">
        <w:rPr>
          <w:b/>
          <w:bCs/>
          <w:sz w:val="16"/>
          <w:szCs w:val="16"/>
        </w:rPr>
        <w:t>    </w:t>
      </w:r>
      <w:r w:rsidRPr="004440B8">
        <w:rPr>
          <w:sz w:val="16"/>
          <w:szCs w:val="16"/>
        </w:rPr>
        <w:t> (ВКР</w:t>
      </w:r>
      <w:r w:rsidRPr="004440B8">
        <w:rPr>
          <w:sz w:val="16"/>
          <w:szCs w:val="16"/>
        </w:rPr>
        <w:noBreakHyphen/>
        <w:t>23)</w:t>
      </w:r>
    </w:p>
    <w:p w14:paraId="5231A253" w14:textId="77777777" w:rsidR="009C3DCC" w:rsidRDefault="009C3DCC">
      <w:pPr>
        <w:pStyle w:val="Reasons"/>
      </w:pPr>
    </w:p>
    <w:p w14:paraId="552D23EA" w14:textId="77777777" w:rsidR="009A2C9C" w:rsidRPr="009B12F3" w:rsidRDefault="00877E8E" w:rsidP="00BD71B8">
      <w:pPr>
        <w:pStyle w:val="AppendixNo"/>
        <w:spacing w:before="0"/>
      </w:pPr>
      <w:bookmarkStart w:id="198" w:name="_Toc42495235"/>
      <w:r w:rsidRPr="006D5612">
        <w:t xml:space="preserve">ПРИЛОЖЕНИЕ </w:t>
      </w:r>
      <w:r w:rsidRPr="006D5612">
        <w:rPr>
          <w:rStyle w:val="href"/>
        </w:rPr>
        <w:t>30B</w:t>
      </w:r>
      <w:r w:rsidRPr="006D5612">
        <w:t>  (</w:t>
      </w:r>
      <w:r w:rsidRPr="006D5612">
        <w:rPr>
          <w:caps w:val="0"/>
        </w:rPr>
        <w:t>ПЕРЕСМ</w:t>
      </w:r>
      <w:r w:rsidRPr="006D5612">
        <w:t>. ВКР-1</w:t>
      </w:r>
      <w:r w:rsidRPr="006738EB">
        <w:t>9</w:t>
      </w:r>
      <w:r w:rsidRPr="006D5612">
        <w:t>)</w:t>
      </w:r>
      <w:bookmarkEnd w:id="198"/>
    </w:p>
    <w:p w14:paraId="3FC7B913" w14:textId="77777777" w:rsidR="009A2C9C" w:rsidRPr="009B12F3" w:rsidRDefault="00877E8E" w:rsidP="00BD71B8">
      <w:pPr>
        <w:pStyle w:val="Appendixtitle"/>
      </w:pPr>
      <w:bookmarkStart w:id="199" w:name="_Toc459987210"/>
      <w:bookmarkStart w:id="200" w:name="_Toc459987901"/>
      <w:bookmarkStart w:id="201" w:name="_Toc42495236"/>
      <w:r w:rsidRPr="009B12F3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9B12F3">
        <w:br/>
        <w:t>10,70–10,95 ГГц, 11,20–11,45 ГГц и 12,75–13,25 ГГц</w:t>
      </w:r>
      <w:bookmarkEnd w:id="199"/>
      <w:bookmarkEnd w:id="200"/>
      <w:bookmarkEnd w:id="201"/>
    </w:p>
    <w:p w14:paraId="6C13EB69" w14:textId="77777777" w:rsidR="009C3DCC" w:rsidRPr="006738EB" w:rsidRDefault="00877E8E">
      <w:pPr>
        <w:pStyle w:val="Proposal"/>
        <w:rPr>
          <w:lang w:val="en-US"/>
        </w:rPr>
      </w:pPr>
      <w:r w:rsidRPr="006738EB">
        <w:rPr>
          <w:lang w:val="en-US"/>
        </w:rPr>
        <w:t>MOD</w:t>
      </w:r>
      <w:r w:rsidRPr="006738EB">
        <w:rPr>
          <w:lang w:val="en-US"/>
        </w:rPr>
        <w:tab/>
        <w:t>AUS/J/SNG/THA/105/19</w:t>
      </w:r>
      <w:r w:rsidRPr="006738EB">
        <w:rPr>
          <w:vanish/>
          <w:color w:val="7F7F7F" w:themeColor="text1" w:themeTint="80"/>
          <w:vertAlign w:val="superscript"/>
          <w:lang w:val="en-US"/>
        </w:rPr>
        <w:t>#2084</w:t>
      </w:r>
    </w:p>
    <w:p w14:paraId="533B0F5C" w14:textId="77777777" w:rsidR="009A2C9C" w:rsidRPr="004440B8" w:rsidRDefault="00877E8E" w:rsidP="005A2FEC">
      <w:pPr>
        <w:pStyle w:val="AppArtNo"/>
        <w:rPr>
          <w:lang w:eastAsia="zh-CN"/>
        </w:rPr>
      </w:pPr>
      <w:r w:rsidRPr="004440B8">
        <w:rPr>
          <w:lang w:eastAsia="zh-CN"/>
        </w:rPr>
        <w:t>СТАТЬЯ 6</w:t>
      </w:r>
      <w:r w:rsidRPr="004440B8">
        <w:rPr>
          <w:caps w:val="0"/>
          <w:sz w:val="16"/>
          <w:szCs w:val="16"/>
          <w:lang w:eastAsia="zh-CN"/>
        </w:rPr>
        <w:t>     (Пересм. ВКР</w:t>
      </w:r>
      <w:r w:rsidRPr="004440B8">
        <w:rPr>
          <w:caps w:val="0"/>
          <w:sz w:val="16"/>
          <w:szCs w:val="16"/>
          <w:lang w:eastAsia="zh-CN"/>
        </w:rPr>
        <w:noBreakHyphen/>
      </w:r>
      <w:del w:id="202" w:author="Sikacheva, Violetta" w:date="2022-10-19T16:08:00Z">
        <w:r w:rsidRPr="004440B8" w:rsidDel="004D4085">
          <w:rPr>
            <w:caps w:val="0"/>
            <w:sz w:val="16"/>
            <w:szCs w:val="16"/>
            <w:lang w:eastAsia="zh-CN"/>
          </w:rPr>
          <w:delText>19</w:delText>
        </w:r>
      </w:del>
      <w:ins w:id="203" w:author="Sikacheva, Violetta" w:date="2022-10-19T16:08:00Z">
        <w:r w:rsidRPr="004440B8">
          <w:rPr>
            <w:caps w:val="0"/>
            <w:sz w:val="16"/>
            <w:szCs w:val="16"/>
            <w:lang w:eastAsia="zh-CN"/>
          </w:rPr>
          <w:t>23</w:t>
        </w:r>
      </w:ins>
      <w:r w:rsidRPr="004440B8">
        <w:rPr>
          <w:caps w:val="0"/>
          <w:sz w:val="16"/>
          <w:szCs w:val="16"/>
          <w:lang w:eastAsia="zh-CN"/>
        </w:rPr>
        <w:t>)</w:t>
      </w:r>
    </w:p>
    <w:p w14:paraId="1BC90BC6" w14:textId="77777777" w:rsidR="009A2C9C" w:rsidRPr="004440B8" w:rsidRDefault="00877E8E" w:rsidP="005A2FEC">
      <w:pPr>
        <w:pStyle w:val="AppArttitle"/>
        <w:rPr>
          <w:b w:val="0"/>
          <w:bCs/>
          <w:sz w:val="16"/>
          <w:szCs w:val="16"/>
          <w:lang w:eastAsia="zh-CN"/>
        </w:rPr>
      </w:pPr>
      <w:r w:rsidRPr="004440B8">
        <w:t xml:space="preserve">Процедуры для преобразования выделения в присвоение, </w:t>
      </w:r>
      <w:r w:rsidRPr="004440B8">
        <w:br/>
        <w:t xml:space="preserve">для введения дополнительной системы или для изменения </w:t>
      </w:r>
      <w:r w:rsidRPr="004440B8">
        <w:br/>
        <w:t>присвоения в Списке</w:t>
      </w:r>
      <w:r w:rsidRPr="004440B8">
        <w:rPr>
          <w:rStyle w:val="FootnoteReference"/>
          <w:b w:val="0"/>
        </w:rPr>
        <w:footnoteReference w:customMarkFollows="1" w:id="6"/>
        <w:t>1</w:t>
      </w:r>
      <w:r w:rsidRPr="004440B8">
        <w:rPr>
          <w:b w:val="0"/>
          <w:position w:val="6"/>
          <w:sz w:val="16"/>
          <w:szCs w:val="16"/>
        </w:rPr>
        <w:t xml:space="preserve">, </w:t>
      </w:r>
      <w:r w:rsidRPr="004440B8">
        <w:rPr>
          <w:rStyle w:val="FootnoteReference"/>
          <w:b w:val="0"/>
          <w:szCs w:val="26"/>
        </w:rPr>
        <w:footnoteReference w:customMarkFollows="1" w:id="7"/>
        <w:t>2</w:t>
      </w:r>
      <w:r w:rsidRPr="004440B8">
        <w:rPr>
          <w:rStyle w:val="FootnoteReference"/>
          <w:b w:val="0"/>
        </w:rPr>
        <w:t xml:space="preserve">, </w:t>
      </w:r>
      <w:r w:rsidRPr="004440B8">
        <w:rPr>
          <w:rStyle w:val="FootnoteReference"/>
          <w:b w:val="0"/>
        </w:rPr>
        <w:footnoteReference w:customMarkFollows="1" w:id="8"/>
        <w:t>2</w:t>
      </w:r>
      <w:r w:rsidRPr="004440B8">
        <w:rPr>
          <w:rStyle w:val="FootnoteReference"/>
          <w:b w:val="0"/>
          <w:i/>
          <w:iCs/>
        </w:rPr>
        <w:t>bis</w:t>
      </w:r>
      <w:r w:rsidRPr="004440B8">
        <w:rPr>
          <w:b w:val="0"/>
          <w:sz w:val="16"/>
          <w:szCs w:val="16"/>
        </w:rPr>
        <w:t>     (ВКР-19)</w:t>
      </w:r>
    </w:p>
    <w:p w14:paraId="0AD56C1F" w14:textId="77777777" w:rsidR="009C3DCC" w:rsidRDefault="009C3DCC">
      <w:pPr>
        <w:pStyle w:val="Reasons"/>
      </w:pPr>
    </w:p>
    <w:p w14:paraId="38A195CA" w14:textId="77777777" w:rsidR="009C3DCC" w:rsidRPr="006738EB" w:rsidRDefault="00877E8E">
      <w:pPr>
        <w:pStyle w:val="Proposal"/>
        <w:rPr>
          <w:lang w:val="en-US"/>
        </w:rPr>
      </w:pPr>
      <w:r w:rsidRPr="006738EB">
        <w:rPr>
          <w:lang w:val="en-US"/>
        </w:rPr>
        <w:t>ADD</w:t>
      </w:r>
      <w:r w:rsidRPr="006738EB">
        <w:rPr>
          <w:lang w:val="en-US"/>
        </w:rPr>
        <w:tab/>
        <w:t>AUS/J/SNG/THA/105/20</w:t>
      </w:r>
      <w:r w:rsidRPr="006738EB">
        <w:rPr>
          <w:vanish/>
          <w:color w:val="7F7F7F" w:themeColor="text1" w:themeTint="80"/>
          <w:vertAlign w:val="superscript"/>
          <w:lang w:val="en-US"/>
        </w:rPr>
        <w:t>#2104</w:t>
      </w:r>
    </w:p>
    <w:p w14:paraId="29FC2686" w14:textId="7BB8E78C" w:rsidR="009A2C9C" w:rsidRPr="004440B8" w:rsidRDefault="00877E8E" w:rsidP="006B08A1">
      <w:pPr>
        <w:rPr>
          <w:sz w:val="16"/>
          <w:szCs w:val="16"/>
        </w:rPr>
      </w:pPr>
      <w:r w:rsidRPr="004440B8">
        <w:rPr>
          <w:rStyle w:val="Provsplit"/>
        </w:rPr>
        <w:t>6.4</w:t>
      </w:r>
      <w:r w:rsidRPr="004440B8">
        <w:rPr>
          <w:rStyle w:val="Provsplit"/>
          <w:i/>
          <w:iCs/>
        </w:rPr>
        <w:t>bis</w:t>
      </w:r>
      <w:r w:rsidRPr="004440B8">
        <w:tab/>
        <w:t>Если рассмотрение согласно § 6.3 всех присвоений в заявке, полученной в соответствии с § 6.1, c целью преобразования выделения в присвоение, приводит к благоприятному заключению, Бюро должно незамедлительно направить телефакс администрациям, для которых по данной заявке был применен § 6.15</w:t>
      </w:r>
      <w:r w:rsidRPr="004440B8">
        <w:rPr>
          <w:i/>
          <w:iCs/>
        </w:rPr>
        <w:t>quat</w:t>
      </w:r>
      <w:r w:rsidRPr="004440B8">
        <w:t>. В этом телефаксе эти администрации должны быть информированы о получении данной заявки в соответствии с §</w:t>
      </w:r>
      <w:r w:rsidR="00054F33">
        <w:rPr>
          <w:lang w:val="en-US"/>
        </w:rPr>
        <w:t> </w:t>
      </w:r>
      <w:r w:rsidRPr="004440B8">
        <w:t>6.1.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  <w:t>23)</w:t>
      </w:r>
    </w:p>
    <w:p w14:paraId="495EA8BD" w14:textId="77777777" w:rsidR="009C3DCC" w:rsidRDefault="009C3DCC">
      <w:pPr>
        <w:pStyle w:val="Reasons"/>
      </w:pPr>
    </w:p>
    <w:p w14:paraId="4F7C2E21" w14:textId="77777777" w:rsidR="009C3DCC" w:rsidRDefault="00877E8E">
      <w:pPr>
        <w:pStyle w:val="Proposal"/>
      </w:pPr>
      <w:r>
        <w:lastRenderedPageBreak/>
        <w:t>MOD</w:t>
      </w:r>
      <w:r>
        <w:tab/>
        <w:t>AUS/J/SNG/THA/105/21</w:t>
      </w:r>
      <w:r>
        <w:rPr>
          <w:vanish/>
          <w:color w:val="7F7F7F" w:themeColor="text1" w:themeTint="80"/>
          <w:vertAlign w:val="superscript"/>
        </w:rPr>
        <w:t>#2105</w:t>
      </w:r>
    </w:p>
    <w:p w14:paraId="6A028F2A" w14:textId="77777777" w:rsidR="009A2C9C" w:rsidRPr="004440B8" w:rsidRDefault="00877E8E" w:rsidP="006B08A1">
      <w:pPr>
        <w:rPr>
          <w:ins w:id="204" w:author="Sikacheva, Violetta" w:date="2022-10-19T16:47:00Z"/>
        </w:rPr>
      </w:pPr>
      <w:r w:rsidRPr="004440B8">
        <w:rPr>
          <w:rStyle w:val="Provsplit"/>
        </w:rPr>
        <w:t>6.15</w:t>
      </w:r>
      <w:r w:rsidRPr="004440B8">
        <w:tab/>
        <w:t>Если в течение тридцати дней после даты отправки напоминания согласно § 6.14 в Бюро не поступает сообщения о решении</w:t>
      </w:r>
      <w:ins w:id="205" w:author="Sinitsyn, Nikita" w:date="2022-12-20T18:17:00Z">
        <w:r w:rsidRPr="004440B8">
          <w:t>, и определено, что это</w:t>
        </w:r>
      </w:ins>
      <w:ins w:id="206" w:author="Sikacheva, Violetta" w:date="2022-10-19T16:47:00Z">
        <w:r w:rsidRPr="004440B8">
          <w:t>:</w:t>
        </w:r>
      </w:ins>
    </w:p>
    <w:p w14:paraId="7F3B1CAA" w14:textId="77777777" w:rsidR="009A2C9C" w:rsidRPr="004440B8" w:rsidRDefault="00877E8E" w:rsidP="006B08A1">
      <w:pPr>
        <w:pStyle w:val="enumlev1"/>
        <w:rPr>
          <w:ins w:id="207" w:author="Sikacheva, Violetta" w:date="2022-10-19T16:48:00Z"/>
          <w:rPrChange w:id="208" w:author="Sinitsyn, Nikita" w:date="2022-12-20T15:18:00Z">
            <w:rPr>
              <w:ins w:id="209" w:author="Sikacheva, Violetta" w:date="2022-10-19T16:48:00Z"/>
              <w:lang w:val="en-US"/>
            </w:rPr>
          </w:rPrChange>
        </w:rPr>
      </w:pPr>
      <w:ins w:id="210" w:author="Sikacheva, Violetta" w:date="2022-10-19T16:47:00Z">
        <w:r w:rsidRPr="004440B8">
          <w:rPr>
            <w:i/>
            <w:iCs/>
          </w:rPr>
          <w:t>a</w:t>
        </w:r>
        <w:r w:rsidRPr="004440B8">
          <w:rPr>
            <w:i/>
            <w:iCs/>
            <w:rPrChange w:id="211" w:author="Sinitsyn, Nikita" w:date="2022-12-20T15:18:00Z">
              <w:rPr>
                <w:i/>
                <w:iCs/>
                <w:lang w:val="en-US"/>
              </w:rPr>
            </w:rPrChange>
          </w:rPr>
          <w:t>)</w:t>
        </w:r>
        <w:r w:rsidRPr="004440B8">
          <w:rPr>
            <w:rPrChange w:id="212" w:author="Sinitsyn, Nikita" w:date="2022-12-20T15:18:00Z">
              <w:rPr>
                <w:lang w:val="en-US"/>
              </w:rPr>
            </w:rPrChange>
          </w:rPr>
          <w:tab/>
        </w:r>
      </w:ins>
      <w:ins w:id="213" w:author="Sinitsyn, Nikita" w:date="2022-12-20T15:18:00Z">
        <w:r w:rsidRPr="004440B8">
          <w:rPr>
            <w:rPrChange w:id="214" w:author="Sinitsyn, Nikita" w:date="2022-12-20T15:18:00Z">
              <w:rPr>
                <w:lang w:val="en-US"/>
              </w:rPr>
            </w:rPrChange>
          </w:rPr>
          <w:t>выделени</w:t>
        </w:r>
      </w:ins>
      <w:ins w:id="215" w:author="Sinitsyn, Nikita" w:date="2022-12-20T18:17:00Z">
        <w:r w:rsidRPr="004440B8">
          <w:t>е</w:t>
        </w:r>
      </w:ins>
      <w:ins w:id="216" w:author="Sinitsyn, Nikita" w:date="2022-12-20T15:18:00Z">
        <w:r w:rsidRPr="004440B8">
          <w:rPr>
            <w:rPrChange w:id="217" w:author="Sinitsyn, Nikita" w:date="2022-12-20T15:18:00Z">
              <w:rPr>
                <w:lang w:val="en-US"/>
              </w:rPr>
            </w:rPrChange>
          </w:rPr>
          <w:t xml:space="preserve"> в Плане</w:t>
        </w:r>
      </w:ins>
      <w:r w:rsidRPr="004440B8">
        <w:rPr>
          <w:rPrChange w:id="218" w:author="Sinitsyn, Nikita" w:date="2022-12-20T15:18:00Z">
            <w:rPr>
              <w:lang w:val="en-US"/>
            </w:rPr>
          </w:rPrChange>
        </w:rPr>
        <w:t xml:space="preserve">, </w:t>
      </w:r>
      <w:r w:rsidRPr="004440B8">
        <w:t>считается</w:t>
      </w:r>
      <w:r w:rsidRPr="004440B8">
        <w:rPr>
          <w:rPrChange w:id="219" w:author="Sinitsyn, Nikita" w:date="2022-12-20T15:18:00Z">
            <w:rPr>
              <w:lang w:val="en-US"/>
            </w:rPr>
          </w:rPrChange>
        </w:rPr>
        <w:t xml:space="preserve">, </w:t>
      </w:r>
      <w:r w:rsidRPr="004440B8">
        <w:t>что</w:t>
      </w:r>
      <w:r w:rsidRPr="004440B8">
        <w:rPr>
          <w:rPrChange w:id="220" w:author="Sinitsyn, Nikita" w:date="2022-12-20T15:18:00Z">
            <w:rPr>
              <w:lang w:val="en-US"/>
            </w:rPr>
          </w:rPrChange>
        </w:rPr>
        <w:t xml:space="preserve"> </w:t>
      </w:r>
      <w:r w:rsidRPr="004440B8">
        <w:t>администрация</w:t>
      </w:r>
      <w:r w:rsidRPr="004440B8">
        <w:rPr>
          <w:rPrChange w:id="221" w:author="Sinitsyn, Nikita" w:date="2022-12-20T15:18:00Z">
            <w:rPr>
              <w:lang w:val="en-US"/>
            </w:rPr>
          </w:rPrChange>
        </w:rPr>
        <w:t xml:space="preserve">, </w:t>
      </w:r>
      <w:r w:rsidRPr="004440B8">
        <w:t>не</w:t>
      </w:r>
      <w:r w:rsidRPr="004440B8">
        <w:rPr>
          <w:rPrChange w:id="222" w:author="Sinitsyn, Nikita" w:date="2022-12-20T15:18:00Z">
            <w:rPr>
              <w:lang w:val="en-US"/>
            </w:rPr>
          </w:rPrChange>
        </w:rPr>
        <w:t xml:space="preserve"> </w:t>
      </w:r>
      <w:r w:rsidRPr="004440B8">
        <w:t>представившая</w:t>
      </w:r>
      <w:r w:rsidRPr="004440B8">
        <w:rPr>
          <w:rPrChange w:id="223" w:author="Sinitsyn, Nikita" w:date="2022-12-20T15:18:00Z">
            <w:rPr>
              <w:lang w:val="en-US"/>
            </w:rPr>
          </w:rPrChange>
        </w:rPr>
        <w:t xml:space="preserve"> </w:t>
      </w:r>
      <w:r w:rsidRPr="004440B8">
        <w:t>решение</w:t>
      </w:r>
      <w:r w:rsidRPr="004440B8">
        <w:rPr>
          <w:rPrChange w:id="224" w:author="Sinitsyn, Nikita" w:date="2022-12-20T15:18:00Z">
            <w:rPr>
              <w:lang w:val="en-US"/>
            </w:rPr>
          </w:rPrChange>
        </w:rPr>
        <w:t xml:space="preserve">, </w:t>
      </w:r>
      <w:del w:id="225" w:author="Sinitsyn, Nikita" w:date="2022-12-20T18:41:00Z">
        <w:r w:rsidRPr="004440B8" w:rsidDel="00267448">
          <w:delText>согласилась</w:delText>
        </w:r>
        <w:r w:rsidRPr="004440B8" w:rsidDel="00267448">
          <w:rPr>
            <w:rPrChange w:id="226" w:author="Sinitsyn, Nikita" w:date="2022-12-20T15:18:00Z">
              <w:rPr>
                <w:lang w:val="en-US"/>
              </w:rPr>
            </w:rPrChange>
          </w:rPr>
          <w:delText xml:space="preserve"> </w:delText>
        </w:r>
      </w:del>
      <w:ins w:id="227" w:author="Sinitsyn, Nikita" w:date="2022-12-20T18:41:00Z">
        <w:r w:rsidRPr="004440B8">
          <w:t>не имеет возражений в отношении</w:t>
        </w:r>
        <w:r w:rsidRPr="004440B8">
          <w:rPr>
            <w:rPrChange w:id="228" w:author="Sinitsyn, Nikita" w:date="2022-12-20T15:18:00Z">
              <w:rPr>
                <w:lang w:val="en-US"/>
              </w:rPr>
            </w:rPrChange>
          </w:rPr>
          <w:t xml:space="preserve"> </w:t>
        </w:r>
      </w:ins>
      <w:del w:id="229" w:author="Sinitsyn, Nikita" w:date="2022-12-20T18:41:00Z">
        <w:r w:rsidRPr="004440B8" w:rsidDel="00267448">
          <w:delText>с</w:delText>
        </w:r>
        <w:r w:rsidRPr="004440B8" w:rsidDel="00267448">
          <w:rPr>
            <w:rPrChange w:id="230" w:author="Sinitsyn, Nikita" w:date="2022-12-20T15:18:00Z">
              <w:rPr>
                <w:lang w:val="en-US"/>
              </w:rPr>
            </w:rPrChange>
          </w:rPr>
          <w:delText xml:space="preserve"> </w:delText>
        </w:r>
        <w:r w:rsidRPr="004440B8" w:rsidDel="00267448">
          <w:delText>предложенным</w:delText>
        </w:r>
        <w:r w:rsidRPr="004440B8" w:rsidDel="00267448">
          <w:rPr>
            <w:rPrChange w:id="231" w:author="Sinitsyn, Nikita" w:date="2022-12-20T15:18:00Z">
              <w:rPr>
                <w:lang w:val="en-US"/>
              </w:rPr>
            </w:rPrChange>
          </w:rPr>
          <w:delText xml:space="preserve"> </w:delText>
        </w:r>
      </w:del>
      <w:ins w:id="232" w:author="Sinitsyn, Nikita" w:date="2022-12-20T18:41:00Z">
        <w:r w:rsidRPr="004440B8">
          <w:t>предложенного</w:t>
        </w:r>
        <w:r w:rsidRPr="004440B8">
          <w:rPr>
            <w:rPrChange w:id="233" w:author="Sinitsyn, Nikita" w:date="2022-12-20T15:18:00Z">
              <w:rPr>
                <w:lang w:val="en-US"/>
              </w:rPr>
            </w:rPrChange>
          </w:rPr>
          <w:t xml:space="preserve"> </w:t>
        </w:r>
      </w:ins>
      <w:del w:id="234" w:author="Sinitsyn, Nikita" w:date="2022-12-20T18:41:00Z">
        <w:r w:rsidRPr="004440B8" w:rsidDel="00267448">
          <w:delText>присвоением</w:delText>
        </w:r>
      </w:del>
      <w:ins w:id="235" w:author="Sinitsyn, Nikita" w:date="2022-12-20T18:41:00Z">
        <w:r w:rsidRPr="004440B8">
          <w:t>присвоения</w:t>
        </w:r>
      </w:ins>
      <w:ins w:id="236" w:author="Sinitsyn, Nikita" w:date="2022-12-20T18:18:00Z">
        <w:r w:rsidRPr="004440B8">
          <w:t xml:space="preserve">, </w:t>
        </w:r>
      </w:ins>
      <w:ins w:id="237" w:author="Beliaeva, Oxana" w:date="2023-01-11T16:31:00Z">
        <w:r w:rsidRPr="004440B8">
          <w:t xml:space="preserve">до тех пор </w:t>
        </w:r>
      </w:ins>
      <w:ins w:id="238" w:author="Sinitsyn, Nikita" w:date="2022-12-20T15:18:00Z">
        <w:r w:rsidRPr="004440B8">
          <w:rPr>
            <w:rPrChange w:id="239" w:author="Sinitsyn, Nikita" w:date="2022-12-20T15:18:00Z">
              <w:rPr>
                <w:lang w:val="en-US"/>
              </w:rPr>
            </w:rPrChange>
          </w:rPr>
          <w:t xml:space="preserve">пока эта администрация не планирует </w:t>
        </w:r>
      </w:ins>
      <w:ins w:id="240" w:author="Beliaeva, Oxana" w:date="2023-01-11T16:31:00Z">
        <w:r w:rsidRPr="004440B8">
          <w:t>ввести в действие</w:t>
        </w:r>
      </w:ins>
      <w:ins w:id="241" w:author="Sinitsyn, Nikita" w:date="2022-12-20T15:18:00Z">
        <w:r w:rsidRPr="004440B8">
          <w:rPr>
            <w:rPrChange w:id="242" w:author="Sinitsyn, Nikita" w:date="2022-12-20T15:18:00Z">
              <w:rPr>
                <w:lang w:val="en-US"/>
              </w:rPr>
            </w:rPrChange>
          </w:rPr>
          <w:t xml:space="preserve"> сво</w:t>
        </w:r>
      </w:ins>
      <w:ins w:id="243" w:author="Sinitsyn, Nikita" w:date="2022-12-20T18:18:00Z">
        <w:r w:rsidRPr="004440B8">
          <w:t>е</w:t>
        </w:r>
      </w:ins>
      <w:ins w:id="244" w:author="Sinitsyn, Nikita" w:date="2022-12-20T15:18:00Z">
        <w:r w:rsidRPr="004440B8">
          <w:rPr>
            <w:rPrChange w:id="245" w:author="Sinitsyn, Nikita" w:date="2022-12-20T15:18:00Z">
              <w:rPr>
                <w:lang w:val="en-US"/>
              </w:rPr>
            </w:rPrChange>
          </w:rPr>
          <w:t xml:space="preserve"> </w:t>
        </w:r>
      </w:ins>
      <w:ins w:id="246" w:author="Sinitsyn, Nikita" w:date="2022-12-20T18:18:00Z">
        <w:r w:rsidRPr="004440B8">
          <w:t>выделение</w:t>
        </w:r>
      </w:ins>
      <w:ins w:id="247" w:author="Sinitsyn, Nikita" w:date="2022-12-20T15:18:00Z">
        <w:r w:rsidRPr="004440B8">
          <w:rPr>
            <w:rPrChange w:id="248" w:author="Sinitsyn, Nikita" w:date="2022-12-20T15:18:00Z">
              <w:rPr>
                <w:lang w:val="en-US"/>
              </w:rPr>
            </w:rPrChange>
          </w:rPr>
          <w:t xml:space="preserve"> в Плане</w:t>
        </w:r>
      </w:ins>
      <w:ins w:id="249" w:author="Sinitsyn, Nikita" w:date="2022-12-20T18:18:00Z">
        <w:r w:rsidRPr="004440B8">
          <w:t>,</w:t>
        </w:r>
      </w:ins>
      <w:ins w:id="250" w:author="Sinitsyn, Nikita" w:date="2022-12-20T15:18:00Z">
        <w:r w:rsidRPr="004440B8">
          <w:rPr>
            <w:rPrChange w:id="251" w:author="Sinitsyn, Nikita" w:date="2022-12-20T15:18:00Z">
              <w:rPr>
                <w:lang w:val="en-US"/>
              </w:rPr>
            </w:rPrChange>
          </w:rPr>
          <w:t xml:space="preserve"> и соглашение </w:t>
        </w:r>
      </w:ins>
      <w:ins w:id="252" w:author="Sinitsyn, Nikita" w:date="2022-12-20T18:41:00Z">
        <w:r w:rsidRPr="004440B8">
          <w:t>в соответствии с</w:t>
        </w:r>
      </w:ins>
      <w:ins w:id="253" w:author="Sinitsyn, Nikita" w:date="2022-12-20T15:18:00Z">
        <w:r w:rsidRPr="004440B8">
          <w:rPr>
            <w:rPrChange w:id="254" w:author="Sinitsyn, Nikita" w:date="2022-12-20T15:18:00Z">
              <w:rPr>
                <w:lang w:val="en-US"/>
              </w:rPr>
            </w:rPrChange>
          </w:rPr>
          <w:t xml:space="preserve"> §</w:t>
        </w:r>
      </w:ins>
      <w:ins w:id="255" w:author="Sikacheva, Violetta" w:date="2023-01-12T09:44:00Z">
        <w:r w:rsidRPr="004440B8">
          <w:t> </w:t>
        </w:r>
      </w:ins>
      <w:ins w:id="256" w:author="Sinitsyn, Nikita" w:date="2022-12-20T15:18:00Z">
        <w:r w:rsidRPr="004440B8">
          <w:rPr>
            <w:rPrChange w:id="257" w:author="Sinitsyn, Nikita" w:date="2022-12-20T15:18:00Z">
              <w:rPr>
                <w:lang w:val="en-US"/>
              </w:rPr>
            </w:rPrChange>
          </w:rPr>
          <w:t>6.15</w:t>
        </w:r>
        <w:r w:rsidRPr="004440B8">
          <w:rPr>
            <w:i/>
            <w:iCs/>
          </w:rPr>
          <w:t>quat</w:t>
        </w:r>
        <w:r w:rsidRPr="004440B8">
          <w:rPr>
            <w:rPrChange w:id="258" w:author="Sinitsyn, Nikita" w:date="2022-12-20T15:18:00Z">
              <w:rPr>
                <w:lang w:val="en-US"/>
              </w:rPr>
            </w:rPrChange>
          </w:rPr>
          <w:t xml:space="preserve"> считается заключенным между </w:t>
        </w:r>
      </w:ins>
      <w:ins w:id="259" w:author="Beliaeva, Oxana" w:date="2023-04-05T05:05:00Z">
        <w:r w:rsidRPr="004440B8">
          <w:t xml:space="preserve">администрацией затронутого </w:t>
        </w:r>
      </w:ins>
      <w:ins w:id="260" w:author="Sinitsyn, Nikita" w:date="2022-12-20T18:18:00Z">
        <w:r w:rsidRPr="004440B8">
          <w:t>выделени</w:t>
        </w:r>
      </w:ins>
      <w:ins w:id="261" w:author="Beliaeva, Oxana" w:date="2023-04-05T05:05:00Z">
        <w:r w:rsidRPr="004440B8">
          <w:t>я</w:t>
        </w:r>
      </w:ins>
      <w:ins w:id="262" w:author="Sinitsyn, Nikita" w:date="2022-12-20T15:18:00Z">
        <w:r w:rsidRPr="004440B8">
          <w:rPr>
            <w:rPrChange w:id="263" w:author="Sinitsyn, Nikita" w:date="2022-12-20T15:18:00Z">
              <w:rPr>
                <w:lang w:val="en-US"/>
              </w:rPr>
            </w:rPrChange>
          </w:rPr>
          <w:t xml:space="preserve"> в Плане и </w:t>
        </w:r>
      </w:ins>
      <w:ins w:id="264" w:author="Beliaeva, Oxana" w:date="2023-04-05T05:05:00Z">
        <w:r w:rsidRPr="004440B8">
          <w:t xml:space="preserve">заявляющей администрацией </w:t>
        </w:r>
      </w:ins>
      <w:ins w:id="265" w:author="Beliaeva, Oxana" w:date="2023-01-11T16:30:00Z">
        <w:r w:rsidRPr="004440B8">
          <w:t>предложенн</w:t>
        </w:r>
      </w:ins>
      <w:ins w:id="266" w:author="Beliaeva, Oxana" w:date="2023-04-05T05:05:00Z">
        <w:r w:rsidRPr="004440B8">
          <w:t>ого</w:t>
        </w:r>
      </w:ins>
      <w:ins w:id="267" w:author="Beliaeva, Oxana" w:date="2023-01-11T16:30:00Z">
        <w:r w:rsidRPr="004440B8">
          <w:t xml:space="preserve"> </w:t>
        </w:r>
      </w:ins>
      <w:ins w:id="268" w:author="Sinitsyn, Nikita" w:date="2022-12-20T18:19:00Z">
        <w:r w:rsidRPr="004440B8">
          <w:t>присвоени</w:t>
        </w:r>
      </w:ins>
      <w:ins w:id="269" w:author="Beliaeva, Oxana" w:date="2023-04-05T05:05:00Z">
        <w:r w:rsidRPr="004440B8">
          <w:t>я</w:t>
        </w:r>
      </w:ins>
      <w:ins w:id="270" w:author="Sinitsyn, Nikita" w:date="2022-12-20T15:18:00Z">
        <w:r w:rsidRPr="004440B8">
          <w:rPr>
            <w:rPrChange w:id="271" w:author="Sinitsyn, Nikita" w:date="2022-12-20T15:18:00Z">
              <w:rPr>
                <w:lang w:val="en-US"/>
              </w:rPr>
            </w:rPrChange>
          </w:rPr>
          <w:t>; или</w:t>
        </w:r>
      </w:ins>
    </w:p>
    <w:p w14:paraId="19C7A0DE" w14:textId="77777777" w:rsidR="009A2C9C" w:rsidRPr="004440B8" w:rsidDel="005E5798" w:rsidRDefault="00877E8E" w:rsidP="006B08A1">
      <w:pPr>
        <w:pStyle w:val="enumlev1"/>
        <w:rPr>
          <w:rPrChange w:id="272" w:author="Sikacheva, Violetta" w:date="2023-01-12T09:46:00Z">
            <w:rPr>
              <w:lang w:val="en-US"/>
            </w:rPr>
          </w:rPrChange>
        </w:rPr>
      </w:pPr>
      <w:ins w:id="273" w:author="Sikacheva, Violetta" w:date="2022-10-19T16:48:00Z">
        <w:r w:rsidRPr="004440B8">
          <w:rPr>
            <w:i/>
            <w:iCs/>
          </w:rPr>
          <w:t>b</w:t>
        </w:r>
        <w:r w:rsidRPr="004440B8">
          <w:rPr>
            <w:i/>
            <w:iCs/>
            <w:rPrChange w:id="274" w:author="Sinitsyn, Nikita" w:date="2022-12-20T18:19:00Z">
              <w:rPr>
                <w:i/>
                <w:iCs/>
                <w:lang w:val="en-US"/>
              </w:rPr>
            </w:rPrChange>
          </w:rPr>
          <w:t>)</w:t>
        </w:r>
        <w:r w:rsidRPr="004440B8">
          <w:rPr>
            <w:rPrChange w:id="275" w:author="Sinitsyn, Nikita" w:date="2022-12-20T18:19:00Z">
              <w:rPr>
                <w:lang w:val="en-US"/>
              </w:rPr>
            </w:rPrChange>
          </w:rPr>
          <w:tab/>
        </w:r>
      </w:ins>
      <w:ins w:id="276" w:author="Sinitsyn, Nikita" w:date="2022-12-20T18:19:00Z">
        <w:r w:rsidRPr="004440B8">
          <w:t>присвоение</w:t>
        </w:r>
      </w:ins>
      <w:ins w:id="277" w:author="Sinitsyn, Nikita" w:date="2022-12-20T15:19:00Z">
        <w:r w:rsidRPr="004440B8">
          <w:rPr>
            <w:rPrChange w:id="278" w:author="Sinitsyn, Nikita" w:date="2022-12-20T18:19:00Z">
              <w:rPr>
                <w:lang w:val="en-US"/>
              </w:rPr>
            </w:rPrChange>
          </w:rPr>
          <w:t xml:space="preserve">, считается, что администрация, </w:t>
        </w:r>
      </w:ins>
      <w:ins w:id="279" w:author="Sinitsyn, Nikita" w:date="2022-12-20T17:21:00Z">
        <w:r w:rsidRPr="004440B8">
          <w:rPr>
            <w:rFonts w:eastAsia="Batang"/>
            <w:rPrChange w:id="280" w:author="Sinitsyn, Nikita" w:date="2022-12-20T17:23:00Z">
              <w:rPr>
                <w:rFonts w:eastAsia="Batang"/>
                <w:lang w:val="en-US"/>
              </w:rPr>
            </w:rPrChange>
          </w:rPr>
          <w:t xml:space="preserve">не </w:t>
        </w:r>
      </w:ins>
      <w:ins w:id="281" w:author="Beliaeva, Oxana" w:date="2023-01-11T16:00:00Z">
        <w:r w:rsidRPr="004440B8">
          <w:rPr>
            <w:rFonts w:eastAsia="Batang"/>
          </w:rPr>
          <w:t xml:space="preserve">сообщившая о своем </w:t>
        </w:r>
      </w:ins>
      <w:ins w:id="282" w:author="Sinitsyn, Nikita" w:date="2022-12-20T17:21:00Z">
        <w:r w:rsidRPr="004440B8">
          <w:rPr>
            <w:rFonts w:eastAsia="Batang"/>
            <w:rPrChange w:id="283" w:author="Sinitsyn, Nikita" w:date="2022-12-20T17:23:00Z">
              <w:rPr>
                <w:rFonts w:eastAsia="Batang"/>
                <w:lang w:val="en-US"/>
              </w:rPr>
            </w:rPrChange>
          </w:rPr>
          <w:t>решени</w:t>
        </w:r>
      </w:ins>
      <w:ins w:id="284" w:author="Beliaeva, Oxana" w:date="2023-01-11T16:00:00Z">
        <w:r w:rsidRPr="004440B8">
          <w:rPr>
            <w:rFonts w:eastAsia="Batang"/>
          </w:rPr>
          <w:t>и</w:t>
        </w:r>
      </w:ins>
      <w:ins w:id="285" w:author="Sinitsyn, Nikita" w:date="2022-12-20T17:21:00Z">
        <w:r w:rsidRPr="004440B8">
          <w:rPr>
            <w:rFonts w:eastAsia="Batang"/>
            <w:rPrChange w:id="286" w:author="Sinitsyn, Nikita" w:date="2022-12-20T17:23:00Z">
              <w:rPr>
                <w:rFonts w:eastAsia="Batang"/>
                <w:lang w:val="en-US"/>
              </w:rPr>
            </w:rPrChange>
          </w:rPr>
          <w:t>, согласи</w:t>
        </w:r>
      </w:ins>
      <w:ins w:id="287" w:author="Beliaeva, Oxana" w:date="2023-01-11T16:01:00Z">
        <w:r w:rsidRPr="004440B8">
          <w:rPr>
            <w:rFonts w:eastAsia="Batang"/>
          </w:rPr>
          <w:t>лась с предложенным</w:t>
        </w:r>
      </w:ins>
      <w:ins w:id="288" w:author="Sinitsyn, Nikita" w:date="2022-12-20T17:21:00Z">
        <w:r w:rsidRPr="004440B8">
          <w:rPr>
            <w:rFonts w:eastAsia="Batang"/>
            <w:rPrChange w:id="289" w:author="Sinitsyn, Nikita" w:date="2022-12-20T17:23:00Z">
              <w:rPr>
                <w:rFonts w:eastAsia="Batang"/>
                <w:lang w:val="en-US"/>
              </w:rPr>
            </w:rPrChange>
          </w:rPr>
          <w:t xml:space="preserve"> </w:t>
        </w:r>
      </w:ins>
      <w:ins w:id="290" w:author="Sinitsyn, Nikita" w:date="2022-12-20T17:23:00Z">
        <w:r w:rsidRPr="004440B8">
          <w:rPr>
            <w:rFonts w:eastAsia="Batang"/>
          </w:rPr>
          <w:t>присвоени</w:t>
        </w:r>
      </w:ins>
      <w:ins w:id="291" w:author="Beliaeva, Oxana" w:date="2023-01-11T16:01:00Z">
        <w:r w:rsidRPr="004440B8">
          <w:rPr>
            <w:rFonts w:eastAsia="Batang"/>
          </w:rPr>
          <w:t>ем</w:t>
        </w:r>
      </w:ins>
      <w:r w:rsidRPr="004440B8">
        <w:rPr>
          <w:rPrChange w:id="292" w:author="Sinitsyn, Nikita" w:date="2022-12-20T18:19:00Z">
            <w:rPr>
              <w:lang w:val="en-US"/>
            </w:rPr>
          </w:rPrChange>
        </w:rPr>
        <w:t>.</w:t>
      </w:r>
      <w:ins w:id="293" w:author="Sikacheva, Violetta" w:date="2023-01-12T09:45:00Z">
        <w:r w:rsidRPr="004440B8">
          <w:rPr>
            <w:sz w:val="16"/>
            <w:szCs w:val="16"/>
          </w:rPr>
          <w:t>     (</w:t>
        </w:r>
      </w:ins>
      <w:ins w:id="294" w:author="Sikacheva, Violetta" w:date="2023-01-12T09:46:00Z">
        <w:r w:rsidRPr="004440B8">
          <w:rPr>
            <w:sz w:val="16"/>
            <w:szCs w:val="16"/>
          </w:rPr>
          <w:t>ВКР-23)</w:t>
        </w:r>
      </w:ins>
    </w:p>
    <w:p w14:paraId="1A7328E9" w14:textId="77777777" w:rsidR="009C3DCC" w:rsidRDefault="009C3DCC">
      <w:pPr>
        <w:pStyle w:val="Reasons"/>
      </w:pPr>
    </w:p>
    <w:p w14:paraId="4EF53854" w14:textId="77777777" w:rsidR="009C3DCC" w:rsidRDefault="00877E8E">
      <w:pPr>
        <w:pStyle w:val="Proposal"/>
      </w:pPr>
      <w:r>
        <w:t>ADD</w:t>
      </w:r>
      <w:r>
        <w:tab/>
        <w:t>AUS/J/SNG/THA/105/22</w:t>
      </w:r>
      <w:r>
        <w:rPr>
          <w:vanish/>
          <w:color w:val="7F7F7F" w:themeColor="text1" w:themeTint="80"/>
          <w:vertAlign w:val="superscript"/>
        </w:rPr>
        <w:t>#2106</w:t>
      </w:r>
    </w:p>
    <w:p w14:paraId="307EC582" w14:textId="51600686" w:rsidR="009A2C9C" w:rsidRPr="004440B8" w:rsidRDefault="00877E8E" w:rsidP="006B08A1">
      <w:r w:rsidRPr="004440B8">
        <w:rPr>
          <w:rStyle w:val="Provsplit"/>
        </w:rPr>
        <w:t>6.15</w:t>
      </w:r>
      <w:r w:rsidRPr="004440B8">
        <w:rPr>
          <w:rStyle w:val="Provsplit"/>
          <w:i/>
          <w:iCs/>
        </w:rPr>
        <w:t>quat</w:t>
      </w:r>
      <w:r w:rsidRPr="004440B8">
        <w:tab/>
        <w:t xml:space="preserve">В случае заключения соглашения согласно </w:t>
      </w:r>
      <w:r w:rsidRPr="004440B8">
        <w:rPr>
          <w:szCs w:val="24"/>
        </w:rPr>
        <w:t>настоящему положению</w:t>
      </w:r>
      <w:r w:rsidRPr="004440B8">
        <w:t xml:space="preserve"> с администрацией затронутого выделения в Плане заявляющая администрация предложенного присвоения </w:t>
      </w:r>
      <w:r w:rsidRPr="004440B8">
        <w:rPr>
          <w:szCs w:val="24"/>
        </w:rPr>
        <w:t xml:space="preserve">должна взять на себя обязательство </w:t>
      </w:r>
      <w:r w:rsidRPr="004440B8">
        <w:t>соблюдать пределы плотности потока мощности, указанные в разделе</w:t>
      </w:r>
      <w:r w:rsidR="00054F33">
        <w:rPr>
          <w:lang w:val="en-US"/>
        </w:rPr>
        <w:t> </w:t>
      </w:r>
      <w:r w:rsidRPr="004440B8">
        <w:t>2.2 Дополнения 4 к Приложению</w:t>
      </w:r>
      <w:r w:rsidR="00054F33">
        <w:rPr>
          <w:lang w:val="en-US"/>
        </w:rPr>
        <w:t> </w:t>
      </w:r>
      <w:r w:rsidRPr="004440B8">
        <w:rPr>
          <w:b/>
          <w:bCs/>
        </w:rPr>
        <w:t>30B</w:t>
      </w:r>
      <w:r w:rsidRPr="004440B8">
        <w:t xml:space="preserve"> (Пересм. ВКР-19), во всех точках территории, расположенных в пределах контура по уровню –3 дБ зоны соответствующего луча</w:t>
      </w:r>
      <w:r w:rsidRPr="004440B8">
        <w:rPr>
          <w:szCs w:val="24"/>
        </w:rPr>
        <w:t>, той администрации, выделение которой послужило основанием для несогласия, на дату ввода в действие частотного присвоения, которое является результатом преобразования затронутого выделения, сообщенную в соответствии с</w:t>
      </w:r>
      <w:r w:rsidRPr="004440B8">
        <w:t xml:space="preserve"> в соответствии с § 8.10</w:t>
      </w:r>
      <w:r w:rsidRPr="004440B8">
        <w:rPr>
          <w:i/>
          <w:iCs/>
        </w:rPr>
        <w:t>bis</w:t>
      </w:r>
      <w:r w:rsidRPr="004440B8">
        <w:t xml:space="preserve"> или в течение двенадцати месяцев </w:t>
      </w:r>
      <w:r w:rsidRPr="004440B8">
        <w:rPr>
          <w:szCs w:val="24"/>
        </w:rPr>
        <w:t xml:space="preserve">с даты отправки телефакса в соответствии с </w:t>
      </w:r>
      <w:r w:rsidRPr="004440B8">
        <w:t>§</w:t>
      </w:r>
      <w:r w:rsidR="00054F33">
        <w:rPr>
          <w:lang w:val="en-US"/>
        </w:rPr>
        <w:t> </w:t>
      </w:r>
      <w:r w:rsidRPr="004440B8">
        <w:t>8.10</w:t>
      </w:r>
      <w:r w:rsidRPr="004440B8">
        <w:rPr>
          <w:i/>
          <w:iCs/>
        </w:rPr>
        <w:t>bis</w:t>
      </w:r>
      <w:r w:rsidRPr="004440B8">
        <w:t>, в зависимости от того, какое событие наступит позже.</w:t>
      </w:r>
      <w:r w:rsidRPr="004440B8">
        <w:rPr>
          <w:sz w:val="16"/>
          <w:szCs w:val="16"/>
        </w:rPr>
        <w:t>     (ВКР-23)</w:t>
      </w:r>
    </w:p>
    <w:p w14:paraId="0A6BE1A6" w14:textId="77777777" w:rsidR="009C3DCC" w:rsidRDefault="009C3DCC">
      <w:pPr>
        <w:pStyle w:val="Reasons"/>
      </w:pPr>
    </w:p>
    <w:p w14:paraId="67BC537A" w14:textId="77777777" w:rsidR="009C3DCC" w:rsidRDefault="00877E8E">
      <w:pPr>
        <w:pStyle w:val="Proposal"/>
      </w:pPr>
      <w:r>
        <w:t>ADD</w:t>
      </w:r>
      <w:r>
        <w:tab/>
        <w:t>AUS/J/SNG/THA/105/23</w:t>
      </w:r>
      <w:r>
        <w:rPr>
          <w:vanish/>
          <w:color w:val="7F7F7F" w:themeColor="text1" w:themeTint="80"/>
          <w:vertAlign w:val="superscript"/>
        </w:rPr>
        <w:t>#2107</w:t>
      </w:r>
    </w:p>
    <w:p w14:paraId="3EDB55AC" w14:textId="77777777" w:rsidR="009A2C9C" w:rsidRPr="004440B8" w:rsidRDefault="00877E8E" w:rsidP="006B08A1">
      <w:r w:rsidRPr="004440B8">
        <w:rPr>
          <w:rStyle w:val="Provsplit"/>
        </w:rPr>
        <w:t>6.15</w:t>
      </w:r>
      <w:r w:rsidRPr="004440B8">
        <w:rPr>
          <w:rStyle w:val="Provsplit"/>
          <w:i/>
          <w:iCs/>
        </w:rPr>
        <w:t>quin</w:t>
      </w:r>
      <w:r w:rsidRPr="004440B8">
        <w:tab/>
        <w:t>По получении согласий в соответствии с § 6.15</w:t>
      </w:r>
      <w:r w:rsidRPr="004440B8">
        <w:rPr>
          <w:i/>
          <w:iCs/>
        </w:rPr>
        <w:t>quat</w:t>
      </w:r>
      <w:r w:rsidRPr="004440B8">
        <w:t>, при включении присвоения в Список Бюро должно указать те администрации, выделения которых послужили основанием для соглашения.</w:t>
      </w:r>
      <w:r w:rsidRPr="004440B8">
        <w:rPr>
          <w:sz w:val="16"/>
          <w:szCs w:val="16"/>
        </w:rPr>
        <w:t>     (ВКР-23)</w:t>
      </w:r>
    </w:p>
    <w:p w14:paraId="7F7285F7" w14:textId="77777777" w:rsidR="009C3DCC" w:rsidRDefault="009C3DCC">
      <w:pPr>
        <w:pStyle w:val="Reasons"/>
      </w:pPr>
    </w:p>
    <w:p w14:paraId="678A56CE" w14:textId="77777777" w:rsidR="009C3DCC" w:rsidRDefault="00877E8E">
      <w:pPr>
        <w:pStyle w:val="Proposal"/>
      </w:pPr>
      <w:r>
        <w:t>ADD</w:t>
      </w:r>
      <w:r>
        <w:tab/>
        <w:t>AUS/J/SNG/THA/105/24</w:t>
      </w:r>
      <w:r>
        <w:rPr>
          <w:vanish/>
          <w:color w:val="7F7F7F" w:themeColor="text1" w:themeTint="80"/>
          <w:vertAlign w:val="superscript"/>
        </w:rPr>
        <w:t>#2108</w:t>
      </w:r>
    </w:p>
    <w:p w14:paraId="41310343" w14:textId="77777777" w:rsidR="009A2C9C" w:rsidRPr="004440B8" w:rsidRDefault="00877E8E" w:rsidP="006B08A1">
      <w:r w:rsidRPr="004440B8">
        <w:rPr>
          <w:rStyle w:val="Provsplit"/>
        </w:rPr>
        <w:t>6.27</w:t>
      </w:r>
      <w:r w:rsidRPr="004440B8">
        <w:rPr>
          <w:rStyle w:val="Provsplit"/>
          <w:i/>
          <w:iCs/>
        </w:rPr>
        <w:t>bis</w:t>
      </w:r>
      <w:r w:rsidRPr="004440B8">
        <w:tab/>
        <w:t>При включении в Список присвоения, упомянутого в § 6.15</w:t>
      </w:r>
      <w:r w:rsidRPr="004440B8">
        <w:rPr>
          <w:i/>
          <w:iCs/>
        </w:rPr>
        <w:t>quin</w:t>
      </w:r>
      <w:r w:rsidRPr="004440B8">
        <w:t xml:space="preserve"> это присвоение не должно учитываться при обновлении эталонной ситуации тех выделений, которые послужили основанием для соглашения в соответствии с § 6.15</w:t>
      </w:r>
      <w:r w:rsidRPr="004440B8">
        <w:rPr>
          <w:i/>
          <w:iCs/>
        </w:rPr>
        <w:t>quat</w:t>
      </w:r>
      <w:r w:rsidRPr="004440B8">
        <w:t>.</w:t>
      </w:r>
      <w:r w:rsidRPr="004440B8">
        <w:rPr>
          <w:sz w:val="16"/>
          <w:szCs w:val="16"/>
        </w:rPr>
        <w:t>     (ВКР-23)</w:t>
      </w:r>
    </w:p>
    <w:p w14:paraId="105706CC" w14:textId="77777777" w:rsidR="009C3DCC" w:rsidRDefault="009C3DCC">
      <w:pPr>
        <w:pStyle w:val="Reasons"/>
      </w:pPr>
    </w:p>
    <w:p w14:paraId="75AC7156" w14:textId="77777777" w:rsidR="009C3DCC" w:rsidRDefault="00877E8E">
      <w:pPr>
        <w:pStyle w:val="Proposal"/>
      </w:pPr>
      <w:r>
        <w:t>ADD</w:t>
      </w:r>
      <w:r>
        <w:tab/>
        <w:t>AUS/J/SNG/THA/105/25</w:t>
      </w:r>
      <w:r>
        <w:rPr>
          <w:vanish/>
          <w:color w:val="7F7F7F" w:themeColor="text1" w:themeTint="80"/>
          <w:vertAlign w:val="superscript"/>
        </w:rPr>
        <w:t>#2109</w:t>
      </w:r>
    </w:p>
    <w:p w14:paraId="7384D70A" w14:textId="77777777" w:rsidR="009A2C9C" w:rsidRPr="004440B8" w:rsidRDefault="00877E8E" w:rsidP="006B08A1">
      <w:r w:rsidRPr="004440B8">
        <w:rPr>
          <w:rStyle w:val="Provsplit"/>
        </w:rPr>
        <w:t>6.29</w:t>
      </w:r>
      <w:r w:rsidRPr="004440B8">
        <w:rPr>
          <w:rStyle w:val="Provsplit"/>
          <w:i/>
          <w:iCs/>
        </w:rPr>
        <w:t>bis</w:t>
      </w:r>
      <w:r w:rsidRPr="004440B8">
        <w:rPr>
          <w:i/>
          <w:iCs/>
        </w:rPr>
        <w:tab/>
      </w:r>
      <w:r w:rsidRPr="004440B8">
        <w:t>В случае если Бюро сообщается, что обязательство, принятое в соответствии с § 6.15</w:t>
      </w:r>
      <w:r w:rsidRPr="004440B8">
        <w:rPr>
          <w:i/>
          <w:iCs/>
        </w:rPr>
        <w:t>quat</w:t>
      </w:r>
      <w:r w:rsidRPr="004440B8">
        <w:t>, не соблюдается присвоением в Списке, Бюро должно немедленно обратиться к администрации, ответственной за это присвоение, с просьбой немедленно обеспечить соблюдение условий, указанных в § 6.15</w:t>
      </w:r>
      <w:r w:rsidRPr="004440B8">
        <w:rPr>
          <w:i/>
          <w:iCs/>
        </w:rPr>
        <w:t>quat</w:t>
      </w:r>
      <w:r w:rsidRPr="004440B8">
        <w:t>.</w:t>
      </w:r>
      <w:r w:rsidRPr="004440B8">
        <w:rPr>
          <w:sz w:val="16"/>
          <w:szCs w:val="16"/>
        </w:rPr>
        <w:t>     (ВКР</w:t>
      </w:r>
      <w:r w:rsidRPr="004440B8">
        <w:rPr>
          <w:sz w:val="16"/>
          <w:szCs w:val="16"/>
        </w:rPr>
        <w:noBreakHyphen/>
        <w:t>23)</w:t>
      </w:r>
    </w:p>
    <w:p w14:paraId="4A3AA2ED" w14:textId="77777777" w:rsidR="009C3DCC" w:rsidRDefault="009C3DCC">
      <w:pPr>
        <w:pStyle w:val="Reasons"/>
      </w:pPr>
    </w:p>
    <w:p w14:paraId="46894786" w14:textId="77777777" w:rsidR="009C3DCC" w:rsidRDefault="00877E8E">
      <w:pPr>
        <w:pStyle w:val="Proposal"/>
      </w:pPr>
      <w:r>
        <w:t>ADD</w:t>
      </w:r>
      <w:r>
        <w:tab/>
        <w:t>AUS/J/SNG/THA/105/26</w:t>
      </w:r>
      <w:r>
        <w:rPr>
          <w:vanish/>
          <w:color w:val="7F7F7F" w:themeColor="text1" w:themeTint="80"/>
          <w:vertAlign w:val="superscript"/>
        </w:rPr>
        <w:t>#2110</w:t>
      </w:r>
    </w:p>
    <w:p w14:paraId="1B89A8F6" w14:textId="77777777" w:rsidR="009A2C9C" w:rsidRPr="004440B8" w:rsidRDefault="00877E8E" w:rsidP="006B08A1">
      <w:r w:rsidRPr="004440B8">
        <w:rPr>
          <w:rStyle w:val="Provsplit"/>
        </w:rPr>
        <w:t>6.29</w:t>
      </w:r>
      <w:r w:rsidRPr="004440B8">
        <w:rPr>
          <w:rStyle w:val="Provsplit"/>
          <w:i/>
          <w:iCs/>
        </w:rPr>
        <w:t>ter</w:t>
      </w:r>
      <w:r w:rsidRPr="004440B8">
        <w:tab/>
        <w:t>Если, несмотря на применение § 6.29</w:t>
      </w:r>
      <w:r w:rsidRPr="004440B8">
        <w:rPr>
          <w:i/>
          <w:iCs/>
        </w:rPr>
        <w:t>bis</w:t>
      </w:r>
      <w:r w:rsidRPr="004440B8">
        <w:t>, условия, указанные в § 6.15</w:t>
      </w:r>
      <w:r w:rsidRPr="004440B8">
        <w:rPr>
          <w:i/>
          <w:iCs/>
        </w:rPr>
        <w:t>quat</w:t>
      </w:r>
      <w:r w:rsidRPr="004440B8">
        <w:t>, по-прежнему не соблюдаются присвоением в Списке, Бюро должно немедленно информировать об этом Радиорегламентарный комитет.</w:t>
      </w:r>
      <w:r w:rsidRPr="004440B8">
        <w:rPr>
          <w:sz w:val="16"/>
          <w:szCs w:val="16"/>
        </w:rPr>
        <w:t>    (ВКР-23)</w:t>
      </w:r>
    </w:p>
    <w:p w14:paraId="0B23B193" w14:textId="77777777" w:rsidR="009C3DCC" w:rsidRDefault="009C3DCC">
      <w:pPr>
        <w:pStyle w:val="Reasons"/>
      </w:pPr>
    </w:p>
    <w:p w14:paraId="735FFD76" w14:textId="77777777" w:rsidR="009A2C9C" w:rsidRPr="00B4505C" w:rsidRDefault="00877E8E" w:rsidP="00BD71B8">
      <w:pPr>
        <w:pStyle w:val="AppArtNo"/>
        <w:keepNext w:val="0"/>
        <w:keepLines w:val="0"/>
      </w:pPr>
      <w:r w:rsidRPr="00B4505C">
        <w:lastRenderedPageBreak/>
        <w:t>СТАТЬЯ  8</w:t>
      </w:r>
      <w:r w:rsidRPr="00B4505C">
        <w:rPr>
          <w:sz w:val="16"/>
          <w:szCs w:val="16"/>
        </w:rPr>
        <w:t>     (Пересм. ВКР-1</w:t>
      </w:r>
      <w:r w:rsidRPr="006738EB">
        <w:rPr>
          <w:sz w:val="16"/>
          <w:szCs w:val="16"/>
        </w:rPr>
        <w:t>5</w:t>
      </w:r>
      <w:r w:rsidRPr="00B4505C">
        <w:rPr>
          <w:sz w:val="16"/>
          <w:szCs w:val="16"/>
        </w:rPr>
        <w:t>)</w:t>
      </w:r>
    </w:p>
    <w:p w14:paraId="448B8663" w14:textId="77777777" w:rsidR="009A2C9C" w:rsidRPr="00B4505C" w:rsidRDefault="00877E8E" w:rsidP="00BD71B8">
      <w:pPr>
        <w:pStyle w:val="AppArttitle"/>
        <w:keepNext w:val="0"/>
        <w:keepLines w:val="0"/>
      </w:pPr>
      <w:r w:rsidRPr="00B4505C">
        <w:t xml:space="preserve">Процедура заявления и регистрации в Справочном регистре </w:t>
      </w:r>
      <w:r w:rsidRPr="00B4505C">
        <w:br/>
        <w:t xml:space="preserve">присвоений в плановых полосах частот для </w:t>
      </w:r>
      <w:r w:rsidRPr="00B4505C">
        <w:br/>
        <w:t>фиксированной спутниковой службы</w:t>
      </w:r>
      <w:r w:rsidRPr="00237E0E">
        <w:rPr>
          <w:rStyle w:val="FootnoteReference"/>
          <w:b w:val="0"/>
          <w:szCs w:val="16"/>
        </w:rPr>
        <w:footnoteReference w:customMarkFollows="1" w:id="9"/>
        <w:t>11</w:t>
      </w:r>
      <w:r w:rsidRPr="00237E0E">
        <w:rPr>
          <w:rStyle w:val="FootnoteReference"/>
          <w:b w:val="0"/>
        </w:rPr>
        <w:t xml:space="preserve">, </w:t>
      </w:r>
      <w:r w:rsidRPr="009B12F3">
        <w:rPr>
          <w:rStyle w:val="FootnoteReference"/>
          <w:b w:val="0"/>
          <w:bCs/>
        </w:rPr>
        <w:footnoteReference w:customMarkFollows="1" w:id="10"/>
        <w:t>12</w:t>
      </w:r>
      <w:r w:rsidRPr="009B12F3">
        <w:rPr>
          <w:b w:val="0"/>
          <w:bCs/>
          <w:sz w:val="16"/>
          <w:szCs w:val="16"/>
        </w:rPr>
        <w:t> </w:t>
      </w:r>
      <w:r w:rsidRPr="00237E0E">
        <w:rPr>
          <w:b w:val="0"/>
          <w:sz w:val="16"/>
          <w:szCs w:val="16"/>
        </w:rPr>
        <w:t>     </w:t>
      </w:r>
      <w:r w:rsidRPr="00B4505C">
        <w:rPr>
          <w:b w:val="0"/>
          <w:bCs/>
          <w:sz w:val="16"/>
          <w:szCs w:val="16"/>
        </w:rPr>
        <w:t>(ВКР-19)</w:t>
      </w:r>
    </w:p>
    <w:p w14:paraId="37AF5ACF" w14:textId="77777777" w:rsidR="009C3DCC" w:rsidRPr="006738EB" w:rsidRDefault="00877E8E">
      <w:pPr>
        <w:pStyle w:val="Proposal"/>
        <w:rPr>
          <w:lang w:val="en-US"/>
        </w:rPr>
      </w:pPr>
      <w:r w:rsidRPr="006738EB">
        <w:rPr>
          <w:lang w:val="en-US"/>
        </w:rPr>
        <w:t>ADD</w:t>
      </w:r>
      <w:r w:rsidRPr="006738EB">
        <w:rPr>
          <w:lang w:val="en-US"/>
        </w:rPr>
        <w:tab/>
        <w:t>AUS/J/SNG/THA/105/27</w:t>
      </w:r>
      <w:r w:rsidRPr="006738EB">
        <w:rPr>
          <w:vanish/>
          <w:color w:val="7F7F7F" w:themeColor="text1" w:themeTint="80"/>
          <w:vertAlign w:val="superscript"/>
          <w:lang w:val="en-US"/>
        </w:rPr>
        <w:t>#2111</w:t>
      </w:r>
    </w:p>
    <w:p w14:paraId="5D3B7EAE" w14:textId="77777777" w:rsidR="009A2C9C" w:rsidRPr="006738EB" w:rsidRDefault="00877E8E" w:rsidP="006B08A1">
      <w:pPr>
        <w:rPr>
          <w:lang w:val="en-US"/>
        </w:rPr>
      </w:pPr>
      <w:r w:rsidRPr="004440B8">
        <w:rPr>
          <w:rStyle w:val="Provsplit"/>
          <w:szCs w:val="24"/>
        </w:rPr>
        <w:t>8.10</w:t>
      </w:r>
      <w:r w:rsidRPr="004440B8">
        <w:rPr>
          <w:rStyle w:val="Provsplit"/>
          <w:i/>
          <w:iCs/>
          <w:szCs w:val="24"/>
        </w:rPr>
        <w:t>bis</w:t>
      </w:r>
      <w:r w:rsidRPr="004440B8">
        <w:rPr>
          <w:rStyle w:val="Provsplit"/>
          <w:i/>
          <w:iCs/>
          <w:szCs w:val="24"/>
        </w:rPr>
        <w:tab/>
      </w:r>
      <w:r w:rsidRPr="004440B8">
        <w:t>Если рассмотрение согласно § 8.9 приводит к благоприятному заключению, Бюро должно немедленно направить телефакс администрациям, которые применили § 6.15</w:t>
      </w:r>
      <w:r w:rsidRPr="004440B8">
        <w:rPr>
          <w:i/>
          <w:iCs/>
        </w:rPr>
        <w:t>quat</w:t>
      </w:r>
      <w:r w:rsidRPr="004440B8">
        <w:t xml:space="preserve"> в отношении этой заявки, если таковые имеются. В этом телефаксе заинтересованные администрации должны быть информированы о заявлении в соответствии с § 8.1 данной заявки и о планируемой дате ввода в действие этого частотного присвоения, полученного в результате преобразования выделения, которое является предметом соглашения в соответствии с </w:t>
      </w:r>
      <w:r w:rsidRPr="004440B8">
        <w:rPr>
          <w:szCs w:val="24"/>
        </w:rPr>
        <w:t>§ 6.15</w:t>
      </w:r>
      <w:r w:rsidRPr="004440B8">
        <w:rPr>
          <w:i/>
          <w:iCs/>
          <w:szCs w:val="24"/>
        </w:rPr>
        <w:t>quin</w:t>
      </w:r>
      <w:r w:rsidRPr="004440B8">
        <w:rPr>
          <w:szCs w:val="24"/>
        </w:rPr>
        <w:t>, в присвоение</w:t>
      </w:r>
      <w:r w:rsidRPr="004440B8">
        <w:t>.</w:t>
      </w:r>
      <w:r w:rsidRPr="004440B8">
        <w:rPr>
          <w:sz w:val="16"/>
          <w:szCs w:val="16"/>
        </w:rPr>
        <w:t>     </w:t>
      </w:r>
      <w:r w:rsidRPr="006738EB">
        <w:rPr>
          <w:sz w:val="16"/>
          <w:szCs w:val="16"/>
          <w:lang w:val="en-US"/>
        </w:rPr>
        <w:t>(</w:t>
      </w:r>
      <w:r w:rsidRPr="004440B8">
        <w:rPr>
          <w:sz w:val="16"/>
          <w:szCs w:val="16"/>
        </w:rPr>
        <w:t>ВКР</w:t>
      </w:r>
      <w:r w:rsidRPr="006738EB">
        <w:rPr>
          <w:sz w:val="16"/>
          <w:szCs w:val="16"/>
          <w:lang w:val="en-US"/>
        </w:rPr>
        <w:noBreakHyphen/>
        <w:t>23)</w:t>
      </w:r>
    </w:p>
    <w:p w14:paraId="62C07883" w14:textId="43FB13F7" w:rsidR="00267E9B" w:rsidRPr="00267E9B" w:rsidRDefault="00267E9B" w:rsidP="00267E9B">
      <w:pPr>
        <w:pStyle w:val="Reasons"/>
      </w:pPr>
      <w:r w:rsidRPr="00816AE0">
        <w:rPr>
          <w:b/>
        </w:rPr>
        <w:t>Основания</w:t>
      </w:r>
      <w:r w:rsidRPr="00C305B0">
        <w:t xml:space="preserve">: </w:t>
      </w:r>
      <w:r>
        <w:t>По</w:t>
      </w:r>
      <w:r w:rsidRPr="00C305B0">
        <w:t xml:space="preserve"> </w:t>
      </w:r>
      <w:r>
        <w:rPr>
          <w:color w:val="000000"/>
        </w:rPr>
        <w:t>вопросу</w:t>
      </w:r>
      <w:r w:rsidR="00C42C8E">
        <w:rPr>
          <w:color w:val="000000"/>
        </w:rPr>
        <w:t xml:space="preserve"> неявного </w:t>
      </w:r>
      <w:r>
        <w:rPr>
          <w:color w:val="000000"/>
        </w:rPr>
        <w:t>согласия</w:t>
      </w:r>
      <w:r>
        <w:rPr>
          <w:rFonts w:cs="Cordia New" w:hint="cs"/>
          <w:bCs/>
          <w:cs/>
          <w:lang w:bidi="th-TH"/>
        </w:rPr>
        <w:t xml:space="preserve"> </w:t>
      </w:r>
      <w:r>
        <w:rPr>
          <w:rFonts w:cs="Cordia New"/>
          <w:bCs/>
          <w:lang w:bidi="th-TH"/>
        </w:rPr>
        <w:t>Япония</w:t>
      </w:r>
      <w:r w:rsidRPr="00C305B0">
        <w:rPr>
          <w:rFonts w:cs="Cordia New"/>
          <w:bCs/>
          <w:lang w:bidi="th-TH"/>
        </w:rPr>
        <w:t xml:space="preserve">, </w:t>
      </w:r>
      <w:r>
        <w:rPr>
          <w:bCs/>
        </w:rPr>
        <w:t>Сингапур</w:t>
      </w:r>
      <w:r w:rsidRPr="00C305B0">
        <w:rPr>
          <w:bCs/>
        </w:rPr>
        <w:t xml:space="preserve"> (</w:t>
      </w:r>
      <w:r>
        <w:rPr>
          <w:bCs/>
        </w:rPr>
        <w:t>Республика</w:t>
      </w:r>
      <w:r w:rsidRPr="00C305B0">
        <w:rPr>
          <w:bCs/>
        </w:rPr>
        <w:t xml:space="preserve">), </w:t>
      </w:r>
      <w:r>
        <w:rPr>
          <w:bCs/>
        </w:rPr>
        <w:t>Таиланд</w:t>
      </w:r>
      <w:r w:rsidRPr="00C305B0">
        <w:rPr>
          <w:bCs/>
        </w:rPr>
        <w:t xml:space="preserve"> </w:t>
      </w:r>
      <w:r>
        <w:rPr>
          <w:bCs/>
        </w:rPr>
        <w:t>и</w:t>
      </w:r>
      <w:r w:rsidRPr="00C305B0">
        <w:rPr>
          <w:bCs/>
        </w:rPr>
        <w:t xml:space="preserve"> </w:t>
      </w:r>
      <w:r>
        <w:rPr>
          <w:bCs/>
        </w:rPr>
        <w:t>Австралия</w:t>
      </w:r>
      <w:r w:rsidRPr="00C305B0">
        <w:rPr>
          <w:bCs/>
        </w:rPr>
        <w:t xml:space="preserve"> </w:t>
      </w:r>
      <w:r>
        <w:rPr>
          <w:bCs/>
        </w:rPr>
        <w:t>поддерживают</w:t>
      </w:r>
      <w:r w:rsidRPr="00C305B0">
        <w:rPr>
          <w:bCs/>
        </w:rPr>
        <w:t xml:space="preserve"> </w:t>
      </w:r>
      <w:r>
        <w:rPr>
          <w:bCs/>
        </w:rPr>
        <w:t>использование</w:t>
      </w:r>
      <w:r w:rsidRPr="00C305B0">
        <w:rPr>
          <w:bCs/>
        </w:rPr>
        <w:t xml:space="preserve"> </w:t>
      </w:r>
      <w:r>
        <w:rPr>
          <w:bCs/>
        </w:rPr>
        <w:t>механизма</w:t>
      </w:r>
      <w:r w:rsidRPr="00C305B0">
        <w:rPr>
          <w:bCs/>
        </w:rPr>
        <w:t xml:space="preserve"> </w:t>
      </w:r>
      <w:r>
        <w:rPr>
          <w:bCs/>
        </w:rPr>
        <w:t>для</w:t>
      </w:r>
      <w:r w:rsidRPr="00C305B0">
        <w:rPr>
          <w:bCs/>
        </w:rPr>
        <w:t xml:space="preserve"> </w:t>
      </w:r>
      <w:r>
        <w:rPr>
          <w:bCs/>
        </w:rPr>
        <w:t>замены</w:t>
      </w:r>
      <w:r w:rsidRPr="00C305B0">
        <w:rPr>
          <w:bCs/>
        </w:rPr>
        <w:t xml:space="preserve"> </w:t>
      </w:r>
      <w:r w:rsidR="00C42C8E">
        <w:rPr>
          <w:color w:val="000000"/>
        </w:rPr>
        <w:t xml:space="preserve">неявного </w:t>
      </w:r>
      <w:r>
        <w:rPr>
          <w:color w:val="000000"/>
        </w:rPr>
        <w:t>согласия</w:t>
      </w:r>
      <w:r w:rsidRPr="00C305B0">
        <w:rPr>
          <w:color w:val="000000"/>
        </w:rPr>
        <w:t>,</w:t>
      </w:r>
      <w:r w:rsidRPr="00C305B0">
        <w:rPr>
          <w:bCs/>
        </w:rPr>
        <w:t xml:space="preserve"> </w:t>
      </w:r>
      <w:r>
        <w:rPr>
          <w:bCs/>
        </w:rPr>
        <w:t>который</w:t>
      </w:r>
      <w:r w:rsidRPr="00C305B0">
        <w:rPr>
          <w:bCs/>
        </w:rPr>
        <w:t xml:space="preserve"> разрешает </w:t>
      </w:r>
      <w:r>
        <w:rPr>
          <w:bCs/>
        </w:rPr>
        <w:t>администрации</w:t>
      </w:r>
      <w:r w:rsidRPr="00C305B0">
        <w:rPr>
          <w:bCs/>
        </w:rPr>
        <w:t xml:space="preserve"> </w:t>
      </w:r>
      <w:r>
        <w:rPr>
          <w:color w:val="000000"/>
        </w:rPr>
        <w:t>дополнительного</w:t>
      </w:r>
      <w:r w:rsidRPr="00C305B0">
        <w:rPr>
          <w:color w:val="000000"/>
        </w:rPr>
        <w:t xml:space="preserve"> </w:t>
      </w:r>
      <w:r>
        <w:rPr>
          <w:color w:val="000000"/>
        </w:rPr>
        <w:t>использования</w:t>
      </w:r>
      <w:r w:rsidRPr="00C305B0">
        <w:rPr>
          <w:color w:val="000000"/>
        </w:rPr>
        <w:t>/</w:t>
      </w:r>
      <w:r>
        <w:rPr>
          <w:color w:val="000000"/>
        </w:rPr>
        <w:t>системы</w:t>
      </w:r>
      <w:r w:rsidRPr="00C305B0">
        <w:rPr>
          <w:bCs/>
        </w:rPr>
        <w:t xml:space="preserve"> </w:t>
      </w:r>
      <w:r>
        <w:rPr>
          <w:color w:val="000000"/>
        </w:rPr>
        <w:t>работ</w:t>
      </w:r>
      <w:r w:rsidR="00C42C8E">
        <w:rPr>
          <w:color w:val="000000"/>
        </w:rPr>
        <w:t>ать</w:t>
      </w:r>
      <w:r>
        <w:rPr>
          <w:color w:val="000000"/>
        </w:rPr>
        <w:t xml:space="preserve"> </w:t>
      </w:r>
      <w:r w:rsidRPr="00C305B0">
        <w:rPr>
          <w:bCs/>
        </w:rPr>
        <w:t>(</w:t>
      </w:r>
      <w:r>
        <w:rPr>
          <w:bCs/>
        </w:rPr>
        <w:t>с обязательством</w:t>
      </w:r>
      <w:r w:rsidR="00C42C8E">
        <w:rPr>
          <w:bCs/>
        </w:rPr>
        <w:t xml:space="preserve"> соблюдать </w:t>
      </w:r>
      <w:r>
        <w:rPr>
          <w:bCs/>
        </w:rPr>
        <w:t>определенные условия</w:t>
      </w:r>
      <w:r w:rsidRPr="00C305B0">
        <w:rPr>
          <w:bCs/>
        </w:rPr>
        <w:t xml:space="preserve">) </w:t>
      </w:r>
      <w:r>
        <w:rPr>
          <w:color w:val="000000"/>
        </w:rPr>
        <w:t>до ввода в действие национального присвоения/выделения</w:t>
      </w:r>
      <w:r w:rsidRPr="00C305B0">
        <w:rPr>
          <w:bCs/>
        </w:rPr>
        <w:t xml:space="preserve"> </w:t>
      </w:r>
      <w:r>
        <w:rPr>
          <w:bCs/>
        </w:rPr>
        <w:t>другой администрации</w:t>
      </w:r>
      <w:r w:rsidRPr="00C305B0">
        <w:rPr>
          <w:bCs/>
        </w:rPr>
        <w:t xml:space="preserve">. </w:t>
      </w:r>
      <w:r>
        <w:rPr>
          <w:bCs/>
        </w:rPr>
        <w:t>Поэтому,</w:t>
      </w:r>
      <w:r w:rsidRPr="00C305B0">
        <w:rPr>
          <w:bCs/>
        </w:rPr>
        <w:t xml:space="preserve"> </w:t>
      </w:r>
      <w:r>
        <w:rPr>
          <w:bCs/>
        </w:rPr>
        <w:t>Япония</w:t>
      </w:r>
      <w:r w:rsidRPr="00C305B0">
        <w:rPr>
          <w:bCs/>
        </w:rPr>
        <w:t xml:space="preserve">, </w:t>
      </w:r>
      <w:r>
        <w:rPr>
          <w:bCs/>
        </w:rPr>
        <w:t>Сингапур</w:t>
      </w:r>
      <w:r w:rsidRPr="00C305B0">
        <w:rPr>
          <w:bCs/>
        </w:rPr>
        <w:t xml:space="preserve"> (</w:t>
      </w:r>
      <w:r>
        <w:rPr>
          <w:bCs/>
        </w:rPr>
        <w:t>Республика</w:t>
      </w:r>
      <w:r w:rsidRPr="00C305B0">
        <w:rPr>
          <w:bCs/>
        </w:rPr>
        <w:t xml:space="preserve">), </w:t>
      </w:r>
      <w:r>
        <w:rPr>
          <w:bCs/>
        </w:rPr>
        <w:t>Таиланд</w:t>
      </w:r>
      <w:r w:rsidRPr="00C305B0">
        <w:rPr>
          <w:bCs/>
        </w:rPr>
        <w:t xml:space="preserve"> </w:t>
      </w:r>
      <w:r>
        <w:rPr>
          <w:bCs/>
        </w:rPr>
        <w:t>и</w:t>
      </w:r>
      <w:r w:rsidRPr="00C305B0">
        <w:rPr>
          <w:bCs/>
        </w:rPr>
        <w:t xml:space="preserve"> </w:t>
      </w:r>
      <w:r>
        <w:rPr>
          <w:bCs/>
        </w:rPr>
        <w:t>Австралия</w:t>
      </w:r>
      <w:r w:rsidRPr="00C305B0">
        <w:rPr>
          <w:bCs/>
        </w:rPr>
        <w:t xml:space="preserve"> </w:t>
      </w:r>
      <w:r>
        <w:rPr>
          <w:bCs/>
        </w:rPr>
        <w:t>поддерживают</w:t>
      </w:r>
      <w:r w:rsidRPr="00C305B0">
        <w:rPr>
          <w:bCs/>
        </w:rPr>
        <w:t xml:space="preserve"> </w:t>
      </w:r>
      <w:r>
        <w:rPr>
          <w:bCs/>
        </w:rPr>
        <w:t>метод</w:t>
      </w:r>
      <w:r w:rsidRPr="00816AE0">
        <w:rPr>
          <w:bCs/>
          <w:lang w:val="en-GB"/>
        </w:rPr>
        <w:t> H</w:t>
      </w:r>
      <w:r w:rsidRPr="00C305B0">
        <w:rPr>
          <w:bCs/>
        </w:rPr>
        <w:t>1</w:t>
      </w:r>
      <w:r w:rsidRPr="00816AE0">
        <w:rPr>
          <w:bCs/>
          <w:lang w:val="en-GB"/>
        </w:rPr>
        <w:t>C</w:t>
      </w:r>
      <w:r w:rsidRPr="00C305B0">
        <w:rPr>
          <w:bCs/>
        </w:rPr>
        <w:t xml:space="preserve"> </w:t>
      </w:r>
      <w:r>
        <w:rPr>
          <w:bCs/>
        </w:rPr>
        <w:t>в Отчете ПСК</w:t>
      </w:r>
      <w:r w:rsidRPr="00C305B0">
        <w:rPr>
          <w:bCs/>
        </w:rPr>
        <w:t>.</w:t>
      </w:r>
      <w:r w:rsidR="00FB19EF">
        <w:rPr>
          <w:bCs/>
        </w:rPr>
        <w:br/>
      </w:r>
      <w:r>
        <w:rPr>
          <w:color w:val="000000"/>
        </w:rPr>
        <w:t>По</w:t>
      </w:r>
      <w:r w:rsidRPr="00267E9B">
        <w:rPr>
          <w:color w:val="000000"/>
        </w:rPr>
        <w:t xml:space="preserve"> </w:t>
      </w:r>
      <w:r>
        <w:rPr>
          <w:color w:val="000000"/>
        </w:rPr>
        <w:t>вопросу</w:t>
      </w:r>
      <w:r w:rsidRPr="00267E9B">
        <w:rPr>
          <w:color w:val="000000"/>
        </w:rPr>
        <w:t xml:space="preserve"> </w:t>
      </w:r>
      <w:r>
        <w:rPr>
          <w:color w:val="000000"/>
        </w:rPr>
        <w:t>о</w:t>
      </w:r>
      <w:r w:rsidRPr="00267E9B">
        <w:rPr>
          <w:color w:val="000000"/>
        </w:rPr>
        <w:t xml:space="preserve"> </w:t>
      </w:r>
      <w:r>
        <w:rPr>
          <w:color w:val="000000"/>
        </w:rPr>
        <w:t>допустимом</w:t>
      </w:r>
      <w:r w:rsidRPr="00267E9B">
        <w:rPr>
          <w:color w:val="000000"/>
        </w:rPr>
        <w:t xml:space="preserve"> </w:t>
      </w:r>
      <w:r>
        <w:rPr>
          <w:color w:val="000000"/>
        </w:rPr>
        <w:t>ухудшении</w:t>
      </w:r>
      <w:r w:rsidRPr="00267E9B">
        <w:rPr>
          <w:color w:val="000000"/>
        </w:rPr>
        <w:t xml:space="preserve"> </w:t>
      </w:r>
      <w:r w:rsidRPr="00816AE0">
        <w:rPr>
          <w:lang w:val="en-GB"/>
        </w:rPr>
        <w:t>EPM</w:t>
      </w:r>
      <w:r w:rsidRPr="00267E9B">
        <w:rPr>
          <w:color w:val="000000"/>
        </w:rPr>
        <w:t xml:space="preserve"> </w:t>
      </w:r>
      <w:r>
        <w:rPr>
          <w:color w:val="000000"/>
        </w:rPr>
        <w:t>П</w:t>
      </w:r>
      <w:r w:rsidRPr="00267E9B">
        <w:rPr>
          <w:color w:val="000000"/>
          <w:lang w:val="en-US"/>
        </w:rPr>
        <w:t>P</w:t>
      </w:r>
      <w:r w:rsidRPr="00267E9B">
        <w:t>30/30</w:t>
      </w:r>
      <w:r w:rsidRPr="00816AE0">
        <w:rPr>
          <w:lang w:val="en-GB"/>
        </w:rPr>
        <w:t>A</w:t>
      </w:r>
      <w:r w:rsidRPr="00267E9B">
        <w:t xml:space="preserve"> </w:t>
      </w:r>
      <w:r>
        <w:t>Япония</w:t>
      </w:r>
      <w:r w:rsidRPr="00267E9B">
        <w:t xml:space="preserve">, </w:t>
      </w:r>
      <w:r>
        <w:t>Сингапур</w:t>
      </w:r>
      <w:r w:rsidRPr="00267E9B">
        <w:t xml:space="preserve"> (</w:t>
      </w:r>
      <w:r>
        <w:t>Республика</w:t>
      </w:r>
      <w:r w:rsidRPr="00267E9B">
        <w:t xml:space="preserve">), </w:t>
      </w:r>
      <w:r>
        <w:t>Таиланд</w:t>
      </w:r>
      <w:r w:rsidRPr="00267E9B">
        <w:t xml:space="preserve"> </w:t>
      </w:r>
      <w:r>
        <w:t>и</w:t>
      </w:r>
      <w:r w:rsidRPr="00267E9B">
        <w:t xml:space="preserve"> </w:t>
      </w:r>
      <w:r>
        <w:t>Австралия</w:t>
      </w:r>
      <w:r w:rsidRPr="00267E9B">
        <w:t xml:space="preserve"> </w:t>
      </w:r>
      <w:r>
        <w:t>поддерживают метод</w:t>
      </w:r>
      <w:r w:rsidRPr="00267E9B">
        <w:t xml:space="preserve"> </w:t>
      </w:r>
      <w:r w:rsidRPr="00816AE0">
        <w:rPr>
          <w:lang w:val="en-GB"/>
        </w:rPr>
        <w:t>H</w:t>
      </w:r>
      <w:r w:rsidRPr="00267E9B">
        <w:t>2</w:t>
      </w:r>
      <w:r w:rsidRPr="00816AE0">
        <w:rPr>
          <w:lang w:val="en-GB"/>
        </w:rPr>
        <w:t>A</w:t>
      </w:r>
      <w:r w:rsidRPr="00267E9B">
        <w:t xml:space="preserve"> </w:t>
      </w:r>
      <w:r>
        <w:t>Отчета ПСК, в котором предлагается не вносить изменений в Регламент радиосвязи</w:t>
      </w:r>
      <w:r w:rsidRPr="00267E9B">
        <w:t>.</w:t>
      </w:r>
    </w:p>
    <w:p w14:paraId="73A2A075" w14:textId="77777777" w:rsidR="00985C90" w:rsidRDefault="00985C90" w:rsidP="00FB19EF">
      <w:pPr>
        <w:spacing w:before="720"/>
        <w:jc w:val="center"/>
      </w:pPr>
      <w:r>
        <w:t>______________</w:t>
      </w:r>
    </w:p>
    <w:sectPr w:rsidR="00985C90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D42EB" w14:textId="77777777" w:rsidR="00B958BD" w:rsidRDefault="00B958BD">
      <w:r>
        <w:separator/>
      </w:r>
    </w:p>
  </w:endnote>
  <w:endnote w:type="continuationSeparator" w:id="0">
    <w:p w14:paraId="2F835B5C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0FF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A074F38" w14:textId="0B0C2EB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B19EF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277A" w14:textId="77777777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85C90">
      <w:rPr>
        <w:lang w:val="fr-FR"/>
      </w:rPr>
      <w:t>P:\RUS\ITU-R\CONF-R\CMR23\100\105R.docx</w:t>
    </w:r>
    <w:r>
      <w:fldChar w:fldCharType="end"/>
    </w:r>
    <w:r w:rsidR="00985C90">
      <w:t xml:space="preserve"> (530166)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AF40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85C90">
      <w:rPr>
        <w:lang w:val="fr-FR"/>
      </w:rPr>
      <w:t>P:\RUS\ITU-R\CONF-R\CMR23\100\105R.docx</w:t>
    </w:r>
    <w:r>
      <w:fldChar w:fldCharType="end"/>
    </w:r>
    <w:r w:rsidR="00985C90">
      <w:t xml:space="preserve"> (530166)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1B64A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691817F8" w14:textId="77777777" w:rsidR="00B958BD" w:rsidRDefault="00B958BD">
      <w:r>
        <w:continuationSeparator/>
      </w:r>
    </w:p>
  </w:footnote>
  <w:footnote w:id="1">
    <w:p w14:paraId="709318A8" w14:textId="77777777" w:rsidR="009A2C9C" w:rsidRPr="009C5358" w:rsidRDefault="00877E8E" w:rsidP="006B08A1">
      <w:pPr>
        <w:pStyle w:val="FootnoteText"/>
        <w:rPr>
          <w:lang w:val="ru-RU"/>
        </w:rPr>
      </w:pPr>
      <w:r w:rsidRPr="009C5358">
        <w:rPr>
          <w:rStyle w:val="FootnoteReference"/>
          <w:lang w:val="ru-RU"/>
        </w:rPr>
        <w:t>3</w:t>
      </w:r>
      <w:r w:rsidRPr="009C5358">
        <w:rPr>
          <w:lang w:val="ru-RU"/>
        </w:rPr>
        <w:tab/>
        <w:t xml:space="preserve">Применяются положения Резолюции </w:t>
      </w:r>
      <w:r w:rsidRPr="009C5358">
        <w:rPr>
          <w:b/>
          <w:bCs/>
          <w:lang w:val="ru-RU"/>
        </w:rPr>
        <w:t>49 (Пересм. ВКР-15)</w:t>
      </w:r>
      <w:r w:rsidRPr="009C5358">
        <w:rPr>
          <w:lang w:val="ru-RU"/>
        </w:rPr>
        <w:t>.</w:t>
      </w:r>
      <w:r w:rsidRPr="009C5358">
        <w:rPr>
          <w:sz w:val="16"/>
          <w:szCs w:val="16"/>
          <w:lang w:val="ru-RU"/>
        </w:rPr>
        <w:t>     (ВКР-15)</w:t>
      </w:r>
    </w:p>
  </w:footnote>
  <w:footnote w:id="2">
    <w:p w14:paraId="5625C816" w14:textId="77777777" w:rsidR="009A2C9C" w:rsidRPr="009C5358" w:rsidRDefault="00877E8E" w:rsidP="006B08A1">
      <w:pPr>
        <w:pStyle w:val="FootnoteText"/>
        <w:tabs>
          <w:tab w:val="clear" w:pos="1134"/>
        </w:tabs>
        <w:rPr>
          <w:sz w:val="16"/>
          <w:lang w:val="ru-RU"/>
        </w:rPr>
      </w:pPr>
      <w:r w:rsidRPr="009C5358">
        <w:rPr>
          <w:rStyle w:val="FootnoteReference"/>
          <w:lang w:val="ru-RU"/>
        </w:rPr>
        <w:t>18</w:t>
      </w:r>
      <w:r w:rsidRPr="009C5358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5.1.6, и соответствующие записи в Справочном регистре согласно § 5.2.2, 5.2.2.1, 5.2.2.2 или 5.2.6, в зависимости от случая, и соответствующие записи, включенные в План 3 июня 2000 года и после этой даты, или в Список, в зависимости от случая, предварительно уведомив соответствующую администрацию. Бюро уведомляет все администрации о такой мере. Бюро направляет заявляющей администрации напоминание не менее чем за два месяца до конечной даты платежа в соответствии с упомянутым выше Решением 482 Совета, если платеж еще не получен. Cм. также Резолюцию </w:t>
      </w:r>
      <w:r w:rsidRPr="009C5358">
        <w:rPr>
          <w:b/>
          <w:bCs/>
          <w:lang w:val="ru-RU"/>
        </w:rPr>
        <w:t>905 (ВКР-07)</w:t>
      </w:r>
      <w:r w:rsidRPr="009C5358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sym w:font="Symbol" w:char="F02A"/>
      </w:r>
      <w:r w:rsidRPr="009C5358">
        <w:rPr>
          <w:bCs/>
          <w:lang w:val="ru-RU"/>
        </w:rPr>
        <w:t>.</w:t>
      </w:r>
      <w:r w:rsidRPr="009C5358">
        <w:rPr>
          <w:sz w:val="16"/>
          <w:lang w:val="ru-RU"/>
        </w:rPr>
        <w:t>     (ВКР-07)</w:t>
      </w:r>
    </w:p>
    <w:p w14:paraId="0279D2EE" w14:textId="77777777" w:rsidR="009A2C9C" w:rsidRPr="009C5358" w:rsidRDefault="00877E8E" w:rsidP="00FB19EF">
      <w:pPr>
        <w:pStyle w:val="FootnoteText"/>
        <w:tabs>
          <w:tab w:val="clear" w:pos="1134"/>
          <w:tab w:val="clear" w:pos="1871"/>
          <w:tab w:val="clear" w:pos="2268"/>
          <w:tab w:val="left" w:pos="567"/>
        </w:tabs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</w:pPr>
      <w:r w:rsidRPr="009C5358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tab/>
        <w:t>*</w:t>
      </w:r>
      <w:r w:rsidRPr="009C5358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tab/>
      </w:r>
      <w:r w:rsidRPr="009C5358">
        <w:rPr>
          <w:i/>
          <w:iCs/>
          <w:lang w:val="ru-RU"/>
        </w:rPr>
        <w:t>Примечание Секретариата</w:t>
      </w:r>
      <w:r w:rsidRPr="009C5358">
        <w:rPr>
          <w:lang w:val="ru-RU"/>
        </w:rPr>
        <w:t>. – Эта Резолюция была аннулирована ВКР-12.</w:t>
      </w:r>
    </w:p>
  </w:footnote>
  <w:footnote w:id="3">
    <w:p w14:paraId="169DAD42" w14:textId="77777777" w:rsidR="009A2C9C" w:rsidRPr="009C5358" w:rsidRDefault="00877E8E" w:rsidP="006B08A1">
      <w:pPr>
        <w:pStyle w:val="FootnoteText"/>
        <w:rPr>
          <w:lang w:val="ru-RU"/>
        </w:rPr>
      </w:pPr>
      <w:r w:rsidRPr="009C5358">
        <w:rPr>
          <w:rStyle w:val="FootnoteReference"/>
          <w:lang w:val="ru-RU"/>
        </w:rPr>
        <w:t>zz</w:t>
      </w:r>
      <w:r w:rsidRPr="009C5358">
        <w:rPr>
          <w:lang w:val="ru-RU"/>
        </w:rPr>
        <w:tab/>
        <w:t>GRx – относительный коэффициент усиления приемной антенны космической станции национального выделения администрации, с которой заключены соглашения в соответствии с § 4.1.13</w:t>
      </w:r>
      <w:r w:rsidRPr="009C5358">
        <w:rPr>
          <w:i/>
          <w:iCs/>
          <w:lang w:val="ru-RU"/>
        </w:rPr>
        <w:t>bis</w:t>
      </w:r>
      <w:r w:rsidRPr="009C5358">
        <w:rPr>
          <w:lang w:val="ru-RU"/>
        </w:rPr>
        <w:t>, в направлении расположения земной станции фидерной линии заявляющей администрации.</w:t>
      </w:r>
      <w:r w:rsidRPr="009C5358">
        <w:rPr>
          <w:sz w:val="16"/>
          <w:szCs w:val="16"/>
          <w:lang w:val="ru-RU"/>
        </w:rPr>
        <w:t>     (ВКР</w:t>
      </w:r>
      <w:r w:rsidRPr="009C5358">
        <w:rPr>
          <w:sz w:val="16"/>
          <w:szCs w:val="16"/>
          <w:lang w:val="ru-RU"/>
        </w:rPr>
        <w:noBreakHyphen/>
        <w:t>23)</w:t>
      </w:r>
    </w:p>
  </w:footnote>
  <w:footnote w:id="4">
    <w:p w14:paraId="3A0C8AAE" w14:textId="77777777" w:rsidR="009A2C9C" w:rsidRPr="009C5358" w:rsidRDefault="00877E8E" w:rsidP="006B08A1">
      <w:pPr>
        <w:pStyle w:val="FootnoteText"/>
        <w:tabs>
          <w:tab w:val="clear" w:pos="1134"/>
        </w:tabs>
        <w:rPr>
          <w:sz w:val="16"/>
          <w:lang w:val="ru-RU"/>
        </w:rPr>
      </w:pPr>
      <w:r w:rsidRPr="009C5358">
        <w:rPr>
          <w:rStyle w:val="FootnoteReference"/>
          <w:lang w:val="ru-RU"/>
        </w:rPr>
        <w:t>21</w:t>
      </w:r>
      <w:r w:rsidRPr="009C5358">
        <w:rPr>
          <w:lang w:val="ru-RU"/>
        </w:rPr>
        <w:tab/>
        <w:t xml:space="preserve">Заявление присвоений передающим земным станциям фидерных линий, включенных после 2 июня 2000 года в План для фидерных линий Района 2 или в Список для фидерных линий вследствие успешного применения Статьи 4, должно осуществляться с использованием положений Статьи </w:t>
      </w:r>
      <w:r w:rsidRPr="009C5358">
        <w:rPr>
          <w:b/>
          <w:bCs/>
          <w:lang w:val="ru-RU"/>
        </w:rPr>
        <w:t xml:space="preserve">11 </w:t>
      </w:r>
      <w:r w:rsidRPr="009C5358">
        <w:rPr>
          <w:lang w:val="ru-RU"/>
        </w:rPr>
        <w:t>после завершения процедуры по Статье </w:t>
      </w:r>
      <w:r w:rsidRPr="009C5358">
        <w:rPr>
          <w:b/>
          <w:bCs/>
          <w:lang w:val="ru-RU"/>
        </w:rPr>
        <w:t>9</w:t>
      </w:r>
      <w:r w:rsidRPr="009C5358">
        <w:rPr>
          <w:lang w:val="ru-RU"/>
        </w:rPr>
        <w:t>.</w:t>
      </w:r>
      <w:r w:rsidRPr="009C5358">
        <w:rPr>
          <w:sz w:val="16"/>
          <w:szCs w:val="16"/>
          <w:lang w:val="ru-RU"/>
        </w:rPr>
        <w:t>     (ВКР</w:t>
      </w:r>
      <w:r w:rsidRPr="009C5358">
        <w:rPr>
          <w:sz w:val="16"/>
          <w:szCs w:val="16"/>
          <w:lang w:val="ru-RU"/>
        </w:rPr>
        <w:noBreakHyphen/>
        <w:t>03)</w:t>
      </w:r>
    </w:p>
  </w:footnote>
  <w:footnote w:id="5">
    <w:p w14:paraId="0E310D8E" w14:textId="77777777" w:rsidR="009A2C9C" w:rsidRPr="009C5358" w:rsidRDefault="00877E8E" w:rsidP="006B08A1">
      <w:pPr>
        <w:pStyle w:val="FootnoteText"/>
        <w:tabs>
          <w:tab w:val="clear" w:pos="1134"/>
        </w:tabs>
        <w:rPr>
          <w:sz w:val="16"/>
          <w:lang w:val="ru-RU"/>
        </w:rPr>
      </w:pPr>
      <w:r w:rsidRPr="009C5358">
        <w:rPr>
          <w:rStyle w:val="FootnoteReference"/>
          <w:lang w:val="ru-RU"/>
        </w:rPr>
        <w:t>22</w:t>
      </w:r>
      <w:r w:rsidRPr="009C5358">
        <w:rPr>
          <w:lang w:val="ru-RU"/>
        </w:rPr>
        <w:t xml:space="preserve"> </w:t>
      </w:r>
      <w:r w:rsidRPr="009C5358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5.1.10, и соответствующие записи в Справочном регистре согласно § 5.2.2, § 5.2.2.1, § 5.2.2.2 или § 5.2.6, в зависимости от случая, и соответствующие записи, включенные в План 3 июня 2000 года и после этой даты, или в Список, в зависимости от случая, предварительно уведомив соответствующую администрацию. Бюро уведомляет все администрации о такой мере. Бюро направляет заявляющей администрации напоминание не менее чем за два месяца до конечной даты платежа в соответствии с упомянутым выше Решением 482 Совета, если платеж еще не получен.</w:t>
      </w:r>
      <w:r w:rsidRPr="009C5358">
        <w:rPr>
          <w:sz w:val="16"/>
          <w:lang w:val="ru-RU"/>
        </w:rPr>
        <w:t>     (ВКР-19)</w:t>
      </w:r>
    </w:p>
  </w:footnote>
  <w:footnote w:id="6">
    <w:p w14:paraId="0AE1B9FC" w14:textId="77777777" w:rsidR="009A2C9C" w:rsidRPr="009C5358" w:rsidRDefault="00877E8E" w:rsidP="005A2FEC">
      <w:pPr>
        <w:pStyle w:val="FootnoteText"/>
        <w:rPr>
          <w:lang w:val="ru-RU"/>
        </w:rPr>
      </w:pPr>
      <w:r w:rsidRPr="009C5358">
        <w:rPr>
          <w:rStyle w:val="FootnoteReference"/>
          <w:lang w:val="ru-RU"/>
        </w:rPr>
        <w:t>1</w:t>
      </w:r>
      <w:r w:rsidRPr="009C5358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6.7 и/или 6.23, и соответствующие записи в Списке согласно § 6.23 и/или 6.25, в зависимости от случая, и восстанавливает в прежнем положении любые выделения в Плане, предварительно уведомив соответствующую администрацию. Бюро уведомляет все администрации о такой мере, а также о том, что указанная в рассматриваемой публикации сеть больше не должна учитываться Бюро и другими администрациями. Бюро направляет заявляющей администрации напоминание не менее чем за два месяца до конечной даты платежа в соответствии с упомянутым выше Решением 482 Совета, если платеж еще не получен. См. также Резолюцию </w:t>
      </w:r>
      <w:r w:rsidRPr="009C5358">
        <w:rPr>
          <w:b/>
          <w:lang w:val="ru-RU"/>
        </w:rPr>
        <w:t>905 (ВКР-07)</w:t>
      </w:r>
      <w:r w:rsidRPr="009C5358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sym w:font="Symbol" w:char="F02A"/>
      </w:r>
      <w:r w:rsidRPr="009C5358">
        <w:rPr>
          <w:lang w:val="ru-RU"/>
        </w:rPr>
        <w:t>.</w:t>
      </w:r>
    </w:p>
    <w:p w14:paraId="10A8B145" w14:textId="77777777" w:rsidR="009A2C9C" w:rsidRPr="009C5358" w:rsidRDefault="00877E8E" w:rsidP="005A2FEC">
      <w:pPr>
        <w:pStyle w:val="FootnoteText"/>
        <w:tabs>
          <w:tab w:val="left" w:pos="567"/>
        </w:tabs>
        <w:rPr>
          <w:lang w:val="ru-RU"/>
        </w:rPr>
      </w:pPr>
      <w:r w:rsidRPr="009C5358">
        <w:rPr>
          <w:lang w:val="ru-RU"/>
        </w:rPr>
        <w:tab/>
      </w:r>
      <w:r w:rsidRPr="009C5358">
        <w:rPr>
          <w:rStyle w:val="FootnoteReference"/>
          <w:lang w:val="ru-RU"/>
        </w:rPr>
        <w:t>*</w:t>
      </w:r>
      <w:r w:rsidRPr="009C5358">
        <w:rPr>
          <w:lang w:val="ru-RU"/>
        </w:rPr>
        <w:tab/>
      </w:r>
      <w:r w:rsidRPr="009C5358">
        <w:rPr>
          <w:i/>
          <w:iCs/>
          <w:lang w:val="ru-RU"/>
        </w:rPr>
        <w:t>Примечание Секретариата</w:t>
      </w:r>
      <w:r w:rsidRPr="009C5358">
        <w:rPr>
          <w:lang w:val="ru-RU"/>
        </w:rPr>
        <w:t>. – Эта Резолюция была аннулирована ВКР-12.</w:t>
      </w:r>
    </w:p>
  </w:footnote>
  <w:footnote w:id="7">
    <w:p w14:paraId="32A56ACD" w14:textId="77777777" w:rsidR="009A2C9C" w:rsidRPr="009C5358" w:rsidRDefault="00877E8E" w:rsidP="005A2FEC">
      <w:pPr>
        <w:pStyle w:val="FootnoteText"/>
        <w:rPr>
          <w:lang w:val="ru-RU"/>
        </w:rPr>
      </w:pPr>
      <w:r w:rsidRPr="009C5358">
        <w:rPr>
          <w:rStyle w:val="FootnoteReference"/>
          <w:lang w:val="ru-RU"/>
        </w:rPr>
        <w:t>2</w:t>
      </w:r>
      <w:r w:rsidRPr="009C5358">
        <w:rPr>
          <w:lang w:val="ru-RU"/>
        </w:rPr>
        <w:tab/>
        <w:t>Применяется Резолюция </w:t>
      </w:r>
      <w:r w:rsidRPr="009C5358">
        <w:rPr>
          <w:b/>
          <w:bCs/>
          <w:lang w:val="ru-RU"/>
        </w:rPr>
        <w:t>49 (Пересм. ВКР-15)</w:t>
      </w:r>
      <w:r w:rsidRPr="009C5358">
        <w:rPr>
          <w:lang w:val="ru-RU"/>
        </w:rPr>
        <w:t>.</w:t>
      </w:r>
      <w:r w:rsidRPr="009C5358">
        <w:rPr>
          <w:bCs/>
          <w:sz w:val="16"/>
          <w:szCs w:val="16"/>
          <w:lang w:val="ru-RU"/>
        </w:rPr>
        <w:t>     (ВКР-15)</w:t>
      </w:r>
    </w:p>
  </w:footnote>
  <w:footnote w:id="8">
    <w:p w14:paraId="0EFEFFEF" w14:textId="77777777" w:rsidR="009A2C9C" w:rsidRPr="009C5358" w:rsidRDefault="00877E8E" w:rsidP="005A2FEC">
      <w:pPr>
        <w:pStyle w:val="FootnoteText"/>
        <w:tabs>
          <w:tab w:val="clear" w:pos="1134"/>
          <w:tab w:val="left" w:pos="567"/>
        </w:tabs>
        <w:rPr>
          <w:lang w:val="ru-RU"/>
        </w:rPr>
      </w:pPr>
      <w:r w:rsidRPr="009C5358">
        <w:rPr>
          <w:rStyle w:val="FootnoteReference"/>
          <w:lang w:val="ru-RU"/>
        </w:rPr>
        <w:t>2</w:t>
      </w:r>
      <w:r w:rsidRPr="009C5358">
        <w:rPr>
          <w:rStyle w:val="FootnoteReference"/>
          <w:i/>
          <w:lang w:val="ru-RU"/>
        </w:rPr>
        <w:t>bis</w:t>
      </w:r>
      <w:r w:rsidRPr="009C5358">
        <w:rPr>
          <w:lang w:val="ru-RU"/>
        </w:rPr>
        <w:tab/>
      </w:r>
      <w:r w:rsidRPr="009C5358">
        <w:rPr>
          <w:lang w:val="ru-RU"/>
        </w:rPr>
        <w:tab/>
        <w:t xml:space="preserve">Применяется Резолюция </w:t>
      </w:r>
      <w:r w:rsidRPr="009C5358">
        <w:rPr>
          <w:b/>
          <w:lang w:val="ru-RU"/>
        </w:rPr>
        <w:t>170 (ВКР-19)</w:t>
      </w:r>
      <w:r w:rsidRPr="009C5358">
        <w:rPr>
          <w:lang w:val="ru-RU"/>
        </w:rPr>
        <w:t>.</w:t>
      </w:r>
      <w:r w:rsidRPr="009C5358">
        <w:rPr>
          <w:sz w:val="16"/>
          <w:szCs w:val="16"/>
          <w:lang w:val="ru-RU"/>
        </w:rPr>
        <w:t>     (ВКР-19)</w:t>
      </w:r>
    </w:p>
  </w:footnote>
  <w:footnote w:id="9">
    <w:p w14:paraId="67AD35E9" w14:textId="77777777" w:rsidR="009A2C9C" w:rsidRPr="001D0E9D" w:rsidRDefault="00877E8E" w:rsidP="00BD71B8">
      <w:pPr>
        <w:pStyle w:val="FootnoteText"/>
        <w:rPr>
          <w:sz w:val="16"/>
          <w:szCs w:val="16"/>
          <w:lang w:val="ru-RU"/>
        </w:rPr>
      </w:pPr>
      <w:r w:rsidRPr="006738EB">
        <w:rPr>
          <w:rStyle w:val="FootnoteReference"/>
          <w:lang w:val="ru-RU"/>
        </w:rPr>
        <w:t>11</w:t>
      </w:r>
      <w:r w:rsidRPr="00BB05DB">
        <w:rPr>
          <w:lang w:val="ru-RU"/>
        </w:rPr>
        <w:t xml:space="preserve"> </w:t>
      </w:r>
      <w:r w:rsidRPr="00BB05DB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§§</w:t>
      </w:r>
      <w:r w:rsidRPr="00EB0285">
        <w:t> </w:t>
      </w:r>
      <w:r w:rsidRPr="00BB05DB">
        <w:rPr>
          <w:lang w:val="ru-RU"/>
        </w:rPr>
        <w:t>8.5</w:t>
      </w:r>
      <w:r>
        <w:rPr>
          <w:lang w:val="ru-RU"/>
        </w:rPr>
        <w:t xml:space="preserve"> и</w:t>
      </w:r>
      <w:r w:rsidRPr="00BB05DB">
        <w:rPr>
          <w:lang w:val="ru-RU"/>
        </w:rPr>
        <w:t xml:space="preserve"> 8.12, и соответствующие записи в Справочном регистре согласно §</w:t>
      </w:r>
      <w:r w:rsidRPr="00EB0285">
        <w:t> </w:t>
      </w:r>
      <w:r w:rsidRPr="00BB05DB">
        <w:rPr>
          <w:lang w:val="ru-RU"/>
        </w:rPr>
        <w:t>8.11 или §</w:t>
      </w:r>
      <w:r>
        <w:rPr>
          <w:lang w:val="ru-RU"/>
        </w:rPr>
        <w:t> </w:t>
      </w:r>
      <w:r w:rsidRPr="00BB05DB">
        <w:rPr>
          <w:lang w:val="ru-RU"/>
        </w:rPr>
        <w:t>8.16</w:t>
      </w:r>
      <w:r w:rsidRPr="00096266">
        <w:rPr>
          <w:i/>
        </w:rPr>
        <w:t>bis</w:t>
      </w:r>
      <w:r w:rsidRPr="005A4547">
        <w:rPr>
          <w:iCs/>
          <w:lang w:val="ru-RU"/>
        </w:rPr>
        <w:t>,</w:t>
      </w:r>
      <w:r w:rsidRPr="00BB05DB">
        <w:rPr>
          <w:i/>
          <w:lang w:val="ru-RU"/>
        </w:rPr>
        <w:t xml:space="preserve"> </w:t>
      </w:r>
      <w:r w:rsidRPr="00BB05DB">
        <w:rPr>
          <w:iCs/>
          <w:lang w:val="ru-RU"/>
        </w:rPr>
        <w:t>в зависимости от случая</w:t>
      </w:r>
      <w:r w:rsidRPr="00BB05DB">
        <w:rPr>
          <w:lang w:val="ru-RU"/>
        </w:rPr>
        <w:t xml:space="preserve">, предварительно уведомив соответствующую администрацию. Бюро уведомляет все администрации о такой мере, а также о том, что любая повторно представленная заявка должна рассматриваться как новая заявка. Бюро направляет заявляющей администрации напоминание не менее чем за два месяца до конечной даты платежа в соответствии с </w:t>
      </w:r>
      <w:r w:rsidRPr="00781CBE">
        <w:rPr>
          <w:lang w:val="ru-RU"/>
        </w:rPr>
        <w:t>упомянутым выше Решением 482 Совета, если платеж еще не получен.</w:t>
      </w:r>
      <w:r w:rsidRPr="00781CBE">
        <w:rPr>
          <w:sz w:val="16"/>
          <w:szCs w:val="16"/>
        </w:rPr>
        <w:t>     </w:t>
      </w:r>
      <w:r w:rsidRPr="00781CBE">
        <w:rPr>
          <w:sz w:val="16"/>
          <w:szCs w:val="16"/>
          <w:lang w:val="ru-RU"/>
        </w:rPr>
        <w:t>(ВКР-19)</w:t>
      </w:r>
    </w:p>
  </w:footnote>
  <w:footnote w:id="10">
    <w:p w14:paraId="7AFA0D6C" w14:textId="77777777" w:rsidR="009A2C9C" w:rsidRPr="00304723" w:rsidRDefault="00877E8E" w:rsidP="00237E0E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12</w:t>
      </w:r>
      <w:r w:rsidRPr="00304723">
        <w:rPr>
          <w:lang w:val="ru-RU"/>
        </w:rPr>
        <w:tab/>
        <w:t>Применяется Резолюция 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304723">
        <w:rPr>
          <w:sz w:val="16"/>
          <w:szCs w:val="16"/>
          <w:lang w:val="ru-RU"/>
        </w:rPr>
        <w:t>     (ВКР-15)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F7E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67E9B">
      <w:rPr>
        <w:noProof/>
      </w:rPr>
      <w:t>8</w:t>
    </w:r>
    <w:r>
      <w:fldChar w:fldCharType="end"/>
    </w:r>
  </w:p>
  <w:p w14:paraId="2DC150AF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105-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506284">
    <w:abstractNumId w:val="0"/>
  </w:num>
  <w:num w:numId="2" w16cid:durableId="14848557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dosova, Elena">
    <w15:presenceInfo w15:providerId="AD" w15:userId="S::elena.fedosova@itu.int::3c2483fc-569d-4549-bf7f-804419582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4F33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16F5"/>
    <w:rsid w:val="001D46DF"/>
    <w:rsid w:val="001E5FB4"/>
    <w:rsid w:val="001E628A"/>
    <w:rsid w:val="00202CA0"/>
    <w:rsid w:val="00230582"/>
    <w:rsid w:val="002449AA"/>
    <w:rsid w:val="00245A1F"/>
    <w:rsid w:val="00267E9B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E7905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738EB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16AE0"/>
    <w:rsid w:val="00872FC8"/>
    <w:rsid w:val="00877E8E"/>
    <w:rsid w:val="008B43F2"/>
    <w:rsid w:val="008C3257"/>
    <w:rsid w:val="008C401C"/>
    <w:rsid w:val="009119CC"/>
    <w:rsid w:val="00917C0A"/>
    <w:rsid w:val="00941A02"/>
    <w:rsid w:val="00966C93"/>
    <w:rsid w:val="00985C90"/>
    <w:rsid w:val="00987FA4"/>
    <w:rsid w:val="009A2C9C"/>
    <w:rsid w:val="009B5CC2"/>
    <w:rsid w:val="009C3DCC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0E14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05B0"/>
    <w:rsid w:val="00C324A8"/>
    <w:rsid w:val="00C42C8E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D0E3E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05A7"/>
    <w:rsid w:val="00F1578A"/>
    <w:rsid w:val="00F21A03"/>
    <w:rsid w:val="00F33B22"/>
    <w:rsid w:val="00F65316"/>
    <w:rsid w:val="00F65C19"/>
    <w:rsid w:val="00F761D2"/>
    <w:rsid w:val="00F97203"/>
    <w:rsid w:val="00FB19EF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56C8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54F33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R23-WRC23-C-0105!!MSW-R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CD0C2-CBEE-4D20-9EF7-BF43DFB2C2D8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32a1a8c5-2265-4ebc-b7a0-2071e2c5c9bb"/>
    <ds:schemaRef ds:uri="http://purl.org/dc/dcmitype/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0A49E7-BA3D-4B5A-87D7-2305C76600D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1769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R23-WRC23-C-0105!!MSW-R</vt:lpstr>
    </vt:vector>
  </TitlesOfParts>
  <Manager>General Secretariat - Pool</Manager>
  <Company>International Telecommunication Union (ITU)</Company>
  <LinksUpToDate>false</LinksUpToDate>
  <CharactersWithSpaces>13596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R23-WRC23-C-0105!!MSW-R</dc:title>
  <dc:subject>World Radiocommunication Conference - 2019</dc:subject>
  <dc:creator>Documents Proposals Manager (DPM)</dc:creator>
  <cp:keywords>DPM_v2023.11.6.1_prod</cp:keywords>
  <dc:description/>
  <cp:lastModifiedBy>Fedosova, Elena</cp:lastModifiedBy>
  <cp:revision>5</cp:revision>
  <cp:lastPrinted>2003-06-17T08:22:00Z</cp:lastPrinted>
  <dcterms:created xsi:type="dcterms:W3CDTF">2023-11-13T15:31:00Z</dcterms:created>
  <dcterms:modified xsi:type="dcterms:W3CDTF">2023-11-19T14:10:00Z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