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773CF6" w14:paraId="64969B33" w14:textId="77777777" w:rsidTr="00752552">
        <w:trPr>
          <w:cantSplit/>
          <w:trHeight w:val="20"/>
        </w:trPr>
        <w:tc>
          <w:tcPr>
            <w:tcW w:w="1589" w:type="dxa"/>
            <w:vAlign w:val="center"/>
          </w:tcPr>
          <w:p w14:paraId="6C0BDEE6" w14:textId="77777777" w:rsidR="00752552" w:rsidRPr="00773CF6" w:rsidRDefault="00752552" w:rsidP="00752552">
            <w:pPr>
              <w:spacing w:before="0"/>
              <w:jc w:val="left"/>
              <w:rPr>
                <w:b/>
                <w:bCs/>
                <w:rtl/>
                <w:lang w:bidi="ar-EG"/>
              </w:rPr>
            </w:pPr>
            <w:r w:rsidRPr="00773CF6">
              <w:rPr>
                <w:noProof/>
                <w:lang w:val="en-GB" w:bidi="ar-EG"/>
              </w:rPr>
              <w:drawing>
                <wp:inline distT="0" distB="0" distL="0" distR="0" wp14:anchorId="6BF0CC53" wp14:editId="0FDB7624">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1E73008A" w14:textId="77777777" w:rsidR="00752552" w:rsidRPr="00773CF6" w:rsidRDefault="00752552" w:rsidP="00752552">
            <w:pPr>
              <w:pStyle w:val="LOGO"/>
              <w:framePr w:hSpace="0" w:wrap="auto" w:xAlign="left" w:yAlign="inline"/>
              <w:rPr>
                <w:rtl/>
              </w:rPr>
            </w:pPr>
            <w:r w:rsidRPr="00773CF6">
              <w:rPr>
                <w:rtl/>
              </w:rPr>
              <w:t xml:space="preserve">المؤتمر العالمي للاتصالات الراديوية </w:t>
            </w:r>
            <w:r w:rsidRPr="00773CF6">
              <w:t>(WRC-23)</w:t>
            </w:r>
          </w:p>
          <w:p w14:paraId="3CE85FA9" w14:textId="77777777" w:rsidR="00752552" w:rsidRPr="00773CF6" w:rsidRDefault="00752552" w:rsidP="00752552">
            <w:pPr>
              <w:rPr>
                <w:b/>
                <w:bCs/>
                <w:rtl/>
                <w:lang w:bidi="ar-EG"/>
              </w:rPr>
            </w:pPr>
            <w:r w:rsidRPr="00773CF6">
              <w:rPr>
                <w:b/>
                <w:bCs/>
                <w:sz w:val="26"/>
                <w:szCs w:val="26"/>
                <w:rtl/>
              </w:rPr>
              <w:t xml:space="preserve">دبي، </w:t>
            </w:r>
            <w:r w:rsidRPr="00773CF6">
              <w:rPr>
                <w:b/>
                <w:bCs/>
                <w:sz w:val="26"/>
                <w:szCs w:val="26"/>
                <w:lang w:bidi="ar-EG"/>
              </w:rPr>
              <w:t>20</w:t>
            </w:r>
            <w:r w:rsidRPr="00773CF6">
              <w:rPr>
                <w:b/>
                <w:bCs/>
                <w:sz w:val="26"/>
                <w:szCs w:val="26"/>
                <w:rtl/>
                <w:lang w:bidi="ar-EG"/>
              </w:rPr>
              <w:t xml:space="preserve"> نوفمبر – </w:t>
            </w:r>
            <w:r w:rsidRPr="00773CF6">
              <w:rPr>
                <w:b/>
                <w:bCs/>
                <w:sz w:val="26"/>
                <w:szCs w:val="26"/>
                <w:lang w:bidi="ar-EG"/>
              </w:rPr>
              <w:t>15</w:t>
            </w:r>
            <w:r w:rsidRPr="00773CF6">
              <w:rPr>
                <w:b/>
                <w:bCs/>
                <w:sz w:val="26"/>
                <w:szCs w:val="26"/>
                <w:rtl/>
                <w:lang w:bidi="ar-EG"/>
              </w:rPr>
              <w:t xml:space="preserve"> ديسمبر </w:t>
            </w:r>
            <w:r w:rsidRPr="00773CF6">
              <w:rPr>
                <w:b/>
                <w:bCs/>
                <w:sz w:val="26"/>
                <w:szCs w:val="26"/>
                <w:lang w:bidi="ar-EG"/>
              </w:rPr>
              <w:t>2023</w:t>
            </w:r>
          </w:p>
        </w:tc>
        <w:tc>
          <w:tcPr>
            <w:tcW w:w="1982" w:type="dxa"/>
            <w:vAlign w:val="center"/>
          </w:tcPr>
          <w:p w14:paraId="39AAB2B5" w14:textId="77777777" w:rsidR="00752552" w:rsidRPr="00773CF6" w:rsidRDefault="00752552" w:rsidP="00752552">
            <w:pPr>
              <w:jc w:val="right"/>
              <w:rPr>
                <w:rtl/>
                <w:lang w:bidi="ar-EG"/>
              </w:rPr>
            </w:pPr>
            <w:bookmarkStart w:id="0" w:name="ditulogo"/>
            <w:bookmarkEnd w:id="0"/>
            <w:r w:rsidRPr="00773CF6">
              <w:rPr>
                <w:noProof/>
              </w:rPr>
              <w:drawing>
                <wp:inline distT="0" distB="0" distL="0" distR="0" wp14:anchorId="714FF01B" wp14:editId="22BB4262">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773CF6" w14:paraId="01D216DD" w14:textId="77777777" w:rsidTr="00752552">
        <w:trPr>
          <w:cantSplit/>
          <w:trHeight w:val="20"/>
        </w:trPr>
        <w:tc>
          <w:tcPr>
            <w:tcW w:w="6696" w:type="dxa"/>
            <w:gridSpan w:val="2"/>
            <w:tcBorders>
              <w:bottom w:val="single" w:sz="12" w:space="0" w:color="auto"/>
            </w:tcBorders>
          </w:tcPr>
          <w:p w14:paraId="00CCDE61" w14:textId="77777777" w:rsidR="000D1EE4" w:rsidRPr="00773CF6" w:rsidRDefault="000D1EE4" w:rsidP="000D1EE4">
            <w:pPr>
              <w:rPr>
                <w:rtl/>
                <w:lang w:bidi="ar-EG"/>
              </w:rPr>
            </w:pPr>
          </w:p>
        </w:tc>
        <w:tc>
          <w:tcPr>
            <w:tcW w:w="2970" w:type="dxa"/>
            <w:gridSpan w:val="2"/>
            <w:tcBorders>
              <w:bottom w:val="single" w:sz="12" w:space="0" w:color="auto"/>
            </w:tcBorders>
          </w:tcPr>
          <w:p w14:paraId="4E7BE376" w14:textId="77777777" w:rsidR="000D1EE4" w:rsidRPr="00773CF6" w:rsidRDefault="000D1EE4" w:rsidP="000D1EE4">
            <w:pPr>
              <w:rPr>
                <w:lang w:val="en-GB" w:bidi="ar-EG"/>
              </w:rPr>
            </w:pPr>
          </w:p>
        </w:tc>
      </w:tr>
      <w:tr w:rsidR="000D1EE4" w:rsidRPr="00773CF6" w14:paraId="106DD111" w14:textId="77777777" w:rsidTr="00752552">
        <w:trPr>
          <w:cantSplit/>
          <w:trHeight w:val="20"/>
        </w:trPr>
        <w:tc>
          <w:tcPr>
            <w:tcW w:w="6696" w:type="dxa"/>
            <w:gridSpan w:val="2"/>
            <w:tcBorders>
              <w:top w:val="single" w:sz="12" w:space="0" w:color="auto"/>
            </w:tcBorders>
          </w:tcPr>
          <w:p w14:paraId="73C3D7ED" w14:textId="77777777" w:rsidR="000D1EE4" w:rsidRPr="00773CF6" w:rsidRDefault="000D1EE4" w:rsidP="000D1EE4">
            <w:pPr>
              <w:rPr>
                <w:b/>
                <w:bCs/>
                <w:rtl/>
                <w:lang w:bidi="ar-EG"/>
              </w:rPr>
            </w:pPr>
          </w:p>
        </w:tc>
        <w:tc>
          <w:tcPr>
            <w:tcW w:w="2970" w:type="dxa"/>
            <w:gridSpan w:val="2"/>
            <w:tcBorders>
              <w:top w:val="single" w:sz="12" w:space="0" w:color="auto"/>
            </w:tcBorders>
          </w:tcPr>
          <w:p w14:paraId="3B3F8F6B" w14:textId="77777777" w:rsidR="000D1EE4" w:rsidRPr="00773CF6" w:rsidRDefault="000D1EE4" w:rsidP="000D1EE4">
            <w:pPr>
              <w:rPr>
                <w:b/>
                <w:bCs/>
                <w:lang w:bidi="ar-EG"/>
              </w:rPr>
            </w:pPr>
          </w:p>
        </w:tc>
      </w:tr>
      <w:tr w:rsidR="000D1EE4" w:rsidRPr="00773CF6" w14:paraId="57CF2B95" w14:textId="77777777" w:rsidTr="00752552">
        <w:trPr>
          <w:cantSplit/>
        </w:trPr>
        <w:tc>
          <w:tcPr>
            <w:tcW w:w="6696" w:type="dxa"/>
            <w:gridSpan w:val="2"/>
          </w:tcPr>
          <w:p w14:paraId="5FFA40CE" w14:textId="77777777" w:rsidR="000D1EE4" w:rsidRPr="00773CF6" w:rsidRDefault="00E50850" w:rsidP="00773CF6">
            <w:pPr>
              <w:pStyle w:val="Committee"/>
              <w:bidi/>
              <w:rPr>
                <w:rtl/>
                <w:lang w:bidi="ar-EG"/>
              </w:rPr>
            </w:pPr>
            <w:r w:rsidRPr="00773CF6">
              <w:rPr>
                <w:rtl/>
                <w:lang w:bidi="ar-EG"/>
              </w:rPr>
              <w:t>الجلسة العامة</w:t>
            </w:r>
          </w:p>
        </w:tc>
        <w:tc>
          <w:tcPr>
            <w:tcW w:w="2970" w:type="dxa"/>
            <w:gridSpan w:val="2"/>
          </w:tcPr>
          <w:p w14:paraId="1E95118E" w14:textId="77777777" w:rsidR="000D1EE4" w:rsidRPr="00773CF6" w:rsidRDefault="00E50850" w:rsidP="00773CF6">
            <w:pPr>
              <w:jc w:val="left"/>
              <w:rPr>
                <w:b/>
                <w:bCs/>
                <w:rtl/>
                <w:lang w:bidi="ar-EG"/>
              </w:rPr>
            </w:pPr>
            <w:r w:rsidRPr="00773CF6">
              <w:rPr>
                <w:rFonts w:eastAsia="SimSun"/>
                <w:b/>
                <w:bCs/>
                <w:rtl/>
                <w:lang w:bidi="ar-EG"/>
              </w:rPr>
              <w:t xml:space="preserve">الوثيقة </w:t>
            </w:r>
            <w:r w:rsidRPr="00773CF6">
              <w:rPr>
                <w:rFonts w:eastAsia="SimSun"/>
                <w:b/>
                <w:bCs/>
              </w:rPr>
              <w:t>105-A</w:t>
            </w:r>
          </w:p>
        </w:tc>
      </w:tr>
      <w:tr w:rsidR="000D1EE4" w:rsidRPr="00773CF6" w14:paraId="44B83D71" w14:textId="77777777" w:rsidTr="00752552">
        <w:trPr>
          <w:cantSplit/>
        </w:trPr>
        <w:tc>
          <w:tcPr>
            <w:tcW w:w="6696" w:type="dxa"/>
            <w:gridSpan w:val="2"/>
          </w:tcPr>
          <w:p w14:paraId="41C7D968" w14:textId="77777777" w:rsidR="000D1EE4" w:rsidRPr="00773CF6" w:rsidRDefault="000D1EE4" w:rsidP="000D1EE4">
            <w:pPr>
              <w:spacing w:before="60" w:after="60" w:line="260" w:lineRule="exact"/>
              <w:rPr>
                <w:b/>
                <w:bCs/>
                <w:rtl/>
                <w:lang w:bidi="ar-EG"/>
              </w:rPr>
            </w:pPr>
          </w:p>
        </w:tc>
        <w:tc>
          <w:tcPr>
            <w:tcW w:w="2970" w:type="dxa"/>
            <w:gridSpan w:val="2"/>
          </w:tcPr>
          <w:p w14:paraId="2AEC424D" w14:textId="77777777" w:rsidR="000D1EE4" w:rsidRPr="00773CF6" w:rsidRDefault="00E50850" w:rsidP="00773CF6">
            <w:pPr>
              <w:jc w:val="left"/>
              <w:rPr>
                <w:b/>
                <w:bCs/>
                <w:rtl/>
                <w:lang w:bidi="ar-EG"/>
              </w:rPr>
            </w:pPr>
            <w:r w:rsidRPr="00773CF6">
              <w:rPr>
                <w:rFonts w:eastAsia="SimSun"/>
                <w:b/>
                <w:bCs/>
              </w:rPr>
              <w:t>27</w:t>
            </w:r>
            <w:r w:rsidRPr="00773CF6">
              <w:rPr>
                <w:rFonts w:eastAsia="SimSun"/>
                <w:b/>
                <w:bCs/>
                <w:rtl/>
              </w:rPr>
              <w:t xml:space="preserve"> أكتوبر </w:t>
            </w:r>
            <w:r w:rsidRPr="00773CF6">
              <w:rPr>
                <w:rFonts w:eastAsia="SimSun"/>
                <w:b/>
                <w:bCs/>
              </w:rPr>
              <w:t>2023</w:t>
            </w:r>
          </w:p>
        </w:tc>
      </w:tr>
      <w:tr w:rsidR="000D1EE4" w:rsidRPr="00773CF6" w14:paraId="38BA3925" w14:textId="77777777" w:rsidTr="00752552">
        <w:trPr>
          <w:cantSplit/>
        </w:trPr>
        <w:tc>
          <w:tcPr>
            <w:tcW w:w="6696" w:type="dxa"/>
            <w:gridSpan w:val="2"/>
          </w:tcPr>
          <w:p w14:paraId="6B19FE1A" w14:textId="77777777" w:rsidR="000D1EE4" w:rsidRPr="00773CF6" w:rsidRDefault="000D1EE4" w:rsidP="000D1EE4">
            <w:pPr>
              <w:spacing w:before="60" w:after="60" w:line="260" w:lineRule="exact"/>
              <w:rPr>
                <w:b/>
                <w:bCs/>
                <w:rtl/>
                <w:lang w:bidi="ar-EG"/>
              </w:rPr>
            </w:pPr>
          </w:p>
        </w:tc>
        <w:tc>
          <w:tcPr>
            <w:tcW w:w="2970" w:type="dxa"/>
            <w:gridSpan w:val="2"/>
          </w:tcPr>
          <w:p w14:paraId="5F36146B" w14:textId="77777777" w:rsidR="000D1EE4" w:rsidRPr="00773CF6" w:rsidRDefault="00E50850" w:rsidP="00773CF6">
            <w:pPr>
              <w:jc w:val="left"/>
              <w:rPr>
                <w:b/>
                <w:bCs/>
                <w:lang w:bidi="ar-EG"/>
              </w:rPr>
            </w:pPr>
            <w:r w:rsidRPr="00773CF6">
              <w:rPr>
                <w:b/>
                <w:bCs/>
                <w:rtl/>
                <w:lang w:bidi="ar-EG"/>
              </w:rPr>
              <w:t>الأصل: بالإنكليزية</w:t>
            </w:r>
          </w:p>
        </w:tc>
      </w:tr>
      <w:tr w:rsidR="000D1EE4" w:rsidRPr="00773CF6" w14:paraId="360510E0" w14:textId="77777777" w:rsidTr="00752552">
        <w:trPr>
          <w:cantSplit/>
        </w:trPr>
        <w:tc>
          <w:tcPr>
            <w:tcW w:w="9666" w:type="dxa"/>
            <w:gridSpan w:val="4"/>
          </w:tcPr>
          <w:p w14:paraId="5B2F05F9" w14:textId="77777777" w:rsidR="000D1EE4" w:rsidRPr="00773CF6" w:rsidRDefault="000D1EE4" w:rsidP="000D1EE4">
            <w:pPr>
              <w:rPr>
                <w:b/>
                <w:bCs/>
                <w:lang w:bidi="ar-EG"/>
              </w:rPr>
            </w:pPr>
          </w:p>
        </w:tc>
      </w:tr>
      <w:tr w:rsidR="000D1EE4" w:rsidRPr="00773CF6" w14:paraId="7630180E" w14:textId="77777777" w:rsidTr="00752552">
        <w:trPr>
          <w:cantSplit/>
        </w:trPr>
        <w:tc>
          <w:tcPr>
            <w:tcW w:w="9666" w:type="dxa"/>
            <w:gridSpan w:val="4"/>
          </w:tcPr>
          <w:p w14:paraId="7B653F08" w14:textId="77777777" w:rsidR="000D1EE4" w:rsidRPr="00635A67" w:rsidRDefault="000D1EE4" w:rsidP="00635A67">
            <w:pPr>
              <w:pStyle w:val="Source"/>
              <w:rPr>
                <w:rtl/>
              </w:rPr>
            </w:pPr>
            <w:r w:rsidRPr="00635A67">
              <w:rPr>
                <w:rtl/>
              </w:rPr>
              <w:t>أستراليا/اليابان/جمهورية سنغافورة/تايلاند</w:t>
            </w:r>
          </w:p>
        </w:tc>
      </w:tr>
      <w:tr w:rsidR="000D1EE4" w:rsidRPr="00773CF6" w14:paraId="5FF635F6" w14:textId="77777777" w:rsidTr="00752552">
        <w:trPr>
          <w:cantSplit/>
        </w:trPr>
        <w:tc>
          <w:tcPr>
            <w:tcW w:w="9666" w:type="dxa"/>
            <w:gridSpan w:val="4"/>
          </w:tcPr>
          <w:p w14:paraId="2E17BE8F" w14:textId="307B683E" w:rsidR="000D1EE4" w:rsidRPr="00773CF6" w:rsidRDefault="00773CF6" w:rsidP="00773CF6">
            <w:pPr>
              <w:pStyle w:val="Title1"/>
              <w:rPr>
                <w:rtl/>
              </w:rPr>
            </w:pPr>
            <w:r w:rsidRPr="00773CF6">
              <w:rPr>
                <w:rtl/>
              </w:rPr>
              <w:t>مقترحات بشأن أعمال المؤتمر</w:t>
            </w:r>
          </w:p>
        </w:tc>
      </w:tr>
      <w:tr w:rsidR="000D1EE4" w:rsidRPr="00773CF6" w14:paraId="05E43940" w14:textId="77777777" w:rsidTr="00752552">
        <w:trPr>
          <w:cantSplit/>
        </w:trPr>
        <w:tc>
          <w:tcPr>
            <w:tcW w:w="9666" w:type="dxa"/>
            <w:gridSpan w:val="4"/>
          </w:tcPr>
          <w:p w14:paraId="0380F92F" w14:textId="77777777" w:rsidR="000D1EE4" w:rsidRPr="00773CF6" w:rsidRDefault="000D1EE4" w:rsidP="000D1EE4">
            <w:pPr>
              <w:pStyle w:val="Title2"/>
              <w:rPr>
                <w:rtl/>
              </w:rPr>
            </w:pPr>
          </w:p>
        </w:tc>
      </w:tr>
      <w:tr w:rsidR="00E50850" w:rsidRPr="00773CF6" w14:paraId="642A8F45" w14:textId="77777777" w:rsidTr="00752552">
        <w:trPr>
          <w:cantSplit/>
        </w:trPr>
        <w:tc>
          <w:tcPr>
            <w:tcW w:w="9666" w:type="dxa"/>
            <w:gridSpan w:val="4"/>
          </w:tcPr>
          <w:p w14:paraId="1F74F011" w14:textId="41987726" w:rsidR="00E50850" w:rsidRPr="00773CF6" w:rsidRDefault="00E50850" w:rsidP="00773CF6">
            <w:pPr>
              <w:pStyle w:val="Agendaitem"/>
            </w:pPr>
            <w:r w:rsidRPr="00773CF6">
              <w:rPr>
                <w:rtl/>
              </w:rPr>
              <w:t>‎‎‎‎‎‎ بند جدول الأعمال</w:t>
            </w:r>
            <w:r w:rsidR="00773CF6" w:rsidRPr="00773CF6">
              <w:rPr>
                <w:rFonts w:hint="cs"/>
                <w:rtl/>
              </w:rPr>
              <w:t xml:space="preserve"> </w:t>
            </w:r>
            <w:r w:rsidR="00773CF6" w:rsidRPr="00773CF6">
              <w:rPr>
                <w:rFonts w:eastAsia="SimSun"/>
              </w:rPr>
              <w:t>7(H)</w:t>
            </w:r>
          </w:p>
        </w:tc>
      </w:tr>
    </w:tbl>
    <w:p w14:paraId="4FC734C3" w14:textId="77777777" w:rsidR="00405950" w:rsidRPr="00773CF6" w:rsidRDefault="00405950" w:rsidP="00773CF6">
      <w:pPr>
        <w:rPr>
          <w:rtl/>
        </w:rPr>
      </w:pPr>
      <w:r w:rsidRPr="00773CF6">
        <w:t>7</w:t>
      </w:r>
      <w:r w:rsidRPr="00773CF6">
        <w:rPr>
          <w:rtl/>
        </w:rPr>
        <w:tab/>
        <w:t xml:space="preserve">النظر في أي تغييرات قد يلزم إجراؤها، تطبيقاً للقرار </w:t>
      </w:r>
      <w:r w:rsidRPr="00773CF6">
        <w:t>86</w:t>
      </w:r>
      <w:r w:rsidRPr="00773CF6">
        <w:rPr>
          <w:rtl/>
        </w:rPr>
        <w:t xml:space="preserve"> (المراجَع في مراكش، </w:t>
      </w:r>
      <w:r w:rsidRPr="00773CF6">
        <w:t>(2002</w:t>
      </w:r>
      <w:r w:rsidRPr="00773CF6">
        <w:rPr>
          <w:rtl/>
        </w:rPr>
        <w:t xml:space="preserve"> لمؤتمر المندوبين المفوضين، بشأن "إجراءات النشر المسبق والتنسيق والتبليغ والتسجيل لتخصيصات التردد للشبكات الساتلية"، وفقاً للقرار </w:t>
      </w:r>
      <w:r w:rsidRPr="00773CF6">
        <w:rPr>
          <w:b/>
          <w:bCs/>
        </w:rPr>
        <w:t>86 (</w:t>
      </w:r>
      <w:proofErr w:type="spellStart"/>
      <w:r w:rsidRPr="00773CF6">
        <w:rPr>
          <w:b/>
          <w:bCs/>
        </w:rPr>
        <w:t>Rev.WRC</w:t>
      </w:r>
      <w:proofErr w:type="spellEnd"/>
      <w:r w:rsidRPr="00773CF6">
        <w:rPr>
          <w:b/>
          <w:bCs/>
          <w:lang w:val="en-GB"/>
        </w:rPr>
        <w:noBreakHyphen/>
        <w:t>07</w:t>
      </w:r>
      <w:r w:rsidRPr="00773CF6">
        <w:rPr>
          <w:b/>
          <w:bCs/>
        </w:rPr>
        <w:t>)</w:t>
      </w:r>
      <w:r w:rsidRPr="00773CF6">
        <w:rPr>
          <w:b/>
          <w:bCs/>
          <w:rtl/>
        </w:rPr>
        <w:t>،</w:t>
      </w:r>
      <w:r w:rsidRPr="00773CF6">
        <w:rPr>
          <w:rtl/>
        </w:rPr>
        <w:t xml:space="preserve"> تيسيراً للاستخدام الرشيد والفعّال والاقتصادي للترددات الراديوية وأي مدارات مرتبطة بها، بما فيها مدار السواتل المستقرة بالنسبة للأرض؛</w:t>
      </w:r>
    </w:p>
    <w:p w14:paraId="28400FDB" w14:textId="77777777" w:rsidR="00405950" w:rsidRPr="00773CF6" w:rsidRDefault="00405950" w:rsidP="00773CF6">
      <w:pPr>
        <w:rPr>
          <w:lang w:bidi="ar-EG"/>
        </w:rPr>
      </w:pPr>
      <w:r w:rsidRPr="00773CF6">
        <w:rPr>
          <w:rFonts w:eastAsia="SimSun"/>
          <w:lang w:eastAsia="zh-CN" w:bidi="ar-EG"/>
        </w:rPr>
        <w:t>7(H)</w:t>
      </w:r>
      <w:r w:rsidRPr="00773CF6">
        <w:rPr>
          <w:rtl/>
        </w:rPr>
        <w:tab/>
      </w:r>
      <w:r w:rsidRPr="00773CF6">
        <w:rPr>
          <w:rFonts w:eastAsia="SimSun"/>
          <w:rtl/>
          <w:lang w:eastAsia="zh-CN" w:bidi="ar-EG"/>
        </w:rPr>
        <w:t xml:space="preserve">الموضوع </w:t>
      </w:r>
      <w:r w:rsidRPr="00773CF6">
        <w:rPr>
          <w:rFonts w:eastAsia="SimSun"/>
          <w:lang w:eastAsia="zh-CN" w:bidi="ar-EG"/>
        </w:rPr>
        <w:t>H</w:t>
      </w:r>
      <w:r w:rsidRPr="00773CF6">
        <w:rPr>
          <w:rFonts w:eastAsia="SimSun"/>
          <w:rtl/>
          <w:lang w:eastAsia="zh-CN" w:bidi="ar-EG"/>
        </w:rPr>
        <w:t xml:space="preserve"> </w:t>
      </w:r>
      <w:r w:rsidRPr="00773CF6">
        <w:rPr>
          <w:rtl/>
        </w:rPr>
        <w:t xml:space="preserve">– </w:t>
      </w:r>
      <w:r w:rsidRPr="00773CF6">
        <w:rPr>
          <w:rtl/>
          <w:lang w:bidi="ar-EG"/>
        </w:rPr>
        <w:t>حماية معززة للتذييلين</w:t>
      </w:r>
      <w:r w:rsidRPr="00773CF6">
        <w:rPr>
          <w:b/>
          <w:bCs/>
          <w:rtl/>
          <w:lang w:bidi="ar-EG"/>
        </w:rPr>
        <w:t xml:space="preserve"> </w:t>
      </w:r>
      <w:r w:rsidRPr="00773CF6">
        <w:rPr>
          <w:b/>
          <w:bCs/>
          <w:lang w:bidi="ar-EG"/>
        </w:rPr>
        <w:t>30/30A</w:t>
      </w:r>
      <w:r w:rsidRPr="00773CF6">
        <w:rPr>
          <w:rtl/>
          <w:lang w:bidi="ar-EG"/>
        </w:rPr>
        <w:t xml:space="preserve"> من لوائح الراديو في الإقليمين </w:t>
      </w:r>
      <w:r w:rsidRPr="00773CF6">
        <w:rPr>
          <w:lang w:bidi="ar-EG"/>
        </w:rPr>
        <w:t>1</w:t>
      </w:r>
      <w:r w:rsidRPr="00773CF6">
        <w:rPr>
          <w:rtl/>
          <w:lang w:bidi="ar-EG"/>
        </w:rPr>
        <w:t xml:space="preserve"> و</w:t>
      </w:r>
      <w:r w:rsidRPr="00773CF6">
        <w:rPr>
          <w:lang w:bidi="ar-EG"/>
        </w:rPr>
        <w:t>3</w:t>
      </w:r>
      <w:r w:rsidRPr="00773CF6">
        <w:rPr>
          <w:rtl/>
          <w:lang w:bidi="ar-EG"/>
        </w:rPr>
        <w:t xml:space="preserve"> والتذييل</w:t>
      </w:r>
      <w:r w:rsidRPr="00773CF6">
        <w:rPr>
          <w:b/>
          <w:bCs/>
          <w:rtl/>
          <w:lang w:bidi="ar-EG"/>
        </w:rPr>
        <w:t xml:space="preserve"> </w:t>
      </w:r>
      <w:r w:rsidRPr="00773CF6">
        <w:rPr>
          <w:b/>
          <w:bCs/>
          <w:lang w:bidi="ar-EG"/>
        </w:rPr>
        <w:t>30B</w:t>
      </w:r>
      <w:r w:rsidRPr="00773CF6">
        <w:rPr>
          <w:b/>
          <w:bCs/>
          <w:rtl/>
          <w:lang w:bidi="ar-EG"/>
        </w:rPr>
        <w:t xml:space="preserve"> </w:t>
      </w:r>
      <w:r w:rsidRPr="00773CF6">
        <w:rPr>
          <w:rtl/>
          <w:lang w:bidi="ar-EG"/>
        </w:rPr>
        <w:t>من لوائح الراديو</w:t>
      </w:r>
    </w:p>
    <w:p w14:paraId="65B84120" w14:textId="77777777" w:rsidR="00C45930" w:rsidRPr="00773CF6" w:rsidRDefault="00C45930" w:rsidP="00773CF6">
      <w:pPr>
        <w:rPr>
          <w:lang w:bidi="ar-EG"/>
        </w:rPr>
      </w:pPr>
    </w:p>
    <w:p w14:paraId="68A760BC" w14:textId="77777777" w:rsidR="004C67F1" w:rsidRPr="00773CF6" w:rsidRDefault="004C67F1" w:rsidP="00773CF6">
      <w:pPr>
        <w:tabs>
          <w:tab w:val="clear" w:pos="1134"/>
          <w:tab w:val="clear" w:pos="1871"/>
          <w:tab w:val="clear" w:pos="2268"/>
        </w:tabs>
        <w:spacing w:before="0" w:line="240" w:lineRule="auto"/>
        <w:jc w:val="left"/>
        <w:rPr>
          <w:rtl/>
          <w:lang w:val="en-GB" w:bidi="ar-EG"/>
        </w:rPr>
      </w:pPr>
      <w:r w:rsidRPr="00773CF6">
        <w:rPr>
          <w:rtl/>
          <w:lang w:val="en-GB" w:bidi="ar-EG"/>
        </w:rPr>
        <w:br w:type="page"/>
      </w:r>
    </w:p>
    <w:p w14:paraId="04D633E0" w14:textId="179FAA48" w:rsidR="00405950" w:rsidRPr="00F013B9" w:rsidRDefault="00405950" w:rsidP="00F013B9">
      <w:pPr>
        <w:pStyle w:val="AppendixNo"/>
        <w:rPr>
          <w:rtl/>
        </w:rPr>
      </w:pPr>
      <w:r w:rsidRPr="00F013B9">
        <w:rPr>
          <w:rtl/>
        </w:rPr>
        <w:lastRenderedPageBreak/>
        <w:t xml:space="preserve">التذييـل </w:t>
      </w:r>
      <w:r w:rsidRPr="00F013B9">
        <w:rPr>
          <w:rStyle w:val="href"/>
        </w:rPr>
        <w:t>30</w:t>
      </w:r>
      <w:r w:rsidRPr="00F013B9">
        <w:t xml:space="preserve"> (REV.WRC-19)</w:t>
      </w:r>
      <w:r w:rsidR="008B658B" w:rsidRPr="008B658B">
        <w:rPr>
          <w:rStyle w:val="FootnoteReference"/>
          <w:rFonts w:hint="cs"/>
          <w:rtl/>
        </w:rPr>
        <w:t>*</w:t>
      </w:r>
    </w:p>
    <w:p w14:paraId="2890C123" w14:textId="6D0D45CD" w:rsidR="00405950" w:rsidRPr="00773CF6" w:rsidRDefault="00405950" w:rsidP="000103FE">
      <w:pPr>
        <w:pStyle w:val="Appendixtitle"/>
        <w:rPr>
          <w:sz w:val="16"/>
          <w:rtl/>
          <w:lang w:bidi="ar-EG"/>
        </w:rPr>
      </w:pPr>
      <w:bookmarkStart w:id="1" w:name="_Toc335225810"/>
      <w:r w:rsidRPr="00773CF6">
        <w:rPr>
          <w:rtl/>
          <w:lang w:bidi="ar-EG"/>
        </w:rPr>
        <w:t>الأحكام بشأن جميع الخدمات والخطتان والقائمة المصاحبة لها</w:t>
      </w:r>
      <w:r w:rsidR="008B658B" w:rsidRPr="008B658B">
        <w:rPr>
          <w:rStyle w:val="FootnoteReference"/>
          <w:rFonts w:hint="cs"/>
          <w:rtl/>
        </w:rPr>
        <w:t>1</w:t>
      </w:r>
      <w:r w:rsidRPr="00773CF6">
        <w:rPr>
          <w:rtl/>
          <w:lang w:bidi="ar-EG"/>
        </w:rPr>
        <w:t xml:space="preserve"> بشأن الخدمة الإذاعية الساتلية في نطاقات الترددات </w:t>
      </w:r>
      <w:r w:rsidRPr="00773CF6">
        <w:rPr>
          <w:lang w:bidi="ar-EG"/>
        </w:rPr>
        <w:t>GHz 12,2-11,7</w:t>
      </w:r>
      <w:r w:rsidRPr="00773CF6">
        <w:rPr>
          <w:rtl/>
          <w:lang w:bidi="ar-EG"/>
        </w:rPr>
        <w:t xml:space="preserve"> (في الإقليم </w:t>
      </w:r>
      <w:r w:rsidRPr="00773CF6">
        <w:rPr>
          <w:lang w:bidi="ar-EG"/>
        </w:rPr>
        <w:t>3</w:t>
      </w:r>
      <w:r w:rsidRPr="00773CF6">
        <w:rPr>
          <w:rtl/>
          <w:lang w:bidi="ar-EG"/>
        </w:rPr>
        <w:t>) و</w:t>
      </w:r>
      <w:r w:rsidRPr="00773CF6">
        <w:rPr>
          <w:lang w:bidi="ar-EG"/>
        </w:rPr>
        <w:t>GHz 12,5-11,7</w:t>
      </w:r>
      <w:r w:rsidRPr="00773CF6">
        <w:rPr>
          <w:rtl/>
          <w:lang w:bidi="ar-EG"/>
        </w:rPr>
        <w:br/>
        <w:t xml:space="preserve">(في الإقليم </w:t>
      </w:r>
      <w:r w:rsidRPr="00773CF6">
        <w:rPr>
          <w:lang w:bidi="ar-EG"/>
        </w:rPr>
        <w:t>1</w:t>
      </w:r>
      <w:r w:rsidRPr="00773CF6">
        <w:rPr>
          <w:rtl/>
          <w:lang w:bidi="ar-EG"/>
        </w:rPr>
        <w:t>) و</w:t>
      </w:r>
      <w:r w:rsidRPr="00773CF6">
        <w:rPr>
          <w:lang w:bidi="ar-EG"/>
        </w:rPr>
        <w:t>GHz 12,7-12,2</w:t>
      </w:r>
      <w:r w:rsidRPr="00773CF6">
        <w:rPr>
          <w:rtl/>
          <w:lang w:bidi="ar-EG"/>
        </w:rPr>
        <w:t xml:space="preserve"> (في الإقليم </w:t>
      </w:r>
      <w:r w:rsidRPr="00773CF6">
        <w:rPr>
          <w:lang w:bidi="ar-EG"/>
        </w:rPr>
        <w:t>2</w:t>
      </w:r>
      <w:r w:rsidRPr="00773CF6">
        <w:rPr>
          <w:rtl/>
          <w:lang w:bidi="ar-EG"/>
        </w:rPr>
        <w:t>)</w:t>
      </w:r>
      <w:r w:rsidRPr="00773CF6">
        <w:rPr>
          <w:b w:val="0"/>
          <w:bCs w:val="0"/>
          <w:sz w:val="16"/>
          <w:szCs w:val="16"/>
          <w:lang w:bidi="ar-EG"/>
        </w:rPr>
        <w:t>(WRC-03)</w:t>
      </w:r>
      <w:bookmarkEnd w:id="1"/>
      <w:r w:rsidRPr="00773CF6">
        <w:rPr>
          <w:sz w:val="16"/>
          <w:szCs w:val="16"/>
          <w:lang w:bidi="ar-EG"/>
        </w:rPr>
        <w:t>   </w:t>
      </w:r>
      <w:r w:rsidRPr="00773CF6">
        <w:rPr>
          <w:sz w:val="16"/>
          <w:lang w:bidi="ar-EG"/>
        </w:rPr>
        <w:t>  </w:t>
      </w:r>
    </w:p>
    <w:p w14:paraId="544E2E5C" w14:textId="77777777" w:rsidR="001F1290" w:rsidRPr="00773CF6" w:rsidRDefault="00405950">
      <w:pPr>
        <w:pStyle w:val="Proposal"/>
      </w:pPr>
      <w:r w:rsidRPr="00773CF6">
        <w:t>MOD</w:t>
      </w:r>
      <w:r w:rsidRPr="00773CF6">
        <w:tab/>
        <w:t>AUS/J/SNG/THA/105/1</w:t>
      </w:r>
      <w:r w:rsidRPr="00773CF6">
        <w:rPr>
          <w:vanish/>
          <w:color w:val="7F7F7F" w:themeColor="text1" w:themeTint="80"/>
          <w:vertAlign w:val="superscript"/>
        </w:rPr>
        <w:t>#2086</w:t>
      </w:r>
    </w:p>
    <w:p w14:paraId="565566AC" w14:textId="77777777" w:rsidR="00405950" w:rsidRPr="00773CF6" w:rsidRDefault="00405950" w:rsidP="00F91337">
      <w:pPr>
        <w:pStyle w:val="AppArtNo"/>
        <w:rPr>
          <w:rtl/>
        </w:rPr>
      </w:pPr>
      <w:r w:rsidRPr="00773CF6">
        <w:rPr>
          <w:rtl/>
        </w:rPr>
        <w:t xml:space="preserve">المـادة </w:t>
      </w:r>
      <w:r w:rsidRPr="00773CF6">
        <w:t>4</w:t>
      </w:r>
      <w:r w:rsidRPr="00773CF6">
        <w:rPr>
          <w:rtl/>
        </w:rPr>
        <w:t xml:space="preserve"> </w:t>
      </w:r>
      <w:r w:rsidRPr="00773CF6">
        <w:rPr>
          <w:sz w:val="16"/>
          <w:szCs w:val="16"/>
        </w:rPr>
        <w:t>(REV.WRC-</w:t>
      </w:r>
      <w:del w:id="2" w:author="Aly, Abdalla" w:date="2023-04-06T02:57:00Z">
        <w:r w:rsidRPr="00773CF6" w:rsidDel="00B901DC">
          <w:rPr>
            <w:sz w:val="16"/>
            <w:szCs w:val="16"/>
          </w:rPr>
          <w:delText>19</w:delText>
        </w:r>
      </w:del>
      <w:ins w:id="3" w:author="Aly, Abdalla" w:date="2023-04-06T02:57:00Z">
        <w:r w:rsidRPr="00773CF6">
          <w:rPr>
            <w:sz w:val="16"/>
            <w:szCs w:val="16"/>
          </w:rPr>
          <w:t>23</w:t>
        </w:r>
      </w:ins>
      <w:r w:rsidRPr="00773CF6">
        <w:rPr>
          <w:sz w:val="16"/>
          <w:szCs w:val="16"/>
        </w:rPr>
        <w:t>)     </w:t>
      </w:r>
    </w:p>
    <w:p w14:paraId="2550B9DD" w14:textId="77777777" w:rsidR="00405950" w:rsidRPr="00773CF6" w:rsidRDefault="00405950" w:rsidP="00F91337">
      <w:pPr>
        <w:pStyle w:val="AppArttitle"/>
        <w:rPr>
          <w:rtl/>
        </w:rPr>
      </w:pPr>
      <w:r w:rsidRPr="00773CF6">
        <w:rPr>
          <w:rtl/>
        </w:rPr>
        <w:t xml:space="preserve">الإجراءات المتعلقة بالتعديلات الطارئة على خطة الإقليم </w:t>
      </w:r>
      <w:r w:rsidRPr="00773CF6">
        <w:t>2</w:t>
      </w:r>
      <w:r w:rsidRPr="00773CF6">
        <w:rPr>
          <w:rtl/>
        </w:rPr>
        <w:br/>
        <w:t xml:space="preserve">وعلى الاستخدامات الإضافية في الإقليمين </w:t>
      </w:r>
      <w:r w:rsidRPr="00773CF6">
        <w:t>1</w:t>
      </w:r>
      <w:r w:rsidRPr="00773CF6">
        <w:rPr>
          <w:rtl/>
        </w:rPr>
        <w:t xml:space="preserve"> و</w:t>
      </w:r>
      <w:r w:rsidRPr="00773CF6">
        <w:t>3</w:t>
      </w:r>
      <w:r w:rsidRPr="00773CF6">
        <w:rPr>
          <w:rStyle w:val="FootnoteReference"/>
          <w:b w:val="0"/>
          <w:bCs w:val="0"/>
          <w:sz w:val="20"/>
          <w:szCs w:val="20"/>
          <w:rtl/>
        </w:rPr>
        <w:footnoteReference w:customMarkFollows="1" w:id="1"/>
        <w:t>3</w:t>
      </w:r>
    </w:p>
    <w:p w14:paraId="24F723E9" w14:textId="77777777" w:rsidR="001F1290" w:rsidRPr="00773CF6" w:rsidRDefault="001F1290">
      <w:pPr>
        <w:pStyle w:val="Reasons"/>
      </w:pPr>
    </w:p>
    <w:p w14:paraId="38296634" w14:textId="77777777" w:rsidR="00405950" w:rsidRPr="00690AF7" w:rsidRDefault="00405950" w:rsidP="00690AF7">
      <w:pPr>
        <w:pStyle w:val="Heading2"/>
      </w:pPr>
      <w:r w:rsidRPr="00690AF7">
        <w:t>1.4</w:t>
      </w:r>
      <w:r w:rsidRPr="00690AF7">
        <w:rPr>
          <w:rtl/>
        </w:rPr>
        <w:tab/>
        <w:t xml:space="preserve">أحكام تنطبق على الإقليمين </w:t>
      </w:r>
      <w:r w:rsidRPr="00690AF7">
        <w:t>1</w:t>
      </w:r>
      <w:r w:rsidRPr="00690AF7">
        <w:rPr>
          <w:rtl/>
        </w:rPr>
        <w:t xml:space="preserve"> و</w:t>
      </w:r>
      <w:r w:rsidRPr="00690AF7">
        <w:t>3</w:t>
      </w:r>
    </w:p>
    <w:p w14:paraId="2742BA73" w14:textId="77777777" w:rsidR="001F1290" w:rsidRPr="00773CF6" w:rsidRDefault="00405950">
      <w:pPr>
        <w:pStyle w:val="Proposal"/>
      </w:pPr>
      <w:r w:rsidRPr="00773CF6">
        <w:t>MOD</w:t>
      </w:r>
      <w:r w:rsidRPr="00773CF6">
        <w:tab/>
        <w:t>AUS/J/SNG/THA/105/2</w:t>
      </w:r>
      <w:r w:rsidRPr="00773CF6">
        <w:rPr>
          <w:vanish/>
          <w:color w:val="7F7F7F" w:themeColor="text1" w:themeTint="80"/>
          <w:vertAlign w:val="superscript"/>
        </w:rPr>
        <w:t>#2087</w:t>
      </w:r>
    </w:p>
    <w:p w14:paraId="45F79449" w14:textId="77777777" w:rsidR="00405950" w:rsidRPr="00773CF6" w:rsidRDefault="00405950" w:rsidP="00F91337">
      <w:pPr>
        <w:rPr>
          <w:ins w:id="4" w:author="Aly, Abdalla" w:date="2023-04-06T03:16:00Z"/>
          <w:rtl/>
        </w:rPr>
      </w:pPr>
      <w:r w:rsidRPr="00773CF6">
        <w:rPr>
          <w:rStyle w:val="Provsplit"/>
          <w:rFonts w:ascii="Dubai" w:hAnsi="Dubai" w:cs="Dubai"/>
        </w:rPr>
        <w:t>10.1.4</w:t>
      </w:r>
      <w:r w:rsidRPr="00773CF6">
        <w:rPr>
          <w:rStyle w:val="Provsplit"/>
          <w:rFonts w:ascii="Dubai" w:hAnsi="Dubai" w:cs="Dubai"/>
          <w:rtl/>
        </w:rPr>
        <w:t>د</w:t>
      </w:r>
      <w:r w:rsidRPr="00773CF6">
        <w:rPr>
          <w:rtl/>
        </w:rPr>
        <w:tab/>
        <w:t xml:space="preserve">إذا لم يبلّغ المكتب بأي قرار خلال ثلاثين يوماً من تاريخ إرسال التذكير بموجب الفقرة </w:t>
      </w:r>
      <w:r w:rsidRPr="00773CF6">
        <w:t>10.1.4</w:t>
      </w:r>
      <w:r w:rsidRPr="00773CF6">
        <w:rPr>
          <w:rtl/>
        </w:rPr>
        <w:t>ب</w:t>
      </w:r>
      <w:ins w:id="5" w:author="Aly, Abdalla" w:date="2023-04-06T03:04:00Z">
        <w:r w:rsidRPr="00773CF6">
          <w:rPr>
            <w:rtl/>
          </w:rPr>
          <w:t xml:space="preserve"> يكون التحديد على النحو التالي:</w:t>
        </w:r>
      </w:ins>
    </w:p>
    <w:p w14:paraId="46008B70" w14:textId="77777777" w:rsidR="00405950" w:rsidRPr="00690AF7" w:rsidRDefault="00405950" w:rsidP="00690AF7">
      <w:pPr>
        <w:pStyle w:val="enumlev1"/>
        <w:rPr>
          <w:ins w:id="6" w:author="Elbahnassawy, Ganat" w:date="2022-10-19T16:34:00Z"/>
          <w:rtl/>
        </w:rPr>
      </w:pPr>
      <w:ins w:id="7" w:author="Alnatoor, Ehsan" w:date="2022-11-23T14:04:00Z">
        <w:r w:rsidRPr="00690AF7">
          <w:rPr>
            <w:rFonts w:hint="cs"/>
            <w:rtl/>
          </w:rPr>
          <w:t>-</w:t>
        </w:r>
      </w:ins>
      <w:ins w:id="8" w:author="Rami, Nadia" w:date="2022-10-26T15:09:00Z">
        <w:r w:rsidRPr="00690AF7">
          <w:rPr>
            <w:rtl/>
          </w:rPr>
          <w:tab/>
        </w:r>
      </w:ins>
      <w:ins w:id="9" w:author="Rami, Nadia" w:date="2022-10-26T16:49:00Z">
        <w:r w:rsidRPr="00690AF7">
          <w:rPr>
            <w:rFonts w:hint="cs"/>
            <w:rtl/>
          </w:rPr>
          <w:t xml:space="preserve">تحديد </w:t>
        </w:r>
      </w:ins>
      <w:ins w:id="10" w:author="Rami, Nadia" w:date="2022-10-26T15:02:00Z">
        <w:r w:rsidRPr="00690AF7">
          <w:rPr>
            <w:rFonts w:hint="cs"/>
            <w:rtl/>
          </w:rPr>
          <w:t xml:space="preserve">تخصيص في خطة الإقليمين </w:t>
        </w:r>
        <w:r w:rsidRPr="00690AF7">
          <w:t>1</w:t>
        </w:r>
      </w:ins>
      <w:ins w:id="11" w:author="Elbahnassawy, Ganat" w:date="2022-10-27T10:59:00Z">
        <w:r w:rsidRPr="00690AF7">
          <w:rPr>
            <w:rFonts w:hint="cs"/>
            <w:rtl/>
          </w:rPr>
          <w:t xml:space="preserve"> </w:t>
        </w:r>
      </w:ins>
      <w:ins w:id="12" w:author="Rami, Nadia" w:date="2022-10-26T15:02:00Z">
        <w:r w:rsidRPr="00690AF7">
          <w:rPr>
            <w:rFonts w:hint="cs"/>
            <w:rtl/>
          </w:rPr>
          <w:t>و</w:t>
        </w:r>
        <w:r w:rsidRPr="00690AF7">
          <w:t>3</w:t>
        </w:r>
      </w:ins>
      <w:r w:rsidRPr="00690AF7">
        <w:rPr>
          <w:rtl/>
        </w:rPr>
        <w:t xml:space="preserve">، </w:t>
      </w:r>
      <w:ins w:id="13" w:author="Rami, Nadia" w:date="2022-10-26T16:49:00Z">
        <w:r w:rsidRPr="00690AF7">
          <w:rPr>
            <w:rFonts w:hint="cs"/>
            <w:rtl/>
          </w:rPr>
          <w:t xml:space="preserve">وفي هذه الحالة </w:t>
        </w:r>
      </w:ins>
      <w:r w:rsidRPr="00690AF7">
        <w:rPr>
          <w:rtl/>
        </w:rPr>
        <w:t>تعتبر الإدارة التي لم</w:t>
      </w:r>
      <w:r w:rsidRPr="00690AF7">
        <w:rPr>
          <w:rFonts w:hint="cs"/>
          <w:rtl/>
        </w:rPr>
        <w:t> </w:t>
      </w:r>
      <w:r w:rsidRPr="00690AF7">
        <w:rPr>
          <w:rtl/>
        </w:rPr>
        <w:t xml:space="preserve">تفصح عن قرار </w:t>
      </w:r>
      <w:del w:id="14" w:author="Rami, Nadia" w:date="2022-10-26T16:20:00Z">
        <w:r w:rsidRPr="00690AF7" w:rsidDel="00563BD6">
          <w:rPr>
            <w:rtl/>
          </w:rPr>
          <w:delText>موافقة</w:delText>
        </w:r>
        <w:r w:rsidRPr="00690AF7" w:rsidDel="00563BD6">
          <w:rPr>
            <w:rFonts w:hint="cs"/>
            <w:rtl/>
          </w:rPr>
          <w:delText>ً</w:delText>
        </w:r>
        <w:r w:rsidRPr="00690AF7" w:rsidDel="00563BD6">
          <w:rPr>
            <w:rtl/>
          </w:rPr>
          <w:delText xml:space="preserve"> </w:delText>
        </w:r>
      </w:del>
      <w:ins w:id="15" w:author="Rami, Nadia" w:date="2022-10-26T15:04:00Z">
        <w:r w:rsidRPr="00690AF7">
          <w:rPr>
            <w:rFonts w:hint="cs"/>
            <w:rtl/>
          </w:rPr>
          <w:t xml:space="preserve">أنها </w:t>
        </w:r>
      </w:ins>
      <w:ins w:id="16" w:author="Rami, Nadia" w:date="2022-10-26T15:03:00Z">
        <w:r w:rsidRPr="00690AF7">
          <w:rPr>
            <w:rFonts w:hint="cs"/>
            <w:rtl/>
          </w:rPr>
          <w:t xml:space="preserve">لا </w:t>
        </w:r>
      </w:ins>
      <w:ins w:id="17" w:author="Rami, Nadia" w:date="2022-10-26T15:04:00Z">
        <w:r w:rsidRPr="00690AF7">
          <w:rPr>
            <w:rFonts w:hint="cs"/>
            <w:rtl/>
          </w:rPr>
          <w:t>تعترض</w:t>
        </w:r>
      </w:ins>
      <w:r w:rsidRPr="00690AF7">
        <w:rPr>
          <w:rFonts w:hint="cs"/>
          <w:rtl/>
        </w:rPr>
        <w:t xml:space="preserve"> </w:t>
      </w:r>
      <w:r w:rsidRPr="00690AF7">
        <w:rPr>
          <w:rtl/>
        </w:rPr>
        <w:t>على التخصيص المقترح</w:t>
      </w:r>
      <w:ins w:id="18" w:author="Elbahnassawy, Ganat" w:date="2022-10-19T16:34:00Z">
        <w:r w:rsidRPr="00690AF7">
          <w:rPr>
            <w:rFonts w:hint="cs"/>
            <w:rtl/>
          </w:rPr>
          <w:t xml:space="preserve"> </w:t>
        </w:r>
      </w:ins>
      <w:ins w:id="19" w:author="Rami, Nadia" w:date="2022-10-26T15:10:00Z">
        <w:r w:rsidRPr="00690AF7">
          <w:rPr>
            <w:rFonts w:hint="cs"/>
            <w:rtl/>
          </w:rPr>
          <w:t>ويعتبر الاتفاق</w:t>
        </w:r>
      </w:ins>
      <w:ins w:id="20" w:author="Rami, Nadia" w:date="2022-10-26T15:04:00Z">
        <w:r w:rsidRPr="00690AF7">
          <w:rPr>
            <w:rFonts w:hint="cs"/>
            <w:rtl/>
          </w:rPr>
          <w:t xml:space="preserve"> بموجب الفقرة </w:t>
        </w:r>
        <w:r w:rsidRPr="00690AF7">
          <w:t>13.1.4</w:t>
        </w:r>
        <w:r w:rsidRPr="00690AF7">
          <w:rPr>
            <w:rFonts w:hint="cs"/>
            <w:rtl/>
          </w:rPr>
          <w:t xml:space="preserve">مكرراً </w:t>
        </w:r>
      </w:ins>
      <w:ins w:id="21" w:author="Rami, Nadia" w:date="2022-10-26T15:10:00Z">
        <w:r w:rsidRPr="00690AF7">
          <w:rPr>
            <w:rFonts w:hint="cs"/>
            <w:rtl/>
          </w:rPr>
          <w:t>مبرماً</w:t>
        </w:r>
      </w:ins>
      <w:ins w:id="22" w:author="Rami, Nadia" w:date="2022-10-26T15:04:00Z">
        <w:r w:rsidRPr="00690AF7">
          <w:rPr>
            <w:rFonts w:hint="cs"/>
            <w:rtl/>
          </w:rPr>
          <w:t xml:space="preserve"> بين</w:t>
        </w:r>
      </w:ins>
      <w:ins w:id="23" w:author="Arabic-RN" w:date="2023-04-05T09:23:00Z">
        <w:r w:rsidRPr="00690AF7">
          <w:rPr>
            <w:rFonts w:hint="cs"/>
            <w:rtl/>
          </w:rPr>
          <w:t xml:space="preserve"> </w:t>
        </w:r>
      </w:ins>
      <w:ins w:id="24" w:author="Arabic-RN" w:date="2023-04-05T09:28:00Z">
        <w:r w:rsidRPr="00690AF7">
          <w:rPr>
            <w:rFonts w:hint="eastAsia"/>
            <w:rtl/>
          </w:rPr>
          <w:t>ال</w:t>
        </w:r>
      </w:ins>
      <w:ins w:id="25" w:author="Arabic-RN" w:date="2023-04-05T09:23:00Z">
        <w:r w:rsidRPr="00690AF7">
          <w:rPr>
            <w:rFonts w:hint="eastAsia"/>
            <w:rtl/>
          </w:rPr>
          <w:t>إدارة</w:t>
        </w:r>
      </w:ins>
      <w:ins w:id="26" w:author="Rami, Nadia" w:date="2022-10-26T15:04:00Z">
        <w:r w:rsidRPr="00690AF7">
          <w:rPr>
            <w:rtl/>
          </w:rPr>
          <w:t xml:space="preserve"> </w:t>
        </w:r>
      </w:ins>
      <w:ins w:id="27" w:author="Arabic-RN" w:date="2023-04-05T09:29:00Z">
        <w:r w:rsidRPr="00690AF7">
          <w:rPr>
            <w:rFonts w:hint="eastAsia"/>
            <w:rtl/>
          </w:rPr>
          <w:t>ذات</w:t>
        </w:r>
        <w:r w:rsidRPr="00690AF7">
          <w:rPr>
            <w:rFonts w:hint="cs"/>
            <w:rtl/>
          </w:rPr>
          <w:t xml:space="preserve"> </w:t>
        </w:r>
      </w:ins>
      <w:ins w:id="28" w:author="Rami, Nadia" w:date="2022-10-26T15:04:00Z">
        <w:r w:rsidRPr="00690AF7">
          <w:rPr>
            <w:rFonts w:hint="cs"/>
            <w:rtl/>
          </w:rPr>
          <w:t>الت</w:t>
        </w:r>
      </w:ins>
      <w:ins w:id="29" w:author="Rami, Nadia" w:date="2022-10-26T15:05:00Z">
        <w:r w:rsidRPr="00690AF7">
          <w:rPr>
            <w:rFonts w:hint="cs"/>
            <w:rtl/>
          </w:rPr>
          <w:t>خصيص</w:t>
        </w:r>
      </w:ins>
      <w:ins w:id="30" w:author="Arabic-RN" w:date="2023-04-05T09:24:00Z">
        <w:r w:rsidRPr="00690AF7">
          <w:rPr>
            <w:rFonts w:hint="cs"/>
            <w:rtl/>
          </w:rPr>
          <w:t xml:space="preserve"> </w:t>
        </w:r>
        <w:r w:rsidRPr="00690AF7">
          <w:rPr>
            <w:rFonts w:hint="eastAsia"/>
            <w:rtl/>
          </w:rPr>
          <w:t>المتأثر</w:t>
        </w:r>
      </w:ins>
      <w:ins w:id="31" w:author="Rami, Nadia" w:date="2022-10-26T15:05:00Z">
        <w:r w:rsidRPr="00690AF7">
          <w:rPr>
            <w:rFonts w:hint="cs"/>
            <w:rtl/>
          </w:rPr>
          <w:t xml:space="preserve"> في</w:t>
        </w:r>
      </w:ins>
      <w:ins w:id="32" w:author="Elbahnassawy, Ganat" w:date="2022-10-27T10:59:00Z">
        <w:r w:rsidRPr="00690AF7">
          <w:rPr>
            <w:rFonts w:hint="eastAsia"/>
            <w:rtl/>
          </w:rPr>
          <w:t> </w:t>
        </w:r>
      </w:ins>
      <w:ins w:id="33" w:author="Rami, Nadia" w:date="2022-10-26T15:05:00Z">
        <w:r w:rsidRPr="00690AF7">
          <w:rPr>
            <w:rFonts w:hint="cs"/>
            <w:rtl/>
          </w:rPr>
          <w:t xml:space="preserve">خطة الإقليمين </w:t>
        </w:r>
        <w:r w:rsidRPr="00690AF7">
          <w:t>1</w:t>
        </w:r>
      </w:ins>
      <w:ins w:id="34" w:author="Elbahnassawy, Ganat" w:date="2022-10-27T10:59:00Z">
        <w:r w:rsidRPr="00690AF7">
          <w:rPr>
            <w:rFonts w:hint="cs"/>
            <w:rtl/>
          </w:rPr>
          <w:t xml:space="preserve"> </w:t>
        </w:r>
      </w:ins>
      <w:ins w:id="35" w:author="Rami, Nadia" w:date="2022-10-26T15:05:00Z">
        <w:r w:rsidRPr="00690AF7">
          <w:rPr>
            <w:rFonts w:hint="cs"/>
            <w:rtl/>
          </w:rPr>
          <w:t>و</w:t>
        </w:r>
        <w:r w:rsidRPr="00690AF7">
          <w:t>3</w:t>
        </w:r>
      </w:ins>
      <w:ins w:id="36" w:author="Elbahnassawy, Ganat" w:date="2022-10-27T10:59:00Z">
        <w:r w:rsidRPr="00690AF7">
          <w:rPr>
            <w:rFonts w:hint="cs"/>
            <w:rtl/>
          </w:rPr>
          <w:t xml:space="preserve"> </w:t>
        </w:r>
      </w:ins>
      <w:ins w:id="37" w:author="Rami, Nadia" w:date="2022-10-26T15:05:00Z">
        <w:r w:rsidRPr="00690AF7">
          <w:rPr>
            <w:rFonts w:hint="eastAsia"/>
            <w:rtl/>
          </w:rPr>
          <w:t>و</w:t>
        </w:r>
      </w:ins>
      <w:ins w:id="38" w:author="Arabic-RN" w:date="2023-04-05T09:24:00Z">
        <w:r w:rsidRPr="00690AF7">
          <w:rPr>
            <w:rFonts w:hint="eastAsia"/>
            <w:rtl/>
          </w:rPr>
          <w:t>الإدارة</w:t>
        </w:r>
        <w:r w:rsidRPr="00690AF7">
          <w:rPr>
            <w:rtl/>
          </w:rPr>
          <w:t xml:space="preserve"> </w:t>
        </w:r>
        <w:r w:rsidRPr="00690AF7">
          <w:rPr>
            <w:rFonts w:hint="eastAsia"/>
            <w:rtl/>
          </w:rPr>
          <w:t>المبلِّغة</w:t>
        </w:r>
        <w:r w:rsidRPr="00690AF7">
          <w:rPr>
            <w:rFonts w:hint="cs"/>
            <w:rtl/>
          </w:rPr>
          <w:t xml:space="preserve"> عن </w:t>
        </w:r>
      </w:ins>
      <w:ins w:id="39" w:author="Rami, Nadia" w:date="2022-10-26T15:05:00Z">
        <w:r w:rsidRPr="00690AF7">
          <w:rPr>
            <w:rFonts w:hint="cs"/>
            <w:rtl/>
          </w:rPr>
          <w:t>التخصيص المقترح؛ أو</w:t>
        </w:r>
      </w:ins>
    </w:p>
    <w:p w14:paraId="1DF21624" w14:textId="77777777" w:rsidR="00405950" w:rsidRPr="00773CF6" w:rsidRDefault="00405950" w:rsidP="007F656C">
      <w:pPr>
        <w:pStyle w:val="enumlev1"/>
        <w:rPr>
          <w:sz w:val="16"/>
          <w:szCs w:val="24"/>
          <w:rtl/>
        </w:rPr>
      </w:pPr>
      <w:ins w:id="40" w:author="Aly, Abdalla" w:date="2023-04-06T03:06:00Z">
        <w:r w:rsidRPr="00773CF6">
          <w:rPr>
            <w:rtl/>
          </w:rPr>
          <w:t>-</w:t>
        </w:r>
        <w:r w:rsidRPr="00773CF6">
          <w:rPr>
            <w:rtl/>
          </w:rPr>
          <w:tab/>
        </w:r>
      </w:ins>
      <w:ins w:id="41" w:author="Rami, Nadia" w:date="2022-10-26T15:07:00Z">
        <w:r w:rsidRPr="00773CF6">
          <w:rPr>
            <w:rtl/>
          </w:rPr>
          <w:t xml:space="preserve">تخصيص </w:t>
        </w:r>
      </w:ins>
      <w:ins w:id="42" w:author="Arabic-RN" w:date="2023-04-05T09:27:00Z">
        <w:r w:rsidRPr="00773CF6">
          <w:rPr>
            <w:rtl/>
          </w:rPr>
          <w:t xml:space="preserve">غير محدد </w:t>
        </w:r>
      </w:ins>
      <w:ins w:id="43" w:author="Rami, Nadia" w:date="2022-10-26T15:07:00Z">
        <w:r w:rsidRPr="00773CF6">
          <w:rPr>
            <w:rtl/>
          </w:rPr>
          <w:t xml:space="preserve">في خطة الإقليمين </w:t>
        </w:r>
        <w:r w:rsidRPr="00773CF6">
          <w:t>1</w:t>
        </w:r>
      </w:ins>
      <w:ins w:id="44" w:author="Elbahnassawy, Ganat" w:date="2022-10-27T10:59:00Z">
        <w:r w:rsidRPr="00773CF6">
          <w:rPr>
            <w:rtl/>
          </w:rPr>
          <w:t xml:space="preserve"> </w:t>
        </w:r>
      </w:ins>
      <w:ins w:id="45" w:author="Rami, Nadia" w:date="2022-10-26T15:07:00Z">
        <w:r w:rsidRPr="00773CF6">
          <w:rPr>
            <w:rtl/>
          </w:rPr>
          <w:t>و</w:t>
        </w:r>
        <w:r w:rsidRPr="00773CF6">
          <w:t>3</w:t>
        </w:r>
        <w:r w:rsidRPr="00773CF6">
          <w:rPr>
            <w:rtl/>
          </w:rPr>
          <w:t xml:space="preserve">، </w:t>
        </w:r>
      </w:ins>
      <w:ins w:id="46" w:author="Rami, Nadia" w:date="2022-10-26T16:49:00Z">
        <w:r w:rsidRPr="00773CF6">
          <w:rPr>
            <w:rtl/>
          </w:rPr>
          <w:t xml:space="preserve">وفي هذه الحالة </w:t>
        </w:r>
      </w:ins>
      <w:ins w:id="47" w:author="Rami, Nadia" w:date="2022-10-26T15:07:00Z">
        <w:r w:rsidRPr="00773CF6">
          <w:rPr>
            <w:rtl/>
          </w:rPr>
          <w:t xml:space="preserve">تعتبر الإدارة التي لم </w:t>
        </w:r>
      </w:ins>
      <w:ins w:id="48" w:author="Rami, Nadia" w:date="2022-10-26T15:08:00Z">
        <w:r w:rsidRPr="00773CF6">
          <w:rPr>
            <w:rtl/>
          </w:rPr>
          <w:t>تفصح عن قرار أنها موافقة على التخصيص المقترح</w:t>
        </w:r>
      </w:ins>
      <w:r w:rsidRPr="00773CF6">
        <w:rPr>
          <w:rtl/>
        </w:rPr>
        <w:t>.</w:t>
      </w:r>
      <w:r w:rsidRPr="00773CF6">
        <w:rPr>
          <w:sz w:val="16"/>
          <w:szCs w:val="24"/>
        </w:rPr>
        <w:t>(WRC</w:t>
      </w:r>
      <w:r w:rsidRPr="00773CF6">
        <w:rPr>
          <w:sz w:val="16"/>
          <w:szCs w:val="24"/>
        </w:rPr>
        <w:noBreakHyphen/>
      </w:r>
      <w:del w:id="49" w:author="Elbahnassawy, Ganat" w:date="2022-10-19T16:34:00Z">
        <w:r w:rsidRPr="00773CF6" w:rsidDel="00CE6A69">
          <w:rPr>
            <w:sz w:val="16"/>
            <w:szCs w:val="16"/>
          </w:rPr>
          <w:delText>15</w:delText>
        </w:r>
      </w:del>
      <w:ins w:id="50" w:author="Elbahnassawy, Ganat" w:date="2022-10-19T16:34:00Z">
        <w:r w:rsidRPr="00773CF6">
          <w:rPr>
            <w:sz w:val="16"/>
            <w:szCs w:val="16"/>
          </w:rPr>
          <w:t>23</w:t>
        </w:r>
      </w:ins>
      <w:r w:rsidRPr="00773CF6">
        <w:rPr>
          <w:sz w:val="16"/>
          <w:szCs w:val="24"/>
        </w:rPr>
        <w:t>)      </w:t>
      </w:r>
    </w:p>
    <w:p w14:paraId="6B481D5F" w14:textId="77777777" w:rsidR="001F1290" w:rsidRPr="00773CF6" w:rsidRDefault="001F1290">
      <w:pPr>
        <w:pStyle w:val="Reasons"/>
      </w:pPr>
    </w:p>
    <w:p w14:paraId="489BAB7D" w14:textId="77777777" w:rsidR="001F1290" w:rsidRPr="00773CF6" w:rsidRDefault="00405950">
      <w:pPr>
        <w:pStyle w:val="Proposal"/>
      </w:pPr>
      <w:r w:rsidRPr="00773CF6">
        <w:t>ADD</w:t>
      </w:r>
      <w:r w:rsidRPr="00773CF6">
        <w:tab/>
        <w:t>AUS/J/SNG/THA/105/3</w:t>
      </w:r>
      <w:r w:rsidRPr="00773CF6">
        <w:rPr>
          <w:vanish/>
          <w:color w:val="7F7F7F" w:themeColor="text1" w:themeTint="80"/>
          <w:vertAlign w:val="superscript"/>
        </w:rPr>
        <w:t>#2088</w:t>
      </w:r>
    </w:p>
    <w:p w14:paraId="170EBC7E" w14:textId="77777777" w:rsidR="00405950" w:rsidRPr="00773CF6" w:rsidRDefault="00405950" w:rsidP="003E04DC">
      <w:pPr>
        <w:keepNext/>
        <w:keepLines/>
        <w:rPr>
          <w:sz w:val="16"/>
          <w:szCs w:val="24"/>
          <w:rtl/>
        </w:rPr>
      </w:pPr>
      <w:r w:rsidRPr="00773CF6">
        <w:rPr>
          <w:rStyle w:val="Provsplit"/>
          <w:rFonts w:ascii="Dubai" w:hAnsi="Dubai" w:cs="Dubai"/>
        </w:rPr>
        <w:t>13.1.4</w:t>
      </w:r>
      <w:r w:rsidRPr="00773CF6">
        <w:rPr>
          <w:rStyle w:val="Provsplit"/>
          <w:rFonts w:ascii="Dubai" w:hAnsi="Dubai" w:cs="Dubai"/>
          <w:i/>
          <w:iCs/>
          <w:rtl/>
        </w:rPr>
        <w:t>مكرراً</w:t>
      </w:r>
      <w:r w:rsidRPr="00773CF6">
        <w:rPr>
          <w:rtl/>
        </w:rPr>
        <w:tab/>
        <w:t xml:space="preserve">عند إبرام اتفاق بموجب هذا الحكم مع إدارة لديها تخصيص متأثر في خطة الإقليمين 1 و3، تلتزم الإدارة المبلغة عن التخصيص المقترح بالتقيد بكثافة تدفق القدرة البالغة </w:t>
      </w:r>
      <w:r w:rsidRPr="00773CF6">
        <w:rPr>
          <w:szCs w:val="24"/>
        </w:rPr>
        <w:t>dB 3–</w:t>
      </w:r>
      <w:r w:rsidRPr="00773CF6">
        <w:rPr>
          <w:rtl/>
        </w:rPr>
        <w:t xml:space="preserve"> والواصلة إلى محطة الاستقبال الفضائية التابعة لهذه الإدارة التي كان تخصيصها أساس عدم الاتفاق في تاريخ وضع تخصيص التردد في خطة الإقليمين 1 و3 في الخدمة على النحو المبلغ عنه طبقاً للفقرة 10.1.5</w:t>
      </w:r>
      <w:r w:rsidRPr="00773CF6">
        <w:rPr>
          <w:i/>
          <w:iCs/>
          <w:rtl/>
        </w:rPr>
        <w:t>مكرراً</w:t>
      </w:r>
      <w:r w:rsidRPr="00773CF6">
        <w:rPr>
          <w:rtl/>
        </w:rPr>
        <w:t xml:space="preserve"> أو في غضون اثني عشر شهراً من تاريخ إرسال رسالة الفاكس المرسلة بموجب الفقرة 10.1.5</w:t>
      </w:r>
      <w:r w:rsidRPr="00773CF6">
        <w:rPr>
          <w:i/>
          <w:iCs/>
          <w:rtl/>
        </w:rPr>
        <w:t>مكرراً</w:t>
      </w:r>
      <w:r w:rsidRPr="00773CF6">
        <w:rPr>
          <w:rtl/>
        </w:rPr>
        <w:t>، أيهما أبعد.</w:t>
      </w:r>
      <w:r w:rsidRPr="00773CF6">
        <w:rPr>
          <w:sz w:val="16"/>
          <w:szCs w:val="24"/>
        </w:rPr>
        <w:t>(WRC-23)     </w:t>
      </w:r>
    </w:p>
    <w:p w14:paraId="2B61FEB3" w14:textId="77777777" w:rsidR="001F1290" w:rsidRPr="00773CF6" w:rsidRDefault="001F1290">
      <w:pPr>
        <w:pStyle w:val="Reasons"/>
      </w:pPr>
    </w:p>
    <w:p w14:paraId="6974D318" w14:textId="77777777" w:rsidR="001F1290" w:rsidRPr="00773CF6" w:rsidRDefault="00405950">
      <w:pPr>
        <w:pStyle w:val="Proposal"/>
      </w:pPr>
      <w:r w:rsidRPr="00773CF6">
        <w:t>ADD</w:t>
      </w:r>
      <w:r w:rsidRPr="00773CF6">
        <w:tab/>
        <w:t>AUS/J/SNG/THA/105/4</w:t>
      </w:r>
      <w:r w:rsidRPr="00773CF6">
        <w:rPr>
          <w:vanish/>
          <w:color w:val="7F7F7F" w:themeColor="text1" w:themeTint="80"/>
          <w:vertAlign w:val="superscript"/>
        </w:rPr>
        <w:t>#2089</w:t>
      </w:r>
    </w:p>
    <w:p w14:paraId="41D33728" w14:textId="77777777" w:rsidR="00405950" w:rsidRPr="00773CF6" w:rsidRDefault="00405950" w:rsidP="00F91337">
      <w:pPr>
        <w:rPr>
          <w:sz w:val="16"/>
          <w:szCs w:val="24"/>
          <w:rtl/>
        </w:rPr>
      </w:pPr>
      <w:r w:rsidRPr="00773CF6">
        <w:rPr>
          <w:rStyle w:val="Provsplit"/>
          <w:rFonts w:ascii="Dubai" w:hAnsi="Dubai" w:cs="Dubai"/>
        </w:rPr>
        <w:t>13.1.4</w:t>
      </w:r>
      <w:r w:rsidRPr="00773CF6">
        <w:rPr>
          <w:rStyle w:val="Provsplit"/>
          <w:rFonts w:ascii="Dubai" w:hAnsi="Dubai" w:cs="Dubai"/>
          <w:i/>
          <w:iCs/>
          <w:rtl/>
        </w:rPr>
        <w:t>مكرراً ثانياً</w:t>
      </w:r>
      <w:r w:rsidRPr="00773CF6">
        <w:rPr>
          <w:rtl/>
        </w:rPr>
        <w:tab/>
        <w:t>لدى إبرام اتفاقات بموجب الفقرة 13.1.4</w:t>
      </w:r>
      <w:r w:rsidRPr="00773CF6">
        <w:rPr>
          <w:i/>
          <w:iCs/>
          <w:rtl/>
        </w:rPr>
        <w:t>مكرراً</w:t>
      </w:r>
      <w:r w:rsidRPr="00773CF6">
        <w:rPr>
          <w:rtl/>
        </w:rPr>
        <w:t>، عند إدخال التخصيص في القائمة، يبين المكتب الإدارات التي كان تخصيصها في خطة الإقليمين 1 و3 أساس الاتفاق.</w:t>
      </w:r>
      <w:r w:rsidRPr="00773CF6">
        <w:rPr>
          <w:sz w:val="16"/>
          <w:szCs w:val="24"/>
        </w:rPr>
        <w:t>(WRC-23)     </w:t>
      </w:r>
    </w:p>
    <w:p w14:paraId="5EF7C189" w14:textId="77777777" w:rsidR="001F1290" w:rsidRPr="00773CF6" w:rsidRDefault="001F1290">
      <w:pPr>
        <w:pStyle w:val="Reasons"/>
      </w:pPr>
    </w:p>
    <w:p w14:paraId="61C893F6" w14:textId="77777777" w:rsidR="001F1290" w:rsidRPr="00773CF6" w:rsidRDefault="00405950">
      <w:pPr>
        <w:pStyle w:val="Proposal"/>
      </w:pPr>
      <w:r w:rsidRPr="00773CF6">
        <w:lastRenderedPageBreak/>
        <w:t>ADD</w:t>
      </w:r>
      <w:r w:rsidRPr="00773CF6">
        <w:tab/>
        <w:t>AUS/J/SNG/THA/105/5</w:t>
      </w:r>
      <w:r w:rsidRPr="00773CF6">
        <w:rPr>
          <w:vanish/>
          <w:color w:val="7F7F7F" w:themeColor="text1" w:themeTint="80"/>
          <w:vertAlign w:val="superscript"/>
        </w:rPr>
        <w:t>#2090</w:t>
      </w:r>
    </w:p>
    <w:p w14:paraId="66E1337C" w14:textId="77777777" w:rsidR="00405950" w:rsidRPr="00773CF6" w:rsidRDefault="00405950" w:rsidP="00690AF7">
      <w:pPr>
        <w:rPr>
          <w:sz w:val="16"/>
          <w:szCs w:val="24"/>
          <w:rtl/>
        </w:rPr>
      </w:pPr>
      <w:r w:rsidRPr="00773CF6">
        <w:rPr>
          <w:rStyle w:val="Provsplit"/>
          <w:rFonts w:ascii="Dubai" w:hAnsi="Dubai" w:cs="Dubai"/>
        </w:rPr>
        <w:t>30.1.4</w:t>
      </w:r>
      <w:r w:rsidRPr="00773CF6">
        <w:rPr>
          <w:rStyle w:val="Provsplit"/>
          <w:rFonts w:ascii="Dubai" w:hAnsi="Dubai" w:cs="Dubai"/>
          <w:rtl/>
        </w:rPr>
        <w:tab/>
      </w:r>
      <w:r w:rsidRPr="00773CF6">
        <w:rPr>
          <w:rStyle w:val="Provsplit"/>
          <w:rFonts w:ascii="Dubai" w:hAnsi="Dubai" w:cs="Dubai"/>
          <w:spacing w:val="-2"/>
          <w:rtl/>
        </w:rPr>
        <w:t>عند إدراج تخصيص في القائمة المشار إليها في الفقرة 13.1.4</w:t>
      </w:r>
      <w:r w:rsidRPr="00773CF6">
        <w:rPr>
          <w:rStyle w:val="Provsplit"/>
          <w:rFonts w:ascii="Dubai" w:hAnsi="Dubai" w:cs="Dubai"/>
          <w:i/>
          <w:iCs/>
          <w:spacing w:val="-2"/>
          <w:rtl/>
        </w:rPr>
        <w:t>مكرراً ثانياً</w:t>
      </w:r>
      <w:r w:rsidRPr="00773CF6">
        <w:rPr>
          <w:rStyle w:val="Provsplit"/>
          <w:rFonts w:ascii="Dubai" w:hAnsi="Dubai" w:cs="Dubai"/>
          <w:spacing w:val="-2"/>
          <w:rtl/>
        </w:rPr>
        <w:t>، لن يؤخذ هذا التخصيص في الاعتبار عند تحديث الحالة المرجعية لتلك التخصيصات في خطة الإقليمين 1 و3 التي أبرم اتفاق بشأنها بموجب الفقرة 13.1.4</w:t>
      </w:r>
      <w:r w:rsidRPr="00773CF6">
        <w:rPr>
          <w:rStyle w:val="Provsplit"/>
          <w:rFonts w:ascii="Dubai" w:hAnsi="Dubai" w:cs="Dubai"/>
          <w:i/>
          <w:iCs/>
          <w:spacing w:val="-2"/>
          <w:rtl/>
        </w:rPr>
        <w:t>مكرراً</w:t>
      </w:r>
      <w:r w:rsidRPr="00773CF6">
        <w:rPr>
          <w:rStyle w:val="Provsplit"/>
          <w:rFonts w:ascii="Dubai" w:hAnsi="Dubai" w:cs="Dubai"/>
          <w:spacing w:val="-2"/>
          <w:rtl/>
        </w:rPr>
        <w:t>.</w:t>
      </w:r>
      <w:r w:rsidRPr="00773CF6">
        <w:rPr>
          <w:sz w:val="16"/>
          <w:szCs w:val="24"/>
        </w:rPr>
        <w:t xml:space="preserve"> (WRC</w:t>
      </w:r>
      <w:r w:rsidRPr="00773CF6">
        <w:rPr>
          <w:sz w:val="16"/>
          <w:szCs w:val="24"/>
        </w:rPr>
        <w:noBreakHyphen/>
        <w:t>23)     </w:t>
      </w:r>
    </w:p>
    <w:p w14:paraId="68810432" w14:textId="77777777" w:rsidR="001F1290" w:rsidRPr="00773CF6" w:rsidRDefault="001F1290">
      <w:pPr>
        <w:pStyle w:val="Reasons"/>
      </w:pPr>
    </w:p>
    <w:p w14:paraId="388ADE70" w14:textId="77777777" w:rsidR="001F1290" w:rsidRPr="00773CF6" w:rsidRDefault="00405950">
      <w:pPr>
        <w:pStyle w:val="Proposal"/>
      </w:pPr>
      <w:r w:rsidRPr="00773CF6">
        <w:t>ADD</w:t>
      </w:r>
      <w:r w:rsidRPr="00773CF6">
        <w:tab/>
        <w:t>AUS/J/SNG/THA/105/6</w:t>
      </w:r>
      <w:r w:rsidRPr="00773CF6">
        <w:rPr>
          <w:vanish/>
          <w:color w:val="7F7F7F" w:themeColor="text1" w:themeTint="80"/>
          <w:vertAlign w:val="superscript"/>
        </w:rPr>
        <w:t>#2091</w:t>
      </w:r>
    </w:p>
    <w:p w14:paraId="42843439" w14:textId="77777777" w:rsidR="00405950" w:rsidRPr="00773CF6" w:rsidRDefault="00405950" w:rsidP="00690AF7">
      <w:pPr>
        <w:rPr>
          <w:sz w:val="16"/>
          <w:szCs w:val="24"/>
          <w:rtl/>
        </w:rPr>
      </w:pPr>
      <w:r w:rsidRPr="00773CF6">
        <w:rPr>
          <w:rStyle w:val="Provsplit"/>
          <w:rFonts w:ascii="Dubai" w:hAnsi="Dubai" w:cs="Dubai"/>
        </w:rPr>
        <w:t>31.1.4</w:t>
      </w:r>
      <w:r w:rsidRPr="00773CF6">
        <w:rPr>
          <w:rStyle w:val="Provsplit"/>
          <w:rFonts w:ascii="Dubai" w:hAnsi="Dubai" w:cs="Dubai"/>
          <w:rtl/>
        </w:rPr>
        <w:tab/>
        <w:t>إذا أُبلغ المكتب بأن تخصيصاً في القائمة لم يتقيد بالشروط المحددة في الفقرة 13.1.4</w:t>
      </w:r>
      <w:r w:rsidRPr="00773CF6">
        <w:rPr>
          <w:rStyle w:val="Provsplit"/>
          <w:rFonts w:ascii="Dubai" w:hAnsi="Dubai" w:cs="Dubai"/>
          <w:i/>
          <w:iCs/>
          <w:rtl/>
        </w:rPr>
        <w:t>مكرراً</w:t>
      </w:r>
      <w:r w:rsidRPr="00773CF6">
        <w:rPr>
          <w:rStyle w:val="Provsplit"/>
          <w:rFonts w:ascii="Dubai" w:hAnsi="Dubai" w:cs="Dubai"/>
          <w:rtl/>
        </w:rPr>
        <w:t>، يتشاور المكتب فوراً مع الإدارة المسؤولة عن هذا التخصيص ويطلب منها مراعاة الشروط المحددة في الفقرة 13.1.4</w:t>
      </w:r>
      <w:r w:rsidRPr="00773CF6">
        <w:rPr>
          <w:rStyle w:val="Provsplit"/>
          <w:rFonts w:ascii="Dubai" w:hAnsi="Dubai" w:cs="Dubai"/>
          <w:i/>
          <w:iCs/>
          <w:rtl/>
        </w:rPr>
        <w:t>مكرراً</w:t>
      </w:r>
      <w:r w:rsidRPr="00773CF6">
        <w:rPr>
          <w:rtl/>
        </w:rPr>
        <w:t>.</w:t>
      </w:r>
      <w:r w:rsidRPr="00773CF6">
        <w:rPr>
          <w:sz w:val="16"/>
          <w:szCs w:val="24"/>
        </w:rPr>
        <w:t>(WRC-23)     </w:t>
      </w:r>
    </w:p>
    <w:p w14:paraId="64D437C3" w14:textId="77777777" w:rsidR="001F1290" w:rsidRPr="00773CF6" w:rsidRDefault="001F1290">
      <w:pPr>
        <w:pStyle w:val="Reasons"/>
      </w:pPr>
    </w:p>
    <w:p w14:paraId="3C6C1180" w14:textId="77777777" w:rsidR="001F1290" w:rsidRPr="00773CF6" w:rsidRDefault="00405950">
      <w:pPr>
        <w:pStyle w:val="Proposal"/>
      </w:pPr>
      <w:r w:rsidRPr="00773CF6">
        <w:t>ADD</w:t>
      </w:r>
      <w:r w:rsidRPr="00773CF6">
        <w:tab/>
        <w:t>AUS/J/SNG/THA/105/7</w:t>
      </w:r>
      <w:r w:rsidRPr="00773CF6">
        <w:rPr>
          <w:vanish/>
          <w:color w:val="7F7F7F" w:themeColor="text1" w:themeTint="80"/>
          <w:vertAlign w:val="superscript"/>
        </w:rPr>
        <w:t>#2092</w:t>
      </w:r>
    </w:p>
    <w:p w14:paraId="18E8374A" w14:textId="77777777" w:rsidR="00405950" w:rsidRPr="00773CF6" w:rsidRDefault="00405950" w:rsidP="00690AF7">
      <w:pPr>
        <w:rPr>
          <w:sz w:val="16"/>
          <w:szCs w:val="24"/>
          <w:rtl/>
        </w:rPr>
      </w:pPr>
      <w:r w:rsidRPr="00773CF6">
        <w:rPr>
          <w:rStyle w:val="Provsplit"/>
          <w:rFonts w:ascii="Dubai" w:hAnsi="Dubai" w:cs="Dubai"/>
        </w:rPr>
        <w:t>32.1.4</w:t>
      </w:r>
      <w:r w:rsidRPr="00773CF6">
        <w:rPr>
          <w:rStyle w:val="Provsplit"/>
          <w:rFonts w:ascii="Dubai" w:hAnsi="Dubai" w:cs="Dubai"/>
          <w:rtl/>
        </w:rPr>
        <w:tab/>
        <w:t>وإذا استمر التخصيص الوارد في القائمة في عدم التقيد بالشروط المحددة في الفقرة 13.1.4</w:t>
      </w:r>
      <w:r w:rsidRPr="00773CF6">
        <w:rPr>
          <w:rStyle w:val="Provsplit"/>
          <w:rFonts w:ascii="Dubai" w:hAnsi="Dubai" w:cs="Dubai"/>
          <w:i/>
          <w:iCs/>
          <w:rtl/>
        </w:rPr>
        <w:t>مكرراً</w:t>
      </w:r>
      <w:r w:rsidRPr="00773CF6">
        <w:rPr>
          <w:rStyle w:val="Provsplit"/>
          <w:rFonts w:ascii="Dubai" w:hAnsi="Dubai" w:cs="Dubai"/>
          <w:rtl/>
        </w:rPr>
        <w:t xml:space="preserve">، على الرغم من تطبيق الفقرة </w:t>
      </w:r>
      <w:r w:rsidRPr="00773CF6">
        <w:rPr>
          <w:rStyle w:val="Provsplit"/>
          <w:rFonts w:ascii="Dubai" w:hAnsi="Dubai" w:cs="Dubai"/>
        </w:rPr>
        <w:t>31.1.4</w:t>
      </w:r>
      <w:r w:rsidRPr="00773CF6">
        <w:rPr>
          <w:rtl/>
        </w:rPr>
        <w:t>، يقوم المكتب على الفور بإعلام لجنة لوائح الراديو.</w:t>
      </w:r>
      <w:r w:rsidRPr="00773CF6">
        <w:rPr>
          <w:sz w:val="16"/>
          <w:szCs w:val="24"/>
        </w:rPr>
        <w:t>(WRC-23)     </w:t>
      </w:r>
    </w:p>
    <w:p w14:paraId="1F9DD8EB" w14:textId="77777777" w:rsidR="001F1290" w:rsidRPr="00773CF6" w:rsidRDefault="001F1290">
      <w:pPr>
        <w:pStyle w:val="Reasons"/>
      </w:pPr>
    </w:p>
    <w:p w14:paraId="05976A58" w14:textId="77777777" w:rsidR="001F1290" w:rsidRPr="00773CF6" w:rsidRDefault="00405950">
      <w:pPr>
        <w:pStyle w:val="Proposal"/>
      </w:pPr>
      <w:r w:rsidRPr="00773CF6">
        <w:t>MOD</w:t>
      </w:r>
      <w:r w:rsidRPr="00773CF6">
        <w:tab/>
        <w:t>AUS/J/SNG/THA/105/8</w:t>
      </w:r>
      <w:r w:rsidRPr="00773CF6">
        <w:rPr>
          <w:vanish/>
          <w:color w:val="7F7F7F" w:themeColor="text1" w:themeTint="80"/>
          <w:vertAlign w:val="superscript"/>
        </w:rPr>
        <w:t>#2093</w:t>
      </w:r>
    </w:p>
    <w:p w14:paraId="1CD76393" w14:textId="77777777" w:rsidR="00405950" w:rsidRPr="00773CF6" w:rsidRDefault="00405950" w:rsidP="00F91337">
      <w:pPr>
        <w:pStyle w:val="AppArtNo"/>
        <w:rPr>
          <w:rtl/>
        </w:rPr>
      </w:pPr>
      <w:r w:rsidRPr="00773CF6">
        <w:rPr>
          <w:rtl/>
        </w:rPr>
        <w:t xml:space="preserve">المـادة </w:t>
      </w:r>
      <w:r w:rsidRPr="00773CF6">
        <w:t>5</w:t>
      </w:r>
      <w:r w:rsidRPr="00773CF6">
        <w:rPr>
          <w:rtl/>
        </w:rPr>
        <w:t xml:space="preserve"> </w:t>
      </w:r>
      <w:r w:rsidRPr="00773CF6">
        <w:rPr>
          <w:sz w:val="16"/>
          <w:szCs w:val="16"/>
        </w:rPr>
        <w:t>(REV.WRC-</w:t>
      </w:r>
      <w:del w:id="51" w:author="Arabic-SA" w:date="2023-04-26T13:31:00Z">
        <w:r w:rsidRPr="00773CF6" w:rsidDel="0034784A">
          <w:rPr>
            <w:sz w:val="16"/>
            <w:szCs w:val="16"/>
          </w:rPr>
          <w:delText>19</w:delText>
        </w:r>
      </w:del>
      <w:ins w:id="52" w:author="Arabic-SA" w:date="2023-04-26T13:31:00Z">
        <w:r w:rsidRPr="00773CF6">
          <w:rPr>
            <w:sz w:val="16"/>
            <w:szCs w:val="16"/>
          </w:rPr>
          <w:t>23</w:t>
        </w:r>
      </w:ins>
      <w:r w:rsidRPr="00773CF6">
        <w:rPr>
          <w:sz w:val="16"/>
          <w:szCs w:val="16"/>
        </w:rPr>
        <w:t>)    </w:t>
      </w:r>
    </w:p>
    <w:p w14:paraId="0E13BB53" w14:textId="77777777" w:rsidR="00405950" w:rsidRPr="00773CF6" w:rsidRDefault="00405950" w:rsidP="00F91337">
      <w:pPr>
        <w:pStyle w:val="AppArttitle"/>
        <w:rPr>
          <w:rtl/>
        </w:rPr>
      </w:pPr>
      <w:r w:rsidRPr="00773CF6">
        <w:rPr>
          <w:rtl/>
        </w:rPr>
        <w:t>التبليغ عن تخصيصات التردد للمحطات الفضائية في الخدمة</w:t>
      </w:r>
      <w:r w:rsidRPr="00773CF6">
        <w:rPr>
          <w:rtl/>
        </w:rPr>
        <w:br/>
        <w:t>الإذاعية الساتلية وتفحص هذه التخصيصات وتدوينها</w:t>
      </w:r>
      <w:r w:rsidRPr="00773CF6">
        <w:rPr>
          <w:rtl/>
        </w:rPr>
        <w:br/>
        <w:t>في السجل الأساسي الدولي للترددات</w:t>
      </w:r>
      <w:r w:rsidRPr="00773CF6">
        <w:rPr>
          <w:rStyle w:val="FootnoteReference"/>
          <w:bCs w:val="0"/>
          <w:rtl/>
        </w:rPr>
        <w:footnoteReference w:customMarkFollows="1" w:id="2"/>
        <w:t>18</w:t>
      </w:r>
      <w:r w:rsidRPr="00773CF6">
        <w:rPr>
          <w:bCs w:val="0"/>
          <w:rtl/>
        </w:rPr>
        <w:t xml:space="preserve"> </w:t>
      </w:r>
      <w:r w:rsidRPr="00773CF6">
        <w:rPr>
          <w:b w:val="0"/>
          <w:bCs w:val="0"/>
          <w:sz w:val="16"/>
        </w:rPr>
        <w:t>(WRC-07)</w:t>
      </w:r>
      <w:r w:rsidRPr="00773CF6">
        <w:rPr>
          <w:bCs w:val="0"/>
          <w:sz w:val="16"/>
        </w:rPr>
        <w:t>    </w:t>
      </w:r>
    </w:p>
    <w:p w14:paraId="2606061E" w14:textId="77777777" w:rsidR="001F1290" w:rsidRPr="00773CF6" w:rsidRDefault="001F1290">
      <w:pPr>
        <w:pStyle w:val="Reasons"/>
      </w:pPr>
    </w:p>
    <w:p w14:paraId="502571C2" w14:textId="77777777" w:rsidR="00405950" w:rsidRPr="00690AF7" w:rsidRDefault="00405950" w:rsidP="00690AF7">
      <w:pPr>
        <w:pStyle w:val="Heading2"/>
        <w:rPr>
          <w:rtl/>
        </w:rPr>
      </w:pPr>
      <w:r w:rsidRPr="00690AF7">
        <w:t>1.5</w:t>
      </w:r>
      <w:r w:rsidRPr="00690AF7">
        <w:tab/>
      </w:r>
      <w:r w:rsidRPr="00690AF7">
        <w:rPr>
          <w:rtl/>
        </w:rPr>
        <w:t>التبليغ</w:t>
      </w:r>
    </w:p>
    <w:p w14:paraId="4789F68B" w14:textId="77777777" w:rsidR="001F1290" w:rsidRPr="00773CF6" w:rsidRDefault="00405950">
      <w:pPr>
        <w:pStyle w:val="Proposal"/>
      </w:pPr>
      <w:r w:rsidRPr="00773CF6">
        <w:t>ADD</w:t>
      </w:r>
      <w:r w:rsidRPr="00773CF6">
        <w:tab/>
        <w:t>AUS/J/SNG/THA/105/9</w:t>
      </w:r>
      <w:r w:rsidRPr="00773CF6">
        <w:rPr>
          <w:vanish/>
          <w:color w:val="7F7F7F" w:themeColor="text1" w:themeTint="80"/>
          <w:vertAlign w:val="superscript"/>
        </w:rPr>
        <w:t>#2094</w:t>
      </w:r>
    </w:p>
    <w:p w14:paraId="12C40EE3" w14:textId="77777777" w:rsidR="00405950" w:rsidRPr="00773CF6" w:rsidRDefault="00405950" w:rsidP="00690AF7">
      <w:pPr>
        <w:rPr>
          <w:rtl/>
        </w:rPr>
      </w:pPr>
      <w:r w:rsidRPr="00773CF6">
        <w:rPr>
          <w:rStyle w:val="Provsplit"/>
          <w:rFonts w:ascii="Dubai" w:hAnsi="Dubai" w:cs="Dubai"/>
          <w:spacing w:val="-2"/>
        </w:rPr>
        <w:t>6.1.5</w:t>
      </w:r>
      <w:r w:rsidRPr="00773CF6">
        <w:rPr>
          <w:rStyle w:val="Provsplit"/>
          <w:rFonts w:ascii="Dubai" w:hAnsi="Dubai" w:cs="Dubai"/>
          <w:i/>
          <w:iCs/>
          <w:spacing w:val="-2"/>
          <w:rtl/>
        </w:rPr>
        <w:t>مكرراً</w:t>
      </w:r>
      <w:r w:rsidRPr="00773CF6">
        <w:rPr>
          <w:rtl/>
        </w:rPr>
        <w:tab/>
        <w:t>عند استلام بطاقة تبليغ كاملة، يرسل المكتب على الفور رسالة فاكس إلى الإدارات التي تطبق الفقرة 13.1.4</w:t>
      </w:r>
      <w:r w:rsidRPr="00773CF6">
        <w:rPr>
          <w:i/>
          <w:iCs/>
          <w:rtl/>
        </w:rPr>
        <w:t>مكرراً</w:t>
      </w:r>
      <w:r w:rsidRPr="00773CF6">
        <w:rPr>
          <w:rtl/>
        </w:rPr>
        <w:t xml:space="preserve"> فيما يخص بطاقة التبليغ هذه، إن وجدت. ويبلّغ هذا الفاكس الإدارات المعنية بالتبليغ بموجب الفقرة </w:t>
      </w:r>
      <w:r w:rsidRPr="00773CF6">
        <w:t>1.1.5</w:t>
      </w:r>
      <w:r w:rsidRPr="00773CF6">
        <w:rPr>
          <w:rtl/>
        </w:rPr>
        <w:t xml:space="preserve"> عن بطاقة التبليغ هذه والتاريخ الذي يُعتزم فيه وضع تخصيص التردد في الخدمة، رهناً بالاتفاق بموجب الفقرة </w:t>
      </w:r>
      <w:r w:rsidRPr="00773CF6">
        <w:rPr>
          <w:lang w:val="en-GB"/>
        </w:rPr>
        <w:t>13.1.4</w:t>
      </w:r>
      <w:r w:rsidRPr="00773CF6">
        <w:rPr>
          <w:i/>
          <w:iCs/>
          <w:rtl/>
        </w:rPr>
        <w:t>مكرراً</w:t>
      </w:r>
      <w:r w:rsidRPr="00773CF6">
        <w:rPr>
          <w:rtl/>
        </w:rPr>
        <w:t xml:space="preserve"> </w:t>
      </w:r>
      <w:r w:rsidRPr="00773CF6">
        <w:rPr>
          <w:sz w:val="16"/>
          <w:szCs w:val="24"/>
        </w:rPr>
        <w:t>(WRC-23)     </w:t>
      </w:r>
    </w:p>
    <w:p w14:paraId="067BCC85" w14:textId="77777777" w:rsidR="001F1290" w:rsidRPr="00773CF6" w:rsidRDefault="001F1290">
      <w:pPr>
        <w:pStyle w:val="Reasons"/>
      </w:pPr>
    </w:p>
    <w:p w14:paraId="5661CAAE" w14:textId="590E56CA" w:rsidR="00405950" w:rsidRPr="00773CF6" w:rsidRDefault="00405950" w:rsidP="000103FE">
      <w:pPr>
        <w:pStyle w:val="AppendixNo"/>
        <w:spacing w:before="0"/>
        <w:rPr>
          <w:rFonts w:hint="cs"/>
          <w:rtl/>
          <w:lang w:bidi="ar-SA"/>
        </w:rPr>
      </w:pPr>
      <w:bookmarkStart w:id="53" w:name="_Toc333932898"/>
      <w:bookmarkStart w:id="54" w:name="_Toc335225818"/>
      <w:r w:rsidRPr="00773CF6">
        <w:rPr>
          <w:rtl/>
        </w:rPr>
        <w:t xml:space="preserve">التذييـل </w:t>
      </w:r>
      <w:r w:rsidRPr="00773CF6">
        <w:rPr>
          <w:rStyle w:val="href"/>
        </w:rPr>
        <w:t>30A</w:t>
      </w:r>
      <w:r w:rsidRPr="00773CF6">
        <w:t xml:space="preserve"> (REV.WRC-19)</w:t>
      </w:r>
      <w:bookmarkEnd w:id="53"/>
      <w:bookmarkEnd w:id="54"/>
      <w:r w:rsidR="008B658B" w:rsidRPr="008B658B">
        <w:rPr>
          <w:rStyle w:val="FootnoteReference"/>
          <w:rFonts w:hint="cs"/>
          <w:rtl/>
        </w:rPr>
        <w:t>*</w:t>
      </w:r>
    </w:p>
    <w:p w14:paraId="00A9502E" w14:textId="11A1A0F3" w:rsidR="00405950" w:rsidRPr="00773CF6" w:rsidRDefault="00405950" w:rsidP="000103FE">
      <w:pPr>
        <w:pStyle w:val="Appendixtitle"/>
        <w:spacing w:line="168" w:lineRule="auto"/>
        <w:rPr>
          <w:sz w:val="16"/>
          <w:szCs w:val="24"/>
          <w:rtl/>
        </w:rPr>
      </w:pPr>
      <w:r w:rsidRPr="00773CF6">
        <w:rPr>
          <w:rtl/>
        </w:rPr>
        <w:t>الأحكام والخطتان والقائمة</w:t>
      </w:r>
      <w:r w:rsidR="008B658B" w:rsidRPr="008B658B">
        <w:rPr>
          <w:rStyle w:val="FootnoteReference"/>
          <w:rFonts w:hint="cs"/>
          <w:rtl/>
        </w:rPr>
        <w:t>1</w:t>
      </w:r>
      <w:r w:rsidRPr="00773CF6">
        <w:rPr>
          <w:rtl/>
        </w:rPr>
        <w:t xml:space="preserve"> المصاحبة لها التي تتعلق بوصلات التغذية</w:t>
      </w:r>
      <w:r w:rsidRPr="00773CF6">
        <w:rPr>
          <w:rtl/>
        </w:rPr>
        <w:br/>
        <w:t>في الخدمة الإذاعية الساتلية (</w:t>
      </w:r>
      <w:r w:rsidRPr="00773CF6">
        <w:t>GHz 12,5-11,7</w:t>
      </w:r>
      <w:r w:rsidRPr="00773CF6">
        <w:rPr>
          <w:rtl/>
        </w:rPr>
        <w:t xml:space="preserve"> في الإقليم </w:t>
      </w:r>
      <w:r w:rsidRPr="00773CF6">
        <w:t>1</w:t>
      </w:r>
      <w:r w:rsidRPr="00773CF6">
        <w:rPr>
          <w:rtl/>
        </w:rPr>
        <w:t xml:space="preserve"> و</w:t>
      </w:r>
      <w:r w:rsidRPr="00773CF6">
        <w:t>GHz 12,7-12,2</w:t>
      </w:r>
      <w:r w:rsidRPr="00773CF6">
        <w:rPr>
          <w:rtl/>
        </w:rPr>
        <w:br/>
        <w:t xml:space="preserve">في الإقليم </w:t>
      </w:r>
      <w:r w:rsidRPr="00773CF6">
        <w:t>2</w:t>
      </w:r>
      <w:r w:rsidRPr="00773CF6">
        <w:rPr>
          <w:rtl/>
        </w:rPr>
        <w:t xml:space="preserve"> و</w:t>
      </w:r>
      <w:r w:rsidRPr="00773CF6">
        <w:t>GHz 12,2-11,7</w:t>
      </w:r>
      <w:r w:rsidRPr="00773CF6">
        <w:rPr>
          <w:rtl/>
        </w:rPr>
        <w:t xml:space="preserve"> في الإقليم </w:t>
      </w:r>
      <w:r w:rsidRPr="00773CF6">
        <w:t>3</w:t>
      </w:r>
      <w:r w:rsidRPr="00773CF6">
        <w:rPr>
          <w:rtl/>
        </w:rPr>
        <w:t>) في نطاقات التردد</w:t>
      </w:r>
      <w:r w:rsidRPr="00773CF6">
        <w:rPr>
          <w:rtl/>
        </w:rPr>
        <w:br/>
      </w:r>
      <w:r w:rsidR="008B658B" w:rsidRPr="008B658B">
        <w:rPr>
          <w:rStyle w:val="FootnoteReference"/>
          <w:rFonts w:hint="cs"/>
          <w:rtl/>
        </w:rPr>
        <w:lastRenderedPageBreak/>
        <w:t>2</w:t>
      </w:r>
      <w:r w:rsidRPr="00773CF6">
        <w:t>GHz 14,8-14,5</w:t>
      </w:r>
      <w:r w:rsidRPr="00773CF6">
        <w:rPr>
          <w:rtl/>
        </w:rPr>
        <w:t xml:space="preserve"> و</w:t>
      </w:r>
      <w:r w:rsidRPr="00773CF6">
        <w:t>GHz 18,1-17,3</w:t>
      </w:r>
      <w:r w:rsidRPr="00773CF6">
        <w:rPr>
          <w:rtl/>
        </w:rPr>
        <w:t xml:space="preserve"> في الإقليمين </w:t>
      </w:r>
      <w:r w:rsidRPr="00773CF6">
        <w:t>1</w:t>
      </w:r>
      <w:r w:rsidRPr="00773CF6">
        <w:rPr>
          <w:rtl/>
        </w:rPr>
        <w:t xml:space="preserve"> و</w:t>
      </w:r>
      <w:r w:rsidRPr="00773CF6">
        <w:t>3</w:t>
      </w:r>
      <w:r w:rsidRPr="00773CF6">
        <w:rPr>
          <w:rtl/>
        </w:rPr>
        <w:br/>
        <w:t>و</w:t>
      </w:r>
      <w:r w:rsidRPr="00773CF6">
        <w:t>GHz 17,8-17,3</w:t>
      </w:r>
      <w:r w:rsidRPr="00773CF6">
        <w:rPr>
          <w:rtl/>
        </w:rPr>
        <w:t xml:space="preserve"> في الإقليم </w:t>
      </w:r>
      <w:r w:rsidRPr="00773CF6">
        <w:t>2</w:t>
      </w:r>
      <w:r w:rsidRPr="00773CF6">
        <w:rPr>
          <w:sz w:val="16"/>
          <w:szCs w:val="16"/>
          <w:rtl/>
        </w:rPr>
        <w:t> </w:t>
      </w:r>
      <w:r w:rsidRPr="00773CF6">
        <w:rPr>
          <w:b w:val="0"/>
          <w:bCs w:val="0"/>
          <w:sz w:val="16"/>
          <w:szCs w:val="24"/>
        </w:rPr>
        <w:t>(WRC-03)</w:t>
      </w:r>
      <w:r w:rsidRPr="00773CF6">
        <w:rPr>
          <w:sz w:val="16"/>
          <w:szCs w:val="24"/>
        </w:rPr>
        <w:t>    </w:t>
      </w:r>
    </w:p>
    <w:p w14:paraId="7A759574" w14:textId="77777777" w:rsidR="001F1290" w:rsidRPr="00773CF6" w:rsidRDefault="00405950">
      <w:pPr>
        <w:pStyle w:val="Proposal"/>
      </w:pPr>
      <w:r w:rsidRPr="00773CF6">
        <w:t>MOD</w:t>
      </w:r>
      <w:r w:rsidRPr="00773CF6">
        <w:tab/>
        <w:t>AUS/J/SNG/THA/105/10</w:t>
      </w:r>
      <w:r w:rsidRPr="00773CF6">
        <w:rPr>
          <w:vanish/>
          <w:color w:val="7F7F7F" w:themeColor="text1" w:themeTint="80"/>
          <w:vertAlign w:val="superscript"/>
        </w:rPr>
        <w:t>#2095</w:t>
      </w:r>
    </w:p>
    <w:p w14:paraId="0BF36B72" w14:textId="77777777" w:rsidR="00405950" w:rsidRPr="00773CF6" w:rsidRDefault="00405950" w:rsidP="00F91337">
      <w:pPr>
        <w:pStyle w:val="AppArtNo"/>
        <w:tabs>
          <w:tab w:val="center" w:pos="4678"/>
        </w:tabs>
        <w:rPr>
          <w:sz w:val="16"/>
          <w:szCs w:val="24"/>
          <w:rtl/>
        </w:rPr>
      </w:pPr>
      <w:r w:rsidRPr="00773CF6">
        <w:rPr>
          <w:rtl/>
        </w:rPr>
        <w:t xml:space="preserve">المـادة </w:t>
      </w:r>
      <w:r w:rsidRPr="00773CF6">
        <w:t>4</w:t>
      </w:r>
      <w:r w:rsidRPr="00773CF6">
        <w:rPr>
          <w:sz w:val="16"/>
          <w:szCs w:val="16"/>
          <w:rtl/>
        </w:rPr>
        <w:t> </w:t>
      </w:r>
      <w:r w:rsidRPr="00773CF6">
        <w:rPr>
          <w:sz w:val="16"/>
          <w:szCs w:val="16"/>
        </w:rPr>
        <w:t>(REV.WRC-</w:t>
      </w:r>
      <w:del w:id="55" w:author="Aly, Abdalla" w:date="2023-04-06T02:57:00Z">
        <w:r w:rsidRPr="00773CF6" w:rsidDel="00B901DC">
          <w:rPr>
            <w:sz w:val="16"/>
            <w:szCs w:val="16"/>
          </w:rPr>
          <w:delText>19</w:delText>
        </w:r>
      </w:del>
      <w:ins w:id="56" w:author="Aly, Abdalla" w:date="2023-04-06T02:57:00Z">
        <w:r w:rsidRPr="00773CF6">
          <w:rPr>
            <w:sz w:val="16"/>
            <w:szCs w:val="16"/>
          </w:rPr>
          <w:t>23</w:t>
        </w:r>
      </w:ins>
      <w:r w:rsidRPr="00773CF6">
        <w:rPr>
          <w:sz w:val="16"/>
          <w:szCs w:val="16"/>
        </w:rPr>
        <w:t>)    </w:t>
      </w:r>
    </w:p>
    <w:p w14:paraId="146DAD70" w14:textId="77777777" w:rsidR="00405950" w:rsidRPr="001B334C" w:rsidRDefault="00405950" w:rsidP="001B334C">
      <w:pPr>
        <w:pStyle w:val="AppArttitle"/>
      </w:pPr>
      <w:r w:rsidRPr="001B334C">
        <w:rPr>
          <w:rtl/>
        </w:rPr>
        <w:t xml:space="preserve">الإجراءات المتعلقة بإدخال تعديلات في خطة وصلات التغذية في الإقليم </w:t>
      </w:r>
      <w:r w:rsidRPr="001B334C">
        <w:t>2</w:t>
      </w:r>
      <w:r w:rsidRPr="001B334C">
        <w:rPr>
          <w:rtl/>
        </w:rPr>
        <w:br/>
        <w:t xml:space="preserve">وفي الاستخدامات الإضافية في الإقليمين </w:t>
      </w:r>
      <w:r w:rsidRPr="001B334C">
        <w:t>1</w:t>
      </w:r>
      <w:r w:rsidRPr="001B334C">
        <w:rPr>
          <w:rtl/>
        </w:rPr>
        <w:t xml:space="preserve"> و</w:t>
      </w:r>
      <w:r w:rsidRPr="001B334C">
        <w:t>3</w:t>
      </w:r>
    </w:p>
    <w:p w14:paraId="4EA35DEE" w14:textId="77777777" w:rsidR="001F1290" w:rsidRPr="00773CF6" w:rsidRDefault="001F1290">
      <w:pPr>
        <w:pStyle w:val="Reasons"/>
      </w:pPr>
    </w:p>
    <w:p w14:paraId="6C574ECC" w14:textId="77777777" w:rsidR="00405950" w:rsidRPr="001B334C" w:rsidRDefault="00405950" w:rsidP="001B334C">
      <w:pPr>
        <w:pStyle w:val="Heading2"/>
        <w:rPr>
          <w:rtl/>
        </w:rPr>
      </w:pPr>
      <w:r w:rsidRPr="001B334C">
        <w:t>1.4</w:t>
      </w:r>
      <w:r w:rsidRPr="001B334C">
        <w:rPr>
          <w:rtl/>
        </w:rPr>
        <w:tab/>
        <w:t xml:space="preserve">أحكام تنطبق على الإقليمين </w:t>
      </w:r>
      <w:r w:rsidRPr="001B334C">
        <w:t>1</w:t>
      </w:r>
      <w:r w:rsidRPr="001B334C">
        <w:rPr>
          <w:rtl/>
        </w:rPr>
        <w:t xml:space="preserve"> و</w:t>
      </w:r>
      <w:r w:rsidRPr="001B334C">
        <w:t>3</w:t>
      </w:r>
    </w:p>
    <w:p w14:paraId="6C76D20E" w14:textId="77777777" w:rsidR="001F1290" w:rsidRPr="00773CF6" w:rsidRDefault="00405950">
      <w:pPr>
        <w:pStyle w:val="Proposal"/>
      </w:pPr>
      <w:r w:rsidRPr="00773CF6">
        <w:t>MOD</w:t>
      </w:r>
      <w:r w:rsidRPr="00773CF6">
        <w:tab/>
        <w:t>AUS/J/SNG/THA/105/11</w:t>
      </w:r>
      <w:r w:rsidRPr="00773CF6">
        <w:rPr>
          <w:vanish/>
          <w:color w:val="7F7F7F" w:themeColor="text1" w:themeTint="80"/>
          <w:vertAlign w:val="superscript"/>
        </w:rPr>
        <w:t>#2096</w:t>
      </w:r>
    </w:p>
    <w:p w14:paraId="25655D4C" w14:textId="77777777" w:rsidR="00405950" w:rsidRPr="00773CF6" w:rsidRDefault="00405950" w:rsidP="001B334C">
      <w:pPr>
        <w:rPr>
          <w:ins w:id="57" w:author="Aly, Abdalla" w:date="2023-04-06T03:14:00Z"/>
          <w:rtl/>
        </w:rPr>
      </w:pPr>
      <w:r w:rsidRPr="00773CF6">
        <w:rPr>
          <w:rStyle w:val="Provsplit"/>
          <w:rFonts w:ascii="Dubai" w:hAnsi="Dubai" w:cs="Dubai"/>
        </w:rPr>
        <w:t>10.1.4</w:t>
      </w:r>
      <w:r w:rsidRPr="00773CF6">
        <w:rPr>
          <w:rStyle w:val="Provsplit"/>
          <w:rFonts w:ascii="Dubai" w:hAnsi="Dubai" w:cs="Dubai"/>
          <w:rtl/>
        </w:rPr>
        <w:t>د</w:t>
      </w:r>
      <w:r w:rsidRPr="00773CF6">
        <w:rPr>
          <w:rtl/>
        </w:rPr>
        <w:tab/>
        <w:t xml:space="preserve">إذا لم يبلّغ المكتب بأي قرار خلال ثلاثين يوماً من تاريخ إرسال التذكير بموجب الفقرة </w:t>
      </w:r>
      <w:r w:rsidRPr="00773CF6">
        <w:t>10.1.4</w:t>
      </w:r>
      <w:r w:rsidRPr="00773CF6">
        <w:rPr>
          <w:rtl/>
        </w:rPr>
        <w:t>ب</w:t>
      </w:r>
      <w:ins w:id="58" w:author="Aly, Abdalla" w:date="2023-04-06T03:14:00Z">
        <w:r w:rsidRPr="00773CF6">
          <w:rPr>
            <w:rtl/>
          </w:rPr>
          <w:t xml:space="preserve"> ويكون التحديد على النحو التالي:</w:t>
        </w:r>
      </w:ins>
    </w:p>
    <w:p w14:paraId="3CB8E9FA" w14:textId="77777777" w:rsidR="00405950" w:rsidRPr="00773CF6" w:rsidRDefault="00405950" w:rsidP="006B5367">
      <w:pPr>
        <w:pStyle w:val="enumlev1"/>
        <w:rPr>
          <w:ins w:id="59" w:author="Elbahnassawy, Ganat" w:date="2022-10-19T16:34:00Z"/>
          <w:rtl/>
        </w:rPr>
      </w:pPr>
      <w:ins w:id="60" w:author="Arabic-AAM" w:date="2023-04-05T11:50:00Z">
        <w:r w:rsidRPr="00773CF6">
          <w:rPr>
            <w:rtl/>
          </w:rPr>
          <w:t>-</w:t>
        </w:r>
      </w:ins>
      <w:ins w:id="61" w:author="Elbahnassawy, Ganat" w:date="2022-10-19T16:34:00Z">
        <w:r w:rsidRPr="00773CF6">
          <w:rPr>
            <w:rtl/>
          </w:rPr>
          <w:tab/>
        </w:r>
      </w:ins>
      <w:ins w:id="62" w:author="Rami, Nadia" w:date="2022-10-26T16:49:00Z">
        <w:r w:rsidRPr="00773CF6">
          <w:rPr>
            <w:rtl/>
          </w:rPr>
          <w:t xml:space="preserve">تحديد </w:t>
        </w:r>
      </w:ins>
      <w:ins w:id="63" w:author="Rami, Nadia" w:date="2022-10-26T15:02:00Z">
        <w:r w:rsidRPr="00773CF6">
          <w:rPr>
            <w:rtl/>
          </w:rPr>
          <w:t xml:space="preserve">تخصيص في خطة الإقليمين </w:t>
        </w:r>
        <w:r w:rsidRPr="00773CF6">
          <w:t>1</w:t>
        </w:r>
      </w:ins>
      <w:ins w:id="64" w:author="Elbahnassawy, Ganat" w:date="2022-10-27T10:59:00Z">
        <w:r w:rsidRPr="00773CF6">
          <w:rPr>
            <w:rtl/>
          </w:rPr>
          <w:t xml:space="preserve"> </w:t>
        </w:r>
      </w:ins>
      <w:ins w:id="65" w:author="Rami, Nadia" w:date="2022-10-26T15:02:00Z">
        <w:r w:rsidRPr="00773CF6">
          <w:rPr>
            <w:rtl/>
          </w:rPr>
          <w:t>و</w:t>
        </w:r>
        <w:r w:rsidRPr="00773CF6">
          <w:t>3</w:t>
        </w:r>
      </w:ins>
      <w:r w:rsidRPr="00773CF6">
        <w:rPr>
          <w:rtl/>
        </w:rPr>
        <w:t xml:space="preserve">، </w:t>
      </w:r>
      <w:ins w:id="66" w:author="Rami, Nadia" w:date="2022-10-26T16:49:00Z">
        <w:r w:rsidRPr="00773CF6">
          <w:rPr>
            <w:rtl/>
          </w:rPr>
          <w:t xml:space="preserve">وفي هذه الحالة </w:t>
        </w:r>
      </w:ins>
      <w:r w:rsidRPr="00773CF6">
        <w:rPr>
          <w:rtl/>
        </w:rPr>
        <w:t xml:space="preserve">تعتبر الإدارة التي لم تفصح عن قرار </w:t>
      </w:r>
      <w:del w:id="67" w:author="Rami, Nadia" w:date="2022-10-26T16:20:00Z">
        <w:r w:rsidRPr="00773CF6" w:rsidDel="00563BD6">
          <w:rPr>
            <w:rtl/>
          </w:rPr>
          <w:delText xml:space="preserve">موافقةً </w:delText>
        </w:r>
      </w:del>
      <w:r w:rsidRPr="00773CF6">
        <w:rPr>
          <w:rtl/>
        </w:rPr>
        <w:t>على التخصيص المقترح</w:t>
      </w:r>
      <w:ins w:id="68" w:author="Elbahnassawy, Ganat" w:date="2022-10-19T16:34:00Z">
        <w:r w:rsidRPr="00773CF6">
          <w:rPr>
            <w:rtl/>
          </w:rPr>
          <w:t xml:space="preserve"> </w:t>
        </w:r>
      </w:ins>
      <w:ins w:id="69" w:author="Rami, Nadia" w:date="2022-10-26T15:04:00Z">
        <w:r w:rsidRPr="00773CF6">
          <w:rPr>
            <w:rtl/>
          </w:rPr>
          <w:t xml:space="preserve">أنها </w:t>
        </w:r>
      </w:ins>
      <w:ins w:id="70" w:author="Rami, Nadia" w:date="2022-10-26T15:03:00Z">
        <w:r w:rsidRPr="00773CF6">
          <w:rPr>
            <w:rtl/>
          </w:rPr>
          <w:t xml:space="preserve">لا </w:t>
        </w:r>
      </w:ins>
      <w:ins w:id="71" w:author="Rami, Nadia" w:date="2022-10-26T15:04:00Z">
        <w:r w:rsidRPr="00773CF6">
          <w:rPr>
            <w:rtl/>
          </w:rPr>
          <w:t>تعترض</w:t>
        </w:r>
      </w:ins>
      <w:r w:rsidRPr="00773CF6">
        <w:rPr>
          <w:rtl/>
        </w:rPr>
        <w:t xml:space="preserve"> على التخصيص المقترح</w:t>
      </w:r>
      <w:ins w:id="72" w:author="Elbahnassawy, Ganat" w:date="2022-10-19T16:34:00Z">
        <w:r w:rsidRPr="00773CF6">
          <w:rPr>
            <w:rtl/>
          </w:rPr>
          <w:t xml:space="preserve"> </w:t>
        </w:r>
      </w:ins>
      <w:ins w:id="73" w:author="Rami, Nadia" w:date="2022-10-26T15:10:00Z">
        <w:r w:rsidRPr="00773CF6">
          <w:rPr>
            <w:rtl/>
          </w:rPr>
          <w:t>ويعتبر الاتفاق</w:t>
        </w:r>
      </w:ins>
      <w:ins w:id="74" w:author="Rami, Nadia" w:date="2022-10-26T15:04:00Z">
        <w:r w:rsidRPr="00773CF6">
          <w:rPr>
            <w:rtl/>
          </w:rPr>
          <w:t xml:space="preserve"> بموجب الفقرة </w:t>
        </w:r>
        <w:r w:rsidRPr="00773CF6">
          <w:t>13.1.4</w:t>
        </w:r>
        <w:r w:rsidRPr="00773CF6">
          <w:rPr>
            <w:i/>
            <w:iCs/>
            <w:rtl/>
          </w:rPr>
          <w:t>مكرراً</w:t>
        </w:r>
        <w:r w:rsidRPr="00773CF6">
          <w:rPr>
            <w:rtl/>
          </w:rPr>
          <w:t xml:space="preserve"> </w:t>
        </w:r>
      </w:ins>
      <w:ins w:id="75" w:author="Rami, Nadia" w:date="2022-10-26T15:10:00Z">
        <w:r w:rsidRPr="00773CF6">
          <w:rPr>
            <w:rtl/>
          </w:rPr>
          <w:t>مبرماً</w:t>
        </w:r>
      </w:ins>
      <w:ins w:id="76" w:author="Rami, Nadia" w:date="2022-10-26T15:04:00Z">
        <w:r w:rsidRPr="00773CF6">
          <w:rPr>
            <w:rtl/>
          </w:rPr>
          <w:t xml:space="preserve"> بين</w:t>
        </w:r>
      </w:ins>
      <w:ins w:id="77" w:author="Arabic-RN" w:date="2023-04-05T09:23:00Z">
        <w:r w:rsidRPr="00773CF6">
          <w:rPr>
            <w:rtl/>
          </w:rPr>
          <w:t xml:space="preserve"> </w:t>
        </w:r>
      </w:ins>
      <w:ins w:id="78" w:author="Arabic-RN" w:date="2023-04-05T09:28:00Z">
        <w:r w:rsidRPr="00773CF6">
          <w:rPr>
            <w:rtl/>
          </w:rPr>
          <w:t>ال</w:t>
        </w:r>
      </w:ins>
      <w:ins w:id="79" w:author="Arabic-RN" w:date="2023-04-05T09:23:00Z">
        <w:r w:rsidRPr="00773CF6">
          <w:rPr>
            <w:rtl/>
          </w:rPr>
          <w:t>إدارة</w:t>
        </w:r>
      </w:ins>
      <w:ins w:id="80" w:author="Rami, Nadia" w:date="2022-10-26T15:04:00Z">
        <w:r w:rsidRPr="00773CF6">
          <w:rPr>
            <w:rtl/>
          </w:rPr>
          <w:t xml:space="preserve"> </w:t>
        </w:r>
      </w:ins>
      <w:ins w:id="81" w:author="Arabic-RN" w:date="2023-04-05T09:29:00Z">
        <w:r w:rsidRPr="00773CF6">
          <w:rPr>
            <w:rtl/>
          </w:rPr>
          <w:t xml:space="preserve">ذات </w:t>
        </w:r>
      </w:ins>
      <w:ins w:id="82" w:author="Rami, Nadia" w:date="2022-10-26T15:04:00Z">
        <w:r w:rsidRPr="00773CF6">
          <w:rPr>
            <w:rtl/>
          </w:rPr>
          <w:t>الت</w:t>
        </w:r>
      </w:ins>
      <w:ins w:id="83" w:author="Rami, Nadia" w:date="2022-10-26T15:05:00Z">
        <w:r w:rsidRPr="00773CF6">
          <w:rPr>
            <w:rtl/>
          </w:rPr>
          <w:t>خصيص</w:t>
        </w:r>
      </w:ins>
      <w:ins w:id="84" w:author="Arabic-RN" w:date="2023-04-05T09:24:00Z">
        <w:r w:rsidRPr="00773CF6">
          <w:rPr>
            <w:rtl/>
          </w:rPr>
          <w:t xml:space="preserve"> المتأثر</w:t>
        </w:r>
      </w:ins>
      <w:ins w:id="85" w:author="Rami, Nadia" w:date="2022-10-26T15:05:00Z">
        <w:r w:rsidRPr="00773CF6">
          <w:rPr>
            <w:rtl/>
          </w:rPr>
          <w:t xml:space="preserve"> في</w:t>
        </w:r>
      </w:ins>
      <w:ins w:id="86" w:author="Elbahnassawy, Ganat" w:date="2022-10-27T10:59:00Z">
        <w:r w:rsidRPr="00773CF6">
          <w:rPr>
            <w:rtl/>
          </w:rPr>
          <w:t> </w:t>
        </w:r>
      </w:ins>
      <w:ins w:id="87" w:author="Rami, Nadia" w:date="2022-10-26T15:05:00Z">
        <w:r w:rsidRPr="00773CF6">
          <w:rPr>
            <w:rtl/>
          </w:rPr>
          <w:t xml:space="preserve">خطة الإقليمين </w:t>
        </w:r>
        <w:r w:rsidRPr="00773CF6">
          <w:t>1</w:t>
        </w:r>
      </w:ins>
      <w:ins w:id="88" w:author="Elbahnassawy, Ganat" w:date="2022-10-27T10:59:00Z">
        <w:r w:rsidRPr="00773CF6">
          <w:rPr>
            <w:rtl/>
          </w:rPr>
          <w:t xml:space="preserve"> </w:t>
        </w:r>
      </w:ins>
      <w:ins w:id="89" w:author="Rami, Nadia" w:date="2022-10-26T15:05:00Z">
        <w:r w:rsidRPr="00773CF6">
          <w:rPr>
            <w:rtl/>
          </w:rPr>
          <w:t>و</w:t>
        </w:r>
        <w:r w:rsidRPr="00773CF6">
          <w:t>3</w:t>
        </w:r>
      </w:ins>
      <w:ins w:id="90" w:author="Elbahnassawy, Ganat" w:date="2022-10-27T10:59:00Z">
        <w:r w:rsidRPr="00773CF6">
          <w:rPr>
            <w:rtl/>
          </w:rPr>
          <w:t xml:space="preserve"> </w:t>
        </w:r>
      </w:ins>
      <w:ins w:id="91" w:author="Rami, Nadia" w:date="2022-10-26T15:05:00Z">
        <w:r w:rsidRPr="00773CF6">
          <w:rPr>
            <w:rtl/>
          </w:rPr>
          <w:t>و</w:t>
        </w:r>
      </w:ins>
      <w:ins w:id="92" w:author="Arabic-RN" w:date="2023-04-05T09:24:00Z">
        <w:r w:rsidRPr="00773CF6">
          <w:rPr>
            <w:rtl/>
          </w:rPr>
          <w:t xml:space="preserve">الإدارة المبلِّغة عن </w:t>
        </w:r>
      </w:ins>
      <w:ins w:id="93" w:author="Rami, Nadia" w:date="2022-10-26T15:05:00Z">
        <w:r w:rsidRPr="00773CF6">
          <w:rPr>
            <w:rtl/>
          </w:rPr>
          <w:t>التخصيص المقترح؛ أو</w:t>
        </w:r>
      </w:ins>
    </w:p>
    <w:p w14:paraId="1CF4EC98" w14:textId="77777777" w:rsidR="00405950" w:rsidRPr="00773CF6" w:rsidRDefault="00405950" w:rsidP="002319D5">
      <w:pPr>
        <w:pStyle w:val="enumlev1"/>
        <w:rPr>
          <w:rtl/>
        </w:rPr>
      </w:pPr>
      <w:ins w:id="94" w:author="Arabic-AAM" w:date="2023-04-05T11:50:00Z">
        <w:r w:rsidRPr="00773CF6">
          <w:rPr>
            <w:rtl/>
          </w:rPr>
          <w:t>-</w:t>
        </w:r>
      </w:ins>
      <w:ins w:id="95" w:author="Elbahnassawy, Ganat" w:date="2022-10-19T16:35:00Z">
        <w:r w:rsidRPr="00773CF6">
          <w:rPr>
            <w:rtl/>
          </w:rPr>
          <w:tab/>
        </w:r>
      </w:ins>
      <w:ins w:id="96" w:author="Rami, Nadia" w:date="2022-10-26T15:07:00Z">
        <w:r w:rsidRPr="00773CF6">
          <w:rPr>
            <w:rtl/>
          </w:rPr>
          <w:t xml:space="preserve">تخصيص </w:t>
        </w:r>
      </w:ins>
      <w:ins w:id="97" w:author="Arabic-RN" w:date="2023-04-05T09:27:00Z">
        <w:r w:rsidRPr="00773CF6">
          <w:rPr>
            <w:rtl/>
          </w:rPr>
          <w:t xml:space="preserve">غير محدد </w:t>
        </w:r>
      </w:ins>
      <w:ins w:id="98" w:author="Rami, Nadia" w:date="2022-10-26T15:07:00Z">
        <w:r w:rsidRPr="00773CF6">
          <w:rPr>
            <w:rtl/>
          </w:rPr>
          <w:t xml:space="preserve">في خطة الإقليمين </w:t>
        </w:r>
        <w:r w:rsidRPr="00773CF6">
          <w:t>1</w:t>
        </w:r>
      </w:ins>
      <w:ins w:id="99" w:author="Elbahnassawy, Ganat" w:date="2022-10-27T10:59:00Z">
        <w:r w:rsidRPr="00773CF6">
          <w:rPr>
            <w:rtl/>
          </w:rPr>
          <w:t xml:space="preserve"> </w:t>
        </w:r>
      </w:ins>
      <w:ins w:id="100" w:author="Rami, Nadia" w:date="2022-10-26T15:07:00Z">
        <w:r w:rsidRPr="00773CF6">
          <w:rPr>
            <w:rtl/>
          </w:rPr>
          <w:t>و</w:t>
        </w:r>
        <w:r w:rsidRPr="00773CF6">
          <w:t>3</w:t>
        </w:r>
        <w:r w:rsidRPr="00773CF6">
          <w:rPr>
            <w:rtl/>
          </w:rPr>
          <w:t xml:space="preserve">، </w:t>
        </w:r>
      </w:ins>
      <w:ins w:id="101" w:author="Rami, Nadia" w:date="2022-10-26T16:49:00Z">
        <w:r w:rsidRPr="00773CF6">
          <w:rPr>
            <w:rtl/>
          </w:rPr>
          <w:t xml:space="preserve">وفي هذه الحالة </w:t>
        </w:r>
      </w:ins>
      <w:ins w:id="102" w:author="Rami, Nadia" w:date="2022-10-26T15:07:00Z">
        <w:r w:rsidRPr="00773CF6">
          <w:rPr>
            <w:rtl/>
          </w:rPr>
          <w:t xml:space="preserve">تعتبر الإدارة التي لم </w:t>
        </w:r>
      </w:ins>
      <w:ins w:id="103" w:author="Rami, Nadia" w:date="2022-10-26T15:08:00Z">
        <w:r w:rsidRPr="00773CF6">
          <w:rPr>
            <w:rtl/>
          </w:rPr>
          <w:t>تفصح عن قرار أنها موافقة على التخصيص المقترح</w:t>
        </w:r>
      </w:ins>
      <w:r w:rsidRPr="00773CF6">
        <w:rPr>
          <w:rtl/>
        </w:rPr>
        <w:t>.</w:t>
      </w:r>
      <w:r w:rsidRPr="00773CF6">
        <w:rPr>
          <w:sz w:val="16"/>
          <w:szCs w:val="24"/>
        </w:rPr>
        <w:t>(WRC</w:t>
      </w:r>
      <w:r w:rsidRPr="00773CF6">
        <w:rPr>
          <w:sz w:val="16"/>
          <w:szCs w:val="24"/>
        </w:rPr>
        <w:noBreakHyphen/>
      </w:r>
      <w:del w:id="104" w:author="Elbahnassawy, Ganat" w:date="2022-10-19T16:34:00Z">
        <w:r w:rsidRPr="00773CF6" w:rsidDel="00CE6A69">
          <w:rPr>
            <w:sz w:val="16"/>
            <w:szCs w:val="24"/>
          </w:rPr>
          <w:delText>15</w:delText>
        </w:r>
      </w:del>
      <w:ins w:id="105" w:author="Elbahnassawy, Ganat" w:date="2022-10-19T16:34:00Z">
        <w:r w:rsidRPr="00773CF6">
          <w:rPr>
            <w:sz w:val="16"/>
            <w:szCs w:val="24"/>
          </w:rPr>
          <w:t>23</w:t>
        </w:r>
      </w:ins>
      <w:r w:rsidRPr="00773CF6">
        <w:rPr>
          <w:sz w:val="16"/>
          <w:szCs w:val="24"/>
        </w:rPr>
        <w:t>)      </w:t>
      </w:r>
    </w:p>
    <w:p w14:paraId="7B2555B6" w14:textId="77777777" w:rsidR="001F1290" w:rsidRPr="00773CF6" w:rsidRDefault="001F1290">
      <w:pPr>
        <w:pStyle w:val="Reasons"/>
      </w:pPr>
    </w:p>
    <w:p w14:paraId="625626CB" w14:textId="77777777" w:rsidR="001F1290" w:rsidRPr="00773CF6" w:rsidRDefault="00405950">
      <w:pPr>
        <w:pStyle w:val="Proposal"/>
      </w:pPr>
      <w:r w:rsidRPr="00773CF6">
        <w:t>ADD</w:t>
      </w:r>
      <w:r w:rsidRPr="00773CF6">
        <w:tab/>
        <w:t>AUS/J/SNG/THA/105/12</w:t>
      </w:r>
      <w:r w:rsidRPr="00773CF6">
        <w:rPr>
          <w:vanish/>
          <w:color w:val="7F7F7F" w:themeColor="text1" w:themeTint="80"/>
          <w:vertAlign w:val="superscript"/>
        </w:rPr>
        <w:t>#2097</w:t>
      </w:r>
    </w:p>
    <w:p w14:paraId="1E1B275E" w14:textId="77777777" w:rsidR="00405950" w:rsidRPr="00773CF6" w:rsidRDefault="00405950" w:rsidP="00F91337">
      <w:pPr>
        <w:rPr>
          <w:sz w:val="16"/>
          <w:szCs w:val="24"/>
          <w:rtl/>
        </w:rPr>
      </w:pPr>
      <w:r w:rsidRPr="00773CF6">
        <w:rPr>
          <w:rStyle w:val="Provsplit"/>
          <w:rFonts w:ascii="Dubai" w:hAnsi="Dubai" w:cs="Dubai"/>
        </w:rPr>
        <w:t>13.1.4</w:t>
      </w:r>
      <w:r w:rsidRPr="00773CF6">
        <w:rPr>
          <w:rStyle w:val="Provsplit"/>
          <w:rFonts w:ascii="Dubai" w:hAnsi="Dubai" w:cs="Dubai"/>
          <w:i/>
          <w:iCs/>
          <w:rtl/>
        </w:rPr>
        <w:t>مكرراً</w:t>
      </w:r>
      <w:r w:rsidRPr="00773CF6">
        <w:rPr>
          <w:rtl/>
        </w:rPr>
        <w:tab/>
        <w:t xml:space="preserve">عند إبرام اتفاق بموجب هذا الحكم مع إدارة لديها تخصيص متأثر في خطة الإقليمين 1 و3، تلتزم الإدارة المبلغة عن التخصيص المقترح بالتقيد بكثافة تدفق القدرة البالغة </w:t>
      </w:r>
      <w:proofErr w:type="spellStart"/>
      <w:r w:rsidRPr="00773CF6">
        <w:rPr>
          <w:szCs w:val="24"/>
        </w:rPr>
        <w:t>GRx</w:t>
      </w:r>
      <w:proofErr w:type="spellEnd"/>
      <w:r w:rsidRPr="00773CF6">
        <w:rPr>
          <w:rStyle w:val="FootnoteReference"/>
        </w:rPr>
        <w:footnoteReference w:customMarkFollows="1" w:id="3"/>
        <w:t>zz</w:t>
      </w:r>
      <w:r w:rsidRPr="00773CF6">
        <w:rPr>
          <w:szCs w:val="24"/>
        </w:rPr>
        <w:t xml:space="preserve"> dB(W/(m</w:t>
      </w:r>
      <w:r w:rsidRPr="00773CF6">
        <w:rPr>
          <w:szCs w:val="24"/>
          <w:vertAlign w:val="superscript"/>
        </w:rPr>
        <w:t>2</w:t>
      </w:r>
      <w:r w:rsidRPr="00773CF6">
        <w:rPr>
          <w:szCs w:val="24"/>
        </w:rPr>
        <w:t xml:space="preserve"> . Hz)) 197,0–</w:t>
      </w:r>
      <w:r w:rsidRPr="00773CF6">
        <w:rPr>
          <w:rtl/>
        </w:rPr>
        <w:t xml:space="preserve"> والواصلة إلى محطة الاستقبال الفضائية التابعة لهذه الإدارة التي كان تخصيصها أساس عدم الاتفاق في تاريخ وضع تخصيص التردد في خطة الإقليمين 1 و3 في الخدمة على النحو المبلغ عنه طبقاً للفقرة 10.1.5</w:t>
      </w:r>
      <w:r w:rsidRPr="00773CF6">
        <w:rPr>
          <w:i/>
          <w:iCs/>
          <w:rtl/>
        </w:rPr>
        <w:t>مكرراً</w:t>
      </w:r>
      <w:r w:rsidRPr="00773CF6">
        <w:rPr>
          <w:rtl/>
        </w:rPr>
        <w:t xml:space="preserve"> أو في غضون اثني عشر شهراً من تاريخ إرسال رسالة الفاكس المرسلة بموجب الفقرة 10.1.5</w:t>
      </w:r>
      <w:r w:rsidRPr="00773CF6">
        <w:rPr>
          <w:i/>
          <w:iCs/>
          <w:rtl/>
        </w:rPr>
        <w:t>مكرراً</w:t>
      </w:r>
      <w:r w:rsidRPr="00773CF6">
        <w:rPr>
          <w:rtl/>
        </w:rPr>
        <w:t>، أيهما أبعد.</w:t>
      </w:r>
      <w:r w:rsidRPr="00773CF6">
        <w:rPr>
          <w:sz w:val="16"/>
          <w:szCs w:val="24"/>
        </w:rPr>
        <w:t>(WRC-23)     </w:t>
      </w:r>
    </w:p>
    <w:p w14:paraId="12C21106" w14:textId="77777777" w:rsidR="001F1290" w:rsidRPr="00773CF6" w:rsidRDefault="001F1290">
      <w:pPr>
        <w:pStyle w:val="Reasons"/>
      </w:pPr>
    </w:p>
    <w:p w14:paraId="3A13DEC8" w14:textId="77777777" w:rsidR="001F1290" w:rsidRPr="00773CF6" w:rsidRDefault="00405950">
      <w:pPr>
        <w:pStyle w:val="Proposal"/>
      </w:pPr>
      <w:r w:rsidRPr="00773CF6">
        <w:t>ADD</w:t>
      </w:r>
      <w:r w:rsidRPr="00773CF6">
        <w:tab/>
        <w:t>AUS/J/SNG/THA/105/13</w:t>
      </w:r>
      <w:r w:rsidRPr="00773CF6">
        <w:rPr>
          <w:vanish/>
          <w:color w:val="7F7F7F" w:themeColor="text1" w:themeTint="80"/>
          <w:vertAlign w:val="superscript"/>
        </w:rPr>
        <w:t>#2098</w:t>
      </w:r>
    </w:p>
    <w:p w14:paraId="27568310" w14:textId="77777777" w:rsidR="00405950" w:rsidRPr="00773CF6" w:rsidRDefault="00405950" w:rsidP="00F91337">
      <w:pPr>
        <w:rPr>
          <w:sz w:val="16"/>
          <w:szCs w:val="24"/>
          <w:rtl/>
        </w:rPr>
      </w:pPr>
      <w:r w:rsidRPr="00773CF6">
        <w:rPr>
          <w:rStyle w:val="Provsplit"/>
          <w:rFonts w:ascii="Dubai" w:hAnsi="Dubai" w:cs="Dubai"/>
        </w:rPr>
        <w:t>13.1.4</w:t>
      </w:r>
      <w:r w:rsidRPr="00773CF6">
        <w:rPr>
          <w:rStyle w:val="Provsplit"/>
          <w:rFonts w:ascii="Dubai" w:hAnsi="Dubai" w:cs="Dubai"/>
          <w:i/>
          <w:iCs/>
          <w:rtl/>
        </w:rPr>
        <w:t>مكرراً ثانياً</w:t>
      </w:r>
      <w:r w:rsidRPr="00773CF6">
        <w:rPr>
          <w:rtl/>
        </w:rPr>
        <w:tab/>
        <w:t>لدى إبرام اتفاقات بموجب الفقرة 13.1.4</w:t>
      </w:r>
      <w:r w:rsidRPr="00773CF6">
        <w:rPr>
          <w:i/>
          <w:iCs/>
          <w:rtl/>
        </w:rPr>
        <w:t>مكرراً</w:t>
      </w:r>
      <w:r w:rsidRPr="00773CF6">
        <w:rPr>
          <w:rtl/>
        </w:rPr>
        <w:t>، عند إدخال التخصيص في القائمة، يبين المكتب الإدارات التي كان تخصيصها في خطة الإقليمين 1 و3 أساس الاتفاق.</w:t>
      </w:r>
      <w:r w:rsidRPr="00773CF6">
        <w:rPr>
          <w:sz w:val="16"/>
          <w:szCs w:val="24"/>
        </w:rPr>
        <w:t>(WRC-23)     </w:t>
      </w:r>
    </w:p>
    <w:p w14:paraId="3CEEBF93" w14:textId="77777777" w:rsidR="001F1290" w:rsidRPr="00773CF6" w:rsidRDefault="001F1290">
      <w:pPr>
        <w:pStyle w:val="Reasons"/>
      </w:pPr>
    </w:p>
    <w:p w14:paraId="2E383E2C" w14:textId="77777777" w:rsidR="001F1290" w:rsidRPr="00773CF6" w:rsidRDefault="00405950">
      <w:pPr>
        <w:pStyle w:val="Proposal"/>
      </w:pPr>
      <w:r w:rsidRPr="00773CF6">
        <w:t>ADD</w:t>
      </w:r>
      <w:r w:rsidRPr="00773CF6">
        <w:tab/>
        <w:t>AUS/J/SNG/THA/105/14</w:t>
      </w:r>
      <w:r w:rsidRPr="00773CF6">
        <w:rPr>
          <w:vanish/>
          <w:color w:val="7F7F7F" w:themeColor="text1" w:themeTint="80"/>
          <w:vertAlign w:val="superscript"/>
        </w:rPr>
        <w:t>#2099</w:t>
      </w:r>
    </w:p>
    <w:p w14:paraId="3EB5FAAC" w14:textId="77777777" w:rsidR="00405950" w:rsidRPr="00773CF6" w:rsidRDefault="00405950" w:rsidP="00F91337">
      <w:pPr>
        <w:rPr>
          <w:sz w:val="16"/>
          <w:szCs w:val="24"/>
          <w:rtl/>
        </w:rPr>
      </w:pPr>
      <w:r w:rsidRPr="00773CF6">
        <w:rPr>
          <w:rStyle w:val="Provsplit"/>
          <w:rFonts w:ascii="Dubai" w:hAnsi="Dubai" w:cs="Dubai"/>
        </w:rPr>
        <w:t>30.1.4</w:t>
      </w:r>
      <w:r w:rsidRPr="00773CF6">
        <w:rPr>
          <w:rStyle w:val="Provsplit"/>
          <w:rFonts w:ascii="Dubai" w:hAnsi="Dubai" w:cs="Dubai"/>
          <w:rtl/>
        </w:rPr>
        <w:tab/>
      </w:r>
      <w:r w:rsidRPr="00773CF6">
        <w:rPr>
          <w:rStyle w:val="Provsplit"/>
          <w:rFonts w:ascii="Dubai" w:hAnsi="Dubai" w:cs="Dubai"/>
          <w:spacing w:val="-2"/>
          <w:rtl/>
        </w:rPr>
        <w:t>عند إدراج تخصيص في القائمة المشار إليها في الفقرة 13.1.4</w:t>
      </w:r>
      <w:r w:rsidRPr="00773CF6">
        <w:rPr>
          <w:rStyle w:val="Provsplit"/>
          <w:rFonts w:ascii="Dubai" w:hAnsi="Dubai" w:cs="Dubai"/>
          <w:i/>
          <w:iCs/>
          <w:spacing w:val="-2"/>
          <w:rtl/>
        </w:rPr>
        <w:t>مكرراً ثانياً</w:t>
      </w:r>
      <w:r w:rsidRPr="00773CF6">
        <w:rPr>
          <w:rStyle w:val="Provsplit"/>
          <w:rFonts w:ascii="Dubai" w:hAnsi="Dubai" w:cs="Dubai"/>
          <w:spacing w:val="-2"/>
          <w:rtl/>
        </w:rPr>
        <w:t>، لن يؤخذ هذا التخصيص في الاعتبار عند تحديث الحالة المرجعية لتلك التخصيصات في خطة الإقليمين 1 و3 التي أبرم اتفاق بشأنها بموجب الفقرة 13.1.4</w:t>
      </w:r>
      <w:r w:rsidRPr="00773CF6">
        <w:rPr>
          <w:rStyle w:val="Provsplit"/>
          <w:rFonts w:ascii="Dubai" w:hAnsi="Dubai" w:cs="Dubai"/>
          <w:i/>
          <w:iCs/>
          <w:spacing w:val="-2"/>
          <w:rtl/>
        </w:rPr>
        <w:t>مكرراً</w:t>
      </w:r>
      <w:r w:rsidRPr="00773CF6">
        <w:rPr>
          <w:rStyle w:val="Provsplit"/>
          <w:rFonts w:ascii="Dubai" w:hAnsi="Dubai" w:cs="Dubai"/>
          <w:spacing w:val="-2"/>
          <w:rtl/>
        </w:rPr>
        <w:t>.</w:t>
      </w:r>
      <w:r w:rsidRPr="00773CF6">
        <w:rPr>
          <w:spacing w:val="-2"/>
          <w:sz w:val="16"/>
          <w:szCs w:val="24"/>
        </w:rPr>
        <w:t>(WRC</w:t>
      </w:r>
      <w:r w:rsidRPr="00773CF6">
        <w:rPr>
          <w:spacing w:val="-2"/>
          <w:sz w:val="16"/>
          <w:szCs w:val="24"/>
        </w:rPr>
        <w:noBreakHyphen/>
        <w:t>23)</w:t>
      </w:r>
      <w:r w:rsidRPr="00773CF6">
        <w:rPr>
          <w:sz w:val="16"/>
          <w:szCs w:val="24"/>
        </w:rPr>
        <w:t>     </w:t>
      </w:r>
    </w:p>
    <w:p w14:paraId="665E6668" w14:textId="77777777" w:rsidR="001F1290" w:rsidRPr="00773CF6" w:rsidRDefault="001F1290">
      <w:pPr>
        <w:pStyle w:val="Reasons"/>
      </w:pPr>
    </w:p>
    <w:p w14:paraId="4E8BA063" w14:textId="77777777" w:rsidR="001F1290" w:rsidRPr="00773CF6" w:rsidRDefault="00405950">
      <w:pPr>
        <w:pStyle w:val="Proposal"/>
      </w:pPr>
      <w:r w:rsidRPr="00773CF6">
        <w:t>ADD</w:t>
      </w:r>
      <w:r w:rsidRPr="00773CF6">
        <w:tab/>
        <w:t>AUS/J/SNG/THA/105/15</w:t>
      </w:r>
      <w:r w:rsidRPr="00773CF6">
        <w:rPr>
          <w:vanish/>
          <w:color w:val="7F7F7F" w:themeColor="text1" w:themeTint="80"/>
          <w:vertAlign w:val="superscript"/>
        </w:rPr>
        <w:t>#2100</w:t>
      </w:r>
    </w:p>
    <w:p w14:paraId="5D94D26D" w14:textId="77777777" w:rsidR="00405950" w:rsidRPr="00773CF6" w:rsidRDefault="00405950" w:rsidP="00F91337">
      <w:pPr>
        <w:rPr>
          <w:sz w:val="16"/>
          <w:szCs w:val="24"/>
          <w:rtl/>
        </w:rPr>
      </w:pPr>
      <w:r w:rsidRPr="00773CF6">
        <w:rPr>
          <w:rStyle w:val="Provsplit"/>
          <w:rFonts w:ascii="Dubai" w:hAnsi="Dubai" w:cs="Dubai"/>
        </w:rPr>
        <w:t>31.1.4</w:t>
      </w:r>
      <w:r w:rsidRPr="00773CF6">
        <w:rPr>
          <w:rStyle w:val="Provsplit"/>
          <w:rFonts w:ascii="Dubai" w:hAnsi="Dubai" w:cs="Dubai"/>
          <w:rtl/>
        </w:rPr>
        <w:tab/>
        <w:t>إذا أُبلغ المكتب بأن تخصيصاً في القائمة لم يتقيد بالشروط المحددة في الفقرة 13.1.4</w:t>
      </w:r>
      <w:r w:rsidRPr="00773CF6">
        <w:rPr>
          <w:rStyle w:val="Provsplit"/>
          <w:rFonts w:ascii="Dubai" w:hAnsi="Dubai" w:cs="Dubai"/>
          <w:i/>
          <w:iCs/>
          <w:rtl/>
        </w:rPr>
        <w:t>مكرراً</w:t>
      </w:r>
      <w:r w:rsidRPr="00773CF6">
        <w:rPr>
          <w:rStyle w:val="Provsplit"/>
          <w:rFonts w:ascii="Dubai" w:hAnsi="Dubai" w:cs="Dubai"/>
          <w:rtl/>
        </w:rPr>
        <w:t>، يتشاور المكتب فوراً مع الإدارة المسؤولة عن هذا التخصيص ويطلب منها مراعاة الشروط المحددة في الفقرة 13.1.4</w:t>
      </w:r>
      <w:r w:rsidRPr="00773CF6">
        <w:rPr>
          <w:rStyle w:val="Provsplit"/>
          <w:rFonts w:ascii="Dubai" w:hAnsi="Dubai" w:cs="Dubai"/>
          <w:i/>
          <w:iCs/>
          <w:rtl/>
        </w:rPr>
        <w:t>مكرراً</w:t>
      </w:r>
      <w:r w:rsidRPr="00773CF6">
        <w:rPr>
          <w:rtl/>
        </w:rPr>
        <w:t>.</w:t>
      </w:r>
      <w:r w:rsidRPr="00773CF6">
        <w:rPr>
          <w:sz w:val="16"/>
          <w:szCs w:val="24"/>
        </w:rPr>
        <w:t>(WRC-23)     </w:t>
      </w:r>
    </w:p>
    <w:p w14:paraId="31597EFC" w14:textId="77777777" w:rsidR="001F1290" w:rsidRPr="00773CF6" w:rsidRDefault="001F1290">
      <w:pPr>
        <w:pStyle w:val="Reasons"/>
      </w:pPr>
    </w:p>
    <w:p w14:paraId="516945CA" w14:textId="77777777" w:rsidR="001F1290" w:rsidRPr="00773CF6" w:rsidRDefault="00405950">
      <w:pPr>
        <w:pStyle w:val="Proposal"/>
      </w:pPr>
      <w:r w:rsidRPr="00773CF6">
        <w:t>ADD</w:t>
      </w:r>
      <w:r w:rsidRPr="00773CF6">
        <w:tab/>
        <w:t>AUS/J/SNG/THA/105/16</w:t>
      </w:r>
      <w:r w:rsidRPr="00773CF6">
        <w:rPr>
          <w:vanish/>
          <w:color w:val="7F7F7F" w:themeColor="text1" w:themeTint="80"/>
          <w:vertAlign w:val="superscript"/>
        </w:rPr>
        <w:t>#2101</w:t>
      </w:r>
    </w:p>
    <w:p w14:paraId="4EA731B8" w14:textId="77777777" w:rsidR="00405950" w:rsidRPr="00773CF6" w:rsidRDefault="00405950" w:rsidP="00F91337">
      <w:pPr>
        <w:rPr>
          <w:sz w:val="16"/>
          <w:szCs w:val="24"/>
          <w:rtl/>
        </w:rPr>
      </w:pPr>
      <w:r w:rsidRPr="00773CF6">
        <w:rPr>
          <w:rStyle w:val="Provsplit"/>
          <w:rFonts w:ascii="Dubai" w:hAnsi="Dubai" w:cs="Dubai"/>
        </w:rPr>
        <w:t>32.1.4</w:t>
      </w:r>
      <w:r w:rsidRPr="00773CF6">
        <w:rPr>
          <w:rStyle w:val="Provsplit"/>
          <w:rFonts w:ascii="Dubai" w:hAnsi="Dubai" w:cs="Dubai"/>
          <w:rtl/>
        </w:rPr>
        <w:tab/>
        <w:t>وإذا استمر التخصيص الوارد في القائمة في عدم التقيد بالشروط المحددة في الفقرة 13.1.4</w:t>
      </w:r>
      <w:r w:rsidRPr="00773CF6">
        <w:rPr>
          <w:rStyle w:val="Provsplit"/>
          <w:rFonts w:ascii="Dubai" w:hAnsi="Dubai" w:cs="Dubai"/>
          <w:i/>
          <w:iCs/>
          <w:rtl/>
        </w:rPr>
        <w:t>مكرراً</w:t>
      </w:r>
      <w:r w:rsidRPr="00773CF6">
        <w:rPr>
          <w:rStyle w:val="Provsplit"/>
          <w:rFonts w:ascii="Dubai" w:hAnsi="Dubai" w:cs="Dubai"/>
          <w:rtl/>
        </w:rPr>
        <w:t xml:space="preserve">، على الرغم من تطبيق الفقرة </w:t>
      </w:r>
      <w:r w:rsidRPr="00773CF6">
        <w:rPr>
          <w:rStyle w:val="Provsplit"/>
          <w:rFonts w:ascii="Dubai" w:hAnsi="Dubai" w:cs="Dubai"/>
        </w:rPr>
        <w:t>31.1.4</w:t>
      </w:r>
      <w:r w:rsidRPr="00773CF6">
        <w:rPr>
          <w:rtl/>
        </w:rPr>
        <w:t>، يقوم المكتب على الفور بإعلام لجنة لوائح الراديو.</w:t>
      </w:r>
      <w:r w:rsidRPr="00773CF6">
        <w:rPr>
          <w:sz w:val="16"/>
          <w:szCs w:val="24"/>
        </w:rPr>
        <w:t>(WRC-23)     </w:t>
      </w:r>
    </w:p>
    <w:p w14:paraId="7F2B49CA" w14:textId="77777777" w:rsidR="001F1290" w:rsidRPr="00773CF6" w:rsidRDefault="001F1290">
      <w:pPr>
        <w:pStyle w:val="Reasons"/>
      </w:pPr>
    </w:p>
    <w:p w14:paraId="3ABAC471" w14:textId="77777777" w:rsidR="001F1290" w:rsidRPr="00773CF6" w:rsidRDefault="00405950">
      <w:pPr>
        <w:pStyle w:val="Proposal"/>
      </w:pPr>
      <w:r w:rsidRPr="00773CF6">
        <w:t>MOD</w:t>
      </w:r>
      <w:r w:rsidRPr="00773CF6">
        <w:tab/>
        <w:t>AUS/J/SNG/THA/105/17</w:t>
      </w:r>
      <w:r w:rsidRPr="00773CF6">
        <w:rPr>
          <w:vanish/>
          <w:color w:val="7F7F7F" w:themeColor="text1" w:themeTint="80"/>
          <w:vertAlign w:val="superscript"/>
        </w:rPr>
        <w:t>#2102</w:t>
      </w:r>
    </w:p>
    <w:p w14:paraId="2A0EF8D8" w14:textId="77777777" w:rsidR="00405950" w:rsidRPr="00773CF6" w:rsidRDefault="00405950" w:rsidP="00A24188">
      <w:pPr>
        <w:pStyle w:val="AppArtNo"/>
        <w:keepNext w:val="0"/>
        <w:rPr>
          <w:sz w:val="30"/>
          <w:szCs w:val="38"/>
        </w:rPr>
      </w:pPr>
      <w:r w:rsidRPr="00773CF6">
        <w:rPr>
          <w:rtl/>
        </w:rPr>
        <w:t xml:space="preserve">المـادة </w:t>
      </w:r>
      <w:r w:rsidRPr="00773CF6">
        <w:t>5</w:t>
      </w:r>
      <w:r w:rsidRPr="00773CF6">
        <w:rPr>
          <w:rtl/>
        </w:rPr>
        <w:t xml:space="preserve"> </w:t>
      </w:r>
      <w:r w:rsidRPr="00773CF6">
        <w:rPr>
          <w:sz w:val="16"/>
          <w:szCs w:val="24"/>
        </w:rPr>
        <w:t>(REV.WRC-</w:t>
      </w:r>
      <w:del w:id="106" w:author="Aly, Abdalla" w:date="2023-04-06T02:57:00Z">
        <w:r w:rsidRPr="00773CF6" w:rsidDel="00B901DC">
          <w:rPr>
            <w:sz w:val="16"/>
            <w:szCs w:val="16"/>
          </w:rPr>
          <w:delText>19</w:delText>
        </w:r>
      </w:del>
      <w:ins w:id="107" w:author="Aly, Abdalla" w:date="2023-04-06T02:57:00Z">
        <w:r w:rsidRPr="00773CF6">
          <w:rPr>
            <w:sz w:val="16"/>
            <w:szCs w:val="16"/>
          </w:rPr>
          <w:t>23</w:t>
        </w:r>
      </w:ins>
      <w:r w:rsidRPr="00773CF6">
        <w:rPr>
          <w:sz w:val="16"/>
          <w:szCs w:val="24"/>
        </w:rPr>
        <w:t>)    </w:t>
      </w:r>
    </w:p>
    <w:p w14:paraId="1B6D4F7C" w14:textId="77777777" w:rsidR="00405950" w:rsidRPr="00773CF6" w:rsidRDefault="00405950" w:rsidP="00A24188">
      <w:pPr>
        <w:pStyle w:val="AppArttitle"/>
        <w:keepNext w:val="0"/>
        <w:rPr>
          <w:rtl/>
        </w:rPr>
      </w:pPr>
      <w:r w:rsidRPr="00773CF6">
        <w:rPr>
          <w:rtl/>
        </w:rPr>
        <w:t>تنسيق تخصيصات التردد لمحطات الإرسال الأرضية ومحطات الاستقبال</w:t>
      </w:r>
      <w:r w:rsidRPr="00773CF6">
        <w:rPr>
          <w:rtl/>
        </w:rPr>
        <w:br/>
        <w:t>الفضائية التي توفر وصلات التغذية في الخدمة الثابتة الساتلية</w:t>
      </w:r>
      <w:r w:rsidRPr="00773CF6">
        <w:rPr>
          <w:rtl/>
        </w:rPr>
        <w:br/>
        <w:t>والتبليغ عن هذه التخصيصات وتفحصها وتدوينها</w:t>
      </w:r>
      <w:r w:rsidRPr="00773CF6">
        <w:rPr>
          <w:rtl/>
        </w:rPr>
        <w:br/>
        <w:t>في السجل الأساسي الدولي للترددات</w:t>
      </w:r>
      <w:r w:rsidRPr="00773CF6">
        <w:rPr>
          <w:rStyle w:val="FootnoteReference"/>
          <w:b w:val="0"/>
        </w:rPr>
        <w:footnoteReference w:customMarkFollows="1" w:id="4"/>
        <w:t>21</w:t>
      </w:r>
      <w:r w:rsidRPr="00773CF6">
        <w:rPr>
          <w:rStyle w:val="FootnoteReference"/>
          <w:b w:val="0"/>
          <w:bCs w:val="0"/>
          <w:sz w:val="24"/>
          <w:szCs w:val="24"/>
          <w:rtl/>
        </w:rPr>
        <w:t xml:space="preserve">، </w:t>
      </w:r>
      <w:r w:rsidRPr="00773CF6">
        <w:rPr>
          <w:rStyle w:val="FootnoteReference"/>
          <w:b w:val="0"/>
          <w:bCs w:val="0"/>
          <w:rtl/>
        </w:rPr>
        <w:footnoteReference w:customMarkFollows="1" w:id="5"/>
        <w:t>22</w:t>
      </w:r>
      <w:r w:rsidRPr="00773CF6">
        <w:rPr>
          <w:position w:val="6"/>
          <w:sz w:val="18"/>
          <w:szCs w:val="18"/>
          <w:rtl/>
        </w:rPr>
        <w:t xml:space="preserve"> </w:t>
      </w:r>
      <w:r w:rsidRPr="00773CF6">
        <w:rPr>
          <w:b w:val="0"/>
          <w:bCs w:val="0"/>
          <w:sz w:val="16"/>
          <w:szCs w:val="16"/>
        </w:rPr>
        <w:t>(WRC-19)     </w:t>
      </w:r>
    </w:p>
    <w:p w14:paraId="4B8F19CB" w14:textId="77777777" w:rsidR="001F1290" w:rsidRPr="00773CF6" w:rsidRDefault="001F1290">
      <w:pPr>
        <w:pStyle w:val="Reasons"/>
      </w:pPr>
    </w:p>
    <w:p w14:paraId="4BDD611A" w14:textId="77777777" w:rsidR="00405950" w:rsidRPr="00F81C22" w:rsidRDefault="00405950" w:rsidP="00F81C22">
      <w:pPr>
        <w:pStyle w:val="Heading2"/>
        <w:rPr>
          <w:rtl/>
        </w:rPr>
      </w:pPr>
      <w:r w:rsidRPr="00F81C22">
        <w:t>1.5</w:t>
      </w:r>
      <w:r w:rsidRPr="00F81C22">
        <w:rPr>
          <w:rtl/>
        </w:rPr>
        <w:tab/>
        <w:t>التنسيق والتبليغ</w:t>
      </w:r>
    </w:p>
    <w:p w14:paraId="06E312EB" w14:textId="77777777" w:rsidR="001F1290" w:rsidRPr="00773CF6" w:rsidRDefault="00405950">
      <w:pPr>
        <w:pStyle w:val="Proposal"/>
      </w:pPr>
      <w:r w:rsidRPr="00773CF6">
        <w:t>ADD</w:t>
      </w:r>
      <w:r w:rsidRPr="00773CF6">
        <w:tab/>
        <w:t>AUS/J/SNG/THA/105/18</w:t>
      </w:r>
      <w:r w:rsidRPr="00773CF6">
        <w:rPr>
          <w:vanish/>
          <w:color w:val="7F7F7F" w:themeColor="text1" w:themeTint="80"/>
          <w:vertAlign w:val="superscript"/>
        </w:rPr>
        <w:t>#2103</w:t>
      </w:r>
    </w:p>
    <w:p w14:paraId="50596722" w14:textId="77777777" w:rsidR="00405950" w:rsidRPr="00773CF6" w:rsidRDefault="00405950" w:rsidP="00A24188">
      <w:pPr>
        <w:rPr>
          <w:spacing w:val="-2"/>
          <w:rtl/>
        </w:rPr>
      </w:pPr>
      <w:r w:rsidRPr="00773CF6">
        <w:rPr>
          <w:rStyle w:val="Provsplit"/>
          <w:rFonts w:ascii="Dubai" w:hAnsi="Dubai" w:cs="Dubai"/>
          <w:spacing w:val="-2"/>
        </w:rPr>
        <w:t>10.1.5</w:t>
      </w:r>
      <w:r w:rsidRPr="00773CF6">
        <w:rPr>
          <w:rStyle w:val="Provsplit"/>
          <w:rFonts w:ascii="Dubai" w:hAnsi="Dubai" w:cs="Dubai"/>
          <w:i/>
          <w:iCs/>
          <w:spacing w:val="-2"/>
          <w:rtl/>
        </w:rPr>
        <w:t>مكرراً</w:t>
      </w:r>
      <w:r w:rsidRPr="00773CF6">
        <w:rPr>
          <w:spacing w:val="-2"/>
          <w:rtl/>
        </w:rPr>
        <w:tab/>
        <w:t>عند استلام بطاقة تبليغ كاملة، يرسل المكتب على الفور رسالة فاكس إلى الإدارات التي تطبق الفقرة 13.1.4</w:t>
      </w:r>
      <w:r w:rsidRPr="00773CF6">
        <w:rPr>
          <w:i/>
          <w:iCs/>
          <w:spacing w:val="-2"/>
          <w:rtl/>
        </w:rPr>
        <w:t>مكرراً</w:t>
      </w:r>
      <w:r w:rsidRPr="00773CF6">
        <w:rPr>
          <w:spacing w:val="-2"/>
          <w:rtl/>
        </w:rPr>
        <w:t xml:space="preserve"> فيما يخص بطاقة التبليغ هذه، إن وجدت. ويبلّغ هذا الفاكس الإدارات المعنية بالتبليغ بموجب الفقرة </w:t>
      </w:r>
      <w:r w:rsidRPr="00773CF6">
        <w:rPr>
          <w:spacing w:val="-2"/>
        </w:rPr>
        <w:t>1.1.5</w:t>
      </w:r>
      <w:r w:rsidRPr="00773CF6">
        <w:rPr>
          <w:spacing w:val="-2"/>
          <w:rtl/>
        </w:rPr>
        <w:t xml:space="preserve"> عن بطاقة التبليغ هذه والتاريخ الذي يُعتزم فيه وضع تخصيص التردد في الخدمة، وفقاً للاتفاق بموجب الفقرة </w:t>
      </w:r>
      <w:r w:rsidRPr="00773CF6">
        <w:rPr>
          <w:spacing w:val="-2"/>
          <w:lang w:val="en-GB"/>
        </w:rPr>
        <w:t>13.1.4</w:t>
      </w:r>
      <w:r w:rsidRPr="00773CF6">
        <w:rPr>
          <w:i/>
          <w:iCs/>
          <w:spacing w:val="-2"/>
          <w:rtl/>
        </w:rPr>
        <w:t>مكرراً</w:t>
      </w:r>
      <w:r w:rsidRPr="00773CF6">
        <w:rPr>
          <w:spacing w:val="-2"/>
          <w:rtl/>
        </w:rPr>
        <w:t xml:space="preserve"> </w:t>
      </w:r>
      <w:r w:rsidRPr="00773CF6">
        <w:rPr>
          <w:spacing w:val="-2"/>
          <w:sz w:val="16"/>
          <w:szCs w:val="24"/>
        </w:rPr>
        <w:t>(WRC-23)     </w:t>
      </w:r>
    </w:p>
    <w:p w14:paraId="10D6722C" w14:textId="77777777" w:rsidR="001F1290" w:rsidRPr="00773CF6" w:rsidRDefault="001F1290">
      <w:pPr>
        <w:pStyle w:val="Reasons"/>
      </w:pPr>
    </w:p>
    <w:p w14:paraId="0DE6CE44" w14:textId="77777777" w:rsidR="00405950" w:rsidRPr="00773CF6" w:rsidRDefault="00405950" w:rsidP="000103FE">
      <w:pPr>
        <w:pStyle w:val="AppendixNo"/>
        <w:spacing w:before="0"/>
        <w:rPr>
          <w:rtl/>
        </w:rPr>
      </w:pPr>
      <w:bookmarkStart w:id="108" w:name="_Toc333932899"/>
      <w:bookmarkStart w:id="109" w:name="_Toc335225823"/>
      <w:r w:rsidRPr="00773CF6">
        <w:rPr>
          <w:rtl/>
        </w:rPr>
        <w:lastRenderedPageBreak/>
        <w:t xml:space="preserve">التذييـل </w:t>
      </w:r>
      <w:r w:rsidRPr="00773CF6">
        <w:rPr>
          <w:rStyle w:val="href"/>
        </w:rPr>
        <w:t>30B</w:t>
      </w:r>
      <w:r w:rsidRPr="00773CF6">
        <w:t xml:space="preserve"> (REV.WRC-19)</w:t>
      </w:r>
      <w:bookmarkEnd w:id="108"/>
      <w:bookmarkEnd w:id="109"/>
    </w:p>
    <w:p w14:paraId="6A83B6BB" w14:textId="77777777" w:rsidR="00405950" w:rsidRPr="00773CF6" w:rsidRDefault="00405950" w:rsidP="00A00E19">
      <w:pPr>
        <w:pStyle w:val="Appendixtitle"/>
        <w:rPr>
          <w:rtl/>
          <w:lang w:bidi="ar-EG"/>
        </w:rPr>
      </w:pPr>
      <w:bookmarkStart w:id="110" w:name="_Toc335225824"/>
      <w:r w:rsidRPr="00773CF6">
        <w:rPr>
          <w:rtl/>
          <w:lang w:bidi="ar-EG"/>
        </w:rPr>
        <w:t xml:space="preserve">الأحكام والخطة المصاحبة بشأن الخدمة الثابتة الساتلية في نطاقات الترددات </w:t>
      </w:r>
      <w:r w:rsidRPr="00773CF6">
        <w:rPr>
          <w:rtl/>
          <w:lang w:bidi="ar-EG"/>
        </w:rPr>
        <w:br/>
      </w:r>
      <w:r w:rsidRPr="00773CF6">
        <w:rPr>
          <w:lang w:bidi="ar-EG"/>
        </w:rPr>
        <w:t>MHz 4 800-4 500</w:t>
      </w:r>
      <w:r w:rsidRPr="00773CF6">
        <w:rPr>
          <w:rtl/>
          <w:lang w:bidi="ar-EG"/>
        </w:rPr>
        <w:t xml:space="preserve"> و</w:t>
      </w:r>
      <w:r w:rsidRPr="00773CF6">
        <w:rPr>
          <w:lang w:bidi="ar-EG"/>
        </w:rPr>
        <w:t>MHz 7 025-6 725</w:t>
      </w:r>
      <w:r w:rsidRPr="00773CF6">
        <w:rPr>
          <w:rtl/>
          <w:lang w:bidi="ar-EG"/>
        </w:rPr>
        <w:t xml:space="preserve"> و</w:t>
      </w:r>
      <w:r w:rsidRPr="00773CF6">
        <w:rPr>
          <w:lang w:bidi="ar-EG"/>
        </w:rPr>
        <w:t>GHz 10,95-10,70</w:t>
      </w:r>
      <w:r w:rsidRPr="00773CF6">
        <w:rPr>
          <w:rtl/>
          <w:lang w:bidi="ar-EG"/>
        </w:rPr>
        <w:t xml:space="preserve"> </w:t>
      </w:r>
      <w:r w:rsidRPr="00773CF6">
        <w:rPr>
          <w:rtl/>
          <w:lang w:bidi="ar-EG"/>
        </w:rPr>
        <w:br/>
        <w:t>و</w:t>
      </w:r>
      <w:r w:rsidRPr="00773CF6">
        <w:rPr>
          <w:lang w:bidi="ar-EG"/>
        </w:rPr>
        <w:t>GHz 11,45-11,20</w:t>
      </w:r>
      <w:r w:rsidRPr="00773CF6">
        <w:rPr>
          <w:rtl/>
          <w:lang w:bidi="ar-EG"/>
        </w:rPr>
        <w:t xml:space="preserve"> و</w:t>
      </w:r>
      <w:r w:rsidRPr="00773CF6">
        <w:rPr>
          <w:lang w:bidi="ar-EG"/>
        </w:rPr>
        <w:t>GHz 13,25-12,75</w:t>
      </w:r>
      <w:bookmarkEnd w:id="110"/>
    </w:p>
    <w:p w14:paraId="5A060E55" w14:textId="77777777" w:rsidR="001F1290" w:rsidRPr="00773CF6" w:rsidRDefault="00405950">
      <w:pPr>
        <w:pStyle w:val="Proposal"/>
      </w:pPr>
      <w:r w:rsidRPr="00773CF6">
        <w:t>MOD</w:t>
      </w:r>
      <w:r w:rsidRPr="00773CF6">
        <w:tab/>
        <w:t>AUS/J/SNG/THA/105/19</w:t>
      </w:r>
      <w:r w:rsidRPr="00773CF6">
        <w:rPr>
          <w:vanish/>
          <w:color w:val="7F7F7F" w:themeColor="text1" w:themeTint="80"/>
          <w:vertAlign w:val="superscript"/>
        </w:rPr>
        <w:t>#2084</w:t>
      </w:r>
    </w:p>
    <w:p w14:paraId="3560AA05" w14:textId="77777777" w:rsidR="00405950" w:rsidRPr="00773CF6" w:rsidRDefault="00405950" w:rsidP="00F91337">
      <w:pPr>
        <w:pStyle w:val="AppArtNo"/>
        <w:rPr>
          <w:rtl/>
        </w:rPr>
      </w:pPr>
      <w:r w:rsidRPr="00773CF6">
        <w:rPr>
          <w:rtl/>
        </w:rPr>
        <w:t xml:space="preserve">المـادة </w:t>
      </w:r>
      <w:r w:rsidRPr="00773CF6">
        <w:t>6</w:t>
      </w:r>
      <w:r w:rsidRPr="00773CF6">
        <w:rPr>
          <w:rtl/>
        </w:rPr>
        <w:t> </w:t>
      </w:r>
      <w:r w:rsidRPr="00773CF6">
        <w:rPr>
          <w:sz w:val="16"/>
          <w:szCs w:val="16"/>
        </w:rPr>
        <w:t>(REV.WRC-</w:t>
      </w:r>
      <w:del w:id="111" w:author="Aly, Abdalla" w:date="2023-04-06T02:57:00Z">
        <w:r w:rsidRPr="00773CF6" w:rsidDel="00B901DC">
          <w:rPr>
            <w:sz w:val="16"/>
            <w:szCs w:val="16"/>
          </w:rPr>
          <w:delText>19</w:delText>
        </w:r>
      </w:del>
      <w:ins w:id="112" w:author="Aly, Abdalla" w:date="2023-04-06T02:57:00Z">
        <w:r w:rsidRPr="00773CF6">
          <w:rPr>
            <w:sz w:val="16"/>
            <w:szCs w:val="16"/>
          </w:rPr>
          <w:t>23</w:t>
        </w:r>
      </w:ins>
      <w:r w:rsidRPr="00773CF6">
        <w:rPr>
          <w:sz w:val="16"/>
          <w:szCs w:val="16"/>
        </w:rPr>
        <w:t>)    </w:t>
      </w:r>
    </w:p>
    <w:p w14:paraId="5867652C" w14:textId="77777777" w:rsidR="00405950" w:rsidRPr="00773CF6" w:rsidRDefault="00405950" w:rsidP="00F91337">
      <w:pPr>
        <w:spacing w:before="240" w:after="120"/>
        <w:jc w:val="center"/>
        <w:rPr>
          <w:sz w:val="20"/>
          <w:szCs w:val="20"/>
          <w:rtl/>
        </w:rPr>
      </w:pPr>
      <w:r w:rsidRPr="00773CF6">
        <w:rPr>
          <w:rStyle w:val="AppArttitleChar"/>
          <w:rtl/>
        </w:rPr>
        <w:t>الإجراءات الخاصة بتحويل تعيين إلى تخصيص من أجل</w:t>
      </w:r>
      <w:r w:rsidRPr="00773CF6">
        <w:rPr>
          <w:rStyle w:val="AppArttitleChar"/>
          <w:rtl/>
        </w:rPr>
        <w:br/>
        <w:t>استحداث نظام إضافي أو من أجل إدخال تعديل</w:t>
      </w:r>
      <w:r w:rsidRPr="00773CF6">
        <w:rPr>
          <w:rStyle w:val="AppArttitleChar"/>
          <w:rtl/>
        </w:rPr>
        <w:br/>
        <w:t>في تخصيص وارد في القائمة</w:t>
      </w:r>
      <w:r w:rsidRPr="00773CF6">
        <w:rPr>
          <w:rStyle w:val="FootnoteReference"/>
          <w:rtl/>
        </w:rPr>
        <w:footnoteReference w:customMarkFollows="1" w:id="6"/>
        <w:t xml:space="preserve">1، </w:t>
      </w:r>
      <w:r w:rsidRPr="00773CF6">
        <w:rPr>
          <w:rStyle w:val="FootnoteReference"/>
          <w:rtl/>
        </w:rPr>
        <w:footnoteReference w:customMarkFollows="1" w:id="7"/>
        <w:t>2</w:t>
      </w:r>
      <w:r w:rsidRPr="00773CF6">
        <w:rPr>
          <w:rStyle w:val="FootnoteReference"/>
          <w:sz w:val="20"/>
          <w:szCs w:val="20"/>
          <w:rtl/>
        </w:rPr>
        <w:t xml:space="preserve">، </w:t>
      </w:r>
      <w:r w:rsidRPr="00773CF6">
        <w:rPr>
          <w:rStyle w:val="FootnoteReference"/>
        </w:rPr>
        <w:footnoteReference w:customMarkFollows="1" w:id="8"/>
        <w:t>2</w:t>
      </w:r>
      <w:r w:rsidRPr="00773CF6">
        <w:rPr>
          <w:rStyle w:val="FootnoteReference"/>
          <w:i/>
          <w:iCs/>
          <w:rtl/>
        </w:rPr>
        <w:t>مكرراً</w:t>
      </w:r>
      <w:r w:rsidRPr="00773CF6">
        <w:rPr>
          <w:bCs/>
          <w:sz w:val="16"/>
          <w:szCs w:val="16"/>
        </w:rPr>
        <w:t>(WRC</w:t>
      </w:r>
      <w:r w:rsidRPr="00773CF6">
        <w:rPr>
          <w:bCs/>
          <w:sz w:val="16"/>
          <w:szCs w:val="16"/>
        </w:rPr>
        <w:noBreakHyphen/>
        <w:t>19)     </w:t>
      </w:r>
    </w:p>
    <w:p w14:paraId="11A11D48" w14:textId="77777777" w:rsidR="001F1290" w:rsidRPr="00773CF6" w:rsidRDefault="001F1290">
      <w:pPr>
        <w:pStyle w:val="Reasons"/>
      </w:pPr>
    </w:p>
    <w:p w14:paraId="6CED13E4" w14:textId="77777777" w:rsidR="001F1290" w:rsidRPr="00773CF6" w:rsidRDefault="00405950">
      <w:pPr>
        <w:pStyle w:val="Proposal"/>
      </w:pPr>
      <w:r w:rsidRPr="00773CF6">
        <w:t>ADD</w:t>
      </w:r>
      <w:r w:rsidRPr="00773CF6">
        <w:tab/>
        <w:t>AUS/J/SNG/THA/105/20</w:t>
      </w:r>
      <w:r w:rsidRPr="00773CF6">
        <w:rPr>
          <w:vanish/>
          <w:color w:val="7F7F7F" w:themeColor="text1" w:themeTint="80"/>
          <w:vertAlign w:val="superscript"/>
        </w:rPr>
        <w:t>#2104</w:t>
      </w:r>
    </w:p>
    <w:p w14:paraId="5E210FA2" w14:textId="77777777" w:rsidR="00405950" w:rsidRPr="00773CF6" w:rsidRDefault="00405950" w:rsidP="00F91337">
      <w:pPr>
        <w:rPr>
          <w:rtl/>
        </w:rPr>
      </w:pPr>
      <w:r w:rsidRPr="00773CF6">
        <w:rPr>
          <w:rStyle w:val="Provsplit"/>
          <w:rFonts w:ascii="Dubai" w:hAnsi="Dubai" w:cs="Dubai"/>
        </w:rPr>
        <w:t>4.6</w:t>
      </w:r>
      <w:r w:rsidRPr="00773CF6">
        <w:rPr>
          <w:rStyle w:val="Provsplit"/>
          <w:rFonts w:ascii="Dubai" w:hAnsi="Dubai" w:cs="Dubai"/>
          <w:i/>
          <w:iCs/>
          <w:rtl/>
        </w:rPr>
        <w:t>مكرراً</w:t>
      </w:r>
      <w:r w:rsidRPr="00773CF6">
        <w:rPr>
          <w:rtl/>
        </w:rPr>
        <w:tab/>
        <w:t xml:space="preserve">عندما يؤدي فحص كل تخصيص في بطاقة تبليغ استلمت بموجب الفقرة 1.6، إلى تحويل تعيين إلى تخصيص بموجب الفقرة 3.6 إلى نتيجة </w:t>
      </w:r>
      <w:proofErr w:type="spellStart"/>
      <w:r w:rsidRPr="00773CF6">
        <w:rPr>
          <w:rtl/>
        </w:rPr>
        <w:t>مؤاتية</w:t>
      </w:r>
      <w:proofErr w:type="spellEnd"/>
      <w:r w:rsidRPr="00773CF6">
        <w:rPr>
          <w:rtl/>
        </w:rPr>
        <w:t>، يرسل المكتب على الفور رسالة فاكس إلى الإدارات التي طبقت بشأنها الفقرة 15.6</w:t>
      </w:r>
      <w:r w:rsidRPr="00773CF6">
        <w:rPr>
          <w:i/>
          <w:iCs/>
          <w:rtl/>
        </w:rPr>
        <w:t>مكرراً ثالثاً</w:t>
      </w:r>
      <w:r w:rsidRPr="00773CF6">
        <w:rPr>
          <w:rtl/>
        </w:rPr>
        <w:t xml:space="preserve"> فيما يخص بطاقة التبليغ هذه. ويبلغ هذا الفاكس هذه الإدارات باستلام بطاقة التبليغ هذه بموجب الفقرة 1.6.</w:t>
      </w:r>
      <w:r w:rsidRPr="00773CF6">
        <w:rPr>
          <w:sz w:val="16"/>
          <w:szCs w:val="24"/>
        </w:rPr>
        <w:t>(WRC-23)     </w:t>
      </w:r>
    </w:p>
    <w:p w14:paraId="356192CB" w14:textId="77777777" w:rsidR="001F1290" w:rsidRPr="00773CF6" w:rsidRDefault="001F1290">
      <w:pPr>
        <w:pStyle w:val="Reasons"/>
      </w:pPr>
    </w:p>
    <w:p w14:paraId="7B494085" w14:textId="77777777" w:rsidR="001F1290" w:rsidRPr="00773CF6" w:rsidRDefault="00405950">
      <w:pPr>
        <w:pStyle w:val="Proposal"/>
      </w:pPr>
      <w:r w:rsidRPr="00773CF6">
        <w:t>MOD</w:t>
      </w:r>
      <w:r w:rsidRPr="00773CF6">
        <w:tab/>
        <w:t>AUS/J/SNG/THA/105/21</w:t>
      </w:r>
      <w:r w:rsidRPr="00773CF6">
        <w:rPr>
          <w:vanish/>
          <w:color w:val="7F7F7F" w:themeColor="text1" w:themeTint="80"/>
          <w:vertAlign w:val="superscript"/>
        </w:rPr>
        <w:t>#2105</w:t>
      </w:r>
    </w:p>
    <w:p w14:paraId="443D3929" w14:textId="77777777" w:rsidR="00405950" w:rsidRPr="00773CF6" w:rsidRDefault="00405950" w:rsidP="00BF0C84">
      <w:pPr>
        <w:rPr>
          <w:ins w:id="113" w:author="Aly, Abdalla" w:date="2023-04-06T03:19:00Z"/>
          <w:spacing w:val="2"/>
          <w:rtl/>
        </w:rPr>
      </w:pPr>
      <w:r w:rsidRPr="00773CF6">
        <w:rPr>
          <w:rStyle w:val="Provsplit"/>
          <w:rFonts w:ascii="Dubai" w:hAnsi="Dubai" w:cs="Dubai"/>
          <w:spacing w:val="2"/>
        </w:rPr>
        <w:t>15.6</w:t>
      </w:r>
      <w:r w:rsidRPr="00773CF6">
        <w:rPr>
          <w:spacing w:val="2"/>
          <w:rtl/>
        </w:rPr>
        <w:tab/>
        <w:t xml:space="preserve">إذا لم يبلّغ المكتب بأي قرار خلال ثلاثين يوماً من تاريخ إرسال التذكير بموجب الفقرة </w:t>
      </w:r>
      <w:r w:rsidRPr="00773CF6">
        <w:rPr>
          <w:spacing w:val="2"/>
        </w:rPr>
        <w:t>14.6</w:t>
      </w:r>
      <w:ins w:id="114" w:author="Aly, Abdalla" w:date="2023-04-06T03:19:00Z">
        <w:r w:rsidRPr="00773CF6">
          <w:rPr>
            <w:spacing w:val="2"/>
            <w:rtl/>
          </w:rPr>
          <w:t xml:space="preserve"> ويكون التحديد على النحو التالي:</w:t>
        </w:r>
      </w:ins>
    </w:p>
    <w:p w14:paraId="7BC6A3B2" w14:textId="77777777" w:rsidR="00405950" w:rsidRPr="00773CF6" w:rsidRDefault="00405950" w:rsidP="002319D5">
      <w:pPr>
        <w:pStyle w:val="enumlev1"/>
        <w:rPr>
          <w:ins w:id="115" w:author="Elbahnassawy, Ganat" w:date="2022-10-19T16:47:00Z"/>
          <w:rtl/>
        </w:rPr>
      </w:pPr>
      <w:ins w:id="116" w:author="Elbahnassawy, Ganat" w:date="2022-10-19T16:47:00Z">
        <w:r w:rsidRPr="00773CF6">
          <w:rPr>
            <w:i/>
            <w:iCs/>
            <w:rtl/>
          </w:rPr>
          <w:t> أ )</w:t>
        </w:r>
        <w:r w:rsidRPr="00773CF6">
          <w:rPr>
            <w:i/>
            <w:iCs/>
            <w:rtl/>
          </w:rPr>
          <w:tab/>
        </w:r>
      </w:ins>
      <w:ins w:id="117" w:author="Rami, Nadia" w:date="2022-10-27T08:09:00Z">
        <w:r w:rsidRPr="00773CF6">
          <w:rPr>
            <w:rtl/>
          </w:rPr>
          <w:t xml:space="preserve">تحديد </w:t>
        </w:r>
      </w:ins>
      <w:ins w:id="118" w:author="Rami, Nadia" w:date="2022-10-27T07:59:00Z">
        <w:r w:rsidRPr="00773CF6">
          <w:rPr>
            <w:rtl/>
          </w:rPr>
          <w:t>تعيين في الخطة</w:t>
        </w:r>
      </w:ins>
      <w:r w:rsidRPr="00773CF6">
        <w:rPr>
          <w:rtl/>
        </w:rPr>
        <w:t xml:space="preserve">، </w:t>
      </w:r>
      <w:ins w:id="119" w:author="Rami, Nadia" w:date="2022-10-27T07:59:00Z">
        <w:r w:rsidRPr="00773CF6">
          <w:rPr>
            <w:rtl/>
          </w:rPr>
          <w:t xml:space="preserve">وفي هذه الحالة </w:t>
        </w:r>
      </w:ins>
      <w:r w:rsidRPr="00773CF6">
        <w:rPr>
          <w:rtl/>
        </w:rPr>
        <w:t xml:space="preserve">تعتبر الإدارة التي لم تفصح عن قرار أنها </w:t>
      </w:r>
      <w:del w:id="120" w:author="Rami, Nadia" w:date="2022-10-27T08:00:00Z">
        <w:r w:rsidRPr="00773CF6" w:rsidDel="00876B0C">
          <w:rPr>
            <w:rtl/>
          </w:rPr>
          <w:delText xml:space="preserve">موافقة </w:delText>
        </w:r>
      </w:del>
      <w:ins w:id="121" w:author="Rami, Nadia" w:date="2022-10-27T08:00:00Z">
        <w:r w:rsidRPr="00773CF6">
          <w:rPr>
            <w:rtl/>
          </w:rPr>
          <w:t xml:space="preserve">لا تعترض </w:t>
        </w:r>
      </w:ins>
      <w:r w:rsidRPr="00773CF6">
        <w:rPr>
          <w:rtl/>
        </w:rPr>
        <w:t>على التخصيص المقترح</w:t>
      </w:r>
      <w:ins w:id="122" w:author="Elbahnassawy, Ganat" w:date="2022-10-19T16:47:00Z">
        <w:r w:rsidRPr="00773CF6">
          <w:rPr>
            <w:rtl/>
          </w:rPr>
          <w:t xml:space="preserve"> </w:t>
        </w:r>
      </w:ins>
      <w:ins w:id="123" w:author="Rami, Nadia" w:date="2022-10-27T08:00:00Z">
        <w:r w:rsidRPr="00773CF6">
          <w:rPr>
            <w:rtl/>
          </w:rPr>
          <w:t xml:space="preserve">إلى أن تخطط هذه الإدارة </w:t>
        </w:r>
      </w:ins>
      <w:ins w:id="124" w:author="Rami, Nadia" w:date="2022-10-27T08:06:00Z">
        <w:r w:rsidRPr="00773CF6">
          <w:rPr>
            <w:rtl/>
          </w:rPr>
          <w:t>ل</w:t>
        </w:r>
      </w:ins>
      <w:ins w:id="125" w:author="Rami, Nadia" w:date="2022-10-27T08:00:00Z">
        <w:r w:rsidRPr="00773CF6">
          <w:rPr>
            <w:rtl/>
          </w:rPr>
          <w:t xml:space="preserve">وضع </w:t>
        </w:r>
      </w:ins>
      <w:ins w:id="126" w:author="Rami, Nadia" w:date="2022-10-27T08:05:00Z">
        <w:r w:rsidRPr="00773CF6">
          <w:rPr>
            <w:rtl/>
          </w:rPr>
          <w:t>التعيين الخاص بها</w:t>
        </w:r>
      </w:ins>
      <w:ins w:id="127" w:author="Rami, Nadia" w:date="2022-10-27T08:01:00Z">
        <w:r w:rsidRPr="00773CF6">
          <w:rPr>
            <w:rtl/>
          </w:rPr>
          <w:t xml:space="preserve"> في الخدمة في الخطة ويعتبر الاتفاق بموجب الفقرة</w:t>
        </w:r>
      </w:ins>
      <w:ins w:id="128" w:author="Elbahnassawy, Ganat" w:date="2022-10-27T11:07:00Z">
        <w:r w:rsidRPr="00773CF6">
          <w:rPr>
            <w:rtl/>
          </w:rPr>
          <w:t> </w:t>
        </w:r>
      </w:ins>
      <w:ins w:id="129" w:author="Rami, Nadia" w:date="2022-10-27T08:01:00Z">
        <w:r w:rsidRPr="00773CF6">
          <w:t>15.6</w:t>
        </w:r>
        <w:r w:rsidRPr="00773CF6">
          <w:rPr>
            <w:rtl/>
          </w:rPr>
          <w:t>مكرراً</w:t>
        </w:r>
      </w:ins>
      <w:ins w:id="130" w:author="Elbahnassawy, Ganat" w:date="2022-10-27T11:07:00Z">
        <w:r w:rsidRPr="00773CF6">
          <w:rPr>
            <w:rtl/>
          </w:rPr>
          <w:t> </w:t>
        </w:r>
      </w:ins>
      <w:ins w:id="131" w:author="Rami, Nadia" w:date="2022-10-27T08:01:00Z">
        <w:r w:rsidRPr="00773CF6">
          <w:rPr>
            <w:rtl/>
          </w:rPr>
          <w:t xml:space="preserve">ثالثاً </w:t>
        </w:r>
      </w:ins>
      <w:ins w:id="132" w:author="Rami, Nadia" w:date="2022-10-27T08:02:00Z">
        <w:r w:rsidRPr="00773CF6">
          <w:rPr>
            <w:rtl/>
          </w:rPr>
          <w:t>مبرماً بين</w:t>
        </w:r>
      </w:ins>
      <w:ins w:id="133" w:author="Arabic-RN" w:date="2023-04-05T10:08:00Z">
        <w:r w:rsidRPr="00773CF6">
          <w:rPr>
            <w:rtl/>
          </w:rPr>
          <w:t xml:space="preserve"> الإدارة ذات</w:t>
        </w:r>
      </w:ins>
      <w:ins w:id="134" w:author="Rami, Nadia" w:date="2022-10-27T08:02:00Z">
        <w:r w:rsidRPr="00773CF6">
          <w:rPr>
            <w:rtl/>
          </w:rPr>
          <w:t xml:space="preserve"> التعيين</w:t>
        </w:r>
      </w:ins>
      <w:ins w:id="135" w:author="Arabic-RN" w:date="2023-04-05T10:08:00Z">
        <w:r w:rsidRPr="00773CF6">
          <w:rPr>
            <w:rtl/>
          </w:rPr>
          <w:t xml:space="preserve"> المتأثر</w:t>
        </w:r>
      </w:ins>
      <w:ins w:id="136" w:author="Rami, Nadia" w:date="2022-10-27T08:02:00Z">
        <w:r w:rsidRPr="00773CF6">
          <w:rPr>
            <w:rtl/>
          </w:rPr>
          <w:t xml:space="preserve"> في </w:t>
        </w:r>
      </w:ins>
      <w:ins w:id="137" w:author="Arabic-RN" w:date="2023-04-05T10:08:00Z">
        <w:r w:rsidRPr="00773CF6">
          <w:rPr>
            <w:rtl/>
          </w:rPr>
          <w:t>ال</w:t>
        </w:r>
      </w:ins>
      <w:ins w:id="138" w:author="Rami, Nadia" w:date="2022-10-27T08:02:00Z">
        <w:r w:rsidRPr="00773CF6">
          <w:rPr>
            <w:rtl/>
          </w:rPr>
          <w:t>خطة و</w:t>
        </w:r>
      </w:ins>
      <w:ins w:id="139" w:author="Arabic-RN" w:date="2023-04-05T10:09:00Z">
        <w:r w:rsidRPr="00773CF6">
          <w:rPr>
            <w:rtl/>
          </w:rPr>
          <w:t xml:space="preserve">الإدارة المبلِّغة عن </w:t>
        </w:r>
      </w:ins>
      <w:ins w:id="140" w:author="Rami, Nadia" w:date="2022-10-27T08:02:00Z">
        <w:r w:rsidRPr="00773CF6">
          <w:rPr>
            <w:rtl/>
          </w:rPr>
          <w:t>التخصيص المقترح</w:t>
        </w:r>
      </w:ins>
      <w:ins w:id="141" w:author="Elbahnassawy, Ganat" w:date="2022-10-19T16:47:00Z">
        <w:r w:rsidRPr="00773CF6">
          <w:rPr>
            <w:rtl/>
          </w:rPr>
          <w:t>؛</w:t>
        </w:r>
      </w:ins>
    </w:p>
    <w:p w14:paraId="0E82E0A6" w14:textId="77777777" w:rsidR="00405950" w:rsidRPr="00773CF6" w:rsidRDefault="00405950" w:rsidP="00BF0C84">
      <w:pPr>
        <w:pStyle w:val="enumlev1"/>
        <w:rPr>
          <w:spacing w:val="6"/>
        </w:rPr>
      </w:pPr>
      <w:ins w:id="142" w:author="Aly, Abdalla" w:date="2023-04-06T03:20:00Z">
        <w:r w:rsidRPr="00773CF6">
          <w:rPr>
            <w:i/>
            <w:iCs/>
            <w:spacing w:val="-2"/>
            <w:rtl/>
          </w:rPr>
          <w:t>ب)</w:t>
        </w:r>
        <w:r w:rsidRPr="00773CF6">
          <w:rPr>
            <w:spacing w:val="-2"/>
            <w:rtl/>
          </w:rPr>
          <w:tab/>
        </w:r>
        <w:r w:rsidRPr="00773CF6">
          <w:rPr>
            <w:spacing w:val="6"/>
            <w:rtl/>
          </w:rPr>
          <w:t>أو تحديد تخصيص، وفي هذه الحالة تعتبر الإدارة التي تفصح عن قرار أنها وافقت على التخصيص المقترح</w:t>
        </w:r>
      </w:ins>
      <w:r w:rsidRPr="00773CF6">
        <w:rPr>
          <w:spacing w:val="6"/>
          <w:rtl/>
        </w:rPr>
        <w:t>.</w:t>
      </w:r>
      <w:ins w:id="143" w:author="Aly, Abdalla" w:date="2023-04-06T03:20:00Z">
        <w:r w:rsidRPr="00773CF6">
          <w:rPr>
            <w:spacing w:val="6"/>
            <w:sz w:val="16"/>
            <w:szCs w:val="16"/>
            <w:rtl/>
          </w:rPr>
          <w:t>     </w:t>
        </w:r>
        <w:r w:rsidRPr="00773CF6">
          <w:rPr>
            <w:spacing w:val="6"/>
            <w:sz w:val="16"/>
            <w:szCs w:val="16"/>
          </w:rPr>
          <w:t>(WRC-23)</w:t>
        </w:r>
      </w:ins>
    </w:p>
    <w:p w14:paraId="4DF0F2E1" w14:textId="77777777" w:rsidR="001F1290" w:rsidRPr="00773CF6" w:rsidRDefault="001F1290">
      <w:pPr>
        <w:pStyle w:val="Reasons"/>
      </w:pPr>
    </w:p>
    <w:p w14:paraId="2FA292E2" w14:textId="77777777" w:rsidR="001F1290" w:rsidRPr="00773CF6" w:rsidRDefault="00405950">
      <w:pPr>
        <w:pStyle w:val="Proposal"/>
      </w:pPr>
      <w:r w:rsidRPr="00773CF6">
        <w:lastRenderedPageBreak/>
        <w:t>ADD</w:t>
      </w:r>
      <w:r w:rsidRPr="00773CF6">
        <w:tab/>
        <w:t>AUS/J/SNG/THA/105/22</w:t>
      </w:r>
      <w:r w:rsidRPr="00773CF6">
        <w:rPr>
          <w:vanish/>
          <w:color w:val="7F7F7F" w:themeColor="text1" w:themeTint="80"/>
          <w:vertAlign w:val="superscript"/>
        </w:rPr>
        <w:t>#2106</w:t>
      </w:r>
    </w:p>
    <w:p w14:paraId="0AE9A638" w14:textId="77777777" w:rsidR="00405950" w:rsidRPr="00773CF6" w:rsidRDefault="00405950" w:rsidP="00BF0C84">
      <w:pPr>
        <w:keepNext/>
        <w:keepLines/>
        <w:rPr>
          <w:sz w:val="16"/>
          <w:szCs w:val="24"/>
          <w:rtl/>
        </w:rPr>
      </w:pPr>
      <w:r w:rsidRPr="00773CF6">
        <w:rPr>
          <w:rStyle w:val="Provsplit"/>
          <w:rFonts w:ascii="Dubai" w:hAnsi="Dubai" w:cs="Dubai"/>
        </w:rPr>
        <w:t>15.6</w:t>
      </w:r>
      <w:r w:rsidRPr="00773CF6">
        <w:rPr>
          <w:rStyle w:val="Provsplit"/>
          <w:rFonts w:ascii="Dubai" w:hAnsi="Dubai" w:cs="Dubai"/>
          <w:i/>
          <w:iCs/>
          <w:rtl/>
        </w:rPr>
        <w:t>مكرراً ثالثاً</w:t>
      </w:r>
      <w:r w:rsidRPr="00773CF6">
        <w:rPr>
          <w:rtl/>
        </w:rPr>
        <w:tab/>
        <w:t xml:space="preserve">عند إبرام اتفاق بموجب هذا الحكم مع الإدارة التي لديها تعيين متأثر في الخطة، تتعهد الإدارة المبلغة عن التخصيص المقترح بالتقيد بحدود كثافة تدفق القدرة المبينة في القسم </w:t>
      </w:r>
      <w:r w:rsidRPr="00773CF6">
        <w:t>2.2</w:t>
      </w:r>
      <w:r w:rsidRPr="00773CF6">
        <w:rPr>
          <w:rtl/>
        </w:rPr>
        <w:t xml:space="preserve"> من الملحق </w:t>
      </w:r>
      <w:r w:rsidRPr="00773CF6">
        <w:t>4</w:t>
      </w:r>
      <w:r w:rsidRPr="00773CF6">
        <w:rPr>
          <w:rtl/>
        </w:rPr>
        <w:t xml:space="preserve"> بالتذييل </w:t>
      </w:r>
      <w:r w:rsidRPr="00773CF6">
        <w:rPr>
          <w:rStyle w:val="Appref"/>
        </w:rPr>
        <w:t>30B</w:t>
      </w:r>
      <w:r w:rsidRPr="00773CF6">
        <w:rPr>
          <w:color w:val="000000"/>
        </w:rPr>
        <w:t> (Rev.WRC-19)</w:t>
      </w:r>
      <w:r w:rsidRPr="00773CF6">
        <w:rPr>
          <w:rtl/>
        </w:rPr>
        <w:t xml:space="preserve"> عند أي نقطة داخل الأراضي، تقع ضمن الكفاف البالغ </w:t>
      </w:r>
      <w:r w:rsidRPr="00773CF6">
        <w:t>dB 3–</w:t>
      </w:r>
      <w:r w:rsidRPr="00773CF6">
        <w:rPr>
          <w:rtl/>
        </w:rPr>
        <w:t xml:space="preserve"> لمنطقة الحزمة المرتبطة بها التابعة لهذه الإدارة التي كان تعيينها أساس عدم الاتفاق في تاريخ وضع تخصيص التردد، الناشئ عن تحويل تعيين متأثر، في الخدمة على النحو المبلغ عنه بموجب الفقرة </w:t>
      </w:r>
      <w:r w:rsidRPr="00773CF6">
        <w:t>10.8</w:t>
      </w:r>
      <w:r w:rsidRPr="00773CF6">
        <w:rPr>
          <w:i/>
          <w:iCs/>
          <w:rtl/>
        </w:rPr>
        <w:t>مكرراً</w:t>
      </w:r>
      <w:r w:rsidRPr="00773CF6">
        <w:rPr>
          <w:rtl/>
        </w:rPr>
        <w:t xml:space="preserve"> أو في غضون اثني عشر شهراً من تاريخ إرسال رسالة الفاكس المرسلة بموجب الفقرة </w:t>
      </w:r>
      <w:r w:rsidRPr="00773CF6">
        <w:t>10.8</w:t>
      </w:r>
      <w:r w:rsidRPr="00773CF6">
        <w:rPr>
          <w:i/>
          <w:iCs/>
          <w:rtl/>
        </w:rPr>
        <w:t>مكرراً</w:t>
      </w:r>
      <w:r w:rsidRPr="00773CF6">
        <w:rPr>
          <w:rtl/>
        </w:rPr>
        <w:t>، أيهما أبعد.</w:t>
      </w:r>
      <w:r w:rsidRPr="00773CF6">
        <w:rPr>
          <w:sz w:val="16"/>
          <w:szCs w:val="24"/>
        </w:rPr>
        <w:t>(WRC-23)     </w:t>
      </w:r>
    </w:p>
    <w:p w14:paraId="409A7C13" w14:textId="77777777" w:rsidR="001F1290" w:rsidRPr="00773CF6" w:rsidRDefault="001F1290">
      <w:pPr>
        <w:pStyle w:val="Reasons"/>
      </w:pPr>
    </w:p>
    <w:p w14:paraId="0196B48E" w14:textId="77777777" w:rsidR="001F1290" w:rsidRPr="00773CF6" w:rsidRDefault="00405950">
      <w:pPr>
        <w:pStyle w:val="Proposal"/>
      </w:pPr>
      <w:r w:rsidRPr="00773CF6">
        <w:t>ADD</w:t>
      </w:r>
      <w:r w:rsidRPr="00773CF6">
        <w:tab/>
        <w:t>AUS/J/SNG/THA/105/23</w:t>
      </w:r>
      <w:r w:rsidRPr="00773CF6">
        <w:rPr>
          <w:vanish/>
          <w:color w:val="7F7F7F" w:themeColor="text1" w:themeTint="80"/>
          <w:vertAlign w:val="superscript"/>
        </w:rPr>
        <w:t>#2107</w:t>
      </w:r>
    </w:p>
    <w:p w14:paraId="0D996249" w14:textId="77777777" w:rsidR="00405950" w:rsidRPr="00773CF6" w:rsidRDefault="00405950" w:rsidP="00F91337">
      <w:pPr>
        <w:rPr>
          <w:rtl/>
        </w:rPr>
      </w:pPr>
      <w:r w:rsidRPr="00773CF6">
        <w:rPr>
          <w:rStyle w:val="Provsplit"/>
          <w:rFonts w:ascii="Dubai" w:hAnsi="Dubai" w:cs="Dubai"/>
        </w:rPr>
        <w:t>15.6</w:t>
      </w:r>
      <w:r w:rsidRPr="00773CF6">
        <w:rPr>
          <w:rStyle w:val="Provsplit"/>
          <w:rFonts w:ascii="Dubai" w:hAnsi="Dubai" w:cs="Dubai"/>
          <w:i/>
          <w:iCs/>
          <w:rtl/>
        </w:rPr>
        <w:t>مكرراً رابعاً</w:t>
      </w:r>
      <w:r w:rsidRPr="00773CF6">
        <w:rPr>
          <w:rtl/>
        </w:rPr>
        <w:tab/>
        <w:t xml:space="preserve">لدى إبرام اتفاقات بموجب الفقرة </w:t>
      </w:r>
      <w:r w:rsidRPr="00773CF6">
        <w:rPr>
          <w:rStyle w:val="Provsplit"/>
          <w:rFonts w:ascii="Dubai" w:hAnsi="Dubai" w:cs="Dubai"/>
        </w:rPr>
        <w:t>15.6</w:t>
      </w:r>
      <w:r w:rsidRPr="00773CF6">
        <w:rPr>
          <w:rStyle w:val="Provsplit"/>
          <w:rFonts w:ascii="Dubai" w:hAnsi="Dubai" w:cs="Dubai"/>
          <w:i/>
          <w:iCs/>
          <w:rtl/>
        </w:rPr>
        <w:t>مكرراً ثالثاً</w:t>
      </w:r>
      <w:r w:rsidRPr="00773CF6">
        <w:rPr>
          <w:rtl/>
        </w:rPr>
        <w:t>، عند إدخال التخصيص في القائمة، يبين المكتب الإدارات التي كانت تعييناتها أساس الاتفاق.</w:t>
      </w:r>
      <w:r w:rsidRPr="00773CF6">
        <w:rPr>
          <w:sz w:val="16"/>
          <w:szCs w:val="24"/>
        </w:rPr>
        <w:t>(WRC-23)     </w:t>
      </w:r>
    </w:p>
    <w:p w14:paraId="505C54EC" w14:textId="77777777" w:rsidR="001F1290" w:rsidRPr="00773CF6" w:rsidRDefault="001F1290">
      <w:pPr>
        <w:pStyle w:val="Reasons"/>
      </w:pPr>
    </w:p>
    <w:p w14:paraId="0132D53E" w14:textId="77777777" w:rsidR="001F1290" w:rsidRPr="00773CF6" w:rsidRDefault="00405950">
      <w:pPr>
        <w:pStyle w:val="Proposal"/>
      </w:pPr>
      <w:r w:rsidRPr="00773CF6">
        <w:t>ADD</w:t>
      </w:r>
      <w:r w:rsidRPr="00773CF6">
        <w:tab/>
        <w:t>AUS/J/SNG/THA/105/24</w:t>
      </w:r>
      <w:r w:rsidRPr="00773CF6">
        <w:rPr>
          <w:vanish/>
          <w:color w:val="7F7F7F" w:themeColor="text1" w:themeTint="80"/>
          <w:vertAlign w:val="superscript"/>
        </w:rPr>
        <w:t>#2108</w:t>
      </w:r>
    </w:p>
    <w:p w14:paraId="162B4BBF" w14:textId="77777777" w:rsidR="00405950" w:rsidRPr="00773CF6" w:rsidRDefault="00405950" w:rsidP="00F91337">
      <w:pPr>
        <w:rPr>
          <w:rtl/>
        </w:rPr>
      </w:pPr>
      <w:r w:rsidRPr="00773CF6">
        <w:rPr>
          <w:rStyle w:val="Provsplit"/>
          <w:rFonts w:ascii="Dubai" w:hAnsi="Dubai" w:cs="Dubai"/>
        </w:rPr>
        <w:t>27.6</w:t>
      </w:r>
      <w:r w:rsidRPr="00773CF6">
        <w:rPr>
          <w:rStyle w:val="Provsplit"/>
          <w:rFonts w:ascii="Dubai" w:hAnsi="Dubai" w:cs="Dubai"/>
          <w:i/>
          <w:iCs/>
          <w:rtl/>
        </w:rPr>
        <w:t>مكرراً</w:t>
      </w:r>
      <w:r w:rsidRPr="00773CF6">
        <w:rPr>
          <w:rtl/>
        </w:rPr>
        <w:tab/>
      </w:r>
      <w:r w:rsidRPr="00773CF6">
        <w:rPr>
          <w:rStyle w:val="Provsplit"/>
          <w:rFonts w:ascii="Dubai" w:hAnsi="Dubai" w:cs="Dubai"/>
          <w:rtl/>
        </w:rPr>
        <w:t xml:space="preserve">عند إدراج تخصيص في القائمة المشار إليها في الفقرة </w:t>
      </w:r>
      <w:r w:rsidRPr="00773CF6">
        <w:rPr>
          <w:rStyle w:val="Provsplit"/>
          <w:rFonts w:ascii="Dubai" w:hAnsi="Dubai" w:cs="Dubai"/>
        </w:rPr>
        <w:t>15.6</w:t>
      </w:r>
      <w:r w:rsidRPr="00773CF6">
        <w:rPr>
          <w:rStyle w:val="Provsplit"/>
          <w:rFonts w:ascii="Dubai" w:hAnsi="Dubai" w:cs="Dubai"/>
          <w:i/>
          <w:iCs/>
          <w:rtl/>
        </w:rPr>
        <w:t>مكرراً رابعاً</w:t>
      </w:r>
      <w:r w:rsidRPr="00773CF6">
        <w:rPr>
          <w:rStyle w:val="Provsplit"/>
          <w:rFonts w:ascii="Dubai" w:hAnsi="Dubai" w:cs="Dubai"/>
          <w:rtl/>
        </w:rPr>
        <w:t xml:space="preserve">، لن يؤخذ هذا التخصيص في الاعتبار عند تحديث الحالة المرجعية لتلك التعيينات التي أبرم اتفاق بشأنها بموجب الفقرة </w:t>
      </w:r>
      <w:r w:rsidRPr="00773CF6">
        <w:rPr>
          <w:rStyle w:val="Provsplit"/>
          <w:rFonts w:ascii="Dubai" w:hAnsi="Dubai" w:cs="Dubai"/>
        </w:rPr>
        <w:t>15.6</w:t>
      </w:r>
      <w:r w:rsidRPr="00773CF6">
        <w:rPr>
          <w:rStyle w:val="Provsplit"/>
          <w:rFonts w:ascii="Dubai" w:hAnsi="Dubai" w:cs="Dubai"/>
          <w:i/>
          <w:iCs/>
          <w:rtl/>
        </w:rPr>
        <w:t>مكرراً ثالثاً</w:t>
      </w:r>
      <w:r w:rsidRPr="00773CF6">
        <w:rPr>
          <w:rStyle w:val="Provsplit"/>
          <w:rFonts w:ascii="Dubai" w:hAnsi="Dubai" w:cs="Dubai"/>
          <w:rtl/>
        </w:rPr>
        <w:t>.</w:t>
      </w:r>
      <w:r w:rsidRPr="00773CF6">
        <w:rPr>
          <w:sz w:val="16"/>
          <w:szCs w:val="24"/>
        </w:rPr>
        <w:t>(WRC-23)     </w:t>
      </w:r>
    </w:p>
    <w:p w14:paraId="160595EA" w14:textId="77777777" w:rsidR="001F1290" w:rsidRPr="00773CF6" w:rsidRDefault="001F1290">
      <w:pPr>
        <w:pStyle w:val="Reasons"/>
      </w:pPr>
    </w:p>
    <w:p w14:paraId="6F54E179" w14:textId="77777777" w:rsidR="001F1290" w:rsidRPr="00773CF6" w:rsidRDefault="00405950">
      <w:pPr>
        <w:pStyle w:val="Proposal"/>
      </w:pPr>
      <w:r w:rsidRPr="00773CF6">
        <w:t>ADD</w:t>
      </w:r>
      <w:r w:rsidRPr="00773CF6">
        <w:tab/>
        <w:t>AUS/J/SNG/THA/105/25</w:t>
      </w:r>
      <w:r w:rsidRPr="00773CF6">
        <w:rPr>
          <w:vanish/>
          <w:color w:val="7F7F7F" w:themeColor="text1" w:themeTint="80"/>
          <w:vertAlign w:val="superscript"/>
        </w:rPr>
        <w:t>#2109</w:t>
      </w:r>
    </w:p>
    <w:p w14:paraId="265ACEA4" w14:textId="77777777" w:rsidR="00405950" w:rsidRPr="00773CF6" w:rsidRDefault="00405950" w:rsidP="00F91337">
      <w:pPr>
        <w:rPr>
          <w:spacing w:val="-2"/>
          <w:rtl/>
        </w:rPr>
      </w:pPr>
      <w:r w:rsidRPr="00773CF6">
        <w:rPr>
          <w:rStyle w:val="Provsplit"/>
          <w:rFonts w:ascii="Dubai" w:hAnsi="Dubai" w:cs="Dubai"/>
          <w:spacing w:val="-2"/>
        </w:rPr>
        <w:t>29.6</w:t>
      </w:r>
      <w:r w:rsidRPr="00773CF6">
        <w:rPr>
          <w:rStyle w:val="Provsplit"/>
          <w:rFonts w:ascii="Dubai" w:hAnsi="Dubai" w:cs="Dubai"/>
          <w:i/>
          <w:iCs/>
          <w:spacing w:val="-2"/>
          <w:rtl/>
        </w:rPr>
        <w:t>مكرراً</w:t>
      </w:r>
      <w:r w:rsidRPr="00773CF6">
        <w:rPr>
          <w:spacing w:val="-2"/>
          <w:rtl/>
        </w:rPr>
        <w:tab/>
      </w:r>
      <w:r w:rsidRPr="00773CF6">
        <w:rPr>
          <w:rStyle w:val="Provsplit"/>
          <w:rFonts w:ascii="Dubai" w:hAnsi="Dubai" w:cs="Dubai"/>
          <w:spacing w:val="-2"/>
          <w:rtl/>
        </w:rPr>
        <w:t xml:space="preserve">إذا أُبلغ المكتب بأن تخصيصاً في القائمة لم يتقيد بالشروط المحددة في الفقرة </w:t>
      </w:r>
      <w:r w:rsidRPr="00773CF6">
        <w:rPr>
          <w:rStyle w:val="Provsplit"/>
          <w:rFonts w:ascii="Dubai" w:hAnsi="Dubai" w:cs="Dubai"/>
          <w:spacing w:val="-2"/>
        </w:rPr>
        <w:t>15.6</w:t>
      </w:r>
      <w:r w:rsidRPr="00773CF6">
        <w:rPr>
          <w:rStyle w:val="Provsplit"/>
          <w:rFonts w:ascii="Dubai" w:hAnsi="Dubai" w:cs="Dubai"/>
          <w:i/>
          <w:iCs/>
          <w:spacing w:val="-2"/>
          <w:rtl/>
        </w:rPr>
        <w:t>مكرراً ثالثاً</w:t>
      </w:r>
      <w:r w:rsidRPr="00773CF6">
        <w:rPr>
          <w:rStyle w:val="Provsplit"/>
          <w:rFonts w:ascii="Dubai" w:hAnsi="Dubai" w:cs="Dubai"/>
          <w:spacing w:val="-2"/>
          <w:rtl/>
        </w:rPr>
        <w:t xml:space="preserve">، يتشاور المكتب فوراً مع الإدارة المسؤولة عن هذا التخصيص ويطلب منها أن تحترم على الفور الشروط المحددة في الفقرة </w:t>
      </w:r>
      <w:r w:rsidRPr="00773CF6">
        <w:rPr>
          <w:rStyle w:val="Provsplit"/>
          <w:rFonts w:ascii="Dubai" w:hAnsi="Dubai" w:cs="Dubai"/>
          <w:spacing w:val="-2"/>
        </w:rPr>
        <w:t>15.6</w:t>
      </w:r>
      <w:r w:rsidRPr="00773CF6">
        <w:rPr>
          <w:rStyle w:val="Provsplit"/>
          <w:rFonts w:ascii="Dubai" w:hAnsi="Dubai" w:cs="Dubai"/>
          <w:i/>
          <w:iCs/>
          <w:spacing w:val="-2"/>
          <w:rtl/>
        </w:rPr>
        <w:t>مكرراً ثالثاً</w:t>
      </w:r>
      <w:r w:rsidRPr="00773CF6">
        <w:rPr>
          <w:spacing w:val="-2"/>
          <w:rtl/>
        </w:rPr>
        <w:t>.</w:t>
      </w:r>
      <w:r w:rsidRPr="00773CF6">
        <w:rPr>
          <w:spacing w:val="-2"/>
          <w:sz w:val="16"/>
          <w:szCs w:val="24"/>
        </w:rPr>
        <w:t>(WRC-23)     </w:t>
      </w:r>
    </w:p>
    <w:p w14:paraId="04B62633" w14:textId="77777777" w:rsidR="001F1290" w:rsidRPr="00773CF6" w:rsidRDefault="001F1290">
      <w:pPr>
        <w:pStyle w:val="Reasons"/>
      </w:pPr>
    </w:p>
    <w:p w14:paraId="5AE423FB" w14:textId="77777777" w:rsidR="001F1290" w:rsidRPr="00773CF6" w:rsidRDefault="00405950">
      <w:pPr>
        <w:pStyle w:val="Proposal"/>
      </w:pPr>
      <w:r w:rsidRPr="00773CF6">
        <w:t>ADD</w:t>
      </w:r>
      <w:r w:rsidRPr="00773CF6">
        <w:tab/>
        <w:t>AUS/J/SNG/THA/105/26</w:t>
      </w:r>
      <w:r w:rsidRPr="00773CF6">
        <w:rPr>
          <w:vanish/>
          <w:color w:val="7F7F7F" w:themeColor="text1" w:themeTint="80"/>
          <w:vertAlign w:val="superscript"/>
        </w:rPr>
        <w:t>#2110</w:t>
      </w:r>
    </w:p>
    <w:p w14:paraId="7D452986" w14:textId="77777777" w:rsidR="00405950" w:rsidRPr="00773CF6" w:rsidRDefault="00405950" w:rsidP="00F91337">
      <w:pPr>
        <w:rPr>
          <w:rtl/>
        </w:rPr>
      </w:pPr>
      <w:r w:rsidRPr="00773CF6">
        <w:rPr>
          <w:rStyle w:val="Provsplit"/>
          <w:rFonts w:ascii="Dubai" w:hAnsi="Dubai" w:cs="Dubai"/>
        </w:rPr>
        <w:t>29.6</w:t>
      </w:r>
      <w:r w:rsidRPr="00773CF6">
        <w:rPr>
          <w:rStyle w:val="Provsplit"/>
          <w:rFonts w:ascii="Dubai" w:hAnsi="Dubai" w:cs="Dubai"/>
          <w:i/>
          <w:iCs/>
          <w:rtl/>
        </w:rPr>
        <w:t>مكرراً ثانياً</w:t>
      </w:r>
      <w:r w:rsidRPr="00773CF6">
        <w:rPr>
          <w:rtl/>
        </w:rPr>
        <w:tab/>
      </w:r>
      <w:r w:rsidRPr="00773CF6">
        <w:rPr>
          <w:rStyle w:val="Provsplit"/>
          <w:rFonts w:ascii="Dubai" w:hAnsi="Dubai" w:cs="Dubai"/>
          <w:rtl/>
        </w:rPr>
        <w:t xml:space="preserve">وإذا استمر التخصيص الوارد في القائمة في عدم التقيد بالشروط المحددة في الفقرة </w:t>
      </w:r>
      <w:r w:rsidRPr="00773CF6">
        <w:rPr>
          <w:rStyle w:val="Provsplit"/>
          <w:rFonts w:ascii="Dubai" w:hAnsi="Dubai" w:cs="Dubai"/>
        </w:rPr>
        <w:t>15.6</w:t>
      </w:r>
      <w:r w:rsidRPr="00773CF6">
        <w:rPr>
          <w:rStyle w:val="Provsplit"/>
          <w:rFonts w:ascii="Dubai" w:hAnsi="Dubai" w:cs="Dubai"/>
          <w:i/>
          <w:iCs/>
          <w:rtl/>
        </w:rPr>
        <w:t>مكرراً</w:t>
      </w:r>
      <w:r w:rsidRPr="00773CF6">
        <w:rPr>
          <w:rStyle w:val="Provsplit"/>
          <w:rFonts w:ascii="Dubai" w:hAnsi="Dubai" w:cs="Dubai"/>
          <w:i/>
          <w:iCs/>
          <w:rtl/>
          <w:lang w:bidi="ar-EG"/>
        </w:rPr>
        <w:t xml:space="preserve"> ثالثاً</w:t>
      </w:r>
      <w:r w:rsidRPr="00773CF6">
        <w:rPr>
          <w:rStyle w:val="Provsplit"/>
          <w:rFonts w:ascii="Dubai" w:hAnsi="Dubai" w:cs="Dubai"/>
          <w:rtl/>
        </w:rPr>
        <w:t xml:space="preserve">، على الرغم من تطبيق الفقرة </w:t>
      </w:r>
      <w:r w:rsidRPr="00773CF6">
        <w:rPr>
          <w:rStyle w:val="Provsplit"/>
          <w:rFonts w:ascii="Dubai" w:hAnsi="Dubai" w:cs="Dubai"/>
        </w:rPr>
        <w:t>29.6</w:t>
      </w:r>
      <w:r w:rsidRPr="00773CF6">
        <w:rPr>
          <w:rStyle w:val="Provsplit"/>
          <w:rFonts w:ascii="Dubai" w:hAnsi="Dubai" w:cs="Dubai"/>
          <w:i/>
          <w:iCs/>
          <w:rtl/>
        </w:rPr>
        <w:t>مكرراً</w:t>
      </w:r>
      <w:r w:rsidRPr="00773CF6">
        <w:rPr>
          <w:rtl/>
        </w:rPr>
        <w:t>، يقوم المكتب على الفور بإعلام لجنة لوائح الراديو.</w:t>
      </w:r>
      <w:r w:rsidRPr="00773CF6">
        <w:rPr>
          <w:sz w:val="16"/>
          <w:szCs w:val="24"/>
        </w:rPr>
        <w:t>(WRC-23)     </w:t>
      </w:r>
    </w:p>
    <w:p w14:paraId="6156F59C" w14:textId="77777777" w:rsidR="001F1290" w:rsidRPr="00773CF6" w:rsidRDefault="001F1290">
      <w:pPr>
        <w:pStyle w:val="Reasons"/>
      </w:pPr>
    </w:p>
    <w:p w14:paraId="60194C4B" w14:textId="77777777" w:rsidR="00405950" w:rsidRPr="00773CF6" w:rsidRDefault="00405950" w:rsidP="000103FE">
      <w:pPr>
        <w:pStyle w:val="AppArtNo"/>
        <w:rPr>
          <w:rtl/>
        </w:rPr>
      </w:pPr>
      <w:r w:rsidRPr="00773CF6">
        <w:rPr>
          <w:rtl/>
        </w:rPr>
        <w:lastRenderedPageBreak/>
        <w:t xml:space="preserve">المـادة </w:t>
      </w:r>
      <w:r w:rsidRPr="00773CF6">
        <w:t>8</w:t>
      </w:r>
      <w:r w:rsidRPr="00773CF6">
        <w:rPr>
          <w:b/>
          <w:bCs/>
          <w:rtl/>
        </w:rPr>
        <w:t> </w:t>
      </w:r>
      <w:r w:rsidRPr="00773CF6">
        <w:rPr>
          <w:sz w:val="16"/>
          <w:szCs w:val="24"/>
        </w:rPr>
        <w:t>(REV.WRC-15)</w:t>
      </w:r>
      <w:r w:rsidRPr="00773CF6">
        <w:rPr>
          <w:sz w:val="16"/>
          <w:szCs w:val="16"/>
        </w:rPr>
        <w:t>    </w:t>
      </w:r>
    </w:p>
    <w:p w14:paraId="4590C54B" w14:textId="77777777" w:rsidR="00405950" w:rsidRPr="00773CF6" w:rsidRDefault="00405950" w:rsidP="000103FE">
      <w:pPr>
        <w:pStyle w:val="AppArttitle"/>
        <w:rPr>
          <w:b w:val="0"/>
          <w:bCs w:val="0"/>
          <w:sz w:val="16"/>
          <w:szCs w:val="24"/>
          <w:rtl/>
        </w:rPr>
      </w:pPr>
      <w:r w:rsidRPr="00773CF6">
        <w:rPr>
          <w:b w:val="0"/>
          <w:rtl/>
        </w:rPr>
        <w:t xml:space="preserve">إجراء التبليغ عن التخصيصات ضمن النطاقات المخطط لها </w:t>
      </w:r>
      <w:r w:rsidRPr="00773CF6">
        <w:rPr>
          <w:b w:val="0"/>
          <w:rtl/>
        </w:rPr>
        <w:br/>
        <w:t xml:space="preserve">في الخدمة الثابتة الساتلية وتدوين هذه التخصيصات </w:t>
      </w:r>
      <w:r w:rsidRPr="00773CF6">
        <w:rPr>
          <w:b w:val="0"/>
          <w:rtl/>
        </w:rPr>
        <w:br/>
        <w:t>في السجل الأساسي</w:t>
      </w:r>
      <w:r w:rsidRPr="00773CF6">
        <w:rPr>
          <w:rStyle w:val="FootnoteReference"/>
          <w:b w:val="0"/>
          <w:bCs w:val="0"/>
          <w:rtl/>
        </w:rPr>
        <w:footnoteReference w:customMarkFollows="1" w:id="9"/>
        <w:t>11</w:t>
      </w:r>
      <w:r w:rsidRPr="00773CF6">
        <w:rPr>
          <w:rStyle w:val="FootnoteReference"/>
          <w:bCs w:val="0"/>
          <w:sz w:val="24"/>
          <w:szCs w:val="24"/>
          <w:rtl/>
        </w:rPr>
        <w:t xml:space="preserve">، </w:t>
      </w:r>
      <w:r w:rsidRPr="00773CF6">
        <w:rPr>
          <w:rStyle w:val="FootnoteReference"/>
          <w:b w:val="0"/>
          <w:bCs w:val="0"/>
          <w:rtl/>
        </w:rPr>
        <w:footnoteReference w:customMarkFollows="1" w:id="10"/>
        <w:t xml:space="preserve">12 </w:t>
      </w:r>
      <w:r w:rsidRPr="00773CF6">
        <w:rPr>
          <w:b w:val="0"/>
          <w:bCs w:val="0"/>
          <w:sz w:val="16"/>
          <w:szCs w:val="24"/>
        </w:rPr>
        <w:t>(WRC-</w:t>
      </w:r>
      <w:r w:rsidRPr="00773CF6">
        <w:rPr>
          <w:b w:val="0"/>
          <w:bCs w:val="0"/>
          <w:sz w:val="16"/>
          <w:szCs w:val="24"/>
          <w:lang w:val="en-GB"/>
        </w:rPr>
        <w:t>19</w:t>
      </w:r>
      <w:r w:rsidRPr="00773CF6">
        <w:rPr>
          <w:b w:val="0"/>
          <w:bCs w:val="0"/>
          <w:sz w:val="16"/>
          <w:szCs w:val="24"/>
        </w:rPr>
        <w:t>)     </w:t>
      </w:r>
    </w:p>
    <w:p w14:paraId="5DEDA53D" w14:textId="77777777" w:rsidR="001F1290" w:rsidRPr="00773CF6" w:rsidRDefault="00405950">
      <w:pPr>
        <w:pStyle w:val="Proposal"/>
      </w:pPr>
      <w:r w:rsidRPr="00773CF6">
        <w:t>ADD</w:t>
      </w:r>
      <w:r w:rsidRPr="00773CF6">
        <w:tab/>
        <w:t>AUS/J/SNG/THA/105/27</w:t>
      </w:r>
      <w:r w:rsidRPr="00773CF6">
        <w:rPr>
          <w:vanish/>
          <w:color w:val="7F7F7F" w:themeColor="text1" w:themeTint="80"/>
          <w:vertAlign w:val="superscript"/>
        </w:rPr>
        <w:t>#2111</w:t>
      </w:r>
    </w:p>
    <w:p w14:paraId="00E8EA95" w14:textId="77777777" w:rsidR="00405950" w:rsidRPr="00773CF6" w:rsidRDefault="00405950" w:rsidP="00F91337">
      <w:pPr>
        <w:rPr>
          <w:rtl/>
        </w:rPr>
      </w:pPr>
      <w:r w:rsidRPr="00773CF6">
        <w:rPr>
          <w:rStyle w:val="Provsplit"/>
          <w:rFonts w:ascii="Dubai" w:hAnsi="Dubai" w:cs="Dubai"/>
        </w:rPr>
        <w:t>10.8</w:t>
      </w:r>
      <w:r w:rsidRPr="00773CF6">
        <w:rPr>
          <w:rStyle w:val="Provsplit"/>
          <w:rFonts w:ascii="Dubai" w:hAnsi="Dubai" w:cs="Dubai"/>
          <w:i/>
          <w:iCs/>
          <w:rtl/>
        </w:rPr>
        <w:t>مكرراً</w:t>
      </w:r>
      <w:r w:rsidRPr="00773CF6">
        <w:rPr>
          <w:rtl/>
        </w:rPr>
        <w:tab/>
        <w:t xml:space="preserve">عندما يؤدي الفحص بموجب الفقرة </w:t>
      </w:r>
      <w:r w:rsidRPr="00773CF6">
        <w:t>9.8</w:t>
      </w:r>
      <w:r w:rsidRPr="00773CF6">
        <w:rPr>
          <w:rtl/>
        </w:rPr>
        <w:t xml:space="preserve"> إلى نتيجة </w:t>
      </w:r>
      <w:proofErr w:type="spellStart"/>
      <w:r w:rsidRPr="00773CF6">
        <w:rPr>
          <w:rtl/>
        </w:rPr>
        <w:t>مؤاتية</w:t>
      </w:r>
      <w:proofErr w:type="spellEnd"/>
      <w:r w:rsidRPr="00773CF6">
        <w:rPr>
          <w:rtl/>
        </w:rPr>
        <w:t>، يرسل المكتب على الفور رسالة فاكس إلى الإدارات التي طبقت الفقرة 15.6</w:t>
      </w:r>
      <w:r w:rsidRPr="00773CF6">
        <w:rPr>
          <w:i/>
          <w:iCs/>
          <w:rtl/>
        </w:rPr>
        <w:t>مكرراً ثالثاً</w:t>
      </w:r>
      <w:r w:rsidRPr="00773CF6">
        <w:rPr>
          <w:rtl/>
        </w:rPr>
        <w:t xml:space="preserve"> بموجب بطاقة التبليغ هذه، إن وجدت. ويبلغ هذا الفاكس الإدارات المعنية بالتبليغ بموجب الفقرة </w:t>
      </w:r>
      <w:r w:rsidRPr="00773CF6">
        <w:t>1.8</w:t>
      </w:r>
      <w:r w:rsidRPr="00773CF6">
        <w:rPr>
          <w:rtl/>
        </w:rPr>
        <w:t xml:space="preserve"> عن بطاقة التبليغ والتاريخ الذي يُعتزم فيه وضع تخصيص التردد، الناشئ عن تحويل تعيين، وفقاً للاتفاق بموجب الفقرة </w:t>
      </w:r>
      <w:r w:rsidRPr="00773CF6">
        <w:rPr>
          <w:rStyle w:val="Provsplit"/>
          <w:rFonts w:ascii="Dubai" w:hAnsi="Dubai" w:cs="Dubai"/>
        </w:rPr>
        <w:t>15.6</w:t>
      </w:r>
      <w:r w:rsidRPr="00773CF6">
        <w:rPr>
          <w:rStyle w:val="Provsplit"/>
          <w:rFonts w:ascii="Dubai" w:hAnsi="Dubai" w:cs="Dubai"/>
          <w:i/>
          <w:iCs/>
          <w:rtl/>
        </w:rPr>
        <w:t>مكرراً رابعاً</w:t>
      </w:r>
      <w:r w:rsidRPr="00773CF6">
        <w:rPr>
          <w:rtl/>
        </w:rPr>
        <w:t>، في الخدمة.</w:t>
      </w:r>
      <w:r w:rsidRPr="00773CF6">
        <w:rPr>
          <w:sz w:val="16"/>
          <w:szCs w:val="24"/>
        </w:rPr>
        <w:t>(WRC-23)     </w:t>
      </w:r>
    </w:p>
    <w:p w14:paraId="027C0C4E" w14:textId="5226738B" w:rsidR="001F1290" w:rsidRDefault="00F81C22" w:rsidP="00EE63C4">
      <w:pPr>
        <w:pStyle w:val="Reasons"/>
        <w:rPr>
          <w:b w:val="0"/>
          <w:bCs w:val="0"/>
          <w:rtl/>
          <w:lang w:bidi="ar-EG"/>
        </w:rPr>
      </w:pPr>
      <w:r w:rsidRPr="00F81C22">
        <w:rPr>
          <w:rFonts w:hint="cs"/>
          <w:rtl/>
        </w:rPr>
        <w:t>الأسباب:</w:t>
      </w:r>
      <w:r w:rsidRPr="00F81C22">
        <w:rPr>
          <w:rtl/>
        </w:rPr>
        <w:tab/>
      </w:r>
      <w:r w:rsidR="0039309F" w:rsidRPr="0039309F">
        <w:rPr>
          <w:b w:val="0"/>
          <w:bCs w:val="0"/>
          <w:rtl/>
          <w:lang w:bidi="ar-EG"/>
        </w:rPr>
        <w:t xml:space="preserve">فيما يتعلق بمسألة الاتفاق الضمني، تدعم اليابان </w:t>
      </w:r>
      <w:r w:rsidR="0039309F">
        <w:rPr>
          <w:rFonts w:hint="cs"/>
          <w:b w:val="0"/>
          <w:bCs w:val="0"/>
          <w:rtl/>
          <w:lang w:bidi="ar-EG"/>
        </w:rPr>
        <w:t>و</w:t>
      </w:r>
      <w:r w:rsidR="0039309F" w:rsidRPr="0039309F">
        <w:rPr>
          <w:b w:val="0"/>
          <w:bCs w:val="0"/>
          <w:rtl/>
          <w:lang w:bidi="ar-EG"/>
        </w:rPr>
        <w:t>جمهورية سنغافورة وتايلاند وأستراليا استخدام آلية جديدة لتحل محل الاتفاق الضمني الذي ي</w:t>
      </w:r>
      <w:r w:rsidR="00875FCD">
        <w:rPr>
          <w:rFonts w:hint="cs"/>
          <w:b w:val="0"/>
          <w:bCs w:val="0"/>
          <w:rtl/>
          <w:lang w:bidi="ar-EG"/>
        </w:rPr>
        <w:t>ُ</w:t>
      </w:r>
      <w:r w:rsidR="0039309F" w:rsidRPr="0039309F">
        <w:rPr>
          <w:b w:val="0"/>
          <w:bCs w:val="0"/>
          <w:rtl/>
          <w:lang w:bidi="ar-EG"/>
        </w:rPr>
        <w:t xml:space="preserve">سمح </w:t>
      </w:r>
      <w:r w:rsidR="00875FCD">
        <w:rPr>
          <w:rFonts w:hint="cs"/>
          <w:b w:val="0"/>
          <w:bCs w:val="0"/>
          <w:rtl/>
          <w:lang w:bidi="ar-EG"/>
        </w:rPr>
        <w:t xml:space="preserve">فيه </w:t>
      </w:r>
      <w:r w:rsidR="00EA1EC8">
        <w:rPr>
          <w:rFonts w:hint="cs"/>
          <w:b w:val="0"/>
          <w:bCs w:val="0"/>
          <w:rtl/>
          <w:lang w:bidi="ar-EG"/>
        </w:rPr>
        <w:t>ل</w:t>
      </w:r>
      <w:r w:rsidR="00875FCD">
        <w:rPr>
          <w:rFonts w:hint="cs"/>
          <w:b w:val="0"/>
          <w:bCs w:val="0"/>
          <w:rtl/>
          <w:lang w:bidi="ar-EG"/>
        </w:rPr>
        <w:t>ل</w:t>
      </w:r>
      <w:r w:rsidR="0039309F" w:rsidRPr="0039309F">
        <w:rPr>
          <w:b w:val="0"/>
          <w:bCs w:val="0"/>
          <w:rtl/>
          <w:lang w:bidi="ar-EG"/>
        </w:rPr>
        <w:t xml:space="preserve">إدارة </w:t>
      </w:r>
      <w:r w:rsidR="00EA1EC8">
        <w:rPr>
          <w:rFonts w:hint="cs"/>
          <w:b w:val="0"/>
          <w:bCs w:val="0"/>
          <w:rtl/>
          <w:lang w:bidi="ar-EG"/>
        </w:rPr>
        <w:t>المعنية ب</w:t>
      </w:r>
      <w:r w:rsidR="0039309F" w:rsidRPr="0039309F">
        <w:rPr>
          <w:b w:val="0"/>
          <w:bCs w:val="0"/>
          <w:rtl/>
          <w:lang w:bidi="ar-EG"/>
        </w:rPr>
        <w:t xml:space="preserve">الاستخدام/النظام الإضافي </w:t>
      </w:r>
      <w:r w:rsidR="00875FCD">
        <w:rPr>
          <w:rFonts w:hint="cs"/>
          <w:b w:val="0"/>
          <w:bCs w:val="0"/>
          <w:rtl/>
          <w:lang w:bidi="ar-EG"/>
        </w:rPr>
        <w:t>بال</w:t>
      </w:r>
      <w:r w:rsidR="00EA1EC8">
        <w:rPr>
          <w:rFonts w:hint="cs"/>
          <w:b w:val="0"/>
          <w:bCs w:val="0"/>
          <w:rtl/>
          <w:lang w:bidi="ar-EG"/>
        </w:rPr>
        <w:t>تشغيل</w:t>
      </w:r>
      <w:r w:rsidR="00875FCD">
        <w:rPr>
          <w:rFonts w:hint="cs"/>
          <w:b w:val="0"/>
          <w:bCs w:val="0"/>
          <w:rtl/>
          <w:lang w:bidi="ar-EG"/>
        </w:rPr>
        <w:t xml:space="preserve"> </w:t>
      </w:r>
      <w:r w:rsidR="0039309F" w:rsidRPr="0039309F">
        <w:rPr>
          <w:b w:val="0"/>
          <w:bCs w:val="0"/>
          <w:rtl/>
          <w:lang w:bidi="ar-EG"/>
        </w:rPr>
        <w:t xml:space="preserve">(مع الالتزام باحترام شروط معينة) حتى وضع التخصيص/التعيين الوطني للإدارة الأخرى في الخدمة. </w:t>
      </w:r>
      <w:r w:rsidR="00BA777F">
        <w:rPr>
          <w:rFonts w:hint="cs"/>
          <w:b w:val="0"/>
          <w:bCs w:val="0"/>
          <w:rtl/>
          <w:lang w:bidi="ar-EG"/>
        </w:rPr>
        <w:t>وعليه،</w:t>
      </w:r>
      <w:r w:rsidR="0039309F" w:rsidRPr="0039309F">
        <w:rPr>
          <w:b w:val="0"/>
          <w:bCs w:val="0"/>
          <w:rtl/>
          <w:lang w:bidi="ar-EG"/>
        </w:rPr>
        <w:t xml:space="preserve"> فإن اليابان </w:t>
      </w:r>
      <w:r w:rsidR="00A57269">
        <w:rPr>
          <w:rFonts w:hint="cs"/>
          <w:b w:val="0"/>
          <w:bCs w:val="0"/>
          <w:rtl/>
          <w:lang w:bidi="ar-EG"/>
        </w:rPr>
        <w:t>و</w:t>
      </w:r>
      <w:r w:rsidR="00A57269" w:rsidRPr="0039309F">
        <w:rPr>
          <w:b w:val="0"/>
          <w:bCs w:val="0"/>
          <w:rtl/>
          <w:lang w:bidi="ar-EG"/>
        </w:rPr>
        <w:t xml:space="preserve">جمهورية سنغافورة </w:t>
      </w:r>
      <w:r w:rsidR="0039309F" w:rsidRPr="0039309F">
        <w:rPr>
          <w:b w:val="0"/>
          <w:bCs w:val="0"/>
          <w:rtl/>
          <w:lang w:bidi="ar-EG"/>
        </w:rPr>
        <w:t xml:space="preserve">وتايلاند وأستراليا تدعم </w:t>
      </w:r>
      <w:r w:rsidR="00A57269">
        <w:rPr>
          <w:rFonts w:hint="cs"/>
          <w:b w:val="0"/>
          <w:bCs w:val="0"/>
          <w:rtl/>
          <w:lang w:bidi="ar-EG"/>
        </w:rPr>
        <w:t>الأسلوب</w:t>
      </w:r>
      <w:r w:rsidR="0039309F" w:rsidRPr="0039309F">
        <w:rPr>
          <w:b w:val="0"/>
          <w:bCs w:val="0"/>
          <w:rtl/>
          <w:lang w:bidi="ar-EG"/>
        </w:rPr>
        <w:t xml:space="preserve"> </w:t>
      </w:r>
      <w:r w:rsidR="0039309F" w:rsidRPr="0039309F">
        <w:rPr>
          <w:b w:val="0"/>
          <w:bCs w:val="0"/>
          <w:lang w:bidi="ar-EG"/>
        </w:rPr>
        <w:t>H1C</w:t>
      </w:r>
      <w:r w:rsidR="0039309F" w:rsidRPr="0039309F">
        <w:rPr>
          <w:b w:val="0"/>
          <w:bCs w:val="0"/>
          <w:rtl/>
          <w:lang w:bidi="ar-EG"/>
        </w:rPr>
        <w:t xml:space="preserve"> </w:t>
      </w:r>
      <w:r w:rsidR="00A57269">
        <w:rPr>
          <w:rFonts w:hint="cs"/>
          <w:b w:val="0"/>
          <w:bCs w:val="0"/>
          <w:rtl/>
          <w:lang w:bidi="ar-EG"/>
        </w:rPr>
        <w:t xml:space="preserve">الوارد </w:t>
      </w:r>
      <w:r w:rsidR="0039309F" w:rsidRPr="0039309F">
        <w:rPr>
          <w:b w:val="0"/>
          <w:bCs w:val="0"/>
          <w:rtl/>
          <w:lang w:bidi="ar-EG"/>
        </w:rPr>
        <w:t>في تقرير الاجتماع التحضيري للمؤتمر.</w:t>
      </w:r>
      <w:r w:rsidR="00EE63C4">
        <w:rPr>
          <w:b w:val="0"/>
          <w:bCs w:val="0"/>
          <w:rtl/>
          <w:lang w:bidi="ar-EG"/>
        </w:rPr>
        <w:tab/>
      </w:r>
      <w:r w:rsidR="00EE63C4">
        <w:rPr>
          <w:b w:val="0"/>
          <w:bCs w:val="0"/>
          <w:rtl/>
        </w:rPr>
        <w:br/>
      </w:r>
      <w:r w:rsidR="0039309F" w:rsidRPr="0039309F">
        <w:rPr>
          <w:b w:val="0"/>
          <w:bCs w:val="0"/>
          <w:rtl/>
          <w:lang w:bidi="ar-EG"/>
        </w:rPr>
        <w:t xml:space="preserve">وفيما يتعلق بمسألة </w:t>
      </w:r>
      <w:r w:rsidR="00A57269" w:rsidRPr="00A57269">
        <w:rPr>
          <w:b w:val="0"/>
          <w:bCs w:val="0"/>
          <w:rtl/>
          <w:lang w:bidi="ar-EG"/>
        </w:rPr>
        <w:t>انحطاط هامش الحماية المكافئة (</w:t>
      </w:r>
      <w:r w:rsidR="00A57269" w:rsidRPr="00A57269">
        <w:rPr>
          <w:b w:val="0"/>
          <w:bCs w:val="0"/>
          <w:lang w:bidi="ar-EG"/>
        </w:rPr>
        <w:t>EPM</w:t>
      </w:r>
      <w:r w:rsidR="00A57269" w:rsidRPr="00A57269">
        <w:rPr>
          <w:b w:val="0"/>
          <w:bCs w:val="0"/>
          <w:rtl/>
          <w:lang w:bidi="ar-EG"/>
        </w:rPr>
        <w:t>)</w:t>
      </w:r>
      <w:r w:rsidR="00A57269">
        <w:rPr>
          <w:rFonts w:hint="cs"/>
          <w:b w:val="0"/>
          <w:bCs w:val="0"/>
          <w:rtl/>
          <w:lang w:bidi="ar-EG"/>
        </w:rPr>
        <w:t xml:space="preserve"> </w:t>
      </w:r>
      <w:r w:rsidR="00A57269" w:rsidRPr="00A57269">
        <w:rPr>
          <w:b w:val="0"/>
          <w:bCs w:val="0"/>
          <w:rtl/>
          <w:lang w:bidi="ar-EG"/>
        </w:rPr>
        <w:t xml:space="preserve">في التذييلين </w:t>
      </w:r>
      <w:r w:rsidR="009E4017" w:rsidRPr="00773CF6">
        <w:rPr>
          <w:lang w:bidi="ar-EG"/>
        </w:rPr>
        <w:t>30/30A</w:t>
      </w:r>
      <w:r w:rsidR="00A57269">
        <w:rPr>
          <w:rFonts w:hint="cs"/>
          <w:b w:val="0"/>
          <w:bCs w:val="0"/>
          <w:rtl/>
          <w:lang w:bidi="ar-EG"/>
        </w:rPr>
        <w:t xml:space="preserve">، </w:t>
      </w:r>
      <w:r w:rsidR="0039309F" w:rsidRPr="0039309F">
        <w:rPr>
          <w:b w:val="0"/>
          <w:bCs w:val="0"/>
          <w:rtl/>
          <w:lang w:bidi="ar-EG"/>
        </w:rPr>
        <w:t xml:space="preserve">تؤيد اليابان </w:t>
      </w:r>
      <w:r w:rsidR="00A57269">
        <w:rPr>
          <w:rFonts w:hint="cs"/>
          <w:b w:val="0"/>
          <w:bCs w:val="0"/>
          <w:rtl/>
          <w:lang w:bidi="ar-EG"/>
        </w:rPr>
        <w:t>و</w:t>
      </w:r>
      <w:r w:rsidR="00A57269" w:rsidRPr="0039309F">
        <w:rPr>
          <w:b w:val="0"/>
          <w:bCs w:val="0"/>
          <w:rtl/>
          <w:lang w:bidi="ar-EG"/>
        </w:rPr>
        <w:t xml:space="preserve">جمهورية سنغافورة </w:t>
      </w:r>
      <w:r w:rsidR="0039309F" w:rsidRPr="0039309F">
        <w:rPr>
          <w:b w:val="0"/>
          <w:bCs w:val="0"/>
          <w:rtl/>
          <w:lang w:bidi="ar-EG"/>
        </w:rPr>
        <w:t xml:space="preserve">وتايلند وأستراليا </w:t>
      </w:r>
      <w:r w:rsidR="008706B1">
        <w:rPr>
          <w:rFonts w:hint="cs"/>
          <w:b w:val="0"/>
          <w:bCs w:val="0"/>
          <w:rtl/>
          <w:lang w:bidi="ar-EG"/>
        </w:rPr>
        <w:t>الأسلوب</w:t>
      </w:r>
      <w:r w:rsidR="0039309F" w:rsidRPr="0039309F">
        <w:rPr>
          <w:b w:val="0"/>
          <w:bCs w:val="0"/>
          <w:rtl/>
          <w:lang w:bidi="ar-EG"/>
        </w:rPr>
        <w:t xml:space="preserve"> </w:t>
      </w:r>
      <w:r w:rsidR="0039309F" w:rsidRPr="0039309F">
        <w:rPr>
          <w:b w:val="0"/>
          <w:bCs w:val="0"/>
          <w:lang w:bidi="ar-EG"/>
        </w:rPr>
        <w:t>H2A</w:t>
      </w:r>
      <w:r w:rsidR="0039309F" w:rsidRPr="0039309F">
        <w:rPr>
          <w:b w:val="0"/>
          <w:bCs w:val="0"/>
          <w:rtl/>
          <w:lang w:bidi="ar-EG"/>
        </w:rPr>
        <w:t xml:space="preserve"> </w:t>
      </w:r>
      <w:r w:rsidR="008706B1">
        <w:rPr>
          <w:rFonts w:hint="cs"/>
          <w:b w:val="0"/>
          <w:bCs w:val="0"/>
          <w:rtl/>
          <w:lang w:bidi="ar-EG"/>
        </w:rPr>
        <w:t xml:space="preserve">الوارد </w:t>
      </w:r>
      <w:r w:rsidR="0039309F" w:rsidRPr="0039309F">
        <w:rPr>
          <w:b w:val="0"/>
          <w:bCs w:val="0"/>
          <w:rtl/>
          <w:lang w:bidi="ar-EG"/>
        </w:rPr>
        <w:t>في تقرير الاجتماع التحضيري للمؤتمر</w:t>
      </w:r>
      <w:r w:rsidR="00BA777F">
        <w:rPr>
          <w:rFonts w:hint="cs"/>
          <w:b w:val="0"/>
          <w:bCs w:val="0"/>
          <w:rtl/>
          <w:lang w:bidi="ar-EG"/>
        </w:rPr>
        <w:t>، و</w:t>
      </w:r>
      <w:r w:rsidR="0039309F" w:rsidRPr="0039309F">
        <w:rPr>
          <w:b w:val="0"/>
          <w:bCs w:val="0"/>
          <w:rtl/>
          <w:lang w:bidi="ar-EG"/>
        </w:rPr>
        <w:t>الذي يقترح عدم إجراء أي تغيير على لوائح الراديو.</w:t>
      </w:r>
    </w:p>
    <w:p w14:paraId="6C776BB5" w14:textId="447EA2D5" w:rsidR="00F81C22" w:rsidRPr="00F81C22" w:rsidRDefault="00F81C22" w:rsidP="00F81C22">
      <w:pPr>
        <w:spacing w:before="600" w:line="240" w:lineRule="auto"/>
        <w:jc w:val="center"/>
        <w:rPr>
          <w:rtl/>
        </w:rPr>
      </w:pPr>
      <w:r w:rsidRPr="00FE0082">
        <w:rPr>
          <w:rtl/>
          <w:lang w:bidi="ar-EG"/>
        </w:rPr>
        <w:t>ــــــــــــــــــــــــــــــــــــــــــــــــــــــــــــــــــــــــــــــــــــــــــــــــ</w:t>
      </w:r>
    </w:p>
    <w:sectPr w:rsidR="00F81C22" w:rsidRPr="00F81C22">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0D0E1" w14:textId="77777777" w:rsidR="000576CD" w:rsidRDefault="000576CD" w:rsidP="002919E1">
      <w:r>
        <w:separator/>
      </w:r>
    </w:p>
    <w:p w14:paraId="57EA0E3F" w14:textId="77777777" w:rsidR="000576CD" w:rsidRDefault="000576CD" w:rsidP="002919E1"/>
    <w:p w14:paraId="49315DCE" w14:textId="77777777" w:rsidR="000576CD" w:rsidRDefault="000576CD" w:rsidP="002919E1"/>
    <w:p w14:paraId="05E8764A" w14:textId="77777777" w:rsidR="000576CD" w:rsidRDefault="000576CD"/>
    <w:p w14:paraId="420EAF2D" w14:textId="77777777" w:rsidR="000576CD" w:rsidRDefault="000576CD"/>
  </w:endnote>
  <w:endnote w:type="continuationSeparator" w:id="0">
    <w:p w14:paraId="214E4D29" w14:textId="77777777" w:rsidR="000576CD" w:rsidRDefault="000576CD" w:rsidP="002919E1">
      <w:r>
        <w:continuationSeparator/>
      </w:r>
    </w:p>
    <w:p w14:paraId="53F2E7D9" w14:textId="77777777" w:rsidR="000576CD" w:rsidRDefault="000576CD" w:rsidP="002919E1"/>
    <w:p w14:paraId="28B55463" w14:textId="77777777" w:rsidR="000576CD" w:rsidRDefault="000576CD" w:rsidP="002919E1"/>
    <w:p w14:paraId="4F732AA9" w14:textId="77777777" w:rsidR="000576CD" w:rsidRDefault="000576CD"/>
    <w:p w14:paraId="1038874A" w14:textId="77777777" w:rsidR="000576CD" w:rsidRDefault="00057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Verdana"/>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E7E9D" w14:textId="4A4591D3"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8B658B">
      <w:rPr>
        <w:noProof/>
        <w:sz w:val="16"/>
        <w:szCs w:val="16"/>
        <w:lang w:val="fr-FR"/>
      </w:rPr>
      <w:t>P:\ARA\ITU-R\CONF-R\CMR23\100\105A.docx</w:t>
    </w:r>
    <w:r w:rsidRPr="0026373E">
      <w:rPr>
        <w:sz w:val="16"/>
        <w:szCs w:val="16"/>
      </w:rPr>
      <w:fldChar w:fldCharType="end"/>
    </w:r>
    <w:r w:rsidRPr="0026373E">
      <w:rPr>
        <w:sz w:val="16"/>
        <w:szCs w:val="16"/>
      </w:rPr>
      <w:t xml:space="preserve">  </w:t>
    </w:r>
    <w:r w:rsidRPr="0026373E">
      <w:rPr>
        <w:sz w:val="16"/>
        <w:szCs w:val="16"/>
        <w:lang w:val="fr-FR"/>
      </w:rPr>
      <w:t xml:space="preserve"> (</w:t>
    </w:r>
    <w:r w:rsidR="005762E1" w:rsidRPr="005762E1">
      <w:rPr>
        <w:sz w:val="16"/>
        <w:szCs w:val="16"/>
        <w:lang w:val="fr-FR"/>
      </w:rPr>
      <w:t>530166</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24F8" w14:textId="01EF1BB7" w:rsidR="005762E1" w:rsidRPr="005762E1" w:rsidRDefault="005762E1" w:rsidP="005762E1">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8B658B">
      <w:rPr>
        <w:noProof/>
        <w:sz w:val="16"/>
        <w:szCs w:val="16"/>
        <w:lang w:val="fr-FR"/>
      </w:rPr>
      <w:t>P:\ARA\ITU-R\CONF-R\CMR23\100\105A.docx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5762E1">
      <w:rPr>
        <w:sz w:val="16"/>
        <w:szCs w:val="16"/>
        <w:lang w:val="fr-FR"/>
      </w:rPr>
      <w:t>530166</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B85F" w14:textId="4FBF424D" w:rsidR="005762E1" w:rsidRPr="005762E1" w:rsidRDefault="005762E1" w:rsidP="005762E1">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8B658B">
      <w:rPr>
        <w:noProof/>
        <w:sz w:val="16"/>
        <w:szCs w:val="16"/>
        <w:lang w:val="fr-FR"/>
      </w:rPr>
      <w:t>P:\ARA\ITU-R\CONF-R\CMR23\100\105A.docx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5762E1">
      <w:rPr>
        <w:sz w:val="16"/>
        <w:szCs w:val="16"/>
        <w:lang w:val="fr-FR"/>
      </w:rPr>
      <w:t>530166</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74FBB" w14:textId="77777777" w:rsidR="000576CD" w:rsidRDefault="000576CD" w:rsidP="00C45930">
      <w:r>
        <w:separator/>
      </w:r>
    </w:p>
  </w:footnote>
  <w:footnote w:type="continuationSeparator" w:id="0">
    <w:p w14:paraId="72D21CFF" w14:textId="77777777" w:rsidR="000576CD" w:rsidRDefault="000576CD" w:rsidP="002919E1">
      <w:r>
        <w:continuationSeparator/>
      </w:r>
    </w:p>
    <w:p w14:paraId="01AF5834" w14:textId="77777777" w:rsidR="000576CD" w:rsidRDefault="000576CD" w:rsidP="002919E1"/>
    <w:p w14:paraId="3ED77638" w14:textId="77777777" w:rsidR="000576CD" w:rsidRDefault="000576CD" w:rsidP="002919E1"/>
    <w:p w14:paraId="6ADF0614" w14:textId="77777777" w:rsidR="000576CD" w:rsidRDefault="000576CD"/>
    <w:p w14:paraId="08F925E7" w14:textId="77777777" w:rsidR="000576CD" w:rsidRDefault="000576CD"/>
  </w:footnote>
  <w:footnote w:id="1">
    <w:p w14:paraId="73CAF941" w14:textId="77777777" w:rsidR="00405950" w:rsidRPr="00690AF7" w:rsidRDefault="00405950" w:rsidP="00690AF7">
      <w:pPr>
        <w:pStyle w:val="FootnoteText"/>
        <w:rPr>
          <w:rtl/>
        </w:rPr>
      </w:pPr>
      <w:r w:rsidRPr="00690AF7">
        <w:rPr>
          <w:rStyle w:val="FootnoteReference"/>
          <w:position w:val="0"/>
          <w:rtl/>
        </w:rPr>
        <w:t>3</w:t>
      </w:r>
      <w:r w:rsidRPr="00690AF7">
        <w:rPr>
          <w:rFonts w:hint="cs"/>
          <w:rtl/>
        </w:rPr>
        <w:tab/>
        <w:t xml:space="preserve">تنطبق أحكام القرار </w:t>
      </w:r>
      <w:r w:rsidRPr="00690AF7">
        <w:rPr>
          <w:b/>
          <w:bCs/>
        </w:rPr>
        <w:t>49 (Rev.WRC-15)</w:t>
      </w:r>
      <w:r w:rsidRPr="00690AF7">
        <w:rPr>
          <w:rFonts w:hint="cs"/>
          <w:rtl/>
        </w:rPr>
        <w:t>.</w:t>
      </w:r>
      <w:r w:rsidRPr="00B9499A">
        <w:rPr>
          <w:sz w:val="16"/>
          <w:szCs w:val="16"/>
        </w:rPr>
        <w:t>(WRC-15)</w:t>
      </w:r>
      <w:r w:rsidRPr="00690AF7">
        <w:t>     </w:t>
      </w:r>
    </w:p>
  </w:footnote>
  <w:footnote w:id="2">
    <w:p w14:paraId="4CC91F69" w14:textId="77777777" w:rsidR="00405950" w:rsidRPr="00690AF7" w:rsidRDefault="00405950" w:rsidP="00690AF7">
      <w:pPr>
        <w:pStyle w:val="FootnoteText"/>
        <w:tabs>
          <w:tab w:val="clear" w:pos="1134"/>
          <w:tab w:val="left" w:pos="561"/>
        </w:tabs>
        <w:rPr>
          <w:rtl/>
        </w:rPr>
      </w:pPr>
      <w:r w:rsidRPr="00690AF7">
        <w:rPr>
          <w:rStyle w:val="FootnoteReference"/>
          <w:position w:val="0"/>
          <w:rtl/>
        </w:rPr>
        <w:t>18</w:t>
      </w:r>
      <w:r w:rsidRPr="00690AF7">
        <w:rPr>
          <w:rFonts w:hint="cs"/>
          <w:rtl/>
        </w:rPr>
        <w:tab/>
        <w:t xml:space="preserve">إذا لم يتم استلام المدفوعات طبقاً لأحكام مقرر المجلس رقم </w:t>
      </w:r>
      <w:r w:rsidRPr="00690AF7">
        <w:t>482</w:t>
      </w:r>
      <w:r w:rsidRPr="00690AF7">
        <w:rPr>
          <w:rFonts w:hint="cs"/>
          <w:rtl/>
        </w:rPr>
        <w:t xml:space="preserve">، في صيغته المعدَّلة، بشأن استرداد تكاليف معالجة بطاقات التبليغ عن الشبكات الساتلية، يلغي المكتب عملية النشر المحددة، في الفقرة </w:t>
      </w:r>
      <w:r w:rsidRPr="00690AF7">
        <w:t>6.1.5</w:t>
      </w:r>
      <w:r w:rsidRPr="00690AF7">
        <w:rPr>
          <w:rFonts w:hint="cs"/>
          <w:rtl/>
        </w:rPr>
        <w:t xml:space="preserve"> والمدخلات المقابلة في السجل الأساسي طبقاً للفقرات </w:t>
      </w:r>
      <w:r w:rsidRPr="00690AF7">
        <w:t>2.2.5</w:t>
      </w:r>
      <w:r w:rsidRPr="00690AF7">
        <w:rPr>
          <w:rFonts w:hint="cs"/>
          <w:rtl/>
        </w:rPr>
        <w:t xml:space="preserve"> أو </w:t>
      </w:r>
      <w:r w:rsidRPr="00690AF7">
        <w:t>1.2.2.5</w:t>
      </w:r>
      <w:r w:rsidRPr="00690AF7">
        <w:rPr>
          <w:rFonts w:hint="cs"/>
          <w:rtl/>
        </w:rPr>
        <w:t xml:space="preserve"> أو </w:t>
      </w:r>
      <w:r w:rsidRPr="00690AF7">
        <w:t>2.2.2.5</w:t>
      </w:r>
      <w:r w:rsidRPr="00690AF7">
        <w:rPr>
          <w:rFonts w:hint="cs"/>
          <w:rtl/>
        </w:rPr>
        <w:t xml:space="preserve"> أو </w:t>
      </w:r>
      <w:r w:rsidRPr="00690AF7">
        <w:t>6.2.5</w:t>
      </w:r>
      <w:r w:rsidRPr="00690AF7">
        <w:rPr>
          <w:rFonts w:hint="cs"/>
          <w:rtl/>
        </w:rPr>
        <w:t xml:space="preserve">، حسب الحالة، والمدخلات المقابلة المدرجة في الخطة اعتباراً من </w:t>
      </w:r>
      <w:r w:rsidRPr="00690AF7">
        <w:t>3</w:t>
      </w:r>
      <w:r w:rsidRPr="00690AF7">
        <w:rPr>
          <w:rFonts w:hint="cs"/>
          <w:rtl/>
        </w:rPr>
        <w:t xml:space="preserve"> يونيو </w:t>
      </w:r>
      <w:r w:rsidRPr="00690AF7">
        <w:t>2000</w:t>
      </w:r>
      <w:r w:rsidRPr="00690AF7">
        <w:rPr>
          <w:rFonts w:hint="cs"/>
          <w:rtl/>
        </w:rPr>
        <w:t xml:space="preserve"> أو في القائمة، حسب الحالة، بعد أن يُعلِم الإدارة المعنية. ويحيط المكتب جميع الإدارات علماً بذلك، ويرسِل تذكيراً إلى الإدارة المبلغة قبل شهرين على الأقل من تاريخ استحقاق الدفع وفقاً لمقرر المجلس رقم</w:t>
      </w:r>
      <w:r w:rsidRPr="00690AF7">
        <w:rPr>
          <w:rFonts w:hint="eastAsia"/>
          <w:rtl/>
        </w:rPr>
        <w:t> </w:t>
      </w:r>
      <w:r w:rsidRPr="00690AF7">
        <w:t>482</w:t>
      </w:r>
      <w:r w:rsidRPr="00690AF7">
        <w:rPr>
          <w:rFonts w:hint="cs"/>
          <w:rtl/>
        </w:rPr>
        <w:t xml:space="preserve"> المذكور أعلاه، ما لم يكن الدفع قد تم آنذاك. انظر أيضاً القرار </w:t>
      </w:r>
      <w:r w:rsidRPr="00690AF7">
        <w:rPr>
          <w:b/>
          <w:bCs/>
        </w:rPr>
        <w:t>905 (WRC-07)</w:t>
      </w:r>
      <w:r w:rsidRPr="00690AF7">
        <w:rPr>
          <w:rStyle w:val="FootnoteReference"/>
          <w:position w:val="0"/>
          <w:rtl/>
        </w:rPr>
        <w:t>*</w:t>
      </w:r>
      <w:r w:rsidRPr="00690AF7">
        <w:rPr>
          <w:rFonts w:hint="cs"/>
          <w:rtl/>
        </w:rPr>
        <w:t>.</w:t>
      </w:r>
      <w:r w:rsidRPr="00690AF7">
        <w:t>(</w:t>
      </w:r>
      <w:r w:rsidRPr="00690AF7">
        <w:rPr>
          <w:sz w:val="16"/>
          <w:szCs w:val="16"/>
        </w:rPr>
        <w:t>WRC-07)</w:t>
      </w:r>
      <w:r w:rsidRPr="00690AF7">
        <w:t>     </w:t>
      </w:r>
    </w:p>
    <w:p w14:paraId="5AC6CF17" w14:textId="77777777" w:rsidR="00405950" w:rsidRPr="00690AF7" w:rsidRDefault="00405950" w:rsidP="00690AF7">
      <w:pPr>
        <w:pStyle w:val="FootnoteText"/>
        <w:tabs>
          <w:tab w:val="clear" w:pos="1134"/>
          <w:tab w:val="clear" w:pos="1871"/>
          <w:tab w:val="left" w:pos="561"/>
          <w:tab w:val="left" w:pos="986"/>
        </w:tabs>
        <w:rPr>
          <w:rtl/>
        </w:rPr>
      </w:pPr>
      <w:r w:rsidRPr="00690AF7">
        <w:rPr>
          <w:rtl/>
        </w:rPr>
        <w:tab/>
      </w:r>
      <w:r w:rsidRPr="00690AF7">
        <w:rPr>
          <w:rStyle w:val="FootnoteReference"/>
          <w:position w:val="0"/>
          <w:rtl/>
        </w:rPr>
        <w:t>*</w:t>
      </w:r>
      <w:r w:rsidRPr="00690AF7">
        <w:rPr>
          <w:rStyle w:val="FootnoteReference"/>
          <w:position w:val="0"/>
          <w:rtl/>
        </w:rPr>
        <w:tab/>
      </w:r>
      <w:r w:rsidRPr="00690AF7">
        <w:rPr>
          <w:rFonts w:hint="cs"/>
          <w:rtl/>
        </w:rPr>
        <w:t xml:space="preserve">ملاحظة من الأمانة: ألغي هذا القرار في المؤتمر العالمي للاتصالات الراديوية لعام </w:t>
      </w:r>
      <w:r w:rsidRPr="00690AF7">
        <w:t>2012</w:t>
      </w:r>
      <w:r w:rsidRPr="00690AF7">
        <w:rPr>
          <w:rFonts w:hint="cs"/>
          <w:rtl/>
        </w:rPr>
        <w:t xml:space="preserve"> </w:t>
      </w:r>
      <w:r w:rsidRPr="00690AF7">
        <w:t>(WRC-12)</w:t>
      </w:r>
      <w:r w:rsidRPr="00690AF7">
        <w:rPr>
          <w:rFonts w:hint="cs"/>
          <w:rtl/>
        </w:rPr>
        <w:t>.</w:t>
      </w:r>
    </w:p>
  </w:footnote>
  <w:footnote w:id="3">
    <w:p w14:paraId="2DC3E478" w14:textId="77777777" w:rsidR="00405950" w:rsidRPr="0085258C" w:rsidRDefault="00405950" w:rsidP="001B334C">
      <w:pPr>
        <w:pStyle w:val="FootnoteText"/>
        <w:rPr>
          <w:b/>
          <w:bCs/>
          <w:rtl/>
        </w:rPr>
      </w:pPr>
      <w:r w:rsidRPr="001B334C">
        <w:rPr>
          <w:rStyle w:val="FootnoteReference"/>
          <w:position w:val="0"/>
        </w:rPr>
        <w:t>zz</w:t>
      </w:r>
      <w:r w:rsidRPr="001B334C">
        <w:tab/>
      </w:r>
      <w:proofErr w:type="spellStart"/>
      <w:r w:rsidRPr="001B334C">
        <w:t>GRx</w:t>
      </w:r>
      <w:proofErr w:type="spellEnd"/>
      <w:r w:rsidRPr="001B334C">
        <w:rPr>
          <w:rtl/>
        </w:rPr>
        <w:t xml:space="preserve"> </w:t>
      </w:r>
      <w:r w:rsidRPr="001B334C">
        <w:rPr>
          <w:rFonts w:hint="cs"/>
          <w:rtl/>
        </w:rPr>
        <w:t xml:space="preserve">هي القيمة النسبية </w:t>
      </w:r>
      <w:r w:rsidRPr="001B334C">
        <w:rPr>
          <w:rtl/>
        </w:rPr>
        <w:t>لكسب هوائي الاستقبال للمحطة الفضائية</w:t>
      </w:r>
      <w:r w:rsidRPr="001B334C">
        <w:rPr>
          <w:rFonts w:hint="cs"/>
          <w:rtl/>
        </w:rPr>
        <w:t xml:space="preserve"> </w:t>
      </w:r>
      <w:r w:rsidRPr="001B334C">
        <w:rPr>
          <w:rtl/>
        </w:rPr>
        <w:t xml:space="preserve">للتعيين الوطني للإدارة التي تم التوصل معها إلى اتفاقات طبقاً للفقرة 13.1.4مكرراً باتجاه موقع المحطة الأرضية لوصلة التغذية للإدارة </w:t>
      </w:r>
      <w:r w:rsidRPr="001B334C">
        <w:rPr>
          <w:rFonts w:hint="cs"/>
          <w:rtl/>
        </w:rPr>
        <w:t>المبلغة.</w:t>
      </w:r>
      <w:r w:rsidRPr="00635A67">
        <w:rPr>
          <w:sz w:val="16"/>
          <w:szCs w:val="16"/>
        </w:rPr>
        <w:t>(WRC-23)</w:t>
      </w:r>
      <w:r w:rsidRPr="00D834B1">
        <w:rPr>
          <w:spacing w:val="-2"/>
          <w:sz w:val="16"/>
          <w:szCs w:val="22"/>
          <w:lang w:bidi="ar-SY"/>
        </w:rPr>
        <w:t xml:space="preserve"> </w:t>
      </w:r>
      <w:r w:rsidRPr="00142409">
        <w:rPr>
          <w:spacing w:val="-2"/>
          <w:sz w:val="16"/>
          <w:szCs w:val="22"/>
          <w:lang w:bidi="ar-SY"/>
        </w:rPr>
        <w:t>     </w:t>
      </w:r>
      <w:r w:rsidRPr="00CE6A69">
        <w:rPr>
          <w:spacing w:val="-8"/>
          <w:sz w:val="16"/>
          <w:szCs w:val="22"/>
          <w:lang w:bidi="ar-SY"/>
        </w:rPr>
        <w:t>  </w:t>
      </w:r>
    </w:p>
  </w:footnote>
  <w:footnote w:id="4">
    <w:p w14:paraId="4F20943A" w14:textId="77777777" w:rsidR="00405950" w:rsidRPr="00125D0D" w:rsidRDefault="00405950" w:rsidP="003637A1">
      <w:pPr>
        <w:pStyle w:val="FootnoteText"/>
        <w:tabs>
          <w:tab w:val="clear" w:pos="1134"/>
          <w:tab w:val="left" w:pos="285"/>
        </w:tabs>
        <w:rPr>
          <w:rStyle w:val="FootnoteTextChar"/>
          <w:spacing w:val="-2"/>
        </w:rPr>
      </w:pPr>
      <w:r w:rsidRPr="00125D0D">
        <w:rPr>
          <w:rStyle w:val="FootnoteReference"/>
          <w:spacing w:val="-2"/>
        </w:rPr>
        <w:t>21</w:t>
      </w:r>
      <w:r w:rsidRPr="00125D0D">
        <w:rPr>
          <w:rStyle w:val="FootnoteTextChar"/>
          <w:spacing w:val="-2"/>
        </w:rPr>
        <w:tab/>
      </w:r>
      <w:r w:rsidRPr="00125D0D">
        <w:rPr>
          <w:rFonts w:hint="cs"/>
          <w:spacing w:val="-2"/>
          <w:rtl/>
        </w:rPr>
        <w:t xml:space="preserve">يجب تطبيق أحكام المادة </w:t>
      </w:r>
      <w:r w:rsidRPr="00125D0D">
        <w:rPr>
          <w:b/>
          <w:bCs/>
          <w:spacing w:val="-2"/>
        </w:rPr>
        <w:t>11</w:t>
      </w:r>
      <w:r w:rsidRPr="00125D0D">
        <w:rPr>
          <w:rFonts w:hint="cs"/>
          <w:spacing w:val="-2"/>
          <w:rtl/>
        </w:rPr>
        <w:t xml:space="preserve"> بعد أن يكون إجراء المادة </w:t>
      </w:r>
      <w:r w:rsidRPr="00125D0D">
        <w:rPr>
          <w:b/>
          <w:bCs/>
          <w:spacing w:val="-2"/>
        </w:rPr>
        <w:t>9</w:t>
      </w:r>
      <w:r w:rsidRPr="00125D0D">
        <w:rPr>
          <w:rFonts w:hint="cs"/>
          <w:spacing w:val="-2"/>
          <w:rtl/>
          <w:lang w:bidi="ar-SY"/>
        </w:rPr>
        <w:t xml:space="preserve"> قد طبق على ما يرام،</w:t>
      </w:r>
      <w:r w:rsidRPr="00125D0D">
        <w:rPr>
          <w:rFonts w:hint="cs"/>
          <w:spacing w:val="-2"/>
          <w:rtl/>
        </w:rPr>
        <w:t xml:space="preserve"> عند التبليغ عن ترددات مخصصة لمحطات إرسال أرضية تابعة</w:t>
      </w:r>
      <w:r w:rsidRPr="00125D0D">
        <w:rPr>
          <w:rFonts w:hint="eastAsia"/>
          <w:spacing w:val="-2"/>
          <w:rtl/>
        </w:rPr>
        <w:t> </w:t>
      </w:r>
      <w:r w:rsidRPr="00125D0D">
        <w:rPr>
          <w:rFonts w:hint="cs"/>
          <w:spacing w:val="-2"/>
          <w:rtl/>
        </w:rPr>
        <w:t xml:space="preserve">لوصلات التغذية الواردة في خطة وصلات التغذية للإقليم </w:t>
      </w:r>
      <w:r w:rsidRPr="00125D0D">
        <w:rPr>
          <w:spacing w:val="-2"/>
        </w:rPr>
        <w:t>2</w:t>
      </w:r>
      <w:r w:rsidRPr="00125D0D">
        <w:rPr>
          <w:rFonts w:hint="cs"/>
          <w:spacing w:val="-2"/>
          <w:rtl/>
        </w:rPr>
        <w:t xml:space="preserve"> </w:t>
      </w:r>
      <w:r w:rsidRPr="00125D0D">
        <w:rPr>
          <w:rFonts w:hint="cs"/>
          <w:spacing w:val="-2"/>
          <w:rtl/>
          <w:lang w:bidi="ar-SY"/>
        </w:rPr>
        <w:t xml:space="preserve">بعد </w:t>
      </w:r>
      <w:r w:rsidRPr="00125D0D">
        <w:rPr>
          <w:spacing w:val="-2"/>
          <w:lang w:bidi="ar-SY"/>
        </w:rPr>
        <w:t>2</w:t>
      </w:r>
      <w:r w:rsidRPr="00125D0D">
        <w:rPr>
          <w:rFonts w:hint="cs"/>
          <w:spacing w:val="-2"/>
          <w:rtl/>
          <w:lang w:bidi="ar-SY"/>
        </w:rPr>
        <w:t xml:space="preserve"> يونيو </w:t>
      </w:r>
      <w:r w:rsidRPr="00125D0D">
        <w:rPr>
          <w:spacing w:val="-2"/>
          <w:lang w:bidi="ar-SY"/>
        </w:rPr>
        <w:t>2000</w:t>
      </w:r>
      <w:r w:rsidRPr="00125D0D">
        <w:rPr>
          <w:rFonts w:hint="cs"/>
          <w:spacing w:val="-2"/>
          <w:rtl/>
          <w:lang w:bidi="ar-SY"/>
        </w:rPr>
        <w:t xml:space="preserve"> </w:t>
      </w:r>
      <w:r w:rsidRPr="00125D0D">
        <w:rPr>
          <w:rFonts w:hint="cs"/>
          <w:spacing w:val="-2"/>
          <w:rtl/>
        </w:rPr>
        <w:t>أو في قائمة وصلات التغذية، بعد أن تكون المادة</w:t>
      </w:r>
      <w:r w:rsidRPr="00125D0D">
        <w:rPr>
          <w:rFonts w:hint="eastAsia"/>
          <w:spacing w:val="-2"/>
          <w:rtl/>
        </w:rPr>
        <w:t> </w:t>
      </w:r>
      <w:r w:rsidRPr="00125D0D">
        <w:rPr>
          <w:spacing w:val="-2"/>
        </w:rPr>
        <w:t>4</w:t>
      </w:r>
      <w:r w:rsidRPr="00125D0D">
        <w:rPr>
          <w:rFonts w:hint="cs"/>
          <w:spacing w:val="-2"/>
          <w:rtl/>
        </w:rPr>
        <w:t xml:space="preserve"> قد</w:t>
      </w:r>
      <w:r w:rsidRPr="00125D0D">
        <w:rPr>
          <w:rFonts w:hint="eastAsia"/>
          <w:spacing w:val="-2"/>
          <w:rtl/>
        </w:rPr>
        <w:t> </w:t>
      </w:r>
      <w:r w:rsidRPr="00125D0D">
        <w:rPr>
          <w:rFonts w:hint="cs"/>
          <w:spacing w:val="-2"/>
          <w:rtl/>
        </w:rPr>
        <w:t>طبقت بنجاح.</w:t>
      </w:r>
      <w:r w:rsidRPr="00125D0D">
        <w:rPr>
          <w:spacing w:val="-2"/>
          <w:sz w:val="16"/>
          <w:szCs w:val="22"/>
        </w:rPr>
        <w:t>(WRC-03)     </w:t>
      </w:r>
    </w:p>
  </w:footnote>
  <w:footnote w:id="5">
    <w:p w14:paraId="2FE35D99" w14:textId="77777777" w:rsidR="00405950" w:rsidRPr="00CE6A69" w:rsidRDefault="00405950" w:rsidP="003637A1">
      <w:pPr>
        <w:pStyle w:val="FootnoteText"/>
        <w:keepNext/>
        <w:tabs>
          <w:tab w:val="clear" w:pos="1134"/>
          <w:tab w:val="left" w:pos="285"/>
        </w:tabs>
      </w:pPr>
      <w:r w:rsidRPr="00CE6A69">
        <w:rPr>
          <w:rStyle w:val="FootnoteReference"/>
          <w:rtl/>
        </w:rPr>
        <w:t>22</w:t>
      </w:r>
      <w:r w:rsidRPr="00CE6A69">
        <w:rPr>
          <w:rtl/>
        </w:rPr>
        <w:tab/>
        <w:t xml:space="preserve">إذا لم يتم استلام المدفوعات طبقاً لأحكام مقرر المجلس رقم </w:t>
      </w:r>
      <w:r w:rsidRPr="00CE6A69">
        <w:t>482</w:t>
      </w:r>
      <w:r w:rsidRPr="00CE6A69">
        <w:rPr>
          <w:rtl/>
        </w:rPr>
        <w:t>، في ص</w:t>
      </w:r>
      <w:r w:rsidRPr="00CE6A69">
        <w:rPr>
          <w:rFonts w:hint="cs"/>
          <w:rtl/>
        </w:rPr>
        <w:t>ي</w:t>
      </w:r>
      <w:r w:rsidRPr="00CE6A69">
        <w:rPr>
          <w:rtl/>
        </w:rPr>
        <w:t>غ</w:t>
      </w:r>
      <w:r w:rsidRPr="00CE6A69">
        <w:rPr>
          <w:rFonts w:hint="cs"/>
          <w:rtl/>
        </w:rPr>
        <w:t>ت</w:t>
      </w:r>
      <w:r w:rsidRPr="00CE6A69">
        <w:rPr>
          <w:rtl/>
        </w:rPr>
        <w:t xml:space="preserve">ه المعدَّلة، بشأن استرداد تكاليف معالجة بطاقات التبليغ عن الشبكات الساتلية، يلغي المكتب عملية النشر المحددة، في الفقرة </w:t>
      </w:r>
      <w:r w:rsidRPr="00CE6A69">
        <w:t>10.1.5</w:t>
      </w:r>
      <w:r w:rsidRPr="00CE6A69">
        <w:rPr>
          <w:rFonts w:hint="cs"/>
          <w:rtl/>
        </w:rPr>
        <w:t xml:space="preserve"> </w:t>
      </w:r>
      <w:r w:rsidRPr="00CE6A69">
        <w:rPr>
          <w:rtl/>
        </w:rPr>
        <w:t xml:space="preserve">والمدخلات المقابلة في السجل الأساسي طبقاً للفقرات </w:t>
      </w:r>
      <w:r w:rsidRPr="00CE6A69">
        <w:t>2.2.5</w:t>
      </w:r>
      <w:r w:rsidRPr="00CE6A69">
        <w:rPr>
          <w:rtl/>
        </w:rPr>
        <w:t xml:space="preserve"> أو </w:t>
      </w:r>
      <w:r w:rsidRPr="00CE6A69">
        <w:t>1.2.2.5</w:t>
      </w:r>
      <w:r w:rsidRPr="00CE6A69">
        <w:rPr>
          <w:rtl/>
        </w:rPr>
        <w:t xml:space="preserve"> أو</w:t>
      </w:r>
      <w:r w:rsidRPr="00CE6A69">
        <w:rPr>
          <w:rFonts w:hint="cs"/>
          <w:rtl/>
        </w:rPr>
        <w:t> </w:t>
      </w:r>
      <w:r w:rsidRPr="00CE6A69">
        <w:t>2.2.2.5</w:t>
      </w:r>
      <w:r w:rsidRPr="00CE6A69">
        <w:rPr>
          <w:rFonts w:hint="cs"/>
          <w:rtl/>
        </w:rPr>
        <w:t xml:space="preserve"> أو </w:t>
      </w:r>
      <w:r w:rsidRPr="00CE6A69">
        <w:t>6.2.5</w:t>
      </w:r>
      <w:r w:rsidRPr="00CE6A69">
        <w:rPr>
          <w:rtl/>
        </w:rPr>
        <w:t>، حسب الحالة، والمد</w:t>
      </w:r>
      <w:r w:rsidRPr="00CE6A69">
        <w:rPr>
          <w:rFonts w:hint="cs"/>
          <w:rtl/>
        </w:rPr>
        <w:t>ا</w:t>
      </w:r>
      <w:r w:rsidRPr="00CE6A69">
        <w:rPr>
          <w:rtl/>
        </w:rPr>
        <w:t>خل المقابلة المدرجة في الخطة اعتباراً من</w:t>
      </w:r>
      <w:r w:rsidRPr="00CE6A69">
        <w:rPr>
          <w:rFonts w:hint="cs"/>
          <w:rtl/>
        </w:rPr>
        <w:t> </w:t>
      </w:r>
      <w:r w:rsidRPr="00CE6A69">
        <w:t>3</w:t>
      </w:r>
      <w:r w:rsidRPr="00CE6A69">
        <w:rPr>
          <w:rFonts w:hint="eastAsia"/>
          <w:rtl/>
        </w:rPr>
        <w:t> </w:t>
      </w:r>
      <w:r w:rsidRPr="00CE6A69">
        <w:rPr>
          <w:rtl/>
        </w:rPr>
        <w:t>يونيو</w:t>
      </w:r>
      <w:r w:rsidRPr="00CE6A69">
        <w:rPr>
          <w:rFonts w:hint="cs"/>
          <w:rtl/>
        </w:rPr>
        <w:t> </w:t>
      </w:r>
      <w:r w:rsidRPr="00CE6A69">
        <w:t>2000</w:t>
      </w:r>
      <w:r w:rsidRPr="00CE6A69">
        <w:rPr>
          <w:rFonts w:hint="cs"/>
          <w:rtl/>
        </w:rPr>
        <w:t xml:space="preserve"> </w:t>
      </w:r>
      <w:r w:rsidRPr="00CE6A69">
        <w:rPr>
          <w:rtl/>
        </w:rPr>
        <w:t xml:space="preserve">أو في القائمة، حسب الحالة، بعد أن يُعلِم الإدارة المعنية. ويحيط المكتب جميع الإدارات علماً بذلك، ويرسِل تذكيراً إلى الإدارة المبلغة قبل شهرين على الأقل من تاريخ استحقاق الدفع وفقاً لمقرر المجلس </w:t>
      </w:r>
      <w:r w:rsidRPr="00CE6A69">
        <w:t>482</w:t>
      </w:r>
      <w:r w:rsidRPr="00CE6A69">
        <w:rPr>
          <w:rFonts w:hint="cs"/>
          <w:rtl/>
        </w:rPr>
        <w:t xml:space="preserve"> </w:t>
      </w:r>
      <w:r w:rsidRPr="00CE6A69">
        <w:rPr>
          <w:rtl/>
        </w:rPr>
        <w:t>المذكور أعلاه، ما لم يكن الدفع قد تم آنذاك</w:t>
      </w:r>
      <w:r w:rsidRPr="00CE6A69">
        <w:rPr>
          <w:rFonts w:hint="cs"/>
          <w:rtl/>
        </w:rPr>
        <w:t>.</w:t>
      </w:r>
      <w:r w:rsidRPr="00CE6A69">
        <w:rPr>
          <w:sz w:val="16"/>
          <w:szCs w:val="16"/>
        </w:rPr>
        <w:t>(WRC-19)     </w:t>
      </w:r>
    </w:p>
  </w:footnote>
  <w:footnote w:id="6">
    <w:p w14:paraId="408A78F8" w14:textId="77777777" w:rsidR="00405950" w:rsidRPr="00CE6A69" w:rsidRDefault="00405950" w:rsidP="003637A1">
      <w:pPr>
        <w:pStyle w:val="FootnoteText"/>
        <w:tabs>
          <w:tab w:val="clear" w:pos="1134"/>
          <w:tab w:val="left" w:pos="285"/>
        </w:tabs>
        <w:spacing w:before="120"/>
        <w:rPr>
          <w:b/>
          <w:bCs/>
          <w:rtl/>
        </w:rPr>
      </w:pPr>
      <w:r w:rsidRPr="00CE6A69">
        <w:rPr>
          <w:rStyle w:val="FootnoteReference"/>
          <w:rtl/>
        </w:rPr>
        <w:t>1</w:t>
      </w:r>
      <w:r w:rsidRPr="00CE6A69">
        <w:rPr>
          <w:rtl/>
        </w:rPr>
        <w:t xml:space="preserve"> </w:t>
      </w:r>
      <w:r w:rsidRPr="00CE6A69">
        <w:rPr>
          <w:rFonts w:hint="cs"/>
          <w:rtl/>
        </w:rPr>
        <w:tab/>
      </w:r>
      <w:r w:rsidRPr="00CE6A69">
        <w:rPr>
          <w:rtl/>
        </w:rPr>
        <w:t xml:space="preserve">إذا لم يتم استلام </w:t>
      </w:r>
      <w:r w:rsidRPr="00CE6A69">
        <w:rPr>
          <w:rFonts w:hint="cs"/>
          <w:rtl/>
        </w:rPr>
        <w:t>المدفوعات</w:t>
      </w:r>
      <w:r w:rsidRPr="00CE6A69">
        <w:rPr>
          <w:rtl/>
        </w:rPr>
        <w:t xml:space="preserve"> طبقاً لأحكام مقرر المجلس </w:t>
      </w:r>
      <w:r w:rsidRPr="00CE6A69">
        <w:t>482</w:t>
      </w:r>
      <w:r w:rsidRPr="00CE6A69">
        <w:rPr>
          <w:rFonts w:hint="cs"/>
          <w:rtl/>
        </w:rPr>
        <w:t>،</w:t>
      </w:r>
      <w:r w:rsidRPr="00CE6A69">
        <w:rPr>
          <w:rtl/>
        </w:rPr>
        <w:t xml:space="preserve"> في </w:t>
      </w:r>
      <w:r w:rsidRPr="00CE6A69">
        <w:rPr>
          <w:rFonts w:hint="cs"/>
          <w:rtl/>
        </w:rPr>
        <w:t>صيغته المعدلة</w:t>
      </w:r>
      <w:r w:rsidRPr="00CE6A69">
        <w:rPr>
          <w:rtl/>
        </w:rPr>
        <w:t xml:space="preserve">، </w:t>
      </w:r>
      <w:r w:rsidRPr="00CE6A69">
        <w:rPr>
          <w:rFonts w:hint="cs"/>
          <w:rtl/>
        </w:rPr>
        <w:t xml:space="preserve">بشأن </w:t>
      </w:r>
      <w:r w:rsidRPr="00CE6A69">
        <w:rPr>
          <w:rtl/>
        </w:rPr>
        <w:t>استرداد تكاليف معالجة بطاقات التبليغ عن الشبكات الساتلية، يلغي المكتب</w:t>
      </w:r>
      <w:r w:rsidRPr="00CE6A69">
        <w:rPr>
          <w:rFonts w:hint="cs"/>
          <w:rtl/>
        </w:rPr>
        <w:t xml:space="preserve"> عملية</w:t>
      </w:r>
      <w:r w:rsidRPr="00CE6A69">
        <w:rPr>
          <w:rtl/>
        </w:rPr>
        <w:t xml:space="preserve"> النشر المحدد</w:t>
      </w:r>
      <w:r w:rsidRPr="00CE6A69">
        <w:rPr>
          <w:rFonts w:hint="cs"/>
          <w:rtl/>
        </w:rPr>
        <w:t>ة</w:t>
      </w:r>
      <w:r w:rsidRPr="00CE6A69">
        <w:rPr>
          <w:rtl/>
        </w:rPr>
        <w:t xml:space="preserve"> في الفقرة </w:t>
      </w:r>
      <w:r w:rsidRPr="00CE6A69">
        <w:t>7.6</w:t>
      </w:r>
      <w:r w:rsidRPr="00CE6A69">
        <w:rPr>
          <w:rtl/>
        </w:rPr>
        <w:t xml:space="preserve"> </w:t>
      </w:r>
      <w:r w:rsidRPr="00CE6A69">
        <w:rPr>
          <w:rFonts w:hint="cs"/>
          <w:rtl/>
        </w:rPr>
        <w:t xml:space="preserve">و/أو الفقرة </w:t>
      </w:r>
      <w:r w:rsidRPr="00CE6A69">
        <w:t>23.6</w:t>
      </w:r>
      <w:r w:rsidRPr="00CE6A69">
        <w:rPr>
          <w:rFonts w:hint="cs"/>
          <w:rtl/>
        </w:rPr>
        <w:t xml:space="preserve"> </w:t>
      </w:r>
      <w:r w:rsidRPr="00CE6A69">
        <w:rPr>
          <w:rtl/>
        </w:rPr>
        <w:t>و</w:t>
      </w:r>
      <w:r w:rsidRPr="00CE6A69">
        <w:rPr>
          <w:rFonts w:hint="cs"/>
          <w:rtl/>
        </w:rPr>
        <w:t>المدخلات</w:t>
      </w:r>
      <w:r w:rsidRPr="00CE6A69">
        <w:rPr>
          <w:rtl/>
        </w:rPr>
        <w:t xml:space="preserve"> </w:t>
      </w:r>
      <w:r w:rsidRPr="00CE6A69">
        <w:rPr>
          <w:rFonts w:hint="cs"/>
          <w:rtl/>
        </w:rPr>
        <w:t>المقابلة في </w:t>
      </w:r>
      <w:r w:rsidRPr="00CE6A69">
        <w:rPr>
          <w:rtl/>
        </w:rPr>
        <w:t xml:space="preserve">القائمة بموجب </w:t>
      </w:r>
      <w:r w:rsidRPr="00CE6A69">
        <w:rPr>
          <w:rFonts w:hint="cs"/>
          <w:rtl/>
        </w:rPr>
        <w:t xml:space="preserve">الفقرة </w:t>
      </w:r>
      <w:r w:rsidRPr="00CE6A69">
        <w:t>23.6</w:t>
      </w:r>
      <w:r w:rsidRPr="00CE6A69">
        <w:rPr>
          <w:rtl/>
        </w:rPr>
        <w:t xml:space="preserve"> و</w:t>
      </w:r>
      <w:r w:rsidRPr="00CE6A69">
        <w:rPr>
          <w:rFonts w:hint="cs"/>
          <w:rtl/>
        </w:rPr>
        <w:t xml:space="preserve">/أو الفقرة </w:t>
      </w:r>
      <w:r w:rsidRPr="00CE6A69">
        <w:t>25.6</w:t>
      </w:r>
      <w:r w:rsidRPr="00CE6A69">
        <w:rPr>
          <w:rFonts w:hint="cs"/>
          <w:rtl/>
        </w:rPr>
        <w:t xml:space="preserve">، </w:t>
      </w:r>
      <w:r w:rsidRPr="00CE6A69">
        <w:rPr>
          <w:rtl/>
        </w:rPr>
        <w:t>حسب الحالة، ويعيد تسجيل أي تعيينات في الخطة بعد أن يعلم الإدارة المعنية</w:t>
      </w:r>
      <w:r w:rsidRPr="00CE6A69">
        <w:rPr>
          <w:rFonts w:hint="cs"/>
          <w:rtl/>
        </w:rPr>
        <w:t>.</w:t>
      </w:r>
      <w:r w:rsidRPr="00CE6A69">
        <w:rPr>
          <w:rtl/>
        </w:rPr>
        <w:t xml:space="preserve"> ويحيط المكتب جميع الإدارات علماً بذلك </w:t>
      </w:r>
      <w:r w:rsidRPr="00CE6A69">
        <w:rPr>
          <w:rFonts w:hint="cs"/>
          <w:rtl/>
        </w:rPr>
        <w:t xml:space="preserve">الإجراء وبأن لا داعي لأن </w:t>
      </w:r>
      <w:r w:rsidRPr="00CE6A69">
        <w:rPr>
          <w:rtl/>
        </w:rPr>
        <w:t>يأخذ المكتب والإدارات الأخرى في الحسبان الشبكة المحددة في النشر</w:t>
      </w:r>
      <w:r w:rsidRPr="00CE6A69">
        <w:rPr>
          <w:rFonts w:hint="cs"/>
          <w:rtl/>
        </w:rPr>
        <w:t>ة المعنية</w:t>
      </w:r>
      <w:r w:rsidRPr="00CE6A69">
        <w:rPr>
          <w:rtl/>
        </w:rPr>
        <w:t xml:space="preserve">. ويرسل المكتب تذكيراً إلى الإدارة المبلغة قبل شهرين على الأقل من تاريخ استحقاق الدفع </w:t>
      </w:r>
      <w:r w:rsidRPr="00CE6A69">
        <w:rPr>
          <w:rFonts w:hint="cs"/>
          <w:rtl/>
        </w:rPr>
        <w:t>وفقاً لمقرر</w:t>
      </w:r>
      <w:r w:rsidRPr="00CE6A69">
        <w:rPr>
          <w:rtl/>
        </w:rPr>
        <w:t xml:space="preserve"> المجلس </w:t>
      </w:r>
      <w:r w:rsidRPr="00CE6A69">
        <w:t>482</w:t>
      </w:r>
      <w:r w:rsidRPr="00CE6A69">
        <w:rPr>
          <w:rtl/>
        </w:rPr>
        <w:t xml:space="preserve"> المذكور</w:t>
      </w:r>
      <w:r w:rsidRPr="00CE6A69">
        <w:rPr>
          <w:rFonts w:hint="cs"/>
          <w:rtl/>
        </w:rPr>
        <w:t xml:space="preserve"> أعلاه</w:t>
      </w:r>
      <w:r w:rsidRPr="00CE6A69">
        <w:rPr>
          <w:rtl/>
        </w:rPr>
        <w:t xml:space="preserve">، </w:t>
      </w:r>
      <w:r w:rsidRPr="00CE6A69">
        <w:rPr>
          <w:rFonts w:hint="cs"/>
          <w:rtl/>
        </w:rPr>
        <w:t>ما </w:t>
      </w:r>
      <w:r w:rsidRPr="00CE6A69">
        <w:rPr>
          <w:rtl/>
        </w:rPr>
        <w:t xml:space="preserve">لم يكن الدفع قد تم </w:t>
      </w:r>
      <w:r w:rsidRPr="00CE6A69">
        <w:rPr>
          <w:rFonts w:hint="cs"/>
          <w:rtl/>
        </w:rPr>
        <w:t>آنذاك</w:t>
      </w:r>
      <w:r w:rsidRPr="00CE6A69">
        <w:rPr>
          <w:rtl/>
        </w:rPr>
        <w:t>.</w:t>
      </w:r>
      <w:r w:rsidRPr="00CE6A69">
        <w:rPr>
          <w:rFonts w:hint="cs"/>
          <w:rtl/>
        </w:rPr>
        <w:t xml:space="preserve"> انظر أيضاً القرار </w:t>
      </w:r>
      <w:r w:rsidRPr="00CE6A69">
        <w:rPr>
          <w:b/>
          <w:bCs/>
        </w:rPr>
        <w:t>905 (WRC</w:t>
      </w:r>
      <w:r w:rsidRPr="00CE6A69">
        <w:rPr>
          <w:b/>
          <w:bCs/>
        </w:rPr>
        <w:noBreakHyphen/>
        <w:t>07)</w:t>
      </w:r>
      <w:r w:rsidRPr="00CE6A69">
        <w:rPr>
          <w:rStyle w:val="FootnoteReference"/>
          <w:rtl/>
        </w:rPr>
        <w:t>*</w:t>
      </w:r>
      <w:r w:rsidRPr="004402C6">
        <w:rPr>
          <w:rFonts w:hint="cs"/>
          <w:rtl/>
          <w:lang w:bidi="ar-SY"/>
        </w:rPr>
        <w:t>.</w:t>
      </w:r>
    </w:p>
    <w:p w14:paraId="1B4F9963" w14:textId="77777777" w:rsidR="00405950" w:rsidRPr="00CE6A69" w:rsidRDefault="00405950" w:rsidP="003637A1">
      <w:pPr>
        <w:pStyle w:val="FootnoteText"/>
        <w:tabs>
          <w:tab w:val="clear" w:pos="1134"/>
          <w:tab w:val="left" w:pos="285"/>
          <w:tab w:val="left" w:pos="638"/>
        </w:tabs>
        <w:rPr>
          <w:rtl/>
        </w:rPr>
      </w:pPr>
      <w:r w:rsidRPr="00CE6A69">
        <w:rPr>
          <w:rStyle w:val="FootnoteReference"/>
          <w:rtl/>
        </w:rPr>
        <w:tab/>
        <w:t>*</w:t>
      </w:r>
      <w:r w:rsidRPr="00CE6A69">
        <w:tab/>
      </w:r>
      <w:r w:rsidRPr="00CE6A69">
        <w:rPr>
          <w:rFonts w:hint="cs"/>
          <w:i/>
          <w:iCs/>
          <w:rtl/>
        </w:rPr>
        <w:t>ملاحظة من الأمانة:</w:t>
      </w:r>
      <w:r w:rsidRPr="00CE6A69">
        <w:rPr>
          <w:rFonts w:hint="cs"/>
          <w:rtl/>
        </w:rPr>
        <w:t xml:space="preserve"> ألغي هذا القرار في المؤتمر العالمي للاتصالات الراديوية لعام </w:t>
      </w:r>
      <w:r w:rsidRPr="00CE6A69">
        <w:t>2012</w:t>
      </w:r>
      <w:r w:rsidRPr="00CE6A69">
        <w:rPr>
          <w:rFonts w:hint="cs"/>
          <w:rtl/>
        </w:rPr>
        <w:t xml:space="preserve"> </w:t>
      </w:r>
      <w:r w:rsidRPr="00635A67">
        <w:rPr>
          <w:sz w:val="16"/>
          <w:szCs w:val="16"/>
        </w:rPr>
        <w:t>(WRC-12)</w:t>
      </w:r>
      <w:r w:rsidRPr="00CE6A69">
        <w:rPr>
          <w:rFonts w:hint="cs"/>
          <w:rtl/>
        </w:rPr>
        <w:t>.</w:t>
      </w:r>
    </w:p>
  </w:footnote>
  <w:footnote w:id="7">
    <w:p w14:paraId="57BC35E4" w14:textId="77777777" w:rsidR="00405950" w:rsidRPr="00CE6A69" w:rsidRDefault="00405950" w:rsidP="003637A1">
      <w:pPr>
        <w:pStyle w:val="FootnoteText"/>
        <w:tabs>
          <w:tab w:val="clear" w:pos="1134"/>
          <w:tab w:val="left" w:pos="285"/>
        </w:tabs>
        <w:rPr>
          <w:lang w:bidi="ar-SY"/>
        </w:rPr>
      </w:pPr>
      <w:r w:rsidRPr="00CE6A69">
        <w:rPr>
          <w:rStyle w:val="FootnoteReference"/>
          <w:rtl/>
        </w:rPr>
        <w:t>2</w:t>
      </w:r>
      <w:r w:rsidRPr="00CE6A69">
        <w:rPr>
          <w:rtl/>
        </w:rPr>
        <w:t xml:space="preserve"> </w:t>
      </w:r>
      <w:r w:rsidRPr="00CE6A69">
        <w:rPr>
          <w:rFonts w:hint="cs"/>
          <w:rtl/>
        </w:rPr>
        <w:tab/>
      </w:r>
      <w:r w:rsidRPr="00CE6A69">
        <w:rPr>
          <w:rtl/>
        </w:rPr>
        <w:t xml:space="preserve">تنطبق أحكام القرار </w:t>
      </w:r>
      <w:r w:rsidRPr="00CE6A69">
        <w:rPr>
          <w:b/>
          <w:bCs/>
        </w:rPr>
        <w:t>49 (Rev.WRC-15)</w:t>
      </w:r>
      <w:r w:rsidRPr="00CE6A69">
        <w:rPr>
          <w:rtl/>
        </w:rPr>
        <w:t>.</w:t>
      </w:r>
      <w:r w:rsidRPr="00CE6A69">
        <w:rPr>
          <w:sz w:val="16"/>
          <w:szCs w:val="22"/>
        </w:rPr>
        <w:t>(WRC</w:t>
      </w:r>
      <w:r w:rsidRPr="00CE6A69">
        <w:rPr>
          <w:sz w:val="16"/>
          <w:szCs w:val="22"/>
        </w:rPr>
        <w:noBreakHyphen/>
        <w:t>15)</w:t>
      </w:r>
      <w:r w:rsidRPr="00CE6A69">
        <w:rPr>
          <w:sz w:val="14"/>
          <w:szCs w:val="20"/>
        </w:rPr>
        <w:t>      </w:t>
      </w:r>
      <w:r w:rsidRPr="00CE6A69">
        <w:rPr>
          <w:rtl/>
        </w:rPr>
        <w:t>.</w:t>
      </w:r>
    </w:p>
  </w:footnote>
  <w:footnote w:id="8">
    <w:p w14:paraId="6A6C5E3E" w14:textId="77777777" w:rsidR="00405950" w:rsidRPr="00CE6A69" w:rsidRDefault="00405950" w:rsidP="003637A1">
      <w:pPr>
        <w:pStyle w:val="FootnoteText"/>
        <w:keepNext/>
        <w:tabs>
          <w:tab w:val="clear" w:pos="1134"/>
          <w:tab w:val="left" w:pos="285"/>
          <w:tab w:val="left" w:pos="567"/>
        </w:tabs>
      </w:pPr>
      <w:r w:rsidRPr="00CE6A69">
        <w:rPr>
          <w:rStyle w:val="FootnoteReference"/>
        </w:rPr>
        <w:t>2</w:t>
      </w:r>
      <w:r w:rsidRPr="00CE6A69">
        <w:rPr>
          <w:rStyle w:val="FootnoteReference"/>
          <w:i/>
          <w:iCs/>
          <w:rtl/>
        </w:rPr>
        <w:t>مكرراً</w:t>
      </w:r>
      <w:r w:rsidRPr="00CE6A69">
        <w:rPr>
          <w:rStyle w:val="FootnoteReference"/>
        </w:rPr>
        <w:tab/>
      </w:r>
      <w:r w:rsidRPr="00CE6A69">
        <w:rPr>
          <w:rFonts w:hint="eastAsia"/>
          <w:rtl/>
        </w:rPr>
        <w:t>ينطبق</w:t>
      </w:r>
      <w:r w:rsidRPr="00CE6A69">
        <w:rPr>
          <w:rFonts w:hint="cs"/>
          <w:rtl/>
        </w:rPr>
        <w:t xml:space="preserve"> </w:t>
      </w:r>
      <w:r w:rsidRPr="00CE6A69">
        <w:rPr>
          <w:rFonts w:hint="eastAsia"/>
          <w:rtl/>
        </w:rPr>
        <w:t>القرار</w:t>
      </w:r>
      <w:r w:rsidRPr="00CE6A69">
        <w:rPr>
          <w:rFonts w:hint="cs"/>
          <w:rtl/>
        </w:rPr>
        <w:t> </w:t>
      </w:r>
      <w:r w:rsidRPr="00CE6A69">
        <w:rPr>
          <w:b/>
          <w:bCs/>
        </w:rPr>
        <w:t>170</w:t>
      </w:r>
      <w:r w:rsidRPr="00CE6A69">
        <w:rPr>
          <w:b/>
          <w:bCs/>
          <w:lang w:val="en-GB"/>
        </w:rPr>
        <w:t xml:space="preserve"> (WRC</w:t>
      </w:r>
      <w:r w:rsidRPr="00CE6A69">
        <w:rPr>
          <w:b/>
          <w:bCs/>
          <w:lang w:val="en-GB"/>
        </w:rPr>
        <w:noBreakHyphen/>
        <w:t>19)</w:t>
      </w:r>
      <w:r w:rsidRPr="00E2481D">
        <w:rPr>
          <w:rFonts w:hint="cs"/>
          <w:rtl/>
        </w:rPr>
        <w:t>.</w:t>
      </w:r>
      <w:r w:rsidRPr="00CE6A69">
        <w:rPr>
          <w:sz w:val="16"/>
          <w:szCs w:val="16"/>
        </w:rPr>
        <w:t>(WRC-19)     </w:t>
      </w:r>
    </w:p>
  </w:footnote>
  <w:footnote w:id="9">
    <w:p w14:paraId="5A68585F" w14:textId="77777777" w:rsidR="00405950" w:rsidRPr="004A0AE2" w:rsidRDefault="00405950" w:rsidP="004A0AE2">
      <w:pPr>
        <w:pStyle w:val="FootnoteText"/>
      </w:pPr>
      <w:r w:rsidRPr="004A0AE2">
        <w:rPr>
          <w:rStyle w:val="FootnoteReference"/>
          <w:position w:val="0"/>
          <w:rtl/>
        </w:rPr>
        <w:t>11</w:t>
      </w:r>
      <w:r w:rsidRPr="004A0AE2">
        <w:tab/>
      </w:r>
      <w:r w:rsidRPr="004A0AE2">
        <w:rPr>
          <w:rFonts w:hint="cs"/>
          <w:rtl/>
        </w:rPr>
        <w:t>إذا</w:t>
      </w:r>
      <w:r w:rsidRPr="004A0AE2">
        <w:rPr>
          <w:rtl/>
        </w:rPr>
        <w:t xml:space="preserve"> لم تستلم </w:t>
      </w:r>
      <w:r w:rsidRPr="004A0AE2">
        <w:rPr>
          <w:rFonts w:hint="cs"/>
          <w:rtl/>
        </w:rPr>
        <w:t>المدفوعات</w:t>
      </w:r>
      <w:r w:rsidRPr="004A0AE2">
        <w:rPr>
          <w:rtl/>
        </w:rPr>
        <w:t xml:space="preserve"> عملاً بأحكام </w:t>
      </w:r>
      <w:r w:rsidRPr="004A0AE2">
        <w:rPr>
          <w:rFonts w:hint="cs"/>
          <w:rtl/>
        </w:rPr>
        <w:t>مقرر</w:t>
      </w:r>
      <w:r w:rsidRPr="004A0AE2">
        <w:rPr>
          <w:rtl/>
        </w:rPr>
        <w:t xml:space="preserve"> المجلس </w:t>
      </w:r>
      <w:r w:rsidRPr="004A0AE2">
        <w:t>482</w:t>
      </w:r>
      <w:r w:rsidRPr="004A0AE2">
        <w:rPr>
          <w:rFonts w:hint="cs"/>
          <w:rtl/>
        </w:rPr>
        <w:t>، في صيغته المعدلة</w:t>
      </w:r>
      <w:r w:rsidRPr="004A0AE2">
        <w:rPr>
          <w:rtl/>
        </w:rPr>
        <w:t xml:space="preserve">، بشأن </w:t>
      </w:r>
      <w:r w:rsidRPr="004A0AE2">
        <w:rPr>
          <w:rFonts w:hint="cs"/>
          <w:rtl/>
        </w:rPr>
        <w:t xml:space="preserve">استرداد </w:t>
      </w:r>
      <w:r w:rsidRPr="004A0AE2">
        <w:rPr>
          <w:rtl/>
        </w:rPr>
        <w:t xml:space="preserve">تكاليف </w:t>
      </w:r>
      <w:r w:rsidRPr="004A0AE2">
        <w:rPr>
          <w:rFonts w:hint="cs"/>
          <w:rtl/>
        </w:rPr>
        <w:t xml:space="preserve">معالجة </w:t>
      </w:r>
      <w:r w:rsidRPr="004A0AE2">
        <w:rPr>
          <w:rtl/>
        </w:rPr>
        <w:t xml:space="preserve">بطاقات التبليغ عن الشبكات الساتلية، يلغي المكتب عملية النشر المحددة في الفقرتين </w:t>
      </w:r>
      <w:r w:rsidRPr="004A0AE2">
        <w:t>5.8</w:t>
      </w:r>
      <w:r w:rsidRPr="004A0AE2">
        <w:rPr>
          <w:rtl/>
        </w:rPr>
        <w:t xml:space="preserve"> و</w:t>
      </w:r>
      <w:r w:rsidRPr="004A0AE2">
        <w:t>12.8</w:t>
      </w:r>
      <w:r w:rsidRPr="004A0AE2">
        <w:rPr>
          <w:rtl/>
        </w:rPr>
        <w:t xml:space="preserve"> والمد</w:t>
      </w:r>
      <w:r w:rsidRPr="004A0AE2">
        <w:rPr>
          <w:rFonts w:hint="cs"/>
          <w:rtl/>
        </w:rPr>
        <w:t>ا</w:t>
      </w:r>
      <w:r w:rsidRPr="004A0AE2">
        <w:rPr>
          <w:rtl/>
        </w:rPr>
        <w:t xml:space="preserve">خل المقابلة في السجل الأساسي بموجب الفقرة </w:t>
      </w:r>
      <w:r w:rsidRPr="004A0AE2">
        <w:t>11.8</w:t>
      </w:r>
      <w:r w:rsidRPr="004A0AE2">
        <w:rPr>
          <w:rtl/>
        </w:rPr>
        <w:t xml:space="preserve"> </w:t>
      </w:r>
      <w:r w:rsidRPr="004A0AE2">
        <w:rPr>
          <w:rFonts w:hint="cs"/>
          <w:rtl/>
        </w:rPr>
        <w:t xml:space="preserve">أو </w:t>
      </w:r>
      <w:r w:rsidRPr="004A0AE2">
        <w:t>16.8</w:t>
      </w:r>
      <w:r w:rsidRPr="004A0AE2">
        <w:rPr>
          <w:rFonts w:hint="cs"/>
          <w:rtl/>
        </w:rPr>
        <w:t xml:space="preserve">مكرراً، حسب الاقتضاء، </w:t>
      </w:r>
      <w:r w:rsidRPr="004A0AE2">
        <w:rPr>
          <w:rtl/>
        </w:rPr>
        <w:t>بعد أن يُعلِم الإدارة المعنية. و</w:t>
      </w:r>
      <w:r w:rsidRPr="004A0AE2">
        <w:rPr>
          <w:rFonts w:hint="cs"/>
          <w:rtl/>
        </w:rPr>
        <w:t xml:space="preserve">يُعلِم </w:t>
      </w:r>
      <w:r w:rsidRPr="004A0AE2">
        <w:rPr>
          <w:rtl/>
        </w:rPr>
        <w:t xml:space="preserve">المكتب جميع الإدارات بهذا الإجراء وبأن أي بطاقة تبليغ يعاد تقديمها تعتبر بطاقة </w:t>
      </w:r>
      <w:r w:rsidRPr="004A0AE2">
        <w:rPr>
          <w:rFonts w:hint="cs"/>
          <w:rtl/>
        </w:rPr>
        <w:t xml:space="preserve">تبليغ </w:t>
      </w:r>
      <w:r w:rsidRPr="004A0AE2">
        <w:rPr>
          <w:rtl/>
        </w:rPr>
        <w:t>جديدة</w:t>
      </w:r>
      <w:r w:rsidRPr="004A0AE2">
        <w:rPr>
          <w:rFonts w:hint="cs"/>
          <w:rtl/>
        </w:rPr>
        <w:t>.</w:t>
      </w:r>
      <w:r w:rsidRPr="004A0AE2">
        <w:rPr>
          <w:rtl/>
        </w:rPr>
        <w:t xml:space="preserve"> ويرسل المكتب تذكير</w:t>
      </w:r>
      <w:r w:rsidRPr="004A0AE2">
        <w:rPr>
          <w:rFonts w:hint="cs"/>
          <w:rtl/>
        </w:rPr>
        <w:t>اً</w:t>
      </w:r>
      <w:r w:rsidRPr="004A0AE2">
        <w:rPr>
          <w:rtl/>
        </w:rPr>
        <w:t xml:space="preserve"> إلى الإدار</w:t>
      </w:r>
      <w:r w:rsidRPr="004A0AE2">
        <w:rPr>
          <w:rFonts w:hint="cs"/>
          <w:rtl/>
        </w:rPr>
        <w:t>ة</w:t>
      </w:r>
      <w:r w:rsidRPr="004A0AE2">
        <w:rPr>
          <w:rtl/>
        </w:rPr>
        <w:t xml:space="preserve"> المبلّغة </w:t>
      </w:r>
      <w:r w:rsidRPr="004A0AE2">
        <w:rPr>
          <w:rFonts w:hint="cs"/>
          <w:rtl/>
        </w:rPr>
        <w:t>قبل</w:t>
      </w:r>
      <w:r w:rsidRPr="004A0AE2">
        <w:rPr>
          <w:rtl/>
        </w:rPr>
        <w:t xml:space="preserve"> شهرين </w:t>
      </w:r>
      <w:r w:rsidRPr="004A0AE2">
        <w:rPr>
          <w:rFonts w:hint="cs"/>
          <w:rtl/>
        </w:rPr>
        <w:t>على الأقل من تاريخ استحقاق ا</w:t>
      </w:r>
      <w:r w:rsidRPr="004A0AE2">
        <w:rPr>
          <w:rtl/>
        </w:rPr>
        <w:t xml:space="preserve">لدفع </w:t>
      </w:r>
      <w:r w:rsidRPr="004A0AE2">
        <w:rPr>
          <w:rFonts w:hint="cs"/>
          <w:rtl/>
        </w:rPr>
        <w:t>وفقاً لمقرر المجلس </w:t>
      </w:r>
      <w:r w:rsidRPr="004A0AE2">
        <w:t>482</w:t>
      </w:r>
      <w:r w:rsidRPr="004A0AE2">
        <w:rPr>
          <w:rtl/>
        </w:rPr>
        <w:t xml:space="preserve"> المذكور أعلاه، </w:t>
      </w:r>
      <w:r w:rsidRPr="004A0AE2">
        <w:rPr>
          <w:rFonts w:hint="cs"/>
          <w:rtl/>
        </w:rPr>
        <w:t>ما</w:t>
      </w:r>
      <w:r w:rsidRPr="004A0AE2">
        <w:rPr>
          <w:rFonts w:hint="eastAsia"/>
          <w:rtl/>
        </w:rPr>
        <w:t> </w:t>
      </w:r>
      <w:r w:rsidRPr="004A0AE2">
        <w:rPr>
          <w:rFonts w:hint="cs"/>
          <w:rtl/>
        </w:rPr>
        <w:t>لم</w:t>
      </w:r>
      <w:r w:rsidRPr="004A0AE2">
        <w:rPr>
          <w:rFonts w:hint="eastAsia"/>
          <w:rtl/>
        </w:rPr>
        <w:t> </w:t>
      </w:r>
      <w:r w:rsidRPr="004A0AE2">
        <w:rPr>
          <w:rFonts w:hint="cs"/>
          <w:rtl/>
        </w:rPr>
        <w:t xml:space="preserve">تكن </w:t>
      </w:r>
      <w:r w:rsidRPr="004A0AE2">
        <w:rPr>
          <w:rtl/>
        </w:rPr>
        <w:t xml:space="preserve">المبالغ المستحقة قد </w:t>
      </w:r>
      <w:r w:rsidRPr="004A0AE2">
        <w:rPr>
          <w:rFonts w:hint="cs"/>
          <w:rtl/>
        </w:rPr>
        <w:t>سددت</w:t>
      </w:r>
      <w:r w:rsidRPr="004A0AE2">
        <w:rPr>
          <w:rtl/>
        </w:rPr>
        <w:t>.</w:t>
      </w:r>
      <w:r w:rsidRPr="004A0AE2">
        <w:rPr>
          <w:sz w:val="16"/>
          <w:szCs w:val="16"/>
        </w:rPr>
        <w:t>(WRC</w:t>
      </w:r>
      <w:r w:rsidRPr="004A0AE2">
        <w:rPr>
          <w:sz w:val="16"/>
          <w:szCs w:val="16"/>
        </w:rPr>
        <w:noBreakHyphen/>
        <w:t>19)</w:t>
      </w:r>
      <w:r w:rsidRPr="004A0AE2">
        <w:t>     </w:t>
      </w:r>
    </w:p>
  </w:footnote>
  <w:footnote w:id="10">
    <w:p w14:paraId="70132B45" w14:textId="77777777" w:rsidR="00405950" w:rsidRPr="004A0AE2" w:rsidRDefault="00405950" w:rsidP="004A0AE2">
      <w:pPr>
        <w:pStyle w:val="FootnoteText"/>
      </w:pPr>
      <w:r w:rsidRPr="004A0AE2">
        <w:rPr>
          <w:rStyle w:val="FootnoteReference"/>
          <w:position w:val="0"/>
          <w:rtl/>
        </w:rPr>
        <w:t>12</w:t>
      </w:r>
      <w:r w:rsidRPr="004A0AE2">
        <w:rPr>
          <w:rFonts w:hint="cs"/>
          <w:rtl/>
        </w:rPr>
        <w:tab/>
      </w:r>
      <w:r w:rsidRPr="004A0AE2">
        <w:rPr>
          <w:rtl/>
        </w:rPr>
        <w:t xml:space="preserve">تنطبق أحكام القرار </w:t>
      </w:r>
      <w:r w:rsidRPr="004A0AE2">
        <w:rPr>
          <w:b/>
          <w:bCs/>
        </w:rPr>
        <w:t>49 (Rev.WRC-15)</w:t>
      </w:r>
      <w:r w:rsidRPr="004A0AE2">
        <w:rPr>
          <w:rtl/>
        </w:rPr>
        <w:t>.</w:t>
      </w:r>
      <w:r w:rsidRPr="004A0AE2">
        <w:t>(WRC-15)     </w:t>
      </w:r>
      <w:r w:rsidRPr="004A0AE2">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371" w14:textId="7670147C" w:rsidR="00D63A6F" w:rsidRPr="005762E1" w:rsidRDefault="005E5F16" w:rsidP="005762E1">
    <w:pPr>
      <w:bidi w:val="0"/>
      <w:spacing w:after="360" w:line="240" w:lineRule="auto"/>
      <w:jc w:val="center"/>
      <w:rPr>
        <w:sz w:val="20"/>
        <w:szCs w:val="20"/>
      </w:rPr>
    </w:pPr>
    <w:r w:rsidRPr="005762E1">
      <w:rPr>
        <w:rStyle w:val="PageNumber"/>
        <w:rFonts w:ascii="Dubai" w:hAnsi="Dubai" w:cs="Dubai"/>
      </w:rPr>
      <w:fldChar w:fldCharType="begin"/>
    </w:r>
    <w:r w:rsidRPr="005762E1">
      <w:rPr>
        <w:rStyle w:val="PageNumber"/>
        <w:rFonts w:ascii="Dubai" w:hAnsi="Dubai" w:cs="Dubai"/>
      </w:rPr>
      <w:instrText xml:space="preserve"> PAGE </w:instrText>
    </w:r>
    <w:r w:rsidRPr="005762E1">
      <w:rPr>
        <w:rStyle w:val="PageNumber"/>
        <w:rFonts w:ascii="Dubai" w:hAnsi="Dubai" w:cs="Dubai"/>
      </w:rPr>
      <w:fldChar w:fldCharType="separate"/>
    </w:r>
    <w:r w:rsidRPr="005762E1">
      <w:rPr>
        <w:rStyle w:val="PageNumber"/>
        <w:rFonts w:ascii="Dubai" w:hAnsi="Dubai" w:cs="Dubai"/>
      </w:rPr>
      <w:t>2</w:t>
    </w:r>
    <w:r w:rsidRPr="005762E1">
      <w:rPr>
        <w:rStyle w:val="PageNumber"/>
        <w:rFonts w:ascii="Dubai" w:hAnsi="Dubai" w:cs="Dubai"/>
      </w:rPr>
      <w:fldChar w:fldCharType="end"/>
    </w:r>
    <w:r w:rsidRPr="005762E1">
      <w:rPr>
        <w:rStyle w:val="PageNumber"/>
        <w:rFonts w:ascii="Dubai" w:hAnsi="Dubai" w:cs="Dubai"/>
        <w:rtl/>
      </w:rPr>
      <w:br/>
    </w:r>
    <w:r w:rsidR="004F5F29" w:rsidRPr="005762E1">
      <w:rPr>
        <w:rStyle w:val="PageNumber"/>
        <w:rFonts w:ascii="Dubai" w:hAnsi="Dubai" w:cs="Dubai"/>
      </w:rPr>
      <w:t>WRC</w:t>
    </w:r>
    <w:r w:rsidRPr="005762E1">
      <w:rPr>
        <w:rStyle w:val="PageNumber"/>
        <w:rFonts w:ascii="Dubai" w:hAnsi="Dubai" w:cs="Dubai"/>
      </w:rPr>
      <w:t>23/105-A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C9BE7" w14:textId="7A0F5505" w:rsidR="005762E1" w:rsidRPr="005762E1" w:rsidRDefault="005762E1" w:rsidP="005762E1">
    <w:pPr>
      <w:bidi w:val="0"/>
      <w:spacing w:after="360" w:line="240" w:lineRule="auto"/>
      <w:jc w:val="center"/>
      <w:rPr>
        <w:sz w:val="20"/>
        <w:szCs w:val="20"/>
      </w:rPr>
    </w:pPr>
    <w:r w:rsidRPr="005762E1">
      <w:rPr>
        <w:rStyle w:val="PageNumber"/>
        <w:rFonts w:ascii="Dubai" w:hAnsi="Dubai" w:cs="Dubai"/>
      </w:rPr>
      <w:fldChar w:fldCharType="begin"/>
    </w:r>
    <w:r w:rsidRPr="005762E1">
      <w:rPr>
        <w:rStyle w:val="PageNumber"/>
        <w:rFonts w:ascii="Dubai" w:hAnsi="Dubai" w:cs="Dubai"/>
      </w:rPr>
      <w:instrText xml:space="preserve"> PAGE </w:instrText>
    </w:r>
    <w:r w:rsidRPr="005762E1">
      <w:rPr>
        <w:rStyle w:val="PageNumber"/>
        <w:rFonts w:ascii="Dubai" w:hAnsi="Dubai" w:cs="Dubai"/>
      </w:rPr>
      <w:fldChar w:fldCharType="separate"/>
    </w:r>
    <w:r>
      <w:rPr>
        <w:rStyle w:val="PageNumber"/>
        <w:rFonts w:ascii="Dubai" w:hAnsi="Dubai" w:cs="Dubai"/>
      </w:rPr>
      <w:t>2</w:t>
    </w:r>
    <w:r w:rsidRPr="005762E1">
      <w:rPr>
        <w:rStyle w:val="PageNumber"/>
        <w:rFonts w:ascii="Dubai" w:hAnsi="Dubai" w:cs="Dubai"/>
      </w:rPr>
      <w:fldChar w:fldCharType="end"/>
    </w:r>
    <w:r w:rsidRPr="005762E1">
      <w:rPr>
        <w:rStyle w:val="PageNumber"/>
        <w:rFonts w:ascii="Dubai" w:hAnsi="Dubai" w:cs="Dubai"/>
        <w:rtl/>
      </w:rPr>
      <w:br/>
    </w:r>
    <w:r w:rsidRPr="005762E1">
      <w:rPr>
        <w:rStyle w:val="PageNumber"/>
        <w:rFonts w:ascii="Dubai" w:hAnsi="Dubai" w:cs="Dubai"/>
      </w:rPr>
      <w:t>WRC23/105-A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DCD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1215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82FC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5C04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82200609">
    <w:abstractNumId w:val="9"/>
  </w:num>
  <w:num w:numId="2" w16cid:durableId="716513550">
    <w:abstractNumId w:val="13"/>
  </w:num>
  <w:num w:numId="3" w16cid:durableId="498622475">
    <w:abstractNumId w:val="11"/>
  </w:num>
  <w:num w:numId="4" w16cid:durableId="2132898861">
    <w:abstractNumId w:val="14"/>
  </w:num>
  <w:num w:numId="5" w16cid:durableId="910582999">
    <w:abstractNumId w:val="7"/>
  </w:num>
  <w:num w:numId="6" w16cid:durableId="2046101427">
    <w:abstractNumId w:val="6"/>
  </w:num>
  <w:num w:numId="7" w16cid:durableId="597906143">
    <w:abstractNumId w:val="5"/>
  </w:num>
  <w:num w:numId="8" w16cid:durableId="1377269426">
    <w:abstractNumId w:val="4"/>
  </w:num>
  <w:num w:numId="9" w16cid:durableId="2145928212">
    <w:abstractNumId w:val="8"/>
  </w:num>
  <w:num w:numId="10" w16cid:durableId="1342127648">
    <w:abstractNumId w:val="3"/>
  </w:num>
  <w:num w:numId="11" w16cid:durableId="660893696">
    <w:abstractNumId w:val="2"/>
  </w:num>
  <w:num w:numId="12" w16cid:durableId="2089763800">
    <w:abstractNumId w:val="1"/>
  </w:num>
  <w:num w:numId="13" w16cid:durableId="251359566">
    <w:abstractNumId w:val="0"/>
  </w:num>
  <w:num w:numId="14" w16cid:durableId="1005522609">
    <w:abstractNumId w:val="10"/>
  </w:num>
  <w:num w:numId="15" w16cid:durableId="1517842710">
    <w:abstractNumId w:val="15"/>
  </w:num>
  <w:num w:numId="16" w16cid:durableId="157700415">
    <w:abstractNumId w:val="12"/>
  </w:num>
  <w:num w:numId="17" w16cid:durableId="1151408640">
    <w:abstractNumId w:val="6"/>
  </w:num>
  <w:num w:numId="18" w16cid:durableId="1393230399">
    <w:abstractNumId w:val="5"/>
  </w:num>
  <w:num w:numId="19" w16cid:durableId="240221732">
    <w:abstractNumId w:val="3"/>
  </w:num>
  <w:num w:numId="20" w16cid:durableId="517472373">
    <w:abstractNumId w:val="2"/>
  </w:num>
  <w:num w:numId="21" w16cid:durableId="23361280">
    <w:abstractNumId w:val="6"/>
  </w:num>
  <w:num w:numId="22" w16cid:durableId="958805498">
    <w:abstractNumId w:val="5"/>
  </w:num>
  <w:num w:numId="23" w16cid:durableId="854153616">
    <w:abstractNumId w:val="3"/>
  </w:num>
  <w:num w:numId="24" w16cid:durableId="472412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576CD"/>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0749C"/>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334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1F1290"/>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309F"/>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05950"/>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0AE2"/>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2E1"/>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35A67"/>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0AF7"/>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1B8A"/>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CF6"/>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DF0"/>
    <w:rsid w:val="00851E79"/>
    <w:rsid w:val="0085569D"/>
    <w:rsid w:val="00855B59"/>
    <w:rsid w:val="008562C5"/>
    <w:rsid w:val="0085774F"/>
    <w:rsid w:val="008614B8"/>
    <w:rsid w:val="00862C7E"/>
    <w:rsid w:val="008657CB"/>
    <w:rsid w:val="008672FD"/>
    <w:rsid w:val="008706B1"/>
    <w:rsid w:val="00873A6F"/>
    <w:rsid w:val="00875FCD"/>
    <w:rsid w:val="00880DBE"/>
    <w:rsid w:val="0088384B"/>
    <w:rsid w:val="008927F5"/>
    <w:rsid w:val="00893E53"/>
    <w:rsid w:val="008A1137"/>
    <w:rsid w:val="008A1788"/>
    <w:rsid w:val="008A3E57"/>
    <w:rsid w:val="008A4185"/>
    <w:rsid w:val="008A6552"/>
    <w:rsid w:val="008B4E93"/>
    <w:rsid w:val="008B52B7"/>
    <w:rsid w:val="008B5C07"/>
    <w:rsid w:val="008B658B"/>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8634B"/>
    <w:rsid w:val="009906D6"/>
    <w:rsid w:val="00995CE3"/>
    <w:rsid w:val="009A3D30"/>
    <w:rsid w:val="009A5AC1"/>
    <w:rsid w:val="009B006F"/>
    <w:rsid w:val="009C3927"/>
    <w:rsid w:val="009D15C6"/>
    <w:rsid w:val="009D6348"/>
    <w:rsid w:val="009E0A44"/>
    <w:rsid w:val="009E4017"/>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57269"/>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499A"/>
    <w:rsid w:val="00B97131"/>
    <w:rsid w:val="00B9727C"/>
    <w:rsid w:val="00BA2033"/>
    <w:rsid w:val="00BA5669"/>
    <w:rsid w:val="00BA777F"/>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478"/>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13FCE"/>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9E"/>
    <w:rsid w:val="00E833BC"/>
    <w:rsid w:val="00E8580E"/>
    <w:rsid w:val="00E91538"/>
    <w:rsid w:val="00E97E21"/>
    <w:rsid w:val="00EA10CF"/>
    <w:rsid w:val="00EA1B76"/>
    <w:rsid w:val="00EA1EC8"/>
    <w:rsid w:val="00EA5D25"/>
    <w:rsid w:val="00EA6A9E"/>
    <w:rsid w:val="00EA77D7"/>
    <w:rsid w:val="00EB6DE3"/>
    <w:rsid w:val="00EB740B"/>
    <w:rsid w:val="00EC080F"/>
    <w:rsid w:val="00EC09B9"/>
    <w:rsid w:val="00EC2F74"/>
    <w:rsid w:val="00ED048C"/>
    <w:rsid w:val="00EE60E9"/>
    <w:rsid w:val="00EE63C4"/>
    <w:rsid w:val="00EF2B96"/>
    <w:rsid w:val="00EF38AF"/>
    <w:rsid w:val="00EF51F8"/>
    <w:rsid w:val="00F00143"/>
    <w:rsid w:val="00F013B9"/>
    <w:rsid w:val="00F02067"/>
    <w:rsid w:val="00F02B4D"/>
    <w:rsid w:val="00F046B4"/>
    <w:rsid w:val="00F055F8"/>
    <w:rsid w:val="00F10CB4"/>
    <w:rsid w:val="00F11B3D"/>
    <w:rsid w:val="00F146AC"/>
    <w:rsid w:val="00F14763"/>
    <w:rsid w:val="00F16212"/>
    <w:rsid w:val="00F16602"/>
    <w:rsid w:val="00F25B80"/>
    <w:rsid w:val="00F2685F"/>
    <w:rsid w:val="00F32C3B"/>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1C22"/>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1C1A0"/>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unhideWhenUsed/>
    <w:rsid w:val="007D173C"/>
    <w:pPr>
      <w:spacing w:before="60" w:line="168" w:lineRule="auto"/>
    </w:pPr>
    <w:rPr>
      <w:sz w:val="18"/>
      <w:szCs w:val="18"/>
    </w:rPr>
  </w:style>
  <w:style w:type="character" w:customStyle="1" w:styleId="FootnoteTextChar">
    <w:name w:val="Footnote Text Char"/>
    <w:basedOn w:val="DefaultParagraphFont"/>
    <w:link w:val="FootnoteTex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link w:val="AppArttitleChar"/>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AppArttitleChar">
    <w:name w:val="App_Art_title Char"/>
    <w:link w:val="AppArttitle"/>
    <w:locked/>
    <w:rsid w:val="00687FDA"/>
    <w:rPr>
      <w:rFonts w:ascii="Dubai" w:hAnsi="Dubai" w:cs="Dubai"/>
      <w:b/>
      <w:bCs/>
      <w:sz w:val="28"/>
      <w:szCs w:val="28"/>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a8c7ffb-a64b-4995-84ed-a87791dfa9d1">DPM</DPM_x0020_Author>
    <DPM_x0020_File_x0020_name xmlns="ba8c7ffb-a64b-4995-84ed-a87791dfa9d1">R23-WRC23-C-0105!!MSW-A</DPM_x0020_File_x0020_name>
    <DPM_x0020_Version xmlns="ba8c7ffb-a64b-4995-84ed-a87791dfa9d1">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a8c7ffb-a64b-4995-84ed-a87791dfa9d1" targetNamespace="http://schemas.microsoft.com/office/2006/metadata/properties" ma:root="true" ma:fieldsID="d41af5c836d734370eb92e7ee5f83852" ns2:_="" ns3:_="">
    <xsd:import namespace="996b2e75-67fd-4955-a3b0-5ab9934cb50b"/>
    <xsd:import namespace="ba8c7ffb-a64b-4995-84ed-a87791dfa9d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a8c7ffb-a64b-4995-84ed-a87791dfa9d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a8c7ffb-a64b-4995-84ed-a87791dfa9d1"/>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a8c7ffb-a64b-4995-84ed-a87791dfa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1649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R23-WRC23-C-0105!!MSW-A</vt:lpstr>
    </vt:vector>
  </TitlesOfParts>
  <Manager>General Secretariat - Pool</Manager>
  <Company>International Telecommunication Union (ITU)</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R23-WRC23-C-0105!!MSW-A</dc:title>
  <dc:creator>Documents Proposals Manager (DPM)</dc:creator>
  <cp:keywords>DPM_v2023.11.6.1_prod</cp:keywords>
  <cp:lastModifiedBy>Arabic_HD</cp:lastModifiedBy>
  <cp:revision>4</cp:revision>
  <cp:lastPrinted>2020-08-11T14:28:00Z</cp:lastPrinted>
  <dcterms:created xsi:type="dcterms:W3CDTF">2023-11-19T15:00:00Z</dcterms:created>
  <dcterms:modified xsi:type="dcterms:W3CDTF">2023-11-19T15:13:00Z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