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AF662B" w14:paraId="7CF110AF" w14:textId="77777777" w:rsidTr="0080079E">
        <w:trPr>
          <w:cantSplit/>
        </w:trPr>
        <w:tc>
          <w:tcPr>
            <w:tcW w:w="1418" w:type="dxa"/>
            <w:vAlign w:val="center"/>
          </w:tcPr>
          <w:p w14:paraId="7910CEB8" w14:textId="77777777" w:rsidR="0080079E" w:rsidRPr="00AF662B" w:rsidRDefault="0080079E" w:rsidP="0080079E">
            <w:pPr>
              <w:spacing w:before="0" w:line="240" w:lineRule="atLeast"/>
              <w:rPr>
                <w:rFonts w:ascii="Verdana" w:hAnsi="Verdana"/>
                <w:position w:val="6"/>
                <w:lang w:val="es-ES"/>
              </w:rPr>
            </w:pPr>
            <w:r w:rsidRPr="00AF662B">
              <w:rPr>
                <w:noProof/>
                <w:lang w:val="es-ES"/>
              </w:rPr>
              <w:drawing>
                <wp:inline distT="0" distB="0" distL="0" distR="0" wp14:anchorId="1C5EA385" wp14:editId="75B3E10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4D766BA" w14:textId="77777777" w:rsidR="0080079E" w:rsidRPr="00AF662B" w:rsidRDefault="0080079E" w:rsidP="00C44E9E">
            <w:pPr>
              <w:spacing w:before="400" w:after="48" w:line="240" w:lineRule="atLeast"/>
              <w:rPr>
                <w:rFonts w:ascii="Verdana" w:hAnsi="Verdana"/>
                <w:position w:val="6"/>
                <w:lang w:val="es-ES"/>
              </w:rPr>
            </w:pPr>
            <w:r w:rsidRPr="00AF662B">
              <w:rPr>
                <w:rFonts w:ascii="Verdana" w:hAnsi="Verdana" w:cs="Times"/>
                <w:b/>
                <w:position w:val="6"/>
                <w:sz w:val="20"/>
                <w:lang w:val="es-ES"/>
              </w:rPr>
              <w:t>Conferencia Mundial de Radiocomunicaciones (CMR-23)</w:t>
            </w:r>
            <w:r w:rsidRPr="00AF662B">
              <w:rPr>
                <w:rFonts w:ascii="Verdana" w:hAnsi="Verdana" w:cs="Times"/>
                <w:b/>
                <w:position w:val="6"/>
                <w:sz w:val="20"/>
                <w:lang w:val="es-ES"/>
              </w:rPr>
              <w:br/>
            </w:r>
            <w:r w:rsidRPr="00AF662B">
              <w:rPr>
                <w:rFonts w:ascii="Verdana" w:hAnsi="Verdana" w:cs="Times"/>
                <w:b/>
                <w:position w:val="6"/>
                <w:sz w:val="18"/>
                <w:szCs w:val="18"/>
                <w:lang w:val="es-ES"/>
              </w:rPr>
              <w:t>Dubái, 20 de noviembre - 15 de diciembre de 2023</w:t>
            </w:r>
          </w:p>
        </w:tc>
        <w:tc>
          <w:tcPr>
            <w:tcW w:w="1809" w:type="dxa"/>
            <w:vAlign w:val="center"/>
          </w:tcPr>
          <w:p w14:paraId="268CA70B" w14:textId="77777777" w:rsidR="0080079E" w:rsidRPr="00AF662B" w:rsidRDefault="0080079E" w:rsidP="0080079E">
            <w:pPr>
              <w:spacing w:before="0" w:line="240" w:lineRule="atLeast"/>
              <w:rPr>
                <w:lang w:val="es-ES"/>
              </w:rPr>
            </w:pPr>
            <w:bookmarkStart w:id="0" w:name="ditulogo"/>
            <w:bookmarkEnd w:id="0"/>
            <w:r w:rsidRPr="00AF662B">
              <w:rPr>
                <w:noProof/>
                <w:lang w:val="es-ES"/>
              </w:rPr>
              <w:drawing>
                <wp:inline distT="0" distB="0" distL="0" distR="0" wp14:anchorId="10CCE732" wp14:editId="1FCE233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AF662B" w14:paraId="07B5CAE4" w14:textId="77777777" w:rsidTr="0050008E">
        <w:trPr>
          <w:cantSplit/>
        </w:trPr>
        <w:tc>
          <w:tcPr>
            <w:tcW w:w="6911" w:type="dxa"/>
            <w:gridSpan w:val="2"/>
            <w:tcBorders>
              <w:bottom w:val="single" w:sz="12" w:space="0" w:color="auto"/>
            </w:tcBorders>
          </w:tcPr>
          <w:p w14:paraId="4719F28C" w14:textId="77777777" w:rsidR="0090121B" w:rsidRPr="00AF662B"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497AD121" w14:textId="77777777" w:rsidR="0090121B" w:rsidRPr="00AF662B" w:rsidRDefault="0090121B" w:rsidP="0090121B">
            <w:pPr>
              <w:spacing w:before="0" w:line="240" w:lineRule="atLeast"/>
              <w:rPr>
                <w:rFonts w:ascii="Verdana" w:hAnsi="Verdana"/>
                <w:szCs w:val="24"/>
                <w:lang w:val="es-ES"/>
              </w:rPr>
            </w:pPr>
          </w:p>
        </w:tc>
      </w:tr>
      <w:tr w:rsidR="0090121B" w:rsidRPr="00AF662B" w14:paraId="56B2F89B" w14:textId="77777777" w:rsidTr="0090121B">
        <w:trPr>
          <w:cantSplit/>
        </w:trPr>
        <w:tc>
          <w:tcPr>
            <w:tcW w:w="6911" w:type="dxa"/>
            <w:gridSpan w:val="2"/>
            <w:tcBorders>
              <w:top w:val="single" w:sz="12" w:space="0" w:color="auto"/>
            </w:tcBorders>
          </w:tcPr>
          <w:p w14:paraId="64352F85" w14:textId="77777777" w:rsidR="0090121B" w:rsidRPr="00AF662B"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676CDEFA" w14:textId="77777777" w:rsidR="0090121B" w:rsidRPr="00AF662B" w:rsidRDefault="0090121B" w:rsidP="0090121B">
            <w:pPr>
              <w:spacing w:before="0" w:line="240" w:lineRule="atLeast"/>
              <w:rPr>
                <w:rFonts w:ascii="Verdana" w:hAnsi="Verdana"/>
                <w:sz w:val="20"/>
                <w:lang w:val="es-ES"/>
              </w:rPr>
            </w:pPr>
          </w:p>
        </w:tc>
      </w:tr>
      <w:tr w:rsidR="0090121B" w:rsidRPr="00AF662B" w14:paraId="676B3A2C" w14:textId="77777777" w:rsidTr="0090121B">
        <w:trPr>
          <w:cantSplit/>
        </w:trPr>
        <w:tc>
          <w:tcPr>
            <w:tcW w:w="6911" w:type="dxa"/>
            <w:gridSpan w:val="2"/>
          </w:tcPr>
          <w:p w14:paraId="2AF83FB5" w14:textId="77777777" w:rsidR="0090121B" w:rsidRPr="00AF662B" w:rsidRDefault="001E7D42" w:rsidP="00EA77F0">
            <w:pPr>
              <w:pStyle w:val="Committee"/>
              <w:framePr w:hSpace="0" w:wrap="auto" w:hAnchor="text" w:yAlign="inline"/>
              <w:rPr>
                <w:sz w:val="18"/>
                <w:szCs w:val="18"/>
                <w:lang w:val="es-ES"/>
              </w:rPr>
            </w:pPr>
            <w:r w:rsidRPr="00AF662B">
              <w:rPr>
                <w:sz w:val="18"/>
                <w:szCs w:val="18"/>
                <w:lang w:val="es-ES"/>
              </w:rPr>
              <w:t>SESIÓN PLENARIA</w:t>
            </w:r>
          </w:p>
        </w:tc>
        <w:tc>
          <w:tcPr>
            <w:tcW w:w="3120" w:type="dxa"/>
            <w:gridSpan w:val="2"/>
          </w:tcPr>
          <w:p w14:paraId="10B0BDBA" w14:textId="77777777" w:rsidR="0090121B" w:rsidRPr="00AF662B" w:rsidRDefault="00AE658F" w:rsidP="0045384C">
            <w:pPr>
              <w:spacing w:before="0"/>
              <w:rPr>
                <w:rFonts w:ascii="Verdana" w:hAnsi="Verdana"/>
                <w:sz w:val="18"/>
                <w:szCs w:val="18"/>
                <w:lang w:val="es-ES"/>
              </w:rPr>
            </w:pPr>
            <w:r w:rsidRPr="00AF662B">
              <w:rPr>
                <w:rFonts w:ascii="Verdana" w:hAnsi="Verdana"/>
                <w:b/>
                <w:sz w:val="18"/>
                <w:szCs w:val="18"/>
                <w:lang w:val="es-ES"/>
              </w:rPr>
              <w:t>Documento 103</w:t>
            </w:r>
            <w:r w:rsidR="0090121B" w:rsidRPr="00AF662B">
              <w:rPr>
                <w:rFonts w:ascii="Verdana" w:hAnsi="Verdana"/>
                <w:b/>
                <w:sz w:val="18"/>
                <w:szCs w:val="18"/>
                <w:lang w:val="es-ES"/>
              </w:rPr>
              <w:t>-</w:t>
            </w:r>
            <w:r w:rsidRPr="00AF662B">
              <w:rPr>
                <w:rFonts w:ascii="Verdana" w:hAnsi="Verdana"/>
                <w:b/>
                <w:sz w:val="18"/>
                <w:szCs w:val="18"/>
                <w:lang w:val="es-ES"/>
              </w:rPr>
              <w:t>S</w:t>
            </w:r>
          </w:p>
        </w:tc>
      </w:tr>
      <w:bookmarkEnd w:id="1"/>
      <w:tr w:rsidR="000A5B9A" w:rsidRPr="00AF662B" w14:paraId="5D9EF2C4" w14:textId="77777777" w:rsidTr="0090121B">
        <w:trPr>
          <w:cantSplit/>
        </w:trPr>
        <w:tc>
          <w:tcPr>
            <w:tcW w:w="6911" w:type="dxa"/>
            <w:gridSpan w:val="2"/>
          </w:tcPr>
          <w:p w14:paraId="17A38D44" w14:textId="77777777" w:rsidR="000A5B9A" w:rsidRPr="00AF662B" w:rsidRDefault="000A5B9A" w:rsidP="0045384C">
            <w:pPr>
              <w:spacing w:before="0" w:after="48"/>
              <w:rPr>
                <w:rFonts w:ascii="Verdana" w:hAnsi="Verdana"/>
                <w:b/>
                <w:smallCaps/>
                <w:sz w:val="18"/>
                <w:szCs w:val="18"/>
                <w:lang w:val="es-ES"/>
              </w:rPr>
            </w:pPr>
          </w:p>
        </w:tc>
        <w:tc>
          <w:tcPr>
            <w:tcW w:w="3120" w:type="dxa"/>
            <w:gridSpan w:val="2"/>
          </w:tcPr>
          <w:p w14:paraId="786F3707" w14:textId="77777777" w:rsidR="000A5B9A" w:rsidRPr="00AF662B" w:rsidRDefault="000A5B9A" w:rsidP="0045384C">
            <w:pPr>
              <w:spacing w:before="0"/>
              <w:rPr>
                <w:rFonts w:ascii="Verdana" w:hAnsi="Verdana"/>
                <w:b/>
                <w:sz w:val="18"/>
                <w:szCs w:val="18"/>
                <w:lang w:val="es-ES"/>
              </w:rPr>
            </w:pPr>
            <w:r w:rsidRPr="00AF662B">
              <w:rPr>
                <w:rFonts w:ascii="Verdana" w:hAnsi="Verdana"/>
                <w:b/>
                <w:sz w:val="18"/>
                <w:szCs w:val="18"/>
                <w:lang w:val="es-ES"/>
              </w:rPr>
              <w:t>27 de octubre de 2023</w:t>
            </w:r>
          </w:p>
        </w:tc>
      </w:tr>
      <w:tr w:rsidR="000A5B9A" w:rsidRPr="00AF662B" w14:paraId="11914B73" w14:textId="77777777" w:rsidTr="0090121B">
        <w:trPr>
          <w:cantSplit/>
        </w:trPr>
        <w:tc>
          <w:tcPr>
            <w:tcW w:w="6911" w:type="dxa"/>
            <w:gridSpan w:val="2"/>
          </w:tcPr>
          <w:p w14:paraId="35D42058" w14:textId="77777777" w:rsidR="000A5B9A" w:rsidRPr="00AF662B" w:rsidRDefault="000A5B9A" w:rsidP="0045384C">
            <w:pPr>
              <w:spacing w:before="0" w:after="48"/>
              <w:rPr>
                <w:rFonts w:ascii="Verdana" w:hAnsi="Verdana"/>
                <w:b/>
                <w:smallCaps/>
                <w:sz w:val="18"/>
                <w:szCs w:val="18"/>
                <w:lang w:val="es-ES"/>
              </w:rPr>
            </w:pPr>
          </w:p>
        </w:tc>
        <w:tc>
          <w:tcPr>
            <w:tcW w:w="3120" w:type="dxa"/>
            <w:gridSpan w:val="2"/>
          </w:tcPr>
          <w:p w14:paraId="25E9B353" w14:textId="77777777" w:rsidR="000A5B9A" w:rsidRPr="00AF662B" w:rsidRDefault="000A5B9A" w:rsidP="0045384C">
            <w:pPr>
              <w:spacing w:before="0"/>
              <w:rPr>
                <w:rFonts w:ascii="Verdana" w:hAnsi="Verdana"/>
                <w:b/>
                <w:sz w:val="18"/>
                <w:szCs w:val="18"/>
                <w:lang w:val="es-ES"/>
              </w:rPr>
            </w:pPr>
            <w:r w:rsidRPr="00AF662B">
              <w:rPr>
                <w:rFonts w:ascii="Verdana" w:hAnsi="Verdana"/>
                <w:b/>
                <w:sz w:val="18"/>
                <w:szCs w:val="18"/>
                <w:lang w:val="es-ES"/>
              </w:rPr>
              <w:t>Original: inglés</w:t>
            </w:r>
          </w:p>
        </w:tc>
      </w:tr>
      <w:tr w:rsidR="000A5B9A" w:rsidRPr="00AF662B" w14:paraId="6CE00E64" w14:textId="77777777" w:rsidTr="006744FC">
        <w:trPr>
          <w:cantSplit/>
        </w:trPr>
        <w:tc>
          <w:tcPr>
            <w:tcW w:w="10031" w:type="dxa"/>
            <w:gridSpan w:val="4"/>
          </w:tcPr>
          <w:p w14:paraId="0E083B85" w14:textId="77777777" w:rsidR="000A5B9A" w:rsidRPr="00AF662B" w:rsidRDefault="000A5B9A" w:rsidP="0045384C">
            <w:pPr>
              <w:spacing w:before="0"/>
              <w:rPr>
                <w:rFonts w:ascii="Verdana" w:hAnsi="Verdana"/>
                <w:b/>
                <w:sz w:val="18"/>
                <w:szCs w:val="22"/>
                <w:lang w:val="es-ES"/>
              </w:rPr>
            </w:pPr>
          </w:p>
        </w:tc>
      </w:tr>
      <w:tr w:rsidR="000A5B9A" w:rsidRPr="00AF662B" w14:paraId="73CF5EE8" w14:textId="77777777" w:rsidTr="0050008E">
        <w:trPr>
          <w:cantSplit/>
        </w:trPr>
        <w:tc>
          <w:tcPr>
            <w:tcW w:w="10031" w:type="dxa"/>
            <w:gridSpan w:val="4"/>
          </w:tcPr>
          <w:p w14:paraId="6A95118E" w14:textId="77777777" w:rsidR="000A5B9A" w:rsidRPr="00AF662B" w:rsidRDefault="000A5B9A" w:rsidP="000A5B9A">
            <w:pPr>
              <w:pStyle w:val="Source"/>
              <w:rPr>
                <w:lang w:val="es-ES"/>
              </w:rPr>
            </w:pPr>
            <w:bookmarkStart w:id="2" w:name="dsource" w:colFirst="0" w:colLast="0"/>
            <w:r w:rsidRPr="00AF662B">
              <w:rPr>
                <w:lang w:val="es-ES"/>
              </w:rPr>
              <w:t>Corea (República de)/Japón</w:t>
            </w:r>
          </w:p>
        </w:tc>
      </w:tr>
      <w:tr w:rsidR="000A5B9A" w:rsidRPr="00AF662B" w14:paraId="3955998D" w14:textId="77777777" w:rsidTr="0050008E">
        <w:trPr>
          <w:cantSplit/>
        </w:trPr>
        <w:tc>
          <w:tcPr>
            <w:tcW w:w="10031" w:type="dxa"/>
            <w:gridSpan w:val="4"/>
          </w:tcPr>
          <w:p w14:paraId="7578E0D1" w14:textId="2E9B01D6" w:rsidR="000A5B9A" w:rsidRPr="00AF662B" w:rsidRDefault="00AF662B" w:rsidP="000A5B9A">
            <w:pPr>
              <w:pStyle w:val="Title1"/>
              <w:rPr>
                <w:lang w:val="es-ES"/>
              </w:rPr>
            </w:pPr>
            <w:bookmarkStart w:id="3" w:name="dtitle1" w:colFirst="0" w:colLast="0"/>
            <w:bookmarkEnd w:id="2"/>
            <w:r w:rsidRPr="00AF662B">
              <w:rPr>
                <w:lang w:val="es-ES"/>
              </w:rPr>
              <w:t>PROPUESTAS PARA LOS TRABAJOS DE LA CONFERENCIA</w:t>
            </w:r>
          </w:p>
        </w:tc>
      </w:tr>
      <w:tr w:rsidR="000A5B9A" w:rsidRPr="00AF662B" w14:paraId="6009F984" w14:textId="77777777" w:rsidTr="0050008E">
        <w:trPr>
          <w:cantSplit/>
        </w:trPr>
        <w:tc>
          <w:tcPr>
            <w:tcW w:w="10031" w:type="dxa"/>
            <w:gridSpan w:val="4"/>
          </w:tcPr>
          <w:p w14:paraId="23F09828" w14:textId="77777777" w:rsidR="000A5B9A" w:rsidRPr="00AF662B" w:rsidRDefault="000A5B9A" w:rsidP="000A5B9A">
            <w:pPr>
              <w:pStyle w:val="Title2"/>
              <w:rPr>
                <w:lang w:val="es-ES"/>
              </w:rPr>
            </w:pPr>
            <w:bookmarkStart w:id="4" w:name="dtitle2" w:colFirst="0" w:colLast="0"/>
            <w:bookmarkEnd w:id="3"/>
          </w:p>
        </w:tc>
      </w:tr>
      <w:tr w:rsidR="000A5B9A" w:rsidRPr="00AF662B" w14:paraId="5BCE61CF" w14:textId="77777777" w:rsidTr="0050008E">
        <w:trPr>
          <w:cantSplit/>
        </w:trPr>
        <w:tc>
          <w:tcPr>
            <w:tcW w:w="10031" w:type="dxa"/>
            <w:gridSpan w:val="4"/>
          </w:tcPr>
          <w:p w14:paraId="79B625A0" w14:textId="77777777" w:rsidR="000A5B9A" w:rsidRPr="00AF662B" w:rsidRDefault="000A5B9A" w:rsidP="000A5B9A">
            <w:pPr>
              <w:pStyle w:val="Agendaitem"/>
              <w:rPr>
                <w:lang w:val="es-ES"/>
              </w:rPr>
            </w:pPr>
            <w:bookmarkStart w:id="5" w:name="dtitle3" w:colFirst="0" w:colLast="0"/>
            <w:bookmarkEnd w:id="4"/>
            <w:r w:rsidRPr="00AF662B">
              <w:rPr>
                <w:lang w:val="es-ES"/>
              </w:rPr>
              <w:t>Punto 1.12 del orden del día</w:t>
            </w:r>
          </w:p>
        </w:tc>
      </w:tr>
    </w:tbl>
    <w:bookmarkEnd w:id="5"/>
    <w:p w14:paraId="178B379D" w14:textId="77777777" w:rsidR="00CA2965" w:rsidRPr="00AF662B" w:rsidRDefault="008F5FF7" w:rsidP="006C746C">
      <w:pPr>
        <w:rPr>
          <w:lang w:val="es-ES"/>
        </w:rPr>
      </w:pPr>
      <w:r w:rsidRPr="00AF662B">
        <w:rPr>
          <w:lang w:val="es-ES"/>
        </w:rPr>
        <w:t>1.12</w:t>
      </w:r>
      <w:r w:rsidRPr="00AF662B">
        <w:rPr>
          <w:lang w:val="es-ES"/>
        </w:rPr>
        <w:tab/>
        <w:t>realizar y completar, a tiempo para la CMR</w:t>
      </w:r>
      <w:r w:rsidRPr="00AF662B">
        <w:rPr>
          <w:lang w:val="es-ES"/>
        </w:rPr>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AF662B">
        <w:rPr>
          <w:bCs/>
          <w:lang w:val="es-ES"/>
        </w:rPr>
        <w:t xml:space="preserve">de frecuencias </w:t>
      </w:r>
      <w:r w:rsidRPr="00AF662B">
        <w:rPr>
          <w:lang w:val="es-ES"/>
        </w:rPr>
        <w:t>adyacentes, de conformidad con la Resolución </w:t>
      </w:r>
      <w:r w:rsidRPr="00AF662B">
        <w:rPr>
          <w:b/>
          <w:bCs/>
          <w:lang w:val="es-ES"/>
        </w:rPr>
        <w:t>656 (Rev.CMR-19)</w:t>
      </w:r>
      <w:r w:rsidRPr="00AF662B">
        <w:rPr>
          <w:lang w:val="es-ES"/>
        </w:rPr>
        <w:t>;</w:t>
      </w:r>
    </w:p>
    <w:p w14:paraId="52E14DB6" w14:textId="1C75D419" w:rsidR="00363A65" w:rsidRPr="00AF662B" w:rsidRDefault="00363A65" w:rsidP="002C1A52">
      <w:pPr>
        <w:rPr>
          <w:lang w:val="es-ES"/>
        </w:rPr>
      </w:pPr>
    </w:p>
    <w:p w14:paraId="4C6550DA" w14:textId="64254E5E" w:rsidR="00AF662B" w:rsidRPr="00AF662B" w:rsidRDefault="00AF662B" w:rsidP="00AF662B">
      <w:pPr>
        <w:pStyle w:val="Headingb"/>
        <w:rPr>
          <w:rFonts w:eastAsia="MS Mincho"/>
          <w:lang w:val="es-ES" w:eastAsia="ja-JP"/>
        </w:rPr>
      </w:pPr>
      <w:r w:rsidRPr="00AF662B">
        <w:rPr>
          <w:rFonts w:eastAsia="MS Mincho"/>
          <w:lang w:val="es-ES" w:eastAsia="ja-JP"/>
        </w:rPr>
        <w:t xml:space="preserve">Introducción </w:t>
      </w:r>
    </w:p>
    <w:p w14:paraId="2E2FD5E2" w14:textId="772DEB3C" w:rsidR="00AF662B" w:rsidRPr="00AF662B" w:rsidRDefault="00AF662B" w:rsidP="00AF662B">
      <w:pPr>
        <w:rPr>
          <w:rFonts w:eastAsia="MS Mincho"/>
          <w:lang w:val="es-ES"/>
        </w:rPr>
      </w:pPr>
      <w:bookmarkStart w:id="6" w:name="_Hlk147589257"/>
      <w:r w:rsidRPr="00AF662B">
        <w:rPr>
          <w:rFonts w:eastAsia="MS Mincho"/>
          <w:lang w:val="es-ES"/>
        </w:rPr>
        <w:t xml:space="preserve">En el punto 1.12 del orden del día de la CMR-23 se considera la posibilidad de efectuar una nueva atribución a título secundario </w:t>
      </w:r>
      <w:r w:rsidRPr="00AF662B">
        <w:rPr>
          <w:lang w:val="es-ES"/>
        </w:rPr>
        <w:t xml:space="preserve">al servicio de exploración de la Tierra por satélite (activo) para sondas de radar </w:t>
      </w:r>
      <w:r w:rsidR="008D3509">
        <w:rPr>
          <w:lang w:val="es-ES"/>
        </w:rPr>
        <w:t>espaciales</w:t>
      </w:r>
      <w:r w:rsidRPr="00AF662B">
        <w:rPr>
          <w:lang w:val="es-ES"/>
        </w:rPr>
        <w:t xml:space="preserve"> en la gama de frecuencias alrededor de 45 MHz, teniendo en cuenta la protección de los servicios existentes, incluidas las bandas </w:t>
      </w:r>
      <w:r w:rsidRPr="00AF662B">
        <w:rPr>
          <w:bCs/>
          <w:lang w:val="es-ES"/>
        </w:rPr>
        <w:t xml:space="preserve">de frecuencias </w:t>
      </w:r>
      <w:r w:rsidRPr="00AF662B">
        <w:rPr>
          <w:lang w:val="es-ES"/>
        </w:rPr>
        <w:t>adyacentes, de conformidad con la Resolución </w:t>
      </w:r>
      <w:r w:rsidRPr="00AF662B">
        <w:rPr>
          <w:b/>
          <w:bCs/>
          <w:lang w:val="es-ES"/>
        </w:rPr>
        <w:t>656 (Rev.CMR-19)</w:t>
      </w:r>
      <w:r w:rsidRPr="00AF662B">
        <w:rPr>
          <w:rFonts w:eastAsia="MS Mincho"/>
          <w:lang w:val="es-ES"/>
        </w:rPr>
        <w:t>. El UIT-R ha realizado estudios de compartición y compatibilidad con los sistemas existentes, incluidos los radares de perfil del viento.</w:t>
      </w:r>
    </w:p>
    <w:p w14:paraId="7C2CF9D8" w14:textId="77777777" w:rsidR="00AF662B" w:rsidRPr="00AF662B" w:rsidRDefault="00AF662B" w:rsidP="00AF662B">
      <w:pPr>
        <w:rPr>
          <w:rFonts w:eastAsia="MS Mincho"/>
          <w:lang w:val="es-ES"/>
        </w:rPr>
      </w:pPr>
      <w:r w:rsidRPr="00AF662B">
        <w:rPr>
          <w:rFonts w:eastAsia="MS Mincho"/>
          <w:lang w:val="es-ES"/>
        </w:rPr>
        <w:t>Algunos radares de perfil del viento están operativos o se está considerando su explotación en la banda de frecuencias 46-68 MHz en Japón, la República de Corea y la Antártida; sin embargo, los nombres de esos países y esa zona geográfica no figuran en el número 5.162A del Reglamento de Radiocomunicaciones (RR).</w:t>
      </w:r>
    </w:p>
    <w:p w14:paraId="28F2795C" w14:textId="5C5499FB" w:rsidR="00AF662B" w:rsidRPr="00AF662B" w:rsidRDefault="00AF662B" w:rsidP="00AF662B">
      <w:pPr>
        <w:rPr>
          <w:rFonts w:eastAsia="MS Mincho"/>
          <w:lang w:val="es-ES" w:eastAsia="ja-JP"/>
        </w:rPr>
      </w:pPr>
      <w:r>
        <w:rPr>
          <w:rFonts w:eastAsia="MS Mincho"/>
          <w:lang w:val="es-ES"/>
        </w:rPr>
        <w:t>E</w:t>
      </w:r>
      <w:r w:rsidRPr="00AF662B">
        <w:rPr>
          <w:rFonts w:eastAsia="MS Mincho"/>
          <w:lang w:val="es-ES"/>
        </w:rPr>
        <w:t>jemplos de radares de perfil del viento operativos son los siguientes</w:t>
      </w:r>
      <w:r w:rsidRPr="00AF662B">
        <w:rPr>
          <w:rFonts w:eastAsia="MS Mincho"/>
          <w:lang w:val="es-ES" w:eastAsia="ja-JP"/>
        </w:rPr>
        <w:t>:</w:t>
      </w:r>
    </w:p>
    <w:p w14:paraId="79268932" w14:textId="10E0D2A7" w:rsidR="00AF662B" w:rsidRPr="00AF662B" w:rsidRDefault="00AF662B" w:rsidP="00AF662B">
      <w:pPr>
        <w:pStyle w:val="enumlev1"/>
        <w:rPr>
          <w:rFonts w:eastAsia="MS Mincho"/>
          <w:lang w:val="es-ES" w:eastAsia="ja-JP"/>
        </w:rPr>
      </w:pPr>
      <w:r w:rsidRPr="00AF662B">
        <w:rPr>
          <w:rFonts w:eastAsia="MS Mincho"/>
          <w:lang w:val="es-ES" w:eastAsia="ja-JP"/>
        </w:rPr>
        <w:t>1)</w:t>
      </w:r>
      <w:r w:rsidRPr="00AF662B">
        <w:rPr>
          <w:rFonts w:eastAsia="MS Mincho"/>
          <w:lang w:val="es-ES" w:eastAsia="ja-JP"/>
        </w:rPr>
        <w:tab/>
        <w:t xml:space="preserve">Radar MU </w:t>
      </w:r>
      <w:r>
        <w:rPr>
          <w:rFonts w:eastAsia="MS Mincho"/>
          <w:lang w:val="es-ES" w:eastAsia="ja-JP"/>
        </w:rPr>
        <w:t>e</w:t>
      </w:r>
      <w:r w:rsidRPr="00AF662B">
        <w:rPr>
          <w:rFonts w:eastAsia="MS Mincho"/>
          <w:lang w:val="es-ES" w:eastAsia="ja-JP"/>
        </w:rPr>
        <w:t>n Shigar</w:t>
      </w:r>
      <w:bookmarkStart w:id="7" w:name="_GoBack"/>
      <w:bookmarkEnd w:id="7"/>
      <w:r w:rsidRPr="00AF662B">
        <w:rPr>
          <w:rFonts w:eastAsia="MS Mincho"/>
          <w:lang w:val="es-ES" w:eastAsia="ja-JP"/>
        </w:rPr>
        <w:t>aki, Shiga</w:t>
      </w:r>
      <w:r>
        <w:rPr>
          <w:rFonts w:eastAsia="MS Mincho"/>
          <w:lang w:val="es-ES" w:eastAsia="ja-JP"/>
        </w:rPr>
        <w:t xml:space="preserve"> (Japón)</w:t>
      </w:r>
    </w:p>
    <w:bookmarkEnd w:id="6"/>
    <w:p w14:paraId="566A4E01" w14:textId="3706DBAF" w:rsidR="00AF662B" w:rsidRPr="00AF662B" w:rsidRDefault="00AF662B" w:rsidP="00AF662B">
      <w:pPr>
        <w:pStyle w:val="enumlev2"/>
        <w:rPr>
          <w:rFonts w:eastAsia="MS Mincho"/>
          <w:lang w:val="es-ES" w:eastAsia="ja-JP"/>
        </w:rPr>
      </w:pPr>
      <w:r w:rsidRPr="00AF662B">
        <w:rPr>
          <w:rFonts w:eastAsia="MS Mincho"/>
          <w:lang w:val="es-ES" w:eastAsia="ja-JP"/>
        </w:rPr>
        <w:t>‒</w:t>
      </w:r>
      <w:r w:rsidRPr="00AF662B">
        <w:rPr>
          <w:rFonts w:eastAsia="MS Mincho"/>
          <w:lang w:val="es-ES" w:eastAsia="ja-JP"/>
        </w:rPr>
        <w:tab/>
      </w:r>
      <w:hyperlink r:id="rId14" w:history="1">
        <w:r w:rsidRPr="00AF662B">
          <w:rPr>
            <w:rStyle w:val="Hyperlink"/>
            <w:rFonts w:eastAsia="MS Mincho"/>
            <w:lang w:val="es-ES" w:eastAsia="ja-JP"/>
          </w:rPr>
          <w:t>https://www.rish.kyoto-u.ac.jp/mu/en</w:t>
        </w:r>
        <w:r w:rsidRPr="00AF662B">
          <w:rPr>
            <w:rStyle w:val="Hyperlink"/>
            <w:rFonts w:eastAsia="MS Mincho"/>
            <w:lang w:val="es-ES" w:eastAsia="ja-JP"/>
          </w:rPr>
          <w:t>/</w:t>
        </w:r>
        <w:r w:rsidRPr="00AF662B">
          <w:rPr>
            <w:rStyle w:val="Hyperlink"/>
            <w:rFonts w:eastAsia="MS Mincho"/>
            <w:lang w:val="es-ES" w:eastAsia="ja-JP"/>
          </w:rPr>
          <w:t>radar.html</w:t>
        </w:r>
      </w:hyperlink>
    </w:p>
    <w:p w14:paraId="473F6C88" w14:textId="2797095E" w:rsidR="00AF662B" w:rsidRPr="00AF662B" w:rsidRDefault="00AF662B" w:rsidP="00AF662B">
      <w:pPr>
        <w:pStyle w:val="enumlev1"/>
        <w:rPr>
          <w:rFonts w:eastAsia="MS Mincho"/>
          <w:lang w:val="es-ES" w:eastAsia="ja-JP"/>
        </w:rPr>
      </w:pPr>
      <w:r w:rsidRPr="00AF662B">
        <w:rPr>
          <w:rFonts w:eastAsia="MS Mincho"/>
          <w:lang w:val="es-ES" w:eastAsia="ja-JP"/>
        </w:rPr>
        <w:t>2)</w:t>
      </w:r>
      <w:r w:rsidRPr="00AF662B">
        <w:rPr>
          <w:rFonts w:eastAsia="MS Mincho"/>
          <w:lang w:val="es-ES" w:eastAsia="ja-JP"/>
        </w:rPr>
        <w:tab/>
      </w:r>
      <w:r>
        <w:rPr>
          <w:rFonts w:eastAsia="MS Mincho"/>
          <w:lang w:val="es-ES" w:eastAsia="ja-JP"/>
        </w:rPr>
        <w:t xml:space="preserve">Radar </w:t>
      </w:r>
      <w:r w:rsidRPr="00AF662B">
        <w:rPr>
          <w:rFonts w:eastAsia="MS Mincho"/>
          <w:lang w:val="es-ES" w:eastAsia="ja-JP"/>
        </w:rPr>
        <w:t xml:space="preserve">PANSY </w:t>
      </w:r>
      <w:r>
        <w:rPr>
          <w:rFonts w:eastAsia="MS Mincho"/>
          <w:lang w:val="es-ES" w:eastAsia="ja-JP"/>
        </w:rPr>
        <w:t xml:space="preserve">en la Estación </w:t>
      </w:r>
      <w:r w:rsidRPr="00AF662B">
        <w:rPr>
          <w:rFonts w:eastAsia="MS Mincho"/>
          <w:lang w:val="es-ES" w:eastAsia="ja-JP"/>
        </w:rPr>
        <w:t xml:space="preserve">Syowa, </w:t>
      </w:r>
      <w:r w:rsidR="00AE44AD">
        <w:rPr>
          <w:rFonts w:eastAsia="Malgun Gothic"/>
          <w:lang w:val="es-ES" w:eastAsia="ko-KR"/>
        </w:rPr>
        <w:t>Antártida</w:t>
      </w:r>
    </w:p>
    <w:p w14:paraId="67337405" w14:textId="39A62C86" w:rsidR="00AF662B" w:rsidRPr="00AF662B" w:rsidRDefault="00AF662B" w:rsidP="00AF662B">
      <w:pPr>
        <w:pStyle w:val="enumlev2"/>
        <w:rPr>
          <w:rFonts w:eastAsia="MS Mincho"/>
          <w:lang w:val="es-ES" w:eastAsia="ja-JP"/>
        </w:rPr>
      </w:pPr>
      <w:r w:rsidRPr="00AF662B">
        <w:rPr>
          <w:rFonts w:eastAsia="MS Mincho"/>
          <w:lang w:val="es-ES"/>
        </w:rPr>
        <w:t>‒</w:t>
      </w:r>
      <w:r w:rsidRPr="00AF662B">
        <w:rPr>
          <w:rFonts w:eastAsia="MS Mincho"/>
          <w:lang w:val="es-ES"/>
        </w:rPr>
        <w:tab/>
      </w:r>
      <w:hyperlink r:id="rId15" w:history="1">
        <w:r w:rsidRPr="00AF662B">
          <w:rPr>
            <w:rStyle w:val="Hyperlink"/>
            <w:rFonts w:eastAsia="MS Mincho"/>
            <w:lang w:val="es-ES"/>
          </w:rPr>
          <w:t>https://pansy.eps.s.u-tokyo.ac.jp/en/index.html</w:t>
        </w:r>
      </w:hyperlink>
    </w:p>
    <w:p w14:paraId="3BF6E31F" w14:textId="7EC3C1F1" w:rsidR="00AF662B" w:rsidRPr="00AF662B" w:rsidRDefault="00AF662B" w:rsidP="00AF662B">
      <w:pPr>
        <w:rPr>
          <w:rFonts w:eastAsia="MS Mincho"/>
          <w:lang w:val="es-ES" w:eastAsia="ja-JP"/>
        </w:rPr>
      </w:pPr>
      <w:r>
        <w:rPr>
          <w:rFonts w:eastAsia="MS Mincho"/>
          <w:lang w:val="es-ES" w:eastAsia="ja-JP"/>
        </w:rPr>
        <w:t>Ejemplos de posibles emplazamientos para radares de perfil del viento son los siguientes</w:t>
      </w:r>
      <w:r w:rsidRPr="00AF662B">
        <w:rPr>
          <w:rFonts w:eastAsia="MS Mincho"/>
          <w:lang w:val="es-ES" w:eastAsia="ja-JP"/>
        </w:rPr>
        <w:t>:</w:t>
      </w:r>
    </w:p>
    <w:p w14:paraId="0973E70B" w14:textId="078B58D9" w:rsidR="00AF662B" w:rsidRPr="00AF662B" w:rsidRDefault="00AF662B" w:rsidP="00AF662B">
      <w:pPr>
        <w:pStyle w:val="enumlev1"/>
        <w:rPr>
          <w:rFonts w:eastAsia="MS Mincho"/>
          <w:lang w:val="es-ES" w:eastAsia="ja-JP"/>
        </w:rPr>
      </w:pPr>
      <w:r w:rsidRPr="00AF662B">
        <w:rPr>
          <w:rFonts w:eastAsia="MS Mincho"/>
          <w:lang w:val="es-ES" w:eastAsia="ja-JP"/>
        </w:rPr>
        <w:t>1)</w:t>
      </w:r>
      <w:r w:rsidRPr="00AF662B">
        <w:rPr>
          <w:rFonts w:eastAsia="MS Mincho"/>
          <w:lang w:val="es-ES" w:eastAsia="ja-JP"/>
        </w:rPr>
        <w:tab/>
        <w:t xml:space="preserve">Gunsan, </w:t>
      </w:r>
      <w:r w:rsidR="005C334E">
        <w:rPr>
          <w:rFonts w:eastAsia="MS Mincho"/>
          <w:lang w:val="es-ES" w:eastAsia="ja-JP"/>
        </w:rPr>
        <w:t>República de C</w:t>
      </w:r>
      <w:r w:rsidRPr="00AF662B">
        <w:rPr>
          <w:rFonts w:eastAsia="MS Mincho"/>
          <w:lang w:val="es-ES" w:eastAsia="ja-JP"/>
        </w:rPr>
        <w:t>orea</w:t>
      </w:r>
    </w:p>
    <w:p w14:paraId="3E734F1D" w14:textId="56F3253D" w:rsidR="00AF662B" w:rsidRPr="00AF662B" w:rsidRDefault="00AF662B" w:rsidP="00AF662B">
      <w:pPr>
        <w:pStyle w:val="enumlev1"/>
        <w:rPr>
          <w:rFonts w:eastAsia="MS Mincho"/>
          <w:lang w:val="es-ES" w:eastAsia="ja-JP"/>
        </w:rPr>
      </w:pPr>
      <w:r w:rsidRPr="00AF662B">
        <w:rPr>
          <w:rFonts w:eastAsia="Malgun Gothic"/>
          <w:lang w:val="es-ES" w:eastAsia="ko-KR"/>
        </w:rPr>
        <w:t>2)</w:t>
      </w:r>
      <w:r w:rsidRPr="00AF662B">
        <w:rPr>
          <w:rFonts w:eastAsia="Malgun Gothic"/>
          <w:lang w:val="es-ES" w:eastAsia="ko-KR"/>
        </w:rPr>
        <w:tab/>
      </w:r>
      <w:r w:rsidR="005C334E">
        <w:rPr>
          <w:rFonts w:eastAsia="Malgun Gothic"/>
          <w:lang w:val="es-ES" w:eastAsia="ko-KR"/>
        </w:rPr>
        <w:t xml:space="preserve">Estación </w:t>
      </w:r>
      <w:r w:rsidRPr="00AF662B">
        <w:rPr>
          <w:rFonts w:eastAsia="Malgun Gothic"/>
          <w:lang w:val="es-ES" w:eastAsia="ko-KR"/>
        </w:rPr>
        <w:t xml:space="preserve">Jang Bogo, </w:t>
      </w:r>
      <w:r w:rsidR="005C334E">
        <w:rPr>
          <w:rFonts w:eastAsia="Malgun Gothic"/>
          <w:lang w:val="es-ES" w:eastAsia="ko-KR"/>
        </w:rPr>
        <w:t>Antártida</w:t>
      </w:r>
    </w:p>
    <w:p w14:paraId="7E020111" w14:textId="11012F4D" w:rsidR="00AF662B" w:rsidRPr="0020400E" w:rsidRDefault="00AF662B" w:rsidP="0020400E">
      <w:pPr>
        <w:pStyle w:val="enumlev2"/>
        <w:rPr>
          <w:rFonts w:eastAsia="MS Mincho"/>
          <w:lang w:val="es-ES" w:eastAsia="ja-JP"/>
        </w:rPr>
      </w:pPr>
      <w:r w:rsidRPr="00AF662B">
        <w:rPr>
          <w:rFonts w:eastAsia="Malgun Gothic"/>
          <w:lang w:val="es-ES" w:eastAsia="ko-KR"/>
        </w:rPr>
        <w:t>‒</w:t>
      </w:r>
      <w:r w:rsidRPr="00AF662B">
        <w:rPr>
          <w:rFonts w:eastAsia="Malgun Gothic"/>
          <w:lang w:val="es-ES" w:eastAsia="ko-KR"/>
        </w:rPr>
        <w:tab/>
      </w:r>
      <w:hyperlink r:id="rId16" w:history="1">
        <w:r w:rsidRPr="00AF662B">
          <w:rPr>
            <w:rStyle w:val="Hyperlink"/>
            <w:rFonts w:eastAsia="Malgun Gothic"/>
            <w:lang w:val="es-ES" w:eastAsia="ko-KR"/>
          </w:rPr>
          <w:t>https://www.kopri.re.kr/eng/html/infra/03040101.html</w:t>
        </w:r>
      </w:hyperlink>
    </w:p>
    <w:p w14:paraId="1995A0F3" w14:textId="4BF3004F" w:rsidR="0020400E" w:rsidRDefault="0020400E" w:rsidP="0020400E">
      <w:pPr>
        <w:pStyle w:val="Headingb"/>
        <w:rPr>
          <w:rFonts w:eastAsia="MS Mincho"/>
          <w:lang w:eastAsia="ja-JP"/>
        </w:rPr>
      </w:pPr>
      <w:r w:rsidRPr="003F4A24">
        <w:rPr>
          <w:rFonts w:eastAsia="MS Mincho"/>
          <w:lang w:val="es-ES" w:eastAsia="ja-JP"/>
        </w:rPr>
        <w:lastRenderedPageBreak/>
        <w:t>Propuesta</w:t>
      </w:r>
    </w:p>
    <w:p w14:paraId="6640A46C" w14:textId="74772364" w:rsidR="005C334E" w:rsidRPr="005C334E" w:rsidRDefault="005C334E" w:rsidP="005C334E">
      <w:pPr>
        <w:rPr>
          <w:rFonts w:eastAsia="MS Mincho"/>
          <w:lang w:eastAsia="ja-JP"/>
        </w:rPr>
      </w:pPr>
      <w:r w:rsidRPr="005C334E">
        <w:rPr>
          <w:rFonts w:eastAsia="MS Mincho"/>
          <w:lang w:eastAsia="ja-JP"/>
        </w:rPr>
        <w:t xml:space="preserve">Si la Conferencia decidiera efectuar una nueva atribución a título secundario al servicio de exploración de la Tierra por satélite (activo) para sondas de radar </w:t>
      </w:r>
      <w:r w:rsidR="008D3509">
        <w:rPr>
          <w:rFonts w:eastAsia="MS Mincho"/>
          <w:lang w:eastAsia="ja-JP"/>
        </w:rPr>
        <w:t>espaciales</w:t>
      </w:r>
      <w:r w:rsidRPr="005C334E">
        <w:rPr>
          <w:rFonts w:eastAsia="MS Mincho"/>
          <w:lang w:eastAsia="ja-JP"/>
        </w:rPr>
        <w:t xml:space="preserve"> en la gama de frecuencias en torno a 45 MHz, las administraciones de Japón y de República de Corea opinan que la nueva atribución debería garantizar la protección del servicio de radiolocalización a título secundario en la banda de frecuencias 46-68 MHz.</w:t>
      </w:r>
    </w:p>
    <w:p w14:paraId="65AE3905" w14:textId="74D35328" w:rsidR="00AF662B" w:rsidRPr="00EA598B" w:rsidRDefault="005C334E" w:rsidP="005C334E">
      <w:pPr>
        <w:rPr>
          <w:rFonts w:eastAsia="MS Mincho"/>
          <w:lang w:eastAsia="ja-JP"/>
        </w:rPr>
      </w:pPr>
      <w:r w:rsidRPr="005C334E">
        <w:rPr>
          <w:rFonts w:eastAsia="MS Mincho"/>
          <w:lang w:eastAsia="ja-JP"/>
        </w:rPr>
        <w:t xml:space="preserve">Las Administraciones de Japón y de la República de Corea proponen </w:t>
      </w:r>
      <w:r w:rsidR="008D3509">
        <w:rPr>
          <w:rFonts w:eastAsia="MS Mincho"/>
          <w:lang w:eastAsia="ja-JP"/>
        </w:rPr>
        <w:t>que se incluya sus</w:t>
      </w:r>
      <w:r w:rsidRPr="005C334E">
        <w:rPr>
          <w:rFonts w:eastAsia="MS Mincho"/>
          <w:lang w:eastAsia="ja-JP"/>
        </w:rPr>
        <w:t xml:space="preserve"> nombres en el número </w:t>
      </w:r>
      <w:r w:rsidRPr="005C334E">
        <w:rPr>
          <w:rFonts w:eastAsia="MS Mincho"/>
          <w:b/>
          <w:bCs/>
          <w:lang w:eastAsia="ja-JP"/>
        </w:rPr>
        <w:t>5.162A</w:t>
      </w:r>
      <w:r w:rsidRPr="005C334E">
        <w:rPr>
          <w:rFonts w:eastAsia="MS Mincho"/>
          <w:lang w:eastAsia="ja-JP"/>
        </w:rPr>
        <w:t xml:space="preserve"> del RR relativo al servicio de radiolocalización y, además, añadir una nueva nota, el número </w:t>
      </w:r>
      <w:r w:rsidRPr="005C334E">
        <w:rPr>
          <w:rFonts w:eastAsia="MS Mincho"/>
          <w:b/>
          <w:bCs/>
          <w:lang w:eastAsia="ja-JP"/>
        </w:rPr>
        <w:t>5.162X</w:t>
      </w:r>
      <w:r w:rsidRPr="005C334E">
        <w:rPr>
          <w:rFonts w:eastAsia="MS Mincho"/>
          <w:lang w:eastAsia="ja-JP"/>
        </w:rPr>
        <w:t xml:space="preserve"> del RR, que incluya el uso de radares de perfil del viento en </w:t>
      </w:r>
      <w:r>
        <w:rPr>
          <w:rFonts w:eastAsia="MS Mincho"/>
          <w:lang w:eastAsia="ja-JP"/>
        </w:rPr>
        <w:t xml:space="preserve">la región </w:t>
      </w:r>
      <w:r w:rsidRPr="005C334E">
        <w:rPr>
          <w:rFonts w:eastAsia="MS Mincho"/>
          <w:lang w:eastAsia="ja-JP"/>
        </w:rPr>
        <w:t>Antártic</w:t>
      </w:r>
      <w:r>
        <w:rPr>
          <w:rFonts w:eastAsia="MS Mincho"/>
          <w:lang w:eastAsia="ja-JP"/>
        </w:rPr>
        <w:t>a</w:t>
      </w:r>
      <w:r w:rsidRPr="005C334E">
        <w:rPr>
          <w:rFonts w:eastAsia="MS Mincho"/>
          <w:lang w:eastAsia="ja-JP"/>
        </w:rPr>
        <w:t xml:space="preserve"> a título secundario en la banda de frecuencias 46-68 MHz.</w:t>
      </w:r>
    </w:p>
    <w:p w14:paraId="67CE51E0" w14:textId="4274E15E" w:rsidR="00AF662B" w:rsidRPr="00EA598B" w:rsidRDefault="005C334E" w:rsidP="00AF662B">
      <w:pPr>
        <w:rPr>
          <w:rFonts w:eastAsia="MS Mincho"/>
          <w:lang w:eastAsia="ja-JP"/>
        </w:rPr>
      </w:pPr>
      <w:r w:rsidRPr="005C334E">
        <w:rPr>
          <w:rFonts w:eastAsia="MS Mincho"/>
          <w:lang w:eastAsia="ja-JP"/>
        </w:rPr>
        <w:t xml:space="preserve">En esta propuesta, </w:t>
      </w:r>
      <w:r>
        <w:rPr>
          <w:rFonts w:eastAsia="MS Mincho"/>
          <w:lang w:eastAsia="ja-JP"/>
        </w:rPr>
        <w:t xml:space="preserve">por región </w:t>
      </w:r>
      <w:r w:rsidRPr="005C334E">
        <w:rPr>
          <w:rFonts w:eastAsia="MS Mincho"/>
          <w:lang w:eastAsia="ja-JP"/>
        </w:rPr>
        <w:t>Antárti</w:t>
      </w:r>
      <w:r>
        <w:rPr>
          <w:rFonts w:eastAsia="MS Mincho"/>
          <w:lang w:eastAsia="ja-JP"/>
        </w:rPr>
        <w:t>ca</w:t>
      </w:r>
      <w:r w:rsidRPr="005C334E">
        <w:rPr>
          <w:rFonts w:eastAsia="MS Mincho"/>
          <w:lang w:eastAsia="ja-JP"/>
        </w:rPr>
        <w:t xml:space="preserve"> </w:t>
      </w:r>
      <w:r>
        <w:rPr>
          <w:rFonts w:eastAsia="MS Mincho"/>
          <w:lang w:eastAsia="ja-JP"/>
        </w:rPr>
        <w:t xml:space="preserve">se entiende </w:t>
      </w:r>
      <w:r w:rsidRPr="005C334E">
        <w:rPr>
          <w:rFonts w:eastAsia="MS Mincho"/>
          <w:lang w:eastAsia="ja-JP"/>
        </w:rPr>
        <w:t xml:space="preserve">la zona del Tratado Antártico a la que se aplican las disposiciones de dicho Tratado (la zona situada al sur de los 60° de latitud sur, como el continente Antártico y las Islas Antárticas). Cabe señalar que en el Reglamento de Radiocomunicaciones, la atribución de frecuencias abarca la Antártida, tal como se establece en los números </w:t>
      </w:r>
      <w:r w:rsidRPr="005C334E">
        <w:rPr>
          <w:rFonts w:eastAsia="MS Mincho"/>
          <w:b/>
          <w:bCs/>
          <w:lang w:eastAsia="ja-JP"/>
        </w:rPr>
        <w:t>5.2</w:t>
      </w:r>
      <w:r w:rsidRPr="005C334E">
        <w:rPr>
          <w:rFonts w:eastAsia="MS Mincho"/>
          <w:lang w:eastAsia="ja-JP"/>
        </w:rPr>
        <w:t xml:space="preserve"> a </w:t>
      </w:r>
      <w:r w:rsidRPr="00A42420">
        <w:rPr>
          <w:rFonts w:eastAsia="MS Mincho"/>
          <w:b/>
          <w:bCs/>
          <w:caps/>
          <w:lang w:eastAsia="ja-JP"/>
        </w:rPr>
        <w:t>5.9</w:t>
      </w:r>
      <w:r w:rsidRPr="005C334E">
        <w:rPr>
          <w:rFonts w:eastAsia="MS Mincho"/>
          <w:lang w:eastAsia="ja-JP"/>
        </w:rPr>
        <w:t xml:space="preserve"> del RR, y que muchas estaciones situadas en la Antártida ya están registradas en el MIFR con conclusiones favorables.</w:t>
      </w:r>
    </w:p>
    <w:p w14:paraId="286F2A7E" w14:textId="77777777" w:rsidR="008750A8" w:rsidRPr="00AF662B" w:rsidRDefault="008750A8" w:rsidP="008750A8">
      <w:pPr>
        <w:tabs>
          <w:tab w:val="clear" w:pos="1134"/>
          <w:tab w:val="clear" w:pos="1871"/>
          <w:tab w:val="clear" w:pos="2268"/>
        </w:tabs>
        <w:overflowPunct/>
        <w:autoSpaceDE/>
        <w:autoSpaceDN/>
        <w:adjustRightInd/>
        <w:spacing w:before="0"/>
        <w:textAlignment w:val="auto"/>
        <w:rPr>
          <w:lang w:val="es-ES"/>
        </w:rPr>
      </w:pPr>
      <w:r w:rsidRPr="00AF662B">
        <w:rPr>
          <w:lang w:val="es-ES"/>
        </w:rPr>
        <w:br w:type="page"/>
      </w:r>
    </w:p>
    <w:p w14:paraId="4BBDE26A" w14:textId="77777777" w:rsidR="006537F1" w:rsidRPr="00AF662B" w:rsidRDefault="008F5FF7" w:rsidP="00BE468A">
      <w:pPr>
        <w:pStyle w:val="ArtNo"/>
        <w:spacing w:before="0"/>
        <w:rPr>
          <w:lang w:val="es-ES"/>
        </w:rPr>
      </w:pPr>
      <w:bookmarkStart w:id="8" w:name="_Toc48141301"/>
      <w:r w:rsidRPr="003F4A24">
        <w:lastRenderedPageBreak/>
        <w:t xml:space="preserve">ARTÍCULO </w:t>
      </w:r>
      <w:r w:rsidRPr="00AF662B">
        <w:rPr>
          <w:rStyle w:val="href"/>
          <w:lang w:val="es-ES"/>
        </w:rPr>
        <w:t>5</w:t>
      </w:r>
      <w:bookmarkEnd w:id="8"/>
    </w:p>
    <w:p w14:paraId="4EA3D0A7" w14:textId="77777777" w:rsidR="00625DBA" w:rsidRPr="00AF662B" w:rsidRDefault="008F5FF7" w:rsidP="00625DBA">
      <w:pPr>
        <w:pStyle w:val="Arttitle"/>
        <w:rPr>
          <w:lang w:val="es-ES"/>
        </w:rPr>
      </w:pPr>
      <w:bookmarkStart w:id="9" w:name="_Toc48141302"/>
      <w:r w:rsidRPr="00AF662B">
        <w:rPr>
          <w:lang w:val="es-ES"/>
        </w:rPr>
        <w:t>Atribuciones de frecuencia</w:t>
      </w:r>
      <w:bookmarkEnd w:id="9"/>
    </w:p>
    <w:p w14:paraId="7D886FD4" w14:textId="77777777" w:rsidR="00625DBA" w:rsidRPr="00AF662B" w:rsidRDefault="008F5FF7" w:rsidP="00625DBA">
      <w:pPr>
        <w:pStyle w:val="Section1"/>
        <w:rPr>
          <w:lang w:val="es-ES"/>
        </w:rPr>
      </w:pPr>
      <w:r w:rsidRPr="00AF662B">
        <w:rPr>
          <w:lang w:val="es-ES"/>
        </w:rPr>
        <w:t>Sección IV – Cuadro de atribución de bandas de frecuencias</w:t>
      </w:r>
      <w:r w:rsidRPr="00AF662B">
        <w:rPr>
          <w:lang w:val="es-ES"/>
        </w:rPr>
        <w:br/>
      </w:r>
      <w:r w:rsidRPr="00AF662B">
        <w:rPr>
          <w:b w:val="0"/>
          <w:bCs/>
          <w:lang w:val="es-ES"/>
        </w:rPr>
        <w:t>(Véase el número</w:t>
      </w:r>
      <w:r w:rsidRPr="00AF662B">
        <w:rPr>
          <w:lang w:val="es-ES"/>
        </w:rPr>
        <w:t xml:space="preserve"> </w:t>
      </w:r>
      <w:r w:rsidRPr="00AF662B">
        <w:rPr>
          <w:rStyle w:val="Artref"/>
          <w:lang w:val="es-ES"/>
        </w:rPr>
        <w:t>2.1</w:t>
      </w:r>
      <w:r w:rsidRPr="00AF662B">
        <w:rPr>
          <w:b w:val="0"/>
          <w:bCs/>
          <w:lang w:val="es-ES"/>
        </w:rPr>
        <w:t>)</w:t>
      </w:r>
      <w:r w:rsidRPr="00AF662B">
        <w:rPr>
          <w:lang w:val="es-ES"/>
        </w:rPr>
        <w:br/>
      </w:r>
    </w:p>
    <w:p w14:paraId="76371E0F" w14:textId="77777777" w:rsidR="00ED49EE" w:rsidRPr="00AF662B" w:rsidRDefault="008F5FF7">
      <w:pPr>
        <w:pStyle w:val="Proposal"/>
        <w:rPr>
          <w:lang w:val="es-ES"/>
        </w:rPr>
      </w:pPr>
      <w:r w:rsidRPr="00AF662B">
        <w:rPr>
          <w:lang w:val="es-ES"/>
        </w:rPr>
        <w:t>MOD</w:t>
      </w:r>
      <w:r w:rsidRPr="00AF662B">
        <w:rPr>
          <w:lang w:val="es-ES"/>
        </w:rPr>
        <w:tab/>
        <w:t>KOR/J/103/1</w:t>
      </w:r>
    </w:p>
    <w:p w14:paraId="3B892401" w14:textId="77777777" w:rsidR="00FE04C1" w:rsidRPr="00AF662B" w:rsidRDefault="008F5FF7" w:rsidP="00745B6B">
      <w:pPr>
        <w:pStyle w:val="Tabletitle"/>
        <w:rPr>
          <w:lang w:val="es-ES"/>
        </w:rPr>
      </w:pPr>
      <w:r w:rsidRPr="00AF662B">
        <w:rPr>
          <w:lang w:val="es-ES"/>
        </w:rPr>
        <w:t>40,98-47 MHz</w:t>
      </w:r>
    </w:p>
    <w:tbl>
      <w:tblPr>
        <w:tblpPr w:leftFromText="180" w:rightFromText="180" w:vertAnchor="text" w:tblpXSpec="center" w:tblpY="1"/>
        <w:tblOverlap w:val="never"/>
        <w:tblW w:w="9311" w:type="dxa"/>
        <w:tblLayout w:type="fixed"/>
        <w:tblCellMar>
          <w:left w:w="107" w:type="dxa"/>
          <w:right w:w="107" w:type="dxa"/>
        </w:tblCellMar>
        <w:tblLook w:val="0000" w:firstRow="0" w:lastRow="0" w:firstColumn="0" w:lastColumn="0" w:noHBand="0" w:noVBand="0"/>
      </w:tblPr>
      <w:tblGrid>
        <w:gridCol w:w="3103"/>
        <w:gridCol w:w="3104"/>
        <w:gridCol w:w="3104"/>
      </w:tblGrid>
      <w:tr w:rsidR="00625DBA" w:rsidRPr="00AF662B" w14:paraId="35DE2E46" w14:textId="77777777" w:rsidTr="002E2EF4">
        <w:trPr>
          <w:cantSplit/>
        </w:trPr>
        <w:tc>
          <w:tcPr>
            <w:tcW w:w="9303" w:type="dxa"/>
            <w:gridSpan w:val="3"/>
            <w:tcBorders>
              <w:top w:val="single" w:sz="6" w:space="0" w:color="auto"/>
              <w:left w:val="single" w:sz="6" w:space="0" w:color="auto"/>
              <w:bottom w:val="single" w:sz="6" w:space="0" w:color="auto"/>
              <w:right w:val="single" w:sz="6" w:space="0" w:color="auto"/>
            </w:tcBorders>
          </w:tcPr>
          <w:p w14:paraId="17370C43" w14:textId="77777777" w:rsidR="00625DBA" w:rsidRPr="00AF662B" w:rsidRDefault="008F5FF7" w:rsidP="00625DBA">
            <w:pPr>
              <w:pStyle w:val="Tablehead"/>
              <w:rPr>
                <w:color w:val="000000"/>
                <w:lang w:val="es-ES"/>
              </w:rPr>
            </w:pPr>
            <w:r w:rsidRPr="00AF662B">
              <w:rPr>
                <w:color w:val="000000"/>
                <w:lang w:val="es-ES"/>
              </w:rPr>
              <w:t>Atribución a los servicios</w:t>
            </w:r>
          </w:p>
        </w:tc>
      </w:tr>
      <w:tr w:rsidR="00625DBA" w:rsidRPr="00AF662B" w14:paraId="43302510" w14:textId="77777777" w:rsidTr="002E2EF4">
        <w:trPr>
          <w:cantSplit/>
        </w:trPr>
        <w:tc>
          <w:tcPr>
            <w:tcW w:w="3101" w:type="dxa"/>
            <w:tcBorders>
              <w:top w:val="single" w:sz="6" w:space="0" w:color="auto"/>
              <w:left w:val="single" w:sz="6" w:space="0" w:color="auto"/>
              <w:bottom w:val="single" w:sz="6" w:space="0" w:color="auto"/>
              <w:right w:val="single" w:sz="6" w:space="0" w:color="auto"/>
            </w:tcBorders>
          </w:tcPr>
          <w:p w14:paraId="27A1F54B" w14:textId="77777777" w:rsidR="00625DBA" w:rsidRPr="00AF662B" w:rsidRDefault="008F5FF7" w:rsidP="00625DBA">
            <w:pPr>
              <w:pStyle w:val="Tablehead"/>
              <w:rPr>
                <w:color w:val="000000"/>
                <w:lang w:val="es-ES"/>
              </w:rPr>
            </w:pPr>
            <w:r w:rsidRPr="00AF662B">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0B4C0B20" w14:textId="77777777" w:rsidR="00625DBA" w:rsidRPr="00AF662B" w:rsidRDefault="008F5FF7" w:rsidP="00625DBA">
            <w:pPr>
              <w:pStyle w:val="Tablehead"/>
              <w:rPr>
                <w:color w:val="000000"/>
                <w:lang w:val="es-ES"/>
              </w:rPr>
            </w:pPr>
            <w:r w:rsidRPr="00AF662B">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7F538C09" w14:textId="77777777" w:rsidR="00625DBA" w:rsidRPr="00AF662B" w:rsidRDefault="008F5FF7" w:rsidP="00625DBA">
            <w:pPr>
              <w:pStyle w:val="Tablehead"/>
              <w:rPr>
                <w:color w:val="000000"/>
                <w:lang w:val="es-ES"/>
              </w:rPr>
            </w:pPr>
            <w:r w:rsidRPr="00AF662B">
              <w:rPr>
                <w:color w:val="000000"/>
                <w:lang w:val="es-ES"/>
              </w:rPr>
              <w:t>Región 3</w:t>
            </w:r>
          </w:p>
        </w:tc>
      </w:tr>
      <w:tr w:rsidR="00625DBA" w:rsidRPr="00AF662B" w14:paraId="1A051584" w14:textId="77777777" w:rsidTr="002E2EF4">
        <w:trPr>
          <w:cantSplit/>
        </w:trPr>
        <w:tc>
          <w:tcPr>
            <w:tcW w:w="9303" w:type="dxa"/>
            <w:gridSpan w:val="3"/>
            <w:tcBorders>
              <w:top w:val="single" w:sz="6" w:space="0" w:color="auto"/>
              <w:left w:val="single" w:sz="6" w:space="0" w:color="auto"/>
              <w:bottom w:val="single" w:sz="6" w:space="0" w:color="auto"/>
              <w:right w:val="single" w:sz="6" w:space="0" w:color="auto"/>
            </w:tcBorders>
          </w:tcPr>
          <w:p w14:paraId="290AB0F4" w14:textId="77777777" w:rsidR="00625DBA" w:rsidRPr="00AF662B" w:rsidRDefault="008F5FF7" w:rsidP="00625DBA">
            <w:pPr>
              <w:pStyle w:val="TableTextS5"/>
              <w:rPr>
                <w:color w:val="000000"/>
                <w:lang w:val="es-ES"/>
              </w:rPr>
            </w:pPr>
            <w:r w:rsidRPr="00AF662B">
              <w:rPr>
                <w:rStyle w:val="Tablefreq"/>
                <w:color w:val="000000"/>
                <w:lang w:val="es-ES"/>
              </w:rPr>
              <w:t>40,98-41,015</w:t>
            </w:r>
            <w:r w:rsidRPr="00AF662B">
              <w:rPr>
                <w:color w:val="000000"/>
                <w:lang w:val="es-ES"/>
              </w:rPr>
              <w:tab/>
              <w:t>FIJO</w:t>
            </w:r>
          </w:p>
          <w:p w14:paraId="1A3347D3" w14:textId="77777777" w:rsidR="00625DBA" w:rsidRPr="00AF662B" w:rsidRDefault="008F5FF7" w:rsidP="00625DBA">
            <w:pPr>
              <w:pStyle w:val="TableTextS5"/>
              <w:rPr>
                <w:color w:val="000000"/>
                <w:lang w:val="es-ES"/>
              </w:rPr>
            </w:pPr>
            <w:r w:rsidRPr="00AF662B">
              <w:rPr>
                <w:color w:val="000000"/>
                <w:lang w:val="es-ES"/>
              </w:rPr>
              <w:tab/>
            </w:r>
            <w:r w:rsidRPr="00AF662B">
              <w:rPr>
                <w:color w:val="000000"/>
                <w:lang w:val="es-ES"/>
              </w:rPr>
              <w:tab/>
            </w:r>
            <w:r w:rsidRPr="00AF662B">
              <w:rPr>
                <w:color w:val="000000"/>
                <w:lang w:val="es-ES"/>
              </w:rPr>
              <w:tab/>
            </w:r>
            <w:r w:rsidRPr="00AF662B">
              <w:rPr>
                <w:color w:val="000000"/>
                <w:lang w:val="es-ES"/>
              </w:rPr>
              <w:tab/>
              <w:t>MÓVIL</w:t>
            </w:r>
          </w:p>
          <w:p w14:paraId="3C57328F" w14:textId="77777777" w:rsidR="00625DBA" w:rsidRPr="00AF662B" w:rsidRDefault="008F5FF7" w:rsidP="00625DBA">
            <w:pPr>
              <w:pStyle w:val="TableTextS5"/>
              <w:rPr>
                <w:color w:val="000000"/>
                <w:lang w:val="es-ES"/>
              </w:rPr>
            </w:pPr>
            <w:r w:rsidRPr="00AF662B">
              <w:rPr>
                <w:color w:val="000000"/>
                <w:lang w:val="es-ES"/>
              </w:rPr>
              <w:tab/>
            </w:r>
            <w:r w:rsidRPr="00AF662B">
              <w:rPr>
                <w:color w:val="000000"/>
                <w:lang w:val="es-ES"/>
              </w:rPr>
              <w:tab/>
            </w:r>
            <w:r w:rsidRPr="00AF662B">
              <w:rPr>
                <w:color w:val="000000"/>
                <w:lang w:val="es-ES"/>
              </w:rPr>
              <w:tab/>
            </w:r>
            <w:r w:rsidRPr="00AF662B">
              <w:rPr>
                <w:color w:val="000000"/>
                <w:lang w:val="es-ES"/>
              </w:rPr>
              <w:tab/>
              <w:t>Investigación espacial</w:t>
            </w:r>
          </w:p>
          <w:p w14:paraId="783B67AB" w14:textId="77777777" w:rsidR="00625DBA" w:rsidRPr="00AF662B" w:rsidRDefault="008F5FF7" w:rsidP="00625DBA">
            <w:pPr>
              <w:pStyle w:val="TableTextS5"/>
              <w:rPr>
                <w:color w:val="000000"/>
                <w:lang w:val="es-ES"/>
              </w:rPr>
            </w:pPr>
            <w:r w:rsidRPr="00AF662B">
              <w:rPr>
                <w:color w:val="000000"/>
                <w:lang w:val="es-ES"/>
              </w:rPr>
              <w:tab/>
            </w:r>
            <w:r w:rsidRPr="00AF662B">
              <w:rPr>
                <w:color w:val="000000"/>
                <w:lang w:val="es-ES"/>
              </w:rPr>
              <w:tab/>
            </w:r>
            <w:r w:rsidRPr="00AF662B">
              <w:rPr>
                <w:color w:val="000000"/>
                <w:lang w:val="es-ES"/>
              </w:rPr>
              <w:tab/>
            </w:r>
            <w:r w:rsidRPr="00AF662B">
              <w:rPr>
                <w:color w:val="000000"/>
                <w:lang w:val="es-ES"/>
              </w:rPr>
              <w:tab/>
            </w:r>
            <w:r w:rsidRPr="00AF662B">
              <w:rPr>
                <w:rStyle w:val="Artref10pt"/>
                <w:lang w:val="es-ES"/>
              </w:rPr>
              <w:t>5.160</w:t>
            </w:r>
            <w:r w:rsidRPr="00AF662B">
              <w:rPr>
                <w:color w:val="000000"/>
                <w:lang w:val="es-ES"/>
              </w:rPr>
              <w:t xml:space="preserve">  </w:t>
            </w:r>
            <w:r w:rsidRPr="00AF662B">
              <w:rPr>
                <w:rStyle w:val="Artref10pt"/>
                <w:lang w:val="es-ES"/>
              </w:rPr>
              <w:t>5.161</w:t>
            </w:r>
          </w:p>
        </w:tc>
      </w:tr>
      <w:tr w:rsidR="00625DBA" w:rsidRPr="00AF662B" w14:paraId="4A9FACD8" w14:textId="77777777" w:rsidTr="002E2EF4">
        <w:tblPrEx>
          <w:tblLook w:val="04A0" w:firstRow="1" w:lastRow="0" w:firstColumn="1" w:lastColumn="0" w:noHBand="0" w:noVBand="1"/>
        </w:tblPrEx>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50172F4F" w14:textId="77777777" w:rsidR="00625DBA" w:rsidRPr="00AF662B" w:rsidRDefault="008F5FF7" w:rsidP="00625DBA">
            <w:pPr>
              <w:pStyle w:val="TableTextS5"/>
              <w:spacing w:before="50" w:after="50"/>
              <w:rPr>
                <w:color w:val="000000"/>
                <w:lang w:val="es-ES"/>
              </w:rPr>
            </w:pPr>
            <w:r w:rsidRPr="00AF662B">
              <w:rPr>
                <w:rStyle w:val="Tablefreq"/>
                <w:lang w:val="es-ES"/>
              </w:rPr>
              <w:t>41,015-42</w:t>
            </w:r>
            <w:r w:rsidRPr="00AF662B">
              <w:rPr>
                <w:color w:val="000000"/>
                <w:lang w:val="es-ES"/>
              </w:rPr>
              <w:tab/>
              <w:t>FIJO</w:t>
            </w:r>
          </w:p>
          <w:p w14:paraId="247ED90B" w14:textId="77777777" w:rsidR="00625DBA" w:rsidRPr="00AF662B" w:rsidRDefault="008F5FF7" w:rsidP="00625DBA">
            <w:pPr>
              <w:pStyle w:val="TableTextS5"/>
              <w:rPr>
                <w:lang w:val="es-ES"/>
              </w:rPr>
            </w:pPr>
            <w:r w:rsidRPr="00AF662B">
              <w:rPr>
                <w:lang w:val="es-ES"/>
              </w:rPr>
              <w:tab/>
            </w:r>
            <w:r w:rsidRPr="00AF662B">
              <w:rPr>
                <w:lang w:val="es-ES"/>
              </w:rPr>
              <w:tab/>
            </w:r>
            <w:r w:rsidRPr="00AF662B">
              <w:rPr>
                <w:lang w:val="es-ES"/>
              </w:rPr>
              <w:tab/>
            </w:r>
            <w:r w:rsidRPr="00AF662B">
              <w:rPr>
                <w:lang w:val="es-ES"/>
              </w:rPr>
              <w:tab/>
              <w:t>MÓVIL</w:t>
            </w:r>
          </w:p>
          <w:p w14:paraId="315951B0" w14:textId="77777777" w:rsidR="00625DBA" w:rsidRPr="00AF662B" w:rsidRDefault="008F5FF7" w:rsidP="00625DBA">
            <w:pPr>
              <w:pStyle w:val="TableTextS5"/>
              <w:rPr>
                <w:lang w:val="es-ES"/>
              </w:rPr>
            </w:pPr>
            <w:r w:rsidRPr="00AF662B">
              <w:rPr>
                <w:lang w:val="es-ES"/>
              </w:rPr>
              <w:tab/>
            </w:r>
            <w:r w:rsidRPr="00AF662B">
              <w:rPr>
                <w:lang w:val="es-ES"/>
              </w:rPr>
              <w:tab/>
            </w:r>
            <w:r w:rsidRPr="00AF662B">
              <w:rPr>
                <w:lang w:val="es-ES"/>
              </w:rPr>
              <w:tab/>
            </w:r>
            <w:r w:rsidRPr="00AF662B">
              <w:rPr>
                <w:lang w:val="es-ES"/>
              </w:rPr>
              <w:tab/>
            </w:r>
            <w:r w:rsidRPr="00AF662B">
              <w:rPr>
                <w:rStyle w:val="Artref"/>
                <w:lang w:val="es-ES"/>
              </w:rPr>
              <w:t>5.160</w:t>
            </w:r>
            <w:r w:rsidRPr="00AF662B">
              <w:rPr>
                <w:lang w:val="es-ES"/>
              </w:rPr>
              <w:t xml:space="preserve">  </w:t>
            </w:r>
            <w:r w:rsidRPr="00AF662B">
              <w:rPr>
                <w:rStyle w:val="Artref"/>
                <w:lang w:val="es-ES"/>
              </w:rPr>
              <w:t>5.161  5.161A</w:t>
            </w:r>
          </w:p>
        </w:tc>
      </w:tr>
      <w:tr w:rsidR="00625DBA" w:rsidRPr="00AF662B" w14:paraId="34D8BFB3" w14:textId="77777777" w:rsidTr="002E2EF4">
        <w:tblPrEx>
          <w:tblLook w:val="04A0" w:firstRow="1" w:lastRow="0" w:firstColumn="1" w:lastColumn="0" w:noHBand="0" w:noVBand="1"/>
        </w:tblPrEx>
        <w:trPr>
          <w:cantSplit/>
        </w:trPr>
        <w:tc>
          <w:tcPr>
            <w:tcW w:w="3101" w:type="dxa"/>
            <w:tcBorders>
              <w:top w:val="single" w:sz="4" w:space="0" w:color="auto"/>
              <w:left w:val="single" w:sz="4" w:space="0" w:color="auto"/>
              <w:right w:val="single" w:sz="4" w:space="0" w:color="auto"/>
            </w:tcBorders>
          </w:tcPr>
          <w:p w14:paraId="6AB6C77D" w14:textId="77777777" w:rsidR="00625DBA" w:rsidRPr="00AF662B" w:rsidRDefault="008F5FF7" w:rsidP="00625DBA">
            <w:pPr>
              <w:pStyle w:val="TableTextS5"/>
              <w:keepLines/>
              <w:tabs>
                <w:tab w:val="left" w:leader="dot" w:pos="7938"/>
                <w:tab w:val="center" w:pos="9526"/>
              </w:tabs>
              <w:spacing w:before="50" w:after="50"/>
              <w:ind w:left="567" w:hanging="567"/>
              <w:rPr>
                <w:rStyle w:val="Tablefreq"/>
                <w:lang w:val="es-ES"/>
              </w:rPr>
            </w:pPr>
            <w:r w:rsidRPr="00AF662B">
              <w:rPr>
                <w:rStyle w:val="Tablefreq"/>
                <w:lang w:val="es-ES"/>
              </w:rPr>
              <w:t>42-42,5</w:t>
            </w:r>
          </w:p>
          <w:p w14:paraId="010FEB45" w14:textId="77777777" w:rsidR="00625DBA" w:rsidRPr="00AF662B" w:rsidRDefault="008F5FF7" w:rsidP="00625DBA">
            <w:pPr>
              <w:pStyle w:val="TableTextS5"/>
              <w:rPr>
                <w:lang w:val="es-ES"/>
              </w:rPr>
            </w:pPr>
            <w:r w:rsidRPr="00AF662B">
              <w:rPr>
                <w:lang w:val="es-ES"/>
              </w:rPr>
              <w:t>FIJO</w:t>
            </w:r>
          </w:p>
          <w:p w14:paraId="5AC155E9" w14:textId="77777777" w:rsidR="00625DBA" w:rsidRPr="00AF662B" w:rsidRDefault="008F5FF7" w:rsidP="00625DBA">
            <w:pPr>
              <w:pStyle w:val="TableTextS5"/>
              <w:rPr>
                <w:lang w:val="es-ES"/>
              </w:rPr>
            </w:pPr>
            <w:r w:rsidRPr="00AF662B">
              <w:rPr>
                <w:lang w:val="es-ES"/>
              </w:rPr>
              <w:t>MÓVIL</w:t>
            </w:r>
          </w:p>
          <w:p w14:paraId="4609AD0D" w14:textId="77777777" w:rsidR="00625DBA" w:rsidRPr="00AF662B" w:rsidRDefault="008F5FF7" w:rsidP="00625DBA">
            <w:pPr>
              <w:pStyle w:val="TableTextS5"/>
              <w:spacing w:before="50" w:after="50"/>
              <w:rPr>
                <w:color w:val="000000"/>
                <w:lang w:val="es-ES"/>
              </w:rPr>
            </w:pPr>
            <w:r w:rsidRPr="00AF662B">
              <w:rPr>
                <w:lang w:val="es-ES"/>
              </w:rPr>
              <w:t>Radiolocalización  5.132A</w:t>
            </w:r>
          </w:p>
        </w:tc>
        <w:tc>
          <w:tcPr>
            <w:tcW w:w="6202" w:type="dxa"/>
            <w:gridSpan w:val="2"/>
            <w:tcBorders>
              <w:top w:val="single" w:sz="4" w:space="0" w:color="auto"/>
              <w:left w:val="single" w:sz="4" w:space="0" w:color="auto"/>
              <w:right w:val="single" w:sz="4" w:space="0" w:color="auto"/>
            </w:tcBorders>
          </w:tcPr>
          <w:p w14:paraId="7C40B61E" w14:textId="77777777" w:rsidR="00625DBA" w:rsidRPr="00AF662B" w:rsidRDefault="008F5FF7" w:rsidP="00625DBA">
            <w:pPr>
              <w:pStyle w:val="TableTextS5"/>
              <w:spacing w:before="50" w:after="50"/>
              <w:rPr>
                <w:rStyle w:val="Tablefreq"/>
                <w:lang w:val="es-ES"/>
              </w:rPr>
            </w:pPr>
            <w:r w:rsidRPr="00AF662B">
              <w:rPr>
                <w:rStyle w:val="Tablefreq"/>
                <w:lang w:val="es-ES"/>
              </w:rPr>
              <w:t>42-42,5</w:t>
            </w:r>
          </w:p>
          <w:p w14:paraId="59979A67" w14:textId="77777777" w:rsidR="00625DBA" w:rsidRPr="00AF662B" w:rsidRDefault="008F5FF7" w:rsidP="00625DBA">
            <w:pPr>
              <w:pStyle w:val="TableTextS5"/>
              <w:rPr>
                <w:lang w:val="es-ES"/>
              </w:rPr>
            </w:pPr>
            <w:r w:rsidRPr="00AF662B">
              <w:rPr>
                <w:lang w:val="es-ES"/>
              </w:rPr>
              <w:t>FIJO</w:t>
            </w:r>
          </w:p>
          <w:p w14:paraId="280B44D9" w14:textId="77777777" w:rsidR="00625DBA" w:rsidRPr="00AF662B" w:rsidRDefault="008F5FF7" w:rsidP="00625DBA">
            <w:pPr>
              <w:pStyle w:val="TableTextS5"/>
              <w:rPr>
                <w:lang w:val="es-ES"/>
              </w:rPr>
            </w:pPr>
            <w:r w:rsidRPr="00AF662B">
              <w:rPr>
                <w:lang w:val="es-ES"/>
              </w:rPr>
              <w:t>MÓVIL</w:t>
            </w:r>
          </w:p>
          <w:p w14:paraId="535D1418" w14:textId="77777777" w:rsidR="00625DBA" w:rsidRPr="00AF662B" w:rsidRDefault="002F59AD" w:rsidP="00625DBA">
            <w:pPr>
              <w:pStyle w:val="TableTextS5"/>
              <w:spacing w:before="50" w:after="50"/>
              <w:rPr>
                <w:rStyle w:val="Tablefreq"/>
                <w:lang w:val="es-ES"/>
              </w:rPr>
            </w:pPr>
          </w:p>
        </w:tc>
      </w:tr>
      <w:tr w:rsidR="00625DBA" w:rsidRPr="00AF662B" w14:paraId="6B43BD34" w14:textId="77777777" w:rsidTr="002E2EF4">
        <w:tblPrEx>
          <w:tblLook w:val="04A0" w:firstRow="1" w:lastRow="0" w:firstColumn="1" w:lastColumn="0" w:noHBand="0" w:noVBand="1"/>
        </w:tblPrEx>
        <w:trPr>
          <w:cantSplit/>
        </w:trPr>
        <w:tc>
          <w:tcPr>
            <w:tcW w:w="3101" w:type="dxa"/>
            <w:tcBorders>
              <w:left w:val="single" w:sz="4" w:space="0" w:color="auto"/>
              <w:bottom w:val="single" w:sz="4" w:space="0" w:color="auto"/>
              <w:right w:val="single" w:sz="4" w:space="0" w:color="auto"/>
            </w:tcBorders>
          </w:tcPr>
          <w:p w14:paraId="7A3F0DD7" w14:textId="77777777" w:rsidR="00625DBA" w:rsidRPr="00AF662B" w:rsidRDefault="008F5FF7" w:rsidP="00625DBA">
            <w:pPr>
              <w:pStyle w:val="TableTextS5"/>
              <w:rPr>
                <w:lang w:val="es-ES"/>
              </w:rPr>
            </w:pPr>
            <w:r w:rsidRPr="00AF662B">
              <w:rPr>
                <w:rStyle w:val="Artref10pt"/>
                <w:lang w:val="es-ES"/>
              </w:rPr>
              <w:t>5.160</w:t>
            </w:r>
            <w:r w:rsidRPr="00AF662B">
              <w:rPr>
                <w:lang w:val="es-ES"/>
              </w:rPr>
              <w:t xml:space="preserve">  5.161B</w:t>
            </w:r>
          </w:p>
        </w:tc>
        <w:tc>
          <w:tcPr>
            <w:tcW w:w="6202" w:type="dxa"/>
            <w:gridSpan w:val="2"/>
            <w:tcBorders>
              <w:left w:val="single" w:sz="4" w:space="0" w:color="auto"/>
              <w:bottom w:val="single" w:sz="4" w:space="0" w:color="auto"/>
              <w:right w:val="single" w:sz="4" w:space="0" w:color="auto"/>
            </w:tcBorders>
          </w:tcPr>
          <w:p w14:paraId="6002ECCF" w14:textId="77777777" w:rsidR="00625DBA" w:rsidRPr="00AF662B" w:rsidRDefault="008F5FF7" w:rsidP="00625DBA">
            <w:pPr>
              <w:pStyle w:val="TableTextS5"/>
              <w:rPr>
                <w:rStyle w:val="Artref10pt"/>
                <w:lang w:val="es-ES"/>
              </w:rPr>
            </w:pPr>
            <w:r w:rsidRPr="00AF662B">
              <w:rPr>
                <w:rStyle w:val="Artref10pt"/>
                <w:lang w:val="es-ES"/>
              </w:rPr>
              <w:t>5.161</w:t>
            </w:r>
          </w:p>
        </w:tc>
      </w:tr>
      <w:tr w:rsidR="00625DBA" w:rsidRPr="00AF662B" w14:paraId="67335BE7" w14:textId="77777777" w:rsidTr="002E2EF4">
        <w:tblPrEx>
          <w:tblLook w:val="04A0" w:firstRow="1" w:lastRow="0" w:firstColumn="1" w:lastColumn="0" w:noHBand="0" w:noVBand="1"/>
        </w:tblPrEx>
        <w:trPr>
          <w:cantSplit/>
        </w:trPr>
        <w:tc>
          <w:tcPr>
            <w:tcW w:w="9303" w:type="dxa"/>
            <w:gridSpan w:val="3"/>
            <w:tcBorders>
              <w:top w:val="single" w:sz="4" w:space="0" w:color="auto"/>
              <w:left w:val="single" w:sz="4" w:space="0" w:color="auto"/>
              <w:bottom w:val="single" w:sz="4" w:space="0" w:color="auto"/>
              <w:right w:val="single" w:sz="4" w:space="0" w:color="auto"/>
            </w:tcBorders>
          </w:tcPr>
          <w:p w14:paraId="20BE6556" w14:textId="77777777" w:rsidR="00625DBA" w:rsidRPr="00AF662B" w:rsidRDefault="008F5FF7" w:rsidP="00625DBA">
            <w:pPr>
              <w:pStyle w:val="TableTextS5"/>
              <w:spacing w:before="50" w:after="50"/>
              <w:rPr>
                <w:color w:val="000000"/>
                <w:lang w:val="es-ES"/>
              </w:rPr>
            </w:pPr>
            <w:r w:rsidRPr="00AF662B">
              <w:rPr>
                <w:rStyle w:val="Tablefreq"/>
                <w:lang w:val="es-ES"/>
              </w:rPr>
              <w:t>42,5-44</w:t>
            </w:r>
            <w:r w:rsidRPr="00AF662B">
              <w:rPr>
                <w:color w:val="000000"/>
                <w:lang w:val="es-ES"/>
              </w:rPr>
              <w:tab/>
            </w:r>
            <w:r w:rsidRPr="00AF662B">
              <w:rPr>
                <w:color w:val="000000"/>
                <w:lang w:val="es-ES"/>
              </w:rPr>
              <w:tab/>
              <w:t>FIJO</w:t>
            </w:r>
          </w:p>
          <w:p w14:paraId="43424805" w14:textId="77777777" w:rsidR="00625DBA" w:rsidRPr="00AF662B" w:rsidRDefault="008F5FF7" w:rsidP="00625DBA">
            <w:pPr>
              <w:pStyle w:val="TableTextS5"/>
              <w:rPr>
                <w:lang w:val="es-ES"/>
              </w:rPr>
            </w:pPr>
            <w:r w:rsidRPr="00AF662B">
              <w:rPr>
                <w:lang w:val="es-ES"/>
              </w:rPr>
              <w:tab/>
            </w:r>
            <w:r w:rsidRPr="00AF662B">
              <w:rPr>
                <w:lang w:val="es-ES"/>
              </w:rPr>
              <w:tab/>
            </w:r>
            <w:r w:rsidRPr="00AF662B">
              <w:rPr>
                <w:lang w:val="es-ES"/>
              </w:rPr>
              <w:tab/>
            </w:r>
            <w:r w:rsidRPr="00AF662B">
              <w:rPr>
                <w:lang w:val="es-ES"/>
              </w:rPr>
              <w:tab/>
              <w:t>MÓVIL</w:t>
            </w:r>
          </w:p>
          <w:p w14:paraId="60D1AEFF" w14:textId="77777777" w:rsidR="00625DBA" w:rsidRPr="00AF662B" w:rsidRDefault="008F5FF7" w:rsidP="00625DBA">
            <w:pPr>
              <w:pStyle w:val="TableTextS5"/>
              <w:rPr>
                <w:lang w:val="es-ES"/>
              </w:rPr>
            </w:pPr>
            <w:r w:rsidRPr="00AF662B">
              <w:rPr>
                <w:lang w:val="es-ES"/>
              </w:rPr>
              <w:tab/>
            </w:r>
            <w:r w:rsidRPr="00AF662B">
              <w:rPr>
                <w:lang w:val="es-ES"/>
              </w:rPr>
              <w:tab/>
            </w:r>
            <w:r w:rsidRPr="00AF662B">
              <w:rPr>
                <w:lang w:val="es-ES"/>
              </w:rPr>
              <w:tab/>
            </w:r>
            <w:r w:rsidRPr="00AF662B">
              <w:rPr>
                <w:lang w:val="es-ES"/>
              </w:rPr>
              <w:tab/>
            </w:r>
            <w:r w:rsidRPr="00AF662B">
              <w:rPr>
                <w:rStyle w:val="Artref"/>
                <w:lang w:val="es-ES"/>
              </w:rPr>
              <w:t>5.160</w:t>
            </w:r>
            <w:r w:rsidRPr="00AF662B">
              <w:rPr>
                <w:lang w:val="es-ES"/>
              </w:rPr>
              <w:t xml:space="preserve">  </w:t>
            </w:r>
            <w:r w:rsidRPr="00AF662B">
              <w:rPr>
                <w:rStyle w:val="Artref"/>
                <w:lang w:val="es-ES"/>
              </w:rPr>
              <w:t>5.161  5.161A</w:t>
            </w:r>
          </w:p>
        </w:tc>
      </w:tr>
      <w:tr w:rsidR="00625DBA" w:rsidRPr="00AF662B" w14:paraId="667C89D5" w14:textId="77777777" w:rsidTr="002E2EF4">
        <w:trPr>
          <w:cantSplit/>
        </w:trPr>
        <w:tc>
          <w:tcPr>
            <w:tcW w:w="9303" w:type="dxa"/>
            <w:gridSpan w:val="3"/>
            <w:tcBorders>
              <w:top w:val="single" w:sz="6" w:space="0" w:color="auto"/>
              <w:left w:val="single" w:sz="6" w:space="0" w:color="auto"/>
              <w:bottom w:val="single" w:sz="6" w:space="0" w:color="auto"/>
              <w:right w:val="single" w:sz="6" w:space="0" w:color="auto"/>
            </w:tcBorders>
          </w:tcPr>
          <w:p w14:paraId="3859A301" w14:textId="77777777" w:rsidR="00625DBA" w:rsidRPr="00AF662B" w:rsidRDefault="008F5FF7" w:rsidP="00625DBA">
            <w:pPr>
              <w:pStyle w:val="TableTextS5"/>
              <w:rPr>
                <w:color w:val="000000"/>
                <w:lang w:val="es-ES"/>
              </w:rPr>
            </w:pPr>
            <w:r w:rsidRPr="00AF662B">
              <w:rPr>
                <w:rStyle w:val="Tablefreq"/>
                <w:color w:val="000000"/>
                <w:lang w:val="es-ES"/>
              </w:rPr>
              <w:t>44-47</w:t>
            </w:r>
            <w:r w:rsidRPr="00AF662B">
              <w:rPr>
                <w:color w:val="000000"/>
                <w:lang w:val="es-ES"/>
              </w:rPr>
              <w:tab/>
            </w:r>
            <w:r w:rsidRPr="00AF662B">
              <w:rPr>
                <w:color w:val="000000"/>
                <w:lang w:val="es-ES"/>
              </w:rPr>
              <w:tab/>
            </w:r>
            <w:r w:rsidRPr="00AF662B">
              <w:rPr>
                <w:color w:val="000000"/>
                <w:lang w:val="es-ES"/>
              </w:rPr>
              <w:tab/>
              <w:t>FIJO</w:t>
            </w:r>
          </w:p>
          <w:p w14:paraId="61CF4164" w14:textId="77777777" w:rsidR="00625DBA" w:rsidRPr="00AF662B" w:rsidRDefault="008F5FF7" w:rsidP="00625DBA">
            <w:pPr>
              <w:pStyle w:val="TableTextS5"/>
              <w:rPr>
                <w:color w:val="000000"/>
                <w:lang w:val="es-ES"/>
              </w:rPr>
            </w:pPr>
            <w:r w:rsidRPr="00AF662B">
              <w:rPr>
                <w:color w:val="000000"/>
                <w:lang w:val="es-ES"/>
              </w:rPr>
              <w:tab/>
            </w:r>
            <w:r w:rsidRPr="00AF662B">
              <w:rPr>
                <w:color w:val="000000"/>
                <w:lang w:val="es-ES"/>
              </w:rPr>
              <w:tab/>
            </w:r>
            <w:r w:rsidRPr="00AF662B">
              <w:rPr>
                <w:color w:val="000000"/>
                <w:lang w:val="es-ES"/>
              </w:rPr>
              <w:tab/>
            </w:r>
            <w:r w:rsidRPr="00AF662B">
              <w:rPr>
                <w:color w:val="000000"/>
                <w:lang w:val="es-ES"/>
              </w:rPr>
              <w:tab/>
              <w:t>MÓVIL</w:t>
            </w:r>
          </w:p>
          <w:p w14:paraId="670C85F9" w14:textId="2D4203B6" w:rsidR="00625DBA" w:rsidRPr="00AF662B" w:rsidRDefault="008F5FF7" w:rsidP="00625DBA">
            <w:pPr>
              <w:pStyle w:val="TableTextS5"/>
              <w:rPr>
                <w:color w:val="000000"/>
                <w:lang w:val="es-ES"/>
              </w:rPr>
            </w:pPr>
            <w:r w:rsidRPr="00AF662B">
              <w:rPr>
                <w:color w:val="000000"/>
                <w:lang w:val="es-ES"/>
              </w:rPr>
              <w:tab/>
            </w:r>
            <w:r w:rsidRPr="00AF662B">
              <w:rPr>
                <w:color w:val="000000"/>
                <w:lang w:val="es-ES"/>
              </w:rPr>
              <w:tab/>
            </w:r>
            <w:r w:rsidRPr="00AF662B">
              <w:rPr>
                <w:color w:val="000000"/>
                <w:lang w:val="es-ES"/>
              </w:rPr>
              <w:tab/>
            </w:r>
            <w:r w:rsidRPr="00AF662B">
              <w:rPr>
                <w:color w:val="000000"/>
                <w:lang w:val="es-ES"/>
              </w:rPr>
              <w:tab/>
            </w:r>
            <w:r w:rsidRPr="00AF662B">
              <w:rPr>
                <w:rStyle w:val="Artref10pt"/>
                <w:lang w:val="es-ES"/>
              </w:rPr>
              <w:t>5.162</w:t>
            </w:r>
            <w:r w:rsidRPr="00AF662B">
              <w:rPr>
                <w:color w:val="000000"/>
                <w:lang w:val="es-ES"/>
              </w:rPr>
              <w:t xml:space="preserve"> </w:t>
            </w:r>
            <w:ins w:id="10" w:author="Spanish" w:date="2023-11-09T18:12:00Z">
              <w:r w:rsidR="00A42420">
                <w:rPr>
                  <w:color w:val="000000"/>
                  <w:lang w:val="es-ES"/>
                </w:rPr>
                <w:t xml:space="preserve"> MOD</w:t>
              </w:r>
            </w:ins>
            <w:r w:rsidRPr="00AF662B">
              <w:rPr>
                <w:color w:val="000000"/>
                <w:lang w:val="es-ES"/>
              </w:rPr>
              <w:t xml:space="preserve"> </w:t>
            </w:r>
            <w:r w:rsidRPr="00AF662B">
              <w:rPr>
                <w:rStyle w:val="Artref10pt"/>
                <w:lang w:val="es-ES"/>
              </w:rPr>
              <w:t>5.162A</w:t>
            </w:r>
            <w:ins w:id="11" w:author="Spanish" w:date="2023-11-09T18:12:00Z">
              <w:r w:rsidR="00A42420">
                <w:rPr>
                  <w:rStyle w:val="Artref10pt"/>
                  <w:lang w:val="es-ES"/>
                </w:rPr>
                <w:t xml:space="preserve"> </w:t>
              </w:r>
              <w:r w:rsidR="00A42420" w:rsidRPr="003F4A24">
                <w:rPr>
                  <w:sz w:val="24"/>
                  <w:lang w:val="es-ES"/>
                </w:rPr>
                <w:t xml:space="preserve"> </w:t>
              </w:r>
              <w:r w:rsidR="00A42420" w:rsidRPr="003F4A24">
                <w:rPr>
                  <w:color w:val="000000"/>
                  <w:lang w:val="es-ES"/>
                </w:rPr>
                <w:t>ADD 5.162X</w:t>
              </w:r>
            </w:ins>
          </w:p>
        </w:tc>
      </w:tr>
    </w:tbl>
    <w:p w14:paraId="52C08B31" w14:textId="77777777" w:rsidR="00ED49EE" w:rsidRPr="00F54D79" w:rsidRDefault="00ED49EE" w:rsidP="00F54D79">
      <w:pPr>
        <w:pStyle w:val="Reasons"/>
      </w:pPr>
    </w:p>
    <w:p w14:paraId="3FA8B656" w14:textId="77777777" w:rsidR="00ED49EE" w:rsidRPr="00AF662B" w:rsidRDefault="008F5FF7">
      <w:pPr>
        <w:pStyle w:val="Proposal"/>
        <w:rPr>
          <w:lang w:val="es-ES"/>
        </w:rPr>
      </w:pPr>
      <w:r w:rsidRPr="00AF662B">
        <w:rPr>
          <w:lang w:val="es-ES"/>
        </w:rPr>
        <w:t>MOD</w:t>
      </w:r>
      <w:r w:rsidRPr="00AF662B">
        <w:rPr>
          <w:lang w:val="es-ES"/>
        </w:rPr>
        <w:tab/>
        <w:t>KOR/J/103/2</w:t>
      </w:r>
    </w:p>
    <w:p w14:paraId="4667CB6C" w14:textId="04E090C4" w:rsidR="00625DBA" w:rsidRPr="00AF662B" w:rsidRDefault="008F5FF7" w:rsidP="00625DBA">
      <w:pPr>
        <w:pStyle w:val="Note"/>
        <w:rPr>
          <w:sz w:val="16"/>
          <w:szCs w:val="16"/>
          <w:lang w:val="es-ES"/>
        </w:rPr>
      </w:pPr>
      <w:r w:rsidRPr="00AF662B">
        <w:rPr>
          <w:rStyle w:val="Artdef"/>
          <w:szCs w:val="24"/>
          <w:lang w:val="es-ES"/>
        </w:rPr>
        <w:t>5.162A</w:t>
      </w:r>
      <w:r w:rsidRPr="00AF662B">
        <w:rPr>
          <w:rStyle w:val="Artdef"/>
          <w:szCs w:val="24"/>
          <w:lang w:val="es-ES"/>
        </w:rPr>
        <w:tab/>
      </w:r>
      <w:r w:rsidRPr="00AF662B">
        <w:rPr>
          <w:i/>
          <w:iCs/>
          <w:lang w:val="es-ES"/>
        </w:rPr>
        <w:t>Atribución adicional:  </w:t>
      </w:r>
      <w:r w:rsidRPr="00AF662B">
        <w:rPr>
          <w:lang w:val="es-ES"/>
        </w:rPr>
        <w:t xml:space="preserve">en Alemania, Austria, Bélgica, Bosnia y Herzegovina, China, </w:t>
      </w:r>
      <w:ins w:id="12" w:author="Spanish" w:date="2023-11-09T18:12:00Z">
        <w:r w:rsidR="00A42420">
          <w:rPr>
            <w:lang w:val="es-ES"/>
          </w:rPr>
          <w:t>Corea (Rep</w:t>
        </w:r>
      </w:ins>
      <w:ins w:id="13" w:author="Spanish" w:date="2023-11-09T18:13:00Z">
        <w:r w:rsidR="00A42420">
          <w:rPr>
            <w:lang w:val="es-ES"/>
          </w:rPr>
          <w:t>.</w:t>
        </w:r>
      </w:ins>
      <w:ins w:id="14" w:author="Spanish" w:date="2023-11-09T18:12:00Z">
        <w:r w:rsidR="00A42420">
          <w:rPr>
            <w:lang w:val="es-ES"/>
          </w:rPr>
          <w:t xml:space="preserve"> de), </w:t>
        </w:r>
      </w:ins>
      <w:r w:rsidRPr="00AF662B">
        <w:rPr>
          <w:lang w:val="es-ES"/>
        </w:rPr>
        <w:t xml:space="preserve">Vaticano, Dinamarca, España, Estonia, Federación de Rusia, Finlandia, Francia, Irlanda, Islandia, Italia, </w:t>
      </w:r>
      <w:ins w:id="15" w:author="Spanish" w:date="2023-11-09T18:13:00Z">
        <w:r w:rsidR="00A42420">
          <w:rPr>
            <w:lang w:val="es-ES"/>
          </w:rPr>
          <w:t xml:space="preserve">Japón, </w:t>
        </w:r>
      </w:ins>
      <w:r w:rsidRPr="00AF662B">
        <w:rPr>
          <w:lang w:val="es-ES"/>
        </w:rPr>
        <w:t>Letonia, Liechtenstein, Lituania, Luxemburgo, Macedonia del Norte, Mónaco, Montenegro, Noruega, Países Bajos, Polonia, Portugal, Rep. Checa, Reino Unido, Serbia, Eslovenia, Suecia y Suiza, la banda de frecuencias 46</w:t>
      </w:r>
      <w:r w:rsidRPr="00AF662B">
        <w:rPr>
          <w:lang w:val="es-ES"/>
        </w:rPr>
        <w:noBreakHyphen/>
        <w:t>68 MHz también está atribuida al servicio de radiolocalización a título secundario. Dicha utilización se limita a las operaciones de radares de perfil del viento, de conformidad con la Resolución </w:t>
      </w:r>
      <w:r w:rsidRPr="00AF662B">
        <w:rPr>
          <w:b/>
          <w:bCs/>
          <w:lang w:val="es-ES"/>
        </w:rPr>
        <w:t>217 (CMR</w:t>
      </w:r>
      <w:r w:rsidRPr="00AF662B">
        <w:rPr>
          <w:b/>
          <w:bCs/>
          <w:lang w:val="es-ES"/>
        </w:rPr>
        <w:noBreakHyphen/>
        <w:t>97)</w:t>
      </w:r>
      <w:r w:rsidRPr="00AF662B">
        <w:rPr>
          <w:lang w:val="es-ES"/>
        </w:rPr>
        <w:t>.</w:t>
      </w:r>
      <w:r w:rsidRPr="00AF662B">
        <w:rPr>
          <w:sz w:val="16"/>
          <w:szCs w:val="16"/>
          <w:lang w:val="es-ES"/>
        </w:rPr>
        <w:t>     (CMR</w:t>
      </w:r>
      <w:r w:rsidRPr="00AF662B">
        <w:rPr>
          <w:sz w:val="16"/>
          <w:szCs w:val="16"/>
          <w:lang w:val="es-ES"/>
        </w:rPr>
        <w:noBreakHyphen/>
      </w:r>
      <w:del w:id="16" w:author="Spanish" w:date="2023-11-09T18:13:00Z">
        <w:r w:rsidRPr="00AF662B" w:rsidDel="00A42420">
          <w:rPr>
            <w:sz w:val="16"/>
            <w:szCs w:val="16"/>
            <w:lang w:val="es-ES"/>
          </w:rPr>
          <w:delText>19</w:delText>
        </w:r>
      </w:del>
      <w:ins w:id="17" w:author="Spanish" w:date="2023-11-09T18:13:00Z">
        <w:r w:rsidR="00A42420">
          <w:rPr>
            <w:sz w:val="16"/>
            <w:szCs w:val="16"/>
            <w:lang w:val="es-ES"/>
          </w:rPr>
          <w:t>23</w:t>
        </w:r>
      </w:ins>
      <w:r w:rsidRPr="00AF662B">
        <w:rPr>
          <w:sz w:val="16"/>
          <w:szCs w:val="16"/>
          <w:lang w:val="es-ES"/>
        </w:rPr>
        <w:t>)</w:t>
      </w:r>
    </w:p>
    <w:p w14:paraId="16F3C155" w14:textId="37A65DAD" w:rsidR="00ED49EE" w:rsidRPr="00AF662B" w:rsidRDefault="008F5FF7">
      <w:pPr>
        <w:pStyle w:val="Reasons"/>
        <w:rPr>
          <w:lang w:val="es-ES"/>
        </w:rPr>
      </w:pPr>
      <w:r w:rsidRPr="00AF662B">
        <w:rPr>
          <w:b/>
          <w:lang w:val="es-ES"/>
        </w:rPr>
        <w:t>Motivos:</w:t>
      </w:r>
      <w:r w:rsidRPr="00AF662B">
        <w:rPr>
          <w:lang w:val="es-ES"/>
        </w:rPr>
        <w:tab/>
      </w:r>
      <w:r w:rsidR="00A42420" w:rsidRPr="00A42420">
        <w:rPr>
          <w:lang w:val="es-ES"/>
        </w:rPr>
        <w:t>Hay radares de perfil del viento operativos o</w:t>
      </w:r>
      <w:r w:rsidR="00A42420" w:rsidRPr="00AF662B">
        <w:rPr>
          <w:rFonts w:eastAsia="MS Mincho"/>
          <w:lang w:val="es-ES"/>
        </w:rPr>
        <w:t xml:space="preserve"> se está considerando su explotación </w:t>
      </w:r>
      <w:r w:rsidR="00A42420" w:rsidRPr="00A42420">
        <w:rPr>
          <w:lang w:val="es-ES"/>
        </w:rPr>
        <w:t xml:space="preserve">en la banda de frecuencias 46-68 MHz en Japón y en la República de Corea y, por consiguiente, se propone incluir los nombres de Japón y de la República de Corea en el número </w:t>
      </w:r>
      <w:r w:rsidR="00A42420" w:rsidRPr="00A42420">
        <w:rPr>
          <w:b/>
          <w:bCs/>
          <w:lang w:val="es-ES"/>
        </w:rPr>
        <w:t>5.162A</w:t>
      </w:r>
      <w:r w:rsidR="00A42420" w:rsidRPr="00A42420">
        <w:rPr>
          <w:lang w:val="es-ES"/>
        </w:rPr>
        <w:t xml:space="preserve"> del RR para proteger dichos radares de perfil del viento contra la interferencia causada por las sondas de radar espaciales que utilizarán una posible nueva atribución a título secundario al servicio de exploración de la Tierra por satélite (activo) en virtud del punto </w:t>
      </w:r>
      <w:r w:rsidR="00A42420" w:rsidRPr="00A42420">
        <w:rPr>
          <w:b/>
          <w:bCs/>
          <w:lang w:val="es-ES"/>
        </w:rPr>
        <w:t>1.12</w:t>
      </w:r>
      <w:r w:rsidR="00A42420" w:rsidRPr="00A42420">
        <w:rPr>
          <w:lang w:val="es-ES"/>
        </w:rPr>
        <w:t xml:space="preserve"> del orden del día de la CMR-23.</w:t>
      </w:r>
    </w:p>
    <w:p w14:paraId="204C9E37" w14:textId="77777777" w:rsidR="00ED49EE" w:rsidRPr="00AF662B" w:rsidRDefault="008F5FF7">
      <w:pPr>
        <w:pStyle w:val="Proposal"/>
        <w:rPr>
          <w:lang w:val="es-ES"/>
        </w:rPr>
      </w:pPr>
      <w:r w:rsidRPr="00AF662B">
        <w:rPr>
          <w:lang w:val="es-ES"/>
        </w:rPr>
        <w:lastRenderedPageBreak/>
        <w:t>ADD</w:t>
      </w:r>
      <w:r w:rsidRPr="00AF662B">
        <w:rPr>
          <w:lang w:val="es-ES"/>
        </w:rPr>
        <w:tab/>
        <w:t>KOR/J/103/3</w:t>
      </w:r>
    </w:p>
    <w:p w14:paraId="365E70A2" w14:textId="68FE0C3E" w:rsidR="00ED49EE" w:rsidRPr="00AF662B" w:rsidRDefault="008F5FF7">
      <w:pPr>
        <w:rPr>
          <w:lang w:val="es-ES"/>
        </w:rPr>
      </w:pPr>
      <w:r w:rsidRPr="00AF662B">
        <w:rPr>
          <w:rStyle w:val="Artdef"/>
          <w:lang w:val="es-ES"/>
        </w:rPr>
        <w:t>5.162X</w:t>
      </w:r>
      <w:r w:rsidRPr="00AF662B">
        <w:rPr>
          <w:lang w:val="es-ES"/>
        </w:rPr>
        <w:tab/>
      </w:r>
      <w:r w:rsidR="00A42420" w:rsidRPr="00A42420">
        <w:rPr>
          <w:lang w:val="es-ES"/>
        </w:rPr>
        <w:t xml:space="preserve">En la región Antártica, la banda de frecuencias 46-68 MHz </w:t>
      </w:r>
      <w:r w:rsidR="008D3509">
        <w:rPr>
          <w:lang w:val="es-ES"/>
        </w:rPr>
        <w:t>puede utilizarse</w:t>
      </w:r>
      <w:r w:rsidR="00A42420" w:rsidRPr="00A42420">
        <w:rPr>
          <w:lang w:val="es-ES"/>
        </w:rPr>
        <w:t xml:space="preserve"> a título secundario por los radares de perfil del viento del servicio de radiolocalización.</w:t>
      </w:r>
      <w:r w:rsidR="00A42420">
        <w:rPr>
          <w:lang w:val="es-ES"/>
        </w:rPr>
        <w:t xml:space="preserve"> </w:t>
      </w:r>
      <w:r w:rsidR="00A42420" w:rsidRPr="00A42420">
        <w:rPr>
          <w:lang w:val="es-ES"/>
        </w:rPr>
        <w:t xml:space="preserve">Dicha utilización se ajustará a lo dispuesto en la Resolución </w:t>
      </w:r>
      <w:r w:rsidR="00A42420" w:rsidRPr="00A42420">
        <w:rPr>
          <w:b/>
          <w:bCs/>
          <w:lang w:val="es-ES"/>
        </w:rPr>
        <w:t>217</w:t>
      </w:r>
      <w:r w:rsidR="00A42420" w:rsidRPr="00A42420">
        <w:rPr>
          <w:lang w:val="es-ES"/>
        </w:rPr>
        <w:t xml:space="preserve"> </w:t>
      </w:r>
      <w:r w:rsidR="00A42420" w:rsidRPr="00A42420">
        <w:rPr>
          <w:b/>
          <w:bCs/>
          <w:lang w:val="es-ES"/>
        </w:rPr>
        <w:t>(CMR-97)</w:t>
      </w:r>
      <w:r w:rsidR="00A42420" w:rsidRPr="00A42420">
        <w:rPr>
          <w:lang w:val="es-ES"/>
        </w:rPr>
        <w:t>.</w:t>
      </w:r>
      <w:r w:rsidR="00A42420" w:rsidRPr="00A42420">
        <w:rPr>
          <w:sz w:val="16"/>
          <w:szCs w:val="16"/>
        </w:rPr>
        <w:t xml:space="preserve"> </w:t>
      </w:r>
      <w:r w:rsidR="00A42420">
        <w:rPr>
          <w:sz w:val="16"/>
          <w:szCs w:val="16"/>
        </w:rPr>
        <w:t>     </w:t>
      </w:r>
      <w:r w:rsidR="00A42420" w:rsidRPr="00C54B80">
        <w:rPr>
          <w:sz w:val="16"/>
          <w:szCs w:val="16"/>
        </w:rPr>
        <w:t>(C</w:t>
      </w:r>
      <w:r w:rsidR="00A42420">
        <w:rPr>
          <w:sz w:val="16"/>
          <w:szCs w:val="16"/>
        </w:rPr>
        <w:t>MR</w:t>
      </w:r>
      <w:r w:rsidR="00A42420" w:rsidRPr="00C54B80">
        <w:rPr>
          <w:sz w:val="16"/>
          <w:szCs w:val="16"/>
        </w:rPr>
        <w:t>-23)</w:t>
      </w:r>
    </w:p>
    <w:p w14:paraId="6013C9B8" w14:textId="5F7C93FB" w:rsidR="00ED49EE" w:rsidRPr="00AF662B" w:rsidRDefault="008F5FF7">
      <w:pPr>
        <w:pStyle w:val="Reasons"/>
        <w:rPr>
          <w:lang w:val="es-ES"/>
        </w:rPr>
      </w:pPr>
      <w:r w:rsidRPr="00AF662B">
        <w:rPr>
          <w:b/>
          <w:lang w:val="es-ES"/>
        </w:rPr>
        <w:t>Motivos:</w:t>
      </w:r>
      <w:r w:rsidRPr="00AF662B">
        <w:rPr>
          <w:lang w:val="es-ES"/>
        </w:rPr>
        <w:tab/>
      </w:r>
      <w:r w:rsidR="00A42420" w:rsidRPr="00A42420">
        <w:rPr>
          <w:lang w:val="es-ES"/>
        </w:rPr>
        <w:t>Por l</w:t>
      </w:r>
      <w:r w:rsidR="00622E5D">
        <w:rPr>
          <w:lang w:val="es-ES"/>
        </w:rPr>
        <w:t>o</w:t>
      </w:r>
      <w:r w:rsidR="00A42420" w:rsidRPr="00A42420">
        <w:rPr>
          <w:lang w:val="es-ES"/>
        </w:rPr>
        <w:t>s mism</w:t>
      </w:r>
      <w:r w:rsidR="00622E5D">
        <w:rPr>
          <w:lang w:val="es-ES"/>
        </w:rPr>
        <w:t>o</w:t>
      </w:r>
      <w:r w:rsidR="00A42420" w:rsidRPr="00A42420">
        <w:rPr>
          <w:lang w:val="es-ES"/>
        </w:rPr>
        <w:t xml:space="preserve">s </w:t>
      </w:r>
      <w:r w:rsidR="00622E5D">
        <w:rPr>
          <w:lang w:val="es-ES"/>
        </w:rPr>
        <w:t>motivos que antes</w:t>
      </w:r>
      <w:r w:rsidR="00A42420" w:rsidRPr="00A42420">
        <w:rPr>
          <w:lang w:val="es-ES"/>
        </w:rPr>
        <w:t xml:space="preserve">, pero algunos de los radares de perfil del viento operativos </w:t>
      </w:r>
      <w:r w:rsidR="008D3509" w:rsidRPr="00A42420">
        <w:rPr>
          <w:lang w:val="es-ES"/>
        </w:rPr>
        <w:t>o</w:t>
      </w:r>
      <w:r w:rsidR="008D3509" w:rsidRPr="00AF662B">
        <w:rPr>
          <w:rFonts w:eastAsia="MS Mincho"/>
          <w:lang w:val="es-ES"/>
        </w:rPr>
        <w:t xml:space="preserve"> </w:t>
      </w:r>
      <w:r w:rsidR="008D3509">
        <w:rPr>
          <w:rFonts w:eastAsia="MS Mincho"/>
          <w:lang w:val="es-ES"/>
        </w:rPr>
        <w:t>previstos</w:t>
      </w:r>
      <w:r w:rsidR="008D3509" w:rsidRPr="00AF662B">
        <w:rPr>
          <w:rFonts w:eastAsia="MS Mincho"/>
          <w:lang w:val="es-ES"/>
        </w:rPr>
        <w:t xml:space="preserve"> </w:t>
      </w:r>
      <w:r w:rsidR="00A42420" w:rsidRPr="00A42420">
        <w:rPr>
          <w:lang w:val="es-ES"/>
        </w:rPr>
        <w:t xml:space="preserve">por las Administraciones de Japón y de la República de Corea están situados en la Antártida. Por consiguiente, se propone una nueva nota de pie de página similar al número </w:t>
      </w:r>
      <w:r w:rsidR="00A42420" w:rsidRPr="008D3509">
        <w:rPr>
          <w:b/>
          <w:bCs/>
          <w:lang w:val="es-ES"/>
        </w:rPr>
        <w:t>5.162A</w:t>
      </w:r>
      <w:r w:rsidR="00A42420" w:rsidRPr="00A42420">
        <w:rPr>
          <w:lang w:val="es-ES"/>
        </w:rPr>
        <w:t xml:space="preserve"> del RR para proteger dichos radares de perfil del viento contra la interferencia causada por las sondas de radar espaciales que utilizarán una posible nueva atribución a título secundario al servicio de exploración de la Tierra por satélite (activo) con arreglo al punto 1.12 del orden del día de la CMR-23.</w:t>
      </w:r>
    </w:p>
    <w:p w14:paraId="722E93FF" w14:textId="77777777" w:rsidR="00ED49EE" w:rsidRPr="00AF662B" w:rsidRDefault="008F5FF7">
      <w:pPr>
        <w:pStyle w:val="Proposal"/>
        <w:rPr>
          <w:lang w:val="es-ES"/>
        </w:rPr>
      </w:pPr>
      <w:r w:rsidRPr="00AF662B">
        <w:rPr>
          <w:lang w:val="es-ES"/>
        </w:rPr>
        <w:t>MOD</w:t>
      </w:r>
      <w:r w:rsidRPr="00AF662B">
        <w:rPr>
          <w:lang w:val="es-ES"/>
        </w:rPr>
        <w:tab/>
        <w:t>KOR/J/103/4</w:t>
      </w:r>
    </w:p>
    <w:p w14:paraId="7FF09D03" w14:textId="77777777" w:rsidR="00FE04C1" w:rsidRPr="00AF662B" w:rsidRDefault="008F5FF7" w:rsidP="00371053">
      <w:pPr>
        <w:pStyle w:val="Tabletitle"/>
        <w:spacing w:before="120"/>
        <w:rPr>
          <w:color w:val="000000"/>
          <w:lang w:val="es-ES"/>
        </w:rPr>
      </w:pPr>
      <w:r w:rsidRPr="00AF662B">
        <w:rPr>
          <w:lang w:val="es-ES"/>
        </w:rPr>
        <w:t>47-75,2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2"/>
        <w:gridCol w:w="8"/>
        <w:gridCol w:w="3109"/>
        <w:gridCol w:w="8"/>
      </w:tblGrid>
      <w:tr w:rsidR="00D24A2A" w:rsidRPr="00AF662B" w14:paraId="27AAA8F6" w14:textId="77777777" w:rsidTr="00F73B3F">
        <w:trPr>
          <w:cantSplit/>
          <w:jc w:val="center"/>
        </w:trPr>
        <w:tc>
          <w:tcPr>
            <w:tcW w:w="9356" w:type="dxa"/>
            <w:gridSpan w:val="5"/>
            <w:tcBorders>
              <w:top w:val="single" w:sz="4" w:space="0" w:color="auto"/>
              <w:left w:val="single" w:sz="6" w:space="0" w:color="auto"/>
              <w:bottom w:val="single" w:sz="6" w:space="0" w:color="auto"/>
              <w:right w:val="single" w:sz="6" w:space="0" w:color="auto"/>
            </w:tcBorders>
          </w:tcPr>
          <w:p w14:paraId="4CC47433" w14:textId="77777777" w:rsidR="00D24A2A" w:rsidRPr="00AF662B" w:rsidRDefault="008F5FF7" w:rsidP="00371053">
            <w:pPr>
              <w:pStyle w:val="Tablehead"/>
              <w:rPr>
                <w:lang w:val="es-ES"/>
              </w:rPr>
            </w:pPr>
            <w:r w:rsidRPr="00AF662B">
              <w:rPr>
                <w:lang w:val="es-ES"/>
              </w:rPr>
              <w:t>Atribución a los servicios</w:t>
            </w:r>
          </w:p>
        </w:tc>
      </w:tr>
      <w:tr w:rsidR="00D24A2A" w:rsidRPr="00AF662B" w14:paraId="3C00B7EA" w14:textId="77777777" w:rsidTr="00371053">
        <w:trPr>
          <w:gridAfter w:val="1"/>
          <w:wAfter w:w="8" w:type="dxa"/>
          <w:cantSplit/>
          <w:jc w:val="center"/>
        </w:trPr>
        <w:tc>
          <w:tcPr>
            <w:tcW w:w="3119" w:type="dxa"/>
            <w:tcBorders>
              <w:top w:val="single" w:sz="6" w:space="0" w:color="auto"/>
              <w:left w:val="single" w:sz="6" w:space="0" w:color="auto"/>
              <w:bottom w:val="single" w:sz="4" w:space="0" w:color="auto"/>
              <w:right w:val="single" w:sz="6" w:space="0" w:color="auto"/>
            </w:tcBorders>
          </w:tcPr>
          <w:p w14:paraId="5920B670" w14:textId="77777777" w:rsidR="00D24A2A" w:rsidRPr="00AF662B" w:rsidRDefault="008F5FF7" w:rsidP="00371053">
            <w:pPr>
              <w:pStyle w:val="Tablehead"/>
              <w:rPr>
                <w:lang w:val="es-ES"/>
              </w:rPr>
            </w:pPr>
            <w:r w:rsidRPr="00AF662B">
              <w:rPr>
                <w:lang w:val="es-ES"/>
              </w:rPr>
              <w:t>Región 1</w:t>
            </w:r>
          </w:p>
        </w:tc>
        <w:tc>
          <w:tcPr>
            <w:tcW w:w="3112" w:type="dxa"/>
            <w:tcBorders>
              <w:top w:val="single" w:sz="6" w:space="0" w:color="auto"/>
              <w:left w:val="single" w:sz="6" w:space="0" w:color="auto"/>
              <w:bottom w:val="single" w:sz="4" w:space="0" w:color="auto"/>
              <w:right w:val="single" w:sz="6" w:space="0" w:color="auto"/>
            </w:tcBorders>
          </w:tcPr>
          <w:p w14:paraId="5703D50E" w14:textId="77777777" w:rsidR="00D24A2A" w:rsidRPr="00AF662B" w:rsidRDefault="008F5FF7" w:rsidP="00371053">
            <w:pPr>
              <w:pStyle w:val="Tablehead"/>
              <w:rPr>
                <w:lang w:val="es-ES"/>
              </w:rPr>
            </w:pPr>
            <w:r w:rsidRPr="00AF662B">
              <w:rPr>
                <w:lang w:val="es-ES"/>
              </w:rPr>
              <w:t>Región 2</w:t>
            </w:r>
          </w:p>
        </w:tc>
        <w:tc>
          <w:tcPr>
            <w:tcW w:w="3117" w:type="dxa"/>
            <w:gridSpan w:val="2"/>
            <w:tcBorders>
              <w:top w:val="single" w:sz="6" w:space="0" w:color="auto"/>
              <w:left w:val="single" w:sz="6" w:space="0" w:color="auto"/>
              <w:bottom w:val="single" w:sz="4" w:space="0" w:color="auto"/>
              <w:right w:val="single" w:sz="6" w:space="0" w:color="auto"/>
            </w:tcBorders>
          </w:tcPr>
          <w:p w14:paraId="49116947" w14:textId="77777777" w:rsidR="00D24A2A" w:rsidRPr="00AF662B" w:rsidRDefault="008F5FF7" w:rsidP="00371053">
            <w:pPr>
              <w:pStyle w:val="Tablehead"/>
              <w:rPr>
                <w:lang w:val="es-ES"/>
              </w:rPr>
            </w:pPr>
            <w:r w:rsidRPr="00AF662B">
              <w:rPr>
                <w:lang w:val="es-ES"/>
              </w:rPr>
              <w:t>Región 3</w:t>
            </w:r>
          </w:p>
        </w:tc>
      </w:tr>
      <w:tr w:rsidR="00D24A2A" w:rsidRPr="00AF662B" w14:paraId="77A6B6E4" w14:textId="77777777" w:rsidTr="00371053">
        <w:trPr>
          <w:gridAfter w:val="1"/>
          <w:wAfter w:w="8" w:type="dxa"/>
          <w:cantSplit/>
          <w:jc w:val="center"/>
        </w:trPr>
        <w:tc>
          <w:tcPr>
            <w:tcW w:w="3119" w:type="dxa"/>
            <w:tcBorders>
              <w:top w:val="single" w:sz="4" w:space="0" w:color="auto"/>
              <w:left w:val="single" w:sz="6" w:space="0" w:color="auto"/>
              <w:right w:val="single" w:sz="6" w:space="0" w:color="auto"/>
            </w:tcBorders>
          </w:tcPr>
          <w:p w14:paraId="029C4DCD" w14:textId="77777777" w:rsidR="00D24A2A" w:rsidRPr="00AF662B" w:rsidRDefault="008F5FF7" w:rsidP="00371053">
            <w:pPr>
              <w:pStyle w:val="TableTextS5"/>
              <w:rPr>
                <w:rStyle w:val="Tablefreq"/>
                <w:lang w:val="es-ES"/>
              </w:rPr>
            </w:pPr>
            <w:r w:rsidRPr="00AF662B">
              <w:rPr>
                <w:rStyle w:val="Tablefreq"/>
                <w:lang w:val="es-ES"/>
              </w:rPr>
              <w:t>47-50</w:t>
            </w:r>
          </w:p>
          <w:p w14:paraId="41615105" w14:textId="77777777" w:rsidR="00D24A2A" w:rsidRPr="00AF662B" w:rsidRDefault="008F5FF7" w:rsidP="00371053">
            <w:pPr>
              <w:pStyle w:val="TableTextS5"/>
              <w:rPr>
                <w:lang w:val="es-ES"/>
              </w:rPr>
            </w:pPr>
            <w:r w:rsidRPr="00AF662B">
              <w:rPr>
                <w:lang w:val="es-ES"/>
              </w:rPr>
              <w:t>RADIODIFUSIÓN</w:t>
            </w:r>
          </w:p>
          <w:p w14:paraId="4D6DF25A" w14:textId="77777777" w:rsidR="00D24A2A" w:rsidRPr="00AF662B" w:rsidRDefault="002F59AD" w:rsidP="00371053">
            <w:pPr>
              <w:pStyle w:val="TableTextS5"/>
              <w:rPr>
                <w:lang w:val="es-ES"/>
              </w:rPr>
            </w:pPr>
          </w:p>
          <w:p w14:paraId="0DF746C2" w14:textId="77777777" w:rsidR="00D24A2A" w:rsidRPr="00AF662B" w:rsidRDefault="002F59AD" w:rsidP="00371053">
            <w:pPr>
              <w:pStyle w:val="TableTextS5"/>
              <w:rPr>
                <w:lang w:val="es-ES"/>
              </w:rPr>
            </w:pPr>
          </w:p>
          <w:p w14:paraId="62622EB5" w14:textId="229CD0DF" w:rsidR="00D24A2A" w:rsidRPr="00AF662B" w:rsidRDefault="008F5FF7" w:rsidP="00371053">
            <w:pPr>
              <w:pStyle w:val="TableTextS5"/>
              <w:rPr>
                <w:rStyle w:val="Artref"/>
                <w:lang w:val="es-ES"/>
              </w:rPr>
            </w:pPr>
            <w:r w:rsidRPr="00AF662B">
              <w:rPr>
                <w:rStyle w:val="Artref"/>
                <w:lang w:val="es-ES"/>
              </w:rPr>
              <w:t xml:space="preserve">5.162A  </w:t>
            </w:r>
            <w:ins w:id="18" w:author="Spanish" w:date="2023-11-09T18:24:00Z">
              <w:r w:rsidR="008D3509" w:rsidRPr="008D3509">
                <w:rPr>
                  <w:lang w:val="en-GB"/>
                </w:rPr>
                <w:t>ADD</w:t>
              </w:r>
              <w:r w:rsidR="008D3509" w:rsidRPr="008D3509">
                <w:rPr>
                  <w:lang w:val="en-AU"/>
                </w:rPr>
                <w:t xml:space="preserve"> 5.162X  </w:t>
              </w:r>
            </w:ins>
            <w:r w:rsidRPr="00AF662B">
              <w:rPr>
                <w:rStyle w:val="Artref"/>
                <w:lang w:val="es-ES"/>
              </w:rPr>
              <w:t>5.163  5.164  5.165</w:t>
            </w:r>
          </w:p>
        </w:tc>
        <w:tc>
          <w:tcPr>
            <w:tcW w:w="3112" w:type="dxa"/>
            <w:tcBorders>
              <w:top w:val="single" w:sz="4" w:space="0" w:color="auto"/>
              <w:left w:val="single" w:sz="6" w:space="0" w:color="auto"/>
              <w:bottom w:val="single" w:sz="6" w:space="0" w:color="auto"/>
              <w:right w:val="single" w:sz="6" w:space="0" w:color="auto"/>
            </w:tcBorders>
          </w:tcPr>
          <w:p w14:paraId="6BA6B25D" w14:textId="77777777" w:rsidR="00D24A2A" w:rsidRPr="00AF662B" w:rsidRDefault="008F5FF7" w:rsidP="00371053">
            <w:pPr>
              <w:pStyle w:val="TableTextS5"/>
              <w:rPr>
                <w:rStyle w:val="Tablefreq"/>
                <w:lang w:val="es-ES"/>
              </w:rPr>
            </w:pPr>
            <w:r w:rsidRPr="00AF662B">
              <w:rPr>
                <w:rStyle w:val="Tablefreq"/>
                <w:lang w:val="es-ES"/>
              </w:rPr>
              <w:t>47-50</w:t>
            </w:r>
          </w:p>
          <w:p w14:paraId="7515871A" w14:textId="77777777" w:rsidR="00D24A2A" w:rsidRPr="00AF662B" w:rsidRDefault="008F5FF7" w:rsidP="00371053">
            <w:pPr>
              <w:pStyle w:val="TableTextS5"/>
              <w:keepNext/>
              <w:keepLines/>
              <w:rPr>
                <w:color w:val="000000"/>
                <w:lang w:val="es-ES"/>
              </w:rPr>
            </w:pPr>
            <w:r w:rsidRPr="00AF662B">
              <w:rPr>
                <w:color w:val="000000"/>
                <w:lang w:val="es-ES"/>
              </w:rPr>
              <w:t>FIJO</w:t>
            </w:r>
          </w:p>
          <w:p w14:paraId="723FBFC4" w14:textId="77777777" w:rsidR="00D24A2A" w:rsidRDefault="008F5FF7" w:rsidP="00371053">
            <w:pPr>
              <w:pStyle w:val="TableTextS5"/>
              <w:rPr>
                <w:ins w:id="19" w:author="Spanish" w:date="2023-11-09T18:25:00Z"/>
                <w:color w:val="000000"/>
                <w:lang w:val="es-ES"/>
              </w:rPr>
            </w:pPr>
            <w:r w:rsidRPr="00AF662B">
              <w:rPr>
                <w:color w:val="000000"/>
                <w:lang w:val="es-ES"/>
              </w:rPr>
              <w:t>MÓVIL</w:t>
            </w:r>
          </w:p>
          <w:p w14:paraId="3EB61140" w14:textId="77777777" w:rsidR="008D3509" w:rsidRDefault="008D3509" w:rsidP="00371053">
            <w:pPr>
              <w:pStyle w:val="TableTextS5"/>
              <w:rPr>
                <w:ins w:id="20" w:author="Spanish" w:date="2023-11-09T18:25:00Z"/>
                <w:color w:val="000000"/>
                <w:lang w:val="es-ES"/>
              </w:rPr>
            </w:pPr>
          </w:p>
          <w:p w14:paraId="55ECF13F" w14:textId="18FD0010" w:rsidR="008D3509" w:rsidRPr="00AF662B" w:rsidRDefault="008D3509" w:rsidP="00371053">
            <w:pPr>
              <w:pStyle w:val="TableTextS5"/>
              <w:rPr>
                <w:lang w:val="es-ES"/>
              </w:rPr>
            </w:pPr>
            <w:ins w:id="21" w:author="Spanish" w:date="2023-11-09T18:25:00Z">
              <w:r w:rsidRPr="008D3509">
                <w:rPr>
                  <w:lang w:val="en-GB"/>
                </w:rPr>
                <w:t>ADD</w:t>
              </w:r>
              <w:r w:rsidRPr="008D3509">
                <w:rPr>
                  <w:lang w:val="en-AU"/>
                </w:rPr>
                <w:t xml:space="preserve"> 5.162X  </w:t>
              </w:r>
            </w:ins>
          </w:p>
        </w:tc>
        <w:tc>
          <w:tcPr>
            <w:tcW w:w="3117" w:type="dxa"/>
            <w:gridSpan w:val="2"/>
            <w:tcBorders>
              <w:top w:val="single" w:sz="4" w:space="0" w:color="auto"/>
              <w:left w:val="single" w:sz="6" w:space="0" w:color="auto"/>
              <w:bottom w:val="single" w:sz="6" w:space="0" w:color="auto"/>
              <w:right w:val="single" w:sz="6" w:space="0" w:color="auto"/>
            </w:tcBorders>
          </w:tcPr>
          <w:p w14:paraId="7DEFE103" w14:textId="77777777" w:rsidR="00D24A2A" w:rsidRPr="00AF662B" w:rsidRDefault="008F5FF7" w:rsidP="00371053">
            <w:pPr>
              <w:pStyle w:val="TableTextS5"/>
              <w:rPr>
                <w:rStyle w:val="Tablefreq"/>
                <w:lang w:val="es-ES"/>
              </w:rPr>
            </w:pPr>
            <w:r w:rsidRPr="00AF662B">
              <w:rPr>
                <w:rStyle w:val="Tablefreq"/>
                <w:lang w:val="es-ES"/>
              </w:rPr>
              <w:t>47-50</w:t>
            </w:r>
          </w:p>
          <w:p w14:paraId="76983C34" w14:textId="77777777" w:rsidR="00D24A2A" w:rsidRPr="00AF662B" w:rsidRDefault="008F5FF7" w:rsidP="00371053">
            <w:pPr>
              <w:pStyle w:val="TableTextS5"/>
              <w:keepNext/>
              <w:keepLines/>
              <w:rPr>
                <w:color w:val="000000"/>
                <w:lang w:val="es-ES"/>
              </w:rPr>
            </w:pPr>
            <w:r w:rsidRPr="00AF662B">
              <w:rPr>
                <w:color w:val="000000"/>
                <w:lang w:val="es-ES"/>
              </w:rPr>
              <w:t>FIJO</w:t>
            </w:r>
          </w:p>
          <w:p w14:paraId="494A8A81" w14:textId="77777777" w:rsidR="00D24A2A" w:rsidRPr="00AF662B" w:rsidRDefault="008F5FF7" w:rsidP="00371053">
            <w:pPr>
              <w:pStyle w:val="TableTextS5"/>
              <w:keepNext/>
              <w:keepLines/>
              <w:rPr>
                <w:color w:val="000000"/>
                <w:lang w:val="es-ES"/>
              </w:rPr>
            </w:pPr>
            <w:r w:rsidRPr="00AF662B">
              <w:rPr>
                <w:color w:val="000000"/>
                <w:lang w:val="es-ES"/>
              </w:rPr>
              <w:t>MÓVIL</w:t>
            </w:r>
          </w:p>
          <w:p w14:paraId="4BB05B31" w14:textId="77777777" w:rsidR="00D24A2A" w:rsidRPr="00AF662B" w:rsidRDefault="008F5FF7" w:rsidP="00371053">
            <w:pPr>
              <w:pStyle w:val="TableTextS5"/>
              <w:rPr>
                <w:lang w:val="es-ES"/>
              </w:rPr>
            </w:pPr>
            <w:r w:rsidRPr="00AF662B">
              <w:rPr>
                <w:color w:val="000000"/>
                <w:lang w:val="es-ES"/>
              </w:rPr>
              <w:t>RADIODIFUSIÓN</w:t>
            </w:r>
          </w:p>
          <w:p w14:paraId="47A748F5" w14:textId="3E0EF91E" w:rsidR="00D24A2A" w:rsidRPr="00AF662B" w:rsidRDefault="008F5FF7" w:rsidP="00371053">
            <w:pPr>
              <w:pStyle w:val="TableTextS5"/>
              <w:rPr>
                <w:rStyle w:val="Artref"/>
                <w:lang w:val="es-ES"/>
              </w:rPr>
            </w:pPr>
            <w:r w:rsidRPr="00AF662B">
              <w:rPr>
                <w:rStyle w:val="Artref"/>
                <w:lang w:val="es-ES"/>
              </w:rPr>
              <w:t>5.162A</w:t>
            </w:r>
            <w:ins w:id="22" w:author="Spanish" w:date="2023-11-09T18:25:00Z">
              <w:r w:rsidR="008D3509">
                <w:rPr>
                  <w:rStyle w:val="Artref"/>
                  <w:lang w:val="es-ES"/>
                </w:rPr>
                <w:t xml:space="preserve"> </w:t>
              </w:r>
              <w:r w:rsidR="008D3509" w:rsidRPr="003F4A24">
                <w:rPr>
                  <w:lang w:val="es-ES"/>
                </w:rPr>
                <w:t xml:space="preserve">ADD 5.162X  </w:t>
              </w:r>
            </w:ins>
          </w:p>
        </w:tc>
      </w:tr>
      <w:tr w:rsidR="00D24A2A" w:rsidRPr="00AF662B" w14:paraId="4B83EDAD" w14:textId="77777777" w:rsidTr="00371053">
        <w:trPr>
          <w:cantSplit/>
          <w:trHeight w:val="1606"/>
          <w:jc w:val="center"/>
        </w:trPr>
        <w:tc>
          <w:tcPr>
            <w:tcW w:w="3119" w:type="dxa"/>
            <w:tcBorders>
              <w:top w:val="single" w:sz="4" w:space="0" w:color="auto"/>
              <w:left w:val="single" w:sz="6" w:space="0" w:color="auto"/>
              <w:bottom w:val="single" w:sz="4" w:space="0" w:color="auto"/>
              <w:right w:val="single" w:sz="6" w:space="0" w:color="auto"/>
            </w:tcBorders>
          </w:tcPr>
          <w:p w14:paraId="51C34B81" w14:textId="77777777" w:rsidR="00D24A2A" w:rsidRPr="00AF662B" w:rsidRDefault="008F5FF7" w:rsidP="00371053">
            <w:pPr>
              <w:pStyle w:val="TableTextS5"/>
              <w:rPr>
                <w:rStyle w:val="Tablefreq"/>
                <w:lang w:val="es-ES"/>
              </w:rPr>
            </w:pPr>
            <w:r w:rsidRPr="00AF662B">
              <w:rPr>
                <w:rStyle w:val="Tablefreq"/>
                <w:lang w:val="es-ES"/>
              </w:rPr>
              <w:t>50-52</w:t>
            </w:r>
          </w:p>
          <w:p w14:paraId="4C34654F" w14:textId="77777777" w:rsidR="00D24A2A" w:rsidRPr="00AF662B" w:rsidRDefault="008F5FF7" w:rsidP="00371053">
            <w:pPr>
              <w:pStyle w:val="TableTextS5"/>
              <w:rPr>
                <w:lang w:val="es-ES"/>
              </w:rPr>
            </w:pPr>
            <w:r w:rsidRPr="00AF662B">
              <w:rPr>
                <w:lang w:val="es-ES"/>
              </w:rPr>
              <w:t>RADIODIFUSIÓN</w:t>
            </w:r>
          </w:p>
          <w:p w14:paraId="111F728D" w14:textId="77777777" w:rsidR="00D24A2A" w:rsidRPr="00AF662B" w:rsidRDefault="008F5FF7" w:rsidP="00371053">
            <w:pPr>
              <w:pStyle w:val="TableTextS5"/>
              <w:rPr>
                <w:rStyle w:val="Artref"/>
                <w:lang w:val="es-ES"/>
              </w:rPr>
            </w:pPr>
            <w:r w:rsidRPr="00AF662B">
              <w:rPr>
                <w:lang w:val="es-ES"/>
              </w:rPr>
              <w:t xml:space="preserve">Aficionados  </w:t>
            </w:r>
            <w:r w:rsidRPr="00AF662B">
              <w:rPr>
                <w:rStyle w:val="Artref"/>
                <w:lang w:val="es-ES"/>
              </w:rPr>
              <w:t xml:space="preserve">5.166A  5.166B  5.166C  5.166D  5.166E  </w:t>
            </w:r>
            <w:r w:rsidRPr="00AF662B">
              <w:rPr>
                <w:rStyle w:val="Artref"/>
                <w:lang w:val="es-ES"/>
              </w:rPr>
              <w:br/>
              <w:t>5.169  5.169A  5.169B</w:t>
            </w:r>
          </w:p>
          <w:p w14:paraId="7E7A3F72" w14:textId="2941BEEB" w:rsidR="00D24A2A" w:rsidRPr="00AF662B" w:rsidRDefault="008F5FF7" w:rsidP="00371053">
            <w:pPr>
              <w:pStyle w:val="TableTextS5"/>
              <w:rPr>
                <w:rStyle w:val="Artref"/>
                <w:lang w:val="es-ES"/>
              </w:rPr>
            </w:pPr>
            <w:r w:rsidRPr="00AF662B">
              <w:rPr>
                <w:rStyle w:val="Artref"/>
                <w:lang w:val="es-ES"/>
              </w:rPr>
              <w:t xml:space="preserve">5.162A  </w:t>
            </w:r>
            <w:ins w:id="23" w:author="Spanish" w:date="2023-11-09T18:25:00Z">
              <w:r w:rsidR="008D3509" w:rsidRPr="008D3509">
                <w:rPr>
                  <w:lang w:val="en-GB"/>
                </w:rPr>
                <w:t>ADD</w:t>
              </w:r>
              <w:r w:rsidR="008D3509" w:rsidRPr="008D3509">
                <w:rPr>
                  <w:lang w:val="en-AU"/>
                </w:rPr>
                <w:t xml:space="preserve"> 5.162X  </w:t>
              </w:r>
            </w:ins>
            <w:r w:rsidRPr="00AF662B">
              <w:rPr>
                <w:rStyle w:val="Artref"/>
                <w:lang w:val="es-ES"/>
              </w:rPr>
              <w:t>5.164  5.165</w:t>
            </w:r>
          </w:p>
        </w:tc>
        <w:tc>
          <w:tcPr>
            <w:tcW w:w="6237" w:type="dxa"/>
            <w:gridSpan w:val="4"/>
            <w:vMerge w:val="restart"/>
            <w:tcBorders>
              <w:top w:val="single" w:sz="6" w:space="0" w:color="auto"/>
              <w:left w:val="single" w:sz="6" w:space="0" w:color="auto"/>
              <w:right w:val="single" w:sz="6" w:space="0" w:color="auto"/>
            </w:tcBorders>
          </w:tcPr>
          <w:p w14:paraId="32E0E968" w14:textId="77777777" w:rsidR="00D24A2A" w:rsidRPr="00AF662B" w:rsidRDefault="008F5FF7" w:rsidP="00371053">
            <w:pPr>
              <w:pStyle w:val="TableTextS5"/>
              <w:tabs>
                <w:tab w:val="clear" w:pos="737"/>
              </w:tabs>
              <w:rPr>
                <w:rStyle w:val="Tablefreq"/>
                <w:lang w:val="es-ES"/>
              </w:rPr>
            </w:pPr>
            <w:r w:rsidRPr="00AF662B">
              <w:rPr>
                <w:rStyle w:val="Tablefreq"/>
                <w:lang w:val="es-ES"/>
              </w:rPr>
              <w:t>50-54</w:t>
            </w:r>
          </w:p>
          <w:p w14:paraId="79671152" w14:textId="77777777" w:rsidR="00D24A2A" w:rsidRPr="00AF662B" w:rsidRDefault="008F5FF7" w:rsidP="00371053">
            <w:pPr>
              <w:pStyle w:val="TableTextS5"/>
              <w:rPr>
                <w:rStyle w:val="Artref"/>
                <w:lang w:val="es-ES"/>
              </w:rPr>
            </w:pPr>
            <w:r w:rsidRPr="00AF662B">
              <w:rPr>
                <w:lang w:val="es-ES"/>
              </w:rPr>
              <w:tab/>
            </w:r>
            <w:r w:rsidRPr="00AF662B">
              <w:rPr>
                <w:lang w:val="es-ES"/>
              </w:rPr>
              <w:tab/>
              <w:t>AFICIONADOS</w:t>
            </w:r>
            <w:r w:rsidRPr="00AF662B">
              <w:rPr>
                <w:lang w:val="es-ES"/>
              </w:rPr>
              <w:br/>
            </w:r>
            <w:r w:rsidRPr="00AF662B">
              <w:rPr>
                <w:lang w:val="es-ES"/>
              </w:rPr>
              <w:br/>
            </w:r>
            <w:r w:rsidRPr="00AF662B">
              <w:rPr>
                <w:lang w:val="es-ES"/>
              </w:rPr>
              <w:br/>
            </w:r>
            <w:r w:rsidRPr="00AF662B">
              <w:rPr>
                <w:lang w:val="es-ES"/>
              </w:rPr>
              <w:br/>
            </w:r>
          </w:p>
          <w:p w14:paraId="02106F21" w14:textId="29A45C7F" w:rsidR="00D24A2A" w:rsidRPr="00AF662B" w:rsidRDefault="008F5FF7" w:rsidP="00371053">
            <w:pPr>
              <w:pStyle w:val="TableTextS5"/>
              <w:rPr>
                <w:rStyle w:val="Artref"/>
                <w:color w:val="000000"/>
                <w:lang w:val="es-ES"/>
              </w:rPr>
            </w:pPr>
            <w:r w:rsidRPr="00AF662B">
              <w:rPr>
                <w:rStyle w:val="Artref"/>
                <w:lang w:val="es-ES"/>
              </w:rPr>
              <w:tab/>
            </w:r>
            <w:r w:rsidRPr="00AF662B">
              <w:rPr>
                <w:rStyle w:val="Artref"/>
                <w:lang w:val="es-ES"/>
              </w:rPr>
              <w:tab/>
              <w:t xml:space="preserve">5.162A  </w:t>
            </w:r>
            <w:ins w:id="24" w:author="Spanish" w:date="2023-11-09T18:25:00Z">
              <w:r w:rsidR="008D3509" w:rsidRPr="003F4A24">
                <w:rPr>
                  <w:lang w:val="es-ES"/>
                </w:rPr>
                <w:t xml:space="preserve">ADD 5.162X  </w:t>
              </w:r>
            </w:ins>
            <w:r w:rsidRPr="00AF662B">
              <w:rPr>
                <w:rStyle w:val="Artref"/>
                <w:lang w:val="es-ES"/>
              </w:rPr>
              <w:t>5.167  5.167A  5.168  5.170</w:t>
            </w:r>
          </w:p>
        </w:tc>
      </w:tr>
      <w:tr w:rsidR="00D24A2A" w:rsidRPr="00AF662B" w14:paraId="5661E026" w14:textId="77777777" w:rsidTr="00371053">
        <w:trPr>
          <w:cantSplit/>
          <w:trHeight w:val="270"/>
          <w:jc w:val="center"/>
        </w:trPr>
        <w:tc>
          <w:tcPr>
            <w:tcW w:w="3119" w:type="dxa"/>
            <w:vMerge w:val="restart"/>
            <w:tcBorders>
              <w:top w:val="single" w:sz="4" w:space="0" w:color="auto"/>
              <w:left w:val="single" w:sz="6" w:space="0" w:color="auto"/>
              <w:right w:val="single" w:sz="6" w:space="0" w:color="auto"/>
            </w:tcBorders>
          </w:tcPr>
          <w:p w14:paraId="1F41D188" w14:textId="77777777" w:rsidR="00D24A2A" w:rsidRPr="00AF662B" w:rsidRDefault="008F5FF7" w:rsidP="00371053">
            <w:pPr>
              <w:pStyle w:val="TableTextS5"/>
              <w:rPr>
                <w:rStyle w:val="Tablefreq"/>
                <w:lang w:val="es-ES"/>
              </w:rPr>
            </w:pPr>
            <w:r w:rsidRPr="00AF662B">
              <w:rPr>
                <w:rStyle w:val="Tablefreq"/>
                <w:lang w:val="es-ES"/>
              </w:rPr>
              <w:t>52-68</w:t>
            </w:r>
          </w:p>
          <w:p w14:paraId="3B10040E" w14:textId="77777777" w:rsidR="00D24A2A" w:rsidRPr="00AF662B" w:rsidDel="00AD1420" w:rsidRDefault="008F5FF7" w:rsidP="00371053">
            <w:pPr>
              <w:pStyle w:val="TableTextS5"/>
              <w:rPr>
                <w:rStyle w:val="Tablefreq"/>
                <w:b w:val="0"/>
                <w:lang w:val="es-ES"/>
              </w:rPr>
            </w:pPr>
            <w:r w:rsidRPr="00AF662B">
              <w:rPr>
                <w:lang w:val="es-ES"/>
              </w:rPr>
              <w:t>RADIODIFUSIÓN</w:t>
            </w:r>
          </w:p>
        </w:tc>
        <w:tc>
          <w:tcPr>
            <w:tcW w:w="6237" w:type="dxa"/>
            <w:gridSpan w:val="4"/>
            <w:vMerge/>
            <w:tcBorders>
              <w:left w:val="single" w:sz="6" w:space="0" w:color="auto"/>
              <w:right w:val="single" w:sz="6" w:space="0" w:color="auto"/>
            </w:tcBorders>
          </w:tcPr>
          <w:p w14:paraId="70786905" w14:textId="77777777" w:rsidR="00D24A2A" w:rsidRPr="00AF662B" w:rsidRDefault="002F59AD" w:rsidP="00371053">
            <w:pPr>
              <w:pStyle w:val="TableTextS5"/>
              <w:rPr>
                <w:rStyle w:val="Tablefreq"/>
                <w:lang w:val="es-ES"/>
              </w:rPr>
            </w:pPr>
          </w:p>
        </w:tc>
      </w:tr>
      <w:tr w:rsidR="00D24A2A" w:rsidRPr="00AF662B" w14:paraId="7C01A396" w14:textId="77777777" w:rsidTr="00371053">
        <w:trPr>
          <w:cantSplit/>
          <w:jc w:val="center"/>
        </w:trPr>
        <w:tc>
          <w:tcPr>
            <w:tcW w:w="3119" w:type="dxa"/>
            <w:vMerge/>
            <w:tcBorders>
              <w:left w:val="single" w:sz="6" w:space="0" w:color="auto"/>
              <w:right w:val="single" w:sz="6" w:space="0" w:color="auto"/>
            </w:tcBorders>
          </w:tcPr>
          <w:p w14:paraId="03E0EB0C" w14:textId="77777777" w:rsidR="00D24A2A" w:rsidRPr="00AF662B" w:rsidRDefault="002F59AD" w:rsidP="00371053">
            <w:pPr>
              <w:pStyle w:val="TableTextS5"/>
              <w:rPr>
                <w:b/>
                <w:bCs/>
                <w:color w:val="000000"/>
                <w:lang w:val="es-ES"/>
              </w:rPr>
            </w:pPr>
          </w:p>
        </w:tc>
        <w:tc>
          <w:tcPr>
            <w:tcW w:w="3120" w:type="dxa"/>
            <w:gridSpan w:val="2"/>
            <w:tcBorders>
              <w:top w:val="single" w:sz="6" w:space="0" w:color="auto"/>
              <w:left w:val="single" w:sz="6" w:space="0" w:color="auto"/>
              <w:right w:val="single" w:sz="6" w:space="0" w:color="auto"/>
            </w:tcBorders>
          </w:tcPr>
          <w:p w14:paraId="66A5EBA5" w14:textId="77777777" w:rsidR="00D24A2A" w:rsidRPr="00AF662B" w:rsidRDefault="008F5FF7" w:rsidP="00371053">
            <w:pPr>
              <w:pStyle w:val="TableTextS5"/>
              <w:rPr>
                <w:rStyle w:val="Tablefreq"/>
                <w:lang w:val="es-ES"/>
              </w:rPr>
            </w:pPr>
            <w:r w:rsidRPr="00AF662B">
              <w:rPr>
                <w:rStyle w:val="Tablefreq"/>
                <w:lang w:val="es-ES"/>
              </w:rPr>
              <w:t>54-68</w:t>
            </w:r>
          </w:p>
          <w:p w14:paraId="064E134E" w14:textId="77777777" w:rsidR="00D24A2A" w:rsidRPr="00AF662B" w:rsidRDefault="008F5FF7" w:rsidP="00371053">
            <w:pPr>
              <w:pStyle w:val="TableTextS5"/>
              <w:rPr>
                <w:color w:val="000000"/>
                <w:lang w:val="es-ES"/>
              </w:rPr>
            </w:pPr>
            <w:r w:rsidRPr="00AF662B">
              <w:rPr>
                <w:color w:val="000000"/>
                <w:lang w:val="es-ES"/>
              </w:rPr>
              <w:t>RADIODIFUSIÓN</w:t>
            </w:r>
          </w:p>
          <w:p w14:paraId="7C473C33" w14:textId="77777777" w:rsidR="00D24A2A" w:rsidRPr="00AF662B" w:rsidRDefault="008F5FF7" w:rsidP="00371053">
            <w:pPr>
              <w:pStyle w:val="TableTextS5"/>
              <w:rPr>
                <w:color w:val="000000"/>
                <w:lang w:val="es-ES"/>
              </w:rPr>
            </w:pPr>
            <w:r w:rsidRPr="00AF662B">
              <w:rPr>
                <w:color w:val="000000"/>
                <w:lang w:val="es-ES"/>
              </w:rPr>
              <w:t>Fijo</w:t>
            </w:r>
          </w:p>
          <w:p w14:paraId="53DD5874" w14:textId="77777777" w:rsidR="00D24A2A" w:rsidRPr="00AF662B" w:rsidRDefault="008F5FF7" w:rsidP="00371053">
            <w:pPr>
              <w:pStyle w:val="TableTextS5"/>
              <w:rPr>
                <w:lang w:val="es-ES"/>
              </w:rPr>
            </w:pPr>
            <w:r w:rsidRPr="00AF662B">
              <w:rPr>
                <w:color w:val="000000"/>
                <w:lang w:val="es-ES"/>
              </w:rPr>
              <w:t>Móvil</w:t>
            </w:r>
          </w:p>
        </w:tc>
        <w:tc>
          <w:tcPr>
            <w:tcW w:w="3117" w:type="dxa"/>
            <w:gridSpan w:val="2"/>
            <w:tcBorders>
              <w:top w:val="single" w:sz="6" w:space="0" w:color="auto"/>
              <w:left w:val="single" w:sz="6" w:space="0" w:color="auto"/>
              <w:right w:val="single" w:sz="6" w:space="0" w:color="auto"/>
            </w:tcBorders>
          </w:tcPr>
          <w:p w14:paraId="6D973194" w14:textId="77777777" w:rsidR="00D24A2A" w:rsidRPr="00AF662B" w:rsidRDefault="008F5FF7" w:rsidP="00371053">
            <w:pPr>
              <w:pStyle w:val="TableTextS5"/>
              <w:rPr>
                <w:rStyle w:val="Tablefreq"/>
                <w:lang w:val="es-ES"/>
              </w:rPr>
            </w:pPr>
            <w:r w:rsidRPr="00AF662B">
              <w:rPr>
                <w:rStyle w:val="Tablefreq"/>
                <w:lang w:val="es-ES"/>
              </w:rPr>
              <w:t>54-68</w:t>
            </w:r>
          </w:p>
          <w:p w14:paraId="5C55F9FE" w14:textId="77777777" w:rsidR="00D24A2A" w:rsidRPr="00AF662B" w:rsidRDefault="008F5FF7" w:rsidP="00371053">
            <w:pPr>
              <w:pStyle w:val="TableTextS5"/>
              <w:rPr>
                <w:color w:val="000000"/>
                <w:lang w:val="es-ES"/>
              </w:rPr>
            </w:pPr>
            <w:r w:rsidRPr="00AF662B">
              <w:rPr>
                <w:color w:val="000000"/>
                <w:lang w:val="es-ES"/>
              </w:rPr>
              <w:t>FIJO</w:t>
            </w:r>
          </w:p>
          <w:p w14:paraId="69646F98" w14:textId="77777777" w:rsidR="00D24A2A" w:rsidRPr="00AF662B" w:rsidRDefault="008F5FF7" w:rsidP="00371053">
            <w:pPr>
              <w:pStyle w:val="TableTextS5"/>
              <w:rPr>
                <w:color w:val="000000"/>
                <w:lang w:val="es-ES"/>
              </w:rPr>
            </w:pPr>
            <w:r w:rsidRPr="00AF662B">
              <w:rPr>
                <w:color w:val="000000"/>
                <w:lang w:val="es-ES"/>
              </w:rPr>
              <w:t>MÓVIL</w:t>
            </w:r>
          </w:p>
          <w:p w14:paraId="4D1A10C1" w14:textId="77777777" w:rsidR="00D24A2A" w:rsidRPr="00AF662B" w:rsidRDefault="008F5FF7" w:rsidP="00371053">
            <w:pPr>
              <w:pStyle w:val="TableTextS5"/>
              <w:rPr>
                <w:lang w:val="es-ES"/>
              </w:rPr>
            </w:pPr>
            <w:r w:rsidRPr="00AF662B">
              <w:rPr>
                <w:color w:val="000000"/>
                <w:lang w:val="es-ES"/>
              </w:rPr>
              <w:t>RADIODIFUSIÓN</w:t>
            </w:r>
          </w:p>
        </w:tc>
      </w:tr>
      <w:tr w:rsidR="00D24A2A" w:rsidRPr="00AF662B" w14:paraId="4FCE040F" w14:textId="77777777" w:rsidTr="00371053">
        <w:trPr>
          <w:cantSplit/>
          <w:jc w:val="center"/>
        </w:trPr>
        <w:tc>
          <w:tcPr>
            <w:tcW w:w="3119" w:type="dxa"/>
            <w:tcBorders>
              <w:left w:val="single" w:sz="6" w:space="0" w:color="auto"/>
              <w:bottom w:val="single" w:sz="4" w:space="0" w:color="auto"/>
              <w:right w:val="single" w:sz="6" w:space="0" w:color="auto"/>
            </w:tcBorders>
          </w:tcPr>
          <w:p w14:paraId="65EDABC6" w14:textId="7266D937" w:rsidR="00D24A2A" w:rsidRPr="00AF662B" w:rsidRDefault="008F5FF7" w:rsidP="00371053">
            <w:pPr>
              <w:pStyle w:val="TableTextS5"/>
              <w:tabs>
                <w:tab w:val="clear" w:pos="170"/>
              </w:tabs>
              <w:rPr>
                <w:rStyle w:val="Artref"/>
                <w:lang w:val="es-ES"/>
              </w:rPr>
            </w:pPr>
            <w:r w:rsidRPr="00AF662B">
              <w:rPr>
                <w:rStyle w:val="Artref"/>
                <w:lang w:val="es-ES"/>
              </w:rPr>
              <w:t xml:space="preserve">5.162A  </w:t>
            </w:r>
            <w:ins w:id="25" w:author="Spanish" w:date="2023-11-09T18:26:00Z">
              <w:r w:rsidR="008D3509" w:rsidRPr="008D3509">
                <w:rPr>
                  <w:lang w:val="en-GB"/>
                </w:rPr>
                <w:t>ADD</w:t>
              </w:r>
              <w:r w:rsidR="008D3509" w:rsidRPr="008D3509">
                <w:rPr>
                  <w:lang w:val="en-AU"/>
                </w:rPr>
                <w:t xml:space="preserve"> 5.162X  </w:t>
              </w:r>
            </w:ins>
            <w:r w:rsidRPr="00AF662B">
              <w:rPr>
                <w:rStyle w:val="Artref"/>
                <w:lang w:val="es-ES"/>
              </w:rPr>
              <w:t xml:space="preserve">5.163  5.164  5.165  </w:t>
            </w:r>
            <w:r w:rsidRPr="00AF662B">
              <w:rPr>
                <w:rStyle w:val="Artref"/>
                <w:lang w:val="es-ES"/>
              </w:rPr>
              <w:br/>
              <w:t>5.169  5.169A  5.169B  5.171</w:t>
            </w:r>
          </w:p>
        </w:tc>
        <w:tc>
          <w:tcPr>
            <w:tcW w:w="3120" w:type="dxa"/>
            <w:gridSpan w:val="2"/>
            <w:tcBorders>
              <w:left w:val="single" w:sz="6" w:space="0" w:color="auto"/>
              <w:bottom w:val="single" w:sz="4" w:space="0" w:color="auto"/>
              <w:right w:val="single" w:sz="6" w:space="0" w:color="auto"/>
            </w:tcBorders>
          </w:tcPr>
          <w:p w14:paraId="69E3B58D" w14:textId="21C6EF6F" w:rsidR="00D24A2A" w:rsidRPr="00AF662B" w:rsidRDefault="008F5FF7" w:rsidP="00371053">
            <w:pPr>
              <w:pStyle w:val="TableTextS5"/>
              <w:tabs>
                <w:tab w:val="clear" w:pos="170"/>
              </w:tabs>
              <w:rPr>
                <w:rStyle w:val="Artref"/>
                <w:lang w:val="es-ES"/>
              </w:rPr>
            </w:pPr>
            <w:r w:rsidRPr="00AF662B">
              <w:rPr>
                <w:color w:val="000000"/>
                <w:lang w:val="es-ES"/>
              </w:rPr>
              <w:br/>
            </w:r>
            <w:ins w:id="26" w:author="Spanish" w:date="2023-11-09T18:26:00Z">
              <w:r w:rsidR="008D3509" w:rsidRPr="008D3509">
                <w:rPr>
                  <w:lang w:val="en-GB"/>
                </w:rPr>
                <w:t>ADD</w:t>
              </w:r>
              <w:r w:rsidR="008D3509" w:rsidRPr="008D3509">
                <w:rPr>
                  <w:lang w:val="en-AU"/>
                </w:rPr>
                <w:t xml:space="preserve"> 5.162X  </w:t>
              </w:r>
            </w:ins>
            <w:r w:rsidRPr="00AF662B">
              <w:rPr>
                <w:rStyle w:val="Artref"/>
                <w:lang w:val="es-ES"/>
              </w:rPr>
              <w:t>5.172</w:t>
            </w:r>
          </w:p>
        </w:tc>
        <w:tc>
          <w:tcPr>
            <w:tcW w:w="3117" w:type="dxa"/>
            <w:gridSpan w:val="2"/>
            <w:tcBorders>
              <w:left w:val="single" w:sz="6" w:space="0" w:color="auto"/>
              <w:bottom w:val="single" w:sz="4" w:space="0" w:color="auto"/>
              <w:right w:val="single" w:sz="6" w:space="0" w:color="auto"/>
            </w:tcBorders>
          </w:tcPr>
          <w:p w14:paraId="5FB8CE45" w14:textId="51B9CE07" w:rsidR="00D24A2A" w:rsidRPr="00AF662B" w:rsidRDefault="008F5FF7" w:rsidP="00371053">
            <w:pPr>
              <w:pStyle w:val="TableTextS5"/>
              <w:tabs>
                <w:tab w:val="clear" w:pos="170"/>
                <w:tab w:val="clear" w:pos="567"/>
              </w:tabs>
              <w:rPr>
                <w:rStyle w:val="Artref"/>
                <w:lang w:val="es-ES"/>
              </w:rPr>
            </w:pPr>
            <w:r w:rsidRPr="00AF662B">
              <w:rPr>
                <w:b/>
                <w:color w:val="000000"/>
                <w:lang w:val="es-ES"/>
              </w:rPr>
              <w:br/>
            </w:r>
            <w:r w:rsidRPr="00AF662B">
              <w:rPr>
                <w:rStyle w:val="Artref"/>
                <w:lang w:val="es-ES"/>
              </w:rPr>
              <w:t>5.162A</w:t>
            </w:r>
            <w:ins w:id="27" w:author="Spanish" w:date="2023-11-09T18:26:00Z">
              <w:r w:rsidR="008D3509">
                <w:rPr>
                  <w:rStyle w:val="Artref"/>
                  <w:lang w:val="es-ES"/>
                </w:rPr>
                <w:t xml:space="preserve"> </w:t>
              </w:r>
              <w:r w:rsidR="008D3509" w:rsidRPr="008D3509">
                <w:rPr>
                  <w:lang w:val="en-GB"/>
                </w:rPr>
                <w:t>ADD</w:t>
              </w:r>
              <w:r w:rsidR="008D3509" w:rsidRPr="008D3509">
                <w:rPr>
                  <w:lang w:val="en-AU"/>
                </w:rPr>
                <w:t xml:space="preserve"> 5.162X  </w:t>
              </w:r>
            </w:ins>
          </w:p>
        </w:tc>
      </w:tr>
    </w:tbl>
    <w:p w14:paraId="18F6A7F8" w14:textId="77777777" w:rsidR="003F4A24" w:rsidRDefault="003F4A24" w:rsidP="00411C49">
      <w:pPr>
        <w:pStyle w:val="Reasons"/>
      </w:pPr>
    </w:p>
    <w:p w14:paraId="4996A03F" w14:textId="77777777" w:rsidR="003F4A24" w:rsidRDefault="003F4A24">
      <w:pPr>
        <w:jc w:val="center"/>
      </w:pPr>
      <w:r>
        <w:t>______________</w:t>
      </w:r>
    </w:p>
    <w:sectPr w:rsidR="003F4A24">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3E89A" w14:textId="77777777" w:rsidR="00666B37" w:rsidRDefault="00666B37">
      <w:r>
        <w:separator/>
      </w:r>
    </w:p>
  </w:endnote>
  <w:endnote w:type="continuationSeparator" w:id="0">
    <w:p w14:paraId="7412941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C3FF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FC7B8" w14:textId="2C97466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F4A24">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3984" w14:textId="7A731516" w:rsidR="0077084A" w:rsidRDefault="008F5FF7" w:rsidP="00B86034">
    <w:pPr>
      <w:pStyle w:val="Footer"/>
      <w:ind w:right="360"/>
      <w:rPr>
        <w:lang w:val="en-US"/>
      </w:rPr>
    </w:pPr>
    <w:r>
      <w:fldChar w:fldCharType="begin"/>
    </w:r>
    <w:r>
      <w:rPr>
        <w:lang w:val="en-US"/>
      </w:rPr>
      <w:instrText xml:space="preserve"> FILENAME \p  \* MERGEFORMAT </w:instrText>
    </w:r>
    <w:r>
      <w:fldChar w:fldCharType="separate"/>
    </w:r>
    <w:r w:rsidR="001322FD">
      <w:rPr>
        <w:lang w:val="en-US"/>
      </w:rPr>
      <w:t>P:\ESP\ITU-R\CONF-R\CMR23\100\103S.docx</w:t>
    </w:r>
    <w:r>
      <w:fldChar w:fldCharType="end"/>
    </w:r>
    <w:r w:rsidRPr="008F5FF7">
      <w:rPr>
        <w:lang w:val="en-US"/>
      </w:rPr>
      <w:t xml:space="preserve"> </w:t>
    </w:r>
    <w:r>
      <w:rPr>
        <w:lang w:val="en-US"/>
      </w:rPr>
      <w:t>(530164)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7BBAE" w14:textId="60296B0A" w:rsidR="0077084A" w:rsidRPr="008F5FF7" w:rsidRDefault="0077084A" w:rsidP="00B47331">
    <w:pPr>
      <w:pStyle w:val="Footer"/>
      <w:rPr>
        <w:lang w:val="en-US"/>
      </w:rPr>
    </w:pPr>
    <w:r>
      <w:fldChar w:fldCharType="begin"/>
    </w:r>
    <w:r>
      <w:rPr>
        <w:lang w:val="en-US"/>
      </w:rPr>
      <w:instrText xml:space="preserve"> FILENAME \p  \* MERGEFORMAT </w:instrText>
    </w:r>
    <w:r>
      <w:fldChar w:fldCharType="separate"/>
    </w:r>
    <w:r w:rsidR="001322FD">
      <w:rPr>
        <w:lang w:val="en-US"/>
      </w:rPr>
      <w:t>P:\ESP\ITU-R\CONF-R\CMR23\100\103S.docx</w:t>
    </w:r>
    <w:r>
      <w:fldChar w:fldCharType="end"/>
    </w:r>
    <w:r w:rsidR="008F5FF7" w:rsidRPr="008F5FF7">
      <w:rPr>
        <w:lang w:val="en-US"/>
      </w:rPr>
      <w:t xml:space="preserve"> </w:t>
    </w:r>
    <w:r w:rsidR="008F5FF7">
      <w:rPr>
        <w:lang w:val="en-US"/>
      </w:rPr>
      <w:t>(530164)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A85DF" w14:textId="77777777" w:rsidR="00666B37" w:rsidRDefault="00666B37">
      <w:r>
        <w:rPr>
          <w:b/>
        </w:rPr>
        <w:t>_______________</w:t>
      </w:r>
    </w:p>
  </w:footnote>
  <w:footnote w:type="continuationSeparator" w:id="0">
    <w:p w14:paraId="68FB7CA5"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BFD3D" w14:textId="77777777" w:rsidR="008F5FF7" w:rsidRDefault="008F5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DFAA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4662E8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103-</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7B53" w14:textId="77777777" w:rsidR="008F5FF7" w:rsidRDefault="008F5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261E"/>
    <w:rsid w:val="00087AE8"/>
    <w:rsid w:val="00091054"/>
    <w:rsid w:val="000A2A7D"/>
    <w:rsid w:val="000A5B9A"/>
    <w:rsid w:val="000E5BF9"/>
    <w:rsid w:val="000F0E6D"/>
    <w:rsid w:val="00121170"/>
    <w:rsid w:val="00123CC5"/>
    <w:rsid w:val="001322FD"/>
    <w:rsid w:val="0015142D"/>
    <w:rsid w:val="001616DC"/>
    <w:rsid w:val="00163962"/>
    <w:rsid w:val="00191A97"/>
    <w:rsid w:val="0019729C"/>
    <w:rsid w:val="001A083F"/>
    <w:rsid w:val="001C41FA"/>
    <w:rsid w:val="001E2B52"/>
    <w:rsid w:val="001E3F27"/>
    <w:rsid w:val="001E7D42"/>
    <w:rsid w:val="0020400E"/>
    <w:rsid w:val="0023659C"/>
    <w:rsid w:val="00236D2A"/>
    <w:rsid w:val="0024569E"/>
    <w:rsid w:val="00255F12"/>
    <w:rsid w:val="00262C09"/>
    <w:rsid w:val="002A791F"/>
    <w:rsid w:val="002C1A52"/>
    <w:rsid w:val="002C1B26"/>
    <w:rsid w:val="002C5D6C"/>
    <w:rsid w:val="002E701F"/>
    <w:rsid w:val="002F59AD"/>
    <w:rsid w:val="003248A9"/>
    <w:rsid w:val="00324FFA"/>
    <w:rsid w:val="0032680B"/>
    <w:rsid w:val="00363A65"/>
    <w:rsid w:val="003B1E8C"/>
    <w:rsid w:val="003C0613"/>
    <w:rsid w:val="003C2508"/>
    <w:rsid w:val="003D0AA3"/>
    <w:rsid w:val="003E2086"/>
    <w:rsid w:val="003F4A24"/>
    <w:rsid w:val="003F7F66"/>
    <w:rsid w:val="00430BF2"/>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C334E"/>
    <w:rsid w:val="005D46FB"/>
    <w:rsid w:val="005F2605"/>
    <w:rsid w:val="005F3B0E"/>
    <w:rsid w:val="005F3DB8"/>
    <w:rsid w:val="005F559C"/>
    <w:rsid w:val="00602857"/>
    <w:rsid w:val="006124AD"/>
    <w:rsid w:val="00622E5D"/>
    <w:rsid w:val="00624009"/>
    <w:rsid w:val="0064480B"/>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D3509"/>
    <w:rsid w:val="008E5AF2"/>
    <w:rsid w:val="008F5FF7"/>
    <w:rsid w:val="0090121B"/>
    <w:rsid w:val="009144C9"/>
    <w:rsid w:val="0094091F"/>
    <w:rsid w:val="00962171"/>
    <w:rsid w:val="00973754"/>
    <w:rsid w:val="009C0BED"/>
    <w:rsid w:val="009E11EC"/>
    <w:rsid w:val="00A021CC"/>
    <w:rsid w:val="00A118DB"/>
    <w:rsid w:val="00A42420"/>
    <w:rsid w:val="00A4450C"/>
    <w:rsid w:val="00AA5E6C"/>
    <w:rsid w:val="00AC49B1"/>
    <w:rsid w:val="00AE44AD"/>
    <w:rsid w:val="00AE5677"/>
    <w:rsid w:val="00AE658F"/>
    <w:rsid w:val="00AF2F78"/>
    <w:rsid w:val="00AF662B"/>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D49EE"/>
    <w:rsid w:val="00F32316"/>
    <w:rsid w:val="00F54D79"/>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7B9CD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A42420"/>
    <w:rPr>
      <w:rFonts w:ascii="Times New Roman" w:hAnsi="Times New Roman"/>
      <w:sz w:val="24"/>
      <w:lang w:val="es-ES_tradnl" w:eastAsia="en-US"/>
    </w:rPr>
  </w:style>
  <w:style w:type="character" w:styleId="FollowedHyperlink">
    <w:name w:val="FollowedHyperlink"/>
    <w:basedOn w:val="DefaultParagraphFont"/>
    <w:semiHidden/>
    <w:unhideWhenUsed/>
    <w:rsid w:val="00F54D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opri.re.kr/eng/html/infra/03040101.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pansy.eps.s.u-tokyo.ac.jp/en/index.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sh.kyoto-u.ac.jp/mu/en/radar.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B554-F46F-4103-B78B-38758C42772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5869A97-929B-46D7-92F7-F9AAF81F7298}">
  <ds:schemaRefs>
    <ds:schemaRef ds:uri="http://schemas.microsoft.com/sharepoint/v3/contenttype/forms"/>
  </ds:schemaRefs>
</ds:datastoreItem>
</file>

<file path=customXml/itemProps3.xml><?xml version="1.0" encoding="utf-8"?>
<ds:datastoreItem xmlns:ds="http://schemas.openxmlformats.org/officeDocument/2006/customXml" ds:itemID="{33C97871-5878-49C9-B6C2-395E4C49FAD8}">
  <ds:schemaRefs>
    <ds:schemaRef ds:uri="http://schemas.microsoft.com/sharepoint/events"/>
  </ds:schemaRefs>
</ds:datastoreItem>
</file>

<file path=customXml/itemProps4.xml><?xml version="1.0" encoding="utf-8"?>
<ds:datastoreItem xmlns:ds="http://schemas.openxmlformats.org/officeDocument/2006/customXml" ds:itemID="{F53CB949-14CF-49C8-B143-2F44B9DF0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4FABEA-7A0B-40CB-8579-825E17BE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1006</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R23-WRC23-C-0103!!MSW-S</vt:lpstr>
    </vt:vector>
  </TitlesOfParts>
  <Manager>Secretaría General - Pool</Manager>
  <Company>Unión Internacional de Telecomunicaciones (UIT)</Company>
  <LinksUpToDate>false</LinksUpToDate>
  <CharactersWithSpaces>6879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R23-WRC23-C-0103!!MSW-S</dc:title>
  <dc:subject>Conferencia Mundial de Radiocomunicaciones - 2019</dc:subject>
  <dc:creator>Documents Proposals Manager (DPM)</dc:creator>
  <cp:keywords>DPM_v2023.11.6.1_prod</cp:keywords>
  <dc:description/>
  <cp:lastModifiedBy>Spanish</cp:lastModifiedBy>
  <cp:revision>8</cp:revision>
  <cp:lastPrinted>2003-02-19T20:20:00Z</cp:lastPrinted>
  <dcterms:created xsi:type="dcterms:W3CDTF">2023-11-10T18:57:00Z</dcterms:created>
  <dcterms:modified xsi:type="dcterms:W3CDTF">2023-11-10T20:10:00Z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