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C20CD" w14:paraId="02731992" w14:textId="77777777" w:rsidTr="00C1305F">
        <w:trPr>
          <w:cantSplit/>
        </w:trPr>
        <w:tc>
          <w:tcPr>
            <w:tcW w:w="1418" w:type="dxa"/>
            <w:vAlign w:val="center"/>
          </w:tcPr>
          <w:p w14:paraId="3D663164" w14:textId="77777777" w:rsidR="00C1305F" w:rsidRPr="002C20CD" w:rsidRDefault="00C1305F" w:rsidP="00C1305F">
            <w:pPr>
              <w:spacing w:before="0" w:line="240" w:lineRule="atLeast"/>
              <w:rPr>
                <w:rFonts w:ascii="Verdana" w:hAnsi="Verdana"/>
                <w:b/>
                <w:bCs/>
                <w:sz w:val="20"/>
              </w:rPr>
            </w:pPr>
            <w:r w:rsidRPr="002C20CD">
              <w:rPr>
                <w:noProof/>
              </w:rPr>
              <w:drawing>
                <wp:inline distT="0" distB="0" distL="0" distR="0" wp14:anchorId="38CFFB5F" wp14:editId="1DEB3F2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4819216" w14:textId="2FC242FA" w:rsidR="00C1305F" w:rsidRPr="002C20CD" w:rsidRDefault="00C1305F" w:rsidP="00F10064">
            <w:pPr>
              <w:spacing w:before="400" w:after="48" w:line="240" w:lineRule="atLeast"/>
              <w:rPr>
                <w:rFonts w:ascii="Verdana" w:hAnsi="Verdana"/>
                <w:b/>
                <w:bCs/>
                <w:sz w:val="20"/>
              </w:rPr>
            </w:pPr>
            <w:r w:rsidRPr="002C20CD">
              <w:rPr>
                <w:rFonts w:ascii="Verdana" w:hAnsi="Verdana"/>
                <w:b/>
                <w:bCs/>
                <w:sz w:val="20"/>
              </w:rPr>
              <w:t>Conférence mondiale des radiocommunications (CMR-23)</w:t>
            </w:r>
            <w:r w:rsidRPr="002C20CD">
              <w:rPr>
                <w:rFonts w:ascii="Verdana" w:hAnsi="Verdana"/>
                <w:b/>
                <w:bCs/>
                <w:sz w:val="20"/>
              </w:rPr>
              <w:br/>
            </w:r>
            <w:r w:rsidRPr="002C20CD">
              <w:rPr>
                <w:rFonts w:ascii="Verdana" w:hAnsi="Verdana"/>
                <w:b/>
                <w:bCs/>
                <w:sz w:val="18"/>
                <w:szCs w:val="18"/>
              </w:rPr>
              <w:t xml:space="preserve">Dubaï, 20 novembre </w:t>
            </w:r>
            <w:r w:rsidR="003D42F2" w:rsidRPr="002C20CD">
              <w:rPr>
                <w:rFonts w:ascii="Verdana" w:hAnsi="Verdana"/>
                <w:b/>
                <w:bCs/>
                <w:sz w:val="18"/>
                <w:szCs w:val="18"/>
              </w:rPr>
              <w:t>–</w:t>
            </w:r>
            <w:r w:rsidRPr="002C20CD">
              <w:rPr>
                <w:rFonts w:ascii="Verdana" w:hAnsi="Verdana"/>
                <w:b/>
                <w:bCs/>
                <w:sz w:val="18"/>
                <w:szCs w:val="18"/>
              </w:rPr>
              <w:t xml:space="preserve"> 15 décembre 2023</w:t>
            </w:r>
          </w:p>
        </w:tc>
        <w:tc>
          <w:tcPr>
            <w:tcW w:w="1809" w:type="dxa"/>
            <w:vAlign w:val="center"/>
          </w:tcPr>
          <w:p w14:paraId="49CE17C7" w14:textId="77777777" w:rsidR="00C1305F" w:rsidRPr="002C20CD" w:rsidRDefault="00C1305F" w:rsidP="00C1305F">
            <w:pPr>
              <w:spacing w:before="0" w:line="240" w:lineRule="atLeast"/>
            </w:pPr>
            <w:r w:rsidRPr="002C20CD">
              <w:rPr>
                <w:noProof/>
              </w:rPr>
              <w:drawing>
                <wp:inline distT="0" distB="0" distL="0" distR="0" wp14:anchorId="64E1CA19" wp14:editId="45131D9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C20CD" w14:paraId="645A1825" w14:textId="77777777" w:rsidTr="0050008E">
        <w:trPr>
          <w:cantSplit/>
        </w:trPr>
        <w:tc>
          <w:tcPr>
            <w:tcW w:w="6911" w:type="dxa"/>
            <w:gridSpan w:val="2"/>
            <w:tcBorders>
              <w:bottom w:val="single" w:sz="12" w:space="0" w:color="auto"/>
            </w:tcBorders>
          </w:tcPr>
          <w:p w14:paraId="14A89536" w14:textId="77777777" w:rsidR="00BB1D82" w:rsidRPr="002C20CD" w:rsidRDefault="00BB1D82" w:rsidP="00BB1D82">
            <w:pPr>
              <w:spacing w:before="0" w:after="48" w:line="240" w:lineRule="atLeast"/>
              <w:rPr>
                <w:b/>
                <w:smallCaps/>
                <w:szCs w:val="24"/>
              </w:rPr>
            </w:pPr>
          </w:p>
        </w:tc>
        <w:tc>
          <w:tcPr>
            <w:tcW w:w="3120" w:type="dxa"/>
            <w:gridSpan w:val="2"/>
            <w:tcBorders>
              <w:bottom w:val="single" w:sz="12" w:space="0" w:color="auto"/>
            </w:tcBorders>
          </w:tcPr>
          <w:p w14:paraId="227101AD" w14:textId="77777777" w:rsidR="00BB1D82" w:rsidRPr="002C20CD" w:rsidRDefault="00BB1D82" w:rsidP="00BB1D82">
            <w:pPr>
              <w:spacing w:before="0" w:line="240" w:lineRule="atLeast"/>
              <w:rPr>
                <w:rFonts w:ascii="Verdana" w:hAnsi="Verdana"/>
                <w:szCs w:val="24"/>
              </w:rPr>
            </w:pPr>
          </w:p>
        </w:tc>
      </w:tr>
      <w:tr w:rsidR="00BB1D82" w:rsidRPr="002C20CD" w14:paraId="65F92EE2" w14:textId="77777777" w:rsidTr="00BB1D82">
        <w:trPr>
          <w:cantSplit/>
        </w:trPr>
        <w:tc>
          <w:tcPr>
            <w:tcW w:w="6911" w:type="dxa"/>
            <w:gridSpan w:val="2"/>
            <w:tcBorders>
              <w:top w:val="single" w:sz="12" w:space="0" w:color="auto"/>
            </w:tcBorders>
          </w:tcPr>
          <w:p w14:paraId="6F5D3C86" w14:textId="77777777" w:rsidR="00BB1D82" w:rsidRPr="002C20C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6E7CEE6" w14:textId="77777777" w:rsidR="00BB1D82" w:rsidRPr="002C20CD" w:rsidRDefault="00BB1D82" w:rsidP="00BB1D82">
            <w:pPr>
              <w:spacing w:before="0" w:line="240" w:lineRule="atLeast"/>
              <w:rPr>
                <w:rFonts w:ascii="Verdana" w:hAnsi="Verdana"/>
                <w:sz w:val="20"/>
              </w:rPr>
            </w:pPr>
          </w:p>
        </w:tc>
      </w:tr>
      <w:tr w:rsidR="00BB1D82" w:rsidRPr="002C20CD" w14:paraId="78E03CD9" w14:textId="77777777" w:rsidTr="00BB1D82">
        <w:trPr>
          <w:cantSplit/>
        </w:trPr>
        <w:tc>
          <w:tcPr>
            <w:tcW w:w="6911" w:type="dxa"/>
            <w:gridSpan w:val="2"/>
          </w:tcPr>
          <w:p w14:paraId="2388926F" w14:textId="77777777" w:rsidR="00BB1D82" w:rsidRPr="002C20CD" w:rsidRDefault="006D4724" w:rsidP="00BA5BD0">
            <w:pPr>
              <w:spacing w:before="0"/>
              <w:rPr>
                <w:rFonts w:ascii="Verdana" w:hAnsi="Verdana"/>
                <w:b/>
                <w:sz w:val="20"/>
              </w:rPr>
            </w:pPr>
            <w:r w:rsidRPr="002C20CD">
              <w:rPr>
                <w:rFonts w:ascii="Verdana" w:hAnsi="Verdana"/>
                <w:b/>
                <w:sz w:val="20"/>
              </w:rPr>
              <w:t>SÉANCE PLÉNIÈRE</w:t>
            </w:r>
          </w:p>
        </w:tc>
        <w:tc>
          <w:tcPr>
            <w:tcW w:w="3120" w:type="dxa"/>
            <w:gridSpan w:val="2"/>
          </w:tcPr>
          <w:p w14:paraId="4966693E" w14:textId="77777777" w:rsidR="00BB1D82" w:rsidRPr="002C20CD" w:rsidRDefault="006D4724" w:rsidP="00BA5BD0">
            <w:pPr>
              <w:spacing w:before="0"/>
              <w:rPr>
                <w:rFonts w:ascii="Verdana" w:hAnsi="Verdana"/>
                <w:sz w:val="20"/>
              </w:rPr>
            </w:pPr>
            <w:r w:rsidRPr="002C20CD">
              <w:rPr>
                <w:rFonts w:ascii="Verdana" w:hAnsi="Verdana"/>
                <w:b/>
                <w:sz w:val="20"/>
              </w:rPr>
              <w:t>Document 103</w:t>
            </w:r>
            <w:r w:rsidR="00BB1D82" w:rsidRPr="002C20CD">
              <w:rPr>
                <w:rFonts w:ascii="Verdana" w:hAnsi="Verdana"/>
                <w:b/>
                <w:sz w:val="20"/>
              </w:rPr>
              <w:t>-</w:t>
            </w:r>
            <w:r w:rsidRPr="002C20CD">
              <w:rPr>
                <w:rFonts w:ascii="Verdana" w:hAnsi="Verdana"/>
                <w:b/>
                <w:sz w:val="20"/>
              </w:rPr>
              <w:t>F</w:t>
            </w:r>
          </w:p>
        </w:tc>
      </w:tr>
      <w:tr w:rsidR="00690C7B" w:rsidRPr="002C20CD" w14:paraId="18C0E06E" w14:textId="77777777" w:rsidTr="00BB1D82">
        <w:trPr>
          <w:cantSplit/>
        </w:trPr>
        <w:tc>
          <w:tcPr>
            <w:tcW w:w="6911" w:type="dxa"/>
            <w:gridSpan w:val="2"/>
          </w:tcPr>
          <w:p w14:paraId="4D8B3C0E" w14:textId="77777777" w:rsidR="00690C7B" w:rsidRPr="002C20CD" w:rsidRDefault="00690C7B" w:rsidP="00BA5BD0">
            <w:pPr>
              <w:spacing w:before="0"/>
              <w:rPr>
                <w:rFonts w:ascii="Verdana" w:hAnsi="Verdana"/>
                <w:b/>
                <w:sz w:val="20"/>
              </w:rPr>
            </w:pPr>
          </w:p>
        </w:tc>
        <w:tc>
          <w:tcPr>
            <w:tcW w:w="3120" w:type="dxa"/>
            <w:gridSpan w:val="2"/>
          </w:tcPr>
          <w:p w14:paraId="718BBC3A" w14:textId="77777777" w:rsidR="00690C7B" w:rsidRPr="002C20CD" w:rsidRDefault="00690C7B" w:rsidP="00BA5BD0">
            <w:pPr>
              <w:spacing w:before="0"/>
              <w:rPr>
                <w:rFonts w:ascii="Verdana" w:hAnsi="Verdana"/>
                <w:b/>
                <w:sz w:val="20"/>
              </w:rPr>
            </w:pPr>
            <w:r w:rsidRPr="002C20CD">
              <w:rPr>
                <w:rFonts w:ascii="Verdana" w:hAnsi="Verdana"/>
                <w:b/>
                <w:sz w:val="20"/>
              </w:rPr>
              <w:t>27 octobre 2023</w:t>
            </w:r>
          </w:p>
        </w:tc>
      </w:tr>
      <w:tr w:rsidR="00690C7B" w:rsidRPr="002C20CD" w14:paraId="074B13B0" w14:textId="77777777" w:rsidTr="00BB1D82">
        <w:trPr>
          <w:cantSplit/>
        </w:trPr>
        <w:tc>
          <w:tcPr>
            <w:tcW w:w="6911" w:type="dxa"/>
            <w:gridSpan w:val="2"/>
          </w:tcPr>
          <w:p w14:paraId="3A6E8A0B" w14:textId="77777777" w:rsidR="00690C7B" w:rsidRPr="002C20CD" w:rsidRDefault="00690C7B" w:rsidP="00BA5BD0">
            <w:pPr>
              <w:spacing w:before="0" w:after="48"/>
              <w:rPr>
                <w:rFonts w:ascii="Verdana" w:hAnsi="Verdana"/>
                <w:b/>
                <w:smallCaps/>
                <w:sz w:val="20"/>
              </w:rPr>
            </w:pPr>
          </w:p>
        </w:tc>
        <w:tc>
          <w:tcPr>
            <w:tcW w:w="3120" w:type="dxa"/>
            <w:gridSpan w:val="2"/>
          </w:tcPr>
          <w:p w14:paraId="3DB296AC" w14:textId="77777777" w:rsidR="00690C7B" w:rsidRPr="002C20CD" w:rsidRDefault="00690C7B" w:rsidP="00BA5BD0">
            <w:pPr>
              <w:spacing w:before="0"/>
              <w:rPr>
                <w:rFonts w:ascii="Verdana" w:hAnsi="Verdana"/>
                <w:b/>
                <w:sz w:val="20"/>
              </w:rPr>
            </w:pPr>
            <w:r w:rsidRPr="002C20CD">
              <w:rPr>
                <w:rFonts w:ascii="Verdana" w:hAnsi="Verdana"/>
                <w:b/>
                <w:sz w:val="20"/>
              </w:rPr>
              <w:t>Original: anglais</w:t>
            </w:r>
          </w:p>
        </w:tc>
      </w:tr>
      <w:tr w:rsidR="00690C7B" w:rsidRPr="002C20CD" w14:paraId="1910E692" w14:textId="77777777" w:rsidTr="00C11970">
        <w:trPr>
          <w:cantSplit/>
        </w:trPr>
        <w:tc>
          <w:tcPr>
            <w:tcW w:w="10031" w:type="dxa"/>
            <w:gridSpan w:val="4"/>
          </w:tcPr>
          <w:p w14:paraId="663EFA30" w14:textId="77777777" w:rsidR="00690C7B" w:rsidRPr="002C20CD" w:rsidRDefault="00690C7B" w:rsidP="00BA5BD0">
            <w:pPr>
              <w:spacing w:before="0"/>
              <w:rPr>
                <w:rFonts w:ascii="Verdana" w:hAnsi="Verdana"/>
                <w:b/>
                <w:sz w:val="20"/>
              </w:rPr>
            </w:pPr>
          </w:p>
        </w:tc>
      </w:tr>
      <w:tr w:rsidR="00690C7B" w:rsidRPr="002C20CD" w14:paraId="5C83FF10" w14:textId="77777777" w:rsidTr="0050008E">
        <w:trPr>
          <w:cantSplit/>
        </w:trPr>
        <w:tc>
          <w:tcPr>
            <w:tcW w:w="10031" w:type="dxa"/>
            <w:gridSpan w:val="4"/>
          </w:tcPr>
          <w:p w14:paraId="386A2E6E" w14:textId="77777777" w:rsidR="00690C7B" w:rsidRPr="002C20CD" w:rsidRDefault="00690C7B" w:rsidP="00690C7B">
            <w:pPr>
              <w:pStyle w:val="Source"/>
            </w:pPr>
            <w:bookmarkStart w:id="0" w:name="dsource" w:colFirst="0" w:colLast="0"/>
            <w:r w:rsidRPr="002C20CD">
              <w:t>Corée (République de)/Japon</w:t>
            </w:r>
          </w:p>
        </w:tc>
      </w:tr>
      <w:tr w:rsidR="00690C7B" w:rsidRPr="002C20CD" w14:paraId="0A68D86C" w14:textId="77777777" w:rsidTr="0050008E">
        <w:trPr>
          <w:cantSplit/>
        </w:trPr>
        <w:tc>
          <w:tcPr>
            <w:tcW w:w="10031" w:type="dxa"/>
            <w:gridSpan w:val="4"/>
          </w:tcPr>
          <w:p w14:paraId="4EDCDF21" w14:textId="48EDD127" w:rsidR="00690C7B" w:rsidRPr="002C20CD" w:rsidRDefault="003D42F2" w:rsidP="00690C7B">
            <w:pPr>
              <w:pStyle w:val="Title1"/>
            </w:pPr>
            <w:bookmarkStart w:id="1" w:name="dtitle1" w:colFirst="0" w:colLast="0"/>
            <w:bookmarkEnd w:id="0"/>
            <w:r w:rsidRPr="002C20CD">
              <w:t>PROPOSITIONS POUR LES TRAVAUX DE LA CONFÉRENCE</w:t>
            </w:r>
          </w:p>
        </w:tc>
      </w:tr>
      <w:tr w:rsidR="00690C7B" w:rsidRPr="002C20CD" w14:paraId="7A326754" w14:textId="77777777" w:rsidTr="0050008E">
        <w:trPr>
          <w:cantSplit/>
        </w:trPr>
        <w:tc>
          <w:tcPr>
            <w:tcW w:w="10031" w:type="dxa"/>
            <w:gridSpan w:val="4"/>
          </w:tcPr>
          <w:p w14:paraId="73435C22" w14:textId="77777777" w:rsidR="00690C7B" w:rsidRPr="002C20CD" w:rsidRDefault="00690C7B" w:rsidP="00690C7B">
            <w:pPr>
              <w:pStyle w:val="Title2"/>
            </w:pPr>
            <w:bookmarkStart w:id="2" w:name="dtitle2" w:colFirst="0" w:colLast="0"/>
            <w:bookmarkEnd w:id="1"/>
          </w:p>
        </w:tc>
      </w:tr>
      <w:tr w:rsidR="00690C7B" w:rsidRPr="002C20CD" w14:paraId="400B04F4" w14:textId="77777777" w:rsidTr="0050008E">
        <w:trPr>
          <w:cantSplit/>
        </w:trPr>
        <w:tc>
          <w:tcPr>
            <w:tcW w:w="10031" w:type="dxa"/>
            <w:gridSpan w:val="4"/>
          </w:tcPr>
          <w:p w14:paraId="7AB2FFC4" w14:textId="77777777" w:rsidR="00690C7B" w:rsidRPr="002C20CD" w:rsidRDefault="00690C7B" w:rsidP="00690C7B">
            <w:pPr>
              <w:pStyle w:val="Agendaitem"/>
              <w:rPr>
                <w:lang w:val="fr-FR"/>
              </w:rPr>
            </w:pPr>
            <w:bookmarkStart w:id="3" w:name="dtitle3" w:colFirst="0" w:colLast="0"/>
            <w:bookmarkEnd w:id="2"/>
            <w:r w:rsidRPr="002C20CD">
              <w:rPr>
                <w:lang w:val="fr-FR"/>
              </w:rPr>
              <w:t>Point 1.12 de l'ordre du jour</w:t>
            </w:r>
          </w:p>
        </w:tc>
      </w:tr>
    </w:tbl>
    <w:bookmarkEnd w:id="3"/>
    <w:p w14:paraId="01C9DD23" w14:textId="77777777" w:rsidR="00A214C5" w:rsidRPr="002C20CD" w:rsidRDefault="00264B60" w:rsidP="00925511">
      <w:r w:rsidRPr="002C20CD">
        <w:rPr>
          <w:bCs/>
          <w:iCs/>
        </w:rPr>
        <w:t>1.12</w:t>
      </w:r>
      <w:r w:rsidRPr="002C20CD">
        <w:rPr>
          <w:bCs/>
          <w:iCs/>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2C20CD">
        <w:rPr>
          <w:b/>
          <w:bCs/>
          <w:iCs/>
        </w:rPr>
        <w:t>656 (Rév.CMR-19)</w:t>
      </w:r>
      <w:r w:rsidRPr="002C20CD">
        <w:rPr>
          <w:bCs/>
          <w:iCs/>
        </w:rPr>
        <w:t>;</w:t>
      </w:r>
    </w:p>
    <w:p w14:paraId="383528AF" w14:textId="4B06C511" w:rsidR="003A583E" w:rsidRPr="002C20CD" w:rsidRDefault="003D42F2" w:rsidP="003D42F2">
      <w:pPr>
        <w:pStyle w:val="Headingb"/>
      </w:pPr>
      <w:r w:rsidRPr="002C20CD">
        <w:t>Considérations générales</w:t>
      </w:r>
    </w:p>
    <w:p w14:paraId="5DC2EFAC" w14:textId="13A4488F" w:rsidR="003D42F2" w:rsidRPr="002C20CD" w:rsidRDefault="009F2BE0" w:rsidP="00FB15FC">
      <w:r w:rsidRPr="002C20CD">
        <w:t>Le point 1.12 de l'ordre du jour de la CMR-23 porte sur</w:t>
      </w:r>
      <w:r w:rsidR="003D42F2" w:rsidRPr="002C20CD">
        <w:t xml:space="preserve">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003D42F2" w:rsidRPr="002C20CD">
        <w:rPr>
          <w:b/>
          <w:bCs/>
        </w:rPr>
        <w:t>656 (Rév.CMR-19)</w:t>
      </w:r>
      <w:r w:rsidR="003D42F2" w:rsidRPr="002C20CD">
        <w:t xml:space="preserve">. </w:t>
      </w:r>
      <w:r w:rsidRPr="002C20CD">
        <w:t>L</w:t>
      </w:r>
      <w:r w:rsidR="00854B8A" w:rsidRPr="002C20CD">
        <w:t>'</w:t>
      </w:r>
      <w:r w:rsidRPr="002C20CD">
        <w:t xml:space="preserve">UIT-R a procédé à des études de partage et de compatibilité avec les systèmes existants, y compris </w:t>
      </w:r>
      <w:r w:rsidR="00EE5D2C" w:rsidRPr="002C20CD">
        <w:t>les</w:t>
      </w:r>
      <w:r w:rsidRPr="002C20CD">
        <w:t xml:space="preserve"> radars profileurs de vent.</w:t>
      </w:r>
    </w:p>
    <w:p w14:paraId="280C718C" w14:textId="72C10404" w:rsidR="003D42F2" w:rsidRPr="002C20CD" w:rsidRDefault="009F2BE0" w:rsidP="00FB15FC">
      <w:r w:rsidRPr="002C20CD">
        <w:t>Certains radars profileurs de vent sont exploités ou envisagés dans la bande de fréquences 46</w:t>
      </w:r>
      <w:r w:rsidR="00FB15FC" w:rsidRPr="002C20CD">
        <w:noBreakHyphen/>
      </w:r>
      <w:r w:rsidRPr="002C20CD">
        <w:t>68</w:t>
      </w:r>
      <w:r w:rsidR="00FB15FC" w:rsidRPr="002C20CD">
        <w:t> </w:t>
      </w:r>
      <w:r w:rsidRPr="002C20CD">
        <w:t xml:space="preserve">MHz au Japon, en République de Corée et en Antarctique; toutefois, le nom de ces pays et cette zone géographique ne figurent pas dans le </w:t>
      </w:r>
      <w:r w:rsidR="00EE5D2C" w:rsidRPr="002C20CD">
        <w:t>numéro</w:t>
      </w:r>
      <w:r w:rsidRPr="002C20CD">
        <w:t xml:space="preserve"> </w:t>
      </w:r>
      <w:r w:rsidRPr="002C20CD">
        <w:rPr>
          <w:b/>
          <w:bCs/>
        </w:rPr>
        <w:t>5.162A</w:t>
      </w:r>
      <w:r w:rsidRPr="002C20CD">
        <w:t xml:space="preserve"> du Règlement des radiocommunications (RR).</w:t>
      </w:r>
    </w:p>
    <w:p w14:paraId="462EE5FE" w14:textId="759E3FE8" w:rsidR="003D42F2" w:rsidRPr="002C20CD" w:rsidRDefault="009F2BE0" w:rsidP="00FB15FC">
      <w:r w:rsidRPr="002C20CD">
        <w:t>Parmi les radars profileurs de vent opérationnels, on peut citer:</w:t>
      </w:r>
    </w:p>
    <w:p w14:paraId="7360FBC2" w14:textId="133CBF57" w:rsidR="003D42F2" w:rsidRPr="002C20CD" w:rsidRDefault="003D42F2" w:rsidP="00FB15FC">
      <w:pPr>
        <w:pStyle w:val="enumlev1"/>
      </w:pPr>
      <w:r w:rsidRPr="002C20CD">
        <w:t>1)</w:t>
      </w:r>
      <w:r w:rsidRPr="002C20CD">
        <w:tab/>
      </w:r>
      <w:r w:rsidR="009F2BE0" w:rsidRPr="002C20CD">
        <w:t xml:space="preserve">Le Radar MU </w:t>
      </w:r>
      <w:r w:rsidR="007D43EE" w:rsidRPr="002C20CD">
        <w:t>à Shigaraki (Shiga, Japon)</w:t>
      </w:r>
    </w:p>
    <w:p w14:paraId="18965F20" w14:textId="44EEA093" w:rsidR="003D42F2" w:rsidRPr="002C20CD" w:rsidRDefault="003D42F2" w:rsidP="00FB15FC">
      <w:pPr>
        <w:pStyle w:val="enumlev2"/>
        <w:rPr>
          <w:rFonts w:eastAsia="MS Mincho"/>
          <w:lang w:eastAsia="ja-JP"/>
        </w:rPr>
      </w:pPr>
      <w:r w:rsidRPr="002C20CD">
        <w:t>–</w:t>
      </w:r>
      <w:r w:rsidRPr="002C20CD">
        <w:tab/>
      </w:r>
      <w:hyperlink r:id="rId13" w:history="1">
        <w:r w:rsidR="007D43EE" w:rsidRPr="002C20CD">
          <w:rPr>
            <w:rStyle w:val="Hyperlink"/>
            <w:rFonts w:eastAsia="MS Mincho"/>
            <w:lang w:eastAsia="ja-JP"/>
          </w:rPr>
          <w:t>https://www.rish.kyoto-u.ac.jp/mu/en/radar.html</w:t>
        </w:r>
      </w:hyperlink>
    </w:p>
    <w:p w14:paraId="3CADE2DE" w14:textId="5423726A" w:rsidR="003D42F2" w:rsidRPr="002C20CD" w:rsidRDefault="003D42F2" w:rsidP="00FB15FC">
      <w:pPr>
        <w:pStyle w:val="enumlev1"/>
      </w:pPr>
      <w:r w:rsidRPr="002C20CD">
        <w:t>2)</w:t>
      </w:r>
      <w:r w:rsidRPr="002C20CD">
        <w:tab/>
      </w:r>
      <w:r w:rsidR="007D43EE" w:rsidRPr="002C20CD">
        <w:t>Le Radar PANSY de la station Syowa (Antarctique)</w:t>
      </w:r>
    </w:p>
    <w:p w14:paraId="3F5DBF8A" w14:textId="00010690" w:rsidR="003D42F2" w:rsidRPr="002C20CD" w:rsidRDefault="003D42F2" w:rsidP="00FB15FC">
      <w:pPr>
        <w:pStyle w:val="enumlev2"/>
      </w:pPr>
      <w:r w:rsidRPr="002C20CD">
        <w:t>–</w:t>
      </w:r>
      <w:r w:rsidRPr="002C20CD">
        <w:tab/>
      </w:r>
      <w:hyperlink r:id="rId14" w:history="1">
        <w:r w:rsidR="007D43EE" w:rsidRPr="002C20CD">
          <w:rPr>
            <w:rStyle w:val="Hyperlink"/>
            <w:rFonts w:eastAsia="MS Mincho"/>
          </w:rPr>
          <w:t>https://pansy.eps.s.u-tokyo.ac.jp/en/index.html</w:t>
        </w:r>
      </w:hyperlink>
    </w:p>
    <w:p w14:paraId="03FD88A4" w14:textId="00F6D815" w:rsidR="003D42F2" w:rsidRPr="002C20CD" w:rsidRDefault="007D43EE" w:rsidP="00FB15FC">
      <w:r w:rsidRPr="002C20CD">
        <w:t>Parmi les sites envisagés pour l'installation d'un radar profileur de vent, on peut citer:</w:t>
      </w:r>
    </w:p>
    <w:p w14:paraId="7B86B4E5" w14:textId="0D676219" w:rsidR="003D42F2" w:rsidRPr="002C20CD" w:rsidRDefault="003D42F2" w:rsidP="00FB15FC">
      <w:pPr>
        <w:pStyle w:val="enumlev1"/>
      </w:pPr>
      <w:r w:rsidRPr="002C20CD">
        <w:t>1)</w:t>
      </w:r>
      <w:r w:rsidRPr="002C20CD">
        <w:tab/>
      </w:r>
      <w:r w:rsidR="007D43EE" w:rsidRPr="002C20CD">
        <w:t>Gunsan (République de Corée)</w:t>
      </w:r>
    </w:p>
    <w:p w14:paraId="32905720" w14:textId="289DC843" w:rsidR="003D42F2" w:rsidRPr="002C20CD" w:rsidRDefault="003D42F2" w:rsidP="00FB15FC">
      <w:pPr>
        <w:pStyle w:val="enumlev1"/>
      </w:pPr>
      <w:r w:rsidRPr="002C20CD">
        <w:t>2)</w:t>
      </w:r>
      <w:r w:rsidRPr="002C20CD">
        <w:tab/>
      </w:r>
      <w:r w:rsidR="007D43EE" w:rsidRPr="002C20CD">
        <w:t>La station Jang Bogo (Antarctique)</w:t>
      </w:r>
    </w:p>
    <w:p w14:paraId="6800C725" w14:textId="6E9DB54A" w:rsidR="003D42F2" w:rsidRPr="002C20CD" w:rsidRDefault="003D42F2" w:rsidP="00FB15FC">
      <w:pPr>
        <w:pStyle w:val="enumlev2"/>
      </w:pPr>
      <w:r w:rsidRPr="002C20CD">
        <w:t>–</w:t>
      </w:r>
      <w:r w:rsidRPr="002C20CD">
        <w:tab/>
      </w:r>
      <w:hyperlink r:id="rId15" w:history="1">
        <w:r w:rsidR="007D43EE" w:rsidRPr="002C20CD">
          <w:rPr>
            <w:rStyle w:val="Hyperlink"/>
            <w:rFonts w:eastAsia="Malgun Gothic"/>
            <w:lang w:eastAsia="ko-KR"/>
          </w:rPr>
          <w:t>https://www.kopri.re.kr/eng/html/infra/03040101.html</w:t>
        </w:r>
      </w:hyperlink>
    </w:p>
    <w:p w14:paraId="6F8BD925" w14:textId="797F8ED5" w:rsidR="003D42F2" w:rsidRPr="002C20CD" w:rsidRDefault="003D42F2" w:rsidP="003D42F2">
      <w:pPr>
        <w:pStyle w:val="Headingb"/>
      </w:pPr>
      <w:r w:rsidRPr="002C20CD">
        <w:lastRenderedPageBreak/>
        <w:t>Proposition</w:t>
      </w:r>
    </w:p>
    <w:p w14:paraId="31D7F21F" w14:textId="31BC781D" w:rsidR="007D43EE" w:rsidRPr="002C20CD" w:rsidRDefault="007D43EE" w:rsidP="003D42F2">
      <w:r w:rsidRPr="002C20CD">
        <w:t>Si la Conférence décide de faire une nouvelle attribution à titre secondaire au service d</w:t>
      </w:r>
      <w:r w:rsidR="00854B8A" w:rsidRPr="002C20CD">
        <w:t>'</w:t>
      </w:r>
      <w:r w:rsidRPr="002C20CD">
        <w:t>exploration de la Terre par satellite (active) pour les sondeurs radar spatioportés dans la gamme de fréquences au voisinage de 45 MHz, les Administrations du Japon et de la République de Corée sont d</w:t>
      </w:r>
      <w:r w:rsidR="00854B8A" w:rsidRPr="002C20CD">
        <w:t>'</w:t>
      </w:r>
      <w:r w:rsidRPr="002C20CD">
        <w:t xml:space="preserve">avis que la nouvelle attribution devrait assurer la protection du service de radiolocalisation </w:t>
      </w:r>
      <w:r w:rsidR="00943809" w:rsidRPr="002C20CD">
        <w:t>ayant le statut</w:t>
      </w:r>
      <w:r w:rsidRPr="002C20CD">
        <w:t xml:space="preserve"> secondaire dans la bande de fréquences 46-68 MHz.</w:t>
      </w:r>
    </w:p>
    <w:p w14:paraId="35F01A18" w14:textId="77D99E86" w:rsidR="00943809" w:rsidRPr="002C20CD" w:rsidRDefault="00943809" w:rsidP="003D42F2">
      <w:r w:rsidRPr="002C20CD">
        <w:t>Les Administrations du Japon et de la République de Corée proposent d</w:t>
      </w:r>
      <w:r w:rsidR="00854B8A" w:rsidRPr="002C20CD">
        <w:t>'</w:t>
      </w:r>
      <w:r w:rsidRPr="002C20CD">
        <w:t xml:space="preserve">inclure le nom de leur pays dans le numéro </w:t>
      </w:r>
      <w:r w:rsidRPr="002C20CD">
        <w:rPr>
          <w:b/>
          <w:bCs/>
        </w:rPr>
        <w:t>5.162A</w:t>
      </w:r>
      <w:r w:rsidRPr="002C20CD">
        <w:t xml:space="preserve"> du RR concernant le service de radiolocalisation et, en outre, d</w:t>
      </w:r>
      <w:r w:rsidR="00854B8A" w:rsidRPr="002C20CD">
        <w:t>'</w:t>
      </w:r>
      <w:r w:rsidRPr="002C20CD">
        <w:t xml:space="preserve">ajouter un nouveau renvoi, le numéro </w:t>
      </w:r>
      <w:r w:rsidRPr="002C20CD">
        <w:rPr>
          <w:b/>
          <w:bCs/>
        </w:rPr>
        <w:t>5.162X</w:t>
      </w:r>
      <w:r w:rsidRPr="002C20CD">
        <w:t xml:space="preserve"> du RR, </w:t>
      </w:r>
      <w:r w:rsidR="00EE5D2C" w:rsidRPr="002C20CD">
        <w:t>portant</w:t>
      </w:r>
      <w:r w:rsidRPr="002C20CD">
        <w:t xml:space="preserve"> sur l</w:t>
      </w:r>
      <w:r w:rsidR="00854B8A" w:rsidRPr="002C20CD">
        <w:t>'</w:t>
      </w:r>
      <w:r w:rsidRPr="002C20CD">
        <w:t>utilisation de radars profileurs de vent en Antarctique à titre secondaire dans la bande de fréquences 46-68 MHz.</w:t>
      </w:r>
    </w:p>
    <w:p w14:paraId="3A384E45" w14:textId="717B8701" w:rsidR="00943809" w:rsidRPr="002C20CD" w:rsidRDefault="00943809" w:rsidP="00943809">
      <w:r w:rsidRPr="002C20CD">
        <w:t xml:space="preserve">Dans </w:t>
      </w:r>
      <w:r w:rsidR="00EE5D2C" w:rsidRPr="002C20CD">
        <w:t xml:space="preserve">le cadre de </w:t>
      </w:r>
      <w:r w:rsidRPr="002C20CD">
        <w:t>la présente proposition, l</w:t>
      </w:r>
      <w:r w:rsidR="00854B8A" w:rsidRPr="002C20CD">
        <w:t>'</w:t>
      </w:r>
      <w:r w:rsidRPr="002C20CD">
        <w:t>Antarctique désigne la zone du Traité sur l</w:t>
      </w:r>
      <w:r w:rsidR="00854B8A" w:rsidRPr="002C20CD">
        <w:t>'</w:t>
      </w:r>
      <w:r w:rsidRPr="002C20CD">
        <w:t>Antarctique à laquelle s</w:t>
      </w:r>
      <w:r w:rsidR="00854B8A" w:rsidRPr="002C20CD">
        <w:t>'</w:t>
      </w:r>
      <w:r w:rsidRPr="002C20CD">
        <w:t>appliquent les dispositions dudit Traité (</w:t>
      </w:r>
      <w:r w:rsidR="008C2D52" w:rsidRPr="002C20CD">
        <w:t xml:space="preserve">soit </w:t>
      </w:r>
      <w:r w:rsidRPr="002C20CD">
        <w:t xml:space="preserve">la zone située au sud du parallèle </w:t>
      </w:r>
      <w:r w:rsidR="000E323B" w:rsidRPr="002C20CD">
        <w:t xml:space="preserve">60° </w:t>
      </w:r>
      <w:r w:rsidRPr="002C20CD">
        <w:t xml:space="preserve">Sud, </w:t>
      </w:r>
      <w:r w:rsidR="000E323B" w:rsidRPr="002C20CD">
        <w:t>comprenant</w:t>
      </w:r>
      <w:r w:rsidRPr="002C20CD">
        <w:t xml:space="preserve"> le continent de l</w:t>
      </w:r>
      <w:r w:rsidR="00854B8A" w:rsidRPr="002C20CD">
        <w:t>'</w:t>
      </w:r>
      <w:r w:rsidRPr="002C20CD">
        <w:t>Antarctique et les îles de l</w:t>
      </w:r>
      <w:r w:rsidR="00854B8A" w:rsidRPr="002C20CD">
        <w:t>'</w:t>
      </w:r>
      <w:r w:rsidRPr="002C20CD">
        <w:t xml:space="preserve">Antarctique). Il </w:t>
      </w:r>
      <w:r w:rsidR="008C2D52" w:rsidRPr="002C20CD">
        <w:t>convient de</w:t>
      </w:r>
      <w:r w:rsidRPr="002C20CD">
        <w:t xml:space="preserve"> noter que dans le Règlement des radiocommunications, l</w:t>
      </w:r>
      <w:r w:rsidR="00854B8A" w:rsidRPr="002C20CD">
        <w:t>'</w:t>
      </w:r>
      <w:r w:rsidRPr="002C20CD">
        <w:t>attribution des fréquences couvre l</w:t>
      </w:r>
      <w:r w:rsidR="00854B8A" w:rsidRPr="002C20CD">
        <w:t>'</w:t>
      </w:r>
      <w:r w:rsidRPr="002C20CD">
        <w:t xml:space="preserve">Antarctique, conformément aux numéros </w:t>
      </w:r>
      <w:r w:rsidRPr="002C20CD">
        <w:rPr>
          <w:b/>
          <w:bCs/>
        </w:rPr>
        <w:t>5.2</w:t>
      </w:r>
      <w:r w:rsidRPr="002C20CD">
        <w:t xml:space="preserve"> à </w:t>
      </w:r>
      <w:r w:rsidRPr="002C20CD">
        <w:rPr>
          <w:b/>
          <w:bCs/>
        </w:rPr>
        <w:t>5.9</w:t>
      </w:r>
      <w:r w:rsidRPr="002C20CD">
        <w:t xml:space="preserve"> du RR, et qu</w:t>
      </w:r>
      <w:r w:rsidR="00854B8A" w:rsidRPr="002C20CD">
        <w:t>'</w:t>
      </w:r>
      <w:r w:rsidRPr="002C20CD">
        <w:t xml:space="preserve">un grand nombre de stations situées </w:t>
      </w:r>
      <w:r w:rsidR="000E323B" w:rsidRPr="002C20CD">
        <w:t xml:space="preserve">en </w:t>
      </w:r>
      <w:r w:rsidRPr="002C20CD">
        <w:t>Antarctique sont déjà inscrites dans le Fichier de référence international des fréquences avec des conclusions favorables.</w:t>
      </w:r>
    </w:p>
    <w:p w14:paraId="6A66986B" w14:textId="37DD2745" w:rsidR="0015203F" w:rsidRPr="002C20CD" w:rsidRDefault="0015203F">
      <w:pPr>
        <w:tabs>
          <w:tab w:val="clear" w:pos="1134"/>
          <w:tab w:val="clear" w:pos="1871"/>
          <w:tab w:val="clear" w:pos="2268"/>
        </w:tabs>
        <w:overflowPunct/>
        <w:autoSpaceDE/>
        <w:autoSpaceDN/>
        <w:adjustRightInd/>
        <w:spacing w:before="0"/>
        <w:textAlignment w:val="auto"/>
      </w:pPr>
      <w:r w:rsidRPr="002C20CD">
        <w:br w:type="page"/>
      </w:r>
    </w:p>
    <w:p w14:paraId="7CF21F5A" w14:textId="77777777" w:rsidR="00A214C5" w:rsidRPr="002C20CD" w:rsidRDefault="00264B60" w:rsidP="00FB15FC">
      <w:pPr>
        <w:pStyle w:val="ArtNo"/>
      </w:pPr>
      <w:bookmarkStart w:id="4" w:name="_Toc455752914"/>
      <w:bookmarkStart w:id="5" w:name="_Toc455756153"/>
      <w:r w:rsidRPr="002C20CD">
        <w:lastRenderedPageBreak/>
        <w:t xml:space="preserve">ARTICLE </w:t>
      </w:r>
      <w:r w:rsidRPr="002C20CD">
        <w:rPr>
          <w:rStyle w:val="href"/>
          <w:color w:val="000000"/>
        </w:rPr>
        <w:t>5</w:t>
      </w:r>
      <w:bookmarkEnd w:id="4"/>
      <w:bookmarkEnd w:id="5"/>
    </w:p>
    <w:p w14:paraId="6FA9C1C5" w14:textId="77777777" w:rsidR="00A214C5" w:rsidRPr="002C20CD" w:rsidRDefault="00264B60" w:rsidP="007F3F42">
      <w:pPr>
        <w:pStyle w:val="Arttitle"/>
      </w:pPr>
      <w:bookmarkStart w:id="6" w:name="_Toc455752915"/>
      <w:bookmarkStart w:id="7" w:name="_Toc455756154"/>
      <w:r w:rsidRPr="002C20CD">
        <w:t>Attribution des bandes de fréquences</w:t>
      </w:r>
      <w:bookmarkEnd w:id="6"/>
      <w:bookmarkEnd w:id="7"/>
    </w:p>
    <w:p w14:paraId="5E7B88FE" w14:textId="77777777" w:rsidR="00A214C5" w:rsidRPr="002C20CD" w:rsidRDefault="00264B60" w:rsidP="008D5FFA">
      <w:pPr>
        <w:pStyle w:val="Section1"/>
        <w:keepNext/>
        <w:rPr>
          <w:b w:val="0"/>
          <w:color w:val="000000"/>
        </w:rPr>
      </w:pPr>
      <w:r w:rsidRPr="002C20CD">
        <w:t>Section IV – Tableau d'attribution des bandes de fréquences</w:t>
      </w:r>
      <w:r w:rsidRPr="002C20CD">
        <w:br/>
      </w:r>
      <w:r w:rsidRPr="002C20CD">
        <w:rPr>
          <w:b w:val="0"/>
          <w:bCs/>
        </w:rPr>
        <w:t xml:space="preserve">(Voir le numéro </w:t>
      </w:r>
      <w:r w:rsidRPr="002C20CD">
        <w:t>2.1</w:t>
      </w:r>
      <w:r w:rsidRPr="002C20CD">
        <w:rPr>
          <w:b w:val="0"/>
          <w:bCs/>
        </w:rPr>
        <w:t>)</w:t>
      </w:r>
      <w:r w:rsidRPr="002C20CD">
        <w:rPr>
          <w:b w:val="0"/>
          <w:color w:val="000000"/>
        </w:rPr>
        <w:br/>
      </w:r>
    </w:p>
    <w:p w14:paraId="44435DCD" w14:textId="77777777" w:rsidR="00897F18" w:rsidRPr="002C20CD" w:rsidRDefault="00264B60">
      <w:pPr>
        <w:pStyle w:val="Proposal"/>
      </w:pPr>
      <w:r w:rsidRPr="002C20CD">
        <w:t>MOD</w:t>
      </w:r>
      <w:r w:rsidRPr="002C20CD">
        <w:tab/>
        <w:t>KOR/J/103/1</w:t>
      </w:r>
    </w:p>
    <w:p w14:paraId="67726008" w14:textId="77777777" w:rsidR="00A214C5" w:rsidRPr="002C20CD" w:rsidRDefault="00264B60" w:rsidP="00FB15FC">
      <w:pPr>
        <w:pStyle w:val="Tabletitle"/>
        <w:rPr>
          <w:color w:val="000000"/>
        </w:rPr>
      </w:pPr>
      <w:r w:rsidRPr="002C20CD">
        <w:t>40,98-47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8D5FFA" w:rsidRPr="002C20CD" w14:paraId="500C5DCC" w14:textId="77777777" w:rsidTr="000878D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9DAF597" w14:textId="77777777" w:rsidR="00A214C5" w:rsidRPr="002C20CD" w:rsidRDefault="00264B60" w:rsidP="00A45DD3">
            <w:pPr>
              <w:pStyle w:val="Tablehead"/>
            </w:pPr>
            <w:r w:rsidRPr="002C20CD">
              <w:t>Attribution aux services</w:t>
            </w:r>
          </w:p>
        </w:tc>
      </w:tr>
      <w:tr w:rsidR="008D5FFA" w:rsidRPr="002C20CD" w14:paraId="2ADA3CCA" w14:textId="77777777" w:rsidTr="000878D1">
        <w:trPr>
          <w:cantSplit/>
          <w:jc w:val="center"/>
        </w:trPr>
        <w:tc>
          <w:tcPr>
            <w:tcW w:w="3118" w:type="dxa"/>
            <w:tcBorders>
              <w:top w:val="single" w:sz="6" w:space="0" w:color="auto"/>
              <w:left w:val="single" w:sz="6" w:space="0" w:color="auto"/>
              <w:bottom w:val="single" w:sz="6" w:space="0" w:color="auto"/>
              <w:right w:val="single" w:sz="6" w:space="0" w:color="auto"/>
            </w:tcBorders>
          </w:tcPr>
          <w:p w14:paraId="057740F1" w14:textId="77777777" w:rsidR="00A214C5" w:rsidRPr="002C20CD" w:rsidRDefault="00264B60" w:rsidP="00A45DD3">
            <w:pPr>
              <w:pStyle w:val="Tablehead"/>
            </w:pPr>
            <w:r w:rsidRPr="002C20CD">
              <w:t>Région 1</w:t>
            </w:r>
          </w:p>
        </w:tc>
        <w:tc>
          <w:tcPr>
            <w:tcW w:w="3119" w:type="dxa"/>
            <w:tcBorders>
              <w:top w:val="single" w:sz="6" w:space="0" w:color="auto"/>
              <w:left w:val="single" w:sz="6" w:space="0" w:color="auto"/>
              <w:bottom w:val="single" w:sz="6" w:space="0" w:color="auto"/>
              <w:right w:val="single" w:sz="6" w:space="0" w:color="auto"/>
            </w:tcBorders>
          </w:tcPr>
          <w:p w14:paraId="4B030B42" w14:textId="77777777" w:rsidR="00A214C5" w:rsidRPr="002C20CD" w:rsidRDefault="00264B60" w:rsidP="00A45DD3">
            <w:pPr>
              <w:pStyle w:val="Tablehead"/>
            </w:pPr>
            <w:r w:rsidRPr="002C20CD">
              <w:t>Région 2</w:t>
            </w:r>
          </w:p>
        </w:tc>
        <w:tc>
          <w:tcPr>
            <w:tcW w:w="3119" w:type="dxa"/>
            <w:tcBorders>
              <w:top w:val="single" w:sz="6" w:space="0" w:color="auto"/>
              <w:left w:val="single" w:sz="6" w:space="0" w:color="auto"/>
              <w:bottom w:val="single" w:sz="6" w:space="0" w:color="auto"/>
              <w:right w:val="single" w:sz="6" w:space="0" w:color="auto"/>
            </w:tcBorders>
          </w:tcPr>
          <w:p w14:paraId="4ED3B52C" w14:textId="77777777" w:rsidR="00A214C5" w:rsidRPr="002C20CD" w:rsidRDefault="00264B60" w:rsidP="00A45DD3">
            <w:pPr>
              <w:pStyle w:val="Tablehead"/>
            </w:pPr>
            <w:r w:rsidRPr="002C20CD">
              <w:t>Région 3</w:t>
            </w:r>
          </w:p>
        </w:tc>
      </w:tr>
      <w:tr w:rsidR="008D5FFA" w:rsidRPr="002C20CD" w14:paraId="023AB8E8" w14:textId="77777777" w:rsidTr="000878D1">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115AE921" w14:textId="77777777" w:rsidR="00A214C5" w:rsidRPr="002C20CD" w:rsidRDefault="00264B60" w:rsidP="00A45DD3">
            <w:pPr>
              <w:pStyle w:val="TableTextS5"/>
            </w:pPr>
            <w:r w:rsidRPr="002C20CD">
              <w:rPr>
                <w:rStyle w:val="Tablefreq"/>
              </w:rPr>
              <w:t>40,98-41,015</w:t>
            </w:r>
            <w:r w:rsidRPr="002C20CD">
              <w:tab/>
              <w:t>FIXE</w:t>
            </w:r>
          </w:p>
          <w:p w14:paraId="67AE3EFF" w14:textId="77777777" w:rsidR="00A214C5" w:rsidRPr="002C20CD" w:rsidRDefault="00264B60" w:rsidP="00A45DD3">
            <w:pPr>
              <w:pStyle w:val="TableTextS5"/>
            </w:pPr>
            <w:r w:rsidRPr="002C20CD">
              <w:tab/>
            </w:r>
            <w:r w:rsidRPr="002C20CD">
              <w:tab/>
            </w:r>
            <w:r w:rsidRPr="002C20CD">
              <w:tab/>
            </w:r>
            <w:r w:rsidRPr="002C20CD">
              <w:tab/>
              <w:t>MOBILE</w:t>
            </w:r>
          </w:p>
          <w:p w14:paraId="22B3BCB1" w14:textId="77777777" w:rsidR="00A214C5" w:rsidRPr="002C20CD" w:rsidRDefault="00264B60" w:rsidP="00A45DD3">
            <w:pPr>
              <w:pStyle w:val="TableTextS5"/>
            </w:pPr>
            <w:r w:rsidRPr="002C20CD">
              <w:tab/>
            </w:r>
            <w:r w:rsidRPr="002C20CD">
              <w:tab/>
            </w:r>
            <w:r w:rsidRPr="002C20CD">
              <w:tab/>
            </w:r>
            <w:r w:rsidRPr="002C20CD">
              <w:tab/>
              <w:t>Recherche spatiale</w:t>
            </w:r>
          </w:p>
          <w:p w14:paraId="645A9609" w14:textId="77777777" w:rsidR="00A214C5" w:rsidRPr="002C20CD" w:rsidRDefault="00264B60" w:rsidP="00A45DD3">
            <w:pPr>
              <w:pStyle w:val="TableTextS5"/>
            </w:pPr>
            <w:r w:rsidRPr="002C20CD">
              <w:tab/>
            </w:r>
            <w:r w:rsidRPr="002C20CD">
              <w:tab/>
            </w:r>
            <w:r w:rsidRPr="002C20CD">
              <w:tab/>
            </w:r>
            <w:r w:rsidRPr="002C20CD">
              <w:tab/>
            </w:r>
            <w:r w:rsidRPr="002C20CD">
              <w:rPr>
                <w:rStyle w:val="Artref"/>
              </w:rPr>
              <w:t>5.160  5.161</w:t>
            </w:r>
          </w:p>
        </w:tc>
      </w:tr>
      <w:tr w:rsidR="008D5FFA" w:rsidRPr="002C20CD" w14:paraId="15CB213C" w14:textId="77777777" w:rsidTr="000878D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1D44365" w14:textId="77777777" w:rsidR="00A214C5" w:rsidRPr="002C20CD" w:rsidRDefault="00264B60" w:rsidP="00A45DD3">
            <w:pPr>
              <w:pStyle w:val="TableTextS5"/>
            </w:pPr>
            <w:r w:rsidRPr="002C20CD">
              <w:rPr>
                <w:rStyle w:val="Tablefreq"/>
              </w:rPr>
              <w:t>41,015-42</w:t>
            </w:r>
            <w:r w:rsidRPr="002C20CD">
              <w:rPr>
                <w:rStyle w:val="Tablefreq"/>
                <w:bCs/>
                <w:color w:val="000000"/>
              </w:rPr>
              <w:tab/>
            </w:r>
            <w:r w:rsidRPr="002C20CD">
              <w:t>FIXE</w:t>
            </w:r>
          </w:p>
          <w:p w14:paraId="672A4C7D" w14:textId="77777777" w:rsidR="00A214C5" w:rsidRPr="002C20CD" w:rsidRDefault="00264B60" w:rsidP="00A45DD3">
            <w:pPr>
              <w:pStyle w:val="TableTextS5"/>
            </w:pPr>
            <w:r w:rsidRPr="002C20CD">
              <w:tab/>
            </w:r>
            <w:r w:rsidRPr="002C20CD">
              <w:tab/>
            </w:r>
            <w:r w:rsidRPr="002C20CD">
              <w:tab/>
            </w:r>
            <w:r w:rsidRPr="002C20CD">
              <w:tab/>
              <w:t>MOBILE</w:t>
            </w:r>
          </w:p>
          <w:p w14:paraId="5CC53D3C" w14:textId="77777777" w:rsidR="00A214C5" w:rsidRPr="002C20CD" w:rsidRDefault="00264B60" w:rsidP="00A45DD3">
            <w:pPr>
              <w:pStyle w:val="TableTextS5"/>
            </w:pPr>
            <w:r w:rsidRPr="002C20CD">
              <w:tab/>
            </w:r>
            <w:r w:rsidRPr="002C20CD">
              <w:tab/>
            </w:r>
            <w:r w:rsidRPr="002C20CD">
              <w:tab/>
            </w:r>
            <w:r w:rsidRPr="002C20CD">
              <w:tab/>
            </w:r>
            <w:r w:rsidRPr="002C20CD">
              <w:rPr>
                <w:rStyle w:val="Artref"/>
              </w:rPr>
              <w:t>5.160  5.161 5.161A</w:t>
            </w:r>
          </w:p>
        </w:tc>
      </w:tr>
      <w:tr w:rsidR="008D5FFA" w:rsidRPr="002C20CD" w14:paraId="46C52CFE" w14:textId="77777777" w:rsidTr="000878D1">
        <w:tblPrEx>
          <w:tblLook w:val="04A0" w:firstRow="1" w:lastRow="0" w:firstColumn="1" w:lastColumn="0" w:noHBand="0" w:noVBand="1"/>
        </w:tblPrEx>
        <w:trPr>
          <w:cantSplit/>
          <w:jc w:val="center"/>
        </w:trPr>
        <w:tc>
          <w:tcPr>
            <w:tcW w:w="3118" w:type="dxa"/>
            <w:tcBorders>
              <w:top w:val="single" w:sz="4" w:space="0" w:color="auto"/>
              <w:left w:val="single" w:sz="4" w:space="0" w:color="auto"/>
              <w:right w:val="single" w:sz="4" w:space="0" w:color="auto"/>
            </w:tcBorders>
          </w:tcPr>
          <w:p w14:paraId="2CC6A6A2" w14:textId="77777777" w:rsidR="00A214C5" w:rsidRPr="002C20CD" w:rsidRDefault="00264B60" w:rsidP="00A27667">
            <w:pPr>
              <w:pStyle w:val="TableTextS5"/>
              <w:rPr>
                <w:rStyle w:val="Tablefreq"/>
              </w:rPr>
            </w:pPr>
            <w:r w:rsidRPr="002C20CD">
              <w:rPr>
                <w:rStyle w:val="Tablefreq"/>
              </w:rPr>
              <w:t>42-42,5</w:t>
            </w:r>
          </w:p>
          <w:p w14:paraId="5BF3524B" w14:textId="77777777" w:rsidR="00A214C5" w:rsidRPr="002C20CD" w:rsidRDefault="00264B60" w:rsidP="00A45DD3">
            <w:pPr>
              <w:pStyle w:val="TableTextS5"/>
            </w:pPr>
            <w:r w:rsidRPr="002C20CD">
              <w:t>FIXE</w:t>
            </w:r>
          </w:p>
          <w:p w14:paraId="20A8DEFD" w14:textId="77777777" w:rsidR="00A214C5" w:rsidRPr="002C20CD" w:rsidRDefault="00264B60" w:rsidP="00A45DD3">
            <w:pPr>
              <w:pStyle w:val="TableTextS5"/>
            </w:pPr>
            <w:r w:rsidRPr="002C20CD">
              <w:t>MOBILE</w:t>
            </w:r>
          </w:p>
          <w:p w14:paraId="097F5E4A" w14:textId="77777777" w:rsidR="00A214C5" w:rsidRPr="002C20CD" w:rsidRDefault="00264B60" w:rsidP="00A45DD3">
            <w:pPr>
              <w:pStyle w:val="TableTextS5"/>
            </w:pPr>
            <w:r w:rsidRPr="002C20CD">
              <w:t xml:space="preserve">Radiolocalisation  </w:t>
            </w:r>
            <w:r w:rsidRPr="002C20CD">
              <w:rPr>
                <w:rStyle w:val="Artref"/>
              </w:rPr>
              <w:t>5.132A</w:t>
            </w:r>
          </w:p>
        </w:tc>
        <w:tc>
          <w:tcPr>
            <w:tcW w:w="6238" w:type="dxa"/>
            <w:gridSpan w:val="2"/>
            <w:tcBorders>
              <w:top w:val="single" w:sz="4" w:space="0" w:color="auto"/>
              <w:left w:val="single" w:sz="4" w:space="0" w:color="auto"/>
              <w:right w:val="single" w:sz="4" w:space="0" w:color="auto"/>
            </w:tcBorders>
          </w:tcPr>
          <w:p w14:paraId="7650F035" w14:textId="77777777" w:rsidR="00A214C5" w:rsidRPr="002C20CD" w:rsidRDefault="00264B60" w:rsidP="00A27667">
            <w:pPr>
              <w:pStyle w:val="TableTextS5"/>
              <w:spacing w:before="50" w:after="50"/>
              <w:rPr>
                <w:rStyle w:val="Tablefreq"/>
              </w:rPr>
            </w:pPr>
            <w:r w:rsidRPr="002C20CD">
              <w:rPr>
                <w:rStyle w:val="Tablefreq"/>
              </w:rPr>
              <w:t>42-42,5</w:t>
            </w:r>
          </w:p>
          <w:p w14:paraId="1A1C0B5B" w14:textId="77777777" w:rsidR="00A214C5" w:rsidRPr="002C20CD" w:rsidRDefault="00264B60" w:rsidP="00A45DD3">
            <w:pPr>
              <w:pStyle w:val="TableTextS5"/>
            </w:pPr>
            <w:r w:rsidRPr="002C20CD">
              <w:t>FIXE</w:t>
            </w:r>
          </w:p>
          <w:p w14:paraId="40EC5D54" w14:textId="77777777" w:rsidR="00A214C5" w:rsidRPr="002C20CD" w:rsidRDefault="00264B60" w:rsidP="00A45DD3">
            <w:pPr>
              <w:pStyle w:val="TableTextS5"/>
              <w:rPr>
                <w:rStyle w:val="Tablefreq"/>
                <w:b w:val="0"/>
                <w:color w:val="000000"/>
              </w:rPr>
            </w:pPr>
            <w:r w:rsidRPr="002C20CD">
              <w:t>MOBILE</w:t>
            </w:r>
          </w:p>
        </w:tc>
      </w:tr>
      <w:tr w:rsidR="008D5FFA" w:rsidRPr="002C20CD" w14:paraId="36A7C0EC" w14:textId="77777777" w:rsidTr="000878D1">
        <w:tblPrEx>
          <w:tblLook w:val="04A0" w:firstRow="1" w:lastRow="0" w:firstColumn="1" w:lastColumn="0" w:noHBand="0" w:noVBand="1"/>
        </w:tblPrEx>
        <w:trPr>
          <w:cantSplit/>
          <w:jc w:val="center"/>
        </w:trPr>
        <w:tc>
          <w:tcPr>
            <w:tcW w:w="3118" w:type="dxa"/>
            <w:tcBorders>
              <w:left w:val="single" w:sz="4" w:space="0" w:color="auto"/>
              <w:bottom w:val="single" w:sz="4" w:space="0" w:color="auto"/>
              <w:right w:val="single" w:sz="4" w:space="0" w:color="auto"/>
            </w:tcBorders>
          </w:tcPr>
          <w:p w14:paraId="155BDF12" w14:textId="77777777" w:rsidR="00A214C5" w:rsidRPr="002C20CD" w:rsidRDefault="00264B60" w:rsidP="00A27667">
            <w:pPr>
              <w:pStyle w:val="TableTextS5"/>
            </w:pPr>
            <w:r w:rsidRPr="002C20CD">
              <w:rPr>
                <w:rStyle w:val="Artref"/>
              </w:rPr>
              <w:t>5.160 5.161B</w:t>
            </w:r>
          </w:p>
        </w:tc>
        <w:tc>
          <w:tcPr>
            <w:tcW w:w="6238" w:type="dxa"/>
            <w:gridSpan w:val="2"/>
            <w:tcBorders>
              <w:left w:val="single" w:sz="4" w:space="0" w:color="auto"/>
              <w:bottom w:val="single" w:sz="4" w:space="0" w:color="auto"/>
              <w:right w:val="single" w:sz="4" w:space="0" w:color="auto"/>
            </w:tcBorders>
          </w:tcPr>
          <w:p w14:paraId="0089845E" w14:textId="77777777" w:rsidR="00A214C5" w:rsidRPr="002C20CD" w:rsidRDefault="00264B60" w:rsidP="00A27667">
            <w:pPr>
              <w:pStyle w:val="TableTextS5"/>
            </w:pPr>
            <w:r w:rsidRPr="002C20CD">
              <w:rPr>
                <w:rStyle w:val="Artref"/>
              </w:rPr>
              <w:t>5.161</w:t>
            </w:r>
          </w:p>
        </w:tc>
      </w:tr>
      <w:tr w:rsidR="008D5FFA" w:rsidRPr="002C20CD" w14:paraId="4C4BCBD4" w14:textId="77777777" w:rsidTr="000878D1">
        <w:tblPrEx>
          <w:tblLook w:val="04A0" w:firstRow="1" w:lastRow="0" w:firstColumn="1" w:lastColumn="0" w:noHBand="0" w:noVBand="1"/>
        </w:tblPrEx>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CA0EF1B" w14:textId="77777777" w:rsidR="00A214C5" w:rsidRPr="002C20CD" w:rsidRDefault="00264B60" w:rsidP="00A45DD3">
            <w:pPr>
              <w:pStyle w:val="TableTextS5"/>
            </w:pPr>
            <w:r w:rsidRPr="002C20CD">
              <w:rPr>
                <w:rStyle w:val="Tablefreq"/>
              </w:rPr>
              <w:t>42,5-44</w:t>
            </w:r>
            <w:r w:rsidRPr="002C20CD">
              <w:tab/>
            </w:r>
            <w:r w:rsidRPr="002C20CD">
              <w:tab/>
              <w:t>FIXE</w:t>
            </w:r>
          </w:p>
          <w:p w14:paraId="2501CE27" w14:textId="77777777" w:rsidR="00A214C5" w:rsidRPr="002C20CD" w:rsidRDefault="00264B60" w:rsidP="00A45DD3">
            <w:pPr>
              <w:pStyle w:val="TableTextS5"/>
            </w:pPr>
            <w:r w:rsidRPr="002C20CD">
              <w:tab/>
            </w:r>
            <w:r w:rsidRPr="002C20CD">
              <w:tab/>
            </w:r>
            <w:r w:rsidRPr="002C20CD">
              <w:tab/>
            </w:r>
            <w:r w:rsidRPr="002C20CD">
              <w:tab/>
              <w:t>MOBILE</w:t>
            </w:r>
          </w:p>
          <w:p w14:paraId="514E84DC" w14:textId="77777777" w:rsidR="00A214C5" w:rsidRPr="002C20CD" w:rsidRDefault="00264B60" w:rsidP="00A45DD3">
            <w:pPr>
              <w:pStyle w:val="TableTextS5"/>
            </w:pPr>
            <w:r w:rsidRPr="002C20CD">
              <w:tab/>
            </w:r>
            <w:r w:rsidRPr="002C20CD">
              <w:tab/>
            </w:r>
            <w:r w:rsidRPr="002C20CD">
              <w:tab/>
            </w:r>
            <w:r w:rsidRPr="002C20CD">
              <w:tab/>
            </w:r>
            <w:r w:rsidRPr="002C20CD">
              <w:rPr>
                <w:rStyle w:val="Artref"/>
              </w:rPr>
              <w:t>5.160  5.161 5.161A</w:t>
            </w:r>
          </w:p>
        </w:tc>
      </w:tr>
      <w:tr w:rsidR="008D5FFA" w:rsidRPr="002C20CD" w14:paraId="61865CDC" w14:textId="77777777" w:rsidTr="000878D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12D7710A" w14:textId="77777777" w:rsidR="00A214C5" w:rsidRPr="002C20CD" w:rsidRDefault="00264B60" w:rsidP="00A45DD3">
            <w:pPr>
              <w:pStyle w:val="TableTextS5"/>
            </w:pPr>
            <w:r w:rsidRPr="002C20CD">
              <w:rPr>
                <w:rStyle w:val="Tablefreq"/>
              </w:rPr>
              <w:t>44-47</w:t>
            </w:r>
            <w:r w:rsidRPr="002C20CD">
              <w:tab/>
            </w:r>
            <w:r w:rsidRPr="002C20CD">
              <w:tab/>
            </w:r>
            <w:r w:rsidRPr="002C20CD">
              <w:tab/>
              <w:t>FIXE</w:t>
            </w:r>
          </w:p>
          <w:p w14:paraId="6E184B1F" w14:textId="77777777" w:rsidR="00A214C5" w:rsidRPr="002C20CD" w:rsidRDefault="00264B60" w:rsidP="00A45DD3">
            <w:pPr>
              <w:pStyle w:val="TableTextS5"/>
            </w:pPr>
            <w:r w:rsidRPr="002C20CD">
              <w:tab/>
            </w:r>
            <w:r w:rsidRPr="002C20CD">
              <w:tab/>
            </w:r>
            <w:r w:rsidRPr="002C20CD">
              <w:tab/>
            </w:r>
            <w:r w:rsidRPr="002C20CD">
              <w:tab/>
              <w:t>MOBILE</w:t>
            </w:r>
          </w:p>
          <w:p w14:paraId="3506D0D5" w14:textId="384B56C1" w:rsidR="00A214C5" w:rsidRPr="002C20CD" w:rsidRDefault="00264B60" w:rsidP="00A45DD3">
            <w:pPr>
              <w:pStyle w:val="TableTextS5"/>
            </w:pPr>
            <w:r w:rsidRPr="002C20CD">
              <w:tab/>
            </w:r>
            <w:r w:rsidRPr="002C20CD">
              <w:tab/>
            </w:r>
            <w:r w:rsidRPr="002C20CD">
              <w:tab/>
            </w:r>
            <w:r w:rsidRPr="002C20CD">
              <w:tab/>
            </w:r>
            <w:r w:rsidRPr="002C20CD">
              <w:rPr>
                <w:rStyle w:val="Artref"/>
              </w:rPr>
              <w:t xml:space="preserve">5.162  </w:t>
            </w:r>
            <w:ins w:id="8" w:author="French" w:date="2023-11-09T08:53:00Z">
              <w:r w:rsidR="003D42F2" w:rsidRPr="002C20CD">
                <w:rPr>
                  <w:rStyle w:val="Artref"/>
                </w:rPr>
                <w:t xml:space="preserve">MOD </w:t>
              </w:r>
            </w:ins>
            <w:r w:rsidRPr="002C20CD">
              <w:rPr>
                <w:rStyle w:val="Artref"/>
              </w:rPr>
              <w:t>5.162A</w:t>
            </w:r>
            <w:ins w:id="9" w:author="French" w:date="2023-11-09T08:53:00Z">
              <w:r w:rsidR="003D42F2" w:rsidRPr="002C20CD">
                <w:rPr>
                  <w:rStyle w:val="Artref"/>
                </w:rPr>
                <w:t xml:space="preserve">  ADD 5.162X</w:t>
              </w:r>
            </w:ins>
          </w:p>
        </w:tc>
      </w:tr>
    </w:tbl>
    <w:p w14:paraId="7AA549D2" w14:textId="77777777" w:rsidR="00897F18" w:rsidRPr="002C20CD" w:rsidRDefault="00897F18">
      <w:pPr>
        <w:pStyle w:val="Reasons"/>
      </w:pPr>
    </w:p>
    <w:p w14:paraId="320DFEB1" w14:textId="77777777" w:rsidR="00897F18" w:rsidRPr="002C20CD" w:rsidRDefault="00264B60">
      <w:pPr>
        <w:pStyle w:val="Proposal"/>
      </w:pPr>
      <w:r w:rsidRPr="002C20CD">
        <w:t>MOD</w:t>
      </w:r>
      <w:r w:rsidRPr="002C20CD">
        <w:tab/>
        <w:t>KOR/J/103/2</w:t>
      </w:r>
    </w:p>
    <w:p w14:paraId="5DF09A73" w14:textId="7F3E384F" w:rsidR="00A214C5" w:rsidRPr="002C20CD" w:rsidRDefault="00264B60">
      <w:pPr>
        <w:pStyle w:val="Note"/>
        <w:rPr>
          <w:sz w:val="16"/>
        </w:rPr>
      </w:pPr>
      <w:r w:rsidRPr="002C20CD">
        <w:rPr>
          <w:rStyle w:val="Artdef"/>
        </w:rPr>
        <w:t>5.162A</w:t>
      </w:r>
      <w:r w:rsidRPr="002C20CD">
        <w:tab/>
      </w:r>
      <w:r w:rsidRPr="002C20CD">
        <w:rPr>
          <w:i/>
        </w:rPr>
        <w:t>Attribution additionnelle</w:t>
      </w:r>
      <w:r w:rsidRPr="002C20CD">
        <w:rPr>
          <w:iCs/>
        </w:rPr>
        <w:t>:</w:t>
      </w:r>
      <w:r w:rsidRPr="002C20CD">
        <w:t xml:space="preserve">  dans les pays suivants: Allemagne, Autriche, Belgique, Bosnie-Herzégovine, Chine, </w:t>
      </w:r>
      <w:ins w:id="10" w:author="French" w:date="2023-11-09T08:53:00Z">
        <w:r w:rsidR="003D42F2" w:rsidRPr="002C20CD">
          <w:t xml:space="preserve">Corée (République de), </w:t>
        </w:r>
      </w:ins>
      <w:r w:rsidRPr="002C20CD">
        <w:t xml:space="preserve">Vatican, Danemark, Espagne, Estonie, Fédération de Russie, Finlande, France, Irlande, Islande, Italie, </w:t>
      </w:r>
      <w:ins w:id="11" w:author="French" w:date="2023-11-09T08:54:00Z">
        <w:r w:rsidR="003D42F2" w:rsidRPr="002C20CD">
          <w:t xml:space="preserve">Japon, </w:t>
        </w:r>
      </w:ins>
      <w:r w:rsidRPr="002C20CD">
        <w:t xml:space="preserve">Lettonie, Liechtenstein, Lituanie, Luxembourg, Macédoine du Nord, Monaco, Monténégro, Norvège, Pays-Bas, Pologne, Portugal, Rép. tchèque, Royaume-Uni, Serbie, Slovénie, Suède et Suisse, la bande de fréquences 46-68 MHz est, de plus, attribuée au service de radiolocalisation à titre secondaire. Cette utilisation est limitée à l'exploitation des radars profileurs de vent, conformément à la Résolution </w:t>
      </w:r>
      <w:r w:rsidRPr="002C20CD">
        <w:rPr>
          <w:b/>
        </w:rPr>
        <w:t>217 </w:t>
      </w:r>
      <w:r w:rsidRPr="002C20CD">
        <w:rPr>
          <w:b/>
          <w:bCs/>
        </w:rPr>
        <w:t>(CMR</w:t>
      </w:r>
      <w:r w:rsidRPr="002C20CD">
        <w:rPr>
          <w:b/>
          <w:bCs/>
        </w:rPr>
        <w:noBreakHyphen/>
        <w:t>97)</w:t>
      </w:r>
      <w:r w:rsidRPr="002C20CD">
        <w:t>.</w:t>
      </w:r>
      <w:r w:rsidRPr="002C20CD">
        <w:rPr>
          <w:sz w:val="16"/>
        </w:rPr>
        <w:t>     (CMR</w:t>
      </w:r>
      <w:r w:rsidRPr="002C20CD">
        <w:rPr>
          <w:sz w:val="16"/>
        </w:rPr>
        <w:noBreakHyphen/>
      </w:r>
      <w:del w:id="12" w:author="French" w:date="2023-11-09T08:54:00Z">
        <w:r w:rsidRPr="002C20CD" w:rsidDel="003D42F2">
          <w:rPr>
            <w:sz w:val="16"/>
          </w:rPr>
          <w:delText>19</w:delText>
        </w:r>
      </w:del>
      <w:ins w:id="13" w:author="French" w:date="2023-11-09T08:54:00Z">
        <w:r w:rsidR="003D42F2" w:rsidRPr="002C20CD">
          <w:rPr>
            <w:sz w:val="16"/>
          </w:rPr>
          <w:t>23</w:t>
        </w:r>
      </w:ins>
      <w:r w:rsidRPr="002C20CD">
        <w:rPr>
          <w:sz w:val="16"/>
        </w:rPr>
        <w:t>)</w:t>
      </w:r>
    </w:p>
    <w:p w14:paraId="726218EC" w14:textId="7D1B1580" w:rsidR="00897F18" w:rsidRPr="002C20CD" w:rsidRDefault="00264B60" w:rsidP="00FB15FC">
      <w:pPr>
        <w:pStyle w:val="Reasons"/>
      </w:pPr>
      <w:r w:rsidRPr="002C20CD">
        <w:rPr>
          <w:b/>
        </w:rPr>
        <w:t>Motifs:</w:t>
      </w:r>
      <w:r w:rsidRPr="002C20CD">
        <w:tab/>
      </w:r>
      <w:r w:rsidR="000E323B" w:rsidRPr="002C20CD">
        <w:t>Des radars profileurs de vent sont exploités ou envisagés dans la bande de fréquences 46-68 MHz au Japon et en République de Corée, de sorte qu</w:t>
      </w:r>
      <w:r w:rsidR="00854B8A" w:rsidRPr="002C20CD">
        <w:t>'</w:t>
      </w:r>
      <w:r w:rsidR="000E323B" w:rsidRPr="002C20CD">
        <w:t>il est proposé d</w:t>
      </w:r>
      <w:r w:rsidR="00854B8A" w:rsidRPr="002C20CD">
        <w:t>'</w:t>
      </w:r>
      <w:r w:rsidR="000E323B" w:rsidRPr="002C20CD">
        <w:t>inclure les noms du Japon et de la République de Corée dans le numéro</w:t>
      </w:r>
      <w:r w:rsidR="000E323B" w:rsidRPr="002C20CD">
        <w:rPr>
          <w:b/>
          <w:bCs/>
        </w:rPr>
        <w:t xml:space="preserve"> 5.162A</w:t>
      </w:r>
      <w:r w:rsidR="000E323B" w:rsidRPr="002C20CD">
        <w:t xml:space="preserve"> du RR, afin de protéger ces radars profileurs de vent contre les brouillages causés par les sondeurs radar spatioportés qui utiliseront </w:t>
      </w:r>
      <w:r w:rsidR="00300D48" w:rsidRPr="002C20CD">
        <w:t>la</w:t>
      </w:r>
      <w:r w:rsidR="000E323B" w:rsidRPr="002C20CD">
        <w:t xml:space="preserve"> nouvelle attribution à titre secondaire au service d</w:t>
      </w:r>
      <w:r w:rsidR="00854B8A" w:rsidRPr="002C20CD">
        <w:t>'</w:t>
      </w:r>
      <w:r w:rsidR="000E323B" w:rsidRPr="002C20CD">
        <w:t xml:space="preserve">exploration de la Terre par satellite (active) </w:t>
      </w:r>
      <w:r w:rsidR="00F27701" w:rsidRPr="002C20CD">
        <w:t xml:space="preserve">envisagée </w:t>
      </w:r>
      <w:r w:rsidR="000E323B" w:rsidRPr="002C20CD">
        <w:t>dans le cadre du point 1.12 de l</w:t>
      </w:r>
      <w:r w:rsidR="00854B8A" w:rsidRPr="002C20CD">
        <w:t>'</w:t>
      </w:r>
      <w:r w:rsidR="000E323B" w:rsidRPr="002C20CD">
        <w:t>ordre du jour de la CMR-23</w:t>
      </w:r>
      <w:r w:rsidR="003D42F2" w:rsidRPr="002C20CD">
        <w:t>.</w:t>
      </w:r>
    </w:p>
    <w:p w14:paraId="38630C32" w14:textId="77777777" w:rsidR="00897F18" w:rsidRPr="002C20CD" w:rsidRDefault="00264B60">
      <w:pPr>
        <w:pStyle w:val="Proposal"/>
      </w:pPr>
      <w:r w:rsidRPr="002C20CD">
        <w:lastRenderedPageBreak/>
        <w:t>ADD</w:t>
      </w:r>
      <w:r w:rsidRPr="002C20CD">
        <w:tab/>
        <w:t>KOR/J/103/3</w:t>
      </w:r>
    </w:p>
    <w:p w14:paraId="4AD7BABF" w14:textId="2B676FA3" w:rsidR="00897F18" w:rsidRPr="002C20CD" w:rsidRDefault="00264B60" w:rsidP="00107F09">
      <w:pPr>
        <w:pStyle w:val="Note"/>
      </w:pPr>
      <w:r w:rsidRPr="002C20CD">
        <w:rPr>
          <w:rStyle w:val="Artdef"/>
        </w:rPr>
        <w:t>5.162X</w:t>
      </w:r>
      <w:r w:rsidRPr="002C20CD">
        <w:tab/>
      </w:r>
      <w:r w:rsidR="0087242B" w:rsidRPr="002C20CD">
        <w:t xml:space="preserve">En Antarctique, la bande de fréquences </w:t>
      </w:r>
      <w:r w:rsidRPr="002C20CD">
        <w:t>46-68 MHz</w:t>
      </w:r>
      <w:r w:rsidR="0087242B" w:rsidRPr="002C20CD">
        <w:t xml:space="preserve"> peut être utilisée à titre secondaire par les radars profileurs de vent du service de radiolocalisation. Cette utilisation doit être conforme à la </w:t>
      </w:r>
      <w:r w:rsidR="003D42F2" w:rsidRPr="002C20CD">
        <w:t xml:space="preserve">Résolution </w:t>
      </w:r>
      <w:r w:rsidR="003D42F2" w:rsidRPr="002C20CD">
        <w:rPr>
          <w:b/>
          <w:bCs/>
        </w:rPr>
        <w:t>217 (CMR-97)</w:t>
      </w:r>
      <w:r w:rsidR="003D42F2" w:rsidRPr="002C20CD">
        <w:t>.</w:t>
      </w:r>
      <w:r w:rsidR="003D42F2" w:rsidRPr="002C20CD">
        <w:rPr>
          <w:sz w:val="16"/>
          <w:szCs w:val="16"/>
        </w:rPr>
        <w:t>     (CMR-23)</w:t>
      </w:r>
    </w:p>
    <w:p w14:paraId="51241065" w14:textId="4FF61D71" w:rsidR="00897F18" w:rsidRPr="002C20CD" w:rsidRDefault="00264B60" w:rsidP="00FB15FC">
      <w:pPr>
        <w:pStyle w:val="Reasons"/>
      </w:pPr>
      <w:r w:rsidRPr="002C20CD">
        <w:rPr>
          <w:b/>
        </w:rPr>
        <w:t>Motifs:</w:t>
      </w:r>
      <w:r w:rsidRPr="002C20CD">
        <w:tab/>
      </w:r>
      <w:r w:rsidR="00562909" w:rsidRPr="002C20CD">
        <w:t>Les motifs sont similaires à ceux indiqués précédemment, mais certains des radars profileurs de vent exploités ou envisagés par les Administrations du Japon et de la République de Corée sont situés en Antarctique. Par conséquent, il est proposé d</w:t>
      </w:r>
      <w:r w:rsidR="00854B8A" w:rsidRPr="002C20CD">
        <w:t>'</w:t>
      </w:r>
      <w:r w:rsidR="00562909" w:rsidRPr="002C20CD">
        <w:t xml:space="preserve">adopter un nouveau renvoi, analogue au numéro </w:t>
      </w:r>
      <w:r w:rsidR="00562909" w:rsidRPr="002C20CD">
        <w:rPr>
          <w:b/>
          <w:bCs/>
        </w:rPr>
        <w:t>5.162A</w:t>
      </w:r>
      <w:r w:rsidR="00562909" w:rsidRPr="002C20CD">
        <w:t xml:space="preserve"> du RR, afin de protéger ces radars profileurs de vent des brouillages causés par les sondeurs radar spatioportés qui utiliseront </w:t>
      </w:r>
      <w:r w:rsidR="00300D48" w:rsidRPr="002C20CD">
        <w:t>la</w:t>
      </w:r>
      <w:r w:rsidR="00562909" w:rsidRPr="002C20CD">
        <w:t xml:space="preserve"> nouvelle attribution à titre secondaire au service d</w:t>
      </w:r>
      <w:r w:rsidR="00854B8A" w:rsidRPr="002C20CD">
        <w:t>'</w:t>
      </w:r>
      <w:r w:rsidR="00562909" w:rsidRPr="002C20CD">
        <w:t>exploration de la Terre par satellite (active) envisagée dans le cadre du point 1.12 de l</w:t>
      </w:r>
      <w:r w:rsidR="00854B8A" w:rsidRPr="002C20CD">
        <w:t>'</w:t>
      </w:r>
      <w:r w:rsidR="00562909" w:rsidRPr="002C20CD">
        <w:t>ordre du jour de la CMR-23</w:t>
      </w:r>
      <w:r w:rsidRPr="002C20CD">
        <w:t>.</w:t>
      </w:r>
    </w:p>
    <w:p w14:paraId="6F95D8D1" w14:textId="77777777" w:rsidR="00897F18" w:rsidRPr="002C20CD" w:rsidRDefault="00264B60">
      <w:pPr>
        <w:pStyle w:val="Proposal"/>
      </w:pPr>
      <w:r w:rsidRPr="002C20CD">
        <w:t>MOD</w:t>
      </w:r>
      <w:r w:rsidRPr="002C20CD">
        <w:tab/>
        <w:t>KOR/J/103/4</w:t>
      </w:r>
    </w:p>
    <w:p w14:paraId="62ABB9DE" w14:textId="77777777" w:rsidR="00A214C5" w:rsidRPr="002C20CD" w:rsidRDefault="00264B60" w:rsidP="00FB15FC">
      <w:pPr>
        <w:pStyle w:val="Tabletitle"/>
        <w:rPr>
          <w:color w:val="000000"/>
        </w:rPr>
      </w:pPr>
      <w:r w:rsidRPr="002C20CD">
        <w:t>47-75,2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2"/>
        <w:gridCol w:w="8"/>
        <w:gridCol w:w="3109"/>
        <w:gridCol w:w="8"/>
      </w:tblGrid>
      <w:tr w:rsidR="008D5FFA" w:rsidRPr="002C20CD" w14:paraId="1CE59B41" w14:textId="77777777" w:rsidTr="00A45DD3">
        <w:trPr>
          <w:gridAfter w:val="1"/>
          <w:wAfter w:w="8" w:type="dxa"/>
          <w:cantSplit/>
          <w:jc w:val="center"/>
        </w:trPr>
        <w:tc>
          <w:tcPr>
            <w:tcW w:w="9348" w:type="dxa"/>
            <w:gridSpan w:val="4"/>
            <w:tcBorders>
              <w:top w:val="single" w:sz="4" w:space="0" w:color="auto"/>
              <w:left w:val="single" w:sz="6" w:space="0" w:color="auto"/>
              <w:bottom w:val="single" w:sz="6" w:space="0" w:color="auto"/>
              <w:right w:val="single" w:sz="6" w:space="0" w:color="auto"/>
            </w:tcBorders>
          </w:tcPr>
          <w:p w14:paraId="710661DF" w14:textId="77777777" w:rsidR="00A214C5" w:rsidRPr="002C20CD" w:rsidRDefault="00264B60" w:rsidP="00A45DD3">
            <w:pPr>
              <w:pStyle w:val="Tablehead"/>
            </w:pPr>
            <w:r w:rsidRPr="002C20CD">
              <w:t>Attribution aux services</w:t>
            </w:r>
          </w:p>
        </w:tc>
      </w:tr>
      <w:tr w:rsidR="008D5FFA" w:rsidRPr="002C20CD" w14:paraId="74C7DA2B" w14:textId="77777777" w:rsidTr="00A45DD3">
        <w:trPr>
          <w:gridAfter w:val="1"/>
          <w:wAfter w:w="8" w:type="dxa"/>
          <w:cantSplit/>
          <w:jc w:val="center"/>
        </w:trPr>
        <w:tc>
          <w:tcPr>
            <w:tcW w:w="3119" w:type="dxa"/>
            <w:tcBorders>
              <w:top w:val="single" w:sz="6" w:space="0" w:color="auto"/>
              <w:left w:val="single" w:sz="6" w:space="0" w:color="auto"/>
              <w:bottom w:val="single" w:sz="4" w:space="0" w:color="auto"/>
              <w:right w:val="single" w:sz="6" w:space="0" w:color="auto"/>
            </w:tcBorders>
          </w:tcPr>
          <w:p w14:paraId="2F81CE2D" w14:textId="77777777" w:rsidR="00A214C5" w:rsidRPr="002C20CD" w:rsidRDefault="00264B60" w:rsidP="00A45DD3">
            <w:pPr>
              <w:pStyle w:val="Tablehead"/>
            </w:pPr>
            <w:r w:rsidRPr="002C20CD">
              <w:t>Région 1</w:t>
            </w:r>
          </w:p>
        </w:tc>
        <w:tc>
          <w:tcPr>
            <w:tcW w:w="3112" w:type="dxa"/>
            <w:tcBorders>
              <w:top w:val="single" w:sz="6" w:space="0" w:color="auto"/>
              <w:left w:val="single" w:sz="6" w:space="0" w:color="auto"/>
              <w:bottom w:val="single" w:sz="4" w:space="0" w:color="auto"/>
              <w:right w:val="single" w:sz="6" w:space="0" w:color="auto"/>
            </w:tcBorders>
          </w:tcPr>
          <w:p w14:paraId="21CF6BB7" w14:textId="77777777" w:rsidR="00A214C5" w:rsidRPr="002C20CD" w:rsidRDefault="00264B60" w:rsidP="00A45DD3">
            <w:pPr>
              <w:pStyle w:val="Tablehead"/>
            </w:pPr>
            <w:r w:rsidRPr="002C20CD">
              <w:t>Région 2</w:t>
            </w:r>
          </w:p>
        </w:tc>
        <w:tc>
          <w:tcPr>
            <w:tcW w:w="3117" w:type="dxa"/>
            <w:gridSpan w:val="2"/>
            <w:tcBorders>
              <w:top w:val="single" w:sz="6" w:space="0" w:color="auto"/>
              <w:left w:val="single" w:sz="6" w:space="0" w:color="auto"/>
              <w:bottom w:val="single" w:sz="4" w:space="0" w:color="auto"/>
              <w:right w:val="single" w:sz="6" w:space="0" w:color="auto"/>
            </w:tcBorders>
          </w:tcPr>
          <w:p w14:paraId="2D641D61" w14:textId="77777777" w:rsidR="00A214C5" w:rsidRPr="002C20CD" w:rsidRDefault="00264B60" w:rsidP="00A45DD3">
            <w:pPr>
              <w:pStyle w:val="Tablehead"/>
            </w:pPr>
            <w:r w:rsidRPr="002C20CD">
              <w:t>Région 3</w:t>
            </w:r>
          </w:p>
        </w:tc>
      </w:tr>
      <w:tr w:rsidR="00A45DD3" w:rsidRPr="002C20CD" w14:paraId="0758C002" w14:textId="77777777" w:rsidTr="00A45DD3">
        <w:trPr>
          <w:gridAfter w:val="1"/>
          <w:wAfter w:w="8" w:type="dxa"/>
          <w:cantSplit/>
          <w:jc w:val="center"/>
        </w:trPr>
        <w:tc>
          <w:tcPr>
            <w:tcW w:w="3119" w:type="dxa"/>
            <w:tcBorders>
              <w:top w:val="single" w:sz="4" w:space="0" w:color="auto"/>
              <w:left w:val="single" w:sz="6" w:space="0" w:color="auto"/>
              <w:right w:val="single" w:sz="6" w:space="0" w:color="auto"/>
            </w:tcBorders>
          </w:tcPr>
          <w:p w14:paraId="32098BD9" w14:textId="77777777" w:rsidR="00A214C5" w:rsidRPr="002C20CD" w:rsidRDefault="00264B60" w:rsidP="00A45DD3">
            <w:pPr>
              <w:pStyle w:val="TableTextS5"/>
              <w:rPr>
                <w:rStyle w:val="Tablefreq"/>
              </w:rPr>
            </w:pPr>
            <w:r w:rsidRPr="002C20CD">
              <w:rPr>
                <w:rStyle w:val="Tablefreq"/>
              </w:rPr>
              <w:t>47-50</w:t>
            </w:r>
          </w:p>
          <w:p w14:paraId="3346D0C9" w14:textId="77777777" w:rsidR="00A214C5" w:rsidRPr="002C20CD" w:rsidRDefault="00264B60" w:rsidP="00A45DD3">
            <w:pPr>
              <w:pStyle w:val="TableTextS5"/>
            </w:pPr>
            <w:r w:rsidRPr="002C20CD">
              <w:t>RADIODIFFUSION</w:t>
            </w:r>
          </w:p>
          <w:p w14:paraId="3EC47767" w14:textId="77777777" w:rsidR="00A214C5" w:rsidRPr="002C20CD" w:rsidRDefault="00A214C5" w:rsidP="00A45DD3">
            <w:pPr>
              <w:pStyle w:val="TableTextS5"/>
            </w:pPr>
          </w:p>
          <w:p w14:paraId="12256FBB" w14:textId="77777777" w:rsidR="00A214C5" w:rsidRPr="002C20CD" w:rsidRDefault="00A214C5" w:rsidP="00A45DD3">
            <w:pPr>
              <w:pStyle w:val="TableTextS5"/>
            </w:pPr>
          </w:p>
          <w:p w14:paraId="413C0D15" w14:textId="118E68DC" w:rsidR="00A214C5" w:rsidRPr="002C20CD" w:rsidRDefault="00264B60" w:rsidP="00A45DD3">
            <w:pPr>
              <w:pStyle w:val="TableTextS5"/>
              <w:rPr>
                <w:rStyle w:val="Artref"/>
              </w:rPr>
            </w:pPr>
            <w:r w:rsidRPr="002C20CD">
              <w:rPr>
                <w:rStyle w:val="Artref"/>
              </w:rPr>
              <w:t xml:space="preserve">5.162A  </w:t>
            </w:r>
            <w:ins w:id="14" w:author="French" w:date="2023-11-09T08:58:00Z">
              <w:r w:rsidRPr="002C20CD">
                <w:rPr>
                  <w:rStyle w:val="Artref"/>
                </w:rPr>
                <w:t>ADD 5.162X</w:t>
              </w:r>
            </w:ins>
            <w:ins w:id="15" w:author="French" w:date="2023-11-09T08:59:00Z">
              <w:r w:rsidRPr="002C20CD">
                <w:rPr>
                  <w:rStyle w:val="Artref"/>
                </w:rPr>
                <w:t xml:space="preserve">  </w:t>
              </w:r>
            </w:ins>
            <w:r w:rsidRPr="002C20CD">
              <w:rPr>
                <w:rStyle w:val="Artref"/>
              </w:rPr>
              <w:t>5.163  5.164  5.165</w:t>
            </w:r>
          </w:p>
        </w:tc>
        <w:tc>
          <w:tcPr>
            <w:tcW w:w="3112" w:type="dxa"/>
            <w:tcBorders>
              <w:top w:val="single" w:sz="4" w:space="0" w:color="auto"/>
              <w:left w:val="single" w:sz="6" w:space="0" w:color="auto"/>
              <w:bottom w:val="single" w:sz="6" w:space="0" w:color="auto"/>
              <w:right w:val="single" w:sz="6" w:space="0" w:color="auto"/>
            </w:tcBorders>
          </w:tcPr>
          <w:p w14:paraId="37CEC8A7" w14:textId="77777777" w:rsidR="00A214C5" w:rsidRPr="002C20CD" w:rsidRDefault="00264B60" w:rsidP="00A45DD3">
            <w:pPr>
              <w:pStyle w:val="TableTextS5"/>
              <w:rPr>
                <w:rStyle w:val="Tablefreq"/>
              </w:rPr>
            </w:pPr>
            <w:r w:rsidRPr="002C20CD">
              <w:rPr>
                <w:rStyle w:val="Tablefreq"/>
              </w:rPr>
              <w:t>47-50</w:t>
            </w:r>
          </w:p>
          <w:p w14:paraId="12F48956" w14:textId="77777777" w:rsidR="00A214C5" w:rsidRPr="002C20CD" w:rsidRDefault="00264B60" w:rsidP="00A45DD3">
            <w:pPr>
              <w:pStyle w:val="TableTextS5"/>
            </w:pPr>
            <w:r w:rsidRPr="002C20CD">
              <w:t>FIXE</w:t>
            </w:r>
          </w:p>
          <w:p w14:paraId="6C782057" w14:textId="77777777" w:rsidR="00A214C5" w:rsidRPr="002C20CD" w:rsidRDefault="00264B60" w:rsidP="00A45DD3">
            <w:pPr>
              <w:pStyle w:val="TableTextS5"/>
              <w:rPr>
                <w:ins w:id="16" w:author="French" w:date="2023-11-09T08:59:00Z"/>
              </w:rPr>
            </w:pPr>
            <w:r w:rsidRPr="002C20CD">
              <w:t>MOBILE</w:t>
            </w:r>
          </w:p>
          <w:p w14:paraId="2AE7F29C" w14:textId="77777777" w:rsidR="00264B60" w:rsidRPr="002C20CD" w:rsidRDefault="00264B60" w:rsidP="00A45DD3">
            <w:pPr>
              <w:pStyle w:val="TableTextS5"/>
              <w:rPr>
                <w:ins w:id="17" w:author="French" w:date="2023-11-09T08:59:00Z"/>
              </w:rPr>
            </w:pPr>
          </w:p>
          <w:p w14:paraId="4A45537A" w14:textId="2BD1CE41" w:rsidR="00264B60" w:rsidRPr="002C20CD" w:rsidRDefault="00264B60">
            <w:pPr>
              <w:pStyle w:val="TableTextS5"/>
              <w:tabs>
                <w:tab w:val="clear" w:pos="170"/>
              </w:tabs>
              <w:ind w:left="0" w:firstLine="0"/>
              <w:pPrChange w:id="18" w:author="French" w:date="2023-11-09T08:59:00Z">
                <w:pPr>
                  <w:pStyle w:val="TableTextS5"/>
                </w:pPr>
              </w:pPrChange>
            </w:pPr>
            <w:ins w:id="19" w:author="French" w:date="2023-11-09T08:59:00Z">
              <w:r w:rsidRPr="002C20CD">
                <w:br/>
                <w:t>ADD 5.162X</w:t>
              </w:r>
            </w:ins>
          </w:p>
        </w:tc>
        <w:tc>
          <w:tcPr>
            <w:tcW w:w="3117" w:type="dxa"/>
            <w:gridSpan w:val="2"/>
            <w:tcBorders>
              <w:top w:val="single" w:sz="4" w:space="0" w:color="auto"/>
              <w:left w:val="single" w:sz="6" w:space="0" w:color="auto"/>
              <w:bottom w:val="single" w:sz="6" w:space="0" w:color="auto"/>
              <w:right w:val="single" w:sz="6" w:space="0" w:color="auto"/>
            </w:tcBorders>
          </w:tcPr>
          <w:p w14:paraId="60A041BD" w14:textId="77777777" w:rsidR="00A214C5" w:rsidRPr="002C20CD" w:rsidRDefault="00264B60" w:rsidP="00A45DD3">
            <w:pPr>
              <w:pStyle w:val="TableTextS5"/>
              <w:rPr>
                <w:rStyle w:val="Tablefreq"/>
              </w:rPr>
            </w:pPr>
            <w:r w:rsidRPr="002C20CD">
              <w:rPr>
                <w:rStyle w:val="Tablefreq"/>
              </w:rPr>
              <w:t>47-50</w:t>
            </w:r>
          </w:p>
          <w:p w14:paraId="7F06E85E" w14:textId="77777777" w:rsidR="00A214C5" w:rsidRPr="002C20CD" w:rsidRDefault="00264B60" w:rsidP="00A45DD3">
            <w:pPr>
              <w:pStyle w:val="TableTextS5"/>
            </w:pPr>
            <w:r w:rsidRPr="002C20CD">
              <w:t>FIXE</w:t>
            </w:r>
          </w:p>
          <w:p w14:paraId="470D4FE4" w14:textId="77777777" w:rsidR="00A214C5" w:rsidRPr="002C20CD" w:rsidRDefault="00264B60" w:rsidP="00A45DD3">
            <w:pPr>
              <w:pStyle w:val="TableTextS5"/>
            </w:pPr>
            <w:r w:rsidRPr="002C20CD">
              <w:t>MOBILE</w:t>
            </w:r>
          </w:p>
          <w:p w14:paraId="64BEAD7A" w14:textId="77777777" w:rsidR="00A214C5" w:rsidRPr="002C20CD" w:rsidRDefault="00264B60" w:rsidP="00A45DD3">
            <w:pPr>
              <w:pStyle w:val="TableTextS5"/>
            </w:pPr>
            <w:r w:rsidRPr="002C20CD">
              <w:t>RADIODIFFUSION</w:t>
            </w:r>
          </w:p>
          <w:p w14:paraId="0211FE63" w14:textId="35D1EFB3" w:rsidR="00A214C5" w:rsidRPr="002C20CD" w:rsidRDefault="00264B60">
            <w:pPr>
              <w:pStyle w:val="TableTextS5"/>
              <w:tabs>
                <w:tab w:val="clear" w:pos="170"/>
              </w:tabs>
              <w:ind w:left="0" w:firstLine="0"/>
              <w:rPr>
                <w:rStyle w:val="Artref"/>
              </w:rPr>
              <w:pPrChange w:id="20" w:author="French" w:date="2023-11-09T08:59:00Z">
                <w:pPr>
                  <w:pStyle w:val="TableTextS5"/>
                </w:pPr>
              </w:pPrChange>
            </w:pPr>
            <w:ins w:id="21" w:author="French" w:date="2023-11-09T08:59:00Z">
              <w:r w:rsidRPr="002C20CD">
                <w:rPr>
                  <w:rStyle w:val="Artref"/>
                </w:rPr>
                <w:br/>
              </w:r>
            </w:ins>
            <w:r w:rsidRPr="002C20CD">
              <w:rPr>
                <w:rStyle w:val="Artref"/>
              </w:rPr>
              <w:t>5.162A</w:t>
            </w:r>
            <w:ins w:id="22" w:author="French" w:date="2023-11-09T08:59:00Z">
              <w:r w:rsidRPr="002C20CD">
                <w:rPr>
                  <w:rStyle w:val="Artref"/>
                </w:rPr>
                <w:t xml:space="preserve">  ADD 5.162X</w:t>
              </w:r>
            </w:ins>
          </w:p>
        </w:tc>
      </w:tr>
      <w:tr w:rsidR="00A45DD3" w:rsidRPr="002C20CD" w14:paraId="0379B6B6" w14:textId="77777777" w:rsidTr="00A45DD3">
        <w:trPr>
          <w:cantSplit/>
          <w:trHeight w:val="1606"/>
          <w:jc w:val="center"/>
        </w:trPr>
        <w:tc>
          <w:tcPr>
            <w:tcW w:w="3119" w:type="dxa"/>
            <w:tcBorders>
              <w:top w:val="single" w:sz="4" w:space="0" w:color="auto"/>
              <w:left w:val="single" w:sz="6" w:space="0" w:color="auto"/>
              <w:bottom w:val="single" w:sz="4" w:space="0" w:color="auto"/>
              <w:right w:val="single" w:sz="6" w:space="0" w:color="auto"/>
            </w:tcBorders>
          </w:tcPr>
          <w:p w14:paraId="72CACE5D" w14:textId="77777777" w:rsidR="00A214C5" w:rsidRPr="002C20CD" w:rsidRDefault="00264B60" w:rsidP="00A45DD3">
            <w:pPr>
              <w:pStyle w:val="TableTextS5"/>
              <w:rPr>
                <w:rStyle w:val="Tablefreq"/>
              </w:rPr>
            </w:pPr>
            <w:r w:rsidRPr="002C20CD">
              <w:rPr>
                <w:rStyle w:val="Tablefreq"/>
              </w:rPr>
              <w:t>50-52</w:t>
            </w:r>
          </w:p>
          <w:p w14:paraId="695BBB1C" w14:textId="77777777" w:rsidR="00A214C5" w:rsidRPr="002C20CD" w:rsidRDefault="00264B60" w:rsidP="000878D1">
            <w:pPr>
              <w:pStyle w:val="TableTextS5"/>
            </w:pPr>
            <w:r w:rsidRPr="002C20CD">
              <w:t>RADIODIFFUSION</w:t>
            </w:r>
          </w:p>
          <w:p w14:paraId="7F262378" w14:textId="77777777" w:rsidR="00A214C5" w:rsidRPr="002C20CD" w:rsidRDefault="00264B60" w:rsidP="000878D1">
            <w:pPr>
              <w:pStyle w:val="TableTextS5"/>
              <w:rPr>
                <w:rStyle w:val="Artref"/>
              </w:rPr>
            </w:pPr>
            <w:r w:rsidRPr="002C20CD">
              <w:t xml:space="preserve">Amateur  </w:t>
            </w:r>
            <w:r w:rsidRPr="002C20CD">
              <w:rPr>
                <w:rStyle w:val="Artref"/>
              </w:rPr>
              <w:t>5.166A  5.166B  5.166C  5.166D  5.166E  5.169  5.169A  5.169B</w:t>
            </w:r>
          </w:p>
          <w:p w14:paraId="752BADEC" w14:textId="368FAFED" w:rsidR="00A214C5" w:rsidRPr="002C20CD" w:rsidRDefault="00264B60" w:rsidP="000878D1">
            <w:pPr>
              <w:pStyle w:val="TableTextS5"/>
              <w:rPr>
                <w:rStyle w:val="Artref"/>
              </w:rPr>
            </w:pPr>
            <w:r w:rsidRPr="002C20CD">
              <w:rPr>
                <w:rStyle w:val="Artref"/>
              </w:rPr>
              <w:t xml:space="preserve">5.162A  </w:t>
            </w:r>
            <w:ins w:id="23" w:author="French" w:date="2023-11-09T08:59:00Z">
              <w:r w:rsidRPr="002C20CD">
                <w:rPr>
                  <w:rStyle w:val="Artref"/>
                </w:rPr>
                <w:t xml:space="preserve">ADD 5.162X  </w:t>
              </w:r>
            </w:ins>
            <w:r w:rsidRPr="002C20CD">
              <w:rPr>
                <w:rStyle w:val="Artref"/>
              </w:rPr>
              <w:t>5.164  5.165</w:t>
            </w:r>
          </w:p>
        </w:tc>
        <w:tc>
          <w:tcPr>
            <w:tcW w:w="6237" w:type="dxa"/>
            <w:gridSpan w:val="4"/>
            <w:vMerge w:val="restart"/>
            <w:tcBorders>
              <w:top w:val="single" w:sz="6" w:space="0" w:color="auto"/>
              <w:left w:val="single" w:sz="6" w:space="0" w:color="auto"/>
              <w:right w:val="single" w:sz="6" w:space="0" w:color="auto"/>
            </w:tcBorders>
          </w:tcPr>
          <w:p w14:paraId="27BC3657" w14:textId="77777777" w:rsidR="00A214C5" w:rsidRPr="002C20CD" w:rsidRDefault="00264B60" w:rsidP="00A45DD3">
            <w:pPr>
              <w:pStyle w:val="TableTextS5"/>
              <w:tabs>
                <w:tab w:val="clear" w:pos="737"/>
              </w:tabs>
              <w:rPr>
                <w:rStyle w:val="Tablefreq"/>
              </w:rPr>
            </w:pPr>
            <w:r w:rsidRPr="002C20CD">
              <w:rPr>
                <w:rStyle w:val="Tablefreq"/>
              </w:rPr>
              <w:t>50-54</w:t>
            </w:r>
          </w:p>
          <w:p w14:paraId="7A7D67F7" w14:textId="77777777" w:rsidR="00A214C5" w:rsidRPr="002C20CD" w:rsidRDefault="00264B60" w:rsidP="000878D1">
            <w:pPr>
              <w:pStyle w:val="TableTextS5"/>
              <w:rPr>
                <w:rStyle w:val="Artref"/>
              </w:rPr>
            </w:pPr>
            <w:r w:rsidRPr="002C20CD">
              <w:tab/>
            </w:r>
            <w:r w:rsidRPr="002C20CD">
              <w:tab/>
              <w:t>AMATEUR</w:t>
            </w:r>
            <w:r w:rsidRPr="002C20CD">
              <w:br/>
            </w:r>
            <w:r w:rsidRPr="002C20CD">
              <w:br/>
            </w:r>
            <w:r w:rsidRPr="002C20CD">
              <w:br/>
            </w:r>
            <w:r w:rsidRPr="002C20CD">
              <w:br/>
            </w:r>
          </w:p>
          <w:p w14:paraId="380A700F" w14:textId="41F6599F" w:rsidR="00A214C5" w:rsidRPr="002C20CD" w:rsidRDefault="00264B60" w:rsidP="000878D1">
            <w:pPr>
              <w:pStyle w:val="TableTextS5"/>
              <w:rPr>
                <w:rStyle w:val="Artref"/>
                <w:color w:val="000000"/>
              </w:rPr>
            </w:pPr>
            <w:r w:rsidRPr="002C20CD">
              <w:rPr>
                <w:rStyle w:val="Artref"/>
              </w:rPr>
              <w:tab/>
            </w:r>
            <w:r w:rsidRPr="002C20CD">
              <w:rPr>
                <w:rStyle w:val="Artref"/>
              </w:rPr>
              <w:tab/>
              <w:t xml:space="preserve">5.162A  </w:t>
            </w:r>
            <w:ins w:id="24" w:author="French" w:date="2023-11-09T08:59:00Z">
              <w:r w:rsidRPr="002C20CD">
                <w:rPr>
                  <w:rStyle w:val="Artref"/>
                </w:rPr>
                <w:t>AD</w:t>
              </w:r>
            </w:ins>
            <w:ins w:id="25" w:author="French" w:date="2023-11-09T09:00:00Z">
              <w:r w:rsidRPr="002C20CD">
                <w:rPr>
                  <w:rStyle w:val="Artref"/>
                </w:rPr>
                <w:t xml:space="preserve">D 5.162X  </w:t>
              </w:r>
            </w:ins>
            <w:r w:rsidRPr="002C20CD">
              <w:rPr>
                <w:rStyle w:val="Artref"/>
              </w:rPr>
              <w:t>5.167  5.167A  5.168  5.170</w:t>
            </w:r>
          </w:p>
        </w:tc>
      </w:tr>
      <w:tr w:rsidR="00A45DD3" w:rsidRPr="002C20CD" w14:paraId="4930A679" w14:textId="77777777" w:rsidTr="00A45DD3">
        <w:trPr>
          <w:cantSplit/>
          <w:trHeight w:val="270"/>
          <w:jc w:val="center"/>
        </w:trPr>
        <w:tc>
          <w:tcPr>
            <w:tcW w:w="3119" w:type="dxa"/>
            <w:vMerge w:val="restart"/>
            <w:tcBorders>
              <w:top w:val="single" w:sz="4" w:space="0" w:color="auto"/>
              <w:left w:val="single" w:sz="6" w:space="0" w:color="auto"/>
              <w:right w:val="single" w:sz="6" w:space="0" w:color="auto"/>
            </w:tcBorders>
          </w:tcPr>
          <w:p w14:paraId="6F630DA0" w14:textId="77777777" w:rsidR="00A214C5" w:rsidRPr="002C20CD" w:rsidRDefault="00264B60" w:rsidP="00A45DD3">
            <w:pPr>
              <w:pStyle w:val="TableTextS5"/>
              <w:rPr>
                <w:rStyle w:val="Tablefreq"/>
              </w:rPr>
            </w:pPr>
            <w:r w:rsidRPr="002C20CD">
              <w:rPr>
                <w:rStyle w:val="Tablefreq"/>
              </w:rPr>
              <w:t>52-68</w:t>
            </w:r>
          </w:p>
          <w:p w14:paraId="460EA517" w14:textId="77777777" w:rsidR="00A214C5" w:rsidRPr="002C20CD" w:rsidDel="00AD1420" w:rsidRDefault="00264B60" w:rsidP="000878D1">
            <w:pPr>
              <w:pStyle w:val="TableTextS5"/>
              <w:rPr>
                <w:rStyle w:val="Tablefreq"/>
                <w:b w:val="0"/>
              </w:rPr>
            </w:pPr>
            <w:r w:rsidRPr="002C20CD">
              <w:t>RADIODIFFUSION</w:t>
            </w:r>
          </w:p>
        </w:tc>
        <w:tc>
          <w:tcPr>
            <w:tcW w:w="6237" w:type="dxa"/>
            <w:gridSpan w:val="4"/>
            <w:vMerge/>
            <w:tcBorders>
              <w:left w:val="single" w:sz="6" w:space="0" w:color="auto"/>
              <w:right w:val="single" w:sz="6" w:space="0" w:color="auto"/>
            </w:tcBorders>
          </w:tcPr>
          <w:p w14:paraId="3AE047D6" w14:textId="77777777" w:rsidR="00A214C5" w:rsidRPr="002C20CD" w:rsidRDefault="00A214C5" w:rsidP="00A45DD3">
            <w:pPr>
              <w:pStyle w:val="TableTextS5"/>
              <w:rPr>
                <w:rStyle w:val="Tablefreq"/>
              </w:rPr>
            </w:pPr>
          </w:p>
        </w:tc>
      </w:tr>
      <w:tr w:rsidR="00A45DD3" w:rsidRPr="002C20CD" w14:paraId="24E6BF80" w14:textId="77777777" w:rsidTr="00A45DD3">
        <w:trPr>
          <w:cantSplit/>
          <w:jc w:val="center"/>
        </w:trPr>
        <w:tc>
          <w:tcPr>
            <w:tcW w:w="3119" w:type="dxa"/>
            <w:vMerge/>
            <w:tcBorders>
              <w:left w:val="single" w:sz="6" w:space="0" w:color="auto"/>
              <w:right w:val="single" w:sz="6" w:space="0" w:color="auto"/>
            </w:tcBorders>
          </w:tcPr>
          <w:p w14:paraId="6A6F3F9B" w14:textId="77777777" w:rsidR="00A214C5" w:rsidRPr="002C20CD" w:rsidRDefault="00A214C5" w:rsidP="00A45DD3">
            <w:pPr>
              <w:pStyle w:val="TableTextS5"/>
              <w:rPr>
                <w:b/>
                <w:bCs/>
                <w:color w:val="000000"/>
              </w:rPr>
            </w:pPr>
          </w:p>
        </w:tc>
        <w:tc>
          <w:tcPr>
            <w:tcW w:w="3120" w:type="dxa"/>
            <w:gridSpan w:val="2"/>
            <w:tcBorders>
              <w:top w:val="single" w:sz="6" w:space="0" w:color="auto"/>
              <w:left w:val="single" w:sz="6" w:space="0" w:color="auto"/>
              <w:right w:val="single" w:sz="6" w:space="0" w:color="auto"/>
            </w:tcBorders>
          </w:tcPr>
          <w:p w14:paraId="48E7FA5F" w14:textId="77777777" w:rsidR="00A214C5" w:rsidRPr="002C20CD" w:rsidRDefault="00264B60" w:rsidP="00A45DD3">
            <w:pPr>
              <w:pStyle w:val="TableTextS5"/>
              <w:rPr>
                <w:rStyle w:val="Tablefreq"/>
              </w:rPr>
            </w:pPr>
            <w:r w:rsidRPr="002C20CD">
              <w:rPr>
                <w:rStyle w:val="Tablefreq"/>
              </w:rPr>
              <w:t>54-68</w:t>
            </w:r>
          </w:p>
          <w:p w14:paraId="067CD8EB" w14:textId="77777777" w:rsidR="00A214C5" w:rsidRPr="002C20CD" w:rsidRDefault="00264B60" w:rsidP="000878D1">
            <w:pPr>
              <w:pStyle w:val="TableTextS5"/>
            </w:pPr>
            <w:r w:rsidRPr="002C20CD">
              <w:t>RADIODIFFUSION</w:t>
            </w:r>
          </w:p>
          <w:p w14:paraId="7E9A7101" w14:textId="77777777" w:rsidR="00A214C5" w:rsidRPr="002C20CD" w:rsidRDefault="00264B60" w:rsidP="000878D1">
            <w:pPr>
              <w:pStyle w:val="TableTextS5"/>
            </w:pPr>
            <w:r w:rsidRPr="002C20CD">
              <w:t>Fixe</w:t>
            </w:r>
          </w:p>
          <w:p w14:paraId="05EE3811" w14:textId="77777777" w:rsidR="00A214C5" w:rsidRPr="002C20CD" w:rsidRDefault="00264B60" w:rsidP="000878D1">
            <w:pPr>
              <w:pStyle w:val="TableTextS5"/>
            </w:pPr>
            <w:r w:rsidRPr="002C20CD">
              <w:t>Mobile</w:t>
            </w:r>
          </w:p>
        </w:tc>
        <w:tc>
          <w:tcPr>
            <w:tcW w:w="3117" w:type="dxa"/>
            <w:gridSpan w:val="2"/>
            <w:tcBorders>
              <w:top w:val="single" w:sz="6" w:space="0" w:color="auto"/>
              <w:left w:val="single" w:sz="6" w:space="0" w:color="auto"/>
              <w:right w:val="single" w:sz="6" w:space="0" w:color="auto"/>
            </w:tcBorders>
          </w:tcPr>
          <w:p w14:paraId="1EE98BAA" w14:textId="77777777" w:rsidR="00A214C5" w:rsidRPr="002C20CD" w:rsidRDefault="00264B60" w:rsidP="00A45DD3">
            <w:pPr>
              <w:pStyle w:val="TableTextS5"/>
              <w:rPr>
                <w:rStyle w:val="Tablefreq"/>
              </w:rPr>
            </w:pPr>
            <w:r w:rsidRPr="002C20CD">
              <w:rPr>
                <w:rStyle w:val="Tablefreq"/>
              </w:rPr>
              <w:t>54-68</w:t>
            </w:r>
          </w:p>
          <w:p w14:paraId="009FC809" w14:textId="77777777" w:rsidR="00A214C5" w:rsidRPr="002C20CD" w:rsidRDefault="00264B60" w:rsidP="000878D1">
            <w:pPr>
              <w:pStyle w:val="TableTextS5"/>
            </w:pPr>
            <w:r w:rsidRPr="002C20CD">
              <w:t>FIXE</w:t>
            </w:r>
          </w:p>
          <w:p w14:paraId="0CC9BB7E" w14:textId="77777777" w:rsidR="00A214C5" w:rsidRPr="002C20CD" w:rsidRDefault="00264B60" w:rsidP="000878D1">
            <w:pPr>
              <w:pStyle w:val="TableTextS5"/>
            </w:pPr>
            <w:r w:rsidRPr="002C20CD">
              <w:t>MOBILE</w:t>
            </w:r>
          </w:p>
          <w:p w14:paraId="322A896C" w14:textId="77777777" w:rsidR="00A214C5" w:rsidRPr="002C20CD" w:rsidRDefault="00264B60" w:rsidP="000878D1">
            <w:pPr>
              <w:pStyle w:val="TableTextS5"/>
            </w:pPr>
            <w:r w:rsidRPr="002C20CD">
              <w:t>RADIODIFFUSION</w:t>
            </w:r>
          </w:p>
        </w:tc>
      </w:tr>
      <w:tr w:rsidR="00A45DD3" w:rsidRPr="002C20CD" w14:paraId="2859FFE1" w14:textId="77777777" w:rsidTr="00A45DD3">
        <w:trPr>
          <w:cantSplit/>
          <w:jc w:val="center"/>
        </w:trPr>
        <w:tc>
          <w:tcPr>
            <w:tcW w:w="3119" w:type="dxa"/>
            <w:tcBorders>
              <w:left w:val="single" w:sz="6" w:space="0" w:color="auto"/>
              <w:bottom w:val="single" w:sz="4" w:space="0" w:color="auto"/>
              <w:right w:val="single" w:sz="6" w:space="0" w:color="auto"/>
            </w:tcBorders>
          </w:tcPr>
          <w:p w14:paraId="434D69BA" w14:textId="0E2B06FD" w:rsidR="00A214C5" w:rsidRPr="002C20CD" w:rsidRDefault="00264B60" w:rsidP="000878D1">
            <w:pPr>
              <w:pStyle w:val="TableTextS5"/>
              <w:tabs>
                <w:tab w:val="clear" w:pos="170"/>
              </w:tabs>
              <w:rPr>
                <w:rStyle w:val="Artref"/>
              </w:rPr>
            </w:pPr>
            <w:r w:rsidRPr="002C20CD">
              <w:rPr>
                <w:rStyle w:val="Artref"/>
              </w:rPr>
              <w:t xml:space="preserve">5.162A  </w:t>
            </w:r>
            <w:ins w:id="26" w:author="French" w:date="2023-11-09T09:00:00Z">
              <w:r w:rsidRPr="002C20CD">
                <w:rPr>
                  <w:rStyle w:val="Artref"/>
                </w:rPr>
                <w:t xml:space="preserve">ADD 5.162X  </w:t>
              </w:r>
            </w:ins>
            <w:r w:rsidRPr="002C20CD">
              <w:rPr>
                <w:rStyle w:val="Artref"/>
              </w:rPr>
              <w:t xml:space="preserve">5.163  5.164  5.165  </w:t>
            </w:r>
            <w:r w:rsidRPr="002C20CD">
              <w:rPr>
                <w:rStyle w:val="Artref"/>
              </w:rPr>
              <w:br/>
              <w:t>5.169  5.169A  5.169B  5.171</w:t>
            </w:r>
          </w:p>
        </w:tc>
        <w:tc>
          <w:tcPr>
            <w:tcW w:w="3120" w:type="dxa"/>
            <w:gridSpan w:val="2"/>
            <w:tcBorders>
              <w:left w:val="single" w:sz="6" w:space="0" w:color="auto"/>
              <w:bottom w:val="single" w:sz="4" w:space="0" w:color="auto"/>
              <w:right w:val="single" w:sz="6" w:space="0" w:color="auto"/>
            </w:tcBorders>
          </w:tcPr>
          <w:p w14:paraId="0BDDED10" w14:textId="433647A7" w:rsidR="00A214C5" w:rsidRPr="002C20CD" w:rsidRDefault="00264B60" w:rsidP="00A45DD3">
            <w:pPr>
              <w:pStyle w:val="TableTextS5"/>
              <w:tabs>
                <w:tab w:val="clear" w:pos="170"/>
              </w:tabs>
              <w:rPr>
                <w:rStyle w:val="Artref"/>
              </w:rPr>
            </w:pPr>
            <w:r w:rsidRPr="002C20CD">
              <w:rPr>
                <w:color w:val="000000"/>
              </w:rPr>
              <w:br/>
            </w:r>
            <w:ins w:id="27" w:author="French" w:date="2023-11-09T09:00:00Z">
              <w:r w:rsidRPr="002C20CD">
                <w:rPr>
                  <w:rStyle w:val="Artref"/>
                </w:rPr>
                <w:t xml:space="preserve">ADD 5.162X  </w:t>
              </w:r>
            </w:ins>
            <w:r w:rsidRPr="002C20CD">
              <w:rPr>
                <w:rStyle w:val="Artref"/>
              </w:rPr>
              <w:t>5.172</w:t>
            </w:r>
          </w:p>
        </w:tc>
        <w:tc>
          <w:tcPr>
            <w:tcW w:w="3117" w:type="dxa"/>
            <w:gridSpan w:val="2"/>
            <w:tcBorders>
              <w:left w:val="single" w:sz="6" w:space="0" w:color="auto"/>
              <w:bottom w:val="single" w:sz="4" w:space="0" w:color="auto"/>
              <w:right w:val="single" w:sz="6" w:space="0" w:color="auto"/>
            </w:tcBorders>
          </w:tcPr>
          <w:p w14:paraId="5BDC2A92" w14:textId="589F088B" w:rsidR="00A214C5" w:rsidRPr="002C20CD" w:rsidRDefault="00264B60" w:rsidP="00A45DD3">
            <w:pPr>
              <w:pStyle w:val="TableTextS5"/>
              <w:tabs>
                <w:tab w:val="clear" w:pos="170"/>
                <w:tab w:val="clear" w:pos="567"/>
              </w:tabs>
              <w:rPr>
                <w:rStyle w:val="Artref"/>
              </w:rPr>
            </w:pPr>
            <w:r w:rsidRPr="002C20CD">
              <w:rPr>
                <w:b/>
                <w:color w:val="000000"/>
              </w:rPr>
              <w:br/>
            </w:r>
            <w:r w:rsidRPr="002C20CD">
              <w:rPr>
                <w:rStyle w:val="Artref"/>
              </w:rPr>
              <w:t>5.162A</w:t>
            </w:r>
            <w:ins w:id="28" w:author="French" w:date="2023-11-09T09:00:00Z">
              <w:r w:rsidRPr="002C20CD">
                <w:rPr>
                  <w:rStyle w:val="Artref"/>
                </w:rPr>
                <w:t xml:space="preserve">  ADD 5.162X</w:t>
              </w:r>
            </w:ins>
          </w:p>
        </w:tc>
      </w:tr>
    </w:tbl>
    <w:p w14:paraId="11D8FC84" w14:textId="77777777" w:rsidR="00264B60" w:rsidRPr="002C20CD" w:rsidRDefault="00264B60" w:rsidP="00411C49">
      <w:pPr>
        <w:pStyle w:val="Reasons"/>
      </w:pPr>
    </w:p>
    <w:p w14:paraId="127BF76E" w14:textId="0B749438" w:rsidR="00897F18" w:rsidRPr="002C20CD" w:rsidRDefault="00264B60" w:rsidP="00264B60">
      <w:pPr>
        <w:jc w:val="center"/>
      </w:pPr>
      <w:r w:rsidRPr="002C20CD">
        <w:t>______________</w:t>
      </w:r>
    </w:p>
    <w:sectPr w:rsidR="00897F18" w:rsidRPr="002C20CD">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D0CE" w14:textId="77777777" w:rsidR="00CB685A" w:rsidRDefault="00CB685A">
      <w:r>
        <w:separator/>
      </w:r>
    </w:p>
  </w:endnote>
  <w:endnote w:type="continuationSeparator" w:id="0">
    <w:p w14:paraId="42C14F3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CCF1" w14:textId="1881202A" w:rsidR="00936D25" w:rsidRDefault="00936D25">
    <w:pPr>
      <w:rPr>
        <w:lang w:val="en-US"/>
      </w:rPr>
    </w:pPr>
    <w:r>
      <w:fldChar w:fldCharType="begin"/>
    </w:r>
    <w:r>
      <w:rPr>
        <w:lang w:val="en-US"/>
      </w:rPr>
      <w:instrText xml:space="preserve"> FILENAME \p  \* MERGEFORMAT </w:instrText>
    </w:r>
    <w:r>
      <w:fldChar w:fldCharType="separate"/>
    </w:r>
    <w:r w:rsidR="002C20CD">
      <w:rPr>
        <w:noProof/>
        <w:lang w:val="en-US"/>
      </w:rPr>
      <w:t>P:\FRA\ITU-R\CONF-R\CMR23\100\103F.docx</w:t>
    </w:r>
    <w:r>
      <w:fldChar w:fldCharType="end"/>
    </w:r>
    <w:r>
      <w:rPr>
        <w:lang w:val="en-US"/>
      </w:rPr>
      <w:tab/>
    </w:r>
    <w:r>
      <w:fldChar w:fldCharType="begin"/>
    </w:r>
    <w:r>
      <w:instrText xml:space="preserve"> SAVEDATE \@ DD.MM.YY </w:instrText>
    </w:r>
    <w:r>
      <w:fldChar w:fldCharType="separate"/>
    </w:r>
    <w:r w:rsidR="002C20CD">
      <w:rPr>
        <w:noProof/>
      </w:rPr>
      <w:t>15.11.23</w:t>
    </w:r>
    <w:r>
      <w:fldChar w:fldCharType="end"/>
    </w:r>
    <w:r>
      <w:rPr>
        <w:lang w:val="en-US"/>
      </w:rPr>
      <w:tab/>
    </w:r>
    <w:r>
      <w:fldChar w:fldCharType="begin"/>
    </w:r>
    <w:r>
      <w:instrText xml:space="preserve"> PRINTDATE \@ DD.MM.YY </w:instrText>
    </w:r>
    <w:r>
      <w:fldChar w:fldCharType="separate"/>
    </w:r>
    <w:r w:rsidR="002C20CD">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04D5" w14:textId="36635159" w:rsidR="00936D25" w:rsidRDefault="00BC2189" w:rsidP="00BC2189">
    <w:pPr>
      <w:pStyle w:val="Footer"/>
      <w:rPr>
        <w:lang w:val="en-US"/>
      </w:rPr>
    </w:pPr>
    <w:r>
      <w:fldChar w:fldCharType="begin"/>
    </w:r>
    <w:r w:rsidRPr="00BC2189">
      <w:rPr>
        <w:lang w:val="en-GB"/>
      </w:rPr>
      <w:instrText xml:space="preserve"> FILENAME \p  \* MERGEFORMAT </w:instrText>
    </w:r>
    <w:r>
      <w:fldChar w:fldCharType="separate"/>
    </w:r>
    <w:r w:rsidR="002C20CD">
      <w:rPr>
        <w:lang w:val="en-GB"/>
      </w:rPr>
      <w:t>P:\FRA\ITU-R\CONF-R\CMR23\100\103F.docx</w:t>
    </w:r>
    <w:r>
      <w:fldChar w:fldCharType="end"/>
    </w:r>
    <w:r w:rsidR="003D42F2" w:rsidRPr="00BC2189">
      <w:rPr>
        <w:lang w:val="en-GB"/>
      </w:rPr>
      <w:t xml:space="preserve"> (530164)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E5E7" w14:textId="49BB5278" w:rsidR="00936D25" w:rsidRDefault="00BC2189" w:rsidP="00BC2189">
    <w:pPr>
      <w:pStyle w:val="Footer"/>
      <w:rPr>
        <w:lang w:val="en-US"/>
      </w:rPr>
    </w:pPr>
    <w:r>
      <w:fldChar w:fldCharType="begin"/>
    </w:r>
    <w:r w:rsidRPr="00BC2189">
      <w:rPr>
        <w:lang w:val="en-GB"/>
      </w:rPr>
      <w:instrText xml:space="preserve"> FILENAME \p  \* MERGEFORMAT </w:instrText>
    </w:r>
    <w:r>
      <w:fldChar w:fldCharType="separate"/>
    </w:r>
    <w:r w:rsidR="002C20CD">
      <w:rPr>
        <w:lang w:val="en-GB"/>
      </w:rPr>
      <w:t>P:\FRA\ITU-R\CONF-R\CMR23\100\103F.docx</w:t>
    </w:r>
    <w:r>
      <w:fldChar w:fldCharType="end"/>
    </w:r>
    <w:r w:rsidRPr="00BC2189">
      <w:rPr>
        <w:lang w:val="en-GB"/>
      </w:rPr>
      <w:t xml:space="preserve"> </w:t>
    </w:r>
    <w:r w:rsidR="003D42F2" w:rsidRPr="00BC2189">
      <w:rPr>
        <w:lang w:val="en-GB"/>
      </w:rPr>
      <w:t>(530164)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4F8C" w14:textId="77777777" w:rsidR="00CB685A" w:rsidRDefault="00CB685A">
      <w:r>
        <w:rPr>
          <w:b/>
        </w:rPr>
        <w:t>_______________</w:t>
      </w:r>
    </w:p>
  </w:footnote>
  <w:footnote w:type="continuationSeparator" w:id="0">
    <w:p w14:paraId="182DA138"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337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8FBAD5B" w14:textId="77777777" w:rsidR="004F1F8E" w:rsidRDefault="00225CF2" w:rsidP="00FD7AA3">
    <w:pPr>
      <w:pStyle w:val="Header"/>
    </w:pPr>
    <w:r>
      <w:t>WRC</w:t>
    </w:r>
    <w:r w:rsidR="00D3426F">
      <w:t>23</w:t>
    </w:r>
    <w:r w:rsidR="004F1F8E">
      <w:t>/</w:t>
    </w:r>
    <w:r w:rsidR="006A4B45">
      <w:t>103-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68920822">
    <w:abstractNumId w:val="0"/>
  </w:num>
  <w:num w:numId="2" w16cid:durableId="13580481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5A56"/>
    <w:rsid w:val="000774BF"/>
    <w:rsid w:val="00080E2C"/>
    <w:rsid w:val="00081366"/>
    <w:rsid w:val="000863B3"/>
    <w:rsid w:val="000A4755"/>
    <w:rsid w:val="000A55AE"/>
    <w:rsid w:val="000B2E0C"/>
    <w:rsid w:val="000B3D0C"/>
    <w:rsid w:val="000E323B"/>
    <w:rsid w:val="00107F09"/>
    <w:rsid w:val="001167B9"/>
    <w:rsid w:val="001267A0"/>
    <w:rsid w:val="0015203F"/>
    <w:rsid w:val="00160C64"/>
    <w:rsid w:val="0018169B"/>
    <w:rsid w:val="0019352B"/>
    <w:rsid w:val="001960D0"/>
    <w:rsid w:val="001A11F6"/>
    <w:rsid w:val="001F17E8"/>
    <w:rsid w:val="00204306"/>
    <w:rsid w:val="00225CF2"/>
    <w:rsid w:val="00232FD2"/>
    <w:rsid w:val="00264B60"/>
    <w:rsid w:val="0026554E"/>
    <w:rsid w:val="002A4622"/>
    <w:rsid w:val="002A6F8F"/>
    <w:rsid w:val="002B17E5"/>
    <w:rsid w:val="002C0EBF"/>
    <w:rsid w:val="002C20CD"/>
    <w:rsid w:val="002C28A4"/>
    <w:rsid w:val="002D7E0A"/>
    <w:rsid w:val="00300D48"/>
    <w:rsid w:val="00315AFE"/>
    <w:rsid w:val="003411F6"/>
    <w:rsid w:val="003606A6"/>
    <w:rsid w:val="0036650C"/>
    <w:rsid w:val="00393ACD"/>
    <w:rsid w:val="003A583E"/>
    <w:rsid w:val="003D42F2"/>
    <w:rsid w:val="003E112B"/>
    <w:rsid w:val="003E1D1C"/>
    <w:rsid w:val="003E7B05"/>
    <w:rsid w:val="003F3719"/>
    <w:rsid w:val="003F6F2D"/>
    <w:rsid w:val="00417EC4"/>
    <w:rsid w:val="00466211"/>
    <w:rsid w:val="00483196"/>
    <w:rsid w:val="004834A9"/>
    <w:rsid w:val="004D01FC"/>
    <w:rsid w:val="004E28C3"/>
    <w:rsid w:val="004F1F8E"/>
    <w:rsid w:val="00512A32"/>
    <w:rsid w:val="005343DA"/>
    <w:rsid w:val="00560874"/>
    <w:rsid w:val="00562909"/>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D43EE"/>
    <w:rsid w:val="007F282B"/>
    <w:rsid w:val="00830086"/>
    <w:rsid w:val="00851625"/>
    <w:rsid w:val="00854B8A"/>
    <w:rsid w:val="00863C0A"/>
    <w:rsid w:val="0087242B"/>
    <w:rsid w:val="00897F18"/>
    <w:rsid w:val="008A3120"/>
    <w:rsid w:val="008A4B97"/>
    <w:rsid w:val="008C2D52"/>
    <w:rsid w:val="008C5B8E"/>
    <w:rsid w:val="008C5DD5"/>
    <w:rsid w:val="008C7123"/>
    <w:rsid w:val="008D41BE"/>
    <w:rsid w:val="008D58D3"/>
    <w:rsid w:val="008E3BC9"/>
    <w:rsid w:val="00923064"/>
    <w:rsid w:val="00930FFD"/>
    <w:rsid w:val="00936D25"/>
    <w:rsid w:val="00941EA5"/>
    <w:rsid w:val="00943809"/>
    <w:rsid w:val="00964700"/>
    <w:rsid w:val="00966C16"/>
    <w:rsid w:val="0098732F"/>
    <w:rsid w:val="009A045F"/>
    <w:rsid w:val="009A6A2B"/>
    <w:rsid w:val="009C7E7C"/>
    <w:rsid w:val="009F2BE0"/>
    <w:rsid w:val="00A00473"/>
    <w:rsid w:val="00A03C9B"/>
    <w:rsid w:val="00A214C5"/>
    <w:rsid w:val="00A37105"/>
    <w:rsid w:val="00A606C3"/>
    <w:rsid w:val="00A83B09"/>
    <w:rsid w:val="00A84541"/>
    <w:rsid w:val="00AE36A0"/>
    <w:rsid w:val="00B00294"/>
    <w:rsid w:val="00B3749C"/>
    <w:rsid w:val="00B64FD0"/>
    <w:rsid w:val="00BA5BD0"/>
    <w:rsid w:val="00BB1D82"/>
    <w:rsid w:val="00BC217E"/>
    <w:rsid w:val="00BC2189"/>
    <w:rsid w:val="00BD51C5"/>
    <w:rsid w:val="00BF26E7"/>
    <w:rsid w:val="00C1305F"/>
    <w:rsid w:val="00C53FCA"/>
    <w:rsid w:val="00C71DEB"/>
    <w:rsid w:val="00C76BAF"/>
    <w:rsid w:val="00C814B9"/>
    <w:rsid w:val="00CB685A"/>
    <w:rsid w:val="00CD516F"/>
    <w:rsid w:val="00D119A7"/>
    <w:rsid w:val="00D139E0"/>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E5D2C"/>
    <w:rsid w:val="00EF662E"/>
    <w:rsid w:val="00F10064"/>
    <w:rsid w:val="00F148F1"/>
    <w:rsid w:val="00F27701"/>
    <w:rsid w:val="00F711A7"/>
    <w:rsid w:val="00FA3BBF"/>
    <w:rsid w:val="00FB15FC"/>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03EFD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3D42F2"/>
    <w:rPr>
      <w:rFonts w:ascii="Times New Roman" w:hAnsi="Times New Roman"/>
      <w:sz w:val="24"/>
      <w:lang w:val="fr-FR" w:eastAsia="en-US"/>
    </w:rPr>
  </w:style>
  <w:style w:type="character" w:styleId="FollowedHyperlink">
    <w:name w:val="FollowedHyperlink"/>
    <w:basedOn w:val="DefaultParagraphFont"/>
    <w:semiHidden/>
    <w:unhideWhenUsed/>
    <w:rsid w:val="00854B8A"/>
    <w:rPr>
      <w:color w:val="800080" w:themeColor="followedHyperlink"/>
      <w:u w:val="single"/>
    </w:rPr>
  </w:style>
  <w:style w:type="character" w:styleId="UnresolvedMention">
    <w:name w:val="Unresolved Mention"/>
    <w:basedOn w:val="DefaultParagraphFont"/>
    <w:uiPriority w:val="99"/>
    <w:semiHidden/>
    <w:unhideWhenUsed/>
    <w:rsid w:val="00854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sh.kyoto-u.ac.jp/mu/en/radar.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opri.re.kr/eng/html/infra/03040101.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nsy.eps.s.u-tokyo.ac.jp/en/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1546DCF8-CE04-4AFB-B8F9-1393C27A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A7DF1DD9-A60C-4884-9205-6019D8957522}">
  <ds:schemaRefs>
    <ds:schemaRef ds:uri="http://schemas.microsoft.com/sharepoint/events"/>
  </ds:schemaRefs>
</ds:datastoreItem>
</file>

<file path=customXml/itemProps4.xml><?xml version="1.0" encoding="utf-8"?>
<ds:datastoreItem xmlns:ds="http://schemas.openxmlformats.org/officeDocument/2006/customXml" ds:itemID="{E7F89598-9497-431E-95B9-A2B52DCCF46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988</Words>
  <Characters>6007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R23-WRC23-C-0103!!MSW-F</vt:lpstr>
    </vt:vector>
  </TitlesOfParts>
  <Manager>Secrétariat général - Pool</Manager>
  <Company>Union internationale des télécommunications (UIT)</Company>
  <LinksUpToDate>false</LinksUpToDate>
  <CharactersWithSpaces>6982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R23-WRC23-C-0103!!MSW-F</dc:title>
  <dc:subject>Conférence mondiale des radiocommunications - 2019</dc:subject>
  <dc:creator>Documents Proposals Manager (DPM)</dc:creator>
  <cp:keywords>DPM_v2023.11.6.1_prod</cp:keywords>
  <dc:description/>
  <cp:lastModifiedBy>French</cp:lastModifiedBy>
  <cp:revision>8</cp:revision>
  <cp:lastPrinted>2003-06-05T19:34:00Z</cp:lastPrinted>
  <dcterms:created xsi:type="dcterms:W3CDTF">2023-11-15T10:03:00Z</dcterms:created>
  <dcterms:modified xsi:type="dcterms:W3CDTF">2023-11-15T17:20:00Z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