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22710DA0" w14:textId="77777777" w:rsidTr="00F467B6">
        <w:trPr>
          <w:cantSplit/>
        </w:trPr>
        <w:tc>
          <w:tcPr>
            <w:tcW w:w="1560" w:type="dxa"/>
            <w:vAlign w:val="center"/>
          </w:tcPr>
          <w:p w14:paraId="2DB87E5C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0E2CB6BF" wp14:editId="646B7F9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9D4533C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189E70A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B0BE67C" wp14:editId="6295CFDA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F2101BA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624864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240E86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B23E23E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04C008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EBD319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3FB7F8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AAB3872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65A131A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103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85B375E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2585B6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2B72D8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3A6624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E67CD0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F30F14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2D894E86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7114298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7379D60" w14:textId="77777777">
        <w:trPr>
          <w:cantSplit/>
        </w:trPr>
        <w:tc>
          <w:tcPr>
            <w:tcW w:w="10031" w:type="dxa"/>
            <w:gridSpan w:val="4"/>
          </w:tcPr>
          <w:p w14:paraId="07962C8C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大韩民国</w:t>
            </w:r>
            <w:r w:rsidRPr="000273B7">
              <w:t>/</w:t>
            </w:r>
            <w:r w:rsidRPr="000273B7">
              <w:t>日本国</w:t>
            </w:r>
          </w:p>
        </w:tc>
      </w:tr>
      <w:tr w:rsidR="008221A4" w14:paraId="77DF394F" w14:textId="77777777">
        <w:trPr>
          <w:cantSplit/>
        </w:trPr>
        <w:tc>
          <w:tcPr>
            <w:tcW w:w="10031" w:type="dxa"/>
            <w:gridSpan w:val="4"/>
          </w:tcPr>
          <w:p w14:paraId="1B9D2D4A" w14:textId="568F9ADE" w:rsidR="008221A4" w:rsidRDefault="009161C5" w:rsidP="008221A4">
            <w:pPr>
              <w:pStyle w:val="Title1"/>
            </w:pPr>
            <w:bookmarkStart w:id="5" w:name="dtitle1" w:colFirst="0" w:colLast="0"/>
            <w:bookmarkEnd w:id="4"/>
            <w:r w:rsidRPr="00042B48">
              <w:rPr>
                <w:rFonts w:hint="eastAsia"/>
              </w:rPr>
              <w:t>有关大会工作的提案</w:t>
            </w:r>
          </w:p>
        </w:tc>
      </w:tr>
      <w:tr w:rsidR="008221A4" w14:paraId="155D6E26" w14:textId="77777777">
        <w:trPr>
          <w:cantSplit/>
        </w:trPr>
        <w:tc>
          <w:tcPr>
            <w:tcW w:w="10031" w:type="dxa"/>
            <w:gridSpan w:val="4"/>
          </w:tcPr>
          <w:p w14:paraId="49A68C33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029719D1" w14:textId="77777777">
        <w:trPr>
          <w:cantSplit/>
        </w:trPr>
        <w:tc>
          <w:tcPr>
            <w:tcW w:w="10031" w:type="dxa"/>
            <w:gridSpan w:val="4"/>
          </w:tcPr>
          <w:p w14:paraId="3C5777AE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1.12</w:t>
            </w:r>
          </w:p>
        </w:tc>
      </w:tr>
    </w:tbl>
    <w:bookmarkEnd w:id="7"/>
    <w:p w14:paraId="79C624F7" w14:textId="64EE5A60" w:rsidR="00C65019" w:rsidRPr="00C61129" w:rsidRDefault="00783E2D" w:rsidP="00C61129">
      <w:pPr>
        <w:rPr>
          <w:lang w:eastAsia="zh-CN"/>
        </w:rPr>
      </w:pPr>
      <w:r w:rsidRPr="000C73CC">
        <w:rPr>
          <w:bCs/>
          <w:lang w:eastAsia="zh-CN"/>
        </w:rPr>
        <w:t>1.</w:t>
      </w:r>
      <w:r w:rsidRPr="000C73CC">
        <w:rPr>
          <w:rFonts w:hint="eastAsia"/>
          <w:bCs/>
          <w:lang w:eastAsia="zh-CN"/>
        </w:rPr>
        <w:t>12</w:t>
      </w:r>
      <w:r w:rsidRPr="000C73CC">
        <w:rPr>
          <w:bCs/>
          <w:lang w:eastAsia="zh-CN"/>
        </w:rPr>
        <w:tab/>
      </w:r>
      <w:r w:rsidRPr="00B507B5">
        <w:rPr>
          <w:rFonts w:hint="eastAsia"/>
          <w:lang w:eastAsia="zh-CN"/>
        </w:rPr>
        <w:t>根据</w:t>
      </w:r>
      <w:r w:rsidRPr="00D73CEC">
        <w:rPr>
          <w:rFonts w:hint="eastAsia"/>
          <w:lang w:eastAsia="zh-CN"/>
        </w:rPr>
        <w:t>第</w:t>
      </w:r>
      <w:r>
        <w:rPr>
          <w:b/>
          <w:bCs/>
          <w:lang w:eastAsia="zh-CN"/>
        </w:rPr>
        <w:t>656</w:t>
      </w:r>
      <w:r w:rsidRPr="00D73CEC">
        <w:rPr>
          <w:rFonts w:hint="eastAsia"/>
          <w:lang w:eastAsia="zh-CN"/>
        </w:rPr>
        <w:t>号决议</w:t>
      </w:r>
      <w:r w:rsidRPr="00673483">
        <w:rPr>
          <w:rFonts w:hint="eastAsia"/>
          <w:b/>
          <w:bCs/>
          <w:lang w:eastAsia="zh-CN"/>
        </w:rPr>
        <w:t>（</w:t>
      </w:r>
      <w:r w:rsidRPr="00673483">
        <w:rPr>
          <w:b/>
          <w:bCs/>
          <w:lang w:eastAsia="zh-CN"/>
        </w:rPr>
        <w:t>WRC</w:t>
      </w:r>
      <w:r>
        <w:rPr>
          <w:rFonts w:hint="eastAsia"/>
          <w:b/>
          <w:bCs/>
          <w:lang w:eastAsia="zh-CN"/>
        </w:rPr>
        <w:t>-19</w:t>
      </w:r>
      <w:r>
        <w:rPr>
          <w:rFonts w:hint="eastAsia"/>
          <w:b/>
          <w:bCs/>
          <w:lang w:eastAsia="zh-CN"/>
        </w:rPr>
        <w:t>，修订版</w:t>
      </w:r>
      <w:r w:rsidRPr="00673483"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  <w:lang w:eastAsia="zh-CN"/>
        </w:rPr>
        <w:t>，</w:t>
      </w:r>
      <w:r w:rsidRPr="00F93780">
        <w:rPr>
          <w:rFonts w:hint="eastAsia"/>
          <w:lang w:eastAsia="zh-CN"/>
        </w:rPr>
        <w:t>在考虑到对现有业务，包括相邻频段中的业务的保护情况下，</w:t>
      </w:r>
      <w:r w:rsidRPr="00D73CEC">
        <w:rPr>
          <w:rFonts w:hint="eastAsia"/>
          <w:lang w:eastAsia="zh-CN"/>
        </w:rPr>
        <w:t>在</w:t>
      </w:r>
      <w:r w:rsidRPr="00D73CEC">
        <w:rPr>
          <w:lang w:eastAsia="zh-CN"/>
        </w:rPr>
        <w:t>WRC-23</w:t>
      </w:r>
      <w:r w:rsidRPr="00D73CEC">
        <w:rPr>
          <w:rFonts w:hint="eastAsia"/>
          <w:lang w:eastAsia="zh-CN"/>
        </w:rPr>
        <w:t>之前开展并完成在</w:t>
      </w:r>
      <w:r w:rsidRPr="00D73CEC">
        <w:rPr>
          <w:lang w:eastAsia="zh-CN"/>
        </w:rPr>
        <w:t>45 MHz</w:t>
      </w:r>
      <w:r w:rsidRPr="00D73CEC">
        <w:rPr>
          <w:rFonts w:hint="eastAsia"/>
          <w:lang w:eastAsia="zh-CN"/>
        </w:rPr>
        <w:t>附近频率范围内可能给予卫星地球探测业务（有源）一个新</w:t>
      </w:r>
      <w:r>
        <w:rPr>
          <w:rFonts w:hint="eastAsia"/>
          <w:lang w:eastAsia="zh-CN"/>
        </w:rPr>
        <w:t>的</w:t>
      </w:r>
      <w:r w:rsidRPr="00B507B5">
        <w:rPr>
          <w:rFonts w:hint="eastAsia"/>
          <w:lang w:eastAsia="zh-CN"/>
        </w:rPr>
        <w:t>次要</w:t>
      </w:r>
      <w:r w:rsidRPr="00D73CEC">
        <w:rPr>
          <w:rFonts w:hint="eastAsia"/>
          <w:lang w:eastAsia="zh-CN"/>
        </w:rPr>
        <w:t>划分、用于星载雷达探测器的研究</w:t>
      </w:r>
      <w:r w:rsidRPr="00B507B5">
        <w:rPr>
          <w:rFonts w:hint="eastAsia"/>
          <w:lang w:eastAsia="zh-CN"/>
        </w:rPr>
        <w:t>；</w:t>
      </w:r>
    </w:p>
    <w:p w14:paraId="1FF78444" w14:textId="77777777" w:rsidR="005113A9" w:rsidRPr="006A52C4" w:rsidRDefault="005113A9" w:rsidP="009161C5">
      <w:pPr>
        <w:pStyle w:val="Headingb"/>
        <w:rPr>
          <w:rFonts w:eastAsia="MS Mincho"/>
          <w:lang w:eastAsia="ja-JP"/>
        </w:rPr>
      </w:pPr>
      <w:bookmarkStart w:id="8" w:name="_Toc45109475"/>
      <w:r>
        <w:rPr>
          <w:rFonts w:asciiTheme="minorEastAsia" w:eastAsiaTheme="minorEastAsia" w:hAnsiTheme="minorEastAsia" w:hint="eastAsia"/>
          <w:lang w:eastAsia="zh-CN"/>
        </w:rPr>
        <w:t>背景</w:t>
      </w:r>
    </w:p>
    <w:p w14:paraId="7599E224" w14:textId="357190D0" w:rsidR="005113A9" w:rsidRPr="006A52C4" w:rsidRDefault="005112D9" w:rsidP="004A677A">
      <w:pPr>
        <w:ind w:firstLineChars="200" w:firstLine="480"/>
        <w:rPr>
          <w:rFonts w:eastAsia="MS Mincho"/>
          <w:lang w:eastAsia="zh-CN"/>
        </w:rPr>
      </w:pPr>
      <w:r>
        <w:rPr>
          <w:rFonts w:hint="eastAsia"/>
          <w:lang w:eastAsia="zh-CN"/>
        </w:rPr>
        <w:t>WRC</w:t>
      </w:r>
      <w:r>
        <w:rPr>
          <w:lang w:eastAsia="zh-CN"/>
        </w:rPr>
        <w:t>-23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</w:t>
      </w:r>
      <w:r>
        <w:rPr>
          <w:lang w:eastAsia="zh-CN"/>
        </w:rPr>
        <w:t>.12</w:t>
      </w:r>
      <w:r>
        <w:rPr>
          <w:rFonts w:hint="eastAsia"/>
          <w:lang w:eastAsia="zh-CN"/>
        </w:rPr>
        <w:t>审议问题如下，根</w:t>
      </w:r>
      <w:r w:rsidR="005113A9" w:rsidRPr="00B507B5">
        <w:rPr>
          <w:rFonts w:hint="eastAsia"/>
          <w:lang w:eastAsia="zh-CN"/>
        </w:rPr>
        <w:t>据</w:t>
      </w:r>
      <w:r w:rsidR="005113A9" w:rsidRPr="00D73CEC">
        <w:rPr>
          <w:rFonts w:hint="eastAsia"/>
          <w:lang w:eastAsia="zh-CN"/>
        </w:rPr>
        <w:t>第</w:t>
      </w:r>
      <w:r w:rsidR="005113A9">
        <w:rPr>
          <w:b/>
          <w:bCs/>
          <w:lang w:eastAsia="zh-CN"/>
        </w:rPr>
        <w:t>656</w:t>
      </w:r>
      <w:r w:rsidR="005113A9" w:rsidRPr="00D73CEC">
        <w:rPr>
          <w:rFonts w:hint="eastAsia"/>
          <w:lang w:eastAsia="zh-CN"/>
        </w:rPr>
        <w:t>号决议</w:t>
      </w:r>
      <w:r w:rsidR="005113A9" w:rsidRPr="00673483">
        <w:rPr>
          <w:rFonts w:hint="eastAsia"/>
          <w:b/>
          <w:bCs/>
          <w:lang w:eastAsia="zh-CN"/>
        </w:rPr>
        <w:t>（</w:t>
      </w:r>
      <w:r w:rsidR="005113A9" w:rsidRPr="00673483">
        <w:rPr>
          <w:b/>
          <w:bCs/>
          <w:lang w:eastAsia="zh-CN"/>
        </w:rPr>
        <w:t>WRC</w:t>
      </w:r>
      <w:r w:rsidR="005113A9">
        <w:rPr>
          <w:rFonts w:hint="eastAsia"/>
          <w:b/>
          <w:bCs/>
          <w:lang w:eastAsia="zh-CN"/>
        </w:rPr>
        <w:t>-19</w:t>
      </w:r>
      <w:r w:rsidR="005113A9">
        <w:rPr>
          <w:rFonts w:hint="eastAsia"/>
          <w:b/>
          <w:bCs/>
          <w:lang w:eastAsia="zh-CN"/>
        </w:rPr>
        <w:t>，修订版</w:t>
      </w:r>
      <w:r w:rsidR="005113A9" w:rsidRPr="00673483">
        <w:rPr>
          <w:rFonts w:hint="eastAsia"/>
          <w:b/>
          <w:bCs/>
          <w:lang w:eastAsia="zh-CN"/>
        </w:rPr>
        <w:t>）</w:t>
      </w:r>
      <w:r w:rsidR="005113A9">
        <w:rPr>
          <w:rFonts w:hint="eastAsia"/>
          <w:b/>
          <w:bCs/>
          <w:lang w:eastAsia="zh-CN"/>
        </w:rPr>
        <w:t>，</w:t>
      </w:r>
      <w:r w:rsidR="005113A9" w:rsidRPr="00F93780">
        <w:rPr>
          <w:rFonts w:hint="eastAsia"/>
          <w:lang w:eastAsia="zh-CN"/>
        </w:rPr>
        <w:t>在考虑到对现有业务，包括相邻频段中的业务的保护情况下，</w:t>
      </w:r>
      <w:r w:rsidR="005113A9" w:rsidRPr="00D73CEC">
        <w:rPr>
          <w:rFonts w:hint="eastAsia"/>
          <w:lang w:eastAsia="zh-CN"/>
        </w:rPr>
        <w:t>在</w:t>
      </w:r>
      <w:r w:rsidR="005113A9" w:rsidRPr="00D73CEC">
        <w:rPr>
          <w:lang w:eastAsia="zh-CN"/>
        </w:rPr>
        <w:t>45 MHz</w:t>
      </w:r>
      <w:r w:rsidR="005113A9" w:rsidRPr="00D73CEC">
        <w:rPr>
          <w:rFonts w:hint="eastAsia"/>
          <w:lang w:eastAsia="zh-CN"/>
        </w:rPr>
        <w:t>附近频率范围内可能给予卫星地球探测业务（有源）一个新</w:t>
      </w:r>
      <w:r w:rsidR="005113A9">
        <w:rPr>
          <w:rFonts w:hint="eastAsia"/>
          <w:lang w:eastAsia="zh-CN"/>
        </w:rPr>
        <w:t>的</w:t>
      </w:r>
      <w:r w:rsidR="005113A9" w:rsidRPr="00B507B5">
        <w:rPr>
          <w:rFonts w:hint="eastAsia"/>
          <w:lang w:eastAsia="zh-CN"/>
        </w:rPr>
        <w:t>次要</w:t>
      </w:r>
      <w:r w:rsidR="005113A9" w:rsidRPr="00D73CEC">
        <w:rPr>
          <w:rFonts w:hint="eastAsia"/>
          <w:lang w:eastAsia="zh-CN"/>
        </w:rPr>
        <w:t>划分</w:t>
      </w:r>
      <w:r>
        <w:rPr>
          <w:rFonts w:hint="eastAsia"/>
          <w:lang w:eastAsia="zh-CN"/>
        </w:rPr>
        <w:t>，</w:t>
      </w:r>
      <w:r w:rsidR="005113A9" w:rsidRPr="00D73CEC">
        <w:rPr>
          <w:rFonts w:hint="eastAsia"/>
          <w:lang w:eastAsia="zh-CN"/>
        </w:rPr>
        <w:t>用于星载雷达探测器</w:t>
      </w:r>
      <w:r w:rsidR="005113A9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ITU</w:t>
      </w:r>
      <w:r>
        <w:rPr>
          <w:lang w:eastAsia="zh-CN"/>
        </w:rPr>
        <w:t>-</w:t>
      </w:r>
      <w:r>
        <w:rPr>
          <w:rFonts w:hint="eastAsia"/>
          <w:lang w:eastAsia="zh-CN"/>
        </w:rPr>
        <w:t>R</w:t>
      </w:r>
      <w:r>
        <w:rPr>
          <w:rFonts w:hint="eastAsia"/>
          <w:lang w:eastAsia="zh-CN"/>
        </w:rPr>
        <w:t>已开展与现有系统，包括风廓线雷达系统的共用和兼容性研究。</w:t>
      </w:r>
    </w:p>
    <w:p w14:paraId="2B857D2F" w14:textId="79ED1F75" w:rsidR="005113A9" w:rsidRPr="006A52C4" w:rsidRDefault="005112D9" w:rsidP="004A677A">
      <w:pPr>
        <w:ind w:firstLineChars="200" w:firstLine="480"/>
        <w:rPr>
          <w:rFonts w:eastAsia="MS Mincho"/>
          <w:lang w:eastAsia="ja-JP"/>
        </w:rPr>
      </w:pPr>
      <w:r w:rsidRPr="005112D9">
        <w:rPr>
          <w:rFonts w:eastAsiaTheme="minorEastAsia"/>
          <w:lang w:eastAsia="ja-JP"/>
        </w:rPr>
        <w:t>在日本、韩国和南极地区，</w:t>
      </w:r>
      <w:r w:rsidR="000726D7">
        <w:rPr>
          <w:rFonts w:eastAsiaTheme="minorEastAsia" w:hint="eastAsia"/>
          <w:lang w:eastAsia="zh-CN"/>
        </w:rPr>
        <w:t>有一些</w:t>
      </w:r>
      <w:r>
        <w:rPr>
          <w:rFonts w:eastAsiaTheme="minorEastAsia" w:hint="eastAsia"/>
          <w:lang w:eastAsia="zh-CN"/>
        </w:rPr>
        <w:t>正在</w:t>
      </w:r>
      <w:r w:rsidRPr="005112D9">
        <w:rPr>
          <w:rFonts w:eastAsiaTheme="minorEastAsia"/>
          <w:lang w:eastAsia="ja-JP"/>
        </w:rPr>
        <w:t>46-68 MHz</w:t>
      </w:r>
      <w:r>
        <w:rPr>
          <w:rFonts w:eastAsiaTheme="minorEastAsia" w:hint="eastAsia"/>
          <w:lang w:eastAsia="zh-CN"/>
        </w:rPr>
        <w:t>频段内操作或</w:t>
      </w:r>
      <w:r w:rsidR="001B1A28">
        <w:rPr>
          <w:rFonts w:eastAsiaTheme="minorEastAsia" w:hint="eastAsia"/>
          <w:lang w:eastAsia="zh-CN"/>
        </w:rPr>
        <w:t>正在考虑</w:t>
      </w:r>
      <w:r w:rsidR="000726D7">
        <w:rPr>
          <w:rFonts w:eastAsiaTheme="minorEastAsia" w:hint="eastAsia"/>
          <w:lang w:eastAsia="zh-CN"/>
        </w:rPr>
        <w:t>操作的</w:t>
      </w:r>
      <w:r w:rsidR="001B1A28">
        <w:rPr>
          <w:rFonts w:eastAsiaTheme="minorEastAsia" w:hint="eastAsia"/>
          <w:lang w:eastAsia="zh-CN"/>
        </w:rPr>
        <w:t>风廓线雷达</w:t>
      </w:r>
      <w:r w:rsidRPr="005112D9">
        <w:rPr>
          <w:rFonts w:eastAsiaTheme="minorEastAsia"/>
          <w:lang w:eastAsia="ja-JP"/>
        </w:rPr>
        <w:t>，但是这些国家和该地理区域的名称未包括在《无线电规则》（</w:t>
      </w:r>
      <w:r w:rsidRPr="005112D9">
        <w:rPr>
          <w:rFonts w:eastAsiaTheme="minorEastAsia"/>
          <w:lang w:eastAsia="ja-JP"/>
        </w:rPr>
        <w:t>RR</w:t>
      </w:r>
      <w:r w:rsidRPr="005112D9">
        <w:rPr>
          <w:rFonts w:eastAsiaTheme="minorEastAsia"/>
          <w:lang w:eastAsia="ja-JP"/>
        </w:rPr>
        <w:t>）的脚注</w:t>
      </w:r>
      <w:r>
        <w:rPr>
          <w:rFonts w:eastAsiaTheme="minorEastAsia" w:hint="eastAsia"/>
          <w:lang w:eastAsia="zh-CN"/>
        </w:rPr>
        <w:t>第</w:t>
      </w:r>
      <w:r w:rsidRPr="005112D9">
        <w:rPr>
          <w:rFonts w:eastAsiaTheme="minorEastAsia"/>
          <w:b/>
          <w:bCs/>
          <w:lang w:eastAsia="ja-JP"/>
        </w:rPr>
        <w:t>5.162A</w:t>
      </w:r>
      <w:r w:rsidRPr="005112D9">
        <w:rPr>
          <w:rFonts w:eastAsiaTheme="minorEastAsia" w:hint="eastAsia"/>
          <w:lang w:eastAsia="zh-CN"/>
        </w:rPr>
        <w:t>款</w:t>
      </w:r>
      <w:r w:rsidRPr="005112D9">
        <w:rPr>
          <w:rFonts w:eastAsiaTheme="minorEastAsia"/>
          <w:lang w:eastAsia="ja-JP"/>
        </w:rPr>
        <w:t>中。</w:t>
      </w:r>
    </w:p>
    <w:p w14:paraId="1B514D7F" w14:textId="5E5B1D43" w:rsidR="001B1A28" w:rsidRPr="006A52C4" w:rsidRDefault="001B1A28" w:rsidP="004A677A">
      <w:pPr>
        <w:ind w:firstLineChars="200" w:firstLine="480"/>
        <w:rPr>
          <w:rFonts w:eastAsia="MS Mincho"/>
          <w:lang w:eastAsia="ja-JP"/>
        </w:rPr>
      </w:pPr>
      <w:bookmarkStart w:id="9" w:name="_Hlk147589257"/>
      <w:r>
        <w:rPr>
          <w:rFonts w:asciiTheme="minorEastAsia" w:eastAsiaTheme="minorEastAsia" w:hAnsiTheme="minorEastAsia" w:hint="eastAsia"/>
          <w:lang w:eastAsia="zh-CN"/>
        </w:rPr>
        <w:t>可操作的风廓线雷达示例如下：</w:t>
      </w:r>
    </w:p>
    <w:p w14:paraId="1916CCAB" w14:textId="3B52256A" w:rsidR="001B1A28" w:rsidRPr="002C64D6" w:rsidRDefault="001B1A28" w:rsidP="009161C5">
      <w:pPr>
        <w:pStyle w:val="enumlev1"/>
        <w:rPr>
          <w:rFonts w:eastAsia="MS Mincho"/>
          <w:lang w:val="de-DE" w:eastAsia="ja-JP"/>
        </w:rPr>
      </w:pPr>
      <w:r w:rsidRPr="002C64D6">
        <w:rPr>
          <w:rFonts w:eastAsia="MS Mincho"/>
          <w:lang w:val="de-DE" w:eastAsia="ja-JP"/>
        </w:rPr>
        <w:t>1)</w:t>
      </w:r>
      <w:r w:rsidRPr="002C64D6">
        <w:rPr>
          <w:rFonts w:eastAsia="MS Mincho"/>
          <w:lang w:val="de-DE" w:eastAsia="ja-JP"/>
        </w:rPr>
        <w:tab/>
      </w:r>
      <w:r>
        <w:rPr>
          <w:rFonts w:asciiTheme="minorEastAsia" w:eastAsiaTheme="minorEastAsia" w:hAnsiTheme="minorEastAsia" w:hint="eastAsia"/>
          <w:lang w:val="de-DE" w:eastAsia="zh-CN"/>
        </w:rPr>
        <w:t>日本</w:t>
      </w:r>
      <w:r w:rsidRPr="002C64D6">
        <w:rPr>
          <w:rFonts w:eastAsia="MS Mincho"/>
          <w:lang w:val="de-DE" w:eastAsia="ja-JP"/>
        </w:rPr>
        <w:t>Shiga</w:t>
      </w:r>
      <w:r>
        <w:rPr>
          <w:rFonts w:asciiTheme="minorEastAsia" w:eastAsiaTheme="minorEastAsia" w:hAnsiTheme="minorEastAsia" w:hint="eastAsia"/>
          <w:lang w:val="de-DE" w:eastAsia="zh-CN"/>
        </w:rPr>
        <w:t>县</w:t>
      </w:r>
      <w:r w:rsidRPr="002C64D6">
        <w:rPr>
          <w:rFonts w:eastAsia="MS Mincho"/>
          <w:lang w:val="de-DE" w:eastAsia="ja-JP"/>
        </w:rPr>
        <w:t>Shigaraki</w:t>
      </w:r>
      <w:r>
        <w:rPr>
          <w:rFonts w:asciiTheme="minorEastAsia" w:eastAsiaTheme="minorEastAsia" w:hAnsiTheme="minorEastAsia" w:hint="eastAsia"/>
          <w:lang w:val="de-DE" w:eastAsia="zh-CN"/>
        </w:rPr>
        <w:t>的</w:t>
      </w:r>
      <w:r w:rsidRPr="002C64D6">
        <w:rPr>
          <w:rFonts w:eastAsia="MS Mincho"/>
          <w:lang w:val="de-DE" w:eastAsia="ja-JP"/>
        </w:rPr>
        <w:t>MU</w:t>
      </w:r>
      <w:r>
        <w:rPr>
          <w:rFonts w:asciiTheme="minorEastAsia" w:eastAsiaTheme="minorEastAsia" w:hAnsiTheme="minorEastAsia" w:hint="eastAsia"/>
          <w:lang w:val="de-DE" w:eastAsia="zh-CN"/>
        </w:rPr>
        <w:t>雷达</w:t>
      </w:r>
    </w:p>
    <w:bookmarkEnd w:id="9"/>
    <w:p w14:paraId="557E9C38" w14:textId="69A954B2" w:rsidR="005113A9" w:rsidRPr="002C64D6" w:rsidRDefault="005113A9" w:rsidP="009161C5">
      <w:pPr>
        <w:pStyle w:val="enumlev2"/>
        <w:rPr>
          <w:rFonts w:eastAsia="MS Mincho"/>
          <w:lang w:val="de-DE" w:eastAsia="ja-JP"/>
        </w:rPr>
      </w:pPr>
      <w:r w:rsidRPr="002C64D6">
        <w:rPr>
          <w:rFonts w:eastAsia="MS Mincho"/>
          <w:lang w:val="de-DE" w:eastAsia="ja-JP"/>
        </w:rPr>
        <w:t>‒</w:t>
      </w:r>
      <w:r w:rsidRPr="002C64D6">
        <w:rPr>
          <w:rFonts w:eastAsia="MS Mincho"/>
          <w:lang w:val="de-DE" w:eastAsia="ja-JP"/>
        </w:rPr>
        <w:tab/>
      </w:r>
      <w:hyperlink r:id="rId12" w:history="1">
        <w:r w:rsidRPr="002C64D6">
          <w:rPr>
            <w:rStyle w:val="Hyperlink"/>
            <w:rFonts w:eastAsia="MS Mincho"/>
            <w:lang w:val="de-DE" w:eastAsia="ja-JP"/>
          </w:rPr>
          <w:t>https://www.rish.kyoto-u.ac.jp/mu/en/radar.html</w:t>
        </w:r>
      </w:hyperlink>
    </w:p>
    <w:p w14:paraId="753BF259" w14:textId="58102F7A" w:rsidR="005113A9" w:rsidRPr="004A677A" w:rsidRDefault="005113A9" w:rsidP="009161C5">
      <w:pPr>
        <w:pStyle w:val="enumlev1"/>
        <w:rPr>
          <w:rFonts w:eastAsia="MS Mincho"/>
          <w:lang w:val="de-DE" w:eastAsia="ja-JP"/>
        </w:rPr>
      </w:pPr>
      <w:r w:rsidRPr="004A677A">
        <w:rPr>
          <w:rFonts w:eastAsia="MS Mincho"/>
          <w:lang w:val="de-DE" w:eastAsia="ja-JP"/>
        </w:rPr>
        <w:t>2)</w:t>
      </w:r>
      <w:r w:rsidRPr="004A677A">
        <w:rPr>
          <w:rFonts w:eastAsia="MS Mincho"/>
          <w:lang w:val="de-DE" w:eastAsia="ja-JP"/>
        </w:rPr>
        <w:tab/>
      </w:r>
      <w:r w:rsidR="001B1A28">
        <w:rPr>
          <w:rFonts w:asciiTheme="minorEastAsia" w:eastAsiaTheme="minorEastAsia" w:hAnsiTheme="minorEastAsia" w:hint="eastAsia"/>
          <w:lang w:eastAsia="zh-CN"/>
        </w:rPr>
        <w:t>南极</w:t>
      </w:r>
      <w:r w:rsidR="001B1A28" w:rsidRPr="004A677A">
        <w:rPr>
          <w:rFonts w:eastAsiaTheme="minorEastAsia"/>
          <w:lang w:val="de-DE" w:eastAsia="zh-CN"/>
        </w:rPr>
        <w:t>Syowa</w:t>
      </w:r>
      <w:r w:rsidR="00350764">
        <w:rPr>
          <w:rFonts w:eastAsiaTheme="minorEastAsia" w:hint="eastAsia"/>
          <w:lang w:eastAsia="zh-CN"/>
        </w:rPr>
        <w:t>考察</w:t>
      </w:r>
      <w:r w:rsidR="001B1A28">
        <w:rPr>
          <w:rFonts w:asciiTheme="minorEastAsia" w:eastAsiaTheme="minorEastAsia" w:hAnsiTheme="minorEastAsia" w:hint="eastAsia"/>
          <w:lang w:eastAsia="zh-CN"/>
        </w:rPr>
        <w:t>站</w:t>
      </w:r>
      <w:r w:rsidRPr="004A677A">
        <w:rPr>
          <w:rFonts w:eastAsia="MS Mincho"/>
          <w:lang w:val="de-DE" w:eastAsia="ja-JP"/>
        </w:rPr>
        <w:t>PANSY</w:t>
      </w:r>
      <w:r w:rsidR="001B1A28">
        <w:rPr>
          <w:rFonts w:asciiTheme="minorEastAsia" w:eastAsiaTheme="minorEastAsia" w:hAnsiTheme="minorEastAsia" w:hint="eastAsia"/>
          <w:lang w:eastAsia="zh-CN"/>
        </w:rPr>
        <w:t>雷达</w:t>
      </w:r>
    </w:p>
    <w:p w14:paraId="17CD30A7" w14:textId="20232149" w:rsidR="005113A9" w:rsidRPr="004A677A" w:rsidRDefault="005113A9" w:rsidP="009161C5">
      <w:pPr>
        <w:pStyle w:val="enumlev2"/>
        <w:rPr>
          <w:rFonts w:eastAsia="MS Mincho"/>
          <w:lang w:val="de-DE" w:eastAsia="ja-JP"/>
        </w:rPr>
      </w:pPr>
      <w:r w:rsidRPr="004A677A">
        <w:rPr>
          <w:rFonts w:eastAsia="MS Mincho"/>
          <w:lang w:val="de-DE"/>
        </w:rPr>
        <w:t>‒</w:t>
      </w:r>
      <w:r w:rsidRPr="004A677A">
        <w:rPr>
          <w:rFonts w:eastAsia="MS Mincho"/>
          <w:lang w:val="de-DE"/>
        </w:rPr>
        <w:tab/>
      </w:r>
      <w:hyperlink r:id="rId13" w:history="1">
        <w:r w:rsidRPr="004A677A">
          <w:rPr>
            <w:rStyle w:val="Hyperlink"/>
            <w:rFonts w:eastAsia="MS Mincho"/>
            <w:lang w:val="de-DE"/>
          </w:rPr>
          <w:t>https://pansy.eps.s.u-tokyo.ac.jp/en/index.html</w:t>
        </w:r>
      </w:hyperlink>
    </w:p>
    <w:p w14:paraId="35D034EF" w14:textId="26DD3606" w:rsidR="005113A9" w:rsidRPr="006A52C4" w:rsidRDefault="001B1A28" w:rsidP="004A677A">
      <w:pPr>
        <w:ind w:firstLineChars="200" w:firstLine="480"/>
        <w:rPr>
          <w:rFonts w:eastAsia="MS Mincho"/>
          <w:lang w:eastAsia="ja-JP"/>
        </w:rPr>
      </w:pPr>
      <w:r>
        <w:rPr>
          <w:rFonts w:asciiTheme="minorEastAsia" w:eastAsiaTheme="minorEastAsia" w:hAnsiTheme="minorEastAsia" w:hint="eastAsia"/>
          <w:lang w:eastAsia="zh-CN"/>
        </w:rPr>
        <w:t>可能的风廓线</w:t>
      </w:r>
      <w:r w:rsidR="00336EBD">
        <w:rPr>
          <w:rFonts w:asciiTheme="minorEastAsia" w:eastAsiaTheme="minorEastAsia" w:hAnsiTheme="minorEastAsia" w:hint="eastAsia"/>
          <w:lang w:eastAsia="zh-CN"/>
        </w:rPr>
        <w:t>仪的</w:t>
      </w:r>
      <w:r w:rsidR="00350764">
        <w:rPr>
          <w:rFonts w:asciiTheme="minorEastAsia" w:eastAsiaTheme="minorEastAsia" w:hAnsiTheme="minorEastAsia" w:hint="eastAsia"/>
          <w:lang w:eastAsia="zh-CN"/>
        </w:rPr>
        <w:t>地点</w:t>
      </w:r>
      <w:r>
        <w:rPr>
          <w:rFonts w:asciiTheme="minorEastAsia" w:eastAsiaTheme="minorEastAsia" w:hAnsiTheme="minorEastAsia" w:hint="eastAsia"/>
          <w:lang w:eastAsia="zh-CN"/>
        </w:rPr>
        <w:t>示例如下：</w:t>
      </w:r>
    </w:p>
    <w:p w14:paraId="0F8B8C7E" w14:textId="1D30652C" w:rsidR="005113A9" w:rsidRPr="006A52C4" w:rsidRDefault="005113A9" w:rsidP="009161C5">
      <w:pPr>
        <w:pStyle w:val="enumlev1"/>
        <w:rPr>
          <w:rFonts w:eastAsia="MS Mincho"/>
          <w:lang w:eastAsia="ja-JP"/>
        </w:rPr>
      </w:pPr>
      <w:r w:rsidRPr="006A52C4">
        <w:rPr>
          <w:rFonts w:eastAsia="MS Mincho"/>
          <w:lang w:eastAsia="ja-JP"/>
        </w:rPr>
        <w:t>1)</w:t>
      </w:r>
      <w:r w:rsidRPr="006A52C4">
        <w:rPr>
          <w:rFonts w:eastAsia="MS Mincho"/>
          <w:lang w:eastAsia="ja-JP"/>
        </w:rPr>
        <w:tab/>
      </w:r>
      <w:r w:rsidR="00350764">
        <w:rPr>
          <w:rFonts w:asciiTheme="minorEastAsia" w:eastAsiaTheme="minorEastAsia" w:hAnsiTheme="minorEastAsia" w:hint="eastAsia"/>
          <w:lang w:eastAsia="zh-CN"/>
        </w:rPr>
        <w:t>大韩民国</w:t>
      </w:r>
      <w:r w:rsidRPr="006A52C4">
        <w:rPr>
          <w:rFonts w:eastAsia="MS Mincho"/>
          <w:lang w:eastAsia="ja-JP"/>
        </w:rPr>
        <w:t>Gunsan</w:t>
      </w:r>
    </w:p>
    <w:p w14:paraId="7799852D" w14:textId="275F86CD" w:rsidR="005113A9" w:rsidRPr="006A52C4" w:rsidRDefault="005113A9" w:rsidP="009161C5">
      <w:pPr>
        <w:pStyle w:val="enumlev1"/>
        <w:rPr>
          <w:rFonts w:eastAsia="MS Mincho"/>
          <w:lang w:eastAsia="ja-JP"/>
        </w:rPr>
      </w:pPr>
      <w:r w:rsidRPr="006A52C4">
        <w:rPr>
          <w:rFonts w:eastAsia="Malgun Gothic"/>
          <w:lang w:eastAsia="ko-KR"/>
        </w:rPr>
        <w:t>2)</w:t>
      </w:r>
      <w:r w:rsidRPr="006A52C4">
        <w:rPr>
          <w:rFonts w:eastAsia="Malgun Gothic"/>
          <w:lang w:eastAsia="ko-KR"/>
        </w:rPr>
        <w:tab/>
      </w:r>
      <w:r w:rsidR="00350764">
        <w:rPr>
          <w:rFonts w:asciiTheme="minorEastAsia" w:eastAsiaTheme="minorEastAsia" w:hAnsiTheme="minorEastAsia" w:hint="eastAsia"/>
          <w:lang w:eastAsia="zh-CN"/>
        </w:rPr>
        <w:t>南极</w:t>
      </w:r>
      <w:r w:rsidRPr="006A52C4">
        <w:rPr>
          <w:rFonts w:eastAsia="Malgun Gothic"/>
          <w:lang w:eastAsia="ko-KR"/>
        </w:rPr>
        <w:t>Jang Bogo</w:t>
      </w:r>
      <w:r w:rsidR="00350764">
        <w:rPr>
          <w:rFonts w:asciiTheme="minorEastAsia" w:eastAsiaTheme="minorEastAsia" w:hAnsiTheme="minorEastAsia" w:hint="eastAsia"/>
          <w:lang w:eastAsia="zh-CN"/>
        </w:rPr>
        <w:t>考察站</w:t>
      </w:r>
    </w:p>
    <w:p w14:paraId="57971385" w14:textId="7EC0A137" w:rsidR="005113A9" w:rsidRPr="006A52C4" w:rsidRDefault="005113A9" w:rsidP="009161C5">
      <w:pPr>
        <w:pStyle w:val="enumlev2"/>
        <w:rPr>
          <w:rFonts w:eastAsia="MS Mincho"/>
          <w:lang w:eastAsia="ja-JP"/>
        </w:rPr>
      </w:pPr>
      <w:r w:rsidRPr="006A52C4">
        <w:rPr>
          <w:rFonts w:eastAsia="Malgun Gothic"/>
          <w:lang w:eastAsia="ko-KR"/>
        </w:rPr>
        <w:t>‒</w:t>
      </w:r>
      <w:r w:rsidRPr="006A52C4">
        <w:rPr>
          <w:rFonts w:eastAsia="Malgun Gothic"/>
          <w:lang w:eastAsia="ko-KR"/>
        </w:rPr>
        <w:tab/>
      </w:r>
      <w:hyperlink r:id="rId14" w:history="1">
        <w:r w:rsidRPr="006A52C4">
          <w:rPr>
            <w:rStyle w:val="Hyperlink"/>
            <w:rFonts w:eastAsia="Malgun Gothic"/>
            <w:lang w:eastAsia="ko-KR"/>
          </w:rPr>
          <w:t>https://www.kopri.re.kr/eng/html/infra/03040101.html</w:t>
        </w:r>
      </w:hyperlink>
    </w:p>
    <w:p w14:paraId="59D4BF0A" w14:textId="32F95436" w:rsidR="005113A9" w:rsidRPr="006A52C4" w:rsidRDefault="00350764" w:rsidP="00830A76">
      <w:pPr>
        <w:pStyle w:val="Headingb"/>
        <w:rPr>
          <w:rFonts w:eastAsia="MS Mincho"/>
          <w:lang w:eastAsia="ja-JP"/>
        </w:rPr>
      </w:pPr>
      <w:r w:rsidRPr="00830A76">
        <w:rPr>
          <w:rFonts w:hint="eastAsia"/>
          <w:lang w:eastAsia="zh-CN"/>
        </w:rPr>
        <w:lastRenderedPageBreak/>
        <w:t>提案</w:t>
      </w:r>
    </w:p>
    <w:p w14:paraId="51B1C7C9" w14:textId="30C5A4DD" w:rsidR="005113A9" w:rsidRPr="006A52C4" w:rsidRDefault="00336EBD" w:rsidP="00830A76">
      <w:pPr>
        <w:ind w:firstLineChars="200" w:firstLine="480"/>
        <w:rPr>
          <w:rFonts w:eastAsia="MS Mincho"/>
          <w:lang w:eastAsia="ja-JP"/>
        </w:rPr>
      </w:pPr>
      <w:r w:rsidRPr="00336EBD">
        <w:rPr>
          <w:lang w:eastAsia="ja-JP"/>
        </w:rPr>
        <w:t>如果大会决定在</w:t>
      </w:r>
      <w:r w:rsidRPr="00336EBD">
        <w:rPr>
          <w:lang w:eastAsia="ja-JP"/>
        </w:rPr>
        <w:t>45 MHz</w:t>
      </w:r>
      <w:r>
        <w:rPr>
          <w:rFonts w:hint="eastAsia"/>
          <w:lang w:eastAsia="zh-CN"/>
        </w:rPr>
        <w:t>附近</w:t>
      </w:r>
      <w:r w:rsidRPr="00336EBD">
        <w:rPr>
          <w:lang w:eastAsia="ja-JP"/>
        </w:rPr>
        <w:t>频率范围内为卫星地球探测业务（</w:t>
      </w:r>
      <w:r>
        <w:rPr>
          <w:rFonts w:hint="eastAsia"/>
          <w:lang w:eastAsia="zh-CN"/>
        </w:rPr>
        <w:t>有源</w:t>
      </w:r>
      <w:r w:rsidRPr="00336EBD">
        <w:rPr>
          <w:lang w:eastAsia="ja-JP"/>
        </w:rPr>
        <w:t>）</w:t>
      </w:r>
      <w:r>
        <w:rPr>
          <w:rFonts w:hint="eastAsia"/>
          <w:lang w:eastAsia="zh-CN"/>
        </w:rPr>
        <w:t>做出</w:t>
      </w:r>
      <w:r w:rsidRPr="00336EBD">
        <w:rPr>
          <w:lang w:eastAsia="ja-JP"/>
        </w:rPr>
        <w:t>新的次要</w:t>
      </w:r>
      <w:r w:rsidR="004A677A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划分用于</w:t>
      </w:r>
      <w:r w:rsidRPr="00D73CEC">
        <w:rPr>
          <w:rFonts w:hint="eastAsia"/>
          <w:lang w:eastAsia="zh-CN"/>
        </w:rPr>
        <w:t>星载雷达探测器</w:t>
      </w:r>
      <w:r w:rsidRPr="00336EBD">
        <w:rPr>
          <w:lang w:eastAsia="ja-JP"/>
        </w:rPr>
        <w:t>，日本和韩国</w:t>
      </w:r>
      <w:r w:rsidR="004A677A">
        <w:rPr>
          <w:rFonts w:hint="eastAsia"/>
          <w:lang w:eastAsia="zh-CN"/>
        </w:rPr>
        <w:t>主管部门</w:t>
      </w:r>
      <w:r w:rsidRPr="00336EBD">
        <w:rPr>
          <w:lang w:eastAsia="ja-JP"/>
        </w:rPr>
        <w:t>认为</w:t>
      </w:r>
      <w:r w:rsidR="004A677A">
        <w:rPr>
          <w:rFonts w:hint="eastAsia"/>
          <w:lang w:eastAsia="zh-CN"/>
        </w:rPr>
        <w:t>，</w:t>
      </w:r>
      <w:r w:rsidRPr="00336EBD">
        <w:rPr>
          <w:lang w:eastAsia="ja-JP"/>
        </w:rPr>
        <w:t>新的</w:t>
      </w:r>
      <w:r>
        <w:rPr>
          <w:rFonts w:hint="eastAsia"/>
          <w:lang w:eastAsia="zh-CN"/>
        </w:rPr>
        <w:t>划分</w:t>
      </w:r>
      <w:r w:rsidRPr="00336EBD">
        <w:rPr>
          <w:lang w:eastAsia="ja-JP"/>
        </w:rPr>
        <w:t>应确保</w:t>
      </w:r>
      <w:r>
        <w:rPr>
          <w:rFonts w:hint="eastAsia"/>
          <w:lang w:eastAsia="zh-CN"/>
        </w:rPr>
        <w:t>为</w:t>
      </w:r>
      <w:r w:rsidRPr="00336EBD">
        <w:rPr>
          <w:lang w:eastAsia="ja-JP"/>
        </w:rPr>
        <w:t>46-68 MHz</w:t>
      </w:r>
      <w:r w:rsidRPr="00336EBD">
        <w:rPr>
          <w:lang w:eastAsia="ja-JP"/>
        </w:rPr>
        <w:t>频段</w:t>
      </w:r>
      <w:r>
        <w:rPr>
          <w:rFonts w:hint="eastAsia"/>
          <w:lang w:eastAsia="zh-CN"/>
        </w:rPr>
        <w:t>内作为</w:t>
      </w:r>
      <w:r w:rsidRPr="00336EBD">
        <w:rPr>
          <w:lang w:eastAsia="ja-JP"/>
        </w:rPr>
        <w:t>次要</w:t>
      </w:r>
      <w:r>
        <w:rPr>
          <w:rFonts w:hint="eastAsia"/>
          <w:lang w:eastAsia="zh-CN"/>
        </w:rPr>
        <w:t>业务的</w:t>
      </w:r>
      <w:r w:rsidRPr="00336EBD">
        <w:rPr>
          <w:lang w:eastAsia="ja-JP"/>
        </w:rPr>
        <w:t>无线电定位业务</w:t>
      </w:r>
      <w:r>
        <w:rPr>
          <w:rFonts w:hint="eastAsia"/>
          <w:lang w:eastAsia="zh-CN"/>
        </w:rPr>
        <w:t>提供</w:t>
      </w:r>
      <w:r w:rsidRPr="00336EBD">
        <w:rPr>
          <w:lang w:eastAsia="ja-JP"/>
        </w:rPr>
        <w:t>保护。</w:t>
      </w:r>
    </w:p>
    <w:p w14:paraId="2C4A4C1A" w14:textId="07099293" w:rsidR="005113A9" w:rsidRPr="00336EBD" w:rsidRDefault="00336EBD" w:rsidP="004A677A">
      <w:pPr>
        <w:ind w:firstLineChars="200" w:firstLine="480"/>
        <w:rPr>
          <w:rFonts w:eastAsia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日本和大韩民国主管部门建议将</w:t>
      </w:r>
      <w:r w:rsidRPr="00336EBD">
        <w:rPr>
          <w:rFonts w:asciiTheme="minorEastAsia" w:eastAsiaTheme="minorEastAsia" w:hAnsiTheme="minorEastAsia" w:cs="Microsoft YaHei" w:hint="eastAsia"/>
          <w:lang w:eastAsia="zh-CN"/>
        </w:rPr>
        <w:t>这些</w:t>
      </w:r>
      <w:r w:rsidR="004A677A">
        <w:rPr>
          <w:rFonts w:asciiTheme="minorEastAsia" w:eastAsiaTheme="minorEastAsia" w:hAnsiTheme="minorEastAsia" w:cs="Microsoft YaHei" w:hint="eastAsia"/>
          <w:lang w:eastAsia="zh-CN"/>
        </w:rPr>
        <w:t>国名</w:t>
      </w:r>
      <w:r w:rsidRPr="00336EBD">
        <w:rPr>
          <w:rFonts w:asciiTheme="minorEastAsia" w:eastAsiaTheme="minorEastAsia" w:hAnsiTheme="minorEastAsia" w:cs="Microsoft YaHei" w:hint="eastAsia"/>
          <w:lang w:eastAsia="zh-CN"/>
        </w:rPr>
        <w:t>纳入有关无线电定位业务的</w:t>
      </w:r>
      <w:r w:rsidRPr="005112D9">
        <w:rPr>
          <w:rFonts w:eastAsiaTheme="minorEastAsia"/>
          <w:lang w:eastAsia="ja-JP"/>
        </w:rPr>
        <w:t>《无线电规则</w:t>
      </w:r>
      <w:r>
        <w:rPr>
          <w:rFonts w:eastAsiaTheme="minorEastAsia" w:hint="eastAsia"/>
          <w:lang w:eastAsia="zh-CN"/>
        </w:rPr>
        <w:t>》</w:t>
      </w:r>
      <w:r w:rsidRPr="005112D9">
        <w:rPr>
          <w:rFonts w:eastAsiaTheme="minorEastAsia"/>
          <w:lang w:eastAsia="ja-JP"/>
        </w:rPr>
        <w:t>的脚注</w:t>
      </w:r>
      <w:r>
        <w:rPr>
          <w:rFonts w:eastAsiaTheme="minorEastAsia" w:hint="eastAsia"/>
          <w:lang w:eastAsia="zh-CN"/>
        </w:rPr>
        <w:t>第</w:t>
      </w:r>
      <w:r w:rsidRPr="005112D9">
        <w:rPr>
          <w:rFonts w:eastAsiaTheme="minorEastAsia"/>
          <w:b/>
          <w:bCs/>
          <w:lang w:eastAsia="ja-JP"/>
        </w:rPr>
        <w:t>5.162A</w:t>
      </w:r>
      <w:r w:rsidRPr="005112D9">
        <w:rPr>
          <w:rFonts w:eastAsiaTheme="minorEastAsia" w:hint="eastAsia"/>
          <w:lang w:eastAsia="zh-CN"/>
        </w:rPr>
        <w:t>款</w:t>
      </w:r>
      <w:r>
        <w:rPr>
          <w:rFonts w:eastAsiaTheme="minorEastAsia" w:hint="eastAsia"/>
          <w:lang w:eastAsia="zh-CN"/>
        </w:rPr>
        <w:t>，并增加一条新脚注第</w:t>
      </w:r>
      <w:r w:rsidRPr="006A52C4">
        <w:rPr>
          <w:rFonts w:eastAsia="MS Mincho"/>
          <w:b/>
          <w:lang w:eastAsia="ja-JP"/>
        </w:rPr>
        <w:t>5.162X</w:t>
      </w:r>
      <w:r>
        <w:rPr>
          <w:rFonts w:asciiTheme="minorEastAsia" w:eastAsiaTheme="minorEastAsia" w:hAnsiTheme="minorEastAsia" w:hint="eastAsia"/>
          <w:lang w:eastAsia="zh-CN"/>
        </w:rPr>
        <w:t>款，其中包括在</w:t>
      </w:r>
      <w:r w:rsidRPr="00336EBD">
        <w:rPr>
          <w:rFonts w:eastAsiaTheme="minorEastAsia"/>
          <w:lang w:eastAsia="ja-JP"/>
        </w:rPr>
        <w:t>46-68 MHz</w:t>
      </w:r>
      <w:r w:rsidRPr="00336EBD">
        <w:rPr>
          <w:rFonts w:eastAsiaTheme="minorEastAsia"/>
          <w:lang w:eastAsia="ja-JP"/>
        </w:rPr>
        <w:t>频段</w:t>
      </w:r>
      <w:r>
        <w:rPr>
          <w:rFonts w:eastAsiaTheme="minorEastAsia" w:hint="eastAsia"/>
          <w:lang w:eastAsia="zh-CN"/>
        </w:rPr>
        <w:t>内作为次要业务的风廓线雷达在南极洲的使用。</w:t>
      </w:r>
    </w:p>
    <w:p w14:paraId="5FCEE8D9" w14:textId="6EEF0ED7" w:rsidR="00CB25E6" w:rsidRDefault="00555C1F" w:rsidP="004A677A">
      <w:pPr>
        <w:ind w:firstLineChars="200" w:firstLine="480"/>
        <w:rPr>
          <w:rFonts w:eastAsiaTheme="minorEastAsia"/>
          <w:lang w:eastAsia="zh-CN"/>
        </w:rPr>
      </w:pPr>
      <w:r w:rsidRPr="00555C1F">
        <w:rPr>
          <w:rFonts w:eastAsiaTheme="minorEastAsia"/>
          <w:lang w:eastAsia="ja-JP"/>
        </w:rPr>
        <w:t>在</w:t>
      </w:r>
      <w:r>
        <w:rPr>
          <w:rFonts w:eastAsiaTheme="minorEastAsia" w:hint="eastAsia"/>
          <w:lang w:eastAsia="zh-CN"/>
        </w:rPr>
        <w:t>本</w:t>
      </w:r>
      <w:r w:rsidRPr="00555C1F">
        <w:rPr>
          <w:rFonts w:eastAsiaTheme="minorEastAsia"/>
          <w:lang w:eastAsia="ja-JP"/>
        </w:rPr>
        <w:t>提案中，南极洲是</w:t>
      </w:r>
      <w:r>
        <w:rPr>
          <w:rFonts w:eastAsiaTheme="minorEastAsia" w:hint="eastAsia"/>
          <w:lang w:eastAsia="zh-CN"/>
        </w:rPr>
        <w:t>指《</w:t>
      </w:r>
      <w:r w:rsidRPr="00555C1F">
        <w:rPr>
          <w:rFonts w:eastAsiaTheme="minorEastAsia"/>
          <w:lang w:eastAsia="ja-JP"/>
        </w:rPr>
        <w:t>南极条约</w:t>
      </w:r>
      <w:r>
        <w:rPr>
          <w:rFonts w:eastAsiaTheme="minorEastAsia" w:hint="eastAsia"/>
          <w:lang w:eastAsia="zh-CN"/>
        </w:rPr>
        <w:t>》条款</w:t>
      </w:r>
      <w:r w:rsidRPr="00555C1F">
        <w:rPr>
          <w:rFonts w:eastAsiaTheme="minorEastAsia"/>
          <w:lang w:eastAsia="ja-JP"/>
        </w:rPr>
        <w:t>适用的南极洲条约区域（南纬</w:t>
      </w:r>
      <w:r w:rsidRPr="00555C1F">
        <w:rPr>
          <w:rFonts w:eastAsiaTheme="minorEastAsia"/>
          <w:lang w:eastAsia="ja-JP"/>
        </w:rPr>
        <w:t>60°</w:t>
      </w:r>
      <w:r w:rsidRPr="00555C1F">
        <w:rPr>
          <w:rFonts w:eastAsiaTheme="minorEastAsia"/>
          <w:lang w:eastAsia="ja-JP"/>
        </w:rPr>
        <w:t>以南的区域，如南极洲大陆和南极岛屿）。值得注意的是，在《无线电规则》中</w:t>
      </w:r>
      <w:r>
        <w:rPr>
          <w:rFonts w:eastAsiaTheme="minorEastAsia" w:hint="eastAsia"/>
          <w:lang w:eastAsia="zh-CN"/>
        </w:rPr>
        <w:t>如</w:t>
      </w:r>
      <w:r>
        <w:rPr>
          <w:rFonts w:eastAsiaTheme="minorEastAsia" w:hint="eastAsia"/>
          <w:lang w:eastAsia="ja-JP"/>
        </w:rPr>
        <w:t>第</w:t>
      </w:r>
      <w:r w:rsidRPr="00555C1F">
        <w:rPr>
          <w:rFonts w:eastAsiaTheme="minorEastAsia"/>
          <w:b/>
          <w:bCs/>
          <w:lang w:eastAsia="ja-JP"/>
        </w:rPr>
        <w:t>5.2</w:t>
      </w:r>
      <w:r w:rsidRPr="00555C1F">
        <w:rPr>
          <w:rFonts w:eastAsiaTheme="minorEastAsia"/>
          <w:lang w:eastAsia="ja-JP"/>
        </w:rPr>
        <w:t>至</w:t>
      </w:r>
      <w:r w:rsidRPr="00555C1F">
        <w:rPr>
          <w:rFonts w:eastAsiaTheme="minorEastAsia"/>
          <w:b/>
          <w:bCs/>
          <w:lang w:eastAsia="ja-JP"/>
        </w:rPr>
        <w:t>5.9</w:t>
      </w:r>
      <w:r>
        <w:rPr>
          <w:rFonts w:eastAsiaTheme="minorEastAsia" w:hint="eastAsia"/>
          <w:lang w:eastAsia="ja-JP"/>
        </w:rPr>
        <w:t>款</w:t>
      </w:r>
      <w:r>
        <w:rPr>
          <w:rFonts w:eastAsiaTheme="minorEastAsia" w:hint="eastAsia"/>
          <w:lang w:eastAsia="zh-CN"/>
        </w:rPr>
        <w:t>所</w:t>
      </w:r>
      <w:r w:rsidRPr="00555C1F">
        <w:rPr>
          <w:rFonts w:eastAsiaTheme="minorEastAsia"/>
          <w:lang w:eastAsia="ja-JP"/>
        </w:rPr>
        <w:t>规定</w:t>
      </w:r>
      <w:r>
        <w:rPr>
          <w:rFonts w:eastAsiaTheme="minorEastAsia" w:hint="eastAsia"/>
          <w:lang w:eastAsia="zh-CN"/>
        </w:rPr>
        <w:t>的那样</w:t>
      </w:r>
      <w:r w:rsidRPr="00555C1F">
        <w:rPr>
          <w:rFonts w:eastAsiaTheme="minorEastAsia"/>
          <w:lang w:eastAsia="ja-JP"/>
        </w:rPr>
        <w:t>，频率</w:t>
      </w:r>
      <w:r>
        <w:rPr>
          <w:rFonts w:eastAsiaTheme="minorEastAsia" w:hint="eastAsia"/>
          <w:lang w:eastAsia="ja-JP"/>
        </w:rPr>
        <w:t>划分</w:t>
      </w:r>
      <w:r w:rsidRPr="00555C1F">
        <w:rPr>
          <w:rFonts w:eastAsiaTheme="minorEastAsia"/>
          <w:lang w:eastAsia="ja-JP"/>
        </w:rPr>
        <w:t>涵盖了南极洲，许多位于南极洲的</w:t>
      </w:r>
      <w:r>
        <w:rPr>
          <w:rFonts w:eastAsiaTheme="minorEastAsia" w:hint="eastAsia"/>
          <w:lang w:eastAsia="ja-JP"/>
        </w:rPr>
        <w:t>电台</w:t>
      </w:r>
      <w:r w:rsidRPr="00555C1F">
        <w:rPr>
          <w:rFonts w:eastAsiaTheme="minorEastAsia"/>
          <w:lang w:eastAsia="ja-JP"/>
        </w:rPr>
        <w:t>已经</w:t>
      </w:r>
      <w:r>
        <w:rPr>
          <w:rFonts w:eastAsiaTheme="minorEastAsia" w:hint="eastAsia"/>
          <w:lang w:eastAsia="zh-CN"/>
        </w:rPr>
        <w:t>以</w:t>
      </w:r>
      <w:r>
        <w:rPr>
          <w:rFonts w:eastAsiaTheme="minorEastAsia" w:hint="eastAsia"/>
          <w:lang w:eastAsia="ja-JP"/>
        </w:rPr>
        <w:t>合格</w:t>
      </w:r>
      <w:r>
        <w:rPr>
          <w:rFonts w:eastAsiaTheme="minorEastAsia" w:hint="eastAsia"/>
          <w:lang w:eastAsia="zh-CN"/>
        </w:rPr>
        <w:t>的审查结论登记在《国际频率登记总表》（</w:t>
      </w:r>
      <w:r w:rsidRPr="00555C1F">
        <w:rPr>
          <w:rFonts w:eastAsiaTheme="minorEastAsia"/>
          <w:lang w:eastAsia="ja-JP"/>
        </w:rPr>
        <w:t>MIFR</w:t>
      </w:r>
      <w:r>
        <w:rPr>
          <w:rFonts w:eastAsiaTheme="minorEastAsia" w:hint="eastAsia"/>
          <w:lang w:eastAsia="zh-CN"/>
        </w:rPr>
        <w:t>）中。</w:t>
      </w:r>
    </w:p>
    <w:p w14:paraId="64193115" w14:textId="77777777" w:rsidR="00CB25E6" w:rsidRPr="00CB25E6" w:rsidRDefault="00CB25E6" w:rsidP="00CB25E6">
      <w:pPr>
        <w:rPr>
          <w:rFonts w:eastAsiaTheme="minorEastAsia"/>
          <w:lang w:eastAsia="zh-CN"/>
        </w:rPr>
      </w:pPr>
    </w:p>
    <w:p w14:paraId="3FA2C095" w14:textId="77777777" w:rsidR="005113A9" w:rsidRPr="00235F24" w:rsidRDefault="005113A9" w:rsidP="009161C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235F24">
        <w:rPr>
          <w:lang w:eastAsia="zh-CN"/>
        </w:rPr>
        <w:br w:type="page"/>
      </w:r>
    </w:p>
    <w:p w14:paraId="670BDC7F" w14:textId="61C2E533" w:rsidR="00C65019" w:rsidRDefault="005113A9" w:rsidP="00102E2A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4D16E940" w14:textId="77777777" w:rsidR="00C65019" w:rsidRDefault="00783E2D" w:rsidP="00076011">
      <w:pPr>
        <w:pStyle w:val="Arttitle"/>
        <w:rPr>
          <w:lang w:eastAsia="zh-CN"/>
        </w:rPr>
      </w:pPr>
      <w:bookmarkStart w:id="10" w:name="_Toc329768663"/>
      <w:bookmarkStart w:id="11" w:name="_Toc45109476"/>
      <w:r>
        <w:rPr>
          <w:rFonts w:hint="eastAsia"/>
          <w:lang w:eastAsia="zh-CN"/>
        </w:rPr>
        <w:t>频率划分</w:t>
      </w:r>
      <w:bookmarkEnd w:id="10"/>
      <w:bookmarkEnd w:id="11"/>
    </w:p>
    <w:p w14:paraId="02FF126C" w14:textId="77777777" w:rsidR="00C65019" w:rsidRDefault="00783E2D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E72685E" w14:textId="77777777" w:rsidR="00DE1988" w:rsidRDefault="00783E2D">
      <w:pPr>
        <w:pStyle w:val="Proposal"/>
      </w:pPr>
      <w:r>
        <w:t>MOD</w:t>
      </w:r>
      <w:r>
        <w:tab/>
        <w:t>KOR/J/103/1</w:t>
      </w:r>
    </w:p>
    <w:p w14:paraId="561A9B4B" w14:textId="77777777" w:rsidR="00C65019" w:rsidRPr="006D0A4A" w:rsidRDefault="00783E2D" w:rsidP="00076011">
      <w:pPr>
        <w:pStyle w:val="Tabletitle"/>
        <w:rPr>
          <w:lang w:eastAsia="zh-CN"/>
        </w:rPr>
      </w:pPr>
      <w:r>
        <w:rPr>
          <w:lang w:eastAsia="zh-CN"/>
        </w:rPr>
        <w:t>40.98</w:t>
      </w:r>
      <w:r w:rsidRPr="006D0A4A">
        <w:rPr>
          <w:lang w:eastAsia="zh-CN"/>
        </w:rPr>
        <w:t>-47 MHz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2"/>
        <w:gridCol w:w="3102"/>
      </w:tblGrid>
      <w:tr w:rsidR="00076011" w14:paraId="6981D7B0" w14:textId="77777777" w:rsidTr="00052AB5">
        <w:trPr>
          <w:cantSplit/>
          <w:jc w:val="center"/>
        </w:trPr>
        <w:tc>
          <w:tcPr>
            <w:tcW w:w="9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5F1E" w14:textId="77777777" w:rsidR="00C65019" w:rsidRPr="006D0A4A" w:rsidRDefault="00783E2D" w:rsidP="00052AB5">
            <w:pPr>
              <w:pStyle w:val="TableTextS5"/>
              <w:tabs>
                <w:tab w:val="clear" w:pos="3119"/>
                <w:tab w:val="left" w:pos="2977"/>
              </w:tabs>
              <w:jc w:val="center"/>
              <w:rPr>
                <w:b/>
              </w:rPr>
            </w:pPr>
            <w:r w:rsidRPr="006D0A4A">
              <w:rPr>
                <w:rFonts w:hint="eastAsia"/>
                <w:b/>
              </w:rPr>
              <w:t>划分给以下业务</w:t>
            </w:r>
          </w:p>
        </w:tc>
      </w:tr>
      <w:tr w:rsidR="00076011" w14:paraId="2AF45139" w14:textId="77777777" w:rsidTr="00052AB5">
        <w:trPr>
          <w:cantSplit/>
          <w:jc w:val="center"/>
        </w:trPr>
        <w:tc>
          <w:tcPr>
            <w:tcW w:w="3101" w:type="dxa"/>
            <w:tcBorders>
              <w:right w:val="single" w:sz="4" w:space="0" w:color="auto"/>
            </w:tcBorders>
          </w:tcPr>
          <w:p w14:paraId="353C7A51" w14:textId="77777777" w:rsidR="00C65019" w:rsidRDefault="00783E2D" w:rsidP="00052AB5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</w:t>
            </w: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14:paraId="6C2D472C" w14:textId="77777777" w:rsidR="00C65019" w:rsidRDefault="00783E2D" w:rsidP="00052AB5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区</w:t>
            </w:r>
          </w:p>
        </w:tc>
        <w:tc>
          <w:tcPr>
            <w:tcW w:w="3102" w:type="dxa"/>
            <w:tcBorders>
              <w:left w:val="single" w:sz="4" w:space="0" w:color="auto"/>
            </w:tcBorders>
          </w:tcPr>
          <w:p w14:paraId="20104358" w14:textId="77777777" w:rsidR="00C65019" w:rsidRDefault="00783E2D" w:rsidP="00052AB5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区</w:t>
            </w:r>
          </w:p>
        </w:tc>
      </w:tr>
      <w:tr w:rsidR="00076011" w:rsidRPr="009720C7" w14:paraId="0F93A5FF" w14:textId="77777777" w:rsidTr="00052AB5">
        <w:trPr>
          <w:cantSplit/>
          <w:jc w:val="center"/>
        </w:trPr>
        <w:tc>
          <w:tcPr>
            <w:tcW w:w="9305" w:type="dxa"/>
            <w:gridSpan w:val="3"/>
          </w:tcPr>
          <w:p w14:paraId="79DCD1C5" w14:textId="77777777" w:rsidR="00C65019" w:rsidRPr="009720C7" w:rsidRDefault="00783E2D" w:rsidP="00052AB5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</w:rPr>
            </w:pPr>
            <w:r w:rsidRPr="009720C7">
              <w:rPr>
                <w:rStyle w:val="Tablefreq"/>
              </w:rPr>
              <w:t>40.98-41.015</w:t>
            </w:r>
            <w:r w:rsidRPr="009720C7">
              <w:tab/>
            </w:r>
            <w:r w:rsidRPr="0048678F">
              <w:rPr>
                <w:rStyle w:val="capS5"/>
                <w:rFonts w:hint="eastAsia"/>
              </w:rPr>
              <w:t>固定</w:t>
            </w:r>
          </w:p>
          <w:p w14:paraId="27685925" w14:textId="77777777" w:rsidR="00C65019" w:rsidRPr="0048678F" w:rsidRDefault="00783E2D" w:rsidP="00052AB5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 w:rsidRPr="009720C7">
              <w:rPr>
                <w:b/>
                <w:bCs/>
              </w:rPr>
              <w:tab/>
            </w:r>
            <w:r w:rsidRPr="009720C7">
              <w:rPr>
                <w:rFonts w:hint="eastAsia"/>
                <w:b/>
                <w:bCs/>
              </w:rPr>
              <w:tab/>
            </w:r>
            <w:r w:rsidRPr="0048678F">
              <w:rPr>
                <w:rStyle w:val="capS5"/>
                <w:rFonts w:hint="eastAsia"/>
              </w:rPr>
              <w:t>移动</w:t>
            </w:r>
          </w:p>
          <w:p w14:paraId="6930AD8A" w14:textId="77777777" w:rsidR="00C65019" w:rsidRPr="009720C7" w:rsidRDefault="00783E2D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9720C7">
              <w:tab/>
            </w:r>
            <w:r w:rsidRPr="009720C7">
              <w:rPr>
                <w:rFonts w:hint="eastAsia"/>
              </w:rPr>
              <w:tab/>
            </w:r>
            <w:r w:rsidRPr="009720C7">
              <w:rPr>
                <w:rFonts w:hint="eastAsia"/>
              </w:rPr>
              <w:t>空间研究</w:t>
            </w:r>
          </w:p>
          <w:p w14:paraId="0B7E83D1" w14:textId="77777777" w:rsidR="00C65019" w:rsidRPr="009720C7" w:rsidRDefault="00783E2D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9720C7">
              <w:tab/>
            </w:r>
            <w:r w:rsidRPr="009720C7">
              <w:rPr>
                <w:rFonts w:hint="eastAsia"/>
              </w:rPr>
              <w:tab/>
            </w:r>
            <w:r w:rsidRPr="009720C7">
              <w:t>5.160  5.161</w:t>
            </w:r>
          </w:p>
        </w:tc>
      </w:tr>
      <w:tr w:rsidR="00076011" w:rsidRPr="00EF59C1" w14:paraId="74901F04" w14:textId="77777777" w:rsidTr="00052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DC8A" w14:textId="77777777" w:rsidR="00C65019" w:rsidRPr="007F6BCC" w:rsidRDefault="00783E2D" w:rsidP="00052AB5">
            <w:pPr>
              <w:pStyle w:val="TableTextS5"/>
              <w:tabs>
                <w:tab w:val="clear" w:pos="3119"/>
                <w:tab w:val="left" w:pos="2977"/>
              </w:tabs>
              <w:rPr>
                <w:rFonts w:eastAsia="SimHei"/>
                <w:b/>
                <w:bCs/>
                <w:color w:val="000000"/>
                <w:lang w:eastAsia="zh-CN"/>
              </w:rPr>
            </w:pPr>
            <w:r w:rsidRPr="007F6BCC">
              <w:rPr>
                <w:rStyle w:val="Tablefreq"/>
              </w:rPr>
              <w:t>41.015-42</w:t>
            </w:r>
            <w:r w:rsidRPr="00EF59C1">
              <w:rPr>
                <w:color w:val="000000"/>
              </w:rPr>
              <w:tab/>
            </w:r>
            <w:r w:rsidRPr="007F6BCC">
              <w:rPr>
                <w:rFonts w:eastAsia="SimHei" w:hint="eastAsia"/>
                <w:b/>
                <w:bCs/>
                <w:color w:val="000000"/>
                <w:lang w:eastAsia="zh-CN"/>
              </w:rPr>
              <w:t>固定</w:t>
            </w:r>
          </w:p>
          <w:p w14:paraId="624056BF" w14:textId="77777777" w:rsidR="00C65019" w:rsidRPr="00EF59C1" w:rsidRDefault="00783E2D" w:rsidP="00052AB5">
            <w:pPr>
              <w:pStyle w:val="TableTextS5"/>
              <w:tabs>
                <w:tab w:val="clear" w:pos="3119"/>
                <w:tab w:val="left" w:pos="2977"/>
              </w:tabs>
              <w:rPr>
                <w:color w:val="000000"/>
                <w:lang w:eastAsia="zh-CN"/>
              </w:rPr>
            </w:pPr>
            <w:r w:rsidRPr="007F6BCC">
              <w:rPr>
                <w:rFonts w:eastAsia="SimHei"/>
                <w:b/>
                <w:bCs/>
                <w:color w:val="000000"/>
              </w:rPr>
              <w:tab/>
            </w:r>
            <w:r w:rsidRPr="007F6BCC">
              <w:rPr>
                <w:rFonts w:eastAsia="SimHei"/>
                <w:b/>
                <w:bCs/>
                <w:color w:val="000000"/>
              </w:rPr>
              <w:tab/>
            </w:r>
            <w:r w:rsidRPr="007F6BCC">
              <w:rPr>
                <w:rFonts w:eastAsia="SimHei" w:hint="eastAsia"/>
                <w:b/>
                <w:bCs/>
                <w:color w:val="000000"/>
                <w:lang w:eastAsia="zh-CN"/>
              </w:rPr>
              <w:t>移动</w:t>
            </w:r>
          </w:p>
          <w:p w14:paraId="594CDB91" w14:textId="77777777" w:rsidR="00C65019" w:rsidRPr="00EF59C1" w:rsidRDefault="00783E2D" w:rsidP="00052AB5">
            <w:pPr>
              <w:pStyle w:val="TableTextS5"/>
              <w:tabs>
                <w:tab w:val="clear" w:pos="3119"/>
                <w:tab w:val="left" w:pos="2977"/>
              </w:tabs>
              <w:rPr>
                <w:color w:val="000000"/>
              </w:rPr>
            </w:pPr>
            <w:r w:rsidRPr="00EF59C1">
              <w:rPr>
                <w:color w:val="000000"/>
              </w:rPr>
              <w:tab/>
            </w:r>
            <w:r w:rsidRPr="00EF59C1">
              <w:rPr>
                <w:color w:val="000000"/>
              </w:rPr>
              <w:tab/>
            </w:r>
            <w:r w:rsidRPr="00EF59C1">
              <w:rPr>
                <w:rStyle w:val="Artref"/>
                <w:color w:val="000000"/>
              </w:rPr>
              <w:t>5.160</w:t>
            </w:r>
            <w:r w:rsidRPr="00EF59C1">
              <w:rPr>
                <w:color w:val="000000"/>
              </w:rPr>
              <w:t xml:space="preserve">  </w:t>
            </w:r>
            <w:r w:rsidRPr="00EF59C1">
              <w:rPr>
                <w:rStyle w:val="Artref"/>
                <w:color w:val="000000"/>
              </w:rPr>
              <w:t xml:space="preserve">5.161  </w:t>
            </w:r>
            <w:r>
              <w:rPr>
                <w:rStyle w:val="Artref"/>
                <w:color w:val="000000"/>
              </w:rPr>
              <w:t>5.161A</w:t>
            </w:r>
          </w:p>
        </w:tc>
      </w:tr>
      <w:tr w:rsidR="00076011" w:rsidRPr="00157DEB" w14:paraId="627F005F" w14:textId="77777777" w:rsidTr="00BF0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2D862" w14:textId="77777777" w:rsidR="00C65019" w:rsidRPr="007F6BCC" w:rsidRDefault="00783E2D" w:rsidP="00052AB5">
            <w:pPr>
              <w:pStyle w:val="TableTextS5"/>
              <w:spacing w:before="50" w:after="50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42-42.5</w:t>
            </w:r>
          </w:p>
          <w:p w14:paraId="0034123B" w14:textId="77777777" w:rsidR="00C65019" w:rsidRPr="007F6BCC" w:rsidRDefault="00783E2D" w:rsidP="00052AB5">
            <w:pPr>
              <w:pStyle w:val="TableTextS5"/>
              <w:rPr>
                <w:rStyle w:val="Tablefreq"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14:paraId="68AC00C0" w14:textId="77777777" w:rsidR="00C65019" w:rsidRPr="007F6BCC" w:rsidRDefault="00783E2D" w:rsidP="00052AB5">
            <w:pPr>
              <w:pStyle w:val="TableTextS5"/>
              <w:rPr>
                <w:rStyle w:val="Tablefreq"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</w:p>
          <w:p w14:paraId="29A5C31C" w14:textId="77777777" w:rsidR="00C65019" w:rsidRPr="00BF0FB2" w:rsidRDefault="00783E2D" w:rsidP="00BF0FB2">
            <w:pPr>
              <w:pStyle w:val="TableTextS5"/>
              <w:rPr>
                <w:rStyle w:val="Tablefreq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>
              <w:rPr>
                <w:lang w:eastAsia="zh-CN"/>
              </w:rPr>
              <w:t>5.132A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AC69D" w14:textId="77777777" w:rsidR="00C65019" w:rsidRPr="007F6BCC" w:rsidRDefault="00783E2D" w:rsidP="00052AB5">
            <w:pPr>
              <w:pStyle w:val="TableTextS5"/>
              <w:spacing w:before="50" w:after="50"/>
              <w:rPr>
                <w:rStyle w:val="Tablefreq"/>
              </w:rPr>
            </w:pPr>
            <w:r w:rsidRPr="007F6BCC">
              <w:rPr>
                <w:rStyle w:val="Tablefreq"/>
              </w:rPr>
              <w:t>42-42.5</w:t>
            </w:r>
          </w:p>
          <w:p w14:paraId="04E24CC8" w14:textId="77777777" w:rsidR="00C65019" w:rsidRPr="007F6BCC" w:rsidRDefault="00783E2D" w:rsidP="00052AB5">
            <w:pPr>
              <w:pStyle w:val="TableTextS5"/>
              <w:rPr>
                <w:rStyle w:val="Tablefreq"/>
              </w:rPr>
            </w:pPr>
            <w:r w:rsidRPr="007F6BCC">
              <w:rPr>
                <w:rFonts w:eastAsia="SimHei" w:hint="eastAsia"/>
                <w:b/>
                <w:bCs/>
              </w:rPr>
              <w:t>固定</w:t>
            </w:r>
          </w:p>
          <w:p w14:paraId="78A83CAA" w14:textId="77777777" w:rsidR="00C65019" w:rsidRPr="007F6BCC" w:rsidRDefault="00783E2D" w:rsidP="00052AB5">
            <w:pPr>
              <w:pStyle w:val="TableTextS5"/>
              <w:rPr>
                <w:rStyle w:val="Tablefreq"/>
              </w:rPr>
            </w:pPr>
            <w:r w:rsidRPr="007F6BCC">
              <w:rPr>
                <w:rFonts w:eastAsia="SimHei" w:hint="eastAsia"/>
                <w:b/>
                <w:bCs/>
              </w:rPr>
              <w:t>移动</w:t>
            </w:r>
          </w:p>
          <w:p w14:paraId="692C45CF" w14:textId="77777777" w:rsidR="00C65019" w:rsidRPr="00FB1F13" w:rsidRDefault="00C65019" w:rsidP="00052AB5">
            <w:pPr>
              <w:spacing w:before="40" w:after="40"/>
              <w:rPr>
                <w:rStyle w:val="Artref"/>
              </w:rPr>
            </w:pPr>
          </w:p>
        </w:tc>
      </w:tr>
      <w:tr w:rsidR="00BF0FB2" w:rsidRPr="00157DEB" w14:paraId="0D6A0800" w14:textId="77777777" w:rsidTr="00BF0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251D" w14:textId="77777777" w:rsidR="00C65019" w:rsidRPr="007F6BCC" w:rsidRDefault="00783E2D" w:rsidP="00052AB5">
            <w:pPr>
              <w:pStyle w:val="TableTextS5"/>
              <w:spacing w:before="50" w:after="50"/>
              <w:rPr>
                <w:rStyle w:val="Tablefreq"/>
                <w:lang w:eastAsia="zh-CN"/>
              </w:rPr>
            </w:pPr>
            <w:r w:rsidRPr="00FB1F13">
              <w:rPr>
                <w:rStyle w:val="Artref"/>
                <w:lang w:eastAsia="zh-CN"/>
              </w:rPr>
              <w:t>5.160</w:t>
            </w:r>
            <w:r w:rsidRPr="000652B9">
              <w:rPr>
                <w:rStyle w:val="Tablefreq"/>
                <w:bCs/>
                <w:lang w:eastAsia="zh-CN"/>
              </w:rPr>
              <w:t xml:space="preserve">  </w:t>
            </w:r>
            <w:r>
              <w:rPr>
                <w:lang w:eastAsia="zh-CN"/>
              </w:rPr>
              <w:t>5.161B</w:t>
            </w:r>
          </w:p>
        </w:tc>
        <w:tc>
          <w:tcPr>
            <w:tcW w:w="6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92E5" w14:textId="77777777" w:rsidR="00C65019" w:rsidRPr="00CB25E6" w:rsidRDefault="00783E2D" w:rsidP="00CB25E6">
            <w:pPr>
              <w:pStyle w:val="Tabletext"/>
              <w:rPr>
                <w:rStyle w:val="Tablefreq"/>
                <w:b w:val="0"/>
              </w:rPr>
            </w:pPr>
            <w:r w:rsidRPr="00CB25E6">
              <w:rPr>
                <w:rStyle w:val="Artref"/>
              </w:rPr>
              <w:t>5.161</w:t>
            </w:r>
          </w:p>
        </w:tc>
      </w:tr>
      <w:tr w:rsidR="00076011" w:rsidRPr="00157DEB" w14:paraId="24C63577" w14:textId="77777777" w:rsidTr="00052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34E" w14:textId="77777777" w:rsidR="00C65019" w:rsidRPr="003359BB" w:rsidRDefault="00783E2D" w:rsidP="00052AB5">
            <w:pPr>
              <w:pStyle w:val="TableTextS5"/>
              <w:tabs>
                <w:tab w:val="clear" w:pos="3119"/>
                <w:tab w:val="left" w:pos="2977"/>
              </w:tabs>
              <w:rPr>
                <w:rFonts w:ascii="Trebuchet MS" w:eastAsia="SimHei" w:hAnsi="Trebuchet MS"/>
                <w:color w:val="000000"/>
              </w:rPr>
            </w:pPr>
            <w:r w:rsidRPr="007F6BCC">
              <w:rPr>
                <w:rStyle w:val="Tablefreq"/>
              </w:rPr>
              <w:t>42.5-44</w:t>
            </w:r>
            <w:r w:rsidRPr="007F6BCC">
              <w:rPr>
                <w:rStyle w:val="Tablefreq"/>
              </w:rPr>
              <w:tab/>
            </w:r>
            <w:r w:rsidRPr="007F6BCC">
              <w:rPr>
                <w:rFonts w:eastAsia="SimHei" w:hint="eastAsia"/>
                <w:b/>
                <w:bCs/>
              </w:rPr>
              <w:t>固定</w:t>
            </w:r>
          </w:p>
          <w:p w14:paraId="1D087FDE" w14:textId="77777777" w:rsidR="00C65019" w:rsidRPr="00157DEB" w:rsidRDefault="00783E2D" w:rsidP="00052AB5">
            <w:pPr>
              <w:pStyle w:val="TableTextS5"/>
              <w:tabs>
                <w:tab w:val="clear" w:pos="3119"/>
                <w:tab w:val="left" w:pos="2977"/>
              </w:tabs>
              <w:rPr>
                <w:color w:val="000000"/>
              </w:rPr>
            </w:pPr>
            <w:r w:rsidRPr="003359BB">
              <w:rPr>
                <w:rFonts w:ascii="Trebuchet MS" w:eastAsia="SimHei" w:hAnsi="Trebuchet MS"/>
                <w:color w:val="000000"/>
              </w:rPr>
              <w:tab/>
            </w:r>
            <w:r w:rsidRPr="003359BB">
              <w:rPr>
                <w:rFonts w:ascii="Trebuchet MS" w:eastAsia="SimHei" w:hAnsi="Trebuchet MS"/>
                <w:color w:val="000000"/>
              </w:rPr>
              <w:tab/>
            </w:r>
            <w:r w:rsidRPr="007F6BCC">
              <w:rPr>
                <w:rFonts w:eastAsia="SimHei" w:hint="eastAsia"/>
                <w:b/>
                <w:bCs/>
              </w:rPr>
              <w:t>移动</w:t>
            </w:r>
          </w:p>
          <w:p w14:paraId="6A1E3AE4" w14:textId="77777777" w:rsidR="00C65019" w:rsidRPr="007F6BCC" w:rsidRDefault="00783E2D" w:rsidP="00052AB5">
            <w:pPr>
              <w:pStyle w:val="TableTextS5"/>
              <w:keepLines/>
              <w:tabs>
                <w:tab w:val="clear" w:pos="3119"/>
                <w:tab w:val="left" w:pos="2977"/>
                <w:tab w:val="left" w:leader="dot" w:pos="7938"/>
                <w:tab w:val="center" w:pos="9526"/>
              </w:tabs>
              <w:ind w:left="567" w:hanging="567"/>
              <w:rPr>
                <w:rStyle w:val="Tablefreq"/>
              </w:rPr>
            </w:pPr>
            <w:r w:rsidRPr="00157DEB">
              <w:rPr>
                <w:color w:val="000000"/>
              </w:rPr>
              <w:tab/>
            </w:r>
            <w:r w:rsidRPr="00157DEB">
              <w:rPr>
                <w:color w:val="000000"/>
              </w:rPr>
              <w:tab/>
            </w:r>
            <w:r w:rsidRPr="00157DEB">
              <w:rPr>
                <w:color w:val="000000"/>
              </w:rPr>
              <w:tab/>
            </w:r>
            <w:r w:rsidRPr="00157DEB">
              <w:rPr>
                <w:rStyle w:val="Artref"/>
                <w:color w:val="000000"/>
              </w:rPr>
              <w:t>5.160</w:t>
            </w:r>
            <w:r w:rsidRPr="00157DEB">
              <w:rPr>
                <w:color w:val="000000"/>
              </w:rPr>
              <w:t xml:space="preserve">  </w:t>
            </w:r>
            <w:r w:rsidRPr="00157DEB">
              <w:rPr>
                <w:rStyle w:val="Artref"/>
                <w:color w:val="000000"/>
              </w:rPr>
              <w:t>5.161</w:t>
            </w:r>
            <w:r>
              <w:rPr>
                <w:rStyle w:val="Artref"/>
                <w:color w:val="000000"/>
              </w:rPr>
              <w:t xml:space="preserve">  5.161A</w:t>
            </w:r>
          </w:p>
        </w:tc>
      </w:tr>
      <w:tr w:rsidR="00076011" w14:paraId="304561F6" w14:textId="77777777" w:rsidTr="00052AB5">
        <w:trPr>
          <w:cantSplit/>
          <w:jc w:val="center"/>
        </w:trPr>
        <w:tc>
          <w:tcPr>
            <w:tcW w:w="9305" w:type="dxa"/>
            <w:gridSpan w:val="3"/>
          </w:tcPr>
          <w:p w14:paraId="62FDDAA3" w14:textId="77777777" w:rsidR="00C65019" w:rsidRPr="009720C7" w:rsidRDefault="00783E2D" w:rsidP="00052AB5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</w:rPr>
            </w:pPr>
            <w:r w:rsidRPr="009720C7">
              <w:rPr>
                <w:rStyle w:val="Tablefreq"/>
              </w:rPr>
              <w:t>44-47</w:t>
            </w:r>
            <w:r w:rsidRPr="009720C7">
              <w:tab/>
            </w:r>
            <w:r w:rsidRPr="00CB25E6">
              <w:rPr>
                <w:rFonts w:eastAsia="SimHei" w:hint="eastAsia"/>
                <w:b/>
                <w:bCs/>
              </w:rPr>
              <w:t>固定</w:t>
            </w:r>
          </w:p>
          <w:p w14:paraId="3FB99933" w14:textId="77777777" w:rsidR="00C65019" w:rsidRPr="00CB25E6" w:rsidRDefault="00783E2D" w:rsidP="00CB25E6">
            <w:pPr>
              <w:pStyle w:val="TableTextS5"/>
              <w:tabs>
                <w:tab w:val="clear" w:pos="3119"/>
                <w:tab w:val="left" w:pos="2968"/>
              </w:tabs>
              <w:rPr>
                <w:rStyle w:val="capS5"/>
              </w:rPr>
            </w:pPr>
            <w:r w:rsidRPr="009720C7">
              <w:tab/>
            </w:r>
            <w:r w:rsidRPr="009720C7">
              <w:rPr>
                <w:rFonts w:hint="eastAsia"/>
              </w:rPr>
              <w:tab/>
            </w:r>
            <w:r w:rsidRPr="00CB25E6">
              <w:rPr>
                <w:rStyle w:val="capS5"/>
                <w:rFonts w:hint="eastAsia"/>
              </w:rPr>
              <w:t>移</w:t>
            </w:r>
            <w:r w:rsidRPr="00CB25E6">
              <w:rPr>
                <w:rFonts w:eastAsia="SimHei" w:hint="eastAsia"/>
                <w:b/>
                <w:bCs/>
              </w:rPr>
              <w:t>动</w:t>
            </w:r>
          </w:p>
          <w:p w14:paraId="4E370847" w14:textId="270E670E" w:rsidR="00C65019" w:rsidRPr="009720C7" w:rsidRDefault="00783E2D" w:rsidP="00052AB5">
            <w:pPr>
              <w:pStyle w:val="TableTextS5"/>
              <w:tabs>
                <w:tab w:val="clear" w:pos="3119"/>
                <w:tab w:val="left" w:pos="2977"/>
              </w:tabs>
            </w:pPr>
            <w:r w:rsidRPr="009720C7">
              <w:tab/>
            </w:r>
            <w:r w:rsidRPr="009720C7">
              <w:rPr>
                <w:rFonts w:hint="eastAsia"/>
              </w:rPr>
              <w:tab/>
            </w:r>
            <w:r w:rsidR="009161C5" w:rsidRPr="003C04F1">
              <w:rPr>
                <w:rStyle w:val="Artref"/>
                <w:color w:val="000000"/>
              </w:rPr>
              <w:t>5.162</w:t>
            </w:r>
            <w:r w:rsidR="009161C5" w:rsidRPr="003C04F1">
              <w:rPr>
                <w:rStyle w:val="Artref"/>
              </w:rPr>
              <w:t xml:space="preserve">  </w:t>
            </w:r>
            <w:ins w:id="12" w:author="Fernandez Jimenez, Virginia" w:date="2023-11-06T15:50:00Z">
              <w:r w:rsidR="009161C5" w:rsidRPr="006A52C4">
                <w:rPr>
                  <w:rStyle w:val="Artref"/>
                </w:rPr>
                <w:t>MOD</w:t>
              </w:r>
              <w:r w:rsidR="009161C5">
                <w:rPr>
                  <w:rStyle w:val="Artref"/>
                </w:rPr>
                <w:t xml:space="preserve"> </w:t>
              </w:r>
            </w:ins>
            <w:r w:rsidR="009161C5" w:rsidRPr="003C04F1">
              <w:rPr>
                <w:rStyle w:val="Artref"/>
                <w:color w:val="000000"/>
              </w:rPr>
              <w:t>5.162A</w:t>
            </w:r>
            <w:ins w:id="13" w:author="Fernandez Jimenez, Virginia" w:date="2023-11-06T15:50:00Z">
              <w:r w:rsidR="009161C5">
                <w:rPr>
                  <w:rStyle w:val="Artref"/>
                  <w:color w:val="000000"/>
                </w:rPr>
                <w:t xml:space="preserve">  </w:t>
              </w:r>
              <w:r w:rsidR="009161C5" w:rsidRPr="0074794E">
                <w:t>ADD</w:t>
              </w:r>
              <w:r w:rsidR="009161C5" w:rsidRPr="00B11BFB">
                <w:rPr>
                  <w:rStyle w:val="Artref"/>
                  <w:color w:val="000000"/>
                  <w:lang w:val="en-AU"/>
                </w:rPr>
                <w:t xml:space="preserve"> 5.162X</w:t>
              </w:r>
            </w:ins>
          </w:p>
        </w:tc>
      </w:tr>
    </w:tbl>
    <w:p w14:paraId="70CBEFDC" w14:textId="77777777" w:rsidR="00DE1988" w:rsidRDefault="00DE1988">
      <w:pPr>
        <w:pStyle w:val="Reasons"/>
      </w:pPr>
    </w:p>
    <w:p w14:paraId="5ABDAE6D" w14:textId="77777777" w:rsidR="00DE1988" w:rsidRDefault="00783E2D">
      <w:pPr>
        <w:pStyle w:val="Proposal"/>
      </w:pPr>
      <w:r>
        <w:t>MOD</w:t>
      </w:r>
      <w:r>
        <w:tab/>
        <w:t>KOR/J/103/2</w:t>
      </w:r>
    </w:p>
    <w:p w14:paraId="39D96DD4" w14:textId="49BCCE05" w:rsidR="00C65019" w:rsidRPr="00CC7CAF" w:rsidRDefault="00783E2D" w:rsidP="00076011">
      <w:pPr>
        <w:pStyle w:val="Note"/>
        <w:rPr>
          <w:sz w:val="16"/>
          <w:szCs w:val="16"/>
          <w:lang w:eastAsia="zh-CN"/>
        </w:rPr>
      </w:pPr>
      <w:r w:rsidRPr="00CC7CAF">
        <w:rPr>
          <w:rStyle w:val="Artdef"/>
          <w:lang w:eastAsia="zh-CN"/>
        </w:rPr>
        <w:t>5.162A</w:t>
      </w:r>
      <w:r w:rsidRPr="00CC7CAF">
        <w:rPr>
          <w:rFonts w:hint="eastAsia"/>
          <w:lang w:eastAsia="zh-CN"/>
        </w:rPr>
        <w:tab/>
      </w:r>
      <w:r w:rsidRPr="00CC7CAF">
        <w:rPr>
          <w:rFonts w:ascii="STKaiti" w:eastAsia="STKaiti" w:hAnsi="STKaiti" w:hint="eastAsia"/>
          <w:lang w:eastAsia="zh-CN"/>
        </w:rPr>
        <w:t>附加划分</w:t>
      </w:r>
      <w:r w:rsidRPr="00974163">
        <w:rPr>
          <w:rFonts w:hint="eastAsia"/>
          <w:lang w:eastAsia="zh-CN"/>
        </w:rPr>
        <w:t>：</w:t>
      </w:r>
      <w:r w:rsidRPr="00CC7CAF">
        <w:rPr>
          <w:rFonts w:hint="eastAsia"/>
          <w:lang w:eastAsia="zh-CN"/>
        </w:rPr>
        <w:t>在德国、奥地利、比利时、波斯尼亚和黑塞哥维那、中国、梵蒂冈、</w:t>
      </w:r>
      <w:ins w:id="14" w:author="Yang, Shuang" w:date="2023-11-09T08:47:00Z">
        <w:r w:rsidR="00555C1F">
          <w:rPr>
            <w:rFonts w:hint="eastAsia"/>
            <w:lang w:eastAsia="zh-CN"/>
          </w:rPr>
          <w:t>大韩民国</w:t>
        </w:r>
        <w:r w:rsidR="00555C1F">
          <w:rPr>
            <w:rFonts w:hint="eastAsia"/>
            <w:color w:val="FF0000"/>
            <w:lang w:eastAsia="zh-CN"/>
          </w:rPr>
          <w:t>、</w:t>
        </w:r>
      </w:ins>
      <w:r w:rsidRPr="00CC7CAF">
        <w:rPr>
          <w:rFonts w:hint="eastAsia"/>
          <w:lang w:eastAsia="zh-CN"/>
        </w:rPr>
        <w:t>丹麦、西班牙、爱沙尼亚、俄罗斯联邦、芬兰、法国、爱尔兰、冰岛、意大利、</w:t>
      </w:r>
      <w:ins w:id="15" w:author="Yang, Shuang" w:date="2023-11-09T08:43:00Z">
        <w:r w:rsidR="009C0EC3">
          <w:rPr>
            <w:rFonts w:hint="eastAsia"/>
            <w:lang w:eastAsia="zh-CN"/>
          </w:rPr>
          <w:t>日本、</w:t>
        </w:r>
      </w:ins>
      <w:r w:rsidRPr="00CC7CAF">
        <w:rPr>
          <w:rFonts w:hint="eastAsia"/>
          <w:lang w:eastAsia="zh-CN"/>
        </w:rPr>
        <w:t>拉托维亚、列支敦士登、立陶宛、卢森堡、北马其顿、摩纳哥、黑山、挪威、荷兰、波兰、葡萄牙、捷克共和国、英国、塞尔维亚、斯洛文尼亚、瑞典和瑞士，</w:t>
      </w:r>
      <w:r w:rsidRPr="00CC7CAF">
        <w:rPr>
          <w:lang w:eastAsia="zh-CN"/>
        </w:rPr>
        <w:t>46-68 MHz</w:t>
      </w:r>
      <w:r w:rsidRPr="00CC7CAF">
        <w:rPr>
          <w:rFonts w:hint="eastAsia"/>
          <w:lang w:eastAsia="zh-CN"/>
        </w:rPr>
        <w:t>频段亦划分给作为次要业务的无线电定位业务。这项使用限定用于按照第</w:t>
      </w:r>
      <w:r w:rsidRPr="00CC7CAF">
        <w:rPr>
          <w:b/>
          <w:bCs/>
          <w:lang w:eastAsia="zh-CN"/>
        </w:rPr>
        <w:t>217</w:t>
      </w:r>
      <w:r w:rsidRPr="00CC7CAF">
        <w:rPr>
          <w:rFonts w:hint="eastAsia"/>
          <w:lang w:eastAsia="zh-CN"/>
        </w:rPr>
        <w:t>号决议</w:t>
      </w:r>
      <w:r w:rsidRPr="00CC7CAF">
        <w:rPr>
          <w:rFonts w:hint="eastAsia"/>
          <w:b/>
          <w:bCs/>
          <w:lang w:eastAsia="zh-CN"/>
        </w:rPr>
        <w:t>（</w:t>
      </w:r>
      <w:r w:rsidRPr="00CC7CAF">
        <w:rPr>
          <w:b/>
          <w:bCs/>
          <w:lang w:eastAsia="zh-CN"/>
        </w:rPr>
        <w:t>WRC-97</w:t>
      </w:r>
      <w:r w:rsidRPr="00CC7CAF">
        <w:rPr>
          <w:rFonts w:hint="eastAsia"/>
          <w:b/>
          <w:bCs/>
          <w:lang w:eastAsia="zh-CN"/>
        </w:rPr>
        <w:t>）</w:t>
      </w:r>
      <w:r w:rsidRPr="00CC7CAF">
        <w:rPr>
          <w:rFonts w:hint="eastAsia"/>
          <w:lang w:eastAsia="zh-CN"/>
        </w:rPr>
        <w:t>运行的风廓线雷达。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WRC-</w:t>
      </w:r>
      <w:del w:id="16" w:author="Yang, Shuang" w:date="2023-11-09T08:42:00Z">
        <w:r w:rsidRPr="00CC7CAF" w:rsidDel="005E43E8">
          <w:rPr>
            <w:sz w:val="16"/>
            <w:szCs w:val="16"/>
            <w:lang w:eastAsia="zh-CN"/>
          </w:rPr>
          <w:delText>19</w:delText>
        </w:r>
      </w:del>
      <w:ins w:id="17" w:author="Yang, Shuang" w:date="2023-11-09T08:42:00Z">
        <w:r w:rsidR="005E43E8">
          <w:rPr>
            <w:sz w:val="16"/>
            <w:szCs w:val="16"/>
            <w:lang w:eastAsia="zh-CN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65573CDF" w14:textId="0B363F96" w:rsidR="00DE1988" w:rsidRDefault="00783E2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bookmarkStart w:id="18" w:name="_Hlk146010062"/>
      <w:r w:rsidR="00555C1F" w:rsidRPr="00555C1F">
        <w:rPr>
          <w:rFonts w:hint="eastAsia"/>
          <w:lang w:eastAsia="zh-CN"/>
        </w:rPr>
        <w:t>在日本和韩国，有一些</w:t>
      </w:r>
      <w:r w:rsidR="00555C1F">
        <w:rPr>
          <w:rFonts w:hint="eastAsia"/>
          <w:lang w:eastAsia="zh-CN"/>
        </w:rPr>
        <w:t>正</w:t>
      </w:r>
      <w:r w:rsidR="00555C1F" w:rsidRPr="00555C1F">
        <w:rPr>
          <w:rFonts w:hint="eastAsia"/>
          <w:lang w:eastAsia="zh-CN"/>
        </w:rPr>
        <w:t>在</w:t>
      </w:r>
      <w:r w:rsidR="00555C1F" w:rsidRPr="00555C1F">
        <w:rPr>
          <w:rFonts w:hint="eastAsia"/>
          <w:lang w:eastAsia="zh-CN"/>
        </w:rPr>
        <w:t>46-68 MHz</w:t>
      </w:r>
      <w:r w:rsidR="00555C1F" w:rsidRPr="00555C1F">
        <w:rPr>
          <w:rFonts w:hint="eastAsia"/>
          <w:lang w:eastAsia="zh-CN"/>
        </w:rPr>
        <w:t>频段</w:t>
      </w:r>
      <w:r w:rsidR="00555C1F">
        <w:rPr>
          <w:rFonts w:hint="eastAsia"/>
          <w:lang w:eastAsia="zh-CN"/>
        </w:rPr>
        <w:t>内操作</w:t>
      </w:r>
      <w:r w:rsidR="00555C1F" w:rsidRPr="00555C1F">
        <w:rPr>
          <w:rFonts w:hint="eastAsia"/>
          <w:lang w:eastAsia="zh-CN"/>
        </w:rPr>
        <w:t>或考虑</w:t>
      </w:r>
      <w:r w:rsidR="00555C1F">
        <w:rPr>
          <w:rFonts w:hint="eastAsia"/>
          <w:lang w:eastAsia="zh-CN"/>
        </w:rPr>
        <w:t>操作</w:t>
      </w:r>
      <w:r w:rsidR="00555C1F" w:rsidRPr="00555C1F">
        <w:rPr>
          <w:rFonts w:hint="eastAsia"/>
          <w:lang w:eastAsia="zh-CN"/>
        </w:rPr>
        <w:t>的风廓线雷达。因此，建议将日本和韩国的名称包括在《无线电规则》</w:t>
      </w:r>
      <w:r w:rsidR="00A95739">
        <w:rPr>
          <w:rFonts w:hint="eastAsia"/>
          <w:lang w:eastAsia="zh-CN"/>
        </w:rPr>
        <w:t>脚注第</w:t>
      </w:r>
      <w:r w:rsidR="00555C1F" w:rsidRPr="00A95739">
        <w:rPr>
          <w:rFonts w:hint="eastAsia"/>
          <w:b/>
          <w:bCs/>
          <w:lang w:eastAsia="zh-CN"/>
        </w:rPr>
        <w:t>5.162A</w:t>
      </w:r>
      <w:r w:rsidR="00A95739">
        <w:rPr>
          <w:rFonts w:hint="eastAsia"/>
          <w:lang w:eastAsia="zh-CN"/>
        </w:rPr>
        <w:t>款</w:t>
      </w:r>
      <w:r w:rsidR="00555C1F" w:rsidRPr="00555C1F">
        <w:rPr>
          <w:rFonts w:hint="eastAsia"/>
          <w:lang w:eastAsia="zh-CN"/>
        </w:rPr>
        <w:t>中，以保护这些风廓线雷达免受</w:t>
      </w:r>
      <w:r w:rsidR="00A95739">
        <w:rPr>
          <w:rFonts w:hint="eastAsia"/>
          <w:lang w:eastAsia="zh-CN"/>
        </w:rPr>
        <w:t>使用</w:t>
      </w:r>
      <w:r w:rsidR="00555C1F" w:rsidRPr="00555C1F">
        <w:rPr>
          <w:rFonts w:hint="eastAsia"/>
          <w:lang w:eastAsia="zh-CN"/>
        </w:rPr>
        <w:t>WRC-23</w:t>
      </w:r>
      <w:r w:rsidR="00555C1F" w:rsidRPr="00555C1F">
        <w:rPr>
          <w:rFonts w:hint="eastAsia"/>
          <w:lang w:eastAsia="zh-CN"/>
        </w:rPr>
        <w:t>议程项目</w:t>
      </w:r>
      <w:r w:rsidR="00555C1F" w:rsidRPr="00555C1F">
        <w:rPr>
          <w:rFonts w:hint="eastAsia"/>
          <w:lang w:eastAsia="zh-CN"/>
        </w:rPr>
        <w:t>1.12</w:t>
      </w:r>
      <w:r w:rsidR="00555C1F" w:rsidRPr="00555C1F">
        <w:rPr>
          <w:rFonts w:hint="eastAsia"/>
          <w:lang w:eastAsia="zh-CN"/>
        </w:rPr>
        <w:t>下</w:t>
      </w:r>
      <w:r w:rsidR="00A95739">
        <w:rPr>
          <w:rFonts w:hint="eastAsia"/>
          <w:lang w:eastAsia="zh-CN"/>
        </w:rPr>
        <w:t>可能给予卫星</w:t>
      </w:r>
      <w:r w:rsidR="00555C1F" w:rsidRPr="00555C1F">
        <w:rPr>
          <w:rFonts w:hint="eastAsia"/>
          <w:lang w:eastAsia="zh-CN"/>
        </w:rPr>
        <w:t>地球探测服务（</w:t>
      </w:r>
      <w:r w:rsidR="00A95739">
        <w:rPr>
          <w:rFonts w:hint="eastAsia"/>
          <w:lang w:eastAsia="zh-CN"/>
        </w:rPr>
        <w:t>有源</w:t>
      </w:r>
      <w:r w:rsidR="00555C1F" w:rsidRPr="00555C1F">
        <w:rPr>
          <w:rFonts w:hint="eastAsia"/>
          <w:lang w:eastAsia="zh-CN"/>
        </w:rPr>
        <w:t>）</w:t>
      </w:r>
      <w:r w:rsidR="00A95739">
        <w:rPr>
          <w:rFonts w:hint="eastAsia"/>
          <w:lang w:eastAsia="zh-CN"/>
        </w:rPr>
        <w:t>的新的次要业务划分的星载雷达探测器</w:t>
      </w:r>
      <w:r w:rsidR="00555C1F" w:rsidRPr="00555C1F">
        <w:rPr>
          <w:rFonts w:hint="eastAsia"/>
          <w:lang w:eastAsia="zh-CN"/>
        </w:rPr>
        <w:t>的干扰。</w:t>
      </w:r>
      <w:bookmarkEnd w:id="18"/>
    </w:p>
    <w:p w14:paraId="5EC73590" w14:textId="77777777" w:rsidR="00DE1988" w:rsidRDefault="00783E2D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KOR/J/103/3</w:t>
      </w:r>
    </w:p>
    <w:p w14:paraId="1B5ECD80" w14:textId="3429CF37" w:rsidR="00DE1988" w:rsidRDefault="00783E2D" w:rsidP="00505C00">
      <w:pPr>
        <w:pStyle w:val="Note"/>
        <w:rPr>
          <w:lang w:eastAsia="zh-CN"/>
        </w:rPr>
      </w:pPr>
      <w:r>
        <w:rPr>
          <w:rStyle w:val="Artdef"/>
          <w:lang w:eastAsia="zh-CN"/>
        </w:rPr>
        <w:t>5.162X</w:t>
      </w:r>
      <w:r>
        <w:rPr>
          <w:lang w:eastAsia="zh-CN"/>
        </w:rPr>
        <w:tab/>
      </w:r>
      <w:r w:rsidR="00A95739" w:rsidRPr="00A95739">
        <w:rPr>
          <w:rFonts w:hint="eastAsia"/>
          <w:lang w:eastAsia="zh-CN"/>
        </w:rPr>
        <w:t>在南极洲，</w:t>
      </w:r>
      <w:r w:rsidR="00A95739" w:rsidRPr="00A95739">
        <w:rPr>
          <w:rFonts w:hint="eastAsia"/>
          <w:lang w:eastAsia="zh-CN"/>
        </w:rPr>
        <w:t>46-68 MHz</w:t>
      </w:r>
      <w:r w:rsidR="00A95739" w:rsidRPr="00A95739">
        <w:rPr>
          <w:rFonts w:hint="eastAsia"/>
          <w:lang w:eastAsia="zh-CN"/>
        </w:rPr>
        <w:t>频段可能由无线电定位服务中的风廓线雷达</w:t>
      </w:r>
      <w:r w:rsidR="00A95739">
        <w:rPr>
          <w:rFonts w:hint="eastAsia"/>
          <w:lang w:eastAsia="zh-CN"/>
        </w:rPr>
        <w:t>以</w:t>
      </w:r>
      <w:r w:rsidR="00A95739" w:rsidRPr="00A95739">
        <w:rPr>
          <w:rFonts w:hint="eastAsia"/>
          <w:lang w:eastAsia="zh-CN"/>
        </w:rPr>
        <w:t>次要</w:t>
      </w:r>
      <w:r w:rsidR="00A95739">
        <w:rPr>
          <w:rFonts w:hint="eastAsia"/>
          <w:lang w:eastAsia="zh-CN"/>
        </w:rPr>
        <w:t>业务</w:t>
      </w:r>
      <w:r w:rsidR="00A95739" w:rsidRPr="00A95739">
        <w:rPr>
          <w:rFonts w:hint="eastAsia"/>
          <w:lang w:eastAsia="zh-CN"/>
        </w:rPr>
        <w:t>使用。此使用应符合第</w:t>
      </w:r>
      <w:r w:rsidR="00A95739" w:rsidRPr="00A95739">
        <w:rPr>
          <w:rFonts w:hint="eastAsia"/>
          <w:b/>
          <w:bCs/>
          <w:lang w:eastAsia="zh-CN"/>
        </w:rPr>
        <w:t>217</w:t>
      </w:r>
      <w:r w:rsidR="00A95739" w:rsidRPr="00A95739">
        <w:rPr>
          <w:rFonts w:hint="eastAsia"/>
          <w:lang w:eastAsia="zh-CN"/>
        </w:rPr>
        <w:t>号决议（</w:t>
      </w:r>
      <w:r w:rsidR="00A95739" w:rsidRPr="00A95739">
        <w:rPr>
          <w:rFonts w:hint="eastAsia"/>
          <w:b/>
          <w:bCs/>
          <w:lang w:eastAsia="zh-CN"/>
        </w:rPr>
        <w:t>WRC-97</w:t>
      </w:r>
      <w:r w:rsidR="00A95739" w:rsidRPr="00A95739">
        <w:rPr>
          <w:rFonts w:hint="eastAsia"/>
          <w:lang w:eastAsia="zh-CN"/>
        </w:rPr>
        <w:t>）。</w:t>
      </w:r>
      <w:r w:rsidR="007A52FD" w:rsidRPr="00C54B80">
        <w:rPr>
          <w:sz w:val="16"/>
          <w:szCs w:val="16"/>
          <w:lang w:eastAsia="zh-CN"/>
        </w:rPr>
        <w:t>(WRC-23)</w:t>
      </w:r>
    </w:p>
    <w:p w14:paraId="6645DAD7" w14:textId="34A241BF" w:rsidR="007A52FD" w:rsidRDefault="00783E2D" w:rsidP="007A52F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95739">
        <w:rPr>
          <w:rFonts w:hint="eastAsia"/>
          <w:lang w:eastAsia="zh-CN"/>
        </w:rPr>
        <w:t>理由同上。而日本和大韩民国主管部门正</w:t>
      </w:r>
      <w:r w:rsidR="00A95739" w:rsidRPr="00555C1F">
        <w:rPr>
          <w:rFonts w:hint="eastAsia"/>
          <w:lang w:eastAsia="zh-CN"/>
        </w:rPr>
        <w:t>在</w:t>
      </w:r>
      <w:r w:rsidR="00A95739">
        <w:rPr>
          <w:rFonts w:hint="eastAsia"/>
          <w:lang w:eastAsia="zh-CN"/>
        </w:rPr>
        <w:t>操作</w:t>
      </w:r>
      <w:r w:rsidR="00A95739" w:rsidRPr="00555C1F">
        <w:rPr>
          <w:rFonts w:hint="eastAsia"/>
          <w:lang w:eastAsia="zh-CN"/>
        </w:rPr>
        <w:t>或考虑</w:t>
      </w:r>
      <w:r w:rsidR="00A95739">
        <w:rPr>
          <w:rFonts w:hint="eastAsia"/>
          <w:lang w:eastAsia="zh-CN"/>
        </w:rPr>
        <w:t>操作</w:t>
      </w:r>
      <w:r w:rsidR="00A95739" w:rsidRPr="00555C1F">
        <w:rPr>
          <w:rFonts w:hint="eastAsia"/>
          <w:lang w:eastAsia="zh-CN"/>
        </w:rPr>
        <w:t>的风廓线雷达</w:t>
      </w:r>
      <w:r w:rsidR="00A95739">
        <w:rPr>
          <w:rFonts w:hint="eastAsia"/>
          <w:lang w:eastAsia="zh-CN"/>
        </w:rPr>
        <w:t>位于南极洲。因此，建议增加一条和脚注第</w:t>
      </w:r>
      <w:r w:rsidR="00A95739" w:rsidRPr="006A52C4">
        <w:rPr>
          <w:b/>
          <w:lang w:eastAsia="zh-CN"/>
        </w:rPr>
        <w:t>5.162A</w:t>
      </w:r>
      <w:r w:rsidR="00A95739">
        <w:rPr>
          <w:rFonts w:hint="eastAsia"/>
          <w:lang w:eastAsia="zh-CN"/>
        </w:rPr>
        <w:t>款类似的新脚注，以保护这种风廓线雷达免受使用</w:t>
      </w:r>
      <w:r w:rsidR="00A95739" w:rsidRPr="00555C1F">
        <w:rPr>
          <w:rFonts w:hint="eastAsia"/>
          <w:lang w:eastAsia="zh-CN"/>
        </w:rPr>
        <w:t>WRC-23</w:t>
      </w:r>
      <w:r w:rsidR="00A95739" w:rsidRPr="00555C1F">
        <w:rPr>
          <w:rFonts w:hint="eastAsia"/>
          <w:lang w:eastAsia="zh-CN"/>
        </w:rPr>
        <w:t>议程项目</w:t>
      </w:r>
      <w:r w:rsidR="00A95739" w:rsidRPr="00555C1F">
        <w:rPr>
          <w:rFonts w:hint="eastAsia"/>
          <w:lang w:eastAsia="zh-CN"/>
        </w:rPr>
        <w:t>1.12</w:t>
      </w:r>
      <w:r w:rsidR="00A95739" w:rsidRPr="00555C1F">
        <w:rPr>
          <w:rFonts w:hint="eastAsia"/>
          <w:lang w:eastAsia="zh-CN"/>
        </w:rPr>
        <w:t>下</w:t>
      </w:r>
      <w:r w:rsidR="00A95739">
        <w:rPr>
          <w:rFonts w:hint="eastAsia"/>
          <w:lang w:eastAsia="zh-CN"/>
        </w:rPr>
        <w:t>可能给予卫星</w:t>
      </w:r>
      <w:r w:rsidR="00A95739" w:rsidRPr="00555C1F">
        <w:rPr>
          <w:rFonts w:hint="eastAsia"/>
          <w:lang w:eastAsia="zh-CN"/>
        </w:rPr>
        <w:t>地球探测服务（</w:t>
      </w:r>
      <w:r w:rsidR="00A95739">
        <w:rPr>
          <w:rFonts w:hint="eastAsia"/>
          <w:lang w:eastAsia="zh-CN"/>
        </w:rPr>
        <w:t>有源</w:t>
      </w:r>
      <w:r w:rsidR="00A95739" w:rsidRPr="00555C1F">
        <w:rPr>
          <w:rFonts w:hint="eastAsia"/>
          <w:lang w:eastAsia="zh-CN"/>
        </w:rPr>
        <w:t>）</w:t>
      </w:r>
      <w:r w:rsidR="00A95739">
        <w:rPr>
          <w:rFonts w:hint="eastAsia"/>
          <w:lang w:eastAsia="zh-CN"/>
        </w:rPr>
        <w:t>的新的次要业务划分的星载雷达探测器</w:t>
      </w:r>
      <w:r w:rsidR="00A95739" w:rsidRPr="00555C1F">
        <w:rPr>
          <w:rFonts w:hint="eastAsia"/>
          <w:lang w:eastAsia="zh-CN"/>
        </w:rPr>
        <w:t>的干扰</w:t>
      </w:r>
      <w:r w:rsidR="00A95739">
        <w:rPr>
          <w:rFonts w:hint="eastAsia"/>
          <w:lang w:eastAsia="zh-CN"/>
        </w:rPr>
        <w:t>。</w:t>
      </w:r>
    </w:p>
    <w:p w14:paraId="20FA6337" w14:textId="53545B78" w:rsidR="00DE1988" w:rsidRDefault="00783E2D" w:rsidP="007A52FD">
      <w:pPr>
        <w:pStyle w:val="Proposal"/>
      </w:pPr>
      <w:r>
        <w:t>MOD</w:t>
      </w:r>
      <w:r>
        <w:tab/>
        <w:t>KOR/J/103/4</w:t>
      </w:r>
    </w:p>
    <w:p w14:paraId="40BD017C" w14:textId="77777777" w:rsidR="00C65019" w:rsidRDefault="00783E2D" w:rsidP="00076011">
      <w:pPr>
        <w:pStyle w:val="Tabletitle"/>
        <w:rPr>
          <w:lang w:eastAsia="zh-CN"/>
        </w:rPr>
      </w:pPr>
      <w:r>
        <w:rPr>
          <w:lang w:eastAsia="zh-CN"/>
        </w:rPr>
        <w:t>47-75.2 MHz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6"/>
        <w:gridCol w:w="3122"/>
        <w:gridCol w:w="3118"/>
      </w:tblGrid>
      <w:tr w:rsidR="00076011" w14:paraId="39EE9938" w14:textId="77777777" w:rsidTr="00052AB5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B6FB" w14:textId="77777777" w:rsidR="00C65019" w:rsidRDefault="00783E2D" w:rsidP="00052AB5">
            <w:pPr>
              <w:pStyle w:val="Tablehead"/>
              <w:rPr>
                <w:lang w:val="en-AU"/>
              </w:rPr>
            </w:pPr>
            <w:r>
              <w:rPr>
                <w:rFonts w:hint="eastAsia"/>
                <w:lang w:val="en-AU"/>
              </w:rPr>
              <w:t>划分给以下业务</w:t>
            </w:r>
          </w:p>
        </w:tc>
      </w:tr>
      <w:tr w:rsidR="00076011" w14:paraId="11007F43" w14:textId="77777777" w:rsidTr="00AB0263">
        <w:trPr>
          <w:cantSplit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D19D" w14:textId="77777777" w:rsidR="00C65019" w:rsidRDefault="00783E2D" w:rsidP="00052AB5">
            <w:pPr>
              <w:pStyle w:val="Tablehead"/>
              <w:rPr>
                <w:lang w:val="en-AU"/>
              </w:rPr>
            </w:pPr>
            <w:r>
              <w:rPr>
                <w:rFonts w:hint="eastAsia"/>
                <w:lang w:val="en-AU"/>
              </w:rPr>
              <w:t>1</w:t>
            </w:r>
            <w:r>
              <w:rPr>
                <w:rFonts w:hint="eastAsia"/>
                <w:lang w:val="en-AU"/>
              </w:rPr>
              <w:t>区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2676" w14:textId="77777777" w:rsidR="00C65019" w:rsidRDefault="00783E2D" w:rsidP="00052AB5">
            <w:pPr>
              <w:pStyle w:val="Tablehead"/>
              <w:rPr>
                <w:lang w:val="en-AU"/>
              </w:rPr>
            </w:pPr>
            <w:r>
              <w:rPr>
                <w:rFonts w:hint="eastAsia"/>
                <w:lang w:val="en-AU"/>
              </w:rPr>
              <w:t>2</w:t>
            </w:r>
            <w:r>
              <w:rPr>
                <w:rFonts w:hint="eastAsia"/>
                <w:lang w:val="en-AU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6013" w14:textId="77777777" w:rsidR="00C65019" w:rsidRDefault="00783E2D" w:rsidP="00052AB5">
            <w:pPr>
              <w:pStyle w:val="Tablehead"/>
              <w:rPr>
                <w:lang w:val="en-AU"/>
              </w:rPr>
            </w:pPr>
            <w:r>
              <w:rPr>
                <w:rFonts w:hint="eastAsia"/>
                <w:lang w:val="en-AU"/>
              </w:rPr>
              <w:t>3</w:t>
            </w:r>
            <w:r>
              <w:rPr>
                <w:rFonts w:hint="eastAsia"/>
                <w:lang w:val="en-AU"/>
              </w:rPr>
              <w:t>区</w:t>
            </w:r>
          </w:p>
        </w:tc>
      </w:tr>
      <w:tr w:rsidR="00375008" w:rsidRPr="00CC7CAF" w14:paraId="4FD0FE4C" w14:textId="77777777" w:rsidTr="00AB0263">
        <w:trPr>
          <w:cantSplit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F652" w14:textId="77777777" w:rsidR="00C65019" w:rsidRPr="00CC7CAF" w:rsidRDefault="00783E2D" w:rsidP="00336C94">
            <w:pPr>
              <w:pStyle w:val="TableTextS5"/>
              <w:rPr>
                <w:rStyle w:val="Tablefreq"/>
              </w:rPr>
            </w:pPr>
            <w:r w:rsidRPr="00CC7CAF">
              <w:rPr>
                <w:rStyle w:val="Tablefreq"/>
              </w:rPr>
              <w:t>47-50</w:t>
            </w:r>
          </w:p>
          <w:p w14:paraId="4DDC7E7B" w14:textId="77777777" w:rsidR="00C65019" w:rsidRPr="003D133A" w:rsidRDefault="00783E2D" w:rsidP="003D133A">
            <w:pPr>
              <w:pStyle w:val="TableTextS5"/>
              <w:rPr>
                <w:rStyle w:val="capS5"/>
              </w:rPr>
            </w:pPr>
            <w:r w:rsidRPr="003D133A">
              <w:rPr>
                <w:rStyle w:val="capS5"/>
              </w:rPr>
              <w:t>广播</w:t>
            </w:r>
          </w:p>
          <w:p w14:paraId="1EED1498" w14:textId="77777777" w:rsidR="00C65019" w:rsidRPr="00CC7CAF" w:rsidRDefault="00C65019" w:rsidP="00336C94">
            <w:pPr>
              <w:pStyle w:val="TableTextS5"/>
              <w:rPr>
                <w:rStyle w:val="capS5"/>
              </w:rPr>
            </w:pPr>
          </w:p>
          <w:p w14:paraId="083BD1E1" w14:textId="77777777" w:rsidR="00C65019" w:rsidRPr="00CC7CAF" w:rsidRDefault="00C65019" w:rsidP="00336C94">
            <w:pPr>
              <w:pStyle w:val="TableTextS5"/>
              <w:rPr>
                <w:rStyle w:val="capS5"/>
              </w:rPr>
            </w:pPr>
          </w:p>
          <w:p w14:paraId="79EF633A" w14:textId="716F070A" w:rsidR="00C65019" w:rsidRPr="00CC7CAF" w:rsidRDefault="00B00D3F" w:rsidP="00336C94">
            <w:pPr>
              <w:pStyle w:val="TableTextS5"/>
              <w:rPr>
                <w:rStyle w:val="capS5"/>
              </w:rPr>
            </w:pPr>
            <w:r w:rsidRPr="003C04F1">
              <w:rPr>
                <w:rStyle w:val="Artref"/>
                <w:color w:val="000000"/>
              </w:rPr>
              <w:t>5.</w:t>
            </w:r>
            <w:r w:rsidRPr="003C04F1">
              <w:rPr>
                <w:rStyle w:val="Artref"/>
              </w:rPr>
              <w:t>162A</w:t>
            </w:r>
            <w:r w:rsidRPr="003C04F1">
              <w:rPr>
                <w:color w:val="000000"/>
              </w:rPr>
              <w:t xml:space="preserve">  </w:t>
            </w:r>
            <w:ins w:id="19" w:author="KoreaJapan" w:date="2023-10-23T09:23:00Z">
              <w:r w:rsidRPr="00102E94">
                <w:t>ADD</w:t>
              </w:r>
              <w:r w:rsidRPr="00B11BFB">
                <w:rPr>
                  <w:rStyle w:val="Artref"/>
                  <w:color w:val="000000"/>
                  <w:lang w:val="en-AU"/>
                </w:rPr>
                <w:t xml:space="preserve"> 5.162X </w:t>
              </w:r>
            </w:ins>
            <w:ins w:id="20" w:author="Fernandez Jimenez, Virginia" w:date="2023-11-06T15:54:00Z">
              <w:r>
                <w:rPr>
                  <w:rStyle w:val="Artref"/>
                  <w:color w:val="000000"/>
                  <w:lang w:val="en-AU"/>
                </w:rPr>
                <w:t xml:space="preserve"> </w:t>
              </w:r>
            </w:ins>
            <w:r w:rsidRPr="003C04F1">
              <w:rPr>
                <w:rStyle w:val="Artref"/>
                <w:color w:val="000000"/>
              </w:rPr>
              <w:t>5.</w:t>
            </w:r>
            <w:r w:rsidRPr="003C04F1">
              <w:rPr>
                <w:rStyle w:val="Artref"/>
              </w:rPr>
              <w:t>163</w:t>
            </w:r>
            <w:r w:rsidRPr="003C04F1">
              <w:rPr>
                <w:color w:val="000000"/>
              </w:rPr>
              <w:t xml:space="preserve">  </w:t>
            </w:r>
            <w:r w:rsidRPr="003C04F1">
              <w:rPr>
                <w:rStyle w:val="Artref"/>
                <w:color w:val="000000"/>
              </w:rPr>
              <w:t>5.164</w:t>
            </w:r>
            <w:r w:rsidRPr="003C04F1">
              <w:rPr>
                <w:color w:val="000000"/>
              </w:rPr>
              <w:t xml:space="preserve">  </w:t>
            </w:r>
            <w:r w:rsidRPr="003C04F1">
              <w:rPr>
                <w:rStyle w:val="Artref"/>
                <w:color w:val="000000"/>
              </w:rPr>
              <w:t>5.165</w:t>
            </w:r>
            <w:r w:rsidRPr="003C04F1">
              <w:rPr>
                <w:color w:val="000000"/>
              </w:rPr>
              <w:t xml:space="preserve"> 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94A4" w14:textId="77777777" w:rsidR="00C65019" w:rsidRPr="00CC7CAF" w:rsidRDefault="00783E2D" w:rsidP="00336C94">
            <w:pPr>
              <w:pStyle w:val="TableTextS5"/>
              <w:rPr>
                <w:rStyle w:val="Tablefreq"/>
              </w:rPr>
            </w:pPr>
            <w:r w:rsidRPr="00CC7CAF">
              <w:rPr>
                <w:rStyle w:val="Tablefreq"/>
              </w:rPr>
              <w:t>47-50</w:t>
            </w:r>
          </w:p>
          <w:p w14:paraId="7D59390E" w14:textId="77777777" w:rsidR="00C65019" w:rsidRPr="00CC7CAF" w:rsidRDefault="00783E2D" w:rsidP="00336C94">
            <w:pPr>
              <w:pStyle w:val="TableTextS5"/>
              <w:rPr>
                <w:rStyle w:val="capS5"/>
              </w:rPr>
            </w:pPr>
            <w:r w:rsidRPr="00CC7CAF">
              <w:rPr>
                <w:rStyle w:val="capS5"/>
              </w:rPr>
              <w:t>固定</w:t>
            </w:r>
          </w:p>
          <w:p w14:paraId="7BA39C17" w14:textId="77777777" w:rsidR="00B00D3F" w:rsidRDefault="00783E2D" w:rsidP="00B00D3F">
            <w:pPr>
              <w:pStyle w:val="TableTextS5"/>
              <w:rPr>
                <w:ins w:id="21" w:author="Fernandez Jimenez, Virginia" w:date="2023-11-06T15:55:00Z"/>
                <w:color w:val="000000"/>
              </w:rPr>
            </w:pPr>
            <w:r w:rsidRPr="00CC7CAF">
              <w:rPr>
                <w:rStyle w:val="capS5"/>
              </w:rPr>
              <w:t>移动</w:t>
            </w:r>
          </w:p>
          <w:p w14:paraId="4EA829F2" w14:textId="77777777" w:rsidR="00B00D3F" w:rsidRDefault="00B00D3F" w:rsidP="00B00D3F">
            <w:pPr>
              <w:pStyle w:val="TableTextS5"/>
              <w:rPr>
                <w:ins w:id="22" w:author="Fernandez Jimenez, Virginia" w:date="2023-11-06T15:55:00Z"/>
                <w:color w:val="000000"/>
              </w:rPr>
            </w:pPr>
          </w:p>
          <w:p w14:paraId="62EEDA6D" w14:textId="245E120A" w:rsidR="00C65019" w:rsidRPr="00CC7CAF" w:rsidRDefault="00B00D3F" w:rsidP="00B00D3F">
            <w:pPr>
              <w:pStyle w:val="TableTextS5"/>
              <w:rPr>
                <w:rStyle w:val="capS5"/>
              </w:rPr>
            </w:pPr>
            <w:ins w:id="23" w:author="Fernandez Jimenez, Virginia" w:date="2023-11-06T15:58:00Z">
              <w:r>
                <w:br/>
              </w:r>
            </w:ins>
            <w:ins w:id="24" w:author="KoreaJapan" w:date="2023-10-23T09:23:00Z">
              <w:r w:rsidRPr="00102E94">
                <w:t>ADD</w:t>
              </w:r>
              <w:r w:rsidRPr="00B11BFB">
                <w:rPr>
                  <w:rStyle w:val="Artref"/>
                  <w:color w:val="000000"/>
                  <w:lang w:val="en-AU"/>
                </w:rPr>
                <w:t xml:space="preserve"> 5.162X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69AF" w14:textId="77777777" w:rsidR="00C65019" w:rsidRPr="00CC7CAF" w:rsidRDefault="00783E2D" w:rsidP="00336C94">
            <w:pPr>
              <w:pStyle w:val="TableTextS5"/>
              <w:rPr>
                <w:rStyle w:val="Tablefreq"/>
              </w:rPr>
            </w:pPr>
            <w:r w:rsidRPr="00CC7CAF">
              <w:rPr>
                <w:rStyle w:val="Tablefreq"/>
              </w:rPr>
              <w:t>47-50</w:t>
            </w:r>
          </w:p>
          <w:p w14:paraId="75690921" w14:textId="77777777" w:rsidR="00C65019" w:rsidRPr="00CC7CAF" w:rsidRDefault="00783E2D" w:rsidP="00336C94">
            <w:pPr>
              <w:pStyle w:val="TableTextS5"/>
              <w:rPr>
                <w:rStyle w:val="capS5"/>
              </w:rPr>
            </w:pPr>
            <w:r w:rsidRPr="00CC7CAF">
              <w:rPr>
                <w:rStyle w:val="capS5"/>
              </w:rPr>
              <w:t>固定</w:t>
            </w:r>
          </w:p>
          <w:p w14:paraId="59903DC9" w14:textId="77777777" w:rsidR="00C65019" w:rsidRPr="00CC7CAF" w:rsidRDefault="00783E2D" w:rsidP="00336C94">
            <w:pPr>
              <w:pStyle w:val="TableTextS5"/>
              <w:rPr>
                <w:rStyle w:val="capS5"/>
              </w:rPr>
            </w:pPr>
            <w:r w:rsidRPr="00CC7CAF">
              <w:rPr>
                <w:rStyle w:val="capS5"/>
              </w:rPr>
              <w:t>移动</w:t>
            </w:r>
          </w:p>
          <w:p w14:paraId="0D9F278E" w14:textId="77777777" w:rsidR="00C65019" w:rsidRPr="00CC7CAF" w:rsidRDefault="00783E2D" w:rsidP="00336C94">
            <w:pPr>
              <w:pStyle w:val="TableTextS5"/>
              <w:rPr>
                <w:rStyle w:val="capS5"/>
              </w:rPr>
            </w:pPr>
            <w:r w:rsidRPr="00CC7CAF">
              <w:rPr>
                <w:rStyle w:val="capS5"/>
              </w:rPr>
              <w:t>广播</w:t>
            </w:r>
          </w:p>
          <w:p w14:paraId="2DBD3CC4" w14:textId="6DC4217D" w:rsidR="00C65019" w:rsidRPr="00CC7CAF" w:rsidRDefault="00B00D3F" w:rsidP="00336C94">
            <w:pPr>
              <w:pStyle w:val="TableTextS5"/>
            </w:pPr>
            <w:ins w:id="25" w:author="Fernandez Jimenez, Virginia" w:date="2023-11-06T15:58:00Z">
              <w:r>
                <w:rPr>
                  <w:rStyle w:val="Artref"/>
                  <w:color w:val="000000"/>
                </w:rPr>
                <w:br/>
              </w:r>
            </w:ins>
            <w:r w:rsidRPr="003C04F1">
              <w:rPr>
                <w:rStyle w:val="Artref"/>
                <w:color w:val="000000"/>
              </w:rPr>
              <w:t>5.162A</w:t>
            </w:r>
            <w:ins w:id="26" w:author="Fernandez Jimenez, Virginia" w:date="2023-11-06T15:56:00Z">
              <w:r>
                <w:rPr>
                  <w:rStyle w:val="Artref"/>
                  <w:color w:val="000000"/>
                </w:rPr>
                <w:t xml:space="preserve"> </w:t>
              </w:r>
            </w:ins>
            <w:ins w:id="27" w:author="Fernandez Jimenez, Virginia" w:date="2023-11-06T15:55:00Z">
              <w:r>
                <w:rPr>
                  <w:rStyle w:val="Artref"/>
                  <w:color w:val="000000"/>
                </w:rPr>
                <w:t xml:space="preserve"> </w:t>
              </w:r>
              <w:r w:rsidRPr="00185B8E">
                <w:t>ADD</w:t>
              </w:r>
              <w:r w:rsidRPr="00B11BFB">
                <w:rPr>
                  <w:rStyle w:val="Artref"/>
                  <w:color w:val="000000"/>
                  <w:lang w:val="en-AU"/>
                </w:rPr>
                <w:t xml:space="preserve"> 5.162X</w:t>
              </w:r>
            </w:ins>
          </w:p>
        </w:tc>
      </w:tr>
      <w:tr w:rsidR="00375008" w:rsidRPr="00CC7CAF" w14:paraId="199F7043" w14:textId="77777777" w:rsidTr="00AB0263">
        <w:trPr>
          <w:cantSplit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944F" w14:textId="77777777" w:rsidR="00C65019" w:rsidRPr="00CC7CAF" w:rsidRDefault="00783E2D" w:rsidP="00336C94">
            <w:pPr>
              <w:pStyle w:val="TableTextS5"/>
              <w:rPr>
                <w:rStyle w:val="Tablefreq"/>
              </w:rPr>
            </w:pPr>
            <w:r w:rsidRPr="00CC7CAF">
              <w:rPr>
                <w:rStyle w:val="Tablefreq"/>
              </w:rPr>
              <w:t>50-52</w:t>
            </w:r>
          </w:p>
          <w:p w14:paraId="071E675B" w14:textId="77777777" w:rsidR="00C65019" w:rsidRPr="00CC7CAF" w:rsidRDefault="00783E2D" w:rsidP="00336C94">
            <w:pPr>
              <w:pStyle w:val="TableTextS5"/>
              <w:rPr>
                <w:color w:val="000000"/>
              </w:rPr>
            </w:pPr>
            <w:r w:rsidRPr="00CC7CAF">
              <w:rPr>
                <w:rStyle w:val="capS5"/>
              </w:rPr>
              <w:t>广播</w:t>
            </w:r>
          </w:p>
          <w:p w14:paraId="346FBA91" w14:textId="77777777" w:rsidR="00C65019" w:rsidRDefault="00783E2D" w:rsidP="00336C94">
            <w:pPr>
              <w:pStyle w:val="TableTextS5"/>
              <w:ind w:left="172" w:hanging="172"/>
              <w:rPr>
                <w:rStyle w:val="Artref"/>
                <w:color w:val="000000"/>
              </w:rPr>
            </w:pPr>
            <w:r w:rsidRPr="00CC7CAF">
              <w:rPr>
                <w:rFonts w:hint="eastAsia"/>
                <w:color w:val="000000"/>
                <w:lang w:eastAsia="zh-CN"/>
              </w:rPr>
              <w:t>业余</w:t>
            </w:r>
            <w:r w:rsidRPr="00CC7CAF">
              <w:rPr>
                <w:color w:val="000000"/>
                <w:lang w:eastAsia="zh-CN"/>
              </w:rPr>
              <w:t xml:space="preserve">  </w:t>
            </w:r>
            <w:r w:rsidRPr="007266D0">
              <w:rPr>
                <w:rStyle w:val="Artref"/>
                <w:color w:val="000000"/>
              </w:rPr>
              <w:t>5.166A  5.166B  5.166C  5.166D  5.166E  5.169  5.169A  5.169B</w:t>
            </w:r>
          </w:p>
          <w:p w14:paraId="3D552278" w14:textId="6F8F2251" w:rsidR="00C65019" w:rsidRPr="00CC7CAF" w:rsidRDefault="00B00D3F" w:rsidP="00336C94">
            <w:pPr>
              <w:pStyle w:val="TableTextS5"/>
              <w:ind w:left="172" w:hanging="172"/>
              <w:rPr>
                <w:lang w:eastAsia="zh-CN"/>
              </w:rPr>
            </w:pPr>
            <w:r w:rsidRPr="003C04F1">
              <w:rPr>
                <w:rStyle w:val="Artref"/>
                <w:color w:val="000000"/>
              </w:rPr>
              <w:t>5.162A</w:t>
            </w:r>
            <w:r w:rsidRPr="003C04F1">
              <w:rPr>
                <w:color w:val="000000"/>
              </w:rPr>
              <w:t xml:space="preserve">  </w:t>
            </w:r>
            <w:ins w:id="28" w:author="KoreaJapan" w:date="2023-10-23T09:23:00Z">
              <w:r w:rsidRPr="00B11BFB">
                <w:rPr>
                  <w:rStyle w:val="Artref"/>
                  <w:color w:val="000000"/>
                  <w:lang w:val="en-AU"/>
                </w:rPr>
                <w:t>ADD 5.162X</w:t>
              </w:r>
            </w:ins>
            <w:ins w:id="29" w:author="Fernandez Jimenez, Virginia" w:date="2023-11-06T15:56:00Z">
              <w:r>
                <w:rPr>
                  <w:rStyle w:val="Artref"/>
                  <w:color w:val="000000"/>
                  <w:lang w:val="en-AU"/>
                </w:rPr>
                <w:t xml:space="preserve">  </w:t>
              </w:r>
            </w:ins>
            <w:r w:rsidRPr="003C04F1">
              <w:rPr>
                <w:rStyle w:val="Artref"/>
                <w:color w:val="000000"/>
              </w:rPr>
              <w:t>5.164</w:t>
            </w:r>
            <w:r w:rsidRPr="003C04F1">
              <w:rPr>
                <w:color w:val="000000"/>
              </w:rPr>
              <w:t xml:space="preserve">  </w:t>
            </w:r>
            <w:r w:rsidRPr="003C04F1">
              <w:rPr>
                <w:rStyle w:val="Artref"/>
                <w:color w:val="000000"/>
              </w:rPr>
              <w:t>5.165</w:t>
            </w:r>
          </w:p>
        </w:tc>
        <w:tc>
          <w:tcPr>
            <w:tcW w:w="6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82E9D" w14:textId="77777777" w:rsidR="00C65019" w:rsidRPr="00CC7CAF" w:rsidRDefault="00783E2D" w:rsidP="00336C94">
            <w:pPr>
              <w:pStyle w:val="TableTextS5"/>
              <w:rPr>
                <w:rStyle w:val="Tablefreq"/>
              </w:rPr>
            </w:pPr>
            <w:r w:rsidRPr="00CC7CAF">
              <w:rPr>
                <w:rStyle w:val="Tablefreq"/>
              </w:rPr>
              <w:t>50-54</w:t>
            </w:r>
          </w:p>
          <w:p w14:paraId="68C0E86B" w14:textId="77777777" w:rsidR="00C65019" w:rsidRPr="00CC7CAF" w:rsidRDefault="00783E2D" w:rsidP="00336C94">
            <w:pPr>
              <w:pStyle w:val="TableTextS5"/>
              <w:tabs>
                <w:tab w:val="left" w:pos="257"/>
                <w:tab w:val="left" w:pos="746"/>
              </w:tabs>
              <w:rPr>
                <w:rStyle w:val="capS5"/>
              </w:rPr>
            </w:pPr>
            <w:r w:rsidRPr="00CC7CAF">
              <w:tab/>
            </w:r>
            <w:r>
              <w:tab/>
            </w:r>
            <w:r w:rsidRPr="00CC7CAF">
              <w:rPr>
                <w:rStyle w:val="capS5"/>
              </w:rPr>
              <w:t>业余</w:t>
            </w:r>
          </w:p>
          <w:p w14:paraId="3507BF68" w14:textId="77777777" w:rsidR="00D84E8C" w:rsidRDefault="00783E2D" w:rsidP="00D84E8C">
            <w:pPr>
              <w:pStyle w:val="TableTextS5"/>
              <w:tabs>
                <w:tab w:val="clear" w:pos="431"/>
                <w:tab w:val="clear" w:pos="3119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ind w:left="170" w:hanging="170"/>
            </w:pPr>
            <w:r>
              <w:rPr>
                <w:rStyle w:val="Artref"/>
                <w:rFonts w:eastAsia="Times New Roman"/>
                <w:b/>
                <w:bCs/>
                <w:color w:val="000000"/>
              </w:rPr>
              <w:br/>
            </w:r>
            <w:r>
              <w:rPr>
                <w:rStyle w:val="Artref"/>
                <w:rFonts w:eastAsia="Times New Roman"/>
                <w:b/>
                <w:bCs/>
                <w:color w:val="000000"/>
              </w:rPr>
              <w:br/>
            </w:r>
            <w:r>
              <w:rPr>
                <w:rStyle w:val="Artref"/>
                <w:rFonts w:eastAsia="Times New Roman"/>
                <w:b/>
                <w:bCs/>
                <w:color w:val="000000"/>
              </w:rPr>
              <w:br/>
            </w:r>
          </w:p>
          <w:p w14:paraId="01EA6E8B" w14:textId="4DA4596E" w:rsidR="00C65019" w:rsidRPr="00CC7CAF" w:rsidRDefault="00783E2D" w:rsidP="00D84E8C">
            <w:pPr>
              <w:pStyle w:val="TableTextS5"/>
              <w:tabs>
                <w:tab w:val="clear" w:pos="431"/>
                <w:tab w:val="clear" w:pos="3119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ind w:left="170" w:hanging="170"/>
              <w:rPr>
                <w:rFonts w:ascii="SimHei" w:eastAsia="SimHei"/>
                <w:b/>
                <w:bCs/>
                <w:lang w:eastAsia="zh-CN"/>
              </w:rPr>
            </w:pPr>
            <w:r w:rsidRPr="00CC7CAF">
              <w:tab/>
            </w:r>
            <w:r>
              <w:tab/>
            </w:r>
            <w:r w:rsidR="00B00D3F" w:rsidRPr="003C04F1">
              <w:t>5.162A</w:t>
            </w:r>
            <w:r w:rsidR="00B00D3F" w:rsidRPr="003C04F1">
              <w:rPr>
                <w:color w:val="000000"/>
              </w:rPr>
              <w:t xml:space="preserve">  </w:t>
            </w:r>
            <w:ins w:id="30" w:author="KoreaJapan" w:date="2023-10-23T09:23:00Z">
              <w:r w:rsidR="00B00D3F" w:rsidRPr="00B11BFB">
                <w:rPr>
                  <w:rStyle w:val="Artref"/>
                  <w:color w:val="000000"/>
                  <w:lang w:val="en-AU"/>
                </w:rPr>
                <w:t>ADD 5.162X</w:t>
              </w:r>
            </w:ins>
            <w:ins w:id="31" w:author="Fernandez Jimenez, Virginia" w:date="2023-11-06T15:56:00Z">
              <w:r w:rsidR="00B00D3F">
                <w:rPr>
                  <w:rStyle w:val="Artref"/>
                  <w:color w:val="000000"/>
                  <w:lang w:val="en-AU"/>
                </w:rPr>
                <w:t xml:space="preserve">  </w:t>
              </w:r>
            </w:ins>
            <w:r w:rsidR="00B00D3F" w:rsidRPr="003C04F1">
              <w:t>5.167</w:t>
            </w:r>
            <w:r w:rsidR="00B00D3F" w:rsidRPr="003C04F1">
              <w:rPr>
                <w:color w:val="000000"/>
              </w:rPr>
              <w:t xml:space="preserve">  5.167A  </w:t>
            </w:r>
            <w:r w:rsidR="00B00D3F" w:rsidRPr="003C04F1">
              <w:t>5.168</w:t>
            </w:r>
            <w:r w:rsidR="00B00D3F" w:rsidRPr="003C04F1">
              <w:rPr>
                <w:color w:val="000000"/>
              </w:rPr>
              <w:t xml:space="preserve">  </w:t>
            </w:r>
            <w:r w:rsidR="00B00D3F" w:rsidRPr="003C04F1">
              <w:t>5.170</w:t>
            </w:r>
          </w:p>
        </w:tc>
      </w:tr>
      <w:tr w:rsidR="00375008" w:rsidRPr="00CC7CAF" w14:paraId="4C505DE4" w14:textId="77777777" w:rsidTr="00AB0263">
        <w:trPr>
          <w:cantSplit/>
          <w:trHeight w:val="270"/>
          <w:jc w:val="center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282CD" w14:textId="77777777" w:rsidR="00C65019" w:rsidRPr="00CC7CAF" w:rsidRDefault="00783E2D" w:rsidP="00336C94">
            <w:pPr>
              <w:pStyle w:val="TableTextS5"/>
              <w:rPr>
                <w:rStyle w:val="Tablefreq"/>
              </w:rPr>
            </w:pPr>
            <w:r w:rsidRPr="00CC7CAF">
              <w:rPr>
                <w:rStyle w:val="Tablefreq"/>
              </w:rPr>
              <w:t>52-68</w:t>
            </w:r>
          </w:p>
          <w:p w14:paraId="3980AF64" w14:textId="77777777" w:rsidR="00C65019" w:rsidRPr="00CC7CAF" w:rsidDel="0047698D" w:rsidRDefault="00783E2D" w:rsidP="00336C94">
            <w:pPr>
              <w:pStyle w:val="TableTextS5"/>
              <w:rPr>
                <w:rStyle w:val="Tablefreq"/>
              </w:rPr>
            </w:pPr>
            <w:r w:rsidRPr="00CC7CAF">
              <w:rPr>
                <w:rStyle w:val="capS5"/>
              </w:rPr>
              <w:t>广播</w:t>
            </w:r>
          </w:p>
        </w:tc>
        <w:tc>
          <w:tcPr>
            <w:tcW w:w="6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55CA8" w14:textId="77777777" w:rsidR="00C65019" w:rsidRPr="00CC7CAF" w:rsidRDefault="00C65019" w:rsidP="00336C94">
            <w:pPr>
              <w:pStyle w:val="TableTextS5"/>
              <w:rPr>
                <w:rStyle w:val="Tablefreq"/>
              </w:rPr>
            </w:pPr>
          </w:p>
        </w:tc>
      </w:tr>
      <w:tr w:rsidR="00375008" w:rsidRPr="00CC7CAF" w14:paraId="43ED9B74" w14:textId="77777777" w:rsidTr="00AB0263">
        <w:trPr>
          <w:cantSplit/>
          <w:jc w:val="center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ECAE5" w14:textId="77777777" w:rsidR="00C65019" w:rsidRPr="00CC7CAF" w:rsidRDefault="00C65019" w:rsidP="00336C94">
            <w:pPr>
              <w:pStyle w:val="TableTextS5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A8F95" w14:textId="77777777" w:rsidR="00C65019" w:rsidRPr="00CC7CAF" w:rsidRDefault="00783E2D" w:rsidP="00336C94">
            <w:pPr>
              <w:pStyle w:val="TableTextS5"/>
              <w:rPr>
                <w:rStyle w:val="Tablefreq"/>
              </w:rPr>
            </w:pPr>
            <w:r w:rsidRPr="00CC7CAF">
              <w:rPr>
                <w:rStyle w:val="Tablefreq"/>
              </w:rPr>
              <w:t>54-68</w:t>
            </w:r>
          </w:p>
          <w:p w14:paraId="33D2F92F" w14:textId="77777777" w:rsidR="00C65019" w:rsidRPr="00CC7CAF" w:rsidRDefault="00783E2D" w:rsidP="00336C94">
            <w:pPr>
              <w:pStyle w:val="TableTextS5"/>
              <w:rPr>
                <w:rStyle w:val="capS5"/>
              </w:rPr>
            </w:pPr>
            <w:r w:rsidRPr="00CC7CAF">
              <w:rPr>
                <w:rStyle w:val="capS5"/>
              </w:rPr>
              <w:t>广播</w:t>
            </w:r>
          </w:p>
          <w:p w14:paraId="3FAE4070" w14:textId="77777777" w:rsidR="00C65019" w:rsidRPr="008105DF" w:rsidRDefault="00783E2D" w:rsidP="008105DF">
            <w:pPr>
              <w:pStyle w:val="Tabletext"/>
              <w:rPr>
                <w:rStyle w:val="capS5"/>
                <w:rFonts w:eastAsia="SimSun"/>
                <w:b w:val="0"/>
                <w:bCs w:val="0"/>
                <w:lang w:eastAsia="en-US"/>
              </w:rPr>
            </w:pPr>
            <w:r w:rsidRPr="008105DF">
              <w:rPr>
                <w:rStyle w:val="capS5"/>
                <w:rFonts w:eastAsia="SimSun"/>
                <w:b w:val="0"/>
                <w:bCs w:val="0"/>
                <w:lang w:eastAsia="en-US"/>
              </w:rPr>
              <w:t>固定</w:t>
            </w:r>
          </w:p>
          <w:p w14:paraId="1AEAE3A7" w14:textId="77777777" w:rsidR="00C65019" w:rsidRPr="008105DF" w:rsidRDefault="00783E2D" w:rsidP="008105DF">
            <w:pPr>
              <w:pStyle w:val="Tabletext"/>
            </w:pPr>
            <w:r w:rsidRPr="008105DF">
              <w:rPr>
                <w:rStyle w:val="capS5"/>
                <w:rFonts w:eastAsia="SimSun"/>
                <w:b w:val="0"/>
                <w:bCs w:val="0"/>
                <w:lang w:eastAsia="en-US"/>
              </w:rPr>
              <w:t>移动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C44C6" w14:textId="77777777" w:rsidR="00C65019" w:rsidRPr="00CC7CAF" w:rsidRDefault="00783E2D" w:rsidP="00336C94">
            <w:pPr>
              <w:pStyle w:val="TableTextS5"/>
              <w:rPr>
                <w:rStyle w:val="Tablefreq"/>
              </w:rPr>
            </w:pPr>
            <w:r w:rsidRPr="00CC7CAF">
              <w:rPr>
                <w:rStyle w:val="Tablefreq"/>
              </w:rPr>
              <w:t>54-68</w:t>
            </w:r>
          </w:p>
          <w:p w14:paraId="7D57483A" w14:textId="77777777" w:rsidR="00C65019" w:rsidRPr="00CC7CAF" w:rsidRDefault="00783E2D" w:rsidP="00336C94">
            <w:pPr>
              <w:pStyle w:val="TableTextS5"/>
              <w:rPr>
                <w:rStyle w:val="capS5"/>
              </w:rPr>
            </w:pPr>
            <w:r w:rsidRPr="00CC7CAF">
              <w:rPr>
                <w:rStyle w:val="capS5"/>
              </w:rPr>
              <w:t>固定</w:t>
            </w:r>
          </w:p>
          <w:p w14:paraId="187AD348" w14:textId="77777777" w:rsidR="00C65019" w:rsidRPr="00CC7CAF" w:rsidRDefault="00783E2D" w:rsidP="00336C94">
            <w:pPr>
              <w:pStyle w:val="TableTextS5"/>
              <w:rPr>
                <w:rStyle w:val="capS5"/>
              </w:rPr>
            </w:pPr>
            <w:r w:rsidRPr="00CC7CAF">
              <w:rPr>
                <w:rStyle w:val="capS5"/>
              </w:rPr>
              <w:t>移动</w:t>
            </w:r>
          </w:p>
          <w:p w14:paraId="3B082E86" w14:textId="77777777" w:rsidR="00C65019" w:rsidRPr="00CC7CAF" w:rsidRDefault="00783E2D" w:rsidP="00336C94">
            <w:pPr>
              <w:pStyle w:val="TableTextS5"/>
              <w:rPr>
                <w:rStyle w:val="capS5"/>
              </w:rPr>
            </w:pPr>
            <w:r w:rsidRPr="00CC7CAF">
              <w:rPr>
                <w:rStyle w:val="capS5"/>
              </w:rPr>
              <w:t>广播</w:t>
            </w:r>
          </w:p>
        </w:tc>
      </w:tr>
      <w:tr w:rsidR="00375008" w:rsidRPr="00CC7CAF" w14:paraId="5BA356A1" w14:textId="77777777" w:rsidTr="00AB0263">
        <w:trPr>
          <w:cantSplit/>
          <w:jc w:val="center"/>
        </w:trPr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3A4" w14:textId="3780ED69" w:rsidR="00C65019" w:rsidRPr="00CC7CAF" w:rsidRDefault="000A173F" w:rsidP="00336C94">
            <w:pPr>
              <w:pStyle w:val="TableTextS5"/>
            </w:pPr>
            <w:r w:rsidRPr="00676D67">
              <w:rPr>
                <w:rStyle w:val="Artref"/>
                <w:color w:val="000000"/>
              </w:rPr>
              <w:t>5.162A</w:t>
            </w:r>
            <w:r w:rsidRPr="00676D67">
              <w:rPr>
                <w:color w:val="000000"/>
              </w:rPr>
              <w:t xml:space="preserve">  </w:t>
            </w:r>
            <w:ins w:id="32" w:author="KoreaJapan" w:date="2023-10-23T09:23:00Z">
              <w:r w:rsidR="00AB0263" w:rsidRPr="00B11BFB">
                <w:rPr>
                  <w:rStyle w:val="Artref"/>
                  <w:color w:val="000000"/>
                  <w:lang w:val="en-AU"/>
                </w:rPr>
                <w:t>ADD 5.162X</w:t>
              </w:r>
            </w:ins>
            <w:ins w:id="33" w:author="Fernandez Jimenez, Virginia" w:date="2023-11-06T15:57:00Z">
              <w:r w:rsidR="00AB0263">
                <w:rPr>
                  <w:rStyle w:val="Artref"/>
                  <w:color w:val="000000"/>
                  <w:lang w:val="en-AU"/>
                </w:rPr>
                <w:t xml:space="preserve">  </w:t>
              </w:r>
            </w:ins>
            <w:r w:rsidR="00AB0263">
              <w:rPr>
                <w:rStyle w:val="Artref"/>
                <w:color w:val="000000"/>
                <w:lang w:val="en-AU"/>
              </w:rPr>
              <w:t>5</w:t>
            </w:r>
            <w:r w:rsidR="00AB0263" w:rsidRPr="003C04F1">
              <w:rPr>
                <w:rStyle w:val="Artref"/>
                <w:color w:val="000000"/>
              </w:rPr>
              <w:t>.163</w:t>
            </w:r>
            <w:r w:rsidR="00AB0263" w:rsidRPr="003C04F1">
              <w:rPr>
                <w:color w:val="000000"/>
              </w:rPr>
              <w:t xml:space="preserve">  </w:t>
            </w:r>
            <w:r w:rsidR="00AB0263" w:rsidRPr="003C04F1">
              <w:rPr>
                <w:rStyle w:val="Artref"/>
                <w:color w:val="000000"/>
              </w:rPr>
              <w:t>5.164</w:t>
            </w:r>
            <w:r w:rsidR="00AB0263" w:rsidRPr="003C04F1">
              <w:rPr>
                <w:color w:val="000000"/>
              </w:rPr>
              <w:t xml:space="preserve">  </w:t>
            </w:r>
            <w:r w:rsidR="00AB0263" w:rsidRPr="003C04F1">
              <w:rPr>
                <w:rStyle w:val="Artref"/>
                <w:color w:val="000000"/>
              </w:rPr>
              <w:t>5.165</w:t>
            </w:r>
            <w:r w:rsidR="00AB0263" w:rsidRPr="003C04F1">
              <w:rPr>
                <w:color w:val="000000"/>
              </w:rPr>
              <w:t xml:space="preserve">  </w:t>
            </w:r>
            <w:r w:rsidR="00AB0263" w:rsidRPr="003C04F1">
              <w:rPr>
                <w:rStyle w:val="Artref"/>
                <w:color w:val="000000"/>
              </w:rPr>
              <w:t>5.169</w:t>
            </w:r>
            <w:r w:rsidR="00AB0263" w:rsidRPr="003C04F1">
              <w:rPr>
                <w:color w:val="000000"/>
              </w:rPr>
              <w:t xml:space="preserve">  </w:t>
            </w:r>
            <w:r w:rsidR="00AB0263" w:rsidRPr="003C04F1">
              <w:rPr>
                <w:rStyle w:val="Artref"/>
                <w:color w:val="000000"/>
              </w:rPr>
              <w:t xml:space="preserve">5.169A  5.169B  5.171  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DD87" w14:textId="58BA9139" w:rsidR="00C65019" w:rsidRPr="00CC7CAF" w:rsidRDefault="00783E2D" w:rsidP="00336C94">
            <w:pPr>
              <w:pStyle w:val="TableTextS5"/>
            </w:pPr>
            <w:r w:rsidRPr="00CC7CAF">
              <w:br/>
            </w:r>
            <w:ins w:id="34" w:author="KoreaJapan" w:date="2023-10-23T09:23:00Z">
              <w:r w:rsidR="00AB0263" w:rsidRPr="00B11BFB">
                <w:rPr>
                  <w:rStyle w:val="Artref"/>
                  <w:color w:val="000000"/>
                  <w:lang w:val="en-AU"/>
                </w:rPr>
                <w:t>ADD 5.162X</w:t>
              </w:r>
            </w:ins>
            <w:ins w:id="35" w:author="Fernandez Jimenez, Virginia" w:date="2023-11-06T15:57:00Z">
              <w:r w:rsidR="00AB0263">
                <w:rPr>
                  <w:rStyle w:val="Artref"/>
                  <w:color w:val="000000"/>
                  <w:lang w:val="en-AU"/>
                </w:rPr>
                <w:t xml:space="preserve">  </w:t>
              </w:r>
            </w:ins>
            <w:r w:rsidR="00AB0263" w:rsidRPr="003C04F1">
              <w:rPr>
                <w:rStyle w:val="Artref"/>
                <w:color w:val="000000"/>
              </w:rPr>
              <w:t>5.172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71AA" w14:textId="113811ED" w:rsidR="00C65019" w:rsidRPr="00CC7CAF" w:rsidRDefault="00783E2D" w:rsidP="00336C94">
            <w:pPr>
              <w:pStyle w:val="TableTextS5"/>
            </w:pPr>
            <w:r w:rsidRPr="00CC7CAF">
              <w:br/>
            </w:r>
            <w:r w:rsidR="00AB0263" w:rsidRPr="003C04F1">
              <w:rPr>
                <w:rStyle w:val="Artref"/>
                <w:color w:val="000000"/>
              </w:rPr>
              <w:t>5.162A</w:t>
            </w:r>
            <w:ins w:id="36" w:author="Fernandez Jimenez, Virginia" w:date="2023-11-06T15:57:00Z">
              <w:r w:rsidR="00AB0263">
                <w:rPr>
                  <w:rStyle w:val="Artref"/>
                  <w:color w:val="000000"/>
                </w:rPr>
                <w:t xml:space="preserve">  </w:t>
              </w:r>
            </w:ins>
            <w:ins w:id="37" w:author="KoreaJapan" w:date="2023-10-23T09:23:00Z">
              <w:r w:rsidR="00AB0263" w:rsidRPr="00B11BFB">
                <w:rPr>
                  <w:rStyle w:val="Artref"/>
                  <w:color w:val="000000"/>
                  <w:lang w:val="en-AU"/>
                </w:rPr>
                <w:t>ADD 5.162X</w:t>
              </w:r>
            </w:ins>
          </w:p>
        </w:tc>
      </w:tr>
    </w:tbl>
    <w:p w14:paraId="592C0198" w14:textId="77777777" w:rsidR="00AB0263" w:rsidRDefault="00AB0263" w:rsidP="00AB0263">
      <w:pPr>
        <w:pStyle w:val="Reasons"/>
      </w:pPr>
    </w:p>
    <w:p w14:paraId="435AD1BA" w14:textId="18DF7222" w:rsidR="00DE1988" w:rsidRDefault="00AB0263" w:rsidP="00AB0263">
      <w:pPr>
        <w:jc w:val="center"/>
      </w:pPr>
      <w:r>
        <w:t>________________</w:t>
      </w:r>
    </w:p>
    <w:sectPr w:rsidR="00DE1988">
      <w:headerReference w:type="default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433F" w14:textId="77777777" w:rsidR="008C72F4" w:rsidRDefault="008C72F4">
      <w:r>
        <w:separator/>
      </w:r>
    </w:p>
  </w:endnote>
  <w:endnote w:type="continuationSeparator" w:id="0">
    <w:p w14:paraId="070C3AA9" w14:textId="77777777" w:rsidR="008C72F4" w:rsidRDefault="008C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E1EA" w14:textId="3236B38E" w:rsidR="00B851D4" w:rsidRPr="00DA0469" w:rsidRDefault="00E2487B" w:rsidP="00060B2F">
    <w:pPr>
      <w:pStyle w:val="Footer"/>
      <w:rPr>
        <w:lang w:val="en-US"/>
      </w:rPr>
    </w:pPr>
    <w:fldSimple w:instr=" FILENAME \p  \* MERGEFORMAT ">
      <w:r>
        <w:t>P:\CHI\ITU-R\CONF-R\CMR23\100\103C.docx</w:t>
      </w:r>
    </w:fldSimple>
    <w:r>
      <w:t>(530164)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47EB" w14:textId="6D402D81" w:rsidR="00B851D4" w:rsidRPr="00DA0469" w:rsidRDefault="000A173F" w:rsidP="00E2487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E2487B">
      <w:t>P:\CHI\ITU-R\CONF-R\CMR23\100\103C.docx</w:t>
    </w:r>
    <w:r>
      <w:fldChar w:fldCharType="end"/>
    </w:r>
    <w:r w:rsidR="00783E2D">
      <w:t>(530164)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2E69" w14:textId="77777777" w:rsidR="008C72F4" w:rsidRDefault="008C72F4">
      <w:r>
        <w:t>____________________</w:t>
      </w:r>
    </w:p>
  </w:footnote>
  <w:footnote w:type="continuationSeparator" w:id="0">
    <w:p w14:paraId="41E76127" w14:textId="77777777" w:rsidR="008C72F4" w:rsidRDefault="008C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6DAA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B5F223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103-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ez Jimenez, Virginia">
    <w15:presenceInfo w15:providerId="AD" w15:userId="S::virginia.fernandez@itu.int::6d460222-a6cb-4df0-8dd7-a947ce731002"/>
  </w15:person>
  <w15:person w15:author="Yang, Shuang">
    <w15:presenceInfo w15:providerId="AD" w15:userId="S::shuang.yang@itu.int::1eddd4c5-1552-467b-b5dc-a6e1b0aae867"/>
  </w15:person>
  <w15:person w15:author="KoreaJapan">
    <w15:presenceInfo w15:providerId="None" w15:userId="KoreaJa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726D7"/>
    <w:rsid w:val="000A173F"/>
    <w:rsid w:val="000C0212"/>
    <w:rsid w:val="000C09BA"/>
    <w:rsid w:val="000C1F1E"/>
    <w:rsid w:val="000C6AA7"/>
    <w:rsid w:val="000E26F6"/>
    <w:rsid w:val="00102E2A"/>
    <w:rsid w:val="00106535"/>
    <w:rsid w:val="00123C07"/>
    <w:rsid w:val="00166859"/>
    <w:rsid w:val="001765EC"/>
    <w:rsid w:val="001853E8"/>
    <w:rsid w:val="001A4E73"/>
    <w:rsid w:val="001B1A28"/>
    <w:rsid w:val="001B6360"/>
    <w:rsid w:val="001D66E8"/>
    <w:rsid w:val="001F4EA6"/>
    <w:rsid w:val="0020240C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36EBD"/>
    <w:rsid w:val="00350764"/>
    <w:rsid w:val="00367365"/>
    <w:rsid w:val="003B4BEF"/>
    <w:rsid w:val="003B6399"/>
    <w:rsid w:val="003C6B45"/>
    <w:rsid w:val="003D133A"/>
    <w:rsid w:val="003E48E2"/>
    <w:rsid w:val="003E5931"/>
    <w:rsid w:val="0041282E"/>
    <w:rsid w:val="00437869"/>
    <w:rsid w:val="00465A34"/>
    <w:rsid w:val="004A677A"/>
    <w:rsid w:val="004B4C76"/>
    <w:rsid w:val="004C4554"/>
    <w:rsid w:val="004D2DEC"/>
    <w:rsid w:val="004D5910"/>
    <w:rsid w:val="004F2BE6"/>
    <w:rsid w:val="00505C00"/>
    <w:rsid w:val="005112D9"/>
    <w:rsid w:val="005113A9"/>
    <w:rsid w:val="00527E8A"/>
    <w:rsid w:val="00532EA3"/>
    <w:rsid w:val="00542E85"/>
    <w:rsid w:val="00555C1F"/>
    <w:rsid w:val="00557CB1"/>
    <w:rsid w:val="00562479"/>
    <w:rsid w:val="00576849"/>
    <w:rsid w:val="005A0ACB"/>
    <w:rsid w:val="005B2A02"/>
    <w:rsid w:val="005E08D2"/>
    <w:rsid w:val="005E43E8"/>
    <w:rsid w:val="005E7FD8"/>
    <w:rsid w:val="0061104A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3E2D"/>
    <w:rsid w:val="007864F6"/>
    <w:rsid w:val="007A52FD"/>
    <w:rsid w:val="007B7C4B"/>
    <w:rsid w:val="007F0FC5"/>
    <w:rsid w:val="007F5C36"/>
    <w:rsid w:val="008047DB"/>
    <w:rsid w:val="008105DF"/>
    <w:rsid w:val="00810D7E"/>
    <w:rsid w:val="008129A9"/>
    <w:rsid w:val="008221A4"/>
    <w:rsid w:val="00824BD6"/>
    <w:rsid w:val="00830A76"/>
    <w:rsid w:val="0083672D"/>
    <w:rsid w:val="00844734"/>
    <w:rsid w:val="00865DFB"/>
    <w:rsid w:val="00881299"/>
    <w:rsid w:val="00896A79"/>
    <w:rsid w:val="008A7416"/>
    <w:rsid w:val="008B6852"/>
    <w:rsid w:val="008C26FF"/>
    <w:rsid w:val="008C72F4"/>
    <w:rsid w:val="008D1D14"/>
    <w:rsid w:val="008D6D9C"/>
    <w:rsid w:val="008E1785"/>
    <w:rsid w:val="008E7127"/>
    <w:rsid w:val="008E7C8E"/>
    <w:rsid w:val="00912959"/>
    <w:rsid w:val="00913489"/>
    <w:rsid w:val="009161C5"/>
    <w:rsid w:val="009657F9"/>
    <w:rsid w:val="00982F93"/>
    <w:rsid w:val="0099525B"/>
    <w:rsid w:val="009C0EC3"/>
    <w:rsid w:val="009C5AA7"/>
    <w:rsid w:val="009C72B7"/>
    <w:rsid w:val="009E1392"/>
    <w:rsid w:val="00A0052C"/>
    <w:rsid w:val="00A25B71"/>
    <w:rsid w:val="00A31B14"/>
    <w:rsid w:val="00A323DC"/>
    <w:rsid w:val="00A466E6"/>
    <w:rsid w:val="00A815BE"/>
    <w:rsid w:val="00A93295"/>
    <w:rsid w:val="00A95739"/>
    <w:rsid w:val="00AA5DA1"/>
    <w:rsid w:val="00AB0263"/>
    <w:rsid w:val="00AC2C94"/>
    <w:rsid w:val="00AE369F"/>
    <w:rsid w:val="00B00D3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2F38"/>
    <w:rsid w:val="00C65019"/>
    <w:rsid w:val="00C6584D"/>
    <w:rsid w:val="00C929E0"/>
    <w:rsid w:val="00CB25E6"/>
    <w:rsid w:val="00CB48E3"/>
    <w:rsid w:val="00CB4E5A"/>
    <w:rsid w:val="00CC73D7"/>
    <w:rsid w:val="00CF0AD7"/>
    <w:rsid w:val="00CF0BE1"/>
    <w:rsid w:val="00CF7C2B"/>
    <w:rsid w:val="00D409A1"/>
    <w:rsid w:val="00D52A14"/>
    <w:rsid w:val="00D5451C"/>
    <w:rsid w:val="00D6206A"/>
    <w:rsid w:val="00D74599"/>
    <w:rsid w:val="00D84E8C"/>
    <w:rsid w:val="00DA0469"/>
    <w:rsid w:val="00DD13B7"/>
    <w:rsid w:val="00DE1988"/>
    <w:rsid w:val="00DF0809"/>
    <w:rsid w:val="00DF3B0C"/>
    <w:rsid w:val="00E14984"/>
    <w:rsid w:val="00E22A25"/>
    <w:rsid w:val="00E2487B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3F58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E43E8"/>
    <w:rPr>
      <w:rFonts w:ascii="Times New Roman" w:hAnsi="Times New Roman"/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B00D3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ansy.eps.s.u-tokyo.ac.jp/en/index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ish.kyoto-u.ac.jp/mu/en/radar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kopri.re.kr/eng/html/infra/030401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f2ec705-daa6-4c10-95e9-85173d59ab3f" targetNamespace="http://schemas.microsoft.com/office/2006/metadata/properties" ma:root="true" ma:fieldsID="d41af5c836d734370eb92e7ee5f83852" ns2:_="" ns3:_="">
    <xsd:import namespace="996b2e75-67fd-4955-a3b0-5ab9934cb50b"/>
    <xsd:import namespace="bf2ec705-daa6-4c10-95e9-85173d59ab3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ec705-daa6-4c10-95e9-85173d59ab3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f2ec705-daa6-4c10-95e9-85173d59ab3f">DPM</DPM_x0020_Author>
    <DPM_x0020_File_x0020_name xmlns="bf2ec705-daa6-4c10-95e9-85173d59ab3f">R23-WRC23-C-0103!!MSW-C</DPM_x0020_File_x0020_name>
    <DPM_x0020_Version xmlns="bf2ec705-daa6-4c10-95e9-85173d59ab3f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f2ec705-daa6-4c10-95e9-85173d59a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f2ec705-daa6-4c10-95e9-85173d59ab3f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R23-WRC23-C-0103!!MSW-C</vt:lpstr>
    </vt:vector>
  </TitlesOfParts>
  <Manager>General Secretariat - Pool</Manager>
  <Company>International Telecommunication Union (ITU)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R23-WRC23-C-0103!!MSW-C</dc:title>
  <dc:subject>World Radiocommunication Conference - 2019</dc:subject>
  <dc:creator>Documents Proposals Manager (DPM)</dc:creator>
  <cp:keywords>DPM_v2023.11.6.1_prod</cp:keywords>
  <dc:description/>
  <cp:lastModifiedBy>Ys</cp:lastModifiedBy>
  <cp:revision>22</cp:revision>
  <cp:lastPrinted>2006-07-03T06:56:00Z</cp:lastPrinted>
  <dcterms:created xsi:type="dcterms:W3CDTF">2023-11-15T17:15:00Z</dcterms:created>
  <dcterms:modified xsi:type="dcterms:W3CDTF">2023-11-16T07:22:00Z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