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1B25E2" w14:paraId="069091A8" w14:textId="77777777" w:rsidTr="004C6D0B">
        <w:trPr>
          <w:cantSplit/>
        </w:trPr>
        <w:tc>
          <w:tcPr>
            <w:tcW w:w="1418" w:type="dxa"/>
            <w:vAlign w:val="center"/>
          </w:tcPr>
          <w:p w14:paraId="77C80B74" w14:textId="77777777" w:rsidR="004C6D0B" w:rsidRPr="001B25E2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B25E2">
              <w:rPr>
                <w:lang w:eastAsia="ru-RU"/>
              </w:rPr>
              <w:drawing>
                <wp:inline distT="0" distB="0" distL="0" distR="0" wp14:anchorId="5D64C6FB" wp14:editId="7E327C1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506C67A3" w14:textId="77777777" w:rsidR="004C6D0B" w:rsidRPr="001B25E2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1B25E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1B25E2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69D0B3DA" w14:textId="77777777" w:rsidR="004C6D0B" w:rsidRPr="001B25E2" w:rsidRDefault="004C6D0B" w:rsidP="004C6D0B">
            <w:pPr>
              <w:spacing w:before="0" w:line="240" w:lineRule="atLeast"/>
            </w:pPr>
            <w:r w:rsidRPr="001B25E2">
              <w:rPr>
                <w:lang w:eastAsia="ru-RU"/>
              </w:rPr>
              <w:drawing>
                <wp:inline distT="0" distB="0" distL="0" distR="0" wp14:anchorId="71CFC104" wp14:editId="4A2CB30F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B25E2" w14:paraId="332D7EFC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3309D3D" w14:textId="77777777" w:rsidR="005651C9" w:rsidRPr="001B25E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2B0D2ABE" w14:textId="77777777" w:rsidR="005651C9" w:rsidRPr="001B25E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B25E2" w14:paraId="3D7950C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736D59B8" w14:textId="77777777" w:rsidR="005651C9" w:rsidRPr="001B25E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517CF52" w14:textId="77777777" w:rsidR="005651C9" w:rsidRPr="001B25E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1B25E2" w14:paraId="46AC4501" w14:textId="77777777" w:rsidTr="001226EC">
        <w:trPr>
          <w:cantSplit/>
        </w:trPr>
        <w:tc>
          <w:tcPr>
            <w:tcW w:w="6771" w:type="dxa"/>
            <w:gridSpan w:val="2"/>
          </w:tcPr>
          <w:p w14:paraId="721CFA3F" w14:textId="77777777" w:rsidR="005651C9" w:rsidRPr="001B25E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B25E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CB92AD0" w14:textId="77777777" w:rsidR="005651C9" w:rsidRPr="001B25E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B25E2">
              <w:rPr>
                <w:rFonts w:ascii="Verdana" w:hAnsi="Verdana"/>
                <w:b/>
                <w:bCs/>
                <w:sz w:val="18"/>
                <w:szCs w:val="18"/>
              </w:rPr>
              <w:t>Документ 102</w:t>
            </w:r>
            <w:r w:rsidR="005651C9" w:rsidRPr="001B25E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1B25E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B25E2" w14:paraId="13AE1220" w14:textId="77777777" w:rsidTr="001226EC">
        <w:trPr>
          <w:cantSplit/>
        </w:trPr>
        <w:tc>
          <w:tcPr>
            <w:tcW w:w="6771" w:type="dxa"/>
            <w:gridSpan w:val="2"/>
          </w:tcPr>
          <w:p w14:paraId="59E0103A" w14:textId="77777777" w:rsidR="000F33D8" w:rsidRPr="001B25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3DB6B3F" w14:textId="77777777" w:rsidR="000F33D8" w:rsidRPr="001B25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5E2">
              <w:rPr>
                <w:rFonts w:ascii="Verdana" w:hAnsi="Verdana"/>
                <w:b/>
                <w:bCs/>
                <w:sz w:val="18"/>
                <w:szCs w:val="18"/>
              </w:rPr>
              <w:t>27 октября 2023 года</w:t>
            </w:r>
          </w:p>
        </w:tc>
      </w:tr>
      <w:tr w:rsidR="000F33D8" w:rsidRPr="001B25E2" w14:paraId="5694AC5C" w14:textId="77777777" w:rsidTr="001226EC">
        <w:trPr>
          <w:cantSplit/>
        </w:trPr>
        <w:tc>
          <w:tcPr>
            <w:tcW w:w="6771" w:type="dxa"/>
            <w:gridSpan w:val="2"/>
          </w:tcPr>
          <w:p w14:paraId="17FA1EFC" w14:textId="77777777" w:rsidR="000F33D8" w:rsidRPr="001B25E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183565A" w14:textId="77777777" w:rsidR="000F33D8" w:rsidRPr="001B25E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B25E2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1B25E2" w14:paraId="7CD7BA8A" w14:textId="77777777" w:rsidTr="009546EA">
        <w:trPr>
          <w:cantSplit/>
        </w:trPr>
        <w:tc>
          <w:tcPr>
            <w:tcW w:w="10031" w:type="dxa"/>
            <w:gridSpan w:val="4"/>
          </w:tcPr>
          <w:p w14:paraId="20A53465" w14:textId="77777777" w:rsidR="000F33D8" w:rsidRPr="001B25E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B25E2" w14:paraId="041C892B" w14:textId="77777777">
        <w:trPr>
          <w:cantSplit/>
        </w:trPr>
        <w:tc>
          <w:tcPr>
            <w:tcW w:w="10031" w:type="dxa"/>
            <w:gridSpan w:val="4"/>
          </w:tcPr>
          <w:p w14:paraId="7B1C34A5" w14:textId="77777777" w:rsidR="000F33D8" w:rsidRPr="001B25E2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1B25E2">
              <w:rPr>
                <w:szCs w:val="26"/>
              </w:rPr>
              <w:t>Австралия/Корея (Республика)/Индия (Республика)/Индонезия (Республика)/Япония/Малайзия/Мальдивская Республика/Федеративные Штаты Микронезии/Папуа-Новая Гвинея/Филиппины (Республика)/Таиланд/Тонга (Королевство)/Вануату (Республика)</w:t>
            </w:r>
          </w:p>
        </w:tc>
      </w:tr>
      <w:tr w:rsidR="000F33D8" w:rsidRPr="001B25E2" w14:paraId="4AA81769" w14:textId="77777777">
        <w:trPr>
          <w:cantSplit/>
        </w:trPr>
        <w:tc>
          <w:tcPr>
            <w:tcW w:w="10031" w:type="dxa"/>
            <w:gridSpan w:val="4"/>
          </w:tcPr>
          <w:p w14:paraId="55C6E766" w14:textId="77777777" w:rsidR="000F33D8" w:rsidRPr="001B25E2" w:rsidRDefault="00362687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1B25E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1B25E2" w14:paraId="11D30ECB" w14:textId="77777777">
        <w:trPr>
          <w:cantSplit/>
        </w:trPr>
        <w:tc>
          <w:tcPr>
            <w:tcW w:w="10031" w:type="dxa"/>
            <w:gridSpan w:val="4"/>
          </w:tcPr>
          <w:p w14:paraId="2D96EB71" w14:textId="77777777" w:rsidR="000F33D8" w:rsidRPr="001B25E2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1B25E2" w14:paraId="2209A185" w14:textId="77777777">
        <w:trPr>
          <w:cantSplit/>
        </w:trPr>
        <w:tc>
          <w:tcPr>
            <w:tcW w:w="10031" w:type="dxa"/>
            <w:gridSpan w:val="4"/>
          </w:tcPr>
          <w:p w14:paraId="68EB32D2" w14:textId="77777777" w:rsidR="000F33D8" w:rsidRPr="001B25E2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1B25E2">
              <w:rPr>
                <w:lang w:val="ru-RU"/>
              </w:rPr>
              <w:t>Пункт 1.4 повестки дня</w:t>
            </w:r>
          </w:p>
        </w:tc>
      </w:tr>
    </w:tbl>
    <w:bookmarkEnd w:id="3"/>
    <w:p w14:paraId="66862F20" w14:textId="77777777" w:rsidR="00D84974" w:rsidRPr="001B25E2" w:rsidRDefault="00A62A1B" w:rsidP="00EE0FF8">
      <w:r w:rsidRPr="001B25E2">
        <w:rPr>
          <w:bCs/>
        </w:rPr>
        <w:t>1.4</w:t>
      </w:r>
      <w:r w:rsidRPr="001B25E2">
        <w:rPr>
          <w:b/>
        </w:rPr>
        <w:tab/>
      </w:r>
      <w:r w:rsidRPr="001B25E2">
        <w:rPr>
          <w:bCs/>
        </w:rPr>
        <w:t>в соответствии с Резолюцией </w:t>
      </w:r>
      <w:r w:rsidRPr="001B25E2">
        <w:rPr>
          <w:b/>
          <w:bCs/>
        </w:rPr>
        <w:t>247</w:t>
      </w:r>
      <w:r w:rsidRPr="001B25E2">
        <w:rPr>
          <w:b/>
        </w:rPr>
        <w:t xml:space="preserve"> (ВКР-19)</w:t>
      </w:r>
      <w:r w:rsidRPr="001B25E2">
        <w:t xml:space="preserve">, </w:t>
      </w:r>
      <w:r w:rsidRPr="001B25E2">
        <w:rPr>
          <w:bCs/>
        </w:rPr>
        <w:t xml:space="preserve">рассмотреть </w:t>
      </w:r>
      <w:r w:rsidRPr="001B25E2">
        <w:t>использование станций на высотной платформе в качестве базовых станций IMT (HIBS) подвижной службы в некоторых полосах частот ниже 2,7 ГГц, уже определенных для IMT на глобальной или региональной основе;</w:t>
      </w:r>
    </w:p>
    <w:p w14:paraId="44CAC73A" w14:textId="77777777" w:rsidR="00101A38" w:rsidRPr="001B25E2" w:rsidRDefault="00101A38" w:rsidP="00101A38">
      <w:pPr>
        <w:pStyle w:val="Headingb"/>
        <w:rPr>
          <w:lang w:val="ru-RU"/>
        </w:rPr>
      </w:pPr>
      <w:r w:rsidRPr="001B25E2">
        <w:rPr>
          <w:lang w:val="ru-RU"/>
        </w:rPr>
        <w:t>Введение</w:t>
      </w:r>
    </w:p>
    <w:p w14:paraId="3249C56D" w14:textId="77777777" w:rsidR="00101A38" w:rsidRPr="001B25E2" w:rsidRDefault="00101A38" w:rsidP="00101A38">
      <w:pPr>
        <w:rPr>
          <w:b/>
        </w:rPr>
      </w:pPr>
      <w:r w:rsidRPr="001B25E2">
        <w:rPr>
          <w:color w:val="000000"/>
        </w:rPr>
        <w:t>В настоящем документе представлено предложение Государств-Членов, выступивших соавторами этого входного документа, для пункта 1.4 повестки дня ВКР-23.</w:t>
      </w:r>
    </w:p>
    <w:p w14:paraId="5327B9C4" w14:textId="77777777" w:rsidR="00362687" w:rsidRPr="001B25E2" w:rsidRDefault="00362687" w:rsidP="00362687">
      <w:pPr>
        <w:pStyle w:val="Headingb"/>
        <w:rPr>
          <w:lang w:val="ru-RU"/>
        </w:rPr>
      </w:pPr>
      <w:r w:rsidRPr="001B25E2">
        <w:rPr>
          <w:lang w:val="ru-RU"/>
        </w:rPr>
        <w:t>Предложение</w:t>
      </w:r>
    </w:p>
    <w:p w14:paraId="1B7F5CB0" w14:textId="77777777" w:rsidR="001B25E2" w:rsidRDefault="008523E0" w:rsidP="008523E0">
      <w:pPr>
        <w:rPr>
          <w:color w:val="000000"/>
        </w:rPr>
      </w:pPr>
      <w:r w:rsidRPr="001B25E2">
        <w:rPr>
          <w:color w:val="000000"/>
        </w:rPr>
        <w:t xml:space="preserve">Государства-Члены, выступившие соавторами этого входного документа, поддерживают использование HIBS в полосе частот </w:t>
      </w:r>
      <w:proofErr w:type="gramStart"/>
      <w:r w:rsidRPr="001B25E2">
        <w:t>69</w:t>
      </w:r>
      <w:r w:rsidRPr="001B25E2">
        <w:rPr>
          <w:lang w:eastAsia="ja-JP"/>
        </w:rPr>
        <w:t>4</w:t>
      </w:r>
      <w:r w:rsidRPr="001B25E2">
        <w:t>−960</w:t>
      </w:r>
      <w:proofErr w:type="gramEnd"/>
      <w:r w:rsidRPr="001B25E2">
        <w:t> МГц</w:t>
      </w:r>
      <w:r w:rsidRPr="001B25E2">
        <w:rPr>
          <w:color w:val="000000"/>
        </w:rPr>
        <w:t xml:space="preserve"> или ее участках на глобальной основе, в том числе в странах, перечисленных в п.</w:t>
      </w:r>
      <w:r w:rsidRPr="001B25E2">
        <w:rPr>
          <w:b/>
        </w:rPr>
        <w:t xml:space="preserve"> 5.313A</w:t>
      </w:r>
      <w:r w:rsidRPr="001B25E2">
        <w:t xml:space="preserve"> РР, </w:t>
      </w:r>
      <w:r w:rsidRPr="001B25E2">
        <w:rPr>
          <w:color w:val="000000"/>
        </w:rPr>
        <w:t xml:space="preserve">на </w:t>
      </w:r>
      <w:r w:rsidR="00684E53" w:rsidRPr="001B25E2">
        <w:rPr>
          <w:color w:val="000000"/>
        </w:rPr>
        <w:t>базе</w:t>
      </w:r>
      <w:r w:rsidRPr="001B25E2">
        <w:rPr>
          <w:color w:val="000000"/>
        </w:rPr>
        <w:t xml:space="preserve"> метода A3 в Отчете ПСК.</w:t>
      </w:r>
    </w:p>
    <w:p w14:paraId="360E85DF" w14:textId="30ED5269" w:rsidR="009B5CC2" w:rsidRPr="001B25E2" w:rsidRDefault="009B5CC2" w:rsidP="001B25E2">
      <w:r w:rsidRPr="001B25E2">
        <w:br w:type="page"/>
      </w:r>
    </w:p>
    <w:p w14:paraId="6632848A" w14:textId="77777777" w:rsidR="00FB5E69" w:rsidRPr="001B25E2" w:rsidRDefault="00A62A1B" w:rsidP="00FB5E69">
      <w:pPr>
        <w:pStyle w:val="ArtNo"/>
        <w:spacing w:before="0"/>
      </w:pPr>
      <w:bookmarkStart w:id="4" w:name="_Toc43466450"/>
      <w:r w:rsidRPr="001B25E2">
        <w:lastRenderedPageBreak/>
        <w:t xml:space="preserve">СТАТЬЯ </w:t>
      </w:r>
      <w:r w:rsidRPr="001B25E2">
        <w:rPr>
          <w:rStyle w:val="href"/>
        </w:rPr>
        <w:t>5</w:t>
      </w:r>
      <w:bookmarkEnd w:id="4"/>
    </w:p>
    <w:p w14:paraId="3B139BBE" w14:textId="77777777" w:rsidR="00FB5E69" w:rsidRPr="001B25E2" w:rsidRDefault="00A62A1B" w:rsidP="00FB5E69">
      <w:pPr>
        <w:pStyle w:val="Arttitle"/>
      </w:pPr>
      <w:bookmarkStart w:id="5" w:name="_Toc331607682"/>
      <w:bookmarkStart w:id="6" w:name="_Toc43466451"/>
      <w:r w:rsidRPr="001B25E2">
        <w:t>Распределение частот</w:t>
      </w:r>
      <w:bookmarkEnd w:id="5"/>
      <w:bookmarkEnd w:id="6"/>
    </w:p>
    <w:p w14:paraId="7A4A9A4B" w14:textId="77777777" w:rsidR="006E5BA1" w:rsidRPr="001B25E2" w:rsidRDefault="00A62A1B" w:rsidP="006E5BA1">
      <w:pPr>
        <w:pStyle w:val="Section1"/>
      </w:pPr>
      <w:r w:rsidRPr="001B25E2">
        <w:t xml:space="preserve">Раздел </w:t>
      </w:r>
      <w:proofErr w:type="gramStart"/>
      <w:r w:rsidRPr="001B25E2">
        <w:t>IV  –</w:t>
      </w:r>
      <w:proofErr w:type="gramEnd"/>
      <w:r w:rsidRPr="001B25E2">
        <w:t xml:space="preserve">  Таблица распределения частот</w:t>
      </w:r>
      <w:r w:rsidRPr="001B25E2">
        <w:br/>
      </w:r>
      <w:r w:rsidRPr="001B25E2">
        <w:rPr>
          <w:b w:val="0"/>
          <w:bCs/>
        </w:rPr>
        <w:t>(См. п.</w:t>
      </w:r>
      <w:r w:rsidRPr="001B25E2">
        <w:t xml:space="preserve"> 2.1</w:t>
      </w:r>
      <w:r w:rsidRPr="001B25E2">
        <w:rPr>
          <w:b w:val="0"/>
          <w:bCs/>
        </w:rPr>
        <w:t>)</w:t>
      </w:r>
      <w:r w:rsidRPr="001B25E2">
        <w:rPr>
          <w:b w:val="0"/>
          <w:bCs/>
        </w:rPr>
        <w:br/>
      </w:r>
      <w:r w:rsidRPr="001B25E2">
        <w:rPr>
          <w:b w:val="0"/>
          <w:bCs/>
        </w:rPr>
        <w:br/>
      </w:r>
    </w:p>
    <w:p w14:paraId="1B0E1A06" w14:textId="77777777" w:rsidR="00D51A5B" w:rsidRPr="001B25E2" w:rsidRDefault="00A62A1B">
      <w:pPr>
        <w:pStyle w:val="Proposal"/>
      </w:pPr>
      <w:r w:rsidRPr="001B25E2">
        <w:t>MOD</w:t>
      </w:r>
      <w:r w:rsidRPr="001B25E2">
        <w:tab/>
        <w:t>AUS/KOR/IND/INS/J/MLA/MLD/FSM/PNG/PHL/THA/TON/VUT/102/1</w:t>
      </w:r>
      <w:r w:rsidRPr="001B25E2">
        <w:rPr>
          <w:vanish/>
          <w:color w:val="7F7F7F" w:themeColor="text1" w:themeTint="80"/>
          <w:vertAlign w:val="superscript"/>
        </w:rPr>
        <w:t>#1414</w:t>
      </w:r>
    </w:p>
    <w:p w14:paraId="07090584" w14:textId="77777777" w:rsidR="00DF2170" w:rsidRPr="001B25E2" w:rsidRDefault="00A62A1B" w:rsidP="00C973A0">
      <w:pPr>
        <w:pStyle w:val="Tabletitle"/>
        <w:shd w:val="clear" w:color="auto" w:fill="FFFFFF" w:themeFill="background1"/>
      </w:pPr>
      <w:r w:rsidRPr="001B25E2">
        <w:t>460–890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DF2170" w:rsidRPr="001B25E2" w14:paraId="3153D0BF" w14:textId="77777777" w:rsidTr="00C973A0">
        <w:trPr>
          <w:cantSplit/>
          <w:trHeight w:val="226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  <w:vAlign w:val="center"/>
          </w:tcPr>
          <w:p w14:paraId="00254850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Распределение по службам</w:t>
            </w:r>
          </w:p>
        </w:tc>
      </w:tr>
      <w:tr w:rsidR="00DF2170" w:rsidRPr="001B25E2" w14:paraId="6BA269F0" w14:textId="77777777" w:rsidTr="00C973A0">
        <w:trPr>
          <w:cantSplit/>
          <w:trHeight w:val="45"/>
          <w:tblHeader/>
          <w:jc w:val="center"/>
        </w:trPr>
        <w:tc>
          <w:tcPr>
            <w:tcW w:w="1666" w:type="pct"/>
            <w:vAlign w:val="center"/>
          </w:tcPr>
          <w:p w14:paraId="777C0541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14:paraId="6BE27CFB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14:paraId="6AE19873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3</w:t>
            </w:r>
          </w:p>
        </w:tc>
      </w:tr>
      <w:tr w:rsidR="00DF2170" w:rsidRPr="001B25E2" w14:paraId="142798FD" w14:textId="77777777" w:rsidTr="00C973A0">
        <w:trPr>
          <w:cantSplit/>
          <w:trHeight w:val="1075"/>
          <w:jc w:val="center"/>
        </w:trPr>
        <w:tc>
          <w:tcPr>
            <w:tcW w:w="1666" w:type="pct"/>
            <w:vMerge w:val="restart"/>
          </w:tcPr>
          <w:p w14:paraId="50C70742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470–</w:t>
            </w:r>
            <w:r w:rsidRPr="001B25E2">
              <w:rPr>
                <w:rStyle w:val="Tablefreq"/>
              </w:rPr>
              <w:t>694</w:t>
            </w:r>
          </w:p>
          <w:p w14:paraId="7E6E5E8B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14:paraId="6B2DE617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470–512</w:t>
            </w:r>
          </w:p>
          <w:p w14:paraId="5AE0FA4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03EDCA9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5480B13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Подвижная</w:t>
            </w:r>
          </w:p>
          <w:p w14:paraId="681B0F4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5.292  5.293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5.295</w:t>
            </w:r>
          </w:p>
        </w:tc>
        <w:tc>
          <w:tcPr>
            <w:tcW w:w="1668" w:type="pct"/>
            <w:vMerge w:val="restart"/>
          </w:tcPr>
          <w:p w14:paraId="7124F1A6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470–585</w:t>
            </w:r>
          </w:p>
          <w:p w14:paraId="3157609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00227C3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proofErr w:type="gramStart"/>
            <w:r w:rsidRPr="001B25E2">
              <w:rPr>
                <w:lang w:val="ru-RU"/>
              </w:rPr>
              <w:t>ПОДВИЖНАЯ</w:t>
            </w:r>
            <w:r w:rsidRPr="001B25E2">
              <w:rPr>
                <w:rStyle w:val="Artref"/>
                <w:lang w:val="ru-RU"/>
              </w:rPr>
              <w:t xml:space="preserve">  5.296А</w:t>
            </w:r>
            <w:proofErr w:type="gramEnd"/>
          </w:p>
          <w:p w14:paraId="46043C9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2B967628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</w:p>
          <w:p w14:paraId="463FAEF4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5.291  5</w:t>
            </w:r>
            <w:proofErr w:type="gramEnd"/>
            <w:r w:rsidRPr="001B25E2">
              <w:rPr>
                <w:rStyle w:val="Artref"/>
                <w:lang w:val="ru-RU"/>
              </w:rPr>
              <w:t>.298</w:t>
            </w:r>
          </w:p>
        </w:tc>
      </w:tr>
      <w:tr w:rsidR="00DF2170" w:rsidRPr="001B25E2" w14:paraId="25E474AF" w14:textId="77777777" w:rsidTr="00C973A0">
        <w:trPr>
          <w:cantSplit/>
          <w:trHeight w:val="287"/>
          <w:jc w:val="center"/>
        </w:trPr>
        <w:tc>
          <w:tcPr>
            <w:tcW w:w="1666" w:type="pct"/>
            <w:vMerge/>
          </w:tcPr>
          <w:p w14:paraId="4E24ED4A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79AFFF61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512–608</w:t>
            </w:r>
          </w:p>
          <w:p w14:paraId="6FE521B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444BAF3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5.295  5</w:t>
            </w:r>
            <w:proofErr w:type="gramEnd"/>
            <w:r w:rsidRPr="001B25E2">
              <w:rPr>
                <w:rStyle w:val="Artref"/>
                <w:lang w:val="ru-RU"/>
              </w:rPr>
              <w:t>.297</w:t>
            </w:r>
          </w:p>
        </w:tc>
        <w:tc>
          <w:tcPr>
            <w:tcW w:w="1668" w:type="pct"/>
            <w:vMerge/>
          </w:tcPr>
          <w:p w14:paraId="268DB84F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</w:p>
        </w:tc>
      </w:tr>
      <w:tr w:rsidR="00DF2170" w:rsidRPr="001B25E2" w14:paraId="43FA9647" w14:textId="77777777" w:rsidTr="00C973A0">
        <w:trPr>
          <w:cantSplit/>
          <w:trHeight w:val="315"/>
          <w:jc w:val="center"/>
        </w:trPr>
        <w:tc>
          <w:tcPr>
            <w:tcW w:w="1666" w:type="pct"/>
            <w:vMerge/>
          </w:tcPr>
          <w:p w14:paraId="485D2A13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14:paraId="39240633" w14:textId="77777777" w:rsidR="00DF2170" w:rsidRPr="001B25E2" w:rsidRDefault="001B25E2" w:rsidP="00C973A0">
            <w:pPr>
              <w:shd w:val="clear" w:color="auto" w:fill="FFFFFF" w:themeFill="background1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360EB090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585–610</w:t>
            </w:r>
          </w:p>
          <w:p w14:paraId="6C985C9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2C24728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5.296А</w:t>
            </w:r>
            <w:proofErr w:type="gramEnd"/>
          </w:p>
          <w:p w14:paraId="0D4B94D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279AD5FA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РАДИОНАВИГАЦИОННАЯ</w:t>
            </w:r>
          </w:p>
          <w:p w14:paraId="7A0F9CAD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5.149  5.305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5.306  5.307</w:t>
            </w:r>
          </w:p>
        </w:tc>
      </w:tr>
      <w:tr w:rsidR="00DF2170" w:rsidRPr="001B25E2" w14:paraId="18CCEB05" w14:textId="77777777" w:rsidTr="00C973A0">
        <w:trPr>
          <w:cantSplit/>
          <w:trHeight w:val="835"/>
          <w:jc w:val="center"/>
        </w:trPr>
        <w:tc>
          <w:tcPr>
            <w:tcW w:w="1666" w:type="pct"/>
            <w:vMerge/>
            <w:tcBorders>
              <w:bottom w:val="nil"/>
            </w:tcBorders>
          </w:tcPr>
          <w:p w14:paraId="7F63FE53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3A20C2DE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608–614</w:t>
            </w:r>
          </w:p>
          <w:p w14:paraId="15E09D4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РАДИОАСТРОНОМИЧЕСКАЯ</w:t>
            </w:r>
          </w:p>
          <w:p w14:paraId="64FEBCC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 w:rsidRPr="001B25E2">
              <w:rPr>
                <w:lang w:val="ru-RU"/>
              </w:rPr>
              <w:t xml:space="preserve">Подвижная спутниковая, за исключением воздушной </w:t>
            </w:r>
            <w:r w:rsidRPr="001B25E2">
              <w:rPr>
                <w:lang w:val="ru-RU"/>
              </w:rPr>
              <w:br/>
              <w:t xml:space="preserve">подвижной спутниковой </w:t>
            </w:r>
            <w:r w:rsidRPr="001B25E2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14:paraId="1B9E0906" w14:textId="77777777" w:rsidR="00DF2170" w:rsidRPr="001B25E2" w:rsidRDefault="001B25E2" w:rsidP="00C973A0">
            <w:pPr>
              <w:shd w:val="clear" w:color="auto" w:fill="FFFFFF" w:themeFill="background1"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DF2170" w:rsidRPr="001B25E2" w14:paraId="38919D72" w14:textId="77777777" w:rsidTr="00C973A0">
        <w:trPr>
          <w:cantSplit/>
          <w:trHeight w:val="315"/>
          <w:jc w:val="center"/>
        </w:trPr>
        <w:tc>
          <w:tcPr>
            <w:tcW w:w="1666" w:type="pct"/>
            <w:vMerge w:val="restart"/>
            <w:tcBorders>
              <w:top w:val="nil"/>
              <w:bottom w:val="single" w:sz="4" w:space="0" w:color="auto"/>
            </w:tcBorders>
            <w:vAlign w:val="bottom"/>
          </w:tcPr>
          <w:p w14:paraId="0860EF5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5.149  5.291A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5.294  5.296  </w:t>
            </w:r>
            <w:r w:rsidRPr="001B25E2">
              <w:rPr>
                <w:rStyle w:val="Artref"/>
                <w:lang w:val="ru-RU"/>
              </w:rPr>
              <w:br/>
              <w:t>5.300  5.304  5.306  5.312</w:t>
            </w:r>
          </w:p>
        </w:tc>
        <w:tc>
          <w:tcPr>
            <w:tcW w:w="1666" w:type="pct"/>
            <w:vMerge/>
          </w:tcPr>
          <w:p w14:paraId="09CBA6BE" w14:textId="77777777" w:rsidR="00DF2170" w:rsidRPr="001B25E2" w:rsidRDefault="001B25E2" w:rsidP="00C973A0">
            <w:pPr>
              <w:shd w:val="clear" w:color="auto" w:fill="FFFFFF" w:themeFill="background1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14:paraId="64C88656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610–890</w:t>
            </w:r>
          </w:p>
          <w:p w14:paraId="7BD67DBC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6EA2961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5.296А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5.313А  5.317A</w:t>
            </w:r>
            <w:ins w:id="7" w:author="Pokladeva, Elena" w:date="2022-10-31T15:23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8" w:author="Pokladeva, Elena" w:date="2022-10-31T15:23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9" w:author="Pokladeva, Elena" w:date="2022-10-31T15:23:00Z">
                    <w:rPr>
                      <w:rStyle w:val="Artref"/>
                    </w:rPr>
                  </w:rPrChange>
                </w:rPr>
                <w:t xml:space="preserve">14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10" w:author="Pokladeva, Elena" w:date="2022-10-31T15:23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D</w:t>
              </w:r>
              <w:r w:rsidRPr="001B25E2">
                <w:rPr>
                  <w:rStyle w:val="Artref"/>
                  <w:lang w:val="ru-RU"/>
                  <w:rPrChange w:id="11" w:author="Pokladeva, Elena" w:date="2022-10-31T15:23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6E652036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</w:tc>
      </w:tr>
      <w:tr w:rsidR="00DF2170" w:rsidRPr="001B25E2" w14:paraId="1CC1FAD3" w14:textId="77777777" w:rsidTr="00C973A0">
        <w:trPr>
          <w:cantSplit/>
          <w:trHeight w:val="287"/>
          <w:jc w:val="center"/>
        </w:trPr>
        <w:tc>
          <w:tcPr>
            <w:tcW w:w="1666" w:type="pct"/>
            <w:vMerge/>
            <w:tcBorders>
              <w:bottom w:val="single" w:sz="4" w:space="0" w:color="auto"/>
            </w:tcBorders>
          </w:tcPr>
          <w:p w14:paraId="4551F28F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73D3311C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614–698</w:t>
            </w:r>
          </w:p>
          <w:p w14:paraId="0810053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69A50D88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7C051296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Подвижная</w:t>
            </w:r>
          </w:p>
          <w:p w14:paraId="69A7122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5.293  5.308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5.308А  5.309</w:t>
            </w:r>
          </w:p>
        </w:tc>
        <w:tc>
          <w:tcPr>
            <w:tcW w:w="1668" w:type="pct"/>
            <w:vMerge/>
          </w:tcPr>
          <w:p w14:paraId="49715B22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DF2170" w:rsidRPr="001B25E2" w14:paraId="1983FAF7" w14:textId="77777777" w:rsidTr="00C973A0">
        <w:trPr>
          <w:cantSplit/>
          <w:trHeight w:val="749"/>
          <w:jc w:val="center"/>
        </w:trPr>
        <w:tc>
          <w:tcPr>
            <w:tcW w:w="1666" w:type="pct"/>
            <w:vMerge w:val="restart"/>
            <w:tcBorders>
              <w:top w:val="single" w:sz="4" w:space="0" w:color="auto"/>
            </w:tcBorders>
          </w:tcPr>
          <w:p w14:paraId="58C0317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proofErr w:type="gramStart"/>
            <w:r w:rsidRPr="001B25E2">
              <w:rPr>
                <w:rStyle w:val="Tablefreq"/>
                <w:lang w:val="ru-RU"/>
              </w:rPr>
              <w:t>694−790</w:t>
            </w:r>
            <w:proofErr w:type="gramEnd"/>
          </w:p>
          <w:p w14:paraId="603680A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5.312A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5.317A</w:t>
            </w:r>
            <w:ins w:id="12" w:author="Pokladeva, Elena" w:date="2022-10-31T15:22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13" w:author="Pokladeva, Elena" w:date="2022-10-31T15:22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14" w:author="Pokladeva, Elena" w:date="2022-10-31T15:22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25F1E85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4C6A7C56" w14:textId="77777777" w:rsidR="00DF2170" w:rsidRPr="001B25E2" w:rsidRDefault="00A62A1B" w:rsidP="00C973A0">
            <w:pPr>
              <w:shd w:val="clear" w:color="auto" w:fill="FFFFFF" w:themeFill="background1"/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5.300  5</w:t>
            </w:r>
            <w:proofErr w:type="gramEnd"/>
            <w:r w:rsidRPr="001B25E2">
              <w:rPr>
                <w:rStyle w:val="Artref"/>
                <w:lang w:val="ru-RU"/>
              </w:rPr>
              <w:t>.312</w:t>
            </w:r>
          </w:p>
        </w:tc>
        <w:tc>
          <w:tcPr>
            <w:tcW w:w="1666" w:type="pct"/>
            <w:vMerge/>
          </w:tcPr>
          <w:p w14:paraId="2C30D452" w14:textId="77777777" w:rsidR="00DF2170" w:rsidRPr="001B25E2" w:rsidRDefault="001B25E2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14:paraId="684E28E6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DF2170" w:rsidRPr="001B25E2" w14:paraId="0BB15856" w14:textId="77777777" w:rsidTr="00C973A0">
        <w:trPr>
          <w:cantSplit/>
          <w:trHeight w:val="442"/>
          <w:jc w:val="center"/>
        </w:trPr>
        <w:tc>
          <w:tcPr>
            <w:tcW w:w="1666" w:type="pct"/>
            <w:vMerge/>
          </w:tcPr>
          <w:p w14:paraId="773F8F6C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14:paraId="5C6E1D31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698–806</w:t>
            </w:r>
          </w:p>
          <w:p w14:paraId="0762BD7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5.317А</w:t>
            </w:r>
            <w:proofErr w:type="gramEnd"/>
            <w:ins w:id="15" w:author="Pokladeva, Elena" w:date="2022-10-31T15:22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</w:rPr>
                <w:t xml:space="preserve"> 5.C14</w:t>
              </w:r>
            </w:ins>
          </w:p>
          <w:p w14:paraId="720C325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 xml:space="preserve">РАДИОВЕЩАТЕЛЬНАЯ </w:t>
            </w:r>
          </w:p>
          <w:p w14:paraId="58F3E37C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1F6AE896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rStyle w:val="Tablefreq"/>
                <w:b w:val="0"/>
                <w:lang w:val="ru-RU"/>
              </w:rPr>
            </w:pPr>
          </w:p>
          <w:p w14:paraId="6369827B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b w:val="0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5.293  5</w:t>
            </w:r>
            <w:proofErr w:type="gramEnd"/>
            <w:r w:rsidRPr="001B25E2">
              <w:rPr>
                <w:rStyle w:val="Artref"/>
                <w:lang w:val="ru-RU"/>
              </w:rPr>
              <w:t>.309</w:t>
            </w:r>
          </w:p>
        </w:tc>
        <w:tc>
          <w:tcPr>
            <w:tcW w:w="1668" w:type="pct"/>
            <w:vMerge/>
          </w:tcPr>
          <w:p w14:paraId="61BF872B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DF2170" w:rsidRPr="001B25E2" w14:paraId="239E2595" w14:textId="77777777" w:rsidTr="00C973A0">
        <w:trPr>
          <w:cantSplit/>
          <w:trHeight w:val="274"/>
          <w:jc w:val="center"/>
        </w:trPr>
        <w:tc>
          <w:tcPr>
            <w:tcW w:w="1666" w:type="pct"/>
            <w:vMerge w:val="restart"/>
          </w:tcPr>
          <w:p w14:paraId="2D969B4F" w14:textId="77777777" w:rsidR="00DF2170" w:rsidRPr="001B25E2" w:rsidRDefault="00A62A1B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790–862</w:t>
            </w:r>
          </w:p>
          <w:p w14:paraId="05D0E4CB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39E5F0FA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5.316В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5.317A</w:t>
            </w:r>
            <w:ins w:id="16" w:author="Pokladeva, Elena" w:date="2022-10-31T15:22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17" w:author="Pokladeva, Elena" w:date="2022-10-31T15:22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18" w:author="Pokladeva, Elena" w:date="2022-10-31T15:22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455A6742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383830E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5.312  5</w:t>
            </w:r>
            <w:proofErr w:type="gramEnd"/>
            <w:r w:rsidRPr="001B25E2">
              <w:rPr>
                <w:rStyle w:val="Artref"/>
                <w:lang w:val="ru-RU"/>
              </w:rPr>
              <w:t>.319</w:t>
            </w:r>
          </w:p>
        </w:tc>
        <w:tc>
          <w:tcPr>
            <w:tcW w:w="1666" w:type="pct"/>
            <w:vMerge/>
            <w:vAlign w:val="center"/>
          </w:tcPr>
          <w:p w14:paraId="5EB91DA1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</w:tcPr>
          <w:p w14:paraId="7EB29229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DF2170" w:rsidRPr="001B25E2" w14:paraId="3D87AB63" w14:textId="77777777" w:rsidTr="00C973A0">
        <w:trPr>
          <w:cantSplit/>
          <w:trHeight w:val="757"/>
          <w:jc w:val="center"/>
        </w:trPr>
        <w:tc>
          <w:tcPr>
            <w:tcW w:w="1666" w:type="pct"/>
            <w:vMerge/>
          </w:tcPr>
          <w:p w14:paraId="0514942F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14:paraId="0185746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806–890</w:t>
            </w:r>
          </w:p>
          <w:p w14:paraId="77CEE556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5740F93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  <w:rPrChange w:id="19" w:author="Pokladeva, Elena" w:date="2022-10-31T15:23:00Z">
                  <w:rPr>
                    <w:rStyle w:val="Artref"/>
                  </w:rPr>
                </w:rPrChange>
              </w:rPr>
            </w:pPr>
            <w:proofErr w:type="gramStart"/>
            <w:r w:rsidRPr="001B25E2">
              <w:rPr>
                <w:lang w:val="ru-RU"/>
              </w:rPr>
              <w:t xml:space="preserve">ПОДВИЖНАЯ </w:t>
            </w:r>
            <w:r w:rsidRPr="001B25E2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1B25E2">
              <w:rPr>
                <w:rStyle w:val="Artref"/>
                <w:lang w:val="ru-RU"/>
              </w:rPr>
              <w:t>5.317А</w:t>
            </w:r>
            <w:proofErr w:type="gramEnd"/>
            <w:ins w:id="20" w:author="Pokladeva, Elena" w:date="2022-10-31T15:23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</w:rPr>
                <w:t xml:space="preserve"> 5.C14</w:t>
              </w:r>
            </w:ins>
          </w:p>
          <w:p w14:paraId="72A6C591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14:paraId="02F64A29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DF2170" w:rsidRPr="001B25E2" w14:paraId="5D7BCBBA" w14:textId="77777777" w:rsidTr="00C973A0">
        <w:trPr>
          <w:cantSplit/>
          <w:trHeight w:val="1158"/>
          <w:jc w:val="center"/>
        </w:trPr>
        <w:tc>
          <w:tcPr>
            <w:tcW w:w="1666" w:type="pct"/>
            <w:tcBorders>
              <w:bottom w:val="nil"/>
            </w:tcBorders>
          </w:tcPr>
          <w:p w14:paraId="18C6BA0E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Tablefreq"/>
                <w:szCs w:val="18"/>
              </w:rPr>
            </w:pPr>
            <w:r w:rsidRPr="001B25E2">
              <w:rPr>
                <w:rStyle w:val="Tablefreq"/>
                <w:szCs w:val="18"/>
              </w:rPr>
              <w:t>862–890</w:t>
            </w:r>
          </w:p>
          <w:p w14:paraId="1ADC6156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138EE734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5.317А</w:t>
            </w:r>
            <w:proofErr w:type="gramEnd"/>
            <w:ins w:id="21" w:author="Pokladeva, Elena" w:date="2022-10-31T15:23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22" w:author="Pokladeva, Elena" w:date="2022-10-31T15:23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23" w:author="Pokladeva, Elena" w:date="2022-10-31T15:23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6C4869E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РАДИОВЕЩАТЕЛЬНАЯ  </w:t>
            </w:r>
            <w:r w:rsidRPr="001B25E2">
              <w:rPr>
                <w:rStyle w:val="Artref"/>
                <w:lang w:val="ru-RU"/>
              </w:rPr>
              <w:t>5</w:t>
            </w:r>
            <w:proofErr w:type="gramEnd"/>
            <w:r w:rsidRPr="001B25E2">
              <w:rPr>
                <w:rStyle w:val="Artref"/>
                <w:lang w:val="ru-RU"/>
              </w:rPr>
              <w:t>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14:paraId="31132BEB" w14:textId="77777777" w:rsidR="00DF2170" w:rsidRPr="001B25E2" w:rsidRDefault="001B25E2" w:rsidP="00C973A0">
            <w:pPr>
              <w:shd w:val="clear" w:color="auto" w:fill="FFFFFF" w:themeFill="background1"/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14:paraId="478892FD" w14:textId="77777777" w:rsidR="00DF2170" w:rsidRPr="001B25E2" w:rsidRDefault="001B25E2" w:rsidP="00C973A0">
            <w:pPr>
              <w:shd w:val="clear" w:color="auto" w:fill="FFFFFF" w:themeFill="background1"/>
              <w:spacing w:before="40" w:after="4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DF2170" w:rsidRPr="001B25E2" w14:paraId="273E913A" w14:textId="77777777" w:rsidTr="00C973A0">
        <w:trPr>
          <w:cantSplit/>
          <w:trHeight w:val="164"/>
          <w:jc w:val="center"/>
        </w:trPr>
        <w:tc>
          <w:tcPr>
            <w:tcW w:w="1666" w:type="pct"/>
            <w:tcBorders>
              <w:top w:val="nil"/>
            </w:tcBorders>
            <w:vAlign w:val="bottom"/>
          </w:tcPr>
          <w:p w14:paraId="714373E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5.319  5</w:t>
            </w:r>
            <w:proofErr w:type="gramEnd"/>
            <w:r w:rsidRPr="001B25E2">
              <w:rPr>
                <w:rStyle w:val="Artref"/>
                <w:lang w:val="ru-RU"/>
              </w:rPr>
              <w:t>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14:paraId="43C2AD9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5.317  5</w:t>
            </w:r>
            <w:proofErr w:type="gramEnd"/>
            <w:r w:rsidRPr="001B25E2">
              <w:rPr>
                <w:rStyle w:val="Artref"/>
                <w:lang w:val="ru-RU"/>
              </w:rPr>
              <w:t>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14:paraId="1E89CB07" w14:textId="77777777" w:rsidR="00DF2170" w:rsidRPr="001B25E2" w:rsidRDefault="00A62A1B" w:rsidP="00C973A0">
            <w:pPr>
              <w:shd w:val="clear" w:color="auto" w:fill="FFFFFF" w:themeFill="background1"/>
              <w:spacing w:before="40" w:after="40"/>
              <w:rPr>
                <w:rStyle w:val="Artref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5.149  5.305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5.306  5.307  </w:t>
            </w:r>
            <w:r w:rsidRPr="001B25E2">
              <w:rPr>
                <w:rStyle w:val="Artref"/>
                <w:lang w:val="ru-RU"/>
              </w:rPr>
              <w:br/>
              <w:t>5.320</w:t>
            </w:r>
          </w:p>
        </w:tc>
      </w:tr>
    </w:tbl>
    <w:p w14:paraId="543E7C3B" w14:textId="2864EDAF" w:rsidR="008523E0" w:rsidRPr="001B25E2" w:rsidRDefault="00A62A1B" w:rsidP="001B25E2">
      <w:pPr>
        <w:pStyle w:val="Reasons"/>
      </w:pPr>
      <w:r w:rsidRPr="001B25E2">
        <w:rPr>
          <w:b/>
          <w:bCs/>
        </w:rPr>
        <w:t>Основания</w:t>
      </w:r>
      <w:r w:rsidRPr="001B25E2">
        <w:t>:</w:t>
      </w:r>
      <w:r w:rsidRPr="001B25E2">
        <w:tab/>
      </w:r>
      <w:r w:rsidR="008523E0" w:rsidRPr="001B25E2">
        <w:t>Предлагается использование станций на высотной платформе в качестве базовых станций IMT (HIBS) в подвижной службе в полосе частот 694−960 МГц или ее участках на глобальной основе</w:t>
      </w:r>
      <w:r w:rsidR="00684E53" w:rsidRPr="001B25E2">
        <w:t xml:space="preserve">, в том числе в странах, перечисленных в п. </w:t>
      </w:r>
      <w:r w:rsidR="00684E53" w:rsidRPr="001B25E2">
        <w:rPr>
          <w:b/>
          <w:bCs/>
        </w:rPr>
        <w:t>5.313A</w:t>
      </w:r>
      <w:r w:rsidR="00684E53" w:rsidRPr="001B25E2">
        <w:t xml:space="preserve"> РР, </w:t>
      </w:r>
      <w:r w:rsidR="008523E0" w:rsidRPr="001B25E2">
        <w:t xml:space="preserve">на базе метода А3 в Отчете </w:t>
      </w:r>
      <w:r w:rsidR="008523E0" w:rsidRPr="001B25E2">
        <w:lastRenderedPageBreak/>
        <w:t>ПСК</w:t>
      </w:r>
      <w:r w:rsidR="004B0F1B" w:rsidRPr="001B25E2">
        <w:t>,</w:t>
      </w:r>
      <w:r w:rsidR="008523E0" w:rsidRPr="001B25E2">
        <w:t xml:space="preserve"> при условии обеспечения защиты существующих первичных служб и, в зависимости от случая, в соседних полосах частот.</w:t>
      </w:r>
    </w:p>
    <w:p w14:paraId="75417371" w14:textId="77777777" w:rsidR="00D51A5B" w:rsidRPr="001B25E2" w:rsidRDefault="00A62A1B">
      <w:pPr>
        <w:pStyle w:val="Proposal"/>
      </w:pPr>
      <w:r w:rsidRPr="001B25E2">
        <w:t>MOD</w:t>
      </w:r>
      <w:r w:rsidRPr="001B25E2">
        <w:tab/>
        <w:t>AUS/KOR/IND/INS/J/MLA/MLD/FSM/PNG/PHL/THA/TON/VUT/102/2</w:t>
      </w:r>
      <w:r w:rsidRPr="001B25E2">
        <w:rPr>
          <w:vanish/>
          <w:color w:val="7F7F7F" w:themeColor="text1" w:themeTint="80"/>
          <w:vertAlign w:val="superscript"/>
        </w:rPr>
        <w:t>#1415</w:t>
      </w:r>
    </w:p>
    <w:p w14:paraId="6AF6BB0C" w14:textId="77777777" w:rsidR="00DF2170" w:rsidRPr="001B25E2" w:rsidRDefault="00A62A1B" w:rsidP="001B25E2">
      <w:pPr>
        <w:pStyle w:val="Tabletitle"/>
      </w:pPr>
      <w:r w:rsidRPr="001B25E2">
        <w:t>890–1300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6"/>
        <w:gridCol w:w="3136"/>
        <w:gridCol w:w="3140"/>
      </w:tblGrid>
      <w:tr w:rsidR="00DF2170" w:rsidRPr="001B25E2" w14:paraId="4733FBDB" w14:textId="77777777" w:rsidTr="00C973A0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A516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Распределение по службам</w:t>
            </w:r>
          </w:p>
        </w:tc>
      </w:tr>
      <w:tr w:rsidR="00DF2170" w:rsidRPr="001B25E2" w14:paraId="21FBC8C2" w14:textId="77777777" w:rsidTr="00C973A0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</w:tcPr>
          <w:p w14:paraId="3051E99C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517BD279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</w:tcBorders>
          </w:tcPr>
          <w:p w14:paraId="16464CC4" w14:textId="77777777" w:rsidR="00DF2170" w:rsidRPr="001B25E2" w:rsidRDefault="00A62A1B" w:rsidP="00C973A0">
            <w:pPr>
              <w:pStyle w:val="Tablehead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Район 3</w:t>
            </w:r>
          </w:p>
        </w:tc>
      </w:tr>
      <w:tr w:rsidR="00DF2170" w:rsidRPr="001B25E2" w14:paraId="4F0D5EB4" w14:textId="77777777" w:rsidTr="00C973A0">
        <w:trPr>
          <w:cantSplit/>
          <w:trHeight w:val="1375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16DE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890–942</w:t>
            </w:r>
          </w:p>
          <w:p w14:paraId="75F11B7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3DB69B9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24" w:author="Pokladeva, Elena" w:date="2022-10-31T15:24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25" w:author="Pokladeva, Elena" w:date="2022-10-31T15:24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26" w:author="Pokladeva, Elena" w:date="2022-10-31T15:24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217AB12A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РАДИОВЕЩАТЕЛЬНАЯ  </w:t>
            </w:r>
            <w:r w:rsidRPr="001B25E2">
              <w:rPr>
                <w:rStyle w:val="Artref"/>
                <w:lang w:val="ru-RU"/>
              </w:rPr>
              <w:t>5.322</w:t>
            </w:r>
            <w:proofErr w:type="gramEnd"/>
          </w:p>
          <w:p w14:paraId="7AEB678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 w:rsidRPr="001B25E2">
              <w:rPr>
                <w:lang w:val="ru-RU"/>
              </w:rPr>
              <w:t>Радиолокационная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CFD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890–902</w:t>
            </w:r>
          </w:p>
          <w:p w14:paraId="0CCC44F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137FB15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27" w:author="Pokladeva, Elena" w:date="2022-10-31T15:24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28" w:author="Pokladeva, Elena" w:date="2022-10-31T15:24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29" w:author="Pokladeva, Elena" w:date="2022-10-31T15:24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24C44EF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Радиолокационная</w:t>
            </w:r>
          </w:p>
          <w:p w14:paraId="1A16688C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5.318  5</w:t>
            </w:r>
            <w:proofErr w:type="gramEnd"/>
            <w:r w:rsidRPr="001B25E2">
              <w:rPr>
                <w:rStyle w:val="Artref"/>
                <w:lang w:val="ru-RU"/>
              </w:rPr>
              <w:t>.325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57E46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890–942</w:t>
            </w:r>
          </w:p>
          <w:p w14:paraId="15BA453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25FDCCC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30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</w:ins>
            <w:ins w:id="31" w:author="Rudometova, Alisa" w:date="2023-03-24T10:31:00Z"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32" w:author="Pokladeva, Elena" w:date="2022-10-31T15:24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33" w:author="Pokladeva, Elena" w:date="2022-10-31T15:24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14A6F0C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</w:p>
          <w:p w14:paraId="636FB20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r w:rsidRPr="001B25E2">
              <w:rPr>
                <w:lang w:val="ru-RU"/>
              </w:rPr>
              <w:t>Радиолокационная</w:t>
            </w:r>
          </w:p>
        </w:tc>
      </w:tr>
      <w:tr w:rsidR="00DF2170" w:rsidRPr="001B25E2" w14:paraId="0F55B83D" w14:textId="77777777" w:rsidTr="00C973A0">
        <w:trPr>
          <w:cantSplit/>
          <w:trHeight w:val="1375"/>
          <w:jc w:val="center"/>
        </w:trPr>
        <w:tc>
          <w:tcPr>
            <w:tcW w:w="1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EF70704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Artref"/>
                <w:lang w:val="ru-RU"/>
              </w:rPr>
              <w:t>5.323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64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902–928</w:t>
            </w:r>
          </w:p>
          <w:p w14:paraId="085FE71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6230D722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Любительская</w:t>
            </w:r>
          </w:p>
          <w:p w14:paraId="06BA30A3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5.325A</w:t>
            </w:r>
            <w:proofErr w:type="gramEnd"/>
            <w:ins w:id="34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35" w:author="Pokladeva, Elena" w:date="2022-10-31T15:25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36" w:author="Pokladeva, Elena" w:date="2022-10-31T15:25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2FE8854E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Радиолокационная</w:t>
            </w:r>
          </w:p>
          <w:p w14:paraId="064EBBA2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szCs w:val="18"/>
                <w:lang w:val="ru-RU"/>
              </w:rPr>
            </w:pPr>
            <w:proofErr w:type="gramStart"/>
            <w:r w:rsidRPr="001B25E2">
              <w:rPr>
                <w:rStyle w:val="Artref"/>
                <w:lang w:val="ru-RU"/>
              </w:rPr>
              <w:t>5.150  5.325</w:t>
            </w:r>
            <w:proofErr w:type="gramEnd"/>
            <w:r w:rsidRPr="001B25E2">
              <w:rPr>
                <w:rStyle w:val="Artref"/>
                <w:lang w:val="ru-RU"/>
              </w:rPr>
              <w:t xml:space="preserve">  5.326</w:t>
            </w:r>
          </w:p>
        </w:tc>
        <w:tc>
          <w:tcPr>
            <w:tcW w:w="16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0F578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Artref"/>
                <w:lang w:val="ru-RU"/>
              </w:rPr>
              <w:t>5.327</w:t>
            </w:r>
          </w:p>
        </w:tc>
      </w:tr>
      <w:tr w:rsidR="00DF2170" w:rsidRPr="001B25E2" w14:paraId="234D87B6" w14:textId="77777777" w:rsidTr="00C973A0">
        <w:trPr>
          <w:cantSplit/>
          <w:trHeight w:val="1375"/>
          <w:jc w:val="center"/>
        </w:trPr>
        <w:tc>
          <w:tcPr>
            <w:tcW w:w="166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9C61D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B1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928–942</w:t>
            </w:r>
          </w:p>
          <w:p w14:paraId="72BBE20D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2CDBFE9D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37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38" w:author="Pokladeva, Elena" w:date="2022-10-31T15:25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39" w:author="Pokladeva, Elena" w:date="2022-10-31T15:25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0EC3AA79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Радиолокационная</w:t>
            </w:r>
          </w:p>
          <w:p w14:paraId="036FAAD8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rStyle w:val="Artref"/>
                <w:lang w:val="ru-RU"/>
              </w:rPr>
              <w:t>5.325</w:t>
            </w:r>
          </w:p>
        </w:tc>
        <w:tc>
          <w:tcPr>
            <w:tcW w:w="16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CD80" w14:textId="77777777" w:rsidR="00DF2170" w:rsidRPr="001B25E2" w:rsidRDefault="001B25E2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</w:p>
        </w:tc>
      </w:tr>
      <w:tr w:rsidR="00DF2170" w:rsidRPr="001B25E2" w14:paraId="1D8BAE33" w14:textId="77777777" w:rsidTr="00C973A0">
        <w:trPr>
          <w:cantSplit/>
          <w:trHeight w:val="1375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0D48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942–960</w:t>
            </w:r>
          </w:p>
          <w:p w14:paraId="16767DE4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5AC85BA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 xml:space="preserve">ПОДВИЖНАЯ, за исключением воздушной </w:t>
            </w:r>
            <w:proofErr w:type="gramStart"/>
            <w:r w:rsidRPr="001B25E2">
              <w:rPr>
                <w:lang w:val="ru-RU"/>
              </w:rPr>
              <w:t xml:space="preserve">подвижной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40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  <w:rPrChange w:id="41" w:author="Pokladeva, Elena" w:date="2022-10-31T15:25:00Z">
                    <w:rPr>
                      <w:rStyle w:val="Artref"/>
                    </w:rPr>
                  </w:rPrChange>
                </w:rPr>
                <w:t xml:space="preserve"> 5.</w:t>
              </w:r>
              <w:r w:rsidRPr="001B25E2">
                <w:rPr>
                  <w:rStyle w:val="Artref"/>
                  <w:lang w:val="ru-RU"/>
                </w:rPr>
                <w:t>C</w:t>
              </w:r>
              <w:r w:rsidRPr="001B25E2">
                <w:rPr>
                  <w:rStyle w:val="Artref"/>
                  <w:lang w:val="ru-RU"/>
                  <w:rPrChange w:id="42" w:author="Pokladeva, Elena" w:date="2022-10-31T15:25:00Z">
                    <w:rPr>
                      <w:rStyle w:val="Artref"/>
                    </w:rPr>
                  </w:rPrChange>
                </w:rPr>
                <w:t>14</w:t>
              </w:r>
            </w:ins>
          </w:p>
          <w:p w14:paraId="537229D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РАДИОВЕЩАТЕЛЬНАЯ  </w:t>
            </w:r>
            <w:r w:rsidRPr="001B25E2">
              <w:rPr>
                <w:rStyle w:val="Artref"/>
                <w:lang w:val="ru-RU"/>
              </w:rPr>
              <w:t>5.322</w:t>
            </w:r>
            <w:proofErr w:type="gramEnd"/>
          </w:p>
          <w:p w14:paraId="5DBBA16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r w:rsidRPr="001B25E2">
              <w:rPr>
                <w:rStyle w:val="Artref"/>
                <w:lang w:val="ru-RU"/>
              </w:rPr>
              <w:t>5.323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C748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942–960</w:t>
            </w:r>
          </w:p>
          <w:p w14:paraId="3E2BBBBF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2ECE56C5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szCs w:val="18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43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</w:rPr>
                <w:t xml:space="preserve"> 5.C14</w:t>
              </w:r>
            </w:ins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9FE1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Tablefreq"/>
                <w:lang w:val="ru-RU"/>
              </w:rPr>
            </w:pPr>
            <w:r w:rsidRPr="001B25E2">
              <w:rPr>
                <w:rStyle w:val="Tablefreq"/>
                <w:lang w:val="ru-RU"/>
              </w:rPr>
              <w:t>942–960</w:t>
            </w:r>
          </w:p>
          <w:p w14:paraId="03794C30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lang w:val="ru-RU"/>
              </w:rPr>
            </w:pPr>
            <w:r w:rsidRPr="001B25E2">
              <w:rPr>
                <w:lang w:val="ru-RU"/>
              </w:rPr>
              <w:t>ФИКСИРОВАННАЯ</w:t>
            </w:r>
          </w:p>
          <w:p w14:paraId="5F6C91EC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proofErr w:type="gramStart"/>
            <w:r w:rsidRPr="001B25E2">
              <w:rPr>
                <w:lang w:val="ru-RU"/>
              </w:rPr>
              <w:t xml:space="preserve">ПОДВИЖНАЯ  </w:t>
            </w:r>
            <w:r w:rsidRPr="001B25E2">
              <w:rPr>
                <w:rStyle w:val="Artref"/>
                <w:lang w:val="ru-RU"/>
              </w:rPr>
              <w:t>5.317A</w:t>
            </w:r>
            <w:proofErr w:type="gramEnd"/>
            <w:ins w:id="44" w:author="Pokladeva, Elena" w:date="2022-10-31T15:25:00Z">
              <w:r w:rsidRPr="001B25E2">
                <w:rPr>
                  <w:rStyle w:val="Artref"/>
                  <w:lang w:val="ru-RU"/>
                </w:rPr>
                <w:t xml:space="preserve">  </w:t>
              </w:r>
              <w:r w:rsidRPr="001B25E2">
                <w:rPr>
                  <w:lang w:val="ru-RU"/>
                </w:rPr>
                <w:t>ADD</w:t>
              </w:r>
              <w:r w:rsidRPr="001B25E2">
                <w:rPr>
                  <w:rStyle w:val="Artref"/>
                  <w:lang w:val="ru-RU"/>
                </w:rPr>
                <w:t xml:space="preserve"> 5.C14</w:t>
              </w:r>
            </w:ins>
          </w:p>
          <w:p w14:paraId="6326E552" w14:textId="77777777" w:rsidR="00DF2170" w:rsidRPr="001B25E2" w:rsidRDefault="00A62A1B" w:rsidP="00B93C92">
            <w:pPr>
              <w:pStyle w:val="TableTextS5"/>
              <w:shd w:val="clear" w:color="auto" w:fill="FFFFFF" w:themeFill="background1"/>
              <w:rPr>
                <w:rStyle w:val="Artref"/>
                <w:lang w:val="ru-RU"/>
              </w:rPr>
            </w:pPr>
            <w:r w:rsidRPr="001B25E2">
              <w:rPr>
                <w:lang w:val="ru-RU"/>
              </w:rPr>
              <w:t>РАДИОВЕЩАТЕЛЬНАЯ</w:t>
            </w:r>
            <w:r w:rsidRPr="001B25E2">
              <w:rPr>
                <w:lang w:val="ru-RU"/>
              </w:rPr>
              <w:br/>
            </w:r>
            <w:r w:rsidRPr="001B25E2">
              <w:rPr>
                <w:rStyle w:val="Artref"/>
                <w:lang w:val="ru-RU"/>
              </w:rPr>
              <w:br/>
            </w:r>
          </w:p>
          <w:p w14:paraId="66386BC7" w14:textId="77777777" w:rsidR="00DF2170" w:rsidRPr="001B25E2" w:rsidRDefault="00A62A1B" w:rsidP="00C973A0">
            <w:pPr>
              <w:pStyle w:val="TableTextS5"/>
              <w:shd w:val="clear" w:color="auto" w:fill="FFFFFF" w:themeFill="background1"/>
              <w:tabs>
                <w:tab w:val="clear" w:pos="170"/>
              </w:tabs>
              <w:rPr>
                <w:rStyle w:val="Artref"/>
                <w:szCs w:val="18"/>
                <w:lang w:val="ru-RU"/>
              </w:rPr>
            </w:pPr>
            <w:r w:rsidRPr="001B25E2">
              <w:rPr>
                <w:rStyle w:val="Artref"/>
                <w:lang w:val="ru-RU"/>
              </w:rPr>
              <w:t>5.320</w:t>
            </w:r>
          </w:p>
        </w:tc>
      </w:tr>
    </w:tbl>
    <w:p w14:paraId="1F347967" w14:textId="77777777" w:rsidR="008523E0" w:rsidRPr="001B25E2" w:rsidRDefault="00362687" w:rsidP="001B25E2">
      <w:pPr>
        <w:pStyle w:val="Reasons"/>
      </w:pPr>
      <w:r w:rsidRPr="001B25E2">
        <w:rPr>
          <w:b/>
          <w:bCs/>
        </w:rPr>
        <w:t>Основания</w:t>
      </w:r>
      <w:r w:rsidRPr="001B25E2">
        <w:t>:</w:t>
      </w:r>
      <w:r w:rsidRPr="001B25E2">
        <w:tab/>
      </w:r>
      <w:r w:rsidR="008523E0" w:rsidRPr="001B25E2">
        <w:t xml:space="preserve">Предлагается использование станций на высотной платформе в качестве базовых станций IMT (HIBS) в подвижной службе в полосе частот 694−960 МГц или ее участках на глобальной основе, в том числе в странах, перечисленных в п. </w:t>
      </w:r>
      <w:r w:rsidR="008523E0" w:rsidRPr="001B25E2">
        <w:rPr>
          <w:b/>
          <w:bCs/>
        </w:rPr>
        <w:t>5.313A</w:t>
      </w:r>
      <w:r w:rsidR="008523E0" w:rsidRPr="001B25E2">
        <w:t xml:space="preserve"> РР, на базе метода А3 в Отчете ПСК</w:t>
      </w:r>
      <w:r w:rsidR="004B0F1B" w:rsidRPr="001B25E2">
        <w:t>,</w:t>
      </w:r>
      <w:r w:rsidR="008523E0" w:rsidRPr="001B25E2">
        <w:t xml:space="preserve"> при условии обеспечения защиты существующих первичных служб и, в зависимости от случая, в соседних полосах частот.</w:t>
      </w:r>
    </w:p>
    <w:p w14:paraId="27854C26" w14:textId="77777777" w:rsidR="00D51A5B" w:rsidRPr="001B25E2" w:rsidRDefault="00A62A1B">
      <w:pPr>
        <w:pStyle w:val="Proposal"/>
      </w:pPr>
      <w:r w:rsidRPr="001B25E2">
        <w:t>ADD</w:t>
      </w:r>
      <w:r w:rsidRPr="001B25E2">
        <w:tab/>
        <w:t>AUS/KOR/IND/INS/J/MLA/MLD/FSM/PNG/PHL/THA/TON/VUT/102/3</w:t>
      </w:r>
      <w:r w:rsidRPr="001B25E2">
        <w:rPr>
          <w:vanish/>
          <w:color w:val="7F7F7F" w:themeColor="text1" w:themeTint="80"/>
          <w:vertAlign w:val="superscript"/>
        </w:rPr>
        <w:t>#1416</w:t>
      </w:r>
    </w:p>
    <w:p w14:paraId="3FC70BB2" w14:textId="77777777" w:rsidR="00DF2170" w:rsidRPr="001B25E2" w:rsidRDefault="00A62A1B" w:rsidP="00C973A0">
      <w:pPr>
        <w:pStyle w:val="Note"/>
        <w:rPr>
          <w:sz w:val="16"/>
          <w:lang w:val="ru-RU"/>
        </w:rPr>
      </w:pPr>
      <w:r w:rsidRPr="001B25E2">
        <w:rPr>
          <w:rStyle w:val="Artdef"/>
          <w:lang w:val="ru-RU"/>
        </w:rPr>
        <w:t>5.C14</w:t>
      </w:r>
      <w:r w:rsidRPr="001B25E2">
        <w:rPr>
          <w:rStyle w:val="Artdef"/>
          <w:lang w:val="ru-RU"/>
        </w:rPr>
        <w:tab/>
      </w:r>
      <w:r w:rsidRPr="001B25E2">
        <w:rPr>
          <w:lang w:val="ru-RU" w:bidi="ru-RU"/>
        </w:rPr>
        <w:t xml:space="preserve">Полоса частот 698–960 МГц или ее участки в Районе 2, полоса частот 694–790 МГц или ее участки в Районе 1 и полоса частот 790–960 МГц или ее участки в Районах 1 и 3 определены для использования </w:t>
      </w:r>
      <w:r w:rsidRPr="001B25E2">
        <w:rPr>
          <w:lang w:val="ru-RU"/>
        </w:rPr>
        <w:t>станциями</w:t>
      </w:r>
      <w:r w:rsidRPr="001B25E2">
        <w:rPr>
          <w:lang w:val="ru-RU" w:bidi="ru-RU"/>
        </w:rPr>
        <w:t xml:space="preserve"> на высотной платформе в качестве базовых станций (HIBS) Международной подвижной электросвязи (IMT). Это определение не препятствует использованию данной полосы частот каким-либо применением служб, которым она распределена, и не устанавливает приоритета в Регламенте радиосвязи. HIBS не должны требовать защиты от существующих первичных служб. Пункт </w:t>
      </w:r>
      <w:r w:rsidRPr="001B25E2">
        <w:rPr>
          <w:b/>
          <w:bCs/>
          <w:lang w:val="ru-RU"/>
        </w:rPr>
        <w:t>5.43A</w:t>
      </w:r>
      <w:r w:rsidRPr="001B25E2">
        <w:rPr>
          <w:lang w:val="ru-RU" w:bidi="ru-RU"/>
        </w:rPr>
        <w:t xml:space="preserve"> не применяется.</w:t>
      </w:r>
      <w:r w:rsidRPr="001B25E2">
        <w:rPr>
          <w:color w:val="000000"/>
          <w:lang w:val="ru-RU"/>
        </w:rPr>
        <w:t xml:space="preserve"> </w:t>
      </w:r>
      <w:r w:rsidRPr="001B25E2">
        <w:rPr>
          <w:lang w:val="ru-RU" w:bidi="ru-RU"/>
        </w:rPr>
        <w:t xml:space="preserve">Заявляющая HIBS администрация при представлении информации по Приложению </w:t>
      </w:r>
      <w:r w:rsidRPr="001B25E2">
        <w:rPr>
          <w:b/>
          <w:lang w:val="ru-RU" w:bidi="ru-RU"/>
        </w:rPr>
        <w:t>4</w:t>
      </w:r>
      <w:r w:rsidRPr="001B25E2">
        <w:rPr>
          <w:lang w:val="ru-RU" w:bidi="ru-RU"/>
        </w:rPr>
        <w:t xml:space="preserve"> должна направить предметное, поддающееся измерению и принудительному исполнению обязательство, согласно которому в случае создания неприемлемых помех она должна незамедлительно снизить помехи до приемлемого уровня или прекратить излучение</w:t>
      </w:r>
      <w:r w:rsidRPr="001B25E2">
        <w:rPr>
          <w:szCs w:val="22"/>
          <w:lang w:val="ru-RU" w:bidi="ru-RU"/>
        </w:rPr>
        <w:t xml:space="preserve">. </w:t>
      </w:r>
      <w:r w:rsidRPr="001B25E2">
        <w:rPr>
          <w:lang w:val="ru-RU" w:bidi="ru-RU"/>
        </w:rPr>
        <w:t xml:space="preserve">Должна применяться Резолюция </w:t>
      </w:r>
      <w:r w:rsidRPr="001B25E2">
        <w:rPr>
          <w:b/>
          <w:lang w:val="ru-RU" w:bidi="ru-RU"/>
        </w:rPr>
        <w:t xml:space="preserve">[A14-HIBS </w:t>
      </w:r>
      <w:proofErr w:type="gramStart"/>
      <w:r w:rsidRPr="001B25E2">
        <w:rPr>
          <w:b/>
          <w:lang w:val="ru-RU" w:bidi="ru-RU"/>
        </w:rPr>
        <w:t>694-960</w:t>
      </w:r>
      <w:proofErr w:type="gramEnd"/>
      <w:r w:rsidRPr="001B25E2">
        <w:rPr>
          <w:b/>
          <w:lang w:val="ru-RU" w:bidi="ru-RU"/>
        </w:rPr>
        <w:t xml:space="preserve"> MHZ] (ВКР</w:t>
      </w:r>
      <w:r w:rsidRPr="001B25E2">
        <w:rPr>
          <w:b/>
          <w:lang w:val="ru-RU" w:bidi="ru-RU"/>
        </w:rPr>
        <w:noBreakHyphen/>
      </w:r>
      <w:r w:rsidRPr="001B25E2">
        <w:rPr>
          <w:rFonts w:ascii="Times New Roman Bold" w:eastAsia="Times New Roman Bold" w:hAnsi="Times New Roman Bold" w:cs="Times New Roman Bold"/>
          <w:b/>
          <w:lang w:val="ru-RU" w:bidi="ru-RU"/>
        </w:rPr>
        <w:t>23</w:t>
      </w:r>
      <w:r w:rsidRPr="001B25E2">
        <w:rPr>
          <w:b/>
          <w:lang w:val="ru-RU" w:bidi="ru-RU"/>
        </w:rPr>
        <w:t>)</w:t>
      </w:r>
      <w:r w:rsidRPr="001B25E2">
        <w:rPr>
          <w:lang w:val="ru-RU" w:bidi="ru-RU"/>
        </w:rPr>
        <w:t>.</w:t>
      </w:r>
      <w:r w:rsidRPr="001B25E2">
        <w:rPr>
          <w:lang w:val="ru-RU"/>
        </w:rPr>
        <w:t xml:space="preserve"> Такое </w:t>
      </w:r>
      <w:r w:rsidRPr="001B25E2">
        <w:rPr>
          <w:lang w:val="ru-RU"/>
        </w:rPr>
        <w:lastRenderedPageBreak/>
        <w:t xml:space="preserve">использование HIBS в полосах частот </w:t>
      </w:r>
      <w:proofErr w:type="gramStart"/>
      <w:r w:rsidRPr="001B25E2">
        <w:rPr>
          <w:lang w:val="ru-RU"/>
        </w:rPr>
        <w:t>694−728</w:t>
      </w:r>
      <w:proofErr w:type="gramEnd"/>
      <w:r w:rsidRPr="001B25E2">
        <w:rPr>
          <w:lang w:val="ru-RU"/>
        </w:rPr>
        <w:t> МГц и 830−835 МГц ограничивается приемом со стороны HIBS.</w:t>
      </w:r>
      <w:r w:rsidRPr="001B25E2">
        <w:rPr>
          <w:sz w:val="16"/>
          <w:szCs w:val="16"/>
          <w:lang w:val="ru-RU"/>
        </w:rPr>
        <w:t>     (ВКР-</w:t>
      </w:r>
      <w:r w:rsidRPr="001B25E2">
        <w:rPr>
          <w:sz w:val="16"/>
          <w:lang w:val="ru-RU"/>
        </w:rPr>
        <w:t>23)</w:t>
      </w:r>
    </w:p>
    <w:p w14:paraId="521886DA" w14:textId="77777777" w:rsidR="008523E0" w:rsidRPr="001B25E2" w:rsidRDefault="00362687" w:rsidP="001B25E2">
      <w:pPr>
        <w:pStyle w:val="Reasons"/>
      </w:pPr>
      <w:r w:rsidRPr="001B25E2">
        <w:rPr>
          <w:b/>
          <w:bCs/>
        </w:rPr>
        <w:t>Основания</w:t>
      </w:r>
      <w:r w:rsidRPr="001B25E2">
        <w:t>:</w:t>
      </w:r>
      <w:r w:rsidRPr="001B25E2">
        <w:tab/>
      </w:r>
      <w:r w:rsidR="008523E0" w:rsidRPr="001B25E2">
        <w:t xml:space="preserve">Предлагается использование станций на высотной платформе в качестве базовых станций IMT (HIBS) в подвижной службе в полосе частот 694−960 МГц или ее участках на глобальной основе, в том числе в странах, перечисленных в п. </w:t>
      </w:r>
      <w:r w:rsidR="008523E0" w:rsidRPr="001B25E2">
        <w:rPr>
          <w:b/>
          <w:bCs/>
        </w:rPr>
        <w:t>5.313A</w:t>
      </w:r>
      <w:r w:rsidR="008523E0" w:rsidRPr="001B25E2">
        <w:t xml:space="preserve"> РР, на базе метода А3 в Отчете ПСК</w:t>
      </w:r>
      <w:r w:rsidR="004B0F1B" w:rsidRPr="001B25E2">
        <w:t>,</w:t>
      </w:r>
      <w:r w:rsidR="008523E0" w:rsidRPr="001B25E2">
        <w:t xml:space="preserve"> при условии обеспечения защиты существующих первичных служб и, в зависимости от случая, в соседних полосах частот.</w:t>
      </w:r>
    </w:p>
    <w:p w14:paraId="69A542C4" w14:textId="77777777" w:rsidR="00D51A5B" w:rsidRPr="001B25E2" w:rsidRDefault="00A62A1B">
      <w:pPr>
        <w:pStyle w:val="Proposal"/>
      </w:pPr>
      <w:r w:rsidRPr="001B25E2">
        <w:t>ADD</w:t>
      </w:r>
      <w:r w:rsidRPr="001B25E2">
        <w:tab/>
        <w:t>AUS/KOR/IND/INS/J/MLA/MLD/FSM/PNG/PHL/THA/TON/VUT/102/4</w:t>
      </w:r>
      <w:r w:rsidRPr="001B25E2">
        <w:rPr>
          <w:vanish/>
          <w:color w:val="7F7F7F" w:themeColor="text1" w:themeTint="80"/>
          <w:vertAlign w:val="superscript"/>
        </w:rPr>
        <w:t>#1417</w:t>
      </w:r>
    </w:p>
    <w:p w14:paraId="03FF58A9" w14:textId="77777777" w:rsidR="00DF2170" w:rsidRPr="001B25E2" w:rsidRDefault="00A62A1B" w:rsidP="00C973A0">
      <w:pPr>
        <w:pStyle w:val="Note"/>
        <w:rPr>
          <w:lang w:val="ru-RU"/>
        </w:rPr>
      </w:pPr>
      <w:r w:rsidRPr="001B25E2">
        <w:rPr>
          <w:rStyle w:val="Artdef"/>
          <w:lang w:val="ru-RU"/>
        </w:rPr>
        <w:t>5.D14</w:t>
      </w:r>
      <w:r w:rsidRPr="001B25E2">
        <w:rPr>
          <w:rStyle w:val="Artdef"/>
          <w:lang w:val="ru-RU"/>
        </w:rPr>
        <w:tab/>
      </w:r>
      <w:r w:rsidRPr="001B25E2">
        <w:rPr>
          <w:lang w:val="ru-RU" w:bidi="ru-RU"/>
        </w:rPr>
        <w:t xml:space="preserve">Полоса частот 698–790 МГц или ее участки в странах, перечисленных в п. </w:t>
      </w:r>
      <w:r w:rsidRPr="001B25E2">
        <w:rPr>
          <w:b/>
          <w:bCs/>
          <w:lang w:val="ru-RU"/>
        </w:rPr>
        <w:t>5.313А</w:t>
      </w:r>
      <w:r w:rsidRPr="001B25E2">
        <w:rPr>
          <w:lang w:val="ru-RU" w:bidi="ru-RU"/>
        </w:rPr>
        <w:t xml:space="preserve">, которые распределены подвижной службе на первичной основе, определены для использования станциями на высотной платформе в качестве базовых станций (HIBS) Международной подвижной </w:t>
      </w:r>
      <w:r w:rsidRPr="001B25E2">
        <w:rPr>
          <w:lang w:val="ru-RU"/>
        </w:rPr>
        <w:t>электросвязи</w:t>
      </w:r>
      <w:r w:rsidRPr="001B25E2">
        <w:rPr>
          <w:lang w:val="ru-RU" w:bidi="ru-RU"/>
        </w:rPr>
        <w:t xml:space="preserve"> (IMT). Это определение не препятствует использованию данной полосы частот каким-либо применением служб, которым она распределена, и не устанавливает приоритета в Регламенте радиосвязи. HIBS не должны требовать защиты от существующих первичных служб. Пункт </w:t>
      </w:r>
      <w:r w:rsidRPr="001B25E2">
        <w:rPr>
          <w:b/>
          <w:bCs/>
          <w:lang w:val="ru-RU"/>
        </w:rPr>
        <w:t>5.43A</w:t>
      </w:r>
      <w:r w:rsidRPr="001B25E2">
        <w:rPr>
          <w:lang w:val="ru-RU" w:bidi="ru-RU"/>
        </w:rPr>
        <w:t xml:space="preserve"> не применяется.</w:t>
      </w:r>
      <w:r w:rsidRPr="001B25E2">
        <w:rPr>
          <w:color w:val="000000"/>
          <w:lang w:val="ru-RU"/>
        </w:rPr>
        <w:t xml:space="preserve"> </w:t>
      </w:r>
      <w:r w:rsidRPr="001B25E2">
        <w:rPr>
          <w:lang w:val="ru-RU" w:bidi="ru-RU"/>
        </w:rPr>
        <w:t>Заявляющая HIBS администрация при представлении информации по Приложению </w:t>
      </w:r>
      <w:r w:rsidRPr="001B25E2">
        <w:rPr>
          <w:b/>
          <w:lang w:val="ru-RU" w:bidi="ru-RU"/>
        </w:rPr>
        <w:t>4</w:t>
      </w:r>
      <w:r w:rsidRPr="001B25E2">
        <w:rPr>
          <w:lang w:val="ru-RU" w:bidi="ru-RU"/>
        </w:rPr>
        <w:t xml:space="preserve"> должна направить предметное, поддающееся измерению и принудительному исполнению обязательство, согласно которому в случае создания неприемлемых помех она должна незамедлительно снизить помехи до приемлемого уровня или прекратить излучение</w:t>
      </w:r>
      <w:r w:rsidRPr="001B25E2">
        <w:rPr>
          <w:color w:val="000000"/>
          <w:lang w:val="ru-RU"/>
        </w:rPr>
        <w:t xml:space="preserve">. </w:t>
      </w:r>
      <w:r w:rsidRPr="001B25E2">
        <w:rPr>
          <w:lang w:val="ru-RU" w:bidi="ru-RU"/>
        </w:rPr>
        <w:t>Должна применяться Резолюция </w:t>
      </w:r>
      <w:r w:rsidRPr="001B25E2">
        <w:rPr>
          <w:b/>
          <w:lang w:val="ru-RU" w:bidi="ru-RU"/>
        </w:rPr>
        <w:t xml:space="preserve">[A14-HIBS </w:t>
      </w:r>
      <w:proofErr w:type="gramStart"/>
      <w:r w:rsidRPr="001B25E2">
        <w:rPr>
          <w:b/>
          <w:lang w:val="ru-RU" w:bidi="ru-RU"/>
        </w:rPr>
        <w:t>694-960</w:t>
      </w:r>
      <w:proofErr w:type="gramEnd"/>
      <w:r w:rsidRPr="001B25E2">
        <w:rPr>
          <w:b/>
          <w:lang w:val="ru-RU" w:bidi="ru-RU"/>
        </w:rPr>
        <w:t xml:space="preserve"> MHZ] (ВКР-23)</w:t>
      </w:r>
      <w:r w:rsidRPr="001B25E2">
        <w:rPr>
          <w:lang w:val="ru-RU" w:bidi="ru-RU"/>
        </w:rPr>
        <w:t>.</w:t>
      </w:r>
      <w:r w:rsidRPr="001B25E2">
        <w:rPr>
          <w:lang w:val="ru-RU"/>
        </w:rPr>
        <w:t xml:space="preserve"> Такое использование HIBS в полосе частот </w:t>
      </w:r>
      <w:proofErr w:type="gramStart"/>
      <w:r w:rsidRPr="001B25E2">
        <w:rPr>
          <w:lang w:val="ru-RU"/>
        </w:rPr>
        <w:t>698−728</w:t>
      </w:r>
      <w:proofErr w:type="gramEnd"/>
      <w:r w:rsidRPr="001B25E2">
        <w:rPr>
          <w:lang w:val="ru-RU"/>
        </w:rPr>
        <w:t> МГц ограничивается приемом со стороны HIBS.</w:t>
      </w:r>
      <w:r w:rsidRPr="001B25E2">
        <w:rPr>
          <w:sz w:val="16"/>
          <w:szCs w:val="16"/>
          <w:lang w:val="ru-RU"/>
        </w:rPr>
        <w:t>     </w:t>
      </w:r>
      <w:r w:rsidRPr="001B25E2">
        <w:rPr>
          <w:sz w:val="16"/>
          <w:lang w:val="ru-RU"/>
        </w:rPr>
        <w:t>(ВКР</w:t>
      </w:r>
      <w:r w:rsidRPr="001B25E2">
        <w:rPr>
          <w:sz w:val="16"/>
          <w:lang w:val="ru-RU"/>
        </w:rPr>
        <w:noBreakHyphen/>
        <w:t>23)</w:t>
      </w:r>
    </w:p>
    <w:p w14:paraId="75F8FDBE" w14:textId="0DB641FB" w:rsidR="004B0F1B" w:rsidRPr="001B25E2" w:rsidRDefault="00362687" w:rsidP="001B25E2">
      <w:pPr>
        <w:pStyle w:val="Reasons"/>
      </w:pPr>
      <w:r w:rsidRPr="001B25E2">
        <w:rPr>
          <w:b/>
          <w:bCs/>
        </w:rPr>
        <w:t>Основания</w:t>
      </w:r>
      <w:r w:rsidRPr="001B25E2">
        <w:t>:</w:t>
      </w:r>
      <w:r w:rsidRPr="001B25E2">
        <w:tab/>
      </w:r>
      <w:r w:rsidR="004B0F1B" w:rsidRPr="001B25E2">
        <w:t>Предлагается использование станций на высотной платформе в качестве базовых станций IMT (HIBS) в подвижной службе в полосе частот 694−960 МГц или ее участках на глобальной основе, в том числе в странах, перечисленных в п. 5.313A РР, на базе метода А3 в Отчете ПСК, при условии обеспечения защиты существующих первичных служб и, в зависимости от случая, в соседних полосах частот.</w:t>
      </w:r>
    </w:p>
    <w:p w14:paraId="7F7F9ADB" w14:textId="77777777" w:rsidR="00362687" w:rsidRPr="001B25E2" w:rsidRDefault="00362687" w:rsidP="00362687">
      <w:pPr>
        <w:spacing w:before="720"/>
        <w:jc w:val="center"/>
      </w:pPr>
      <w:r w:rsidRPr="001B25E2">
        <w:t>______________</w:t>
      </w:r>
    </w:p>
    <w:sectPr w:rsidR="00362687" w:rsidRPr="001B25E2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E3E8" w14:textId="77777777" w:rsidR="00B958BD" w:rsidRDefault="00B958BD">
      <w:r>
        <w:separator/>
      </w:r>
    </w:p>
  </w:endnote>
  <w:endnote w:type="continuationSeparator" w:id="0">
    <w:p w14:paraId="6A412247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3BE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807019" w14:textId="284CB3E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B25E2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26DC" w14:textId="77777777" w:rsidR="00567276" w:rsidRPr="001B25E2" w:rsidRDefault="00362687" w:rsidP="00362687">
    <w:pPr>
      <w:pStyle w:val="Footer"/>
      <w:rPr>
        <w:lang w:val="pt-BR"/>
      </w:rPr>
    </w:pPr>
    <w:r>
      <w:fldChar w:fldCharType="begin"/>
    </w:r>
    <w:r w:rsidRPr="001B25E2">
      <w:rPr>
        <w:lang w:val="pt-BR"/>
      </w:rPr>
      <w:instrText xml:space="preserve"> FILENAME \p  \* MERGEFORMAT </w:instrText>
    </w:r>
    <w:r>
      <w:fldChar w:fldCharType="separate"/>
    </w:r>
    <w:r w:rsidRPr="001B25E2">
      <w:rPr>
        <w:lang w:val="pt-BR"/>
      </w:rPr>
      <w:t>P:\RUS\ITU-R\CONF-R\CMR23\100\102R.docx</w:t>
    </w:r>
    <w:r>
      <w:fldChar w:fldCharType="end"/>
    </w:r>
    <w:r w:rsidRPr="001B25E2">
      <w:rPr>
        <w:lang w:val="pt-BR"/>
      </w:rPr>
      <w:t xml:space="preserve"> (530163)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3E57" w14:textId="77777777" w:rsidR="00567276" w:rsidRPr="001B25E2" w:rsidRDefault="00567276" w:rsidP="00FB67E5">
    <w:pPr>
      <w:pStyle w:val="Footer"/>
      <w:rPr>
        <w:lang w:val="pt-BR"/>
      </w:rPr>
    </w:pPr>
    <w:r>
      <w:fldChar w:fldCharType="begin"/>
    </w:r>
    <w:r w:rsidRPr="001B25E2">
      <w:rPr>
        <w:lang w:val="pt-BR"/>
      </w:rPr>
      <w:instrText xml:space="preserve"> FILENAME \p  \* MERGEFORMAT </w:instrText>
    </w:r>
    <w:r>
      <w:fldChar w:fldCharType="separate"/>
    </w:r>
    <w:r w:rsidR="00362687" w:rsidRPr="001B25E2">
      <w:rPr>
        <w:lang w:val="pt-BR"/>
      </w:rPr>
      <w:t>P:\RUS\ITU-R\CONF-R\CMR23\100\102R.docx</w:t>
    </w:r>
    <w:r>
      <w:fldChar w:fldCharType="end"/>
    </w:r>
    <w:r w:rsidR="00362687" w:rsidRPr="001B25E2">
      <w:rPr>
        <w:lang w:val="pt-BR"/>
      </w:rPr>
      <w:t xml:space="preserve"> (530163)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103E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5A76F46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CCF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237E4">
      <w:rPr>
        <w:noProof/>
      </w:rPr>
      <w:t>3</w:t>
    </w:r>
    <w:r>
      <w:fldChar w:fldCharType="end"/>
    </w:r>
  </w:p>
  <w:p w14:paraId="32B1B87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102-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06987899">
    <w:abstractNumId w:val="0"/>
  </w:num>
  <w:num w:numId="2" w16cid:durableId="14927142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01A38"/>
    <w:rsid w:val="00113D0B"/>
    <w:rsid w:val="001226EC"/>
    <w:rsid w:val="00123B68"/>
    <w:rsid w:val="00124C09"/>
    <w:rsid w:val="00126F2E"/>
    <w:rsid w:val="00146961"/>
    <w:rsid w:val="001521AE"/>
    <w:rsid w:val="001A5585"/>
    <w:rsid w:val="001B25E2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62687"/>
    <w:rsid w:val="00371E4B"/>
    <w:rsid w:val="00373759"/>
    <w:rsid w:val="00377DFE"/>
    <w:rsid w:val="003C583C"/>
    <w:rsid w:val="003F0078"/>
    <w:rsid w:val="00434A7C"/>
    <w:rsid w:val="0045143A"/>
    <w:rsid w:val="004A58F4"/>
    <w:rsid w:val="004B0F1B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237E4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84E53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523E0"/>
    <w:rsid w:val="00872FC8"/>
    <w:rsid w:val="00874E64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2A1B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1A5B"/>
    <w:rsid w:val="00D53715"/>
    <w:rsid w:val="00D7331A"/>
    <w:rsid w:val="00DB5143"/>
    <w:rsid w:val="00DE2EBA"/>
    <w:rsid w:val="00E10CD1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B0835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R23-WRC23-C-0102!!MSW-R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54A74E-D140-4227-91B0-00812ECA89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188A03-94E0-4137-9EC3-58DF5E9D4A56}">
  <ds:schemaRefs>
    <ds:schemaRef ds:uri="http://schemas.microsoft.com/office/2006/metadata/properties"/>
    <ds:schemaRef ds:uri="996b2e75-67fd-4955-a3b0-5ab9934cb50b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935</Words>
  <Characters>6472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R23-WRC23-C-0102!!MSW-R</vt:lpstr>
    </vt:vector>
  </TitlesOfParts>
  <Manager>General Secretariat - Pool</Manager>
  <Company>International Telecommunication Union (ITU)</Company>
  <LinksUpToDate>false</LinksUpToDate>
  <CharactersWithSpaces>7393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R23-WRC23-C-0102!!MSW-R</dc:title>
  <dc:subject>World Radiocommunication Conference - 2019</dc:subject>
  <dc:creator>Documents Proposals Manager (DPM)</dc:creator>
  <cp:keywords>DPM_v2023.8.1.1_prod</cp:keywords>
  <dc:description/>
  <cp:lastModifiedBy>Maloletkova, Svetlana</cp:lastModifiedBy>
  <cp:revision>4</cp:revision>
  <cp:lastPrinted>2003-06-17T08:22:00Z</cp:lastPrinted>
  <dcterms:created xsi:type="dcterms:W3CDTF">2023-11-06T07:57:00Z</dcterms:created>
  <dcterms:modified xsi:type="dcterms:W3CDTF">2023-11-17T21:13:00Z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