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C1C5803" w14:textId="77777777" w:rsidTr="00F467B6">
        <w:trPr>
          <w:cantSplit/>
        </w:trPr>
        <w:tc>
          <w:tcPr>
            <w:tcW w:w="1560" w:type="dxa"/>
            <w:vAlign w:val="center"/>
          </w:tcPr>
          <w:p w14:paraId="4B8EA0F1"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C2F3BD8" wp14:editId="1B17C0C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39C110CC"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3EAE3462"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794BA766" wp14:editId="6661DFBA">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091D0CD2" w14:textId="77777777">
        <w:trPr>
          <w:cantSplit/>
        </w:trPr>
        <w:tc>
          <w:tcPr>
            <w:tcW w:w="6911" w:type="dxa"/>
            <w:gridSpan w:val="2"/>
            <w:tcBorders>
              <w:bottom w:val="single" w:sz="12" w:space="0" w:color="auto"/>
            </w:tcBorders>
          </w:tcPr>
          <w:p w14:paraId="26693EB6"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2E979ADE" w14:textId="77777777" w:rsidR="00622560" w:rsidRPr="00622560" w:rsidRDefault="00622560" w:rsidP="00622560">
            <w:pPr>
              <w:spacing w:before="0" w:line="240" w:lineRule="atLeast"/>
              <w:rPr>
                <w:rFonts w:ascii="Verdana" w:hAnsi="Verdana"/>
                <w:sz w:val="20"/>
                <w:szCs w:val="24"/>
              </w:rPr>
            </w:pPr>
          </w:p>
        </w:tc>
      </w:tr>
      <w:tr w:rsidR="00622560" w:rsidRPr="00C324A8" w14:paraId="0A0BDC1C" w14:textId="77777777" w:rsidTr="00622560">
        <w:trPr>
          <w:cantSplit/>
        </w:trPr>
        <w:tc>
          <w:tcPr>
            <w:tcW w:w="6911" w:type="dxa"/>
            <w:gridSpan w:val="2"/>
            <w:tcBorders>
              <w:top w:val="single" w:sz="12" w:space="0" w:color="auto"/>
            </w:tcBorders>
          </w:tcPr>
          <w:p w14:paraId="3A81836B"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59B8361" w14:textId="77777777" w:rsidR="00622560" w:rsidRPr="00CB4E5A" w:rsidRDefault="00622560" w:rsidP="001B6360">
            <w:pPr>
              <w:spacing w:line="240" w:lineRule="atLeast"/>
              <w:rPr>
                <w:rFonts w:ascii="Verdana" w:hAnsi="Verdana"/>
                <w:b/>
                <w:bCs/>
                <w:sz w:val="20"/>
              </w:rPr>
            </w:pPr>
          </w:p>
        </w:tc>
      </w:tr>
      <w:tr w:rsidR="00622560" w:rsidRPr="00C324A8" w14:paraId="4B076CE2" w14:textId="77777777" w:rsidTr="00622560">
        <w:trPr>
          <w:cantSplit/>
          <w:trHeight w:val="23"/>
        </w:trPr>
        <w:tc>
          <w:tcPr>
            <w:tcW w:w="6911" w:type="dxa"/>
            <w:gridSpan w:val="2"/>
          </w:tcPr>
          <w:p w14:paraId="0407D6AC"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3BC33650"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102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E267690" w14:textId="77777777" w:rsidTr="00622560">
        <w:trPr>
          <w:cantSplit/>
          <w:trHeight w:val="23"/>
        </w:trPr>
        <w:tc>
          <w:tcPr>
            <w:tcW w:w="6911" w:type="dxa"/>
            <w:gridSpan w:val="2"/>
          </w:tcPr>
          <w:p w14:paraId="76E9016D" w14:textId="77777777" w:rsidR="008221A4" w:rsidRPr="00C324A8" w:rsidRDefault="008221A4" w:rsidP="00A466E6">
            <w:pPr>
              <w:spacing w:before="0"/>
              <w:rPr>
                <w:rFonts w:ascii="Verdana" w:hAnsi="Verdana"/>
                <w:b/>
                <w:smallCaps/>
                <w:sz w:val="20"/>
              </w:rPr>
            </w:pPr>
          </w:p>
        </w:tc>
        <w:tc>
          <w:tcPr>
            <w:tcW w:w="3120" w:type="dxa"/>
            <w:gridSpan w:val="2"/>
          </w:tcPr>
          <w:p w14:paraId="63E89EF1"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737E326C" w14:textId="77777777" w:rsidTr="00622560">
        <w:trPr>
          <w:cantSplit/>
          <w:trHeight w:val="23"/>
        </w:trPr>
        <w:tc>
          <w:tcPr>
            <w:tcW w:w="6911" w:type="dxa"/>
            <w:gridSpan w:val="2"/>
          </w:tcPr>
          <w:p w14:paraId="549F6B8C" w14:textId="77777777" w:rsidR="008221A4" w:rsidRPr="00CB4E5A" w:rsidRDefault="008221A4" w:rsidP="00A466E6">
            <w:pPr>
              <w:spacing w:before="0"/>
              <w:rPr>
                <w:rFonts w:ascii="Verdana" w:hAnsi="Verdana"/>
                <w:b/>
                <w:bCs/>
                <w:sz w:val="20"/>
              </w:rPr>
            </w:pPr>
          </w:p>
        </w:tc>
        <w:tc>
          <w:tcPr>
            <w:tcW w:w="3120" w:type="dxa"/>
            <w:gridSpan w:val="2"/>
          </w:tcPr>
          <w:p w14:paraId="02EDAFCE"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E3E628E" w14:textId="77777777" w:rsidTr="00FE20CB">
        <w:trPr>
          <w:cantSplit/>
          <w:trHeight w:val="23"/>
        </w:trPr>
        <w:tc>
          <w:tcPr>
            <w:tcW w:w="10031" w:type="dxa"/>
            <w:gridSpan w:val="4"/>
          </w:tcPr>
          <w:p w14:paraId="4B61491B" w14:textId="77777777" w:rsidR="008221A4" w:rsidRDefault="008221A4" w:rsidP="008221A4">
            <w:pPr>
              <w:spacing w:before="0" w:line="240" w:lineRule="atLeast"/>
              <w:rPr>
                <w:rFonts w:ascii="Verdana" w:hAnsi="Verdana"/>
                <w:b/>
                <w:bCs/>
                <w:sz w:val="20"/>
              </w:rPr>
            </w:pPr>
          </w:p>
        </w:tc>
      </w:tr>
      <w:tr w:rsidR="008221A4" w14:paraId="43B82B2B" w14:textId="77777777">
        <w:trPr>
          <w:cantSplit/>
        </w:trPr>
        <w:tc>
          <w:tcPr>
            <w:tcW w:w="10031" w:type="dxa"/>
            <w:gridSpan w:val="4"/>
          </w:tcPr>
          <w:p w14:paraId="6A57C1F1" w14:textId="63AC9A8D" w:rsidR="008221A4" w:rsidRDefault="008221A4" w:rsidP="008221A4">
            <w:pPr>
              <w:pStyle w:val="Source"/>
              <w:rPr>
                <w:lang w:eastAsia="zh-CN"/>
              </w:rPr>
            </w:pPr>
            <w:bookmarkStart w:id="4" w:name="dsource" w:colFirst="0" w:colLast="0"/>
            <w:r w:rsidRPr="000273B7">
              <w:rPr>
                <w:lang w:eastAsia="zh-CN"/>
              </w:rPr>
              <w:t>澳大利亚</w:t>
            </w:r>
            <w:r w:rsidRPr="000273B7">
              <w:rPr>
                <w:lang w:eastAsia="zh-CN"/>
              </w:rPr>
              <w:t>/</w:t>
            </w:r>
            <w:r w:rsidRPr="000273B7">
              <w:rPr>
                <w:lang w:eastAsia="zh-CN"/>
              </w:rPr>
              <w:t>大韩民国</w:t>
            </w:r>
            <w:r w:rsidRPr="000273B7">
              <w:rPr>
                <w:lang w:eastAsia="zh-CN"/>
              </w:rPr>
              <w:t>/</w:t>
            </w:r>
            <w:r w:rsidRPr="000273B7">
              <w:rPr>
                <w:lang w:eastAsia="zh-CN"/>
              </w:rPr>
              <w:t>印度（共和国）</w:t>
            </w:r>
            <w:r w:rsidRPr="000273B7">
              <w:rPr>
                <w:lang w:eastAsia="zh-CN"/>
              </w:rPr>
              <w:t>/</w:t>
            </w:r>
            <w:r w:rsidRPr="000273B7">
              <w:rPr>
                <w:lang w:eastAsia="zh-CN"/>
              </w:rPr>
              <w:t>印度尼西亚（共和国）</w:t>
            </w:r>
            <w:r w:rsidRPr="000273B7">
              <w:rPr>
                <w:lang w:eastAsia="zh-CN"/>
              </w:rPr>
              <w:t>/</w:t>
            </w:r>
            <w:r w:rsidRPr="000273B7">
              <w:rPr>
                <w:lang w:eastAsia="zh-CN"/>
              </w:rPr>
              <w:t>日本国</w:t>
            </w:r>
            <w:r w:rsidRPr="000273B7">
              <w:rPr>
                <w:lang w:eastAsia="zh-CN"/>
              </w:rPr>
              <w:t>/</w:t>
            </w:r>
            <w:r w:rsidRPr="000273B7">
              <w:rPr>
                <w:lang w:eastAsia="zh-CN"/>
              </w:rPr>
              <w:t>马来西亚</w:t>
            </w:r>
            <w:r w:rsidRPr="000273B7">
              <w:rPr>
                <w:lang w:eastAsia="zh-CN"/>
              </w:rPr>
              <w:t>/</w:t>
            </w:r>
            <w:r w:rsidR="001102A0">
              <w:rPr>
                <w:lang w:eastAsia="zh-CN"/>
              </w:rPr>
              <w:br/>
            </w:r>
            <w:r w:rsidRPr="000273B7">
              <w:rPr>
                <w:lang w:eastAsia="zh-CN"/>
              </w:rPr>
              <w:t>马尔代夫（共和国）</w:t>
            </w:r>
            <w:r w:rsidRPr="000273B7">
              <w:rPr>
                <w:lang w:eastAsia="zh-CN"/>
              </w:rPr>
              <w:t>/</w:t>
            </w:r>
            <w:r w:rsidRPr="000273B7">
              <w:rPr>
                <w:lang w:eastAsia="zh-CN"/>
              </w:rPr>
              <w:t>密克罗尼西亚（联邦）</w:t>
            </w:r>
            <w:r w:rsidRPr="000273B7">
              <w:rPr>
                <w:lang w:eastAsia="zh-CN"/>
              </w:rPr>
              <w:t>/</w:t>
            </w:r>
            <w:r w:rsidRPr="000273B7">
              <w:rPr>
                <w:lang w:eastAsia="zh-CN"/>
              </w:rPr>
              <w:t>巴布亚新几内亚</w:t>
            </w:r>
            <w:r w:rsidRPr="000273B7">
              <w:rPr>
                <w:lang w:eastAsia="zh-CN"/>
              </w:rPr>
              <w:t>/</w:t>
            </w:r>
            <w:r w:rsidRPr="000273B7">
              <w:rPr>
                <w:lang w:eastAsia="zh-CN"/>
              </w:rPr>
              <w:t>菲律宾（共和国）</w:t>
            </w:r>
            <w:r w:rsidRPr="000273B7">
              <w:rPr>
                <w:lang w:eastAsia="zh-CN"/>
              </w:rPr>
              <w:t>/</w:t>
            </w:r>
            <w:r w:rsidRPr="000273B7">
              <w:rPr>
                <w:lang w:eastAsia="zh-CN"/>
              </w:rPr>
              <w:t>泰国</w:t>
            </w:r>
            <w:r w:rsidRPr="000273B7">
              <w:rPr>
                <w:lang w:eastAsia="zh-CN"/>
              </w:rPr>
              <w:t>/</w:t>
            </w:r>
            <w:r w:rsidRPr="000273B7">
              <w:rPr>
                <w:lang w:eastAsia="zh-CN"/>
              </w:rPr>
              <w:t>汤加（王国）</w:t>
            </w:r>
            <w:r w:rsidRPr="000273B7">
              <w:rPr>
                <w:lang w:eastAsia="zh-CN"/>
              </w:rPr>
              <w:t>/</w:t>
            </w:r>
            <w:r w:rsidRPr="000273B7">
              <w:rPr>
                <w:lang w:eastAsia="zh-CN"/>
              </w:rPr>
              <w:t>瓦努阿图（共和国）</w:t>
            </w:r>
          </w:p>
        </w:tc>
      </w:tr>
      <w:tr w:rsidR="008221A4" w14:paraId="06A42228" w14:textId="77777777">
        <w:trPr>
          <w:cantSplit/>
        </w:trPr>
        <w:tc>
          <w:tcPr>
            <w:tcW w:w="10031" w:type="dxa"/>
            <w:gridSpan w:val="4"/>
          </w:tcPr>
          <w:p w14:paraId="0B5CEAB0" w14:textId="2266C4D5" w:rsidR="008221A4" w:rsidRDefault="009605D6" w:rsidP="008221A4">
            <w:pPr>
              <w:pStyle w:val="Title1"/>
            </w:pPr>
            <w:bookmarkStart w:id="5" w:name="dtitle1" w:colFirst="0" w:colLast="0"/>
            <w:bookmarkEnd w:id="4"/>
            <w:proofErr w:type="spellStart"/>
            <w:r w:rsidRPr="009605D6">
              <w:rPr>
                <w:rFonts w:hint="eastAsia"/>
              </w:rPr>
              <w:t>有关大会工作的提案</w:t>
            </w:r>
            <w:proofErr w:type="spellEnd"/>
          </w:p>
        </w:tc>
      </w:tr>
      <w:tr w:rsidR="008221A4" w14:paraId="7750F083" w14:textId="77777777">
        <w:trPr>
          <w:cantSplit/>
        </w:trPr>
        <w:tc>
          <w:tcPr>
            <w:tcW w:w="10031" w:type="dxa"/>
            <w:gridSpan w:val="4"/>
          </w:tcPr>
          <w:p w14:paraId="61BEFF31" w14:textId="77777777" w:rsidR="008221A4" w:rsidRDefault="008221A4" w:rsidP="008221A4">
            <w:pPr>
              <w:pStyle w:val="Title2"/>
            </w:pPr>
            <w:bookmarkStart w:id="6" w:name="dtitle2" w:colFirst="0" w:colLast="0"/>
            <w:bookmarkEnd w:id="5"/>
          </w:p>
        </w:tc>
      </w:tr>
      <w:tr w:rsidR="008221A4" w14:paraId="49F6751E" w14:textId="77777777">
        <w:trPr>
          <w:cantSplit/>
        </w:trPr>
        <w:tc>
          <w:tcPr>
            <w:tcW w:w="10031" w:type="dxa"/>
            <w:gridSpan w:val="4"/>
          </w:tcPr>
          <w:p w14:paraId="7727B923" w14:textId="77777777" w:rsidR="008221A4" w:rsidRDefault="008221A4" w:rsidP="008221A4">
            <w:pPr>
              <w:pStyle w:val="Agendaitem"/>
            </w:pPr>
            <w:bookmarkStart w:id="7" w:name="dtitle3" w:colFirst="0" w:colLast="0"/>
            <w:bookmarkEnd w:id="6"/>
            <w:r w:rsidRPr="000273B7">
              <w:t>议项</w:t>
            </w:r>
            <w:r w:rsidRPr="000273B7">
              <w:t>1.4</w:t>
            </w:r>
          </w:p>
        </w:tc>
      </w:tr>
    </w:tbl>
    <w:bookmarkEnd w:id="7"/>
    <w:p w14:paraId="0EF7CE0D" w14:textId="77777777" w:rsidR="00F76D2D" w:rsidRPr="001E0433" w:rsidRDefault="00607177" w:rsidP="001E0433">
      <w:pPr>
        <w:rPr>
          <w:lang w:eastAsia="zh-CN"/>
        </w:rPr>
      </w:pPr>
      <w:r w:rsidRPr="00AE70F5">
        <w:rPr>
          <w:lang w:val="en-US" w:eastAsia="zh-CN"/>
        </w:rPr>
        <w:t>1.4</w:t>
      </w:r>
      <w:r w:rsidRPr="00AE70F5">
        <w:rPr>
          <w:lang w:val="en-US" w:eastAsia="zh-CN"/>
        </w:rPr>
        <w:tab/>
      </w:r>
      <w:r w:rsidRPr="00BD2BDA">
        <w:rPr>
          <w:rFonts w:hint="eastAsia"/>
          <w:szCs w:val="24"/>
          <w:lang w:val="en-US" w:eastAsia="zh-CN"/>
        </w:rPr>
        <w:t>根据第</w:t>
      </w:r>
      <w:r w:rsidRPr="00B507B5">
        <w:rPr>
          <w:rFonts w:cs="Traditional Arabic"/>
          <w:b/>
          <w:bCs/>
          <w:lang w:eastAsia="zh-CN"/>
        </w:rPr>
        <w:t>247</w:t>
      </w:r>
      <w:r w:rsidRPr="00BD2BDA">
        <w:rPr>
          <w:rFonts w:hint="eastAsia"/>
          <w:szCs w:val="24"/>
          <w:lang w:val="en-US" w:eastAsia="zh-CN"/>
        </w:rPr>
        <w:t>号决议</w:t>
      </w:r>
      <w:r w:rsidRPr="00BD2BDA">
        <w:rPr>
          <w:rFonts w:hint="eastAsia"/>
          <w:b/>
          <w:szCs w:val="24"/>
          <w:lang w:val="en-US" w:eastAsia="zh-CN"/>
        </w:rPr>
        <w:t>（</w:t>
      </w:r>
      <w:r w:rsidRPr="00BD2BDA">
        <w:rPr>
          <w:rFonts w:hint="eastAsia"/>
          <w:b/>
          <w:bCs/>
          <w:szCs w:val="24"/>
          <w:lang w:val="en-US" w:eastAsia="zh-CN"/>
        </w:rPr>
        <w:t>WRC-19</w:t>
      </w:r>
      <w:r w:rsidRPr="00BD2BDA">
        <w:rPr>
          <w:rFonts w:hint="eastAsia"/>
          <w:b/>
          <w:szCs w:val="24"/>
          <w:lang w:val="en-US" w:eastAsia="zh-CN"/>
        </w:rPr>
        <w:t>）</w:t>
      </w:r>
      <w:r w:rsidRPr="00B507B5">
        <w:rPr>
          <w:rFonts w:hint="eastAsia"/>
          <w:bCs/>
          <w:szCs w:val="24"/>
          <w:lang w:val="en-US" w:eastAsia="zh-CN"/>
        </w:rPr>
        <w:t>，</w:t>
      </w:r>
      <w:r w:rsidRPr="00BD2BDA">
        <w:rPr>
          <w:rFonts w:hint="eastAsia"/>
          <w:szCs w:val="24"/>
          <w:lang w:val="en-US" w:eastAsia="zh-CN"/>
        </w:rPr>
        <w:t>考虑在全球或区域范围内，在已为</w:t>
      </w:r>
      <w:r w:rsidRPr="00BD2BDA">
        <w:rPr>
          <w:rFonts w:hint="eastAsia"/>
          <w:szCs w:val="24"/>
          <w:lang w:val="en-US" w:eastAsia="zh-CN"/>
        </w:rPr>
        <w:t>IMT</w:t>
      </w:r>
      <w:r w:rsidRPr="00BD2BDA">
        <w:rPr>
          <w:rFonts w:hint="eastAsia"/>
          <w:szCs w:val="24"/>
          <w:lang w:val="en-US" w:eastAsia="zh-CN"/>
        </w:rPr>
        <w:t>确定的</w:t>
      </w:r>
      <w:r>
        <w:rPr>
          <w:rFonts w:hint="eastAsia"/>
          <w:szCs w:val="24"/>
          <w:lang w:val="en-US" w:eastAsia="zh-CN"/>
        </w:rPr>
        <w:t>2</w:t>
      </w:r>
      <w:r w:rsidRPr="00BD2BDA">
        <w:rPr>
          <w:rFonts w:hint="eastAsia"/>
          <w:szCs w:val="24"/>
          <w:lang w:val="en-US" w:eastAsia="zh-CN"/>
        </w:rPr>
        <w:t>.</w:t>
      </w:r>
      <w:r>
        <w:rPr>
          <w:rFonts w:hint="eastAsia"/>
          <w:szCs w:val="24"/>
          <w:lang w:val="en-US" w:eastAsia="zh-CN"/>
        </w:rPr>
        <w:t>7</w:t>
      </w:r>
      <w:r>
        <w:rPr>
          <w:szCs w:val="24"/>
          <w:lang w:val="en-US" w:eastAsia="zh-CN"/>
        </w:rPr>
        <w:t> </w:t>
      </w:r>
      <w:r w:rsidRPr="00BD2BDA">
        <w:rPr>
          <w:rFonts w:hint="eastAsia"/>
          <w:szCs w:val="24"/>
          <w:lang w:val="en-US" w:eastAsia="zh-CN"/>
        </w:rPr>
        <w:t>GHz</w:t>
      </w:r>
      <w:r w:rsidRPr="00BD2BDA">
        <w:rPr>
          <w:rFonts w:hint="eastAsia"/>
          <w:szCs w:val="24"/>
          <w:lang w:val="en-US" w:eastAsia="zh-CN"/>
        </w:rPr>
        <w:t>以下的某些频段内</w:t>
      </w:r>
      <w:r>
        <w:rPr>
          <w:rFonts w:hint="eastAsia"/>
          <w:szCs w:val="24"/>
          <w:lang w:val="en-US" w:eastAsia="zh-CN"/>
        </w:rPr>
        <w:t>的移动业务中</w:t>
      </w:r>
      <w:r w:rsidRPr="00BD2BDA">
        <w:rPr>
          <w:rFonts w:hint="eastAsia"/>
          <w:szCs w:val="24"/>
          <w:lang w:val="en-US" w:eastAsia="zh-CN"/>
        </w:rPr>
        <w:t>，将高空平台</w:t>
      </w:r>
      <w:r>
        <w:rPr>
          <w:rFonts w:hint="eastAsia"/>
          <w:szCs w:val="24"/>
          <w:lang w:val="en-US" w:eastAsia="zh-CN"/>
        </w:rPr>
        <w:t>电台</w:t>
      </w:r>
      <w:r w:rsidRPr="00BD2BDA">
        <w:rPr>
          <w:rFonts w:hint="eastAsia"/>
          <w:szCs w:val="24"/>
          <w:lang w:val="en-US" w:eastAsia="zh-CN"/>
        </w:rPr>
        <w:t>用作</w:t>
      </w:r>
      <w:r w:rsidRPr="00BD2BDA">
        <w:rPr>
          <w:rFonts w:hint="eastAsia"/>
          <w:szCs w:val="24"/>
          <w:lang w:val="en-US" w:eastAsia="zh-CN"/>
        </w:rPr>
        <w:t>IMT</w:t>
      </w:r>
      <w:r w:rsidRPr="00BD2BDA">
        <w:rPr>
          <w:rFonts w:hint="eastAsia"/>
          <w:szCs w:val="24"/>
          <w:lang w:val="en-US" w:eastAsia="zh-CN"/>
        </w:rPr>
        <w:t>基站（</w:t>
      </w:r>
      <w:r w:rsidRPr="00BD2BDA">
        <w:rPr>
          <w:rFonts w:hint="eastAsia"/>
          <w:szCs w:val="24"/>
          <w:lang w:val="en-US" w:eastAsia="zh-CN"/>
        </w:rPr>
        <w:t>H</w:t>
      </w:r>
      <w:r w:rsidRPr="00BD2BDA">
        <w:rPr>
          <w:szCs w:val="24"/>
          <w:lang w:val="en-US" w:eastAsia="zh-CN"/>
        </w:rPr>
        <w:t>IBS</w:t>
      </w:r>
      <w:r w:rsidRPr="00BD2BDA">
        <w:rPr>
          <w:rFonts w:hint="eastAsia"/>
          <w:szCs w:val="24"/>
          <w:lang w:val="en-US" w:eastAsia="zh-CN"/>
        </w:rPr>
        <w:t>）</w:t>
      </w:r>
      <w:r>
        <w:rPr>
          <w:rFonts w:hint="eastAsia"/>
          <w:szCs w:val="24"/>
          <w:lang w:val="en-US" w:eastAsia="zh-CN"/>
        </w:rPr>
        <w:t>；</w:t>
      </w:r>
    </w:p>
    <w:p w14:paraId="51AE0BD2" w14:textId="0A264528" w:rsidR="00CE2081" w:rsidRPr="00473A38" w:rsidRDefault="00F76D2D" w:rsidP="00CE2081">
      <w:pPr>
        <w:pStyle w:val="Headingb"/>
        <w:rPr>
          <w:lang w:eastAsia="zh-CN"/>
        </w:rPr>
      </w:pPr>
      <w:r>
        <w:rPr>
          <w:rFonts w:hint="eastAsia"/>
          <w:lang w:eastAsia="zh-CN"/>
        </w:rPr>
        <w:t>引言</w:t>
      </w:r>
    </w:p>
    <w:p w14:paraId="1D0867FC" w14:textId="517698CB" w:rsidR="00CE2081" w:rsidRPr="00F76D2D" w:rsidRDefault="00F76D2D" w:rsidP="00F76D2D">
      <w:pPr>
        <w:ind w:firstLineChars="200" w:firstLine="480"/>
        <w:rPr>
          <w:b/>
          <w:lang w:eastAsia="zh-CN"/>
        </w:rPr>
      </w:pPr>
      <w:r w:rsidRPr="00F76D2D">
        <w:rPr>
          <w:lang w:eastAsia="zh-CN"/>
        </w:rPr>
        <w:t>本文件介绍了共同为</w:t>
      </w:r>
      <w:r w:rsidRPr="00F76D2D">
        <w:rPr>
          <w:lang w:eastAsia="zh-CN"/>
        </w:rPr>
        <w:t>WRC-23</w:t>
      </w:r>
      <w:r w:rsidRPr="00F76D2D">
        <w:rPr>
          <w:lang w:eastAsia="zh-CN"/>
        </w:rPr>
        <w:t>议项</w:t>
      </w:r>
      <w:r w:rsidRPr="00F76D2D">
        <w:rPr>
          <w:lang w:eastAsia="zh-CN"/>
        </w:rPr>
        <w:t>1.4</w:t>
      </w:r>
      <w:r w:rsidRPr="00F76D2D">
        <w:rPr>
          <w:lang w:eastAsia="zh-CN"/>
        </w:rPr>
        <w:t>提供输入意见的成员国的提案。</w:t>
      </w:r>
    </w:p>
    <w:p w14:paraId="6689E937" w14:textId="5326ABAA" w:rsidR="00CE2081" w:rsidRPr="00473A38" w:rsidRDefault="00F76D2D" w:rsidP="00CE2081">
      <w:pPr>
        <w:pStyle w:val="Headingb"/>
        <w:rPr>
          <w:lang w:eastAsia="zh-CN"/>
        </w:rPr>
      </w:pPr>
      <w:r>
        <w:rPr>
          <w:rFonts w:hint="eastAsia"/>
          <w:lang w:eastAsia="zh-CN"/>
        </w:rPr>
        <w:t>提案</w:t>
      </w:r>
    </w:p>
    <w:p w14:paraId="53C4C56F" w14:textId="34E2DAD7" w:rsidR="00CE2081" w:rsidRPr="00473A38" w:rsidRDefault="00F76D2D" w:rsidP="00F76D2D">
      <w:pPr>
        <w:ind w:firstLineChars="200" w:firstLine="480"/>
        <w:rPr>
          <w:b/>
          <w:lang w:eastAsia="zh-CN"/>
        </w:rPr>
      </w:pPr>
      <w:r w:rsidRPr="00F76D2D">
        <w:rPr>
          <w:rFonts w:hint="eastAsia"/>
          <w:lang w:eastAsia="zh-CN"/>
        </w:rPr>
        <w:t>根据</w:t>
      </w:r>
      <w:r w:rsidRPr="00F76D2D">
        <w:rPr>
          <w:rFonts w:hint="eastAsia"/>
          <w:lang w:eastAsia="zh-CN"/>
        </w:rPr>
        <w:t>CPM</w:t>
      </w:r>
      <w:r w:rsidRPr="00F76D2D">
        <w:rPr>
          <w:rFonts w:hint="eastAsia"/>
          <w:lang w:eastAsia="zh-CN"/>
        </w:rPr>
        <w:t>报告中的方法</w:t>
      </w:r>
      <w:r w:rsidRPr="00F76D2D">
        <w:rPr>
          <w:rFonts w:hint="eastAsia"/>
          <w:lang w:eastAsia="zh-CN"/>
        </w:rPr>
        <w:t>A3</w:t>
      </w:r>
      <w:r w:rsidRPr="00F76D2D">
        <w:rPr>
          <w:rFonts w:hint="eastAsia"/>
          <w:lang w:eastAsia="zh-CN"/>
        </w:rPr>
        <w:t>，共同</w:t>
      </w:r>
      <w:r>
        <w:rPr>
          <w:rFonts w:hint="eastAsia"/>
          <w:lang w:eastAsia="zh-CN"/>
        </w:rPr>
        <w:t>提交</w:t>
      </w:r>
      <w:r w:rsidRPr="00F76D2D">
        <w:rPr>
          <w:rFonts w:hint="eastAsia"/>
          <w:lang w:eastAsia="zh-CN"/>
        </w:rPr>
        <w:t>此输入</w:t>
      </w:r>
      <w:r>
        <w:rPr>
          <w:rFonts w:hint="eastAsia"/>
          <w:lang w:eastAsia="zh-CN"/>
        </w:rPr>
        <w:t>文稿</w:t>
      </w:r>
      <w:r w:rsidRPr="00F76D2D">
        <w:rPr>
          <w:rFonts w:hint="eastAsia"/>
          <w:lang w:eastAsia="zh-CN"/>
        </w:rPr>
        <w:t>的成员国支持</w:t>
      </w:r>
      <w:r>
        <w:rPr>
          <w:rFonts w:hint="eastAsia"/>
          <w:lang w:eastAsia="zh-CN"/>
        </w:rPr>
        <w:t>全球</w:t>
      </w:r>
      <w:r w:rsidRPr="00F76D2D">
        <w:rPr>
          <w:rFonts w:hint="eastAsia"/>
          <w:lang w:eastAsia="zh-CN"/>
        </w:rPr>
        <w:t>在</w:t>
      </w:r>
      <w:r w:rsidRPr="00473A38">
        <w:rPr>
          <w:lang w:eastAsia="zh-CN"/>
        </w:rPr>
        <w:t>69</w:t>
      </w:r>
      <w:r w:rsidRPr="00473A38">
        <w:rPr>
          <w:lang w:eastAsia="ja-JP"/>
        </w:rPr>
        <w:t>4</w:t>
      </w:r>
      <w:r w:rsidRPr="00473A38">
        <w:rPr>
          <w:lang w:eastAsia="zh-CN"/>
        </w:rPr>
        <w:t>-960 MHz</w:t>
      </w:r>
      <w:r w:rsidRPr="00F76D2D">
        <w:rPr>
          <w:rFonts w:hint="eastAsia"/>
          <w:lang w:eastAsia="zh-CN"/>
        </w:rPr>
        <w:t>频段或其部分频段使用</w:t>
      </w:r>
      <w:r w:rsidRPr="00F76D2D">
        <w:rPr>
          <w:rFonts w:hint="eastAsia"/>
          <w:lang w:eastAsia="zh-CN"/>
        </w:rPr>
        <w:t>HIBS</w:t>
      </w:r>
      <w:r w:rsidRPr="00F76D2D">
        <w:rPr>
          <w:rFonts w:hint="eastAsia"/>
          <w:lang w:eastAsia="zh-CN"/>
        </w:rPr>
        <w:t>，包括</w:t>
      </w:r>
      <w:r>
        <w:rPr>
          <w:rFonts w:hint="eastAsia"/>
          <w:lang w:eastAsia="zh-CN"/>
        </w:rPr>
        <w:t>《无线电规则》第</w:t>
      </w:r>
      <w:r w:rsidRPr="00473A38">
        <w:rPr>
          <w:b/>
          <w:lang w:eastAsia="zh-CN"/>
        </w:rPr>
        <w:t>5.313A</w:t>
      </w:r>
      <w:r>
        <w:rPr>
          <w:rFonts w:hint="eastAsia"/>
          <w:lang w:eastAsia="zh-CN"/>
        </w:rPr>
        <w:t>款</w:t>
      </w:r>
      <w:r w:rsidRPr="00F76D2D">
        <w:rPr>
          <w:rFonts w:hint="eastAsia"/>
          <w:lang w:eastAsia="zh-CN"/>
        </w:rPr>
        <w:t>中列出的国家，同时确保保护现有的主要</w:t>
      </w:r>
      <w:r>
        <w:rPr>
          <w:rFonts w:hint="eastAsia"/>
          <w:lang w:eastAsia="zh-CN"/>
        </w:rPr>
        <w:t>业务</w:t>
      </w:r>
      <w:r w:rsidRPr="00F76D2D">
        <w:rPr>
          <w:rFonts w:hint="eastAsia"/>
          <w:lang w:eastAsia="zh-CN"/>
        </w:rPr>
        <w:t>和</w:t>
      </w:r>
      <w:r>
        <w:rPr>
          <w:rFonts w:hint="eastAsia"/>
          <w:lang w:eastAsia="zh-CN"/>
        </w:rPr>
        <w:t>相关</w:t>
      </w:r>
      <w:r w:rsidRPr="00F76D2D">
        <w:rPr>
          <w:rFonts w:hint="eastAsia"/>
          <w:lang w:eastAsia="zh-CN"/>
        </w:rPr>
        <w:t>的相邻频段</w:t>
      </w:r>
      <w:r>
        <w:rPr>
          <w:rFonts w:hint="eastAsia"/>
          <w:lang w:eastAsia="zh-CN"/>
        </w:rPr>
        <w:t>。</w:t>
      </w:r>
    </w:p>
    <w:p w14:paraId="53A88D82" w14:textId="77777777" w:rsidR="00622560" w:rsidRDefault="00622560" w:rsidP="003E5931">
      <w:pPr>
        <w:rPr>
          <w:lang w:eastAsia="zh-CN"/>
        </w:rPr>
      </w:pPr>
    </w:p>
    <w:p w14:paraId="04498454"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36644AA" w14:textId="77777777" w:rsidR="00F76D2D" w:rsidRDefault="00607177"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5564DF6F" w14:textId="77777777" w:rsidR="00F76D2D" w:rsidRDefault="00607177"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19DC8F93" w14:textId="77777777" w:rsidR="00F76D2D" w:rsidRDefault="00607177"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3D7CC39C" w14:textId="77777777" w:rsidR="002F5309" w:rsidRDefault="00607177">
      <w:pPr>
        <w:pStyle w:val="Proposal"/>
      </w:pPr>
      <w:r>
        <w:t>MOD</w:t>
      </w:r>
      <w:r>
        <w:tab/>
        <w:t>AUS/KOR/IND/INS/J/MLA/MLD/FSM/PNG/PHL/THA/TON/VUT/102/1</w:t>
      </w:r>
      <w:r>
        <w:rPr>
          <w:vanish/>
          <w:color w:val="7F7F7F" w:themeColor="text1" w:themeTint="80"/>
          <w:vertAlign w:val="superscript"/>
        </w:rPr>
        <w:t>#1414</w:t>
      </w:r>
    </w:p>
    <w:p w14:paraId="7668FCE7" w14:textId="77777777" w:rsidR="00F76D2D" w:rsidRPr="00DB34FF" w:rsidRDefault="00607177" w:rsidP="00313561">
      <w:pPr>
        <w:pStyle w:val="Tabletitle"/>
      </w:pPr>
      <w:r w:rsidRPr="00DB34FF">
        <w:t>460-890 MHz</w:t>
      </w:r>
    </w:p>
    <w:tbl>
      <w:tblPr>
        <w:tblW w:w="9346" w:type="dxa"/>
        <w:jc w:val="center"/>
        <w:tblLayout w:type="fixed"/>
        <w:tblLook w:val="0000" w:firstRow="0" w:lastRow="0" w:firstColumn="0" w:lastColumn="0" w:noHBand="0" w:noVBand="0"/>
      </w:tblPr>
      <w:tblGrid>
        <w:gridCol w:w="3103"/>
        <w:gridCol w:w="3135"/>
        <w:gridCol w:w="3108"/>
      </w:tblGrid>
      <w:tr w:rsidR="00032700" w:rsidRPr="00352FC1" w14:paraId="0A5A43E0" w14:textId="77777777" w:rsidTr="00313561">
        <w:trPr>
          <w:cantSplit/>
          <w:jc w:val="center"/>
        </w:trPr>
        <w:tc>
          <w:tcPr>
            <w:tcW w:w="9346" w:type="dxa"/>
            <w:gridSpan w:val="3"/>
            <w:tcBorders>
              <w:top w:val="single" w:sz="4" w:space="0" w:color="auto"/>
              <w:left w:val="single" w:sz="4" w:space="0" w:color="auto"/>
              <w:bottom w:val="single" w:sz="4" w:space="0" w:color="auto"/>
              <w:right w:val="single" w:sz="4" w:space="0" w:color="auto"/>
            </w:tcBorders>
          </w:tcPr>
          <w:p w14:paraId="34BB23D4" w14:textId="77777777" w:rsidR="00F76D2D" w:rsidRPr="00352FC1" w:rsidRDefault="00607177" w:rsidP="00313561">
            <w:pPr>
              <w:pStyle w:val="Tablehead"/>
            </w:pPr>
            <w:proofErr w:type="spellStart"/>
            <w:r w:rsidRPr="00352FC1">
              <w:rPr>
                <w:rFonts w:ascii="SimSun" w:hAnsi="SimSun" w:cs="SimSun" w:hint="eastAsia"/>
              </w:rPr>
              <w:t>划分给以下业务</w:t>
            </w:r>
            <w:proofErr w:type="spellEnd"/>
          </w:p>
        </w:tc>
      </w:tr>
      <w:tr w:rsidR="00032700" w:rsidRPr="00352FC1" w14:paraId="66B59AEE" w14:textId="77777777" w:rsidTr="00313561">
        <w:trPr>
          <w:cantSplit/>
          <w:jc w:val="center"/>
        </w:trPr>
        <w:tc>
          <w:tcPr>
            <w:tcW w:w="3103" w:type="dxa"/>
            <w:tcBorders>
              <w:top w:val="single" w:sz="4" w:space="0" w:color="auto"/>
              <w:left w:val="single" w:sz="4" w:space="0" w:color="auto"/>
              <w:bottom w:val="single" w:sz="4" w:space="0" w:color="auto"/>
              <w:right w:val="single" w:sz="4" w:space="0" w:color="auto"/>
            </w:tcBorders>
          </w:tcPr>
          <w:p w14:paraId="43EAA345" w14:textId="77777777" w:rsidR="00F76D2D" w:rsidRPr="00352FC1" w:rsidRDefault="00607177" w:rsidP="00313561">
            <w:pPr>
              <w:pStyle w:val="Tablehead"/>
            </w:pPr>
            <w:r w:rsidRPr="00352FC1">
              <w:t>1</w:t>
            </w:r>
            <w:r w:rsidRPr="00352FC1">
              <w:rPr>
                <w:rFonts w:ascii="SimSun" w:hAnsi="SimSun" w:cs="SimSun" w:hint="eastAsia"/>
              </w:rPr>
              <w:t>区</w:t>
            </w:r>
          </w:p>
        </w:tc>
        <w:tc>
          <w:tcPr>
            <w:tcW w:w="3135" w:type="dxa"/>
            <w:tcBorders>
              <w:top w:val="single" w:sz="4" w:space="0" w:color="auto"/>
              <w:left w:val="single" w:sz="4" w:space="0" w:color="auto"/>
              <w:bottom w:val="single" w:sz="4" w:space="0" w:color="auto"/>
              <w:right w:val="single" w:sz="4" w:space="0" w:color="auto"/>
            </w:tcBorders>
          </w:tcPr>
          <w:p w14:paraId="1B865F11" w14:textId="77777777" w:rsidR="00F76D2D" w:rsidRPr="00352FC1" w:rsidRDefault="00607177" w:rsidP="00313561">
            <w:pPr>
              <w:pStyle w:val="Tablehead"/>
            </w:pPr>
            <w:r w:rsidRPr="00352FC1">
              <w:t>2</w:t>
            </w:r>
            <w:r w:rsidRPr="00352FC1">
              <w:rPr>
                <w:rFonts w:ascii="SimSun" w:hAnsi="SimSun" w:cs="SimSun" w:hint="eastAsia"/>
              </w:rPr>
              <w:t>区</w:t>
            </w:r>
          </w:p>
        </w:tc>
        <w:tc>
          <w:tcPr>
            <w:tcW w:w="3108" w:type="dxa"/>
            <w:tcBorders>
              <w:top w:val="single" w:sz="4" w:space="0" w:color="auto"/>
              <w:left w:val="single" w:sz="4" w:space="0" w:color="auto"/>
              <w:bottom w:val="single" w:sz="4" w:space="0" w:color="auto"/>
              <w:right w:val="single" w:sz="4" w:space="0" w:color="auto"/>
            </w:tcBorders>
          </w:tcPr>
          <w:p w14:paraId="0CF9D038" w14:textId="77777777" w:rsidR="00F76D2D" w:rsidRPr="00352FC1" w:rsidRDefault="00607177" w:rsidP="00313561">
            <w:pPr>
              <w:pStyle w:val="Tablehead"/>
            </w:pPr>
            <w:r w:rsidRPr="00352FC1">
              <w:t>3</w:t>
            </w:r>
            <w:r w:rsidRPr="00352FC1">
              <w:rPr>
                <w:rFonts w:ascii="SimSun" w:hAnsi="SimSun" w:cs="SimSun" w:hint="eastAsia"/>
              </w:rPr>
              <w:t>区</w:t>
            </w:r>
          </w:p>
        </w:tc>
      </w:tr>
      <w:tr w:rsidR="00032700" w:rsidRPr="00CC7CAF" w14:paraId="244C0060" w14:textId="77777777" w:rsidTr="00313561">
        <w:tblPrEx>
          <w:tblCellMar>
            <w:left w:w="107" w:type="dxa"/>
            <w:right w:w="107" w:type="dxa"/>
          </w:tblCellMar>
        </w:tblPrEx>
        <w:trPr>
          <w:cantSplit/>
          <w:jc w:val="center"/>
        </w:trPr>
        <w:tc>
          <w:tcPr>
            <w:tcW w:w="3103" w:type="dxa"/>
            <w:vMerge w:val="restart"/>
            <w:tcBorders>
              <w:top w:val="single" w:sz="6" w:space="0" w:color="auto"/>
              <w:left w:val="single" w:sz="6" w:space="0" w:color="auto"/>
              <w:right w:val="single" w:sz="6" w:space="0" w:color="auto"/>
            </w:tcBorders>
          </w:tcPr>
          <w:p w14:paraId="60058B34" w14:textId="77777777" w:rsidR="00F76D2D" w:rsidRPr="00CC7CAF" w:rsidRDefault="00607177" w:rsidP="00313561">
            <w:pPr>
              <w:pStyle w:val="TableTextS5"/>
              <w:spacing w:before="20" w:after="20"/>
              <w:rPr>
                <w:rStyle w:val="Tablefreq"/>
              </w:rPr>
            </w:pPr>
            <w:r w:rsidRPr="00CC7CAF">
              <w:rPr>
                <w:rStyle w:val="Tablefreq"/>
              </w:rPr>
              <w:t>470-694</w:t>
            </w:r>
          </w:p>
          <w:p w14:paraId="4FBA3590" w14:textId="77777777" w:rsidR="00F76D2D" w:rsidRPr="00CC7CAF" w:rsidRDefault="00607177" w:rsidP="00313561">
            <w:pPr>
              <w:pStyle w:val="TableTextS5"/>
              <w:spacing w:before="20" w:after="20"/>
            </w:pPr>
            <w:r w:rsidRPr="00CC7CAF">
              <w:rPr>
                <w:rFonts w:eastAsia="SimHei" w:hint="eastAsia"/>
                <w:b/>
                <w:bCs/>
                <w:lang w:eastAsia="zh-CN"/>
              </w:rPr>
              <w:t>广播</w:t>
            </w:r>
          </w:p>
          <w:p w14:paraId="35A5AFD4" w14:textId="77777777" w:rsidR="00F76D2D" w:rsidRPr="00CC7CAF" w:rsidRDefault="00F76D2D" w:rsidP="00313561">
            <w:pPr>
              <w:pStyle w:val="TableTextS5"/>
              <w:spacing w:before="20" w:after="20"/>
            </w:pPr>
          </w:p>
          <w:p w14:paraId="30571BAD" w14:textId="77777777" w:rsidR="00F76D2D" w:rsidRPr="00CC7CAF" w:rsidRDefault="00F76D2D" w:rsidP="00313561">
            <w:pPr>
              <w:pStyle w:val="TableTextS5"/>
              <w:spacing w:before="20" w:after="20"/>
            </w:pPr>
          </w:p>
          <w:p w14:paraId="18CD9683" w14:textId="77777777" w:rsidR="00F76D2D" w:rsidRPr="00CC7CAF" w:rsidRDefault="00F76D2D" w:rsidP="00313561">
            <w:pPr>
              <w:pStyle w:val="TableTextS5"/>
              <w:spacing w:before="20" w:after="20"/>
            </w:pPr>
          </w:p>
          <w:p w14:paraId="2213F130" w14:textId="77777777" w:rsidR="00F76D2D" w:rsidRPr="00CC7CAF" w:rsidRDefault="00F76D2D" w:rsidP="00313561">
            <w:pPr>
              <w:pStyle w:val="TableTextS5"/>
              <w:spacing w:before="20" w:after="20"/>
            </w:pPr>
          </w:p>
          <w:p w14:paraId="721890DB" w14:textId="77777777" w:rsidR="00F76D2D" w:rsidRPr="00CC7CAF" w:rsidRDefault="00F76D2D" w:rsidP="00313561">
            <w:pPr>
              <w:pStyle w:val="TableTextS5"/>
              <w:spacing w:before="20" w:after="20"/>
            </w:pPr>
          </w:p>
          <w:p w14:paraId="337A1A45" w14:textId="77777777" w:rsidR="00F76D2D" w:rsidRPr="00CC7CAF" w:rsidRDefault="00F76D2D" w:rsidP="00313561">
            <w:pPr>
              <w:pStyle w:val="TableTextS5"/>
              <w:spacing w:before="20" w:after="20"/>
              <w:rPr>
                <w:rStyle w:val="Artref"/>
                <w:color w:val="000000"/>
              </w:rPr>
            </w:pPr>
          </w:p>
          <w:p w14:paraId="6E4E9484" w14:textId="77777777" w:rsidR="00F76D2D" w:rsidRPr="00CC7CAF" w:rsidRDefault="00F76D2D" w:rsidP="00313561">
            <w:pPr>
              <w:pStyle w:val="TableTextS5"/>
              <w:spacing w:before="20" w:after="20"/>
              <w:rPr>
                <w:rStyle w:val="Artref"/>
                <w:color w:val="000000"/>
              </w:rPr>
            </w:pPr>
          </w:p>
          <w:p w14:paraId="57A488C8" w14:textId="77777777" w:rsidR="00F76D2D" w:rsidRPr="00CC7CAF" w:rsidRDefault="00F76D2D" w:rsidP="00313561">
            <w:pPr>
              <w:pStyle w:val="TableTextS5"/>
              <w:spacing w:before="20" w:after="20"/>
              <w:rPr>
                <w:rStyle w:val="Artref"/>
                <w:color w:val="000000"/>
              </w:rPr>
            </w:pPr>
          </w:p>
          <w:p w14:paraId="5E20522C" w14:textId="77777777" w:rsidR="00F76D2D" w:rsidRPr="00CC7CAF" w:rsidRDefault="00F76D2D" w:rsidP="00313561">
            <w:pPr>
              <w:pStyle w:val="TableTextS5"/>
              <w:spacing w:before="20" w:after="20"/>
              <w:rPr>
                <w:rStyle w:val="Artref"/>
                <w:color w:val="000000"/>
              </w:rPr>
            </w:pPr>
          </w:p>
          <w:p w14:paraId="18FD42F2" w14:textId="77777777" w:rsidR="00F76D2D" w:rsidRPr="00CC7CAF" w:rsidRDefault="00F76D2D" w:rsidP="00313561">
            <w:pPr>
              <w:pStyle w:val="TableTextS5"/>
              <w:spacing w:before="20" w:after="20"/>
              <w:rPr>
                <w:rStyle w:val="Artref"/>
                <w:color w:val="000000"/>
              </w:rPr>
            </w:pPr>
          </w:p>
          <w:p w14:paraId="46FDF30A" w14:textId="77777777" w:rsidR="00F76D2D" w:rsidRPr="00CC7CAF" w:rsidRDefault="00F76D2D" w:rsidP="00313561">
            <w:pPr>
              <w:pStyle w:val="TableTextS5"/>
              <w:spacing w:before="20" w:after="20"/>
              <w:rPr>
                <w:rStyle w:val="Artref"/>
                <w:color w:val="000000"/>
              </w:rPr>
            </w:pPr>
          </w:p>
          <w:p w14:paraId="17619828" w14:textId="77777777" w:rsidR="00F76D2D" w:rsidRPr="00CC7CAF" w:rsidRDefault="00F76D2D" w:rsidP="00313561">
            <w:pPr>
              <w:pStyle w:val="TableTextS5"/>
              <w:spacing w:before="20" w:after="20"/>
              <w:rPr>
                <w:rStyle w:val="Artref"/>
                <w:color w:val="000000"/>
              </w:rPr>
            </w:pPr>
          </w:p>
          <w:p w14:paraId="161701FD" w14:textId="77777777" w:rsidR="00F76D2D" w:rsidRPr="00CC7CAF" w:rsidRDefault="00F76D2D" w:rsidP="00313561">
            <w:pPr>
              <w:pStyle w:val="TableTextS5"/>
              <w:spacing w:before="20" w:after="20"/>
              <w:rPr>
                <w:rStyle w:val="Artref"/>
                <w:color w:val="000000"/>
              </w:rPr>
            </w:pPr>
          </w:p>
          <w:p w14:paraId="0BB3F705" w14:textId="77777777" w:rsidR="00F76D2D" w:rsidRPr="00CC7CAF" w:rsidRDefault="00607177" w:rsidP="00313561">
            <w:pPr>
              <w:pStyle w:val="TableTextS5"/>
              <w:spacing w:before="20" w:after="20"/>
            </w:pPr>
            <w:r w:rsidRPr="00CC7CAF">
              <w:rPr>
                <w:rStyle w:val="Artref"/>
                <w:color w:val="000000"/>
              </w:rPr>
              <w:t>5.149</w:t>
            </w:r>
            <w:r w:rsidRPr="00CC7CAF">
              <w:t xml:space="preserve">  </w:t>
            </w:r>
            <w:r w:rsidRPr="00CC7CAF">
              <w:rPr>
                <w:rStyle w:val="Artref"/>
                <w:color w:val="000000"/>
              </w:rPr>
              <w:t>5.291A</w:t>
            </w:r>
            <w:r w:rsidRPr="00CC7CAF">
              <w:t xml:space="preserve">  </w:t>
            </w:r>
            <w:r w:rsidRPr="00CC7CAF">
              <w:rPr>
                <w:rStyle w:val="Artref"/>
                <w:color w:val="000000"/>
              </w:rPr>
              <w:t>5.294</w:t>
            </w:r>
            <w:r w:rsidRPr="00CC7CAF">
              <w:t xml:space="preserve">  </w:t>
            </w:r>
            <w:r w:rsidRPr="00CC7CAF">
              <w:rPr>
                <w:rStyle w:val="Artref"/>
                <w:color w:val="000000"/>
              </w:rPr>
              <w:t xml:space="preserve">5.296  </w:t>
            </w:r>
            <w:r w:rsidRPr="00CC7CAF">
              <w:rPr>
                <w:rStyle w:val="Artref"/>
                <w:color w:val="000000"/>
              </w:rPr>
              <w:br/>
              <w:t>5.300</w:t>
            </w:r>
            <w:r w:rsidRPr="00CC7CAF">
              <w:t xml:space="preserve">  </w:t>
            </w:r>
            <w:r w:rsidRPr="00CC7CAF">
              <w:rPr>
                <w:rStyle w:val="Artref"/>
                <w:color w:val="000000"/>
              </w:rPr>
              <w:t>5.304</w:t>
            </w:r>
            <w:r w:rsidRPr="00CC7CAF">
              <w:t xml:space="preserve">  </w:t>
            </w:r>
            <w:r w:rsidRPr="00CC7CAF">
              <w:rPr>
                <w:rStyle w:val="Artref"/>
                <w:color w:val="000000"/>
              </w:rPr>
              <w:t>5.306</w:t>
            </w:r>
            <w:r w:rsidRPr="00CC7CAF">
              <w:t xml:space="preserve"> </w:t>
            </w:r>
            <w:r w:rsidRPr="00CC7CAF">
              <w:rPr>
                <w:rStyle w:val="Artref"/>
                <w:color w:val="000000"/>
              </w:rPr>
              <w:t xml:space="preserve"> 5.312</w:t>
            </w:r>
          </w:p>
        </w:tc>
        <w:tc>
          <w:tcPr>
            <w:tcW w:w="3135" w:type="dxa"/>
            <w:tcBorders>
              <w:top w:val="single" w:sz="6" w:space="0" w:color="auto"/>
              <w:left w:val="single" w:sz="6" w:space="0" w:color="auto"/>
              <w:bottom w:val="single" w:sz="4" w:space="0" w:color="auto"/>
              <w:right w:val="single" w:sz="6" w:space="0" w:color="auto"/>
            </w:tcBorders>
          </w:tcPr>
          <w:p w14:paraId="12181F76" w14:textId="77777777" w:rsidR="00F76D2D" w:rsidRPr="00CC7CAF" w:rsidRDefault="00607177" w:rsidP="00313561">
            <w:pPr>
              <w:pStyle w:val="TableTextS5"/>
              <w:spacing w:before="20" w:after="20"/>
              <w:rPr>
                <w:rStyle w:val="Tablefreq"/>
              </w:rPr>
            </w:pPr>
            <w:r w:rsidRPr="00CC7CAF">
              <w:rPr>
                <w:rStyle w:val="Tablefreq"/>
              </w:rPr>
              <w:t>470-512</w:t>
            </w:r>
          </w:p>
          <w:p w14:paraId="427B9E86" w14:textId="77777777" w:rsidR="00F76D2D" w:rsidRPr="00CC7CAF" w:rsidRDefault="00607177" w:rsidP="00313561">
            <w:pPr>
              <w:pStyle w:val="TableTextS5"/>
              <w:spacing w:before="20" w:after="20"/>
              <w:rPr>
                <w:rFonts w:eastAsia="SimHei"/>
                <w:b/>
                <w:bCs/>
                <w:lang w:eastAsia="zh-CN"/>
              </w:rPr>
            </w:pPr>
            <w:r w:rsidRPr="00CC7CAF">
              <w:rPr>
                <w:rFonts w:eastAsia="SimHei" w:hint="eastAsia"/>
                <w:b/>
                <w:bCs/>
                <w:lang w:eastAsia="zh-CN"/>
              </w:rPr>
              <w:t>广播</w:t>
            </w:r>
          </w:p>
          <w:p w14:paraId="1B7D5E69" w14:textId="77777777" w:rsidR="00F76D2D" w:rsidRPr="00CC7CAF" w:rsidRDefault="00607177" w:rsidP="00313561">
            <w:pPr>
              <w:pStyle w:val="TableTextS5"/>
              <w:spacing w:before="20" w:after="20"/>
              <w:rPr>
                <w:lang w:eastAsia="zh-CN"/>
              </w:rPr>
            </w:pPr>
            <w:r w:rsidRPr="00CC7CAF">
              <w:rPr>
                <w:rFonts w:ascii="SimSun" w:hAnsi="SimSun" w:cs="SimSun" w:hint="eastAsia"/>
                <w:lang w:eastAsia="zh-CN"/>
              </w:rPr>
              <w:t>固定</w:t>
            </w:r>
          </w:p>
          <w:p w14:paraId="339BB2EB" w14:textId="77777777" w:rsidR="00F76D2D" w:rsidRPr="00CC7CAF" w:rsidRDefault="00607177" w:rsidP="00313561">
            <w:pPr>
              <w:pStyle w:val="TableTextS5"/>
              <w:spacing w:before="20" w:after="20"/>
            </w:pPr>
            <w:r w:rsidRPr="00CC7CAF">
              <w:rPr>
                <w:rFonts w:ascii="SimSun" w:hAnsi="SimSun" w:cs="SimSun" w:hint="eastAsia"/>
                <w:lang w:eastAsia="zh-CN"/>
              </w:rPr>
              <w:t>移动</w:t>
            </w:r>
          </w:p>
          <w:p w14:paraId="772BB3DD" w14:textId="77777777" w:rsidR="00F76D2D" w:rsidRPr="00CC7CAF" w:rsidRDefault="00607177" w:rsidP="00313561">
            <w:pPr>
              <w:pStyle w:val="TableTextS5"/>
              <w:spacing w:before="20" w:after="20"/>
            </w:pPr>
            <w:r w:rsidRPr="00CC7CAF">
              <w:rPr>
                <w:rStyle w:val="Artref"/>
                <w:color w:val="000000"/>
              </w:rPr>
              <w:t xml:space="preserve">5.292  5.293  </w:t>
            </w:r>
            <w:r w:rsidRPr="00CC7CAF">
              <w:rPr>
                <w:rStyle w:val="Artref"/>
              </w:rPr>
              <w:t>5.295</w:t>
            </w:r>
          </w:p>
        </w:tc>
        <w:tc>
          <w:tcPr>
            <w:tcW w:w="3108" w:type="dxa"/>
            <w:vMerge w:val="restart"/>
            <w:tcBorders>
              <w:top w:val="single" w:sz="6" w:space="0" w:color="auto"/>
              <w:left w:val="single" w:sz="6" w:space="0" w:color="auto"/>
              <w:right w:val="single" w:sz="6" w:space="0" w:color="auto"/>
            </w:tcBorders>
          </w:tcPr>
          <w:p w14:paraId="62A024F6" w14:textId="77777777" w:rsidR="00F76D2D" w:rsidRPr="00CC7CAF" w:rsidRDefault="00607177" w:rsidP="00313561">
            <w:pPr>
              <w:pStyle w:val="TableTextS5"/>
              <w:spacing w:before="20" w:after="20"/>
              <w:rPr>
                <w:rStyle w:val="Tablefreq"/>
              </w:rPr>
            </w:pPr>
            <w:r w:rsidRPr="00CC7CAF">
              <w:rPr>
                <w:rStyle w:val="Tablefreq"/>
              </w:rPr>
              <w:t>470-585</w:t>
            </w:r>
          </w:p>
          <w:p w14:paraId="34B6DEFD" w14:textId="77777777" w:rsidR="00F76D2D" w:rsidRPr="00CC7CAF" w:rsidRDefault="00607177" w:rsidP="00313561">
            <w:pPr>
              <w:pStyle w:val="TableTextS5"/>
              <w:spacing w:before="20" w:after="20"/>
              <w:rPr>
                <w:rFonts w:eastAsia="SimHei"/>
                <w:b/>
                <w:bCs/>
                <w:lang w:eastAsia="zh-CN"/>
              </w:rPr>
            </w:pPr>
            <w:r w:rsidRPr="00CC7CAF">
              <w:rPr>
                <w:rFonts w:eastAsia="SimHei" w:hint="eastAsia"/>
                <w:b/>
                <w:bCs/>
                <w:lang w:eastAsia="zh-CN"/>
              </w:rPr>
              <w:t>固定</w:t>
            </w:r>
          </w:p>
          <w:p w14:paraId="66955FC8" w14:textId="77777777" w:rsidR="00F76D2D" w:rsidRPr="00CC7CAF" w:rsidRDefault="00607177" w:rsidP="00313561">
            <w:pPr>
              <w:pStyle w:val="TableTextS5"/>
              <w:spacing w:before="20" w:after="20"/>
              <w:rPr>
                <w:rFonts w:eastAsia="SimHei"/>
                <w:b/>
                <w:bCs/>
                <w:lang w:eastAsia="zh-CN"/>
              </w:rPr>
            </w:pPr>
            <w:r w:rsidRPr="00CC7CAF">
              <w:rPr>
                <w:rFonts w:eastAsia="SimHei" w:hint="eastAsia"/>
                <w:b/>
                <w:bCs/>
                <w:lang w:eastAsia="zh-CN"/>
              </w:rPr>
              <w:t>移动</w:t>
            </w:r>
            <w:r w:rsidRPr="00CC7CAF">
              <w:rPr>
                <w:lang w:eastAsia="zh-CN"/>
              </w:rPr>
              <w:t xml:space="preserve">  5</w:t>
            </w:r>
            <w:r w:rsidRPr="00CC7CAF">
              <w:rPr>
                <w:lang w:val="en-US" w:eastAsia="zh-CN"/>
              </w:rPr>
              <w:t>.296A</w:t>
            </w:r>
          </w:p>
          <w:p w14:paraId="0B886DA0" w14:textId="77777777" w:rsidR="00F76D2D" w:rsidRPr="00CC7CAF" w:rsidRDefault="00607177" w:rsidP="00313561">
            <w:pPr>
              <w:pStyle w:val="TableTextS5"/>
              <w:spacing w:before="20" w:after="20"/>
            </w:pPr>
            <w:r w:rsidRPr="00CC7CAF">
              <w:rPr>
                <w:rFonts w:eastAsia="SimHei" w:hint="eastAsia"/>
                <w:b/>
                <w:bCs/>
                <w:lang w:eastAsia="zh-CN"/>
              </w:rPr>
              <w:t>广播</w:t>
            </w:r>
          </w:p>
          <w:p w14:paraId="0BE2512B" w14:textId="77777777" w:rsidR="00F76D2D" w:rsidRPr="00CC7CAF" w:rsidRDefault="00F76D2D" w:rsidP="00313561">
            <w:pPr>
              <w:pStyle w:val="TableTextS5"/>
              <w:spacing w:before="20" w:after="20"/>
            </w:pPr>
          </w:p>
          <w:p w14:paraId="0450A163" w14:textId="77777777" w:rsidR="00F76D2D" w:rsidRPr="00CC7CAF" w:rsidRDefault="00607177" w:rsidP="00313561">
            <w:pPr>
              <w:pStyle w:val="TableTextS5"/>
              <w:spacing w:before="20" w:after="20"/>
            </w:pPr>
            <w:r w:rsidRPr="00CC7CAF">
              <w:rPr>
                <w:rStyle w:val="Artref"/>
                <w:color w:val="000000"/>
              </w:rPr>
              <w:t>5.291</w:t>
            </w:r>
            <w:r w:rsidRPr="00CC7CAF">
              <w:t xml:space="preserve">  </w:t>
            </w:r>
            <w:r w:rsidRPr="00CC7CAF">
              <w:rPr>
                <w:rStyle w:val="Artref"/>
                <w:color w:val="000000"/>
              </w:rPr>
              <w:t>5.298</w:t>
            </w:r>
          </w:p>
        </w:tc>
      </w:tr>
      <w:tr w:rsidR="00032700" w:rsidRPr="00CC7CAF" w14:paraId="6F9FB83B" w14:textId="77777777" w:rsidTr="00313561">
        <w:tblPrEx>
          <w:tblCellMar>
            <w:left w:w="107" w:type="dxa"/>
            <w:right w:w="107" w:type="dxa"/>
          </w:tblCellMar>
        </w:tblPrEx>
        <w:trPr>
          <w:cantSplit/>
          <w:trHeight w:val="279"/>
          <w:jc w:val="center"/>
        </w:trPr>
        <w:tc>
          <w:tcPr>
            <w:tcW w:w="3103" w:type="dxa"/>
            <w:vMerge/>
            <w:tcBorders>
              <w:left w:val="single" w:sz="6" w:space="0" w:color="auto"/>
              <w:right w:val="single" w:sz="6" w:space="0" w:color="auto"/>
            </w:tcBorders>
          </w:tcPr>
          <w:p w14:paraId="12B71933" w14:textId="77777777" w:rsidR="00F76D2D" w:rsidRPr="00CC7CAF" w:rsidRDefault="00F76D2D" w:rsidP="00313561">
            <w:pPr>
              <w:pStyle w:val="TableTextS5"/>
              <w:spacing w:before="20" w:after="20"/>
              <w:rPr>
                <w:rStyle w:val="Tablefreq"/>
                <w:color w:val="000000"/>
              </w:rPr>
            </w:pPr>
          </w:p>
        </w:tc>
        <w:tc>
          <w:tcPr>
            <w:tcW w:w="3135" w:type="dxa"/>
            <w:vMerge w:val="restart"/>
            <w:tcBorders>
              <w:top w:val="single" w:sz="4" w:space="0" w:color="auto"/>
              <w:left w:val="single" w:sz="6" w:space="0" w:color="auto"/>
              <w:right w:val="single" w:sz="6" w:space="0" w:color="auto"/>
            </w:tcBorders>
          </w:tcPr>
          <w:p w14:paraId="154E8775" w14:textId="77777777" w:rsidR="00F76D2D" w:rsidRPr="00CC7CAF" w:rsidRDefault="00607177" w:rsidP="00313561">
            <w:pPr>
              <w:pStyle w:val="TableTextS5"/>
              <w:spacing w:before="20" w:after="20"/>
              <w:rPr>
                <w:rStyle w:val="Tablefreq"/>
              </w:rPr>
            </w:pPr>
            <w:r w:rsidRPr="00CC7CAF">
              <w:rPr>
                <w:rStyle w:val="Tablefreq"/>
              </w:rPr>
              <w:t>512-608</w:t>
            </w:r>
          </w:p>
          <w:p w14:paraId="00AF4363" w14:textId="77777777" w:rsidR="00F76D2D" w:rsidRPr="00CC7CAF" w:rsidRDefault="00607177" w:rsidP="00313561">
            <w:pPr>
              <w:pStyle w:val="TableTextS5"/>
              <w:spacing w:before="20" w:after="20"/>
            </w:pPr>
            <w:r w:rsidRPr="00CC7CAF">
              <w:rPr>
                <w:rFonts w:eastAsia="SimHei"/>
                <w:b/>
                <w:bCs/>
                <w:lang w:eastAsia="zh-CN"/>
              </w:rPr>
              <w:t>广播</w:t>
            </w:r>
          </w:p>
          <w:p w14:paraId="5EB8E310" w14:textId="77777777" w:rsidR="00F76D2D" w:rsidRPr="00CC7CAF" w:rsidRDefault="00607177" w:rsidP="00313561">
            <w:pPr>
              <w:pStyle w:val="TableTextS5"/>
              <w:spacing w:before="20" w:after="20"/>
              <w:rPr>
                <w:rStyle w:val="Tablefreq"/>
                <w:color w:val="000000"/>
              </w:rPr>
            </w:pPr>
            <w:r w:rsidRPr="00CC7CAF">
              <w:rPr>
                <w:rStyle w:val="Artref"/>
                <w:color w:val="000000"/>
              </w:rPr>
              <w:t xml:space="preserve">5.295 </w:t>
            </w:r>
            <w:r w:rsidRPr="00CC7CAF">
              <w:t xml:space="preserve"> </w:t>
            </w:r>
            <w:r w:rsidRPr="00CC7CAF">
              <w:rPr>
                <w:rStyle w:val="Artref"/>
                <w:color w:val="000000"/>
              </w:rPr>
              <w:t xml:space="preserve">5.297  </w:t>
            </w:r>
          </w:p>
        </w:tc>
        <w:tc>
          <w:tcPr>
            <w:tcW w:w="3108" w:type="dxa"/>
            <w:vMerge/>
            <w:tcBorders>
              <w:left w:val="single" w:sz="6" w:space="0" w:color="auto"/>
              <w:bottom w:val="single" w:sz="4" w:space="0" w:color="auto"/>
              <w:right w:val="single" w:sz="6" w:space="0" w:color="auto"/>
            </w:tcBorders>
          </w:tcPr>
          <w:p w14:paraId="75EBBC32" w14:textId="77777777" w:rsidR="00F76D2D" w:rsidRPr="00CC7CAF" w:rsidRDefault="00F76D2D" w:rsidP="00313561">
            <w:pPr>
              <w:pStyle w:val="TableTextS5"/>
              <w:spacing w:before="20" w:after="20"/>
            </w:pPr>
          </w:p>
        </w:tc>
      </w:tr>
      <w:tr w:rsidR="00032700" w:rsidRPr="00CC7CAF" w14:paraId="737B3C3E" w14:textId="77777777" w:rsidTr="00313561">
        <w:tblPrEx>
          <w:tblCellMar>
            <w:left w:w="107" w:type="dxa"/>
            <w:right w:w="107" w:type="dxa"/>
          </w:tblCellMar>
        </w:tblPrEx>
        <w:trPr>
          <w:cantSplit/>
          <w:trHeight w:val="343"/>
          <w:jc w:val="center"/>
        </w:trPr>
        <w:tc>
          <w:tcPr>
            <w:tcW w:w="3103" w:type="dxa"/>
            <w:vMerge/>
            <w:tcBorders>
              <w:left w:val="single" w:sz="6" w:space="0" w:color="auto"/>
              <w:bottom w:val="nil"/>
              <w:right w:val="single" w:sz="6" w:space="0" w:color="auto"/>
            </w:tcBorders>
          </w:tcPr>
          <w:p w14:paraId="5D6BA931" w14:textId="77777777" w:rsidR="00F76D2D" w:rsidRPr="00CC7CAF" w:rsidRDefault="00F76D2D" w:rsidP="00313561">
            <w:pPr>
              <w:pStyle w:val="TableTextS5"/>
              <w:spacing w:before="20" w:after="20"/>
              <w:rPr>
                <w:rStyle w:val="Tablefreq"/>
                <w:color w:val="000000"/>
              </w:rPr>
            </w:pPr>
          </w:p>
        </w:tc>
        <w:tc>
          <w:tcPr>
            <w:tcW w:w="3135" w:type="dxa"/>
            <w:vMerge/>
            <w:tcBorders>
              <w:left w:val="single" w:sz="6" w:space="0" w:color="auto"/>
              <w:bottom w:val="single" w:sz="4" w:space="0" w:color="auto"/>
              <w:right w:val="single" w:sz="6" w:space="0" w:color="auto"/>
            </w:tcBorders>
          </w:tcPr>
          <w:p w14:paraId="06469D16" w14:textId="77777777" w:rsidR="00F76D2D" w:rsidRPr="00CC7CAF" w:rsidRDefault="00F76D2D" w:rsidP="00313561">
            <w:pPr>
              <w:pStyle w:val="TableTextS5"/>
              <w:spacing w:before="20" w:after="20"/>
              <w:rPr>
                <w:rStyle w:val="Tablefreq"/>
                <w:color w:val="000000"/>
              </w:rPr>
            </w:pPr>
          </w:p>
        </w:tc>
        <w:tc>
          <w:tcPr>
            <w:tcW w:w="3108" w:type="dxa"/>
            <w:vMerge w:val="restart"/>
            <w:tcBorders>
              <w:top w:val="single" w:sz="4" w:space="0" w:color="auto"/>
              <w:left w:val="single" w:sz="6" w:space="0" w:color="auto"/>
              <w:bottom w:val="nil"/>
              <w:right w:val="single" w:sz="6" w:space="0" w:color="auto"/>
            </w:tcBorders>
          </w:tcPr>
          <w:p w14:paraId="5E051820" w14:textId="77777777" w:rsidR="00F76D2D" w:rsidRPr="00CC7CAF" w:rsidRDefault="00607177" w:rsidP="00313561">
            <w:pPr>
              <w:pStyle w:val="TableTextS5"/>
              <w:spacing w:before="20" w:after="20"/>
              <w:rPr>
                <w:rStyle w:val="Tablefreq"/>
                <w:lang w:eastAsia="zh-CN"/>
              </w:rPr>
            </w:pPr>
            <w:r w:rsidRPr="00CC7CAF">
              <w:rPr>
                <w:rStyle w:val="Tablefreq"/>
                <w:lang w:eastAsia="zh-CN"/>
              </w:rPr>
              <w:t>585-610</w:t>
            </w:r>
          </w:p>
          <w:p w14:paraId="047B7A3E" w14:textId="77777777" w:rsidR="00F76D2D" w:rsidRPr="00CC7CAF" w:rsidRDefault="00607177" w:rsidP="00313561">
            <w:pPr>
              <w:pStyle w:val="TableTextS5"/>
              <w:spacing w:before="20" w:after="20"/>
              <w:rPr>
                <w:rFonts w:eastAsia="SimHei"/>
                <w:b/>
                <w:bCs/>
                <w:lang w:eastAsia="zh-CN"/>
              </w:rPr>
            </w:pPr>
            <w:r w:rsidRPr="00CC7CAF">
              <w:rPr>
                <w:rFonts w:eastAsia="SimHei"/>
                <w:b/>
                <w:bCs/>
                <w:lang w:eastAsia="zh-CN"/>
              </w:rPr>
              <w:t>固定</w:t>
            </w:r>
          </w:p>
          <w:p w14:paraId="100D3E3F" w14:textId="77777777" w:rsidR="00F76D2D" w:rsidRPr="00CC7CAF" w:rsidRDefault="00607177" w:rsidP="00313561">
            <w:pPr>
              <w:pStyle w:val="TableTextS5"/>
              <w:spacing w:before="20" w:after="20"/>
              <w:rPr>
                <w:rFonts w:eastAsia="SimHei"/>
                <w:b/>
                <w:bCs/>
                <w:lang w:eastAsia="zh-CN"/>
              </w:rPr>
            </w:pPr>
            <w:r w:rsidRPr="00CC7CAF">
              <w:rPr>
                <w:rFonts w:eastAsia="SimHei"/>
                <w:b/>
                <w:bCs/>
                <w:lang w:eastAsia="zh-CN"/>
              </w:rPr>
              <w:t>移动</w:t>
            </w:r>
            <w:r w:rsidRPr="00CC7CAF">
              <w:rPr>
                <w:lang w:eastAsia="zh-CN"/>
              </w:rPr>
              <w:t xml:space="preserve"> 5</w:t>
            </w:r>
            <w:r w:rsidRPr="00CC7CAF">
              <w:rPr>
                <w:lang w:val="en-US" w:eastAsia="zh-CN"/>
              </w:rPr>
              <w:t>.296A</w:t>
            </w:r>
          </w:p>
          <w:p w14:paraId="6719A052" w14:textId="77777777" w:rsidR="00F76D2D" w:rsidRPr="00CC7CAF" w:rsidRDefault="00607177" w:rsidP="00313561">
            <w:pPr>
              <w:pStyle w:val="TableTextS5"/>
              <w:spacing w:before="20" w:after="20"/>
              <w:rPr>
                <w:rFonts w:eastAsia="SimHei"/>
                <w:b/>
                <w:bCs/>
                <w:lang w:eastAsia="zh-CN"/>
              </w:rPr>
            </w:pPr>
            <w:r w:rsidRPr="00CC7CAF">
              <w:rPr>
                <w:rFonts w:eastAsia="SimHei"/>
                <w:b/>
                <w:bCs/>
                <w:lang w:eastAsia="zh-CN"/>
              </w:rPr>
              <w:t>广播</w:t>
            </w:r>
          </w:p>
          <w:p w14:paraId="5D2854C9" w14:textId="77777777" w:rsidR="00F76D2D" w:rsidRPr="00CC7CAF" w:rsidRDefault="00607177" w:rsidP="00313561">
            <w:pPr>
              <w:pStyle w:val="TableTextS5"/>
              <w:spacing w:before="20" w:after="20"/>
              <w:rPr>
                <w:lang w:eastAsia="zh-CN"/>
              </w:rPr>
            </w:pPr>
            <w:r w:rsidRPr="00CC7CAF">
              <w:rPr>
                <w:rFonts w:eastAsia="SimHei"/>
                <w:b/>
                <w:bCs/>
                <w:lang w:eastAsia="zh-CN"/>
              </w:rPr>
              <w:t>无线电导航</w:t>
            </w:r>
          </w:p>
          <w:p w14:paraId="6F498B8B" w14:textId="77777777" w:rsidR="00F76D2D" w:rsidRPr="00CC7CAF" w:rsidRDefault="00607177" w:rsidP="00313561">
            <w:pPr>
              <w:pStyle w:val="TableTextS5"/>
              <w:spacing w:before="20" w:after="20"/>
            </w:pPr>
            <w:r w:rsidRPr="00CC7CAF">
              <w:rPr>
                <w:rStyle w:val="Artref"/>
                <w:color w:val="000000"/>
              </w:rPr>
              <w:t>5.149</w:t>
            </w:r>
            <w:r w:rsidRPr="00CC7CAF">
              <w:t xml:space="preserve">  </w:t>
            </w:r>
            <w:r w:rsidRPr="00CC7CAF">
              <w:rPr>
                <w:rStyle w:val="Artref"/>
                <w:color w:val="000000"/>
              </w:rPr>
              <w:t>5.305</w:t>
            </w:r>
            <w:r w:rsidRPr="00CC7CAF">
              <w:t xml:space="preserve">  </w:t>
            </w:r>
            <w:r w:rsidRPr="00CC7CAF">
              <w:rPr>
                <w:rStyle w:val="Artref"/>
                <w:color w:val="000000"/>
              </w:rPr>
              <w:t>5.306</w:t>
            </w:r>
            <w:r w:rsidRPr="00CC7CAF">
              <w:t xml:space="preserve">  </w:t>
            </w:r>
            <w:r w:rsidRPr="00CC7CAF">
              <w:rPr>
                <w:rStyle w:val="Artref"/>
                <w:color w:val="000000"/>
              </w:rPr>
              <w:t>5.307</w:t>
            </w:r>
          </w:p>
        </w:tc>
      </w:tr>
      <w:tr w:rsidR="00032700" w:rsidRPr="00CC7CAF" w14:paraId="61ED1190" w14:textId="77777777" w:rsidTr="00313561">
        <w:tblPrEx>
          <w:tblCellMar>
            <w:left w:w="107" w:type="dxa"/>
            <w:right w:w="107" w:type="dxa"/>
          </w:tblCellMar>
        </w:tblPrEx>
        <w:trPr>
          <w:cantSplit/>
          <w:trHeight w:val="500"/>
          <w:jc w:val="center"/>
        </w:trPr>
        <w:tc>
          <w:tcPr>
            <w:tcW w:w="3103" w:type="dxa"/>
            <w:vMerge/>
            <w:tcBorders>
              <w:left w:val="single" w:sz="6" w:space="0" w:color="auto"/>
              <w:right w:val="single" w:sz="6" w:space="0" w:color="auto"/>
            </w:tcBorders>
          </w:tcPr>
          <w:p w14:paraId="59C31454" w14:textId="77777777" w:rsidR="00F76D2D" w:rsidRPr="00CC7CAF" w:rsidRDefault="00F76D2D" w:rsidP="00313561">
            <w:pPr>
              <w:pStyle w:val="TableTextS5"/>
              <w:spacing w:before="20" w:after="20"/>
              <w:rPr>
                <w:rStyle w:val="Tablefreq"/>
                <w:color w:val="000000"/>
              </w:rPr>
            </w:pPr>
          </w:p>
        </w:tc>
        <w:tc>
          <w:tcPr>
            <w:tcW w:w="3135" w:type="dxa"/>
            <w:vMerge w:val="restart"/>
            <w:tcBorders>
              <w:top w:val="single" w:sz="4" w:space="0" w:color="auto"/>
              <w:left w:val="single" w:sz="6" w:space="0" w:color="auto"/>
              <w:right w:val="single" w:sz="6" w:space="0" w:color="auto"/>
            </w:tcBorders>
          </w:tcPr>
          <w:p w14:paraId="2BEFB375" w14:textId="77777777" w:rsidR="00F76D2D" w:rsidRPr="00CC7CAF" w:rsidRDefault="00607177" w:rsidP="00313561">
            <w:pPr>
              <w:pStyle w:val="TableTextS5"/>
              <w:spacing w:before="20" w:after="20"/>
              <w:rPr>
                <w:rStyle w:val="Tablefreq"/>
                <w:lang w:eastAsia="zh-CN"/>
              </w:rPr>
            </w:pPr>
            <w:r w:rsidRPr="00CC7CAF">
              <w:rPr>
                <w:rStyle w:val="Tablefreq"/>
                <w:lang w:eastAsia="zh-CN"/>
              </w:rPr>
              <w:t>608-614</w:t>
            </w:r>
          </w:p>
          <w:p w14:paraId="25C45A49" w14:textId="77777777" w:rsidR="00F76D2D" w:rsidRPr="00CC7CAF" w:rsidRDefault="00607177" w:rsidP="00313561">
            <w:pPr>
              <w:pStyle w:val="TableTextS5"/>
              <w:spacing w:before="20" w:after="20"/>
              <w:rPr>
                <w:rFonts w:eastAsia="SimHei"/>
                <w:b/>
                <w:bCs/>
                <w:lang w:eastAsia="zh-CN"/>
              </w:rPr>
            </w:pPr>
            <w:r w:rsidRPr="00CC7CAF">
              <w:rPr>
                <w:rFonts w:eastAsia="SimHei"/>
                <w:b/>
                <w:bCs/>
                <w:lang w:eastAsia="zh-CN"/>
              </w:rPr>
              <w:t>射电天文</w:t>
            </w:r>
          </w:p>
          <w:p w14:paraId="78C860A2" w14:textId="77777777" w:rsidR="00F76D2D" w:rsidRPr="00CC7CAF" w:rsidRDefault="00607177" w:rsidP="00313561">
            <w:pPr>
              <w:pStyle w:val="TableTextS5"/>
              <w:spacing w:before="20" w:after="20"/>
              <w:rPr>
                <w:rStyle w:val="Tablefreq"/>
                <w:b w:val="0"/>
                <w:lang w:eastAsia="zh-CN"/>
              </w:rPr>
            </w:pPr>
            <w:r w:rsidRPr="00CC7CAF">
              <w:rPr>
                <w:rFonts w:ascii="SimSun" w:hAnsi="SimSun" w:cs="SimSun" w:hint="eastAsia"/>
                <w:lang w:eastAsia="zh-CN"/>
              </w:rPr>
              <w:t>卫星移动</w:t>
            </w:r>
            <w:r w:rsidRPr="00CC7CAF">
              <w:rPr>
                <w:rFonts w:hint="eastAsia"/>
                <w:lang w:eastAsia="zh-CN"/>
              </w:rPr>
              <w:br/>
            </w:r>
            <w:r w:rsidRPr="00CC7CAF">
              <w:rPr>
                <w:rFonts w:ascii="SimSun" w:hAnsi="SimSun" w:cs="SimSun" w:hint="eastAsia"/>
                <w:lang w:eastAsia="zh-CN"/>
              </w:rPr>
              <w:t>（卫星航空移动除外）</w:t>
            </w:r>
            <w:r w:rsidRPr="00CC7CAF">
              <w:rPr>
                <w:lang w:eastAsia="zh-CN"/>
              </w:rPr>
              <w:br/>
            </w:r>
            <w:r w:rsidRPr="00CC7CAF">
              <w:rPr>
                <w:rFonts w:ascii="SimSun" w:hAnsi="SimSun" w:cs="SimSun" w:hint="eastAsia"/>
                <w:lang w:eastAsia="zh-CN"/>
              </w:rPr>
              <w:t>（地对空）</w:t>
            </w:r>
          </w:p>
        </w:tc>
        <w:tc>
          <w:tcPr>
            <w:tcW w:w="3108" w:type="dxa"/>
            <w:vMerge/>
            <w:tcBorders>
              <w:left w:val="single" w:sz="6" w:space="0" w:color="auto"/>
              <w:bottom w:val="single" w:sz="4" w:space="0" w:color="auto"/>
              <w:right w:val="single" w:sz="6" w:space="0" w:color="auto"/>
            </w:tcBorders>
          </w:tcPr>
          <w:p w14:paraId="3A3016F2" w14:textId="77777777" w:rsidR="00F76D2D" w:rsidRPr="00CC7CAF" w:rsidRDefault="00F76D2D" w:rsidP="00313561">
            <w:pPr>
              <w:pStyle w:val="TableTextS5"/>
              <w:spacing w:before="20" w:after="20"/>
              <w:rPr>
                <w:lang w:eastAsia="zh-CN"/>
              </w:rPr>
            </w:pPr>
          </w:p>
        </w:tc>
      </w:tr>
      <w:tr w:rsidR="00032700" w:rsidRPr="00CC7CAF" w14:paraId="772025B1" w14:textId="77777777" w:rsidTr="00313561">
        <w:tblPrEx>
          <w:tblCellMar>
            <w:left w:w="107" w:type="dxa"/>
            <w:right w:w="107" w:type="dxa"/>
          </w:tblCellMar>
        </w:tblPrEx>
        <w:trPr>
          <w:cantSplit/>
          <w:trHeight w:val="276"/>
          <w:jc w:val="center"/>
        </w:trPr>
        <w:tc>
          <w:tcPr>
            <w:tcW w:w="3103" w:type="dxa"/>
            <w:vMerge/>
            <w:tcBorders>
              <w:left w:val="single" w:sz="6" w:space="0" w:color="auto"/>
              <w:right w:val="single" w:sz="6" w:space="0" w:color="auto"/>
            </w:tcBorders>
          </w:tcPr>
          <w:p w14:paraId="5EC79E5F" w14:textId="77777777" w:rsidR="00F76D2D" w:rsidRPr="00CC7CAF" w:rsidRDefault="00F76D2D" w:rsidP="00313561">
            <w:pPr>
              <w:pStyle w:val="TableTextS5"/>
              <w:spacing w:before="20" w:after="20"/>
              <w:rPr>
                <w:rStyle w:val="Tablefreq"/>
                <w:color w:val="000000"/>
                <w:lang w:eastAsia="zh-CN"/>
              </w:rPr>
            </w:pPr>
          </w:p>
        </w:tc>
        <w:tc>
          <w:tcPr>
            <w:tcW w:w="3135" w:type="dxa"/>
            <w:vMerge/>
            <w:tcBorders>
              <w:left w:val="single" w:sz="6" w:space="0" w:color="auto"/>
              <w:bottom w:val="single" w:sz="4" w:space="0" w:color="auto"/>
              <w:right w:val="single" w:sz="6" w:space="0" w:color="auto"/>
            </w:tcBorders>
          </w:tcPr>
          <w:p w14:paraId="2B139348" w14:textId="77777777" w:rsidR="00F76D2D" w:rsidRPr="00CC7CAF" w:rsidRDefault="00F76D2D" w:rsidP="00313561">
            <w:pPr>
              <w:pStyle w:val="TableTextS5"/>
              <w:spacing w:before="20" w:after="20"/>
              <w:rPr>
                <w:rStyle w:val="Tablefreq"/>
                <w:color w:val="000000"/>
                <w:lang w:eastAsia="zh-CN"/>
              </w:rPr>
            </w:pPr>
          </w:p>
        </w:tc>
        <w:tc>
          <w:tcPr>
            <w:tcW w:w="3108" w:type="dxa"/>
            <w:vMerge w:val="restart"/>
            <w:tcBorders>
              <w:top w:val="single" w:sz="4" w:space="0" w:color="auto"/>
              <w:left w:val="single" w:sz="6" w:space="0" w:color="auto"/>
              <w:right w:val="single" w:sz="6" w:space="0" w:color="auto"/>
            </w:tcBorders>
          </w:tcPr>
          <w:p w14:paraId="2905F2CC" w14:textId="77777777" w:rsidR="00F76D2D" w:rsidRPr="00CC7CAF" w:rsidRDefault="00607177" w:rsidP="00313561">
            <w:pPr>
              <w:pStyle w:val="TableTextS5"/>
              <w:spacing w:before="20" w:after="20"/>
              <w:rPr>
                <w:rStyle w:val="Tablefreq"/>
              </w:rPr>
            </w:pPr>
            <w:r w:rsidRPr="00CC7CAF">
              <w:rPr>
                <w:rStyle w:val="Tablefreq"/>
              </w:rPr>
              <w:t>610-890</w:t>
            </w:r>
          </w:p>
          <w:p w14:paraId="64403414" w14:textId="77777777" w:rsidR="00F76D2D" w:rsidRPr="00CC7CAF" w:rsidRDefault="00607177" w:rsidP="00313561">
            <w:pPr>
              <w:pStyle w:val="TableTextS5"/>
              <w:spacing w:before="20" w:after="20"/>
            </w:pPr>
            <w:proofErr w:type="spellStart"/>
            <w:r w:rsidRPr="00CC7CAF">
              <w:rPr>
                <w:rFonts w:eastAsia="SimHei"/>
                <w:b/>
                <w:bCs/>
              </w:rPr>
              <w:t>固定</w:t>
            </w:r>
            <w:proofErr w:type="spellEnd"/>
          </w:p>
          <w:p w14:paraId="0E1AD768" w14:textId="77777777" w:rsidR="00F76D2D" w:rsidRPr="00CC7CAF" w:rsidRDefault="00607177" w:rsidP="00313561">
            <w:pPr>
              <w:pStyle w:val="TableTextS5"/>
              <w:spacing w:before="20" w:after="20"/>
              <w:ind w:left="218" w:hanging="218"/>
            </w:pPr>
            <w:proofErr w:type="spellStart"/>
            <w:r w:rsidRPr="00CC7CAF">
              <w:rPr>
                <w:rFonts w:eastAsia="SimHei"/>
                <w:b/>
                <w:bCs/>
              </w:rPr>
              <w:t>移动</w:t>
            </w:r>
            <w:proofErr w:type="spellEnd"/>
            <w:r w:rsidRPr="00CC7CAF">
              <w:rPr>
                <w:rStyle w:val="Artref"/>
                <w:color w:val="000000"/>
              </w:rPr>
              <w:t xml:space="preserve"> </w:t>
            </w:r>
            <w:r>
              <w:rPr>
                <w:rStyle w:val="Artref"/>
                <w:color w:val="000000"/>
              </w:rPr>
              <w:t xml:space="preserve"> </w:t>
            </w:r>
            <w:r w:rsidRPr="00CC7CAF">
              <w:rPr>
                <w:rStyle w:val="Artref"/>
                <w:color w:val="000000"/>
              </w:rPr>
              <w:t xml:space="preserve">5.296A  </w:t>
            </w:r>
            <w:r w:rsidRPr="00CC7CAF">
              <w:rPr>
                <w:rStyle w:val="Artref"/>
              </w:rPr>
              <w:t xml:space="preserve">5.313A </w:t>
            </w:r>
            <w:r w:rsidRPr="00CC7CAF">
              <w:rPr>
                <w:rStyle w:val="Artref"/>
              </w:rPr>
              <w:br/>
              <w:t>5.317A</w:t>
            </w:r>
            <w:ins w:id="11" w:author="Author">
              <w:r w:rsidRPr="00DB34FF">
                <w:rPr>
                  <w:rStyle w:val="Artref"/>
                </w:rPr>
                <w:t xml:space="preserve">  ADD 5.C14  </w:t>
              </w:r>
              <w:r w:rsidRPr="007C69FE">
                <w:rPr>
                  <w:rStyle w:val="Artref"/>
                </w:rPr>
                <w:t>ADD</w:t>
              </w:r>
            </w:ins>
            <w:ins w:id="12" w:author="Turnbull, Karen" w:date="2022-10-26T16:06:00Z">
              <w:r w:rsidRPr="007C69FE">
                <w:rPr>
                  <w:rStyle w:val="Artref"/>
                </w:rPr>
                <w:t> </w:t>
              </w:r>
            </w:ins>
            <w:ins w:id="13" w:author="Author">
              <w:r w:rsidRPr="007C69FE">
                <w:rPr>
                  <w:rStyle w:val="Artref"/>
                </w:rPr>
                <w:t>5.D14</w:t>
              </w:r>
            </w:ins>
          </w:p>
          <w:p w14:paraId="36C67917" w14:textId="77777777" w:rsidR="00F76D2D" w:rsidRPr="00CC7CAF" w:rsidRDefault="00607177" w:rsidP="00313561">
            <w:pPr>
              <w:pStyle w:val="TableTextS5"/>
              <w:spacing w:before="20" w:after="20"/>
            </w:pPr>
            <w:proofErr w:type="spellStart"/>
            <w:r w:rsidRPr="00CC7CAF">
              <w:rPr>
                <w:rFonts w:eastAsia="SimHei"/>
                <w:b/>
                <w:bCs/>
              </w:rPr>
              <w:t>广播</w:t>
            </w:r>
            <w:proofErr w:type="spellEnd"/>
          </w:p>
        </w:tc>
      </w:tr>
      <w:tr w:rsidR="00032700" w:rsidRPr="00CC7CAF" w14:paraId="569F4538" w14:textId="77777777" w:rsidTr="00313561">
        <w:tblPrEx>
          <w:tblCellMar>
            <w:left w:w="107" w:type="dxa"/>
            <w:right w:w="107" w:type="dxa"/>
          </w:tblCellMar>
        </w:tblPrEx>
        <w:trPr>
          <w:cantSplit/>
          <w:trHeight w:val="276"/>
          <w:jc w:val="center"/>
        </w:trPr>
        <w:tc>
          <w:tcPr>
            <w:tcW w:w="3103" w:type="dxa"/>
            <w:vMerge/>
            <w:tcBorders>
              <w:left w:val="single" w:sz="6" w:space="0" w:color="auto"/>
              <w:bottom w:val="single" w:sz="4" w:space="0" w:color="auto"/>
              <w:right w:val="single" w:sz="6" w:space="0" w:color="auto"/>
            </w:tcBorders>
          </w:tcPr>
          <w:p w14:paraId="2752FC4D" w14:textId="77777777" w:rsidR="00F76D2D" w:rsidRPr="00CC7CAF" w:rsidRDefault="00F76D2D" w:rsidP="00313561">
            <w:pPr>
              <w:pStyle w:val="TableTextS5"/>
              <w:spacing w:before="20" w:after="20"/>
              <w:rPr>
                <w:rStyle w:val="Tablefreq"/>
                <w:color w:val="000000"/>
              </w:rPr>
            </w:pPr>
          </w:p>
        </w:tc>
        <w:tc>
          <w:tcPr>
            <w:tcW w:w="3135" w:type="dxa"/>
            <w:vMerge w:val="restart"/>
            <w:tcBorders>
              <w:top w:val="single" w:sz="4" w:space="0" w:color="auto"/>
              <w:left w:val="single" w:sz="6" w:space="0" w:color="auto"/>
              <w:right w:val="single" w:sz="6" w:space="0" w:color="auto"/>
            </w:tcBorders>
          </w:tcPr>
          <w:p w14:paraId="35A5D956" w14:textId="77777777" w:rsidR="00F76D2D" w:rsidRPr="00CC7CAF" w:rsidRDefault="00607177" w:rsidP="00313561">
            <w:pPr>
              <w:pStyle w:val="TableTextS5"/>
              <w:spacing w:before="20" w:after="20"/>
              <w:rPr>
                <w:rStyle w:val="Tablefreq"/>
              </w:rPr>
            </w:pPr>
            <w:r w:rsidRPr="00CC7CAF">
              <w:rPr>
                <w:rStyle w:val="Tablefreq"/>
              </w:rPr>
              <w:t>614-698</w:t>
            </w:r>
          </w:p>
          <w:p w14:paraId="368F7708" w14:textId="77777777" w:rsidR="00F76D2D" w:rsidRPr="00CC7CAF" w:rsidRDefault="00607177" w:rsidP="00313561">
            <w:pPr>
              <w:pStyle w:val="TableTextS5"/>
              <w:spacing w:before="20" w:after="20"/>
              <w:rPr>
                <w:rFonts w:eastAsia="SimHei"/>
                <w:b/>
                <w:bCs/>
              </w:rPr>
            </w:pPr>
            <w:proofErr w:type="spellStart"/>
            <w:r w:rsidRPr="00CC7CAF">
              <w:rPr>
                <w:rFonts w:eastAsia="SimHei"/>
                <w:b/>
                <w:bCs/>
              </w:rPr>
              <w:t>广播</w:t>
            </w:r>
            <w:proofErr w:type="spellEnd"/>
          </w:p>
          <w:p w14:paraId="38D64FFD" w14:textId="77777777" w:rsidR="00F76D2D" w:rsidRPr="00CC7CAF" w:rsidRDefault="00607177" w:rsidP="00313561">
            <w:pPr>
              <w:pStyle w:val="TableTextS5"/>
              <w:spacing w:before="20" w:after="20"/>
            </w:pPr>
            <w:proofErr w:type="spellStart"/>
            <w:r w:rsidRPr="00CC7CAF">
              <w:rPr>
                <w:rFonts w:ascii="SimSun" w:hAnsi="SimSun" w:cs="SimSun" w:hint="eastAsia"/>
              </w:rPr>
              <w:t>固定</w:t>
            </w:r>
            <w:proofErr w:type="spellEnd"/>
          </w:p>
          <w:p w14:paraId="10C76DD6" w14:textId="77777777" w:rsidR="00F76D2D" w:rsidRPr="00CC7CAF" w:rsidRDefault="00607177" w:rsidP="00313561">
            <w:pPr>
              <w:pStyle w:val="TableTextS5"/>
              <w:spacing w:before="20" w:after="20"/>
            </w:pPr>
            <w:proofErr w:type="spellStart"/>
            <w:r w:rsidRPr="00CC7CAF">
              <w:rPr>
                <w:rFonts w:ascii="SimSun" w:hAnsi="SimSun" w:cs="SimSun" w:hint="eastAsia"/>
              </w:rPr>
              <w:t>移动</w:t>
            </w:r>
            <w:proofErr w:type="spellEnd"/>
          </w:p>
          <w:p w14:paraId="4DCD64D0" w14:textId="77777777" w:rsidR="00F76D2D" w:rsidRPr="00CC7CAF" w:rsidRDefault="00607177" w:rsidP="00313561">
            <w:pPr>
              <w:pStyle w:val="TableTextS5"/>
              <w:spacing w:before="20" w:after="20"/>
              <w:rPr>
                <w:rStyle w:val="Tablefreq"/>
                <w:color w:val="000000"/>
              </w:rPr>
            </w:pPr>
            <w:r w:rsidRPr="00CC7CAF">
              <w:rPr>
                <w:rStyle w:val="Artref"/>
                <w:color w:val="000000"/>
              </w:rPr>
              <w:t>5.293</w:t>
            </w:r>
            <w:r w:rsidRPr="00CC7CAF">
              <w:t xml:space="preserve">  5.308  5.308A  </w:t>
            </w:r>
            <w:r w:rsidRPr="00CC7CAF">
              <w:rPr>
                <w:rStyle w:val="Artref"/>
                <w:color w:val="000000"/>
              </w:rPr>
              <w:t>5.309</w:t>
            </w:r>
            <w:r w:rsidRPr="00CC7CAF">
              <w:t xml:space="preserve">  </w:t>
            </w:r>
          </w:p>
        </w:tc>
        <w:tc>
          <w:tcPr>
            <w:tcW w:w="3108" w:type="dxa"/>
            <w:vMerge/>
            <w:tcBorders>
              <w:left w:val="single" w:sz="6" w:space="0" w:color="auto"/>
              <w:right w:val="single" w:sz="6" w:space="0" w:color="auto"/>
            </w:tcBorders>
          </w:tcPr>
          <w:p w14:paraId="5BA150A2" w14:textId="77777777" w:rsidR="00F76D2D" w:rsidRPr="00CC7CAF" w:rsidRDefault="00F76D2D" w:rsidP="00313561">
            <w:pPr>
              <w:pStyle w:val="TableTextS5"/>
              <w:spacing w:before="20" w:after="20"/>
            </w:pPr>
          </w:p>
        </w:tc>
      </w:tr>
      <w:tr w:rsidR="00032700" w:rsidRPr="00CC7CAF" w14:paraId="1D4CDFEF" w14:textId="77777777" w:rsidTr="00313561">
        <w:tblPrEx>
          <w:tblCellMar>
            <w:left w:w="107" w:type="dxa"/>
            <w:right w:w="107" w:type="dxa"/>
          </w:tblCellMar>
        </w:tblPrEx>
        <w:trPr>
          <w:cantSplit/>
          <w:trHeight w:val="252"/>
          <w:jc w:val="center"/>
        </w:trPr>
        <w:tc>
          <w:tcPr>
            <w:tcW w:w="3103" w:type="dxa"/>
            <w:vMerge w:val="restart"/>
            <w:tcBorders>
              <w:top w:val="single" w:sz="4" w:space="0" w:color="auto"/>
              <w:left w:val="single" w:sz="6" w:space="0" w:color="auto"/>
              <w:bottom w:val="single" w:sz="4" w:space="0" w:color="auto"/>
              <w:right w:val="single" w:sz="6" w:space="0" w:color="auto"/>
            </w:tcBorders>
          </w:tcPr>
          <w:p w14:paraId="372F648A" w14:textId="77777777" w:rsidR="00F76D2D" w:rsidRPr="00CC7CAF" w:rsidRDefault="00607177" w:rsidP="00313561">
            <w:pPr>
              <w:pStyle w:val="TableTextS5"/>
              <w:spacing w:before="20" w:after="20"/>
              <w:rPr>
                <w:rStyle w:val="Tablefreq"/>
              </w:rPr>
            </w:pPr>
            <w:r w:rsidRPr="00CC7CAF">
              <w:rPr>
                <w:rStyle w:val="Tablefreq"/>
              </w:rPr>
              <w:t>694-790</w:t>
            </w:r>
          </w:p>
          <w:p w14:paraId="3030CAE4" w14:textId="77777777" w:rsidR="00F76D2D" w:rsidRPr="00CC7CAF" w:rsidRDefault="00607177" w:rsidP="00313561">
            <w:pPr>
              <w:pStyle w:val="TableTextS5"/>
              <w:spacing w:before="20" w:after="20"/>
              <w:ind w:left="189" w:hanging="189"/>
              <w:rPr>
                <w:rStyle w:val="Artref"/>
              </w:rPr>
            </w:pPr>
            <w:r w:rsidRPr="00CC7CAF">
              <w:rPr>
                <w:rFonts w:eastAsia="SimHei" w:hint="eastAsia"/>
                <w:b/>
                <w:bCs/>
                <w:lang w:eastAsia="zh-CN"/>
              </w:rPr>
              <w:t>移动</w:t>
            </w:r>
            <w:r w:rsidRPr="00CC7CAF">
              <w:rPr>
                <w:rFonts w:ascii="SimSun" w:hAnsi="SimSun" w:cs="SimSun" w:hint="eastAsia"/>
                <w:lang w:eastAsia="zh-CN"/>
              </w:rPr>
              <w:t>（航空移动除外）</w:t>
            </w:r>
            <w:r>
              <w:rPr>
                <w:lang w:eastAsia="zh-CN"/>
              </w:rPr>
              <w:br/>
            </w:r>
            <w:r w:rsidRPr="00CC7CAF">
              <w:rPr>
                <w:rStyle w:val="Artref"/>
              </w:rPr>
              <w:t>5.312A  5.317A</w:t>
            </w:r>
            <w:ins w:id="14" w:author="Author">
              <w:r w:rsidRPr="00DB34FF">
                <w:rPr>
                  <w:rStyle w:val="Artref"/>
                </w:rPr>
                <w:t xml:space="preserve">  </w:t>
              </w:r>
              <w:r w:rsidRPr="007C69FE">
                <w:rPr>
                  <w:rStyle w:val="Artref"/>
                </w:rPr>
                <w:t>ADD</w:t>
              </w:r>
            </w:ins>
            <w:ins w:id="15" w:author="Turnbull, Karen" w:date="2022-10-26T16:06:00Z">
              <w:r w:rsidRPr="007C69FE">
                <w:rPr>
                  <w:rStyle w:val="Artref"/>
                </w:rPr>
                <w:t> </w:t>
              </w:r>
            </w:ins>
            <w:ins w:id="16" w:author="Author">
              <w:r w:rsidRPr="007C69FE">
                <w:rPr>
                  <w:rStyle w:val="Artref"/>
                </w:rPr>
                <w:t>5.C14</w:t>
              </w:r>
            </w:ins>
          </w:p>
          <w:p w14:paraId="5AE44E9D" w14:textId="77777777" w:rsidR="00F76D2D" w:rsidRPr="00CC7CAF" w:rsidRDefault="00607177" w:rsidP="00313561">
            <w:pPr>
              <w:pStyle w:val="TableTextS5"/>
              <w:spacing w:before="20" w:after="20"/>
            </w:pPr>
            <w:r w:rsidRPr="00CC7CAF">
              <w:rPr>
                <w:rFonts w:eastAsia="SimHei"/>
                <w:b/>
                <w:bCs/>
                <w:lang w:eastAsia="zh-CN"/>
              </w:rPr>
              <w:t>广播</w:t>
            </w:r>
          </w:p>
          <w:p w14:paraId="03A8C94F" w14:textId="77777777" w:rsidR="00F76D2D" w:rsidRPr="00CC7CAF" w:rsidRDefault="00607177" w:rsidP="00313561">
            <w:pPr>
              <w:pStyle w:val="TableTextS5"/>
              <w:spacing w:before="20" w:after="20"/>
              <w:rPr>
                <w:rStyle w:val="Artref"/>
              </w:rPr>
            </w:pPr>
            <w:r w:rsidRPr="00CC7CAF">
              <w:rPr>
                <w:rStyle w:val="Artref"/>
              </w:rPr>
              <w:t>5.300    5.312</w:t>
            </w:r>
          </w:p>
        </w:tc>
        <w:tc>
          <w:tcPr>
            <w:tcW w:w="3135" w:type="dxa"/>
            <w:vMerge/>
            <w:tcBorders>
              <w:left w:val="single" w:sz="6" w:space="0" w:color="auto"/>
              <w:bottom w:val="single" w:sz="4" w:space="0" w:color="auto"/>
              <w:right w:val="single" w:sz="6" w:space="0" w:color="auto"/>
            </w:tcBorders>
          </w:tcPr>
          <w:p w14:paraId="7D3FA13B" w14:textId="77777777" w:rsidR="00F76D2D" w:rsidRPr="00CC7CAF" w:rsidRDefault="00F76D2D" w:rsidP="00313561">
            <w:pPr>
              <w:pStyle w:val="TableTextS5"/>
              <w:spacing w:before="20" w:after="20"/>
              <w:rPr>
                <w:rStyle w:val="Tablefreq"/>
              </w:rPr>
            </w:pPr>
          </w:p>
        </w:tc>
        <w:tc>
          <w:tcPr>
            <w:tcW w:w="3108" w:type="dxa"/>
            <w:vMerge/>
            <w:tcBorders>
              <w:left w:val="single" w:sz="6" w:space="0" w:color="auto"/>
              <w:right w:val="single" w:sz="6" w:space="0" w:color="auto"/>
            </w:tcBorders>
          </w:tcPr>
          <w:p w14:paraId="0D1943DB" w14:textId="77777777" w:rsidR="00F76D2D" w:rsidRPr="00CC7CAF" w:rsidRDefault="00F76D2D" w:rsidP="00313561">
            <w:pPr>
              <w:pStyle w:val="TableTextS5"/>
              <w:spacing w:before="20" w:after="20"/>
            </w:pPr>
          </w:p>
        </w:tc>
      </w:tr>
      <w:tr w:rsidR="00032700" w:rsidRPr="00CC7CAF" w14:paraId="2DD42139" w14:textId="77777777" w:rsidTr="00313561">
        <w:tblPrEx>
          <w:tblCellMar>
            <w:left w:w="107" w:type="dxa"/>
            <w:right w:w="107" w:type="dxa"/>
          </w:tblCellMar>
        </w:tblPrEx>
        <w:trPr>
          <w:cantSplit/>
          <w:trHeight w:val="276"/>
          <w:jc w:val="center"/>
        </w:trPr>
        <w:tc>
          <w:tcPr>
            <w:tcW w:w="3103" w:type="dxa"/>
            <w:vMerge/>
            <w:tcBorders>
              <w:left w:val="single" w:sz="6" w:space="0" w:color="auto"/>
              <w:bottom w:val="single" w:sz="4" w:space="0" w:color="auto"/>
              <w:right w:val="single" w:sz="6" w:space="0" w:color="auto"/>
            </w:tcBorders>
          </w:tcPr>
          <w:p w14:paraId="29379038" w14:textId="77777777" w:rsidR="00F76D2D" w:rsidRPr="00CC7CAF" w:rsidRDefault="00F76D2D" w:rsidP="00313561">
            <w:pPr>
              <w:pStyle w:val="TableTextS5"/>
              <w:spacing w:before="20" w:after="20"/>
              <w:rPr>
                <w:rStyle w:val="Tablefreq"/>
                <w:color w:val="000000"/>
              </w:rPr>
            </w:pPr>
          </w:p>
        </w:tc>
        <w:tc>
          <w:tcPr>
            <w:tcW w:w="3135" w:type="dxa"/>
            <w:vMerge w:val="restart"/>
            <w:tcBorders>
              <w:top w:val="single" w:sz="4" w:space="0" w:color="auto"/>
              <w:left w:val="single" w:sz="6" w:space="0" w:color="auto"/>
              <w:right w:val="single" w:sz="6" w:space="0" w:color="auto"/>
            </w:tcBorders>
          </w:tcPr>
          <w:p w14:paraId="53A47741" w14:textId="77777777" w:rsidR="00F76D2D" w:rsidRPr="00CC7CAF" w:rsidRDefault="00607177" w:rsidP="00313561">
            <w:pPr>
              <w:pStyle w:val="TableTextS5"/>
              <w:spacing w:before="20" w:after="20"/>
              <w:rPr>
                <w:rStyle w:val="Tablefreq"/>
              </w:rPr>
            </w:pPr>
            <w:r w:rsidRPr="00CC7CAF">
              <w:rPr>
                <w:rStyle w:val="Tablefreq"/>
              </w:rPr>
              <w:t>698-806</w:t>
            </w:r>
          </w:p>
          <w:p w14:paraId="677FDA51" w14:textId="77777777" w:rsidR="00F76D2D" w:rsidRPr="00CC7CAF" w:rsidRDefault="00607177" w:rsidP="00313561">
            <w:pPr>
              <w:pStyle w:val="TableTextS5"/>
              <w:spacing w:before="20" w:after="20"/>
            </w:pPr>
            <w:proofErr w:type="spellStart"/>
            <w:r w:rsidRPr="00CC7CAF">
              <w:rPr>
                <w:rFonts w:eastAsia="SimHei"/>
                <w:b/>
                <w:bCs/>
              </w:rPr>
              <w:t>移动</w:t>
            </w:r>
            <w:proofErr w:type="spellEnd"/>
            <w:r w:rsidRPr="00CC7CAF">
              <w:t xml:space="preserve">  </w:t>
            </w:r>
            <w:r w:rsidRPr="00CC7CAF">
              <w:rPr>
                <w:rStyle w:val="Artref"/>
              </w:rPr>
              <w:t>5.317A</w:t>
            </w:r>
            <w:ins w:id="17" w:author="Author">
              <w:r w:rsidRPr="00DB34FF">
                <w:rPr>
                  <w:rStyle w:val="Artref"/>
                </w:rPr>
                <w:t xml:space="preserve">  ADD 5.C14</w:t>
              </w:r>
            </w:ins>
          </w:p>
          <w:p w14:paraId="2EE7503C" w14:textId="77777777" w:rsidR="00F76D2D" w:rsidRPr="00CC7CAF" w:rsidRDefault="00607177" w:rsidP="00313561">
            <w:pPr>
              <w:pStyle w:val="TableTextS5"/>
              <w:spacing w:before="20" w:after="20"/>
            </w:pPr>
            <w:proofErr w:type="spellStart"/>
            <w:r w:rsidRPr="00CC7CAF">
              <w:rPr>
                <w:rFonts w:eastAsia="SimHei"/>
                <w:b/>
                <w:bCs/>
              </w:rPr>
              <w:t>广播</w:t>
            </w:r>
            <w:proofErr w:type="spellEnd"/>
          </w:p>
          <w:p w14:paraId="7AFDDC78" w14:textId="77777777" w:rsidR="00F76D2D" w:rsidRPr="00CC7CAF" w:rsidRDefault="00607177" w:rsidP="00313561">
            <w:pPr>
              <w:pStyle w:val="TableTextS5"/>
              <w:spacing w:before="20" w:after="20"/>
              <w:rPr>
                <w:rStyle w:val="Tablefreq"/>
                <w:b w:val="0"/>
                <w:color w:val="000000"/>
              </w:rPr>
            </w:pPr>
            <w:proofErr w:type="spellStart"/>
            <w:r w:rsidRPr="00CC7CAF">
              <w:rPr>
                <w:rFonts w:ascii="SimSun" w:hAnsi="SimSun" w:cs="SimSun" w:hint="eastAsia"/>
              </w:rPr>
              <w:t>固定</w:t>
            </w:r>
            <w:proofErr w:type="spellEnd"/>
            <w:r w:rsidRPr="00CC7CAF">
              <w:rPr>
                <w:rStyle w:val="Artref"/>
                <w:color w:val="000000"/>
              </w:rPr>
              <w:br/>
              <w:t>5.293</w:t>
            </w:r>
            <w:r w:rsidRPr="00CC7CAF">
              <w:t xml:space="preserve">  </w:t>
            </w:r>
            <w:r w:rsidRPr="00CC7CAF">
              <w:rPr>
                <w:rStyle w:val="Artref"/>
                <w:color w:val="000000"/>
              </w:rPr>
              <w:t>5.309</w:t>
            </w:r>
            <w:r w:rsidRPr="00CC7CAF">
              <w:t xml:space="preserve"> </w:t>
            </w:r>
            <w:r w:rsidRPr="00CC7CAF">
              <w:rPr>
                <w:rStyle w:val="Artref"/>
                <w:color w:val="000000"/>
              </w:rPr>
              <w:t xml:space="preserve"> </w:t>
            </w:r>
          </w:p>
        </w:tc>
        <w:tc>
          <w:tcPr>
            <w:tcW w:w="3108" w:type="dxa"/>
            <w:vMerge/>
            <w:tcBorders>
              <w:left w:val="single" w:sz="6" w:space="0" w:color="auto"/>
              <w:right w:val="single" w:sz="6" w:space="0" w:color="auto"/>
            </w:tcBorders>
          </w:tcPr>
          <w:p w14:paraId="77FFDD27" w14:textId="77777777" w:rsidR="00F76D2D" w:rsidRPr="00CC7CAF" w:rsidRDefault="00F76D2D" w:rsidP="00313561">
            <w:pPr>
              <w:pStyle w:val="TableTextS5"/>
              <w:spacing w:before="20" w:after="20"/>
            </w:pPr>
          </w:p>
        </w:tc>
      </w:tr>
      <w:tr w:rsidR="00032700" w:rsidRPr="00CC7CAF" w14:paraId="71F8CA7F" w14:textId="77777777" w:rsidTr="00313561">
        <w:tblPrEx>
          <w:tblCellMar>
            <w:left w:w="107" w:type="dxa"/>
            <w:right w:w="107" w:type="dxa"/>
          </w:tblCellMar>
        </w:tblPrEx>
        <w:trPr>
          <w:cantSplit/>
          <w:trHeight w:val="480"/>
          <w:jc w:val="center"/>
        </w:trPr>
        <w:tc>
          <w:tcPr>
            <w:tcW w:w="3103" w:type="dxa"/>
            <w:vMerge w:val="restart"/>
            <w:tcBorders>
              <w:top w:val="single" w:sz="4" w:space="0" w:color="auto"/>
              <w:left w:val="single" w:sz="6" w:space="0" w:color="auto"/>
              <w:right w:val="single" w:sz="6" w:space="0" w:color="auto"/>
            </w:tcBorders>
          </w:tcPr>
          <w:p w14:paraId="3E0B4B85" w14:textId="77777777" w:rsidR="00F76D2D" w:rsidRPr="00CC7CAF" w:rsidRDefault="00607177" w:rsidP="00313561">
            <w:pPr>
              <w:pStyle w:val="TableTextS5"/>
              <w:spacing w:before="20" w:after="20"/>
              <w:rPr>
                <w:rStyle w:val="Tablefreq"/>
              </w:rPr>
            </w:pPr>
            <w:r w:rsidRPr="00CC7CAF">
              <w:rPr>
                <w:rStyle w:val="Tablefreq"/>
              </w:rPr>
              <w:t>790-862</w:t>
            </w:r>
          </w:p>
          <w:p w14:paraId="525CEF8D" w14:textId="77777777" w:rsidR="00F76D2D" w:rsidRPr="00CC7CAF" w:rsidRDefault="00607177" w:rsidP="00313561">
            <w:pPr>
              <w:pStyle w:val="TableTextS5"/>
              <w:spacing w:before="20" w:after="20"/>
              <w:rPr>
                <w:rFonts w:eastAsia="SimHei"/>
                <w:b/>
                <w:bCs/>
                <w:lang w:eastAsia="zh-CN"/>
              </w:rPr>
            </w:pPr>
            <w:r w:rsidRPr="00CC7CAF">
              <w:rPr>
                <w:rFonts w:eastAsia="SimHei"/>
                <w:b/>
                <w:bCs/>
                <w:lang w:eastAsia="zh-CN"/>
              </w:rPr>
              <w:t>固定</w:t>
            </w:r>
          </w:p>
          <w:p w14:paraId="525EE3F1" w14:textId="77777777" w:rsidR="00F76D2D" w:rsidRPr="00CC7CAF" w:rsidRDefault="00607177" w:rsidP="00313561">
            <w:pPr>
              <w:pStyle w:val="TableTextS5"/>
              <w:spacing w:before="20" w:after="20"/>
              <w:ind w:left="177" w:hanging="177"/>
              <w:rPr>
                <w:lang w:eastAsia="zh-CN"/>
              </w:rPr>
            </w:pPr>
            <w:r w:rsidRPr="00CC7CAF">
              <w:rPr>
                <w:rFonts w:eastAsia="SimHei" w:hint="eastAsia"/>
                <w:b/>
                <w:bCs/>
                <w:lang w:eastAsia="zh-CN"/>
              </w:rPr>
              <w:t>移动</w:t>
            </w:r>
            <w:r w:rsidRPr="00CC7CAF">
              <w:rPr>
                <w:rFonts w:ascii="SimSun" w:hAnsi="SimSun" w:cs="SimSun" w:hint="eastAsia"/>
                <w:lang w:eastAsia="zh-CN"/>
              </w:rPr>
              <w:t>（航空移动除外）</w:t>
            </w:r>
            <w:r w:rsidRPr="00CC7CAF">
              <w:rPr>
                <w:lang w:eastAsia="zh-CN"/>
              </w:rPr>
              <w:br/>
            </w:r>
            <w:r w:rsidRPr="00CC7CAF">
              <w:rPr>
                <w:rStyle w:val="Artref"/>
              </w:rPr>
              <w:t>5.316B  5.317A</w:t>
            </w:r>
            <w:ins w:id="18" w:author="Author">
              <w:r w:rsidRPr="00DB34FF">
                <w:rPr>
                  <w:rStyle w:val="Artref"/>
                </w:rPr>
                <w:t xml:space="preserve">  </w:t>
              </w:r>
              <w:r w:rsidRPr="007C69FE">
                <w:rPr>
                  <w:rStyle w:val="Artref"/>
                </w:rPr>
                <w:t>ADD</w:t>
              </w:r>
            </w:ins>
            <w:ins w:id="19" w:author="Turnbull, Karen" w:date="2022-10-26T16:06:00Z">
              <w:r w:rsidRPr="007C69FE">
                <w:rPr>
                  <w:rStyle w:val="Artref"/>
                </w:rPr>
                <w:t> </w:t>
              </w:r>
            </w:ins>
            <w:ins w:id="20" w:author="Author">
              <w:r w:rsidRPr="007C69FE">
                <w:rPr>
                  <w:rStyle w:val="Artref"/>
                </w:rPr>
                <w:t>5.C14</w:t>
              </w:r>
            </w:ins>
          </w:p>
          <w:p w14:paraId="1D5B67B9" w14:textId="77777777" w:rsidR="00F76D2D" w:rsidRPr="00CC7CAF" w:rsidRDefault="00607177" w:rsidP="00313561">
            <w:pPr>
              <w:pStyle w:val="TableTextS5"/>
              <w:spacing w:before="20" w:after="20"/>
              <w:rPr>
                <w:lang w:eastAsia="zh-CN"/>
              </w:rPr>
            </w:pPr>
            <w:r w:rsidRPr="00CC7CAF">
              <w:rPr>
                <w:rFonts w:eastAsia="SimHei"/>
                <w:b/>
                <w:bCs/>
                <w:lang w:eastAsia="zh-CN"/>
              </w:rPr>
              <w:t>广播</w:t>
            </w:r>
          </w:p>
          <w:p w14:paraId="56A6EF82" w14:textId="77777777" w:rsidR="00F76D2D" w:rsidRPr="00CC7CAF" w:rsidRDefault="00607177" w:rsidP="00313561">
            <w:pPr>
              <w:pStyle w:val="TableTextS5"/>
              <w:spacing w:before="20" w:after="20"/>
              <w:rPr>
                <w:rStyle w:val="Tablefreq"/>
                <w:color w:val="000000"/>
              </w:rPr>
            </w:pPr>
            <w:r w:rsidRPr="00CC7CAF">
              <w:rPr>
                <w:rStyle w:val="Artref"/>
                <w:color w:val="000000"/>
              </w:rPr>
              <w:t>5.312</w:t>
            </w:r>
            <w:r w:rsidRPr="00CC7CAF">
              <w:t xml:space="preserve">  </w:t>
            </w:r>
            <w:r w:rsidRPr="00CC7CAF">
              <w:rPr>
                <w:rStyle w:val="Artref"/>
                <w:color w:val="000000"/>
              </w:rPr>
              <w:t>5.319</w:t>
            </w:r>
          </w:p>
        </w:tc>
        <w:tc>
          <w:tcPr>
            <w:tcW w:w="3135" w:type="dxa"/>
            <w:vMerge/>
            <w:tcBorders>
              <w:left w:val="single" w:sz="6" w:space="0" w:color="auto"/>
              <w:bottom w:val="single" w:sz="4" w:space="0" w:color="auto"/>
              <w:right w:val="single" w:sz="6" w:space="0" w:color="auto"/>
            </w:tcBorders>
          </w:tcPr>
          <w:p w14:paraId="5D3F3D1E" w14:textId="77777777" w:rsidR="00F76D2D" w:rsidRPr="00CC7CAF" w:rsidRDefault="00F76D2D" w:rsidP="00313561">
            <w:pPr>
              <w:pStyle w:val="TableTextS5"/>
              <w:spacing w:before="20" w:after="20"/>
              <w:rPr>
                <w:rStyle w:val="Tablefreq"/>
                <w:color w:val="000000"/>
              </w:rPr>
            </w:pPr>
          </w:p>
        </w:tc>
        <w:tc>
          <w:tcPr>
            <w:tcW w:w="3108" w:type="dxa"/>
            <w:vMerge/>
            <w:tcBorders>
              <w:left w:val="single" w:sz="6" w:space="0" w:color="auto"/>
              <w:right w:val="single" w:sz="6" w:space="0" w:color="auto"/>
            </w:tcBorders>
          </w:tcPr>
          <w:p w14:paraId="5E18A181" w14:textId="77777777" w:rsidR="00F76D2D" w:rsidRPr="00CC7CAF" w:rsidRDefault="00F76D2D" w:rsidP="00313561">
            <w:pPr>
              <w:pStyle w:val="TableTextS5"/>
              <w:spacing w:before="20" w:after="20"/>
            </w:pPr>
          </w:p>
        </w:tc>
      </w:tr>
      <w:tr w:rsidR="00032700" w:rsidRPr="00CC7CAF" w14:paraId="6F8768B6" w14:textId="77777777" w:rsidTr="00313561">
        <w:tblPrEx>
          <w:tblCellMar>
            <w:left w:w="107" w:type="dxa"/>
            <w:right w:w="107" w:type="dxa"/>
          </w:tblCellMar>
        </w:tblPrEx>
        <w:trPr>
          <w:cantSplit/>
          <w:trHeight w:val="303"/>
          <w:jc w:val="center"/>
        </w:trPr>
        <w:tc>
          <w:tcPr>
            <w:tcW w:w="3103" w:type="dxa"/>
            <w:vMerge/>
            <w:tcBorders>
              <w:left w:val="single" w:sz="6" w:space="0" w:color="auto"/>
              <w:bottom w:val="single" w:sz="6" w:space="0" w:color="auto"/>
              <w:right w:val="single" w:sz="6" w:space="0" w:color="auto"/>
            </w:tcBorders>
          </w:tcPr>
          <w:p w14:paraId="707D54E8" w14:textId="77777777" w:rsidR="00F76D2D" w:rsidRPr="00CC7CAF" w:rsidRDefault="00F76D2D" w:rsidP="00313561">
            <w:pPr>
              <w:pStyle w:val="TableTextS5"/>
              <w:spacing w:before="20" w:after="20"/>
              <w:rPr>
                <w:rStyle w:val="Artref"/>
                <w:b/>
                <w:lang w:val="es-ES_tradnl"/>
              </w:rPr>
            </w:pPr>
          </w:p>
        </w:tc>
        <w:tc>
          <w:tcPr>
            <w:tcW w:w="3135" w:type="dxa"/>
            <w:vMerge w:val="restart"/>
            <w:tcBorders>
              <w:top w:val="single" w:sz="4" w:space="0" w:color="auto"/>
              <w:left w:val="single" w:sz="6" w:space="0" w:color="auto"/>
              <w:right w:val="single" w:sz="6" w:space="0" w:color="auto"/>
            </w:tcBorders>
          </w:tcPr>
          <w:p w14:paraId="132F4258" w14:textId="77777777" w:rsidR="00F76D2D" w:rsidRPr="00CC7CAF" w:rsidRDefault="00607177" w:rsidP="00313561">
            <w:pPr>
              <w:pStyle w:val="TableTextS5"/>
              <w:spacing w:before="20" w:after="20"/>
              <w:rPr>
                <w:rStyle w:val="Artref"/>
                <w:b/>
                <w:lang w:val="en-US"/>
              </w:rPr>
            </w:pPr>
            <w:r w:rsidRPr="00CC7CAF">
              <w:rPr>
                <w:rStyle w:val="Artref"/>
                <w:b/>
                <w:lang w:val="en-US"/>
              </w:rPr>
              <w:t>806-890</w:t>
            </w:r>
          </w:p>
          <w:p w14:paraId="1710D967" w14:textId="77777777" w:rsidR="00F76D2D" w:rsidRPr="00CC7CAF" w:rsidRDefault="00607177" w:rsidP="00313561">
            <w:pPr>
              <w:pStyle w:val="TableTextS5"/>
              <w:spacing w:before="20" w:after="20"/>
              <w:rPr>
                <w:rStyle w:val="Artref"/>
                <w:lang w:val="en-US"/>
              </w:rPr>
            </w:pPr>
            <w:proofErr w:type="spellStart"/>
            <w:r w:rsidRPr="00CC7CAF">
              <w:rPr>
                <w:rFonts w:eastAsia="SimHei"/>
                <w:b/>
                <w:bCs/>
              </w:rPr>
              <w:t>固定</w:t>
            </w:r>
            <w:proofErr w:type="spellEnd"/>
          </w:p>
          <w:p w14:paraId="7C70F711" w14:textId="77777777" w:rsidR="00F76D2D" w:rsidRPr="00CC7CAF" w:rsidRDefault="00607177" w:rsidP="00313561">
            <w:pPr>
              <w:pStyle w:val="TableTextS5"/>
              <w:spacing w:before="20" w:after="20"/>
              <w:rPr>
                <w:rStyle w:val="Artref"/>
                <w:lang w:val="en-US"/>
              </w:rPr>
            </w:pPr>
            <w:proofErr w:type="spellStart"/>
            <w:r w:rsidRPr="00CC7CAF">
              <w:rPr>
                <w:rFonts w:eastAsia="SimHei"/>
                <w:b/>
                <w:bCs/>
              </w:rPr>
              <w:t>移动</w:t>
            </w:r>
            <w:proofErr w:type="spellEnd"/>
            <w:r w:rsidRPr="00CC7CAF">
              <w:rPr>
                <w:b/>
                <w:bCs/>
              </w:rPr>
              <w:t xml:space="preserve">  </w:t>
            </w:r>
            <w:r w:rsidRPr="00CC7CAF">
              <w:rPr>
                <w:rStyle w:val="Artref"/>
                <w:lang w:val="en-US"/>
              </w:rPr>
              <w:t>5.317A</w:t>
            </w:r>
            <w:ins w:id="21" w:author="Author">
              <w:r w:rsidRPr="00DB34FF">
                <w:rPr>
                  <w:rStyle w:val="Artref"/>
                </w:rPr>
                <w:t xml:space="preserve">  ADD 5.C14</w:t>
              </w:r>
            </w:ins>
          </w:p>
          <w:p w14:paraId="14C33F4A" w14:textId="77777777" w:rsidR="00F76D2D" w:rsidRPr="00CC7CAF" w:rsidRDefault="00607177" w:rsidP="00313561">
            <w:pPr>
              <w:pStyle w:val="TableTextS5"/>
              <w:spacing w:before="20" w:after="20"/>
              <w:rPr>
                <w:rStyle w:val="Artref"/>
                <w:lang w:val="en-US"/>
              </w:rPr>
            </w:pPr>
            <w:proofErr w:type="spellStart"/>
            <w:r w:rsidRPr="00CC7CAF">
              <w:rPr>
                <w:rFonts w:eastAsia="SimHei"/>
                <w:b/>
                <w:bCs/>
              </w:rPr>
              <w:t>广播</w:t>
            </w:r>
            <w:proofErr w:type="spellEnd"/>
          </w:p>
        </w:tc>
        <w:tc>
          <w:tcPr>
            <w:tcW w:w="3108" w:type="dxa"/>
            <w:vMerge/>
            <w:tcBorders>
              <w:left w:val="single" w:sz="6" w:space="0" w:color="auto"/>
              <w:right w:val="single" w:sz="6" w:space="0" w:color="auto"/>
            </w:tcBorders>
          </w:tcPr>
          <w:p w14:paraId="215FB3F4" w14:textId="77777777" w:rsidR="00F76D2D" w:rsidRPr="00CC7CAF" w:rsidRDefault="00F76D2D" w:rsidP="00313561">
            <w:pPr>
              <w:pStyle w:val="TableTextS5"/>
              <w:spacing w:before="20" w:after="20"/>
              <w:rPr>
                <w:rStyle w:val="Artref"/>
                <w:lang w:val="en-US"/>
              </w:rPr>
            </w:pPr>
          </w:p>
        </w:tc>
      </w:tr>
      <w:tr w:rsidR="00032700" w:rsidRPr="00CC7CAF" w14:paraId="36CDAC66" w14:textId="77777777" w:rsidTr="00313561">
        <w:tblPrEx>
          <w:tblCellMar>
            <w:left w:w="107" w:type="dxa"/>
            <w:right w:w="107" w:type="dxa"/>
          </w:tblCellMar>
        </w:tblPrEx>
        <w:trPr>
          <w:cantSplit/>
          <w:jc w:val="center"/>
        </w:trPr>
        <w:tc>
          <w:tcPr>
            <w:tcW w:w="3103" w:type="dxa"/>
            <w:tcBorders>
              <w:left w:val="single" w:sz="6" w:space="0" w:color="auto"/>
              <w:right w:val="single" w:sz="6" w:space="0" w:color="auto"/>
            </w:tcBorders>
          </w:tcPr>
          <w:p w14:paraId="38C8FC7D" w14:textId="77777777" w:rsidR="00F76D2D" w:rsidRPr="00CC7CAF" w:rsidRDefault="00607177" w:rsidP="00313561">
            <w:pPr>
              <w:pStyle w:val="TableTextS5"/>
              <w:spacing w:before="20" w:after="20"/>
              <w:rPr>
                <w:rStyle w:val="Tablefreq"/>
                <w:lang w:eastAsia="zh-CN"/>
              </w:rPr>
            </w:pPr>
            <w:r w:rsidRPr="00CC7CAF">
              <w:rPr>
                <w:rStyle w:val="Tablefreq"/>
                <w:lang w:eastAsia="zh-CN"/>
              </w:rPr>
              <w:t>862-890</w:t>
            </w:r>
          </w:p>
          <w:p w14:paraId="118B1052" w14:textId="77777777" w:rsidR="00F76D2D" w:rsidRPr="00CC7CAF" w:rsidRDefault="00607177" w:rsidP="00313561">
            <w:pPr>
              <w:pStyle w:val="TableTextS5"/>
              <w:spacing w:before="20" w:after="20"/>
              <w:rPr>
                <w:rFonts w:eastAsia="SimHei"/>
                <w:b/>
                <w:bCs/>
                <w:lang w:eastAsia="zh-CN"/>
              </w:rPr>
            </w:pPr>
            <w:r w:rsidRPr="00CC7CAF">
              <w:rPr>
                <w:rFonts w:eastAsia="SimHei"/>
                <w:b/>
                <w:bCs/>
                <w:lang w:eastAsia="zh-CN"/>
              </w:rPr>
              <w:t>固定</w:t>
            </w:r>
          </w:p>
          <w:p w14:paraId="1EFDC327" w14:textId="77777777" w:rsidR="00F76D2D" w:rsidRPr="00CC7CAF" w:rsidRDefault="00607177" w:rsidP="00313561">
            <w:pPr>
              <w:pStyle w:val="TableTextS5"/>
              <w:spacing w:before="20" w:after="20"/>
              <w:rPr>
                <w:lang w:eastAsia="zh-CN"/>
              </w:rPr>
            </w:pPr>
            <w:r w:rsidRPr="00CC7CAF">
              <w:rPr>
                <w:rFonts w:eastAsia="SimHei" w:hint="eastAsia"/>
                <w:b/>
                <w:bCs/>
                <w:lang w:eastAsia="zh-CN"/>
              </w:rPr>
              <w:t>移动</w:t>
            </w:r>
            <w:r w:rsidRPr="00CC7CAF">
              <w:rPr>
                <w:rFonts w:ascii="SimSun" w:hAnsi="SimSun" w:cs="SimSun" w:hint="eastAsia"/>
                <w:lang w:eastAsia="zh-CN"/>
              </w:rPr>
              <w:t>（航空移动除外）</w:t>
            </w:r>
            <w:r w:rsidRPr="00CC7CAF">
              <w:rPr>
                <w:lang w:eastAsia="zh-CN"/>
              </w:rPr>
              <w:br/>
            </w:r>
            <w:r w:rsidRPr="00CC7CAF">
              <w:rPr>
                <w:rStyle w:val="Artref"/>
                <w:lang w:eastAsia="zh-CN"/>
              </w:rPr>
              <w:t>5.317A</w:t>
            </w:r>
            <w:ins w:id="22" w:author="Author">
              <w:r w:rsidRPr="00DB34FF">
                <w:rPr>
                  <w:rStyle w:val="Artref"/>
                </w:rPr>
                <w:t xml:space="preserve">  </w:t>
              </w:r>
              <w:r w:rsidRPr="007C69FE">
                <w:rPr>
                  <w:rStyle w:val="Artref"/>
                </w:rPr>
                <w:t>ADD</w:t>
              </w:r>
            </w:ins>
            <w:ins w:id="23" w:author="Turnbull, Karen" w:date="2022-10-26T16:06:00Z">
              <w:r w:rsidRPr="007C69FE">
                <w:rPr>
                  <w:rStyle w:val="Artref"/>
                </w:rPr>
                <w:t> </w:t>
              </w:r>
            </w:ins>
            <w:ins w:id="24" w:author="Author">
              <w:r w:rsidRPr="007C69FE">
                <w:rPr>
                  <w:rStyle w:val="Artref"/>
                </w:rPr>
                <w:t>5.C14</w:t>
              </w:r>
            </w:ins>
          </w:p>
          <w:p w14:paraId="08346CD6" w14:textId="77777777" w:rsidR="00F76D2D" w:rsidRPr="00CC7CAF" w:rsidRDefault="00607177" w:rsidP="00313561">
            <w:pPr>
              <w:pStyle w:val="TableTextS5"/>
              <w:spacing w:before="20" w:after="20"/>
              <w:rPr>
                <w:rStyle w:val="Tablefreq"/>
                <w:color w:val="000000"/>
                <w:lang w:eastAsia="zh-CN"/>
              </w:rPr>
            </w:pPr>
            <w:r w:rsidRPr="00CC7CAF">
              <w:rPr>
                <w:rFonts w:eastAsia="SimHei"/>
                <w:b/>
                <w:bCs/>
                <w:lang w:eastAsia="zh-CN"/>
              </w:rPr>
              <w:t>广播</w:t>
            </w:r>
            <w:r w:rsidRPr="00CC7CAF">
              <w:rPr>
                <w:lang w:eastAsia="zh-CN"/>
              </w:rPr>
              <w:t xml:space="preserve">  </w:t>
            </w:r>
            <w:r w:rsidRPr="00CC7CAF">
              <w:rPr>
                <w:rStyle w:val="Artref"/>
                <w:color w:val="000000"/>
                <w:lang w:eastAsia="zh-CN"/>
              </w:rPr>
              <w:t>5.322</w:t>
            </w:r>
          </w:p>
        </w:tc>
        <w:tc>
          <w:tcPr>
            <w:tcW w:w="3135" w:type="dxa"/>
            <w:vMerge/>
            <w:tcBorders>
              <w:left w:val="single" w:sz="6" w:space="0" w:color="auto"/>
              <w:right w:val="single" w:sz="6" w:space="0" w:color="auto"/>
            </w:tcBorders>
          </w:tcPr>
          <w:p w14:paraId="5E401406" w14:textId="77777777" w:rsidR="00F76D2D" w:rsidRPr="00CC7CAF" w:rsidRDefault="00F76D2D" w:rsidP="00313561">
            <w:pPr>
              <w:pStyle w:val="TableTextS5"/>
              <w:spacing w:before="20" w:after="20"/>
              <w:rPr>
                <w:rStyle w:val="Tablefreq"/>
                <w:color w:val="000000"/>
                <w:lang w:eastAsia="zh-CN"/>
              </w:rPr>
            </w:pPr>
          </w:p>
        </w:tc>
        <w:tc>
          <w:tcPr>
            <w:tcW w:w="3108" w:type="dxa"/>
            <w:vMerge/>
            <w:tcBorders>
              <w:left w:val="single" w:sz="6" w:space="0" w:color="auto"/>
              <w:right w:val="single" w:sz="6" w:space="0" w:color="auto"/>
            </w:tcBorders>
          </w:tcPr>
          <w:p w14:paraId="5B4D128E" w14:textId="77777777" w:rsidR="00F76D2D" w:rsidRPr="00CC7CAF" w:rsidRDefault="00F76D2D" w:rsidP="00313561">
            <w:pPr>
              <w:pStyle w:val="TableTextS5"/>
              <w:spacing w:before="20" w:after="20"/>
              <w:rPr>
                <w:lang w:eastAsia="zh-CN"/>
              </w:rPr>
            </w:pPr>
          </w:p>
        </w:tc>
      </w:tr>
      <w:tr w:rsidR="00032700" w:rsidRPr="00CC7CAF" w14:paraId="50810D7B" w14:textId="77777777" w:rsidTr="00313561">
        <w:tblPrEx>
          <w:tblCellMar>
            <w:left w:w="107" w:type="dxa"/>
            <w:right w:w="107" w:type="dxa"/>
          </w:tblCellMar>
        </w:tblPrEx>
        <w:trPr>
          <w:cantSplit/>
          <w:jc w:val="center"/>
        </w:trPr>
        <w:tc>
          <w:tcPr>
            <w:tcW w:w="3103" w:type="dxa"/>
            <w:tcBorders>
              <w:left w:val="single" w:sz="6" w:space="0" w:color="auto"/>
              <w:bottom w:val="single" w:sz="6" w:space="0" w:color="auto"/>
              <w:right w:val="single" w:sz="6" w:space="0" w:color="auto"/>
            </w:tcBorders>
          </w:tcPr>
          <w:p w14:paraId="0B5BA498" w14:textId="77777777" w:rsidR="00F76D2D" w:rsidRPr="00CC7CAF" w:rsidRDefault="00607177" w:rsidP="00313561">
            <w:pPr>
              <w:pStyle w:val="TableTextS5"/>
              <w:spacing w:before="20" w:after="20"/>
              <w:rPr>
                <w:rStyle w:val="Tablefreq"/>
                <w:color w:val="000000"/>
              </w:rPr>
            </w:pPr>
            <w:r w:rsidRPr="00CC7CAF">
              <w:rPr>
                <w:rStyle w:val="Artref"/>
                <w:color w:val="000000"/>
                <w:lang w:eastAsia="zh-CN"/>
              </w:rPr>
              <w:br/>
            </w:r>
            <w:r w:rsidRPr="00CC7CAF">
              <w:rPr>
                <w:rStyle w:val="Artref"/>
                <w:color w:val="000000"/>
              </w:rPr>
              <w:t>5.319  5.323</w:t>
            </w:r>
          </w:p>
        </w:tc>
        <w:tc>
          <w:tcPr>
            <w:tcW w:w="3135" w:type="dxa"/>
            <w:tcBorders>
              <w:left w:val="single" w:sz="6" w:space="0" w:color="auto"/>
              <w:bottom w:val="single" w:sz="6" w:space="0" w:color="auto"/>
              <w:right w:val="single" w:sz="6" w:space="0" w:color="auto"/>
            </w:tcBorders>
          </w:tcPr>
          <w:p w14:paraId="55C5FF09" w14:textId="77777777" w:rsidR="00F76D2D" w:rsidRPr="00CC7CAF" w:rsidRDefault="00607177" w:rsidP="00313561">
            <w:pPr>
              <w:pStyle w:val="TableTextS5"/>
              <w:spacing w:before="20" w:after="20"/>
              <w:rPr>
                <w:rStyle w:val="Tablefreq"/>
                <w:color w:val="000000"/>
              </w:rPr>
            </w:pPr>
            <w:r w:rsidRPr="00CC7CAF">
              <w:rPr>
                <w:rStyle w:val="Artref"/>
                <w:color w:val="000000"/>
              </w:rPr>
              <w:br/>
              <w:t>5.317</w:t>
            </w:r>
            <w:r w:rsidRPr="00CC7CAF">
              <w:t xml:space="preserve">  </w:t>
            </w:r>
            <w:r w:rsidRPr="00CC7CAF">
              <w:rPr>
                <w:rStyle w:val="Artref"/>
                <w:color w:val="000000"/>
              </w:rPr>
              <w:t>5.318</w:t>
            </w:r>
          </w:p>
        </w:tc>
        <w:tc>
          <w:tcPr>
            <w:tcW w:w="3108" w:type="dxa"/>
            <w:tcBorders>
              <w:left w:val="single" w:sz="6" w:space="0" w:color="auto"/>
              <w:bottom w:val="single" w:sz="6" w:space="0" w:color="auto"/>
              <w:right w:val="single" w:sz="6" w:space="0" w:color="auto"/>
            </w:tcBorders>
          </w:tcPr>
          <w:p w14:paraId="27D5CF5E" w14:textId="77777777" w:rsidR="00F76D2D" w:rsidRPr="00CC7CAF" w:rsidRDefault="00607177" w:rsidP="00313561">
            <w:pPr>
              <w:pStyle w:val="TableTextS5"/>
              <w:spacing w:before="20" w:after="20"/>
            </w:pPr>
            <w:r w:rsidRPr="00CC7CAF">
              <w:rPr>
                <w:rStyle w:val="Artref"/>
                <w:color w:val="000000"/>
              </w:rPr>
              <w:t>5.149</w:t>
            </w:r>
            <w:r w:rsidRPr="00CC7CAF">
              <w:t xml:space="preserve">  </w:t>
            </w:r>
            <w:r w:rsidRPr="00CC7CAF">
              <w:rPr>
                <w:rStyle w:val="Artref"/>
                <w:color w:val="000000"/>
              </w:rPr>
              <w:t>5.305</w:t>
            </w:r>
            <w:r w:rsidRPr="00CC7CAF">
              <w:t xml:space="preserve">  </w:t>
            </w:r>
            <w:r w:rsidRPr="00CC7CAF">
              <w:rPr>
                <w:rStyle w:val="Artref"/>
                <w:color w:val="000000"/>
              </w:rPr>
              <w:t>5.306</w:t>
            </w:r>
            <w:r w:rsidRPr="00CC7CAF">
              <w:t xml:space="preserve">  </w:t>
            </w:r>
            <w:r w:rsidRPr="00CC7CAF">
              <w:rPr>
                <w:rStyle w:val="Artref"/>
                <w:color w:val="000000"/>
              </w:rPr>
              <w:t>5.307</w:t>
            </w:r>
            <w:r w:rsidRPr="00CC7CAF">
              <w:rPr>
                <w:rStyle w:val="Artref"/>
                <w:color w:val="000000"/>
              </w:rPr>
              <w:br/>
              <w:t>5.320</w:t>
            </w:r>
          </w:p>
        </w:tc>
      </w:tr>
    </w:tbl>
    <w:p w14:paraId="01EF1AB4" w14:textId="77777777" w:rsidR="002F5309" w:rsidRDefault="002F5309"/>
    <w:p w14:paraId="4CE017E6" w14:textId="2F8F2EA5" w:rsidR="002F5309" w:rsidRDefault="00607177">
      <w:pPr>
        <w:pStyle w:val="Reasons"/>
        <w:rPr>
          <w:lang w:eastAsia="zh-CN"/>
        </w:rPr>
      </w:pPr>
      <w:r>
        <w:rPr>
          <w:b/>
          <w:lang w:eastAsia="zh-CN"/>
        </w:rPr>
        <w:lastRenderedPageBreak/>
        <w:t>理由：</w:t>
      </w:r>
      <w:r>
        <w:rPr>
          <w:lang w:eastAsia="zh-CN"/>
        </w:rPr>
        <w:tab/>
      </w:r>
      <w:bookmarkStart w:id="25" w:name="_Hlk149982925"/>
      <w:r w:rsidR="00F76D2D">
        <w:rPr>
          <w:rFonts w:hint="eastAsia"/>
          <w:lang w:eastAsia="zh-CN"/>
        </w:rPr>
        <w:t>建议</w:t>
      </w:r>
      <w:r w:rsidR="00F76D2D" w:rsidRPr="00F76D2D">
        <w:rPr>
          <w:rFonts w:hint="eastAsia"/>
          <w:lang w:eastAsia="zh-CN"/>
        </w:rPr>
        <w:t>根据</w:t>
      </w:r>
      <w:r w:rsidR="00F76D2D" w:rsidRPr="00F76D2D">
        <w:rPr>
          <w:rFonts w:hint="eastAsia"/>
          <w:lang w:eastAsia="zh-CN"/>
        </w:rPr>
        <w:t>CPM</w:t>
      </w:r>
      <w:r w:rsidR="00F76D2D" w:rsidRPr="00F76D2D">
        <w:rPr>
          <w:rFonts w:hint="eastAsia"/>
          <w:lang w:eastAsia="zh-CN"/>
        </w:rPr>
        <w:t>报告中的方法</w:t>
      </w:r>
      <w:r w:rsidR="00F76D2D" w:rsidRPr="00F76D2D">
        <w:rPr>
          <w:rFonts w:hint="eastAsia"/>
          <w:lang w:eastAsia="zh-CN"/>
        </w:rPr>
        <w:t>A3</w:t>
      </w:r>
      <w:r w:rsidR="00F76D2D" w:rsidRPr="00F76D2D">
        <w:rPr>
          <w:rFonts w:hint="eastAsia"/>
          <w:lang w:eastAsia="zh-CN"/>
        </w:rPr>
        <w:t>，</w:t>
      </w:r>
      <w:r w:rsidR="00F76D2D">
        <w:rPr>
          <w:rFonts w:hint="eastAsia"/>
          <w:lang w:eastAsia="zh-CN"/>
        </w:rPr>
        <w:t>在全球范围内，</w:t>
      </w:r>
      <w:r w:rsidR="00F76D2D" w:rsidRPr="00F76D2D">
        <w:rPr>
          <w:rFonts w:hint="eastAsia"/>
          <w:lang w:eastAsia="zh-CN"/>
        </w:rPr>
        <w:t>包括</w:t>
      </w:r>
      <w:r w:rsidR="00F76D2D">
        <w:rPr>
          <w:rFonts w:hint="eastAsia"/>
          <w:lang w:eastAsia="zh-CN"/>
        </w:rPr>
        <w:t>《无线电规则》第</w:t>
      </w:r>
      <w:r w:rsidR="00F76D2D" w:rsidRPr="00473A38">
        <w:rPr>
          <w:b/>
          <w:lang w:eastAsia="zh-CN"/>
        </w:rPr>
        <w:t>5.313A</w:t>
      </w:r>
      <w:r w:rsidR="00F76D2D">
        <w:rPr>
          <w:rFonts w:hint="eastAsia"/>
          <w:lang w:eastAsia="zh-CN"/>
        </w:rPr>
        <w:t>款</w:t>
      </w:r>
      <w:r w:rsidR="00F76D2D" w:rsidRPr="00F76D2D">
        <w:rPr>
          <w:rFonts w:hint="eastAsia"/>
          <w:lang w:eastAsia="zh-CN"/>
        </w:rPr>
        <w:t>中列出的国家，在</w:t>
      </w:r>
      <w:r w:rsidR="00F76D2D" w:rsidRPr="00473A38">
        <w:rPr>
          <w:lang w:eastAsia="zh-CN"/>
        </w:rPr>
        <w:t>69</w:t>
      </w:r>
      <w:r w:rsidR="00F76D2D" w:rsidRPr="00473A38">
        <w:rPr>
          <w:lang w:eastAsia="ja-JP"/>
        </w:rPr>
        <w:t>4</w:t>
      </w:r>
      <w:r w:rsidR="00F76D2D" w:rsidRPr="00473A38">
        <w:rPr>
          <w:lang w:eastAsia="zh-CN"/>
        </w:rPr>
        <w:t>-960 MHz</w:t>
      </w:r>
      <w:r w:rsidR="00F76D2D" w:rsidRPr="00F76D2D">
        <w:rPr>
          <w:rFonts w:hint="eastAsia"/>
          <w:lang w:eastAsia="zh-CN"/>
        </w:rPr>
        <w:t>频段或其部分频段使用</w:t>
      </w:r>
      <w:r w:rsidR="00F76D2D">
        <w:rPr>
          <w:rFonts w:hint="eastAsia"/>
          <w:lang w:eastAsia="zh-CN"/>
        </w:rPr>
        <w:t>作为</w:t>
      </w:r>
      <w:r w:rsidR="00F76D2D">
        <w:rPr>
          <w:rFonts w:hint="eastAsia"/>
          <w:lang w:eastAsia="zh-CN"/>
        </w:rPr>
        <w:t>IMT</w:t>
      </w:r>
      <w:r w:rsidR="00F76D2D">
        <w:rPr>
          <w:rFonts w:hint="eastAsia"/>
          <w:lang w:eastAsia="zh-CN"/>
        </w:rPr>
        <w:t>基站的高空平台电台（</w:t>
      </w:r>
      <w:r w:rsidR="00F76D2D" w:rsidRPr="00F76D2D">
        <w:rPr>
          <w:rFonts w:hint="eastAsia"/>
          <w:lang w:eastAsia="zh-CN"/>
        </w:rPr>
        <w:t>HIBS</w:t>
      </w:r>
      <w:r w:rsidR="00F76D2D">
        <w:rPr>
          <w:rFonts w:hint="eastAsia"/>
          <w:lang w:eastAsia="zh-CN"/>
        </w:rPr>
        <w:t>）</w:t>
      </w:r>
      <w:r w:rsidR="00F76D2D" w:rsidRPr="00F76D2D">
        <w:rPr>
          <w:rFonts w:hint="eastAsia"/>
          <w:lang w:eastAsia="zh-CN"/>
        </w:rPr>
        <w:t>，同时确保保护现有主要</w:t>
      </w:r>
      <w:r w:rsidR="00F76D2D">
        <w:rPr>
          <w:rFonts w:hint="eastAsia"/>
          <w:lang w:eastAsia="zh-CN"/>
        </w:rPr>
        <w:t>业务</w:t>
      </w:r>
      <w:r w:rsidR="00F76D2D" w:rsidRPr="00F76D2D">
        <w:rPr>
          <w:rFonts w:hint="eastAsia"/>
          <w:lang w:eastAsia="zh-CN"/>
        </w:rPr>
        <w:t>和</w:t>
      </w:r>
      <w:r w:rsidR="00F76D2D">
        <w:rPr>
          <w:rFonts w:hint="eastAsia"/>
          <w:lang w:eastAsia="zh-CN"/>
        </w:rPr>
        <w:t>相关</w:t>
      </w:r>
      <w:r w:rsidR="00F76D2D" w:rsidRPr="00F76D2D">
        <w:rPr>
          <w:rFonts w:hint="eastAsia"/>
          <w:lang w:eastAsia="zh-CN"/>
        </w:rPr>
        <w:t>的相邻频段</w:t>
      </w:r>
      <w:bookmarkEnd w:id="25"/>
      <w:r w:rsidR="00F76D2D">
        <w:rPr>
          <w:rFonts w:hint="eastAsia"/>
          <w:lang w:eastAsia="zh-CN"/>
        </w:rPr>
        <w:t>。</w:t>
      </w:r>
    </w:p>
    <w:p w14:paraId="4C01A859" w14:textId="77777777" w:rsidR="002F5309" w:rsidRDefault="00607177">
      <w:pPr>
        <w:pStyle w:val="Proposal"/>
      </w:pPr>
      <w:r>
        <w:t>MOD</w:t>
      </w:r>
      <w:r>
        <w:tab/>
        <w:t>AUS/KOR/IND/INS/J/MLA/MLD/FSM/PNG/PHL/THA/TON/VUT/102/2</w:t>
      </w:r>
      <w:r>
        <w:rPr>
          <w:vanish/>
          <w:color w:val="7F7F7F" w:themeColor="text1" w:themeTint="80"/>
          <w:vertAlign w:val="superscript"/>
        </w:rPr>
        <w:t>#1415</w:t>
      </w:r>
    </w:p>
    <w:p w14:paraId="76A44E59" w14:textId="77777777" w:rsidR="00F76D2D" w:rsidRPr="00DB34FF" w:rsidRDefault="00607177" w:rsidP="00313561">
      <w:pPr>
        <w:pStyle w:val="Tabletitle"/>
      </w:pPr>
      <w:r w:rsidRPr="00DB34FF">
        <w:t>890-1 300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032700" w14:paraId="007B9336" w14:textId="77777777" w:rsidTr="00313561">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185E9B61" w14:textId="77777777" w:rsidR="00F76D2D" w:rsidRDefault="00607177" w:rsidP="00313561">
            <w:pPr>
              <w:pStyle w:val="Tablehead"/>
              <w:spacing w:line="230" w:lineRule="exact"/>
            </w:pPr>
            <w:proofErr w:type="spellStart"/>
            <w:r>
              <w:rPr>
                <w:rFonts w:ascii="SimSun" w:hAnsi="SimSun" w:cs="SimSun" w:hint="eastAsia"/>
              </w:rPr>
              <w:t>划分给以下业务</w:t>
            </w:r>
            <w:proofErr w:type="spellEnd"/>
          </w:p>
        </w:tc>
      </w:tr>
      <w:tr w:rsidR="00032700" w14:paraId="4D555D1C" w14:textId="77777777" w:rsidTr="00313561">
        <w:trPr>
          <w:cantSplit/>
          <w:jc w:val="center"/>
        </w:trPr>
        <w:tc>
          <w:tcPr>
            <w:tcW w:w="3118" w:type="dxa"/>
            <w:tcBorders>
              <w:top w:val="single" w:sz="4" w:space="0" w:color="auto"/>
              <w:left w:val="single" w:sz="4" w:space="0" w:color="auto"/>
              <w:bottom w:val="single" w:sz="4" w:space="0" w:color="auto"/>
              <w:right w:val="single" w:sz="4" w:space="0" w:color="auto"/>
            </w:tcBorders>
          </w:tcPr>
          <w:p w14:paraId="1FCB3039" w14:textId="77777777" w:rsidR="00F76D2D" w:rsidRDefault="00607177" w:rsidP="00313561">
            <w:pPr>
              <w:pStyle w:val="Tablehead"/>
              <w:spacing w:line="230" w:lineRule="exact"/>
            </w:pPr>
            <w:r>
              <w:t>1</w:t>
            </w:r>
            <w:r>
              <w:rPr>
                <w:rFonts w:ascii="SimSun" w:hAnsi="SimSun" w:cs="SimSun" w:hint="eastAsia"/>
              </w:rPr>
              <w:t>区</w:t>
            </w:r>
          </w:p>
        </w:tc>
        <w:tc>
          <w:tcPr>
            <w:tcW w:w="3118" w:type="dxa"/>
            <w:tcBorders>
              <w:top w:val="single" w:sz="4" w:space="0" w:color="auto"/>
              <w:left w:val="single" w:sz="4" w:space="0" w:color="auto"/>
              <w:bottom w:val="single" w:sz="4" w:space="0" w:color="auto"/>
              <w:right w:val="single" w:sz="4" w:space="0" w:color="auto"/>
            </w:tcBorders>
          </w:tcPr>
          <w:p w14:paraId="5105B7A0" w14:textId="77777777" w:rsidR="00F76D2D" w:rsidRDefault="00607177" w:rsidP="00313561">
            <w:pPr>
              <w:pStyle w:val="Tablehead"/>
              <w:spacing w:line="230" w:lineRule="exact"/>
            </w:pPr>
            <w:r>
              <w:t>2</w:t>
            </w:r>
            <w:r>
              <w:rPr>
                <w:rFonts w:ascii="SimSun" w:hAnsi="SimSun" w:cs="SimSun" w:hint="eastAsia"/>
              </w:rPr>
              <w:t>区</w:t>
            </w:r>
          </w:p>
        </w:tc>
        <w:tc>
          <w:tcPr>
            <w:tcW w:w="3118" w:type="dxa"/>
            <w:tcBorders>
              <w:top w:val="single" w:sz="4" w:space="0" w:color="auto"/>
              <w:left w:val="single" w:sz="4" w:space="0" w:color="auto"/>
              <w:bottom w:val="single" w:sz="4" w:space="0" w:color="auto"/>
              <w:right w:val="single" w:sz="4" w:space="0" w:color="auto"/>
            </w:tcBorders>
          </w:tcPr>
          <w:p w14:paraId="63624DF3" w14:textId="77777777" w:rsidR="00F76D2D" w:rsidRDefault="00607177" w:rsidP="00313561">
            <w:pPr>
              <w:pStyle w:val="Tablehead"/>
              <w:spacing w:line="230" w:lineRule="exact"/>
            </w:pPr>
            <w:r>
              <w:t>3</w:t>
            </w:r>
            <w:r>
              <w:rPr>
                <w:rFonts w:ascii="SimSun" w:hAnsi="SimSun" w:cs="SimSun" w:hint="eastAsia"/>
              </w:rPr>
              <w:t>区</w:t>
            </w:r>
          </w:p>
        </w:tc>
      </w:tr>
      <w:tr w:rsidR="00032700" w14:paraId="7BDA8F0C" w14:textId="77777777" w:rsidTr="00313561">
        <w:trPr>
          <w:cantSplit/>
          <w:jc w:val="center"/>
        </w:trPr>
        <w:tc>
          <w:tcPr>
            <w:tcW w:w="3118" w:type="dxa"/>
            <w:tcBorders>
              <w:top w:val="single" w:sz="4" w:space="0" w:color="auto"/>
              <w:left w:val="single" w:sz="4" w:space="0" w:color="auto"/>
              <w:right w:val="single" w:sz="4" w:space="0" w:color="auto"/>
            </w:tcBorders>
          </w:tcPr>
          <w:p w14:paraId="5EE1E259" w14:textId="77777777" w:rsidR="00F76D2D" w:rsidRPr="0004455B" w:rsidRDefault="00607177" w:rsidP="00313561">
            <w:pPr>
              <w:pStyle w:val="TableTextS5"/>
              <w:rPr>
                <w:rStyle w:val="Tablefreq"/>
                <w:lang w:eastAsia="zh-CN"/>
              </w:rPr>
            </w:pPr>
            <w:r w:rsidRPr="0004455B">
              <w:rPr>
                <w:rStyle w:val="Tablefreq"/>
                <w:lang w:eastAsia="zh-CN"/>
              </w:rPr>
              <w:t>890-942</w:t>
            </w:r>
          </w:p>
          <w:p w14:paraId="1AB54EBF" w14:textId="77777777" w:rsidR="00F76D2D" w:rsidRPr="008F6164" w:rsidRDefault="00607177" w:rsidP="00313561">
            <w:pPr>
              <w:pStyle w:val="TableTextS5"/>
              <w:rPr>
                <w:rStyle w:val="capS5"/>
              </w:rPr>
            </w:pPr>
            <w:r w:rsidRPr="008F6164">
              <w:rPr>
                <w:rStyle w:val="capS5"/>
              </w:rPr>
              <w:t>固定</w:t>
            </w:r>
          </w:p>
          <w:p w14:paraId="389AA3C5" w14:textId="77777777" w:rsidR="00F76D2D" w:rsidRPr="0004455B" w:rsidRDefault="00607177" w:rsidP="00313561">
            <w:pPr>
              <w:pStyle w:val="TableTextS5"/>
              <w:rPr>
                <w:lang w:eastAsia="zh-CN"/>
              </w:rPr>
            </w:pPr>
            <w:r w:rsidRPr="008F6164">
              <w:rPr>
                <w:rStyle w:val="capS5"/>
              </w:rPr>
              <w:t>移动</w:t>
            </w:r>
            <w:r w:rsidRPr="0004455B">
              <w:rPr>
                <w:rFonts w:ascii="SimSun" w:hAnsi="SimSun" w:cs="SimSun" w:hint="eastAsia"/>
                <w:lang w:eastAsia="zh-CN"/>
              </w:rPr>
              <w:t>（航空移动除外）</w:t>
            </w:r>
            <w:r w:rsidRPr="0004455B">
              <w:rPr>
                <w:rFonts w:hint="eastAsia"/>
                <w:lang w:eastAsia="zh-CN"/>
              </w:rPr>
              <w:t xml:space="preserve"> </w:t>
            </w:r>
            <w:r w:rsidRPr="0004455B">
              <w:rPr>
                <w:lang w:eastAsia="zh-CN"/>
              </w:rPr>
              <w:t xml:space="preserve"> 5.317A</w:t>
            </w:r>
            <w:ins w:id="26" w:author="Author">
              <w:r w:rsidRPr="00DB34FF">
                <w:rPr>
                  <w:rStyle w:val="Artref"/>
                  <w:lang w:eastAsia="zh-CN"/>
                </w:rPr>
                <w:t xml:space="preserve">  ADD 5.C14</w:t>
              </w:r>
            </w:ins>
          </w:p>
          <w:p w14:paraId="1F8980C1" w14:textId="77777777" w:rsidR="00F76D2D" w:rsidRPr="0004455B" w:rsidRDefault="00607177" w:rsidP="00313561">
            <w:pPr>
              <w:pStyle w:val="TableTextS5"/>
              <w:rPr>
                <w:lang w:eastAsia="zh-CN"/>
              </w:rPr>
            </w:pPr>
            <w:r w:rsidRPr="008F6164">
              <w:rPr>
                <w:rStyle w:val="capS5"/>
              </w:rPr>
              <w:t>广播</w:t>
            </w:r>
            <w:r w:rsidRPr="0004455B">
              <w:rPr>
                <w:lang w:eastAsia="zh-CN"/>
              </w:rPr>
              <w:t xml:space="preserve">  5.322</w:t>
            </w:r>
          </w:p>
          <w:p w14:paraId="791D2AD3" w14:textId="77777777" w:rsidR="00F76D2D" w:rsidRPr="0004455B" w:rsidRDefault="00607177" w:rsidP="00313561">
            <w:pPr>
              <w:pStyle w:val="TableTextS5"/>
              <w:rPr>
                <w:lang w:eastAsia="zh-CN"/>
              </w:rPr>
            </w:pPr>
            <w:r w:rsidRPr="0004455B">
              <w:rPr>
                <w:rFonts w:ascii="SimSun" w:hAnsi="SimSun" w:cs="SimSun" w:hint="eastAsia"/>
                <w:lang w:eastAsia="zh-CN"/>
              </w:rPr>
              <w:t>无线电定位</w:t>
            </w:r>
          </w:p>
        </w:tc>
        <w:tc>
          <w:tcPr>
            <w:tcW w:w="3118" w:type="dxa"/>
            <w:tcBorders>
              <w:top w:val="single" w:sz="4" w:space="0" w:color="auto"/>
              <w:left w:val="single" w:sz="4" w:space="0" w:color="auto"/>
              <w:bottom w:val="single" w:sz="4" w:space="0" w:color="auto"/>
              <w:right w:val="single" w:sz="4" w:space="0" w:color="auto"/>
            </w:tcBorders>
          </w:tcPr>
          <w:p w14:paraId="6F00E220" w14:textId="77777777" w:rsidR="00F76D2D" w:rsidRPr="0004455B" w:rsidRDefault="00607177" w:rsidP="00313561">
            <w:pPr>
              <w:pStyle w:val="TableTextS5"/>
              <w:rPr>
                <w:rStyle w:val="Tablefreq"/>
                <w:lang w:eastAsia="zh-CN"/>
              </w:rPr>
            </w:pPr>
            <w:r w:rsidRPr="0004455B">
              <w:rPr>
                <w:rStyle w:val="Tablefreq"/>
                <w:lang w:eastAsia="zh-CN"/>
              </w:rPr>
              <w:t>890-902</w:t>
            </w:r>
          </w:p>
          <w:p w14:paraId="0FEFE109" w14:textId="77777777" w:rsidR="00F76D2D" w:rsidRPr="008F6164" w:rsidRDefault="00607177" w:rsidP="00313561">
            <w:pPr>
              <w:pStyle w:val="TableTextS5"/>
              <w:rPr>
                <w:rStyle w:val="capS5"/>
              </w:rPr>
            </w:pPr>
            <w:r w:rsidRPr="008F6164">
              <w:rPr>
                <w:rStyle w:val="capS5"/>
              </w:rPr>
              <w:t>固定</w:t>
            </w:r>
          </w:p>
          <w:p w14:paraId="0098D00B" w14:textId="77777777" w:rsidR="00F76D2D" w:rsidRPr="0004455B" w:rsidRDefault="00607177" w:rsidP="00313561">
            <w:pPr>
              <w:pStyle w:val="TableTextS5"/>
              <w:rPr>
                <w:lang w:eastAsia="zh-CN"/>
              </w:rPr>
            </w:pPr>
            <w:r w:rsidRPr="008F6164">
              <w:rPr>
                <w:rStyle w:val="capS5"/>
              </w:rPr>
              <w:t>移动</w:t>
            </w:r>
            <w:r w:rsidRPr="0004455B">
              <w:rPr>
                <w:rFonts w:ascii="SimSun" w:hAnsi="SimSun" w:cs="SimSun" w:hint="eastAsia"/>
                <w:lang w:eastAsia="zh-CN"/>
              </w:rPr>
              <w:t>（航空移动除外）</w:t>
            </w:r>
            <w:r w:rsidRPr="0004455B">
              <w:rPr>
                <w:rFonts w:hint="eastAsia"/>
                <w:lang w:eastAsia="zh-CN"/>
              </w:rPr>
              <w:t xml:space="preserve"> </w:t>
            </w:r>
            <w:r w:rsidRPr="0004455B">
              <w:rPr>
                <w:lang w:eastAsia="zh-CN"/>
              </w:rPr>
              <w:t xml:space="preserve"> 5.317A</w:t>
            </w:r>
            <w:ins w:id="27" w:author="Author">
              <w:r w:rsidRPr="00DB34FF">
                <w:rPr>
                  <w:rStyle w:val="Artref"/>
                  <w:lang w:eastAsia="zh-CN"/>
                </w:rPr>
                <w:t xml:space="preserve">  ADD 5.C14</w:t>
              </w:r>
            </w:ins>
          </w:p>
          <w:p w14:paraId="0171EB33" w14:textId="77777777" w:rsidR="00F76D2D" w:rsidRPr="0004455B" w:rsidRDefault="00607177" w:rsidP="00313561">
            <w:pPr>
              <w:pStyle w:val="TableTextS5"/>
              <w:rPr>
                <w:lang w:eastAsia="zh-CN"/>
              </w:rPr>
            </w:pPr>
            <w:r w:rsidRPr="0004455B">
              <w:rPr>
                <w:rFonts w:ascii="SimSun" w:hAnsi="SimSun" w:cs="SimSun" w:hint="eastAsia"/>
                <w:lang w:eastAsia="zh-CN"/>
              </w:rPr>
              <w:t>无线电定位</w:t>
            </w:r>
          </w:p>
          <w:p w14:paraId="0A58B5A9" w14:textId="77777777" w:rsidR="00F76D2D" w:rsidRPr="0004455B" w:rsidRDefault="00607177" w:rsidP="00313561">
            <w:pPr>
              <w:pStyle w:val="TableTextS5"/>
            </w:pPr>
            <w:r w:rsidRPr="0004455B">
              <w:t>5.318  5.325</w:t>
            </w:r>
          </w:p>
        </w:tc>
        <w:tc>
          <w:tcPr>
            <w:tcW w:w="3118" w:type="dxa"/>
            <w:tcBorders>
              <w:top w:val="single" w:sz="4" w:space="0" w:color="auto"/>
              <w:left w:val="single" w:sz="4" w:space="0" w:color="auto"/>
              <w:right w:val="single" w:sz="4" w:space="0" w:color="auto"/>
            </w:tcBorders>
          </w:tcPr>
          <w:p w14:paraId="083DC0DE" w14:textId="77777777" w:rsidR="00F76D2D" w:rsidRPr="0004455B" w:rsidRDefault="00607177" w:rsidP="00313561">
            <w:pPr>
              <w:pStyle w:val="TableTextS5"/>
              <w:rPr>
                <w:rStyle w:val="Tablefreq"/>
                <w:lang w:eastAsia="zh-CN"/>
              </w:rPr>
            </w:pPr>
            <w:r w:rsidRPr="0004455B">
              <w:rPr>
                <w:rStyle w:val="Tablefreq"/>
                <w:lang w:eastAsia="zh-CN"/>
              </w:rPr>
              <w:t>890-942</w:t>
            </w:r>
          </w:p>
          <w:p w14:paraId="441CACC8" w14:textId="77777777" w:rsidR="00F76D2D" w:rsidRPr="008F6164" w:rsidRDefault="00607177" w:rsidP="00313561">
            <w:pPr>
              <w:pStyle w:val="TableTextS5"/>
              <w:rPr>
                <w:rStyle w:val="capS5"/>
              </w:rPr>
            </w:pPr>
            <w:r w:rsidRPr="008F6164">
              <w:rPr>
                <w:rStyle w:val="capS5"/>
              </w:rPr>
              <w:t>固定</w:t>
            </w:r>
          </w:p>
          <w:p w14:paraId="1B1D54E0" w14:textId="77777777" w:rsidR="00F76D2D" w:rsidRPr="0004455B" w:rsidRDefault="00607177" w:rsidP="00313561">
            <w:pPr>
              <w:pStyle w:val="TableTextS5"/>
              <w:rPr>
                <w:lang w:eastAsia="zh-CN"/>
              </w:rPr>
            </w:pPr>
            <w:r w:rsidRPr="008F6164">
              <w:rPr>
                <w:rStyle w:val="capS5"/>
              </w:rPr>
              <w:t>移动</w:t>
            </w:r>
            <w:r w:rsidRPr="0004455B">
              <w:rPr>
                <w:lang w:eastAsia="zh-CN"/>
              </w:rPr>
              <w:t xml:space="preserve">  5.317A</w:t>
            </w:r>
            <w:ins w:id="28" w:author="Author">
              <w:r w:rsidRPr="00DB34FF">
                <w:rPr>
                  <w:rStyle w:val="Artref"/>
                  <w:lang w:eastAsia="zh-CN"/>
                </w:rPr>
                <w:t xml:space="preserve">  ADD 5.C14</w:t>
              </w:r>
            </w:ins>
          </w:p>
          <w:p w14:paraId="4F4DE0D4" w14:textId="77777777" w:rsidR="00F76D2D" w:rsidRPr="008F6164" w:rsidRDefault="00607177" w:rsidP="00313561">
            <w:pPr>
              <w:pStyle w:val="TableTextS5"/>
              <w:rPr>
                <w:rStyle w:val="capS5"/>
              </w:rPr>
            </w:pPr>
            <w:r w:rsidRPr="008F6164">
              <w:rPr>
                <w:rStyle w:val="capS5"/>
              </w:rPr>
              <w:t>广播</w:t>
            </w:r>
          </w:p>
          <w:p w14:paraId="79B6FB7B" w14:textId="77777777" w:rsidR="00F76D2D" w:rsidRPr="0004455B" w:rsidRDefault="00607177" w:rsidP="00313561">
            <w:pPr>
              <w:pStyle w:val="TableTextS5"/>
              <w:rPr>
                <w:lang w:eastAsia="zh-CN"/>
              </w:rPr>
            </w:pPr>
            <w:r w:rsidRPr="0004455B">
              <w:rPr>
                <w:rFonts w:ascii="SimSun" w:hAnsi="SimSun" w:cs="SimSun" w:hint="eastAsia"/>
                <w:lang w:eastAsia="zh-CN"/>
              </w:rPr>
              <w:t>无线电定位</w:t>
            </w:r>
          </w:p>
        </w:tc>
      </w:tr>
      <w:tr w:rsidR="00032700" w14:paraId="61A80153" w14:textId="77777777" w:rsidTr="00313561">
        <w:trPr>
          <w:cantSplit/>
          <w:jc w:val="center"/>
        </w:trPr>
        <w:tc>
          <w:tcPr>
            <w:tcW w:w="3118" w:type="dxa"/>
            <w:tcBorders>
              <w:left w:val="single" w:sz="4" w:space="0" w:color="auto"/>
              <w:right w:val="single" w:sz="4" w:space="0" w:color="auto"/>
            </w:tcBorders>
          </w:tcPr>
          <w:p w14:paraId="0AAEB8D2" w14:textId="77777777" w:rsidR="00F76D2D" w:rsidRPr="0004455B" w:rsidRDefault="00F76D2D" w:rsidP="00313561">
            <w:pPr>
              <w:pStyle w:val="TableTextS5"/>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BF514B2" w14:textId="77777777" w:rsidR="00F76D2D" w:rsidRPr="0004455B" w:rsidRDefault="00607177" w:rsidP="00313561">
            <w:pPr>
              <w:pStyle w:val="TableTextS5"/>
              <w:rPr>
                <w:rStyle w:val="Tablefreq"/>
                <w:lang w:eastAsia="zh-CN"/>
              </w:rPr>
            </w:pPr>
            <w:r w:rsidRPr="0004455B">
              <w:rPr>
                <w:rStyle w:val="Tablefreq"/>
                <w:lang w:eastAsia="zh-CN"/>
              </w:rPr>
              <w:t>902-928</w:t>
            </w:r>
          </w:p>
          <w:p w14:paraId="3427EAA6" w14:textId="77777777" w:rsidR="00F76D2D" w:rsidRPr="008F6164" w:rsidRDefault="00607177" w:rsidP="00313561">
            <w:pPr>
              <w:pStyle w:val="TableTextS5"/>
              <w:rPr>
                <w:rStyle w:val="capS5"/>
              </w:rPr>
            </w:pPr>
            <w:r w:rsidRPr="008F6164">
              <w:rPr>
                <w:rStyle w:val="capS5"/>
              </w:rPr>
              <w:t>固定</w:t>
            </w:r>
          </w:p>
          <w:p w14:paraId="7A61B10D" w14:textId="77777777" w:rsidR="00F76D2D" w:rsidRPr="0004455B" w:rsidRDefault="00607177" w:rsidP="00313561">
            <w:pPr>
              <w:pStyle w:val="TableTextS5"/>
              <w:rPr>
                <w:lang w:eastAsia="zh-CN"/>
              </w:rPr>
            </w:pPr>
            <w:r w:rsidRPr="0004455B">
              <w:rPr>
                <w:rFonts w:ascii="SimSun" w:hAnsi="SimSun" w:cs="SimSun" w:hint="eastAsia"/>
                <w:lang w:eastAsia="zh-CN"/>
              </w:rPr>
              <w:t>业余</w:t>
            </w:r>
          </w:p>
          <w:p w14:paraId="10D23C42" w14:textId="77777777" w:rsidR="00F76D2D" w:rsidRPr="0004455B" w:rsidRDefault="00607177" w:rsidP="00313561">
            <w:pPr>
              <w:pStyle w:val="TableTextS5"/>
              <w:rPr>
                <w:lang w:eastAsia="zh-CN"/>
              </w:rPr>
            </w:pPr>
            <w:r w:rsidRPr="0004455B">
              <w:rPr>
                <w:rFonts w:ascii="SimSun" w:hAnsi="SimSun" w:cs="SimSun" w:hint="eastAsia"/>
                <w:lang w:eastAsia="zh-CN"/>
              </w:rPr>
              <w:t>移动（航空移动除外）</w:t>
            </w:r>
            <w:r w:rsidRPr="0004455B">
              <w:rPr>
                <w:rFonts w:hint="eastAsia"/>
                <w:lang w:eastAsia="zh-CN"/>
              </w:rPr>
              <w:t xml:space="preserve"> </w:t>
            </w:r>
            <w:r w:rsidRPr="0004455B">
              <w:rPr>
                <w:lang w:eastAsia="zh-CN"/>
              </w:rPr>
              <w:t xml:space="preserve"> 5.325A</w:t>
            </w:r>
            <w:ins w:id="29" w:author="Author">
              <w:r w:rsidRPr="00DB34FF">
                <w:rPr>
                  <w:rStyle w:val="Artref"/>
                  <w:lang w:eastAsia="zh-CN"/>
                </w:rPr>
                <w:t xml:space="preserve">  ADD 5.C14</w:t>
              </w:r>
            </w:ins>
          </w:p>
          <w:p w14:paraId="6C5E5F41" w14:textId="77777777" w:rsidR="00F76D2D" w:rsidRPr="0004455B" w:rsidRDefault="00607177" w:rsidP="00313561">
            <w:pPr>
              <w:pStyle w:val="TableTextS5"/>
              <w:rPr>
                <w:lang w:eastAsia="zh-CN"/>
              </w:rPr>
            </w:pPr>
            <w:r w:rsidRPr="0004455B">
              <w:rPr>
                <w:rFonts w:ascii="SimSun" w:hAnsi="SimSun" w:cs="SimSun" w:hint="eastAsia"/>
                <w:lang w:eastAsia="zh-CN"/>
              </w:rPr>
              <w:t>无线电定位</w:t>
            </w:r>
          </w:p>
          <w:p w14:paraId="7B79320D" w14:textId="77777777" w:rsidR="00F76D2D" w:rsidRPr="0004455B" w:rsidRDefault="00607177" w:rsidP="00313561">
            <w:pPr>
              <w:pStyle w:val="TableTextS5"/>
            </w:pPr>
            <w:r w:rsidRPr="0004455B">
              <w:t>5.150  5.325  5.326</w:t>
            </w:r>
          </w:p>
        </w:tc>
        <w:tc>
          <w:tcPr>
            <w:tcW w:w="3118" w:type="dxa"/>
            <w:tcBorders>
              <w:left w:val="single" w:sz="4" w:space="0" w:color="auto"/>
              <w:right w:val="single" w:sz="4" w:space="0" w:color="auto"/>
            </w:tcBorders>
          </w:tcPr>
          <w:p w14:paraId="73821D39" w14:textId="77777777" w:rsidR="00F76D2D" w:rsidRPr="0004455B" w:rsidRDefault="00F76D2D" w:rsidP="00313561">
            <w:pPr>
              <w:pStyle w:val="TableTextS5"/>
            </w:pPr>
          </w:p>
        </w:tc>
      </w:tr>
      <w:tr w:rsidR="00032700" w14:paraId="4443F1BE" w14:textId="77777777" w:rsidTr="00313561">
        <w:trPr>
          <w:cantSplit/>
          <w:jc w:val="center"/>
        </w:trPr>
        <w:tc>
          <w:tcPr>
            <w:tcW w:w="3118" w:type="dxa"/>
            <w:tcBorders>
              <w:left w:val="single" w:sz="4" w:space="0" w:color="auto"/>
              <w:right w:val="single" w:sz="4" w:space="0" w:color="auto"/>
            </w:tcBorders>
          </w:tcPr>
          <w:p w14:paraId="0547C378" w14:textId="77777777" w:rsidR="00F76D2D" w:rsidRPr="0004455B" w:rsidRDefault="00F76D2D" w:rsidP="00313561">
            <w:pPr>
              <w:pStyle w:val="TableTextS5"/>
            </w:pPr>
          </w:p>
        </w:tc>
        <w:tc>
          <w:tcPr>
            <w:tcW w:w="3118" w:type="dxa"/>
            <w:tcBorders>
              <w:top w:val="single" w:sz="4" w:space="0" w:color="auto"/>
              <w:left w:val="single" w:sz="4" w:space="0" w:color="auto"/>
              <w:right w:val="single" w:sz="4" w:space="0" w:color="auto"/>
            </w:tcBorders>
          </w:tcPr>
          <w:p w14:paraId="2D227ECE" w14:textId="77777777" w:rsidR="00F76D2D" w:rsidRPr="0004455B" w:rsidRDefault="00607177" w:rsidP="00313561">
            <w:pPr>
              <w:pStyle w:val="TableTextS5"/>
              <w:rPr>
                <w:rStyle w:val="Tablefreq"/>
                <w:lang w:eastAsia="zh-CN"/>
              </w:rPr>
            </w:pPr>
            <w:r w:rsidRPr="0004455B">
              <w:rPr>
                <w:rStyle w:val="Tablefreq"/>
                <w:lang w:eastAsia="zh-CN"/>
              </w:rPr>
              <w:t>928-942</w:t>
            </w:r>
          </w:p>
          <w:p w14:paraId="1F675EC2" w14:textId="77777777" w:rsidR="00F76D2D" w:rsidRPr="008F6164" w:rsidRDefault="00607177" w:rsidP="00313561">
            <w:pPr>
              <w:pStyle w:val="TableTextS5"/>
              <w:rPr>
                <w:rStyle w:val="capS5"/>
              </w:rPr>
            </w:pPr>
            <w:r w:rsidRPr="008F6164">
              <w:rPr>
                <w:rStyle w:val="capS5"/>
              </w:rPr>
              <w:t>固定</w:t>
            </w:r>
          </w:p>
          <w:p w14:paraId="5BAAFB9C" w14:textId="77777777" w:rsidR="00F76D2D" w:rsidRPr="0004455B" w:rsidRDefault="00607177" w:rsidP="00313561">
            <w:pPr>
              <w:pStyle w:val="TableTextS5"/>
              <w:rPr>
                <w:lang w:eastAsia="zh-CN"/>
              </w:rPr>
            </w:pPr>
            <w:r w:rsidRPr="008F6164">
              <w:rPr>
                <w:rStyle w:val="capS5"/>
              </w:rPr>
              <w:t>移动</w:t>
            </w:r>
            <w:r w:rsidRPr="0004455B">
              <w:rPr>
                <w:rFonts w:ascii="SimSun" w:hAnsi="SimSun" w:cs="SimSun" w:hint="eastAsia"/>
                <w:lang w:eastAsia="zh-CN"/>
              </w:rPr>
              <w:t>（航空移动除外）</w:t>
            </w:r>
            <w:r w:rsidRPr="0004455B">
              <w:rPr>
                <w:rFonts w:hint="eastAsia"/>
                <w:lang w:eastAsia="zh-CN"/>
              </w:rPr>
              <w:t xml:space="preserve"> </w:t>
            </w:r>
            <w:r w:rsidRPr="0004455B">
              <w:rPr>
                <w:lang w:eastAsia="zh-CN"/>
              </w:rPr>
              <w:t xml:space="preserve"> 5.317A</w:t>
            </w:r>
            <w:ins w:id="30" w:author="Author">
              <w:r w:rsidRPr="00DB34FF">
                <w:rPr>
                  <w:rStyle w:val="Artref"/>
                  <w:lang w:eastAsia="zh-CN"/>
                </w:rPr>
                <w:t xml:space="preserve">  ADD 5.C14</w:t>
              </w:r>
            </w:ins>
          </w:p>
          <w:p w14:paraId="49838648" w14:textId="77777777" w:rsidR="00F76D2D" w:rsidRPr="0004455B" w:rsidRDefault="00607177" w:rsidP="00313561">
            <w:pPr>
              <w:pStyle w:val="TableTextS5"/>
              <w:rPr>
                <w:lang w:eastAsia="zh-CN"/>
              </w:rPr>
            </w:pPr>
            <w:r w:rsidRPr="0004455B">
              <w:rPr>
                <w:rFonts w:ascii="SimSun" w:hAnsi="SimSun" w:cs="SimSun" w:hint="eastAsia"/>
                <w:lang w:eastAsia="zh-CN"/>
              </w:rPr>
              <w:t>无线电定位</w:t>
            </w:r>
          </w:p>
        </w:tc>
        <w:tc>
          <w:tcPr>
            <w:tcW w:w="3118" w:type="dxa"/>
            <w:tcBorders>
              <w:left w:val="single" w:sz="4" w:space="0" w:color="auto"/>
              <w:right w:val="single" w:sz="4" w:space="0" w:color="auto"/>
            </w:tcBorders>
          </w:tcPr>
          <w:p w14:paraId="55C36699" w14:textId="77777777" w:rsidR="00F76D2D" w:rsidRPr="0004455B" w:rsidRDefault="00F76D2D" w:rsidP="00313561">
            <w:pPr>
              <w:pStyle w:val="TableTextS5"/>
              <w:rPr>
                <w:lang w:eastAsia="zh-CN"/>
              </w:rPr>
            </w:pPr>
          </w:p>
        </w:tc>
      </w:tr>
      <w:tr w:rsidR="00032700" w14:paraId="7394E138" w14:textId="77777777" w:rsidTr="00313561">
        <w:trPr>
          <w:cantSplit/>
          <w:jc w:val="center"/>
        </w:trPr>
        <w:tc>
          <w:tcPr>
            <w:tcW w:w="3118" w:type="dxa"/>
            <w:tcBorders>
              <w:left w:val="single" w:sz="4" w:space="0" w:color="auto"/>
              <w:bottom w:val="single" w:sz="4" w:space="0" w:color="auto"/>
              <w:right w:val="single" w:sz="4" w:space="0" w:color="auto"/>
            </w:tcBorders>
          </w:tcPr>
          <w:p w14:paraId="7D9DF105" w14:textId="77777777" w:rsidR="00F76D2D" w:rsidRPr="0004455B" w:rsidRDefault="00607177" w:rsidP="00313561">
            <w:pPr>
              <w:pStyle w:val="TableTextS5"/>
            </w:pPr>
            <w:r w:rsidRPr="0004455B">
              <w:t>5.323</w:t>
            </w:r>
          </w:p>
        </w:tc>
        <w:tc>
          <w:tcPr>
            <w:tcW w:w="3118" w:type="dxa"/>
            <w:tcBorders>
              <w:left w:val="single" w:sz="4" w:space="0" w:color="auto"/>
              <w:bottom w:val="single" w:sz="4" w:space="0" w:color="auto"/>
              <w:right w:val="single" w:sz="4" w:space="0" w:color="auto"/>
            </w:tcBorders>
          </w:tcPr>
          <w:p w14:paraId="2F343558" w14:textId="77777777" w:rsidR="00F76D2D" w:rsidRPr="0004455B" w:rsidRDefault="00607177" w:rsidP="00313561">
            <w:pPr>
              <w:pStyle w:val="TableTextS5"/>
            </w:pPr>
            <w:r w:rsidRPr="0004455B">
              <w:t>5.325</w:t>
            </w:r>
          </w:p>
        </w:tc>
        <w:tc>
          <w:tcPr>
            <w:tcW w:w="3118" w:type="dxa"/>
            <w:tcBorders>
              <w:left w:val="single" w:sz="4" w:space="0" w:color="auto"/>
              <w:bottom w:val="single" w:sz="4" w:space="0" w:color="auto"/>
              <w:right w:val="single" w:sz="4" w:space="0" w:color="auto"/>
            </w:tcBorders>
          </w:tcPr>
          <w:p w14:paraId="00EF336F" w14:textId="77777777" w:rsidR="00F76D2D" w:rsidRPr="0004455B" w:rsidRDefault="00607177" w:rsidP="00313561">
            <w:pPr>
              <w:pStyle w:val="TableTextS5"/>
            </w:pPr>
            <w:r w:rsidRPr="0004455B">
              <w:t>5.327</w:t>
            </w:r>
          </w:p>
        </w:tc>
      </w:tr>
      <w:tr w:rsidR="00032700" w14:paraId="471EB2BF" w14:textId="77777777" w:rsidTr="00313561">
        <w:trPr>
          <w:cantSplit/>
          <w:jc w:val="center"/>
        </w:trPr>
        <w:tc>
          <w:tcPr>
            <w:tcW w:w="3118" w:type="dxa"/>
            <w:tcBorders>
              <w:top w:val="single" w:sz="4" w:space="0" w:color="auto"/>
              <w:left w:val="single" w:sz="4" w:space="0" w:color="auto"/>
              <w:right w:val="single" w:sz="4" w:space="0" w:color="auto"/>
            </w:tcBorders>
          </w:tcPr>
          <w:p w14:paraId="31910E84" w14:textId="77777777" w:rsidR="00F76D2D" w:rsidRPr="0004455B" w:rsidRDefault="00607177" w:rsidP="00313561">
            <w:pPr>
              <w:pStyle w:val="TableTextS5"/>
              <w:rPr>
                <w:rStyle w:val="Tablefreq"/>
                <w:lang w:eastAsia="zh-CN"/>
              </w:rPr>
            </w:pPr>
            <w:r w:rsidRPr="0004455B">
              <w:rPr>
                <w:rStyle w:val="Tablefreq"/>
                <w:lang w:eastAsia="zh-CN"/>
              </w:rPr>
              <w:t>942-960</w:t>
            </w:r>
          </w:p>
          <w:p w14:paraId="24E6B5FF" w14:textId="77777777" w:rsidR="00F76D2D" w:rsidRPr="008F6164" w:rsidRDefault="00607177" w:rsidP="00313561">
            <w:pPr>
              <w:pStyle w:val="TableTextS5"/>
              <w:rPr>
                <w:rStyle w:val="capS5"/>
              </w:rPr>
            </w:pPr>
            <w:r w:rsidRPr="008F6164">
              <w:rPr>
                <w:rStyle w:val="capS5"/>
              </w:rPr>
              <w:t>固定</w:t>
            </w:r>
          </w:p>
          <w:p w14:paraId="41E0BB86" w14:textId="77777777" w:rsidR="00F76D2D" w:rsidRPr="0004455B" w:rsidRDefault="00607177" w:rsidP="00313561">
            <w:pPr>
              <w:pStyle w:val="TableTextS5"/>
              <w:rPr>
                <w:lang w:eastAsia="zh-CN"/>
              </w:rPr>
            </w:pPr>
            <w:r w:rsidRPr="008F6164">
              <w:rPr>
                <w:rStyle w:val="capS5"/>
              </w:rPr>
              <w:t>移动</w:t>
            </w:r>
            <w:r w:rsidRPr="0004455B">
              <w:rPr>
                <w:rFonts w:ascii="SimSun" w:hAnsi="SimSun" w:cs="SimSun" w:hint="eastAsia"/>
                <w:lang w:eastAsia="zh-CN"/>
              </w:rPr>
              <w:t>（航空移动除外）</w:t>
            </w:r>
            <w:r w:rsidRPr="0004455B">
              <w:rPr>
                <w:rFonts w:hint="eastAsia"/>
                <w:lang w:eastAsia="zh-CN"/>
              </w:rPr>
              <w:t xml:space="preserve"> </w:t>
            </w:r>
            <w:r w:rsidRPr="0004455B">
              <w:rPr>
                <w:lang w:eastAsia="zh-CN"/>
              </w:rPr>
              <w:t xml:space="preserve"> 5.317A</w:t>
            </w:r>
            <w:ins w:id="31" w:author="Author">
              <w:r w:rsidRPr="00DB34FF">
                <w:rPr>
                  <w:rStyle w:val="Artref"/>
                </w:rPr>
                <w:t xml:space="preserve">  ADD 5.C14</w:t>
              </w:r>
            </w:ins>
          </w:p>
          <w:p w14:paraId="6586CCE2" w14:textId="77777777" w:rsidR="00F76D2D" w:rsidRPr="0004455B" w:rsidRDefault="00607177" w:rsidP="00313561">
            <w:pPr>
              <w:pStyle w:val="TableTextS5"/>
              <w:rPr>
                <w:lang w:eastAsia="zh-CN"/>
              </w:rPr>
            </w:pPr>
            <w:r w:rsidRPr="008F6164">
              <w:rPr>
                <w:rStyle w:val="capS5"/>
              </w:rPr>
              <w:t>广播</w:t>
            </w:r>
            <w:r w:rsidRPr="0004455B">
              <w:rPr>
                <w:lang w:eastAsia="zh-CN"/>
              </w:rPr>
              <w:t xml:space="preserve">  5.322</w:t>
            </w:r>
          </w:p>
        </w:tc>
        <w:tc>
          <w:tcPr>
            <w:tcW w:w="3118" w:type="dxa"/>
            <w:tcBorders>
              <w:top w:val="single" w:sz="4" w:space="0" w:color="auto"/>
              <w:left w:val="single" w:sz="4" w:space="0" w:color="auto"/>
              <w:right w:val="single" w:sz="4" w:space="0" w:color="auto"/>
            </w:tcBorders>
          </w:tcPr>
          <w:p w14:paraId="7F6EE5B2" w14:textId="77777777" w:rsidR="00F76D2D" w:rsidRPr="0004455B" w:rsidRDefault="00607177" w:rsidP="00313561">
            <w:pPr>
              <w:pStyle w:val="TableTextS5"/>
              <w:rPr>
                <w:rStyle w:val="Tablefreq"/>
              </w:rPr>
            </w:pPr>
            <w:r w:rsidRPr="0004455B">
              <w:rPr>
                <w:rStyle w:val="Tablefreq"/>
              </w:rPr>
              <w:t>942-960</w:t>
            </w:r>
          </w:p>
          <w:p w14:paraId="5C6ED792" w14:textId="77777777" w:rsidR="00F76D2D" w:rsidRPr="008F6164" w:rsidRDefault="00607177" w:rsidP="00313561">
            <w:pPr>
              <w:pStyle w:val="TableTextS5"/>
              <w:rPr>
                <w:rStyle w:val="capS5"/>
              </w:rPr>
            </w:pPr>
            <w:r w:rsidRPr="008F6164">
              <w:rPr>
                <w:rStyle w:val="capS5"/>
              </w:rPr>
              <w:t>固定</w:t>
            </w:r>
          </w:p>
          <w:p w14:paraId="2350EA43" w14:textId="77777777" w:rsidR="00F76D2D" w:rsidRPr="0004455B" w:rsidRDefault="00607177" w:rsidP="00313561">
            <w:pPr>
              <w:pStyle w:val="TableTextS5"/>
            </w:pPr>
            <w:r w:rsidRPr="008F6164">
              <w:rPr>
                <w:rStyle w:val="capS5"/>
              </w:rPr>
              <w:t>移动</w:t>
            </w:r>
            <w:r w:rsidRPr="0004455B">
              <w:t xml:space="preserve">  5.317A</w:t>
            </w:r>
            <w:ins w:id="32" w:author="Author">
              <w:r w:rsidRPr="00DB34FF">
                <w:rPr>
                  <w:rStyle w:val="Artref"/>
                </w:rPr>
                <w:t xml:space="preserve">  ADD 5.C14</w:t>
              </w:r>
            </w:ins>
          </w:p>
        </w:tc>
        <w:tc>
          <w:tcPr>
            <w:tcW w:w="3118" w:type="dxa"/>
            <w:tcBorders>
              <w:top w:val="single" w:sz="4" w:space="0" w:color="auto"/>
              <w:left w:val="single" w:sz="4" w:space="0" w:color="auto"/>
              <w:right w:val="single" w:sz="4" w:space="0" w:color="auto"/>
            </w:tcBorders>
          </w:tcPr>
          <w:p w14:paraId="7237C73B" w14:textId="77777777" w:rsidR="00F76D2D" w:rsidRPr="0004455B" w:rsidRDefault="00607177" w:rsidP="00313561">
            <w:pPr>
              <w:pStyle w:val="TableTextS5"/>
              <w:rPr>
                <w:rStyle w:val="Tablefreq"/>
              </w:rPr>
            </w:pPr>
            <w:r w:rsidRPr="0004455B">
              <w:rPr>
                <w:rStyle w:val="Tablefreq"/>
              </w:rPr>
              <w:t>942-960</w:t>
            </w:r>
          </w:p>
          <w:p w14:paraId="60E319CB" w14:textId="77777777" w:rsidR="00F76D2D" w:rsidRPr="008F6164" w:rsidRDefault="00607177" w:rsidP="00313561">
            <w:pPr>
              <w:pStyle w:val="TableTextS5"/>
              <w:rPr>
                <w:rStyle w:val="capS5"/>
              </w:rPr>
            </w:pPr>
            <w:r w:rsidRPr="008F6164">
              <w:rPr>
                <w:rStyle w:val="capS5"/>
              </w:rPr>
              <w:t>固定</w:t>
            </w:r>
          </w:p>
          <w:p w14:paraId="0361683A" w14:textId="77777777" w:rsidR="00F76D2D" w:rsidRPr="0004455B" w:rsidRDefault="00607177" w:rsidP="00313561">
            <w:pPr>
              <w:pStyle w:val="TableTextS5"/>
            </w:pPr>
            <w:r w:rsidRPr="008F6164">
              <w:rPr>
                <w:rStyle w:val="capS5"/>
              </w:rPr>
              <w:t>移动</w:t>
            </w:r>
            <w:r w:rsidRPr="0004455B">
              <w:t xml:space="preserve">  5.317A</w:t>
            </w:r>
            <w:ins w:id="33" w:author="Author">
              <w:r w:rsidRPr="00DB34FF">
                <w:rPr>
                  <w:rStyle w:val="Artref"/>
                </w:rPr>
                <w:t xml:space="preserve">  ADD 5.C14</w:t>
              </w:r>
            </w:ins>
          </w:p>
          <w:p w14:paraId="4AE826A0" w14:textId="77777777" w:rsidR="00F76D2D" w:rsidRPr="008F6164" w:rsidRDefault="00607177" w:rsidP="00313561">
            <w:pPr>
              <w:pStyle w:val="TableTextS5"/>
              <w:rPr>
                <w:rStyle w:val="capS5"/>
              </w:rPr>
            </w:pPr>
            <w:r w:rsidRPr="008F6164">
              <w:rPr>
                <w:rStyle w:val="capS5"/>
              </w:rPr>
              <w:t>广播</w:t>
            </w:r>
          </w:p>
        </w:tc>
      </w:tr>
      <w:tr w:rsidR="00032700" w14:paraId="32A03CF4" w14:textId="77777777" w:rsidTr="00313561">
        <w:trPr>
          <w:cantSplit/>
          <w:jc w:val="center"/>
        </w:trPr>
        <w:tc>
          <w:tcPr>
            <w:tcW w:w="3118" w:type="dxa"/>
            <w:tcBorders>
              <w:left w:val="single" w:sz="4" w:space="0" w:color="auto"/>
              <w:bottom w:val="single" w:sz="4" w:space="0" w:color="auto"/>
              <w:right w:val="single" w:sz="4" w:space="0" w:color="auto"/>
            </w:tcBorders>
          </w:tcPr>
          <w:p w14:paraId="7FBC356E" w14:textId="77777777" w:rsidR="00F76D2D" w:rsidRPr="0004455B" w:rsidRDefault="00607177" w:rsidP="00313561">
            <w:pPr>
              <w:pStyle w:val="TableTextS5"/>
            </w:pPr>
            <w:r w:rsidRPr="0004455B">
              <w:t>5.323</w:t>
            </w:r>
          </w:p>
        </w:tc>
        <w:tc>
          <w:tcPr>
            <w:tcW w:w="3118" w:type="dxa"/>
            <w:tcBorders>
              <w:left w:val="single" w:sz="4" w:space="0" w:color="auto"/>
              <w:bottom w:val="single" w:sz="4" w:space="0" w:color="auto"/>
              <w:right w:val="single" w:sz="4" w:space="0" w:color="auto"/>
            </w:tcBorders>
          </w:tcPr>
          <w:p w14:paraId="725ABA50" w14:textId="77777777" w:rsidR="00F76D2D" w:rsidRPr="0004455B" w:rsidRDefault="00F76D2D" w:rsidP="00313561">
            <w:pPr>
              <w:pStyle w:val="TableTextS5"/>
            </w:pPr>
          </w:p>
        </w:tc>
        <w:tc>
          <w:tcPr>
            <w:tcW w:w="3118" w:type="dxa"/>
            <w:tcBorders>
              <w:left w:val="single" w:sz="4" w:space="0" w:color="auto"/>
              <w:bottom w:val="single" w:sz="4" w:space="0" w:color="auto"/>
              <w:right w:val="single" w:sz="4" w:space="0" w:color="auto"/>
            </w:tcBorders>
          </w:tcPr>
          <w:p w14:paraId="1DAA8AEC" w14:textId="77777777" w:rsidR="00F76D2D" w:rsidRPr="0004455B" w:rsidRDefault="00607177" w:rsidP="00313561">
            <w:pPr>
              <w:pStyle w:val="TableTextS5"/>
            </w:pPr>
            <w:r w:rsidRPr="0004455B">
              <w:t>5.320</w:t>
            </w:r>
          </w:p>
        </w:tc>
      </w:tr>
    </w:tbl>
    <w:p w14:paraId="484F1F7A" w14:textId="77777777" w:rsidR="002F5309" w:rsidRDefault="002F5309"/>
    <w:p w14:paraId="1E776610" w14:textId="2157FB5D" w:rsidR="002F5309" w:rsidRDefault="00607177">
      <w:pPr>
        <w:pStyle w:val="Reasons"/>
        <w:rPr>
          <w:lang w:eastAsia="zh-CN"/>
        </w:rPr>
      </w:pPr>
      <w:r>
        <w:rPr>
          <w:b/>
          <w:lang w:eastAsia="zh-CN"/>
        </w:rPr>
        <w:t>理由：</w:t>
      </w:r>
      <w:r>
        <w:rPr>
          <w:lang w:eastAsia="zh-CN"/>
        </w:rPr>
        <w:tab/>
      </w:r>
      <w:r w:rsidR="00F76D2D">
        <w:rPr>
          <w:rFonts w:hint="eastAsia"/>
          <w:lang w:eastAsia="zh-CN"/>
        </w:rPr>
        <w:t>建议</w:t>
      </w:r>
      <w:r w:rsidR="00F76D2D" w:rsidRPr="00F76D2D">
        <w:rPr>
          <w:rFonts w:hint="eastAsia"/>
          <w:lang w:eastAsia="zh-CN"/>
        </w:rPr>
        <w:t>根据</w:t>
      </w:r>
      <w:r w:rsidR="00F76D2D" w:rsidRPr="00F76D2D">
        <w:rPr>
          <w:rFonts w:hint="eastAsia"/>
          <w:lang w:eastAsia="zh-CN"/>
        </w:rPr>
        <w:t>CPM</w:t>
      </w:r>
      <w:r w:rsidR="00F76D2D" w:rsidRPr="00F76D2D">
        <w:rPr>
          <w:rFonts w:hint="eastAsia"/>
          <w:lang w:eastAsia="zh-CN"/>
        </w:rPr>
        <w:t>报告中的方法</w:t>
      </w:r>
      <w:r w:rsidR="00F76D2D" w:rsidRPr="00F76D2D">
        <w:rPr>
          <w:rFonts w:hint="eastAsia"/>
          <w:lang w:eastAsia="zh-CN"/>
        </w:rPr>
        <w:t>A3</w:t>
      </w:r>
      <w:r w:rsidR="00F76D2D" w:rsidRPr="00F76D2D">
        <w:rPr>
          <w:rFonts w:hint="eastAsia"/>
          <w:lang w:eastAsia="zh-CN"/>
        </w:rPr>
        <w:t>，</w:t>
      </w:r>
      <w:r w:rsidR="00F76D2D">
        <w:rPr>
          <w:rFonts w:hint="eastAsia"/>
          <w:lang w:eastAsia="zh-CN"/>
        </w:rPr>
        <w:t>在全球范围内，</w:t>
      </w:r>
      <w:r w:rsidR="00F76D2D" w:rsidRPr="00F76D2D">
        <w:rPr>
          <w:rFonts w:hint="eastAsia"/>
          <w:lang w:eastAsia="zh-CN"/>
        </w:rPr>
        <w:t>包括</w:t>
      </w:r>
      <w:r w:rsidR="00F76D2D">
        <w:rPr>
          <w:rFonts w:hint="eastAsia"/>
          <w:lang w:eastAsia="zh-CN"/>
        </w:rPr>
        <w:t>《无线电规则》第</w:t>
      </w:r>
      <w:r w:rsidR="00F76D2D" w:rsidRPr="00473A38">
        <w:rPr>
          <w:b/>
          <w:lang w:eastAsia="zh-CN"/>
        </w:rPr>
        <w:t>5.313A</w:t>
      </w:r>
      <w:r w:rsidR="00F76D2D">
        <w:rPr>
          <w:rFonts w:hint="eastAsia"/>
          <w:lang w:eastAsia="zh-CN"/>
        </w:rPr>
        <w:t>款</w:t>
      </w:r>
      <w:r w:rsidR="00F76D2D" w:rsidRPr="00F76D2D">
        <w:rPr>
          <w:rFonts w:hint="eastAsia"/>
          <w:lang w:eastAsia="zh-CN"/>
        </w:rPr>
        <w:t>中列出的国家，在</w:t>
      </w:r>
      <w:r w:rsidR="00F76D2D" w:rsidRPr="00473A38">
        <w:rPr>
          <w:lang w:eastAsia="zh-CN"/>
        </w:rPr>
        <w:t>69</w:t>
      </w:r>
      <w:r w:rsidR="00F76D2D" w:rsidRPr="00473A38">
        <w:rPr>
          <w:lang w:eastAsia="ja-JP"/>
        </w:rPr>
        <w:t>4</w:t>
      </w:r>
      <w:r w:rsidR="00F76D2D" w:rsidRPr="00473A38">
        <w:rPr>
          <w:lang w:eastAsia="zh-CN"/>
        </w:rPr>
        <w:t>-960 MHz</w:t>
      </w:r>
      <w:r w:rsidR="00F76D2D" w:rsidRPr="00F76D2D">
        <w:rPr>
          <w:rFonts w:hint="eastAsia"/>
          <w:lang w:eastAsia="zh-CN"/>
        </w:rPr>
        <w:t>频段或其部分频段使用</w:t>
      </w:r>
      <w:r w:rsidR="00F76D2D">
        <w:rPr>
          <w:rFonts w:hint="eastAsia"/>
          <w:lang w:eastAsia="zh-CN"/>
        </w:rPr>
        <w:t>作为</w:t>
      </w:r>
      <w:r w:rsidR="00F76D2D">
        <w:rPr>
          <w:rFonts w:hint="eastAsia"/>
          <w:lang w:eastAsia="zh-CN"/>
        </w:rPr>
        <w:t>IMT</w:t>
      </w:r>
      <w:r w:rsidR="00F76D2D">
        <w:rPr>
          <w:rFonts w:hint="eastAsia"/>
          <w:lang w:eastAsia="zh-CN"/>
        </w:rPr>
        <w:t>基站的高空平台电台（</w:t>
      </w:r>
      <w:r w:rsidR="00F76D2D" w:rsidRPr="00F76D2D">
        <w:rPr>
          <w:rFonts w:hint="eastAsia"/>
          <w:lang w:eastAsia="zh-CN"/>
        </w:rPr>
        <w:t>HIBS</w:t>
      </w:r>
      <w:r w:rsidR="00F76D2D">
        <w:rPr>
          <w:rFonts w:hint="eastAsia"/>
          <w:lang w:eastAsia="zh-CN"/>
        </w:rPr>
        <w:t>）</w:t>
      </w:r>
      <w:r w:rsidR="00F76D2D" w:rsidRPr="00F76D2D">
        <w:rPr>
          <w:rFonts w:hint="eastAsia"/>
          <w:lang w:eastAsia="zh-CN"/>
        </w:rPr>
        <w:t>，同时确保保护现有主要</w:t>
      </w:r>
      <w:r w:rsidR="00F76D2D">
        <w:rPr>
          <w:rFonts w:hint="eastAsia"/>
          <w:lang w:eastAsia="zh-CN"/>
        </w:rPr>
        <w:t>业务</w:t>
      </w:r>
      <w:r w:rsidR="00F76D2D" w:rsidRPr="00F76D2D">
        <w:rPr>
          <w:rFonts w:hint="eastAsia"/>
          <w:lang w:eastAsia="zh-CN"/>
        </w:rPr>
        <w:t>和</w:t>
      </w:r>
      <w:r w:rsidR="00F76D2D">
        <w:rPr>
          <w:rFonts w:hint="eastAsia"/>
          <w:lang w:eastAsia="zh-CN"/>
        </w:rPr>
        <w:t>相关</w:t>
      </w:r>
      <w:r w:rsidR="00F76D2D" w:rsidRPr="00F76D2D">
        <w:rPr>
          <w:rFonts w:hint="eastAsia"/>
          <w:lang w:eastAsia="zh-CN"/>
        </w:rPr>
        <w:t>的相邻频段</w:t>
      </w:r>
      <w:r w:rsidR="00F76D2D">
        <w:rPr>
          <w:rFonts w:hint="eastAsia"/>
          <w:lang w:eastAsia="zh-CN"/>
        </w:rPr>
        <w:t>。</w:t>
      </w:r>
    </w:p>
    <w:p w14:paraId="65932603" w14:textId="77777777" w:rsidR="002F5309" w:rsidRDefault="00607177">
      <w:pPr>
        <w:pStyle w:val="Proposal"/>
      </w:pPr>
      <w:r>
        <w:t>ADD</w:t>
      </w:r>
      <w:r>
        <w:tab/>
        <w:t>AUS/KOR/IND/INS/J/MLA/MLD/FSM/PNG/PHL/THA/TON/VUT/102/3</w:t>
      </w:r>
      <w:r>
        <w:rPr>
          <w:vanish/>
          <w:color w:val="7F7F7F" w:themeColor="text1" w:themeTint="80"/>
          <w:vertAlign w:val="superscript"/>
        </w:rPr>
        <w:t>#1416</w:t>
      </w:r>
    </w:p>
    <w:p w14:paraId="592635C1" w14:textId="77777777" w:rsidR="00F76D2D" w:rsidRPr="003C2739" w:rsidRDefault="00607177" w:rsidP="00313561">
      <w:pPr>
        <w:pStyle w:val="Note"/>
        <w:spacing w:before="120"/>
        <w:rPr>
          <w:lang w:eastAsia="zh-CN"/>
        </w:rPr>
      </w:pPr>
      <w:r w:rsidRPr="002536C0">
        <w:rPr>
          <w:rStyle w:val="Artdef"/>
          <w:lang w:eastAsia="zh-CN"/>
        </w:rPr>
        <w:t>5.C14</w:t>
      </w:r>
      <w:r w:rsidRPr="002536C0">
        <w:rPr>
          <w:rStyle w:val="Artdef"/>
          <w:lang w:eastAsia="zh-CN"/>
        </w:rPr>
        <w:tab/>
      </w:r>
      <w:r w:rsidRPr="002536C0">
        <w:rPr>
          <w:rFonts w:hint="eastAsia"/>
          <w:lang w:eastAsia="zh-CN"/>
        </w:rPr>
        <w:t>2</w:t>
      </w:r>
      <w:r w:rsidRPr="002536C0">
        <w:rPr>
          <w:rFonts w:ascii="SimSun" w:hAnsi="SimSun" w:cs="SimSun" w:hint="eastAsia"/>
          <w:lang w:eastAsia="zh-CN"/>
        </w:rPr>
        <w:t>区</w:t>
      </w:r>
      <w:r w:rsidRPr="002536C0">
        <w:rPr>
          <w:lang w:eastAsia="zh-CN"/>
        </w:rPr>
        <w:t>698-960 MHz</w:t>
      </w:r>
      <w:r w:rsidRPr="002536C0">
        <w:rPr>
          <w:rFonts w:ascii="SimSun" w:hAnsi="SimSun" w:cs="SimSun" w:hint="eastAsia"/>
          <w:lang w:eastAsia="zh-CN"/>
        </w:rPr>
        <w:t>频段或其部分频段，</w:t>
      </w:r>
      <w:r w:rsidRPr="002536C0">
        <w:rPr>
          <w:rFonts w:hint="eastAsia"/>
          <w:lang w:eastAsia="zh-CN"/>
        </w:rPr>
        <w:t>1</w:t>
      </w:r>
      <w:r w:rsidRPr="002536C0">
        <w:rPr>
          <w:rFonts w:ascii="SimSun" w:hAnsi="SimSun" w:cs="SimSun" w:hint="eastAsia"/>
          <w:lang w:eastAsia="zh-CN"/>
        </w:rPr>
        <w:t>区</w:t>
      </w:r>
      <w:r w:rsidRPr="002536C0">
        <w:rPr>
          <w:lang w:eastAsia="zh-CN"/>
        </w:rPr>
        <w:t>694-790 MHz</w:t>
      </w:r>
      <w:r w:rsidRPr="002536C0">
        <w:rPr>
          <w:rFonts w:ascii="SimSun" w:hAnsi="SimSun" w:cs="SimSun" w:hint="eastAsia"/>
          <w:lang w:eastAsia="zh-CN"/>
        </w:rPr>
        <w:t>或其部分频段，以及</w:t>
      </w:r>
      <w:r w:rsidRPr="002536C0">
        <w:rPr>
          <w:lang w:eastAsia="zh-CN"/>
        </w:rPr>
        <w:t>1</w:t>
      </w:r>
      <w:r w:rsidRPr="002536C0">
        <w:rPr>
          <w:rFonts w:ascii="SimSun" w:hAnsi="SimSun" w:cs="SimSun" w:hint="eastAsia"/>
          <w:lang w:eastAsia="zh-CN"/>
        </w:rPr>
        <w:t>区和</w:t>
      </w:r>
      <w:r w:rsidRPr="002536C0">
        <w:rPr>
          <w:lang w:eastAsia="zh-CN"/>
        </w:rPr>
        <w:t>3</w:t>
      </w:r>
      <w:r w:rsidRPr="002536C0">
        <w:rPr>
          <w:rFonts w:ascii="SimSun" w:hAnsi="SimSun" w:cs="SimSun" w:hint="eastAsia"/>
          <w:lang w:eastAsia="zh-CN"/>
        </w:rPr>
        <w:t>区</w:t>
      </w:r>
      <w:r w:rsidRPr="002536C0">
        <w:rPr>
          <w:lang w:eastAsia="zh-CN"/>
        </w:rPr>
        <w:t>790-960 MHz</w:t>
      </w:r>
      <w:r w:rsidRPr="002536C0">
        <w:rPr>
          <w:rFonts w:ascii="SimSun" w:hAnsi="SimSun" w:cs="SimSun" w:hint="eastAsia"/>
          <w:lang w:eastAsia="zh-CN"/>
        </w:rPr>
        <w:t>频段或其部分频段，确定供高空平台电台作为国际移动通信（</w:t>
      </w:r>
      <w:r w:rsidRPr="002536C0">
        <w:rPr>
          <w:lang w:eastAsia="zh-CN"/>
        </w:rPr>
        <w:t>IMT</w:t>
      </w:r>
      <w:r w:rsidRPr="002536C0">
        <w:rPr>
          <w:rFonts w:ascii="SimSun" w:hAnsi="SimSun" w:cs="SimSun" w:hint="eastAsia"/>
          <w:lang w:eastAsia="zh-CN"/>
        </w:rPr>
        <w:t>）基站（</w:t>
      </w:r>
      <w:r w:rsidRPr="002536C0">
        <w:rPr>
          <w:rFonts w:hint="eastAsia"/>
          <w:lang w:eastAsia="zh-CN"/>
        </w:rPr>
        <w:t>HIBS</w:t>
      </w:r>
      <w:r w:rsidRPr="002536C0">
        <w:rPr>
          <w:rFonts w:ascii="SimSun" w:hAnsi="SimSun" w:cs="SimSun" w:hint="eastAsia"/>
          <w:lang w:eastAsia="zh-CN"/>
        </w:rPr>
        <w:t>）使用。这种确定不妨碍在这些频段中已有划分的任何业务应用对这些频段的使用，亦未在《无线电规则》中确立优先地位。第</w:t>
      </w:r>
      <w:r w:rsidRPr="002536C0">
        <w:rPr>
          <w:rStyle w:val="Artref"/>
          <w:b/>
          <w:bCs/>
          <w:lang w:eastAsia="zh-CN"/>
        </w:rPr>
        <w:t>5.43A</w:t>
      </w:r>
      <w:r w:rsidRPr="002536C0">
        <w:rPr>
          <w:rStyle w:val="Artref"/>
          <w:rFonts w:ascii="SimSun" w:hAnsi="SimSun" w:cs="SimSun" w:hint="eastAsia"/>
          <w:lang w:eastAsia="zh-CN"/>
        </w:rPr>
        <w:t>款不适用。</w:t>
      </w:r>
      <w:r w:rsidRPr="002536C0">
        <w:rPr>
          <w:rStyle w:val="Artref"/>
          <w:rFonts w:hint="eastAsia"/>
          <w:lang w:eastAsia="zh-CN"/>
        </w:rPr>
        <w:t>在提交附录</w:t>
      </w:r>
      <w:r w:rsidRPr="002536C0">
        <w:rPr>
          <w:rStyle w:val="Artref"/>
          <w:b/>
          <w:bCs/>
          <w:lang w:eastAsia="zh-CN"/>
        </w:rPr>
        <w:t>4</w:t>
      </w:r>
      <w:r w:rsidRPr="002536C0">
        <w:rPr>
          <w:rStyle w:val="Artref"/>
          <w:rFonts w:hint="eastAsia"/>
          <w:lang w:eastAsia="zh-CN"/>
        </w:rPr>
        <w:t>资料时，</w:t>
      </w:r>
      <w:r w:rsidRPr="002536C0">
        <w:rPr>
          <w:rStyle w:val="Artref"/>
          <w:lang w:eastAsia="zh-CN"/>
        </w:rPr>
        <w:t>HIBS</w:t>
      </w:r>
      <w:r w:rsidRPr="002536C0">
        <w:rPr>
          <w:rStyle w:val="Artref"/>
          <w:lang w:eastAsia="zh-CN"/>
        </w:rPr>
        <w:t>的通知</w:t>
      </w:r>
      <w:r w:rsidRPr="002536C0">
        <w:rPr>
          <w:rStyle w:val="Artref"/>
          <w:rFonts w:hint="eastAsia"/>
          <w:lang w:eastAsia="zh-CN"/>
        </w:rPr>
        <w:t>主管部门须发出客观的、可衡量的和可执行的承诺，保证在造成不可接受的干扰时，须立即将干扰降低到可接受的水平或停止发射。</w:t>
      </w:r>
      <w:r w:rsidRPr="002536C0">
        <w:rPr>
          <w:lang w:eastAsia="zh-CN"/>
        </w:rPr>
        <w:t>第</w:t>
      </w:r>
      <w:r w:rsidRPr="002536C0">
        <w:rPr>
          <w:b/>
          <w:bCs/>
          <w:lang w:eastAsia="zh-CN"/>
        </w:rPr>
        <w:t>[A14-HIBS 694-960</w:t>
      </w:r>
      <w:r w:rsidRPr="002536C0">
        <w:rPr>
          <w:b/>
          <w:bCs/>
          <w:lang w:val="en-US" w:eastAsia="zh-CN"/>
        </w:rPr>
        <w:t> </w:t>
      </w:r>
      <w:r w:rsidRPr="002536C0">
        <w:rPr>
          <w:b/>
          <w:bCs/>
          <w:lang w:eastAsia="zh-CN"/>
        </w:rPr>
        <w:t>MHZ]</w:t>
      </w:r>
      <w:r w:rsidRPr="002536C0">
        <w:rPr>
          <w:lang w:eastAsia="zh-CN"/>
        </w:rPr>
        <w:t>号决议</w:t>
      </w:r>
      <w:r w:rsidRPr="002536C0">
        <w:rPr>
          <w:b/>
          <w:bCs/>
          <w:lang w:eastAsia="zh-CN"/>
        </w:rPr>
        <w:lastRenderedPageBreak/>
        <w:t>（</w:t>
      </w:r>
      <w:r w:rsidRPr="002536C0">
        <w:rPr>
          <w:b/>
          <w:bCs/>
          <w:lang w:eastAsia="zh-CN"/>
        </w:rPr>
        <w:t>WRC</w:t>
      </w:r>
      <w:r w:rsidRPr="002536C0">
        <w:rPr>
          <w:b/>
          <w:bCs/>
          <w:lang w:eastAsia="zh-CN"/>
        </w:rPr>
        <w:noBreakHyphen/>
        <w:t>23</w:t>
      </w:r>
      <w:r w:rsidRPr="002536C0">
        <w:rPr>
          <w:b/>
          <w:bCs/>
          <w:lang w:eastAsia="zh-CN"/>
        </w:rPr>
        <w:t>）</w:t>
      </w:r>
      <w:r w:rsidRPr="002536C0">
        <w:rPr>
          <w:lang w:eastAsia="zh-CN"/>
        </w:rPr>
        <w:t>须适用。</w:t>
      </w:r>
      <w:r w:rsidRPr="002536C0">
        <w:rPr>
          <w:lang w:eastAsia="zh-CN"/>
        </w:rPr>
        <w:t>HIBS</w:t>
      </w:r>
      <w:r w:rsidRPr="002536C0">
        <w:rPr>
          <w:lang w:eastAsia="zh-CN"/>
        </w:rPr>
        <w:t>在</w:t>
      </w:r>
      <w:r w:rsidRPr="002536C0">
        <w:rPr>
          <w:lang w:eastAsia="zh-CN"/>
        </w:rPr>
        <w:t>694-728 MHz</w:t>
      </w:r>
      <w:r w:rsidRPr="002536C0">
        <w:rPr>
          <w:lang w:eastAsia="zh-CN"/>
        </w:rPr>
        <w:t>和</w:t>
      </w:r>
      <w:r w:rsidRPr="002536C0">
        <w:rPr>
          <w:lang w:eastAsia="zh-CN"/>
        </w:rPr>
        <w:t>830-835 MHz</w:t>
      </w:r>
      <w:r w:rsidRPr="002536C0">
        <w:rPr>
          <w:lang w:eastAsia="zh-CN"/>
        </w:rPr>
        <w:t>频段中的这种使用限于</w:t>
      </w:r>
      <w:r w:rsidRPr="002536C0">
        <w:rPr>
          <w:lang w:eastAsia="zh-CN"/>
        </w:rPr>
        <w:t>HIBS</w:t>
      </w:r>
      <w:r w:rsidRPr="002536C0">
        <w:rPr>
          <w:lang w:eastAsia="zh-CN"/>
        </w:rPr>
        <w:t>的接收</w:t>
      </w:r>
      <w:r w:rsidRPr="002536C0">
        <w:rPr>
          <w:rFonts w:hint="eastAsia"/>
          <w:lang w:eastAsia="zh-CN"/>
        </w:rPr>
        <w:t>。</w:t>
      </w:r>
      <w:r w:rsidRPr="002536C0">
        <w:rPr>
          <w:sz w:val="16"/>
          <w:szCs w:val="16"/>
          <w:lang w:eastAsia="zh-CN"/>
        </w:rPr>
        <w:t>（</w:t>
      </w:r>
      <w:r w:rsidRPr="002536C0">
        <w:rPr>
          <w:sz w:val="16"/>
          <w:szCs w:val="16"/>
          <w:lang w:eastAsia="zh-CN"/>
        </w:rPr>
        <w:t>WRC</w:t>
      </w:r>
      <w:r w:rsidRPr="002536C0">
        <w:rPr>
          <w:sz w:val="16"/>
          <w:szCs w:val="16"/>
          <w:lang w:eastAsia="zh-CN"/>
        </w:rPr>
        <w:noBreakHyphen/>
      </w:r>
      <w:r w:rsidRPr="002536C0">
        <w:rPr>
          <w:sz w:val="16"/>
          <w:lang w:eastAsia="zh-CN"/>
        </w:rPr>
        <w:t>23</w:t>
      </w:r>
      <w:r w:rsidRPr="002536C0">
        <w:rPr>
          <w:sz w:val="16"/>
          <w:lang w:eastAsia="zh-CN"/>
        </w:rPr>
        <w:t>）</w:t>
      </w:r>
    </w:p>
    <w:p w14:paraId="29E8FFD6" w14:textId="641FB4CB" w:rsidR="002F5309" w:rsidRDefault="00607177">
      <w:pPr>
        <w:pStyle w:val="Reasons"/>
        <w:rPr>
          <w:lang w:eastAsia="zh-CN"/>
        </w:rPr>
      </w:pPr>
      <w:r>
        <w:rPr>
          <w:b/>
          <w:lang w:eastAsia="zh-CN"/>
        </w:rPr>
        <w:t>理由：</w:t>
      </w:r>
      <w:r>
        <w:rPr>
          <w:lang w:eastAsia="zh-CN"/>
        </w:rPr>
        <w:tab/>
      </w:r>
      <w:r w:rsidR="00F76D2D">
        <w:rPr>
          <w:rFonts w:hint="eastAsia"/>
          <w:lang w:eastAsia="zh-CN"/>
        </w:rPr>
        <w:t>建议</w:t>
      </w:r>
      <w:r w:rsidR="00F76D2D" w:rsidRPr="00F76D2D">
        <w:rPr>
          <w:rFonts w:hint="eastAsia"/>
          <w:lang w:eastAsia="zh-CN"/>
        </w:rPr>
        <w:t>根据</w:t>
      </w:r>
      <w:r w:rsidR="00F76D2D" w:rsidRPr="00F76D2D">
        <w:rPr>
          <w:rFonts w:hint="eastAsia"/>
          <w:lang w:eastAsia="zh-CN"/>
        </w:rPr>
        <w:t>CPM</w:t>
      </w:r>
      <w:r w:rsidR="00F76D2D" w:rsidRPr="00F76D2D">
        <w:rPr>
          <w:rFonts w:hint="eastAsia"/>
          <w:lang w:eastAsia="zh-CN"/>
        </w:rPr>
        <w:t>报告中的方法</w:t>
      </w:r>
      <w:r w:rsidR="00F76D2D" w:rsidRPr="00F76D2D">
        <w:rPr>
          <w:rFonts w:hint="eastAsia"/>
          <w:lang w:eastAsia="zh-CN"/>
        </w:rPr>
        <w:t>A3</w:t>
      </w:r>
      <w:r w:rsidR="00F76D2D" w:rsidRPr="00F76D2D">
        <w:rPr>
          <w:rFonts w:hint="eastAsia"/>
          <w:lang w:eastAsia="zh-CN"/>
        </w:rPr>
        <w:t>，</w:t>
      </w:r>
      <w:r w:rsidR="00F76D2D">
        <w:rPr>
          <w:rFonts w:hint="eastAsia"/>
          <w:lang w:eastAsia="zh-CN"/>
        </w:rPr>
        <w:t>在全球范围内，</w:t>
      </w:r>
      <w:r w:rsidR="00F76D2D" w:rsidRPr="00F76D2D">
        <w:rPr>
          <w:rFonts w:hint="eastAsia"/>
          <w:lang w:eastAsia="zh-CN"/>
        </w:rPr>
        <w:t>包括</w:t>
      </w:r>
      <w:r w:rsidR="00F76D2D">
        <w:rPr>
          <w:rFonts w:hint="eastAsia"/>
          <w:lang w:eastAsia="zh-CN"/>
        </w:rPr>
        <w:t>《无线电规则》第</w:t>
      </w:r>
      <w:r w:rsidR="00F76D2D" w:rsidRPr="00473A38">
        <w:rPr>
          <w:b/>
          <w:lang w:eastAsia="zh-CN"/>
        </w:rPr>
        <w:t>5.313A</w:t>
      </w:r>
      <w:r w:rsidR="00F76D2D">
        <w:rPr>
          <w:rFonts w:hint="eastAsia"/>
          <w:lang w:eastAsia="zh-CN"/>
        </w:rPr>
        <w:t>款</w:t>
      </w:r>
      <w:r w:rsidR="00F76D2D" w:rsidRPr="00F76D2D">
        <w:rPr>
          <w:rFonts w:hint="eastAsia"/>
          <w:lang w:eastAsia="zh-CN"/>
        </w:rPr>
        <w:t>中列出的国家，在</w:t>
      </w:r>
      <w:r w:rsidR="00F76D2D" w:rsidRPr="00473A38">
        <w:rPr>
          <w:lang w:eastAsia="zh-CN"/>
        </w:rPr>
        <w:t>69</w:t>
      </w:r>
      <w:r w:rsidR="00F76D2D" w:rsidRPr="00473A38">
        <w:rPr>
          <w:lang w:eastAsia="ja-JP"/>
        </w:rPr>
        <w:t>4</w:t>
      </w:r>
      <w:r w:rsidR="00F76D2D" w:rsidRPr="00473A38">
        <w:rPr>
          <w:lang w:eastAsia="zh-CN"/>
        </w:rPr>
        <w:t>-960 MHz</w:t>
      </w:r>
      <w:r w:rsidR="00F76D2D" w:rsidRPr="00F76D2D">
        <w:rPr>
          <w:rFonts w:hint="eastAsia"/>
          <w:lang w:eastAsia="zh-CN"/>
        </w:rPr>
        <w:t>频段或其部分频段使用</w:t>
      </w:r>
      <w:r w:rsidR="00F76D2D">
        <w:rPr>
          <w:rFonts w:hint="eastAsia"/>
          <w:lang w:eastAsia="zh-CN"/>
        </w:rPr>
        <w:t>作为</w:t>
      </w:r>
      <w:r w:rsidR="00F76D2D">
        <w:rPr>
          <w:rFonts w:hint="eastAsia"/>
          <w:lang w:eastAsia="zh-CN"/>
        </w:rPr>
        <w:t>IMT</w:t>
      </w:r>
      <w:r w:rsidR="00F76D2D">
        <w:rPr>
          <w:rFonts w:hint="eastAsia"/>
          <w:lang w:eastAsia="zh-CN"/>
        </w:rPr>
        <w:t>基站的高空平台电台（</w:t>
      </w:r>
      <w:r w:rsidR="00F76D2D" w:rsidRPr="00F76D2D">
        <w:rPr>
          <w:rFonts w:hint="eastAsia"/>
          <w:lang w:eastAsia="zh-CN"/>
        </w:rPr>
        <w:t>HIBS</w:t>
      </w:r>
      <w:r w:rsidR="00F76D2D">
        <w:rPr>
          <w:rFonts w:hint="eastAsia"/>
          <w:lang w:eastAsia="zh-CN"/>
        </w:rPr>
        <w:t>）</w:t>
      </w:r>
      <w:r w:rsidR="00F76D2D" w:rsidRPr="00F76D2D">
        <w:rPr>
          <w:rFonts w:hint="eastAsia"/>
          <w:lang w:eastAsia="zh-CN"/>
        </w:rPr>
        <w:t>，同时确保保护现有主要</w:t>
      </w:r>
      <w:r w:rsidR="00F76D2D">
        <w:rPr>
          <w:rFonts w:hint="eastAsia"/>
          <w:lang w:eastAsia="zh-CN"/>
        </w:rPr>
        <w:t>业务</w:t>
      </w:r>
      <w:r w:rsidR="00F76D2D" w:rsidRPr="00F76D2D">
        <w:rPr>
          <w:rFonts w:hint="eastAsia"/>
          <w:lang w:eastAsia="zh-CN"/>
        </w:rPr>
        <w:t>和</w:t>
      </w:r>
      <w:r w:rsidR="00F76D2D">
        <w:rPr>
          <w:rFonts w:hint="eastAsia"/>
          <w:lang w:eastAsia="zh-CN"/>
        </w:rPr>
        <w:t>相关</w:t>
      </w:r>
      <w:r w:rsidR="00F76D2D" w:rsidRPr="00F76D2D">
        <w:rPr>
          <w:rFonts w:hint="eastAsia"/>
          <w:lang w:eastAsia="zh-CN"/>
        </w:rPr>
        <w:t>的相邻频段</w:t>
      </w:r>
      <w:r w:rsidR="00F76D2D">
        <w:rPr>
          <w:rFonts w:hint="eastAsia"/>
          <w:lang w:eastAsia="zh-CN"/>
        </w:rPr>
        <w:t>。</w:t>
      </w:r>
    </w:p>
    <w:p w14:paraId="6AAB7C99" w14:textId="77777777" w:rsidR="002F5309" w:rsidRDefault="00607177">
      <w:pPr>
        <w:pStyle w:val="Proposal"/>
      </w:pPr>
      <w:r>
        <w:t>ADD</w:t>
      </w:r>
      <w:r>
        <w:tab/>
        <w:t>AUS/KOR/IND/INS/J/MLA/MLD/FSM/PNG/PHL/THA/TON/VUT/102/4</w:t>
      </w:r>
      <w:r>
        <w:rPr>
          <w:vanish/>
          <w:color w:val="7F7F7F" w:themeColor="text1" w:themeTint="80"/>
          <w:vertAlign w:val="superscript"/>
        </w:rPr>
        <w:t>#1417</w:t>
      </w:r>
    </w:p>
    <w:p w14:paraId="4FD7DAD7" w14:textId="77777777" w:rsidR="00F76D2D" w:rsidRPr="00DB34FF" w:rsidRDefault="00607177" w:rsidP="00313561">
      <w:pPr>
        <w:pStyle w:val="Note"/>
        <w:spacing w:before="120"/>
        <w:rPr>
          <w:lang w:eastAsia="zh-CN"/>
        </w:rPr>
      </w:pPr>
      <w:r w:rsidRPr="002536C0">
        <w:rPr>
          <w:rStyle w:val="Artdef"/>
          <w:szCs w:val="22"/>
          <w:lang w:eastAsia="zh-CN"/>
        </w:rPr>
        <w:t>5.D14</w:t>
      </w:r>
      <w:r w:rsidRPr="002536C0">
        <w:rPr>
          <w:rStyle w:val="Artdef"/>
          <w:szCs w:val="22"/>
          <w:lang w:eastAsia="zh-CN"/>
        </w:rPr>
        <w:tab/>
      </w:r>
      <w:r w:rsidRPr="002536C0">
        <w:rPr>
          <w:lang w:eastAsia="zh-CN"/>
        </w:rPr>
        <w:t>698-790 MHz</w:t>
      </w:r>
      <w:r w:rsidRPr="002536C0">
        <w:rPr>
          <w:rFonts w:ascii="SimSun" w:hAnsi="SimSun" w:cs="SimSun" w:hint="eastAsia"/>
          <w:lang w:eastAsia="zh-CN"/>
        </w:rPr>
        <w:t>频段或其部分频段，在第</w:t>
      </w:r>
      <w:r w:rsidRPr="002536C0">
        <w:rPr>
          <w:b/>
          <w:bCs/>
          <w:lang w:eastAsia="zh-CN"/>
        </w:rPr>
        <w:t>5.313A</w:t>
      </w:r>
      <w:r w:rsidRPr="002536C0">
        <w:rPr>
          <w:rFonts w:ascii="SimSun" w:hAnsi="SimSun" w:cs="SimSun" w:hint="eastAsia"/>
          <w:lang w:eastAsia="zh-CN"/>
        </w:rPr>
        <w:t>款所列国家已划分给了作为主要业务的移动业务，确定供高空平台电台作为国际移动通信（</w:t>
      </w:r>
      <w:r w:rsidRPr="002536C0">
        <w:rPr>
          <w:lang w:eastAsia="zh-CN"/>
        </w:rPr>
        <w:t>IMT</w:t>
      </w:r>
      <w:r w:rsidRPr="002536C0">
        <w:rPr>
          <w:rFonts w:ascii="SimSun" w:hAnsi="SimSun" w:cs="SimSun" w:hint="eastAsia"/>
          <w:lang w:eastAsia="zh-CN"/>
        </w:rPr>
        <w:t>）基站（</w:t>
      </w:r>
      <w:r w:rsidRPr="002536C0">
        <w:rPr>
          <w:rFonts w:hint="eastAsia"/>
          <w:lang w:eastAsia="zh-CN"/>
        </w:rPr>
        <w:t>HIBS</w:t>
      </w:r>
      <w:r w:rsidRPr="002536C0">
        <w:rPr>
          <w:rFonts w:ascii="SimSun" w:hAnsi="SimSun" w:cs="SimSun" w:hint="eastAsia"/>
          <w:lang w:eastAsia="zh-CN"/>
        </w:rPr>
        <w:t>）使用。这种确定不妨碍在这些频段中已有划分的任何业务应用对这些频段的使用，亦未在《无线电规则》中确立优先地位。第</w:t>
      </w:r>
      <w:r w:rsidRPr="002536C0">
        <w:rPr>
          <w:rStyle w:val="Artref"/>
          <w:b/>
          <w:bCs/>
          <w:lang w:eastAsia="zh-CN"/>
        </w:rPr>
        <w:t>5.43A</w:t>
      </w:r>
      <w:r w:rsidRPr="002536C0">
        <w:rPr>
          <w:rStyle w:val="Artref"/>
          <w:rFonts w:ascii="SimSun" w:hAnsi="SimSun" w:cs="SimSun" w:hint="eastAsia"/>
          <w:lang w:eastAsia="zh-CN"/>
        </w:rPr>
        <w:t>款不适用。</w:t>
      </w:r>
      <w:r w:rsidRPr="002536C0">
        <w:rPr>
          <w:rStyle w:val="Artref"/>
          <w:rFonts w:hint="eastAsia"/>
          <w:lang w:eastAsia="zh-CN"/>
        </w:rPr>
        <w:t>在提交附录</w:t>
      </w:r>
      <w:r w:rsidRPr="002536C0">
        <w:rPr>
          <w:rStyle w:val="Artref"/>
          <w:b/>
          <w:bCs/>
          <w:lang w:eastAsia="zh-CN"/>
        </w:rPr>
        <w:t>4</w:t>
      </w:r>
      <w:r w:rsidRPr="002536C0">
        <w:rPr>
          <w:rStyle w:val="Artref"/>
          <w:rFonts w:hint="eastAsia"/>
          <w:lang w:eastAsia="zh-CN"/>
        </w:rPr>
        <w:t>资料时，</w:t>
      </w:r>
      <w:r w:rsidRPr="002536C0">
        <w:rPr>
          <w:rStyle w:val="Artref"/>
          <w:lang w:eastAsia="zh-CN"/>
        </w:rPr>
        <w:t>HIBS</w:t>
      </w:r>
      <w:r w:rsidRPr="002536C0">
        <w:rPr>
          <w:rStyle w:val="Artref"/>
          <w:lang w:eastAsia="zh-CN"/>
        </w:rPr>
        <w:t>的通知主管部门须发出客观的、可衡量的和可执行的承诺，保证在造成不可接受的干扰时，须立即将干扰降低到可接受的水平或停止发射。</w:t>
      </w:r>
      <w:r w:rsidRPr="002536C0">
        <w:rPr>
          <w:lang w:eastAsia="zh-CN"/>
        </w:rPr>
        <w:t>第</w:t>
      </w:r>
      <w:r w:rsidRPr="002536C0">
        <w:rPr>
          <w:b/>
          <w:bCs/>
          <w:lang w:eastAsia="zh-CN"/>
        </w:rPr>
        <w:t>[A14-HIBS 694-960 MHZ]</w:t>
      </w:r>
      <w:r w:rsidRPr="002536C0">
        <w:rPr>
          <w:lang w:eastAsia="zh-CN"/>
        </w:rPr>
        <w:t>号决议</w:t>
      </w:r>
      <w:r w:rsidRPr="002536C0">
        <w:rPr>
          <w:b/>
          <w:bCs/>
          <w:lang w:eastAsia="zh-CN"/>
        </w:rPr>
        <w:t>（</w:t>
      </w:r>
      <w:r w:rsidRPr="002536C0">
        <w:rPr>
          <w:b/>
          <w:bCs/>
          <w:lang w:eastAsia="zh-CN"/>
        </w:rPr>
        <w:t>WRC</w:t>
      </w:r>
      <w:r w:rsidRPr="002536C0">
        <w:rPr>
          <w:b/>
          <w:bCs/>
          <w:lang w:eastAsia="zh-CN"/>
        </w:rPr>
        <w:noBreakHyphen/>
        <w:t>23</w:t>
      </w:r>
      <w:r w:rsidRPr="002536C0">
        <w:rPr>
          <w:b/>
          <w:bCs/>
          <w:lang w:eastAsia="zh-CN"/>
        </w:rPr>
        <w:t>）</w:t>
      </w:r>
      <w:r w:rsidRPr="002536C0">
        <w:rPr>
          <w:lang w:eastAsia="zh-CN"/>
        </w:rPr>
        <w:t>须适用。</w:t>
      </w:r>
      <w:r w:rsidRPr="002536C0">
        <w:rPr>
          <w:lang w:eastAsia="zh-CN"/>
        </w:rPr>
        <w:t>HIBS</w:t>
      </w:r>
      <w:r w:rsidRPr="002536C0">
        <w:rPr>
          <w:lang w:eastAsia="zh-CN"/>
        </w:rPr>
        <w:t>在</w:t>
      </w:r>
      <w:r w:rsidRPr="002536C0">
        <w:rPr>
          <w:lang w:eastAsia="zh-CN"/>
        </w:rPr>
        <w:t>698-728 MHz</w:t>
      </w:r>
      <w:r w:rsidRPr="002536C0">
        <w:rPr>
          <w:lang w:eastAsia="zh-CN"/>
        </w:rPr>
        <w:t>频段中的这种使用限于</w:t>
      </w:r>
      <w:r w:rsidRPr="002536C0">
        <w:rPr>
          <w:lang w:eastAsia="zh-CN"/>
        </w:rPr>
        <w:t>HIBS</w:t>
      </w:r>
      <w:r w:rsidRPr="002536C0">
        <w:rPr>
          <w:lang w:eastAsia="zh-CN"/>
        </w:rPr>
        <w:t>的接收</w:t>
      </w:r>
      <w:r w:rsidRPr="002536C0">
        <w:rPr>
          <w:rFonts w:hint="eastAsia"/>
          <w:lang w:eastAsia="zh-CN"/>
        </w:rPr>
        <w:t>。</w:t>
      </w:r>
      <w:r w:rsidRPr="002536C0">
        <w:rPr>
          <w:rFonts w:ascii="SimSun" w:hAnsi="SimSun" w:cs="SimSun" w:hint="eastAsia"/>
          <w:sz w:val="16"/>
          <w:szCs w:val="16"/>
          <w:lang w:eastAsia="zh-CN"/>
        </w:rPr>
        <w:t>（</w:t>
      </w:r>
      <w:r w:rsidRPr="002536C0">
        <w:rPr>
          <w:sz w:val="16"/>
          <w:szCs w:val="16"/>
          <w:lang w:eastAsia="zh-CN"/>
        </w:rPr>
        <w:t>WRC</w:t>
      </w:r>
      <w:r w:rsidRPr="002536C0">
        <w:rPr>
          <w:sz w:val="16"/>
          <w:szCs w:val="16"/>
          <w:lang w:eastAsia="zh-CN"/>
        </w:rPr>
        <w:noBreakHyphen/>
      </w:r>
      <w:r w:rsidRPr="002536C0">
        <w:rPr>
          <w:sz w:val="16"/>
          <w:lang w:eastAsia="zh-CN"/>
        </w:rPr>
        <w:t>23</w:t>
      </w:r>
      <w:r w:rsidRPr="002536C0">
        <w:rPr>
          <w:rFonts w:ascii="SimSun" w:hAnsi="SimSun" w:cs="SimSun" w:hint="eastAsia"/>
          <w:sz w:val="16"/>
          <w:lang w:eastAsia="zh-CN"/>
        </w:rPr>
        <w:t>）</w:t>
      </w:r>
    </w:p>
    <w:p w14:paraId="26F33B1B" w14:textId="1643559B" w:rsidR="002F5309" w:rsidRDefault="00607177">
      <w:pPr>
        <w:pStyle w:val="Reasons"/>
        <w:rPr>
          <w:lang w:eastAsia="zh-CN"/>
        </w:rPr>
      </w:pPr>
      <w:r>
        <w:rPr>
          <w:b/>
          <w:lang w:eastAsia="zh-CN"/>
        </w:rPr>
        <w:t>理由：</w:t>
      </w:r>
      <w:r>
        <w:rPr>
          <w:lang w:eastAsia="zh-CN"/>
        </w:rPr>
        <w:tab/>
      </w:r>
      <w:r w:rsidR="00F76D2D">
        <w:rPr>
          <w:rFonts w:hint="eastAsia"/>
          <w:lang w:eastAsia="zh-CN"/>
        </w:rPr>
        <w:t>建议</w:t>
      </w:r>
      <w:r w:rsidR="00F76D2D" w:rsidRPr="00F76D2D">
        <w:rPr>
          <w:rFonts w:hint="eastAsia"/>
          <w:lang w:eastAsia="zh-CN"/>
        </w:rPr>
        <w:t>根据</w:t>
      </w:r>
      <w:r w:rsidR="00F76D2D" w:rsidRPr="00F76D2D">
        <w:rPr>
          <w:rFonts w:hint="eastAsia"/>
          <w:lang w:eastAsia="zh-CN"/>
        </w:rPr>
        <w:t>CPM</w:t>
      </w:r>
      <w:r w:rsidR="00F76D2D" w:rsidRPr="00F76D2D">
        <w:rPr>
          <w:rFonts w:hint="eastAsia"/>
          <w:lang w:eastAsia="zh-CN"/>
        </w:rPr>
        <w:t>报告中的方法</w:t>
      </w:r>
      <w:r w:rsidR="00F76D2D" w:rsidRPr="00F76D2D">
        <w:rPr>
          <w:rFonts w:hint="eastAsia"/>
          <w:lang w:eastAsia="zh-CN"/>
        </w:rPr>
        <w:t>A3</w:t>
      </w:r>
      <w:r w:rsidR="00F76D2D" w:rsidRPr="00F76D2D">
        <w:rPr>
          <w:rFonts w:hint="eastAsia"/>
          <w:lang w:eastAsia="zh-CN"/>
        </w:rPr>
        <w:t>，</w:t>
      </w:r>
      <w:r w:rsidR="00F76D2D">
        <w:rPr>
          <w:rFonts w:hint="eastAsia"/>
          <w:lang w:eastAsia="zh-CN"/>
        </w:rPr>
        <w:t>在全球范围内，</w:t>
      </w:r>
      <w:r w:rsidR="00F76D2D" w:rsidRPr="00F76D2D">
        <w:rPr>
          <w:rFonts w:hint="eastAsia"/>
          <w:lang w:eastAsia="zh-CN"/>
        </w:rPr>
        <w:t>包括</w:t>
      </w:r>
      <w:r w:rsidR="00F76D2D">
        <w:rPr>
          <w:rFonts w:hint="eastAsia"/>
          <w:lang w:eastAsia="zh-CN"/>
        </w:rPr>
        <w:t>《无线电规则》第</w:t>
      </w:r>
      <w:r w:rsidR="00F76D2D" w:rsidRPr="00473A38">
        <w:rPr>
          <w:b/>
          <w:lang w:eastAsia="zh-CN"/>
        </w:rPr>
        <w:t>5.313A</w:t>
      </w:r>
      <w:r w:rsidR="00F76D2D">
        <w:rPr>
          <w:rFonts w:hint="eastAsia"/>
          <w:lang w:eastAsia="zh-CN"/>
        </w:rPr>
        <w:t>款</w:t>
      </w:r>
      <w:r w:rsidR="00F76D2D" w:rsidRPr="00F76D2D">
        <w:rPr>
          <w:rFonts w:hint="eastAsia"/>
          <w:lang w:eastAsia="zh-CN"/>
        </w:rPr>
        <w:t>中列出的国家，在</w:t>
      </w:r>
      <w:r w:rsidR="00F76D2D" w:rsidRPr="00473A38">
        <w:rPr>
          <w:lang w:eastAsia="zh-CN"/>
        </w:rPr>
        <w:t>69</w:t>
      </w:r>
      <w:r w:rsidR="00F76D2D" w:rsidRPr="00473A38">
        <w:rPr>
          <w:lang w:eastAsia="ja-JP"/>
        </w:rPr>
        <w:t>4</w:t>
      </w:r>
      <w:r w:rsidR="00F76D2D" w:rsidRPr="00473A38">
        <w:rPr>
          <w:lang w:eastAsia="zh-CN"/>
        </w:rPr>
        <w:t>-960 MHz</w:t>
      </w:r>
      <w:r w:rsidR="00F76D2D" w:rsidRPr="00F76D2D">
        <w:rPr>
          <w:rFonts w:hint="eastAsia"/>
          <w:lang w:eastAsia="zh-CN"/>
        </w:rPr>
        <w:t>频段或其部分频段使用</w:t>
      </w:r>
      <w:r w:rsidR="00F76D2D">
        <w:rPr>
          <w:rFonts w:hint="eastAsia"/>
          <w:lang w:eastAsia="zh-CN"/>
        </w:rPr>
        <w:t>作为</w:t>
      </w:r>
      <w:r w:rsidR="00F76D2D">
        <w:rPr>
          <w:rFonts w:hint="eastAsia"/>
          <w:lang w:eastAsia="zh-CN"/>
        </w:rPr>
        <w:t>IMT</w:t>
      </w:r>
      <w:r w:rsidR="00F76D2D">
        <w:rPr>
          <w:rFonts w:hint="eastAsia"/>
          <w:lang w:eastAsia="zh-CN"/>
        </w:rPr>
        <w:t>基站的高空平台电台（</w:t>
      </w:r>
      <w:r w:rsidR="00F76D2D" w:rsidRPr="00F76D2D">
        <w:rPr>
          <w:rFonts w:hint="eastAsia"/>
          <w:lang w:eastAsia="zh-CN"/>
        </w:rPr>
        <w:t>HIBS</w:t>
      </w:r>
      <w:r w:rsidR="00F76D2D">
        <w:rPr>
          <w:rFonts w:hint="eastAsia"/>
          <w:lang w:eastAsia="zh-CN"/>
        </w:rPr>
        <w:t>）</w:t>
      </w:r>
      <w:r w:rsidR="00F76D2D" w:rsidRPr="00F76D2D">
        <w:rPr>
          <w:rFonts w:hint="eastAsia"/>
          <w:lang w:eastAsia="zh-CN"/>
        </w:rPr>
        <w:t>，同时确保保护现有主要</w:t>
      </w:r>
      <w:r w:rsidR="00F76D2D">
        <w:rPr>
          <w:rFonts w:hint="eastAsia"/>
          <w:lang w:eastAsia="zh-CN"/>
        </w:rPr>
        <w:t>业务</w:t>
      </w:r>
      <w:r w:rsidR="00F76D2D" w:rsidRPr="00F76D2D">
        <w:rPr>
          <w:rFonts w:hint="eastAsia"/>
          <w:lang w:eastAsia="zh-CN"/>
        </w:rPr>
        <w:t>和</w:t>
      </w:r>
      <w:r w:rsidR="00F76D2D">
        <w:rPr>
          <w:rFonts w:hint="eastAsia"/>
          <w:lang w:eastAsia="zh-CN"/>
        </w:rPr>
        <w:t>相关</w:t>
      </w:r>
      <w:r w:rsidR="00F76D2D" w:rsidRPr="00F76D2D">
        <w:rPr>
          <w:rFonts w:hint="eastAsia"/>
          <w:lang w:eastAsia="zh-CN"/>
        </w:rPr>
        <w:t>的相邻频段</w:t>
      </w:r>
      <w:r w:rsidR="00F76D2D">
        <w:rPr>
          <w:rFonts w:hint="eastAsia"/>
          <w:lang w:eastAsia="zh-CN"/>
        </w:rPr>
        <w:t>。</w:t>
      </w:r>
    </w:p>
    <w:p w14:paraId="4BD0B738" w14:textId="0ED6CAF9" w:rsidR="00607177" w:rsidRDefault="00607177" w:rsidP="00607177">
      <w:pPr>
        <w:jc w:val="center"/>
      </w:pPr>
      <w:r>
        <w:t>______________</w:t>
      </w:r>
    </w:p>
    <w:sectPr w:rsidR="00607177">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4C91C" w14:textId="77777777" w:rsidR="00E8717D" w:rsidRDefault="00E8717D">
      <w:r>
        <w:separator/>
      </w:r>
    </w:p>
  </w:endnote>
  <w:endnote w:type="continuationSeparator" w:id="0">
    <w:p w14:paraId="51A7400B"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F6B4" w14:textId="5E3A36B0"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1450EF">
      <w:rPr>
        <w:lang w:val="en-US"/>
      </w:rPr>
      <w:t>P:\CHI\ITU-R\CONF-R\CMR23\100\102C.docx</w:t>
    </w:r>
    <w:r>
      <w:fldChar w:fldCharType="end"/>
    </w:r>
    <w:r w:rsidR="00D46EDF">
      <w:t xml:space="preserve"> (530163)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F99D" w14:textId="7434A2EB"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1450EF">
      <w:rPr>
        <w:lang w:val="en-US"/>
      </w:rPr>
      <w:t>P:\CHI\ITU-R\CONF-R\CMR23\100\102C.docx</w:t>
    </w:r>
    <w:r>
      <w:fldChar w:fldCharType="end"/>
    </w:r>
    <w:r w:rsidR="00D46EDF">
      <w:t xml:space="preserve"> (530163)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BD28" w14:textId="77777777" w:rsidR="00E8717D" w:rsidRDefault="00E8717D">
      <w:r>
        <w:t>____________________</w:t>
      </w:r>
    </w:p>
  </w:footnote>
  <w:footnote w:type="continuationSeparator" w:id="0">
    <w:p w14:paraId="2DE92339"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D46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9C1A8B3"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102-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Turnbull, Karen">
    <w15:presenceInfo w15:providerId="None" w15:userId="Turnbull,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102A0"/>
    <w:rsid w:val="00123C07"/>
    <w:rsid w:val="001450EF"/>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2F5309"/>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A0ACB"/>
    <w:rsid w:val="005E08D2"/>
    <w:rsid w:val="005E7FD8"/>
    <w:rsid w:val="00607177"/>
    <w:rsid w:val="00622560"/>
    <w:rsid w:val="00644391"/>
    <w:rsid w:val="00647712"/>
    <w:rsid w:val="00662E12"/>
    <w:rsid w:val="006811C5"/>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05D6"/>
    <w:rsid w:val="009657F9"/>
    <w:rsid w:val="00982F93"/>
    <w:rsid w:val="0099525B"/>
    <w:rsid w:val="009C72B7"/>
    <w:rsid w:val="00A0052C"/>
    <w:rsid w:val="00A31B14"/>
    <w:rsid w:val="00A323DC"/>
    <w:rsid w:val="00A466E6"/>
    <w:rsid w:val="00A47413"/>
    <w:rsid w:val="00A815BE"/>
    <w:rsid w:val="00A93295"/>
    <w:rsid w:val="00AA5DA1"/>
    <w:rsid w:val="00AC2C94"/>
    <w:rsid w:val="00AE369F"/>
    <w:rsid w:val="00B026CB"/>
    <w:rsid w:val="00B33617"/>
    <w:rsid w:val="00B50377"/>
    <w:rsid w:val="00B6115E"/>
    <w:rsid w:val="00B61568"/>
    <w:rsid w:val="00B711CC"/>
    <w:rsid w:val="00B851D4"/>
    <w:rsid w:val="00B868FC"/>
    <w:rsid w:val="00B95072"/>
    <w:rsid w:val="00BB26CD"/>
    <w:rsid w:val="00BE464F"/>
    <w:rsid w:val="00C07239"/>
    <w:rsid w:val="00C17181"/>
    <w:rsid w:val="00C364B1"/>
    <w:rsid w:val="00C47D87"/>
    <w:rsid w:val="00C627F9"/>
    <w:rsid w:val="00C6584D"/>
    <w:rsid w:val="00C758B2"/>
    <w:rsid w:val="00C929E0"/>
    <w:rsid w:val="00CB4E5A"/>
    <w:rsid w:val="00CC73D7"/>
    <w:rsid w:val="00CE2081"/>
    <w:rsid w:val="00CF0AD7"/>
    <w:rsid w:val="00CF0BE1"/>
    <w:rsid w:val="00CF7C2B"/>
    <w:rsid w:val="00D46EDF"/>
    <w:rsid w:val="00D52A14"/>
    <w:rsid w:val="00D5451C"/>
    <w:rsid w:val="00D6206A"/>
    <w:rsid w:val="00D74599"/>
    <w:rsid w:val="00DA0469"/>
    <w:rsid w:val="00DD13B7"/>
    <w:rsid w:val="00DF0809"/>
    <w:rsid w:val="00DF3B0C"/>
    <w:rsid w:val="00E14984"/>
    <w:rsid w:val="00E22A25"/>
    <w:rsid w:val="00E560F1"/>
    <w:rsid w:val="00E8717D"/>
    <w:rsid w:val="00E92319"/>
    <w:rsid w:val="00F467B6"/>
    <w:rsid w:val="00F76D2D"/>
    <w:rsid w:val="00F837F4"/>
    <w:rsid w:val="00FB11AD"/>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B6F7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locked/>
    <w:rsid w:val="00CE2081"/>
    <w:rPr>
      <w:rFonts w:ascii="Times" w:hAnsi="Times"/>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9b0702a-5930-4dba-b289-6f93bdf996f0" targetNamespace="http://schemas.microsoft.com/office/2006/metadata/properties" ma:root="true" ma:fieldsID="d41af5c836d734370eb92e7ee5f83852" ns2:_="" ns3:_="">
    <xsd:import namespace="996b2e75-67fd-4955-a3b0-5ab9934cb50b"/>
    <xsd:import namespace="59b0702a-5930-4dba-b289-6f93bdf996f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9b0702a-5930-4dba-b289-6f93bdf996f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59b0702a-5930-4dba-b289-6f93bdf996f0">DPM</DPM_x0020_Author>
    <DPM_x0020_File_x0020_name xmlns="59b0702a-5930-4dba-b289-6f93bdf996f0">R23-WRC23-C-0102!!MSW-C</DPM_x0020_File_x0020_name>
    <DPM_x0020_Version xmlns="59b0702a-5930-4dba-b289-6f93bdf996f0">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9b0702a-5930-4dba-b289-6f93bdf99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59b0702a-5930-4dba-b289-6f93bdf996f0"/>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1572</Words>
  <Characters>1534</Characters>
  <Application>Microsoft Office Word</Application>
  <DocSecurity>0</DocSecurity>
  <Lines>12</Lines>
  <Paragraphs>6</Paragraphs>
  <ScaleCrop>false</ScaleCrop>
  <HeadingPairs>
    <vt:vector size="2" baseType="variant">
      <vt:variant>
        <vt:lpstr>Title</vt:lpstr>
      </vt:variant>
      <vt:variant>
        <vt:i4>1</vt:i4>
      </vt:variant>
    </vt:vector>
  </HeadingPairs>
  <TitlesOfParts>
    <vt:vector size="1" baseType="lpstr">
      <vt:lpstr>R23-WRC23-C-0102!!MSW-C</vt:lpstr>
    </vt:vector>
  </TitlesOfParts>
  <Manager>General Secretariat - Pool</Manager>
  <Company>International Telecommunication Union (ITU)</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R23-WRC23-C-0102!!MSW-C</dc:title>
  <dc:subject>World Radiocommunication Conference - 2019</dc:subject>
  <dc:creator>Documents Proposals Manager (DPM)</dc:creator>
  <cp:keywords>DPM_v2023.8.1.1_prod</cp:keywords>
  <dc:description/>
  <cp:lastModifiedBy>Xing, Yun</cp:lastModifiedBy>
  <cp:revision>4</cp:revision>
  <cp:lastPrinted>2006-07-03T06:56:00Z</cp:lastPrinted>
  <dcterms:created xsi:type="dcterms:W3CDTF">2023-11-04T08:35:00Z</dcterms:created>
  <dcterms:modified xsi:type="dcterms:W3CDTF">2023-11-08T19:42:00Z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