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BB3DC9" w14:paraId="03829365" w14:textId="77777777" w:rsidTr="004C6D0B">
        <w:trPr>
          <w:cantSplit/>
        </w:trPr>
        <w:tc>
          <w:tcPr>
            <w:tcW w:w="1418" w:type="dxa"/>
            <w:vAlign w:val="center"/>
          </w:tcPr>
          <w:p w14:paraId="42DE3B1C" w14:textId="77777777" w:rsidR="004C6D0B" w:rsidRPr="00BB3DC9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B3DC9">
              <w:drawing>
                <wp:inline distT="0" distB="0" distL="0" distR="0" wp14:anchorId="65898DDE" wp14:editId="6914647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28E81C1" w14:textId="77777777" w:rsidR="004C6D0B" w:rsidRPr="00BB3DC9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B3DC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B3DC9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014A820" w14:textId="77777777" w:rsidR="004C6D0B" w:rsidRPr="00BB3DC9" w:rsidRDefault="004C6D0B" w:rsidP="004C6D0B">
            <w:pPr>
              <w:spacing w:before="0" w:line="240" w:lineRule="atLeast"/>
            </w:pPr>
            <w:r w:rsidRPr="00BB3DC9">
              <w:drawing>
                <wp:inline distT="0" distB="0" distL="0" distR="0" wp14:anchorId="4E5E71B5" wp14:editId="183D161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B3DC9" w14:paraId="1097905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35D2CE8" w14:textId="77777777" w:rsidR="005651C9" w:rsidRPr="00BB3DC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890A85B" w14:textId="77777777" w:rsidR="005651C9" w:rsidRPr="00BB3DC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B3DC9" w14:paraId="5324731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18A0971" w14:textId="77777777" w:rsidR="005651C9" w:rsidRPr="00BB3DC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798FCBB" w14:textId="77777777" w:rsidR="005651C9" w:rsidRPr="00BB3DC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BB3DC9" w14:paraId="497EBA57" w14:textId="77777777" w:rsidTr="001226EC">
        <w:trPr>
          <w:cantSplit/>
        </w:trPr>
        <w:tc>
          <w:tcPr>
            <w:tcW w:w="6771" w:type="dxa"/>
            <w:gridSpan w:val="2"/>
          </w:tcPr>
          <w:p w14:paraId="38610FEE" w14:textId="77777777" w:rsidR="005651C9" w:rsidRPr="00BB3DC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B3DC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7EACE29E" w14:textId="77777777" w:rsidR="005651C9" w:rsidRPr="00BB3D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B3DC9">
              <w:rPr>
                <w:rFonts w:ascii="Verdana" w:hAnsi="Verdana"/>
                <w:b/>
                <w:bCs/>
                <w:sz w:val="18"/>
                <w:szCs w:val="18"/>
              </w:rPr>
              <w:t>Документ 101</w:t>
            </w:r>
            <w:r w:rsidR="005651C9" w:rsidRPr="00BB3DC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B3DC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B3DC9" w14:paraId="224ED180" w14:textId="77777777" w:rsidTr="001226EC">
        <w:trPr>
          <w:cantSplit/>
        </w:trPr>
        <w:tc>
          <w:tcPr>
            <w:tcW w:w="6771" w:type="dxa"/>
            <w:gridSpan w:val="2"/>
          </w:tcPr>
          <w:p w14:paraId="1DBF67A9" w14:textId="77777777" w:rsidR="000F33D8" w:rsidRPr="00BB3D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2F87FE2" w14:textId="77777777" w:rsidR="000F33D8" w:rsidRPr="00BB3D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B3DC9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BB3DC9" w14:paraId="3DD750C2" w14:textId="77777777" w:rsidTr="001226EC">
        <w:trPr>
          <w:cantSplit/>
        </w:trPr>
        <w:tc>
          <w:tcPr>
            <w:tcW w:w="6771" w:type="dxa"/>
            <w:gridSpan w:val="2"/>
          </w:tcPr>
          <w:p w14:paraId="44C7F185" w14:textId="77777777" w:rsidR="000F33D8" w:rsidRPr="00BB3D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58942DF" w14:textId="77777777" w:rsidR="000F33D8" w:rsidRPr="00BB3D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B3DC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B3DC9" w14:paraId="679EB3E7" w14:textId="77777777" w:rsidTr="009546EA">
        <w:trPr>
          <w:cantSplit/>
        </w:trPr>
        <w:tc>
          <w:tcPr>
            <w:tcW w:w="10031" w:type="dxa"/>
            <w:gridSpan w:val="4"/>
          </w:tcPr>
          <w:p w14:paraId="084203F6" w14:textId="77777777" w:rsidR="000F33D8" w:rsidRPr="00BB3DC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B3DC9" w14:paraId="1FC165DE" w14:textId="77777777">
        <w:trPr>
          <w:cantSplit/>
        </w:trPr>
        <w:tc>
          <w:tcPr>
            <w:tcW w:w="10031" w:type="dxa"/>
            <w:gridSpan w:val="4"/>
          </w:tcPr>
          <w:p w14:paraId="4E68A652" w14:textId="77777777" w:rsidR="000F33D8" w:rsidRPr="00BB3DC9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BB3DC9">
              <w:rPr>
                <w:szCs w:val="26"/>
              </w:rPr>
              <w:t>Япония/Новая Зеландия</w:t>
            </w:r>
          </w:p>
        </w:tc>
      </w:tr>
      <w:tr w:rsidR="000F33D8" w:rsidRPr="00BB3DC9" w14:paraId="608AB073" w14:textId="77777777">
        <w:trPr>
          <w:cantSplit/>
        </w:trPr>
        <w:tc>
          <w:tcPr>
            <w:tcW w:w="10031" w:type="dxa"/>
            <w:gridSpan w:val="4"/>
          </w:tcPr>
          <w:p w14:paraId="596DB377" w14:textId="49C180E8" w:rsidR="000F33D8" w:rsidRPr="00BB3DC9" w:rsidRDefault="00F96806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BB3DC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B3DC9" w14:paraId="6DF5C534" w14:textId="77777777">
        <w:trPr>
          <w:cantSplit/>
        </w:trPr>
        <w:tc>
          <w:tcPr>
            <w:tcW w:w="10031" w:type="dxa"/>
            <w:gridSpan w:val="4"/>
          </w:tcPr>
          <w:p w14:paraId="43A00BE9" w14:textId="77777777" w:rsidR="000F33D8" w:rsidRPr="00BB3DC9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BB3DC9" w14:paraId="4AF518CB" w14:textId="77777777">
        <w:trPr>
          <w:cantSplit/>
        </w:trPr>
        <w:tc>
          <w:tcPr>
            <w:tcW w:w="10031" w:type="dxa"/>
            <w:gridSpan w:val="4"/>
          </w:tcPr>
          <w:p w14:paraId="089B5ABF" w14:textId="77777777" w:rsidR="000F33D8" w:rsidRPr="00BB3DC9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BB3DC9">
              <w:rPr>
                <w:lang w:val="ru-RU"/>
              </w:rPr>
              <w:t>Пункт 1.2 повестки дня</w:t>
            </w:r>
          </w:p>
        </w:tc>
      </w:tr>
    </w:tbl>
    <w:bookmarkEnd w:id="3"/>
    <w:p w14:paraId="37C5018F" w14:textId="77777777" w:rsidR="002A64E7" w:rsidRPr="00BB3DC9" w:rsidRDefault="002A64E7" w:rsidP="00997E38">
      <w:r w:rsidRPr="00BB3DC9">
        <w:t>1.2</w:t>
      </w:r>
      <w:r w:rsidRPr="00BB3DC9">
        <w:tab/>
      </w:r>
      <w:r w:rsidRPr="00BB3DC9">
        <w:rPr>
          <w:bCs/>
        </w:rPr>
        <w:t>в соответствии с Резолюцией </w:t>
      </w:r>
      <w:r w:rsidRPr="00BB3DC9">
        <w:rPr>
          <w:b/>
          <w:bCs/>
        </w:rPr>
        <w:t xml:space="preserve">245 </w:t>
      </w:r>
      <w:r w:rsidRPr="00BB3DC9">
        <w:rPr>
          <w:b/>
        </w:rPr>
        <w:t>(ВКР</w:t>
      </w:r>
      <w:r w:rsidRPr="00BB3DC9">
        <w:rPr>
          <w:b/>
        </w:rPr>
        <w:noBreakHyphen/>
        <w:t>19)</w:t>
      </w:r>
      <w:r w:rsidRPr="00BB3DC9">
        <w:rPr>
          <w:bCs/>
        </w:rPr>
        <w:t xml:space="preserve">, рассмотреть вопрос об определении </w:t>
      </w:r>
      <w:r w:rsidRPr="00BB3DC9">
        <w:rPr>
          <w:rFonts w:eastAsia="MS Mincho"/>
        </w:rPr>
        <w:t>полос частот 3300−3400 МГц, 3600−3800 МГц, 6425−7025 МГц, 7025−7125 МГц и 10,0−10,5 ГГц</w:t>
      </w:r>
      <w:r w:rsidRPr="00BB3DC9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BB3DC9">
        <w:rPr>
          <w:rFonts w:eastAsia="MS Mincho"/>
          <w:bCs/>
        </w:rPr>
        <w:t>;</w:t>
      </w:r>
    </w:p>
    <w:p w14:paraId="068599C7" w14:textId="13E7A076" w:rsidR="00912D85" w:rsidRPr="00BB3DC9" w:rsidRDefault="00912D85" w:rsidP="00912D85">
      <w:pPr>
        <w:pStyle w:val="Headingb"/>
        <w:rPr>
          <w:rFonts w:eastAsiaTheme="minorEastAsia"/>
          <w:lang w:val="ru-RU"/>
        </w:rPr>
      </w:pPr>
      <w:r w:rsidRPr="00BB3DC9">
        <w:rPr>
          <w:rFonts w:eastAsiaTheme="minorEastAsia"/>
          <w:lang w:val="ru-RU"/>
        </w:rPr>
        <w:t>Введение</w:t>
      </w:r>
    </w:p>
    <w:p w14:paraId="4E691479" w14:textId="29833D26" w:rsidR="00912D85" w:rsidRPr="00BB3DC9" w:rsidRDefault="00F92F70" w:rsidP="00912D85">
      <w:pPr>
        <w:rPr>
          <w:rFonts w:eastAsiaTheme="minorEastAsia"/>
          <w:lang w:eastAsia="zh-CN"/>
        </w:rPr>
      </w:pPr>
      <w:r w:rsidRPr="00BB3DC9">
        <w:rPr>
          <w:rFonts w:eastAsiaTheme="minorEastAsia"/>
          <w:lang w:eastAsia="zh-CN"/>
        </w:rPr>
        <w:t xml:space="preserve">Общее предложение </w:t>
      </w:r>
      <w:r w:rsidR="00E46A2C" w:rsidRPr="00BB3DC9">
        <w:rPr>
          <w:rFonts w:eastAsiaTheme="minorEastAsia"/>
          <w:lang w:eastAsia="zh-CN"/>
        </w:rPr>
        <w:t xml:space="preserve">(ОП) </w:t>
      </w:r>
      <w:r w:rsidRPr="00BB3DC9">
        <w:rPr>
          <w:rFonts w:eastAsiaTheme="minorEastAsia"/>
          <w:lang w:eastAsia="zh-CN"/>
        </w:rPr>
        <w:t>Азиатско-Тихоокеанского сообщества электросвязи (АТСЭ) по пункту 1.2 повестки дня ВКР-23 представлено в Дополнительном документе 2</w:t>
      </w:r>
      <w:r w:rsidR="00912D85" w:rsidRPr="00BB3DC9">
        <w:rPr>
          <w:rFonts w:eastAsiaTheme="minorEastAsia"/>
          <w:lang w:eastAsia="zh-CN"/>
        </w:rPr>
        <w:t xml:space="preserve">, </w:t>
      </w:r>
      <w:hyperlink r:id="rId14" w:history="1">
        <w:r w:rsidRPr="00BB3DC9">
          <w:rPr>
            <w:rFonts w:eastAsiaTheme="minorEastAsia"/>
            <w:color w:val="0000FF" w:themeColor="hyperlink"/>
            <w:u w:val="single"/>
            <w:lang w:eastAsia="zh-CN"/>
          </w:rPr>
          <w:t>Документ 62</w:t>
        </w:r>
      </w:hyperlink>
      <w:r w:rsidRPr="00BB3DC9">
        <w:rPr>
          <w:rFonts w:eastAsiaTheme="minorEastAsia"/>
          <w:lang w:eastAsia="zh-CN"/>
        </w:rPr>
        <w:t>, как часть предложений по работе ВКР-23</w:t>
      </w:r>
      <w:r w:rsidR="00912D85" w:rsidRPr="00BB3DC9">
        <w:rPr>
          <w:rFonts w:eastAsiaTheme="minorEastAsia"/>
          <w:lang w:eastAsia="zh-CN"/>
        </w:rPr>
        <w:t xml:space="preserve">. </w:t>
      </w:r>
      <w:r w:rsidR="00F50FC2" w:rsidRPr="00BB3DC9">
        <w:rPr>
          <w:rFonts w:eastAsiaTheme="minorEastAsia"/>
          <w:lang w:eastAsia="zh-CN"/>
        </w:rPr>
        <w:t>Члены АТСЭ поддерживают определение полосы частот 7025−7125 МГц для IMT на глобальной основе путем реализации метода 5C</w:t>
      </w:r>
      <w:r w:rsidR="00912D85" w:rsidRPr="00BB3DC9">
        <w:rPr>
          <w:rFonts w:eastAsiaTheme="minorEastAsia"/>
          <w:lang w:eastAsia="zh-CN"/>
        </w:rPr>
        <w:t xml:space="preserve">. </w:t>
      </w:r>
      <w:r w:rsidR="00211ED2" w:rsidRPr="00BB3DC9">
        <w:rPr>
          <w:rFonts w:eastAsiaTheme="minorEastAsia"/>
          <w:lang w:eastAsia="zh-CN"/>
        </w:rPr>
        <w:t>Члены АТСЭ рассматривают возможность объединения предлагаемой новой Резолюции ВКР </w:t>
      </w:r>
      <w:r w:rsidR="00912D85" w:rsidRPr="00BB3DC9">
        <w:rPr>
          <w:rFonts w:eastAsiaTheme="minorEastAsia"/>
          <w:b/>
          <w:bCs/>
          <w:lang w:eastAsia="zh-CN"/>
        </w:rPr>
        <w:t>[</w:t>
      </w:r>
      <w:r w:rsidR="00912D85" w:rsidRPr="00BB3DC9">
        <w:rPr>
          <w:b/>
          <w:bCs/>
        </w:rPr>
        <w:t>ACP-</w:t>
      </w:r>
      <w:r w:rsidR="00912D85" w:rsidRPr="00BB3DC9">
        <w:rPr>
          <w:rFonts w:eastAsiaTheme="minorEastAsia"/>
          <w:b/>
          <w:bCs/>
          <w:lang w:eastAsia="zh-CN"/>
        </w:rPr>
        <w:t>A12-7</w:t>
      </w:r>
      <w:r w:rsidR="0005100E" w:rsidRPr="00BB3DC9">
        <w:rPr>
          <w:rFonts w:eastAsiaTheme="minorEastAsia"/>
          <w:b/>
          <w:bCs/>
          <w:lang w:eastAsia="zh-CN"/>
        </w:rPr>
        <w:t> </w:t>
      </w:r>
      <w:r w:rsidR="00912D85" w:rsidRPr="00BB3DC9">
        <w:rPr>
          <w:rFonts w:eastAsiaTheme="minorEastAsia"/>
          <w:b/>
          <w:bCs/>
          <w:lang w:eastAsia="zh-CN"/>
        </w:rPr>
        <w:t>GHz] (</w:t>
      </w:r>
      <w:r w:rsidR="00257856" w:rsidRPr="00BB3DC9">
        <w:rPr>
          <w:rFonts w:eastAsiaTheme="minorEastAsia"/>
          <w:b/>
          <w:bCs/>
          <w:lang w:eastAsia="zh-CN"/>
        </w:rPr>
        <w:t>ВКР</w:t>
      </w:r>
      <w:r w:rsidR="00912D85" w:rsidRPr="00BB3DC9">
        <w:rPr>
          <w:rFonts w:eastAsiaTheme="minorEastAsia"/>
          <w:b/>
          <w:bCs/>
          <w:lang w:eastAsia="zh-CN"/>
        </w:rPr>
        <w:t>-23)</w:t>
      </w:r>
      <w:r w:rsidR="00912D85" w:rsidRPr="00BB3DC9">
        <w:rPr>
          <w:rFonts w:eastAsiaTheme="minorEastAsia"/>
          <w:lang w:eastAsia="zh-CN"/>
        </w:rPr>
        <w:t xml:space="preserve"> </w:t>
      </w:r>
      <w:r w:rsidR="00211ED2" w:rsidRPr="00BB3DC9">
        <w:rPr>
          <w:rFonts w:eastAsiaTheme="minorEastAsia"/>
          <w:lang w:eastAsia="zh-CN"/>
        </w:rPr>
        <w:t>с возможной Резолюцией ВКР </w:t>
      </w:r>
      <w:r w:rsidR="00912D85" w:rsidRPr="00BB3DC9">
        <w:rPr>
          <w:rFonts w:eastAsiaTheme="minorEastAsia"/>
          <w:b/>
          <w:bCs/>
          <w:lang w:eastAsia="zh-CN"/>
        </w:rPr>
        <w:t>[A12-6</w:t>
      </w:r>
      <w:r w:rsidR="00D87D4C" w:rsidRPr="00BB3DC9">
        <w:rPr>
          <w:rFonts w:eastAsiaTheme="minorEastAsia"/>
          <w:b/>
          <w:bCs/>
          <w:lang w:eastAsia="zh-CN"/>
        </w:rPr>
        <w:t> </w:t>
      </w:r>
      <w:r w:rsidR="00912D85" w:rsidRPr="00BB3DC9">
        <w:rPr>
          <w:rFonts w:eastAsiaTheme="minorEastAsia"/>
          <w:b/>
          <w:bCs/>
          <w:lang w:eastAsia="zh-CN"/>
        </w:rPr>
        <w:t>GHz]</w:t>
      </w:r>
      <w:r w:rsidR="00912D85" w:rsidRPr="00BB3DC9">
        <w:rPr>
          <w:rFonts w:eastAsiaTheme="minorEastAsia"/>
          <w:lang w:eastAsia="zh-CN"/>
        </w:rPr>
        <w:t xml:space="preserve"> </w:t>
      </w:r>
      <w:r w:rsidR="00912D85" w:rsidRPr="00BB3DC9">
        <w:rPr>
          <w:rFonts w:eastAsiaTheme="minorEastAsia"/>
          <w:b/>
          <w:bCs/>
          <w:lang w:eastAsia="zh-CN"/>
        </w:rPr>
        <w:t>(</w:t>
      </w:r>
      <w:r w:rsidR="00257856" w:rsidRPr="00BB3DC9">
        <w:rPr>
          <w:rFonts w:eastAsiaTheme="minorEastAsia"/>
          <w:b/>
          <w:bCs/>
          <w:lang w:eastAsia="zh-CN"/>
        </w:rPr>
        <w:t>ВКР</w:t>
      </w:r>
      <w:r w:rsidR="00912D85" w:rsidRPr="00BB3DC9">
        <w:rPr>
          <w:rFonts w:eastAsiaTheme="minorEastAsia"/>
          <w:b/>
          <w:bCs/>
          <w:lang w:eastAsia="zh-CN"/>
        </w:rPr>
        <w:t>-23)</w:t>
      </w:r>
      <w:r w:rsidR="00912D85" w:rsidRPr="00BB3DC9">
        <w:rPr>
          <w:rFonts w:eastAsiaTheme="minorEastAsia"/>
          <w:lang w:eastAsia="zh-CN"/>
        </w:rPr>
        <w:t xml:space="preserve"> </w:t>
      </w:r>
      <w:r w:rsidR="00211ED2" w:rsidRPr="00BB3DC9">
        <w:rPr>
          <w:rFonts w:eastAsiaTheme="minorEastAsia"/>
          <w:lang w:eastAsia="zh-CN"/>
        </w:rPr>
        <w:t xml:space="preserve">для полосы </w:t>
      </w:r>
      <w:r w:rsidR="00E46A2C" w:rsidRPr="00BB3DC9">
        <w:rPr>
          <w:rFonts w:eastAsiaTheme="minorEastAsia"/>
          <w:lang w:eastAsia="zh-CN"/>
        </w:rPr>
        <w:t xml:space="preserve">частот </w:t>
      </w:r>
      <w:r w:rsidR="00211ED2" w:rsidRPr="00BB3DC9">
        <w:rPr>
          <w:rFonts w:eastAsiaTheme="minorEastAsia"/>
          <w:lang w:eastAsia="zh-CN"/>
        </w:rPr>
        <w:t>6425−7125 МГц в Районе 1, если она будет согласована.</w:t>
      </w:r>
    </w:p>
    <w:p w14:paraId="3043541A" w14:textId="34CCBCA1" w:rsidR="00912D85" w:rsidRPr="00BB3DC9" w:rsidRDefault="00E46A2C" w:rsidP="00912D85">
      <w:pPr>
        <w:rPr>
          <w:rFonts w:eastAsiaTheme="minorEastAsia"/>
          <w:lang w:eastAsia="zh-CN"/>
        </w:rPr>
      </w:pPr>
      <w:r w:rsidRPr="00BB3DC9">
        <w:rPr>
          <w:rFonts w:eastAsiaTheme="minorEastAsia"/>
          <w:lang w:eastAsia="zh-CN"/>
        </w:rPr>
        <w:t xml:space="preserve">В ОП </w:t>
      </w:r>
      <w:r w:rsidR="001D6251" w:rsidRPr="00BB3DC9">
        <w:rPr>
          <w:rFonts w:eastAsiaTheme="minorEastAsia"/>
          <w:lang w:eastAsia="zh-CN"/>
        </w:rPr>
        <w:t>АТСЭ также предлагает</w:t>
      </w:r>
      <w:r w:rsidRPr="00BB3DC9">
        <w:rPr>
          <w:rFonts w:eastAsiaTheme="minorEastAsia"/>
          <w:lang w:eastAsia="zh-CN"/>
        </w:rPr>
        <w:t>ся</w:t>
      </w:r>
      <w:r w:rsidR="001D6251" w:rsidRPr="00BB3DC9">
        <w:rPr>
          <w:rFonts w:eastAsiaTheme="minorEastAsia"/>
          <w:lang w:eastAsia="zh-CN"/>
        </w:rPr>
        <w:t xml:space="preserve"> внести изменения в Регламент радиосвязи (РР) для выполнения требований метода 5С, в частности, по разработке конкретных технических условий, необходимых для защиты действующих служб, например, </w:t>
      </w:r>
      <w:r w:rsidRPr="00BB3DC9">
        <w:rPr>
          <w:rFonts w:eastAsiaTheme="minorEastAsia"/>
          <w:lang w:eastAsia="zh-CN"/>
        </w:rPr>
        <w:t xml:space="preserve">линий связи (Земля-космос) фиксированной </w:t>
      </w:r>
      <w:r w:rsidR="001D6251" w:rsidRPr="00BB3DC9">
        <w:rPr>
          <w:rFonts w:eastAsiaTheme="minorEastAsia"/>
          <w:lang w:eastAsia="zh-CN"/>
        </w:rPr>
        <w:t>спутниковой службы (ФСС)</w:t>
      </w:r>
      <w:r w:rsidRPr="00BB3DC9">
        <w:rPr>
          <w:rFonts w:eastAsiaTheme="minorEastAsia"/>
          <w:lang w:eastAsia="zh-CN"/>
        </w:rPr>
        <w:t xml:space="preserve"> в полосе частот</w:t>
      </w:r>
      <w:r w:rsidR="001D6251" w:rsidRPr="00BB3DC9">
        <w:rPr>
          <w:rFonts w:eastAsiaTheme="minorEastAsia"/>
          <w:lang w:eastAsia="zh-CN"/>
        </w:rPr>
        <w:t xml:space="preserve"> между 7025 МГц и 7075 МГц</w:t>
      </w:r>
      <w:r w:rsidR="00912D85" w:rsidRPr="00BB3DC9">
        <w:rPr>
          <w:rFonts w:eastAsiaTheme="minorEastAsia"/>
          <w:lang w:eastAsia="zh-CN"/>
        </w:rPr>
        <w:t>.</w:t>
      </w:r>
    </w:p>
    <w:p w14:paraId="21FE43BC" w14:textId="263152FD" w:rsidR="00912D85" w:rsidRPr="00BB3DC9" w:rsidRDefault="00192873" w:rsidP="00912D85">
      <w:pPr>
        <w:rPr>
          <w:rFonts w:eastAsia="MS Mincho"/>
        </w:rPr>
      </w:pPr>
      <w:r w:rsidRPr="00BB3DC9">
        <w:rPr>
          <w:rFonts w:eastAsia="MS Mincho"/>
        </w:rPr>
        <w:t xml:space="preserve">Настоящий документ представляет собой предложение администраций, подписавших </w:t>
      </w:r>
      <w:r w:rsidR="00D35506" w:rsidRPr="00BB3DC9">
        <w:rPr>
          <w:rFonts w:eastAsia="MS Mincho"/>
        </w:rPr>
        <w:t>вклад</w:t>
      </w:r>
      <w:r w:rsidRPr="00BB3DC9">
        <w:rPr>
          <w:rFonts w:eastAsia="MS Mincho"/>
        </w:rPr>
        <w:t xml:space="preserve">, по дополнению </w:t>
      </w:r>
      <w:r w:rsidR="00E46A2C" w:rsidRPr="00BB3DC9">
        <w:rPr>
          <w:rFonts w:eastAsia="MS Mincho"/>
        </w:rPr>
        <w:t xml:space="preserve">ОП </w:t>
      </w:r>
      <w:r w:rsidRPr="00BB3DC9">
        <w:rPr>
          <w:rFonts w:eastAsia="MS Mincho"/>
        </w:rPr>
        <w:t>АТСЭ для полосы частот 7025</w:t>
      </w:r>
      <w:r w:rsidRPr="00BB3DC9">
        <w:rPr>
          <w:rFonts w:eastAsiaTheme="minorEastAsia"/>
          <w:lang w:eastAsia="zh-CN"/>
        </w:rPr>
        <w:t>–7125</w:t>
      </w:r>
      <w:r w:rsidRPr="00BB3DC9">
        <w:rPr>
          <w:rFonts w:eastAsia="MS Mincho"/>
        </w:rPr>
        <w:t xml:space="preserve"> МГц и содержит конкретные технические условия, необходимые для защиты действующих служб в вышеупомянутой полосе частот. Администрации, подписавшие </w:t>
      </w:r>
      <w:r w:rsidR="00D35506" w:rsidRPr="00BB3DC9">
        <w:rPr>
          <w:rFonts w:eastAsia="MS Mincho"/>
        </w:rPr>
        <w:t>вклад</w:t>
      </w:r>
      <w:r w:rsidRPr="00BB3DC9">
        <w:rPr>
          <w:rFonts w:eastAsia="MS Mincho"/>
        </w:rPr>
        <w:t>, также предоставляют дополнительные сведения для точного разъяснения предлагаемых технических условий, чтобы избежать неправильного толкования любых возможных изменений Регламента радиосвязи, вызванных применением метода 5C</w:t>
      </w:r>
      <w:r w:rsidR="00912D85" w:rsidRPr="00BB3DC9">
        <w:rPr>
          <w:rFonts w:eastAsia="MS Mincho"/>
        </w:rPr>
        <w:t>.</w:t>
      </w:r>
    </w:p>
    <w:p w14:paraId="3279586B" w14:textId="387D06B1" w:rsidR="00912D85" w:rsidRPr="00BB3DC9" w:rsidRDefault="00192873" w:rsidP="00912D85">
      <w:pPr>
        <w:pStyle w:val="Headingb"/>
        <w:rPr>
          <w:rFonts w:eastAsiaTheme="minorEastAsia"/>
          <w:lang w:val="ru-RU"/>
        </w:rPr>
      </w:pPr>
      <w:r w:rsidRPr="00BB3DC9">
        <w:rPr>
          <w:rFonts w:eastAsiaTheme="minorEastAsia"/>
          <w:lang w:val="ru-RU"/>
        </w:rPr>
        <w:t>Базовая информация</w:t>
      </w:r>
    </w:p>
    <w:p w14:paraId="7441C188" w14:textId="3A6EA472" w:rsidR="00912D85" w:rsidRPr="00BB3DC9" w:rsidRDefault="00F34719" w:rsidP="00912D85">
      <w:pPr>
        <w:rPr>
          <w:rFonts w:eastAsia="MS Mincho"/>
          <w:lang w:eastAsia="ja-JP"/>
        </w:rPr>
      </w:pPr>
      <w:r w:rsidRPr="00BB3DC9">
        <w:rPr>
          <w:rFonts w:eastAsiaTheme="minorEastAsia"/>
          <w:lang w:eastAsia="zh-CN"/>
        </w:rPr>
        <w:t xml:space="preserve">Для защиты действующих служб, например, линий связи ФСС </w:t>
      </w:r>
      <w:r w:rsidR="00E46A2C" w:rsidRPr="00BB3DC9">
        <w:rPr>
          <w:rFonts w:eastAsiaTheme="minorEastAsia"/>
          <w:lang w:eastAsia="zh-CN"/>
        </w:rPr>
        <w:t>(</w:t>
      </w:r>
      <w:r w:rsidRPr="00BB3DC9">
        <w:rPr>
          <w:rFonts w:eastAsiaTheme="minorEastAsia"/>
          <w:lang w:eastAsia="zh-CN"/>
        </w:rPr>
        <w:t>Земля-космос</w:t>
      </w:r>
      <w:r w:rsidR="00E46A2C" w:rsidRPr="00BB3DC9">
        <w:rPr>
          <w:rFonts w:eastAsiaTheme="minorEastAsia"/>
          <w:lang w:eastAsia="zh-CN"/>
        </w:rPr>
        <w:t>)</w:t>
      </w:r>
      <w:r w:rsidRPr="00BB3DC9">
        <w:rPr>
          <w:rFonts w:eastAsiaTheme="minorEastAsia"/>
          <w:lang w:eastAsia="zh-CN"/>
        </w:rPr>
        <w:t xml:space="preserve"> (т. н. линий вверх) в </w:t>
      </w:r>
      <w:r w:rsidR="00E46A2C" w:rsidRPr="00BB3DC9">
        <w:rPr>
          <w:rFonts w:eastAsiaTheme="minorEastAsia"/>
          <w:lang w:eastAsia="zh-CN"/>
        </w:rPr>
        <w:t>полосе частот</w:t>
      </w:r>
      <w:r w:rsidRPr="00BB3DC9">
        <w:rPr>
          <w:rFonts w:eastAsiaTheme="minorEastAsia"/>
          <w:lang w:eastAsia="zh-CN"/>
        </w:rPr>
        <w:t xml:space="preserve"> от 7025 МГц до 7075 МГц, </w:t>
      </w:r>
      <w:r w:rsidR="00E46A2C" w:rsidRPr="00BB3DC9">
        <w:rPr>
          <w:rFonts w:eastAsiaTheme="minorEastAsia"/>
          <w:lang w:eastAsia="zh-CN"/>
        </w:rPr>
        <w:t xml:space="preserve">в ОП </w:t>
      </w:r>
      <w:r w:rsidRPr="00BB3DC9">
        <w:rPr>
          <w:rFonts w:eastAsiaTheme="minorEastAsia"/>
          <w:lang w:eastAsia="zh-CN"/>
        </w:rPr>
        <w:t>АТСЭ привод</w:t>
      </w:r>
      <w:r w:rsidR="00E46A2C" w:rsidRPr="00BB3DC9">
        <w:rPr>
          <w:rFonts w:eastAsiaTheme="minorEastAsia"/>
          <w:lang w:eastAsia="zh-CN"/>
        </w:rPr>
        <w:t>я</w:t>
      </w:r>
      <w:r w:rsidRPr="00BB3DC9">
        <w:rPr>
          <w:rFonts w:eastAsiaTheme="minorEastAsia"/>
          <w:lang w:eastAsia="zh-CN"/>
        </w:rPr>
        <w:t>т</w:t>
      </w:r>
      <w:r w:rsidR="00E46A2C" w:rsidRPr="00BB3DC9">
        <w:rPr>
          <w:rFonts w:eastAsiaTheme="minorEastAsia"/>
          <w:lang w:eastAsia="zh-CN"/>
        </w:rPr>
        <w:t>ся</w:t>
      </w:r>
      <w:r w:rsidRPr="00BB3DC9">
        <w:rPr>
          <w:rFonts w:eastAsiaTheme="minorEastAsia"/>
          <w:lang w:eastAsia="zh-CN"/>
        </w:rPr>
        <w:t xml:space="preserve"> три примера конкретных технических условий в пункте 2 раздела </w:t>
      </w:r>
      <w:r w:rsidRPr="00BB3DC9">
        <w:rPr>
          <w:rFonts w:eastAsiaTheme="minorEastAsia"/>
          <w:i/>
          <w:iCs/>
          <w:lang w:eastAsia="zh-CN"/>
        </w:rPr>
        <w:t>решает</w:t>
      </w:r>
      <w:r w:rsidRPr="00BB3DC9">
        <w:rPr>
          <w:rFonts w:eastAsiaTheme="minorEastAsia"/>
          <w:lang w:eastAsia="zh-CN"/>
        </w:rPr>
        <w:t xml:space="preserve"> предлагаемой новой Резолюции</w:t>
      </w:r>
      <w:r w:rsidR="00912D85" w:rsidRPr="00BB3DC9">
        <w:rPr>
          <w:rFonts w:eastAsiaTheme="minorEastAsia"/>
          <w:lang w:eastAsia="zh-CN"/>
        </w:rPr>
        <w:t xml:space="preserve"> </w:t>
      </w:r>
      <w:r w:rsidR="00912D85" w:rsidRPr="00BB3DC9">
        <w:rPr>
          <w:rFonts w:eastAsiaTheme="minorEastAsia"/>
          <w:b/>
          <w:bCs/>
          <w:lang w:eastAsia="zh-CN"/>
        </w:rPr>
        <w:t>[</w:t>
      </w:r>
      <w:r w:rsidR="00912D85" w:rsidRPr="00BB3DC9">
        <w:rPr>
          <w:b/>
          <w:bCs/>
        </w:rPr>
        <w:t>ACP-</w:t>
      </w:r>
      <w:r w:rsidR="00912D85" w:rsidRPr="00BB3DC9">
        <w:rPr>
          <w:rFonts w:eastAsiaTheme="minorEastAsia"/>
          <w:b/>
          <w:bCs/>
          <w:lang w:eastAsia="zh-CN"/>
        </w:rPr>
        <w:t>A12-7</w:t>
      </w:r>
      <w:r w:rsidR="009C531D" w:rsidRPr="00BB3DC9">
        <w:rPr>
          <w:rFonts w:eastAsiaTheme="minorEastAsia"/>
          <w:b/>
          <w:bCs/>
          <w:lang w:eastAsia="zh-CN"/>
        </w:rPr>
        <w:t> </w:t>
      </w:r>
      <w:r w:rsidR="00912D85" w:rsidRPr="00BB3DC9">
        <w:rPr>
          <w:rFonts w:eastAsiaTheme="minorEastAsia"/>
          <w:b/>
          <w:bCs/>
          <w:lang w:eastAsia="zh-CN"/>
        </w:rPr>
        <w:t>GHz] (</w:t>
      </w:r>
      <w:r w:rsidR="00257856" w:rsidRPr="00BB3DC9">
        <w:rPr>
          <w:rFonts w:eastAsiaTheme="minorEastAsia"/>
          <w:b/>
          <w:bCs/>
          <w:lang w:eastAsia="zh-CN"/>
        </w:rPr>
        <w:t>ВКР</w:t>
      </w:r>
      <w:r w:rsidR="00912D85" w:rsidRPr="00BB3DC9">
        <w:rPr>
          <w:rFonts w:eastAsiaTheme="minorEastAsia"/>
          <w:b/>
          <w:bCs/>
          <w:lang w:eastAsia="zh-CN"/>
        </w:rPr>
        <w:t>-23)</w:t>
      </w:r>
      <w:r w:rsidR="00912D85" w:rsidRPr="00BB3DC9">
        <w:rPr>
          <w:rFonts w:eastAsiaTheme="minorEastAsia"/>
          <w:lang w:eastAsia="zh-CN"/>
        </w:rPr>
        <w:t xml:space="preserve">. </w:t>
      </w:r>
      <w:r w:rsidR="0092666E" w:rsidRPr="00BB3DC9">
        <w:rPr>
          <w:rFonts w:eastAsiaTheme="minorEastAsia"/>
          <w:lang w:eastAsia="zh-CN"/>
        </w:rPr>
        <w:t xml:space="preserve">А именно, пункт 2 раздела </w:t>
      </w:r>
      <w:r w:rsidR="0092666E" w:rsidRPr="00BB3DC9">
        <w:rPr>
          <w:rFonts w:eastAsiaTheme="minorEastAsia"/>
          <w:i/>
          <w:iCs/>
          <w:lang w:eastAsia="zh-CN"/>
        </w:rPr>
        <w:t xml:space="preserve">решает </w:t>
      </w:r>
      <w:r w:rsidR="0092666E" w:rsidRPr="00BB3DC9">
        <w:rPr>
          <w:rFonts w:eastAsiaTheme="minorEastAsia"/>
          <w:lang w:eastAsia="zh-CN"/>
        </w:rPr>
        <w:t xml:space="preserve">содержит </w:t>
      </w:r>
      <w:r w:rsidR="0092666E" w:rsidRPr="00BB3DC9">
        <w:rPr>
          <w:rFonts w:eastAsiaTheme="minorEastAsia"/>
          <w:i/>
          <w:iCs/>
          <w:lang w:eastAsia="zh-CN"/>
        </w:rPr>
        <w:t>Пример 1</w:t>
      </w:r>
      <w:r w:rsidR="0092666E" w:rsidRPr="00BB3DC9">
        <w:rPr>
          <w:rFonts w:eastAsiaTheme="minorEastAsia"/>
          <w:lang w:eastAsia="zh-CN"/>
        </w:rPr>
        <w:t xml:space="preserve">: ограничения по наведению антенны; </w:t>
      </w:r>
      <w:r w:rsidR="0092666E" w:rsidRPr="00BB3DC9">
        <w:rPr>
          <w:rFonts w:eastAsiaTheme="minorEastAsia"/>
          <w:i/>
          <w:iCs/>
          <w:lang w:eastAsia="zh-CN"/>
        </w:rPr>
        <w:t>Пример 2</w:t>
      </w:r>
      <w:r w:rsidR="0092666E" w:rsidRPr="00BB3DC9">
        <w:rPr>
          <w:rFonts w:eastAsiaTheme="minorEastAsia"/>
          <w:lang w:eastAsia="zh-CN"/>
        </w:rPr>
        <w:t xml:space="preserve">: </w:t>
      </w:r>
      <w:r w:rsidR="00E46A2C" w:rsidRPr="00BB3DC9">
        <w:rPr>
          <w:rFonts w:eastAsiaTheme="minorEastAsia"/>
          <w:lang w:eastAsia="zh-CN"/>
        </w:rPr>
        <w:t xml:space="preserve">маска ожидаемой </w:t>
      </w:r>
      <w:r w:rsidR="0092666E" w:rsidRPr="00BB3DC9">
        <w:rPr>
          <w:rFonts w:eastAsiaTheme="minorEastAsia"/>
          <w:lang w:eastAsia="zh-CN"/>
        </w:rPr>
        <w:t>эквивалентной изотропно излучаемой мощности (э.и.и.м.)</w:t>
      </w:r>
      <w:r w:rsidR="00E46A2C" w:rsidRPr="00BB3DC9">
        <w:rPr>
          <w:rFonts w:eastAsiaTheme="minorEastAsia"/>
          <w:lang w:eastAsia="zh-CN"/>
        </w:rPr>
        <w:t>;</w:t>
      </w:r>
      <w:r w:rsidR="0092666E" w:rsidRPr="00BB3DC9">
        <w:rPr>
          <w:rFonts w:eastAsiaTheme="minorEastAsia"/>
          <w:lang w:eastAsia="zh-CN"/>
        </w:rPr>
        <w:t xml:space="preserve"> </w:t>
      </w:r>
      <w:r w:rsidR="00E46A2C" w:rsidRPr="00BB3DC9">
        <w:rPr>
          <w:rFonts w:eastAsiaTheme="minorEastAsia"/>
          <w:lang w:eastAsia="zh-CN"/>
        </w:rPr>
        <w:t>и</w:t>
      </w:r>
      <w:r w:rsidR="0092666E" w:rsidRPr="00BB3DC9">
        <w:rPr>
          <w:rFonts w:eastAsiaTheme="minorEastAsia"/>
          <w:lang w:eastAsia="zh-CN"/>
        </w:rPr>
        <w:t xml:space="preserve"> </w:t>
      </w:r>
      <w:r w:rsidR="0092666E" w:rsidRPr="00BB3DC9">
        <w:rPr>
          <w:rFonts w:eastAsiaTheme="minorEastAsia"/>
          <w:i/>
          <w:iCs/>
          <w:lang w:eastAsia="zh-CN"/>
        </w:rPr>
        <w:t>Пример 3</w:t>
      </w:r>
      <w:r w:rsidR="0092666E" w:rsidRPr="00BB3DC9">
        <w:rPr>
          <w:rFonts w:eastAsiaTheme="minorEastAsia"/>
          <w:lang w:eastAsia="zh-CN"/>
        </w:rPr>
        <w:t xml:space="preserve">: </w:t>
      </w:r>
      <w:r w:rsidR="00E46A2C" w:rsidRPr="00BB3DC9">
        <w:rPr>
          <w:rFonts w:eastAsiaTheme="minorEastAsia"/>
          <w:lang w:eastAsia="zh-CN"/>
        </w:rPr>
        <w:t xml:space="preserve">маска </w:t>
      </w:r>
      <w:r w:rsidR="0092666E" w:rsidRPr="00BB3DC9">
        <w:rPr>
          <w:rFonts w:eastAsiaTheme="minorEastAsia"/>
          <w:lang w:eastAsia="zh-CN"/>
        </w:rPr>
        <w:t>максимальн</w:t>
      </w:r>
      <w:r w:rsidR="00E46A2C" w:rsidRPr="00BB3DC9">
        <w:rPr>
          <w:rFonts w:eastAsiaTheme="minorEastAsia"/>
          <w:lang w:eastAsia="zh-CN"/>
        </w:rPr>
        <w:t>ой</w:t>
      </w:r>
      <w:r w:rsidR="0092666E" w:rsidRPr="00BB3DC9">
        <w:rPr>
          <w:rFonts w:eastAsiaTheme="minorEastAsia"/>
          <w:lang w:eastAsia="zh-CN"/>
        </w:rPr>
        <w:t xml:space="preserve"> э.и.и.м., соответственно</w:t>
      </w:r>
      <w:r w:rsidR="00912D85" w:rsidRPr="00BB3DC9">
        <w:rPr>
          <w:rFonts w:eastAsiaTheme="minorEastAsia"/>
          <w:lang w:eastAsia="zh-CN"/>
        </w:rPr>
        <w:t>.</w:t>
      </w:r>
    </w:p>
    <w:p w14:paraId="19AA753F" w14:textId="378F25DF" w:rsidR="00912D85" w:rsidRPr="00BB3DC9" w:rsidRDefault="00912D85" w:rsidP="00912D85">
      <w:pPr>
        <w:pStyle w:val="Headingb"/>
        <w:rPr>
          <w:rFonts w:eastAsiaTheme="minorEastAsia"/>
          <w:lang w:val="ru-RU"/>
        </w:rPr>
      </w:pPr>
      <w:r w:rsidRPr="00BB3DC9">
        <w:rPr>
          <w:rFonts w:eastAsiaTheme="minorEastAsia"/>
          <w:lang w:val="ru-RU"/>
        </w:rPr>
        <w:lastRenderedPageBreak/>
        <w:t>Приложение</w:t>
      </w:r>
    </w:p>
    <w:p w14:paraId="3B60A8A9" w14:textId="6948B819" w:rsidR="00912D85" w:rsidRPr="00BB3DC9" w:rsidRDefault="005D3B63" w:rsidP="00912D85">
      <w:pPr>
        <w:rPr>
          <w:rFonts w:eastAsia="MS Mincho"/>
        </w:rPr>
      </w:pPr>
      <w:r w:rsidRPr="00BB3DC9">
        <w:rPr>
          <w:rFonts w:eastAsiaTheme="minorEastAsia"/>
          <w:lang w:eastAsia="zh-CN"/>
        </w:rPr>
        <w:t>Подписавшие настоящий вклад администрации предлагают технические условия для пункт</w:t>
      </w:r>
      <w:r w:rsidR="00572616" w:rsidRPr="00BB3DC9">
        <w:rPr>
          <w:rFonts w:eastAsiaTheme="minorEastAsia"/>
          <w:lang w:eastAsia="zh-CN"/>
        </w:rPr>
        <w:t>а</w:t>
      </w:r>
      <w:r w:rsidRPr="00BB3DC9">
        <w:rPr>
          <w:rFonts w:eastAsiaTheme="minorEastAsia"/>
          <w:lang w:eastAsia="zh-CN"/>
        </w:rPr>
        <w:t xml:space="preserve"> 2 раздела </w:t>
      </w:r>
      <w:r w:rsidRPr="00BB3DC9">
        <w:rPr>
          <w:rFonts w:eastAsiaTheme="minorEastAsia"/>
          <w:i/>
          <w:iCs/>
          <w:lang w:eastAsia="zh-CN"/>
        </w:rPr>
        <w:t>решает</w:t>
      </w:r>
      <w:r w:rsidRPr="00BB3DC9">
        <w:rPr>
          <w:rFonts w:eastAsiaTheme="minorEastAsia"/>
          <w:lang w:eastAsia="zh-CN"/>
        </w:rPr>
        <w:t xml:space="preserve"> проекта новой Резолюции ВКР для полосы частот </w:t>
      </w:r>
      <w:r w:rsidR="00912D85" w:rsidRPr="00BB3DC9">
        <w:rPr>
          <w:rFonts w:eastAsia="MS Mincho"/>
        </w:rPr>
        <w:t>7025</w:t>
      </w:r>
      <w:r w:rsidR="00257856" w:rsidRPr="00BB3DC9">
        <w:rPr>
          <w:rFonts w:eastAsia="MS Mincho"/>
        </w:rPr>
        <w:sym w:font="Symbol" w:char="F02D"/>
      </w:r>
      <w:r w:rsidR="00912D85" w:rsidRPr="00BB3DC9">
        <w:rPr>
          <w:rFonts w:eastAsia="MS Mincho"/>
        </w:rPr>
        <w:t>7125</w:t>
      </w:r>
      <w:r w:rsidR="00257856" w:rsidRPr="00BB3DC9">
        <w:rPr>
          <w:rFonts w:eastAsia="MS Mincho"/>
        </w:rPr>
        <w:t> МГц</w:t>
      </w:r>
      <w:r w:rsidR="00912D85" w:rsidRPr="00BB3DC9">
        <w:rPr>
          <w:rFonts w:eastAsia="MS Mincho"/>
        </w:rPr>
        <w:t xml:space="preserve">. </w:t>
      </w:r>
      <w:r w:rsidR="009969DB" w:rsidRPr="00BB3DC9">
        <w:rPr>
          <w:rFonts w:eastAsia="MS Mincho"/>
        </w:rPr>
        <w:t xml:space="preserve">В соответствии с концепцией, представленной в </w:t>
      </w:r>
      <w:r w:rsidR="009969DB" w:rsidRPr="00BB3DC9">
        <w:rPr>
          <w:rFonts w:eastAsia="MS Mincho"/>
          <w:i/>
          <w:iCs/>
        </w:rPr>
        <w:t>Примере 2</w:t>
      </w:r>
      <w:r w:rsidR="009969DB" w:rsidRPr="00BB3DC9">
        <w:rPr>
          <w:rFonts w:eastAsia="MS Mincho"/>
        </w:rPr>
        <w:t xml:space="preserve">, подписавшие вклад администрации предлагают </w:t>
      </w:r>
      <w:r w:rsidR="00E46A2C" w:rsidRPr="00BB3DC9">
        <w:rPr>
          <w:rFonts w:eastAsia="MS Mincho"/>
        </w:rPr>
        <w:t xml:space="preserve">маску </w:t>
      </w:r>
      <w:r w:rsidR="009969DB" w:rsidRPr="00BB3DC9">
        <w:rPr>
          <w:rFonts w:eastAsia="MS Mincho"/>
        </w:rPr>
        <w:t>ожидаем</w:t>
      </w:r>
      <w:r w:rsidR="00E46A2C" w:rsidRPr="00BB3DC9">
        <w:rPr>
          <w:rFonts w:eastAsia="MS Mincho"/>
        </w:rPr>
        <w:t>ой</w:t>
      </w:r>
      <w:r w:rsidR="009969DB" w:rsidRPr="00BB3DC9">
        <w:rPr>
          <w:rFonts w:eastAsia="MS Mincho"/>
        </w:rPr>
        <w:t xml:space="preserve"> (усредненн</w:t>
      </w:r>
      <w:r w:rsidR="00E46A2C" w:rsidRPr="00BB3DC9">
        <w:rPr>
          <w:rFonts w:eastAsia="MS Mincho"/>
        </w:rPr>
        <w:t>ой</w:t>
      </w:r>
      <w:r w:rsidR="009969DB" w:rsidRPr="00BB3DC9">
        <w:rPr>
          <w:rFonts w:eastAsia="MS Mincho"/>
        </w:rPr>
        <w:t>) э.и.и.м. для базовых станций IMT для защиты линий вверх ФСС (Земля</w:t>
      </w:r>
      <w:r w:rsidR="00D87D4C" w:rsidRPr="00BB3DC9">
        <w:rPr>
          <w:rFonts w:eastAsia="MS Mincho"/>
        </w:rPr>
        <w:noBreakHyphen/>
      </w:r>
      <w:r w:rsidR="009969DB" w:rsidRPr="00BB3DC9">
        <w:rPr>
          <w:rFonts w:eastAsia="MS Mincho"/>
        </w:rPr>
        <w:t>космос) на геостационарной орбите от потенциальных суммарных помех, возникающих от станций IMT, работающих на поверхности Земли</w:t>
      </w:r>
      <w:r w:rsidR="00912D85" w:rsidRPr="00BB3DC9">
        <w:rPr>
          <w:rFonts w:eastAsia="MS Mincho"/>
        </w:rPr>
        <w:t xml:space="preserve">. </w:t>
      </w:r>
      <w:r w:rsidR="00726771" w:rsidRPr="00BB3DC9">
        <w:rPr>
          <w:rFonts w:eastAsia="MS Mincho"/>
        </w:rPr>
        <w:t>Маска ожидаемой э.и.и.м. устанавливает регламентный предел</w:t>
      </w:r>
      <w:r w:rsidR="00D87D4C" w:rsidRPr="00BB3DC9">
        <w:rPr>
          <w:rStyle w:val="FootnoteReference"/>
          <w:rFonts w:eastAsia="MS Mincho"/>
        </w:rPr>
        <w:footnoteReference w:customMarkFollows="1" w:id="1"/>
        <w:t>1</w:t>
      </w:r>
      <w:r w:rsidR="00D87D4C" w:rsidRPr="00BB3DC9">
        <w:rPr>
          <w:rFonts w:eastAsia="MS Mincho"/>
        </w:rPr>
        <w:t xml:space="preserve"> </w:t>
      </w:r>
      <w:r w:rsidR="00726771" w:rsidRPr="00BB3DC9">
        <w:rPr>
          <w:rFonts w:eastAsia="MS Mincho"/>
        </w:rPr>
        <w:t>ожидаемой э.и.и.м. в пределах каждого окна вертикального угла</w:t>
      </w:r>
      <w:r w:rsidR="00D87D4C" w:rsidRPr="00BB3DC9">
        <w:rPr>
          <w:rStyle w:val="FootnoteReference"/>
          <w:rFonts w:eastAsia="MS Mincho"/>
        </w:rPr>
        <w:footnoteReference w:customMarkFollows="1" w:id="2"/>
        <w:t>2</w:t>
      </w:r>
      <w:r w:rsidR="00726771" w:rsidRPr="00BB3DC9">
        <w:rPr>
          <w:rFonts w:eastAsia="MS Mincho"/>
        </w:rPr>
        <w:t xml:space="preserve"> (угла места) (θ) на </w:t>
      </w:r>
      <w:r w:rsidR="00717AC6" w:rsidRPr="00BB3DC9">
        <w:rPr>
          <w:rFonts w:eastAsia="MS Mincho"/>
        </w:rPr>
        <w:t xml:space="preserve">уровне </w:t>
      </w:r>
      <w:r w:rsidR="00726771" w:rsidRPr="00BB3DC9">
        <w:rPr>
          <w:rFonts w:eastAsia="MS Mincho"/>
        </w:rPr>
        <w:t>горизонт</w:t>
      </w:r>
      <w:r w:rsidR="00717AC6" w:rsidRPr="00BB3DC9">
        <w:rPr>
          <w:rFonts w:eastAsia="MS Mincho"/>
        </w:rPr>
        <w:t>а</w:t>
      </w:r>
      <w:r w:rsidR="00726771" w:rsidRPr="00BB3DC9">
        <w:rPr>
          <w:rFonts w:eastAsia="MS Mincho"/>
        </w:rPr>
        <w:t xml:space="preserve"> или </w:t>
      </w:r>
      <w:r w:rsidR="00717AC6" w:rsidRPr="00BB3DC9">
        <w:rPr>
          <w:rFonts w:eastAsia="MS Mincho"/>
        </w:rPr>
        <w:t xml:space="preserve">выше </w:t>
      </w:r>
      <w:r w:rsidR="00726771" w:rsidRPr="00BB3DC9">
        <w:rPr>
          <w:rFonts w:eastAsia="MS Mincho"/>
        </w:rPr>
        <w:t>(0°≤</w:t>
      </w:r>
      <w:r w:rsidR="00D87D4C" w:rsidRPr="00BB3DC9">
        <w:rPr>
          <w:rFonts w:eastAsia="MS Mincho"/>
        </w:rPr>
        <w:t> </w:t>
      </w:r>
      <w:r w:rsidR="00726771" w:rsidRPr="00BB3DC9">
        <w:rPr>
          <w:rFonts w:eastAsia="MS Mincho"/>
        </w:rPr>
        <w:t>θ</w:t>
      </w:r>
      <w:r w:rsidR="00D87D4C" w:rsidRPr="00BB3DC9">
        <w:rPr>
          <w:rFonts w:eastAsia="MS Mincho"/>
        </w:rPr>
        <w:t> </w:t>
      </w:r>
      <w:r w:rsidR="00726771" w:rsidRPr="00BB3DC9">
        <w:rPr>
          <w:rFonts w:eastAsia="MS Mincho"/>
        </w:rPr>
        <w:t xml:space="preserve">≤90°). </w:t>
      </w:r>
      <w:r w:rsidR="00E12ACF" w:rsidRPr="00BB3DC9">
        <w:rPr>
          <w:rFonts w:eastAsia="MS Mincho"/>
        </w:rPr>
        <w:t xml:space="preserve">Предлагаемая маска ожидаемой э.и.и.м. сопровождается специальными </w:t>
      </w:r>
      <w:r w:rsidR="00E12ACF" w:rsidRPr="00BB3DC9">
        <w:rPr>
          <w:rFonts w:eastAsia="MS Mincho"/>
          <w:i/>
          <w:iCs/>
        </w:rPr>
        <w:t>Примечаниями</w:t>
      </w:r>
      <w:r w:rsidR="00E12ACF" w:rsidRPr="00BB3DC9">
        <w:rPr>
          <w:rFonts w:eastAsia="MS Mincho"/>
        </w:rPr>
        <w:t xml:space="preserve">, в которых четко определен процесс </w:t>
      </w:r>
      <w:r w:rsidR="00CF72A5" w:rsidRPr="00BB3DC9">
        <w:rPr>
          <w:rFonts w:eastAsia="MS Mincho"/>
        </w:rPr>
        <w:t xml:space="preserve">математического </w:t>
      </w:r>
      <w:r w:rsidR="00E12ACF" w:rsidRPr="00BB3DC9">
        <w:rPr>
          <w:rFonts w:eastAsia="MS Mincho"/>
        </w:rPr>
        <w:t>ожидания (усреднения) и указаны стохастические параметры, участвующие в процессе ожидания</w:t>
      </w:r>
      <w:r w:rsidR="00912D85" w:rsidRPr="00BB3DC9">
        <w:rPr>
          <w:rFonts w:eastAsia="MS Mincho"/>
        </w:rPr>
        <w:t xml:space="preserve">. </w:t>
      </w:r>
      <w:r w:rsidR="00070790" w:rsidRPr="00BB3DC9">
        <w:rPr>
          <w:rFonts w:eastAsia="MS Mincho"/>
          <w:i/>
          <w:iCs/>
        </w:rPr>
        <w:t>Примечания</w:t>
      </w:r>
      <w:r w:rsidR="00070790" w:rsidRPr="00BB3DC9">
        <w:rPr>
          <w:rFonts w:eastAsia="MS Mincho"/>
        </w:rPr>
        <w:t xml:space="preserve"> используются для определения явных условий, необходимых для верификации полученных </w:t>
      </w:r>
      <w:r w:rsidR="00EE0D35" w:rsidRPr="00BB3DC9">
        <w:rPr>
          <w:rFonts w:eastAsia="MS Mincho"/>
        </w:rPr>
        <w:t xml:space="preserve">пределов </w:t>
      </w:r>
      <w:r w:rsidR="00070790" w:rsidRPr="00BB3DC9">
        <w:rPr>
          <w:rFonts w:eastAsia="MS Mincho"/>
        </w:rPr>
        <w:t>ожидаем</w:t>
      </w:r>
      <w:r w:rsidR="00EE0D35" w:rsidRPr="00BB3DC9">
        <w:rPr>
          <w:rFonts w:eastAsia="MS Mincho"/>
        </w:rPr>
        <w:t>ой</w:t>
      </w:r>
      <w:r w:rsidR="00070790" w:rsidRPr="00BB3DC9">
        <w:rPr>
          <w:rFonts w:eastAsia="MS Mincho"/>
        </w:rPr>
        <w:t xml:space="preserve"> э.и.и.м., гарантируя, что установленные пределы ясны и не могут быть неверно истолкованы</w:t>
      </w:r>
      <w:r w:rsidR="00912D85" w:rsidRPr="00BB3DC9">
        <w:rPr>
          <w:rFonts w:eastAsia="MS Mincho"/>
        </w:rPr>
        <w:t>.</w:t>
      </w:r>
    </w:p>
    <w:p w14:paraId="06332CC5" w14:textId="51037151" w:rsidR="00912D85" w:rsidRPr="00BB3DC9" w:rsidRDefault="00316E74" w:rsidP="00912D85">
      <w:pPr>
        <w:rPr>
          <w:rFonts w:eastAsia="MS Mincho"/>
        </w:rPr>
      </w:pPr>
      <w:r w:rsidRPr="00BB3DC9">
        <w:rPr>
          <w:rFonts w:eastAsia="MS Mincho"/>
        </w:rPr>
        <w:t>Подписавшие вклад администрации также считают, что предлагаемая новая Резолюция </w:t>
      </w:r>
      <w:r w:rsidR="00912D85" w:rsidRPr="00BB3DC9">
        <w:rPr>
          <w:rFonts w:eastAsia="MS Mincho"/>
          <w:b/>
          <w:bCs/>
        </w:rPr>
        <w:t>[</w:t>
      </w:r>
      <w:r w:rsidR="00912D85" w:rsidRPr="00BB3DC9">
        <w:rPr>
          <w:b/>
          <w:bCs/>
        </w:rPr>
        <w:t>ACP</w:t>
      </w:r>
      <w:r w:rsidR="00912D85" w:rsidRPr="00BB3DC9">
        <w:rPr>
          <w:b/>
          <w:bCs/>
        </w:rPr>
        <w:noBreakHyphen/>
      </w:r>
      <w:r w:rsidR="00912D85" w:rsidRPr="00BB3DC9">
        <w:rPr>
          <w:rFonts w:eastAsia="MS Mincho"/>
          <w:b/>
          <w:bCs/>
        </w:rPr>
        <w:t>A12</w:t>
      </w:r>
      <w:r w:rsidR="00912D85" w:rsidRPr="00BB3DC9">
        <w:rPr>
          <w:rFonts w:eastAsia="MS Mincho"/>
          <w:b/>
          <w:bCs/>
        </w:rPr>
        <w:noBreakHyphen/>
        <w:t>7</w:t>
      </w:r>
      <w:r w:rsidR="003A6781" w:rsidRPr="00BB3DC9">
        <w:rPr>
          <w:rFonts w:eastAsia="MS Mincho"/>
          <w:b/>
          <w:bCs/>
        </w:rPr>
        <w:t> </w:t>
      </w:r>
      <w:r w:rsidR="00912D85" w:rsidRPr="00BB3DC9">
        <w:rPr>
          <w:rFonts w:eastAsia="MS Mincho"/>
          <w:b/>
          <w:bCs/>
        </w:rPr>
        <w:t>GHz] (</w:t>
      </w:r>
      <w:r w:rsidR="00257856" w:rsidRPr="00BB3DC9">
        <w:rPr>
          <w:rFonts w:eastAsia="MS Mincho"/>
          <w:b/>
          <w:bCs/>
        </w:rPr>
        <w:t>ВКР</w:t>
      </w:r>
      <w:r w:rsidR="00912D85" w:rsidRPr="00BB3DC9">
        <w:rPr>
          <w:rFonts w:eastAsia="MS Mincho"/>
          <w:b/>
          <w:bCs/>
        </w:rPr>
        <w:t>-23)</w:t>
      </w:r>
      <w:r w:rsidR="00912D85" w:rsidRPr="00BB3DC9">
        <w:rPr>
          <w:rFonts w:eastAsia="MS Mincho"/>
        </w:rPr>
        <w:t xml:space="preserve"> </w:t>
      </w:r>
      <w:r w:rsidR="00EE0D35" w:rsidRPr="00BB3DC9">
        <w:rPr>
          <w:rFonts w:eastAsia="MS Mincho"/>
        </w:rPr>
        <w:t xml:space="preserve">в ОП </w:t>
      </w:r>
      <w:r w:rsidRPr="00BB3DC9">
        <w:rPr>
          <w:rFonts w:eastAsia="MS Mincho"/>
        </w:rPr>
        <w:t xml:space="preserve">АТСЭ может быть объединена с потенциальной новой Резолюцией ВКР </w:t>
      </w:r>
      <w:r w:rsidR="00912D85" w:rsidRPr="00BB3DC9">
        <w:rPr>
          <w:rFonts w:eastAsia="MS Mincho"/>
          <w:b/>
          <w:bCs/>
        </w:rPr>
        <w:t>[A12-6</w:t>
      </w:r>
      <w:r w:rsidR="003A6781" w:rsidRPr="00BB3DC9">
        <w:rPr>
          <w:rFonts w:eastAsia="MS Mincho"/>
          <w:b/>
          <w:bCs/>
        </w:rPr>
        <w:t> </w:t>
      </w:r>
      <w:r w:rsidR="00912D85" w:rsidRPr="00BB3DC9">
        <w:rPr>
          <w:rFonts w:eastAsia="MS Mincho"/>
          <w:b/>
          <w:bCs/>
        </w:rPr>
        <w:t>GHz]</w:t>
      </w:r>
      <w:r w:rsidR="00912D85" w:rsidRPr="00BB3DC9">
        <w:rPr>
          <w:rFonts w:eastAsia="MS Mincho"/>
        </w:rPr>
        <w:t xml:space="preserve"> </w:t>
      </w:r>
      <w:r w:rsidRPr="00BB3DC9">
        <w:rPr>
          <w:rFonts w:eastAsia="MS Mincho"/>
        </w:rPr>
        <w:t>для полосы частот</w:t>
      </w:r>
      <w:r w:rsidR="00912D85" w:rsidRPr="00BB3DC9">
        <w:rPr>
          <w:rFonts w:eastAsiaTheme="minorEastAsia"/>
          <w:lang w:eastAsia="zh-CN"/>
        </w:rPr>
        <w:t xml:space="preserve"> </w:t>
      </w:r>
      <w:r w:rsidR="00912D85" w:rsidRPr="00BB3DC9">
        <w:rPr>
          <w:rFonts w:eastAsia="MS Mincho"/>
        </w:rPr>
        <w:t>6425</w:t>
      </w:r>
      <w:r w:rsidR="00257856" w:rsidRPr="00BB3DC9">
        <w:rPr>
          <w:rFonts w:eastAsia="MS Mincho"/>
        </w:rPr>
        <w:t>‒</w:t>
      </w:r>
      <w:r w:rsidR="00912D85" w:rsidRPr="00BB3DC9">
        <w:rPr>
          <w:rFonts w:eastAsia="MS Mincho"/>
        </w:rPr>
        <w:t>7125 </w:t>
      </w:r>
      <w:r w:rsidR="00257856" w:rsidRPr="00BB3DC9">
        <w:rPr>
          <w:rFonts w:eastAsia="MS Mincho"/>
        </w:rPr>
        <w:t>МГц</w:t>
      </w:r>
      <w:r w:rsidR="00912D85" w:rsidRPr="00BB3DC9">
        <w:rPr>
          <w:rFonts w:eastAsia="MS Mincho"/>
        </w:rPr>
        <w:t xml:space="preserve"> </w:t>
      </w:r>
      <w:r w:rsidRPr="00BB3DC9">
        <w:rPr>
          <w:rFonts w:eastAsia="MS Mincho"/>
        </w:rPr>
        <w:t>в Районе</w:t>
      </w:r>
      <w:r w:rsidR="00912D85" w:rsidRPr="00BB3DC9">
        <w:rPr>
          <w:rFonts w:eastAsia="MS Mincho"/>
        </w:rPr>
        <w:t xml:space="preserve"> 1, </w:t>
      </w:r>
      <w:r w:rsidRPr="00BB3DC9">
        <w:rPr>
          <w:rFonts w:eastAsia="MS Mincho"/>
        </w:rPr>
        <w:t>в случае достижения согласия</w:t>
      </w:r>
      <w:r w:rsidR="00912D85" w:rsidRPr="00BB3DC9">
        <w:rPr>
          <w:rFonts w:eastAsia="MS Mincho"/>
        </w:rPr>
        <w:t xml:space="preserve">. </w:t>
      </w:r>
      <w:r w:rsidR="005F7363" w:rsidRPr="00BB3DC9">
        <w:rPr>
          <w:rFonts w:eastAsia="MS Mincho"/>
        </w:rPr>
        <w:t xml:space="preserve">Однако если в ходе обсуждения ВКР-23 будут введены более строгие технические условия, чем те, которые описаны в настоящем предложении, например, значительно более </w:t>
      </w:r>
      <w:r w:rsidR="005F7363" w:rsidRPr="00BB3DC9">
        <w:rPr>
          <w:rFonts w:eastAsia="MS Mincho"/>
          <w:i/>
          <w:iCs/>
        </w:rPr>
        <w:t>низкие</w:t>
      </w:r>
      <w:r w:rsidR="005F7363" w:rsidRPr="00BB3DC9">
        <w:rPr>
          <w:rFonts w:eastAsia="MS Mincho"/>
        </w:rPr>
        <w:t xml:space="preserve"> пределы ожидаемой э.и.и.м. базовой станции IMT по сравнению с предлагаемыми в данном материале ограничениями в полосе частот </w:t>
      </w:r>
      <w:r w:rsidR="00912D85" w:rsidRPr="00BB3DC9">
        <w:rPr>
          <w:rFonts w:eastAsia="MS Mincho"/>
        </w:rPr>
        <w:t>6425</w:t>
      </w:r>
      <w:r w:rsidR="002A65DB" w:rsidRPr="00BB3DC9">
        <w:rPr>
          <w:rFonts w:eastAsia="MS Mincho"/>
        </w:rPr>
        <w:sym w:font="Symbol" w:char="F02D"/>
      </w:r>
      <w:r w:rsidR="00912D85" w:rsidRPr="00BB3DC9">
        <w:rPr>
          <w:rFonts w:eastAsia="MS Mincho"/>
        </w:rPr>
        <w:t>7125</w:t>
      </w:r>
      <w:r w:rsidR="002A65DB" w:rsidRPr="00BB3DC9">
        <w:rPr>
          <w:rFonts w:eastAsia="MS Mincho"/>
        </w:rPr>
        <w:t> МГц</w:t>
      </w:r>
      <w:r w:rsidR="00912D85" w:rsidRPr="00BB3DC9">
        <w:rPr>
          <w:rFonts w:eastAsia="MS Mincho"/>
        </w:rPr>
        <w:t xml:space="preserve"> </w:t>
      </w:r>
      <w:r w:rsidR="005F7363" w:rsidRPr="00BB3DC9">
        <w:rPr>
          <w:rFonts w:eastAsia="MS Mincho"/>
        </w:rPr>
        <w:t>в Районе</w:t>
      </w:r>
      <w:r w:rsidR="00912D85" w:rsidRPr="00BB3DC9">
        <w:rPr>
          <w:rFonts w:eastAsia="MS Mincho"/>
        </w:rPr>
        <w:t xml:space="preserve"> 1, </w:t>
      </w:r>
      <w:r w:rsidR="005F7363" w:rsidRPr="00BB3DC9">
        <w:rPr>
          <w:rFonts w:eastAsia="MS Mincho"/>
        </w:rPr>
        <w:t>подписавшие вклад администрации будут выступать за принятие отдельной новой Резолюции для полосы частот</w:t>
      </w:r>
      <w:r w:rsidR="00912D85" w:rsidRPr="00BB3DC9">
        <w:rPr>
          <w:rFonts w:eastAsia="MS Mincho"/>
        </w:rPr>
        <w:t xml:space="preserve"> 7025</w:t>
      </w:r>
      <w:r w:rsidR="00257856" w:rsidRPr="00BB3DC9">
        <w:rPr>
          <w:rFonts w:eastAsia="MS Mincho"/>
        </w:rPr>
        <w:t>‒</w:t>
      </w:r>
      <w:r w:rsidR="00912D85" w:rsidRPr="00BB3DC9">
        <w:rPr>
          <w:rFonts w:eastAsia="MS Mincho"/>
        </w:rPr>
        <w:t>7125 </w:t>
      </w:r>
      <w:r w:rsidR="00257856" w:rsidRPr="00BB3DC9">
        <w:rPr>
          <w:rFonts w:eastAsia="MS Mincho"/>
        </w:rPr>
        <w:t>МГц</w:t>
      </w:r>
      <w:r w:rsidR="00912D85" w:rsidRPr="00BB3DC9">
        <w:rPr>
          <w:rFonts w:eastAsia="MS Mincho"/>
        </w:rPr>
        <w:t xml:space="preserve">, </w:t>
      </w:r>
      <w:r w:rsidR="005F7363" w:rsidRPr="00BB3DC9">
        <w:rPr>
          <w:rFonts w:eastAsia="MS Mincho"/>
        </w:rPr>
        <w:t>применимой только к Району</w:t>
      </w:r>
      <w:r w:rsidR="00912D85" w:rsidRPr="00BB3DC9">
        <w:rPr>
          <w:rFonts w:eastAsia="MS Mincho"/>
        </w:rPr>
        <w:t xml:space="preserve"> 3, </w:t>
      </w:r>
      <w:r w:rsidR="005F7363" w:rsidRPr="00BB3DC9">
        <w:rPr>
          <w:rFonts w:eastAsia="MS Mincho"/>
        </w:rPr>
        <w:t xml:space="preserve">с указанием технических условий, поддерживаемых подписавшими вклад администрациями, </w:t>
      </w:r>
      <w:r w:rsidR="00EE0D35" w:rsidRPr="00BB3DC9">
        <w:rPr>
          <w:rFonts w:eastAsia="MS Mincho"/>
        </w:rPr>
        <w:t xml:space="preserve">которые </w:t>
      </w:r>
      <w:r w:rsidR="005F7363" w:rsidRPr="00BB3DC9">
        <w:rPr>
          <w:rFonts w:eastAsia="MS Mincho"/>
        </w:rPr>
        <w:t>предложены в данном вкладе</w:t>
      </w:r>
      <w:r w:rsidR="00912D85" w:rsidRPr="00BB3DC9">
        <w:rPr>
          <w:rFonts w:eastAsia="MS Mincho"/>
        </w:rPr>
        <w:t>.</w:t>
      </w:r>
    </w:p>
    <w:p w14:paraId="74493F14" w14:textId="045E265D" w:rsidR="00912D85" w:rsidRPr="00BB3DC9" w:rsidRDefault="00D35506" w:rsidP="00912D85">
      <w:pPr>
        <w:rPr>
          <w:rFonts w:eastAsia="MS Mincho"/>
        </w:rPr>
      </w:pPr>
      <w:r w:rsidRPr="00BB3DC9">
        <w:rPr>
          <w:rFonts w:eastAsia="MS Mincho"/>
        </w:rPr>
        <w:t xml:space="preserve">Предлагаемые дополнения по сравнению с текстом </w:t>
      </w:r>
      <w:r w:rsidR="00516DF6" w:rsidRPr="00BB3DC9">
        <w:rPr>
          <w:rFonts w:eastAsia="MS Mincho"/>
        </w:rPr>
        <w:t xml:space="preserve">ОП </w:t>
      </w:r>
      <w:r w:rsidRPr="00BB3DC9">
        <w:rPr>
          <w:rFonts w:eastAsia="MS Mincho"/>
        </w:rPr>
        <w:t xml:space="preserve">АТСЭ </w:t>
      </w:r>
      <w:r w:rsidR="00E06870" w:rsidRPr="00BB3DC9">
        <w:rPr>
          <w:rFonts w:eastAsia="MS Mincho"/>
        </w:rPr>
        <w:t xml:space="preserve">выделены </w:t>
      </w:r>
      <w:r w:rsidR="00E06870" w:rsidRPr="00BB3DC9">
        <w:rPr>
          <w:rFonts w:eastAsia="MS Mincho"/>
          <w:highlight w:val="green"/>
        </w:rPr>
        <w:t>ярко-зеленым</w:t>
      </w:r>
      <w:r w:rsidR="00912D85" w:rsidRPr="00BB3DC9">
        <w:rPr>
          <w:rFonts w:eastAsia="MS Mincho"/>
        </w:rPr>
        <w:t xml:space="preserve">. </w:t>
      </w:r>
      <w:r w:rsidR="00325010" w:rsidRPr="00BB3DC9">
        <w:rPr>
          <w:rFonts w:eastAsia="MS Mincho"/>
        </w:rPr>
        <w:t>Исключенный текст отмечен</w:t>
      </w:r>
      <w:r w:rsidR="00912D85" w:rsidRPr="00BB3DC9">
        <w:rPr>
          <w:rFonts w:eastAsia="MS Mincho"/>
        </w:rPr>
        <w:t xml:space="preserve"> </w:t>
      </w:r>
      <w:r w:rsidR="00325010" w:rsidRPr="00BB3DC9">
        <w:rPr>
          <w:rFonts w:eastAsia="MS Mincho"/>
          <w:strike/>
        </w:rPr>
        <w:t>зачеркнутым</w:t>
      </w:r>
      <w:r w:rsidR="00912D85" w:rsidRPr="00BB3DC9">
        <w:rPr>
          <w:rFonts w:eastAsia="MS Mincho"/>
          <w:strike/>
        </w:rPr>
        <w:t>.</w:t>
      </w:r>
      <w:r w:rsidR="00912D85" w:rsidRPr="00BB3DC9">
        <w:rPr>
          <w:rFonts w:eastAsia="MS Mincho"/>
        </w:rPr>
        <w:t xml:space="preserve"> </w:t>
      </w:r>
      <w:r w:rsidR="00325010" w:rsidRPr="00BB3DC9">
        <w:rPr>
          <w:rFonts w:eastAsia="MS Mincho"/>
        </w:rPr>
        <w:t xml:space="preserve">Предлагаемые дополнения и исключения отмечены, как указано выше, только в отношении изменений, вносимых в предлагаемую новую Резолюцию </w:t>
      </w:r>
      <w:r w:rsidR="00912D85" w:rsidRPr="00BB3DC9">
        <w:rPr>
          <w:rFonts w:eastAsia="MS Mincho"/>
          <w:b/>
          <w:bCs/>
        </w:rPr>
        <w:t>[ACP</w:t>
      </w:r>
      <w:r w:rsidR="003A6781" w:rsidRPr="00BB3DC9">
        <w:rPr>
          <w:rFonts w:eastAsia="MS Mincho"/>
          <w:b/>
          <w:bCs/>
        </w:rPr>
        <w:noBreakHyphen/>
      </w:r>
      <w:r w:rsidR="00912D85" w:rsidRPr="00BB3DC9">
        <w:rPr>
          <w:rFonts w:eastAsia="MS Mincho"/>
          <w:b/>
          <w:bCs/>
        </w:rPr>
        <w:t>A12-7</w:t>
      </w:r>
      <w:r w:rsidR="003A6781" w:rsidRPr="00BB3DC9">
        <w:rPr>
          <w:rFonts w:eastAsia="MS Mincho"/>
          <w:b/>
          <w:bCs/>
        </w:rPr>
        <w:t> </w:t>
      </w:r>
      <w:r w:rsidR="00912D85" w:rsidRPr="00BB3DC9">
        <w:rPr>
          <w:rFonts w:eastAsia="MS Mincho"/>
          <w:b/>
          <w:bCs/>
        </w:rPr>
        <w:t>GHz] (</w:t>
      </w:r>
      <w:r w:rsidR="00257856" w:rsidRPr="00BB3DC9">
        <w:rPr>
          <w:rFonts w:eastAsia="MS Mincho"/>
          <w:b/>
          <w:bCs/>
        </w:rPr>
        <w:t>ВКР</w:t>
      </w:r>
      <w:r w:rsidR="00912D85" w:rsidRPr="00BB3DC9">
        <w:rPr>
          <w:rFonts w:eastAsia="MS Mincho"/>
          <w:b/>
          <w:bCs/>
        </w:rPr>
        <w:noBreakHyphen/>
        <w:t>23</w:t>
      </w:r>
      <w:r w:rsidR="00912D85" w:rsidRPr="00BB3DC9">
        <w:rPr>
          <w:rFonts w:eastAsia="MS Mincho"/>
        </w:rPr>
        <w:t>).</w:t>
      </w:r>
    </w:p>
    <w:p w14:paraId="3905E757" w14:textId="7DF9157C" w:rsidR="00912D85" w:rsidRPr="00BB3DC9" w:rsidRDefault="00924BD3" w:rsidP="00912D85">
      <w:pPr>
        <w:rPr>
          <w:rFonts w:eastAsia="MS Mincho"/>
          <w:i/>
          <w:iCs/>
        </w:rPr>
      </w:pPr>
      <w:r w:rsidRPr="00BB3DC9">
        <w:rPr>
          <w:rFonts w:eastAsia="MS Mincho"/>
        </w:rPr>
        <w:t>Кроме того, в Прилагаемом документе 1 к данному вкладу подробно описана точная методика расчета маски ожидаемой э.и.и.м., включая основные допущения, использованные для расчета значений маски</w:t>
      </w:r>
      <w:r w:rsidR="00912D85" w:rsidRPr="00BB3DC9">
        <w:rPr>
          <w:rFonts w:eastAsia="MS Mincho"/>
        </w:rPr>
        <w:t xml:space="preserve">. </w:t>
      </w:r>
    </w:p>
    <w:p w14:paraId="3288BEDC" w14:textId="5ECA52C2" w:rsidR="00912D85" w:rsidRPr="00BB3DC9" w:rsidRDefault="00912D85" w:rsidP="00912D85">
      <w:pPr>
        <w:pStyle w:val="Headingb"/>
        <w:rPr>
          <w:rFonts w:eastAsia="MS Mincho"/>
          <w:lang w:val="ru-RU"/>
        </w:rPr>
      </w:pPr>
      <w:r w:rsidRPr="00BB3DC9">
        <w:rPr>
          <w:rFonts w:eastAsia="MS Mincho"/>
          <w:lang w:val="ru-RU"/>
        </w:rPr>
        <w:t>Обсуждение</w:t>
      </w:r>
    </w:p>
    <w:p w14:paraId="430ED7FC" w14:textId="1E0934FC" w:rsidR="00912D85" w:rsidRPr="00BB3DC9" w:rsidRDefault="00003276" w:rsidP="00912D85">
      <w:pPr>
        <w:rPr>
          <w:rFonts w:eastAsia="MS Mincho"/>
        </w:rPr>
      </w:pPr>
      <w:r w:rsidRPr="00BB3DC9">
        <w:rPr>
          <w:rFonts w:eastAsia="MS Mincho"/>
        </w:rPr>
        <w:t xml:space="preserve">Предложение </w:t>
      </w:r>
      <w:r w:rsidR="00EE0D35" w:rsidRPr="00BB3DC9">
        <w:rPr>
          <w:rFonts w:eastAsia="MS Mincho"/>
        </w:rPr>
        <w:t xml:space="preserve">маски </w:t>
      </w:r>
      <w:r w:rsidRPr="00BB3DC9">
        <w:rPr>
          <w:rFonts w:eastAsia="MS Mincho"/>
        </w:rPr>
        <w:t xml:space="preserve">ожидаемой э.и.и.м. по своей сути отражает условие </w:t>
      </w:r>
      <w:r w:rsidR="006B0EE6" w:rsidRPr="00BB3DC9">
        <w:rPr>
          <w:rFonts w:eastAsia="MS Mincho"/>
          <w:i/>
          <w:iCs/>
        </w:rPr>
        <w:t xml:space="preserve">Примера </w:t>
      </w:r>
      <w:r w:rsidRPr="00BB3DC9">
        <w:rPr>
          <w:rFonts w:eastAsia="MS Mincho"/>
          <w:i/>
          <w:iCs/>
        </w:rPr>
        <w:t>1</w:t>
      </w:r>
      <w:r w:rsidRPr="00BB3DC9">
        <w:rPr>
          <w:rFonts w:eastAsia="MS Mincho"/>
        </w:rPr>
        <w:t>, которое гласит: "</w:t>
      </w:r>
      <w:r w:rsidR="00EE0D35" w:rsidRPr="00BB3DC9">
        <w:rPr>
          <w:rFonts w:eastAsia="MS Mincho"/>
          <w:i/>
          <w:iCs/>
        </w:rPr>
        <w:t>принимать практические меры для обеспечения того, чтобы передающие антенны базовых станций вне помещений при обычных условиях были направлены ниже горизонта при развертывании базовых станций IMT в полосе частот</w:t>
      </w:r>
      <w:r w:rsidRPr="00BB3DC9">
        <w:rPr>
          <w:rFonts w:eastAsia="MS Mincho"/>
          <w:i/>
          <w:iCs/>
        </w:rPr>
        <w:t xml:space="preserve">; </w:t>
      </w:r>
      <w:r w:rsidR="00EE0D35" w:rsidRPr="00BB3DC9">
        <w:rPr>
          <w:rFonts w:eastAsia="MS Mincho"/>
          <w:i/>
          <w:iCs/>
        </w:rPr>
        <w:t>механическое наведение должно быть на горизонт или ниже горизонта</w:t>
      </w:r>
      <w:r w:rsidRPr="00BB3DC9">
        <w:rPr>
          <w:rFonts w:eastAsia="MS Mincho"/>
        </w:rPr>
        <w:t xml:space="preserve">". </w:t>
      </w:r>
      <w:r w:rsidR="00AF27C5" w:rsidRPr="00BB3DC9">
        <w:rPr>
          <w:rFonts w:eastAsia="MS Mincho"/>
        </w:rPr>
        <w:t xml:space="preserve">По своему характеру маска </w:t>
      </w:r>
      <w:r w:rsidR="00EE0D35" w:rsidRPr="00BB3DC9">
        <w:rPr>
          <w:rFonts w:eastAsia="MS Mincho"/>
        </w:rPr>
        <w:t xml:space="preserve">ожидаемой </w:t>
      </w:r>
      <w:r w:rsidR="00AF27C5" w:rsidRPr="00BB3DC9">
        <w:rPr>
          <w:rFonts w:eastAsia="MS Mincho"/>
        </w:rPr>
        <w:t>э.и.и.м. обеспечивает ограничение уровней э.и.и.м. в зависимости от окон вертикальных углов (определенных позднее в рамках предлагаемой новой Резолюции</w:t>
      </w:r>
      <w:r w:rsidR="00912D85" w:rsidRPr="00BB3DC9">
        <w:rPr>
          <w:rFonts w:eastAsia="MS Mincho"/>
        </w:rPr>
        <w:t xml:space="preserve"> </w:t>
      </w:r>
      <w:r w:rsidR="00912D85" w:rsidRPr="00BB3DC9">
        <w:rPr>
          <w:rFonts w:eastAsia="MS Mincho"/>
          <w:b/>
          <w:bCs/>
        </w:rPr>
        <w:t>[ACP-A12-7</w:t>
      </w:r>
      <w:r w:rsidR="006B0EE6" w:rsidRPr="00BB3DC9">
        <w:rPr>
          <w:rFonts w:eastAsia="MS Mincho"/>
          <w:b/>
          <w:bCs/>
        </w:rPr>
        <w:t> </w:t>
      </w:r>
      <w:r w:rsidR="00912D85" w:rsidRPr="00BB3DC9">
        <w:rPr>
          <w:rFonts w:eastAsia="MS Mincho"/>
          <w:b/>
          <w:bCs/>
        </w:rPr>
        <w:t>GHz] (</w:t>
      </w:r>
      <w:r w:rsidR="00257856" w:rsidRPr="00BB3DC9">
        <w:rPr>
          <w:rFonts w:eastAsia="MS Mincho"/>
          <w:b/>
          <w:bCs/>
        </w:rPr>
        <w:t>ВКР</w:t>
      </w:r>
      <w:r w:rsidR="00912D85" w:rsidRPr="00BB3DC9">
        <w:rPr>
          <w:rFonts w:eastAsia="MS Mincho"/>
          <w:b/>
          <w:bCs/>
        </w:rPr>
        <w:t>-23)</w:t>
      </w:r>
      <w:r w:rsidR="00912D85" w:rsidRPr="00BB3DC9">
        <w:rPr>
          <w:rFonts w:eastAsia="MS Mincho"/>
        </w:rPr>
        <w:t xml:space="preserve"> </w:t>
      </w:r>
      <w:r w:rsidR="00AF27C5" w:rsidRPr="00BB3DC9">
        <w:rPr>
          <w:rFonts w:eastAsia="MS Mincho"/>
        </w:rPr>
        <w:t xml:space="preserve">на уровне </w:t>
      </w:r>
      <w:r w:rsidR="001B0D74" w:rsidRPr="00BB3DC9">
        <w:rPr>
          <w:rFonts w:eastAsia="MS Mincho"/>
        </w:rPr>
        <w:t xml:space="preserve">горизонта </w:t>
      </w:r>
      <w:r w:rsidR="00AF27C5" w:rsidRPr="00BB3DC9">
        <w:rPr>
          <w:rFonts w:eastAsia="MS Mincho"/>
        </w:rPr>
        <w:t xml:space="preserve">или выше для количественной защиты космических станций </w:t>
      </w:r>
      <w:r w:rsidR="000B0146" w:rsidRPr="00BB3DC9">
        <w:rPr>
          <w:rFonts w:eastAsia="MS Mincho"/>
        </w:rPr>
        <w:t xml:space="preserve">спутников </w:t>
      </w:r>
      <w:r w:rsidR="00AF27C5" w:rsidRPr="00BB3DC9">
        <w:rPr>
          <w:rFonts w:eastAsia="MS Mincho"/>
        </w:rPr>
        <w:t xml:space="preserve">ФСС, что было бы более </w:t>
      </w:r>
      <w:r w:rsidR="00BB3DC9" w:rsidRPr="00BB3DC9">
        <w:rPr>
          <w:rFonts w:eastAsia="MS Mincho"/>
        </w:rPr>
        <w:t>соответствующим</w:t>
      </w:r>
      <w:r w:rsidR="00AF27C5" w:rsidRPr="00BB3DC9">
        <w:rPr>
          <w:rFonts w:eastAsia="MS Mincho"/>
        </w:rPr>
        <w:t xml:space="preserve">, чем качественное условие в </w:t>
      </w:r>
      <w:r w:rsidR="006B0EE6" w:rsidRPr="00BB3DC9">
        <w:rPr>
          <w:rFonts w:eastAsia="MS Mincho"/>
          <w:i/>
          <w:iCs/>
        </w:rPr>
        <w:t xml:space="preserve">Примере </w:t>
      </w:r>
      <w:r w:rsidR="00AF27C5" w:rsidRPr="00BB3DC9">
        <w:rPr>
          <w:rFonts w:eastAsia="MS Mincho"/>
          <w:i/>
          <w:iCs/>
        </w:rPr>
        <w:t>1</w:t>
      </w:r>
      <w:r w:rsidR="00912D85" w:rsidRPr="00BB3DC9">
        <w:rPr>
          <w:rFonts w:eastAsia="MS Mincho"/>
        </w:rPr>
        <w:t>.</w:t>
      </w:r>
    </w:p>
    <w:p w14:paraId="2B80C520" w14:textId="3DCDF01B" w:rsidR="00912D85" w:rsidRPr="00BB3DC9" w:rsidRDefault="00F369AD" w:rsidP="00912D85">
      <w:pPr>
        <w:rPr>
          <w:rFonts w:eastAsia="MS Mincho"/>
        </w:rPr>
      </w:pPr>
      <w:r w:rsidRPr="00BB3DC9">
        <w:rPr>
          <w:rFonts w:eastAsia="MS Mincho"/>
        </w:rPr>
        <w:t>В рамках исследований совместного использования</w:t>
      </w:r>
      <w:r w:rsidR="000B0146" w:rsidRPr="00BB3DC9">
        <w:rPr>
          <w:rFonts w:eastAsia="MS Mincho"/>
        </w:rPr>
        <w:t xml:space="preserve"> частот</w:t>
      </w:r>
      <w:r w:rsidRPr="00BB3DC9">
        <w:rPr>
          <w:rFonts w:eastAsia="MS Mincho"/>
        </w:rPr>
        <w:t>, проведенных в Рабочей групп</w:t>
      </w:r>
      <w:r w:rsidR="000B0146" w:rsidRPr="00BB3DC9">
        <w:rPr>
          <w:rFonts w:eastAsia="MS Mincho"/>
        </w:rPr>
        <w:t>е</w:t>
      </w:r>
      <w:r w:rsidRPr="00BB3DC9">
        <w:rPr>
          <w:rFonts w:eastAsia="MS Mincho"/>
        </w:rPr>
        <w:t xml:space="preserve"> (РГ) 5D МСЭ-R, с учетом большой площади рассматриваемой и моделируемой поверхности Земли </w:t>
      </w:r>
      <w:r w:rsidRPr="00BB3DC9">
        <w:rPr>
          <w:rFonts w:eastAsia="MS Mincho"/>
        </w:rPr>
        <w:lastRenderedPageBreak/>
        <w:t xml:space="preserve">ориентация базовой станции IMT </w:t>
      </w:r>
      <w:r w:rsidR="000B0146" w:rsidRPr="00BB3DC9">
        <w:rPr>
          <w:rFonts w:eastAsia="MS Mincho"/>
        </w:rPr>
        <w:t xml:space="preserve">(относительно опорного направления) </w:t>
      </w:r>
      <w:r w:rsidRPr="00BB3DC9">
        <w:rPr>
          <w:rFonts w:eastAsia="MS Mincho"/>
        </w:rPr>
        <w:t>в горизонтальной (азимутальной) плоскости будет меняться в зависимости от ее физического местоположения, включая относительное расположение к приемнику космической станции ФСС</w:t>
      </w:r>
      <w:r w:rsidR="00912D85" w:rsidRPr="00BB3DC9">
        <w:rPr>
          <w:rFonts w:eastAsia="MS Mincho"/>
        </w:rPr>
        <w:t xml:space="preserve">. </w:t>
      </w:r>
      <w:r w:rsidR="0056487C" w:rsidRPr="00BB3DC9">
        <w:rPr>
          <w:rFonts w:eastAsia="MS Mincho"/>
        </w:rPr>
        <w:t>В результате, если мгновенная э.и.и.м. базовой станции IMT над горизонтом, создающей боковые лепестки в направлении приемника ФСС, вносит свой вклад в суммарную помеху на космической станции ФСС, то одновременный вклад от разных базовых станций IMT не будет одинаковым из-за различий в ориентации базовых станций и направлениях формирования луча</w:t>
      </w:r>
      <w:r w:rsidR="00912D85" w:rsidRPr="00BB3DC9">
        <w:rPr>
          <w:rFonts w:eastAsia="MS Mincho"/>
        </w:rPr>
        <w:t xml:space="preserve">. </w:t>
      </w:r>
      <w:r w:rsidR="0056487C" w:rsidRPr="00BB3DC9">
        <w:rPr>
          <w:rFonts w:eastAsia="MS Mincho"/>
        </w:rPr>
        <w:t>Следовательно, суммарная помеха на приемнике космической станции ФСС представляет собой математическое сложение различных мгновенных э.и.и.м. от разных базовых станций IMT</w:t>
      </w:r>
      <w:r w:rsidR="00912D85" w:rsidRPr="00BB3DC9">
        <w:rPr>
          <w:rFonts w:eastAsia="MS Mincho"/>
        </w:rPr>
        <w:t xml:space="preserve">. </w:t>
      </w:r>
      <w:r w:rsidR="0056487C" w:rsidRPr="00BB3DC9">
        <w:rPr>
          <w:rFonts w:eastAsia="MS Mincho"/>
        </w:rPr>
        <w:t xml:space="preserve">В результате ограничение максимального значения э.и.и.м. одной базовой станции, как это сделано в </w:t>
      </w:r>
      <w:r w:rsidR="0056487C" w:rsidRPr="00BB3DC9">
        <w:rPr>
          <w:rFonts w:eastAsia="MS Mincho"/>
          <w:i/>
          <w:iCs/>
        </w:rPr>
        <w:t>Примере 3</w:t>
      </w:r>
      <w:r w:rsidR="0056487C" w:rsidRPr="00BB3DC9">
        <w:rPr>
          <w:rFonts w:eastAsia="MS Mincho"/>
        </w:rPr>
        <w:t>, не является подходящ</w:t>
      </w:r>
      <w:r w:rsidR="000B0146" w:rsidRPr="00BB3DC9">
        <w:rPr>
          <w:rFonts w:eastAsia="MS Mincho"/>
        </w:rPr>
        <w:t>им</w:t>
      </w:r>
      <w:r w:rsidR="0056487C" w:rsidRPr="00BB3DC9">
        <w:rPr>
          <w:rFonts w:eastAsia="MS Mincho"/>
        </w:rPr>
        <w:t xml:space="preserve"> </w:t>
      </w:r>
      <w:r w:rsidR="000B0146" w:rsidRPr="00BB3DC9">
        <w:rPr>
          <w:rFonts w:eastAsia="MS Mincho"/>
        </w:rPr>
        <w:t xml:space="preserve">параметром </w:t>
      </w:r>
      <w:r w:rsidR="0056487C" w:rsidRPr="00BB3DC9">
        <w:rPr>
          <w:rFonts w:eastAsia="MS Mincho"/>
        </w:rPr>
        <w:t>при рассмотрении суммарных помех на космической станции ФСС, поскольку не отражает статистику суммарных помех</w:t>
      </w:r>
      <w:r w:rsidR="00912D85" w:rsidRPr="00BB3DC9">
        <w:rPr>
          <w:rFonts w:eastAsia="MS Mincho"/>
        </w:rPr>
        <w:t xml:space="preserve">. </w:t>
      </w:r>
      <w:r w:rsidR="00FD09FC" w:rsidRPr="00BB3DC9">
        <w:rPr>
          <w:rFonts w:eastAsia="MS Mincho"/>
        </w:rPr>
        <w:t xml:space="preserve">Более подходящим образом ее отражает ожидаемая э.и.и.м. базовой станции IMT, </w:t>
      </w:r>
      <w:r w:rsidR="000B0146" w:rsidRPr="00BB3DC9">
        <w:rPr>
          <w:rFonts w:eastAsia="MS Mincho"/>
        </w:rPr>
        <w:t xml:space="preserve">при этом </w:t>
      </w:r>
      <w:r w:rsidR="00516DF6" w:rsidRPr="00BB3DC9">
        <w:rPr>
          <w:rFonts w:eastAsia="MS Mincho"/>
        </w:rPr>
        <w:t>математическое</w:t>
      </w:r>
      <w:r w:rsidR="00CF72A5" w:rsidRPr="00BB3DC9">
        <w:rPr>
          <w:rFonts w:eastAsia="MS Mincho"/>
        </w:rPr>
        <w:t xml:space="preserve"> </w:t>
      </w:r>
      <w:r w:rsidR="00FD09FC" w:rsidRPr="00BB3DC9">
        <w:rPr>
          <w:rFonts w:eastAsia="MS Mincho"/>
        </w:rPr>
        <w:t>ожидани</w:t>
      </w:r>
      <w:r w:rsidR="00516DF6" w:rsidRPr="00BB3DC9">
        <w:rPr>
          <w:rFonts w:eastAsia="MS Mincho"/>
        </w:rPr>
        <w:t>е</w:t>
      </w:r>
      <w:r w:rsidR="00CF72A5" w:rsidRPr="00BB3DC9">
        <w:rPr>
          <w:rFonts w:eastAsia="MS Mincho"/>
        </w:rPr>
        <w:t xml:space="preserve"> </w:t>
      </w:r>
      <w:r w:rsidR="00516DF6" w:rsidRPr="00BB3DC9">
        <w:rPr>
          <w:rFonts w:eastAsia="MS Mincho"/>
        </w:rPr>
        <w:t xml:space="preserve">оценивается </w:t>
      </w:r>
      <w:r w:rsidR="00FD09FC" w:rsidRPr="00BB3DC9">
        <w:rPr>
          <w:rFonts w:eastAsia="MS Mincho"/>
        </w:rPr>
        <w:t>по горизонтальным углам, направлениям формирования луча и окнам вертикальных (высотных) углов</w:t>
      </w:r>
      <w:r w:rsidR="00912D85" w:rsidRPr="00BB3DC9">
        <w:rPr>
          <w:rFonts w:eastAsia="MS Mincho"/>
        </w:rPr>
        <w:t>.</w:t>
      </w:r>
    </w:p>
    <w:p w14:paraId="1BD98E50" w14:textId="77777777" w:rsidR="0003535B" w:rsidRPr="00BB3DC9" w:rsidRDefault="0003535B" w:rsidP="00BD0D2F"/>
    <w:p w14:paraId="043551DB" w14:textId="77777777" w:rsidR="009B5CC2" w:rsidRPr="00BB3DC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B3DC9">
        <w:br w:type="page"/>
      </w:r>
    </w:p>
    <w:p w14:paraId="0C91FA48" w14:textId="77777777" w:rsidR="002A64E7" w:rsidRPr="00BB3DC9" w:rsidRDefault="002A64E7" w:rsidP="00FB5E69">
      <w:pPr>
        <w:pStyle w:val="ArtNo"/>
        <w:spacing w:before="0"/>
      </w:pPr>
      <w:bookmarkStart w:id="4" w:name="_Toc43466450"/>
      <w:r w:rsidRPr="00BB3DC9">
        <w:lastRenderedPageBreak/>
        <w:t xml:space="preserve">СТАТЬЯ </w:t>
      </w:r>
      <w:r w:rsidRPr="00BB3DC9">
        <w:rPr>
          <w:rStyle w:val="href"/>
        </w:rPr>
        <w:t>5</w:t>
      </w:r>
      <w:bookmarkEnd w:id="4"/>
    </w:p>
    <w:p w14:paraId="573B46B7" w14:textId="77777777" w:rsidR="002A64E7" w:rsidRPr="00BB3DC9" w:rsidRDefault="002A64E7" w:rsidP="00FB5E69">
      <w:pPr>
        <w:pStyle w:val="Arttitle"/>
      </w:pPr>
      <w:bookmarkStart w:id="5" w:name="_Toc331607682"/>
      <w:bookmarkStart w:id="6" w:name="_Toc43466451"/>
      <w:r w:rsidRPr="00BB3DC9">
        <w:t>Распределение частот</w:t>
      </w:r>
      <w:bookmarkEnd w:id="5"/>
      <w:bookmarkEnd w:id="6"/>
    </w:p>
    <w:p w14:paraId="1814BAEA" w14:textId="77777777" w:rsidR="002A64E7" w:rsidRPr="00BB3DC9" w:rsidRDefault="002A64E7" w:rsidP="006E5BA1">
      <w:pPr>
        <w:pStyle w:val="Section1"/>
      </w:pPr>
      <w:r w:rsidRPr="00BB3DC9">
        <w:t>Раздел IV  –  Таблица распределения частот</w:t>
      </w:r>
      <w:r w:rsidRPr="00BB3DC9">
        <w:br/>
      </w:r>
      <w:r w:rsidRPr="00BB3DC9">
        <w:rPr>
          <w:b w:val="0"/>
          <w:bCs/>
        </w:rPr>
        <w:t>(См. п.</w:t>
      </w:r>
      <w:r w:rsidRPr="00BB3DC9">
        <w:t xml:space="preserve"> 2.1</w:t>
      </w:r>
      <w:r w:rsidRPr="00BB3DC9">
        <w:rPr>
          <w:b w:val="0"/>
          <w:bCs/>
        </w:rPr>
        <w:t>)</w:t>
      </w:r>
      <w:r w:rsidRPr="00BB3DC9">
        <w:rPr>
          <w:b w:val="0"/>
          <w:bCs/>
        </w:rPr>
        <w:br/>
      </w:r>
      <w:r w:rsidRPr="00BB3DC9">
        <w:rPr>
          <w:b w:val="0"/>
          <w:bCs/>
        </w:rPr>
        <w:br/>
      </w:r>
    </w:p>
    <w:p w14:paraId="6E537414" w14:textId="77777777" w:rsidR="007D563F" w:rsidRPr="00BB3DC9" w:rsidRDefault="002A64E7">
      <w:pPr>
        <w:pStyle w:val="Proposal"/>
      </w:pPr>
      <w:r w:rsidRPr="00BB3DC9">
        <w:t>MOD</w:t>
      </w:r>
      <w:r w:rsidRPr="00BB3DC9">
        <w:tab/>
        <w:t>J/NZL/101/1</w:t>
      </w:r>
      <w:r w:rsidRPr="00BB3DC9">
        <w:rPr>
          <w:vanish/>
          <w:color w:val="7F7F7F" w:themeColor="text1" w:themeTint="80"/>
          <w:vertAlign w:val="superscript"/>
        </w:rPr>
        <w:t>#1372</w:t>
      </w:r>
    </w:p>
    <w:p w14:paraId="129911A3" w14:textId="77777777" w:rsidR="002A64E7" w:rsidRPr="00BB3DC9" w:rsidRDefault="002A64E7" w:rsidP="008E1303">
      <w:pPr>
        <w:pStyle w:val="Tabletitle"/>
      </w:pPr>
      <w:r w:rsidRPr="00BB3DC9"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BB3DC9" w14:paraId="48556BFC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31F" w14:textId="77777777" w:rsidR="002A64E7" w:rsidRPr="00BB3DC9" w:rsidRDefault="002A64E7" w:rsidP="008E1303">
            <w:pPr>
              <w:pStyle w:val="Tablehead"/>
              <w:rPr>
                <w:lang w:val="ru-RU"/>
              </w:rPr>
            </w:pPr>
            <w:r w:rsidRPr="00BB3DC9">
              <w:rPr>
                <w:lang w:val="ru-RU"/>
              </w:rPr>
              <w:t>Распределение по службам</w:t>
            </w:r>
          </w:p>
        </w:tc>
      </w:tr>
      <w:tr w:rsidR="00DF2170" w:rsidRPr="00BB3DC9" w14:paraId="520C9D1C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694" w14:textId="77777777" w:rsidR="002A64E7" w:rsidRPr="00BB3DC9" w:rsidRDefault="002A64E7" w:rsidP="008E1303">
            <w:pPr>
              <w:pStyle w:val="Tablehead"/>
              <w:rPr>
                <w:lang w:val="ru-RU"/>
              </w:rPr>
            </w:pPr>
            <w:r w:rsidRPr="00BB3DC9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A20D" w14:textId="77777777" w:rsidR="002A64E7" w:rsidRPr="00BB3DC9" w:rsidRDefault="002A64E7" w:rsidP="008E1303">
            <w:pPr>
              <w:pStyle w:val="Tablehead"/>
              <w:rPr>
                <w:lang w:val="ru-RU"/>
              </w:rPr>
            </w:pPr>
            <w:r w:rsidRPr="00BB3DC9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EBC" w14:textId="77777777" w:rsidR="002A64E7" w:rsidRPr="00BB3DC9" w:rsidRDefault="002A64E7" w:rsidP="008E1303">
            <w:pPr>
              <w:pStyle w:val="Tablehead"/>
              <w:rPr>
                <w:lang w:val="ru-RU"/>
              </w:rPr>
            </w:pPr>
            <w:r w:rsidRPr="00BB3DC9">
              <w:rPr>
                <w:lang w:val="ru-RU"/>
              </w:rPr>
              <w:t>Район 3</w:t>
            </w:r>
          </w:p>
        </w:tc>
      </w:tr>
      <w:tr w:rsidR="00DF2170" w:rsidRPr="00BB3DC9" w14:paraId="302779AC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F41AB5" w14:textId="77777777" w:rsidR="002A64E7" w:rsidRPr="00BB3DC9" w:rsidRDefault="002A64E7" w:rsidP="008E1303">
            <w:pPr>
              <w:spacing w:before="20" w:after="20"/>
              <w:rPr>
                <w:rStyle w:val="Tablefreq"/>
                <w:szCs w:val="18"/>
              </w:rPr>
            </w:pPr>
            <w:r w:rsidRPr="00BB3DC9">
              <w:rPr>
                <w:rStyle w:val="Tablefreq"/>
                <w:szCs w:val="18"/>
              </w:rPr>
              <w:t>6 700–7 075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B15BEF" w14:textId="77777777" w:rsidR="002A64E7" w:rsidRPr="00BB3DC9" w:rsidRDefault="002A64E7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B3DC9">
              <w:rPr>
                <w:szCs w:val="18"/>
                <w:lang w:val="ru-RU"/>
              </w:rPr>
              <w:t>ФИКСИРОВАННАЯ</w:t>
            </w:r>
          </w:p>
          <w:p w14:paraId="4A20B2EB" w14:textId="77777777" w:rsidR="002A64E7" w:rsidRPr="00BB3DC9" w:rsidRDefault="002A64E7" w:rsidP="00485C83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BB3DC9">
              <w:rPr>
                <w:lang w:val="ru-RU"/>
              </w:rPr>
              <w:t xml:space="preserve">ФИКСИРОВАННАЯ СПУТНИКОВАЯ (Земля-космос) (космос-Земля)  </w:t>
            </w:r>
            <w:r w:rsidRPr="00BB3DC9">
              <w:rPr>
                <w:rStyle w:val="Artref"/>
                <w:lang w:val="ru-RU"/>
              </w:rPr>
              <w:t>5.441</w:t>
            </w:r>
          </w:p>
          <w:p w14:paraId="637CCC11" w14:textId="77777777" w:rsidR="002A64E7" w:rsidRPr="00BB3DC9" w:rsidRDefault="002A64E7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B3DC9">
              <w:rPr>
                <w:szCs w:val="18"/>
                <w:lang w:val="ru-RU"/>
              </w:rPr>
              <w:t>ПОДВИЖНАЯ</w:t>
            </w:r>
            <w:ins w:id="7" w:author="Pokladeva, Elena" w:date="2022-10-27T18:24:00Z">
              <w:r w:rsidRPr="00BB3DC9">
                <w:rPr>
                  <w:szCs w:val="18"/>
                  <w:lang w:val="ru-RU"/>
                </w:rPr>
                <w:t xml:space="preserve"> </w:t>
              </w:r>
            </w:ins>
            <w:ins w:id="8" w:author="Pokladeva, Elena" w:date="2022-10-27T18:23:00Z">
              <w:r w:rsidRPr="00BB3DC9">
                <w:rPr>
                  <w:szCs w:val="18"/>
                  <w:lang w:val="ru-RU"/>
                </w:rPr>
                <w:t xml:space="preserve"> </w:t>
              </w:r>
              <w:r w:rsidRPr="00BB3DC9">
                <w:rPr>
                  <w:color w:val="000000"/>
                  <w:lang w:val="ru-RU"/>
                </w:rPr>
                <w:t xml:space="preserve">ADD </w:t>
              </w:r>
              <w:r w:rsidRPr="00BB3DC9">
                <w:rPr>
                  <w:rStyle w:val="Artref"/>
                  <w:lang w:val="ru-RU"/>
                </w:rPr>
                <w:t>5.C12</w:t>
              </w:r>
            </w:ins>
          </w:p>
          <w:p w14:paraId="45AD9B31" w14:textId="77777777" w:rsidR="002A64E7" w:rsidRPr="00BB3DC9" w:rsidRDefault="002A64E7" w:rsidP="00485C83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BB3DC9">
              <w:rPr>
                <w:rStyle w:val="Artref"/>
                <w:lang w:val="ru-RU"/>
              </w:rPr>
              <w:t>5.458  5.458A  5.458B</w:t>
            </w:r>
          </w:p>
        </w:tc>
      </w:tr>
      <w:tr w:rsidR="00DF2170" w:rsidRPr="00BB3DC9" w14:paraId="3ABB0E68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739146" w14:textId="77777777" w:rsidR="002A64E7" w:rsidRPr="00BB3DC9" w:rsidRDefault="002A64E7" w:rsidP="008E1303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BB3DC9">
              <w:rPr>
                <w:rStyle w:val="Tablefreq"/>
                <w:rFonts w:cs="Times New Roman Bold"/>
                <w:szCs w:val="18"/>
                <w:lang w:val="ru-RU"/>
              </w:rPr>
              <w:t>7 075–7 145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9929CE" w14:textId="77777777" w:rsidR="002A64E7" w:rsidRPr="00BB3DC9" w:rsidRDefault="002A64E7" w:rsidP="00485C83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BB3DC9">
              <w:rPr>
                <w:szCs w:val="18"/>
                <w:lang w:val="ru-RU"/>
              </w:rPr>
              <w:t>ФИКСИРОВАННАЯ</w:t>
            </w:r>
          </w:p>
          <w:p w14:paraId="27E5BBF3" w14:textId="77777777" w:rsidR="002A64E7" w:rsidRPr="00BB3DC9" w:rsidRDefault="002A64E7" w:rsidP="00485C83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BB3DC9">
              <w:rPr>
                <w:szCs w:val="18"/>
                <w:lang w:val="ru-RU"/>
              </w:rPr>
              <w:t>ПОДВИЖНАЯ</w:t>
            </w:r>
            <w:ins w:id="9" w:author="Pokladeva, Elena" w:date="2022-10-27T18:24:00Z">
              <w:r w:rsidRPr="00BB3DC9">
                <w:rPr>
                  <w:szCs w:val="18"/>
                  <w:lang w:val="ru-RU"/>
                </w:rPr>
                <w:t xml:space="preserve">  </w:t>
              </w:r>
              <w:r w:rsidRPr="00BB3DC9">
                <w:rPr>
                  <w:color w:val="000000"/>
                  <w:lang w:val="ru-RU"/>
                </w:rPr>
                <w:t xml:space="preserve">ADD </w:t>
              </w:r>
              <w:r w:rsidRPr="00BB3DC9">
                <w:rPr>
                  <w:rStyle w:val="Artref"/>
                  <w:lang w:val="ru-RU"/>
                </w:rPr>
                <w:t>5.C12</w:t>
              </w:r>
            </w:ins>
          </w:p>
          <w:p w14:paraId="33681359" w14:textId="77777777" w:rsidR="002A64E7" w:rsidRPr="00BB3DC9" w:rsidRDefault="002A64E7" w:rsidP="00485C83">
            <w:pPr>
              <w:pStyle w:val="TableTextS5"/>
              <w:tabs>
                <w:tab w:val="left" w:pos="27"/>
              </w:tabs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BB3DC9">
              <w:rPr>
                <w:rStyle w:val="Artref"/>
                <w:szCs w:val="18"/>
                <w:lang w:val="ru-RU"/>
              </w:rPr>
              <w:t>5.458  5.459</w:t>
            </w:r>
          </w:p>
        </w:tc>
      </w:tr>
    </w:tbl>
    <w:p w14:paraId="527AD536" w14:textId="713DA945" w:rsidR="007D563F" w:rsidRPr="00BB3DC9" w:rsidRDefault="002A64E7">
      <w:pPr>
        <w:pStyle w:val="Reasons"/>
      </w:pPr>
      <w:r w:rsidRPr="00BB3DC9">
        <w:rPr>
          <w:b/>
        </w:rPr>
        <w:t>Основания</w:t>
      </w:r>
      <w:r w:rsidRPr="00BB3DC9">
        <w:rPr>
          <w:bCs/>
        </w:rPr>
        <w:t>:</w:t>
      </w:r>
      <w:r w:rsidRPr="00BB3DC9">
        <w:tab/>
      </w:r>
      <w:r w:rsidR="00946C1D" w:rsidRPr="00BB3DC9">
        <w:t>Определить полосу частот 7025−7125 МГц для IMT путем создания нового примечания РР с условиями, которые изложены в проекте новой Резолюции ВКР.</w:t>
      </w:r>
    </w:p>
    <w:p w14:paraId="4D5267BC" w14:textId="77777777" w:rsidR="007D563F" w:rsidRPr="00BB3DC9" w:rsidRDefault="002A64E7">
      <w:pPr>
        <w:pStyle w:val="Proposal"/>
      </w:pPr>
      <w:r w:rsidRPr="00BB3DC9">
        <w:t>ADD</w:t>
      </w:r>
      <w:r w:rsidRPr="00BB3DC9">
        <w:tab/>
        <w:t>J/NZL/101/2</w:t>
      </w:r>
      <w:r w:rsidRPr="00BB3DC9">
        <w:rPr>
          <w:vanish/>
          <w:color w:val="7F7F7F" w:themeColor="text1" w:themeTint="80"/>
          <w:vertAlign w:val="superscript"/>
        </w:rPr>
        <w:t>#1374</w:t>
      </w:r>
    </w:p>
    <w:p w14:paraId="6D627F72" w14:textId="253B5B37" w:rsidR="002A64E7" w:rsidRPr="00BB3DC9" w:rsidRDefault="002A64E7" w:rsidP="008E1303">
      <w:pPr>
        <w:pStyle w:val="Note"/>
        <w:rPr>
          <w:lang w:val="ru-RU"/>
        </w:rPr>
      </w:pPr>
      <w:r w:rsidRPr="00BB3DC9">
        <w:rPr>
          <w:rStyle w:val="Artdef"/>
          <w:lang w:val="ru-RU"/>
        </w:rPr>
        <w:t>5.C12-5C</w:t>
      </w:r>
      <w:r w:rsidRPr="00BB3DC9">
        <w:rPr>
          <w:lang w:val="ru-RU"/>
        </w:rPr>
        <w:tab/>
        <w:t xml:space="preserve">Полоса частот 7025–7125 МГц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Применяется Резолюция </w:t>
      </w:r>
      <w:r w:rsidRPr="00BB3DC9">
        <w:rPr>
          <w:b/>
          <w:bCs/>
          <w:lang w:val="ru-RU"/>
        </w:rPr>
        <w:t>[</w:t>
      </w:r>
      <w:r w:rsidR="00912D85" w:rsidRPr="00BB3DC9">
        <w:rPr>
          <w:b/>
          <w:bCs/>
          <w:lang w:val="ru-RU"/>
        </w:rPr>
        <w:t>ACP-A12</w:t>
      </w:r>
      <w:r w:rsidR="00912D85" w:rsidRPr="00BB3DC9">
        <w:rPr>
          <w:b/>
          <w:bCs/>
          <w:lang w:val="ru-RU"/>
        </w:rPr>
        <w:noBreakHyphen/>
        <w:t>7</w:t>
      </w:r>
      <w:r w:rsidR="006B0EE6" w:rsidRPr="00BB3DC9">
        <w:rPr>
          <w:b/>
          <w:bCs/>
          <w:lang w:val="ru-RU"/>
        </w:rPr>
        <w:t> </w:t>
      </w:r>
      <w:r w:rsidR="00912D85" w:rsidRPr="00BB3DC9">
        <w:rPr>
          <w:b/>
          <w:bCs/>
          <w:lang w:val="ru-RU"/>
        </w:rPr>
        <w:t>GHz</w:t>
      </w:r>
      <w:r w:rsidRPr="00BB3DC9">
        <w:rPr>
          <w:b/>
          <w:bCs/>
          <w:lang w:val="ru-RU"/>
        </w:rPr>
        <w:t>] (ВКР-23)</w:t>
      </w:r>
      <w:r w:rsidRPr="00BB3DC9">
        <w:rPr>
          <w:lang w:val="ru-RU"/>
        </w:rPr>
        <w:t>.</w:t>
      </w:r>
      <w:r w:rsidRPr="00BB3DC9">
        <w:rPr>
          <w:sz w:val="16"/>
          <w:szCs w:val="16"/>
          <w:lang w:val="ru-RU"/>
        </w:rPr>
        <w:t>     (ВКР-23)</w:t>
      </w:r>
    </w:p>
    <w:p w14:paraId="76C024AF" w14:textId="2F619D04" w:rsidR="007D563F" w:rsidRPr="00BB3DC9" w:rsidRDefault="002A64E7">
      <w:pPr>
        <w:pStyle w:val="Reasons"/>
        <w:rPr>
          <w:rFonts w:eastAsiaTheme="minorEastAsia"/>
          <w:lang w:eastAsia="zh-CN"/>
        </w:rPr>
      </w:pPr>
      <w:r w:rsidRPr="00BB3DC9">
        <w:rPr>
          <w:b/>
        </w:rPr>
        <w:t>Основания</w:t>
      </w:r>
      <w:r w:rsidRPr="00BB3DC9">
        <w:rPr>
          <w:bCs/>
        </w:rPr>
        <w:t>:</w:t>
      </w:r>
      <w:r w:rsidRPr="00BB3DC9">
        <w:tab/>
      </w:r>
      <w:r w:rsidR="007578FB" w:rsidRPr="00BB3DC9">
        <w:t>Определить полосу частот 7025−7125 МГц для IMT путем создания нового примечания РР с условиями, которые изложены в проекте новой Резолюции ВКР.</w:t>
      </w:r>
    </w:p>
    <w:p w14:paraId="2AE7C401" w14:textId="77777777" w:rsidR="00AC25F3" w:rsidRPr="00BB3DC9" w:rsidRDefault="00AC25F3" w:rsidP="00AC25F3">
      <w:pPr>
        <w:pStyle w:val="Proposal"/>
      </w:pPr>
      <w:r w:rsidRPr="00BB3DC9">
        <w:t>ADD</w:t>
      </w:r>
      <w:r w:rsidRPr="00BB3DC9">
        <w:tab/>
        <w:t>J/NZL/101/3</w:t>
      </w:r>
    </w:p>
    <w:p w14:paraId="07CC6BB2" w14:textId="712720D3" w:rsidR="00946C1D" w:rsidRPr="00BB3DC9" w:rsidRDefault="00946C1D" w:rsidP="00946C1D">
      <w:pPr>
        <w:pStyle w:val="ResNo"/>
      </w:pPr>
      <w:r w:rsidRPr="00BB3DC9">
        <w:t>проект новой резолюции [ACP-A12-7</w:t>
      </w:r>
      <w:r w:rsidR="006B0EE6" w:rsidRPr="00BB3DC9">
        <w:t> </w:t>
      </w:r>
      <w:r w:rsidRPr="00BB3DC9">
        <w:t>GHz] (ВКР-23)</w:t>
      </w:r>
    </w:p>
    <w:p w14:paraId="484C4FEC" w14:textId="77777777" w:rsidR="00946C1D" w:rsidRPr="00BB3DC9" w:rsidRDefault="00946C1D" w:rsidP="00946C1D">
      <w:pPr>
        <w:pStyle w:val="Restitle"/>
      </w:pPr>
      <w:bookmarkStart w:id="10" w:name="_Toc35863609"/>
      <w:bookmarkStart w:id="11" w:name="_Toc35863980"/>
      <w:bookmarkStart w:id="12" w:name="_Toc36020381"/>
      <w:bookmarkStart w:id="13" w:name="_Toc39740152"/>
      <w:r w:rsidRPr="00BB3DC9">
        <w:t xml:space="preserve">Наземный сегмент Международной подвижной электросвязи </w:t>
      </w:r>
      <w:r w:rsidRPr="00BB3DC9">
        <w:br/>
        <w:t xml:space="preserve">в полосе частот </w:t>
      </w:r>
      <w:bookmarkEnd w:id="10"/>
      <w:bookmarkEnd w:id="11"/>
      <w:bookmarkEnd w:id="12"/>
      <w:bookmarkEnd w:id="13"/>
      <w:r w:rsidRPr="00BB3DC9">
        <w:t>7025–7125 МГц во всех Районах</w:t>
      </w:r>
    </w:p>
    <w:p w14:paraId="32A2FCC8" w14:textId="77777777" w:rsidR="00946C1D" w:rsidRPr="00BB3DC9" w:rsidRDefault="00946C1D" w:rsidP="00946C1D">
      <w:pPr>
        <w:pStyle w:val="Normalaftertitle0"/>
      </w:pPr>
      <w:r w:rsidRPr="00BB3DC9">
        <w:t>Всемирная конференция радиосвязи (Дубай, 2023 г.),</w:t>
      </w:r>
    </w:p>
    <w:p w14:paraId="31C85BA6" w14:textId="77777777" w:rsidR="00946C1D" w:rsidRPr="00BB3DC9" w:rsidRDefault="00946C1D" w:rsidP="00946C1D">
      <w:pPr>
        <w:pStyle w:val="Call"/>
        <w:rPr>
          <w:iCs/>
        </w:rPr>
      </w:pPr>
      <w:r w:rsidRPr="00BB3DC9">
        <w:t>учитывая</w:t>
      </w:r>
      <w:r w:rsidRPr="00BB3DC9">
        <w:rPr>
          <w:i w:val="0"/>
          <w:iCs/>
        </w:rPr>
        <w:t>,</w:t>
      </w:r>
    </w:p>
    <w:p w14:paraId="6E70C4B8" w14:textId="77777777" w:rsidR="00946C1D" w:rsidRPr="00BB3DC9" w:rsidRDefault="00946C1D" w:rsidP="00946C1D">
      <w:r w:rsidRPr="00BB3DC9">
        <w:rPr>
          <w:i/>
        </w:rPr>
        <w:t>a)</w:t>
      </w:r>
      <w:r w:rsidRPr="00BB3DC9">
        <w:tab/>
        <w:t>что Международная подвижная электросвязь (IMT), включая IMT-2000, IMT</w:t>
      </w:r>
      <w:r w:rsidRPr="00BB3DC9">
        <w:noBreakHyphen/>
        <w:t>Advanced и IMT-2020, отражает взгляды МСЭ на глобальный подвижный доступ и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7737C9BE" w14:textId="77777777" w:rsidR="00946C1D" w:rsidRPr="00BB3DC9" w:rsidRDefault="00946C1D" w:rsidP="00946C1D">
      <w:r w:rsidRPr="00BB3DC9">
        <w:rPr>
          <w:i/>
        </w:rPr>
        <w:t>b)</w:t>
      </w:r>
      <w:r w:rsidRPr="00BB3DC9">
        <w:rPr>
          <w:i/>
        </w:rPr>
        <w:tab/>
      </w:r>
      <w:r w:rsidRPr="00BB3DC9">
        <w:t>что желательно согласование на всемирной основе полос частот для IMT в целях обеспечения глобального роуминга и преимуществ, обусловленных экономией от масштаба;</w:t>
      </w:r>
    </w:p>
    <w:p w14:paraId="32436474" w14:textId="77777777" w:rsidR="00946C1D" w:rsidRPr="00BB3DC9" w:rsidRDefault="00946C1D" w:rsidP="00946C1D">
      <w:r w:rsidRPr="00BB3DC9">
        <w:rPr>
          <w:i/>
        </w:rPr>
        <w:lastRenderedPageBreak/>
        <w:t>c)</w:t>
      </w:r>
      <w:r w:rsidRPr="00BB3DC9">
        <w:tab/>
        <w:t>что определение для IMT полос частот, распределенных подвижной службе, может изменить ситуацию совместного использования частот в отношении применений служб, которым эта полоса частот уже распределена, и может потребовать мер регламентарного характера;</w:t>
      </w:r>
    </w:p>
    <w:p w14:paraId="5E71754E" w14:textId="77777777" w:rsidR="00946C1D" w:rsidRPr="00BB3DC9" w:rsidRDefault="00946C1D" w:rsidP="00946C1D">
      <w:r w:rsidRPr="00BB3DC9">
        <w:rPr>
          <w:i/>
          <w:iCs/>
        </w:rPr>
        <w:t>d)</w:t>
      </w:r>
      <w:r w:rsidRPr="00BB3DC9">
        <w:tab/>
        <w:t>что Сектор радиосвязи МСЭ (МСЭ-R) провел в рамках подготовки к ВКР-23 исследования совместного использования частот и совместимости со службами, имеющими распределения в полосе частот 7025–7125 МГц и в соседней с ней полосе, в зависимости от случая, на основании характеристик, имеющихся на тот момент времени, и их результаты могут измениться при изменении этих характеристик;</w:t>
      </w:r>
    </w:p>
    <w:p w14:paraId="41AE0FE5" w14:textId="77777777" w:rsidR="00946C1D" w:rsidRPr="00BB3DC9" w:rsidRDefault="00946C1D" w:rsidP="00946C1D">
      <w:pPr>
        <w:rPr>
          <w:rFonts w:eastAsia="MS Mincho"/>
        </w:rPr>
      </w:pPr>
      <w:r w:rsidRPr="00BB3DC9">
        <w:rPr>
          <w:rFonts w:eastAsia="MS Mincho"/>
          <w:i/>
          <w:iCs/>
        </w:rPr>
        <w:t>e)</w:t>
      </w:r>
      <w:r w:rsidRPr="00BB3DC9">
        <w:rPr>
          <w:rFonts w:eastAsia="MS Mincho"/>
        </w:rPr>
        <w:tab/>
        <w:t>что предполагается, что только весьма ограниченное количество базовых станций IMT будут осуществлять связь при положительном угле места в направлении подвижных станций IMT внутри помещений;</w:t>
      </w:r>
    </w:p>
    <w:p w14:paraId="4DA4A6DF" w14:textId="77777777" w:rsidR="00946C1D" w:rsidRPr="00BB3DC9" w:rsidRDefault="00946C1D" w:rsidP="00946C1D">
      <w:pPr>
        <w:rPr>
          <w:rFonts w:eastAsia="MS Mincho"/>
        </w:rPr>
      </w:pPr>
      <w:r w:rsidRPr="00BB3DC9">
        <w:rPr>
          <w:rFonts w:eastAsia="MS Mincho"/>
          <w:i/>
        </w:rPr>
        <w:t>f)</w:t>
      </w:r>
      <w:r w:rsidRPr="00BB3DC9">
        <w:rPr>
          <w:rFonts w:eastAsia="MS Mincho"/>
        </w:rPr>
        <w:tab/>
        <w:t>что полоса частот 7025–7125 МГц или ее участок распределена на первичной основе фиксированной, подвижной, фиксированной спутниковой службам (Земля-космос и космос-Земля) и службе космических исследований (Земля-космос),</w:t>
      </w:r>
    </w:p>
    <w:p w14:paraId="40A29B51" w14:textId="77777777" w:rsidR="00946C1D" w:rsidRPr="00BB3DC9" w:rsidRDefault="00946C1D" w:rsidP="00946C1D">
      <w:pPr>
        <w:pStyle w:val="Call"/>
        <w:rPr>
          <w:iCs/>
        </w:rPr>
      </w:pPr>
      <w:r w:rsidRPr="00BB3DC9">
        <w:t>отмечая</w:t>
      </w:r>
    </w:p>
    <w:p w14:paraId="392D5841" w14:textId="2FE7FAA8" w:rsidR="00946C1D" w:rsidRPr="00BB3DC9" w:rsidRDefault="00946C1D" w:rsidP="00946C1D">
      <w:pPr>
        <w:rPr>
          <w:color w:val="000000"/>
        </w:rPr>
      </w:pPr>
      <w:r w:rsidRPr="00BB3DC9">
        <w:rPr>
          <w:i/>
          <w:color w:val="000000"/>
        </w:rPr>
        <w:t>a)</w:t>
      </w:r>
      <w:r w:rsidRPr="00BB3DC9">
        <w:rPr>
          <w:i/>
          <w:color w:val="000000"/>
        </w:rPr>
        <w:tab/>
      </w:r>
      <w:r w:rsidRPr="00BB3DC9">
        <w:rPr>
          <w:iCs/>
          <w:color w:val="000000"/>
        </w:rPr>
        <w:t xml:space="preserve">Резолюции </w:t>
      </w:r>
      <w:r w:rsidRPr="00BB3DC9">
        <w:rPr>
          <w:b/>
          <w:bCs/>
          <w:iCs/>
          <w:color w:val="000000"/>
        </w:rPr>
        <w:t>223 (Пересм. ВКР-19)</w:t>
      </w:r>
      <w:r w:rsidRPr="00BB3DC9">
        <w:rPr>
          <w:iCs/>
          <w:color w:val="000000"/>
        </w:rPr>
        <w:t>,</w:t>
      </w:r>
      <w:r w:rsidRPr="00BB3DC9">
        <w:rPr>
          <w:b/>
          <w:bCs/>
          <w:iCs/>
          <w:color w:val="000000"/>
        </w:rPr>
        <w:t xml:space="preserve"> 224 (Пересм. ВКР-19)</w:t>
      </w:r>
      <w:r w:rsidRPr="00BB3DC9">
        <w:rPr>
          <w:iCs/>
          <w:color w:val="000000"/>
        </w:rPr>
        <w:t>,</w:t>
      </w:r>
      <w:r w:rsidRPr="00BB3DC9">
        <w:rPr>
          <w:b/>
          <w:bCs/>
          <w:iCs/>
          <w:color w:val="000000"/>
        </w:rPr>
        <w:t xml:space="preserve"> 225 (Пересм. ВКР-12)</w:t>
      </w:r>
      <w:r w:rsidRPr="00BB3DC9">
        <w:t>,</w:t>
      </w:r>
      <w:r w:rsidRPr="00BB3DC9">
        <w:rPr>
          <w:b/>
          <w:bCs/>
        </w:rPr>
        <w:t xml:space="preserve"> 241</w:t>
      </w:r>
      <w:r w:rsidR="006B0EE6" w:rsidRPr="00BB3DC9">
        <w:rPr>
          <w:b/>
          <w:bCs/>
        </w:rPr>
        <w:t> </w:t>
      </w:r>
      <w:r w:rsidRPr="00BB3DC9">
        <w:rPr>
          <w:b/>
          <w:bCs/>
        </w:rPr>
        <w:t>(ВКР-19)</w:t>
      </w:r>
      <w:r w:rsidRPr="00BB3DC9">
        <w:t>,</w:t>
      </w:r>
      <w:r w:rsidRPr="00BB3DC9">
        <w:rPr>
          <w:b/>
          <w:bCs/>
        </w:rPr>
        <w:t xml:space="preserve"> 242 (ВКР-19) </w:t>
      </w:r>
      <w:r w:rsidRPr="00BB3DC9">
        <w:t>и</w:t>
      </w:r>
      <w:r w:rsidRPr="00BB3DC9">
        <w:rPr>
          <w:b/>
          <w:bCs/>
        </w:rPr>
        <w:t xml:space="preserve"> 243 (ВКР-19)</w:t>
      </w:r>
      <w:r w:rsidRPr="00BB3DC9">
        <w:rPr>
          <w:iCs/>
          <w:color w:val="000000"/>
        </w:rPr>
        <w:t>, которые также относятся к IMT;</w:t>
      </w:r>
    </w:p>
    <w:p w14:paraId="1B9F89AF" w14:textId="77777777" w:rsidR="00946C1D" w:rsidRPr="00BB3DC9" w:rsidRDefault="00946C1D" w:rsidP="00946C1D">
      <w:pPr>
        <w:rPr>
          <w:color w:val="000000"/>
        </w:rPr>
      </w:pPr>
      <w:r w:rsidRPr="00BB3DC9">
        <w:rPr>
          <w:i/>
          <w:iCs/>
          <w:color w:val="000000"/>
        </w:rPr>
        <w:t>b)</w:t>
      </w:r>
      <w:r w:rsidRPr="00BB3DC9">
        <w:rPr>
          <w:color w:val="000000"/>
        </w:rPr>
        <w:tab/>
        <w:t>что, как ожидается, наземные радиоинтерфейсы IMT, определенные в Рекомендациях МСЭ-R М.1457, МСЭ-R М.2012</w:t>
      </w:r>
      <w:r w:rsidRPr="00BB3DC9">
        <w:rPr>
          <w:rFonts w:eastAsia="SimSun"/>
          <w:lang w:eastAsia="zh-CN"/>
        </w:rPr>
        <w:t xml:space="preserve"> и</w:t>
      </w:r>
      <w:r w:rsidRPr="00BB3DC9">
        <w:rPr>
          <w:rFonts w:eastAsia="SimSun"/>
        </w:rPr>
        <w:t xml:space="preserve"> МСЭ</w:t>
      </w:r>
      <w:r w:rsidRPr="00BB3DC9">
        <w:rPr>
          <w:rFonts w:eastAsia="SimSun"/>
        </w:rPr>
        <w:noBreakHyphen/>
        <w:t>R M.2150</w:t>
      </w:r>
      <w:r w:rsidRPr="00BB3DC9">
        <w:rPr>
          <w:color w:val="000000"/>
        </w:rPr>
        <w:t xml:space="preserve">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реализации; </w:t>
      </w:r>
    </w:p>
    <w:p w14:paraId="5271D0C5" w14:textId="77777777" w:rsidR="00946C1D" w:rsidRPr="00BB3DC9" w:rsidRDefault="00946C1D" w:rsidP="00946C1D">
      <w:r w:rsidRPr="00BB3DC9">
        <w:rPr>
          <w:i/>
          <w:iCs/>
        </w:rPr>
        <w:t>c)</w:t>
      </w:r>
      <w:r w:rsidRPr="00BB3DC9">
        <w:tab/>
        <w:t xml:space="preserve">что МСЭ-R разработал свою концепцию, в которой определены основы и общие задачи IMT на период до 2030 года и далее, чтобы стимулировать дальнейшее развитие IMT, </w:t>
      </w:r>
    </w:p>
    <w:p w14:paraId="7362F95E" w14:textId="77777777" w:rsidR="00946C1D" w:rsidRPr="00BB3DC9" w:rsidRDefault="00946C1D" w:rsidP="00946C1D">
      <w:pPr>
        <w:pStyle w:val="Call"/>
      </w:pPr>
      <w:r w:rsidRPr="00BB3DC9">
        <w:t>признавая</w:t>
      </w:r>
      <w:r w:rsidRPr="00BB3DC9">
        <w:rPr>
          <w:i w:val="0"/>
        </w:rPr>
        <w:t>,</w:t>
      </w:r>
    </w:p>
    <w:p w14:paraId="37058941" w14:textId="77777777" w:rsidR="00946C1D" w:rsidRPr="00BB3DC9" w:rsidRDefault="00946C1D" w:rsidP="00946C1D">
      <w:r w:rsidRPr="00BB3DC9">
        <w:rPr>
          <w:i/>
        </w:rPr>
        <w:t>a)</w:t>
      </w:r>
      <w:r w:rsidRPr="00BB3DC9">
        <w:tab/>
      </w:r>
      <w:r w:rsidRPr="00BB3DC9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BB3DC9">
        <w:t>;</w:t>
      </w:r>
    </w:p>
    <w:p w14:paraId="6A6F5110" w14:textId="7187BD38" w:rsidR="00946C1D" w:rsidRPr="00BB3DC9" w:rsidRDefault="00946C1D" w:rsidP="00946C1D">
      <w:pPr>
        <w:rPr>
          <w:rFonts w:eastAsia="???"/>
          <w:iCs/>
        </w:rPr>
      </w:pPr>
      <w:r w:rsidRPr="00BB3DC9">
        <w:rPr>
          <w:rFonts w:eastAsia="???"/>
          <w:i/>
        </w:rPr>
        <w:t>b)</w:t>
      </w:r>
      <w:r w:rsidRPr="00BB3DC9">
        <w:rPr>
          <w:rFonts w:eastAsia="???"/>
          <w:iCs/>
        </w:rPr>
        <w:tab/>
        <w:t xml:space="preserve">что исследования показали, что защита фидерных линий негеостационарных спутниковых (НГСО) сетей фиксированной спутниковой службы (ФСС) (космос-Земля) требует определения защитных расстояний от нескольких километров до десятков километров. Эти защитные расстояния </w:t>
      </w:r>
      <w:bookmarkStart w:id="14" w:name="_Hlk123635649"/>
      <w:r w:rsidRPr="00BB3DC9">
        <w:rPr>
          <w:rFonts w:eastAsia="???"/>
          <w:iCs/>
        </w:rPr>
        <w:t>учитывают тип местности и зависят от нескольких элементов</w:t>
      </w:r>
      <w:bookmarkEnd w:id="14"/>
      <w:r w:rsidRPr="00BB3DC9">
        <w:rPr>
          <w:rFonts w:eastAsia="???"/>
          <w:iCs/>
        </w:rPr>
        <w:t>, таких как параметры распространения, топография рельефа местности, параметры станции и орбиты фидерных линий НГСО ФСС (космос-Земля);</w:t>
      </w:r>
    </w:p>
    <w:p w14:paraId="4B85B378" w14:textId="7E3E2D89" w:rsidR="00946C1D" w:rsidRPr="00BB3DC9" w:rsidRDefault="00946C1D" w:rsidP="00946C1D">
      <w:pPr>
        <w:keepNext/>
        <w:rPr>
          <w:rFonts w:eastAsia="???"/>
          <w:i/>
        </w:rPr>
      </w:pPr>
      <w:r w:rsidRPr="00BB3DC9">
        <w:rPr>
          <w:rFonts w:eastAsia="???"/>
          <w:i/>
        </w:rPr>
        <w:t>c)</w:t>
      </w:r>
      <w:r w:rsidRPr="00BB3DC9">
        <w:rPr>
          <w:rFonts w:eastAsia="???"/>
          <w:iCs/>
        </w:rPr>
        <w:tab/>
        <w:t xml:space="preserve">что некоторые администрации планируют использовать полосу частот </w:t>
      </w:r>
      <w:r w:rsidR="008376F2" w:rsidRPr="00BB3DC9">
        <w:rPr>
          <w:rFonts w:eastAsia="???"/>
          <w:iCs/>
        </w:rPr>
        <w:t>7025–7125</w:t>
      </w:r>
      <w:r w:rsidRPr="00BB3DC9">
        <w:rPr>
          <w:rFonts w:eastAsia="???"/>
          <w:iCs/>
        </w:rPr>
        <w:t> МГц или ее части для IMT;</w:t>
      </w:r>
    </w:p>
    <w:p w14:paraId="6342E892" w14:textId="2331A3E9" w:rsidR="00946C1D" w:rsidRPr="00BB3DC9" w:rsidRDefault="00946C1D" w:rsidP="00946C1D">
      <w:r w:rsidRPr="00BB3DC9">
        <w:rPr>
          <w:rFonts w:eastAsia="???"/>
          <w:i/>
        </w:rPr>
        <w:t>d)</w:t>
      </w:r>
      <w:r w:rsidRPr="00BB3DC9">
        <w:rPr>
          <w:rFonts w:eastAsia="???"/>
          <w:iCs/>
        </w:rPr>
        <w:tab/>
        <w:t xml:space="preserve">что некоторые администрации используют и планируют использовать полосу частот </w:t>
      </w:r>
      <w:r w:rsidR="008376F2" w:rsidRPr="00BB3DC9">
        <w:rPr>
          <w:rFonts w:eastAsia="???"/>
          <w:iCs/>
        </w:rPr>
        <w:t>7025–7125 </w:t>
      </w:r>
      <w:r w:rsidRPr="00BB3DC9">
        <w:rPr>
          <w:rFonts w:eastAsia="???"/>
          <w:iCs/>
        </w:rPr>
        <w:t>МГц или ее части для других применений подвижной службы, в том числе для других систем беспроводного доступа</w:t>
      </w:r>
      <w:r w:rsidRPr="00BB3DC9">
        <w:t>,</w:t>
      </w:r>
    </w:p>
    <w:p w14:paraId="18E10B0C" w14:textId="77777777" w:rsidR="00946C1D" w:rsidRPr="00BB3DC9" w:rsidRDefault="00946C1D" w:rsidP="00946C1D">
      <w:pPr>
        <w:pStyle w:val="Call"/>
      </w:pPr>
      <w:r w:rsidRPr="00BB3DC9">
        <w:t>решает</w:t>
      </w:r>
      <w:r w:rsidRPr="00BB3DC9">
        <w:rPr>
          <w:i w:val="0"/>
        </w:rPr>
        <w:t>,</w:t>
      </w:r>
    </w:p>
    <w:p w14:paraId="0C719551" w14:textId="7F730467" w:rsidR="00946C1D" w:rsidRPr="00BB3DC9" w:rsidRDefault="00946C1D" w:rsidP="00946C1D">
      <w:pPr>
        <w:rPr>
          <w:lang w:eastAsia="ja-JP"/>
        </w:rPr>
      </w:pPr>
      <w:r w:rsidRPr="00BB3DC9">
        <w:rPr>
          <w:lang w:eastAsia="ja-JP"/>
        </w:rPr>
        <w:t>1</w:t>
      </w:r>
      <w:r w:rsidRPr="00BB3DC9">
        <w:rPr>
          <w:lang w:eastAsia="ja-JP"/>
        </w:rPr>
        <w:tab/>
        <w:t xml:space="preserve">что администрации, желающие внедрить IMT, рассматривают использование полосы частот 7025–7125 МГц, определенной для IMT в п. </w:t>
      </w:r>
      <w:r w:rsidRPr="00BB3DC9">
        <w:rPr>
          <w:b/>
          <w:bCs/>
          <w:lang w:eastAsia="ja-JP"/>
        </w:rPr>
        <w:t>5.C12</w:t>
      </w:r>
      <w:r w:rsidR="00201165" w:rsidRPr="00BB3DC9">
        <w:rPr>
          <w:b/>
          <w:bCs/>
          <w:lang w:eastAsia="ja-JP"/>
        </w:rPr>
        <w:t>-5C</w:t>
      </w:r>
      <w:r w:rsidRPr="00BB3DC9">
        <w:rPr>
          <w:lang w:eastAsia="ja-JP"/>
        </w:rPr>
        <w:t xml:space="preserve"> для всех Районов, с учетом соответствующих Рекомендаций МСЭ</w:t>
      </w:r>
      <w:r w:rsidRPr="00BB3DC9">
        <w:rPr>
          <w:lang w:eastAsia="ja-JP"/>
        </w:rPr>
        <w:noBreakHyphen/>
        <w:t>R в действующей редакции;</w:t>
      </w:r>
    </w:p>
    <w:p w14:paraId="7C7A029D" w14:textId="7A7CD561" w:rsidR="00946C1D" w:rsidRPr="00BB3DC9" w:rsidRDefault="00946C1D" w:rsidP="00946C1D">
      <w:pPr>
        <w:rPr>
          <w:lang w:eastAsia="ja-JP"/>
        </w:rPr>
      </w:pPr>
      <w:r w:rsidRPr="00BB3DC9">
        <w:rPr>
          <w:lang w:eastAsia="ja-JP"/>
        </w:rPr>
        <w:t>2</w:t>
      </w:r>
      <w:r w:rsidRPr="00BB3DC9">
        <w:rPr>
          <w:lang w:eastAsia="ja-JP"/>
        </w:rPr>
        <w:tab/>
        <w:t>что администрации, желающие внедрить IMT в полосе частот 7025–7075 МГц, должны применять к IMT следующие условия для обеспечения защиты, продолжения использования и будущего развития фиксированной спутниковой службы (Земля-космос):</w:t>
      </w:r>
    </w:p>
    <w:p w14:paraId="6FC33818" w14:textId="77777777" w:rsidR="00946C1D" w:rsidRPr="00BB3DC9" w:rsidRDefault="00946C1D" w:rsidP="00946C1D">
      <w:pPr>
        <w:rPr>
          <w:rFonts w:eastAsia="???"/>
          <w:i/>
          <w:iCs/>
          <w:strike/>
        </w:rPr>
      </w:pPr>
      <w:r w:rsidRPr="00BB3DC9">
        <w:rPr>
          <w:rFonts w:eastAsia="???"/>
          <w:i/>
          <w:iCs/>
          <w:strike/>
        </w:rPr>
        <w:t>[Пример 1]</w:t>
      </w:r>
    </w:p>
    <w:p w14:paraId="2F4BE2B0" w14:textId="77777777" w:rsidR="00946C1D" w:rsidRPr="00BB3DC9" w:rsidRDefault="00946C1D" w:rsidP="00946C1D">
      <w:pPr>
        <w:rPr>
          <w:color w:val="000000"/>
          <w:lang w:eastAsia="en-GB"/>
        </w:rPr>
      </w:pPr>
      <w:r w:rsidRPr="00BB3DC9">
        <w:rPr>
          <w:strike/>
          <w:color w:val="000000"/>
          <w:lang w:eastAsia="en-GB"/>
        </w:rPr>
        <w:lastRenderedPageBreak/>
        <w:t>2.1</w:t>
      </w:r>
      <w:r w:rsidRPr="00BB3DC9">
        <w:rPr>
          <w:strike/>
          <w:color w:val="000000"/>
          <w:lang w:eastAsia="en-GB"/>
        </w:rPr>
        <w:tab/>
        <w:t>принимать практические меры для обеспечения того, чтобы передающие антенны базовых станций вне помещений при обычных условиях были направлены ниже горизонта при развертывании базовых станций IMT в полосе частот 7025</w:t>
      </w:r>
      <w:r w:rsidRPr="00BB3DC9">
        <w:rPr>
          <w:strike/>
          <w:lang w:eastAsia="ja-JP"/>
        </w:rPr>
        <w:t>−7075 МГц;</w:t>
      </w:r>
      <w:r w:rsidRPr="00BB3DC9">
        <w:rPr>
          <w:strike/>
          <w:color w:val="000000"/>
          <w:lang w:eastAsia="en-GB"/>
        </w:rPr>
        <w:t xml:space="preserve"> механическое наведение должно быть на горизонт или ниже горизонта;</w:t>
      </w:r>
    </w:p>
    <w:p w14:paraId="0D44380E" w14:textId="77777777" w:rsidR="00946C1D" w:rsidRPr="00BB3DC9" w:rsidRDefault="00946C1D" w:rsidP="00946C1D">
      <w:pPr>
        <w:rPr>
          <w:i/>
          <w:strike/>
          <w:lang w:eastAsia="en-GB"/>
        </w:rPr>
      </w:pPr>
      <w:r w:rsidRPr="00BB3DC9">
        <w:rPr>
          <w:i/>
          <w:strike/>
          <w:lang w:eastAsia="en-GB"/>
        </w:rPr>
        <w:t>[Пример 2]</w:t>
      </w:r>
    </w:p>
    <w:p w14:paraId="0D273AD2" w14:textId="77777777" w:rsidR="00946C1D" w:rsidRPr="00BB3DC9" w:rsidRDefault="00946C1D" w:rsidP="00946C1D">
      <w:pPr>
        <w:spacing w:after="240"/>
      </w:pPr>
      <w:r w:rsidRPr="00BB3DC9">
        <w:rPr>
          <w:lang w:eastAsia="ja-JP"/>
        </w:rPr>
        <w:t>2.1</w:t>
      </w:r>
      <w:r w:rsidRPr="00BB3DC9">
        <w:rPr>
          <w:lang w:eastAsia="ja-JP"/>
        </w:rPr>
        <w:tab/>
      </w:r>
      <w:r w:rsidRPr="00BB3DC9">
        <w:t>уровень ожидаемой эквивалентной изотропно излучаемой мощности (э.и.и.м.), излучаемой базовой станцией IMT в зависимости от вертикального угла над горизонтом в полосе частот 7025–7075 МГц или ее части, не должен превышать следующих значений: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946C1D" w:rsidRPr="00BB3DC9" w14:paraId="62BA7EA2" w14:textId="77777777" w:rsidTr="00D46BED">
        <w:tc>
          <w:tcPr>
            <w:tcW w:w="4814" w:type="dxa"/>
            <w:vAlign w:val="center"/>
            <w:hideMark/>
          </w:tcPr>
          <w:p w14:paraId="35083393" w14:textId="3F5B5031" w:rsidR="00946C1D" w:rsidRPr="00BB3DC9" w:rsidRDefault="00946C1D" w:rsidP="00D46BED">
            <w:pPr>
              <w:pStyle w:val="Tablehead"/>
              <w:rPr>
                <w:lang w:val="ru-RU" w:eastAsia="zh-CN"/>
              </w:rPr>
            </w:pPr>
            <w:r w:rsidRPr="00BB3DC9">
              <w:rPr>
                <w:lang w:val="ru-RU" w:eastAsia="zh-CN"/>
              </w:rPr>
              <w:t>Окно измерения вертикального угла</w:t>
            </w:r>
            <w:r w:rsidRPr="00BB3DC9">
              <w:rPr>
                <w:lang w:val="ru-RU" w:eastAsia="zh-CN"/>
              </w:rPr>
              <w:br/>
            </w:r>
            <w:r w:rsidR="00201165" w:rsidRPr="00BB3DC9">
              <w:rPr>
                <w:rFonts w:eastAsia="Calibri"/>
                <w:highlight w:val="green"/>
                <w:lang w:val="ru-RU"/>
              </w:rPr>
              <w:t>θ</w:t>
            </w:r>
            <w:r w:rsidR="00201165" w:rsidRPr="00BB3DC9">
              <w:rPr>
                <w:rFonts w:eastAsia="Calibri"/>
                <w:i/>
                <w:iCs/>
                <w:highlight w:val="green"/>
                <w:vertAlign w:val="subscript"/>
                <w:lang w:val="ru-RU"/>
              </w:rPr>
              <w:t>low</w:t>
            </w:r>
            <w:r w:rsidR="00201165" w:rsidRPr="00BB3DC9">
              <w:rPr>
                <w:rFonts w:eastAsia="Calibri"/>
                <w:highlight w:val="green"/>
                <w:lang w:val="ru-RU"/>
              </w:rPr>
              <w:t> ≤ θ &lt; θ</w:t>
            </w:r>
            <w:r w:rsidR="00201165" w:rsidRPr="00BB3DC9">
              <w:rPr>
                <w:rFonts w:eastAsia="Calibri"/>
                <w:i/>
                <w:iCs/>
                <w:highlight w:val="green"/>
                <w:vertAlign w:val="subscript"/>
                <w:lang w:val="ru-RU"/>
              </w:rPr>
              <w:t>high</w:t>
            </w:r>
            <w:r w:rsidRPr="00BB3DC9">
              <w:rPr>
                <w:lang w:val="ru-RU" w:eastAsia="zh-CN"/>
              </w:rPr>
              <w:br/>
              <w:t>(вертикальный угол θ над горизонтом)</w:t>
            </w:r>
          </w:p>
        </w:tc>
        <w:tc>
          <w:tcPr>
            <w:tcW w:w="4815" w:type="dxa"/>
            <w:vAlign w:val="center"/>
            <w:hideMark/>
          </w:tcPr>
          <w:p w14:paraId="16AF6B77" w14:textId="71121612" w:rsidR="00946C1D" w:rsidRPr="00BB3DC9" w:rsidRDefault="00946C1D" w:rsidP="00D46BED">
            <w:pPr>
              <w:pStyle w:val="Tablehead"/>
              <w:rPr>
                <w:lang w:val="ru-RU" w:eastAsia="zh-CN"/>
              </w:rPr>
            </w:pPr>
            <w:r w:rsidRPr="00BB3DC9">
              <w:rPr>
                <w:rFonts w:eastAsia="SimSun"/>
                <w:lang w:val="ru-RU" w:eastAsia="zh-CN"/>
              </w:rPr>
              <w:t xml:space="preserve">Ожидаемая э.и.и.м. </w:t>
            </w:r>
            <w:r w:rsidRPr="00BB3DC9">
              <w:rPr>
                <w:rFonts w:eastAsia="SimSun"/>
                <w:lang w:val="ru-RU" w:eastAsia="zh-CN"/>
              </w:rPr>
              <w:br/>
              <w:t xml:space="preserve">(дБм/МГц) </w:t>
            </w:r>
            <w:r w:rsidRPr="00BB3DC9">
              <w:rPr>
                <w:rFonts w:eastAsia="SimSun"/>
                <w:lang w:val="ru-RU" w:eastAsia="zh-CN"/>
              </w:rPr>
              <w:br/>
            </w:r>
            <w:r w:rsidR="00201165" w:rsidRPr="00BB3DC9">
              <w:rPr>
                <w:rFonts w:eastAsia="SimSun"/>
                <w:highlight w:val="green"/>
                <w:lang w:val="ru-RU" w:eastAsia="zh-CN"/>
              </w:rPr>
              <w:t>(См. ПРИМЕЧАНИЯ 1, 2, 3, 4, 5, 6 и 7)</w:t>
            </w:r>
          </w:p>
        </w:tc>
      </w:tr>
      <w:tr w:rsidR="00201165" w:rsidRPr="00BB3DC9" w14:paraId="4C3D882E" w14:textId="77777777" w:rsidTr="00D46BED">
        <w:tc>
          <w:tcPr>
            <w:tcW w:w="4814" w:type="dxa"/>
          </w:tcPr>
          <w:p w14:paraId="2798F4DB" w14:textId="5075254C" w:rsidR="00201165" w:rsidRPr="00BB3DC9" w:rsidRDefault="00201165" w:rsidP="00201165">
            <w:pPr>
              <w:pStyle w:val="Tabletext"/>
              <w:jc w:val="center"/>
              <w:rPr>
                <w:lang w:eastAsia="zh-CN"/>
              </w:rPr>
            </w:pPr>
            <w:r w:rsidRPr="00BB3DC9">
              <w:rPr>
                <w:rFonts w:eastAsia="MS Mincho"/>
                <w:highlight w:val="green"/>
              </w:rPr>
              <w:t>0</w:t>
            </w:r>
            <w:r w:rsidRPr="00BB3DC9">
              <w:rPr>
                <w:rFonts w:eastAsia="MS Mincho"/>
                <w:highlight w:val="green"/>
              </w:rPr>
              <w:sym w:font="Symbol" w:char="F0B0"/>
            </w:r>
            <w:r w:rsidRPr="00BB3DC9">
              <w:rPr>
                <w:rFonts w:eastAsia="MS Mincho"/>
                <w:highlight w:val="green"/>
              </w:rPr>
              <w:t xml:space="preserve"> ≤ θ &lt; 5</w:t>
            </w:r>
            <w:r w:rsidRPr="00BB3DC9">
              <w:rPr>
                <w:rFonts w:eastAsia="MS Mincho"/>
                <w:highlight w:val="green"/>
              </w:rPr>
              <w:sym w:font="Symbol" w:char="F0B0"/>
            </w:r>
          </w:p>
        </w:tc>
        <w:tc>
          <w:tcPr>
            <w:tcW w:w="4815" w:type="dxa"/>
          </w:tcPr>
          <w:p w14:paraId="31F62D88" w14:textId="67695EB1" w:rsidR="00201165" w:rsidRPr="00BB3DC9" w:rsidRDefault="00201165" w:rsidP="00201165">
            <w:pPr>
              <w:pStyle w:val="Tabletext"/>
              <w:jc w:val="center"/>
            </w:pPr>
            <w:r w:rsidRPr="00BB3DC9">
              <w:rPr>
                <w:rFonts w:eastAsiaTheme="minorEastAsia"/>
                <w:highlight w:val="green"/>
              </w:rPr>
              <w:t>32</w:t>
            </w:r>
          </w:p>
        </w:tc>
      </w:tr>
      <w:tr w:rsidR="00201165" w:rsidRPr="00BB3DC9" w14:paraId="0020E830" w14:textId="77777777" w:rsidTr="00D46BED">
        <w:tc>
          <w:tcPr>
            <w:tcW w:w="4814" w:type="dxa"/>
          </w:tcPr>
          <w:p w14:paraId="6F9E3B61" w14:textId="4FF1BBB0" w:rsidR="00201165" w:rsidRPr="00BB3DC9" w:rsidRDefault="00201165" w:rsidP="00201165">
            <w:pPr>
              <w:pStyle w:val="Tabletext"/>
              <w:jc w:val="center"/>
            </w:pPr>
            <w:r w:rsidRPr="00BB3DC9">
              <w:rPr>
                <w:rFonts w:eastAsia="MS Mincho"/>
                <w:highlight w:val="green"/>
              </w:rPr>
              <w:t>5</w:t>
            </w:r>
            <w:r w:rsidRPr="00BB3DC9">
              <w:rPr>
                <w:rFonts w:eastAsia="MS Mincho"/>
                <w:highlight w:val="green"/>
              </w:rPr>
              <w:sym w:font="Symbol" w:char="F0B0"/>
            </w:r>
            <w:r w:rsidRPr="00BB3DC9">
              <w:rPr>
                <w:rFonts w:eastAsia="MS Mincho"/>
                <w:highlight w:val="green"/>
              </w:rPr>
              <w:t xml:space="preserve"> ≤ θ &lt; 10</w:t>
            </w:r>
            <w:r w:rsidRPr="00BB3DC9">
              <w:rPr>
                <w:rFonts w:eastAsia="MS Mincho"/>
                <w:highlight w:val="green"/>
              </w:rPr>
              <w:sym w:font="Symbol" w:char="F0B0"/>
            </w:r>
          </w:p>
        </w:tc>
        <w:tc>
          <w:tcPr>
            <w:tcW w:w="4815" w:type="dxa"/>
          </w:tcPr>
          <w:p w14:paraId="2458DCF2" w14:textId="735E4F98" w:rsidR="00201165" w:rsidRPr="00BB3DC9" w:rsidRDefault="00201165" w:rsidP="00201165">
            <w:pPr>
              <w:pStyle w:val="Tabletext"/>
              <w:jc w:val="center"/>
            </w:pPr>
            <w:r w:rsidRPr="00BB3DC9">
              <w:rPr>
                <w:rFonts w:eastAsiaTheme="minorEastAsia"/>
                <w:highlight w:val="green"/>
              </w:rPr>
              <w:t>27</w:t>
            </w:r>
          </w:p>
        </w:tc>
      </w:tr>
      <w:tr w:rsidR="00201165" w:rsidRPr="00BB3DC9" w14:paraId="76F7E7E7" w14:textId="77777777" w:rsidTr="00D46BED">
        <w:tc>
          <w:tcPr>
            <w:tcW w:w="4814" w:type="dxa"/>
          </w:tcPr>
          <w:p w14:paraId="09783CBA" w14:textId="0EDA4804" w:rsidR="00201165" w:rsidRPr="00BB3DC9" w:rsidRDefault="00201165" w:rsidP="00201165">
            <w:pPr>
              <w:pStyle w:val="Tabletext"/>
              <w:jc w:val="center"/>
            </w:pPr>
            <w:r w:rsidRPr="00BB3DC9">
              <w:rPr>
                <w:rFonts w:eastAsia="MS Mincho"/>
                <w:highlight w:val="green"/>
              </w:rPr>
              <w:t>10</w:t>
            </w:r>
            <w:r w:rsidRPr="00BB3DC9">
              <w:rPr>
                <w:rFonts w:eastAsia="MS Mincho"/>
                <w:highlight w:val="green"/>
              </w:rPr>
              <w:sym w:font="Symbol" w:char="F0B0"/>
            </w:r>
            <w:r w:rsidRPr="00BB3DC9">
              <w:rPr>
                <w:rFonts w:eastAsia="MS Mincho"/>
                <w:highlight w:val="green"/>
              </w:rPr>
              <w:t xml:space="preserve"> ≤ θ &lt; 15</w:t>
            </w:r>
            <w:r w:rsidRPr="00BB3DC9">
              <w:rPr>
                <w:rFonts w:eastAsia="MS Mincho"/>
                <w:highlight w:val="green"/>
              </w:rPr>
              <w:sym w:font="Symbol" w:char="F0B0"/>
            </w:r>
          </w:p>
        </w:tc>
        <w:tc>
          <w:tcPr>
            <w:tcW w:w="4815" w:type="dxa"/>
          </w:tcPr>
          <w:p w14:paraId="64BE6364" w14:textId="6C16BDA3" w:rsidR="00201165" w:rsidRPr="00BB3DC9" w:rsidRDefault="00201165" w:rsidP="00201165">
            <w:pPr>
              <w:pStyle w:val="Tabletext"/>
              <w:jc w:val="center"/>
            </w:pPr>
            <w:r w:rsidRPr="00BB3DC9">
              <w:rPr>
                <w:rFonts w:eastAsiaTheme="minorEastAsia"/>
                <w:highlight w:val="green"/>
              </w:rPr>
              <w:t>23</w:t>
            </w:r>
          </w:p>
        </w:tc>
      </w:tr>
      <w:tr w:rsidR="00201165" w:rsidRPr="00BB3DC9" w14:paraId="7F699BF6" w14:textId="77777777" w:rsidTr="00D46BED">
        <w:tc>
          <w:tcPr>
            <w:tcW w:w="4814" w:type="dxa"/>
          </w:tcPr>
          <w:p w14:paraId="1F88921D" w14:textId="718F97DA" w:rsidR="00201165" w:rsidRPr="00BB3DC9" w:rsidRDefault="00201165" w:rsidP="00201165">
            <w:pPr>
              <w:pStyle w:val="Tabletext"/>
              <w:jc w:val="center"/>
            </w:pPr>
            <w:r w:rsidRPr="00BB3DC9">
              <w:rPr>
                <w:rFonts w:eastAsia="MS Mincho"/>
                <w:highlight w:val="green"/>
              </w:rPr>
              <w:t>15</w:t>
            </w:r>
            <w:r w:rsidRPr="00BB3DC9">
              <w:rPr>
                <w:rFonts w:eastAsia="MS Mincho"/>
                <w:highlight w:val="green"/>
              </w:rPr>
              <w:sym w:font="Symbol" w:char="F0B0"/>
            </w:r>
            <w:r w:rsidRPr="00BB3DC9">
              <w:rPr>
                <w:rFonts w:eastAsia="MS Mincho"/>
                <w:highlight w:val="green"/>
              </w:rPr>
              <w:t xml:space="preserve"> ≤ θ &lt; 20</w:t>
            </w:r>
            <w:r w:rsidRPr="00BB3DC9">
              <w:rPr>
                <w:rFonts w:eastAsia="MS Mincho"/>
                <w:highlight w:val="green"/>
              </w:rPr>
              <w:sym w:font="Symbol" w:char="F0B0"/>
            </w:r>
          </w:p>
        </w:tc>
        <w:tc>
          <w:tcPr>
            <w:tcW w:w="4815" w:type="dxa"/>
          </w:tcPr>
          <w:p w14:paraId="555A2C7D" w14:textId="2FB9FF08" w:rsidR="00201165" w:rsidRPr="00BB3DC9" w:rsidRDefault="00201165" w:rsidP="00201165">
            <w:pPr>
              <w:pStyle w:val="Tabletext"/>
              <w:jc w:val="center"/>
            </w:pPr>
            <w:r w:rsidRPr="00BB3DC9">
              <w:rPr>
                <w:rFonts w:eastAsiaTheme="minorEastAsia"/>
                <w:highlight w:val="green"/>
              </w:rPr>
              <w:t>21</w:t>
            </w:r>
          </w:p>
        </w:tc>
      </w:tr>
      <w:tr w:rsidR="00201165" w:rsidRPr="00BB3DC9" w14:paraId="5C1ABEB7" w14:textId="77777777" w:rsidTr="00D46BED">
        <w:tc>
          <w:tcPr>
            <w:tcW w:w="4814" w:type="dxa"/>
          </w:tcPr>
          <w:p w14:paraId="1191236E" w14:textId="17F4814E" w:rsidR="00201165" w:rsidRPr="00BB3DC9" w:rsidRDefault="00201165" w:rsidP="00201165">
            <w:pPr>
              <w:pStyle w:val="Tabletext"/>
              <w:jc w:val="center"/>
            </w:pPr>
            <w:r w:rsidRPr="00BB3DC9">
              <w:rPr>
                <w:rFonts w:eastAsia="MS Mincho"/>
                <w:highlight w:val="green"/>
              </w:rPr>
              <w:t>20</w:t>
            </w:r>
            <w:r w:rsidRPr="00BB3DC9">
              <w:rPr>
                <w:rFonts w:eastAsia="MS Mincho"/>
                <w:highlight w:val="green"/>
              </w:rPr>
              <w:sym w:font="Symbol" w:char="F0B0"/>
            </w:r>
            <w:r w:rsidRPr="00BB3DC9">
              <w:rPr>
                <w:rFonts w:eastAsia="MS Mincho"/>
                <w:highlight w:val="green"/>
              </w:rPr>
              <w:t xml:space="preserve"> ≤ θ &lt; 30</w:t>
            </w:r>
            <w:r w:rsidRPr="00BB3DC9">
              <w:rPr>
                <w:rFonts w:eastAsia="MS Mincho"/>
                <w:highlight w:val="green"/>
              </w:rPr>
              <w:sym w:font="Symbol" w:char="F0B0"/>
            </w:r>
          </w:p>
        </w:tc>
        <w:tc>
          <w:tcPr>
            <w:tcW w:w="4815" w:type="dxa"/>
          </w:tcPr>
          <w:p w14:paraId="0808FE91" w14:textId="0E21BD8A" w:rsidR="00201165" w:rsidRPr="00BB3DC9" w:rsidRDefault="00201165" w:rsidP="00201165">
            <w:pPr>
              <w:pStyle w:val="Tabletext"/>
              <w:jc w:val="center"/>
            </w:pPr>
            <w:r w:rsidRPr="00BB3DC9">
              <w:rPr>
                <w:rFonts w:eastAsiaTheme="minorEastAsia"/>
                <w:highlight w:val="green"/>
              </w:rPr>
              <w:t>19</w:t>
            </w:r>
          </w:p>
        </w:tc>
      </w:tr>
      <w:tr w:rsidR="00201165" w:rsidRPr="00BB3DC9" w14:paraId="209E64F4" w14:textId="77777777" w:rsidTr="00D46BED">
        <w:tc>
          <w:tcPr>
            <w:tcW w:w="4814" w:type="dxa"/>
          </w:tcPr>
          <w:p w14:paraId="09135B9C" w14:textId="2297213F" w:rsidR="00201165" w:rsidRPr="00BB3DC9" w:rsidRDefault="00201165" w:rsidP="00201165">
            <w:pPr>
              <w:pStyle w:val="Tabletext"/>
              <w:jc w:val="center"/>
            </w:pPr>
            <w:r w:rsidRPr="00BB3DC9">
              <w:rPr>
                <w:rFonts w:eastAsia="MS Mincho"/>
                <w:highlight w:val="green"/>
              </w:rPr>
              <w:t>30</w:t>
            </w:r>
            <w:r w:rsidRPr="00BB3DC9">
              <w:rPr>
                <w:rFonts w:eastAsia="MS Mincho"/>
                <w:highlight w:val="green"/>
              </w:rPr>
              <w:sym w:font="Symbol" w:char="F0B0"/>
            </w:r>
            <w:r w:rsidRPr="00BB3DC9">
              <w:rPr>
                <w:rFonts w:eastAsia="MS Mincho"/>
                <w:highlight w:val="green"/>
              </w:rPr>
              <w:t xml:space="preserve"> ≤ θ &lt; 60</w:t>
            </w:r>
            <w:r w:rsidRPr="00BB3DC9">
              <w:rPr>
                <w:rFonts w:eastAsia="MS Mincho"/>
                <w:highlight w:val="green"/>
              </w:rPr>
              <w:sym w:font="Symbol" w:char="F0B0"/>
            </w:r>
          </w:p>
        </w:tc>
        <w:tc>
          <w:tcPr>
            <w:tcW w:w="4815" w:type="dxa"/>
          </w:tcPr>
          <w:p w14:paraId="46AE1D14" w14:textId="6F8E2A62" w:rsidR="00201165" w:rsidRPr="00BB3DC9" w:rsidRDefault="00201165" w:rsidP="00201165">
            <w:pPr>
              <w:pStyle w:val="Tabletext"/>
              <w:jc w:val="center"/>
            </w:pPr>
            <w:r w:rsidRPr="00BB3DC9">
              <w:rPr>
                <w:rFonts w:eastAsiaTheme="minorEastAsia"/>
                <w:highlight w:val="green"/>
              </w:rPr>
              <w:t>18</w:t>
            </w:r>
          </w:p>
        </w:tc>
      </w:tr>
      <w:tr w:rsidR="00201165" w:rsidRPr="00BB3DC9" w14:paraId="537F25E8" w14:textId="77777777" w:rsidTr="00D46BED">
        <w:tc>
          <w:tcPr>
            <w:tcW w:w="4814" w:type="dxa"/>
            <w:tcBorders>
              <w:bottom w:val="single" w:sz="4" w:space="0" w:color="auto"/>
            </w:tcBorders>
          </w:tcPr>
          <w:p w14:paraId="7793B290" w14:textId="18584961" w:rsidR="00201165" w:rsidRPr="00BB3DC9" w:rsidRDefault="00201165" w:rsidP="00201165">
            <w:pPr>
              <w:pStyle w:val="Tabletext"/>
              <w:jc w:val="center"/>
            </w:pPr>
            <w:r w:rsidRPr="00BB3DC9">
              <w:rPr>
                <w:rFonts w:eastAsia="MS Mincho"/>
                <w:highlight w:val="green"/>
              </w:rPr>
              <w:t>60</w:t>
            </w:r>
            <w:r w:rsidRPr="00BB3DC9">
              <w:rPr>
                <w:rFonts w:eastAsia="MS Mincho"/>
                <w:highlight w:val="green"/>
              </w:rPr>
              <w:sym w:font="Symbol" w:char="F0B0"/>
            </w:r>
            <w:r w:rsidRPr="00BB3DC9">
              <w:rPr>
                <w:rFonts w:eastAsia="MS Mincho"/>
                <w:highlight w:val="green"/>
              </w:rPr>
              <w:t xml:space="preserve"> ≤ θ ≤ 90</w:t>
            </w:r>
            <w:r w:rsidRPr="00BB3DC9">
              <w:rPr>
                <w:rFonts w:eastAsia="MS Mincho"/>
                <w:highlight w:val="green"/>
              </w:rPr>
              <w:sym w:font="Symbol" w:char="F0B0"/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78363AEA" w14:textId="70347068" w:rsidR="00201165" w:rsidRPr="00BB3DC9" w:rsidRDefault="00201165" w:rsidP="00201165">
            <w:pPr>
              <w:pStyle w:val="Tabletext"/>
              <w:jc w:val="center"/>
            </w:pPr>
            <w:r w:rsidRPr="00BB3DC9">
              <w:rPr>
                <w:rFonts w:eastAsiaTheme="minorEastAsia"/>
                <w:highlight w:val="green"/>
              </w:rPr>
              <w:t>18</w:t>
            </w:r>
          </w:p>
        </w:tc>
      </w:tr>
      <w:tr w:rsidR="00946C1D" w:rsidRPr="00BB3DC9" w14:paraId="61A175FF" w14:textId="77777777" w:rsidTr="00D46BED">
        <w:tc>
          <w:tcPr>
            <w:tcW w:w="9629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4FDE1BB5" w14:textId="6796165D" w:rsidR="00946C1D" w:rsidRPr="00BB3DC9" w:rsidRDefault="00946C1D" w:rsidP="00D46BED">
            <w:pPr>
              <w:pStyle w:val="Tablelegend"/>
              <w:spacing w:before="80" w:after="0"/>
            </w:pPr>
            <w:r w:rsidRPr="00BB3DC9">
              <w:t xml:space="preserve">ПРИМЕЧАНИЕ 1. </w:t>
            </w:r>
            <w:r w:rsidRPr="00BB3DC9">
              <w:rPr>
                <w:b/>
                <w:bCs/>
              </w:rPr>
              <w:t>−</w:t>
            </w:r>
            <w:r w:rsidRPr="00BB3DC9">
              <w:t xml:space="preserve"> Ожидаемая</w:t>
            </w:r>
            <w:r w:rsidR="00201165" w:rsidRPr="00BB3DC9">
              <w:rPr>
                <w:rFonts w:eastAsiaTheme="minorEastAsia"/>
                <w:highlight w:val="green"/>
              </w:rPr>
              <w:t>/</w:t>
            </w:r>
            <w:r w:rsidR="00176B76" w:rsidRPr="00BB3DC9">
              <w:rPr>
                <w:rFonts w:eastAsiaTheme="minorEastAsia"/>
                <w:highlight w:val="green"/>
              </w:rPr>
              <w:t>усредненная</w:t>
            </w:r>
            <w:r w:rsidRPr="00BB3DC9">
              <w:t xml:space="preserve"> э.и.и.м. определяется</w:t>
            </w:r>
            <w:r w:rsidR="00201165" w:rsidRPr="00BB3DC9">
              <w:t xml:space="preserve"> </w:t>
            </w:r>
            <w:r w:rsidR="00176B76" w:rsidRPr="00BB3DC9">
              <w:rPr>
                <w:rFonts w:eastAsiaTheme="minorEastAsia"/>
                <w:highlight w:val="green"/>
              </w:rPr>
              <w:t xml:space="preserve">как </w:t>
            </w:r>
            <w:r w:rsidR="00CF72A5" w:rsidRPr="00BB3DC9">
              <w:rPr>
                <w:rFonts w:eastAsiaTheme="minorEastAsia"/>
                <w:highlight w:val="green"/>
              </w:rPr>
              <w:t>математическое</w:t>
            </w:r>
            <w:r w:rsidR="00176B76" w:rsidRPr="00BB3DC9">
              <w:rPr>
                <w:rFonts w:eastAsiaTheme="minorEastAsia"/>
                <w:highlight w:val="green"/>
              </w:rPr>
              <w:t xml:space="preserve"> ожидание</w:t>
            </w:r>
            <w:r w:rsidR="00201165" w:rsidRPr="00BB3DC9">
              <w:rPr>
                <w:rFonts w:eastAsiaTheme="minorEastAsia"/>
                <w:highlight w:val="green"/>
              </w:rPr>
              <w:t xml:space="preserve"> (</w:t>
            </w:r>
            <w:r w:rsidR="00176B76" w:rsidRPr="00BB3DC9">
              <w:rPr>
                <w:rFonts w:eastAsiaTheme="minorEastAsia"/>
                <w:highlight w:val="green"/>
              </w:rPr>
              <w:t>первый момент</w:t>
            </w:r>
            <w:r w:rsidR="00201165" w:rsidRPr="00BB3DC9">
              <w:rPr>
                <w:rFonts w:eastAsiaTheme="minorEastAsia"/>
                <w:highlight w:val="green"/>
              </w:rPr>
              <w:t xml:space="preserve">) </w:t>
            </w:r>
            <w:r w:rsidR="00176B76" w:rsidRPr="00BB3DC9">
              <w:rPr>
                <w:rFonts w:eastAsiaTheme="minorEastAsia"/>
                <w:highlight w:val="green"/>
              </w:rPr>
              <w:t>набора значений э.и.и.м</w:t>
            </w:r>
            <w:r w:rsidR="00A75B58" w:rsidRPr="00BB3DC9">
              <w:rPr>
                <w:rFonts w:eastAsiaTheme="minorEastAsia"/>
                <w:highlight w:val="green"/>
              </w:rPr>
              <w:t>.</w:t>
            </w:r>
            <w:r w:rsidRPr="00BB3DC9">
              <w:t xml:space="preserve"> </w:t>
            </w:r>
            <w:r w:rsidRPr="00BB3DC9">
              <w:rPr>
                <w:strike/>
              </w:rPr>
              <w:t>как среднее значение э.и.и.м.,</w:t>
            </w:r>
            <w:r w:rsidRPr="00BB3DC9">
              <w:t xml:space="preserve"> </w:t>
            </w:r>
            <w:r w:rsidR="00516DF6" w:rsidRPr="00BB3DC9">
              <w:rPr>
                <w:rFonts w:eastAsiaTheme="minorEastAsia"/>
                <w:highlight w:val="green"/>
              </w:rPr>
              <w:t>оцениваемое</w:t>
            </w:r>
            <w:r w:rsidR="00201165" w:rsidRPr="00BB3DC9">
              <w:rPr>
                <w:rFonts w:eastAsiaTheme="minorEastAsia"/>
              </w:rPr>
              <w:t>:</w:t>
            </w:r>
            <w:r w:rsidR="00201165" w:rsidRPr="00BB3DC9">
              <w:t xml:space="preserve"> </w:t>
            </w:r>
            <w:r w:rsidRPr="00BB3DC9">
              <w:rPr>
                <w:strike/>
              </w:rPr>
              <w:t>при этом усреднение производится:</w:t>
            </w:r>
          </w:p>
          <w:p w14:paraId="16D9D436" w14:textId="3EFDB775" w:rsidR="00946C1D" w:rsidRPr="00BB3DC9" w:rsidRDefault="00946C1D" w:rsidP="00D46BED">
            <w:pPr>
              <w:pStyle w:val="Tablelegend"/>
              <w:spacing w:before="80" w:after="0"/>
              <w:ind w:left="284" w:hanging="284"/>
            </w:pPr>
            <w:r w:rsidRPr="00BB3DC9">
              <w:t>–</w:t>
            </w:r>
            <w:r w:rsidRPr="00BB3DC9">
              <w:tab/>
              <w:t>по горизонтальным углам</w:t>
            </w:r>
            <w:r w:rsidR="00201165" w:rsidRPr="00BB3DC9">
              <w:rPr>
                <w:rFonts w:eastAsiaTheme="minorEastAsia"/>
                <w:highlight w:val="green"/>
              </w:rPr>
              <w:t>, ϕ,</w:t>
            </w:r>
            <w:r w:rsidR="00201165" w:rsidRPr="00BB3DC9">
              <w:rPr>
                <w:rFonts w:eastAsiaTheme="minorEastAsia"/>
              </w:rPr>
              <w:t xml:space="preserve"> </w:t>
            </w:r>
            <w:r w:rsidRPr="00BB3DC9">
              <w:t>от –180</w:t>
            </w:r>
            <w:r w:rsidRPr="00BB3DC9">
              <w:rPr>
                <w:szCs w:val="18"/>
              </w:rPr>
              <w:sym w:font="Symbol" w:char="F0B0"/>
            </w:r>
            <w:r w:rsidRPr="00BB3DC9">
              <w:t xml:space="preserve"> до +180</w:t>
            </w:r>
            <w:r w:rsidRPr="00BB3DC9">
              <w:rPr>
                <w:szCs w:val="18"/>
              </w:rPr>
              <w:sym w:font="Symbol" w:char="F0B0"/>
            </w:r>
            <w:r w:rsidRPr="00BB3DC9">
              <w:t xml:space="preserve">, при этом предполагается, что базовая станция IMT формирует луч в определенном направлении в пределах </w:t>
            </w:r>
            <w:r w:rsidRPr="00BB3DC9">
              <w:rPr>
                <w:strike/>
              </w:rPr>
              <w:t>своего</w:t>
            </w:r>
            <w:r w:rsidRPr="00BB3DC9">
              <w:t xml:space="preserve"> </w:t>
            </w:r>
            <w:r w:rsidR="00A75B58" w:rsidRPr="00BB3DC9">
              <w:rPr>
                <w:rFonts w:eastAsiaTheme="minorEastAsia"/>
                <w:highlight w:val="green"/>
              </w:rPr>
              <w:t>горизонтального и вертикального</w:t>
            </w:r>
            <w:r w:rsidR="00201165" w:rsidRPr="00BB3DC9">
              <w:rPr>
                <w:rFonts w:eastAsiaTheme="minorEastAsia"/>
              </w:rPr>
              <w:t xml:space="preserve"> </w:t>
            </w:r>
            <w:r w:rsidRPr="00BB3DC9">
              <w:t>диапазона управления</w:t>
            </w:r>
            <w:r w:rsidR="00201165" w:rsidRPr="00BB3DC9">
              <w:rPr>
                <w:rFonts w:eastAsiaTheme="minorEastAsia"/>
                <w:highlight w:val="green"/>
              </w:rPr>
              <w:t xml:space="preserve"> </w:t>
            </w:r>
            <w:r w:rsidR="00A75B58" w:rsidRPr="00BB3DC9">
              <w:rPr>
                <w:rFonts w:eastAsiaTheme="minorEastAsia"/>
                <w:highlight w:val="green"/>
              </w:rPr>
              <w:t>базовой станции</w:t>
            </w:r>
            <w:r w:rsidR="00201165" w:rsidRPr="00BB3DC9">
              <w:rPr>
                <w:rFonts w:eastAsiaTheme="minorEastAsia"/>
                <w:highlight w:val="green"/>
              </w:rPr>
              <w:t xml:space="preserve"> IMT</w:t>
            </w:r>
            <w:r w:rsidRPr="00BB3DC9">
              <w:t>,</w:t>
            </w:r>
          </w:p>
          <w:p w14:paraId="3DAECCD8" w14:textId="0B488B13" w:rsidR="00946C1D" w:rsidRPr="00BB3DC9" w:rsidRDefault="00946C1D" w:rsidP="00D46BED">
            <w:pPr>
              <w:pStyle w:val="Tablelegend"/>
              <w:spacing w:before="80" w:after="0"/>
              <w:ind w:left="284" w:hanging="284"/>
            </w:pPr>
            <w:r w:rsidRPr="00BB3DC9">
              <w:t>–</w:t>
            </w:r>
            <w:r w:rsidRPr="00BB3DC9">
              <w:tab/>
              <w:t>по различным направлениям формирования лучей в пределах диапазона управления базовой станции IMT</w:t>
            </w:r>
            <w:r w:rsidR="00201165" w:rsidRPr="00BB3DC9">
              <w:rPr>
                <w:rFonts w:eastAsiaTheme="minorEastAsia"/>
                <w:highlight w:val="green"/>
              </w:rPr>
              <w:t xml:space="preserve"> </w:t>
            </w:r>
            <w:r w:rsidR="00A75B58" w:rsidRPr="00BB3DC9">
              <w:rPr>
                <w:rFonts w:eastAsiaTheme="minorEastAsia"/>
                <w:highlight w:val="green"/>
              </w:rPr>
              <w:t>как в горизонтальном, так и вертикальном плане</w:t>
            </w:r>
            <w:r w:rsidRPr="00BB3DC9">
              <w:t xml:space="preserve">, </w:t>
            </w:r>
          </w:p>
          <w:p w14:paraId="09806238" w14:textId="5A0B16CC" w:rsidR="00817BE2" w:rsidRPr="00BB3DC9" w:rsidRDefault="00946C1D" w:rsidP="00817BE2">
            <w:pPr>
              <w:pStyle w:val="Tablelegend"/>
              <w:ind w:left="284" w:hanging="284"/>
              <w:rPr>
                <w:rFonts w:eastAsiaTheme="minorEastAsia"/>
              </w:rPr>
            </w:pPr>
            <w:r w:rsidRPr="00BB3DC9">
              <w:t>–</w:t>
            </w:r>
            <w:r w:rsidRPr="00BB3DC9">
              <w:tab/>
              <w:t xml:space="preserve">в заданном окне </w:t>
            </w:r>
            <w:r w:rsidRPr="00BB3DC9">
              <w:rPr>
                <w:strike/>
              </w:rPr>
              <w:t>измерения</w:t>
            </w:r>
            <w:r w:rsidRPr="00BB3DC9">
              <w:t xml:space="preserve"> вертикального угла </w:t>
            </w:r>
            <w:r w:rsidR="00817BE2" w:rsidRPr="00BB3DC9">
              <w:rPr>
                <w:rFonts w:eastAsiaTheme="minorEastAsia"/>
                <w:highlight w:val="green"/>
              </w:rPr>
              <w:t>θ</w:t>
            </w:r>
            <w:r w:rsidR="00817BE2" w:rsidRPr="00BB3DC9">
              <w:rPr>
                <w:rFonts w:eastAsiaTheme="minorEastAsia"/>
                <w:i/>
                <w:iCs/>
                <w:highlight w:val="green"/>
                <w:vertAlign w:val="subscript"/>
              </w:rPr>
              <w:t>low</w:t>
            </w:r>
            <w:r w:rsidR="00817BE2" w:rsidRPr="00BB3DC9">
              <w:rPr>
                <w:rFonts w:eastAsiaTheme="minorEastAsia"/>
                <w:highlight w:val="green"/>
              </w:rPr>
              <w:t>  ≤  θ  &lt;  θ</w:t>
            </w:r>
            <w:r w:rsidR="00817BE2" w:rsidRPr="00BB3DC9">
              <w:rPr>
                <w:rFonts w:eastAsiaTheme="minorEastAsia"/>
                <w:i/>
                <w:iCs/>
                <w:highlight w:val="green"/>
                <w:vertAlign w:val="subscript"/>
              </w:rPr>
              <w:t>high</w:t>
            </w:r>
            <w:r w:rsidRPr="00BB3DC9">
              <w:t xml:space="preserve">. </w:t>
            </w:r>
            <w:r w:rsidR="006B0EE6" w:rsidRPr="00BB3DC9">
              <w:rPr>
                <w:rFonts w:eastAsiaTheme="minorEastAsia"/>
              </w:rPr>
              <w:t>на горизонте или выше него</w:t>
            </w:r>
            <w:r w:rsidR="00817BE2" w:rsidRPr="00BB3DC9">
              <w:rPr>
                <w:rFonts w:eastAsiaTheme="minorEastAsia"/>
              </w:rPr>
              <w:t xml:space="preserve">, </w:t>
            </w:r>
            <w:r w:rsidR="002379C3" w:rsidRPr="00BB3DC9">
              <w:rPr>
                <w:rFonts w:eastAsiaTheme="minorEastAsia"/>
                <w:highlight w:val="green"/>
              </w:rPr>
              <w:t>где горизонт соответствует θ = 0°. Вертикальный угол θ находится по отношению к оси зенита по часовой стрелке</w:t>
            </w:r>
            <w:r w:rsidR="00817BE2" w:rsidRPr="00BB3DC9">
              <w:rPr>
                <w:rFonts w:eastAsiaTheme="minorEastAsia"/>
                <w:highlight w:val="green"/>
                <w:shd w:val="clear" w:color="auto" w:fill="73F62A"/>
              </w:rPr>
              <w:t>.</w:t>
            </w:r>
            <w:r w:rsidR="00817BE2" w:rsidRPr="00BB3DC9">
              <w:rPr>
                <w:rFonts w:eastAsiaTheme="minorEastAsia"/>
                <w:shd w:val="clear" w:color="auto" w:fill="73F62A"/>
              </w:rPr>
              <w:t xml:space="preserve"> </w:t>
            </w:r>
          </w:p>
          <w:p w14:paraId="1D9A133E" w14:textId="3BD63264" w:rsidR="009C6EAD" w:rsidRPr="00BB3DC9" w:rsidRDefault="009C6EAD" w:rsidP="009C6EAD">
            <w:pPr>
              <w:pStyle w:val="Tablelegend"/>
              <w:rPr>
                <w:rFonts w:eastAsiaTheme="minorEastAsia"/>
                <w:szCs w:val="18"/>
                <w:highlight w:val="green"/>
              </w:rPr>
            </w:pPr>
            <w:r w:rsidRPr="00BB3DC9">
              <w:rPr>
                <w:rFonts w:eastAsiaTheme="minorEastAsia"/>
                <w:szCs w:val="18"/>
                <w:highlight w:val="green"/>
              </w:rPr>
              <w:t xml:space="preserve">ПРИМЕЧАНИЕ 2. </w:t>
            </w:r>
            <w:r w:rsidR="006B0EE6" w:rsidRPr="00BB3DC9">
              <w:rPr>
                <w:rFonts w:eastAsiaTheme="minorEastAsia"/>
                <w:szCs w:val="18"/>
                <w:highlight w:val="green"/>
              </w:rPr>
              <w:t>‒</w:t>
            </w:r>
            <w:r w:rsidRPr="00BB3DC9">
              <w:rPr>
                <w:rFonts w:eastAsiaTheme="minorEastAsia"/>
                <w:szCs w:val="18"/>
                <w:highlight w:val="green"/>
              </w:rPr>
              <w:t xml:space="preserve"> Поскольку э.и.и.м. базовой станции IMT является случайной величиной, ее </w:t>
            </w:r>
            <w:r w:rsidR="00CF72A5" w:rsidRPr="00BB3DC9">
              <w:rPr>
                <w:rFonts w:eastAsiaTheme="minorEastAsia"/>
                <w:highlight w:val="green"/>
              </w:rPr>
              <w:t xml:space="preserve">математическое </w:t>
            </w:r>
            <w:r w:rsidRPr="00BB3DC9">
              <w:rPr>
                <w:rFonts w:eastAsiaTheme="minorEastAsia"/>
                <w:szCs w:val="18"/>
                <w:highlight w:val="green"/>
              </w:rPr>
              <w:t xml:space="preserve">ожидание должно быть основано на наборе выборок э.и.и.м. таким образом, чтобы доверительный интервал </w:t>
            </w:r>
            <w:r w:rsidR="00516DF6" w:rsidRPr="00BB3DC9">
              <w:rPr>
                <w:rFonts w:eastAsiaTheme="minorEastAsia"/>
                <w:szCs w:val="18"/>
                <w:highlight w:val="green"/>
              </w:rPr>
              <w:t>математического</w:t>
            </w:r>
            <w:r w:rsidRPr="00BB3DC9">
              <w:rPr>
                <w:rFonts w:eastAsiaTheme="minorEastAsia"/>
                <w:szCs w:val="18"/>
                <w:highlight w:val="green"/>
              </w:rPr>
              <w:t xml:space="preserve"> ожидания составлял не менее 95%.</w:t>
            </w:r>
          </w:p>
          <w:p w14:paraId="3AE0F57C" w14:textId="03E2AE16" w:rsidR="009C6EAD" w:rsidRPr="00BB3DC9" w:rsidRDefault="009C6EAD" w:rsidP="009C6EAD">
            <w:pPr>
              <w:pStyle w:val="Tablelegend"/>
              <w:rPr>
                <w:rFonts w:eastAsiaTheme="minorEastAsia"/>
                <w:szCs w:val="18"/>
                <w:highlight w:val="green"/>
              </w:rPr>
            </w:pPr>
            <w:r w:rsidRPr="00BB3DC9">
              <w:rPr>
                <w:rFonts w:eastAsiaTheme="minorEastAsia"/>
                <w:szCs w:val="18"/>
                <w:highlight w:val="green"/>
              </w:rPr>
              <w:t xml:space="preserve">ПРИМЕЧАНИЕ 3. </w:t>
            </w:r>
            <w:r w:rsidR="006B0EE6" w:rsidRPr="00BB3DC9">
              <w:rPr>
                <w:rFonts w:eastAsiaTheme="minorEastAsia"/>
                <w:szCs w:val="18"/>
                <w:highlight w:val="green"/>
              </w:rPr>
              <w:t>‒</w:t>
            </w:r>
            <w:r w:rsidRPr="00BB3DC9">
              <w:rPr>
                <w:rFonts w:eastAsiaTheme="minorEastAsia"/>
                <w:szCs w:val="18"/>
                <w:highlight w:val="green"/>
              </w:rPr>
              <w:t xml:space="preserve"> Базовые станции IMT должны всегда соответствовать определенным </w:t>
            </w:r>
            <w:r w:rsidR="00EE0D35" w:rsidRPr="00BB3DC9">
              <w:rPr>
                <w:rFonts w:eastAsiaTheme="minorEastAsia"/>
                <w:szCs w:val="18"/>
                <w:highlight w:val="green"/>
              </w:rPr>
              <w:t xml:space="preserve">пределам </w:t>
            </w:r>
            <w:r w:rsidRPr="00BB3DC9">
              <w:rPr>
                <w:rFonts w:eastAsiaTheme="minorEastAsia"/>
                <w:szCs w:val="18"/>
                <w:highlight w:val="green"/>
              </w:rPr>
              <w:t>ожидаем</w:t>
            </w:r>
            <w:r w:rsidR="00EE0D35" w:rsidRPr="00BB3DC9">
              <w:rPr>
                <w:rFonts w:eastAsiaTheme="minorEastAsia"/>
                <w:szCs w:val="18"/>
                <w:highlight w:val="green"/>
              </w:rPr>
              <w:t>ой</w:t>
            </w:r>
            <w:r w:rsidRPr="00BB3DC9">
              <w:rPr>
                <w:rFonts w:eastAsiaTheme="minorEastAsia"/>
                <w:szCs w:val="18"/>
                <w:highlight w:val="green"/>
              </w:rPr>
              <w:t xml:space="preserve"> э.и.и.м. независимо от углов механического </w:t>
            </w:r>
            <w:r w:rsidR="00516DF6" w:rsidRPr="00BB3DC9">
              <w:rPr>
                <w:rFonts w:eastAsiaTheme="minorEastAsia"/>
                <w:szCs w:val="18"/>
                <w:highlight w:val="green"/>
              </w:rPr>
              <w:t>наклона</w:t>
            </w:r>
            <w:r w:rsidRPr="00BB3DC9">
              <w:rPr>
                <w:rFonts w:eastAsiaTheme="minorEastAsia"/>
                <w:szCs w:val="18"/>
                <w:highlight w:val="green"/>
              </w:rPr>
              <w:t>, которые учитываются при развертывании базовых станций IMT в различных условиях, например, в город</w:t>
            </w:r>
            <w:r w:rsidR="00516DF6" w:rsidRPr="00BB3DC9">
              <w:rPr>
                <w:rFonts w:eastAsiaTheme="minorEastAsia"/>
                <w:szCs w:val="18"/>
                <w:highlight w:val="green"/>
              </w:rPr>
              <w:t>ских</w:t>
            </w:r>
            <w:r w:rsidRPr="00BB3DC9">
              <w:rPr>
                <w:rFonts w:eastAsiaTheme="minorEastAsia"/>
                <w:szCs w:val="18"/>
                <w:highlight w:val="green"/>
              </w:rPr>
              <w:t>, пригород</w:t>
            </w:r>
            <w:r w:rsidR="00516DF6" w:rsidRPr="00BB3DC9">
              <w:rPr>
                <w:rFonts w:eastAsiaTheme="minorEastAsia"/>
                <w:szCs w:val="18"/>
                <w:highlight w:val="green"/>
              </w:rPr>
              <w:t>ных</w:t>
            </w:r>
            <w:r w:rsidRPr="00BB3DC9">
              <w:rPr>
                <w:rFonts w:eastAsiaTheme="minorEastAsia"/>
                <w:szCs w:val="18"/>
                <w:highlight w:val="green"/>
              </w:rPr>
              <w:t xml:space="preserve"> и сельск</w:t>
            </w:r>
            <w:r w:rsidR="00516DF6" w:rsidRPr="00BB3DC9">
              <w:rPr>
                <w:rFonts w:eastAsiaTheme="minorEastAsia"/>
                <w:szCs w:val="18"/>
                <w:highlight w:val="green"/>
              </w:rPr>
              <w:t>их районах</w:t>
            </w:r>
            <w:r w:rsidRPr="00BB3DC9">
              <w:rPr>
                <w:rFonts w:eastAsiaTheme="minorEastAsia"/>
                <w:szCs w:val="18"/>
                <w:highlight w:val="green"/>
              </w:rPr>
              <w:t>.</w:t>
            </w:r>
          </w:p>
          <w:p w14:paraId="6566B145" w14:textId="5CFEBB66" w:rsidR="00817BE2" w:rsidRPr="00BB3DC9" w:rsidRDefault="009C6EAD" w:rsidP="009C6EAD">
            <w:pPr>
              <w:pStyle w:val="Tablelegend"/>
              <w:rPr>
                <w:rFonts w:eastAsiaTheme="minorEastAsia"/>
                <w:szCs w:val="18"/>
                <w:highlight w:val="green"/>
              </w:rPr>
            </w:pPr>
            <w:r w:rsidRPr="00BB3DC9">
              <w:rPr>
                <w:rFonts w:eastAsiaTheme="minorEastAsia"/>
                <w:szCs w:val="18"/>
                <w:highlight w:val="green"/>
              </w:rPr>
              <w:t xml:space="preserve">ПРИМЕЧАНИЕ 4. </w:t>
            </w:r>
            <w:r w:rsidR="006B0EE6" w:rsidRPr="00BB3DC9">
              <w:rPr>
                <w:rFonts w:eastAsiaTheme="minorEastAsia"/>
                <w:szCs w:val="18"/>
                <w:highlight w:val="green"/>
              </w:rPr>
              <w:t>‒</w:t>
            </w:r>
            <w:r w:rsidRPr="00BB3DC9">
              <w:rPr>
                <w:rFonts w:eastAsiaTheme="minorEastAsia"/>
                <w:szCs w:val="18"/>
                <w:highlight w:val="green"/>
              </w:rPr>
              <w:t xml:space="preserve"> Для проверки ожидаемой э.и.и.м. для каждого </w:t>
            </w:r>
            <w:r w:rsidR="008F46A5" w:rsidRPr="00BB3DC9">
              <w:rPr>
                <w:rFonts w:eastAsiaTheme="minorEastAsia"/>
                <w:szCs w:val="18"/>
                <w:highlight w:val="green"/>
              </w:rPr>
              <w:t>окна вертикального угла</w:t>
            </w:r>
            <w:r w:rsidRPr="00BB3DC9">
              <w:rPr>
                <w:rFonts w:eastAsiaTheme="minorEastAsia"/>
                <w:szCs w:val="18"/>
                <w:highlight w:val="green"/>
              </w:rPr>
              <w:t xml:space="preserve"> горизонтальные углы</w:t>
            </w:r>
            <w:r w:rsidR="00817BE2" w:rsidRPr="00BB3DC9">
              <w:rPr>
                <w:rFonts w:eastAsiaTheme="minorEastAsia"/>
                <w:szCs w:val="18"/>
                <w:highlight w:val="green"/>
              </w:rPr>
              <w:t xml:space="preserve"> ϕ </w:t>
            </w:r>
            <w:r w:rsidRPr="00BB3DC9">
              <w:rPr>
                <w:rFonts w:eastAsiaTheme="minorEastAsia"/>
                <w:szCs w:val="18"/>
                <w:highlight w:val="green"/>
              </w:rPr>
              <w:t>от</w:t>
            </w:r>
            <w:r w:rsidR="00817BE2" w:rsidRPr="00BB3DC9">
              <w:rPr>
                <w:rFonts w:eastAsiaTheme="minorEastAsia"/>
                <w:szCs w:val="18"/>
                <w:highlight w:val="green"/>
              </w:rPr>
              <w:t xml:space="preserve"> −180</w:t>
            </w:r>
            <w:r w:rsidR="00817BE2" w:rsidRPr="00BB3DC9">
              <w:rPr>
                <w:rFonts w:eastAsiaTheme="minorEastAsia"/>
                <w:szCs w:val="18"/>
                <w:highlight w:val="green"/>
              </w:rPr>
              <w:sym w:font="Symbol" w:char="F0B0"/>
            </w:r>
            <w:r w:rsidR="00817BE2" w:rsidRPr="00BB3DC9">
              <w:rPr>
                <w:rFonts w:eastAsiaTheme="minorEastAsia"/>
                <w:szCs w:val="18"/>
                <w:highlight w:val="green"/>
              </w:rPr>
              <w:t xml:space="preserve"> </w:t>
            </w:r>
            <w:r w:rsidRPr="00BB3DC9">
              <w:rPr>
                <w:rFonts w:eastAsiaTheme="minorEastAsia"/>
                <w:szCs w:val="18"/>
                <w:highlight w:val="green"/>
              </w:rPr>
              <w:t>до</w:t>
            </w:r>
            <w:r w:rsidR="00817BE2" w:rsidRPr="00BB3DC9">
              <w:rPr>
                <w:rFonts w:eastAsiaTheme="minorEastAsia"/>
                <w:szCs w:val="18"/>
                <w:highlight w:val="green"/>
              </w:rPr>
              <w:t xml:space="preserve"> +180</w:t>
            </w:r>
            <w:r w:rsidR="00817BE2" w:rsidRPr="00BB3DC9">
              <w:rPr>
                <w:rFonts w:eastAsiaTheme="minorEastAsia"/>
                <w:szCs w:val="18"/>
                <w:highlight w:val="green"/>
              </w:rPr>
              <w:sym w:font="Symbol" w:char="F0B0"/>
            </w:r>
            <w:r w:rsidR="00817BE2" w:rsidRPr="00BB3DC9">
              <w:rPr>
                <w:rFonts w:eastAsiaTheme="minorEastAsia"/>
                <w:szCs w:val="18"/>
                <w:highlight w:val="green"/>
              </w:rPr>
              <w:t xml:space="preserve"> </w:t>
            </w:r>
            <w:r w:rsidRPr="00BB3DC9">
              <w:rPr>
                <w:rFonts w:eastAsiaTheme="minorEastAsia"/>
                <w:szCs w:val="18"/>
                <w:highlight w:val="green"/>
              </w:rPr>
              <w:t>охватывающие всю горизонтальную плоскость, должны быть выбраны из равномерного распределения с замкнутым интервалом</w:t>
            </w:r>
            <w:r w:rsidR="00817BE2" w:rsidRPr="00BB3DC9">
              <w:rPr>
                <w:rFonts w:eastAsiaTheme="minorEastAsia"/>
                <w:szCs w:val="18"/>
                <w:highlight w:val="green"/>
              </w:rPr>
              <w:t xml:space="preserve"> ϕ </w:t>
            </w:r>
            <w:r w:rsidR="00817BE2" w:rsidRPr="00BB3DC9">
              <w:rPr>
                <w:rFonts w:ascii="Cambria Math" w:eastAsiaTheme="minorEastAsia" w:hAnsi="Cambria Math" w:cs="Cambria Math"/>
                <w:szCs w:val="18"/>
                <w:highlight w:val="green"/>
              </w:rPr>
              <w:t>∈</w:t>
            </w:r>
            <w:r w:rsidR="00817BE2" w:rsidRPr="00BB3DC9">
              <w:rPr>
                <w:rFonts w:eastAsiaTheme="minorEastAsia"/>
                <w:szCs w:val="18"/>
                <w:highlight w:val="green"/>
              </w:rPr>
              <w:t> [−180</w:t>
            </w:r>
            <w:r w:rsidR="00817BE2" w:rsidRPr="00BB3DC9">
              <w:rPr>
                <w:rFonts w:eastAsiaTheme="minorEastAsia"/>
                <w:szCs w:val="18"/>
                <w:highlight w:val="green"/>
              </w:rPr>
              <w:sym w:font="Symbol" w:char="F0B0"/>
            </w:r>
            <w:r w:rsidR="00817BE2" w:rsidRPr="00BB3DC9">
              <w:rPr>
                <w:rFonts w:eastAsiaTheme="minorEastAsia"/>
                <w:szCs w:val="18"/>
                <w:highlight w:val="green"/>
              </w:rPr>
              <w:t>,</w:t>
            </w:r>
            <w:r w:rsidR="00264276" w:rsidRPr="00BB3DC9">
              <w:rPr>
                <w:rFonts w:eastAsiaTheme="minorEastAsia"/>
                <w:szCs w:val="18"/>
                <w:highlight w:val="green"/>
              </w:rPr>
              <w:t xml:space="preserve"> </w:t>
            </w:r>
            <w:r w:rsidR="00817BE2" w:rsidRPr="00BB3DC9">
              <w:rPr>
                <w:rFonts w:eastAsiaTheme="minorEastAsia"/>
                <w:szCs w:val="18"/>
                <w:highlight w:val="green"/>
              </w:rPr>
              <w:t>180</w:t>
            </w:r>
            <w:r w:rsidR="00817BE2" w:rsidRPr="00BB3DC9">
              <w:rPr>
                <w:rFonts w:eastAsiaTheme="minorEastAsia"/>
                <w:szCs w:val="18"/>
                <w:highlight w:val="green"/>
              </w:rPr>
              <w:sym w:font="Symbol" w:char="F0B0"/>
            </w:r>
            <w:r w:rsidR="00817BE2" w:rsidRPr="00BB3DC9">
              <w:rPr>
                <w:rFonts w:eastAsiaTheme="minorEastAsia"/>
                <w:szCs w:val="18"/>
                <w:highlight w:val="green"/>
              </w:rPr>
              <w:t>].</w:t>
            </w:r>
          </w:p>
          <w:p w14:paraId="5741B37F" w14:textId="1FB08D79" w:rsidR="009C6EAD" w:rsidRPr="00BB3DC9" w:rsidRDefault="009C6EAD" w:rsidP="009C6EAD">
            <w:pPr>
              <w:pStyle w:val="Tablelegend"/>
              <w:rPr>
                <w:rFonts w:eastAsiaTheme="minorEastAsia"/>
                <w:szCs w:val="18"/>
                <w:highlight w:val="green"/>
              </w:rPr>
            </w:pPr>
            <w:r w:rsidRPr="00BB3DC9">
              <w:rPr>
                <w:rFonts w:eastAsiaTheme="minorEastAsia"/>
                <w:szCs w:val="18"/>
                <w:highlight w:val="green"/>
              </w:rPr>
              <w:t xml:space="preserve">ПРИМЕЧАНИЕ 5. </w:t>
            </w:r>
            <w:r w:rsidR="006B0EE6" w:rsidRPr="00BB3DC9">
              <w:rPr>
                <w:rFonts w:eastAsiaTheme="minorEastAsia"/>
                <w:szCs w:val="18"/>
                <w:highlight w:val="green"/>
              </w:rPr>
              <w:t>‒</w:t>
            </w:r>
            <w:r w:rsidRPr="00BB3DC9">
              <w:rPr>
                <w:rFonts w:eastAsiaTheme="minorEastAsia"/>
                <w:szCs w:val="18"/>
                <w:highlight w:val="green"/>
              </w:rPr>
              <w:t xml:space="preserve"> Для проверки ожидаемой э.и.и.м. в каждом </w:t>
            </w:r>
            <w:r w:rsidR="00F83AB0" w:rsidRPr="00BB3DC9">
              <w:rPr>
                <w:rFonts w:eastAsiaTheme="minorEastAsia"/>
                <w:szCs w:val="18"/>
                <w:highlight w:val="green"/>
              </w:rPr>
              <w:t>окне вертикального угла</w:t>
            </w:r>
            <w:r w:rsidRPr="00BB3DC9">
              <w:rPr>
                <w:rFonts w:eastAsiaTheme="minorEastAsia"/>
                <w:szCs w:val="18"/>
                <w:highlight w:val="green"/>
              </w:rPr>
              <w:t xml:space="preserve"> направления формирования луча, используемые в процессе </w:t>
            </w:r>
            <w:r w:rsidR="00516DF6" w:rsidRPr="00BB3DC9">
              <w:rPr>
                <w:rFonts w:eastAsiaTheme="minorEastAsia"/>
                <w:szCs w:val="18"/>
                <w:highlight w:val="green"/>
              </w:rPr>
              <w:t>математического</w:t>
            </w:r>
            <w:r w:rsidRPr="00BB3DC9">
              <w:rPr>
                <w:rFonts w:eastAsiaTheme="minorEastAsia"/>
                <w:szCs w:val="18"/>
                <w:highlight w:val="green"/>
              </w:rPr>
              <w:t xml:space="preserve"> ожидания, должны быть основаны на равномерном распределении в горизонтальной и вертикальной областях в пределах дальности управления </w:t>
            </w:r>
            <w:r w:rsidR="00516DF6" w:rsidRPr="00BB3DC9">
              <w:rPr>
                <w:rFonts w:eastAsiaTheme="minorEastAsia"/>
                <w:szCs w:val="18"/>
                <w:highlight w:val="green"/>
              </w:rPr>
              <w:t xml:space="preserve">лучом </w:t>
            </w:r>
            <w:r w:rsidRPr="00BB3DC9">
              <w:rPr>
                <w:rFonts w:eastAsiaTheme="minorEastAsia"/>
                <w:szCs w:val="18"/>
                <w:highlight w:val="green"/>
              </w:rPr>
              <w:t>базовой станции IMT для диапазона частот, указанного в настоящей резолюции.</w:t>
            </w:r>
          </w:p>
          <w:p w14:paraId="0E8FFD36" w14:textId="76C03D52" w:rsidR="009C6EAD" w:rsidRPr="00BB3DC9" w:rsidRDefault="009C6EAD" w:rsidP="009C6EAD">
            <w:pPr>
              <w:pStyle w:val="Tablelegend"/>
              <w:rPr>
                <w:rFonts w:eastAsiaTheme="minorEastAsia"/>
                <w:szCs w:val="18"/>
                <w:highlight w:val="green"/>
              </w:rPr>
            </w:pPr>
            <w:r w:rsidRPr="00BB3DC9">
              <w:rPr>
                <w:rFonts w:eastAsiaTheme="minorEastAsia"/>
                <w:szCs w:val="18"/>
                <w:highlight w:val="green"/>
              </w:rPr>
              <w:t xml:space="preserve">ПРИМЕЧАНИЕ 6. </w:t>
            </w:r>
            <w:r w:rsidR="006B0EE6" w:rsidRPr="00BB3DC9">
              <w:rPr>
                <w:rFonts w:eastAsiaTheme="minorEastAsia"/>
                <w:szCs w:val="18"/>
                <w:highlight w:val="green"/>
              </w:rPr>
              <w:t>‒</w:t>
            </w:r>
            <w:r w:rsidRPr="00BB3DC9">
              <w:rPr>
                <w:rFonts w:eastAsiaTheme="minorEastAsia"/>
                <w:szCs w:val="18"/>
                <w:highlight w:val="green"/>
              </w:rPr>
              <w:t xml:space="preserve"> После проведения измерений базовые станции IMT должны всегда соответствовать указанным </w:t>
            </w:r>
            <w:r w:rsidR="00EE0D35" w:rsidRPr="00BB3DC9">
              <w:rPr>
                <w:rFonts w:eastAsiaTheme="minorEastAsia"/>
                <w:szCs w:val="18"/>
                <w:highlight w:val="green"/>
              </w:rPr>
              <w:t xml:space="preserve">пределам </w:t>
            </w:r>
            <w:r w:rsidRPr="00BB3DC9">
              <w:rPr>
                <w:rFonts w:eastAsiaTheme="minorEastAsia"/>
                <w:szCs w:val="18"/>
                <w:highlight w:val="green"/>
              </w:rPr>
              <w:t>ожидаем</w:t>
            </w:r>
            <w:r w:rsidR="00EE0D35" w:rsidRPr="00BB3DC9">
              <w:rPr>
                <w:rFonts w:eastAsiaTheme="minorEastAsia"/>
                <w:szCs w:val="18"/>
                <w:highlight w:val="green"/>
              </w:rPr>
              <w:t>ой</w:t>
            </w:r>
            <w:r w:rsidRPr="00BB3DC9">
              <w:rPr>
                <w:rFonts w:eastAsiaTheme="minorEastAsia"/>
                <w:szCs w:val="18"/>
                <w:highlight w:val="green"/>
              </w:rPr>
              <w:t xml:space="preserve"> э.и.и.м. для всех указанных диапазонов вертикальных углов. Перед передачей лучей базовой станцией IMT производитель системы IMT должен выдать оператору IMT декларацию с указанием соответствия уровней </w:t>
            </w:r>
            <w:r w:rsidR="00EE0D35" w:rsidRPr="00BB3DC9">
              <w:rPr>
                <w:rFonts w:eastAsiaTheme="minorEastAsia"/>
                <w:szCs w:val="18"/>
                <w:highlight w:val="green"/>
              </w:rPr>
              <w:t xml:space="preserve">ожидаемой </w:t>
            </w:r>
            <w:r w:rsidRPr="00BB3DC9">
              <w:rPr>
                <w:rFonts w:eastAsiaTheme="minorEastAsia"/>
                <w:szCs w:val="18"/>
                <w:highlight w:val="green"/>
              </w:rPr>
              <w:t>э.и.и.м. для всех диапазонов вертикальных углов.</w:t>
            </w:r>
          </w:p>
          <w:p w14:paraId="75F56144" w14:textId="5E17EFB6" w:rsidR="00946C1D" w:rsidRPr="00BB3DC9" w:rsidRDefault="009C6EAD" w:rsidP="009C6EAD">
            <w:pPr>
              <w:pStyle w:val="Tablelegend"/>
            </w:pPr>
            <w:r w:rsidRPr="00BB3DC9">
              <w:rPr>
                <w:rFonts w:eastAsiaTheme="minorEastAsia"/>
                <w:szCs w:val="18"/>
                <w:highlight w:val="green"/>
              </w:rPr>
              <w:t xml:space="preserve">ПРИМЕЧАНИЕ 7. </w:t>
            </w:r>
            <w:r w:rsidR="006B0EE6" w:rsidRPr="00BB3DC9">
              <w:rPr>
                <w:rFonts w:eastAsiaTheme="minorEastAsia"/>
                <w:szCs w:val="18"/>
                <w:highlight w:val="green"/>
              </w:rPr>
              <w:t>‒</w:t>
            </w:r>
            <w:r w:rsidRPr="00BB3DC9">
              <w:rPr>
                <w:rFonts w:eastAsiaTheme="minorEastAsia"/>
                <w:szCs w:val="18"/>
                <w:highlight w:val="green"/>
              </w:rPr>
              <w:t xml:space="preserve"> Набор значений э.и.и.м., используемый для проверки ожидаемо</w:t>
            </w:r>
            <w:r w:rsidR="00EE0D35" w:rsidRPr="00BB3DC9">
              <w:rPr>
                <w:rFonts w:eastAsiaTheme="minorEastAsia"/>
                <w:szCs w:val="18"/>
                <w:highlight w:val="green"/>
              </w:rPr>
              <w:t>й</w:t>
            </w:r>
            <w:r w:rsidRPr="00BB3DC9">
              <w:rPr>
                <w:rFonts w:eastAsiaTheme="minorEastAsia"/>
                <w:szCs w:val="18"/>
                <w:highlight w:val="green"/>
              </w:rPr>
              <w:t xml:space="preserve"> э.и.и.м. для каждого </w:t>
            </w:r>
            <w:r w:rsidR="008F46A5" w:rsidRPr="00BB3DC9">
              <w:rPr>
                <w:rFonts w:eastAsiaTheme="minorEastAsia"/>
                <w:szCs w:val="18"/>
                <w:highlight w:val="green"/>
              </w:rPr>
              <w:t>окна вертикального угла</w:t>
            </w:r>
            <w:r w:rsidRPr="00BB3DC9">
              <w:rPr>
                <w:rFonts w:eastAsiaTheme="minorEastAsia"/>
                <w:szCs w:val="18"/>
                <w:highlight w:val="green"/>
              </w:rPr>
              <w:t xml:space="preserve">, должен быть математическим суммированием обоих состояний поляризации антенны базовой станции IMT, </w:t>
            </w:r>
            <w:r w:rsidR="00516DF6" w:rsidRPr="00BB3DC9">
              <w:rPr>
                <w:rFonts w:eastAsiaTheme="minorEastAsia"/>
                <w:szCs w:val="18"/>
                <w:highlight w:val="green"/>
              </w:rPr>
              <w:t>без применения развязки по поляризации</w:t>
            </w:r>
            <w:r w:rsidR="00817BE2" w:rsidRPr="00BB3DC9">
              <w:rPr>
                <w:rFonts w:eastAsiaTheme="minorEastAsia"/>
                <w:szCs w:val="18"/>
                <w:highlight w:val="green"/>
              </w:rPr>
              <w:t>.</w:t>
            </w:r>
          </w:p>
        </w:tc>
      </w:tr>
    </w:tbl>
    <w:p w14:paraId="0A38A110" w14:textId="77777777" w:rsidR="00946C1D" w:rsidRPr="00BB3DC9" w:rsidRDefault="00946C1D" w:rsidP="00946C1D">
      <w:pPr>
        <w:keepNext/>
        <w:rPr>
          <w:i/>
          <w:iCs/>
          <w:lang w:eastAsia="ja-JP"/>
        </w:rPr>
      </w:pPr>
      <w:r w:rsidRPr="00BB3DC9">
        <w:rPr>
          <w:i/>
          <w:iCs/>
          <w:strike/>
          <w:lang w:eastAsia="ja-JP"/>
        </w:rPr>
        <w:t>[Пример 3</w:t>
      </w:r>
      <w:r w:rsidRPr="00BB3DC9">
        <w:rPr>
          <w:i/>
          <w:iCs/>
          <w:lang w:eastAsia="ja-JP"/>
        </w:rPr>
        <w:t>]</w:t>
      </w:r>
    </w:p>
    <w:p w14:paraId="3987AC18" w14:textId="77777777" w:rsidR="00946C1D" w:rsidRPr="00BB3DC9" w:rsidRDefault="00946C1D" w:rsidP="00946C1D">
      <w:pPr>
        <w:spacing w:after="240"/>
        <w:rPr>
          <w:strike/>
        </w:rPr>
      </w:pPr>
      <w:r w:rsidRPr="00BB3DC9">
        <w:rPr>
          <w:strike/>
        </w:rPr>
        <w:t>2.1</w:t>
      </w:r>
      <w:r w:rsidRPr="00BB3DC9">
        <w:rPr>
          <w:strike/>
        </w:rPr>
        <w:tab/>
        <w:t>применяется следующий предел э.и.и.м., излучаемой каждой базовой станцией IMT, для данного угла места над горизонтом:</w:t>
      </w:r>
    </w:p>
    <w:p w14:paraId="24E1E0EC" w14:textId="77777777" w:rsidR="00946C1D" w:rsidRPr="00BB3DC9" w:rsidRDefault="00946C1D" w:rsidP="00946C1D">
      <w:pPr>
        <w:pStyle w:val="Tabletitle"/>
        <w:spacing w:before="240"/>
        <w:rPr>
          <w:strike/>
        </w:rPr>
      </w:pPr>
      <w:r w:rsidRPr="00BB3DC9">
        <w:rPr>
          <w:strike/>
        </w:rPr>
        <w:lastRenderedPageBreak/>
        <w:t>Пределы э.и.и.м. базовых станций IMT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3119"/>
      </w:tblGrid>
      <w:tr w:rsidR="00946C1D" w:rsidRPr="00BB3DC9" w14:paraId="0C92977E" w14:textId="77777777" w:rsidTr="00D46BED">
        <w:trPr>
          <w:cantSplit/>
          <w:trHeight w:val="74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8D29" w14:textId="77777777" w:rsidR="00946C1D" w:rsidRPr="00BB3DC9" w:rsidRDefault="00946C1D" w:rsidP="00D46BED">
            <w:pPr>
              <w:pStyle w:val="Tablehead"/>
              <w:spacing w:line="256" w:lineRule="auto"/>
              <w:rPr>
                <w:rFonts w:eastAsia="Calibri"/>
                <w:strike/>
                <w:lang w:val="ru-RU"/>
              </w:rPr>
            </w:pPr>
            <w:r w:rsidRPr="00BB3DC9">
              <w:rPr>
                <w:rFonts w:eastAsia="Calibri"/>
                <w:strike/>
                <w:lang w:val="ru-RU"/>
              </w:rPr>
              <w:t>Угол места (θ) в градусах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260C" w14:textId="77777777" w:rsidR="00946C1D" w:rsidRPr="00BB3DC9" w:rsidRDefault="00946C1D" w:rsidP="00D46BED">
            <w:pPr>
              <w:pStyle w:val="TableNo"/>
              <w:spacing w:before="80" w:after="80" w:line="256" w:lineRule="auto"/>
              <w:rPr>
                <w:rFonts w:eastAsia="Calibri"/>
                <w:b/>
                <w:caps w:val="0"/>
                <w:strike/>
              </w:rPr>
            </w:pPr>
            <w:r w:rsidRPr="00BB3DC9">
              <w:rPr>
                <w:rFonts w:eastAsia="Calibri"/>
                <w:b/>
                <w:caps w:val="0"/>
                <w:strike/>
              </w:rPr>
              <w:t xml:space="preserve">Максимальная э.и.и.м. </w:t>
            </w:r>
            <w:r w:rsidRPr="00BB3DC9">
              <w:rPr>
                <w:rFonts w:eastAsia="Calibri"/>
                <w:b/>
                <w:caps w:val="0"/>
                <w:strike/>
              </w:rPr>
              <w:br/>
              <w:t>дБВт</w:t>
            </w:r>
            <w:r w:rsidRPr="00BB3DC9">
              <w:rPr>
                <w:rFonts w:eastAsia="Calibri"/>
                <w:b/>
                <w:bCs/>
                <w:caps w:val="0"/>
                <w:strike/>
              </w:rPr>
              <w:t>/100 МГц</w:t>
            </w:r>
          </w:p>
        </w:tc>
      </w:tr>
      <w:tr w:rsidR="00946C1D" w:rsidRPr="00BB3DC9" w14:paraId="17CEBC08" w14:textId="77777777" w:rsidTr="00D46BE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D6F" w14:textId="77777777" w:rsidR="00946C1D" w:rsidRPr="00BB3DC9" w:rsidRDefault="00946C1D" w:rsidP="00D46BED">
            <w:pPr>
              <w:pStyle w:val="Tabletext"/>
              <w:keepNext/>
              <w:spacing w:line="256" w:lineRule="auto"/>
              <w:jc w:val="center"/>
              <w:rPr>
                <w:rFonts w:eastAsia="Calibri"/>
                <w:strike/>
              </w:rPr>
            </w:pPr>
            <w:r w:rsidRPr="00BB3DC9">
              <w:rPr>
                <w:rFonts w:eastAsia="Calibri"/>
                <w:strike/>
              </w:rPr>
              <w:t>0 ≤ θ ≤  (Подлежит определению)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229" w14:textId="77777777" w:rsidR="00946C1D" w:rsidRPr="00BB3DC9" w:rsidRDefault="00946C1D" w:rsidP="00D46BED">
            <w:pPr>
              <w:pStyle w:val="Tabletext"/>
              <w:keepNext/>
              <w:spacing w:line="256" w:lineRule="auto"/>
              <w:jc w:val="center"/>
              <w:rPr>
                <w:rFonts w:eastAsia="Calibri"/>
                <w:strike/>
              </w:rPr>
            </w:pPr>
            <w:r w:rsidRPr="00BB3DC9">
              <w:rPr>
                <w:rFonts w:eastAsia="Calibri"/>
                <w:strike/>
              </w:rPr>
              <w:t>Подлежит определению</w:t>
            </w:r>
          </w:p>
        </w:tc>
      </w:tr>
      <w:tr w:rsidR="00946C1D" w:rsidRPr="00BB3DC9" w14:paraId="719B8044" w14:textId="77777777" w:rsidTr="00D46BE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5047" w14:textId="77777777" w:rsidR="00946C1D" w:rsidRPr="00BB3DC9" w:rsidRDefault="00946C1D" w:rsidP="00D46BED">
            <w:pPr>
              <w:pStyle w:val="Tabletext"/>
              <w:keepNext/>
              <w:spacing w:line="256" w:lineRule="auto"/>
              <w:jc w:val="center"/>
              <w:rPr>
                <w:rFonts w:eastAsia="Calibri"/>
                <w:strike/>
              </w:rPr>
            </w:pPr>
            <w:r w:rsidRPr="00BB3DC9">
              <w:rPr>
                <w:rFonts w:eastAsia="Calibri"/>
                <w:i/>
                <w:iCs/>
                <w:strike/>
              </w:rPr>
              <w:t>(Подлежит определению) &lt; </w:t>
            </w:r>
            <w:r w:rsidRPr="00BB3DC9">
              <w:rPr>
                <w:rFonts w:eastAsia="Calibri"/>
                <w:strike/>
              </w:rPr>
              <w:t>θ</w:t>
            </w:r>
            <w:r w:rsidRPr="00BB3DC9">
              <w:rPr>
                <w:rFonts w:eastAsia="Calibri"/>
                <w:i/>
                <w:iCs/>
                <w:strike/>
              </w:rPr>
              <w:t> ≤ (Подлежит определению)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97AD" w14:textId="77777777" w:rsidR="00946C1D" w:rsidRPr="00BB3DC9" w:rsidRDefault="00946C1D" w:rsidP="00D46BED">
            <w:pPr>
              <w:pStyle w:val="Tabletext"/>
              <w:keepNext/>
              <w:spacing w:line="256" w:lineRule="auto"/>
              <w:jc w:val="center"/>
              <w:rPr>
                <w:rFonts w:eastAsia="Calibri"/>
                <w:strike/>
              </w:rPr>
            </w:pPr>
            <w:r w:rsidRPr="00BB3DC9">
              <w:rPr>
                <w:rFonts w:eastAsia="Calibri"/>
                <w:strike/>
              </w:rPr>
              <w:t>Подлежит определению</w:t>
            </w:r>
          </w:p>
        </w:tc>
      </w:tr>
      <w:tr w:rsidR="00946C1D" w:rsidRPr="00BB3DC9" w14:paraId="69A529AD" w14:textId="77777777" w:rsidTr="00D46BE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A849" w14:textId="77777777" w:rsidR="00946C1D" w:rsidRPr="00BB3DC9" w:rsidRDefault="00946C1D" w:rsidP="00D46BED">
            <w:pPr>
              <w:pStyle w:val="Tabletext"/>
              <w:spacing w:line="256" w:lineRule="auto"/>
              <w:jc w:val="center"/>
              <w:rPr>
                <w:rFonts w:eastAsia="Calibri"/>
                <w:strike/>
              </w:rPr>
            </w:pPr>
            <w:r w:rsidRPr="00BB3DC9">
              <w:rPr>
                <w:rFonts w:eastAsia="Calibri"/>
                <w:strike/>
              </w:rPr>
              <w:t>(Подлежит определению) &lt; θ ≤ 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F4D3" w14:textId="77777777" w:rsidR="00946C1D" w:rsidRPr="00BB3DC9" w:rsidRDefault="00946C1D" w:rsidP="00D46BED">
            <w:pPr>
              <w:pStyle w:val="Tabletext"/>
              <w:spacing w:line="256" w:lineRule="auto"/>
              <w:jc w:val="center"/>
              <w:rPr>
                <w:rFonts w:eastAsia="Calibri"/>
                <w:strike/>
              </w:rPr>
            </w:pPr>
            <w:r w:rsidRPr="00BB3DC9">
              <w:rPr>
                <w:rFonts w:eastAsia="Calibri"/>
                <w:strike/>
              </w:rPr>
              <w:t>Подлежит определению</w:t>
            </w:r>
          </w:p>
        </w:tc>
      </w:tr>
    </w:tbl>
    <w:p w14:paraId="003CC8B0" w14:textId="77777777" w:rsidR="00946C1D" w:rsidRPr="00BB3DC9" w:rsidRDefault="00946C1D" w:rsidP="00946C1D">
      <w:pPr>
        <w:rPr>
          <w:i/>
          <w:iCs/>
          <w:strike/>
          <w:lang w:eastAsia="ja-JP"/>
        </w:rPr>
      </w:pPr>
      <w:r w:rsidRPr="00BB3DC9">
        <w:rPr>
          <w:i/>
          <w:iCs/>
          <w:strike/>
          <w:lang w:eastAsia="ja-JP"/>
        </w:rPr>
        <w:t>[Пример 1]</w:t>
      </w:r>
    </w:p>
    <w:p w14:paraId="36EBBE90" w14:textId="29BD10CA" w:rsidR="00946C1D" w:rsidRPr="00BB3DC9" w:rsidRDefault="00946C1D" w:rsidP="00946C1D">
      <w:pPr>
        <w:rPr>
          <w:lang w:eastAsia="ja-JP"/>
        </w:rPr>
      </w:pPr>
      <w:r w:rsidRPr="00BB3DC9">
        <w:rPr>
          <w:lang w:eastAsia="ja-JP"/>
        </w:rPr>
        <w:t>3</w:t>
      </w:r>
      <w:r w:rsidRPr="00BB3DC9">
        <w:rPr>
          <w:szCs w:val="22"/>
          <w:lang w:eastAsia="ja-JP"/>
        </w:rPr>
        <w:tab/>
        <w:t xml:space="preserve">что администрации, желающие развернуть IMT в полосе частот 7025–7075 МГц, должны обеспечивать защиту, дальнейшее использование и будущее развитие фидерных линий для НГСО фиксированной спутниковой службы </w:t>
      </w:r>
      <w:r w:rsidR="00DB145D" w:rsidRPr="00BB3DC9">
        <w:rPr>
          <w:rFonts w:eastAsiaTheme="minorEastAsia"/>
          <w:highlight w:val="green"/>
          <w:lang w:eastAsia="ja-JP"/>
        </w:rPr>
        <w:t>станций</w:t>
      </w:r>
      <w:r w:rsidR="00DB145D" w:rsidRPr="00BB3DC9">
        <w:rPr>
          <w:rFonts w:eastAsiaTheme="minorEastAsia"/>
          <w:lang w:eastAsia="ja-JP"/>
        </w:rPr>
        <w:t xml:space="preserve"> </w:t>
      </w:r>
      <w:r w:rsidRPr="00BB3DC9">
        <w:rPr>
          <w:szCs w:val="22"/>
          <w:lang w:eastAsia="ja-JP"/>
        </w:rPr>
        <w:t>(космос-Земля) путем принятия координационных мер в отношении конкретной площадки</w:t>
      </w:r>
      <w:r w:rsidR="00817BE2" w:rsidRPr="00BB3DC9">
        <w:rPr>
          <w:szCs w:val="22"/>
          <w:lang w:eastAsia="ja-JP"/>
        </w:rPr>
        <w:t xml:space="preserve">, </w:t>
      </w:r>
      <w:r w:rsidR="00DB145D" w:rsidRPr="00BB3DC9">
        <w:rPr>
          <w:rFonts w:eastAsiaTheme="minorEastAsia"/>
          <w:highlight w:val="green"/>
          <w:lang w:eastAsia="ja-JP"/>
        </w:rPr>
        <w:t>на национальном уровне или посредством двусторонних соглашений</w:t>
      </w:r>
      <w:r w:rsidRPr="00BB3DC9">
        <w:rPr>
          <w:lang w:eastAsia="ja-JP"/>
        </w:rPr>
        <w:t>:</w:t>
      </w:r>
    </w:p>
    <w:p w14:paraId="0CFA5DC1" w14:textId="3178C589" w:rsidR="00946C1D" w:rsidRPr="00BB3DC9" w:rsidRDefault="00946C1D" w:rsidP="00946C1D">
      <w:pPr>
        <w:rPr>
          <w:lang w:eastAsia="ja-JP"/>
        </w:rPr>
      </w:pPr>
      <w:r w:rsidRPr="00BB3DC9">
        <w:rPr>
          <w:lang w:eastAsia="ja-JP"/>
        </w:rPr>
        <w:t>3</w:t>
      </w:r>
      <w:r w:rsidRPr="00BB3DC9">
        <w:rPr>
          <w:i/>
          <w:iCs/>
          <w:lang w:eastAsia="ja-JP"/>
        </w:rPr>
        <w:t>bis</w:t>
      </w:r>
      <w:r w:rsidRPr="00BB3DC9">
        <w:rPr>
          <w:lang w:eastAsia="ja-JP"/>
        </w:rPr>
        <w:tab/>
        <w:t>что IMT в диапазоне частот 7025–7075 МГц не должна использоваться применениями, относящимися к воздушной навигации</w:t>
      </w:r>
      <w:r w:rsidR="001B2F88" w:rsidRPr="00BB3DC9">
        <w:rPr>
          <w:lang w:eastAsia="ja-JP"/>
        </w:rPr>
        <w:t>,</w:t>
      </w:r>
    </w:p>
    <w:p w14:paraId="7BEB62E4" w14:textId="77777777" w:rsidR="00946C1D" w:rsidRPr="00BB3DC9" w:rsidRDefault="00946C1D" w:rsidP="00946C1D">
      <w:pPr>
        <w:rPr>
          <w:i/>
          <w:iCs/>
          <w:strike/>
          <w:lang w:eastAsia="ja-JP"/>
        </w:rPr>
      </w:pPr>
      <w:r w:rsidRPr="00BB3DC9">
        <w:rPr>
          <w:i/>
          <w:iCs/>
          <w:strike/>
          <w:lang w:eastAsia="ja-JP"/>
        </w:rPr>
        <w:t>[Пример 2]</w:t>
      </w:r>
    </w:p>
    <w:p w14:paraId="103DC45C" w14:textId="77777777" w:rsidR="00946C1D" w:rsidRPr="00BB3DC9" w:rsidRDefault="00946C1D" w:rsidP="00946C1D">
      <w:pPr>
        <w:rPr>
          <w:rFonts w:eastAsia="SimSun"/>
          <w:strike/>
          <w:lang w:eastAsia="ja-JP"/>
        </w:rPr>
      </w:pPr>
      <w:r w:rsidRPr="00BB3DC9">
        <w:rPr>
          <w:rFonts w:eastAsia="SimSun"/>
          <w:strike/>
          <w:lang w:eastAsia="ja-JP"/>
        </w:rPr>
        <w:t>3</w:t>
      </w:r>
      <w:r w:rsidRPr="00BB3DC9">
        <w:rPr>
          <w:rFonts w:eastAsia="SimSun"/>
          <w:strike/>
          <w:lang w:eastAsia="ja-JP"/>
        </w:rPr>
        <w:tab/>
        <w:t>(не используется);</w:t>
      </w:r>
    </w:p>
    <w:p w14:paraId="2CA2B6E5" w14:textId="77777777" w:rsidR="00946C1D" w:rsidRPr="00BB3DC9" w:rsidRDefault="00946C1D" w:rsidP="00946C1D">
      <w:pPr>
        <w:rPr>
          <w:rFonts w:eastAsia="SimSun"/>
          <w:lang w:eastAsia="ja-JP"/>
        </w:rPr>
      </w:pPr>
      <w:r w:rsidRPr="00BB3DC9">
        <w:rPr>
          <w:rFonts w:eastAsia="SimSun"/>
          <w:strike/>
          <w:lang w:eastAsia="ja-JP"/>
        </w:rPr>
        <w:t>3</w:t>
      </w:r>
      <w:r w:rsidRPr="00BB3DC9">
        <w:rPr>
          <w:rFonts w:eastAsia="SimSun"/>
          <w:i/>
          <w:iCs/>
          <w:strike/>
          <w:lang w:eastAsia="ja-JP"/>
        </w:rPr>
        <w:t>bis</w:t>
      </w:r>
      <w:r w:rsidRPr="00BB3DC9">
        <w:rPr>
          <w:rFonts w:eastAsia="SimSun"/>
          <w:strike/>
          <w:lang w:eastAsia="ja-JP"/>
        </w:rPr>
        <w:tab/>
        <w:t>(не используется),</w:t>
      </w:r>
    </w:p>
    <w:p w14:paraId="794F2EE1" w14:textId="77777777" w:rsidR="00946C1D" w:rsidRPr="00BB3DC9" w:rsidRDefault="00946C1D" w:rsidP="00946C1D">
      <w:pPr>
        <w:pStyle w:val="Call"/>
      </w:pPr>
      <w:r w:rsidRPr="00BB3DC9">
        <w:t>предлагает администрациям</w:t>
      </w:r>
    </w:p>
    <w:p w14:paraId="6DC656B6" w14:textId="77777777" w:rsidR="00946C1D" w:rsidRPr="00BB3DC9" w:rsidRDefault="00946C1D" w:rsidP="00946C1D">
      <w:pPr>
        <w:rPr>
          <w:rFonts w:eastAsia="MS Mincho"/>
          <w:iCs/>
          <w:szCs w:val="22"/>
          <w:lang w:eastAsia="ja-JP"/>
        </w:rPr>
      </w:pPr>
      <w:r w:rsidRPr="00BB3DC9">
        <w:rPr>
          <w:rFonts w:eastAsia="MS Mincho"/>
          <w:iCs/>
          <w:lang w:eastAsia="ja-JP"/>
        </w:rPr>
        <w:t>принять во внимание преимущества согласованного использования спектра для наземного сегмента IMT,</w:t>
      </w:r>
    </w:p>
    <w:p w14:paraId="6CF97063" w14:textId="77777777" w:rsidR="00946C1D" w:rsidRPr="00BB3DC9" w:rsidRDefault="00946C1D" w:rsidP="00946C1D">
      <w:pPr>
        <w:pStyle w:val="Call"/>
      </w:pPr>
      <w:r w:rsidRPr="00BB3DC9">
        <w:t>предлагает Сектору радиосвязи МСЭ</w:t>
      </w:r>
    </w:p>
    <w:p w14:paraId="385971F0" w14:textId="20B1D8F8" w:rsidR="00946C1D" w:rsidRPr="00BB3DC9" w:rsidRDefault="00946C1D" w:rsidP="00946C1D">
      <w:pPr>
        <w:rPr>
          <w:rFonts w:eastAsia="MS Mincho"/>
          <w:iCs/>
          <w:lang w:eastAsia="ja-JP"/>
        </w:rPr>
      </w:pPr>
      <w:r w:rsidRPr="00BB3DC9">
        <w:rPr>
          <w:rFonts w:eastAsia="MS Mincho"/>
          <w:iCs/>
          <w:lang w:eastAsia="ja-JP"/>
        </w:rPr>
        <w:t>1</w:t>
      </w:r>
      <w:r w:rsidRPr="00BB3DC9">
        <w:rPr>
          <w:rFonts w:eastAsia="MS Mincho"/>
          <w:iCs/>
          <w:lang w:eastAsia="ja-JP"/>
        </w:rPr>
        <w:tab/>
        <w:t xml:space="preserve">разработать согласованные планы размещения частот, для того чтобы содействовать развертыванию IMT в полосе частот </w:t>
      </w:r>
      <w:r w:rsidR="00DB145D" w:rsidRPr="00BB3DC9">
        <w:rPr>
          <w:color w:val="000000"/>
          <w:lang w:eastAsia="en-GB"/>
        </w:rPr>
        <w:t>7025</w:t>
      </w:r>
      <w:r w:rsidR="00DB145D" w:rsidRPr="00BB3DC9">
        <w:rPr>
          <w:rFonts w:eastAsia="MS Mincho"/>
          <w:iCs/>
          <w:lang w:eastAsia="ja-JP"/>
        </w:rPr>
        <w:t>–7125</w:t>
      </w:r>
      <w:r w:rsidRPr="00BB3DC9">
        <w:rPr>
          <w:color w:val="000000"/>
          <w:lang w:eastAsia="en-GB"/>
        </w:rPr>
        <w:t> МГц во всех Районах</w:t>
      </w:r>
      <w:r w:rsidRPr="00BB3DC9">
        <w:rPr>
          <w:rFonts w:eastAsia="MS Mincho"/>
          <w:iCs/>
          <w:lang w:eastAsia="ja-JP"/>
        </w:rPr>
        <w:t>;</w:t>
      </w:r>
    </w:p>
    <w:p w14:paraId="5A74D449" w14:textId="77777777" w:rsidR="00946C1D" w:rsidRPr="00BB3DC9" w:rsidRDefault="00946C1D" w:rsidP="00946C1D">
      <w:pPr>
        <w:rPr>
          <w:rFonts w:eastAsia="MS Mincho"/>
          <w:iCs/>
          <w:lang w:eastAsia="ja-JP"/>
        </w:rPr>
      </w:pPr>
      <w:r w:rsidRPr="00BB3DC9">
        <w:t>2</w:t>
      </w:r>
      <w:r w:rsidRPr="00BB3DC9">
        <w:tab/>
        <w:t>продолжить предоставлять руководящие указания, для того чтобы обеспечить возможность удовлетворения потребностей развивающихся стран в электросвязи с помощью IMT;</w:t>
      </w:r>
    </w:p>
    <w:p w14:paraId="4F00D507" w14:textId="77777777" w:rsidR="00946C1D" w:rsidRPr="00BB3DC9" w:rsidRDefault="00946C1D" w:rsidP="00946C1D">
      <w:r w:rsidRPr="00BB3DC9">
        <w:rPr>
          <w:rFonts w:eastAsia="MS Mincho"/>
          <w:iCs/>
          <w:lang w:eastAsia="ja-JP"/>
        </w:rPr>
        <w:t>3</w:t>
      </w:r>
      <w:r w:rsidRPr="00BB3DC9">
        <w:rPr>
          <w:rFonts w:eastAsia="MS Mincho"/>
          <w:iCs/>
          <w:lang w:eastAsia="ja-JP"/>
        </w:rPr>
        <w:tab/>
        <w:t>разработать Рекомендацию по рассмотрению методов определения географических зон для сосуществования базовых станций IMT, работающих в полосе частот 7025–7125 МГц, и земных станций систем НГСО, работающих в полосе 6700–7075 МГц;</w:t>
      </w:r>
    </w:p>
    <w:p w14:paraId="6DF94595" w14:textId="058FB80A" w:rsidR="00946C1D" w:rsidRPr="00BB3DC9" w:rsidRDefault="00946C1D" w:rsidP="00946C1D">
      <w:pPr>
        <w:rPr>
          <w:szCs w:val="22"/>
          <w:lang w:eastAsia="ja-JP"/>
        </w:rPr>
      </w:pPr>
      <w:r w:rsidRPr="00BB3DC9">
        <w:t>4</w:t>
      </w:r>
      <w:r w:rsidRPr="00BB3DC9">
        <w:tab/>
      </w:r>
      <w:r w:rsidRPr="00BB3DC9">
        <w:rPr>
          <w:szCs w:val="22"/>
          <w:lang w:eastAsia="ja-JP"/>
        </w:rPr>
        <w:t xml:space="preserve">обновить существующие Рекомендации/Отчеты МСЭ-R или разработать новые Рекомендации МСЭ-R, в зависимости от обстоятельств, предоставлять информацию и помощь заинтересованным администрациям в отношении возможной координации станций ФС со станциями IMT в полосе частот </w:t>
      </w:r>
      <w:r w:rsidR="00DB145D" w:rsidRPr="00BB3DC9">
        <w:rPr>
          <w:szCs w:val="22"/>
          <w:lang w:eastAsia="ja-JP"/>
        </w:rPr>
        <w:t>7025–7125</w:t>
      </w:r>
      <w:r w:rsidRPr="00BB3DC9">
        <w:rPr>
          <w:szCs w:val="22"/>
          <w:lang w:eastAsia="ja-JP"/>
        </w:rPr>
        <w:t> МГц;</w:t>
      </w:r>
    </w:p>
    <w:p w14:paraId="0EEF4F61" w14:textId="77777777" w:rsidR="00946C1D" w:rsidRPr="00BB3DC9" w:rsidRDefault="00946C1D" w:rsidP="00946C1D">
      <w:r w:rsidRPr="00BB3DC9">
        <w:rPr>
          <w:szCs w:val="22"/>
          <w:lang w:eastAsia="ja-JP"/>
        </w:rPr>
        <w:t>5</w:t>
      </w:r>
      <w:r w:rsidRPr="00BB3DC9">
        <w:rPr>
          <w:szCs w:val="22"/>
          <w:lang w:eastAsia="ja-JP"/>
        </w:rPr>
        <w:tab/>
      </w:r>
      <w:r w:rsidRPr="00BB3DC9">
        <w:rPr>
          <w:lang w:eastAsia="nl-NL"/>
        </w:rPr>
        <w:t>разработать Рекомендации и/или Отчеты МСЭ</w:t>
      </w:r>
      <w:r w:rsidRPr="00BB3DC9">
        <w:rPr>
          <w:lang w:eastAsia="nl-NL"/>
        </w:rPr>
        <w:noBreakHyphen/>
      </w:r>
      <w:r w:rsidRPr="00BB3DC9">
        <w:t>R</w:t>
      </w:r>
      <w:r w:rsidRPr="00BB3DC9">
        <w:rPr>
          <w:lang w:eastAsia="nl-NL"/>
        </w:rPr>
        <w:t>,</w:t>
      </w:r>
      <w:r w:rsidRPr="00BB3DC9">
        <w:t xml:space="preserve"> в зависимости от случая, которые помогут администрациям обеспечить эффективное использование полосы частот 7025−7125 МГц посредством механизмов сосуществования между IMT и другими применениями подвижной службы, в том числе другими системами беспроводного доступа</w:t>
      </w:r>
      <w:r w:rsidRPr="00BB3DC9">
        <w:rPr>
          <w:szCs w:val="22"/>
          <w:lang w:eastAsia="ja-JP"/>
        </w:rPr>
        <w:t>,</w:t>
      </w:r>
    </w:p>
    <w:p w14:paraId="0DC50599" w14:textId="77777777" w:rsidR="00946C1D" w:rsidRPr="00BB3DC9" w:rsidRDefault="00946C1D" w:rsidP="00946C1D">
      <w:pPr>
        <w:pStyle w:val="Call"/>
      </w:pPr>
      <w:r w:rsidRPr="00BB3DC9">
        <w:t>поручает Директору Бюро радиосвязи</w:t>
      </w:r>
    </w:p>
    <w:p w14:paraId="5A746B63" w14:textId="77777777" w:rsidR="00946C1D" w:rsidRPr="00BB3DC9" w:rsidRDefault="00946C1D" w:rsidP="00946C1D">
      <w:r w:rsidRPr="00BB3DC9">
        <w:t>довести настоящую Резолюцию до сведения соответствующих международных организаций.</w:t>
      </w:r>
    </w:p>
    <w:p w14:paraId="533F8D42" w14:textId="3F48A6A2" w:rsidR="00AC25F3" w:rsidRPr="00BB3DC9" w:rsidRDefault="00946C1D" w:rsidP="00946C1D">
      <w:pPr>
        <w:pStyle w:val="Reasons"/>
      </w:pPr>
      <w:r w:rsidRPr="00BB3DC9">
        <w:rPr>
          <w:b/>
        </w:rPr>
        <w:t>Основания</w:t>
      </w:r>
      <w:r w:rsidRPr="00BB3DC9">
        <w:rPr>
          <w:bCs/>
        </w:rPr>
        <w:t>:</w:t>
      </w:r>
      <w:r w:rsidRPr="00BB3DC9">
        <w:tab/>
        <w:t>Определить полосу частот 7025−7125 МГц для IMT путем создания нового примечания РР с условиями, которые изложены в проекте новой Резолюции ВКР.</w:t>
      </w:r>
    </w:p>
    <w:p w14:paraId="3C640400" w14:textId="77777777" w:rsidR="007D563F" w:rsidRPr="00BB3DC9" w:rsidRDefault="002A64E7">
      <w:pPr>
        <w:pStyle w:val="Proposal"/>
      </w:pPr>
      <w:r w:rsidRPr="00BB3DC9">
        <w:lastRenderedPageBreak/>
        <w:t>SUP</w:t>
      </w:r>
      <w:r w:rsidRPr="00BB3DC9">
        <w:tab/>
        <w:t>J/NZL/101/4</w:t>
      </w:r>
      <w:r w:rsidRPr="00BB3DC9">
        <w:rPr>
          <w:vanish/>
          <w:color w:val="7F7F7F" w:themeColor="text1" w:themeTint="80"/>
          <w:vertAlign w:val="superscript"/>
        </w:rPr>
        <w:t>#1391</w:t>
      </w:r>
    </w:p>
    <w:p w14:paraId="63FA4FB6" w14:textId="77777777" w:rsidR="002A64E7" w:rsidRPr="00BB3DC9" w:rsidRDefault="002A64E7" w:rsidP="008E1303">
      <w:pPr>
        <w:pStyle w:val="ResNo"/>
      </w:pPr>
      <w:r w:rsidRPr="00BB3DC9">
        <w:t xml:space="preserve">резолюция </w:t>
      </w:r>
      <w:r w:rsidRPr="00BB3DC9">
        <w:rPr>
          <w:rStyle w:val="href"/>
        </w:rPr>
        <w:t>245</w:t>
      </w:r>
      <w:r w:rsidRPr="00BB3DC9">
        <w:t xml:space="preserve"> (ВКР</w:t>
      </w:r>
      <w:r w:rsidRPr="00BB3DC9">
        <w:noBreakHyphen/>
        <w:t>19)</w:t>
      </w:r>
    </w:p>
    <w:p w14:paraId="14D0DF8C" w14:textId="6913EC9C" w:rsidR="002A64E7" w:rsidRPr="00BB3DC9" w:rsidRDefault="002A64E7" w:rsidP="008E1303">
      <w:pPr>
        <w:pStyle w:val="Restitle"/>
      </w:pPr>
      <w:r w:rsidRPr="00BB3DC9">
        <w:t xml:space="preserve">Исследования связанных с частотами вопросов в целях определения спектра для наземного сегмента Международной подвижной электросвязи в полосах частот </w:t>
      </w:r>
      <w:r w:rsidR="001356A8" w:rsidRPr="00BB3DC9">
        <w:t>3300–3400 </w:t>
      </w:r>
      <w:r w:rsidRPr="00BB3DC9">
        <w:t xml:space="preserve">МГц, </w:t>
      </w:r>
      <w:r w:rsidR="001356A8" w:rsidRPr="00BB3DC9">
        <w:t>3600–3800 </w:t>
      </w:r>
      <w:r w:rsidRPr="00BB3DC9">
        <w:t>МГц, 6425−7025 МГц, 7025−7125 МГц и 10,0−10,5 ГГц</w:t>
      </w:r>
    </w:p>
    <w:p w14:paraId="2C1CBCF3" w14:textId="686C6C47" w:rsidR="007D563F" w:rsidRPr="00BB3DC9" w:rsidRDefault="002A64E7">
      <w:pPr>
        <w:pStyle w:val="Reasons"/>
      </w:pPr>
      <w:r w:rsidRPr="00BB3DC9">
        <w:rPr>
          <w:b/>
        </w:rPr>
        <w:t>Основания</w:t>
      </w:r>
      <w:r w:rsidRPr="00BB3DC9">
        <w:rPr>
          <w:bCs/>
        </w:rPr>
        <w:t>:</w:t>
      </w:r>
      <w:r w:rsidRPr="00BB3DC9">
        <w:tab/>
      </w:r>
      <w:r w:rsidR="001C494E" w:rsidRPr="00BB3DC9">
        <w:t>Работа по пункту 1.2 повестки дня ВКР-23 завершена</w:t>
      </w:r>
      <w:r w:rsidR="00AC25F3" w:rsidRPr="00BB3DC9">
        <w:t>.</w:t>
      </w:r>
    </w:p>
    <w:p w14:paraId="38F2F80C" w14:textId="4CFF0E22" w:rsidR="00C6159F" w:rsidRPr="00BB3DC9" w:rsidRDefault="00C6159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B3DC9">
        <w:br w:type="page"/>
      </w:r>
    </w:p>
    <w:p w14:paraId="49BC160C" w14:textId="19278AAE" w:rsidR="00181980" w:rsidRPr="00BB3DC9" w:rsidRDefault="00181980" w:rsidP="00181980">
      <w:pPr>
        <w:pStyle w:val="AnnexNo"/>
        <w:rPr>
          <w:rFonts w:eastAsia="MS Mincho"/>
        </w:rPr>
      </w:pPr>
      <w:r w:rsidRPr="00BB3DC9">
        <w:rPr>
          <w:rFonts w:eastAsia="MS Mincho"/>
        </w:rPr>
        <w:lastRenderedPageBreak/>
        <w:t>ПРИЛАГАЕМЫЙ ДОКУМЕНТ 1</w:t>
      </w:r>
    </w:p>
    <w:p w14:paraId="493DBE97" w14:textId="17FF950C" w:rsidR="00181980" w:rsidRPr="00BB3DC9" w:rsidRDefault="00140652" w:rsidP="00181980">
      <w:pPr>
        <w:pStyle w:val="Annextitle"/>
        <w:rPr>
          <w:rFonts w:eastAsia="MS Mincho"/>
        </w:rPr>
      </w:pPr>
      <w:r w:rsidRPr="00BB3DC9">
        <w:rPr>
          <w:rFonts w:eastAsia="MS Mincho"/>
        </w:rPr>
        <w:t>Метод</w:t>
      </w:r>
      <w:r w:rsidR="001B0D74" w:rsidRPr="00BB3DC9">
        <w:rPr>
          <w:rFonts w:eastAsia="MS Mincho"/>
        </w:rPr>
        <w:t xml:space="preserve">ика </w:t>
      </w:r>
      <w:r w:rsidRPr="00BB3DC9">
        <w:rPr>
          <w:rFonts w:eastAsia="MS Mincho"/>
        </w:rPr>
        <w:t>и ключевые допущения при расчете пределов ожидаем</w:t>
      </w:r>
      <w:r w:rsidR="00EE0D35" w:rsidRPr="00BB3DC9">
        <w:rPr>
          <w:rFonts w:eastAsia="MS Mincho"/>
        </w:rPr>
        <w:t>ой</w:t>
      </w:r>
      <w:r w:rsidRPr="00BB3DC9">
        <w:rPr>
          <w:rFonts w:eastAsia="MS Mincho"/>
        </w:rPr>
        <w:t xml:space="preserve"> э.и.и.м.</w:t>
      </w:r>
      <w:r w:rsidR="00181980" w:rsidRPr="00BB3DC9">
        <w:rPr>
          <w:rFonts w:eastAsia="MS Mincho"/>
        </w:rPr>
        <w:t xml:space="preserve"> </w:t>
      </w:r>
      <w:r w:rsidRPr="00BB3DC9">
        <w:rPr>
          <w:rFonts w:eastAsia="MS Mincho"/>
        </w:rPr>
        <w:t>базовой станции</w:t>
      </w:r>
      <w:r w:rsidR="00181980" w:rsidRPr="00BB3DC9">
        <w:rPr>
          <w:rFonts w:eastAsia="MS Mincho"/>
        </w:rPr>
        <w:t xml:space="preserve"> IMT</w:t>
      </w:r>
    </w:p>
    <w:p w14:paraId="60C588EF" w14:textId="6B398B7C" w:rsidR="00181980" w:rsidRPr="00BB3DC9" w:rsidRDefault="00181980" w:rsidP="00181980">
      <w:pPr>
        <w:pStyle w:val="Heading1"/>
        <w:rPr>
          <w:rFonts w:eastAsia="MS Mincho"/>
          <w:lang w:eastAsia="zh-CN"/>
        </w:rPr>
      </w:pPr>
      <w:r w:rsidRPr="00BB3DC9">
        <w:rPr>
          <w:rFonts w:eastAsia="MS Mincho"/>
          <w:lang w:eastAsia="zh-CN"/>
        </w:rPr>
        <w:t>1</w:t>
      </w:r>
      <w:r w:rsidRPr="00BB3DC9">
        <w:rPr>
          <w:rFonts w:eastAsia="MS Mincho"/>
          <w:lang w:eastAsia="zh-CN"/>
        </w:rPr>
        <w:tab/>
        <w:t>Введение</w:t>
      </w:r>
    </w:p>
    <w:p w14:paraId="1523301D" w14:textId="7BD4FA18" w:rsidR="00181980" w:rsidRPr="00BB3DC9" w:rsidRDefault="00084F96" w:rsidP="00181980">
      <w:pPr>
        <w:rPr>
          <w:rFonts w:eastAsia="MS Mincho"/>
          <w:lang w:eastAsia="ja-JP"/>
        </w:rPr>
      </w:pPr>
      <w:r w:rsidRPr="00BB3DC9">
        <w:rPr>
          <w:rFonts w:eastAsia="MS Mincho"/>
          <w:lang w:eastAsia="ja-JP"/>
        </w:rPr>
        <w:t>Настоящий прилагаемый документ содержит подробное объяснение предлагаемых пределов ожидаемой э.и.и.м. базовой станции IMT</w:t>
      </w:r>
      <w:r w:rsidR="00181980" w:rsidRPr="00BB3DC9">
        <w:rPr>
          <w:rFonts w:eastAsia="MS Mincho"/>
          <w:lang w:eastAsia="ja-JP"/>
        </w:rPr>
        <w:t xml:space="preserve"> </w:t>
      </w:r>
      <w:r w:rsidRPr="00BB3DC9">
        <w:rPr>
          <w:rFonts w:eastAsia="MS Mincho"/>
          <w:lang w:eastAsia="ja-JP"/>
        </w:rPr>
        <w:t>для проекта новой Резолюции</w:t>
      </w:r>
      <w:r w:rsidR="00181980" w:rsidRPr="00BB3DC9">
        <w:rPr>
          <w:rFonts w:eastAsia="MS Mincho"/>
          <w:lang w:eastAsia="ja-JP"/>
        </w:rPr>
        <w:t xml:space="preserve"> </w:t>
      </w:r>
      <w:r w:rsidR="00181980" w:rsidRPr="00BB3DC9">
        <w:rPr>
          <w:rFonts w:eastAsia="MS Mincho"/>
          <w:b/>
          <w:bCs/>
          <w:lang w:eastAsia="ja-JP"/>
        </w:rPr>
        <w:t>[ACP-A12-7 GHz] (ВКР</w:t>
      </w:r>
      <w:r w:rsidR="00181980" w:rsidRPr="00BB3DC9">
        <w:rPr>
          <w:rFonts w:eastAsia="MS Mincho"/>
          <w:b/>
          <w:bCs/>
          <w:lang w:eastAsia="ja-JP"/>
        </w:rPr>
        <w:noBreakHyphen/>
        <w:t>23)</w:t>
      </w:r>
      <w:r w:rsidR="00181980" w:rsidRPr="00BB3DC9">
        <w:rPr>
          <w:rFonts w:eastAsia="MS Mincho"/>
          <w:lang w:eastAsia="ja-JP"/>
        </w:rPr>
        <w:t xml:space="preserve">, </w:t>
      </w:r>
      <w:r w:rsidR="00227681" w:rsidRPr="00BB3DC9">
        <w:rPr>
          <w:rFonts w:eastAsia="MS Mincho"/>
          <w:lang w:eastAsia="ja-JP"/>
        </w:rPr>
        <w:t>в котором концепция ожидаемой э.и.и.м. из полосы частот</w:t>
      </w:r>
      <w:r w:rsidR="00181980" w:rsidRPr="00BB3DC9">
        <w:rPr>
          <w:rFonts w:eastAsia="MS Mincho"/>
          <w:lang w:eastAsia="ja-JP"/>
        </w:rPr>
        <w:t xml:space="preserve"> 6425‒</w:t>
      </w:r>
      <w:r w:rsidR="00432E03" w:rsidRPr="00BB3DC9">
        <w:rPr>
          <w:rFonts w:eastAsia="MS Mincho"/>
          <w:lang w:eastAsia="ja-JP"/>
        </w:rPr>
        <w:t>7</w:t>
      </w:r>
      <w:r w:rsidR="00181980" w:rsidRPr="00BB3DC9">
        <w:rPr>
          <w:rFonts w:eastAsia="MS Mincho"/>
          <w:lang w:eastAsia="ja-JP"/>
        </w:rPr>
        <w:t xml:space="preserve">025 МГц </w:t>
      </w:r>
      <w:r w:rsidR="00227681" w:rsidRPr="00BB3DC9">
        <w:rPr>
          <w:rFonts w:eastAsia="MS Mincho"/>
          <w:lang w:eastAsia="ja-JP"/>
        </w:rPr>
        <w:t>в разделе</w:t>
      </w:r>
      <w:r w:rsidR="00181980" w:rsidRPr="00BB3DC9">
        <w:rPr>
          <w:rFonts w:eastAsia="MS Mincho"/>
          <w:lang w:eastAsia="ja-JP"/>
        </w:rPr>
        <w:t xml:space="preserve"> 1/1.2/5.5 </w:t>
      </w:r>
      <w:r w:rsidR="00227681" w:rsidRPr="00BB3DC9">
        <w:rPr>
          <w:rFonts w:eastAsia="MS Mincho"/>
          <w:lang w:eastAsia="ja-JP"/>
        </w:rPr>
        <w:t xml:space="preserve">Отчета ПСК для ВКР-23 </w:t>
      </w:r>
      <w:r w:rsidR="00181980" w:rsidRPr="00BB3DC9">
        <w:rPr>
          <w:rFonts w:eastAsia="MS Mincho"/>
          <w:lang w:eastAsia="ja-JP"/>
        </w:rPr>
        <w:t>(</w:t>
      </w:r>
      <w:r w:rsidR="00181980" w:rsidRPr="00BB3DC9">
        <w:rPr>
          <w:rFonts w:eastAsia="MS Mincho"/>
          <w:i/>
          <w:iCs/>
          <w:lang w:eastAsia="ja-JP"/>
        </w:rPr>
        <w:t>"</w:t>
      </w:r>
      <w:r w:rsidR="009F61B7" w:rsidRPr="00BB3DC9">
        <w:rPr>
          <w:rFonts w:eastAsia="MS Mincho"/>
          <w:i/>
          <w:iCs/>
          <w:lang w:eastAsia="ja-JP"/>
        </w:rPr>
        <w:t>Рассмотрение регламентарно-процедурных вопросов по определению полосы 6425–7125 МГц для IMT</w:t>
      </w:r>
      <w:r w:rsidR="00181980" w:rsidRPr="00BB3DC9">
        <w:rPr>
          <w:rFonts w:eastAsia="MS Mincho"/>
          <w:i/>
          <w:iCs/>
          <w:lang w:eastAsia="ja-JP"/>
        </w:rPr>
        <w:t>"</w:t>
      </w:r>
      <w:r w:rsidR="00181980" w:rsidRPr="00BB3DC9">
        <w:rPr>
          <w:rFonts w:eastAsia="MS Mincho"/>
          <w:lang w:eastAsia="ja-JP"/>
        </w:rPr>
        <w:t xml:space="preserve">) </w:t>
      </w:r>
      <w:r w:rsidR="00227681" w:rsidRPr="00BB3DC9">
        <w:rPr>
          <w:rFonts w:eastAsia="MS Mincho"/>
          <w:lang w:eastAsia="ja-JP"/>
        </w:rPr>
        <w:t>была расширена до полосы частот</w:t>
      </w:r>
      <w:r w:rsidR="00181980" w:rsidRPr="00BB3DC9">
        <w:rPr>
          <w:rFonts w:eastAsia="MS Mincho"/>
          <w:lang w:eastAsia="ja-JP"/>
        </w:rPr>
        <w:t xml:space="preserve"> 7025‒7125 МГц.</w:t>
      </w:r>
    </w:p>
    <w:p w14:paraId="01F9829C" w14:textId="482A9F15" w:rsidR="00181980" w:rsidRPr="00BB3DC9" w:rsidRDefault="006334E1" w:rsidP="00181980">
      <w:pPr>
        <w:rPr>
          <w:rFonts w:eastAsia="MS Mincho"/>
          <w:lang w:eastAsia="zh-CN"/>
        </w:rPr>
      </w:pPr>
      <w:r w:rsidRPr="00BB3DC9">
        <w:rPr>
          <w:rFonts w:eastAsia="MS Mincho"/>
          <w:lang w:eastAsia="zh-CN"/>
        </w:rPr>
        <w:t xml:space="preserve">Ожидаемая э.и.и.м. базовой станции IMT определяется </w:t>
      </w:r>
      <w:r w:rsidR="001B0D74" w:rsidRPr="00BB3DC9">
        <w:rPr>
          <w:rFonts w:eastAsia="MS Mincho"/>
          <w:lang w:eastAsia="zh-CN"/>
        </w:rPr>
        <w:t xml:space="preserve">процессом математического </w:t>
      </w:r>
      <w:r w:rsidRPr="00BB3DC9">
        <w:rPr>
          <w:rFonts w:eastAsia="MS Mincho"/>
          <w:lang w:eastAsia="zh-CN"/>
        </w:rPr>
        <w:t xml:space="preserve">усреднения по распределению горизонтальных (азимутальных) углов, распределению горизонтальных и вертикальных (высотных) направлений формирования луча в диапазоне управления базовой станции IMT и вертикальных угловых окон на </w:t>
      </w:r>
      <w:r w:rsidR="00717AC6" w:rsidRPr="00BB3DC9">
        <w:rPr>
          <w:rFonts w:eastAsia="MS Mincho"/>
          <w:lang w:eastAsia="zh-CN"/>
        </w:rPr>
        <w:t xml:space="preserve">уровне </w:t>
      </w:r>
      <w:r w:rsidRPr="00BB3DC9">
        <w:rPr>
          <w:rFonts w:eastAsia="MS Mincho"/>
          <w:lang w:eastAsia="zh-CN"/>
        </w:rPr>
        <w:t>горизонт</w:t>
      </w:r>
      <w:r w:rsidR="00717AC6" w:rsidRPr="00BB3DC9">
        <w:rPr>
          <w:rFonts w:eastAsia="MS Mincho"/>
          <w:lang w:eastAsia="zh-CN"/>
        </w:rPr>
        <w:t>а</w:t>
      </w:r>
      <w:r w:rsidRPr="00BB3DC9">
        <w:rPr>
          <w:rFonts w:eastAsia="MS Mincho"/>
          <w:lang w:eastAsia="zh-CN"/>
        </w:rPr>
        <w:t xml:space="preserve"> и выше, как это концептуально показано в </w:t>
      </w:r>
      <w:r w:rsidR="00181980" w:rsidRPr="00BB3DC9">
        <w:rPr>
          <w:rFonts w:eastAsia="MS Mincho"/>
          <w:lang w:eastAsia="zh-CN"/>
        </w:rPr>
        <w:t xml:space="preserve">Документе </w:t>
      </w:r>
      <w:hyperlink r:id="rId15" w:history="1">
        <w:r w:rsidR="00181980" w:rsidRPr="00BB3DC9">
          <w:rPr>
            <w:rFonts w:eastAsia="MS Mincho"/>
            <w:color w:val="0000FF" w:themeColor="hyperlink"/>
            <w:u w:val="single"/>
          </w:rPr>
          <w:t>CPM23-2/229</w:t>
        </w:r>
      </w:hyperlink>
      <w:r w:rsidR="00181980" w:rsidRPr="00BB3DC9">
        <w:rPr>
          <w:rFonts w:eastAsia="MS Mincho"/>
          <w:color w:val="0000FF" w:themeColor="hyperlink"/>
          <w:u w:val="single"/>
        </w:rPr>
        <w:t>.</w:t>
      </w:r>
    </w:p>
    <w:p w14:paraId="5C144561" w14:textId="4C9AE5AE" w:rsidR="00181980" w:rsidRPr="00BB3DC9" w:rsidRDefault="006334E1" w:rsidP="00181980">
      <w:pPr>
        <w:rPr>
          <w:rFonts w:eastAsia="MS Mincho"/>
        </w:rPr>
      </w:pPr>
      <w:r w:rsidRPr="00BB3DC9">
        <w:rPr>
          <w:rFonts w:eastAsia="MS Mincho"/>
        </w:rPr>
        <w:t xml:space="preserve">В Отчете </w:t>
      </w:r>
      <w:r w:rsidR="00181980" w:rsidRPr="00BB3DC9">
        <w:rPr>
          <w:rFonts w:eastAsia="MS Mincho"/>
        </w:rPr>
        <w:t xml:space="preserve">ПСК23-2 </w:t>
      </w:r>
      <w:r w:rsidR="00A36521" w:rsidRPr="00BB3DC9">
        <w:rPr>
          <w:rFonts w:eastAsia="MS Mincho"/>
        </w:rPr>
        <w:t xml:space="preserve">примеры пределов </w:t>
      </w:r>
      <w:r w:rsidR="00EE0D35" w:rsidRPr="00BB3DC9">
        <w:rPr>
          <w:rFonts w:eastAsia="MS Mincho"/>
        </w:rPr>
        <w:t xml:space="preserve">ожидаемой </w:t>
      </w:r>
      <w:r w:rsidR="00A36521" w:rsidRPr="00BB3DC9">
        <w:rPr>
          <w:rFonts w:eastAsia="MS Mincho"/>
        </w:rPr>
        <w:t>э.и.и.м. были получены на основе многочисленных исследований в пункте 2.1 раздела</w:t>
      </w:r>
      <w:r w:rsidR="00181980" w:rsidRPr="00BB3DC9">
        <w:rPr>
          <w:rFonts w:eastAsia="MS Mincho"/>
        </w:rPr>
        <w:t xml:space="preserve"> </w:t>
      </w:r>
      <w:r w:rsidR="00181980" w:rsidRPr="00BB3DC9">
        <w:rPr>
          <w:rFonts w:eastAsia="MS Mincho"/>
          <w:i/>
          <w:iCs/>
        </w:rPr>
        <w:t>решает </w:t>
      </w:r>
      <w:r w:rsidR="00181980" w:rsidRPr="00BB3DC9">
        <w:rPr>
          <w:rFonts w:eastAsia="MS Mincho"/>
        </w:rPr>
        <w:t xml:space="preserve">2.1 </w:t>
      </w:r>
      <w:r w:rsidR="00A36521" w:rsidRPr="00BB3DC9">
        <w:rPr>
          <w:rFonts w:eastAsia="MS Mincho"/>
        </w:rPr>
        <w:t>в проекте новой Резолюции</w:t>
      </w:r>
      <w:r w:rsidR="00181980" w:rsidRPr="00BB3DC9">
        <w:rPr>
          <w:rFonts w:eastAsia="MS Mincho"/>
        </w:rPr>
        <w:t xml:space="preserve"> </w:t>
      </w:r>
      <w:r w:rsidR="00181980" w:rsidRPr="00BB3DC9">
        <w:rPr>
          <w:rFonts w:eastAsia="MS Mincho"/>
          <w:b/>
          <w:bCs/>
        </w:rPr>
        <w:t>[A12-6 GHz] (ВКР</w:t>
      </w:r>
      <w:r w:rsidR="00181980" w:rsidRPr="00BB3DC9">
        <w:rPr>
          <w:rFonts w:eastAsia="MS Mincho"/>
          <w:b/>
          <w:bCs/>
        </w:rPr>
        <w:noBreakHyphen/>
        <w:t>23)</w:t>
      </w:r>
      <w:r w:rsidR="00181980" w:rsidRPr="00BB3DC9">
        <w:rPr>
          <w:rFonts w:eastAsia="MS Mincho"/>
        </w:rPr>
        <w:t>.</w:t>
      </w:r>
      <w:r w:rsidR="00181980" w:rsidRPr="00BB3DC9">
        <w:rPr>
          <w:rFonts w:eastAsia="MS Mincho"/>
          <w:highlight w:val="yellow"/>
        </w:rPr>
        <w:t xml:space="preserve"> </w:t>
      </w:r>
      <w:r w:rsidR="00FC64CC" w:rsidRPr="00BB3DC9">
        <w:rPr>
          <w:rFonts w:eastAsia="MS Mincho"/>
        </w:rPr>
        <w:t xml:space="preserve">Следуя тем же техническим предположениям (в соответствии с базовыми параметрами Рабочей группы МСЭ-R 5D, приведенными в </w:t>
      </w:r>
      <w:r w:rsidR="00BB3DC9" w:rsidRPr="00BB3DC9">
        <w:rPr>
          <w:rFonts w:eastAsia="MS Mincho"/>
        </w:rPr>
        <w:t xml:space="preserve">Документе </w:t>
      </w:r>
      <w:hyperlink r:id="rId16" w:history="1">
        <w:r w:rsidR="00FC64CC" w:rsidRPr="00BB3DC9">
          <w:rPr>
            <w:rFonts w:eastAsia="MS Mincho"/>
            <w:color w:val="0000FF" w:themeColor="hyperlink"/>
            <w:u w:val="single"/>
          </w:rPr>
          <w:t xml:space="preserve">5D/1776 </w:t>
        </w:r>
        <w:r w:rsidR="00BB3DC9">
          <w:rPr>
            <w:rFonts w:eastAsia="MS Mincho"/>
            <w:color w:val="0000FF" w:themeColor="hyperlink"/>
            <w:u w:val="single"/>
          </w:rPr>
          <w:t>(</w:t>
        </w:r>
        <w:r w:rsidR="00FC64CC" w:rsidRPr="00BB3DC9">
          <w:rPr>
            <w:rFonts w:eastAsia="MS Mincho"/>
            <w:color w:val="0000FF" w:themeColor="hyperlink"/>
            <w:u w:val="single"/>
          </w:rPr>
          <w:t>Приложение 4.17)</w:t>
        </w:r>
      </w:hyperlink>
      <w:r w:rsidR="00181980" w:rsidRPr="00BB3DC9">
        <w:rPr>
          <w:rFonts w:eastAsia="MS Mincho"/>
        </w:rPr>
        <w:t>,</w:t>
      </w:r>
      <w:r w:rsidR="009D01AA" w:rsidRPr="00BB3DC9">
        <w:rPr>
          <w:rFonts w:eastAsia="MS Mincho"/>
        </w:rPr>
        <w:t xml:space="preserve"> </w:t>
      </w:r>
      <w:r w:rsidR="00FC64CC" w:rsidRPr="00BB3DC9">
        <w:rPr>
          <w:rFonts w:eastAsia="MS Mincho"/>
        </w:rPr>
        <w:t xml:space="preserve">подписавшие </w:t>
      </w:r>
      <w:r w:rsidR="001B0D74" w:rsidRPr="00BB3DC9">
        <w:rPr>
          <w:rFonts w:eastAsia="MS Mincho"/>
        </w:rPr>
        <w:t>предложение</w:t>
      </w:r>
      <w:r w:rsidR="00FC64CC" w:rsidRPr="00BB3DC9">
        <w:rPr>
          <w:rFonts w:eastAsia="MS Mincho"/>
        </w:rPr>
        <w:t xml:space="preserve"> администрации на основе специального исследования (исследование B в Рабочей группе МСЭ-R 5D) вывели </w:t>
      </w:r>
      <w:r w:rsidR="00EE0D35" w:rsidRPr="00BB3DC9">
        <w:rPr>
          <w:rFonts w:eastAsia="MS Mincho"/>
        </w:rPr>
        <w:t xml:space="preserve">пределы </w:t>
      </w:r>
      <w:r w:rsidR="00FC64CC" w:rsidRPr="00BB3DC9">
        <w:rPr>
          <w:rFonts w:eastAsia="MS Mincho"/>
        </w:rPr>
        <w:t>ожидаем</w:t>
      </w:r>
      <w:r w:rsidR="00EE0D35" w:rsidRPr="00BB3DC9">
        <w:rPr>
          <w:rFonts w:eastAsia="MS Mincho"/>
        </w:rPr>
        <w:t>ой</w:t>
      </w:r>
      <w:r w:rsidR="00FC64CC" w:rsidRPr="00BB3DC9">
        <w:rPr>
          <w:rFonts w:eastAsia="MS Mincho"/>
        </w:rPr>
        <w:t xml:space="preserve"> э.и.и.м. базовой станции IMT, используя</w:t>
      </w:r>
      <w:r w:rsidR="00181980" w:rsidRPr="00BB3DC9">
        <w:rPr>
          <w:rFonts w:eastAsia="MS Mincho"/>
        </w:rPr>
        <w:t xml:space="preserve"> Ra_suburban</w:t>
      </w:r>
      <w:r w:rsidR="001A2D71" w:rsidRPr="00BB3DC9">
        <w:rPr>
          <w:rFonts w:eastAsia="MS Mincho"/>
        </w:rPr>
        <w:t> </w:t>
      </w:r>
      <w:r w:rsidR="00181980" w:rsidRPr="00BB3DC9">
        <w:rPr>
          <w:rFonts w:eastAsia="MS Mincho"/>
        </w:rPr>
        <w:t xml:space="preserve">= 5%; Ra_urban = 10%; </w:t>
      </w:r>
      <w:r w:rsidR="00FD3288" w:rsidRPr="00BB3DC9">
        <w:rPr>
          <w:rFonts w:eastAsia="MS Mincho"/>
        </w:rPr>
        <w:t>и</w:t>
      </w:r>
      <w:r w:rsidR="00181980" w:rsidRPr="00BB3DC9">
        <w:rPr>
          <w:rFonts w:eastAsia="MS Mincho"/>
        </w:rPr>
        <w:t xml:space="preserve"> Rb = 1%.</w:t>
      </w:r>
    </w:p>
    <w:p w14:paraId="10B6889D" w14:textId="46BC4989" w:rsidR="00181980" w:rsidRPr="00BB3DC9" w:rsidRDefault="008252D1" w:rsidP="00181980">
      <w:pPr>
        <w:rPr>
          <w:rFonts w:eastAsia="MS Mincho"/>
          <w:lang w:eastAsia="ja-JP"/>
        </w:rPr>
      </w:pPr>
      <w:r w:rsidRPr="00BB3DC9">
        <w:rPr>
          <w:rFonts w:eastAsia="MS Mincho"/>
        </w:rPr>
        <w:t xml:space="preserve">Хотя исследование, использованное для определения ожидаемой э.и.и.м. базовой станции IMT, было сосредоточено на совместном использовании </w:t>
      </w:r>
      <w:r w:rsidR="001B0D74" w:rsidRPr="00BB3DC9">
        <w:rPr>
          <w:rFonts w:eastAsia="MS Mincho"/>
        </w:rPr>
        <w:t xml:space="preserve">частот </w:t>
      </w:r>
      <w:r w:rsidRPr="00BB3DC9">
        <w:rPr>
          <w:rFonts w:eastAsia="MS Mincho"/>
        </w:rPr>
        <w:t>и совместимости между распределением ФСС (Земля-космос) в полосе частот 7025</w:t>
      </w:r>
      <w:r w:rsidR="001B0D74" w:rsidRPr="00BB3DC9">
        <w:rPr>
          <w:rFonts w:eastAsia="MS Mincho"/>
        </w:rPr>
        <w:t>−</w:t>
      </w:r>
      <w:r w:rsidRPr="00BB3DC9">
        <w:rPr>
          <w:rFonts w:eastAsia="MS Mincho"/>
        </w:rPr>
        <w:t>7075 МГц и кандидатной полосой для систем IMT от 7025 МГц до 7125 МГц, оно также применимо к полосе частот 6425</w:t>
      </w:r>
      <w:r w:rsidR="001B0D74" w:rsidRPr="00BB3DC9">
        <w:rPr>
          <w:rFonts w:eastAsia="MS Mincho"/>
        </w:rPr>
        <w:t>−</w:t>
      </w:r>
      <w:r w:rsidRPr="00BB3DC9">
        <w:rPr>
          <w:rFonts w:eastAsia="MS Mincho"/>
        </w:rPr>
        <w:t>7025 МГц, поскольку в исследовании были приняты те же типичные параметры глобально применимых несущих ФСС (например, несущая 1), предоставленных Рабочей группой 4A Рабочей группе 5D МСЭ R для полосы частот 6425</w:t>
      </w:r>
      <w:r w:rsidR="001B0D74" w:rsidRPr="00BB3DC9">
        <w:rPr>
          <w:rFonts w:eastAsia="MS Mincho"/>
        </w:rPr>
        <w:t>−</w:t>
      </w:r>
      <w:r w:rsidRPr="00BB3DC9">
        <w:rPr>
          <w:rFonts w:eastAsia="MS Mincho"/>
        </w:rPr>
        <w:t>7025 МГц</w:t>
      </w:r>
      <w:r w:rsidR="00181980" w:rsidRPr="00BB3DC9">
        <w:rPr>
          <w:rFonts w:eastAsia="MS Mincho"/>
        </w:rPr>
        <w:t>.</w:t>
      </w:r>
    </w:p>
    <w:p w14:paraId="45A3A881" w14:textId="2BE038C7" w:rsidR="00181980" w:rsidRPr="00BB3DC9" w:rsidRDefault="00181980" w:rsidP="00181980">
      <w:pPr>
        <w:pStyle w:val="Heading1"/>
        <w:rPr>
          <w:rFonts w:eastAsia="MS Mincho"/>
          <w:bCs/>
          <w:lang w:eastAsia="zh-CN"/>
        </w:rPr>
      </w:pPr>
      <w:r w:rsidRPr="00BB3DC9">
        <w:rPr>
          <w:rFonts w:eastAsia="MS Mincho"/>
          <w:lang w:eastAsia="zh-CN"/>
        </w:rPr>
        <w:t>2</w:t>
      </w:r>
      <w:r w:rsidRPr="00BB3DC9">
        <w:rPr>
          <w:rFonts w:eastAsia="MS Mincho"/>
          <w:lang w:eastAsia="zh-CN"/>
        </w:rPr>
        <w:tab/>
      </w:r>
      <w:r w:rsidR="007F4B4D" w:rsidRPr="00BB3DC9">
        <w:rPr>
          <w:rFonts w:eastAsia="MS Mincho"/>
          <w:lang w:eastAsia="zh-CN"/>
        </w:rPr>
        <w:t>Пределы э.и.и.м. базов</w:t>
      </w:r>
      <w:r w:rsidR="001B0D74" w:rsidRPr="00BB3DC9">
        <w:rPr>
          <w:rFonts w:eastAsia="MS Mincho"/>
          <w:lang w:eastAsia="zh-CN"/>
        </w:rPr>
        <w:t>ой</w:t>
      </w:r>
      <w:r w:rsidR="007F4B4D" w:rsidRPr="00BB3DC9">
        <w:rPr>
          <w:rFonts w:eastAsia="MS Mincho"/>
          <w:lang w:eastAsia="zh-CN"/>
        </w:rPr>
        <w:t xml:space="preserve"> станци</w:t>
      </w:r>
      <w:r w:rsidR="001B0D74" w:rsidRPr="00BB3DC9">
        <w:rPr>
          <w:rFonts w:eastAsia="MS Mincho"/>
          <w:lang w:eastAsia="zh-CN"/>
        </w:rPr>
        <w:t>и</w:t>
      </w:r>
      <w:r w:rsidR="007F4B4D" w:rsidRPr="00BB3DC9">
        <w:rPr>
          <w:rFonts w:eastAsia="MS Mincho"/>
          <w:lang w:eastAsia="zh-CN"/>
        </w:rPr>
        <w:t xml:space="preserve"> IMT</w:t>
      </w:r>
    </w:p>
    <w:p w14:paraId="328442EB" w14:textId="2DD7674C" w:rsidR="00181980" w:rsidRPr="00BB3DC9" w:rsidRDefault="00181980" w:rsidP="00181980">
      <w:pPr>
        <w:pStyle w:val="Heading2"/>
        <w:rPr>
          <w:rFonts w:eastAsia="MS Mincho"/>
          <w:sz w:val="28"/>
          <w:lang w:eastAsia="zh-CN"/>
        </w:rPr>
      </w:pPr>
      <w:r w:rsidRPr="00BB3DC9">
        <w:rPr>
          <w:rFonts w:eastAsia="MS Mincho"/>
          <w:lang w:eastAsia="zh-CN"/>
        </w:rPr>
        <w:t>2.1</w:t>
      </w:r>
      <w:r w:rsidRPr="00BB3DC9">
        <w:rPr>
          <w:rFonts w:eastAsia="MS Mincho"/>
          <w:lang w:eastAsia="zh-CN"/>
        </w:rPr>
        <w:tab/>
      </w:r>
      <w:r w:rsidR="007F4B4D" w:rsidRPr="00BB3DC9">
        <w:rPr>
          <w:rFonts w:eastAsia="MS Mincho"/>
          <w:lang w:eastAsia="zh-CN"/>
        </w:rPr>
        <w:t>Методика расчета</w:t>
      </w:r>
    </w:p>
    <w:p w14:paraId="1707F3FC" w14:textId="05C2774D" w:rsidR="00181980" w:rsidRPr="00BB3DC9" w:rsidRDefault="00ED1D9E" w:rsidP="00181980">
      <w:pPr>
        <w:rPr>
          <w:rFonts w:eastAsia="MS Mincho"/>
        </w:rPr>
      </w:pPr>
      <w:r w:rsidRPr="00BB3DC9">
        <w:rPr>
          <w:rFonts w:eastAsia="MS Mincho"/>
        </w:rPr>
        <w:t xml:space="preserve">Концепция ожидаемой э.и.и.м. базовой станции IMT в зависимости от заданного </w:t>
      </w:r>
      <w:r w:rsidR="008F46A5" w:rsidRPr="00BB3DC9">
        <w:rPr>
          <w:rFonts w:eastAsia="MS Mincho"/>
        </w:rPr>
        <w:t>окна вертикального угла</w:t>
      </w:r>
      <w:r w:rsidRPr="00BB3DC9">
        <w:rPr>
          <w:rFonts w:eastAsia="MS Mincho"/>
        </w:rPr>
        <w:t xml:space="preserve"> была проиллюстрирована в документе </w:t>
      </w:r>
      <w:hyperlink r:id="rId17" w:history="1">
        <w:r w:rsidR="00181980" w:rsidRPr="00BB3DC9">
          <w:rPr>
            <w:rFonts w:eastAsia="MS Mincho"/>
            <w:color w:val="0000FF" w:themeColor="hyperlink"/>
            <w:u w:val="single"/>
          </w:rPr>
          <w:t>CPM23-2/229</w:t>
        </w:r>
      </w:hyperlink>
      <w:r w:rsidR="00181980" w:rsidRPr="00BB3DC9">
        <w:rPr>
          <w:rFonts w:eastAsia="MS Mincho"/>
        </w:rPr>
        <w:t>.</w:t>
      </w:r>
    </w:p>
    <w:p w14:paraId="2727D062" w14:textId="7CFEE23A" w:rsidR="00181980" w:rsidRPr="00BB3DC9" w:rsidRDefault="00ED1D9E" w:rsidP="00181980">
      <w:pPr>
        <w:rPr>
          <w:rFonts w:eastAsia="MS Mincho"/>
        </w:rPr>
      </w:pPr>
      <w:r w:rsidRPr="00BB3DC9">
        <w:rPr>
          <w:rFonts w:eastAsia="MS Mincho"/>
        </w:rPr>
        <w:t xml:space="preserve">Предлагаемые пределы определяются исходя из максимально допустимого </w:t>
      </w:r>
      <w:r w:rsidR="001B0D74" w:rsidRPr="00BB3DC9">
        <w:rPr>
          <w:rFonts w:eastAsia="MS Mincho"/>
        </w:rPr>
        <w:t xml:space="preserve">уровня </w:t>
      </w:r>
      <w:r w:rsidRPr="00BB3DC9">
        <w:rPr>
          <w:rFonts w:eastAsia="MS Mincho"/>
        </w:rPr>
        <w:t>суммарн</w:t>
      </w:r>
      <w:r w:rsidR="001B0D74" w:rsidRPr="00BB3DC9">
        <w:rPr>
          <w:rFonts w:eastAsia="MS Mincho"/>
        </w:rPr>
        <w:t>ых</w:t>
      </w:r>
      <w:r w:rsidRPr="00BB3DC9">
        <w:rPr>
          <w:rFonts w:eastAsia="MS Mincho"/>
        </w:rPr>
        <w:t xml:space="preserve"> помех на приемнике космической станции ФСС, удовлетворяющего установленному Рабочей группой МСЭ-R 4A критерию долгосрочной защиты от помех -10,5 дБ, и в обратном порядке с учетом влияния различных технических параметров, включая коэффициент усиления антенны космической станции ФСС, потери при распространении радиоволн от места расположения базовой станции IMT до приемника космической станции ФСС (включая потери</w:t>
      </w:r>
      <w:r w:rsidR="00717AC6" w:rsidRPr="00BB3DC9">
        <w:rPr>
          <w:rFonts w:eastAsia="MS Mincho"/>
        </w:rPr>
        <w:t xml:space="preserve"> за счет отражений</w:t>
      </w:r>
      <w:r w:rsidRPr="00BB3DC9">
        <w:rPr>
          <w:rFonts w:eastAsia="MS Mincho"/>
        </w:rPr>
        <w:t>), плотность базовых станций IMT как для городской макросреды, так и для пригородной макросреды, загрузка сети и коэффициенты активности TDD. Это позволяет получить предел</w:t>
      </w:r>
      <w:r w:rsidR="001B0D74" w:rsidRPr="00BB3DC9">
        <w:rPr>
          <w:rFonts w:eastAsia="MS Mincho"/>
        </w:rPr>
        <w:t xml:space="preserve"> </w:t>
      </w:r>
      <w:r w:rsidRPr="00BB3DC9">
        <w:rPr>
          <w:rFonts w:eastAsia="MS Mincho"/>
        </w:rPr>
        <w:t xml:space="preserve">э.и.и.м. как функцию для </w:t>
      </w:r>
      <w:r w:rsidR="008F46A5" w:rsidRPr="00BB3DC9">
        <w:rPr>
          <w:rFonts w:eastAsia="MS Mincho"/>
        </w:rPr>
        <w:t>окна вертикального угла</w:t>
      </w:r>
      <w:r w:rsidRPr="00BB3DC9">
        <w:rPr>
          <w:rFonts w:eastAsia="MS Mincho"/>
        </w:rPr>
        <w:t xml:space="preserve"> на </w:t>
      </w:r>
      <w:r w:rsidR="001B0D74" w:rsidRPr="00BB3DC9">
        <w:rPr>
          <w:rFonts w:eastAsia="MS Mincho"/>
        </w:rPr>
        <w:t xml:space="preserve">уровне </w:t>
      </w:r>
      <w:r w:rsidRPr="00BB3DC9">
        <w:rPr>
          <w:rFonts w:eastAsia="MS Mincho"/>
        </w:rPr>
        <w:t>горизонт</w:t>
      </w:r>
      <w:r w:rsidR="001B0D74" w:rsidRPr="00BB3DC9">
        <w:rPr>
          <w:rFonts w:eastAsia="MS Mincho"/>
        </w:rPr>
        <w:t>а</w:t>
      </w:r>
      <w:r w:rsidRPr="00BB3DC9">
        <w:rPr>
          <w:rFonts w:eastAsia="MS Mincho"/>
        </w:rPr>
        <w:t xml:space="preserve"> или выше для каждой базовой станции IMT</w:t>
      </w:r>
      <w:r w:rsidR="00181980" w:rsidRPr="00BB3DC9">
        <w:rPr>
          <w:rFonts w:eastAsia="MS Mincho"/>
        </w:rPr>
        <w:t>.</w:t>
      </w:r>
    </w:p>
    <w:p w14:paraId="3D71FE2B" w14:textId="12C7B4ED" w:rsidR="00181980" w:rsidRPr="00BB3DC9" w:rsidRDefault="00ED1D9E" w:rsidP="00181980">
      <w:pPr>
        <w:rPr>
          <w:rFonts w:eastAsia="MS Mincho"/>
        </w:rPr>
      </w:pPr>
      <w:r w:rsidRPr="00BB3DC9">
        <w:rPr>
          <w:rFonts w:eastAsia="MS Mincho"/>
        </w:rPr>
        <w:t xml:space="preserve">Методика выведения предлагаемых </w:t>
      </w:r>
      <w:r w:rsidR="001B0D74" w:rsidRPr="00BB3DC9">
        <w:rPr>
          <w:rFonts w:eastAsia="MS Mincho"/>
        </w:rPr>
        <w:t>пределов</w:t>
      </w:r>
      <w:r w:rsidRPr="00BB3DC9">
        <w:rPr>
          <w:rFonts w:eastAsia="MS Mincho"/>
        </w:rPr>
        <w:t xml:space="preserve"> ожидаем</w:t>
      </w:r>
      <w:r w:rsidR="001B0D74" w:rsidRPr="00BB3DC9">
        <w:rPr>
          <w:rFonts w:eastAsia="MS Mincho"/>
        </w:rPr>
        <w:t>ой</w:t>
      </w:r>
      <w:r w:rsidRPr="00BB3DC9">
        <w:rPr>
          <w:rFonts w:eastAsia="MS Mincho"/>
        </w:rPr>
        <w:t xml:space="preserve"> э.и.и.м. с учетом результатов исследования совместного использования </w:t>
      </w:r>
      <w:r w:rsidR="001B0D74" w:rsidRPr="00BB3DC9">
        <w:rPr>
          <w:rFonts w:eastAsia="MS Mincho"/>
        </w:rPr>
        <w:t xml:space="preserve">частот </w:t>
      </w:r>
      <w:r w:rsidRPr="00BB3DC9">
        <w:rPr>
          <w:rFonts w:eastAsia="MS Mincho"/>
        </w:rPr>
        <w:t xml:space="preserve">соответствует </w:t>
      </w:r>
      <w:r w:rsidRPr="00BB3DC9">
        <w:rPr>
          <w:rFonts w:eastAsia="MS Mincho"/>
          <w:i/>
          <w:iCs/>
        </w:rPr>
        <w:t>пошаговой процедуре</w:t>
      </w:r>
      <w:r w:rsidRPr="00BB3DC9">
        <w:rPr>
          <w:rFonts w:eastAsia="MS Mincho"/>
        </w:rPr>
        <w:t>, изложенной ниже</w:t>
      </w:r>
      <w:r w:rsidR="00181980" w:rsidRPr="00BB3DC9">
        <w:rPr>
          <w:rFonts w:eastAsia="MS Mincho"/>
        </w:rPr>
        <w:t>:</w:t>
      </w:r>
    </w:p>
    <w:p w14:paraId="593084CC" w14:textId="621CB5EF" w:rsidR="00181980" w:rsidRPr="00BB3DC9" w:rsidRDefault="00181980" w:rsidP="00181980">
      <w:pPr>
        <w:pStyle w:val="enumlev1"/>
        <w:rPr>
          <w:rFonts w:eastAsia="MS Mincho"/>
          <w:b/>
        </w:rPr>
      </w:pPr>
      <w:r w:rsidRPr="00BB3DC9">
        <w:rPr>
          <w:rFonts w:eastAsia="BatangChe"/>
          <w:bCs/>
        </w:rPr>
        <w:t>1</w:t>
      </w:r>
      <w:r w:rsidRPr="00BB3DC9">
        <w:rPr>
          <w:rFonts w:eastAsia="BatangChe"/>
          <w:b/>
        </w:rPr>
        <w:tab/>
      </w:r>
      <w:r w:rsidR="00F229F5" w:rsidRPr="00BB3DC9">
        <w:rPr>
          <w:rFonts w:eastAsia="BatangChe"/>
          <w:b/>
        </w:rPr>
        <w:t>Усреднение по горизонтальным углам и направлениям формирования луча</w:t>
      </w:r>
      <w:r w:rsidR="00F229F5" w:rsidRPr="00BB3DC9">
        <w:rPr>
          <w:rFonts w:eastAsia="BatangChe"/>
          <w:bCs/>
        </w:rPr>
        <w:t xml:space="preserve"> </w:t>
      </w:r>
      <w:r w:rsidRPr="00BB3DC9">
        <w:rPr>
          <w:rFonts w:eastAsia="BatangChe"/>
        </w:rPr>
        <w:t xml:space="preserve">– </w:t>
      </w:r>
      <w:r w:rsidR="00F92E42" w:rsidRPr="00BB3DC9">
        <w:rPr>
          <w:rFonts w:eastAsia="BatangChe"/>
        </w:rPr>
        <w:t>На</w:t>
      </w:r>
      <w:r w:rsidR="00905A81" w:rsidRPr="00BB3DC9">
        <w:rPr>
          <w:rFonts w:eastAsia="BatangChe"/>
        </w:rPr>
        <w:t> </w:t>
      </w:r>
      <w:r w:rsidR="00F92E42" w:rsidRPr="00BB3DC9">
        <w:rPr>
          <w:rFonts w:eastAsia="BatangChe"/>
        </w:rPr>
        <w:t xml:space="preserve">первом шаге вычисляется ожидаемая э.и.и.м. базовой станции IMT, определенная в </w:t>
      </w:r>
      <w:r w:rsidR="00905A81" w:rsidRPr="00BB3DC9">
        <w:rPr>
          <w:rFonts w:eastAsia="BatangChe"/>
        </w:rPr>
        <w:t xml:space="preserve">Уравнении </w:t>
      </w:r>
      <w:r w:rsidR="00F92E42" w:rsidRPr="00BB3DC9">
        <w:rPr>
          <w:rFonts w:eastAsia="BatangChe"/>
        </w:rPr>
        <w:t xml:space="preserve">(1). Отметим, что </w:t>
      </w:r>
      <w:r w:rsidR="00516DF6" w:rsidRPr="00BB3DC9">
        <w:rPr>
          <w:rFonts w:eastAsia="BatangChe"/>
        </w:rPr>
        <w:t>математическое</w:t>
      </w:r>
      <w:r w:rsidR="00F92E42" w:rsidRPr="00BB3DC9">
        <w:rPr>
          <w:rFonts w:eastAsia="BatangChe"/>
        </w:rPr>
        <w:t xml:space="preserve"> ожидание на этом шаге оценивается по горизонтальным углам и направлениям формирования луча соответственно. Как показано </w:t>
      </w:r>
      <w:r w:rsidR="00F92E42" w:rsidRPr="00BB3DC9">
        <w:rPr>
          <w:rFonts w:eastAsia="BatangChe"/>
        </w:rPr>
        <w:lastRenderedPageBreak/>
        <w:t xml:space="preserve">на </w:t>
      </w:r>
      <w:r w:rsidR="00905A81" w:rsidRPr="00BB3DC9">
        <w:rPr>
          <w:rFonts w:eastAsia="BatangChe"/>
        </w:rPr>
        <w:t>Рис</w:t>
      </w:r>
      <w:r w:rsidR="00F92E42" w:rsidRPr="00BB3DC9">
        <w:rPr>
          <w:rFonts w:eastAsia="BatangChe"/>
        </w:rPr>
        <w:t>. 1 (на следующей странице), мы рассматриваем область на поверхности Земли в пределах</w:t>
      </w:r>
      <w:r w:rsidRPr="00BB3DC9">
        <w:rPr>
          <w:rFonts w:eastAsia="BatangChe"/>
        </w:rPr>
        <w:t xml:space="preserve"> </w:t>
      </w:r>
      <w:r w:rsidR="00F92E42" w:rsidRPr="00BB3DC9">
        <w:rPr>
          <w:rFonts w:eastAsia="BatangChe"/>
          <w:i/>
          <w:iCs/>
        </w:rPr>
        <w:t>сетки,</w:t>
      </w:r>
      <w:r w:rsidRPr="00BB3DC9">
        <w:rPr>
          <w:rFonts w:eastAsia="BatangChe"/>
        </w:rPr>
        <w:t xml:space="preserve"> </w:t>
      </w:r>
      <w:r w:rsidR="00EE13A6" w:rsidRPr="00BB3DC9">
        <w:rPr>
          <w:rFonts w:eastAsia="BatangChe"/>
        </w:rPr>
        <w:t>заданной определенной долготой и широтой. Это демонстрируется с помощью небольшой (в виде параллелограмма) области, выделенной желтым цветом вдоль поло</w:t>
      </w:r>
      <w:r w:rsidR="00EF14FA" w:rsidRPr="00BB3DC9">
        <w:rPr>
          <w:rFonts w:eastAsia="BatangChe"/>
        </w:rPr>
        <w:t xml:space="preserve">cовидной </w:t>
      </w:r>
      <w:r w:rsidR="00EE13A6" w:rsidRPr="00BB3DC9">
        <w:rPr>
          <w:rFonts w:eastAsia="BatangChe"/>
        </w:rPr>
        <w:t>кривой, проходящей по поверхности Земли, а также с помощью покомпонентного изображения, на котором указаны долгота и широта сетки. Сетка содержит множество базовых станций IMT в кластерном формировании из 19 ячеек, 57</w:t>
      </w:r>
      <w:r w:rsidR="00905A81" w:rsidRPr="00BB3DC9">
        <w:rPr>
          <w:rFonts w:eastAsia="BatangChe"/>
        </w:rPr>
        <w:t> </w:t>
      </w:r>
      <w:r w:rsidR="00EE13A6" w:rsidRPr="00BB3DC9">
        <w:rPr>
          <w:rFonts w:eastAsia="BatangChe"/>
        </w:rPr>
        <w:t>секторов (по три сектора на ячейку), в соответствии с методикой, изложенной в Рекомендации МСЭ</w:t>
      </w:r>
      <w:r w:rsidR="001B0D74" w:rsidRPr="00BB3DC9">
        <w:rPr>
          <w:rFonts w:eastAsia="BatangChe"/>
        </w:rPr>
        <w:t>-R</w:t>
      </w:r>
      <w:r w:rsidR="00EE13A6" w:rsidRPr="00BB3DC9">
        <w:rPr>
          <w:rFonts w:eastAsia="BatangChe"/>
        </w:rPr>
        <w:t xml:space="preserve"> М.2101. Учитывая площадь сетки, суммарные помехи от кластера из 19 сот </w:t>
      </w:r>
      <w:r w:rsidR="00EE13A6" w:rsidRPr="00BB3DC9">
        <w:rPr>
          <w:rFonts w:eastAsia="BatangChe"/>
          <w:i/>
          <w:iCs/>
        </w:rPr>
        <w:t>масштабированы</w:t>
      </w:r>
      <w:r w:rsidRPr="00BB3DC9">
        <w:rPr>
          <w:rFonts w:eastAsia="BatangChe"/>
        </w:rPr>
        <w:t xml:space="preserve"> </w:t>
      </w:r>
      <w:r w:rsidR="00EE13A6" w:rsidRPr="00BB3DC9">
        <w:rPr>
          <w:rFonts w:eastAsia="BatangChe"/>
        </w:rPr>
        <w:t>надлежащим образом на основе площади территории в сетке и коэффициента развертывания IMT, определяемого параметрами Ra и Rb</w:t>
      </w:r>
      <w:r w:rsidR="00D3458D" w:rsidRPr="00BB3DC9">
        <w:rPr>
          <w:rFonts w:eastAsia="BatangChe"/>
        </w:rPr>
        <w:t xml:space="preserve"> (указаны в разделе 1 П</w:t>
      </w:r>
      <w:r w:rsidR="00EE13A6" w:rsidRPr="00BB3DC9">
        <w:rPr>
          <w:rFonts w:eastAsia="BatangChe"/>
        </w:rPr>
        <w:t xml:space="preserve">риложения 1), а также плотности базовых станций IMT для городской макросреды и макросреды пригорода соответственно. При этом следим за тем, чтобы </w:t>
      </w:r>
      <w:r w:rsidR="00EE13A6" w:rsidRPr="00BB3DC9">
        <w:rPr>
          <w:rFonts w:eastAsia="BatangChe"/>
          <w:i/>
          <w:iCs/>
        </w:rPr>
        <w:t>центральный</w:t>
      </w:r>
      <w:r w:rsidR="00EE13A6" w:rsidRPr="00BB3DC9">
        <w:rPr>
          <w:rFonts w:eastAsia="BatangChe"/>
        </w:rPr>
        <w:t xml:space="preserve"> вертикальный угол сетки относительно приемника космической станции ФСС находился в пределах окна вертикальных углов</w:t>
      </w:r>
      <w:r w:rsidRPr="00BB3DC9">
        <w:rPr>
          <w:rFonts w:eastAsia="BatangChe"/>
        </w:rPr>
        <w:t>, θ</w:t>
      </w:r>
      <w:r w:rsidRPr="00BB3DC9">
        <w:rPr>
          <w:rFonts w:eastAsia="BatangChe"/>
          <w:i/>
          <w:iCs/>
          <w:vertAlign w:val="subscript"/>
        </w:rPr>
        <w:t>low </w:t>
      </w:r>
      <w:r w:rsidRPr="00BB3DC9">
        <w:rPr>
          <w:rFonts w:eastAsia="BatangChe"/>
        </w:rPr>
        <w:t>≤ θ &lt; θ</w:t>
      </w:r>
      <w:r w:rsidRPr="00BB3DC9">
        <w:rPr>
          <w:rFonts w:eastAsia="BatangChe"/>
          <w:i/>
          <w:iCs/>
          <w:vertAlign w:val="subscript"/>
        </w:rPr>
        <w:t>high</w:t>
      </w:r>
      <w:r w:rsidRPr="00BB3DC9">
        <w:rPr>
          <w:rFonts w:eastAsia="BatangChe"/>
        </w:rPr>
        <w:t xml:space="preserve"> </w:t>
      </w:r>
      <w:r w:rsidR="00EE13A6" w:rsidRPr="00BB3DC9">
        <w:rPr>
          <w:rFonts w:eastAsia="BatangChe"/>
        </w:rPr>
        <w:t>относительно горизонта базовой станции IMT</w:t>
      </w:r>
      <w:r w:rsidRPr="00BB3DC9">
        <w:rPr>
          <w:rFonts w:eastAsia="BatangChe"/>
        </w:rPr>
        <w:t>.</w:t>
      </w:r>
    </w:p>
    <w:p w14:paraId="35636365" w14:textId="70D25283" w:rsidR="00181980" w:rsidRPr="00BB3DC9" w:rsidRDefault="00181980" w:rsidP="00181980">
      <w:pPr>
        <w:pStyle w:val="FigureNo"/>
        <w:rPr>
          <w:rFonts w:eastAsia="MS Mincho"/>
        </w:rPr>
      </w:pPr>
      <w:r w:rsidRPr="00BB3DC9">
        <w:rPr>
          <w:rFonts w:eastAsia="MS Mincho"/>
        </w:rPr>
        <w:t>рисунок 1</w:t>
      </w:r>
    </w:p>
    <w:p w14:paraId="40E8F900" w14:textId="01D2ABF1" w:rsidR="00181980" w:rsidRPr="00BB3DC9" w:rsidRDefault="00802515" w:rsidP="00181980">
      <w:pPr>
        <w:pStyle w:val="Figuretitle"/>
        <w:rPr>
          <w:rFonts w:eastAsia="MS Mincho"/>
        </w:rPr>
      </w:pPr>
      <w:r w:rsidRPr="00BB3DC9">
        <w:rPr>
          <w:rFonts w:eastAsia="MS Mincho"/>
        </w:rPr>
        <w:t xml:space="preserve">Геометрия для анализа </w:t>
      </w:r>
      <w:r w:rsidR="001B0D74" w:rsidRPr="00BB3DC9">
        <w:rPr>
          <w:rFonts w:eastAsia="MS Mincho"/>
        </w:rPr>
        <w:t xml:space="preserve">суммарных помех на линии </w:t>
      </w:r>
      <w:r w:rsidRPr="00BB3DC9">
        <w:rPr>
          <w:rFonts w:eastAsia="MS Mincho"/>
        </w:rPr>
        <w:t>вверх от систем IMT до приемника космической станции ФСС</w:t>
      </w:r>
    </w:p>
    <w:p w14:paraId="44A550A3" w14:textId="652025D4" w:rsidR="00181980" w:rsidRPr="00BB3DC9" w:rsidRDefault="00512F4C" w:rsidP="00181980">
      <w:pPr>
        <w:pStyle w:val="Figure"/>
        <w:rPr>
          <w:rFonts w:eastAsia="MS Mincho"/>
        </w:rPr>
      </w:pPr>
      <w:r w:rsidRPr="00BB3DC9">
        <w:rPr>
          <w:rFonts w:eastAsia="MS Mincho"/>
        </w:rPr>
        <w:drawing>
          <wp:inline distT="0" distB="0" distL="0" distR="0" wp14:anchorId="47F312C3" wp14:editId="28E7F148">
            <wp:extent cx="4188460" cy="2944495"/>
            <wp:effectExtent l="0" t="0" r="0" b="0"/>
            <wp:docPr id="13844292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135CAD" w14:textId="2B3F59E1" w:rsidR="00181980" w:rsidRPr="00BB3DC9" w:rsidRDefault="009D01AA" w:rsidP="00181980">
      <w:pPr>
        <w:pStyle w:val="enumlev1"/>
        <w:rPr>
          <w:rFonts w:eastAsia="BatangChe"/>
        </w:rPr>
      </w:pPr>
      <w:r w:rsidRPr="00BB3DC9">
        <w:rPr>
          <w:rFonts w:eastAsia="BatangChe"/>
        </w:rPr>
        <w:tab/>
      </w:r>
      <w:r w:rsidR="00EB5761" w:rsidRPr="00BB3DC9">
        <w:rPr>
          <w:rFonts w:eastAsia="BatangChe"/>
        </w:rPr>
        <w:t xml:space="preserve">Для </w:t>
      </w:r>
      <w:r w:rsidR="00EB5761" w:rsidRPr="00BB3DC9">
        <w:rPr>
          <w:rFonts w:eastAsia="BatangChe"/>
          <w:i/>
          <w:iCs/>
        </w:rPr>
        <w:t>каждой</w:t>
      </w:r>
      <w:r w:rsidR="00EB5761" w:rsidRPr="00BB3DC9">
        <w:rPr>
          <w:rFonts w:eastAsia="BatangChe"/>
        </w:rPr>
        <w:t xml:space="preserve"> реализации</w:t>
      </w:r>
      <w:r w:rsidR="001B0D74" w:rsidRPr="00BB3DC9">
        <w:rPr>
          <w:rFonts w:eastAsia="BatangChe"/>
        </w:rPr>
        <w:t xml:space="preserve"> по методу</w:t>
      </w:r>
      <w:r w:rsidR="00EB5761" w:rsidRPr="00BB3DC9">
        <w:rPr>
          <w:rFonts w:eastAsia="BatangChe"/>
        </w:rPr>
        <w:t xml:space="preserve"> Монте-Карло исследования совместного использования </w:t>
      </w:r>
      <w:r w:rsidR="001B0D74" w:rsidRPr="00BB3DC9">
        <w:rPr>
          <w:rFonts w:eastAsia="BatangChe"/>
        </w:rPr>
        <w:t xml:space="preserve">частот </w:t>
      </w:r>
      <w:r w:rsidR="00EB5761" w:rsidRPr="00BB3DC9">
        <w:rPr>
          <w:rFonts w:eastAsia="BatangChe"/>
        </w:rPr>
        <w:t>и совместимости IMT-ФСС, в общей сложности для 10</w:t>
      </w:r>
      <w:r w:rsidR="00905A81" w:rsidRPr="00BB3DC9">
        <w:rPr>
          <w:rFonts w:eastAsia="BatangChe"/>
        </w:rPr>
        <w:t> </w:t>
      </w:r>
      <w:r w:rsidR="00EB5761" w:rsidRPr="00BB3DC9">
        <w:rPr>
          <w:rFonts w:eastAsia="BatangChe"/>
        </w:rPr>
        <w:t>000</w:t>
      </w:r>
      <w:r w:rsidR="00905A81" w:rsidRPr="00BB3DC9">
        <w:rPr>
          <w:rFonts w:eastAsia="BatangChe"/>
        </w:rPr>
        <w:t> </w:t>
      </w:r>
      <w:r w:rsidR="00EB5761" w:rsidRPr="00BB3DC9">
        <w:rPr>
          <w:rFonts w:eastAsia="BatangChe"/>
        </w:rPr>
        <w:t>независимых реализаций, выполняются следующие вычисления</w:t>
      </w:r>
      <w:r w:rsidR="00181980" w:rsidRPr="00BB3DC9">
        <w:rPr>
          <w:rFonts w:eastAsia="BatangChe"/>
        </w:rPr>
        <w:t>:</w:t>
      </w:r>
    </w:p>
    <w:p w14:paraId="22D71C0F" w14:textId="3A1618FC" w:rsidR="00181980" w:rsidRPr="00BB3DC9" w:rsidRDefault="00181980" w:rsidP="00181980">
      <w:pPr>
        <w:pStyle w:val="enumlev2"/>
        <w:rPr>
          <w:rFonts w:eastAsia="BatangChe"/>
        </w:rPr>
      </w:pPr>
      <w:r w:rsidRPr="00BB3DC9">
        <w:rPr>
          <w:rFonts w:eastAsia="BatangChe"/>
        </w:rPr>
        <w:t>a)</w:t>
      </w:r>
      <w:r w:rsidRPr="00BB3DC9">
        <w:rPr>
          <w:rFonts w:eastAsia="BatangChe"/>
        </w:rPr>
        <w:tab/>
      </w:r>
      <w:r w:rsidR="008C1B14" w:rsidRPr="00BB3DC9">
        <w:rPr>
          <w:rFonts w:eastAsia="BatangChe"/>
        </w:rPr>
        <w:t>Предполагается, что каждая базовая станция IMT в сетке (часть кластера базовых станций IMT) обслуживает три</w:t>
      </w:r>
      <w:r w:rsidR="001B0D74" w:rsidRPr="00BB3DC9">
        <w:rPr>
          <w:rFonts w:eastAsia="BatangChe"/>
        </w:rPr>
        <w:t xml:space="preserve"> единицы</w:t>
      </w:r>
      <w:r w:rsidR="008C1B14" w:rsidRPr="00BB3DC9">
        <w:rPr>
          <w:rFonts w:eastAsia="BatangChe"/>
        </w:rPr>
        <w:t xml:space="preserve"> пользовательск</w:t>
      </w:r>
      <w:r w:rsidR="001B0D74" w:rsidRPr="00BB3DC9">
        <w:rPr>
          <w:rFonts w:eastAsia="BatangChe"/>
        </w:rPr>
        <w:t>ого</w:t>
      </w:r>
      <w:r w:rsidR="008C1B14" w:rsidRPr="00BB3DC9">
        <w:rPr>
          <w:rFonts w:eastAsia="BatangChe"/>
        </w:rPr>
        <w:t xml:space="preserve"> оборудования IMT, географическое положение которых относительно базовой станции IMT определяется по методике, изложенной в Рекомендации </w:t>
      </w:r>
      <w:r w:rsidR="001B0D74" w:rsidRPr="00BB3DC9">
        <w:rPr>
          <w:rFonts w:eastAsia="BatangChe"/>
        </w:rPr>
        <w:t>МСЭ-R</w:t>
      </w:r>
      <w:r w:rsidR="008C1B14" w:rsidRPr="00BB3DC9">
        <w:rPr>
          <w:rFonts w:eastAsia="BatangChe"/>
        </w:rPr>
        <w:t xml:space="preserve"> M.2101</w:t>
      </w:r>
      <w:r w:rsidRPr="00BB3DC9">
        <w:rPr>
          <w:rFonts w:eastAsia="BatangChe"/>
        </w:rPr>
        <w:t>;</w:t>
      </w:r>
    </w:p>
    <w:p w14:paraId="315C42AB" w14:textId="7A31D09E" w:rsidR="00181980" w:rsidRPr="00BB3DC9" w:rsidRDefault="00181980" w:rsidP="00181980">
      <w:pPr>
        <w:pStyle w:val="enumlev2"/>
        <w:rPr>
          <w:rFonts w:eastAsia="BatangChe"/>
        </w:rPr>
      </w:pPr>
      <w:r w:rsidRPr="00BB3DC9">
        <w:rPr>
          <w:rFonts w:eastAsia="BatangChe"/>
        </w:rPr>
        <w:t>b)</w:t>
      </w:r>
      <w:r w:rsidRPr="00BB3DC9">
        <w:rPr>
          <w:rFonts w:eastAsia="BatangChe"/>
        </w:rPr>
        <w:tab/>
      </w:r>
      <w:r w:rsidR="008C1B14" w:rsidRPr="00BB3DC9">
        <w:rPr>
          <w:rFonts w:eastAsia="BatangChe"/>
        </w:rPr>
        <w:t>Каждая базовая станция IMT (каждый сектор) в пределах</w:t>
      </w:r>
      <w:r w:rsidR="001B0D74" w:rsidRPr="00BB3DC9">
        <w:rPr>
          <w:rFonts w:eastAsia="BatangChe"/>
        </w:rPr>
        <w:t xml:space="preserve"> </w:t>
      </w:r>
      <w:r w:rsidR="008C1B14" w:rsidRPr="00BB3DC9">
        <w:rPr>
          <w:rFonts w:eastAsia="BatangChe"/>
        </w:rPr>
        <w:t xml:space="preserve">сетки выбирает равномерно распределенное горизонтальное направление (ориентация БС относительно </w:t>
      </w:r>
      <w:r w:rsidR="00331F06" w:rsidRPr="00BB3DC9">
        <w:rPr>
          <w:rFonts w:eastAsia="BatangChe"/>
        </w:rPr>
        <w:t>опорного направления</w:t>
      </w:r>
      <w:r w:rsidR="008C1B14" w:rsidRPr="00BB3DC9">
        <w:rPr>
          <w:rFonts w:eastAsia="BatangChe"/>
        </w:rPr>
        <w:t>)</w:t>
      </w:r>
      <w:r w:rsidRPr="00BB3DC9">
        <w:rPr>
          <w:rFonts w:eastAsia="BatangChe"/>
        </w:rPr>
        <w:t>, ϕ</w:t>
      </w:r>
      <w:r w:rsidRPr="00BB3DC9">
        <w:rPr>
          <w:rFonts w:ascii="Cambria Math" w:eastAsia="BatangChe" w:hAnsi="Cambria Math"/>
          <w:i/>
        </w:rPr>
        <w:t xml:space="preserve">, </w:t>
      </w:r>
      <w:r w:rsidR="003809BC" w:rsidRPr="00BB3DC9">
        <w:rPr>
          <w:rFonts w:eastAsia="BatangChe"/>
          <w:iCs/>
        </w:rPr>
        <w:t>где</w:t>
      </w:r>
      <w:r w:rsidRPr="00BB3DC9">
        <w:rPr>
          <w:rFonts w:eastAsia="BatangChe"/>
          <w:iCs/>
        </w:rPr>
        <w:t xml:space="preserve"> −180° ≤ ϕ ≤ 180°</w:t>
      </w:r>
      <w:r w:rsidRPr="00BB3DC9">
        <w:rPr>
          <w:rFonts w:ascii="Cambria Math" w:eastAsia="BatangChe" w:hAnsi="Cambria Math"/>
        </w:rPr>
        <w:t>.</w:t>
      </w:r>
      <w:r w:rsidRPr="00BB3DC9">
        <w:rPr>
          <w:rFonts w:eastAsia="BatangChe"/>
        </w:rPr>
        <w:t xml:space="preserve"> </w:t>
      </w:r>
      <w:r w:rsidR="00C344A6" w:rsidRPr="00BB3DC9">
        <w:rPr>
          <w:rFonts w:eastAsia="BatangChe"/>
        </w:rPr>
        <w:t>Для этого в общей сложности выбираются 3 равномерно распределенных горизонтальных направления</w:t>
      </w:r>
      <w:r w:rsidRPr="00BB3DC9">
        <w:rPr>
          <w:rFonts w:eastAsia="BatangChe"/>
        </w:rPr>
        <w:t>;</w:t>
      </w:r>
    </w:p>
    <w:p w14:paraId="3B765E15" w14:textId="13A78D78" w:rsidR="00181980" w:rsidRPr="00BB3DC9" w:rsidRDefault="00181980" w:rsidP="00181980">
      <w:pPr>
        <w:pStyle w:val="enumlev2"/>
        <w:rPr>
          <w:rFonts w:eastAsia="BatangChe"/>
        </w:rPr>
      </w:pPr>
      <w:r w:rsidRPr="00BB3DC9">
        <w:rPr>
          <w:rFonts w:eastAsia="BatangChe"/>
        </w:rPr>
        <w:t>c)</w:t>
      </w:r>
      <w:r w:rsidRPr="00BB3DC9">
        <w:rPr>
          <w:rFonts w:eastAsia="BatangChe"/>
        </w:rPr>
        <w:tab/>
      </w:r>
      <w:r w:rsidR="00C344A6" w:rsidRPr="00BB3DC9">
        <w:rPr>
          <w:rFonts w:eastAsia="BatangChe"/>
        </w:rPr>
        <w:t xml:space="preserve">Каждая базовая станция IMT (каждый сектор) в сетке выбирает три направления формирования луча (в пределах диапазона управления базовой станции IMT) с </w:t>
      </w:r>
      <w:r w:rsidR="00C344A6" w:rsidRPr="00BB3DC9">
        <w:rPr>
          <w:rFonts w:eastAsia="BatangChe"/>
        </w:rPr>
        <w:lastRenderedPageBreak/>
        <w:t>учетом положения пользовательского оборудования IMT (т.</w:t>
      </w:r>
      <w:r w:rsidR="00BB3DC9">
        <w:rPr>
          <w:rFonts w:eastAsia="BatangChe"/>
        </w:rPr>
        <w:t> </w:t>
      </w:r>
      <w:r w:rsidR="00C344A6" w:rsidRPr="00BB3DC9">
        <w:rPr>
          <w:rFonts w:eastAsia="BatangChe"/>
        </w:rPr>
        <w:t>е. три пары горизонтальных и вертикальных направлений)</w:t>
      </w:r>
      <w:r w:rsidRPr="00BB3DC9">
        <w:rPr>
          <w:rFonts w:eastAsia="MS Mincho"/>
        </w:rPr>
        <w:t>;</w:t>
      </w:r>
    </w:p>
    <w:p w14:paraId="47041BCD" w14:textId="01515627" w:rsidR="00181980" w:rsidRPr="00BB3DC9" w:rsidRDefault="00181980" w:rsidP="00181980">
      <w:pPr>
        <w:pStyle w:val="enumlev2"/>
        <w:rPr>
          <w:rFonts w:eastAsia="BatangChe"/>
        </w:rPr>
      </w:pPr>
      <w:r w:rsidRPr="00BB3DC9">
        <w:rPr>
          <w:rFonts w:eastAsia="BatangChe"/>
        </w:rPr>
        <w:t>d)</w:t>
      </w:r>
      <w:r w:rsidRPr="00BB3DC9">
        <w:rPr>
          <w:rFonts w:eastAsia="BatangChe"/>
        </w:rPr>
        <w:tab/>
      </w:r>
      <w:r w:rsidR="00C344A6" w:rsidRPr="00BB3DC9">
        <w:rPr>
          <w:rFonts w:eastAsia="BatangChe"/>
        </w:rPr>
        <w:t>Получены мгновенные значения э.и.и.м. для каждой базовой станции IMT</w:t>
      </w:r>
      <w:r w:rsidRPr="00BB3DC9">
        <w:rPr>
          <w:rFonts w:eastAsia="BatangChe"/>
        </w:rPr>
        <w:t>.</w:t>
      </w:r>
    </w:p>
    <w:p w14:paraId="03AB6EF4" w14:textId="0A8FA35E" w:rsidR="00181980" w:rsidRPr="00BB3DC9" w:rsidRDefault="00181980" w:rsidP="00181980">
      <w:pPr>
        <w:pStyle w:val="enumlev1"/>
        <w:rPr>
          <w:rFonts w:eastAsia="BatangChe"/>
        </w:rPr>
      </w:pPr>
      <w:r w:rsidRPr="00BB3DC9">
        <w:rPr>
          <w:rFonts w:eastAsia="BatangChe"/>
        </w:rPr>
        <w:tab/>
      </w:r>
      <w:r w:rsidR="00C344A6" w:rsidRPr="00BB3DC9">
        <w:rPr>
          <w:rFonts w:eastAsia="BatangChe"/>
        </w:rPr>
        <w:t>Результат, полученный в пункте d)</w:t>
      </w:r>
      <w:r w:rsidR="00331F06" w:rsidRPr="00BB3DC9">
        <w:rPr>
          <w:rFonts w:eastAsia="BatangChe"/>
        </w:rPr>
        <w:t xml:space="preserve">, </w:t>
      </w:r>
      <w:r w:rsidR="00C344A6" w:rsidRPr="00BB3DC9">
        <w:rPr>
          <w:rFonts w:eastAsia="BatangChe"/>
        </w:rPr>
        <w:t>выше, суммируется 10 000 раз для каждой сетки (что</w:t>
      </w:r>
      <w:r w:rsidR="00BB3DC9">
        <w:rPr>
          <w:rFonts w:eastAsia="BatangChe"/>
        </w:rPr>
        <w:t> </w:t>
      </w:r>
      <w:r w:rsidR="00C344A6" w:rsidRPr="00BB3DC9">
        <w:rPr>
          <w:rFonts w:eastAsia="BatangChe"/>
        </w:rPr>
        <w:t xml:space="preserve">соответствует общему числу реализаций </w:t>
      </w:r>
      <w:r w:rsidR="00331F06" w:rsidRPr="00BB3DC9">
        <w:rPr>
          <w:rFonts w:eastAsia="BatangChe"/>
        </w:rPr>
        <w:t xml:space="preserve">по методу </w:t>
      </w:r>
      <w:r w:rsidR="00C344A6" w:rsidRPr="00BB3DC9">
        <w:rPr>
          <w:rFonts w:eastAsia="BatangChe"/>
        </w:rPr>
        <w:t>Монте-Карло), и полученный результат делится на (10 000) × (общее число базовых станций IMT в сетке) × (три</w:t>
      </w:r>
      <w:r w:rsidR="00BB3DC9">
        <w:rPr>
          <w:rFonts w:eastAsia="BatangChe"/>
        </w:rPr>
        <w:t> </w:t>
      </w:r>
      <w:r w:rsidR="00331F06" w:rsidRPr="00BB3DC9">
        <w:rPr>
          <w:rFonts w:eastAsia="BatangChe"/>
        </w:rPr>
        <w:t xml:space="preserve">единицы </w:t>
      </w:r>
      <w:r w:rsidR="00C344A6" w:rsidRPr="00BB3DC9">
        <w:rPr>
          <w:rFonts w:eastAsia="BatangChe"/>
        </w:rPr>
        <w:t>пользовательск</w:t>
      </w:r>
      <w:r w:rsidR="00331F06" w:rsidRPr="00BB3DC9">
        <w:rPr>
          <w:rFonts w:eastAsia="BatangChe"/>
        </w:rPr>
        <w:t>ого</w:t>
      </w:r>
      <w:r w:rsidR="00C344A6" w:rsidRPr="00BB3DC9">
        <w:rPr>
          <w:rFonts w:eastAsia="BatangChe"/>
        </w:rPr>
        <w:t xml:space="preserve"> оборудования IMT на базовую станцию) для получения ожидаем</w:t>
      </w:r>
      <w:r w:rsidR="00EE0D35" w:rsidRPr="00BB3DC9">
        <w:rPr>
          <w:rFonts w:eastAsia="BatangChe"/>
        </w:rPr>
        <w:t>ой</w:t>
      </w:r>
      <w:r w:rsidR="00C344A6" w:rsidRPr="00BB3DC9">
        <w:rPr>
          <w:rFonts w:eastAsia="BatangChe"/>
        </w:rPr>
        <w:t xml:space="preserve"> э.и.и.м. по направлениям формирования луча и горизонтальным углам для одной базовой станции IMT</w:t>
      </w:r>
      <w:r w:rsidRPr="00BB3DC9">
        <w:rPr>
          <w:rFonts w:eastAsia="BatangChe"/>
        </w:rPr>
        <w:t xml:space="preserve">. </w:t>
      </w:r>
    </w:p>
    <w:p w14:paraId="62CC3432" w14:textId="0B4E5459" w:rsidR="00181980" w:rsidRPr="00BB3DC9" w:rsidRDefault="00181980" w:rsidP="00181980">
      <w:pPr>
        <w:pStyle w:val="enumlev1"/>
        <w:rPr>
          <w:rFonts w:eastAsia="BatangChe"/>
        </w:rPr>
      </w:pPr>
      <w:r w:rsidRPr="00BB3DC9">
        <w:rPr>
          <w:rFonts w:eastAsia="BatangChe"/>
        </w:rPr>
        <w:tab/>
      </w:r>
      <w:r w:rsidR="00C344A6" w:rsidRPr="00BB3DC9">
        <w:rPr>
          <w:rFonts w:eastAsia="BatangChe"/>
        </w:rPr>
        <w:t xml:space="preserve">Описанный выше процесс повторяется для </w:t>
      </w:r>
      <w:r w:rsidR="00C344A6" w:rsidRPr="00BB3DC9">
        <w:rPr>
          <w:rFonts w:eastAsia="BatangChe"/>
          <w:i/>
          <w:iCs/>
        </w:rPr>
        <w:t>всех</w:t>
      </w:r>
      <w:r w:rsidR="00C344A6" w:rsidRPr="00BB3DC9">
        <w:rPr>
          <w:rFonts w:eastAsia="BatangChe"/>
        </w:rPr>
        <w:t xml:space="preserve"> сеток по всей поверхности Земли в пределах видимой области </w:t>
      </w:r>
      <w:r w:rsidR="00331F06" w:rsidRPr="00BB3DC9">
        <w:rPr>
          <w:rFonts w:eastAsia="BatangChe"/>
        </w:rPr>
        <w:t xml:space="preserve">зоны обслуживания </w:t>
      </w:r>
      <w:r w:rsidR="00C344A6" w:rsidRPr="00BB3DC9">
        <w:rPr>
          <w:rFonts w:eastAsia="BatangChe"/>
        </w:rPr>
        <w:t>луча ФСС в "поясовидной кривой" (см.</w:t>
      </w:r>
      <w:r w:rsidR="00D82612" w:rsidRPr="00BB3DC9">
        <w:rPr>
          <w:rFonts w:eastAsia="BatangChe"/>
        </w:rPr>
        <w:t> Рис</w:t>
      </w:r>
      <w:r w:rsidR="00C344A6" w:rsidRPr="00BB3DC9">
        <w:rPr>
          <w:rFonts w:eastAsia="BatangChe"/>
        </w:rPr>
        <w:t>. 1). Таким образом,</w:t>
      </w:r>
    </w:p>
    <w:p w14:paraId="4EFB4CC9" w14:textId="4EDF9471" w:rsidR="00181980" w:rsidRPr="00BB3DC9" w:rsidRDefault="00181980" w:rsidP="00181980">
      <w:pPr>
        <w:pStyle w:val="Equation"/>
        <w:rPr>
          <w:rFonts w:eastAsia="BatangChe"/>
        </w:rPr>
      </w:pPr>
      <w:r w:rsidRPr="00BB3DC9">
        <w:rPr>
          <w:rFonts w:eastAsia="BatangChe"/>
        </w:rPr>
        <w:tab/>
      </w:r>
      <w:r w:rsidRPr="00BB3DC9">
        <w:rPr>
          <w:rFonts w:eastAsia="BatangChe"/>
        </w:rPr>
        <w:tab/>
      </w:r>
      <w:r w:rsidR="00E8750B" w:rsidRPr="00BB3DC9">
        <w:rPr>
          <w:rFonts w:eastAsia="BatangChe"/>
          <w:position w:val="-30"/>
        </w:rPr>
        <w:object w:dxaOrig="1600" w:dyaOrig="720" w14:anchorId="49DAB3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alt="" style="width:78.75pt;height:36.75pt;mso-width-percent:0;mso-height-percent:0;mso-width-percent:0;mso-height-percent:0" o:ole="">
            <v:imagedata r:id="rId19" o:title=""/>
          </v:shape>
          <o:OLEObject Type="Embed" ProgID="Equation.DSMT4" ShapeID="_x0000_i1098" DrawAspect="Content" ObjectID="_1761921061" r:id="rId20"/>
        </w:object>
      </w:r>
      <w:r w:rsidR="00D82612" w:rsidRPr="00BB3DC9">
        <w:rPr>
          <w:rFonts w:eastAsia="BatangChe"/>
        </w:rPr>
        <w:t>,</w:t>
      </w:r>
      <w:r w:rsidRPr="00BB3DC9">
        <w:rPr>
          <w:rFonts w:eastAsia="BatangChe"/>
        </w:rPr>
        <w:tab/>
        <w:t>(1)</w:t>
      </w:r>
    </w:p>
    <w:p w14:paraId="19BDA712" w14:textId="053AE89B" w:rsidR="00181980" w:rsidRPr="00BB3DC9" w:rsidRDefault="00C344A6" w:rsidP="001819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09"/>
        <w:textAlignment w:val="auto"/>
        <w:rPr>
          <w:rFonts w:eastAsia="BatangChe"/>
          <w:szCs w:val="24"/>
        </w:rPr>
      </w:pPr>
      <w:r w:rsidRPr="00BB3DC9">
        <w:rPr>
          <w:rFonts w:eastAsia="BatangChe"/>
          <w:szCs w:val="24"/>
        </w:rPr>
        <w:t>где</w:t>
      </w:r>
      <w:r w:rsidR="00181980" w:rsidRPr="00BB3DC9">
        <w:rPr>
          <w:rFonts w:eastAsia="BatangChe"/>
          <w:szCs w:val="24"/>
        </w:rPr>
        <w:t>:</w:t>
      </w:r>
    </w:p>
    <w:p w14:paraId="1BBF0E2C" w14:textId="5EC0EBA9" w:rsidR="00181980" w:rsidRPr="00BB3DC9" w:rsidRDefault="00181980" w:rsidP="00181980">
      <w:pPr>
        <w:pStyle w:val="Equationlegend"/>
        <w:rPr>
          <w:rFonts w:eastAsia="MS Mincho"/>
        </w:rPr>
      </w:pPr>
      <w:r w:rsidRPr="00BB3DC9">
        <w:rPr>
          <w:rFonts w:eastAsia="MS Mincho"/>
        </w:rPr>
        <w:tab/>
      </w:r>
      <w:r w:rsidRPr="00BB3DC9">
        <w:rPr>
          <w:rFonts w:eastAsia="MS Mincho"/>
          <w:i/>
          <w:iCs/>
        </w:rPr>
        <w:t>i</w:t>
      </w:r>
      <w:r w:rsidR="00251642" w:rsidRPr="00BB3DC9">
        <w:rPr>
          <w:rFonts w:eastAsia="MS Mincho"/>
          <w:i/>
          <w:iCs/>
        </w:rPr>
        <w:t xml:space="preserve">  </w:t>
      </w:r>
      <w:r w:rsidRPr="00BB3DC9">
        <w:rPr>
          <w:rFonts w:eastAsia="MS Mincho"/>
        </w:rPr>
        <w:tab/>
      </w:r>
      <w:r w:rsidR="00731ECA" w:rsidRPr="00BB3DC9">
        <w:rPr>
          <w:rFonts w:eastAsia="MS Mincho"/>
        </w:rPr>
        <w:t>индекс сетки (постоянный для всех 10</w:t>
      </w:r>
      <w:r w:rsidR="00251642" w:rsidRPr="00BB3DC9">
        <w:rPr>
          <w:rFonts w:eastAsia="MS Mincho"/>
        </w:rPr>
        <w:t> </w:t>
      </w:r>
      <w:r w:rsidR="00731ECA" w:rsidRPr="00BB3DC9">
        <w:rPr>
          <w:rFonts w:eastAsia="MS Mincho"/>
        </w:rPr>
        <w:t>000 реализаций), центральный вертикальный угол которой находится в окне вертикального угла</w:t>
      </w:r>
      <w:r w:rsidRPr="00BB3DC9">
        <w:rPr>
          <w:rFonts w:eastAsia="MS Mincho"/>
        </w:rPr>
        <w:t>,</w:t>
      </w:r>
      <w:r w:rsidRPr="00BB3DC9">
        <w:rPr>
          <w:rFonts w:eastAsia="BatangChe"/>
        </w:rPr>
        <w:t xml:space="preserve"> θ</w:t>
      </w:r>
      <w:r w:rsidRPr="00BB3DC9">
        <w:rPr>
          <w:rFonts w:eastAsia="BatangChe"/>
          <w:i/>
          <w:iCs/>
          <w:vertAlign w:val="subscript"/>
        </w:rPr>
        <w:t>low </w:t>
      </w:r>
      <w:r w:rsidRPr="00BB3DC9">
        <w:rPr>
          <w:rFonts w:eastAsia="BatangChe"/>
        </w:rPr>
        <w:t>≤ θ &lt; θ</w:t>
      </w:r>
      <w:r w:rsidRPr="00BB3DC9">
        <w:rPr>
          <w:rFonts w:eastAsia="BatangChe"/>
          <w:i/>
          <w:iCs/>
          <w:vertAlign w:val="subscript"/>
        </w:rPr>
        <w:t>high</w:t>
      </w:r>
      <w:r w:rsidRPr="00BB3DC9">
        <w:rPr>
          <w:rFonts w:eastAsia="MS Mincho"/>
        </w:rPr>
        <w:t>;</w:t>
      </w:r>
    </w:p>
    <w:p w14:paraId="0B8F5D0B" w14:textId="49748C5C" w:rsidR="00181980" w:rsidRPr="00BB3DC9" w:rsidRDefault="00181980" w:rsidP="00181980">
      <w:pPr>
        <w:pStyle w:val="Equationlegend"/>
        <w:rPr>
          <w:rFonts w:eastAsia="MS Mincho"/>
        </w:rPr>
      </w:pPr>
      <w:r w:rsidRPr="00BB3DC9">
        <w:rPr>
          <w:rFonts w:eastAsia="MS Mincho"/>
        </w:rPr>
        <w:tab/>
      </w:r>
      <w:r w:rsidR="00E8750B" w:rsidRPr="00BB3DC9">
        <w:rPr>
          <w:rFonts w:eastAsia="BatangChe"/>
          <w:position w:val="-12"/>
        </w:rPr>
        <w:object w:dxaOrig="260" w:dyaOrig="400" w14:anchorId="6030822C">
          <v:shape id="_x0000_i1099" type="#_x0000_t75" alt="" style="width:12pt;height:20.25pt;mso-width-percent:0;mso-height-percent:0;mso-width-percent:0;mso-height-percent:0" o:ole="">
            <v:imagedata r:id="rId21" o:title=""/>
          </v:shape>
          <o:OLEObject Type="Embed" ProgID="Equation.DSMT4" ShapeID="_x0000_i1099" DrawAspect="Content" ObjectID="_1761921062" r:id="rId22"/>
        </w:object>
      </w:r>
      <w:r w:rsidR="00251642" w:rsidRPr="00BB3DC9">
        <w:rPr>
          <w:rFonts w:eastAsia="BatangChe"/>
        </w:rPr>
        <w:t xml:space="preserve"> </w:t>
      </w:r>
      <w:r w:rsidRPr="00BB3DC9">
        <w:rPr>
          <w:rFonts w:eastAsia="MS Mincho"/>
        </w:rPr>
        <w:tab/>
      </w:r>
      <w:r w:rsidR="005E06E7" w:rsidRPr="00BB3DC9">
        <w:rPr>
          <w:rFonts w:eastAsia="MS Mincho"/>
        </w:rPr>
        <w:t>ожидаемая</w:t>
      </w:r>
      <w:r w:rsidRPr="00BB3DC9">
        <w:rPr>
          <w:rFonts w:eastAsia="MS Mincho"/>
        </w:rPr>
        <w:t xml:space="preserve"> </w:t>
      </w:r>
      <w:r w:rsidR="0019584F" w:rsidRPr="00BB3DC9">
        <w:rPr>
          <w:rFonts w:eastAsia="MS Mincho"/>
        </w:rPr>
        <w:t>э.и.и.м.</w:t>
      </w:r>
      <w:r w:rsidRPr="00BB3DC9">
        <w:rPr>
          <w:rFonts w:eastAsia="MS Mincho"/>
        </w:rPr>
        <w:t xml:space="preserve"> </w:t>
      </w:r>
      <w:r w:rsidR="005E06E7" w:rsidRPr="00BB3DC9">
        <w:rPr>
          <w:rFonts w:eastAsia="MS Mincho"/>
        </w:rPr>
        <w:t>базовой станции</w:t>
      </w:r>
      <w:r w:rsidRPr="00BB3DC9">
        <w:rPr>
          <w:rFonts w:eastAsia="MS Mincho"/>
        </w:rPr>
        <w:t xml:space="preserve"> IMT </w:t>
      </w:r>
      <w:r w:rsidR="005E06E7" w:rsidRPr="00BB3DC9">
        <w:rPr>
          <w:rFonts w:eastAsia="MS Mincho"/>
        </w:rPr>
        <w:t>в</w:t>
      </w:r>
      <w:r w:rsidRPr="00BB3DC9">
        <w:rPr>
          <w:rFonts w:eastAsia="MS Mincho"/>
        </w:rPr>
        <w:t xml:space="preserve"> </w:t>
      </w:r>
      <w:r w:rsidRPr="00BB3DC9">
        <w:rPr>
          <w:rFonts w:eastAsia="MS Mincho"/>
          <w:i/>
          <w:iCs/>
        </w:rPr>
        <w:t>i</w:t>
      </w:r>
      <w:r w:rsidRPr="00BB3DC9">
        <w:rPr>
          <w:rFonts w:eastAsia="MS Mincho"/>
        </w:rPr>
        <w:noBreakHyphen/>
      </w:r>
      <w:r w:rsidR="005E06E7" w:rsidRPr="00BB3DC9">
        <w:rPr>
          <w:rFonts w:eastAsia="MS Mincho"/>
        </w:rPr>
        <w:t>й</w:t>
      </w:r>
      <w:r w:rsidRPr="00BB3DC9">
        <w:rPr>
          <w:rFonts w:eastAsia="MS Mincho"/>
        </w:rPr>
        <w:t xml:space="preserve"> </w:t>
      </w:r>
      <w:r w:rsidR="005E06E7" w:rsidRPr="00BB3DC9">
        <w:rPr>
          <w:rFonts w:eastAsia="MS Mincho"/>
        </w:rPr>
        <w:t>сетке</w:t>
      </w:r>
      <w:r w:rsidRPr="00BB3DC9">
        <w:rPr>
          <w:rFonts w:eastAsia="MS Mincho"/>
        </w:rPr>
        <w:t xml:space="preserve"> (</w:t>
      </w:r>
      <w:r w:rsidR="005E06E7" w:rsidRPr="00BB3DC9">
        <w:rPr>
          <w:rFonts w:eastAsia="MS Mincho"/>
        </w:rPr>
        <w:t>в единицах мВт</w:t>
      </w:r>
      <w:r w:rsidRPr="00BB3DC9">
        <w:rPr>
          <w:rFonts w:eastAsia="MS Mincho"/>
        </w:rPr>
        <w:t>/</w:t>
      </w:r>
      <w:r w:rsidR="005E06E7" w:rsidRPr="00BB3DC9">
        <w:rPr>
          <w:rFonts w:eastAsia="MS Mincho"/>
        </w:rPr>
        <w:t>МГц</w:t>
      </w:r>
      <w:r w:rsidRPr="00BB3DC9">
        <w:rPr>
          <w:rFonts w:eastAsia="MS Mincho"/>
        </w:rPr>
        <w:t>);</w:t>
      </w:r>
    </w:p>
    <w:p w14:paraId="15F1252C" w14:textId="17396EDB" w:rsidR="00181980" w:rsidRPr="00BB3DC9" w:rsidRDefault="00181980" w:rsidP="00181980">
      <w:pPr>
        <w:pStyle w:val="Equationlegend"/>
        <w:rPr>
          <w:rFonts w:eastAsia="MS Mincho"/>
        </w:rPr>
      </w:pPr>
      <w:r w:rsidRPr="00BB3DC9">
        <w:rPr>
          <w:rFonts w:eastAsia="MS Mincho"/>
        </w:rPr>
        <w:tab/>
      </w:r>
      <w:r w:rsidRPr="00BB3DC9">
        <w:rPr>
          <w:rFonts w:eastAsia="MS Mincho"/>
          <w:i/>
          <w:iCs/>
        </w:rPr>
        <w:t>N</w:t>
      </w:r>
      <w:r w:rsidRPr="00BB3DC9">
        <w:rPr>
          <w:rFonts w:eastAsia="MS Mincho"/>
          <w:i/>
          <w:iCs/>
          <w:vertAlign w:val="subscript"/>
        </w:rPr>
        <w:t>i</w:t>
      </w:r>
      <w:r w:rsidR="00251642" w:rsidRPr="00BB3DC9">
        <w:rPr>
          <w:rFonts w:eastAsia="MS Mincho"/>
          <w:i/>
          <w:iCs/>
          <w:vertAlign w:val="subscript"/>
        </w:rPr>
        <w:t xml:space="preserve"> </w:t>
      </w:r>
      <w:r w:rsidRPr="00BB3DC9">
        <w:rPr>
          <w:rFonts w:eastAsia="MS Mincho"/>
        </w:rPr>
        <w:tab/>
      </w:r>
      <w:r w:rsidR="005E06E7" w:rsidRPr="00BB3DC9">
        <w:rPr>
          <w:rFonts w:eastAsia="MS Mincho"/>
        </w:rPr>
        <w:t xml:space="preserve">общее количество э.и.и.м. выборок, полученных из пункта d) выше, для базовой станции IMT в </w:t>
      </w:r>
      <w:r w:rsidR="005E06E7" w:rsidRPr="00BB3DC9">
        <w:rPr>
          <w:rFonts w:eastAsia="MS Mincho"/>
          <w:i/>
          <w:iCs/>
        </w:rPr>
        <w:t>i</w:t>
      </w:r>
      <w:r w:rsidR="005E06E7" w:rsidRPr="00BB3DC9">
        <w:rPr>
          <w:rFonts w:eastAsia="MS Mincho"/>
        </w:rPr>
        <w:t>-й сетке (для всех 10 000 реализаций);</w:t>
      </w:r>
    </w:p>
    <w:p w14:paraId="5F2BC8F9" w14:textId="265AF509" w:rsidR="00181980" w:rsidRPr="00BB3DC9" w:rsidRDefault="00181980" w:rsidP="00181980">
      <w:pPr>
        <w:pStyle w:val="Equationlegend"/>
        <w:rPr>
          <w:rFonts w:eastAsia="MS Mincho"/>
        </w:rPr>
      </w:pPr>
      <w:r w:rsidRPr="00BB3DC9">
        <w:rPr>
          <w:rFonts w:eastAsia="MS Mincho"/>
        </w:rPr>
        <w:tab/>
      </w:r>
      <w:r w:rsidRPr="00BB3DC9">
        <w:rPr>
          <w:rFonts w:eastAsia="MS Mincho"/>
          <w:i/>
          <w:iCs/>
        </w:rPr>
        <w:t>n</w:t>
      </w:r>
      <w:r w:rsidR="00251642" w:rsidRPr="00BB3DC9">
        <w:rPr>
          <w:rFonts w:eastAsia="MS Mincho"/>
          <w:i/>
          <w:iCs/>
        </w:rPr>
        <w:t xml:space="preserve"> </w:t>
      </w:r>
      <w:r w:rsidRPr="00BB3DC9">
        <w:rPr>
          <w:rFonts w:eastAsia="MS Mincho"/>
        </w:rPr>
        <w:tab/>
      </w:r>
      <w:r w:rsidR="005E06E7" w:rsidRPr="00BB3DC9">
        <w:rPr>
          <w:rFonts w:eastAsia="MS Mincho"/>
        </w:rPr>
        <w:t>индекс э.и.и.м. базовой станции IMT в сетке для всех 10</w:t>
      </w:r>
      <w:r w:rsidR="00251642" w:rsidRPr="00BB3DC9">
        <w:rPr>
          <w:rFonts w:eastAsia="MS Mincho"/>
        </w:rPr>
        <w:t> </w:t>
      </w:r>
      <w:r w:rsidR="005E06E7" w:rsidRPr="00BB3DC9">
        <w:rPr>
          <w:rFonts w:eastAsia="MS Mincho"/>
        </w:rPr>
        <w:t>000 реализаций</w:t>
      </w:r>
      <w:r w:rsidRPr="00BB3DC9">
        <w:rPr>
          <w:rFonts w:eastAsia="MS Mincho"/>
        </w:rPr>
        <w:t>;</w:t>
      </w:r>
    </w:p>
    <w:p w14:paraId="2DC9D6F1" w14:textId="1A53E769" w:rsidR="00181980" w:rsidRPr="00BB3DC9" w:rsidRDefault="00181980" w:rsidP="00181980">
      <w:pPr>
        <w:pStyle w:val="Equationlegend"/>
        <w:rPr>
          <w:rFonts w:eastAsia="BatangChe"/>
        </w:rPr>
      </w:pPr>
      <w:r w:rsidRPr="00BB3DC9">
        <w:rPr>
          <w:rFonts w:eastAsia="MS Mincho"/>
        </w:rPr>
        <w:tab/>
      </w:r>
      <w:r w:rsidRPr="00BB3DC9">
        <w:rPr>
          <w:rFonts w:eastAsia="MS Mincho"/>
          <w:i/>
          <w:iCs/>
        </w:rPr>
        <w:t>P</w:t>
      </w:r>
      <w:r w:rsidRPr="00BB3DC9">
        <w:rPr>
          <w:rFonts w:eastAsia="MS Mincho"/>
        </w:rPr>
        <w:t>(</w:t>
      </w:r>
      <w:r w:rsidRPr="00BB3DC9">
        <w:rPr>
          <w:rFonts w:eastAsia="MS Mincho"/>
          <w:i/>
          <w:iCs/>
        </w:rPr>
        <w:t>n</w:t>
      </w:r>
      <w:r w:rsidRPr="00BB3DC9">
        <w:rPr>
          <w:rFonts w:eastAsia="MS Mincho"/>
        </w:rPr>
        <w:t>)</w:t>
      </w:r>
      <w:r w:rsidR="00251642" w:rsidRPr="00BB3DC9">
        <w:rPr>
          <w:rFonts w:eastAsia="MS Mincho"/>
        </w:rPr>
        <w:t xml:space="preserve"> </w:t>
      </w:r>
      <w:r w:rsidRPr="00BB3DC9">
        <w:rPr>
          <w:rFonts w:eastAsia="MS Mincho"/>
        </w:rPr>
        <w:tab/>
      </w:r>
      <w:r w:rsidR="005E06E7" w:rsidRPr="00BB3DC9">
        <w:rPr>
          <w:rFonts w:eastAsia="MS Mincho"/>
          <w:i/>
          <w:iCs/>
        </w:rPr>
        <w:t>n</w:t>
      </w:r>
      <w:r w:rsidR="005E06E7" w:rsidRPr="00BB3DC9">
        <w:rPr>
          <w:rFonts w:eastAsia="MS Mincho"/>
        </w:rPr>
        <w:t xml:space="preserve">-я выборка э.и.и.м. базовой станции IMT (где n </w:t>
      </w:r>
      <w:r w:rsidR="00251642" w:rsidRPr="00BB3DC9">
        <w:rPr>
          <w:rFonts w:eastAsia="MS Mincho"/>
        </w:rPr>
        <w:t>‒</w:t>
      </w:r>
      <w:r w:rsidR="005E06E7" w:rsidRPr="00BB3DC9">
        <w:rPr>
          <w:rFonts w:eastAsia="MS Mincho"/>
        </w:rPr>
        <w:t xml:space="preserve"> часть всех выборок э.и.и.м.) (в</w:t>
      </w:r>
      <w:r w:rsidR="00251642" w:rsidRPr="00BB3DC9">
        <w:rPr>
          <w:rFonts w:eastAsia="MS Mincho"/>
        </w:rPr>
        <w:t> </w:t>
      </w:r>
      <w:r w:rsidR="005E06E7" w:rsidRPr="00BB3DC9">
        <w:rPr>
          <w:rFonts w:eastAsia="MS Mincho"/>
        </w:rPr>
        <w:t>единицах мВт/МГц</w:t>
      </w:r>
      <w:r w:rsidRPr="00BB3DC9">
        <w:rPr>
          <w:rFonts w:eastAsia="MS Mincho"/>
        </w:rPr>
        <w:t>).</w:t>
      </w:r>
    </w:p>
    <w:p w14:paraId="3347B744" w14:textId="4C51CC2D" w:rsidR="00181980" w:rsidRPr="00BB3DC9" w:rsidRDefault="00181980" w:rsidP="00181980">
      <w:pPr>
        <w:pStyle w:val="enumlev1"/>
        <w:rPr>
          <w:rFonts w:eastAsia="SimSun" w:cs="Arial"/>
        </w:rPr>
      </w:pPr>
      <w:r w:rsidRPr="00BB3DC9">
        <w:rPr>
          <w:rFonts w:eastAsia="BatangChe"/>
          <w:bCs/>
        </w:rPr>
        <w:t>2</w:t>
      </w:r>
      <w:r w:rsidRPr="00BB3DC9">
        <w:rPr>
          <w:rFonts w:eastAsia="BatangChe"/>
          <w:b/>
        </w:rPr>
        <w:tab/>
      </w:r>
      <w:r w:rsidR="005E06E7" w:rsidRPr="00BB3DC9">
        <w:rPr>
          <w:rFonts w:eastAsia="BatangChe"/>
          <w:b/>
        </w:rPr>
        <w:t>Усреднение по окнам вертикальных углов</w:t>
      </w:r>
      <w:r w:rsidR="005E06E7" w:rsidRPr="00BB3DC9">
        <w:rPr>
          <w:rFonts w:eastAsia="BatangChe"/>
          <w:b/>
          <w:i/>
          <w:iCs/>
        </w:rPr>
        <w:t xml:space="preserve"> </w:t>
      </w:r>
      <w:r w:rsidRPr="00BB3DC9">
        <w:rPr>
          <w:rFonts w:eastAsia="BatangChe"/>
        </w:rPr>
        <w:t xml:space="preserve">– </w:t>
      </w:r>
      <w:r w:rsidR="005E06E7" w:rsidRPr="00BB3DC9">
        <w:rPr>
          <w:rFonts w:eastAsia="BatangChe"/>
        </w:rPr>
        <w:t>Итоговая ожидаемая</w:t>
      </w:r>
      <w:r w:rsidRPr="00BB3DC9">
        <w:rPr>
          <w:rFonts w:eastAsia="BatangChe"/>
        </w:rPr>
        <w:t xml:space="preserve"> </w:t>
      </w:r>
      <w:r w:rsidR="0019584F" w:rsidRPr="00BB3DC9">
        <w:rPr>
          <w:rFonts w:eastAsia="BatangChe"/>
        </w:rPr>
        <w:t>э.и.и.м.</w:t>
      </w:r>
      <w:r w:rsidRPr="00BB3DC9">
        <w:rPr>
          <w:rFonts w:eastAsia="BatangChe"/>
        </w:rPr>
        <w:t xml:space="preserve">, </w:t>
      </w:r>
      <w:r w:rsidR="00E8750B" w:rsidRPr="00BB3DC9">
        <w:rPr>
          <w:rFonts w:eastAsia="BatangChe"/>
          <w:position w:val="-12"/>
        </w:rPr>
        <w:object w:dxaOrig="740" w:dyaOrig="400" w14:anchorId="487E6932">
          <v:shape id="_x0000_i1118" type="#_x0000_t75" alt="" style="width:36pt;height:20.25pt;mso-width-percent:0;mso-height-percent:0;mso-width-percent:0;mso-height-percent:0" o:ole="">
            <v:imagedata r:id="rId23" o:title=""/>
          </v:shape>
          <o:OLEObject Type="Embed" ProgID="Equation.DSMT4" ShapeID="_x0000_i1118" DrawAspect="Content" ObjectID="_1761921063" r:id="rId24"/>
        </w:object>
      </w:r>
      <w:r w:rsidRPr="00BB3DC9">
        <w:rPr>
          <w:rFonts w:eastAsia="BatangChe"/>
        </w:rPr>
        <w:t xml:space="preserve">, </w:t>
      </w:r>
      <w:r w:rsidR="005E06E7" w:rsidRPr="00BB3DC9">
        <w:rPr>
          <w:rFonts w:eastAsia="BatangChe"/>
        </w:rPr>
        <w:t>затем рассчитывается путем дальнейшего усреднения результатов этапа (1) по вертикальному углу θ в пределах окна вертикального угла</w:t>
      </w:r>
      <w:r w:rsidRPr="00BB3DC9">
        <w:rPr>
          <w:rFonts w:eastAsia="MS Mincho"/>
          <w:lang w:eastAsia="ja-JP"/>
        </w:rPr>
        <w:t>,</w:t>
      </w:r>
      <w:r w:rsidRPr="00BB3DC9">
        <w:rPr>
          <w:rFonts w:eastAsia="SimSun" w:cs="Arial"/>
        </w:rPr>
        <w:t xml:space="preserve"> </w:t>
      </w:r>
      <w:r w:rsidRPr="00BB3DC9">
        <w:rPr>
          <w:rFonts w:eastAsia="BatangChe"/>
        </w:rPr>
        <w:t>θ</w:t>
      </w:r>
      <w:r w:rsidRPr="00BB3DC9">
        <w:rPr>
          <w:rFonts w:eastAsia="BatangChe"/>
          <w:i/>
          <w:iCs/>
          <w:vertAlign w:val="subscript"/>
        </w:rPr>
        <w:t>low </w:t>
      </w:r>
      <w:r w:rsidRPr="00BB3DC9">
        <w:rPr>
          <w:rFonts w:eastAsia="BatangChe"/>
        </w:rPr>
        <w:t>≤ θ &lt; θ</w:t>
      </w:r>
      <w:r w:rsidRPr="00BB3DC9">
        <w:rPr>
          <w:rFonts w:eastAsia="BatangChe"/>
          <w:i/>
          <w:iCs/>
          <w:vertAlign w:val="subscript"/>
        </w:rPr>
        <w:t>high</w:t>
      </w:r>
      <w:r w:rsidRPr="00BB3DC9">
        <w:rPr>
          <w:rFonts w:eastAsia="BatangChe" w:cs="Arial"/>
        </w:rPr>
        <w:t xml:space="preserve">, </w:t>
      </w:r>
      <w:r w:rsidR="00331F06" w:rsidRPr="00BB3DC9">
        <w:rPr>
          <w:rFonts w:eastAsia="BatangChe" w:cs="Arial"/>
        </w:rPr>
        <w:t xml:space="preserve">с </w:t>
      </w:r>
      <w:r w:rsidR="005E06E7" w:rsidRPr="00BB3DC9">
        <w:rPr>
          <w:rFonts w:eastAsia="BatangChe" w:cs="Arial"/>
        </w:rPr>
        <w:t>учетом отношения числа базовых станций IMT в сетке к общему числу базовых станций IMT во всех рассматриваемых сетках в пределах данного окна вертикального угла. Таким образом</w:t>
      </w:r>
      <w:r w:rsidRPr="00BB3DC9">
        <w:rPr>
          <w:rFonts w:eastAsia="SimSun" w:cs="Arial"/>
        </w:rPr>
        <w:t>,</w:t>
      </w:r>
    </w:p>
    <w:p w14:paraId="614E6BC4" w14:textId="612C92E8" w:rsidR="00181980" w:rsidRPr="00BB3DC9" w:rsidRDefault="00181980" w:rsidP="00181980">
      <w:pPr>
        <w:pStyle w:val="Equation"/>
        <w:rPr>
          <w:rFonts w:eastAsia="BatangChe"/>
        </w:rPr>
      </w:pPr>
      <w:r w:rsidRPr="00BB3DC9">
        <w:rPr>
          <w:rFonts w:eastAsia="BatangChe"/>
        </w:rPr>
        <w:tab/>
      </w:r>
      <w:r w:rsidRPr="00BB3DC9">
        <w:rPr>
          <w:rFonts w:eastAsia="BatangChe"/>
        </w:rPr>
        <w:tab/>
      </w:r>
      <w:r w:rsidR="00E8750B" w:rsidRPr="00BB3DC9">
        <w:rPr>
          <w:rFonts w:eastAsia="BatangChe"/>
          <w:position w:val="-32"/>
        </w:rPr>
        <w:object w:dxaOrig="3080" w:dyaOrig="760" w14:anchorId="648D8318">
          <v:shape id="_x0000_i1101" type="#_x0000_t75" alt="" style="width:153.75pt;height:39pt;mso-width-percent:0;mso-height-percent:0;mso-width-percent:0;mso-height-percent:0" o:ole="">
            <v:imagedata r:id="rId25" o:title=""/>
          </v:shape>
          <o:OLEObject Type="Embed" ProgID="Equation.DSMT4" ShapeID="_x0000_i1101" DrawAspect="Content" ObjectID="_1761921064" r:id="rId26"/>
        </w:object>
      </w:r>
      <w:r w:rsidRPr="00BB3DC9">
        <w:rPr>
          <w:rFonts w:eastAsia="BatangChe"/>
        </w:rPr>
        <w:t>,</w:t>
      </w:r>
      <w:r w:rsidRPr="00BB3DC9">
        <w:rPr>
          <w:rFonts w:eastAsia="BatangChe"/>
        </w:rPr>
        <w:tab/>
        <w:t>(2)</w:t>
      </w:r>
    </w:p>
    <w:p w14:paraId="188923A9" w14:textId="4A78514B" w:rsidR="00181980" w:rsidRPr="00BB3DC9" w:rsidRDefault="00181980" w:rsidP="00181980">
      <w:pPr>
        <w:pStyle w:val="enumlev1"/>
        <w:rPr>
          <w:rFonts w:eastAsia="BatangChe"/>
        </w:rPr>
      </w:pPr>
      <w:r w:rsidRPr="00BB3DC9">
        <w:rPr>
          <w:rFonts w:eastAsia="BatangChe"/>
        </w:rPr>
        <w:tab/>
      </w:r>
      <w:r w:rsidR="005E06E7" w:rsidRPr="00BB3DC9">
        <w:rPr>
          <w:rFonts w:eastAsia="BatangChe"/>
        </w:rPr>
        <w:t>где</w:t>
      </w:r>
      <w:r w:rsidRPr="00BB3DC9">
        <w:rPr>
          <w:rFonts w:eastAsia="BatangChe"/>
        </w:rPr>
        <w:t>:</w:t>
      </w:r>
    </w:p>
    <w:p w14:paraId="6029BB9F" w14:textId="0275D497" w:rsidR="00181980" w:rsidRPr="00BB3DC9" w:rsidRDefault="00181980" w:rsidP="00181980">
      <w:pPr>
        <w:pStyle w:val="Equationlegend"/>
        <w:rPr>
          <w:rFonts w:eastAsia="MS Mincho"/>
        </w:rPr>
      </w:pPr>
      <w:r w:rsidRPr="00BB3DC9">
        <w:rPr>
          <w:rFonts w:eastAsia="MS Mincho"/>
        </w:rPr>
        <w:tab/>
      </w:r>
      <w:r w:rsidR="00E8750B" w:rsidRPr="00BB3DC9">
        <w:rPr>
          <w:rFonts w:eastAsia="BatangChe"/>
          <w:position w:val="-12"/>
        </w:rPr>
        <w:object w:dxaOrig="740" w:dyaOrig="400" w14:anchorId="712C7AE9">
          <v:shape id="_x0000_i1102" type="#_x0000_t75" alt="" style="width:36pt;height:20.25pt;mso-width-percent:0;mso-height-percent:0;mso-width-percent:0;mso-height-percent:0" o:ole="">
            <v:imagedata r:id="rId27" o:title=""/>
          </v:shape>
          <o:OLEObject Type="Embed" ProgID="Equation.DSMT4" ShapeID="_x0000_i1102" DrawAspect="Content" ObjectID="_1761921065" r:id="rId28"/>
        </w:object>
      </w:r>
      <w:r w:rsidR="00187DAB" w:rsidRPr="00BB3DC9">
        <w:rPr>
          <w:rFonts w:eastAsia="BatangChe"/>
        </w:rPr>
        <w:t xml:space="preserve"> </w:t>
      </w:r>
      <w:r w:rsidRPr="00BB3DC9">
        <w:rPr>
          <w:rFonts w:eastAsia="MS Mincho"/>
        </w:rPr>
        <w:tab/>
      </w:r>
      <w:r w:rsidR="005E06E7" w:rsidRPr="00BB3DC9">
        <w:rPr>
          <w:rFonts w:eastAsia="MS Mincho"/>
        </w:rPr>
        <w:t>ожидаемая</w:t>
      </w:r>
      <w:r w:rsidRPr="00BB3DC9">
        <w:rPr>
          <w:rFonts w:eastAsia="MS Mincho"/>
        </w:rPr>
        <w:t xml:space="preserve"> </w:t>
      </w:r>
      <w:r w:rsidR="0019584F" w:rsidRPr="00BB3DC9">
        <w:rPr>
          <w:rFonts w:eastAsia="MS Mincho"/>
        </w:rPr>
        <w:t>э.и.и.м.</w:t>
      </w:r>
      <w:r w:rsidRPr="00BB3DC9">
        <w:rPr>
          <w:rFonts w:eastAsia="MS Mincho"/>
        </w:rPr>
        <w:t xml:space="preserve"> </w:t>
      </w:r>
      <w:r w:rsidR="005E06E7" w:rsidRPr="00BB3DC9">
        <w:rPr>
          <w:rFonts w:eastAsia="MS Mincho"/>
        </w:rPr>
        <w:t>базовой станции</w:t>
      </w:r>
      <w:r w:rsidRPr="00BB3DC9">
        <w:rPr>
          <w:rFonts w:eastAsia="MS Mincho"/>
        </w:rPr>
        <w:t xml:space="preserve"> IMT </w:t>
      </w:r>
      <w:r w:rsidR="00331F06" w:rsidRPr="00BB3DC9">
        <w:rPr>
          <w:rFonts w:eastAsia="MS Mincho"/>
        </w:rPr>
        <w:t>в пределах</w:t>
      </w:r>
      <w:r w:rsidR="005E06E7" w:rsidRPr="00BB3DC9">
        <w:rPr>
          <w:rFonts w:eastAsia="MS Mincho"/>
        </w:rPr>
        <w:t xml:space="preserve"> окн</w:t>
      </w:r>
      <w:r w:rsidR="00331F06" w:rsidRPr="00BB3DC9">
        <w:rPr>
          <w:rFonts w:eastAsia="MS Mincho"/>
        </w:rPr>
        <w:t>а</w:t>
      </w:r>
      <w:r w:rsidR="005E06E7" w:rsidRPr="00BB3DC9">
        <w:rPr>
          <w:rFonts w:eastAsia="MS Mincho"/>
        </w:rPr>
        <w:t xml:space="preserve"> вертикального угла</w:t>
      </w:r>
      <w:r w:rsidRPr="00BB3DC9">
        <w:rPr>
          <w:rFonts w:eastAsia="MS Mincho"/>
        </w:rPr>
        <w:t xml:space="preserve"> </w:t>
      </w:r>
      <w:r w:rsidRPr="00BB3DC9">
        <w:rPr>
          <w:rFonts w:eastAsia="BatangChe"/>
        </w:rPr>
        <w:t>θ</w:t>
      </w:r>
      <w:r w:rsidRPr="00BB3DC9">
        <w:rPr>
          <w:rFonts w:eastAsia="BatangChe"/>
          <w:i/>
          <w:iCs/>
          <w:vertAlign w:val="subscript"/>
        </w:rPr>
        <w:t>low </w:t>
      </w:r>
      <w:r w:rsidRPr="00BB3DC9">
        <w:rPr>
          <w:rFonts w:eastAsia="BatangChe"/>
        </w:rPr>
        <w:t>≤ θ &lt; θ</w:t>
      </w:r>
      <w:r w:rsidRPr="00BB3DC9">
        <w:rPr>
          <w:rFonts w:eastAsia="BatangChe"/>
          <w:i/>
          <w:iCs/>
          <w:vertAlign w:val="subscript"/>
        </w:rPr>
        <w:t>high</w:t>
      </w:r>
      <w:r w:rsidRPr="00BB3DC9">
        <w:rPr>
          <w:rFonts w:eastAsia="MS Mincho"/>
        </w:rPr>
        <w:t xml:space="preserve"> (</w:t>
      </w:r>
      <w:r w:rsidR="005E06E7" w:rsidRPr="00BB3DC9">
        <w:rPr>
          <w:rFonts w:eastAsia="MS Mincho"/>
        </w:rPr>
        <w:t>в единицах мВт/МГц</w:t>
      </w:r>
      <w:r w:rsidRPr="00BB3DC9">
        <w:rPr>
          <w:rFonts w:eastAsia="MS Mincho"/>
        </w:rPr>
        <w:t>);</w:t>
      </w:r>
    </w:p>
    <w:p w14:paraId="3C0FA990" w14:textId="2F2A8D4B" w:rsidR="00181980" w:rsidRPr="00BB3DC9" w:rsidRDefault="00181980" w:rsidP="00181980">
      <w:pPr>
        <w:pStyle w:val="Equationlegend"/>
        <w:rPr>
          <w:rFonts w:eastAsia="MS Mincho"/>
        </w:rPr>
      </w:pPr>
      <w:r w:rsidRPr="00BB3DC9">
        <w:rPr>
          <w:rFonts w:eastAsia="MS Mincho"/>
        </w:rPr>
        <w:tab/>
      </w:r>
      <w:r w:rsidRPr="00BB3DC9">
        <w:rPr>
          <w:rFonts w:eastAsia="MS Mincho"/>
          <w:i/>
          <w:iCs/>
        </w:rPr>
        <w:t>N</w:t>
      </w:r>
      <w:r w:rsidRPr="00BB3DC9">
        <w:rPr>
          <w:rFonts w:eastAsia="MS Mincho"/>
          <w:i/>
          <w:iCs/>
          <w:vertAlign w:val="subscript"/>
        </w:rPr>
        <w:t>m</w:t>
      </w:r>
      <w:r w:rsidR="00187DAB" w:rsidRPr="00BB3DC9">
        <w:rPr>
          <w:rFonts w:eastAsia="MS Mincho"/>
          <w:i/>
          <w:iCs/>
          <w:vertAlign w:val="subscript"/>
        </w:rPr>
        <w:t xml:space="preserve"> </w:t>
      </w:r>
      <w:r w:rsidRPr="00BB3DC9">
        <w:rPr>
          <w:rFonts w:eastAsia="MS Mincho"/>
        </w:rPr>
        <w:tab/>
      </w:r>
      <w:r w:rsidR="005E06E7" w:rsidRPr="00BB3DC9">
        <w:rPr>
          <w:rFonts w:eastAsia="MS Mincho"/>
        </w:rPr>
        <w:t xml:space="preserve">общее количество э.и.и.м. выборок базовой станции IMT в пределах </w:t>
      </w:r>
      <w:r w:rsidR="005E06E7" w:rsidRPr="00BB3DC9">
        <w:rPr>
          <w:rFonts w:eastAsia="MS Mincho"/>
          <w:i/>
          <w:iCs/>
        </w:rPr>
        <w:t>m</w:t>
      </w:r>
      <w:r w:rsidR="005E06E7" w:rsidRPr="00BB3DC9">
        <w:rPr>
          <w:rFonts w:eastAsia="MS Mincho"/>
        </w:rPr>
        <w:t>-го окна вертикального угла</w:t>
      </w:r>
      <w:r w:rsidRPr="00BB3DC9">
        <w:rPr>
          <w:rFonts w:eastAsia="MS Mincho"/>
        </w:rPr>
        <w:t xml:space="preserve">, </w:t>
      </w:r>
      <w:r w:rsidRPr="00BB3DC9">
        <w:rPr>
          <w:rFonts w:eastAsia="BatangChe"/>
        </w:rPr>
        <w:t>θ</w:t>
      </w:r>
      <w:r w:rsidRPr="00BB3DC9">
        <w:rPr>
          <w:rFonts w:eastAsia="BatangChe"/>
          <w:i/>
          <w:iCs/>
          <w:vertAlign w:val="subscript"/>
        </w:rPr>
        <w:t>low </w:t>
      </w:r>
      <w:r w:rsidRPr="00BB3DC9">
        <w:rPr>
          <w:rFonts w:eastAsia="BatangChe"/>
        </w:rPr>
        <w:t>≤ θ &lt; θ</w:t>
      </w:r>
      <w:r w:rsidRPr="00BB3DC9">
        <w:rPr>
          <w:rFonts w:eastAsia="BatangChe"/>
          <w:i/>
          <w:iCs/>
          <w:vertAlign w:val="subscript"/>
        </w:rPr>
        <w:t>high</w:t>
      </w:r>
      <w:r w:rsidRPr="00BB3DC9">
        <w:rPr>
          <w:rFonts w:eastAsia="BatangChe"/>
        </w:rPr>
        <w:t xml:space="preserve"> (</w:t>
      </w:r>
      <w:r w:rsidR="005E06E7" w:rsidRPr="00BB3DC9">
        <w:rPr>
          <w:rFonts w:eastAsia="MS Mincho"/>
        </w:rPr>
        <w:t>для всех 10</w:t>
      </w:r>
      <w:r w:rsidR="00D841E2" w:rsidRPr="00BB3DC9">
        <w:rPr>
          <w:rFonts w:eastAsia="MS Mincho"/>
        </w:rPr>
        <w:t> </w:t>
      </w:r>
      <w:r w:rsidR="005E06E7" w:rsidRPr="00BB3DC9">
        <w:rPr>
          <w:rFonts w:eastAsia="MS Mincho"/>
        </w:rPr>
        <w:t>000 реализаций</w:t>
      </w:r>
      <w:r w:rsidRPr="00BB3DC9">
        <w:rPr>
          <w:rFonts w:eastAsia="MS Mincho"/>
        </w:rPr>
        <w:t>);</w:t>
      </w:r>
    </w:p>
    <w:p w14:paraId="3FE8DB3E" w14:textId="4A77A8B2" w:rsidR="00181980" w:rsidRPr="00BB3DC9" w:rsidRDefault="00181980" w:rsidP="00181980">
      <w:pPr>
        <w:pStyle w:val="Equationlegend"/>
        <w:rPr>
          <w:rFonts w:eastAsia="MS Mincho"/>
        </w:rPr>
      </w:pPr>
      <w:r w:rsidRPr="00BB3DC9">
        <w:rPr>
          <w:rFonts w:eastAsia="MS Mincho"/>
        </w:rPr>
        <w:tab/>
      </w:r>
      <w:r w:rsidRPr="00BB3DC9">
        <w:rPr>
          <w:rFonts w:eastAsia="MS Mincho"/>
          <w:i/>
          <w:iCs/>
        </w:rPr>
        <w:t>L</w:t>
      </w:r>
      <w:r w:rsidRPr="00BB3DC9">
        <w:rPr>
          <w:rFonts w:eastAsia="MS Mincho"/>
          <w:i/>
          <w:iCs/>
          <w:vertAlign w:val="subscript"/>
        </w:rPr>
        <w:t>m</w:t>
      </w:r>
      <w:r w:rsidR="00187DAB" w:rsidRPr="00BB3DC9">
        <w:rPr>
          <w:rFonts w:eastAsia="MS Mincho"/>
          <w:i/>
          <w:iCs/>
          <w:vertAlign w:val="subscript"/>
        </w:rPr>
        <w:t xml:space="preserve"> </w:t>
      </w:r>
      <w:r w:rsidRPr="00BB3DC9">
        <w:rPr>
          <w:rFonts w:eastAsia="MS Mincho"/>
        </w:rPr>
        <w:tab/>
      </w:r>
      <w:r w:rsidR="00125C26" w:rsidRPr="00BB3DC9">
        <w:rPr>
          <w:rFonts w:eastAsia="MS Mincho"/>
        </w:rPr>
        <w:t xml:space="preserve">общее количество сеток, центральный вертикальный угол которых находится в пределах </w:t>
      </w:r>
      <w:r w:rsidR="00125C26" w:rsidRPr="00BB3DC9">
        <w:rPr>
          <w:rFonts w:eastAsia="MS Mincho"/>
          <w:i/>
          <w:iCs/>
        </w:rPr>
        <w:t>m</w:t>
      </w:r>
      <w:r w:rsidR="00125C26" w:rsidRPr="00BB3DC9">
        <w:rPr>
          <w:rFonts w:eastAsia="MS Mincho"/>
        </w:rPr>
        <w:t xml:space="preserve">-го </w:t>
      </w:r>
      <w:r w:rsidR="008F46A5" w:rsidRPr="00BB3DC9">
        <w:rPr>
          <w:rFonts w:eastAsia="MS Mincho"/>
        </w:rPr>
        <w:t>окна вертикального угла</w:t>
      </w:r>
      <w:r w:rsidRPr="00BB3DC9">
        <w:rPr>
          <w:rFonts w:eastAsia="MS Mincho"/>
        </w:rPr>
        <w:t>,</w:t>
      </w:r>
      <w:r w:rsidRPr="00BB3DC9">
        <w:rPr>
          <w:rFonts w:eastAsia="BatangChe"/>
        </w:rPr>
        <w:t xml:space="preserve"> θ</w:t>
      </w:r>
      <w:r w:rsidRPr="00BB3DC9">
        <w:rPr>
          <w:rFonts w:eastAsia="BatangChe"/>
          <w:i/>
          <w:iCs/>
          <w:vertAlign w:val="subscript"/>
        </w:rPr>
        <w:t>low </w:t>
      </w:r>
      <w:r w:rsidRPr="00BB3DC9">
        <w:rPr>
          <w:rFonts w:eastAsia="BatangChe"/>
        </w:rPr>
        <w:t>≤ θ &lt; θ</w:t>
      </w:r>
      <w:r w:rsidRPr="00BB3DC9">
        <w:rPr>
          <w:rFonts w:eastAsia="BatangChe"/>
          <w:i/>
          <w:iCs/>
          <w:vertAlign w:val="subscript"/>
        </w:rPr>
        <w:t>high</w:t>
      </w:r>
      <w:r w:rsidRPr="00BB3DC9">
        <w:rPr>
          <w:rFonts w:eastAsia="MS Mincho"/>
        </w:rPr>
        <w:t>.</w:t>
      </w:r>
    </w:p>
    <w:p w14:paraId="632FC2DF" w14:textId="7FE07D74" w:rsidR="00181980" w:rsidRPr="00BB3DC9" w:rsidRDefault="00181980" w:rsidP="00181980">
      <w:pPr>
        <w:pStyle w:val="enumlev1"/>
        <w:rPr>
          <w:rFonts w:eastAsia="BatangChe"/>
        </w:rPr>
      </w:pPr>
      <w:r w:rsidRPr="00BB3DC9">
        <w:rPr>
          <w:rFonts w:eastAsia="BatangChe"/>
          <w:bCs/>
        </w:rPr>
        <w:t>3</w:t>
      </w:r>
      <w:r w:rsidRPr="00BB3DC9">
        <w:rPr>
          <w:rFonts w:eastAsia="BatangChe"/>
          <w:b/>
        </w:rPr>
        <w:tab/>
      </w:r>
      <w:r w:rsidR="00125C26" w:rsidRPr="00BB3DC9">
        <w:rPr>
          <w:rFonts w:eastAsia="BatangChe"/>
          <w:b/>
        </w:rPr>
        <w:t>Расчет предлагаемых пределов ожидаемой</w:t>
      </w:r>
      <w:r w:rsidRPr="00BB3DC9">
        <w:rPr>
          <w:rFonts w:eastAsia="BatangChe"/>
          <w:b/>
        </w:rPr>
        <w:t xml:space="preserve"> </w:t>
      </w:r>
      <w:r w:rsidR="0019584F" w:rsidRPr="00BB3DC9">
        <w:rPr>
          <w:rFonts w:eastAsia="BatangChe"/>
          <w:b/>
        </w:rPr>
        <w:t>э.и.и.м.</w:t>
      </w:r>
      <w:r w:rsidRPr="00BB3DC9">
        <w:rPr>
          <w:rFonts w:eastAsia="BatangChe"/>
          <w:b/>
        </w:rPr>
        <w:t xml:space="preserve"> </w:t>
      </w:r>
      <w:r w:rsidR="00125C26" w:rsidRPr="00BB3DC9">
        <w:rPr>
          <w:rFonts w:eastAsia="BatangChe"/>
          <w:b/>
        </w:rPr>
        <w:t>с учетом коэффициента компенсации</w:t>
      </w:r>
      <w:r w:rsidRPr="00BB3DC9">
        <w:rPr>
          <w:rFonts w:eastAsia="BatangChe"/>
          <w:bCs/>
        </w:rPr>
        <w:t xml:space="preserve"> </w:t>
      </w:r>
      <w:r w:rsidRPr="00BB3DC9">
        <w:rPr>
          <w:rFonts w:eastAsia="BatangChe"/>
        </w:rPr>
        <w:t xml:space="preserve">– </w:t>
      </w:r>
      <w:r w:rsidR="00125C26" w:rsidRPr="00BB3DC9">
        <w:rPr>
          <w:rFonts w:eastAsia="BatangChe"/>
        </w:rPr>
        <w:t xml:space="preserve">Затем запас </w:t>
      </w:r>
      <w:r w:rsidR="00331F06" w:rsidRPr="00BB3DC9">
        <w:rPr>
          <w:rFonts w:eastAsia="BatangChe"/>
        </w:rPr>
        <w:t xml:space="preserve">на помехи по </w:t>
      </w:r>
      <w:r w:rsidR="00125C26" w:rsidRPr="00BB3DC9">
        <w:rPr>
          <w:rFonts w:eastAsia="BatangChe"/>
        </w:rPr>
        <w:t>результатам исследования распределяется на ожидаем</w:t>
      </w:r>
      <w:r w:rsidR="00EE0D35" w:rsidRPr="00BB3DC9">
        <w:rPr>
          <w:rFonts w:eastAsia="BatangChe"/>
        </w:rPr>
        <w:t>ую</w:t>
      </w:r>
      <w:r w:rsidR="00125C26" w:rsidRPr="00BB3DC9">
        <w:rPr>
          <w:rFonts w:eastAsia="BatangChe"/>
        </w:rPr>
        <w:t xml:space="preserve"> э.и.и.м. шага </w:t>
      </w:r>
      <w:r w:rsidRPr="00BB3DC9">
        <w:rPr>
          <w:rFonts w:eastAsia="BatangChe"/>
        </w:rPr>
        <w:t xml:space="preserve">(2) </w:t>
      </w:r>
      <w:r w:rsidR="00125C26" w:rsidRPr="00BB3DC9">
        <w:rPr>
          <w:rFonts w:eastAsia="BatangChe"/>
        </w:rPr>
        <w:t>для получения предлагаемого предела ожидаем</w:t>
      </w:r>
      <w:r w:rsidR="00EE0D35" w:rsidRPr="00BB3DC9">
        <w:rPr>
          <w:rFonts w:eastAsia="BatangChe"/>
        </w:rPr>
        <w:t>ой</w:t>
      </w:r>
      <w:r w:rsidR="00125C26" w:rsidRPr="00BB3DC9">
        <w:rPr>
          <w:rFonts w:eastAsia="BatangChe"/>
        </w:rPr>
        <w:t xml:space="preserve"> э.и.и.м.</w:t>
      </w:r>
      <w:r w:rsidRPr="00BB3DC9">
        <w:rPr>
          <w:rFonts w:ascii="Cambria Math" w:eastAsia="SimSun" w:hAnsi="Cambria Math"/>
        </w:rPr>
        <w:t xml:space="preserve"> </w:t>
      </w:r>
      <w:r w:rsidR="00E8750B" w:rsidRPr="00BB3DC9">
        <w:rPr>
          <w:rFonts w:eastAsia="BatangChe"/>
          <w:position w:val="-12"/>
        </w:rPr>
        <w:object w:dxaOrig="1060" w:dyaOrig="400" w14:anchorId="1264A0FC">
          <v:shape id="_x0000_i1103" type="#_x0000_t75" alt="" style="width:54pt;height:20.25pt;mso-width-percent:0;mso-height-percent:0;mso-width-percent:0;mso-height-percent:0" o:ole="">
            <v:imagedata r:id="rId29" o:title=""/>
          </v:shape>
          <o:OLEObject Type="Embed" ProgID="Equation.DSMT4" ShapeID="_x0000_i1103" DrawAspect="Content" ObjectID="_1761921066" r:id="rId30"/>
        </w:object>
      </w:r>
      <w:r w:rsidR="00125C26" w:rsidRPr="00BB3DC9">
        <w:t xml:space="preserve"> </w:t>
      </w:r>
      <w:r w:rsidR="00125C26" w:rsidRPr="00BB3DC9">
        <w:rPr>
          <w:rFonts w:eastAsia="MS Mincho"/>
          <w:lang w:eastAsia="ja-JP"/>
        </w:rPr>
        <w:t xml:space="preserve">путем </w:t>
      </w:r>
      <w:r w:rsidR="00125C26" w:rsidRPr="00BB3DC9">
        <w:rPr>
          <w:rFonts w:eastAsia="MS Mincho"/>
          <w:i/>
          <w:iCs/>
          <w:lang w:eastAsia="ja-JP"/>
        </w:rPr>
        <w:t xml:space="preserve">добавления </w:t>
      </w:r>
      <w:r w:rsidR="00125C26" w:rsidRPr="00BB3DC9">
        <w:rPr>
          <w:rFonts w:eastAsia="MS Mincho"/>
          <w:lang w:eastAsia="ja-JP"/>
        </w:rPr>
        <w:t>коэффициента компенсации,</w:t>
      </w:r>
      <w:r w:rsidRPr="00BB3DC9">
        <w:rPr>
          <w:rFonts w:eastAsia="BatangChe"/>
        </w:rPr>
        <w:t xml:space="preserve"> </w:t>
      </w:r>
      <w:r w:rsidR="00E8750B" w:rsidRPr="00BB3DC9">
        <w:rPr>
          <w:rFonts w:eastAsia="BatangChe"/>
          <w:position w:val="-16"/>
        </w:rPr>
        <w:object w:dxaOrig="760" w:dyaOrig="400" w14:anchorId="2A810D86">
          <v:shape id="_x0000_i1104" type="#_x0000_t75" alt="" style="width:39pt;height:20.25pt;mso-width-percent:0;mso-height-percent:0;mso-width-percent:0;mso-height-percent:0" o:ole="">
            <v:imagedata r:id="rId31" o:title=""/>
          </v:shape>
          <o:OLEObject Type="Embed" ProgID="Equation.DSMT4" ShapeID="_x0000_i1104" DrawAspect="Content" ObjectID="_1761921067" r:id="rId32"/>
        </w:object>
      </w:r>
      <w:r w:rsidRPr="00BB3DC9">
        <w:rPr>
          <w:rFonts w:eastAsia="BatangChe"/>
        </w:rPr>
        <w:t xml:space="preserve">, </w:t>
      </w:r>
      <w:r w:rsidR="00125C26" w:rsidRPr="00BB3DC9">
        <w:rPr>
          <w:rFonts w:eastAsia="BatangChe"/>
        </w:rPr>
        <w:t>как определено в следующем выражении</w:t>
      </w:r>
      <w:r w:rsidRPr="00BB3DC9">
        <w:rPr>
          <w:rFonts w:eastAsia="BatangChe"/>
        </w:rPr>
        <w:t>:</w:t>
      </w:r>
    </w:p>
    <w:p w14:paraId="3A53CDB0" w14:textId="02F8430E" w:rsidR="00181980" w:rsidRPr="00BB3DC9" w:rsidRDefault="00181980" w:rsidP="00181980">
      <w:pPr>
        <w:pStyle w:val="Equation"/>
        <w:rPr>
          <w:rFonts w:eastAsia="BatangChe"/>
        </w:rPr>
      </w:pPr>
      <w:r w:rsidRPr="00BB3DC9">
        <w:rPr>
          <w:rFonts w:eastAsia="BatangChe"/>
        </w:rPr>
        <w:tab/>
      </w:r>
      <w:r w:rsidRPr="00BB3DC9">
        <w:rPr>
          <w:rFonts w:eastAsia="BatangChe"/>
        </w:rPr>
        <w:tab/>
      </w:r>
      <w:r w:rsidR="00E8750B" w:rsidRPr="00BB3DC9">
        <w:rPr>
          <w:rFonts w:eastAsia="BatangChe"/>
          <w:position w:val="-16"/>
        </w:rPr>
        <w:object w:dxaOrig="2900" w:dyaOrig="440" w14:anchorId="66E559FF">
          <v:shape id="_x0000_i1105" type="#_x0000_t75" alt="" style="width:144.75pt;height:23.25pt;mso-width-percent:0;mso-height-percent:0;mso-width-percent:0;mso-height-percent:0" o:ole="">
            <v:imagedata r:id="rId33" o:title=""/>
          </v:shape>
          <o:OLEObject Type="Embed" ProgID="Equation.DSMT4" ShapeID="_x0000_i1105" DrawAspect="Content" ObjectID="_1761921068" r:id="rId34"/>
        </w:object>
      </w:r>
      <w:r w:rsidR="00392C5F" w:rsidRPr="00BB3DC9">
        <w:rPr>
          <w:rFonts w:eastAsia="BatangChe"/>
        </w:rPr>
        <w:t>.</w:t>
      </w:r>
      <w:r w:rsidRPr="00BB3DC9">
        <w:rPr>
          <w:rFonts w:eastAsia="BatangChe"/>
        </w:rPr>
        <w:tab/>
        <w:t>(3)</w:t>
      </w:r>
    </w:p>
    <w:p w14:paraId="3C06A943" w14:textId="493BB81F" w:rsidR="00181980" w:rsidRPr="00BB3DC9" w:rsidRDefault="00181980" w:rsidP="00181980">
      <w:pPr>
        <w:pStyle w:val="enumlev1"/>
        <w:rPr>
          <w:rFonts w:eastAsia="BatangChe"/>
        </w:rPr>
      </w:pPr>
      <w:r w:rsidRPr="00BB3DC9">
        <w:rPr>
          <w:rFonts w:eastAsia="BatangChe"/>
        </w:rPr>
        <w:lastRenderedPageBreak/>
        <w:tab/>
      </w:r>
      <w:r w:rsidR="00914C3C" w:rsidRPr="00BB3DC9">
        <w:rPr>
          <w:rFonts w:eastAsia="BatangChe"/>
        </w:rPr>
        <w:t>Учитывая, что</w:t>
      </w:r>
      <w:r w:rsidRPr="00BB3DC9">
        <w:rPr>
          <w:rFonts w:eastAsia="BatangChe"/>
        </w:rPr>
        <w:t>:</w:t>
      </w:r>
    </w:p>
    <w:p w14:paraId="66983E63" w14:textId="28C1BF7E" w:rsidR="00181980" w:rsidRPr="00BB3DC9" w:rsidRDefault="00181980" w:rsidP="00181980">
      <w:pPr>
        <w:pStyle w:val="Equationlegend"/>
        <w:rPr>
          <w:rFonts w:eastAsia="MS Mincho"/>
          <w:i/>
          <w:iCs/>
        </w:rPr>
      </w:pPr>
      <w:r w:rsidRPr="00BB3DC9">
        <w:rPr>
          <w:rFonts w:eastAsia="MS Mincho"/>
        </w:rPr>
        <w:tab/>
      </w:r>
      <w:r w:rsidR="00E8750B" w:rsidRPr="00BB3DC9">
        <w:rPr>
          <w:rFonts w:eastAsia="BatangChe"/>
          <w:position w:val="-12"/>
        </w:rPr>
        <w:object w:dxaOrig="1060" w:dyaOrig="400" w14:anchorId="0F2C8BF2">
          <v:shape id="_x0000_i1106" type="#_x0000_t75" alt="" style="width:54pt;height:20.25pt;mso-width-percent:0;mso-height-percent:0;mso-width-percent:0;mso-height-percent:0" o:ole="">
            <v:imagedata r:id="rId29" o:title=""/>
          </v:shape>
          <o:OLEObject Type="Embed" ProgID="Equation.DSMT4" ShapeID="_x0000_i1106" DrawAspect="Content" ObjectID="_1761921069" r:id="rId35"/>
        </w:object>
      </w:r>
      <w:r w:rsidR="008C68AE" w:rsidRPr="00BB3DC9">
        <w:rPr>
          <w:rFonts w:eastAsia="BatangChe"/>
        </w:rPr>
        <w:t xml:space="preserve"> </w:t>
      </w:r>
      <w:r w:rsidRPr="00BB3DC9">
        <w:rPr>
          <w:rFonts w:eastAsia="MS Mincho"/>
          <w:i/>
          <w:iCs/>
        </w:rPr>
        <w:tab/>
      </w:r>
      <w:r w:rsidR="00653A93" w:rsidRPr="00BB3DC9">
        <w:rPr>
          <w:rFonts w:eastAsia="MS Mincho"/>
        </w:rPr>
        <w:t xml:space="preserve">это предел ожидаемой </w:t>
      </w:r>
      <w:r w:rsidR="0019584F" w:rsidRPr="00BB3DC9">
        <w:rPr>
          <w:rFonts w:eastAsia="MS Mincho"/>
        </w:rPr>
        <w:t>э.и.и.м.</w:t>
      </w:r>
      <w:r w:rsidRPr="00BB3DC9">
        <w:rPr>
          <w:rFonts w:eastAsia="MS Mincho"/>
        </w:rPr>
        <w:t xml:space="preserve"> </w:t>
      </w:r>
      <w:r w:rsidR="00653A93" w:rsidRPr="00BB3DC9">
        <w:rPr>
          <w:rFonts w:eastAsia="MS Mincho"/>
        </w:rPr>
        <w:t xml:space="preserve">базовой станции </w:t>
      </w:r>
      <w:r w:rsidRPr="00BB3DC9">
        <w:rPr>
          <w:rFonts w:eastAsia="MS Mincho"/>
        </w:rPr>
        <w:t xml:space="preserve">IMT </w:t>
      </w:r>
      <w:r w:rsidR="00331F06" w:rsidRPr="00BB3DC9">
        <w:rPr>
          <w:rFonts w:eastAsia="MS Mincho"/>
        </w:rPr>
        <w:t>в пределах</w:t>
      </w:r>
      <w:r w:rsidR="00653A93" w:rsidRPr="00BB3DC9">
        <w:rPr>
          <w:rFonts w:eastAsia="MS Mincho"/>
        </w:rPr>
        <w:t xml:space="preserve"> окна вертикального угла</w:t>
      </w:r>
      <w:r w:rsidRPr="00BB3DC9">
        <w:rPr>
          <w:rFonts w:eastAsia="MS Mincho"/>
        </w:rPr>
        <w:t xml:space="preserve"> </w:t>
      </w:r>
      <w:r w:rsidRPr="00BB3DC9">
        <w:rPr>
          <w:rFonts w:eastAsia="BatangChe"/>
        </w:rPr>
        <w:t>θ</w:t>
      </w:r>
      <w:r w:rsidRPr="00BB3DC9">
        <w:rPr>
          <w:rFonts w:eastAsia="BatangChe"/>
          <w:i/>
          <w:iCs/>
          <w:vertAlign w:val="subscript"/>
        </w:rPr>
        <w:t>low </w:t>
      </w:r>
      <w:r w:rsidRPr="00BB3DC9">
        <w:rPr>
          <w:rFonts w:eastAsia="BatangChe"/>
        </w:rPr>
        <w:t>≤ θ &lt; θ</w:t>
      </w:r>
      <w:r w:rsidRPr="00BB3DC9">
        <w:rPr>
          <w:rFonts w:eastAsia="BatangChe"/>
          <w:i/>
          <w:iCs/>
          <w:vertAlign w:val="subscript"/>
        </w:rPr>
        <w:t>high</w:t>
      </w:r>
      <w:r w:rsidRPr="00BB3DC9">
        <w:rPr>
          <w:rFonts w:eastAsia="MS Mincho"/>
        </w:rPr>
        <w:t xml:space="preserve"> </w:t>
      </w:r>
      <w:r w:rsidRPr="00BB3DC9">
        <w:rPr>
          <w:rFonts w:eastAsia="MS Mincho"/>
          <w:kern w:val="24"/>
        </w:rPr>
        <w:t>(</w:t>
      </w:r>
      <w:r w:rsidR="00653A93" w:rsidRPr="00BB3DC9">
        <w:rPr>
          <w:rFonts w:eastAsia="MS Mincho"/>
        </w:rPr>
        <w:t>в единицах мВт/МГц</w:t>
      </w:r>
      <w:r w:rsidRPr="00BB3DC9">
        <w:rPr>
          <w:rFonts w:eastAsia="MS Mincho"/>
          <w:kern w:val="24"/>
        </w:rPr>
        <w:t>)</w:t>
      </w:r>
      <w:r w:rsidRPr="00BB3DC9">
        <w:rPr>
          <w:rFonts w:eastAsia="MS Mincho"/>
        </w:rPr>
        <w:t>;</w:t>
      </w:r>
    </w:p>
    <w:p w14:paraId="799E4E01" w14:textId="62804CAC" w:rsidR="00181980" w:rsidRPr="00BB3DC9" w:rsidRDefault="00181980" w:rsidP="00181980">
      <w:pPr>
        <w:pStyle w:val="Equationlegend"/>
        <w:rPr>
          <w:rFonts w:eastAsia="MS Mincho"/>
        </w:rPr>
      </w:pPr>
      <w:r w:rsidRPr="00BB3DC9">
        <w:rPr>
          <w:rFonts w:eastAsia="MS Mincho"/>
        </w:rPr>
        <w:tab/>
      </w:r>
      <w:r w:rsidR="00E8750B" w:rsidRPr="00BB3DC9">
        <w:rPr>
          <w:rFonts w:eastAsia="BatangChe"/>
          <w:position w:val="-16"/>
        </w:rPr>
        <w:object w:dxaOrig="760" w:dyaOrig="400" w14:anchorId="53A1FE9A">
          <v:shape id="_x0000_i1107" type="#_x0000_t75" alt="" style="width:39pt;height:20.25pt;mso-width-percent:0;mso-height-percent:0;mso-width-percent:0;mso-height-percent:0" o:ole="">
            <v:imagedata r:id="rId31" o:title=""/>
          </v:shape>
          <o:OLEObject Type="Embed" ProgID="Equation.DSMT4" ShapeID="_x0000_i1107" DrawAspect="Content" ObjectID="_1761921070" r:id="rId36"/>
        </w:object>
      </w:r>
      <w:r w:rsidR="008C68AE" w:rsidRPr="00BB3DC9">
        <w:rPr>
          <w:rFonts w:eastAsia="BatangChe"/>
        </w:rPr>
        <w:t xml:space="preserve"> </w:t>
      </w:r>
      <w:r w:rsidRPr="00BB3DC9">
        <w:rPr>
          <w:rFonts w:eastAsia="MS Mincho"/>
        </w:rPr>
        <w:tab/>
      </w:r>
      <w:r w:rsidR="00653A93" w:rsidRPr="00BB3DC9">
        <w:rPr>
          <w:rFonts w:eastAsia="MS Mincho"/>
        </w:rPr>
        <w:t>это коэффициент компенсации для окна вертикального угла</w:t>
      </w:r>
      <w:r w:rsidRPr="00BB3DC9">
        <w:rPr>
          <w:rFonts w:eastAsia="MS Mincho"/>
        </w:rPr>
        <w:t xml:space="preserve"> </w:t>
      </w:r>
      <w:r w:rsidRPr="00BB3DC9">
        <w:rPr>
          <w:rFonts w:eastAsia="BatangChe"/>
        </w:rPr>
        <w:t>θ</w:t>
      </w:r>
      <w:r w:rsidRPr="00BB3DC9">
        <w:rPr>
          <w:rFonts w:eastAsia="BatangChe"/>
          <w:i/>
          <w:iCs/>
          <w:vertAlign w:val="subscript"/>
        </w:rPr>
        <w:t>low </w:t>
      </w:r>
      <w:r w:rsidRPr="00BB3DC9">
        <w:rPr>
          <w:rFonts w:eastAsia="BatangChe"/>
        </w:rPr>
        <w:t>≤ θ &lt; θ</w:t>
      </w:r>
      <w:r w:rsidRPr="00BB3DC9">
        <w:rPr>
          <w:rFonts w:eastAsia="BatangChe"/>
          <w:i/>
          <w:iCs/>
          <w:vertAlign w:val="subscript"/>
        </w:rPr>
        <w:t>high</w:t>
      </w:r>
      <w:r w:rsidRPr="00BB3DC9">
        <w:rPr>
          <w:rFonts w:eastAsia="MS Mincho"/>
          <w:szCs w:val="24"/>
        </w:rPr>
        <w:t xml:space="preserve"> </w:t>
      </w:r>
      <w:r w:rsidRPr="00BB3DC9">
        <w:rPr>
          <w:rFonts w:eastAsia="MS Mincho"/>
          <w:kern w:val="24"/>
        </w:rPr>
        <w:t>(</w:t>
      </w:r>
      <w:r w:rsidR="00653A93" w:rsidRPr="00BB3DC9">
        <w:rPr>
          <w:rFonts w:eastAsia="MS Mincho"/>
        </w:rPr>
        <w:t>в</w:t>
      </w:r>
      <w:r w:rsidR="001720ED" w:rsidRPr="00BB3DC9">
        <w:rPr>
          <w:rFonts w:eastAsia="MS Mincho"/>
        </w:rPr>
        <w:t> </w:t>
      </w:r>
      <w:r w:rsidR="00653A93" w:rsidRPr="00BB3DC9">
        <w:rPr>
          <w:rFonts w:eastAsia="MS Mincho"/>
        </w:rPr>
        <w:t>единицах дБ</w:t>
      </w:r>
      <w:r w:rsidRPr="00BB3DC9">
        <w:rPr>
          <w:rFonts w:eastAsia="MS Mincho"/>
          <w:kern w:val="24"/>
        </w:rPr>
        <w:t>)</w:t>
      </w:r>
      <w:r w:rsidRPr="00BB3DC9">
        <w:rPr>
          <w:rFonts w:eastAsia="MS Mincho"/>
        </w:rPr>
        <w:t>.</w:t>
      </w:r>
    </w:p>
    <w:p w14:paraId="492367BC" w14:textId="557A90D8" w:rsidR="00181980" w:rsidRPr="00BB3DC9" w:rsidRDefault="00181980" w:rsidP="00181980">
      <w:pPr>
        <w:ind w:left="1134" w:hanging="1134"/>
        <w:rPr>
          <w:rFonts w:eastAsia="BatangChe"/>
        </w:rPr>
      </w:pPr>
      <w:r w:rsidRPr="00BB3DC9">
        <w:rPr>
          <w:rFonts w:eastAsia="BatangChe"/>
        </w:rPr>
        <w:tab/>
      </w:r>
      <w:r w:rsidR="00653A93" w:rsidRPr="00BB3DC9">
        <w:rPr>
          <w:rFonts w:eastAsia="BatangChe"/>
        </w:rPr>
        <w:t xml:space="preserve">Следует отметить, что вклад помех </w:t>
      </w:r>
      <w:r w:rsidR="00653A93" w:rsidRPr="00BB3DC9">
        <w:rPr>
          <w:rFonts w:eastAsia="BatangChe"/>
          <w:i/>
          <w:iCs/>
        </w:rPr>
        <w:t>каждого</w:t>
      </w:r>
      <w:r w:rsidR="00653A93" w:rsidRPr="00BB3DC9">
        <w:rPr>
          <w:rFonts w:eastAsia="BatangChe"/>
        </w:rPr>
        <w:t xml:space="preserve"> окна вертикального угла в суммарные помехи будет зависеть от уровней э.и.и.м. базовых станций IMT по отношению к космической станции ФСС и количества базовых станций IMT в данном окне вертикального угла</w:t>
      </w:r>
      <w:r w:rsidRPr="00BB3DC9">
        <w:rPr>
          <w:rFonts w:eastAsia="BatangChe"/>
        </w:rPr>
        <w:t xml:space="preserve">. </w:t>
      </w:r>
      <w:r w:rsidR="00653A93" w:rsidRPr="00BB3DC9">
        <w:rPr>
          <w:rFonts w:eastAsia="BatangChe"/>
        </w:rPr>
        <w:t>Таким образом, коэффициент компенсации</w:t>
      </w:r>
      <w:r w:rsidRPr="00BB3DC9">
        <w:rPr>
          <w:rFonts w:eastAsia="BatangChe"/>
        </w:rPr>
        <w:t xml:space="preserve"> (</w:t>
      </w:r>
      <w:r w:rsidR="00E8750B" w:rsidRPr="00BB3DC9">
        <w:rPr>
          <w:rFonts w:eastAsia="BatangChe"/>
          <w:position w:val="-16"/>
        </w:rPr>
        <w:object w:dxaOrig="760" w:dyaOrig="400" w14:anchorId="2A3B3ACD">
          <v:shape id="_x0000_i1108" type="#_x0000_t75" alt="" style="width:39pt;height:20.25pt;mso-width-percent:0;mso-height-percent:0;mso-width-percent:0;mso-height-percent:0" o:ole="">
            <v:imagedata r:id="rId31" o:title=""/>
          </v:shape>
          <o:OLEObject Type="Embed" ProgID="Equation.DSMT4" ShapeID="_x0000_i1108" DrawAspect="Content" ObjectID="_1761921071" r:id="rId37"/>
        </w:object>
      </w:r>
      <w:r w:rsidRPr="00BB3DC9">
        <w:rPr>
          <w:rFonts w:eastAsia="BatangChe"/>
        </w:rPr>
        <w:t xml:space="preserve">), </w:t>
      </w:r>
      <w:r w:rsidR="00653A93" w:rsidRPr="00BB3DC9">
        <w:rPr>
          <w:rFonts w:eastAsia="BatangChe"/>
        </w:rPr>
        <w:t xml:space="preserve">должен быть скорректирован (взвешен) таким образом, чтобы суммарные помехи от базовых станций IMT с компенсированными э.и.и.м. в направлении космической станции ФСС удовлетворяли критерию долгосрочной защиты ФСС с учетом вклада каждого </w:t>
      </w:r>
      <w:r w:rsidR="008F46A5" w:rsidRPr="00BB3DC9">
        <w:rPr>
          <w:rFonts w:eastAsia="BatangChe"/>
        </w:rPr>
        <w:t>окна вертикального угла</w:t>
      </w:r>
      <w:r w:rsidR="00653A93" w:rsidRPr="00BB3DC9">
        <w:rPr>
          <w:rFonts w:eastAsia="BatangChe"/>
        </w:rPr>
        <w:t xml:space="preserve"> в суммарные помехи</w:t>
      </w:r>
      <w:r w:rsidRPr="00BB3DC9">
        <w:rPr>
          <w:rFonts w:eastAsia="BatangChe"/>
        </w:rPr>
        <w:t xml:space="preserve">. </w:t>
      </w:r>
      <w:r w:rsidR="00653A93" w:rsidRPr="00BB3DC9">
        <w:rPr>
          <w:rFonts w:eastAsia="BatangChe"/>
          <w:bCs/>
        </w:rPr>
        <w:t xml:space="preserve">Предполагая, что суммарная помеха от базовых станций IMT в пределах окна вертикального угла </w:t>
      </w:r>
      <w:r w:rsidRPr="00BB3DC9">
        <w:rPr>
          <w:rFonts w:eastAsia="BatangChe"/>
        </w:rPr>
        <w:t>θ</w:t>
      </w:r>
      <w:r w:rsidRPr="00BB3DC9">
        <w:rPr>
          <w:rFonts w:eastAsia="BatangChe"/>
          <w:i/>
          <w:iCs/>
          <w:vertAlign w:val="subscript"/>
        </w:rPr>
        <w:t>low </w:t>
      </w:r>
      <w:r w:rsidRPr="00BB3DC9">
        <w:rPr>
          <w:rFonts w:eastAsia="BatangChe"/>
        </w:rPr>
        <w:t>≤ θ &lt; θ</w:t>
      </w:r>
      <w:r w:rsidRPr="00BB3DC9">
        <w:rPr>
          <w:rFonts w:eastAsia="BatangChe"/>
          <w:i/>
          <w:iCs/>
          <w:vertAlign w:val="subscript"/>
        </w:rPr>
        <w:t>high</w:t>
      </w:r>
      <w:r w:rsidRPr="00BB3DC9">
        <w:rPr>
          <w:rFonts w:eastAsia="BatangChe"/>
        </w:rPr>
        <w:t xml:space="preserve">, </w:t>
      </w:r>
      <w:r w:rsidR="00653A93" w:rsidRPr="00BB3DC9">
        <w:rPr>
          <w:rFonts w:eastAsia="BatangChe"/>
        </w:rPr>
        <w:t>может быть представлена как</w:t>
      </w:r>
      <w:r w:rsidRPr="00BB3DC9">
        <w:rPr>
          <w:rFonts w:eastAsia="BatangChe"/>
        </w:rPr>
        <w:t>:</w:t>
      </w:r>
    </w:p>
    <w:p w14:paraId="6E4F7C5F" w14:textId="69047F04" w:rsidR="00181980" w:rsidRPr="00BB3DC9" w:rsidRDefault="00181980" w:rsidP="00181980">
      <w:pPr>
        <w:pStyle w:val="Equation"/>
        <w:rPr>
          <w:rFonts w:eastAsia="BatangChe"/>
        </w:rPr>
      </w:pPr>
      <w:r w:rsidRPr="00BB3DC9">
        <w:rPr>
          <w:rFonts w:eastAsia="BatangChe"/>
        </w:rPr>
        <w:tab/>
      </w:r>
      <w:r w:rsidRPr="00BB3DC9">
        <w:rPr>
          <w:rFonts w:eastAsia="BatangChe"/>
        </w:rPr>
        <w:tab/>
      </w:r>
      <w:r w:rsidR="00E8750B" w:rsidRPr="00BB3DC9">
        <w:rPr>
          <w:rFonts w:eastAsia="BatangChe"/>
          <w:position w:val="-30"/>
        </w:rPr>
        <w:object w:dxaOrig="820" w:dyaOrig="680" w14:anchorId="7AE5BB0B">
          <v:shape id="_x0000_i1109" type="#_x0000_t75" alt="" style="width:40.5pt;height:33pt;mso-width-percent:0;mso-height-percent:0;mso-width-percent:0;mso-height-percent:0" o:ole="">
            <v:imagedata r:id="rId38" o:title=""/>
          </v:shape>
          <o:OLEObject Type="Embed" ProgID="Equation.DSMT4" ShapeID="_x0000_i1109" DrawAspect="Content" ObjectID="_1761921072" r:id="rId39"/>
        </w:object>
      </w:r>
      <w:r w:rsidR="001720ED" w:rsidRPr="00BB3DC9">
        <w:rPr>
          <w:rFonts w:eastAsia="BatangChe"/>
        </w:rPr>
        <w:t>,</w:t>
      </w:r>
      <w:r w:rsidRPr="00BB3DC9">
        <w:rPr>
          <w:rFonts w:eastAsia="BatangChe"/>
        </w:rPr>
        <w:tab/>
        <w:t>(4)</w:t>
      </w:r>
    </w:p>
    <w:p w14:paraId="7A6349FC" w14:textId="48D2B030" w:rsidR="00181980" w:rsidRPr="00BB3DC9" w:rsidRDefault="00181980" w:rsidP="00181980">
      <w:pPr>
        <w:rPr>
          <w:rFonts w:eastAsia="BatangChe"/>
        </w:rPr>
      </w:pPr>
      <w:r w:rsidRPr="00BB3DC9">
        <w:rPr>
          <w:rFonts w:eastAsia="BatangChe"/>
        </w:rPr>
        <w:tab/>
      </w:r>
      <w:r w:rsidR="00653A93" w:rsidRPr="00BB3DC9">
        <w:rPr>
          <w:rFonts w:eastAsia="BatangChe"/>
        </w:rPr>
        <w:t>где</w:t>
      </w:r>
      <w:r w:rsidRPr="00BB3DC9">
        <w:rPr>
          <w:rFonts w:eastAsia="BatangChe"/>
        </w:rPr>
        <w:t>:</w:t>
      </w:r>
    </w:p>
    <w:p w14:paraId="4E1A43F4" w14:textId="19382462" w:rsidR="00181980" w:rsidRPr="00BB3DC9" w:rsidRDefault="00181980" w:rsidP="00181980">
      <w:pPr>
        <w:pStyle w:val="Equationlegend"/>
        <w:rPr>
          <w:rFonts w:eastAsia="MS Mincho"/>
        </w:rPr>
      </w:pPr>
      <w:r w:rsidRPr="00BB3DC9">
        <w:rPr>
          <w:rFonts w:eastAsia="MS Mincho"/>
        </w:rPr>
        <w:tab/>
      </w:r>
      <w:r w:rsidRPr="00BB3DC9">
        <w:rPr>
          <w:rFonts w:eastAsia="MS Mincho"/>
          <w:i/>
          <w:iCs/>
        </w:rPr>
        <w:t>I</w:t>
      </w:r>
      <w:r w:rsidRPr="00BB3DC9">
        <w:rPr>
          <w:rFonts w:eastAsia="MS Mincho"/>
          <w:i/>
          <w:iCs/>
          <w:vertAlign w:val="subscript"/>
        </w:rPr>
        <w:t>m</w:t>
      </w:r>
      <w:r w:rsidR="00C769BC" w:rsidRPr="00BB3DC9">
        <w:rPr>
          <w:rFonts w:eastAsia="MS Mincho"/>
          <w:i/>
          <w:iCs/>
          <w:vertAlign w:val="subscript"/>
        </w:rPr>
        <w:t xml:space="preserve"> </w:t>
      </w:r>
      <w:r w:rsidRPr="00BB3DC9">
        <w:rPr>
          <w:rFonts w:eastAsia="MS Mincho"/>
        </w:rPr>
        <w:tab/>
      </w:r>
      <w:r w:rsidR="00331F06" w:rsidRPr="00BB3DC9">
        <w:rPr>
          <w:rFonts w:eastAsia="MS Mincho"/>
        </w:rPr>
        <w:t xml:space="preserve">вклад </w:t>
      </w:r>
      <w:r w:rsidR="00653A93" w:rsidRPr="00BB3DC9">
        <w:rPr>
          <w:rFonts w:eastAsia="MS Mincho"/>
        </w:rPr>
        <w:t>суммарны</w:t>
      </w:r>
      <w:r w:rsidR="00331F06" w:rsidRPr="00BB3DC9">
        <w:rPr>
          <w:rFonts w:eastAsia="MS Mincho"/>
        </w:rPr>
        <w:t>х</w:t>
      </w:r>
      <w:r w:rsidR="00653A93" w:rsidRPr="00BB3DC9">
        <w:rPr>
          <w:rFonts w:eastAsia="MS Mincho"/>
        </w:rPr>
        <w:t xml:space="preserve"> помех, принятых приемник</w:t>
      </w:r>
      <w:r w:rsidR="00331F06" w:rsidRPr="00BB3DC9">
        <w:rPr>
          <w:rFonts w:eastAsia="MS Mincho"/>
        </w:rPr>
        <w:t>ом</w:t>
      </w:r>
      <w:r w:rsidR="00653A93" w:rsidRPr="00BB3DC9">
        <w:rPr>
          <w:rFonts w:eastAsia="MS Mincho"/>
        </w:rPr>
        <w:t xml:space="preserve"> космической станции ФСС от взаимодействующих базовых станций IMT в </w:t>
      </w:r>
      <w:r w:rsidR="00653A93" w:rsidRPr="00BB3DC9">
        <w:rPr>
          <w:rFonts w:eastAsia="MS Mincho"/>
          <w:i/>
          <w:iCs/>
        </w:rPr>
        <w:t>m</w:t>
      </w:r>
      <w:r w:rsidR="00653A93" w:rsidRPr="00BB3DC9">
        <w:rPr>
          <w:rFonts w:eastAsia="MS Mincho"/>
        </w:rPr>
        <w:t xml:space="preserve">-ом </w:t>
      </w:r>
      <w:r w:rsidR="00F83AB0" w:rsidRPr="00BB3DC9">
        <w:rPr>
          <w:rFonts w:eastAsia="MS Mincho"/>
        </w:rPr>
        <w:t>окне вертикального угла</w:t>
      </w:r>
      <w:r w:rsidRPr="00BB3DC9">
        <w:rPr>
          <w:rFonts w:eastAsia="MS Mincho"/>
        </w:rPr>
        <w:t xml:space="preserve">, </w:t>
      </w:r>
      <w:r w:rsidRPr="00BB3DC9">
        <w:rPr>
          <w:rFonts w:eastAsia="BatangChe"/>
        </w:rPr>
        <w:t>θ</w:t>
      </w:r>
      <w:r w:rsidRPr="00BB3DC9">
        <w:rPr>
          <w:rFonts w:eastAsia="BatangChe"/>
          <w:i/>
          <w:iCs/>
          <w:vertAlign w:val="subscript"/>
        </w:rPr>
        <w:t>low </w:t>
      </w:r>
      <w:r w:rsidRPr="00BB3DC9">
        <w:rPr>
          <w:rFonts w:eastAsia="BatangChe"/>
        </w:rPr>
        <w:t>≤ θ &lt; θ</w:t>
      </w:r>
      <w:r w:rsidRPr="00BB3DC9">
        <w:rPr>
          <w:rFonts w:eastAsia="BatangChe"/>
          <w:i/>
          <w:iCs/>
          <w:vertAlign w:val="subscript"/>
        </w:rPr>
        <w:t>high</w:t>
      </w:r>
      <w:r w:rsidRPr="00BB3DC9">
        <w:rPr>
          <w:rFonts w:eastAsia="MS Mincho"/>
        </w:rPr>
        <w:t xml:space="preserve"> </w:t>
      </w:r>
      <w:r w:rsidR="00653A93" w:rsidRPr="00BB3DC9">
        <w:rPr>
          <w:rFonts w:eastAsia="MS Mincho"/>
        </w:rPr>
        <w:t>(в единицах мВт/МГц</w:t>
      </w:r>
      <w:r w:rsidR="00653A93" w:rsidRPr="00BB3DC9">
        <w:rPr>
          <w:rFonts w:eastAsia="MS Mincho"/>
          <w:kern w:val="24"/>
        </w:rPr>
        <w:t>)</w:t>
      </w:r>
      <w:r w:rsidRPr="00BB3DC9">
        <w:rPr>
          <w:rFonts w:eastAsia="MS Mincho"/>
        </w:rPr>
        <w:t>;</w:t>
      </w:r>
    </w:p>
    <w:p w14:paraId="60ADC7C6" w14:textId="19D87C06" w:rsidR="00181980" w:rsidRPr="00BB3DC9" w:rsidRDefault="00181980" w:rsidP="00181980">
      <w:pPr>
        <w:pStyle w:val="Equationlegend"/>
        <w:rPr>
          <w:rFonts w:eastAsia="MS Mincho"/>
        </w:rPr>
      </w:pPr>
      <w:r w:rsidRPr="00BB3DC9">
        <w:rPr>
          <w:rFonts w:eastAsia="MS Mincho"/>
        </w:rPr>
        <w:tab/>
        <w:t>ω</w:t>
      </w:r>
      <w:r w:rsidRPr="00BB3DC9">
        <w:rPr>
          <w:rFonts w:eastAsia="MS Mincho"/>
          <w:i/>
          <w:iCs/>
          <w:vertAlign w:val="subscript"/>
        </w:rPr>
        <w:t>m</w:t>
      </w:r>
      <w:r w:rsidR="00C769BC" w:rsidRPr="00BB3DC9">
        <w:rPr>
          <w:rFonts w:eastAsia="MS Mincho"/>
          <w:i/>
          <w:iCs/>
          <w:vertAlign w:val="subscript"/>
        </w:rPr>
        <w:t xml:space="preserve"> </w:t>
      </w:r>
      <w:r w:rsidRPr="00BB3DC9">
        <w:rPr>
          <w:rFonts w:eastAsia="MS Mincho"/>
        </w:rPr>
        <w:tab/>
      </w:r>
      <w:r w:rsidR="00653A93" w:rsidRPr="00BB3DC9">
        <w:rPr>
          <w:rFonts w:eastAsia="MS Mincho"/>
        </w:rPr>
        <w:t xml:space="preserve">весовые коэффициенты в m-м </w:t>
      </w:r>
      <w:r w:rsidR="00F83AB0" w:rsidRPr="00BB3DC9">
        <w:rPr>
          <w:rFonts w:eastAsia="MS Mincho"/>
        </w:rPr>
        <w:t>окне вертикального угла</w:t>
      </w:r>
      <w:r w:rsidR="00653A93" w:rsidRPr="00BB3DC9">
        <w:rPr>
          <w:rFonts w:eastAsia="MS Mincho"/>
        </w:rPr>
        <w:t xml:space="preserve"> </w:t>
      </w:r>
      <w:r w:rsidRPr="00BB3DC9">
        <w:rPr>
          <w:rFonts w:eastAsia="BatangChe"/>
        </w:rPr>
        <w:t>θ</w:t>
      </w:r>
      <w:r w:rsidRPr="00BB3DC9">
        <w:rPr>
          <w:rFonts w:eastAsia="BatangChe"/>
          <w:i/>
          <w:iCs/>
          <w:vertAlign w:val="subscript"/>
        </w:rPr>
        <w:t>low </w:t>
      </w:r>
      <w:r w:rsidRPr="00BB3DC9">
        <w:rPr>
          <w:rFonts w:eastAsia="BatangChe"/>
        </w:rPr>
        <w:t>≤ θ &lt; θ</w:t>
      </w:r>
      <w:r w:rsidRPr="00BB3DC9">
        <w:rPr>
          <w:rFonts w:eastAsia="BatangChe"/>
          <w:i/>
          <w:iCs/>
          <w:vertAlign w:val="subscript"/>
        </w:rPr>
        <w:t>high</w:t>
      </w:r>
      <w:r w:rsidRPr="00BB3DC9">
        <w:rPr>
          <w:rFonts w:eastAsia="MS Mincho"/>
        </w:rPr>
        <w:t>;</w:t>
      </w:r>
    </w:p>
    <w:p w14:paraId="05D5D27F" w14:textId="211AC367" w:rsidR="00181980" w:rsidRPr="00BB3DC9" w:rsidRDefault="00181980" w:rsidP="00181980">
      <w:pPr>
        <w:pStyle w:val="Equationlegend"/>
        <w:rPr>
          <w:rFonts w:eastAsia="MS Mincho"/>
        </w:rPr>
      </w:pPr>
      <w:r w:rsidRPr="00BB3DC9">
        <w:rPr>
          <w:rFonts w:eastAsia="MS Mincho"/>
        </w:rPr>
        <w:tab/>
      </w:r>
      <w:r w:rsidRPr="00BB3DC9">
        <w:rPr>
          <w:rFonts w:eastAsia="MS Mincho"/>
          <w:i/>
          <w:iCs/>
        </w:rPr>
        <w:t>I</w:t>
      </w:r>
      <w:r w:rsidRPr="00BB3DC9">
        <w:rPr>
          <w:rFonts w:eastAsia="MS Mincho"/>
          <w:vertAlign w:val="subscript"/>
        </w:rPr>
        <w:t>0</w:t>
      </w:r>
      <w:r w:rsidR="00C769BC" w:rsidRPr="00BB3DC9">
        <w:rPr>
          <w:rFonts w:eastAsia="MS Mincho"/>
          <w:vertAlign w:val="subscript"/>
        </w:rPr>
        <w:t xml:space="preserve"> </w:t>
      </w:r>
      <w:r w:rsidRPr="00BB3DC9">
        <w:rPr>
          <w:rFonts w:eastAsia="MS Mincho"/>
        </w:rPr>
        <w:tab/>
      </w:r>
      <w:r w:rsidR="00653A93" w:rsidRPr="00BB3DC9">
        <w:rPr>
          <w:rFonts w:eastAsia="MS Mincho"/>
        </w:rPr>
        <w:t>постоянная величина</w:t>
      </w:r>
      <w:r w:rsidRPr="00BB3DC9">
        <w:rPr>
          <w:rFonts w:eastAsia="MS Mincho"/>
        </w:rPr>
        <w:t>.</w:t>
      </w:r>
    </w:p>
    <w:p w14:paraId="76F90443" w14:textId="2D7C194C" w:rsidR="00181980" w:rsidRPr="00BB3DC9" w:rsidRDefault="00181980" w:rsidP="00181980">
      <w:pPr>
        <w:pStyle w:val="enumlev1"/>
        <w:rPr>
          <w:rFonts w:eastAsia="BatangChe"/>
        </w:rPr>
      </w:pPr>
      <w:r w:rsidRPr="00BB3DC9">
        <w:rPr>
          <w:rFonts w:eastAsia="BatangChe"/>
        </w:rPr>
        <w:tab/>
      </w:r>
      <w:r w:rsidR="00CA4F99" w:rsidRPr="00BB3DC9">
        <w:rPr>
          <w:rFonts w:eastAsia="BatangChe"/>
        </w:rPr>
        <w:t>С учетом вышесказанного суммарная помеха, принимаемая приемник</w:t>
      </w:r>
      <w:r w:rsidR="00331F06" w:rsidRPr="00BB3DC9">
        <w:rPr>
          <w:rFonts w:eastAsia="BatangChe"/>
        </w:rPr>
        <w:t>ом</w:t>
      </w:r>
      <w:r w:rsidR="00CA4F99" w:rsidRPr="00BB3DC9">
        <w:rPr>
          <w:rFonts w:eastAsia="BatangChe"/>
        </w:rPr>
        <w:t xml:space="preserve"> космической станции ФСС, может быть представлена в виде</w:t>
      </w:r>
    </w:p>
    <w:p w14:paraId="4A256C09" w14:textId="1B747365" w:rsidR="00181980" w:rsidRPr="00BB3DC9" w:rsidRDefault="00181980" w:rsidP="00181980">
      <w:pPr>
        <w:pStyle w:val="Equation"/>
        <w:rPr>
          <w:rFonts w:eastAsia="BatangChe"/>
        </w:rPr>
      </w:pPr>
      <w:r w:rsidRPr="00BB3DC9">
        <w:rPr>
          <w:rFonts w:eastAsia="BatangChe"/>
        </w:rPr>
        <w:tab/>
      </w:r>
      <w:r w:rsidRPr="00BB3DC9">
        <w:rPr>
          <w:rFonts w:eastAsia="BatangChe"/>
        </w:rPr>
        <w:tab/>
      </w:r>
      <w:r w:rsidR="00E8750B" w:rsidRPr="00BB3DC9">
        <w:rPr>
          <w:rFonts w:eastAsia="BatangChe"/>
          <w:position w:val="-28"/>
        </w:rPr>
        <w:object w:dxaOrig="1180" w:dyaOrig="680" w14:anchorId="09B28C21">
          <v:shape id="_x0000_i1110" type="#_x0000_t75" alt="" style="width:60pt;height:33pt;mso-width-percent:0;mso-height-percent:0;mso-width-percent:0;mso-height-percent:0" o:ole="">
            <v:imagedata r:id="rId40" o:title=""/>
          </v:shape>
          <o:OLEObject Type="Embed" ProgID="Equation.DSMT4" ShapeID="_x0000_i1110" DrawAspect="Content" ObjectID="_1761921073" r:id="rId41"/>
        </w:object>
      </w:r>
      <w:r w:rsidR="00ED7029" w:rsidRPr="00BB3DC9">
        <w:rPr>
          <w:rFonts w:eastAsia="BatangChe"/>
        </w:rPr>
        <w:t>.</w:t>
      </w:r>
      <w:r w:rsidRPr="00BB3DC9">
        <w:rPr>
          <w:rFonts w:eastAsia="BatangChe"/>
        </w:rPr>
        <w:tab/>
        <w:t>(5)</w:t>
      </w:r>
    </w:p>
    <w:p w14:paraId="18AE6C1D" w14:textId="4942C911" w:rsidR="00181980" w:rsidRPr="00BB3DC9" w:rsidRDefault="00CA4F99" w:rsidP="00181980">
      <w:pPr>
        <w:pStyle w:val="enumlev1"/>
        <w:rPr>
          <w:rFonts w:eastAsia="BatangChe"/>
        </w:rPr>
      </w:pPr>
      <w:r w:rsidRPr="00BB3DC9">
        <w:rPr>
          <w:rFonts w:eastAsia="BatangChe"/>
        </w:rPr>
        <w:t>Учитывая, что в уравнении</w:t>
      </w:r>
      <w:r w:rsidR="00181980" w:rsidRPr="00BB3DC9">
        <w:rPr>
          <w:rFonts w:eastAsia="BatangChe"/>
        </w:rPr>
        <w:t xml:space="preserve"> (5):</w:t>
      </w:r>
    </w:p>
    <w:p w14:paraId="76765C04" w14:textId="28DF2CEB" w:rsidR="00181980" w:rsidRPr="00BB3DC9" w:rsidRDefault="00181980" w:rsidP="00181980">
      <w:pPr>
        <w:pStyle w:val="Equationlegend"/>
        <w:rPr>
          <w:rFonts w:eastAsia="MS Mincho"/>
        </w:rPr>
      </w:pPr>
      <w:r w:rsidRPr="00BB3DC9">
        <w:rPr>
          <w:rFonts w:eastAsia="MS Mincho"/>
        </w:rPr>
        <w:tab/>
      </w:r>
      <w:r w:rsidRPr="00BB3DC9">
        <w:rPr>
          <w:rFonts w:eastAsia="MS Mincho"/>
          <w:i/>
          <w:iCs/>
        </w:rPr>
        <w:t>I</w:t>
      </w:r>
      <w:r w:rsidRPr="00BB3DC9">
        <w:rPr>
          <w:rFonts w:eastAsia="MS Mincho"/>
          <w:i/>
          <w:iCs/>
          <w:vertAlign w:val="subscript"/>
        </w:rPr>
        <w:t>agg</w:t>
      </w:r>
      <w:r w:rsidRPr="00BB3DC9">
        <w:rPr>
          <w:rFonts w:eastAsia="MS Mincho"/>
        </w:rPr>
        <w:tab/>
      </w:r>
      <w:r w:rsidR="00CA4F99" w:rsidRPr="00BB3DC9">
        <w:rPr>
          <w:rFonts w:eastAsia="MS Mincho"/>
        </w:rPr>
        <w:t>суммарная помеха, принимаемая приемник</w:t>
      </w:r>
      <w:r w:rsidR="00331F06" w:rsidRPr="00BB3DC9">
        <w:rPr>
          <w:rFonts w:eastAsia="MS Mincho"/>
        </w:rPr>
        <w:t>ом</w:t>
      </w:r>
      <w:r w:rsidR="00CA4F99" w:rsidRPr="00BB3DC9">
        <w:rPr>
          <w:rFonts w:eastAsia="MS Mincho"/>
        </w:rPr>
        <w:t xml:space="preserve"> космической станции ФСС от базовых станций IMT в зоне видимости ФСС </w:t>
      </w:r>
      <w:r w:rsidRPr="00BB3DC9">
        <w:rPr>
          <w:rFonts w:eastAsia="MS Mincho"/>
        </w:rPr>
        <w:t>(</w:t>
      </w:r>
      <w:r w:rsidR="00653A93" w:rsidRPr="00BB3DC9">
        <w:rPr>
          <w:rFonts w:eastAsia="MS Mincho"/>
        </w:rPr>
        <w:t>в единицах мВт/МГц</w:t>
      </w:r>
      <w:r w:rsidRPr="00BB3DC9">
        <w:rPr>
          <w:rFonts w:eastAsia="MS Mincho"/>
        </w:rPr>
        <w:t>);</w:t>
      </w:r>
    </w:p>
    <w:p w14:paraId="35B4EA3C" w14:textId="09D9ADCC" w:rsidR="00181980" w:rsidRPr="00BB3DC9" w:rsidRDefault="00181980" w:rsidP="00181980">
      <w:pPr>
        <w:pStyle w:val="Equationlegend"/>
        <w:rPr>
          <w:rFonts w:eastAsia="MS Mincho"/>
        </w:rPr>
      </w:pPr>
      <w:r w:rsidRPr="00BB3DC9">
        <w:rPr>
          <w:rFonts w:eastAsia="MS Mincho"/>
        </w:rPr>
        <w:tab/>
      </w:r>
      <w:r w:rsidRPr="00BB3DC9">
        <w:rPr>
          <w:rFonts w:eastAsia="MS Mincho"/>
          <w:i/>
          <w:iCs/>
        </w:rPr>
        <w:t>m</w:t>
      </w:r>
      <w:r w:rsidRPr="00BB3DC9">
        <w:rPr>
          <w:rFonts w:eastAsia="MS Mincho"/>
        </w:rPr>
        <w:tab/>
      </w:r>
      <w:r w:rsidR="00CA4F99" w:rsidRPr="00BB3DC9">
        <w:rPr>
          <w:rFonts w:eastAsia="MS Mincho"/>
        </w:rPr>
        <w:t xml:space="preserve">индекс окна вертикального угла </w:t>
      </w:r>
      <w:r w:rsidRPr="00BB3DC9">
        <w:rPr>
          <w:rFonts w:eastAsia="BatangChe"/>
        </w:rPr>
        <w:t>θ</w:t>
      </w:r>
      <w:r w:rsidRPr="00BB3DC9">
        <w:rPr>
          <w:rFonts w:eastAsia="BatangChe"/>
          <w:i/>
          <w:iCs/>
          <w:vertAlign w:val="subscript"/>
        </w:rPr>
        <w:t>low </w:t>
      </w:r>
      <w:r w:rsidRPr="00BB3DC9">
        <w:rPr>
          <w:rFonts w:eastAsia="BatangChe"/>
        </w:rPr>
        <w:t>≤ θ &lt; θ</w:t>
      </w:r>
      <w:r w:rsidRPr="00BB3DC9">
        <w:rPr>
          <w:rFonts w:eastAsia="BatangChe"/>
          <w:i/>
          <w:iCs/>
          <w:vertAlign w:val="subscript"/>
        </w:rPr>
        <w:t>high</w:t>
      </w:r>
      <w:r w:rsidRPr="00BB3DC9">
        <w:rPr>
          <w:rFonts w:eastAsia="MS Mincho"/>
        </w:rPr>
        <w:t>,;</w:t>
      </w:r>
    </w:p>
    <w:p w14:paraId="788ABF1C" w14:textId="00D4736D" w:rsidR="00181980" w:rsidRPr="00BB3DC9" w:rsidRDefault="00181980" w:rsidP="00181980">
      <w:pPr>
        <w:pStyle w:val="Equationlegend"/>
        <w:rPr>
          <w:rFonts w:eastAsia="MS Mincho"/>
        </w:rPr>
      </w:pPr>
      <w:r w:rsidRPr="00BB3DC9">
        <w:rPr>
          <w:rFonts w:eastAsia="MS Mincho"/>
        </w:rPr>
        <w:tab/>
      </w:r>
      <w:r w:rsidRPr="00BB3DC9">
        <w:rPr>
          <w:rFonts w:eastAsia="MS Mincho"/>
          <w:i/>
          <w:iCs/>
        </w:rPr>
        <w:t>M</w:t>
      </w:r>
      <w:r w:rsidRPr="00BB3DC9">
        <w:rPr>
          <w:rFonts w:eastAsia="MS Mincho"/>
        </w:rPr>
        <w:tab/>
      </w:r>
      <w:r w:rsidR="00331F06" w:rsidRPr="00BB3DC9">
        <w:rPr>
          <w:rFonts w:eastAsia="MS Mincho"/>
        </w:rPr>
        <w:t>общее количество вертикальных угловых окон, охватывающих желаемый диапазон вертикальных углов</w:t>
      </w:r>
      <w:r w:rsidRPr="00BB3DC9">
        <w:rPr>
          <w:rFonts w:eastAsia="MS Mincho"/>
        </w:rPr>
        <w:t>.</w:t>
      </w:r>
    </w:p>
    <w:p w14:paraId="7DD281AA" w14:textId="6C17CC16" w:rsidR="00181980" w:rsidRPr="00BB3DC9" w:rsidRDefault="00181980" w:rsidP="00181980">
      <w:pPr>
        <w:ind w:left="1134" w:hanging="1134"/>
        <w:rPr>
          <w:rFonts w:eastAsia="BatangChe"/>
        </w:rPr>
      </w:pPr>
      <w:r w:rsidRPr="00BB3DC9">
        <w:rPr>
          <w:rFonts w:eastAsia="BatangChe"/>
        </w:rPr>
        <w:tab/>
      </w:r>
      <w:r w:rsidR="005F7C97" w:rsidRPr="00BB3DC9">
        <w:rPr>
          <w:rFonts w:eastAsia="BatangChe"/>
        </w:rPr>
        <w:t>Далее предположим, что сумма компенсированных суммарных помех, создаваемых базовыми станциями IMT в каждом окне вертикального угла, равна максимально допустимой суммарной помехе, соответствующей критерию долговременной защиты космической станции ФСС, выраженному следующим уравнением</w:t>
      </w:r>
      <w:r w:rsidRPr="00BB3DC9">
        <w:rPr>
          <w:rFonts w:eastAsia="BatangChe"/>
        </w:rPr>
        <w:t xml:space="preserve">: </w:t>
      </w:r>
    </w:p>
    <w:p w14:paraId="0FC55790" w14:textId="0EE6CEC1" w:rsidR="00181980" w:rsidRPr="00BB3DC9" w:rsidRDefault="00181980" w:rsidP="00181980">
      <w:pPr>
        <w:pStyle w:val="Equation"/>
        <w:rPr>
          <w:rFonts w:eastAsia="BatangChe"/>
        </w:rPr>
      </w:pPr>
      <w:r w:rsidRPr="00BB3DC9">
        <w:rPr>
          <w:rFonts w:eastAsia="BatangChe"/>
        </w:rPr>
        <w:tab/>
      </w:r>
      <w:r w:rsidRPr="00BB3DC9">
        <w:rPr>
          <w:rFonts w:eastAsia="BatangChe"/>
        </w:rPr>
        <w:tab/>
      </w:r>
      <w:r w:rsidR="00E8750B" w:rsidRPr="00BB3DC9">
        <w:rPr>
          <w:rFonts w:eastAsia="BatangChe"/>
          <w:position w:val="-28"/>
        </w:rPr>
        <w:object w:dxaOrig="1440" w:dyaOrig="680" w14:anchorId="5CD79842">
          <v:shape id="_x0000_i1111" type="#_x0000_t75" alt="" style="width:1in;height:33pt;mso-width-percent:0;mso-height-percent:0;mso-width-percent:0;mso-height-percent:0" o:ole="">
            <v:imagedata r:id="rId42" o:title=""/>
          </v:shape>
          <o:OLEObject Type="Embed" ProgID="Equation.DSMT4" ShapeID="_x0000_i1111" DrawAspect="Content" ObjectID="_1761921074" r:id="rId43"/>
        </w:object>
      </w:r>
      <w:r w:rsidR="00500DDD" w:rsidRPr="00BB3DC9">
        <w:rPr>
          <w:rFonts w:eastAsia="BatangChe"/>
        </w:rPr>
        <w:t>,</w:t>
      </w:r>
      <w:r w:rsidRPr="00BB3DC9">
        <w:rPr>
          <w:rFonts w:eastAsia="BatangChe"/>
        </w:rPr>
        <w:tab/>
        <w:t>(6)</w:t>
      </w:r>
    </w:p>
    <w:p w14:paraId="20BCEC15" w14:textId="0446344C" w:rsidR="00181980" w:rsidRPr="00BB3DC9" w:rsidRDefault="00181980" w:rsidP="00181980">
      <w:pPr>
        <w:pStyle w:val="enumlev1"/>
        <w:rPr>
          <w:rFonts w:eastAsia="BatangChe"/>
        </w:rPr>
      </w:pPr>
      <w:r w:rsidRPr="00BB3DC9">
        <w:rPr>
          <w:rFonts w:eastAsia="BatangChe"/>
        </w:rPr>
        <w:tab/>
      </w:r>
      <w:r w:rsidR="00554FC6" w:rsidRPr="00BB3DC9">
        <w:rPr>
          <w:rFonts w:eastAsia="BatangChe"/>
        </w:rPr>
        <w:t>где:</w:t>
      </w:r>
    </w:p>
    <w:p w14:paraId="0AB9A106" w14:textId="250A48CF" w:rsidR="00181980" w:rsidRPr="00BB3DC9" w:rsidRDefault="00181980" w:rsidP="00181980">
      <w:pPr>
        <w:pStyle w:val="Equationlegend"/>
        <w:rPr>
          <w:rFonts w:eastAsia="MS Mincho"/>
        </w:rPr>
      </w:pPr>
      <w:r w:rsidRPr="00BB3DC9">
        <w:rPr>
          <w:rFonts w:eastAsia="MS Mincho"/>
        </w:rPr>
        <w:tab/>
      </w:r>
      <w:r w:rsidRPr="00BB3DC9">
        <w:rPr>
          <w:rFonts w:eastAsia="MS Mincho"/>
          <w:i/>
          <w:iCs/>
        </w:rPr>
        <w:t>Iʹ</w:t>
      </w:r>
      <w:r w:rsidRPr="00BB3DC9">
        <w:rPr>
          <w:rFonts w:eastAsia="MS Mincho"/>
          <w:i/>
          <w:iCs/>
          <w:vertAlign w:val="subscript"/>
        </w:rPr>
        <w:t>agg</w:t>
      </w:r>
      <w:r w:rsidR="00500DDD" w:rsidRPr="00BB3DC9">
        <w:rPr>
          <w:rFonts w:eastAsia="MS Mincho"/>
          <w:i/>
          <w:iCs/>
          <w:vertAlign w:val="subscript"/>
        </w:rPr>
        <w:t xml:space="preserve"> </w:t>
      </w:r>
      <w:r w:rsidRPr="00BB3DC9">
        <w:rPr>
          <w:rFonts w:eastAsia="MS Mincho"/>
        </w:rPr>
        <w:tab/>
      </w:r>
      <w:r w:rsidR="005F7C97" w:rsidRPr="00BB3DC9">
        <w:rPr>
          <w:rFonts w:eastAsia="MS Mincho"/>
        </w:rPr>
        <w:t>максимально допустимая суммарная помеха, принимаемая приемник</w:t>
      </w:r>
      <w:r w:rsidR="00331F06" w:rsidRPr="00BB3DC9">
        <w:rPr>
          <w:rFonts w:eastAsia="MS Mincho"/>
        </w:rPr>
        <w:t>ом</w:t>
      </w:r>
      <w:r w:rsidR="005F7C97" w:rsidRPr="00BB3DC9">
        <w:rPr>
          <w:rFonts w:eastAsia="MS Mincho"/>
        </w:rPr>
        <w:t xml:space="preserve"> космической станции ФСС от базовых станций IMT, соответствующая критерию долговременной защиты спутниковой космической станции ФСС</w:t>
      </w:r>
      <w:r w:rsidRPr="00BB3DC9">
        <w:rPr>
          <w:rFonts w:eastAsia="MS Mincho"/>
        </w:rPr>
        <w:t xml:space="preserve"> (</w:t>
      </w:r>
      <w:r w:rsidR="00653A93" w:rsidRPr="00BB3DC9">
        <w:rPr>
          <w:rFonts w:eastAsia="MS Mincho"/>
        </w:rPr>
        <w:t>в</w:t>
      </w:r>
      <w:r w:rsidR="00500DDD" w:rsidRPr="00BB3DC9">
        <w:rPr>
          <w:rFonts w:eastAsia="MS Mincho"/>
        </w:rPr>
        <w:t> </w:t>
      </w:r>
      <w:r w:rsidR="00653A93" w:rsidRPr="00BB3DC9">
        <w:rPr>
          <w:rFonts w:eastAsia="MS Mincho"/>
        </w:rPr>
        <w:t>единицах мВт/МГц</w:t>
      </w:r>
      <w:r w:rsidRPr="00BB3DC9">
        <w:rPr>
          <w:rFonts w:eastAsia="MS Mincho"/>
        </w:rPr>
        <w:t>);</w:t>
      </w:r>
    </w:p>
    <w:p w14:paraId="0E6309EC" w14:textId="1698047E" w:rsidR="00181980" w:rsidRPr="00BB3DC9" w:rsidRDefault="00181980" w:rsidP="00181980">
      <w:pPr>
        <w:pStyle w:val="Equationlegend"/>
        <w:rPr>
          <w:rFonts w:eastAsia="MS Mincho"/>
        </w:rPr>
      </w:pPr>
      <w:r w:rsidRPr="00BB3DC9">
        <w:rPr>
          <w:rFonts w:eastAsia="MS Mincho"/>
        </w:rPr>
        <w:lastRenderedPageBreak/>
        <w:tab/>
      </w:r>
      <w:r w:rsidRPr="00BB3DC9">
        <w:rPr>
          <w:rFonts w:eastAsia="MS Mincho"/>
          <w:i/>
          <w:iCs/>
        </w:rPr>
        <w:t>K</w:t>
      </w:r>
      <w:r w:rsidRPr="00BB3DC9">
        <w:rPr>
          <w:rFonts w:eastAsia="MS Mincho"/>
          <w:i/>
          <w:iCs/>
          <w:vertAlign w:val="subscript"/>
        </w:rPr>
        <w:t>m</w:t>
      </w:r>
      <w:r w:rsidR="00500DDD" w:rsidRPr="00BB3DC9">
        <w:rPr>
          <w:rFonts w:eastAsia="MS Mincho"/>
          <w:i/>
          <w:iCs/>
          <w:vertAlign w:val="subscript"/>
        </w:rPr>
        <w:t xml:space="preserve"> </w:t>
      </w:r>
      <w:r w:rsidRPr="00BB3DC9">
        <w:rPr>
          <w:rFonts w:eastAsia="MS Mincho"/>
        </w:rPr>
        <w:tab/>
      </w:r>
      <w:r w:rsidR="005F7C97" w:rsidRPr="00BB3DC9">
        <w:rPr>
          <w:rFonts w:eastAsia="MS Mincho"/>
        </w:rPr>
        <w:t xml:space="preserve">коэффициент компенсации для </w:t>
      </w:r>
      <w:r w:rsidR="005F7C97" w:rsidRPr="00BB3DC9">
        <w:rPr>
          <w:rFonts w:eastAsia="MS Mincho"/>
          <w:i/>
          <w:iCs/>
        </w:rPr>
        <w:t>m</w:t>
      </w:r>
      <w:r w:rsidR="005F7C97" w:rsidRPr="00BB3DC9">
        <w:rPr>
          <w:rFonts w:eastAsia="MS Mincho"/>
        </w:rPr>
        <w:t xml:space="preserve">-го окна вертикального угла </w:t>
      </w:r>
      <w:r w:rsidRPr="00BB3DC9">
        <w:rPr>
          <w:rFonts w:eastAsia="BatangChe"/>
        </w:rPr>
        <w:t>θ</w:t>
      </w:r>
      <w:r w:rsidRPr="00BB3DC9">
        <w:rPr>
          <w:rFonts w:eastAsia="BatangChe"/>
          <w:i/>
          <w:iCs/>
          <w:vertAlign w:val="subscript"/>
        </w:rPr>
        <w:t>low </w:t>
      </w:r>
      <w:r w:rsidRPr="00BB3DC9">
        <w:rPr>
          <w:rFonts w:eastAsia="BatangChe"/>
        </w:rPr>
        <w:t>≤ θ &lt; θ</w:t>
      </w:r>
      <w:r w:rsidRPr="00BB3DC9">
        <w:rPr>
          <w:rFonts w:eastAsia="BatangChe"/>
          <w:i/>
          <w:iCs/>
          <w:vertAlign w:val="subscript"/>
        </w:rPr>
        <w:t>high</w:t>
      </w:r>
      <w:r w:rsidRPr="00BB3DC9">
        <w:rPr>
          <w:rFonts w:eastAsia="MS Mincho"/>
          <w:szCs w:val="24"/>
        </w:rPr>
        <w:t xml:space="preserve"> </w:t>
      </w:r>
      <w:r w:rsidR="005F7C97" w:rsidRPr="00BB3DC9">
        <w:rPr>
          <w:rFonts w:eastAsia="MS Mincho"/>
          <w:szCs w:val="24"/>
          <w:lang w:eastAsia="ja-JP"/>
        </w:rPr>
        <w:t xml:space="preserve">содержащий действительное скалярное значение </w:t>
      </w:r>
      <w:r w:rsidR="00E8750B" w:rsidRPr="00BB3DC9">
        <w:rPr>
          <w:rFonts w:eastAsia="BatangChe"/>
          <w:position w:val="-16"/>
        </w:rPr>
        <w:object w:dxaOrig="760" w:dyaOrig="400" w14:anchorId="4058EC1C">
          <v:shape id="_x0000_i1112" type="#_x0000_t75" alt="" style="width:39pt;height:20.25pt;mso-width-percent:0;mso-height-percent:0;mso-width-percent:0;mso-height-percent:0" o:ole="">
            <v:imagedata r:id="rId31" o:title=""/>
          </v:shape>
          <o:OLEObject Type="Embed" ProgID="Equation.DSMT4" ShapeID="_x0000_i1112" DrawAspect="Content" ObjectID="_1761921075" r:id="rId44"/>
        </w:object>
      </w:r>
      <w:r w:rsidRPr="00BB3DC9">
        <w:rPr>
          <w:rFonts w:eastAsia="MS Mincho"/>
        </w:rPr>
        <w:t>.</w:t>
      </w:r>
    </w:p>
    <w:p w14:paraId="088052B1" w14:textId="60F120B3" w:rsidR="00181980" w:rsidRPr="00BB3DC9" w:rsidRDefault="00181980" w:rsidP="00181980">
      <w:pPr>
        <w:rPr>
          <w:rFonts w:eastAsia="BatangChe"/>
        </w:rPr>
      </w:pPr>
      <w:r w:rsidRPr="00BB3DC9">
        <w:rPr>
          <w:rFonts w:eastAsia="BatangChe"/>
        </w:rPr>
        <w:tab/>
      </w:r>
      <w:r w:rsidR="005F7C97" w:rsidRPr="00BB3DC9">
        <w:rPr>
          <w:rFonts w:eastAsia="BatangChe"/>
        </w:rPr>
        <w:t xml:space="preserve">Из уравнений (4), (5) и (6) </w:t>
      </w:r>
      <w:r w:rsidR="005F7C97" w:rsidRPr="00BB3DC9">
        <w:rPr>
          <w:rFonts w:eastAsia="BatangChe"/>
          <w:i/>
          <w:iCs/>
        </w:rPr>
        <w:t>запас на помехи</w:t>
      </w:r>
      <w:r w:rsidR="005F7C97" w:rsidRPr="00BB3DC9">
        <w:rPr>
          <w:rFonts w:eastAsia="BatangChe"/>
        </w:rPr>
        <w:t xml:space="preserve"> может быть выражен как</w:t>
      </w:r>
      <w:r w:rsidRPr="00BB3DC9">
        <w:rPr>
          <w:rFonts w:eastAsia="BatangChe"/>
        </w:rPr>
        <w:t>:</w:t>
      </w:r>
    </w:p>
    <w:p w14:paraId="3DF10D5E" w14:textId="501B43A2" w:rsidR="00181980" w:rsidRPr="00BB3DC9" w:rsidRDefault="00181980" w:rsidP="00181980">
      <w:pPr>
        <w:pStyle w:val="Equation"/>
        <w:rPr>
          <w:rFonts w:eastAsia="BatangChe"/>
        </w:rPr>
      </w:pPr>
      <w:r w:rsidRPr="00BB3DC9">
        <w:rPr>
          <w:rFonts w:eastAsia="BatangChe"/>
        </w:rPr>
        <w:tab/>
      </w:r>
      <w:r w:rsidRPr="00BB3DC9">
        <w:rPr>
          <w:rFonts w:eastAsia="BatangChe"/>
        </w:rPr>
        <w:tab/>
      </w:r>
      <w:r w:rsidR="00500DDD" w:rsidRPr="00BB3DC9">
        <w:rPr>
          <w:rFonts w:eastAsia="BatangChe"/>
          <w:position w:val="-32"/>
        </w:rPr>
        <w:object w:dxaOrig="4760" w:dyaOrig="740" w14:anchorId="51E22761">
          <v:shape id="_x0000_i1120" type="#_x0000_t75" alt="" style="width:237.75pt;height:36pt" o:ole="">
            <v:imagedata r:id="rId45" o:title=""/>
          </v:shape>
          <o:OLEObject Type="Embed" ProgID="Equation.DSMT4" ShapeID="_x0000_i1120" DrawAspect="Content" ObjectID="_1761921076" r:id="rId46"/>
        </w:object>
      </w:r>
      <w:r w:rsidR="00CA170F" w:rsidRPr="00BB3DC9">
        <w:rPr>
          <w:rFonts w:eastAsia="BatangChe"/>
        </w:rPr>
        <w:t>.</w:t>
      </w:r>
      <w:r w:rsidRPr="00BB3DC9">
        <w:rPr>
          <w:rFonts w:eastAsia="BatangChe"/>
        </w:rPr>
        <w:tab/>
        <w:t>(7)</w:t>
      </w:r>
    </w:p>
    <w:p w14:paraId="639AAA69" w14:textId="40FE796A" w:rsidR="00181980" w:rsidRPr="00BB3DC9" w:rsidRDefault="00181980" w:rsidP="00181980">
      <w:pPr>
        <w:pStyle w:val="enumlev1"/>
        <w:rPr>
          <w:rFonts w:eastAsia="BatangChe"/>
        </w:rPr>
      </w:pPr>
      <w:r w:rsidRPr="00BB3DC9">
        <w:rPr>
          <w:rFonts w:eastAsia="BatangChe"/>
        </w:rPr>
        <w:tab/>
      </w:r>
      <w:r w:rsidR="005F7C97" w:rsidRPr="00BB3DC9">
        <w:rPr>
          <w:rFonts w:eastAsia="BatangChe"/>
        </w:rPr>
        <w:t xml:space="preserve">Коэффициент компенсации может быть выбран </w:t>
      </w:r>
      <w:r w:rsidR="005F7C97" w:rsidRPr="00BB3DC9">
        <w:rPr>
          <w:rFonts w:eastAsia="BatangChe"/>
          <w:i/>
          <w:iCs/>
        </w:rPr>
        <w:t>равным (равномерным)</w:t>
      </w:r>
      <w:r w:rsidR="005F7C97" w:rsidRPr="00BB3DC9">
        <w:rPr>
          <w:rFonts w:eastAsia="BatangChe"/>
        </w:rPr>
        <w:t xml:space="preserve"> или </w:t>
      </w:r>
      <w:r w:rsidR="005F7C97" w:rsidRPr="00BB3DC9">
        <w:rPr>
          <w:rFonts w:eastAsia="BatangChe"/>
          <w:i/>
          <w:iCs/>
        </w:rPr>
        <w:t xml:space="preserve">неравным (неравномерным) </w:t>
      </w:r>
      <w:r w:rsidR="005F7C97" w:rsidRPr="00BB3DC9">
        <w:rPr>
          <w:rFonts w:eastAsia="BatangChe"/>
        </w:rPr>
        <w:t>(т. е. взвешенным) по окнам вертикального угла в зависимости от желаемых пределов ожидаемой э.и.и.м</w:t>
      </w:r>
      <w:r w:rsidR="0019584F" w:rsidRPr="00BB3DC9">
        <w:rPr>
          <w:rFonts w:eastAsia="BatangChe"/>
        </w:rPr>
        <w:t>.</w:t>
      </w:r>
      <w:r w:rsidRPr="00BB3DC9">
        <w:rPr>
          <w:rFonts w:eastAsia="BatangChe"/>
        </w:rPr>
        <w:t>:</w:t>
      </w:r>
    </w:p>
    <w:p w14:paraId="3F886120" w14:textId="4DDCBAF0" w:rsidR="00181980" w:rsidRPr="00BB3DC9" w:rsidRDefault="00181980" w:rsidP="00181980">
      <w:pPr>
        <w:pStyle w:val="enumlev2"/>
        <w:rPr>
          <w:rFonts w:eastAsia="BatangChe"/>
        </w:rPr>
      </w:pPr>
      <w:r w:rsidRPr="00BB3DC9">
        <w:rPr>
          <w:rFonts w:eastAsia="BatangChe"/>
        </w:rPr>
        <w:t>a)</w:t>
      </w:r>
      <w:r w:rsidRPr="00BB3DC9">
        <w:rPr>
          <w:rFonts w:eastAsia="BatangChe"/>
        </w:rPr>
        <w:tab/>
      </w:r>
      <w:r w:rsidR="00A91FF6" w:rsidRPr="00BB3DC9">
        <w:rPr>
          <w:rFonts w:eastAsia="BatangChe"/>
        </w:rPr>
        <w:t>При условии равного (равномерного) распределения запаса на помехи по окнам вертикального угла коэффициент компенсации совпадает с запасом на помехи, полученным по результатам исследования, и является равномерным по окнам вертикального угла</w:t>
      </w:r>
      <w:r w:rsidRPr="00BB3DC9">
        <w:rPr>
          <w:rFonts w:eastAsia="BatangChe"/>
        </w:rPr>
        <w:t xml:space="preserve">. </w:t>
      </w:r>
      <w:r w:rsidR="00A91FF6" w:rsidRPr="00BB3DC9">
        <w:rPr>
          <w:rFonts w:eastAsia="BatangChe"/>
        </w:rPr>
        <w:t>В этом случае коэффициент компенсации</w:t>
      </w:r>
      <w:r w:rsidRPr="00BB3DC9">
        <w:rPr>
          <w:rFonts w:eastAsia="BatangChe"/>
        </w:rPr>
        <w:t>,</w:t>
      </w:r>
      <w:r w:rsidRPr="00BB3DC9">
        <w:rPr>
          <w:rFonts w:eastAsia="MS Mincho"/>
        </w:rPr>
        <w:t xml:space="preserve"> </w:t>
      </w:r>
      <w:r w:rsidRPr="00BB3DC9">
        <w:rPr>
          <w:rFonts w:eastAsia="MS Mincho"/>
          <w:i/>
          <w:iCs/>
        </w:rPr>
        <w:t>K</w:t>
      </w:r>
      <w:r w:rsidRPr="00BB3DC9">
        <w:rPr>
          <w:rFonts w:eastAsia="MS Mincho"/>
          <w:i/>
          <w:iCs/>
          <w:vertAlign w:val="subscript"/>
        </w:rPr>
        <w:t>m</w:t>
      </w:r>
      <w:r w:rsidRPr="00BB3DC9">
        <w:rPr>
          <w:rFonts w:eastAsia="MS Mincho"/>
        </w:rPr>
        <w:t xml:space="preserve">, </w:t>
      </w:r>
      <w:r w:rsidR="00A91FF6" w:rsidRPr="00BB3DC9">
        <w:rPr>
          <w:rFonts w:eastAsia="BatangChe"/>
        </w:rPr>
        <w:t>является постоянной величиной в уравнении (7) и равен запасу на помехи</w:t>
      </w:r>
      <w:r w:rsidRPr="00BB3DC9">
        <w:rPr>
          <w:rFonts w:eastAsia="BatangChe"/>
        </w:rPr>
        <w:t>.</w:t>
      </w:r>
    </w:p>
    <w:p w14:paraId="6E02E070" w14:textId="7A52FABF" w:rsidR="00181980" w:rsidRPr="00BB3DC9" w:rsidRDefault="00181980" w:rsidP="00181980">
      <w:pPr>
        <w:pStyle w:val="enumlev2"/>
        <w:rPr>
          <w:rFonts w:eastAsia="BatangChe"/>
        </w:rPr>
      </w:pPr>
      <w:r w:rsidRPr="00BB3DC9">
        <w:rPr>
          <w:rFonts w:eastAsia="BatangChe"/>
        </w:rPr>
        <w:t>b)</w:t>
      </w:r>
      <w:r w:rsidRPr="00BB3DC9">
        <w:rPr>
          <w:rFonts w:eastAsia="BatangChe"/>
        </w:rPr>
        <w:tab/>
      </w:r>
      <w:r w:rsidR="00397538" w:rsidRPr="00BB3DC9">
        <w:rPr>
          <w:rFonts w:eastAsia="BatangChe"/>
        </w:rPr>
        <w:t>При неравномерном (неоднородном) распределении коэффициент компенсации каждого окна вертикального угла может быть взвешен между окнами вертикального угла, так что взвешенный (неоднородный) коэффициент компенсации может быть выбран с учетом вклада окна вертикального угла. Для этого коэффициенты компенсации</w:t>
      </w:r>
      <w:r w:rsidRPr="00BB3DC9">
        <w:rPr>
          <w:rFonts w:eastAsia="BatangChe"/>
        </w:rPr>
        <w:t xml:space="preserve">, </w:t>
      </w:r>
      <w:r w:rsidRPr="00BB3DC9">
        <w:rPr>
          <w:rFonts w:eastAsia="MS Mincho"/>
          <w:i/>
          <w:iCs/>
        </w:rPr>
        <w:t>K</w:t>
      </w:r>
      <w:r w:rsidRPr="00BB3DC9">
        <w:rPr>
          <w:rFonts w:eastAsia="MS Mincho"/>
          <w:i/>
          <w:iCs/>
          <w:vertAlign w:val="subscript"/>
        </w:rPr>
        <w:t>m</w:t>
      </w:r>
      <w:r w:rsidRPr="00BB3DC9">
        <w:rPr>
          <w:rFonts w:eastAsia="BatangChe"/>
        </w:rPr>
        <w:t xml:space="preserve">, </w:t>
      </w:r>
      <w:r w:rsidR="00397538" w:rsidRPr="00BB3DC9">
        <w:rPr>
          <w:rFonts w:eastAsia="BatangChe"/>
        </w:rPr>
        <w:t>выбираются с учетом весовых коэффициентов</w:t>
      </w:r>
      <w:r w:rsidRPr="00BB3DC9">
        <w:rPr>
          <w:rFonts w:eastAsia="BatangChe"/>
        </w:rPr>
        <w:t>,</w:t>
      </w:r>
      <w:r w:rsidRPr="00BB3DC9">
        <w:rPr>
          <w:rFonts w:eastAsia="MS Mincho"/>
          <w:i/>
          <w:iCs/>
        </w:rPr>
        <w:t xml:space="preserve"> </w:t>
      </w:r>
      <w:r w:rsidRPr="00BB3DC9">
        <w:rPr>
          <w:rFonts w:eastAsia="MS Mincho"/>
        </w:rPr>
        <w:t>ω</w:t>
      </w:r>
      <w:r w:rsidRPr="00BB3DC9">
        <w:rPr>
          <w:rFonts w:eastAsia="MS Mincho"/>
          <w:i/>
          <w:iCs/>
          <w:vertAlign w:val="subscript"/>
        </w:rPr>
        <w:t>m</w:t>
      </w:r>
      <w:r w:rsidRPr="00BB3DC9">
        <w:rPr>
          <w:rFonts w:eastAsia="MS Mincho"/>
        </w:rPr>
        <w:t xml:space="preserve">, </w:t>
      </w:r>
      <w:r w:rsidR="0084191F" w:rsidRPr="00BB3DC9">
        <w:rPr>
          <w:rFonts w:eastAsia="BatangChe"/>
        </w:rPr>
        <w:t>таким образом, чтобы удовлетворялось уравнение (7)</w:t>
      </w:r>
      <w:r w:rsidRPr="00BB3DC9">
        <w:rPr>
          <w:rFonts w:eastAsia="BatangChe"/>
        </w:rPr>
        <w:t>.</w:t>
      </w:r>
    </w:p>
    <w:p w14:paraId="7F692464" w14:textId="0AEB87C6" w:rsidR="00181980" w:rsidRPr="00BB3DC9" w:rsidRDefault="00181980" w:rsidP="00181980">
      <w:pPr>
        <w:pStyle w:val="enumlev1"/>
        <w:rPr>
          <w:rFonts w:eastAsia="BatangChe"/>
        </w:rPr>
      </w:pPr>
      <w:r w:rsidRPr="00BB3DC9">
        <w:rPr>
          <w:rFonts w:eastAsia="MS Mincho"/>
          <w:bCs/>
          <w:lang w:eastAsia="ja-JP"/>
        </w:rPr>
        <w:t>4</w:t>
      </w:r>
      <w:r w:rsidRPr="00BB3DC9">
        <w:rPr>
          <w:rFonts w:eastAsia="MS Mincho"/>
          <w:b/>
          <w:lang w:eastAsia="ja-JP"/>
        </w:rPr>
        <w:tab/>
      </w:r>
      <w:r w:rsidR="0084191F" w:rsidRPr="00BB3DC9">
        <w:rPr>
          <w:rFonts w:eastAsia="MS Mincho"/>
          <w:b/>
          <w:lang w:eastAsia="ja-JP"/>
        </w:rPr>
        <w:t>Подтверждение предложенных пределов ожидаем</w:t>
      </w:r>
      <w:r w:rsidR="00EE0D35" w:rsidRPr="00BB3DC9">
        <w:rPr>
          <w:rFonts w:eastAsia="MS Mincho"/>
          <w:b/>
          <w:lang w:eastAsia="ja-JP"/>
        </w:rPr>
        <w:t>ой</w:t>
      </w:r>
      <w:r w:rsidR="0084191F" w:rsidRPr="00BB3DC9">
        <w:rPr>
          <w:rFonts w:eastAsia="MS Mincho"/>
          <w:b/>
          <w:lang w:eastAsia="ja-JP"/>
        </w:rPr>
        <w:t xml:space="preserve"> э.и.и.м</w:t>
      </w:r>
      <w:r w:rsidR="0019584F" w:rsidRPr="00BB3DC9">
        <w:rPr>
          <w:rFonts w:eastAsia="MS Mincho"/>
          <w:b/>
          <w:lang w:eastAsia="ja-JP"/>
        </w:rPr>
        <w:t>.</w:t>
      </w:r>
      <w:r w:rsidRPr="00BB3DC9">
        <w:rPr>
          <w:rFonts w:eastAsia="MS Mincho"/>
          <w:lang w:eastAsia="ja-JP"/>
        </w:rPr>
        <w:t xml:space="preserve"> – </w:t>
      </w:r>
      <w:r w:rsidR="0084191F" w:rsidRPr="00BB3DC9">
        <w:rPr>
          <w:rFonts w:eastAsia="BatangChe"/>
        </w:rPr>
        <w:t>Для простоты предложенные ограничения на ожидаем</w:t>
      </w:r>
      <w:r w:rsidR="000B0146" w:rsidRPr="00BB3DC9">
        <w:rPr>
          <w:rFonts w:eastAsia="BatangChe"/>
        </w:rPr>
        <w:t>ую</w:t>
      </w:r>
      <w:r w:rsidR="0084191F" w:rsidRPr="00BB3DC9">
        <w:rPr>
          <w:rFonts w:eastAsia="BatangChe"/>
        </w:rPr>
        <w:t xml:space="preserve"> э.и.и.м. из шага (3) проверяются с помощью моделирования. В частности, мы подтверждаем, что суммарные помехи от базовых станций IMT с э.и.и.м.</w:t>
      </w:r>
      <w:r w:rsidR="00F402F4" w:rsidRPr="00BB3DC9">
        <w:rPr>
          <w:rFonts w:eastAsia="BatangChe"/>
        </w:rPr>
        <w:t xml:space="preserve"> θ</w:t>
      </w:r>
      <w:r w:rsidR="00F402F4" w:rsidRPr="00BB3DC9">
        <w:rPr>
          <w:rFonts w:eastAsia="BatangChe"/>
          <w:i/>
          <w:iCs/>
          <w:vertAlign w:val="subscript"/>
        </w:rPr>
        <w:t>low </w:t>
      </w:r>
      <w:r w:rsidR="00F402F4" w:rsidRPr="00BB3DC9">
        <w:rPr>
          <w:rFonts w:eastAsia="BatangChe"/>
        </w:rPr>
        <w:t>≤ θ &lt; θ</w:t>
      </w:r>
      <w:r w:rsidR="00F402F4" w:rsidRPr="00BB3DC9">
        <w:rPr>
          <w:rFonts w:eastAsia="BatangChe"/>
          <w:i/>
          <w:iCs/>
          <w:vertAlign w:val="subscript"/>
        </w:rPr>
        <w:t>high</w:t>
      </w:r>
      <w:r w:rsidR="0084191F" w:rsidRPr="00BB3DC9">
        <w:rPr>
          <w:rFonts w:eastAsia="BatangChe"/>
        </w:rPr>
        <w:t xml:space="preserve">, </w:t>
      </w:r>
      <w:r w:rsidR="00F402F4" w:rsidRPr="00BB3DC9">
        <w:rPr>
          <w:rFonts w:eastAsia="BatangChe"/>
        </w:rPr>
        <w:t xml:space="preserve">компенсированные окном вертикального угла </w:t>
      </w:r>
      <w:r w:rsidR="00E8750B" w:rsidRPr="00BB3DC9">
        <w:rPr>
          <w:rFonts w:eastAsia="BatangChe"/>
          <w:position w:val="-16"/>
        </w:rPr>
        <w:object w:dxaOrig="760" w:dyaOrig="400" w14:anchorId="2187BDE9">
          <v:shape id="_x0000_i1114" type="#_x0000_t75" alt="" style="width:39pt;height:20.25pt;mso-width-percent:0;mso-height-percent:0;mso-width-percent:0;mso-height-percent:0" o:ole="">
            <v:imagedata r:id="rId31" o:title=""/>
          </v:shape>
          <o:OLEObject Type="Embed" ProgID="Equation.DSMT4" ShapeID="_x0000_i1114" DrawAspect="Content" ObjectID="_1761921077" r:id="rId47"/>
        </w:object>
      </w:r>
      <w:r w:rsidRPr="00BB3DC9">
        <w:rPr>
          <w:rFonts w:eastAsia="MS Mincho"/>
        </w:rPr>
        <w:t xml:space="preserve">, </w:t>
      </w:r>
      <w:r w:rsidR="00F402F4" w:rsidRPr="00BB3DC9">
        <w:rPr>
          <w:rFonts w:eastAsia="MS Mincho"/>
          <w:lang w:eastAsia="ja-JP"/>
        </w:rPr>
        <w:t>в направлении космической станции ФСС по-прежнему удовлетворяют критерию долгосрочной защиты ФСС</w:t>
      </w:r>
      <w:r w:rsidRPr="00BB3DC9">
        <w:rPr>
          <w:rFonts w:eastAsia="MS Mincho"/>
          <w:lang w:eastAsia="ja-JP"/>
        </w:rPr>
        <w:t>.</w:t>
      </w:r>
      <w:bookmarkStart w:id="15" w:name="_Hlk146619957"/>
    </w:p>
    <w:bookmarkEnd w:id="15"/>
    <w:p w14:paraId="7FA60C55" w14:textId="6BEBBE39" w:rsidR="00181980" w:rsidRPr="00BB3DC9" w:rsidRDefault="00181980" w:rsidP="00181980">
      <w:pPr>
        <w:pStyle w:val="Heading2"/>
        <w:rPr>
          <w:rFonts w:eastAsia="MS Mincho"/>
          <w:sz w:val="28"/>
          <w:lang w:eastAsia="zh-CN"/>
        </w:rPr>
      </w:pPr>
      <w:r w:rsidRPr="00BB3DC9">
        <w:rPr>
          <w:rFonts w:eastAsia="MS Mincho"/>
          <w:lang w:eastAsia="zh-CN"/>
        </w:rPr>
        <w:t>2.2</w:t>
      </w:r>
      <w:r w:rsidRPr="00BB3DC9">
        <w:rPr>
          <w:rFonts w:eastAsia="MS Mincho"/>
          <w:lang w:eastAsia="zh-CN"/>
        </w:rPr>
        <w:tab/>
      </w:r>
      <w:r w:rsidR="00F402F4" w:rsidRPr="00BB3DC9">
        <w:rPr>
          <w:rFonts w:eastAsia="MS Mincho"/>
          <w:lang w:eastAsia="zh-CN"/>
        </w:rPr>
        <w:t>Предлагаемые пределы ожидаемой</w:t>
      </w:r>
      <w:r w:rsidRPr="00BB3DC9">
        <w:rPr>
          <w:rFonts w:eastAsia="MS Mincho"/>
        </w:rPr>
        <w:t xml:space="preserve"> </w:t>
      </w:r>
      <w:r w:rsidR="0019584F" w:rsidRPr="00BB3DC9">
        <w:rPr>
          <w:rFonts w:eastAsia="MS Mincho"/>
        </w:rPr>
        <w:t>э.и.и.м.</w:t>
      </w:r>
      <w:r w:rsidRPr="00BB3DC9">
        <w:rPr>
          <w:rFonts w:eastAsia="MS Mincho"/>
        </w:rPr>
        <w:t xml:space="preserve"> </w:t>
      </w:r>
      <w:r w:rsidR="00F402F4" w:rsidRPr="00BB3DC9">
        <w:rPr>
          <w:rFonts w:eastAsia="MS Mincho"/>
        </w:rPr>
        <w:t xml:space="preserve">базовой станции </w:t>
      </w:r>
      <w:r w:rsidRPr="00BB3DC9">
        <w:rPr>
          <w:rFonts w:eastAsia="MS Mincho"/>
        </w:rPr>
        <w:t>IMT</w:t>
      </w:r>
    </w:p>
    <w:p w14:paraId="20340A66" w14:textId="2A0BB85D" w:rsidR="00181980" w:rsidRPr="00BB3DC9" w:rsidRDefault="00F402F4" w:rsidP="00F402F4">
      <w:pPr>
        <w:rPr>
          <w:rFonts w:eastAsia="MS Mincho"/>
        </w:rPr>
      </w:pPr>
      <w:bookmarkStart w:id="16" w:name="_Hlk147913545"/>
      <w:r w:rsidRPr="00BB3DC9">
        <w:rPr>
          <w:rFonts w:eastAsia="MS Mincho"/>
        </w:rPr>
        <w:t>Значения пределов ожидаем</w:t>
      </w:r>
      <w:r w:rsidR="000B0146" w:rsidRPr="00BB3DC9">
        <w:rPr>
          <w:rFonts w:eastAsia="MS Mincho"/>
        </w:rPr>
        <w:t>ой</w:t>
      </w:r>
      <w:r w:rsidRPr="00BB3DC9">
        <w:rPr>
          <w:rFonts w:eastAsia="MS Mincho"/>
        </w:rPr>
        <w:t xml:space="preserve"> э.и.и.м. базовой станции IMT для каждого окна вертикального угла предлагаются на основе результатов исследования при следующих допущениях (подробно представлены в разделе 2.2 </w:t>
      </w:r>
      <w:r w:rsidR="00717AC6" w:rsidRPr="00BB3DC9">
        <w:rPr>
          <w:rFonts w:eastAsia="MS Mincho"/>
        </w:rPr>
        <w:t xml:space="preserve">Документа </w:t>
      </w:r>
      <w:hyperlink r:id="rId48" w:history="1">
        <w:r w:rsidR="00E54E4D" w:rsidRPr="00BB3DC9">
          <w:rPr>
            <w:rFonts w:eastAsia="MS Mincho"/>
            <w:color w:val="0000FF" w:themeColor="hyperlink"/>
            <w:u w:val="single"/>
          </w:rPr>
          <w:t>5D/1776</w:t>
        </w:r>
        <w:r w:rsidR="00717AC6" w:rsidRPr="00BB3DC9">
          <w:rPr>
            <w:rFonts w:eastAsia="MS Mincho"/>
            <w:color w:val="0000FF" w:themeColor="hyperlink"/>
            <w:u w:val="single"/>
          </w:rPr>
          <w:t>,</w:t>
        </w:r>
        <w:r w:rsidR="00E54E4D" w:rsidRPr="00BB3DC9">
          <w:rPr>
            <w:rFonts w:eastAsia="MS Mincho"/>
            <w:color w:val="0000FF" w:themeColor="hyperlink"/>
            <w:u w:val="single"/>
          </w:rPr>
          <w:t xml:space="preserve"> Приложение 4.17</w:t>
        </w:r>
      </w:hyperlink>
      <w:bookmarkEnd w:id="16"/>
      <w:r w:rsidR="00181980" w:rsidRPr="00BB3DC9">
        <w:rPr>
          <w:rFonts w:eastAsia="MS Mincho"/>
        </w:rPr>
        <w:t>):</w:t>
      </w:r>
    </w:p>
    <w:p w14:paraId="077FA5BA" w14:textId="639A18E0" w:rsidR="00181980" w:rsidRPr="00BB3DC9" w:rsidRDefault="00F402F4" w:rsidP="00181980">
      <w:pPr>
        <w:pStyle w:val="Headingb"/>
        <w:rPr>
          <w:rFonts w:eastAsia="MS Mincho"/>
          <w:lang w:val="ru-RU"/>
        </w:rPr>
      </w:pPr>
      <w:r w:rsidRPr="00BB3DC9">
        <w:rPr>
          <w:rFonts w:eastAsia="MS Mincho"/>
          <w:lang w:val="ru-RU"/>
        </w:rPr>
        <w:t xml:space="preserve">Развертывание </w:t>
      </w:r>
      <w:r w:rsidR="00181980" w:rsidRPr="00BB3DC9">
        <w:rPr>
          <w:rFonts w:eastAsia="MS Mincho"/>
          <w:lang w:val="ru-RU"/>
        </w:rPr>
        <w:t>IMT</w:t>
      </w:r>
    </w:p>
    <w:p w14:paraId="47058CAA" w14:textId="5DFDFD19" w:rsidR="00181980" w:rsidRPr="00BB3DC9" w:rsidRDefault="00181980" w:rsidP="00181980">
      <w:pPr>
        <w:pStyle w:val="enumlev1"/>
        <w:rPr>
          <w:rFonts w:eastAsia="MS Mincho"/>
        </w:rPr>
      </w:pPr>
      <w:r w:rsidRPr="00BB3DC9">
        <w:rPr>
          <w:rFonts w:eastAsia="MS Mincho"/>
        </w:rPr>
        <w:t>‒</w:t>
      </w:r>
      <w:r w:rsidRPr="00BB3DC9">
        <w:rPr>
          <w:rFonts w:eastAsia="MS Mincho"/>
        </w:rPr>
        <w:tab/>
      </w:r>
      <w:r w:rsidR="00F402F4" w:rsidRPr="00BB3DC9">
        <w:rPr>
          <w:rFonts w:eastAsia="MS Mincho"/>
        </w:rPr>
        <w:t>значения плотности развертывания для большой территории на основе метода Рабочей группы 5D МСЭ</w:t>
      </w:r>
      <w:r w:rsidRPr="00BB3DC9">
        <w:rPr>
          <w:rFonts w:eastAsia="MS Mincho"/>
        </w:rPr>
        <w:noBreakHyphen/>
        <w:t xml:space="preserve">R, </w:t>
      </w:r>
      <w:r w:rsidR="00F402F4" w:rsidRPr="00BB3DC9">
        <w:rPr>
          <w:rFonts w:eastAsia="MS Mincho"/>
        </w:rPr>
        <w:t>при</w:t>
      </w:r>
      <w:r w:rsidRPr="00BB3DC9">
        <w:rPr>
          <w:rFonts w:eastAsia="MS Mincho"/>
        </w:rPr>
        <w:t xml:space="preserve"> Ra_suburban = 5%; Ra_urban = 10%; </w:t>
      </w:r>
      <w:r w:rsidR="00BB3DC9">
        <w:rPr>
          <w:rFonts w:eastAsia="MS Mincho"/>
        </w:rPr>
        <w:t>и</w:t>
      </w:r>
      <w:r w:rsidRPr="00BB3DC9">
        <w:rPr>
          <w:rFonts w:eastAsia="MS Mincho"/>
        </w:rPr>
        <w:t xml:space="preserve"> Rb = 1%.</w:t>
      </w:r>
    </w:p>
    <w:p w14:paraId="3AF22329" w14:textId="125FD681" w:rsidR="00181980" w:rsidRPr="00BB3DC9" w:rsidRDefault="00181980" w:rsidP="00181980">
      <w:pPr>
        <w:pStyle w:val="enumlev1"/>
        <w:rPr>
          <w:rFonts w:eastAsia="MS Mincho"/>
        </w:rPr>
      </w:pPr>
      <w:r w:rsidRPr="00BB3DC9">
        <w:rPr>
          <w:rFonts w:eastAsia="MS Mincho"/>
        </w:rPr>
        <w:t>‒</w:t>
      </w:r>
      <w:r w:rsidRPr="00BB3DC9">
        <w:rPr>
          <w:rFonts w:eastAsia="MS Mincho"/>
        </w:rPr>
        <w:tab/>
      </w:r>
      <w:r w:rsidR="00F402F4" w:rsidRPr="00BB3DC9">
        <w:rPr>
          <w:rFonts w:eastAsia="MS Mincho"/>
        </w:rPr>
        <w:t xml:space="preserve">Плотность развертывания базовых станций IMT составляет </w:t>
      </w:r>
      <w:r w:rsidRPr="00BB3DC9">
        <w:rPr>
          <w:rFonts w:eastAsia="MS Mincho"/>
        </w:rPr>
        <w:t>10 </w:t>
      </w:r>
      <w:r w:rsidR="00F402F4" w:rsidRPr="00BB3DC9">
        <w:rPr>
          <w:rFonts w:eastAsia="MS Mincho"/>
        </w:rPr>
        <w:t>БСс</w:t>
      </w:r>
      <w:r w:rsidRPr="00BB3DC9">
        <w:rPr>
          <w:rFonts w:eastAsia="MS Mincho"/>
        </w:rPr>
        <w:t>/</w:t>
      </w:r>
      <w:r w:rsidR="009E3097" w:rsidRPr="00BB3DC9">
        <w:rPr>
          <w:rFonts w:eastAsia="MS Mincho"/>
        </w:rPr>
        <w:t>км</w:t>
      </w:r>
      <w:r w:rsidRPr="00BB3DC9">
        <w:rPr>
          <w:rFonts w:eastAsia="MS Mincho"/>
          <w:position w:val="6"/>
          <w:sz w:val="16"/>
          <w:szCs w:val="16"/>
        </w:rPr>
        <w:t>2</w:t>
      </w:r>
      <w:r w:rsidRPr="00BB3DC9">
        <w:rPr>
          <w:rFonts w:eastAsia="MS Mincho"/>
        </w:rPr>
        <w:t>/2,4 </w:t>
      </w:r>
      <w:r w:rsidR="00F402F4" w:rsidRPr="00BB3DC9">
        <w:rPr>
          <w:rFonts w:eastAsia="MS Mincho"/>
        </w:rPr>
        <w:t>БСс</w:t>
      </w:r>
      <w:r w:rsidRPr="00BB3DC9">
        <w:rPr>
          <w:rFonts w:eastAsia="MS Mincho"/>
        </w:rPr>
        <w:t>/</w:t>
      </w:r>
      <w:r w:rsidR="009E3097" w:rsidRPr="00BB3DC9">
        <w:rPr>
          <w:rFonts w:eastAsia="MS Mincho"/>
        </w:rPr>
        <w:t>км</w:t>
      </w:r>
      <w:r w:rsidRPr="00BB3DC9">
        <w:rPr>
          <w:rFonts w:eastAsia="MS Mincho"/>
          <w:position w:val="6"/>
          <w:sz w:val="16"/>
          <w:szCs w:val="16"/>
        </w:rPr>
        <w:t>2</w:t>
      </w:r>
      <w:r w:rsidRPr="00BB3DC9">
        <w:rPr>
          <w:rFonts w:eastAsia="MS Mincho"/>
        </w:rPr>
        <w:t xml:space="preserve"> </w:t>
      </w:r>
      <w:r w:rsidR="00F402F4" w:rsidRPr="00BB3DC9">
        <w:rPr>
          <w:rFonts w:eastAsia="MS Mincho"/>
        </w:rPr>
        <w:t>для городских макросот/пригородных макросот соответственно, где определение базовой станции дано в</w:t>
      </w:r>
      <w:r w:rsidR="00717AC6" w:rsidRPr="00BB3DC9">
        <w:rPr>
          <w:rFonts w:eastAsia="MS Mincho"/>
        </w:rPr>
        <w:t xml:space="preserve"> Документе</w:t>
      </w:r>
      <w:r w:rsidR="00F402F4" w:rsidRPr="00BB3DC9">
        <w:rPr>
          <w:rFonts w:eastAsia="MS Mincho"/>
        </w:rPr>
        <w:t xml:space="preserve"> </w:t>
      </w:r>
      <w:hyperlink r:id="rId49" w:history="1">
        <w:r w:rsidR="00E54E4D" w:rsidRPr="00BB3DC9">
          <w:rPr>
            <w:rFonts w:eastAsia="MS Mincho"/>
            <w:color w:val="0000FF" w:themeColor="hyperlink"/>
            <w:u w:val="single"/>
          </w:rPr>
          <w:t>5D/1776</w:t>
        </w:r>
        <w:r w:rsidR="00717AC6" w:rsidRPr="00BB3DC9">
          <w:rPr>
            <w:rFonts w:eastAsia="MS Mincho"/>
            <w:color w:val="0000FF" w:themeColor="hyperlink"/>
            <w:u w:val="single"/>
          </w:rPr>
          <w:t>,</w:t>
        </w:r>
        <w:r w:rsidR="00E54E4D" w:rsidRPr="00BB3DC9">
          <w:rPr>
            <w:rFonts w:eastAsia="MS Mincho"/>
            <w:color w:val="0000FF" w:themeColor="hyperlink"/>
            <w:u w:val="single"/>
          </w:rPr>
          <w:t xml:space="preserve"> Приложение 4.17</w:t>
        </w:r>
      </w:hyperlink>
      <w:r w:rsidRPr="00BB3DC9">
        <w:rPr>
          <w:rFonts w:eastAsia="MS Mincho"/>
        </w:rPr>
        <w:t>.</w:t>
      </w:r>
    </w:p>
    <w:p w14:paraId="763BA7B8" w14:textId="7EE433E3" w:rsidR="00181980" w:rsidRPr="00BB3DC9" w:rsidRDefault="00181980" w:rsidP="00181980">
      <w:pPr>
        <w:pStyle w:val="enumlev1"/>
        <w:rPr>
          <w:rFonts w:eastAsia="MS Mincho"/>
        </w:rPr>
      </w:pPr>
      <w:r w:rsidRPr="00BB3DC9">
        <w:rPr>
          <w:rFonts w:eastAsia="MS Mincho"/>
        </w:rPr>
        <w:t>‒</w:t>
      </w:r>
      <w:r w:rsidRPr="00BB3DC9">
        <w:rPr>
          <w:rFonts w:eastAsia="MS Mincho"/>
        </w:rPr>
        <w:tab/>
      </w:r>
      <w:r w:rsidR="00F402F4" w:rsidRPr="00BB3DC9">
        <w:rPr>
          <w:rFonts w:eastAsia="MS Mincho"/>
        </w:rPr>
        <w:t>Коэффициент развертывания базовых станций</w:t>
      </w:r>
      <w:r w:rsidRPr="00BB3DC9">
        <w:rPr>
          <w:rFonts w:eastAsia="MS Mincho"/>
        </w:rPr>
        <w:t xml:space="preserve"> IMT </w:t>
      </w:r>
      <w:r w:rsidR="00F402F4" w:rsidRPr="00BB3DC9">
        <w:rPr>
          <w:rFonts w:eastAsia="MS Mincho"/>
        </w:rPr>
        <w:t>составляет</w:t>
      </w:r>
      <w:r w:rsidRPr="00BB3DC9">
        <w:rPr>
          <w:rFonts w:eastAsia="MS Mincho"/>
        </w:rPr>
        <w:t xml:space="preserve"> 89%/11% </w:t>
      </w:r>
      <w:r w:rsidR="00F402F4" w:rsidRPr="00BB3DC9">
        <w:rPr>
          <w:rFonts w:eastAsia="MS Mincho"/>
        </w:rPr>
        <w:t>для городских</w:t>
      </w:r>
      <w:r w:rsidRPr="00BB3DC9">
        <w:rPr>
          <w:rFonts w:eastAsia="MS Mincho"/>
        </w:rPr>
        <w:t>/</w:t>
      </w:r>
      <w:r w:rsidR="00F402F4" w:rsidRPr="00BB3DC9">
        <w:rPr>
          <w:rFonts w:eastAsia="MS Mincho"/>
        </w:rPr>
        <w:t>пригородных, соответственно</w:t>
      </w:r>
      <w:r w:rsidRPr="00BB3DC9">
        <w:rPr>
          <w:rFonts w:eastAsia="MS Mincho"/>
        </w:rPr>
        <w:t>.</w:t>
      </w:r>
    </w:p>
    <w:p w14:paraId="699E3727" w14:textId="1901CE83" w:rsidR="00181980" w:rsidRPr="00BB3DC9" w:rsidRDefault="00F402F4" w:rsidP="00181980">
      <w:pPr>
        <w:pStyle w:val="Headingb"/>
        <w:rPr>
          <w:rFonts w:eastAsia="MS Mincho"/>
          <w:lang w:val="ru-RU" w:eastAsia="ja-JP"/>
        </w:rPr>
      </w:pPr>
      <w:r w:rsidRPr="00BB3DC9">
        <w:rPr>
          <w:rFonts w:eastAsia="MS Mincho"/>
          <w:lang w:val="ru-RU" w:eastAsia="ja-JP"/>
        </w:rPr>
        <w:t>Модель потерь за счет отражений</w:t>
      </w:r>
    </w:p>
    <w:p w14:paraId="75B6B000" w14:textId="66A43A93" w:rsidR="00181980" w:rsidRPr="00BB3DC9" w:rsidRDefault="00181980" w:rsidP="00181980">
      <w:pPr>
        <w:pStyle w:val="enumlev1"/>
        <w:rPr>
          <w:rFonts w:eastAsia="MS Mincho"/>
        </w:rPr>
      </w:pPr>
      <w:r w:rsidRPr="00BB3DC9">
        <w:rPr>
          <w:rFonts w:eastAsia="MS Mincho"/>
        </w:rPr>
        <w:t>‒</w:t>
      </w:r>
      <w:r w:rsidRPr="00BB3DC9">
        <w:rPr>
          <w:rFonts w:eastAsia="MS Mincho"/>
        </w:rPr>
        <w:tab/>
      </w:r>
      <w:r w:rsidR="00F402F4" w:rsidRPr="00BB3DC9">
        <w:rPr>
          <w:rFonts w:eastAsia="MS Mincho"/>
        </w:rPr>
        <w:t>Использовалась модель потерь за счет отражений как в документе</w:t>
      </w:r>
      <w:r w:rsidRPr="00BB3DC9">
        <w:rPr>
          <w:rFonts w:eastAsia="MS Mincho"/>
        </w:rPr>
        <w:t xml:space="preserve"> </w:t>
      </w:r>
      <w:hyperlink r:id="rId50" w:history="1">
        <w:r w:rsidRPr="00BB3DC9">
          <w:rPr>
            <w:rFonts w:eastAsia="MS Mincho"/>
            <w:color w:val="0000FF" w:themeColor="hyperlink"/>
            <w:u w:val="single"/>
          </w:rPr>
          <w:t>3K/178</w:t>
        </w:r>
      </w:hyperlink>
      <w:r w:rsidRPr="00BB3DC9">
        <w:rPr>
          <w:rFonts w:eastAsia="MS Mincho"/>
        </w:rPr>
        <w:t>.</w:t>
      </w:r>
    </w:p>
    <w:p w14:paraId="7C8AF239" w14:textId="4AC2726D" w:rsidR="00181980" w:rsidRPr="00BB3DC9" w:rsidRDefault="00F402F4" w:rsidP="00181980">
      <w:pPr>
        <w:pStyle w:val="Headingb"/>
        <w:rPr>
          <w:rFonts w:eastAsia="MS Mincho"/>
          <w:lang w:val="ru-RU" w:eastAsia="ja-JP"/>
        </w:rPr>
      </w:pPr>
      <w:r w:rsidRPr="00BB3DC9">
        <w:rPr>
          <w:rFonts w:eastAsia="MS Mincho"/>
          <w:lang w:val="ru-RU" w:eastAsia="ja-JP"/>
        </w:rPr>
        <w:t>Характеристики ФСС</w:t>
      </w:r>
    </w:p>
    <w:p w14:paraId="797B6938" w14:textId="6660B754" w:rsidR="00181980" w:rsidRPr="00BB3DC9" w:rsidRDefault="00181980" w:rsidP="00181980">
      <w:pPr>
        <w:pStyle w:val="enumlev1"/>
        <w:rPr>
          <w:rFonts w:eastAsia="MS Mincho"/>
        </w:rPr>
      </w:pPr>
      <w:r w:rsidRPr="00BB3DC9">
        <w:rPr>
          <w:rFonts w:eastAsia="MS Mincho"/>
        </w:rPr>
        <w:t>‒</w:t>
      </w:r>
      <w:r w:rsidRPr="00BB3DC9">
        <w:rPr>
          <w:rFonts w:eastAsia="MS Mincho"/>
        </w:rPr>
        <w:tab/>
      </w:r>
      <w:r w:rsidR="00E95EE0" w:rsidRPr="00BB3DC9">
        <w:rPr>
          <w:rFonts w:eastAsia="MS Mincho"/>
        </w:rPr>
        <w:t xml:space="preserve">Глобальный луч несущей №1 с учетом коэффициента коррекции общего интегрального усиления (TIG) для приемной антенны космической станции ФСС, равного </w:t>
      </w:r>
      <w:r w:rsidR="00CA170F" w:rsidRPr="00BB3DC9">
        <w:rPr>
          <w:rFonts w:eastAsia="MS Mincho"/>
        </w:rPr>
        <w:t>‒</w:t>
      </w:r>
      <w:r w:rsidR="00E95EE0" w:rsidRPr="00BB3DC9">
        <w:rPr>
          <w:rFonts w:eastAsia="MS Mincho"/>
        </w:rPr>
        <w:t xml:space="preserve">2,7 дБ. Характеристики FSS соответствуют Документу </w:t>
      </w:r>
      <w:hyperlink r:id="rId51" w:history="1">
        <w:r w:rsidRPr="00BB3DC9">
          <w:rPr>
            <w:rFonts w:eastAsia="MS Mincho"/>
            <w:color w:val="0000FF" w:themeColor="hyperlink"/>
            <w:u w:val="single"/>
          </w:rPr>
          <w:t>5D/734</w:t>
        </w:r>
      </w:hyperlink>
      <w:r w:rsidRPr="00BB3DC9">
        <w:rPr>
          <w:rFonts w:eastAsia="MS Mincho"/>
        </w:rPr>
        <w:t>.</w:t>
      </w:r>
    </w:p>
    <w:p w14:paraId="0E807492" w14:textId="09A88657" w:rsidR="00181980" w:rsidRPr="00BB3DC9" w:rsidRDefault="00181980" w:rsidP="00181980">
      <w:pPr>
        <w:pStyle w:val="enumlev1"/>
        <w:rPr>
          <w:rFonts w:eastAsia="MS Mincho"/>
        </w:rPr>
      </w:pPr>
      <w:r w:rsidRPr="00BB3DC9">
        <w:rPr>
          <w:rFonts w:eastAsia="MS Mincho"/>
        </w:rPr>
        <w:t>‒</w:t>
      </w:r>
      <w:r w:rsidRPr="00BB3DC9">
        <w:rPr>
          <w:rFonts w:eastAsia="MS Mincho"/>
        </w:rPr>
        <w:tab/>
      </w:r>
      <w:r w:rsidR="00E95EE0" w:rsidRPr="00BB3DC9">
        <w:rPr>
          <w:rFonts w:eastAsia="MS Mincho"/>
        </w:rPr>
        <w:t xml:space="preserve">Орбитальное положение: Рассматривается геостационарная орбита ФСС </w:t>
      </w:r>
      <w:r w:rsidRPr="00BB3DC9">
        <w:rPr>
          <w:rFonts w:eastAsia="MS Mincho"/>
        </w:rPr>
        <w:t>128</w:t>
      </w:r>
      <w:r w:rsidR="009E3097" w:rsidRPr="00BB3DC9">
        <w:sym w:font="Symbol" w:char="F0B0"/>
      </w:r>
      <w:r w:rsidR="009E3097" w:rsidRPr="00BB3DC9">
        <w:t> з. д.</w:t>
      </w:r>
    </w:p>
    <w:p w14:paraId="7104B5D1" w14:textId="0C8A3D0A" w:rsidR="00181980" w:rsidRPr="00BB3DC9" w:rsidRDefault="00E95EE0" w:rsidP="00181980">
      <w:pPr>
        <w:rPr>
          <w:rFonts w:eastAsia="MS Mincho"/>
        </w:rPr>
      </w:pPr>
      <w:r w:rsidRPr="00BB3DC9">
        <w:rPr>
          <w:rFonts w:eastAsia="MS Mincho"/>
        </w:rPr>
        <w:lastRenderedPageBreak/>
        <w:t>Результаты исследования показали отсутствие превышения критерия долговременной защиты ФСС, запас на помехи ниже этого критерия для несущей 1 (глобальный луч) составляет 11,44</w:t>
      </w:r>
      <w:r w:rsidR="00540FBE" w:rsidRPr="00BB3DC9">
        <w:rPr>
          <w:rFonts w:eastAsia="MS Mincho"/>
        </w:rPr>
        <w:t> </w:t>
      </w:r>
      <w:r w:rsidRPr="00BB3DC9">
        <w:rPr>
          <w:rFonts w:eastAsia="MS Mincho"/>
        </w:rPr>
        <w:t xml:space="preserve">дБ. Таким образом, на основании методики, изложенной в разделе 2.1 настоящего приложения, и результатов исследования для случая глобального луча, в таблице 1 приведены предлагаемые </w:t>
      </w:r>
      <w:r w:rsidR="000B0146" w:rsidRPr="00BB3DC9">
        <w:rPr>
          <w:rFonts w:eastAsia="MS Mincho"/>
        </w:rPr>
        <w:t xml:space="preserve">пределы </w:t>
      </w:r>
      <w:r w:rsidRPr="00BB3DC9">
        <w:rPr>
          <w:rFonts w:eastAsia="MS Mincho"/>
        </w:rPr>
        <w:t>ожидаем</w:t>
      </w:r>
      <w:r w:rsidR="000B0146" w:rsidRPr="00BB3DC9">
        <w:rPr>
          <w:rFonts w:eastAsia="MS Mincho"/>
        </w:rPr>
        <w:t>ой</w:t>
      </w:r>
      <w:r w:rsidRPr="00BB3DC9">
        <w:rPr>
          <w:rFonts w:eastAsia="MS Mincho"/>
        </w:rPr>
        <w:t xml:space="preserve"> э.и.и.м. в зависимости от окон вертикального угла на </w:t>
      </w:r>
      <w:r w:rsidR="00717AC6" w:rsidRPr="00BB3DC9">
        <w:rPr>
          <w:rFonts w:eastAsia="MS Mincho"/>
        </w:rPr>
        <w:t xml:space="preserve">уровне </w:t>
      </w:r>
      <w:r w:rsidRPr="00BB3DC9">
        <w:rPr>
          <w:rFonts w:eastAsia="MS Mincho"/>
        </w:rPr>
        <w:t>горизонт</w:t>
      </w:r>
      <w:r w:rsidR="00717AC6" w:rsidRPr="00BB3DC9">
        <w:rPr>
          <w:rFonts w:eastAsia="MS Mincho"/>
        </w:rPr>
        <w:t>а</w:t>
      </w:r>
      <w:r w:rsidRPr="00BB3DC9">
        <w:rPr>
          <w:rFonts w:eastAsia="MS Mincho"/>
        </w:rPr>
        <w:t xml:space="preserve"> и выше</w:t>
      </w:r>
      <w:r w:rsidR="00181980" w:rsidRPr="00BB3DC9">
        <w:rPr>
          <w:rFonts w:eastAsia="MS Mincho"/>
        </w:rPr>
        <w:t>.</w:t>
      </w:r>
    </w:p>
    <w:p w14:paraId="5CBFF647" w14:textId="1D96A12B" w:rsidR="00181980" w:rsidRPr="00BB3DC9" w:rsidRDefault="00731ECA" w:rsidP="00181980">
      <w:pPr>
        <w:pStyle w:val="TableNo"/>
        <w:rPr>
          <w:rFonts w:eastAsia="MS Mincho"/>
        </w:rPr>
      </w:pPr>
      <w:r w:rsidRPr="00BB3DC9">
        <w:rPr>
          <w:rFonts w:eastAsia="MS Mincho"/>
          <w:lang w:eastAsia="zh-CN"/>
        </w:rPr>
        <w:t>ТАБЛИЦА</w:t>
      </w:r>
      <w:r w:rsidR="00181980" w:rsidRPr="00BB3DC9">
        <w:rPr>
          <w:rFonts w:eastAsia="MS Mincho"/>
          <w:lang w:eastAsia="zh-CN"/>
        </w:rPr>
        <w:t xml:space="preserve"> 1</w:t>
      </w:r>
    </w:p>
    <w:p w14:paraId="4B57FC9A" w14:textId="5CC3D81F" w:rsidR="00181980" w:rsidRPr="00BB3DC9" w:rsidRDefault="00731ECA" w:rsidP="00181980">
      <w:pPr>
        <w:pStyle w:val="Tabletitle"/>
        <w:rPr>
          <w:rFonts w:eastAsia="MS Mincho"/>
        </w:rPr>
      </w:pPr>
      <w:r w:rsidRPr="00BB3DC9">
        <w:rPr>
          <w:rFonts w:eastAsia="MS Mincho"/>
          <w:lang w:eastAsia="zh-CN"/>
        </w:rPr>
        <w:t>Предлагаемые пределы предложенной</w:t>
      </w:r>
      <w:r w:rsidR="00181980" w:rsidRPr="00BB3DC9">
        <w:rPr>
          <w:rFonts w:eastAsia="MS Mincho"/>
          <w:lang w:eastAsia="zh-CN"/>
        </w:rPr>
        <w:t xml:space="preserve"> </w:t>
      </w:r>
      <w:r w:rsidR="0019584F" w:rsidRPr="00BB3DC9">
        <w:rPr>
          <w:rFonts w:eastAsia="MS Mincho"/>
          <w:lang w:eastAsia="zh-CN"/>
        </w:rPr>
        <w:t>э.и.и.м.</w:t>
      </w:r>
      <w:r w:rsidR="00181980" w:rsidRPr="00BB3DC9">
        <w:rPr>
          <w:rFonts w:eastAsia="MS Mincho"/>
          <w:lang w:eastAsia="zh-CN"/>
        </w:rPr>
        <w:t xml:space="preserve"> </w:t>
      </w:r>
      <w:r w:rsidRPr="00BB3DC9">
        <w:rPr>
          <w:rFonts w:eastAsia="MS Mincho"/>
          <w:lang w:eastAsia="zh-CN"/>
        </w:rPr>
        <w:t>базовой станции</w:t>
      </w:r>
      <w:r w:rsidR="00181980" w:rsidRPr="00BB3DC9">
        <w:rPr>
          <w:rFonts w:eastAsia="MS Mincho"/>
          <w:lang w:eastAsia="zh-CN"/>
        </w:rPr>
        <w:t xml:space="preserve"> IMT </w:t>
      </w:r>
      <w:r w:rsidR="00181980" w:rsidRPr="00BB3DC9">
        <w:rPr>
          <w:rFonts w:eastAsia="MS Mincho"/>
          <w:lang w:eastAsia="zh-CN"/>
        </w:rPr>
        <w:br/>
      </w:r>
      <w:r w:rsidRPr="00BB3DC9">
        <w:rPr>
          <w:rFonts w:eastAsia="MS Mincho"/>
          <w:lang w:eastAsia="zh-CN"/>
        </w:rPr>
        <w:t>как функция вертикального угла</w:t>
      </w:r>
      <w:r w:rsidR="00181980" w:rsidRPr="00BB3DC9">
        <w:rPr>
          <w:rFonts w:eastAsia="MS Mincho"/>
          <w:lang w:eastAsia="zh-CN"/>
        </w:rPr>
        <w:t xml:space="preserve"> </w:t>
      </w:r>
      <w:r w:rsidR="00181980" w:rsidRPr="00BB3DC9">
        <w:rPr>
          <w:rFonts w:eastAsia="MS Mincho"/>
        </w:rPr>
        <w:t>θ</w:t>
      </w:r>
      <w:r w:rsidR="00181980" w:rsidRPr="00BB3DC9">
        <w:rPr>
          <w:rFonts w:eastAsia="MS Mincho"/>
          <w:iCs/>
          <w:lang w:eastAsia="ja-JP"/>
        </w:rPr>
        <w:t xml:space="preserve"> </w:t>
      </w:r>
      <w:r w:rsidRPr="00BB3DC9">
        <w:rPr>
          <w:rFonts w:eastAsia="MS Mincho"/>
        </w:rPr>
        <w:t>над горизонтом</w:t>
      </w:r>
      <w:r w:rsidR="00181980" w:rsidRPr="00BB3DC9">
        <w:rPr>
          <w:rFonts w:eastAsia="MS Mincho"/>
        </w:rPr>
        <w:t>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181980" w:rsidRPr="00BB3DC9" w14:paraId="3C2AEEFB" w14:textId="77777777" w:rsidTr="009E3097">
        <w:trPr>
          <w:tblHeader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6EA0" w14:textId="078841B9" w:rsidR="00181980" w:rsidRPr="00BB3DC9" w:rsidRDefault="00731ECA" w:rsidP="00D46BED">
            <w:pPr>
              <w:pStyle w:val="Tablehead"/>
              <w:rPr>
                <w:lang w:val="ru-RU"/>
              </w:rPr>
            </w:pPr>
            <w:r w:rsidRPr="00BB3DC9">
              <w:rPr>
                <w:lang w:val="ru-RU"/>
              </w:rPr>
              <w:t>Окно вертикального угла</w:t>
            </w:r>
            <w:r w:rsidR="00181980" w:rsidRPr="00BB3DC9">
              <w:rPr>
                <w:lang w:val="ru-RU"/>
              </w:rPr>
              <w:t xml:space="preserve"> </w:t>
            </w:r>
            <w:r w:rsidR="00181980" w:rsidRPr="00BB3DC9">
              <w:rPr>
                <w:lang w:val="ru-RU"/>
              </w:rPr>
              <w:br/>
              <w:t>θ</w:t>
            </w:r>
            <w:r w:rsidR="00181980" w:rsidRPr="00BB3DC9">
              <w:rPr>
                <w:i/>
                <w:iCs/>
                <w:lang w:val="ru-RU"/>
              </w:rPr>
              <w:t xml:space="preserve"> </w:t>
            </w:r>
            <w:r w:rsidR="00181980" w:rsidRPr="00BB3DC9">
              <w:rPr>
                <w:i/>
                <w:iCs/>
                <w:vertAlign w:val="subscript"/>
                <w:lang w:val="ru-RU"/>
              </w:rPr>
              <w:t xml:space="preserve">low </w:t>
            </w:r>
            <w:r w:rsidR="00181980" w:rsidRPr="00BB3DC9">
              <w:rPr>
                <w:i/>
                <w:iCs/>
                <w:lang w:val="ru-RU"/>
              </w:rPr>
              <w:t xml:space="preserve">≤ </w:t>
            </w:r>
            <w:r w:rsidR="00181980" w:rsidRPr="00BB3DC9">
              <w:rPr>
                <w:lang w:val="ru-RU"/>
              </w:rPr>
              <w:t>θ</w:t>
            </w:r>
            <w:r w:rsidR="00181980" w:rsidRPr="00BB3DC9">
              <w:rPr>
                <w:i/>
                <w:iCs/>
                <w:lang w:val="ru-RU"/>
              </w:rPr>
              <w:t xml:space="preserve"> &lt; </w:t>
            </w:r>
            <w:r w:rsidR="00181980" w:rsidRPr="00BB3DC9">
              <w:rPr>
                <w:lang w:val="ru-RU"/>
              </w:rPr>
              <w:t>θ</w:t>
            </w:r>
            <w:r w:rsidR="00181980" w:rsidRPr="00BB3DC9">
              <w:rPr>
                <w:i/>
                <w:iCs/>
                <w:lang w:val="ru-RU"/>
              </w:rPr>
              <w:t xml:space="preserve"> </w:t>
            </w:r>
            <w:r w:rsidR="00181980" w:rsidRPr="00BB3DC9">
              <w:rPr>
                <w:i/>
                <w:iCs/>
                <w:vertAlign w:val="subscript"/>
                <w:lang w:val="ru-RU"/>
              </w:rPr>
              <w:t>high</w:t>
            </w:r>
            <w:r w:rsidR="00181980" w:rsidRPr="00BB3DC9">
              <w:rPr>
                <w:lang w:val="ru-RU"/>
              </w:rPr>
              <w:br/>
              <w:t>(</w:t>
            </w:r>
            <w:r w:rsidRPr="00BB3DC9">
              <w:rPr>
                <w:lang w:val="ru-RU"/>
              </w:rPr>
              <w:t>вертикальный угол</w:t>
            </w:r>
            <w:r w:rsidR="00181980" w:rsidRPr="00BB3DC9">
              <w:rPr>
                <w:lang w:val="ru-RU"/>
              </w:rPr>
              <w:t xml:space="preserve"> θ </w:t>
            </w:r>
            <w:r w:rsidRPr="00BB3DC9">
              <w:rPr>
                <w:iCs/>
                <w:lang w:val="ru-RU"/>
              </w:rPr>
              <w:t xml:space="preserve">на </w:t>
            </w:r>
            <w:r w:rsidR="00717AC6" w:rsidRPr="00BB3DC9">
              <w:rPr>
                <w:iCs/>
                <w:lang w:val="ru-RU"/>
              </w:rPr>
              <w:t xml:space="preserve">уровне горизонта </w:t>
            </w:r>
            <w:r w:rsidRPr="00BB3DC9">
              <w:rPr>
                <w:iCs/>
                <w:lang w:val="ru-RU"/>
              </w:rPr>
              <w:t>или выше</w:t>
            </w:r>
            <w:r w:rsidR="00181980" w:rsidRPr="00BB3DC9">
              <w:rPr>
                <w:lang w:val="ru-RU"/>
              </w:rPr>
              <w:t>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98F5" w14:textId="01321BEB" w:rsidR="00181980" w:rsidRPr="00BB3DC9" w:rsidRDefault="00731ECA" w:rsidP="00D46BED">
            <w:pPr>
              <w:pStyle w:val="Tablehead"/>
              <w:rPr>
                <w:lang w:val="ru-RU"/>
              </w:rPr>
            </w:pPr>
            <w:r w:rsidRPr="00BB3DC9">
              <w:rPr>
                <w:lang w:val="ru-RU"/>
              </w:rPr>
              <w:t>Ожидаемая</w:t>
            </w:r>
            <w:r w:rsidR="00181980" w:rsidRPr="00BB3DC9">
              <w:rPr>
                <w:lang w:val="ru-RU"/>
              </w:rPr>
              <w:t xml:space="preserve"> </w:t>
            </w:r>
            <w:r w:rsidR="0019584F" w:rsidRPr="00BB3DC9">
              <w:rPr>
                <w:lang w:val="ru-RU"/>
              </w:rPr>
              <w:t>э.и.и.м.</w:t>
            </w:r>
            <w:r w:rsidR="00181980" w:rsidRPr="00BB3DC9">
              <w:rPr>
                <w:lang w:val="ru-RU"/>
              </w:rPr>
              <w:t xml:space="preserve"> (</w:t>
            </w:r>
            <w:r w:rsidR="009E3097" w:rsidRPr="00BB3DC9">
              <w:rPr>
                <w:lang w:val="ru-RU"/>
              </w:rPr>
              <w:t>дБм</w:t>
            </w:r>
            <w:r w:rsidR="00181980" w:rsidRPr="00BB3DC9">
              <w:rPr>
                <w:lang w:val="ru-RU"/>
              </w:rPr>
              <w:t>/</w:t>
            </w:r>
            <w:r w:rsidR="009E3097" w:rsidRPr="00BB3DC9">
              <w:rPr>
                <w:lang w:val="ru-RU"/>
              </w:rPr>
              <w:t>МГц</w:t>
            </w:r>
            <w:r w:rsidR="00181980" w:rsidRPr="00BB3DC9">
              <w:rPr>
                <w:lang w:val="ru-RU"/>
              </w:rPr>
              <w:t>)</w:t>
            </w:r>
          </w:p>
        </w:tc>
      </w:tr>
      <w:tr w:rsidR="00181980" w:rsidRPr="00BB3DC9" w14:paraId="28AF5F07" w14:textId="77777777" w:rsidTr="00D46BED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F650" w14:textId="77777777" w:rsidR="00181980" w:rsidRPr="00BB3DC9" w:rsidRDefault="00181980" w:rsidP="00D46BED">
            <w:pPr>
              <w:pStyle w:val="Tabletext"/>
              <w:jc w:val="center"/>
            </w:pPr>
            <w:r w:rsidRPr="00BB3DC9">
              <w:t>0</w:t>
            </w:r>
            <w:r w:rsidRPr="00BB3DC9">
              <w:sym w:font="Symbol" w:char="F0B0"/>
            </w:r>
            <w:r w:rsidRPr="00BB3DC9">
              <w:t xml:space="preserve"> ≤ θ &lt; 5</w:t>
            </w:r>
            <w:r w:rsidRPr="00BB3DC9">
              <w:sym w:font="Symbol" w:char="F0B0"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40D0" w14:textId="77777777" w:rsidR="00181980" w:rsidRPr="00BB3DC9" w:rsidRDefault="00181980" w:rsidP="00D46BED">
            <w:pPr>
              <w:pStyle w:val="Tabletext"/>
              <w:jc w:val="center"/>
            </w:pPr>
            <w:r w:rsidRPr="00BB3DC9">
              <w:t>32</w:t>
            </w:r>
          </w:p>
        </w:tc>
      </w:tr>
      <w:tr w:rsidR="00181980" w:rsidRPr="00BB3DC9" w14:paraId="6DF09DD9" w14:textId="77777777" w:rsidTr="00D46BED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65EF" w14:textId="77777777" w:rsidR="00181980" w:rsidRPr="00BB3DC9" w:rsidRDefault="00181980" w:rsidP="00D46BED">
            <w:pPr>
              <w:pStyle w:val="Tabletext"/>
              <w:jc w:val="center"/>
            </w:pPr>
            <w:r w:rsidRPr="00BB3DC9">
              <w:t>5</w:t>
            </w:r>
            <w:r w:rsidRPr="00BB3DC9">
              <w:sym w:font="Symbol" w:char="F0B0"/>
            </w:r>
            <w:r w:rsidRPr="00BB3DC9">
              <w:t xml:space="preserve"> ≤ θ &lt; 10</w:t>
            </w:r>
            <w:r w:rsidRPr="00BB3DC9">
              <w:sym w:font="Symbol" w:char="F0B0"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C39" w14:textId="77777777" w:rsidR="00181980" w:rsidRPr="00BB3DC9" w:rsidRDefault="00181980" w:rsidP="00D46BED">
            <w:pPr>
              <w:pStyle w:val="Tabletext"/>
              <w:jc w:val="center"/>
            </w:pPr>
            <w:r w:rsidRPr="00BB3DC9">
              <w:t>27</w:t>
            </w:r>
          </w:p>
        </w:tc>
      </w:tr>
      <w:tr w:rsidR="00181980" w:rsidRPr="00BB3DC9" w14:paraId="65FC36C6" w14:textId="77777777" w:rsidTr="00D46BED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7130" w14:textId="77777777" w:rsidR="00181980" w:rsidRPr="00BB3DC9" w:rsidRDefault="00181980" w:rsidP="00D46BED">
            <w:pPr>
              <w:pStyle w:val="Tabletext"/>
              <w:jc w:val="center"/>
            </w:pPr>
            <w:r w:rsidRPr="00BB3DC9">
              <w:t>10</w:t>
            </w:r>
            <w:r w:rsidRPr="00BB3DC9">
              <w:sym w:font="Symbol" w:char="F0B0"/>
            </w:r>
            <w:r w:rsidRPr="00BB3DC9">
              <w:t xml:space="preserve"> ≤ θ &lt; 15</w:t>
            </w:r>
            <w:r w:rsidRPr="00BB3DC9">
              <w:sym w:font="Symbol" w:char="F0B0"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12E2" w14:textId="77777777" w:rsidR="00181980" w:rsidRPr="00BB3DC9" w:rsidRDefault="00181980" w:rsidP="00D46BED">
            <w:pPr>
              <w:pStyle w:val="Tabletext"/>
              <w:jc w:val="center"/>
            </w:pPr>
            <w:r w:rsidRPr="00BB3DC9">
              <w:t>23</w:t>
            </w:r>
          </w:p>
        </w:tc>
      </w:tr>
      <w:tr w:rsidR="00181980" w:rsidRPr="00BB3DC9" w14:paraId="21D71F19" w14:textId="77777777" w:rsidTr="00D46BED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3F7F" w14:textId="77777777" w:rsidR="00181980" w:rsidRPr="00BB3DC9" w:rsidRDefault="00181980" w:rsidP="00D46BED">
            <w:pPr>
              <w:pStyle w:val="Tabletext"/>
              <w:jc w:val="center"/>
            </w:pPr>
            <w:r w:rsidRPr="00BB3DC9">
              <w:t>15</w:t>
            </w:r>
            <w:r w:rsidRPr="00BB3DC9">
              <w:sym w:font="Symbol" w:char="F0B0"/>
            </w:r>
            <w:r w:rsidRPr="00BB3DC9">
              <w:t xml:space="preserve"> ≤ θ &lt; 20</w:t>
            </w:r>
            <w:r w:rsidRPr="00BB3DC9">
              <w:sym w:font="Symbol" w:char="F0B0"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9E63" w14:textId="77777777" w:rsidR="00181980" w:rsidRPr="00BB3DC9" w:rsidRDefault="00181980" w:rsidP="00D46BED">
            <w:pPr>
              <w:pStyle w:val="Tabletext"/>
              <w:jc w:val="center"/>
            </w:pPr>
            <w:r w:rsidRPr="00BB3DC9">
              <w:t>21</w:t>
            </w:r>
          </w:p>
        </w:tc>
      </w:tr>
      <w:tr w:rsidR="00181980" w:rsidRPr="00BB3DC9" w14:paraId="422A71C4" w14:textId="77777777" w:rsidTr="00D46BED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C178" w14:textId="77777777" w:rsidR="00181980" w:rsidRPr="00BB3DC9" w:rsidRDefault="00181980" w:rsidP="00D46BED">
            <w:pPr>
              <w:pStyle w:val="Tabletext"/>
              <w:jc w:val="center"/>
            </w:pPr>
            <w:r w:rsidRPr="00BB3DC9">
              <w:t>20</w:t>
            </w:r>
            <w:r w:rsidRPr="00BB3DC9">
              <w:sym w:font="Symbol" w:char="F0B0"/>
            </w:r>
            <w:r w:rsidRPr="00BB3DC9">
              <w:t xml:space="preserve"> ≤ θ &lt; 30</w:t>
            </w:r>
            <w:r w:rsidRPr="00BB3DC9">
              <w:sym w:font="Symbol" w:char="F0B0"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0C0E" w14:textId="77777777" w:rsidR="00181980" w:rsidRPr="00BB3DC9" w:rsidRDefault="00181980" w:rsidP="00D46BED">
            <w:pPr>
              <w:pStyle w:val="Tabletext"/>
              <w:jc w:val="center"/>
            </w:pPr>
            <w:r w:rsidRPr="00BB3DC9">
              <w:t>19</w:t>
            </w:r>
          </w:p>
        </w:tc>
      </w:tr>
      <w:tr w:rsidR="00181980" w:rsidRPr="00BB3DC9" w14:paraId="559E9CAA" w14:textId="77777777" w:rsidTr="00D46BED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4FA1" w14:textId="77777777" w:rsidR="00181980" w:rsidRPr="00BB3DC9" w:rsidRDefault="00181980" w:rsidP="00D46BED">
            <w:pPr>
              <w:pStyle w:val="Tabletext"/>
              <w:jc w:val="center"/>
            </w:pPr>
            <w:r w:rsidRPr="00BB3DC9">
              <w:t>30</w:t>
            </w:r>
            <w:r w:rsidRPr="00BB3DC9">
              <w:sym w:font="Symbol" w:char="F0B0"/>
            </w:r>
            <w:r w:rsidRPr="00BB3DC9">
              <w:t xml:space="preserve"> ≤ θ &lt; 60</w:t>
            </w:r>
            <w:r w:rsidRPr="00BB3DC9">
              <w:sym w:font="Symbol" w:char="F0B0"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D51D" w14:textId="77777777" w:rsidR="00181980" w:rsidRPr="00BB3DC9" w:rsidRDefault="00181980" w:rsidP="00D46BED">
            <w:pPr>
              <w:pStyle w:val="Tabletext"/>
              <w:jc w:val="center"/>
            </w:pPr>
            <w:r w:rsidRPr="00BB3DC9">
              <w:t>18</w:t>
            </w:r>
          </w:p>
        </w:tc>
      </w:tr>
      <w:tr w:rsidR="00181980" w:rsidRPr="00BB3DC9" w14:paraId="767FF59D" w14:textId="77777777" w:rsidTr="00D46BED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0B83" w14:textId="77777777" w:rsidR="00181980" w:rsidRPr="00BB3DC9" w:rsidRDefault="00181980" w:rsidP="00D46BED">
            <w:pPr>
              <w:pStyle w:val="Tabletext"/>
              <w:jc w:val="center"/>
            </w:pPr>
            <w:r w:rsidRPr="00BB3DC9">
              <w:t>60</w:t>
            </w:r>
            <w:r w:rsidRPr="00BB3DC9">
              <w:sym w:font="Symbol" w:char="F0B0"/>
            </w:r>
            <w:r w:rsidRPr="00BB3DC9">
              <w:t xml:space="preserve"> ≤ θ ≤ 90</w:t>
            </w:r>
            <w:r w:rsidRPr="00BB3DC9">
              <w:sym w:font="Symbol" w:char="F0B0"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6DB0" w14:textId="77777777" w:rsidR="00181980" w:rsidRPr="00BB3DC9" w:rsidRDefault="00181980" w:rsidP="00D46BED">
            <w:pPr>
              <w:pStyle w:val="Tabletext"/>
              <w:jc w:val="center"/>
              <w:rPr>
                <w:lang w:eastAsia="ja-JP"/>
              </w:rPr>
            </w:pPr>
            <w:r w:rsidRPr="00BB3DC9">
              <w:t>18</w:t>
            </w:r>
          </w:p>
        </w:tc>
      </w:tr>
    </w:tbl>
    <w:p w14:paraId="25FE91D5" w14:textId="77777777" w:rsidR="00181980" w:rsidRPr="00BB3DC9" w:rsidRDefault="00181980" w:rsidP="00181980">
      <w:pPr>
        <w:pStyle w:val="Tablefin"/>
        <w:rPr>
          <w:rFonts w:eastAsia="MS Mincho"/>
          <w:lang w:val="ru-RU"/>
        </w:rPr>
      </w:pPr>
    </w:p>
    <w:p w14:paraId="322D4D5B" w14:textId="1C6ABC64" w:rsidR="00181980" w:rsidRPr="00BB3DC9" w:rsidRDefault="00731ECA" w:rsidP="00181980">
      <w:pPr>
        <w:rPr>
          <w:rFonts w:eastAsia="MS Mincho"/>
        </w:rPr>
      </w:pPr>
      <w:r w:rsidRPr="00BB3DC9">
        <w:rPr>
          <w:rFonts w:eastAsia="MS Mincho"/>
        </w:rPr>
        <w:t xml:space="preserve">Отмечая, что </w:t>
      </w:r>
      <w:r w:rsidR="00D4307A" w:rsidRPr="00BB3DC9">
        <w:rPr>
          <w:rFonts w:eastAsia="MS Mincho"/>
          <w:i/>
          <w:iCs/>
        </w:rPr>
        <w:t>Пример</w:t>
      </w:r>
      <w:r w:rsidR="00D4307A" w:rsidRPr="00BB3DC9">
        <w:rPr>
          <w:rFonts w:eastAsia="MS Mincho"/>
        </w:rPr>
        <w:t xml:space="preserve"> </w:t>
      </w:r>
      <w:r w:rsidRPr="00BB3DC9">
        <w:rPr>
          <w:rFonts w:eastAsia="MS Mincho"/>
          <w:i/>
          <w:iCs/>
        </w:rPr>
        <w:t>3</w:t>
      </w:r>
      <w:r w:rsidRPr="00BB3DC9">
        <w:rPr>
          <w:rFonts w:eastAsia="MS Mincho"/>
        </w:rPr>
        <w:t xml:space="preserve"> раздела 2.1 </w:t>
      </w:r>
      <w:r w:rsidRPr="00BB3DC9">
        <w:rPr>
          <w:rFonts w:eastAsia="MS Mincho"/>
          <w:i/>
          <w:iCs/>
        </w:rPr>
        <w:t>решает</w:t>
      </w:r>
      <w:r w:rsidRPr="00BB3DC9">
        <w:rPr>
          <w:rFonts w:eastAsia="MS Mincho"/>
        </w:rPr>
        <w:t xml:space="preserve"> проекта новой Резолюции в ПСК Отчет (приведен на </w:t>
      </w:r>
      <w:r w:rsidR="00D4307A" w:rsidRPr="00BB3DC9">
        <w:rPr>
          <w:rFonts w:eastAsia="MS Mincho"/>
        </w:rPr>
        <w:t xml:space="preserve">Рисунке </w:t>
      </w:r>
      <w:r w:rsidRPr="00BB3DC9">
        <w:rPr>
          <w:rFonts w:eastAsia="MS Mincho"/>
        </w:rPr>
        <w:t>2) по пределам ожидаемой э.и.и.м. включен в некоторые другие предложения, подписавшие</w:t>
      </w:r>
      <w:r w:rsidR="00717AC6" w:rsidRPr="00BB3DC9">
        <w:rPr>
          <w:rFonts w:eastAsia="MS Mincho"/>
        </w:rPr>
        <w:t xml:space="preserve"> вклад</w:t>
      </w:r>
      <w:r w:rsidRPr="00BB3DC9">
        <w:rPr>
          <w:rFonts w:eastAsia="MS Mincho"/>
        </w:rPr>
        <w:t xml:space="preserve"> </w:t>
      </w:r>
      <w:r w:rsidR="00717AC6" w:rsidRPr="00BB3DC9">
        <w:rPr>
          <w:rFonts w:eastAsia="MS Mincho"/>
        </w:rPr>
        <w:t xml:space="preserve">администрации </w:t>
      </w:r>
      <w:r w:rsidRPr="00BB3DC9">
        <w:rPr>
          <w:rFonts w:eastAsia="MS Mincho"/>
        </w:rPr>
        <w:t xml:space="preserve">также проверили, что базовые станции IMT с </w:t>
      </w:r>
      <w:r w:rsidR="00D4307A" w:rsidRPr="00BB3DC9">
        <w:rPr>
          <w:rFonts w:eastAsia="MS Mincho"/>
          <w:i/>
          <w:iCs/>
        </w:rPr>
        <w:t xml:space="preserve">Примером </w:t>
      </w:r>
      <w:r w:rsidRPr="00BB3DC9">
        <w:rPr>
          <w:rFonts w:eastAsia="MS Mincho"/>
          <w:i/>
          <w:iCs/>
        </w:rPr>
        <w:t>3</w:t>
      </w:r>
      <w:r w:rsidRPr="00BB3DC9">
        <w:rPr>
          <w:rFonts w:eastAsia="MS Mincho"/>
        </w:rPr>
        <w:t xml:space="preserve"> по пределам ожидаемой э.и.и.м. по-прежнему удовлетворяют критериям защиты линии </w:t>
      </w:r>
      <w:r w:rsidR="00717AC6" w:rsidRPr="00BB3DC9">
        <w:rPr>
          <w:rFonts w:eastAsia="MS Mincho"/>
        </w:rPr>
        <w:t xml:space="preserve">вверх </w:t>
      </w:r>
      <w:r w:rsidRPr="00BB3DC9">
        <w:rPr>
          <w:rFonts w:eastAsia="MS Mincho"/>
        </w:rPr>
        <w:t xml:space="preserve">ФСС при </w:t>
      </w:r>
      <w:r w:rsidR="00717AC6" w:rsidRPr="00BB3DC9">
        <w:rPr>
          <w:rFonts w:eastAsia="MS Mincho"/>
        </w:rPr>
        <w:t>допущениях</w:t>
      </w:r>
      <w:r w:rsidRPr="00BB3DC9">
        <w:rPr>
          <w:rFonts w:eastAsia="MS Mincho"/>
        </w:rPr>
        <w:t xml:space="preserve">, </w:t>
      </w:r>
      <w:r w:rsidR="00717AC6" w:rsidRPr="00BB3DC9">
        <w:rPr>
          <w:rFonts w:eastAsia="MS Mincho"/>
        </w:rPr>
        <w:t xml:space="preserve">использованных в </w:t>
      </w:r>
      <w:r w:rsidRPr="00BB3DC9">
        <w:rPr>
          <w:rFonts w:eastAsia="MS Mincho"/>
        </w:rPr>
        <w:t>исследовани</w:t>
      </w:r>
      <w:r w:rsidR="00540FBE" w:rsidRPr="00BB3DC9">
        <w:rPr>
          <w:rFonts w:eastAsia="MS Mincho"/>
        </w:rPr>
        <w:t>и</w:t>
      </w:r>
      <w:r w:rsidR="00181980" w:rsidRPr="00BB3DC9">
        <w:rPr>
          <w:rFonts w:eastAsia="MS Mincho"/>
        </w:rPr>
        <w:t>.</w:t>
      </w:r>
    </w:p>
    <w:p w14:paraId="0EFD5FA6" w14:textId="7BED6B84" w:rsidR="00181980" w:rsidRPr="00BB3DC9" w:rsidRDefault="009E3097" w:rsidP="00181980">
      <w:pPr>
        <w:pStyle w:val="FigureNo"/>
        <w:rPr>
          <w:rFonts w:eastAsia="MS Mincho"/>
        </w:rPr>
      </w:pPr>
      <w:r w:rsidRPr="00BB3DC9">
        <w:rPr>
          <w:rFonts w:eastAsia="MS Mincho"/>
          <w:lang w:eastAsia="zh-CN"/>
        </w:rPr>
        <w:t>рисунок</w:t>
      </w:r>
      <w:r w:rsidR="00181980" w:rsidRPr="00BB3DC9">
        <w:rPr>
          <w:rFonts w:eastAsia="MS Mincho"/>
          <w:lang w:eastAsia="zh-CN"/>
        </w:rPr>
        <w:t xml:space="preserve"> 2</w:t>
      </w:r>
    </w:p>
    <w:p w14:paraId="67E0D296" w14:textId="26B57108" w:rsidR="00C344A6" w:rsidRPr="00BB3DC9" w:rsidRDefault="00C344A6" w:rsidP="00C344A6">
      <w:pPr>
        <w:pStyle w:val="Figuretitle"/>
        <w:rPr>
          <w:rFonts w:eastAsia="MS Mincho"/>
          <w:lang w:eastAsia="zh-CN"/>
        </w:rPr>
      </w:pPr>
      <w:r w:rsidRPr="00BB3DC9">
        <w:rPr>
          <w:rFonts w:eastAsia="MS Mincho"/>
          <w:lang w:eastAsia="zh-CN"/>
        </w:rPr>
        <w:t xml:space="preserve">Сравнение предлагаемых пределов ожидаемой э.и.и.м. базовой станции IMT с примером 3 в проекте новой Резолюции </w:t>
      </w:r>
      <w:r w:rsidR="00181980" w:rsidRPr="00BB3DC9">
        <w:rPr>
          <w:rFonts w:eastAsia="MS Mincho"/>
          <w:lang w:eastAsia="zh-CN"/>
        </w:rPr>
        <w:t>[A12-6</w:t>
      </w:r>
      <w:r w:rsidR="00A11D41" w:rsidRPr="00BB3DC9">
        <w:rPr>
          <w:rFonts w:eastAsia="MS Mincho"/>
          <w:lang w:eastAsia="zh-CN"/>
        </w:rPr>
        <w:t> </w:t>
      </w:r>
      <w:r w:rsidR="00181980" w:rsidRPr="00BB3DC9">
        <w:rPr>
          <w:rFonts w:eastAsia="MS Mincho"/>
          <w:lang w:eastAsia="zh-CN"/>
        </w:rPr>
        <w:t>GHz] (</w:t>
      </w:r>
      <w:r w:rsidR="009E3097" w:rsidRPr="00BB3DC9">
        <w:rPr>
          <w:rFonts w:eastAsia="MS Mincho"/>
          <w:lang w:eastAsia="zh-CN"/>
        </w:rPr>
        <w:t>ВК</w:t>
      </w:r>
      <w:r w:rsidR="001C494E" w:rsidRPr="00BB3DC9">
        <w:rPr>
          <w:rFonts w:eastAsia="MS Mincho"/>
          <w:lang w:eastAsia="zh-CN"/>
        </w:rPr>
        <w:t>Р</w:t>
      </w:r>
      <w:r w:rsidR="00181980" w:rsidRPr="00BB3DC9">
        <w:rPr>
          <w:rFonts w:eastAsia="MS Mincho"/>
          <w:lang w:eastAsia="zh-CN"/>
        </w:rPr>
        <w:t>-23)</w:t>
      </w:r>
    </w:p>
    <w:p w14:paraId="437D04FF" w14:textId="1A298025" w:rsidR="00717AC6" w:rsidRPr="00BB3DC9" w:rsidRDefault="00512F4C" w:rsidP="00181980">
      <w:pPr>
        <w:pStyle w:val="Figure"/>
        <w:rPr>
          <w:rFonts w:eastAsia="MS Mincho"/>
        </w:rPr>
      </w:pPr>
      <w:r w:rsidRPr="00BB3DC9">
        <w:rPr>
          <w:rFonts w:eastAsia="MS Mincho"/>
        </w:rPr>
        <w:drawing>
          <wp:inline distT="0" distB="0" distL="0" distR="0" wp14:anchorId="2AE20DBE" wp14:editId="4EAAAEFA">
            <wp:extent cx="4105275" cy="2589874"/>
            <wp:effectExtent l="0" t="0" r="0" b="1270"/>
            <wp:docPr id="16934434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329" cy="2592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B8F6DB" w14:textId="77777777" w:rsidR="00C6159F" w:rsidRPr="00BB3DC9" w:rsidRDefault="00C6159F" w:rsidP="00C6159F">
      <w:pPr>
        <w:spacing w:before="720"/>
        <w:jc w:val="center"/>
      </w:pPr>
      <w:r w:rsidRPr="00BB3DC9">
        <w:t>______________</w:t>
      </w:r>
    </w:p>
    <w:sectPr w:rsidR="00C6159F" w:rsidRPr="00BB3DC9">
      <w:headerReference w:type="default" r:id="rId53"/>
      <w:footerReference w:type="even" r:id="rId54"/>
      <w:footerReference w:type="default" r:id="rId55"/>
      <w:footerReference w:type="first" r:id="rId5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EDA2" w14:textId="77777777" w:rsidR="00CA37E6" w:rsidRDefault="00CA37E6">
      <w:r>
        <w:separator/>
      </w:r>
    </w:p>
  </w:endnote>
  <w:endnote w:type="continuationSeparator" w:id="0">
    <w:p w14:paraId="1F723052" w14:textId="77777777" w:rsidR="00CA37E6" w:rsidRDefault="00CA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414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F49EF5" w14:textId="7A551AE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205A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8AFB" w14:textId="78B85CDD" w:rsidR="00567276" w:rsidRDefault="003F0AD9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P:\RUS\ITU-R\CONF-R\CMR23\100\101R.docx</w:t>
    </w:r>
    <w:r>
      <w:fldChar w:fldCharType="end"/>
    </w:r>
    <w:r w:rsidRPr="00D3458D">
      <w:rPr>
        <w:lang w:val="en-US"/>
      </w:rPr>
      <w:t xml:space="preserve"> (</w:t>
    </w:r>
    <w:r>
      <w:t>530162</w:t>
    </w:r>
    <w:r w:rsidRPr="00D3458D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F09A" w14:textId="27D092DC" w:rsidR="00567276" w:rsidRPr="00D3458D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F0AD9">
      <w:rPr>
        <w:lang w:val="fr-FR"/>
      </w:rPr>
      <w:t>P:\RUS\ITU-R\CONF-R\CMR23\100\101R.docx</w:t>
    </w:r>
    <w:r>
      <w:fldChar w:fldCharType="end"/>
    </w:r>
    <w:r w:rsidR="003F0AD9" w:rsidRPr="00D3458D">
      <w:rPr>
        <w:lang w:val="en-US"/>
      </w:rPr>
      <w:t xml:space="preserve"> (</w:t>
    </w:r>
    <w:r w:rsidR="003F0AD9">
      <w:t>530162</w:t>
    </w:r>
    <w:r w:rsidR="003F0AD9" w:rsidRPr="00D3458D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4775" w14:textId="77777777" w:rsidR="00CA37E6" w:rsidRDefault="00CA37E6">
      <w:r>
        <w:rPr>
          <w:b/>
        </w:rPr>
        <w:t>_______________</w:t>
      </w:r>
    </w:p>
  </w:footnote>
  <w:footnote w:type="continuationSeparator" w:id="0">
    <w:p w14:paraId="44F063E5" w14:textId="77777777" w:rsidR="00CA37E6" w:rsidRDefault="00CA37E6">
      <w:r>
        <w:continuationSeparator/>
      </w:r>
    </w:p>
  </w:footnote>
  <w:footnote w:id="1">
    <w:p w14:paraId="31858576" w14:textId="6F089335" w:rsidR="00D87D4C" w:rsidRPr="00D87D4C" w:rsidRDefault="00D87D4C">
      <w:pPr>
        <w:pStyle w:val="FootnoteText"/>
        <w:rPr>
          <w:lang w:val="ru-RU"/>
        </w:rPr>
      </w:pPr>
      <w:r w:rsidRPr="00D87D4C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F83AB0">
        <w:rPr>
          <w:lang w:val="ru-RU"/>
        </w:rPr>
        <w:t>Когда это целесообразно, маска ожидаем</w:t>
      </w:r>
      <w:r>
        <w:rPr>
          <w:lang w:val="ru-RU"/>
        </w:rPr>
        <w:t>ой</w:t>
      </w:r>
      <w:r w:rsidRPr="00F83AB0">
        <w:rPr>
          <w:lang w:val="ru-RU"/>
        </w:rPr>
        <w:t xml:space="preserve"> (средн</w:t>
      </w:r>
      <w:r>
        <w:rPr>
          <w:lang w:val="ru-RU"/>
        </w:rPr>
        <w:t>ей</w:t>
      </w:r>
      <w:r w:rsidRPr="00F83AB0">
        <w:rPr>
          <w:lang w:val="ru-RU"/>
        </w:rPr>
        <w:t>) э.и.</w:t>
      </w:r>
      <w:r>
        <w:rPr>
          <w:lang w:val="ru-RU"/>
        </w:rPr>
        <w:t>и</w:t>
      </w:r>
      <w:r w:rsidRPr="00F83AB0">
        <w:rPr>
          <w:lang w:val="ru-RU"/>
        </w:rPr>
        <w:t xml:space="preserve">.м. для данного окна вертикального угла (на </w:t>
      </w:r>
      <w:r>
        <w:rPr>
          <w:lang w:val="ru-RU"/>
        </w:rPr>
        <w:t xml:space="preserve">уровне </w:t>
      </w:r>
      <w:r w:rsidRPr="00F83AB0">
        <w:rPr>
          <w:lang w:val="ru-RU"/>
        </w:rPr>
        <w:t>горизонт</w:t>
      </w:r>
      <w:r>
        <w:rPr>
          <w:lang w:val="ru-RU"/>
        </w:rPr>
        <w:t>а</w:t>
      </w:r>
      <w:r w:rsidRPr="00F83AB0">
        <w:rPr>
          <w:lang w:val="ru-RU"/>
        </w:rPr>
        <w:t xml:space="preserve"> или выше) также называется "пределом" ожидаемой э.и.</w:t>
      </w:r>
      <w:r>
        <w:rPr>
          <w:lang w:val="ru-RU"/>
        </w:rPr>
        <w:t>и</w:t>
      </w:r>
      <w:r w:rsidRPr="00F83AB0">
        <w:rPr>
          <w:lang w:val="ru-RU"/>
        </w:rPr>
        <w:t xml:space="preserve">.м. для рассматриваемого окна вертикального угла. </w:t>
      </w:r>
      <w:r w:rsidRPr="005D205A">
        <w:rPr>
          <w:lang w:val="ru-RU"/>
        </w:rPr>
        <w:t>В результате термины "</w:t>
      </w:r>
      <w:r w:rsidRPr="005D205A">
        <w:rPr>
          <w:i/>
          <w:iCs/>
          <w:lang w:val="ru-RU"/>
        </w:rPr>
        <w:t>маска э.и.и.м</w:t>
      </w:r>
      <w:r w:rsidRPr="005D205A">
        <w:rPr>
          <w:lang w:val="ru-RU"/>
        </w:rPr>
        <w:t>." и "</w:t>
      </w:r>
      <w:r w:rsidRPr="005D205A">
        <w:rPr>
          <w:i/>
          <w:iCs/>
          <w:lang w:val="ru-RU"/>
        </w:rPr>
        <w:t>предел ожидаемо</w:t>
      </w:r>
      <w:r>
        <w:rPr>
          <w:i/>
          <w:iCs/>
          <w:lang w:val="ru-RU"/>
        </w:rPr>
        <w:t>й</w:t>
      </w:r>
      <w:r w:rsidRPr="005D205A">
        <w:rPr>
          <w:i/>
          <w:iCs/>
          <w:lang w:val="ru-RU"/>
        </w:rPr>
        <w:t xml:space="preserve"> э.и.и.м.</w:t>
      </w:r>
      <w:r w:rsidRPr="005D205A">
        <w:rPr>
          <w:lang w:val="ru-RU"/>
        </w:rPr>
        <w:t>" используются как взаимозаменяемые.</w:t>
      </w:r>
    </w:p>
  </w:footnote>
  <w:footnote w:id="2">
    <w:p w14:paraId="706A3FCF" w14:textId="1E9D293A" w:rsidR="00D87D4C" w:rsidRPr="00D87D4C" w:rsidRDefault="00D87D4C">
      <w:pPr>
        <w:pStyle w:val="FootnoteText"/>
        <w:rPr>
          <w:lang w:val="ru-RU"/>
        </w:rPr>
      </w:pPr>
      <w:r w:rsidRPr="00D87D4C">
        <w:rPr>
          <w:rStyle w:val="FootnoteReference"/>
          <w:lang w:val="ru-RU"/>
        </w:rPr>
        <w:t>2</w:t>
      </w:r>
      <w:r w:rsidRPr="00D87D4C">
        <w:rPr>
          <w:lang w:val="ru-RU"/>
        </w:rPr>
        <w:tab/>
      </w:r>
      <w:r w:rsidRPr="00BD1F2D">
        <w:rPr>
          <w:lang w:val="ru-RU"/>
        </w:rPr>
        <w:t>Отметим, что под "</w:t>
      </w:r>
      <w:r w:rsidRPr="00BD1F2D">
        <w:rPr>
          <w:i/>
          <w:iCs/>
          <w:lang w:val="ru-RU"/>
        </w:rPr>
        <w:t>окном вертикального угла</w:t>
      </w:r>
      <w:r w:rsidRPr="00BD1F2D">
        <w:rPr>
          <w:lang w:val="ru-RU"/>
        </w:rPr>
        <w:t>" понимается дискретный набор вертикальных углов, ограниченный определенным угловым диапазоном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FF9A" w14:textId="2F5AEBEB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3458D">
      <w:rPr>
        <w:noProof/>
      </w:rPr>
      <w:t>11</w:t>
    </w:r>
    <w:r>
      <w:fldChar w:fldCharType="end"/>
    </w:r>
  </w:p>
  <w:p w14:paraId="3F48BCEB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101-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36017334">
    <w:abstractNumId w:val="0"/>
  </w:num>
  <w:num w:numId="2" w16cid:durableId="76711615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3276"/>
    <w:rsid w:val="000260F1"/>
    <w:rsid w:val="0003535B"/>
    <w:rsid w:val="0005100E"/>
    <w:rsid w:val="00052C8D"/>
    <w:rsid w:val="00070790"/>
    <w:rsid w:val="00084F96"/>
    <w:rsid w:val="0009189D"/>
    <w:rsid w:val="000A0EF3"/>
    <w:rsid w:val="000B0146"/>
    <w:rsid w:val="000C3F55"/>
    <w:rsid w:val="000F33D8"/>
    <w:rsid w:val="000F39B4"/>
    <w:rsid w:val="00113D0B"/>
    <w:rsid w:val="001226EC"/>
    <w:rsid w:val="00123B68"/>
    <w:rsid w:val="00124C09"/>
    <w:rsid w:val="00125C26"/>
    <w:rsid w:val="00126F2E"/>
    <w:rsid w:val="001356A8"/>
    <w:rsid w:val="00140652"/>
    <w:rsid w:val="00146961"/>
    <w:rsid w:val="001521AE"/>
    <w:rsid w:val="001720ED"/>
    <w:rsid w:val="00176B76"/>
    <w:rsid w:val="00181980"/>
    <w:rsid w:val="00187DAB"/>
    <w:rsid w:val="00192873"/>
    <w:rsid w:val="0019584F"/>
    <w:rsid w:val="001A2D71"/>
    <w:rsid w:val="001A5585"/>
    <w:rsid w:val="001B0D74"/>
    <w:rsid w:val="001B2F88"/>
    <w:rsid w:val="001C494E"/>
    <w:rsid w:val="001D46DF"/>
    <w:rsid w:val="001D6251"/>
    <w:rsid w:val="001E5FB4"/>
    <w:rsid w:val="00201165"/>
    <w:rsid w:val="00202CA0"/>
    <w:rsid w:val="00211ED2"/>
    <w:rsid w:val="00227681"/>
    <w:rsid w:val="00230582"/>
    <w:rsid w:val="002379C3"/>
    <w:rsid w:val="002436B5"/>
    <w:rsid w:val="002449AA"/>
    <w:rsid w:val="00244C8C"/>
    <w:rsid w:val="00245A1F"/>
    <w:rsid w:val="00251642"/>
    <w:rsid w:val="00257856"/>
    <w:rsid w:val="00264276"/>
    <w:rsid w:val="00290C74"/>
    <w:rsid w:val="002A2D3F"/>
    <w:rsid w:val="002A64E7"/>
    <w:rsid w:val="002A65DB"/>
    <w:rsid w:val="002C0AAB"/>
    <w:rsid w:val="00300F84"/>
    <w:rsid w:val="00316E74"/>
    <w:rsid w:val="00325010"/>
    <w:rsid w:val="003258F2"/>
    <w:rsid w:val="00331F06"/>
    <w:rsid w:val="00344EB8"/>
    <w:rsid w:val="00346BEC"/>
    <w:rsid w:val="00371E4B"/>
    <w:rsid w:val="00373759"/>
    <w:rsid w:val="00377DFE"/>
    <w:rsid w:val="003809BC"/>
    <w:rsid w:val="0039282F"/>
    <w:rsid w:val="00392C5F"/>
    <w:rsid w:val="00397538"/>
    <w:rsid w:val="003A6781"/>
    <w:rsid w:val="003C583C"/>
    <w:rsid w:val="003D0CB9"/>
    <w:rsid w:val="003F0078"/>
    <w:rsid w:val="003F0AD9"/>
    <w:rsid w:val="00432E03"/>
    <w:rsid w:val="00434A7C"/>
    <w:rsid w:val="004410DD"/>
    <w:rsid w:val="0045143A"/>
    <w:rsid w:val="004A58F4"/>
    <w:rsid w:val="004B716F"/>
    <w:rsid w:val="004C1369"/>
    <w:rsid w:val="004C47ED"/>
    <w:rsid w:val="004C6D0B"/>
    <w:rsid w:val="004F3B0D"/>
    <w:rsid w:val="00500DDD"/>
    <w:rsid w:val="0050291C"/>
    <w:rsid w:val="00512F4C"/>
    <w:rsid w:val="0051315E"/>
    <w:rsid w:val="005144A9"/>
    <w:rsid w:val="00514E1F"/>
    <w:rsid w:val="00516DF6"/>
    <w:rsid w:val="00521B1D"/>
    <w:rsid w:val="005305D5"/>
    <w:rsid w:val="00540D1E"/>
    <w:rsid w:val="00540FBE"/>
    <w:rsid w:val="00544908"/>
    <w:rsid w:val="00554FC6"/>
    <w:rsid w:val="0056487C"/>
    <w:rsid w:val="005651C9"/>
    <w:rsid w:val="00567276"/>
    <w:rsid w:val="00572616"/>
    <w:rsid w:val="005755E2"/>
    <w:rsid w:val="00597005"/>
    <w:rsid w:val="005A295E"/>
    <w:rsid w:val="005D1879"/>
    <w:rsid w:val="005D205A"/>
    <w:rsid w:val="005D3B63"/>
    <w:rsid w:val="005D79A3"/>
    <w:rsid w:val="005E06E7"/>
    <w:rsid w:val="005E1F6F"/>
    <w:rsid w:val="005E61DD"/>
    <w:rsid w:val="005F7363"/>
    <w:rsid w:val="005F7C97"/>
    <w:rsid w:val="006023DF"/>
    <w:rsid w:val="006115BE"/>
    <w:rsid w:val="00614771"/>
    <w:rsid w:val="00620DD7"/>
    <w:rsid w:val="006334E1"/>
    <w:rsid w:val="00653A93"/>
    <w:rsid w:val="00654ED0"/>
    <w:rsid w:val="00657DE0"/>
    <w:rsid w:val="00691352"/>
    <w:rsid w:val="00692C06"/>
    <w:rsid w:val="006A6E9B"/>
    <w:rsid w:val="006B0EE6"/>
    <w:rsid w:val="00717AC6"/>
    <w:rsid w:val="00726771"/>
    <w:rsid w:val="00731ECA"/>
    <w:rsid w:val="007578FB"/>
    <w:rsid w:val="007633CE"/>
    <w:rsid w:val="00763F4F"/>
    <w:rsid w:val="00775720"/>
    <w:rsid w:val="007917AE"/>
    <w:rsid w:val="007A08B5"/>
    <w:rsid w:val="007A3FCB"/>
    <w:rsid w:val="007B4847"/>
    <w:rsid w:val="007D563F"/>
    <w:rsid w:val="007E7AA8"/>
    <w:rsid w:val="007F4B4D"/>
    <w:rsid w:val="00802515"/>
    <w:rsid w:val="00811633"/>
    <w:rsid w:val="00812452"/>
    <w:rsid w:val="00815749"/>
    <w:rsid w:val="00817BE2"/>
    <w:rsid w:val="008252D1"/>
    <w:rsid w:val="008376F2"/>
    <w:rsid w:val="0084191F"/>
    <w:rsid w:val="00872FC8"/>
    <w:rsid w:val="008B43F2"/>
    <w:rsid w:val="008C1B14"/>
    <w:rsid w:val="008C3257"/>
    <w:rsid w:val="008C401C"/>
    <w:rsid w:val="008C68AE"/>
    <w:rsid w:val="008F46A5"/>
    <w:rsid w:val="008F73EF"/>
    <w:rsid w:val="00905A81"/>
    <w:rsid w:val="009119CC"/>
    <w:rsid w:val="00912D85"/>
    <w:rsid w:val="00914C3C"/>
    <w:rsid w:val="00917C0A"/>
    <w:rsid w:val="00924BD3"/>
    <w:rsid w:val="0092666E"/>
    <w:rsid w:val="00941A02"/>
    <w:rsid w:val="00946C1D"/>
    <w:rsid w:val="00966C93"/>
    <w:rsid w:val="00987FA4"/>
    <w:rsid w:val="009969DB"/>
    <w:rsid w:val="009B5CC2"/>
    <w:rsid w:val="009C531D"/>
    <w:rsid w:val="009C6EAD"/>
    <w:rsid w:val="009D01AA"/>
    <w:rsid w:val="009D3D63"/>
    <w:rsid w:val="009E3097"/>
    <w:rsid w:val="009E5FC8"/>
    <w:rsid w:val="009F61B7"/>
    <w:rsid w:val="00A117A3"/>
    <w:rsid w:val="00A11D41"/>
    <w:rsid w:val="00A138D0"/>
    <w:rsid w:val="00A141AF"/>
    <w:rsid w:val="00A2044F"/>
    <w:rsid w:val="00A36521"/>
    <w:rsid w:val="00A4600A"/>
    <w:rsid w:val="00A57C04"/>
    <w:rsid w:val="00A61057"/>
    <w:rsid w:val="00A710E7"/>
    <w:rsid w:val="00A75B58"/>
    <w:rsid w:val="00A81026"/>
    <w:rsid w:val="00A91FF6"/>
    <w:rsid w:val="00A97EC0"/>
    <w:rsid w:val="00AA0AE1"/>
    <w:rsid w:val="00AC25F3"/>
    <w:rsid w:val="00AC66E6"/>
    <w:rsid w:val="00AF27C5"/>
    <w:rsid w:val="00B24E60"/>
    <w:rsid w:val="00B468A6"/>
    <w:rsid w:val="00B75113"/>
    <w:rsid w:val="00B958BD"/>
    <w:rsid w:val="00BA13A4"/>
    <w:rsid w:val="00BA1AA1"/>
    <w:rsid w:val="00BA35DC"/>
    <w:rsid w:val="00BB3DC9"/>
    <w:rsid w:val="00BC5313"/>
    <w:rsid w:val="00BD0D2F"/>
    <w:rsid w:val="00BD1129"/>
    <w:rsid w:val="00BD1F2D"/>
    <w:rsid w:val="00C0572C"/>
    <w:rsid w:val="00C20466"/>
    <w:rsid w:val="00C2049B"/>
    <w:rsid w:val="00C266F4"/>
    <w:rsid w:val="00C324A8"/>
    <w:rsid w:val="00C343B8"/>
    <w:rsid w:val="00C344A6"/>
    <w:rsid w:val="00C56E7A"/>
    <w:rsid w:val="00C6159F"/>
    <w:rsid w:val="00C720AB"/>
    <w:rsid w:val="00C769BC"/>
    <w:rsid w:val="00C779CE"/>
    <w:rsid w:val="00C80F5B"/>
    <w:rsid w:val="00C916AF"/>
    <w:rsid w:val="00CA05B6"/>
    <w:rsid w:val="00CA170F"/>
    <w:rsid w:val="00CA37E6"/>
    <w:rsid w:val="00CA4F99"/>
    <w:rsid w:val="00CC47C6"/>
    <w:rsid w:val="00CC4DE6"/>
    <w:rsid w:val="00CE5E47"/>
    <w:rsid w:val="00CF020F"/>
    <w:rsid w:val="00CF72A5"/>
    <w:rsid w:val="00D3458D"/>
    <w:rsid w:val="00D35506"/>
    <w:rsid w:val="00D4307A"/>
    <w:rsid w:val="00D53715"/>
    <w:rsid w:val="00D7331A"/>
    <w:rsid w:val="00D82612"/>
    <w:rsid w:val="00D841E2"/>
    <w:rsid w:val="00D87D4C"/>
    <w:rsid w:val="00DB145D"/>
    <w:rsid w:val="00DE2EBA"/>
    <w:rsid w:val="00E06870"/>
    <w:rsid w:val="00E12ACF"/>
    <w:rsid w:val="00E2253F"/>
    <w:rsid w:val="00E43E99"/>
    <w:rsid w:val="00E46A2C"/>
    <w:rsid w:val="00E5155F"/>
    <w:rsid w:val="00E54E4D"/>
    <w:rsid w:val="00E65919"/>
    <w:rsid w:val="00E8750B"/>
    <w:rsid w:val="00E90BD1"/>
    <w:rsid w:val="00E95EE0"/>
    <w:rsid w:val="00E976C1"/>
    <w:rsid w:val="00EA0C0C"/>
    <w:rsid w:val="00EB5761"/>
    <w:rsid w:val="00EB66F7"/>
    <w:rsid w:val="00EC6D89"/>
    <w:rsid w:val="00ED1D9E"/>
    <w:rsid w:val="00ED7029"/>
    <w:rsid w:val="00EE0D35"/>
    <w:rsid w:val="00EE13A6"/>
    <w:rsid w:val="00EF14FA"/>
    <w:rsid w:val="00EF43E7"/>
    <w:rsid w:val="00F1578A"/>
    <w:rsid w:val="00F21A03"/>
    <w:rsid w:val="00F229F5"/>
    <w:rsid w:val="00F33B22"/>
    <w:rsid w:val="00F34719"/>
    <w:rsid w:val="00F369AD"/>
    <w:rsid w:val="00F402F4"/>
    <w:rsid w:val="00F50FC2"/>
    <w:rsid w:val="00F65316"/>
    <w:rsid w:val="00F65C19"/>
    <w:rsid w:val="00F761D2"/>
    <w:rsid w:val="00F83AB0"/>
    <w:rsid w:val="00F92E42"/>
    <w:rsid w:val="00F92F70"/>
    <w:rsid w:val="00F96806"/>
    <w:rsid w:val="00F97203"/>
    <w:rsid w:val="00FB67E5"/>
    <w:rsid w:val="00FC63FD"/>
    <w:rsid w:val="00FC64CC"/>
    <w:rsid w:val="00FD09FC"/>
    <w:rsid w:val="00FD18DB"/>
    <w:rsid w:val="00FD3288"/>
    <w:rsid w:val="00FD51E3"/>
    <w:rsid w:val="00FE2768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6A33734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81980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181980"/>
    <w:rPr>
      <w:rFonts w:eastAsia="MS Mincho"/>
      <w:sz w:val="24"/>
      <w:lang w:val="en-GB"/>
    </w:rPr>
  </w:style>
  <w:style w:type="character" w:customStyle="1" w:styleId="CommentTextChar">
    <w:name w:val="Comment Text Char"/>
    <w:basedOn w:val="DefaultParagraphFont"/>
    <w:link w:val="CommentText"/>
    <w:rsid w:val="00181980"/>
    <w:rPr>
      <w:rFonts w:ascii="Times New Roman" w:eastAsia="MS Mincho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4FC6"/>
    <w:rPr>
      <w:rFonts w:eastAsia="Times New Roman"/>
      <w:b/>
      <w:bCs/>
      <w:sz w:val="20"/>
      <w:lang w:val="ru-RU"/>
    </w:rPr>
  </w:style>
  <w:style w:type="character" w:customStyle="1" w:styleId="CommentSubjectChar">
    <w:name w:val="Comment Subject Char"/>
    <w:basedOn w:val="CommentTextChar"/>
    <w:link w:val="CommentSubject"/>
    <w:semiHidden/>
    <w:rsid w:val="00554FC6"/>
    <w:rPr>
      <w:rFonts w:ascii="Times New Roman" w:eastAsia="MS Mincho" w:hAnsi="Times New Roman"/>
      <w:b/>
      <w:bCs/>
      <w:sz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12.bin"/><Relationship Id="rId21" Type="http://schemas.openxmlformats.org/officeDocument/2006/relationships/image" Target="media/image5.wmf"/><Relationship Id="rId34" Type="http://schemas.openxmlformats.org/officeDocument/2006/relationships/oleObject" Target="embeddings/oleObject8.bin"/><Relationship Id="rId42" Type="http://schemas.openxmlformats.org/officeDocument/2006/relationships/image" Target="media/image14.wmf"/><Relationship Id="rId47" Type="http://schemas.openxmlformats.org/officeDocument/2006/relationships/oleObject" Target="embeddings/oleObject17.bin"/><Relationship Id="rId50" Type="http://schemas.openxmlformats.org/officeDocument/2006/relationships/hyperlink" Target="https://www.itu.int/md/R19-WP3K-C-0178/en" TargetMode="External"/><Relationship Id="rId55" Type="http://schemas.openxmlformats.org/officeDocument/2006/relationships/footer" Target="foot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ties/itu-r/md/19/wp5d/c/R19-WP5D-C-1776!H4-N4.17!MSW-E.docx" TargetMode="External"/><Relationship Id="rId29" Type="http://schemas.openxmlformats.org/officeDocument/2006/relationships/image" Target="media/image9.wmf"/><Relationship Id="rId11" Type="http://schemas.openxmlformats.org/officeDocument/2006/relationships/endnotes" Target="endnotes.xml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11.bin"/><Relationship Id="rId40" Type="http://schemas.openxmlformats.org/officeDocument/2006/relationships/image" Target="media/image13.wmf"/><Relationship Id="rId45" Type="http://schemas.openxmlformats.org/officeDocument/2006/relationships/image" Target="media/image15.wmf"/><Relationship Id="rId53" Type="http://schemas.openxmlformats.org/officeDocument/2006/relationships/header" Target="header1.xml"/><Relationship Id="rId58" Type="http://schemas.microsoft.com/office/2011/relationships/people" Target="people.xml"/><Relationship Id="rId5" Type="http://schemas.openxmlformats.org/officeDocument/2006/relationships/customXml" Target="../customXml/item5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pub/itu-r/md/23/wrc23/c/R23-WRC23-C-0062!A2!MSW-E.docx" TargetMode="External"/><Relationship Id="rId22" Type="http://schemas.openxmlformats.org/officeDocument/2006/relationships/oleObject" Target="embeddings/oleObject2.bin"/><Relationship Id="rId27" Type="http://schemas.openxmlformats.org/officeDocument/2006/relationships/image" Target="media/image8.wmf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4.bin"/><Relationship Id="rId48" Type="http://schemas.openxmlformats.org/officeDocument/2006/relationships/hyperlink" Target="https://www.itu.int/dms_ties/itu-r/md/19/wp5d/c/R19-WP5D-C-1776!H4-N4.17!MSW-E.docx" TargetMode="External"/><Relationship Id="rId56" Type="http://schemas.openxmlformats.org/officeDocument/2006/relationships/footer" Target="footer3.xml"/><Relationship Id="rId8" Type="http://schemas.openxmlformats.org/officeDocument/2006/relationships/settings" Target="settings.xml"/><Relationship Id="rId51" Type="http://schemas.openxmlformats.org/officeDocument/2006/relationships/hyperlink" Target="https://www.itu.int/md/R19-WP5D-C-0734/en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R19-CPM23.2-C-0229/en" TargetMode="External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image" Target="media/image12.wmf"/><Relationship Id="rId46" Type="http://schemas.openxmlformats.org/officeDocument/2006/relationships/oleObject" Target="embeddings/oleObject16.bin"/><Relationship Id="rId59" Type="http://schemas.openxmlformats.org/officeDocument/2006/relationships/theme" Target="theme/theme1.xml"/><Relationship Id="rId20" Type="http://schemas.openxmlformats.org/officeDocument/2006/relationships/oleObject" Target="embeddings/oleObject1.bin"/><Relationship Id="rId41" Type="http://schemas.openxmlformats.org/officeDocument/2006/relationships/oleObject" Target="embeddings/oleObject13.bin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itu.int/md/R19-CPM23.2-C-0229/en" TargetMode="External"/><Relationship Id="rId23" Type="http://schemas.openxmlformats.org/officeDocument/2006/relationships/image" Target="media/image6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10.bin"/><Relationship Id="rId49" Type="http://schemas.openxmlformats.org/officeDocument/2006/relationships/hyperlink" Target="https://www.itu.int/dms_ties/itu-r/md/19/wp5d/c/R19-WP5D-C-1776!H4-N4.17!MSW-E.docx" TargetMode="External"/><Relationship Id="rId57" Type="http://schemas.openxmlformats.org/officeDocument/2006/relationships/fontTable" Target="fontTable.xml"/><Relationship Id="rId10" Type="http://schemas.openxmlformats.org/officeDocument/2006/relationships/footnotes" Target="footnotes.xml"/><Relationship Id="rId31" Type="http://schemas.openxmlformats.org/officeDocument/2006/relationships/image" Target="media/image10.wmf"/><Relationship Id="rId44" Type="http://schemas.openxmlformats.org/officeDocument/2006/relationships/oleObject" Target="embeddings/oleObject15.bin"/><Relationship Id="rId5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R23-WRC23-C-0101!!MSW-R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C6DB5B-629A-48E5-A092-97F890B7D6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436AD0-A570-460F-8C4A-3396F588DCE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987136B-4E26-43A4-BE0E-1044CB9D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14</Pages>
  <Words>4413</Words>
  <Characters>29708</Characters>
  <Application>Microsoft Office Word</Application>
  <DocSecurity>0</DocSecurity>
  <Lines>247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R23-WRC23-C-0101!!MSW-R</vt:lpstr>
    </vt:vector>
  </TitlesOfParts>
  <Manager>General Secretariat - Pool</Manager>
  <Company>International Telecommunication Union (ITU)</Company>
  <LinksUpToDate>false</LinksUpToDate>
  <CharactersWithSpaces>34053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R23-WRC23-C-0101!!MSW-R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60</cp:revision>
  <cp:lastPrinted>2003-06-17T08:22:00Z</cp:lastPrinted>
  <dcterms:created xsi:type="dcterms:W3CDTF">2023-11-01T12:59:00Z</dcterms:created>
  <dcterms:modified xsi:type="dcterms:W3CDTF">2023-11-19T16:32:00Z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