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36CE8" w14:paraId="60B86D26" w14:textId="77777777" w:rsidTr="00F320AA">
        <w:trPr>
          <w:cantSplit/>
        </w:trPr>
        <w:tc>
          <w:tcPr>
            <w:tcW w:w="1418" w:type="dxa"/>
            <w:vAlign w:val="center"/>
          </w:tcPr>
          <w:p w14:paraId="46458106" w14:textId="77777777" w:rsidR="00F320AA" w:rsidRPr="00236CE8" w:rsidRDefault="00F320AA" w:rsidP="00F320AA">
            <w:pPr>
              <w:spacing w:before="0"/>
              <w:rPr>
                <w:rFonts w:ascii="Verdana" w:hAnsi="Verdana"/>
                <w:position w:val="6"/>
              </w:rPr>
            </w:pPr>
            <w:r w:rsidRPr="00236CE8">
              <w:rPr>
                <w:noProof/>
              </w:rPr>
              <w:drawing>
                <wp:inline distT="0" distB="0" distL="0" distR="0" wp14:anchorId="32FC8A24" wp14:editId="1D4C469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373ABDA" w14:textId="77777777" w:rsidR="00F320AA" w:rsidRPr="00236CE8" w:rsidRDefault="00F320AA" w:rsidP="00F320AA">
            <w:pPr>
              <w:spacing w:before="400" w:after="48" w:line="240" w:lineRule="atLeast"/>
              <w:rPr>
                <w:rFonts w:ascii="Verdana" w:hAnsi="Verdana"/>
                <w:position w:val="6"/>
              </w:rPr>
            </w:pPr>
            <w:r w:rsidRPr="00236CE8">
              <w:rPr>
                <w:rFonts w:ascii="Verdana" w:hAnsi="Verdana" w:cs="Times"/>
                <w:b/>
                <w:position w:val="6"/>
                <w:sz w:val="22"/>
                <w:szCs w:val="22"/>
              </w:rPr>
              <w:t>World Radiocommunication Conference (WRC-23)</w:t>
            </w:r>
            <w:r w:rsidRPr="00236CE8">
              <w:rPr>
                <w:rFonts w:ascii="Verdana" w:hAnsi="Verdana" w:cs="Times"/>
                <w:b/>
                <w:position w:val="6"/>
                <w:sz w:val="26"/>
                <w:szCs w:val="26"/>
              </w:rPr>
              <w:br/>
            </w:r>
            <w:r w:rsidRPr="00236CE8">
              <w:rPr>
                <w:rFonts w:ascii="Verdana" w:hAnsi="Verdana"/>
                <w:b/>
                <w:bCs/>
                <w:position w:val="6"/>
                <w:sz w:val="18"/>
                <w:szCs w:val="18"/>
              </w:rPr>
              <w:t>Dubai, 20 November - 15 December 2023</w:t>
            </w:r>
          </w:p>
        </w:tc>
        <w:tc>
          <w:tcPr>
            <w:tcW w:w="1951" w:type="dxa"/>
            <w:vAlign w:val="center"/>
          </w:tcPr>
          <w:p w14:paraId="3794C0E2" w14:textId="77777777" w:rsidR="00F320AA" w:rsidRPr="00236CE8" w:rsidRDefault="00EB0812" w:rsidP="00F320AA">
            <w:pPr>
              <w:spacing w:before="0" w:line="240" w:lineRule="atLeast"/>
            </w:pPr>
            <w:r w:rsidRPr="00236CE8">
              <w:rPr>
                <w:noProof/>
              </w:rPr>
              <w:drawing>
                <wp:inline distT="0" distB="0" distL="0" distR="0" wp14:anchorId="123E01F1" wp14:editId="6FDD30E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36CE8" w14:paraId="2431BE1C" w14:textId="77777777">
        <w:trPr>
          <w:cantSplit/>
        </w:trPr>
        <w:tc>
          <w:tcPr>
            <w:tcW w:w="6911" w:type="dxa"/>
            <w:gridSpan w:val="2"/>
            <w:tcBorders>
              <w:bottom w:val="single" w:sz="12" w:space="0" w:color="auto"/>
            </w:tcBorders>
          </w:tcPr>
          <w:p w14:paraId="1E403CD9" w14:textId="77777777" w:rsidR="00A066F1" w:rsidRPr="00236CE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16B15D8" w14:textId="77777777" w:rsidR="00A066F1" w:rsidRPr="00236CE8" w:rsidRDefault="00A066F1" w:rsidP="00A066F1">
            <w:pPr>
              <w:spacing w:before="0" w:line="240" w:lineRule="atLeast"/>
              <w:rPr>
                <w:rFonts w:ascii="Verdana" w:hAnsi="Verdana"/>
                <w:szCs w:val="24"/>
              </w:rPr>
            </w:pPr>
          </w:p>
        </w:tc>
      </w:tr>
      <w:tr w:rsidR="00A066F1" w:rsidRPr="00236CE8" w14:paraId="1FD3788B" w14:textId="77777777">
        <w:trPr>
          <w:cantSplit/>
        </w:trPr>
        <w:tc>
          <w:tcPr>
            <w:tcW w:w="6911" w:type="dxa"/>
            <w:gridSpan w:val="2"/>
            <w:tcBorders>
              <w:top w:val="single" w:sz="12" w:space="0" w:color="auto"/>
            </w:tcBorders>
          </w:tcPr>
          <w:p w14:paraId="23570C52" w14:textId="77777777" w:rsidR="00A066F1" w:rsidRPr="00236CE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D805897" w14:textId="77777777" w:rsidR="00A066F1" w:rsidRPr="00236CE8" w:rsidRDefault="00A066F1" w:rsidP="00A066F1">
            <w:pPr>
              <w:spacing w:before="0" w:line="240" w:lineRule="atLeast"/>
              <w:rPr>
                <w:rFonts w:ascii="Verdana" w:hAnsi="Verdana"/>
                <w:sz w:val="20"/>
              </w:rPr>
            </w:pPr>
          </w:p>
        </w:tc>
      </w:tr>
      <w:tr w:rsidR="00A066F1" w:rsidRPr="00236CE8" w14:paraId="08DFF8E5" w14:textId="77777777">
        <w:trPr>
          <w:cantSplit/>
          <w:trHeight w:val="23"/>
        </w:trPr>
        <w:tc>
          <w:tcPr>
            <w:tcW w:w="6911" w:type="dxa"/>
            <w:gridSpan w:val="2"/>
            <w:shd w:val="clear" w:color="auto" w:fill="auto"/>
          </w:tcPr>
          <w:p w14:paraId="0EC41E40" w14:textId="77777777" w:rsidR="00A066F1" w:rsidRPr="00236CE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36CE8">
              <w:rPr>
                <w:rFonts w:ascii="Verdana" w:hAnsi="Verdana"/>
                <w:sz w:val="20"/>
                <w:szCs w:val="20"/>
              </w:rPr>
              <w:t>PLENARY MEETING</w:t>
            </w:r>
          </w:p>
        </w:tc>
        <w:tc>
          <w:tcPr>
            <w:tcW w:w="3120" w:type="dxa"/>
            <w:gridSpan w:val="2"/>
          </w:tcPr>
          <w:p w14:paraId="14C9481B" w14:textId="77777777" w:rsidR="00A066F1" w:rsidRPr="00236CE8" w:rsidRDefault="00E55816" w:rsidP="00AA666F">
            <w:pPr>
              <w:tabs>
                <w:tab w:val="left" w:pos="851"/>
              </w:tabs>
              <w:spacing w:before="0" w:line="240" w:lineRule="atLeast"/>
              <w:rPr>
                <w:rFonts w:ascii="Verdana" w:hAnsi="Verdana"/>
                <w:sz w:val="20"/>
              </w:rPr>
            </w:pPr>
            <w:r w:rsidRPr="00236CE8">
              <w:rPr>
                <w:rFonts w:ascii="Verdana" w:hAnsi="Verdana"/>
                <w:b/>
                <w:sz w:val="20"/>
              </w:rPr>
              <w:t>Document 101</w:t>
            </w:r>
            <w:r w:rsidR="00A066F1" w:rsidRPr="00236CE8">
              <w:rPr>
                <w:rFonts w:ascii="Verdana" w:hAnsi="Verdana"/>
                <w:b/>
                <w:sz w:val="20"/>
              </w:rPr>
              <w:t>-</w:t>
            </w:r>
            <w:r w:rsidR="005E10C9" w:rsidRPr="00236CE8">
              <w:rPr>
                <w:rFonts w:ascii="Verdana" w:hAnsi="Verdana"/>
                <w:b/>
                <w:sz w:val="20"/>
              </w:rPr>
              <w:t>E</w:t>
            </w:r>
          </w:p>
        </w:tc>
      </w:tr>
      <w:tr w:rsidR="00A066F1" w:rsidRPr="00236CE8" w14:paraId="037667AE" w14:textId="77777777">
        <w:trPr>
          <w:cantSplit/>
          <w:trHeight w:val="23"/>
        </w:trPr>
        <w:tc>
          <w:tcPr>
            <w:tcW w:w="6911" w:type="dxa"/>
            <w:gridSpan w:val="2"/>
            <w:shd w:val="clear" w:color="auto" w:fill="auto"/>
          </w:tcPr>
          <w:p w14:paraId="135C2ECE" w14:textId="77777777" w:rsidR="00A066F1" w:rsidRPr="00236CE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27C3E7F" w14:textId="77777777" w:rsidR="00A066F1" w:rsidRPr="00236CE8" w:rsidRDefault="00420873" w:rsidP="00A066F1">
            <w:pPr>
              <w:tabs>
                <w:tab w:val="left" w:pos="993"/>
              </w:tabs>
              <w:spacing w:before="0"/>
              <w:rPr>
                <w:rFonts w:ascii="Verdana" w:hAnsi="Verdana"/>
                <w:sz w:val="20"/>
              </w:rPr>
            </w:pPr>
            <w:r w:rsidRPr="00236CE8">
              <w:rPr>
                <w:rFonts w:ascii="Verdana" w:hAnsi="Verdana"/>
                <w:b/>
                <w:sz w:val="20"/>
              </w:rPr>
              <w:t>27 October 2023</w:t>
            </w:r>
          </w:p>
        </w:tc>
      </w:tr>
      <w:tr w:rsidR="00A066F1" w:rsidRPr="00236CE8" w14:paraId="469552BF" w14:textId="77777777">
        <w:trPr>
          <w:cantSplit/>
          <w:trHeight w:val="23"/>
        </w:trPr>
        <w:tc>
          <w:tcPr>
            <w:tcW w:w="6911" w:type="dxa"/>
            <w:gridSpan w:val="2"/>
            <w:shd w:val="clear" w:color="auto" w:fill="auto"/>
          </w:tcPr>
          <w:p w14:paraId="70743402" w14:textId="77777777" w:rsidR="00A066F1" w:rsidRPr="00236CE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4FC1A9A" w14:textId="77777777" w:rsidR="00A066F1" w:rsidRPr="00236CE8" w:rsidRDefault="00E55816" w:rsidP="00A066F1">
            <w:pPr>
              <w:tabs>
                <w:tab w:val="left" w:pos="993"/>
              </w:tabs>
              <w:spacing w:before="0"/>
              <w:rPr>
                <w:rFonts w:ascii="Verdana" w:hAnsi="Verdana"/>
                <w:b/>
                <w:sz w:val="20"/>
              </w:rPr>
            </w:pPr>
            <w:r w:rsidRPr="00236CE8">
              <w:rPr>
                <w:rFonts w:ascii="Verdana" w:hAnsi="Verdana"/>
                <w:b/>
                <w:sz w:val="20"/>
              </w:rPr>
              <w:t>Original: English</w:t>
            </w:r>
          </w:p>
        </w:tc>
      </w:tr>
      <w:tr w:rsidR="00A066F1" w:rsidRPr="00236CE8" w14:paraId="78EF2DB6" w14:textId="77777777" w:rsidTr="00025864">
        <w:trPr>
          <w:cantSplit/>
          <w:trHeight w:val="23"/>
        </w:trPr>
        <w:tc>
          <w:tcPr>
            <w:tcW w:w="10031" w:type="dxa"/>
            <w:gridSpan w:val="4"/>
            <w:shd w:val="clear" w:color="auto" w:fill="auto"/>
          </w:tcPr>
          <w:p w14:paraId="69944A31" w14:textId="77777777" w:rsidR="00A066F1" w:rsidRPr="00236CE8" w:rsidRDefault="00A066F1" w:rsidP="00A066F1">
            <w:pPr>
              <w:tabs>
                <w:tab w:val="left" w:pos="993"/>
              </w:tabs>
              <w:spacing w:before="0"/>
              <w:rPr>
                <w:rFonts w:ascii="Verdana" w:hAnsi="Verdana"/>
                <w:b/>
                <w:sz w:val="20"/>
              </w:rPr>
            </w:pPr>
          </w:p>
        </w:tc>
      </w:tr>
      <w:tr w:rsidR="00E55816" w:rsidRPr="00236CE8" w14:paraId="0E1EFEBE" w14:textId="77777777" w:rsidTr="00025864">
        <w:trPr>
          <w:cantSplit/>
          <w:trHeight w:val="23"/>
        </w:trPr>
        <w:tc>
          <w:tcPr>
            <w:tcW w:w="10031" w:type="dxa"/>
            <w:gridSpan w:val="4"/>
            <w:shd w:val="clear" w:color="auto" w:fill="auto"/>
          </w:tcPr>
          <w:p w14:paraId="0AB99F40" w14:textId="77777777" w:rsidR="00E55816" w:rsidRPr="00236CE8" w:rsidRDefault="00884D60" w:rsidP="00E55816">
            <w:pPr>
              <w:pStyle w:val="Source"/>
            </w:pPr>
            <w:r w:rsidRPr="00236CE8">
              <w:t>Japan/New Zealand</w:t>
            </w:r>
          </w:p>
        </w:tc>
      </w:tr>
      <w:tr w:rsidR="00E55816" w:rsidRPr="00236CE8" w14:paraId="121BEBC9" w14:textId="77777777" w:rsidTr="00025864">
        <w:trPr>
          <w:cantSplit/>
          <w:trHeight w:val="23"/>
        </w:trPr>
        <w:tc>
          <w:tcPr>
            <w:tcW w:w="10031" w:type="dxa"/>
            <w:gridSpan w:val="4"/>
            <w:shd w:val="clear" w:color="auto" w:fill="auto"/>
          </w:tcPr>
          <w:p w14:paraId="561F841B" w14:textId="77777777" w:rsidR="00E55816" w:rsidRPr="00236CE8" w:rsidRDefault="007D5320" w:rsidP="00E55816">
            <w:pPr>
              <w:pStyle w:val="Title1"/>
            </w:pPr>
            <w:r w:rsidRPr="00236CE8">
              <w:t>PROPOSALS FOR THE WORK OF THE CONFERENCE</w:t>
            </w:r>
          </w:p>
        </w:tc>
      </w:tr>
      <w:tr w:rsidR="00E55816" w:rsidRPr="00236CE8" w14:paraId="7CCC17BF" w14:textId="77777777" w:rsidTr="00025864">
        <w:trPr>
          <w:cantSplit/>
          <w:trHeight w:val="23"/>
        </w:trPr>
        <w:tc>
          <w:tcPr>
            <w:tcW w:w="10031" w:type="dxa"/>
            <w:gridSpan w:val="4"/>
            <w:shd w:val="clear" w:color="auto" w:fill="auto"/>
          </w:tcPr>
          <w:p w14:paraId="543127AE" w14:textId="77777777" w:rsidR="00E55816" w:rsidRPr="00236CE8" w:rsidRDefault="00E55816" w:rsidP="00E55816">
            <w:pPr>
              <w:pStyle w:val="Title2"/>
            </w:pPr>
          </w:p>
        </w:tc>
      </w:tr>
      <w:tr w:rsidR="00A538A6" w:rsidRPr="00236CE8" w14:paraId="796E60AA" w14:textId="77777777" w:rsidTr="00025864">
        <w:trPr>
          <w:cantSplit/>
          <w:trHeight w:val="23"/>
        </w:trPr>
        <w:tc>
          <w:tcPr>
            <w:tcW w:w="10031" w:type="dxa"/>
            <w:gridSpan w:val="4"/>
            <w:shd w:val="clear" w:color="auto" w:fill="auto"/>
          </w:tcPr>
          <w:p w14:paraId="3CB7FCEA" w14:textId="77777777" w:rsidR="00A538A6" w:rsidRPr="00236CE8" w:rsidRDefault="004B13CB" w:rsidP="004B13CB">
            <w:pPr>
              <w:pStyle w:val="Agendaitem"/>
              <w:rPr>
                <w:lang w:val="en-GB"/>
              </w:rPr>
            </w:pPr>
            <w:r w:rsidRPr="00236CE8">
              <w:rPr>
                <w:lang w:val="en-GB"/>
              </w:rPr>
              <w:t>Agenda item 1.2</w:t>
            </w:r>
          </w:p>
        </w:tc>
      </w:tr>
    </w:tbl>
    <w:bookmarkEnd w:id="4"/>
    <w:bookmarkEnd w:id="5"/>
    <w:p w14:paraId="1A7F5AC9" w14:textId="77777777" w:rsidR="00187BD9" w:rsidRPr="00236CE8" w:rsidRDefault="00B86409" w:rsidP="00B81EAE">
      <w:r w:rsidRPr="00236CE8">
        <w:t>1.2</w:t>
      </w:r>
      <w:r w:rsidRPr="00236CE8">
        <w:tab/>
      </w:r>
      <w:r w:rsidRPr="00236CE8">
        <w:rPr>
          <w:rFonts w:eastAsia="MS Mincho"/>
        </w:rPr>
        <w:t>to consider identification of the frequency bands 3 300-3 400 MHz, 3 600</w:t>
      </w:r>
      <w:r w:rsidRPr="00236CE8">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236CE8">
        <w:rPr>
          <w:rFonts w:eastAsia="MS Mincho"/>
          <w:b/>
          <w:bCs/>
        </w:rPr>
        <w:t>245</w:t>
      </w:r>
      <w:r w:rsidRPr="00236CE8">
        <w:rPr>
          <w:rFonts w:eastAsia="MS Mincho"/>
          <w:b/>
        </w:rPr>
        <w:t xml:space="preserve"> (WRC</w:t>
      </w:r>
      <w:r w:rsidRPr="00236CE8">
        <w:rPr>
          <w:rFonts w:eastAsia="MS Mincho"/>
          <w:b/>
        </w:rPr>
        <w:noBreakHyphen/>
        <w:t>19)</w:t>
      </w:r>
      <w:r w:rsidRPr="00236CE8">
        <w:rPr>
          <w:rFonts w:eastAsia="MS Mincho"/>
          <w:bCs/>
        </w:rPr>
        <w:t>;</w:t>
      </w:r>
      <w:r w:rsidRPr="00236CE8">
        <w:t xml:space="preserve"> </w:t>
      </w:r>
    </w:p>
    <w:p w14:paraId="599B0EEB" w14:textId="77777777" w:rsidR="00282857" w:rsidRPr="00236CE8" w:rsidRDefault="00282857" w:rsidP="00924D08">
      <w:pPr>
        <w:pStyle w:val="Headingb"/>
        <w:rPr>
          <w:rFonts w:eastAsiaTheme="minorEastAsia"/>
          <w:lang w:val="en-GB"/>
        </w:rPr>
      </w:pPr>
      <w:r w:rsidRPr="00236CE8">
        <w:rPr>
          <w:rFonts w:eastAsiaTheme="minorEastAsia"/>
          <w:lang w:val="en-GB"/>
        </w:rPr>
        <w:t>Introduction</w:t>
      </w:r>
    </w:p>
    <w:p w14:paraId="2C983CA4" w14:textId="6A78E002" w:rsidR="00282857" w:rsidRPr="00236CE8" w:rsidRDefault="00282857" w:rsidP="00282857">
      <w:pPr>
        <w:rPr>
          <w:rFonts w:eastAsiaTheme="minorEastAsia"/>
          <w:lang w:eastAsia="zh-CN"/>
        </w:rPr>
      </w:pPr>
      <w:r w:rsidRPr="00236CE8">
        <w:rPr>
          <w:rFonts w:eastAsiaTheme="minorEastAsia"/>
          <w:lang w:eastAsia="zh-CN"/>
        </w:rPr>
        <w:t>The Asia</w:t>
      </w:r>
      <w:r w:rsidR="001C5293" w:rsidRPr="00236CE8">
        <w:rPr>
          <w:rFonts w:eastAsiaTheme="minorEastAsia"/>
          <w:lang w:eastAsia="zh-CN"/>
        </w:rPr>
        <w:t>-</w:t>
      </w:r>
      <w:r w:rsidRPr="00236CE8">
        <w:rPr>
          <w:rFonts w:eastAsiaTheme="minorEastAsia"/>
          <w:lang w:eastAsia="zh-CN"/>
        </w:rPr>
        <w:t>Pacific Telecommunity (APT) Common Proposal (ACP) on WRC</w:t>
      </w:r>
      <w:r w:rsidR="00687E9B" w:rsidRPr="00236CE8">
        <w:rPr>
          <w:rFonts w:eastAsiaTheme="minorEastAsia"/>
          <w:lang w:eastAsia="zh-CN"/>
        </w:rPr>
        <w:noBreakHyphen/>
      </w:r>
      <w:r w:rsidRPr="00236CE8">
        <w:rPr>
          <w:rFonts w:eastAsiaTheme="minorEastAsia"/>
          <w:lang w:eastAsia="zh-CN"/>
        </w:rPr>
        <w:t xml:space="preserve">23 </w:t>
      </w:r>
      <w:r w:rsidR="00924D08" w:rsidRPr="00236CE8">
        <w:rPr>
          <w:rFonts w:eastAsiaTheme="minorEastAsia"/>
          <w:lang w:eastAsia="zh-CN"/>
        </w:rPr>
        <w:t xml:space="preserve">agenda </w:t>
      </w:r>
      <w:r w:rsidRPr="00236CE8">
        <w:rPr>
          <w:rFonts w:eastAsiaTheme="minorEastAsia"/>
          <w:lang w:eastAsia="zh-CN"/>
        </w:rPr>
        <w:t>item</w:t>
      </w:r>
      <w:r w:rsidR="00687E9B" w:rsidRPr="00236CE8">
        <w:rPr>
          <w:rFonts w:eastAsiaTheme="minorEastAsia"/>
          <w:lang w:eastAsia="zh-CN"/>
        </w:rPr>
        <w:t> </w:t>
      </w:r>
      <w:r w:rsidRPr="00236CE8">
        <w:rPr>
          <w:rFonts w:eastAsiaTheme="minorEastAsia"/>
          <w:lang w:eastAsia="zh-CN"/>
        </w:rPr>
        <w:t xml:space="preserve">1.2 is provided in Addendum 2, </w:t>
      </w:r>
      <w:hyperlink r:id="rId14" w:history="1">
        <w:r w:rsidRPr="00236CE8">
          <w:rPr>
            <w:rFonts w:eastAsiaTheme="minorEastAsia"/>
            <w:color w:val="0000FF" w:themeColor="hyperlink"/>
            <w:u w:val="single"/>
            <w:lang w:eastAsia="zh-CN"/>
          </w:rPr>
          <w:t>Document 62</w:t>
        </w:r>
      </w:hyperlink>
      <w:r w:rsidRPr="00236CE8">
        <w:rPr>
          <w:rFonts w:eastAsiaTheme="minorEastAsia"/>
          <w:lang w:eastAsia="zh-CN"/>
        </w:rPr>
        <w:t xml:space="preserve"> as part of the proposals for the work of WRC</w:t>
      </w:r>
      <w:r w:rsidR="00C0423B" w:rsidRPr="00236CE8">
        <w:rPr>
          <w:rFonts w:eastAsiaTheme="minorEastAsia"/>
          <w:lang w:eastAsia="zh-CN"/>
        </w:rPr>
        <w:noBreakHyphen/>
      </w:r>
      <w:r w:rsidRPr="00236CE8">
        <w:rPr>
          <w:rFonts w:eastAsiaTheme="minorEastAsia"/>
          <w:lang w:eastAsia="zh-CN"/>
        </w:rPr>
        <w:t>23. The ACP outlines that APT Members support identification of the frequency band 7</w:t>
      </w:r>
      <w:r w:rsidR="00924D08" w:rsidRPr="00236CE8">
        <w:rPr>
          <w:rFonts w:eastAsiaTheme="minorEastAsia"/>
          <w:lang w:eastAsia="zh-CN"/>
        </w:rPr>
        <w:t> </w:t>
      </w:r>
      <w:r w:rsidRPr="00236CE8">
        <w:rPr>
          <w:rFonts w:eastAsiaTheme="minorEastAsia"/>
          <w:lang w:eastAsia="zh-CN"/>
        </w:rPr>
        <w:t>025</w:t>
      </w:r>
      <w:r w:rsidR="00924D08" w:rsidRPr="00236CE8">
        <w:rPr>
          <w:rFonts w:eastAsiaTheme="minorEastAsia"/>
          <w:lang w:eastAsia="zh-CN"/>
        </w:rPr>
        <w:t>-</w:t>
      </w:r>
      <w:r w:rsidRPr="00236CE8">
        <w:rPr>
          <w:rFonts w:eastAsiaTheme="minorEastAsia"/>
          <w:lang w:eastAsia="zh-CN"/>
        </w:rPr>
        <w:t>7</w:t>
      </w:r>
      <w:r w:rsidR="00C0423B" w:rsidRPr="00236CE8">
        <w:rPr>
          <w:rFonts w:eastAsiaTheme="minorEastAsia"/>
          <w:lang w:eastAsia="zh-CN"/>
        </w:rPr>
        <w:t> </w:t>
      </w:r>
      <w:r w:rsidRPr="00236CE8">
        <w:rPr>
          <w:rFonts w:eastAsiaTheme="minorEastAsia"/>
          <w:lang w:eastAsia="zh-CN"/>
        </w:rPr>
        <w:t>125</w:t>
      </w:r>
      <w:r w:rsidR="00C0423B" w:rsidRPr="00236CE8">
        <w:rPr>
          <w:rFonts w:eastAsiaTheme="minorEastAsia"/>
          <w:lang w:eastAsia="zh-CN"/>
        </w:rPr>
        <w:t> </w:t>
      </w:r>
      <w:r w:rsidRPr="00236CE8">
        <w:rPr>
          <w:rFonts w:eastAsiaTheme="minorEastAsia"/>
          <w:lang w:eastAsia="zh-CN"/>
        </w:rPr>
        <w:t>MHz for IMT globally under Method 5C. APT Members are considering whether the proposed new Resolution</w:t>
      </w:r>
      <w:r w:rsidR="00051EA3" w:rsidRPr="00236CE8">
        <w:rPr>
          <w:rFonts w:eastAsiaTheme="minorEastAsia"/>
          <w:lang w:eastAsia="zh-CN"/>
        </w:rPr>
        <w:t> </w:t>
      </w:r>
      <w:r w:rsidRPr="00236CE8">
        <w:rPr>
          <w:rFonts w:eastAsiaTheme="minorEastAsia"/>
          <w:b/>
          <w:bCs/>
          <w:lang w:eastAsia="zh-CN"/>
        </w:rPr>
        <w:t>[</w:t>
      </w:r>
      <w:r w:rsidR="00032E91" w:rsidRPr="00236CE8">
        <w:rPr>
          <w:b/>
          <w:bCs/>
        </w:rPr>
        <w:t>ACP-</w:t>
      </w:r>
      <w:r w:rsidRPr="00236CE8">
        <w:rPr>
          <w:rFonts w:eastAsiaTheme="minorEastAsia"/>
          <w:b/>
          <w:bCs/>
          <w:lang w:eastAsia="zh-CN"/>
        </w:rPr>
        <w:t>A12-7</w:t>
      </w:r>
      <w:r w:rsidR="00C0423B" w:rsidRPr="00236CE8">
        <w:rPr>
          <w:rFonts w:eastAsiaTheme="minorEastAsia"/>
          <w:b/>
          <w:bCs/>
          <w:lang w:eastAsia="zh-CN"/>
        </w:rPr>
        <w:t> </w:t>
      </w:r>
      <w:r w:rsidRPr="00236CE8">
        <w:rPr>
          <w:rFonts w:eastAsiaTheme="minorEastAsia"/>
          <w:b/>
          <w:bCs/>
          <w:lang w:eastAsia="zh-CN"/>
        </w:rPr>
        <w:t>GHz]</w:t>
      </w:r>
      <w:r w:rsidR="004C49BF" w:rsidRPr="00236CE8">
        <w:rPr>
          <w:rFonts w:eastAsiaTheme="minorEastAsia"/>
          <w:b/>
          <w:bCs/>
          <w:lang w:eastAsia="zh-CN"/>
        </w:rPr>
        <w:t xml:space="preserve"> (WRC</w:t>
      </w:r>
      <w:r w:rsidR="00C0423B" w:rsidRPr="00236CE8">
        <w:rPr>
          <w:rFonts w:eastAsiaTheme="minorEastAsia"/>
          <w:b/>
          <w:bCs/>
          <w:lang w:eastAsia="zh-CN"/>
        </w:rPr>
        <w:noBreakHyphen/>
      </w:r>
      <w:r w:rsidR="004C49BF" w:rsidRPr="00236CE8">
        <w:rPr>
          <w:rFonts w:eastAsiaTheme="minorEastAsia"/>
          <w:b/>
          <w:bCs/>
          <w:lang w:eastAsia="zh-CN"/>
        </w:rPr>
        <w:t>23)</w:t>
      </w:r>
      <w:r w:rsidRPr="00236CE8">
        <w:rPr>
          <w:rFonts w:eastAsiaTheme="minorEastAsia"/>
          <w:lang w:eastAsia="zh-CN"/>
        </w:rPr>
        <w:t xml:space="preserve"> could be combined with a potential new WRC Resolution </w:t>
      </w:r>
      <w:r w:rsidRPr="00236CE8">
        <w:rPr>
          <w:rFonts w:eastAsiaTheme="minorEastAsia"/>
          <w:b/>
          <w:bCs/>
          <w:lang w:eastAsia="zh-CN"/>
        </w:rPr>
        <w:t>[A12-6</w:t>
      </w:r>
      <w:r w:rsidR="00C0423B" w:rsidRPr="00236CE8">
        <w:rPr>
          <w:rFonts w:eastAsiaTheme="minorEastAsia"/>
          <w:b/>
          <w:bCs/>
          <w:lang w:eastAsia="zh-CN"/>
        </w:rPr>
        <w:t> </w:t>
      </w:r>
      <w:r w:rsidRPr="00236CE8">
        <w:rPr>
          <w:rFonts w:eastAsiaTheme="minorEastAsia"/>
          <w:b/>
          <w:bCs/>
          <w:lang w:eastAsia="zh-CN"/>
        </w:rPr>
        <w:t>GHz]</w:t>
      </w:r>
      <w:r w:rsidR="00ED7F47" w:rsidRPr="00236CE8">
        <w:rPr>
          <w:rFonts w:eastAsiaTheme="minorEastAsia"/>
          <w:b/>
          <w:bCs/>
          <w:lang w:eastAsia="zh-CN"/>
        </w:rPr>
        <w:t xml:space="preserve"> (WRC</w:t>
      </w:r>
      <w:r w:rsidR="00C0423B" w:rsidRPr="00236CE8">
        <w:rPr>
          <w:rFonts w:eastAsiaTheme="minorEastAsia"/>
          <w:b/>
          <w:bCs/>
          <w:lang w:eastAsia="zh-CN"/>
        </w:rPr>
        <w:noBreakHyphen/>
      </w:r>
      <w:r w:rsidR="00ED7F47" w:rsidRPr="00236CE8">
        <w:rPr>
          <w:rFonts w:eastAsiaTheme="minorEastAsia"/>
          <w:b/>
          <w:bCs/>
          <w:lang w:eastAsia="zh-CN"/>
        </w:rPr>
        <w:t>23)</w:t>
      </w:r>
      <w:r w:rsidRPr="00236CE8">
        <w:rPr>
          <w:rFonts w:eastAsiaTheme="minorEastAsia"/>
          <w:lang w:eastAsia="zh-CN"/>
        </w:rPr>
        <w:t xml:space="preserve"> </w:t>
      </w:r>
      <w:r w:rsidR="006B267D" w:rsidRPr="00236CE8">
        <w:rPr>
          <w:rFonts w:eastAsiaTheme="minorEastAsia"/>
          <w:lang w:eastAsia="zh-CN"/>
        </w:rPr>
        <w:t>for the frequency band 6 425-7</w:t>
      </w:r>
      <w:r w:rsidR="00C0423B" w:rsidRPr="00236CE8">
        <w:rPr>
          <w:rFonts w:eastAsiaTheme="minorEastAsia"/>
          <w:lang w:eastAsia="zh-CN"/>
        </w:rPr>
        <w:t> </w:t>
      </w:r>
      <w:r w:rsidR="006B267D" w:rsidRPr="00236CE8">
        <w:rPr>
          <w:rFonts w:eastAsiaTheme="minorEastAsia"/>
          <w:lang w:eastAsia="zh-CN"/>
        </w:rPr>
        <w:t>125</w:t>
      </w:r>
      <w:r w:rsidR="00C0423B" w:rsidRPr="00236CE8">
        <w:rPr>
          <w:rFonts w:eastAsiaTheme="minorEastAsia"/>
          <w:lang w:eastAsia="zh-CN"/>
        </w:rPr>
        <w:t> </w:t>
      </w:r>
      <w:r w:rsidR="006B267D" w:rsidRPr="00236CE8">
        <w:rPr>
          <w:rFonts w:eastAsiaTheme="minorEastAsia"/>
          <w:lang w:eastAsia="zh-CN"/>
        </w:rPr>
        <w:t xml:space="preserve">MHz </w:t>
      </w:r>
      <w:r w:rsidRPr="00236CE8">
        <w:rPr>
          <w:rFonts w:eastAsiaTheme="minorEastAsia"/>
          <w:lang w:eastAsia="zh-CN"/>
        </w:rPr>
        <w:t>in Region</w:t>
      </w:r>
      <w:r w:rsidR="00C0423B" w:rsidRPr="00236CE8">
        <w:rPr>
          <w:rFonts w:eastAsiaTheme="minorEastAsia"/>
          <w:lang w:eastAsia="zh-CN"/>
        </w:rPr>
        <w:t> </w:t>
      </w:r>
      <w:r w:rsidRPr="00236CE8">
        <w:rPr>
          <w:rFonts w:eastAsiaTheme="minorEastAsia"/>
          <w:lang w:eastAsia="zh-CN"/>
        </w:rPr>
        <w:t xml:space="preserve">1, if agreed. </w:t>
      </w:r>
    </w:p>
    <w:p w14:paraId="675B2F4D" w14:textId="121EC1E0" w:rsidR="00282857" w:rsidRPr="00236CE8" w:rsidRDefault="00282857" w:rsidP="00282857">
      <w:pPr>
        <w:rPr>
          <w:rFonts w:eastAsiaTheme="minorEastAsia"/>
          <w:lang w:eastAsia="zh-CN"/>
        </w:rPr>
      </w:pPr>
      <w:r w:rsidRPr="00236CE8">
        <w:rPr>
          <w:rFonts w:eastAsiaTheme="minorEastAsia"/>
          <w:lang w:eastAsia="zh-CN"/>
        </w:rPr>
        <w:t>The ACP also proposes changes to the Radio Regulations</w:t>
      </w:r>
      <w:r w:rsidR="00051EA3" w:rsidRPr="00236CE8">
        <w:rPr>
          <w:rFonts w:eastAsiaTheme="minorEastAsia"/>
          <w:lang w:eastAsia="zh-CN"/>
        </w:rPr>
        <w:t xml:space="preserve"> (RR)</w:t>
      </w:r>
      <w:r w:rsidRPr="00236CE8">
        <w:rPr>
          <w:rFonts w:eastAsiaTheme="minorEastAsia"/>
          <w:lang w:eastAsia="zh-CN"/>
        </w:rPr>
        <w:t xml:space="preserve"> to satisfy the requirements of Method 5C</w:t>
      </w:r>
      <w:proofErr w:type="gramStart"/>
      <w:r w:rsidRPr="00236CE8">
        <w:rPr>
          <w:rFonts w:eastAsiaTheme="minorEastAsia"/>
          <w:lang w:eastAsia="zh-CN"/>
        </w:rPr>
        <w:t>, in particular, the</w:t>
      </w:r>
      <w:proofErr w:type="gramEnd"/>
      <w:r w:rsidRPr="00236CE8">
        <w:rPr>
          <w:rFonts w:eastAsiaTheme="minorEastAsia"/>
          <w:lang w:eastAsia="zh-CN"/>
        </w:rPr>
        <w:t xml:space="preserve"> development of specific technical conditions required for the protection of incumbent services, e.g., fixed</w:t>
      </w:r>
      <w:r w:rsidR="00051EA3" w:rsidRPr="00236CE8">
        <w:rPr>
          <w:rFonts w:eastAsiaTheme="minorEastAsia"/>
          <w:lang w:eastAsia="zh-CN"/>
        </w:rPr>
        <w:t>-</w:t>
      </w:r>
      <w:r w:rsidRPr="00236CE8">
        <w:rPr>
          <w:rFonts w:eastAsiaTheme="minorEastAsia"/>
          <w:lang w:eastAsia="zh-CN"/>
        </w:rPr>
        <w:t>satellite service (FSS)</w:t>
      </w:r>
      <w:r w:rsidR="00032E91" w:rsidRPr="00236CE8">
        <w:rPr>
          <w:rFonts w:eastAsiaTheme="minorEastAsia"/>
          <w:lang w:eastAsia="zh-CN"/>
        </w:rPr>
        <w:t>,</w:t>
      </w:r>
      <w:r w:rsidRPr="00236CE8">
        <w:rPr>
          <w:rFonts w:eastAsiaTheme="minorEastAsia"/>
          <w:lang w:eastAsia="zh-CN"/>
        </w:rPr>
        <w:t xml:space="preserve"> Earth-to-space links between 7</w:t>
      </w:r>
      <w:r w:rsidR="00051EA3" w:rsidRPr="00236CE8">
        <w:rPr>
          <w:rFonts w:eastAsiaTheme="minorEastAsia"/>
          <w:lang w:eastAsia="zh-CN"/>
        </w:rPr>
        <w:t> </w:t>
      </w:r>
      <w:r w:rsidRPr="00236CE8">
        <w:rPr>
          <w:rFonts w:eastAsiaTheme="minorEastAsia"/>
          <w:lang w:eastAsia="zh-CN"/>
        </w:rPr>
        <w:t>025</w:t>
      </w:r>
      <w:r w:rsidR="00C0423B" w:rsidRPr="00236CE8">
        <w:rPr>
          <w:rFonts w:eastAsiaTheme="minorEastAsia"/>
          <w:lang w:eastAsia="zh-CN"/>
        </w:rPr>
        <w:t> </w:t>
      </w:r>
      <w:r w:rsidR="00032E91" w:rsidRPr="00236CE8">
        <w:rPr>
          <w:rFonts w:eastAsiaTheme="minorEastAsia"/>
          <w:lang w:eastAsia="zh-CN"/>
        </w:rPr>
        <w:t xml:space="preserve">MHz and </w:t>
      </w:r>
      <w:r w:rsidRPr="00236CE8">
        <w:rPr>
          <w:rFonts w:eastAsiaTheme="minorEastAsia"/>
          <w:lang w:eastAsia="zh-CN"/>
        </w:rPr>
        <w:t>7</w:t>
      </w:r>
      <w:r w:rsidR="00C0423B" w:rsidRPr="00236CE8">
        <w:rPr>
          <w:rFonts w:eastAsiaTheme="minorEastAsia"/>
          <w:lang w:eastAsia="zh-CN"/>
        </w:rPr>
        <w:t> </w:t>
      </w:r>
      <w:r w:rsidRPr="00236CE8">
        <w:rPr>
          <w:rFonts w:eastAsiaTheme="minorEastAsia"/>
          <w:lang w:eastAsia="zh-CN"/>
        </w:rPr>
        <w:t>075</w:t>
      </w:r>
      <w:r w:rsidR="00C0423B" w:rsidRPr="00236CE8">
        <w:rPr>
          <w:rFonts w:eastAsiaTheme="minorEastAsia"/>
          <w:lang w:eastAsia="zh-CN"/>
        </w:rPr>
        <w:t> </w:t>
      </w:r>
      <w:r w:rsidRPr="00236CE8">
        <w:rPr>
          <w:rFonts w:eastAsiaTheme="minorEastAsia"/>
          <w:lang w:eastAsia="zh-CN"/>
        </w:rPr>
        <w:t>MHz.</w:t>
      </w:r>
    </w:p>
    <w:p w14:paraId="30328101" w14:textId="7BDFE8AC" w:rsidR="00282857" w:rsidRPr="00236CE8" w:rsidRDefault="00282857" w:rsidP="00282857">
      <w:pPr>
        <w:rPr>
          <w:rFonts w:eastAsia="MS Mincho"/>
        </w:rPr>
      </w:pPr>
      <w:r w:rsidRPr="00236CE8">
        <w:rPr>
          <w:rFonts w:eastAsia="MS Mincho"/>
        </w:rPr>
        <w:t xml:space="preserve">This document presents a proposal from the co-signing </w:t>
      </w:r>
      <w:r w:rsidR="00051EA3" w:rsidRPr="00236CE8">
        <w:rPr>
          <w:rFonts w:eastAsia="MS Mincho"/>
        </w:rPr>
        <w:t xml:space="preserve">Administrations </w:t>
      </w:r>
      <w:r w:rsidRPr="00236CE8">
        <w:rPr>
          <w:rFonts w:eastAsia="MS Mincho"/>
        </w:rPr>
        <w:t>to complement the ACP for the frequency band 7</w:t>
      </w:r>
      <w:r w:rsidR="00051EA3" w:rsidRPr="00236CE8">
        <w:rPr>
          <w:rFonts w:eastAsia="MS Mincho"/>
        </w:rPr>
        <w:t> </w:t>
      </w:r>
      <w:r w:rsidRPr="00236CE8">
        <w:rPr>
          <w:rFonts w:eastAsia="MS Mincho"/>
        </w:rPr>
        <w:t>025</w:t>
      </w:r>
      <w:r w:rsidR="00051EA3" w:rsidRPr="00236CE8">
        <w:rPr>
          <w:rFonts w:eastAsia="MS Mincho"/>
        </w:rPr>
        <w:t>-</w:t>
      </w:r>
      <w:r w:rsidRPr="00236CE8">
        <w:rPr>
          <w:rFonts w:eastAsia="MS Mincho"/>
        </w:rPr>
        <w:t>7</w:t>
      </w:r>
      <w:r w:rsidR="00C0423B" w:rsidRPr="00236CE8">
        <w:rPr>
          <w:rFonts w:eastAsia="MS Mincho"/>
        </w:rPr>
        <w:t> </w:t>
      </w:r>
      <w:r w:rsidRPr="00236CE8">
        <w:rPr>
          <w:rFonts w:eastAsia="MS Mincho"/>
        </w:rPr>
        <w:t>125</w:t>
      </w:r>
      <w:r w:rsidR="00C0423B" w:rsidRPr="00236CE8">
        <w:rPr>
          <w:rFonts w:eastAsia="MS Mincho"/>
        </w:rPr>
        <w:t> </w:t>
      </w:r>
      <w:r w:rsidRPr="00236CE8">
        <w:rPr>
          <w:rFonts w:eastAsia="MS Mincho"/>
        </w:rPr>
        <w:t xml:space="preserve">MHz and provides specific technical conditions required for the protection of incumbent services within the </w:t>
      </w:r>
      <w:proofErr w:type="gramStart"/>
      <w:r w:rsidRPr="00236CE8">
        <w:rPr>
          <w:rFonts w:eastAsia="MS Mincho"/>
        </w:rPr>
        <w:t>aforementioned frequency</w:t>
      </w:r>
      <w:proofErr w:type="gramEnd"/>
      <w:r w:rsidRPr="00236CE8">
        <w:rPr>
          <w:rFonts w:eastAsia="MS Mincho"/>
        </w:rPr>
        <w:t xml:space="preserve"> band. The co-signing Administrations also provide additional details for precise clarification of the proposed technical conditions, </w:t>
      </w:r>
      <w:proofErr w:type="gramStart"/>
      <w:r w:rsidRPr="00236CE8">
        <w:rPr>
          <w:rFonts w:eastAsia="MS Mincho"/>
        </w:rPr>
        <w:t>in order to</w:t>
      </w:r>
      <w:proofErr w:type="gramEnd"/>
      <w:r w:rsidRPr="00236CE8">
        <w:rPr>
          <w:rFonts w:eastAsia="MS Mincho"/>
        </w:rPr>
        <w:t xml:space="preserve"> avoid misinterpretation of any potential modifications to the Radio Regulations motivated by Method 5C. </w:t>
      </w:r>
    </w:p>
    <w:p w14:paraId="39C3A751" w14:textId="77777777" w:rsidR="00282857" w:rsidRPr="00236CE8" w:rsidRDefault="00282857" w:rsidP="00924D08">
      <w:pPr>
        <w:pStyle w:val="Headingb"/>
        <w:rPr>
          <w:rFonts w:eastAsiaTheme="minorEastAsia"/>
          <w:lang w:val="en-GB"/>
        </w:rPr>
      </w:pPr>
      <w:r w:rsidRPr="00236CE8">
        <w:rPr>
          <w:rFonts w:eastAsiaTheme="minorEastAsia"/>
          <w:lang w:val="en-GB"/>
        </w:rPr>
        <w:t>Background</w:t>
      </w:r>
    </w:p>
    <w:p w14:paraId="21F6A93E" w14:textId="3B9E98C3" w:rsidR="00282857" w:rsidRPr="00236CE8" w:rsidRDefault="00282857" w:rsidP="00282857">
      <w:pPr>
        <w:rPr>
          <w:rFonts w:eastAsia="MS Mincho"/>
          <w:lang w:eastAsia="ja-JP"/>
        </w:rPr>
      </w:pPr>
      <w:r w:rsidRPr="00236CE8">
        <w:rPr>
          <w:rFonts w:eastAsiaTheme="minorEastAsia"/>
          <w:lang w:eastAsia="zh-CN"/>
        </w:rPr>
        <w:t>For the protection of incumbent services, e.g., FSS Earth-to-space links (a.k.a. uplinks), between 7</w:t>
      </w:r>
      <w:r w:rsidR="00051EA3" w:rsidRPr="00236CE8">
        <w:rPr>
          <w:rFonts w:eastAsiaTheme="minorEastAsia"/>
          <w:lang w:eastAsia="zh-CN"/>
        </w:rPr>
        <w:t> </w:t>
      </w:r>
      <w:r w:rsidRPr="00236CE8">
        <w:rPr>
          <w:rFonts w:eastAsiaTheme="minorEastAsia"/>
          <w:lang w:eastAsia="zh-CN"/>
        </w:rPr>
        <w:t>025</w:t>
      </w:r>
      <w:r w:rsidR="00C0423B" w:rsidRPr="00236CE8">
        <w:rPr>
          <w:rFonts w:eastAsiaTheme="minorEastAsia"/>
          <w:lang w:eastAsia="zh-CN"/>
        </w:rPr>
        <w:t> </w:t>
      </w:r>
      <w:r w:rsidR="00032E91" w:rsidRPr="00236CE8">
        <w:rPr>
          <w:rFonts w:eastAsiaTheme="minorEastAsia"/>
          <w:lang w:eastAsia="zh-CN"/>
        </w:rPr>
        <w:t xml:space="preserve">MHz and </w:t>
      </w:r>
      <w:r w:rsidRPr="00236CE8">
        <w:rPr>
          <w:rFonts w:eastAsiaTheme="minorEastAsia"/>
          <w:lang w:eastAsia="zh-CN"/>
        </w:rPr>
        <w:t>7</w:t>
      </w:r>
      <w:r w:rsidR="00C0423B" w:rsidRPr="00236CE8">
        <w:rPr>
          <w:rFonts w:eastAsiaTheme="minorEastAsia"/>
          <w:lang w:eastAsia="zh-CN"/>
        </w:rPr>
        <w:t> </w:t>
      </w:r>
      <w:r w:rsidRPr="00236CE8">
        <w:rPr>
          <w:rFonts w:eastAsiaTheme="minorEastAsia"/>
          <w:lang w:eastAsia="zh-CN"/>
        </w:rPr>
        <w:t>075</w:t>
      </w:r>
      <w:r w:rsidR="00C0423B" w:rsidRPr="00236CE8">
        <w:rPr>
          <w:rFonts w:eastAsiaTheme="minorEastAsia"/>
          <w:lang w:eastAsia="zh-CN"/>
        </w:rPr>
        <w:t> </w:t>
      </w:r>
      <w:r w:rsidRPr="00236CE8">
        <w:rPr>
          <w:rFonts w:eastAsiaTheme="minorEastAsia"/>
          <w:lang w:eastAsia="zh-CN"/>
        </w:rPr>
        <w:t>MHz, the ACP contains three examples for specific technical conditions under “</w:t>
      </w:r>
      <w:r w:rsidRPr="00236CE8">
        <w:rPr>
          <w:rFonts w:eastAsiaTheme="minorEastAsia"/>
          <w:i/>
          <w:iCs/>
          <w:lang w:eastAsia="zh-CN"/>
        </w:rPr>
        <w:t xml:space="preserve">resolves </w:t>
      </w:r>
      <w:r w:rsidRPr="00236CE8">
        <w:rPr>
          <w:rFonts w:eastAsiaTheme="minorEastAsia"/>
          <w:lang w:eastAsia="zh-CN"/>
        </w:rPr>
        <w:t xml:space="preserve">2” of the proposed new Resolution </w:t>
      </w:r>
      <w:r w:rsidRPr="00236CE8">
        <w:rPr>
          <w:rFonts w:eastAsiaTheme="minorEastAsia"/>
          <w:b/>
          <w:bCs/>
          <w:lang w:eastAsia="zh-CN"/>
        </w:rPr>
        <w:t>[</w:t>
      </w:r>
      <w:r w:rsidR="00ED7F47" w:rsidRPr="00236CE8">
        <w:rPr>
          <w:b/>
          <w:bCs/>
        </w:rPr>
        <w:t>ACP-</w:t>
      </w:r>
      <w:r w:rsidRPr="00236CE8">
        <w:rPr>
          <w:rFonts w:eastAsiaTheme="minorEastAsia"/>
          <w:b/>
          <w:bCs/>
          <w:lang w:eastAsia="zh-CN"/>
        </w:rPr>
        <w:t>A12-7</w:t>
      </w:r>
      <w:r w:rsidR="00C0423B" w:rsidRPr="00236CE8">
        <w:rPr>
          <w:rFonts w:eastAsiaTheme="minorEastAsia"/>
          <w:b/>
          <w:bCs/>
          <w:lang w:eastAsia="zh-CN"/>
        </w:rPr>
        <w:t> </w:t>
      </w:r>
      <w:r w:rsidRPr="00236CE8">
        <w:rPr>
          <w:rFonts w:eastAsiaTheme="minorEastAsia"/>
          <w:b/>
          <w:bCs/>
          <w:lang w:eastAsia="zh-CN"/>
        </w:rPr>
        <w:t>GHz]</w:t>
      </w:r>
      <w:r w:rsidR="00051EA3" w:rsidRPr="00236CE8">
        <w:rPr>
          <w:rFonts w:eastAsiaTheme="minorEastAsia"/>
          <w:b/>
          <w:bCs/>
          <w:lang w:eastAsia="zh-CN"/>
        </w:rPr>
        <w:t xml:space="preserve"> (WRC</w:t>
      </w:r>
      <w:r w:rsidR="00C0423B" w:rsidRPr="00236CE8">
        <w:rPr>
          <w:rFonts w:eastAsiaTheme="minorEastAsia"/>
          <w:b/>
          <w:bCs/>
          <w:lang w:eastAsia="zh-CN"/>
        </w:rPr>
        <w:noBreakHyphen/>
      </w:r>
      <w:r w:rsidR="00051EA3" w:rsidRPr="00236CE8">
        <w:rPr>
          <w:rFonts w:eastAsiaTheme="minorEastAsia"/>
          <w:b/>
          <w:bCs/>
          <w:lang w:eastAsia="zh-CN"/>
        </w:rPr>
        <w:t>23)</w:t>
      </w:r>
      <w:r w:rsidRPr="00236CE8">
        <w:rPr>
          <w:rFonts w:eastAsiaTheme="minorEastAsia"/>
          <w:lang w:eastAsia="zh-CN"/>
        </w:rPr>
        <w:t xml:space="preserve">. Namely, </w:t>
      </w:r>
      <w:r w:rsidRPr="00236CE8">
        <w:rPr>
          <w:rFonts w:eastAsiaTheme="minorEastAsia"/>
          <w:lang w:eastAsia="zh-CN"/>
        </w:rPr>
        <w:lastRenderedPageBreak/>
        <w:t>“</w:t>
      </w:r>
      <w:r w:rsidRPr="00236CE8">
        <w:rPr>
          <w:rFonts w:eastAsiaTheme="minorEastAsia"/>
          <w:i/>
          <w:iCs/>
          <w:lang w:eastAsia="zh-CN"/>
        </w:rPr>
        <w:t xml:space="preserve">resolves </w:t>
      </w:r>
      <w:r w:rsidRPr="00236CE8">
        <w:rPr>
          <w:rFonts w:eastAsiaTheme="minorEastAsia"/>
          <w:lang w:eastAsia="zh-CN"/>
        </w:rPr>
        <w:t>2” contains “</w:t>
      </w:r>
      <w:r w:rsidRPr="00236CE8">
        <w:rPr>
          <w:rFonts w:eastAsiaTheme="minorEastAsia"/>
          <w:i/>
          <w:iCs/>
          <w:lang w:eastAsia="zh-CN"/>
        </w:rPr>
        <w:t>Example 1</w:t>
      </w:r>
      <w:r w:rsidRPr="00236CE8">
        <w:rPr>
          <w:rFonts w:eastAsiaTheme="minorEastAsia"/>
          <w:lang w:eastAsia="zh-CN"/>
        </w:rPr>
        <w:t>”: antenna pointing restrictions; “</w:t>
      </w:r>
      <w:r w:rsidRPr="00236CE8">
        <w:rPr>
          <w:rFonts w:eastAsiaTheme="minorEastAsia"/>
          <w:i/>
          <w:iCs/>
          <w:lang w:eastAsia="zh-CN"/>
        </w:rPr>
        <w:t>Example 2</w:t>
      </w:r>
      <w:r w:rsidRPr="00236CE8">
        <w:rPr>
          <w:rFonts w:eastAsiaTheme="minorEastAsia"/>
          <w:lang w:eastAsia="zh-CN"/>
        </w:rPr>
        <w:t xml:space="preserve">”: expected equivalent </w:t>
      </w:r>
      <w:r w:rsidR="00C53FB3" w:rsidRPr="00236CE8">
        <w:rPr>
          <w:rFonts w:eastAsiaTheme="minorEastAsia"/>
          <w:lang w:eastAsia="zh-CN"/>
        </w:rPr>
        <w:t>isotropically</w:t>
      </w:r>
      <w:r w:rsidR="00C0423B" w:rsidRPr="00236CE8">
        <w:rPr>
          <w:rFonts w:eastAsiaTheme="minorEastAsia"/>
          <w:lang w:eastAsia="zh-CN"/>
        </w:rPr>
        <w:t xml:space="preserve"> </w:t>
      </w:r>
      <w:r w:rsidRPr="00236CE8">
        <w:rPr>
          <w:rFonts w:eastAsiaTheme="minorEastAsia"/>
          <w:lang w:eastAsia="zh-CN"/>
        </w:rPr>
        <w:t>radiated power (e.i.r.p) mask; and “</w:t>
      </w:r>
      <w:r w:rsidRPr="00236CE8">
        <w:rPr>
          <w:rFonts w:eastAsiaTheme="minorEastAsia"/>
          <w:i/>
          <w:iCs/>
          <w:lang w:eastAsia="zh-CN"/>
        </w:rPr>
        <w:t>Example</w:t>
      </w:r>
      <w:r w:rsidRPr="00236CE8">
        <w:rPr>
          <w:rFonts w:eastAsiaTheme="minorEastAsia"/>
          <w:lang w:eastAsia="zh-CN"/>
        </w:rPr>
        <w:t xml:space="preserve"> 3”: maximum e.i.r.p. mask, respectively.</w:t>
      </w:r>
    </w:p>
    <w:p w14:paraId="0EC768B2" w14:textId="77777777" w:rsidR="00282857" w:rsidRPr="00236CE8" w:rsidRDefault="00282857" w:rsidP="00924D08">
      <w:pPr>
        <w:pStyle w:val="Headingb"/>
        <w:rPr>
          <w:rFonts w:eastAsiaTheme="minorEastAsia"/>
          <w:lang w:val="en-GB"/>
        </w:rPr>
      </w:pPr>
      <w:r w:rsidRPr="00236CE8">
        <w:rPr>
          <w:rFonts w:eastAsiaTheme="minorEastAsia"/>
          <w:lang w:val="en-GB"/>
        </w:rPr>
        <w:t>Proposal</w:t>
      </w:r>
    </w:p>
    <w:p w14:paraId="13083ED9" w14:textId="749B7468" w:rsidR="00282857" w:rsidRPr="00236CE8" w:rsidRDefault="00282857" w:rsidP="00282857">
      <w:pPr>
        <w:rPr>
          <w:rFonts w:eastAsia="MS Mincho"/>
        </w:rPr>
      </w:pPr>
      <w:r w:rsidRPr="00236CE8">
        <w:rPr>
          <w:rFonts w:eastAsiaTheme="minorEastAsia"/>
          <w:lang w:eastAsia="zh-CN"/>
        </w:rPr>
        <w:t>The co-signing Administrations propose technical conditions for “</w:t>
      </w:r>
      <w:r w:rsidRPr="00236CE8">
        <w:rPr>
          <w:rFonts w:eastAsiaTheme="minorEastAsia"/>
          <w:i/>
          <w:iCs/>
          <w:lang w:eastAsia="zh-CN"/>
        </w:rPr>
        <w:t xml:space="preserve">resolves </w:t>
      </w:r>
      <w:r w:rsidRPr="00236CE8">
        <w:rPr>
          <w:rFonts w:eastAsiaTheme="minorEastAsia"/>
          <w:lang w:eastAsia="zh-CN"/>
        </w:rPr>
        <w:t>2” of the draft new WRC Resolution,</w:t>
      </w:r>
      <w:r w:rsidRPr="00236CE8">
        <w:rPr>
          <w:rFonts w:eastAsia="MS Mincho"/>
        </w:rPr>
        <w:t xml:space="preserve"> for the frequency band 7</w:t>
      </w:r>
      <w:r w:rsidR="00051EA3" w:rsidRPr="00236CE8">
        <w:rPr>
          <w:rFonts w:eastAsia="MS Mincho"/>
        </w:rPr>
        <w:t> </w:t>
      </w:r>
      <w:r w:rsidRPr="00236CE8">
        <w:rPr>
          <w:rFonts w:eastAsia="MS Mincho"/>
        </w:rPr>
        <w:t>025</w:t>
      </w:r>
      <w:r w:rsidR="00051EA3" w:rsidRPr="00236CE8">
        <w:rPr>
          <w:rFonts w:eastAsia="MS Mincho"/>
        </w:rPr>
        <w:t>-</w:t>
      </w:r>
      <w:r w:rsidRPr="00236CE8">
        <w:rPr>
          <w:rFonts w:eastAsia="MS Mincho"/>
        </w:rPr>
        <w:t>7</w:t>
      </w:r>
      <w:r w:rsidR="00C0423B" w:rsidRPr="00236CE8">
        <w:rPr>
          <w:rFonts w:eastAsia="MS Mincho"/>
        </w:rPr>
        <w:t> </w:t>
      </w:r>
      <w:r w:rsidRPr="00236CE8">
        <w:rPr>
          <w:rFonts w:eastAsia="MS Mincho"/>
        </w:rPr>
        <w:t>125</w:t>
      </w:r>
      <w:r w:rsidR="00C0423B" w:rsidRPr="00236CE8">
        <w:rPr>
          <w:rFonts w:eastAsia="MS Mincho"/>
        </w:rPr>
        <w:t> </w:t>
      </w:r>
      <w:r w:rsidRPr="00236CE8">
        <w:rPr>
          <w:rFonts w:eastAsia="MS Mincho"/>
        </w:rPr>
        <w:t xml:space="preserve">MHz. In accordance with the concept presented in </w:t>
      </w:r>
      <w:r w:rsidRPr="00236CE8">
        <w:rPr>
          <w:rFonts w:eastAsia="MS Mincho"/>
          <w:i/>
          <w:iCs/>
        </w:rPr>
        <w:t>Example 2</w:t>
      </w:r>
      <w:r w:rsidRPr="00236CE8">
        <w:rPr>
          <w:rFonts w:eastAsia="MS Mincho"/>
        </w:rPr>
        <w:t>, the co-signing Administrations propose an expected (average) e.i.r.p. mask for IMT base stations to protect FSS uplinks (Earth-to-space) in the geostationary orbit from potential aggregate interference resulting from IMT stations operating on the Earth’s surface. The expected e.i.r.p. mask sets a regulatory limit</w:t>
      </w:r>
      <w:r w:rsidRPr="00236CE8">
        <w:rPr>
          <w:rFonts w:eastAsia="MS Mincho"/>
          <w:position w:val="6"/>
          <w:sz w:val="18"/>
        </w:rPr>
        <w:footnoteReference w:id="1"/>
      </w:r>
      <w:r w:rsidRPr="00236CE8">
        <w:rPr>
          <w:rFonts w:eastAsia="MS Mincho"/>
        </w:rPr>
        <w:t xml:space="preserve"> on the expected e.i.r.p. within each vertical (elevation) angle </w:t>
      </w:r>
      <m:oMath>
        <m:d>
          <m:dPr>
            <m:ctrlPr>
              <w:rPr>
                <w:rFonts w:ascii="Cambria Math" w:eastAsia="MS Mincho" w:hAnsi="Cambria Math"/>
                <w:i/>
              </w:rPr>
            </m:ctrlPr>
          </m:dPr>
          <m:e>
            <m:r>
              <w:rPr>
                <w:rFonts w:ascii="Cambria Math" w:eastAsia="MS Mincho" w:hAnsi="Cambria Math"/>
              </w:rPr>
              <m:t>θ</m:t>
            </m:r>
          </m:e>
        </m:d>
      </m:oMath>
      <w:r w:rsidRPr="00236CE8">
        <w:rPr>
          <w:rFonts w:eastAsia="MS Mincho"/>
        </w:rPr>
        <w:t xml:space="preserve"> window</w:t>
      </w:r>
      <w:r w:rsidRPr="00236CE8">
        <w:rPr>
          <w:rFonts w:eastAsia="MS Mincho"/>
          <w:position w:val="6"/>
          <w:sz w:val="18"/>
        </w:rPr>
        <w:footnoteReference w:id="2"/>
      </w:r>
      <w:r w:rsidRPr="00236CE8">
        <w:rPr>
          <w:rFonts w:eastAsia="MS Mincho"/>
        </w:rPr>
        <w:t xml:space="preserve"> at or above the horizon </w:t>
      </w:r>
      <m:oMath>
        <m:d>
          <m:dPr>
            <m:ctrlPr>
              <w:rPr>
                <w:rFonts w:ascii="Cambria Math" w:eastAsia="MS Mincho" w:hAnsi="Cambria Math"/>
                <w:i/>
              </w:rPr>
            </m:ctrlPr>
          </m:dPr>
          <m:e>
            <m:r>
              <w:rPr>
                <w:rFonts w:ascii="Cambria Math" w:eastAsia="MS Mincho" w:hAnsi="Cambria Math"/>
              </w:rPr>
              <m:t>0°≤θ≤90°</m:t>
            </m:r>
          </m:e>
        </m:d>
      </m:oMath>
      <w:r w:rsidRPr="00236CE8">
        <w:rPr>
          <w:rFonts w:eastAsia="MS Mincho"/>
        </w:rPr>
        <w:t>. The proposed expected e.i.r.p. mask is accompanied with specific “</w:t>
      </w:r>
      <w:r w:rsidRPr="00236CE8">
        <w:rPr>
          <w:rFonts w:eastAsia="MS Mincho"/>
          <w:i/>
          <w:iCs/>
        </w:rPr>
        <w:t>Notes</w:t>
      </w:r>
      <w:r w:rsidRPr="00236CE8">
        <w:rPr>
          <w:rFonts w:eastAsia="MS Mincho"/>
        </w:rPr>
        <w:t>” which clearly define the statistical expectation (averaging) process and state the stochastic parameters involved in the expectation process. The “</w:t>
      </w:r>
      <w:r w:rsidRPr="00236CE8">
        <w:rPr>
          <w:rFonts w:eastAsia="MS Mincho"/>
          <w:i/>
          <w:iCs/>
        </w:rPr>
        <w:t>Notes</w:t>
      </w:r>
      <w:r w:rsidRPr="00236CE8">
        <w:rPr>
          <w:rFonts w:eastAsia="MS Mincho"/>
        </w:rPr>
        <w:t>” are used to define explicit conditions required for verification of the derived expected e.i.r.p. limits, ensuring that the defined limits are clear and cannot be misinterpreted.</w:t>
      </w:r>
    </w:p>
    <w:p w14:paraId="3E5FB791" w14:textId="3C2031D3" w:rsidR="00282857" w:rsidRPr="00236CE8" w:rsidRDefault="00282857" w:rsidP="00282857">
      <w:pPr>
        <w:rPr>
          <w:rFonts w:eastAsia="MS Mincho"/>
        </w:rPr>
      </w:pPr>
      <w:r w:rsidRPr="00236CE8">
        <w:rPr>
          <w:rFonts w:eastAsia="MS Mincho"/>
        </w:rPr>
        <w:t>The co-signing Administrations are also of the view that the proposed new Resolution</w:t>
      </w:r>
      <w:r w:rsidR="00995EC8" w:rsidRPr="00236CE8">
        <w:rPr>
          <w:rFonts w:eastAsia="MS Mincho"/>
        </w:rPr>
        <w:t xml:space="preserve"> </w:t>
      </w:r>
      <w:r w:rsidRPr="00236CE8">
        <w:rPr>
          <w:rFonts w:eastAsia="MS Mincho"/>
          <w:b/>
          <w:bCs/>
        </w:rPr>
        <w:t>[</w:t>
      </w:r>
      <w:r w:rsidR="006B267D" w:rsidRPr="00236CE8">
        <w:rPr>
          <w:b/>
          <w:bCs/>
        </w:rPr>
        <w:t>ACP</w:t>
      </w:r>
      <w:r w:rsidR="006B267D" w:rsidRPr="00236CE8">
        <w:rPr>
          <w:b/>
          <w:bCs/>
        </w:rPr>
        <w:noBreakHyphen/>
      </w:r>
      <w:r w:rsidRPr="00236CE8">
        <w:rPr>
          <w:rFonts w:eastAsia="MS Mincho"/>
          <w:b/>
          <w:bCs/>
        </w:rPr>
        <w:t>A12</w:t>
      </w:r>
      <w:r w:rsidR="00051EA3" w:rsidRPr="00236CE8">
        <w:rPr>
          <w:rFonts w:eastAsia="MS Mincho"/>
          <w:b/>
          <w:bCs/>
        </w:rPr>
        <w:noBreakHyphen/>
      </w:r>
      <w:r w:rsidRPr="00236CE8">
        <w:rPr>
          <w:rFonts w:eastAsia="MS Mincho"/>
          <w:b/>
          <w:bCs/>
        </w:rPr>
        <w:t>7</w:t>
      </w:r>
      <w:r w:rsidR="00C0423B" w:rsidRPr="00236CE8">
        <w:rPr>
          <w:rFonts w:eastAsia="MS Mincho"/>
          <w:b/>
          <w:bCs/>
        </w:rPr>
        <w:t> </w:t>
      </w:r>
      <w:r w:rsidRPr="00236CE8">
        <w:rPr>
          <w:rFonts w:eastAsia="MS Mincho"/>
          <w:b/>
          <w:bCs/>
        </w:rPr>
        <w:t>GHz]</w:t>
      </w:r>
      <w:r w:rsidR="00051EA3" w:rsidRPr="00236CE8">
        <w:rPr>
          <w:rFonts w:eastAsia="MS Mincho"/>
          <w:b/>
          <w:bCs/>
        </w:rPr>
        <w:t xml:space="preserve"> (WRC</w:t>
      </w:r>
      <w:r w:rsidR="00C0423B" w:rsidRPr="00236CE8">
        <w:rPr>
          <w:rFonts w:eastAsia="MS Mincho"/>
          <w:b/>
          <w:bCs/>
        </w:rPr>
        <w:noBreakHyphen/>
      </w:r>
      <w:r w:rsidR="00051EA3" w:rsidRPr="00236CE8">
        <w:rPr>
          <w:rFonts w:eastAsia="MS Mincho"/>
          <w:b/>
          <w:bCs/>
        </w:rPr>
        <w:t>23)</w:t>
      </w:r>
      <w:r w:rsidRPr="00236CE8">
        <w:rPr>
          <w:rFonts w:eastAsia="MS Mincho"/>
        </w:rPr>
        <w:t xml:space="preserve"> from the ACP could be combined with a potential new WRC Resolution </w:t>
      </w:r>
      <w:r w:rsidRPr="00236CE8">
        <w:rPr>
          <w:rFonts w:eastAsia="MS Mincho"/>
          <w:b/>
          <w:bCs/>
        </w:rPr>
        <w:t>[A12-6</w:t>
      </w:r>
      <w:r w:rsidR="00C0423B" w:rsidRPr="00236CE8">
        <w:rPr>
          <w:rFonts w:eastAsia="MS Mincho"/>
          <w:b/>
          <w:bCs/>
        </w:rPr>
        <w:t> </w:t>
      </w:r>
      <w:r w:rsidRPr="00236CE8">
        <w:rPr>
          <w:rFonts w:eastAsia="MS Mincho"/>
          <w:b/>
          <w:bCs/>
        </w:rPr>
        <w:t>GHz]</w:t>
      </w:r>
      <w:r w:rsidR="006B267D" w:rsidRPr="00236CE8">
        <w:rPr>
          <w:rFonts w:eastAsia="MS Mincho"/>
        </w:rPr>
        <w:t xml:space="preserve"> for </w:t>
      </w:r>
      <w:r w:rsidR="006B267D" w:rsidRPr="00236CE8">
        <w:rPr>
          <w:rFonts w:eastAsiaTheme="minorEastAsia"/>
          <w:lang w:eastAsia="zh-CN"/>
        </w:rPr>
        <w:t xml:space="preserve">the frequency band </w:t>
      </w:r>
      <w:r w:rsidR="006B267D" w:rsidRPr="00236CE8">
        <w:rPr>
          <w:rFonts w:eastAsia="MS Mincho"/>
        </w:rPr>
        <w:t>6 425-7 125 MHz</w:t>
      </w:r>
      <w:r w:rsidRPr="00236CE8">
        <w:rPr>
          <w:rFonts w:eastAsia="MS Mincho"/>
        </w:rPr>
        <w:t xml:space="preserve"> in Region 1, if agreed. However, if during the discussions of WRC-23, more stringent technical conditions than those described in this proposal are enforced, e.g., much </w:t>
      </w:r>
      <w:r w:rsidRPr="00236CE8">
        <w:rPr>
          <w:rFonts w:eastAsia="MS Mincho"/>
          <w:i/>
          <w:iCs/>
        </w:rPr>
        <w:t>lower</w:t>
      </w:r>
      <w:r w:rsidRPr="00236CE8">
        <w:rPr>
          <w:rFonts w:eastAsia="MS Mincho"/>
        </w:rPr>
        <w:t xml:space="preserve"> limits on the expected e.i.r.p. of an IMT base station relative to the proposed limits in this contribution within the frequency band 6</w:t>
      </w:r>
      <w:r w:rsidR="00051EA3" w:rsidRPr="00236CE8">
        <w:rPr>
          <w:rFonts w:eastAsia="MS Mincho"/>
        </w:rPr>
        <w:t> </w:t>
      </w:r>
      <w:r w:rsidRPr="00236CE8">
        <w:rPr>
          <w:rFonts w:eastAsia="MS Mincho"/>
        </w:rPr>
        <w:t>425</w:t>
      </w:r>
      <w:r w:rsidR="00051EA3" w:rsidRPr="00236CE8">
        <w:rPr>
          <w:rFonts w:eastAsia="MS Mincho"/>
        </w:rPr>
        <w:t>-</w:t>
      </w:r>
      <w:r w:rsidRPr="00236CE8">
        <w:rPr>
          <w:rFonts w:eastAsia="MS Mincho"/>
        </w:rPr>
        <w:t>7</w:t>
      </w:r>
      <w:r w:rsidR="00C0423B" w:rsidRPr="00236CE8">
        <w:rPr>
          <w:rFonts w:eastAsia="MS Mincho"/>
        </w:rPr>
        <w:t> </w:t>
      </w:r>
      <w:r w:rsidRPr="00236CE8">
        <w:rPr>
          <w:rFonts w:eastAsia="MS Mincho"/>
        </w:rPr>
        <w:t>125</w:t>
      </w:r>
      <w:r w:rsidR="00C0423B" w:rsidRPr="00236CE8">
        <w:rPr>
          <w:rFonts w:eastAsia="MS Mincho"/>
        </w:rPr>
        <w:t> </w:t>
      </w:r>
      <w:r w:rsidRPr="00236CE8">
        <w:rPr>
          <w:rFonts w:eastAsia="MS Mincho"/>
        </w:rPr>
        <w:t>MHz in Region</w:t>
      </w:r>
      <w:r w:rsidR="00C0423B" w:rsidRPr="00236CE8">
        <w:rPr>
          <w:rFonts w:eastAsia="MS Mincho"/>
        </w:rPr>
        <w:t> </w:t>
      </w:r>
      <w:r w:rsidRPr="00236CE8">
        <w:rPr>
          <w:rFonts w:eastAsia="MS Mincho"/>
        </w:rPr>
        <w:t>1, the co-signing Administrations will advocate for a separate new Resolution for the frequency band 7</w:t>
      </w:r>
      <w:r w:rsidR="00051EA3" w:rsidRPr="00236CE8">
        <w:rPr>
          <w:rFonts w:eastAsia="MS Mincho"/>
        </w:rPr>
        <w:t> </w:t>
      </w:r>
      <w:r w:rsidRPr="00236CE8">
        <w:rPr>
          <w:rFonts w:eastAsia="MS Mincho"/>
        </w:rPr>
        <w:t>025</w:t>
      </w:r>
      <w:r w:rsidR="00051EA3" w:rsidRPr="00236CE8">
        <w:rPr>
          <w:rFonts w:eastAsia="MS Mincho"/>
        </w:rPr>
        <w:t>-</w:t>
      </w:r>
      <w:r w:rsidRPr="00236CE8">
        <w:rPr>
          <w:rFonts w:eastAsia="MS Mincho"/>
        </w:rPr>
        <w:t>7</w:t>
      </w:r>
      <w:r w:rsidR="00051EA3" w:rsidRPr="00236CE8">
        <w:rPr>
          <w:rFonts w:eastAsia="MS Mincho"/>
        </w:rPr>
        <w:t> </w:t>
      </w:r>
      <w:r w:rsidRPr="00236CE8">
        <w:rPr>
          <w:rFonts w:eastAsia="MS Mincho"/>
        </w:rPr>
        <w:t>125</w:t>
      </w:r>
      <w:r w:rsidR="00051EA3" w:rsidRPr="00236CE8">
        <w:rPr>
          <w:rFonts w:eastAsia="MS Mincho"/>
        </w:rPr>
        <w:t> </w:t>
      </w:r>
      <w:r w:rsidRPr="00236CE8">
        <w:rPr>
          <w:rFonts w:eastAsia="MS Mincho"/>
        </w:rPr>
        <w:t>MHz, applicable only to Region</w:t>
      </w:r>
      <w:r w:rsidR="00C0423B" w:rsidRPr="00236CE8">
        <w:rPr>
          <w:rFonts w:eastAsia="MS Mincho"/>
        </w:rPr>
        <w:t> </w:t>
      </w:r>
      <w:r w:rsidRPr="00236CE8">
        <w:rPr>
          <w:rFonts w:eastAsia="MS Mincho"/>
        </w:rPr>
        <w:t>3, specifying the technical conditions supported by the co-signing Administrations as proposed in this contribution.</w:t>
      </w:r>
    </w:p>
    <w:p w14:paraId="7911FA02" w14:textId="6964999E" w:rsidR="00282857" w:rsidRPr="00236CE8" w:rsidRDefault="00282857" w:rsidP="00282857">
      <w:pPr>
        <w:rPr>
          <w:rFonts w:eastAsia="MS Mincho"/>
        </w:rPr>
      </w:pPr>
      <w:r w:rsidRPr="00236CE8">
        <w:rPr>
          <w:rFonts w:eastAsia="MS Mincho"/>
        </w:rPr>
        <w:t xml:space="preserve">The proposed additions compared with the ACP are highlighted with </w:t>
      </w:r>
      <w:r w:rsidRPr="00236CE8">
        <w:rPr>
          <w:rFonts w:eastAsia="MS Mincho"/>
          <w:highlight w:val="green"/>
        </w:rPr>
        <w:t>bright green</w:t>
      </w:r>
      <w:r w:rsidRPr="00236CE8">
        <w:rPr>
          <w:rFonts w:eastAsia="MS Mincho"/>
        </w:rPr>
        <w:t xml:space="preserve"> text. Any deletion of text is marked with </w:t>
      </w:r>
      <w:r w:rsidRPr="00236CE8">
        <w:rPr>
          <w:rFonts w:eastAsia="MS Mincho"/>
          <w:strike/>
        </w:rPr>
        <w:t>black strikethrough text.</w:t>
      </w:r>
      <w:r w:rsidRPr="00236CE8">
        <w:rPr>
          <w:rFonts w:eastAsia="MS Mincho"/>
        </w:rPr>
        <w:t xml:space="preserve"> The proposed additions and deletions are only marked as stated above for the modifications to the proposed new Resolution </w:t>
      </w:r>
      <w:r w:rsidRPr="00236CE8">
        <w:rPr>
          <w:rFonts w:eastAsia="MS Mincho"/>
          <w:b/>
          <w:bCs/>
        </w:rPr>
        <w:t>[</w:t>
      </w:r>
      <w:r w:rsidR="00B62A63" w:rsidRPr="00236CE8">
        <w:rPr>
          <w:rFonts w:eastAsia="MS Mincho"/>
          <w:b/>
          <w:bCs/>
        </w:rPr>
        <w:t>ACP-</w:t>
      </w:r>
      <w:r w:rsidRPr="00236CE8">
        <w:rPr>
          <w:rFonts w:eastAsia="MS Mincho"/>
          <w:b/>
          <w:bCs/>
        </w:rPr>
        <w:t>A12-7</w:t>
      </w:r>
      <w:r w:rsidR="00C0423B" w:rsidRPr="00236CE8">
        <w:rPr>
          <w:rFonts w:eastAsia="MS Mincho"/>
          <w:b/>
          <w:bCs/>
        </w:rPr>
        <w:t> </w:t>
      </w:r>
      <w:r w:rsidRPr="00236CE8">
        <w:rPr>
          <w:rFonts w:eastAsia="MS Mincho"/>
          <w:b/>
          <w:bCs/>
        </w:rPr>
        <w:t>GHz]</w:t>
      </w:r>
      <w:r w:rsidR="00051EA3" w:rsidRPr="00236CE8">
        <w:rPr>
          <w:rFonts w:eastAsia="MS Mincho"/>
          <w:b/>
          <w:bCs/>
        </w:rPr>
        <w:t xml:space="preserve"> (WRC</w:t>
      </w:r>
      <w:r w:rsidR="00051EA3" w:rsidRPr="00236CE8">
        <w:rPr>
          <w:rFonts w:eastAsia="MS Mincho"/>
          <w:b/>
          <w:bCs/>
        </w:rPr>
        <w:noBreakHyphen/>
        <w:t>23</w:t>
      </w:r>
      <w:r w:rsidR="00051EA3" w:rsidRPr="00236CE8">
        <w:rPr>
          <w:rFonts w:eastAsia="MS Mincho"/>
        </w:rPr>
        <w:t>).</w:t>
      </w:r>
    </w:p>
    <w:p w14:paraId="41B111BE" w14:textId="39F42453" w:rsidR="00282857" w:rsidRPr="00236CE8" w:rsidRDefault="00282857" w:rsidP="00282857">
      <w:pPr>
        <w:rPr>
          <w:rFonts w:eastAsia="MS Mincho"/>
          <w:i/>
          <w:iCs/>
        </w:rPr>
      </w:pPr>
      <w:r w:rsidRPr="00236CE8">
        <w:rPr>
          <w:rFonts w:eastAsia="MS Mincho"/>
        </w:rPr>
        <w:t>In addition, Attachment</w:t>
      </w:r>
      <w:r w:rsidR="00C0423B" w:rsidRPr="00236CE8">
        <w:rPr>
          <w:rFonts w:eastAsia="MS Mincho"/>
        </w:rPr>
        <w:t> </w:t>
      </w:r>
      <w:r w:rsidRPr="00236CE8">
        <w:rPr>
          <w:rFonts w:eastAsia="MS Mincho"/>
        </w:rPr>
        <w:t xml:space="preserve">1 of this input contribution details the exact methodology employed to derive the expected e.i.r.p. mask, including the key assumptions used to compute the mask values. </w:t>
      </w:r>
    </w:p>
    <w:p w14:paraId="410278F8" w14:textId="77777777" w:rsidR="00282857" w:rsidRPr="00236CE8" w:rsidRDefault="00282857" w:rsidP="00924D08">
      <w:pPr>
        <w:pStyle w:val="Headingb"/>
        <w:rPr>
          <w:rFonts w:eastAsia="MS Mincho"/>
          <w:lang w:val="en-GB"/>
        </w:rPr>
      </w:pPr>
      <w:r w:rsidRPr="00236CE8">
        <w:rPr>
          <w:rFonts w:eastAsia="MS Mincho"/>
          <w:lang w:val="en-GB"/>
        </w:rPr>
        <w:t>Discussion</w:t>
      </w:r>
    </w:p>
    <w:p w14:paraId="16E79EDC" w14:textId="31909DDE" w:rsidR="00282857" w:rsidRPr="00236CE8" w:rsidRDefault="00282857" w:rsidP="00282857">
      <w:pPr>
        <w:rPr>
          <w:rFonts w:eastAsia="MS Mincho"/>
        </w:rPr>
      </w:pPr>
      <w:r w:rsidRPr="00236CE8">
        <w:rPr>
          <w:rFonts w:eastAsia="MS Mincho"/>
        </w:rPr>
        <w:t>The proposal of the expected e.i.r.p. mask inherently captures the condition in “</w:t>
      </w:r>
      <w:r w:rsidRPr="00236CE8">
        <w:rPr>
          <w:rFonts w:eastAsia="MS Mincho"/>
          <w:i/>
          <w:iCs/>
        </w:rPr>
        <w:t>Example</w:t>
      </w:r>
      <w:r w:rsidR="00C0423B" w:rsidRPr="00236CE8">
        <w:rPr>
          <w:rFonts w:eastAsia="MS Mincho"/>
          <w:i/>
          <w:iCs/>
        </w:rPr>
        <w:t> </w:t>
      </w:r>
      <w:r w:rsidRPr="00236CE8">
        <w:rPr>
          <w:rFonts w:eastAsia="MS Mincho"/>
          <w:i/>
          <w:iCs/>
        </w:rPr>
        <w:t>1</w:t>
      </w:r>
      <w:r w:rsidRPr="00236CE8">
        <w:rPr>
          <w:rFonts w:eastAsia="MS Mincho"/>
        </w:rPr>
        <w:t xml:space="preserve">” which states: </w:t>
      </w:r>
      <w:r w:rsidRPr="00236CE8">
        <w:rPr>
          <w:rFonts w:eastAsia="MS Mincho"/>
          <w:i/>
          <w:iCs/>
        </w:rPr>
        <w:t>“take practical measures to ensure the transmitting antennas of outdoor base stations are normally pointing below the horizon when deploying IMT base stations within the frequency band 7</w:t>
      </w:r>
      <w:r w:rsidR="00051EA3" w:rsidRPr="00236CE8">
        <w:rPr>
          <w:rFonts w:eastAsia="MS Mincho"/>
          <w:i/>
          <w:iCs/>
        </w:rPr>
        <w:t> </w:t>
      </w:r>
      <w:r w:rsidRPr="00236CE8">
        <w:rPr>
          <w:rFonts w:eastAsia="MS Mincho"/>
          <w:i/>
          <w:iCs/>
        </w:rPr>
        <w:t>025-7</w:t>
      </w:r>
      <w:r w:rsidR="00C0423B" w:rsidRPr="00236CE8">
        <w:rPr>
          <w:rFonts w:eastAsia="MS Mincho"/>
          <w:i/>
          <w:iCs/>
        </w:rPr>
        <w:t> </w:t>
      </w:r>
      <w:r w:rsidRPr="00236CE8">
        <w:rPr>
          <w:rFonts w:eastAsia="MS Mincho"/>
          <w:i/>
          <w:iCs/>
        </w:rPr>
        <w:t>075</w:t>
      </w:r>
      <w:r w:rsidR="00C0423B" w:rsidRPr="00236CE8">
        <w:rPr>
          <w:rFonts w:eastAsia="MS Mincho"/>
          <w:i/>
          <w:iCs/>
        </w:rPr>
        <w:t> </w:t>
      </w:r>
      <w:r w:rsidRPr="00236CE8">
        <w:rPr>
          <w:rFonts w:eastAsia="MS Mincho"/>
          <w:i/>
          <w:iCs/>
        </w:rPr>
        <w:t>MHz; the mechanical pointing needs to be at or below the horizon</w:t>
      </w:r>
      <w:r w:rsidRPr="00236CE8">
        <w:rPr>
          <w:rFonts w:eastAsia="MS Mincho"/>
        </w:rPr>
        <w:t xml:space="preserve">”. By its nature, the expected e.i.r.p. mask ensures the restriction of the e.i.r.p. levels as a function of the vertical angle windows (defined later within the proposed new Resolution </w:t>
      </w:r>
      <w:r w:rsidRPr="00236CE8">
        <w:rPr>
          <w:rFonts w:eastAsia="MS Mincho"/>
          <w:b/>
          <w:bCs/>
        </w:rPr>
        <w:t>[</w:t>
      </w:r>
      <w:r w:rsidR="00B62A63" w:rsidRPr="00236CE8">
        <w:rPr>
          <w:rFonts w:eastAsia="MS Mincho"/>
          <w:b/>
          <w:bCs/>
        </w:rPr>
        <w:t>ACP-</w:t>
      </w:r>
      <w:r w:rsidRPr="00236CE8">
        <w:rPr>
          <w:rFonts w:eastAsia="MS Mincho"/>
          <w:b/>
          <w:bCs/>
        </w:rPr>
        <w:t>A12-7</w:t>
      </w:r>
      <w:r w:rsidR="00C0423B" w:rsidRPr="00236CE8">
        <w:rPr>
          <w:rFonts w:eastAsia="MS Mincho"/>
          <w:b/>
          <w:bCs/>
        </w:rPr>
        <w:t> </w:t>
      </w:r>
      <w:r w:rsidRPr="00236CE8">
        <w:rPr>
          <w:rFonts w:eastAsia="MS Mincho"/>
          <w:b/>
          <w:bCs/>
        </w:rPr>
        <w:t>GHz</w:t>
      </w:r>
      <w:r w:rsidR="00051EA3" w:rsidRPr="00236CE8">
        <w:rPr>
          <w:rFonts w:eastAsia="MS Mincho"/>
          <w:b/>
          <w:bCs/>
        </w:rPr>
        <w:t>] (WRC</w:t>
      </w:r>
      <w:r w:rsidR="00C0423B" w:rsidRPr="00236CE8">
        <w:rPr>
          <w:rFonts w:eastAsia="MS Mincho"/>
          <w:b/>
          <w:bCs/>
        </w:rPr>
        <w:noBreakHyphen/>
      </w:r>
      <w:r w:rsidR="00583DF6" w:rsidRPr="00236CE8">
        <w:rPr>
          <w:rFonts w:eastAsia="MS Mincho"/>
          <w:b/>
          <w:bCs/>
        </w:rPr>
        <w:t>23</w:t>
      </w:r>
      <w:r w:rsidRPr="00236CE8">
        <w:rPr>
          <w:rFonts w:eastAsia="MS Mincho"/>
          <w:b/>
          <w:bCs/>
        </w:rPr>
        <w:t>)</w:t>
      </w:r>
      <w:r w:rsidRPr="00236CE8">
        <w:rPr>
          <w:rFonts w:eastAsia="MS Mincho"/>
        </w:rPr>
        <w:t xml:space="preserve"> at or above the horizon to protect FSS satellite space stations quantitatively, which would be more appropriate than the qualitative</w:t>
      </w:r>
      <w:r w:rsidRPr="00236CE8">
        <w:rPr>
          <w:rFonts w:eastAsia="MS Mincho"/>
          <w:lang w:eastAsia="ja-JP"/>
        </w:rPr>
        <w:t xml:space="preserve"> condition in</w:t>
      </w:r>
      <w:r w:rsidRPr="00236CE8">
        <w:rPr>
          <w:rFonts w:eastAsia="MS Mincho"/>
        </w:rPr>
        <w:t xml:space="preserve"> “</w:t>
      </w:r>
      <w:r w:rsidRPr="00236CE8">
        <w:rPr>
          <w:rFonts w:eastAsia="MS Mincho"/>
          <w:i/>
          <w:iCs/>
        </w:rPr>
        <w:t>Example</w:t>
      </w:r>
      <w:r w:rsidR="00C0423B" w:rsidRPr="00236CE8">
        <w:rPr>
          <w:rFonts w:eastAsia="MS Mincho"/>
          <w:i/>
          <w:iCs/>
        </w:rPr>
        <w:t> </w:t>
      </w:r>
      <w:r w:rsidRPr="00236CE8">
        <w:rPr>
          <w:rFonts w:eastAsia="MS Mincho"/>
          <w:i/>
          <w:iCs/>
        </w:rPr>
        <w:t>1</w:t>
      </w:r>
      <w:r w:rsidRPr="00236CE8">
        <w:rPr>
          <w:rFonts w:eastAsia="MS Mincho"/>
        </w:rPr>
        <w:t>”.</w:t>
      </w:r>
    </w:p>
    <w:p w14:paraId="4EC60C74" w14:textId="30D771AA" w:rsidR="00282857" w:rsidRPr="00236CE8" w:rsidRDefault="00282857" w:rsidP="00282857">
      <w:pPr>
        <w:rPr>
          <w:rFonts w:eastAsia="MS Mincho"/>
        </w:rPr>
      </w:pPr>
      <w:r w:rsidRPr="00236CE8">
        <w:rPr>
          <w:rFonts w:eastAsia="MS Mincho"/>
        </w:rPr>
        <w:lastRenderedPageBreak/>
        <w:t>Within the sharing studies conducted in ITU</w:t>
      </w:r>
      <w:r w:rsidR="00C0423B" w:rsidRPr="00236CE8">
        <w:rPr>
          <w:rFonts w:eastAsia="MS Mincho"/>
        </w:rPr>
        <w:noBreakHyphen/>
      </w:r>
      <w:r w:rsidRPr="00236CE8">
        <w:rPr>
          <w:rFonts w:eastAsia="MS Mincho"/>
        </w:rPr>
        <w:t xml:space="preserve">R Working Party </w:t>
      </w:r>
      <w:r w:rsidR="00583DF6" w:rsidRPr="00236CE8">
        <w:rPr>
          <w:rFonts w:eastAsia="MS Mincho"/>
        </w:rPr>
        <w:t xml:space="preserve">(WP) </w:t>
      </w:r>
      <w:r w:rsidRPr="00236CE8">
        <w:rPr>
          <w:rFonts w:eastAsia="MS Mincho"/>
        </w:rPr>
        <w:t>5D, given the large area considered and modelled on the Earth’s surface, the orientation (with respect to the boresight) of the IMT base station in the horizontal (azimuthal) plane will vary depending on its physical location, including its relative location to the FSS space station receiver. As a result, while the instantaneous e.i.r.p. of an IMT base station above the horizon generating sidelobes towards the FSS space station receiver contributes to the overall interference at the FSS space station, the simultaneous contributions from different IMT base stations will not be the same due to the differences in the base station orientations and beamforming directions. Consequently, the aggregate interference at the FSS space station receiver is a mathematical summation of different instantaneous e.i.r.p.s from different IMT base stations. As a result, restricting the maximum e.i.r.p., as used in “</w:t>
      </w:r>
      <w:r w:rsidRPr="00236CE8">
        <w:rPr>
          <w:rFonts w:eastAsia="MS Mincho"/>
          <w:i/>
          <w:iCs/>
        </w:rPr>
        <w:t>Example</w:t>
      </w:r>
      <w:r w:rsidR="00C0423B" w:rsidRPr="00236CE8">
        <w:rPr>
          <w:rFonts w:eastAsia="MS Mincho"/>
          <w:i/>
          <w:iCs/>
        </w:rPr>
        <w:t> </w:t>
      </w:r>
      <w:r w:rsidRPr="00236CE8">
        <w:rPr>
          <w:rFonts w:eastAsia="MS Mincho"/>
          <w:i/>
          <w:iCs/>
        </w:rPr>
        <w:t>3</w:t>
      </w:r>
      <w:r w:rsidRPr="00236CE8">
        <w:rPr>
          <w:rFonts w:eastAsia="MS Mincho"/>
        </w:rPr>
        <w:t>”, of a single base station is not an appropriate metric when considering aggregate interference at the FSS space station, as it does not reflect the statistics of the aggregate interference. This is more appropriately captured by the expected e.i.r.p. of an IMT base station, with the expectation process over the horizontal angles, beamforming directions and vertical (elevation) angle windows.</w:t>
      </w:r>
    </w:p>
    <w:p w14:paraId="22CAA2C5" w14:textId="77777777" w:rsidR="00241FA2" w:rsidRPr="00236CE8" w:rsidRDefault="00241FA2" w:rsidP="00EB54B2"/>
    <w:p w14:paraId="52D3198F" w14:textId="77777777" w:rsidR="00187BD9" w:rsidRPr="00236CE8" w:rsidRDefault="00187BD9" w:rsidP="00187BD9">
      <w:pPr>
        <w:tabs>
          <w:tab w:val="clear" w:pos="1134"/>
          <w:tab w:val="clear" w:pos="1871"/>
          <w:tab w:val="clear" w:pos="2268"/>
        </w:tabs>
        <w:overflowPunct/>
        <w:autoSpaceDE/>
        <w:autoSpaceDN/>
        <w:adjustRightInd/>
        <w:spacing w:before="0"/>
        <w:textAlignment w:val="auto"/>
      </w:pPr>
      <w:r w:rsidRPr="00236CE8">
        <w:br w:type="page"/>
      </w:r>
    </w:p>
    <w:p w14:paraId="0788736C" w14:textId="77777777" w:rsidR="00A67F7A" w:rsidRPr="00236CE8" w:rsidRDefault="00B86409" w:rsidP="007F1392">
      <w:pPr>
        <w:pStyle w:val="ArtNo"/>
        <w:spacing w:before="0"/>
      </w:pPr>
      <w:bookmarkStart w:id="6" w:name="_Toc42842383"/>
      <w:r w:rsidRPr="00236CE8">
        <w:lastRenderedPageBreak/>
        <w:t xml:space="preserve">ARTICLE </w:t>
      </w:r>
      <w:r w:rsidRPr="00236CE8">
        <w:rPr>
          <w:rStyle w:val="href"/>
          <w:rFonts w:eastAsiaTheme="majorEastAsia"/>
          <w:color w:val="000000"/>
        </w:rPr>
        <w:t>5</w:t>
      </w:r>
      <w:bookmarkEnd w:id="6"/>
    </w:p>
    <w:p w14:paraId="18C09C00" w14:textId="77777777" w:rsidR="00A67F7A" w:rsidRPr="00236CE8" w:rsidRDefault="00B86409" w:rsidP="007F1392">
      <w:pPr>
        <w:pStyle w:val="Arttitle"/>
      </w:pPr>
      <w:bookmarkStart w:id="7" w:name="_Toc327956583"/>
      <w:bookmarkStart w:id="8" w:name="_Toc42842384"/>
      <w:r w:rsidRPr="00236CE8">
        <w:t>Frequency allocations</w:t>
      </w:r>
      <w:bookmarkEnd w:id="7"/>
      <w:bookmarkEnd w:id="8"/>
    </w:p>
    <w:p w14:paraId="302D7475" w14:textId="77777777" w:rsidR="00A67F7A" w:rsidRPr="00236CE8" w:rsidRDefault="00B86409" w:rsidP="007F1392">
      <w:pPr>
        <w:pStyle w:val="Section1"/>
        <w:keepNext/>
      </w:pPr>
      <w:r w:rsidRPr="00236CE8">
        <w:t>Section IV – Table of Frequency Allocations</w:t>
      </w:r>
      <w:r w:rsidRPr="00236CE8">
        <w:br/>
      </w:r>
      <w:r w:rsidRPr="00236CE8">
        <w:rPr>
          <w:b w:val="0"/>
          <w:bCs/>
        </w:rPr>
        <w:t xml:space="preserve">(See No. </w:t>
      </w:r>
      <w:r w:rsidRPr="00236CE8">
        <w:t>2.1</w:t>
      </w:r>
      <w:r w:rsidRPr="00236CE8">
        <w:rPr>
          <w:b w:val="0"/>
          <w:bCs/>
        </w:rPr>
        <w:t>)</w:t>
      </w:r>
      <w:r w:rsidRPr="00236CE8">
        <w:rPr>
          <w:b w:val="0"/>
          <w:bCs/>
        </w:rPr>
        <w:br/>
      </w:r>
      <w:r w:rsidRPr="00236CE8">
        <w:br/>
      </w:r>
    </w:p>
    <w:p w14:paraId="5AD978C8" w14:textId="77777777" w:rsidR="000C1A2A" w:rsidRPr="00236CE8" w:rsidRDefault="00B86409">
      <w:pPr>
        <w:pStyle w:val="Proposal"/>
      </w:pPr>
      <w:r w:rsidRPr="00236CE8">
        <w:t>MOD</w:t>
      </w:r>
      <w:r w:rsidRPr="00236CE8">
        <w:tab/>
        <w:t>J/NZL/101/1</w:t>
      </w:r>
      <w:r w:rsidRPr="00236CE8">
        <w:rPr>
          <w:vanish/>
          <w:color w:val="7F7F7F" w:themeColor="text1" w:themeTint="80"/>
          <w:vertAlign w:val="superscript"/>
        </w:rPr>
        <w:t>#1372</w:t>
      </w:r>
    </w:p>
    <w:p w14:paraId="63FB670C" w14:textId="77777777" w:rsidR="00A67F7A" w:rsidRPr="00236CE8" w:rsidRDefault="00B86409" w:rsidP="003B6B24">
      <w:pPr>
        <w:pStyle w:val="Tabletitle"/>
      </w:pPr>
      <w:r w:rsidRPr="00236CE8">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236CE8" w14:paraId="12F4E69F"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EAD21C2" w14:textId="77777777" w:rsidR="00A67F7A" w:rsidRPr="00236CE8" w:rsidRDefault="00B86409" w:rsidP="003B6B24">
            <w:pPr>
              <w:pStyle w:val="Tablehead"/>
            </w:pPr>
            <w:r w:rsidRPr="00236CE8">
              <w:t>Allocation to services</w:t>
            </w:r>
          </w:p>
        </w:tc>
      </w:tr>
      <w:tr w:rsidR="00044B5F" w:rsidRPr="00236CE8" w14:paraId="2028178C"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58401EC1" w14:textId="77777777" w:rsidR="00A67F7A" w:rsidRPr="00236CE8" w:rsidRDefault="00B86409" w:rsidP="003B6B24">
            <w:pPr>
              <w:pStyle w:val="Tablehead"/>
            </w:pPr>
            <w:r w:rsidRPr="00236CE8">
              <w:t>Region 1</w:t>
            </w:r>
          </w:p>
        </w:tc>
        <w:tc>
          <w:tcPr>
            <w:tcW w:w="3099" w:type="dxa"/>
            <w:tcBorders>
              <w:top w:val="single" w:sz="4" w:space="0" w:color="auto"/>
              <w:left w:val="single" w:sz="6" w:space="0" w:color="auto"/>
              <w:bottom w:val="single" w:sz="6" w:space="0" w:color="auto"/>
              <w:right w:val="single" w:sz="6" w:space="0" w:color="auto"/>
            </w:tcBorders>
            <w:hideMark/>
          </w:tcPr>
          <w:p w14:paraId="2EE8A669" w14:textId="77777777" w:rsidR="00A67F7A" w:rsidRPr="00236CE8" w:rsidRDefault="00B86409" w:rsidP="003B6B24">
            <w:pPr>
              <w:pStyle w:val="Tablehead"/>
            </w:pPr>
            <w:r w:rsidRPr="00236CE8">
              <w:t>Region 2</w:t>
            </w:r>
          </w:p>
        </w:tc>
        <w:tc>
          <w:tcPr>
            <w:tcW w:w="3100" w:type="dxa"/>
            <w:tcBorders>
              <w:top w:val="single" w:sz="4" w:space="0" w:color="auto"/>
              <w:left w:val="single" w:sz="6" w:space="0" w:color="auto"/>
              <w:bottom w:val="single" w:sz="6" w:space="0" w:color="auto"/>
              <w:right w:val="single" w:sz="6" w:space="0" w:color="auto"/>
            </w:tcBorders>
            <w:hideMark/>
          </w:tcPr>
          <w:p w14:paraId="2E44CAE2" w14:textId="77777777" w:rsidR="00A67F7A" w:rsidRPr="00236CE8" w:rsidRDefault="00B86409" w:rsidP="003B6B24">
            <w:pPr>
              <w:pStyle w:val="Tablehead"/>
            </w:pPr>
            <w:r w:rsidRPr="00236CE8">
              <w:t>Region 3</w:t>
            </w:r>
          </w:p>
        </w:tc>
      </w:tr>
      <w:tr w:rsidR="00044B5F" w:rsidRPr="00236CE8" w14:paraId="5B8E981C"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D1C085D" w14:textId="77777777" w:rsidR="00A67F7A" w:rsidRPr="00236CE8" w:rsidRDefault="00B86409" w:rsidP="003B6B24">
            <w:pPr>
              <w:pStyle w:val="TableTextS5"/>
              <w:spacing w:line="220" w:lineRule="exact"/>
              <w:rPr>
                <w:color w:val="000000"/>
              </w:rPr>
            </w:pPr>
            <w:r w:rsidRPr="00236CE8">
              <w:rPr>
                <w:rStyle w:val="Tablefreq"/>
              </w:rPr>
              <w:t>6 700-7 075</w:t>
            </w:r>
            <w:r w:rsidRPr="00236CE8">
              <w:rPr>
                <w:color w:val="000000"/>
              </w:rPr>
              <w:tab/>
              <w:t>FIXED</w:t>
            </w:r>
          </w:p>
          <w:p w14:paraId="77799B98" w14:textId="77777777" w:rsidR="00A67F7A" w:rsidRPr="00236CE8" w:rsidRDefault="00B86409" w:rsidP="003B6B24">
            <w:pPr>
              <w:pStyle w:val="TableTextS5"/>
              <w:spacing w:line="220" w:lineRule="exact"/>
              <w:rPr>
                <w:color w:val="000000"/>
              </w:rPr>
            </w:pPr>
            <w:r w:rsidRPr="00236CE8">
              <w:rPr>
                <w:color w:val="000000"/>
              </w:rPr>
              <w:tab/>
            </w:r>
            <w:r w:rsidRPr="00236CE8">
              <w:rPr>
                <w:color w:val="000000"/>
              </w:rPr>
              <w:tab/>
            </w:r>
            <w:r w:rsidRPr="00236CE8">
              <w:rPr>
                <w:color w:val="000000"/>
              </w:rPr>
              <w:tab/>
            </w:r>
            <w:r w:rsidRPr="00236CE8">
              <w:rPr>
                <w:color w:val="000000"/>
              </w:rPr>
              <w:tab/>
              <w:t xml:space="preserve">FIXED-SATELLITE (Earth-to-space) (space-to-Earth)  </w:t>
            </w:r>
            <w:r w:rsidRPr="00236CE8">
              <w:rPr>
                <w:rStyle w:val="Artref"/>
                <w:color w:val="000000"/>
              </w:rPr>
              <w:t>5.441</w:t>
            </w:r>
          </w:p>
          <w:p w14:paraId="0F52FED2" w14:textId="77777777" w:rsidR="00A67F7A" w:rsidRPr="00236CE8" w:rsidRDefault="00B86409" w:rsidP="003B6B24">
            <w:pPr>
              <w:pStyle w:val="TableTextS5"/>
              <w:spacing w:line="220" w:lineRule="exact"/>
              <w:rPr>
                <w:color w:val="000000"/>
              </w:rPr>
            </w:pPr>
            <w:r w:rsidRPr="00236CE8">
              <w:rPr>
                <w:color w:val="000000"/>
              </w:rPr>
              <w:tab/>
            </w:r>
            <w:r w:rsidRPr="00236CE8">
              <w:rPr>
                <w:color w:val="000000"/>
              </w:rPr>
              <w:tab/>
            </w:r>
            <w:r w:rsidRPr="00236CE8">
              <w:rPr>
                <w:color w:val="000000"/>
              </w:rPr>
              <w:tab/>
            </w:r>
            <w:r w:rsidRPr="00236CE8">
              <w:rPr>
                <w:color w:val="000000"/>
              </w:rPr>
              <w:tab/>
              <w:t>MOBILE</w:t>
            </w:r>
            <w:ins w:id="9" w:author="ITU" w:date="2022-09-07T17:43:00Z">
              <w:r w:rsidRPr="00236CE8">
                <w:rPr>
                  <w:color w:val="000000"/>
                </w:rPr>
                <w:t xml:space="preserve">  </w:t>
              </w:r>
            </w:ins>
            <w:ins w:id="10" w:author="Luciana Camargos" w:date="2022-03-24T13:14:00Z">
              <w:r w:rsidRPr="00236CE8">
                <w:rPr>
                  <w:color w:val="000000"/>
                </w:rPr>
                <w:t xml:space="preserve">ADD </w:t>
              </w:r>
            </w:ins>
            <w:ins w:id="11" w:author="Luciana Camargos" w:date="2022-10-18T22:10:00Z">
              <w:r w:rsidRPr="00236CE8">
                <w:rPr>
                  <w:color w:val="000000"/>
                </w:rPr>
                <w:t>5.C12</w:t>
              </w:r>
            </w:ins>
          </w:p>
          <w:p w14:paraId="7E0687A4" w14:textId="77777777" w:rsidR="00A67F7A" w:rsidRPr="00236CE8" w:rsidRDefault="00B86409" w:rsidP="003B6B24">
            <w:pPr>
              <w:pStyle w:val="TableTextS5"/>
              <w:spacing w:line="220" w:lineRule="exact"/>
              <w:rPr>
                <w:color w:val="000000"/>
              </w:rPr>
            </w:pPr>
            <w:r w:rsidRPr="00236CE8">
              <w:rPr>
                <w:color w:val="000000"/>
              </w:rPr>
              <w:tab/>
            </w:r>
            <w:r w:rsidRPr="00236CE8">
              <w:rPr>
                <w:color w:val="000000"/>
              </w:rPr>
              <w:tab/>
            </w:r>
            <w:r w:rsidRPr="00236CE8">
              <w:rPr>
                <w:color w:val="000000"/>
              </w:rPr>
              <w:tab/>
            </w:r>
            <w:r w:rsidRPr="00236CE8">
              <w:rPr>
                <w:color w:val="000000"/>
              </w:rPr>
              <w:tab/>
            </w:r>
            <w:r w:rsidRPr="00236CE8">
              <w:rPr>
                <w:rStyle w:val="Artref"/>
                <w:color w:val="000000"/>
              </w:rPr>
              <w:t>5.458</w:t>
            </w:r>
            <w:r w:rsidRPr="00236CE8">
              <w:rPr>
                <w:color w:val="000000"/>
              </w:rPr>
              <w:t xml:space="preserve">  </w:t>
            </w:r>
            <w:r w:rsidRPr="00236CE8">
              <w:rPr>
                <w:rStyle w:val="Artref"/>
                <w:color w:val="000000"/>
              </w:rPr>
              <w:t>5.458A</w:t>
            </w:r>
            <w:r w:rsidRPr="00236CE8">
              <w:rPr>
                <w:color w:val="000000"/>
              </w:rPr>
              <w:t xml:space="preserve">  </w:t>
            </w:r>
            <w:r w:rsidRPr="00236CE8">
              <w:rPr>
                <w:rStyle w:val="Artref"/>
                <w:color w:val="000000"/>
              </w:rPr>
              <w:t>5.458B</w:t>
            </w:r>
          </w:p>
        </w:tc>
      </w:tr>
      <w:tr w:rsidR="00044B5F" w:rsidRPr="00236CE8" w14:paraId="7754288A"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86E5BFE" w14:textId="77777777" w:rsidR="00A67F7A" w:rsidRPr="00236CE8" w:rsidRDefault="00B86409" w:rsidP="003B6B24">
            <w:pPr>
              <w:pStyle w:val="TableTextS5"/>
              <w:spacing w:line="220" w:lineRule="exact"/>
              <w:rPr>
                <w:color w:val="000000"/>
              </w:rPr>
            </w:pPr>
            <w:r w:rsidRPr="00236CE8">
              <w:rPr>
                <w:rStyle w:val="Tablefreq"/>
              </w:rPr>
              <w:t>7 075-7 145</w:t>
            </w:r>
            <w:r w:rsidRPr="00236CE8">
              <w:rPr>
                <w:color w:val="000000"/>
              </w:rPr>
              <w:tab/>
              <w:t>FIXED</w:t>
            </w:r>
          </w:p>
          <w:p w14:paraId="0CCBCF61" w14:textId="77777777" w:rsidR="00A67F7A" w:rsidRPr="00236CE8" w:rsidRDefault="00B86409" w:rsidP="003B6B24">
            <w:pPr>
              <w:pStyle w:val="TableTextS5"/>
              <w:spacing w:line="220" w:lineRule="exact"/>
              <w:rPr>
                <w:color w:val="000000"/>
              </w:rPr>
            </w:pPr>
            <w:r w:rsidRPr="00236CE8">
              <w:rPr>
                <w:color w:val="000000"/>
              </w:rPr>
              <w:tab/>
            </w:r>
            <w:r w:rsidRPr="00236CE8">
              <w:rPr>
                <w:color w:val="000000"/>
              </w:rPr>
              <w:tab/>
            </w:r>
            <w:r w:rsidRPr="00236CE8">
              <w:rPr>
                <w:color w:val="000000"/>
              </w:rPr>
              <w:tab/>
            </w:r>
            <w:r w:rsidRPr="00236CE8">
              <w:rPr>
                <w:color w:val="000000"/>
              </w:rPr>
              <w:tab/>
              <w:t>MOBILE</w:t>
            </w:r>
            <w:ins w:id="12" w:author="ITU" w:date="2022-09-07T17:43:00Z">
              <w:r w:rsidRPr="00236CE8">
                <w:rPr>
                  <w:color w:val="000000"/>
                </w:rPr>
                <w:t xml:space="preserve">  </w:t>
              </w:r>
            </w:ins>
            <w:ins w:id="13" w:author="Luciana Camargos [2]" w:date="2022-09-09T18:20:00Z">
              <w:r w:rsidRPr="00236CE8">
                <w:rPr>
                  <w:color w:val="000000"/>
                </w:rPr>
                <w:t>ADD 5.</w:t>
              </w:r>
            </w:ins>
            <w:ins w:id="14" w:author="Aubineau, Philippe" w:date="2022-10-17T14:38:00Z">
              <w:r w:rsidRPr="00236CE8">
                <w:rPr>
                  <w:color w:val="000000"/>
                </w:rPr>
                <w:t>C</w:t>
              </w:r>
            </w:ins>
            <w:ins w:id="15" w:author="Luciana Camargos [2]" w:date="2022-09-09T18:20:00Z">
              <w:r w:rsidRPr="00236CE8">
                <w:rPr>
                  <w:color w:val="000000"/>
                </w:rPr>
                <w:t>12</w:t>
              </w:r>
            </w:ins>
          </w:p>
          <w:p w14:paraId="01DF873F" w14:textId="77777777" w:rsidR="00A67F7A" w:rsidRPr="00236CE8" w:rsidRDefault="00B86409" w:rsidP="003B6B24">
            <w:pPr>
              <w:pStyle w:val="TableTextS5"/>
              <w:spacing w:line="220" w:lineRule="exact"/>
              <w:rPr>
                <w:color w:val="000000"/>
              </w:rPr>
            </w:pPr>
            <w:r w:rsidRPr="00236CE8">
              <w:rPr>
                <w:color w:val="000000"/>
              </w:rPr>
              <w:tab/>
            </w:r>
            <w:r w:rsidRPr="00236CE8">
              <w:rPr>
                <w:color w:val="000000"/>
              </w:rPr>
              <w:tab/>
            </w:r>
            <w:r w:rsidRPr="00236CE8">
              <w:rPr>
                <w:color w:val="000000"/>
              </w:rPr>
              <w:tab/>
            </w:r>
            <w:r w:rsidRPr="00236CE8">
              <w:rPr>
                <w:color w:val="000000"/>
              </w:rPr>
              <w:tab/>
            </w:r>
            <w:r w:rsidRPr="00236CE8">
              <w:rPr>
                <w:rStyle w:val="Artref"/>
                <w:color w:val="000000"/>
              </w:rPr>
              <w:t>5.458</w:t>
            </w:r>
            <w:r w:rsidRPr="00236CE8">
              <w:rPr>
                <w:color w:val="000000"/>
              </w:rPr>
              <w:t xml:space="preserve">  </w:t>
            </w:r>
            <w:r w:rsidRPr="00236CE8">
              <w:rPr>
                <w:rStyle w:val="Artref"/>
                <w:color w:val="000000"/>
              </w:rPr>
              <w:t>5.459</w:t>
            </w:r>
          </w:p>
        </w:tc>
      </w:tr>
    </w:tbl>
    <w:p w14:paraId="72A4403A" w14:textId="77777777" w:rsidR="000C1A2A" w:rsidRPr="00236CE8" w:rsidRDefault="000C1A2A"/>
    <w:p w14:paraId="2240D8D9" w14:textId="53330C5C" w:rsidR="000C1A2A" w:rsidRPr="00236CE8" w:rsidRDefault="00B86409">
      <w:pPr>
        <w:pStyle w:val="Reasons"/>
      </w:pPr>
      <w:r w:rsidRPr="00236CE8">
        <w:rPr>
          <w:b/>
        </w:rPr>
        <w:t>Reasons:</w:t>
      </w:r>
      <w:r w:rsidRPr="00236CE8">
        <w:tab/>
      </w:r>
      <w:r w:rsidR="00B439C1" w:rsidRPr="00236CE8">
        <w:t>This is to identify the frequency band 7 025-7</w:t>
      </w:r>
      <w:r w:rsidR="00C0423B" w:rsidRPr="00236CE8">
        <w:t> </w:t>
      </w:r>
      <w:r w:rsidR="00B439C1" w:rsidRPr="00236CE8">
        <w:t>125</w:t>
      </w:r>
      <w:r w:rsidR="00C0423B" w:rsidRPr="00236CE8">
        <w:t> </w:t>
      </w:r>
      <w:r w:rsidR="00B439C1" w:rsidRPr="00236CE8">
        <w:t>MHz for IMT globally by creating a new RR footnote with conditions which are contained in a draft new WRC Resolution.</w:t>
      </w:r>
    </w:p>
    <w:p w14:paraId="2CCBC657" w14:textId="77777777" w:rsidR="000C1A2A" w:rsidRPr="00236CE8" w:rsidRDefault="00B86409">
      <w:pPr>
        <w:pStyle w:val="Proposal"/>
      </w:pPr>
      <w:r w:rsidRPr="00236CE8">
        <w:t>ADD</w:t>
      </w:r>
      <w:r w:rsidRPr="00236CE8">
        <w:tab/>
        <w:t>J/NZL/101/2</w:t>
      </w:r>
      <w:r w:rsidRPr="00236CE8">
        <w:rPr>
          <w:vanish/>
          <w:color w:val="7F7F7F" w:themeColor="text1" w:themeTint="80"/>
          <w:vertAlign w:val="superscript"/>
        </w:rPr>
        <w:t>#1374</w:t>
      </w:r>
    </w:p>
    <w:p w14:paraId="2084B25A" w14:textId="64E7D699" w:rsidR="00A67F7A" w:rsidRPr="00236CE8" w:rsidRDefault="00B86409" w:rsidP="007F71FA">
      <w:pPr>
        <w:pStyle w:val="Note"/>
        <w:rPr>
          <w:sz w:val="16"/>
          <w:szCs w:val="16"/>
        </w:rPr>
      </w:pPr>
      <w:r w:rsidRPr="00236CE8">
        <w:rPr>
          <w:rStyle w:val="Artdef"/>
        </w:rPr>
        <w:t>5.C12-5C</w:t>
      </w:r>
      <w:r w:rsidRPr="00236CE8">
        <w:tab/>
        <w:t>The frequency band 7 025-7 125 MHz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Pr="00236CE8">
        <w:rPr>
          <w:b/>
          <w:bCs/>
        </w:rPr>
        <w:t>[</w:t>
      </w:r>
      <w:r w:rsidR="00C50D84" w:rsidRPr="00236CE8">
        <w:rPr>
          <w:b/>
          <w:bCs/>
        </w:rPr>
        <w:t>ACP-</w:t>
      </w:r>
      <w:r w:rsidRPr="00236CE8">
        <w:rPr>
          <w:b/>
          <w:bCs/>
        </w:rPr>
        <w:t>A12</w:t>
      </w:r>
      <w:r w:rsidR="00247978" w:rsidRPr="00236CE8">
        <w:rPr>
          <w:b/>
          <w:bCs/>
        </w:rPr>
        <w:noBreakHyphen/>
      </w:r>
      <w:r w:rsidR="003E44FB" w:rsidRPr="00236CE8">
        <w:rPr>
          <w:b/>
          <w:bCs/>
        </w:rPr>
        <w:t>7</w:t>
      </w:r>
      <w:r w:rsidR="00C0423B" w:rsidRPr="00236CE8">
        <w:rPr>
          <w:b/>
          <w:bCs/>
        </w:rPr>
        <w:t> </w:t>
      </w:r>
      <w:r w:rsidRPr="00236CE8">
        <w:rPr>
          <w:b/>
          <w:bCs/>
        </w:rPr>
        <w:t>GHz] (WRC</w:t>
      </w:r>
      <w:r w:rsidR="00C0423B" w:rsidRPr="00236CE8">
        <w:rPr>
          <w:b/>
          <w:bCs/>
        </w:rPr>
        <w:noBreakHyphen/>
      </w:r>
      <w:r w:rsidRPr="00236CE8">
        <w:rPr>
          <w:b/>
          <w:bCs/>
        </w:rPr>
        <w:t>23)</w:t>
      </w:r>
      <w:r w:rsidRPr="00236CE8">
        <w:t xml:space="preserve"> applies.</w:t>
      </w:r>
      <w:r w:rsidRPr="00236CE8">
        <w:rPr>
          <w:sz w:val="16"/>
          <w:szCs w:val="16"/>
        </w:rPr>
        <w:t>     (WRC</w:t>
      </w:r>
      <w:r w:rsidR="00995EC8" w:rsidRPr="00236CE8">
        <w:rPr>
          <w:sz w:val="16"/>
          <w:szCs w:val="16"/>
        </w:rPr>
        <w:noBreakHyphen/>
      </w:r>
      <w:r w:rsidRPr="00236CE8">
        <w:rPr>
          <w:sz w:val="16"/>
          <w:szCs w:val="16"/>
        </w:rPr>
        <w:t>23)</w:t>
      </w:r>
    </w:p>
    <w:p w14:paraId="1DBAE9C2" w14:textId="631144D5" w:rsidR="000C1A2A" w:rsidRPr="00236CE8" w:rsidRDefault="00B86409" w:rsidP="009042E7">
      <w:pPr>
        <w:pStyle w:val="Reasons"/>
        <w:tabs>
          <w:tab w:val="clear" w:pos="1588"/>
          <w:tab w:val="clear" w:pos="1985"/>
          <w:tab w:val="left" w:pos="1871"/>
        </w:tabs>
      </w:pPr>
      <w:r w:rsidRPr="00236CE8">
        <w:rPr>
          <w:b/>
        </w:rPr>
        <w:t>Reasons:</w:t>
      </w:r>
      <w:r w:rsidRPr="00236CE8">
        <w:tab/>
      </w:r>
      <w:r w:rsidR="009042E7" w:rsidRPr="00236CE8">
        <w:rPr>
          <w:rFonts w:eastAsiaTheme="minorEastAsia"/>
        </w:rPr>
        <w:t>This is</w:t>
      </w:r>
      <w:r w:rsidR="009042E7" w:rsidRPr="00236CE8">
        <w:rPr>
          <w:rFonts w:eastAsiaTheme="minorEastAsia"/>
          <w:lang w:eastAsia="zh-CN"/>
        </w:rPr>
        <w:t xml:space="preserve"> to identify the frequency band 7 025-7</w:t>
      </w:r>
      <w:r w:rsidR="00C0423B" w:rsidRPr="00236CE8">
        <w:rPr>
          <w:rFonts w:eastAsiaTheme="minorEastAsia"/>
          <w:lang w:eastAsia="zh-CN"/>
        </w:rPr>
        <w:t> </w:t>
      </w:r>
      <w:r w:rsidR="009042E7" w:rsidRPr="00236CE8">
        <w:rPr>
          <w:rFonts w:eastAsiaTheme="minorEastAsia"/>
          <w:lang w:eastAsia="zh-CN"/>
        </w:rPr>
        <w:t>125</w:t>
      </w:r>
      <w:r w:rsidR="00C0423B" w:rsidRPr="00236CE8">
        <w:rPr>
          <w:rFonts w:eastAsiaTheme="minorEastAsia"/>
          <w:lang w:eastAsia="zh-CN"/>
        </w:rPr>
        <w:t> </w:t>
      </w:r>
      <w:r w:rsidR="009042E7" w:rsidRPr="00236CE8">
        <w:rPr>
          <w:rFonts w:eastAsiaTheme="minorEastAsia"/>
          <w:lang w:eastAsia="zh-CN"/>
        </w:rPr>
        <w:t>MHz for IMT globally by creating a new RR footnote with conditions which are contained in a draft new WRC Resolution.</w:t>
      </w:r>
    </w:p>
    <w:p w14:paraId="26A680C2" w14:textId="77777777" w:rsidR="000C1A2A" w:rsidRPr="00236CE8" w:rsidRDefault="00B86409">
      <w:pPr>
        <w:pStyle w:val="Proposal"/>
      </w:pPr>
      <w:r w:rsidRPr="00236CE8">
        <w:t>ADD</w:t>
      </w:r>
      <w:r w:rsidRPr="00236CE8">
        <w:tab/>
        <w:t>J/NZL/101/3</w:t>
      </w:r>
    </w:p>
    <w:p w14:paraId="2FBE9C42" w14:textId="78184BF2" w:rsidR="00F90B74" w:rsidRPr="00236CE8" w:rsidRDefault="00F90B74" w:rsidP="007E7E28">
      <w:pPr>
        <w:pStyle w:val="ResNo"/>
        <w:rPr>
          <w:rFonts w:eastAsia="MS Mincho"/>
        </w:rPr>
      </w:pPr>
      <w:r w:rsidRPr="00236CE8">
        <w:rPr>
          <w:rFonts w:eastAsia="MS Mincho"/>
        </w:rPr>
        <w:t>Draft New Resolution [</w:t>
      </w:r>
      <w:r w:rsidR="00A76792" w:rsidRPr="00236CE8">
        <w:rPr>
          <w:rFonts w:eastAsia="MS Mincho"/>
        </w:rPr>
        <w:t>ACP-</w:t>
      </w:r>
      <w:r w:rsidRPr="00236CE8">
        <w:rPr>
          <w:rFonts w:eastAsia="MS Mincho"/>
        </w:rPr>
        <w:t>A12-7</w:t>
      </w:r>
      <w:r w:rsidR="00C0423B" w:rsidRPr="00236CE8">
        <w:rPr>
          <w:rFonts w:eastAsia="MS Mincho"/>
        </w:rPr>
        <w:t> </w:t>
      </w:r>
      <w:r w:rsidRPr="00236CE8">
        <w:rPr>
          <w:rFonts w:eastAsia="MS Mincho"/>
        </w:rPr>
        <w:t>GH</w:t>
      </w:r>
      <w:r w:rsidRPr="00236CE8">
        <w:rPr>
          <w:rFonts w:eastAsia="MS Mincho"/>
          <w:szCs w:val="18"/>
        </w:rPr>
        <w:t>z</w:t>
      </w:r>
      <w:r w:rsidRPr="00236CE8">
        <w:rPr>
          <w:rFonts w:eastAsia="MS Mincho"/>
        </w:rPr>
        <w:t>] (wrc</w:t>
      </w:r>
      <w:r w:rsidR="00C0423B" w:rsidRPr="00236CE8">
        <w:rPr>
          <w:rFonts w:eastAsia="MS Mincho"/>
        </w:rPr>
        <w:noBreakHyphen/>
      </w:r>
      <w:r w:rsidRPr="00236CE8">
        <w:rPr>
          <w:rFonts w:eastAsia="MS Mincho"/>
        </w:rPr>
        <w:t>23)</w:t>
      </w:r>
    </w:p>
    <w:p w14:paraId="3E7D4A0C" w14:textId="259BE287" w:rsidR="00F90B74" w:rsidRPr="00236CE8" w:rsidRDefault="00F90B74" w:rsidP="007E7E28">
      <w:pPr>
        <w:pStyle w:val="Restitle"/>
        <w:rPr>
          <w:rFonts w:eastAsia="MS Mincho"/>
        </w:rPr>
      </w:pPr>
      <w:r w:rsidRPr="00236CE8">
        <w:rPr>
          <w:rFonts w:eastAsia="MS Mincho"/>
        </w:rPr>
        <w:t>Terrestrial component of International Mobile Telecommunications in the frequency band 7</w:t>
      </w:r>
      <w:r w:rsidR="00C011BB" w:rsidRPr="00236CE8">
        <w:rPr>
          <w:rFonts w:eastAsia="MS Mincho"/>
        </w:rPr>
        <w:t> </w:t>
      </w:r>
      <w:r w:rsidRPr="00236CE8">
        <w:rPr>
          <w:rFonts w:eastAsia="MS Mincho"/>
        </w:rPr>
        <w:t>025</w:t>
      </w:r>
      <w:r w:rsidR="00C011BB" w:rsidRPr="00236CE8">
        <w:rPr>
          <w:rFonts w:eastAsia="MS Mincho"/>
        </w:rPr>
        <w:t>-</w:t>
      </w:r>
      <w:r w:rsidRPr="00236CE8">
        <w:rPr>
          <w:rFonts w:eastAsia="MS Mincho"/>
        </w:rPr>
        <w:t>7</w:t>
      </w:r>
      <w:r w:rsidR="00C0423B" w:rsidRPr="00236CE8">
        <w:rPr>
          <w:rFonts w:eastAsia="MS Mincho"/>
        </w:rPr>
        <w:t> </w:t>
      </w:r>
      <w:r w:rsidRPr="00236CE8">
        <w:rPr>
          <w:rFonts w:eastAsia="MS Mincho"/>
        </w:rPr>
        <w:t>125</w:t>
      </w:r>
      <w:r w:rsidR="00C0423B" w:rsidRPr="00236CE8">
        <w:rPr>
          <w:rFonts w:eastAsia="MS Mincho"/>
        </w:rPr>
        <w:t> </w:t>
      </w:r>
      <w:r w:rsidRPr="00236CE8">
        <w:rPr>
          <w:rFonts w:eastAsia="MS Mincho"/>
        </w:rPr>
        <w:t>MHz in all Regions</w:t>
      </w:r>
    </w:p>
    <w:p w14:paraId="678E7F6E" w14:textId="77777777" w:rsidR="00F90B74" w:rsidRPr="00236CE8" w:rsidRDefault="00F90B74" w:rsidP="007E7E28">
      <w:pPr>
        <w:pStyle w:val="Normalaftertitle"/>
        <w:rPr>
          <w:rFonts w:eastAsiaTheme="minorEastAsia"/>
        </w:rPr>
      </w:pPr>
      <w:r w:rsidRPr="00236CE8">
        <w:rPr>
          <w:rFonts w:eastAsiaTheme="minorEastAsia"/>
        </w:rPr>
        <w:t xml:space="preserve">The World Radiocommunication Conference (Dubai, 2023), </w:t>
      </w:r>
    </w:p>
    <w:p w14:paraId="60BB8D54" w14:textId="77777777" w:rsidR="00F90B74" w:rsidRPr="00236CE8" w:rsidRDefault="00F90B74" w:rsidP="007E7E28">
      <w:pPr>
        <w:pStyle w:val="Call"/>
        <w:rPr>
          <w:rFonts w:eastAsiaTheme="minorEastAsia"/>
        </w:rPr>
      </w:pPr>
      <w:r w:rsidRPr="00236CE8">
        <w:rPr>
          <w:rFonts w:eastAsiaTheme="minorEastAsia"/>
        </w:rPr>
        <w:t>considering</w:t>
      </w:r>
    </w:p>
    <w:p w14:paraId="1629BEB6" w14:textId="77777777" w:rsidR="00F90B74" w:rsidRPr="00236CE8" w:rsidRDefault="00F90B74" w:rsidP="007E7E28">
      <w:pPr>
        <w:rPr>
          <w:rFonts w:eastAsiaTheme="minorEastAsia"/>
        </w:rPr>
      </w:pPr>
      <w:r w:rsidRPr="00236CE8">
        <w:rPr>
          <w:rFonts w:eastAsiaTheme="minorEastAsia"/>
          <w:i/>
          <w:color w:val="000000"/>
        </w:rPr>
        <w:t>a)</w:t>
      </w:r>
      <w:r w:rsidRPr="00236CE8">
        <w:rPr>
          <w:rFonts w:eastAsiaTheme="minorEastAsia"/>
          <w:i/>
          <w:color w:val="000000"/>
        </w:rPr>
        <w:tab/>
      </w:r>
      <w:r w:rsidRPr="00236CE8">
        <w:rPr>
          <w:rFonts w:eastAsiaTheme="minorEastAsia"/>
        </w:rPr>
        <w:t>that International Mobile Telecommunications (IMT), including IMT</w:t>
      </w:r>
      <w:r w:rsidRPr="00236CE8">
        <w:rPr>
          <w:rFonts w:eastAsiaTheme="minorEastAsia"/>
        </w:rPr>
        <w:noBreakHyphen/>
        <w:t>2000, IMT</w:t>
      </w:r>
      <w:r w:rsidRPr="00236CE8">
        <w:rPr>
          <w:rFonts w:eastAsiaTheme="minorEastAsia"/>
        </w:rPr>
        <w:noBreakHyphen/>
        <w:t>Advanced and IMT</w:t>
      </w:r>
      <w:r w:rsidRPr="00236CE8">
        <w:rPr>
          <w:rFonts w:eastAsiaTheme="minorEastAsia"/>
        </w:rPr>
        <w:noBreakHyphen/>
        <w:t xml:space="preserve">2020, is the ITU vision of global mobile access, and is intended to provide </w:t>
      </w:r>
      <w:r w:rsidRPr="00236CE8">
        <w:rPr>
          <w:rFonts w:eastAsiaTheme="minorEastAsia"/>
        </w:rPr>
        <w:lastRenderedPageBreak/>
        <w:t>telecommunication services on a worldwide scale, regardless of location and type of network or terminal;</w:t>
      </w:r>
      <w:r w:rsidRPr="00236CE8">
        <w:rPr>
          <w:rFonts w:eastAsia="???"/>
        </w:rPr>
        <w:t xml:space="preserve"> </w:t>
      </w:r>
    </w:p>
    <w:p w14:paraId="5A8614DF" w14:textId="77777777" w:rsidR="00F90B74" w:rsidRPr="00236CE8" w:rsidRDefault="00F90B74" w:rsidP="007E7E28">
      <w:pPr>
        <w:rPr>
          <w:rFonts w:eastAsiaTheme="minorEastAsia"/>
          <w:i/>
        </w:rPr>
      </w:pPr>
      <w:r w:rsidRPr="00236CE8">
        <w:rPr>
          <w:rFonts w:eastAsiaTheme="minorEastAsia"/>
          <w:i/>
          <w:color w:val="000000"/>
        </w:rPr>
        <w:t>b)</w:t>
      </w:r>
      <w:r w:rsidRPr="00236CE8">
        <w:rPr>
          <w:rFonts w:eastAsiaTheme="minorEastAsia"/>
          <w:i/>
          <w:color w:val="000000"/>
        </w:rPr>
        <w:tab/>
      </w:r>
      <w:r w:rsidRPr="00236CE8">
        <w:rPr>
          <w:rFonts w:eastAsiaTheme="minorEastAsia"/>
        </w:rPr>
        <w:t xml:space="preserve">that harmonized worldwide frequency bands for IMT are desirable in order to achieve global roaming and the benefits of economies of </w:t>
      </w:r>
      <w:proofErr w:type="gramStart"/>
      <w:r w:rsidRPr="00236CE8">
        <w:rPr>
          <w:rFonts w:eastAsiaTheme="minorEastAsia"/>
        </w:rPr>
        <w:t>scale;</w:t>
      </w:r>
      <w:proofErr w:type="gramEnd"/>
    </w:p>
    <w:p w14:paraId="64DB9729" w14:textId="77777777" w:rsidR="00F90B74" w:rsidRPr="00236CE8" w:rsidRDefault="00F90B74" w:rsidP="007E7E28">
      <w:pPr>
        <w:rPr>
          <w:rFonts w:eastAsiaTheme="minorEastAsia"/>
        </w:rPr>
      </w:pPr>
      <w:r w:rsidRPr="00236CE8">
        <w:rPr>
          <w:rFonts w:eastAsiaTheme="minorEastAsia"/>
          <w:i/>
        </w:rPr>
        <w:t>c)</w:t>
      </w:r>
      <w:r w:rsidRPr="00236CE8">
        <w:rPr>
          <w:rFonts w:eastAsiaTheme="minorEastAsia"/>
        </w:rPr>
        <w:tab/>
        <w:t>that identification of frequency bands allocated to the mobile service for IMT may change the sharing situation regarding applications of services to which the frequency band is already allocated, and may require regulatory actions;</w:t>
      </w:r>
    </w:p>
    <w:p w14:paraId="5742EC2A" w14:textId="32138950" w:rsidR="00F90B74" w:rsidRPr="00236CE8" w:rsidRDefault="00F90B74" w:rsidP="007E7E28">
      <w:pPr>
        <w:rPr>
          <w:rFonts w:eastAsiaTheme="minorEastAsia"/>
        </w:rPr>
      </w:pPr>
      <w:r w:rsidRPr="00236CE8">
        <w:rPr>
          <w:rFonts w:eastAsiaTheme="minorEastAsia"/>
          <w:i/>
          <w:iCs/>
        </w:rPr>
        <w:t>d)</w:t>
      </w:r>
      <w:r w:rsidRPr="00236CE8">
        <w:rPr>
          <w:rFonts w:eastAsiaTheme="minorEastAsia"/>
        </w:rPr>
        <w:tab/>
        <w:t>that the ITU Radiocommunication Sector (ITU</w:t>
      </w:r>
      <w:r w:rsidRPr="00236CE8">
        <w:rPr>
          <w:rFonts w:eastAsiaTheme="minorEastAsia"/>
        </w:rPr>
        <w:noBreakHyphen/>
        <w:t>R) has studied, in preparation for WRC</w:t>
      </w:r>
      <w:r w:rsidRPr="00236CE8">
        <w:rPr>
          <w:rFonts w:eastAsiaTheme="minorEastAsia"/>
        </w:rPr>
        <w:noBreakHyphen/>
        <w:t xml:space="preserve">23, sharing and compatibility with services allocated in the frequency band 7 025-7 125 MHz </w:t>
      </w:r>
      <w:r w:rsidRPr="00236CE8">
        <w:rPr>
          <w:rFonts w:eastAsia="SimSun"/>
        </w:rPr>
        <w:t xml:space="preserve">and its adjacent band, as appropriate, </w:t>
      </w:r>
      <w:r w:rsidRPr="00236CE8">
        <w:rPr>
          <w:rFonts w:eastAsiaTheme="minorEastAsia"/>
        </w:rPr>
        <w:t>based on characteristics available at that time, and results may change if these characteristics change;</w:t>
      </w:r>
    </w:p>
    <w:p w14:paraId="3D6AF328" w14:textId="77777777" w:rsidR="00F90B74" w:rsidRPr="00236CE8" w:rsidRDefault="00F90B74" w:rsidP="007E7E28">
      <w:pPr>
        <w:rPr>
          <w:rFonts w:eastAsiaTheme="minorEastAsia"/>
        </w:rPr>
      </w:pPr>
      <w:r w:rsidRPr="00236CE8">
        <w:rPr>
          <w:rFonts w:eastAsiaTheme="minorEastAsia"/>
          <w:i/>
          <w:iCs/>
        </w:rPr>
        <w:t>e)</w:t>
      </w:r>
      <w:r w:rsidRPr="00236CE8">
        <w:rPr>
          <w:rFonts w:eastAsiaTheme="minorEastAsia"/>
        </w:rPr>
        <w:tab/>
        <w:t>that it is assumed that a very limited number of IMT base stations will be communicating with a positive elevation angle towards IMT indoor mobile stations;</w:t>
      </w:r>
    </w:p>
    <w:p w14:paraId="4AFF0E96" w14:textId="3BAF825D" w:rsidR="00F90B74" w:rsidRPr="00236CE8" w:rsidRDefault="00F90B74" w:rsidP="007E7E28">
      <w:pPr>
        <w:rPr>
          <w:rFonts w:eastAsiaTheme="minorEastAsia"/>
        </w:rPr>
      </w:pPr>
      <w:r w:rsidRPr="00236CE8">
        <w:rPr>
          <w:rFonts w:eastAsiaTheme="minorEastAsia"/>
          <w:i/>
          <w:iCs/>
        </w:rPr>
        <w:t>f)</w:t>
      </w:r>
      <w:r w:rsidRPr="00236CE8">
        <w:rPr>
          <w:rFonts w:eastAsiaTheme="minorEastAsia"/>
        </w:rPr>
        <w:tab/>
        <w:t>that the frequency band 7</w:t>
      </w:r>
      <w:r w:rsidR="00132763" w:rsidRPr="00236CE8">
        <w:rPr>
          <w:rFonts w:eastAsiaTheme="minorEastAsia"/>
        </w:rPr>
        <w:t> </w:t>
      </w:r>
      <w:r w:rsidRPr="00236CE8">
        <w:rPr>
          <w:rFonts w:eastAsiaTheme="minorEastAsia"/>
        </w:rPr>
        <w:t>025-7 125 MHz, or part thereof, is allocated on a primary basis to the fixed, mobile, fixed-satellite (Earth-to-space and space-to-Earth) and space operation (Earth-to-space)</w:t>
      </w:r>
      <w:r w:rsidR="007E7E28" w:rsidRPr="00236CE8">
        <w:rPr>
          <w:rFonts w:eastAsiaTheme="minorEastAsia"/>
        </w:rPr>
        <w:t xml:space="preserve"> services</w:t>
      </w:r>
      <w:r w:rsidR="00C011BB" w:rsidRPr="00236CE8">
        <w:rPr>
          <w:rFonts w:eastAsiaTheme="minorEastAsia"/>
        </w:rPr>
        <w:t>,</w:t>
      </w:r>
    </w:p>
    <w:p w14:paraId="35DF6E27" w14:textId="77777777" w:rsidR="00F90B74" w:rsidRPr="00236CE8" w:rsidRDefault="00F90B74" w:rsidP="007E7E28">
      <w:pPr>
        <w:pStyle w:val="Call"/>
        <w:rPr>
          <w:rFonts w:eastAsiaTheme="minorEastAsia"/>
        </w:rPr>
      </w:pPr>
      <w:r w:rsidRPr="00236CE8">
        <w:rPr>
          <w:rFonts w:eastAsiaTheme="minorEastAsia"/>
        </w:rPr>
        <w:t>noting</w:t>
      </w:r>
    </w:p>
    <w:p w14:paraId="5791A9F4" w14:textId="3E18E984" w:rsidR="00F90B74" w:rsidRPr="00236CE8" w:rsidRDefault="00F90B74" w:rsidP="007E7E28">
      <w:pPr>
        <w:rPr>
          <w:rFonts w:eastAsiaTheme="minorEastAsia"/>
        </w:rPr>
      </w:pPr>
      <w:r w:rsidRPr="00236CE8">
        <w:rPr>
          <w:rFonts w:eastAsiaTheme="minorEastAsia"/>
          <w:i/>
        </w:rPr>
        <w:t>a)</w:t>
      </w:r>
      <w:r w:rsidRPr="00236CE8">
        <w:rPr>
          <w:rFonts w:eastAsiaTheme="minorEastAsia"/>
          <w:i/>
        </w:rPr>
        <w:tab/>
      </w:r>
      <w:r w:rsidRPr="00236CE8">
        <w:rPr>
          <w:rFonts w:eastAsiaTheme="minorEastAsia"/>
        </w:rPr>
        <w:t>Resolutions </w:t>
      </w:r>
      <w:r w:rsidRPr="00236CE8">
        <w:rPr>
          <w:rFonts w:eastAsiaTheme="minorEastAsia"/>
          <w:b/>
          <w:bCs/>
        </w:rPr>
        <w:t>223 (Rev.WRC</w:t>
      </w:r>
      <w:r w:rsidRPr="00236CE8">
        <w:rPr>
          <w:rFonts w:eastAsiaTheme="minorEastAsia"/>
          <w:b/>
          <w:bCs/>
        </w:rPr>
        <w:noBreakHyphen/>
        <w:t>19)</w:t>
      </w:r>
      <w:r w:rsidRPr="00236CE8">
        <w:rPr>
          <w:rFonts w:eastAsiaTheme="minorEastAsia"/>
        </w:rPr>
        <w:t xml:space="preserve">, </w:t>
      </w:r>
      <w:r w:rsidRPr="00236CE8">
        <w:rPr>
          <w:rFonts w:eastAsiaTheme="minorEastAsia"/>
          <w:b/>
          <w:bCs/>
        </w:rPr>
        <w:t>224 (Rev.WRC</w:t>
      </w:r>
      <w:r w:rsidRPr="00236CE8">
        <w:rPr>
          <w:rFonts w:eastAsiaTheme="minorEastAsia"/>
          <w:b/>
          <w:bCs/>
        </w:rPr>
        <w:noBreakHyphen/>
        <w:t>19)</w:t>
      </w:r>
      <w:r w:rsidRPr="00236CE8">
        <w:rPr>
          <w:rFonts w:eastAsiaTheme="minorEastAsia"/>
        </w:rPr>
        <w:t xml:space="preserve">, </w:t>
      </w:r>
      <w:r w:rsidRPr="00236CE8">
        <w:rPr>
          <w:rFonts w:eastAsiaTheme="minorEastAsia"/>
          <w:b/>
          <w:bCs/>
        </w:rPr>
        <w:t>225 (Rev.WRC</w:t>
      </w:r>
      <w:r w:rsidRPr="00236CE8">
        <w:rPr>
          <w:rFonts w:eastAsiaTheme="minorEastAsia"/>
          <w:b/>
          <w:bCs/>
        </w:rPr>
        <w:noBreakHyphen/>
        <w:t>12)</w:t>
      </w:r>
      <w:r w:rsidRPr="00236CE8">
        <w:rPr>
          <w:rFonts w:eastAsiaTheme="minorEastAsia"/>
        </w:rPr>
        <w:t xml:space="preserve">, </w:t>
      </w:r>
      <w:r w:rsidRPr="00236CE8">
        <w:rPr>
          <w:rFonts w:eastAsiaTheme="minorEastAsia"/>
          <w:b/>
          <w:bCs/>
        </w:rPr>
        <w:t>241</w:t>
      </w:r>
      <w:r w:rsidR="00F356FD" w:rsidRPr="00236CE8">
        <w:rPr>
          <w:rFonts w:eastAsiaTheme="minorEastAsia"/>
          <w:b/>
          <w:bCs/>
        </w:rPr>
        <w:t> </w:t>
      </w:r>
      <w:r w:rsidRPr="00236CE8">
        <w:rPr>
          <w:rFonts w:eastAsiaTheme="minorEastAsia"/>
          <w:b/>
          <w:bCs/>
        </w:rPr>
        <w:t>(WRC</w:t>
      </w:r>
      <w:r w:rsidRPr="00236CE8">
        <w:rPr>
          <w:rFonts w:eastAsiaTheme="minorEastAsia"/>
          <w:b/>
          <w:bCs/>
        </w:rPr>
        <w:noBreakHyphen/>
        <w:t>19)</w:t>
      </w:r>
      <w:r w:rsidRPr="00236CE8">
        <w:rPr>
          <w:rFonts w:eastAsiaTheme="minorEastAsia"/>
        </w:rPr>
        <w:t xml:space="preserve">, </w:t>
      </w:r>
      <w:r w:rsidRPr="00236CE8">
        <w:rPr>
          <w:rFonts w:eastAsiaTheme="minorEastAsia"/>
          <w:b/>
          <w:bCs/>
        </w:rPr>
        <w:t>242 (WRC</w:t>
      </w:r>
      <w:r w:rsidRPr="00236CE8">
        <w:rPr>
          <w:rFonts w:eastAsiaTheme="minorEastAsia"/>
          <w:b/>
          <w:bCs/>
        </w:rPr>
        <w:noBreakHyphen/>
        <w:t>19)</w:t>
      </w:r>
      <w:r w:rsidRPr="00236CE8">
        <w:rPr>
          <w:rFonts w:eastAsiaTheme="minorEastAsia"/>
        </w:rPr>
        <w:t xml:space="preserve"> and </w:t>
      </w:r>
      <w:r w:rsidRPr="00236CE8">
        <w:rPr>
          <w:rFonts w:eastAsiaTheme="minorEastAsia"/>
          <w:b/>
          <w:bCs/>
        </w:rPr>
        <w:t>243 (WRC</w:t>
      </w:r>
      <w:r w:rsidRPr="00236CE8">
        <w:rPr>
          <w:rFonts w:eastAsiaTheme="minorEastAsia"/>
          <w:b/>
          <w:bCs/>
        </w:rPr>
        <w:noBreakHyphen/>
        <w:t>19)</w:t>
      </w:r>
      <w:r w:rsidRPr="00236CE8">
        <w:rPr>
          <w:rFonts w:eastAsiaTheme="minorEastAsia"/>
        </w:rPr>
        <w:t>, which also relate to IMT;</w:t>
      </w:r>
    </w:p>
    <w:p w14:paraId="0A31E30A" w14:textId="77777777" w:rsidR="00F90B74" w:rsidRPr="00236CE8" w:rsidRDefault="00F90B74" w:rsidP="007E7E28">
      <w:pPr>
        <w:rPr>
          <w:rFonts w:eastAsiaTheme="minorEastAsia"/>
        </w:rPr>
      </w:pPr>
      <w:r w:rsidRPr="00236CE8">
        <w:rPr>
          <w:rFonts w:eastAsiaTheme="minorEastAsia"/>
          <w:i/>
          <w:iCs/>
        </w:rPr>
        <w:t>b)</w:t>
      </w:r>
      <w:r w:rsidRPr="00236CE8">
        <w:rPr>
          <w:rFonts w:eastAsiaTheme="minorEastAsia"/>
        </w:rPr>
        <w:tab/>
        <w:t>that the IMT terrestrial radio interfaces as defined in Recommendations ITU</w:t>
      </w:r>
      <w:r w:rsidRPr="00236CE8">
        <w:rPr>
          <w:rFonts w:eastAsiaTheme="minorEastAsia"/>
        </w:rPr>
        <w:noBreakHyphen/>
        <w:t>R M.1457, ITU</w:t>
      </w:r>
      <w:r w:rsidRPr="00236CE8">
        <w:rPr>
          <w:rFonts w:eastAsiaTheme="minorEastAsia"/>
        </w:rPr>
        <w:noBreakHyphen/>
        <w:t xml:space="preserve">R M.2012 </w:t>
      </w:r>
      <w:r w:rsidRPr="00236CE8">
        <w:rPr>
          <w:rFonts w:eastAsia="SimSun"/>
          <w:lang w:eastAsia="zh-CN"/>
        </w:rPr>
        <w:t>and</w:t>
      </w:r>
      <w:r w:rsidRPr="00236CE8">
        <w:rPr>
          <w:rFonts w:eastAsia="SimSun"/>
        </w:rPr>
        <w:t xml:space="preserve"> ITU</w:t>
      </w:r>
      <w:r w:rsidRPr="00236CE8">
        <w:rPr>
          <w:rFonts w:eastAsia="SimSun"/>
        </w:rPr>
        <w:noBreakHyphen/>
        <w:t>R M.2150</w:t>
      </w:r>
      <w:r w:rsidRPr="00236CE8">
        <w:rPr>
          <w:rFonts w:eastAsiaTheme="minorEastAsia"/>
        </w:rPr>
        <w:t xml:space="preserve"> are expected to evolve within the framework of ITU</w:t>
      </w:r>
      <w:r w:rsidRPr="00236CE8">
        <w:rPr>
          <w:rFonts w:eastAsiaTheme="minorEastAsia"/>
        </w:rPr>
        <w:noBreakHyphen/>
        <w:t>R beyond those initially specified, to provide enhanced services and services beyond those envisaged in the initial implementation;</w:t>
      </w:r>
    </w:p>
    <w:p w14:paraId="36DFB19A" w14:textId="3336C6BA" w:rsidR="00F90B74" w:rsidRPr="00236CE8" w:rsidRDefault="00F90B74" w:rsidP="007E7E28">
      <w:pPr>
        <w:rPr>
          <w:rFonts w:eastAsiaTheme="minorEastAsia"/>
          <w:iCs/>
        </w:rPr>
      </w:pPr>
      <w:r w:rsidRPr="00236CE8">
        <w:rPr>
          <w:rFonts w:eastAsiaTheme="minorEastAsia"/>
          <w:i/>
          <w:iCs/>
        </w:rPr>
        <w:t>c)</w:t>
      </w:r>
      <w:r w:rsidRPr="00236CE8">
        <w:rPr>
          <w:rFonts w:eastAsiaTheme="minorEastAsia"/>
        </w:rPr>
        <w:tab/>
        <w:t xml:space="preserve">that </w:t>
      </w:r>
      <w:r w:rsidRPr="00236CE8">
        <w:rPr>
          <w:rFonts w:eastAsiaTheme="minorEastAsia"/>
          <w:iCs/>
        </w:rPr>
        <w:t>ITU</w:t>
      </w:r>
      <w:r w:rsidRPr="00236CE8">
        <w:rPr>
          <w:rFonts w:eastAsiaTheme="minorEastAsia"/>
          <w:iCs/>
        </w:rPr>
        <w:noBreakHyphen/>
        <w:t>R has developed its vision defining the framework and overall objectives of IMT towards 2030 and beyond to drive the future developments for IMT</w:t>
      </w:r>
      <w:r w:rsidR="00220E73" w:rsidRPr="00236CE8">
        <w:rPr>
          <w:rFonts w:eastAsiaTheme="minorEastAsia"/>
          <w:iCs/>
        </w:rPr>
        <w:t>,</w:t>
      </w:r>
    </w:p>
    <w:p w14:paraId="3EAD38E9" w14:textId="77777777" w:rsidR="00F90B74" w:rsidRPr="00236CE8" w:rsidRDefault="00F90B74" w:rsidP="000E3625">
      <w:pPr>
        <w:pStyle w:val="Call"/>
        <w:rPr>
          <w:rFonts w:eastAsiaTheme="minorEastAsia"/>
        </w:rPr>
      </w:pPr>
      <w:r w:rsidRPr="00236CE8">
        <w:rPr>
          <w:rFonts w:eastAsiaTheme="minorEastAsia"/>
        </w:rPr>
        <w:t>recognizing</w:t>
      </w:r>
    </w:p>
    <w:p w14:paraId="166D25ED" w14:textId="77777777" w:rsidR="00F90B74" w:rsidRPr="00236CE8" w:rsidRDefault="00F90B74" w:rsidP="007969BC">
      <w:pPr>
        <w:rPr>
          <w:rFonts w:eastAsia="???"/>
        </w:rPr>
      </w:pPr>
      <w:r w:rsidRPr="00236CE8">
        <w:rPr>
          <w:rFonts w:eastAsia="???"/>
          <w:i/>
          <w:iCs/>
        </w:rPr>
        <w:t>a)</w:t>
      </w:r>
      <w:r w:rsidRPr="00236CE8">
        <w:rPr>
          <w:rFonts w:eastAsia="???"/>
        </w:rPr>
        <w:tab/>
        <w:t xml:space="preserve">that the identification of a </w:t>
      </w:r>
      <w:r w:rsidRPr="00236CE8">
        <w:rPr>
          <w:rFonts w:eastAsiaTheme="minorEastAsia"/>
        </w:rPr>
        <w:t>frequency</w:t>
      </w:r>
      <w:r w:rsidRPr="00236CE8">
        <w:rPr>
          <w:rFonts w:eastAsia="???"/>
        </w:rPr>
        <w:t xml:space="preserve"> band for IMT does not establish priority in the Radio Regulations and does not preclude the use of the</w:t>
      </w:r>
      <w:r w:rsidRPr="00236CE8">
        <w:rPr>
          <w:rFonts w:eastAsiaTheme="minorEastAsia"/>
        </w:rPr>
        <w:t xml:space="preserve"> frequency</w:t>
      </w:r>
      <w:r w:rsidRPr="00236CE8">
        <w:rPr>
          <w:rFonts w:eastAsia="???"/>
        </w:rPr>
        <w:t xml:space="preserve"> band by any application of the services to which it is allocated;</w:t>
      </w:r>
    </w:p>
    <w:p w14:paraId="7454C26C" w14:textId="49427B8C" w:rsidR="00F90B74" w:rsidRPr="00236CE8" w:rsidRDefault="00F90B74" w:rsidP="007969BC">
      <w:pPr>
        <w:rPr>
          <w:rFonts w:eastAsia="???"/>
          <w:iCs/>
        </w:rPr>
      </w:pPr>
      <w:r w:rsidRPr="00236CE8">
        <w:rPr>
          <w:rFonts w:eastAsia="???"/>
          <w:i/>
        </w:rPr>
        <w:t>b)</w:t>
      </w:r>
      <w:r w:rsidRPr="00236CE8">
        <w:rPr>
          <w:rFonts w:eastAsia="???"/>
          <w:iCs/>
        </w:rPr>
        <w:tab/>
        <w:t>that studies have shown that the protection of feeder links for the non-geostationary-satellite orbit (non-GSO) fixed-satellite service (FSS) (space-to-Earth) requires the determination of protection distances ranging between a few kilometres to tens of kilometres. These protection distances are site-specific and depend on several elements, such as the propagation parameters, local terrain topography, station and orbital parameters of the feeder links for non-GSO FSS (space</w:t>
      </w:r>
      <w:r w:rsidR="00CD602B" w:rsidRPr="00236CE8">
        <w:rPr>
          <w:rFonts w:eastAsia="???"/>
          <w:iCs/>
        </w:rPr>
        <w:noBreakHyphen/>
      </w:r>
      <w:r w:rsidRPr="00236CE8">
        <w:rPr>
          <w:rFonts w:eastAsia="???"/>
          <w:iCs/>
        </w:rPr>
        <w:t>to-Earth</w:t>
      </w:r>
      <w:proofErr w:type="gramStart"/>
      <w:r w:rsidRPr="00236CE8">
        <w:rPr>
          <w:rFonts w:eastAsia="???"/>
          <w:iCs/>
        </w:rPr>
        <w:t>);</w:t>
      </w:r>
      <w:proofErr w:type="gramEnd"/>
    </w:p>
    <w:p w14:paraId="72B39474" w14:textId="28897DA2" w:rsidR="00F90B74" w:rsidRPr="00236CE8" w:rsidRDefault="00F90B74" w:rsidP="007969BC">
      <w:pPr>
        <w:rPr>
          <w:rFonts w:eastAsia="???"/>
          <w:iCs/>
        </w:rPr>
      </w:pPr>
      <w:r w:rsidRPr="00236CE8">
        <w:rPr>
          <w:rFonts w:eastAsia="???"/>
          <w:i/>
        </w:rPr>
        <w:t>c)</w:t>
      </w:r>
      <w:r w:rsidRPr="00236CE8">
        <w:rPr>
          <w:rFonts w:eastAsia="???"/>
          <w:iCs/>
        </w:rPr>
        <w:tab/>
        <w:t xml:space="preserve">that some administrations are planning </w:t>
      </w:r>
      <w:r w:rsidR="004A4E44" w:rsidRPr="00236CE8">
        <w:rPr>
          <w:rFonts w:eastAsia="???"/>
          <w:iCs/>
        </w:rPr>
        <w:t xml:space="preserve">the frequency band </w:t>
      </w:r>
      <w:r w:rsidRPr="00236CE8">
        <w:rPr>
          <w:rFonts w:eastAsia="???"/>
          <w:iCs/>
        </w:rPr>
        <w:t>7</w:t>
      </w:r>
      <w:r w:rsidR="00996C71" w:rsidRPr="00236CE8">
        <w:rPr>
          <w:rFonts w:eastAsia="???"/>
          <w:iCs/>
        </w:rPr>
        <w:t> </w:t>
      </w:r>
      <w:r w:rsidRPr="00236CE8">
        <w:rPr>
          <w:rFonts w:eastAsia="???"/>
          <w:iCs/>
        </w:rPr>
        <w:t>025-7</w:t>
      </w:r>
      <w:r w:rsidR="00996C71" w:rsidRPr="00236CE8">
        <w:rPr>
          <w:rFonts w:eastAsia="???"/>
          <w:iCs/>
        </w:rPr>
        <w:t> </w:t>
      </w:r>
      <w:r w:rsidRPr="00236CE8">
        <w:rPr>
          <w:rFonts w:eastAsia="???"/>
          <w:iCs/>
        </w:rPr>
        <w:t>125</w:t>
      </w:r>
      <w:r w:rsidR="00996C71" w:rsidRPr="00236CE8">
        <w:rPr>
          <w:rFonts w:eastAsia="???"/>
          <w:iCs/>
        </w:rPr>
        <w:t> </w:t>
      </w:r>
      <w:r w:rsidRPr="00236CE8">
        <w:rPr>
          <w:rFonts w:eastAsia="???"/>
          <w:iCs/>
        </w:rPr>
        <w:t>MHz or portions thereof for IMT;</w:t>
      </w:r>
    </w:p>
    <w:p w14:paraId="6E5323A5" w14:textId="1674E9FD" w:rsidR="00F90B74" w:rsidRPr="00236CE8" w:rsidRDefault="00F90B74" w:rsidP="007969BC">
      <w:pPr>
        <w:rPr>
          <w:rFonts w:eastAsia="???"/>
          <w:iCs/>
        </w:rPr>
      </w:pPr>
      <w:r w:rsidRPr="00236CE8">
        <w:rPr>
          <w:rFonts w:eastAsia="???"/>
          <w:i/>
        </w:rPr>
        <w:t>d)</w:t>
      </w:r>
      <w:r w:rsidRPr="00236CE8">
        <w:rPr>
          <w:rFonts w:eastAsia="???"/>
          <w:iCs/>
        </w:rPr>
        <w:tab/>
        <w:t xml:space="preserve">that some administrations are using and planning </w:t>
      </w:r>
      <w:r w:rsidR="004A4E44" w:rsidRPr="00236CE8">
        <w:rPr>
          <w:rFonts w:eastAsia="???"/>
          <w:iCs/>
        </w:rPr>
        <w:t xml:space="preserve">the frequency band </w:t>
      </w:r>
      <w:r w:rsidRPr="00236CE8">
        <w:rPr>
          <w:rFonts w:eastAsia="???"/>
          <w:iCs/>
        </w:rPr>
        <w:t>7</w:t>
      </w:r>
      <w:r w:rsidR="00996C71" w:rsidRPr="00236CE8">
        <w:rPr>
          <w:rFonts w:eastAsia="???"/>
          <w:iCs/>
        </w:rPr>
        <w:t> </w:t>
      </w:r>
      <w:r w:rsidRPr="00236CE8">
        <w:rPr>
          <w:rFonts w:eastAsia="???"/>
          <w:iCs/>
        </w:rPr>
        <w:t>025-7</w:t>
      </w:r>
      <w:r w:rsidR="00996C71" w:rsidRPr="00236CE8">
        <w:rPr>
          <w:rFonts w:eastAsia="???"/>
          <w:iCs/>
        </w:rPr>
        <w:t> </w:t>
      </w:r>
      <w:r w:rsidRPr="00236CE8">
        <w:rPr>
          <w:rFonts w:eastAsia="???"/>
          <w:iCs/>
        </w:rPr>
        <w:t>125</w:t>
      </w:r>
      <w:r w:rsidR="00996C71" w:rsidRPr="00236CE8">
        <w:rPr>
          <w:rFonts w:eastAsia="???"/>
          <w:iCs/>
        </w:rPr>
        <w:t> </w:t>
      </w:r>
      <w:r w:rsidRPr="00236CE8">
        <w:rPr>
          <w:rFonts w:eastAsia="???"/>
          <w:iCs/>
        </w:rPr>
        <w:t>MHz or portions thereof for other applications of the mobile service, including other wireless access systems</w:t>
      </w:r>
      <w:r w:rsidR="00220E73" w:rsidRPr="00236CE8">
        <w:rPr>
          <w:rFonts w:eastAsia="???"/>
          <w:iCs/>
        </w:rPr>
        <w:t>,</w:t>
      </w:r>
    </w:p>
    <w:p w14:paraId="068B5460" w14:textId="77777777" w:rsidR="00F90B74" w:rsidRPr="00236CE8" w:rsidRDefault="00F90B74" w:rsidP="000E3625">
      <w:pPr>
        <w:pStyle w:val="Call"/>
        <w:rPr>
          <w:rFonts w:eastAsiaTheme="minorEastAsia"/>
        </w:rPr>
      </w:pPr>
      <w:r w:rsidRPr="00236CE8">
        <w:rPr>
          <w:rFonts w:eastAsiaTheme="minorEastAsia"/>
        </w:rPr>
        <w:lastRenderedPageBreak/>
        <w:t>resolves</w:t>
      </w:r>
    </w:p>
    <w:p w14:paraId="2A309BDA" w14:textId="539EB4FF" w:rsidR="00F90B74" w:rsidRPr="00236CE8" w:rsidRDefault="00F90B74" w:rsidP="007969BC">
      <w:pPr>
        <w:rPr>
          <w:rFonts w:eastAsiaTheme="minorEastAsia"/>
          <w:lang w:eastAsia="ja-JP"/>
        </w:rPr>
      </w:pPr>
      <w:r w:rsidRPr="00236CE8">
        <w:rPr>
          <w:rFonts w:eastAsiaTheme="minorEastAsia"/>
          <w:lang w:eastAsia="ja-JP"/>
        </w:rPr>
        <w:t>1</w:t>
      </w:r>
      <w:r w:rsidRPr="00236CE8">
        <w:rPr>
          <w:rFonts w:eastAsiaTheme="minorEastAsia"/>
          <w:lang w:eastAsia="ja-JP"/>
        </w:rPr>
        <w:tab/>
        <w:t>that administrations wishing to implement IMT consider the use of the frequency band 7 025-7 125 MHz identified for IMT in all Regions in No. </w:t>
      </w:r>
      <w:r w:rsidRPr="00236CE8">
        <w:rPr>
          <w:rStyle w:val="Artref"/>
          <w:rFonts w:eastAsiaTheme="minorEastAsia"/>
          <w:b/>
          <w:bCs/>
        </w:rPr>
        <w:t>5.C12</w:t>
      </w:r>
      <w:r w:rsidR="004A4E44" w:rsidRPr="00236CE8">
        <w:rPr>
          <w:rStyle w:val="Artref"/>
          <w:b/>
          <w:bCs/>
        </w:rPr>
        <w:t>-5C</w:t>
      </w:r>
      <w:r w:rsidRPr="00236CE8">
        <w:rPr>
          <w:rFonts w:eastAsiaTheme="minorEastAsia"/>
          <w:lang w:eastAsia="ja-JP"/>
        </w:rPr>
        <w:t>, taking into account the latest relevant ITU</w:t>
      </w:r>
      <w:r w:rsidRPr="00236CE8">
        <w:rPr>
          <w:rFonts w:eastAsiaTheme="minorEastAsia"/>
          <w:lang w:eastAsia="ja-JP"/>
        </w:rPr>
        <w:noBreakHyphen/>
        <w:t xml:space="preserve">R </w:t>
      </w:r>
      <w:proofErr w:type="gramStart"/>
      <w:r w:rsidRPr="00236CE8">
        <w:rPr>
          <w:rFonts w:eastAsiaTheme="minorEastAsia"/>
          <w:lang w:eastAsia="ja-JP"/>
        </w:rPr>
        <w:t>Recommendations;</w:t>
      </w:r>
      <w:proofErr w:type="gramEnd"/>
    </w:p>
    <w:p w14:paraId="25D7BDC8" w14:textId="48D05F4F" w:rsidR="00F90B74" w:rsidRPr="00236CE8" w:rsidRDefault="00F90B74" w:rsidP="007969BC">
      <w:pPr>
        <w:rPr>
          <w:rFonts w:eastAsiaTheme="minorEastAsia"/>
          <w:lang w:eastAsia="ja-JP"/>
        </w:rPr>
      </w:pPr>
      <w:r w:rsidRPr="00236CE8">
        <w:rPr>
          <w:rFonts w:eastAsiaTheme="minorEastAsia"/>
          <w:lang w:eastAsia="ja-JP"/>
        </w:rPr>
        <w:t>2</w:t>
      </w:r>
      <w:r w:rsidRPr="00236CE8">
        <w:rPr>
          <w:rFonts w:eastAsiaTheme="minorEastAsia"/>
          <w:lang w:eastAsia="ja-JP"/>
        </w:rPr>
        <w:tab/>
        <w:t>that administrations wishing to implement IMT in the frequency band 7</w:t>
      </w:r>
      <w:r w:rsidR="00996C71" w:rsidRPr="00236CE8">
        <w:rPr>
          <w:rFonts w:eastAsiaTheme="minorEastAsia"/>
          <w:lang w:eastAsia="ja-JP"/>
        </w:rPr>
        <w:t> </w:t>
      </w:r>
      <w:r w:rsidRPr="00236CE8">
        <w:rPr>
          <w:rFonts w:eastAsiaTheme="minorEastAsia"/>
          <w:lang w:eastAsia="ja-JP"/>
        </w:rPr>
        <w:t>025-7 075 MHz shall apply the following conditions to IMT to ensure the protection, continued use and future development of the fixed-satellite service (Earth-to-space):</w:t>
      </w:r>
    </w:p>
    <w:p w14:paraId="60987559" w14:textId="77777777" w:rsidR="00F90B74" w:rsidRPr="00236CE8" w:rsidRDefault="00F90B74" w:rsidP="00F90B74">
      <w:pPr>
        <w:rPr>
          <w:rFonts w:eastAsia="???"/>
          <w:i/>
          <w:iCs/>
          <w:strike/>
        </w:rPr>
      </w:pPr>
      <w:r w:rsidRPr="00236CE8">
        <w:rPr>
          <w:rFonts w:eastAsia="???"/>
          <w:i/>
          <w:iCs/>
          <w:strike/>
        </w:rPr>
        <w:t>[Example 1]</w:t>
      </w:r>
    </w:p>
    <w:p w14:paraId="53DAD36A" w14:textId="77777777" w:rsidR="00F90B74" w:rsidRPr="00236CE8" w:rsidRDefault="00F90B74" w:rsidP="00F90B74">
      <w:pPr>
        <w:rPr>
          <w:rFonts w:eastAsiaTheme="minorEastAsia"/>
          <w:strike/>
          <w:lang w:eastAsia="ja-JP"/>
        </w:rPr>
      </w:pPr>
      <w:r w:rsidRPr="00236CE8">
        <w:rPr>
          <w:rFonts w:eastAsiaTheme="minorEastAsia"/>
          <w:strike/>
          <w:lang w:eastAsia="ja-JP"/>
        </w:rPr>
        <w:t>2.1</w:t>
      </w:r>
      <w:r w:rsidRPr="00236CE8">
        <w:rPr>
          <w:rFonts w:eastAsiaTheme="minorEastAsia"/>
          <w:strike/>
          <w:lang w:eastAsia="ja-JP"/>
        </w:rPr>
        <w:tab/>
        <w:t>take practical measures to ensure the transmitting antennas of outdoor base stations are normally pointing below the horizon when deploying IMT base stations within the frequency band 7 025-7 075 MHz; the mechanical pointing needs to be at or below the horizon;</w:t>
      </w:r>
    </w:p>
    <w:p w14:paraId="0CED5B8F" w14:textId="77777777" w:rsidR="00F90B74" w:rsidRPr="00236CE8" w:rsidRDefault="00F90B74" w:rsidP="00F90B74">
      <w:pPr>
        <w:rPr>
          <w:rFonts w:eastAsiaTheme="minorEastAsia"/>
          <w:i/>
          <w:iCs/>
          <w:strike/>
          <w:lang w:eastAsia="en-GB"/>
        </w:rPr>
      </w:pPr>
      <w:r w:rsidRPr="00236CE8">
        <w:rPr>
          <w:rFonts w:eastAsiaTheme="minorEastAsia"/>
          <w:i/>
          <w:iCs/>
          <w:strike/>
          <w:lang w:eastAsia="en-GB"/>
        </w:rPr>
        <w:t>[</w:t>
      </w:r>
      <w:r w:rsidRPr="00236CE8">
        <w:rPr>
          <w:rFonts w:eastAsia="???"/>
          <w:i/>
          <w:iCs/>
          <w:strike/>
        </w:rPr>
        <w:t xml:space="preserve">Example </w:t>
      </w:r>
      <w:r w:rsidRPr="00236CE8">
        <w:rPr>
          <w:rFonts w:eastAsiaTheme="minorEastAsia"/>
          <w:i/>
          <w:iCs/>
          <w:strike/>
          <w:lang w:eastAsia="en-GB"/>
        </w:rPr>
        <w:t>2]</w:t>
      </w:r>
    </w:p>
    <w:p w14:paraId="08DE2C75" w14:textId="373347AD" w:rsidR="00F90B74" w:rsidRPr="00236CE8" w:rsidRDefault="00F90B74" w:rsidP="00F90B74">
      <w:pPr>
        <w:rPr>
          <w:rFonts w:eastAsiaTheme="minorEastAsia"/>
        </w:rPr>
      </w:pPr>
      <w:r w:rsidRPr="00236CE8">
        <w:rPr>
          <w:rFonts w:eastAsiaTheme="minorEastAsia"/>
          <w:lang w:eastAsia="ja-JP"/>
        </w:rPr>
        <w:t>2.1</w:t>
      </w:r>
      <w:r w:rsidRPr="00236CE8">
        <w:rPr>
          <w:rFonts w:eastAsiaTheme="minorEastAsia"/>
          <w:lang w:eastAsia="ja-JP"/>
        </w:rPr>
        <w:tab/>
      </w:r>
      <w:r w:rsidRPr="00236CE8">
        <w:rPr>
          <w:rFonts w:eastAsiaTheme="minorEastAsia"/>
        </w:rPr>
        <w:t>the level of expected equivalent isotropically radiated power (e.i.r.p.) emitted by an IMT base station as a function of vertical angle above the horizon in the frequency band 7</w:t>
      </w:r>
      <w:r w:rsidR="00945521" w:rsidRPr="00236CE8">
        <w:rPr>
          <w:rFonts w:eastAsiaTheme="minorEastAsia"/>
        </w:rPr>
        <w:t> </w:t>
      </w:r>
      <w:r w:rsidRPr="00236CE8">
        <w:rPr>
          <w:rFonts w:eastAsiaTheme="minorEastAsia"/>
        </w:rPr>
        <w:t>025-7 075 MHz or part thereof shall not exceed the following values:</w:t>
      </w:r>
    </w:p>
    <w:p w14:paraId="4E5C3E20" w14:textId="77777777" w:rsidR="00F90B74" w:rsidRPr="00236CE8" w:rsidRDefault="00F90B74" w:rsidP="00F90B74">
      <w:pPr>
        <w:spacing w:before="0"/>
        <w:rPr>
          <w:rFonts w:eastAsiaTheme="minorEastAsi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F90B74" w:rsidRPr="00236CE8" w14:paraId="60091C21" w14:textId="77777777" w:rsidTr="001B1064">
        <w:tc>
          <w:tcPr>
            <w:tcW w:w="4814" w:type="dxa"/>
            <w:vAlign w:val="center"/>
            <w:hideMark/>
          </w:tcPr>
          <w:p w14:paraId="43C81F40" w14:textId="77777777" w:rsidR="00F90B74" w:rsidRPr="00236CE8" w:rsidRDefault="00F90B74" w:rsidP="000D30EC">
            <w:pPr>
              <w:pStyle w:val="Tablehead"/>
              <w:rPr>
                <w:rFonts w:eastAsiaTheme="minorEastAsia"/>
                <w:lang w:eastAsia="zh-CN"/>
              </w:rPr>
            </w:pPr>
            <w:r w:rsidRPr="00236CE8">
              <w:rPr>
                <w:rFonts w:eastAsiaTheme="minorEastAsia"/>
                <w:lang w:eastAsia="zh-CN"/>
              </w:rPr>
              <w:lastRenderedPageBreak/>
              <w:t xml:space="preserve">Vertical angle </w:t>
            </w:r>
            <w:r w:rsidRPr="00236CE8">
              <w:rPr>
                <w:rFonts w:eastAsiaTheme="minorEastAsia"/>
                <w:strike/>
                <w:lang w:eastAsia="zh-CN"/>
              </w:rPr>
              <w:t>measurement</w:t>
            </w:r>
            <w:r w:rsidRPr="00236CE8">
              <w:rPr>
                <w:rFonts w:eastAsiaTheme="minorEastAsia"/>
                <w:lang w:eastAsia="zh-CN"/>
              </w:rPr>
              <w:t xml:space="preserve"> window</w:t>
            </w:r>
            <w:r w:rsidRPr="00236CE8">
              <w:rPr>
                <w:rFonts w:eastAsiaTheme="minorEastAsia"/>
                <w:lang w:eastAsia="zh-CN"/>
              </w:rPr>
              <w:br/>
            </w:r>
            <w:r w:rsidRPr="00236CE8">
              <w:rPr>
                <w:rFonts w:eastAsia="Calibri"/>
                <w:highlight w:val="green"/>
              </w:rPr>
              <w:t>θ</w:t>
            </w:r>
            <w:r w:rsidRPr="00236CE8">
              <w:rPr>
                <w:rFonts w:eastAsia="Calibri"/>
                <w:highlight w:val="green"/>
                <w:vertAlign w:val="subscript"/>
              </w:rPr>
              <w:t>low</w:t>
            </w:r>
            <w:r w:rsidRPr="00236CE8">
              <w:rPr>
                <w:rFonts w:eastAsia="Calibri"/>
                <w:highlight w:val="green"/>
              </w:rPr>
              <w:t> ≤ θ &lt; θ</w:t>
            </w:r>
            <w:r w:rsidRPr="00236CE8">
              <w:rPr>
                <w:rFonts w:eastAsia="Calibri"/>
                <w:highlight w:val="green"/>
                <w:vertAlign w:val="subscript"/>
              </w:rPr>
              <w:t>high</w:t>
            </w:r>
            <w:r w:rsidRPr="00236CE8">
              <w:rPr>
                <w:rFonts w:eastAsiaTheme="minorEastAsia"/>
                <w:lang w:eastAsia="zh-CN"/>
              </w:rPr>
              <w:br/>
              <w:t xml:space="preserve">(vertical angle θ above </w:t>
            </w:r>
            <w:r w:rsidRPr="00236CE8">
              <w:rPr>
                <w:rFonts w:eastAsiaTheme="minorEastAsia"/>
                <w:highlight w:val="green"/>
                <w:lang w:eastAsia="zh-CN"/>
              </w:rPr>
              <w:t>the</w:t>
            </w:r>
            <w:r w:rsidRPr="00236CE8">
              <w:rPr>
                <w:rFonts w:eastAsiaTheme="minorEastAsia"/>
                <w:lang w:eastAsia="zh-CN"/>
              </w:rPr>
              <w:t xml:space="preserve"> horizon)</w:t>
            </w:r>
          </w:p>
        </w:tc>
        <w:tc>
          <w:tcPr>
            <w:tcW w:w="4815" w:type="dxa"/>
            <w:vAlign w:val="center"/>
            <w:hideMark/>
          </w:tcPr>
          <w:p w14:paraId="6F63BAFB" w14:textId="31CFD9E4" w:rsidR="00F90B74" w:rsidRPr="00236CE8" w:rsidRDefault="00F90B74" w:rsidP="000D30EC">
            <w:pPr>
              <w:pStyle w:val="Tablehead"/>
              <w:rPr>
                <w:rFonts w:eastAsiaTheme="minorEastAsia"/>
                <w:lang w:eastAsia="zh-CN"/>
              </w:rPr>
            </w:pPr>
            <w:r w:rsidRPr="00236CE8">
              <w:rPr>
                <w:rFonts w:eastAsia="SimSun"/>
                <w:lang w:eastAsia="zh-CN"/>
              </w:rPr>
              <w:t xml:space="preserve">Expected e.i.r.p. </w:t>
            </w:r>
            <w:r w:rsidRPr="00236CE8">
              <w:rPr>
                <w:rFonts w:eastAsia="SimSun"/>
                <w:lang w:eastAsia="zh-CN"/>
              </w:rPr>
              <w:br/>
              <w:t xml:space="preserve">(dBm/MHz) </w:t>
            </w:r>
            <w:r w:rsidRPr="00236CE8">
              <w:rPr>
                <w:rFonts w:eastAsia="SimSun"/>
                <w:lang w:eastAsia="zh-CN"/>
              </w:rPr>
              <w:br/>
            </w:r>
            <w:r w:rsidRPr="00236CE8">
              <w:rPr>
                <w:rFonts w:eastAsia="SimSun"/>
                <w:highlight w:val="green"/>
                <w:lang w:eastAsia="zh-CN"/>
              </w:rPr>
              <w:t>(See NOTE</w:t>
            </w:r>
            <w:r w:rsidR="00C70029" w:rsidRPr="00236CE8">
              <w:rPr>
                <w:rFonts w:eastAsia="SimSun"/>
                <w:highlight w:val="green"/>
                <w:lang w:eastAsia="zh-CN"/>
              </w:rPr>
              <w:t>S</w:t>
            </w:r>
            <w:r w:rsidRPr="00236CE8">
              <w:rPr>
                <w:rFonts w:eastAsia="SimSun"/>
                <w:highlight w:val="green"/>
                <w:lang w:eastAsia="zh-CN"/>
              </w:rPr>
              <w:t xml:space="preserve"> 1,</w:t>
            </w:r>
            <w:r w:rsidR="00C70029" w:rsidRPr="00236CE8">
              <w:rPr>
                <w:rFonts w:eastAsia="SimSun"/>
                <w:highlight w:val="green"/>
                <w:lang w:eastAsia="zh-CN"/>
              </w:rPr>
              <w:t xml:space="preserve"> </w:t>
            </w:r>
            <w:r w:rsidRPr="00236CE8">
              <w:rPr>
                <w:rFonts w:eastAsia="SimSun"/>
                <w:highlight w:val="green"/>
                <w:lang w:eastAsia="zh-CN"/>
              </w:rPr>
              <w:t>2,</w:t>
            </w:r>
            <w:r w:rsidR="00C70029" w:rsidRPr="00236CE8">
              <w:rPr>
                <w:rFonts w:eastAsia="SimSun"/>
                <w:highlight w:val="green"/>
                <w:lang w:eastAsia="zh-CN"/>
              </w:rPr>
              <w:t xml:space="preserve"> </w:t>
            </w:r>
            <w:r w:rsidRPr="00236CE8">
              <w:rPr>
                <w:rFonts w:eastAsia="SimSun"/>
                <w:highlight w:val="green"/>
                <w:lang w:eastAsia="zh-CN"/>
              </w:rPr>
              <w:t>3,</w:t>
            </w:r>
            <w:r w:rsidR="00C70029" w:rsidRPr="00236CE8">
              <w:rPr>
                <w:rFonts w:eastAsia="SimSun"/>
                <w:highlight w:val="green"/>
                <w:lang w:eastAsia="zh-CN"/>
              </w:rPr>
              <w:t xml:space="preserve"> </w:t>
            </w:r>
            <w:r w:rsidRPr="00236CE8">
              <w:rPr>
                <w:rFonts w:eastAsia="SimSun"/>
                <w:highlight w:val="green"/>
                <w:lang w:eastAsia="zh-CN"/>
              </w:rPr>
              <w:t>4,</w:t>
            </w:r>
            <w:r w:rsidR="00C70029" w:rsidRPr="00236CE8">
              <w:rPr>
                <w:rFonts w:eastAsia="SimSun"/>
                <w:highlight w:val="green"/>
                <w:lang w:eastAsia="zh-CN"/>
              </w:rPr>
              <w:t xml:space="preserve"> </w:t>
            </w:r>
            <w:r w:rsidRPr="00236CE8">
              <w:rPr>
                <w:rFonts w:eastAsia="SimSun"/>
                <w:highlight w:val="green"/>
                <w:lang w:eastAsia="zh-CN"/>
              </w:rPr>
              <w:t>5,</w:t>
            </w:r>
            <w:r w:rsidR="00C70029" w:rsidRPr="00236CE8">
              <w:rPr>
                <w:rFonts w:eastAsia="SimSun"/>
                <w:highlight w:val="green"/>
                <w:lang w:eastAsia="zh-CN"/>
              </w:rPr>
              <w:t xml:space="preserve"> </w:t>
            </w:r>
            <w:r w:rsidRPr="00236CE8">
              <w:rPr>
                <w:rFonts w:eastAsia="SimSun"/>
                <w:highlight w:val="green"/>
                <w:lang w:eastAsia="zh-CN"/>
              </w:rPr>
              <w:t>6 and 7)</w:t>
            </w:r>
          </w:p>
        </w:tc>
      </w:tr>
      <w:tr w:rsidR="00F90B74" w:rsidRPr="00236CE8" w14:paraId="22E9D035" w14:textId="77777777" w:rsidTr="001B1064">
        <w:tc>
          <w:tcPr>
            <w:tcW w:w="4814" w:type="dxa"/>
            <w:hideMark/>
          </w:tcPr>
          <w:p w14:paraId="5888FC06" w14:textId="15C2012F" w:rsidR="00F90B74" w:rsidRPr="00236CE8" w:rsidRDefault="00F90B74" w:rsidP="000D30EC">
            <w:pPr>
              <w:pStyle w:val="Tabletext"/>
              <w:jc w:val="center"/>
              <w:rPr>
                <w:rFonts w:eastAsiaTheme="minorEastAsia"/>
                <w:lang w:eastAsia="zh-CN"/>
              </w:rPr>
            </w:pPr>
            <w:r w:rsidRPr="00236CE8">
              <w:rPr>
                <w:rFonts w:eastAsia="MS Mincho"/>
                <w:highlight w:val="green"/>
              </w:rPr>
              <w:t>0</w:t>
            </w:r>
            <w:r w:rsidRPr="00236CE8">
              <w:rPr>
                <w:rFonts w:eastAsia="MS Mincho"/>
                <w:highlight w:val="green"/>
              </w:rPr>
              <w:sym w:font="Symbol" w:char="F0B0"/>
            </w:r>
            <w:r w:rsidR="007969BC" w:rsidRPr="00236CE8">
              <w:rPr>
                <w:rFonts w:eastAsia="MS Mincho"/>
                <w:highlight w:val="green"/>
              </w:rPr>
              <w:t xml:space="preserve"> </w:t>
            </w:r>
            <w:r w:rsidRPr="00236CE8">
              <w:rPr>
                <w:rFonts w:eastAsia="MS Mincho"/>
                <w:highlight w:val="green"/>
              </w:rPr>
              <w:t>≤ θ &lt; 5</w:t>
            </w:r>
            <w:r w:rsidRPr="00236CE8">
              <w:rPr>
                <w:rFonts w:eastAsia="MS Mincho"/>
                <w:highlight w:val="green"/>
              </w:rPr>
              <w:sym w:font="Symbol" w:char="F0B0"/>
            </w:r>
          </w:p>
        </w:tc>
        <w:tc>
          <w:tcPr>
            <w:tcW w:w="4815" w:type="dxa"/>
            <w:hideMark/>
          </w:tcPr>
          <w:p w14:paraId="1A394A73" w14:textId="77777777" w:rsidR="00F90B74" w:rsidRPr="00236CE8" w:rsidRDefault="00F90B74" w:rsidP="000D30EC">
            <w:pPr>
              <w:pStyle w:val="Tabletext"/>
              <w:jc w:val="center"/>
              <w:rPr>
                <w:rFonts w:eastAsiaTheme="minorEastAsia"/>
              </w:rPr>
            </w:pPr>
            <w:r w:rsidRPr="00236CE8">
              <w:rPr>
                <w:rFonts w:eastAsiaTheme="minorEastAsia"/>
                <w:highlight w:val="green"/>
              </w:rPr>
              <w:t>32</w:t>
            </w:r>
          </w:p>
        </w:tc>
      </w:tr>
      <w:tr w:rsidR="00F90B74" w:rsidRPr="00236CE8" w14:paraId="069FB71C" w14:textId="77777777" w:rsidTr="001B1064">
        <w:tc>
          <w:tcPr>
            <w:tcW w:w="4814" w:type="dxa"/>
            <w:hideMark/>
          </w:tcPr>
          <w:p w14:paraId="7EE53E18" w14:textId="6FD0D389" w:rsidR="00F90B74" w:rsidRPr="00236CE8" w:rsidRDefault="00F90B74" w:rsidP="000D30EC">
            <w:pPr>
              <w:pStyle w:val="Tabletext"/>
              <w:jc w:val="center"/>
              <w:rPr>
                <w:rFonts w:eastAsiaTheme="minorEastAsia"/>
              </w:rPr>
            </w:pPr>
            <w:r w:rsidRPr="00236CE8">
              <w:rPr>
                <w:rFonts w:eastAsia="MS Mincho"/>
                <w:highlight w:val="green"/>
              </w:rPr>
              <w:t>5</w:t>
            </w:r>
            <w:r w:rsidRPr="00236CE8">
              <w:rPr>
                <w:rFonts w:eastAsia="MS Mincho"/>
                <w:highlight w:val="green"/>
              </w:rPr>
              <w:sym w:font="Symbol" w:char="F0B0"/>
            </w:r>
            <w:r w:rsidR="007969BC" w:rsidRPr="00236CE8">
              <w:rPr>
                <w:rFonts w:eastAsia="MS Mincho"/>
                <w:highlight w:val="green"/>
              </w:rPr>
              <w:t xml:space="preserve"> </w:t>
            </w:r>
            <w:r w:rsidRPr="00236CE8">
              <w:rPr>
                <w:rFonts w:eastAsia="MS Mincho"/>
                <w:highlight w:val="green"/>
              </w:rPr>
              <w:t>≤ θ &lt; 10</w:t>
            </w:r>
            <w:r w:rsidRPr="00236CE8">
              <w:rPr>
                <w:rFonts w:eastAsia="MS Mincho"/>
                <w:highlight w:val="green"/>
              </w:rPr>
              <w:sym w:font="Symbol" w:char="F0B0"/>
            </w:r>
          </w:p>
        </w:tc>
        <w:tc>
          <w:tcPr>
            <w:tcW w:w="4815" w:type="dxa"/>
            <w:hideMark/>
          </w:tcPr>
          <w:p w14:paraId="3B8C0B71" w14:textId="77777777" w:rsidR="00F90B74" w:rsidRPr="00236CE8" w:rsidRDefault="00F90B74" w:rsidP="000D30EC">
            <w:pPr>
              <w:pStyle w:val="Tabletext"/>
              <w:jc w:val="center"/>
              <w:rPr>
                <w:rFonts w:eastAsiaTheme="minorEastAsia"/>
              </w:rPr>
            </w:pPr>
            <w:r w:rsidRPr="00236CE8">
              <w:rPr>
                <w:rFonts w:eastAsiaTheme="minorEastAsia"/>
                <w:highlight w:val="green"/>
              </w:rPr>
              <w:t>27</w:t>
            </w:r>
          </w:p>
        </w:tc>
      </w:tr>
      <w:tr w:rsidR="00F90B74" w:rsidRPr="00236CE8" w14:paraId="599C15A2" w14:textId="77777777" w:rsidTr="001B1064">
        <w:tc>
          <w:tcPr>
            <w:tcW w:w="4814" w:type="dxa"/>
            <w:hideMark/>
          </w:tcPr>
          <w:p w14:paraId="38406478" w14:textId="1BDBB3A9" w:rsidR="00F90B74" w:rsidRPr="00236CE8" w:rsidRDefault="00F90B74" w:rsidP="000D30EC">
            <w:pPr>
              <w:pStyle w:val="Tabletext"/>
              <w:jc w:val="center"/>
              <w:rPr>
                <w:rFonts w:eastAsiaTheme="minorEastAsia"/>
              </w:rPr>
            </w:pPr>
            <w:r w:rsidRPr="00236CE8">
              <w:rPr>
                <w:rFonts w:eastAsia="MS Mincho"/>
                <w:highlight w:val="green"/>
              </w:rPr>
              <w:t>10</w:t>
            </w:r>
            <w:r w:rsidRPr="00236CE8">
              <w:rPr>
                <w:rFonts w:eastAsia="MS Mincho"/>
                <w:highlight w:val="green"/>
              </w:rPr>
              <w:sym w:font="Symbol" w:char="F0B0"/>
            </w:r>
            <w:r w:rsidR="007969BC" w:rsidRPr="00236CE8">
              <w:rPr>
                <w:rFonts w:eastAsia="MS Mincho"/>
                <w:highlight w:val="green"/>
              </w:rPr>
              <w:t xml:space="preserve"> </w:t>
            </w:r>
            <w:r w:rsidRPr="00236CE8">
              <w:rPr>
                <w:rFonts w:eastAsia="MS Mincho"/>
                <w:highlight w:val="green"/>
              </w:rPr>
              <w:t>≤ θ &lt; 15</w:t>
            </w:r>
            <w:r w:rsidRPr="00236CE8">
              <w:rPr>
                <w:rFonts w:eastAsia="MS Mincho"/>
                <w:highlight w:val="green"/>
              </w:rPr>
              <w:sym w:font="Symbol" w:char="F0B0"/>
            </w:r>
          </w:p>
        </w:tc>
        <w:tc>
          <w:tcPr>
            <w:tcW w:w="4815" w:type="dxa"/>
            <w:hideMark/>
          </w:tcPr>
          <w:p w14:paraId="195B2B62" w14:textId="77777777" w:rsidR="00F90B74" w:rsidRPr="00236CE8" w:rsidRDefault="00F90B74" w:rsidP="000D30EC">
            <w:pPr>
              <w:pStyle w:val="Tabletext"/>
              <w:jc w:val="center"/>
              <w:rPr>
                <w:rFonts w:eastAsiaTheme="minorEastAsia"/>
              </w:rPr>
            </w:pPr>
            <w:r w:rsidRPr="00236CE8">
              <w:rPr>
                <w:rFonts w:eastAsiaTheme="minorEastAsia"/>
                <w:highlight w:val="green"/>
              </w:rPr>
              <w:t>23</w:t>
            </w:r>
          </w:p>
        </w:tc>
      </w:tr>
      <w:tr w:rsidR="00F90B74" w:rsidRPr="00236CE8" w14:paraId="7B22AAE9" w14:textId="77777777" w:rsidTr="001B1064">
        <w:tc>
          <w:tcPr>
            <w:tcW w:w="4814" w:type="dxa"/>
            <w:hideMark/>
          </w:tcPr>
          <w:p w14:paraId="53F6C92F" w14:textId="5688294B" w:rsidR="00F90B74" w:rsidRPr="00236CE8" w:rsidRDefault="00F90B74" w:rsidP="000D30EC">
            <w:pPr>
              <w:pStyle w:val="Tabletext"/>
              <w:jc w:val="center"/>
              <w:rPr>
                <w:rFonts w:eastAsiaTheme="minorEastAsia"/>
              </w:rPr>
            </w:pPr>
            <w:r w:rsidRPr="00236CE8">
              <w:rPr>
                <w:rFonts w:eastAsia="MS Mincho"/>
                <w:highlight w:val="green"/>
              </w:rPr>
              <w:t>15</w:t>
            </w:r>
            <w:r w:rsidRPr="00236CE8">
              <w:rPr>
                <w:rFonts w:eastAsia="MS Mincho"/>
                <w:highlight w:val="green"/>
              </w:rPr>
              <w:sym w:font="Symbol" w:char="F0B0"/>
            </w:r>
            <w:r w:rsidR="007969BC" w:rsidRPr="00236CE8">
              <w:rPr>
                <w:rFonts w:eastAsia="MS Mincho"/>
                <w:highlight w:val="green"/>
              </w:rPr>
              <w:t xml:space="preserve"> </w:t>
            </w:r>
            <w:r w:rsidRPr="00236CE8">
              <w:rPr>
                <w:rFonts w:eastAsia="MS Mincho"/>
                <w:highlight w:val="green"/>
              </w:rPr>
              <w:t>≤ θ &lt; 20</w:t>
            </w:r>
            <w:r w:rsidRPr="00236CE8">
              <w:rPr>
                <w:rFonts w:eastAsia="MS Mincho"/>
                <w:highlight w:val="green"/>
              </w:rPr>
              <w:sym w:font="Symbol" w:char="F0B0"/>
            </w:r>
          </w:p>
        </w:tc>
        <w:tc>
          <w:tcPr>
            <w:tcW w:w="4815" w:type="dxa"/>
            <w:hideMark/>
          </w:tcPr>
          <w:p w14:paraId="3D90E80A" w14:textId="77777777" w:rsidR="00F90B74" w:rsidRPr="00236CE8" w:rsidRDefault="00F90B74" w:rsidP="000D30EC">
            <w:pPr>
              <w:pStyle w:val="Tabletext"/>
              <w:jc w:val="center"/>
              <w:rPr>
                <w:rFonts w:eastAsiaTheme="minorEastAsia"/>
              </w:rPr>
            </w:pPr>
            <w:r w:rsidRPr="00236CE8">
              <w:rPr>
                <w:rFonts w:eastAsiaTheme="minorEastAsia"/>
                <w:highlight w:val="green"/>
              </w:rPr>
              <w:t>21</w:t>
            </w:r>
          </w:p>
        </w:tc>
      </w:tr>
      <w:tr w:rsidR="00F90B74" w:rsidRPr="00236CE8" w14:paraId="2E4B6497" w14:textId="77777777" w:rsidTr="001B1064">
        <w:tc>
          <w:tcPr>
            <w:tcW w:w="4814" w:type="dxa"/>
            <w:hideMark/>
          </w:tcPr>
          <w:p w14:paraId="7C03A055" w14:textId="40A5065A" w:rsidR="00F90B74" w:rsidRPr="00236CE8" w:rsidRDefault="00F90B74" w:rsidP="000D30EC">
            <w:pPr>
              <w:pStyle w:val="Tabletext"/>
              <w:jc w:val="center"/>
              <w:rPr>
                <w:rFonts w:eastAsiaTheme="minorEastAsia"/>
              </w:rPr>
            </w:pPr>
            <w:r w:rsidRPr="00236CE8">
              <w:rPr>
                <w:rFonts w:eastAsia="MS Mincho"/>
                <w:highlight w:val="green"/>
              </w:rPr>
              <w:t>20</w:t>
            </w:r>
            <w:r w:rsidRPr="00236CE8">
              <w:rPr>
                <w:rFonts w:eastAsia="MS Mincho"/>
                <w:highlight w:val="green"/>
              </w:rPr>
              <w:sym w:font="Symbol" w:char="F0B0"/>
            </w:r>
            <w:r w:rsidR="007969BC" w:rsidRPr="00236CE8">
              <w:rPr>
                <w:rFonts w:eastAsia="MS Mincho"/>
                <w:highlight w:val="green"/>
              </w:rPr>
              <w:t xml:space="preserve"> </w:t>
            </w:r>
            <w:r w:rsidRPr="00236CE8">
              <w:rPr>
                <w:rFonts w:eastAsia="MS Mincho"/>
                <w:highlight w:val="green"/>
              </w:rPr>
              <w:t>≤ θ &lt; 30</w:t>
            </w:r>
            <w:r w:rsidRPr="00236CE8">
              <w:rPr>
                <w:rFonts w:eastAsia="MS Mincho"/>
                <w:highlight w:val="green"/>
              </w:rPr>
              <w:sym w:font="Symbol" w:char="F0B0"/>
            </w:r>
          </w:p>
        </w:tc>
        <w:tc>
          <w:tcPr>
            <w:tcW w:w="4815" w:type="dxa"/>
            <w:hideMark/>
          </w:tcPr>
          <w:p w14:paraId="322AC81A" w14:textId="77777777" w:rsidR="00F90B74" w:rsidRPr="00236CE8" w:rsidRDefault="00F90B74" w:rsidP="000D30EC">
            <w:pPr>
              <w:pStyle w:val="Tabletext"/>
              <w:jc w:val="center"/>
              <w:rPr>
                <w:rFonts w:eastAsiaTheme="minorEastAsia"/>
              </w:rPr>
            </w:pPr>
            <w:r w:rsidRPr="00236CE8">
              <w:rPr>
                <w:rFonts w:eastAsiaTheme="minorEastAsia"/>
                <w:highlight w:val="green"/>
              </w:rPr>
              <w:t>19</w:t>
            </w:r>
          </w:p>
        </w:tc>
      </w:tr>
      <w:tr w:rsidR="00F90B74" w:rsidRPr="00236CE8" w14:paraId="3CC700BA" w14:textId="77777777" w:rsidTr="001B1064">
        <w:tc>
          <w:tcPr>
            <w:tcW w:w="4814" w:type="dxa"/>
            <w:hideMark/>
          </w:tcPr>
          <w:p w14:paraId="1D5EB1D9" w14:textId="15F177F3" w:rsidR="00F90B74" w:rsidRPr="00236CE8" w:rsidRDefault="00F90B74" w:rsidP="000D30EC">
            <w:pPr>
              <w:pStyle w:val="Tabletext"/>
              <w:jc w:val="center"/>
              <w:rPr>
                <w:rFonts w:eastAsiaTheme="minorEastAsia"/>
              </w:rPr>
            </w:pPr>
            <w:r w:rsidRPr="00236CE8">
              <w:rPr>
                <w:rFonts w:eastAsia="MS Mincho"/>
                <w:highlight w:val="green"/>
              </w:rPr>
              <w:t>30</w:t>
            </w:r>
            <w:r w:rsidRPr="00236CE8">
              <w:rPr>
                <w:rFonts w:eastAsia="MS Mincho"/>
                <w:highlight w:val="green"/>
              </w:rPr>
              <w:sym w:font="Symbol" w:char="F0B0"/>
            </w:r>
            <w:r w:rsidR="007969BC" w:rsidRPr="00236CE8">
              <w:rPr>
                <w:rFonts w:eastAsia="MS Mincho"/>
                <w:highlight w:val="green"/>
              </w:rPr>
              <w:t xml:space="preserve"> </w:t>
            </w:r>
            <w:r w:rsidRPr="00236CE8">
              <w:rPr>
                <w:rFonts w:eastAsia="MS Mincho"/>
                <w:highlight w:val="green"/>
              </w:rPr>
              <w:t>≤ θ &lt; 60</w:t>
            </w:r>
            <w:r w:rsidRPr="00236CE8">
              <w:rPr>
                <w:rFonts w:eastAsia="MS Mincho"/>
                <w:highlight w:val="green"/>
              </w:rPr>
              <w:sym w:font="Symbol" w:char="F0B0"/>
            </w:r>
          </w:p>
        </w:tc>
        <w:tc>
          <w:tcPr>
            <w:tcW w:w="4815" w:type="dxa"/>
            <w:hideMark/>
          </w:tcPr>
          <w:p w14:paraId="54D9A620" w14:textId="77777777" w:rsidR="00F90B74" w:rsidRPr="00236CE8" w:rsidRDefault="00F90B74" w:rsidP="000D30EC">
            <w:pPr>
              <w:pStyle w:val="Tabletext"/>
              <w:jc w:val="center"/>
              <w:rPr>
                <w:rFonts w:eastAsiaTheme="minorEastAsia"/>
              </w:rPr>
            </w:pPr>
            <w:r w:rsidRPr="00236CE8">
              <w:rPr>
                <w:rFonts w:eastAsiaTheme="minorEastAsia"/>
                <w:highlight w:val="green"/>
              </w:rPr>
              <w:t>18</w:t>
            </w:r>
          </w:p>
        </w:tc>
      </w:tr>
      <w:tr w:rsidR="00F90B74" w:rsidRPr="00236CE8" w14:paraId="7B1D68D0" w14:textId="77777777" w:rsidTr="001B1064">
        <w:tc>
          <w:tcPr>
            <w:tcW w:w="4814" w:type="dxa"/>
            <w:tcBorders>
              <w:bottom w:val="single" w:sz="4" w:space="0" w:color="auto"/>
            </w:tcBorders>
            <w:hideMark/>
          </w:tcPr>
          <w:p w14:paraId="3973B703" w14:textId="6B93632A" w:rsidR="00F90B74" w:rsidRPr="00236CE8" w:rsidRDefault="00F90B74" w:rsidP="000D30EC">
            <w:pPr>
              <w:pStyle w:val="Tabletext"/>
              <w:jc w:val="center"/>
              <w:rPr>
                <w:rFonts w:eastAsiaTheme="minorEastAsia"/>
              </w:rPr>
            </w:pPr>
            <w:r w:rsidRPr="00236CE8">
              <w:rPr>
                <w:rFonts w:eastAsia="MS Mincho"/>
                <w:highlight w:val="green"/>
              </w:rPr>
              <w:t>60</w:t>
            </w:r>
            <w:r w:rsidRPr="00236CE8">
              <w:rPr>
                <w:rFonts w:eastAsia="MS Mincho"/>
                <w:highlight w:val="green"/>
              </w:rPr>
              <w:sym w:font="Symbol" w:char="F0B0"/>
            </w:r>
            <w:r w:rsidR="007969BC" w:rsidRPr="00236CE8">
              <w:rPr>
                <w:rFonts w:eastAsia="MS Mincho"/>
                <w:highlight w:val="green"/>
              </w:rPr>
              <w:t xml:space="preserve"> </w:t>
            </w:r>
            <w:r w:rsidRPr="00236CE8">
              <w:rPr>
                <w:rFonts w:eastAsia="MS Mincho"/>
                <w:highlight w:val="green"/>
              </w:rPr>
              <w:t>≤ θ ≤ 90</w:t>
            </w:r>
            <w:r w:rsidRPr="00236CE8">
              <w:rPr>
                <w:rFonts w:eastAsia="MS Mincho"/>
                <w:highlight w:val="green"/>
              </w:rPr>
              <w:sym w:font="Symbol" w:char="F0B0"/>
            </w:r>
          </w:p>
        </w:tc>
        <w:tc>
          <w:tcPr>
            <w:tcW w:w="4815" w:type="dxa"/>
            <w:tcBorders>
              <w:bottom w:val="single" w:sz="4" w:space="0" w:color="auto"/>
            </w:tcBorders>
            <w:hideMark/>
          </w:tcPr>
          <w:p w14:paraId="2740C6F5" w14:textId="77777777" w:rsidR="00F90B74" w:rsidRPr="00236CE8" w:rsidRDefault="00F90B74" w:rsidP="000D30EC">
            <w:pPr>
              <w:pStyle w:val="Tabletext"/>
              <w:jc w:val="center"/>
              <w:rPr>
                <w:rFonts w:eastAsiaTheme="minorEastAsia"/>
              </w:rPr>
            </w:pPr>
            <w:r w:rsidRPr="00236CE8">
              <w:rPr>
                <w:rFonts w:eastAsiaTheme="minorEastAsia"/>
                <w:highlight w:val="green"/>
              </w:rPr>
              <w:t>18</w:t>
            </w:r>
          </w:p>
        </w:tc>
      </w:tr>
      <w:tr w:rsidR="00F90B74" w:rsidRPr="00236CE8" w14:paraId="65E1ACF3" w14:textId="77777777" w:rsidTr="001B1064">
        <w:tc>
          <w:tcPr>
            <w:tcW w:w="9629" w:type="dxa"/>
            <w:gridSpan w:val="2"/>
            <w:tcBorders>
              <w:top w:val="single" w:sz="4" w:space="0" w:color="auto"/>
              <w:left w:val="nil"/>
              <w:bottom w:val="nil"/>
              <w:right w:val="nil"/>
            </w:tcBorders>
            <w:hideMark/>
          </w:tcPr>
          <w:p w14:paraId="324ADC2A" w14:textId="77777777" w:rsidR="00F90B74" w:rsidRPr="00236CE8" w:rsidRDefault="00F90B74" w:rsidP="0062535F">
            <w:pPr>
              <w:pStyle w:val="Tablelegend"/>
              <w:rPr>
                <w:rFonts w:eastAsiaTheme="minorEastAsia"/>
              </w:rPr>
            </w:pPr>
            <w:r w:rsidRPr="00236CE8">
              <w:rPr>
                <w:rFonts w:eastAsiaTheme="minorEastAsia"/>
              </w:rPr>
              <w:t>NOTE 1: The expected</w:t>
            </w:r>
            <w:r w:rsidRPr="00236CE8">
              <w:rPr>
                <w:rFonts w:eastAsiaTheme="minorEastAsia"/>
                <w:highlight w:val="green"/>
              </w:rPr>
              <w:t>/average</w:t>
            </w:r>
            <w:r w:rsidRPr="00236CE8">
              <w:rPr>
                <w:rFonts w:eastAsiaTheme="minorEastAsia"/>
              </w:rPr>
              <w:t xml:space="preserve"> e.i.r.p. is defined as the </w:t>
            </w:r>
            <w:r w:rsidRPr="00236CE8">
              <w:rPr>
                <w:rFonts w:eastAsiaTheme="minorEastAsia"/>
                <w:highlight w:val="green"/>
              </w:rPr>
              <w:t>statistical expectation (first moment) of a set of e.i.r.p. values</w:t>
            </w:r>
            <w:r w:rsidRPr="00236CE8">
              <w:rPr>
                <w:rFonts w:eastAsiaTheme="minorEastAsia"/>
              </w:rPr>
              <w:t xml:space="preserve"> </w:t>
            </w:r>
            <w:r w:rsidRPr="00236CE8">
              <w:rPr>
                <w:rFonts w:eastAsiaTheme="minorEastAsia"/>
                <w:strike/>
              </w:rPr>
              <w:t>average value of the e.i.r.p.,</w:t>
            </w:r>
            <w:r w:rsidRPr="00236CE8">
              <w:rPr>
                <w:rFonts w:eastAsiaTheme="minorEastAsia"/>
              </w:rPr>
              <w:t xml:space="preserve"> </w:t>
            </w:r>
            <w:r w:rsidRPr="00236CE8">
              <w:rPr>
                <w:rFonts w:eastAsiaTheme="minorEastAsia"/>
                <w:highlight w:val="green"/>
              </w:rPr>
              <w:t>evaluated over</w:t>
            </w:r>
            <w:r w:rsidRPr="00236CE8">
              <w:rPr>
                <w:rFonts w:eastAsiaTheme="minorEastAsia"/>
              </w:rPr>
              <w:t xml:space="preserve">: </w:t>
            </w:r>
            <w:r w:rsidRPr="00236CE8">
              <w:rPr>
                <w:rFonts w:eastAsiaTheme="minorEastAsia"/>
                <w:strike/>
              </w:rPr>
              <w:t>with the averaging being performed:</w:t>
            </w:r>
          </w:p>
          <w:p w14:paraId="7CED009C" w14:textId="77777777" w:rsidR="00F90B74" w:rsidRPr="00236CE8" w:rsidRDefault="00F90B74" w:rsidP="000D30EC">
            <w:pPr>
              <w:pStyle w:val="Tablelegend"/>
              <w:ind w:left="284" w:hanging="284"/>
              <w:rPr>
                <w:rFonts w:eastAsiaTheme="minorEastAsia"/>
              </w:rPr>
            </w:pPr>
            <w:r w:rsidRPr="00236CE8">
              <w:rPr>
                <w:rFonts w:eastAsiaTheme="minorEastAsia"/>
              </w:rPr>
              <w:t>–</w:t>
            </w:r>
            <w:r w:rsidRPr="00236CE8">
              <w:rPr>
                <w:rFonts w:eastAsiaTheme="minorEastAsia"/>
              </w:rPr>
              <w:tab/>
            </w:r>
            <w:r w:rsidRPr="00236CE8">
              <w:rPr>
                <w:rFonts w:eastAsiaTheme="minorEastAsia"/>
                <w:highlight w:val="green"/>
              </w:rPr>
              <w:t>the</w:t>
            </w:r>
            <w:r w:rsidRPr="00236CE8">
              <w:rPr>
                <w:rFonts w:eastAsiaTheme="minorEastAsia"/>
              </w:rPr>
              <w:t xml:space="preserve"> </w:t>
            </w:r>
            <w:r w:rsidRPr="00236CE8">
              <w:rPr>
                <w:rFonts w:eastAsiaTheme="minorEastAsia"/>
                <w:strike/>
              </w:rPr>
              <w:t>over</w:t>
            </w:r>
            <w:r w:rsidRPr="00236CE8">
              <w:rPr>
                <w:rFonts w:eastAsiaTheme="minorEastAsia"/>
              </w:rPr>
              <w:t xml:space="preserve"> horizontal angles</w:t>
            </w:r>
            <w:r w:rsidRPr="00236CE8">
              <w:rPr>
                <w:rFonts w:eastAsiaTheme="minorEastAsia"/>
                <w:highlight w:val="green"/>
              </w:rPr>
              <w:t xml:space="preserve">, </w:t>
            </w:r>
            <w:r w:rsidRPr="00236CE8">
              <w:rPr>
                <w:rFonts w:eastAsiaTheme="minorEastAsia"/>
                <w:i/>
                <w:iCs/>
                <w:highlight w:val="green"/>
              </w:rPr>
              <w:t>ϕ</w:t>
            </w:r>
            <w:r w:rsidRPr="00236CE8">
              <w:rPr>
                <w:rFonts w:eastAsiaTheme="minorEastAsia"/>
                <w:highlight w:val="green"/>
              </w:rPr>
              <w:t>,</w:t>
            </w:r>
            <w:r w:rsidRPr="00236CE8">
              <w:rPr>
                <w:rFonts w:eastAsiaTheme="minorEastAsia"/>
              </w:rPr>
              <w:t xml:space="preserve"> between −180</w:t>
            </w:r>
            <w:r w:rsidRPr="00236CE8">
              <w:rPr>
                <w:rFonts w:eastAsiaTheme="minorEastAsia"/>
                <w:szCs w:val="18"/>
              </w:rPr>
              <w:sym w:font="Symbol" w:char="F0B0"/>
            </w:r>
            <w:r w:rsidRPr="00236CE8">
              <w:rPr>
                <w:rFonts w:eastAsiaTheme="minorEastAsia"/>
              </w:rPr>
              <w:t xml:space="preserve"> to +180</w:t>
            </w:r>
            <w:r w:rsidRPr="00236CE8">
              <w:rPr>
                <w:rFonts w:eastAsiaTheme="minorEastAsia"/>
                <w:szCs w:val="18"/>
              </w:rPr>
              <w:sym w:font="Symbol" w:char="F0B0"/>
            </w:r>
            <w:r w:rsidRPr="00236CE8">
              <w:rPr>
                <w:rFonts w:eastAsiaTheme="minorEastAsia"/>
                <w:strike/>
              </w:rPr>
              <w:t xml:space="preserve">, and the IMT base station beamforming in </w:t>
            </w:r>
            <w:r w:rsidRPr="00236CE8">
              <w:rPr>
                <w:rFonts w:eastAsiaTheme="minorEastAsia"/>
                <w:highlight w:val="green"/>
              </w:rPr>
              <w:t>for</w:t>
            </w:r>
            <w:r w:rsidRPr="00236CE8">
              <w:rPr>
                <w:rFonts w:eastAsiaTheme="minorEastAsia"/>
              </w:rPr>
              <w:t xml:space="preserve"> a </w:t>
            </w:r>
            <w:r w:rsidRPr="00236CE8">
              <w:rPr>
                <w:rFonts w:eastAsiaTheme="minorEastAsia"/>
                <w:highlight w:val="green"/>
              </w:rPr>
              <w:t>given</w:t>
            </w:r>
            <w:r w:rsidRPr="00236CE8">
              <w:rPr>
                <w:rFonts w:eastAsiaTheme="minorEastAsia"/>
              </w:rPr>
              <w:t xml:space="preserve"> </w:t>
            </w:r>
            <w:r w:rsidRPr="00236CE8">
              <w:rPr>
                <w:rFonts w:eastAsiaTheme="minorEastAsia"/>
                <w:strike/>
              </w:rPr>
              <w:t>specific</w:t>
            </w:r>
            <w:r w:rsidRPr="00236CE8">
              <w:rPr>
                <w:rFonts w:eastAsiaTheme="minorEastAsia"/>
              </w:rPr>
              <w:t xml:space="preserve"> </w:t>
            </w:r>
            <w:r w:rsidRPr="00236CE8">
              <w:rPr>
                <w:rFonts w:eastAsiaTheme="minorEastAsia"/>
                <w:highlight w:val="green"/>
              </w:rPr>
              <w:t>beamforming</w:t>
            </w:r>
            <w:r w:rsidRPr="00236CE8">
              <w:rPr>
                <w:rFonts w:eastAsiaTheme="minorEastAsia"/>
              </w:rPr>
              <w:t xml:space="preserve"> direction within </w:t>
            </w:r>
            <w:proofErr w:type="gramStart"/>
            <w:r w:rsidRPr="00236CE8">
              <w:rPr>
                <w:rFonts w:eastAsiaTheme="minorEastAsia"/>
                <w:highlight w:val="green"/>
              </w:rPr>
              <w:t>the</w:t>
            </w:r>
            <w:r w:rsidRPr="00236CE8">
              <w:rPr>
                <w:rFonts w:eastAsiaTheme="minorEastAsia"/>
              </w:rPr>
              <w:t xml:space="preserve"> </w:t>
            </w:r>
            <w:r w:rsidRPr="00236CE8">
              <w:rPr>
                <w:rFonts w:eastAsiaTheme="minorEastAsia"/>
                <w:strike/>
              </w:rPr>
              <w:t>its</w:t>
            </w:r>
            <w:proofErr w:type="gramEnd"/>
            <w:r w:rsidRPr="00236CE8">
              <w:rPr>
                <w:rFonts w:eastAsiaTheme="minorEastAsia"/>
              </w:rPr>
              <w:t xml:space="preserve"> </w:t>
            </w:r>
            <w:r w:rsidRPr="00236CE8">
              <w:rPr>
                <w:rFonts w:eastAsiaTheme="minorEastAsia"/>
                <w:highlight w:val="green"/>
              </w:rPr>
              <w:t>horizontal and vertical</w:t>
            </w:r>
            <w:r w:rsidRPr="00236CE8">
              <w:rPr>
                <w:rFonts w:eastAsiaTheme="minorEastAsia"/>
              </w:rPr>
              <w:t xml:space="preserve"> steering range </w:t>
            </w:r>
            <w:r w:rsidRPr="00236CE8">
              <w:rPr>
                <w:rFonts w:eastAsiaTheme="minorEastAsia"/>
                <w:highlight w:val="green"/>
              </w:rPr>
              <w:t>of the IMT base station</w:t>
            </w:r>
            <w:r w:rsidRPr="00236CE8">
              <w:rPr>
                <w:rFonts w:eastAsiaTheme="minorEastAsia"/>
              </w:rPr>
              <w:t xml:space="preserve">, </w:t>
            </w:r>
          </w:p>
          <w:p w14:paraId="2B3D5A35" w14:textId="77777777" w:rsidR="00F90B74" w:rsidRPr="00236CE8" w:rsidRDefault="00F90B74" w:rsidP="000D30EC">
            <w:pPr>
              <w:pStyle w:val="Tablelegend"/>
              <w:ind w:left="284" w:hanging="284"/>
              <w:rPr>
                <w:rFonts w:eastAsiaTheme="minorEastAsia"/>
              </w:rPr>
            </w:pPr>
            <w:r w:rsidRPr="00236CE8">
              <w:rPr>
                <w:rFonts w:eastAsiaTheme="minorEastAsia"/>
              </w:rPr>
              <w:t>–</w:t>
            </w:r>
            <w:r w:rsidRPr="00236CE8">
              <w:rPr>
                <w:rFonts w:eastAsiaTheme="minorEastAsia"/>
              </w:rPr>
              <w:tab/>
            </w:r>
            <w:r w:rsidRPr="00236CE8">
              <w:rPr>
                <w:rFonts w:eastAsiaTheme="minorEastAsia"/>
                <w:highlight w:val="green"/>
              </w:rPr>
              <w:t>the</w:t>
            </w:r>
            <w:r w:rsidRPr="00236CE8">
              <w:rPr>
                <w:rFonts w:eastAsiaTheme="minorEastAsia"/>
              </w:rPr>
              <w:t xml:space="preserve"> </w:t>
            </w:r>
            <w:r w:rsidRPr="00236CE8">
              <w:rPr>
                <w:rFonts w:eastAsiaTheme="minorEastAsia"/>
                <w:strike/>
              </w:rPr>
              <w:t>over</w:t>
            </w:r>
            <w:r w:rsidRPr="00236CE8">
              <w:rPr>
                <w:rFonts w:eastAsiaTheme="minorEastAsia"/>
              </w:rPr>
              <w:t xml:space="preserve"> different beamforming directions within the IMT base station steering range </w:t>
            </w:r>
            <w:r w:rsidRPr="00236CE8">
              <w:rPr>
                <w:rFonts w:eastAsiaTheme="minorEastAsia"/>
                <w:highlight w:val="green"/>
              </w:rPr>
              <w:t>in both the horizontal and vertical domains</w:t>
            </w:r>
            <w:r w:rsidRPr="00236CE8">
              <w:rPr>
                <w:rFonts w:eastAsiaTheme="minorEastAsia"/>
              </w:rPr>
              <w:t>, and</w:t>
            </w:r>
          </w:p>
          <w:p w14:paraId="6BBA6EB4" w14:textId="5490C572" w:rsidR="00F90B74" w:rsidRPr="00236CE8" w:rsidRDefault="00F90B74" w:rsidP="000D30EC">
            <w:pPr>
              <w:pStyle w:val="Tablelegend"/>
              <w:ind w:left="284" w:hanging="284"/>
              <w:rPr>
                <w:rFonts w:eastAsiaTheme="minorEastAsia"/>
              </w:rPr>
            </w:pPr>
            <w:r w:rsidRPr="00236CE8">
              <w:rPr>
                <w:rFonts w:eastAsiaTheme="minorEastAsia"/>
              </w:rPr>
              <w:t>–</w:t>
            </w:r>
            <w:r w:rsidRPr="00236CE8">
              <w:rPr>
                <w:rFonts w:eastAsiaTheme="minorEastAsia"/>
              </w:rPr>
              <w:tab/>
            </w:r>
            <w:r w:rsidRPr="00236CE8">
              <w:rPr>
                <w:rFonts w:eastAsiaTheme="minorEastAsia"/>
                <w:strike/>
              </w:rPr>
              <w:t>over</w:t>
            </w:r>
            <w:r w:rsidRPr="00236CE8">
              <w:rPr>
                <w:rFonts w:eastAsiaTheme="minorEastAsia"/>
              </w:rPr>
              <w:t xml:space="preserve"> the specified vertical angle </w:t>
            </w:r>
            <w:r w:rsidRPr="00236CE8">
              <w:rPr>
                <w:rFonts w:eastAsiaTheme="minorEastAsia"/>
                <w:strike/>
              </w:rPr>
              <w:t>measurement</w:t>
            </w:r>
            <w:r w:rsidRPr="00236CE8">
              <w:rPr>
                <w:rFonts w:eastAsiaTheme="minorEastAsia"/>
              </w:rPr>
              <w:t xml:space="preserve"> window</w:t>
            </w:r>
            <w:r w:rsidRPr="00236CE8">
              <w:rPr>
                <w:rFonts w:eastAsiaTheme="minorEastAsia"/>
                <w:highlight w:val="green"/>
              </w:rPr>
              <w:t>s</w:t>
            </w:r>
            <w:r w:rsidRPr="00236CE8">
              <w:rPr>
                <w:rFonts w:eastAsiaTheme="minorEastAsia"/>
              </w:rPr>
              <w:t xml:space="preserve"> </w:t>
            </w:r>
            <w:r w:rsidRPr="00236CE8">
              <w:rPr>
                <w:rFonts w:eastAsiaTheme="minorEastAsia"/>
                <w:highlight w:val="green"/>
              </w:rPr>
              <w:t>θ</w:t>
            </w:r>
            <w:r w:rsidRPr="00236CE8">
              <w:rPr>
                <w:rFonts w:eastAsiaTheme="minorEastAsia"/>
                <w:highlight w:val="green"/>
                <w:vertAlign w:val="subscript"/>
              </w:rPr>
              <w:t>low</w:t>
            </w:r>
            <w:r w:rsidRPr="00236CE8">
              <w:rPr>
                <w:rFonts w:eastAsiaTheme="minorEastAsia"/>
                <w:highlight w:val="green"/>
              </w:rPr>
              <w:t>  ≤  θ  &lt;  θ</w:t>
            </w:r>
            <w:r w:rsidRPr="00236CE8">
              <w:rPr>
                <w:rFonts w:eastAsiaTheme="minorEastAsia"/>
                <w:highlight w:val="green"/>
                <w:vertAlign w:val="subscript"/>
              </w:rPr>
              <w:t>high</w:t>
            </w:r>
            <w:r w:rsidRPr="00236CE8">
              <w:rPr>
                <w:rFonts w:eastAsiaTheme="minorEastAsia"/>
                <w:vertAlign w:val="subscript"/>
              </w:rPr>
              <w:t>,</w:t>
            </w:r>
            <w:r w:rsidRPr="00236CE8">
              <w:rPr>
                <w:rFonts w:eastAsiaTheme="minorEastAsia"/>
              </w:rPr>
              <w:t xml:space="preserve"> at or above the horizon, </w:t>
            </w:r>
            <w:r w:rsidRPr="00236CE8">
              <w:rPr>
                <w:rFonts w:eastAsiaTheme="minorEastAsia"/>
                <w:highlight w:val="green"/>
                <w:shd w:val="clear" w:color="auto" w:fill="73F62A"/>
              </w:rPr>
              <w:t>where the horizon refers to θ</w:t>
            </w:r>
            <w:r w:rsidR="007969BC" w:rsidRPr="00236CE8">
              <w:rPr>
                <w:rFonts w:eastAsiaTheme="minorEastAsia"/>
                <w:highlight w:val="green"/>
                <w:shd w:val="clear" w:color="auto" w:fill="73F62A"/>
              </w:rPr>
              <w:t> </w:t>
            </w:r>
            <w:r w:rsidRPr="00236CE8">
              <w:rPr>
                <w:rFonts w:eastAsiaTheme="minorEastAsia"/>
                <w:highlight w:val="green"/>
                <w:shd w:val="clear" w:color="auto" w:fill="73F62A"/>
              </w:rPr>
              <w:t>=</w:t>
            </w:r>
            <w:r w:rsidR="007969BC" w:rsidRPr="00236CE8">
              <w:rPr>
                <w:rFonts w:eastAsiaTheme="minorEastAsia"/>
                <w:highlight w:val="green"/>
                <w:shd w:val="clear" w:color="auto" w:fill="73F62A"/>
              </w:rPr>
              <w:t> </w:t>
            </w:r>
            <w:r w:rsidRPr="00236CE8">
              <w:rPr>
                <w:rFonts w:eastAsiaTheme="minorEastAsia"/>
                <w:highlight w:val="green"/>
                <w:shd w:val="clear" w:color="auto" w:fill="73F62A"/>
              </w:rPr>
              <w:t>0°. The vertical angle</w:t>
            </w:r>
            <w:r w:rsidRPr="00236CE8">
              <w:rPr>
                <w:rFonts w:eastAsiaTheme="minorEastAsia"/>
                <w:i/>
                <w:iCs/>
                <w:highlight w:val="green"/>
                <w:shd w:val="clear" w:color="auto" w:fill="73F62A"/>
              </w:rPr>
              <w:t xml:space="preserve"> </w:t>
            </w:r>
            <w:r w:rsidRPr="00236CE8">
              <w:rPr>
                <w:rFonts w:eastAsiaTheme="minorEastAsia"/>
                <w:highlight w:val="green"/>
                <w:shd w:val="clear" w:color="auto" w:fill="73F62A"/>
              </w:rPr>
              <w:t>θ</w:t>
            </w:r>
            <w:r w:rsidRPr="00236CE8">
              <w:rPr>
                <w:rFonts w:eastAsiaTheme="minorEastAsia"/>
                <w:i/>
                <w:iCs/>
                <w:highlight w:val="green"/>
                <w:shd w:val="clear" w:color="auto" w:fill="73F62A"/>
              </w:rPr>
              <w:t xml:space="preserve"> </w:t>
            </w:r>
            <w:r w:rsidRPr="00236CE8">
              <w:rPr>
                <w:rFonts w:eastAsiaTheme="minorEastAsia"/>
                <w:highlight w:val="green"/>
                <w:shd w:val="clear" w:color="auto" w:fill="73F62A"/>
              </w:rPr>
              <w:t>is with respect to the zenith axis in the clockwise direction.</w:t>
            </w:r>
            <w:r w:rsidRPr="00236CE8">
              <w:rPr>
                <w:rFonts w:eastAsiaTheme="minorEastAsia"/>
                <w:shd w:val="clear" w:color="auto" w:fill="73F62A"/>
              </w:rPr>
              <w:t xml:space="preserve"> </w:t>
            </w:r>
          </w:p>
          <w:p w14:paraId="6A35EC38" w14:textId="77777777" w:rsidR="00F90B74" w:rsidRPr="00236CE8" w:rsidRDefault="00F90B74" w:rsidP="00C70029">
            <w:pPr>
              <w:pStyle w:val="Tablelegend"/>
              <w:rPr>
                <w:rFonts w:eastAsiaTheme="minorEastAsia"/>
                <w:highlight w:val="green"/>
              </w:rPr>
            </w:pPr>
            <w:r w:rsidRPr="00236CE8">
              <w:rPr>
                <w:rFonts w:eastAsiaTheme="minorEastAsia"/>
                <w:highlight w:val="green"/>
              </w:rPr>
              <w:t>NOTE 2: As the e.i.r.p. of an IMT base station is a random variable, its statistical expectation should be based on a set of e.i.r.p. samples such that the confidence interval on the statistical expectation is at least 95%.</w:t>
            </w:r>
          </w:p>
          <w:p w14:paraId="31B411DC" w14:textId="77777777" w:rsidR="00F90B74" w:rsidRPr="00236CE8" w:rsidRDefault="00F90B74" w:rsidP="00C70029">
            <w:pPr>
              <w:pStyle w:val="Tablelegend"/>
              <w:rPr>
                <w:rFonts w:eastAsiaTheme="minorEastAsia"/>
              </w:rPr>
            </w:pPr>
            <w:r w:rsidRPr="00236CE8">
              <w:rPr>
                <w:rFonts w:eastAsiaTheme="minorEastAsia"/>
                <w:highlight w:val="green"/>
              </w:rPr>
              <w:t>NOTE 3: IMT base stations must always comply with the defined expected e.i.r.p. limits irrespective of the mechanical downtilt angles which are considered in IMT base station deployments across different environments e.g., urban, sub-urban, and rural.</w:t>
            </w:r>
          </w:p>
          <w:p w14:paraId="641E05E1" w14:textId="5836F3DB" w:rsidR="00F90B74" w:rsidRPr="00236CE8" w:rsidRDefault="00F90B74" w:rsidP="00C70029">
            <w:pPr>
              <w:pStyle w:val="Tablelegend"/>
              <w:rPr>
                <w:rFonts w:eastAsiaTheme="minorEastAsia"/>
              </w:rPr>
            </w:pPr>
            <w:r w:rsidRPr="00236CE8">
              <w:rPr>
                <w:rFonts w:eastAsiaTheme="minorEastAsia"/>
                <w:highlight w:val="green"/>
              </w:rPr>
              <w:t xml:space="preserve">NOTE 4: For the verification of the expected e.i.r.p. for each vertical angle window, the horizontal angles </w:t>
            </w:r>
            <w:r w:rsidRPr="00236CE8">
              <w:rPr>
                <w:rFonts w:eastAsiaTheme="minorEastAsia"/>
                <w:i/>
                <w:iCs/>
                <w:highlight w:val="green"/>
              </w:rPr>
              <w:t>ϕ</w:t>
            </w:r>
            <w:r w:rsidRPr="00236CE8">
              <w:rPr>
                <w:rFonts w:eastAsiaTheme="minorEastAsia"/>
                <w:highlight w:val="green"/>
              </w:rPr>
              <w:t xml:space="preserve"> between −180</w:t>
            </w:r>
            <w:r w:rsidRPr="00236CE8">
              <w:rPr>
                <w:rFonts w:eastAsiaTheme="minorEastAsia"/>
                <w:szCs w:val="18"/>
                <w:highlight w:val="green"/>
              </w:rPr>
              <w:sym w:font="Symbol" w:char="F0B0"/>
            </w:r>
            <w:r w:rsidRPr="00236CE8">
              <w:rPr>
                <w:rFonts w:eastAsiaTheme="minorEastAsia"/>
                <w:highlight w:val="green"/>
              </w:rPr>
              <w:t xml:space="preserve"> to +180</w:t>
            </w:r>
            <w:r w:rsidRPr="00236CE8">
              <w:rPr>
                <w:rFonts w:eastAsiaTheme="minorEastAsia"/>
                <w:szCs w:val="18"/>
                <w:highlight w:val="green"/>
              </w:rPr>
              <w:sym w:font="Symbol" w:char="F0B0"/>
            </w:r>
            <w:r w:rsidRPr="00236CE8">
              <w:rPr>
                <w:rFonts w:eastAsiaTheme="minorEastAsia"/>
                <w:szCs w:val="18"/>
                <w:highlight w:val="green"/>
              </w:rPr>
              <w:t xml:space="preserve"> covering the entire horizontal plane are to be selected from a uniform distribution with a closed interval for </w:t>
            </w:r>
            <w:r w:rsidRPr="00236CE8">
              <w:rPr>
                <w:rFonts w:eastAsiaTheme="minorEastAsia"/>
                <w:highlight w:val="green"/>
              </w:rPr>
              <w:t>ϕ</w:t>
            </w:r>
            <w:r w:rsidR="007969BC" w:rsidRPr="00236CE8">
              <w:rPr>
                <w:rFonts w:eastAsia="MS Mincho"/>
                <w:highlight w:val="green"/>
              </w:rPr>
              <w:t> </w:t>
            </w:r>
            <w:r w:rsidRPr="00236CE8">
              <w:rPr>
                <w:rFonts w:eastAsiaTheme="minorEastAsia"/>
                <w:highlight w:val="green"/>
              </w:rPr>
              <w:t>∈</w:t>
            </w:r>
            <w:r w:rsidR="007969BC" w:rsidRPr="00236CE8">
              <w:rPr>
                <w:rFonts w:eastAsiaTheme="minorEastAsia"/>
                <w:highlight w:val="green"/>
              </w:rPr>
              <w:t> </w:t>
            </w:r>
            <w:r w:rsidRPr="00236CE8">
              <w:rPr>
                <w:rFonts w:eastAsiaTheme="minorEastAsia"/>
                <w:highlight w:val="green"/>
              </w:rPr>
              <w:t>[</w:t>
            </w:r>
            <w:r w:rsidR="00C70029" w:rsidRPr="00236CE8">
              <w:rPr>
                <w:rFonts w:eastAsiaTheme="minorEastAsia"/>
                <w:highlight w:val="green"/>
              </w:rPr>
              <w:t>−</w:t>
            </w:r>
            <w:r w:rsidRPr="00236CE8">
              <w:rPr>
                <w:rFonts w:eastAsiaTheme="minorEastAsia"/>
                <w:highlight w:val="green"/>
              </w:rPr>
              <w:t>180</w:t>
            </w:r>
            <w:r w:rsidRPr="00236CE8">
              <w:rPr>
                <w:rFonts w:eastAsiaTheme="minorEastAsia"/>
                <w:szCs w:val="18"/>
                <w:highlight w:val="green"/>
              </w:rPr>
              <w:sym w:font="Symbol" w:char="F0B0"/>
            </w:r>
            <w:r w:rsidRPr="00236CE8">
              <w:rPr>
                <w:rFonts w:eastAsiaTheme="minorEastAsia"/>
                <w:szCs w:val="18"/>
                <w:highlight w:val="green"/>
              </w:rPr>
              <w:t>,180</w:t>
            </w:r>
            <w:r w:rsidRPr="00236CE8">
              <w:rPr>
                <w:rFonts w:eastAsiaTheme="minorEastAsia"/>
                <w:szCs w:val="18"/>
                <w:highlight w:val="green"/>
              </w:rPr>
              <w:sym w:font="Symbol" w:char="F0B0"/>
            </w:r>
            <w:r w:rsidRPr="00236CE8">
              <w:rPr>
                <w:rFonts w:eastAsiaTheme="minorEastAsia"/>
                <w:szCs w:val="18"/>
                <w:highlight w:val="green"/>
              </w:rPr>
              <w:t>].</w:t>
            </w:r>
          </w:p>
          <w:p w14:paraId="6ED46439" w14:textId="77777777" w:rsidR="00F90B74" w:rsidRPr="00236CE8" w:rsidRDefault="00F90B74" w:rsidP="00C70029">
            <w:pPr>
              <w:pStyle w:val="Tablelegend"/>
              <w:rPr>
                <w:rFonts w:eastAsiaTheme="minorEastAsia"/>
              </w:rPr>
            </w:pPr>
            <w:r w:rsidRPr="00236CE8">
              <w:rPr>
                <w:rFonts w:eastAsiaTheme="minorEastAsia"/>
                <w:highlight w:val="green"/>
              </w:rPr>
              <w:t>NOTE 5: For the verification of expected e.i.r.p. at each vertical angle window, the beamforming directions used in the statistical expectation process are to be based on a uniform distribution across the horizontal and vertical domains within the steering range of an IMT base station for the frequency band range specified in this Resolution.</w:t>
            </w:r>
          </w:p>
          <w:p w14:paraId="6515D697" w14:textId="77777777" w:rsidR="00F90B74" w:rsidRPr="00236CE8" w:rsidRDefault="00F90B74" w:rsidP="00C70029">
            <w:pPr>
              <w:pStyle w:val="Tablelegend"/>
              <w:rPr>
                <w:rFonts w:eastAsiaTheme="minorEastAsia"/>
              </w:rPr>
            </w:pPr>
            <w:r w:rsidRPr="00236CE8">
              <w:rPr>
                <w:rFonts w:eastAsiaTheme="minorEastAsia"/>
                <w:highlight w:val="green"/>
              </w:rPr>
              <w:t>NOTE 6: Upon measurement, IMT base stations must always be compliant with the specified expected e.i.r.p. limits for all vertical angle ranges specified. A declaration must be issued by the IMT system manufacturer to the IMT operator specifying the expected e.i.r.p. levels are met for all vertical angle ranges, prior to the IMT base station transmitting beams.</w:t>
            </w:r>
          </w:p>
          <w:p w14:paraId="11D650AD" w14:textId="564AAC2C" w:rsidR="00F90B74" w:rsidRPr="00236CE8" w:rsidRDefault="00F90B74" w:rsidP="00C70029">
            <w:pPr>
              <w:pStyle w:val="Tablelegend"/>
              <w:rPr>
                <w:rFonts w:eastAsiaTheme="minorEastAsia"/>
              </w:rPr>
            </w:pPr>
            <w:r w:rsidRPr="00236CE8">
              <w:rPr>
                <w:rFonts w:eastAsiaTheme="minorEastAsia"/>
                <w:highlight w:val="green"/>
              </w:rPr>
              <w:t xml:space="preserve">NOTE 7: The set of e.i.r.p. values used to verify the expected e.i.r.p. for each vertical angular window must be a mathematical summation of both </w:t>
            </w:r>
            <w:r w:rsidR="00236CE8" w:rsidRPr="00236CE8">
              <w:rPr>
                <w:rFonts w:eastAsiaTheme="minorEastAsia"/>
                <w:highlight w:val="green"/>
              </w:rPr>
              <w:t>polarization</w:t>
            </w:r>
            <w:r w:rsidRPr="00236CE8">
              <w:rPr>
                <w:rFonts w:eastAsiaTheme="minorEastAsia"/>
                <w:highlight w:val="green"/>
              </w:rPr>
              <w:t xml:space="preserve"> states of the IMT base station antenna, with no </w:t>
            </w:r>
            <w:r w:rsidR="00236CE8" w:rsidRPr="00236CE8">
              <w:rPr>
                <w:rFonts w:eastAsiaTheme="minorEastAsia"/>
                <w:highlight w:val="green"/>
              </w:rPr>
              <w:t>polarization</w:t>
            </w:r>
            <w:r w:rsidRPr="00236CE8">
              <w:rPr>
                <w:rFonts w:eastAsiaTheme="minorEastAsia"/>
                <w:highlight w:val="green"/>
              </w:rPr>
              <w:t xml:space="preserve"> discrimination</w:t>
            </w:r>
            <w:r w:rsidRPr="00236CE8">
              <w:rPr>
                <w:rFonts w:eastAsiaTheme="minorEastAsia"/>
              </w:rPr>
              <w:t>.</w:t>
            </w:r>
          </w:p>
        </w:tc>
      </w:tr>
    </w:tbl>
    <w:p w14:paraId="1DB4D7A5" w14:textId="77777777" w:rsidR="00F90B74" w:rsidRPr="00236CE8" w:rsidRDefault="00F90B74" w:rsidP="00F90B74">
      <w:pPr>
        <w:rPr>
          <w:rFonts w:eastAsiaTheme="minorEastAsia"/>
          <w:i/>
          <w:iCs/>
          <w:strike/>
          <w:lang w:eastAsia="ja-JP"/>
        </w:rPr>
      </w:pPr>
      <w:r w:rsidRPr="00236CE8">
        <w:rPr>
          <w:rFonts w:eastAsiaTheme="minorEastAsia"/>
          <w:i/>
          <w:iCs/>
          <w:strike/>
          <w:lang w:eastAsia="ja-JP"/>
        </w:rPr>
        <w:t>[Example 3]</w:t>
      </w:r>
    </w:p>
    <w:p w14:paraId="3DC1A7F6" w14:textId="77777777" w:rsidR="00F90B74" w:rsidRPr="00236CE8" w:rsidRDefault="00F90B74" w:rsidP="00F90B74">
      <w:pPr>
        <w:rPr>
          <w:rFonts w:eastAsiaTheme="minorEastAsia"/>
          <w:strike/>
        </w:rPr>
      </w:pPr>
      <w:r w:rsidRPr="00236CE8">
        <w:rPr>
          <w:rFonts w:eastAsiaTheme="minorEastAsia"/>
          <w:strike/>
        </w:rPr>
        <w:t>2.1</w:t>
      </w:r>
      <w:r w:rsidRPr="00236CE8">
        <w:rPr>
          <w:rFonts w:eastAsiaTheme="minorEastAsia"/>
          <w:strike/>
        </w:rPr>
        <w:tab/>
        <w:t xml:space="preserve">The following limit to the </w:t>
      </w:r>
      <w:r w:rsidRPr="00236CE8">
        <w:rPr>
          <w:rFonts w:eastAsiaTheme="minorEastAsia"/>
          <w:strike/>
          <w:lang w:eastAsia="ja-JP"/>
        </w:rPr>
        <w:t xml:space="preserve">e.i.r.p. radiated by each </w:t>
      </w:r>
      <w:r w:rsidRPr="00236CE8">
        <w:rPr>
          <w:rFonts w:eastAsiaTheme="minorEastAsia"/>
          <w:strike/>
        </w:rPr>
        <w:t>IMT base station for a given elevation angle above the horizon applies:</w:t>
      </w:r>
    </w:p>
    <w:p w14:paraId="6D20CBDA" w14:textId="77777777" w:rsidR="00F90B74" w:rsidRPr="00236CE8" w:rsidRDefault="00F90B74" w:rsidP="001C2086">
      <w:pPr>
        <w:pStyle w:val="Tabletitle"/>
        <w:rPr>
          <w:rFonts w:eastAsiaTheme="minorEastAsia"/>
          <w:strike/>
        </w:rPr>
      </w:pPr>
      <w:r w:rsidRPr="00236CE8">
        <w:rPr>
          <w:rFonts w:eastAsiaTheme="minorEastAsia"/>
          <w:strike/>
        </w:rPr>
        <w:t>e.i.r.p. 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F90B74" w:rsidRPr="00236CE8" w14:paraId="1D9EBB8C" w14:textId="77777777" w:rsidTr="001B1064">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E39630F" w14:textId="77777777" w:rsidR="00F90B74" w:rsidRPr="00236CE8" w:rsidRDefault="00F90B74" w:rsidP="000725AE">
            <w:pPr>
              <w:pStyle w:val="Tablehead"/>
              <w:rPr>
                <w:rFonts w:eastAsia="Calibri"/>
                <w:strike/>
              </w:rPr>
            </w:pPr>
            <w:r w:rsidRPr="00236CE8">
              <w:rPr>
                <w:rFonts w:eastAsia="Calibri"/>
                <w:strike/>
              </w:rPr>
              <w:t>Elevation angle (θ) degrees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99E97A" w14:textId="77777777" w:rsidR="00F90B74" w:rsidRPr="00236CE8" w:rsidRDefault="00F90B74" w:rsidP="000725AE">
            <w:pPr>
              <w:pStyle w:val="Tablehead"/>
              <w:rPr>
                <w:rFonts w:eastAsia="Calibri"/>
                <w:strike/>
              </w:rPr>
            </w:pPr>
            <w:r w:rsidRPr="00236CE8">
              <w:rPr>
                <w:rFonts w:eastAsia="Calibri"/>
                <w:strike/>
              </w:rPr>
              <w:t xml:space="preserve">Maximum e.i.r.p. </w:t>
            </w:r>
            <w:r w:rsidRPr="00236CE8">
              <w:rPr>
                <w:rFonts w:eastAsia="Calibri"/>
                <w:strike/>
              </w:rPr>
              <w:br/>
              <w:t>dBW/100 MHz</w:t>
            </w:r>
          </w:p>
        </w:tc>
      </w:tr>
      <w:tr w:rsidR="00F90B74" w:rsidRPr="00236CE8" w14:paraId="09759820" w14:textId="77777777" w:rsidTr="001B1064">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6D8DB59C" w14:textId="77777777" w:rsidR="00F90B74" w:rsidRPr="00236CE8" w:rsidRDefault="00F90B74" w:rsidP="001C2086">
            <w:pPr>
              <w:pStyle w:val="Tabletext"/>
              <w:jc w:val="center"/>
              <w:rPr>
                <w:rFonts w:eastAsia="Calibri"/>
                <w:strike/>
              </w:rPr>
            </w:pPr>
            <w:r w:rsidRPr="00236CE8">
              <w:rPr>
                <w:rFonts w:eastAsia="Calibri"/>
                <w:strike/>
              </w:rPr>
              <w:t>0 ≤ θ ≤  TBD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07D1403" w14:textId="7B3E141B" w:rsidR="00F90B74" w:rsidRPr="00236CE8" w:rsidRDefault="00F90B74" w:rsidP="001C2086">
            <w:pPr>
              <w:pStyle w:val="Tabletext"/>
              <w:jc w:val="center"/>
              <w:rPr>
                <w:rFonts w:eastAsia="Calibri"/>
                <w:strike/>
              </w:rPr>
            </w:pPr>
            <w:r w:rsidRPr="00236CE8">
              <w:rPr>
                <w:rFonts w:eastAsia="Calibri"/>
                <w:strike/>
              </w:rPr>
              <w:t>TBD</w:t>
            </w:r>
          </w:p>
        </w:tc>
      </w:tr>
      <w:tr w:rsidR="00F90B74" w:rsidRPr="00236CE8" w14:paraId="25C17DC2" w14:textId="77777777" w:rsidTr="001B1064">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7F59BFCA" w14:textId="77777777" w:rsidR="00F90B74" w:rsidRPr="00236CE8" w:rsidRDefault="00F90B74" w:rsidP="001C2086">
            <w:pPr>
              <w:pStyle w:val="Tabletext"/>
              <w:jc w:val="center"/>
              <w:rPr>
                <w:rFonts w:eastAsia="Calibri"/>
                <w:strike/>
              </w:rPr>
            </w:pPr>
            <w:r w:rsidRPr="00236CE8">
              <w:rPr>
                <w:rFonts w:eastAsia="Calibri"/>
                <w:strike/>
              </w:rPr>
              <w:t>TBD &lt; θ ≤ TBD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11FA31E" w14:textId="17965004" w:rsidR="00F90B74" w:rsidRPr="00236CE8" w:rsidRDefault="00F90B74" w:rsidP="001C2086">
            <w:pPr>
              <w:pStyle w:val="Tabletext"/>
              <w:jc w:val="center"/>
              <w:rPr>
                <w:rFonts w:eastAsia="Calibri"/>
                <w:strike/>
              </w:rPr>
            </w:pPr>
            <w:r w:rsidRPr="00236CE8">
              <w:rPr>
                <w:rFonts w:eastAsia="Calibri"/>
                <w:strike/>
              </w:rPr>
              <w:t>TBD</w:t>
            </w:r>
          </w:p>
        </w:tc>
      </w:tr>
      <w:tr w:rsidR="00F90B74" w:rsidRPr="00236CE8" w14:paraId="087C81A2" w14:textId="77777777" w:rsidTr="001B1064">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B023660" w14:textId="77777777" w:rsidR="00F90B74" w:rsidRPr="00236CE8" w:rsidRDefault="00F90B74" w:rsidP="001C2086">
            <w:pPr>
              <w:pStyle w:val="Tabletext"/>
              <w:jc w:val="center"/>
              <w:rPr>
                <w:rFonts w:eastAsia="Calibri"/>
                <w:strike/>
              </w:rPr>
            </w:pPr>
            <w:r w:rsidRPr="00236CE8">
              <w:rPr>
                <w:rFonts w:eastAsia="Calibri"/>
                <w:strike/>
              </w:rPr>
              <w:t>TBD &lt; θ ≤ 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EECAB82" w14:textId="7C8854D5" w:rsidR="00F90B74" w:rsidRPr="00236CE8" w:rsidRDefault="00F90B74" w:rsidP="001C2086">
            <w:pPr>
              <w:pStyle w:val="Tabletext"/>
              <w:jc w:val="center"/>
              <w:rPr>
                <w:rFonts w:eastAsia="Calibri"/>
                <w:strike/>
              </w:rPr>
            </w:pPr>
            <w:r w:rsidRPr="00236CE8">
              <w:rPr>
                <w:rFonts w:eastAsia="Calibri"/>
                <w:strike/>
              </w:rPr>
              <w:t>TBD</w:t>
            </w:r>
          </w:p>
        </w:tc>
      </w:tr>
    </w:tbl>
    <w:p w14:paraId="2B85CA71" w14:textId="77777777" w:rsidR="00F90B74" w:rsidRPr="00236CE8" w:rsidRDefault="00F90B74" w:rsidP="00F90B74">
      <w:pPr>
        <w:rPr>
          <w:rFonts w:eastAsia="MS Mincho"/>
          <w:i/>
          <w:iCs/>
          <w:strike/>
          <w:lang w:eastAsia="ja-JP"/>
        </w:rPr>
      </w:pPr>
      <w:r w:rsidRPr="00236CE8">
        <w:rPr>
          <w:rFonts w:eastAsiaTheme="minorEastAsia"/>
          <w:i/>
          <w:iCs/>
          <w:strike/>
          <w:lang w:eastAsia="ja-JP"/>
        </w:rPr>
        <w:t>[Example 1]</w:t>
      </w:r>
    </w:p>
    <w:p w14:paraId="46B4196E" w14:textId="61554C64" w:rsidR="00F90B74" w:rsidRPr="00236CE8" w:rsidRDefault="00F90B74" w:rsidP="00F90B74">
      <w:pPr>
        <w:rPr>
          <w:rFonts w:eastAsiaTheme="minorEastAsia"/>
          <w:lang w:eastAsia="ja-JP"/>
        </w:rPr>
      </w:pPr>
      <w:r w:rsidRPr="00236CE8">
        <w:rPr>
          <w:rFonts w:eastAsiaTheme="minorEastAsia"/>
          <w:lang w:eastAsia="ja-JP"/>
        </w:rPr>
        <w:t>3</w:t>
      </w:r>
      <w:r w:rsidRPr="00236CE8">
        <w:rPr>
          <w:rFonts w:eastAsiaTheme="minorEastAsia"/>
          <w:lang w:eastAsia="ja-JP"/>
        </w:rPr>
        <w:tab/>
        <w:t>that administrations wishing to implement IMT in the frequency band 7</w:t>
      </w:r>
      <w:r w:rsidR="00945521" w:rsidRPr="00236CE8">
        <w:rPr>
          <w:rFonts w:eastAsiaTheme="minorEastAsia"/>
          <w:lang w:eastAsia="ja-JP"/>
        </w:rPr>
        <w:t> </w:t>
      </w:r>
      <w:r w:rsidRPr="00236CE8">
        <w:rPr>
          <w:rFonts w:eastAsiaTheme="minorEastAsia"/>
          <w:lang w:eastAsia="ja-JP"/>
        </w:rPr>
        <w:t xml:space="preserve">025-7 075 MHz shall ensure the protection, continued use and future development of feeder links for the non-GSO fixed-satellite service (space-to-Earth) </w:t>
      </w:r>
      <w:r w:rsidRPr="00236CE8">
        <w:rPr>
          <w:rFonts w:eastAsiaTheme="minorEastAsia"/>
          <w:highlight w:val="green"/>
          <w:lang w:eastAsia="ja-JP"/>
        </w:rPr>
        <w:t>stations</w:t>
      </w:r>
      <w:r w:rsidRPr="00236CE8">
        <w:rPr>
          <w:rFonts w:eastAsiaTheme="minorEastAsia"/>
          <w:lang w:eastAsia="ja-JP"/>
        </w:rPr>
        <w:t xml:space="preserve"> through the adoption of site-specific coordination, </w:t>
      </w:r>
      <w:r w:rsidRPr="00236CE8">
        <w:rPr>
          <w:rFonts w:eastAsiaTheme="minorEastAsia"/>
          <w:highlight w:val="green"/>
          <w:lang w:eastAsia="ja-JP"/>
        </w:rPr>
        <w:t>either on a national basis or through bilateral agreement(s)</w:t>
      </w:r>
      <w:r w:rsidRPr="00236CE8">
        <w:rPr>
          <w:rFonts w:eastAsiaTheme="minorEastAsia"/>
          <w:lang w:eastAsia="ja-JP"/>
        </w:rPr>
        <w:t>;</w:t>
      </w:r>
    </w:p>
    <w:p w14:paraId="06407CA3" w14:textId="2F1FAC42" w:rsidR="00F90B74" w:rsidRPr="00236CE8" w:rsidRDefault="00F90B74" w:rsidP="00F90B74">
      <w:pPr>
        <w:rPr>
          <w:rFonts w:eastAsiaTheme="minorEastAsia"/>
          <w:lang w:eastAsia="ja-JP"/>
        </w:rPr>
      </w:pPr>
      <w:r w:rsidRPr="00236CE8">
        <w:rPr>
          <w:rFonts w:eastAsiaTheme="minorEastAsia"/>
          <w:lang w:eastAsia="ja-JP"/>
        </w:rPr>
        <w:t>3</w:t>
      </w:r>
      <w:r w:rsidRPr="00236CE8">
        <w:rPr>
          <w:rFonts w:eastAsiaTheme="minorEastAsia"/>
          <w:i/>
          <w:iCs/>
          <w:lang w:eastAsia="ja-JP"/>
        </w:rPr>
        <w:t>bis</w:t>
      </w:r>
      <w:r w:rsidRPr="00236CE8">
        <w:rPr>
          <w:rFonts w:eastAsiaTheme="minorEastAsia"/>
          <w:lang w:eastAsia="ja-JP"/>
        </w:rPr>
        <w:tab/>
        <w:t>that IMT within the frequency range 7</w:t>
      </w:r>
      <w:r w:rsidR="00945521" w:rsidRPr="00236CE8">
        <w:rPr>
          <w:rFonts w:eastAsiaTheme="minorEastAsia"/>
          <w:lang w:eastAsia="ja-JP"/>
        </w:rPr>
        <w:t> </w:t>
      </w:r>
      <w:r w:rsidRPr="00236CE8">
        <w:rPr>
          <w:rFonts w:eastAsiaTheme="minorEastAsia"/>
          <w:lang w:eastAsia="ja-JP"/>
        </w:rPr>
        <w:t>025-7 075 MHz shall not be used by aeronautical applications,</w:t>
      </w:r>
    </w:p>
    <w:p w14:paraId="72FA2D5D" w14:textId="77777777" w:rsidR="00F90B74" w:rsidRPr="00236CE8" w:rsidRDefault="00F90B74" w:rsidP="00F90B74">
      <w:pPr>
        <w:rPr>
          <w:rFonts w:eastAsiaTheme="minorEastAsia"/>
          <w:i/>
          <w:iCs/>
          <w:strike/>
          <w:lang w:eastAsia="ja-JP"/>
        </w:rPr>
      </w:pPr>
      <w:r w:rsidRPr="00236CE8">
        <w:rPr>
          <w:rFonts w:eastAsiaTheme="minorEastAsia"/>
          <w:i/>
          <w:iCs/>
          <w:strike/>
          <w:lang w:eastAsia="ja-JP"/>
        </w:rPr>
        <w:lastRenderedPageBreak/>
        <w:t>[Example 2]</w:t>
      </w:r>
    </w:p>
    <w:p w14:paraId="02AB32D0" w14:textId="77777777" w:rsidR="00F90B74" w:rsidRPr="00236CE8" w:rsidRDefault="00F90B74" w:rsidP="00F90B74">
      <w:pPr>
        <w:rPr>
          <w:rFonts w:eastAsiaTheme="minorEastAsia"/>
          <w:strike/>
          <w:lang w:eastAsia="ja-JP"/>
        </w:rPr>
      </w:pPr>
      <w:r w:rsidRPr="00236CE8">
        <w:rPr>
          <w:rFonts w:eastAsiaTheme="minorEastAsia"/>
          <w:strike/>
          <w:lang w:eastAsia="ja-JP"/>
        </w:rPr>
        <w:t>3</w:t>
      </w:r>
      <w:r w:rsidRPr="00236CE8">
        <w:rPr>
          <w:rFonts w:eastAsiaTheme="minorEastAsia"/>
          <w:strike/>
          <w:lang w:eastAsia="ja-JP"/>
        </w:rPr>
        <w:tab/>
        <w:t>(not used)</w:t>
      </w:r>
    </w:p>
    <w:p w14:paraId="7CC909EF" w14:textId="77777777" w:rsidR="00F90B74" w:rsidRPr="00236CE8" w:rsidRDefault="00F90B74" w:rsidP="00F90B74">
      <w:pPr>
        <w:rPr>
          <w:rFonts w:eastAsiaTheme="minorEastAsia"/>
          <w:strike/>
          <w:lang w:eastAsia="ja-JP"/>
        </w:rPr>
      </w:pPr>
      <w:r w:rsidRPr="00236CE8">
        <w:rPr>
          <w:rFonts w:eastAsiaTheme="minorEastAsia"/>
          <w:strike/>
          <w:lang w:eastAsia="ja-JP"/>
        </w:rPr>
        <w:t>3</w:t>
      </w:r>
      <w:r w:rsidRPr="00236CE8">
        <w:rPr>
          <w:rFonts w:eastAsiaTheme="minorEastAsia"/>
          <w:i/>
          <w:iCs/>
          <w:strike/>
          <w:lang w:eastAsia="ja-JP"/>
        </w:rPr>
        <w:t>bis</w:t>
      </w:r>
      <w:r w:rsidRPr="00236CE8">
        <w:rPr>
          <w:rFonts w:eastAsiaTheme="minorEastAsia"/>
          <w:strike/>
          <w:lang w:eastAsia="ja-JP"/>
        </w:rPr>
        <w:tab/>
        <w:t>(not used)</w:t>
      </w:r>
    </w:p>
    <w:p w14:paraId="478F14C1" w14:textId="77777777" w:rsidR="00F90B74" w:rsidRPr="00236CE8" w:rsidRDefault="00F90B74" w:rsidP="00945521">
      <w:pPr>
        <w:pStyle w:val="Call"/>
        <w:rPr>
          <w:rFonts w:eastAsiaTheme="minorEastAsia"/>
        </w:rPr>
      </w:pPr>
      <w:r w:rsidRPr="00236CE8">
        <w:rPr>
          <w:rFonts w:eastAsiaTheme="minorEastAsia"/>
        </w:rPr>
        <w:t>invites administrations</w:t>
      </w:r>
    </w:p>
    <w:p w14:paraId="571C157D" w14:textId="77777777" w:rsidR="00F90B74" w:rsidRPr="00236CE8" w:rsidRDefault="00F90B74" w:rsidP="00F90B74">
      <w:pPr>
        <w:rPr>
          <w:rFonts w:eastAsiaTheme="minorEastAsia"/>
          <w:lang w:eastAsia="ja-JP"/>
        </w:rPr>
      </w:pPr>
      <w:r w:rsidRPr="00236CE8">
        <w:rPr>
          <w:rFonts w:eastAsiaTheme="minorEastAsia"/>
          <w:lang w:eastAsia="ja-JP"/>
        </w:rPr>
        <w:t xml:space="preserve">to </w:t>
      </w:r>
      <w:proofErr w:type="gramStart"/>
      <w:r w:rsidRPr="00236CE8">
        <w:rPr>
          <w:rFonts w:eastAsiaTheme="minorEastAsia"/>
          <w:lang w:eastAsia="ja-JP"/>
        </w:rPr>
        <w:t>take into account</w:t>
      </w:r>
      <w:proofErr w:type="gramEnd"/>
      <w:r w:rsidRPr="00236CE8">
        <w:rPr>
          <w:rFonts w:eastAsiaTheme="minorEastAsia"/>
          <w:lang w:eastAsia="ja-JP"/>
        </w:rPr>
        <w:t xml:space="preserve"> the benefits of harmonized utilization of the spectrum for the terrestrial component of IMT,</w:t>
      </w:r>
    </w:p>
    <w:p w14:paraId="6B715365" w14:textId="77777777" w:rsidR="00F90B74" w:rsidRPr="00236CE8" w:rsidRDefault="00F90B74" w:rsidP="00945521">
      <w:pPr>
        <w:pStyle w:val="Call"/>
        <w:rPr>
          <w:rFonts w:eastAsiaTheme="minorEastAsia"/>
        </w:rPr>
      </w:pPr>
      <w:r w:rsidRPr="00236CE8">
        <w:rPr>
          <w:rFonts w:eastAsiaTheme="minorEastAsia"/>
        </w:rPr>
        <w:t>invites the ITU Radiocommunication Sector</w:t>
      </w:r>
    </w:p>
    <w:p w14:paraId="7599349C" w14:textId="77777777" w:rsidR="00F90B74" w:rsidRPr="00236CE8" w:rsidRDefault="00F90B74" w:rsidP="00CE0AD0">
      <w:pPr>
        <w:rPr>
          <w:rFonts w:eastAsiaTheme="minorEastAsia"/>
          <w:lang w:eastAsia="ja-JP"/>
        </w:rPr>
      </w:pPr>
      <w:r w:rsidRPr="00236CE8">
        <w:rPr>
          <w:rFonts w:eastAsiaTheme="minorEastAsia"/>
          <w:lang w:eastAsia="ja-JP"/>
        </w:rPr>
        <w:t>1</w:t>
      </w:r>
      <w:r w:rsidRPr="00236CE8">
        <w:rPr>
          <w:rFonts w:eastAsiaTheme="minorEastAsia"/>
          <w:lang w:eastAsia="ja-JP"/>
        </w:rPr>
        <w:tab/>
        <w:t xml:space="preserve">to develop harmonized frequency arrangements to facilitate IMT deployment in the frequency band </w:t>
      </w:r>
      <w:r w:rsidRPr="00236CE8">
        <w:rPr>
          <w:rFonts w:eastAsiaTheme="minorEastAsia"/>
          <w:color w:val="000000"/>
          <w:lang w:eastAsia="en-GB"/>
        </w:rPr>
        <w:t>7 025-7 125 MHz in all Regions</w:t>
      </w:r>
      <w:r w:rsidRPr="00236CE8">
        <w:rPr>
          <w:rFonts w:eastAsiaTheme="minorEastAsia"/>
          <w:lang w:eastAsia="ja-JP"/>
        </w:rPr>
        <w:t>;</w:t>
      </w:r>
    </w:p>
    <w:p w14:paraId="11844CAB" w14:textId="77777777" w:rsidR="00F90B74" w:rsidRPr="00236CE8" w:rsidRDefault="00F90B74" w:rsidP="00CE0AD0">
      <w:pPr>
        <w:rPr>
          <w:rFonts w:eastAsia="???"/>
          <w:i/>
        </w:rPr>
      </w:pPr>
      <w:r w:rsidRPr="00236CE8">
        <w:rPr>
          <w:rFonts w:eastAsiaTheme="minorEastAsia"/>
        </w:rPr>
        <w:t>2</w:t>
      </w:r>
      <w:r w:rsidRPr="00236CE8">
        <w:rPr>
          <w:rFonts w:eastAsiaTheme="minorEastAsia"/>
        </w:rPr>
        <w:tab/>
        <w:t>to continue providing guidance to ensure that IMT can meet the telecommunication needs of developing countries;</w:t>
      </w:r>
    </w:p>
    <w:p w14:paraId="1B7E09AD" w14:textId="3F0B391E" w:rsidR="00F90B74" w:rsidRPr="00236CE8" w:rsidRDefault="00F90B74" w:rsidP="00CE0AD0">
      <w:pPr>
        <w:rPr>
          <w:rFonts w:eastAsiaTheme="minorEastAsia"/>
        </w:rPr>
      </w:pPr>
      <w:r w:rsidRPr="00236CE8">
        <w:rPr>
          <w:rFonts w:eastAsiaTheme="minorEastAsia"/>
        </w:rPr>
        <w:t>3</w:t>
      </w:r>
      <w:r w:rsidRPr="00236CE8">
        <w:rPr>
          <w:rFonts w:eastAsiaTheme="minorEastAsia"/>
        </w:rPr>
        <w:tab/>
        <w:t xml:space="preserve">to develop a recommendation to address methods for the determination of </w:t>
      </w:r>
      <w:r w:rsidRPr="00236CE8">
        <w:rPr>
          <w:rFonts w:eastAsia="Batang"/>
        </w:rPr>
        <w:t>geographic zones</w:t>
      </w:r>
      <w:r w:rsidRPr="00236CE8">
        <w:rPr>
          <w:rFonts w:eastAsiaTheme="minorEastAsia"/>
        </w:rPr>
        <w:t xml:space="preserve"> for the coexistence between IMT base stations in the frequency band 7</w:t>
      </w:r>
      <w:r w:rsidR="00945521" w:rsidRPr="00236CE8">
        <w:rPr>
          <w:rFonts w:eastAsiaTheme="minorEastAsia"/>
        </w:rPr>
        <w:t> </w:t>
      </w:r>
      <w:r w:rsidRPr="00236CE8">
        <w:rPr>
          <w:rFonts w:eastAsiaTheme="minorEastAsia"/>
        </w:rPr>
        <w:t>025-7</w:t>
      </w:r>
      <w:r w:rsidR="00CE0AD0" w:rsidRPr="00236CE8">
        <w:rPr>
          <w:rFonts w:eastAsiaTheme="minorEastAsia"/>
        </w:rPr>
        <w:t> </w:t>
      </w:r>
      <w:r w:rsidRPr="00236CE8">
        <w:rPr>
          <w:rFonts w:eastAsiaTheme="minorEastAsia"/>
        </w:rPr>
        <w:t>125</w:t>
      </w:r>
      <w:r w:rsidR="00CE0AD0" w:rsidRPr="00236CE8">
        <w:rPr>
          <w:rFonts w:eastAsiaTheme="minorEastAsia"/>
        </w:rPr>
        <w:t> </w:t>
      </w:r>
      <w:r w:rsidRPr="00236CE8">
        <w:rPr>
          <w:rFonts w:eastAsiaTheme="minorEastAsia"/>
        </w:rPr>
        <w:t>MHz and non-GSO earth stations in the frequency band 6</w:t>
      </w:r>
      <w:r w:rsidR="00945521" w:rsidRPr="00236CE8">
        <w:rPr>
          <w:rFonts w:eastAsiaTheme="minorEastAsia"/>
        </w:rPr>
        <w:t> </w:t>
      </w:r>
      <w:r w:rsidRPr="00236CE8">
        <w:rPr>
          <w:rFonts w:eastAsiaTheme="minorEastAsia"/>
        </w:rPr>
        <w:t>700-7 075 MHz;</w:t>
      </w:r>
    </w:p>
    <w:p w14:paraId="4D45E53F" w14:textId="70B3ED83" w:rsidR="00F90B74" w:rsidRPr="00236CE8" w:rsidRDefault="00F90B74" w:rsidP="00CE0AD0">
      <w:pPr>
        <w:rPr>
          <w:rFonts w:eastAsiaTheme="minorEastAsia"/>
        </w:rPr>
      </w:pPr>
      <w:r w:rsidRPr="00236CE8">
        <w:rPr>
          <w:rFonts w:eastAsiaTheme="minorEastAsia"/>
        </w:rPr>
        <w:t>4</w:t>
      </w:r>
      <w:r w:rsidRPr="00236CE8">
        <w:rPr>
          <w:rFonts w:eastAsiaTheme="minorEastAsia"/>
        </w:rPr>
        <w:tab/>
      </w:r>
      <w:r w:rsidRPr="00236CE8">
        <w:rPr>
          <w:rFonts w:eastAsiaTheme="minorEastAsia"/>
          <w:lang w:eastAsia="ja-JP"/>
        </w:rPr>
        <w:t>to update existing ITU</w:t>
      </w:r>
      <w:r w:rsidRPr="00236CE8">
        <w:rPr>
          <w:rFonts w:eastAsiaTheme="minorEastAsia"/>
          <w:lang w:eastAsia="ja-JP"/>
        </w:rPr>
        <w:noBreakHyphen/>
        <w:t>R Recommendations/Reports or develop new ITU</w:t>
      </w:r>
      <w:r w:rsidRPr="00236CE8">
        <w:rPr>
          <w:rFonts w:eastAsiaTheme="minorEastAsia"/>
          <w:lang w:eastAsia="ja-JP"/>
        </w:rPr>
        <w:noBreakHyphen/>
        <w:t>R Recommendations, as appropriate, to provide information and assistance to the concerned administrations on possible coordination of FS stations with IMT stations in the frequency band 7</w:t>
      </w:r>
      <w:r w:rsidR="005D72B8" w:rsidRPr="00236CE8">
        <w:rPr>
          <w:rFonts w:eastAsiaTheme="minorEastAsia"/>
          <w:lang w:eastAsia="ja-JP"/>
        </w:rPr>
        <w:t> </w:t>
      </w:r>
      <w:r w:rsidRPr="00236CE8">
        <w:rPr>
          <w:rFonts w:eastAsiaTheme="minorEastAsia"/>
          <w:lang w:eastAsia="ja-JP"/>
        </w:rPr>
        <w:t>025-7 125 MHz</w:t>
      </w:r>
      <w:r w:rsidRPr="00236CE8">
        <w:rPr>
          <w:rFonts w:eastAsiaTheme="minorEastAsia"/>
        </w:rPr>
        <w:t>;</w:t>
      </w:r>
    </w:p>
    <w:p w14:paraId="0D7892F5" w14:textId="476CEF2E" w:rsidR="00F90B74" w:rsidRPr="00236CE8" w:rsidRDefault="00F90B74" w:rsidP="00CE0AD0">
      <w:pPr>
        <w:rPr>
          <w:rFonts w:eastAsiaTheme="minorEastAsia"/>
          <w:lang w:eastAsia="ja-JP"/>
        </w:rPr>
      </w:pPr>
      <w:r w:rsidRPr="00236CE8">
        <w:rPr>
          <w:rFonts w:eastAsiaTheme="minorEastAsia"/>
          <w:lang w:eastAsia="ja-JP"/>
        </w:rPr>
        <w:t>5</w:t>
      </w:r>
      <w:r w:rsidRPr="00236CE8">
        <w:rPr>
          <w:rFonts w:eastAsiaTheme="minorEastAsia"/>
          <w:lang w:eastAsia="ja-JP"/>
        </w:rPr>
        <w:tab/>
        <w:t>to develop ITU</w:t>
      </w:r>
      <w:r w:rsidRPr="00236CE8">
        <w:rPr>
          <w:rFonts w:eastAsiaTheme="minorEastAsia"/>
          <w:lang w:eastAsia="ja-JP"/>
        </w:rPr>
        <w:noBreakHyphen/>
        <w:t>R Recommendations and/or Reports, as appropriate, to assist administrations in ensuring the efficient use of the frequency band 7</w:t>
      </w:r>
      <w:r w:rsidR="00945521" w:rsidRPr="00236CE8">
        <w:rPr>
          <w:rFonts w:eastAsiaTheme="minorEastAsia"/>
          <w:lang w:eastAsia="ja-JP"/>
        </w:rPr>
        <w:t> </w:t>
      </w:r>
      <w:r w:rsidRPr="00236CE8">
        <w:rPr>
          <w:rFonts w:eastAsiaTheme="minorEastAsia"/>
          <w:lang w:eastAsia="ja-JP"/>
        </w:rPr>
        <w:t>025-7</w:t>
      </w:r>
      <w:r w:rsidR="00945521" w:rsidRPr="00236CE8">
        <w:rPr>
          <w:rFonts w:eastAsiaTheme="minorEastAsia"/>
          <w:lang w:eastAsia="ja-JP"/>
        </w:rPr>
        <w:t> </w:t>
      </w:r>
      <w:r w:rsidRPr="00236CE8">
        <w:rPr>
          <w:rFonts w:eastAsiaTheme="minorEastAsia"/>
          <w:lang w:eastAsia="ja-JP"/>
        </w:rPr>
        <w:t>125</w:t>
      </w:r>
      <w:r w:rsidR="00945521" w:rsidRPr="00236CE8">
        <w:rPr>
          <w:rFonts w:eastAsiaTheme="minorEastAsia"/>
          <w:lang w:eastAsia="ja-JP"/>
        </w:rPr>
        <w:t> </w:t>
      </w:r>
      <w:r w:rsidRPr="00236CE8">
        <w:rPr>
          <w:rFonts w:eastAsiaTheme="minorEastAsia"/>
          <w:lang w:eastAsia="ja-JP"/>
        </w:rPr>
        <w:t>MHz through coexistence mechanisms between IMT and other applications of the mobile service, including other wireless access systems</w:t>
      </w:r>
      <w:r w:rsidR="00220E73" w:rsidRPr="00236CE8">
        <w:rPr>
          <w:rFonts w:eastAsiaTheme="minorEastAsia"/>
          <w:lang w:eastAsia="ja-JP"/>
        </w:rPr>
        <w:t>,</w:t>
      </w:r>
    </w:p>
    <w:p w14:paraId="65AA7826" w14:textId="77777777" w:rsidR="00F90B74" w:rsidRPr="00236CE8" w:rsidRDefault="00F90B74" w:rsidP="00945521">
      <w:pPr>
        <w:pStyle w:val="Call"/>
        <w:rPr>
          <w:rFonts w:eastAsiaTheme="minorEastAsia"/>
        </w:rPr>
      </w:pPr>
      <w:r w:rsidRPr="00236CE8">
        <w:rPr>
          <w:rFonts w:eastAsiaTheme="minorEastAsia"/>
        </w:rPr>
        <w:t>instructs the Director of the Radiocommunication Bureau</w:t>
      </w:r>
    </w:p>
    <w:p w14:paraId="57D03E04" w14:textId="77777777" w:rsidR="00F90B74" w:rsidRPr="00236CE8" w:rsidRDefault="00F90B74" w:rsidP="00F90B74">
      <w:pPr>
        <w:rPr>
          <w:rFonts w:eastAsiaTheme="minorEastAsia"/>
        </w:rPr>
      </w:pPr>
      <w:r w:rsidRPr="00236CE8">
        <w:rPr>
          <w:rFonts w:eastAsiaTheme="minorEastAsia"/>
        </w:rPr>
        <w:t>to bring this Resolution to the attention of relevant international organizations.</w:t>
      </w:r>
    </w:p>
    <w:p w14:paraId="758B08A2" w14:textId="0C4D953D" w:rsidR="000C1A2A" w:rsidRPr="00236CE8" w:rsidRDefault="00B86409">
      <w:pPr>
        <w:pStyle w:val="Reasons"/>
      </w:pPr>
      <w:r w:rsidRPr="00236CE8">
        <w:rPr>
          <w:b/>
        </w:rPr>
        <w:t>Reasons:</w:t>
      </w:r>
      <w:r w:rsidRPr="00236CE8">
        <w:tab/>
      </w:r>
      <w:r w:rsidR="005C2FCB" w:rsidRPr="00236CE8">
        <w:t>This is to identify the frequency band 7</w:t>
      </w:r>
      <w:r w:rsidR="00945521" w:rsidRPr="00236CE8">
        <w:t> </w:t>
      </w:r>
      <w:r w:rsidR="005C2FCB" w:rsidRPr="00236CE8">
        <w:t>025-7</w:t>
      </w:r>
      <w:r w:rsidR="00945521" w:rsidRPr="00236CE8">
        <w:t> </w:t>
      </w:r>
      <w:r w:rsidR="005C2FCB" w:rsidRPr="00236CE8">
        <w:t>125</w:t>
      </w:r>
      <w:r w:rsidR="00945521" w:rsidRPr="00236CE8">
        <w:t> </w:t>
      </w:r>
      <w:r w:rsidR="005C2FCB" w:rsidRPr="00236CE8">
        <w:t>MHz for IMT globally by creating a new RR footnote with conditions which are contained in a draft new WRC Resolution.</w:t>
      </w:r>
    </w:p>
    <w:p w14:paraId="71D71D5E" w14:textId="77777777" w:rsidR="000C1A2A" w:rsidRPr="00236CE8" w:rsidRDefault="00B86409">
      <w:pPr>
        <w:pStyle w:val="Proposal"/>
      </w:pPr>
      <w:r w:rsidRPr="00236CE8">
        <w:t>SUP</w:t>
      </w:r>
      <w:r w:rsidRPr="00236CE8">
        <w:tab/>
        <w:t>J/NZL/101/4</w:t>
      </w:r>
      <w:r w:rsidRPr="00236CE8">
        <w:rPr>
          <w:vanish/>
          <w:color w:val="7F7F7F" w:themeColor="text1" w:themeTint="80"/>
          <w:vertAlign w:val="superscript"/>
        </w:rPr>
        <w:t>#1391</w:t>
      </w:r>
    </w:p>
    <w:p w14:paraId="648E9C5A" w14:textId="77777777" w:rsidR="00A67F7A" w:rsidRPr="00236CE8" w:rsidRDefault="00B86409" w:rsidP="00982A86">
      <w:pPr>
        <w:pStyle w:val="ResNo"/>
      </w:pPr>
      <w:r w:rsidRPr="00236CE8">
        <w:t xml:space="preserve">RESOLUTION </w:t>
      </w:r>
      <w:r w:rsidRPr="00236CE8">
        <w:rPr>
          <w:rStyle w:val="href"/>
        </w:rPr>
        <w:t>245</w:t>
      </w:r>
      <w:r w:rsidRPr="00236CE8">
        <w:t xml:space="preserve"> (WRC</w:t>
      </w:r>
      <w:r w:rsidRPr="00236CE8">
        <w:noBreakHyphen/>
        <w:t>19)</w:t>
      </w:r>
    </w:p>
    <w:p w14:paraId="4E11169D" w14:textId="77777777" w:rsidR="00A67F7A" w:rsidRPr="00236CE8" w:rsidRDefault="00B86409" w:rsidP="003B6B24">
      <w:pPr>
        <w:pStyle w:val="Restitle"/>
      </w:pPr>
      <w:r w:rsidRPr="00236CE8">
        <w:t xml:space="preserve">Studies on frequency-related matters for the terrestrial component of International Mobile Telecommunications identification in the frequency bands 3 300-3 400 MHz, 3 600-3 800 MHz, 6 425-7 025 MHz, </w:t>
      </w:r>
      <w:r w:rsidRPr="00236CE8">
        <w:br/>
        <w:t>7 025-7 125 MHz and 10.0-10.5 GHz</w:t>
      </w:r>
    </w:p>
    <w:p w14:paraId="009D70C9" w14:textId="743D73D1" w:rsidR="000C1A2A" w:rsidRPr="00236CE8" w:rsidRDefault="00B86409">
      <w:pPr>
        <w:pStyle w:val="Reasons"/>
      </w:pPr>
      <w:r w:rsidRPr="00236CE8">
        <w:rPr>
          <w:b/>
        </w:rPr>
        <w:t>Reasons:</w:t>
      </w:r>
      <w:r w:rsidRPr="00236CE8">
        <w:tab/>
      </w:r>
      <w:r w:rsidR="00DE1C07" w:rsidRPr="00236CE8">
        <w:t>The work is now complete on WRC-23 agenda item 1.2.</w:t>
      </w:r>
    </w:p>
    <w:p w14:paraId="7EAE8B06" w14:textId="09185D25" w:rsidR="00DE1C07" w:rsidRPr="00236CE8" w:rsidRDefault="00DE1C07">
      <w:pPr>
        <w:tabs>
          <w:tab w:val="clear" w:pos="1134"/>
          <w:tab w:val="clear" w:pos="1871"/>
          <w:tab w:val="clear" w:pos="2268"/>
        </w:tabs>
        <w:overflowPunct/>
        <w:autoSpaceDE/>
        <w:autoSpaceDN/>
        <w:adjustRightInd/>
        <w:spacing w:before="0"/>
        <w:textAlignment w:val="auto"/>
      </w:pPr>
      <w:r w:rsidRPr="00236CE8">
        <w:br w:type="page"/>
      </w:r>
    </w:p>
    <w:p w14:paraId="34976580" w14:textId="77777777" w:rsidR="00414B9E" w:rsidRPr="00236CE8" w:rsidRDefault="00414B9E" w:rsidP="00D069D7">
      <w:pPr>
        <w:pStyle w:val="AnnexNo"/>
        <w:rPr>
          <w:rFonts w:eastAsia="MS Mincho"/>
        </w:rPr>
      </w:pPr>
      <w:r w:rsidRPr="00236CE8">
        <w:rPr>
          <w:rFonts w:eastAsia="MS Mincho"/>
        </w:rPr>
        <w:lastRenderedPageBreak/>
        <w:t>ATTACHMENT 1</w:t>
      </w:r>
    </w:p>
    <w:p w14:paraId="2F1DBA3D" w14:textId="77777777" w:rsidR="00414B9E" w:rsidRPr="00236CE8" w:rsidRDefault="00414B9E" w:rsidP="00D069D7">
      <w:pPr>
        <w:pStyle w:val="Annextitle"/>
        <w:rPr>
          <w:rFonts w:eastAsia="MS Mincho"/>
        </w:rPr>
      </w:pPr>
      <w:r w:rsidRPr="00236CE8">
        <w:rPr>
          <w:rFonts w:eastAsia="MS Mincho"/>
        </w:rPr>
        <w:t xml:space="preserve">Methodology and </w:t>
      </w:r>
      <w:r w:rsidRPr="00236CE8">
        <w:rPr>
          <w:rFonts w:eastAsia="MS Mincho"/>
          <w:lang w:eastAsia="ja-JP"/>
        </w:rPr>
        <w:t>k</w:t>
      </w:r>
      <w:r w:rsidRPr="00236CE8">
        <w:rPr>
          <w:rFonts w:eastAsia="MS Mincho"/>
        </w:rPr>
        <w:t>ey assumptions in the calculation of the expected e.i.r.p. limits of an IMT base station</w:t>
      </w:r>
    </w:p>
    <w:p w14:paraId="227E8EBA" w14:textId="77777777" w:rsidR="00414B9E" w:rsidRPr="00236CE8" w:rsidRDefault="00414B9E" w:rsidP="00D069D7">
      <w:pPr>
        <w:pStyle w:val="Heading1"/>
        <w:rPr>
          <w:rFonts w:eastAsia="MS Mincho"/>
          <w:lang w:eastAsia="zh-CN"/>
        </w:rPr>
      </w:pPr>
      <w:r w:rsidRPr="00236CE8">
        <w:rPr>
          <w:rFonts w:eastAsia="MS Mincho"/>
          <w:lang w:eastAsia="zh-CN"/>
        </w:rPr>
        <w:t>1</w:t>
      </w:r>
      <w:r w:rsidRPr="00236CE8">
        <w:rPr>
          <w:rFonts w:eastAsia="MS Mincho"/>
          <w:lang w:eastAsia="zh-CN"/>
        </w:rPr>
        <w:tab/>
        <w:t>Introduction</w:t>
      </w:r>
    </w:p>
    <w:p w14:paraId="6C3643DE" w14:textId="098D24C9" w:rsidR="00414B9E" w:rsidRPr="00236CE8" w:rsidRDefault="00414B9E" w:rsidP="00386114">
      <w:pPr>
        <w:rPr>
          <w:rFonts w:eastAsia="MS Mincho"/>
          <w:lang w:eastAsia="ja-JP"/>
        </w:rPr>
      </w:pPr>
      <w:r w:rsidRPr="00236CE8">
        <w:rPr>
          <w:rFonts w:eastAsia="MS Mincho"/>
          <w:lang w:eastAsia="ja-JP"/>
        </w:rPr>
        <w:t xml:space="preserve">This attachment provides a detailed explanation on the proposed limits on the expected (average) e.i.r.p. of an IMT base station for draft new Resolution </w:t>
      </w:r>
      <w:r w:rsidRPr="00236CE8">
        <w:rPr>
          <w:rFonts w:eastAsia="MS Mincho"/>
          <w:b/>
          <w:bCs/>
          <w:lang w:eastAsia="ja-JP"/>
        </w:rPr>
        <w:t>[</w:t>
      </w:r>
      <w:r w:rsidR="00197660" w:rsidRPr="00236CE8">
        <w:rPr>
          <w:rFonts w:eastAsia="MS Mincho"/>
          <w:b/>
          <w:bCs/>
          <w:lang w:eastAsia="ja-JP"/>
        </w:rPr>
        <w:t>ACP-</w:t>
      </w:r>
      <w:r w:rsidRPr="00236CE8">
        <w:rPr>
          <w:rFonts w:eastAsia="MS Mincho"/>
          <w:b/>
          <w:bCs/>
          <w:lang w:eastAsia="ja-JP"/>
        </w:rPr>
        <w:t>A12-7</w:t>
      </w:r>
      <w:r w:rsidR="00945521" w:rsidRPr="00236CE8">
        <w:rPr>
          <w:rFonts w:eastAsia="MS Mincho"/>
          <w:b/>
          <w:bCs/>
          <w:lang w:eastAsia="ja-JP"/>
        </w:rPr>
        <w:t> </w:t>
      </w:r>
      <w:r w:rsidRPr="00236CE8">
        <w:rPr>
          <w:rFonts w:eastAsia="MS Mincho"/>
          <w:b/>
          <w:bCs/>
          <w:lang w:eastAsia="ja-JP"/>
        </w:rPr>
        <w:t>GHz] (WRC</w:t>
      </w:r>
      <w:r w:rsidR="00945521" w:rsidRPr="00236CE8">
        <w:rPr>
          <w:rFonts w:eastAsia="MS Mincho"/>
          <w:b/>
          <w:bCs/>
          <w:lang w:eastAsia="ja-JP"/>
        </w:rPr>
        <w:noBreakHyphen/>
      </w:r>
      <w:r w:rsidRPr="00236CE8">
        <w:rPr>
          <w:rFonts w:eastAsia="MS Mincho"/>
          <w:b/>
          <w:bCs/>
          <w:lang w:eastAsia="ja-JP"/>
        </w:rPr>
        <w:t>23)</w:t>
      </w:r>
      <w:r w:rsidRPr="00236CE8">
        <w:rPr>
          <w:rFonts w:eastAsia="MS Mincho"/>
          <w:lang w:eastAsia="ja-JP"/>
        </w:rPr>
        <w:t xml:space="preserve">, in which the expected e.i.r.p. concept from </w:t>
      </w:r>
      <w:r w:rsidR="00197660" w:rsidRPr="00236CE8">
        <w:rPr>
          <w:rFonts w:eastAsia="MS Mincho"/>
          <w:lang w:eastAsia="ja-JP"/>
        </w:rPr>
        <w:t xml:space="preserve">the frequency band </w:t>
      </w:r>
      <w:r w:rsidRPr="00236CE8">
        <w:rPr>
          <w:rFonts w:eastAsia="MS Mincho"/>
          <w:lang w:eastAsia="ja-JP"/>
        </w:rPr>
        <w:t>6</w:t>
      </w:r>
      <w:r w:rsidR="00945521" w:rsidRPr="00236CE8">
        <w:rPr>
          <w:rFonts w:eastAsia="MS Mincho"/>
          <w:lang w:eastAsia="ja-JP"/>
        </w:rPr>
        <w:t> </w:t>
      </w:r>
      <w:r w:rsidRPr="00236CE8">
        <w:rPr>
          <w:rFonts w:eastAsia="MS Mincho"/>
          <w:lang w:eastAsia="ja-JP"/>
        </w:rPr>
        <w:t>425-7</w:t>
      </w:r>
      <w:r w:rsidR="00945521" w:rsidRPr="00236CE8">
        <w:rPr>
          <w:rFonts w:eastAsia="MS Mincho"/>
          <w:lang w:eastAsia="ja-JP"/>
        </w:rPr>
        <w:t> </w:t>
      </w:r>
      <w:r w:rsidRPr="00236CE8">
        <w:rPr>
          <w:rFonts w:eastAsia="MS Mincho"/>
          <w:lang w:eastAsia="ja-JP"/>
        </w:rPr>
        <w:t>025</w:t>
      </w:r>
      <w:r w:rsidR="00945521" w:rsidRPr="00236CE8">
        <w:rPr>
          <w:rFonts w:eastAsia="MS Mincho"/>
          <w:lang w:eastAsia="ja-JP"/>
        </w:rPr>
        <w:t> </w:t>
      </w:r>
      <w:r w:rsidRPr="00236CE8">
        <w:rPr>
          <w:rFonts w:eastAsia="MS Mincho"/>
          <w:lang w:eastAsia="ja-JP"/>
        </w:rPr>
        <w:t xml:space="preserve">MHz in section 1/1.2/5.5 of the CPM Report </w:t>
      </w:r>
      <w:r w:rsidR="00197660" w:rsidRPr="00236CE8">
        <w:rPr>
          <w:rFonts w:eastAsia="MS Mincho"/>
          <w:lang w:eastAsia="ja-JP"/>
        </w:rPr>
        <w:t xml:space="preserve">to WRC-23 </w:t>
      </w:r>
      <w:r w:rsidRPr="00236CE8">
        <w:rPr>
          <w:rFonts w:eastAsia="MS Mincho"/>
          <w:lang w:eastAsia="ja-JP"/>
        </w:rPr>
        <w:t>(</w:t>
      </w:r>
      <w:r w:rsidRPr="00236CE8">
        <w:rPr>
          <w:rFonts w:eastAsia="MS Mincho"/>
          <w:i/>
          <w:iCs/>
          <w:lang w:eastAsia="ja-JP"/>
        </w:rPr>
        <w:t>“Regulatory and procedural considerations for IMT identification in 6</w:t>
      </w:r>
      <w:r w:rsidR="00945521" w:rsidRPr="00236CE8">
        <w:rPr>
          <w:rFonts w:eastAsia="MS Mincho"/>
          <w:i/>
          <w:iCs/>
          <w:lang w:eastAsia="ja-JP"/>
        </w:rPr>
        <w:t> </w:t>
      </w:r>
      <w:r w:rsidRPr="00236CE8">
        <w:rPr>
          <w:rFonts w:eastAsia="MS Mincho"/>
          <w:i/>
          <w:iCs/>
          <w:lang w:eastAsia="ja-JP"/>
        </w:rPr>
        <w:t>425-7</w:t>
      </w:r>
      <w:r w:rsidR="00945521" w:rsidRPr="00236CE8">
        <w:rPr>
          <w:rFonts w:eastAsia="MS Mincho"/>
          <w:i/>
          <w:iCs/>
          <w:lang w:eastAsia="ja-JP"/>
        </w:rPr>
        <w:t> </w:t>
      </w:r>
      <w:r w:rsidRPr="00236CE8">
        <w:rPr>
          <w:rFonts w:eastAsia="MS Mincho"/>
          <w:i/>
          <w:iCs/>
          <w:lang w:eastAsia="ja-JP"/>
        </w:rPr>
        <w:t>025</w:t>
      </w:r>
      <w:r w:rsidR="00945521" w:rsidRPr="00236CE8">
        <w:rPr>
          <w:rFonts w:eastAsia="MS Mincho"/>
          <w:i/>
          <w:iCs/>
          <w:lang w:eastAsia="ja-JP"/>
        </w:rPr>
        <w:t> </w:t>
      </w:r>
      <w:r w:rsidRPr="00236CE8">
        <w:rPr>
          <w:rFonts w:eastAsia="MS Mincho"/>
          <w:i/>
          <w:iCs/>
          <w:lang w:eastAsia="ja-JP"/>
        </w:rPr>
        <w:t>MHz”</w:t>
      </w:r>
      <w:r w:rsidRPr="00236CE8">
        <w:rPr>
          <w:rFonts w:eastAsia="MS Mincho"/>
          <w:lang w:eastAsia="ja-JP"/>
        </w:rPr>
        <w:t>) has been extended to the frequency band 7</w:t>
      </w:r>
      <w:r w:rsidR="00945521" w:rsidRPr="00236CE8">
        <w:rPr>
          <w:rFonts w:eastAsia="MS Mincho"/>
          <w:lang w:eastAsia="ja-JP"/>
        </w:rPr>
        <w:t> </w:t>
      </w:r>
      <w:r w:rsidRPr="00236CE8">
        <w:rPr>
          <w:rFonts w:eastAsia="MS Mincho"/>
          <w:lang w:eastAsia="ja-JP"/>
        </w:rPr>
        <w:t>025-7</w:t>
      </w:r>
      <w:r w:rsidR="00945521" w:rsidRPr="00236CE8">
        <w:rPr>
          <w:rFonts w:eastAsia="MS Mincho"/>
          <w:lang w:eastAsia="ja-JP"/>
        </w:rPr>
        <w:t> </w:t>
      </w:r>
      <w:r w:rsidRPr="00236CE8">
        <w:rPr>
          <w:rFonts w:eastAsia="MS Mincho"/>
          <w:lang w:eastAsia="ja-JP"/>
        </w:rPr>
        <w:t>125</w:t>
      </w:r>
      <w:r w:rsidR="00945521" w:rsidRPr="00236CE8">
        <w:rPr>
          <w:rFonts w:eastAsia="MS Mincho"/>
          <w:lang w:eastAsia="ja-JP"/>
        </w:rPr>
        <w:t> </w:t>
      </w:r>
      <w:r w:rsidRPr="00236CE8">
        <w:rPr>
          <w:rFonts w:eastAsia="MS Mincho"/>
          <w:lang w:eastAsia="ja-JP"/>
        </w:rPr>
        <w:t>MHz.</w:t>
      </w:r>
    </w:p>
    <w:p w14:paraId="78D694BB" w14:textId="77777777" w:rsidR="00414B9E" w:rsidRPr="00236CE8" w:rsidRDefault="00414B9E" w:rsidP="00386114">
      <w:pPr>
        <w:rPr>
          <w:rFonts w:eastAsia="MS Mincho"/>
          <w:lang w:eastAsia="zh-CN"/>
        </w:rPr>
      </w:pPr>
      <w:r w:rsidRPr="00236CE8">
        <w:rPr>
          <w:rFonts w:eastAsia="MS Mincho"/>
          <w:lang w:eastAsia="zh-CN"/>
        </w:rPr>
        <w:t xml:space="preserve">The expected e.i.r.p. of an IMT base station is governed by a statistical averaging process over the distribution of horizontal (azimuth) angles, distribution of the horizontal and vertical (elevation) beamforming directions within the steering range of the IMT base station, and vertical angle windows at or above the horizon, as conceptually demonstrated in Document </w:t>
      </w:r>
      <w:hyperlink r:id="rId15" w:history="1">
        <w:r w:rsidRPr="00236CE8">
          <w:rPr>
            <w:rFonts w:eastAsia="MS Mincho"/>
            <w:color w:val="0000FF" w:themeColor="hyperlink"/>
            <w:u w:val="single"/>
          </w:rPr>
          <w:t>CPM23-2/229</w:t>
        </w:r>
      </w:hyperlink>
      <w:r w:rsidRPr="00236CE8">
        <w:rPr>
          <w:rFonts w:eastAsia="MS Mincho"/>
          <w:color w:val="0000FF" w:themeColor="hyperlink"/>
          <w:u w:val="single"/>
        </w:rPr>
        <w:t xml:space="preserve">. </w:t>
      </w:r>
    </w:p>
    <w:p w14:paraId="5B14B827" w14:textId="162F43B4" w:rsidR="00414B9E" w:rsidRPr="00236CE8" w:rsidRDefault="00414B9E" w:rsidP="00414B9E">
      <w:pPr>
        <w:rPr>
          <w:rFonts w:eastAsia="MS Mincho"/>
        </w:rPr>
      </w:pPr>
      <w:r w:rsidRPr="00236CE8">
        <w:rPr>
          <w:rFonts w:eastAsia="MS Mincho"/>
        </w:rPr>
        <w:t>In the CPM23-2 Report, examples for the expected e.i.r.p. limits were derived based on multiple studies within “</w:t>
      </w:r>
      <w:r w:rsidRPr="00236CE8">
        <w:rPr>
          <w:rFonts w:eastAsia="MS Mincho"/>
          <w:i/>
          <w:iCs/>
        </w:rPr>
        <w:t>resolves</w:t>
      </w:r>
      <w:r w:rsidR="00945521" w:rsidRPr="00236CE8">
        <w:rPr>
          <w:rFonts w:eastAsia="MS Mincho"/>
          <w:i/>
          <w:iCs/>
        </w:rPr>
        <w:t> </w:t>
      </w:r>
      <w:r w:rsidRPr="00236CE8">
        <w:rPr>
          <w:rFonts w:eastAsia="MS Mincho"/>
        </w:rPr>
        <w:t xml:space="preserve">2.1” in the draft new Resolution </w:t>
      </w:r>
      <w:r w:rsidRPr="00236CE8">
        <w:rPr>
          <w:rFonts w:eastAsia="MS Mincho"/>
          <w:b/>
          <w:bCs/>
        </w:rPr>
        <w:t>[A12-6</w:t>
      </w:r>
      <w:r w:rsidR="00945521" w:rsidRPr="00236CE8">
        <w:rPr>
          <w:rFonts w:eastAsia="MS Mincho"/>
          <w:b/>
          <w:bCs/>
        </w:rPr>
        <w:t> </w:t>
      </w:r>
      <w:r w:rsidRPr="00236CE8">
        <w:rPr>
          <w:rFonts w:eastAsia="MS Mincho"/>
          <w:b/>
          <w:bCs/>
        </w:rPr>
        <w:t>GHz]</w:t>
      </w:r>
      <w:r w:rsidR="00DD4BA1" w:rsidRPr="00236CE8">
        <w:rPr>
          <w:rFonts w:eastAsia="MS Mincho"/>
          <w:b/>
          <w:bCs/>
        </w:rPr>
        <w:t xml:space="preserve"> (WRC</w:t>
      </w:r>
      <w:r w:rsidR="00945521" w:rsidRPr="00236CE8">
        <w:rPr>
          <w:rFonts w:eastAsia="MS Mincho"/>
          <w:b/>
          <w:bCs/>
        </w:rPr>
        <w:noBreakHyphen/>
      </w:r>
      <w:r w:rsidR="00DD4BA1" w:rsidRPr="00236CE8">
        <w:rPr>
          <w:rFonts w:eastAsia="MS Mincho"/>
          <w:b/>
          <w:bCs/>
        </w:rPr>
        <w:t>23)</w:t>
      </w:r>
      <w:r w:rsidRPr="00236CE8">
        <w:rPr>
          <w:rFonts w:eastAsia="MS Mincho"/>
        </w:rPr>
        <w:t>. Following the same technical assumptions (in accordance to the ITU</w:t>
      </w:r>
      <w:r w:rsidR="00945521" w:rsidRPr="00236CE8">
        <w:rPr>
          <w:rFonts w:eastAsia="MS Mincho"/>
        </w:rPr>
        <w:noBreakHyphen/>
      </w:r>
      <w:r w:rsidRPr="00236CE8">
        <w:rPr>
          <w:rFonts w:eastAsia="MS Mincho"/>
        </w:rPr>
        <w:t xml:space="preserve">R Working Party 5D baseline parameters as found in Document </w:t>
      </w:r>
      <w:hyperlink r:id="rId16" w:history="1">
        <w:r w:rsidRPr="00236CE8">
          <w:rPr>
            <w:rFonts w:eastAsia="MS Mincho"/>
            <w:color w:val="0000FF" w:themeColor="hyperlink"/>
            <w:u w:val="single"/>
          </w:rPr>
          <w:t>5D/1776 Annex 4.17)</w:t>
        </w:r>
      </w:hyperlink>
      <w:r w:rsidRPr="00236CE8">
        <w:rPr>
          <w:rFonts w:eastAsia="MS Mincho"/>
        </w:rPr>
        <w:t xml:space="preserve">, the co-signing Administrations have derived the expected e.i.r.p. limits of </w:t>
      </w:r>
      <w:r w:rsidRPr="00236CE8">
        <w:rPr>
          <w:rFonts w:eastAsia="MS Mincho"/>
          <w:lang w:eastAsia="ja-JP"/>
        </w:rPr>
        <w:t>an I</w:t>
      </w:r>
      <w:r w:rsidRPr="00236CE8">
        <w:rPr>
          <w:rFonts w:eastAsia="MS Mincho"/>
        </w:rPr>
        <w:t>MT base station based on a specific study (Study B in ITU</w:t>
      </w:r>
      <w:r w:rsidR="002C6991" w:rsidRPr="00236CE8">
        <w:rPr>
          <w:rFonts w:eastAsia="MS Mincho"/>
        </w:rPr>
        <w:noBreakHyphen/>
      </w:r>
      <w:r w:rsidRPr="00236CE8">
        <w:rPr>
          <w:rFonts w:eastAsia="MS Mincho"/>
        </w:rPr>
        <w:t>R Working Party 5D) using Ra_suburban = 5%; Ra_urban = 10%; and Rb = 1%.</w:t>
      </w:r>
    </w:p>
    <w:p w14:paraId="44E99180" w14:textId="3C60C4E8" w:rsidR="00414B9E" w:rsidRPr="00236CE8" w:rsidRDefault="00414B9E" w:rsidP="00414B9E">
      <w:pPr>
        <w:rPr>
          <w:rFonts w:eastAsia="MS Mincho"/>
          <w:lang w:eastAsia="ja-JP"/>
        </w:rPr>
      </w:pPr>
      <w:r w:rsidRPr="00236CE8">
        <w:rPr>
          <w:rFonts w:eastAsia="MS Mincho"/>
        </w:rPr>
        <w:t>Although the study used to derive the expected e.i.r.p. of an IMT base station was focused on sharing and compatibility between the FSS (Earth-to-space) allocation in the frequency band 7</w:t>
      </w:r>
      <w:r w:rsidR="002C6991" w:rsidRPr="00236CE8">
        <w:rPr>
          <w:rFonts w:eastAsia="MS Mincho"/>
        </w:rPr>
        <w:t> </w:t>
      </w:r>
      <w:r w:rsidRPr="00236CE8">
        <w:rPr>
          <w:rFonts w:eastAsia="MS Mincho"/>
        </w:rPr>
        <w:t>025-7</w:t>
      </w:r>
      <w:r w:rsidR="002C6991" w:rsidRPr="00236CE8">
        <w:rPr>
          <w:rFonts w:eastAsia="MS Mincho"/>
        </w:rPr>
        <w:t> </w:t>
      </w:r>
      <w:r w:rsidRPr="00236CE8">
        <w:rPr>
          <w:rFonts w:eastAsia="MS Mincho"/>
        </w:rPr>
        <w:t>075</w:t>
      </w:r>
      <w:r w:rsidR="002C6991" w:rsidRPr="00236CE8">
        <w:rPr>
          <w:rFonts w:eastAsia="MS Mincho"/>
        </w:rPr>
        <w:t> </w:t>
      </w:r>
      <w:r w:rsidRPr="00236CE8">
        <w:rPr>
          <w:rFonts w:eastAsia="MS Mincho"/>
        </w:rPr>
        <w:t>MHz and the candidate band for IMT systems from 7</w:t>
      </w:r>
      <w:r w:rsidR="002C6991" w:rsidRPr="00236CE8">
        <w:rPr>
          <w:rFonts w:eastAsia="MS Mincho"/>
        </w:rPr>
        <w:t> </w:t>
      </w:r>
      <w:r w:rsidRPr="00236CE8">
        <w:rPr>
          <w:rFonts w:eastAsia="MS Mincho"/>
        </w:rPr>
        <w:t>025</w:t>
      </w:r>
      <w:r w:rsidR="002C6991" w:rsidRPr="00236CE8">
        <w:rPr>
          <w:rFonts w:eastAsia="MS Mincho"/>
        </w:rPr>
        <w:t> </w:t>
      </w:r>
      <w:r w:rsidR="00197660" w:rsidRPr="00236CE8">
        <w:rPr>
          <w:rFonts w:eastAsia="MS Mincho"/>
        </w:rPr>
        <w:t xml:space="preserve">MHz to </w:t>
      </w:r>
      <w:r w:rsidRPr="00236CE8">
        <w:rPr>
          <w:rFonts w:eastAsia="MS Mincho"/>
        </w:rPr>
        <w:t>7</w:t>
      </w:r>
      <w:r w:rsidR="002C6991" w:rsidRPr="00236CE8">
        <w:rPr>
          <w:rFonts w:eastAsia="MS Mincho"/>
        </w:rPr>
        <w:t> </w:t>
      </w:r>
      <w:r w:rsidRPr="00236CE8">
        <w:rPr>
          <w:rFonts w:eastAsia="MS Mincho"/>
        </w:rPr>
        <w:t>125</w:t>
      </w:r>
      <w:r w:rsidR="002C6991" w:rsidRPr="00236CE8">
        <w:rPr>
          <w:rFonts w:eastAsia="MS Mincho"/>
        </w:rPr>
        <w:t> </w:t>
      </w:r>
      <w:r w:rsidRPr="00236CE8">
        <w:rPr>
          <w:rFonts w:eastAsia="MS Mincho"/>
        </w:rPr>
        <w:t>MHz, it is also applicable to the frequency band 6</w:t>
      </w:r>
      <w:r w:rsidR="002C6991" w:rsidRPr="00236CE8">
        <w:rPr>
          <w:rFonts w:eastAsia="MS Mincho"/>
        </w:rPr>
        <w:t> </w:t>
      </w:r>
      <w:r w:rsidRPr="00236CE8">
        <w:rPr>
          <w:rFonts w:eastAsia="MS Mincho"/>
        </w:rPr>
        <w:t>425-7</w:t>
      </w:r>
      <w:r w:rsidR="002C6991" w:rsidRPr="00236CE8">
        <w:rPr>
          <w:rFonts w:eastAsia="MS Mincho"/>
        </w:rPr>
        <w:t> </w:t>
      </w:r>
      <w:r w:rsidRPr="00236CE8">
        <w:rPr>
          <w:rFonts w:eastAsia="MS Mincho"/>
        </w:rPr>
        <w:t>025</w:t>
      </w:r>
      <w:r w:rsidR="002C6991" w:rsidRPr="00236CE8">
        <w:rPr>
          <w:rFonts w:eastAsia="MS Mincho"/>
        </w:rPr>
        <w:t> </w:t>
      </w:r>
      <w:r w:rsidRPr="00236CE8">
        <w:rPr>
          <w:rFonts w:eastAsia="MS Mincho"/>
        </w:rPr>
        <w:t>MHz, as the study assumed the same, typical, parameters of globally applicable FSS carriers (e.g., carrier 1) provided by ITU</w:t>
      </w:r>
      <w:r w:rsidR="002C6991" w:rsidRPr="00236CE8">
        <w:rPr>
          <w:rFonts w:eastAsia="MS Mincho"/>
        </w:rPr>
        <w:noBreakHyphen/>
      </w:r>
      <w:r w:rsidRPr="00236CE8">
        <w:rPr>
          <w:rFonts w:eastAsia="MS Mincho"/>
        </w:rPr>
        <w:t>R Working Party 4A to Working Party 5D for the frequency band 6</w:t>
      </w:r>
      <w:r w:rsidR="002C6991" w:rsidRPr="00236CE8">
        <w:rPr>
          <w:rFonts w:eastAsia="MS Mincho"/>
        </w:rPr>
        <w:t> </w:t>
      </w:r>
      <w:r w:rsidRPr="00236CE8">
        <w:rPr>
          <w:rFonts w:eastAsia="MS Mincho"/>
        </w:rPr>
        <w:t>425-7</w:t>
      </w:r>
      <w:r w:rsidR="002C6991" w:rsidRPr="00236CE8">
        <w:rPr>
          <w:rFonts w:eastAsia="MS Mincho"/>
        </w:rPr>
        <w:t> </w:t>
      </w:r>
      <w:r w:rsidRPr="00236CE8">
        <w:rPr>
          <w:rFonts w:eastAsia="MS Mincho"/>
        </w:rPr>
        <w:t>025</w:t>
      </w:r>
      <w:r w:rsidR="002C6991" w:rsidRPr="00236CE8">
        <w:rPr>
          <w:rFonts w:eastAsia="MS Mincho"/>
        </w:rPr>
        <w:t> </w:t>
      </w:r>
      <w:r w:rsidRPr="00236CE8">
        <w:rPr>
          <w:rFonts w:eastAsia="MS Mincho"/>
        </w:rPr>
        <w:t>MHz.</w:t>
      </w:r>
    </w:p>
    <w:p w14:paraId="4F7FB377" w14:textId="77777777" w:rsidR="00414B9E" w:rsidRPr="00236CE8" w:rsidRDefault="00414B9E" w:rsidP="00D069D7">
      <w:pPr>
        <w:pStyle w:val="Heading1"/>
        <w:rPr>
          <w:rFonts w:eastAsia="MS Mincho"/>
          <w:bCs/>
          <w:lang w:eastAsia="zh-CN"/>
        </w:rPr>
      </w:pPr>
      <w:r w:rsidRPr="00236CE8">
        <w:rPr>
          <w:rFonts w:eastAsia="MS Mincho"/>
          <w:lang w:eastAsia="zh-CN"/>
        </w:rPr>
        <w:t>2</w:t>
      </w:r>
      <w:r w:rsidRPr="00236CE8">
        <w:rPr>
          <w:rFonts w:eastAsia="MS Mincho"/>
          <w:lang w:eastAsia="zh-CN"/>
        </w:rPr>
        <w:tab/>
        <w:t>Expected e.i.r.p. limits of an IMT base station</w:t>
      </w:r>
    </w:p>
    <w:p w14:paraId="7114BF82" w14:textId="77777777" w:rsidR="00414B9E" w:rsidRPr="00236CE8" w:rsidRDefault="00414B9E" w:rsidP="00B15BCE">
      <w:pPr>
        <w:pStyle w:val="Heading2"/>
        <w:rPr>
          <w:rFonts w:eastAsia="MS Mincho"/>
          <w:sz w:val="28"/>
          <w:lang w:eastAsia="zh-CN"/>
        </w:rPr>
      </w:pPr>
      <w:r w:rsidRPr="00236CE8">
        <w:rPr>
          <w:rFonts w:eastAsia="MS Mincho"/>
          <w:lang w:eastAsia="zh-CN"/>
        </w:rPr>
        <w:t>2.1</w:t>
      </w:r>
      <w:r w:rsidRPr="00236CE8">
        <w:rPr>
          <w:rFonts w:eastAsia="MS Mincho"/>
          <w:lang w:eastAsia="zh-CN"/>
        </w:rPr>
        <w:tab/>
        <w:t>Derivation methodology</w:t>
      </w:r>
    </w:p>
    <w:p w14:paraId="4403D1EA" w14:textId="77777777" w:rsidR="00414B9E" w:rsidRPr="00236CE8" w:rsidRDefault="00414B9E" w:rsidP="00414B9E">
      <w:pPr>
        <w:rPr>
          <w:rFonts w:eastAsia="MS Mincho"/>
        </w:rPr>
      </w:pPr>
      <w:r w:rsidRPr="00236CE8">
        <w:rPr>
          <w:rFonts w:eastAsia="MS Mincho"/>
        </w:rPr>
        <w:t xml:space="preserve">The concept of the expected e.i.r.p. of an IMT base station as a function of a given vertical angle window was illustrated in Document </w:t>
      </w:r>
      <w:hyperlink r:id="rId17" w:history="1">
        <w:r w:rsidRPr="00236CE8">
          <w:rPr>
            <w:rFonts w:eastAsia="MS Mincho"/>
            <w:color w:val="0000FF" w:themeColor="hyperlink"/>
            <w:u w:val="single"/>
          </w:rPr>
          <w:t>CPM23-2/229</w:t>
        </w:r>
      </w:hyperlink>
      <w:r w:rsidRPr="00236CE8">
        <w:rPr>
          <w:rFonts w:eastAsia="MS Mincho"/>
        </w:rPr>
        <w:t>.</w:t>
      </w:r>
    </w:p>
    <w:p w14:paraId="6198E93A" w14:textId="2EDAB84F" w:rsidR="00414B9E" w:rsidRPr="00236CE8" w:rsidRDefault="00414B9E" w:rsidP="00414B9E">
      <w:pPr>
        <w:rPr>
          <w:rFonts w:eastAsia="MS Mincho"/>
        </w:rPr>
      </w:pPr>
      <w:r w:rsidRPr="00236CE8">
        <w:rPr>
          <w:rFonts w:eastAsia="MS Mincho"/>
        </w:rPr>
        <w:t>The proposed limits are derived by starting from the maximum permitted aggregate interference at the FSS space station receiver in order to satisfy the ITU</w:t>
      </w:r>
      <w:r w:rsidR="002C6991" w:rsidRPr="00236CE8">
        <w:rPr>
          <w:rFonts w:eastAsia="MS Mincho"/>
        </w:rPr>
        <w:noBreakHyphen/>
      </w:r>
      <w:r w:rsidRPr="00236CE8">
        <w:rPr>
          <w:rFonts w:eastAsia="MS Mincho"/>
        </w:rPr>
        <w:t xml:space="preserve">R Working Party 4A specified long-term </w:t>
      </w:r>
      <w:r w:rsidRPr="00236CE8">
        <w:rPr>
          <w:rFonts w:eastAsia="MS Mincho"/>
          <w:i/>
          <w:iCs/>
        </w:rPr>
        <w:t>I</w:t>
      </w:r>
      <w:r w:rsidRPr="00236CE8">
        <w:rPr>
          <w:rFonts w:eastAsia="MS Mincho"/>
        </w:rPr>
        <w:t>/</w:t>
      </w:r>
      <w:r w:rsidRPr="00236CE8">
        <w:rPr>
          <w:rFonts w:eastAsia="MS Mincho"/>
          <w:i/>
          <w:iCs/>
        </w:rPr>
        <w:t>N</w:t>
      </w:r>
      <w:r w:rsidRPr="00236CE8">
        <w:rPr>
          <w:rFonts w:eastAsia="MS Mincho"/>
        </w:rPr>
        <w:t xml:space="preserve"> protection criteria of </w:t>
      </w:r>
      <w:r w:rsidR="00DD4BA1" w:rsidRPr="00236CE8">
        <w:rPr>
          <w:rFonts w:eastAsia="MS Mincho"/>
        </w:rPr>
        <w:t>‒</w:t>
      </w:r>
      <w:r w:rsidRPr="00236CE8">
        <w:rPr>
          <w:rFonts w:eastAsia="MS Mincho"/>
        </w:rPr>
        <w:t>10.5</w:t>
      </w:r>
      <w:r w:rsidR="002C6991" w:rsidRPr="00236CE8">
        <w:rPr>
          <w:rFonts w:eastAsia="MS Mincho"/>
        </w:rPr>
        <w:t> </w:t>
      </w:r>
      <w:r w:rsidRPr="00236CE8">
        <w:rPr>
          <w:rFonts w:eastAsia="MS Mincho"/>
        </w:rPr>
        <w:t xml:space="preserve">dB, and working backwards to account for the contribution of various technical parameters including the FSS space station antenna gain, radio propagation losses from the location of IMT base station to the FSS space station receiver (including the clutter loss), densities of IMT base stations for both urban macro and suburban macro environments, network loading and TDD activity factors. This yields a limit of the </w:t>
      </w:r>
      <w:r w:rsidRPr="00236CE8">
        <w:rPr>
          <w:rFonts w:eastAsia="MS Mincho"/>
          <w:iCs/>
        </w:rPr>
        <w:t>expected</w:t>
      </w:r>
      <w:r w:rsidRPr="00236CE8">
        <w:rPr>
          <w:rFonts w:eastAsia="MS Mincho"/>
        </w:rPr>
        <w:t xml:space="preserve"> e.i.r.p. as a function for a vertical angle window at or above the horizon for each IMT base station.</w:t>
      </w:r>
    </w:p>
    <w:p w14:paraId="42385380" w14:textId="77777777" w:rsidR="00414B9E" w:rsidRPr="00236CE8" w:rsidRDefault="00414B9E" w:rsidP="00414B9E">
      <w:pPr>
        <w:rPr>
          <w:rFonts w:eastAsia="MS Mincho"/>
        </w:rPr>
      </w:pPr>
      <w:r w:rsidRPr="00236CE8">
        <w:rPr>
          <w:rFonts w:eastAsia="MS Mincho"/>
        </w:rPr>
        <w:t xml:space="preserve">The methodology to derive the proposed limits on the expected e.i.r.p. taking into account the results of the sharing study </w:t>
      </w:r>
      <w:proofErr w:type="gramStart"/>
      <w:r w:rsidRPr="00236CE8">
        <w:rPr>
          <w:rFonts w:eastAsia="MS Mincho"/>
        </w:rPr>
        <w:t>follows</w:t>
      </w:r>
      <w:proofErr w:type="gramEnd"/>
      <w:r w:rsidRPr="00236CE8">
        <w:rPr>
          <w:rFonts w:eastAsia="MS Mincho"/>
        </w:rPr>
        <w:t xml:space="preserve"> the </w:t>
      </w:r>
      <w:r w:rsidRPr="00236CE8">
        <w:rPr>
          <w:rFonts w:eastAsia="MS Mincho"/>
          <w:i/>
          <w:iCs/>
        </w:rPr>
        <w:t>stepwise procedure</w:t>
      </w:r>
      <w:r w:rsidRPr="00236CE8">
        <w:rPr>
          <w:rFonts w:eastAsia="MS Mincho"/>
        </w:rPr>
        <w:t xml:space="preserve"> outlined below:</w:t>
      </w:r>
    </w:p>
    <w:p w14:paraId="37CEA9E2" w14:textId="1B5FA20B" w:rsidR="00414B9E" w:rsidRPr="00236CE8" w:rsidRDefault="0065039E" w:rsidP="0073313A">
      <w:pPr>
        <w:pStyle w:val="enumlev1"/>
        <w:rPr>
          <w:rFonts w:eastAsia="MS Mincho"/>
          <w:b/>
        </w:rPr>
      </w:pPr>
      <w:r w:rsidRPr="00236CE8">
        <w:rPr>
          <w:rFonts w:eastAsia="BatangChe"/>
          <w:bCs/>
        </w:rPr>
        <w:t>1</w:t>
      </w:r>
      <w:r w:rsidRPr="00236CE8">
        <w:rPr>
          <w:rFonts w:eastAsia="BatangChe"/>
          <w:b/>
        </w:rPr>
        <w:tab/>
      </w:r>
      <w:r w:rsidR="00414B9E" w:rsidRPr="00236CE8">
        <w:rPr>
          <w:rFonts w:eastAsia="BatangChe"/>
          <w:b/>
        </w:rPr>
        <w:t>Averaging over horizontal angles and</w:t>
      </w:r>
      <w:r w:rsidR="00414B9E" w:rsidRPr="00236CE8">
        <w:rPr>
          <w:rFonts w:eastAsia="BatangChe"/>
        </w:rPr>
        <w:t xml:space="preserve"> </w:t>
      </w:r>
      <w:r w:rsidR="00414B9E" w:rsidRPr="00236CE8">
        <w:rPr>
          <w:rFonts w:eastAsia="BatangChe"/>
          <w:b/>
        </w:rPr>
        <w:t>beamforming directions</w:t>
      </w:r>
      <w:r w:rsidR="00414B9E" w:rsidRPr="00236CE8">
        <w:rPr>
          <w:rFonts w:eastAsia="BatangChe"/>
        </w:rPr>
        <w:t xml:space="preserve"> – In the first step, the expected e.i.r.p. of an IMT base station, as defined in </w:t>
      </w:r>
      <w:r w:rsidR="00DD4BA1" w:rsidRPr="00236CE8">
        <w:rPr>
          <w:rFonts w:eastAsia="BatangChe"/>
        </w:rPr>
        <w:t xml:space="preserve">Equation </w:t>
      </w:r>
      <w:r w:rsidR="00414B9E" w:rsidRPr="00236CE8">
        <w:rPr>
          <w:rFonts w:eastAsia="BatangChe"/>
        </w:rPr>
        <w:t xml:space="preserve">(1), is computed. Note that the statistical expectation in this step is evaluated over the horizontal angles and </w:t>
      </w:r>
      <w:r w:rsidR="00414B9E" w:rsidRPr="00236CE8">
        <w:rPr>
          <w:rFonts w:eastAsia="BatangChe"/>
        </w:rPr>
        <w:lastRenderedPageBreak/>
        <w:t>beamforming directions, respectively. As shown in Figure</w:t>
      </w:r>
      <w:r w:rsidR="002C6991" w:rsidRPr="00236CE8">
        <w:rPr>
          <w:rFonts w:eastAsia="BatangChe"/>
        </w:rPr>
        <w:t> 1</w:t>
      </w:r>
      <w:r w:rsidR="00414B9E" w:rsidRPr="00236CE8">
        <w:rPr>
          <w:rFonts w:eastAsia="BatangChe"/>
        </w:rPr>
        <w:t xml:space="preserve"> (on the following page), we consider an area on the Earth’s surface within a </w:t>
      </w:r>
      <w:r w:rsidR="00414B9E" w:rsidRPr="00236CE8">
        <w:rPr>
          <w:rFonts w:eastAsia="BatangChe"/>
          <w:i/>
          <w:iCs/>
        </w:rPr>
        <w:t>mesh</w:t>
      </w:r>
      <w:r w:rsidR="00414B9E" w:rsidRPr="00236CE8">
        <w:rPr>
          <w:rFonts w:eastAsia="BatangChe"/>
        </w:rPr>
        <w:t xml:space="preserve"> given a specific longitude and latitude. This is demonstrated with a small (parallelogram-like) yellow highlighted area along the stripped belt-like curve across the Earth’s surface, as well as with an exploded view highlighting the longitude and latitude of the mesh. The mesh contains a multiplicity of IMT base stations in a cluster formation of 19 cells, 57 sectors (three sectors per-cell), as per the methodology in Recommendation ITU</w:t>
      </w:r>
      <w:r w:rsidR="002C6991" w:rsidRPr="00236CE8">
        <w:rPr>
          <w:rFonts w:eastAsia="BatangChe"/>
        </w:rPr>
        <w:noBreakHyphen/>
      </w:r>
      <w:r w:rsidR="00414B9E" w:rsidRPr="00236CE8">
        <w:rPr>
          <w:rFonts w:eastAsia="BatangChe"/>
        </w:rPr>
        <w:t xml:space="preserve">R M.2101. Given the area of the mesh, the aggregate interference from the cluster of 19 cells is </w:t>
      </w:r>
      <w:r w:rsidR="00414B9E" w:rsidRPr="00236CE8">
        <w:rPr>
          <w:rFonts w:eastAsia="BatangChe"/>
          <w:i/>
          <w:iCs/>
        </w:rPr>
        <w:t>scaled</w:t>
      </w:r>
      <w:r w:rsidR="00414B9E" w:rsidRPr="00236CE8">
        <w:rPr>
          <w:rFonts w:eastAsia="BatangChe"/>
        </w:rPr>
        <w:t xml:space="preserve"> appropriately based on the land area in the mesh and the IMT deployment ratio governed by the Ra and Rb parameters (specified in Section</w:t>
      </w:r>
      <w:r w:rsidR="002C6991" w:rsidRPr="00236CE8">
        <w:rPr>
          <w:rFonts w:eastAsia="BatangChe"/>
        </w:rPr>
        <w:t> </w:t>
      </w:r>
      <w:r w:rsidR="00414B9E" w:rsidRPr="00236CE8">
        <w:rPr>
          <w:rFonts w:eastAsia="BatangChe"/>
        </w:rPr>
        <w:t>1 of Attachment</w:t>
      </w:r>
      <w:r w:rsidR="002C6991" w:rsidRPr="00236CE8">
        <w:rPr>
          <w:rFonts w:eastAsia="BatangChe"/>
        </w:rPr>
        <w:t> </w:t>
      </w:r>
      <w:r w:rsidR="00414B9E" w:rsidRPr="00236CE8">
        <w:rPr>
          <w:rFonts w:eastAsia="BatangChe"/>
        </w:rPr>
        <w:t xml:space="preserve">1) as well as the density of the IMT base stations for the urban macro and suburban macro environments, respectively. While doing this, we ensure that the </w:t>
      </w:r>
      <w:r w:rsidR="00414B9E" w:rsidRPr="00236CE8">
        <w:rPr>
          <w:rFonts w:eastAsia="BatangChe"/>
          <w:i/>
          <w:iCs/>
        </w:rPr>
        <w:t>central</w:t>
      </w:r>
      <w:r w:rsidR="00414B9E" w:rsidRPr="00236CE8">
        <w:rPr>
          <w:rFonts w:eastAsia="BatangChe"/>
        </w:rPr>
        <w:t xml:space="preserve"> vertical angle of the mesh relative to the FSS space station receiver lies within the vertical angle window</w:t>
      </w:r>
      <w:r w:rsidR="00CE0AD0" w:rsidRPr="00236CE8">
        <w:rPr>
          <w:rFonts w:eastAsia="BatangChe"/>
        </w:rPr>
        <w:t>, θ</w:t>
      </w:r>
      <w:r w:rsidR="00CE0AD0" w:rsidRPr="00236CE8">
        <w:rPr>
          <w:rFonts w:eastAsia="BatangChe"/>
          <w:i/>
          <w:iCs/>
          <w:vertAlign w:val="subscript"/>
        </w:rPr>
        <w:t>low </w:t>
      </w:r>
      <w:r w:rsidR="00CE0AD0" w:rsidRPr="00236CE8">
        <w:rPr>
          <w:rFonts w:eastAsia="BatangChe"/>
        </w:rPr>
        <w:t>≤ θ &lt; θ</w:t>
      </w:r>
      <w:r w:rsidR="00CE0AD0" w:rsidRPr="00236CE8">
        <w:rPr>
          <w:rFonts w:eastAsia="BatangChe"/>
          <w:i/>
          <w:iCs/>
          <w:vertAlign w:val="subscript"/>
        </w:rPr>
        <w:t>high</w:t>
      </w:r>
      <w:r w:rsidR="00CE0AD0" w:rsidRPr="00236CE8">
        <w:rPr>
          <w:rFonts w:eastAsia="BatangChe"/>
        </w:rPr>
        <w:t xml:space="preserve">, </w:t>
      </w:r>
      <w:r w:rsidR="00414B9E" w:rsidRPr="00236CE8">
        <w:rPr>
          <w:rFonts w:eastAsia="BatangChe"/>
        </w:rPr>
        <w:t>with respect to the horizon of the IMT base station.</w:t>
      </w:r>
    </w:p>
    <w:p w14:paraId="0E580378" w14:textId="77777777" w:rsidR="00414B9E" w:rsidRPr="00236CE8" w:rsidRDefault="00414B9E" w:rsidP="0073313A">
      <w:pPr>
        <w:pStyle w:val="FigureNo"/>
        <w:rPr>
          <w:rFonts w:eastAsia="MS Mincho"/>
        </w:rPr>
      </w:pPr>
      <w:r w:rsidRPr="00236CE8">
        <w:rPr>
          <w:rFonts w:eastAsia="MS Mincho"/>
        </w:rPr>
        <w:t>Figure 1</w:t>
      </w:r>
    </w:p>
    <w:p w14:paraId="6189C731" w14:textId="5902B6A7" w:rsidR="00414B9E" w:rsidRPr="00236CE8" w:rsidRDefault="00414B9E" w:rsidP="0073313A">
      <w:pPr>
        <w:pStyle w:val="Figuretitle"/>
        <w:rPr>
          <w:rFonts w:eastAsia="MS Mincho"/>
        </w:rPr>
      </w:pPr>
      <w:r w:rsidRPr="00236CE8">
        <w:rPr>
          <w:rFonts w:eastAsia="MS Mincho"/>
        </w:rPr>
        <w:t>Geometry for the uplink aggregate interface analysis from IMT systems to FSS space station receiver</w:t>
      </w:r>
    </w:p>
    <w:p w14:paraId="7DAB9044" w14:textId="77777777" w:rsidR="00414B9E" w:rsidRPr="00236CE8" w:rsidRDefault="00414B9E" w:rsidP="0073313A">
      <w:pPr>
        <w:pStyle w:val="Figure"/>
        <w:rPr>
          <w:rFonts w:eastAsia="MS Mincho"/>
        </w:rPr>
      </w:pPr>
      <w:r w:rsidRPr="00236CE8">
        <w:rPr>
          <w:rFonts w:eastAsia="MS Mincho"/>
          <w:noProof/>
          <w:lang w:eastAsia="ja-JP"/>
        </w:rPr>
        <w:drawing>
          <wp:inline distT="0" distB="0" distL="0" distR="0" wp14:anchorId="182D5B3E" wp14:editId="1F121086">
            <wp:extent cx="4176395" cy="294449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6395" cy="2944495"/>
                    </a:xfrm>
                    <a:prstGeom prst="rect">
                      <a:avLst/>
                    </a:prstGeom>
                    <a:noFill/>
                    <a:ln>
                      <a:noFill/>
                    </a:ln>
                  </pic:spPr>
                </pic:pic>
              </a:graphicData>
            </a:graphic>
          </wp:inline>
        </w:drawing>
      </w:r>
    </w:p>
    <w:p w14:paraId="2AEADCFF" w14:textId="3210124C" w:rsidR="00414B9E" w:rsidRPr="00236CE8" w:rsidRDefault="0073313A" w:rsidP="00134B1D">
      <w:pPr>
        <w:pStyle w:val="enumlev1"/>
        <w:rPr>
          <w:rFonts w:eastAsia="BatangChe"/>
        </w:rPr>
      </w:pPr>
      <w:r w:rsidRPr="00236CE8">
        <w:rPr>
          <w:rFonts w:eastAsia="BatangChe"/>
        </w:rPr>
        <w:tab/>
      </w:r>
      <w:r w:rsidR="00414B9E" w:rsidRPr="00236CE8">
        <w:rPr>
          <w:rFonts w:eastAsia="BatangChe"/>
        </w:rPr>
        <w:t xml:space="preserve">For </w:t>
      </w:r>
      <w:r w:rsidR="00414B9E" w:rsidRPr="00236CE8">
        <w:rPr>
          <w:rFonts w:eastAsia="BatangChe"/>
          <w:i/>
          <w:iCs/>
        </w:rPr>
        <w:t>each</w:t>
      </w:r>
      <w:r w:rsidR="00414B9E" w:rsidRPr="00236CE8">
        <w:rPr>
          <w:rFonts w:eastAsia="BatangChe"/>
        </w:rPr>
        <w:t xml:space="preserve"> Monte-Carlo reali</w:t>
      </w:r>
      <w:r w:rsidR="00134B1D" w:rsidRPr="00236CE8">
        <w:rPr>
          <w:rFonts w:eastAsia="BatangChe"/>
        </w:rPr>
        <w:t>z</w:t>
      </w:r>
      <w:r w:rsidR="00414B9E" w:rsidRPr="00236CE8">
        <w:rPr>
          <w:rFonts w:eastAsia="BatangChe"/>
        </w:rPr>
        <w:t>ation of the IMT-FSS sharing and compatibility study, over a total of 10</w:t>
      </w:r>
      <w:r w:rsidR="00134B1D" w:rsidRPr="00236CE8">
        <w:rPr>
          <w:rFonts w:eastAsia="BatangChe"/>
        </w:rPr>
        <w:t> </w:t>
      </w:r>
      <w:r w:rsidR="00414B9E" w:rsidRPr="00236CE8">
        <w:rPr>
          <w:rFonts w:eastAsia="BatangChe"/>
        </w:rPr>
        <w:t>000 independent real</w:t>
      </w:r>
      <w:r w:rsidR="00134B1D" w:rsidRPr="00236CE8">
        <w:rPr>
          <w:rFonts w:eastAsia="BatangChe"/>
        </w:rPr>
        <w:t>iz</w:t>
      </w:r>
      <w:r w:rsidR="00414B9E" w:rsidRPr="00236CE8">
        <w:rPr>
          <w:rFonts w:eastAsia="BatangChe"/>
        </w:rPr>
        <w:t xml:space="preserve">ations, the following computations are performed: </w:t>
      </w:r>
    </w:p>
    <w:p w14:paraId="0F2CDFEE" w14:textId="4DCFF584" w:rsidR="00414B9E" w:rsidRPr="00236CE8" w:rsidRDefault="0073313A" w:rsidP="0073313A">
      <w:pPr>
        <w:pStyle w:val="enumlev2"/>
        <w:rPr>
          <w:rFonts w:eastAsia="BatangChe"/>
        </w:rPr>
      </w:pPr>
      <w:r w:rsidRPr="00236CE8">
        <w:rPr>
          <w:rFonts w:eastAsia="BatangChe"/>
        </w:rPr>
        <w:t>a)</w:t>
      </w:r>
      <w:r w:rsidRPr="00236CE8">
        <w:rPr>
          <w:rFonts w:eastAsia="BatangChe"/>
        </w:rPr>
        <w:tab/>
      </w:r>
      <w:r w:rsidR="00414B9E" w:rsidRPr="00236CE8">
        <w:rPr>
          <w:rFonts w:eastAsia="BatangChe"/>
        </w:rPr>
        <w:t>Each IMT base station within the mesh (part of a cluster of IMT base stations) is assumed to serve three IMT user equipments with its geographical positions relative to the IMT base station determined from the methodology in Recommendation ITU</w:t>
      </w:r>
      <w:r w:rsidR="002C6991" w:rsidRPr="00236CE8">
        <w:rPr>
          <w:rFonts w:eastAsia="BatangChe"/>
        </w:rPr>
        <w:noBreakHyphen/>
      </w:r>
      <w:r w:rsidR="00414B9E" w:rsidRPr="00236CE8">
        <w:rPr>
          <w:rFonts w:eastAsia="BatangChe"/>
        </w:rPr>
        <w:t>R M.2101;</w:t>
      </w:r>
    </w:p>
    <w:p w14:paraId="47977744" w14:textId="705B7235" w:rsidR="00414B9E" w:rsidRPr="00236CE8" w:rsidRDefault="0073313A" w:rsidP="0073313A">
      <w:pPr>
        <w:pStyle w:val="enumlev2"/>
        <w:rPr>
          <w:rFonts w:eastAsia="BatangChe"/>
        </w:rPr>
      </w:pPr>
      <w:r w:rsidRPr="00236CE8">
        <w:rPr>
          <w:rFonts w:eastAsia="BatangChe"/>
        </w:rPr>
        <w:t>b)</w:t>
      </w:r>
      <w:r w:rsidRPr="00236CE8">
        <w:rPr>
          <w:rFonts w:eastAsia="BatangChe"/>
        </w:rPr>
        <w:tab/>
      </w:r>
      <w:r w:rsidR="00414B9E" w:rsidRPr="00236CE8">
        <w:rPr>
          <w:rFonts w:eastAsia="BatangChe"/>
        </w:rPr>
        <w:t>Each IMT base station (each sector) within the mesh selects a uniformly distributed horizontal direction (orientation of the BS relative to boresight),</w:t>
      </w:r>
      <w:r w:rsidR="00134B1D" w:rsidRPr="00236CE8">
        <w:rPr>
          <w:rFonts w:eastAsia="BatangChe"/>
        </w:rPr>
        <w:t xml:space="preserve"> ϕ</w:t>
      </w:r>
      <w:r w:rsidR="00414B9E" w:rsidRPr="00236CE8">
        <w:rPr>
          <w:rFonts w:ascii="Cambria Math" w:eastAsia="BatangChe" w:hAnsi="Cambria Math"/>
          <w:i/>
        </w:rPr>
        <w:t xml:space="preserve">, </w:t>
      </w:r>
      <w:r w:rsidR="00414B9E" w:rsidRPr="00236CE8">
        <w:rPr>
          <w:rFonts w:eastAsia="BatangChe"/>
          <w:iCs/>
        </w:rPr>
        <w:t>where</w:t>
      </w:r>
      <w:r w:rsidR="00207F04" w:rsidRPr="00236CE8">
        <w:rPr>
          <w:rFonts w:eastAsia="BatangChe"/>
          <w:iCs/>
        </w:rPr>
        <w:t xml:space="preserve"> −180° ≤ ϕ ≤ 180°</w:t>
      </w:r>
      <w:r w:rsidR="00414B9E" w:rsidRPr="00236CE8">
        <w:rPr>
          <w:rFonts w:ascii="Cambria Math" w:eastAsia="BatangChe" w:hAnsi="Cambria Math"/>
        </w:rPr>
        <w:t>.</w:t>
      </w:r>
      <w:r w:rsidR="00414B9E" w:rsidRPr="00236CE8">
        <w:rPr>
          <w:rFonts w:eastAsia="BatangChe"/>
        </w:rPr>
        <w:t xml:space="preserve"> To this end, in total, 3 uniformly distributed horizontal directions are selected;</w:t>
      </w:r>
    </w:p>
    <w:p w14:paraId="18C74253" w14:textId="57455FF0" w:rsidR="00414B9E" w:rsidRPr="00236CE8" w:rsidRDefault="0073313A" w:rsidP="0073313A">
      <w:pPr>
        <w:pStyle w:val="enumlev2"/>
        <w:rPr>
          <w:rFonts w:eastAsia="BatangChe"/>
        </w:rPr>
      </w:pPr>
      <w:r w:rsidRPr="00236CE8">
        <w:rPr>
          <w:rFonts w:eastAsia="BatangChe"/>
        </w:rPr>
        <w:t>c)</w:t>
      </w:r>
      <w:r w:rsidRPr="00236CE8">
        <w:rPr>
          <w:rFonts w:eastAsia="BatangChe"/>
        </w:rPr>
        <w:tab/>
      </w:r>
      <w:r w:rsidR="00414B9E" w:rsidRPr="00236CE8">
        <w:rPr>
          <w:rFonts w:eastAsia="BatangChe"/>
        </w:rPr>
        <w:t xml:space="preserve">Each IMT base station (each sector) within the mesh selects </w:t>
      </w:r>
      <w:r w:rsidR="00414B9E" w:rsidRPr="00236CE8">
        <w:rPr>
          <w:rFonts w:eastAsia="MS Mincho"/>
        </w:rPr>
        <w:t>three beamforming directions (within the steering range of the IMT base station) given the position of the IMT user equipments (i.e.</w:t>
      </w:r>
      <w:r w:rsidR="00207F04" w:rsidRPr="00236CE8">
        <w:rPr>
          <w:rFonts w:eastAsia="MS Mincho"/>
        </w:rPr>
        <w:t> </w:t>
      </w:r>
      <w:r w:rsidR="00414B9E" w:rsidRPr="00236CE8">
        <w:rPr>
          <w:rFonts w:eastAsia="MS Mincho"/>
        </w:rPr>
        <w:t>three horizontal and vertical direction pairs);</w:t>
      </w:r>
    </w:p>
    <w:p w14:paraId="2F481CBB" w14:textId="6C80E0BD" w:rsidR="00414B9E" w:rsidRPr="00236CE8" w:rsidRDefault="0073313A" w:rsidP="0073313A">
      <w:pPr>
        <w:pStyle w:val="enumlev2"/>
        <w:rPr>
          <w:rFonts w:eastAsia="BatangChe"/>
        </w:rPr>
      </w:pPr>
      <w:r w:rsidRPr="00236CE8">
        <w:rPr>
          <w:rFonts w:eastAsia="BatangChe"/>
        </w:rPr>
        <w:lastRenderedPageBreak/>
        <w:t>d)</w:t>
      </w:r>
      <w:r w:rsidRPr="00236CE8">
        <w:rPr>
          <w:rFonts w:eastAsia="BatangChe"/>
        </w:rPr>
        <w:tab/>
      </w:r>
      <w:r w:rsidR="00414B9E" w:rsidRPr="00236CE8">
        <w:rPr>
          <w:rFonts w:eastAsia="BatangChe"/>
        </w:rPr>
        <w:t xml:space="preserve">The instantaneous values of e.i.r.p. for each IMT base stations are obtained. </w:t>
      </w:r>
    </w:p>
    <w:p w14:paraId="4825B699" w14:textId="1F9CBB75" w:rsidR="00414B9E" w:rsidRPr="00236CE8" w:rsidRDefault="0073313A" w:rsidP="00207F04">
      <w:pPr>
        <w:pStyle w:val="enumlev1"/>
        <w:rPr>
          <w:rFonts w:eastAsia="BatangChe"/>
        </w:rPr>
      </w:pPr>
      <w:r w:rsidRPr="00236CE8">
        <w:rPr>
          <w:rFonts w:eastAsia="BatangChe"/>
        </w:rPr>
        <w:tab/>
      </w:r>
      <w:r w:rsidR="00414B9E" w:rsidRPr="00236CE8">
        <w:rPr>
          <w:rFonts w:eastAsia="BatangChe"/>
        </w:rPr>
        <w:t>The result obtained from d) (above) is summed 10</w:t>
      </w:r>
      <w:r w:rsidR="00207F04" w:rsidRPr="00236CE8">
        <w:rPr>
          <w:rFonts w:eastAsia="BatangChe"/>
        </w:rPr>
        <w:t> </w:t>
      </w:r>
      <w:r w:rsidR="00414B9E" w:rsidRPr="00236CE8">
        <w:rPr>
          <w:rFonts w:eastAsia="BatangChe"/>
        </w:rPr>
        <w:t>000 times for each mesh (corresponding to the total number of Monte-Carlo reali</w:t>
      </w:r>
      <w:r w:rsidR="00207F04" w:rsidRPr="00236CE8">
        <w:rPr>
          <w:rFonts w:eastAsia="BatangChe"/>
        </w:rPr>
        <w:t>z</w:t>
      </w:r>
      <w:r w:rsidR="00414B9E" w:rsidRPr="00236CE8">
        <w:rPr>
          <w:rFonts w:eastAsia="BatangChe"/>
        </w:rPr>
        <w:t>ations) and the answer is divided by (10</w:t>
      </w:r>
      <w:r w:rsidR="00207F04" w:rsidRPr="00236CE8">
        <w:rPr>
          <w:rFonts w:eastAsia="BatangChe"/>
        </w:rPr>
        <w:t> </w:t>
      </w:r>
      <w:r w:rsidR="00414B9E" w:rsidRPr="00236CE8">
        <w:rPr>
          <w:rFonts w:eastAsia="BatangChe"/>
        </w:rPr>
        <w:t>000)</w:t>
      </w:r>
      <w:r w:rsidR="00414B9E" w:rsidRPr="00236CE8">
        <w:rPr>
          <w:rFonts w:ascii="Cambria Math" w:eastAsia="MS Mincho" w:hAnsi="Cambria Math"/>
        </w:rPr>
        <w:t xml:space="preserve"> </w:t>
      </w:r>
      <w:r w:rsidR="00207F04" w:rsidRPr="00236CE8">
        <w:rPr>
          <w:rFonts w:ascii="Cambria Math" w:eastAsia="MS Mincho" w:hAnsi="Cambria Math"/>
        </w:rPr>
        <w:t>× </w:t>
      </w:r>
      <w:r w:rsidR="00414B9E" w:rsidRPr="00236CE8">
        <w:rPr>
          <w:rFonts w:eastAsia="BatangChe"/>
        </w:rPr>
        <w:t>(total number of IMT base stations in the mesh)</w:t>
      </w:r>
      <w:r w:rsidR="00207F04" w:rsidRPr="00236CE8">
        <w:rPr>
          <w:rFonts w:ascii="Cambria Math" w:eastAsia="MS Mincho" w:hAnsi="Cambria Math"/>
        </w:rPr>
        <w:t xml:space="preserve"> × </w:t>
      </w:r>
      <w:r w:rsidR="00414B9E" w:rsidRPr="00236CE8">
        <w:rPr>
          <w:rFonts w:eastAsia="BatangChe"/>
        </w:rPr>
        <w:t xml:space="preserve">(three IMT user equipments per-base station) to obtain the expected e.i.r.p. over beamforming directions and horizontal angles for a single IMT base station. </w:t>
      </w:r>
    </w:p>
    <w:p w14:paraId="0B390D96" w14:textId="5AD046B4" w:rsidR="00414B9E" w:rsidRPr="00236CE8" w:rsidRDefault="0073313A" w:rsidP="00207F04">
      <w:pPr>
        <w:pStyle w:val="enumlev1"/>
        <w:rPr>
          <w:rFonts w:eastAsia="BatangChe"/>
        </w:rPr>
      </w:pPr>
      <w:r w:rsidRPr="00236CE8">
        <w:rPr>
          <w:rFonts w:eastAsia="BatangChe"/>
        </w:rPr>
        <w:tab/>
      </w:r>
      <w:r w:rsidR="00414B9E" w:rsidRPr="00236CE8">
        <w:rPr>
          <w:rFonts w:eastAsia="BatangChe"/>
        </w:rPr>
        <w:t>The above</w:t>
      </w:r>
      <w:r w:rsidR="00207F04" w:rsidRPr="00236CE8">
        <w:rPr>
          <w:rFonts w:eastAsia="BatangChe"/>
        </w:rPr>
        <w:t>-</w:t>
      </w:r>
      <w:r w:rsidR="00414B9E" w:rsidRPr="00236CE8">
        <w:rPr>
          <w:rFonts w:eastAsia="BatangChe"/>
        </w:rPr>
        <w:t xml:space="preserve">mentioned process is repeated for </w:t>
      </w:r>
      <w:r w:rsidR="00414B9E" w:rsidRPr="00236CE8">
        <w:rPr>
          <w:rFonts w:eastAsia="BatangChe"/>
          <w:i/>
          <w:iCs/>
        </w:rPr>
        <w:t>all</w:t>
      </w:r>
      <w:r w:rsidR="00414B9E" w:rsidRPr="00236CE8">
        <w:rPr>
          <w:rFonts w:eastAsia="BatangChe"/>
        </w:rPr>
        <w:t xml:space="preserve"> meshes across the Earth’s surface within visible area of the FSS beam footprint in the “belt-like curve” (see Figure 1). Therefore,</w:t>
      </w:r>
    </w:p>
    <w:p w14:paraId="2D0BA67F" w14:textId="7456FAA3" w:rsidR="00207F04" w:rsidRPr="00236CE8" w:rsidRDefault="00207F04" w:rsidP="00207F04">
      <w:pPr>
        <w:pStyle w:val="Equation"/>
        <w:rPr>
          <w:rFonts w:eastAsia="BatangChe"/>
        </w:rPr>
      </w:pPr>
      <w:r w:rsidRPr="00236CE8">
        <w:rPr>
          <w:rFonts w:eastAsia="BatangChe"/>
        </w:rPr>
        <w:tab/>
      </w:r>
      <w:r w:rsidRPr="00236CE8">
        <w:rPr>
          <w:rFonts w:eastAsia="BatangChe"/>
        </w:rPr>
        <w:tab/>
      </w:r>
      <w:r w:rsidRPr="00236CE8">
        <w:rPr>
          <w:rFonts w:eastAsia="BatangChe"/>
          <w:position w:val="-30"/>
        </w:rPr>
        <w:object w:dxaOrig="1600" w:dyaOrig="720" w14:anchorId="72262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3pt" o:ole="">
            <v:imagedata r:id="rId19" o:title=""/>
          </v:shape>
          <o:OLEObject Type="Embed" ProgID="Equation.DSMT4" ShapeID="_x0000_i1025" DrawAspect="Content" ObjectID="_1761573065" r:id="rId20"/>
        </w:object>
      </w:r>
      <w:r w:rsidRPr="00236CE8">
        <w:rPr>
          <w:rFonts w:eastAsia="BatangChe"/>
        </w:rPr>
        <w:tab/>
        <w:t>(1)</w:t>
      </w:r>
    </w:p>
    <w:p w14:paraId="50E90B51" w14:textId="77777777" w:rsidR="00414B9E" w:rsidRPr="00236CE8" w:rsidRDefault="00414B9E" w:rsidP="00414B9E">
      <w:pPr>
        <w:tabs>
          <w:tab w:val="clear" w:pos="1134"/>
          <w:tab w:val="clear" w:pos="1871"/>
          <w:tab w:val="clear" w:pos="2268"/>
        </w:tabs>
        <w:overflowPunct/>
        <w:autoSpaceDE/>
        <w:autoSpaceDN/>
        <w:adjustRightInd/>
        <w:spacing w:before="0"/>
        <w:ind w:left="709"/>
        <w:textAlignment w:val="auto"/>
        <w:rPr>
          <w:rFonts w:eastAsia="BatangChe"/>
          <w:szCs w:val="24"/>
        </w:rPr>
      </w:pPr>
      <w:r w:rsidRPr="00236CE8">
        <w:rPr>
          <w:rFonts w:eastAsia="BatangChe"/>
          <w:szCs w:val="24"/>
        </w:rPr>
        <w:t>where:</w:t>
      </w:r>
    </w:p>
    <w:p w14:paraId="176406E8" w14:textId="0B79D3FD" w:rsidR="00414B9E" w:rsidRPr="00236CE8" w:rsidRDefault="00414B9E" w:rsidP="00207F04">
      <w:pPr>
        <w:pStyle w:val="Equationlegend"/>
        <w:rPr>
          <w:rFonts w:eastAsia="MS Mincho"/>
        </w:rPr>
      </w:pPr>
      <w:r w:rsidRPr="00236CE8">
        <w:rPr>
          <w:rFonts w:eastAsia="MS Mincho"/>
        </w:rPr>
        <w:tab/>
      </w:r>
      <w:r w:rsidRPr="00236CE8">
        <w:rPr>
          <w:rFonts w:eastAsia="MS Mincho"/>
          <w:i/>
          <w:iCs/>
        </w:rPr>
        <w:t>i</w:t>
      </w:r>
      <w:r w:rsidRPr="00236CE8">
        <w:rPr>
          <w:rFonts w:eastAsia="MS Mincho"/>
        </w:rPr>
        <w:tab/>
        <w:t>is the index of a mesh (constant over the entire 10,000 reali</w:t>
      </w:r>
      <w:r w:rsidR="00236CE8" w:rsidRPr="00236CE8">
        <w:rPr>
          <w:rFonts w:eastAsia="MS Mincho"/>
        </w:rPr>
        <w:t>z</w:t>
      </w:r>
      <w:r w:rsidRPr="00236CE8">
        <w:rPr>
          <w:rFonts w:eastAsia="MS Mincho"/>
        </w:rPr>
        <w:t>ations) of which the central vertical angle is contained within vertical angle window,</w:t>
      </w:r>
      <w:r w:rsidR="00207F04" w:rsidRPr="00236CE8">
        <w:rPr>
          <w:rFonts w:eastAsia="BatangChe"/>
        </w:rPr>
        <w:t xml:space="preserve"> θ</w:t>
      </w:r>
      <w:r w:rsidR="00207F04" w:rsidRPr="00236CE8">
        <w:rPr>
          <w:rFonts w:eastAsia="BatangChe"/>
          <w:i/>
          <w:iCs/>
          <w:vertAlign w:val="subscript"/>
        </w:rPr>
        <w:t>low </w:t>
      </w:r>
      <w:r w:rsidR="00207F04" w:rsidRPr="00236CE8">
        <w:rPr>
          <w:rFonts w:eastAsia="BatangChe"/>
        </w:rPr>
        <w:t>≤ θ &lt; θ</w:t>
      </w:r>
      <w:r w:rsidR="00207F04" w:rsidRPr="00236CE8">
        <w:rPr>
          <w:rFonts w:eastAsia="BatangChe"/>
          <w:i/>
          <w:iCs/>
          <w:vertAlign w:val="subscript"/>
        </w:rPr>
        <w:t>high</w:t>
      </w:r>
      <w:r w:rsidRPr="00236CE8">
        <w:rPr>
          <w:rFonts w:eastAsia="MS Mincho"/>
        </w:rPr>
        <w:t>;</w:t>
      </w:r>
    </w:p>
    <w:p w14:paraId="7369BC02" w14:textId="77812FEC" w:rsidR="00414B9E" w:rsidRPr="00236CE8" w:rsidRDefault="00414B9E" w:rsidP="00207F04">
      <w:pPr>
        <w:pStyle w:val="Equationlegend"/>
        <w:rPr>
          <w:rFonts w:eastAsia="MS Mincho"/>
        </w:rPr>
      </w:pPr>
      <w:r w:rsidRPr="00236CE8">
        <w:rPr>
          <w:rFonts w:eastAsia="MS Mincho"/>
        </w:rPr>
        <w:tab/>
      </w:r>
      <w:r w:rsidR="00207F04" w:rsidRPr="00236CE8">
        <w:rPr>
          <w:rFonts w:eastAsia="BatangChe"/>
          <w:position w:val="-12"/>
        </w:rPr>
        <w:object w:dxaOrig="260" w:dyaOrig="400" w14:anchorId="3F785C1E">
          <v:shape id="_x0000_i1026" type="#_x0000_t75" style="width:12.65pt;height:20.15pt" o:ole="">
            <v:imagedata r:id="rId21" o:title=""/>
          </v:shape>
          <o:OLEObject Type="Embed" ProgID="Equation.DSMT4" ShapeID="_x0000_i1026" DrawAspect="Content" ObjectID="_1761573066" r:id="rId22"/>
        </w:object>
      </w:r>
      <w:r w:rsidRPr="00236CE8">
        <w:rPr>
          <w:rFonts w:eastAsia="MS Mincho"/>
        </w:rPr>
        <w:tab/>
        <w:t xml:space="preserve">is the expected </w:t>
      </w:r>
      <w:proofErr w:type="spellStart"/>
      <w:r w:rsidRPr="00236CE8">
        <w:rPr>
          <w:rFonts w:eastAsia="MS Mincho"/>
        </w:rPr>
        <w:t>e.i.r.p</w:t>
      </w:r>
      <w:proofErr w:type="spellEnd"/>
      <w:r w:rsidRPr="00236CE8">
        <w:rPr>
          <w:rFonts w:eastAsia="MS Mincho"/>
        </w:rPr>
        <w:t xml:space="preserve">. of an IMT base station in the </w:t>
      </w:r>
      <w:r w:rsidRPr="00236CE8">
        <w:rPr>
          <w:rFonts w:eastAsia="MS Mincho"/>
          <w:i/>
          <w:iCs/>
        </w:rPr>
        <w:t>i</w:t>
      </w:r>
      <w:r w:rsidR="00207F04" w:rsidRPr="00236CE8">
        <w:rPr>
          <w:rFonts w:eastAsia="MS Mincho"/>
        </w:rPr>
        <w:noBreakHyphen/>
      </w:r>
      <w:r w:rsidRPr="00236CE8">
        <w:rPr>
          <w:rFonts w:eastAsia="MS Mincho"/>
        </w:rPr>
        <w:t>th mesh (in units of mW/MHz</w:t>
      </w:r>
      <w:proofErr w:type="gramStart"/>
      <w:r w:rsidRPr="00236CE8">
        <w:rPr>
          <w:rFonts w:eastAsia="MS Mincho"/>
        </w:rPr>
        <w:t>);</w:t>
      </w:r>
      <w:proofErr w:type="gramEnd"/>
    </w:p>
    <w:p w14:paraId="3A5E8EBD" w14:textId="7900760A" w:rsidR="00414B9E" w:rsidRPr="00236CE8" w:rsidRDefault="00414B9E" w:rsidP="00207F04">
      <w:pPr>
        <w:pStyle w:val="Equationlegend"/>
        <w:rPr>
          <w:rFonts w:eastAsia="MS Mincho"/>
        </w:rPr>
      </w:pPr>
      <w:r w:rsidRPr="00236CE8">
        <w:rPr>
          <w:rFonts w:eastAsia="MS Mincho"/>
        </w:rPr>
        <w:tab/>
      </w:r>
      <w:r w:rsidR="00207F04" w:rsidRPr="00236CE8">
        <w:rPr>
          <w:rFonts w:eastAsia="MS Mincho"/>
          <w:i/>
          <w:iCs/>
        </w:rPr>
        <w:t>N</w:t>
      </w:r>
      <w:r w:rsidR="00207F04" w:rsidRPr="00236CE8">
        <w:rPr>
          <w:rFonts w:eastAsia="MS Mincho"/>
          <w:i/>
          <w:iCs/>
          <w:vertAlign w:val="subscript"/>
        </w:rPr>
        <w:t>i</w:t>
      </w:r>
      <w:r w:rsidRPr="00236CE8">
        <w:rPr>
          <w:rFonts w:eastAsia="MS Mincho"/>
        </w:rPr>
        <w:tab/>
      </w:r>
      <w:r w:rsidR="00207F04" w:rsidRPr="00236CE8">
        <w:rPr>
          <w:rFonts w:eastAsia="MS Mincho"/>
        </w:rPr>
        <w:t>is</w:t>
      </w:r>
      <w:r w:rsidRPr="00236CE8">
        <w:rPr>
          <w:rFonts w:eastAsia="MS Mincho"/>
        </w:rPr>
        <w:t xml:space="preserve"> the total number of e.i.r.p. samples obtained from d) above of an IMT base station within the </w:t>
      </w:r>
      <w:r w:rsidRPr="00236CE8">
        <w:rPr>
          <w:rFonts w:eastAsia="MS Mincho"/>
          <w:i/>
          <w:iCs/>
        </w:rPr>
        <w:t>i</w:t>
      </w:r>
      <w:r w:rsidR="00207F04" w:rsidRPr="00236CE8">
        <w:rPr>
          <w:rFonts w:eastAsia="MS Mincho"/>
        </w:rPr>
        <w:noBreakHyphen/>
      </w:r>
      <w:r w:rsidRPr="00236CE8">
        <w:rPr>
          <w:rFonts w:eastAsia="MS Mincho"/>
        </w:rPr>
        <w:t>th mesh (for all 10</w:t>
      </w:r>
      <w:r w:rsidR="00207F04" w:rsidRPr="00236CE8">
        <w:rPr>
          <w:rFonts w:eastAsia="MS Mincho"/>
        </w:rPr>
        <w:t> </w:t>
      </w:r>
      <w:r w:rsidRPr="00236CE8">
        <w:rPr>
          <w:rFonts w:eastAsia="MS Mincho"/>
        </w:rPr>
        <w:t>000 reali</w:t>
      </w:r>
      <w:r w:rsidR="00207F04" w:rsidRPr="00236CE8">
        <w:rPr>
          <w:rFonts w:eastAsia="MS Mincho"/>
        </w:rPr>
        <w:t>z</w:t>
      </w:r>
      <w:r w:rsidRPr="00236CE8">
        <w:rPr>
          <w:rFonts w:eastAsia="MS Mincho"/>
        </w:rPr>
        <w:t>ations);</w:t>
      </w:r>
    </w:p>
    <w:p w14:paraId="5896C5CB" w14:textId="55E48553" w:rsidR="00414B9E" w:rsidRPr="00236CE8" w:rsidRDefault="00414B9E" w:rsidP="00207F04">
      <w:pPr>
        <w:pStyle w:val="Equationlegend"/>
        <w:rPr>
          <w:rFonts w:eastAsia="MS Mincho"/>
        </w:rPr>
      </w:pPr>
      <w:r w:rsidRPr="00236CE8">
        <w:rPr>
          <w:rFonts w:eastAsia="MS Mincho"/>
        </w:rPr>
        <w:tab/>
      </w:r>
      <w:r w:rsidRPr="00236CE8">
        <w:rPr>
          <w:rFonts w:eastAsia="MS Mincho"/>
          <w:i/>
          <w:iCs/>
        </w:rPr>
        <w:t>n</w:t>
      </w:r>
      <w:r w:rsidRPr="00236CE8">
        <w:rPr>
          <w:rFonts w:eastAsia="MS Mincho"/>
        </w:rPr>
        <w:tab/>
        <w:t>is the index of the e.i.r.p. of an IMT base station in a mesh for all 10</w:t>
      </w:r>
      <w:r w:rsidR="00207F04" w:rsidRPr="00236CE8">
        <w:rPr>
          <w:rFonts w:eastAsia="MS Mincho"/>
        </w:rPr>
        <w:t> </w:t>
      </w:r>
      <w:r w:rsidRPr="00236CE8">
        <w:rPr>
          <w:rFonts w:eastAsia="MS Mincho"/>
        </w:rPr>
        <w:t>000 reali</w:t>
      </w:r>
      <w:r w:rsidR="00207F04" w:rsidRPr="00236CE8">
        <w:rPr>
          <w:rFonts w:eastAsia="MS Mincho"/>
        </w:rPr>
        <w:t>z</w:t>
      </w:r>
      <w:r w:rsidRPr="00236CE8">
        <w:rPr>
          <w:rFonts w:eastAsia="MS Mincho"/>
        </w:rPr>
        <w:t>ations;</w:t>
      </w:r>
    </w:p>
    <w:p w14:paraId="2B2EF47C" w14:textId="160C7FE1" w:rsidR="00414B9E" w:rsidRPr="00236CE8" w:rsidRDefault="00414B9E" w:rsidP="00207F04">
      <w:pPr>
        <w:pStyle w:val="Equationlegend"/>
        <w:rPr>
          <w:rFonts w:eastAsia="BatangChe"/>
        </w:rPr>
      </w:pPr>
      <w:r w:rsidRPr="00236CE8">
        <w:rPr>
          <w:rFonts w:eastAsia="MS Mincho"/>
        </w:rPr>
        <w:tab/>
      </w:r>
      <w:r w:rsidRPr="00236CE8">
        <w:rPr>
          <w:rFonts w:eastAsia="MS Mincho"/>
          <w:i/>
          <w:iCs/>
        </w:rPr>
        <w:t>P</w:t>
      </w:r>
      <w:r w:rsidRPr="00236CE8">
        <w:rPr>
          <w:rFonts w:eastAsia="MS Mincho"/>
        </w:rPr>
        <w:t>(</w:t>
      </w:r>
      <w:r w:rsidRPr="00236CE8">
        <w:rPr>
          <w:rFonts w:eastAsia="MS Mincho"/>
          <w:i/>
          <w:iCs/>
        </w:rPr>
        <w:t>n</w:t>
      </w:r>
      <w:r w:rsidRPr="00236CE8">
        <w:rPr>
          <w:rFonts w:eastAsia="MS Mincho"/>
        </w:rPr>
        <w:t>)</w:t>
      </w:r>
      <w:r w:rsidRPr="00236CE8">
        <w:rPr>
          <w:rFonts w:eastAsia="MS Mincho"/>
        </w:rPr>
        <w:tab/>
        <w:t xml:space="preserve">is the </w:t>
      </w:r>
      <w:r w:rsidRPr="00236CE8">
        <w:rPr>
          <w:rFonts w:eastAsia="MS Mincho"/>
          <w:i/>
          <w:iCs/>
        </w:rPr>
        <w:t>n</w:t>
      </w:r>
      <w:r w:rsidR="00207F04" w:rsidRPr="00236CE8">
        <w:rPr>
          <w:rFonts w:eastAsia="MS Mincho"/>
        </w:rPr>
        <w:noBreakHyphen/>
      </w:r>
      <w:r w:rsidRPr="00236CE8">
        <w:rPr>
          <w:rFonts w:eastAsia="MS Mincho"/>
        </w:rPr>
        <w:t xml:space="preserve">th sample of e.i.r.p. of an IMT base station (where </w:t>
      </w:r>
      <w:r w:rsidRPr="00236CE8">
        <w:rPr>
          <w:rFonts w:eastAsia="MS Mincho"/>
          <w:i/>
          <w:iCs/>
        </w:rPr>
        <w:t>n</w:t>
      </w:r>
      <w:r w:rsidRPr="00236CE8">
        <w:rPr>
          <w:rFonts w:eastAsia="MS Mincho"/>
        </w:rPr>
        <w:t xml:space="preserve"> is a part of all the e.i.r.p. samples) (in units of mW/MHz).</w:t>
      </w:r>
    </w:p>
    <w:p w14:paraId="39B0D106" w14:textId="5DE0572E" w:rsidR="00414B9E" w:rsidRPr="00236CE8" w:rsidRDefault="0065039E" w:rsidP="00207F04">
      <w:pPr>
        <w:pStyle w:val="enumlev1"/>
        <w:rPr>
          <w:rFonts w:eastAsia="SimSun" w:cs="Arial"/>
        </w:rPr>
      </w:pPr>
      <w:r w:rsidRPr="00236CE8">
        <w:rPr>
          <w:rFonts w:eastAsia="BatangChe"/>
          <w:bCs/>
        </w:rPr>
        <w:t>2</w:t>
      </w:r>
      <w:r w:rsidRPr="00236CE8">
        <w:rPr>
          <w:rFonts w:eastAsia="BatangChe"/>
          <w:b/>
        </w:rPr>
        <w:tab/>
      </w:r>
      <w:r w:rsidR="00414B9E" w:rsidRPr="00236CE8">
        <w:rPr>
          <w:rFonts w:eastAsia="BatangChe"/>
          <w:b/>
        </w:rPr>
        <w:t>Averaging over the vertical angle windows</w:t>
      </w:r>
      <w:r w:rsidR="00414B9E" w:rsidRPr="00236CE8">
        <w:rPr>
          <w:rFonts w:eastAsia="BatangChe"/>
        </w:rPr>
        <w:t xml:space="preserve"> – The final expected </w:t>
      </w:r>
      <w:proofErr w:type="spellStart"/>
      <w:r w:rsidR="00414B9E" w:rsidRPr="00236CE8">
        <w:rPr>
          <w:rFonts w:eastAsia="BatangChe"/>
        </w:rPr>
        <w:t>e.i.r.p</w:t>
      </w:r>
      <w:proofErr w:type="spellEnd"/>
      <w:r w:rsidR="00414B9E" w:rsidRPr="00236CE8">
        <w:rPr>
          <w:rFonts w:eastAsia="BatangChe"/>
        </w:rPr>
        <w:t xml:space="preserve">., </w:t>
      </w:r>
      <w:r w:rsidR="00274329" w:rsidRPr="00236CE8">
        <w:rPr>
          <w:rFonts w:eastAsia="BatangChe"/>
          <w:position w:val="-12"/>
        </w:rPr>
        <w:object w:dxaOrig="740" w:dyaOrig="400" w14:anchorId="47CBD2C1">
          <v:shape id="_x0000_i1027" type="#_x0000_t75" style="width:36.85pt;height:20.15pt" o:ole="">
            <v:imagedata r:id="rId23" o:title=""/>
          </v:shape>
          <o:OLEObject Type="Embed" ProgID="Equation.DSMT4" ShapeID="_x0000_i1027" DrawAspect="Content" ObjectID="_1761573067" r:id="rId24"/>
        </w:object>
      </w:r>
      <w:r w:rsidR="00414B9E" w:rsidRPr="00236CE8">
        <w:rPr>
          <w:rFonts w:eastAsia="BatangChe"/>
        </w:rPr>
        <w:t xml:space="preserve">, is then calculated by further averaging the results of Step (1) over vertical angle, </w:t>
      </w:r>
      <w:r w:rsidR="00274329" w:rsidRPr="00236CE8">
        <w:rPr>
          <w:rFonts w:eastAsia="BatangChe"/>
        </w:rPr>
        <w:t>θ</w:t>
      </w:r>
      <w:r w:rsidR="00414B9E" w:rsidRPr="00236CE8">
        <w:rPr>
          <w:rFonts w:eastAsia="BatangChe"/>
        </w:rPr>
        <w:t>,</w:t>
      </w:r>
      <w:r w:rsidR="00414B9E" w:rsidRPr="00236CE8">
        <w:rPr>
          <w:rFonts w:eastAsia="MS Mincho"/>
          <w:lang w:eastAsia="ja-JP"/>
        </w:rPr>
        <w:t xml:space="preserve"> within vertical angle window,</w:t>
      </w:r>
      <w:r w:rsidR="00414B9E" w:rsidRPr="00236CE8">
        <w:rPr>
          <w:rFonts w:eastAsia="SimSun" w:cs="Arial"/>
        </w:rPr>
        <w:t xml:space="preserve"> </w:t>
      </w:r>
      <w:r w:rsidR="00274329" w:rsidRPr="00236CE8">
        <w:rPr>
          <w:rFonts w:eastAsia="BatangChe"/>
        </w:rPr>
        <w:t>θ</w:t>
      </w:r>
      <w:r w:rsidR="00274329" w:rsidRPr="00236CE8">
        <w:rPr>
          <w:rFonts w:eastAsia="BatangChe"/>
          <w:i/>
          <w:iCs/>
          <w:vertAlign w:val="subscript"/>
        </w:rPr>
        <w:t>low </w:t>
      </w:r>
      <w:r w:rsidR="00274329" w:rsidRPr="00236CE8">
        <w:rPr>
          <w:rFonts w:eastAsia="BatangChe"/>
        </w:rPr>
        <w:t>≤ θ &lt; θ</w:t>
      </w:r>
      <w:r w:rsidR="00274329" w:rsidRPr="00236CE8">
        <w:rPr>
          <w:rFonts w:eastAsia="BatangChe"/>
          <w:i/>
          <w:iCs/>
          <w:vertAlign w:val="subscript"/>
        </w:rPr>
        <w:t>high</w:t>
      </w:r>
      <w:r w:rsidR="00414B9E" w:rsidRPr="00236CE8">
        <w:rPr>
          <w:rFonts w:eastAsia="BatangChe" w:cs="Arial"/>
        </w:rPr>
        <w:t>, considering the ratio of the number of IMT base stations in a mesh relative to the total number of IMT base stations across all the meshes considered, within a given vertical angle window</w:t>
      </w:r>
      <w:r w:rsidR="00414B9E" w:rsidRPr="00236CE8">
        <w:rPr>
          <w:rFonts w:eastAsia="SimSun" w:cs="Arial"/>
        </w:rPr>
        <w:t xml:space="preserve">. Therefore, </w:t>
      </w:r>
    </w:p>
    <w:p w14:paraId="739D805B" w14:textId="70F3D9E2" w:rsidR="00274329" w:rsidRPr="00236CE8" w:rsidRDefault="00274329" w:rsidP="00274329">
      <w:pPr>
        <w:pStyle w:val="Equation"/>
        <w:rPr>
          <w:rFonts w:eastAsia="BatangChe"/>
        </w:rPr>
      </w:pPr>
      <w:r w:rsidRPr="00236CE8">
        <w:rPr>
          <w:rFonts w:eastAsia="BatangChe"/>
        </w:rPr>
        <w:tab/>
      </w:r>
      <w:r w:rsidRPr="00236CE8">
        <w:rPr>
          <w:rFonts w:eastAsia="BatangChe"/>
        </w:rPr>
        <w:tab/>
      </w:r>
      <w:r w:rsidRPr="00236CE8">
        <w:rPr>
          <w:rFonts w:eastAsia="BatangChe"/>
          <w:position w:val="-32"/>
        </w:rPr>
        <w:object w:dxaOrig="3080" w:dyaOrig="760" w14:anchorId="622684A5">
          <v:shape id="_x0000_i1028" type="#_x0000_t75" style="width:153.8pt;height:38pt" o:ole="">
            <v:imagedata r:id="rId25" o:title=""/>
          </v:shape>
          <o:OLEObject Type="Embed" ProgID="Equation.DSMT4" ShapeID="_x0000_i1028" DrawAspect="Content" ObjectID="_1761573068" r:id="rId26"/>
        </w:object>
      </w:r>
      <w:r w:rsidRPr="00236CE8">
        <w:rPr>
          <w:rFonts w:eastAsia="BatangChe"/>
        </w:rPr>
        <w:tab/>
        <w:t>(2)</w:t>
      </w:r>
    </w:p>
    <w:p w14:paraId="04A50D8C" w14:textId="77777777" w:rsidR="00414B9E" w:rsidRPr="00236CE8" w:rsidRDefault="00414B9E" w:rsidP="00274329">
      <w:pPr>
        <w:pStyle w:val="enumlev1"/>
        <w:rPr>
          <w:rFonts w:eastAsia="BatangChe"/>
        </w:rPr>
      </w:pPr>
      <w:r w:rsidRPr="00236CE8">
        <w:rPr>
          <w:rFonts w:eastAsia="BatangChe"/>
        </w:rPr>
        <w:tab/>
        <w:t>where:</w:t>
      </w:r>
    </w:p>
    <w:p w14:paraId="4B055A86" w14:textId="2BFA5698" w:rsidR="00414B9E" w:rsidRPr="00236CE8" w:rsidRDefault="00414B9E" w:rsidP="00274329">
      <w:pPr>
        <w:pStyle w:val="Equationlegend"/>
        <w:rPr>
          <w:rFonts w:eastAsia="MS Mincho"/>
        </w:rPr>
      </w:pPr>
      <w:r w:rsidRPr="00236CE8">
        <w:rPr>
          <w:rFonts w:eastAsia="MS Mincho"/>
        </w:rPr>
        <w:tab/>
      </w:r>
      <w:r w:rsidR="00274329" w:rsidRPr="00236CE8">
        <w:rPr>
          <w:rFonts w:eastAsia="BatangChe"/>
          <w:position w:val="-12"/>
        </w:rPr>
        <w:object w:dxaOrig="740" w:dyaOrig="400" w14:anchorId="0A1F0A9B">
          <v:shape id="_x0000_i1029" type="#_x0000_t75" style="width:36.85pt;height:20.15pt" o:ole="">
            <v:imagedata r:id="rId27" o:title=""/>
          </v:shape>
          <o:OLEObject Type="Embed" ProgID="Equation.DSMT4" ShapeID="_x0000_i1029" DrawAspect="Content" ObjectID="_1761573069" r:id="rId28"/>
        </w:object>
      </w:r>
      <w:r w:rsidRPr="00236CE8">
        <w:rPr>
          <w:rFonts w:eastAsia="MS Mincho"/>
        </w:rPr>
        <w:tab/>
        <w:t xml:space="preserve">is the expected </w:t>
      </w:r>
      <w:proofErr w:type="spellStart"/>
      <w:r w:rsidRPr="00236CE8">
        <w:rPr>
          <w:rFonts w:eastAsia="MS Mincho"/>
        </w:rPr>
        <w:t>e.i.r.p</w:t>
      </w:r>
      <w:proofErr w:type="spellEnd"/>
      <w:r w:rsidRPr="00236CE8">
        <w:rPr>
          <w:rFonts w:eastAsia="MS Mincho"/>
        </w:rPr>
        <w:t xml:space="preserve">. of an IMT base station within a vertical angle window </w:t>
      </w:r>
      <w:r w:rsidR="00274329" w:rsidRPr="00236CE8">
        <w:rPr>
          <w:rFonts w:eastAsia="BatangChe"/>
        </w:rPr>
        <w:t>θ</w:t>
      </w:r>
      <w:r w:rsidR="00274329" w:rsidRPr="00236CE8">
        <w:rPr>
          <w:rFonts w:eastAsia="BatangChe"/>
          <w:i/>
          <w:iCs/>
          <w:vertAlign w:val="subscript"/>
        </w:rPr>
        <w:t>low </w:t>
      </w:r>
      <w:r w:rsidR="00274329" w:rsidRPr="00236CE8">
        <w:rPr>
          <w:rFonts w:eastAsia="BatangChe"/>
        </w:rPr>
        <w:t>≤ θ &lt; θ</w:t>
      </w:r>
      <w:r w:rsidR="00274329" w:rsidRPr="00236CE8">
        <w:rPr>
          <w:rFonts w:eastAsia="BatangChe"/>
          <w:i/>
          <w:iCs/>
          <w:vertAlign w:val="subscript"/>
        </w:rPr>
        <w:t>high</w:t>
      </w:r>
      <w:r w:rsidR="00274329" w:rsidRPr="00236CE8">
        <w:rPr>
          <w:rFonts w:eastAsia="MS Mincho"/>
        </w:rPr>
        <w:t xml:space="preserve"> </w:t>
      </w:r>
      <w:r w:rsidRPr="00236CE8">
        <w:rPr>
          <w:rFonts w:eastAsia="MS Mincho"/>
        </w:rPr>
        <w:t>(in units of dBm/MHz</w:t>
      </w:r>
      <w:proofErr w:type="gramStart"/>
      <w:r w:rsidRPr="00236CE8">
        <w:rPr>
          <w:rFonts w:eastAsia="MS Mincho"/>
        </w:rPr>
        <w:t>);</w:t>
      </w:r>
      <w:proofErr w:type="gramEnd"/>
    </w:p>
    <w:p w14:paraId="276E9608" w14:textId="7D886329" w:rsidR="00414B9E" w:rsidRPr="00236CE8" w:rsidRDefault="00414B9E" w:rsidP="00274329">
      <w:pPr>
        <w:pStyle w:val="Equationlegend"/>
        <w:rPr>
          <w:rFonts w:eastAsia="MS Mincho"/>
        </w:rPr>
      </w:pPr>
      <w:r w:rsidRPr="00236CE8">
        <w:rPr>
          <w:rFonts w:eastAsia="MS Mincho"/>
        </w:rPr>
        <w:tab/>
      </w:r>
      <w:r w:rsidR="00274329" w:rsidRPr="00236CE8">
        <w:rPr>
          <w:rFonts w:eastAsia="MS Mincho"/>
          <w:i/>
          <w:iCs/>
        </w:rPr>
        <w:t>N</w:t>
      </w:r>
      <w:r w:rsidR="00274329" w:rsidRPr="00236CE8">
        <w:rPr>
          <w:rFonts w:eastAsia="MS Mincho"/>
          <w:i/>
          <w:iCs/>
          <w:vertAlign w:val="subscript"/>
        </w:rPr>
        <w:t>m</w:t>
      </w:r>
      <w:r w:rsidRPr="00236CE8">
        <w:rPr>
          <w:rFonts w:eastAsia="MS Mincho"/>
        </w:rPr>
        <w:tab/>
      </w:r>
      <w:r w:rsidR="00274329" w:rsidRPr="00236CE8">
        <w:rPr>
          <w:rFonts w:eastAsia="MS Mincho"/>
        </w:rPr>
        <w:t xml:space="preserve">is </w:t>
      </w:r>
      <w:r w:rsidRPr="00236CE8">
        <w:rPr>
          <w:rFonts w:eastAsia="MS Mincho"/>
        </w:rPr>
        <w:t xml:space="preserve">the total number of e.i.r.p. samples of an IMT base station within the </w:t>
      </w:r>
      <w:r w:rsidRPr="00236CE8">
        <w:rPr>
          <w:rFonts w:eastAsia="MS Mincho"/>
          <w:i/>
          <w:iCs/>
        </w:rPr>
        <w:t>m</w:t>
      </w:r>
      <w:r w:rsidR="00274329" w:rsidRPr="00236CE8">
        <w:rPr>
          <w:rFonts w:eastAsia="MS Mincho"/>
        </w:rPr>
        <w:noBreakHyphen/>
      </w:r>
      <w:r w:rsidRPr="00236CE8">
        <w:rPr>
          <w:rFonts w:eastAsia="MS Mincho"/>
        </w:rPr>
        <w:t xml:space="preserve">th vertical angle window, </w:t>
      </w:r>
      <w:r w:rsidR="00274329" w:rsidRPr="00236CE8">
        <w:rPr>
          <w:rFonts w:eastAsia="BatangChe"/>
        </w:rPr>
        <w:t>θ</w:t>
      </w:r>
      <w:r w:rsidR="00274329" w:rsidRPr="00236CE8">
        <w:rPr>
          <w:rFonts w:eastAsia="BatangChe"/>
          <w:i/>
          <w:iCs/>
          <w:vertAlign w:val="subscript"/>
        </w:rPr>
        <w:t>low </w:t>
      </w:r>
      <w:r w:rsidR="00274329" w:rsidRPr="00236CE8">
        <w:rPr>
          <w:rFonts w:eastAsia="BatangChe"/>
        </w:rPr>
        <w:t>≤ θ &lt; θ</w:t>
      </w:r>
      <w:r w:rsidR="00274329" w:rsidRPr="00236CE8">
        <w:rPr>
          <w:rFonts w:eastAsia="BatangChe"/>
          <w:i/>
          <w:iCs/>
          <w:vertAlign w:val="subscript"/>
        </w:rPr>
        <w:t>high</w:t>
      </w:r>
      <w:r w:rsidR="00274329" w:rsidRPr="00236CE8">
        <w:rPr>
          <w:rFonts w:eastAsia="BatangChe"/>
        </w:rPr>
        <w:t xml:space="preserve"> </w:t>
      </w:r>
      <w:r w:rsidRPr="00236CE8">
        <w:rPr>
          <w:rFonts w:eastAsia="BatangChe"/>
        </w:rPr>
        <w:t>(</w:t>
      </w:r>
      <w:r w:rsidRPr="00236CE8">
        <w:rPr>
          <w:rFonts w:eastAsia="MS Mincho"/>
        </w:rPr>
        <w:t>for all 10</w:t>
      </w:r>
      <w:r w:rsidR="00274329" w:rsidRPr="00236CE8">
        <w:rPr>
          <w:rFonts w:eastAsia="MS Mincho"/>
        </w:rPr>
        <w:t> </w:t>
      </w:r>
      <w:r w:rsidRPr="00236CE8">
        <w:rPr>
          <w:rFonts w:eastAsia="MS Mincho"/>
        </w:rPr>
        <w:t>000 reali</w:t>
      </w:r>
      <w:r w:rsidR="00274329" w:rsidRPr="00236CE8">
        <w:rPr>
          <w:rFonts w:eastAsia="MS Mincho"/>
        </w:rPr>
        <w:t>z</w:t>
      </w:r>
      <w:r w:rsidRPr="00236CE8">
        <w:rPr>
          <w:rFonts w:eastAsia="MS Mincho"/>
        </w:rPr>
        <w:t>ations);</w:t>
      </w:r>
    </w:p>
    <w:p w14:paraId="587E7218" w14:textId="6AAAC3EA" w:rsidR="00414B9E" w:rsidRPr="00236CE8" w:rsidRDefault="00414B9E" w:rsidP="00274329">
      <w:pPr>
        <w:pStyle w:val="Equationlegend"/>
        <w:rPr>
          <w:rFonts w:eastAsia="MS Mincho"/>
        </w:rPr>
      </w:pPr>
      <w:r w:rsidRPr="00236CE8">
        <w:rPr>
          <w:rFonts w:eastAsia="MS Mincho"/>
        </w:rPr>
        <w:tab/>
      </w:r>
      <w:r w:rsidR="00274329" w:rsidRPr="00236CE8">
        <w:rPr>
          <w:rFonts w:eastAsia="MS Mincho"/>
          <w:i/>
          <w:iCs/>
        </w:rPr>
        <w:t>L</w:t>
      </w:r>
      <w:r w:rsidR="00274329" w:rsidRPr="00236CE8">
        <w:rPr>
          <w:rFonts w:eastAsia="MS Mincho"/>
          <w:i/>
          <w:iCs/>
          <w:vertAlign w:val="subscript"/>
        </w:rPr>
        <w:t>m</w:t>
      </w:r>
      <w:r w:rsidRPr="00236CE8">
        <w:rPr>
          <w:rFonts w:eastAsia="MS Mincho"/>
        </w:rPr>
        <w:tab/>
      </w:r>
      <w:r w:rsidR="00274329" w:rsidRPr="00236CE8">
        <w:rPr>
          <w:rFonts w:eastAsia="MS Mincho"/>
        </w:rPr>
        <w:t>is</w:t>
      </w:r>
      <w:r w:rsidRPr="00236CE8">
        <w:rPr>
          <w:rFonts w:eastAsia="MS Mincho"/>
        </w:rPr>
        <w:t xml:space="preserve"> the total number of meshes of which the central vertical angle is contained within the </w:t>
      </w:r>
      <w:r w:rsidRPr="00236CE8">
        <w:rPr>
          <w:rFonts w:eastAsia="MS Mincho"/>
          <w:i/>
          <w:iCs/>
        </w:rPr>
        <w:t>m</w:t>
      </w:r>
      <w:r w:rsidR="00274329" w:rsidRPr="00236CE8">
        <w:rPr>
          <w:rFonts w:eastAsia="MS Mincho"/>
        </w:rPr>
        <w:noBreakHyphen/>
      </w:r>
      <w:r w:rsidRPr="00236CE8">
        <w:rPr>
          <w:rFonts w:eastAsia="MS Mincho"/>
        </w:rPr>
        <w:t>th vertical angle window,</w:t>
      </w:r>
      <w:r w:rsidR="00274329" w:rsidRPr="00236CE8">
        <w:rPr>
          <w:rFonts w:eastAsia="BatangChe"/>
        </w:rPr>
        <w:t xml:space="preserve"> θ</w:t>
      </w:r>
      <w:r w:rsidR="00274329" w:rsidRPr="00236CE8">
        <w:rPr>
          <w:rFonts w:eastAsia="BatangChe"/>
          <w:i/>
          <w:iCs/>
          <w:vertAlign w:val="subscript"/>
        </w:rPr>
        <w:t>low </w:t>
      </w:r>
      <w:r w:rsidR="00274329" w:rsidRPr="00236CE8">
        <w:rPr>
          <w:rFonts w:eastAsia="BatangChe"/>
        </w:rPr>
        <w:t>≤ θ &lt; θ</w:t>
      </w:r>
      <w:r w:rsidR="00274329" w:rsidRPr="00236CE8">
        <w:rPr>
          <w:rFonts w:eastAsia="BatangChe"/>
          <w:i/>
          <w:iCs/>
          <w:vertAlign w:val="subscript"/>
        </w:rPr>
        <w:t>high</w:t>
      </w:r>
      <w:r w:rsidRPr="00236CE8">
        <w:rPr>
          <w:rFonts w:eastAsia="MS Mincho"/>
        </w:rPr>
        <w:t>.</w:t>
      </w:r>
    </w:p>
    <w:p w14:paraId="44A169CF" w14:textId="5E376B1B" w:rsidR="00414B9E" w:rsidRPr="00236CE8" w:rsidRDefault="0065039E" w:rsidP="0073313A">
      <w:pPr>
        <w:pStyle w:val="enumlev1"/>
        <w:rPr>
          <w:rFonts w:eastAsia="BatangChe"/>
        </w:rPr>
      </w:pPr>
      <w:r w:rsidRPr="00236CE8">
        <w:rPr>
          <w:rFonts w:eastAsia="BatangChe"/>
          <w:bCs/>
        </w:rPr>
        <w:t>3</w:t>
      </w:r>
      <w:r w:rsidRPr="00236CE8">
        <w:rPr>
          <w:rFonts w:eastAsia="BatangChe"/>
          <w:b/>
        </w:rPr>
        <w:tab/>
      </w:r>
      <w:r w:rsidR="00414B9E" w:rsidRPr="00236CE8">
        <w:rPr>
          <w:rFonts w:eastAsia="BatangChe"/>
          <w:b/>
        </w:rPr>
        <w:t xml:space="preserve">Deriving the proposed limits on the expected e.i.r.p. with the compensation factor </w:t>
      </w:r>
      <w:r w:rsidR="00414B9E" w:rsidRPr="00236CE8">
        <w:rPr>
          <w:rFonts w:eastAsia="BatangChe"/>
        </w:rPr>
        <w:t>– Interference margin of the results of the study is then distributed to the expected e.i.r.p. of Step (2) to derive the proposed limit of the expected e.i.r.p.</w:t>
      </w:r>
      <w:r w:rsidR="00414B9E" w:rsidRPr="00236CE8">
        <w:rPr>
          <w:rFonts w:ascii="Cambria Math" w:eastAsia="SimSun" w:hAnsi="Cambria Math"/>
        </w:rPr>
        <w:t xml:space="preserve"> </w:t>
      </w:r>
      <w:r w:rsidR="00274329" w:rsidRPr="00236CE8">
        <w:rPr>
          <w:rFonts w:eastAsia="BatangChe"/>
          <w:position w:val="-12"/>
        </w:rPr>
        <w:object w:dxaOrig="1060" w:dyaOrig="400" w14:anchorId="10185420">
          <v:shape id="_x0000_i1030" type="#_x0000_t75" style="width:53pt;height:20.15pt" o:ole="">
            <v:imagedata r:id="rId29" o:title=""/>
          </v:shape>
          <o:OLEObject Type="Embed" ProgID="Equation.DSMT4" ShapeID="_x0000_i1030" DrawAspect="Content" ObjectID="_1761573070" r:id="rId30"/>
        </w:object>
      </w:r>
      <w:r w:rsidR="00414B9E" w:rsidRPr="00236CE8">
        <w:rPr>
          <w:rFonts w:eastAsia="MS Mincho"/>
          <w:lang w:eastAsia="ja-JP"/>
        </w:rPr>
        <w:t xml:space="preserve">by </w:t>
      </w:r>
      <w:r w:rsidR="00414B9E" w:rsidRPr="00236CE8">
        <w:rPr>
          <w:rFonts w:eastAsia="MS Mincho"/>
          <w:i/>
          <w:iCs/>
          <w:lang w:eastAsia="ja-JP"/>
        </w:rPr>
        <w:t>adding</w:t>
      </w:r>
      <w:r w:rsidR="00414B9E" w:rsidRPr="00236CE8">
        <w:rPr>
          <w:rFonts w:eastAsia="MS Mincho"/>
          <w:lang w:eastAsia="ja-JP"/>
        </w:rPr>
        <w:t xml:space="preserve"> the compensation factor,</w:t>
      </w:r>
      <w:r w:rsidR="00274329" w:rsidRPr="00236CE8">
        <w:rPr>
          <w:rFonts w:eastAsia="BatangChe"/>
        </w:rPr>
        <w:t xml:space="preserve"> </w:t>
      </w:r>
      <w:r w:rsidR="00274329" w:rsidRPr="00236CE8">
        <w:rPr>
          <w:rFonts w:eastAsia="BatangChe"/>
          <w:position w:val="-16"/>
        </w:rPr>
        <w:object w:dxaOrig="760" w:dyaOrig="400" w14:anchorId="2C886E4A">
          <v:shape id="_x0000_i1031" type="#_x0000_t75" style="width:38pt;height:20.15pt" o:ole="">
            <v:imagedata r:id="rId31" o:title=""/>
          </v:shape>
          <o:OLEObject Type="Embed" ProgID="Equation.DSMT4" ShapeID="_x0000_i1031" DrawAspect="Content" ObjectID="_1761573071" r:id="rId32"/>
        </w:object>
      </w:r>
      <w:r w:rsidR="00414B9E" w:rsidRPr="00236CE8">
        <w:rPr>
          <w:rFonts w:eastAsia="BatangChe"/>
        </w:rPr>
        <w:t>, as defined in the following expression:</w:t>
      </w:r>
    </w:p>
    <w:p w14:paraId="6C12B3CA" w14:textId="2E2A03F8" w:rsidR="00274329" w:rsidRPr="00236CE8" w:rsidRDefault="00274329" w:rsidP="00274329">
      <w:pPr>
        <w:pStyle w:val="Equation"/>
        <w:rPr>
          <w:rFonts w:eastAsia="BatangChe"/>
        </w:rPr>
      </w:pPr>
      <w:r w:rsidRPr="00236CE8">
        <w:rPr>
          <w:rFonts w:eastAsia="BatangChe"/>
        </w:rPr>
        <w:lastRenderedPageBreak/>
        <w:tab/>
      </w:r>
      <w:r w:rsidRPr="00236CE8">
        <w:rPr>
          <w:rFonts w:eastAsia="BatangChe"/>
        </w:rPr>
        <w:tab/>
      </w:r>
      <w:r w:rsidRPr="00236CE8">
        <w:rPr>
          <w:rFonts w:eastAsia="BatangChe"/>
          <w:position w:val="-16"/>
        </w:rPr>
        <w:object w:dxaOrig="2900" w:dyaOrig="440" w14:anchorId="0F14DBBB">
          <v:shape id="_x0000_i1032" type="#_x0000_t75" style="width:145.15pt;height:21.9pt" o:ole="">
            <v:imagedata r:id="rId33" o:title=""/>
          </v:shape>
          <o:OLEObject Type="Embed" ProgID="Equation.DSMT4" ShapeID="_x0000_i1032" DrawAspect="Content" ObjectID="_1761573072" r:id="rId34"/>
        </w:object>
      </w:r>
      <w:r w:rsidRPr="00236CE8">
        <w:rPr>
          <w:rFonts w:eastAsia="BatangChe"/>
        </w:rPr>
        <w:tab/>
        <w:t>(3)</w:t>
      </w:r>
    </w:p>
    <w:p w14:paraId="79CCAFC2" w14:textId="2CECBE82" w:rsidR="00414B9E" w:rsidRPr="00236CE8" w:rsidRDefault="00274329" w:rsidP="00274329">
      <w:pPr>
        <w:pStyle w:val="enumlev1"/>
        <w:rPr>
          <w:rFonts w:eastAsia="BatangChe"/>
        </w:rPr>
      </w:pPr>
      <w:r w:rsidRPr="00236CE8">
        <w:rPr>
          <w:rFonts w:eastAsia="BatangChe"/>
        </w:rPr>
        <w:tab/>
      </w:r>
      <w:r w:rsidR="00414B9E" w:rsidRPr="00236CE8">
        <w:rPr>
          <w:rFonts w:eastAsia="BatangChe"/>
        </w:rPr>
        <w:t>Noting that:</w:t>
      </w:r>
    </w:p>
    <w:p w14:paraId="3C7F91D3" w14:textId="5BB32028" w:rsidR="00414B9E" w:rsidRPr="00236CE8" w:rsidRDefault="00414B9E" w:rsidP="006F4D94">
      <w:pPr>
        <w:pStyle w:val="Equationlegend"/>
        <w:rPr>
          <w:rFonts w:eastAsia="MS Mincho"/>
          <w:i/>
          <w:iCs/>
        </w:rPr>
      </w:pPr>
      <w:r w:rsidRPr="00236CE8">
        <w:rPr>
          <w:rFonts w:eastAsia="MS Mincho"/>
        </w:rPr>
        <w:tab/>
      </w:r>
      <w:r w:rsidR="00274329" w:rsidRPr="00236CE8">
        <w:rPr>
          <w:rFonts w:eastAsia="BatangChe"/>
          <w:position w:val="-12"/>
        </w:rPr>
        <w:object w:dxaOrig="1060" w:dyaOrig="400" w14:anchorId="0DE4A0A5">
          <v:shape id="_x0000_i1033" type="#_x0000_t75" style="width:53pt;height:20.15pt" o:ole="">
            <v:imagedata r:id="rId29" o:title=""/>
          </v:shape>
          <o:OLEObject Type="Embed" ProgID="Equation.DSMT4" ShapeID="_x0000_i1033" DrawAspect="Content" ObjectID="_1761573073" r:id="rId35"/>
        </w:object>
      </w:r>
      <w:r w:rsidRPr="00236CE8">
        <w:rPr>
          <w:rFonts w:eastAsia="MS Mincho"/>
          <w:i/>
          <w:iCs/>
        </w:rPr>
        <w:tab/>
      </w:r>
      <w:r w:rsidRPr="00236CE8">
        <w:rPr>
          <w:rFonts w:eastAsia="MS Mincho"/>
        </w:rPr>
        <w:t xml:space="preserve">is the limit on the expected </w:t>
      </w:r>
      <w:proofErr w:type="spellStart"/>
      <w:r w:rsidRPr="00236CE8">
        <w:rPr>
          <w:rFonts w:eastAsia="MS Mincho"/>
        </w:rPr>
        <w:t>e.i.r.p</w:t>
      </w:r>
      <w:proofErr w:type="spellEnd"/>
      <w:r w:rsidRPr="00236CE8">
        <w:rPr>
          <w:rFonts w:eastAsia="MS Mincho"/>
        </w:rPr>
        <w:t>. of an IMT base station within vertical angle window</w:t>
      </w:r>
      <w:r w:rsidR="00274329" w:rsidRPr="00236CE8">
        <w:rPr>
          <w:rFonts w:eastAsia="MS Mincho"/>
        </w:rPr>
        <w:t xml:space="preserve"> </w:t>
      </w:r>
      <w:r w:rsidR="0051249D" w:rsidRPr="00236CE8">
        <w:rPr>
          <w:rFonts w:eastAsia="BatangChe"/>
        </w:rPr>
        <w:t>θ</w:t>
      </w:r>
      <w:r w:rsidR="0051249D" w:rsidRPr="00236CE8">
        <w:rPr>
          <w:rFonts w:eastAsia="BatangChe"/>
          <w:i/>
          <w:iCs/>
          <w:vertAlign w:val="subscript"/>
        </w:rPr>
        <w:t>low </w:t>
      </w:r>
      <w:r w:rsidR="0051249D" w:rsidRPr="00236CE8">
        <w:rPr>
          <w:rFonts w:eastAsia="BatangChe"/>
        </w:rPr>
        <w:t>≤ θ &lt; θ</w:t>
      </w:r>
      <w:r w:rsidR="0051249D" w:rsidRPr="00236CE8">
        <w:rPr>
          <w:rFonts w:eastAsia="BatangChe"/>
          <w:i/>
          <w:iCs/>
          <w:vertAlign w:val="subscript"/>
        </w:rPr>
        <w:t>high</w:t>
      </w:r>
      <w:r w:rsidR="00274329" w:rsidRPr="00236CE8">
        <w:rPr>
          <w:rFonts w:eastAsia="MS Mincho"/>
        </w:rPr>
        <w:t xml:space="preserve"> </w:t>
      </w:r>
      <w:r w:rsidRPr="00236CE8">
        <w:rPr>
          <w:rFonts w:eastAsia="MS Mincho"/>
          <w:kern w:val="24"/>
        </w:rPr>
        <w:t>(in units of dBm/MHz</w:t>
      </w:r>
      <w:proofErr w:type="gramStart"/>
      <w:r w:rsidRPr="00236CE8">
        <w:rPr>
          <w:rFonts w:eastAsia="MS Mincho"/>
          <w:kern w:val="24"/>
        </w:rPr>
        <w:t>)</w:t>
      </w:r>
      <w:r w:rsidRPr="00236CE8">
        <w:rPr>
          <w:rFonts w:eastAsia="MS Mincho"/>
        </w:rPr>
        <w:t>;</w:t>
      </w:r>
      <w:proofErr w:type="gramEnd"/>
    </w:p>
    <w:p w14:paraId="050A184F" w14:textId="461B45FC" w:rsidR="00414B9E" w:rsidRPr="00236CE8" w:rsidRDefault="00414B9E" w:rsidP="006F4D94">
      <w:pPr>
        <w:pStyle w:val="Equationlegend"/>
        <w:rPr>
          <w:rFonts w:eastAsia="MS Mincho"/>
        </w:rPr>
      </w:pPr>
      <w:r w:rsidRPr="00236CE8">
        <w:rPr>
          <w:rFonts w:eastAsia="MS Mincho"/>
        </w:rPr>
        <w:tab/>
      </w:r>
      <w:r w:rsidR="00274329" w:rsidRPr="00236CE8">
        <w:rPr>
          <w:rFonts w:eastAsia="BatangChe"/>
          <w:position w:val="-16"/>
        </w:rPr>
        <w:object w:dxaOrig="760" w:dyaOrig="400" w14:anchorId="1E6FC8FC">
          <v:shape id="_x0000_i1034" type="#_x0000_t75" style="width:38pt;height:20.15pt" o:ole="">
            <v:imagedata r:id="rId31" o:title=""/>
          </v:shape>
          <o:OLEObject Type="Embed" ProgID="Equation.DSMT4" ShapeID="_x0000_i1034" DrawAspect="Content" ObjectID="_1761573074" r:id="rId36"/>
        </w:object>
      </w:r>
      <w:r w:rsidRPr="00236CE8">
        <w:rPr>
          <w:rFonts w:eastAsia="MS Mincho"/>
        </w:rPr>
        <w:tab/>
        <w:t xml:space="preserve">is the compensation factor for vertical angle window </w:t>
      </w:r>
      <w:proofErr w:type="spellStart"/>
      <w:r w:rsidR="0051249D" w:rsidRPr="00236CE8">
        <w:rPr>
          <w:rFonts w:eastAsia="BatangChe"/>
        </w:rPr>
        <w:t>θ</w:t>
      </w:r>
      <w:r w:rsidR="0051249D" w:rsidRPr="00236CE8">
        <w:rPr>
          <w:rFonts w:eastAsia="BatangChe"/>
          <w:i/>
          <w:iCs/>
          <w:vertAlign w:val="subscript"/>
        </w:rPr>
        <w:t>low</w:t>
      </w:r>
      <w:proofErr w:type="spellEnd"/>
      <w:r w:rsidR="0051249D" w:rsidRPr="00236CE8">
        <w:rPr>
          <w:rFonts w:eastAsia="BatangChe"/>
          <w:i/>
          <w:iCs/>
          <w:vertAlign w:val="subscript"/>
        </w:rPr>
        <w:t> </w:t>
      </w:r>
      <w:r w:rsidR="0051249D" w:rsidRPr="00236CE8">
        <w:rPr>
          <w:rFonts w:eastAsia="BatangChe"/>
        </w:rPr>
        <w:t>≤ θ &lt; </w:t>
      </w:r>
      <w:proofErr w:type="spellStart"/>
      <w:r w:rsidR="0051249D" w:rsidRPr="00236CE8">
        <w:rPr>
          <w:rFonts w:eastAsia="BatangChe"/>
        </w:rPr>
        <w:t>θ</w:t>
      </w:r>
      <w:r w:rsidR="0051249D" w:rsidRPr="00236CE8">
        <w:rPr>
          <w:rFonts w:eastAsia="BatangChe"/>
          <w:i/>
          <w:iCs/>
          <w:vertAlign w:val="subscript"/>
        </w:rPr>
        <w:t>high</w:t>
      </w:r>
      <w:proofErr w:type="spellEnd"/>
      <w:r w:rsidRPr="00236CE8">
        <w:rPr>
          <w:rFonts w:eastAsia="MS Mincho"/>
          <w:szCs w:val="24"/>
        </w:rPr>
        <w:t xml:space="preserve"> </w:t>
      </w:r>
      <w:r w:rsidRPr="00236CE8">
        <w:rPr>
          <w:rFonts w:eastAsia="MS Mincho"/>
          <w:kern w:val="24"/>
        </w:rPr>
        <w:t>(in units of</w:t>
      </w:r>
      <w:r w:rsidR="0051249D" w:rsidRPr="00236CE8">
        <w:rPr>
          <w:rFonts w:eastAsia="MS Mincho"/>
          <w:kern w:val="24"/>
        </w:rPr>
        <w:t> </w:t>
      </w:r>
      <w:r w:rsidRPr="00236CE8">
        <w:rPr>
          <w:rFonts w:eastAsia="MS Mincho"/>
          <w:kern w:val="24"/>
        </w:rPr>
        <w:t>dB)</w:t>
      </w:r>
      <w:r w:rsidRPr="00236CE8">
        <w:rPr>
          <w:rFonts w:eastAsia="MS Mincho"/>
        </w:rPr>
        <w:t>.</w:t>
      </w:r>
    </w:p>
    <w:p w14:paraId="6713360B" w14:textId="1B172A0F" w:rsidR="00414B9E" w:rsidRPr="00236CE8" w:rsidRDefault="006F4D94" w:rsidP="006F4D94">
      <w:pPr>
        <w:ind w:left="1134" w:hanging="1134"/>
        <w:rPr>
          <w:rFonts w:eastAsia="BatangChe"/>
        </w:rPr>
      </w:pPr>
      <w:r w:rsidRPr="00236CE8">
        <w:rPr>
          <w:rFonts w:eastAsia="BatangChe"/>
        </w:rPr>
        <w:tab/>
      </w:r>
      <w:r w:rsidR="00414B9E" w:rsidRPr="00236CE8">
        <w:rPr>
          <w:rFonts w:eastAsia="BatangChe"/>
        </w:rPr>
        <w:t xml:space="preserve">It is noteworthy that the interference contribution of </w:t>
      </w:r>
      <w:r w:rsidR="00414B9E" w:rsidRPr="00236CE8">
        <w:rPr>
          <w:rFonts w:eastAsia="BatangChe"/>
          <w:i/>
          <w:iCs/>
        </w:rPr>
        <w:t>each</w:t>
      </w:r>
      <w:r w:rsidR="00414B9E" w:rsidRPr="00236CE8">
        <w:rPr>
          <w:rFonts w:eastAsia="BatangChe"/>
        </w:rPr>
        <w:t xml:space="preserve"> vertical angle window relative to aggregate interference would depend on the e.i.r.p. levels of IMT base stations towards the FSS space station and the number of IMT base stations within a given vertical angle window. Thus, the compensation factor (</w:t>
      </w:r>
      <w:r w:rsidR="0051249D" w:rsidRPr="00236CE8">
        <w:rPr>
          <w:rFonts w:eastAsia="BatangChe"/>
          <w:position w:val="-16"/>
        </w:rPr>
        <w:object w:dxaOrig="760" w:dyaOrig="400" w14:anchorId="0EACAC21">
          <v:shape id="_x0000_i1035" type="#_x0000_t75" style="width:38pt;height:20.15pt" o:ole="">
            <v:imagedata r:id="rId31" o:title=""/>
          </v:shape>
          <o:OLEObject Type="Embed" ProgID="Equation.DSMT4" ShapeID="_x0000_i1035" DrawAspect="Content" ObjectID="_1761573075" r:id="rId37"/>
        </w:object>
      </w:r>
      <w:r w:rsidR="00414B9E" w:rsidRPr="00236CE8">
        <w:rPr>
          <w:rFonts w:eastAsia="BatangChe"/>
        </w:rPr>
        <w:t xml:space="preserve">), should be adjusted (weighted) so that aggregate interference from IMT base stations with the compensated e.i.r.p. toward the FSS space station can satisfy the FSS long-term protection criterion, considering the contribution of each vertical angle window relative to aggregate interference. </w:t>
      </w:r>
      <w:proofErr w:type="gramStart"/>
      <w:r w:rsidR="00414B9E" w:rsidRPr="00236CE8">
        <w:rPr>
          <w:rFonts w:eastAsia="BatangChe"/>
          <w:bCs/>
        </w:rPr>
        <w:t>Assuming that</w:t>
      </w:r>
      <w:proofErr w:type="gramEnd"/>
      <w:r w:rsidR="00414B9E" w:rsidRPr="00236CE8">
        <w:rPr>
          <w:rFonts w:eastAsia="BatangChe"/>
          <w:bCs/>
        </w:rPr>
        <w:t xml:space="preserve"> the aggregate interference from IMT base stations within the vertical angle window</w:t>
      </w:r>
      <w:r w:rsidR="0051249D" w:rsidRPr="00236CE8">
        <w:rPr>
          <w:rFonts w:eastAsia="BatangChe"/>
        </w:rPr>
        <w:t xml:space="preserve"> θ</w:t>
      </w:r>
      <w:r w:rsidR="0051249D" w:rsidRPr="00236CE8">
        <w:rPr>
          <w:rFonts w:eastAsia="BatangChe"/>
          <w:i/>
          <w:iCs/>
          <w:vertAlign w:val="subscript"/>
        </w:rPr>
        <w:t>low </w:t>
      </w:r>
      <w:r w:rsidR="0051249D" w:rsidRPr="00236CE8">
        <w:rPr>
          <w:rFonts w:eastAsia="BatangChe"/>
        </w:rPr>
        <w:t>≤ θ &lt; θ</w:t>
      </w:r>
      <w:r w:rsidR="0051249D" w:rsidRPr="00236CE8">
        <w:rPr>
          <w:rFonts w:eastAsia="BatangChe"/>
          <w:i/>
          <w:iCs/>
          <w:vertAlign w:val="subscript"/>
        </w:rPr>
        <w:t>high</w:t>
      </w:r>
      <w:r w:rsidR="00414B9E" w:rsidRPr="00236CE8">
        <w:rPr>
          <w:rFonts w:eastAsia="BatangChe"/>
        </w:rPr>
        <w:t>, is expressed as</w:t>
      </w:r>
      <w:r w:rsidRPr="00236CE8">
        <w:rPr>
          <w:rFonts w:eastAsia="BatangChe"/>
        </w:rPr>
        <w:t>:</w:t>
      </w:r>
    </w:p>
    <w:p w14:paraId="4273B198" w14:textId="49B28984" w:rsidR="0051249D" w:rsidRPr="00236CE8" w:rsidRDefault="0051249D" w:rsidP="0051249D">
      <w:pPr>
        <w:pStyle w:val="Equation"/>
        <w:rPr>
          <w:rFonts w:eastAsia="BatangChe"/>
        </w:rPr>
      </w:pPr>
      <w:r w:rsidRPr="00236CE8">
        <w:rPr>
          <w:rFonts w:eastAsia="BatangChe"/>
        </w:rPr>
        <w:tab/>
      </w:r>
      <w:r w:rsidRPr="00236CE8">
        <w:rPr>
          <w:rFonts w:eastAsia="BatangChe"/>
        </w:rPr>
        <w:tab/>
      </w:r>
      <w:r w:rsidRPr="00236CE8">
        <w:rPr>
          <w:rFonts w:eastAsia="BatangChe"/>
          <w:position w:val="-30"/>
        </w:rPr>
        <w:object w:dxaOrig="820" w:dyaOrig="680" w14:anchorId="151ADBEC">
          <v:shape id="_x0000_i1036" type="#_x0000_t75" style="width:40.9pt;height:34pt" o:ole="">
            <v:imagedata r:id="rId38" o:title=""/>
          </v:shape>
          <o:OLEObject Type="Embed" ProgID="Equation.DSMT4" ShapeID="_x0000_i1036" DrawAspect="Content" ObjectID="_1761573076" r:id="rId39"/>
        </w:object>
      </w:r>
      <w:r w:rsidRPr="00236CE8">
        <w:rPr>
          <w:rFonts w:eastAsia="BatangChe"/>
        </w:rPr>
        <w:tab/>
        <w:t>(4)</w:t>
      </w:r>
    </w:p>
    <w:p w14:paraId="02E16B7F" w14:textId="36B4881C" w:rsidR="00414B9E" w:rsidRPr="00236CE8" w:rsidRDefault="006F4D94" w:rsidP="006F4D94">
      <w:pPr>
        <w:rPr>
          <w:rFonts w:eastAsia="BatangChe"/>
        </w:rPr>
      </w:pPr>
      <w:r w:rsidRPr="00236CE8">
        <w:rPr>
          <w:rFonts w:eastAsia="BatangChe"/>
        </w:rPr>
        <w:tab/>
      </w:r>
      <w:r w:rsidR="00414B9E" w:rsidRPr="00236CE8">
        <w:rPr>
          <w:rFonts w:eastAsia="BatangChe"/>
        </w:rPr>
        <w:t>where:</w:t>
      </w:r>
    </w:p>
    <w:p w14:paraId="1CE59D03" w14:textId="3A087BC4" w:rsidR="00414B9E" w:rsidRPr="00236CE8" w:rsidRDefault="00414B9E" w:rsidP="006F4D94">
      <w:pPr>
        <w:pStyle w:val="Equationlegend"/>
        <w:rPr>
          <w:rFonts w:eastAsia="MS Mincho"/>
        </w:rPr>
      </w:pPr>
      <w:r w:rsidRPr="00236CE8">
        <w:rPr>
          <w:rFonts w:eastAsia="MS Mincho"/>
        </w:rPr>
        <w:tab/>
      </w:r>
      <w:r w:rsidR="0051249D" w:rsidRPr="00236CE8">
        <w:rPr>
          <w:rFonts w:eastAsia="MS Mincho"/>
          <w:i/>
          <w:iCs/>
        </w:rPr>
        <w:t>I</w:t>
      </w:r>
      <w:r w:rsidR="0051249D" w:rsidRPr="00236CE8">
        <w:rPr>
          <w:rFonts w:eastAsia="MS Mincho"/>
          <w:i/>
          <w:iCs/>
          <w:vertAlign w:val="subscript"/>
        </w:rPr>
        <w:t>m</w:t>
      </w:r>
      <w:r w:rsidRPr="00236CE8">
        <w:rPr>
          <w:rFonts w:eastAsia="MS Mincho"/>
        </w:rPr>
        <w:tab/>
      </w:r>
      <w:r w:rsidR="0051249D" w:rsidRPr="00236CE8">
        <w:rPr>
          <w:rFonts w:eastAsia="MS Mincho"/>
        </w:rPr>
        <w:t>is</w:t>
      </w:r>
      <w:r w:rsidRPr="00236CE8">
        <w:rPr>
          <w:rFonts w:eastAsia="MS Mincho"/>
        </w:rPr>
        <w:t xml:space="preserve"> the aggregate interference contributions received at the FSS space station receiver from contributing IMT base stations within the </w:t>
      </w:r>
      <w:r w:rsidRPr="00236CE8">
        <w:rPr>
          <w:rFonts w:eastAsia="MS Mincho"/>
          <w:i/>
          <w:iCs/>
        </w:rPr>
        <w:t>m</w:t>
      </w:r>
      <w:r w:rsidRPr="00236CE8">
        <w:rPr>
          <w:rFonts w:eastAsia="MS Mincho"/>
        </w:rPr>
        <w:t xml:space="preserve">-th vertical angle window, </w:t>
      </w:r>
      <w:r w:rsidR="0051249D" w:rsidRPr="00236CE8">
        <w:rPr>
          <w:rFonts w:eastAsia="BatangChe"/>
        </w:rPr>
        <w:t>θ</w:t>
      </w:r>
      <w:r w:rsidR="0051249D" w:rsidRPr="00236CE8">
        <w:rPr>
          <w:rFonts w:eastAsia="BatangChe"/>
          <w:i/>
          <w:iCs/>
          <w:vertAlign w:val="subscript"/>
        </w:rPr>
        <w:t>low </w:t>
      </w:r>
      <w:r w:rsidR="0051249D" w:rsidRPr="00236CE8">
        <w:rPr>
          <w:rFonts w:eastAsia="BatangChe"/>
        </w:rPr>
        <w:t>≤ θ &lt; θ</w:t>
      </w:r>
      <w:r w:rsidR="0051249D" w:rsidRPr="00236CE8">
        <w:rPr>
          <w:rFonts w:eastAsia="BatangChe"/>
          <w:i/>
          <w:iCs/>
          <w:vertAlign w:val="subscript"/>
        </w:rPr>
        <w:t>high</w:t>
      </w:r>
      <w:r w:rsidR="0051249D" w:rsidRPr="00236CE8">
        <w:rPr>
          <w:rFonts w:eastAsia="MS Mincho"/>
        </w:rPr>
        <w:t xml:space="preserve"> </w:t>
      </w:r>
      <w:r w:rsidRPr="00236CE8">
        <w:rPr>
          <w:rFonts w:eastAsia="MS Mincho"/>
        </w:rPr>
        <w:t>(in units of mW/MHz);</w:t>
      </w:r>
    </w:p>
    <w:p w14:paraId="2FC54692" w14:textId="04BC87F3" w:rsidR="00414B9E" w:rsidRPr="00236CE8" w:rsidRDefault="00414B9E" w:rsidP="006F4D94">
      <w:pPr>
        <w:pStyle w:val="Equationlegend"/>
        <w:rPr>
          <w:rFonts w:eastAsia="MS Mincho"/>
        </w:rPr>
      </w:pPr>
      <w:r w:rsidRPr="00236CE8">
        <w:rPr>
          <w:rFonts w:eastAsia="MS Mincho"/>
        </w:rPr>
        <w:tab/>
      </w:r>
      <w:r w:rsidR="0051249D" w:rsidRPr="00236CE8">
        <w:rPr>
          <w:rFonts w:eastAsia="MS Mincho"/>
        </w:rPr>
        <w:t>ω</w:t>
      </w:r>
      <w:r w:rsidR="0051249D" w:rsidRPr="00236CE8">
        <w:rPr>
          <w:rFonts w:eastAsia="MS Mincho"/>
          <w:i/>
          <w:iCs/>
          <w:vertAlign w:val="subscript"/>
        </w:rPr>
        <w:t>m</w:t>
      </w:r>
      <w:r w:rsidRPr="00236CE8">
        <w:rPr>
          <w:rFonts w:eastAsia="MS Mincho"/>
        </w:rPr>
        <w:tab/>
        <w:t xml:space="preserve">are weighting factors within the </w:t>
      </w:r>
      <w:r w:rsidRPr="00236CE8">
        <w:rPr>
          <w:rFonts w:eastAsia="MS Mincho"/>
          <w:i/>
          <w:iCs/>
        </w:rPr>
        <w:t>m</w:t>
      </w:r>
      <w:r w:rsidR="0051249D" w:rsidRPr="00236CE8">
        <w:rPr>
          <w:rFonts w:eastAsia="MS Mincho"/>
        </w:rPr>
        <w:noBreakHyphen/>
      </w:r>
      <w:r w:rsidRPr="00236CE8">
        <w:rPr>
          <w:rFonts w:eastAsia="MS Mincho"/>
        </w:rPr>
        <w:t>th vertical angle window</w:t>
      </w:r>
      <w:r w:rsidR="0051249D" w:rsidRPr="00236CE8">
        <w:rPr>
          <w:rFonts w:eastAsia="BatangChe"/>
        </w:rPr>
        <w:t xml:space="preserve"> θ</w:t>
      </w:r>
      <w:r w:rsidR="0051249D" w:rsidRPr="00236CE8">
        <w:rPr>
          <w:rFonts w:eastAsia="BatangChe"/>
          <w:i/>
          <w:iCs/>
          <w:vertAlign w:val="subscript"/>
        </w:rPr>
        <w:t>low </w:t>
      </w:r>
      <w:r w:rsidR="0051249D" w:rsidRPr="00236CE8">
        <w:rPr>
          <w:rFonts w:eastAsia="BatangChe"/>
        </w:rPr>
        <w:t>≤ θ &lt; θ</w:t>
      </w:r>
      <w:r w:rsidR="0051249D" w:rsidRPr="00236CE8">
        <w:rPr>
          <w:rFonts w:eastAsia="BatangChe"/>
          <w:i/>
          <w:iCs/>
          <w:vertAlign w:val="subscript"/>
        </w:rPr>
        <w:t>high</w:t>
      </w:r>
      <w:r w:rsidRPr="00236CE8">
        <w:rPr>
          <w:rFonts w:eastAsia="MS Mincho"/>
        </w:rPr>
        <w:t>;</w:t>
      </w:r>
    </w:p>
    <w:p w14:paraId="3E312EA6" w14:textId="44BE1B5D" w:rsidR="00414B9E" w:rsidRPr="00236CE8" w:rsidRDefault="00414B9E" w:rsidP="006F4D94">
      <w:pPr>
        <w:pStyle w:val="Equationlegend"/>
        <w:rPr>
          <w:rFonts w:eastAsia="MS Mincho"/>
        </w:rPr>
      </w:pPr>
      <w:r w:rsidRPr="00236CE8">
        <w:rPr>
          <w:rFonts w:eastAsia="MS Mincho"/>
        </w:rPr>
        <w:tab/>
      </w:r>
      <w:r w:rsidR="0051249D" w:rsidRPr="00236CE8">
        <w:rPr>
          <w:rFonts w:eastAsia="MS Mincho"/>
          <w:i/>
          <w:iCs/>
        </w:rPr>
        <w:t>I</w:t>
      </w:r>
      <w:r w:rsidR="0051249D" w:rsidRPr="00236CE8">
        <w:rPr>
          <w:rFonts w:eastAsia="MS Mincho"/>
          <w:vertAlign w:val="subscript"/>
        </w:rPr>
        <w:t>0</w:t>
      </w:r>
      <w:r w:rsidR="0051249D" w:rsidRPr="00236CE8">
        <w:rPr>
          <w:rFonts w:eastAsia="MS Mincho"/>
        </w:rPr>
        <w:tab/>
      </w:r>
      <w:r w:rsidRPr="00236CE8">
        <w:rPr>
          <w:rFonts w:eastAsia="MS Mincho"/>
        </w:rPr>
        <w:t>is constant value.</w:t>
      </w:r>
    </w:p>
    <w:p w14:paraId="05A89C1E" w14:textId="0EE44B53" w:rsidR="00414B9E" w:rsidRPr="00236CE8" w:rsidRDefault="006F4D94" w:rsidP="0051249D">
      <w:pPr>
        <w:pStyle w:val="enumlev1"/>
        <w:rPr>
          <w:rFonts w:eastAsia="BatangChe"/>
        </w:rPr>
      </w:pPr>
      <w:r w:rsidRPr="00236CE8">
        <w:rPr>
          <w:rFonts w:eastAsia="BatangChe"/>
        </w:rPr>
        <w:tab/>
      </w:r>
      <w:r w:rsidR="00414B9E" w:rsidRPr="00236CE8">
        <w:rPr>
          <w:rFonts w:eastAsia="BatangChe"/>
        </w:rPr>
        <w:t>Considering the above, the aggregate interference received at the FSS space station receiver can be written as</w:t>
      </w:r>
    </w:p>
    <w:p w14:paraId="4C2C2B76" w14:textId="4041C104" w:rsidR="0051249D" w:rsidRPr="00236CE8" w:rsidRDefault="0051249D" w:rsidP="0051249D">
      <w:pPr>
        <w:pStyle w:val="Equation"/>
        <w:rPr>
          <w:rFonts w:eastAsia="BatangChe"/>
        </w:rPr>
      </w:pPr>
      <w:r w:rsidRPr="00236CE8">
        <w:rPr>
          <w:rFonts w:eastAsia="BatangChe"/>
        </w:rPr>
        <w:tab/>
      </w:r>
      <w:r w:rsidRPr="00236CE8">
        <w:rPr>
          <w:rFonts w:eastAsia="BatangChe"/>
        </w:rPr>
        <w:tab/>
      </w:r>
      <w:r w:rsidRPr="00236CE8">
        <w:rPr>
          <w:rFonts w:eastAsia="BatangChe"/>
          <w:position w:val="-28"/>
        </w:rPr>
        <w:object w:dxaOrig="1180" w:dyaOrig="680" w14:anchorId="55D0F3F7">
          <v:shape id="_x0000_i1037" type="#_x0000_t75" style="width:59.35pt;height:34pt" o:ole="">
            <v:imagedata r:id="rId40" o:title=""/>
          </v:shape>
          <o:OLEObject Type="Embed" ProgID="Equation.DSMT4" ShapeID="_x0000_i1037" DrawAspect="Content" ObjectID="_1761573077" r:id="rId41"/>
        </w:object>
      </w:r>
      <w:r w:rsidRPr="00236CE8">
        <w:rPr>
          <w:rFonts w:eastAsia="BatangChe"/>
        </w:rPr>
        <w:tab/>
        <w:t>(5)</w:t>
      </w:r>
    </w:p>
    <w:p w14:paraId="50EFBC8B" w14:textId="79EF3E2E" w:rsidR="00414B9E" w:rsidRPr="00236CE8" w:rsidRDefault="00414B9E" w:rsidP="0073313A">
      <w:pPr>
        <w:pStyle w:val="enumlev1"/>
        <w:rPr>
          <w:rFonts w:eastAsia="BatangChe"/>
        </w:rPr>
      </w:pPr>
      <w:r w:rsidRPr="00236CE8">
        <w:rPr>
          <w:rFonts w:eastAsia="BatangChe"/>
        </w:rPr>
        <w:t xml:space="preserve">Note that in </w:t>
      </w:r>
      <w:r w:rsidR="006F4D94" w:rsidRPr="00236CE8">
        <w:rPr>
          <w:rFonts w:eastAsia="BatangChe"/>
        </w:rPr>
        <w:t xml:space="preserve">Equation </w:t>
      </w:r>
      <w:r w:rsidRPr="00236CE8">
        <w:rPr>
          <w:rFonts w:eastAsia="BatangChe"/>
        </w:rPr>
        <w:t>(5):</w:t>
      </w:r>
    </w:p>
    <w:p w14:paraId="1820FCE3" w14:textId="1A972DBD" w:rsidR="00414B9E" w:rsidRPr="00236CE8" w:rsidRDefault="00414B9E" w:rsidP="006F4D94">
      <w:pPr>
        <w:pStyle w:val="Equationlegend"/>
        <w:rPr>
          <w:rFonts w:eastAsia="MS Mincho"/>
        </w:rPr>
      </w:pPr>
      <w:r w:rsidRPr="00236CE8">
        <w:rPr>
          <w:rFonts w:eastAsia="MS Mincho"/>
        </w:rPr>
        <w:tab/>
      </w:r>
      <w:r w:rsidR="00235382" w:rsidRPr="00236CE8">
        <w:rPr>
          <w:rFonts w:eastAsia="MS Mincho"/>
          <w:i/>
          <w:iCs/>
        </w:rPr>
        <w:t>I</w:t>
      </w:r>
      <w:r w:rsidR="00235382" w:rsidRPr="00236CE8">
        <w:rPr>
          <w:rFonts w:eastAsia="MS Mincho"/>
          <w:i/>
          <w:iCs/>
          <w:vertAlign w:val="subscript"/>
        </w:rPr>
        <w:t>agg</w:t>
      </w:r>
      <w:r w:rsidRPr="00236CE8">
        <w:rPr>
          <w:rFonts w:eastAsia="MS Mincho"/>
        </w:rPr>
        <w:tab/>
        <w:t>is the aggregate interference received at the FSS space station receiver from IMT base stations within the FSS visible area (in units of mW/MHz);</w:t>
      </w:r>
    </w:p>
    <w:p w14:paraId="44924284" w14:textId="4D17184D" w:rsidR="00414B9E" w:rsidRPr="00236CE8" w:rsidRDefault="00414B9E" w:rsidP="006F4D94">
      <w:pPr>
        <w:pStyle w:val="Equationlegend"/>
        <w:rPr>
          <w:rFonts w:eastAsia="MS Mincho"/>
        </w:rPr>
      </w:pPr>
      <w:r w:rsidRPr="00236CE8">
        <w:rPr>
          <w:rFonts w:eastAsia="MS Mincho"/>
        </w:rPr>
        <w:tab/>
      </w:r>
      <w:r w:rsidR="00235382" w:rsidRPr="00236CE8">
        <w:rPr>
          <w:rFonts w:eastAsia="MS Mincho"/>
          <w:i/>
          <w:iCs/>
        </w:rPr>
        <w:t>m</w:t>
      </w:r>
      <w:r w:rsidRPr="00236CE8">
        <w:rPr>
          <w:rFonts w:eastAsia="MS Mincho"/>
        </w:rPr>
        <w:tab/>
        <w:t>is the index of vertical angle window</w:t>
      </w:r>
      <w:r w:rsidR="00235382" w:rsidRPr="00236CE8">
        <w:rPr>
          <w:rFonts w:eastAsia="BatangChe"/>
        </w:rPr>
        <w:t xml:space="preserve"> θ</w:t>
      </w:r>
      <w:r w:rsidR="00235382" w:rsidRPr="00236CE8">
        <w:rPr>
          <w:rFonts w:eastAsia="BatangChe"/>
          <w:i/>
          <w:iCs/>
          <w:vertAlign w:val="subscript"/>
        </w:rPr>
        <w:t>low </w:t>
      </w:r>
      <w:r w:rsidR="00235382" w:rsidRPr="00236CE8">
        <w:rPr>
          <w:rFonts w:eastAsia="BatangChe"/>
        </w:rPr>
        <w:t>≤ θ &lt; θ</w:t>
      </w:r>
      <w:r w:rsidR="00235382" w:rsidRPr="00236CE8">
        <w:rPr>
          <w:rFonts w:eastAsia="BatangChe"/>
          <w:i/>
          <w:iCs/>
          <w:vertAlign w:val="subscript"/>
        </w:rPr>
        <w:t>high</w:t>
      </w:r>
      <w:r w:rsidRPr="00236CE8">
        <w:rPr>
          <w:rFonts w:eastAsia="MS Mincho"/>
        </w:rPr>
        <w:t>,;</w:t>
      </w:r>
    </w:p>
    <w:p w14:paraId="3A0EA8AE" w14:textId="1817FA4A" w:rsidR="00414B9E" w:rsidRPr="00236CE8" w:rsidRDefault="00414B9E" w:rsidP="006F4D94">
      <w:pPr>
        <w:pStyle w:val="Equationlegend"/>
        <w:rPr>
          <w:rFonts w:eastAsia="MS Mincho"/>
        </w:rPr>
      </w:pPr>
      <w:r w:rsidRPr="00236CE8">
        <w:rPr>
          <w:rFonts w:eastAsia="MS Mincho"/>
        </w:rPr>
        <w:tab/>
      </w:r>
      <w:r w:rsidR="00235382" w:rsidRPr="00236CE8">
        <w:rPr>
          <w:rFonts w:eastAsia="MS Mincho"/>
          <w:i/>
          <w:iCs/>
        </w:rPr>
        <w:t>M</w:t>
      </w:r>
      <w:r w:rsidRPr="00236CE8">
        <w:rPr>
          <w:rFonts w:eastAsia="MS Mincho"/>
        </w:rPr>
        <w:tab/>
        <w:t xml:space="preserve">is the total number of vertical angle windows covering the desired vertical angular range. </w:t>
      </w:r>
    </w:p>
    <w:p w14:paraId="7F15E373" w14:textId="5F43AA87" w:rsidR="00414B9E" w:rsidRPr="00236CE8" w:rsidRDefault="006F4D94" w:rsidP="006F4D94">
      <w:pPr>
        <w:ind w:left="1134" w:hanging="1134"/>
        <w:rPr>
          <w:rFonts w:eastAsia="BatangChe"/>
        </w:rPr>
      </w:pPr>
      <w:r w:rsidRPr="00236CE8">
        <w:rPr>
          <w:rFonts w:eastAsia="BatangChe"/>
        </w:rPr>
        <w:tab/>
      </w:r>
      <w:r w:rsidR="00414B9E" w:rsidRPr="00236CE8">
        <w:rPr>
          <w:rFonts w:eastAsia="BatangChe"/>
        </w:rPr>
        <w:t xml:space="preserve">Further </w:t>
      </w:r>
      <w:proofErr w:type="gramStart"/>
      <w:r w:rsidR="00414B9E" w:rsidRPr="00236CE8">
        <w:rPr>
          <w:rFonts w:eastAsia="BatangChe"/>
        </w:rPr>
        <w:t>assuming that</w:t>
      </w:r>
      <w:proofErr w:type="gramEnd"/>
      <w:r w:rsidR="00414B9E" w:rsidRPr="00236CE8">
        <w:rPr>
          <w:rFonts w:eastAsia="BatangChe"/>
        </w:rPr>
        <w:t xml:space="preserve"> the summation of the compensated aggregate interference from contributing IMT base stations within each vertical angle window equals to the maximum permitted aggregate interference corresponding to the long-term protection criterion of the FSS satellite space station as expressed in the following equation: </w:t>
      </w:r>
    </w:p>
    <w:p w14:paraId="6CA33091" w14:textId="466CED5A" w:rsidR="00235382" w:rsidRPr="00236CE8" w:rsidRDefault="00235382" w:rsidP="00235382">
      <w:pPr>
        <w:pStyle w:val="Equation"/>
        <w:rPr>
          <w:rFonts w:eastAsia="BatangChe"/>
        </w:rPr>
      </w:pPr>
      <w:r w:rsidRPr="00236CE8">
        <w:rPr>
          <w:rFonts w:eastAsia="BatangChe"/>
        </w:rPr>
        <w:tab/>
      </w:r>
      <w:r w:rsidRPr="00236CE8">
        <w:rPr>
          <w:rFonts w:eastAsia="BatangChe"/>
        </w:rPr>
        <w:tab/>
      </w:r>
      <w:r w:rsidRPr="00236CE8">
        <w:rPr>
          <w:rFonts w:eastAsia="BatangChe"/>
          <w:position w:val="-28"/>
        </w:rPr>
        <w:object w:dxaOrig="1440" w:dyaOrig="680" w14:anchorId="6C00900D">
          <v:shape id="_x0000_i1038" type="#_x0000_t75" style="width:1in;height:34pt" o:ole="">
            <v:imagedata r:id="rId42" o:title=""/>
          </v:shape>
          <o:OLEObject Type="Embed" ProgID="Equation.DSMT4" ShapeID="_x0000_i1038" DrawAspect="Content" ObjectID="_1761573078" r:id="rId43"/>
        </w:object>
      </w:r>
      <w:r w:rsidRPr="00236CE8">
        <w:rPr>
          <w:rFonts w:eastAsia="BatangChe"/>
        </w:rPr>
        <w:tab/>
        <w:t>(5)</w:t>
      </w:r>
    </w:p>
    <w:p w14:paraId="41E0DFE5" w14:textId="6A315615" w:rsidR="00414B9E" w:rsidRPr="00236CE8" w:rsidRDefault="006F4D94" w:rsidP="00235382">
      <w:pPr>
        <w:pStyle w:val="enumlev1"/>
        <w:rPr>
          <w:rFonts w:eastAsia="BatangChe"/>
        </w:rPr>
      </w:pPr>
      <w:r w:rsidRPr="00236CE8">
        <w:rPr>
          <w:rFonts w:eastAsia="BatangChe"/>
        </w:rPr>
        <w:tab/>
      </w:r>
      <w:r w:rsidR="00414B9E" w:rsidRPr="00236CE8">
        <w:rPr>
          <w:rFonts w:eastAsia="BatangChe"/>
        </w:rPr>
        <w:t>where:</w:t>
      </w:r>
    </w:p>
    <w:p w14:paraId="6AFA37D8" w14:textId="6B7B8CE3" w:rsidR="00414B9E" w:rsidRPr="00236CE8" w:rsidRDefault="00414B9E" w:rsidP="006F4D94">
      <w:pPr>
        <w:pStyle w:val="Equationlegend"/>
        <w:rPr>
          <w:rFonts w:eastAsia="MS Mincho"/>
        </w:rPr>
      </w:pPr>
      <w:r w:rsidRPr="00236CE8">
        <w:rPr>
          <w:rFonts w:eastAsia="MS Mincho"/>
        </w:rPr>
        <w:lastRenderedPageBreak/>
        <w:tab/>
      </w:r>
      <w:r w:rsidR="00235382" w:rsidRPr="00236CE8">
        <w:rPr>
          <w:rFonts w:eastAsia="MS Mincho"/>
          <w:i/>
          <w:iCs/>
        </w:rPr>
        <w:t>Iʹ</w:t>
      </w:r>
      <w:r w:rsidR="00235382" w:rsidRPr="00236CE8">
        <w:rPr>
          <w:rFonts w:eastAsia="MS Mincho"/>
          <w:i/>
          <w:iCs/>
          <w:vertAlign w:val="subscript"/>
        </w:rPr>
        <w:t>agg</w:t>
      </w:r>
      <w:r w:rsidRPr="00236CE8">
        <w:rPr>
          <w:rFonts w:eastAsia="MS Mincho"/>
        </w:rPr>
        <w:tab/>
        <w:t>is the maximum permitted aggregate interference received at the FSS space station receiver from IMT base stations, corresponding to the long-term protection criterion of the FSS satellite space station (in units of mW/MHz);</w:t>
      </w:r>
    </w:p>
    <w:p w14:paraId="1C3D49A4" w14:textId="03C73F30" w:rsidR="00414B9E" w:rsidRPr="00236CE8" w:rsidRDefault="00414B9E" w:rsidP="006F4D94">
      <w:pPr>
        <w:pStyle w:val="Equationlegend"/>
        <w:rPr>
          <w:rFonts w:eastAsia="MS Mincho"/>
        </w:rPr>
      </w:pPr>
      <w:r w:rsidRPr="00236CE8">
        <w:rPr>
          <w:rFonts w:eastAsia="MS Mincho"/>
        </w:rPr>
        <w:tab/>
      </w:r>
      <w:r w:rsidR="00235382" w:rsidRPr="00236CE8">
        <w:rPr>
          <w:rFonts w:eastAsia="MS Mincho"/>
          <w:i/>
          <w:iCs/>
        </w:rPr>
        <w:t>K</w:t>
      </w:r>
      <w:r w:rsidR="00235382" w:rsidRPr="00236CE8">
        <w:rPr>
          <w:rFonts w:eastAsia="MS Mincho"/>
          <w:i/>
          <w:iCs/>
          <w:vertAlign w:val="subscript"/>
        </w:rPr>
        <w:t>m</w:t>
      </w:r>
      <w:r w:rsidRPr="00236CE8">
        <w:rPr>
          <w:rFonts w:eastAsia="MS Mincho"/>
        </w:rPr>
        <w:tab/>
        <w:t xml:space="preserve">is the compensation factor for the </w:t>
      </w:r>
      <w:r w:rsidRPr="00236CE8">
        <w:rPr>
          <w:rFonts w:eastAsia="MS Mincho"/>
          <w:i/>
          <w:iCs/>
        </w:rPr>
        <w:t>m</w:t>
      </w:r>
      <w:r w:rsidRPr="00236CE8">
        <w:rPr>
          <w:rFonts w:eastAsia="MS Mincho"/>
        </w:rPr>
        <w:t xml:space="preserve">-th vertical angle window </w:t>
      </w:r>
      <w:r w:rsidR="00235382" w:rsidRPr="00236CE8">
        <w:rPr>
          <w:rFonts w:eastAsia="BatangChe"/>
        </w:rPr>
        <w:t>θ</w:t>
      </w:r>
      <w:r w:rsidR="00235382" w:rsidRPr="00236CE8">
        <w:rPr>
          <w:rFonts w:eastAsia="BatangChe"/>
          <w:i/>
          <w:iCs/>
          <w:vertAlign w:val="subscript"/>
        </w:rPr>
        <w:t>low </w:t>
      </w:r>
      <w:r w:rsidR="00235382" w:rsidRPr="00236CE8">
        <w:rPr>
          <w:rFonts w:eastAsia="BatangChe"/>
        </w:rPr>
        <w:t>≤ θ &lt; θ</w:t>
      </w:r>
      <w:r w:rsidR="00235382" w:rsidRPr="00236CE8">
        <w:rPr>
          <w:rFonts w:eastAsia="BatangChe"/>
          <w:i/>
          <w:iCs/>
          <w:vertAlign w:val="subscript"/>
        </w:rPr>
        <w:t>high</w:t>
      </w:r>
      <w:r w:rsidRPr="00236CE8">
        <w:rPr>
          <w:rFonts w:eastAsia="MS Mincho"/>
          <w:szCs w:val="24"/>
        </w:rPr>
        <w:t xml:space="preserve"> </w:t>
      </w:r>
      <w:r w:rsidRPr="00236CE8">
        <w:rPr>
          <w:rFonts w:eastAsia="MS Mincho"/>
          <w:szCs w:val="24"/>
          <w:lang w:eastAsia="ja-JP"/>
        </w:rPr>
        <w:t>which contains the real scalar value of</w:t>
      </w:r>
      <w:r w:rsidR="00235382" w:rsidRPr="00236CE8">
        <w:rPr>
          <w:rFonts w:eastAsia="MS Mincho"/>
          <w:szCs w:val="24"/>
          <w:lang w:eastAsia="ja-JP"/>
        </w:rPr>
        <w:t xml:space="preserve"> </w:t>
      </w:r>
      <w:r w:rsidR="00235382" w:rsidRPr="00236CE8">
        <w:rPr>
          <w:rFonts w:eastAsia="BatangChe"/>
          <w:position w:val="-16"/>
        </w:rPr>
        <w:object w:dxaOrig="760" w:dyaOrig="400" w14:anchorId="19B304AE">
          <v:shape id="_x0000_i1039" type="#_x0000_t75" style="width:38pt;height:20.15pt" o:ole="">
            <v:imagedata r:id="rId31" o:title=""/>
          </v:shape>
          <o:OLEObject Type="Embed" ProgID="Equation.DSMT4" ShapeID="_x0000_i1039" DrawAspect="Content" ObjectID="_1761573079" r:id="rId44"/>
        </w:object>
      </w:r>
      <w:r w:rsidRPr="00236CE8">
        <w:rPr>
          <w:rFonts w:eastAsia="MS Mincho"/>
        </w:rPr>
        <w:t>.</w:t>
      </w:r>
    </w:p>
    <w:p w14:paraId="61AE4C30" w14:textId="75666280" w:rsidR="00414B9E" w:rsidRPr="00236CE8" w:rsidRDefault="006F4D94" w:rsidP="006F4D94">
      <w:pPr>
        <w:rPr>
          <w:rFonts w:eastAsia="BatangChe"/>
        </w:rPr>
      </w:pPr>
      <w:r w:rsidRPr="00236CE8">
        <w:rPr>
          <w:rFonts w:eastAsia="BatangChe"/>
        </w:rPr>
        <w:tab/>
      </w:r>
      <w:r w:rsidR="00414B9E" w:rsidRPr="00236CE8">
        <w:rPr>
          <w:rFonts w:eastAsia="BatangChe"/>
        </w:rPr>
        <w:t xml:space="preserve">From </w:t>
      </w:r>
      <w:r w:rsidR="00235382" w:rsidRPr="00236CE8">
        <w:rPr>
          <w:rFonts w:eastAsia="BatangChe"/>
        </w:rPr>
        <w:t>e</w:t>
      </w:r>
      <w:r w:rsidRPr="00236CE8">
        <w:rPr>
          <w:rFonts w:eastAsia="BatangChe"/>
        </w:rPr>
        <w:t xml:space="preserve">quations </w:t>
      </w:r>
      <w:r w:rsidR="00414B9E" w:rsidRPr="00236CE8">
        <w:rPr>
          <w:rFonts w:eastAsia="BatangChe"/>
        </w:rPr>
        <w:t xml:space="preserve">(4), (5) and (6),  </w:t>
      </w:r>
      <w:r w:rsidR="00414B9E" w:rsidRPr="00236CE8">
        <w:rPr>
          <w:rFonts w:eastAsia="BatangChe"/>
          <w:i/>
          <w:iCs/>
        </w:rPr>
        <w:t>the interference margin</w:t>
      </w:r>
      <w:r w:rsidR="00414B9E" w:rsidRPr="00236CE8">
        <w:rPr>
          <w:rFonts w:eastAsia="BatangChe"/>
        </w:rPr>
        <w:t xml:space="preserve"> can be expressed as: </w:t>
      </w:r>
    </w:p>
    <w:p w14:paraId="377A0583" w14:textId="5D01D4FC" w:rsidR="0056581C" w:rsidRPr="00236CE8" w:rsidRDefault="0056581C" w:rsidP="0056581C">
      <w:pPr>
        <w:pStyle w:val="Equation"/>
        <w:rPr>
          <w:rFonts w:eastAsia="BatangChe"/>
        </w:rPr>
      </w:pPr>
      <w:r w:rsidRPr="00236CE8">
        <w:rPr>
          <w:rFonts w:eastAsia="BatangChe"/>
        </w:rPr>
        <w:tab/>
      </w:r>
      <w:r w:rsidRPr="00236CE8">
        <w:rPr>
          <w:rFonts w:eastAsia="BatangChe"/>
        </w:rPr>
        <w:tab/>
      </w:r>
      <w:r w:rsidRPr="00236CE8">
        <w:rPr>
          <w:rFonts w:eastAsia="BatangChe"/>
          <w:position w:val="-32"/>
        </w:rPr>
        <w:object w:dxaOrig="5060" w:dyaOrig="740" w14:anchorId="66BB38AC">
          <v:shape id="_x0000_i1040" type="#_x0000_t75" style="width:252.85pt;height:36.85pt" o:ole="">
            <v:imagedata r:id="rId45" o:title=""/>
          </v:shape>
          <o:OLEObject Type="Embed" ProgID="Equation.DSMT4" ShapeID="_x0000_i1040" DrawAspect="Content" ObjectID="_1761573080" r:id="rId46"/>
        </w:object>
      </w:r>
      <w:r w:rsidRPr="00236CE8">
        <w:rPr>
          <w:rFonts w:eastAsia="BatangChe"/>
        </w:rPr>
        <w:tab/>
        <w:t>(7)</w:t>
      </w:r>
    </w:p>
    <w:p w14:paraId="521BEBA3" w14:textId="22ED8C93" w:rsidR="00414B9E" w:rsidRPr="00236CE8" w:rsidRDefault="006F4D94" w:rsidP="0056581C">
      <w:pPr>
        <w:pStyle w:val="enumlev1"/>
        <w:rPr>
          <w:rFonts w:eastAsia="BatangChe"/>
        </w:rPr>
      </w:pPr>
      <w:r w:rsidRPr="00236CE8">
        <w:rPr>
          <w:rFonts w:eastAsia="BatangChe"/>
        </w:rPr>
        <w:tab/>
      </w:r>
      <w:r w:rsidR="00414B9E" w:rsidRPr="00236CE8">
        <w:rPr>
          <w:rFonts w:eastAsia="BatangChe"/>
        </w:rPr>
        <w:t xml:space="preserve">The compensation factor can be selected either </w:t>
      </w:r>
      <w:r w:rsidR="00414B9E" w:rsidRPr="00236CE8">
        <w:rPr>
          <w:rFonts w:eastAsia="BatangChe"/>
          <w:i/>
          <w:iCs/>
        </w:rPr>
        <w:t>equal (uniform)</w:t>
      </w:r>
      <w:r w:rsidR="00414B9E" w:rsidRPr="00236CE8">
        <w:rPr>
          <w:rFonts w:eastAsia="BatangChe"/>
        </w:rPr>
        <w:t xml:space="preserve"> or</w:t>
      </w:r>
      <w:r w:rsidR="00414B9E" w:rsidRPr="00236CE8">
        <w:rPr>
          <w:rFonts w:eastAsia="BatangChe"/>
          <w:i/>
          <w:iCs/>
        </w:rPr>
        <w:t xml:space="preserve"> unequal (non</w:t>
      </w:r>
      <w:r w:rsidRPr="00236CE8">
        <w:rPr>
          <w:rFonts w:eastAsia="BatangChe"/>
          <w:i/>
          <w:iCs/>
        </w:rPr>
        <w:noBreakHyphen/>
      </w:r>
      <w:r w:rsidR="00414B9E" w:rsidRPr="00236CE8">
        <w:rPr>
          <w:rFonts w:eastAsia="BatangChe"/>
          <w:i/>
          <w:iCs/>
        </w:rPr>
        <w:t>uniform)</w:t>
      </w:r>
      <w:r w:rsidR="00414B9E" w:rsidRPr="00236CE8">
        <w:rPr>
          <w:rFonts w:eastAsia="BatangChe"/>
        </w:rPr>
        <w:t xml:space="preserve"> (i.e.</w:t>
      </w:r>
      <w:r w:rsidR="0056581C" w:rsidRPr="00236CE8">
        <w:rPr>
          <w:rFonts w:eastAsia="BatangChe"/>
        </w:rPr>
        <w:t> </w:t>
      </w:r>
      <w:r w:rsidR="00414B9E" w:rsidRPr="00236CE8">
        <w:rPr>
          <w:rFonts w:eastAsia="BatangChe"/>
        </w:rPr>
        <w:t xml:space="preserve">weighted) over vertical angle windows depending on the desired limits on the expected e.i.r.p.: </w:t>
      </w:r>
    </w:p>
    <w:p w14:paraId="142BB9EA" w14:textId="259FA6DF" w:rsidR="00414B9E" w:rsidRPr="00236CE8" w:rsidRDefault="006F4D94" w:rsidP="0056581C">
      <w:pPr>
        <w:pStyle w:val="enumlev2"/>
        <w:rPr>
          <w:rFonts w:eastAsia="BatangChe"/>
        </w:rPr>
      </w:pPr>
      <w:r w:rsidRPr="00236CE8">
        <w:rPr>
          <w:rFonts w:eastAsia="BatangChe"/>
        </w:rPr>
        <w:t>a)</w:t>
      </w:r>
      <w:r w:rsidRPr="00236CE8">
        <w:rPr>
          <w:rFonts w:eastAsia="BatangChe"/>
        </w:rPr>
        <w:tab/>
      </w:r>
      <w:r w:rsidR="00414B9E" w:rsidRPr="00236CE8">
        <w:rPr>
          <w:rFonts w:eastAsia="BatangChe"/>
        </w:rPr>
        <w:t>Assuming equal (uniform) distribution of the interference margin over vertical angle windows, the compensation factor is identical to the interference margin of the results of the study and is uniform over vertical angle windows. It is the case that the compensation factor,</w:t>
      </w:r>
      <w:r w:rsidR="0056581C" w:rsidRPr="00236CE8">
        <w:rPr>
          <w:rFonts w:eastAsia="MS Mincho"/>
        </w:rPr>
        <w:t xml:space="preserve"> </w:t>
      </w:r>
      <w:r w:rsidR="0056581C" w:rsidRPr="00236CE8">
        <w:rPr>
          <w:rFonts w:eastAsia="MS Mincho"/>
          <w:i/>
          <w:iCs/>
        </w:rPr>
        <w:t>K</w:t>
      </w:r>
      <w:r w:rsidR="0056581C" w:rsidRPr="00236CE8">
        <w:rPr>
          <w:rFonts w:eastAsia="MS Mincho"/>
          <w:i/>
          <w:iCs/>
          <w:vertAlign w:val="subscript"/>
        </w:rPr>
        <w:t>m</w:t>
      </w:r>
      <w:r w:rsidR="00414B9E" w:rsidRPr="00236CE8">
        <w:rPr>
          <w:rFonts w:eastAsia="MS Mincho"/>
        </w:rPr>
        <w:t xml:space="preserve">, </w:t>
      </w:r>
      <w:r w:rsidR="00414B9E" w:rsidRPr="00236CE8">
        <w:rPr>
          <w:rFonts w:eastAsia="BatangChe"/>
        </w:rPr>
        <w:t xml:space="preserve">is constant value in </w:t>
      </w:r>
      <w:r w:rsidR="0056581C" w:rsidRPr="00236CE8">
        <w:rPr>
          <w:rFonts w:eastAsia="BatangChe"/>
        </w:rPr>
        <w:t>e</w:t>
      </w:r>
      <w:r w:rsidRPr="00236CE8">
        <w:rPr>
          <w:rFonts w:eastAsia="BatangChe"/>
        </w:rPr>
        <w:t xml:space="preserve">quation </w:t>
      </w:r>
      <w:r w:rsidR="00414B9E" w:rsidRPr="00236CE8">
        <w:rPr>
          <w:rFonts w:eastAsia="BatangChe"/>
        </w:rPr>
        <w:t>(7), and equals to the interference margin.</w:t>
      </w:r>
    </w:p>
    <w:p w14:paraId="6C87F67C" w14:textId="5C84602D" w:rsidR="00414B9E" w:rsidRPr="00236CE8" w:rsidRDefault="006F4D94" w:rsidP="0056581C">
      <w:pPr>
        <w:pStyle w:val="enumlev2"/>
        <w:rPr>
          <w:rFonts w:eastAsia="BatangChe"/>
        </w:rPr>
      </w:pPr>
      <w:r w:rsidRPr="00236CE8">
        <w:rPr>
          <w:rFonts w:eastAsia="BatangChe"/>
        </w:rPr>
        <w:t>b)</w:t>
      </w:r>
      <w:r w:rsidRPr="00236CE8">
        <w:rPr>
          <w:rFonts w:eastAsia="BatangChe"/>
        </w:rPr>
        <w:tab/>
      </w:r>
      <w:r w:rsidR="00414B9E" w:rsidRPr="00236CE8">
        <w:rPr>
          <w:rFonts w:eastAsia="BatangChe"/>
        </w:rPr>
        <w:t>Assuming unequal (non-uniform) distribution, the compensation factor of each vertical angle window could be weighted among the vertical angle windows, so that the weighted (non-uniform) compensation factor could be selected given the contribution of the vertical angle window. To this end, the compensation factors,</w:t>
      </w:r>
      <w:r w:rsidR="0056581C" w:rsidRPr="00236CE8">
        <w:rPr>
          <w:rFonts w:eastAsia="BatangChe"/>
        </w:rPr>
        <w:t xml:space="preserve"> </w:t>
      </w:r>
      <w:r w:rsidR="0056581C" w:rsidRPr="00236CE8">
        <w:rPr>
          <w:rFonts w:eastAsia="MS Mincho"/>
          <w:i/>
          <w:iCs/>
        </w:rPr>
        <w:t>K</w:t>
      </w:r>
      <w:r w:rsidR="0056581C" w:rsidRPr="00236CE8">
        <w:rPr>
          <w:rFonts w:eastAsia="MS Mincho"/>
          <w:i/>
          <w:iCs/>
          <w:vertAlign w:val="subscript"/>
        </w:rPr>
        <w:t>m</w:t>
      </w:r>
      <w:r w:rsidR="00414B9E" w:rsidRPr="00236CE8">
        <w:rPr>
          <w:rFonts w:eastAsia="BatangChe"/>
        </w:rPr>
        <w:t>, are selected considering weighting factors,</w:t>
      </w:r>
      <w:r w:rsidR="0056581C" w:rsidRPr="00236CE8">
        <w:rPr>
          <w:rFonts w:eastAsia="MS Mincho"/>
          <w:i/>
          <w:iCs/>
        </w:rPr>
        <w:t xml:space="preserve"> </w:t>
      </w:r>
      <w:r w:rsidR="0056581C" w:rsidRPr="00236CE8">
        <w:rPr>
          <w:rFonts w:eastAsia="MS Mincho"/>
        </w:rPr>
        <w:t>ω</w:t>
      </w:r>
      <w:r w:rsidR="0056581C" w:rsidRPr="00236CE8">
        <w:rPr>
          <w:rFonts w:eastAsia="MS Mincho"/>
          <w:i/>
          <w:iCs/>
          <w:vertAlign w:val="subscript"/>
        </w:rPr>
        <w:t>m</w:t>
      </w:r>
      <w:r w:rsidR="00414B9E" w:rsidRPr="00236CE8">
        <w:rPr>
          <w:rFonts w:eastAsia="MS Mincho"/>
        </w:rPr>
        <w:t xml:space="preserve">, </w:t>
      </w:r>
      <w:r w:rsidR="00414B9E" w:rsidRPr="00236CE8">
        <w:rPr>
          <w:rFonts w:eastAsia="BatangChe"/>
        </w:rPr>
        <w:t xml:space="preserve">so that </w:t>
      </w:r>
      <w:r w:rsidR="0056581C" w:rsidRPr="00236CE8">
        <w:rPr>
          <w:rFonts w:eastAsia="BatangChe"/>
        </w:rPr>
        <w:t>e</w:t>
      </w:r>
      <w:r w:rsidRPr="00236CE8">
        <w:rPr>
          <w:rFonts w:eastAsia="BatangChe"/>
        </w:rPr>
        <w:t xml:space="preserve">quation </w:t>
      </w:r>
      <w:r w:rsidR="00414B9E" w:rsidRPr="00236CE8">
        <w:rPr>
          <w:rFonts w:eastAsia="BatangChe"/>
        </w:rPr>
        <w:t>(7) is satisfied.</w:t>
      </w:r>
    </w:p>
    <w:p w14:paraId="444B6FC2" w14:textId="62D47D51" w:rsidR="00414B9E" w:rsidRPr="00236CE8" w:rsidRDefault="0065039E" w:rsidP="0073313A">
      <w:pPr>
        <w:pStyle w:val="enumlev1"/>
        <w:rPr>
          <w:rFonts w:eastAsia="BatangChe"/>
        </w:rPr>
      </w:pPr>
      <w:r w:rsidRPr="00236CE8">
        <w:rPr>
          <w:rFonts w:eastAsia="MS Mincho"/>
          <w:bCs/>
          <w:lang w:eastAsia="ja-JP"/>
        </w:rPr>
        <w:t>4</w:t>
      </w:r>
      <w:r w:rsidRPr="00236CE8">
        <w:rPr>
          <w:rFonts w:eastAsia="MS Mincho"/>
          <w:b/>
          <w:lang w:eastAsia="ja-JP"/>
        </w:rPr>
        <w:tab/>
      </w:r>
      <w:r w:rsidR="00414B9E" w:rsidRPr="00236CE8">
        <w:rPr>
          <w:rFonts w:eastAsia="MS Mincho"/>
          <w:b/>
          <w:lang w:eastAsia="ja-JP"/>
        </w:rPr>
        <w:t>Confirmation of the proposed limits on the expected e.i.r.p.</w:t>
      </w:r>
      <w:r w:rsidR="00414B9E" w:rsidRPr="00236CE8">
        <w:rPr>
          <w:rFonts w:eastAsia="MS Mincho"/>
          <w:lang w:eastAsia="ja-JP"/>
        </w:rPr>
        <w:t xml:space="preserve"> – </w:t>
      </w:r>
      <w:r w:rsidR="00414B9E" w:rsidRPr="00236CE8">
        <w:rPr>
          <w:rFonts w:eastAsia="BatangChe"/>
        </w:rPr>
        <w:t xml:space="preserve">For simplicity, the proposed limits on the expected e.i.r.p. of Step (3) is verified by simulation. Specifically, we </w:t>
      </w:r>
      <w:r w:rsidR="00414B9E" w:rsidRPr="00236CE8">
        <w:rPr>
          <w:rFonts w:eastAsia="MS Mincho"/>
          <w:lang w:eastAsia="ja-JP"/>
        </w:rPr>
        <w:t>confirm that the aggregate interference from the IMT base stations with the e.i.r.p. compensated by</w:t>
      </w:r>
      <w:r w:rsidR="0056581C" w:rsidRPr="00236CE8">
        <w:rPr>
          <w:rFonts w:eastAsia="MS Mincho"/>
          <w:lang w:eastAsia="ja-JP"/>
        </w:rPr>
        <w:t xml:space="preserve"> </w:t>
      </w:r>
      <w:r w:rsidR="0056581C" w:rsidRPr="00236CE8">
        <w:rPr>
          <w:rFonts w:eastAsia="BatangChe"/>
          <w:position w:val="-16"/>
        </w:rPr>
        <w:object w:dxaOrig="760" w:dyaOrig="400" w14:anchorId="31304EE3">
          <v:shape id="_x0000_i1041" type="#_x0000_t75" style="width:38pt;height:20.15pt" o:ole="">
            <v:imagedata r:id="rId31" o:title=""/>
          </v:shape>
          <o:OLEObject Type="Embed" ProgID="Equation.DSMT4" ShapeID="_x0000_i1041" DrawAspect="Content" ObjectID="_1761573081" r:id="rId47"/>
        </w:object>
      </w:r>
      <w:r w:rsidR="00414B9E" w:rsidRPr="00236CE8">
        <w:rPr>
          <w:rFonts w:eastAsia="MS Mincho"/>
          <w:lang w:eastAsia="ja-JP"/>
        </w:rPr>
        <w:t xml:space="preserve"> </w:t>
      </w:r>
      <w:r w:rsidR="00414B9E" w:rsidRPr="00236CE8">
        <w:rPr>
          <w:rFonts w:eastAsia="MS Mincho"/>
        </w:rPr>
        <w:t xml:space="preserve">for vertical angle window, </w:t>
      </w:r>
      <w:r w:rsidR="0056581C" w:rsidRPr="00236CE8">
        <w:rPr>
          <w:rFonts w:eastAsia="BatangChe"/>
        </w:rPr>
        <w:t>θ</w:t>
      </w:r>
      <w:r w:rsidR="0056581C" w:rsidRPr="00236CE8">
        <w:rPr>
          <w:rFonts w:eastAsia="BatangChe"/>
          <w:i/>
          <w:iCs/>
          <w:vertAlign w:val="subscript"/>
        </w:rPr>
        <w:t>low </w:t>
      </w:r>
      <w:r w:rsidR="0056581C" w:rsidRPr="00236CE8">
        <w:rPr>
          <w:rFonts w:eastAsia="BatangChe"/>
        </w:rPr>
        <w:t>≤ θ &lt; θ</w:t>
      </w:r>
      <w:r w:rsidR="0056581C" w:rsidRPr="00236CE8">
        <w:rPr>
          <w:rFonts w:eastAsia="BatangChe"/>
          <w:i/>
          <w:iCs/>
          <w:vertAlign w:val="subscript"/>
        </w:rPr>
        <w:t>high</w:t>
      </w:r>
      <w:r w:rsidR="00414B9E" w:rsidRPr="00236CE8">
        <w:rPr>
          <w:rFonts w:eastAsia="MS Mincho"/>
        </w:rPr>
        <w:t xml:space="preserve">, </w:t>
      </w:r>
      <w:r w:rsidR="00414B9E" w:rsidRPr="00236CE8">
        <w:rPr>
          <w:rFonts w:eastAsia="MS Mincho"/>
          <w:lang w:eastAsia="ja-JP"/>
        </w:rPr>
        <w:t>toward the FSS space station still satisfies the FSS long-term protection criterion.</w:t>
      </w:r>
      <w:bookmarkStart w:id="16" w:name="_Hlk146619957"/>
    </w:p>
    <w:bookmarkEnd w:id="16"/>
    <w:p w14:paraId="1D0B32A8" w14:textId="77777777" w:rsidR="00414B9E" w:rsidRPr="00236CE8" w:rsidRDefault="00414B9E" w:rsidP="00B15BCE">
      <w:pPr>
        <w:pStyle w:val="Heading2"/>
        <w:rPr>
          <w:rFonts w:eastAsia="MS Mincho"/>
          <w:sz w:val="28"/>
          <w:lang w:eastAsia="zh-CN"/>
        </w:rPr>
      </w:pPr>
      <w:r w:rsidRPr="00236CE8">
        <w:rPr>
          <w:rFonts w:eastAsia="MS Mincho"/>
          <w:lang w:eastAsia="zh-CN"/>
        </w:rPr>
        <w:t>2.2</w:t>
      </w:r>
      <w:r w:rsidRPr="00236CE8">
        <w:rPr>
          <w:rFonts w:eastAsia="MS Mincho"/>
          <w:lang w:eastAsia="zh-CN"/>
        </w:rPr>
        <w:tab/>
        <w:t xml:space="preserve">Proposed </w:t>
      </w:r>
      <w:r w:rsidRPr="00236CE8">
        <w:rPr>
          <w:rFonts w:eastAsia="MS Mincho"/>
        </w:rPr>
        <w:t>limits on the expected e.i.r.p. of an IMT base station</w:t>
      </w:r>
    </w:p>
    <w:p w14:paraId="51A30DF4" w14:textId="77777777" w:rsidR="00414B9E" w:rsidRPr="00236CE8" w:rsidRDefault="00414B9E" w:rsidP="00414B9E">
      <w:pPr>
        <w:rPr>
          <w:rFonts w:eastAsia="MS Mincho"/>
        </w:rPr>
      </w:pPr>
      <w:r w:rsidRPr="00236CE8">
        <w:rPr>
          <w:rFonts w:eastAsia="MS Mincho"/>
        </w:rPr>
        <w:t xml:space="preserve">The limits on the expected e.i.r.p. of an IMT base station for each vertical angle window is proposed based on the results of the study underlying the following assumptions (as presented for details in section 2.2 of Document </w:t>
      </w:r>
      <w:bookmarkStart w:id="17" w:name="_Hlk147913545"/>
      <w:r w:rsidRPr="00236CE8">
        <w:rPr>
          <w:rFonts w:eastAsia="MS Mincho"/>
        </w:rPr>
        <w:fldChar w:fldCharType="begin"/>
      </w:r>
      <w:r w:rsidRPr="00236CE8">
        <w:rPr>
          <w:rFonts w:eastAsia="MS Mincho"/>
        </w:rPr>
        <w:instrText>HYPERLINK "https://www.itu.int/dms_ties/itu-r/md/19/wp5d/c/R19-WP5D-C-1776!H4-N4.17!MSW-E.docx"</w:instrText>
      </w:r>
      <w:r w:rsidRPr="00236CE8">
        <w:rPr>
          <w:rFonts w:eastAsia="MS Mincho"/>
        </w:rPr>
      </w:r>
      <w:r w:rsidRPr="00236CE8">
        <w:rPr>
          <w:rFonts w:eastAsia="MS Mincho"/>
        </w:rPr>
        <w:fldChar w:fldCharType="separate"/>
      </w:r>
      <w:r w:rsidRPr="00236CE8">
        <w:rPr>
          <w:rFonts w:eastAsia="MS Mincho"/>
          <w:color w:val="0000FF" w:themeColor="hyperlink"/>
          <w:u w:val="single"/>
        </w:rPr>
        <w:t>5D/1776 Annex 4.17</w:t>
      </w:r>
      <w:r w:rsidRPr="00236CE8">
        <w:rPr>
          <w:rFonts w:eastAsia="MS Mincho"/>
          <w:color w:val="0000FF" w:themeColor="hyperlink"/>
          <w:u w:val="single"/>
        </w:rPr>
        <w:fldChar w:fldCharType="end"/>
      </w:r>
      <w:bookmarkEnd w:id="17"/>
      <w:r w:rsidRPr="00236CE8">
        <w:rPr>
          <w:rFonts w:eastAsia="MS Mincho"/>
        </w:rPr>
        <w:t>):</w:t>
      </w:r>
    </w:p>
    <w:p w14:paraId="775B28F2" w14:textId="77777777" w:rsidR="00414B9E" w:rsidRPr="00236CE8" w:rsidRDefault="00414B9E" w:rsidP="00B15BCE">
      <w:pPr>
        <w:pStyle w:val="Headingb"/>
        <w:rPr>
          <w:rFonts w:eastAsia="MS Mincho"/>
          <w:lang w:val="en-GB"/>
        </w:rPr>
      </w:pPr>
      <w:r w:rsidRPr="00236CE8">
        <w:rPr>
          <w:rFonts w:eastAsia="MS Mincho"/>
          <w:lang w:val="en-GB"/>
        </w:rPr>
        <w:t xml:space="preserve">IMT deployment </w:t>
      </w:r>
    </w:p>
    <w:p w14:paraId="7F3ECDE9" w14:textId="2D86AA43" w:rsidR="00414B9E" w:rsidRPr="00236CE8" w:rsidRDefault="00B15BCE" w:rsidP="0056581C">
      <w:pPr>
        <w:pStyle w:val="enumlev1"/>
        <w:rPr>
          <w:rFonts w:eastAsia="MS Mincho"/>
        </w:rPr>
      </w:pPr>
      <w:r w:rsidRPr="00236CE8">
        <w:rPr>
          <w:rFonts w:eastAsia="MS Mincho"/>
        </w:rPr>
        <w:t>‒</w:t>
      </w:r>
      <w:r w:rsidRPr="00236CE8">
        <w:rPr>
          <w:rFonts w:eastAsia="MS Mincho"/>
        </w:rPr>
        <w:tab/>
      </w:r>
      <w:r w:rsidR="00414B9E" w:rsidRPr="00236CE8">
        <w:rPr>
          <w:rFonts w:eastAsia="MS Mincho"/>
        </w:rPr>
        <w:t>The deployment density values for large area based on the area-based Ra-Rb method as used in ITU</w:t>
      </w:r>
      <w:r w:rsidR="003724DB" w:rsidRPr="00236CE8">
        <w:rPr>
          <w:rFonts w:eastAsia="MS Mincho"/>
        </w:rPr>
        <w:noBreakHyphen/>
      </w:r>
      <w:r w:rsidR="00414B9E" w:rsidRPr="00236CE8">
        <w:rPr>
          <w:rFonts w:eastAsia="MS Mincho"/>
        </w:rPr>
        <w:t>R Working Party 5D, assuming Ra_suburban = 5%; Ra_urban = 10%; and Rb = 1%.</w:t>
      </w:r>
    </w:p>
    <w:p w14:paraId="276E698B" w14:textId="1D78B3EC" w:rsidR="00414B9E" w:rsidRPr="00236CE8" w:rsidRDefault="00B15BCE" w:rsidP="0056581C">
      <w:pPr>
        <w:pStyle w:val="enumlev1"/>
        <w:rPr>
          <w:rFonts w:eastAsia="MS Mincho"/>
        </w:rPr>
      </w:pPr>
      <w:r w:rsidRPr="00236CE8">
        <w:rPr>
          <w:rFonts w:eastAsia="MS Mincho"/>
        </w:rPr>
        <w:t>‒</w:t>
      </w:r>
      <w:r w:rsidRPr="00236CE8">
        <w:rPr>
          <w:rFonts w:eastAsia="MS Mincho"/>
        </w:rPr>
        <w:tab/>
      </w:r>
      <w:r w:rsidR="00414B9E" w:rsidRPr="00236CE8">
        <w:rPr>
          <w:rFonts w:eastAsia="MS Mincho"/>
        </w:rPr>
        <w:t>The deployment density of IMT base stations being 10</w:t>
      </w:r>
      <w:r w:rsidR="003724DB" w:rsidRPr="00236CE8">
        <w:rPr>
          <w:rFonts w:eastAsia="MS Mincho"/>
        </w:rPr>
        <w:t> </w:t>
      </w:r>
      <w:r w:rsidR="00414B9E" w:rsidRPr="00236CE8">
        <w:rPr>
          <w:rFonts w:eastAsia="MS Mincho"/>
        </w:rPr>
        <w:t>BSs/km2 / 2.4</w:t>
      </w:r>
      <w:r w:rsidR="003724DB" w:rsidRPr="00236CE8">
        <w:rPr>
          <w:rFonts w:eastAsia="MS Mincho"/>
        </w:rPr>
        <w:t> </w:t>
      </w:r>
      <w:r w:rsidR="00414B9E" w:rsidRPr="00236CE8">
        <w:rPr>
          <w:rFonts w:eastAsia="MS Mincho"/>
        </w:rPr>
        <w:t xml:space="preserve">BSs/km2 for urban macro / suburban macro cells, respectively, where the definition of the base station is as in </w:t>
      </w:r>
      <w:hyperlink r:id="rId48" w:history="1">
        <w:r w:rsidR="0056581C" w:rsidRPr="00236CE8">
          <w:rPr>
            <w:rFonts w:eastAsia="MS Mincho"/>
            <w:color w:val="0000FF" w:themeColor="hyperlink"/>
            <w:u w:val="single"/>
          </w:rPr>
          <w:t>5D/1776 Annex 4.17</w:t>
        </w:r>
      </w:hyperlink>
      <w:r w:rsidR="00414B9E" w:rsidRPr="00236CE8">
        <w:rPr>
          <w:rFonts w:eastAsia="MS Mincho"/>
        </w:rPr>
        <w:t>.</w:t>
      </w:r>
    </w:p>
    <w:p w14:paraId="51D3C3C0" w14:textId="012D8C26" w:rsidR="00414B9E" w:rsidRPr="00236CE8" w:rsidRDefault="00B15BCE" w:rsidP="0056581C">
      <w:pPr>
        <w:pStyle w:val="enumlev1"/>
        <w:rPr>
          <w:rFonts w:eastAsia="MS Mincho"/>
        </w:rPr>
      </w:pPr>
      <w:r w:rsidRPr="00236CE8">
        <w:rPr>
          <w:rFonts w:eastAsia="MS Mincho"/>
        </w:rPr>
        <w:t>‒</w:t>
      </w:r>
      <w:r w:rsidRPr="00236CE8">
        <w:rPr>
          <w:rFonts w:eastAsia="MS Mincho"/>
        </w:rPr>
        <w:tab/>
      </w:r>
      <w:r w:rsidR="00414B9E" w:rsidRPr="00236CE8">
        <w:rPr>
          <w:rFonts w:eastAsia="MS Mincho"/>
        </w:rPr>
        <w:t>The deployment ratio of IMT base stations being 89% / 11% for urban / suburban, respectively.</w:t>
      </w:r>
    </w:p>
    <w:p w14:paraId="440976D0" w14:textId="77777777" w:rsidR="00414B9E" w:rsidRPr="00236CE8" w:rsidRDefault="00414B9E" w:rsidP="00B15BCE">
      <w:pPr>
        <w:pStyle w:val="Headingb"/>
        <w:rPr>
          <w:rFonts w:eastAsia="MS Mincho"/>
          <w:lang w:val="en-GB" w:eastAsia="ja-JP"/>
        </w:rPr>
      </w:pPr>
      <w:r w:rsidRPr="00236CE8">
        <w:rPr>
          <w:rFonts w:eastAsia="MS Mincho"/>
          <w:lang w:val="en-GB" w:eastAsia="ja-JP"/>
        </w:rPr>
        <w:t>Clutter loss model</w:t>
      </w:r>
    </w:p>
    <w:p w14:paraId="3A1FF024" w14:textId="794189B9" w:rsidR="00414B9E" w:rsidRPr="00236CE8" w:rsidRDefault="00B15BCE" w:rsidP="0056581C">
      <w:pPr>
        <w:pStyle w:val="enumlev1"/>
        <w:rPr>
          <w:rFonts w:eastAsia="MS Mincho"/>
        </w:rPr>
      </w:pPr>
      <w:r w:rsidRPr="00236CE8">
        <w:rPr>
          <w:rFonts w:eastAsia="MS Mincho"/>
        </w:rPr>
        <w:t>‒</w:t>
      </w:r>
      <w:r w:rsidRPr="00236CE8">
        <w:rPr>
          <w:rFonts w:eastAsia="MS Mincho"/>
        </w:rPr>
        <w:tab/>
      </w:r>
      <w:r w:rsidR="00414B9E" w:rsidRPr="00236CE8">
        <w:rPr>
          <w:rFonts w:eastAsia="MS Mincho"/>
        </w:rPr>
        <w:t xml:space="preserve">Clutter loss model as described in Document </w:t>
      </w:r>
      <w:hyperlink r:id="rId49" w:history="1">
        <w:r w:rsidR="00414B9E" w:rsidRPr="00236CE8">
          <w:rPr>
            <w:rFonts w:eastAsia="MS Mincho"/>
            <w:color w:val="0000FF" w:themeColor="hyperlink"/>
            <w:u w:val="single"/>
          </w:rPr>
          <w:t>3K/178</w:t>
        </w:r>
      </w:hyperlink>
      <w:r w:rsidR="00414B9E" w:rsidRPr="00236CE8">
        <w:rPr>
          <w:rFonts w:eastAsia="MS Mincho"/>
        </w:rPr>
        <w:t xml:space="preserve"> was used.</w:t>
      </w:r>
    </w:p>
    <w:p w14:paraId="764C621A" w14:textId="77777777" w:rsidR="00414B9E" w:rsidRPr="00236CE8" w:rsidRDefault="00414B9E" w:rsidP="00B15BCE">
      <w:pPr>
        <w:pStyle w:val="Headingb"/>
        <w:rPr>
          <w:rFonts w:eastAsia="MS Mincho"/>
          <w:lang w:val="en-GB" w:eastAsia="ja-JP"/>
        </w:rPr>
      </w:pPr>
      <w:r w:rsidRPr="00236CE8">
        <w:rPr>
          <w:rFonts w:eastAsia="MS Mincho"/>
          <w:lang w:val="en-GB" w:eastAsia="ja-JP"/>
        </w:rPr>
        <w:lastRenderedPageBreak/>
        <w:t>FSS characteristics</w:t>
      </w:r>
    </w:p>
    <w:p w14:paraId="6B5C7528" w14:textId="6C534BBA" w:rsidR="00414B9E" w:rsidRPr="00236CE8" w:rsidRDefault="00B15BCE" w:rsidP="00B15BCE">
      <w:pPr>
        <w:pStyle w:val="enumlev1"/>
        <w:rPr>
          <w:rFonts w:eastAsia="MS Mincho"/>
        </w:rPr>
      </w:pPr>
      <w:r w:rsidRPr="00236CE8">
        <w:rPr>
          <w:rFonts w:eastAsia="MS Mincho"/>
        </w:rPr>
        <w:t>‒</w:t>
      </w:r>
      <w:r w:rsidRPr="00236CE8">
        <w:rPr>
          <w:rFonts w:eastAsia="MS Mincho"/>
        </w:rPr>
        <w:tab/>
      </w:r>
      <w:r w:rsidR="00414B9E" w:rsidRPr="00236CE8">
        <w:rPr>
          <w:rFonts w:eastAsia="MS Mincho"/>
        </w:rPr>
        <w:t xml:space="preserve">Global beam of carrier #1, assuming </w:t>
      </w:r>
      <w:r w:rsidR="00414B9E" w:rsidRPr="00236CE8">
        <w:rPr>
          <w:rFonts w:eastAsia="MS Mincho"/>
          <w:lang w:eastAsia="ja-JP"/>
        </w:rPr>
        <w:t>Total Integrated Gain (TIG) correction factor for the FSS space station receiver antenna</w:t>
      </w:r>
      <w:r w:rsidR="00414B9E" w:rsidRPr="00236CE8">
        <w:rPr>
          <w:rFonts w:eastAsia="MS Mincho"/>
        </w:rPr>
        <w:t xml:space="preserve"> of </w:t>
      </w:r>
      <w:r w:rsidR="009E5B19" w:rsidRPr="00236CE8">
        <w:rPr>
          <w:rFonts w:eastAsia="MS Mincho"/>
        </w:rPr>
        <w:t>‒</w:t>
      </w:r>
      <w:r w:rsidR="00414B9E" w:rsidRPr="00236CE8">
        <w:rPr>
          <w:rFonts w:eastAsia="MS Mincho"/>
        </w:rPr>
        <w:t>2.7</w:t>
      </w:r>
      <w:r w:rsidR="003724DB" w:rsidRPr="00236CE8">
        <w:rPr>
          <w:rFonts w:eastAsia="MS Mincho"/>
        </w:rPr>
        <w:t> </w:t>
      </w:r>
      <w:r w:rsidR="00414B9E" w:rsidRPr="00236CE8">
        <w:rPr>
          <w:rFonts w:eastAsia="MS Mincho"/>
        </w:rPr>
        <w:t xml:space="preserve">dB. The FSS properties are as specified in Document </w:t>
      </w:r>
      <w:hyperlink r:id="rId50" w:history="1">
        <w:r w:rsidR="00414B9E" w:rsidRPr="00236CE8">
          <w:rPr>
            <w:rFonts w:eastAsia="MS Mincho"/>
            <w:color w:val="0000FF" w:themeColor="hyperlink"/>
            <w:u w:val="single"/>
          </w:rPr>
          <w:t>5D/734</w:t>
        </w:r>
      </w:hyperlink>
      <w:r w:rsidR="00414B9E" w:rsidRPr="00236CE8">
        <w:rPr>
          <w:rFonts w:eastAsia="MS Mincho"/>
        </w:rPr>
        <w:t>.</w:t>
      </w:r>
    </w:p>
    <w:p w14:paraId="55076728" w14:textId="4F7966F5" w:rsidR="00414B9E" w:rsidRPr="00236CE8" w:rsidRDefault="00B15BCE" w:rsidP="00B15BCE">
      <w:pPr>
        <w:pStyle w:val="enumlev1"/>
        <w:rPr>
          <w:rFonts w:eastAsia="MS Mincho"/>
        </w:rPr>
      </w:pPr>
      <w:r w:rsidRPr="00236CE8">
        <w:rPr>
          <w:rFonts w:eastAsia="MS Mincho"/>
        </w:rPr>
        <w:t>‒</w:t>
      </w:r>
      <w:r w:rsidRPr="00236CE8">
        <w:rPr>
          <w:rFonts w:eastAsia="MS Mincho"/>
        </w:rPr>
        <w:tab/>
      </w:r>
      <w:r w:rsidR="00414B9E" w:rsidRPr="00236CE8">
        <w:rPr>
          <w:rFonts w:eastAsia="MS Mincho"/>
        </w:rPr>
        <w:t>Orbital position: We consider the FSS geostationary orbit of 128°E.</w:t>
      </w:r>
    </w:p>
    <w:p w14:paraId="180D4B77" w14:textId="6BEE3242" w:rsidR="00414B9E" w:rsidRPr="00236CE8" w:rsidRDefault="00414B9E" w:rsidP="00414B9E">
      <w:pPr>
        <w:rPr>
          <w:rFonts w:eastAsia="MS Mincho"/>
        </w:rPr>
      </w:pPr>
      <w:r w:rsidRPr="00236CE8">
        <w:rPr>
          <w:rFonts w:eastAsia="MS Mincho"/>
        </w:rPr>
        <w:t>The results of the study showed no exceedance of the FSS long-term protection criterion, with an interference margin of 11.44</w:t>
      </w:r>
      <w:r w:rsidR="003724DB" w:rsidRPr="00236CE8">
        <w:rPr>
          <w:rFonts w:eastAsia="MS Mincho"/>
        </w:rPr>
        <w:t> </w:t>
      </w:r>
      <w:r w:rsidRPr="00236CE8">
        <w:rPr>
          <w:rFonts w:eastAsia="MS Mincho"/>
        </w:rPr>
        <w:t>dB below this criterion for carrier</w:t>
      </w:r>
      <w:r w:rsidR="003724DB" w:rsidRPr="00236CE8">
        <w:rPr>
          <w:rFonts w:eastAsia="MS Mincho"/>
        </w:rPr>
        <w:t> </w:t>
      </w:r>
      <w:r w:rsidRPr="00236CE8">
        <w:rPr>
          <w:rFonts w:eastAsia="MS Mincho"/>
        </w:rPr>
        <w:t>1 (global beam). Therefore, based on the methodology in section</w:t>
      </w:r>
      <w:r w:rsidR="003724DB" w:rsidRPr="00236CE8">
        <w:rPr>
          <w:rFonts w:eastAsia="MS Mincho"/>
        </w:rPr>
        <w:t> </w:t>
      </w:r>
      <w:r w:rsidRPr="00236CE8">
        <w:rPr>
          <w:rFonts w:eastAsia="MS Mincho"/>
        </w:rPr>
        <w:t xml:space="preserve">2.1 of this attachment and the results of study for the global beam case, the proposed </w:t>
      </w:r>
      <w:r w:rsidRPr="00236CE8">
        <w:rPr>
          <w:rFonts w:eastAsia="MS Mincho"/>
          <w:iCs/>
        </w:rPr>
        <w:t>expected</w:t>
      </w:r>
      <w:r w:rsidRPr="00236CE8">
        <w:rPr>
          <w:rFonts w:eastAsia="MS Mincho"/>
        </w:rPr>
        <w:t xml:space="preserve"> e.i.r.p. limits, as a function of vertical angle windows at or above the horizon are illustrated in Table 1. </w:t>
      </w:r>
    </w:p>
    <w:p w14:paraId="5114D737" w14:textId="77777777" w:rsidR="00414B9E" w:rsidRPr="00236CE8" w:rsidRDefault="00414B9E" w:rsidP="00C2565D">
      <w:pPr>
        <w:pStyle w:val="TableNo"/>
        <w:rPr>
          <w:rFonts w:eastAsia="MS Mincho"/>
        </w:rPr>
      </w:pPr>
      <w:r w:rsidRPr="00236CE8">
        <w:rPr>
          <w:rFonts w:eastAsia="MS Mincho"/>
          <w:lang w:eastAsia="zh-CN"/>
        </w:rPr>
        <w:t>Table 1</w:t>
      </w:r>
    </w:p>
    <w:p w14:paraId="279141A8" w14:textId="77777777" w:rsidR="00414B9E" w:rsidRPr="00236CE8" w:rsidRDefault="00414B9E" w:rsidP="00C2565D">
      <w:pPr>
        <w:pStyle w:val="Tabletitle"/>
        <w:rPr>
          <w:rFonts w:eastAsia="MS Mincho"/>
        </w:rPr>
      </w:pPr>
      <w:r w:rsidRPr="00236CE8">
        <w:rPr>
          <w:rFonts w:eastAsia="MS Mincho"/>
          <w:lang w:eastAsia="zh-CN"/>
        </w:rPr>
        <w:t xml:space="preserve">Proposed limits on the expected e.i.r.p. of an IMT base station </w:t>
      </w:r>
      <w:r w:rsidRPr="00236CE8">
        <w:rPr>
          <w:rFonts w:eastAsia="MS Mincho"/>
          <w:lang w:eastAsia="zh-CN"/>
        </w:rPr>
        <w:br/>
        <w:t xml:space="preserve">as a function of vertical angle </w:t>
      </w:r>
      <w:r w:rsidRPr="00236CE8">
        <w:rPr>
          <w:rFonts w:eastAsia="MS Mincho"/>
          <w:i/>
          <w:iCs/>
        </w:rPr>
        <w:t>θ</w:t>
      </w:r>
      <w:r w:rsidRPr="00236CE8">
        <w:rPr>
          <w:rFonts w:eastAsia="MS Mincho"/>
          <w:iCs/>
          <w:lang w:eastAsia="ja-JP"/>
        </w:rPr>
        <w:t xml:space="preserve"> </w:t>
      </w:r>
      <w:r w:rsidRPr="00236CE8">
        <w:rPr>
          <w:rFonts w:eastAsia="MS Mincho"/>
        </w:rPr>
        <w:t>above horizon.</w:t>
      </w:r>
    </w:p>
    <w:tbl>
      <w:tblPr>
        <w:tblStyle w:val="TableGrid"/>
        <w:tblW w:w="0" w:type="auto"/>
        <w:jc w:val="center"/>
        <w:tblLayout w:type="fixed"/>
        <w:tblLook w:val="04A0" w:firstRow="1" w:lastRow="0" w:firstColumn="1" w:lastColumn="0" w:noHBand="0" w:noVBand="1"/>
      </w:tblPr>
      <w:tblGrid>
        <w:gridCol w:w="4814"/>
        <w:gridCol w:w="4815"/>
      </w:tblGrid>
      <w:tr w:rsidR="00414B9E" w:rsidRPr="00236CE8" w14:paraId="53D351D9" w14:textId="77777777" w:rsidTr="00C2565D">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0A909A5C" w14:textId="77777777" w:rsidR="00414B9E" w:rsidRPr="00236CE8" w:rsidRDefault="00414B9E" w:rsidP="00C2565D">
            <w:pPr>
              <w:pStyle w:val="Tablehead"/>
            </w:pPr>
            <w:r w:rsidRPr="00236CE8">
              <w:t xml:space="preserve">Vertical angle window </w:t>
            </w:r>
            <w:r w:rsidRPr="00236CE8">
              <w:br/>
              <w:t>θ</w:t>
            </w:r>
            <w:r w:rsidRPr="00236CE8">
              <w:rPr>
                <w:i/>
                <w:iCs/>
              </w:rPr>
              <w:t xml:space="preserve"> </w:t>
            </w:r>
            <w:r w:rsidRPr="00236CE8">
              <w:rPr>
                <w:vertAlign w:val="subscript"/>
              </w:rPr>
              <w:t>low</w:t>
            </w:r>
            <w:r w:rsidRPr="00236CE8">
              <w:rPr>
                <w:i/>
                <w:iCs/>
                <w:vertAlign w:val="subscript"/>
              </w:rPr>
              <w:t xml:space="preserve"> </w:t>
            </w:r>
            <w:r w:rsidRPr="00236CE8">
              <w:rPr>
                <w:i/>
                <w:iCs/>
              </w:rPr>
              <w:t xml:space="preserve">≤ </w:t>
            </w:r>
            <w:r w:rsidRPr="00236CE8">
              <w:t>θ</w:t>
            </w:r>
            <w:r w:rsidRPr="00236CE8">
              <w:rPr>
                <w:i/>
                <w:iCs/>
              </w:rPr>
              <w:t xml:space="preserve"> &lt; </w:t>
            </w:r>
            <w:r w:rsidRPr="00236CE8">
              <w:t>θ</w:t>
            </w:r>
            <w:r w:rsidRPr="00236CE8">
              <w:rPr>
                <w:i/>
                <w:iCs/>
              </w:rPr>
              <w:t xml:space="preserve"> </w:t>
            </w:r>
            <w:r w:rsidRPr="00236CE8">
              <w:rPr>
                <w:vertAlign w:val="subscript"/>
              </w:rPr>
              <w:t>high</w:t>
            </w:r>
            <w:r w:rsidRPr="00236CE8">
              <w:br/>
              <w:t xml:space="preserve">(vertical angle θ </w:t>
            </w:r>
            <w:r w:rsidRPr="00236CE8">
              <w:rPr>
                <w:iCs/>
              </w:rPr>
              <w:t xml:space="preserve">at or </w:t>
            </w:r>
            <w:r w:rsidRPr="00236CE8">
              <w:t>above the horizon)</w:t>
            </w:r>
          </w:p>
        </w:tc>
        <w:tc>
          <w:tcPr>
            <w:tcW w:w="4815" w:type="dxa"/>
            <w:tcBorders>
              <w:top w:val="single" w:sz="4" w:space="0" w:color="auto"/>
              <w:left w:val="single" w:sz="4" w:space="0" w:color="auto"/>
              <w:bottom w:val="single" w:sz="4" w:space="0" w:color="auto"/>
              <w:right w:val="single" w:sz="4" w:space="0" w:color="auto"/>
            </w:tcBorders>
            <w:vAlign w:val="center"/>
            <w:hideMark/>
          </w:tcPr>
          <w:p w14:paraId="687E641B" w14:textId="77777777" w:rsidR="00414B9E" w:rsidRPr="00236CE8" w:rsidRDefault="00414B9E" w:rsidP="00C2565D">
            <w:pPr>
              <w:pStyle w:val="Tablehead"/>
            </w:pPr>
            <w:r w:rsidRPr="00236CE8">
              <w:t>Expected e.i.r.p. (dBm/MHz)</w:t>
            </w:r>
          </w:p>
        </w:tc>
      </w:tr>
      <w:tr w:rsidR="00414B9E" w:rsidRPr="00236CE8" w14:paraId="73723D55" w14:textId="77777777" w:rsidTr="00C2565D">
        <w:trPr>
          <w:jc w:val="center"/>
        </w:trPr>
        <w:tc>
          <w:tcPr>
            <w:tcW w:w="4814" w:type="dxa"/>
            <w:tcBorders>
              <w:top w:val="single" w:sz="4" w:space="0" w:color="auto"/>
              <w:left w:val="single" w:sz="4" w:space="0" w:color="auto"/>
              <w:bottom w:val="single" w:sz="4" w:space="0" w:color="auto"/>
              <w:right w:val="single" w:sz="4" w:space="0" w:color="auto"/>
            </w:tcBorders>
            <w:hideMark/>
          </w:tcPr>
          <w:p w14:paraId="6CF7DD34" w14:textId="77777777" w:rsidR="00414B9E" w:rsidRPr="00236CE8" w:rsidRDefault="00414B9E" w:rsidP="00C2565D">
            <w:pPr>
              <w:pStyle w:val="Tabletext"/>
              <w:jc w:val="center"/>
            </w:pPr>
            <w:r w:rsidRPr="00236CE8">
              <w:t>0</w:t>
            </w:r>
            <w:r w:rsidRPr="00236CE8">
              <w:sym w:font="Symbol" w:char="F0B0"/>
            </w:r>
            <w:r w:rsidRPr="00236CE8">
              <w:t xml:space="preserve"> ≤ θ &lt; 5</w:t>
            </w:r>
            <w:r w:rsidRPr="00236CE8">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7BEDF8E4" w14:textId="77777777" w:rsidR="00414B9E" w:rsidRPr="00236CE8" w:rsidRDefault="00414B9E" w:rsidP="00C2565D">
            <w:pPr>
              <w:pStyle w:val="Tabletext"/>
              <w:jc w:val="center"/>
            </w:pPr>
            <w:r w:rsidRPr="00236CE8">
              <w:t>32</w:t>
            </w:r>
          </w:p>
        </w:tc>
      </w:tr>
      <w:tr w:rsidR="00414B9E" w:rsidRPr="00236CE8" w14:paraId="6F00451B" w14:textId="77777777" w:rsidTr="00C2565D">
        <w:trPr>
          <w:jc w:val="center"/>
        </w:trPr>
        <w:tc>
          <w:tcPr>
            <w:tcW w:w="4814" w:type="dxa"/>
            <w:tcBorders>
              <w:top w:val="single" w:sz="4" w:space="0" w:color="auto"/>
              <w:left w:val="single" w:sz="4" w:space="0" w:color="auto"/>
              <w:bottom w:val="single" w:sz="4" w:space="0" w:color="auto"/>
              <w:right w:val="single" w:sz="4" w:space="0" w:color="auto"/>
            </w:tcBorders>
            <w:hideMark/>
          </w:tcPr>
          <w:p w14:paraId="00A7E57C" w14:textId="77777777" w:rsidR="00414B9E" w:rsidRPr="00236CE8" w:rsidRDefault="00414B9E" w:rsidP="00C2565D">
            <w:pPr>
              <w:pStyle w:val="Tabletext"/>
              <w:jc w:val="center"/>
            </w:pPr>
            <w:r w:rsidRPr="00236CE8">
              <w:t>5</w:t>
            </w:r>
            <w:r w:rsidRPr="00236CE8">
              <w:sym w:font="Symbol" w:char="F0B0"/>
            </w:r>
            <w:r w:rsidRPr="00236CE8">
              <w:t xml:space="preserve"> ≤ θ &lt; 10</w:t>
            </w:r>
            <w:r w:rsidRPr="00236CE8">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41B8669" w14:textId="77777777" w:rsidR="00414B9E" w:rsidRPr="00236CE8" w:rsidRDefault="00414B9E" w:rsidP="00C2565D">
            <w:pPr>
              <w:pStyle w:val="Tabletext"/>
              <w:jc w:val="center"/>
            </w:pPr>
            <w:r w:rsidRPr="00236CE8">
              <w:t>27</w:t>
            </w:r>
          </w:p>
        </w:tc>
      </w:tr>
      <w:tr w:rsidR="00414B9E" w:rsidRPr="00236CE8" w14:paraId="28932BA7" w14:textId="77777777" w:rsidTr="00C2565D">
        <w:trPr>
          <w:jc w:val="center"/>
        </w:trPr>
        <w:tc>
          <w:tcPr>
            <w:tcW w:w="4814" w:type="dxa"/>
            <w:tcBorders>
              <w:top w:val="single" w:sz="4" w:space="0" w:color="auto"/>
              <w:left w:val="single" w:sz="4" w:space="0" w:color="auto"/>
              <w:bottom w:val="single" w:sz="4" w:space="0" w:color="auto"/>
              <w:right w:val="single" w:sz="4" w:space="0" w:color="auto"/>
            </w:tcBorders>
            <w:hideMark/>
          </w:tcPr>
          <w:p w14:paraId="786815BD" w14:textId="77777777" w:rsidR="00414B9E" w:rsidRPr="00236CE8" w:rsidRDefault="00414B9E" w:rsidP="00C2565D">
            <w:pPr>
              <w:pStyle w:val="Tabletext"/>
              <w:jc w:val="center"/>
            </w:pPr>
            <w:r w:rsidRPr="00236CE8">
              <w:t>10</w:t>
            </w:r>
            <w:r w:rsidRPr="00236CE8">
              <w:sym w:font="Symbol" w:char="F0B0"/>
            </w:r>
            <w:r w:rsidRPr="00236CE8">
              <w:t xml:space="preserve"> ≤ θ &lt; 15</w:t>
            </w:r>
            <w:r w:rsidRPr="00236CE8">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C16FA75" w14:textId="77777777" w:rsidR="00414B9E" w:rsidRPr="00236CE8" w:rsidRDefault="00414B9E" w:rsidP="00C2565D">
            <w:pPr>
              <w:pStyle w:val="Tabletext"/>
              <w:jc w:val="center"/>
            </w:pPr>
            <w:r w:rsidRPr="00236CE8">
              <w:t>23</w:t>
            </w:r>
          </w:p>
        </w:tc>
      </w:tr>
      <w:tr w:rsidR="00414B9E" w:rsidRPr="00236CE8" w14:paraId="67E5A9CC" w14:textId="77777777" w:rsidTr="00C2565D">
        <w:trPr>
          <w:jc w:val="center"/>
        </w:trPr>
        <w:tc>
          <w:tcPr>
            <w:tcW w:w="4814" w:type="dxa"/>
            <w:tcBorders>
              <w:top w:val="single" w:sz="4" w:space="0" w:color="auto"/>
              <w:left w:val="single" w:sz="4" w:space="0" w:color="auto"/>
              <w:bottom w:val="single" w:sz="4" w:space="0" w:color="auto"/>
              <w:right w:val="single" w:sz="4" w:space="0" w:color="auto"/>
            </w:tcBorders>
          </w:tcPr>
          <w:p w14:paraId="30FE74A5" w14:textId="77777777" w:rsidR="00414B9E" w:rsidRPr="00236CE8" w:rsidRDefault="00414B9E" w:rsidP="00C2565D">
            <w:pPr>
              <w:pStyle w:val="Tabletext"/>
              <w:jc w:val="center"/>
            </w:pPr>
            <w:r w:rsidRPr="00236CE8">
              <w:t>15</w:t>
            </w:r>
            <w:r w:rsidRPr="00236CE8">
              <w:sym w:font="Symbol" w:char="F0B0"/>
            </w:r>
            <w:r w:rsidRPr="00236CE8">
              <w:t xml:space="preserve"> ≤ θ &lt; 20</w:t>
            </w:r>
            <w:r w:rsidRPr="00236CE8">
              <w:sym w:font="Symbol" w:char="F0B0"/>
            </w:r>
          </w:p>
        </w:tc>
        <w:tc>
          <w:tcPr>
            <w:tcW w:w="4815" w:type="dxa"/>
            <w:tcBorders>
              <w:top w:val="single" w:sz="4" w:space="0" w:color="auto"/>
              <w:left w:val="single" w:sz="4" w:space="0" w:color="auto"/>
              <w:bottom w:val="single" w:sz="4" w:space="0" w:color="auto"/>
              <w:right w:val="single" w:sz="4" w:space="0" w:color="auto"/>
            </w:tcBorders>
          </w:tcPr>
          <w:p w14:paraId="2CCDA2A7" w14:textId="77777777" w:rsidR="00414B9E" w:rsidRPr="00236CE8" w:rsidRDefault="00414B9E" w:rsidP="00C2565D">
            <w:pPr>
              <w:pStyle w:val="Tabletext"/>
              <w:jc w:val="center"/>
            </w:pPr>
            <w:r w:rsidRPr="00236CE8">
              <w:t>21</w:t>
            </w:r>
          </w:p>
        </w:tc>
      </w:tr>
      <w:tr w:rsidR="00414B9E" w:rsidRPr="00236CE8" w14:paraId="490B9312" w14:textId="77777777" w:rsidTr="00C2565D">
        <w:trPr>
          <w:jc w:val="center"/>
        </w:trPr>
        <w:tc>
          <w:tcPr>
            <w:tcW w:w="4814" w:type="dxa"/>
            <w:tcBorders>
              <w:top w:val="single" w:sz="4" w:space="0" w:color="auto"/>
              <w:left w:val="single" w:sz="4" w:space="0" w:color="auto"/>
              <w:bottom w:val="single" w:sz="4" w:space="0" w:color="auto"/>
              <w:right w:val="single" w:sz="4" w:space="0" w:color="auto"/>
            </w:tcBorders>
            <w:hideMark/>
          </w:tcPr>
          <w:p w14:paraId="70AFDBBC" w14:textId="77777777" w:rsidR="00414B9E" w:rsidRPr="00236CE8" w:rsidRDefault="00414B9E" w:rsidP="00C2565D">
            <w:pPr>
              <w:pStyle w:val="Tabletext"/>
              <w:jc w:val="center"/>
            </w:pPr>
            <w:r w:rsidRPr="00236CE8">
              <w:t>20</w:t>
            </w:r>
            <w:r w:rsidRPr="00236CE8">
              <w:sym w:font="Symbol" w:char="F0B0"/>
            </w:r>
            <w:r w:rsidRPr="00236CE8">
              <w:t xml:space="preserve"> ≤ θ &lt; 30</w:t>
            </w:r>
            <w:r w:rsidRPr="00236CE8">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258DB954" w14:textId="77777777" w:rsidR="00414B9E" w:rsidRPr="00236CE8" w:rsidRDefault="00414B9E" w:rsidP="00C2565D">
            <w:pPr>
              <w:pStyle w:val="Tabletext"/>
              <w:jc w:val="center"/>
            </w:pPr>
            <w:r w:rsidRPr="00236CE8">
              <w:t>19</w:t>
            </w:r>
          </w:p>
        </w:tc>
      </w:tr>
      <w:tr w:rsidR="00414B9E" w:rsidRPr="00236CE8" w14:paraId="45DB1CE7" w14:textId="77777777" w:rsidTr="00C2565D">
        <w:trPr>
          <w:jc w:val="center"/>
        </w:trPr>
        <w:tc>
          <w:tcPr>
            <w:tcW w:w="4814" w:type="dxa"/>
            <w:tcBorders>
              <w:top w:val="single" w:sz="4" w:space="0" w:color="auto"/>
              <w:left w:val="single" w:sz="4" w:space="0" w:color="auto"/>
              <w:bottom w:val="single" w:sz="4" w:space="0" w:color="auto"/>
              <w:right w:val="single" w:sz="4" w:space="0" w:color="auto"/>
            </w:tcBorders>
            <w:hideMark/>
          </w:tcPr>
          <w:p w14:paraId="5C160549" w14:textId="77777777" w:rsidR="00414B9E" w:rsidRPr="00236CE8" w:rsidRDefault="00414B9E" w:rsidP="00C2565D">
            <w:pPr>
              <w:pStyle w:val="Tabletext"/>
              <w:jc w:val="center"/>
            </w:pPr>
            <w:r w:rsidRPr="00236CE8">
              <w:t>30</w:t>
            </w:r>
            <w:r w:rsidRPr="00236CE8">
              <w:sym w:font="Symbol" w:char="F0B0"/>
            </w:r>
            <w:r w:rsidRPr="00236CE8">
              <w:t xml:space="preserve"> ≤ θ &lt; 60</w:t>
            </w:r>
            <w:r w:rsidRPr="00236CE8">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3D5A300" w14:textId="77777777" w:rsidR="00414B9E" w:rsidRPr="00236CE8" w:rsidRDefault="00414B9E" w:rsidP="00C2565D">
            <w:pPr>
              <w:pStyle w:val="Tabletext"/>
              <w:jc w:val="center"/>
            </w:pPr>
            <w:r w:rsidRPr="00236CE8">
              <w:t>18</w:t>
            </w:r>
          </w:p>
        </w:tc>
      </w:tr>
      <w:tr w:rsidR="00414B9E" w:rsidRPr="00236CE8" w14:paraId="60CFF872" w14:textId="77777777" w:rsidTr="00C2565D">
        <w:trPr>
          <w:jc w:val="center"/>
        </w:trPr>
        <w:tc>
          <w:tcPr>
            <w:tcW w:w="4814" w:type="dxa"/>
            <w:tcBorders>
              <w:top w:val="single" w:sz="4" w:space="0" w:color="auto"/>
              <w:left w:val="single" w:sz="4" w:space="0" w:color="auto"/>
              <w:bottom w:val="single" w:sz="4" w:space="0" w:color="auto"/>
              <w:right w:val="single" w:sz="4" w:space="0" w:color="auto"/>
            </w:tcBorders>
            <w:hideMark/>
          </w:tcPr>
          <w:p w14:paraId="01F0A4F6" w14:textId="77777777" w:rsidR="00414B9E" w:rsidRPr="00236CE8" w:rsidRDefault="00414B9E" w:rsidP="00C2565D">
            <w:pPr>
              <w:pStyle w:val="Tabletext"/>
              <w:jc w:val="center"/>
            </w:pPr>
            <w:r w:rsidRPr="00236CE8">
              <w:t>60</w:t>
            </w:r>
            <w:r w:rsidRPr="00236CE8">
              <w:sym w:font="Symbol" w:char="F0B0"/>
            </w:r>
            <w:r w:rsidRPr="00236CE8">
              <w:t xml:space="preserve"> ≤ θ ≤ 90</w:t>
            </w:r>
            <w:r w:rsidRPr="00236CE8">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7F51915" w14:textId="77777777" w:rsidR="00414B9E" w:rsidRPr="00236CE8" w:rsidRDefault="00414B9E" w:rsidP="00C2565D">
            <w:pPr>
              <w:pStyle w:val="Tabletext"/>
              <w:jc w:val="center"/>
              <w:rPr>
                <w:lang w:eastAsia="ja-JP"/>
              </w:rPr>
            </w:pPr>
            <w:r w:rsidRPr="00236CE8">
              <w:t>18</w:t>
            </w:r>
          </w:p>
        </w:tc>
      </w:tr>
    </w:tbl>
    <w:p w14:paraId="53B49D43" w14:textId="77777777" w:rsidR="00C2565D" w:rsidRPr="00236CE8" w:rsidRDefault="00C2565D" w:rsidP="00C2565D">
      <w:pPr>
        <w:pStyle w:val="Tablefin"/>
        <w:rPr>
          <w:rFonts w:eastAsia="MS Mincho"/>
        </w:rPr>
      </w:pPr>
    </w:p>
    <w:p w14:paraId="257B18A1" w14:textId="6853EC58" w:rsidR="00414B9E" w:rsidRPr="00236CE8" w:rsidRDefault="00414B9E" w:rsidP="0056581C">
      <w:pPr>
        <w:rPr>
          <w:rFonts w:eastAsia="MS Mincho"/>
        </w:rPr>
      </w:pPr>
      <w:r w:rsidRPr="00236CE8">
        <w:rPr>
          <w:rFonts w:eastAsia="MS Mincho"/>
        </w:rPr>
        <w:t xml:space="preserve">Noting that </w:t>
      </w:r>
      <w:r w:rsidRPr="00236CE8">
        <w:rPr>
          <w:rFonts w:eastAsia="MS Mincho"/>
          <w:i/>
          <w:iCs/>
        </w:rPr>
        <w:t>Example</w:t>
      </w:r>
      <w:r w:rsidR="003724DB" w:rsidRPr="00236CE8">
        <w:rPr>
          <w:rFonts w:eastAsia="MS Mincho"/>
          <w:i/>
          <w:iCs/>
        </w:rPr>
        <w:t> </w:t>
      </w:r>
      <w:r w:rsidRPr="00236CE8">
        <w:rPr>
          <w:rFonts w:eastAsia="MS Mincho"/>
          <w:i/>
          <w:iCs/>
        </w:rPr>
        <w:t>3</w:t>
      </w:r>
      <w:r w:rsidRPr="00236CE8">
        <w:rPr>
          <w:rFonts w:eastAsia="MS Mincho"/>
        </w:rPr>
        <w:t xml:space="preserve"> of </w:t>
      </w:r>
      <w:r w:rsidRPr="00236CE8">
        <w:rPr>
          <w:rFonts w:eastAsia="MS Mincho"/>
          <w:i/>
          <w:iCs/>
        </w:rPr>
        <w:t>resolves</w:t>
      </w:r>
      <w:r w:rsidR="003724DB" w:rsidRPr="00236CE8">
        <w:rPr>
          <w:rFonts w:eastAsia="MS Mincho"/>
          <w:i/>
          <w:iCs/>
        </w:rPr>
        <w:t> </w:t>
      </w:r>
      <w:r w:rsidRPr="00236CE8">
        <w:rPr>
          <w:rFonts w:eastAsia="MS Mincho"/>
        </w:rPr>
        <w:t>2.1 in the draft new Resolution in CPM Report (shown in Figure</w:t>
      </w:r>
      <w:r w:rsidR="009E5B19" w:rsidRPr="00236CE8">
        <w:rPr>
          <w:rFonts w:eastAsia="MS Mincho"/>
        </w:rPr>
        <w:t> </w:t>
      </w:r>
      <w:r w:rsidRPr="00236CE8">
        <w:rPr>
          <w:rFonts w:eastAsia="MS Mincho"/>
        </w:rPr>
        <w:t xml:space="preserve">2) of the limits on the expected e.i.r.p. is included in some other proposals, the co-signing Administrations have also verified IMT base stations with </w:t>
      </w:r>
      <w:r w:rsidRPr="00236CE8">
        <w:rPr>
          <w:rFonts w:eastAsia="MS Mincho"/>
          <w:i/>
          <w:iCs/>
        </w:rPr>
        <w:t xml:space="preserve">Example 3 </w:t>
      </w:r>
      <w:r w:rsidRPr="00236CE8">
        <w:rPr>
          <w:rFonts w:eastAsia="MS Mincho"/>
        </w:rPr>
        <w:t xml:space="preserve">of the limits on the expected e.i.r.p. still satisfies the FSS uplink protection criteria under the assumption of the study. </w:t>
      </w:r>
    </w:p>
    <w:p w14:paraId="7E6CA044" w14:textId="77777777" w:rsidR="00414B9E" w:rsidRPr="00236CE8" w:rsidRDefault="00414B9E" w:rsidP="00D069D7">
      <w:pPr>
        <w:pStyle w:val="FigureNo"/>
        <w:rPr>
          <w:rFonts w:eastAsia="MS Mincho"/>
        </w:rPr>
      </w:pPr>
      <w:r w:rsidRPr="00236CE8">
        <w:rPr>
          <w:rFonts w:eastAsia="MS Mincho"/>
          <w:lang w:eastAsia="zh-CN"/>
        </w:rPr>
        <w:lastRenderedPageBreak/>
        <w:t>Figure 2</w:t>
      </w:r>
    </w:p>
    <w:p w14:paraId="284D515B" w14:textId="502FA00C" w:rsidR="00414B9E" w:rsidRPr="00236CE8" w:rsidRDefault="00414B9E" w:rsidP="00D069D7">
      <w:pPr>
        <w:pStyle w:val="Figuretitle"/>
        <w:rPr>
          <w:rFonts w:eastAsia="MS Mincho"/>
        </w:rPr>
      </w:pPr>
      <w:r w:rsidRPr="00236CE8">
        <w:rPr>
          <w:rFonts w:eastAsia="MS Mincho"/>
          <w:lang w:eastAsia="zh-CN"/>
        </w:rPr>
        <w:t xml:space="preserve">Comparison of proposed limits on the expected e.i.r.p. of an IMT base station with </w:t>
      </w:r>
      <w:r w:rsidR="00D069D7" w:rsidRPr="00236CE8">
        <w:rPr>
          <w:rFonts w:eastAsia="MS Mincho"/>
          <w:lang w:eastAsia="zh-CN"/>
        </w:rPr>
        <w:br/>
      </w:r>
      <w:r w:rsidRPr="00236CE8">
        <w:rPr>
          <w:rFonts w:eastAsia="MS Mincho"/>
          <w:lang w:eastAsia="zh-CN"/>
        </w:rPr>
        <w:t>Example 3 in the draft new Resolution of [A12-6GHz]</w:t>
      </w:r>
      <w:r w:rsidR="00D069D7" w:rsidRPr="00236CE8">
        <w:rPr>
          <w:rFonts w:eastAsia="MS Mincho"/>
          <w:lang w:eastAsia="zh-CN"/>
        </w:rPr>
        <w:t xml:space="preserve"> (WRC-23)</w:t>
      </w:r>
    </w:p>
    <w:p w14:paraId="0A4DC5FB" w14:textId="769ECBA6" w:rsidR="00076CB4" w:rsidRPr="00236CE8" w:rsidRDefault="00414B9E" w:rsidP="003724DB">
      <w:pPr>
        <w:pStyle w:val="Figure"/>
        <w:rPr>
          <w:rFonts w:eastAsia="MS Mincho"/>
          <w:noProof/>
        </w:rPr>
      </w:pPr>
      <w:r w:rsidRPr="00236CE8">
        <w:rPr>
          <w:rFonts w:eastAsia="MS Mincho"/>
          <w:noProof/>
        </w:rPr>
        <w:t xml:space="preserve"> </w:t>
      </w:r>
      <w:r w:rsidRPr="00236CE8">
        <w:rPr>
          <w:rFonts w:eastAsia="MS Mincho"/>
          <w:noProof/>
          <w:lang w:eastAsia="ja-JP"/>
        </w:rPr>
        <w:drawing>
          <wp:inline distT="0" distB="0" distL="0" distR="0" wp14:anchorId="1310A499" wp14:editId="008732BD">
            <wp:extent cx="4165600" cy="2633818"/>
            <wp:effectExtent l="0" t="0" r="6350" b="0"/>
            <wp:docPr id="2" name="Picture 2" descr="A graph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blue and orange lines&#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22854" cy="2670019"/>
                    </a:xfrm>
                    <a:prstGeom prst="rect">
                      <a:avLst/>
                    </a:prstGeom>
                    <a:noFill/>
                    <a:ln>
                      <a:noFill/>
                    </a:ln>
                  </pic:spPr>
                </pic:pic>
              </a:graphicData>
            </a:graphic>
          </wp:inline>
        </w:drawing>
      </w:r>
    </w:p>
    <w:p w14:paraId="72C20B90" w14:textId="472E79DC" w:rsidR="00076CB4" w:rsidRPr="00236CE8" w:rsidRDefault="00076CB4" w:rsidP="00076CB4">
      <w:pPr>
        <w:jc w:val="center"/>
        <w:rPr>
          <w:rFonts w:eastAsia="MS Mincho"/>
        </w:rPr>
      </w:pPr>
      <w:r w:rsidRPr="00236CE8">
        <w:rPr>
          <w:rFonts w:eastAsia="MS Mincho"/>
        </w:rPr>
        <w:t>______________</w:t>
      </w:r>
    </w:p>
    <w:sectPr w:rsidR="00076CB4" w:rsidRPr="00236CE8">
      <w:headerReference w:type="default" r:id="rId52"/>
      <w:footerReference w:type="even" r:id="rId53"/>
      <w:footerReference w:type="default" r:id="rId54"/>
      <w:footerReference w:type="first" r:id="rId5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AFBA" w14:textId="77777777" w:rsidR="00533092" w:rsidRDefault="00533092">
      <w:r>
        <w:separator/>
      </w:r>
    </w:p>
  </w:endnote>
  <w:endnote w:type="continuationSeparator" w:id="0">
    <w:p w14:paraId="7E2CE56A" w14:textId="77777777" w:rsidR="00533092" w:rsidRDefault="0053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7511" w14:textId="77777777" w:rsidR="00E45D05" w:rsidRDefault="00E45D05">
    <w:pPr>
      <w:framePr w:wrap="around" w:vAnchor="text" w:hAnchor="margin" w:xAlign="right" w:y="1"/>
    </w:pPr>
    <w:r>
      <w:fldChar w:fldCharType="begin"/>
    </w:r>
    <w:r>
      <w:instrText xml:space="preserve">PAGE  </w:instrText>
    </w:r>
    <w:r>
      <w:fldChar w:fldCharType="end"/>
    </w:r>
  </w:p>
  <w:p w14:paraId="2AF70EA7" w14:textId="121AD13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969BC">
      <w:rPr>
        <w:noProof/>
        <w:lang w:val="en-US"/>
      </w:rPr>
      <w:t>P:\ENG\ITU-R\CONF-R\CMR23\100\101E.docx</w:t>
    </w:r>
    <w:r>
      <w:fldChar w:fldCharType="end"/>
    </w:r>
    <w:r w:rsidRPr="0041348E">
      <w:rPr>
        <w:lang w:val="en-US"/>
      </w:rPr>
      <w:tab/>
    </w:r>
    <w:r>
      <w:fldChar w:fldCharType="begin"/>
    </w:r>
    <w:r>
      <w:instrText xml:space="preserve"> SAVEDATE \@ DD.MM.YY </w:instrText>
    </w:r>
    <w:r>
      <w:fldChar w:fldCharType="separate"/>
    </w:r>
    <w:r w:rsidR="000D66A1">
      <w:rPr>
        <w:noProof/>
      </w:rPr>
      <w:t>31.10.23</w:t>
    </w:r>
    <w:r>
      <w:fldChar w:fldCharType="end"/>
    </w:r>
    <w:r w:rsidRPr="0041348E">
      <w:rPr>
        <w:lang w:val="en-US"/>
      </w:rPr>
      <w:tab/>
    </w:r>
    <w:r>
      <w:fldChar w:fldCharType="begin"/>
    </w:r>
    <w:r>
      <w:instrText xml:space="preserve"> PRINTDATE \@ DD.MM.YY </w:instrText>
    </w:r>
    <w:r>
      <w:fldChar w:fldCharType="separate"/>
    </w:r>
    <w:r w:rsidR="007969BC">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B32D" w14:textId="4279858F" w:rsidR="00E45D05" w:rsidRDefault="00E45D05" w:rsidP="009B1EA1">
    <w:pPr>
      <w:pStyle w:val="Footer"/>
    </w:pPr>
    <w:r>
      <w:fldChar w:fldCharType="begin"/>
    </w:r>
    <w:r w:rsidRPr="0041348E">
      <w:rPr>
        <w:lang w:val="en-US"/>
      </w:rPr>
      <w:instrText xml:space="preserve"> FILENAME \p  \* MERGEFORMAT </w:instrText>
    </w:r>
    <w:r>
      <w:fldChar w:fldCharType="separate"/>
    </w:r>
    <w:r w:rsidR="007969BC">
      <w:rPr>
        <w:lang w:val="en-US"/>
      </w:rPr>
      <w:t>P:\ENG\ITU-R\CONF-R\CMR23\100\101E.docx</w:t>
    </w:r>
    <w:r>
      <w:fldChar w:fldCharType="end"/>
    </w:r>
    <w:r w:rsidR="00C0423B">
      <w:t xml:space="preserve"> (530162)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CC73" w14:textId="2E452BC4" w:rsidR="00C0423B" w:rsidRPr="00C0423B" w:rsidRDefault="00C0423B">
    <w:pPr>
      <w:pStyle w:val="Footer"/>
    </w:pPr>
    <w:r>
      <w:fldChar w:fldCharType="begin"/>
    </w:r>
    <w:r w:rsidRPr="00C0423B">
      <w:instrText xml:space="preserve"> FILENAME \p \* MERGEFORMAT </w:instrText>
    </w:r>
    <w:r>
      <w:fldChar w:fldCharType="separate"/>
    </w:r>
    <w:r w:rsidR="007969BC">
      <w:t>P:\ENG\ITU-R\CONF-R\CMR23\100\101E.docx</w:t>
    </w:r>
    <w:r>
      <w:fldChar w:fldCharType="end"/>
    </w:r>
    <w:r>
      <w:t xml:space="preserve"> (530162)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B492" w14:textId="77777777" w:rsidR="00533092" w:rsidRDefault="00533092">
      <w:r>
        <w:rPr>
          <w:b/>
        </w:rPr>
        <w:t>_______________</w:t>
      </w:r>
    </w:p>
  </w:footnote>
  <w:footnote w:type="continuationSeparator" w:id="0">
    <w:p w14:paraId="4981E154" w14:textId="77777777" w:rsidR="00533092" w:rsidRDefault="00533092">
      <w:r>
        <w:continuationSeparator/>
      </w:r>
    </w:p>
  </w:footnote>
  <w:footnote w:id="1">
    <w:p w14:paraId="1ED89044" w14:textId="627689CA" w:rsidR="00282857" w:rsidRPr="00A26FCD" w:rsidRDefault="00282857" w:rsidP="00282857">
      <w:pPr>
        <w:pStyle w:val="FootnoteText"/>
        <w:rPr>
          <w:lang w:val="en-NZ"/>
        </w:rPr>
      </w:pPr>
      <w:r>
        <w:rPr>
          <w:rStyle w:val="FootnoteReference"/>
        </w:rPr>
        <w:footnoteRef/>
      </w:r>
      <w:r>
        <w:t xml:space="preserve"> </w:t>
      </w:r>
      <w:r w:rsidR="00583DF6">
        <w:tab/>
      </w:r>
      <w:r>
        <w:rPr>
          <w:lang w:val="en-NZ"/>
        </w:rPr>
        <w:t>When appropriate, the expected (average) e.i.r.p. mask for a given vertical angle window (at or above the horizon) is also referred to as the “</w:t>
      </w:r>
      <w:r w:rsidRPr="00B1762E">
        <w:rPr>
          <w:lang w:val="en-NZ"/>
        </w:rPr>
        <w:t>limit</w:t>
      </w:r>
      <w:r>
        <w:rPr>
          <w:lang w:val="en-NZ"/>
        </w:rPr>
        <w:t>” on the expected e.i.r.p for the vertical angle window under consideration. As a result, the terms “</w:t>
      </w:r>
      <w:r w:rsidRPr="000A57EB">
        <w:rPr>
          <w:i/>
          <w:iCs/>
          <w:lang w:val="en-NZ"/>
        </w:rPr>
        <w:t>expected e.i.r.p</w:t>
      </w:r>
      <w:r>
        <w:rPr>
          <w:i/>
          <w:iCs/>
          <w:lang w:val="en-NZ"/>
        </w:rPr>
        <w:t xml:space="preserve"> mask</w:t>
      </w:r>
      <w:r>
        <w:rPr>
          <w:lang w:val="en-NZ"/>
        </w:rPr>
        <w:t>” and “</w:t>
      </w:r>
      <w:r w:rsidRPr="000A57EB">
        <w:rPr>
          <w:i/>
          <w:iCs/>
          <w:lang w:val="en-NZ"/>
        </w:rPr>
        <w:t>limit</w:t>
      </w:r>
      <w:r>
        <w:rPr>
          <w:lang w:val="en-NZ"/>
        </w:rPr>
        <w:t xml:space="preserve"> </w:t>
      </w:r>
      <w:r w:rsidRPr="000A57EB">
        <w:rPr>
          <w:i/>
          <w:iCs/>
          <w:lang w:val="en-NZ"/>
        </w:rPr>
        <w:t>on the expected e.i.r.p.”</w:t>
      </w:r>
      <w:r>
        <w:rPr>
          <w:lang w:val="en-NZ"/>
        </w:rPr>
        <w:t xml:space="preserve"> are used interchangeably.</w:t>
      </w:r>
    </w:p>
  </w:footnote>
  <w:footnote w:id="2">
    <w:p w14:paraId="7523372C" w14:textId="7890F201" w:rsidR="00282857" w:rsidRPr="00214CC0" w:rsidRDefault="00282857" w:rsidP="00282857">
      <w:pPr>
        <w:pStyle w:val="FootnoteText"/>
        <w:rPr>
          <w:lang w:val="en-NZ"/>
        </w:rPr>
      </w:pPr>
      <w:r>
        <w:rPr>
          <w:rStyle w:val="FootnoteReference"/>
        </w:rPr>
        <w:footnoteRef/>
      </w:r>
      <w:r>
        <w:t xml:space="preserve"> </w:t>
      </w:r>
      <w:r w:rsidR="00583DF6">
        <w:tab/>
      </w:r>
      <w:r>
        <w:rPr>
          <w:lang w:val="en-NZ"/>
        </w:rPr>
        <w:t>Note that a “</w:t>
      </w:r>
      <w:r w:rsidRPr="00214CC0">
        <w:rPr>
          <w:i/>
          <w:iCs/>
          <w:lang w:val="en-NZ"/>
        </w:rPr>
        <w:t>vertical angle</w:t>
      </w:r>
      <w:r>
        <w:rPr>
          <w:lang w:val="en-NZ"/>
        </w:rPr>
        <w:t xml:space="preserve"> </w:t>
      </w:r>
      <w:r>
        <w:rPr>
          <w:i/>
          <w:iCs/>
          <w:lang w:val="en-NZ"/>
        </w:rPr>
        <w:t>window</w:t>
      </w:r>
      <w:r>
        <w:rPr>
          <w:lang w:val="en-NZ"/>
        </w:rPr>
        <w:t>” refers to a discrete set of vertical angles confined within a particular angular range.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3A6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CD8E313" w14:textId="77777777" w:rsidR="00A066F1" w:rsidRPr="00A066F1" w:rsidRDefault="00BC75DE" w:rsidP="00241FA2">
    <w:pPr>
      <w:pStyle w:val="Header"/>
    </w:pPr>
    <w:r>
      <w:t>WRC</w:t>
    </w:r>
    <w:r w:rsidR="006D70B0">
      <w:t>23</w:t>
    </w:r>
    <w:r w:rsidR="00A066F1">
      <w:t>/</w:t>
    </w:r>
    <w:bookmarkStart w:id="18" w:name="OLE_LINK1"/>
    <w:bookmarkStart w:id="19" w:name="OLE_LINK2"/>
    <w:bookmarkStart w:id="20" w:name="OLE_LINK3"/>
    <w:r w:rsidR="00EB55C6">
      <w:t>101</w:t>
    </w:r>
    <w:bookmarkEnd w:id="18"/>
    <w:bookmarkEnd w:id="19"/>
    <w:bookmarkEnd w:id="2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100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F87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726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08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18B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0E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7E9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A0D5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285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CAD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6465B"/>
    <w:multiLevelType w:val="hybridMultilevel"/>
    <w:tmpl w:val="9420199A"/>
    <w:lvl w:ilvl="0" w:tplc="076AC90C">
      <w:numFmt w:val="bullet"/>
      <w:lvlText w:val="-"/>
      <w:lvlJc w:val="left"/>
      <w:pPr>
        <w:ind w:left="420" w:hanging="420"/>
      </w:pPr>
      <w:rPr>
        <w:rFonts w:ascii="Times New Roman" w:eastAsia="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16A86308"/>
    <w:multiLevelType w:val="hybridMultilevel"/>
    <w:tmpl w:val="D5FA71B0"/>
    <w:lvl w:ilvl="0" w:tplc="076AC90C">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87242A"/>
    <w:multiLevelType w:val="hybridMultilevel"/>
    <w:tmpl w:val="37AC2E7C"/>
    <w:lvl w:ilvl="0" w:tplc="076AC90C">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0E392C"/>
    <w:multiLevelType w:val="hybridMultilevel"/>
    <w:tmpl w:val="70EA4B1A"/>
    <w:lvl w:ilvl="0" w:tplc="8ED4CB80">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E432EC8"/>
    <w:multiLevelType w:val="hybridMultilevel"/>
    <w:tmpl w:val="FA10F2F4"/>
    <w:lvl w:ilvl="0" w:tplc="14090017">
      <w:start w:val="1"/>
      <w:numFmt w:val="lowerLetter"/>
      <w:lvlText w:val="%1)"/>
      <w:lvlJc w:val="left"/>
      <w:pPr>
        <w:ind w:left="1500" w:hanging="360"/>
      </w:pPr>
    </w:lvl>
    <w:lvl w:ilvl="1" w:tplc="14090019" w:tentative="1">
      <w:start w:val="1"/>
      <w:numFmt w:val="lowerLetter"/>
      <w:lvlText w:val="%2."/>
      <w:lvlJc w:val="left"/>
      <w:pPr>
        <w:ind w:left="2220" w:hanging="360"/>
      </w:pPr>
    </w:lvl>
    <w:lvl w:ilvl="2" w:tplc="1409001B" w:tentative="1">
      <w:start w:val="1"/>
      <w:numFmt w:val="lowerRoman"/>
      <w:lvlText w:val="%3."/>
      <w:lvlJc w:val="right"/>
      <w:pPr>
        <w:ind w:left="2940" w:hanging="180"/>
      </w:pPr>
    </w:lvl>
    <w:lvl w:ilvl="3" w:tplc="1409000F" w:tentative="1">
      <w:start w:val="1"/>
      <w:numFmt w:val="decimal"/>
      <w:lvlText w:val="%4."/>
      <w:lvlJc w:val="left"/>
      <w:pPr>
        <w:ind w:left="3660" w:hanging="360"/>
      </w:pPr>
    </w:lvl>
    <w:lvl w:ilvl="4" w:tplc="14090019" w:tentative="1">
      <w:start w:val="1"/>
      <w:numFmt w:val="lowerLetter"/>
      <w:lvlText w:val="%5."/>
      <w:lvlJc w:val="left"/>
      <w:pPr>
        <w:ind w:left="4380" w:hanging="360"/>
      </w:pPr>
    </w:lvl>
    <w:lvl w:ilvl="5" w:tplc="1409001B" w:tentative="1">
      <w:start w:val="1"/>
      <w:numFmt w:val="lowerRoman"/>
      <w:lvlText w:val="%6."/>
      <w:lvlJc w:val="right"/>
      <w:pPr>
        <w:ind w:left="5100" w:hanging="180"/>
      </w:pPr>
    </w:lvl>
    <w:lvl w:ilvl="6" w:tplc="1409000F" w:tentative="1">
      <w:start w:val="1"/>
      <w:numFmt w:val="decimal"/>
      <w:lvlText w:val="%7."/>
      <w:lvlJc w:val="left"/>
      <w:pPr>
        <w:ind w:left="5820" w:hanging="360"/>
      </w:pPr>
    </w:lvl>
    <w:lvl w:ilvl="7" w:tplc="14090019" w:tentative="1">
      <w:start w:val="1"/>
      <w:numFmt w:val="lowerLetter"/>
      <w:lvlText w:val="%8."/>
      <w:lvlJc w:val="left"/>
      <w:pPr>
        <w:ind w:left="6540" w:hanging="360"/>
      </w:pPr>
    </w:lvl>
    <w:lvl w:ilvl="8" w:tplc="1409001B" w:tentative="1">
      <w:start w:val="1"/>
      <w:numFmt w:val="lowerRoman"/>
      <w:lvlText w:val="%9."/>
      <w:lvlJc w:val="right"/>
      <w:pPr>
        <w:ind w:left="7260" w:hanging="180"/>
      </w:pPr>
    </w:lvl>
  </w:abstractNum>
  <w:abstractNum w:abstractNumId="16" w15:restartNumberingAfterBreak="0">
    <w:nsid w:val="50312F3D"/>
    <w:multiLevelType w:val="hybridMultilevel"/>
    <w:tmpl w:val="EF40043E"/>
    <w:lvl w:ilvl="0" w:tplc="42341162">
      <w:start w:val="1"/>
      <w:numFmt w:val="decimal"/>
      <w:lvlText w:val="%1)"/>
      <w:lvlJc w:val="right"/>
      <w:pPr>
        <w:ind w:left="420" w:hanging="420"/>
      </w:pPr>
      <w:rPr>
        <w:rFonts w:ascii="Times New Roman" w:eastAsia="MS Mincho"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F26B84"/>
    <w:multiLevelType w:val="hybridMultilevel"/>
    <w:tmpl w:val="FA10F2F4"/>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num w:numId="1" w16cid:durableId="1904100344">
    <w:abstractNumId w:val="8"/>
  </w:num>
  <w:num w:numId="2" w16cid:durableId="5712403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206417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76995748">
    <w:abstractNumId w:val="16"/>
  </w:num>
  <w:num w:numId="5" w16cid:durableId="1332368134">
    <w:abstractNumId w:val="15"/>
  </w:num>
  <w:num w:numId="6" w16cid:durableId="1595091287">
    <w:abstractNumId w:val="17"/>
  </w:num>
  <w:num w:numId="7" w16cid:durableId="883827477">
    <w:abstractNumId w:val="12"/>
  </w:num>
  <w:num w:numId="8" w16cid:durableId="660735779">
    <w:abstractNumId w:val="11"/>
  </w:num>
  <w:num w:numId="9" w16cid:durableId="1832987942">
    <w:abstractNumId w:val="13"/>
  </w:num>
  <w:num w:numId="10" w16cid:durableId="1503011411">
    <w:abstractNumId w:val="14"/>
  </w:num>
  <w:num w:numId="11" w16cid:durableId="1896351699">
    <w:abstractNumId w:val="9"/>
  </w:num>
  <w:num w:numId="12" w16cid:durableId="1942374768">
    <w:abstractNumId w:val="7"/>
  </w:num>
  <w:num w:numId="13" w16cid:durableId="525870465">
    <w:abstractNumId w:val="6"/>
  </w:num>
  <w:num w:numId="14" w16cid:durableId="1542938181">
    <w:abstractNumId w:val="5"/>
  </w:num>
  <w:num w:numId="15" w16cid:durableId="1547792100">
    <w:abstractNumId w:val="4"/>
  </w:num>
  <w:num w:numId="16" w16cid:durableId="1108508091">
    <w:abstractNumId w:val="3"/>
  </w:num>
  <w:num w:numId="17" w16cid:durableId="1928689319">
    <w:abstractNumId w:val="2"/>
  </w:num>
  <w:num w:numId="18" w16cid:durableId="513615998">
    <w:abstractNumId w:val="1"/>
  </w:num>
  <w:num w:numId="19" w16cid:durableId="994796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uciana Camargos">
    <w15:presenceInfo w15:providerId="None" w15:userId="Luciana Camargos"/>
  </w15:person>
  <w15:person w15:author="Aubineau, Philippe">
    <w15:presenceInfo w15:providerId="AD" w15:userId="S::philippe.aubineau@itu.int::94b55dfa-5045-487b-a6a8-bb707758e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2E91"/>
    <w:rsid w:val="000355FD"/>
    <w:rsid w:val="00051E39"/>
    <w:rsid w:val="00051EA3"/>
    <w:rsid w:val="000705F2"/>
    <w:rsid w:val="000725AE"/>
    <w:rsid w:val="00076CB4"/>
    <w:rsid w:val="00077239"/>
    <w:rsid w:val="0007795D"/>
    <w:rsid w:val="00086491"/>
    <w:rsid w:val="00091346"/>
    <w:rsid w:val="0009706C"/>
    <w:rsid w:val="000C1A2A"/>
    <w:rsid w:val="000D154B"/>
    <w:rsid w:val="000D2DAF"/>
    <w:rsid w:val="000D30EC"/>
    <w:rsid w:val="000D66A1"/>
    <w:rsid w:val="000E3625"/>
    <w:rsid w:val="000E463E"/>
    <w:rsid w:val="000F73FF"/>
    <w:rsid w:val="00114CF7"/>
    <w:rsid w:val="00116C7A"/>
    <w:rsid w:val="00123B68"/>
    <w:rsid w:val="00126F2E"/>
    <w:rsid w:val="00132763"/>
    <w:rsid w:val="00134B1D"/>
    <w:rsid w:val="00146F6F"/>
    <w:rsid w:val="001515B6"/>
    <w:rsid w:val="00161F26"/>
    <w:rsid w:val="00187BD9"/>
    <w:rsid w:val="00190B55"/>
    <w:rsid w:val="00197660"/>
    <w:rsid w:val="001C2086"/>
    <w:rsid w:val="001C3B5F"/>
    <w:rsid w:val="001C5293"/>
    <w:rsid w:val="001D058F"/>
    <w:rsid w:val="002009EA"/>
    <w:rsid w:val="00202756"/>
    <w:rsid w:val="00202CA0"/>
    <w:rsid w:val="00207F04"/>
    <w:rsid w:val="00216B6D"/>
    <w:rsid w:val="00220E73"/>
    <w:rsid w:val="0022757F"/>
    <w:rsid w:val="00235382"/>
    <w:rsid w:val="00236CE8"/>
    <w:rsid w:val="00241FA2"/>
    <w:rsid w:val="00247978"/>
    <w:rsid w:val="00271316"/>
    <w:rsid w:val="00274329"/>
    <w:rsid w:val="00282857"/>
    <w:rsid w:val="002B349C"/>
    <w:rsid w:val="002C6991"/>
    <w:rsid w:val="002D58BE"/>
    <w:rsid w:val="002E79C3"/>
    <w:rsid w:val="002F4747"/>
    <w:rsid w:val="00302605"/>
    <w:rsid w:val="00361B37"/>
    <w:rsid w:val="003724DB"/>
    <w:rsid w:val="00377BD3"/>
    <w:rsid w:val="00384088"/>
    <w:rsid w:val="003852CE"/>
    <w:rsid w:val="00386114"/>
    <w:rsid w:val="0039169B"/>
    <w:rsid w:val="003A7F8C"/>
    <w:rsid w:val="003B2284"/>
    <w:rsid w:val="003B532E"/>
    <w:rsid w:val="003D0F8B"/>
    <w:rsid w:val="003E0DB6"/>
    <w:rsid w:val="003E44FB"/>
    <w:rsid w:val="0041348E"/>
    <w:rsid w:val="00414B9E"/>
    <w:rsid w:val="00420873"/>
    <w:rsid w:val="0044474C"/>
    <w:rsid w:val="00463452"/>
    <w:rsid w:val="00492075"/>
    <w:rsid w:val="0049539F"/>
    <w:rsid w:val="004969AD"/>
    <w:rsid w:val="004A26C4"/>
    <w:rsid w:val="004A4E44"/>
    <w:rsid w:val="004B13CB"/>
    <w:rsid w:val="004C49BF"/>
    <w:rsid w:val="004D26EA"/>
    <w:rsid w:val="004D2BFB"/>
    <w:rsid w:val="004D5D5C"/>
    <w:rsid w:val="004F3DC0"/>
    <w:rsid w:val="0050139F"/>
    <w:rsid w:val="00510660"/>
    <w:rsid w:val="0051249D"/>
    <w:rsid w:val="00533092"/>
    <w:rsid w:val="0055140B"/>
    <w:rsid w:val="0056581C"/>
    <w:rsid w:val="00583DF6"/>
    <w:rsid w:val="005861D7"/>
    <w:rsid w:val="005964AB"/>
    <w:rsid w:val="005C099A"/>
    <w:rsid w:val="005C2FCB"/>
    <w:rsid w:val="005C31A5"/>
    <w:rsid w:val="005D72B8"/>
    <w:rsid w:val="005E10C9"/>
    <w:rsid w:val="005E290B"/>
    <w:rsid w:val="005E61DD"/>
    <w:rsid w:val="005F04D8"/>
    <w:rsid w:val="006023DF"/>
    <w:rsid w:val="00615426"/>
    <w:rsid w:val="00616219"/>
    <w:rsid w:val="0062535F"/>
    <w:rsid w:val="00645B7D"/>
    <w:rsid w:val="0065039E"/>
    <w:rsid w:val="00657DE0"/>
    <w:rsid w:val="00685313"/>
    <w:rsid w:val="00687E9B"/>
    <w:rsid w:val="00692833"/>
    <w:rsid w:val="006A6E9B"/>
    <w:rsid w:val="006B267D"/>
    <w:rsid w:val="006B7C2A"/>
    <w:rsid w:val="006C23DA"/>
    <w:rsid w:val="006D65F2"/>
    <w:rsid w:val="006D70B0"/>
    <w:rsid w:val="006E3D45"/>
    <w:rsid w:val="006F4D94"/>
    <w:rsid w:val="0070607A"/>
    <w:rsid w:val="007149F9"/>
    <w:rsid w:val="0073313A"/>
    <w:rsid w:val="00733A30"/>
    <w:rsid w:val="00737C42"/>
    <w:rsid w:val="00745AEE"/>
    <w:rsid w:val="00750F10"/>
    <w:rsid w:val="007742CA"/>
    <w:rsid w:val="00790D70"/>
    <w:rsid w:val="007969BC"/>
    <w:rsid w:val="007A6F1F"/>
    <w:rsid w:val="007D5320"/>
    <w:rsid w:val="007E7E28"/>
    <w:rsid w:val="00800972"/>
    <w:rsid w:val="00804475"/>
    <w:rsid w:val="00811633"/>
    <w:rsid w:val="00814037"/>
    <w:rsid w:val="00841216"/>
    <w:rsid w:val="00842AF0"/>
    <w:rsid w:val="0086171E"/>
    <w:rsid w:val="00872FC8"/>
    <w:rsid w:val="008845D0"/>
    <w:rsid w:val="00884D60"/>
    <w:rsid w:val="00896E56"/>
    <w:rsid w:val="008B43F2"/>
    <w:rsid w:val="008B6CFF"/>
    <w:rsid w:val="009042E7"/>
    <w:rsid w:val="00924D08"/>
    <w:rsid w:val="009274B4"/>
    <w:rsid w:val="00934EA2"/>
    <w:rsid w:val="00944A5C"/>
    <w:rsid w:val="00945521"/>
    <w:rsid w:val="00950FC5"/>
    <w:rsid w:val="00952A66"/>
    <w:rsid w:val="00985A55"/>
    <w:rsid w:val="00995EC8"/>
    <w:rsid w:val="00996C71"/>
    <w:rsid w:val="009B1EA1"/>
    <w:rsid w:val="009B7C9A"/>
    <w:rsid w:val="009C56E5"/>
    <w:rsid w:val="009C7716"/>
    <w:rsid w:val="009D71D9"/>
    <w:rsid w:val="009E5B19"/>
    <w:rsid w:val="009E5FC8"/>
    <w:rsid w:val="009E687A"/>
    <w:rsid w:val="009F236F"/>
    <w:rsid w:val="00A066F1"/>
    <w:rsid w:val="00A141AF"/>
    <w:rsid w:val="00A16D29"/>
    <w:rsid w:val="00A30305"/>
    <w:rsid w:val="00A31D2D"/>
    <w:rsid w:val="00A4600A"/>
    <w:rsid w:val="00A538A6"/>
    <w:rsid w:val="00A54C25"/>
    <w:rsid w:val="00A61F38"/>
    <w:rsid w:val="00A67F7A"/>
    <w:rsid w:val="00A710E7"/>
    <w:rsid w:val="00A7372E"/>
    <w:rsid w:val="00A76792"/>
    <w:rsid w:val="00A8284C"/>
    <w:rsid w:val="00A93B85"/>
    <w:rsid w:val="00AA0B18"/>
    <w:rsid w:val="00AA3C65"/>
    <w:rsid w:val="00AA666F"/>
    <w:rsid w:val="00AB37DA"/>
    <w:rsid w:val="00AD67EA"/>
    <w:rsid w:val="00AD7914"/>
    <w:rsid w:val="00AE514B"/>
    <w:rsid w:val="00B15BCE"/>
    <w:rsid w:val="00B40888"/>
    <w:rsid w:val="00B439C1"/>
    <w:rsid w:val="00B53D7E"/>
    <w:rsid w:val="00B62A63"/>
    <w:rsid w:val="00B639E9"/>
    <w:rsid w:val="00B817CD"/>
    <w:rsid w:val="00B81A7D"/>
    <w:rsid w:val="00B86409"/>
    <w:rsid w:val="00B91EF7"/>
    <w:rsid w:val="00B94AD0"/>
    <w:rsid w:val="00BB3A95"/>
    <w:rsid w:val="00BC75DE"/>
    <w:rsid w:val="00BD6CCE"/>
    <w:rsid w:val="00C0018F"/>
    <w:rsid w:val="00C011BB"/>
    <w:rsid w:val="00C0423B"/>
    <w:rsid w:val="00C16A5A"/>
    <w:rsid w:val="00C20466"/>
    <w:rsid w:val="00C214ED"/>
    <w:rsid w:val="00C234E6"/>
    <w:rsid w:val="00C2565D"/>
    <w:rsid w:val="00C324A8"/>
    <w:rsid w:val="00C50D84"/>
    <w:rsid w:val="00C53FB3"/>
    <w:rsid w:val="00C54517"/>
    <w:rsid w:val="00C56F70"/>
    <w:rsid w:val="00C57B91"/>
    <w:rsid w:val="00C64CD8"/>
    <w:rsid w:val="00C70029"/>
    <w:rsid w:val="00C82695"/>
    <w:rsid w:val="00C966D3"/>
    <w:rsid w:val="00C97C68"/>
    <w:rsid w:val="00CA1A47"/>
    <w:rsid w:val="00CA3DFC"/>
    <w:rsid w:val="00CB44E5"/>
    <w:rsid w:val="00CC247A"/>
    <w:rsid w:val="00CD602B"/>
    <w:rsid w:val="00CE0AD0"/>
    <w:rsid w:val="00CE388F"/>
    <w:rsid w:val="00CE5E47"/>
    <w:rsid w:val="00CF020F"/>
    <w:rsid w:val="00CF2B5B"/>
    <w:rsid w:val="00D02C21"/>
    <w:rsid w:val="00D069D7"/>
    <w:rsid w:val="00D14CE0"/>
    <w:rsid w:val="00D17935"/>
    <w:rsid w:val="00D255D4"/>
    <w:rsid w:val="00D268B3"/>
    <w:rsid w:val="00D52FD6"/>
    <w:rsid w:val="00D54009"/>
    <w:rsid w:val="00D5651D"/>
    <w:rsid w:val="00D57A34"/>
    <w:rsid w:val="00D74898"/>
    <w:rsid w:val="00D801ED"/>
    <w:rsid w:val="00D936BC"/>
    <w:rsid w:val="00D96530"/>
    <w:rsid w:val="00DA1CB1"/>
    <w:rsid w:val="00DD44AF"/>
    <w:rsid w:val="00DD4BA1"/>
    <w:rsid w:val="00DE1C07"/>
    <w:rsid w:val="00DE2AC3"/>
    <w:rsid w:val="00DE5692"/>
    <w:rsid w:val="00DE6300"/>
    <w:rsid w:val="00DF4BC6"/>
    <w:rsid w:val="00DF78E0"/>
    <w:rsid w:val="00E03C94"/>
    <w:rsid w:val="00E205BC"/>
    <w:rsid w:val="00E26226"/>
    <w:rsid w:val="00E320B1"/>
    <w:rsid w:val="00E45D05"/>
    <w:rsid w:val="00E55816"/>
    <w:rsid w:val="00E55AEF"/>
    <w:rsid w:val="00E976C1"/>
    <w:rsid w:val="00EA12E5"/>
    <w:rsid w:val="00EB0812"/>
    <w:rsid w:val="00EB54B2"/>
    <w:rsid w:val="00EB55C6"/>
    <w:rsid w:val="00ED7F47"/>
    <w:rsid w:val="00EF1932"/>
    <w:rsid w:val="00EF71B6"/>
    <w:rsid w:val="00F02766"/>
    <w:rsid w:val="00F05BD4"/>
    <w:rsid w:val="00F06473"/>
    <w:rsid w:val="00F320AA"/>
    <w:rsid w:val="00F356FD"/>
    <w:rsid w:val="00F6155B"/>
    <w:rsid w:val="00F645E8"/>
    <w:rsid w:val="00F65C19"/>
    <w:rsid w:val="00F66018"/>
    <w:rsid w:val="00F822B0"/>
    <w:rsid w:val="00F90B74"/>
    <w:rsid w:val="00FB29B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7E96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nhideWhenUsed/>
    <w:rPr>
      <w:color w:val="0000FF" w:themeColor="hyperlink"/>
      <w:u w:val="single"/>
    </w:rPr>
  </w:style>
  <w:style w:type="numbering" w:customStyle="1" w:styleId="NoList1">
    <w:name w:val="No List1"/>
    <w:next w:val="NoList"/>
    <w:uiPriority w:val="99"/>
    <w:semiHidden/>
    <w:unhideWhenUsed/>
    <w:rsid w:val="00414B9E"/>
  </w:style>
  <w:style w:type="character" w:customStyle="1" w:styleId="ResNoChar">
    <w:name w:val="Res_No Char"/>
    <w:basedOn w:val="DefaultParagraphFont"/>
    <w:link w:val="ResNo"/>
    <w:qFormat/>
    <w:locked/>
    <w:rsid w:val="00414B9E"/>
    <w:rPr>
      <w:rFonts w:ascii="Times New Roman" w:hAnsi="Times New Roman"/>
      <w:caps/>
      <w:sz w:val="28"/>
      <w:lang w:val="en-GB" w:eastAsia="en-US"/>
    </w:rPr>
  </w:style>
  <w:style w:type="table" w:styleId="TableGrid">
    <w:name w:val="Table Grid"/>
    <w:basedOn w:val="TableNormal"/>
    <w:rsid w:val="00414B9E"/>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4B9E"/>
    <w:rPr>
      <w:rFonts w:ascii="Times New Roman" w:eastAsia="MS Mincho" w:hAnsi="Times New Roman"/>
      <w:sz w:val="24"/>
      <w:lang w:val="en-GB" w:eastAsia="en-US"/>
    </w:rPr>
  </w:style>
  <w:style w:type="paragraph" w:styleId="ListParagraph">
    <w:name w:val="List Paragraph"/>
    <w:basedOn w:val="Normal"/>
    <w:uiPriority w:val="34"/>
    <w:qFormat/>
    <w:rsid w:val="00414B9E"/>
    <w:pPr>
      <w:ind w:left="720"/>
      <w:contextualSpacing/>
    </w:pPr>
    <w:rPr>
      <w:rFonts w:eastAsia="MS Mincho"/>
    </w:rPr>
  </w:style>
  <w:style w:type="character" w:customStyle="1" w:styleId="UnresolvedMention1">
    <w:name w:val="Unresolved Mention1"/>
    <w:basedOn w:val="DefaultParagraphFont"/>
    <w:uiPriority w:val="99"/>
    <w:semiHidden/>
    <w:unhideWhenUsed/>
    <w:rsid w:val="00414B9E"/>
    <w:rPr>
      <w:color w:val="605E5C"/>
      <w:shd w:val="clear" w:color="auto" w:fill="E1DFDD"/>
    </w:rPr>
  </w:style>
  <w:style w:type="character" w:styleId="PlaceholderText">
    <w:name w:val="Placeholder Text"/>
    <w:basedOn w:val="DefaultParagraphFont"/>
    <w:uiPriority w:val="99"/>
    <w:semiHidden/>
    <w:rsid w:val="00414B9E"/>
    <w:rPr>
      <w:color w:val="808080"/>
    </w:rPr>
  </w:style>
  <w:style w:type="character" w:styleId="FollowedHyperlink">
    <w:name w:val="FollowedHyperlink"/>
    <w:basedOn w:val="DefaultParagraphFont"/>
    <w:semiHidden/>
    <w:unhideWhenUsed/>
    <w:rsid w:val="00414B9E"/>
    <w:rPr>
      <w:color w:val="800080" w:themeColor="followedHyperlink"/>
      <w:u w:val="single"/>
    </w:rPr>
  </w:style>
  <w:style w:type="character" w:styleId="CommentReference">
    <w:name w:val="annotation reference"/>
    <w:basedOn w:val="DefaultParagraphFont"/>
    <w:semiHidden/>
    <w:unhideWhenUsed/>
    <w:rsid w:val="00414B9E"/>
    <w:rPr>
      <w:sz w:val="18"/>
      <w:szCs w:val="18"/>
    </w:rPr>
  </w:style>
  <w:style w:type="paragraph" w:styleId="CommentText">
    <w:name w:val="annotation text"/>
    <w:basedOn w:val="Normal"/>
    <w:link w:val="CommentTextChar"/>
    <w:unhideWhenUsed/>
    <w:rsid w:val="00414B9E"/>
    <w:rPr>
      <w:rFonts w:eastAsia="MS Mincho"/>
    </w:rPr>
  </w:style>
  <w:style w:type="character" w:customStyle="1" w:styleId="CommentTextChar">
    <w:name w:val="Comment Text Char"/>
    <w:basedOn w:val="DefaultParagraphFont"/>
    <w:link w:val="CommentText"/>
    <w:rsid w:val="00414B9E"/>
    <w:rPr>
      <w:rFonts w:ascii="Times New Roman" w:eastAsia="MS Mincho" w:hAnsi="Times New Roman"/>
      <w:sz w:val="24"/>
      <w:lang w:val="en-GB" w:eastAsia="en-US"/>
    </w:rPr>
  </w:style>
  <w:style w:type="paragraph" w:styleId="CommentSubject">
    <w:name w:val="annotation subject"/>
    <w:basedOn w:val="CommentText"/>
    <w:next w:val="CommentText"/>
    <w:link w:val="CommentSubjectChar"/>
    <w:semiHidden/>
    <w:unhideWhenUsed/>
    <w:rsid w:val="00414B9E"/>
    <w:rPr>
      <w:b/>
      <w:bCs/>
    </w:rPr>
  </w:style>
  <w:style w:type="character" w:customStyle="1" w:styleId="CommentSubjectChar">
    <w:name w:val="Comment Subject Char"/>
    <w:basedOn w:val="CommentTextChar"/>
    <w:link w:val="CommentSubject"/>
    <w:semiHidden/>
    <w:rsid w:val="00414B9E"/>
    <w:rPr>
      <w:rFonts w:ascii="Times New Roman" w:eastAsia="MS Mincho" w:hAnsi="Times New Roman"/>
      <w:b/>
      <w:bCs/>
      <w:sz w:val="24"/>
      <w:lang w:val="en-GB" w:eastAsia="en-US"/>
    </w:rPr>
  </w:style>
  <w:style w:type="character" w:customStyle="1" w:styleId="ReasonsChar">
    <w:name w:val="Reasons Char"/>
    <w:basedOn w:val="DefaultParagraphFont"/>
    <w:link w:val="Reasons"/>
    <w:locked/>
    <w:rsid w:val="00414B9E"/>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414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5.wmf"/><Relationship Id="rId34" Type="http://schemas.openxmlformats.org/officeDocument/2006/relationships/oleObject" Target="embeddings/oleObject8.bin"/><Relationship Id="rId42" Type="http://schemas.openxmlformats.org/officeDocument/2006/relationships/image" Target="media/image14.wmf"/><Relationship Id="rId47" Type="http://schemas.openxmlformats.org/officeDocument/2006/relationships/oleObject" Target="embeddings/oleObject17.bin"/><Relationship Id="rId50" Type="http://schemas.openxmlformats.org/officeDocument/2006/relationships/hyperlink" Target="https://www.itu.int/md/R19-WP5D-C-0734/en" TargetMode="External"/><Relationship Id="rId55"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dms_ties/itu-r/md/19/wp5d/c/R19-WP5D-C-1776!H4-N4.17!MSW-E.docx" TargetMode="External"/><Relationship Id="rId29" Type="http://schemas.openxmlformats.org/officeDocument/2006/relationships/image" Target="media/image9.w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23/wrc23/c/R23-WRC23-C-0062!A2!MSW-E.docx" TargetMode="Externa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hyperlink" Target="https://www.itu.int/dms_ties/itu-r/md/19/wp5d/c/R19-WP5D-C-1776!H4-N4.17!MSW-E.docx"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R19-CPM23.2-C-0229/en" TargetMode="Externa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2.wmf"/><Relationship Id="rId46" Type="http://schemas.openxmlformats.org/officeDocument/2006/relationships/oleObject" Target="embeddings/oleObject16.bin"/><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R19-CPM23.2-C-0229/en" TargetMode="Externa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hyperlink" Target="https://www.itu.int/md/R19-WP3K-C-0178/en"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R23-WRC23-C-0101!!MSW-E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7FBEA724-E2B1-4576-9129-680A573EB352}">
  <ds:schemaRefs>
    <ds:schemaRef ds:uri="http://schemas.microsoft.com/sharepoint/events"/>
  </ds:schemaRefs>
</ds:datastoreItem>
</file>

<file path=customXml/itemProps2.xml><?xml version="1.0" encoding="utf-8"?>
<ds:datastoreItem xmlns:ds="http://schemas.openxmlformats.org/officeDocument/2006/customXml" ds:itemID="{41A539D5-4D3C-4A3D-9C89-13EE3C0B1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288ED-670D-4AC3-8BA8-DE77A1F1FB22}">
  <ds:schemaRefs>
    <ds:schemaRef ds:uri="http://schemas.openxmlformats.org/officeDocument/2006/bibliography"/>
  </ds:schemaRefs>
</ds:datastoreItem>
</file>

<file path=customXml/itemProps4.xml><?xml version="1.0" encoding="utf-8"?>
<ds:datastoreItem xmlns:ds="http://schemas.openxmlformats.org/officeDocument/2006/customXml" ds:itemID="{827EB074-F9B2-441F-8D74-1635D4C8FF45}">
  <ds:schemaRefs>
    <ds:schemaRef ds:uri="http://schemas.microsoft.com/sharepoint/v3/contenttype/forms"/>
  </ds:schemaRefs>
</ds:datastoreItem>
</file>

<file path=customXml/itemProps5.xml><?xml version="1.0" encoding="utf-8"?>
<ds:datastoreItem xmlns:ds="http://schemas.openxmlformats.org/officeDocument/2006/customXml" ds:itemID="{12D029F1-23AE-4885-A31C-FAE051F268C5}">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4998</Words>
  <Characters>28394</Characters>
  <Application>Microsoft Office Word</Application>
  <DocSecurity>0</DocSecurity>
  <Lines>835</Lines>
  <Paragraphs>379</Paragraphs>
  <ScaleCrop>false</ScaleCrop>
  <HeadingPairs>
    <vt:vector size="2" baseType="variant">
      <vt:variant>
        <vt:lpstr>Title</vt:lpstr>
      </vt:variant>
      <vt:variant>
        <vt:i4>1</vt:i4>
      </vt:variant>
    </vt:vector>
  </HeadingPairs>
  <TitlesOfParts>
    <vt:vector size="1" baseType="lpstr">
      <vt:lpstr>R23-WRC23-C-0101!!MSW-E</vt:lpstr>
    </vt:vector>
  </TitlesOfParts>
  <Manager>General Secretariat - Pool</Manager>
  <Company>International Telecommunication Union (ITU)</Company>
  <LinksUpToDate>false</LinksUpToDate>
  <CharactersWithSpaces>33013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R23-WRC23-C-0101!!MSW-E</dc:title>
  <dc:subject>World Radiocommunication Conference - 2023</dc:subject>
  <dc:creator>Documents Proposals Manager (DPM)</dc:creator>
  <cp:keywords>DPM_v2023.8.1.1_prod</cp:keywords>
  <dc:description>Uploaded on 2015.07.06</dc:description>
  <cp:lastModifiedBy>Bilani, Joumana</cp:lastModifiedBy>
  <cp:revision>3</cp:revision>
  <cp:lastPrinted>2017-02-10T08:23:00Z</cp:lastPrinted>
  <dcterms:created xsi:type="dcterms:W3CDTF">2023-11-15T16:01:00Z</dcterms:created>
  <dcterms:modified xsi:type="dcterms:W3CDTF">2023-11-15T16:02:00Z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