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8739E2" w14:paraId="07208F99" w14:textId="77777777" w:rsidTr="00752552">
        <w:trPr>
          <w:cantSplit/>
          <w:trHeight w:val="20"/>
        </w:trPr>
        <w:tc>
          <w:tcPr>
            <w:tcW w:w="1589" w:type="dxa"/>
            <w:vAlign w:val="center"/>
          </w:tcPr>
          <w:p w14:paraId="3DA61E69" w14:textId="77777777" w:rsidR="00752552" w:rsidRPr="008739E2" w:rsidRDefault="00752552" w:rsidP="00752552">
            <w:pPr>
              <w:spacing w:before="0"/>
              <w:jc w:val="left"/>
              <w:rPr>
                <w:b/>
                <w:bCs/>
                <w:rtl/>
                <w:lang w:bidi="ar-EG"/>
              </w:rPr>
            </w:pPr>
            <w:r w:rsidRPr="008739E2">
              <w:rPr>
                <w:noProof/>
                <w:lang w:val="en-GB" w:bidi="ar-EG"/>
              </w:rPr>
              <w:drawing>
                <wp:inline distT="0" distB="0" distL="0" distR="0" wp14:anchorId="714D0CCD" wp14:editId="33F1108E">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28E97325" w14:textId="77777777" w:rsidR="00752552" w:rsidRPr="008739E2" w:rsidRDefault="00752552" w:rsidP="00752552">
            <w:pPr>
              <w:pStyle w:val="LOGO"/>
              <w:framePr w:hSpace="0" w:wrap="auto" w:xAlign="left" w:yAlign="inline"/>
              <w:rPr>
                <w:rtl/>
              </w:rPr>
            </w:pPr>
            <w:r w:rsidRPr="008739E2">
              <w:rPr>
                <w:rtl/>
              </w:rPr>
              <w:t xml:space="preserve">المؤتمر العالمي للاتصالات الراديوية </w:t>
            </w:r>
            <w:r w:rsidRPr="008739E2">
              <w:t>(WRC-23)</w:t>
            </w:r>
          </w:p>
          <w:p w14:paraId="1EF3137B" w14:textId="77777777" w:rsidR="00752552" w:rsidRPr="008739E2" w:rsidRDefault="00752552" w:rsidP="00752552">
            <w:pPr>
              <w:rPr>
                <w:b/>
                <w:bCs/>
                <w:rtl/>
                <w:lang w:bidi="ar-EG"/>
              </w:rPr>
            </w:pPr>
            <w:r w:rsidRPr="008739E2">
              <w:rPr>
                <w:b/>
                <w:bCs/>
                <w:sz w:val="26"/>
                <w:szCs w:val="26"/>
                <w:rtl/>
              </w:rPr>
              <w:t xml:space="preserve">دبي، </w:t>
            </w:r>
            <w:r w:rsidRPr="008739E2">
              <w:rPr>
                <w:b/>
                <w:bCs/>
                <w:sz w:val="26"/>
                <w:szCs w:val="26"/>
                <w:lang w:bidi="ar-EG"/>
              </w:rPr>
              <w:t>20</w:t>
            </w:r>
            <w:r w:rsidRPr="008739E2">
              <w:rPr>
                <w:b/>
                <w:bCs/>
                <w:sz w:val="26"/>
                <w:szCs w:val="26"/>
                <w:rtl/>
                <w:lang w:bidi="ar-EG"/>
              </w:rPr>
              <w:t xml:space="preserve"> نوفمبر – </w:t>
            </w:r>
            <w:r w:rsidRPr="008739E2">
              <w:rPr>
                <w:b/>
                <w:bCs/>
                <w:sz w:val="26"/>
                <w:szCs w:val="26"/>
                <w:lang w:bidi="ar-EG"/>
              </w:rPr>
              <w:t>15</w:t>
            </w:r>
            <w:r w:rsidRPr="008739E2">
              <w:rPr>
                <w:b/>
                <w:bCs/>
                <w:sz w:val="26"/>
                <w:szCs w:val="26"/>
                <w:rtl/>
                <w:lang w:bidi="ar-EG"/>
              </w:rPr>
              <w:t xml:space="preserve"> ديسمبر </w:t>
            </w:r>
            <w:r w:rsidRPr="008739E2">
              <w:rPr>
                <w:b/>
                <w:bCs/>
                <w:sz w:val="26"/>
                <w:szCs w:val="26"/>
                <w:lang w:bidi="ar-EG"/>
              </w:rPr>
              <w:t>2023</w:t>
            </w:r>
          </w:p>
        </w:tc>
        <w:tc>
          <w:tcPr>
            <w:tcW w:w="1982" w:type="dxa"/>
            <w:vAlign w:val="center"/>
          </w:tcPr>
          <w:p w14:paraId="6E3F22A2" w14:textId="77777777" w:rsidR="00752552" w:rsidRPr="008739E2" w:rsidRDefault="00752552" w:rsidP="00752552">
            <w:pPr>
              <w:jc w:val="right"/>
              <w:rPr>
                <w:rtl/>
                <w:lang w:bidi="ar-EG"/>
              </w:rPr>
            </w:pPr>
            <w:bookmarkStart w:id="0" w:name="ditulogo"/>
            <w:bookmarkEnd w:id="0"/>
            <w:r w:rsidRPr="008739E2">
              <w:rPr>
                <w:noProof/>
              </w:rPr>
              <w:drawing>
                <wp:inline distT="0" distB="0" distL="0" distR="0" wp14:anchorId="4214E9A2" wp14:editId="3753C1B8">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8739E2" w14:paraId="3A452569" w14:textId="77777777" w:rsidTr="00752552">
        <w:trPr>
          <w:cantSplit/>
          <w:trHeight w:val="20"/>
        </w:trPr>
        <w:tc>
          <w:tcPr>
            <w:tcW w:w="6696" w:type="dxa"/>
            <w:gridSpan w:val="2"/>
            <w:tcBorders>
              <w:bottom w:val="single" w:sz="12" w:space="0" w:color="auto"/>
            </w:tcBorders>
          </w:tcPr>
          <w:p w14:paraId="0731A60B" w14:textId="77777777" w:rsidR="000D1EE4" w:rsidRPr="008739E2" w:rsidRDefault="000D1EE4" w:rsidP="000D1EE4">
            <w:pPr>
              <w:rPr>
                <w:rtl/>
                <w:lang w:bidi="ar-EG"/>
              </w:rPr>
            </w:pPr>
          </w:p>
        </w:tc>
        <w:tc>
          <w:tcPr>
            <w:tcW w:w="2970" w:type="dxa"/>
            <w:gridSpan w:val="2"/>
            <w:tcBorders>
              <w:bottom w:val="single" w:sz="12" w:space="0" w:color="auto"/>
            </w:tcBorders>
          </w:tcPr>
          <w:p w14:paraId="16BBB616" w14:textId="77777777" w:rsidR="000D1EE4" w:rsidRPr="008739E2" w:rsidRDefault="000D1EE4" w:rsidP="000D1EE4">
            <w:pPr>
              <w:rPr>
                <w:lang w:val="en-GB" w:bidi="ar-EG"/>
              </w:rPr>
            </w:pPr>
          </w:p>
        </w:tc>
      </w:tr>
      <w:tr w:rsidR="000D1EE4" w:rsidRPr="008739E2" w14:paraId="400DC470" w14:textId="77777777" w:rsidTr="00752552">
        <w:trPr>
          <w:cantSplit/>
          <w:trHeight w:val="20"/>
        </w:trPr>
        <w:tc>
          <w:tcPr>
            <w:tcW w:w="6696" w:type="dxa"/>
            <w:gridSpan w:val="2"/>
            <w:tcBorders>
              <w:top w:val="single" w:sz="12" w:space="0" w:color="auto"/>
            </w:tcBorders>
          </w:tcPr>
          <w:p w14:paraId="09B90890" w14:textId="77777777" w:rsidR="000D1EE4" w:rsidRPr="008739E2" w:rsidRDefault="000D1EE4" w:rsidP="009E304A">
            <w:pPr>
              <w:spacing w:before="0" w:line="240" w:lineRule="exact"/>
              <w:rPr>
                <w:b/>
                <w:bCs/>
                <w:rtl/>
                <w:lang w:bidi="ar-EG"/>
              </w:rPr>
            </w:pPr>
          </w:p>
        </w:tc>
        <w:tc>
          <w:tcPr>
            <w:tcW w:w="2970" w:type="dxa"/>
            <w:gridSpan w:val="2"/>
            <w:tcBorders>
              <w:top w:val="single" w:sz="12" w:space="0" w:color="auto"/>
            </w:tcBorders>
          </w:tcPr>
          <w:p w14:paraId="1A8A2081" w14:textId="77777777" w:rsidR="000D1EE4" w:rsidRPr="008739E2" w:rsidRDefault="000D1EE4" w:rsidP="009E304A">
            <w:pPr>
              <w:spacing w:before="0" w:line="240" w:lineRule="exact"/>
              <w:rPr>
                <w:b/>
                <w:bCs/>
                <w:lang w:bidi="ar-EG"/>
              </w:rPr>
            </w:pPr>
          </w:p>
        </w:tc>
      </w:tr>
      <w:tr w:rsidR="000D1EE4" w:rsidRPr="008739E2" w14:paraId="6A73F956" w14:textId="77777777" w:rsidTr="00752552">
        <w:trPr>
          <w:cantSplit/>
        </w:trPr>
        <w:tc>
          <w:tcPr>
            <w:tcW w:w="6696" w:type="dxa"/>
            <w:gridSpan w:val="2"/>
          </w:tcPr>
          <w:p w14:paraId="6B35D2C7" w14:textId="77777777" w:rsidR="000D1EE4" w:rsidRPr="008739E2" w:rsidRDefault="00E50850" w:rsidP="00876DB7">
            <w:pPr>
              <w:pStyle w:val="Committee"/>
              <w:bidi/>
              <w:spacing w:line="260" w:lineRule="exact"/>
              <w:rPr>
                <w:rtl/>
                <w:lang w:bidi="ar-EG"/>
              </w:rPr>
            </w:pPr>
            <w:r w:rsidRPr="008739E2">
              <w:rPr>
                <w:rtl/>
                <w:lang w:bidi="ar-EG"/>
              </w:rPr>
              <w:t>الجلسة العامة</w:t>
            </w:r>
          </w:p>
        </w:tc>
        <w:tc>
          <w:tcPr>
            <w:tcW w:w="2970" w:type="dxa"/>
            <w:gridSpan w:val="2"/>
          </w:tcPr>
          <w:p w14:paraId="0AE4112F" w14:textId="77777777" w:rsidR="000D1EE4" w:rsidRPr="008739E2" w:rsidRDefault="00E50850" w:rsidP="00876DB7">
            <w:pPr>
              <w:spacing w:before="60" w:after="60" w:line="260" w:lineRule="exact"/>
              <w:rPr>
                <w:b/>
                <w:bCs/>
                <w:rtl/>
                <w:lang w:bidi="ar-EG"/>
              </w:rPr>
            </w:pPr>
            <w:r w:rsidRPr="008739E2">
              <w:rPr>
                <w:rFonts w:eastAsia="SimSun"/>
                <w:b/>
                <w:bCs/>
                <w:rtl/>
                <w:lang w:bidi="ar-EG"/>
              </w:rPr>
              <w:t xml:space="preserve">الوثيقة </w:t>
            </w:r>
            <w:r w:rsidRPr="008739E2">
              <w:rPr>
                <w:rFonts w:eastAsia="SimSun"/>
                <w:b/>
                <w:bCs/>
              </w:rPr>
              <w:t>101-A</w:t>
            </w:r>
          </w:p>
        </w:tc>
      </w:tr>
      <w:tr w:rsidR="000D1EE4" w:rsidRPr="008739E2" w14:paraId="1A87A2BE" w14:textId="77777777" w:rsidTr="00752552">
        <w:trPr>
          <w:cantSplit/>
        </w:trPr>
        <w:tc>
          <w:tcPr>
            <w:tcW w:w="6696" w:type="dxa"/>
            <w:gridSpan w:val="2"/>
          </w:tcPr>
          <w:p w14:paraId="7E313A18" w14:textId="77777777" w:rsidR="000D1EE4" w:rsidRPr="008739E2" w:rsidRDefault="000D1EE4" w:rsidP="00876DB7">
            <w:pPr>
              <w:spacing w:before="60" w:after="60" w:line="260" w:lineRule="exact"/>
              <w:rPr>
                <w:b/>
                <w:bCs/>
                <w:rtl/>
                <w:lang w:bidi="ar-EG"/>
              </w:rPr>
            </w:pPr>
          </w:p>
        </w:tc>
        <w:tc>
          <w:tcPr>
            <w:tcW w:w="2970" w:type="dxa"/>
            <w:gridSpan w:val="2"/>
          </w:tcPr>
          <w:p w14:paraId="418EB377" w14:textId="77777777" w:rsidR="000D1EE4" w:rsidRPr="008739E2" w:rsidRDefault="00E50850" w:rsidP="00876DB7">
            <w:pPr>
              <w:spacing w:before="60" w:after="60" w:line="260" w:lineRule="exact"/>
              <w:rPr>
                <w:b/>
                <w:bCs/>
                <w:rtl/>
                <w:lang w:bidi="ar-EG"/>
              </w:rPr>
            </w:pPr>
            <w:r w:rsidRPr="008739E2">
              <w:rPr>
                <w:rFonts w:eastAsia="SimSun"/>
                <w:b/>
                <w:bCs/>
              </w:rPr>
              <w:t>27</w:t>
            </w:r>
            <w:r w:rsidRPr="008739E2">
              <w:rPr>
                <w:rFonts w:eastAsia="SimSun"/>
                <w:b/>
                <w:bCs/>
                <w:rtl/>
              </w:rPr>
              <w:t xml:space="preserve"> أكتوبر </w:t>
            </w:r>
            <w:r w:rsidRPr="008739E2">
              <w:rPr>
                <w:rFonts w:eastAsia="SimSun"/>
                <w:b/>
                <w:bCs/>
              </w:rPr>
              <w:t>2023</w:t>
            </w:r>
          </w:p>
        </w:tc>
      </w:tr>
      <w:tr w:rsidR="000D1EE4" w:rsidRPr="008739E2" w14:paraId="76FF05A3" w14:textId="77777777" w:rsidTr="00752552">
        <w:trPr>
          <w:cantSplit/>
        </w:trPr>
        <w:tc>
          <w:tcPr>
            <w:tcW w:w="6696" w:type="dxa"/>
            <w:gridSpan w:val="2"/>
          </w:tcPr>
          <w:p w14:paraId="607B0393" w14:textId="77777777" w:rsidR="000D1EE4" w:rsidRPr="008739E2" w:rsidRDefault="000D1EE4" w:rsidP="00876DB7">
            <w:pPr>
              <w:spacing w:before="60" w:after="60" w:line="260" w:lineRule="exact"/>
              <w:rPr>
                <w:b/>
                <w:bCs/>
                <w:rtl/>
                <w:lang w:bidi="ar-EG"/>
              </w:rPr>
            </w:pPr>
          </w:p>
        </w:tc>
        <w:tc>
          <w:tcPr>
            <w:tcW w:w="2970" w:type="dxa"/>
            <w:gridSpan w:val="2"/>
          </w:tcPr>
          <w:p w14:paraId="6A451337" w14:textId="77777777" w:rsidR="000D1EE4" w:rsidRPr="008739E2" w:rsidRDefault="00E50850" w:rsidP="00876DB7">
            <w:pPr>
              <w:spacing w:before="60" w:after="60" w:line="260" w:lineRule="exact"/>
              <w:rPr>
                <w:b/>
                <w:bCs/>
                <w:lang w:bidi="ar-EG"/>
              </w:rPr>
            </w:pPr>
            <w:r w:rsidRPr="008739E2">
              <w:rPr>
                <w:b/>
                <w:bCs/>
                <w:rtl/>
                <w:lang w:bidi="ar-EG"/>
              </w:rPr>
              <w:t>الأصل: بالإنكليزية</w:t>
            </w:r>
          </w:p>
        </w:tc>
      </w:tr>
      <w:tr w:rsidR="000D1EE4" w:rsidRPr="008739E2" w14:paraId="71E14DE1" w14:textId="77777777" w:rsidTr="00752552">
        <w:trPr>
          <w:cantSplit/>
        </w:trPr>
        <w:tc>
          <w:tcPr>
            <w:tcW w:w="9666" w:type="dxa"/>
            <w:gridSpan w:val="4"/>
          </w:tcPr>
          <w:p w14:paraId="30882432" w14:textId="77777777" w:rsidR="000D1EE4" w:rsidRPr="008739E2" w:rsidRDefault="000D1EE4" w:rsidP="000D1EE4">
            <w:pPr>
              <w:rPr>
                <w:b/>
                <w:bCs/>
                <w:lang w:bidi="ar-EG"/>
              </w:rPr>
            </w:pPr>
          </w:p>
        </w:tc>
      </w:tr>
      <w:tr w:rsidR="000D1EE4" w:rsidRPr="008739E2" w14:paraId="1BBBCE9D" w14:textId="77777777" w:rsidTr="00752552">
        <w:trPr>
          <w:cantSplit/>
        </w:trPr>
        <w:tc>
          <w:tcPr>
            <w:tcW w:w="9666" w:type="dxa"/>
            <w:gridSpan w:val="4"/>
          </w:tcPr>
          <w:p w14:paraId="6B75A806" w14:textId="77777777" w:rsidR="000D1EE4" w:rsidRPr="008739E2" w:rsidRDefault="000D1EE4" w:rsidP="008739E2">
            <w:pPr>
              <w:pStyle w:val="Source"/>
              <w:rPr>
                <w:rtl/>
              </w:rPr>
            </w:pPr>
            <w:r w:rsidRPr="008739E2">
              <w:rPr>
                <w:rtl/>
              </w:rPr>
              <w:t>اليابان/نيوزيلندا</w:t>
            </w:r>
          </w:p>
        </w:tc>
      </w:tr>
      <w:tr w:rsidR="000D1EE4" w:rsidRPr="008739E2" w14:paraId="7BE2900C" w14:textId="77777777" w:rsidTr="00752552">
        <w:trPr>
          <w:cantSplit/>
        </w:trPr>
        <w:tc>
          <w:tcPr>
            <w:tcW w:w="9666" w:type="dxa"/>
            <w:gridSpan w:val="4"/>
          </w:tcPr>
          <w:p w14:paraId="0EF22E30" w14:textId="39680C08" w:rsidR="000D1EE4" w:rsidRPr="008739E2" w:rsidRDefault="00222313" w:rsidP="008739E2">
            <w:pPr>
              <w:pStyle w:val="Title1"/>
              <w:rPr>
                <w:rtl/>
              </w:rPr>
            </w:pPr>
            <w:r w:rsidRPr="008739E2">
              <w:rPr>
                <w:rFonts w:hint="cs"/>
                <w:rtl/>
              </w:rPr>
              <w:t>مقترحات بشأن أعمال المؤتمر</w:t>
            </w:r>
          </w:p>
        </w:tc>
      </w:tr>
      <w:tr w:rsidR="000D1EE4" w:rsidRPr="008739E2" w14:paraId="17D2F688" w14:textId="77777777" w:rsidTr="00752552">
        <w:trPr>
          <w:cantSplit/>
        </w:trPr>
        <w:tc>
          <w:tcPr>
            <w:tcW w:w="9666" w:type="dxa"/>
            <w:gridSpan w:val="4"/>
          </w:tcPr>
          <w:p w14:paraId="3DBD076F" w14:textId="77777777" w:rsidR="000D1EE4" w:rsidRPr="008739E2" w:rsidRDefault="000D1EE4" w:rsidP="000D1EE4">
            <w:pPr>
              <w:pStyle w:val="Title2"/>
              <w:rPr>
                <w:rtl/>
              </w:rPr>
            </w:pPr>
          </w:p>
        </w:tc>
      </w:tr>
      <w:tr w:rsidR="00E50850" w:rsidRPr="008739E2" w14:paraId="60155B1F" w14:textId="77777777" w:rsidTr="00752552">
        <w:trPr>
          <w:cantSplit/>
        </w:trPr>
        <w:tc>
          <w:tcPr>
            <w:tcW w:w="9666" w:type="dxa"/>
            <w:gridSpan w:val="4"/>
          </w:tcPr>
          <w:p w14:paraId="134884A5" w14:textId="38BC1985" w:rsidR="00E50850" w:rsidRPr="008739E2" w:rsidRDefault="00E50850" w:rsidP="008739E2">
            <w:pPr>
              <w:pStyle w:val="Agendaitem"/>
              <w:rPr>
                <w:lang w:val="en-US"/>
              </w:rPr>
            </w:pPr>
            <w:r w:rsidRPr="008739E2">
              <w:rPr>
                <w:rtl/>
              </w:rPr>
              <w:t>بند جدول الأعمال</w:t>
            </w:r>
            <w:r w:rsidR="00C87530" w:rsidRPr="008739E2">
              <w:rPr>
                <w:rtl/>
              </w:rPr>
              <w:t xml:space="preserve"> </w:t>
            </w:r>
            <w:r w:rsidR="00C87530" w:rsidRPr="008739E2">
              <w:rPr>
                <w:lang w:val="en-US"/>
              </w:rPr>
              <w:t>2.1</w:t>
            </w:r>
          </w:p>
        </w:tc>
      </w:tr>
    </w:tbl>
    <w:p w14:paraId="2E55A268" w14:textId="77777777" w:rsidR="00944FCE" w:rsidRPr="008739E2" w:rsidRDefault="00AD767A" w:rsidP="008628AF">
      <w:pPr>
        <w:pStyle w:val="Normalaftertitle"/>
        <w:rPr>
          <w:rtl/>
        </w:rPr>
      </w:pPr>
      <w:r w:rsidRPr="008739E2">
        <w:rPr>
          <w:lang w:val="es-ES"/>
        </w:rPr>
        <w:t>2.1</w:t>
      </w:r>
      <w:r w:rsidRPr="008739E2">
        <w:rPr>
          <w:lang w:val="es-ES"/>
        </w:rPr>
        <w:tab/>
      </w:r>
      <w:r w:rsidRPr="008739E2">
        <w:rPr>
          <w:rtl/>
          <w:lang w:val="es-ES"/>
        </w:rPr>
        <w:t>النظر في تحديد نطاقات التردد</w:t>
      </w:r>
      <w:r w:rsidRPr="008739E2">
        <w:rPr>
          <w:rtl/>
          <w:lang w:val="es-ES" w:bidi="ar-EG"/>
        </w:rPr>
        <w:t xml:space="preserve"> </w:t>
      </w:r>
      <w:r w:rsidRPr="008739E2">
        <w:rPr>
          <w:lang w:val="es-ES"/>
        </w:rPr>
        <w:t>MHz 3 400-3 300</w:t>
      </w:r>
      <w:r w:rsidRPr="008739E2">
        <w:rPr>
          <w:rtl/>
          <w:lang w:val="es-ES" w:bidi="ar-SY"/>
        </w:rPr>
        <w:t xml:space="preserve"> و</w:t>
      </w:r>
      <w:r w:rsidRPr="008739E2">
        <w:rPr>
          <w:lang w:val="es-ES"/>
        </w:rPr>
        <w:t>MHz 3 800-3 600</w:t>
      </w:r>
      <w:r w:rsidRPr="008739E2">
        <w:rPr>
          <w:rtl/>
          <w:lang w:val="es-ES" w:bidi="ar-SY"/>
        </w:rPr>
        <w:t xml:space="preserve"> و</w:t>
      </w:r>
      <w:r w:rsidRPr="008739E2">
        <w:rPr>
          <w:lang w:val="es-ES"/>
        </w:rPr>
        <w:t>MHz 7 025-6 425</w:t>
      </w:r>
      <w:r w:rsidRPr="008739E2">
        <w:rPr>
          <w:rtl/>
          <w:lang w:val="es-ES" w:bidi="ar-EG"/>
        </w:rPr>
        <w:t xml:space="preserve"> </w:t>
      </w:r>
      <w:r w:rsidRPr="008739E2">
        <w:rPr>
          <w:rtl/>
          <w:lang w:val="es-ES" w:bidi="ar-SY"/>
        </w:rPr>
        <w:t>و</w:t>
      </w:r>
      <w:r w:rsidRPr="008739E2">
        <w:rPr>
          <w:lang w:val="es-ES"/>
        </w:rPr>
        <w:t>MHz 7 125-7 025</w:t>
      </w:r>
      <w:r w:rsidRPr="008739E2">
        <w:rPr>
          <w:rtl/>
          <w:lang w:val="es-ES" w:bidi="ar-SY"/>
        </w:rPr>
        <w:t xml:space="preserve"> و</w:t>
      </w:r>
      <w:r w:rsidRPr="008739E2">
        <w:rPr>
          <w:lang w:val="es-ES"/>
        </w:rPr>
        <w:t>GHz 10,5-10,0</w:t>
      </w:r>
      <w:r w:rsidRPr="008739E2">
        <w:rPr>
          <w:rtl/>
          <w:lang w:val="es-ES" w:bidi="ar-SY"/>
        </w:rPr>
        <w:t xml:space="preserve"> </w:t>
      </w:r>
      <w:r w:rsidRPr="008739E2">
        <w:rPr>
          <w:rtl/>
          <w:lang w:val="es-ES" w:bidi="ar-EG"/>
        </w:rPr>
        <w:t xml:space="preserve">من أجل </w:t>
      </w:r>
      <w:r w:rsidRPr="008739E2">
        <w:rPr>
          <w:rtl/>
          <w:lang w:val="es-ES"/>
        </w:rPr>
        <w:t xml:space="preserve">الاتصالات المتنقلة الدولية </w:t>
      </w:r>
      <w:r w:rsidRPr="008739E2">
        <w:rPr>
          <w:lang w:val="es-ES"/>
        </w:rPr>
        <w:t>(IMT)</w:t>
      </w:r>
      <w:r w:rsidRPr="008739E2">
        <w:rPr>
          <w:rtl/>
          <w:lang w:val="es-ES" w:bidi="ar-EG"/>
        </w:rPr>
        <w:t>، بما في ذلك إمكانية منح توزيعات إضافية للخدمة المتنقلة على أساس أولي،</w:t>
      </w:r>
      <w:r w:rsidRPr="008739E2">
        <w:rPr>
          <w:rtl/>
          <w:lang w:val="es-ES"/>
        </w:rPr>
        <w:t xml:space="preserve"> وفقاً للقرار </w:t>
      </w:r>
      <w:r w:rsidRPr="008739E2">
        <w:rPr>
          <w:b/>
          <w:bCs/>
          <w:iCs/>
          <w:lang w:val="es-ES"/>
        </w:rPr>
        <w:t>245 (WRC</w:t>
      </w:r>
      <w:r w:rsidRPr="008739E2">
        <w:rPr>
          <w:b/>
          <w:bCs/>
          <w:iCs/>
          <w:lang w:val="es-ES"/>
        </w:rPr>
        <w:noBreakHyphen/>
      </w:r>
      <w:proofErr w:type="gramStart"/>
      <w:r w:rsidRPr="008739E2">
        <w:rPr>
          <w:b/>
          <w:bCs/>
          <w:iCs/>
          <w:lang w:val="es-ES"/>
        </w:rPr>
        <w:t>19)</w:t>
      </w:r>
      <w:r w:rsidRPr="008739E2">
        <w:rPr>
          <w:rtl/>
          <w:lang w:val="es-ES" w:bidi="ar-EG"/>
        </w:rPr>
        <w:t>؛</w:t>
      </w:r>
      <w:proofErr w:type="gramEnd"/>
    </w:p>
    <w:p w14:paraId="26444A12" w14:textId="460EEB19" w:rsidR="00417E14" w:rsidRPr="008739E2" w:rsidRDefault="00C87530" w:rsidP="00C87530">
      <w:pPr>
        <w:pStyle w:val="Headingb"/>
        <w:rPr>
          <w:rtl/>
        </w:rPr>
      </w:pPr>
      <w:r w:rsidRPr="008739E2">
        <w:rPr>
          <w:rtl/>
        </w:rPr>
        <w:t>مقدمة</w:t>
      </w:r>
    </w:p>
    <w:p w14:paraId="3FCAABE4" w14:textId="46B3624C" w:rsidR="00902C13" w:rsidRPr="008739E2" w:rsidRDefault="004C7522" w:rsidP="004C7522">
      <w:pPr>
        <w:rPr>
          <w:rtl/>
          <w:lang w:bidi="ar-EG"/>
        </w:rPr>
      </w:pPr>
      <w:r w:rsidRPr="008739E2">
        <w:rPr>
          <w:rtl/>
          <w:lang w:bidi="ar-EG"/>
        </w:rPr>
        <w:t xml:space="preserve">يرد المقترح المشترك </w:t>
      </w:r>
      <w:r w:rsidR="00CA5C35" w:rsidRPr="008739E2">
        <w:rPr>
          <w:rtl/>
          <w:lang w:bidi="ar-EG"/>
        </w:rPr>
        <w:t>ل</w:t>
      </w:r>
      <w:r w:rsidRPr="008739E2">
        <w:rPr>
          <w:rtl/>
          <w:lang w:bidi="ar-EG"/>
        </w:rPr>
        <w:t>جماعة آسيا والمحيط الهادئ للاتصالات (</w:t>
      </w:r>
      <w:r w:rsidRPr="008739E2">
        <w:rPr>
          <w:lang w:bidi="ar-EG"/>
        </w:rPr>
        <w:t>ACP</w:t>
      </w:r>
      <w:r w:rsidRPr="008739E2">
        <w:rPr>
          <w:rtl/>
          <w:lang w:bidi="ar-EG"/>
        </w:rPr>
        <w:t xml:space="preserve">) بشأن البند 2.1 من جدول أعمال المؤتمر </w:t>
      </w:r>
      <w:r w:rsidRPr="008739E2">
        <w:rPr>
          <w:lang w:bidi="ar-EG"/>
        </w:rPr>
        <w:t>WRC-23</w:t>
      </w:r>
      <w:r w:rsidRPr="008739E2">
        <w:rPr>
          <w:rtl/>
          <w:lang w:bidi="ar-EG"/>
        </w:rPr>
        <w:t xml:space="preserve"> في</w:t>
      </w:r>
      <w:r w:rsidR="00F15B67">
        <w:rPr>
          <w:rFonts w:hint="eastAsia"/>
          <w:rtl/>
          <w:lang w:bidi="ar-EG"/>
        </w:rPr>
        <w:t> </w:t>
      </w:r>
      <w:r w:rsidRPr="008739E2">
        <w:rPr>
          <w:rtl/>
          <w:lang w:bidi="ar-EG"/>
        </w:rPr>
        <w:t xml:space="preserve">الإضافة 2 </w:t>
      </w:r>
      <w:hyperlink r:id="rId15" w:history="1">
        <w:r w:rsidRPr="008739E2">
          <w:rPr>
            <w:rStyle w:val="Hyperlink"/>
            <w:rFonts w:ascii="Dubai" w:hAnsi="Dubai" w:cs="Dubai"/>
            <w:rtl/>
            <w:lang w:bidi="ar-EG"/>
          </w:rPr>
          <w:t>للوثيقة 62</w:t>
        </w:r>
      </w:hyperlink>
      <w:r w:rsidRPr="008739E2">
        <w:rPr>
          <w:rtl/>
          <w:lang w:bidi="ar-EG"/>
        </w:rPr>
        <w:t xml:space="preserve"> كجزء من المقترحات المتعلقة بأعمال المؤتمر </w:t>
      </w:r>
      <w:r w:rsidRPr="008739E2">
        <w:rPr>
          <w:lang w:bidi="ar-EG"/>
        </w:rPr>
        <w:t>WRC-23</w:t>
      </w:r>
      <w:r w:rsidRPr="008739E2">
        <w:rPr>
          <w:rtl/>
          <w:lang w:bidi="ar-EG"/>
        </w:rPr>
        <w:t xml:space="preserve">. ويفيد هذا المقترح المشترك بأن أعضاء جماعة آسيا والمحيط الهادئ للاتصالات يؤيدون </w:t>
      </w:r>
      <w:r w:rsidR="005847E5" w:rsidRPr="008739E2">
        <w:rPr>
          <w:rtl/>
          <w:lang w:bidi="ar-EG"/>
        </w:rPr>
        <w:t>تحديد نطاق التردد</w:t>
      </w:r>
      <w:r w:rsidRPr="008739E2">
        <w:rPr>
          <w:rtl/>
          <w:lang w:bidi="ar-EG"/>
        </w:rPr>
        <w:t>ات</w:t>
      </w:r>
      <w:r w:rsidR="005847E5" w:rsidRPr="008739E2">
        <w:rPr>
          <w:rtl/>
          <w:lang w:bidi="ar-EG"/>
        </w:rPr>
        <w:t xml:space="preserve"> </w:t>
      </w:r>
      <w:r w:rsidR="005847E5" w:rsidRPr="008739E2">
        <w:rPr>
          <w:lang w:bidi="ar-EG"/>
        </w:rPr>
        <w:t>MHz 7 125</w:t>
      </w:r>
      <w:r w:rsidR="005847E5" w:rsidRPr="008739E2">
        <w:rPr>
          <w:lang w:bidi="ar-EG"/>
        </w:rPr>
        <w:noBreakHyphen/>
        <w:t>7 025</w:t>
      </w:r>
      <w:r w:rsidR="005847E5" w:rsidRPr="008739E2">
        <w:rPr>
          <w:rtl/>
          <w:lang w:bidi="ar-EG"/>
        </w:rPr>
        <w:t xml:space="preserve"> </w:t>
      </w:r>
      <w:r w:rsidRPr="008739E2">
        <w:rPr>
          <w:rtl/>
          <w:lang w:bidi="ar-EG"/>
        </w:rPr>
        <w:t xml:space="preserve">للاتصالات </w:t>
      </w:r>
      <w:r w:rsidR="005847E5" w:rsidRPr="008739E2">
        <w:rPr>
          <w:rtl/>
          <w:lang w:bidi="ar-EG"/>
        </w:rPr>
        <w:t>المتنقلة الدولية على</w:t>
      </w:r>
      <w:r w:rsidR="007F63E1">
        <w:rPr>
          <w:rFonts w:hint="cs"/>
          <w:rtl/>
          <w:lang w:bidi="ar-EG"/>
        </w:rPr>
        <w:t> </w:t>
      </w:r>
      <w:r w:rsidR="005847E5" w:rsidRPr="008739E2">
        <w:rPr>
          <w:rtl/>
          <w:lang w:bidi="ar-EG"/>
        </w:rPr>
        <w:t xml:space="preserve">الصعيد العالمي باتباع الأسلوب </w:t>
      </w:r>
      <w:r w:rsidR="005847E5" w:rsidRPr="008739E2">
        <w:rPr>
          <w:lang w:bidi="ar-EG"/>
        </w:rPr>
        <w:t>5C</w:t>
      </w:r>
      <w:r w:rsidRPr="008739E2">
        <w:rPr>
          <w:rtl/>
          <w:lang w:bidi="ar-EG"/>
        </w:rPr>
        <w:t>.</w:t>
      </w:r>
      <w:r w:rsidR="005847E5" w:rsidRPr="008739E2">
        <w:rPr>
          <w:rtl/>
        </w:rPr>
        <w:t xml:space="preserve"> </w:t>
      </w:r>
      <w:r w:rsidRPr="008739E2">
        <w:rPr>
          <w:rtl/>
          <w:lang w:bidi="ar-EG"/>
        </w:rPr>
        <w:t xml:space="preserve">وينظر أعضاء جماعة آسيا والمحيط الهادئ للاتصالات في إمكانية دمج القرار الجديد </w:t>
      </w:r>
      <w:r w:rsidRPr="001A6EE4">
        <w:rPr>
          <w:spacing w:val="-4"/>
          <w:rtl/>
          <w:lang w:bidi="ar-EG"/>
        </w:rPr>
        <w:t xml:space="preserve">المقترح </w:t>
      </w:r>
      <w:r w:rsidRPr="001A6EE4">
        <w:rPr>
          <w:b/>
          <w:bCs/>
          <w:spacing w:val="-4"/>
          <w:lang w:bidi="ar-EG"/>
        </w:rPr>
        <w:t>[ACP-A12-7</w:t>
      </w:r>
      <w:r w:rsidR="001A6EE4" w:rsidRPr="001A6EE4">
        <w:rPr>
          <w:b/>
          <w:bCs/>
          <w:spacing w:val="-4"/>
          <w:lang w:bidi="ar-EG"/>
        </w:rPr>
        <w:t> </w:t>
      </w:r>
      <w:r w:rsidRPr="001A6EE4">
        <w:rPr>
          <w:b/>
          <w:bCs/>
          <w:spacing w:val="-4"/>
          <w:lang w:bidi="ar-EG"/>
        </w:rPr>
        <w:t>GHz] (WRC-23)</w:t>
      </w:r>
      <w:r w:rsidRPr="001A6EE4">
        <w:rPr>
          <w:spacing w:val="-4"/>
          <w:rtl/>
          <w:lang w:bidi="ar-EG"/>
        </w:rPr>
        <w:t xml:space="preserve"> مع قرار </w:t>
      </w:r>
      <w:r w:rsidR="005847E5" w:rsidRPr="001A6EE4">
        <w:rPr>
          <w:spacing w:val="-4"/>
          <w:rtl/>
          <w:lang w:bidi="ar-EG"/>
        </w:rPr>
        <w:t xml:space="preserve">جديد </w:t>
      </w:r>
      <w:r w:rsidRPr="001A6EE4">
        <w:rPr>
          <w:spacing w:val="-4"/>
          <w:rtl/>
          <w:lang w:bidi="ar-EG"/>
        </w:rPr>
        <w:t xml:space="preserve">محتمل </w:t>
      </w:r>
      <w:r w:rsidR="005847E5" w:rsidRPr="001A6EE4">
        <w:rPr>
          <w:spacing w:val="-4"/>
          <w:rtl/>
          <w:lang w:bidi="ar-EG"/>
        </w:rPr>
        <w:t xml:space="preserve">للمؤتمر العالمي للاتصالات </w:t>
      </w:r>
      <w:r w:rsidRPr="001A6EE4">
        <w:rPr>
          <w:spacing w:val="-4"/>
          <w:rtl/>
          <w:lang w:bidi="ar-EG"/>
        </w:rPr>
        <w:t xml:space="preserve">الراديوية </w:t>
      </w:r>
      <w:r w:rsidRPr="001A6EE4">
        <w:rPr>
          <w:b/>
          <w:bCs/>
          <w:spacing w:val="-4"/>
          <w:lang w:bidi="ar-EG"/>
        </w:rPr>
        <w:t>[A12</w:t>
      </w:r>
      <w:r w:rsidR="001A6EE4" w:rsidRPr="001A6EE4">
        <w:rPr>
          <w:b/>
          <w:bCs/>
          <w:spacing w:val="-4"/>
          <w:lang w:bidi="ar-EG"/>
        </w:rPr>
        <w:noBreakHyphen/>
      </w:r>
      <w:r w:rsidRPr="001A6EE4">
        <w:rPr>
          <w:b/>
          <w:bCs/>
          <w:spacing w:val="-4"/>
          <w:lang w:bidi="ar-EG"/>
        </w:rPr>
        <w:t>6</w:t>
      </w:r>
      <w:r w:rsidR="001A6EE4">
        <w:rPr>
          <w:b/>
          <w:bCs/>
          <w:spacing w:val="-4"/>
          <w:lang w:bidi="ar-EG"/>
        </w:rPr>
        <w:t> </w:t>
      </w:r>
      <w:r w:rsidRPr="001A6EE4">
        <w:rPr>
          <w:b/>
          <w:bCs/>
          <w:spacing w:val="-4"/>
          <w:lang w:bidi="ar-EG"/>
        </w:rPr>
        <w:t>GHz]</w:t>
      </w:r>
      <w:r w:rsidR="001A6EE4" w:rsidRPr="001A6EE4">
        <w:rPr>
          <w:b/>
          <w:bCs/>
          <w:spacing w:val="-4"/>
          <w:lang w:bidi="ar-EG"/>
        </w:rPr>
        <w:t> </w:t>
      </w:r>
      <w:r w:rsidRPr="001A6EE4">
        <w:rPr>
          <w:b/>
          <w:bCs/>
          <w:spacing w:val="-4"/>
          <w:lang w:bidi="ar-EG"/>
        </w:rPr>
        <w:t>(WRC</w:t>
      </w:r>
      <w:r w:rsidR="001A6EE4" w:rsidRPr="001A6EE4">
        <w:rPr>
          <w:b/>
          <w:bCs/>
          <w:spacing w:val="-4"/>
          <w:lang w:bidi="ar-EG"/>
        </w:rPr>
        <w:noBreakHyphen/>
      </w:r>
      <w:r w:rsidRPr="001A6EE4">
        <w:rPr>
          <w:b/>
          <w:bCs/>
          <w:spacing w:val="-4"/>
          <w:lang w:bidi="ar-EG"/>
        </w:rPr>
        <w:t>23)</w:t>
      </w:r>
      <w:r w:rsidRPr="008739E2">
        <w:rPr>
          <w:rtl/>
          <w:lang w:bidi="ar-EG"/>
        </w:rPr>
        <w:t xml:space="preserve"> بشأن</w:t>
      </w:r>
      <w:r w:rsidR="005847E5" w:rsidRPr="008739E2">
        <w:rPr>
          <w:rtl/>
          <w:lang w:bidi="ar-EG"/>
        </w:rPr>
        <w:t xml:space="preserve"> </w:t>
      </w:r>
      <w:r w:rsidRPr="008739E2">
        <w:rPr>
          <w:rtl/>
          <w:lang w:bidi="ar-EG"/>
        </w:rPr>
        <w:t xml:space="preserve">نطاق الترددات </w:t>
      </w:r>
      <w:r w:rsidR="005847E5" w:rsidRPr="008739E2">
        <w:rPr>
          <w:lang w:bidi="ar-EG"/>
        </w:rPr>
        <w:t>MHz 7 125</w:t>
      </w:r>
      <w:r w:rsidR="005847E5" w:rsidRPr="008739E2">
        <w:rPr>
          <w:lang w:bidi="ar-EG"/>
        </w:rPr>
        <w:noBreakHyphen/>
        <w:t>6 425</w:t>
      </w:r>
      <w:r w:rsidR="005847E5" w:rsidRPr="008739E2">
        <w:rPr>
          <w:rtl/>
        </w:rPr>
        <w:t xml:space="preserve"> في الإقليم </w:t>
      </w:r>
      <w:r w:rsidR="005847E5" w:rsidRPr="008739E2">
        <w:rPr>
          <w:lang w:bidi="ar-EG"/>
        </w:rPr>
        <w:t>1</w:t>
      </w:r>
      <w:r w:rsidR="005847E5" w:rsidRPr="008739E2">
        <w:rPr>
          <w:rtl/>
        </w:rPr>
        <w:t xml:space="preserve">، إذا </w:t>
      </w:r>
      <w:r w:rsidRPr="008739E2">
        <w:rPr>
          <w:rtl/>
        </w:rPr>
        <w:t>اتُ</w:t>
      </w:r>
      <w:r w:rsidR="005847E5" w:rsidRPr="008739E2">
        <w:rPr>
          <w:rtl/>
        </w:rPr>
        <w:t>فق على ذلك.</w:t>
      </w:r>
    </w:p>
    <w:p w14:paraId="661160B2" w14:textId="3D3EF3FD" w:rsidR="004C7522" w:rsidRPr="008739E2" w:rsidRDefault="004C7522" w:rsidP="004C7522">
      <w:pPr>
        <w:rPr>
          <w:rtl/>
          <w:lang w:bidi="ar-EG"/>
        </w:rPr>
      </w:pPr>
      <w:r w:rsidRPr="008739E2">
        <w:rPr>
          <w:rtl/>
          <w:lang w:bidi="ar-EG"/>
        </w:rPr>
        <w:t xml:space="preserve">والمقترح المشترك </w:t>
      </w:r>
      <w:r w:rsidR="00CA5C35" w:rsidRPr="008739E2">
        <w:rPr>
          <w:rtl/>
          <w:lang w:bidi="ar-EG"/>
        </w:rPr>
        <w:t>ل</w:t>
      </w:r>
      <w:r w:rsidRPr="008739E2">
        <w:rPr>
          <w:rtl/>
          <w:lang w:bidi="ar-EG"/>
        </w:rPr>
        <w:t>جماعة آسيا والمحيط الهادئ للاتصالات (</w:t>
      </w:r>
      <w:r w:rsidRPr="008739E2">
        <w:rPr>
          <w:lang w:bidi="ar-EG"/>
        </w:rPr>
        <w:t>ACP</w:t>
      </w:r>
      <w:r w:rsidRPr="008739E2">
        <w:rPr>
          <w:rtl/>
          <w:lang w:bidi="ar-EG"/>
        </w:rPr>
        <w:t>) يقترح أيضا إدخال تغييرات على لوائح الراديو (</w:t>
      </w:r>
      <w:r w:rsidRPr="008739E2">
        <w:rPr>
          <w:lang w:bidi="ar-EG"/>
        </w:rPr>
        <w:t>RR</w:t>
      </w:r>
      <w:r w:rsidRPr="008739E2">
        <w:rPr>
          <w:rtl/>
          <w:lang w:bidi="ar-EG"/>
        </w:rPr>
        <w:t xml:space="preserve">) للوفاء بمتطلبات الأسلوب </w:t>
      </w:r>
      <w:r w:rsidR="006D2610">
        <w:rPr>
          <w:lang w:bidi="ar-EG"/>
        </w:rPr>
        <w:t>5C</w:t>
      </w:r>
      <w:r w:rsidRPr="008739E2">
        <w:rPr>
          <w:rtl/>
          <w:lang w:bidi="ar-EG"/>
        </w:rPr>
        <w:t>، وخاصة وضع شروط تقنية محددة مطلوبة لحماية الخدمات القائمة، مثل الخدمة الثابتة الساتلية (</w:t>
      </w:r>
      <w:r w:rsidRPr="008739E2">
        <w:rPr>
          <w:lang w:bidi="ar-EG"/>
        </w:rPr>
        <w:t>FSS</w:t>
      </w:r>
      <w:r w:rsidRPr="008739E2">
        <w:rPr>
          <w:rtl/>
          <w:lang w:bidi="ar-EG"/>
        </w:rPr>
        <w:t xml:space="preserve">) ووصلات أرض-فضاء بين ترددي </w:t>
      </w:r>
      <w:r w:rsidRPr="008739E2">
        <w:rPr>
          <w:lang w:bidi="ar-EG"/>
        </w:rPr>
        <w:t>MHz 7 025</w:t>
      </w:r>
      <w:r w:rsidRPr="008739E2">
        <w:rPr>
          <w:rtl/>
          <w:lang w:bidi="ar-EG"/>
        </w:rPr>
        <w:t xml:space="preserve"> و</w:t>
      </w:r>
      <w:r w:rsidRPr="008739E2">
        <w:rPr>
          <w:lang w:bidi="ar-EG"/>
        </w:rPr>
        <w:t>MHz 7 075</w:t>
      </w:r>
      <w:r w:rsidRPr="008739E2">
        <w:rPr>
          <w:rtl/>
          <w:lang w:bidi="ar-EG"/>
        </w:rPr>
        <w:t>.</w:t>
      </w:r>
    </w:p>
    <w:p w14:paraId="5B658E69" w14:textId="6B5A51F6" w:rsidR="00AA1E31" w:rsidRPr="008739E2" w:rsidRDefault="004C7522" w:rsidP="004C7522">
      <w:pPr>
        <w:rPr>
          <w:rtl/>
          <w:lang w:bidi="ar-EG"/>
        </w:rPr>
      </w:pPr>
      <w:r w:rsidRPr="008739E2">
        <w:rPr>
          <w:rtl/>
          <w:lang w:bidi="ar-EG"/>
        </w:rPr>
        <w:t>وتعرض هذه الوثيقة مقترحا</w:t>
      </w:r>
      <w:r w:rsidR="00D00877">
        <w:rPr>
          <w:rFonts w:hint="cs"/>
          <w:rtl/>
          <w:lang w:bidi="ar-EG"/>
        </w:rPr>
        <w:t>ً</w:t>
      </w:r>
      <w:r w:rsidRPr="008739E2">
        <w:rPr>
          <w:rtl/>
          <w:lang w:bidi="ar-EG"/>
        </w:rPr>
        <w:t xml:space="preserve"> من الإدارات المشاركة في التوقيع على الوثيقة لتكملة المقترح المشترك </w:t>
      </w:r>
      <w:r w:rsidR="00CA5C35" w:rsidRPr="008739E2">
        <w:rPr>
          <w:rtl/>
          <w:lang w:bidi="ar-EG"/>
        </w:rPr>
        <w:t>ل</w:t>
      </w:r>
      <w:r w:rsidRPr="008739E2">
        <w:rPr>
          <w:rtl/>
          <w:lang w:bidi="ar-EG"/>
        </w:rPr>
        <w:t>جماعة آسيا والمحيط الهادئ للاتصالات (</w:t>
      </w:r>
      <w:r w:rsidRPr="008739E2">
        <w:rPr>
          <w:lang w:bidi="ar-EG"/>
        </w:rPr>
        <w:t>ACP</w:t>
      </w:r>
      <w:r w:rsidRPr="008739E2">
        <w:rPr>
          <w:rtl/>
          <w:lang w:bidi="ar-EG"/>
        </w:rPr>
        <w:t xml:space="preserve">) بشأن نطاق الترددات </w:t>
      </w:r>
      <w:r w:rsidRPr="008739E2">
        <w:rPr>
          <w:lang w:bidi="ar-EG"/>
        </w:rPr>
        <w:t>MHz 7 125-7 025</w:t>
      </w:r>
      <w:r w:rsidRPr="008739E2">
        <w:rPr>
          <w:rtl/>
          <w:lang w:bidi="ar-EG"/>
        </w:rPr>
        <w:t xml:space="preserve"> وتقدم شروطا</w:t>
      </w:r>
      <w:r w:rsidR="00644A94">
        <w:rPr>
          <w:rFonts w:hint="cs"/>
          <w:rtl/>
          <w:lang w:bidi="ar-EG"/>
        </w:rPr>
        <w:t>ً</w:t>
      </w:r>
      <w:r w:rsidRPr="008739E2">
        <w:rPr>
          <w:rtl/>
          <w:lang w:bidi="ar-EG"/>
        </w:rPr>
        <w:t xml:space="preserve"> تقنية محددة لازمة لحماية الخدمات القائمة في نطاق الترددات المذكور آنفا. وتقدم الإدارات المشاركة في التوقيع على الوثيقة تفاصيل إضافية لتوضيح دقيق للشروط التقنية المقترحة </w:t>
      </w:r>
      <w:r w:rsidR="00151846" w:rsidRPr="008739E2">
        <w:rPr>
          <w:rtl/>
          <w:lang w:bidi="ar-EG"/>
        </w:rPr>
        <w:t>منعاً</w:t>
      </w:r>
      <w:r w:rsidRPr="008739E2">
        <w:rPr>
          <w:rtl/>
          <w:lang w:bidi="ar-EG"/>
        </w:rPr>
        <w:t xml:space="preserve"> </w:t>
      </w:r>
      <w:r w:rsidR="00151846" w:rsidRPr="008739E2">
        <w:rPr>
          <w:rtl/>
          <w:lang w:bidi="ar-EG"/>
        </w:rPr>
        <w:t>ل</w:t>
      </w:r>
      <w:r w:rsidRPr="008739E2">
        <w:rPr>
          <w:rtl/>
          <w:lang w:bidi="ar-EG"/>
        </w:rPr>
        <w:t xml:space="preserve">إساءة تفسير أي تعديلات محتملة </w:t>
      </w:r>
      <w:r w:rsidR="00151846" w:rsidRPr="008739E2">
        <w:rPr>
          <w:rtl/>
          <w:lang w:bidi="ar-EG"/>
        </w:rPr>
        <w:t>في</w:t>
      </w:r>
      <w:r w:rsidRPr="008739E2">
        <w:rPr>
          <w:rtl/>
          <w:lang w:bidi="ar-EG"/>
        </w:rPr>
        <w:t xml:space="preserve"> لوائح الراديو بدافع</w:t>
      </w:r>
      <w:r w:rsidR="00151846" w:rsidRPr="008739E2">
        <w:rPr>
          <w:rtl/>
          <w:lang w:bidi="ar-EG"/>
        </w:rPr>
        <w:t xml:space="preserve"> من</w:t>
      </w:r>
      <w:r w:rsidRPr="008739E2">
        <w:rPr>
          <w:rtl/>
          <w:lang w:bidi="ar-EG"/>
        </w:rPr>
        <w:t xml:space="preserve"> الأسلوب</w:t>
      </w:r>
      <w:r w:rsidR="009E304A">
        <w:rPr>
          <w:rFonts w:hint="cs"/>
          <w:rtl/>
          <w:lang w:bidi="ar-EG"/>
        </w:rPr>
        <w:t xml:space="preserve"> </w:t>
      </w:r>
      <w:r w:rsidR="0063553C">
        <w:rPr>
          <w:lang w:bidi="ar-EG"/>
        </w:rPr>
        <w:t>5C</w:t>
      </w:r>
      <w:r w:rsidRPr="008739E2">
        <w:rPr>
          <w:rtl/>
          <w:lang w:bidi="ar-EG"/>
        </w:rPr>
        <w:t>.</w:t>
      </w:r>
    </w:p>
    <w:p w14:paraId="7C9CD8BA" w14:textId="55FD9558" w:rsidR="00AA1E31" w:rsidRPr="008739E2" w:rsidRDefault="00AA1E31" w:rsidP="00AA1E31">
      <w:pPr>
        <w:pStyle w:val="Headingb"/>
        <w:rPr>
          <w:rtl/>
        </w:rPr>
      </w:pPr>
      <w:r w:rsidRPr="008739E2">
        <w:rPr>
          <w:rtl/>
        </w:rPr>
        <w:t>خلفية</w:t>
      </w:r>
    </w:p>
    <w:p w14:paraId="71F28DF1" w14:textId="4C7063B1" w:rsidR="00AA1E31" w:rsidRPr="008739E2" w:rsidRDefault="00151846" w:rsidP="00CA5C35">
      <w:pPr>
        <w:rPr>
          <w:rtl/>
          <w:lang w:bidi="ar-EG"/>
        </w:rPr>
      </w:pPr>
      <w:r w:rsidRPr="008739E2">
        <w:rPr>
          <w:rtl/>
          <w:lang w:bidi="ar-EG"/>
        </w:rPr>
        <w:t>لحماية الخدمات القائمة، مثل وصلات أرض-فضاء (</w:t>
      </w:r>
      <w:r w:rsidR="00CA5C35" w:rsidRPr="008739E2">
        <w:rPr>
          <w:rtl/>
          <w:lang w:bidi="ar-EG"/>
        </w:rPr>
        <w:t xml:space="preserve">المعروفة أيضاً باسم </w:t>
      </w:r>
      <w:r w:rsidRPr="008739E2">
        <w:rPr>
          <w:rtl/>
          <w:lang w:bidi="ar-EG"/>
        </w:rPr>
        <w:t>الوصلات الصاعدة)</w:t>
      </w:r>
      <w:r w:rsidR="00CA5C35" w:rsidRPr="008739E2">
        <w:rPr>
          <w:rtl/>
          <w:lang w:bidi="ar-EG"/>
        </w:rPr>
        <w:t xml:space="preserve"> في الخدمة الثابتة </w:t>
      </w:r>
      <w:proofErr w:type="spellStart"/>
      <w:r w:rsidR="00CA5C35" w:rsidRPr="008739E2">
        <w:rPr>
          <w:rtl/>
          <w:lang w:bidi="ar-EG"/>
        </w:rPr>
        <w:t>الساتلية</w:t>
      </w:r>
      <w:proofErr w:type="spellEnd"/>
      <w:r w:rsidRPr="008739E2">
        <w:rPr>
          <w:rtl/>
          <w:lang w:bidi="ar-EG"/>
        </w:rPr>
        <w:t xml:space="preserve">، بين </w:t>
      </w:r>
      <w:r w:rsidR="00CA5C35" w:rsidRPr="008739E2">
        <w:rPr>
          <w:rtl/>
          <w:lang w:bidi="ar-EG"/>
        </w:rPr>
        <w:t xml:space="preserve">ترددي </w:t>
      </w:r>
      <w:r w:rsidRPr="008739E2">
        <w:rPr>
          <w:lang w:bidi="ar-EG"/>
        </w:rPr>
        <w:t>MHz 7 025</w:t>
      </w:r>
      <w:r w:rsidRPr="008739E2">
        <w:rPr>
          <w:rtl/>
          <w:lang w:bidi="ar-EG"/>
        </w:rPr>
        <w:t xml:space="preserve"> و</w:t>
      </w:r>
      <w:r w:rsidRPr="008739E2">
        <w:rPr>
          <w:lang w:bidi="ar-EG"/>
        </w:rPr>
        <w:t>MHz 7 075</w:t>
      </w:r>
      <w:r w:rsidRPr="008739E2">
        <w:rPr>
          <w:rtl/>
          <w:lang w:bidi="ar-EG"/>
        </w:rPr>
        <w:t xml:space="preserve">، </w:t>
      </w:r>
      <w:r w:rsidR="00CA5C35" w:rsidRPr="008739E2">
        <w:rPr>
          <w:rtl/>
          <w:lang w:bidi="ar-EG"/>
        </w:rPr>
        <w:t>و</w:t>
      </w:r>
      <w:r w:rsidRPr="008739E2">
        <w:rPr>
          <w:rtl/>
          <w:lang w:bidi="ar-EG"/>
        </w:rPr>
        <w:t xml:space="preserve">يتضمن </w:t>
      </w:r>
      <w:r w:rsidR="00CA5C35" w:rsidRPr="008739E2">
        <w:rPr>
          <w:rtl/>
          <w:lang w:bidi="ar-EG"/>
        </w:rPr>
        <w:t>المقترح المشترك لجماعة آسيا والمحيط الهادئ للاتصالات (</w:t>
      </w:r>
      <w:r w:rsidR="00CA5C35" w:rsidRPr="008739E2">
        <w:rPr>
          <w:lang w:bidi="ar-EG"/>
        </w:rPr>
        <w:t>ACP</w:t>
      </w:r>
      <w:r w:rsidR="00CA5C35" w:rsidRPr="008739E2">
        <w:rPr>
          <w:rtl/>
          <w:lang w:bidi="ar-EG"/>
        </w:rPr>
        <w:t xml:space="preserve">) </w:t>
      </w:r>
      <w:r w:rsidRPr="008739E2">
        <w:rPr>
          <w:rtl/>
          <w:lang w:bidi="ar-EG"/>
        </w:rPr>
        <w:t xml:space="preserve">ثلاثة أمثلة للشروط التقنية المحددة بموجب الفقرة 2 من </w:t>
      </w:r>
      <w:r w:rsidR="00C76E76" w:rsidRPr="009E304A">
        <w:rPr>
          <w:lang w:bidi="ar-EG"/>
        </w:rPr>
        <w:t>"</w:t>
      </w:r>
      <w:r w:rsidR="00C76E76" w:rsidRPr="00C76E76">
        <w:rPr>
          <w:i/>
          <w:iCs/>
          <w:rtl/>
          <w:lang w:bidi="ar-EG"/>
        </w:rPr>
        <w:t>يقرر</w:t>
      </w:r>
      <w:r w:rsidR="00C76E76" w:rsidRPr="009E304A">
        <w:rPr>
          <w:lang w:bidi="ar-EG"/>
        </w:rPr>
        <w:t>"</w:t>
      </w:r>
      <w:r w:rsidRPr="008739E2">
        <w:rPr>
          <w:rtl/>
          <w:lang w:bidi="ar-EG"/>
        </w:rPr>
        <w:t xml:space="preserve"> من القرار الجديد المقترح </w:t>
      </w:r>
      <w:r w:rsidRPr="008739E2">
        <w:rPr>
          <w:b/>
          <w:bCs/>
          <w:lang w:bidi="ar-EG"/>
        </w:rPr>
        <w:t>[ACP-A12-7</w:t>
      </w:r>
      <w:r w:rsidR="000545E5">
        <w:rPr>
          <w:b/>
          <w:bCs/>
          <w:lang w:bidi="ar-EG"/>
        </w:rPr>
        <w:t> </w:t>
      </w:r>
      <w:r w:rsidRPr="008739E2">
        <w:rPr>
          <w:b/>
          <w:bCs/>
          <w:lang w:bidi="ar-EG"/>
        </w:rPr>
        <w:t>GHz] (WRC-23)</w:t>
      </w:r>
      <w:r w:rsidRPr="008739E2">
        <w:rPr>
          <w:rtl/>
          <w:lang w:bidi="ar-EG"/>
        </w:rPr>
        <w:t xml:space="preserve">. وعلى وجه </w:t>
      </w:r>
      <w:r w:rsidRPr="008739E2">
        <w:rPr>
          <w:rtl/>
          <w:lang w:bidi="ar-EG"/>
        </w:rPr>
        <w:lastRenderedPageBreak/>
        <w:t xml:space="preserve">التحديد، تتضمن الفقرة </w:t>
      </w:r>
      <w:r w:rsidR="00C30615" w:rsidRPr="00C30615">
        <w:rPr>
          <w:rtl/>
          <w:lang w:bidi="ar-EG"/>
        </w:rPr>
        <w:t>2</w:t>
      </w:r>
      <w:r w:rsidR="00C30615">
        <w:rPr>
          <w:rFonts w:hint="cs"/>
          <w:rtl/>
          <w:lang w:bidi="ar-EG"/>
        </w:rPr>
        <w:t xml:space="preserve"> من </w:t>
      </w:r>
      <w:r w:rsidRPr="008739E2">
        <w:rPr>
          <w:rtl/>
          <w:lang w:bidi="ar-EG"/>
        </w:rPr>
        <w:t>"</w:t>
      </w:r>
      <w:r w:rsidRPr="00607C39">
        <w:rPr>
          <w:i/>
          <w:iCs/>
          <w:rtl/>
          <w:lang w:bidi="ar-EG"/>
        </w:rPr>
        <w:t>يقرر</w:t>
      </w:r>
      <w:r w:rsidRPr="008739E2">
        <w:rPr>
          <w:rtl/>
          <w:lang w:bidi="ar-EG"/>
        </w:rPr>
        <w:t>" "</w:t>
      </w:r>
      <w:r w:rsidRPr="00607C39">
        <w:rPr>
          <w:i/>
          <w:iCs/>
          <w:rtl/>
          <w:lang w:bidi="ar-EG"/>
        </w:rPr>
        <w:t>المثال 1</w:t>
      </w:r>
      <w:r w:rsidRPr="008739E2">
        <w:rPr>
          <w:rtl/>
          <w:lang w:bidi="ar-EG"/>
        </w:rPr>
        <w:t xml:space="preserve">": تقييدات توجيه الهوائي؛ </w:t>
      </w:r>
      <w:r w:rsidR="00CA5C35" w:rsidRPr="008739E2">
        <w:rPr>
          <w:rtl/>
          <w:lang w:bidi="ar-EG"/>
        </w:rPr>
        <w:t>و</w:t>
      </w:r>
      <w:r w:rsidRPr="008739E2">
        <w:rPr>
          <w:rtl/>
          <w:lang w:bidi="ar-EG"/>
        </w:rPr>
        <w:t>"</w:t>
      </w:r>
      <w:r w:rsidRPr="00607C39">
        <w:rPr>
          <w:i/>
          <w:iCs/>
          <w:rtl/>
          <w:lang w:bidi="ar-EG"/>
        </w:rPr>
        <w:t>المثال 2</w:t>
      </w:r>
      <w:r w:rsidRPr="008739E2">
        <w:rPr>
          <w:rtl/>
          <w:lang w:bidi="ar-EG"/>
        </w:rPr>
        <w:t xml:space="preserve">": قناع القدرة </w:t>
      </w:r>
      <w:r w:rsidR="00CA5C35" w:rsidRPr="008739E2">
        <w:rPr>
          <w:rtl/>
          <w:lang w:bidi="ar-EG"/>
        </w:rPr>
        <w:t xml:space="preserve">المشعة </w:t>
      </w:r>
      <w:r w:rsidRPr="008739E2">
        <w:rPr>
          <w:rtl/>
          <w:lang w:bidi="ar-EG"/>
        </w:rPr>
        <w:t xml:space="preserve">المكافئة </w:t>
      </w:r>
      <w:proofErr w:type="spellStart"/>
      <w:r w:rsidRPr="008739E2">
        <w:rPr>
          <w:rtl/>
          <w:lang w:bidi="ar-EG"/>
        </w:rPr>
        <w:t>المتناحية</w:t>
      </w:r>
      <w:proofErr w:type="spellEnd"/>
      <w:r w:rsidRPr="008739E2">
        <w:rPr>
          <w:rtl/>
          <w:lang w:bidi="ar-EG"/>
        </w:rPr>
        <w:t xml:space="preserve"> (</w:t>
      </w:r>
      <w:proofErr w:type="spellStart"/>
      <w:r w:rsidRPr="008739E2">
        <w:rPr>
          <w:lang w:bidi="ar-EG"/>
        </w:rPr>
        <w:t>e.i.r.p</w:t>
      </w:r>
      <w:proofErr w:type="spellEnd"/>
      <w:r w:rsidR="009E304A">
        <w:rPr>
          <w:lang w:bidi="ar-EG"/>
        </w:rPr>
        <w:t>.</w:t>
      </w:r>
      <w:r w:rsidRPr="008739E2">
        <w:rPr>
          <w:rtl/>
          <w:lang w:bidi="ar-EG"/>
        </w:rPr>
        <w:t>)</w:t>
      </w:r>
      <w:r w:rsidR="00CA5C35" w:rsidRPr="008739E2">
        <w:rPr>
          <w:rtl/>
          <w:lang w:bidi="ar-EG"/>
        </w:rPr>
        <w:t xml:space="preserve"> المتوقع</w:t>
      </w:r>
      <w:r w:rsidRPr="008739E2">
        <w:rPr>
          <w:rtl/>
          <w:lang w:bidi="ar-EG"/>
        </w:rPr>
        <w:t>؛ و"</w:t>
      </w:r>
      <w:r w:rsidRPr="00D05BFA">
        <w:rPr>
          <w:i/>
          <w:iCs/>
          <w:rtl/>
          <w:lang w:bidi="ar-EG"/>
        </w:rPr>
        <w:t>المثال</w:t>
      </w:r>
      <w:r w:rsidRPr="008739E2">
        <w:rPr>
          <w:rtl/>
          <w:lang w:bidi="ar-EG"/>
        </w:rPr>
        <w:t xml:space="preserve"> 3": قناع القدرة </w:t>
      </w:r>
      <w:r w:rsidR="00CA5C35" w:rsidRPr="008739E2">
        <w:rPr>
          <w:rtl/>
          <w:lang w:bidi="ar-EG"/>
        </w:rPr>
        <w:t xml:space="preserve">المشعة المكافئة المتناحية </w:t>
      </w:r>
      <w:r w:rsidRPr="008739E2">
        <w:rPr>
          <w:rtl/>
          <w:lang w:bidi="ar-EG"/>
        </w:rPr>
        <w:t>الأقصى، على التوالي.</w:t>
      </w:r>
    </w:p>
    <w:p w14:paraId="1985E05D" w14:textId="2C93D5B0" w:rsidR="00AA1E31" w:rsidRPr="008739E2" w:rsidRDefault="00AA1E31" w:rsidP="00AA1E31">
      <w:pPr>
        <w:pStyle w:val="Headingb"/>
        <w:rPr>
          <w:rtl/>
        </w:rPr>
      </w:pPr>
      <w:r w:rsidRPr="008739E2">
        <w:rPr>
          <w:rtl/>
        </w:rPr>
        <w:t>المقترح</w:t>
      </w:r>
    </w:p>
    <w:p w14:paraId="42AF3243" w14:textId="53E244BE" w:rsidR="00CA5C35" w:rsidRPr="008739E2" w:rsidRDefault="00474DA9" w:rsidP="00E00F5C">
      <w:pPr>
        <w:rPr>
          <w:rtl/>
          <w:lang w:bidi="ar-EG"/>
        </w:rPr>
      </w:pPr>
      <w:r w:rsidRPr="008739E2">
        <w:rPr>
          <w:rtl/>
          <w:lang w:bidi="ar-EG"/>
        </w:rPr>
        <w:t>تقترح الإدارات المشاركة في التوقيع على الوثيقة شروطا تقنية تخص فقرة</w:t>
      </w:r>
      <w:r w:rsidR="00904344">
        <w:rPr>
          <w:rFonts w:hint="cs"/>
          <w:rtl/>
          <w:lang w:bidi="ar-EG"/>
        </w:rPr>
        <w:t xml:space="preserve"> </w:t>
      </w:r>
      <w:r w:rsidR="00904344">
        <w:rPr>
          <w:lang w:bidi="ar-EG"/>
        </w:rPr>
        <w:t>2</w:t>
      </w:r>
      <w:r w:rsidR="00904344">
        <w:rPr>
          <w:rFonts w:hint="cs"/>
          <w:rtl/>
          <w:lang w:bidi="ar-EG"/>
        </w:rPr>
        <w:t xml:space="preserve"> من</w:t>
      </w:r>
      <w:r w:rsidRPr="008739E2">
        <w:rPr>
          <w:rtl/>
          <w:lang w:bidi="ar-EG"/>
        </w:rPr>
        <w:t xml:space="preserve"> </w:t>
      </w:r>
      <w:r w:rsidRPr="009E304A">
        <w:rPr>
          <w:rtl/>
          <w:lang w:bidi="ar-EG"/>
        </w:rPr>
        <w:t>"</w:t>
      </w:r>
      <w:r w:rsidRPr="00904344">
        <w:rPr>
          <w:i/>
          <w:iCs/>
          <w:rtl/>
          <w:lang w:bidi="ar-EG"/>
        </w:rPr>
        <w:t>يقرر</w:t>
      </w:r>
      <w:r w:rsidRPr="009E304A">
        <w:rPr>
          <w:rtl/>
          <w:lang w:bidi="ar-EG"/>
        </w:rPr>
        <w:t>"</w:t>
      </w:r>
      <w:r w:rsidRPr="008739E2">
        <w:rPr>
          <w:rtl/>
          <w:lang w:bidi="ar-EG"/>
        </w:rPr>
        <w:t xml:space="preserve"> من مشروع القرار الجديد للمؤتمر العالمي للاتصالات الراديوية بشأن نطاق الترددات </w:t>
      </w:r>
      <w:r w:rsidRPr="008739E2">
        <w:rPr>
          <w:lang w:bidi="ar-EG"/>
        </w:rPr>
        <w:t>MHz 7 125-7 025</w:t>
      </w:r>
      <w:r w:rsidRPr="008739E2">
        <w:rPr>
          <w:rtl/>
          <w:lang w:bidi="ar-EG"/>
        </w:rPr>
        <w:t>. ووفقا</w:t>
      </w:r>
      <w:r w:rsidR="00C24FB0">
        <w:rPr>
          <w:rFonts w:hint="cs"/>
          <w:rtl/>
          <w:lang w:bidi="ar-EG"/>
        </w:rPr>
        <w:t>ً</w:t>
      </w:r>
      <w:r w:rsidRPr="008739E2">
        <w:rPr>
          <w:rtl/>
          <w:lang w:bidi="ar-EG"/>
        </w:rPr>
        <w:t xml:space="preserve"> للمفهوم المعروض في </w:t>
      </w:r>
      <w:r w:rsidRPr="00607C39">
        <w:rPr>
          <w:i/>
          <w:iCs/>
          <w:rtl/>
          <w:lang w:bidi="ar-EG"/>
        </w:rPr>
        <w:t>المثال 2</w:t>
      </w:r>
      <w:r w:rsidRPr="008739E2">
        <w:rPr>
          <w:rtl/>
          <w:lang w:bidi="ar-EG"/>
        </w:rPr>
        <w:t>، تقترح الإدارات المشاركة في التوقيع قناعا</w:t>
      </w:r>
      <w:r w:rsidR="00B7496F">
        <w:rPr>
          <w:rFonts w:hint="cs"/>
          <w:rtl/>
          <w:lang w:bidi="ar-EG"/>
        </w:rPr>
        <w:t>ً</w:t>
      </w:r>
      <w:r w:rsidRPr="008739E2">
        <w:rPr>
          <w:rtl/>
          <w:lang w:bidi="ar-EG"/>
        </w:rPr>
        <w:t xml:space="preserve"> (متوسطا</w:t>
      </w:r>
      <w:r w:rsidR="00B7496F">
        <w:rPr>
          <w:rFonts w:hint="cs"/>
          <w:rtl/>
          <w:lang w:bidi="ar-EG"/>
        </w:rPr>
        <w:t>ً</w:t>
      </w:r>
      <w:r w:rsidRPr="008739E2">
        <w:rPr>
          <w:rtl/>
          <w:lang w:bidi="ar-EG"/>
        </w:rPr>
        <w:t xml:space="preserve">) للقدرة المشعة المكافئة </w:t>
      </w:r>
      <w:proofErr w:type="spellStart"/>
      <w:r w:rsidRPr="008739E2">
        <w:rPr>
          <w:rtl/>
          <w:lang w:bidi="ar-EG"/>
        </w:rPr>
        <w:t>المتناحية</w:t>
      </w:r>
      <w:proofErr w:type="spellEnd"/>
      <w:r w:rsidRPr="008739E2">
        <w:rPr>
          <w:rtl/>
          <w:lang w:bidi="ar-EG"/>
        </w:rPr>
        <w:t xml:space="preserve"> (</w:t>
      </w:r>
      <w:proofErr w:type="spellStart"/>
      <w:r w:rsidRPr="008739E2">
        <w:rPr>
          <w:lang w:bidi="ar-EG"/>
        </w:rPr>
        <w:t>e.i.r.p</w:t>
      </w:r>
      <w:proofErr w:type="spellEnd"/>
      <w:r w:rsidR="00B7496F">
        <w:rPr>
          <w:lang w:bidi="ar-EG"/>
        </w:rPr>
        <w:t>.</w:t>
      </w:r>
      <w:r w:rsidRPr="008739E2">
        <w:rPr>
          <w:rtl/>
          <w:lang w:bidi="ar-EG"/>
        </w:rPr>
        <w:t>) لمحطات قاعدة الاتصالات المتنقلة الدولية لحماية الوصلات الصاعدة للخدمة الثابتة الساتلية (أرض-فضاء) في المدار المستقر بالنسبة إلى الأرض من التداخل الإجمالي المحتمل الناجم عن محطات الاتصالات المتنقلة الدولية العاملة على سطح الأرض.</w:t>
      </w:r>
      <w:r w:rsidR="00FB4508" w:rsidRPr="008739E2">
        <w:rPr>
          <w:rtl/>
          <w:lang w:bidi="ar-EG"/>
        </w:rPr>
        <w:t xml:space="preserve"> </w:t>
      </w:r>
      <w:r w:rsidRPr="008739E2">
        <w:rPr>
          <w:rtl/>
          <w:lang w:bidi="ar-EG"/>
        </w:rPr>
        <w:t xml:space="preserve">ويحدد قناع القدرة المشعة المكافئة </w:t>
      </w:r>
      <w:proofErr w:type="spellStart"/>
      <w:r w:rsidRPr="008739E2">
        <w:rPr>
          <w:rtl/>
          <w:lang w:bidi="ar-EG"/>
        </w:rPr>
        <w:t>المتناحية</w:t>
      </w:r>
      <w:proofErr w:type="spellEnd"/>
      <w:r w:rsidRPr="008739E2">
        <w:rPr>
          <w:rtl/>
          <w:lang w:bidi="ar-EG"/>
        </w:rPr>
        <w:t xml:space="preserve"> المتوقع حدا</w:t>
      </w:r>
      <w:r w:rsidR="00D8360F">
        <w:rPr>
          <w:rFonts w:hint="cs"/>
          <w:rtl/>
          <w:lang w:bidi="ar-EG"/>
        </w:rPr>
        <w:t>ً تنظيمياً</w:t>
      </w:r>
      <w:r w:rsidR="00C429A3" w:rsidRPr="008739E2">
        <w:rPr>
          <w:rStyle w:val="FootnoteReference"/>
          <w:rtl/>
          <w:lang w:bidi="ar-EG"/>
        </w:rPr>
        <w:footnoteReference w:customMarkFollows="1" w:id="1"/>
        <w:t>1</w:t>
      </w:r>
      <w:r w:rsidR="00D8360F">
        <w:rPr>
          <w:rFonts w:hint="cs"/>
          <w:rtl/>
          <w:lang w:bidi="ar-EG"/>
        </w:rPr>
        <w:t xml:space="preserve"> </w:t>
      </w:r>
      <w:r w:rsidR="00FB4508" w:rsidRPr="008739E2">
        <w:rPr>
          <w:rtl/>
          <w:lang w:bidi="ar-EG"/>
        </w:rPr>
        <w:t xml:space="preserve">لهذه القدرة. المتوقعة ضمن كل نافذة زاوية </w:t>
      </w:r>
      <w:r w:rsidR="00E00F5C" w:rsidRPr="008739E2">
        <w:rPr>
          <w:rtl/>
        </w:rPr>
        <w:t xml:space="preserve">رأسية </w:t>
      </w:r>
      <w:r w:rsidR="00FB4508" w:rsidRPr="008739E2">
        <w:rPr>
          <w:lang w:bidi="ar-EG"/>
        </w:rPr>
        <w:t>(</w:t>
      </w:r>
      <w:r w:rsidR="00ED73A5" w:rsidRPr="00ED73A5">
        <w:rPr>
          <w:rFonts w:ascii="Times New Roman" w:hAnsi="Times New Roman" w:cs="Times New Roman"/>
          <w:i/>
          <w:iCs/>
          <w:lang w:bidi="ar-EG"/>
        </w:rPr>
        <w:t>θ</w:t>
      </w:r>
      <w:r w:rsidR="00FB4508" w:rsidRPr="008739E2">
        <w:rPr>
          <w:lang w:bidi="ar-EG"/>
        </w:rPr>
        <w:t>)</w:t>
      </w:r>
      <w:r w:rsidR="00FB4508" w:rsidRPr="008739E2">
        <w:rPr>
          <w:rtl/>
          <w:lang w:bidi="ar-EG"/>
        </w:rPr>
        <w:t xml:space="preserve"> (زاوية الارتفاع)</w:t>
      </w:r>
      <w:r w:rsidR="00C429A3" w:rsidRPr="008739E2">
        <w:rPr>
          <w:rStyle w:val="FootnoteReference"/>
          <w:rtl/>
          <w:lang w:bidi="ar-EG"/>
        </w:rPr>
        <w:footnoteReference w:customMarkFollows="1" w:id="2"/>
        <w:t>2</w:t>
      </w:r>
      <w:r w:rsidR="00FB4508" w:rsidRPr="008739E2">
        <w:rPr>
          <w:rtl/>
          <w:lang w:bidi="ar-EG"/>
        </w:rPr>
        <w:t xml:space="preserve"> عند الأفق أو فوقه </w:t>
      </w:r>
      <m:oMath>
        <m:d>
          <m:dPr>
            <m:ctrlPr>
              <w:rPr>
                <w:rFonts w:ascii="Cambria Math" w:eastAsia="MS Mincho" w:hAnsi="Cambria Math"/>
                <w:i/>
              </w:rPr>
            </m:ctrlPr>
          </m:dPr>
          <m:e>
            <m:r>
              <w:rPr>
                <w:rFonts w:ascii="Cambria Math" w:eastAsia="MS Mincho" w:hAnsi="Cambria Math"/>
              </w:rPr>
              <m:t>0°≤θ≤90°</m:t>
            </m:r>
          </m:e>
        </m:d>
      </m:oMath>
      <w:r w:rsidR="00FB4508" w:rsidRPr="008739E2">
        <w:rPr>
          <w:rtl/>
          <w:lang w:bidi="ar-EG"/>
        </w:rPr>
        <w:t>. ويصاحب قناع القدرة المشعة المكافئة المتناحية المتوقع المقترح "</w:t>
      </w:r>
      <w:r w:rsidR="00FB4508" w:rsidRPr="00C14F4F">
        <w:rPr>
          <w:i/>
          <w:iCs/>
          <w:rtl/>
          <w:lang w:bidi="ar-EG"/>
        </w:rPr>
        <w:t>ملاحظات</w:t>
      </w:r>
      <w:r w:rsidR="00FB4508" w:rsidRPr="008739E2">
        <w:rPr>
          <w:rtl/>
          <w:lang w:bidi="ar-EG"/>
        </w:rPr>
        <w:t>" محددة تحدد بوضوح عملية التوقعات الإحصائية (حساب المتوسط) وتحدد المعلمات العشوائية التي تنطوي عليها عملية التوقع.</w:t>
      </w:r>
      <w:r w:rsidR="00CA5C35" w:rsidRPr="008739E2">
        <w:rPr>
          <w:rtl/>
          <w:lang w:bidi="ar-EG"/>
        </w:rPr>
        <w:t xml:space="preserve"> وت</w:t>
      </w:r>
      <w:r w:rsidR="00FB4508" w:rsidRPr="008739E2">
        <w:rPr>
          <w:rtl/>
          <w:lang w:bidi="ar-EG"/>
        </w:rPr>
        <w:t>ُ</w:t>
      </w:r>
      <w:r w:rsidR="00CA5C35" w:rsidRPr="008739E2">
        <w:rPr>
          <w:rtl/>
          <w:lang w:bidi="ar-EG"/>
        </w:rPr>
        <w:t>ستخدم "</w:t>
      </w:r>
      <w:r w:rsidR="00CA5C35" w:rsidRPr="00607C39">
        <w:rPr>
          <w:i/>
          <w:iCs/>
          <w:rtl/>
          <w:lang w:bidi="ar-EG"/>
        </w:rPr>
        <w:t>الملاحظات</w:t>
      </w:r>
      <w:r w:rsidR="00CA5C35" w:rsidRPr="008739E2">
        <w:rPr>
          <w:rtl/>
          <w:lang w:bidi="ar-EG"/>
        </w:rPr>
        <w:t xml:space="preserve">" لتحديد الشروط الصريحة المطلوبة للتحقق من حدود القدرة المشعة المكافئة </w:t>
      </w:r>
      <w:r w:rsidR="00FB4508" w:rsidRPr="008739E2">
        <w:rPr>
          <w:rtl/>
          <w:lang w:bidi="ar-EG"/>
        </w:rPr>
        <w:t xml:space="preserve">المتناحية </w:t>
      </w:r>
      <w:r w:rsidR="00CA5C35" w:rsidRPr="008739E2">
        <w:rPr>
          <w:rtl/>
          <w:lang w:bidi="ar-EG"/>
        </w:rPr>
        <w:t xml:space="preserve">المتوقعة المشتقة، بما يضمن </w:t>
      </w:r>
      <w:r w:rsidR="00FB4508" w:rsidRPr="008739E2">
        <w:rPr>
          <w:rtl/>
          <w:lang w:bidi="ar-EG"/>
        </w:rPr>
        <w:t>وضوح</w:t>
      </w:r>
      <w:r w:rsidR="00CA5C35" w:rsidRPr="008739E2">
        <w:rPr>
          <w:rtl/>
          <w:lang w:bidi="ar-EG"/>
        </w:rPr>
        <w:t xml:space="preserve"> الحدود المحددة </w:t>
      </w:r>
      <w:r w:rsidR="00FB4508" w:rsidRPr="008739E2">
        <w:rPr>
          <w:rtl/>
          <w:lang w:bidi="ar-EG"/>
        </w:rPr>
        <w:t>وتعذر</w:t>
      </w:r>
      <w:r w:rsidR="00CA5C35" w:rsidRPr="008739E2">
        <w:rPr>
          <w:rtl/>
          <w:lang w:bidi="ar-EG"/>
        </w:rPr>
        <w:t xml:space="preserve"> إساءة تفسيرها.</w:t>
      </w:r>
    </w:p>
    <w:p w14:paraId="56281D17" w14:textId="4D627394" w:rsidR="00CA5C35" w:rsidRPr="008739E2" w:rsidRDefault="00FB4508" w:rsidP="00D94326">
      <w:pPr>
        <w:rPr>
          <w:lang w:bidi="ar-EG"/>
        </w:rPr>
      </w:pPr>
      <w:r w:rsidRPr="008739E2">
        <w:rPr>
          <w:rtl/>
          <w:lang w:bidi="ar-EG"/>
        </w:rPr>
        <w:t xml:space="preserve">وترى الإدارات المشاركة في التوقيع أيضا أن القرار الجديد المقترح </w:t>
      </w:r>
      <w:r w:rsidR="008739E2" w:rsidRPr="008739E2">
        <w:rPr>
          <w:b/>
          <w:bCs/>
          <w:lang w:bidi="ar-EG"/>
        </w:rPr>
        <w:t>[ACP-A12-7</w:t>
      </w:r>
      <w:r w:rsidR="007E0DE5">
        <w:rPr>
          <w:b/>
          <w:bCs/>
          <w:lang w:bidi="ar-EG"/>
        </w:rPr>
        <w:t> </w:t>
      </w:r>
      <w:r w:rsidR="008739E2" w:rsidRPr="008739E2">
        <w:rPr>
          <w:b/>
          <w:bCs/>
          <w:lang w:bidi="ar-EG"/>
        </w:rPr>
        <w:t>GHz] (WRC-23)</w:t>
      </w:r>
      <w:r w:rsidRPr="008739E2">
        <w:rPr>
          <w:rtl/>
          <w:lang w:bidi="ar-EG"/>
        </w:rPr>
        <w:t xml:space="preserve"> في المقترح المشترك لجماعة آسيا والمحيط الهادئ للاتصالات (</w:t>
      </w:r>
      <w:r w:rsidRPr="008739E2">
        <w:rPr>
          <w:lang w:bidi="ar-EG"/>
        </w:rPr>
        <w:t>ACP</w:t>
      </w:r>
      <w:r w:rsidRPr="008739E2">
        <w:rPr>
          <w:rtl/>
          <w:lang w:bidi="ar-EG"/>
        </w:rPr>
        <w:t xml:space="preserve">) يمكن دمجه مع قرار جديد محتمل للمؤتمر العالمي للاتصالات الراديوية </w:t>
      </w:r>
      <w:r w:rsidRPr="008739E2">
        <w:rPr>
          <w:b/>
          <w:bCs/>
          <w:rtl/>
          <w:lang w:bidi="ar-EG"/>
        </w:rPr>
        <w:t>[</w:t>
      </w:r>
      <w:r w:rsidRPr="008739E2">
        <w:rPr>
          <w:b/>
          <w:bCs/>
          <w:lang w:bidi="ar-EG"/>
        </w:rPr>
        <w:t>A12</w:t>
      </w:r>
      <w:r w:rsidR="007E0DE5">
        <w:rPr>
          <w:b/>
          <w:bCs/>
          <w:lang w:bidi="ar-EG"/>
        </w:rPr>
        <w:noBreakHyphen/>
      </w:r>
      <w:r w:rsidRPr="008739E2">
        <w:rPr>
          <w:b/>
          <w:bCs/>
          <w:lang w:bidi="ar-EG"/>
        </w:rPr>
        <w:t>6</w:t>
      </w:r>
      <w:r w:rsidR="007E0DE5">
        <w:rPr>
          <w:b/>
          <w:bCs/>
          <w:lang w:bidi="ar-EG"/>
        </w:rPr>
        <w:t> </w:t>
      </w:r>
      <w:r w:rsidRPr="008739E2">
        <w:rPr>
          <w:b/>
          <w:bCs/>
          <w:lang w:bidi="ar-EG"/>
        </w:rPr>
        <w:t>GHz</w:t>
      </w:r>
      <w:r w:rsidRPr="008739E2">
        <w:rPr>
          <w:b/>
          <w:bCs/>
          <w:rtl/>
          <w:lang w:bidi="ar-EG"/>
        </w:rPr>
        <w:t xml:space="preserve">] </w:t>
      </w:r>
      <w:r w:rsidRPr="008739E2">
        <w:rPr>
          <w:rtl/>
          <w:lang w:bidi="ar-EG"/>
        </w:rPr>
        <w:t xml:space="preserve">بشأن نطاق الترددات </w:t>
      </w:r>
      <w:r w:rsidRPr="008739E2">
        <w:rPr>
          <w:lang w:bidi="ar-EG"/>
        </w:rPr>
        <w:t>MHz 7 125-6 425</w:t>
      </w:r>
      <w:r w:rsidRPr="008739E2">
        <w:rPr>
          <w:rtl/>
          <w:lang w:bidi="ar-EG"/>
        </w:rPr>
        <w:t xml:space="preserve"> في الإقليم 1، في حال الاتفاق عليه.</w:t>
      </w:r>
      <w:r w:rsidR="00D94326" w:rsidRPr="008739E2">
        <w:rPr>
          <w:rtl/>
          <w:lang w:bidi="ar-EG"/>
        </w:rPr>
        <w:t xml:space="preserve"> ولكن</w:t>
      </w:r>
      <w:r w:rsidR="00CA5C35" w:rsidRPr="008739E2">
        <w:rPr>
          <w:rtl/>
          <w:lang w:bidi="ar-EG"/>
        </w:rPr>
        <w:t xml:space="preserve"> إذا ط</w:t>
      </w:r>
      <w:r w:rsidR="00D94326" w:rsidRPr="008739E2">
        <w:rPr>
          <w:rtl/>
          <w:lang w:bidi="ar-EG"/>
        </w:rPr>
        <w:t>ُ</w:t>
      </w:r>
      <w:r w:rsidR="00CA5C35" w:rsidRPr="008739E2">
        <w:rPr>
          <w:rtl/>
          <w:lang w:bidi="ar-EG"/>
        </w:rPr>
        <w:t xml:space="preserve">بقت شروط تقنية أكثر صرامة من الشروط الموصوفة في هذا المقترح أثناء مناقشات المؤتمر </w:t>
      </w:r>
      <w:r w:rsidR="00CA5C35" w:rsidRPr="008739E2">
        <w:rPr>
          <w:lang w:bidi="ar-EG"/>
        </w:rPr>
        <w:t>WRC-23</w:t>
      </w:r>
      <w:r w:rsidR="00CA5C35" w:rsidRPr="008739E2">
        <w:rPr>
          <w:rtl/>
          <w:lang w:bidi="ar-EG"/>
        </w:rPr>
        <w:t xml:space="preserve">، </w:t>
      </w:r>
      <w:r w:rsidR="00D94326" w:rsidRPr="008739E2">
        <w:rPr>
          <w:rtl/>
          <w:lang w:bidi="ar-EG"/>
        </w:rPr>
        <w:t xml:space="preserve">من قبيل </w:t>
      </w:r>
      <w:r w:rsidR="00CA5C35" w:rsidRPr="008739E2">
        <w:rPr>
          <w:rtl/>
          <w:lang w:bidi="ar-EG"/>
        </w:rPr>
        <w:t xml:space="preserve">حدود </w:t>
      </w:r>
      <w:r w:rsidR="00CA5C35" w:rsidRPr="006A74C4">
        <w:rPr>
          <w:i/>
          <w:iCs/>
          <w:rtl/>
          <w:lang w:bidi="ar-EG"/>
        </w:rPr>
        <w:t>أدنى</w:t>
      </w:r>
      <w:r w:rsidR="00CA5C35" w:rsidRPr="008739E2">
        <w:rPr>
          <w:rtl/>
          <w:lang w:bidi="ar-EG"/>
        </w:rPr>
        <w:t xml:space="preserve"> بكثير على القدرة </w:t>
      </w:r>
      <w:r w:rsidR="00D94326" w:rsidRPr="008739E2">
        <w:rPr>
          <w:rtl/>
          <w:lang w:bidi="ar-EG"/>
        </w:rPr>
        <w:t xml:space="preserve">المشعة المكافئة </w:t>
      </w:r>
      <w:proofErr w:type="spellStart"/>
      <w:r w:rsidR="00D94326" w:rsidRPr="008739E2">
        <w:rPr>
          <w:rtl/>
          <w:lang w:bidi="ar-EG"/>
        </w:rPr>
        <w:t>المتناحية</w:t>
      </w:r>
      <w:proofErr w:type="spellEnd"/>
      <w:r w:rsidR="00D94326" w:rsidRPr="008739E2">
        <w:rPr>
          <w:rtl/>
          <w:lang w:bidi="ar-EG"/>
        </w:rPr>
        <w:t xml:space="preserve"> (</w:t>
      </w:r>
      <w:proofErr w:type="spellStart"/>
      <w:r w:rsidR="00D94326" w:rsidRPr="008739E2">
        <w:rPr>
          <w:lang w:bidi="ar-EG"/>
        </w:rPr>
        <w:t>e.i.r.p</w:t>
      </w:r>
      <w:proofErr w:type="spellEnd"/>
      <w:r w:rsidR="006A74C4">
        <w:rPr>
          <w:lang w:bidi="ar-EG"/>
        </w:rPr>
        <w:t>.</w:t>
      </w:r>
      <w:r w:rsidR="00D94326" w:rsidRPr="008739E2">
        <w:rPr>
          <w:rtl/>
          <w:lang w:bidi="ar-EG"/>
        </w:rPr>
        <w:t>)</w:t>
      </w:r>
      <w:r w:rsidR="00F15B67">
        <w:rPr>
          <w:rtl/>
          <w:lang w:bidi="ar-EG"/>
        </w:rPr>
        <w:t xml:space="preserve"> </w:t>
      </w:r>
      <w:r w:rsidR="00CA5C35" w:rsidRPr="008739E2">
        <w:rPr>
          <w:rtl/>
          <w:lang w:bidi="ar-EG"/>
        </w:rPr>
        <w:t xml:space="preserve">المتوقعة لمحطة قاعدة </w:t>
      </w:r>
      <w:r w:rsidR="00D94326" w:rsidRPr="008739E2">
        <w:rPr>
          <w:rtl/>
          <w:lang w:bidi="ar-EG"/>
        </w:rPr>
        <w:t>ا</w:t>
      </w:r>
      <w:r w:rsidR="00CA5C35" w:rsidRPr="008739E2">
        <w:rPr>
          <w:rtl/>
          <w:lang w:bidi="ar-EG"/>
        </w:rPr>
        <w:t>لاتصالات المتنقلة الدولية بالنسبة إلى الحدود المقترحة في هذه المساهمة ضمن نطاق التردد</w:t>
      </w:r>
      <w:r w:rsidR="00D94326" w:rsidRPr="008739E2">
        <w:rPr>
          <w:rtl/>
          <w:lang w:bidi="ar-EG"/>
        </w:rPr>
        <w:t>ات</w:t>
      </w:r>
      <w:r w:rsidR="00CA5C35" w:rsidRPr="008739E2">
        <w:rPr>
          <w:rtl/>
          <w:lang w:bidi="ar-EG"/>
        </w:rPr>
        <w:t xml:space="preserve"> </w:t>
      </w:r>
      <w:r w:rsidR="00CA5C35" w:rsidRPr="008739E2">
        <w:rPr>
          <w:lang w:bidi="ar-EG"/>
        </w:rPr>
        <w:t>MHz 7 125-6 425</w:t>
      </w:r>
      <w:r w:rsidR="00CA5C35" w:rsidRPr="008739E2">
        <w:rPr>
          <w:rtl/>
          <w:lang w:bidi="ar-EG"/>
        </w:rPr>
        <w:t xml:space="preserve"> في الإقليم 1، ستدعو الإدارات </w:t>
      </w:r>
      <w:r w:rsidR="00D94326" w:rsidRPr="008739E2">
        <w:rPr>
          <w:rtl/>
          <w:lang w:bidi="ar-EG"/>
        </w:rPr>
        <w:t>المشاركة في التوقيع</w:t>
      </w:r>
      <w:r w:rsidR="00CA5C35" w:rsidRPr="008739E2">
        <w:rPr>
          <w:rtl/>
          <w:lang w:bidi="ar-EG"/>
        </w:rPr>
        <w:t xml:space="preserve"> إلى قرار جديد منفصل </w:t>
      </w:r>
      <w:r w:rsidR="00D94326" w:rsidRPr="008739E2">
        <w:rPr>
          <w:rtl/>
          <w:lang w:bidi="ar-EG"/>
        </w:rPr>
        <w:t xml:space="preserve">بشأن </w:t>
      </w:r>
      <w:r w:rsidR="00CA5C35" w:rsidRPr="008739E2">
        <w:rPr>
          <w:rtl/>
          <w:lang w:bidi="ar-EG"/>
        </w:rPr>
        <w:t>نطاق التردد</w:t>
      </w:r>
      <w:r w:rsidR="00D94326" w:rsidRPr="008739E2">
        <w:rPr>
          <w:rtl/>
          <w:lang w:bidi="ar-EG"/>
        </w:rPr>
        <w:t>ات</w:t>
      </w:r>
      <w:r w:rsidR="00CA5C35" w:rsidRPr="008739E2">
        <w:rPr>
          <w:rtl/>
          <w:lang w:bidi="ar-EG"/>
        </w:rPr>
        <w:t xml:space="preserve"> </w:t>
      </w:r>
      <w:r w:rsidR="00CA5C35" w:rsidRPr="008739E2">
        <w:rPr>
          <w:lang w:bidi="ar-EG"/>
        </w:rPr>
        <w:t>MHz 7 125-7 025</w:t>
      </w:r>
      <w:r w:rsidR="00CA5C35" w:rsidRPr="008739E2">
        <w:rPr>
          <w:rtl/>
          <w:lang w:bidi="ar-EG"/>
        </w:rPr>
        <w:t>،</w:t>
      </w:r>
      <w:r w:rsidR="00F15B67">
        <w:rPr>
          <w:rtl/>
          <w:lang w:bidi="ar-EG"/>
        </w:rPr>
        <w:t xml:space="preserve"> </w:t>
      </w:r>
      <w:r w:rsidR="00CA5C35" w:rsidRPr="008739E2">
        <w:rPr>
          <w:rtl/>
          <w:lang w:bidi="ar-EG"/>
        </w:rPr>
        <w:t xml:space="preserve">لا ينطبق إلا على الإقليم 3، مع تحديد الشروط التقنية التي تدعمها الإدارات </w:t>
      </w:r>
      <w:r w:rsidR="00D94326" w:rsidRPr="008739E2">
        <w:rPr>
          <w:rtl/>
          <w:lang w:bidi="ar-EG"/>
        </w:rPr>
        <w:t>المشاركة في</w:t>
      </w:r>
      <w:r w:rsidR="007F63E1">
        <w:rPr>
          <w:rFonts w:hint="cs"/>
          <w:rtl/>
          <w:lang w:bidi="ar-EG"/>
        </w:rPr>
        <w:t> </w:t>
      </w:r>
      <w:r w:rsidR="00D94326" w:rsidRPr="008739E2">
        <w:rPr>
          <w:rtl/>
          <w:lang w:bidi="ar-EG"/>
        </w:rPr>
        <w:t xml:space="preserve">التوقيع </w:t>
      </w:r>
      <w:r w:rsidR="00CA5C35" w:rsidRPr="008739E2">
        <w:rPr>
          <w:rtl/>
          <w:lang w:bidi="ar-EG"/>
        </w:rPr>
        <w:t>على النحو المقترح في هذه المساهمة.</w:t>
      </w:r>
    </w:p>
    <w:p w14:paraId="5BF0D2A5" w14:textId="24ACE214" w:rsidR="00CA5C35" w:rsidRPr="008739E2" w:rsidRDefault="00D94326" w:rsidP="00D94326">
      <w:pPr>
        <w:rPr>
          <w:lang w:bidi="ar-EG"/>
        </w:rPr>
      </w:pPr>
      <w:r w:rsidRPr="008739E2">
        <w:rPr>
          <w:rtl/>
          <w:lang w:bidi="ar-EG"/>
        </w:rPr>
        <w:t>وتظلَل</w:t>
      </w:r>
      <w:r w:rsidR="00CA5C35" w:rsidRPr="008739E2">
        <w:rPr>
          <w:rtl/>
          <w:lang w:bidi="ar-EG"/>
        </w:rPr>
        <w:t xml:space="preserve"> الإضافات المقترحة مقارنة بمقترحات إجراءات </w:t>
      </w:r>
      <w:r w:rsidRPr="008739E2">
        <w:rPr>
          <w:rtl/>
          <w:lang w:bidi="ar-EG"/>
        </w:rPr>
        <w:t>المقترح المشترك لجماعة آسيا والمحيط الهادئ للاتصالات (</w:t>
      </w:r>
      <w:r w:rsidRPr="008739E2">
        <w:rPr>
          <w:lang w:bidi="ar-EG"/>
        </w:rPr>
        <w:t>ACP</w:t>
      </w:r>
      <w:r w:rsidRPr="008739E2">
        <w:rPr>
          <w:rtl/>
          <w:lang w:bidi="ar-EG"/>
        </w:rPr>
        <w:t>) باللون</w:t>
      </w:r>
      <w:r w:rsidR="00CA5C35" w:rsidRPr="008739E2">
        <w:rPr>
          <w:rtl/>
          <w:lang w:bidi="ar-EG"/>
        </w:rPr>
        <w:t xml:space="preserve"> </w:t>
      </w:r>
      <w:r w:rsidR="00CA5C35" w:rsidRPr="008739E2">
        <w:rPr>
          <w:highlight w:val="green"/>
          <w:rtl/>
          <w:lang w:bidi="ar-EG"/>
        </w:rPr>
        <w:t xml:space="preserve">الأخضر </w:t>
      </w:r>
      <w:r w:rsidR="00DC3BD0" w:rsidRPr="008739E2">
        <w:rPr>
          <w:highlight w:val="green"/>
          <w:rtl/>
          <w:lang w:bidi="ar-EG"/>
        </w:rPr>
        <w:t>الفا</w:t>
      </w:r>
      <w:r w:rsidR="00E332B9" w:rsidRPr="008739E2">
        <w:rPr>
          <w:highlight w:val="green"/>
          <w:rtl/>
          <w:lang w:bidi="ar-EG"/>
        </w:rPr>
        <w:t>تح</w:t>
      </w:r>
      <w:r w:rsidR="00CA5C35" w:rsidRPr="008739E2">
        <w:rPr>
          <w:rtl/>
          <w:lang w:bidi="ar-EG"/>
        </w:rPr>
        <w:t xml:space="preserve">. ويوسم أي حذف للنص </w:t>
      </w:r>
      <w:r w:rsidRPr="008739E2">
        <w:rPr>
          <w:strike/>
          <w:rtl/>
          <w:lang w:bidi="ar-EG"/>
        </w:rPr>
        <w:t>بشطب</w:t>
      </w:r>
      <w:r w:rsidR="00CA5C35" w:rsidRPr="008739E2">
        <w:rPr>
          <w:strike/>
          <w:rtl/>
          <w:lang w:bidi="ar-EG"/>
        </w:rPr>
        <w:t xml:space="preserve"> النص</w:t>
      </w:r>
      <w:r w:rsidR="00DC3BD0" w:rsidRPr="008739E2">
        <w:rPr>
          <w:strike/>
          <w:rtl/>
          <w:lang w:bidi="ar-EG"/>
        </w:rPr>
        <w:t xml:space="preserve"> </w:t>
      </w:r>
      <w:r w:rsidR="009A4A01" w:rsidRPr="008739E2">
        <w:rPr>
          <w:strike/>
          <w:rtl/>
          <w:lang w:bidi="ar-EG"/>
        </w:rPr>
        <w:t>بخط</w:t>
      </w:r>
      <w:r w:rsidR="00DC3BD0" w:rsidRPr="008739E2">
        <w:rPr>
          <w:strike/>
          <w:rtl/>
          <w:lang w:bidi="ar-EG"/>
        </w:rPr>
        <w:t xml:space="preserve"> أسود</w:t>
      </w:r>
      <w:r w:rsidR="00CA5C35" w:rsidRPr="008739E2">
        <w:rPr>
          <w:rtl/>
          <w:lang w:bidi="ar-EG"/>
        </w:rPr>
        <w:t>. ولا توسم الإضافات وال</w:t>
      </w:r>
      <w:r w:rsidR="00DC3BD0" w:rsidRPr="008739E2">
        <w:rPr>
          <w:rtl/>
          <w:lang w:bidi="ar-EG"/>
        </w:rPr>
        <w:t>م</w:t>
      </w:r>
      <w:r w:rsidR="00CA5C35" w:rsidRPr="008739E2">
        <w:rPr>
          <w:rtl/>
          <w:lang w:bidi="ar-EG"/>
        </w:rPr>
        <w:t>حذ</w:t>
      </w:r>
      <w:r w:rsidR="00DC3BD0" w:rsidRPr="008739E2">
        <w:rPr>
          <w:rtl/>
          <w:lang w:bidi="ar-EG"/>
        </w:rPr>
        <w:t>و</w:t>
      </w:r>
      <w:r w:rsidR="00CA5C35" w:rsidRPr="008739E2">
        <w:rPr>
          <w:rtl/>
          <w:lang w:bidi="ar-EG"/>
        </w:rPr>
        <w:t xml:space="preserve">فات المقترحة إلا على النحو المذكور أعلاه فيما يتعلق بالتعديلات على القرار الجديد المقترح </w:t>
      </w:r>
      <w:r w:rsidR="008739E2" w:rsidRPr="008739E2">
        <w:rPr>
          <w:b/>
          <w:bCs/>
          <w:lang w:bidi="ar-EG"/>
        </w:rPr>
        <w:t>[ACP-A12-7</w:t>
      </w:r>
      <w:r w:rsidR="00A56C81">
        <w:rPr>
          <w:b/>
          <w:bCs/>
          <w:lang w:bidi="ar-EG"/>
        </w:rPr>
        <w:t> </w:t>
      </w:r>
      <w:r w:rsidR="008739E2" w:rsidRPr="008739E2">
        <w:rPr>
          <w:b/>
          <w:bCs/>
          <w:lang w:bidi="ar-EG"/>
        </w:rPr>
        <w:t>GHz] (WRC-23)</w:t>
      </w:r>
      <w:r w:rsidR="00CA5C35" w:rsidRPr="008739E2">
        <w:rPr>
          <w:rtl/>
          <w:lang w:bidi="ar-EG"/>
        </w:rPr>
        <w:t>.</w:t>
      </w:r>
    </w:p>
    <w:p w14:paraId="70D739F6" w14:textId="4CC606C0" w:rsidR="00AA1E31" w:rsidRPr="008739E2" w:rsidRDefault="00CA5C35" w:rsidP="00DC3BD0">
      <w:pPr>
        <w:rPr>
          <w:rtl/>
          <w:lang w:bidi="ar-EG"/>
        </w:rPr>
      </w:pPr>
      <w:r w:rsidRPr="008739E2">
        <w:rPr>
          <w:rtl/>
          <w:lang w:bidi="ar-EG"/>
        </w:rPr>
        <w:t>وبالإضافة إلى ذلك، يفص</w:t>
      </w:r>
      <w:r w:rsidR="00DC3BD0" w:rsidRPr="008739E2">
        <w:rPr>
          <w:rtl/>
          <w:lang w:bidi="ar-EG"/>
        </w:rPr>
        <w:t>ِّ</w:t>
      </w:r>
      <w:r w:rsidRPr="008739E2">
        <w:rPr>
          <w:rtl/>
          <w:lang w:bidi="ar-EG"/>
        </w:rPr>
        <w:t xml:space="preserve">ل المرفق 1 بهذه المساهمة المقدمة المنهجية الدقيقة المستخدمة لاشتقاق قناع القدرة </w:t>
      </w:r>
      <w:r w:rsidR="00DC3BD0" w:rsidRPr="008739E2">
        <w:rPr>
          <w:rtl/>
          <w:lang w:bidi="ar-EG"/>
        </w:rPr>
        <w:t xml:space="preserve">المشعة المكافئة </w:t>
      </w:r>
      <w:proofErr w:type="spellStart"/>
      <w:r w:rsidR="00DC3BD0" w:rsidRPr="008739E2">
        <w:rPr>
          <w:rtl/>
          <w:lang w:bidi="ar-EG"/>
        </w:rPr>
        <w:t>المتناحية</w:t>
      </w:r>
      <w:proofErr w:type="spellEnd"/>
      <w:r w:rsidR="00DC3BD0" w:rsidRPr="008739E2">
        <w:rPr>
          <w:rtl/>
          <w:lang w:bidi="ar-EG"/>
        </w:rPr>
        <w:t xml:space="preserve"> (</w:t>
      </w:r>
      <w:proofErr w:type="spellStart"/>
      <w:r w:rsidR="00DC3BD0" w:rsidRPr="008739E2">
        <w:rPr>
          <w:lang w:bidi="ar-EG"/>
        </w:rPr>
        <w:t>e.i.r.p</w:t>
      </w:r>
      <w:proofErr w:type="spellEnd"/>
      <w:r w:rsidR="00AC7567">
        <w:rPr>
          <w:lang w:bidi="ar-EG"/>
        </w:rPr>
        <w:t>.</w:t>
      </w:r>
      <w:r w:rsidR="00DC3BD0" w:rsidRPr="008739E2">
        <w:rPr>
          <w:rtl/>
          <w:lang w:bidi="ar-EG"/>
        </w:rPr>
        <w:t xml:space="preserve">) </w:t>
      </w:r>
      <w:r w:rsidRPr="008739E2">
        <w:rPr>
          <w:rtl/>
          <w:lang w:bidi="ar-EG"/>
        </w:rPr>
        <w:t>المتوقع، بما في ذلك الافتراضات الرئيسية المستعملة لحساب قيم القناع.</w:t>
      </w:r>
    </w:p>
    <w:p w14:paraId="5238857A" w14:textId="204E1111" w:rsidR="00C429A3" w:rsidRPr="008739E2" w:rsidRDefault="00352380" w:rsidP="00352380">
      <w:pPr>
        <w:pStyle w:val="Headingb"/>
        <w:rPr>
          <w:rtl/>
        </w:rPr>
      </w:pPr>
      <w:r w:rsidRPr="008739E2">
        <w:rPr>
          <w:rtl/>
          <w:lang w:bidi="ar-SA"/>
        </w:rPr>
        <w:t>المناقشة</w:t>
      </w:r>
    </w:p>
    <w:p w14:paraId="2484AD3D" w14:textId="480BABD7" w:rsidR="00C429A3" w:rsidRPr="008739E2" w:rsidRDefault="00E332B9" w:rsidP="00460BD4">
      <w:pPr>
        <w:rPr>
          <w:rtl/>
          <w:lang w:bidi="ar-EG"/>
        </w:rPr>
      </w:pPr>
      <w:r w:rsidRPr="008739E2">
        <w:rPr>
          <w:rtl/>
        </w:rPr>
        <w:t xml:space="preserve">يصف مقترح قناع القدرة المشعة المكافئة </w:t>
      </w:r>
      <w:proofErr w:type="spellStart"/>
      <w:r w:rsidRPr="008739E2">
        <w:rPr>
          <w:rtl/>
          <w:lang w:bidi="ar-EG"/>
        </w:rPr>
        <w:t>المتناحية</w:t>
      </w:r>
      <w:proofErr w:type="spellEnd"/>
      <w:r w:rsidR="00F56684">
        <w:rPr>
          <w:rFonts w:hint="cs"/>
          <w:rtl/>
          <w:lang w:bidi="ar-EG"/>
        </w:rPr>
        <w:t xml:space="preserve"> </w:t>
      </w:r>
      <w:r w:rsidR="00F56684" w:rsidRPr="008739E2">
        <w:rPr>
          <w:rtl/>
          <w:lang w:bidi="ar-EG"/>
        </w:rPr>
        <w:t>(</w:t>
      </w:r>
      <w:proofErr w:type="spellStart"/>
      <w:r w:rsidR="00F56684" w:rsidRPr="008739E2">
        <w:rPr>
          <w:lang w:bidi="ar-EG"/>
        </w:rPr>
        <w:t>e.i.r.p</w:t>
      </w:r>
      <w:proofErr w:type="spellEnd"/>
      <w:r w:rsidR="00F56684">
        <w:rPr>
          <w:lang w:bidi="ar-EG"/>
        </w:rPr>
        <w:t>.</w:t>
      </w:r>
      <w:r w:rsidR="00F56684" w:rsidRPr="008739E2">
        <w:rPr>
          <w:rtl/>
          <w:lang w:bidi="ar-EG"/>
        </w:rPr>
        <w:t>)</w:t>
      </w:r>
      <w:r w:rsidR="00F56684">
        <w:rPr>
          <w:rFonts w:hint="cs"/>
          <w:rtl/>
          <w:lang w:bidi="ar-EG"/>
        </w:rPr>
        <w:t xml:space="preserve"> </w:t>
      </w:r>
      <w:r w:rsidRPr="008739E2">
        <w:rPr>
          <w:rtl/>
        </w:rPr>
        <w:t>بطبيعته الشرط الوارد في "</w:t>
      </w:r>
      <w:r w:rsidRPr="00CB3E3F">
        <w:rPr>
          <w:i/>
          <w:iCs/>
          <w:rtl/>
        </w:rPr>
        <w:t>المثال 1</w:t>
      </w:r>
      <w:r w:rsidRPr="008739E2">
        <w:rPr>
          <w:rtl/>
        </w:rPr>
        <w:t xml:space="preserve">" الذي ينص على: </w:t>
      </w:r>
      <w:r w:rsidR="00942E2D" w:rsidRPr="008739E2">
        <w:rPr>
          <w:rtl/>
        </w:rPr>
        <w:t>"</w:t>
      </w:r>
      <w:r w:rsidR="006B35E6" w:rsidRPr="008739E2">
        <w:rPr>
          <w:i/>
          <w:iCs/>
          <w:rtl/>
        </w:rPr>
        <w:t>أن تتخذ إجراءات عملية لضمان أن يكون تسديد هوائيات الإرسال لمحطات القاعدة خارج المباني موجهاً عادةً تحت الأفق، عند نشر محطات قاعدة</w:t>
      </w:r>
      <w:r w:rsidRPr="008739E2">
        <w:rPr>
          <w:i/>
          <w:iCs/>
          <w:rtl/>
        </w:rPr>
        <w:t xml:space="preserve"> ا</w:t>
      </w:r>
      <w:r w:rsidR="006B35E6" w:rsidRPr="008739E2">
        <w:rPr>
          <w:i/>
          <w:iCs/>
          <w:rtl/>
        </w:rPr>
        <w:t>لاتصالات المتنقلة الدولية في نطاق التردد</w:t>
      </w:r>
      <w:r w:rsidRPr="008739E2">
        <w:rPr>
          <w:i/>
          <w:iCs/>
          <w:rtl/>
        </w:rPr>
        <w:t>ات</w:t>
      </w:r>
      <w:r w:rsidR="006B35E6" w:rsidRPr="008739E2">
        <w:rPr>
          <w:i/>
          <w:iCs/>
          <w:rtl/>
        </w:rPr>
        <w:t xml:space="preserve"> </w:t>
      </w:r>
      <w:r w:rsidR="006B35E6" w:rsidRPr="008739E2">
        <w:rPr>
          <w:i/>
          <w:iCs/>
        </w:rPr>
        <w:t>MHz 7 075-</w:t>
      </w:r>
      <w:r w:rsidR="00CB3E3F">
        <w:rPr>
          <w:i/>
          <w:iCs/>
        </w:rPr>
        <w:t>7</w:t>
      </w:r>
      <w:r w:rsidR="006B35E6" w:rsidRPr="008739E2">
        <w:rPr>
          <w:i/>
          <w:iCs/>
        </w:rPr>
        <w:t> </w:t>
      </w:r>
      <w:r w:rsidR="00CB3E3F">
        <w:rPr>
          <w:i/>
          <w:iCs/>
        </w:rPr>
        <w:t>0</w:t>
      </w:r>
      <w:r w:rsidR="006B35E6" w:rsidRPr="008739E2">
        <w:rPr>
          <w:i/>
          <w:iCs/>
        </w:rPr>
        <w:t>25</w:t>
      </w:r>
      <w:r w:rsidR="006B35E6" w:rsidRPr="008739E2">
        <w:rPr>
          <w:i/>
          <w:iCs/>
          <w:rtl/>
        </w:rPr>
        <w:t xml:space="preserve">؛ ويجب أن يكون التسديد الميكانيكي موجهاً </w:t>
      </w:r>
      <w:r w:rsidRPr="00460BD4">
        <w:rPr>
          <w:i/>
          <w:iCs/>
          <w:spacing w:val="-4"/>
          <w:rtl/>
        </w:rPr>
        <w:t>نحو</w:t>
      </w:r>
      <w:r w:rsidR="006B35E6" w:rsidRPr="00460BD4">
        <w:rPr>
          <w:i/>
          <w:iCs/>
          <w:spacing w:val="-4"/>
          <w:rtl/>
        </w:rPr>
        <w:t xml:space="preserve"> الأفق أو تحت الأفق</w:t>
      </w:r>
      <w:r w:rsidR="00942E2D" w:rsidRPr="00460BD4">
        <w:rPr>
          <w:spacing w:val="-4"/>
          <w:rtl/>
        </w:rPr>
        <w:t>"</w:t>
      </w:r>
      <w:r w:rsidR="0070131D" w:rsidRPr="00460BD4">
        <w:rPr>
          <w:spacing w:val="-4"/>
          <w:rtl/>
        </w:rPr>
        <w:t xml:space="preserve">. ويضمن قناع القدرة المشعة المكافئة </w:t>
      </w:r>
      <w:proofErr w:type="spellStart"/>
      <w:r w:rsidR="0070131D" w:rsidRPr="00460BD4">
        <w:rPr>
          <w:spacing w:val="-4"/>
          <w:rtl/>
          <w:lang w:bidi="ar-EG"/>
        </w:rPr>
        <w:t>المتناحية</w:t>
      </w:r>
      <w:proofErr w:type="spellEnd"/>
      <w:r w:rsidR="0070131D" w:rsidRPr="00460BD4">
        <w:rPr>
          <w:spacing w:val="-4"/>
          <w:rtl/>
          <w:lang w:bidi="ar-EG"/>
        </w:rPr>
        <w:t xml:space="preserve"> </w:t>
      </w:r>
      <w:r w:rsidR="0070131D" w:rsidRPr="00460BD4">
        <w:rPr>
          <w:spacing w:val="-4"/>
          <w:rtl/>
        </w:rPr>
        <w:t xml:space="preserve">المتوقع بطبيعته تقييد مستويات القدرة المشعة المكافئة </w:t>
      </w:r>
      <w:proofErr w:type="spellStart"/>
      <w:r w:rsidR="0070131D" w:rsidRPr="00460BD4">
        <w:rPr>
          <w:spacing w:val="-4"/>
          <w:rtl/>
          <w:lang w:bidi="ar-EG"/>
        </w:rPr>
        <w:t>المتناحية</w:t>
      </w:r>
      <w:proofErr w:type="spellEnd"/>
      <w:r w:rsidR="0070131D" w:rsidRPr="00460BD4">
        <w:rPr>
          <w:spacing w:val="-4"/>
          <w:rtl/>
          <w:lang w:bidi="ar-EG"/>
        </w:rPr>
        <w:t xml:space="preserve"> </w:t>
      </w:r>
      <w:r w:rsidR="0070131D" w:rsidRPr="00460BD4">
        <w:rPr>
          <w:spacing w:val="-4"/>
          <w:rtl/>
        </w:rPr>
        <w:t xml:space="preserve">كدالة لنوافذ الزاوية </w:t>
      </w:r>
      <w:r w:rsidR="00E00F5C" w:rsidRPr="00460BD4">
        <w:rPr>
          <w:spacing w:val="-4"/>
          <w:rtl/>
        </w:rPr>
        <w:t xml:space="preserve">الرأسية </w:t>
      </w:r>
      <w:r w:rsidR="0070131D" w:rsidRPr="00460BD4">
        <w:rPr>
          <w:spacing w:val="-4"/>
          <w:rtl/>
        </w:rPr>
        <w:t xml:space="preserve">(المعرَّفة فيما بعد ضمن القرار الجديد المقترح </w:t>
      </w:r>
      <w:r w:rsidR="00460BD4" w:rsidRPr="00460BD4">
        <w:rPr>
          <w:b/>
          <w:bCs/>
          <w:spacing w:val="-4"/>
          <w:lang w:val="en-GB"/>
        </w:rPr>
        <w:t>[ACP-A12-7 GHz] (WRC</w:t>
      </w:r>
      <w:r w:rsidR="00460BD4" w:rsidRPr="00460BD4">
        <w:rPr>
          <w:b/>
          <w:bCs/>
          <w:spacing w:val="-4"/>
          <w:lang w:val="en-GB"/>
        </w:rPr>
        <w:noBreakHyphen/>
        <w:t>23)</w:t>
      </w:r>
      <w:r w:rsidR="0070131D" w:rsidRPr="008739E2">
        <w:rPr>
          <w:rtl/>
        </w:rPr>
        <w:t xml:space="preserve"> عند الأفق أو فوق الأفق لحماية المحطات الفضائية </w:t>
      </w:r>
      <w:proofErr w:type="spellStart"/>
      <w:r w:rsidR="0070131D" w:rsidRPr="008739E2">
        <w:rPr>
          <w:rtl/>
        </w:rPr>
        <w:t>الساتلية</w:t>
      </w:r>
      <w:proofErr w:type="spellEnd"/>
      <w:r w:rsidR="0070131D" w:rsidRPr="008739E2">
        <w:rPr>
          <w:rtl/>
        </w:rPr>
        <w:t xml:space="preserve"> للخدمة الثابتة </w:t>
      </w:r>
      <w:proofErr w:type="spellStart"/>
      <w:r w:rsidR="0070131D" w:rsidRPr="008739E2">
        <w:rPr>
          <w:rtl/>
        </w:rPr>
        <w:t>الساتلية</w:t>
      </w:r>
      <w:proofErr w:type="spellEnd"/>
      <w:r w:rsidR="0070131D" w:rsidRPr="008739E2">
        <w:rPr>
          <w:rtl/>
        </w:rPr>
        <w:t xml:space="preserve"> كميا، وهو أنسب من الشرط النوعي في "</w:t>
      </w:r>
      <w:r w:rsidR="0070131D" w:rsidRPr="00607C39">
        <w:rPr>
          <w:i/>
          <w:iCs/>
          <w:rtl/>
        </w:rPr>
        <w:t>المثال 1</w:t>
      </w:r>
      <w:r w:rsidR="0070131D" w:rsidRPr="008739E2">
        <w:rPr>
          <w:rtl/>
        </w:rPr>
        <w:t>".</w:t>
      </w:r>
    </w:p>
    <w:p w14:paraId="047E1793" w14:textId="4B713598" w:rsidR="00E332B9" w:rsidRPr="008739E2" w:rsidRDefault="0070131D" w:rsidP="00E00F5C">
      <w:pPr>
        <w:rPr>
          <w:lang w:bidi="ar-EG"/>
        </w:rPr>
      </w:pPr>
      <w:r w:rsidRPr="008739E2">
        <w:rPr>
          <w:rtl/>
        </w:rPr>
        <w:t>وضمن دراسات التشارك التي أجريت في فرقة العمل 5D التابعة لقطاع الاتصالات الراديوية، وبالنظر إلى المساحة الواسعة قيد النظر والمنمذجة على سطح الأرض، سيختلف اتجاه محطة قاعدة الاتصالات المتنقلة الدولية (فيما يتعلق بالتسديد) في</w:t>
      </w:r>
      <w:r w:rsidR="007F63E1">
        <w:rPr>
          <w:rFonts w:hint="cs"/>
          <w:rtl/>
        </w:rPr>
        <w:t> </w:t>
      </w:r>
      <w:r w:rsidRPr="008739E2">
        <w:rPr>
          <w:rtl/>
        </w:rPr>
        <w:t>المستوى الأفقي (السمتي) تبعا</w:t>
      </w:r>
      <w:r w:rsidR="00CE22B8">
        <w:rPr>
          <w:rFonts w:hint="cs"/>
          <w:rtl/>
        </w:rPr>
        <w:t>ً</w:t>
      </w:r>
      <w:r w:rsidRPr="008739E2">
        <w:rPr>
          <w:rtl/>
        </w:rPr>
        <w:t xml:space="preserve"> لموقعها المادي، بما في ذلك بعد موقعها النسبي عن مستقبِل المحطة الفضائية للخدمة الثابتة الساتلية.</w:t>
      </w:r>
      <w:r w:rsidR="00EB0A55" w:rsidRPr="008739E2">
        <w:rPr>
          <w:rtl/>
        </w:rPr>
        <w:t xml:space="preserve"> ونتيجة لذلك، في حين أن القدرة المشعة المكافئة </w:t>
      </w:r>
      <w:r w:rsidR="00EB0A55" w:rsidRPr="008739E2">
        <w:rPr>
          <w:rtl/>
          <w:lang w:bidi="ar-EG"/>
        </w:rPr>
        <w:t xml:space="preserve">المتناحية </w:t>
      </w:r>
      <w:r w:rsidR="00EB0A55" w:rsidRPr="008739E2">
        <w:rPr>
          <w:rtl/>
        </w:rPr>
        <w:t>الآنية لمحطة قاعدة الاتصالات المتنقلة الدولية فوق الأفق تولد فصوصاً جانبية تجاه مستقب</w:t>
      </w:r>
      <w:r w:rsidR="00756507">
        <w:rPr>
          <w:rFonts w:hint="cs"/>
          <w:rtl/>
        </w:rPr>
        <w:t>ِ</w:t>
      </w:r>
      <w:r w:rsidR="00EB0A55" w:rsidRPr="008739E2">
        <w:rPr>
          <w:rtl/>
        </w:rPr>
        <w:t xml:space="preserve">ل المحطة الفضائية للخدمة الثابتة الساتلية فتساهم في التداخل الإجمالي على المحطة </w:t>
      </w:r>
      <w:r w:rsidR="00EB0A55" w:rsidRPr="008739E2">
        <w:rPr>
          <w:rtl/>
        </w:rPr>
        <w:lastRenderedPageBreak/>
        <w:t xml:space="preserve">الفضائية للخدمة الثابتة الساتلية، فإن المساهمات المتزامنة من مختلف محطات قاعدة الاتصالات المتنقلة الدولية لن تكون هي نفسها بسبب الاختلافات في اتجاهات محطة القاعدة واتجاهات تشكيل الحزمة. وبالتالي، فإن التداخل الإجمالي عند مستقبِل المحطة الفضائية للخدمة الثابتة الساتلية هو حاصل جمع رياضي لمختلف القدرات المشعة المكافئة </w:t>
      </w:r>
      <w:r w:rsidR="00EB0A55" w:rsidRPr="008739E2">
        <w:rPr>
          <w:rtl/>
          <w:lang w:bidi="ar-EG"/>
        </w:rPr>
        <w:t xml:space="preserve">المتناحية </w:t>
      </w:r>
      <w:r w:rsidR="00EB0A55" w:rsidRPr="008739E2">
        <w:rPr>
          <w:rtl/>
        </w:rPr>
        <w:t xml:space="preserve">الآنية من محطات قاعدة مختلفة للاتصالات المتنقلة الدولية. ونتيجة لذلك، فإن تقييد القدرة المشعة المكافئة </w:t>
      </w:r>
      <w:r w:rsidR="00EB0A55" w:rsidRPr="008739E2">
        <w:rPr>
          <w:rtl/>
          <w:lang w:bidi="ar-EG"/>
        </w:rPr>
        <w:t xml:space="preserve">المتناحية </w:t>
      </w:r>
      <w:r w:rsidR="00EB0A55" w:rsidRPr="008739E2">
        <w:rPr>
          <w:rtl/>
        </w:rPr>
        <w:t>القصوى، على النحو المستعمل في "</w:t>
      </w:r>
      <w:r w:rsidR="00EB0A55" w:rsidRPr="00D601B7">
        <w:rPr>
          <w:i/>
          <w:iCs/>
          <w:rtl/>
        </w:rPr>
        <w:t>المثال 3</w:t>
      </w:r>
      <w:r w:rsidR="00EB0A55" w:rsidRPr="008739E2">
        <w:rPr>
          <w:rtl/>
        </w:rPr>
        <w:t>"، لمحطة قاعدة واحدة ليس مقياسا</w:t>
      </w:r>
      <w:r w:rsidR="00D601B7">
        <w:rPr>
          <w:rFonts w:hint="cs"/>
          <w:rtl/>
        </w:rPr>
        <w:t>ً</w:t>
      </w:r>
      <w:r w:rsidR="00EB0A55" w:rsidRPr="008739E2">
        <w:rPr>
          <w:rtl/>
        </w:rPr>
        <w:t xml:space="preserve"> مناسبا</w:t>
      </w:r>
      <w:r w:rsidR="00D601B7">
        <w:rPr>
          <w:rFonts w:hint="cs"/>
          <w:rtl/>
        </w:rPr>
        <w:t>ً</w:t>
      </w:r>
      <w:r w:rsidR="00EB0A55" w:rsidRPr="008739E2">
        <w:rPr>
          <w:rtl/>
        </w:rPr>
        <w:t xml:space="preserve"> عند النظر في التداخل </w:t>
      </w:r>
      <w:r w:rsidR="00A56051" w:rsidRPr="008739E2">
        <w:rPr>
          <w:rtl/>
        </w:rPr>
        <w:t>الإجمالي</w:t>
      </w:r>
      <w:r w:rsidR="00EB0A55" w:rsidRPr="008739E2">
        <w:rPr>
          <w:rtl/>
        </w:rPr>
        <w:t xml:space="preserve"> </w:t>
      </w:r>
      <w:r w:rsidR="00A56051" w:rsidRPr="008739E2">
        <w:rPr>
          <w:rtl/>
        </w:rPr>
        <w:t>على</w:t>
      </w:r>
      <w:r w:rsidR="00EB0A55" w:rsidRPr="008739E2">
        <w:rPr>
          <w:rtl/>
        </w:rPr>
        <w:t xml:space="preserve"> المحطة الفضائية للخدمة الثابتة الساتلية، لأنه لا يحتسب إحصاءات التداخل الإجمالي.</w:t>
      </w:r>
      <w:r w:rsidR="007333A5" w:rsidRPr="008739E2">
        <w:rPr>
          <w:rtl/>
        </w:rPr>
        <w:t xml:space="preserve"> </w:t>
      </w:r>
      <w:r w:rsidR="00EB0A55" w:rsidRPr="008739E2">
        <w:rPr>
          <w:rtl/>
        </w:rPr>
        <w:t>ويوصف</w:t>
      </w:r>
      <w:r w:rsidR="00E332B9" w:rsidRPr="008739E2">
        <w:rPr>
          <w:rtl/>
        </w:rPr>
        <w:t xml:space="preserve"> ذلك على نحو أنسب بواسطة القدرة </w:t>
      </w:r>
      <w:r w:rsidR="00EB0A55" w:rsidRPr="008739E2">
        <w:rPr>
          <w:rtl/>
        </w:rPr>
        <w:t xml:space="preserve">المشعة المكافئة </w:t>
      </w:r>
      <w:r w:rsidR="00EB0A55" w:rsidRPr="008739E2">
        <w:rPr>
          <w:rtl/>
          <w:lang w:bidi="ar-EG"/>
        </w:rPr>
        <w:t xml:space="preserve">المتناحية </w:t>
      </w:r>
      <w:r w:rsidR="00E332B9" w:rsidRPr="008739E2">
        <w:rPr>
          <w:rtl/>
        </w:rPr>
        <w:t xml:space="preserve">المتوقعة لمحطة قاعدة </w:t>
      </w:r>
      <w:r w:rsidR="00EB0A55" w:rsidRPr="008739E2">
        <w:rPr>
          <w:rtl/>
        </w:rPr>
        <w:t>ا</w:t>
      </w:r>
      <w:r w:rsidR="00E332B9" w:rsidRPr="008739E2">
        <w:rPr>
          <w:rtl/>
        </w:rPr>
        <w:t xml:space="preserve">لاتصالات المتنقلة الدولية، </w:t>
      </w:r>
      <w:r w:rsidR="00EB0A55" w:rsidRPr="008739E2">
        <w:rPr>
          <w:rtl/>
        </w:rPr>
        <w:t>ب</w:t>
      </w:r>
      <w:r w:rsidR="00E332B9" w:rsidRPr="008739E2">
        <w:rPr>
          <w:rtl/>
        </w:rPr>
        <w:t>عملية ت</w:t>
      </w:r>
      <w:r w:rsidR="00EB0A55" w:rsidRPr="008739E2">
        <w:rPr>
          <w:rtl/>
        </w:rPr>
        <w:t>َ</w:t>
      </w:r>
      <w:r w:rsidR="00E332B9" w:rsidRPr="008739E2">
        <w:rPr>
          <w:rtl/>
        </w:rPr>
        <w:t xml:space="preserve">وقع عبر الزوايا الأفقية واتجاهات تشكيل الحزمة ونوافذ </w:t>
      </w:r>
      <w:r w:rsidR="007333A5" w:rsidRPr="008739E2">
        <w:rPr>
          <w:rtl/>
        </w:rPr>
        <w:t xml:space="preserve">الزاوية </w:t>
      </w:r>
      <w:r w:rsidR="00E00F5C" w:rsidRPr="008739E2">
        <w:rPr>
          <w:rtl/>
        </w:rPr>
        <w:t xml:space="preserve">الرأسية </w:t>
      </w:r>
      <w:r w:rsidR="00E332B9" w:rsidRPr="008739E2">
        <w:rPr>
          <w:rtl/>
        </w:rPr>
        <w:t>(زاوية الارتفاع).</w:t>
      </w:r>
    </w:p>
    <w:p w14:paraId="2D337AFF" w14:textId="77777777" w:rsidR="00942E2D" w:rsidRPr="008739E2" w:rsidRDefault="00942E2D" w:rsidP="00E56BD6">
      <w:pPr>
        <w:rPr>
          <w:lang w:bidi="ar-EG"/>
        </w:rPr>
      </w:pPr>
    </w:p>
    <w:p w14:paraId="24DDC4ED" w14:textId="77777777" w:rsidR="004C67F1" w:rsidRPr="008739E2" w:rsidRDefault="004C67F1" w:rsidP="00C87530">
      <w:pPr>
        <w:rPr>
          <w:rtl/>
          <w:lang w:val="en-GB" w:bidi="ar-EG"/>
        </w:rPr>
      </w:pPr>
      <w:r w:rsidRPr="008739E2">
        <w:rPr>
          <w:rtl/>
          <w:lang w:val="en-GB" w:bidi="ar-EG"/>
        </w:rPr>
        <w:br w:type="page"/>
      </w:r>
    </w:p>
    <w:p w14:paraId="192055FD" w14:textId="77777777" w:rsidR="00D9665F" w:rsidRPr="00A605B6" w:rsidRDefault="002160EC" w:rsidP="00A605B6">
      <w:pPr>
        <w:pStyle w:val="ArtNo"/>
        <w:rPr>
          <w:rtl/>
        </w:rPr>
      </w:pPr>
      <w:bookmarkStart w:id="1" w:name="_Toc454442698"/>
      <w:r w:rsidRPr="00A605B6">
        <w:rPr>
          <w:rtl/>
        </w:rPr>
        <w:lastRenderedPageBreak/>
        <w:t xml:space="preserve">المـادة </w:t>
      </w:r>
      <w:r w:rsidRPr="00A605B6">
        <w:rPr>
          <w:rStyle w:val="href"/>
        </w:rPr>
        <w:t>5</w:t>
      </w:r>
      <w:bookmarkEnd w:id="1"/>
    </w:p>
    <w:p w14:paraId="088F9C36" w14:textId="77777777" w:rsidR="00D9665F" w:rsidRPr="008739E2" w:rsidRDefault="002160EC" w:rsidP="00D9665F">
      <w:pPr>
        <w:pStyle w:val="Arttitle"/>
        <w:rPr>
          <w:b w:val="0"/>
          <w:rtl/>
        </w:rPr>
      </w:pPr>
      <w:bookmarkStart w:id="2" w:name="_Toc454442699"/>
      <w:bookmarkStart w:id="3" w:name="_Toc331055733"/>
      <w:r w:rsidRPr="008739E2">
        <w:rPr>
          <w:b w:val="0"/>
          <w:rtl/>
        </w:rPr>
        <w:t>توزيع نطاقات التردد</w:t>
      </w:r>
      <w:bookmarkEnd w:id="2"/>
      <w:bookmarkEnd w:id="3"/>
    </w:p>
    <w:p w14:paraId="08687A2B" w14:textId="273D6AE7" w:rsidR="00D9665F" w:rsidRPr="008739E2" w:rsidRDefault="002160EC" w:rsidP="00D9665F">
      <w:pPr>
        <w:pStyle w:val="Section1"/>
        <w:rPr>
          <w:szCs w:val="22"/>
          <w:rtl/>
        </w:rPr>
      </w:pPr>
      <w:r w:rsidRPr="008739E2">
        <w:rPr>
          <w:rtl/>
        </w:rPr>
        <w:t xml:space="preserve">القسم </w:t>
      </w:r>
      <w:proofErr w:type="gramStart"/>
      <w:r w:rsidRPr="008739E2">
        <w:t>IV</w:t>
      </w:r>
      <w:r w:rsidRPr="008739E2">
        <w:rPr>
          <w:rtl/>
        </w:rPr>
        <w:t xml:space="preserve">  -</w:t>
      </w:r>
      <w:proofErr w:type="gramEnd"/>
      <w:r w:rsidRPr="008739E2">
        <w:rPr>
          <w:rtl/>
        </w:rPr>
        <w:t xml:space="preserve">  جدول توزيع نطاقات التردد</w:t>
      </w:r>
      <w:r w:rsidRPr="008739E2">
        <w:rPr>
          <w:rtl/>
        </w:rPr>
        <w:br/>
      </w:r>
      <w:r w:rsidRPr="008739E2">
        <w:rPr>
          <w:b w:val="0"/>
          <w:bCs w:val="0"/>
          <w:sz w:val="22"/>
          <w:szCs w:val="22"/>
          <w:rtl/>
        </w:rPr>
        <w:t>(انظر الرقم</w:t>
      </w:r>
      <w:r w:rsidRPr="008739E2">
        <w:rPr>
          <w:sz w:val="22"/>
          <w:szCs w:val="22"/>
          <w:rtl/>
        </w:rPr>
        <w:t xml:space="preserve"> </w:t>
      </w:r>
      <w:r w:rsidRPr="008739E2">
        <w:rPr>
          <w:sz w:val="22"/>
          <w:szCs w:val="22"/>
        </w:rPr>
        <w:t>1.2</w:t>
      </w:r>
      <w:r w:rsidRPr="008739E2">
        <w:rPr>
          <w:b w:val="0"/>
          <w:bCs w:val="0"/>
          <w:sz w:val="22"/>
          <w:szCs w:val="22"/>
          <w:rtl/>
        </w:rPr>
        <w:t>)</w:t>
      </w:r>
      <w:r w:rsidR="00A605B6">
        <w:rPr>
          <w:b w:val="0"/>
          <w:bCs w:val="0"/>
          <w:sz w:val="22"/>
          <w:szCs w:val="22"/>
        </w:rPr>
        <w:br/>
      </w:r>
      <w:r w:rsidR="00A605B6">
        <w:rPr>
          <w:b w:val="0"/>
          <w:bCs w:val="0"/>
          <w:sz w:val="22"/>
          <w:szCs w:val="22"/>
        </w:rPr>
        <w:br/>
      </w:r>
    </w:p>
    <w:p w14:paraId="2B238017" w14:textId="77777777" w:rsidR="00591FDD" w:rsidRPr="008739E2" w:rsidRDefault="00AD767A">
      <w:pPr>
        <w:pStyle w:val="Proposal"/>
      </w:pPr>
      <w:r w:rsidRPr="008739E2">
        <w:t>MOD</w:t>
      </w:r>
      <w:r w:rsidRPr="008739E2">
        <w:tab/>
        <w:t>J/NZL/101/1</w:t>
      </w:r>
      <w:r w:rsidRPr="008739E2">
        <w:rPr>
          <w:vanish/>
          <w:color w:val="7F7F7F" w:themeColor="text1" w:themeTint="80"/>
          <w:vertAlign w:val="superscript"/>
        </w:rPr>
        <w:t>#1372</w:t>
      </w:r>
    </w:p>
    <w:p w14:paraId="0BF5BC3D" w14:textId="77777777" w:rsidR="00944FCE" w:rsidRPr="008739E2" w:rsidRDefault="00AD767A" w:rsidP="00944FCE">
      <w:pPr>
        <w:pStyle w:val="Tabletitle"/>
        <w:rPr>
          <w:rtl/>
        </w:rPr>
      </w:pPr>
      <w:r w:rsidRPr="008739E2">
        <w:t>MHz 7 250-6 700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944FCE" w:rsidRPr="008739E2" w14:paraId="444AAF6C" w14:textId="77777777" w:rsidTr="00944FCE">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6D432761" w14:textId="77777777" w:rsidR="00944FCE" w:rsidRPr="008739E2" w:rsidRDefault="00AD767A" w:rsidP="00944FCE">
            <w:pPr>
              <w:pStyle w:val="Tablehead"/>
              <w:keepLines/>
              <w:tabs>
                <w:tab w:val="left" w:pos="374"/>
                <w:tab w:val="left" w:pos="3016"/>
              </w:tabs>
              <w:spacing w:before="0" w:line="280" w:lineRule="exact"/>
              <w:rPr>
                <w:rtl/>
              </w:rPr>
            </w:pPr>
            <w:r w:rsidRPr="008739E2">
              <w:rPr>
                <w:rtl/>
              </w:rPr>
              <w:t>التوزيع على الخدمات</w:t>
            </w:r>
          </w:p>
        </w:tc>
      </w:tr>
      <w:tr w:rsidR="00944FCE" w:rsidRPr="008739E2" w14:paraId="1272C69A" w14:textId="77777777" w:rsidTr="00944FCE">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00388D64" w14:textId="77777777" w:rsidR="00944FCE" w:rsidRPr="008739E2" w:rsidRDefault="00AD767A" w:rsidP="00944FCE">
            <w:pPr>
              <w:pStyle w:val="Tablehead"/>
            </w:pPr>
            <w:r w:rsidRPr="008739E2">
              <w:rPr>
                <w:rtl/>
              </w:rPr>
              <w:t xml:space="preserve">الإقليم </w:t>
            </w:r>
            <w:r w:rsidRPr="008739E2">
              <w:t>1</w:t>
            </w:r>
          </w:p>
        </w:tc>
        <w:tc>
          <w:tcPr>
            <w:tcW w:w="3119" w:type="dxa"/>
            <w:tcBorders>
              <w:top w:val="single" w:sz="4" w:space="0" w:color="auto"/>
              <w:left w:val="single" w:sz="4" w:space="0" w:color="auto"/>
              <w:bottom w:val="single" w:sz="4" w:space="0" w:color="auto"/>
              <w:right w:val="single" w:sz="4" w:space="0" w:color="auto"/>
            </w:tcBorders>
            <w:hideMark/>
          </w:tcPr>
          <w:p w14:paraId="1494EFED" w14:textId="77777777" w:rsidR="00944FCE" w:rsidRPr="008739E2" w:rsidRDefault="00AD767A" w:rsidP="00944FCE">
            <w:pPr>
              <w:pStyle w:val="Tablehead"/>
            </w:pPr>
            <w:r w:rsidRPr="008739E2">
              <w:rPr>
                <w:rtl/>
              </w:rPr>
              <w:t xml:space="preserve">الإقليم </w:t>
            </w:r>
            <w:r w:rsidRPr="008739E2">
              <w:t>2</w:t>
            </w:r>
          </w:p>
        </w:tc>
        <w:tc>
          <w:tcPr>
            <w:tcW w:w="3119" w:type="dxa"/>
            <w:tcBorders>
              <w:top w:val="single" w:sz="4" w:space="0" w:color="auto"/>
              <w:left w:val="single" w:sz="4" w:space="0" w:color="auto"/>
              <w:bottom w:val="single" w:sz="4" w:space="0" w:color="auto"/>
              <w:right w:val="single" w:sz="4" w:space="0" w:color="auto"/>
            </w:tcBorders>
            <w:hideMark/>
          </w:tcPr>
          <w:p w14:paraId="30C50C39" w14:textId="77777777" w:rsidR="00944FCE" w:rsidRPr="008739E2" w:rsidRDefault="00AD767A" w:rsidP="00944FCE">
            <w:pPr>
              <w:pStyle w:val="Tablehead"/>
            </w:pPr>
            <w:r w:rsidRPr="008739E2">
              <w:rPr>
                <w:rtl/>
              </w:rPr>
              <w:t xml:space="preserve">الإقليم </w:t>
            </w:r>
            <w:r w:rsidRPr="008739E2">
              <w:t>3</w:t>
            </w:r>
          </w:p>
        </w:tc>
      </w:tr>
      <w:tr w:rsidR="00944FCE" w:rsidRPr="008739E2" w14:paraId="7A10D726" w14:textId="77777777" w:rsidTr="00944FCE">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5839AA1B" w14:textId="77777777" w:rsidR="00944FCE" w:rsidRPr="00A605B6" w:rsidRDefault="00AD767A" w:rsidP="00944FCE">
            <w:pPr>
              <w:pStyle w:val="TableTextS5"/>
              <w:rPr>
                <w:b/>
              </w:rPr>
            </w:pPr>
            <w:r w:rsidRPr="008739E2">
              <w:rPr>
                <w:rStyle w:val="TablefreqChar"/>
              </w:rPr>
              <w:t>7 075-6 700</w:t>
            </w:r>
            <w:r w:rsidRPr="008739E2">
              <w:tab/>
            </w:r>
            <w:r w:rsidRPr="00A605B6">
              <w:rPr>
                <w:b/>
                <w:rtl/>
              </w:rPr>
              <w:t>ثابتة</w:t>
            </w:r>
          </w:p>
          <w:p w14:paraId="373FB56F" w14:textId="77777777" w:rsidR="00944FCE" w:rsidRPr="00A605B6" w:rsidRDefault="00AD767A" w:rsidP="00944FCE">
            <w:pPr>
              <w:pStyle w:val="TableTextS5"/>
              <w:rPr>
                <w:b/>
              </w:rPr>
            </w:pPr>
            <w:r w:rsidRPr="00A605B6">
              <w:rPr>
                <w:b/>
                <w:rtl/>
              </w:rPr>
              <w:tab/>
            </w:r>
            <w:r w:rsidRPr="00A605B6">
              <w:rPr>
                <w:b/>
                <w:rtl/>
              </w:rPr>
              <w:tab/>
            </w:r>
            <w:r w:rsidRPr="00A605B6">
              <w:rPr>
                <w:b/>
                <w:rtl/>
              </w:rPr>
              <w:tab/>
              <w:t>ثابتة ساتلية (أرض-فضاء) (فضاء-أرض</w:t>
            </w:r>
            <w:proofErr w:type="gramStart"/>
            <w:r w:rsidRPr="00A605B6">
              <w:rPr>
                <w:b/>
                <w:rtl/>
              </w:rPr>
              <w:t xml:space="preserve">)  </w:t>
            </w:r>
            <w:r w:rsidRPr="00A605B6">
              <w:rPr>
                <w:rStyle w:val="Artref"/>
                <w:bCs/>
              </w:rPr>
              <w:t>441.5</w:t>
            </w:r>
            <w:proofErr w:type="gramEnd"/>
          </w:p>
          <w:p w14:paraId="2220452F" w14:textId="77777777" w:rsidR="00944FCE" w:rsidRPr="00A605B6" w:rsidRDefault="00AD767A" w:rsidP="00944FCE">
            <w:pPr>
              <w:pStyle w:val="TableTextS5"/>
              <w:rPr>
                <w:bCs/>
              </w:rPr>
            </w:pPr>
            <w:r w:rsidRPr="00A605B6">
              <w:rPr>
                <w:b/>
              </w:rPr>
              <w:tab/>
            </w:r>
            <w:r w:rsidRPr="00A605B6">
              <w:rPr>
                <w:b/>
                <w:rtl/>
              </w:rPr>
              <w:tab/>
            </w:r>
            <w:r w:rsidRPr="00A605B6">
              <w:rPr>
                <w:b/>
                <w:rtl/>
              </w:rPr>
              <w:tab/>
            </w:r>
            <w:proofErr w:type="gramStart"/>
            <w:r w:rsidRPr="00A605B6">
              <w:rPr>
                <w:b/>
                <w:rtl/>
              </w:rPr>
              <w:t>متنقلة</w:t>
            </w:r>
            <w:ins w:id="4" w:author="Almidani, Ahmad Alaa" w:date="2022-10-27T14:02:00Z">
              <w:r w:rsidRPr="00A605B6">
                <w:rPr>
                  <w:bCs/>
                  <w:rtl/>
                </w:rPr>
                <w:t xml:space="preserve">  </w:t>
              </w:r>
            </w:ins>
            <w:ins w:id="5" w:author="Almidani, Ahmad Alaa" w:date="2022-10-27T14:51:00Z">
              <w:r w:rsidRPr="00A605B6">
                <w:rPr>
                  <w:bCs/>
                </w:rPr>
                <w:t>C12</w:t>
              </w:r>
            </w:ins>
            <w:ins w:id="6" w:author="Almidani, Ahmad Alaa" w:date="2022-10-27T14:02:00Z">
              <w:r w:rsidRPr="00A605B6">
                <w:rPr>
                  <w:bCs/>
                </w:rPr>
                <w:t>.5</w:t>
              </w:r>
              <w:proofErr w:type="gramEnd"/>
              <w:r w:rsidRPr="00A605B6">
                <w:rPr>
                  <w:bCs/>
                </w:rPr>
                <w:t xml:space="preserve"> ADD</w:t>
              </w:r>
            </w:ins>
          </w:p>
          <w:p w14:paraId="4B0AD817" w14:textId="77777777" w:rsidR="00944FCE" w:rsidRPr="008739E2" w:rsidRDefault="00AD767A" w:rsidP="00944FCE">
            <w:pPr>
              <w:pStyle w:val="TableTextS5"/>
              <w:rPr>
                <w:rStyle w:val="Artref"/>
              </w:rPr>
            </w:pPr>
            <w:r w:rsidRPr="00A605B6">
              <w:rPr>
                <w:bCs/>
                <w:rtl/>
              </w:rPr>
              <w:tab/>
            </w:r>
            <w:r w:rsidRPr="00A605B6">
              <w:rPr>
                <w:bCs/>
                <w:rtl/>
              </w:rPr>
              <w:tab/>
            </w:r>
            <w:r w:rsidRPr="00A605B6">
              <w:rPr>
                <w:bCs/>
                <w:rtl/>
              </w:rPr>
              <w:tab/>
            </w:r>
            <w:r w:rsidRPr="00A605B6">
              <w:rPr>
                <w:rStyle w:val="Artref"/>
                <w:bCs/>
              </w:rPr>
              <w:t>458B.5   458A.5   458.5</w:t>
            </w:r>
          </w:p>
        </w:tc>
      </w:tr>
      <w:tr w:rsidR="00944FCE" w:rsidRPr="008739E2" w14:paraId="5172BBA2" w14:textId="77777777" w:rsidTr="00944FCE">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731AC31D" w14:textId="77777777" w:rsidR="00944FCE" w:rsidRPr="008739E2" w:rsidRDefault="00AD767A" w:rsidP="00944FCE">
            <w:pPr>
              <w:pStyle w:val="TableTextS5"/>
            </w:pPr>
            <w:r w:rsidRPr="008739E2">
              <w:rPr>
                <w:rStyle w:val="TablefreqChar"/>
              </w:rPr>
              <w:t>7 145-7 075</w:t>
            </w:r>
            <w:r w:rsidRPr="008739E2">
              <w:tab/>
            </w:r>
            <w:r w:rsidRPr="00A605B6">
              <w:rPr>
                <w:b/>
                <w:rtl/>
              </w:rPr>
              <w:t>ثابتة</w:t>
            </w:r>
          </w:p>
          <w:p w14:paraId="64BC288B" w14:textId="77777777" w:rsidR="00944FCE" w:rsidRPr="008739E2" w:rsidRDefault="00AD767A" w:rsidP="00944FCE">
            <w:pPr>
              <w:pStyle w:val="TableTextS5"/>
            </w:pPr>
            <w:r w:rsidRPr="008739E2">
              <w:tab/>
            </w:r>
            <w:r w:rsidRPr="008739E2">
              <w:rPr>
                <w:rtl/>
              </w:rPr>
              <w:tab/>
            </w:r>
            <w:r w:rsidRPr="008739E2">
              <w:rPr>
                <w:rtl/>
              </w:rPr>
              <w:tab/>
            </w:r>
            <w:proofErr w:type="gramStart"/>
            <w:r w:rsidRPr="00A605B6">
              <w:rPr>
                <w:b/>
                <w:rtl/>
              </w:rPr>
              <w:t>متنقلة</w:t>
            </w:r>
            <w:ins w:id="7" w:author="Almidani, Ahmad Alaa" w:date="2022-10-27T14:02:00Z">
              <w:r w:rsidRPr="008739E2">
                <w:rPr>
                  <w:bCs/>
                  <w:rtl/>
                </w:rPr>
                <w:t xml:space="preserve">  </w:t>
              </w:r>
            </w:ins>
            <w:ins w:id="8" w:author="Almidani, Ahmad Alaa" w:date="2022-10-27T14:51:00Z">
              <w:r w:rsidRPr="008739E2">
                <w:rPr>
                  <w:bCs/>
                </w:rPr>
                <w:t>C12</w:t>
              </w:r>
            </w:ins>
            <w:ins w:id="9" w:author="Almidani, Ahmad Alaa" w:date="2022-10-27T14:02:00Z">
              <w:r w:rsidRPr="008739E2">
                <w:rPr>
                  <w:bCs/>
                </w:rPr>
                <w:t>.5</w:t>
              </w:r>
              <w:proofErr w:type="gramEnd"/>
              <w:r w:rsidRPr="008739E2">
                <w:rPr>
                  <w:bCs/>
                </w:rPr>
                <w:t xml:space="preserve"> ADD</w:t>
              </w:r>
            </w:ins>
          </w:p>
          <w:p w14:paraId="216C43D3" w14:textId="77777777" w:rsidR="00944FCE" w:rsidRPr="008739E2" w:rsidRDefault="00AD767A" w:rsidP="00944FCE">
            <w:pPr>
              <w:pStyle w:val="TableTextS5"/>
              <w:rPr>
                <w:rStyle w:val="TablefreqChar"/>
              </w:rPr>
            </w:pPr>
            <w:r w:rsidRPr="008739E2">
              <w:rPr>
                <w:rtl/>
              </w:rPr>
              <w:tab/>
            </w:r>
            <w:r w:rsidRPr="008739E2">
              <w:rPr>
                <w:rtl/>
              </w:rPr>
              <w:tab/>
            </w:r>
            <w:r w:rsidRPr="008739E2">
              <w:rPr>
                <w:rtl/>
              </w:rPr>
              <w:tab/>
            </w:r>
            <w:r w:rsidRPr="008739E2">
              <w:rPr>
                <w:rStyle w:val="Artref"/>
              </w:rPr>
              <w:t xml:space="preserve">   459.5   458.5</w:t>
            </w:r>
          </w:p>
        </w:tc>
      </w:tr>
    </w:tbl>
    <w:p w14:paraId="399528B8" w14:textId="77777777" w:rsidR="00591FDD" w:rsidRPr="008739E2" w:rsidRDefault="00591FDD"/>
    <w:p w14:paraId="2A47DFC8" w14:textId="396C9E6F" w:rsidR="00591FDD" w:rsidRPr="008739E2" w:rsidRDefault="00AD767A" w:rsidP="00221614">
      <w:pPr>
        <w:pStyle w:val="Reasons"/>
        <w:rPr>
          <w:b w:val="0"/>
          <w:bCs w:val="0"/>
        </w:rPr>
      </w:pPr>
      <w:r w:rsidRPr="008739E2">
        <w:rPr>
          <w:rtl/>
        </w:rPr>
        <w:t>الأسباب:</w:t>
      </w:r>
      <w:r w:rsidRPr="008739E2">
        <w:rPr>
          <w:b w:val="0"/>
          <w:bCs w:val="0"/>
        </w:rPr>
        <w:tab/>
      </w:r>
      <w:r w:rsidR="00221614" w:rsidRPr="008739E2">
        <w:rPr>
          <w:b w:val="0"/>
          <w:bCs w:val="0"/>
          <w:rtl/>
        </w:rPr>
        <w:t xml:space="preserve">من أجل تحديد نطاق التردد </w:t>
      </w:r>
      <w:r w:rsidR="00221614" w:rsidRPr="008739E2">
        <w:rPr>
          <w:b w:val="0"/>
          <w:bCs w:val="0"/>
        </w:rPr>
        <w:t>MHz 7 125-7 025</w:t>
      </w:r>
      <w:r w:rsidR="00221614" w:rsidRPr="008739E2">
        <w:rPr>
          <w:b w:val="0"/>
          <w:bCs w:val="0"/>
          <w:rtl/>
        </w:rPr>
        <w:t xml:space="preserve"> للاتصالات المتنقلة الدولية على الصعيد العالمي عن طريق استحداث حاشية جديدة في لوائح الراديو بالشروط الواردة في مشروع قرار جديد للمؤتمر </w:t>
      </w:r>
      <w:r w:rsidR="00221614" w:rsidRPr="008739E2">
        <w:rPr>
          <w:b w:val="0"/>
          <w:bCs w:val="0"/>
        </w:rPr>
        <w:t>WRC</w:t>
      </w:r>
      <w:r w:rsidR="00221614" w:rsidRPr="008739E2">
        <w:rPr>
          <w:b w:val="0"/>
          <w:bCs w:val="0"/>
          <w:rtl/>
        </w:rPr>
        <w:t>.</w:t>
      </w:r>
    </w:p>
    <w:p w14:paraId="2260B355" w14:textId="77777777" w:rsidR="00591FDD" w:rsidRPr="008739E2" w:rsidRDefault="00AD767A">
      <w:pPr>
        <w:pStyle w:val="Proposal"/>
      </w:pPr>
      <w:r w:rsidRPr="008739E2">
        <w:t>ADD</w:t>
      </w:r>
      <w:r w:rsidRPr="008739E2">
        <w:tab/>
        <w:t>J/NZL/101/2</w:t>
      </w:r>
      <w:r w:rsidRPr="008739E2">
        <w:rPr>
          <w:vanish/>
          <w:color w:val="7F7F7F" w:themeColor="text1" w:themeTint="80"/>
          <w:vertAlign w:val="superscript"/>
        </w:rPr>
        <w:t>#</w:t>
      </w:r>
      <w:proofErr w:type="gramStart"/>
      <w:r w:rsidRPr="008739E2">
        <w:rPr>
          <w:vanish/>
          <w:color w:val="7F7F7F" w:themeColor="text1" w:themeTint="80"/>
          <w:vertAlign w:val="superscript"/>
        </w:rPr>
        <w:t>1374</w:t>
      </w:r>
      <w:proofErr w:type="gramEnd"/>
    </w:p>
    <w:p w14:paraId="72CC75C7" w14:textId="4D80AADD" w:rsidR="00944FCE" w:rsidRPr="008739E2" w:rsidRDefault="00AD767A" w:rsidP="002112F2">
      <w:pPr>
        <w:pStyle w:val="Note"/>
        <w:rPr>
          <w:sz w:val="16"/>
          <w:szCs w:val="16"/>
          <w:rtl/>
        </w:rPr>
      </w:pPr>
      <w:r w:rsidRPr="008739E2">
        <w:rPr>
          <w:rStyle w:val="Artdef"/>
        </w:rPr>
        <w:t>5C-C12.5</w:t>
      </w:r>
      <w:r w:rsidRPr="008739E2">
        <w:rPr>
          <w:rtl/>
        </w:rPr>
        <w:tab/>
      </w:r>
      <w:r w:rsidRPr="008739E2">
        <w:rPr>
          <w:rStyle w:val="NoteChar"/>
          <w:rtl/>
        </w:rPr>
        <w:t xml:space="preserve">يُحدد نطاق التردد </w:t>
      </w:r>
      <w:r w:rsidRPr="008739E2">
        <w:rPr>
          <w:rStyle w:val="NoteChar"/>
        </w:rPr>
        <w:t>MHz 7 125</w:t>
      </w:r>
      <w:r w:rsidRPr="008739E2">
        <w:rPr>
          <w:rStyle w:val="NoteChar"/>
        </w:rPr>
        <w:noBreakHyphen/>
        <w:t>7 025</w:t>
      </w:r>
      <w:r w:rsidRPr="008739E2">
        <w:rPr>
          <w:rStyle w:val="NoteChar"/>
          <w:rtl/>
        </w:rPr>
        <w:t>، لتستعمله الإدارات التي ترغب في تنفيذ المكون الأرضي للاتصالات المتنقلة الدولية (</w:t>
      </w:r>
      <w:r w:rsidRPr="008739E2">
        <w:rPr>
          <w:rStyle w:val="NoteChar"/>
        </w:rPr>
        <w:t>IMT</w:t>
      </w:r>
      <w:r w:rsidRPr="008739E2">
        <w:rPr>
          <w:rStyle w:val="NoteChar"/>
          <w:rtl/>
        </w:rPr>
        <w:t xml:space="preserve">). ولا يحول هذا التحديد دون أن يستعمل نطاق التردد هذا أي تطبيق للخدمات الموزع لها نطاق التردد هذا ولا يحدد أولوية في لوائح الراديو. وينطبق القرار </w:t>
      </w:r>
      <w:r w:rsidRPr="008739E2">
        <w:rPr>
          <w:rStyle w:val="NoteChar"/>
          <w:b/>
          <w:bCs/>
        </w:rPr>
        <w:t>[</w:t>
      </w:r>
      <w:r w:rsidR="002112F2" w:rsidRPr="008739E2">
        <w:rPr>
          <w:b/>
          <w:bCs/>
          <w:lang w:val="en-GB"/>
        </w:rPr>
        <w:t>ACP-A12</w:t>
      </w:r>
      <w:r w:rsidR="002112F2" w:rsidRPr="008739E2">
        <w:rPr>
          <w:b/>
          <w:bCs/>
          <w:lang w:val="en-GB"/>
        </w:rPr>
        <w:noBreakHyphen/>
        <w:t>7</w:t>
      </w:r>
      <w:r w:rsidR="00856EBB">
        <w:rPr>
          <w:b/>
          <w:bCs/>
        </w:rPr>
        <w:t> </w:t>
      </w:r>
      <w:r w:rsidR="002112F2" w:rsidRPr="008739E2">
        <w:rPr>
          <w:b/>
          <w:bCs/>
          <w:lang w:val="en-GB"/>
        </w:rPr>
        <w:t>GHz</w:t>
      </w:r>
      <w:r w:rsidRPr="008739E2">
        <w:rPr>
          <w:rStyle w:val="NoteChar"/>
          <w:b/>
          <w:bCs/>
        </w:rPr>
        <w:t>] (WRC</w:t>
      </w:r>
      <w:r w:rsidRPr="008739E2">
        <w:rPr>
          <w:rStyle w:val="NoteChar"/>
          <w:b/>
          <w:bCs/>
        </w:rPr>
        <w:noBreakHyphen/>
        <w:t>23</w:t>
      </w:r>
      <w:proofErr w:type="gramStart"/>
      <w:r w:rsidRPr="008739E2">
        <w:rPr>
          <w:rStyle w:val="NoteChar"/>
          <w:b/>
          <w:bCs/>
        </w:rPr>
        <w:t>)</w:t>
      </w:r>
      <w:r w:rsidRPr="008739E2">
        <w:rPr>
          <w:rStyle w:val="NoteChar"/>
          <w:rtl/>
        </w:rPr>
        <w:t>.</w:t>
      </w:r>
      <w:r w:rsidR="00856EBB" w:rsidRPr="008739E2">
        <w:rPr>
          <w:rStyle w:val="NoteChar"/>
          <w:sz w:val="16"/>
          <w:szCs w:val="16"/>
        </w:rPr>
        <w:t>(</w:t>
      </w:r>
      <w:proofErr w:type="gramEnd"/>
      <w:r w:rsidR="00856EBB" w:rsidRPr="008739E2">
        <w:rPr>
          <w:rStyle w:val="NoteChar"/>
          <w:sz w:val="16"/>
          <w:szCs w:val="16"/>
        </w:rPr>
        <w:t>WRC-23)</w:t>
      </w:r>
      <w:r w:rsidR="00856EBB" w:rsidRPr="00856EBB">
        <w:rPr>
          <w:rStyle w:val="NoteChar"/>
          <w:sz w:val="16"/>
          <w:szCs w:val="16"/>
        </w:rPr>
        <w:t>     </w:t>
      </w:r>
    </w:p>
    <w:p w14:paraId="28CF5273" w14:textId="168E908C" w:rsidR="00591FDD" w:rsidRPr="008739E2" w:rsidRDefault="00AD767A" w:rsidP="00221614">
      <w:pPr>
        <w:pStyle w:val="Reasons"/>
        <w:rPr>
          <w:b w:val="0"/>
          <w:bCs w:val="0"/>
        </w:rPr>
      </w:pPr>
      <w:r w:rsidRPr="008739E2">
        <w:rPr>
          <w:rtl/>
        </w:rPr>
        <w:t>الأسباب:</w:t>
      </w:r>
      <w:r w:rsidRPr="008739E2">
        <w:tab/>
      </w:r>
      <w:r w:rsidR="00221614" w:rsidRPr="008739E2">
        <w:rPr>
          <w:b w:val="0"/>
          <w:bCs w:val="0"/>
          <w:rtl/>
        </w:rPr>
        <w:t xml:space="preserve">من أجل تحديد نطاق التردد </w:t>
      </w:r>
      <w:r w:rsidR="00221614" w:rsidRPr="008739E2">
        <w:rPr>
          <w:b w:val="0"/>
          <w:bCs w:val="0"/>
        </w:rPr>
        <w:t>MHz 7 125-7 025</w:t>
      </w:r>
      <w:r w:rsidR="00221614" w:rsidRPr="008739E2">
        <w:rPr>
          <w:b w:val="0"/>
          <w:bCs w:val="0"/>
          <w:rtl/>
        </w:rPr>
        <w:t xml:space="preserve"> للاتصالات المتنقلة الدولية على الصعيد العالمي عن طريق استحداث حاشية جديدة في لوائح الراديو بالشروط الواردة في مشروع قرار جديد للمؤتمر </w:t>
      </w:r>
      <w:r w:rsidR="00221614" w:rsidRPr="008739E2">
        <w:rPr>
          <w:b w:val="0"/>
          <w:bCs w:val="0"/>
        </w:rPr>
        <w:t>WRC</w:t>
      </w:r>
      <w:r w:rsidR="00221614" w:rsidRPr="008739E2">
        <w:rPr>
          <w:b w:val="0"/>
          <w:bCs w:val="0"/>
          <w:rtl/>
        </w:rPr>
        <w:t>.</w:t>
      </w:r>
    </w:p>
    <w:p w14:paraId="349AC2B2" w14:textId="77777777" w:rsidR="00591FDD" w:rsidRPr="008739E2" w:rsidRDefault="00AD767A">
      <w:pPr>
        <w:pStyle w:val="Proposal"/>
      </w:pPr>
      <w:r w:rsidRPr="008739E2">
        <w:t>ADD</w:t>
      </w:r>
      <w:r w:rsidRPr="008739E2">
        <w:tab/>
        <w:t>J/NZL/101/3</w:t>
      </w:r>
      <w:r w:rsidRPr="008739E2">
        <w:rPr>
          <w:vanish/>
          <w:color w:val="7F7F7F" w:themeColor="text1" w:themeTint="80"/>
          <w:vertAlign w:val="superscript"/>
        </w:rPr>
        <w:t>#</w:t>
      </w:r>
      <w:proofErr w:type="gramStart"/>
      <w:r w:rsidRPr="008739E2">
        <w:rPr>
          <w:vanish/>
          <w:color w:val="7F7F7F" w:themeColor="text1" w:themeTint="80"/>
          <w:vertAlign w:val="superscript"/>
        </w:rPr>
        <w:t>1370</w:t>
      </w:r>
      <w:proofErr w:type="gramEnd"/>
    </w:p>
    <w:p w14:paraId="302BF3FE" w14:textId="5F0051D0" w:rsidR="00944FCE" w:rsidRPr="00D06E18" w:rsidRDefault="00AD767A" w:rsidP="00263319">
      <w:pPr>
        <w:pStyle w:val="ResNo"/>
        <w:rPr>
          <w:rtl/>
        </w:rPr>
      </w:pPr>
      <w:r w:rsidRPr="00D06E18">
        <w:rPr>
          <w:rtl/>
        </w:rPr>
        <w:t xml:space="preserve">مشروع القرار الجديد </w:t>
      </w:r>
      <w:r w:rsidRPr="00D06E18">
        <w:t>[</w:t>
      </w:r>
      <w:r w:rsidR="00263319" w:rsidRPr="00D06E18">
        <w:rPr>
          <w:lang w:val="en-GB"/>
        </w:rPr>
        <w:t>ACP-A12-7</w:t>
      </w:r>
      <w:r w:rsidR="00D06E18" w:rsidRPr="00D06E18">
        <w:rPr>
          <w:lang w:val="en-GB"/>
        </w:rPr>
        <w:t> </w:t>
      </w:r>
      <w:r w:rsidR="00263319" w:rsidRPr="00D06E18">
        <w:rPr>
          <w:lang w:val="en-GB"/>
        </w:rPr>
        <w:t>GHz</w:t>
      </w:r>
      <w:r w:rsidRPr="00D06E18">
        <w:t>] (WRC-23)</w:t>
      </w:r>
    </w:p>
    <w:p w14:paraId="1A101B6C" w14:textId="5E079256" w:rsidR="00944FCE" w:rsidRPr="008739E2" w:rsidRDefault="00221614" w:rsidP="00221614">
      <w:pPr>
        <w:pStyle w:val="Restitle"/>
        <w:rPr>
          <w:rtl/>
          <w:lang w:bidi="ar-EG"/>
        </w:rPr>
      </w:pPr>
      <w:bookmarkStart w:id="10" w:name="_Toc36038354"/>
      <w:bookmarkStart w:id="11" w:name="_Toc40075807"/>
      <w:r w:rsidRPr="008739E2">
        <w:rPr>
          <w:rtl/>
        </w:rPr>
        <w:t xml:space="preserve">المكون الأرضي للاتصالات المتنقلة الدولية في نطاق التردد </w:t>
      </w:r>
      <w:bookmarkEnd w:id="10"/>
      <w:bookmarkEnd w:id="11"/>
      <w:r w:rsidRPr="008739E2">
        <w:t>MHz 7 125-7 025</w:t>
      </w:r>
      <w:r w:rsidRPr="008739E2">
        <w:rPr>
          <w:rtl/>
          <w:lang w:bidi="ar-EG"/>
        </w:rPr>
        <w:t xml:space="preserve"> في</w:t>
      </w:r>
      <w:r w:rsidR="00A605B6">
        <w:rPr>
          <w:rFonts w:hint="cs"/>
          <w:rtl/>
          <w:lang w:bidi="ar-EG"/>
        </w:rPr>
        <w:t> </w:t>
      </w:r>
      <w:r w:rsidRPr="008739E2">
        <w:rPr>
          <w:rtl/>
          <w:lang w:bidi="ar-EG"/>
        </w:rPr>
        <w:t>جميع</w:t>
      </w:r>
      <w:r w:rsidR="00A605B6">
        <w:rPr>
          <w:rFonts w:hint="eastAsia"/>
          <w:rtl/>
          <w:lang w:bidi="ar-EG"/>
        </w:rPr>
        <w:t> </w:t>
      </w:r>
      <w:r w:rsidRPr="008739E2">
        <w:rPr>
          <w:rtl/>
          <w:lang w:bidi="ar-EG"/>
        </w:rPr>
        <w:t>الأقاليم</w:t>
      </w:r>
    </w:p>
    <w:p w14:paraId="76F8B441" w14:textId="77777777" w:rsidR="00944FCE" w:rsidRPr="008739E2" w:rsidRDefault="00AD767A" w:rsidP="00944FCE">
      <w:pPr>
        <w:pStyle w:val="Normalaftertitle"/>
        <w:rPr>
          <w:rtl/>
        </w:rPr>
      </w:pPr>
      <w:r w:rsidRPr="008739E2">
        <w:rPr>
          <w:rtl/>
        </w:rPr>
        <w:t xml:space="preserve">إن المؤتمر العالمي للاتصالات الراديوية (دبي، </w:t>
      </w:r>
      <w:r w:rsidRPr="008739E2">
        <w:t>2023</w:t>
      </w:r>
      <w:r w:rsidRPr="008739E2">
        <w:rPr>
          <w:rtl/>
        </w:rPr>
        <w:t>)،</w:t>
      </w:r>
    </w:p>
    <w:p w14:paraId="3E282064" w14:textId="77777777" w:rsidR="00944FCE" w:rsidRPr="008739E2" w:rsidRDefault="00AD767A" w:rsidP="00944FCE">
      <w:pPr>
        <w:pStyle w:val="Call"/>
        <w:rPr>
          <w:rtl/>
        </w:rPr>
      </w:pPr>
      <w:r w:rsidRPr="008739E2">
        <w:rPr>
          <w:rtl/>
        </w:rPr>
        <w:lastRenderedPageBreak/>
        <w:t>إذ يضع في اعتباره</w:t>
      </w:r>
    </w:p>
    <w:p w14:paraId="246F830F" w14:textId="754BAC31" w:rsidR="00944FCE" w:rsidRPr="008739E2" w:rsidRDefault="00AD767A" w:rsidP="0059070F">
      <w:pPr>
        <w:rPr>
          <w:rtl/>
        </w:rPr>
      </w:pPr>
      <w:r w:rsidRPr="008739E2">
        <w:rPr>
          <w:i/>
          <w:iCs/>
          <w:rtl/>
          <w:lang w:bidi="ar-SY"/>
        </w:rPr>
        <w:t> </w:t>
      </w:r>
      <w:proofErr w:type="gramStart"/>
      <w:r w:rsidRPr="008739E2">
        <w:rPr>
          <w:i/>
          <w:iCs/>
          <w:rtl/>
          <w:lang w:bidi="ar-SY"/>
        </w:rPr>
        <w:t>أ )</w:t>
      </w:r>
      <w:proofErr w:type="gramEnd"/>
      <w:r w:rsidRPr="008739E2">
        <w:rPr>
          <w:i/>
          <w:iCs/>
          <w:rtl/>
          <w:lang w:bidi="ar-SY"/>
        </w:rPr>
        <w:tab/>
      </w:r>
      <w:r w:rsidR="0059070F" w:rsidRPr="008739E2">
        <w:rPr>
          <w:rtl/>
        </w:rPr>
        <w:t xml:space="preserve">أن الاتصالات المتنقلة الدولية </w:t>
      </w:r>
      <w:r w:rsidR="0059070F" w:rsidRPr="008739E2">
        <w:t>(IMT)</w:t>
      </w:r>
      <w:r w:rsidR="0059070F" w:rsidRPr="008739E2">
        <w:rPr>
          <w:rtl/>
        </w:rPr>
        <w:t>، بما فيها الاتصالات المتنقلة الدولية</w:t>
      </w:r>
      <w:r w:rsidR="0059070F" w:rsidRPr="008739E2">
        <w:t>2000</w:t>
      </w:r>
      <w:r w:rsidR="0059070F" w:rsidRPr="008739E2">
        <w:noBreakHyphen/>
      </w:r>
      <w:r w:rsidR="0059070F" w:rsidRPr="008739E2">
        <w:rPr>
          <w:rtl/>
        </w:rPr>
        <w:t xml:space="preserve"> والاتصالات المتنقلة الدولية</w:t>
      </w:r>
      <w:r w:rsidR="0059070F" w:rsidRPr="008739E2">
        <w:rPr>
          <w:rtl/>
        </w:rPr>
        <w:noBreakHyphen/>
        <w:t>المتقدمة والاتصالات المتنقلة الدولية-</w:t>
      </w:r>
      <w:r w:rsidR="0059070F" w:rsidRPr="008739E2">
        <w:t>2020</w:t>
      </w:r>
      <w:r w:rsidR="0059070F" w:rsidRPr="008739E2">
        <w:rPr>
          <w:rtl/>
        </w:rPr>
        <w:t>، تمثل رؤية الاتحاد للنفاذ المتنقل على الصعيد العالمي، وتهدف إلى توفير خدمات اتصالات على نطاق عالمي، بغض النظر عن المكان ونوع الشبكة أو المطراف؛</w:t>
      </w:r>
    </w:p>
    <w:p w14:paraId="31E39CDE" w14:textId="77777777" w:rsidR="00302419" w:rsidRPr="008739E2" w:rsidRDefault="00AD767A" w:rsidP="00302419">
      <w:pPr>
        <w:rPr>
          <w:rtl/>
        </w:rPr>
      </w:pPr>
      <w:r w:rsidRPr="008739E2">
        <w:rPr>
          <w:i/>
          <w:iCs/>
          <w:rtl/>
        </w:rPr>
        <w:t>ب)</w:t>
      </w:r>
      <w:r w:rsidRPr="008739E2">
        <w:rPr>
          <w:i/>
          <w:iCs/>
          <w:rtl/>
        </w:rPr>
        <w:tab/>
      </w:r>
      <w:r w:rsidR="00302419" w:rsidRPr="008739E2">
        <w:rPr>
          <w:rtl/>
        </w:rPr>
        <w:t>أن من المستحسن استعمال نطاقات تردد منسقة على الصعيد العالمي للاتصالات المتنقلة الدولية من أجل إتاحة التجوال العالمي وفوائد وفورات الحجم؛</w:t>
      </w:r>
    </w:p>
    <w:p w14:paraId="0405C000" w14:textId="77777777" w:rsidR="00302419" w:rsidRPr="008739E2" w:rsidRDefault="00302419" w:rsidP="00302419">
      <w:pPr>
        <w:rPr>
          <w:rtl/>
          <w:lang w:bidi="ar-SY"/>
        </w:rPr>
      </w:pPr>
      <w:r w:rsidRPr="008739E2">
        <w:rPr>
          <w:i/>
          <w:iCs/>
          <w:rtl/>
          <w:lang w:bidi="ar-SY"/>
        </w:rPr>
        <w:t>ج)</w:t>
      </w:r>
      <w:r w:rsidRPr="008739E2">
        <w:rPr>
          <w:i/>
          <w:iCs/>
          <w:rtl/>
          <w:lang w:bidi="ar-SY"/>
        </w:rPr>
        <w:tab/>
      </w:r>
      <w:r w:rsidRPr="008739E2">
        <w:rPr>
          <w:rtl/>
          <w:lang w:bidi="ar-SY"/>
        </w:rPr>
        <w:t>أن تحديد نطاقات تردد موزعة للخدمة المتنقلة من أجل الاتصالات المتنقلة الدولية قد يغيّر حالة التقاسم فيما يتعلق بتطبيقات الخدمات الموزع لها النطاق بالفعل وقد يتطلب إجراءات تنظيمية؛</w:t>
      </w:r>
    </w:p>
    <w:p w14:paraId="6BA3812F" w14:textId="77777777" w:rsidR="00302419" w:rsidRPr="008739E2" w:rsidRDefault="00302419" w:rsidP="00302419">
      <w:pPr>
        <w:rPr>
          <w:rtl/>
          <w:lang w:bidi="ar-SY"/>
        </w:rPr>
      </w:pPr>
      <w:proofErr w:type="gramStart"/>
      <w:r w:rsidRPr="008739E2">
        <w:rPr>
          <w:i/>
          <w:iCs/>
          <w:rtl/>
          <w:lang w:bidi="ar-SY"/>
        </w:rPr>
        <w:t>د )</w:t>
      </w:r>
      <w:proofErr w:type="gramEnd"/>
      <w:r w:rsidRPr="008739E2">
        <w:rPr>
          <w:i/>
          <w:iCs/>
          <w:rtl/>
          <w:lang w:bidi="ar-SY"/>
        </w:rPr>
        <w:tab/>
      </w:r>
      <w:r w:rsidRPr="008739E2">
        <w:rPr>
          <w:rtl/>
          <w:lang w:bidi="ar-SY"/>
        </w:rPr>
        <w:t xml:space="preserve">أن قطاع الاتصالات الراديوية </w:t>
      </w:r>
      <w:r w:rsidRPr="008739E2">
        <w:rPr>
          <w:lang w:bidi="ar-SY"/>
        </w:rPr>
        <w:t>(ITU-R)</w:t>
      </w:r>
      <w:r w:rsidRPr="008739E2">
        <w:rPr>
          <w:rtl/>
          <w:lang w:bidi="ar-SY"/>
        </w:rPr>
        <w:t xml:space="preserve"> قام، في إطار التحضير للمؤتمر العالمي للاتصالات الراديوية لعام </w:t>
      </w:r>
      <w:r w:rsidRPr="008739E2">
        <w:rPr>
          <w:lang w:bidi="ar-SY"/>
        </w:rPr>
        <w:t>2023</w:t>
      </w:r>
      <w:r w:rsidRPr="008739E2">
        <w:rPr>
          <w:rtl/>
        </w:rPr>
        <w:t>، بدراسة التقاسم والتوافق مع الخدمات التي لها توزيعات في نطاق التردد </w:t>
      </w:r>
      <w:r w:rsidRPr="008739E2">
        <w:rPr>
          <w:lang w:val="en-CA"/>
        </w:rPr>
        <w:t>MHz 7 125</w:t>
      </w:r>
      <w:r w:rsidRPr="008739E2">
        <w:rPr>
          <w:lang w:val="en-CA"/>
        </w:rPr>
        <w:noBreakHyphen/>
        <w:t>7 025</w:t>
      </w:r>
      <w:r w:rsidRPr="008739E2">
        <w:rPr>
          <w:rtl/>
        </w:rPr>
        <w:t>، والنطاق المجاور له، حسب الاقتضاء، استناداً إلى الخصائص المتاحة وقتها، وقد تتغير النتائج إذا تغيرت هذه الخصائص</w:t>
      </w:r>
      <w:r w:rsidRPr="008739E2">
        <w:rPr>
          <w:rtl/>
          <w:lang w:bidi="ar-SY"/>
        </w:rPr>
        <w:t>؛</w:t>
      </w:r>
    </w:p>
    <w:p w14:paraId="7A9FE953" w14:textId="77777777" w:rsidR="00302419" w:rsidRPr="008739E2" w:rsidRDefault="00302419" w:rsidP="00302419">
      <w:pPr>
        <w:rPr>
          <w:rtl/>
          <w:lang w:bidi="ar-SY"/>
        </w:rPr>
      </w:pPr>
      <w:proofErr w:type="gramStart"/>
      <w:r w:rsidRPr="008739E2">
        <w:rPr>
          <w:i/>
          <w:iCs/>
          <w:rtl/>
          <w:lang w:bidi="ar-SY"/>
        </w:rPr>
        <w:t>هـ</w:t>
      </w:r>
      <w:r w:rsidRPr="008739E2">
        <w:rPr>
          <w:i/>
          <w:iCs/>
          <w:rtl/>
        </w:rPr>
        <w:t xml:space="preserve"> </w:t>
      </w:r>
      <w:r w:rsidRPr="008739E2">
        <w:rPr>
          <w:i/>
          <w:iCs/>
          <w:rtl/>
          <w:lang w:bidi="ar-SY"/>
        </w:rPr>
        <w:t>)</w:t>
      </w:r>
      <w:proofErr w:type="gramEnd"/>
      <w:r w:rsidRPr="008739E2">
        <w:rPr>
          <w:i/>
          <w:iCs/>
          <w:rtl/>
          <w:lang w:bidi="ar-SY"/>
        </w:rPr>
        <w:tab/>
      </w:r>
      <w:r w:rsidRPr="008739E2">
        <w:rPr>
          <w:rtl/>
          <w:lang w:bidi="ar-SY"/>
        </w:rPr>
        <w:t>أن من المفترض أن عدداً محدوداً جداً من المحطات القاعدة للاتصالات المتنقلة الدولية ستتواصل بزاوية ارتفاع موجبة نحو المحطات المتنقلة للاتصالات المتنقلة الدولية داخل المباني؛</w:t>
      </w:r>
    </w:p>
    <w:p w14:paraId="63C6FBBA" w14:textId="77777777" w:rsidR="00302419" w:rsidRPr="008739E2" w:rsidRDefault="00302419" w:rsidP="00302419">
      <w:pPr>
        <w:rPr>
          <w:rtl/>
          <w:lang w:bidi="ar-EG"/>
        </w:rPr>
      </w:pPr>
      <w:proofErr w:type="gramStart"/>
      <w:r w:rsidRPr="008739E2">
        <w:rPr>
          <w:i/>
          <w:iCs/>
          <w:rtl/>
        </w:rPr>
        <w:t>و )</w:t>
      </w:r>
      <w:proofErr w:type="gramEnd"/>
      <w:r w:rsidRPr="008739E2">
        <w:rPr>
          <w:rtl/>
        </w:rPr>
        <w:tab/>
        <w:t xml:space="preserve">أن نطاق التردد </w:t>
      </w:r>
      <w:r w:rsidRPr="008739E2">
        <w:t>MHz 7 125</w:t>
      </w:r>
      <w:r w:rsidRPr="008739E2">
        <w:noBreakHyphen/>
        <w:t>7 025</w:t>
      </w:r>
      <w:r w:rsidRPr="008739E2">
        <w:rPr>
          <w:rtl/>
        </w:rPr>
        <w:t>، أو جزء منه، موزع على أساس أولي للخدمات الثابتة والمتنقلة والثابتة الساتلية (أرض-فضاء وفضاء-أرض) وخدمة العمليات الفضائية (أرض-فضاء)،</w:t>
      </w:r>
    </w:p>
    <w:p w14:paraId="63B40208" w14:textId="77777777" w:rsidR="00302419" w:rsidRPr="008739E2" w:rsidRDefault="00302419" w:rsidP="00F76B69">
      <w:pPr>
        <w:pStyle w:val="Call"/>
        <w:rPr>
          <w:rtl/>
        </w:rPr>
      </w:pPr>
      <w:r w:rsidRPr="008739E2">
        <w:rPr>
          <w:rtl/>
        </w:rPr>
        <w:t>وإذ يأخذ علماً</w:t>
      </w:r>
    </w:p>
    <w:p w14:paraId="0BBEE997" w14:textId="47428FB4" w:rsidR="00302419" w:rsidRPr="008739E2" w:rsidRDefault="00302419" w:rsidP="00302419">
      <w:pPr>
        <w:rPr>
          <w:rtl/>
        </w:rPr>
      </w:pPr>
      <w:r w:rsidRPr="008739E2">
        <w:rPr>
          <w:i/>
          <w:iCs/>
          <w:rtl/>
        </w:rPr>
        <w:t xml:space="preserve"> </w:t>
      </w:r>
      <w:proofErr w:type="gramStart"/>
      <w:r w:rsidRPr="008739E2">
        <w:rPr>
          <w:i/>
          <w:iCs/>
          <w:rtl/>
        </w:rPr>
        <w:t>أ )</w:t>
      </w:r>
      <w:proofErr w:type="gramEnd"/>
      <w:r w:rsidRPr="008739E2">
        <w:rPr>
          <w:i/>
          <w:iCs/>
          <w:rtl/>
        </w:rPr>
        <w:tab/>
      </w:r>
      <w:r w:rsidRPr="008739E2">
        <w:rPr>
          <w:rtl/>
        </w:rPr>
        <w:t xml:space="preserve">بالقرارات </w:t>
      </w:r>
      <w:r w:rsidRPr="008739E2">
        <w:rPr>
          <w:b/>
          <w:bCs/>
          <w:lang w:val="en-CA"/>
        </w:rPr>
        <w:t>223 (</w:t>
      </w:r>
      <w:r w:rsidRPr="008739E2">
        <w:rPr>
          <w:b/>
          <w:bCs/>
        </w:rPr>
        <w:t>Rev.WRC</w:t>
      </w:r>
      <w:r w:rsidRPr="008739E2">
        <w:rPr>
          <w:b/>
          <w:bCs/>
        </w:rPr>
        <w:noBreakHyphen/>
        <w:t>19)</w:t>
      </w:r>
      <w:r w:rsidRPr="008739E2">
        <w:rPr>
          <w:rtl/>
        </w:rPr>
        <w:t xml:space="preserve"> و</w:t>
      </w:r>
      <w:r w:rsidRPr="008739E2">
        <w:rPr>
          <w:b/>
          <w:bCs/>
        </w:rPr>
        <w:t>224 (Rev.WRC</w:t>
      </w:r>
      <w:r w:rsidRPr="008739E2">
        <w:rPr>
          <w:b/>
          <w:bCs/>
        </w:rPr>
        <w:noBreakHyphen/>
        <w:t>19)</w:t>
      </w:r>
      <w:r w:rsidRPr="008739E2">
        <w:rPr>
          <w:rtl/>
        </w:rPr>
        <w:t xml:space="preserve"> و</w:t>
      </w:r>
      <w:r w:rsidRPr="008739E2">
        <w:rPr>
          <w:b/>
          <w:bCs/>
          <w:lang w:val="en-CA"/>
        </w:rPr>
        <w:t>225 (</w:t>
      </w:r>
      <w:r w:rsidRPr="008739E2">
        <w:rPr>
          <w:b/>
          <w:bCs/>
        </w:rPr>
        <w:t>Rev.WRC</w:t>
      </w:r>
      <w:r w:rsidRPr="008739E2">
        <w:rPr>
          <w:b/>
          <w:bCs/>
        </w:rPr>
        <w:noBreakHyphen/>
        <w:t>12)</w:t>
      </w:r>
      <w:r w:rsidRPr="008739E2">
        <w:rPr>
          <w:b/>
          <w:bCs/>
          <w:rtl/>
        </w:rPr>
        <w:t xml:space="preserve"> </w:t>
      </w:r>
      <w:r w:rsidR="00F76B69" w:rsidRPr="008739E2">
        <w:rPr>
          <w:rtl/>
          <w:lang w:bidi="ar-EG"/>
        </w:rPr>
        <w:t>و</w:t>
      </w:r>
      <w:r w:rsidRPr="008739E2">
        <w:rPr>
          <w:b/>
          <w:bCs/>
        </w:rPr>
        <w:t>241 (WRC-19)</w:t>
      </w:r>
      <w:r w:rsidRPr="008739E2">
        <w:rPr>
          <w:rtl/>
        </w:rPr>
        <w:t xml:space="preserve"> و</w:t>
      </w:r>
      <w:r w:rsidRPr="008739E2">
        <w:rPr>
          <w:b/>
          <w:bCs/>
        </w:rPr>
        <w:t>242 (WRC</w:t>
      </w:r>
      <w:r w:rsidR="00F76B69" w:rsidRPr="008739E2">
        <w:rPr>
          <w:b/>
          <w:bCs/>
        </w:rPr>
        <w:noBreakHyphen/>
      </w:r>
      <w:r w:rsidRPr="008739E2">
        <w:rPr>
          <w:b/>
          <w:bCs/>
        </w:rPr>
        <w:t>19)</w:t>
      </w:r>
      <w:r w:rsidRPr="008739E2">
        <w:rPr>
          <w:rtl/>
        </w:rPr>
        <w:t xml:space="preserve"> و</w:t>
      </w:r>
      <w:r w:rsidRPr="008739E2">
        <w:rPr>
          <w:b/>
          <w:bCs/>
        </w:rPr>
        <w:t>243 (WRC-19)</w:t>
      </w:r>
      <w:r w:rsidRPr="008739E2">
        <w:rPr>
          <w:rtl/>
        </w:rPr>
        <w:t>، التي تتعلق أيضاً بالاتصالات المتنقلة الدولية؛</w:t>
      </w:r>
    </w:p>
    <w:p w14:paraId="361402EC" w14:textId="77777777" w:rsidR="00302419" w:rsidRPr="008739E2" w:rsidRDefault="00302419" w:rsidP="00302419">
      <w:pPr>
        <w:rPr>
          <w:rtl/>
        </w:rPr>
      </w:pPr>
      <w:r w:rsidRPr="008739E2">
        <w:rPr>
          <w:i/>
          <w:iCs/>
          <w:rtl/>
        </w:rPr>
        <w:t>ب)</w:t>
      </w:r>
      <w:r w:rsidRPr="008739E2">
        <w:rPr>
          <w:rtl/>
        </w:rPr>
        <w:tab/>
        <w:t xml:space="preserve">بأنه من المرتقب أن تتطور السطوح البينية الراديوية للأرض للاتصالات المتنقلة الدولية، حسبما يرد تعريفها في التوصيات </w:t>
      </w:r>
      <w:r w:rsidRPr="008739E2">
        <w:t>ITU</w:t>
      </w:r>
      <w:r w:rsidRPr="008739E2">
        <w:noBreakHyphen/>
        <w:t>R M.1457</w:t>
      </w:r>
      <w:r w:rsidRPr="008739E2">
        <w:rPr>
          <w:rtl/>
        </w:rPr>
        <w:t xml:space="preserve"> و</w:t>
      </w:r>
      <w:r w:rsidRPr="008739E2">
        <w:t>ITU</w:t>
      </w:r>
      <w:r w:rsidRPr="008739E2">
        <w:noBreakHyphen/>
        <w:t>R M.2012</w:t>
      </w:r>
      <w:r w:rsidRPr="008739E2">
        <w:rPr>
          <w:rtl/>
        </w:rPr>
        <w:t xml:space="preserve"> و</w:t>
      </w:r>
      <w:r w:rsidRPr="008739E2">
        <w:rPr>
          <w:rFonts w:eastAsia="SimSun"/>
        </w:rPr>
        <w:t>ITU</w:t>
      </w:r>
      <w:r w:rsidRPr="008739E2">
        <w:rPr>
          <w:rFonts w:eastAsia="SimSun"/>
        </w:rPr>
        <w:noBreakHyphen/>
        <w:t>R M.2150</w:t>
      </w:r>
      <w:r w:rsidRPr="008739E2">
        <w:rPr>
          <w:rFonts w:eastAsia="SimSun"/>
          <w:rtl/>
          <w:lang w:bidi="ar-EG"/>
        </w:rPr>
        <w:t xml:space="preserve"> </w:t>
      </w:r>
      <w:r w:rsidRPr="008739E2">
        <w:rPr>
          <w:rtl/>
        </w:rPr>
        <w:t>في إطار قطاع الاتصالات الراديوية بما يتجاوز تلك المحددة في بادئ الأمر، وذلك لتوفير خدمات محسنة وخدمات تتجاوز تلك التي كانت منظورة في مرحلة التنفيذ الأولي؛</w:t>
      </w:r>
    </w:p>
    <w:p w14:paraId="38C0F2FF" w14:textId="3EEA0815" w:rsidR="00302419" w:rsidRPr="008739E2" w:rsidRDefault="00302419" w:rsidP="00302419">
      <w:pPr>
        <w:rPr>
          <w:rtl/>
        </w:rPr>
      </w:pPr>
      <w:r w:rsidRPr="008739E2">
        <w:rPr>
          <w:i/>
          <w:iCs/>
          <w:rtl/>
        </w:rPr>
        <w:t>ج)</w:t>
      </w:r>
      <w:r w:rsidRPr="008739E2">
        <w:rPr>
          <w:rtl/>
        </w:rPr>
        <w:tab/>
        <w:t>بأن قطاع الاتصالات الراديوية قد وضع رؤيته التي تحدد الإطار والأهداف العامة للاتصالات المتنقلة الدولية حتى</w:t>
      </w:r>
      <w:r w:rsidR="005648AB">
        <w:rPr>
          <w:rFonts w:hint="cs"/>
          <w:rtl/>
        </w:rPr>
        <w:t> </w:t>
      </w:r>
      <w:r w:rsidRPr="008739E2">
        <w:rPr>
          <w:rtl/>
        </w:rPr>
        <w:t xml:space="preserve">عام </w:t>
      </w:r>
      <w:r w:rsidRPr="008739E2">
        <w:t>2030</w:t>
      </w:r>
      <w:r w:rsidRPr="008739E2">
        <w:rPr>
          <w:rtl/>
        </w:rPr>
        <w:t xml:space="preserve"> وما بعده لدفع التطورات المستقبلية للاتصالات المتنقلة الدولية،</w:t>
      </w:r>
    </w:p>
    <w:p w14:paraId="5D37039E" w14:textId="77777777" w:rsidR="00302419" w:rsidRPr="008739E2" w:rsidRDefault="00302419" w:rsidP="00302419">
      <w:pPr>
        <w:pStyle w:val="Call"/>
        <w:rPr>
          <w:rtl/>
        </w:rPr>
      </w:pPr>
      <w:r w:rsidRPr="008739E2">
        <w:rPr>
          <w:rtl/>
        </w:rPr>
        <w:t>وإذ يدرك</w:t>
      </w:r>
    </w:p>
    <w:p w14:paraId="22929C37" w14:textId="77777777" w:rsidR="00302419" w:rsidRPr="008739E2" w:rsidRDefault="00302419" w:rsidP="00302419">
      <w:pPr>
        <w:rPr>
          <w:rtl/>
        </w:rPr>
      </w:pPr>
      <w:r w:rsidRPr="008739E2">
        <w:rPr>
          <w:i/>
          <w:iCs/>
          <w:rtl/>
        </w:rPr>
        <w:t> </w:t>
      </w:r>
      <w:proofErr w:type="gramStart"/>
      <w:r w:rsidRPr="008739E2">
        <w:rPr>
          <w:i/>
          <w:iCs/>
          <w:rtl/>
        </w:rPr>
        <w:t>أ )</w:t>
      </w:r>
      <w:proofErr w:type="gramEnd"/>
      <w:r w:rsidRPr="008739E2">
        <w:rPr>
          <w:rtl/>
        </w:rPr>
        <w:tab/>
        <w:t>أن تحديد نطاق تردد للاتصالات المتنقلة الدولية لا يمنح أولوية في لوائح الراديو ولا يحول دون استعمال نطاق التردد في أي تطبيق للخدمات الموزع لها هذا النطاق؛</w:t>
      </w:r>
    </w:p>
    <w:p w14:paraId="6D7FBF52" w14:textId="77777777" w:rsidR="00302419" w:rsidRPr="008739E2" w:rsidRDefault="00302419" w:rsidP="00302419">
      <w:pPr>
        <w:rPr>
          <w:rtl/>
        </w:rPr>
      </w:pPr>
      <w:r w:rsidRPr="008739E2">
        <w:rPr>
          <w:i/>
          <w:iCs/>
          <w:rtl/>
          <w:lang w:bidi="ar-EG"/>
        </w:rPr>
        <w:t>ب</w:t>
      </w:r>
      <w:r w:rsidRPr="008739E2">
        <w:rPr>
          <w:i/>
          <w:iCs/>
          <w:rtl/>
        </w:rPr>
        <w:t>)</w:t>
      </w:r>
      <w:r w:rsidRPr="008739E2">
        <w:rPr>
          <w:i/>
          <w:iCs/>
          <w:rtl/>
          <w:lang w:bidi="ar-SY"/>
        </w:rPr>
        <w:tab/>
      </w:r>
      <w:r w:rsidRPr="008739E2">
        <w:rPr>
          <w:rtl/>
        </w:rPr>
        <w:t xml:space="preserve">أن الدراسات أظهرت أن حماية وصلات التغذية للخدمة الثابتة الساتلية </w:t>
      </w:r>
      <w:r w:rsidRPr="008739E2">
        <w:t>(FSS)</w:t>
      </w:r>
      <w:r w:rsidRPr="008739E2">
        <w:rPr>
          <w:rtl/>
        </w:rPr>
        <w:t xml:space="preserve"> (فضاء-أرض) في مدار ساتلي غير مستقر بالنسبة إلى الأرض </w:t>
      </w:r>
      <w:r w:rsidRPr="008739E2">
        <w:t>(non</w:t>
      </w:r>
      <w:r w:rsidRPr="008739E2">
        <w:noBreakHyphen/>
        <w:t>GSO)</w:t>
      </w:r>
      <w:r w:rsidRPr="008739E2">
        <w:rPr>
          <w:rtl/>
        </w:rPr>
        <w:t xml:space="preserve"> تتطلب تحديد مسافات حماية تتراوح بين </w:t>
      </w:r>
      <w:proofErr w:type="gramStart"/>
      <w:r w:rsidRPr="008739E2">
        <w:rPr>
          <w:rtl/>
          <w:lang w:bidi="ar-SY"/>
        </w:rPr>
        <w:t>ب</w:t>
      </w:r>
      <w:r w:rsidRPr="008739E2">
        <w:rPr>
          <w:rtl/>
        </w:rPr>
        <w:t>ضعة</w:t>
      </w:r>
      <w:proofErr w:type="gramEnd"/>
      <w:r w:rsidRPr="008739E2">
        <w:rPr>
          <w:rtl/>
        </w:rPr>
        <w:t xml:space="preserve"> كيلومترات وعشرات الكيلومترات. ومسافات الحماية هذه خاصة بالموقع وتعتمد على عدة عناصر، مثل معلمات الانتشار، وطوبولوجيا التضاريس المحلية، ومعلمات المحطات والمعلمات المدارية لوصلات التغذية الخاصة بالخدمة الثابتة الساتلية في مدار ساتلي غير مستقر بالنسبة إلى الأرض (فضاء-أرض)؛</w:t>
      </w:r>
    </w:p>
    <w:p w14:paraId="58DBA8B8" w14:textId="74669D42" w:rsidR="00302419" w:rsidRPr="008739E2" w:rsidRDefault="00302419" w:rsidP="00302419">
      <w:r w:rsidRPr="008739E2">
        <w:rPr>
          <w:i/>
          <w:iCs/>
          <w:rtl/>
        </w:rPr>
        <w:t>ج)</w:t>
      </w:r>
      <w:r w:rsidRPr="008739E2">
        <w:rPr>
          <w:rtl/>
        </w:rPr>
        <w:tab/>
        <w:t>أن بعض الإدارات تخطط لاستعمال النطاق</w:t>
      </w:r>
      <w:r w:rsidR="00407E52" w:rsidRPr="008739E2">
        <w:rPr>
          <w:rtl/>
        </w:rPr>
        <w:t xml:space="preserve"> الترددي</w:t>
      </w:r>
      <w:r w:rsidRPr="008739E2">
        <w:rPr>
          <w:rtl/>
        </w:rPr>
        <w:t xml:space="preserve"> </w:t>
      </w:r>
      <w:r w:rsidRPr="008739E2">
        <w:t>MHz 7 125-7 025</w:t>
      </w:r>
      <w:r w:rsidRPr="008739E2">
        <w:rPr>
          <w:rtl/>
        </w:rPr>
        <w:t>، أو أجزاء منه، للاتصالات المتنقلة الدولية؛</w:t>
      </w:r>
    </w:p>
    <w:p w14:paraId="7DE48577" w14:textId="6F153265" w:rsidR="00302419" w:rsidRPr="008739E2" w:rsidRDefault="00302419" w:rsidP="00407E52">
      <w:pPr>
        <w:rPr>
          <w:rtl/>
        </w:rPr>
      </w:pPr>
      <w:proofErr w:type="gramStart"/>
      <w:r w:rsidRPr="008739E2">
        <w:rPr>
          <w:i/>
          <w:iCs/>
          <w:rtl/>
        </w:rPr>
        <w:t>د )</w:t>
      </w:r>
      <w:proofErr w:type="gramEnd"/>
      <w:r w:rsidRPr="008739E2">
        <w:rPr>
          <w:rtl/>
        </w:rPr>
        <w:tab/>
        <w:t>أن بعض الإدارات تستعمل، أو تخطط لاستعمال، النطاق</w:t>
      </w:r>
      <w:r w:rsidR="00407E52" w:rsidRPr="008739E2">
        <w:rPr>
          <w:rtl/>
        </w:rPr>
        <w:t xml:space="preserve"> الترددي</w:t>
      </w:r>
      <w:r w:rsidRPr="008739E2">
        <w:rPr>
          <w:rtl/>
        </w:rPr>
        <w:t xml:space="preserve"> </w:t>
      </w:r>
      <w:r w:rsidRPr="008739E2">
        <w:t>MHz 7 125-7 025</w:t>
      </w:r>
      <w:r w:rsidRPr="008739E2">
        <w:rPr>
          <w:rtl/>
        </w:rPr>
        <w:t xml:space="preserve">، أو أجزاء منه، لتطبيقات أخرى للخدمة المتنقلة، بما في ذلك أنظمة النفاذ اللاسلكي الأخرى، </w:t>
      </w:r>
    </w:p>
    <w:p w14:paraId="42E11247" w14:textId="77777777" w:rsidR="00302419" w:rsidRPr="008739E2" w:rsidRDefault="00302419" w:rsidP="00302419">
      <w:pPr>
        <w:pStyle w:val="Call"/>
        <w:rPr>
          <w:rtl/>
        </w:rPr>
      </w:pPr>
      <w:r w:rsidRPr="008739E2">
        <w:rPr>
          <w:rtl/>
        </w:rPr>
        <w:t>يقرر</w:t>
      </w:r>
    </w:p>
    <w:p w14:paraId="4F8704EF" w14:textId="28B9EEE9" w:rsidR="00302419" w:rsidRPr="008739E2" w:rsidRDefault="00302419" w:rsidP="00302419">
      <w:pPr>
        <w:rPr>
          <w:rtl/>
        </w:rPr>
      </w:pPr>
      <w:r w:rsidRPr="008739E2">
        <w:t>1</w:t>
      </w:r>
      <w:r w:rsidRPr="008739E2">
        <w:tab/>
      </w:r>
      <w:r w:rsidRPr="008739E2">
        <w:rPr>
          <w:rtl/>
        </w:rPr>
        <w:t>أن تنظر الإدارات التي ترغب في تنفيذ الاتصالات المتنقلة الدولية في استعمال نطاق التردد </w:t>
      </w:r>
      <w:r w:rsidRPr="008739E2">
        <w:t>MHz 7 125-7 025</w:t>
      </w:r>
      <w:r w:rsidRPr="008739E2">
        <w:rPr>
          <w:rtl/>
        </w:rPr>
        <w:t xml:space="preserve"> المحدد في الرقم </w:t>
      </w:r>
      <w:r w:rsidR="001855D1" w:rsidRPr="008739E2">
        <w:rPr>
          <w:b/>
          <w:bCs/>
        </w:rPr>
        <w:t>5C-</w:t>
      </w:r>
      <w:r w:rsidRPr="008739E2">
        <w:rPr>
          <w:rStyle w:val="Artref"/>
          <w:b/>
          <w:bCs/>
        </w:rPr>
        <w:t>C12.5</w:t>
      </w:r>
      <w:r w:rsidRPr="008739E2">
        <w:rPr>
          <w:b/>
          <w:bCs/>
          <w:rtl/>
        </w:rPr>
        <w:t xml:space="preserve"> </w:t>
      </w:r>
      <w:r w:rsidRPr="008739E2">
        <w:rPr>
          <w:rtl/>
        </w:rPr>
        <w:t xml:space="preserve">للاتصالات المتنقلة الدولية في جميع الأقاليم، مع مراعاة أحدث توصيات قطاع الاتصالات الراديوية ذات </w:t>
      </w:r>
      <w:proofErr w:type="gramStart"/>
      <w:r w:rsidRPr="008739E2">
        <w:rPr>
          <w:rtl/>
        </w:rPr>
        <w:t>الصلة؛</w:t>
      </w:r>
      <w:proofErr w:type="gramEnd"/>
    </w:p>
    <w:p w14:paraId="09D5282F" w14:textId="77777777" w:rsidR="00302419" w:rsidRPr="008739E2" w:rsidRDefault="00302419" w:rsidP="00302419">
      <w:pPr>
        <w:rPr>
          <w:spacing w:val="2"/>
          <w:rtl/>
        </w:rPr>
      </w:pPr>
      <w:r w:rsidRPr="008739E2">
        <w:rPr>
          <w:spacing w:val="2"/>
        </w:rPr>
        <w:lastRenderedPageBreak/>
        <w:t>2</w:t>
      </w:r>
      <w:r w:rsidRPr="008739E2">
        <w:rPr>
          <w:spacing w:val="2"/>
          <w:rtl/>
        </w:rPr>
        <w:tab/>
        <w:t>أن تطبق الإدارات التي ترغب في تنفيذ الاتصالات المتنقلة الدولية في نطاق التردد </w:t>
      </w:r>
      <w:r w:rsidRPr="008739E2">
        <w:rPr>
          <w:spacing w:val="2"/>
        </w:rPr>
        <w:t>MHz 7 075-7 025</w:t>
      </w:r>
      <w:r w:rsidRPr="008739E2">
        <w:rPr>
          <w:spacing w:val="2"/>
          <w:rtl/>
        </w:rPr>
        <w:t xml:space="preserve"> الشروط التالية على الاتصالات المتنقلة الدولية لضمان الحماية والاستعمال المستمر والتطوير المستقبلي للخدمة الثابتة الساتلية (أرض-فضاء):</w:t>
      </w:r>
    </w:p>
    <w:p w14:paraId="51734101" w14:textId="77777777" w:rsidR="00302419" w:rsidRPr="008739E2" w:rsidRDefault="00302419" w:rsidP="00302419">
      <w:pPr>
        <w:keepNext/>
        <w:keepLines/>
        <w:rPr>
          <w:i/>
          <w:iCs/>
          <w:strike/>
          <w:rtl/>
        </w:rPr>
      </w:pPr>
      <w:r w:rsidRPr="008739E2">
        <w:rPr>
          <w:i/>
          <w:iCs/>
          <w:strike/>
          <w:rtl/>
        </w:rPr>
        <w:t xml:space="preserve">[المثال </w:t>
      </w:r>
      <w:r w:rsidRPr="008739E2">
        <w:rPr>
          <w:i/>
          <w:iCs/>
          <w:strike/>
          <w:lang w:val="en-CA"/>
        </w:rPr>
        <w:t>1</w:t>
      </w:r>
      <w:r w:rsidRPr="008739E2">
        <w:rPr>
          <w:i/>
          <w:iCs/>
          <w:strike/>
          <w:rtl/>
        </w:rPr>
        <w:t>]</w:t>
      </w:r>
    </w:p>
    <w:p w14:paraId="4D91AA77" w14:textId="77777777" w:rsidR="00302419" w:rsidRPr="008739E2" w:rsidRDefault="00302419" w:rsidP="00302419">
      <w:pPr>
        <w:rPr>
          <w:strike/>
          <w:rtl/>
        </w:rPr>
      </w:pPr>
      <w:r w:rsidRPr="008739E2">
        <w:rPr>
          <w:strike/>
        </w:rPr>
        <w:t>1.2</w:t>
      </w:r>
      <w:r w:rsidRPr="008739E2">
        <w:rPr>
          <w:strike/>
          <w:rtl/>
        </w:rPr>
        <w:tab/>
        <w:t xml:space="preserve">أن تتخذ إجراءات عملية لضمان أن يكون تسديد هوائيات الإرسال للمحطات القاعدة خارج المباني موجهاً عادةً تحت الأفق، عند نشر المحطات القاعدة للاتصالات المتنقلة الدولية في نطاق التردد </w:t>
      </w:r>
      <w:r w:rsidRPr="008739E2">
        <w:rPr>
          <w:strike/>
        </w:rPr>
        <w:t>MHz 7 075-7 025</w:t>
      </w:r>
      <w:r w:rsidRPr="008739E2">
        <w:rPr>
          <w:strike/>
          <w:rtl/>
        </w:rPr>
        <w:t xml:space="preserve">؛ ويجب أن يكون التسديد الميكانيكي موجهاً إلى الأفق أو تحت </w:t>
      </w:r>
      <w:proofErr w:type="gramStart"/>
      <w:r w:rsidRPr="008739E2">
        <w:rPr>
          <w:strike/>
          <w:rtl/>
        </w:rPr>
        <w:t>الأفق؛</w:t>
      </w:r>
      <w:proofErr w:type="gramEnd"/>
    </w:p>
    <w:p w14:paraId="68456EAB" w14:textId="77777777" w:rsidR="00302419" w:rsidRPr="008739E2" w:rsidRDefault="00302419" w:rsidP="00302419">
      <w:pPr>
        <w:rPr>
          <w:i/>
          <w:iCs/>
          <w:strike/>
          <w:rtl/>
        </w:rPr>
      </w:pPr>
      <w:r w:rsidRPr="008739E2">
        <w:rPr>
          <w:i/>
          <w:iCs/>
          <w:strike/>
          <w:rtl/>
        </w:rPr>
        <w:t xml:space="preserve">[المثال </w:t>
      </w:r>
      <w:r w:rsidRPr="008739E2">
        <w:rPr>
          <w:i/>
          <w:iCs/>
          <w:strike/>
          <w:rtl/>
          <w:lang w:val="en-CA"/>
        </w:rPr>
        <w:t>2</w:t>
      </w:r>
      <w:r w:rsidRPr="008739E2">
        <w:rPr>
          <w:i/>
          <w:iCs/>
          <w:strike/>
          <w:rtl/>
        </w:rPr>
        <w:t>]</w:t>
      </w:r>
    </w:p>
    <w:p w14:paraId="4AB39559" w14:textId="656FE7C9" w:rsidR="00302419" w:rsidRPr="008739E2" w:rsidRDefault="00302419" w:rsidP="00302419">
      <w:pPr>
        <w:spacing w:after="240"/>
      </w:pPr>
      <w:r w:rsidRPr="008739E2">
        <w:t>1.2</w:t>
      </w:r>
      <w:r w:rsidRPr="008739E2">
        <w:rPr>
          <w:rtl/>
        </w:rPr>
        <w:tab/>
      </w:r>
      <w:r w:rsidRPr="008739E2">
        <w:rPr>
          <w:rtl/>
          <w:lang w:bidi="ar-EG"/>
        </w:rPr>
        <w:t>أن</w:t>
      </w:r>
      <w:r w:rsidRPr="008739E2">
        <w:rPr>
          <w:rtl/>
        </w:rPr>
        <w:t xml:space="preserve"> مستوى القدرة المشعة المكافئة </w:t>
      </w:r>
      <w:proofErr w:type="spellStart"/>
      <w:r w:rsidRPr="008739E2">
        <w:rPr>
          <w:rtl/>
        </w:rPr>
        <w:t>المتناحية</w:t>
      </w:r>
      <w:proofErr w:type="spellEnd"/>
      <w:r w:rsidRPr="008739E2">
        <w:rPr>
          <w:rtl/>
        </w:rPr>
        <w:t xml:space="preserve"> (</w:t>
      </w:r>
      <w:proofErr w:type="spellStart"/>
      <w:r w:rsidRPr="008739E2">
        <w:t>e.i.r.p</w:t>
      </w:r>
      <w:proofErr w:type="spellEnd"/>
      <w:r w:rsidRPr="008739E2">
        <w:t>.</w:t>
      </w:r>
      <w:r w:rsidRPr="008739E2">
        <w:rPr>
          <w:rtl/>
        </w:rPr>
        <w:t xml:space="preserve">) المتوقعة التي تبثها محطة قاعدة للاتصالات المتنقلة الدولية كدالة لزاوية رأسية فوق الأفق في نطاق الترددات </w:t>
      </w:r>
      <w:r w:rsidRPr="008739E2">
        <w:t>MHz 7 075-7 025</w:t>
      </w:r>
      <w:r w:rsidRPr="008739E2">
        <w:rPr>
          <w:rtl/>
        </w:rPr>
        <w:t xml:space="preserve"> أو في جزء منه يجب ألا يتجاوز القيم التالية:</w:t>
      </w:r>
    </w:p>
    <w:tbl>
      <w:tblPr>
        <w:bidiVisual/>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4815"/>
      </w:tblGrid>
      <w:tr w:rsidR="00302419" w:rsidRPr="008739E2" w14:paraId="38A8F096" w14:textId="77777777" w:rsidTr="00944FCE">
        <w:tc>
          <w:tcPr>
            <w:tcW w:w="4814" w:type="dxa"/>
            <w:shd w:val="clear" w:color="auto" w:fill="auto"/>
            <w:vAlign w:val="center"/>
          </w:tcPr>
          <w:p w14:paraId="66756181" w14:textId="1EE56B52" w:rsidR="00302419" w:rsidRPr="008739E2" w:rsidRDefault="00302419" w:rsidP="008919DB">
            <w:pPr>
              <w:pStyle w:val="Tablehead"/>
              <w:keepNext w:val="0"/>
              <w:spacing w:before="40" w:after="40" w:line="240" w:lineRule="exact"/>
              <w:rPr>
                <w:rFonts w:eastAsia="SimSun"/>
                <w:highlight w:val="cyan"/>
              </w:rPr>
            </w:pPr>
            <w:r w:rsidRPr="008739E2">
              <w:rPr>
                <w:rFonts w:eastAsia="SimSun"/>
                <w:rtl/>
              </w:rPr>
              <w:t xml:space="preserve">نافذة </w:t>
            </w:r>
            <w:r w:rsidRPr="008739E2">
              <w:rPr>
                <w:rFonts w:eastAsia="SimSun"/>
                <w:strike/>
                <w:rtl/>
              </w:rPr>
              <w:t>قياس</w:t>
            </w:r>
            <w:r w:rsidRPr="008739E2">
              <w:rPr>
                <w:rFonts w:eastAsia="SimSun"/>
                <w:rtl/>
              </w:rPr>
              <w:t xml:space="preserve"> الزاوية الرأسية</w:t>
            </w:r>
            <w:r w:rsidRPr="008739E2">
              <w:rPr>
                <w:rFonts w:eastAsia="SimSun"/>
              </w:rPr>
              <w:br/>
            </w:r>
            <w:r w:rsidRPr="008739E2">
              <w:rPr>
                <w:rFonts w:eastAsia="SimSun"/>
                <w:i/>
                <w:iCs/>
                <w:highlight w:val="green"/>
              </w:rPr>
              <w:sym w:font="Symbol" w:char="F071"/>
            </w:r>
            <w:r w:rsidR="00B94043" w:rsidRPr="008739E2">
              <w:rPr>
                <w:rFonts w:eastAsia="SimSun"/>
                <w:highlight w:val="green"/>
                <w:vertAlign w:val="subscript"/>
                <w:lang w:val="en-GB"/>
              </w:rPr>
              <w:t>low</w:t>
            </w:r>
            <w:r w:rsidRPr="008739E2">
              <w:rPr>
                <w:rFonts w:eastAsia="SimSun"/>
                <w:highlight w:val="green"/>
              </w:rPr>
              <w:t xml:space="preserve"> </w:t>
            </w:r>
            <w:r w:rsidRPr="008739E2">
              <w:rPr>
                <w:rFonts w:eastAsia="SimSun"/>
                <w:highlight w:val="green"/>
              </w:rPr>
              <w:sym w:font="Symbol" w:char="F0A3"/>
            </w:r>
            <w:r w:rsidRPr="008739E2">
              <w:rPr>
                <w:rFonts w:eastAsia="SimSun"/>
                <w:highlight w:val="green"/>
              </w:rPr>
              <w:t xml:space="preserve"> </w:t>
            </w:r>
            <w:r w:rsidRPr="008739E2">
              <w:rPr>
                <w:rFonts w:eastAsia="SimSun"/>
                <w:i/>
                <w:iCs/>
                <w:highlight w:val="green"/>
              </w:rPr>
              <w:sym w:font="Symbol" w:char="F071"/>
            </w:r>
            <w:r w:rsidRPr="008739E2">
              <w:rPr>
                <w:rFonts w:eastAsia="SimSun"/>
                <w:highlight w:val="green"/>
              </w:rPr>
              <w:t xml:space="preserve"> </w:t>
            </w:r>
            <w:r w:rsidRPr="008739E2">
              <w:rPr>
                <w:rFonts w:eastAsia="SimSun"/>
                <w:highlight w:val="green"/>
              </w:rPr>
              <w:sym w:font="Symbol" w:char="F03C"/>
            </w:r>
            <w:r w:rsidRPr="008739E2">
              <w:rPr>
                <w:rFonts w:eastAsia="SimSun"/>
                <w:highlight w:val="green"/>
              </w:rPr>
              <w:t xml:space="preserve"> </w:t>
            </w:r>
            <w:r w:rsidRPr="008739E2">
              <w:rPr>
                <w:rFonts w:eastAsia="SimSun"/>
                <w:i/>
                <w:iCs/>
                <w:highlight w:val="green"/>
              </w:rPr>
              <w:sym w:font="Symbol" w:char="F071"/>
            </w:r>
            <w:r w:rsidR="00B94043" w:rsidRPr="008739E2">
              <w:rPr>
                <w:rFonts w:eastAsia="SimSun"/>
                <w:highlight w:val="green"/>
                <w:vertAlign w:val="subscript"/>
                <w:lang w:val="en-GB"/>
              </w:rPr>
              <w:t>high</w:t>
            </w:r>
            <w:r w:rsidRPr="008739E2">
              <w:rPr>
                <w:rFonts w:eastAsia="SimSun"/>
                <w:rtl/>
              </w:rPr>
              <w:br/>
              <w:t xml:space="preserve">(الزاوية الرأسية </w:t>
            </w:r>
            <w:r w:rsidRPr="008739E2">
              <w:rPr>
                <w:rFonts w:eastAsia="SimSun"/>
              </w:rPr>
              <w:sym w:font="Symbol" w:char="F071"/>
            </w:r>
            <w:r w:rsidRPr="008739E2">
              <w:rPr>
                <w:rFonts w:eastAsia="SimSun"/>
                <w:rtl/>
              </w:rPr>
              <w:t xml:space="preserve"> فوق الأفق)</w:t>
            </w:r>
          </w:p>
        </w:tc>
        <w:tc>
          <w:tcPr>
            <w:tcW w:w="4815" w:type="dxa"/>
            <w:shd w:val="clear" w:color="auto" w:fill="auto"/>
            <w:vAlign w:val="center"/>
          </w:tcPr>
          <w:p w14:paraId="402A7A77" w14:textId="2364F359" w:rsidR="00302419" w:rsidRPr="008739E2" w:rsidRDefault="00302419" w:rsidP="008919DB">
            <w:pPr>
              <w:pStyle w:val="Tablehead"/>
              <w:keepNext w:val="0"/>
              <w:spacing w:before="40" w:after="40" w:line="240" w:lineRule="exact"/>
              <w:rPr>
                <w:rFonts w:eastAsia="SimSun"/>
                <w:highlight w:val="cyan"/>
                <w:rtl/>
              </w:rPr>
            </w:pPr>
            <w:r w:rsidRPr="008739E2">
              <w:rPr>
                <w:rFonts w:eastAsia="SimSun"/>
                <w:rtl/>
              </w:rPr>
              <w:t>القدرة المشعة المكافئة المتناحية المتوقعة</w:t>
            </w:r>
            <w:r w:rsidRPr="008739E2">
              <w:rPr>
                <w:rFonts w:eastAsia="SimSun"/>
              </w:rPr>
              <w:br/>
              <w:t xml:space="preserve">(dBm/MHz) </w:t>
            </w:r>
            <w:r w:rsidRPr="008739E2">
              <w:rPr>
                <w:rFonts w:eastAsia="SimSun"/>
              </w:rPr>
              <w:br/>
            </w:r>
            <w:r w:rsidRPr="008739E2">
              <w:rPr>
                <w:rFonts w:eastAsia="SimSun"/>
                <w:highlight w:val="green"/>
                <w:rtl/>
              </w:rPr>
              <w:t>(</w:t>
            </w:r>
            <w:r w:rsidR="00AC7249" w:rsidRPr="008739E2">
              <w:rPr>
                <w:rFonts w:eastAsia="SimSun"/>
                <w:highlight w:val="green"/>
                <w:rtl/>
              </w:rPr>
              <w:t xml:space="preserve">انظر </w:t>
            </w:r>
            <w:r w:rsidRPr="008739E2">
              <w:rPr>
                <w:rFonts w:eastAsia="SimSun"/>
                <w:highlight w:val="green"/>
                <w:rtl/>
              </w:rPr>
              <w:t xml:space="preserve">الملاحظة </w:t>
            </w:r>
            <w:r w:rsidRPr="008739E2">
              <w:rPr>
                <w:rFonts w:eastAsia="SimSun"/>
                <w:highlight w:val="green"/>
              </w:rPr>
              <w:t>1</w:t>
            </w:r>
            <w:r w:rsidR="00AC7249" w:rsidRPr="008739E2">
              <w:rPr>
                <w:rFonts w:eastAsia="SimSun"/>
                <w:highlight w:val="green"/>
                <w:rtl/>
              </w:rPr>
              <w:t xml:space="preserve">، </w:t>
            </w:r>
            <w:r w:rsidR="00AC7249" w:rsidRPr="008739E2">
              <w:rPr>
                <w:rFonts w:eastAsia="SimSun"/>
                <w:highlight w:val="green"/>
              </w:rPr>
              <w:t>2</w:t>
            </w:r>
            <w:r w:rsidR="00AC7249" w:rsidRPr="008739E2">
              <w:rPr>
                <w:rFonts w:eastAsia="SimSun"/>
                <w:highlight w:val="green"/>
                <w:rtl/>
              </w:rPr>
              <w:t xml:space="preserve">، </w:t>
            </w:r>
            <w:r w:rsidR="00AC7249" w:rsidRPr="008739E2">
              <w:rPr>
                <w:rFonts w:eastAsia="SimSun"/>
                <w:highlight w:val="green"/>
              </w:rPr>
              <w:t>3</w:t>
            </w:r>
            <w:r w:rsidR="00AC7249" w:rsidRPr="008739E2">
              <w:rPr>
                <w:rFonts w:eastAsia="SimSun"/>
                <w:highlight w:val="green"/>
                <w:rtl/>
              </w:rPr>
              <w:t xml:space="preserve">، </w:t>
            </w:r>
            <w:r w:rsidR="00AC7249" w:rsidRPr="008739E2">
              <w:rPr>
                <w:rFonts w:eastAsia="SimSun"/>
                <w:highlight w:val="green"/>
              </w:rPr>
              <w:t>4</w:t>
            </w:r>
            <w:r w:rsidR="00AC7249" w:rsidRPr="008739E2">
              <w:rPr>
                <w:rFonts w:eastAsia="SimSun"/>
                <w:highlight w:val="green"/>
                <w:rtl/>
              </w:rPr>
              <w:t xml:space="preserve">، </w:t>
            </w:r>
            <w:r w:rsidR="00AC7249" w:rsidRPr="008739E2">
              <w:rPr>
                <w:rFonts w:eastAsia="SimSun"/>
                <w:highlight w:val="green"/>
              </w:rPr>
              <w:t>5</w:t>
            </w:r>
            <w:r w:rsidR="00AC7249" w:rsidRPr="008739E2">
              <w:rPr>
                <w:rFonts w:eastAsia="SimSun"/>
                <w:highlight w:val="green"/>
                <w:rtl/>
              </w:rPr>
              <w:t xml:space="preserve">، </w:t>
            </w:r>
            <w:r w:rsidR="00AC7249" w:rsidRPr="008739E2">
              <w:rPr>
                <w:rFonts w:eastAsia="SimSun"/>
                <w:highlight w:val="green"/>
              </w:rPr>
              <w:t>6</w:t>
            </w:r>
            <w:r w:rsidR="00AC7249" w:rsidRPr="008739E2">
              <w:rPr>
                <w:rFonts w:eastAsia="SimSun"/>
                <w:highlight w:val="green"/>
                <w:rtl/>
              </w:rPr>
              <w:t xml:space="preserve">، </w:t>
            </w:r>
            <w:r w:rsidR="00AC7249" w:rsidRPr="008739E2">
              <w:rPr>
                <w:rFonts w:eastAsia="SimSun"/>
                <w:highlight w:val="green"/>
              </w:rPr>
              <w:t>7</w:t>
            </w:r>
            <w:r w:rsidRPr="008739E2">
              <w:rPr>
                <w:rFonts w:eastAsia="SimSun"/>
                <w:highlight w:val="green"/>
                <w:rtl/>
              </w:rPr>
              <w:t>)</w:t>
            </w:r>
          </w:p>
        </w:tc>
      </w:tr>
      <w:tr w:rsidR="00632CE8" w:rsidRPr="008739E2" w14:paraId="5E916457" w14:textId="77777777" w:rsidTr="00944FCE">
        <w:tc>
          <w:tcPr>
            <w:tcW w:w="4814" w:type="dxa"/>
            <w:shd w:val="clear" w:color="auto" w:fill="auto"/>
          </w:tcPr>
          <w:p w14:paraId="44227DAA" w14:textId="7E0AD1F2" w:rsidR="00632CE8" w:rsidRPr="008739E2" w:rsidRDefault="00632CE8" w:rsidP="008919DB">
            <w:pPr>
              <w:pStyle w:val="TableText0"/>
              <w:spacing w:line="240" w:lineRule="exact"/>
              <w:jc w:val="center"/>
              <w:rPr>
                <w:rFonts w:eastAsia="SimSun"/>
                <w:highlight w:val="cyan"/>
                <w:lang w:val="en-GB"/>
              </w:rPr>
            </w:pPr>
            <w:r w:rsidRPr="008739E2">
              <w:rPr>
                <w:rFonts w:eastAsia="SimSun"/>
                <w:highlight w:val="green"/>
                <w:lang w:val="en-GB"/>
              </w:rPr>
              <w:t>0</w:t>
            </w:r>
            <w:r w:rsidRPr="008739E2">
              <w:rPr>
                <w:rFonts w:eastAsia="SimSun"/>
                <w:highlight w:val="green"/>
                <w:lang w:val="en-GB"/>
              </w:rPr>
              <w:sym w:font="Symbol" w:char="F0B0"/>
            </w:r>
            <w:r w:rsidRPr="008739E2">
              <w:rPr>
                <w:rFonts w:eastAsia="SimSun"/>
                <w:highlight w:val="green"/>
              </w:rPr>
              <w:t xml:space="preserve"> </w:t>
            </w:r>
            <w:r w:rsidRPr="008739E2">
              <w:rPr>
                <w:rFonts w:eastAsia="SimSun"/>
                <w:highlight w:val="green"/>
              </w:rPr>
              <w:sym w:font="Symbol" w:char="F0A3"/>
            </w:r>
            <w:r w:rsidRPr="008739E2">
              <w:rPr>
                <w:rFonts w:eastAsia="SimSun"/>
                <w:highlight w:val="green"/>
              </w:rPr>
              <w:t xml:space="preserve"> </w:t>
            </w:r>
            <w:r w:rsidRPr="008739E2">
              <w:rPr>
                <w:rFonts w:eastAsia="SimSun"/>
                <w:i/>
                <w:iCs/>
                <w:highlight w:val="green"/>
              </w:rPr>
              <w:sym w:font="Symbol" w:char="F071"/>
            </w:r>
            <w:r w:rsidRPr="008739E2">
              <w:rPr>
                <w:rFonts w:eastAsia="SimSun"/>
                <w:highlight w:val="green"/>
              </w:rPr>
              <w:t xml:space="preserve"> </w:t>
            </w:r>
            <w:r w:rsidRPr="008739E2">
              <w:rPr>
                <w:rFonts w:eastAsia="SimSun"/>
                <w:highlight w:val="green"/>
              </w:rPr>
              <w:sym w:font="Symbol" w:char="F03C"/>
            </w:r>
            <w:r w:rsidRPr="008739E2">
              <w:rPr>
                <w:rFonts w:eastAsia="SimSun"/>
                <w:highlight w:val="green"/>
              </w:rPr>
              <w:t xml:space="preserve"> </w:t>
            </w:r>
            <w:r w:rsidR="00F7234F" w:rsidRPr="008739E2">
              <w:rPr>
                <w:rFonts w:eastAsia="SimSun"/>
                <w:highlight w:val="green"/>
                <w:lang w:val="en-GB"/>
              </w:rPr>
              <w:t>5</w:t>
            </w:r>
            <w:r w:rsidRPr="008739E2">
              <w:rPr>
                <w:rFonts w:eastAsia="SimSun"/>
                <w:highlight w:val="green"/>
                <w:lang w:val="en-GB"/>
              </w:rPr>
              <w:sym w:font="Symbol" w:char="F0B0"/>
            </w:r>
          </w:p>
        </w:tc>
        <w:tc>
          <w:tcPr>
            <w:tcW w:w="4815" w:type="dxa"/>
            <w:shd w:val="clear" w:color="auto" w:fill="auto"/>
          </w:tcPr>
          <w:p w14:paraId="7A3BAE0F" w14:textId="19663237" w:rsidR="00632CE8" w:rsidRPr="008739E2" w:rsidRDefault="00632CE8" w:rsidP="008919DB">
            <w:pPr>
              <w:pStyle w:val="TableText0"/>
              <w:spacing w:line="240" w:lineRule="exact"/>
              <w:jc w:val="center"/>
              <w:rPr>
                <w:rFonts w:eastAsia="SimSun"/>
                <w:highlight w:val="green"/>
                <w:lang w:val="en-GB"/>
              </w:rPr>
            </w:pPr>
            <w:r w:rsidRPr="008739E2">
              <w:rPr>
                <w:rFonts w:eastAsiaTheme="minorEastAsia"/>
                <w:highlight w:val="green"/>
              </w:rPr>
              <w:t>32</w:t>
            </w:r>
          </w:p>
        </w:tc>
      </w:tr>
      <w:tr w:rsidR="00632CE8" w:rsidRPr="008739E2" w14:paraId="25B7A106" w14:textId="77777777" w:rsidTr="00944FCE">
        <w:tc>
          <w:tcPr>
            <w:tcW w:w="4814" w:type="dxa"/>
            <w:shd w:val="clear" w:color="auto" w:fill="auto"/>
          </w:tcPr>
          <w:p w14:paraId="0AC35738" w14:textId="33257E07" w:rsidR="00632CE8" w:rsidRPr="008739E2" w:rsidRDefault="00341900" w:rsidP="008919DB">
            <w:pPr>
              <w:pStyle w:val="TableText0"/>
              <w:spacing w:line="240" w:lineRule="exact"/>
              <w:jc w:val="center"/>
              <w:rPr>
                <w:rFonts w:eastAsia="SimSun"/>
                <w:highlight w:val="cyan"/>
                <w:lang w:val="en-GB"/>
              </w:rPr>
            </w:pPr>
            <w:r w:rsidRPr="008739E2">
              <w:rPr>
                <w:rFonts w:eastAsia="SimSun"/>
                <w:highlight w:val="green"/>
                <w:lang w:val="en-GB"/>
              </w:rPr>
              <w:t>5</w:t>
            </w:r>
            <w:r w:rsidR="00632CE8" w:rsidRPr="008739E2">
              <w:rPr>
                <w:rFonts w:eastAsia="SimSun"/>
                <w:highlight w:val="green"/>
                <w:lang w:val="en-GB"/>
              </w:rPr>
              <w:sym w:font="Symbol" w:char="F0B0"/>
            </w:r>
            <w:r w:rsidR="00632CE8" w:rsidRPr="008739E2">
              <w:rPr>
                <w:rFonts w:eastAsia="SimSun"/>
                <w:highlight w:val="green"/>
              </w:rPr>
              <w:t xml:space="preserve"> </w:t>
            </w:r>
            <w:r w:rsidR="00632CE8" w:rsidRPr="008739E2">
              <w:rPr>
                <w:rFonts w:eastAsia="SimSun"/>
                <w:highlight w:val="green"/>
              </w:rPr>
              <w:sym w:font="Symbol" w:char="F0A3"/>
            </w:r>
            <w:r w:rsidR="00632CE8" w:rsidRPr="008739E2">
              <w:rPr>
                <w:rFonts w:eastAsia="SimSun"/>
                <w:highlight w:val="green"/>
              </w:rPr>
              <w:t xml:space="preserve"> </w:t>
            </w:r>
            <w:r w:rsidR="00632CE8" w:rsidRPr="008739E2">
              <w:rPr>
                <w:rFonts w:eastAsia="SimSun"/>
                <w:i/>
                <w:iCs/>
                <w:highlight w:val="green"/>
              </w:rPr>
              <w:sym w:font="Symbol" w:char="F071"/>
            </w:r>
            <w:r w:rsidR="00632CE8" w:rsidRPr="008739E2">
              <w:rPr>
                <w:rFonts w:eastAsia="SimSun"/>
                <w:highlight w:val="green"/>
              </w:rPr>
              <w:t xml:space="preserve"> </w:t>
            </w:r>
            <w:r w:rsidR="00632CE8" w:rsidRPr="008739E2">
              <w:rPr>
                <w:rFonts w:eastAsia="SimSun"/>
                <w:highlight w:val="green"/>
              </w:rPr>
              <w:sym w:font="Symbol" w:char="F03C"/>
            </w:r>
            <w:r w:rsidR="00632CE8" w:rsidRPr="008739E2">
              <w:rPr>
                <w:rFonts w:eastAsia="SimSun"/>
                <w:highlight w:val="green"/>
              </w:rPr>
              <w:t xml:space="preserve"> </w:t>
            </w:r>
            <w:r w:rsidR="00F7234F" w:rsidRPr="008739E2">
              <w:rPr>
                <w:rFonts w:eastAsia="SimSun"/>
                <w:highlight w:val="green"/>
                <w:lang w:val="en-GB"/>
              </w:rPr>
              <w:t>10</w:t>
            </w:r>
            <w:r w:rsidR="00632CE8" w:rsidRPr="008739E2">
              <w:rPr>
                <w:rFonts w:eastAsia="SimSun"/>
                <w:highlight w:val="green"/>
                <w:lang w:val="en-GB"/>
              </w:rPr>
              <w:sym w:font="Symbol" w:char="F0B0"/>
            </w:r>
          </w:p>
        </w:tc>
        <w:tc>
          <w:tcPr>
            <w:tcW w:w="4815" w:type="dxa"/>
            <w:shd w:val="clear" w:color="auto" w:fill="auto"/>
          </w:tcPr>
          <w:p w14:paraId="02F5AB41" w14:textId="41A1126A" w:rsidR="00632CE8" w:rsidRPr="008739E2" w:rsidRDefault="00632CE8" w:rsidP="008919DB">
            <w:pPr>
              <w:pStyle w:val="TableText0"/>
              <w:spacing w:line="240" w:lineRule="exact"/>
              <w:jc w:val="center"/>
              <w:rPr>
                <w:rFonts w:eastAsia="SimSun"/>
                <w:highlight w:val="cyan"/>
                <w:lang w:val="en-GB"/>
              </w:rPr>
            </w:pPr>
            <w:r w:rsidRPr="008739E2">
              <w:rPr>
                <w:rFonts w:eastAsiaTheme="minorEastAsia"/>
                <w:highlight w:val="green"/>
              </w:rPr>
              <w:t>27</w:t>
            </w:r>
          </w:p>
        </w:tc>
      </w:tr>
      <w:tr w:rsidR="00632CE8" w:rsidRPr="008739E2" w14:paraId="3F1B4A2C" w14:textId="77777777" w:rsidTr="00944FCE">
        <w:tc>
          <w:tcPr>
            <w:tcW w:w="4814" w:type="dxa"/>
            <w:shd w:val="clear" w:color="auto" w:fill="auto"/>
          </w:tcPr>
          <w:p w14:paraId="10A936CE" w14:textId="3ACE035F" w:rsidR="00632CE8" w:rsidRPr="008739E2" w:rsidRDefault="00341900" w:rsidP="008919DB">
            <w:pPr>
              <w:pStyle w:val="TableText0"/>
              <w:spacing w:line="240" w:lineRule="exact"/>
              <w:jc w:val="center"/>
              <w:rPr>
                <w:rFonts w:eastAsia="SimSun"/>
                <w:highlight w:val="cyan"/>
                <w:lang w:val="en-GB"/>
              </w:rPr>
            </w:pPr>
            <w:r w:rsidRPr="008739E2">
              <w:rPr>
                <w:rFonts w:eastAsia="SimSun"/>
                <w:highlight w:val="green"/>
                <w:lang w:val="en-GB"/>
              </w:rPr>
              <w:t>10</w:t>
            </w:r>
            <w:r w:rsidR="00632CE8" w:rsidRPr="008739E2">
              <w:rPr>
                <w:rFonts w:eastAsia="SimSun"/>
                <w:highlight w:val="green"/>
                <w:lang w:val="en-GB"/>
              </w:rPr>
              <w:sym w:font="Symbol" w:char="F0B0"/>
            </w:r>
            <w:r w:rsidR="00632CE8" w:rsidRPr="008739E2">
              <w:rPr>
                <w:rFonts w:eastAsia="SimSun"/>
                <w:highlight w:val="green"/>
              </w:rPr>
              <w:t xml:space="preserve"> </w:t>
            </w:r>
            <w:r w:rsidR="00632CE8" w:rsidRPr="008739E2">
              <w:rPr>
                <w:rFonts w:eastAsia="SimSun"/>
                <w:highlight w:val="green"/>
              </w:rPr>
              <w:sym w:font="Symbol" w:char="F0A3"/>
            </w:r>
            <w:r w:rsidR="00632CE8" w:rsidRPr="008739E2">
              <w:rPr>
                <w:rFonts w:eastAsia="SimSun"/>
                <w:highlight w:val="green"/>
              </w:rPr>
              <w:t xml:space="preserve"> </w:t>
            </w:r>
            <w:r w:rsidR="00632CE8" w:rsidRPr="008739E2">
              <w:rPr>
                <w:rFonts w:eastAsia="SimSun"/>
                <w:i/>
                <w:iCs/>
                <w:highlight w:val="green"/>
              </w:rPr>
              <w:sym w:font="Symbol" w:char="F071"/>
            </w:r>
            <w:r w:rsidR="00632CE8" w:rsidRPr="008739E2">
              <w:rPr>
                <w:rFonts w:eastAsia="SimSun"/>
                <w:highlight w:val="green"/>
              </w:rPr>
              <w:t xml:space="preserve"> </w:t>
            </w:r>
            <w:r w:rsidR="00632CE8" w:rsidRPr="008739E2">
              <w:rPr>
                <w:rFonts w:eastAsia="SimSun"/>
                <w:highlight w:val="green"/>
              </w:rPr>
              <w:sym w:font="Symbol" w:char="F03C"/>
            </w:r>
            <w:r w:rsidR="00632CE8" w:rsidRPr="008739E2">
              <w:rPr>
                <w:rFonts w:eastAsia="SimSun"/>
                <w:highlight w:val="green"/>
              </w:rPr>
              <w:t xml:space="preserve"> </w:t>
            </w:r>
            <w:r w:rsidR="00F7234F" w:rsidRPr="008739E2">
              <w:rPr>
                <w:rFonts w:eastAsia="SimSun"/>
                <w:highlight w:val="green"/>
                <w:lang w:val="en-GB"/>
              </w:rPr>
              <w:t>15</w:t>
            </w:r>
            <w:r w:rsidR="00632CE8" w:rsidRPr="008739E2">
              <w:rPr>
                <w:rFonts w:eastAsia="SimSun"/>
                <w:highlight w:val="green"/>
                <w:lang w:val="en-GB"/>
              </w:rPr>
              <w:sym w:font="Symbol" w:char="F0B0"/>
            </w:r>
          </w:p>
        </w:tc>
        <w:tc>
          <w:tcPr>
            <w:tcW w:w="4815" w:type="dxa"/>
            <w:shd w:val="clear" w:color="auto" w:fill="auto"/>
          </w:tcPr>
          <w:p w14:paraId="46A83C3A" w14:textId="18AC5C0A" w:rsidR="00632CE8" w:rsidRPr="008739E2" w:rsidRDefault="00632CE8" w:rsidP="008919DB">
            <w:pPr>
              <w:pStyle w:val="TableText0"/>
              <w:spacing w:line="240" w:lineRule="exact"/>
              <w:jc w:val="center"/>
              <w:rPr>
                <w:rFonts w:eastAsia="SimSun"/>
                <w:highlight w:val="cyan"/>
                <w:lang w:val="en-GB"/>
              </w:rPr>
            </w:pPr>
            <w:r w:rsidRPr="008739E2">
              <w:rPr>
                <w:rFonts w:eastAsiaTheme="minorEastAsia"/>
                <w:highlight w:val="green"/>
              </w:rPr>
              <w:t>23</w:t>
            </w:r>
          </w:p>
        </w:tc>
      </w:tr>
      <w:tr w:rsidR="00632CE8" w:rsidRPr="008739E2" w14:paraId="4AF9B3AE" w14:textId="77777777" w:rsidTr="00944FCE">
        <w:tc>
          <w:tcPr>
            <w:tcW w:w="4814" w:type="dxa"/>
            <w:shd w:val="clear" w:color="auto" w:fill="auto"/>
          </w:tcPr>
          <w:p w14:paraId="14F9504E" w14:textId="3D65A74F" w:rsidR="00632CE8" w:rsidRPr="008739E2" w:rsidRDefault="00341900" w:rsidP="008919DB">
            <w:pPr>
              <w:pStyle w:val="TableText0"/>
              <w:spacing w:line="240" w:lineRule="exact"/>
              <w:jc w:val="center"/>
              <w:rPr>
                <w:rFonts w:eastAsia="SimSun"/>
                <w:highlight w:val="cyan"/>
                <w:lang w:val="en-GB"/>
              </w:rPr>
            </w:pPr>
            <w:r w:rsidRPr="008739E2">
              <w:rPr>
                <w:rFonts w:eastAsia="SimSun"/>
                <w:highlight w:val="green"/>
                <w:lang w:val="en-GB"/>
              </w:rPr>
              <w:t>15</w:t>
            </w:r>
            <w:r w:rsidR="00632CE8" w:rsidRPr="008739E2">
              <w:rPr>
                <w:rFonts w:eastAsia="SimSun"/>
                <w:highlight w:val="green"/>
                <w:lang w:val="en-GB"/>
              </w:rPr>
              <w:sym w:font="Symbol" w:char="F0B0"/>
            </w:r>
            <w:r w:rsidR="00632CE8" w:rsidRPr="008739E2">
              <w:rPr>
                <w:rFonts w:eastAsia="SimSun"/>
                <w:highlight w:val="green"/>
              </w:rPr>
              <w:t xml:space="preserve"> </w:t>
            </w:r>
            <w:r w:rsidR="00632CE8" w:rsidRPr="008739E2">
              <w:rPr>
                <w:rFonts w:eastAsia="SimSun"/>
                <w:highlight w:val="green"/>
              </w:rPr>
              <w:sym w:font="Symbol" w:char="F0A3"/>
            </w:r>
            <w:r w:rsidR="00632CE8" w:rsidRPr="008739E2">
              <w:rPr>
                <w:rFonts w:eastAsia="SimSun"/>
                <w:highlight w:val="green"/>
              </w:rPr>
              <w:t xml:space="preserve"> </w:t>
            </w:r>
            <w:r w:rsidR="00632CE8" w:rsidRPr="008739E2">
              <w:rPr>
                <w:rFonts w:eastAsia="SimSun"/>
                <w:i/>
                <w:iCs/>
                <w:highlight w:val="green"/>
              </w:rPr>
              <w:sym w:font="Symbol" w:char="F071"/>
            </w:r>
            <w:r w:rsidR="00632CE8" w:rsidRPr="008739E2">
              <w:rPr>
                <w:rFonts w:eastAsia="SimSun"/>
                <w:highlight w:val="green"/>
              </w:rPr>
              <w:t xml:space="preserve"> </w:t>
            </w:r>
            <w:r w:rsidR="00632CE8" w:rsidRPr="008739E2">
              <w:rPr>
                <w:rFonts w:eastAsia="SimSun"/>
                <w:highlight w:val="green"/>
              </w:rPr>
              <w:sym w:font="Symbol" w:char="F03C"/>
            </w:r>
            <w:r w:rsidR="00632CE8" w:rsidRPr="008739E2">
              <w:rPr>
                <w:rFonts w:eastAsia="SimSun"/>
                <w:highlight w:val="green"/>
              </w:rPr>
              <w:t xml:space="preserve"> </w:t>
            </w:r>
            <w:r w:rsidR="00F7234F" w:rsidRPr="008739E2">
              <w:rPr>
                <w:rFonts w:eastAsia="SimSun"/>
                <w:highlight w:val="green"/>
                <w:lang w:val="en-GB"/>
              </w:rPr>
              <w:t>20</w:t>
            </w:r>
            <w:r w:rsidR="00632CE8" w:rsidRPr="008739E2">
              <w:rPr>
                <w:rFonts w:eastAsia="SimSun"/>
                <w:highlight w:val="green"/>
                <w:lang w:val="en-GB"/>
              </w:rPr>
              <w:sym w:font="Symbol" w:char="F0B0"/>
            </w:r>
          </w:p>
        </w:tc>
        <w:tc>
          <w:tcPr>
            <w:tcW w:w="4815" w:type="dxa"/>
            <w:shd w:val="clear" w:color="auto" w:fill="auto"/>
          </w:tcPr>
          <w:p w14:paraId="3B8A7D67" w14:textId="4F959520" w:rsidR="00632CE8" w:rsidRPr="008739E2" w:rsidRDefault="00632CE8" w:rsidP="008919DB">
            <w:pPr>
              <w:pStyle w:val="TableText0"/>
              <w:spacing w:line="240" w:lineRule="exact"/>
              <w:jc w:val="center"/>
              <w:rPr>
                <w:rFonts w:eastAsia="SimSun"/>
                <w:highlight w:val="cyan"/>
                <w:lang w:val="en-GB"/>
              </w:rPr>
            </w:pPr>
            <w:r w:rsidRPr="008739E2">
              <w:rPr>
                <w:rFonts w:eastAsiaTheme="minorEastAsia"/>
                <w:highlight w:val="green"/>
              </w:rPr>
              <w:t>21</w:t>
            </w:r>
          </w:p>
        </w:tc>
      </w:tr>
      <w:tr w:rsidR="00632CE8" w:rsidRPr="008739E2" w14:paraId="23613ABE" w14:textId="77777777" w:rsidTr="00944FCE">
        <w:tc>
          <w:tcPr>
            <w:tcW w:w="4814" w:type="dxa"/>
            <w:shd w:val="clear" w:color="auto" w:fill="auto"/>
          </w:tcPr>
          <w:p w14:paraId="686EFD30" w14:textId="29767CF0" w:rsidR="00632CE8" w:rsidRPr="008739E2" w:rsidRDefault="00341900" w:rsidP="008919DB">
            <w:pPr>
              <w:pStyle w:val="TableText0"/>
              <w:spacing w:line="240" w:lineRule="exact"/>
              <w:jc w:val="center"/>
              <w:rPr>
                <w:rFonts w:eastAsia="SimSun"/>
                <w:highlight w:val="cyan"/>
                <w:lang w:val="en-GB"/>
              </w:rPr>
            </w:pPr>
            <w:r w:rsidRPr="008739E2">
              <w:rPr>
                <w:rFonts w:eastAsia="SimSun"/>
                <w:highlight w:val="green"/>
                <w:lang w:val="en-GB"/>
              </w:rPr>
              <w:t>20</w:t>
            </w:r>
            <w:r w:rsidR="00632CE8" w:rsidRPr="008739E2">
              <w:rPr>
                <w:rFonts w:eastAsia="SimSun"/>
                <w:highlight w:val="green"/>
                <w:lang w:val="en-GB"/>
              </w:rPr>
              <w:sym w:font="Symbol" w:char="F0B0"/>
            </w:r>
            <w:r w:rsidR="00632CE8" w:rsidRPr="008739E2">
              <w:rPr>
                <w:rFonts w:eastAsia="SimSun"/>
                <w:highlight w:val="green"/>
              </w:rPr>
              <w:t xml:space="preserve"> </w:t>
            </w:r>
            <w:r w:rsidR="00632CE8" w:rsidRPr="008739E2">
              <w:rPr>
                <w:rFonts w:eastAsia="SimSun"/>
                <w:highlight w:val="green"/>
              </w:rPr>
              <w:sym w:font="Symbol" w:char="F0A3"/>
            </w:r>
            <w:r w:rsidR="00632CE8" w:rsidRPr="008739E2">
              <w:rPr>
                <w:rFonts w:eastAsia="SimSun"/>
                <w:highlight w:val="green"/>
              </w:rPr>
              <w:t xml:space="preserve"> </w:t>
            </w:r>
            <w:r w:rsidR="00632CE8" w:rsidRPr="008739E2">
              <w:rPr>
                <w:rFonts w:eastAsia="SimSun"/>
                <w:i/>
                <w:iCs/>
                <w:highlight w:val="green"/>
              </w:rPr>
              <w:sym w:font="Symbol" w:char="F071"/>
            </w:r>
            <w:r w:rsidR="00632CE8" w:rsidRPr="008739E2">
              <w:rPr>
                <w:rFonts w:eastAsia="SimSun"/>
                <w:highlight w:val="green"/>
              </w:rPr>
              <w:t xml:space="preserve"> </w:t>
            </w:r>
            <w:r w:rsidR="00632CE8" w:rsidRPr="008739E2">
              <w:rPr>
                <w:rFonts w:eastAsia="SimSun"/>
                <w:highlight w:val="green"/>
              </w:rPr>
              <w:sym w:font="Symbol" w:char="F03C"/>
            </w:r>
            <w:r w:rsidR="00632CE8" w:rsidRPr="008739E2">
              <w:rPr>
                <w:rFonts w:eastAsia="SimSun"/>
                <w:highlight w:val="green"/>
              </w:rPr>
              <w:t xml:space="preserve"> </w:t>
            </w:r>
            <w:r w:rsidR="00F7234F" w:rsidRPr="008739E2">
              <w:rPr>
                <w:rFonts w:eastAsia="SimSun"/>
                <w:highlight w:val="green"/>
                <w:lang w:val="en-GB"/>
              </w:rPr>
              <w:t>30</w:t>
            </w:r>
            <w:r w:rsidR="00632CE8" w:rsidRPr="008739E2">
              <w:rPr>
                <w:rFonts w:eastAsia="SimSun"/>
                <w:highlight w:val="green"/>
                <w:lang w:val="en-GB"/>
              </w:rPr>
              <w:sym w:font="Symbol" w:char="F0B0"/>
            </w:r>
          </w:p>
        </w:tc>
        <w:tc>
          <w:tcPr>
            <w:tcW w:w="4815" w:type="dxa"/>
            <w:shd w:val="clear" w:color="auto" w:fill="auto"/>
          </w:tcPr>
          <w:p w14:paraId="04F4189F" w14:textId="270822EE" w:rsidR="00632CE8" w:rsidRPr="008739E2" w:rsidRDefault="00632CE8" w:rsidP="008919DB">
            <w:pPr>
              <w:pStyle w:val="TableText0"/>
              <w:spacing w:line="240" w:lineRule="exact"/>
              <w:jc w:val="center"/>
              <w:rPr>
                <w:rFonts w:eastAsia="SimSun"/>
                <w:highlight w:val="cyan"/>
                <w:lang w:val="en-GB"/>
              </w:rPr>
            </w:pPr>
            <w:r w:rsidRPr="008739E2">
              <w:rPr>
                <w:rFonts w:eastAsiaTheme="minorEastAsia"/>
                <w:highlight w:val="green"/>
              </w:rPr>
              <w:t>19</w:t>
            </w:r>
          </w:p>
        </w:tc>
      </w:tr>
      <w:tr w:rsidR="00632CE8" w:rsidRPr="008739E2" w14:paraId="35DF53A0" w14:textId="77777777" w:rsidTr="00944FCE">
        <w:tc>
          <w:tcPr>
            <w:tcW w:w="4814" w:type="dxa"/>
            <w:shd w:val="clear" w:color="auto" w:fill="auto"/>
          </w:tcPr>
          <w:p w14:paraId="64176097" w14:textId="732D67AB" w:rsidR="00632CE8" w:rsidRPr="008739E2" w:rsidRDefault="00341900" w:rsidP="008919DB">
            <w:pPr>
              <w:pStyle w:val="TableText0"/>
              <w:spacing w:line="240" w:lineRule="exact"/>
              <w:jc w:val="center"/>
              <w:rPr>
                <w:rFonts w:eastAsia="SimSun"/>
                <w:highlight w:val="cyan"/>
                <w:lang w:val="en-GB"/>
              </w:rPr>
            </w:pPr>
            <w:r w:rsidRPr="008739E2">
              <w:rPr>
                <w:rFonts w:eastAsia="SimSun"/>
                <w:highlight w:val="green"/>
                <w:lang w:val="en-GB"/>
              </w:rPr>
              <w:t>30</w:t>
            </w:r>
            <w:r w:rsidR="00632CE8" w:rsidRPr="008739E2">
              <w:rPr>
                <w:rFonts w:eastAsia="SimSun"/>
                <w:highlight w:val="green"/>
                <w:lang w:val="en-GB"/>
              </w:rPr>
              <w:sym w:font="Symbol" w:char="F0B0"/>
            </w:r>
            <w:r w:rsidR="00632CE8" w:rsidRPr="008739E2">
              <w:rPr>
                <w:rFonts w:eastAsia="SimSun"/>
                <w:highlight w:val="green"/>
              </w:rPr>
              <w:t xml:space="preserve"> </w:t>
            </w:r>
            <w:r w:rsidR="00632CE8" w:rsidRPr="008739E2">
              <w:rPr>
                <w:rFonts w:eastAsia="SimSun"/>
                <w:highlight w:val="green"/>
              </w:rPr>
              <w:sym w:font="Symbol" w:char="F0A3"/>
            </w:r>
            <w:r w:rsidR="00632CE8" w:rsidRPr="008739E2">
              <w:rPr>
                <w:rFonts w:eastAsia="SimSun"/>
                <w:highlight w:val="green"/>
              </w:rPr>
              <w:t xml:space="preserve"> </w:t>
            </w:r>
            <w:r w:rsidR="00632CE8" w:rsidRPr="008739E2">
              <w:rPr>
                <w:rFonts w:eastAsia="SimSun"/>
                <w:i/>
                <w:iCs/>
                <w:highlight w:val="green"/>
              </w:rPr>
              <w:sym w:font="Symbol" w:char="F071"/>
            </w:r>
            <w:r w:rsidR="00632CE8" w:rsidRPr="008739E2">
              <w:rPr>
                <w:rFonts w:eastAsia="SimSun"/>
                <w:highlight w:val="green"/>
              </w:rPr>
              <w:t xml:space="preserve"> </w:t>
            </w:r>
            <w:r w:rsidR="00632CE8" w:rsidRPr="008739E2">
              <w:rPr>
                <w:rFonts w:eastAsia="SimSun"/>
                <w:highlight w:val="green"/>
              </w:rPr>
              <w:sym w:font="Symbol" w:char="F03C"/>
            </w:r>
            <w:r w:rsidR="00632CE8" w:rsidRPr="008739E2">
              <w:rPr>
                <w:rFonts w:eastAsia="SimSun"/>
                <w:highlight w:val="green"/>
              </w:rPr>
              <w:t xml:space="preserve"> </w:t>
            </w:r>
            <w:r w:rsidR="00F7234F" w:rsidRPr="008739E2">
              <w:rPr>
                <w:rFonts w:eastAsia="SimSun"/>
                <w:highlight w:val="green"/>
                <w:lang w:val="en-GB"/>
              </w:rPr>
              <w:t>60</w:t>
            </w:r>
            <w:r w:rsidR="00632CE8" w:rsidRPr="008739E2">
              <w:rPr>
                <w:rFonts w:eastAsia="SimSun"/>
                <w:highlight w:val="green"/>
                <w:lang w:val="en-GB"/>
              </w:rPr>
              <w:sym w:font="Symbol" w:char="F0B0"/>
            </w:r>
          </w:p>
        </w:tc>
        <w:tc>
          <w:tcPr>
            <w:tcW w:w="4815" w:type="dxa"/>
            <w:shd w:val="clear" w:color="auto" w:fill="auto"/>
          </w:tcPr>
          <w:p w14:paraId="6FE16B53" w14:textId="2E60A01C" w:rsidR="00632CE8" w:rsidRPr="008739E2" w:rsidRDefault="00632CE8" w:rsidP="008919DB">
            <w:pPr>
              <w:pStyle w:val="TableText0"/>
              <w:spacing w:line="240" w:lineRule="exact"/>
              <w:jc w:val="center"/>
              <w:rPr>
                <w:rFonts w:eastAsia="SimSun"/>
                <w:highlight w:val="cyan"/>
                <w:lang w:val="en-GB"/>
              </w:rPr>
            </w:pPr>
            <w:r w:rsidRPr="008739E2">
              <w:rPr>
                <w:rFonts w:eastAsiaTheme="minorEastAsia"/>
                <w:highlight w:val="green"/>
              </w:rPr>
              <w:t>18</w:t>
            </w:r>
          </w:p>
        </w:tc>
      </w:tr>
      <w:tr w:rsidR="00632CE8" w:rsidRPr="008739E2" w14:paraId="4187BBEF" w14:textId="77777777" w:rsidTr="00593728">
        <w:tc>
          <w:tcPr>
            <w:tcW w:w="4814" w:type="dxa"/>
            <w:tcBorders>
              <w:bottom w:val="single" w:sz="4" w:space="0" w:color="auto"/>
            </w:tcBorders>
            <w:shd w:val="clear" w:color="auto" w:fill="auto"/>
          </w:tcPr>
          <w:p w14:paraId="5398005C" w14:textId="0B1AF77A" w:rsidR="00632CE8" w:rsidRPr="008739E2" w:rsidRDefault="00341900" w:rsidP="008919DB">
            <w:pPr>
              <w:pStyle w:val="TableText0"/>
              <w:spacing w:line="240" w:lineRule="exact"/>
              <w:jc w:val="center"/>
              <w:rPr>
                <w:rFonts w:eastAsia="SimSun"/>
                <w:highlight w:val="cyan"/>
                <w:lang w:val="en-GB"/>
              </w:rPr>
            </w:pPr>
            <w:r w:rsidRPr="008739E2">
              <w:rPr>
                <w:rFonts w:eastAsia="SimSun"/>
                <w:highlight w:val="green"/>
              </w:rPr>
              <w:t>60</w:t>
            </w:r>
            <w:r w:rsidR="00F7234F" w:rsidRPr="008739E2">
              <w:rPr>
                <w:rFonts w:eastAsia="SimSun"/>
                <w:highlight w:val="green"/>
                <w:lang w:val="en-GB"/>
              </w:rPr>
              <w:sym w:font="Symbol" w:char="F0B0"/>
            </w:r>
            <w:r w:rsidR="00632CE8" w:rsidRPr="008739E2">
              <w:rPr>
                <w:rFonts w:eastAsia="SimSun"/>
                <w:highlight w:val="green"/>
              </w:rPr>
              <w:t xml:space="preserve"> </w:t>
            </w:r>
            <w:r w:rsidR="00632CE8" w:rsidRPr="008739E2">
              <w:rPr>
                <w:rFonts w:eastAsia="SimSun"/>
                <w:highlight w:val="green"/>
              </w:rPr>
              <w:sym w:font="Symbol" w:char="F0A3"/>
            </w:r>
            <w:r w:rsidR="00632CE8" w:rsidRPr="008739E2">
              <w:rPr>
                <w:rFonts w:eastAsia="SimSun"/>
                <w:highlight w:val="green"/>
              </w:rPr>
              <w:t xml:space="preserve"> </w:t>
            </w:r>
            <w:r w:rsidR="00632CE8" w:rsidRPr="008739E2">
              <w:rPr>
                <w:rFonts w:eastAsia="SimSun"/>
                <w:i/>
                <w:iCs/>
                <w:highlight w:val="green"/>
              </w:rPr>
              <w:sym w:font="Symbol" w:char="F071"/>
            </w:r>
            <w:r w:rsidR="00632CE8" w:rsidRPr="008739E2">
              <w:rPr>
                <w:rFonts w:eastAsia="SimSun"/>
                <w:highlight w:val="green"/>
              </w:rPr>
              <w:t xml:space="preserve"> </w:t>
            </w:r>
            <w:r w:rsidR="00F7234F" w:rsidRPr="008739E2">
              <w:rPr>
                <w:rFonts w:eastAsia="SimSun"/>
                <w:highlight w:val="green"/>
              </w:rPr>
              <w:sym w:font="Symbol" w:char="F0A3"/>
            </w:r>
            <w:r w:rsidR="00632CE8" w:rsidRPr="008739E2">
              <w:rPr>
                <w:rFonts w:eastAsia="SimSun"/>
                <w:highlight w:val="green"/>
              </w:rPr>
              <w:t xml:space="preserve"> </w:t>
            </w:r>
            <w:r w:rsidR="00F7234F" w:rsidRPr="008739E2">
              <w:rPr>
                <w:rFonts w:eastAsia="SimSun"/>
                <w:highlight w:val="green"/>
              </w:rPr>
              <w:t>90</w:t>
            </w:r>
            <w:r w:rsidR="00F7234F" w:rsidRPr="008739E2">
              <w:rPr>
                <w:rFonts w:eastAsia="SimSun"/>
                <w:highlight w:val="green"/>
                <w:lang w:val="en-GB"/>
              </w:rPr>
              <w:sym w:font="Symbol" w:char="F0B0"/>
            </w:r>
          </w:p>
        </w:tc>
        <w:tc>
          <w:tcPr>
            <w:tcW w:w="4815" w:type="dxa"/>
            <w:tcBorders>
              <w:bottom w:val="single" w:sz="4" w:space="0" w:color="auto"/>
            </w:tcBorders>
            <w:shd w:val="clear" w:color="auto" w:fill="auto"/>
          </w:tcPr>
          <w:p w14:paraId="09529E18" w14:textId="174C490B" w:rsidR="00632CE8" w:rsidRPr="008739E2" w:rsidRDefault="00632CE8" w:rsidP="008919DB">
            <w:pPr>
              <w:pStyle w:val="TableText0"/>
              <w:spacing w:line="240" w:lineRule="exact"/>
              <w:jc w:val="center"/>
              <w:rPr>
                <w:rFonts w:eastAsia="SimSun"/>
                <w:highlight w:val="cyan"/>
                <w:lang w:val="en-GB"/>
              </w:rPr>
            </w:pPr>
            <w:r w:rsidRPr="008739E2">
              <w:rPr>
                <w:rFonts w:eastAsiaTheme="minorEastAsia"/>
                <w:highlight w:val="green"/>
              </w:rPr>
              <w:t>18</w:t>
            </w:r>
          </w:p>
        </w:tc>
      </w:tr>
      <w:tr w:rsidR="00302419" w:rsidRPr="008739E2" w14:paraId="42C29F22" w14:textId="77777777" w:rsidTr="00593728">
        <w:tc>
          <w:tcPr>
            <w:tcW w:w="9629" w:type="dxa"/>
            <w:gridSpan w:val="2"/>
            <w:tcBorders>
              <w:left w:val="nil"/>
              <w:bottom w:val="nil"/>
              <w:right w:val="nil"/>
            </w:tcBorders>
            <w:shd w:val="clear" w:color="auto" w:fill="auto"/>
          </w:tcPr>
          <w:p w14:paraId="5BC6C1D1" w14:textId="77777777" w:rsidR="008919DB" w:rsidRPr="00BB7FA3" w:rsidRDefault="008919DB" w:rsidP="008919DB">
            <w:pPr>
              <w:tabs>
                <w:tab w:val="left" w:pos="283"/>
                <w:tab w:val="left" w:pos="1531"/>
                <w:tab w:val="left" w:pos="2041"/>
              </w:tabs>
              <w:overflowPunct w:val="0"/>
              <w:autoSpaceDE w:val="0"/>
              <w:autoSpaceDN w:val="0"/>
              <w:adjustRightInd w:val="0"/>
              <w:spacing w:before="40" w:after="40" w:line="240" w:lineRule="exact"/>
              <w:textAlignment w:val="baseline"/>
              <w:rPr>
                <w:rFonts w:eastAsia="SimSun"/>
                <w:sz w:val="18"/>
                <w:szCs w:val="18"/>
                <w:rtl/>
                <w:lang w:eastAsia="zh-CN" w:bidi="ar-EG"/>
              </w:rPr>
            </w:pPr>
            <w:r w:rsidRPr="00BB7FA3">
              <w:rPr>
                <w:rFonts w:eastAsia="SimSun" w:hint="cs"/>
                <w:b/>
                <w:bCs/>
                <w:sz w:val="18"/>
                <w:szCs w:val="18"/>
                <w:rtl/>
                <w:lang w:val="en-GB" w:eastAsia="zh-CN" w:bidi="ar-EG"/>
              </w:rPr>
              <w:t xml:space="preserve">الملاحظة </w:t>
            </w:r>
            <w:r w:rsidRPr="00BB7FA3">
              <w:rPr>
                <w:rFonts w:eastAsia="SimSun"/>
                <w:b/>
                <w:bCs/>
                <w:sz w:val="18"/>
                <w:szCs w:val="18"/>
                <w:rtl/>
                <w:lang w:eastAsia="zh-CN" w:bidi="ar-EG"/>
              </w:rPr>
              <w:t>1</w:t>
            </w:r>
            <w:r w:rsidRPr="00BB7FA3">
              <w:rPr>
                <w:rFonts w:eastAsia="SimSun" w:hint="cs"/>
                <w:sz w:val="18"/>
                <w:szCs w:val="18"/>
                <w:rtl/>
                <w:lang w:eastAsia="zh-CN" w:bidi="ar-EG"/>
              </w:rPr>
              <w:t xml:space="preserve">: </w:t>
            </w:r>
            <w:r w:rsidRPr="00BB7FA3">
              <w:rPr>
                <w:rFonts w:eastAsia="SimSun"/>
                <w:sz w:val="18"/>
                <w:szCs w:val="18"/>
                <w:rtl/>
                <w:lang w:eastAsia="zh-CN" w:bidi="ar-EG"/>
              </w:rPr>
              <w:t xml:space="preserve">تعرَّف القدرة المشعة المكافئة </w:t>
            </w:r>
            <w:proofErr w:type="spellStart"/>
            <w:r w:rsidRPr="00BB7FA3">
              <w:rPr>
                <w:rFonts w:eastAsia="SimSun"/>
                <w:sz w:val="18"/>
                <w:szCs w:val="18"/>
                <w:rtl/>
                <w:lang w:eastAsia="zh-CN" w:bidi="ar-EG"/>
              </w:rPr>
              <w:t>المتناحية</w:t>
            </w:r>
            <w:proofErr w:type="spellEnd"/>
            <w:r w:rsidRPr="00BB7FA3">
              <w:rPr>
                <w:rFonts w:eastAsia="SimSun"/>
                <w:sz w:val="18"/>
                <w:szCs w:val="18"/>
                <w:rtl/>
                <w:lang w:eastAsia="zh-CN" w:bidi="ar-EG"/>
              </w:rPr>
              <w:t xml:space="preserve"> (</w:t>
            </w:r>
            <w:proofErr w:type="spellStart"/>
            <w:r w:rsidRPr="00BB7FA3">
              <w:rPr>
                <w:rFonts w:eastAsia="SimSun"/>
                <w:sz w:val="18"/>
                <w:szCs w:val="18"/>
                <w:lang w:eastAsia="zh-CN" w:bidi="ar-EG"/>
              </w:rPr>
              <w:t>e.i.r.p</w:t>
            </w:r>
            <w:proofErr w:type="spellEnd"/>
            <w:r w:rsidRPr="00BB7FA3">
              <w:rPr>
                <w:rFonts w:eastAsia="SimSun"/>
                <w:sz w:val="18"/>
                <w:szCs w:val="18"/>
                <w:lang w:eastAsia="zh-CN" w:bidi="ar-EG"/>
              </w:rPr>
              <w:t>.</w:t>
            </w:r>
            <w:r w:rsidRPr="00BB7FA3">
              <w:rPr>
                <w:rFonts w:eastAsia="SimSun"/>
                <w:sz w:val="18"/>
                <w:szCs w:val="18"/>
                <w:rtl/>
                <w:lang w:eastAsia="zh-CN" w:bidi="ar-EG"/>
              </w:rPr>
              <w:t>) المتوقعة</w:t>
            </w:r>
            <w:r w:rsidRPr="00510970">
              <w:rPr>
                <w:rFonts w:eastAsia="SimSun"/>
                <w:sz w:val="18"/>
                <w:szCs w:val="18"/>
                <w:highlight w:val="green"/>
                <w:rtl/>
                <w:lang w:eastAsia="zh-CN" w:bidi="ar-EG"/>
                <w:rPrChange w:id="12" w:author="Arabic-WW" w:date="2023-11-15T10:47:00Z">
                  <w:rPr>
                    <w:rFonts w:eastAsia="SimSun"/>
                    <w:sz w:val="18"/>
                    <w:szCs w:val="18"/>
                    <w:rtl/>
                    <w:lang w:eastAsia="zh-CN" w:bidi="ar-EG"/>
                  </w:rPr>
                </w:rPrChange>
              </w:rPr>
              <w:t>/</w:t>
            </w:r>
            <w:r w:rsidRPr="00510970">
              <w:rPr>
                <w:rFonts w:eastAsia="SimSun"/>
                <w:sz w:val="18"/>
                <w:szCs w:val="18"/>
                <w:highlight w:val="green"/>
                <w:rtl/>
                <w:lang w:eastAsia="zh-CN"/>
                <w:rPrChange w:id="13" w:author="Arabic-WW" w:date="2023-11-15T10:47:00Z">
                  <w:rPr>
                    <w:rFonts w:eastAsia="SimSun"/>
                    <w:sz w:val="18"/>
                    <w:szCs w:val="18"/>
                    <w:rtl/>
                    <w:lang w:eastAsia="zh-CN"/>
                  </w:rPr>
                </w:rPrChange>
              </w:rPr>
              <w:t>المتوسطة</w:t>
            </w:r>
            <w:r w:rsidRPr="00BB7FA3">
              <w:rPr>
                <w:rFonts w:eastAsia="SimSun"/>
                <w:sz w:val="18"/>
                <w:szCs w:val="18"/>
                <w:rtl/>
                <w:lang w:eastAsia="zh-CN" w:bidi="ar-EG"/>
              </w:rPr>
              <w:t xml:space="preserve"> بأنها </w:t>
            </w:r>
            <w:r w:rsidRPr="00510970">
              <w:rPr>
                <w:rFonts w:eastAsia="SimSun"/>
                <w:sz w:val="18"/>
                <w:szCs w:val="18"/>
                <w:highlight w:val="green"/>
                <w:rtl/>
                <w:lang w:eastAsia="zh-CN"/>
                <w:rPrChange w:id="14" w:author="Arabic-WW" w:date="2023-11-15T10:47:00Z">
                  <w:rPr>
                    <w:rFonts w:eastAsia="SimSun"/>
                    <w:sz w:val="18"/>
                    <w:szCs w:val="18"/>
                    <w:rtl/>
                    <w:lang w:eastAsia="zh-CN"/>
                  </w:rPr>
                </w:rPrChange>
              </w:rPr>
              <w:t xml:space="preserve">التوقعات الإحصائية (العزم الأول) لمجموعة </w:t>
            </w:r>
            <w:r w:rsidRPr="008919DB">
              <w:rPr>
                <w:rFonts w:eastAsia="SimSun"/>
                <w:strike/>
                <w:sz w:val="18"/>
                <w:szCs w:val="18"/>
                <w:highlight w:val="green"/>
                <w:rtl/>
                <w:lang w:eastAsia="zh-CN" w:bidi="ar-EG"/>
                <w:rPrChange w:id="15" w:author="Arabic-WW" w:date="2023-11-15T10:47:00Z">
                  <w:rPr>
                    <w:rFonts w:eastAsia="SimSun"/>
                    <w:sz w:val="18"/>
                    <w:szCs w:val="18"/>
                    <w:rtl/>
                    <w:lang w:eastAsia="zh-CN" w:bidi="ar-EG"/>
                  </w:rPr>
                </w:rPrChange>
              </w:rPr>
              <w:t xml:space="preserve">متوسط </w:t>
            </w:r>
            <w:r w:rsidRPr="00510970">
              <w:rPr>
                <w:rFonts w:eastAsia="SimSun"/>
                <w:sz w:val="18"/>
                <w:szCs w:val="18"/>
                <w:highlight w:val="green"/>
                <w:rtl/>
                <w:lang w:eastAsia="zh-CN" w:bidi="ar-EG"/>
                <w:rPrChange w:id="16" w:author="Arabic-WW" w:date="2023-11-15T10:47:00Z">
                  <w:rPr>
                    <w:rFonts w:eastAsia="SimSun"/>
                    <w:sz w:val="18"/>
                    <w:szCs w:val="18"/>
                    <w:rtl/>
                    <w:lang w:eastAsia="zh-CN" w:bidi="ar-EG"/>
                  </w:rPr>
                </w:rPrChange>
              </w:rPr>
              <w:t>قيم</w:t>
            </w:r>
            <w:r w:rsidRPr="008919DB">
              <w:rPr>
                <w:rFonts w:eastAsia="SimSun"/>
                <w:strike/>
                <w:sz w:val="18"/>
                <w:szCs w:val="18"/>
                <w:highlight w:val="green"/>
                <w:rtl/>
                <w:lang w:eastAsia="zh-CN" w:bidi="ar-EG"/>
                <w:rPrChange w:id="17" w:author="Arabic-WW" w:date="2023-11-15T10:47:00Z">
                  <w:rPr>
                    <w:rFonts w:eastAsia="SimSun"/>
                    <w:sz w:val="18"/>
                    <w:szCs w:val="18"/>
                    <w:rtl/>
                    <w:lang w:eastAsia="zh-CN" w:bidi="ar-EG"/>
                  </w:rPr>
                </w:rPrChange>
              </w:rPr>
              <w:t>ة</w:t>
            </w:r>
            <w:r w:rsidRPr="00510970">
              <w:rPr>
                <w:rFonts w:eastAsia="SimSun"/>
                <w:sz w:val="18"/>
                <w:szCs w:val="18"/>
                <w:highlight w:val="green"/>
                <w:rtl/>
                <w:lang w:eastAsia="zh-CN" w:bidi="ar-EG"/>
                <w:rPrChange w:id="18" w:author="Arabic-WW" w:date="2023-11-15T10:47:00Z">
                  <w:rPr>
                    <w:rFonts w:eastAsia="SimSun"/>
                    <w:sz w:val="18"/>
                    <w:szCs w:val="18"/>
                    <w:rtl/>
                    <w:lang w:eastAsia="zh-CN" w:bidi="ar-EG"/>
                  </w:rPr>
                </w:rPrChange>
              </w:rPr>
              <w:t xml:space="preserve"> القدرة المشعة المكافئة </w:t>
            </w:r>
            <w:proofErr w:type="spellStart"/>
            <w:r w:rsidRPr="008919DB">
              <w:rPr>
                <w:rFonts w:eastAsia="SimSun"/>
                <w:sz w:val="18"/>
                <w:szCs w:val="18"/>
                <w:highlight w:val="green"/>
                <w:rtl/>
                <w:lang w:eastAsia="zh-CN" w:bidi="ar-EG"/>
              </w:rPr>
              <w:t>المتناحية</w:t>
            </w:r>
            <w:proofErr w:type="spellEnd"/>
            <w:r w:rsidRPr="00510970">
              <w:rPr>
                <w:rtl/>
              </w:rPr>
              <w:t xml:space="preserve"> </w:t>
            </w:r>
            <w:r w:rsidRPr="008919DB">
              <w:rPr>
                <w:rFonts w:eastAsia="SimSun"/>
                <w:sz w:val="18"/>
                <w:szCs w:val="18"/>
                <w:highlight w:val="green"/>
                <w:rtl/>
                <w:lang w:eastAsia="zh-CN"/>
              </w:rPr>
              <w:t>المتوسطة</w:t>
            </w:r>
            <w:r w:rsidRPr="008919DB">
              <w:rPr>
                <w:rFonts w:eastAsia="SimSun"/>
                <w:strike/>
                <w:sz w:val="18"/>
                <w:szCs w:val="18"/>
                <w:rtl/>
                <w:lang w:eastAsia="zh-CN" w:bidi="ar-EG"/>
              </w:rPr>
              <w:t>،</w:t>
            </w:r>
            <w:r w:rsidRPr="00BB7FA3">
              <w:rPr>
                <w:rFonts w:eastAsia="SimSun"/>
                <w:sz w:val="18"/>
                <w:szCs w:val="18"/>
                <w:rtl/>
                <w:lang w:eastAsia="zh-CN" w:bidi="ar-EG"/>
              </w:rPr>
              <w:t xml:space="preserve"> </w:t>
            </w:r>
            <w:r w:rsidRPr="00645DAC">
              <w:rPr>
                <w:rFonts w:eastAsia="SimSun" w:hint="cs"/>
                <w:sz w:val="18"/>
                <w:szCs w:val="18"/>
                <w:highlight w:val="green"/>
                <w:rtl/>
                <w:lang w:eastAsia="zh-CN" w:bidi="ar-EG"/>
              </w:rPr>
              <w:t>ال</w:t>
            </w:r>
            <w:r w:rsidRPr="00645DAC">
              <w:rPr>
                <w:rFonts w:eastAsia="SimSun"/>
                <w:sz w:val="18"/>
                <w:szCs w:val="18"/>
                <w:highlight w:val="green"/>
                <w:rtl/>
                <w:lang w:eastAsia="zh-CN" w:bidi="ar-EG"/>
              </w:rPr>
              <w:t>مقد</w:t>
            </w:r>
            <w:r w:rsidRPr="00645DAC">
              <w:rPr>
                <w:rFonts w:eastAsia="SimSun" w:hint="cs"/>
                <w:sz w:val="18"/>
                <w:szCs w:val="18"/>
                <w:highlight w:val="green"/>
                <w:rtl/>
                <w:lang w:eastAsia="zh-CN" w:bidi="ar-EG"/>
              </w:rPr>
              <w:t>َّ</w:t>
            </w:r>
            <w:r w:rsidRPr="00645DAC">
              <w:rPr>
                <w:rFonts w:eastAsia="SimSun"/>
                <w:sz w:val="18"/>
                <w:szCs w:val="18"/>
                <w:highlight w:val="green"/>
                <w:rtl/>
                <w:lang w:eastAsia="zh-CN" w:bidi="ar-EG"/>
              </w:rPr>
              <w:t>رة</w:t>
            </w:r>
            <w:r w:rsidRPr="00645DAC">
              <w:rPr>
                <w:rFonts w:eastAsia="SimSun" w:hint="cs"/>
                <w:sz w:val="18"/>
                <w:szCs w:val="18"/>
                <w:highlight w:val="green"/>
                <w:rtl/>
                <w:lang w:eastAsia="zh-CN" w:bidi="ar-EG"/>
              </w:rPr>
              <w:t xml:space="preserve"> عبر</w:t>
            </w:r>
            <w:r w:rsidRPr="008919DB">
              <w:rPr>
                <w:rFonts w:eastAsia="SimSun" w:hint="cs"/>
                <w:strike/>
                <w:sz w:val="18"/>
                <w:szCs w:val="18"/>
                <w:rtl/>
                <w:lang w:eastAsia="zh-CN" w:bidi="ar-EG"/>
              </w:rPr>
              <w:t xml:space="preserve"> </w:t>
            </w:r>
            <w:r w:rsidRPr="008919DB">
              <w:rPr>
                <w:rFonts w:eastAsia="SimSun"/>
                <w:strike/>
                <w:sz w:val="18"/>
                <w:szCs w:val="18"/>
                <w:rtl/>
                <w:lang w:eastAsia="zh-CN" w:bidi="ar-EG"/>
              </w:rPr>
              <w:t>ويُجرى حساب المتوسط على النحو التالي:</w:t>
            </w:r>
          </w:p>
          <w:p w14:paraId="73064FCE" w14:textId="79E4E904" w:rsidR="008919DB" w:rsidRPr="00BB7FA3" w:rsidRDefault="008919DB" w:rsidP="008919DB">
            <w:pPr>
              <w:tabs>
                <w:tab w:val="left" w:pos="283"/>
                <w:tab w:val="left" w:pos="1531"/>
                <w:tab w:val="left" w:pos="2041"/>
              </w:tabs>
              <w:overflowPunct w:val="0"/>
              <w:autoSpaceDE w:val="0"/>
              <w:autoSpaceDN w:val="0"/>
              <w:adjustRightInd w:val="0"/>
              <w:spacing w:before="40" w:after="40" w:line="240" w:lineRule="exact"/>
              <w:ind w:left="310" w:hanging="310"/>
              <w:textAlignment w:val="baseline"/>
              <w:rPr>
                <w:rFonts w:eastAsia="SimSun"/>
                <w:sz w:val="18"/>
                <w:szCs w:val="18"/>
                <w:lang w:val="en-GB" w:eastAsia="zh-CN" w:bidi="ar-EG"/>
              </w:rPr>
            </w:pPr>
            <w:r w:rsidRPr="00BB7FA3">
              <w:rPr>
                <w:rFonts w:eastAsia="SimSun"/>
                <w:sz w:val="18"/>
                <w:szCs w:val="18"/>
                <w:lang w:val="en-GB" w:eastAsia="zh-CN" w:bidi="ar-EG"/>
              </w:rPr>
              <w:t>–</w:t>
            </w:r>
            <w:r w:rsidRPr="00BB7FA3">
              <w:rPr>
                <w:rFonts w:eastAsia="SimSun"/>
                <w:sz w:val="18"/>
                <w:szCs w:val="18"/>
                <w:lang w:val="en-GB" w:eastAsia="zh-CN" w:bidi="ar-EG"/>
              </w:rPr>
              <w:tab/>
            </w:r>
            <w:r w:rsidRPr="008919DB">
              <w:rPr>
                <w:rFonts w:eastAsia="SimSun"/>
                <w:strike/>
                <w:sz w:val="18"/>
                <w:szCs w:val="18"/>
                <w:rtl/>
                <w:lang w:val="en-GB" w:eastAsia="zh-CN" w:bidi="ar-EG"/>
              </w:rPr>
              <w:t xml:space="preserve">عبر </w:t>
            </w:r>
            <w:r w:rsidRPr="00BB7FA3">
              <w:rPr>
                <w:rFonts w:eastAsia="SimSun"/>
                <w:sz w:val="18"/>
                <w:szCs w:val="18"/>
                <w:rtl/>
                <w:lang w:val="en-GB" w:eastAsia="zh-CN" w:bidi="ar-EG"/>
              </w:rPr>
              <w:t>زوايا أفقية</w:t>
            </w:r>
            <w:r w:rsidRPr="008919DB">
              <w:rPr>
                <w:rFonts w:eastAsia="SimSun" w:hint="cs"/>
                <w:sz w:val="18"/>
                <w:szCs w:val="18"/>
                <w:highlight w:val="green"/>
                <w:rtl/>
                <w:lang w:val="en-GB" w:eastAsia="zh-CN" w:bidi="ar-EG"/>
              </w:rPr>
              <w:t>،</w:t>
            </w:r>
            <w:r w:rsidRPr="008919DB">
              <w:rPr>
                <w:highlight w:val="green"/>
                <w:rtl/>
              </w:rPr>
              <w:t xml:space="preserve"> </w:t>
            </w:r>
            <w:r w:rsidRPr="0060630A">
              <w:rPr>
                <w:rFonts w:ascii="Times New Roman" w:eastAsia="SimSun" w:hAnsi="Times New Roman" w:cs="Times New Roman"/>
                <w:i/>
                <w:iCs/>
                <w:sz w:val="18"/>
                <w:szCs w:val="18"/>
                <w:highlight w:val="green"/>
                <w:lang w:val="en-GB"/>
              </w:rPr>
              <w:t>ϕ</w:t>
            </w:r>
            <w:r w:rsidRPr="008919DB">
              <w:rPr>
                <w:rFonts w:eastAsia="SimSun" w:hint="cs"/>
                <w:sz w:val="18"/>
                <w:szCs w:val="18"/>
                <w:highlight w:val="green"/>
                <w:rtl/>
                <w:lang w:val="en-GB" w:eastAsia="zh-CN"/>
              </w:rPr>
              <w:t xml:space="preserve"> ،</w:t>
            </w:r>
            <w:r w:rsidRPr="00BB7FA3">
              <w:rPr>
                <w:rFonts w:eastAsia="SimSun"/>
                <w:sz w:val="18"/>
                <w:szCs w:val="18"/>
                <w:rtl/>
                <w:lang w:val="en-GB" w:eastAsia="zh-CN" w:bidi="ar-EG"/>
              </w:rPr>
              <w:t xml:space="preserve"> تتراوح بين</w:t>
            </w:r>
            <w:r w:rsidRPr="00BB7FA3">
              <w:rPr>
                <w:rFonts w:eastAsia="SimSun" w:hint="cs"/>
                <w:sz w:val="18"/>
                <w:szCs w:val="18"/>
                <w:rtl/>
                <w:lang w:val="en-GB" w:eastAsia="zh-CN" w:bidi="ar-EG"/>
              </w:rPr>
              <w:t xml:space="preserve"> </w:t>
            </w:r>
            <w:r w:rsidRPr="00BB7FA3">
              <w:rPr>
                <w:rFonts w:eastAsia="SimSun"/>
                <w:sz w:val="18"/>
                <w:szCs w:val="18"/>
                <w:lang w:eastAsia="zh-CN" w:bidi="ar-EG"/>
              </w:rPr>
              <w:t>180</w:t>
            </w:r>
            <w:r w:rsidRPr="00BB7FA3">
              <w:rPr>
                <w:rFonts w:eastAsia="SimSun"/>
                <w:sz w:val="18"/>
                <w:szCs w:val="18"/>
                <w:lang w:val="en-GB" w:eastAsia="zh-CN" w:bidi="ar-EG"/>
              </w:rPr>
              <w:t>–</w:t>
            </w:r>
            <w:r w:rsidRPr="00BB7FA3">
              <w:rPr>
                <w:rFonts w:eastAsia="SimSun"/>
                <w:sz w:val="18"/>
                <w:szCs w:val="18"/>
                <w:rtl/>
                <w:lang w:val="en-GB" w:eastAsia="zh-CN" w:bidi="ar-EG"/>
              </w:rPr>
              <w:t xml:space="preserve"> درجة و+180 درجة، </w:t>
            </w:r>
            <w:r w:rsidRPr="008919DB">
              <w:rPr>
                <w:rFonts w:eastAsia="SimSun"/>
                <w:strike/>
                <w:sz w:val="18"/>
                <w:szCs w:val="18"/>
                <w:rtl/>
                <w:lang w:val="en-GB" w:eastAsia="zh-CN" w:bidi="ar-EG"/>
              </w:rPr>
              <w:t>و</w:t>
            </w:r>
            <w:r w:rsidRPr="008919DB">
              <w:rPr>
                <w:rFonts w:eastAsia="SimSun" w:hint="cs"/>
                <w:strike/>
                <w:sz w:val="18"/>
                <w:szCs w:val="18"/>
                <w:rtl/>
                <w:lang w:val="en-GB" w:eastAsia="zh-CN" w:bidi="ar-EG"/>
              </w:rPr>
              <w:t xml:space="preserve">تشكيل </w:t>
            </w:r>
            <w:r w:rsidRPr="008919DB">
              <w:rPr>
                <w:rFonts w:eastAsia="SimSun"/>
                <w:strike/>
                <w:sz w:val="18"/>
                <w:szCs w:val="18"/>
                <w:rtl/>
                <w:lang w:val="en-GB" w:eastAsia="zh-CN" w:bidi="ar-EG"/>
              </w:rPr>
              <w:t>حزمة محطة قاعدة الاتصالات المتنقلة الدولية</w:t>
            </w:r>
            <w:r w:rsidRPr="00BB7FA3">
              <w:rPr>
                <w:rFonts w:eastAsia="SimSun"/>
                <w:sz w:val="18"/>
                <w:szCs w:val="18"/>
                <w:rtl/>
                <w:lang w:val="en-GB" w:eastAsia="zh-CN" w:bidi="ar-EG"/>
              </w:rPr>
              <w:t xml:space="preserve"> في اتجاه محدد </w:t>
            </w:r>
            <w:r w:rsidRPr="008919DB">
              <w:rPr>
                <w:rFonts w:eastAsia="SimSun"/>
                <w:sz w:val="18"/>
                <w:szCs w:val="18"/>
                <w:highlight w:val="green"/>
                <w:rtl/>
                <w:lang w:val="en-GB" w:eastAsia="zh-CN"/>
              </w:rPr>
              <w:t>لتشكيل حزمة معين</w:t>
            </w:r>
            <w:r w:rsidRPr="00510970">
              <w:rPr>
                <w:rFonts w:eastAsia="SimSun"/>
                <w:sz w:val="18"/>
                <w:szCs w:val="18"/>
                <w:rtl/>
                <w:lang w:val="en-GB" w:eastAsia="zh-CN"/>
              </w:rPr>
              <w:t xml:space="preserve"> </w:t>
            </w:r>
            <w:r w:rsidRPr="00BB7FA3">
              <w:rPr>
                <w:rFonts w:eastAsia="SimSun"/>
                <w:sz w:val="18"/>
                <w:szCs w:val="18"/>
                <w:rtl/>
                <w:lang w:val="en-GB" w:eastAsia="zh-CN" w:bidi="ar-EG"/>
              </w:rPr>
              <w:t xml:space="preserve">ضمن مدى </w:t>
            </w:r>
            <w:proofErr w:type="spellStart"/>
            <w:r w:rsidRPr="008919DB">
              <w:rPr>
                <w:rFonts w:eastAsia="SimSun" w:hint="cs"/>
                <w:sz w:val="18"/>
                <w:szCs w:val="18"/>
                <w:highlight w:val="green"/>
                <w:rtl/>
                <w:lang w:val="en-GB" w:eastAsia="zh-CN" w:bidi="ar-EG"/>
              </w:rPr>
              <w:t>ال</w:t>
            </w:r>
            <w:r w:rsidRPr="00BB7FA3">
              <w:rPr>
                <w:rFonts w:eastAsia="SimSun"/>
                <w:sz w:val="18"/>
                <w:szCs w:val="18"/>
                <w:rtl/>
                <w:lang w:val="en-GB" w:eastAsia="zh-CN" w:bidi="ar-EG"/>
              </w:rPr>
              <w:t>توجيه</w:t>
            </w:r>
            <w:r w:rsidRPr="008919DB">
              <w:rPr>
                <w:rFonts w:eastAsia="SimSun"/>
                <w:strike/>
                <w:sz w:val="18"/>
                <w:szCs w:val="18"/>
                <w:rtl/>
                <w:lang w:val="en-GB" w:eastAsia="zh-CN" w:bidi="ar-EG"/>
              </w:rPr>
              <w:t>ها</w:t>
            </w:r>
            <w:proofErr w:type="spellEnd"/>
            <w:ins w:id="19" w:author="Arabic-WW" w:date="2023-11-15T10:50:00Z">
              <w:r w:rsidRPr="00510970">
                <w:rPr>
                  <w:rtl/>
                </w:rPr>
                <w:t xml:space="preserve"> </w:t>
              </w:r>
            </w:ins>
            <w:r w:rsidRPr="00510970">
              <w:rPr>
                <w:rFonts w:eastAsia="SimSun"/>
                <w:sz w:val="18"/>
                <w:szCs w:val="18"/>
                <w:highlight w:val="green"/>
                <w:rtl/>
                <w:lang w:val="en-GB" w:eastAsia="zh-CN"/>
                <w:rPrChange w:id="20" w:author="Arabic-WW" w:date="2023-11-15T10:51:00Z">
                  <w:rPr>
                    <w:rFonts w:eastAsia="SimSun"/>
                    <w:sz w:val="18"/>
                    <w:szCs w:val="18"/>
                    <w:rtl/>
                    <w:lang w:val="en-GB" w:eastAsia="zh-CN"/>
                  </w:rPr>
                </w:rPrChange>
              </w:rPr>
              <w:t>الأفقي والرأسي</w:t>
            </w:r>
            <w:r>
              <w:rPr>
                <w:rFonts w:eastAsia="SimSun" w:hint="cs"/>
                <w:sz w:val="18"/>
                <w:szCs w:val="18"/>
                <w:rtl/>
                <w:lang w:val="en-GB" w:eastAsia="zh-CN"/>
              </w:rPr>
              <w:t xml:space="preserve"> على السواء</w:t>
            </w:r>
            <w:r w:rsidRPr="00510970">
              <w:rPr>
                <w:rFonts w:eastAsia="SimSun"/>
                <w:sz w:val="18"/>
                <w:szCs w:val="18"/>
                <w:rtl/>
                <w:lang w:val="en-GB" w:eastAsia="zh-CN"/>
              </w:rPr>
              <w:t xml:space="preserve"> </w:t>
            </w:r>
            <w:r w:rsidRPr="00E00F5C">
              <w:rPr>
                <w:rFonts w:eastAsia="SimSun"/>
                <w:sz w:val="18"/>
                <w:szCs w:val="18"/>
                <w:highlight w:val="green"/>
                <w:rtl/>
                <w:lang w:val="en-GB" w:eastAsia="zh-CN"/>
                <w:rPrChange w:id="21" w:author="Arabic-WW" w:date="2023-11-15T10:52:00Z">
                  <w:rPr>
                    <w:rFonts w:eastAsia="SimSun"/>
                    <w:sz w:val="18"/>
                    <w:szCs w:val="18"/>
                    <w:rtl/>
                    <w:lang w:val="en-GB" w:eastAsia="zh-CN"/>
                  </w:rPr>
                </w:rPrChange>
              </w:rPr>
              <w:t>لمحطة قاعدة الاتصالات المتنقلة الدولية</w:t>
            </w:r>
            <w:r w:rsidRPr="00BB7FA3">
              <w:rPr>
                <w:rFonts w:eastAsia="SimSun" w:hint="cs"/>
                <w:sz w:val="18"/>
                <w:szCs w:val="18"/>
                <w:rtl/>
                <w:lang w:val="en-GB" w:eastAsia="zh-CN" w:bidi="ar-EG"/>
              </w:rPr>
              <w:t>،</w:t>
            </w:r>
          </w:p>
          <w:p w14:paraId="54308CB8" w14:textId="77777777" w:rsidR="008919DB" w:rsidRPr="00BB7FA3" w:rsidRDefault="008919DB" w:rsidP="008919DB">
            <w:pPr>
              <w:tabs>
                <w:tab w:val="left" w:pos="283"/>
                <w:tab w:val="left" w:pos="1531"/>
                <w:tab w:val="left" w:pos="2041"/>
              </w:tabs>
              <w:overflowPunct w:val="0"/>
              <w:autoSpaceDE w:val="0"/>
              <w:autoSpaceDN w:val="0"/>
              <w:adjustRightInd w:val="0"/>
              <w:spacing w:before="40" w:after="40" w:line="240" w:lineRule="exact"/>
              <w:ind w:left="310" w:hanging="310"/>
              <w:textAlignment w:val="baseline"/>
              <w:rPr>
                <w:rFonts w:eastAsia="SimSun"/>
                <w:sz w:val="18"/>
                <w:szCs w:val="18"/>
                <w:lang w:val="en-GB" w:eastAsia="zh-CN" w:bidi="ar-EG"/>
              </w:rPr>
            </w:pPr>
            <w:r w:rsidRPr="00BB7FA3">
              <w:rPr>
                <w:rFonts w:eastAsia="SimSun"/>
                <w:sz w:val="18"/>
                <w:szCs w:val="18"/>
                <w:lang w:val="en-GB" w:eastAsia="zh-CN" w:bidi="ar-EG"/>
              </w:rPr>
              <w:t>–</w:t>
            </w:r>
            <w:r w:rsidRPr="00BB7FA3">
              <w:rPr>
                <w:rFonts w:eastAsia="SimSun"/>
                <w:sz w:val="18"/>
                <w:szCs w:val="18"/>
                <w:lang w:val="en-GB" w:eastAsia="zh-CN" w:bidi="ar-EG"/>
              </w:rPr>
              <w:tab/>
            </w:r>
            <w:r w:rsidRPr="008919DB">
              <w:rPr>
                <w:rFonts w:eastAsia="SimSun" w:hint="cs"/>
                <w:strike/>
                <w:sz w:val="18"/>
                <w:szCs w:val="18"/>
                <w:rtl/>
                <w:lang w:val="en-GB" w:eastAsia="zh-CN" w:bidi="ar-EG"/>
              </w:rPr>
              <w:t>و</w:t>
            </w:r>
            <w:r w:rsidRPr="008919DB">
              <w:rPr>
                <w:rFonts w:eastAsia="SimSun"/>
                <w:strike/>
                <w:sz w:val="18"/>
                <w:szCs w:val="18"/>
                <w:rtl/>
                <w:lang w:val="en-GB" w:eastAsia="zh-CN" w:bidi="ar-EG"/>
              </w:rPr>
              <w:t xml:space="preserve">عبر </w:t>
            </w:r>
            <w:r w:rsidRPr="00BB7FA3">
              <w:rPr>
                <w:rFonts w:eastAsia="SimSun"/>
                <w:sz w:val="18"/>
                <w:szCs w:val="18"/>
                <w:rtl/>
                <w:lang w:val="en-GB" w:eastAsia="zh-CN" w:bidi="ar-EG"/>
              </w:rPr>
              <w:t>اتجاهات مختلفة ل</w:t>
            </w:r>
            <w:r w:rsidRPr="00BB7FA3">
              <w:rPr>
                <w:rFonts w:eastAsia="SimSun" w:hint="cs"/>
                <w:sz w:val="18"/>
                <w:szCs w:val="18"/>
                <w:rtl/>
                <w:lang w:val="en-GB" w:eastAsia="zh-CN" w:bidi="ar-EG"/>
              </w:rPr>
              <w:t xml:space="preserve">تشكيل </w:t>
            </w:r>
            <w:r w:rsidRPr="00BB7FA3">
              <w:rPr>
                <w:rFonts w:eastAsia="SimSun"/>
                <w:sz w:val="18"/>
                <w:szCs w:val="18"/>
                <w:rtl/>
                <w:lang w:val="en-GB" w:eastAsia="zh-CN" w:bidi="ar-EG"/>
              </w:rPr>
              <w:t>الحزمة في مدى توجيه محطة قاعدة الاتصالات المتنقلة الدولية</w:t>
            </w:r>
            <w:r w:rsidRPr="00645DAC">
              <w:rPr>
                <w:rtl/>
              </w:rPr>
              <w:t xml:space="preserve"> </w:t>
            </w:r>
            <w:r w:rsidRPr="008919DB">
              <w:rPr>
                <w:rFonts w:eastAsia="SimSun"/>
                <w:sz w:val="18"/>
                <w:szCs w:val="18"/>
                <w:highlight w:val="green"/>
                <w:rtl/>
                <w:lang w:val="en-GB" w:eastAsia="zh-CN"/>
              </w:rPr>
              <w:t xml:space="preserve">في الميدانين الأفقي </w:t>
            </w:r>
            <w:r w:rsidRPr="008919DB">
              <w:rPr>
                <w:rFonts w:eastAsia="SimSun" w:hint="cs"/>
                <w:sz w:val="18"/>
                <w:szCs w:val="18"/>
                <w:highlight w:val="green"/>
                <w:rtl/>
                <w:lang w:val="en-GB" w:eastAsia="zh-CN"/>
              </w:rPr>
              <w:t>والرأسي</w:t>
            </w:r>
            <w:r w:rsidRPr="008919DB">
              <w:rPr>
                <w:rFonts w:eastAsia="SimSun"/>
                <w:sz w:val="18"/>
                <w:szCs w:val="18"/>
                <w:highlight w:val="green"/>
                <w:rtl/>
                <w:lang w:val="en-GB" w:eastAsia="zh-CN"/>
              </w:rPr>
              <w:t xml:space="preserve"> على السواء</w:t>
            </w:r>
            <w:r w:rsidRPr="00BB7FA3">
              <w:rPr>
                <w:rFonts w:eastAsia="SimSun"/>
                <w:sz w:val="18"/>
                <w:szCs w:val="18"/>
                <w:rtl/>
                <w:lang w:val="en-GB" w:eastAsia="zh-CN" w:bidi="ar-EG"/>
              </w:rPr>
              <w:t>،</w:t>
            </w:r>
          </w:p>
          <w:p w14:paraId="6593447C" w14:textId="77777777" w:rsidR="008919DB" w:rsidRDefault="008919DB" w:rsidP="008919DB">
            <w:pPr>
              <w:pStyle w:val="Tablelegend"/>
              <w:spacing w:before="40" w:after="40" w:line="240" w:lineRule="exact"/>
              <w:ind w:left="284" w:hanging="284"/>
              <w:rPr>
                <w:rFonts w:eastAsia="SimSun"/>
              </w:rPr>
            </w:pPr>
            <w:r w:rsidRPr="00BB7FA3">
              <w:rPr>
                <w:rFonts w:eastAsia="SimSun"/>
                <w:lang w:val="en-GB"/>
              </w:rPr>
              <w:t>–</w:t>
            </w:r>
            <w:r w:rsidRPr="00BB7FA3">
              <w:rPr>
                <w:rFonts w:eastAsia="SimSun"/>
                <w:lang w:val="en-GB"/>
              </w:rPr>
              <w:tab/>
            </w:r>
            <w:r w:rsidRPr="008919DB">
              <w:rPr>
                <w:rFonts w:eastAsia="SimSun"/>
                <w:strike/>
                <w:rtl/>
                <w:lang w:val="en-GB"/>
              </w:rPr>
              <w:t xml:space="preserve">وعبر </w:t>
            </w:r>
            <w:r w:rsidRPr="00BB7FA3">
              <w:rPr>
                <w:rFonts w:eastAsia="SimSun"/>
                <w:rtl/>
                <w:lang w:val="en-GB"/>
              </w:rPr>
              <w:t xml:space="preserve">نافذة </w:t>
            </w:r>
            <w:r w:rsidRPr="008919DB">
              <w:rPr>
                <w:rFonts w:eastAsia="SimSun"/>
                <w:strike/>
                <w:rtl/>
                <w:lang w:val="en-GB"/>
              </w:rPr>
              <w:t xml:space="preserve">قياس </w:t>
            </w:r>
            <w:r w:rsidRPr="00BB7FA3">
              <w:rPr>
                <w:rFonts w:eastAsia="SimSun"/>
                <w:rtl/>
                <w:lang w:val="en-GB"/>
              </w:rPr>
              <w:t xml:space="preserve">زاوية </w:t>
            </w:r>
            <w:bookmarkStart w:id="22" w:name="_Hlk150938474"/>
            <w:r w:rsidRPr="00BB7FA3">
              <w:rPr>
                <w:rFonts w:eastAsia="SimSun"/>
                <w:rtl/>
                <w:lang w:val="en-GB"/>
              </w:rPr>
              <w:t xml:space="preserve">رأسية </w:t>
            </w:r>
            <w:bookmarkEnd w:id="22"/>
            <w:r w:rsidRPr="00BB7FA3">
              <w:rPr>
                <w:rFonts w:eastAsia="SimSun"/>
                <w:rtl/>
                <w:lang w:val="en-GB"/>
              </w:rPr>
              <w:t>محددة</w:t>
            </w:r>
            <w:r w:rsidRPr="008919DB">
              <w:rPr>
                <w:rFonts w:eastAsia="SimSun" w:hint="cs"/>
                <w:highlight w:val="green"/>
                <w:rtl/>
                <w:lang w:val="en-GB"/>
              </w:rPr>
              <w:t>،</w:t>
            </w:r>
            <w:r w:rsidRPr="00BB7FA3">
              <w:rPr>
                <w:rFonts w:eastAsia="SimSun" w:hint="cs"/>
                <w:rtl/>
                <w:lang w:val="en-GB"/>
              </w:rPr>
              <w:t xml:space="preserve"> </w:t>
            </w:r>
            <w:r w:rsidRPr="008919DB">
              <w:rPr>
                <w:rFonts w:eastAsia="SimSun"/>
                <w:strike/>
              </w:rPr>
              <w:t>(</w:t>
            </w:r>
            <w:r w:rsidRPr="008919DB">
              <w:rPr>
                <w:rFonts w:eastAsia="SimSun"/>
                <w:strike/>
              </w:rPr>
              <w:sym w:font="Symbol" w:char="F071"/>
            </w:r>
            <w:r w:rsidRPr="008919DB">
              <w:rPr>
                <w:rFonts w:eastAsia="SimSun"/>
                <w:i/>
                <w:iCs/>
                <w:strike/>
                <w:vertAlign w:val="subscript"/>
              </w:rPr>
              <w:t>L</w:t>
            </w:r>
            <w:r w:rsidRPr="008919DB">
              <w:rPr>
                <w:rFonts w:eastAsia="SimSun"/>
                <w:strike/>
              </w:rPr>
              <w:t xml:space="preserve"> </w:t>
            </w:r>
            <w:r w:rsidRPr="008919DB">
              <w:rPr>
                <w:rFonts w:eastAsia="SimSun"/>
                <w:strike/>
              </w:rPr>
              <w:sym w:font="Symbol" w:char="F0A3"/>
            </w:r>
            <w:r w:rsidRPr="008919DB">
              <w:rPr>
                <w:rFonts w:eastAsia="SimSun"/>
                <w:strike/>
              </w:rPr>
              <w:t xml:space="preserve"> </w:t>
            </w:r>
            <w:r w:rsidRPr="008919DB">
              <w:rPr>
                <w:rFonts w:eastAsia="SimSun"/>
                <w:strike/>
              </w:rPr>
              <w:sym w:font="Symbol" w:char="F071"/>
            </w:r>
            <w:r w:rsidRPr="008919DB">
              <w:rPr>
                <w:rFonts w:eastAsia="SimSun"/>
                <w:strike/>
              </w:rPr>
              <w:t xml:space="preserve"> </w:t>
            </w:r>
            <w:r w:rsidRPr="008919DB">
              <w:rPr>
                <w:rFonts w:eastAsia="SimSun"/>
                <w:strike/>
              </w:rPr>
              <w:sym w:font="Symbol" w:char="F03C"/>
            </w:r>
            <w:r w:rsidRPr="008919DB">
              <w:rPr>
                <w:rFonts w:eastAsia="SimSun"/>
                <w:strike/>
              </w:rPr>
              <w:t xml:space="preserve"> </w:t>
            </w:r>
            <w:r w:rsidRPr="008919DB">
              <w:rPr>
                <w:rFonts w:eastAsia="SimSun"/>
                <w:strike/>
              </w:rPr>
              <w:sym w:font="Symbol" w:char="F071"/>
            </w:r>
            <w:r w:rsidRPr="008919DB">
              <w:rPr>
                <w:rFonts w:eastAsia="SimSun"/>
                <w:i/>
                <w:iCs/>
                <w:strike/>
                <w:vertAlign w:val="subscript"/>
              </w:rPr>
              <w:t>H</w:t>
            </w:r>
            <w:r w:rsidRPr="008919DB">
              <w:rPr>
                <w:rFonts w:eastAsia="SimSun"/>
                <w:strike/>
              </w:rPr>
              <w:t>)</w:t>
            </w:r>
            <w:r w:rsidRPr="008919DB">
              <w:rPr>
                <w:rFonts w:eastAsia="SimSun" w:hint="cs"/>
                <w:strike/>
                <w:rtl/>
              </w:rPr>
              <w:t>.</w:t>
            </w:r>
            <w:r w:rsidRPr="00645DAC">
              <w:rPr>
                <w:sz w:val="22"/>
                <w:szCs w:val="22"/>
                <w:rtl/>
                <w:lang w:eastAsia="en-US" w:bidi="ar-SA"/>
              </w:rPr>
              <w:t xml:space="preserve"> </w:t>
            </w:r>
            <w:r w:rsidRPr="00E11EC8">
              <w:rPr>
                <w:rFonts w:ascii="Calibri" w:eastAsia="SimSun" w:hAnsi="Calibri" w:cs="Calibri" w:hint="eastAsia"/>
                <w:highlight w:val="green"/>
                <w:lang w:bidi="ar-SA"/>
                <w:rPrChange w:id="23" w:author="Arabic-WW" w:date="2023-11-15T11:34:00Z">
                  <w:rPr>
                    <w:rFonts w:ascii="Calibri" w:eastAsia="SimSun" w:hAnsi="Calibri" w:cs="Calibri" w:hint="eastAsia"/>
                    <w:lang w:bidi="ar-SA"/>
                  </w:rPr>
                </w:rPrChange>
              </w:rPr>
              <w:t>θ</w:t>
            </w:r>
            <w:r w:rsidRPr="00191F57">
              <w:rPr>
                <w:rFonts w:eastAsia="SimSun"/>
                <w:highlight w:val="green"/>
                <w:vertAlign w:val="subscript"/>
                <w:lang w:bidi="ar-SA"/>
                <w:rPrChange w:id="24" w:author="Arabic-WW" w:date="2023-11-15T11:34:00Z">
                  <w:rPr>
                    <w:rFonts w:eastAsia="SimSun"/>
                    <w:lang w:bidi="ar-SA"/>
                  </w:rPr>
                </w:rPrChange>
              </w:rPr>
              <w:t>low</w:t>
            </w:r>
            <w:r w:rsidRPr="00E11EC8">
              <w:rPr>
                <w:rFonts w:eastAsia="SimSun"/>
                <w:highlight w:val="green"/>
                <w:rtl/>
                <w:lang w:bidi="ar-SA"/>
                <w:rPrChange w:id="25" w:author="Arabic-WW" w:date="2023-11-15T11:34:00Z">
                  <w:rPr>
                    <w:rFonts w:eastAsia="SimSun"/>
                    <w:rtl/>
                    <w:lang w:bidi="ar-SA"/>
                  </w:rPr>
                </w:rPrChange>
              </w:rPr>
              <w:t xml:space="preserve"> </w:t>
            </w:r>
            <w:r w:rsidRPr="00E11EC8">
              <w:rPr>
                <w:rFonts w:eastAsia="SimSun" w:hint="eastAsia"/>
                <w:highlight w:val="green"/>
                <w:rtl/>
                <w:lang w:bidi="ar-SA"/>
                <w:rPrChange w:id="26" w:author="Arabic-WW" w:date="2023-11-15T11:34:00Z">
                  <w:rPr>
                    <w:rFonts w:eastAsia="SimSun" w:hint="eastAsia"/>
                    <w:rtl/>
                    <w:lang w:bidi="ar-SA"/>
                  </w:rPr>
                </w:rPrChange>
              </w:rPr>
              <w:t>≤</w:t>
            </w:r>
            <w:r w:rsidRPr="00E11EC8">
              <w:rPr>
                <w:rFonts w:eastAsia="SimSun"/>
                <w:highlight w:val="green"/>
                <w:rtl/>
                <w:lang w:bidi="ar-SA"/>
                <w:rPrChange w:id="27" w:author="Arabic-WW" w:date="2023-11-15T11:34:00Z">
                  <w:rPr>
                    <w:rFonts w:eastAsia="SimSun"/>
                    <w:rtl/>
                    <w:lang w:bidi="ar-SA"/>
                  </w:rPr>
                </w:rPrChange>
              </w:rPr>
              <w:t xml:space="preserve"> </w:t>
            </w:r>
            <w:r w:rsidRPr="00E11EC8">
              <w:rPr>
                <w:rFonts w:ascii="Calibri" w:eastAsia="SimSun" w:hAnsi="Calibri" w:cs="Calibri" w:hint="eastAsia"/>
                <w:highlight w:val="green"/>
                <w:lang w:bidi="ar-SA"/>
                <w:rPrChange w:id="28" w:author="Arabic-WW" w:date="2023-11-15T11:34:00Z">
                  <w:rPr>
                    <w:rFonts w:ascii="Calibri" w:eastAsia="SimSun" w:hAnsi="Calibri" w:cs="Calibri" w:hint="eastAsia"/>
                    <w:lang w:bidi="ar-SA"/>
                  </w:rPr>
                </w:rPrChange>
              </w:rPr>
              <w:t>θ</w:t>
            </w:r>
            <w:r w:rsidRPr="00E11EC8">
              <w:rPr>
                <w:rFonts w:eastAsia="SimSun"/>
                <w:highlight w:val="green"/>
                <w:rtl/>
                <w:lang w:bidi="ar-SA"/>
                <w:rPrChange w:id="29" w:author="Arabic-WW" w:date="2023-11-15T11:34:00Z">
                  <w:rPr>
                    <w:rFonts w:eastAsia="SimSun"/>
                    <w:rtl/>
                    <w:lang w:bidi="ar-SA"/>
                  </w:rPr>
                </w:rPrChange>
              </w:rPr>
              <w:t xml:space="preserve"> &lt; </w:t>
            </w:r>
            <w:r w:rsidRPr="00E11EC8">
              <w:rPr>
                <w:rFonts w:ascii="Calibri" w:eastAsia="SimSun" w:hAnsi="Calibri" w:cs="Calibri" w:hint="eastAsia"/>
                <w:highlight w:val="green"/>
                <w:lang w:bidi="ar-SA"/>
                <w:rPrChange w:id="30" w:author="Arabic-WW" w:date="2023-11-15T11:34:00Z">
                  <w:rPr>
                    <w:rFonts w:ascii="Calibri" w:eastAsia="SimSun" w:hAnsi="Calibri" w:cs="Calibri" w:hint="eastAsia"/>
                    <w:lang w:bidi="ar-SA"/>
                  </w:rPr>
                </w:rPrChange>
              </w:rPr>
              <w:t>θ</w:t>
            </w:r>
            <w:r w:rsidRPr="00191F57">
              <w:rPr>
                <w:rFonts w:eastAsia="SimSun"/>
                <w:highlight w:val="green"/>
                <w:vertAlign w:val="subscript"/>
                <w:lang w:bidi="ar-SA"/>
                <w:rPrChange w:id="31" w:author="Arabic-WW" w:date="2023-11-15T11:34:00Z">
                  <w:rPr>
                    <w:rFonts w:eastAsia="SimSun"/>
                    <w:lang w:bidi="ar-SA"/>
                  </w:rPr>
                </w:rPrChange>
              </w:rPr>
              <w:t>high</w:t>
            </w:r>
            <w:r w:rsidRPr="00E11EC8">
              <w:rPr>
                <w:rFonts w:eastAsia="SimSun"/>
                <w:highlight w:val="green"/>
                <w:rtl/>
                <w:lang w:bidi="ar-SA"/>
                <w:rPrChange w:id="32" w:author="Arabic-WW" w:date="2023-11-15T11:34:00Z">
                  <w:rPr>
                    <w:rFonts w:eastAsia="SimSun"/>
                    <w:rtl/>
                    <w:lang w:bidi="ar-SA"/>
                  </w:rPr>
                </w:rPrChange>
              </w:rPr>
              <w:t>،</w:t>
            </w:r>
            <w:r w:rsidRPr="00E11EC8">
              <w:rPr>
                <w:sz w:val="22"/>
                <w:szCs w:val="22"/>
                <w:rtl/>
                <w:lang w:eastAsia="en-US" w:bidi="ar-SA"/>
              </w:rPr>
              <w:t xml:space="preserve"> </w:t>
            </w:r>
            <w:r w:rsidRPr="00E11EC8">
              <w:rPr>
                <w:rFonts w:eastAsia="SimSun"/>
                <w:rtl/>
                <w:lang w:bidi="ar-SA"/>
              </w:rPr>
              <w:t>عند الأفق أو فوق</w:t>
            </w:r>
            <w:r w:rsidRPr="00E11EC8">
              <w:rPr>
                <w:rFonts w:eastAsia="SimSun"/>
                <w:sz w:val="22"/>
                <w:szCs w:val="22"/>
                <w:rtl/>
                <w:lang w:eastAsia="en-US" w:bidi="ar-SA"/>
              </w:rPr>
              <w:t xml:space="preserve"> </w:t>
            </w:r>
            <w:r w:rsidRPr="00E11EC8">
              <w:rPr>
                <w:rFonts w:eastAsia="SimSun"/>
                <w:rtl/>
                <w:lang w:bidi="ar-SA"/>
              </w:rPr>
              <w:t xml:space="preserve">الأفق، </w:t>
            </w:r>
            <w:r w:rsidRPr="00E11EC8">
              <w:rPr>
                <w:rFonts w:eastAsia="SimSun"/>
                <w:highlight w:val="green"/>
                <w:rtl/>
                <w:lang w:bidi="ar-SA"/>
                <w:rPrChange w:id="33" w:author="Arabic-WW" w:date="2023-11-15T11:34:00Z">
                  <w:rPr>
                    <w:rFonts w:eastAsia="SimSun"/>
                    <w:rtl/>
                    <w:lang w:bidi="ar-SA"/>
                  </w:rPr>
                </w:rPrChange>
              </w:rPr>
              <w:t xml:space="preserve">حيث يشير الأفق إلى °0 = </w:t>
            </w:r>
            <w:r w:rsidRPr="00E11EC8">
              <w:rPr>
                <w:rFonts w:ascii="Calibri" w:eastAsia="SimSun" w:hAnsi="Calibri" w:cs="Calibri" w:hint="eastAsia"/>
                <w:highlight w:val="green"/>
                <w:lang w:bidi="ar-SA"/>
                <w:rPrChange w:id="34" w:author="Arabic-WW" w:date="2023-11-15T11:34:00Z">
                  <w:rPr>
                    <w:rFonts w:ascii="Calibri" w:eastAsia="SimSun" w:hAnsi="Calibri" w:cs="Calibri" w:hint="eastAsia"/>
                    <w:lang w:bidi="ar-SA"/>
                  </w:rPr>
                </w:rPrChange>
              </w:rPr>
              <w:t>θ</w:t>
            </w:r>
            <w:r w:rsidRPr="00E11EC8">
              <w:rPr>
                <w:rFonts w:eastAsia="SimSun"/>
                <w:highlight w:val="green"/>
                <w:rtl/>
                <w:lang w:bidi="ar-SA"/>
                <w:rPrChange w:id="35" w:author="Arabic-WW" w:date="2023-11-15T11:34:00Z">
                  <w:rPr>
                    <w:rFonts w:eastAsia="SimSun"/>
                    <w:rtl/>
                    <w:lang w:bidi="ar-SA"/>
                  </w:rPr>
                </w:rPrChange>
              </w:rPr>
              <w:t xml:space="preserve">. أما الزاوية الرأسية </w:t>
            </w:r>
            <w:r w:rsidRPr="00E11EC8">
              <w:rPr>
                <w:rFonts w:ascii="Calibri" w:eastAsia="SimSun" w:hAnsi="Calibri" w:cs="Calibri" w:hint="eastAsia"/>
                <w:highlight w:val="green"/>
                <w:lang w:bidi="ar-SA"/>
                <w:rPrChange w:id="36" w:author="Arabic-WW" w:date="2023-11-15T11:34:00Z">
                  <w:rPr>
                    <w:rFonts w:ascii="Calibri" w:eastAsia="SimSun" w:hAnsi="Calibri" w:cs="Calibri" w:hint="eastAsia"/>
                    <w:lang w:bidi="ar-SA"/>
                  </w:rPr>
                </w:rPrChange>
              </w:rPr>
              <w:t>θ</w:t>
            </w:r>
            <w:r w:rsidRPr="00E11EC8">
              <w:rPr>
                <w:rFonts w:eastAsia="SimSun"/>
                <w:highlight w:val="green"/>
                <w:rtl/>
                <w:lang w:bidi="ar-SA"/>
                <w:rPrChange w:id="37" w:author="Arabic-WW" w:date="2023-11-15T11:34:00Z">
                  <w:rPr>
                    <w:rFonts w:eastAsia="SimSun"/>
                    <w:rtl/>
                    <w:lang w:bidi="ar-SA"/>
                  </w:rPr>
                </w:rPrChange>
              </w:rPr>
              <w:t xml:space="preserve"> فهي بالنسبة إلى محور السمت في اتجاه عقارب الساعة.</w:t>
            </w:r>
          </w:p>
          <w:p w14:paraId="5DB73A7D" w14:textId="35AAE703" w:rsidR="008919DB" w:rsidRPr="00F82E4D" w:rsidRDefault="008919DB" w:rsidP="008919DB">
            <w:pPr>
              <w:tabs>
                <w:tab w:val="left" w:pos="283"/>
                <w:tab w:val="left" w:pos="1531"/>
                <w:tab w:val="left" w:pos="2041"/>
              </w:tabs>
              <w:overflowPunct w:val="0"/>
              <w:autoSpaceDE w:val="0"/>
              <w:autoSpaceDN w:val="0"/>
              <w:adjustRightInd w:val="0"/>
              <w:spacing w:before="40" w:after="40" w:line="240" w:lineRule="exact"/>
              <w:textAlignment w:val="baseline"/>
              <w:rPr>
                <w:rFonts w:eastAsia="SimSun"/>
                <w:sz w:val="18"/>
                <w:szCs w:val="18"/>
                <w:highlight w:val="green"/>
                <w:rtl/>
                <w:lang w:eastAsia="zh-CN" w:bidi="ar-EG"/>
                <w:rPrChange w:id="38" w:author="Arabic-WW" w:date="2023-11-15T11:49:00Z">
                  <w:rPr>
                    <w:rFonts w:eastAsia="SimSun"/>
                    <w:sz w:val="18"/>
                    <w:szCs w:val="18"/>
                    <w:rtl/>
                    <w:lang w:eastAsia="zh-CN" w:bidi="ar-EG"/>
                  </w:rPr>
                </w:rPrChange>
              </w:rPr>
            </w:pPr>
            <w:r w:rsidRPr="00F82E4D">
              <w:rPr>
                <w:rFonts w:eastAsia="SimSun"/>
                <w:b/>
                <w:bCs/>
                <w:sz w:val="18"/>
                <w:szCs w:val="18"/>
                <w:highlight w:val="green"/>
                <w:rtl/>
                <w:lang w:val="en-GB" w:eastAsia="zh-CN" w:bidi="ar-EG"/>
                <w:rPrChange w:id="39" w:author="Arabic-WW" w:date="2023-11-15T11:49:00Z">
                  <w:rPr>
                    <w:rFonts w:eastAsia="SimSun"/>
                    <w:b/>
                    <w:bCs/>
                    <w:sz w:val="18"/>
                    <w:szCs w:val="18"/>
                    <w:rtl/>
                    <w:lang w:val="en-GB" w:eastAsia="zh-CN" w:bidi="ar-EG"/>
                  </w:rPr>
                </w:rPrChange>
              </w:rPr>
              <w:t xml:space="preserve">الملاحظة </w:t>
            </w:r>
            <w:r w:rsidRPr="00F82E4D">
              <w:rPr>
                <w:rFonts w:eastAsia="SimSun"/>
                <w:b/>
                <w:bCs/>
                <w:sz w:val="18"/>
                <w:szCs w:val="18"/>
                <w:highlight w:val="green"/>
                <w:lang w:eastAsia="zh-CN" w:bidi="ar-EG"/>
                <w:rPrChange w:id="40" w:author="Arabic-WW" w:date="2023-11-15T11:49:00Z">
                  <w:rPr>
                    <w:rFonts w:eastAsia="SimSun"/>
                    <w:b/>
                    <w:bCs/>
                    <w:sz w:val="18"/>
                    <w:szCs w:val="18"/>
                    <w:lang w:eastAsia="zh-CN" w:bidi="ar-EG"/>
                  </w:rPr>
                </w:rPrChange>
              </w:rPr>
              <w:t>2</w:t>
            </w:r>
            <w:r w:rsidRPr="00F82E4D">
              <w:rPr>
                <w:rFonts w:eastAsia="SimSun"/>
                <w:sz w:val="18"/>
                <w:szCs w:val="18"/>
                <w:highlight w:val="green"/>
                <w:rtl/>
                <w:lang w:eastAsia="zh-CN" w:bidi="ar-EG"/>
                <w:rPrChange w:id="41" w:author="Arabic-WW" w:date="2023-11-15T11:49:00Z">
                  <w:rPr>
                    <w:rFonts w:eastAsia="SimSun"/>
                    <w:sz w:val="18"/>
                    <w:szCs w:val="18"/>
                    <w:rtl/>
                    <w:lang w:eastAsia="zh-CN" w:bidi="ar-EG"/>
                  </w:rPr>
                </w:rPrChange>
              </w:rPr>
              <w:t xml:space="preserve">: </w:t>
            </w:r>
            <w:r w:rsidRPr="00F82E4D">
              <w:rPr>
                <w:rFonts w:eastAsia="SimSun"/>
                <w:sz w:val="18"/>
                <w:szCs w:val="18"/>
                <w:highlight w:val="green"/>
                <w:rtl/>
                <w:lang w:eastAsia="zh-CN"/>
                <w:rPrChange w:id="42" w:author="Arabic-WW" w:date="2023-11-15T11:49:00Z">
                  <w:rPr>
                    <w:rFonts w:eastAsia="SimSun"/>
                    <w:sz w:val="18"/>
                    <w:szCs w:val="18"/>
                    <w:rtl/>
                    <w:lang w:eastAsia="zh-CN"/>
                  </w:rPr>
                </w:rPrChange>
              </w:rPr>
              <w:t xml:space="preserve">بما أن القدرة المشعة المكافئة </w:t>
            </w:r>
            <w:proofErr w:type="spellStart"/>
            <w:r w:rsidRPr="00F82E4D">
              <w:rPr>
                <w:rFonts w:eastAsia="SimSun"/>
                <w:sz w:val="18"/>
                <w:szCs w:val="18"/>
                <w:highlight w:val="green"/>
                <w:rtl/>
                <w:lang w:eastAsia="zh-CN"/>
                <w:rPrChange w:id="43" w:author="Arabic-WW" w:date="2023-11-15T11:49:00Z">
                  <w:rPr>
                    <w:rFonts w:eastAsia="SimSun"/>
                    <w:sz w:val="18"/>
                    <w:szCs w:val="18"/>
                    <w:rtl/>
                    <w:lang w:eastAsia="zh-CN"/>
                  </w:rPr>
                </w:rPrChange>
              </w:rPr>
              <w:t>المتناحية</w:t>
            </w:r>
            <w:proofErr w:type="spellEnd"/>
            <w:r w:rsidRPr="00F82E4D">
              <w:rPr>
                <w:rFonts w:eastAsia="SimSun"/>
                <w:sz w:val="18"/>
                <w:szCs w:val="18"/>
                <w:highlight w:val="green"/>
                <w:rtl/>
                <w:lang w:eastAsia="zh-CN"/>
                <w:rPrChange w:id="44" w:author="Arabic-WW" w:date="2023-11-15T11:49:00Z">
                  <w:rPr>
                    <w:rFonts w:eastAsia="SimSun"/>
                    <w:sz w:val="18"/>
                    <w:szCs w:val="18"/>
                    <w:rtl/>
                    <w:lang w:eastAsia="zh-CN"/>
                  </w:rPr>
                </w:rPrChange>
              </w:rPr>
              <w:t xml:space="preserve"> (</w:t>
            </w:r>
            <w:proofErr w:type="spellStart"/>
            <w:r w:rsidRPr="00F82E4D">
              <w:rPr>
                <w:rFonts w:eastAsia="SimSun"/>
                <w:sz w:val="18"/>
                <w:szCs w:val="18"/>
                <w:highlight w:val="green"/>
                <w:lang w:eastAsia="zh-CN" w:bidi="ar-EG"/>
                <w:rPrChange w:id="45" w:author="Arabic-WW" w:date="2023-11-15T11:49:00Z">
                  <w:rPr>
                    <w:rFonts w:eastAsia="SimSun"/>
                    <w:sz w:val="18"/>
                    <w:szCs w:val="18"/>
                    <w:lang w:eastAsia="zh-CN" w:bidi="ar-EG"/>
                  </w:rPr>
                </w:rPrChange>
              </w:rPr>
              <w:t>e.i.r.p</w:t>
            </w:r>
            <w:proofErr w:type="spellEnd"/>
            <w:r w:rsidRPr="00F82E4D">
              <w:rPr>
                <w:rFonts w:eastAsia="SimSun"/>
                <w:sz w:val="18"/>
                <w:szCs w:val="18"/>
                <w:highlight w:val="green"/>
                <w:lang w:eastAsia="zh-CN" w:bidi="ar-EG"/>
                <w:rPrChange w:id="46" w:author="Arabic-WW" w:date="2023-11-15T11:49:00Z">
                  <w:rPr>
                    <w:rFonts w:eastAsia="SimSun"/>
                    <w:sz w:val="18"/>
                    <w:szCs w:val="18"/>
                    <w:lang w:eastAsia="zh-CN" w:bidi="ar-EG"/>
                  </w:rPr>
                </w:rPrChange>
              </w:rPr>
              <w:t>.</w:t>
            </w:r>
            <w:r w:rsidRPr="00F82E4D">
              <w:rPr>
                <w:rFonts w:eastAsia="SimSun"/>
                <w:sz w:val="18"/>
                <w:szCs w:val="18"/>
                <w:highlight w:val="green"/>
                <w:rtl/>
                <w:lang w:eastAsia="zh-CN"/>
                <w:rPrChange w:id="47" w:author="Arabic-WW" w:date="2023-11-15T11:49:00Z">
                  <w:rPr>
                    <w:rFonts w:eastAsia="SimSun"/>
                    <w:sz w:val="18"/>
                    <w:szCs w:val="18"/>
                    <w:rtl/>
                    <w:lang w:eastAsia="zh-CN"/>
                  </w:rPr>
                </w:rPrChange>
              </w:rPr>
              <w:t xml:space="preserve">) لمحطة قاعدة للاتصالات المتنقلة الدولية متغير عشوائي، ينبغي أن يستند توقعها الإحصائي إلى مجموعة من عينات القدرة المشعة المكافئة </w:t>
            </w:r>
            <w:proofErr w:type="spellStart"/>
            <w:r w:rsidRPr="00F82E4D">
              <w:rPr>
                <w:rFonts w:eastAsia="SimSun"/>
                <w:sz w:val="18"/>
                <w:szCs w:val="18"/>
                <w:highlight w:val="green"/>
                <w:rtl/>
                <w:lang w:eastAsia="zh-CN"/>
                <w:rPrChange w:id="48" w:author="Arabic-WW" w:date="2023-11-15T11:49:00Z">
                  <w:rPr>
                    <w:rFonts w:eastAsia="SimSun"/>
                    <w:sz w:val="18"/>
                    <w:szCs w:val="18"/>
                    <w:rtl/>
                    <w:lang w:eastAsia="zh-CN"/>
                  </w:rPr>
                </w:rPrChange>
              </w:rPr>
              <w:t>المتناحية</w:t>
            </w:r>
            <w:proofErr w:type="spellEnd"/>
            <w:r w:rsidRPr="00F82E4D">
              <w:rPr>
                <w:rFonts w:eastAsia="SimSun"/>
                <w:sz w:val="18"/>
                <w:szCs w:val="18"/>
                <w:highlight w:val="green"/>
                <w:rtl/>
                <w:lang w:eastAsia="zh-CN"/>
                <w:rPrChange w:id="49" w:author="Arabic-WW" w:date="2023-11-15T11:49:00Z">
                  <w:rPr>
                    <w:rFonts w:eastAsia="SimSun"/>
                    <w:sz w:val="18"/>
                    <w:szCs w:val="18"/>
                    <w:rtl/>
                    <w:lang w:eastAsia="zh-CN"/>
                  </w:rPr>
                </w:rPrChange>
              </w:rPr>
              <w:t xml:space="preserve"> بحيث يبلغ فاصل الثقة بشأن التوقعات الإحصائية 95% على الأقل.</w:t>
            </w:r>
          </w:p>
          <w:p w14:paraId="594BA766" w14:textId="35725FDB" w:rsidR="008919DB" w:rsidRPr="00F82E4D" w:rsidRDefault="008919DB" w:rsidP="008919DB">
            <w:pPr>
              <w:tabs>
                <w:tab w:val="left" w:pos="283"/>
                <w:tab w:val="left" w:pos="1531"/>
                <w:tab w:val="left" w:pos="2041"/>
              </w:tabs>
              <w:overflowPunct w:val="0"/>
              <w:autoSpaceDE w:val="0"/>
              <w:autoSpaceDN w:val="0"/>
              <w:adjustRightInd w:val="0"/>
              <w:spacing w:before="40" w:after="40" w:line="240" w:lineRule="exact"/>
              <w:textAlignment w:val="baseline"/>
              <w:rPr>
                <w:rFonts w:eastAsia="SimSun"/>
                <w:sz w:val="18"/>
                <w:szCs w:val="18"/>
                <w:highlight w:val="green"/>
                <w:rtl/>
                <w:lang w:eastAsia="zh-CN" w:bidi="ar-EG"/>
                <w:rPrChange w:id="50" w:author="Arabic-WW" w:date="2023-11-15T11:49:00Z">
                  <w:rPr>
                    <w:rFonts w:eastAsia="SimSun"/>
                    <w:sz w:val="18"/>
                    <w:szCs w:val="18"/>
                    <w:rtl/>
                    <w:lang w:eastAsia="zh-CN" w:bidi="ar-EG"/>
                  </w:rPr>
                </w:rPrChange>
              </w:rPr>
            </w:pPr>
            <w:r w:rsidRPr="00F82E4D">
              <w:rPr>
                <w:rFonts w:eastAsia="SimSun"/>
                <w:b/>
                <w:bCs/>
                <w:sz w:val="18"/>
                <w:szCs w:val="18"/>
                <w:highlight w:val="green"/>
                <w:rtl/>
                <w:lang w:val="en-GB" w:eastAsia="zh-CN" w:bidi="ar-EG"/>
                <w:rPrChange w:id="51" w:author="Arabic-WW" w:date="2023-11-15T11:49:00Z">
                  <w:rPr>
                    <w:rFonts w:eastAsia="SimSun"/>
                    <w:b/>
                    <w:bCs/>
                    <w:sz w:val="18"/>
                    <w:szCs w:val="18"/>
                    <w:rtl/>
                    <w:lang w:val="en-GB" w:eastAsia="zh-CN" w:bidi="ar-EG"/>
                  </w:rPr>
                </w:rPrChange>
              </w:rPr>
              <w:t xml:space="preserve">الملاحظة </w:t>
            </w:r>
            <w:r w:rsidRPr="00F82E4D">
              <w:rPr>
                <w:rFonts w:eastAsia="SimSun"/>
                <w:b/>
                <w:bCs/>
                <w:sz w:val="18"/>
                <w:szCs w:val="18"/>
                <w:highlight w:val="green"/>
                <w:lang w:eastAsia="zh-CN" w:bidi="ar-EG"/>
                <w:rPrChange w:id="52" w:author="Arabic-WW" w:date="2023-11-15T11:49:00Z">
                  <w:rPr>
                    <w:rFonts w:eastAsia="SimSun"/>
                    <w:b/>
                    <w:bCs/>
                    <w:sz w:val="18"/>
                    <w:szCs w:val="18"/>
                    <w:lang w:eastAsia="zh-CN" w:bidi="ar-EG"/>
                  </w:rPr>
                </w:rPrChange>
              </w:rPr>
              <w:t>3</w:t>
            </w:r>
            <w:r w:rsidRPr="00F82E4D">
              <w:rPr>
                <w:rFonts w:eastAsia="SimSun"/>
                <w:sz w:val="18"/>
                <w:szCs w:val="18"/>
                <w:highlight w:val="green"/>
                <w:rtl/>
                <w:lang w:eastAsia="zh-CN" w:bidi="ar-EG"/>
                <w:rPrChange w:id="53" w:author="Arabic-WW" w:date="2023-11-15T11:49:00Z">
                  <w:rPr>
                    <w:rFonts w:eastAsia="SimSun"/>
                    <w:sz w:val="18"/>
                    <w:szCs w:val="18"/>
                    <w:rtl/>
                    <w:lang w:eastAsia="zh-CN" w:bidi="ar-EG"/>
                  </w:rPr>
                </w:rPrChange>
              </w:rPr>
              <w:t xml:space="preserve">: </w:t>
            </w:r>
            <w:r w:rsidRPr="00F82E4D">
              <w:rPr>
                <w:rFonts w:eastAsia="SimSun"/>
                <w:sz w:val="18"/>
                <w:szCs w:val="18"/>
                <w:highlight w:val="green"/>
                <w:rtl/>
                <w:lang w:eastAsia="zh-CN"/>
                <w:rPrChange w:id="54" w:author="Arabic-WW" w:date="2023-11-15T11:49:00Z">
                  <w:rPr>
                    <w:rFonts w:eastAsia="SimSun"/>
                    <w:sz w:val="18"/>
                    <w:szCs w:val="18"/>
                    <w:rtl/>
                    <w:lang w:eastAsia="zh-CN"/>
                  </w:rPr>
                </w:rPrChange>
              </w:rPr>
              <w:t>يجب أن تلتزم محطات قاعدة الاتصالات المتنقلة الدولية دائما بحدود القدرة المشعة المكافئة</w:t>
            </w:r>
            <w:r w:rsidRPr="00EF0CA4">
              <w:rPr>
                <w:rFonts w:eastAsia="SimSun"/>
                <w:sz w:val="18"/>
                <w:szCs w:val="18"/>
                <w:highlight w:val="green"/>
                <w:rtl/>
                <w:lang w:eastAsia="zh-CN"/>
              </w:rPr>
              <w:t xml:space="preserve"> </w:t>
            </w:r>
            <w:proofErr w:type="spellStart"/>
            <w:r w:rsidRPr="00EF0CA4">
              <w:rPr>
                <w:rFonts w:eastAsia="SimSun"/>
                <w:sz w:val="18"/>
                <w:szCs w:val="18"/>
                <w:highlight w:val="green"/>
                <w:rtl/>
                <w:lang w:eastAsia="zh-CN"/>
                <w:rPrChange w:id="55" w:author="Arabic-WW" w:date="2023-11-15T11:49:00Z">
                  <w:rPr>
                    <w:rFonts w:eastAsia="SimSun"/>
                    <w:sz w:val="18"/>
                    <w:szCs w:val="18"/>
                    <w:rtl/>
                    <w:lang w:eastAsia="zh-CN"/>
                  </w:rPr>
                </w:rPrChange>
              </w:rPr>
              <w:t>المتناحية</w:t>
            </w:r>
            <w:proofErr w:type="spellEnd"/>
            <w:r w:rsidRPr="00F82E4D">
              <w:rPr>
                <w:rFonts w:eastAsia="SimSun"/>
                <w:sz w:val="18"/>
                <w:szCs w:val="18"/>
                <w:highlight w:val="green"/>
                <w:rtl/>
                <w:lang w:eastAsia="zh-CN"/>
                <w:rPrChange w:id="56" w:author="Arabic-WW" w:date="2023-11-15T11:49:00Z">
                  <w:rPr>
                    <w:rFonts w:eastAsia="SimSun"/>
                    <w:sz w:val="18"/>
                    <w:szCs w:val="18"/>
                    <w:rtl/>
                    <w:lang w:eastAsia="zh-CN"/>
                  </w:rPr>
                </w:rPrChange>
              </w:rPr>
              <w:t xml:space="preserve"> المتوقعة المحددة بغض النظر عن الزوايا الهابطة الميكانيكية التي تؤخذ في الاعتبار في عمليات نشر محطات قاعدة الاتصالات المتنقلة الدولية عبر بيئات مختلفة مثل البيئات الحضرية ودون الحضرية والريفية</w:t>
            </w:r>
            <w:r w:rsidR="005977B9">
              <w:rPr>
                <w:rFonts w:eastAsia="SimSun" w:hint="cs"/>
                <w:sz w:val="18"/>
                <w:szCs w:val="18"/>
                <w:highlight w:val="green"/>
                <w:rtl/>
                <w:lang w:eastAsia="zh-CN"/>
              </w:rPr>
              <w:t>.</w:t>
            </w:r>
          </w:p>
          <w:p w14:paraId="4661D3AA" w14:textId="78FA348A" w:rsidR="008919DB" w:rsidRPr="00F82E4D" w:rsidRDefault="008919DB" w:rsidP="008919DB">
            <w:pPr>
              <w:tabs>
                <w:tab w:val="left" w:pos="283"/>
                <w:tab w:val="left" w:pos="1531"/>
                <w:tab w:val="left" w:pos="2041"/>
              </w:tabs>
              <w:overflowPunct w:val="0"/>
              <w:autoSpaceDE w:val="0"/>
              <w:autoSpaceDN w:val="0"/>
              <w:adjustRightInd w:val="0"/>
              <w:spacing w:before="40" w:after="40" w:line="240" w:lineRule="exact"/>
              <w:textAlignment w:val="baseline"/>
              <w:rPr>
                <w:rFonts w:eastAsia="SimSun"/>
                <w:sz w:val="18"/>
                <w:szCs w:val="18"/>
                <w:highlight w:val="green"/>
                <w:rtl/>
                <w:lang w:eastAsia="zh-CN" w:bidi="ar-EG"/>
                <w:rPrChange w:id="57" w:author="Arabic-WW" w:date="2023-11-15T11:49:00Z">
                  <w:rPr>
                    <w:rFonts w:eastAsia="SimSun"/>
                    <w:sz w:val="18"/>
                    <w:szCs w:val="18"/>
                    <w:rtl/>
                    <w:lang w:eastAsia="zh-CN" w:bidi="ar-EG"/>
                  </w:rPr>
                </w:rPrChange>
              </w:rPr>
            </w:pPr>
            <w:r w:rsidRPr="00F82E4D">
              <w:rPr>
                <w:rFonts w:eastAsia="SimSun"/>
                <w:b/>
                <w:bCs/>
                <w:sz w:val="18"/>
                <w:szCs w:val="18"/>
                <w:highlight w:val="green"/>
                <w:rtl/>
                <w:lang w:val="en-GB" w:eastAsia="zh-CN" w:bidi="ar-EG"/>
                <w:rPrChange w:id="58" w:author="Arabic-WW" w:date="2023-11-15T11:49:00Z">
                  <w:rPr>
                    <w:rFonts w:eastAsia="SimSun"/>
                    <w:b/>
                    <w:bCs/>
                    <w:sz w:val="18"/>
                    <w:szCs w:val="18"/>
                    <w:rtl/>
                    <w:lang w:val="en-GB" w:eastAsia="zh-CN" w:bidi="ar-EG"/>
                  </w:rPr>
                </w:rPrChange>
              </w:rPr>
              <w:t xml:space="preserve">الملاحظة </w:t>
            </w:r>
            <w:r w:rsidRPr="00F82E4D">
              <w:rPr>
                <w:rFonts w:eastAsia="SimSun"/>
                <w:b/>
                <w:bCs/>
                <w:sz w:val="18"/>
                <w:szCs w:val="18"/>
                <w:highlight w:val="green"/>
                <w:lang w:eastAsia="zh-CN" w:bidi="ar-EG"/>
                <w:rPrChange w:id="59" w:author="Arabic-WW" w:date="2023-11-15T11:49:00Z">
                  <w:rPr>
                    <w:rFonts w:eastAsia="SimSun"/>
                    <w:b/>
                    <w:bCs/>
                    <w:sz w:val="18"/>
                    <w:szCs w:val="18"/>
                    <w:lang w:eastAsia="zh-CN" w:bidi="ar-EG"/>
                  </w:rPr>
                </w:rPrChange>
              </w:rPr>
              <w:t>4</w:t>
            </w:r>
            <w:r w:rsidRPr="00F82E4D">
              <w:rPr>
                <w:rFonts w:eastAsia="SimSun"/>
                <w:sz w:val="18"/>
                <w:szCs w:val="18"/>
                <w:highlight w:val="green"/>
                <w:rtl/>
                <w:lang w:eastAsia="zh-CN" w:bidi="ar-EG"/>
                <w:rPrChange w:id="60" w:author="Arabic-WW" w:date="2023-11-15T11:49:00Z">
                  <w:rPr>
                    <w:rFonts w:eastAsia="SimSun"/>
                    <w:sz w:val="18"/>
                    <w:szCs w:val="18"/>
                    <w:rtl/>
                    <w:lang w:eastAsia="zh-CN" w:bidi="ar-EG"/>
                  </w:rPr>
                </w:rPrChange>
              </w:rPr>
              <w:t xml:space="preserve">: </w:t>
            </w:r>
            <w:r w:rsidRPr="00F82E4D">
              <w:rPr>
                <w:rFonts w:eastAsia="SimSun"/>
                <w:sz w:val="18"/>
                <w:szCs w:val="18"/>
                <w:highlight w:val="green"/>
                <w:rtl/>
                <w:lang w:eastAsia="zh-CN"/>
                <w:rPrChange w:id="61" w:author="Arabic-WW" w:date="2023-11-15T11:49:00Z">
                  <w:rPr>
                    <w:rFonts w:eastAsia="SimSun"/>
                    <w:sz w:val="18"/>
                    <w:szCs w:val="18"/>
                    <w:rtl/>
                    <w:lang w:eastAsia="zh-CN"/>
                  </w:rPr>
                </w:rPrChange>
              </w:rPr>
              <w:t xml:space="preserve">للتحقق من القدرة المشعة المكافئة </w:t>
            </w:r>
            <w:proofErr w:type="spellStart"/>
            <w:r w:rsidRPr="00F82E4D">
              <w:rPr>
                <w:rFonts w:eastAsia="SimSun"/>
                <w:sz w:val="18"/>
                <w:szCs w:val="18"/>
                <w:highlight w:val="green"/>
                <w:rtl/>
                <w:lang w:eastAsia="zh-CN"/>
                <w:rPrChange w:id="62" w:author="Arabic-WW" w:date="2023-11-15T11:49:00Z">
                  <w:rPr>
                    <w:rFonts w:eastAsia="SimSun"/>
                    <w:sz w:val="18"/>
                    <w:szCs w:val="18"/>
                    <w:rtl/>
                    <w:lang w:eastAsia="zh-CN"/>
                  </w:rPr>
                </w:rPrChange>
              </w:rPr>
              <w:t>المتناحية</w:t>
            </w:r>
            <w:proofErr w:type="spellEnd"/>
            <w:r w:rsidRPr="00F82E4D">
              <w:rPr>
                <w:rFonts w:eastAsia="SimSun"/>
                <w:sz w:val="18"/>
                <w:szCs w:val="18"/>
                <w:highlight w:val="green"/>
                <w:rtl/>
                <w:lang w:eastAsia="zh-CN"/>
                <w:rPrChange w:id="63" w:author="Arabic-WW" w:date="2023-11-15T11:49:00Z">
                  <w:rPr>
                    <w:rFonts w:eastAsia="SimSun"/>
                    <w:sz w:val="18"/>
                    <w:szCs w:val="18"/>
                    <w:rtl/>
                    <w:lang w:eastAsia="zh-CN"/>
                  </w:rPr>
                </w:rPrChange>
              </w:rPr>
              <w:t xml:space="preserve"> (</w:t>
            </w:r>
            <w:proofErr w:type="spellStart"/>
            <w:r w:rsidRPr="00F82E4D">
              <w:rPr>
                <w:rFonts w:eastAsia="SimSun"/>
                <w:sz w:val="18"/>
                <w:szCs w:val="18"/>
                <w:highlight w:val="green"/>
                <w:lang w:eastAsia="zh-CN" w:bidi="ar-EG"/>
                <w:rPrChange w:id="64" w:author="Arabic-WW" w:date="2023-11-15T11:49:00Z">
                  <w:rPr>
                    <w:rFonts w:eastAsia="SimSun"/>
                    <w:sz w:val="18"/>
                    <w:szCs w:val="18"/>
                    <w:lang w:eastAsia="zh-CN" w:bidi="ar-EG"/>
                  </w:rPr>
                </w:rPrChange>
              </w:rPr>
              <w:t>e.i.r.p</w:t>
            </w:r>
            <w:proofErr w:type="spellEnd"/>
            <w:r w:rsidRPr="00F82E4D">
              <w:rPr>
                <w:rFonts w:eastAsia="SimSun"/>
                <w:sz w:val="18"/>
                <w:szCs w:val="18"/>
                <w:highlight w:val="green"/>
                <w:lang w:eastAsia="zh-CN" w:bidi="ar-EG"/>
                <w:rPrChange w:id="65" w:author="Arabic-WW" w:date="2023-11-15T11:49:00Z">
                  <w:rPr>
                    <w:rFonts w:eastAsia="SimSun"/>
                    <w:sz w:val="18"/>
                    <w:szCs w:val="18"/>
                    <w:lang w:eastAsia="zh-CN" w:bidi="ar-EG"/>
                  </w:rPr>
                </w:rPrChange>
              </w:rPr>
              <w:t>.</w:t>
            </w:r>
            <w:r w:rsidRPr="00F82E4D">
              <w:rPr>
                <w:rFonts w:eastAsia="SimSun"/>
                <w:sz w:val="18"/>
                <w:szCs w:val="18"/>
                <w:highlight w:val="green"/>
                <w:rtl/>
                <w:lang w:eastAsia="zh-CN"/>
                <w:rPrChange w:id="66" w:author="Arabic-WW" w:date="2023-11-15T11:49:00Z">
                  <w:rPr>
                    <w:rFonts w:eastAsia="SimSun"/>
                    <w:sz w:val="18"/>
                    <w:szCs w:val="18"/>
                    <w:rtl/>
                    <w:lang w:eastAsia="zh-CN"/>
                  </w:rPr>
                </w:rPrChange>
              </w:rPr>
              <w:t xml:space="preserve">) المتوقعة لكل نافذة زاوية رأسية، يتعين انتقاء زوايا أفقية </w:t>
            </w:r>
            <w:r w:rsidR="0060630A" w:rsidRPr="0060630A">
              <w:rPr>
                <w:rFonts w:eastAsiaTheme="minorEastAsia"/>
                <w:i/>
                <w:iCs/>
                <w:sz w:val="18"/>
                <w:szCs w:val="18"/>
                <w:highlight w:val="green"/>
              </w:rPr>
              <w:t>ϕ</w:t>
            </w:r>
            <w:r w:rsidRPr="00F82E4D">
              <w:rPr>
                <w:rFonts w:eastAsia="SimSun"/>
                <w:sz w:val="18"/>
                <w:szCs w:val="18"/>
                <w:highlight w:val="green"/>
                <w:rtl/>
                <w:lang w:eastAsia="zh-CN"/>
                <w:rPrChange w:id="67" w:author="Arabic-WW" w:date="2023-11-15T11:49:00Z">
                  <w:rPr>
                    <w:rFonts w:eastAsia="SimSun"/>
                    <w:sz w:val="18"/>
                    <w:szCs w:val="18"/>
                    <w:rtl/>
                    <w:lang w:eastAsia="zh-CN"/>
                  </w:rPr>
                </w:rPrChange>
              </w:rPr>
              <w:t xml:space="preserve"> بين -</w:t>
            </w:r>
            <w:r w:rsidR="00316F68" w:rsidRPr="002D2734">
              <w:rPr>
                <w:rFonts w:eastAsiaTheme="minorEastAsia"/>
                <w:sz w:val="18"/>
                <w:szCs w:val="18"/>
                <w:highlight w:val="green"/>
              </w:rPr>
              <w:sym w:font="Symbol" w:char="F0B0"/>
            </w:r>
            <w:r w:rsidR="00316F68">
              <w:rPr>
                <w:rFonts w:eastAsiaTheme="minorEastAsia"/>
                <w:sz w:val="18"/>
                <w:szCs w:val="18"/>
                <w:highlight w:val="green"/>
              </w:rPr>
              <w:t>180</w:t>
            </w:r>
            <w:r w:rsidRPr="00F82E4D">
              <w:rPr>
                <w:rFonts w:eastAsia="SimSun"/>
                <w:sz w:val="18"/>
                <w:szCs w:val="18"/>
                <w:highlight w:val="green"/>
                <w:rtl/>
                <w:lang w:eastAsia="zh-CN"/>
                <w:rPrChange w:id="68" w:author="Arabic-WW" w:date="2023-11-15T11:49:00Z">
                  <w:rPr>
                    <w:rFonts w:eastAsia="SimSun"/>
                    <w:sz w:val="18"/>
                    <w:szCs w:val="18"/>
                    <w:rtl/>
                    <w:lang w:eastAsia="zh-CN"/>
                  </w:rPr>
                </w:rPrChange>
              </w:rPr>
              <w:t xml:space="preserve"> و+180</w:t>
            </w:r>
            <w:r w:rsidR="00316F68" w:rsidRPr="002D2734">
              <w:rPr>
                <w:rFonts w:eastAsiaTheme="minorEastAsia"/>
                <w:sz w:val="18"/>
                <w:szCs w:val="18"/>
                <w:highlight w:val="green"/>
              </w:rPr>
              <w:sym w:font="Symbol" w:char="F0B0"/>
            </w:r>
            <w:r w:rsidRPr="00F82E4D">
              <w:rPr>
                <w:rFonts w:eastAsia="SimSun"/>
                <w:sz w:val="18"/>
                <w:szCs w:val="18"/>
                <w:highlight w:val="green"/>
                <w:rtl/>
                <w:lang w:eastAsia="zh-CN"/>
                <w:rPrChange w:id="69" w:author="Arabic-WW" w:date="2023-11-15T11:49:00Z">
                  <w:rPr>
                    <w:rFonts w:eastAsia="SimSun"/>
                    <w:sz w:val="18"/>
                    <w:szCs w:val="18"/>
                    <w:rtl/>
                    <w:lang w:eastAsia="zh-CN"/>
                  </w:rPr>
                </w:rPrChange>
              </w:rPr>
              <w:t xml:space="preserve"> تغطي كامل المستوى الأفقي من توزيع منتظم بفاصل زاوي مغلق </w:t>
            </w:r>
            <w:r w:rsidR="0060630A" w:rsidRPr="0060630A">
              <w:rPr>
                <w:rFonts w:eastAsiaTheme="minorEastAsia"/>
                <w:sz w:val="18"/>
                <w:szCs w:val="18"/>
                <w:highlight w:val="green"/>
              </w:rPr>
              <w:t>ϕ</w:t>
            </w:r>
            <w:r w:rsidRPr="00F82E4D">
              <w:rPr>
                <w:rFonts w:eastAsia="SimSun"/>
                <w:sz w:val="18"/>
                <w:szCs w:val="18"/>
                <w:highlight w:val="green"/>
                <w:rtl/>
                <w:lang w:eastAsia="zh-CN"/>
                <w:rPrChange w:id="70" w:author="Arabic-WW" w:date="2023-11-15T11:49:00Z">
                  <w:rPr>
                    <w:rFonts w:eastAsia="SimSun"/>
                    <w:sz w:val="18"/>
                    <w:szCs w:val="18"/>
                    <w:rtl/>
                    <w:lang w:eastAsia="zh-CN"/>
                  </w:rPr>
                </w:rPrChange>
              </w:rPr>
              <w:t xml:space="preserve"> </w:t>
            </w:r>
            <w:r w:rsidRPr="00F82E4D">
              <w:rPr>
                <w:rFonts w:ascii="Cambria Math" w:eastAsia="SimSun" w:hAnsi="Cambria Math" w:cs="Times New Roman" w:hint="eastAsia"/>
                <w:sz w:val="18"/>
                <w:szCs w:val="18"/>
                <w:highlight w:val="green"/>
                <w:rtl/>
                <w:lang w:eastAsia="zh-CN"/>
                <w:rPrChange w:id="71" w:author="Arabic-WW" w:date="2023-11-15T11:49:00Z">
                  <w:rPr>
                    <w:rFonts w:ascii="Cambria Math" w:eastAsia="SimSun" w:hAnsi="Cambria Math" w:cs="Times New Roman" w:hint="eastAsia"/>
                    <w:sz w:val="18"/>
                    <w:szCs w:val="18"/>
                    <w:rtl/>
                    <w:lang w:eastAsia="zh-CN"/>
                  </w:rPr>
                </w:rPrChange>
              </w:rPr>
              <w:t>∈</w:t>
            </w:r>
            <w:r w:rsidRPr="00F82E4D">
              <w:rPr>
                <w:rFonts w:eastAsia="SimSun"/>
                <w:sz w:val="18"/>
                <w:szCs w:val="18"/>
                <w:highlight w:val="green"/>
                <w:rtl/>
                <w:lang w:eastAsia="zh-CN"/>
                <w:rPrChange w:id="72" w:author="Arabic-WW" w:date="2023-11-15T11:49:00Z">
                  <w:rPr>
                    <w:rFonts w:eastAsia="SimSun"/>
                    <w:sz w:val="18"/>
                    <w:szCs w:val="18"/>
                    <w:rtl/>
                    <w:lang w:eastAsia="zh-CN"/>
                  </w:rPr>
                </w:rPrChange>
              </w:rPr>
              <w:t xml:space="preserve"> </w:t>
            </w:r>
            <w:r w:rsidR="002D2734" w:rsidRPr="002D2734">
              <w:rPr>
                <w:rFonts w:eastAsiaTheme="minorEastAsia"/>
                <w:sz w:val="18"/>
                <w:szCs w:val="18"/>
                <w:highlight w:val="green"/>
              </w:rPr>
              <w:sym w:font="Symbol" w:char="F0B0"/>
            </w:r>
            <w:r w:rsidR="002D2734" w:rsidRPr="002D2734">
              <w:rPr>
                <w:rFonts w:eastAsiaTheme="minorEastAsia"/>
                <w:sz w:val="18"/>
                <w:szCs w:val="18"/>
                <w:highlight w:val="green"/>
              </w:rPr>
              <w:t>180−]</w:t>
            </w:r>
            <w:r w:rsidR="002D2734">
              <w:rPr>
                <w:rFonts w:eastAsiaTheme="minorEastAsia" w:hint="cs"/>
                <w:sz w:val="18"/>
                <w:szCs w:val="18"/>
                <w:highlight w:val="green"/>
                <w:rtl/>
              </w:rPr>
              <w:t xml:space="preserve"> و</w:t>
            </w:r>
            <w:r w:rsidR="002D2734" w:rsidRPr="002D2734">
              <w:rPr>
                <w:rFonts w:eastAsiaTheme="minorEastAsia"/>
                <w:sz w:val="18"/>
                <w:szCs w:val="18"/>
                <w:highlight w:val="green"/>
              </w:rPr>
              <w:t>[</w:t>
            </w:r>
            <w:r w:rsidR="002D2734" w:rsidRPr="002D2734">
              <w:rPr>
                <w:rFonts w:eastAsiaTheme="minorEastAsia"/>
                <w:sz w:val="18"/>
                <w:szCs w:val="18"/>
                <w:highlight w:val="green"/>
              </w:rPr>
              <w:sym w:font="Symbol" w:char="F0B0"/>
            </w:r>
            <w:r w:rsidR="002D2734" w:rsidRPr="002D2734">
              <w:rPr>
                <w:rFonts w:eastAsiaTheme="minorEastAsia"/>
                <w:sz w:val="18"/>
                <w:szCs w:val="18"/>
                <w:highlight w:val="green"/>
              </w:rPr>
              <w:t>180</w:t>
            </w:r>
            <w:r w:rsidRPr="00F82E4D">
              <w:rPr>
                <w:rFonts w:eastAsia="SimSun"/>
                <w:sz w:val="18"/>
                <w:szCs w:val="18"/>
                <w:highlight w:val="green"/>
                <w:rtl/>
                <w:lang w:eastAsia="zh-CN"/>
                <w:rPrChange w:id="73" w:author="Arabic-WW" w:date="2023-11-15T11:49:00Z">
                  <w:rPr>
                    <w:rFonts w:eastAsia="SimSun"/>
                    <w:sz w:val="18"/>
                    <w:szCs w:val="18"/>
                    <w:rtl/>
                    <w:lang w:eastAsia="zh-CN"/>
                  </w:rPr>
                </w:rPrChange>
              </w:rPr>
              <w:t>.</w:t>
            </w:r>
          </w:p>
          <w:p w14:paraId="3201F1E8" w14:textId="3D754490" w:rsidR="008919DB" w:rsidRPr="00F82E4D" w:rsidRDefault="008919DB" w:rsidP="008919DB">
            <w:pPr>
              <w:tabs>
                <w:tab w:val="left" w:pos="283"/>
                <w:tab w:val="left" w:pos="1531"/>
                <w:tab w:val="left" w:pos="2041"/>
              </w:tabs>
              <w:overflowPunct w:val="0"/>
              <w:autoSpaceDE w:val="0"/>
              <w:autoSpaceDN w:val="0"/>
              <w:adjustRightInd w:val="0"/>
              <w:spacing w:before="40" w:after="40" w:line="240" w:lineRule="exact"/>
              <w:textAlignment w:val="baseline"/>
              <w:rPr>
                <w:rFonts w:eastAsia="SimSun"/>
                <w:sz w:val="18"/>
                <w:szCs w:val="18"/>
                <w:highlight w:val="green"/>
                <w:rtl/>
                <w:lang w:eastAsia="zh-CN" w:bidi="ar-EG"/>
                <w:rPrChange w:id="74" w:author="Arabic-WW" w:date="2023-11-15T11:49:00Z">
                  <w:rPr>
                    <w:rFonts w:eastAsia="SimSun"/>
                    <w:sz w:val="18"/>
                    <w:szCs w:val="18"/>
                    <w:rtl/>
                    <w:lang w:eastAsia="zh-CN" w:bidi="ar-EG"/>
                  </w:rPr>
                </w:rPrChange>
              </w:rPr>
            </w:pPr>
            <w:r w:rsidRPr="00F82E4D">
              <w:rPr>
                <w:rFonts w:eastAsia="SimSun"/>
                <w:b/>
                <w:bCs/>
                <w:sz w:val="18"/>
                <w:szCs w:val="18"/>
                <w:highlight w:val="green"/>
                <w:rtl/>
                <w:lang w:val="en-GB" w:eastAsia="zh-CN" w:bidi="ar-EG"/>
                <w:rPrChange w:id="75" w:author="Arabic-WW" w:date="2023-11-15T11:49:00Z">
                  <w:rPr>
                    <w:rFonts w:eastAsia="SimSun"/>
                    <w:b/>
                    <w:bCs/>
                    <w:sz w:val="18"/>
                    <w:szCs w:val="18"/>
                    <w:rtl/>
                    <w:lang w:val="en-GB" w:eastAsia="zh-CN" w:bidi="ar-EG"/>
                  </w:rPr>
                </w:rPrChange>
              </w:rPr>
              <w:t xml:space="preserve">الملاحظة </w:t>
            </w:r>
            <w:r w:rsidRPr="00F82E4D">
              <w:rPr>
                <w:rFonts w:eastAsia="SimSun"/>
                <w:b/>
                <w:bCs/>
                <w:sz w:val="18"/>
                <w:szCs w:val="18"/>
                <w:highlight w:val="green"/>
                <w:lang w:eastAsia="zh-CN" w:bidi="ar-EG"/>
                <w:rPrChange w:id="76" w:author="Arabic-WW" w:date="2023-11-15T11:49:00Z">
                  <w:rPr>
                    <w:rFonts w:eastAsia="SimSun"/>
                    <w:b/>
                    <w:bCs/>
                    <w:sz w:val="18"/>
                    <w:szCs w:val="18"/>
                    <w:lang w:eastAsia="zh-CN" w:bidi="ar-EG"/>
                  </w:rPr>
                </w:rPrChange>
              </w:rPr>
              <w:t>5</w:t>
            </w:r>
            <w:r w:rsidRPr="00F82E4D">
              <w:rPr>
                <w:rFonts w:eastAsia="SimSun"/>
                <w:sz w:val="18"/>
                <w:szCs w:val="18"/>
                <w:highlight w:val="green"/>
                <w:rtl/>
                <w:lang w:eastAsia="zh-CN" w:bidi="ar-EG"/>
                <w:rPrChange w:id="77" w:author="Arabic-WW" w:date="2023-11-15T11:49:00Z">
                  <w:rPr>
                    <w:rFonts w:eastAsia="SimSun"/>
                    <w:sz w:val="18"/>
                    <w:szCs w:val="18"/>
                    <w:rtl/>
                    <w:lang w:eastAsia="zh-CN" w:bidi="ar-EG"/>
                  </w:rPr>
                </w:rPrChange>
              </w:rPr>
              <w:t xml:space="preserve">: </w:t>
            </w:r>
            <w:r w:rsidRPr="00F82E4D">
              <w:rPr>
                <w:rFonts w:eastAsia="SimSun"/>
                <w:sz w:val="18"/>
                <w:szCs w:val="18"/>
                <w:highlight w:val="green"/>
                <w:rtl/>
                <w:lang w:eastAsia="zh-CN"/>
                <w:rPrChange w:id="78" w:author="Arabic-WW" w:date="2023-11-15T11:49:00Z">
                  <w:rPr>
                    <w:rFonts w:eastAsia="SimSun"/>
                    <w:sz w:val="18"/>
                    <w:szCs w:val="18"/>
                    <w:rtl/>
                    <w:lang w:eastAsia="zh-CN"/>
                  </w:rPr>
                </w:rPrChange>
              </w:rPr>
              <w:t xml:space="preserve">للتحقق من القدرة المشعة المكافئة </w:t>
            </w:r>
            <w:proofErr w:type="spellStart"/>
            <w:r w:rsidRPr="00F82E4D">
              <w:rPr>
                <w:rFonts w:eastAsia="SimSun"/>
                <w:sz w:val="18"/>
                <w:szCs w:val="18"/>
                <w:highlight w:val="green"/>
                <w:rtl/>
                <w:lang w:eastAsia="zh-CN"/>
                <w:rPrChange w:id="79" w:author="Arabic-WW" w:date="2023-11-15T11:49:00Z">
                  <w:rPr>
                    <w:rFonts w:eastAsia="SimSun"/>
                    <w:sz w:val="18"/>
                    <w:szCs w:val="18"/>
                    <w:rtl/>
                    <w:lang w:eastAsia="zh-CN"/>
                  </w:rPr>
                </w:rPrChange>
              </w:rPr>
              <w:t>المتناحية</w:t>
            </w:r>
            <w:proofErr w:type="spellEnd"/>
            <w:r w:rsidRPr="00F82E4D">
              <w:rPr>
                <w:rFonts w:eastAsia="SimSun"/>
                <w:sz w:val="18"/>
                <w:szCs w:val="18"/>
                <w:highlight w:val="green"/>
                <w:rtl/>
                <w:lang w:eastAsia="zh-CN"/>
                <w:rPrChange w:id="80" w:author="Arabic-WW" w:date="2023-11-15T11:49:00Z">
                  <w:rPr>
                    <w:rFonts w:eastAsia="SimSun"/>
                    <w:sz w:val="18"/>
                    <w:szCs w:val="18"/>
                    <w:rtl/>
                    <w:lang w:eastAsia="zh-CN"/>
                  </w:rPr>
                </w:rPrChange>
              </w:rPr>
              <w:t xml:space="preserve"> </w:t>
            </w:r>
            <w:r w:rsidR="002D2734" w:rsidRPr="00F82E4D">
              <w:rPr>
                <w:rFonts w:eastAsia="SimSun"/>
                <w:sz w:val="18"/>
                <w:szCs w:val="18"/>
                <w:highlight w:val="green"/>
                <w:rtl/>
                <w:lang w:eastAsia="zh-CN"/>
                <w:rPrChange w:id="81" w:author="Arabic-WW" w:date="2023-11-15T11:49:00Z">
                  <w:rPr>
                    <w:rFonts w:eastAsia="SimSun"/>
                    <w:sz w:val="18"/>
                    <w:szCs w:val="18"/>
                    <w:rtl/>
                    <w:lang w:eastAsia="zh-CN"/>
                  </w:rPr>
                </w:rPrChange>
              </w:rPr>
              <w:t>(</w:t>
            </w:r>
            <w:proofErr w:type="spellStart"/>
            <w:r w:rsidR="002D2734" w:rsidRPr="00F82E4D">
              <w:rPr>
                <w:rFonts w:eastAsia="SimSun"/>
                <w:sz w:val="18"/>
                <w:szCs w:val="18"/>
                <w:highlight w:val="green"/>
                <w:lang w:eastAsia="zh-CN" w:bidi="ar-EG"/>
                <w:rPrChange w:id="82" w:author="Arabic-WW" w:date="2023-11-15T11:49:00Z">
                  <w:rPr>
                    <w:rFonts w:eastAsia="SimSun"/>
                    <w:sz w:val="18"/>
                    <w:szCs w:val="18"/>
                    <w:lang w:eastAsia="zh-CN" w:bidi="ar-EG"/>
                  </w:rPr>
                </w:rPrChange>
              </w:rPr>
              <w:t>e.i.r.p</w:t>
            </w:r>
            <w:proofErr w:type="spellEnd"/>
            <w:r w:rsidR="002D2734" w:rsidRPr="00F82E4D">
              <w:rPr>
                <w:rFonts w:eastAsia="SimSun"/>
                <w:sz w:val="18"/>
                <w:szCs w:val="18"/>
                <w:highlight w:val="green"/>
                <w:lang w:eastAsia="zh-CN" w:bidi="ar-EG"/>
                <w:rPrChange w:id="83" w:author="Arabic-WW" w:date="2023-11-15T11:49:00Z">
                  <w:rPr>
                    <w:rFonts w:eastAsia="SimSun"/>
                    <w:sz w:val="18"/>
                    <w:szCs w:val="18"/>
                    <w:lang w:eastAsia="zh-CN" w:bidi="ar-EG"/>
                  </w:rPr>
                </w:rPrChange>
              </w:rPr>
              <w:t>.</w:t>
            </w:r>
            <w:r w:rsidR="002D2734" w:rsidRPr="00F82E4D">
              <w:rPr>
                <w:rFonts w:eastAsia="SimSun"/>
                <w:sz w:val="18"/>
                <w:szCs w:val="18"/>
                <w:highlight w:val="green"/>
                <w:rtl/>
                <w:lang w:eastAsia="zh-CN"/>
                <w:rPrChange w:id="84" w:author="Arabic-WW" w:date="2023-11-15T11:49:00Z">
                  <w:rPr>
                    <w:rFonts w:eastAsia="SimSun"/>
                    <w:sz w:val="18"/>
                    <w:szCs w:val="18"/>
                    <w:rtl/>
                    <w:lang w:eastAsia="zh-CN"/>
                  </w:rPr>
                </w:rPrChange>
              </w:rPr>
              <w:t>)</w:t>
            </w:r>
            <w:r w:rsidRPr="00F82E4D">
              <w:rPr>
                <w:rFonts w:eastAsia="SimSun"/>
                <w:sz w:val="18"/>
                <w:szCs w:val="18"/>
                <w:highlight w:val="green"/>
                <w:rtl/>
                <w:lang w:eastAsia="zh-CN"/>
                <w:rPrChange w:id="85" w:author="Arabic-WW" w:date="2023-11-15T11:49:00Z">
                  <w:rPr>
                    <w:rFonts w:eastAsia="SimSun"/>
                    <w:sz w:val="18"/>
                    <w:szCs w:val="18"/>
                    <w:rtl/>
                    <w:lang w:eastAsia="zh-CN"/>
                  </w:rPr>
                </w:rPrChange>
              </w:rPr>
              <w:t xml:space="preserve"> المتوقعة عند كل نافذة زاوية رأسية، يتعين أن تستند اتجاهات تشكيل الحزمة المستعملة في عملية التوقع الإحصائي إلى توزيع منتظم عبر المجالين الأفقي والرأسي ضمن مدى توجيه محطة قاعدة الاتصالات المتنقلة الدولية لمدى نطاق الترددات المحدد في هذا القرار.</w:t>
            </w:r>
          </w:p>
          <w:p w14:paraId="0FAA2042" w14:textId="11CE8FFF" w:rsidR="008919DB" w:rsidRPr="00F82E4D" w:rsidRDefault="008919DB" w:rsidP="008919DB">
            <w:pPr>
              <w:tabs>
                <w:tab w:val="left" w:pos="283"/>
                <w:tab w:val="left" w:pos="1531"/>
                <w:tab w:val="left" w:pos="2041"/>
              </w:tabs>
              <w:overflowPunct w:val="0"/>
              <w:autoSpaceDE w:val="0"/>
              <w:autoSpaceDN w:val="0"/>
              <w:adjustRightInd w:val="0"/>
              <w:spacing w:before="40" w:after="40" w:line="240" w:lineRule="exact"/>
              <w:textAlignment w:val="baseline"/>
              <w:rPr>
                <w:rFonts w:eastAsia="SimSun"/>
                <w:sz w:val="18"/>
                <w:szCs w:val="18"/>
                <w:highlight w:val="green"/>
                <w:rtl/>
                <w:lang w:eastAsia="zh-CN" w:bidi="ar-EG"/>
                <w:rPrChange w:id="86" w:author="Arabic-WW" w:date="2023-11-15T11:49:00Z">
                  <w:rPr>
                    <w:rFonts w:eastAsia="SimSun"/>
                    <w:sz w:val="18"/>
                    <w:szCs w:val="18"/>
                    <w:rtl/>
                    <w:lang w:eastAsia="zh-CN" w:bidi="ar-EG"/>
                  </w:rPr>
                </w:rPrChange>
              </w:rPr>
            </w:pPr>
            <w:r w:rsidRPr="00F82E4D">
              <w:rPr>
                <w:rFonts w:eastAsia="SimSun"/>
                <w:b/>
                <w:bCs/>
                <w:sz w:val="18"/>
                <w:szCs w:val="18"/>
                <w:highlight w:val="green"/>
                <w:rtl/>
                <w:lang w:val="en-GB" w:eastAsia="zh-CN" w:bidi="ar-EG"/>
                <w:rPrChange w:id="87" w:author="Arabic-WW" w:date="2023-11-15T11:49:00Z">
                  <w:rPr>
                    <w:rFonts w:eastAsia="SimSun"/>
                    <w:b/>
                    <w:bCs/>
                    <w:sz w:val="18"/>
                    <w:szCs w:val="18"/>
                    <w:rtl/>
                    <w:lang w:val="en-GB" w:eastAsia="zh-CN" w:bidi="ar-EG"/>
                  </w:rPr>
                </w:rPrChange>
              </w:rPr>
              <w:t xml:space="preserve">الملاحظة </w:t>
            </w:r>
            <w:r w:rsidRPr="00F82E4D">
              <w:rPr>
                <w:rFonts w:eastAsia="SimSun"/>
                <w:b/>
                <w:bCs/>
                <w:sz w:val="18"/>
                <w:szCs w:val="18"/>
                <w:highlight w:val="green"/>
                <w:lang w:eastAsia="zh-CN" w:bidi="ar-EG"/>
                <w:rPrChange w:id="88" w:author="Arabic-WW" w:date="2023-11-15T11:49:00Z">
                  <w:rPr>
                    <w:rFonts w:eastAsia="SimSun"/>
                    <w:b/>
                    <w:bCs/>
                    <w:sz w:val="18"/>
                    <w:szCs w:val="18"/>
                    <w:lang w:eastAsia="zh-CN" w:bidi="ar-EG"/>
                  </w:rPr>
                </w:rPrChange>
              </w:rPr>
              <w:t>6</w:t>
            </w:r>
            <w:r w:rsidRPr="00F82E4D">
              <w:rPr>
                <w:rFonts w:eastAsia="SimSun"/>
                <w:sz w:val="18"/>
                <w:szCs w:val="18"/>
                <w:highlight w:val="green"/>
                <w:rtl/>
                <w:lang w:eastAsia="zh-CN" w:bidi="ar-EG"/>
                <w:rPrChange w:id="89" w:author="Arabic-WW" w:date="2023-11-15T11:49:00Z">
                  <w:rPr>
                    <w:rFonts w:eastAsia="SimSun"/>
                    <w:sz w:val="18"/>
                    <w:szCs w:val="18"/>
                    <w:rtl/>
                    <w:lang w:eastAsia="zh-CN" w:bidi="ar-EG"/>
                  </w:rPr>
                </w:rPrChange>
              </w:rPr>
              <w:t xml:space="preserve">: </w:t>
            </w:r>
            <w:r w:rsidRPr="00F82E4D">
              <w:rPr>
                <w:rFonts w:eastAsia="SimSun"/>
                <w:sz w:val="18"/>
                <w:szCs w:val="18"/>
                <w:highlight w:val="green"/>
                <w:rtl/>
                <w:lang w:eastAsia="zh-CN"/>
                <w:rPrChange w:id="90" w:author="Arabic-WW" w:date="2023-11-15T11:49:00Z">
                  <w:rPr>
                    <w:rFonts w:eastAsia="SimSun"/>
                    <w:sz w:val="18"/>
                    <w:szCs w:val="18"/>
                    <w:rtl/>
                    <w:lang w:eastAsia="zh-CN"/>
                  </w:rPr>
                </w:rPrChange>
              </w:rPr>
              <w:t xml:space="preserve">بعد القياس، يجب أن تلتزم محطات قاعدة الاتصالات المتنقلة الدولية دائما بحدود القدرة المشعة المكافئة </w:t>
            </w:r>
            <w:proofErr w:type="spellStart"/>
            <w:r w:rsidRPr="00F82E4D">
              <w:rPr>
                <w:rFonts w:eastAsia="SimSun"/>
                <w:sz w:val="18"/>
                <w:szCs w:val="18"/>
                <w:highlight w:val="green"/>
                <w:rtl/>
                <w:lang w:eastAsia="zh-CN"/>
                <w:rPrChange w:id="91" w:author="Arabic-WW" w:date="2023-11-15T11:49:00Z">
                  <w:rPr>
                    <w:rFonts w:eastAsia="SimSun"/>
                    <w:sz w:val="18"/>
                    <w:szCs w:val="18"/>
                    <w:rtl/>
                    <w:lang w:eastAsia="zh-CN"/>
                  </w:rPr>
                </w:rPrChange>
              </w:rPr>
              <w:t>المتناحية</w:t>
            </w:r>
            <w:proofErr w:type="spellEnd"/>
            <w:r w:rsidRPr="00F82E4D">
              <w:rPr>
                <w:rFonts w:eastAsia="SimSun"/>
                <w:sz w:val="18"/>
                <w:szCs w:val="18"/>
                <w:highlight w:val="green"/>
                <w:rtl/>
                <w:lang w:eastAsia="zh-CN"/>
                <w:rPrChange w:id="92" w:author="Arabic-WW" w:date="2023-11-15T11:49:00Z">
                  <w:rPr>
                    <w:rFonts w:eastAsia="SimSun"/>
                    <w:sz w:val="18"/>
                    <w:szCs w:val="18"/>
                    <w:rtl/>
                    <w:lang w:eastAsia="zh-CN"/>
                  </w:rPr>
                </w:rPrChange>
              </w:rPr>
              <w:t xml:space="preserve"> (</w:t>
            </w:r>
            <w:proofErr w:type="spellStart"/>
            <w:r w:rsidRPr="00F82E4D">
              <w:rPr>
                <w:rFonts w:eastAsia="SimSun"/>
                <w:sz w:val="18"/>
                <w:szCs w:val="18"/>
                <w:highlight w:val="green"/>
                <w:lang w:eastAsia="zh-CN" w:bidi="ar-EG"/>
                <w:rPrChange w:id="93" w:author="Arabic-WW" w:date="2023-11-15T11:49:00Z">
                  <w:rPr>
                    <w:rFonts w:eastAsia="SimSun"/>
                    <w:sz w:val="18"/>
                    <w:szCs w:val="18"/>
                    <w:lang w:eastAsia="zh-CN" w:bidi="ar-EG"/>
                  </w:rPr>
                </w:rPrChange>
              </w:rPr>
              <w:t>e.i.r.p</w:t>
            </w:r>
            <w:proofErr w:type="spellEnd"/>
            <w:r w:rsidRPr="00F82E4D">
              <w:rPr>
                <w:rFonts w:eastAsia="SimSun"/>
                <w:sz w:val="18"/>
                <w:szCs w:val="18"/>
                <w:highlight w:val="green"/>
                <w:lang w:eastAsia="zh-CN" w:bidi="ar-EG"/>
                <w:rPrChange w:id="94" w:author="Arabic-WW" w:date="2023-11-15T11:49:00Z">
                  <w:rPr>
                    <w:rFonts w:eastAsia="SimSun"/>
                    <w:sz w:val="18"/>
                    <w:szCs w:val="18"/>
                    <w:lang w:eastAsia="zh-CN" w:bidi="ar-EG"/>
                  </w:rPr>
                </w:rPrChange>
              </w:rPr>
              <w:t>.</w:t>
            </w:r>
            <w:r w:rsidRPr="00F82E4D">
              <w:rPr>
                <w:rFonts w:eastAsia="SimSun"/>
                <w:sz w:val="18"/>
                <w:szCs w:val="18"/>
                <w:highlight w:val="green"/>
                <w:rtl/>
                <w:lang w:eastAsia="zh-CN"/>
                <w:rPrChange w:id="95" w:author="Arabic-WW" w:date="2023-11-15T11:49:00Z">
                  <w:rPr>
                    <w:rFonts w:eastAsia="SimSun"/>
                    <w:sz w:val="18"/>
                    <w:szCs w:val="18"/>
                    <w:rtl/>
                    <w:lang w:eastAsia="zh-CN"/>
                  </w:rPr>
                </w:rPrChange>
              </w:rPr>
              <w:t>) المتوقعة لجميع المديات الزاوية الرأسية المحددة. ويجب أن يصدر مصنع نظام الاتصالات المتنقلة الدولية إعلانا</w:t>
            </w:r>
            <w:r w:rsidR="008E1FA5">
              <w:rPr>
                <w:rFonts w:eastAsia="SimSun" w:hint="cs"/>
                <w:sz w:val="18"/>
                <w:szCs w:val="18"/>
                <w:highlight w:val="green"/>
                <w:rtl/>
                <w:lang w:eastAsia="zh-CN"/>
              </w:rPr>
              <w:t>ً</w:t>
            </w:r>
            <w:r w:rsidRPr="00F82E4D">
              <w:rPr>
                <w:rFonts w:eastAsia="SimSun"/>
                <w:sz w:val="18"/>
                <w:szCs w:val="18"/>
                <w:highlight w:val="green"/>
                <w:rtl/>
                <w:lang w:eastAsia="zh-CN"/>
                <w:rPrChange w:id="96" w:author="Arabic-WW" w:date="2023-11-15T11:49:00Z">
                  <w:rPr>
                    <w:rFonts w:eastAsia="SimSun"/>
                    <w:sz w:val="18"/>
                    <w:szCs w:val="18"/>
                    <w:rtl/>
                    <w:lang w:eastAsia="zh-CN"/>
                  </w:rPr>
                </w:rPrChange>
              </w:rPr>
              <w:t xml:space="preserve"> إلى مشغل الاتصالات المتنقلة الدولية يحدد فيه الإيفاء بمستويات القدرة المشعة المكافئة </w:t>
            </w:r>
            <w:proofErr w:type="spellStart"/>
            <w:r w:rsidRPr="00F82E4D">
              <w:rPr>
                <w:rFonts w:eastAsia="SimSun"/>
                <w:sz w:val="18"/>
                <w:szCs w:val="18"/>
                <w:highlight w:val="green"/>
                <w:rtl/>
                <w:lang w:eastAsia="zh-CN"/>
                <w:rPrChange w:id="97" w:author="Arabic-WW" w:date="2023-11-15T11:49:00Z">
                  <w:rPr>
                    <w:rFonts w:eastAsia="SimSun"/>
                    <w:sz w:val="18"/>
                    <w:szCs w:val="18"/>
                    <w:rtl/>
                    <w:lang w:eastAsia="zh-CN"/>
                  </w:rPr>
                </w:rPrChange>
              </w:rPr>
              <w:t>المتناحية</w:t>
            </w:r>
            <w:proofErr w:type="spellEnd"/>
            <w:r w:rsidRPr="00F82E4D">
              <w:rPr>
                <w:rFonts w:eastAsia="SimSun"/>
                <w:sz w:val="18"/>
                <w:szCs w:val="18"/>
                <w:highlight w:val="green"/>
                <w:rtl/>
                <w:lang w:eastAsia="zh-CN"/>
                <w:rPrChange w:id="98" w:author="Arabic-WW" w:date="2023-11-15T11:49:00Z">
                  <w:rPr>
                    <w:rFonts w:eastAsia="SimSun"/>
                    <w:sz w:val="18"/>
                    <w:szCs w:val="18"/>
                    <w:rtl/>
                    <w:lang w:eastAsia="zh-CN"/>
                  </w:rPr>
                </w:rPrChange>
              </w:rPr>
              <w:t xml:space="preserve"> المتوقعة لجميع مديات الزوايا الرأسية، قبل حزم إرسال المحطة القاعدة للاتصالات المتنقلة الدولية.</w:t>
            </w:r>
          </w:p>
          <w:p w14:paraId="25BC457D" w14:textId="1FB79914" w:rsidR="00AE30BE" w:rsidRPr="008E1FA5" w:rsidRDefault="008919DB" w:rsidP="008E1FA5">
            <w:pPr>
              <w:tabs>
                <w:tab w:val="left" w:pos="283"/>
                <w:tab w:val="left" w:pos="1531"/>
                <w:tab w:val="left" w:pos="2041"/>
              </w:tabs>
              <w:overflowPunct w:val="0"/>
              <w:autoSpaceDE w:val="0"/>
              <w:autoSpaceDN w:val="0"/>
              <w:adjustRightInd w:val="0"/>
              <w:spacing w:before="40" w:after="40" w:line="240" w:lineRule="exact"/>
              <w:textAlignment w:val="baseline"/>
              <w:rPr>
                <w:rFonts w:eastAsia="SimSun"/>
                <w:sz w:val="18"/>
                <w:szCs w:val="18"/>
                <w:lang w:eastAsia="zh-CN" w:bidi="ar-EG"/>
              </w:rPr>
            </w:pPr>
            <w:r w:rsidRPr="00F82E4D">
              <w:rPr>
                <w:rFonts w:eastAsia="SimSun"/>
                <w:b/>
                <w:bCs/>
                <w:sz w:val="18"/>
                <w:szCs w:val="18"/>
                <w:highlight w:val="green"/>
                <w:rtl/>
                <w:lang w:val="en-GB" w:eastAsia="zh-CN" w:bidi="ar-EG"/>
                <w:rPrChange w:id="99" w:author="Arabic-WW" w:date="2023-11-15T11:49:00Z">
                  <w:rPr>
                    <w:rFonts w:eastAsia="SimSun"/>
                    <w:b/>
                    <w:bCs/>
                    <w:sz w:val="18"/>
                    <w:szCs w:val="18"/>
                    <w:rtl/>
                    <w:lang w:val="en-GB" w:eastAsia="zh-CN" w:bidi="ar-EG"/>
                  </w:rPr>
                </w:rPrChange>
              </w:rPr>
              <w:t xml:space="preserve">الملاحظة </w:t>
            </w:r>
            <w:r w:rsidRPr="00F82E4D">
              <w:rPr>
                <w:rFonts w:eastAsia="SimSun"/>
                <w:b/>
                <w:bCs/>
                <w:sz w:val="18"/>
                <w:szCs w:val="18"/>
                <w:highlight w:val="green"/>
                <w:lang w:eastAsia="zh-CN" w:bidi="ar-EG"/>
                <w:rPrChange w:id="100" w:author="Arabic-WW" w:date="2023-11-15T11:49:00Z">
                  <w:rPr>
                    <w:rFonts w:eastAsia="SimSun"/>
                    <w:b/>
                    <w:bCs/>
                    <w:sz w:val="18"/>
                    <w:szCs w:val="18"/>
                    <w:lang w:eastAsia="zh-CN" w:bidi="ar-EG"/>
                  </w:rPr>
                </w:rPrChange>
              </w:rPr>
              <w:t>7</w:t>
            </w:r>
            <w:r w:rsidRPr="00F82E4D">
              <w:rPr>
                <w:rFonts w:eastAsia="SimSun"/>
                <w:sz w:val="18"/>
                <w:szCs w:val="18"/>
                <w:highlight w:val="green"/>
                <w:rtl/>
                <w:lang w:eastAsia="zh-CN" w:bidi="ar-EG"/>
                <w:rPrChange w:id="101" w:author="Arabic-WW" w:date="2023-11-15T11:49:00Z">
                  <w:rPr>
                    <w:rFonts w:eastAsia="SimSun"/>
                    <w:sz w:val="18"/>
                    <w:szCs w:val="18"/>
                    <w:rtl/>
                    <w:lang w:eastAsia="zh-CN" w:bidi="ar-EG"/>
                  </w:rPr>
                </w:rPrChange>
              </w:rPr>
              <w:t xml:space="preserve">: </w:t>
            </w:r>
            <w:r w:rsidRPr="00F82E4D">
              <w:rPr>
                <w:rFonts w:eastAsia="SimSun"/>
                <w:sz w:val="18"/>
                <w:szCs w:val="18"/>
                <w:highlight w:val="green"/>
                <w:rtl/>
                <w:lang w:eastAsia="zh-CN"/>
                <w:rPrChange w:id="102" w:author="Arabic-WW" w:date="2023-11-15T11:49:00Z">
                  <w:rPr>
                    <w:rFonts w:eastAsia="SimSun"/>
                    <w:sz w:val="18"/>
                    <w:szCs w:val="18"/>
                    <w:rtl/>
                    <w:lang w:eastAsia="zh-CN"/>
                  </w:rPr>
                </w:rPrChange>
              </w:rPr>
              <w:t xml:space="preserve">يجب أن تكون مجموعة قيم القدرة المشعة المكافئة </w:t>
            </w:r>
            <w:proofErr w:type="spellStart"/>
            <w:r w:rsidRPr="00F82E4D">
              <w:rPr>
                <w:rFonts w:eastAsia="SimSun"/>
                <w:sz w:val="18"/>
                <w:szCs w:val="18"/>
                <w:highlight w:val="green"/>
                <w:rtl/>
                <w:lang w:eastAsia="zh-CN"/>
                <w:rPrChange w:id="103" w:author="Arabic-WW" w:date="2023-11-15T11:49:00Z">
                  <w:rPr>
                    <w:rFonts w:eastAsia="SimSun"/>
                    <w:sz w:val="18"/>
                    <w:szCs w:val="18"/>
                    <w:rtl/>
                    <w:lang w:eastAsia="zh-CN"/>
                  </w:rPr>
                </w:rPrChange>
              </w:rPr>
              <w:t>المتناحية</w:t>
            </w:r>
            <w:proofErr w:type="spellEnd"/>
            <w:r w:rsidRPr="00F82E4D">
              <w:rPr>
                <w:rFonts w:eastAsia="SimSun"/>
                <w:sz w:val="18"/>
                <w:szCs w:val="18"/>
                <w:highlight w:val="green"/>
                <w:rtl/>
                <w:lang w:eastAsia="zh-CN"/>
                <w:rPrChange w:id="104" w:author="Arabic-WW" w:date="2023-11-15T11:49:00Z">
                  <w:rPr>
                    <w:rFonts w:eastAsia="SimSun"/>
                    <w:sz w:val="18"/>
                    <w:szCs w:val="18"/>
                    <w:rtl/>
                    <w:lang w:eastAsia="zh-CN"/>
                  </w:rPr>
                </w:rPrChange>
              </w:rPr>
              <w:t xml:space="preserve"> (</w:t>
            </w:r>
            <w:proofErr w:type="spellStart"/>
            <w:r w:rsidRPr="00F82E4D">
              <w:rPr>
                <w:rFonts w:eastAsia="SimSun"/>
                <w:sz w:val="18"/>
                <w:szCs w:val="18"/>
                <w:highlight w:val="green"/>
                <w:lang w:eastAsia="zh-CN" w:bidi="ar-EG"/>
                <w:rPrChange w:id="105" w:author="Arabic-WW" w:date="2023-11-15T11:49:00Z">
                  <w:rPr>
                    <w:rFonts w:eastAsia="SimSun"/>
                    <w:sz w:val="18"/>
                    <w:szCs w:val="18"/>
                    <w:lang w:eastAsia="zh-CN" w:bidi="ar-EG"/>
                  </w:rPr>
                </w:rPrChange>
              </w:rPr>
              <w:t>e.i.r.p</w:t>
            </w:r>
            <w:proofErr w:type="spellEnd"/>
            <w:r w:rsidRPr="00F82E4D">
              <w:rPr>
                <w:rFonts w:eastAsia="SimSun"/>
                <w:sz w:val="18"/>
                <w:szCs w:val="18"/>
                <w:highlight w:val="green"/>
                <w:lang w:eastAsia="zh-CN" w:bidi="ar-EG"/>
                <w:rPrChange w:id="106" w:author="Arabic-WW" w:date="2023-11-15T11:49:00Z">
                  <w:rPr>
                    <w:rFonts w:eastAsia="SimSun"/>
                    <w:sz w:val="18"/>
                    <w:szCs w:val="18"/>
                    <w:lang w:eastAsia="zh-CN" w:bidi="ar-EG"/>
                  </w:rPr>
                </w:rPrChange>
              </w:rPr>
              <w:t>.</w:t>
            </w:r>
            <w:r w:rsidRPr="00F82E4D">
              <w:rPr>
                <w:rFonts w:eastAsia="SimSun"/>
                <w:sz w:val="18"/>
                <w:szCs w:val="18"/>
                <w:highlight w:val="green"/>
                <w:rtl/>
                <w:lang w:eastAsia="zh-CN"/>
                <w:rPrChange w:id="107" w:author="Arabic-WW" w:date="2023-11-15T11:49:00Z">
                  <w:rPr>
                    <w:rFonts w:eastAsia="SimSun"/>
                    <w:sz w:val="18"/>
                    <w:szCs w:val="18"/>
                    <w:rtl/>
                    <w:lang w:eastAsia="zh-CN"/>
                  </w:rPr>
                </w:rPrChange>
              </w:rPr>
              <w:t xml:space="preserve">) المستعملة للتحقق من القدرة المشعة المكافئة </w:t>
            </w:r>
            <w:proofErr w:type="spellStart"/>
            <w:r w:rsidRPr="00F82E4D">
              <w:rPr>
                <w:rFonts w:eastAsia="SimSun"/>
                <w:sz w:val="18"/>
                <w:szCs w:val="18"/>
                <w:highlight w:val="green"/>
                <w:rtl/>
                <w:lang w:eastAsia="zh-CN"/>
                <w:rPrChange w:id="108" w:author="Arabic-WW" w:date="2023-11-15T11:49:00Z">
                  <w:rPr>
                    <w:rFonts w:eastAsia="SimSun"/>
                    <w:sz w:val="18"/>
                    <w:szCs w:val="18"/>
                    <w:rtl/>
                    <w:lang w:eastAsia="zh-CN"/>
                  </w:rPr>
                </w:rPrChange>
              </w:rPr>
              <w:t>المتناحية</w:t>
            </w:r>
            <w:proofErr w:type="spellEnd"/>
            <w:r w:rsidRPr="00F82E4D">
              <w:rPr>
                <w:rFonts w:eastAsia="SimSun"/>
                <w:sz w:val="18"/>
                <w:szCs w:val="18"/>
                <w:highlight w:val="green"/>
                <w:rtl/>
                <w:lang w:eastAsia="zh-CN"/>
                <w:rPrChange w:id="109" w:author="Arabic-WW" w:date="2023-11-15T11:49:00Z">
                  <w:rPr>
                    <w:rFonts w:eastAsia="SimSun"/>
                    <w:sz w:val="18"/>
                    <w:szCs w:val="18"/>
                    <w:rtl/>
                    <w:lang w:eastAsia="zh-CN"/>
                  </w:rPr>
                </w:rPrChange>
              </w:rPr>
              <w:t xml:space="preserve"> المتوقعة لكل نافذة زاوية رأسية جمعا</w:t>
            </w:r>
            <w:r w:rsidR="00D02D5D">
              <w:rPr>
                <w:rFonts w:eastAsia="SimSun" w:hint="cs"/>
                <w:sz w:val="18"/>
                <w:szCs w:val="18"/>
                <w:highlight w:val="green"/>
                <w:rtl/>
                <w:lang w:eastAsia="zh-CN"/>
              </w:rPr>
              <w:t>ً</w:t>
            </w:r>
            <w:r w:rsidRPr="00F82E4D">
              <w:rPr>
                <w:rFonts w:eastAsia="SimSun"/>
                <w:sz w:val="18"/>
                <w:szCs w:val="18"/>
                <w:highlight w:val="green"/>
                <w:rtl/>
                <w:lang w:eastAsia="zh-CN"/>
                <w:rPrChange w:id="110" w:author="Arabic-WW" w:date="2023-11-15T11:49:00Z">
                  <w:rPr>
                    <w:rFonts w:eastAsia="SimSun"/>
                    <w:sz w:val="18"/>
                    <w:szCs w:val="18"/>
                    <w:rtl/>
                    <w:lang w:eastAsia="zh-CN"/>
                  </w:rPr>
                </w:rPrChange>
              </w:rPr>
              <w:t xml:space="preserve"> رياضيا</w:t>
            </w:r>
            <w:r w:rsidR="00D02D5D">
              <w:rPr>
                <w:rFonts w:eastAsia="SimSun" w:hint="cs"/>
                <w:sz w:val="18"/>
                <w:szCs w:val="18"/>
                <w:highlight w:val="green"/>
                <w:rtl/>
                <w:lang w:eastAsia="zh-CN"/>
              </w:rPr>
              <w:t>ً</w:t>
            </w:r>
            <w:r w:rsidRPr="00F82E4D">
              <w:rPr>
                <w:rFonts w:eastAsia="SimSun"/>
                <w:sz w:val="18"/>
                <w:szCs w:val="18"/>
                <w:highlight w:val="green"/>
                <w:rtl/>
                <w:lang w:eastAsia="zh-CN"/>
                <w:rPrChange w:id="111" w:author="Arabic-WW" w:date="2023-11-15T11:49:00Z">
                  <w:rPr>
                    <w:rFonts w:eastAsia="SimSun"/>
                    <w:sz w:val="18"/>
                    <w:szCs w:val="18"/>
                    <w:rtl/>
                    <w:lang w:eastAsia="zh-CN"/>
                  </w:rPr>
                </w:rPrChange>
              </w:rPr>
              <w:t xml:space="preserve"> لكلا حالتي استقطاب هوائي محطة قاعدة الاتصالات المتنقلة الدولية، دون تمييز استقطابي.</w:t>
            </w:r>
          </w:p>
        </w:tc>
      </w:tr>
    </w:tbl>
    <w:p w14:paraId="3F5FA335" w14:textId="77777777" w:rsidR="00302419" w:rsidRPr="008739E2" w:rsidRDefault="00302419" w:rsidP="00302419">
      <w:pPr>
        <w:rPr>
          <w:i/>
          <w:iCs/>
          <w:strike/>
          <w:rtl/>
        </w:rPr>
      </w:pPr>
      <w:r w:rsidRPr="008739E2">
        <w:rPr>
          <w:i/>
          <w:iCs/>
          <w:strike/>
          <w:rtl/>
        </w:rPr>
        <w:t xml:space="preserve">[المثال </w:t>
      </w:r>
      <w:r w:rsidRPr="008739E2">
        <w:rPr>
          <w:i/>
          <w:iCs/>
          <w:strike/>
          <w:rtl/>
          <w:lang w:val="en-CA"/>
        </w:rPr>
        <w:t>3</w:t>
      </w:r>
      <w:r w:rsidRPr="008739E2">
        <w:rPr>
          <w:i/>
          <w:iCs/>
          <w:strike/>
          <w:rtl/>
        </w:rPr>
        <w:t>]</w:t>
      </w:r>
    </w:p>
    <w:p w14:paraId="53050983" w14:textId="77777777" w:rsidR="00302419" w:rsidRPr="008739E2" w:rsidRDefault="00302419" w:rsidP="00302419">
      <w:pPr>
        <w:spacing w:after="240"/>
        <w:rPr>
          <w:strike/>
          <w:rtl/>
        </w:rPr>
      </w:pPr>
      <w:r w:rsidRPr="008739E2">
        <w:rPr>
          <w:strike/>
        </w:rPr>
        <w:t>1.2</w:t>
      </w:r>
      <w:r w:rsidRPr="008739E2">
        <w:rPr>
          <w:strike/>
          <w:rtl/>
        </w:rPr>
        <w:tab/>
        <w:t xml:space="preserve"> </w:t>
      </w:r>
      <w:r w:rsidRPr="008739E2">
        <w:rPr>
          <w:strike/>
          <w:rtl/>
          <w:lang w:bidi="ar-EG"/>
        </w:rPr>
        <w:t>أن</w:t>
      </w:r>
      <w:r w:rsidRPr="008739E2">
        <w:rPr>
          <w:strike/>
          <w:rtl/>
        </w:rPr>
        <w:t xml:space="preserve"> تنطبق الحدود التالية للقدرة </w:t>
      </w:r>
      <w:proofErr w:type="spellStart"/>
      <w:r w:rsidRPr="008739E2">
        <w:rPr>
          <w:strike/>
        </w:rPr>
        <w:t>e.i.r.p</w:t>
      </w:r>
      <w:proofErr w:type="spellEnd"/>
      <w:r w:rsidRPr="008739E2">
        <w:rPr>
          <w:strike/>
        </w:rPr>
        <w:t>.</w:t>
      </w:r>
      <w:r w:rsidRPr="008739E2">
        <w:rPr>
          <w:strike/>
          <w:rtl/>
        </w:rPr>
        <w:t xml:space="preserve"> التي تشعها كل محطة قاعدة للاتصالات المتنقلة الدولية، لزاوية ارتفاع معينة فوق الأفق:</w:t>
      </w:r>
    </w:p>
    <w:p w14:paraId="034AB797" w14:textId="77777777" w:rsidR="00302419" w:rsidRPr="008739E2" w:rsidRDefault="00302419" w:rsidP="00302419">
      <w:pPr>
        <w:pStyle w:val="Tabletitle"/>
        <w:spacing w:before="240"/>
        <w:rPr>
          <w:strike/>
          <w:rtl/>
          <w:lang w:bidi="ar-SY"/>
        </w:rPr>
      </w:pPr>
      <w:r w:rsidRPr="008739E2">
        <w:rPr>
          <w:strike/>
          <w:rtl/>
          <w:lang w:bidi="ar-SY"/>
        </w:rPr>
        <w:lastRenderedPageBreak/>
        <w:t xml:space="preserve">حدود القدرة المشعة المكافئة المتناحية </w:t>
      </w:r>
      <w:r w:rsidRPr="008739E2">
        <w:rPr>
          <w:strike/>
          <w:lang w:bidi="ar-SY"/>
        </w:rPr>
        <w:t>(</w:t>
      </w:r>
      <w:proofErr w:type="spellStart"/>
      <w:r w:rsidRPr="008739E2">
        <w:rPr>
          <w:strike/>
          <w:lang w:bidi="ar-SY"/>
        </w:rPr>
        <w:t>e.i.r.p</w:t>
      </w:r>
      <w:proofErr w:type="spellEnd"/>
      <w:r w:rsidRPr="008739E2">
        <w:rPr>
          <w:strike/>
          <w:lang w:bidi="ar-SY"/>
        </w:rPr>
        <w:t>.)</w:t>
      </w:r>
      <w:r w:rsidRPr="008739E2">
        <w:rPr>
          <w:strike/>
          <w:rtl/>
          <w:lang w:bidi="ar-SY"/>
        </w:rPr>
        <w:t xml:space="preserve"> لمحطات قاعدة الاتصالات المتنقلة الدولية (</w:t>
      </w:r>
      <w:r w:rsidRPr="008739E2">
        <w:rPr>
          <w:strike/>
          <w:lang w:bidi="ar-SY"/>
        </w:rPr>
        <w:t>IMT</w:t>
      </w:r>
      <w:r w:rsidRPr="008739E2">
        <w:rPr>
          <w:strike/>
          <w:rtl/>
          <w:lang w:bidi="ar-SY"/>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3118"/>
      </w:tblGrid>
      <w:tr w:rsidR="00302419" w:rsidRPr="008739E2" w14:paraId="0A760CD4" w14:textId="77777777" w:rsidTr="00944FCE">
        <w:trPr>
          <w:trHeight w:val="74"/>
          <w:tblHeader/>
          <w:jc w:val="center"/>
        </w:trPr>
        <w:tc>
          <w:tcPr>
            <w:tcW w:w="3260" w:type="dxa"/>
            <w:tcBorders>
              <w:top w:val="single" w:sz="4" w:space="0" w:color="auto"/>
              <w:left w:val="single" w:sz="4" w:space="0" w:color="auto"/>
              <w:bottom w:val="single" w:sz="4" w:space="0" w:color="auto"/>
              <w:right w:val="single" w:sz="4" w:space="0" w:color="auto"/>
            </w:tcBorders>
            <w:vAlign w:val="center"/>
          </w:tcPr>
          <w:p w14:paraId="6471DCE4" w14:textId="77777777" w:rsidR="00302419" w:rsidRPr="008739E2" w:rsidRDefault="00302419" w:rsidP="00944FCE">
            <w:pPr>
              <w:keepNext/>
              <w:overflowPunct w:val="0"/>
              <w:autoSpaceDE w:val="0"/>
              <w:autoSpaceDN w:val="0"/>
              <w:adjustRightInd w:val="0"/>
              <w:spacing w:before="40" w:after="40" w:line="240" w:lineRule="exact"/>
              <w:jc w:val="center"/>
              <w:textAlignment w:val="baseline"/>
              <w:rPr>
                <w:rFonts w:eastAsia="Calibri"/>
                <w:b/>
                <w:bCs/>
                <w:strike/>
                <w:sz w:val="20"/>
                <w:szCs w:val="20"/>
                <w:highlight w:val="cyan"/>
              </w:rPr>
            </w:pPr>
            <w:r w:rsidRPr="008739E2">
              <w:rPr>
                <w:b/>
                <w:bCs/>
                <w:strike/>
                <w:sz w:val="20"/>
                <w:szCs w:val="20"/>
                <w:rtl/>
              </w:rPr>
              <w:t>زاوية الارتفاع</w:t>
            </w:r>
          </w:p>
        </w:tc>
        <w:tc>
          <w:tcPr>
            <w:tcW w:w="3118" w:type="dxa"/>
            <w:tcBorders>
              <w:top w:val="single" w:sz="4" w:space="0" w:color="auto"/>
              <w:left w:val="single" w:sz="4" w:space="0" w:color="auto"/>
              <w:bottom w:val="single" w:sz="4" w:space="0" w:color="auto"/>
              <w:right w:val="single" w:sz="4" w:space="0" w:color="auto"/>
            </w:tcBorders>
            <w:vAlign w:val="center"/>
          </w:tcPr>
          <w:p w14:paraId="7F340A24" w14:textId="47A472AF" w:rsidR="00302419" w:rsidRPr="008739E2" w:rsidRDefault="00302419" w:rsidP="00944FCE">
            <w:pPr>
              <w:keepNext/>
              <w:overflowPunct w:val="0"/>
              <w:autoSpaceDE w:val="0"/>
              <w:autoSpaceDN w:val="0"/>
              <w:adjustRightInd w:val="0"/>
              <w:spacing w:before="40" w:after="40" w:line="240" w:lineRule="exact"/>
              <w:jc w:val="center"/>
              <w:textAlignment w:val="baseline"/>
              <w:rPr>
                <w:rFonts w:eastAsia="Calibri"/>
                <w:b/>
                <w:bCs/>
                <w:strike/>
                <w:sz w:val="20"/>
                <w:szCs w:val="20"/>
                <w:highlight w:val="cyan"/>
              </w:rPr>
            </w:pPr>
            <w:r w:rsidRPr="008739E2">
              <w:rPr>
                <w:b/>
                <w:bCs/>
                <w:strike/>
                <w:sz w:val="20"/>
                <w:szCs w:val="20"/>
                <w:rtl/>
              </w:rPr>
              <w:t xml:space="preserve">الحد الأقصى للقدرة المشعة المكافئة </w:t>
            </w:r>
            <w:r w:rsidRPr="008739E2">
              <w:rPr>
                <w:b/>
                <w:bCs/>
                <w:strike/>
                <w:sz w:val="20"/>
                <w:szCs w:val="20"/>
                <w:rtl/>
              </w:rPr>
              <w:br/>
              <w:t xml:space="preserve">المتناحية </w:t>
            </w:r>
            <w:r w:rsidRPr="008739E2">
              <w:rPr>
                <w:b/>
                <w:bCs/>
                <w:strike/>
                <w:sz w:val="20"/>
                <w:szCs w:val="20"/>
              </w:rPr>
              <w:t>(</w:t>
            </w:r>
            <w:proofErr w:type="spellStart"/>
            <w:r w:rsidRPr="008739E2">
              <w:rPr>
                <w:b/>
                <w:bCs/>
                <w:strike/>
                <w:sz w:val="20"/>
                <w:szCs w:val="20"/>
              </w:rPr>
              <w:t>e.i.r.p</w:t>
            </w:r>
            <w:proofErr w:type="spellEnd"/>
            <w:r w:rsidRPr="008739E2">
              <w:rPr>
                <w:b/>
                <w:bCs/>
                <w:strike/>
                <w:sz w:val="20"/>
                <w:szCs w:val="20"/>
              </w:rPr>
              <w:t>.)</w:t>
            </w:r>
            <w:r w:rsidR="00F15B67">
              <w:rPr>
                <w:rFonts w:hint="cs"/>
                <w:b/>
                <w:bCs/>
                <w:strike/>
                <w:sz w:val="20"/>
                <w:szCs w:val="20"/>
                <w:rtl/>
                <w:lang w:bidi="ar-SY"/>
              </w:rPr>
              <w:t xml:space="preserve"> </w:t>
            </w:r>
            <w:proofErr w:type="spellStart"/>
            <w:r w:rsidRPr="008739E2">
              <w:rPr>
                <w:b/>
                <w:bCs/>
                <w:strike/>
                <w:sz w:val="20"/>
                <w:szCs w:val="20"/>
                <w:lang w:val="en-CA"/>
              </w:rPr>
              <w:t>dBW</w:t>
            </w:r>
            <w:proofErr w:type="spellEnd"/>
          </w:p>
        </w:tc>
      </w:tr>
      <w:tr w:rsidR="00302419" w:rsidRPr="008739E2" w14:paraId="02D938E8" w14:textId="77777777" w:rsidTr="00944FCE">
        <w:trPr>
          <w:jc w:val="center"/>
        </w:trPr>
        <w:tc>
          <w:tcPr>
            <w:tcW w:w="3260" w:type="dxa"/>
            <w:tcBorders>
              <w:top w:val="single" w:sz="4" w:space="0" w:color="auto"/>
              <w:left w:val="single" w:sz="4" w:space="0" w:color="auto"/>
              <w:bottom w:val="single" w:sz="4" w:space="0" w:color="auto"/>
              <w:right w:val="single" w:sz="4" w:space="0" w:color="auto"/>
            </w:tcBorders>
          </w:tcPr>
          <w:p w14:paraId="6DD6DD55" w14:textId="77777777" w:rsidR="00302419" w:rsidRPr="008739E2" w:rsidRDefault="00302419" w:rsidP="00944F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rFonts w:eastAsia="Calibri"/>
                <w:strike/>
                <w:sz w:val="20"/>
                <w:szCs w:val="20"/>
                <w:u w:val="words"/>
                <w:rtl/>
                <w:lang w:bidi="ar-EG"/>
              </w:rPr>
            </w:pPr>
            <w:r w:rsidRPr="008739E2">
              <w:rPr>
                <w:strike/>
                <w:sz w:val="20"/>
                <w:szCs w:val="20"/>
                <w:rtl/>
              </w:rPr>
              <w:t xml:space="preserve">قيمة تحدد لاحقاً </w:t>
            </w:r>
            <w:r w:rsidRPr="008739E2">
              <w:rPr>
                <w:strike/>
                <w:sz w:val="20"/>
                <w:szCs w:val="20"/>
              </w:rPr>
              <w:t xml:space="preserve">0 </w:t>
            </w:r>
            <w:r w:rsidRPr="008739E2">
              <w:rPr>
                <w:strike/>
                <w:sz w:val="20"/>
                <w:szCs w:val="20"/>
                <w:lang w:eastAsia="zh-CN"/>
              </w:rPr>
              <w:t>≤</w:t>
            </w:r>
            <w:r w:rsidRPr="008739E2">
              <w:rPr>
                <w:i/>
                <w:iCs/>
                <w:strike/>
                <w:sz w:val="20"/>
                <w:szCs w:val="20"/>
                <w:lang w:eastAsia="zh-CN"/>
              </w:rPr>
              <w:t xml:space="preserve"> </w:t>
            </w:r>
            <w:r w:rsidRPr="008739E2">
              <w:rPr>
                <w:strike/>
                <w:sz w:val="20"/>
                <w:szCs w:val="20"/>
                <w:lang w:eastAsia="zh-CN"/>
              </w:rPr>
              <w:sym w:font="Symbol" w:char="F071"/>
            </w:r>
            <w:r w:rsidRPr="008739E2">
              <w:rPr>
                <w:i/>
                <w:iCs/>
                <w:strike/>
                <w:sz w:val="20"/>
                <w:szCs w:val="20"/>
                <w:lang w:eastAsia="zh-CN"/>
              </w:rPr>
              <w:t xml:space="preserve"> </w:t>
            </w:r>
            <w:r w:rsidRPr="008739E2">
              <w:rPr>
                <w:strike/>
                <w:sz w:val="20"/>
                <w:szCs w:val="20"/>
                <w:lang w:eastAsia="zh-CN"/>
              </w:rPr>
              <w:t>≤</w:t>
            </w:r>
          </w:p>
        </w:tc>
        <w:tc>
          <w:tcPr>
            <w:tcW w:w="3118" w:type="dxa"/>
            <w:tcBorders>
              <w:top w:val="single" w:sz="4" w:space="0" w:color="auto"/>
              <w:left w:val="single" w:sz="4" w:space="0" w:color="auto"/>
              <w:bottom w:val="single" w:sz="4" w:space="0" w:color="auto"/>
              <w:right w:val="single" w:sz="4" w:space="0" w:color="auto"/>
            </w:tcBorders>
            <w:vAlign w:val="center"/>
          </w:tcPr>
          <w:p w14:paraId="66F5E82F" w14:textId="77777777" w:rsidR="00302419" w:rsidRPr="008739E2" w:rsidRDefault="00302419" w:rsidP="00944F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rFonts w:eastAsia="Calibri"/>
                <w:strike/>
                <w:sz w:val="20"/>
                <w:szCs w:val="20"/>
                <w:highlight w:val="cyan"/>
              </w:rPr>
            </w:pPr>
            <w:r w:rsidRPr="008739E2">
              <w:rPr>
                <w:rFonts w:eastAsia="Calibri"/>
                <w:strike/>
                <w:sz w:val="20"/>
                <w:szCs w:val="20"/>
                <w:rtl/>
              </w:rPr>
              <w:t xml:space="preserve"> يحدّد لاحقاً</w:t>
            </w:r>
          </w:p>
        </w:tc>
      </w:tr>
      <w:tr w:rsidR="00302419" w:rsidRPr="008739E2" w14:paraId="1C12239E" w14:textId="77777777" w:rsidTr="00944FCE">
        <w:trPr>
          <w:jc w:val="center"/>
        </w:trPr>
        <w:tc>
          <w:tcPr>
            <w:tcW w:w="3260" w:type="dxa"/>
            <w:tcBorders>
              <w:top w:val="single" w:sz="4" w:space="0" w:color="auto"/>
              <w:left w:val="single" w:sz="4" w:space="0" w:color="auto"/>
              <w:bottom w:val="single" w:sz="4" w:space="0" w:color="auto"/>
              <w:right w:val="single" w:sz="4" w:space="0" w:color="auto"/>
            </w:tcBorders>
          </w:tcPr>
          <w:p w14:paraId="6268C9FC" w14:textId="77777777" w:rsidR="00302419" w:rsidRPr="008739E2" w:rsidRDefault="00302419" w:rsidP="00944F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rFonts w:eastAsia="Calibri"/>
                <w:strike/>
                <w:sz w:val="20"/>
                <w:szCs w:val="20"/>
              </w:rPr>
            </w:pPr>
            <w:r w:rsidRPr="008739E2">
              <w:rPr>
                <w:strike/>
                <w:sz w:val="20"/>
                <w:szCs w:val="20"/>
                <w:rtl/>
              </w:rPr>
              <w:t xml:space="preserve">قيمة تحدد لاحقاً </w:t>
            </w:r>
            <w:r w:rsidRPr="008739E2">
              <w:rPr>
                <w:strike/>
                <w:sz w:val="20"/>
                <w:szCs w:val="20"/>
                <w:lang w:eastAsia="zh-CN"/>
              </w:rPr>
              <w:t xml:space="preserve">&lt; </w:t>
            </w:r>
            <w:r w:rsidRPr="008739E2">
              <w:rPr>
                <w:strike/>
                <w:sz w:val="20"/>
                <w:szCs w:val="20"/>
                <w:lang w:eastAsia="zh-CN"/>
              </w:rPr>
              <w:sym w:font="Symbol" w:char="F071"/>
            </w:r>
            <w:r w:rsidRPr="008739E2">
              <w:rPr>
                <w:i/>
                <w:iCs/>
                <w:strike/>
                <w:sz w:val="20"/>
                <w:szCs w:val="20"/>
                <w:lang w:eastAsia="zh-CN"/>
              </w:rPr>
              <w:t xml:space="preserve"> </w:t>
            </w:r>
            <w:r w:rsidRPr="008739E2">
              <w:rPr>
                <w:strike/>
                <w:sz w:val="20"/>
                <w:szCs w:val="20"/>
                <w:lang w:eastAsia="zh-CN"/>
              </w:rPr>
              <w:t>≤</w:t>
            </w:r>
            <w:r w:rsidRPr="008739E2">
              <w:rPr>
                <w:strike/>
                <w:sz w:val="20"/>
                <w:szCs w:val="20"/>
                <w:rtl/>
                <w:lang w:eastAsia="zh-CN"/>
              </w:rPr>
              <w:t xml:space="preserve"> قيمة تحدد لاحقاً</w:t>
            </w:r>
          </w:p>
        </w:tc>
        <w:tc>
          <w:tcPr>
            <w:tcW w:w="3118" w:type="dxa"/>
            <w:tcBorders>
              <w:top w:val="single" w:sz="4" w:space="0" w:color="auto"/>
              <w:left w:val="single" w:sz="4" w:space="0" w:color="auto"/>
              <w:bottom w:val="single" w:sz="4" w:space="0" w:color="auto"/>
              <w:right w:val="single" w:sz="4" w:space="0" w:color="auto"/>
            </w:tcBorders>
            <w:vAlign w:val="center"/>
          </w:tcPr>
          <w:p w14:paraId="6919C11B" w14:textId="77777777" w:rsidR="00302419" w:rsidRPr="008739E2" w:rsidRDefault="00302419" w:rsidP="00944F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rFonts w:eastAsia="Calibri"/>
                <w:strike/>
                <w:sz w:val="20"/>
                <w:szCs w:val="20"/>
                <w:highlight w:val="cyan"/>
              </w:rPr>
            </w:pPr>
            <w:r w:rsidRPr="008739E2">
              <w:rPr>
                <w:rFonts w:eastAsia="Calibri"/>
                <w:strike/>
                <w:sz w:val="20"/>
                <w:szCs w:val="20"/>
                <w:rtl/>
              </w:rPr>
              <w:t xml:space="preserve"> يحدّد لاحقاً</w:t>
            </w:r>
          </w:p>
        </w:tc>
      </w:tr>
      <w:tr w:rsidR="00302419" w:rsidRPr="008739E2" w14:paraId="1694D223" w14:textId="77777777" w:rsidTr="00944FCE">
        <w:trPr>
          <w:jc w:val="center"/>
        </w:trPr>
        <w:tc>
          <w:tcPr>
            <w:tcW w:w="3260" w:type="dxa"/>
            <w:tcBorders>
              <w:top w:val="single" w:sz="4" w:space="0" w:color="auto"/>
              <w:left w:val="single" w:sz="4" w:space="0" w:color="auto"/>
              <w:bottom w:val="single" w:sz="4" w:space="0" w:color="auto"/>
              <w:right w:val="single" w:sz="4" w:space="0" w:color="auto"/>
            </w:tcBorders>
          </w:tcPr>
          <w:p w14:paraId="7EED3312" w14:textId="77777777" w:rsidR="00302419" w:rsidRPr="008739E2" w:rsidRDefault="00302419" w:rsidP="0094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rFonts w:eastAsia="Calibri"/>
                <w:strike/>
                <w:sz w:val="20"/>
                <w:szCs w:val="20"/>
              </w:rPr>
            </w:pPr>
            <w:r w:rsidRPr="008739E2">
              <w:rPr>
                <w:strike/>
                <w:sz w:val="20"/>
                <w:szCs w:val="20"/>
                <w:lang w:eastAsia="zh-CN"/>
              </w:rPr>
              <w:t xml:space="preserve">&lt; </w:t>
            </w:r>
            <w:r w:rsidRPr="008739E2">
              <w:rPr>
                <w:strike/>
                <w:sz w:val="20"/>
                <w:szCs w:val="20"/>
                <w:lang w:eastAsia="zh-CN"/>
              </w:rPr>
              <w:sym w:font="Symbol" w:char="F071"/>
            </w:r>
            <w:r w:rsidRPr="008739E2">
              <w:rPr>
                <w:i/>
                <w:iCs/>
                <w:strike/>
                <w:sz w:val="20"/>
                <w:szCs w:val="20"/>
                <w:lang w:eastAsia="zh-CN"/>
              </w:rPr>
              <w:t xml:space="preserve"> </w:t>
            </w:r>
            <w:r w:rsidRPr="008739E2">
              <w:rPr>
                <w:strike/>
                <w:sz w:val="20"/>
                <w:szCs w:val="20"/>
                <w:lang w:eastAsia="zh-CN"/>
              </w:rPr>
              <w:t>≤</w:t>
            </w:r>
            <w:r w:rsidRPr="008739E2">
              <w:rPr>
                <w:strike/>
                <w:sz w:val="20"/>
                <w:szCs w:val="20"/>
              </w:rPr>
              <w:t xml:space="preserve"> 90</w:t>
            </w:r>
            <w:r w:rsidRPr="008739E2">
              <w:rPr>
                <w:strike/>
                <w:sz w:val="20"/>
                <w:szCs w:val="20"/>
                <w:rtl/>
              </w:rPr>
              <w:t xml:space="preserve"> قيمة تحدد لاحقاً</w:t>
            </w:r>
          </w:p>
        </w:tc>
        <w:tc>
          <w:tcPr>
            <w:tcW w:w="3118" w:type="dxa"/>
            <w:tcBorders>
              <w:top w:val="single" w:sz="4" w:space="0" w:color="auto"/>
              <w:left w:val="single" w:sz="4" w:space="0" w:color="auto"/>
              <w:bottom w:val="single" w:sz="4" w:space="0" w:color="auto"/>
              <w:right w:val="single" w:sz="4" w:space="0" w:color="auto"/>
            </w:tcBorders>
            <w:vAlign w:val="center"/>
          </w:tcPr>
          <w:p w14:paraId="6CCD2F19" w14:textId="77777777" w:rsidR="00302419" w:rsidRPr="008739E2" w:rsidRDefault="00302419" w:rsidP="0094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rFonts w:eastAsia="Calibri"/>
                <w:strike/>
                <w:sz w:val="20"/>
                <w:szCs w:val="20"/>
                <w:highlight w:val="cyan"/>
              </w:rPr>
            </w:pPr>
            <w:r w:rsidRPr="008739E2">
              <w:rPr>
                <w:rFonts w:eastAsia="Calibri"/>
                <w:strike/>
                <w:sz w:val="20"/>
                <w:szCs w:val="20"/>
                <w:rtl/>
              </w:rPr>
              <w:t xml:space="preserve"> يحدّد لاحقاً</w:t>
            </w:r>
          </w:p>
        </w:tc>
      </w:tr>
    </w:tbl>
    <w:p w14:paraId="64DA9947" w14:textId="77777777" w:rsidR="00302419" w:rsidRPr="008739E2" w:rsidRDefault="00302419" w:rsidP="00302419">
      <w:pPr>
        <w:rPr>
          <w:i/>
          <w:iCs/>
          <w:strike/>
          <w:rtl/>
        </w:rPr>
      </w:pPr>
      <w:r w:rsidRPr="008739E2">
        <w:rPr>
          <w:i/>
          <w:iCs/>
          <w:strike/>
          <w:rtl/>
        </w:rPr>
        <w:t xml:space="preserve">[المثال </w:t>
      </w:r>
      <w:r w:rsidRPr="008739E2">
        <w:rPr>
          <w:i/>
          <w:iCs/>
          <w:strike/>
          <w:rtl/>
          <w:lang w:val="en-CA"/>
        </w:rPr>
        <w:t>1</w:t>
      </w:r>
      <w:r w:rsidRPr="008739E2">
        <w:rPr>
          <w:i/>
          <w:iCs/>
          <w:strike/>
          <w:rtl/>
        </w:rPr>
        <w:t>]</w:t>
      </w:r>
    </w:p>
    <w:p w14:paraId="31372883" w14:textId="755C992B" w:rsidR="00302419" w:rsidRPr="008739E2" w:rsidRDefault="00302419" w:rsidP="00553446">
      <w:pPr>
        <w:rPr>
          <w:spacing w:val="-4"/>
          <w:rtl/>
          <w:lang w:bidi="ar-EG"/>
        </w:rPr>
      </w:pPr>
      <w:r w:rsidRPr="008739E2">
        <w:rPr>
          <w:spacing w:val="-4"/>
          <w:rtl/>
          <w:lang w:bidi="ar-EG"/>
        </w:rPr>
        <w:t>3</w:t>
      </w:r>
      <w:r w:rsidRPr="008739E2">
        <w:rPr>
          <w:spacing w:val="-4"/>
          <w:rtl/>
          <w:lang w:bidi="ar-EG"/>
        </w:rPr>
        <w:tab/>
        <w:t xml:space="preserve">أن تضمن الإدارات التي ترغب في تنفيذ الاتصالات المتنقلة الدولية في نطاق التردد </w:t>
      </w:r>
      <w:r w:rsidRPr="008739E2">
        <w:rPr>
          <w:spacing w:val="-4"/>
          <w:lang w:bidi="ar-EG"/>
        </w:rPr>
        <w:t>MHz 7 075</w:t>
      </w:r>
      <w:r w:rsidRPr="008739E2">
        <w:rPr>
          <w:spacing w:val="-4"/>
          <w:lang w:bidi="ar-EG"/>
        </w:rPr>
        <w:noBreakHyphen/>
        <w:t>7 025</w:t>
      </w:r>
      <w:r w:rsidRPr="008739E2">
        <w:rPr>
          <w:spacing w:val="-4"/>
          <w:rtl/>
          <w:lang w:bidi="ar-EG"/>
        </w:rPr>
        <w:t xml:space="preserve"> الحماية والاستعمال المستمر والتطوير المستقبلي لوصلات تغذية</w:t>
      </w:r>
      <w:r w:rsidR="00553446" w:rsidRPr="008739E2">
        <w:rPr>
          <w:spacing w:val="-4"/>
          <w:rtl/>
          <w:lang w:bidi="ar-EG"/>
        </w:rPr>
        <w:t xml:space="preserve"> </w:t>
      </w:r>
      <w:r w:rsidR="00553446" w:rsidRPr="008739E2">
        <w:rPr>
          <w:spacing w:val="-4"/>
          <w:highlight w:val="green"/>
          <w:rtl/>
          <w:lang w:bidi="ar-EG"/>
        </w:rPr>
        <w:t>محطات</w:t>
      </w:r>
      <w:r w:rsidRPr="008739E2">
        <w:rPr>
          <w:spacing w:val="-4"/>
          <w:rtl/>
          <w:lang w:bidi="ar-EG"/>
        </w:rPr>
        <w:t xml:space="preserve"> </w:t>
      </w:r>
      <w:r w:rsidR="00553446" w:rsidRPr="008739E2">
        <w:rPr>
          <w:spacing w:val="-4"/>
          <w:rtl/>
          <w:lang w:bidi="ar-EG"/>
        </w:rPr>
        <w:t xml:space="preserve">الخدمة </w:t>
      </w:r>
      <w:r w:rsidRPr="008739E2">
        <w:rPr>
          <w:spacing w:val="-4"/>
          <w:rtl/>
          <w:lang w:bidi="ar-EG"/>
        </w:rPr>
        <w:t>الثابتة الساتلية غير المستقرة بالنسبة إلى الأرض (فضاء</w:t>
      </w:r>
      <w:r w:rsidR="005648AB">
        <w:rPr>
          <w:rFonts w:hint="cs"/>
          <w:spacing w:val="-4"/>
          <w:rtl/>
          <w:lang w:bidi="ar-EG"/>
        </w:rPr>
        <w:t> </w:t>
      </w:r>
      <w:r w:rsidRPr="008739E2">
        <w:rPr>
          <w:spacing w:val="-4"/>
          <w:rtl/>
          <w:lang w:bidi="ar-EG"/>
        </w:rPr>
        <w:t>أرض) من خلال اعتماد تنسيق خاص بالموقع</w:t>
      </w:r>
      <w:r w:rsidR="00314654" w:rsidRPr="008739E2">
        <w:rPr>
          <w:spacing w:val="-4"/>
          <w:rtl/>
          <w:lang w:bidi="ar-EG"/>
        </w:rPr>
        <w:t xml:space="preserve"> </w:t>
      </w:r>
      <w:r w:rsidR="00553446" w:rsidRPr="008739E2">
        <w:rPr>
          <w:spacing w:val="-4"/>
          <w:highlight w:val="green"/>
          <w:rtl/>
        </w:rPr>
        <w:t xml:space="preserve">إما على الصعيد الوطني أو من خلال اتفاق ثنائي </w:t>
      </w:r>
      <w:bookmarkStart w:id="112" w:name="_Hlk150975930"/>
      <w:r w:rsidR="00553446" w:rsidRPr="008739E2">
        <w:rPr>
          <w:spacing w:val="-4"/>
          <w:highlight w:val="green"/>
          <w:rtl/>
        </w:rPr>
        <w:t>(اتفاقات ثنائية</w:t>
      </w:r>
      <w:bookmarkEnd w:id="112"/>
      <w:r w:rsidR="00553446" w:rsidRPr="008739E2">
        <w:rPr>
          <w:spacing w:val="-4"/>
          <w:highlight w:val="green"/>
          <w:rtl/>
        </w:rPr>
        <w:t>)</w:t>
      </w:r>
      <w:r w:rsidRPr="008739E2">
        <w:rPr>
          <w:spacing w:val="-4"/>
          <w:rtl/>
          <w:lang w:bidi="ar-EG"/>
        </w:rPr>
        <w:t>؛</w:t>
      </w:r>
    </w:p>
    <w:p w14:paraId="2C19FCC3" w14:textId="77777777" w:rsidR="00302419" w:rsidRPr="008739E2" w:rsidRDefault="00302419" w:rsidP="00302419">
      <w:pPr>
        <w:rPr>
          <w:rtl/>
        </w:rPr>
      </w:pPr>
      <w:r w:rsidRPr="008739E2">
        <w:rPr>
          <w:rtl/>
        </w:rPr>
        <w:t>3</w:t>
      </w:r>
      <w:r w:rsidRPr="008739E2">
        <w:rPr>
          <w:i/>
          <w:iCs/>
          <w:rtl/>
        </w:rPr>
        <w:t>مكرراً</w:t>
      </w:r>
      <w:r w:rsidRPr="008739E2">
        <w:rPr>
          <w:rtl/>
        </w:rPr>
        <w:tab/>
      </w:r>
      <w:r w:rsidRPr="008739E2">
        <w:rPr>
          <w:rtl/>
          <w:lang w:bidi="ar-EG"/>
        </w:rPr>
        <w:t xml:space="preserve">ألا تستخدم تطبيقات الطيران الاتصالات المتنقلة الدولية في مدى التردد </w:t>
      </w:r>
      <w:r w:rsidRPr="008739E2">
        <w:rPr>
          <w:lang w:bidi="ar-EG"/>
        </w:rPr>
        <w:t>MHz 7 075</w:t>
      </w:r>
      <w:r w:rsidRPr="008739E2">
        <w:rPr>
          <w:lang w:bidi="ar-EG"/>
        </w:rPr>
        <w:noBreakHyphen/>
        <w:t>7 075</w:t>
      </w:r>
      <w:r w:rsidRPr="008739E2">
        <w:rPr>
          <w:rtl/>
          <w:lang w:bidi="ar-EG"/>
        </w:rPr>
        <w:t>؛</w:t>
      </w:r>
    </w:p>
    <w:p w14:paraId="7C029024" w14:textId="77777777" w:rsidR="00302419" w:rsidRPr="008739E2" w:rsidRDefault="00302419" w:rsidP="00302419">
      <w:pPr>
        <w:rPr>
          <w:i/>
          <w:iCs/>
          <w:strike/>
          <w:rtl/>
        </w:rPr>
      </w:pPr>
      <w:r w:rsidRPr="008739E2">
        <w:rPr>
          <w:i/>
          <w:iCs/>
          <w:strike/>
          <w:rtl/>
        </w:rPr>
        <w:t>[المثال 2]</w:t>
      </w:r>
    </w:p>
    <w:p w14:paraId="0960A3FA" w14:textId="02E4B9AB" w:rsidR="00302419" w:rsidRPr="008739E2" w:rsidRDefault="00302419" w:rsidP="00302419">
      <w:pPr>
        <w:rPr>
          <w:strike/>
          <w:rtl/>
        </w:rPr>
      </w:pPr>
      <w:r w:rsidRPr="008739E2">
        <w:rPr>
          <w:strike/>
          <w:rtl/>
        </w:rPr>
        <w:t>3</w:t>
      </w:r>
      <w:r w:rsidRPr="008739E2">
        <w:rPr>
          <w:strike/>
          <w:rtl/>
        </w:rPr>
        <w:tab/>
        <w:t>(غير مستعمل)</w:t>
      </w:r>
    </w:p>
    <w:p w14:paraId="5B7F5AB3" w14:textId="6EBA79EF" w:rsidR="00302419" w:rsidRPr="008739E2" w:rsidRDefault="00302419" w:rsidP="00302419">
      <w:pPr>
        <w:rPr>
          <w:strike/>
          <w:rtl/>
          <w:lang w:bidi="ar-EG"/>
        </w:rPr>
      </w:pPr>
      <w:r w:rsidRPr="008739E2">
        <w:rPr>
          <w:i/>
          <w:iCs/>
          <w:strike/>
          <w:rtl/>
        </w:rPr>
        <w:t>3مكرراً</w:t>
      </w:r>
      <w:r w:rsidRPr="008739E2">
        <w:rPr>
          <w:strike/>
          <w:rtl/>
        </w:rPr>
        <w:tab/>
        <w:t>(غير مستعمل)</w:t>
      </w:r>
    </w:p>
    <w:p w14:paraId="3FC77DAA" w14:textId="77777777" w:rsidR="00302419" w:rsidRPr="008739E2" w:rsidRDefault="00302419" w:rsidP="00302419">
      <w:pPr>
        <w:pStyle w:val="Call"/>
        <w:rPr>
          <w:rtl/>
        </w:rPr>
      </w:pPr>
      <w:r w:rsidRPr="008739E2">
        <w:rPr>
          <w:rtl/>
        </w:rPr>
        <w:t>يدعو الإدارات</w:t>
      </w:r>
    </w:p>
    <w:p w14:paraId="632CA72A" w14:textId="77777777" w:rsidR="00302419" w:rsidRPr="008739E2" w:rsidRDefault="00302419" w:rsidP="00302419">
      <w:pPr>
        <w:rPr>
          <w:rtl/>
        </w:rPr>
      </w:pPr>
      <w:r w:rsidRPr="008739E2">
        <w:rPr>
          <w:rtl/>
        </w:rPr>
        <w:t>إلى مراعاة فوائد الاستعمال المنسق للطيف للمكون الأرضي للاتصالات المتنقلة الدولية،</w:t>
      </w:r>
    </w:p>
    <w:p w14:paraId="4315F03E" w14:textId="77777777" w:rsidR="00302419" w:rsidRPr="008739E2" w:rsidRDefault="00302419" w:rsidP="00302419">
      <w:pPr>
        <w:pStyle w:val="Call"/>
        <w:rPr>
          <w:rtl/>
        </w:rPr>
      </w:pPr>
      <w:r w:rsidRPr="008739E2">
        <w:rPr>
          <w:rtl/>
        </w:rPr>
        <w:t>يدعو قطاع الاتصالات الراديوية بالاتحاد إلى</w:t>
      </w:r>
    </w:p>
    <w:p w14:paraId="3BAE4946" w14:textId="7C2D4FAC" w:rsidR="00302419" w:rsidRPr="008739E2" w:rsidRDefault="00302419" w:rsidP="00302419">
      <w:pPr>
        <w:spacing w:line="180" w:lineRule="auto"/>
        <w:rPr>
          <w:rtl/>
        </w:rPr>
      </w:pPr>
      <w:r w:rsidRPr="008739E2">
        <w:t>1</w:t>
      </w:r>
      <w:r w:rsidRPr="008739E2">
        <w:rPr>
          <w:rtl/>
        </w:rPr>
        <w:tab/>
        <w:t xml:space="preserve">وضع ترتيبات ترددات منسقة لتيسير نشر الاتصالات المتنقلة الدولية في نطاق التردد </w:t>
      </w:r>
      <w:r w:rsidRPr="008739E2">
        <w:rPr>
          <w:lang w:val="en-CA"/>
        </w:rPr>
        <w:t>MHz 7 125</w:t>
      </w:r>
      <w:r w:rsidRPr="008739E2">
        <w:rPr>
          <w:lang w:val="en-CA"/>
        </w:rPr>
        <w:noBreakHyphen/>
        <w:t>7 025</w:t>
      </w:r>
      <w:r w:rsidRPr="008739E2">
        <w:rPr>
          <w:rtl/>
          <w:lang w:val="en-CA"/>
        </w:rPr>
        <w:t xml:space="preserve"> في</w:t>
      </w:r>
      <w:r w:rsidR="005648AB">
        <w:rPr>
          <w:rFonts w:hint="cs"/>
          <w:rtl/>
          <w:lang w:val="en-CA"/>
        </w:rPr>
        <w:t> </w:t>
      </w:r>
      <w:r w:rsidRPr="008739E2">
        <w:rPr>
          <w:rtl/>
          <w:lang w:val="en-CA"/>
        </w:rPr>
        <w:t xml:space="preserve">جميع </w:t>
      </w:r>
      <w:proofErr w:type="gramStart"/>
      <w:r w:rsidRPr="008739E2">
        <w:rPr>
          <w:rtl/>
          <w:lang w:val="en-CA"/>
        </w:rPr>
        <w:t>الأقاليم</w:t>
      </w:r>
      <w:r w:rsidRPr="008739E2">
        <w:rPr>
          <w:rtl/>
        </w:rPr>
        <w:t>؛</w:t>
      </w:r>
      <w:proofErr w:type="gramEnd"/>
    </w:p>
    <w:p w14:paraId="283DD899" w14:textId="77777777" w:rsidR="00302419" w:rsidRPr="008739E2" w:rsidRDefault="00302419" w:rsidP="00302419">
      <w:pPr>
        <w:rPr>
          <w:rtl/>
        </w:rPr>
      </w:pPr>
      <w:r w:rsidRPr="008739E2">
        <w:rPr>
          <w:rtl/>
        </w:rPr>
        <w:t>2</w:t>
      </w:r>
      <w:r w:rsidRPr="008739E2">
        <w:rPr>
          <w:rtl/>
        </w:rPr>
        <w:tab/>
        <w:t>مواصلة تقديم التوجيه لضمان قدرة الاتصالات المتنقلة الدولية على تلبية احتياجات الاتصالات للبلدان النامية؛</w:t>
      </w:r>
    </w:p>
    <w:p w14:paraId="67AB3B13" w14:textId="77777777" w:rsidR="00302419" w:rsidRPr="008739E2" w:rsidRDefault="00302419" w:rsidP="00302419">
      <w:pPr>
        <w:spacing w:line="180" w:lineRule="auto"/>
        <w:rPr>
          <w:spacing w:val="-4"/>
          <w:rtl/>
        </w:rPr>
      </w:pPr>
      <w:r w:rsidRPr="008739E2">
        <w:rPr>
          <w:spacing w:val="-4"/>
          <w:rtl/>
        </w:rPr>
        <w:t>3</w:t>
      </w:r>
      <w:r w:rsidRPr="008739E2">
        <w:rPr>
          <w:spacing w:val="-4"/>
          <w:rtl/>
        </w:rPr>
        <w:tab/>
        <w:t xml:space="preserve">وضع توصية لمعالجة أساليب تحديد المناطق الجغرافية للتعايش بين المحطات القاعدة للاتصالات المتنقلة الدولية في نطاق التردد </w:t>
      </w:r>
      <w:r w:rsidRPr="008739E2">
        <w:rPr>
          <w:spacing w:val="-4"/>
        </w:rPr>
        <w:t>MHz 7 125-7 025</w:t>
      </w:r>
      <w:r w:rsidRPr="008739E2">
        <w:rPr>
          <w:spacing w:val="-4"/>
          <w:rtl/>
        </w:rPr>
        <w:t xml:space="preserve"> والمحطات الأرضية غير المستقرة بالنسبة إلى الأرض في نطاق التردد </w:t>
      </w:r>
      <w:r w:rsidRPr="008739E2">
        <w:rPr>
          <w:spacing w:val="-4"/>
        </w:rPr>
        <w:t>MHz 7 075-6 700</w:t>
      </w:r>
      <w:r w:rsidRPr="008739E2">
        <w:rPr>
          <w:spacing w:val="-4"/>
          <w:rtl/>
        </w:rPr>
        <w:t>؛</w:t>
      </w:r>
    </w:p>
    <w:p w14:paraId="2F062B69" w14:textId="77777777" w:rsidR="00302419" w:rsidRPr="008739E2" w:rsidRDefault="00302419" w:rsidP="00302419">
      <w:pPr>
        <w:rPr>
          <w:rtl/>
          <w:lang w:bidi="ar-EG"/>
        </w:rPr>
      </w:pPr>
      <w:r w:rsidRPr="008739E2">
        <w:rPr>
          <w:spacing w:val="2"/>
          <w:lang w:bidi="ar-EG"/>
        </w:rPr>
        <w:t>4</w:t>
      </w:r>
      <w:r w:rsidRPr="008739E2">
        <w:rPr>
          <w:spacing w:val="2"/>
          <w:rtl/>
          <w:lang w:bidi="ar-EG"/>
        </w:rPr>
        <w:tab/>
      </w:r>
      <w:r w:rsidRPr="008739E2">
        <w:rPr>
          <w:spacing w:val="-6"/>
          <w:rtl/>
          <w:lang w:bidi="ar-EG"/>
        </w:rPr>
        <w:t xml:space="preserve">تحديث التوصيات/التقارير الحالية لقطاع الاتصالات الراديوية أو وضع توصيات جديدة لقطاع الاتصالات الراديوية، حسب الاقتضاء، من أجل توفير المعلومات وتقديم المساعدة </w:t>
      </w:r>
      <w:r w:rsidRPr="008739E2">
        <w:rPr>
          <w:rtl/>
          <w:lang w:bidi="ar-EG"/>
        </w:rPr>
        <w:t xml:space="preserve">للإدارات المعنية بشأن التنسيق المحتمل ما بين محطات الخدمة الثابتة ومحطات الاتصالات المتنقلة الدولية في نطاق التردد </w:t>
      </w:r>
      <w:r w:rsidRPr="008739E2">
        <w:rPr>
          <w:lang w:bidi="ar-EG"/>
        </w:rPr>
        <w:t>MHz </w:t>
      </w:r>
      <w:proofErr w:type="gramStart"/>
      <w:r w:rsidRPr="008739E2">
        <w:rPr>
          <w:lang w:bidi="ar-EG"/>
        </w:rPr>
        <w:t>7 125-7 025</w:t>
      </w:r>
      <w:r w:rsidRPr="008739E2">
        <w:rPr>
          <w:rtl/>
          <w:lang w:bidi="ar-EG"/>
        </w:rPr>
        <w:t>؛</w:t>
      </w:r>
      <w:proofErr w:type="gramEnd"/>
    </w:p>
    <w:p w14:paraId="1ABC1704" w14:textId="77777777" w:rsidR="00302419" w:rsidRPr="008739E2" w:rsidRDefault="00302419" w:rsidP="00302419">
      <w:pPr>
        <w:rPr>
          <w:spacing w:val="-6"/>
          <w:rtl/>
          <w:lang w:val="en-CA"/>
        </w:rPr>
      </w:pPr>
      <w:r w:rsidRPr="008739E2">
        <w:rPr>
          <w:lang w:val="en-CA"/>
        </w:rPr>
        <w:t>5</w:t>
      </w:r>
      <w:r w:rsidRPr="008739E2">
        <w:rPr>
          <w:lang w:val="en-CA"/>
        </w:rPr>
        <w:tab/>
      </w:r>
      <w:r w:rsidRPr="008739E2">
        <w:rPr>
          <w:rtl/>
          <w:lang w:bidi="ar-EG"/>
        </w:rPr>
        <w:t xml:space="preserve">وضع توصيات و/أو تقارير لقطاع الاتصالات الراديوية </w:t>
      </w:r>
      <w:r w:rsidRPr="008739E2">
        <w:rPr>
          <w:lang w:bidi="ar-EG"/>
        </w:rPr>
        <w:t>(ITU</w:t>
      </w:r>
      <w:r w:rsidRPr="008739E2">
        <w:rPr>
          <w:lang w:bidi="ar-EG"/>
        </w:rPr>
        <w:noBreakHyphen/>
      </w:r>
      <w:proofErr w:type="gramStart"/>
      <w:r w:rsidRPr="008739E2">
        <w:rPr>
          <w:lang w:bidi="ar-EG"/>
        </w:rPr>
        <w:t>R)</w:t>
      </w:r>
      <w:r w:rsidRPr="008739E2">
        <w:rPr>
          <w:rtl/>
          <w:lang w:bidi="ar-EG"/>
        </w:rPr>
        <w:t>،</w:t>
      </w:r>
      <w:proofErr w:type="gramEnd"/>
      <w:r w:rsidRPr="008739E2">
        <w:rPr>
          <w:rtl/>
          <w:lang w:bidi="ar-EG"/>
        </w:rPr>
        <w:t xml:space="preserve"> حسب الاقتضاء، لمساعدة الإدارات على ضمان استخدام نطاق التردد </w:t>
      </w:r>
      <w:r w:rsidRPr="008739E2">
        <w:rPr>
          <w:lang w:bidi="ar-EG"/>
        </w:rPr>
        <w:t>MHz 7 125-7 025</w:t>
      </w:r>
      <w:r w:rsidRPr="008739E2">
        <w:rPr>
          <w:rtl/>
        </w:rPr>
        <w:t xml:space="preserve"> </w:t>
      </w:r>
      <w:r w:rsidRPr="008739E2">
        <w:rPr>
          <w:rtl/>
          <w:lang w:bidi="ar-EG"/>
        </w:rPr>
        <w:t>بكفاءة من خلال آليات تعايش بين الاتصالات المتنقلة الدولية والتطبيقات الأخرى للخدمة المتنقلة، بما في ذلك أنظمة النفاذ اللاسلكي الأخرى، وكذلك بين الخدمة المتنقلة وغيرها من الخدمات،</w:t>
      </w:r>
    </w:p>
    <w:p w14:paraId="3CCBACF3" w14:textId="77777777" w:rsidR="00302419" w:rsidRPr="008739E2" w:rsidRDefault="00302419" w:rsidP="00302419">
      <w:pPr>
        <w:pStyle w:val="Call"/>
        <w:rPr>
          <w:rtl/>
        </w:rPr>
      </w:pPr>
      <w:r w:rsidRPr="008739E2">
        <w:rPr>
          <w:rtl/>
        </w:rPr>
        <w:t>يكلف مدير مكتب الاتصالات الراديوية</w:t>
      </w:r>
    </w:p>
    <w:p w14:paraId="6CB6BE77" w14:textId="77777777" w:rsidR="00302419" w:rsidRPr="008739E2" w:rsidRDefault="00302419" w:rsidP="00302419">
      <w:pPr>
        <w:rPr>
          <w:rtl/>
        </w:rPr>
      </w:pPr>
      <w:r w:rsidRPr="008739E2">
        <w:rPr>
          <w:rtl/>
        </w:rPr>
        <w:t>بإحاطة المنظمات الدولية ذات الصلة علماً بهذا القرار.</w:t>
      </w:r>
    </w:p>
    <w:p w14:paraId="39B5D36B" w14:textId="77777777" w:rsidR="00302419" w:rsidRPr="008739E2" w:rsidRDefault="00302419" w:rsidP="00302419">
      <w:pPr>
        <w:pStyle w:val="Reasons"/>
        <w:rPr>
          <w:b w:val="0"/>
          <w:bCs w:val="0"/>
        </w:rPr>
      </w:pPr>
      <w:r w:rsidRPr="008739E2">
        <w:rPr>
          <w:rtl/>
        </w:rPr>
        <w:t>الأسباب:</w:t>
      </w:r>
      <w:r w:rsidRPr="008739E2">
        <w:tab/>
      </w:r>
      <w:r w:rsidRPr="008739E2">
        <w:rPr>
          <w:b w:val="0"/>
          <w:bCs w:val="0"/>
          <w:rtl/>
        </w:rPr>
        <w:t xml:space="preserve">من أجل تحديد نطاق التردد </w:t>
      </w:r>
      <w:r w:rsidRPr="008739E2">
        <w:rPr>
          <w:b w:val="0"/>
          <w:bCs w:val="0"/>
        </w:rPr>
        <w:t>MHz 7 125-7 025</w:t>
      </w:r>
      <w:r w:rsidRPr="008739E2">
        <w:rPr>
          <w:b w:val="0"/>
          <w:bCs w:val="0"/>
          <w:rtl/>
        </w:rPr>
        <w:t xml:space="preserve"> للاتصالات المتنقلة الدولية على الصعيد العالمي عن طريق استحداث حاشية جديدة في لوائح الراديو بالشروط الواردة في مشروع قرار جديد للمؤتمر </w:t>
      </w:r>
      <w:r w:rsidRPr="008739E2">
        <w:rPr>
          <w:b w:val="0"/>
          <w:bCs w:val="0"/>
        </w:rPr>
        <w:t>WRC</w:t>
      </w:r>
      <w:r w:rsidRPr="008739E2">
        <w:rPr>
          <w:b w:val="0"/>
          <w:bCs w:val="0"/>
          <w:rtl/>
        </w:rPr>
        <w:t>.</w:t>
      </w:r>
    </w:p>
    <w:p w14:paraId="2467A4E6" w14:textId="77777777" w:rsidR="00591FDD" w:rsidRPr="008739E2" w:rsidRDefault="00AD767A">
      <w:pPr>
        <w:pStyle w:val="Proposal"/>
      </w:pPr>
      <w:r w:rsidRPr="008739E2">
        <w:lastRenderedPageBreak/>
        <w:t>SUP</w:t>
      </w:r>
      <w:r w:rsidRPr="008739E2">
        <w:tab/>
        <w:t>J/NZL/101/4</w:t>
      </w:r>
      <w:r w:rsidRPr="008739E2">
        <w:rPr>
          <w:vanish/>
          <w:color w:val="7F7F7F" w:themeColor="text1" w:themeTint="80"/>
          <w:vertAlign w:val="superscript"/>
        </w:rPr>
        <w:t>#1391</w:t>
      </w:r>
    </w:p>
    <w:p w14:paraId="372DDECD" w14:textId="77777777" w:rsidR="00944FCE" w:rsidRPr="008739E2" w:rsidRDefault="00AD767A" w:rsidP="00944FCE">
      <w:pPr>
        <w:pStyle w:val="ResNo"/>
      </w:pPr>
      <w:r w:rsidRPr="008739E2">
        <w:rPr>
          <w:rtl/>
        </w:rPr>
        <w:t xml:space="preserve">القرار </w:t>
      </w:r>
      <w:r w:rsidRPr="008739E2">
        <w:t>245 (WRC-19)</w:t>
      </w:r>
    </w:p>
    <w:p w14:paraId="75C930BE" w14:textId="7A717366" w:rsidR="00944FCE" w:rsidRPr="008739E2" w:rsidRDefault="00AD767A" w:rsidP="00944FCE">
      <w:pPr>
        <w:pStyle w:val="Restitle"/>
      </w:pPr>
      <w:r w:rsidRPr="008739E2">
        <w:rPr>
          <w:rtl/>
        </w:rPr>
        <w:t>دراسات بشأن الأمور ذات الصلة بالترددات من أجل تحديد للمكوّن الأرضي</w:t>
      </w:r>
      <w:r w:rsidR="00A671A5">
        <w:rPr>
          <w:rtl/>
        </w:rPr>
        <w:br/>
      </w:r>
      <w:r w:rsidRPr="008739E2">
        <w:rPr>
          <w:rtl/>
        </w:rPr>
        <w:t>لأنظمة</w:t>
      </w:r>
      <w:r w:rsidR="00A671A5">
        <w:rPr>
          <w:rFonts w:hint="cs"/>
          <w:rtl/>
        </w:rPr>
        <w:t xml:space="preserve"> </w:t>
      </w:r>
      <w:r w:rsidRPr="008739E2">
        <w:rPr>
          <w:rtl/>
        </w:rPr>
        <w:t>الاتصالات</w:t>
      </w:r>
      <w:r w:rsidR="00A671A5">
        <w:rPr>
          <w:rFonts w:hint="cs"/>
          <w:rtl/>
        </w:rPr>
        <w:t xml:space="preserve"> </w:t>
      </w:r>
      <w:r w:rsidRPr="008739E2">
        <w:rPr>
          <w:rtl/>
        </w:rPr>
        <w:t xml:space="preserve">المتنقلة الدولية في نطاقات التردد </w:t>
      </w:r>
      <w:r w:rsidRPr="008739E2">
        <w:t>MHz 3 400-3 300</w:t>
      </w:r>
      <w:r w:rsidR="00A671A5">
        <w:rPr>
          <w:rtl/>
        </w:rPr>
        <w:br/>
      </w:r>
      <w:r w:rsidRPr="008739E2">
        <w:rPr>
          <w:rtl/>
        </w:rPr>
        <w:t>و</w:t>
      </w:r>
      <w:r w:rsidRPr="008739E2">
        <w:t>MHz 3 800-3 600</w:t>
      </w:r>
      <w:r w:rsidRPr="008739E2">
        <w:rPr>
          <w:rtl/>
        </w:rPr>
        <w:t xml:space="preserve"> و</w:t>
      </w:r>
      <w:r w:rsidRPr="008739E2">
        <w:t>MHz 7 025-6 425</w:t>
      </w:r>
      <w:r w:rsidRPr="008739E2">
        <w:rPr>
          <w:rtl/>
        </w:rPr>
        <w:t xml:space="preserve"> و</w:t>
      </w:r>
      <w:r w:rsidRPr="008739E2">
        <w:t>MHz 7 125-7 025</w:t>
      </w:r>
      <w:r w:rsidRPr="008739E2">
        <w:rPr>
          <w:rtl/>
        </w:rPr>
        <w:t xml:space="preserve"> و</w:t>
      </w:r>
      <w:r w:rsidRPr="008739E2">
        <w:t>GHz 10,5-10,0</w:t>
      </w:r>
    </w:p>
    <w:p w14:paraId="425FD3CC" w14:textId="16E36A32" w:rsidR="00591FDD" w:rsidRPr="008739E2" w:rsidRDefault="00AD767A" w:rsidP="00553446">
      <w:pPr>
        <w:pStyle w:val="Reasons"/>
        <w:rPr>
          <w:b w:val="0"/>
          <w:bCs w:val="0"/>
          <w:rtl/>
        </w:rPr>
      </w:pPr>
      <w:r w:rsidRPr="008739E2">
        <w:rPr>
          <w:rtl/>
        </w:rPr>
        <w:t>الأسباب:</w:t>
      </w:r>
      <w:r w:rsidRPr="008739E2">
        <w:rPr>
          <w:b w:val="0"/>
          <w:bCs w:val="0"/>
        </w:rPr>
        <w:tab/>
      </w:r>
      <w:r w:rsidR="00553446" w:rsidRPr="008739E2">
        <w:rPr>
          <w:b w:val="0"/>
          <w:bCs w:val="0"/>
          <w:rtl/>
        </w:rPr>
        <w:t>استُكمل العمل الآن بشأن البند 2.1 من جدول أعمال المؤتمر WRC-23.</w:t>
      </w:r>
    </w:p>
    <w:p w14:paraId="229C1D39" w14:textId="2241D44F" w:rsidR="00D43792" w:rsidRPr="008739E2" w:rsidRDefault="00D43792" w:rsidP="00D43792">
      <w:pPr>
        <w:rPr>
          <w:rtl/>
        </w:rPr>
      </w:pPr>
      <w:r w:rsidRPr="008739E2">
        <w:rPr>
          <w:rtl/>
        </w:rPr>
        <w:br w:type="page"/>
      </w:r>
    </w:p>
    <w:p w14:paraId="527A9777" w14:textId="647C9CC9" w:rsidR="00D43792" w:rsidRPr="008739E2" w:rsidRDefault="00D43792" w:rsidP="00D43792">
      <w:pPr>
        <w:pStyle w:val="AnnexNo"/>
      </w:pPr>
      <w:r w:rsidRPr="008739E2">
        <w:rPr>
          <w:rtl/>
        </w:rPr>
        <w:lastRenderedPageBreak/>
        <w:t xml:space="preserve">المرفق </w:t>
      </w:r>
      <w:r w:rsidRPr="008739E2">
        <w:t>1</w:t>
      </w:r>
    </w:p>
    <w:p w14:paraId="71B3B1A5" w14:textId="43988293" w:rsidR="00D43792" w:rsidRPr="008739E2" w:rsidRDefault="00EF0CA4" w:rsidP="00EF0CA4">
      <w:pPr>
        <w:pStyle w:val="Annextitle"/>
        <w:rPr>
          <w:rtl/>
        </w:rPr>
      </w:pPr>
      <w:r w:rsidRPr="008739E2">
        <w:rPr>
          <w:rtl/>
        </w:rPr>
        <w:t>المنهجية والافتراضات الرئيسية في حساب حدود القدرة المشعة المكافئة المتناحية المتوقعة لمحطة قاعدة الاتصالات المتنقلة الدولية</w:t>
      </w:r>
    </w:p>
    <w:p w14:paraId="0F9ECE32" w14:textId="0F9BAFD2" w:rsidR="00D43792" w:rsidRPr="008739E2" w:rsidRDefault="006133BE" w:rsidP="006133BE">
      <w:pPr>
        <w:pStyle w:val="Heading1"/>
        <w:rPr>
          <w:rtl/>
        </w:rPr>
      </w:pPr>
      <w:r w:rsidRPr="008739E2">
        <w:t>1</w:t>
      </w:r>
      <w:r w:rsidRPr="008739E2">
        <w:tab/>
      </w:r>
      <w:r w:rsidR="00EF0CA4" w:rsidRPr="008739E2">
        <w:rPr>
          <w:rtl/>
        </w:rPr>
        <w:t>مقدمة</w:t>
      </w:r>
    </w:p>
    <w:p w14:paraId="7BE6AEC3" w14:textId="6E54E152" w:rsidR="00D8174C" w:rsidRPr="008739E2" w:rsidRDefault="00D8174C" w:rsidP="004F5979">
      <w:pPr>
        <w:rPr>
          <w:rtl/>
          <w:lang w:bidi="ar-EG"/>
        </w:rPr>
      </w:pPr>
      <w:r w:rsidRPr="008739E2">
        <w:rPr>
          <w:rtl/>
          <w:lang w:bidi="ar-EG"/>
        </w:rPr>
        <w:t xml:space="preserve">يقدم هذا المرفق </w:t>
      </w:r>
      <w:r w:rsidR="004F5979" w:rsidRPr="008739E2">
        <w:rPr>
          <w:rtl/>
          <w:lang w:bidi="ar-EG"/>
        </w:rPr>
        <w:t xml:space="preserve">شرحاً مفصلاً </w:t>
      </w:r>
      <w:r w:rsidRPr="008739E2">
        <w:rPr>
          <w:rtl/>
          <w:lang w:bidi="ar-EG"/>
        </w:rPr>
        <w:t>للحدود المقترحة على القدرة</w:t>
      </w:r>
      <w:r w:rsidRPr="008739E2">
        <w:rPr>
          <w:rtl/>
        </w:rPr>
        <w:t xml:space="preserve"> المشعة المكافئة </w:t>
      </w:r>
      <w:proofErr w:type="spellStart"/>
      <w:r w:rsidRPr="008739E2">
        <w:rPr>
          <w:rtl/>
        </w:rPr>
        <w:t>المتناحية</w:t>
      </w:r>
      <w:proofErr w:type="spellEnd"/>
      <w:r w:rsidRPr="008739E2">
        <w:rPr>
          <w:rtl/>
          <w:lang w:bidi="ar-EG"/>
        </w:rPr>
        <w:t xml:space="preserve"> (</w:t>
      </w:r>
      <w:proofErr w:type="spellStart"/>
      <w:r w:rsidRPr="008739E2">
        <w:rPr>
          <w:lang w:bidi="ar-EG"/>
        </w:rPr>
        <w:t>e.i.r.p</w:t>
      </w:r>
      <w:proofErr w:type="spellEnd"/>
      <w:r w:rsidR="00D13755">
        <w:rPr>
          <w:lang w:bidi="ar-EG"/>
        </w:rPr>
        <w:t>.</w:t>
      </w:r>
      <w:r w:rsidRPr="008739E2">
        <w:rPr>
          <w:rtl/>
          <w:lang w:bidi="ar-EG"/>
        </w:rPr>
        <w:t xml:space="preserve">) المتوقعة (المتوسطة) لمحطة قاعدة الاتصالات المتنقلة الدولية من أجل مشروع القرار الجديد </w:t>
      </w:r>
      <w:r w:rsidRPr="008739E2">
        <w:rPr>
          <w:b/>
          <w:bCs/>
          <w:lang w:bidi="ar-EG"/>
        </w:rPr>
        <w:t>[ACP-A12-7</w:t>
      </w:r>
      <w:r w:rsidR="00085FD7">
        <w:rPr>
          <w:b/>
          <w:bCs/>
          <w:lang w:bidi="ar-EG"/>
        </w:rPr>
        <w:t> </w:t>
      </w:r>
      <w:r w:rsidRPr="008739E2">
        <w:rPr>
          <w:b/>
          <w:bCs/>
          <w:lang w:bidi="ar-EG"/>
        </w:rPr>
        <w:t>GHz] (WRC-23)</w:t>
      </w:r>
      <w:r w:rsidRPr="008739E2">
        <w:rPr>
          <w:rtl/>
          <w:lang w:bidi="ar-EG"/>
        </w:rPr>
        <w:t xml:space="preserve">، </w:t>
      </w:r>
      <w:r w:rsidR="004F5979" w:rsidRPr="008739E2">
        <w:rPr>
          <w:rtl/>
          <w:lang w:bidi="ar-EG"/>
        </w:rPr>
        <w:t xml:space="preserve">الذي يوسَّع فيه مفهوم </w:t>
      </w:r>
      <w:r w:rsidRPr="008739E2">
        <w:rPr>
          <w:rtl/>
          <w:lang w:bidi="ar-EG"/>
        </w:rPr>
        <w:t xml:space="preserve">القدرة </w:t>
      </w:r>
      <w:r w:rsidR="004F5979" w:rsidRPr="008739E2">
        <w:rPr>
          <w:rtl/>
        </w:rPr>
        <w:t>المشعة المكافئة المتناحية</w:t>
      </w:r>
      <w:r w:rsidR="004F5979" w:rsidRPr="008739E2">
        <w:rPr>
          <w:rtl/>
          <w:lang w:bidi="ar-EG"/>
        </w:rPr>
        <w:t xml:space="preserve"> </w:t>
      </w:r>
      <w:r w:rsidRPr="008739E2">
        <w:rPr>
          <w:rtl/>
          <w:lang w:bidi="ar-EG"/>
        </w:rPr>
        <w:t>من نطاق التردد</w:t>
      </w:r>
      <w:r w:rsidR="004F5979" w:rsidRPr="008739E2">
        <w:rPr>
          <w:rtl/>
          <w:lang w:bidi="ar-EG"/>
        </w:rPr>
        <w:t>ات</w:t>
      </w:r>
      <w:r w:rsidRPr="008739E2">
        <w:rPr>
          <w:rtl/>
          <w:lang w:bidi="ar-EG"/>
        </w:rPr>
        <w:t xml:space="preserve"> </w:t>
      </w:r>
      <w:r w:rsidRPr="008739E2">
        <w:rPr>
          <w:lang w:bidi="ar-EG"/>
        </w:rPr>
        <w:t>MHz 7 025-6 425</w:t>
      </w:r>
      <w:r w:rsidRPr="008739E2">
        <w:rPr>
          <w:rtl/>
          <w:lang w:bidi="ar-EG"/>
        </w:rPr>
        <w:t xml:space="preserve"> في القسم </w:t>
      </w:r>
      <w:r w:rsidR="002A19DA">
        <w:rPr>
          <w:lang w:bidi="ar-EG"/>
        </w:rPr>
        <w:t>5.5/2.1/1</w:t>
      </w:r>
      <w:r w:rsidRPr="008739E2">
        <w:rPr>
          <w:rtl/>
          <w:lang w:bidi="ar-EG"/>
        </w:rPr>
        <w:t xml:space="preserve"> من تقرير الاجتماع التحضيري للمؤتمر العالمي للاتصالات الراديوية لعام 2023 ("</w:t>
      </w:r>
      <w:r w:rsidRPr="00A605B6">
        <w:rPr>
          <w:i/>
          <w:iCs/>
          <w:rtl/>
          <w:lang w:bidi="ar-EG"/>
        </w:rPr>
        <w:t xml:space="preserve">الاعتبارات التنظيمية والإجرائية لتحديد الاتصالات المتنقلة الدولية في النطاق </w:t>
      </w:r>
      <w:r w:rsidRPr="00A605B6">
        <w:rPr>
          <w:i/>
          <w:iCs/>
          <w:lang w:bidi="ar-EG"/>
        </w:rPr>
        <w:t>MHz 7 025-6 425</w:t>
      </w:r>
      <w:r w:rsidRPr="008739E2">
        <w:rPr>
          <w:rtl/>
          <w:lang w:bidi="ar-EG"/>
        </w:rPr>
        <w:t>") ليشمل نطاق التردد</w:t>
      </w:r>
      <w:r w:rsidR="004F5979" w:rsidRPr="008739E2">
        <w:rPr>
          <w:rtl/>
          <w:lang w:bidi="ar-EG"/>
        </w:rPr>
        <w:t>ات</w:t>
      </w:r>
      <w:r w:rsidRPr="008739E2">
        <w:rPr>
          <w:rtl/>
          <w:lang w:bidi="ar-EG"/>
        </w:rPr>
        <w:t xml:space="preserve"> </w:t>
      </w:r>
      <w:r w:rsidRPr="008739E2">
        <w:rPr>
          <w:lang w:bidi="ar-EG"/>
        </w:rPr>
        <w:t>MHz 7 125-7 025</w:t>
      </w:r>
      <w:r w:rsidRPr="008739E2">
        <w:rPr>
          <w:rtl/>
          <w:lang w:bidi="ar-EG"/>
        </w:rPr>
        <w:t>.</w:t>
      </w:r>
    </w:p>
    <w:p w14:paraId="5BCB684C" w14:textId="01ECFFED" w:rsidR="00D8174C" w:rsidRPr="0057678A" w:rsidRDefault="00D937DA" w:rsidP="0018789B">
      <w:pPr>
        <w:rPr>
          <w:spacing w:val="-2"/>
          <w:rtl/>
          <w:lang w:bidi="ar-EG"/>
        </w:rPr>
      </w:pPr>
      <w:r w:rsidRPr="0057678A">
        <w:rPr>
          <w:spacing w:val="-2"/>
          <w:rtl/>
          <w:lang w:bidi="ar-EG"/>
        </w:rPr>
        <w:t>و</w:t>
      </w:r>
      <w:r w:rsidR="00D8174C" w:rsidRPr="0057678A">
        <w:rPr>
          <w:spacing w:val="-2"/>
          <w:rtl/>
          <w:lang w:bidi="ar-EG"/>
        </w:rPr>
        <w:t xml:space="preserve">القدرة </w:t>
      </w:r>
      <w:r w:rsidRPr="0057678A">
        <w:rPr>
          <w:spacing w:val="-2"/>
          <w:rtl/>
        </w:rPr>
        <w:t xml:space="preserve">المشعة المكافئة </w:t>
      </w:r>
      <w:proofErr w:type="spellStart"/>
      <w:r w:rsidRPr="0057678A">
        <w:rPr>
          <w:spacing w:val="-2"/>
          <w:rtl/>
        </w:rPr>
        <w:t>المتناحية</w:t>
      </w:r>
      <w:proofErr w:type="spellEnd"/>
      <w:r w:rsidRPr="0057678A">
        <w:rPr>
          <w:spacing w:val="-2"/>
          <w:rtl/>
          <w:lang w:bidi="ar-EG"/>
        </w:rPr>
        <w:t xml:space="preserve"> </w:t>
      </w:r>
      <w:r w:rsidR="00D8174C" w:rsidRPr="0057678A">
        <w:rPr>
          <w:spacing w:val="-2"/>
          <w:rtl/>
          <w:lang w:bidi="ar-EG"/>
        </w:rPr>
        <w:t xml:space="preserve">المتوقعة لمحطة قاعدة </w:t>
      </w:r>
      <w:r w:rsidRPr="0057678A">
        <w:rPr>
          <w:spacing w:val="-2"/>
          <w:rtl/>
          <w:lang w:bidi="ar-EG"/>
        </w:rPr>
        <w:t xml:space="preserve">الاتصالات </w:t>
      </w:r>
      <w:r w:rsidR="00D8174C" w:rsidRPr="0057678A">
        <w:rPr>
          <w:spacing w:val="-2"/>
          <w:rtl/>
          <w:lang w:bidi="ar-EG"/>
        </w:rPr>
        <w:t xml:space="preserve">المتنقلة الدولية </w:t>
      </w:r>
      <w:r w:rsidRPr="0057678A">
        <w:rPr>
          <w:spacing w:val="-2"/>
          <w:rtl/>
          <w:lang w:bidi="ar-EG"/>
        </w:rPr>
        <w:t xml:space="preserve">محكومة </w:t>
      </w:r>
      <w:r w:rsidR="00D8174C" w:rsidRPr="0057678A">
        <w:rPr>
          <w:spacing w:val="-2"/>
          <w:rtl/>
          <w:lang w:bidi="ar-EG"/>
        </w:rPr>
        <w:t xml:space="preserve">بعملية حساب متوسط إحصائية </w:t>
      </w:r>
      <w:r w:rsidRPr="0057678A">
        <w:rPr>
          <w:spacing w:val="-2"/>
          <w:rtl/>
          <w:lang w:bidi="ar-EG"/>
        </w:rPr>
        <w:t>عبر</w:t>
      </w:r>
      <w:r w:rsidR="00D8174C" w:rsidRPr="0057678A">
        <w:rPr>
          <w:spacing w:val="-2"/>
          <w:rtl/>
          <w:lang w:bidi="ar-EG"/>
        </w:rPr>
        <w:t xml:space="preserve"> توزيع الزوايا الأفقية (السمت) وتوزيع اتجاهي تشكيل الحزمة الأفقية والرأسية (الارتفاع) ضمن مدى توجيه </w:t>
      </w:r>
      <w:r w:rsidRPr="0057678A">
        <w:rPr>
          <w:spacing w:val="-2"/>
          <w:rtl/>
          <w:lang w:bidi="ar-EG"/>
        </w:rPr>
        <w:t xml:space="preserve">محطة قاعدة الاتصالات </w:t>
      </w:r>
      <w:r w:rsidR="00D8174C" w:rsidRPr="0057678A">
        <w:rPr>
          <w:spacing w:val="-2"/>
          <w:rtl/>
          <w:lang w:bidi="ar-EG"/>
        </w:rPr>
        <w:t>المتنقلة الدولية، ونوافذ الزوايا الرأسية عند الأفق أو فوقه، على النحو المبين مفاهيميا</w:t>
      </w:r>
      <w:r w:rsidR="0057678A" w:rsidRPr="0057678A">
        <w:rPr>
          <w:rFonts w:hint="cs"/>
          <w:spacing w:val="-2"/>
          <w:rtl/>
          <w:lang w:bidi="ar-EG"/>
        </w:rPr>
        <w:t>ً</w:t>
      </w:r>
      <w:r w:rsidR="00D8174C" w:rsidRPr="0057678A">
        <w:rPr>
          <w:spacing w:val="-2"/>
          <w:rtl/>
          <w:lang w:bidi="ar-EG"/>
        </w:rPr>
        <w:t xml:space="preserve"> في الوثيقة </w:t>
      </w:r>
      <w:hyperlink r:id="rId16" w:history="1">
        <w:hyperlink r:id="rId17" w:history="1">
          <w:r w:rsidR="0018789B" w:rsidRPr="0018789B">
            <w:rPr>
              <w:rStyle w:val="Hyperlink"/>
              <w:rFonts w:ascii="Dubai" w:hAnsi="Dubai" w:cs="Dubai"/>
              <w:spacing w:val="-2"/>
              <w:lang w:val="en-GB" w:bidi="ar-EG"/>
            </w:rPr>
            <w:t>CPM23-2/229</w:t>
          </w:r>
        </w:hyperlink>
      </w:hyperlink>
      <w:r w:rsidR="0018789B">
        <w:rPr>
          <w:rFonts w:hint="cs"/>
          <w:spacing w:val="-2"/>
          <w:rtl/>
          <w:lang w:bidi="ar-EG"/>
        </w:rPr>
        <w:t>.</w:t>
      </w:r>
    </w:p>
    <w:p w14:paraId="256D1662" w14:textId="70D759DF" w:rsidR="00D8174C" w:rsidRPr="008739E2" w:rsidRDefault="00DB6988" w:rsidP="00C94A95">
      <w:pPr>
        <w:rPr>
          <w:rtl/>
          <w:lang w:bidi="ar-EG"/>
        </w:rPr>
      </w:pPr>
      <w:r w:rsidRPr="008739E2">
        <w:rPr>
          <w:rtl/>
          <w:lang w:bidi="ar-EG"/>
        </w:rPr>
        <w:t xml:space="preserve">وفي التقرير </w:t>
      </w:r>
      <w:r w:rsidRPr="008739E2">
        <w:rPr>
          <w:lang w:bidi="ar-EG"/>
        </w:rPr>
        <w:t>CPM23-2</w:t>
      </w:r>
      <w:r w:rsidRPr="008739E2">
        <w:rPr>
          <w:rtl/>
          <w:lang w:bidi="ar-EG"/>
        </w:rPr>
        <w:t xml:space="preserve">، استُخلصت أمثلة لحدود القدرة المشعة المكافئة </w:t>
      </w:r>
      <w:proofErr w:type="spellStart"/>
      <w:r w:rsidRPr="008739E2">
        <w:rPr>
          <w:rtl/>
          <w:lang w:bidi="ar-EG"/>
        </w:rPr>
        <w:t>المتناحية</w:t>
      </w:r>
      <w:proofErr w:type="spellEnd"/>
      <w:r w:rsidRPr="008739E2">
        <w:rPr>
          <w:rtl/>
          <w:lang w:bidi="ar-EG"/>
        </w:rPr>
        <w:t xml:space="preserve"> المتوقعة استنادا</w:t>
      </w:r>
      <w:r w:rsidR="0057678A">
        <w:rPr>
          <w:rFonts w:hint="cs"/>
          <w:rtl/>
          <w:lang w:bidi="ar-EG"/>
        </w:rPr>
        <w:t>ً</w:t>
      </w:r>
      <w:r w:rsidRPr="008739E2">
        <w:rPr>
          <w:rtl/>
          <w:lang w:bidi="ar-EG"/>
        </w:rPr>
        <w:t xml:space="preserve"> إلى دراسات متعددة ضمن الفقرة 1.2 من </w:t>
      </w:r>
      <w:r w:rsidR="0057678A">
        <w:rPr>
          <w:rFonts w:hint="cs"/>
          <w:rtl/>
          <w:lang w:bidi="ar-EG"/>
        </w:rPr>
        <w:t>"</w:t>
      </w:r>
      <w:r w:rsidRPr="008739E2">
        <w:rPr>
          <w:i/>
          <w:iCs/>
          <w:rtl/>
          <w:lang w:bidi="ar-EG"/>
        </w:rPr>
        <w:t>يقرر</w:t>
      </w:r>
      <w:r w:rsidR="0057678A" w:rsidRPr="0057678A">
        <w:rPr>
          <w:rFonts w:hint="cs"/>
          <w:rtl/>
          <w:lang w:bidi="ar-EG"/>
        </w:rPr>
        <w:t>"</w:t>
      </w:r>
      <w:r w:rsidRPr="008739E2">
        <w:rPr>
          <w:rtl/>
          <w:lang w:bidi="ar-EG"/>
        </w:rPr>
        <w:t xml:space="preserve"> في مشروع القرار الجديد </w:t>
      </w:r>
      <w:r w:rsidRPr="0057678A">
        <w:rPr>
          <w:b/>
          <w:bCs/>
          <w:lang w:bidi="ar-EG"/>
        </w:rPr>
        <w:t>[A12-6</w:t>
      </w:r>
      <w:r w:rsidR="0057678A" w:rsidRPr="0057678A">
        <w:rPr>
          <w:b/>
          <w:bCs/>
          <w:lang w:bidi="ar-EG"/>
        </w:rPr>
        <w:t> </w:t>
      </w:r>
      <w:r w:rsidRPr="0057678A">
        <w:rPr>
          <w:b/>
          <w:bCs/>
          <w:lang w:bidi="ar-EG"/>
        </w:rPr>
        <w:t>GHz] (WRC-23)</w:t>
      </w:r>
      <w:r w:rsidRPr="008739E2">
        <w:rPr>
          <w:rtl/>
          <w:lang w:bidi="ar-EG"/>
        </w:rPr>
        <w:t>.</w:t>
      </w:r>
      <w:r w:rsidR="00C94A95" w:rsidRPr="008739E2">
        <w:rPr>
          <w:rtl/>
          <w:lang w:bidi="ar-EG"/>
        </w:rPr>
        <w:t xml:space="preserve"> </w:t>
      </w:r>
      <w:r w:rsidRPr="008739E2">
        <w:rPr>
          <w:rtl/>
          <w:lang w:bidi="ar-EG"/>
        </w:rPr>
        <w:t>و</w:t>
      </w:r>
      <w:r w:rsidR="00D8174C" w:rsidRPr="008739E2">
        <w:rPr>
          <w:rtl/>
          <w:lang w:bidi="ar-EG"/>
        </w:rPr>
        <w:t>باتباع نفس الافتراضات التقنية (وفقا</w:t>
      </w:r>
      <w:r w:rsidR="0057678A">
        <w:rPr>
          <w:rFonts w:hint="cs"/>
          <w:rtl/>
          <w:lang w:bidi="ar-EG"/>
        </w:rPr>
        <w:t>ً</w:t>
      </w:r>
      <w:r w:rsidR="00D8174C" w:rsidRPr="008739E2">
        <w:rPr>
          <w:rtl/>
          <w:lang w:bidi="ar-EG"/>
        </w:rPr>
        <w:t xml:space="preserve"> للمعلمات الأساسية لفرقة العمل </w:t>
      </w:r>
      <w:r w:rsidR="0057678A">
        <w:rPr>
          <w:lang w:bidi="ar-EG"/>
        </w:rPr>
        <w:t>5</w:t>
      </w:r>
      <w:r w:rsidR="00D8174C" w:rsidRPr="008739E2">
        <w:rPr>
          <w:lang w:bidi="ar-EG"/>
        </w:rPr>
        <w:t>D</w:t>
      </w:r>
      <w:r w:rsidR="00D8174C" w:rsidRPr="008739E2">
        <w:rPr>
          <w:rtl/>
          <w:lang w:bidi="ar-EG"/>
        </w:rPr>
        <w:t xml:space="preserve"> </w:t>
      </w:r>
      <w:r w:rsidRPr="008739E2">
        <w:rPr>
          <w:rtl/>
          <w:lang w:bidi="ar-EG"/>
        </w:rPr>
        <w:t>ب</w:t>
      </w:r>
      <w:r w:rsidR="00D8174C" w:rsidRPr="008739E2">
        <w:rPr>
          <w:rtl/>
          <w:lang w:bidi="ar-EG"/>
        </w:rPr>
        <w:t xml:space="preserve">قطاع الاتصالات الراديوية على النحو الوارد في </w:t>
      </w:r>
      <w:hyperlink r:id="rId18" w:history="1">
        <w:r w:rsidR="00D8174C" w:rsidRPr="00A605B6">
          <w:rPr>
            <w:rStyle w:val="Hyperlink"/>
            <w:rFonts w:ascii="Dubai" w:hAnsi="Dubai" w:cs="Dubai"/>
            <w:rtl/>
            <w:lang w:bidi="ar-EG"/>
          </w:rPr>
          <w:t xml:space="preserve">الملحق 17.4 </w:t>
        </w:r>
        <w:r w:rsidRPr="00A605B6">
          <w:rPr>
            <w:rStyle w:val="Hyperlink"/>
            <w:rFonts w:ascii="Dubai" w:hAnsi="Dubai" w:cs="Dubai" w:hint="cs"/>
            <w:rtl/>
            <w:lang w:bidi="ar-EG"/>
          </w:rPr>
          <w:t>ب</w:t>
        </w:r>
        <w:r w:rsidR="00D8174C" w:rsidRPr="00A605B6">
          <w:rPr>
            <w:rStyle w:val="Hyperlink"/>
            <w:rFonts w:ascii="Dubai" w:hAnsi="Dubai" w:cs="Dubai"/>
            <w:rtl/>
            <w:lang w:bidi="ar-EG"/>
          </w:rPr>
          <w:t xml:space="preserve">الوثيقة </w:t>
        </w:r>
        <w:r w:rsidR="00007090" w:rsidRPr="00007090">
          <w:rPr>
            <w:rStyle w:val="Hyperlink"/>
            <w:rFonts w:ascii="Dubai" w:hAnsi="Dubai" w:cs="Dubai"/>
            <w:lang w:bidi="ar-EG"/>
          </w:rPr>
          <w:t>5D</w:t>
        </w:r>
        <w:r w:rsidR="00007090">
          <w:rPr>
            <w:rStyle w:val="Hyperlink"/>
            <w:rFonts w:ascii="Dubai" w:hAnsi="Dubai" w:cs="Dubai"/>
            <w:lang w:bidi="ar-EG"/>
          </w:rPr>
          <w:t>/</w:t>
        </w:r>
        <w:r w:rsidR="00007090" w:rsidRPr="00007090">
          <w:rPr>
            <w:rStyle w:val="Hyperlink"/>
            <w:rFonts w:ascii="Dubai" w:hAnsi="Dubai" w:cs="Dubai"/>
            <w:lang w:bidi="ar-EG"/>
          </w:rPr>
          <w:t>1776</w:t>
        </w:r>
      </w:hyperlink>
      <w:r w:rsidR="00D8174C" w:rsidRPr="008739E2">
        <w:rPr>
          <w:rtl/>
          <w:lang w:bidi="ar-EG"/>
        </w:rPr>
        <w:t xml:space="preserve">)، اشتقت الإدارات </w:t>
      </w:r>
      <w:r w:rsidRPr="008739E2">
        <w:rPr>
          <w:rtl/>
          <w:lang w:bidi="ar-EG"/>
        </w:rPr>
        <w:t xml:space="preserve">المشاركة في التوقيع </w:t>
      </w:r>
      <w:r w:rsidR="00D8174C" w:rsidRPr="008739E2">
        <w:rPr>
          <w:rtl/>
          <w:lang w:bidi="ar-EG"/>
        </w:rPr>
        <w:t xml:space="preserve">على الوثيقة حدود القدرة المشعة المكافئة </w:t>
      </w:r>
      <w:proofErr w:type="spellStart"/>
      <w:r w:rsidR="00D8174C" w:rsidRPr="008739E2">
        <w:rPr>
          <w:rtl/>
          <w:lang w:bidi="ar-EG"/>
        </w:rPr>
        <w:t>المتناحية</w:t>
      </w:r>
      <w:proofErr w:type="spellEnd"/>
      <w:r w:rsidR="00D8174C" w:rsidRPr="008739E2">
        <w:rPr>
          <w:rtl/>
          <w:lang w:bidi="ar-EG"/>
        </w:rPr>
        <w:t xml:space="preserve"> المتوقعة لمحطة قاعدة </w:t>
      </w:r>
      <w:r w:rsidRPr="008739E2">
        <w:rPr>
          <w:rtl/>
          <w:lang w:bidi="ar-EG"/>
        </w:rPr>
        <w:t>ا</w:t>
      </w:r>
      <w:r w:rsidR="00D8174C" w:rsidRPr="008739E2">
        <w:rPr>
          <w:rtl/>
          <w:lang w:bidi="ar-EG"/>
        </w:rPr>
        <w:t>لاتصالات المتنقلة الدولية استنادا</w:t>
      </w:r>
      <w:r w:rsidR="00386EEA">
        <w:rPr>
          <w:rFonts w:hint="cs"/>
          <w:rtl/>
          <w:lang w:bidi="ar-EG"/>
        </w:rPr>
        <w:t>ً</w:t>
      </w:r>
      <w:r w:rsidR="00D8174C" w:rsidRPr="008739E2">
        <w:rPr>
          <w:rtl/>
          <w:lang w:bidi="ar-EG"/>
        </w:rPr>
        <w:t xml:space="preserve"> إلى دراسة محددة (الدراسة </w:t>
      </w:r>
      <w:r w:rsidR="00D8174C" w:rsidRPr="008739E2">
        <w:rPr>
          <w:lang w:bidi="ar-EG"/>
        </w:rPr>
        <w:t>B</w:t>
      </w:r>
      <w:r w:rsidR="00D8174C" w:rsidRPr="008739E2">
        <w:rPr>
          <w:rtl/>
          <w:lang w:bidi="ar-EG"/>
        </w:rPr>
        <w:t xml:space="preserve"> في فرقة العمل </w:t>
      </w:r>
      <w:r w:rsidR="00386EEA">
        <w:rPr>
          <w:lang w:bidi="ar-EG"/>
        </w:rPr>
        <w:t>5D</w:t>
      </w:r>
      <w:r w:rsidR="00D8174C" w:rsidRPr="008739E2">
        <w:rPr>
          <w:rtl/>
          <w:lang w:bidi="ar-EG"/>
        </w:rPr>
        <w:t xml:space="preserve"> </w:t>
      </w:r>
      <w:r w:rsidRPr="008739E2">
        <w:rPr>
          <w:rtl/>
          <w:lang w:bidi="ar-EG"/>
        </w:rPr>
        <w:t>ب</w:t>
      </w:r>
      <w:r w:rsidR="00D8174C" w:rsidRPr="008739E2">
        <w:rPr>
          <w:rtl/>
          <w:lang w:bidi="ar-EG"/>
        </w:rPr>
        <w:t xml:space="preserve">قطاع الاتصالات الراديوية) باستخدام </w:t>
      </w:r>
      <w:proofErr w:type="spellStart"/>
      <w:r w:rsidRPr="008739E2">
        <w:rPr>
          <w:lang w:val="en-GB" w:bidi="ar-EG"/>
        </w:rPr>
        <w:t>Ra_suburban</w:t>
      </w:r>
      <w:proofErr w:type="spellEnd"/>
      <w:r w:rsidRPr="008739E2">
        <w:rPr>
          <w:lang w:val="en-GB" w:bidi="ar-EG"/>
        </w:rPr>
        <w:t xml:space="preserve"> = 5%</w:t>
      </w:r>
      <w:r w:rsidRPr="008739E2">
        <w:rPr>
          <w:rtl/>
          <w:lang w:val="en-GB" w:bidi="ar-EG"/>
        </w:rPr>
        <w:t xml:space="preserve"> </w:t>
      </w:r>
      <w:r w:rsidR="00C94A95" w:rsidRPr="008739E2">
        <w:rPr>
          <w:rtl/>
          <w:lang w:val="en-GB" w:bidi="ar-EG"/>
        </w:rPr>
        <w:t>و</w:t>
      </w:r>
      <w:proofErr w:type="spellStart"/>
      <w:r w:rsidRPr="008739E2">
        <w:rPr>
          <w:lang w:val="en-GB" w:bidi="ar-EG"/>
        </w:rPr>
        <w:t>Ra_urban</w:t>
      </w:r>
      <w:proofErr w:type="spellEnd"/>
      <w:r w:rsidRPr="008739E2">
        <w:rPr>
          <w:lang w:val="en-GB" w:bidi="ar-EG"/>
        </w:rPr>
        <w:t xml:space="preserve"> = 10%</w:t>
      </w:r>
      <w:r w:rsidR="00386EEA">
        <w:rPr>
          <w:rFonts w:hint="cs"/>
          <w:rtl/>
          <w:lang w:val="en-GB" w:bidi="ar-EG"/>
        </w:rPr>
        <w:t xml:space="preserve"> </w:t>
      </w:r>
      <w:r w:rsidR="00C94A95" w:rsidRPr="008739E2">
        <w:rPr>
          <w:rtl/>
          <w:lang w:val="en-GB" w:bidi="ar-EG"/>
        </w:rPr>
        <w:t>و</w:t>
      </w:r>
      <w:r w:rsidR="00C94A95" w:rsidRPr="008739E2">
        <w:rPr>
          <w:lang w:val="en-GB" w:bidi="ar-EG"/>
        </w:rPr>
        <w:t>Rb = 1%</w:t>
      </w:r>
      <w:r w:rsidR="00C94A95" w:rsidRPr="008739E2">
        <w:rPr>
          <w:rtl/>
          <w:lang w:val="en-GB" w:bidi="ar-EG"/>
        </w:rPr>
        <w:t>.</w:t>
      </w:r>
    </w:p>
    <w:p w14:paraId="203ED7A3" w14:textId="1FA644D7" w:rsidR="006133BE" w:rsidRPr="008739E2" w:rsidRDefault="00C94A95" w:rsidP="00C94A95">
      <w:pPr>
        <w:rPr>
          <w:rtl/>
          <w:lang w:bidi="ar-EG"/>
        </w:rPr>
      </w:pPr>
      <w:r w:rsidRPr="008739E2">
        <w:rPr>
          <w:rtl/>
          <w:lang w:bidi="ar-EG"/>
        </w:rPr>
        <w:t>و</w:t>
      </w:r>
      <w:r w:rsidR="00D8174C" w:rsidRPr="008739E2">
        <w:rPr>
          <w:rtl/>
          <w:lang w:bidi="ar-EG"/>
        </w:rPr>
        <w:t>على الرغم من أن الدراسة</w:t>
      </w:r>
      <w:r w:rsidRPr="008739E2">
        <w:rPr>
          <w:rtl/>
          <w:lang w:bidi="ar-EG"/>
        </w:rPr>
        <w:t xml:space="preserve"> التي</w:t>
      </w:r>
      <w:r w:rsidR="00D8174C" w:rsidRPr="008739E2">
        <w:rPr>
          <w:rtl/>
          <w:lang w:bidi="ar-EG"/>
        </w:rPr>
        <w:t xml:space="preserve"> است</w:t>
      </w:r>
      <w:r w:rsidRPr="008739E2">
        <w:rPr>
          <w:rtl/>
          <w:lang w:bidi="ar-EG"/>
        </w:rPr>
        <w:t>ُ</w:t>
      </w:r>
      <w:r w:rsidR="00D8174C" w:rsidRPr="008739E2">
        <w:rPr>
          <w:rtl/>
          <w:lang w:bidi="ar-EG"/>
        </w:rPr>
        <w:t xml:space="preserve">خدمت لاشتقاق القدرة </w:t>
      </w:r>
      <w:r w:rsidRPr="008739E2">
        <w:rPr>
          <w:rtl/>
          <w:lang w:bidi="ar-EG"/>
        </w:rPr>
        <w:t>المشعة المكافئة المتناحية</w:t>
      </w:r>
      <w:r w:rsidR="00D8174C" w:rsidRPr="008739E2">
        <w:rPr>
          <w:rtl/>
          <w:lang w:bidi="ar-EG"/>
        </w:rPr>
        <w:t xml:space="preserve"> </w:t>
      </w:r>
      <w:r w:rsidRPr="008739E2">
        <w:rPr>
          <w:rtl/>
          <w:lang w:bidi="ar-EG"/>
        </w:rPr>
        <w:t>ل</w:t>
      </w:r>
      <w:r w:rsidR="00D8174C" w:rsidRPr="008739E2">
        <w:rPr>
          <w:rtl/>
          <w:lang w:bidi="ar-EG"/>
        </w:rPr>
        <w:t xml:space="preserve">محطة قاعدة </w:t>
      </w:r>
      <w:r w:rsidRPr="008739E2">
        <w:rPr>
          <w:rtl/>
          <w:lang w:bidi="ar-EG"/>
        </w:rPr>
        <w:t>ا</w:t>
      </w:r>
      <w:r w:rsidR="00D8174C" w:rsidRPr="008739E2">
        <w:rPr>
          <w:rtl/>
          <w:lang w:bidi="ar-EG"/>
        </w:rPr>
        <w:t xml:space="preserve">لاتصالات المتنقلة الدولية </w:t>
      </w:r>
      <w:r w:rsidRPr="008739E2">
        <w:rPr>
          <w:rtl/>
          <w:lang w:bidi="ar-EG"/>
        </w:rPr>
        <w:t xml:space="preserve">ركزت </w:t>
      </w:r>
      <w:r w:rsidR="00D8174C" w:rsidRPr="008739E2">
        <w:rPr>
          <w:rtl/>
          <w:lang w:bidi="ar-EG"/>
        </w:rPr>
        <w:t xml:space="preserve">على </w:t>
      </w:r>
      <w:r w:rsidRPr="008739E2">
        <w:rPr>
          <w:rtl/>
          <w:lang w:bidi="ar-EG"/>
        </w:rPr>
        <w:t xml:space="preserve">التشارك </w:t>
      </w:r>
      <w:r w:rsidR="00D8174C" w:rsidRPr="008739E2">
        <w:rPr>
          <w:rtl/>
          <w:lang w:bidi="ar-EG"/>
        </w:rPr>
        <w:t xml:space="preserve">والتوافق بين توزيع </w:t>
      </w:r>
      <w:r w:rsidRPr="008739E2">
        <w:rPr>
          <w:rtl/>
          <w:lang w:bidi="ar-EG"/>
        </w:rPr>
        <w:t>ل</w:t>
      </w:r>
      <w:r w:rsidR="00D8174C" w:rsidRPr="008739E2">
        <w:rPr>
          <w:rtl/>
          <w:lang w:bidi="ar-EG"/>
        </w:rPr>
        <w:t>لخدمة الثابتة الساتلية (أرض-فضاء) في نطاق التردد</w:t>
      </w:r>
      <w:r w:rsidRPr="008739E2">
        <w:rPr>
          <w:rtl/>
          <w:lang w:bidi="ar-EG"/>
        </w:rPr>
        <w:t>ات</w:t>
      </w:r>
      <w:r w:rsidR="00D8174C" w:rsidRPr="008739E2">
        <w:rPr>
          <w:rtl/>
          <w:lang w:bidi="ar-EG"/>
        </w:rPr>
        <w:t xml:space="preserve"> </w:t>
      </w:r>
      <w:r w:rsidR="00D8174C" w:rsidRPr="008739E2">
        <w:rPr>
          <w:lang w:bidi="ar-EG"/>
        </w:rPr>
        <w:t>MHz 7 075-7 025</w:t>
      </w:r>
      <w:r w:rsidR="00D8174C" w:rsidRPr="008739E2">
        <w:rPr>
          <w:rtl/>
          <w:lang w:bidi="ar-EG"/>
        </w:rPr>
        <w:t xml:space="preserve"> والنطاق المرشح لأنظمة الاتصالات المتنقلة الدولية من </w:t>
      </w:r>
      <w:r w:rsidR="00D8174C" w:rsidRPr="008739E2">
        <w:rPr>
          <w:lang w:bidi="ar-EG"/>
        </w:rPr>
        <w:t>MHz 7 025</w:t>
      </w:r>
      <w:r w:rsidR="00D8174C" w:rsidRPr="008739E2">
        <w:rPr>
          <w:rtl/>
          <w:lang w:bidi="ar-EG"/>
        </w:rPr>
        <w:t xml:space="preserve"> إلى </w:t>
      </w:r>
      <w:r w:rsidR="00D8174C" w:rsidRPr="008739E2">
        <w:rPr>
          <w:lang w:bidi="ar-EG"/>
        </w:rPr>
        <w:t>MHz 7 125</w:t>
      </w:r>
      <w:r w:rsidR="00D8174C" w:rsidRPr="008739E2">
        <w:rPr>
          <w:rtl/>
          <w:lang w:bidi="ar-EG"/>
        </w:rPr>
        <w:t xml:space="preserve">، </w:t>
      </w:r>
      <w:r w:rsidRPr="008739E2">
        <w:rPr>
          <w:rtl/>
          <w:lang w:bidi="ar-EG"/>
        </w:rPr>
        <w:t>فه</w:t>
      </w:r>
      <w:r w:rsidR="00D8174C" w:rsidRPr="008739E2">
        <w:rPr>
          <w:rtl/>
          <w:lang w:bidi="ar-EG"/>
        </w:rPr>
        <w:t>ي</w:t>
      </w:r>
      <w:r w:rsidRPr="008739E2">
        <w:rPr>
          <w:rtl/>
          <w:lang w:bidi="ar-EG"/>
        </w:rPr>
        <w:t xml:space="preserve"> ت</w:t>
      </w:r>
      <w:r w:rsidR="00D8174C" w:rsidRPr="008739E2">
        <w:rPr>
          <w:rtl/>
          <w:lang w:bidi="ar-EG"/>
        </w:rPr>
        <w:t>نطبق أيضا</w:t>
      </w:r>
      <w:r w:rsidR="002816AA">
        <w:rPr>
          <w:rFonts w:hint="cs"/>
          <w:rtl/>
          <w:lang w:bidi="ar-EG"/>
        </w:rPr>
        <w:t>ً</w:t>
      </w:r>
      <w:r w:rsidR="00D8174C" w:rsidRPr="008739E2">
        <w:rPr>
          <w:rtl/>
          <w:lang w:bidi="ar-EG"/>
        </w:rPr>
        <w:t xml:space="preserve"> على نطاق التردد</w:t>
      </w:r>
      <w:r w:rsidRPr="008739E2">
        <w:rPr>
          <w:rtl/>
          <w:lang w:bidi="ar-EG"/>
        </w:rPr>
        <w:t>ات</w:t>
      </w:r>
      <w:r w:rsidR="00D8174C" w:rsidRPr="008739E2">
        <w:rPr>
          <w:rtl/>
          <w:lang w:bidi="ar-EG"/>
        </w:rPr>
        <w:t xml:space="preserve"> </w:t>
      </w:r>
      <w:r w:rsidR="00D8174C" w:rsidRPr="008739E2">
        <w:rPr>
          <w:lang w:bidi="ar-EG"/>
        </w:rPr>
        <w:t>MHz 7 025-6 425</w:t>
      </w:r>
      <w:r w:rsidR="00D8174C" w:rsidRPr="008739E2">
        <w:rPr>
          <w:rtl/>
          <w:lang w:bidi="ar-EG"/>
        </w:rPr>
        <w:t>،</w:t>
      </w:r>
      <w:r w:rsidR="00F15B67">
        <w:rPr>
          <w:rtl/>
          <w:lang w:bidi="ar-EG"/>
        </w:rPr>
        <w:t xml:space="preserve"> </w:t>
      </w:r>
      <w:r w:rsidRPr="008739E2">
        <w:rPr>
          <w:rtl/>
          <w:lang w:bidi="ar-EG"/>
        </w:rPr>
        <w:t>ل</w:t>
      </w:r>
      <w:r w:rsidR="00D8174C" w:rsidRPr="008739E2">
        <w:rPr>
          <w:rtl/>
          <w:lang w:bidi="ar-EG"/>
        </w:rPr>
        <w:t>أن الدراسة افترضت نفس المعلمات النمطية للموجات الحاملة للخدمة الثابتة الساتلية المطبقة عالميا</w:t>
      </w:r>
      <w:r w:rsidR="002816AA">
        <w:rPr>
          <w:rFonts w:hint="cs"/>
          <w:rtl/>
          <w:lang w:bidi="ar-EG"/>
        </w:rPr>
        <w:t>ً</w:t>
      </w:r>
      <w:r w:rsidR="00D8174C" w:rsidRPr="008739E2">
        <w:rPr>
          <w:rtl/>
          <w:lang w:bidi="ar-EG"/>
        </w:rPr>
        <w:t xml:space="preserve"> (مثل الموجة الحاملة 1) التي قدمتها فرقة العمل </w:t>
      </w:r>
      <w:r w:rsidR="00D8174C" w:rsidRPr="008739E2">
        <w:rPr>
          <w:lang w:bidi="ar-EG"/>
        </w:rPr>
        <w:t>A</w:t>
      </w:r>
      <w:r w:rsidR="002816AA">
        <w:rPr>
          <w:rFonts w:hint="cs"/>
          <w:rtl/>
          <w:lang w:bidi="ar-EG"/>
        </w:rPr>
        <w:t>4</w:t>
      </w:r>
      <w:r w:rsidR="00D8174C" w:rsidRPr="008739E2">
        <w:rPr>
          <w:rtl/>
          <w:lang w:bidi="ar-EG"/>
        </w:rPr>
        <w:t xml:space="preserve"> </w:t>
      </w:r>
      <w:r w:rsidRPr="008739E2">
        <w:rPr>
          <w:rtl/>
          <w:lang w:bidi="ar-EG"/>
        </w:rPr>
        <w:t>ب</w:t>
      </w:r>
      <w:r w:rsidR="00D8174C" w:rsidRPr="008739E2">
        <w:rPr>
          <w:rtl/>
          <w:lang w:bidi="ar-EG"/>
        </w:rPr>
        <w:t xml:space="preserve">قطاع الاتصالات الراديوية إلى فرقة العمل </w:t>
      </w:r>
      <w:r w:rsidR="00D8174C" w:rsidRPr="008739E2">
        <w:rPr>
          <w:lang w:bidi="ar-EG"/>
        </w:rPr>
        <w:t>D</w:t>
      </w:r>
      <w:r w:rsidR="002816AA">
        <w:rPr>
          <w:rFonts w:hint="cs"/>
          <w:rtl/>
          <w:lang w:bidi="ar-EG"/>
        </w:rPr>
        <w:t>5</w:t>
      </w:r>
      <w:r w:rsidR="00D8174C" w:rsidRPr="008739E2">
        <w:rPr>
          <w:rtl/>
          <w:lang w:bidi="ar-EG"/>
        </w:rPr>
        <w:t xml:space="preserve"> </w:t>
      </w:r>
      <w:r w:rsidRPr="008739E2">
        <w:rPr>
          <w:rtl/>
          <w:lang w:bidi="ar-EG"/>
        </w:rPr>
        <w:t xml:space="preserve">بشأن </w:t>
      </w:r>
      <w:r w:rsidR="00D8174C" w:rsidRPr="008739E2">
        <w:rPr>
          <w:rtl/>
          <w:lang w:bidi="ar-EG"/>
        </w:rPr>
        <w:t>نطاق التردد</w:t>
      </w:r>
      <w:r w:rsidRPr="008739E2">
        <w:rPr>
          <w:rtl/>
          <w:lang w:bidi="ar-EG"/>
        </w:rPr>
        <w:t>ات</w:t>
      </w:r>
      <w:r w:rsidR="00D8174C" w:rsidRPr="008739E2">
        <w:rPr>
          <w:rtl/>
          <w:lang w:bidi="ar-EG"/>
        </w:rPr>
        <w:t xml:space="preserve"> </w:t>
      </w:r>
      <w:r w:rsidR="00D8174C" w:rsidRPr="008739E2">
        <w:rPr>
          <w:lang w:bidi="ar-EG"/>
        </w:rPr>
        <w:t>MHz 7 025-6 425</w:t>
      </w:r>
      <w:r w:rsidR="00D8174C" w:rsidRPr="008739E2">
        <w:rPr>
          <w:rtl/>
          <w:lang w:bidi="ar-EG"/>
        </w:rPr>
        <w:t>.</w:t>
      </w:r>
    </w:p>
    <w:p w14:paraId="07BAC64F" w14:textId="223A0095" w:rsidR="006133BE" w:rsidRPr="008739E2" w:rsidRDefault="006133BE" w:rsidP="0087313D">
      <w:pPr>
        <w:pStyle w:val="Heading1"/>
        <w:rPr>
          <w:rtl/>
        </w:rPr>
      </w:pPr>
      <w:r w:rsidRPr="008739E2">
        <w:t>2</w:t>
      </w:r>
      <w:r w:rsidRPr="008739E2">
        <w:tab/>
      </w:r>
      <w:r w:rsidR="0087313D" w:rsidRPr="008739E2">
        <w:rPr>
          <w:rtl/>
        </w:rPr>
        <w:t>حدود القدرة المشعة المكافئة المتناحية المتوقعة</w:t>
      </w:r>
      <w:r w:rsidR="0087313D" w:rsidRPr="008739E2">
        <w:rPr>
          <w:b w:val="0"/>
          <w:bCs w:val="0"/>
          <w:kern w:val="0"/>
          <w:sz w:val="22"/>
          <w:szCs w:val="22"/>
          <w:rtl/>
        </w:rPr>
        <w:t xml:space="preserve"> </w:t>
      </w:r>
      <w:r w:rsidR="0087313D" w:rsidRPr="008739E2">
        <w:rPr>
          <w:rtl/>
          <w:lang w:bidi="ar-SA"/>
        </w:rPr>
        <w:t>ل</w:t>
      </w:r>
      <w:r w:rsidR="0087313D" w:rsidRPr="008739E2">
        <w:rPr>
          <w:rtl/>
        </w:rPr>
        <w:t xml:space="preserve">محطة قاعدة </w:t>
      </w:r>
      <w:r w:rsidR="0087313D" w:rsidRPr="008739E2">
        <w:rPr>
          <w:rtl/>
          <w:lang w:bidi="ar-SA"/>
        </w:rPr>
        <w:t>ا</w:t>
      </w:r>
      <w:r w:rsidR="0087313D" w:rsidRPr="008739E2">
        <w:rPr>
          <w:rtl/>
        </w:rPr>
        <w:t>لاتصالات المتنقلة الدولية</w:t>
      </w:r>
    </w:p>
    <w:p w14:paraId="70507503" w14:textId="58270CF9" w:rsidR="006133BE" w:rsidRPr="008739E2" w:rsidRDefault="006133BE" w:rsidP="0087313D">
      <w:pPr>
        <w:pStyle w:val="Heading2"/>
        <w:rPr>
          <w:rtl/>
        </w:rPr>
      </w:pPr>
      <w:r w:rsidRPr="008739E2">
        <w:t>1.2</w:t>
      </w:r>
      <w:r w:rsidRPr="008739E2">
        <w:tab/>
      </w:r>
      <w:r w:rsidR="0087313D" w:rsidRPr="008739E2">
        <w:rPr>
          <w:rtl/>
          <w:lang w:bidi="ar-SA"/>
        </w:rPr>
        <w:t>منهجية الاشتقاق</w:t>
      </w:r>
    </w:p>
    <w:p w14:paraId="5885D6A0" w14:textId="4A7CD2EF" w:rsidR="00051561" w:rsidRPr="008739E2" w:rsidRDefault="008E52B7" w:rsidP="008E52B7">
      <w:pPr>
        <w:rPr>
          <w:rtl/>
          <w:lang w:bidi="ar-EG"/>
        </w:rPr>
      </w:pPr>
      <w:r w:rsidRPr="008739E2">
        <w:rPr>
          <w:rtl/>
          <w:lang w:bidi="ar-EG"/>
        </w:rPr>
        <w:t xml:space="preserve">ورد في </w:t>
      </w:r>
      <w:r w:rsidR="00CF36E6" w:rsidRPr="008739E2">
        <w:rPr>
          <w:rtl/>
          <w:lang w:bidi="ar-EG"/>
        </w:rPr>
        <w:t xml:space="preserve">الوثيقة </w:t>
      </w:r>
      <w:hyperlink r:id="rId19" w:history="1">
        <w:r w:rsidR="00CF36E6" w:rsidRPr="008739E2">
          <w:rPr>
            <w:rStyle w:val="Hyperlink"/>
            <w:rFonts w:ascii="Dubai" w:hAnsi="Dubai" w:cs="Dubai"/>
            <w:lang w:val="en-GB" w:bidi="ar-EG"/>
          </w:rPr>
          <w:t>CPM23-2/229</w:t>
        </w:r>
      </w:hyperlink>
      <w:r w:rsidRPr="008739E2">
        <w:rPr>
          <w:rtl/>
          <w:lang w:bidi="ar-EG"/>
        </w:rPr>
        <w:t xml:space="preserve"> توضيح </w:t>
      </w:r>
      <w:r w:rsidR="00051561" w:rsidRPr="008739E2">
        <w:rPr>
          <w:rtl/>
          <w:lang w:bidi="ar-EG"/>
        </w:rPr>
        <w:t>مفهوم القدرة</w:t>
      </w:r>
      <w:r w:rsidRPr="008739E2">
        <w:rPr>
          <w:rtl/>
          <w:lang w:bidi="ar-EG"/>
        </w:rPr>
        <w:t xml:space="preserve"> المشعة المكافئة </w:t>
      </w:r>
      <w:proofErr w:type="spellStart"/>
      <w:r w:rsidRPr="008739E2">
        <w:rPr>
          <w:rtl/>
          <w:lang w:bidi="ar-EG"/>
        </w:rPr>
        <w:t>المتناحية</w:t>
      </w:r>
      <w:proofErr w:type="spellEnd"/>
      <w:r w:rsidR="00051561" w:rsidRPr="008739E2">
        <w:rPr>
          <w:rtl/>
          <w:lang w:bidi="ar-EG"/>
        </w:rPr>
        <w:t xml:space="preserve"> </w:t>
      </w:r>
      <w:r w:rsidRPr="008739E2">
        <w:rPr>
          <w:rtl/>
          <w:lang w:bidi="ar-EG"/>
        </w:rPr>
        <w:t>(</w:t>
      </w:r>
      <w:proofErr w:type="spellStart"/>
      <w:r w:rsidR="00051561" w:rsidRPr="008739E2">
        <w:rPr>
          <w:lang w:bidi="ar-EG"/>
        </w:rPr>
        <w:t>e.i.r.p</w:t>
      </w:r>
      <w:proofErr w:type="spellEnd"/>
      <w:r w:rsidR="00855902">
        <w:rPr>
          <w:lang w:bidi="ar-EG"/>
        </w:rPr>
        <w:t>.</w:t>
      </w:r>
      <w:r w:rsidRPr="008739E2">
        <w:rPr>
          <w:rtl/>
          <w:lang w:bidi="ar-EG"/>
        </w:rPr>
        <w:t>)</w:t>
      </w:r>
      <w:r w:rsidR="00051561" w:rsidRPr="008739E2">
        <w:rPr>
          <w:rtl/>
          <w:lang w:bidi="ar-EG"/>
        </w:rPr>
        <w:t xml:space="preserve"> المتوقعة لمحطة قاعدة </w:t>
      </w:r>
      <w:r w:rsidRPr="008739E2">
        <w:rPr>
          <w:rtl/>
          <w:lang w:bidi="ar-EG"/>
        </w:rPr>
        <w:t>ا</w:t>
      </w:r>
      <w:r w:rsidR="00051561" w:rsidRPr="008739E2">
        <w:rPr>
          <w:rtl/>
          <w:lang w:bidi="ar-EG"/>
        </w:rPr>
        <w:t>لاتصالات المتنقلة الدولية كدالة لنافذة زاوية رأسية معينة.</w:t>
      </w:r>
    </w:p>
    <w:p w14:paraId="2187AA18" w14:textId="103AE920" w:rsidR="00051561" w:rsidRPr="008739E2" w:rsidRDefault="00051561" w:rsidP="00A56051">
      <w:pPr>
        <w:rPr>
          <w:rtl/>
          <w:lang w:bidi="ar-EG"/>
        </w:rPr>
      </w:pPr>
      <w:r w:rsidRPr="008739E2">
        <w:rPr>
          <w:rtl/>
          <w:lang w:bidi="ar-EG"/>
        </w:rPr>
        <w:t>وت</w:t>
      </w:r>
      <w:r w:rsidR="008E52B7" w:rsidRPr="008739E2">
        <w:rPr>
          <w:rtl/>
          <w:lang w:bidi="ar-EG"/>
        </w:rPr>
        <w:t>ُ</w:t>
      </w:r>
      <w:r w:rsidRPr="008739E2">
        <w:rPr>
          <w:rtl/>
          <w:lang w:bidi="ar-EG"/>
        </w:rPr>
        <w:t xml:space="preserve">شتق الحدود المقترحة بالبدء من الحد الأقصى المسموح به من التداخل </w:t>
      </w:r>
      <w:r w:rsidR="00A56051" w:rsidRPr="008739E2">
        <w:rPr>
          <w:rtl/>
        </w:rPr>
        <w:t xml:space="preserve">الإجمالي </w:t>
      </w:r>
      <w:r w:rsidRPr="008739E2">
        <w:rPr>
          <w:rtl/>
          <w:lang w:bidi="ar-EG"/>
        </w:rPr>
        <w:t>عند مستقب</w:t>
      </w:r>
      <w:r w:rsidR="008E52B7" w:rsidRPr="008739E2">
        <w:rPr>
          <w:rtl/>
          <w:lang w:bidi="ar-EG"/>
        </w:rPr>
        <w:t>ِ</w:t>
      </w:r>
      <w:r w:rsidRPr="008739E2">
        <w:rPr>
          <w:rtl/>
          <w:lang w:bidi="ar-EG"/>
        </w:rPr>
        <w:t xml:space="preserve">ل محطة فضائية للخدمة الثابتة </w:t>
      </w:r>
      <w:proofErr w:type="spellStart"/>
      <w:r w:rsidRPr="008739E2">
        <w:rPr>
          <w:rtl/>
          <w:lang w:bidi="ar-EG"/>
        </w:rPr>
        <w:t>الساتلية</w:t>
      </w:r>
      <w:proofErr w:type="spellEnd"/>
      <w:r w:rsidRPr="008739E2">
        <w:rPr>
          <w:rtl/>
          <w:lang w:bidi="ar-EG"/>
        </w:rPr>
        <w:t xml:space="preserve"> من أجل تلبية معايير حماية</w:t>
      </w:r>
      <w:r w:rsidR="008E52B7" w:rsidRPr="008739E2">
        <w:rPr>
          <w:rtl/>
          <w:lang w:bidi="ar-EG"/>
        </w:rPr>
        <w:t xml:space="preserve"> نسبة التداخل إلى الضوضاء</w:t>
      </w:r>
      <w:r w:rsidRPr="008739E2">
        <w:rPr>
          <w:rtl/>
          <w:lang w:bidi="ar-EG"/>
        </w:rPr>
        <w:t xml:space="preserve"> </w:t>
      </w:r>
      <w:r w:rsidR="008E52B7" w:rsidRPr="008739E2">
        <w:rPr>
          <w:rtl/>
          <w:lang w:bidi="ar-EG"/>
        </w:rPr>
        <w:t>(</w:t>
      </w:r>
      <w:r w:rsidRPr="006159BD">
        <w:rPr>
          <w:i/>
          <w:iCs/>
          <w:lang w:bidi="ar-EG"/>
        </w:rPr>
        <w:t>I/N</w:t>
      </w:r>
      <w:r w:rsidR="008E52B7" w:rsidRPr="008739E2">
        <w:rPr>
          <w:rtl/>
          <w:lang w:bidi="ar-EG"/>
        </w:rPr>
        <w:t>)</w:t>
      </w:r>
      <w:r w:rsidRPr="008739E2">
        <w:rPr>
          <w:rtl/>
          <w:lang w:bidi="ar-EG"/>
        </w:rPr>
        <w:t xml:space="preserve"> المحددة على المدى الطويل </w:t>
      </w:r>
      <w:r w:rsidR="008E52B7" w:rsidRPr="008739E2">
        <w:rPr>
          <w:rtl/>
          <w:lang w:bidi="ar-EG"/>
        </w:rPr>
        <w:t>لدى</w:t>
      </w:r>
      <w:r w:rsidRPr="008739E2">
        <w:rPr>
          <w:rtl/>
          <w:lang w:bidi="ar-EG"/>
        </w:rPr>
        <w:t xml:space="preserve"> فرقة العمل </w:t>
      </w:r>
      <w:r w:rsidR="006159BD">
        <w:rPr>
          <w:lang w:bidi="ar-EG"/>
        </w:rPr>
        <w:t>4</w:t>
      </w:r>
      <w:r w:rsidRPr="008739E2">
        <w:rPr>
          <w:lang w:bidi="ar-EG"/>
        </w:rPr>
        <w:t>A</w:t>
      </w:r>
      <w:r w:rsidRPr="008739E2">
        <w:rPr>
          <w:rtl/>
          <w:lang w:bidi="ar-EG"/>
        </w:rPr>
        <w:t xml:space="preserve"> لقطاع الاتصالات الراديوية </w:t>
      </w:r>
      <w:r w:rsidR="002D4E32" w:rsidRPr="008739E2">
        <w:rPr>
          <w:rtl/>
          <w:lang w:bidi="ar-EG"/>
        </w:rPr>
        <w:t>بنسبة</w:t>
      </w:r>
      <w:r w:rsidRPr="008739E2">
        <w:rPr>
          <w:rtl/>
          <w:lang w:bidi="ar-EG"/>
        </w:rPr>
        <w:t xml:space="preserve"> </w:t>
      </w:r>
      <w:r w:rsidR="008E52B7" w:rsidRPr="008739E2">
        <w:rPr>
          <w:lang w:bidi="ar-EG"/>
        </w:rPr>
        <w:t>dB</w:t>
      </w:r>
      <w:r w:rsidR="006159BD">
        <w:rPr>
          <w:lang w:bidi="ar-EG"/>
        </w:rPr>
        <w:t> 10,5-</w:t>
      </w:r>
      <w:r w:rsidRPr="008739E2">
        <w:rPr>
          <w:rtl/>
          <w:lang w:bidi="ar-EG"/>
        </w:rPr>
        <w:t xml:space="preserve">، والعمل </w:t>
      </w:r>
      <w:r w:rsidR="002D4E32" w:rsidRPr="008739E2">
        <w:rPr>
          <w:rtl/>
          <w:lang w:bidi="ar-EG"/>
        </w:rPr>
        <w:t>بشكل عكسي للوقوف على</w:t>
      </w:r>
      <w:r w:rsidRPr="008739E2">
        <w:rPr>
          <w:rtl/>
          <w:lang w:bidi="ar-EG"/>
        </w:rPr>
        <w:t xml:space="preserve"> مساهمة </w:t>
      </w:r>
      <w:r w:rsidR="002D4E32" w:rsidRPr="008739E2">
        <w:rPr>
          <w:rtl/>
          <w:lang w:bidi="ar-EG"/>
        </w:rPr>
        <w:t xml:space="preserve">مختلف </w:t>
      </w:r>
      <w:r w:rsidRPr="008739E2">
        <w:rPr>
          <w:rtl/>
          <w:lang w:bidi="ar-EG"/>
        </w:rPr>
        <w:t>المعلمات التقنية بما في</w:t>
      </w:r>
      <w:r w:rsidR="002D4E32" w:rsidRPr="008739E2">
        <w:rPr>
          <w:rtl/>
          <w:lang w:bidi="ar-EG"/>
        </w:rPr>
        <w:t>ها</w:t>
      </w:r>
      <w:r w:rsidRPr="008739E2">
        <w:rPr>
          <w:rtl/>
          <w:lang w:bidi="ar-EG"/>
        </w:rPr>
        <w:t xml:space="preserve"> كسب هوائي المحطة الفضائية للخدمة الثابتة </w:t>
      </w:r>
      <w:proofErr w:type="spellStart"/>
      <w:r w:rsidRPr="008739E2">
        <w:rPr>
          <w:rtl/>
          <w:lang w:bidi="ar-EG"/>
        </w:rPr>
        <w:t>الساتلية</w:t>
      </w:r>
      <w:proofErr w:type="spellEnd"/>
      <w:r w:rsidRPr="008739E2">
        <w:rPr>
          <w:rtl/>
          <w:lang w:bidi="ar-EG"/>
        </w:rPr>
        <w:t>،</w:t>
      </w:r>
      <w:r w:rsidR="00F15B67">
        <w:rPr>
          <w:rtl/>
          <w:lang w:bidi="ar-EG"/>
        </w:rPr>
        <w:t xml:space="preserve"> </w:t>
      </w:r>
      <w:r w:rsidR="002D4E32" w:rsidRPr="008739E2">
        <w:rPr>
          <w:rtl/>
          <w:lang w:bidi="ar-EG"/>
        </w:rPr>
        <w:t>و</w:t>
      </w:r>
      <w:r w:rsidRPr="008739E2">
        <w:rPr>
          <w:rtl/>
          <w:lang w:bidi="ar-EG"/>
        </w:rPr>
        <w:t xml:space="preserve">خسائر الانتشار الراديوي من موقع محطة </w:t>
      </w:r>
      <w:r w:rsidR="002D4E32" w:rsidRPr="008739E2">
        <w:rPr>
          <w:rtl/>
          <w:lang w:bidi="ar-EG"/>
        </w:rPr>
        <w:t xml:space="preserve">قاعدة الاتصالات </w:t>
      </w:r>
      <w:r w:rsidRPr="008739E2">
        <w:rPr>
          <w:rtl/>
          <w:lang w:bidi="ar-EG"/>
        </w:rPr>
        <w:t>المتنقلة الدولية إلى مستقب</w:t>
      </w:r>
      <w:r w:rsidR="002D4E32" w:rsidRPr="008739E2">
        <w:rPr>
          <w:rtl/>
          <w:lang w:bidi="ar-EG"/>
        </w:rPr>
        <w:t>ِ</w:t>
      </w:r>
      <w:r w:rsidRPr="008739E2">
        <w:rPr>
          <w:rtl/>
          <w:lang w:bidi="ar-EG"/>
        </w:rPr>
        <w:t xml:space="preserve">ل المحطة الفضائية للخدمة الثابتة </w:t>
      </w:r>
      <w:proofErr w:type="spellStart"/>
      <w:r w:rsidRPr="008739E2">
        <w:rPr>
          <w:rtl/>
          <w:lang w:bidi="ar-EG"/>
        </w:rPr>
        <w:t>الساتلية</w:t>
      </w:r>
      <w:proofErr w:type="spellEnd"/>
      <w:r w:rsidRPr="008739E2">
        <w:rPr>
          <w:rtl/>
          <w:lang w:bidi="ar-EG"/>
        </w:rPr>
        <w:t xml:space="preserve"> (بما في ذلك خسارة الجلبة)، وكثافات محطات </w:t>
      </w:r>
      <w:r w:rsidR="002D4E32" w:rsidRPr="008739E2">
        <w:rPr>
          <w:rtl/>
          <w:lang w:bidi="ar-EG"/>
        </w:rPr>
        <w:t xml:space="preserve">قاعدة الاتصالات </w:t>
      </w:r>
      <w:r w:rsidRPr="008739E2">
        <w:rPr>
          <w:rtl/>
          <w:lang w:bidi="ar-EG"/>
        </w:rPr>
        <w:t>المتنقلة الدولية في البيئات الحضرية الكبرى وشبه الحضرية</w:t>
      </w:r>
      <w:r w:rsidR="002D4E32" w:rsidRPr="008739E2">
        <w:rPr>
          <w:rtl/>
          <w:lang w:bidi="ar-EG"/>
        </w:rPr>
        <w:t xml:space="preserve"> على السواء</w:t>
      </w:r>
      <w:r w:rsidRPr="008739E2">
        <w:rPr>
          <w:rtl/>
          <w:lang w:bidi="ar-EG"/>
        </w:rPr>
        <w:t xml:space="preserve">، وتحميل الشبكة وعوامل نشاط الإرسال </w:t>
      </w:r>
      <w:r w:rsidR="002D4E32" w:rsidRPr="008739E2">
        <w:rPr>
          <w:rtl/>
        </w:rPr>
        <w:t xml:space="preserve">المزدوج بتقسيم زمني </w:t>
      </w:r>
      <w:r w:rsidR="002D4E32" w:rsidRPr="008739E2">
        <w:rPr>
          <w:lang w:bidi="ar-EG"/>
        </w:rPr>
        <w:t>(TDD)</w:t>
      </w:r>
      <w:r w:rsidRPr="008739E2">
        <w:rPr>
          <w:rtl/>
          <w:lang w:bidi="ar-EG"/>
        </w:rPr>
        <w:t xml:space="preserve">. ويؤدي ذلك إلى حد القدرة </w:t>
      </w:r>
      <w:r w:rsidR="002D4E32" w:rsidRPr="008739E2">
        <w:rPr>
          <w:rtl/>
          <w:lang w:bidi="ar-EG"/>
        </w:rPr>
        <w:t xml:space="preserve">المشعة المكافئة المتناحية </w:t>
      </w:r>
      <w:r w:rsidRPr="008739E2">
        <w:rPr>
          <w:rtl/>
          <w:lang w:bidi="ar-EG"/>
        </w:rPr>
        <w:t>المتوقعة كدالة لنافذة زاوية رأسية عند الأفق أو</w:t>
      </w:r>
      <w:r w:rsidR="0047376E">
        <w:rPr>
          <w:rFonts w:hint="cs"/>
          <w:rtl/>
          <w:lang w:bidi="ar-EG"/>
        </w:rPr>
        <w:t> </w:t>
      </w:r>
      <w:r w:rsidRPr="008739E2">
        <w:rPr>
          <w:rtl/>
          <w:lang w:bidi="ar-EG"/>
        </w:rPr>
        <w:t>فوقه لكل محطة قاعدة للاتصالات المتنقلة الدولية.</w:t>
      </w:r>
    </w:p>
    <w:p w14:paraId="315D67DB" w14:textId="7ED2CD51" w:rsidR="005C722F" w:rsidRPr="008739E2" w:rsidRDefault="00051561" w:rsidP="004639C6">
      <w:pPr>
        <w:keepNext/>
        <w:rPr>
          <w:rtl/>
          <w:lang w:bidi="ar-EG"/>
        </w:rPr>
      </w:pPr>
      <w:r w:rsidRPr="008739E2">
        <w:rPr>
          <w:rtl/>
          <w:lang w:bidi="ar-EG"/>
        </w:rPr>
        <w:lastRenderedPageBreak/>
        <w:t xml:space="preserve">وتتبع منهجية اشتقاق الحدود المقترحة على القدرة </w:t>
      </w:r>
      <w:r w:rsidR="00721D7F" w:rsidRPr="008739E2">
        <w:rPr>
          <w:rtl/>
          <w:lang w:bidi="ar-EG"/>
        </w:rPr>
        <w:t xml:space="preserve">المشعة المكافئة المتناحية </w:t>
      </w:r>
      <w:r w:rsidRPr="008739E2">
        <w:rPr>
          <w:rtl/>
          <w:lang w:bidi="ar-EG"/>
        </w:rPr>
        <w:t xml:space="preserve">المتوقعة مع مراعاة نتائج دراسة </w:t>
      </w:r>
      <w:r w:rsidR="00721D7F" w:rsidRPr="008739E2">
        <w:rPr>
          <w:rtl/>
          <w:lang w:bidi="ar-EG"/>
        </w:rPr>
        <w:t>التشارك</w:t>
      </w:r>
      <w:r w:rsidRPr="008739E2">
        <w:rPr>
          <w:rtl/>
          <w:lang w:bidi="ar-EG"/>
        </w:rPr>
        <w:t xml:space="preserve"> </w:t>
      </w:r>
      <w:r w:rsidRPr="007561E0">
        <w:rPr>
          <w:i/>
          <w:iCs/>
          <w:rtl/>
          <w:lang w:bidi="ar-EG"/>
        </w:rPr>
        <w:t>الإجراء المتدرج</w:t>
      </w:r>
      <w:r w:rsidRPr="008739E2">
        <w:rPr>
          <w:rtl/>
          <w:lang w:bidi="ar-EG"/>
        </w:rPr>
        <w:t xml:space="preserve"> المبين أدناه:</w:t>
      </w:r>
    </w:p>
    <w:p w14:paraId="23D7DCF8" w14:textId="2079605C" w:rsidR="006133BE" w:rsidRPr="008739E2" w:rsidRDefault="005C722F" w:rsidP="002711B6">
      <w:pPr>
        <w:pStyle w:val="enumlev1"/>
        <w:rPr>
          <w:rtl/>
          <w:lang w:bidi="ar-EG"/>
        </w:rPr>
      </w:pPr>
      <w:r w:rsidRPr="008739E2">
        <w:rPr>
          <w:lang w:bidi="ar-EG"/>
        </w:rPr>
        <w:t>1</w:t>
      </w:r>
      <w:r w:rsidRPr="008739E2">
        <w:rPr>
          <w:lang w:bidi="ar-EG"/>
        </w:rPr>
        <w:tab/>
      </w:r>
      <w:r w:rsidR="001B2422" w:rsidRPr="00AF1013">
        <w:rPr>
          <w:b/>
          <w:bCs/>
          <w:rtl/>
          <w:lang w:bidi="ar-EG"/>
        </w:rPr>
        <w:t>حساب المتوسط عبر الزوايا الأفقية واتجاهات تشكيل الحزمة</w:t>
      </w:r>
      <w:r w:rsidR="001B2422" w:rsidRPr="008739E2">
        <w:rPr>
          <w:rtl/>
          <w:lang w:bidi="ar-EG"/>
        </w:rPr>
        <w:t xml:space="preserve"> </w:t>
      </w:r>
      <w:r w:rsidR="00AF1013">
        <w:rPr>
          <w:lang w:bidi="ar-EG"/>
        </w:rPr>
        <w:t>–</w:t>
      </w:r>
      <w:r w:rsidR="002711B6">
        <w:rPr>
          <w:rFonts w:hint="cs"/>
          <w:rtl/>
          <w:lang w:bidi="ar-EG"/>
        </w:rPr>
        <w:t xml:space="preserve"> </w:t>
      </w:r>
      <w:r w:rsidR="001B2422" w:rsidRPr="008739E2">
        <w:rPr>
          <w:rtl/>
          <w:lang w:bidi="ar-EG"/>
        </w:rPr>
        <w:t xml:space="preserve">في الخطوة الأولى، تُحسب القدرة </w:t>
      </w:r>
      <w:r w:rsidR="001B2422" w:rsidRPr="008739E2">
        <w:rPr>
          <w:rtl/>
        </w:rPr>
        <w:t xml:space="preserve">المشعة المكافئة </w:t>
      </w:r>
      <w:proofErr w:type="spellStart"/>
      <w:r w:rsidR="007451B3" w:rsidRPr="008739E2">
        <w:rPr>
          <w:rtl/>
        </w:rPr>
        <w:t>المتناحية</w:t>
      </w:r>
      <w:proofErr w:type="spellEnd"/>
      <w:r w:rsidR="001B2422" w:rsidRPr="008739E2">
        <w:rPr>
          <w:rtl/>
        </w:rPr>
        <w:t xml:space="preserve"> (</w:t>
      </w:r>
      <w:r w:rsidR="007561E0">
        <w:t>.</w:t>
      </w:r>
      <w:proofErr w:type="spellStart"/>
      <w:r w:rsidR="001B2422" w:rsidRPr="008739E2">
        <w:rPr>
          <w:rtl/>
        </w:rPr>
        <w:t>e.i.</w:t>
      </w:r>
      <w:proofErr w:type="gramStart"/>
      <w:r w:rsidR="001B2422" w:rsidRPr="008739E2">
        <w:rPr>
          <w:rtl/>
        </w:rPr>
        <w:t>r.p</w:t>
      </w:r>
      <w:proofErr w:type="spellEnd"/>
      <w:proofErr w:type="gramEnd"/>
      <w:r w:rsidR="001B2422" w:rsidRPr="008739E2">
        <w:rPr>
          <w:rtl/>
        </w:rPr>
        <w:t>) المتوقعة لمحطة قاعدة الاتصالات المتنقلة الدولية على النحو المحدد في المعادلة (1)؛ علماً بأن التوقعات الإحصائية في هذه الخطوة تقدر عبر الزوايا الأفقية واتجاهات تشكيل الحزمة، على التوالي.</w:t>
      </w:r>
      <w:r w:rsidR="005C5EC0" w:rsidRPr="008739E2">
        <w:rPr>
          <w:rtl/>
        </w:rPr>
        <w:t xml:space="preserve"> وكما هو مبين في</w:t>
      </w:r>
      <w:r w:rsidR="0047376E">
        <w:rPr>
          <w:rFonts w:hint="cs"/>
          <w:rtl/>
        </w:rPr>
        <w:t> </w:t>
      </w:r>
      <w:r w:rsidR="005C5EC0" w:rsidRPr="008739E2">
        <w:rPr>
          <w:rtl/>
        </w:rPr>
        <w:t>الشكل 1 (في الصفحة التالية)، فإننا ننظر في مساحة على سطح الأرض ضمن شبيكة معيَّنة بخطوط طول وعرض.</w:t>
      </w:r>
      <w:r w:rsidR="008F5BDE" w:rsidRPr="008739E2">
        <w:rPr>
          <w:rtl/>
          <w:lang w:bidi="ar-EG"/>
        </w:rPr>
        <w:t xml:space="preserve"> ويرد توضيح </w:t>
      </w:r>
      <w:r w:rsidR="008F5BDE" w:rsidRPr="008739E2">
        <w:rPr>
          <w:rtl/>
        </w:rPr>
        <w:t>ذلك بمساحة صغيرة (</w:t>
      </w:r>
      <w:r w:rsidR="008F5BDE" w:rsidRPr="008739E2">
        <w:rPr>
          <w:rtl/>
          <w:lang w:bidi="ar-EG"/>
        </w:rPr>
        <w:t>تشبه متوازي الأضلاع</w:t>
      </w:r>
      <w:r w:rsidR="008F5BDE" w:rsidRPr="008739E2">
        <w:rPr>
          <w:rtl/>
        </w:rPr>
        <w:t>) مظللة باللون الأصفر على طول المنحني الشبيه بحزام مخطط عبر سطح الأرض، فضلا</w:t>
      </w:r>
      <w:r w:rsidR="008D0063">
        <w:rPr>
          <w:rFonts w:hint="cs"/>
          <w:rtl/>
        </w:rPr>
        <w:t>ً</w:t>
      </w:r>
      <w:r w:rsidR="008F5BDE" w:rsidRPr="008739E2">
        <w:rPr>
          <w:rtl/>
        </w:rPr>
        <w:t xml:space="preserve"> عن </w:t>
      </w:r>
      <w:r w:rsidR="008F5BDE" w:rsidRPr="008739E2">
        <w:rPr>
          <w:rtl/>
          <w:lang w:bidi="ar-EG"/>
        </w:rPr>
        <w:t>منظر موسع ي</w:t>
      </w:r>
      <w:r w:rsidR="008F5BDE" w:rsidRPr="008739E2">
        <w:rPr>
          <w:rtl/>
        </w:rPr>
        <w:t>برز خط الطول وخط العرض للشبيكة.</w:t>
      </w:r>
      <w:r w:rsidR="00BC3B64" w:rsidRPr="008739E2">
        <w:rPr>
          <w:rtl/>
        </w:rPr>
        <w:t xml:space="preserve"> وتتضمن الشبكة عددا</w:t>
      </w:r>
      <w:r w:rsidR="005D4260">
        <w:rPr>
          <w:rFonts w:hint="cs"/>
          <w:rtl/>
        </w:rPr>
        <w:t>ً</w:t>
      </w:r>
      <w:r w:rsidR="00BC3B64" w:rsidRPr="008739E2">
        <w:rPr>
          <w:rtl/>
        </w:rPr>
        <w:t xml:space="preserve"> كبيرا</w:t>
      </w:r>
      <w:r w:rsidR="005D4260">
        <w:rPr>
          <w:rFonts w:hint="cs"/>
          <w:rtl/>
        </w:rPr>
        <w:t>ً</w:t>
      </w:r>
      <w:r w:rsidR="00BC3B64" w:rsidRPr="008739E2">
        <w:rPr>
          <w:rtl/>
        </w:rPr>
        <w:t xml:space="preserve"> من </w:t>
      </w:r>
      <w:r w:rsidR="00BC3B64" w:rsidRPr="008739E2">
        <w:rPr>
          <w:rtl/>
          <w:lang w:bidi="ar-EG"/>
        </w:rPr>
        <w:t>محطات قاعدة ا</w:t>
      </w:r>
      <w:r w:rsidR="00BC3B64" w:rsidRPr="008739E2">
        <w:rPr>
          <w:rtl/>
        </w:rPr>
        <w:t xml:space="preserve">لاتصالات المتنقلة الدولية في </w:t>
      </w:r>
      <w:r w:rsidR="00BC3B64" w:rsidRPr="008739E2">
        <w:rPr>
          <w:rtl/>
          <w:lang w:bidi="ar-EG"/>
        </w:rPr>
        <w:t xml:space="preserve">تشكيل عنقودي يتكون </w:t>
      </w:r>
      <w:r w:rsidR="00BC3B64" w:rsidRPr="008739E2">
        <w:rPr>
          <w:rtl/>
        </w:rPr>
        <w:t>من 19 خلية و57 قطاعا</w:t>
      </w:r>
      <w:r w:rsidR="009A4935">
        <w:rPr>
          <w:rFonts w:hint="cs"/>
          <w:rtl/>
        </w:rPr>
        <w:t>ً</w:t>
      </w:r>
      <w:r w:rsidR="00BC3B64" w:rsidRPr="008739E2">
        <w:rPr>
          <w:rtl/>
        </w:rPr>
        <w:t xml:space="preserve"> (</w:t>
      </w:r>
      <w:proofErr w:type="gramStart"/>
      <w:r w:rsidR="00BC3B64" w:rsidRPr="008739E2">
        <w:rPr>
          <w:rtl/>
        </w:rPr>
        <w:t>ثلاثة</w:t>
      </w:r>
      <w:proofErr w:type="gramEnd"/>
      <w:r w:rsidR="00BC3B64" w:rsidRPr="008739E2">
        <w:rPr>
          <w:rtl/>
        </w:rPr>
        <w:t xml:space="preserve"> قطاعات لكل خلية)، وفقا</w:t>
      </w:r>
      <w:r w:rsidR="009A4935">
        <w:rPr>
          <w:rFonts w:hint="cs"/>
          <w:rtl/>
        </w:rPr>
        <w:t>ً</w:t>
      </w:r>
      <w:r w:rsidR="00BC3B64" w:rsidRPr="008739E2">
        <w:rPr>
          <w:rtl/>
        </w:rPr>
        <w:t xml:space="preserve"> للمنهجية الواردة في التوصية ITU-R M.2101.</w:t>
      </w:r>
      <w:r w:rsidR="00333860" w:rsidRPr="008739E2">
        <w:rPr>
          <w:rtl/>
        </w:rPr>
        <w:t xml:space="preserve"> ونظرا</w:t>
      </w:r>
      <w:r w:rsidR="009A4935">
        <w:rPr>
          <w:rFonts w:hint="cs"/>
          <w:rtl/>
        </w:rPr>
        <w:t>ً</w:t>
      </w:r>
      <w:r w:rsidR="00333860" w:rsidRPr="008739E2">
        <w:rPr>
          <w:rtl/>
        </w:rPr>
        <w:t xml:space="preserve"> لمساحة الشبيكة، يقايَس التداخل الإجمالي من مجموعة 19 خلية على نحو ملائم استنادا</w:t>
      </w:r>
      <w:r w:rsidR="00F52CDF">
        <w:rPr>
          <w:rFonts w:hint="cs"/>
          <w:rtl/>
        </w:rPr>
        <w:t>ً</w:t>
      </w:r>
      <w:r w:rsidR="00333860" w:rsidRPr="008739E2">
        <w:rPr>
          <w:rtl/>
        </w:rPr>
        <w:t xml:space="preserve"> إلى المساحة البرية في الشبيكة ونسبة نشر الاتصالات المتنقلة الدولية التي تحكمها معلمتا Ra وRb (الموصَّفتان في القسم 1 من المرفق 1) وكذلك كثافة </w:t>
      </w:r>
      <w:r w:rsidR="00333860" w:rsidRPr="008739E2">
        <w:rPr>
          <w:rtl/>
          <w:lang w:bidi="ar-EG"/>
        </w:rPr>
        <w:t>محطات قاعدة ا</w:t>
      </w:r>
      <w:r w:rsidR="00333860" w:rsidRPr="008739E2">
        <w:rPr>
          <w:rtl/>
        </w:rPr>
        <w:t xml:space="preserve">لاتصالات المتنقلة الدولية للبيئات </w:t>
      </w:r>
      <w:r w:rsidR="00333860" w:rsidRPr="008739E2">
        <w:rPr>
          <w:rtl/>
          <w:lang w:bidi="ar-EG"/>
        </w:rPr>
        <w:t xml:space="preserve">الكلية </w:t>
      </w:r>
      <w:r w:rsidR="00333860" w:rsidRPr="008739E2">
        <w:rPr>
          <w:rtl/>
        </w:rPr>
        <w:t xml:space="preserve">الحضرية وشبه الحضرية، </w:t>
      </w:r>
      <w:r w:rsidR="00333860" w:rsidRPr="008739E2">
        <w:rPr>
          <w:rtl/>
          <w:lang w:bidi="ar-EG"/>
        </w:rPr>
        <w:t>على</w:t>
      </w:r>
      <w:r w:rsidR="00333860" w:rsidRPr="008739E2">
        <w:rPr>
          <w:rtl/>
        </w:rPr>
        <w:t xml:space="preserve"> التوالي.</w:t>
      </w:r>
      <w:r w:rsidR="00DD6B71" w:rsidRPr="008739E2">
        <w:rPr>
          <w:rtl/>
        </w:rPr>
        <w:t xml:space="preserve"> وعند القيام بذلك، يُتأكد من وقوع الزاوية الرأسية </w:t>
      </w:r>
      <w:r w:rsidR="00DD6B71" w:rsidRPr="008739E2">
        <w:rPr>
          <w:i/>
          <w:iCs/>
          <w:rtl/>
        </w:rPr>
        <w:t>المركزية</w:t>
      </w:r>
      <w:r w:rsidR="00DD6B71" w:rsidRPr="008739E2">
        <w:rPr>
          <w:rtl/>
        </w:rPr>
        <w:t xml:space="preserve"> للشبيكة بالنسبة إلى مستقبِل المحطة الفضائية للخدمة الثابتة الساتلية ضمن نافذة الزاوية الرأسية،</w:t>
      </w:r>
      <w:r w:rsidR="00DD6B71" w:rsidRPr="008739E2">
        <w:t xml:space="preserve"> </w:t>
      </w:r>
      <m:oMath>
        <m:sSub>
          <m:sSubPr>
            <m:ctrlPr>
              <w:rPr>
                <w:rFonts w:ascii="Cambria Math" w:hAnsi="Cambria Math"/>
                <w:i/>
              </w:rPr>
            </m:ctrlPr>
          </m:sSubPr>
          <m:e>
            <m:r>
              <w:rPr>
                <w:rFonts w:ascii="Cambria Math" w:hAnsi="Cambria Math"/>
              </w:rPr>
              <m:t>θ</m:t>
            </m:r>
          </m:e>
          <m:sub>
            <m:r>
              <m:rPr>
                <m:sty m:val="p"/>
              </m:rPr>
              <w:rPr>
                <w:rFonts w:ascii="Cambria Math" w:hAnsi="Cambria Math"/>
              </w:rPr>
              <m:t>low</m:t>
            </m:r>
          </m:sub>
        </m:sSub>
        <m:r>
          <w:rPr>
            <w:rFonts w:ascii="Cambria Math" w:hAnsi="Cambria Math"/>
          </w:rPr>
          <m:t>≤θ&lt;</m:t>
        </m:r>
        <m:sSub>
          <m:sSubPr>
            <m:ctrlPr>
              <w:rPr>
                <w:rFonts w:ascii="Cambria Math" w:hAnsi="Cambria Math"/>
                <w:i/>
              </w:rPr>
            </m:ctrlPr>
          </m:sSubPr>
          <m:e>
            <m:r>
              <w:rPr>
                <w:rFonts w:ascii="Cambria Math" w:hAnsi="Cambria Math"/>
              </w:rPr>
              <m:t>θ</m:t>
            </m:r>
          </m:e>
          <m:sub>
            <m:r>
              <m:rPr>
                <m:sty m:val="p"/>
              </m:rPr>
              <w:rPr>
                <w:rFonts w:ascii="Cambria Math" w:hAnsi="Cambria Math"/>
              </w:rPr>
              <m:t>high</m:t>
            </m:r>
          </m:sub>
        </m:sSub>
      </m:oMath>
      <w:r w:rsidR="00DD6B71" w:rsidRPr="008739E2">
        <w:rPr>
          <w:rtl/>
        </w:rPr>
        <w:t xml:space="preserve"> بالنسبة إلى أفق محطة قاعدة الاتصالات المتنقلة الدولية.</w:t>
      </w:r>
    </w:p>
    <w:p w14:paraId="6C429DC5" w14:textId="309FC36F" w:rsidR="005C722F" w:rsidRPr="008739E2" w:rsidRDefault="005C722F" w:rsidP="005C722F">
      <w:pPr>
        <w:pStyle w:val="FigureNo"/>
        <w:rPr>
          <w:lang w:bidi="ar-EG"/>
        </w:rPr>
      </w:pPr>
      <w:r w:rsidRPr="008739E2">
        <w:rPr>
          <w:rtl/>
          <w:lang w:bidi="ar-EG"/>
        </w:rPr>
        <w:t xml:space="preserve">الشكل </w:t>
      </w:r>
      <w:r w:rsidRPr="008739E2">
        <w:rPr>
          <w:lang w:bidi="ar-EG"/>
        </w:rPr>
        <w:t>1</w:t>
      </w:r>
    </w:p>
    <w:p w14:paraId="6FE662F7" w14:textId="55F298E9" w:rsidR="005C722F" w:rsidRPr="008739E2" w:rsidRDefault="00DD6B71" w:rsidP="00DD6B71">
      <w:pPr>
        <w:pStyle w:val="Figuretitle"/>
        <w:rPr>
          <w:rtl/>
        </w:rPr>
      </w:pPr>
      <w:r w:rsidRPr="008739E2">
        <w:rPr>
          <w:rtl/>
          <w:lang w:bidi="ar-SA"/>
        </w:rPr>
        <w:t>الشكل الهندسي لتحليل السطوح البينية المجمعة للوصلة الصاعدة من أنظمة الاتصالات المتنقلة الدولية إلى مستقبِل المحطة الفضائية للخدمة الثابتة الساتلية</w:t>
      </w:r>
    </w:p>
    <w:p w14:paraId="0C5CB087" w14:textId="3BCB348B" w:rsidR="006133BE" w:rsidRPr="008739E2" w:rsidRDefault="00C87D9F" w:rsidP="00F52CDF">
      <w:pPr>
        <w:pStyle w:val="Figure"/>
        <w:rPr>
          <w:rtl/>
          <w:lang w:bidi="ar-EG"/>
        </w:rPr>
      </w:pPr>
      <w:r>
        <w:rPr>
          <w:noProof/>
          <w:lang w:bidi="ar-EG"/>
        </w:rPr>
        <w:drawing>
          <wp:inline distT="0" distB="0" distL="0" distR="0" wp14:anchorId="24E846EC" wp14:editId="6BC9E7B6">
            <wp:extent cx="4157980" cy="2944495"/>
            <wp:effectExtent l="0" t="0" r="0" b="0"/>
            <wp:docPr id="8408097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57980" cy="2944495"/>
                    </a:xfrm>
                    <a:prstGeom prst="rect">
                      <a:avLst/>
                    </a:prstGeom>
                    <a:noFill/>
                  </pic:spPr>
                </pic:pic>
              </a:graphicData>
            </a:graphic>
          </wp:inline>
        </w:drawing>
      </w:r>
    </w:p>
    <w:p w14:paraId="4EA828E4" w14:textId="035C5EEF" w:rsidR="006133BE" w:rsidRPr="008739E2" w:rsidRDefault="00162186" w:rsidP="002711B6">
      <w:pPr>
        <w:pStyle w:val="enumlev1"/>
        <w:rPr>
          <w:rtl/>
          <w:lang w:bidi="ar-EG"/>
        </w:rPr>
      </w:pPr>
      <w:r w:rsidRPr="008739E2">
        <w:rPr>
          <w:rtl/>
          <w:lang w:bidi="ar-EG"/>
        </w:rPr>
        <w:tab/>
      </w:r>
      <w:r w:rsidR="00005409" w:rsidRPr="008739E2">
        <w:rPr>
          <w:rtl/>
        </w:rPr>
        <w:t xml:space="preserve">تجرى الحسابات التالية عند كل تنفيذ لخوارزمية مونت كارلو الإحصائية في دراسة التشارك والتوافق بين الاتصالات المتنقلة الدولية للخدمة الثابتة </w:t>
      </w:r>
      <w:proofErr w:type="spellStart"/>
      <w:r w:rsidR="00005409" w:rsidRPr="008739E2">
        <w:rPr>
          <w:rtl/>
        </w:rPr>
        <w:t>الساتلية</w:t>
      </w:r>
      <w:proofErr w:type="spellEnd"/>
      <w:r w:rsidR="00005409" w:rsidRPr="008739E2">
        <w:rPr>
          <w:rtl/>
        </w:rPr>
        <w:t xml:space="preserve"> وما مجموعه </w:t>
      </w:r>
      <w:r w:rsidR="00F27889">
        <w:t>10 000</w:t>
      </w:r>
      <w:r w:rsidR="00005409" w:rsidRPr="008739E2">
        <w:rPr>
          <w:rtl/>
        </w:rPr>
        <w:t xml:space="preserve"> تنفيذ مستقل:</w:t>
      </w:r>
    </w:p>
    <w:p w14:paraId="6AFF99C1" w14:textId="23F01CA8" w:rsidR="00162186" w:rsidRPr="002711B6" w:rsidRDefault="00162186" w:rsidP="001845A4">
      <w:pPr>
        <w:pStyle w:val="enumlev2"/>
        <w:rPr>
          <w:spacing w:val="4"/>
          <w:rtl/>
          <w:lang w:bidi="ar-EG"/>
        </w:rPr>
      </w:pPr>
      <w:r w:rsidRPr="002711B6">
        <w:rPr>
          <w:spacing w:val="4"/>
          <w:rtl/>
          <w:lang w:bidi="ar-EG"/>
        </w:rPr>
        <w:t xml:space="preserve"> </w:t>
      </w:r>
      <w:proofErr w:type="gramStart"/>
      <w:r w:rsidRPr="002711B6">
        <w:rPr>
          <w:spacing w:val="4"/>
          <w:rtl/>
          <w:lang w:bidi="ar-EG"/>
        </w:rPr>
        <w:t>أ )</w:t>
      </w:r>
      <w:proofErr w:type="gramEnd"/>
      <w:r w:rsidRPr="002711B6">
        <w:rPr>
          <w:spacing w:val="4"/>
          <w:rtl/>
          <w:lang w:bidi="ar-EG"/>
        </w:rPr>
        <w:tab/>
      </w:r>
      <w:r w:rsidR="001845A4" w:rsidRPr="002711B6">
        <w:rPr>
          <w:spacing w:val="4"/>
          <w:rtl/>
        </w:rPr>
        <w:t xml:space="preserve">يفترض أن كل محطة قاعدة للاتصالات المتنقلة الدولية ضمن الشبيكة (جزء من مجموعة </w:t>
      </w:r>
      <w:r w:rsidR="001845A4" w:rsidRPr="002711B6">
        <w:rPr>
          <w:spacing w:val="4"/>
          <w:rtl/>
          <w:lang w:bidi="ar-EG"/>
        </w:rPr>
        <w:t>محطات قاعدة ا</w:t>
      </w:r>
      <w:r w:rsidR="001845A4" w:rsidRPr="002711B6">
        <w:rPr>
          <w:spacing w:val="4"/>
          <w:rtl/>
        </w:rPr>
        <w:t>لاتصالات المتنقلة الدولية) تخدم ثلاث معدات مستعمل للاتصالات المتنقلة الدولية بمواضعها الجغرافية بالنسبة إلى محطة قاعدة الاتصالات المتنقلة الدولية المحددة من المنهجية الواردة في التوصية ITU-R M.2101</w:t>
      </w:r>
      <w:r w:rsidRPr="002711B6">
        <w:rPr>
          <w:spacing w:val="4"/>
          <w:rtl/>
          <w:lang w:bidi="ar-EG"/>
        </w:rPr>
        <w:t>؛</w:t>
      </w:r>
    </w:p>
    <w:p w14:paraId="58A288B2" w14:textId="2CDA8CDD" w:rsidR="00162186" w:rsidRPr="008739E2" w:rsidRDefault="00162186" w:rsidP="0017191C">
      <w:pPr>
        <w:pStyle w:val="enumlev2"/>
        <w:rPr>
          <w:rtl/>
          <w:lang w:bidi="ar-EG"/>
        </w:rPr>
      </w:pPr>
      <w:r w:rsidRPr="008739E2">
        <w:rPr>
          <w:rtl/>
          <w:lang w:bidi="ar-EG"/>
        </w:rPr>
        <w:t>ب)</w:t>
      </w:r>
      <w:r w:rsidRPr="008739E2">
        <w:rPr>
          <w:rtl/>
          <w:lang w:bidi="ar-EG"/>
        </w:rPr>
        <w:tab/>
      </w:r>
      <w:r w:rsidR="001845A4" w:rsidRPr="008739E2">
        <w:rPr>
          <w:rtl/>
        </w:rPr>
        <w:t>تختار كل محطة قاعدة للاتصالات المتنقلة الدولية (كل قطاع) ضمن الشبيكة اتجاها</w:t>
      </w:r>
      <w:r w:rsidR="0017191C">
        <w:rPr>
          <w:rFonts w:hint="cs"/>
          <w:rtl/>
        </w:rPr>
        <w:t>ً</w:t>
      </w:r>
      <w:r w:rsidR="001845A4" w:rsidRPr="008739E2">
        <w:rPr>
          <w:rtl/>
        </w:rPr>
        <w:t xml:space="preserve"> أفقيا</w:t>
      </w:r>
      <w:r w:rsidR="0017191C">
        <w:rPr>
          <w:rFonts w:hint="cs"/>
          <w:rtl/>
        </w:rPr>
        <w:t>ً</w:t>
      </w:r>
      <w:r w:rsidR="001845A4" w:rsidRPr="008739E2">
        <w:rPr>
          <w:rtl/>
        </w:rPr>
        <w:t xml:space="preserve"> موزعا</w:t>
      </w:r>
      <w:r w:rsidR="0017191C">
        <w:rPr>
          <w:rFonts w:hint="cs"/>
          <w:rtl/>
        </w:rPr>
        <w:t>ً</w:t>
      </w:r>
      <w:r w:rsidR="001845A4" w:rsidRPr="008739E2">
        <w:rPr>
          <w:rtl/>
        </w:rPr>
        <w:t xml:space="preserve"> بانتظام (توجه محطة القاعدة بالنسبة إلى خط التسديد)،</w:t>
      </w:r>
      <w:r w:rsidR="0017191C" w:rsidRPr="0017191C">
        <w:rPr>
          <w:rFonts w:ascii="Times New Roman" w:eastAsia="BatangChe" w:hAnsi="Times New Roman" w:cs="Times New Roman"/>
          <w:sz w:val="24"/>
          <w:szCs w:val="20"/>
          <w:lang w:val="en-GB"/>
        </w:rPr>
        <w:t xml:space="preserve"> </w:t>
      </w:r>
      <w:r w:rsidR="0017191C" w:rsidRPr="0017191C">
        <w:rPr>
          <w:rFonts w:ascii="Calibri" w:hAnsi="Calibri" w:cs="Calibri"/>
          <w:lang w:val="en-GB"/>
        </w:rPr>
        <w:t>ϕ</w:t>
      </w:r>
      <w:r w:rsidR="001845A4" w:rsidRPr="0017191C">
        <w:rPr>
          <w:i/>
          <w:lang w:bidi="ar-EG"/>
        </w:rPr>
        <w:t xml:space="preserve"> </w:t>
      </w:r>
      <w:r w:rsidR="001845A4" w:rsidRPr="008739E2">
        <w:rPr>
          <w:rtl/>
        </w:rPr>
        <w:t>حيث.</w:t>
      </w:r>
      <m:oMath>
        <m:r>
          <w:rPr>
            <w:rFonts w:ascii="Cambria Math" w:hAnsi="Cambria Math"/>
            <w:lang w:bidi="ar-EG"/>
          </w:rPr>
          <m:t>-180°</m:t>
        </m:r>
        <m:r>
          <m:rPr>
            <m:sty m:val="p"/>
          </m:rPr>
          <w:rPr>
            <w:rFonts w:ascii="Cambria Math" w:hAnsi="Cambria Math"/>
            <w:lang w:bidi="ar-EG"/>
          </w:rPr>
          <m:t>≤</m:t>
        </m:r>
        <m:r>
          <w:rPr>
            <w:rFonts w:ascii="Cambria Math" w:hAnsi="Cambria Math"/>
            <w:lang w:bidi="ar-EG"/>
          </w:rPr>
          <m:t>ϕ</m:t>
        </m:r>
        <m:r>
          <m:rPr>
            <m:sty m:val="p"/>
          </m:rPr>
          <w:rPr>
            <w:rFonts w:ascii="Cambria Math" w:hAnsi="Cambria Math"/>
            <w:lang w:bidi="ar-EG"/>
          </w:rPr>
          <m:t>≤</m:t>
        </m:r>
        <m:r>
          <w:rPr>
            <w:rFonts w:ascii="Cambria Math" w:hAnsi="Cambria Math"/>
            <w:lang w:bidi="ar-EG"/>
          </w:rPr>
          <m:t>180°</m:t>
        </m:r>
      </m:oMath>
      <w:r w:rsidR="001845A4" w:rsidRPr="008739E2">
        <w:rPr>
          <w:rtl/>
        </w:rPr>
        <w:t xml:space="preserve"> ولهذه الغاية، يُختار ما</w:t>
      </w:r>
      <w:r w:rsidR="0047376E">
        <w:rPr>
          <w:rFonts w:hint="cs"/>
          <w:rtl/>
        </w:rPr>
        <w:t> </w:t>
      </w:r>
      <w:r w:rsidR="001845A4" w:rsidRPr="008739E2">
        <w:rPr>
          <w:rtl/>
        </w:rPr>
        <w:t>مجموعه 3 اتجاهات أفقية موزعة توزيعا</w:t>
      </w:r>
      <w:r w:rsidR="00740AB0">
        <w:rPr>
          <w:rFonts w:hint="cs"/>
          <w:rtl/>
        </w:rPr>
        <w:t>ً</w:t>
      </w:r>
      <w:r w:rsidR="001845A4" w:rsidRPr="008739E2">
        <w:rPr>
          <w:rtl/>
        </w:rPr>
        <w:t xml:space="preserve"> منتظما</w:t>
      </w:r>
      <w:r w:rsidR="00740AB0">
        <w:rPr>
          <w:rFonts w:hint="cs"/>
          <w:rtl/>
        </w:rPr>
        <w:t>ً</w:t>
      </w:r>
      <w:r w:rsidRPr="008739E2">
        <w:rPr>
          <w:rtl/>
          <w:lang w:bidi="ar-EG"/>
        </w:rPr>
        <w:t>؛</w:t>
      </w:r>
    </w:p>
    <w:p w14:paraId="6E62E8CE" w14:textId="43CFCB20" w:rsidR="00162186" w:rsidRPr="008739E2" w:rsidRDefault="00162186" w:rsidP="005358B5">
      <w:pPr>
        <w:pStyle w:val="enumlev2"/>
        <w:rPr>
          <w:rtl/>
          <w:lang w:bidi="ar-EG"/>
        </w:rPr>
      </w:pPr>
      <w:r w:rsidRPr="008739E2">
        <w:rPr>
          <w:rtl/>
          <w:lang w:bidi="ar-EG"/>
        </w:rPr>
        <w:lastRenderedPageBreak/>
        <w:t>ج)</w:t>
      </w:r>
      <w:r w:rsidRPr="008739E2">
        <w:rPr>
          <w:rtl/>
          <w:lang w:bidi="ar-EG"/>
        </w:rPr>
        <w:tab/>
      </w:r>
      <w:r w:rsidR="001845A4" w:rsidRPr="008739E2">
        <w:rPr>
          <w:rtl/>
        </w:rPr>
        <w:t>تختار كل محطة قاعدة للاتصالات المتنقلة الدولية (كل قطاع) ضمن الشبيكة</w:t>
      </w:r>
      <w:r w:rsidR="005358B5" w:rsidRPr="008739E2">
        <w:rPr>
          <w:rtl/>
        </w:rPr>
        <w:t xml:space="preserve"> </w:t>
      </w:r>
      <w:proofErr w:type="gramStart"/>
      <w:r w:rsidR="005358B5" w:rsidRPr="008739E2">
        <w:rPr>
          <w:rtl/>
        </w:rPr>
        <w:t>ثلاثة</w:t>
      </w:r>
      <w:proofErr w:type="gramEnd"/>
      <w:r w:rsidR="005358B5" w:rsidRPr="008739E2">
        <w:rPr>
          <w:rtl/>
        </w:rPr>
        <w:t xml:space="preserve"> اتجاهات لتشكيل الحزمة (ضمن مدى توجيه محطة قاعدة الاتصالات المتنقلة الدولية) بالنظر إلى موضع معدات مستعمل الاتصالات المتنقلة الدولية (أي ثلاثة أزواج اتجاه أفقي ورأسي)؛</w:t>
      </w:r>
    </w:p>
    <w:p w14:paraId="0D65A5B7" w14:textId="4D4E9745" w:rsidR="00162186" w:rsidRPr="008739E2" w:rsidRDefault="00162186" w:rsidP="007451B3">
      <w:pPr>
        <w:pStyle w:val="enumlev2"/>
        <w:rPr>
          <w:rtl/>
          <w:lang w:bidi="ar-EG"/>
        </w:rPr>
      </w:pPr>
      <w:proofErr w:type="gramStart"/>
      <w:r w:rsidRPr="008739E2">
        <w:rPr>
          <w:rtl/>
          <w:lang w:bidi="ar-EG"/>
        </w:rPr>
        <w:t>د )</w:t>
      </w:r>
      <w:proofErr w:type="gramEnd"/>
      <w:r w:rsidRPr="008739E2">
        <w:rPr>
          <w:rtl/>
          <w:lang w:bidi="ar-EG"/>
        </w:rPr>
        <w:tab/>
      </w:r>
      <w:r w:rsidR="007451B3" w:rsidRPr="008739E2">
        <w:rPr>
          <w:rtl/>
        </w:rPr>
        <w:t xml:space="preserve">تحصَّل قيم الآنية </w:t>
      </w:r>
      <w:r w:rsidR="007451B3" w:rsidRPr="008739E2">
        <w:rPr>
          <w:rtl/>
          <w:lang w:bidi="ar-EG"/>
        </w:rPr>
        <w:t xml:space="preserve">القدرة </w:t>
      </w:r>
      <w:r w:rsidR="007451B3" w:rsidRPr="008739E2">
        <w:rPr>
          <w:rtl/>
        </w:rPr>
        <w:t xml:space="preserve">المشعة المكافئة </w:t>
      </w:r>
      <w:proofErr w:type="spellStart"/>
      <w:r w:rsidR="007451B3" w:rsidRPr="008739E2">
        <w:rPr>
          <w:rtl/>
        </w:rPr>
        <w:t>المتناحية</w:t>
      </w:r>
      <w:proofErr w:type="spellEnd"/>
      <w:r w:rsidR="007451B3" w:rsidRPr="008739E2">
        <w:rPr>
          <w:rtl/>
        </w:rPr>
        <w:t xml:space="preserve"> (</w:t>
      </w:r>
      <w:r w:rsidR="001038E8">
        <w:t>.</w:t>
      </w:r>
      <w:proofErr w:type="spellStart"/>
      <w:r w:rsidR="007451B3" w:rsidRPr="008739E2">
        <w:rPr>
          <w:rtl/>
        </w:rPr>
        <w:t>e.i.r.p</w:t>
      </w:r>
      <w:proofErr w:type="spellEnd"/>
      <w:r w:rsidR="007451B3" w:rsidRPr="008739E2">
        <w:rPr>
          <w:rtl/>
        </w:rPr>
        <w:t>) الآنية لكل محطة قاعدة للاتصالات المتنقلة الدولية.</w:t>
      </w:r>
    </w:p>
    <w:p w14:paraId="7BCDDD31" w14:textId="04C0CA37" w:rsidR="00DD4F67" w:rsidRPr="001038E8" w:rsidRDefault="00DD4F67" w:rsidP="002711B6">
      <w:pPr>
        <w:pStyle w:val="enumlev1"/>
        <w:rPr>
          <w:spacing w:val="-4"/>
          <w:rtl/>
          <w:lang w:bidi="ar-EG"/>
        </w:rPr>
      </w:pPr>
      <w:r w:rsidRPr="008739E2">
        <w:rPr>
          <w:rtl/>
          <w:lang w:bidi="ar-EG"/>
        </w:rPr>
        <w:tab/>
      </w:r>
      <w:r w:rsidR="007451B3" w:rsidRPr="001038E8">
        <w:rPr>
          <w:spacing w:val="-4"/>
          <w:rtl/>
        </w:rPr>
        <w:t xml:space="preserve">وتُجمع النتيجة المتحصل عليها من فقرة د) (أعلاه) </w:t>
      </w:r>
      <w:r w:rsidR="001038E8" w:rsidRPr="001038E8">
        <w:rPr>
          <w:spacing w:val="-4"/>
        </w:rPr>
        <w:t>10 000</w:t>
      </w:r>
      <w:r w:rsidR="007451B3" w:rsidRPr="001038E8">
        <w:rPr>
          <w:spacing w:val="-4"/>
          <w:rtl/>
        </w:rPr>
        <w:t xml:space="preserve"> مرة لكل شبيكة (تقابل العدد الإجمالي لعمليات تنفيذ خوارزمية مونت كارلو الإحصائية) ويقسم الجواب على (</w:t>
      </w:r>
      <w:r w:rsidR="001038E8" w:rsidRPr="001038E8">
        <w:rPr>
          <w:spacing w:val="-4"/>
        </w:rPr>
        <w:t>10 000</w:t>
      </w:r>
      <w:r w:rsidR="007451B3" w:rsidRPr="001038E8">
        <w:rPr>
          <w:spacing w:val="-4"/>
          <w:rtl/>
        </w:rPr>
        <w:t>)</w:t>
      </w:r>
      <w:r w:rsidR="001038E8" w:rsidRPr="001038E8">
        <w:rPr>
          <w:rFonts w:hint="cs"/>
          <w:spacing w:val="-4"/>
          <w:rtl/>
          <w:lang w:bidi="ar-EG"/>
        </w:rPr>
        <w:t xml:space="preserve"> </w:t>
      </w:r>
      <w:r w:rsidR="001038E8" w:rsidRPr="001038E8">
        <w:rPr>
          <w:rFonts w:ascii="Cambria Math" w:eastAsia="MS Mincho" w:hAnsi="Cambria Math"/>
          <w:spacing w:val="-4"/>
        </w:rPr>
        <w:t>×</w:t>
      </w:r>
      <w:r w:rsidR="007451B3" w:rsidRPr="001038E8">
        <w:rPr>
          <w:spacing w:val="-4"/>
          <w:rtl/>
        </w:rPr>
        <w:t xml:space="preserve"> (إجمالي عدد محطات قاعدة للاتصالات المتنقلة الدولية في الشبيكة)</w:t>
      </w:r>
      <w:r w:rsidR="001038E8" w:rsidRPr="001038E8">
        <w:rPr>
          <w:rFonts w:hint="cs"/>
          <w:spacing w:val="-4"/>
          <w:rtl/>
        </w:rPr>
        <w:t xml:space="preserve"> </w:t>
      </w:r>
      <w:r w:rsidR="001038E8" w:rsidRPr="001038E8">
        <w:rPr>
          <w:rFonts w:ascii="Cambria Math" w:eastAsia="MS Mincho" w:hAnsi="Cambria Math"/>
          <w:spacing w:val="-4"/>
        </w:rPr>
        <w:t>×</w:t>
      </w:r>
      <w:r w:rsidR="007451B3" w:rsidRPr="001038E8">
        <w:rPr>
          <w:spacing w:val="-4"/>
          <w:rtl/>
        </w:rPr>
        <w:t xml:space="preserve"> (ثلاث معدات مستعمل للاتصالات المتنقلة الدولية في كل محطة قاعدة) للحصول على القدرة المشعة المكافئة </w:t>
      </w:r>
      <w:proofErr w:type="spellStart"/>
      <w:r w:rsidR="007451B3" w:rsidRPr="001038E8">
        <w:rPr>
          <w:spacing w:val="-4"/>
          <w:rtl/>
        </w:rPr>
        <w:t>المتناحية</w:t>
      </w:r>
      <w:proofErr w:type="spellEnd"/>
      <w:r w:rsidR="007451B3" w:rsidRPr="001038E8">
        <w:rPr>
          <w:spacing w:val="-4"/>
          <w:rtl/>
        </w:rPr>
        <w:t xml:space="preserve"> عبر اتجاهات تشكيل الحزمة والزوايا الأفقية لمحطة قاعدة واحدة للاتصالات المتنقلة الدولية.</w:t>
      </w:r>
    </w:p>
    <w:p w14:paraId="23AB8AE7" w14:textId="596B5C07" w:rsidR="00DD4F67" w:rsidRPr="008739E2" w:rsidRDefault="00DD4F67" w:rsidP="002711B6">
      <w:pPr>
        <w:pStyle w:val="enumlev1"/>
        <w:rPr>
          <w:rtl/>
          <w:lang w:bidi="ar-EG"/>
        </w:rPr>
      </w:pPr>
      <w:r w:rsidRPr="008739E2">
        <w:rPr>
          <w:rtl/>
          <w:lang w:bidi="ar-EG"/>
        </w:rPr>
        <w:tab/>
      </w:r>
      <w:r w:rsidR="007451B3" w:rsidRPr="008739E2">
        <w:rPr>
          <w:rtl/>
        </w:rPr>
        <w:t>وتتكرر العملية المذكورة أعلاه لجميع الشبيكات عبر سطح الأرض ضمن المساحة المرئية من منطقة تغطية حزمة الخدمة الثابتة الساتلية في "المنحني الشبيه بالحزام" (انظر الشكل 1). ولذلك،</w:t>
      </w:r>
    </w:p>
    <w:p w14:paraId="741EEB58" w14:textId="4AD4A8A3" w:rsidR="00F15B67" w:rsidRPr="00236CE8" w:rsidRDefault="005771D1" w:rsidP="00697CE9">
      <w:pPr>
        <w:pStyle w:val="Equation"/>
        <w:tabs>
          <w:tab w:val="clear" w:pos="1871"/>
          <w:tab w:val="clear" w:pos="2268"/>
          <w:tab w:val="clear" w:pos="4820"/>
          <w:tab w:val="left" w:pos="4246"/>
        </w:tabs>
        <w:bidi/>
        <w:rPr>
          <w:rFonts w:eastAsia="BatangChe"/>
        </w:rPr>
      </w:pPr>
      <w:r>
        <w:rPr>
          <w:rFonts w:eastAsia="BatangChe"/>
          <w:rtl/>
        </w:rPr>
        <w:tab/>
      </w:r>
      <w:r w:rsidR="00F15B67" w:rsidRPr="00236CE8">
        <w:rPr>
          <w:rFonts w:eastAsia="BatangChe"/>
        </w:rPr>
        <w:tab/>
      </w:r>
      <w:r w:rsidR="00F16EDD" w:rsidRPr="00F16EDD">
        <w:rPr>
          <w:rFonts w:ascii="Times New Roman" w:eastAsia="BatangChe" w:hAnsi="Times New Roman" w:cs="Times New Roman"/>
          <w:position w:val="-30"/>
          <w:sz w:val="24"/>
          <w:szCs w:val="20"/>
        </w:rPr>
        <w:object w:dxaOrig="1600" w:dyaOrig="720" w14:anchorId="021A6D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36.3pt" o:ole="">
            <v:imagedata r:id="rId21" o:title=""/>
          </v:shape>
          <o:OLEObject Type="Embed" ProgID="Equation.DSMT4" ShapeID="_x0000_i1025" DrawAspect="Content" ObjectID="_1761746987" r:id="rId22"/>
        </w:object>
      </w:r>
      <w:r w:rsidR="00F15B67" w:rsidRPr="00236CE8">
        <w:rPr>
          <w:rFonts w:eastAsia="BatangChe"/>
        </w:rPr>
        <w:tab/>
        <w:t>(1)</w:t>
      </w:r>
    </w:p>
    <w:p w14:paraId="0B8AA598" w14:textId="73675A7E" w:rsidR="00162186" w:rsidRPr="008739E2" w:rsidRDefault="007451B3" w:rsidP="00D43792">
      <w:pPr>
        <w:rPr>
          <w:rtl/>
          <w:lang w:bidi="ar-EG"/>
        </w:rPr>
      </w:pPr>
      <w:r w:rsidRPr="008739E2">
        <w:rPr>
          <w:rtl/>
          <w:lang w:bidi="ar-EG"/>
        </w:rPr>
        <w:t>حيث</w:t>
      </w:r>
      <w:r w:rsidR="00DD4F67" w:rsidRPr="008739E2">
        <w:rPr>
          <w:rtl/>
          <w:lang w:bidi="ar-EG"/>
        </w:rPr>
        <w:t>:</w:t>
      </w:r>
    </w:p>
    <w:p w14:paraId="54A9770E" w14:textId="679ACAEE" w:rsidR="002711B6" w:rsidRDefault="002711B6" w:rsidP="00B26A75">
      <w:pPr>
        <w:pStyle w:val="Equationlegend"/>
        <w:bidi/>
        <w:rPr>
          <w:lang w:bidi="ar-EG"/>
        </w:rPr>
      </w:pPr>
      <w:r>
        <w:rPr>
          <w:i/>
          <w:iCs/>
          <w:lang w:bidi="ar-EG"/>
        </w:rPr>
        <w:tab/>
      </w:r>
      <w:proofErr w:type="spellStart"/>
      <w:r w:rsidR="00C81C5E" w:rsidRPr="008739E2">
        <w:rPr>
          <w:i/>
          <w:iCs/>
          <w:lang w:bidi="ar-EG"/>
        </w:rPr>
        <w:t>i</w:t>
      </w:r>
      <w:proofErr w:type="spellEnd"/>
      <w:r w:rsidR="00C81C5E" w:rsidRPr="008739E2">
        <w:rPr>
          <w:rtl/>
          <w:lang w:bidi="ar-EG"/>
        </w:rPr>
        <w:tab/>
        <w:t xml:space="preserve">مؤشر شبيكة (ثابت عبر </w:t>
      </w:r>
      <w:r w:rsidR="00F53024">
        <w:rPr>
          <w:lang w:val="en-US" w:bidi="ar-EG"/>
        </w:rPr>
        <w:t>10 000</w:t>
      </w:r>
      <w:r w:rsidR="00C81C5E" w:rsidRPr="008739E2">
        <w:rPr>
          <w:rtl/>
          <w:lang w:bidi="ar-EG"/>
        </w:rPr>
        <w:t xml:space="preserve"> عملية تنفيذ بأكملها) تكون الزاوية الرأسية المركزية فيه ضمن نافذة الزاوية الرأسية </w:t>
      </w:r>
      <w:proofErr w:type="spellStart"/>
      <w:r w:rsidR="00B26A75" w:rsidRPr="00B26A75">
        <w:rPr>
          <w:rFonts w:ascii="Calibri" w:hAnsi="Calibri" w:cs="Calibri"/>
          <w:lang w:val="en-US" w:bidi="ar-EG"/>
        </w:rPr>
        <w:t>θ</w:t>
      </w:r>
      <w:r w:rsidR="00B26A75" w:rsidRPr="00B26A75">
        <w:rPr>
          <w:i/>
          <w:iCs/>
          <w:vertAlign w:val="subscript"/>
          <w:lang w:val="en-US" w:bidi="ar-EG"/>
        </w:rPr>
        <w:t>low</w:t>
      </w:r>
      <w:proofErr w:type="spellEnd"/>
      <w:r w:rsidR="00B26A75" w:rsidRPr="00B26A75">
        <w:rPr>
          <w:i/>
          <w:iCs/>
          <w:vertAlign w:val="subscript"/>
          <w:lang w:val="en-US" w:bidi="ar-EG"/>
        </w:rPr>
        <w:t> </w:t>
      </w:r>
      <w:r w:rsidR="00B26A75" w:rsidRPr="00B26A75">
        <w:rPr>
          <w:lang w:val="en-US" w:bidi="ar-EG"/>
        </w:rPr>
        <w:t>≤ </w:t>
      </w:r>
      <w:r w:rsidR="00B26A75" w:rsidRPr="00B26A75">
        <w:rPr>
          <w:rFonts w:ascii="Calibri" w:hAnsi="Calibri" w:cs="Calibri"/>
          <w:lang w:val="en-US" w:bidi="ar-EG"/>
        </w:rPr>
        <w:t>θ</w:t>
      </w:r>
      <w:r w:rsidR="00B26A75" w:rsidRPr="00B26A75">
        <w:rPr>
          <w:lang w:val="en-US" w:bidi="ar-EG"/>
        </w:rPr>
        <w:t> &lt; </w:t>
      </w:r>
      <w:proofErr w:type="spellStart"/>
      <w:r w:rsidR="00B26A75" w:rsidRPr="00B26A75">
        <w:rPr>
          <w:rFonts w:ascii="Calibri" w:hAnsi="Calibri" w:cs="Calibri"/>
          <w:lang w:val="en-US" w:bidi="ar-EG"/>
        </w:rPr>
        <w:t>θ</w:t>
      </w:r>
      <w:r w:rsidR="00B26A75" w:rsidRPr="00B26A75">
        <w:rPr>
          <w:i/>
          <w:iCs/>
          <w:vertAlign w:val="subscript"/>
          <w:lang w:val="en-US" w:bidi="ar-EG"/>
        </w:rPr>
        <w:t>high</w:t>
      </w:r>
      <w:proofErr w:type="spellEnd"/>
      <w:r w:rsidR="00C81C5E" w:rsidRPr="008739E2">
        <w:rPr>
          <w:rtl/>
          <w:lang w:bidi="ar-EG"/>
        </w:rPr>
        <w:t>،</w:t>
      </w:r>
    </w:p>
    <w:p w14:paraId="492F4127" w14:textId="099B345E" w:rsidR="002711B6" w:rsidRDefault="002711B6" w:rsidP="002711B6">
      <w:pPr>
        <w:pStyle w:val="Equationlegend"/>
        <w:bidi/>
        <w:rPr>
          <w:lang w:bidi="ar-EG"/>
        </w:rPr>
      </w:pPr>
      <w:r>
        <w:rPr>
          <w:lang w:bidi="ar-EG"/>
        </w:rPr>
        <w:tab/>
      </w:r>
      <w:bookmarkStart w:id="113" w:name="_Hlk151093998"/>
      <m:oMath>
        <m:acc>
          <m:accPr>
            <m:chr m:val="̅"/>
            <m:ctrlPr>
              <w:rPr>
                <w:rFonts w:ascii="Cambria Math" w:hAnsi="Cambria Math"/>
                <w:i/>
                <w:lang w:bidi="ar-EG"/>
              </w:rPr>
            </m:ctrlPr>
          </m:accPr>
          <m:e>
            <m:r>
              <w:rPr>
                <w:rFonts w:ascii="Cambria Math" w:hAnsi="Cambria Math"/>
                <w:lang w:bidi="ar-EG"/>
              </w:rPr>
              <m:t>P</m:t>
            </m:r>
          </m:e>
        </m:acc>
      </m:oMath>
      <w:proofErr w:type="spellStart"/>
      <w:r w:rsidR="00C81C5E" w:rsidRPr="008739E2">
        <w:rPr>
          <w:i/>
          <w:iCs/>
          <w:vertAlign w:val="subscript"/>
          <w:lang w:bidi="ar-EG"/>
        </w:rPr>
        <w:t>i</w:t>
      </w:r>
      <w:bookmarkEnd w:id="113"/>
      <w:proofErr w:type="spellEnd"/>
      <w:r w:rsidR="00C81C5E" w:rsidRPr="008739E2">
        <w:rPr>
          <w:lang w:bidi="ar-EG"/>
        </w:rPr>
        <w:tab/>
      </w:r>
      <w:r w:rsidR="00C81C5E" w:rsidRPr="008739E2">
        <w:rPr>
          <w:rtl/>
          <w:lang w:bidi="ar-EG"/>
        </w:rPr>
        <w:t xml:space="preserve">القدرة </w:t>
      </w:r>
      <w:r w:rsidR="00C81C5E" w:rsidRPr="008739E2">
        <w:rPr>
          <w:rtl/>
        </w:rPr>
        <w:t xml:space="preserve">المشعة المكافئة </w:t>
      </w:r>
      <w:proofErr w:type="spellStart"/>
      <w:r w:rsidR="00C81C5E" w:rsidRPr="008739E2">
        <w:rPr>
          <w:rtl/>
        </w:rPr>
        <w:t>المتناحية</w:t>
      </w:r>
      <w:proofErr w:type="spellEnd"/>
      <w:r w:rsidR="00C81C5E" w:rsidRPr="008739E2">
        <w:rPr>
          <w:rtl/>
        </w:rPr>
        <w:t xml:space="preserve"> (</w:t>
      </w:r>
      <w:r w:rsidR="000B7136">
        <w:t>.</w:t>
      </w:r>
      <w:proofErr w:type="spellStart"/>
      <w:r w:rsidR="00C81C5E" w:rsidRPr="008739E2">
        <w:rPr>
          <w:rtl/>
        </w:rPr>
        <w:t>e.i.</w:t>
      </w:r>
      <w:proofErr w:type="gramStart"/>
      <w:r w:rsidR="00C81C5E" w:rsidRPr="008739E2">
        <w:rPr>
          <w:rtl/>
        </w:rPr>
        <w:t>r.p</w:t>
      </w:r>
      <w:proofErr w:type="spellEnd"/>
      <w:proofErr w:type="gramEnd"/>
      <w:r w:rsidR="00C81C5E" w:rsidRPr="008739E2">
        <w:rPr>
          <w:rtl/>
        </w:rPr>
        <w:t xml:space="preserve">) </w:t>
      </w:r>
      <w:r w:rsidR="00C81C5E" w:rsidRPr="008739E2">
        <w:rPr>
          <w:rtl/>
          <w:lang w:bidi="ar-EG"/>
        </w:rPr>
        <w:t>المتوقعة لمحطة قاعدة للاتصالات المتنقلة الدولية في</w:t>
      </w:r>
      <w:r w:rsidR="0047376E">
        <w:rPr>
          <w:rFonts w:hint="cs"/>
          <w:rtl/>
          <w:lang w:bidi="ar-EG"/>
        </w:rPr>
        <w:t> </w:t>
      </w:r>
      <w:r w:rsidR="00C81C5E" w:rsidRPr="008739E2">
        <w:rPr>
          <w:rtl/>
          <w:lang w:bidi="ar-EG"/>
        </w:rPr>
        <w:t xml:space="preserve">الشبيكة رقم </w:t>
      </w:r>
      <w:proofErr w:type="spellStart"/>
      <w:r w:rsidR="00C81C5E" w:rsidRPr="008739E2">
        <w:rPr>
          <w:i/>
          <w:iCs/>
          <w:lang w:bidi="ar-EG"/>
        </w:rPr>
        <w:t>i</w:t>
      </w:r>
      <w:proofErr w:type="spellEnd"/>
      <w:r w:rsidR="00C81C5E" w:rsidRPr="008739E2">
        <w:rPr>
          <w:rtl/>
          <w:lang w:bidi="ar-EG"/>
        </w:rPr>
        <w:t xml:space="preserve"> (بوحدات </w:t>
      </w:r>
      <w:proofErr w:type="spellStart"/>
      <w:r w:rsidR="00C81C5E" w:rsidRPr="008739E2">
        <w:rPr>
          <w:lang w:bidi="ar-EG"/>
        </w:rPr>
        <w:t>mW</w:t>
      </w:r>
      <w:proofErr w:type="spellEnd"/>
      <w:r w:rsidR="00C81C5E" w:rsidRPr="008739E2">
        <w:rPr>
          <w:lang w:bidi="ar-EG"/>
        </w:rPr>
        <w:t>/MHz</w:t>
      </w:r>
      <w:r w:rsidR="00C81C5E" w:rsidRPr="008739E2">
        <w:rPr>
          <w:rtl/>
          <w:lang w:bidi="ar-EG"/>
        </w:rPr>
        <w:t>)؛</w:t>
      </w:r>
    </w:p>
    <w:p w14:paraId="05EA73D7" w14:textId="2AFD476E" w:rsidR="002711B6" w:rsidRDefault="002711B6" w:rsidP="002711B6">
      <w:pPr>
        <w:pStyle w:val="Equationlegend"/>
        <w:bidi/>
        <w:rPr>
          <w:lang w:bidi="ar-EG"/>
        </w:rPr>
      </w:pPr>
      <w:r>
        <w:rPr>
          <w:lang w:bidi="ar-EG"/>
        </w:rPr>
        <w:tab/>
      </w:r>
      <m:oMath>
        <m:sSub>
          <m:sSubPr>
            <m:ctrlPr>
              <w:rPr>
                <w:rFonts w:ascii="Cambria Math" w:hAnsi="Cambria Math"/>
                <w:i/>
                <w:lang w:bidi="ar-EG"/>
              </w:rPr>
            </m:ctrlPr>
          </m:sSubPr>
          <m:e>
            <m:r>
              <w:rPr>
                <w:rFonts w:ascii="Cambria Math" w:hAnsi="Cambria Math"/>
                <w:lang w:bidi="ar-EG"/>
              </w:rPr>
              <m:t>N</m:t>
            </m:r>
          </m:e>
          <m:sub>
            <m:r>
              <w:rPr>
                <w:rFonts w:ascii="Cambria Math" w:hAnsi="Cambria Math"/>
                <w:lang w:bidi="ar-EG"/>
              </w:rPr>
              <m:t>i</m:t>
            </m:r>
          </m:sub>
        </m:sSub>
      </m:oMath>
      <w:r w:rsidR="00C81C5E" w:rsidRPr="008739E2">
        <w:rPr>
          <w:lang w:bidi="ar-EG"/>
        </w:rPr>
        <w:tab/>
      </w:r>
      <w:r w:rsidR="002C1E41" w:rsidRPr="008739E2">
        <w:rPr>
          <w:rtl/>
          <w:lang w:bidi="ar-EG"/>
        </w:rPr>
        <w:t xml:space="preserve">العدد الإجمالي لعينات القدرة </w:t>
      </w:r>
      <w:r w:rsidR="002C1E41" w:rsidRPr="008739E2">
        <w:rPr>
          <w:rtl/>
        </w:rPr>
        <w:t xml:space="preserve">المشعة المكافئة </w:t>
      </w:r>
      <w:proofErr w:type="spellStart"/>
      <w:r w:rsidR="002C1E41" w:rsidRPr="008739E2">
        <w:rPr>
          <w:rtl/>
        </w:rPr>
        <w:t>المتناحية</w:t>
      </w:r>
      <w:proofErr w:type="spellEnd"/>
      <w:r w:rsidR="002C1E41" w:rsidRPr="008739E2">
        <w:rPr>
          <w:rtl/>
        </w:rPr>
        <w:t xml:space="preserve"> </w:t>
      </w:r>
      <w:r w:rsidR="002C1E41" w:rsidRPr="008739E2">
        <w:rPr>
          <w:rtl/>
          <w:lang w:bidi="ar-EG"/>
        </w:rPr>
        <w:t xml:space="preserve">المحصَّلة من فقرة د) أعلاه لمحطة قاعدة للاتصالات المتنقلة الدولية ضمن الشبيكة رقم </w:t>
      </w:r>
      <w:proofErr w:type="spellStart"/>
      <w:r w:rsidR="002C1E41" w:rsidRPr="000B7136">
        <w:rPr>
          <w:i/>
          <w:iCs/>
          <w:lang w:bidi="ar-EG"/>
        </w:rPr>
        <w:t>i</w:t>
      </w:r>
      <w:proofErr w:type="spellEnd"/>
      <w:r w:rsidR="002C1E41" w:rsidRPr="008739E2">
        <w:rPr>
          <w:rtl/>
          <w:lang w:bidi="ar-EG"/>
        </w:rPr>
        <w:t xml:space="preserve"> (لجميع عمليات التنفيذ البالغ عددها </w:t>
      </w:r>
      <w:r w:rsidR="000B7136">
        <w:rPr>
          <w:lang w:bidi="ar-EG"/>
        </w:rPr>
        <w:t>10 000</w:t>
      </w:r>
      <w:r w:rsidR="002C1E41" w:rsidRPr="008739E2">
        <w:rPr>
          <w:rtl/>
          <w:lang w:bidi="ar-EG"/>
        </w:rPr>
        <w:t>)؛</w:t>
      </w:r>
    </w:p>
    <w:p w14:paraId="0D6C5438" w14:textId="19FBA3FD" w:rsidR="002711B6" w:rsidRDefault="002711B6" w:rsidP="002711B6">
      <w:pPr>
        <w:pStyle w:val="Equationlegend"/>
        <w:bidi/>
        <w:rPr>
          <w:lang w:bidi="ar-EG"/>
        </w:rPr>
      </w:pPr>
      <w:r>
        <w:rPr>
          <w:lang w:bidi="ar-EG"/>
        </w:rPr>
        <w:tab/>
      </w:r>
      <w:r w:rsidR="002C1E41" w:rsidRPr="008739E2">
        <w:rPr>
          <w:i/>
          <w:iCs/>
          <w:lang w:bidi="ar-EG"/>
        </w:rPr>
        <w:t>n</w:t>
      </w:r>
      <w:r w:rsidR="002C1E41" w:rsidRPr="008739E2">
        <w:rPr>
          <w:rtl/>
          <w:lang w:bidi="ar-EG"/>
        </w:rPr>
        <w:tab/>
        <w:t xml:space="preserve">دليل القدرة </w:t>
      </w:r>
      <w:r w:rsidR="002C1E41" w:rsidRPr="008739E2">
        <w:rPr>
          <w:rtl/>
        </w:rPr>
        <w:t xml:space="preserve">المشعة المكافئة </w:t>
      </w:r>
      <w:proofErr w:type="spellStart"/>
      <w:r w:rsidR="002C1E41" w:rsidRPr="008739E2">
        <w:rPr>
          <w:rtl/>
        </w:rPr>
        <w:t>المتناحية</w:t>
      </w:r>
      <w:proofErr w:type="spellEnd"/>
      <w:r w:rsidR="002C1E41" w:rsidRPr="008739E2">
        <w:rPr>
          <w:rtl/>
        </w:rPr>
        <w:t xml:space="preserve"> </w:t>
      </w:r>
      <w:r w:rsidR="002C1E41" w:rsidRPr="008739E2">
        <w:rPr>
          <w:rtl/>
          <w:lang w:bidi="ar-EG"/>
        </w:rPr>
        <w:t xml:space="preserve">لمحطة قاعدة الاتصالات المتنقلة الدولية في شبكة لجميع عمليات التنفيذ البالغ عددها </w:t>
      </w:r>
      <w:proofErr w:type="gramStart"/>
      <w:r w:rsidR="00F202C5">
        <w:rPr>
          <w:lang w:bidi="ar-EG"/>
        </w:rPr>
        <w:t>10 000</w:t>
      </w:r>
      <w:r w:rsidR="002C1E41" w:rsidRPr="008739E2">
        <w:rPr>
          <w:rtl/>
          <w:lang w:bidi="ar-EG"/>
        </w:rPr>
        <w:t>؛</w:t>
      </w:r>
      <w:proofErr w:type="gramEnd"/>
    </w:p>
    <w:p w14:paraId="46AFDFFD" w14:textId="538E1945" w:rsidR="00DD4F67" w:rsidRPr="008739E2" w:rsidRDefault="002711B6" w:rsidP="002711B6">
      <w:pPr>
        <w:pStyle w:val="Equationlegend"/>
        <w:bidi/>
        <w:rPr>
          <w:rtl/>
          <w:lang w:bidi="ar-EG"/>
        </w:rPr>
      </w:pPr>
      <w:r>
        <w:rPr>
          <w:lang w:bidi="ar-EG"/>
        </w:rPr>
        <w:tab/>
      </w:r>
      <w:r w:rsidR="002C1E41" w:rsidRPr="008739E2">
        <w:rPr>
          <w:i/>
          <w:iCs/>
          <w:lang w:bidi="ar-EG"/>
        </w:rPr>
        <w:t>P(n)</w:t>
      </w:r>
      <w:r w:rsidR="002C1E41" w:rsidRPr="008739E2">
        <w:rPr>
          <w:rtl/>
          <w:lang w:bidi="ar-EG"/>
        </w:rPr>
        <w:tab/>
      </w:r>
      <w:r w:rsidR="001C1444" w:rsidRPr="008739E2">
        <w:rPr>
          <w:rtl/>
          <w:lang w:bidi="ar-EG"/>
        </w:rPr>
        <w:t xml:space="preserve">هي العينة رقم </w:t>
      </w:r>
      <w:r w:rsidR="001C1444" w:rsidRPr="00F202C5">
        <w:rPr>
          <w:i/>
          <w:iCs/>
          <w:lang w:bidi="ar-EG"/>
        </w:rPr>
        <w:t>n</w:t>
      </w:r>
      <w:r w:rsidR="001C1444" w:rsidRPr="008739E2">
        <w:rPr>
          <w:rtl/>
          <w:lang w:bidi="ar-EG"/>
        </w:rPr>
        <w:t xml:space="preserve"> من القدرة </w:t>
      </w:r>
      <w:r w:rsidR="001C1444" w:rsidRPr="008739E2">
        <w:rPr>
          <w:rtl/>
        </w:rPr>
        <w:t xml:space="preserve">المشعة المكافئة </w:t>
      </w:r>
      <w:proofErr w:type="spellStart"/>
      <w:r w:rsidR="001C1444" w:rsidRPr="008739E2">
        <w:rPr>
          <w:rtl/>
        </w:rPr>
        <w:t>المتناحية</w:t>
      </w:r>
      <w:proofErr w:type="spellEnd"/>
      <w:r w:rsidR="001C1444" w:rsidRPr="008739E2">
        <w:rPr>
          <w:rtl/>
          <w:lang w:bidi="ar-EG"/>
        </w:rPr>
        <w:t xml:space="preserve"> لمحطة قاعدة الاتصالات المتنقلة الدولية (حيث </w:t>
      </w:r>
      <w:r w:rsidR="001C1444" w:rsidRPr="00F202C5">
        <w:rPr>
          <w:i/>
          <w:iCs/>
          <w:lang w:bidi="ar-EG"/>
        </w:rPr>
        <w:t>n</w:t>
      </w:r>
      <w:r w:rsidR="001C1444" w:rsidRPr="008739E2">
        <w:rPr>
          <w:rtl/>
          <w:lang w:bidi="ar-EG"/>
        </w:rPr>
        <w:t xml:space="preserve"> هي جزء من جميع عينات القدرة </w:t>
      </w:r>
      <w:r w:rsidR="001C1444" w:rsidRPr="008739E2">
        <w:rPr>
          <w:rtl/>
        </w:rPr>
        <w:t xml:space="preserve">المشعة المكافئة </w:t>
      </w:r>
      <w:proofErr w:type="spellStart"/>
      <w:r w:rsidR="001C1444" w:rsidRPr="008739E2">
        <w:rPr>
          <w:rtl/>
        </w:rPr>
        <w:t>المتناحية</w:t>
      </w:r>
      <w:proofErr w:type="spellEnd"/>
      <w:r w:rsidR="001C1444" w:rsidRPr="008739E2">
        <w:rPr>
          <w:rtl/>
          <w:lang w:bidi="ar-EG"/>
        </w:rPr>
        <w:t xml:space="preserve">) (بوحدات </w:t>
      </w:r>
      <w:proofErr w:type="spellStart"/>
      <w:r w:rsidR="001C1444" w:rsidRPr="008739E2">
        <w:rPr>
          <w:lang w:bidi="ar-EG"/>
        </w:rPr>
        <w:t>mW</w:t>
      </w:r>
      <w:proofErr w:type="spellEnd"/>
      <w:r w:rsidR="001C1444" w:rsidRPr="008739E2">
        <w:rPr>
          <w:lang w:bidi="ar-EG"/>
        </w:rPr>
        <w:t>/MHz</w:t>
      </w:r>
      <w:r w:rsidR="001C1444" w:rsidRPr="008739E2">
        <w:rPr>
          <w:rtl/>
          <w:lang w:bidi="ar-EG"/>
        </w:rPr>
        <w:t>).</w:t>
      </w:r>
    </w:p>
    <w:p w14:paraId="75487B06" w14:textId="20E42BD6" w:rsidR="00DF42D9" w:rsidRPr="008739E2" w:rsidRDefault="00DF42D9" w:rsidP="0056472E">
      <w:pPr>
        <w:pStyle w:val="enumlev1"/>
        <w:rPr>
          <w:rtl/>
          <w:lang w:bidi="ar-EG"/>
        </w:rPr>
      </w:pPr>
      <w:r w:rsidRPr="008739E2">
        <w:rPr>
          <w:lang w:bidi="ar-EG"/>
        </w:rPr>
        <w:t>2</w:t>
      </w:r>
      <w:r w:rsidR="00DD4F67" w:rsidRPr="008739E2">
        <w:rPr>
          <w:lang w:bidi="ar-EG"/>
        </w:rPr>
        <w:tab/>
      </w:r>
      <w:r w:rsidR="001C1444" w:rsidRPr="0056472E">
        <w:rPr>
          <w:b/>
          <w:bCs/>
          <w:rtl/>
          <w:lang w:bidi="ar-EG"/>
        </w:rPr>
        <w:t>حساب المتوسط عبر نوافذ الزاوية الرأسية</w:t>
      </w:r>
      <w:r w:rsidR="001C1444" w:rsidRPr="008739E2">
        <w:rPr>
          <w:rtl/>
          <w:lang w:bidi="ar-EG"/>
        </w:rPr>
        <w:t xml:space="preserve"> </w:t>
      </w:r>
      <w:r w:rsidR="0056472E">
        <w:rPr>
          <w:lang w:bidi="ar-EG"/>
        </w:rPr>
        <w:t>–</w:t>
      </w:r>
      <w:r w:rsidR="001C1444" w:rsidRPr="008739E2">
        <w:rPr>
          <w:rtl/>
          <w:lang w:bidi="ar-EG"/>
        </w:rPr>
        <w:t xml:space="preserve"> تُحسب القدرة </w:t>
      </w:r>
      <w:r w:rsidR="001C1444" w:rsidRPr="008739E2">
        <w:rPr>
          <w:rtl/>
        </w:rPr>
        <w:t xml:space="preserve">المشعة المكافئة </w:t>
      </w:r>
      <w:proofErr w:type="spellStart"/>
      <w:r w:rsidR="001C1444" w:rsidRPr="008739E2">
        <w:rPr>
          <w:rtl/>
        </w:rPr>
        <w:t>المتناحية</w:t>
      </w:r>
      <w:proofErr w:type="spellEnd"/>
      <w:r w:rsidR="001C1444" w:rsidRPr="008739E2">
        <w:rPr>
          <w:rtl/>
        </w:rPr>
        <w:t xml:space="preserve"> (</w:t>
      </w:r>
      <w:r w:rsidR="0056472E">
        <w:t>.</w:t>
      </w:r>
      <w:proofErr w:type="spellStart"/>
      <w:r w:rsidR="001C1444" w:rsidRPr="008739E2">
        <w:rPr>
          <w:rtl/>
        </w:rPr>
        <w:t>e.i.r.p</w:t>
      </w:r>
      <w:proofErr w:type="spellEnd"/>
      <w:r w:rsidR="001C1444" w:rsidRPr="008739E2">
        <w:rPr>
          <w:rtl/>
        </w:rPr>
        <w:t xml:space="preserve">) </w:t>
      </w:r>
      <w:r w:rsidR="001C1444" w:rsidRPr="008739E2">
        <w:rPr>
          <w:rtl/>
          <w:lang w:bidi="ar-EG"/>
        </w:rPr>
        <w:t xml:space="preserve">النهائية المتوقعة، </w:t>
      </w:r>
      <w:r w:rsidR="0056472E" w:rsidRPr="0056472E">
        <w:rPr>
          <w:rFonts w:ascii="Times New Roman" w:eastAsia="BatangChe" w:hAnsi="Times New Roman" w:cs="Times New Roman"/>
          <w:position w:val="-12"/>
          <w:sz w:val="24"/>
          <w:szCs w:val="20"/>
          <w:lang w:val="en-GB"/>
        </w:rPr>
        <w:object w:dxaOrig="740" w:dyaOrig="400" w14:anchorId="0913278B">
          <v:shape id="_x0000_i1026" type="#_x0000_t75" style="width:36.85pt;height:20.15pt" o:ole="">
            <v:imagedata r:id="rId23" o:title=""/>
          </v:shape>
          <o:OLEObject Type="Embed" ProgID="Equation.DSMT4" ShapeID="_x0000_i1026" DrawAspect="Content" ObjectID="_1761746988" r:id="rId24"/>
        </w:object>
      </w:r>
      <w:r w:rsidR="001C1444" w:rsidRPr="008739E2">
        <w:rPr>
          <w:rtl/>
          <w:lang w:bidi="ar-EG"/>
        </w:rPr>
        <w:t>، عندئذ بمواصلة حساب متوسط نتائج الخطوة (1) عبر الزاوية الرأسية،</w:t>
      </w:r>
      <w:r w:rsidR="0056472E">
        <w:rPr>
          <w:rFonts w:hint="cs"/>
          <w:rtl/>
          <w:lang w:bidi="ar-EG"/>
        </w:rPr>
        <w:t xml:space="preserve"> </w:t>
      </w:r>
      <w:r w:rsidR="0056472E" w:rsidRPr="00236CE8">
        <w:rPr>
          <w:rFonts w:eastAsia="BatangChe"/>
        </w:rPr>
        <w:t>θ</w:t>
      </w:r>
      <w:r w:rsidR="001C1444" w:rsidRPr="008739E2">
        <w:rPr>
          <w:rtl/>
          <w:lang w:bidi="ar-EG"/>
        </w:rPr>
        <w:t xml:space="preserve">، ضمن نافذة الزاوية الرأسية، </w:t>
      </w:r>
      <w:proofErr w:type="spellStart"/>
      <w:r w:rsidR="0056472E" w:rsidRPr="0056472E">
        <w:rPr>
          <w:rFonts w:ascii="Calibri" w:hAnsi="Calibri" w:cs="Calibri"/>
          <w:lang w:val="en-GB" w:bidi="ar-EG"/>
        </w:rPr>
        <w:t>θ</w:t>
      </w:r>
      <w:r w:rsidR="0056472E" w:rsidRPr="0056472E">
        <w:rPr>
          <w:i/>
          <w:iCs/>
          <w:vertAlign w:val="subscript"/>
          <w:lang w:val="en-GB" w:bidi="ar-EG"/>
        </w:rPr>
        <w:t>low</w:t>
      </w:r>
      <w:proofErr w:type="spellEnd"/>
      <w:r w:rsidR="0056472E" w:rsidRPr="0056472E">
        <w:rPr>
          <w:i/>
          <w:iCs/>
          <w:vertAlign w:val="subscript"/>
          <w:lang w:val="en-GB" w:bidi="ar-EG"/>
        </w:rPr>
        <w:t> </w:t>
      </w:r>
      <w:r w:rsidR="0056472E" w:rsidRPr="0056472E">
        <w:rPr>
          <w:lang w:val="en-GB" w:bidi="ar-EG"/>
        </w:rPr>
        <w:t>≤ </w:t>
      </w:r>
      <w:r w:rsidR="0056472E" w:rsidRPr="0056472E">
        <w:rPr>
          <w:rFonts w:ascii="Calibri" w:hAnsi="Calibri" w:cs="Calibri"/>
          <w:lang w:val="en-GB" w:bidi="ar-EG"/>
        </w:rPr>
        <w:t>θ</w:t>
      </w:r>
      <w:r w:rsidR="0056472E" w:rsidRPr="0056472E">
        <w:rPr>
          <w:lang w:val="en-GB" w:bidi="ar-EG"/>
        </w:rPr>
        <w:t> &lt; </w:t>
      </w:r>
      <w:proofErr w:type="spellStart"/>
      <w:r w:rsidR="0056472E" w:rsidRPr="0056472E">
        <w:rPr>
          <w:rFonts w:ascii="Calibri" w:hAnsi="Calibri" w:cs="Calibri"/>
          <w:lang w:val="en-GB" w:bidi="ar-EG"/>
        </w:rPr>
        <w:t>θ</w:t>
      </w:r>
      <w:r w:rsidR="0056472E" w:rsidRPr="0056472E">
        <w:rPr>
          <w:i/>
          <w:iCs/>
          <w:vertAlign w:val="subscript"/>
          <w:lang w:val="en-GB" w:bidi="ar-EG"/>
        </w:rPr>
        <w:t>high</w:t>
      </w:r>
      <w:proofErr w:type="spellEnd"/>
      <w:r w:rsidR="001C1444" w:rsidRPr="008739E2">
        <w:rPr>
          <w:rtl/>
          <w:lang w:bidi="ar-EG"/>
        </w:rPr>
        <w:t xml:space="preserve">، </w:t>
      </w:r>
      <w:r w:rsidR="00D72D0F" w:rsidRPr="008739E2">
        <w:rPr>
          <w:rtl/>
          <w:lang w:bidi="ar-EG"/>
        </w:rPr>
        <w:t>مع الأخذ في الاعتبار نسبة عدد محطات قاعدة الاتصالات المتنقلة الدولية في شبيكة إلى العدد الإجمالي لمحطات قاعدة الاتصالات المتنقلة الدولية عبر جميع الشبكات قيد النظر، ضمن نافذة زاوية رأسية معينة. ولذلك،</w:t>
      </w:r>
    </w:p>
    <w:p w14:paraId="645DEA01" w14:textId="2F1708C9" w:rsidR="00F15B67" w:rsidRPr="00236CE8" w:rsidRDefault="00F15B67" w:rsidP="0056472E">
      <w:pPr>
        <w:pStyle w:val="Equation"/>
        <w:tabs>
          <w:tab w:val="clear" w:pos="1134"/>
          <w:tab w:val="clear" w:pos="1871"/>
          <w:tab w:val="clear" w:pos="2268"/>
          <w:tab w:val="clear" w:pos="4820"/>
          <w:tab w:val="left" w:pos="3537"/>
        </w:tabs>
        <w:bidi/>
        <w:rPr>
          <w:rFonts w:eastAsia="BatangChe"/>
        </w:rPr>
      </w:pPr>
      <w:r w:rsidRPr="00236CE8">
        <w:rPr>
          <w:rFonts w:eastAsia="BatangChe"/>
        </w:rPr>
        <w:tab/>
      </w:r>
      <w:r w:rsidR="0056472E" w:rsidRPr="0056472E">
        <w:rPr>
          <w:rFonts w:ascii="Times New Roman" w:eastAsia="BatangChe" w:hAnsi="Times New Roman" w:cs="Times New Roman"/>
          <w:position w:val="-32"/>
          <w:sz w:val="24"/>
          <w:szCs w:val="20"/>
        </w:rPr>
        <w:object w:dxaOrig="3080" w:dyaOrig="760" w14:anchorId="2F88124D">
          <v:shape id="_x0000_i1027" type="#_x0000_t75" style="width:153.8pt;height:38pt" o:ole="">
            <v:imagedata r:id="rId25" o:title=""/>
          </v:shape>
          <o:OLEObject Type="Embed" ProgID="Equation.DSMT4" ShapeID="_x0000_i1027" DrawAspect="Content" ObjectID="_1761746989" r:id="rId26"/>
        </w:object>
      </w:r>
      <w:r w:rsidRPr="00236CE8">
        <w:rPr>
          <w:rFonts w:eastAsia="BatangChe"/>
        </w:rPr>
        <w:tab/>
        <w:t>(2)</w:t>
      </w:r>
    </w:p>
    <w:p w14:paraId="72072669" w14:textId="77777777" w:rsidR="002711B6" w:rsidRDefault="00D72D0F" w:rsidP="002711B6">
      <w:pPr>
        <w:rPr>
          <w:lang w:bidi="ar-EG"/>
        </w:rPr>
      </w:pPr>
      <w:r w:rsidRPr="008739E2">
        <w:rPr>
          <w:rtl/>
          <w:lang w:bidi="ar-EG"/>
        </w:rPr>
        <w:t>حيث:</w:t>
      </w:r>
    </w:p>
    <w:p w14:paraId="0F35403D" w14:textId="200C1440" w:rsidR="002711B6" w:rsidRDefault="002711B6" w:rsidP="003C2255">
      <w:pPr>
        <w:pStyle w:val="Equationlegend"/>
        <w:bidi/>
      </w:pPr>
      <w:r>
        <w:rPr>
          <w:lang w:bidi="ar-EG"/>
        </w:rPr>
        <w:tab/>
      </w:r>
      <w:r w:rsidR="00295EC8" w:rsidRPr="00236CE8">
        <w:rPr>
          <w:rFonts w:eastAsia="BatangChe"/>
          <w:position w:val="-12"/>
        </w:rPr>
        <w:object w:dxaOrig="740" w:dyaOrig="400" w14:anchorId="34A700C0">
          <v:shape id="_x0000_i1028" type="#_x0000_t75" style="width:36.85pt;height:20.15pt" o:ole="">
            <v:imagedata r:id="rId27" o:title=""/>
          </v:shape>
          <o:OLEObject Type="Embed" ProgID="Equation.DSMT4" ShapeID="_x0000_i1028" DrawAspect="Content" ObjectID="_1761746990" r:id="rId28"/>
        </w:object>
      </w:r>
      <w:r w:rsidR="00D72D0F" w:rsidRPr="008739E2">
        <w:rPr>
          <w:rtl/>
          <w:lang w:bidi="ar-EG"/>
        </w:rPr>
        <w:tab/>
      </w:r>
      <w:r w:rsidR="007A6209" w:rsidRPr="008739E2">
        <w:rPr>
          <w:rtl/>
        </w:rPr>
        <w:t xml:space="preserve">هي القدرة المشعة المكافئة </w:t>
      </w:r>
      <w:proofErr w:type="spellStart"/>
      <w:r w:rsidR="007A6209" w:rsidRPr="008739E2">
        <w:rPr>
          <w:rtl/>
        </w:rPr>
        <w:t>المتناحية</w:t>
      </w:r>
      <w:proofErr w:type="spellEnd"/>
      <w:r w:rsidR="007A6209" w:rsidRPr="008739E2">
        <w:rPr>
          <w:rtl/>
        </w:rPr>
        <w:t xml:space="preserve"> (</w:t>
      </w:r>
      <w:proofErr w:type="spellStart"/>
      <w:r w:rsidR="007A6209" w:rsidRPr="008739E2">
        <w:rPr>
          <w:rtl/>
        </w:rPr>
        <w:t>e.i.r.p</w:t>
      </w:r>
      <w:proofErr w:type="spellEnd"/>
      <w:r w:rsidR="007A6209" w:rsidRPr="008739E2">
        <w:rPr>
          <w:rtl/>
        </w:rPr>
        <w:t>.) المتوقعة لمحطة قاعدة الاتصالات المتنقلة الدولية ضمن نافذة</w:t>
      </w:r>
      <w:r w:rsidR="00F15B67">
        <w:rPr>
          <w:rtl/>
        </w:rPr>
        <w:t xml:space="preserve"> </w:t>
      </w:r>
      <w:proofErr w:type="spellStart"/>
      <w:r w:rsidR="003C2255" w:rsidRPr="003C2255">
        <w:rPr>
          <w:rFonts w:ascii="Calibri" w:hAnsi="Calibri" w:cs="Calibri"/>
          <w:lang w:val="en-US"/>
        </w:rPr>
        <w:t>θ</w:t>
      </w:r>
      <w:r w:rsidR="003C2255" w:rsidRPr="003C2255">
        <w:rPr>
          <w:i/>
          <w:iCs/>
          <w:vertAlign w:val="subscript"/>
          <w:lang w:val="en-US"/>
        </w:rPr>
        <w:t>low</w:t>
      </w:r>
      <w:proofErr w:type="spellEnd"/>
      <w:r w:rsidR="003C2255" w:rsidRPr="003C2255">
        <w:rPr>
          <w:i/>
          <w:iCs/>
          <w:vertAlign w:val="subscript"/>
          <w:lang w:val="en-US"/>
        </w:rPr>
        <w:t> </w:t>
      </w:r>
      <w:r w:rsidR="003C2255" w:rsidRPr="003C2255">
        <w:rPr>
          <w:lang w:val="en-US"/>
        </w:rPr>
        <w:t>≤ </w:t>
      </w:r>
      <w:r w:rsidR="003C2255" w:rsidRPr="003C2255">
        <w:rPr>
          <w:rFonts w:ascii="Calibri" w:hAnsi="Calibri" w:cs="Calibri"/>
          <w:lang w:val="en-US"/>
        </w:rPr>
        <w:t>θ</w:t>
      </w:r>
      <w:r w:rsidR="003C2255" w:rsidRPr="003C2255">
        <w:rPr>
          <w:lang w:val="en-US"/>
        </w:rPr>
        <w:t> &lt; </w:t>
      </w:r>
      <w:proofErr w:type="spellStart"/>
      <w:r w:rsidR="003C2255" w:rsidRPr="003C2255">
        <w:rPr>
          <w:rFonts w:ascii="Calibri" w:hAnsi="Calibri" w:cs="Calibri"/>
          <w:lang w:val="en-US"/>
        </w:rPr>
        <w:t>θ</w:t>
      </w:r>
      <w:r w:rsidR="003C2255" w:rsidRPr="003C2255">
        <w:rPr>
          <w:i/>
          <w:iCs/>
          <w:vertAlign w:val="subscript"/>
          <w:lang w:val="en-US"/>
        </w:rPr>
        <w:t>high</w:t>
      </w:r>
      <w:proofErr w:type="spellEnd"/>
      <w:r w:rsidR="00F15B67">
        <w:rPr>
          <w:rtl/>
        </w:rPr>
        <w:t xml:space="preserve"> </w:t>
      </w:r>
      <w:r w:rsidR="007A6209" w:rsidRPr="008739E2">
        <w:rPr>
          <w:rtl/>
        </w:rPr>
        <w:t>زاوية رأسية (بوحدات dBm/MHz)؛</w:t>
      </w:r>
    </w:p>
    <w:p w14:paraId="09B6C305" w14:textId="2F5E1CEC" w:rsidR="003A49C6" w:rsidRDefault="002711B6" w:rsidP="002F6B8C">
      <w:pPr>
        <w:pStyle w:val="Equationlegend"/>
        <w:bidi/>
        <w:rPr>
          <w:rFonts w:eastAsia="MS Mincho"/>
          <w:lang w:bidi="ar-EG"/>
        </w:rPr>
      </w:pPr>
      <w:r>
        <w:tab/>
      </w:r>
      <w:r w:rsidR="00295EC8" w:rsidRPr="00236CE8">
        <w:rPr>
          <w:rFonts w:eastAsia="MS Mincho"/>
          <w:i/>
          <w:iCs/>
        </w:rPr>
        <w:t>N</w:t>
      </w:r>
      <w:r w:rsidR="00295EC8" w:rsidRPr="00236CE8">
        <w:rPr>
          <w:rFonts w:eastAsia="MS Mincho"/>
          <w:i/>
          <w:iCs/>
          <w:vertAlign w:val="subscript"/>
        </w:rPr>
        <w:t>m</w:t>
      </w:r>
      <w:r w:rsidR="007A6209" w:rsidRPr="008739E2">
        <w:rPr>
          <w:rtl/>
          <w:lang w:bidi="ar-EG"/>
        </w:rPr>
        <w:tab/>
      </w:r>
      <w:r w:rsidR="007A6209" w:rsidRPr="008739E2">
        <w:rPr>
          <w:rtl/>
        </w:rPr>
        <w:t xml:space="preserve">العدد الإجمالي لعينات </w:t>
      </w:r>
      <w:proofErr w:type="gramStart"/>
      <w:r w:rsidR="007A6209" w:rsidRPr="008739E2">
        <w:rPr>
          <w:rtl/>
        </w:rPr>
        <w:t xml:space="preserve">القدرة </w:t>
      </w:r>
      <w:r w:rsidR="002F6B8C">
        <w:rPr>
          <w:rFonts w:hint="cs"/>
          <w:rtl/>
        </w:rPr>
        <w:t>.</w:t>
      </w:r>
      <w:proofErr w:type="spellStart"/>
      <w:r w:rsidR="007A6209" w:rsidRPr="008739E2">
        <w:rPr>
          <w:rtl/>
        </w:rPr>
        <w:t>e</w:t>
      </w:r>
      <w:proofErr w:type="gramEnd"/>
      <w:r w:rsidR="007A6209" w:rsidRPr="008739E2">
        <w:rPr>
          <w:rtl/>
        </w:rPr>
        <w:t>.i.r.p</w:t>
      </w:r>
      <w:proofErr w:type="spellEnd"/>
      <w:r w:rsidR="007A6209" w:rsidRPr="008739E2">
        <w:rPr>
          <w:rtl/>
        </w:rPr>
        <w:t xml:space="preserve"> لمحطة قاعدة الاتصالات المتنقلة الدولية ضمن نافذة الزاوية الرأسية رقم</w:t>
      </w:r>
      <w:r w:rsidR="003A49C6">
        <w:t xml:space="preserve"> </w:t>
      </w:r>
      <w:r w:rsidR="007A6209" w:rsidRPr="008739E2">
        <w:rPr>
          <w:rFonts w:eastAsia="MS Mincho"/>
          <w:i/>
          <w:iCs/>
          <w:rtl/>
        </w:rPr>
        <w:t>m</w:t>
      </w:r>
      <w:r w:rsidR="007A6209" w:rsidRPr="002F6B8C">
        <w:rPr>
          <w:rFonts w:eastAsia="MS Mincho"/>
          <w:rtl/>
        </w:rPr>
        <w:t>،</w:t>
      </w:r>
      <w:proofErr w:type="spellStart"/>
      <w:r w:rsidR="002F6B8C" w:rsidRPr="002F6B8C">
        <w:rPr>
          <w:rFonts w:ascii="Calibri" w:eastAsia="MS Mincho" w:hAnsi="Calibri" w:cs="Calibri"/>
          <w:lang w:val="en-US"/>
        </w:rPr>
        <w:t>θ</w:t>
      </w:r>
      <w:r w:rsidR="002F6B8C" w:rsidRPr="002F6B8C">
        <w:rPr>
          <w:rFonts w:eastAsia="MS Mincho"/>
          <w:vertAlign w:val="subscript"/>
          <w:lang w:val="en-US"/>
        </w:rPr>
        <w:t>low</w:t>
      </w:r>
      <w:proofErr w:type="spellEnd"/>
      <w:r w:rsidR="002F6B8C" w:rsidRPr="002F6B8C">
        <w:rPr>
          <w:rFonts w:eastAsia="MS Mincho"/>
          <w:vertAlign w:val="subscript"/>
          <w:lang w:val="en-US"/>
        </w:rPr>
        <w:t> </w:t>
      </w:r>
      <w:r w:rsidR="002F6B8C" w:rsidRPr="002F6B8C">
        <w:rPr>
          <w:rFonts w:eastAsia="MS Mincho"/>
          <w:lang w:val="en-US"/>
        </w:rPr>
        <w:t>≤ </w:t>
      </w:r>
      <w:r w:rsidR="002F6B8C" w:rsidRPr="002F6B8C">
        <w:rPr>
          <w:rFonts w:ascii="Calibri" w:eastAsia="MS Mincho" w:hAnsi="Calibri" w:cs="Calibri"/>
          <w:lang w:val="en-US"/>
        </w:rPr>
        <w:t>θ</w:t>
      </w:r>
      <w:r w:rsidR="002F6B8C" w:rsidRPr="002F6B8C">
        <w:rPr>
          <w:rFonts w:eastAsia="MS Mincho"/>
          <w:lang w:val="en-US"/>
        </w:rPr>
        <w:t> &lt; </w:t>
      </w:r>
      <w:proofErr w:type="spellStart"/>
      <w:r w:rsidR="002F6B8C" w:rsidRPr="002F6B8C">
        <w:rPr>
          <w:rFonts w:ascii="Calibri" w:eastAsia="MS Mincho" w:hAnsi="Calibri" w:cs="Calibri"/>
          <w:lang w:val="en-US"/>
        </w:rPr>
        <w:t>θ</w:t>
      </w:r>
      <w:r w:rsidR="002F6B8C" w:rsidRPr="002F6B8C">
        <w:rPr>
          <w:rFonts w:eastAsia="MS Mincho"/>
          <w:vertAlign w:val="subscript"/>
          <w:lang w:val="en-US"/>
        </w:rPr>
        <w:t>high</w:t>
      </w:r>
      <w:proofErr w:type="spellEnd"/>
      <w:r w:rsidR="007A6209" w:rsidRPr="008739E2">
        <w:rPr>
          <w:rFonts w:eastAsia="MS Mincho"/>
          <w:rtl/>
        </w:rPr>
        <w:t>، (</w:t>
      </w:r>
      <w:r w:rsidR="007A6209" w:rsidRPr="008739E2">
        <w:rPr>
          <w:rFonts w:eastAsia="MS Mincho"/>
          <w:rtl/>
          <w:lang w:bidi="ar-EG"/>
        </w:rPr>
        <w:t xml:space="preserve">لجميع عمليات التنفيذ البالغ عددها </w:t>
      </w:r>
      <w:r w:rsidR="002F6B8C">
        <w:rPr>
          <w:rFonts w:eastAsia="MS Mincho"/>
          <w:lang w:bidi="ar-EG"/>
        </w:rPr>
        <w:t>10 000</w:t>
      </w:r>
      <w:r w:rsidR="007A6209" w:rsidRPr="008739E2">
        <w:rPr>
          <w:rFonts w:eastAsia="MS Mincho"/>
          <w:rtl/>
          <w:lang w:bidi="ar-EG"/>
        </w:rPr>
        <w:t>)؛</w:t>
      </w:r>
    </w:p>
    <w:p w14:paraId="425038E3" w14:textId="4B416798" w:rsidR="007A6209" w:rsidRPr="008739E2" w:rsidRDefault="003A49C6" w:rsidP="002F6B8C">
      <w:pPr>
        <w:pStyle w:val="Equationlegend"/>
        <w:bidi/>
        <w:rPr>
          <w:rtl/>
        </w:rPr>
      </w:pPr>
      <w:r>
        <w:rPr>
          <w:rFonts w:eastAsia="MS Mincho"/>
          <w:lang w:bidi="ar-EG"/>
        </w:rPr>
        <w:tab/>
      </w:r>
      <w:proofErr w:type="spellStart"/>
      <w:r w:rsidR="00295EC8" w:rsidRPr="00236CE8">
        <w:rPr>
          <w:rFonts w:eastAsia="MS Mincho"/>
          <w:i/>
          <w:iCs/>
        </w:rPr>
        <w:t>L</w:t>
      </w:r>
      <w:r w:rsidR="00295EC8" w:rsidRPr="00236CE8">
        <w:rPr>
          <w:rFonts w:eastAsia="MS Mincho"/>
          <w:i/>
          <w:iCs/>
          <w:vertAlign w:val="subscript"/>
        </w:rPr>
        <w:t>m</w:t>
      </w:r>
      <w:proofErr w:type="spellEnd"/>
      <w:r w:rsidR="007A6209" w:rsidRPr="008739E2">
        <w:rPr>
          <w:rtl/>
        </w:rPr>
        <w:tab/>
        <w:t xml:space="preserve">هو العدد الكلي </w:t>
      </w:r>
      <w:proofErr w:type="spellStart"/>
      <w:r w:rsidR="007A6209" w:rsidRPr="008739E2">
        <w:rPr>
          <w:rtl/>
        </w:rPr>
        <w:t>للشبيكات</w:t>
      </w:r>
      <w:proofErr w:type="spellEnd"/>
      <w:r w:rsidR="007A6209" w:rsidRPr="008739E2">
        <w:rPr>
          <w:rtl/>
        </w:rPr>
        <w:t xml:space="preserve"> التي تُحتوى فيها الزاوية الرأسية المركزية ضمن نافذة الزاوية الرأسية رقم m،</w:t>
      </w:r>
      <w:r w:rsidR="002F6B8C">
        <w:rPr>
          <w:rFonts w:hint="cs"/>
          <w:rtl/>
          <w:lang w:bidi="ar-EG"/>
        </w:rPr>
        <w:t xml:space="preserve"> </w:t>
      </w:r>
      <w:proofErr w:type="spellStart"/>
      <w:r w:rsidR="002F6B8C" w:rsidRPr="002F6B8C">
        <w:rPr>
          <w:rFonts w:ascii="Calibri" w:hAnsi="Calibri" w:cs="Calibri"/>
          <w:lang w:val="en-US" w:bidi="ar-EG"/>
        </w:rPr>
        <w:t>θ</w:t>
      </w:r>
      <w:r w:rsidR="002F6B8C" w:rsidRPr="002F6B8C">
        <w:rPr>
          <w:i/>
          <w:iCs/>
          <w:vertAlign w:val="subscript"/>
          <w:lang w:val="en-US" w:bidi="ar-EG"/>
        </w:rPr>
        <w:t>low</w:t>
      </w:r>
      <w:proofErr w:type="spellEnd"/>
      <w:r w:rsidR="002F6B8C" w:rsidRPr="002F6B8C">
        <w:rPr>
          <w:i/>
          <w:iCs/>
          <w:vertAlign w:val="subscript"/>
          <w:lang w:val="en-US" w:bidi="ar-EG"/>
        </w:rPr>
        <w:t> </w:t>
      </w:r>
      <w:r w:rsidR="002F6B8C" w:rsidRPr="002F6B8C">
        <w:rPr>
          <w:lang w:val="en-US" w:bidi="ar-EG"/>
        </w:rPr>
        <w:t>≤ </w:t>
      </w:r>
      <w:r w:rsidR="002F6B8C" w:rsidRPr="002F6B8C">
        <w:rPr>
          <w:rFonts w:ascii="Calibri" w:hAnsi="Calibri" w:cs="Calibri"/>
          <w:lang w:val="en-US" w:bidi="ar-EG"/>
        </w:rPr>
        <w:t>θ</w:t>
      </w:r>
      <w:r w:rsidR="002F6B8C" w:rsidRPr="002F6B8C">
        <w:rPr>
          <w:lang w:val="en-US" w:bidi="ar-EG"/>
        </w:rPr>
        <w:t> &lt; </w:t>
      </w:r>
      <w:proofErr w:type="spellStart"/>
      <w:r w:rsidR="002F6B8C" w:rsidRPr="002F6B8C">
        <w:rPr>
          <w:rFonts w:ascii="Calibri" w:hAnsi="Calibri" w:cs="Calibri"/>
          <w:lang w:val="en-US" w:bidi="ar-EG"/>
        </w:rPr>
        <w:t>θ</w:t>
      </w:r>
      <w:r w:rsidR="002F6B8C" w:rsidRPr="002F6B8C">
        <w:rPr>
          <w:i/>
          <w:iCs/>
          <w:vertAlign w:val="subscript"/>
          <w:lang w:val="en-US" w:bidi="ar-EG"/>
        </w:rPr>
        <w:t>high</w:t>
      </w:r>
      <w:proofErr w:type="spellEnd"/>
      <w:r w:rsidR="007A6209" w:rsidRPr="008739E2">
        <w:rPr>
          <w:rtl/>
        </w:rPr>
        <w:t>.</w:t>
      </w:r>
    </w:p>
    <w:p w14:paraId="1326E17C" w14:textId="77777777" w:rsidR="00DF42D9" w:rsidRPr="008739E2" w:rsidRDefault="00DF42D9" w:rsidP="00D43792">
      <w:pPr>
        <w:rPr>
          <w:rtl/>
          <w:lang w:bidi="ar-EG"/>
        </w:rPr>
      </w:pPr>
    </w:p>
    <w:p w14:paraId="7C653001" w14:textId="28DA8DA3" w:rsidR="00DF42D9" w:rsidRPr="008739E2" w:rsidRDefault="00DF42D9" w:rsidP="004C3FDA">
      <w:pPr>
        <w:pStyle w:val="enumlev1"/>
        <w:rPr>
          <w:rtl/>
          <w:lang w:bidi="ar-EG"/>
        </w:rPr>
      </w:pPr>
      <w:r w:rsidRPr="008739E2">
        <w:rPr>
          <w:lang w:bidi="ar-EG"/>
        </w:rPr>
        <w:lastRenderedPageBreak/>
        <w:t>3</w:t>
      </w:r>
      <w:r w:rsidRPr="008739E2">
        <w:rPr>
          <w:lang w:bidi="ar-EG"/>
        </w:rPr>
        <w:tab/>
      </w:r>
      <w:r w:rsidR="004C3FDA" w:rsidRPr="006B0601">
        <w:rPr>
          <w:b/>
          <w:bCs/>
          <w:rtl/>
          <w:lang w:bidi="ar-EG"/>
        </w:rPr>
        <w:t xml:space="preserve">استخلاص الحدود المقترَحة للقدرة </w:t>
      </w:r>
      <w:r w:rsidR="004C3FDA" w:rsidRPr="006B0601">
        <w:rPr>
          <w:b/>
          <w:bCs/>
          <w:rtl/>
        </w:rPr>
        <w:t xml:space="preserve">المشعة المكافئة </w:t>
      </w:r>
      <w:proofErr w:type="spellStart"/>
      <w:r w:rsidR="004C3FDA" w:rsidRPr="006B0601">
        <w:rPr>
          <w:b/>
          <w:bCs/>
          <w:rtl/>
        </w:rPr>
        <w:t>المتناحية</w:t>
      </w:r>
      <w:proofErr w:type="spellEnd"/>
      <w:r w:rsidR="004C3FDA" w:rsidRPr="006B0601">
        <w:rPr>
          <w:b/>
          <w:bCs/>
          <w:rtl/>
        </w:rPr>
        <w:t xml:space="preserve"> (</w:t>
      </w:r>
      <w:r w:rsidR="006B0601" w:rsidRPr="006B0601">
        <w:rPr>
          <w:b/>
          <w:bCs/>
        </w:rPr>
        <w:t>.</w:t>
      </w:r>
      <w:proofErr w:type="spellStart"/>
      <w:r w:rsidR="004C3FDA" w:rsidRPr="006B0601">
        <w:rPr>
          <w:b/>
          <w:bCs/>
          <w:rtl/>
        </w:rPr>
        <w:t>e.i.</w:t>
      </w:r>
      <w:proofErr w:type="gramStart"/>
      <w:r w:rsidR="004C3FDA" w:rsidRPr="006B0601">
        <w:rPr>
          <w:b/>
          <w:bCs/>
          <w:rtl/>
        </w:rPr>
        <w:t>r.p</w:t>
      </w:r>
      <w:proofErr w:type="spellEnd"/>
      <w:proofErr w:type="gramEnd"/>
      <w:r w:rsidR="004C3FDA" w:rsidRPr="006B0601">
        <w:rPr>
          <w:b/>
          <w:bCs/>
          <w:rtl/>
        </w:rPr>
        <w:t xml:space="preserve">) </w:t>
      </w:r>
      <w:r w:rsidR="004C3FDA" w:rsidRPr="006B0601">
        <w:rPr>
          <w:b/>
          <w:bCs/>
          <w:rtl/>
          <w:lang w:bidi="ar-EG"/>
        </w:rPr>
        <w:t>مع عامل التعويض</w:t>
      </w:r>
      <w:r w:rsidR="004C3FDA" w:rsidRPr="008739E2">
        <w:rPr>
          <w:rtl/>
          <w:lang w:bidi="ar-EG"/>
        </w:rPr>
        <w:t xml:space="preserve"> </w:t>
      </w:r>
      <w:r w:rsidR="006B0601">
        <w:rPr>
          <w:lang w:bidi="ar-EG"/>
        </w:rPr>
        <w:t>–</w:t>
      </w:r>
      <w:r w:rsidR="004C3FDA" w:rsidRPr="008739E2">
        <w:rPr>
          <w:rtl/>
          <w:lang w:bidi="ar-EG"/>
        </w:rPr>
        <w:t xml:space="preserve"> </w:t>
      </w:r>
      <w:r w:rsidR="004C3FDA" w:rsidRPr="008739E2">
        <w:rPr>
          <w:rtl/>
        </w:rPr>
        <w:t xml:space="preserve">عندئذ يوزَّع هامش التداخل لنتائج الدراسة على القدرة المشعة المكافئة </w:t>
      </w:r>
      <w:proofErr w:type="spellStart"/>
      <w:r w:rsidR="004C3FDA" w:rsidRPr="008739E2">
        <w:rPr>
          <w:rtl/>
        </w:rPr>
        <w:t>المتناحية</w:t>
      </w:r>
      <w:proofErr w:type="spellEnd"/>
      <w:r w:rsidR="004C3FDA" w:rsidRPr="008739E2">
        <w:rPr>
          <w:rtl/>
        </w:rPr>
        <w:t xml:space="preserve"> المتوقعة في الخطوة (2) لاشتقاق الحد المقترح للقدرة المشعة المكافئة </w:t>
      </w:r>
      <w:proofErr w:type="spellStart"/>
      <w:r w:rsidR="004C3FDA" w:rsidRPr="008739E2">
        <w:rPr>
          <w:rtl/>
        </w:rPr>
        <w:t>المتناحية</w:t>
      </w:r>
      <w:proofErr w:type="spellEnd"/>
      <w:r w:rsidR="004C3FDA" w:rsidRPr="008739E2">
        <w:rPr>
          <w:rtl/>
        </w:rPr>
        <w:t xml:space="preserve"> المتوقعة بإضافة عامل التعويض، على النحو المحدد في الصيغة التالية:</w:t>
      </w:r>
    </w:p>
    <w:p w14:paraId="5F1FF9E4" w14:textId="5B5DD5B3" w:rsidR="00F15B67" w:rsidRPr="00236CE8" w:rsidRDefault="00F15B67" w:rsidP="001A4C5E">
      <w:pPr>
        <w:pStyle w:val="Equation"/>
        <w:tabs>
          <w:tab w:val="clear" w:pos="1134"/>
          <w:tab w:val="clear" w:pos="1871"/>
          <w:tab w:val="clear" w:pos="2268"/>
          <w:tab w:val="clear" w:pos="4820"/>
          <w:tab w:val="left" w:pos="3112"/>
        </w:tabs>
        <w:bidi/>
        <w:rPr>
          <w:rFonts w:eastAsia="BatangChe"/>
        </w:rPr>
      </w:pPr>
      <w:r w:rsidRPr="00236CE8">
        <w:rPr>
          <w:rFonts w:eastAsia="BatangChe"/>
        </w:rPr>
        <w:tab/>
      </w:r>
      <w:r w:rsidR="001A4C5E" w:rsidRPr="001A4C5E">
        <w:rPr>
          <w:rFonts w:ascii="Times New Roman" w:eastAsia="BatangChe" w:hAnsi="Times New Roman" w:cs="Times New Roman"/>
          <w:position w:val="-16"/>
          <w:sz w:val="24"/>
          <w:szCs w:val="20"/>
        </w:rPr>
        <w:object w:dxaOrig="2900" w:dyaOrig="440" w14:anchorId="5E7E469F">
          <v:shape id="_x0000_i1029" type="#_x0000_t75" style="width:145.15pt;height:21.9pt" o:ole="">
            <v:imagedata r:id="rId29" o:title=""/>
          </v:shape>
          <o:OLEObject Type="Embed" ProgID="Equation.DSMT4" ShapeID="_x0000_i1029" DrawAspect="Content" ObjectID="_1761746991" r:id="rId30"/>
        </w:object>
      </w:r>
      <w:r w:rsidRPr="00236CE8">
        <w:rPr>
          <w:rFonts w:eastAsia="BatangChe"/>
        </w:rPr>
        <w:tab/>
        <w:t>(3)</w:t>
      </w:r>
    </w:p>
    <w:p w14:paraId="139D54CD" w14:textId="77777777" w:rsidR="003A49C6" w:rsidRDefault="004C3FDA" w:rsidP="003A49C6">
      <w:pPr>
        <w:rPr>
          <w:lang w:bidi="ar-EG"/>
        </w:rPr>
      </w:pPr>
      <w:r w:rsidRPr="008739E2">
        <w:rPr>
          <w:rtl/>
          <w:lang w:bidi="ar-EG"/>
        </w:rPr>
        <w:t xml:space="preserve">علماً بأن: </w:t>
      </w:r>
    </w:p>
    <w:p w14:paraId="5B7B2585" w14:textId="71AF0219" w:rsidR="003A49C6" w:rsidRDefault="003A49C6" w:rsidP="003A49C6">
      <w:pPr>
        <w:pStyle w:val="Equationlegend"/>
        <w:bidi/>
      </w:pPr>
      <w:r>
        <w:rPr>
          <w:lang w:bidi="ar-EG"/>
        </w:rPr>
        <w:tab/>
      </w:r>
      <w:r w:rsidR="00905BF2" w:rsidRPr="00236CE8">
        <w:rPr>
          <w:rFonts w:eastAsia="BatangChe"/>
          <w:position w:val="-12"/>
        </w:rPr>
        <w:object w:dxaOrig="1060" w:dyaOrig="400" w14:anchorId="4A7EEB2C">
          <v:shape id="_x0000_i1030" type="#_x0000_t75" style="width:53pt;height:20.15pt" o:ole="">
            <v:imagedata r:id="rId31" o:title=""/>
          </v:shape>
          <o:OLEObject Type="Embed" ProgID="Equation.DSMT4" ShapeID="_x0000_i1030" DrawAspect="Content" ObjectID="_1761746992" r:id="rId32"/>
        </w:object>
      </w:r>
      <w:r w:rsidR="004C3FDA" w:rsidRPr="008739E2">
        <w:rPr>
          <w:rtl/>
          <w:lang w:bidi="ar-EG"/>
        </w:rPr>
        <w:tab/>
        <w:t xml:space="preserve">هو حد </w:t>
      </w:r>
      <w:r w:rsidR="004C3FDA" w:rsidRPr="008739E2">
        <w:rPr>
          <w:rtl/>
        </w:rPr>
        <w:t xml:space="preserve">القدرة المشعة المكافئة </w:t>
      </w:r>
      <w:proofErr w:type="spellStart"/>
      <w:r w:rsidR="004C3FDA" w:rsidRPr="008739E2">
        <w:rPr>
          <w:rtl/>
        </w:rPr>
        <w:t>المتناحية</w:t>
      </w:r>
      <w:proofErr w:type="spellEnd"/>
      <w:r w:rsidR="004C3FDA" w:rsidRPr="008739E2">
        <w:rPr>
          <w:rtl/>
        </w:rPr>
        <w:t xml:space="preserve"> المتوقعة لمحطة قاعدة الاتصالات المتنقلة الدولية ضمن نافذة</w:t>
      </w:r>
      <w:r w:rsidR="00E77D55" w:rsidRPr="008739E2">
        <w:rPr>
          <w:rtl/>
        </w:rPr>
        <w:t xml:space="preserve"> زاوية رأسية</w:t>
      </w:r>
      <w:r w:rsidR="00F15B67">
        <w:rPr>
          <w:rtl/>
        </w:rPr>
        <w:t xml:space="preserve"> </w:t>
      </w:r>
      <w:proofErr w:type="spellStart"/>
      <w:r w:rsidR="00905BF2" w:rsidRPr="00236CE8">
        <w:rPr>
          <w:rFonts w:eastAsia="BatangChe"/>
        </w:rPr>
        <w:t>θ</w:t>
      </w:r>
      <w:r w:rsidR="00905BF2" w:rsidRPr="00236CE8">
        <w:rPr>
          <w:rFonts w:eastAsia="BatangChe"/>
          <w:i/>
          <w:iCs/>
          <w:vertAlign w:val="subscript"/>
        </w:rPr>
        <w:t>low</w:t>
      </w:r>
      <w:proofErr w:type="spellEnd"/>
      <w:r w:rsidR="00905BF2" w:rsidRPr="00236CE8">
        <w:rPr>
          <w:rFonts w:eastAsia="BatangChe"/>
          <w:i/>
          <w:iCs/>
          <w:vertAlign w:val="subscript"/>
        </w:rPr>
        <w:t> </w:t>
      </w:r>
      <w:r w:rsidR="00905BF2" w:rsidRPr="00236CE8">
        <w:rPr>
          <w:rFonts w:eastAsia="BatangChe"/>
        </w:rPr>
        <w:t>≤ θ &lt; </w:t>
      </w:r>
      <w:proofErr w:type="spellStart"/>
      <w:r w:rsidR="00905BF2" w:rsidRPr="00236CE8">
        <w:rPr>
          <w:rFonts w:eastAsia="BatangChe"/>
        </w:rPr>
        <w:t>θ</w:t>
      </w:r>
      <w:r w:rsidR="00905BF2" w:rsidRPr="00236CE8">
        <w:rPr>
          <w:rFonts w:eastAsia="BatangChe"/>
          <w:i/>
          <w:iCs/>
          <w:vertAlign w:val="subscript"/>
        </w:rPr>
        <w:t>high</w:t>
      </w:r>
      <w:proofErr w:type="spellEnd"/>
      <w:r w:rsidR="00F15B67">
        <w:rPr>
          <w:rtl/>
        </w:rPr>
        <w:t xml:space="preserve"> </w:t>
      </w:r>
      <w:r w:rsidR="004C3FDA" w:rsidRPr="008739E2">
        <w:rPr>
          <w:rtl/>
        </w:rPr>
        <w:t xml:space="preserve">(بوحدات </w:t>
      </w:r>
      <w:proofErr w:type="spellStart"/>
      <w:r w:rsidR="004C3FDA" w:rsidRPr="008739E2">
        <w:rPr>
          <w:rtl/>
        </w:rPr>
        <w:t>dBm</w:t>
      </w:r>
      <w:proofErr w:type="spellEnd"/>
      <w:r w:rsidR="004C3FDA" w:rsidRPr="008739E2">
        <w:rPr>
          <w:rtl/>
        </w:rPr>
        <w:t>/</w:t>
      </w:r>
      <w:proofErr w:type="spellStart"/>
      <w:r w:rsidR="004C3FDA" w:rsidRPr="008739E2">
        <w:rPr>
          <w:rtl/>
        </w:rPr>
        <w:t>MHz</w:t>
      </w:r>
      <w:proofErr w:type="spellEnd"/>
      <w:r w:rsidR="004C3FDA" w:rsidRPr="008739E2">
        <w:rPr>
          <w:rtl/>
        </w:rPr>
        <w:t>)؛</w:t>
      </w:r>
    </w:p>
    <w:p w14:paraId="3BEA5BF7" w14:textId="4D572BED" w:rsidR="00DF42D9" w:rsidRPr="008739E2" w:rsidRDefault="003A49C6" w:rsidP="00905BF2">
      <w:pPr>
        <w:pStyle w:val="Equationlegend"/>
        <w:bidi/>
        <w:rPr>
          <w:rtl/>
          <w:lang w:bidi="ar-EG"/>
        </w:rPr>
      </w:pPr>
      <w:r>
        <w:tab/>
      </w:r>
      <w:r w:rsidR="00905BF2" w:rsidRPr="00236CE8">
        <w:rPr>
          <w:rFonts w:eastAsia="BatangChe"/>
          <w:position w:val="-16"/>
        </w:rPr>
        <w:object w:dxaOrig="760" w:dyaOrig="400" w14:anchorId="0C912C39">
          <v:shape id="_x0000_i1031" type="#_x0000_t75" style="width:38pt;height:20.15pt" o:ole="">
            <v:imagedata r:id="rId33" o:title=""/>
          </v:shape>
          <o:OLEObject Type="Embed" ProgID="Equation.DSMT4" ShapeID="_x0000_i1031" DrawAspect="Content" ObjectID="_1761746993" r:id="rId34"/>
        </w:object>
      </w:r>
      <w:r w:rsidR="004C3FDA" w:rsidRPr="008739E2">
        <w:rPr>
          <w:rtl/>
          <w:lang w:bidi="ar-EG"/>
        </w:rPr>
        <w:tab/>
      </w:r>
      <w:r w:rsidR="004C3FDA" w:rsidRPr="008739E2">
        <w:rPr>
          <w:rtl/>
          <w:lang w:bidi="ar-EG"/>
        </w:rPr>
        <w:tab/>
      </w:r>
      <w:r w:rsidR="00340467" w:rsidRPr="008739E2">
        <w:rPr>
          <w:rtl/>
          <w:lang w:bidi="ar-EG"/>
        </w:rPr>
        <w:t>هو عامل التعويض ل</w:t>
      </w:r>
      <w:r w:rsidR="00340467" w:rsidRPr="008739E2">
        <w:rPr>
          <w:rtl/>
        </w:rPr>
        <w:t xml:space="preserve">نافذة الزاوية الرأسية </w:t>
      </w:r>
      <w:proofErr w:type="spellStart"/>
      <w:r w:rsidR="00905BF2" w:rsidRPr="00905BF2">
        <w:rPr>
          <w:rFonts w:ascii="Calibri" w:hAnsi="Calibri" w:cs="Calibri"/>
          <w:lang w:val="en-US"/>
        </w:rPr>
        <w:t>θ</w:t>
      </w:r>
      <w:r w:rsidR="00905BF2" w:rsidRPr="00905BF2">
        <w:rPr>
          <w:i/>
          <w:iCs/>
          <w:vertAlign w:val="subscript"/>
          <w:lang w:val="en-US"/>
        </w:rPr>
        <w:t>low</w:t>
      </w:r>
      <w:proofErr w:type="spellEnd"/>
      <w:r w:rsidR="00905BF2" w:rsidRPr="00905BF2">
        <w:rPr>
          <w:i/>
          <w:iCs/>
          <w:vertAlign w:val="subscript"/>
          <w:lang w:val="en-US"/>
        </w:rPr>
        <w:t> </w:t>
      </w:r>
      <w:r w:rsidR="00905BF2" w:rsidRPr="00905BF2">
        <w:rPr>
          <w:lang w:val="en-US"/>
        </w:rPr>
        <w:t>≤ </w:t>
      </w:r>
      <w:r w:rsidR="00905BF2" w:rsidRPr="00905BF2">
        <w:rPr>
          <w:rFonts w:ascii="Calibri" w:hAnsi="Calibri" w:cs="Calibri"/>
          <w:lang w:val="en-US"/>
        </w:rPr>
        <w:t>θ</w:t>
      </w:r>
      <w:r w:rsidR="00905BF2" w:rsidRPr="00905BF2">
        <w:rPr>
          <w:lang w:val="en-US"/>
        </w:rPr>
        <w:t> &lt; </w:t>
      </w:r>
      <w:proofErr w:type="spellStart"/>
      <w:r w:rsidR="00905BF2" w:rsidRPr="00905BF2">
        <w:rPr>
          <w:rFonts w:ascii="Calibri" w:hAnsi="Calibri" w:cs="Calibri"/>
          <w:lang w:val="en-US"/>
        </w:rPr>
        <w:t>θ</w:t>
      </w:r>
      <w:r w:rsidR="00905BF2" w:rsidRPr="00905BF2">
        <w:rPr>
          <w:i/>
          <w:iCs/>
          <w:vertAlign w:val="subscript"/>
          <w:lang w:val="en-US"/>
        </w:rPr>
        <w:t>high</w:t>
      </w:r>
      <w:proofErr w:type="spellEnd"/>
      <w:r w:rsidR="00F15B67">
        <w:rPr>
          <w:rtl/>
        </w:rPr>
        <w:t xml:space="preserve"> </w:t>
      </w:r>
      <w:r w:rsidR="00340467" w:rsidRPr="008739E2">
        <w:rPr>
          <w:rtl/>
        </w:rPr>
        <w:t xml:space="preserve">(بوحدات </w:t>
      </w:r>
      <w:r w:rsidR="00340467" w:rsidRPr="008739E2">
        <w:t>dB</w:t>
      </w:r>
      <w:r w:rsidR="00340467" w:rsidRPr="008739E2">
        <w:rPr>
          <w:rtl/>
        </w:rPr>
        <w:t>).</w:t>
      </w:r>
    </w:p>
    <w:p w14:paraId="12E4A454" w14:textId="122D77E7" w:rsidR="00DF42D9" w:rsidRPr="008739E2" w:rsidRDefault="001857FB" w:rsidP="00E77D55">
      <w:pPr>
        <w:rPr>
          <w:rtl/>
          <w:lang w:bidi="ar-EG"/>
        </w:rPr>
      </w:pPr>
      <w:r w:rsidRPr="008739E2">
        <w:rPr>
          <w:rtl/>
          <w:lang w:bidi="ar-EG"/>
        </w:rPr>
        <w:t xml:space="preserve">وجدير بالذكر أن مساهمة التداخل من </w:t>
      </w:r>
      <w:r w:rsidRPr="008739E2">
        <w:rPr>
          <w:i/>
          <w:iCs/>
          <w:rtl/>
          <w:lang w:bidi="ar-EG"/>
        </w:rPr>
        <w:t>كل</w:t>
      </w:r>
      <w:r w:rsidRPr="008739E2">
        <w:rPr>
          <w:rtl/>
          <w:lang w:bidi="ar-EG"/>
        </w:rPr>
        <w:t xml:space="preserve"> نافذة زاوية رأسية بالنسبة إلى التداخل الكلي ستعتمد على مستويات القدرة المشعة المكافئة المتناحية لمحطات قاعدة الاتصالات المتنقلة الدولية تجاه المحطة الفضائية للخدمة الثابتة الساتلية وعدد محطات قاعدة الاتصالات المتنقلة الدولية ضمن نافذة زاوية رأسية معينة. وبالتالي،</w:t>
      </w:r>
      <w:r w:rsidR="00E77D55" w:rsidRPr="008739E2">
        <w:rPr>
          <w:rtl/>
          <w:lang w:bidi="ar-EG"/>
        </w:rPr>
        <w:t xml:space="preserve"> </w:t>
      </w:r>
      <w:r w:rsidRPr="008739E2">
        <w:rPr>
          <w:rtl/>
          <w:lang w:bidi="ar-EG"/>
        </w:rPr>
        <w:t xml:space="preserve">ينبغي تعديل (ترجيح) عامل </w:t>
      </w:r>
      <w:proofErr w:type="gramStart"/>
      <w:r w:rsidRPr="008739E2">
        <w:rPr>
          <w:rtl/>
          <w:lang w:bidi="ar-EG"/>
        </w:rPr>
        <w:t>التعويض</w:t>
      </w:r>
      <w:r w:rsidRPr="008739E2">
        <w:rPr>
          <w:lang w:bidi="ar-EG"/>
        </w:rPr>
        <w:t>(</w:t>
      </w:r>
      <w:proofErr w:type="gramEnd"/>
      <w:r w:rsidR="00AA0B28" w:rsidRPr="00236CE8">
        <w:rPr>
          <w:rFonts w:eastAsia="BatangChe"/>
          <w:position w:val="-16"/>
        </w:rPr>
        <w:object w:dxaOrig="760" w:dyaOrig="400" w14:anchorId="1D718AA0">
          <v:shape id="_x0000_i1032" type="#_x0000_t75" style="width:38pt;height:20.15pt" o:ole="">
            <v:imagedata r:id="rId33" o:title=""/>
          </v:shape>
          <o:OLEObject Type="Embed" ProgID="Equation.DSMT4" ShapeID="_x0000_i1032" DrawAspect="Content" ObjectID="_1761746994" r:id="rId35"/>
        </w:object>
      </w:r>
      <w:r w:rsidRPr="008739E2">
        <w:rPr>
          <w:lang w:bidi="ar-EG"/>
        </w:rPr>
        <w:t>),</w:t>
      </w:r>
      <w:r w:rsidR="00F15B67">
        <w:rPr>
          <w:rtl/>
          <w:lang w:bidi="ar-EG"/>
        </w:rPr>
        <w:t xml:space="preserve"> </w:t>
      </w:r>
      <w:r w:rsidRPr="008739E2">
        <w:rPr>
          <w:rtl/>
          <w:lang w:bidi="ar-EG"/>
        </w:rPr>
        <w:t xml:space="preserve">بحيث يمكن للتداخل الإجمالي من محطات قاعدة الاتصالات المتنقلة الدولية ذات القدرة المشعة المكافئة </w:t>
      </w:r>
      <w:r w:rsidRPr="008739E2">
        <w:rPr>
          <w:rtl/>
        </w:rPr>
        <w:t xml:space="preserve">المتناحية المعوَّضة </w:t>
      </w:r>
      <w:r w:rsidRPr="008739E2">
        <w:rPr>
          <w:rtl/>
          <w:lang w:bidi="ar-EG"/>
        </w:rPr>
        <w:t xml:space="preserve">باتجاه المحطة الفضائية للخدمة الثابتة الساتلية أن يفي بمعيار الحماية طويلة الأجل للخدمة الثابتة الساتلية، مع </w:t>
      </w:r>
      <w:r w:rsidR="00E77D55" w:rsidRPr="008739E2">
        <w:rPr>
          <w:rtl/>
          <w:lang w:bidi="ar-EG"/>
        </w:rPr>
        <w:t>الأخذ في الاعتبار</w:t>
      </w:r>
      <w:r w:rsidRPr="008739E2">
        <w:rPr>
          <w:rtl/>
          <w:lang w:bidi="ar-EG"/>
        </w:rPr>
        <w:t xml:space="preserve"> مساهمة كل نافذة زاوية </w:t>
      </w:r>
      <w:r w:rsidR="00E77D55" w:rsidRPr="008739E2">
        <w:rPr>
          <w:rtl/>
          <w:lang w:bidi="ar-EG"/>
        </w:rPr>
        <w:t xml:space="preserve">رأسية </w:t>
      </w:r>
      <w:r w:rsidRPr="008739E2">
        <w:rPr>
          <w:rtl/>
          <w:lang w:bidi="ar-EG"/>
        </w:rPr>
        <w:t xml:space="preserve">بالنسبة إلى التداخل الكلي. وبافتراض أن التداخل الإجمالي من </w:t>
      </w:r>
      <w:r w:rsidR="00E77D55" w:rsidRPr="008739E2">
        <w:rPr>
          <w:rtl/>
          <w:lang w:bidi="ar-EG"/>
        </w:rPr>
        <w:t xml:space="preserve">محطات قاعدة الاتصالات </w:t>
      </w:r>
      <w:r w:rsidRPr="008739E2">
        <w:rPr>
          <w:rtl/>
          <w:lang w:bidi="ar-EG"/>
        </w:rPr>
        <w:t xml:space="preserve">المتنقلة الدولية </w:t>
      </w:r>
      <w:r w:rsidR="00E77D55" w:rsidRPr="008739E2">
        <w:rPr>
          <w:rtl/>
          <w:lang w:bidi="ar-EG"/>
        </w:rPr>
        <w:t>ضمن</w:t>
      </w:r>
      <w:r w:rsidRPr="008739E2">
        <w:rPr>
          <w:rtl/>
          <w:lang w:bidi="ar-EG"/>
        </w:rPr>
        <w:t xml:space="preserve"> نافذة الزاوية الرأسية، </w:t>
      </w:r>
      <w:proofErr w:type="spellStart"/>
      <w:r w:rsidR="003A25D0" w:rsidRPr="00236CE8">
        <w:rPr>
          <w:rFonts w:eastAsia="BatangChe"/>
        </w:rPr>
        <w:t>θ</w:t>
      </w:r>
      <w:r w:rsidR="003A25D0" w:rsidRPr="00236CE8">
        <w:rPr>
          <w:rFonts w:eastAsia="BatangChe"/>
          <w:i/>
          <w:iCs/>
          <w:vertAlign w:val="subscript"/>
        </w:rPr>
        <w:t>low</w:t>
      </w:r>
      <w:proofErr w:type="spellEnd"/>
      <w:r w:rsidR="003A25D0" w:rsidRPr="00236CE8">
        <w:rPr>
          <w:rFonts w:eastAsia="BatangChe"/>
          <w:i/>
          <w:iCs/>
          <w:vertAlign w:val="subscript"/>
        </w:rPr>
        <w:t> </w:t>
      </w:r>
      <w:r w:rsidR="003A25D0" w:rsidRPr="00236CE8">
        <w:rPr>
          <w:rFonts w:eastAsia="BatangChe"/>
        </w:rPr>
        <w:t>≤ θ &lt; </w:t>
      </w:r>
      <w:proofErr w:type="spellStart"/>
      <w:r w:rsidR="003A25D0" w:rsidRPr="00236CE8">
        <w:rPr>
          <w:rFonts w:eastAsia="BatangChe"/>
        </w:rPr>
        <w:t>θ</w:t>
      </w:r>
      <w:r w:rsidR="003A25D0" w:rsidRPr="00236CE8">
        <w:rPr>
          <w:rFonts w:eastAsia="BatangChe"/>
          <w:i/>
          <w:iCs/>
          <w:vertAlign w:val="subscript"/>
        </w:rPr>
        <w:t>high</w:t>
      </w:r>
      <w:proofErr w:type="spellEnd"/>
      <w:r w:rsidR="00E77D55" w:rsidRPr="008739E2">
        <w:rPr>
          <w:rtl/>
          <w:lang w:bidi="ar-EG"/>
        </w:rPr>
        <w:t xml:space="preserve">، </w:t>
      </w:r>
      <w:r w:rsidRPr="008739E2">
        <w:rPr>
          <w:rtl/>
          <w:lang w:bidi="ar-EG"/>
        </w:rPr>
        <w:t>يعب</w:t>
      </w:r>
      <w:r w:rsidR="00E77D55" w:rsidRPr="008739E2">
        <w:rPr>
          <w:rtl/>
          <w:lang w:bidi="ar-EG"/>
        </w:rPr>
        <w:t>َّ</w:t>
      </w:r>
      <w:r w:rsidRPr="008739E2">
        <w:rPr>
          <w:rtl/>
          <w:lang w:bidi="ar-EG"/>
        </w:rPr>
        <w:t>ر عنه كما يلي:</w:t>
      </w:r>
    </w:p>
    <w:p w14:paraId="22C0FFA0" w14:textId="43617BBF" w:rsidR="00F15B67" w:rsidRPr="00236CE8" w:rsidRDefault="00F15B67" w:rsidP="003A25D0">
      <w:pPr>
        <w:pStyle w:val="Equation"/>
        <w:tabs>
          <w:tab w:val="clear" w:pos="1134"/>
          <w:tab w:val="clear" w:pos="1871"/>
          <w:tab w:val="clear" w:pos="2268"/>
          <w:tab w:val="clear" w:pos="4820"/>
          <w:tab w:val="left" w:pos="4246"/>
        </w:tabs>
        <w:bidi/>
        <w:rPr>
          <w:rFonts w:eastAsia="BatangChe"/>
        </w:rPr>
      </w:pPr>
      <w:r w:rsidRPr="00236CE8">
        <w:rPr>
          <w:rFonts w:eastAsia="BatangChe"/>
        </w:rPr>
        <w:tab/>
      </w:r>
      <w:r w:rsidR="003A25D0" w:rsidRPr="003A25D0">
        <w:rPr>
          <w:rFonts w:ascii="Times New Roman" w:eastAsia="BatangChe" w:hAnsi="Times New Roman" w:cs="Times New Roman"/>
          <w:position w:val="-30"/>
          <w:sz w:val="24"/>
          <w:szCs w:val="20"/>
        </w:rPr>
        <w:object w:dxaOrig="820" w:dyaOrig="680" w14:anchorId="0E1E65BF">
          <v:shape id="_x0000_i1033" type="#_x0000_t75" style="width:40.9pt;height:34pt" o:ole="">
            <v:imagedata r:id="rId36" o:title=""/>
          </v:shape>
          <o:OLEObject Type="Embed" ProgID="Equation.DSMT4" ShapeID="_x0000_i1033" DrawAspect="Content" ObjectID="_1761746995" r:id="rId37"/>
        </w:object>
      </w:r>
      <w:r w:rsidRPr="00236CE8">
        <w:rPr>
          <w:rFonts w:eastAsia="BatangChe"/>
        </w:rPr>
        <w:tab/>
        <w:t>(4)</w:t>
      </w:r>
    </w:p>
    <w:p w14:paraId="587CFFF1" w14:textId="69F39ED4" w:rsidR="00DF42D9" w:rsidRPr="008739E2" w:rsidRDefault="00E77D55" w:rsidP="00D43792">
      <w:pPr>
        <w:rPr>
          <w:rtl/>
          <w:lang w:bidi="ar-EG"/>
        </w:rPr>
      </w:pPr>
      <w:r w:rsidRPr="008739E2">
        <w:rPr>
          <w:rtl/>
          <w:lang w:bidi="ar-EG"/>
        </w:rPr>
        <w:t>حيث:</w:t>
      </w:r>
    </w:p>
    <w:p w14:paraId="35A58A5B" w14:textId="5CDEB8D6" w:rsidR="00DF42D9" w:rsidRPr="008739E2" w:rsidRDefault="000B5463" w:rsidP="00AB5D3C">
      <w:pPr>
        <w:rPr>
          <w:rtl/>
        </w:rPr>
      </w:pPr>
      <w:proofErr w:type="spellStart"/>
      <w:r w:rsidRPr="000B5463">
        <w:rPr>
          <w:i/>
          <w:iCs/>
          <w:lang w:val="en-GB" w:bidi="ar-EG"/>
        </w:rPr>
        <w:t>I</w:t>
      </w:r>
      <w:r w:rsidRPr="000B5463">
        <w:rPr>
          <w:i/>
          <w:iCs/>
          <w:vertAlign w:val="subscript"/>
          <w:lang w:val="en-GB" w:bidi="ar-EG"/>
        </w:rPr>
        <w:t>m</w:t>
      </w:r>
      <w:proofErr w:type="spellEnd"/>
      <w:r w:rsidR="006533D6" w:rsidRPr="008739E2">
        <w:rPr>
          <w:rtl/>
          <w:lang w:bidi="ar-EG"/>
        </w:rPr>
        <w:tab/>
      </w:r>
      <w:r w:rsidR="006533D6" w:rsidRPr="008739E2">
        <w:rPr>
          <w:rtl/>
        </w:rPr>
        <w:t xml:space="preserve">هي مساهمات التداخل الإجمالية المستقبَلة عند مستقبِل المحطة الفضائية للخدمة الثابتة </w:t>
      </w:r>
      <w:proofErr w:type="spellStart"/>
      <w:r w:rsidR="006533D6" w:rsidRPr="008739E2">
        <w:rPr>
          <w:rtl/>
        </w:rPr>
        <w:t>الساتلية</w:t>
      </w:r>
      <w:proofErr w:type="spellEnd"/>
      <w:r w:rsidR="006533D6" w:rsidRPr="008739E2">
        <w:rPr>
          <w:rtl/>
        </w:rPr>
        <w:t xml:space="preserve"> من محطات قاعدة الاتصالات المتنقلة الدولية المساهِمة ضمن النافذة الزاوية الرأسية رقم </w:t>
      </w:r>
      <w:r w:rsidR="006533D6" w:rsidRPr="00AB5D3C">
        <w:rPr>
          <w:i/>
          <w:iCs/>
          <w:rtl/>
        </w:rPr>
        <w:t>m</w:t>
      </w:r>
      <w:r w:rsidR="006533D6" w:rsidRPr="008739E2">
        <w:rPr>
          <w:rtl/>
        </w:rPr>
        <w:t xml:space="preserve">، </w:t>
      </w:r>
      <w:proofErr w:type="spellStart"/>
      <w:r w:rsidR="00AB5D3C" w:rsidRPr="00AB5D3C">
        <w:rPr>
          <w:rFonts w:ascii="Calibri" w:hAnsi="Calibri" w:cs="Calibri"/>
          <w:lang w:val="en-GB"/>
        </w:rPr>
        <w:t>θ</w:t>
      </w:r>
      <w:r w:rsidR="00AB5D3C" w:rsidRPr="00AB5D3C">
        <w:rPr>
          <w:i/>
          <w:iCs/>
          <w:vertAlign w:val="subscript"/>
          <w:lang w:val="en-GB"/>
        </w:rPr>
        <w:t>low</w:t>
      </w:r>
      <w:proofErr w:type="spellEnd"/>
      <w:r w:rsidR="00AB5D3C" w:rsidRPr="00AB5D3C">
        <w:rPr>
          <w:i/>
          <w:iCs/>
          <w:vertAlign w:val="subscript"/>
          <w:lang w:val="en-GB"/>
        </w:rPr>
        <w:t> </w:t>
      </w:r>
      <w:r w:rsidR="00AB5D3C" w:rsidRPr="00AB5D3C">
        <w:rPr>
          <w:lang w:val="en-GB"/>
        </w:rPr>
        <w:t>≤ </w:t>
      </w:r>
      <w:r w:rsidR="00AB5D3C" w:rsidRPr="00AB5D3C">
        <w:rPr>
          <w:rFonts w:ascii="Calibri" w:hAnsi="Calibri" w:cs="Calibri"/>
          <w:lang w:val="en-GB"/>
        </w:rPr>
        <w:t>θ</w:t>
      </w:r>
      <w:r w:rsidR="00AB5D3C" w:rsidRPr="00AB5D3C">
        <w:rPr>
          <w:lang w:val="en-GB"/>
        </w:rPr>
        <w:t> &lt; </w:t>
      </w:r>
      <w:proofErr w:type="spellStart"/>
      <w:r w:rsidR="00AB5D3C" w:rsidRPr="00AB5D3C">
        <w:rPr>
          <w:rFonts w:ascii="Calibri" w:hAnsi="Calibri" w:cs="Calibri"/>
          <w:lang w:val="en-GB"/>
        </w:rPr>
        <w:t>θ</w:t>
      </w:r>
      <w:r w:rsidR="00AB5D3C" w:rsidRPr="00AB5D3C">
        <w:rPr>
          <w:i/>
          <w:iCs/>
          <w:vertAlign w:val="subscript"/>
          <w:lang w:val="en-GB"/>
        </w:rPr>
        <w:t>high</w:t>
      </w:r>
      <w:proofErr w:type="spellEnd"/>
      <w:r w:rsidR="00AB5D3C" w:rsidRPr="00AB5D3C">
        <w:rPr>
          <w:rtl/>
        </w:rPr>
        <w:t xml:space="preserve"> </w:t>
      </w:r>
      <w:r w:rsidR="006533D6" w:rsidRPr="008739E2">
        <w:rPr>
          <w:rtl/>
        </w:rPr>
        <w:t xml:space="preserve">، (بوحدات </w:t>
      </w:r>
      <w:proofErr w:type="spellStart"/>
      <w:r w:rsidR="006533D6" w:rsidRPr="008739E2">
        <w:rPr>
          <w:rtl/>
        </w:rPr>
        <w:t>mW</w:t>
      </w:r>
      <w:proofErr w:type="spellEnd"/>
      <w:r w:rsidR="006533D6" w:rsidRPr="008739E2">
        <w:rPr>
          <w:rtl/>
        </w:rPr>
        <w:t>/</w:t>
      </w:r>
      <w:proofErr w:type="spellStart"/>
      <w:proofErr w:type="gramStart"/>
      <w:r w:rsidR="006533D6" w:rsidRPr="008739E2">
        <w:rPr>
          <w:rtl/>
        </w:rPr>
        <w:t>MHz</w:t>
      </w:r>
      <w:proofErr w:type="spellEnd"/>
      <w:r w:rsidR="006533D6" w:rsidRPr="008739E2">
        <w:rPr>
          <w:rtl/>
        </w:rPr>
        <w:t>)؛</w:t>
      </w:r>
      <w:proofErr w:type="gramEnd"/>
    </w:p>
    <w:p w14:paraId="18F2CEF0" w14:textId="2C7CBF68" w:rsidR="00D77590" w:rsidRPr="008739E2" w:rsidRDefault="000B5463" w:rsidP="00AB5D3C">
      <w:pPr>
        <w:rPr>
          <w:rtl/>
        </w:rPr>
      </w:pPr>
      <w:proofErr w:type="spellStart"/>
      <w:r w:rsidRPr="000B5463">
        <w:rPr>
          <w:rFonts w:ascii="Calibri" w:hAnsi="Calibri" w:cs="Calibri"/>
          <w:lang w:val="en-GB"/>
        </w:rPr>
        <w:t>ω</w:t>
      </w:r>
      <w:r w:rsidRPr="000B5463">
        <w:rPr>
          <w:i/>
          <w:iCs/>
          <w:vertAlign w:val="subscript"/>
          <w:lang w:val="en-GB"/>
        </w:rPr>
        <w:t>m</w:t>
      </w:r>
      <w:proofErr w:type="spellEnd"/>
      <w:r w:rsidR="00D77590" w:rsidRPr="008739E2">
        <w:rPr>
          <w:rtl/>
        </w:rPr>
        <w:tab/>
        <w:t xml:space="preserve">هي عوامل ترجيح ضمن نافذة الزاوية الرأسية رقم </w:t>
      </w:r>
      <w:r w:rsidR="00D77590" w:rsidRPr="00AB5D3C">
        <w:rPr>
          <w:i/>
          <w:iCs/>
          <w:rtl/>
        </w:rPr>
        <w:t>m</w:t>
      </w:r>
      <w:r w:rsidR="00D77590" w:rsidRPr="008739E2">
        <w:rPr>
          <w:rtl/>
        </w:rPr>
        <w:t xml:space="preserve">، </w:t>
      </w:r>
      <w:proofErr w:type="spellStart"/>
      <w:r w:rsidR="00AB5D3C" w:rsidRPr="00AB5D3C">
        <w:rPr>
          <w:rFonts w:ascii="Calibri" w:hAnsi="Calibri" w:cs="Calibri"/>
          <w:lang w:val="en-GB"/>
        </w:rPr>
        <w:t>θ</w:t>
      </w:r>
      <w:r w:rsidR="00AB5D3C" w:rsidRPr="00AB5D3C">
        <w:rPr>
          <w:i/>
          <w:iCs/>
          <w:vertAlign w:val="subscript"/>
          <w:lang w:val="en-GB"/>
        </w:rPr>
        <w:t>low</w:t>
      </w:r>
      <w:proofErr w:type="spellEnd"/>
      <w:r w:rsidR="00AB5D3C" w:rsidRPr="00AB5D3C">
        <w:rPr>
          <w:i/>
          <w:iCs/>
          <w:vertAlign w:val="subscript"/>
          <w:lang w:val="en-GB"/>
        </w:rPr>
        <w:t> </w:t>
      </w:r>
      <w:r w:rsidR="00AB5D3C" w:rsidRPr="00AB5D3C">
        <w:rPr>
          <w:lang w:val="en-GB"/>
        </w:rPr>
        <w:t>≤ </w:t>
      </w:r>
      <w:r w:rsidR="00AB5D3C" w:rsidRPr="00AB5D3C">
        <w:rPr>
          <w:rFonts w:ascii="Calibri" w:hAnsi="Calibri" w:cs="Calibri"/>
          <w:lang w:val="en-GB"/>
        </w:rPr>
        <w:t>θ</w:t>
      </w:r>
      <w:r w:rsidR="00AB5D3C" w:rsidRPr="00AB5D3C">
        <w:rPr>
          <w:lang w:val="en-GB"/>
        </w:rPr>
        <w:t> &lt; </w:t>
      </w:r>
      <w:proofErr w:type="spellStart"/>
      <w:proofErr w:type="gramStart"/>
      <w:r w:rsidR="00AB5D3C" w:rsidRPr="00AB5D3C">
        <w:rPr>
          <w:rFonts w:ascii="Calibri" w:hAnsi="Calibri" w:cs="Calibri"/>
          <w:lang w:val="en-GB"/>
        </w:rPr>
        <w:t>θ</w:t>
      </w:r>
      <w:r w:rsidR="00AB5D3C" w:rsidRPr="00AB5D3C">
        <w:rPr>
          <w:i/>
          <w:iCs/>
          <w:vertAlign w:val="subscript"/>
          <w:lang w:val="en-GB"/>
        </w:rPr>
        <w:t>high</w:t>
      </w:r>
      <w:proofErr w:type="spellEnd"/>
      <w:r w:rsidR="00AB5D3C" w:rsidRPr="00AB5D3C">
        <w:rPr>
          <w:rtl/>
        </w:rPr>
        <w:t xml:space="preserve"> </w:t>
      </w:r>
      <w:r w:rsidR="00D77590" w:rsidRPr="008739E2">
        <w:rPr>
          <w:rtl/>
        </w:rPr>
        <w:t>؛</w:t>
      </w:r>
      <w:proofErr w:type="gramEnd"/>
    </w:p>
    <w:p w14:paraId="064D8186" w14:textId="145636D8" w:rsidR="00D77590" w:rsidRPr="008739E2" w:rsidRDefault="000B5463" w:rsidP="000B5463">
      <w:pPr>
        <w:rPr>
          <w:rtl/>
        </w:rPr>
      </w:pPr>
      <w:r w:rsidRPr="000B5463">
        <w:rPr>
          <w:i/>
          <w:iCs/>
          <w:lang w:val="en-GB"/>
        </w:rPr>
        <w:t>I</w:t>
      </w:r>
      <w:r w:rsidRPr="000B5463">
        <w:rPr>
          <w:vertAlign w:val="subscript"/>
          <w:lang w:val="en-GB"/>
        </w:rPr>
        <w:t>0</w:t>
      </w:r>
      <w:r w:rsidR="00D77590" w:rsidRPr="008739E2">
        <w:rPr>
          <w:rtl/>
        </w:rPr>
        <w:tab/>
        <w:t>قيمة ثابتة.</w:t>
      </w:r>
    </w:p>
    <w:p w14:paraId="221140FC" w14:textId="6D8EC535" w:rsidR="007E7952" w:rsidRPr="008739E2" w:rsidRDefault="007E7952" w:rsidP="00D77590">
      <w:pPr>
        <w:rPr>
          <w:rFonts w:eastAsia="BatangChe"/>
        </w:rPr>
      </w:pPr>
      <w:r w:rsidRPr="008739E2">
        <w:rPr>
          <w:rtl/>
        </w:rPr>
        <w:t xml:space="preserve">وبالنظر إلى ما سبق، </w:t>
      </w:r>
      <w:r w:rsidR="00854004">
        <w:rPr>
          <w:rFonts w:hint="cs"/>
          <w:rtl/>
          <w:lang w:bidi="ar-EG"/>
        </w:rPr>
        <w:t>ي</w:t>
      </w:r>
      <w:r w:rsidRPr="008739E2">
        <w:rPr>
          <w:rtl/>
        </w:rPr>
        <w:t>مكن كتابة التداخل الإجمالي المستقب</w:t>
      </w:r>
      <w:r w:rsidR="00D77590" w:rsidRPr="008739E2">
        <w:rPr>
          <w:rtl/>
        </w:rPr>
        <w:t>َ</w:t>
      </w:r>
      <w:r w:rsidRPr="008739E2">
        <w:rPr>
          <w:rtl/>
        </w:rPr>
        <w:t>ل عند مستقب</w:t>
      </w:r>
      <w:r w:rsidR="00D77590" w:rsidRPr="008739E2">
        <w:rPr>
          <w:rtl/>
        </w:rPr>
        <w:t>ِ</w:t>
      </w:r>
      <w:r w:rsidRPr="008739E2">
        <w:rPr>
          <w:rtl/>
        </w:rPr>
        <w:t>ل المحطة الفضائية للخدمة الثابتة الساتلية على النحو التالي:</w:t>
      </w:r>
    </w:p>
    <w:p w14:paraId="2E8AD52A" w14:textId="04AFD06D" w:rsidR="00F15B67" w:rsidRPr="00236CE8" w:rsidRDefault="00F15B67" w:rsidP="0042021C">
      <w:pPr>
        <w:pStyle w:val="Equation"/>
        <w:tabs>
          <w:tab w:val="clear" w:pos="1871"/>
          <w:tab w:val="clear" w:pos="2268"/>
          <w:tab w:val="clear" w:pos="4820"/>
          <w:tab w:val="left" w:pos="4104"/>
        </w:tabs>
        <w:bidi/>
        <w:rPr>
          <w:rFonts w:eastAsia="BatangChe"/>
        </w:rPr>
      </w:pPr>
      <w:r w:rsidRPr="00236CE8">
        <w:rPr>
          <w:rFonts w:eastAsia="BatangChe"/>
        </w:rPr>
        <w:tab/>
      </w:r>
      <w:r w:rsidRPr="00236CE8">
        <w:rPr>
          <w:rFonts w:eastAsia="BatangChe"/>
        </w:rPr>
        <w:tab/>
      </w:r>
      <w:r w:rsidR="0042021C" w:rsidRPr="0042021C">
        <w:rPr>
          <w:rFonts w:ascii="Times New Roman" w:eastAsia="BatangChe" w:hAnsi="Times New Roman" w:cs="Times New Roman"/>
          <w:position w:val="-28"/>
          <w:sz w:val="24"/>
          <w:szCs w:val="20"/>
        </w:rPr>
        <w:object w:dxaOrig="1180" w:dyaOrig="680" w14:anchorId="064AF543">
          <v:shape id="_x0000_i1034" type="#_x0000_t75" style="width:59.35pt;height:34pt" o:ole="">
            <v:imagedata r:id="rId38" o:title=""/>
          </v:shape>
          <o:OLEObject Type="Embed" ProgID="Equation.DSMT4" ShapeID="_x0000_i1034" DrawAspect="Content" ObjectID="_1761746996" r:id="rId39"/>
        </w:object>
      </w:r>
      <w:r w:rsidRPr="00236CE8">
        <w:rPr>
          <w:rFonts w:eastAsia="BatangChe"/>
        </w:rPr>
        <w:tab/>
        <w:t>(5)</w:t>
      </w:r>
    </w:p>
    <w:p w14:paraId="318A7842" w14:textId="77777777" w:rsidR="003A49C6" w:rsidRDefault="003832D1" w:rsidP="003A49C6">
      <w:r w:rsidRPr="008739E2">
        <w:rPr>
          <w:rtl/>
        </w:rPr>
        <w:t>ويلاحَظ في المعادلة (5) أن:</w:t>
      </w:r>
    </w:p>
    <w:p w14:paraId="1602414C" w14:textId="45EDFB97" w:rsidR="003A49C6" w:rsidRDefault="003A49C6" w:rsidP="003A49C6">
      <w:pPr>
        <w:pStyle w:val="Equationlegend"/>
        <w:bidi/>
      </w:pPr>
      <w:r>
        <w:tab/>
      </w:r>
      <w:proofErr w:type="spellStart"/>
      <w:r w:rsidR="00B74FFE" w:rsidRPr="00236CE8">
        <w:rPr>
          <w:rFonts w:eastAsia="MS Mincho"/>
          <w:i/>
          <w:iCs/>
        </w:rPr>
        <w:t>I</w:t>
      </w:r>
      <w:r w:rsidR="00B74FFE" w:rsidRPr="00236CE8">
        <w:rPr>
          <w:rFonts w:eastAsia="MS Mincho"/>
          <w:i/>
          <w:iCs/>
          <w:vertAlign w:val="subscript"/>
        </w:rPr>
        <w:t>agg</w:t>
      </w:r>
      <w:proofErr w:type="spellEnd"/>
      <w:r w:rsidR="003832D1" w:rsidRPr="008739E2">
        <w:rPr>
          <w:rtl/>
        </w:rPr>
        <w:tab/>
        <w:t xml:space="preserve">هو التداخل الإجمالي المستقبَل عند مستقبِل المحطة الفضائية للخدمة الثابتة </w:t>
      </w:r>
      <w:proofErr w:type="spellStart"/>
      <w:r w:rsidR="003832D1" w:rsidRPr="008739E2">
        <w:rPr>
          <w:rtl/>
        </w:rPr>
        <w:t>الساتلية</w:t>
      </w:r>
      <w:proofErr w:type="spellEnd"/>
      <w:r w:rsidR="003832D1" w:rsidRPr="008739E2">
        <w:rPr>
          <w:rtl/>
        </w:rPr>
        <w:t xml:space="preserve"> من محطات قاعدة الاتصالات المتنقلة الدولية ضمن المنطقة المرئية للخدمة الثابتة </w:t>
      </w:r>
      <w:proofErr w:type="spellStart"/>
      <w:r w:rsidR="003832D1" w:rsidRPr="008739E2">
        <w:rPr>
          <w:rtl/>
        </w:rPr>
        <w:t>الساتلية</w:t>
      </w:r>
      <w:proofErr w:type="spellEnd"/>
      <w:r w:rsidR="003832D1" w:rsidRPr="008739E2">
        <w:rPr>
          <w:rtl/>
        </w:rPr>
        <w:t xml:space="preserve"> (بوحدات </w:t>
      </w:r>
      <w:proofErr w:type="spellStart"/>
      <w:r w:rsidR="003832D1" w:rsidRPr="008739E2">
        <w:rPr>
          <w:rtl/>
        </w:rPr>
        <w:t>mW</w:t>
      </w:r>
      <w:proofErr w:type="spellEnd"/>
      <w:r w:rsidR="003832D1" w:rsidRPr="008739E2">
        <w:rPr>
          <w:rtl/>
        </w:rPr>
        <w:t>/</w:t>
      </w:r>
      <w:proofErr w:type="spellStart"/>
      <w:proofErr w:type="gramStart"/>
      <w:r w:rsidR="003832D1" w:rsidRPr="008739E2">
        <w:rPr>
          <w:rtl/>
        </w:rPr>
        <w:t>MHz</w:t>
      </w:r>
      <w:proofErr w:type="spellEnd"/>
      <w:r w:rsidR="003832D1" w:rsidRPr="008739E2">
        <w:rPr>
          <w:rtl/>
        </w:rPr>
        <w:t>)؛</w:t>
      </w:r>
      <w:proofErr w:type="gramEnd"/>
    </w:p>
    <w:p w14:paraId="7A8EBBEE" w14:textId="7B4997C5" w:rsidR="003A49C6" w:rsidRDefault="003A49C6" w:rsidP="003A49C6">
      <w:pPr>
        <w:pStyle w:val="Equationlegend"/>
        <w:bidi/>
      </w:pPr>
      <w:r>
        <w:tab/>
      </w:r>
      <w:r w:rsidR="00B74FFE" w:rsidRPr="00236CE8">
        <w:rPr>
          <w:rFonts w:eastAsia="MS Mincho"/>
          <w:i/>
          <w:iCs/>
        </w:rPr>
        <w:t>m</w:t>
      </w:r>
      <w:r w:rsidR="003832D1" w:rsidRPr="008739E2">
        <w:rPr>
          <w:rtl/>
        </w:rPr>
        <w:tab/>
        <w:t>هو دليل نافذة الزاوية الرأسية،</w:t>
      </w:r>
      <w:proofErr w:type="spellStart"/>
      <w:r w:rsidR="00B74FFE" w:rsidRPr="00236CE8">
        <w:rPr>
          <w:rFonts w:eastAsia="BatangChe"/>
        </w:rPr>
        <w:t>θ</w:t>
      </w:r>
      <w:r w:rsidR="00B74FFE" w:rsidRPr="00236CE8">
        <w:rPr>
          <w:rFonts w:eastAsia="BatangChe"/>
          <w:i/>
          <w:iCs/>
          <w:vertAlign w:val="subscript"/>
        </w:rPr>
        <w:t>low</w:t>
      </w:r>
      <w:proofErr w:type="spellEnd"/>
      <w:r w:rsidR="00B74FFE" w:rsidRPr="00236CE8">
        <w:rPr>
          <w:rFonts w:eastAsia="BatangChe"/>
          <w:i/>
          <w:iCs/>
          <w:vertAlign w:val="subscript"/>
        </w:rPr>
        <w:t> </w:t>
      </w:r>
      <w:r w:rsidR="00B74FFE" w:rsidRPr="00236CE8">
        <w:rPr>
          <w:rFonts w:eastAsia="BatangChe"/>
        </w:rPr>
        <w:t>≤ θ &lt; </w:t>
      </w:r>
      <w:proofErr w:type="spellStart"/>
      <w:proofErr w:type="gramStart"/>
      <w:r w:rsidR="00B74FFE" w:rsidRPr="00236CE8">
        <w:rPr>
          <w:rFonts w:eastAsia="BatangChe"/>
        </w:rPr>
        <w:t>θ</w:t>
      </w:r>
      <w:r w:rsidR="00B74FFE" w:rsidRPr="00236CE8">
        <w:rPr>
          <w:rFonts w:eastAsia="BatangChe"/>
          <w:i/>
          <w:iCs/>
          <w:vertAlign w:val="subscript"/>
        </w:rPr>
        <w:t>high</w:t>
      </w:r>
      <w:proofErr w:type="spellEnd"/>
      <w:r w:rsidR="003832D1" w:rsidRPr="008739E2">
        <w:rPr>
          <w:rtl/>
        </w:rPr>
        <w:t>؛</w:t>
      </w:r>
      <w:proofErr w:type="gramEnd"/>
    </w:p>
    <w:p w14:paraId="3B5032F4" w14:textId="4831E99A" w:rsidR="003832D1" w:rsidRPr="008739E2" w:rsidRDefault="003A49C6" w:rsidP="003A49C6">
      <w:pPr>
        <w:pStyle w:val="Equationlegend"/>
        <w:bidi/>
        <w:rPr>
          <w:rFonts w:eastAsia="MS Mincho"/>
        </w:rPr>
      </w:pPr>
      <w:r>
        <w:tab/>
      </w:r>
      <w:r w:rsidR="00B74FFE" w:rsidRPr="00236CE8">
        <w:rPr>
          <w:rFonts w:eastAsia="MS Mincho"/>
          <w:i/>
          <w:iCs/>
        </w:rPr>
        <w:t>M</w:t>
      </w:r>
      <w:r w:rsidR="00D70C08" w:rsidRPr="008739E2">
        <w:rPr>
          <w:rtl/>
        </w:rPr>
        <w:tab/>
      </w:r>
      <w:r w:rsidR="003832D1" w:rsidRPr="008739E2">
        <w:rPr>
          <w:rtl/>
        </w:rPr>
        <w:t xml:space="preserve">هو العدد الكلي للنوافذ الزاوية الرأسية التي تغطي المدى الزاوي </w:t>
      </w:r>
      <w:r w:rsidR="00D70C08" w:rsidRPr="008739E2">
        <w:rPr>
          <w:rtl/>
        </w:rPr>
        <w:t xml:space="preserve">الرأسي </w:t>
      </w:r>
      <w:r w:rsidR="003832D1" w:rsidRPr="008739E2">
        <w:rPr>
          <w:rtl/>
        </w:rPr>
        <w:t>المطلوب.</w:t>
      </w:r>
    </w:p>
    <w:p w14:paraId="0EBF8366" w14:textId="65CF67BC" w:rsidR="003832D1" w:rsidRPr="008739E2" w:rsidRDefault="002B6906" w:rsidP="002B6906">
      <w:pPr>
        <w:ind w:left="1128" w:hanging="1128"/>
        <w:rPr>
          <w:rFonts w:eastAsia="BatangChe"/>
        </w:rPr>
      </w:pPr>
      <w:r>
        <w:tab/>
      </w:r>
      <w:r w:rsidR="003832D1" w:rsidRPr="008739E2">
        <w:rPr>
          <w:rtl/>
        </w:rPr>
        <w:t>وبافتراض أن مجموع التداخل الإجمالي المعو</w:t>
      </w:r>
      <w:r w:rsidR="00D70C08" w:rsidRPr="008739E2">
        <w:rPr>
          <w:rtl/>
        </w:rPr>
        <w:t>َّ</w:t>
      </w:r>
      <w:r w:rsidR="003832D1" w:rsidRPr="008739E2">
        <w:rPr>
          <w:rtl/>
        </w:rPr>
        <w:t xml:space="preserve">ض من </w:t>
      </w:r>
      <w:r w:rsidR="00D70C08" w:rsidRPr="008739E2">
        <w:rPr>
          <w:rtl/>
        </w:rPr>
        <w:t xml:space="preserve">محطات قاعدة الاتصالات المتنقلة الدولية </w:t>
      </w:r>
      <w:r w:rsidR="003832D1" w:rsidRPr="008739E2">
        <w:rPr>
          <w:rtl/>
        </w:rPr>
        <w:t xml:space="preserve">المساهمة </w:t>
      </w:r>
      <w:r w:rsidR="00D70C08" w:rsidRPr="008739E2">
        <w:rPr>
          <w:rtl/>
        </w:rPr>
        <w:t>ضمن</w:t>
      </w:r>
      <w:r w:rsidR="003832D1" w:rsidRPr="008739E2">
        <w:rPr>
          <w:rtl/>
        </w:rPr>
        <w:t xml:space="preserve"> كل نافذة زاوية </w:t>
      </w:r>
      <w:r w:rsidR="00D70C08" w:rsidRPr="008739E2">
        <w:rPr>
          <w:rtl/>
        </w:rPr>
        <w:t xml:space="preserve">رأسية </w:t>
      </w:r>
      <w:r w:rsidR="003832D1" w:rsidRPr="008739E2">
        <w:rPr>
          <w:rtl/>
        </w:rPr>
        <w:t xml:space="preserve">يساوي التداخل </w:t>
      </w:r>
      <w:r w:rsidR="00D70C08" w:rsidRPr="008739E2">
        <w:rPr>
          <w:rtl/>
        </w:rPr>
        <w:t xml:space="preserve">الإجمالي </w:t>
      </w:r>
      <w:r w:rsidR="003832D1" w:rsidRPr="008739E2">
        <w:rPr>
          <w:rtl/>
        </w:rPr>
        <w:t>الأقصى المسموح به المقابل لمعيار الحماية طويل</w:t>
      </w:r>
      <w:r w:rsidR="00D70C08" w:rsidRPr="008739E2">
        <w:rPr>
          <w:rtl/>
        </w:rPr>
        <w:t>ة</w:t>
      </w:r>
      <w:r w:rsidR="003832D1" w:rsidRPr="008739E2">
        <w:rPr>
          <w:rtl/>
        </w:rPr>
        <w:t xml:space="preserve"> الأجل للمحطة الفضائية الساتلية للخدمة الثابتة الساتلية على النحو المعبر عنه في المعادلة التالية:</w:t>
      </w:r>
    </w:p>
    <w:p w14:paraId="207C8454" w14:textId="3A76A215" w:rsidR="00F15B67" w:rsidRPr="00236CE8" w:rsidRDefault="00F15B67" w:rsidP="00E55E0A">
      <w:pPr>
        <w:pStyle w:val="Equation"/>
        <w:tabs>
          <w:tab w:val="clear" w:pos="1871"/>
          <w:tab w:val="clear" w:pos="2268"/>
          <w:tab w:val="clear" w:pos="4820"/>
          <w:tab w:val="left" w:pos="3821"/>
        </w:tabs>
        <w:bidi/>
        <w:rPr>
          <w:rFonts w:eastAsia="BatangChe"/>
        </w:rPr>
      </w:pPr>
      <w:r w:rsidRPr="00236CE8">
        <w:rPr>
          <w:rFonts w:eastAsia="BatangChe"/>
        </w:rPr>
        <w:tab/>
      </w:r>
      <w:r w:rsidRPr="00236CE8">
        <w:rPr>
          <w:rFonts w:eastAsia="BatangChe"/>
        </w:rPr>
        <w:tab/>
      </w:r>
      <w:r w:rsidR="00E55E0A" w:rsidRPr="00E55E0A">
        <w:rPr>
          <w:rFonts w:ascii="Times New Roman" w:eastAsia="BatangChe" w:hAnsi="Times New Roman" w:cs="Times New Roman"/>
          <w:position w:val="-28"/>
          <w:sz w:val="24"/>
          <w:szCs w:val="20"/>
        </w:rPr>
        <w:object w:dxaOrig="1440" w:dyaOrig="680" w14:anchorId="49541A02">
          <v:shape id="_x0000_i1035" type="#_x0000_t75" style="width:1in;height:34pt" o:ole="">
            <v:imagedata r:id="rId40" o:title=""/>
          </v:shape>
          <o:OLEObject Type="Embed" ProgID="Equation.DSMT4" ShapeID="_x0000_i1035" DrawAspect="Content" ObjectID="_1761746997" r:id="rId41"/>
        </w:object>
      </w:r>
      <w:r w:rsidRPr="00236CE8">
        <w:rPr>
          <w:rFonts w:eastAsia="BatangChe"/>
        </w:rPr>
        <w:tab/>
      </w:r>
      <w:r w:rsidR="00E55E0A">
        <w:rPr>
          <w:rFonts w:eastAsia="BatangChe"/>
        </w:rPr>
        <w:t>)</w:t>
      </w:r>
      <w:r>
        <w:rPr>
          <w:rFonts w:eastAsia="BatangChe" w:hint="cs"/>
          <w:rtl/>
        </w:rPr>
        <w:t>6</w:t>
      </w:r>
      <w:r w:rsidR="00E55E0A">
        <w:rPr>
          <w:rFonts w:eastAsia="BatangChe"/>
        </w:rPr>
        <w:t>(</w:t>
      </w:r>
    </w:p>
    <w:p w14:paraId="53859333" w14:textId="77777777" w:rsidR="003A49C6" w:rsidRDefault="00D70C08" w:rsidP="003A49C6">
      <w:pPr>
        <w:rPr>
          <w:lang w:bidi="ar-EG"/>
        </w:rPr>
      </w:pPr>
      <w:r w:rsidRPr="008739E2">
        <w:rPr>
          <w:rtl/>
          <w:lang w:bidi="ar-EG"/>
        </w:rPr>
        <w:t>حيث:</w:t>
      </w:r>
    </w:p>
    <w:p w14:paraId="60C5C229" w14:textId="2E8DCA16" w:rsidR="003A49C6" w:rsidRDefault="003A49C6" w:rsidP="003A49C6">
      <w:pPr>
        <w:pStyle w:val="Equationlegend"/>
        <w:bidi/>
      </w:pPr>
      <w:r>
        <w:rPr>
          <w:lang w:bidi="ar-EG"/>
        </w:rPr>
        <w:lastRenderedPageBreak/>
        <w:tab/>
      </w:r>
      <w:proofErr w:type="spellStart"/>
      <w:r w:rsidR="008627A0" w:rsidRPr="00236CE8">
        <w:rPr>
          <w:rFonts w:eastAsia="MS Mincho"/>
          <w:i/>
          <w:iCs/>
        </w:rPr>
        <w:t>Iʹ</w:t>
      </w:r>
      <w:r w:rsidR="008627A0" w:rsidRPr="00236CE8">
        <w:rPr>
          <w:rFonts w:eastAsia="MS Mincho"/>
          <w:i/>
          <w:iCs/>
          <w:vertAlign w:val="subscript"/>
        </w:rPr>
        <w:t>agg</w:t>
      </w:r>
      <w:proofErr w:type="spellEnd"/>
      <w:r w:rsidR="00D70C08" w:rsidRPr="008739E2">
        <w:rPr>
          <w:rtl/>
          <w:lang w:eastAsia="fr-FR"/>
        </w:rPr>
        <w:tab/>
      </w:r>
      <w:r w:rsidR="00D70C08" w:rsidRPr="008739E2">
        <w:rPr>
          <w:rtl/>
        </w:rPr>
        <w:t xml:space="preserve">هو التداخل الإجمالي الأقصى المسموح به الذي يستقبله مستقبِل المحطة الفضائية للخدمة الثابتة </w:t>
      </w:r>
      <w:proofErr w:type="spellStart"/>
      <w:r w:rsidR="00D70C08" w:rsidRPr="008739E2">
        <w:rPr>
          <w:rtl/>
        </w:rPr>
        <w:t>الساتلية</w:t>
      </w:r>
      <w:proofErr w:type="spellEnd"/>
      <w:r w:rsidR="00D70C08" w:rsidRPr="008739E2">
        <w:rPr>
          <w:rtl/>
        </w:rPr>
        <w:t xml:space="preserve"> من محطات قاعدة الاتصالات المتنقلة الدولية، وهو يقابل معيار الحماية طويلة الأجل للمحطة الفضائية </w:t>
      </w:r>
      <w:proofErr w:type="spellStart"/>
      <w:r w:rsidR="00D70C08" w:rsidRPr="008739E2">
        <w:rPr>
          <w:rtl/>
        </w:rPr>
        <w:t>الساتلية</w:t>
      </w:r>
      <w:proofErr w:type="spellEnd"/>
      <w:r w:rsidR="00D70C08" w:rsidRPr="008739E2">
        <w:rPr>
          <w:rtl/>
        </w:rPr>
        <w:t xml:space="preserve"> للخدمة الثابتة </w:t>
      </w:r>
      <w:proofErr w:type="spellStart"/>
      <w:r w:rsidR="00D70C08" w:rsidRPr="008739E2">
        <w:rPr>
          <w:rtl/>
        </w:rPr>
        <w:t>الساتلية</w:t>
      </w:r>
      <w:proofErr w:type="spellEnd"/>
      <w:r w:rsidR="00D70C08" w:rsidRPr="008739E2">
        <w:rPr>
          <w:rtl/>
        </w:rPr>
        <w:t xml:space="preserve"> (بوحدات </w:t>
      </w:r>
      <w:proofErr w:type="spellStart"/>
      <w:r w:rsidR="00D70C08" w:rsidRPr="008739E2">
        <w:rPr>
          <w:rtl/>
        </w:rPr>
        <w:t>mW</w:t>
      </w:r>
      <w:proofErr w:type="spellEnd"/>
      <w:r w:rsidR="00D70C08" w:rsidRPr="008739E2">
        <w:rPr>
          <w:rtl/>
        </w:rPr>
        <w:t>/</w:t>
      </w:r>
      <w:proofErr w:type="spellStart"/>
      <w:proofErr w:type="gramStart"/>
      <w:r w:rsidR="00D70C08" w:rsidRPr="008739E2">
        <w:rPr>
          <w:rtl/>
        </w:rPr>
        <w:t>MHz</w:t>
      </w:r>
      <w:proofErr w:type="spellEnd"/>
      <w:r w:rsidR="00D70C08" w:rsidRPr="008739E2">
        <w:rPr>
          <w:rtl/>
        </w:rPr>
        <w:t>)؛</w:t>
      </w:r>
      <w:proofErr w:type="gramEnd"/>
    </w:p>
    <w:p w14:paraId="4C06B30A" w14:textId="2BB1EAF1" w:rsidR="00D70C08" w:rsidRPr="008739E2" w:rsidRDefault="003A49C6" w:rsidP="003A49C6">
      <w:pPr>
        <w:pStyle w:val="Equationlegend"/>
        <w:bidi/>
        <w:rPr>
          <w:rFonts w:eastAsia="MS Mincho"/>
        </w:rPr>
      </w:pPr>
      <w:r>
        <w:tab/>
      </w:r>
      <w:r w:rsidR="008627A0" w:rsidRPr="00236CE8">
        <w:rPr>
          <w:rFonts w:eastAsia="MS Mincho"/>
          <w:i/>
          <w:iCs/>
        </w:rPr>
        <w:t>K</w:t>
      </w:r>
      <w:r w:rsidR="008627A0" w:rsidRPr="00236CE8">
        <w:rPr>
          <w:rFonts w:eastAsia="MS Mincho"/>
          <w:i/>
          <w:iCs/>
          <w:vertAlign w:val="subscript"/>
        </w:rPr>
        <w:t>m</w:t>
      </w:r>
      <w:r w:rsidR="00D70C08" w:rsidRPr="008739E2">
        <w:rPr>
          <w:rtl/>
        </w:rPr>
        <w:tab/>
        <w:t xml:space="preserve">هو عامل التعويض للنافذة الزاوية الرأسية رقم </w:t>
      </w:r>
      <w:r w:rsidR="00D70C08" w:rsidRPr="00CE2D79">
        <w:rPr>
          <w:i/>
          <w:iCs/>
          <w:rtl/>
        </w:rPr>
        <w:t>m</w:t>
      </w:r>
      <w:r w:rsidR="00D70C08" w:rsidRPr="008739E2">
        <w:rPr>
          <w:rtl/>
        </w:rPr>
        <w:t xml:space="preserve">، </w:t>
      </w:r>
      <w:proofErr w:type="spellStart"/>
      <w:r w:rsidR="00CE2D79" w:rsidRPr="00236CE8">
        <w:rPr>
          <w:rFonts w:eastAsia="BatangChe"/>
        </w:rPr>
        <w:t>θ</w:t>
      </w:r>
      <w:r w:rsidR="00CE2D79" w:rsidRPr="00236CE8">
        <w:rPr>
          <w:rFonts w:eastAsia="BatangChe"/>
          <w:i/>
          <w:iCs/>
          <w:vertAlign w:val="subscript"/>
        </w:rPr>
        <w:t>low</w:t>
      </w:r>
      <w:proofErr w:type="spellEnd"/>
      <w:r w:rsidR="00CE2D79" w:rsidRPr="00236CE8">
        <w:rPr>
          <w:rFonts w:eastAsia="BatangChe"/>
          <w:i/>
          <w:iCs/>
          <w:vertAlign w:val="subscript"/>
        </w:rPr>
        <w:t> </w:t>
      </w:r>
      <w:r w:rsidR="00CE2D79" w:rsidRPr="00236CE8">
        <w:rPr>
          <w:rFonts w:eastAsia="BatangChe"/>
        </w:rPr>
        <w:t>≤ θ &lt; </w:t>
      </w:r>
      <w:proofErr w:type="spellStart"/>
      <w:r w:rsidR="00CE2D79" w:rsidRPr="00236CE8">
        <w:rPr>
          <w:rFonts w:eastAsia="BatangChe"/>
        </w:rPr>
        <w:t>θ</w:t>
      </w:r>
      <w:r w:rsidR="00CE2D79" w:rsidRPr="00236CE8">
        <w:rPr>
          <w:rFonts w:eastAsia="BatangChe"/>
          <w:i/>
          <w:iCs/>
          <w:vertAlign w:val="subscript"/>
        </w:rPr>
        <w:t>high</w:t>
      </w:r>
      <w:proofErr w:type="spellEnd"/>
      <w:r w:rsidR="00D70C08" w:rsidRPr="008739E2">
        <w:rPr>
          <w:rtl/>
        </w:rPr>
        <w:t>، ال</w:t>
      </w:r>
      <w:r w:rsidR="004D6750" w:rsidRPr="008739E2">
        <w:rPr>
          <w:rtl/>
        </w:rPr>
        <w:t>ذ</w:t>
      </w:r>
      <w:r w:rsidR="00D70C08" w:rsidRPr="008739E2">
        <w:rPr>
          <w:rtl/>
        </w:rPr>
        <w:t xml:space="preserve">ي </w:t>
      </w:r>
      <w:r w:rsidR="004D6750" w:rsidRPr="008739E2">
        <w:rPr>
          <w:rtl/>
        </w:rPr>
        <w:t>ي</w:t>
      </w:r>
      <w:r w:rsidR="00D70C08" w:rsidRPr="008739E2">
        <w:rPr>
          <w:rtl/>
        </w:rPr>
        <w:t xml:space="preserve">حتوي على قيمة </w:t>
      </w:r>
      <w:r w:rsidR="00CE2D79" w:rsidRPr="00236CE8">
        <w:rPr>
          <w:rFonts w:eastAsia="BatangChe"/>
          <w:position w:val="-16"/>
        </w:rPr>
        <w:object w:dxaOrig="760" w:dyaOrig="400" w14:anchorId="1EFB59D4">
          <v:shape id="_x0000_i1036" type="#_x0000_t75" style="width:38pt;height:20.15pt" o:ole="">
            <v:imagedata r:id="rId33" o:title=""/>
          </v:shape>
          <o:OLEObject Type="Embed" ProgID="Equation.DSMT4" ShapeID="_x0000_i1036" DrawAspect="Content" ObjectID="_1761746998" r:id="rId42"/>
        </w:object>
      </w:r>
      <w:r w:rsidR="004D6750" w:rsidRPr="008739E2">
        <w:rPr>
          <w:rtl/>
        </w:rPr>
        <w:t xml:space="preserve"> </w:t>
      </w:r>
      <w:r w:rsidR="00D70C08" w:rsidRPr="008739E2">
        <w:rPr>
          <w:rtl/>
        </w:rPr>
        <w:t>العددية الحقيقية.</w:t>
      </w:r>
    </w:p>
    <w:p w14:paraId="380F75AD" w14:textId="16FB9665" w:rsidR="00D70C08" w:rsidRPr="008739E2" w:rsidRDefault="00C70211" w:rsidP="00D70C08">
      <w:pPr>
        <w:jc w:val="left"/>
        <w:rPr>
          <w:rFonts w:eastAsia="BatangChe"/>
        </w:rPr>
      </w:pPr>
      <w:r>
        <w:tab/>
      </w:r>
      <w:r w:rsidR="00D70C08" w:rsidRPr="008739E2">
        <w:rPr>
          <w:rtl/>
        </w:rPr>
        <w:t>ومن المعادلات (4) و(5) و(6)، يمكن التعبير عن هامش التداخل على النحو التالي:</w:t>
      </w:r>
    </w:p>
    <w:p w14:paraId="529BDA4B" w14:textId="59DFCF72" w:rsidR="00F15B67" w:rsidRPr="00236CE8" w:rsidRDefault="00F15B67" w:rsidP="00BA152E">
      <w:pPr>
        <w:pStyle w:val="Equation"/>
        <w:tabs>
          <w:tab w:val="clear" w:pos="1871"/>
          <w:tab w:val="clear" w:pos="2268"/>
          <w:tab w:val="clear" w:pos="4820"/>
          <w:tab w:val="left" w:pos="2687"/>
        </w:tabs>
        <w:bidi/>
        <w:rPr>
          <w:rFonts w:eastAsia="BatangChe"/>
        </w:rPr>
      </w:pPr>
      <w:r w:rsidRPr="00236CE8">
        <w:rPr>
          <w:rFonts w:eastAsia="BatangChe"/>
        </w:rPr>
        <w:tab/>
      </w:r>
      <w:r w:rsidRPr="00236CE8">
        <w:rPr>
          <w:rFonts w:eastAsia="BatangChe"/>
        </w:rPr>
        <w:tab/>
      </w:r>
      <w:r w:rsidR="005A237E" w:rsidRPr="005A237E">
        <w:rPr>
          <w:rFonts w:ascii="Times New Roman" w:eastAsia="BatangChe" w:hAnsi="Times New Roman" w:cs="Times New Roman"/>
          <w:position w:val="-32"/>
          <w:sz w:val="24"/>
          <w:szCs w:val="20"/>
        </w:rPr>
        <w:object w:dxaOrig="5060" w:dyaOrig="740" w14:anchorId="08FC80A4">
          <v:shape id="_x0000_i1037" type="#_x0000_t75" style="width:252.3pt;height:36.85pt" o:ole="">
            <v:imagedata r:id="rId43" o:title=""/>
          </v:shape>
          <o:OLEObject Type="Embed" ProgID="Equation.DSMT4" ShapeID="_x0000_i1037" DrawAspect="Content" ObjectID="_1761746999" r:id="rId44"/>
        </w:object>
      </w:r>
      <w:r w:rsidRPr="00236CE8">
        <w:rPr>
          <w:rFonts w:eastAsia="BatangChe"/>
        </w:rPr>
        <w:tab/>
        <w:t>(7)</w:t>
      </w:r>
    </w:p>
    <w:p w14:paraId="3372C085" w14:textId="041FD317" w:rsidR="0005127A" w:rsidRPr="008739E2" w:rsidRDefault="00BA152E" w:rsidP="00BA152E">
      <w:pPr>
        <w:ind w:left="1128" w:hanging="1128"/>
        <w:rPr>
          <w:rtl/>
          <w:lang w:bidi="ar-EG"/>
        </w:rPr>
      </w:pPr>
      <w:r>
        <w:rPr>
          <w:lang w:bidi="ar-EG"/>
        </w:rPr>
        <w:tab/>
      </w:r>
      <w:r w:rsidR="004D6750" w:rsidRPr="008739E2">
        <w:rPr>
          <w:rtl/>
        </w:rPr>
        <w:t>ويمكن</w:t>
      </w:r>
      <w:r w:rsidR="004D6750" w:rsidRPr="008739E2">
        <w:rPr>
          <w:rtl/>
          <w:lang w:bidi="ar-EG"/>
        </w:rPr>
        <w:t xml:space="preserve"> اختيار عامل التعويض إما متساويا (منتظما</w:t>
      </w:r>
      <w:r w:rsidR="009539BC">
        <w:rPr>
          <w:rFonts w:hint="cs"/>
          <w:rtl/>
          <w:lang w:bidi="ar-EG"/>
        </w:rPr>
        <w:t>ً</w:t>
      </w:r>
      <w:r w:rsidR="004D6750" w:rsidRPr="008739E2">
        <w:rPr>
          <w:rtl/>
          <w:lang w:bidi="ar-EG"/>
        </w:rPr>
        <w:t>) أو غير متساو (غير منتظم) (أي مرجَّحا</w:t>
      </w:r>
      <w:r w:rsidR="00F257AA">
        <w:rPr>
          <w:rFonts w:hint="cs"/>
          <w:rtl/>
          <w:lang w:bidi="ar-EG"/>
        </w:rPr>
        <w:t>ً</w:t>
      </w:r>
      <w:r w:rsidR="004D6750" w:rsidRPr="008739E2">
        <w:rPr>
          <w:rtl/>
          <w:lang w:bidi="ar-EG"/>
        </w:rPr>
        <w:t>) عبر نوافذ الزاوية الرأسية تبعا</w:t>
      </w:r>
      <w:r w:rsidR="00F257AA">
        <w:rPr>
          <w:rFonts w:hint="cs"/>
          <w:rtl/>
          <w:lang w:bidi="ar-EG"/>
        </w:rPr>
        <w:t>ً</w:t>
      </w:r>
      <w:r w:rsidR="004D6750" w:rsidRPr="008739E2">
        <w:rPr>
          <w:rtl/>
          <w:lang w:bidi="ar-EG"/>
        </w:rPr>
        <w:t xml:space="preserve"> للحدود المرغوبة للقدرة </w:t>
      </w:r>
      <w:r w:rsidR="004D6750" w:rsidRPr="008739E2">
        <w:rPr>
          <w:rtl/>
        </w:rPr>
        <w:t xml:space="preserve">المشعة المكافئة </w:t>
      </w:r>
      <w:proofErr w:type="spellStart"/>
      <w:r w:rsidR="004D6750" w:rsidRPr="008739E2">
        <w:rPr>
          <w:rtl/>
        </w:rPr>
        <w:t>المتناحية</w:t>
      </w:r>
      <w:proofErr w:type="spellEnd"/>
      <w:r w:rsidR="004D6750" w:rsidRPr="008739E2">
        <w:rPr>
          <w:rtl/>
        </w:rPr>
        <w:t xml:space="preserve"> (</w:t>
      </w:r>
      <w:r w:rsidR="00F257AA">
        <w:t>.</w:t>
      </w:r>
      <w:proofErr w:type="spellStart"/>
      <w:r w:rsidR="004D6750" w:rsidRPr="008739E2">
        <w:rPr>
          <w:rtl/>
        </w:rPr>
        <w:t>e.i.</w:t>
      </w:r>
      <w:proofErr w:type="gramStart"/>
      <w:r w:rsidR="004D6750" w:rsidRPr="008739E2">
        <w:rPr>
          <w:rtl/>
        </w:rPr>
        <w:t>r.p</w:t>
      </w:r>
      <w:proofErr w:type="spellEnd"/>
      <w:proofErr w:type="gramEnd"/>
      <w:r w:rsidR="004D6750" w:rsidRPr="008739E2">
        <w:rPr>
          <w:rtl/>
        </w:rPr>
        <w:t>)</w:t>
      </w:r>
      <w:r w:rsidR="004D6750" w:rsidRPr="008739E2">
        <w:rPr>
          <w:rtl/>
          <w:lang w:bidi="ar-EG"/>
        </w:rPr>
        <w:t>:</w:t>
      </w:r>
    </w:p>
    <w:p w14:paraId="55DDEA76" w14:textId="1C5D8394" w:rsidR="0005127A" w:rsidRPr="008739E2" w:rsidRDefault="0005127A" w:rsidP="00A56577">
      <w:pPr>
        <w:pStyle w:val="enumlev2"/>
        <w:rPr>
          <w:rtl/>
          <w:lang w:bidi="ar-EG"/>
        </w:rPr>
      </w:pPr>
      <w:r w:rsidRPr="008739E2">
        <w:rPr>
          <w:rtl/>
          <w:lang w:bidi="ar-EG"/>
        </w:rPr>
        <w:t xml:space="preserve"> </w:t>
      </w:r>
      <w:proofErr w:type="gramStart"/>
      <w:r w:rsidRPr="008739E2">
        <w:rPr>
          <w:rtl/>
          <w:lang w:bidi="ar-EG"/>
        </w:rPr>
        <w:t>أ )</w:t>
      </w:r>
      <w:proofErr w:type="gramEnd"/>
      <w:r w:rsidRPr="008739E2">
        <w:rPr>
          <w:rtl/>
          <w:lang w:bidi="ar-EG"/>
        </w:rPr>
        <w:tab/>
      </w:r>
      <w:r w:rsidR="00A56577" w:rsidRPr="008739E2">
        <w:rPr>
          <w:rtl/>
          <w:lang w:bidi="ar-EG"/>
        </w:rPr>
        <w:t xml:space="preserve">بافتراض توزيع متساو (منتظم) لهامش التداخل عبر نوافذ الزاوية الرأسية، يطابق عامل التعويض هامش التداخل لنتائج الدراسة وهو منتظم عبر نوافذ الزاوية الرأسية. والحال هو أن عامل التعويض، </w:t>
      </w:r>
      <w:r w:rsidR="00247CA8" w:rsidRPr="00236CE8">
        <w:rPr>
          <w:rFonts w:eastAsia="MS Mincho"/>
          <w:i/>
          <w:iCs/>
        </w:rPr>
        <w:t>K</w:t>
      </w:r>
      <w:r w:rsidR="00247CA8" w:rsidRPr="00236CE8">
        <w:rPr>
          <w:rFonts w:eastAsia="MS Mincho"/>
          <w:i/>
          <w:iCs/>
          <w:vertAlign w:val="subscript"/>
        </w:rPr>
        <w:t>m</w:t>
      </w:r>
      <w:r w:rsidR="00A56577" w:rsidRPr="008739E2">
        <w:rPr>
          <w:rtl/>
          <w:lang w:bidi="ar-EG"/>
        </w:rPr>
        <w:t>، هو</w:t>
      </w:r>
      <w:r w:rsidR="0047376E">
        <w:rPr>
          <w:rFonts w:hint="cs"/>
          <w:rtl/>
          <w:lang w:bidi="ar-EG"/>
        </w:rPr>
        <w:t> </w:t>
      </w:r>
      <w:r w:rsidR="00A56577" w:rsidRPr="008739E2">
        <w:rPr>
          <w:rtl/>
          <w:lang w:bidi="ar-EG"/>
        </w:rPr>
        <w:t>قيمة ثابتة في المعادلة (7)، ويساوي هامش التداخل.</w:t>
      </w:r>
    </w:p>
    <w:p w14:paraId="60843EA4" w14:textId="1CF8D707" w:rsidR="004D6750" w:rsidRPr="008739E2" w:rsidRDefault="0005127A" w:rsidP="004350CB">
      <w:pPr>
        <w:pStyle w:val="enumlev2"/>
        <w:rPr>
          <w:rtl/>
          <w:lang w:bidi="ar-EG"/>
        </w:rPr>
      </w:pPr>
      <w:r w:rsidRPr="008739E2">
        <w:rPr>
          <w:rtl/>
          <w:lang w:bidi="ar-EG"/>
        </w:rPr>
        <w:t>ب)</w:t>
      </w:r>
      <w:r w:rsidRPr="008739E2">
        <w:rPr>
          <w:rtl/>
          <w:lang w:bidi="ar-EG"/>
        </w:rPr>
        <w:tab/>
      </w:r>
      <w:r w:rsidR="004350CB" w:rsidRPr="008739E2">
        <w:rPr>
          <w:rtl/>
          <w:lang w:bidi="ar-EG"/>
        </w:rPr>
        <w:t xml:space="preserve">بافتراض توزيع غير متساو (غير منتظم)، يمكن ترجيح عامل التعويض لكل نافذة زاوية رأسية بين نوافذ الزاوية الرأسية، بحيث يمكن اختيار عامل التعويض المرجَّح (غير المنتظم) حسب مساهمة نافذة الزاوية الرأسية. ولهذا الغرض، تُختار عوامل التعويض، مع مراعاة عوامل الترجيح، </w:t>
      </w:r>
      <w:r w:rsidR="00624975" w:rsidRPr="00236CE8">
        <w:rPr>
          <w:rFonts w:eastAsia="MS Mincho"/>
          <w:i/>
          <w:iCs/>
        </w:rPr>
        <w:t>K</w:t>
      </w:r>
      <w:r w:rsidR="00624975" w:rsidRPr="00236CE8">
        <w:rPr>
          <w:rFonts w:eastAsia="MS Mincho"/>
          <w:i/>
          <w:iCs/>
          <w:vertAlign w:val="subscript"/>
        </w:rPr>
        <w:t>m</w:t>
      </w:r>
      <w:r w:rsidR="004350CB" w:rsidRPr="008739E2">
        <w:rPr>
          <w:rtl/>
          <w:lang w:bidi="ar-EG"/>
        </w:rPr>
        <w:t>، بحيث تستوفى المعادلة</w:t>
      </w:r>
      <w:r w:rsidR="00702CFD">
        <w:rPr>
          <w:rFonts w:hint="cs"/>
          <w:rtl/>
          <w:lang w:bidi="ar-EG"/>
        </w:rPr>
        <w:t> </w:t>
      </w:r>
      <w:r w:rsidR="004350CB" w:rsidRPr="008739E2">
        <w:rPr>
          <w:rtl/>
          <w:lang w:bidi="ar-EG"/>
        </w:rPr>
        <w:t>(7).</w:t>
      </w:r>
    </w:p>
    <w:p w14:paraId="7BC3A66C" w14:textId="71262CD2" w:rsidR="00387276" w:rsidRPr="008739E2" w:rsidRDefault="00387276" w:rsidP="00BB4427">
      <w:pPr>
        <w:pStyle w:val="enumlev1"/>
        <w:rPr>
          <w:rtl/>
          <w:lang w:bidi="ar-EG"/>
        </w:rPr>
      </w:pPr>
      <w:r w:rsidRPr="008739E2">
        <w:rPr>
          <w:lang w:bidi="ar-EG"/>
        </w:rPr>
        <w:t>4</w:t>
      </w:r>
      <w:r w:rsidRPr="008739E2">
        <w:rPr>
          <w:lang w:bidi="ar-EG"/>
        </w:rPr>
        <w:tab/>
      </w:r>
      <w:r w:rsidR="004350CB" w:rsidRPr="00DA04DB">
        <w:rPr>
          <w:b/>
          <w:bCs/>
          <w:rtl/>
          <w:lang w:bidi="ar-EG"/>
        </w:rPr>
        <w:t xml:space="preserve">تأكيد الحدود المقترحة على القدرة </w:t>
      </w:r>
      <w:r w:rsidR="004350CB" w:rsidRPr="00DA04DB">
        <w:rPr>
          <w:b/>
          <w:bCs/>
          <w:rtl/>
        </w:rPr>
        <w:t xml:space="preserve">المشعة المكافئة </w:t>
      </w:r>
      <w:proofErr w:type="spellStart"/>
      <w:r w:rsidR="004350CB" w:rsidRPr="00DA04DB">
        <w:rPr>
          <w:b/>
          <w:bCs/>
          <w:rtl/>
        </w:rPr>
        <w:t>المتناحية</w:t>
      </w:r>
      <w:proofErr w:type="spellEnd"/>
      <w:r w:rsidR="004350CB" w:rsidRPr="00DA04DB">
        <w:rPr>
          <w:b/>
          <w:bCs/>
          <w:rtl/>
        </w:rPr>
        <w:t xml:space="preserve"> (</w:t>
      </w:r>
      <w:r w:rsidR="00DA04DB">
        <w:rPr>
          <w:rFonts w:hint="cs"/>
          <w:b/>
          <w:bCs/>
          <w:rtl/>
        </w:rPr>
        <w:t>.</w:t>
      </w:r>
      <w:proofErr w:type="spellStart"/>
      <w:r w:rsidR="004350CB" w:rsidRPr="00DA04DB">
        <w:rPr>
          <w:b/>
          <w:bCs/>
          <w:rtl/>
        </w:rPr>
        <w:t>e.i.</w:t>
      </w:r>
      <w:proofErr w:type="gramStart"/>
      <w:r w:rsidR="004350CB" w:rsidRPr="00DA04DB">
        <w:rPr>
          <w:b/>
          <w:bCs/>
          <w:rtl/>
        </w:rPr>
        <w:t>r.p</w:t>
      </w:r>
      <w:proofErr w:type="spellEnd"/>
      <w:proofErr w:type="gramEnd"/>
      <w:r w:rsidR="004350CB" w:rsidRPr="00DA04DB">
        <w:rPr>
          <w:b/>
          <w:bCs/>
          <w:rtl/>
        </w:rPr>
        <w:t xml:space="preserve">) </w:t>
      </w:r>
      <w:r w:rsidR="004350CB" w:rsidRPr="00DA04DB">
        <w:rPr>
          <w:b/>
          <w:bCs/>
          <w:rtl/>
          <w:lang w:bidi="ar-EG"/>
        </w:rPr>
        <w:t>المتوقعة</w:t>
      </w:r>
      <w:r w:rsidR="004350CB" w:rsidRPr="008739E2">
        <w:rPr>
          <w:rtl/>
          <w:lang w:bidi="ar-EG"/>
        </w:rPr>
        <w:t xml:space="preserve"> </w:t>
      </w:r>
      <w:r w:rsidR="00DA04DB">
        <w:rPr>
          <w:rFonts w:hint="cs"/>
          <w:rtl/>
          <w:lang w:bidi="ar-EG"/>
        </w:rPr>
        <w:t>–</w:t>
      </w:r>
      <w:r w:rsidR="004350CB" w:rsidRPr="008739E2">
        <w:rPr>
          <w:rtl/>
          <w:lang w:bidi="ar-EG"/>
        </w:rPr>
        <w:t xml:space="preserve"> </w:t>
      </w:r>
      <w:r w:rsidR="00BB4427" w:rsidRPr="008739E2">
        <w:rPr>
          <w:rtl/>
          <w:lang w:bidi="ar-EG"/>
        </w:rPr>
        <w:t xml:space="preserve">لأغراض التبسيط، يُتحقق من الحدود المقترحة على القدرة </w:t>
      </w:r>
      <w:r w:rsidR="00BB4427" w:rsidRPr="008739E2">
        <w:rPr>
          <w:rtl/>
        </w:rPr>
        <w:t xml:space="preserve">المشعة المكافئة </w:t>
      </w:r>
      <w:proofErr w:type="spellStart"/>
      <w:r w:rsidR="00BB4427" w:rsidRPr="008739E2">
        <w:rPr>
          <w:rtl/>
        </w:rPr>
        <w:t>المتناحية</w:t>
      </w:r>
      <w:proofErr w:type="spellEnd"/>
      <w:r w:rsidR="00BB4427" w:rsidRPr="008739E2">
        <w:rPr>
          <w:rtl/>
        </w:rPr>
        <w:t xml:space="preserve"> </w:t>
      </w:r>
      <w:r w:rsidR="00BB4427" w:rsidRPr="008739E2">
        <w:rPr>
          <w:rtl/>
          <w:lang w:bidi="ar-EG"/>
        </w:rPr>
        <w:t xml:space="preserve">المتوقعة في الخطوة (3) بالمحاكاة. ويؤكَد على وجه التحديد أن التداخل الإجمالي من </w:t>
      </w:r>
      <w:r w:rsidR="00BB4427" w:rsidRPr="008739E2">
        <w:rPr>
          <w:rtl/>
        </w:rPr>
        <w:t xml:space="preserve">محطات قاعدة الاتصالات </w:t>
      </w:r>
      <w:r w:rsidR="00BB4427" w:rsidRPr="008739E2">
        <w:rPr>
          <w:rtl/>
          <w:lang w:bidi="ar-EG"/>
        </w:rPr>
        <w:t xml:space="preserve">المتنقلة الدولية ذات القدرة المشعة المكافئة </w:t>
      </w:r>
      <w:proofErr w:type="spellStart"/>
      <w:r w:rsidR="00BB4427" w:rsidRPr="008739E2">
        <w:rPr>
          <w:rtl/>
        </w:rPr>
        <w:t>المتناحية</w:t>
      </w:r>
      <w:proofErr w:type="spellEnd"/>
      <w:r w:rsidR="00BB4427" w:rsidRPr="008739E2">
        <w:rPr>
          <w:rtl/>
        </w:rPr>
        <w:t xml:space="preserve"> </w:t>
      </w:r>
      <w:proofErr w:type="spellStart"/>
      <w:r w:rsidR="00BB4427" w:rsidRPr="008739E2">
        <w:rPr>
          <w:rtl/>
        </w:rPr>
        <w:t>المعوَّضة</w:t>
      </w:r>
      <w:proofErr w:type="spellEnd"/>
      <w:r w:rsidR="00BB4427" w:rsidRPr="008739E2">
        <w:rPr>
          <w:rtl/>
        </w:rPr>
        <w:t xml:space="preserve"> بعامل</w:t>
      </w:r>
      <w:r w:rsidR="00F15B67">
        <w:rPr>
          <w:rFonts w:hint="cs"/>
          <w:rtl/>
        </w:rPr>
        <w:t xml:space="preserve"> </w:t>
      </w:r>
      <w:r w:rsidR="00F768D6" w:rsidRPr="00236CE8">
        <w:rPr>
          <w:rFonts w:eastAsia="BatangChe"/>
          <w:position w:val="-16"/>
        </w:rPr>
        <w:object w:dxaOrig="760" w:dyaOrig="400" w14:anchorId="74761590">
          <v:shape id="_x0000_i1038" type="#_x0000_t75" style="width:38pt;height:20.15pt" o:ole="">
            <v:imagedata r:id="rId33" o:title=""/>
          </v:shape>
          <o:OLEObject Type="Embed" ProgID="Equation.DSMT4" ShapeID="_x0000_i1038" DrawAspect="Content" ObjectID="_1761747000" r:id="rId45"/>
        </w:object>
      </w:r>
      <w:r w:rsidR="00BB4427" w:rsidRPr="008739E2">
        <w:rPr>
          <w:rtl/>
        </w:rPr>
        <w:t xml:space="preserve"> </w:t>
      </w:r>
      <w:r w:rsidR="00BB4427" w:rsidRPr="008739E2">
        <w:rPr>
          <w:rtl/>
          <w:lang w:bidi="ar-EG"/>
        </w:rPr>
        <w:t xml:space="preserve">لنافذة الزاوية الرأسية، </w:t>
      </w:r>
      <w:proofErr w:type="spellStart"/>
      <w:r w:rsidR="006E02CF" w:rsidRPr="00236CE8">
        <w:rPr>
          <w:rFonts w:eastAsia="BatangChe"/>
        </w:rPr>
        <w:t>θ</w:t>
      </w:r>
      <w:r w:rsidR="006E02CF" w:rsidRPr="00236CE8">
        <w:rPr>
          <w:rFonts w:eastAsia="BatangChe"/>
          <w:i/>
          <w:iCs/>
          <w:vertAlign w:val="subscript"/>
        </w:rPr>
        <w:t>low</w:t>
      </w:r>
      <w:proofErr w:type="spellEnd"/>
      <w:r w:rsidR="006E02CF" w:rsidRPr="00236CE8">
        <w:rPr>
          <w:rFonts w:eastAsia="BatangChe"/>
          <w:i/>
          <w:iCs/>
          <w:vertAlign w:val="subscript"/>
        </w:rPr>
        <w:t> </w:t>
      </w:r>
      <w:r w:rsidR="006E02CF" w:rsidRPr="00236CE8">
        <w:rPr>
          <w:rFonts w:eastAsia="BatangChe"/>
        </w:rPr>
        <w:t>≤ θ &lt; </w:t>
      </w:r>
      <w:proofErr w:type="spellStart"/>
      <w:r w:rsidR="006E02CF" w:rsidRPr="00236CE8">
        <w:rPr>
          <w:rFonts w:eastAsia="BatangChe"/>
        </w:rPr>
        <w:t>θ</w:t>
      </w:r>
      <w:r w:rsidR="006E02CF" w:rsidRPr="00236CE8">
        <w:rPr>
          <w:rFonts w:eastAsia="BatangChe"/>
          <w:i/>
          <w:iCs/>
          <w:vertAlign w:val="subscript"/>
        </w:rPr>
        <w:t>high</w:t>
      </w:r>
      <w:proofErr w:type="spellEnd"/>
      <w:r w:rsidR="00BB4427" w:rsidRPr="008739E2">
        <w:rPr>
          <w:rtl/>
          <w:lang w:bidi="ar-EG"/>
        </w:rPr>
        <w:t xml:space="preserve">، باتجاه المحطة الفضائية للخدمة الثابتة </w:t>
      </w:r>
      <w:proofErr w:type="spellStart"/>
      <w:r w:rsidR="00BB4427" w:rsidRPr="008739E2">
        <w:rPr>
          <w:rtl/>
          <w:lang w:bidi="ar-EG"/>
        </w:rPr>
        <w:t>الساتلية</w:t>
      </w:r>
      <w:proofErr w:type="spellEnd"/>
      <w:r w:rsidR="00BB4427" w:rsidRPr="008739E2">
        <w:rPr>
          <w:rtl/>
          <w:lang w:bidi="ar-EG"/>
        </w:rPr>
        <w:t>، لا</w:t>
      </w:r>
      <w:r w:rsidR="0047376E">
        <w:rPr>
          <w:rFonts w:hint="cs"/>
          <w:rtl/>
          <w:lang w:bidi="ar-EG"/>
        </w:rPr>
        <w:t> </w:t>
      </w:r>
      <w:r w:rsidR="00BB4427" w:rsidRPr="008739E2">
        <w:rPr>
          <w:rtl/>
          <w:lang w:bidi="ar-EG"/>
        </w:rPr>
        <w:t xml:space="preserve">يزال يفي بمعيار الحماية طويلة الأجل للخدمة الثابتة </w:t>
      </w:r>
      <w:proofErr w:type="spellStart"/>
      <w:r w:rsidR="00BB4427" w:rsidRPr="008739E2">
        <w:rPr>
          <w:rtl/>
          <w:lang w:bidi="ar-EG"/>
        </w:rPr>
        <w:t>الساتلية</w:t>
      </w:r>
      <w:proofErr w:type="spellEnd"/>
      <w:r w:rsidR="00BB4427" w:rsidRPr="008739E2">
        <w:rPr>
          <w:rtl/>
          <w:lang w:bidi="ar-EG"/>
        </w:rPr>
        <w:t>.</w:t>
      </w:r>
    </w:p>
    <w:p w14:paraId="7B1593E9" w14:textId="18ACE1DD" w:rsidR="0005127A" w:rsidRPr="008739E2" w:rsidRDefault="00387276" w:rsidP="00BB4427">
      <w:pPr>
        <w:pStyle w:val="Heading2"/>
        <w:rPr>
          <w:rtl/>
        </w:rPr>
      </w:pPr>
      <w:r w:rsidRPr="008739E2">
        <w:t>2.2</w:t>
      </w:r>
      <w:r w:rsidRPr="008739E2">
        <w:rPr>
          <w:rtl/>
        </w:rPr>
        <w:tab/>
      </w:r>
      <w:r w:rsidR="00BB4427" w:rsidRPr="008739E2">
        <w:rPr>
          <w:rtl/>
        </w:rPr>
        <w:t xml:space="preserve">الحدود المفروضة على القدرة </w:t>
      </w:r>
      <w:r w:rsidR="00BB4427" w:rsidRPr="008739E2">
        <w:rPr>
          <w:rtl/>
          <w:lang w:bidi="ar-SA"/>
        </w:rPr>
        <w:t xml:space="preserve">المشعة المكافئة المتناحية (e.i.r.p.) </w:t>
      </w:r>
      <w:r w:rsidR="00BB4427" w:rsidRPr="008739E2">
        <w:rPr>
          <w:rtl/>
        </w:rPr>
        <w:t xml:space="preserve">المتوقَعة لمحطة قاعدة </w:t>
      </w:r>
      <w:r w:rsidR="00BB4427" w:rsidRPr="008739E2">
        <w:rPr>
          <w:rtl/>
          <w:lang w:bidi="ar-SA"/>
        </w:rPr>
        <w:t xml:space="preserve">الاتصالات </w:t>
      </w:r>
      <w:r w:rsidR="00BB4427" w:rsidRPr="008739E2">
        <w:rPr>
          <w:rtl/>
        </w:rPr>
        <w:t>المتنقلة الدولية</w:t>
      </w:r>
    </w:p>
    <w:p w14:paraId="217D67FC" w14:textId="3208961A" w:rsidR="00387276" w:rsidRPr="008739E2" w:rsidRDefault="00BB4427" w:rsidP="00BB4427">
      <w:pPr>
        <w:rPr>
          <w:rtl/>
          <w:lang w:bidi="ar-EG"/>
        </w:rPr>
      </w:pPr>
      <w:r w:rsidRPr="008739E2">
        <w:rPr>
          <w:rtl/>
          <w:lang w:bidi="ar-EG"/>
        </w:rPr>
        <w:t xml:space="preserve">تُقترح الحدود المفروضة على القدرة المشعة المكافئة </w:t>
      </w:r>
      <w:proofErr w:type="spellStart"/>
      <w:r w:rsidRPr="008739E2">
        <w:rPr>
          <w:rtl/>
          <w:lang w:bidi="ar-EG"/>
        </w:rPr>
        <w:t>المتناحية</w:t>
      </w:r>
      <w:proofErr w:type="spellEnd"/>
      <w:r w:rsidRPr="008739E2">
        <w:rPr>
          <w:rtl/>
          <w:lang w:bidi="ar-EG"/>
        </w:rPr>
        <w:t xml:space="preserve"> (</w:t>
      </w:r>
      <w:proofErr w:type="spellStart"/>
      <w:r w:rsidRPr="008739E2">
        <w:rPr>
          <w:lang w:bidi="ar-EG"/>
        </w:rPr>
        <w:t>e.i.r.p</w:t>
      </w:r>
      <w:proofErr w:type="spellEnd"/>
      <w:r w:rsidRPr="008739E2">
        <w:rPr>
          <w:rtl/>
          <w:lang w:bidi="ar-EG"/>
        </w:rPr>
        <w:t xml:space="preserve">.) المتوقعة لمحطة قاعدة </w:t>
      </w:r>
      <w:r w:rsidRPr="008739E2">
        <w:rPr>
          <w:rtl/>
        </w:rPr>
        <w:t xml:space="preserve">الاتصالات </w:t>
      </w:r>
      <w:r w:rsidRPr="008739E2">
        <w:rPr>
          <w:rtl/>
          <w:lang w:bidi="ar-EG"/>
        </w:rPr>
        <w:t xml:space="preserve">المتنقلة الدولية لكل نافذة زاوية رأسية بناء على نتائج الدراسة التي تستند إليها الافتراضات التالية (كما هو معروض بشأن التفاصيل في القسم 2.2 من </w:t>
      </w:r>
      <w:hyperlink r:id="rId46" w:history="1">
        <w:r w:rsidRPr="003A49C6">
          <w:rPr>
            <w:rStyle w:val="Hyperlink"/>
            <w:rFonts w:ascii="Dubai" w:hAnsi="Dubai" w:cs="Dubai"/>
            <w:rtl/>
            <w:lang w:bidi="ar-EG"/>
          </w:rPr>
          <w:t xml:space="preserve">الملحق 17.4 </w:t>
        </w:r>
        <w:r w:rsidRPr="003A49C6">
          <w:rPr>
            <w:rStyle w:val="Hyperlink"/>
            <w:rFonts w:ascii="Dubai" w:hAnsi="Dubai" w:cs="Dubai" w:hint="cs"/>
            <w:rtl/>
            <w:lang w:bidi="ar-EG"/>
          </w:rPr>
          <w:t>ب</w:t>
        </w:r>
        <w:r w:rsidRPr="003A49C6">
          <w:rPr>
            <w:rStyle w:val="Hyperlink"/>
            <w:rFonts w:ascii="Dubai" w:hAnsi="Dubai" w:cs="Dubai"/>
            <w:rtl/>
            <w:lang w:bidi="ar-EG"/>
          </w:rPr>
          <w:t xml:space="preserve">الوثيقة </w:t>
        </w:r>
        <w:r w:rsidR="00684FD9" w:rsidRPr="00684FD9">
          <w:rPr>
            <w:rStyle w:val="Hyperlink"/>
            <w:rFonts w:ascii="Dubai" w:hAnsi="Dubai" w:cs="Dubai"/>
            <w:lang w:bidi="ar-EG"/>
          </w:rPr>
          <w:t>D</w:t>
        </w:r>
        <w:r w:rsidR="00684FD9">
          <w:rPr>
            <w:rStyle w:val="Hyperlink"/>
            <w:rFonts w:ascii="Dubai" w:hAnsi="Dubai" w:cs="Dubai"/>
            <w:lang w:bidi="ar-EG"/>
          </w:rPr>
          <w:t>/</w:t>
        </w:r>
        <w:r w:rsidR="003A49C6" w:rsidRPr="003A49C6">
          <w:rPr>
            <w:rStyle w:val="Hyperlink"/>
            <w:rFonts w:ascii="Dubai" w:hAnsi="Dubai" w:cs="Dubai"/>
            <w:lang w:bidi="ar-EG"/>
          </w:rPr>
          <w:t>1776</w:t>
        </w:r>
      </w:hyperlink>
      <w:r w:rsidR="00684FD9">
        <w:rPr>
          <w:rStyle w:val="Hyperlink"/>
          <w:rFonts w:ascii="Dubai" w:hAnsi="Dubai" w:cs="Dubai" w:hint="cs"/>
          <w:rtl/>
          <w:lang w:bidi="ar-EG"/>
        </w:rPr>
        <w:t>5</w:t>
      </w:r>
      <w:r w:rsidRPr="008739E2">
        <w:rPr>
          <w:rtl/>
          <w:lang w:bidi="ar-EG"/>
        </w:rPr>
        <w:t>):</w:t>
      </w:r>
    </w:p>
    <w:p w14:paraId="341AAB84" w14:textId="5B00CC3E" w:rsidR="00387276" w:rsidRPr="008739E2" w:rsidRDefault="00971860" w:rsidP="00971860">
      <w:pPr>
        <w:pStyle w:val="Headingb"/>
        <w:rPr>
          <w:rtl/>
        </w:rPr>
      </w:pPr>
      <w:r w:rsidRPr="008739E2">
        <w:rPr>
          <w:rtl/>
        </w:rPr>
        <w:t>نشر الاتصالات المتنقلة الدولية</w:t>
      </w:r>
    </w:p>
    <w:p w14:paraId="5FB715DF" w14:textId="5FD365D7" w:rsidR="00162186" w:rsidRPr="008739E2" w:rsidRDefault="001B567E" w:rsidP="005F5EE4">
      <w:pPr>
        <w:pStyle w:val="enumlev1"/>
        <w:rPr>
          <w:rtl/>
          <w:lang w:bidi="ar-EG"/>
        </w:rPr>
      </w:pPr>
      <w:r>
        <w:rPr>
          <w:lang w:bidi="ar-EG"/>
        </w:rPr>
        <w:t>–</w:t>
      </w:r>
      <w:r w:rsidR="00387276" w:rsidRPr="008739E2">
        <w:rPr>
          <w:rtl/>
          <w:lang w:bidi="ar-EG"/>
        </w:rPr>
        <w:tab/>
      </w:r>
      <w:r w:rsidR="00944FCE" w:rsidRPr="008739E2">
        <w:rPr>
          <w:rtl/>
          <w:lang w:bidi="ar-EG"/>
        </w:rPr>
        <w:t>قيم كثافة النشر في مساحة واسعة استنادا</w:t>
      </w:r>
      <w:r>
        <w:rPr>
          <w:rFonts w:hint="cs"/>
          <w:rtl/>
          <w:lang w:bidi="ar-EG"/>
        </w:rPr>
        <w:t>ً</w:t>
      </w:r>
      <w:r w:rsidR="00944FCE" w:rsidRPr="008739E2">
        <w:rPr>
          <w:rtl/>
          <w:lang w:bidi="ar-EG"/>
        </w:rPr>
        <w:t xml:space="preserve"> إلى أسلوب </w:t>
      </w:r>
      <w:r w:rsidR="00944FCE" w:rsidRPr="008739E2">
        <w:rPr>
          <w:lang w:bidi="ar-EG"/>
        </w:rPr>
        <w:t>Ra-Rb</w:t>
      </w:r>
      <w:r w:rsidR="00944FCE" w:rsidRPr="008739E2">
        <w:rPr>
          <w:rtl/>
          <w:lang w:bidi="ar-EG"/>
        </w:rPr>
        <w:t xml:space="preserve"> القائم على المساحة على النحو المستعمل في فرقة العمل </w:t>
      </w:r>
      <w:r w:rsidRPr="008739E2">
        <w:rPr>
          <w:lang w:bidi="ar-EG"/>
        </w:rPr>
        <w:t>D</w:t>
      </w:r>
      <w:r w:rsidR="00944FCE" w:rsidRPr="008739E2">
        <w:rPr>
          <w:rtl/>
          <w:lang w:bidi="ar-EG"/>
        </w:rPr>
        <w:t xml:space="preserve">5 بقطاع الاتصالات الراديوية، بافتراض </w:t>
      </w:r>
      <w:proofErr w:type="spellStart"/>
      <w:r w:rsidR="005F5EE4" w:rsidRPr="008739E2">
        <w:rPr>
          <w:lang w:val="en-GB" w:bidi="ar-EG"/>
        </w:rPr>
        <w:t>Ra_suburban</w:t>
      </w:r>
      <w:proofErr w:type="spellEnd"/>
      <w:r>
        <w:rPr>
          <w:rFonts w:hint="cs"/>
          <w:rtl/>
          <w:lang w:val="en-GB" w:bidi="ar-EG"/>
        </w:rPr>
        <w:t xml:space="preserve"> </w:t>
      </w:r>
      <w:r w:rsidR="005F5EE4" w:rsidRPr="008739E2">
        <w:rPr>
          <w:rtl/>
          <w:lang w:val="en-GB" w:bidi="ar-EG"/>
        </w:rPr>
        <w:t>=</w:t>
      </w:r>
      <w:r>
        <w:rPr>
          <w:rFonts w:hint="cs"/>
          <w:rtl/>
          <w:lang w:val="en-GB" w:bidi="ar-EG"/>
        </w:rPr>
        <w:t xml:space="preserve"> </w:t>
      </w:r>
      <w:r w:rsidR="005F5EE4" w:rsidRPr="008739E2">
        <w:rPr>
          <w:rtl/>
          <w:lang w:val="en-GB" w:bidi="ar-EG"/>
        </w:rPr>
        <w:t>5%؛ و</w:t>
      </w:r>
      <w:proofErr w:type="spellStart"/>
      <w:r w:rsidR="005F5EE4" w:rsidRPr="008739E2">
        <w:rPr>
          <w:lang w:val="en-GB" w:bidi="ar-EG"/>
        </w:rPr>
        <w:t>Ra_urban</w:t>
      </w:r>
      <w:proofErr w:type="spellEnd"/>
      <w:r>
        <w:rPr>
          <w:rFonts w:hint="cs"/>
          <w:rtl/>
          <w:lang w:val="en-GB" w:bidi="ar-EG"/>
        </w:rPr>
        <w:t xml:space="preserve"> </w:t>
      </w:r>
      <w:r w:rsidR="005F5EE4" w:rsidRPr="008739E2">
        <w:rPr>
          <w:rtl/>
          <w:lang w:val="en-GB" w:bidi="ar-EG"/>
        </w:rPr>
        <w:t>=</w:t>
      </w:r>
      <w:r>
        <w:rPr>
          <w:rFonts w:hint="cs"/>
          <w:rtl/>
          <w:lang w:val="en-GB" w:bidi="ar-EG"/>
        </w:rPr>
        <w:t xml:space="preserve"> </w:t>
      </w:r>
      <w:r w:rsidR="005F5EE4" w:rsidRPr="008739E2">
        <w:rPr>
          <w:rtl/>
          <w:lang w:val="en-GB" w:bidi="ar-EG"/>
        </w:rPr>
        <w:t>10%؛ و</w:t>
      </w:r>
      <w:r w:rsidR="005F5EE4" w:rsidRPr="008739E2">
        <w:rPr>
          <w:lang w:val="en-GB" w:bidi="ar-EG"/>
        </w:rPr>
        <w:t>Rb</w:t>
      </w:r>
      <w:r>
        <w:rPr>
          <w:rFonts w:hint="cs"/>
          <w:rtl/>
          <w:lang w:val="en-GB" w:bidi="ar-EG"/>
        </w:rPr>
        <w:t xml:space="preserve"> </w:t>
      </w:r>
      <w:r w:rsidR="005F5EE4" w:rsidRPr="008739E2">
        <w:rPr>
          <w:rtl/>
          <w:lang w:val="en-GB" w:bidi="ar-EG"/>
        </w:rPr>
        <w:t>=</w:t>
      </w:r>
      <w:r>
        <w:rPr>
          <w:rFonts w:hint="cs"/>
          <w:rtl/>
          <w:lang w:val="en-GB" w:bidi="ar-EG"/>
        </w:rPr>
        <w:t xml:space="preserve"> </w:t>
      </w:r>
      <w:r w:rsidR="005F5EE4" w:rsidRPr="008739E2">
        <w:rPr>
          <w:rtl/>
          <w:lang w:val="en-GB" w:bidi="ar-EG"/>
        </w:rPr>
        <w:t>1%.</w:t>
      </w:r>
    </w:p>
    <w:p w14:paraId="721E302C" w14:textId="36F57E35" w:rsidR="00387276" w:rsidRPr="008739E2" w:rsidRDefault="001B567E" w:rsidP="006F6052">
      <w:pPr>
        <w:pStyle w:val="enumlev1"/>
        <w:rPr>
          <w:rtl/>
          <w:lang w:bidi="ar-EG"/>
        </w:rPr>
      </w:pPr>
      <w:r>
        <w:rPr>
          <w:rFonts w:hint="cs"/>
          <w:rtl/>
          <w:lang w:bidi="ar-EG"/>
        </w:rPr>
        <w:t>–</w:t>
      </w:r>
      <w:r w:rsidR="00387276" w:rsidRPr="008739E2">
        <w:rPr>
          <w:rtl/>
          <w:lang w:bidi="ar-EG"/>
        </w:rPr>
        <w:tab/>
      </w:r>
      <w:r w:rsidR="005621DA" w:rsidRPr="008739E2">
        <w:rPr>
          <w:rtl/>
          <w:lang w:bidi="ar-EG"/>
        </w:rPr>
        <w:t xml:space="preserve">كثافة نشر </w:t>
      </w:r>
      <w:r w:rsidR="005621DA" w:rsidRPr="008739E2">
        <w:rPr>
          <w:rtl/>
        </w:rPr>
        <w:t xml:space="preserve">محطات قاعدة الاتصالات </w:t>
      </w:r>
      <w:r w:rsidR="005621DA" w:rsidRPr="008739E2">
        <w:rPr>
          <w:rtl/>
          <w:lang w:bidi="ar-EG"/>
        </w:rPr>
        <w:t>المتنقلة الدولية بواقع 10 محطات قاعدة</w:t>
      </w:r>
      <w:r w:rsidR="0035796D">
        <w:rPr>
          <w:rFonts w:hint="cs"/>
          <w:rtl/>
          <w:lang w:bidi="ar-EG"/>
        </w:rPr>
        <w:t>/</w:t>
      </w:r>
      <w:r w:rsidR="005621DA" w:rsidRPr="008739E2">
        <w:rPr>
          <w:lang w:bidi="ar-EG"/>
        </w:rPr>
        <w:t xml:space="preserve"> km</w:t>
      </w:r>
      <w:r w:rsidR="005621DA" w:rsidRPr="008739E2">
        <w:rPr>
          <w:vertAlign w:val="superscript"/>
          <w:lang w:bidi="ar-EG"/>
        </w:rPr>
        <w:t>2</w:t>
      </w:r>
      <w:r w:rsidR="005621DA" w:rsidRPr="008739E2">
        <w:rPr>
          <w:rtl/>
          <w:lang w:bidi="ar-EG"/>
        </w:rPr>
        <w:t>و2</w:t>
      </w:r>
      <w:r w:rsidR="003A49C6">
        <w:rPr>
          <w:rFonts w:hint="cs"/>
          <w:rtl/>
          <w:lang w:bidi="ar-EG"/>
        </w:rPr>
        <w:t>,</w:t>
      </w:r>
      <w:r w:rsidR="005621DA" w:rsidRPr="008739E2">
        <w:rPr>
          <w:rtl/>
          <w:lang w:bidi="ar-EG"/>
        </w:rPr>
        <w:t>4 من محطات القاعدة</w:t>
      </w:r>
      <w:r w:rsidR="0035796D">
        <w:rPr>
          <w:rFonts w:hint="cs"/>
          <w:rtl/>
          <w:lang w:bidi="ar-EG"/>
        </w:rPr>
        <w:t>/</w:t>
      </w:r>
      <w:r w:rsidR="005621DA" w:rsidRPr="008739E2">
        <w:rPr>
          <w:lang w:bidi="ar-EG"/>
        </w:rPr>
        <w:t>km</w:t>
      </w:r>
      <w:r w:rsidR="005621DA" w:rsidRPr="008739E2">
        <w:rPr>
          <w:vertAlign w:val="superscript"/>
          <w:lang w:bidi="ar-EG"/>
        </w:rPr>
        <w:t>2</w:t>
      </w:r>
      <w:r w:rsidR="005621DA" w:rsidRPr="008739E2">
        <w:rPr>
          <w:vertAlign w:val="superscript"/>
          <w:rtl/>
          <w:lang w:bidi="ar-EG"/>
        </w:rPr>
        <w:t xml:space="preserve"> </w:t>
      </w:r>
      <w:r w:rsidR="005621DA" w:rsidRPr="008739E2">
        <w:rPr>
          <w:rtl/>
          <w:lang w:bidi="ar-EG"/>
        </w:rPr>
        <w:t>للخلايا الحضرية</w:t>
      </w:r>
      <w:r w:rsidR="006F6052" w:rsidRPr="008739E2">
        <w:rPr>
          <w:rtl/>
          <w:lang w:bidi="ar-EG"/>
        </w:rPr>
        <w:t xml:space="preserve"> و</w:t>
      </w:r>
      <w:r w:rsidR="005621DA" w:rsidRPr="008739E2">
        <w:rPr>
          <w:rtl/>
          <w:lang w:bidi="ar-EG"/>
        </w:rPr>
        <w:t>شبه الحضرية الكلية، على التوالي،</w:t>
      </w:r>
      <w:r w:rsidR="006F6052" w:rsidRPr="008739E2">
        <w:rPr>
          <w:rtl/>
          <w:lang w:bidi="ar-EG"/>
        </w:rPr>
        <w:t xml:space="preserve"> حيث يرد تعريف محطة القاعدة على النحو المبين في</w:t>
      </w:r>
      <w:r w:rsidR="004F69C9">
        <w:rPr>
          <w:rFonts w:hint="cs"/>
          <w:rtl/>
          <w:lang w:bidi="ar-EG"/>
        </w:rPr>
        <w:t> </w:t>
      </w:r>
      <w:hyperlink r:id="rId47" w:history="1">
        <w:r w:rsidR="006F6052" w:rsidRPr="003A49C6">
          <w:rPr>
            <w:rStyle w:val="Hyperlink"/>
            <w:rFonts w:ascii="Dubai" w:hAnsi="Dubai" w:cs="Dubai"/>
            <w:rtl/>
            <w:lang w:bidi="ar-EG"/>
          </w:rPr>
          <w:t>الملحق</w:t>
        </w:r>
        <w:r w:rsidR="00487DE2">
          <w:rPr>
            <w:rStyle w:val="Hyperlink"/>
            <w:rFonts w:ascii="Dubai" w:hAnsi="Dubai" w:cs="Dubai" w:hint="cs"/>
            <w:rtl/>
            <w:lang w:bidi="ar-EG"/>
          </w:rPr>
          <w:t> </w:t>
        </w:r>
        <w:r w:rsidR="006F6052" w:rsidRPr="003A49C6">
          <w:rPr>
            <w:rStyle w:val="Hyperlink"/>
            <w:rFonts w:ascii="Dubai" w:hAnsi="Dubai" w:cs="Dubai"/>
            <w:rtl/>
            <w:lang w:bidi="ar-EG"/>
          </w:rPr>
          <w:t xml:space="preserve">17.4 </w:t>
        </w:r>
        <w:r w:rsidR="006F6052" w:rsidRPr="003A49C6">
          <w:rPr>
            <w:rStyle w:val="Hyperlink"/>
            <w:rFonts w:ascii="Dubai" w:hAnsi="Dubai" w:cs="Dubai" w:hint="cs"/>
            <w:rtl/>
            <w:lang w:bidi="ar-EG"/>
          </w:rPr>
          <w:t>ب</w:t>
        </w:r>
        <w:r w:rsidR="006F6052" w:rsidRPr="003A49C6">
          <w:rPr>
            <w:rStyle w:val="Hyperlink"/>
            <w:rFonts w:ascii="Dubai" w:hAnsi="Dubai" w:cs="Dubai"/>
            <w:rtl/>
            <w:lang w:bidi="ar-EG"/>
          </w:rPr>
          <w:t xml:space="preserve">الوثيقة </w:t>
        </w:r>
        <w:r w:rsidR="0035796D">
          <w:rPr>
            <w:rStyle w:val="Hyperlink"/>
            <w:rFonts w:ascii="Dubai" w:hAnsi="Dubai" w:cs="Dubai"/>
            <w:lang w:bidi="ar-EG"/>
          </w:rPr>
          <w:t>5</w:t>
        </w:r>
        <w:r w:rsidR="0035796D" w:rsidRPr="0035796D">
          <w:rPr>
            <w:rStyle w:val="Hyperlink"/>
            <w:rFonts w:ascii="Dubai" w:hAnsi="Dubai" w:cs="Dubai"/>
            <w:lang w:bidi="ar-EG"/>
          </w:rPr>
          <w:t>D</w:t>
        </w:r>
        <w:r w:rsidR="0035796D">
          <w:rPr>
            <w:rStyle w:val="Hyperlink"/>
            <w:rFonts w:ascii="Dubai" w:hAnsi="Dubai" w:cs="Dubai"/>
            <w:lang w:bidi="ar-EG"/>
          </w:rPr>
          <w:t>/</w:t>
        </w:r>
        <w:r w:rsidR="003A49C6" w:rsidRPr="003A49C6">
          <w:rPr>
            <w:rStyle w:val="Hyperlink"/>
            <w:rFonts w:ascii="Dubai" w:hAnsi="Dubai" w:cs="Dubai"/>
            <w:lang w:bidi="ar-EG"/>
          </w:rPr>
          <w:t>1776</w:t>
        </w:r>
      </w:hyperlink>
      <w:r w:rsidR="006F6052" w:rsidRPr="008739E2">
        <w:rPr>
          <w:rtl/>
          <w:lang w:bidi="ar-EG"/>
        </w:rPr>
        <w:t>.</w:t>
      </w:r>
    </w:p>
    <w:p w14:paraId="0B2B0C9C" w14:textId="3D15B528" w:rsidR="00387276" w:rsidRPr="008739E2" w:rsidRDefault="001B567E" w:rsidP="006F6052">
      <w:pPr>
        <w:pStyle w:val="enumlev1"/>
        <w:rPr>
          <w:rtl/>
          <w:lang w:bidi="ar-EG"/>
        </w:rPr>
      </w:pPr>
      <w:r>
        <w:rPr>
          <w:rFonts w:hint="cs"/>
          <w:rtl/>
          <w:lang w:bidi="ar-EG"/>
        </w:rPr>
        <w:t>–</w:t>
      </w:r>
      <w:r w:rsidR="00387276" w:rsidRPr="008739E2">
        <w:rPr>
          <w:rtl/>
          <w:lang w:bidi="ar-EG"/>
        </w:rPr>
        <w:tab/>
      </w:r>
      <w:r w:rsidR="006F6052" w:rsidRPr="008739E2">
        <w:rPr>
          <w:rtl/>
          <w:lang w:bidi="ar-EG"/>
        </w:rPr>
        <w:t xml:space="preserve">تبلغ نسبة نشر </w:t>
      </w:r>
      <w:r w:rsidR="006F6052" w:rsidRPr="008739E2">
        <w:rPr>
          <w:rtl/>
        </w:rPr>
        <w:t xml:space="preserve">محطات قاعدة الاتصالات </w:t>
      </w:r>
      <w:r w:rsidR="006F6052" w:rsidRPr="008739E2">
        <w:rPr>
          <w:rtl/>
          <w:lang w:bidi="ar-EG"/>
        </w:rPr>
        <w:t>المتنقلة الدولية 89%</w:t>
      </w:r>
      <w:r w:rsidR="00E179CC">
        <w:rPr>
          <w:rFonts w:hint="cs"/>
          <w:rtl/>
          <w:lang w:bidi="ar-EG"/>
        </w:rPr>
        <w:t xml:space="preserve"> </w:t>
      </w:r>
      <w:r w:rsidR="006F6052" w:rsidRPr="008739E2">
        <w:rPr>
          <w:rtl/>
          <w:lang w:bidi="ar-EG"/>
        </w:rPr>
        <w:t>/</w:t>
      </w:r>
      <w:r w:rsidR="00E179CC">
        <w:rPr>
          <w:rFonts w:hint="cs"/>
          <w:rtl/>
          <w:lang w:bidi="ar-EG"/>
        </w:rPr>
        <w:t xml:space="preserve"> </w:t>
      </w:r>
      <w:r w:rsidR="006F6052" w:rsidRPr="008739E2">
        <w:rPr>
          <w:rtl/>
          <w:lang w:bidi="ar-EG"/>
        </w:rPr>
        <w:t>11% للمحطات الحضرية/شبه الحضرية على</w:t>
      </w:r>
      <w:r w:rsidR="0047376E">
        <w:rPr>
          <w:rFonts w:hint="cs"/>
          <w:rtl/>
          <w:lang w:bidi="ar-EG"/>
        </w:rPr>
        <w:t> </w:t>
      </w:r>
      <w:r w:rsidR="006F6052" w:rsidRPr="008739E2">
        <w:rPr>
          <w:rtl/>
          <w:lang w:bidi="ar-EG"/>
        </w:rPr>
        <w:t>التوالي.</w:t>
      </w:r>
    </w:p>
    <w:p w14:paraId="7E342F4A" w14:textId="4635DA0B" w:rsidR="00387276" w:rsidRPr="008739E2" w:rsidRDefault="00971860" w:rsidP="00971860">
      <w:pPr>
        <w:pStyle w:val="Headingb"/>
        <w:rPr>
          <w:rtl/>
        </w:rPr>
      </w:pPr>
      <w:r w:rsidRPr="008739E2">
        <w:rPr>
          <w:rtl/>
        </w:rPr>
        <w:t>نموذج الخسارة الناجمة عن الجلبة</w:t>
      </w:r>
    </w:p>
    <w:p w14:paraId="569C99AC" w14:textId="6E15FC6F" w:rsidR="00387276" w:rsidRPr="008739E2" w:rsidRDefault="004F69C9" w:rsidP="006F6052">
      <w:pPr>
        <w:pStyle w:val="enumlev1"/>
        <w:rPr>
          <w:lang w:bidi="ar-EG"/>
        </w:rPr>
      </w:pPr>
      <w:r>
        <w:rPr>
          <w:rFonts w:hint="cs"/>
          <w:rtl/>
          <w:lang w:bidi="ar-EG"/>
        </w:rPr>
        <w:t>–</w:t>
      </w:r>
      <w:r w:rsidR="00387276" w:rsidRPr="008739E2">
        <w:rPr>
          <w:rtl/>
          <w:lang w:bidi="ar-EG"/>
        </w:rPr>
        <w:tab/>
      </w:r>
      <w:r w:rsidR="006F6052" w:rsidRPr="008739E2">
        <w:rPr>
          <w:rtl/>
          <w:lang w:bidi="ar-EG"/>
        </w:rPr>
        <w:t xml:space="preserve">استُعمل نموذج </w:t>
      </w:r>
      <w:r w:rsidR="006F6052" w:rsidRPr="008739E2">
        <w:rPr>
          <w:rtl/>
        </w:rPr>
        <w:t xml:space="preserve">الخسارة الناجمة عن </w:t>
      </w:r>
      <w:r w:rsidR="006F6052" w:rsidRPr="008739E2">
        <w:rPr>
          <w:rtl/>
          <w:lang w:bidi="ar-EG"/>
        </w:rPr>
        <w:t xml:space="preserve">الجلبة على النحو الموصوف في الوثيقة </w:t>
      </w:r>
      <w:hyperlink r:id="rId48" w:history="1">
        <w:r w:rsidR="006F6052" w:rsidRPr="003A49C6">
          <w:rPr>
            <w:rStyle w:val="Hyperlink"/>
            <w:rFonts w:ascii="Dubai" w:hAnsi="Dubai" w:cs="Dubai"/>
            <w:lang w:bidi="ar-EG"/>
          </w:rPr>
          <w:t>K/178</w:t>
        </w:r>
        <w:r w:rsidR="006F6052" w:rsidRPr="003A49C6">
          <w:rPr>
            <w:rStyle w:val="Hyperlink"/>
            <w:rFonts w:ascii="Dubai" w:hAnsi="Dubai" w:cs="Dubai" w:hint="cs"/>
            <w:rtl/>
            <w:lang w:bidi="ar-EG"/>
          </w:rPr>
          <w:t>3</w:t>
        </w:r>
      </w:hyperlink>
      <w:r w:rsidR="006F6052" w:rsidRPr="008739E2">
        <w:rPr>
          <w:rtl/>
          <w:lang w:bidi="ar-EG"/>
        </w:rPr>
        <w:t>.</w:t>
      </w:r>
    </w:p>
    <w:p w14:paraId="711B7711" w14:textId="76F0FE01" w:rsidR="006A647F" w:rsidRPr="008739E2" w:rsidRDefault="00971860" w:rsidP="00971860">
      <w:pPr>
        <w:pStyle w:val="Headingb"/>
        <w:rPr>
          <w:rtl/>
        </w:rPr>
      </w:pPr>
      <w:r w:rsidRPr="008739E2">
        <w:rPr>
          <w:rtl/>
        </w:rPr>
        <w:lastRenderedPageBreak/>
        <w:t>خصائص الخدمة الثابتة الساتلية</w:t>
      </w:r>
    </w:p>
    <w:p w14:paraId="50C031A7" w14:textId="70AC4A0C" w:rsidR="00387276" w:rsidRPr="008739E2" w:rsidRDefault="00C6468D" w:rsidP="00C57CA3">
      <w:pPr>
        <w:pStyle w:val="enumlev1"/>
        <w:rPr>
          <w:rtl/>
          <w:lang w:bidi="ar-EG"/>
        </w:rPr>
      </w:pPr>
      <w:r>
        <w:rPr>
          <w:rFonts w:hint="cs"/>
          <w:rtl/>
          <w:lang w:bidi="ar-EG"/>
        </w:rPr>
        <w:t>–</w:t>
      </w:r>
      <w:r w:rsidR="00387276" w:rsidRPr="008739E2">
        <w:rPr>
          <w:rtl/>
          <w:lang w:bidi="ar-EG"/>
        </w:rPr>
        <w:tab/>
      </w:r>
      <w:r w:rsidR="00C57CA3" w:rsidRPr="008739E2">
        <w:rPr>
          <w:rtl/>
          <w:lang w:bidi="ar-EG"/>
        </w:rPr>
        <w:t>الحزمة العالمية للموجة الحاملة رقم 1، بافتراض عامل تصحيح لمجمل الكسب المجمَّع (</w:t>
      </w:r>
      <w:r w:rsidR="00C57CA3" w:rsidRPr="008739E2">
        <w:rPr>
          <w:lang w:bidi="ar-EG"/>
        </w:rPr>
        <w:t>TIG</w:t>
      </w:r>
      <w:r w:rsidR="00C57CA3" w:rsidRPr="008739E2">
        <w:rPr>
          <w:rtl/>
          <w:lang w:bidi="ar-EG"/>
        </w:rPr>
        <w:t xml:space="preserve">) لهوائي مستقبِل المحطة الفضائية للخدمة الثابتة </w:t>
      </w:r>
      <w:proofErr w:type="spellStart"/>
      <w:r w:rsidR="00C57CA3" w:rsidRPr="008739E2">
        <w:rPr>
          <w:rtl/>
          <w:lang w:bidi="ar-EG"/>
        </w:rPr>
        <w:t>الساتلية</w:t>
      </w:r>
      <w:proofErr w:type="spellEnd"/>
      <w:r w:rsidR="00C57CA3" w:rsidRPr="008739E2">
        <w:rPr>
          <w:rtl/>
          <w:lang w:bidi="ar-EG"/>
        </w:rPr>
        <w:t xml:space="preserve"> بنسبة </w:t>
      </w:r>
      <w:r>
        <w:rPr>
          <w:rFonts w:hint="cs"/>
          <w:rtl/>
          <w:lang w:bidi="ar-EG"/>
        </w:rPr>
        <w:t>–</w:t>
      </w:r>
      <w:r w:rsidR="00C57CA3" w:rsidRPr="008739E2">
        <w:rPr>
          <w:rtl/>
          <w:lang w:bidi="ar-EG"/>
        </w:rPr>
        <w:t xml:space="preserve">2,7 </w:t>
      </w:r>
      <w:r w:rsidR="00C57CA3" w:rsidRPr="008739E2">
        <w:rPr>
          <w:lang w:bidi="ar-EG"/>
        </w:rPr>
        <w:t>dB</w:t>
      </w:r>
      <w:r w:rsidR="00C57CA3" w:rsidRPr="008739E2">
        <w:rPr>
          <w:rtl/>
          <w:lang w:bidi="ar-EG"/>
        </w:rPr>
        <w:t>. وتكون خصائص الخدمة الثابتة الساتلية (</w:t>
      </w:r>
      <w:r w:rsidR="00C57CA3" w:rsidRPr="008739E2">
        <w:rPr>
          <w:lang w:bidi="ar-EG"/>
        </w:rPr>
        <w:t>FSS</w:t>
      </w:r>
      <w:r w:rsidR="00C57CA3" w:rsidRPr="008739E2">
        <w:rPr>
          <w:rtl/>
          <w:lang w:bidi="ar-EG"/>
        </w:rPr>
        <w:t xml:space="preserve">) على النحو الموصَّف في الوثيقة </w:t>
      </w:r>
      <w:hyperlink r:id="rId49" w:history="1">
        <w:r w:rsidR="00C57CA3" w:rsidRPr="008739E2">
          <w:rPr>
            <w:rStyle w:val="Hyperlink"/>
            <w:rFonts w:ascii="Dubai" w:hAnsi="Dubai" w:cs="Dubai"/>
            <w:lang w:val="en-GB" w:bidi="ar-EG"/>
          </w:rPr>
          <w:t>5D/734</w:t>
        </w:r>
      </w:hyperlink>
      <w:r w:rsidR="00C57CA3" w:rsidRPr="008739E2">
        <w:rPr>
          <w:rtl/>
          <w:lang w:bidi="ar-EG"/>
        </w:rPr>
        <w:t>.</w:t>
      </w:r>
    </w:p>
    <w:p w14:paraId="783DB78B" w14:textId="1CA191F1" w:rsidR="00387276" w:rsidRPr="008739E2" w:rsidRDefault="00C6468D" w:rsidP="00C57CA3">
      <w:pPr>
        <w:pStyle w:val="enumlev1"/>
        <w:rPr>
          <w:rtl/>
          <w:lang w:bidi="ar-EG"/>
        </w:rPr>
      </w:pPr>
      <w:r>
        <w:rPr>
          <w:rFonts w:hint="cs"/>
          <w:rtl/>
          <w:lang w:bidi="ar-EG"/>
        </w:rPr>
        <w:t>–</w:t>
      </w:r>
      <w:r w:rsidR="00387276" w:rsidRPr="008739E2">
        <w:rPr>
          <w:rtl/>
          <w:lang w:bidi="ar-EG"/>
        </w:rPr>
        <w:tab/>
      </w:r>
      <w:r w:rsidR="00C57CA3" w:rsidRPr="008739E2">
        <w:rPr>
          <w:rtl/>
          <w:lang w:bidi="ar-EG"/>
        </w:rPr>
        <w:t>الموضع المداري: نعتبر المدار المستقر بالنسبة إلى الأرض 128° شرقا</w:t>
      </w:r>
      <w:r>
        <w:rPr>
          <w:rFonts w:hint="cs"/>
          <w:rtl/>
          <w:lang w:bidi="ar-EG"/>
        </w:rPr>
        <w:t>ً</w:t>
      </w:r>
      <w:r w:rsidR="00C57CA3" w:rsidRPr="008739E2">
        <w:rPr>
          <w:rtl/>
          <w:lang w:bidi="ar-EG"/>
        </w:rPr>
        <w:t xml:space="preserve"> في الخدمة الثابتة الساتلية.</w:t>
      </w:r>
    </w:p>
    <w:p w14:paraId="6DE245AD" w14:textId="6C423ED5" w:rsidR="00971860" w:rsidRPr="008739E2" w:rsidRDefault="00971860" w:rsidP="00C57CA3">
      <w:pPr>
        <w:rPr>
          <w:rtl/>
          <w:lang w:bidi="ar-EG"/>
        </w:rPr>
      </w:pPr>
      <w:r w:rsidRPr="008739E2">
        <w:rPr>
          <w:rtl/>
          <w:lang w:bidi="ar-EG"/>
        </w:rPr>
        <w:t xml:space="preserve">وأظهرت نتائج الدراسة عدم تجاوز معيار الحماية طويلة الأجل للخدمة الثابتة الساتلية، مع هامش تداخل </w:t>
      </w:r>
      <w:r w:rsidR="00C57CA3" w:rsidRPr="008739E2">
        <w:rPr>
          <w:rtl/>
          <w:lang w:bidi="ar-EG"/>
        </w:rPr>
        <w:t>بنسبة</w:t>
      </w:r>
      <w:r w:rsidRPr="008739E2">
        <w:rPr>
          <w:rtl/>
          <w:lang w:bidi="ar-EG"/>
        </w:rPr>
        <w:t xml:space="preserve"> </w:t>
      </w:r>
      <w:r w:rsidRPr="008739E2">
        <w:rPr>
          <w:lang w:bidi="ar-EG"/>
        </w:rPr>
        <w:t>dB 11,44</w:t>
      </w:r>
      <w:r w:rsidRPr="008739E2">
        <w:rPr>
          <w:rtl/>
          <w:lang w:bidi="ar-EG"/>
        </w:rPr>
        <w:t xml:space="preserve"> دون هذا المعيار للموجة الحاملة 1 (الحزمة العالمية). وبناء</w:t>
      </w:r>
      <w:r w:rsidR="005A65FA">
        <w:rPr>
          <w:rFonts w:hint="cs"/>
          <w:rtl/>
          <w:lang w:bidi="ar-EG"/>
        </w:rPr>
        <w:t>ً</w:t>
      </w:r>
      <w:r w:rsidRPr="008739E2">
        <w:rPr>
          <w:rtl/>
          <w:lang w:bidi="ar-EG"/>
        </w:rPr>
        <w:t xml:space="preserve"> على المنهجية الواردة في القسم 1.2 من هذا المرفق ونتائج دراسة حالة الحزمة العالمية، يوضح الجدول 1 الحدود المقترحة</w:t>
      </w:r>
      <w:r w:rsidR="00C57CA3" w:rsidRPr="008739E2">
        <w:rPr>
          <w:rtl/>
          <w:lang w:bidi="ar-EG"/>
        </w:rPr>
        <w:t xml:space="preserve"> للقدرة المشعة المكافئة </w:t>
      </w:r>
      <w:proofErr w:type="spellStart"/>
      <w:r w:rsidR="00C57CA3" w:rsidRPr="008739E2">
        <w:rPr>
          <w:rtl/>
          <w:lang w:bidi="ar-EG"/>
        </w:rPr>
        <w:t>المتناحية</w:t>
      </w:r>
      <w:proofErr w:type="spellEnd"/>
      <w:r w:rsidR="00C57CA3" w:rsidRPr="008739E2">
        <w:rPr>
          <w:rtl/>
          <w:lang w:bidi="ar-EG"/>
        </w:rPr>
        <w:t xml:space="preserve"> (</w:t>
      </w:r>
      <w:proofErr w:type="spellStart"/>
      <w:r w:rsidR="00C57CA3" w:rsidRPr="008739E2">
        <w:rPr>
          <w:lang w:bidi="ar-EG"/>
        </w:rPr>
        <w:t>e.i.r.p</w:t>
      </w:r>
      <w:proofErr w:type="spellEnd"/>
      <w:r w:rsidR="005A65FA">
        <w:rPr>
          <w:lang w:bidi="ar-EG"/>
        </w:rPr>
        <w:t>.</w:t>
      </w:r>
      <w:r w:rsidR="00C57CA3" w:rsidRPr="008739E2">
        <w:rPr>
          <w:rtl/>
          <w:lang w:bidi="ar-EG"/>
        </w:rPr>
        <w:t>)</w:t>
      </w:r>
      <w:r w:rsidRPr="008739E2">
        <w:rPr>
          <w:rtl/>
          <w:lang w:bidi="ar-EG"/>
        </w:rPr>
        <w:t xml:space="preserve"> </w:t>
      </w:r>
      <w:r w:rsidR="00C57CA3" w:rsidRPr="008739E2">
        <w:rPr>
          <w:rtl/>
          <w:lang w:bidi="ar-EG"/>
        </w:rPr>
        <w:t>بدلالة ا</w:t>
      </w:r>
      <w:r w:rsidRPr="008739E2">
        <w:rPr>
          <w:rtl/>
          <w:lang w:bidi="ar-EG"/>
        </w:rPr>
        <w:t>لنوافذ الزاوية الرأسية عند الأفق أو فوقه.</w:t>
      </w:r>
    </w:p>
    <w:p w14:paraId="11B8B054" w14:textId="74CB0FD1" w:rsidR="006A647F" w:rsidRPr="008739E2" w:rsidRDefault="006A647F" w:rsidP="006A647F">
      <w:pPr>
        <w:pStyle w:val="TableNo"/>
        <w:rPr>
          <w:rtl/>
          <w:lang w:bidi="ar-EG"/>
        </w:rPr>
      </w:pPr>
      <w:r w:rsidRPr="008739E2">
        <w:rPr>
          <w:rtl/>
          <w:lang w:bidi="ar-EG"/>
        </w:rPr>
        <w:t xml:space="preserve">الجدول </w:t>
      </w:r>
      <w:r w:rsidRPr="008739E2">
        <w:rPr>
          <w:lang w:bidi="ar-EG"/>
        </w:rPr>
        <w:t>1</w:t>
      </w:r>
    </w:p>
    <w:p w14:paraId="1A657F67" w14:textId="19C29948" w:rsidR="00387276" w:rsidRPr="008739E2" w:rsidRDefault="00C57CA3" w:rsidP="00C57CA3">
      <w:pPr>
        <w:pStyle w:val="Tabletitle"/>
        <w:rPr>
          <w:rtl/>
          <w:lang w:bidi="ar-EG"/>
        </w:rPr>
      </w:pPr>
      <w:r w:rsidRPr="008739E2">
        <w:rPr>
          <w:rtl/>
          <w:lang w:bidi="ar-EG"/>
        </w:rPr>
        <w:t xml:space="preserve">الحدود المقترحة </w:t>
      </w:r>
      <w:r w:rsidR="001A508F">
        <w:rPr>
          <w:rFonts w:hint="cs"/>
          <w:rtl/>
          <w:lang w:bidi="ar-EG"/>
        </w:rPr>
        <w:t>على ا</w:t>
      </w:r>
      <w:r w:rsidRPr="008739E2">
        <w:rPr>
          <w:rtl/>
          <w:lang w:bidi="ar-EG"/>
        </w:rPr>
        <w:t xml:space="preserve">لقدرة المشعة المكافئة </w:t>
      </w:r>
      <w:proofErr w:type="spellStart"/>
      <w:r w:rsidRPr="008739E2">
        <w:rPr>
          <w:rtl/>
          <w:lang w:bidi="ar-EG"/>
        </w:rPr>
        <w:t>المتناحية</w:t>
      </w:r>
      <w:proofErr w:type="spellEnd"/>
      <w:r w:rsidRPr="008739E2">
        <w:rPr>
          <w:rtl/>
          <w:lang w:bidi="ar-EG"/>
        </w:rPr>
        <w:t xml:space="preserve"> المتوقعة لمحطة قاعدة </w:t>
      </w:r>
      <w:r w:rsidRPr="008739E2">
        <w:rPr>
          <w:rtl/>
        </w:rPr>
        <w:t xml:space="preserve">الاتصالات </w:t>
      </w:r>
      <w:r w:rsidRPr="008739E2">
        <w:rPr>
          <w:rtl/>
          <w:lang w:bidi="ar-EG"/>
        </w:rPr>
        <w:t>المتنقلة الدولية</w:t>
      </w:r>
      <w:r w:rsidR="00DE56F6">
        <w:rPr>
          <w:rtl/>
          <w:lang w:bidi="ar-EG"/>
        </w:rPr>
        <w:br/>
      </w:r>
      <w:r w:rsidRPr="008739E2">
        <w:rPr>
          <w:rtl/>
          <w:lang w:bidi="ar-EG"/>
        </w:rPr>
        <w:t xml:space="preserve">بدلالة الزاوية الرأسية </w:t>
      </w:r>
      <w:r w:rsidR="00DE56F6" w:rsidRPr="00DE56F6">
        <w:rPr>
          <w:rFonts w:ascii="Times New Roman" w:hAnsi="Times New Roman" w:cs="Times New Roman"/>
          <w:i/>
          <w:iCs/>
          <w:rtl/>
          <w:lang w:bidi="ar-EG"/>
        </w:rPr>
        <w:t>θ</w:t>
      </w:r>
      <w:r w:rsidR="00DE56F6">
        <w:rPr>
          <w:rFonts w:hint="cs"/>
          <w:rtl/>
          <w:lang w:bidi="ar-EG"/>
        </w:rPr>
        <w:t xml:space="preserve"> </w:t>
      </w:r>
      <w:r w:rsidRPr="008739E2">
        <w:rPr>
          <w:rtl/>
          <w:lang w:bidi="ar-EG"/>
        </w:rPr>
        <w:t>فوق الأفق</w:t>
      </w:r>
    </w:p>
    <w:tbl>
      <w:tblPr>
        <w:tblStyle w:val="TableGrid"/>
        <w:bidiVisual/>
        <w:tblW w:w="9629" w:type="dxa"/>
        <w:jc w:val="center"/>
        <w:tblLayout w:type="fixed"/>
        <w:tblLook w:val="04A0" w:firstRow="1" w:lastRow="0" w:firstColumn="1" w:lastColumn="0" w:noHBand="0" w:noVBand="1"/>
      </w:tblPr>
      <w:tblGrid>
        <w:gridCol w:w="4814"/>
        <w:gridCol w:w="4815"/>
      </w:tblGrid>
      <w:tr w:rsidR="001F33EA" w:rsidRPr="008739E2" w14:paraId="732E3059" w14:textId="77777777" w:rsidTr="001F33EA">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14:paraId="53055251" w14:textId="3577CC86" w:rsidR="001F33EA" w:rsidRPr="008739E2" w:rsidRDefault="001F33EA" w:rsidP="001F33EA">
            <w:pPr>
              <w:pStyle w:val="Tablehead"/>
            </w:pPr>
            <w:r w:rsidRPr="008739E2">
              <w:rPr>
                <w:rFonts w:eastAsia="SimSun"/>
                <w:rtl/>
              </w:rPr>
              <w:t>نافذة الزاوية الرأسية</w:t>
            </w:r>
            <w:r w:rsidRPr="008739E2">
              <w:rPr>
                <w:rFonts w:eastAsia="SimSun"/>
              </w:rPr>
              <w:br/>
            </w:r>
            <w:r w:rsidRPr="008739E2">
              <w:rPr>
                <w:rFonts w:eastAsia="SimSun"/>
              </w:rPr>
              <w:sym w:font="Symbol" w:char="F071"/>
            </w:r>
            <w:r w:rsidRPr="008739E2">
              <w:rPr>
                <w:rFonts w:eastAsia="SimSun"/>
                <w:vertAlign w:val="subscript"/>
                <w:lang w:val="en-GB"/>
              </w:rPr>
              <w:t>low</w:t>
            </w:r>
            <w:r w:rsidRPr="008739E2">
              <w:rPr>
                <w:rFonts w:eastAsia="SimSun"/>
              </w:rPr>
              <w:t xml:space="preserve"> </w:t>
            </w:r>
            <w:r w:rsidRPr="008739E2">
              <w:rPr>
                <w:rFonts w:eastAsia="SimSun"/>
              </w:rPr>
              <w:sym w:font="Symbol" w:char="F0A3"/>
            </w:r>
            <w:r w:rsidRPr="008739E2">
              <w:rPr>
                <w:rFonts w:eastAsia="SimSun"/>
              </w:rPr>
              <w:t xml:space="preserve"> </w:t>
            </w:r>
            <w:r w:rsidRPr="008739E2">
              <w:rPr>
                <w:rFonts w:eastAsia="SimSun"/>
              </w:rPr>
              <w:sym w:font="Symbol" w:char="F071"/>
            </w:r>
            <w:r w:rsidRPr="008739E2">
              <w:rPr>
                <w:rFonts w:eastAsia="SimSun"/>
              </w:rPr>
              <w:t xml:space="preserve"> </w:t>
            </w:r>
            <w:r w:rsidRPr="008739E2">
              <w:rPr>
                <w:rFonts w:eastAsia="SimSun"/>
              </w:rPr>
              <w:sym w:font="Symbol" w:char="F03C"/>
            </w:r>
            <w:r w:rsidRPr="008739E2">
              <w:rPr>
                <w:rFonts w:eastAsia="SimSun"/>
              </w:rPr>
              <w:t xml:space="preserve"> </w:t>
            </w:r>
            <w:r w:rsidRPr="008739E2">
              <w:rPr>
                <w:rFonts w:eastAsia="SimSun"/>
              </w:rPr>
              <w:sym w:font="Symbol" w:char="F071"/>
            </w:r>
            <w:r w:rsidRPr="008739E2">
              <w:rPr>
                <w:rFonts w:eastAsia="SimSun"/>
                <w:vertAlign w:val="subscript"/>
                <w:lang w:val="en-GB"/>
              </w:rPr>
              <w:t>high</w:t>
            </w:r>
            <w:r w:rsidRPr="008739E2">
              <w:rPr>
                <w:rFonts w:eastAsia="SimSun"/>
                <w:rtl/>
              </w:rPr>
              <w:br/>
              <w:t xml:space="preserve">(الزاوية الرأسية </w:t>
            </w:r>
            <w:r w:rsidRPr="008739E2">
              <w:rPr>
                <w:rFonts w:eastAsia="SimSun"/>
              </w:rPr>
              <w:sym w:font="Symbol" w:char="F071"/>
            </w:r>
            <w:r w:rsidRPr="008739E2">
              <w:rPr>
                <w:rFonts w:eastAsia="SimSun"/>
                <w:rtl/>
              </w:rPr>
              <w:t xml:space="preserve"> فوق الأفق)</w:t>
            </w:r>
          </w:p>
        </w:tc>
        <w:tc>
          <w:tcPr>
            <w:tcW w:w="4815" w:type="dxa"/>
            <w:tcBorders>
              <w:top w:val="single" w:sz="4" w:space="0" w:color="auto"/>
              <w:left w:val="single" w:sz="4" w:space="0" w:color="auto"/>
              <w:bottom w:val="single" w:sz="4" w:space="0" w:color="auto"/>
              <w:right w:val="single" w:sz="4" w:space="0" w:color="auto"/>
            </w:tcBorders>
            <w:vAlign w:val="center"/>
            <w:hideMark/>
          </w:tcPr>
          <w:p w14:paraId="0E33C58B" w14:textId="3FDF19DC" w:rsidR="001F33EA" w:rsidRPr="008739E2" w:rsidRDefault="001F33EA" w:rsidP="001F33EA">
            <w:pPr>
              <w:pStyle w:val="Tablehead"/>
            </w:pPr>
            <w:r w:rsidRPr="008739E2">
              <w:rPr>
                <w:rFonts w:eastAsia="SimSun"/>
                <w:rtl/>
              </w:rPr>
              <w:t>القدرة المشعة المكافئة المتناحية المتوقعة</w:t>
            </w:r>
            <w:r w:rsidRPr="008739E2">
              <w:rPr>
                <w:rFonts w:eastAsia="SimSun"/>
              </w:rPr>
              <w:br/>
              <w:t>(dBm/MHz)</w:t>
            </w:r>
          </w:p>
        </w:tc>
      </w:tr>
      <w:tr w:rsidR="001F33EA" w:rsidRPr="008739E2" w14:paraId="5FD8BF77" w14:textId="77777777" w:rsidTr="001F33EA">
        <w:trPr>
          <w:jc w:val="center"/>
        </w:trPr>
        <w:tc>
          <w:tcPr>
            <w:tcW w:w="4814" w:type="dxa"/>
            <w:tcBorders>
              <w:top w:val="single" w:sz="4" w:space="0" w:color="auto"/>
              <w:left w:val="single" w:sz="4" w:space="0" w:color="auto"/>
              <w:bottom w:val="single" w:sz="4" w:space="0" w:color="auto"/>
              <w:right w:val="single" w:sz="4" w:space="0" w:color="auto"/>
            </w:tcBorders>
            <w:hideMark/>
          </w:tcPr>
          <w:p w14:paraId="4E01B1C7" w14:textId="2F46A006" w:rsidR="001F33EA" w:rsidRPr="00DE56F6" w:rsidRDefault="001F33EA" w:rsidP="001F33EA">
            <w:pPr>
              <w:pStyle w:val="Tabletext"/>
              <w:jc w:val="center"/>
            </w:pPr>
            <w:r w:rsidRPr="00DE56F6">
              <w:rPr>
                <w:rFonts w:eastAsia="SimSun"/>
                <w:lang w:val="en-GB"/>
              </w:rPr>
              <w:t>0</w:t>
            </w:r>
            <w:r w:rsidRPr="00DE56F6">
              <w:rPr>
                <w:rFonts w:eastAsia="SimSun"/>
                <w:lang w:val="en-GB"/>
              </w:rPr>
              <w:sym w:font="Symbol" w:char="F0B0"/>
            </w:r>
            <w:r w:rsidRPr="00DE56F6">
              <w:rPr>
                <w:rFonts w:eastAsia="SimSun"/>
              </w:rPr>
              <w:t xml:space="preserve"> </w:t>
            </w:r>
            <w:r w:rsidRPr="00DE56F6">
              <w:rPr>
                <w:rFonts w:eastAsia="SimSun"/>
              </w:rPr>
              <w:sym w:font="Symbol" w:char="F0A3"/>
            </w:r>
            <w:r w:rsidRPr="00DE56F6">
              <w:rPr>
                <w:rFonts w:eastAsia="SimSun"/>
              </w:rPr>
              <w:t xml:space="preserve"> </w:t>
            </w:r>
            <w:r w:rsidRPr="00DE56F6">
              <w:rPr>
                <w:rFonts w:eastAsia="SimSun"/>
              </w:rPr>
              <w:sym w:font="Symbol" w:char="F071"/>
            </w:r>
            <w:r w:rsidRPr="00DE56F6">
              <w:rPr>
                <w:rFonts w:eastAsia="SimSun"/>
              </w:rPr>
              <w:t xml:space="preserve"> </w:t>
            </w:r>
            <w:r w:rsidRPr="00DE56F6">
              <w:rPr>
                <w:rFonts w:eastAsia="SimSun"/>
              </w:rPr>
              <w:sym w:font="Symbol" w:char="F03C"/>
            </w:r>
            <w:r w:rsidRPr="00DE56F6">
              <w:rPr>
                <w:rFonts w:eastAsia="SimSun"/>
              </w:rPr>
              <w:t xml:space="preserve"> </w:t>
            </w:r>
            <w:r w:rsidRPr="00DE56F6">
              <w:rPr>
                <w:rFonts w:eastAsia="SimSun"/>
                <w:lang w:val="en-GB"/>
              </w:rPr>
              <w:t>5</w:t>
            </w:r>
            <w:r w:rsidRPr="00DE56F6">
              <w:rPr>
                <w:rFonts w:eastAsia="SimSun"/>
                <w:lang w:val="en-GB"/>
              </w:rPr>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320E0B6A" w14:textId="1AFD9E8E" w:rsidR="001F33EA" w:rsidRPr="008739E2" w:rsidRDefault="001F33EA" w:rsidP="001F33EA">
            <w:pPr>
              <w:pStyle w:val="Tabletext"/>
              <w:jc w:val="center"/>
            </w:pPr>
            <w:r w:rsidRPr="008739E2">
              <w:rPr>
                <w:rFonts w:eastAsiaTheme="minorEastAsia"/>
              </w:rPr>
              <w:t>32</w:t>
            </w:r>
          </w:p>
        </w:tc>
      </w:tr>
      <w:tr w:rsidR="001F33EA" w:rsidRPr="008739E2" w14:paraId="5386A77D" w14:textId="77777777" w:rsidTr="001F33EA">
        <w:trPr>
          <w:jc w:val="center"/>
        </w:trPr>
        <w:tc>
          <w:tcPr>
            <w:tcW w:w="4814" w:type="dxa"/>
            <w:tcBorders>
              <w:top w:val="single" w:sz="4" w:space="0" w:color="auto"/>
              <w:left w:val="single" w:sz="4" w:space="0" w:color="auto"/>
              <w:bottom w:val="single" w:sz="4" w:space="0" w:color="auto"/>
              <w:right w:val="single" w:sz="4" w:space="0" w:color="auto"/>
            </w:tcBorders>
            <w:hideMark/>
          </w:tcPr>
          <w:p w14:paraId="19362FE5" w14:textId="5181DF38" w:rsidR="001F33EA" w:rsidRPr="00DE56F6" w:rsidRDefault="001F33EA" w:rsidP="001F33EA">
            <w:pPr>
              <w:pStyle w:val="Tabletext"/>
              <w:jc w:val="center"/>
            </w:pPr>
            <w:r w:rsidRPr="00DE56F6">
              <w:rPr>
                <w:rFonts w:eastAsia="SimSun"/>
                <w:lang w:val="en-GB"/>
              </w:rPr>
              <w:t>5</w:t>
            </w:r>
            <w:r w:rsidRPr="00DE56F6">
              <w:rPr>
                <w:rFonts w:eastAsia="SimSun"/>
                <w:lang w:val="en-GB"/>
              </w:rPr>
              <w:sym w:font="Symbol" w:char="F0B0"/>
            </w:r>
            <w:r w:rsidRPr="00DE56F6">
              <w:rPr>
                <w:rFonts w:eastAsia="SimSun"/>
              </w:rPr>
              <w:t xml:space="preserve"> </w:t>
            </w:r>
            <w:r w:rsidRPr="00DE56F6">
              <w:rPr>
                <w:rFonts w:eastAsia="SimSun"/>
              </w:rPr>
              <w:sym w:font="Symbol" w:char="F0A3"/>
            </w:r>
            <w:r w:rsidRPr="00DE56F6">
              <w:rPr>
                <w:rFonts w:eastAsia="SimSun"/>
              </w:rPr>
              <w:t xml:space="preserve"> </w:t>
            </w:r>
            <w:r w:rsidRPr="00DE56F6">
              <w:rPr>
                <w:rFonts w:eastAsia="SimSun"/>
              </w:rPr>
              <w:sym w:font="Symbol" w:char="F071"/>
            </w:r>
            <w:r w:rsidRPr="00DE56F6">
              <w:rPr>
                <w:rFonts w:eastAsia="SimSun"/>
              </w:rPr>
              <w:t xml:space="preserve"> </w:t>
            </w:r>
            <w:r w:rsidRPr="00DE56F6">
              <w:rPr>
                <w:rFonts w:eastAsia="SimSun"/>
              </w:rPr>
              <w:sym w:font="Symbol" w:char="F03C"/>
            </w:r>
            <w:r w:rsidRPr="00DE56F6">
              <w:rPr>
                <w:rFonts w:eastAsia="SimSun"/>
              </w:rPr>
              <w:t xml:space="preserve"> </w:t>
            </w:r>
            <w:r w:rsidRPr="00DE56F6">
              <w:rPr>
                <w:rFonts w:eastAsia="SimSun"/>
                <w:lang w:val="en-GB"/>
              </w:rPr>
              <w:t>10</w:t>
            </w:r>
            <w:r w:rsidRPr="00DE56F6">
              <w:rPr>
                <w:rFonts w:eastAsia="SimSun"/>
                <w:lang w:val="en-GB"/>
              </w:rPr>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4ED81ABD" w14:textId="5A0DA015" w:rsidR="001F33EA" w:rsidRPr="008739E2" w:rsidRDefault="001F33EA" w:rsidP="001F33EA">
            <w:pPr>
              <w:pStyle w:val="Tabletext"/>
              <w:jc w:val="center"/>
            </w:pPr>
            <w:r w:rsidRPr="008739E2">
              <w:rPr>
                <w:rFonts w:eastAsiaTheme="minorEastAsia"/>
              </w:rPr>
              <w:t>27</w:t>
            </w:r>
          </w:p>
        </w:tc>
      </w:tr>
      <w:tr w:rsidR="001F33EA" w:rsidRPr="008739E2" w14:paraId="52E7EC82" w14:textId="77777777" w:rsidTr="001F33EA">
        <w:trPr>
          <w:jc w:val="center"/>
        </w:trPr>
        <w:tc>
          <w:tcPr>
            <w:tcW w:w="4814" w:type="dxa"/>
            <w:tcBorders>
              <w:top w:val="single" w:sz="4" w:space="0" w:color="auto"/>
              <w:left w:val="single" w:sz="4" w:space="0" w:color="auto"/>
              <w:bottom w:val="single" w:sz="4" w:space="0" w:color="auto"/>
              <w:right w:val="single" w:sz="4" w:space="0" w:color="auto"/>
            </w:tcBorders>
            <w:hideMark/>
          </w:tcPr>
          <w:p w14:paraId="6FD456A6" w14:textId="7510BF73" w:rsidR="001F33EA" w:rsidRPr="00DE56F6" w:rsidRDefault="001F33EA" w:rsidP="001F33EA">
            <w:pPr>
              <w:pStyle w:val="Tabletext"/>
              <w:jc w:val="center"/>
            </w:pPr>
            <w:r w:rsidRPr="00DE56F6">
              <w:rPr>
                <w:rFonts w:eastAsia="SimSun"/>
                <w:lang w:val="en-GB"/>
              </w:rPr>
              <w:t>10</w:t>
            </w:r>
            <w:r w:rsidRPr="00DE56F6">
              <w:rPr>
                <w:rFonts w:eastAsia="SimSun"/>
                <w:lang w:val="en-GB"/>
              </w:rPr>
              <w:sym w:font="Symbol" w:char="F0B0"/>
            </w:r>
            <w:r w:rsidRPr="00DE56F6">
              <w:rPr>
                <w:rFonts w:eastAsia="SimSun"/>
              </w:rPr>
              <w:t xml:space="preserve"> </w:t>
            </w:r>
            <w:r w:rsidRPr="00DE56F6">
              <w:rPr>
                <w:rFonts w:eastAsia="SimSun"/>
              </w:rPr>
              <w:sym w:font="Symbol" w:char="F0A3"/>
            </w:r>
            <w:r w:rsidRPr="00DE56F6">
              <w:rPr>
                <w:rFonts w:eastAsia="SimSun"/>
              </w:rPr>
              <w:t xml:space="preserve"> </w:t>
            </w:r>
            <w:r w:rsidRPr="00DE56F6">
              <w:rPr>
                <w:rFonts w:eastAsia="SimSun"/>
              </w:rPr>
              <w:sym w:font="Symbol" w:char="F071"/>
            </w:r>
            <w:r w:rsidRPr="00DE56F6">
              <w:rPr>
                <w:rFonts w:eastAsia="SimSun"/>
              </w:rPr>
              <w:t xml:space="preserve"> </w:t>
            </w:r>
            <w:r w:rsidRPr="00DE56F6">
              <w:rPr>
                <w:rFonts w:eastAsia="SimSun"/>
              </w:rPr>
              <w:sym w:font="Symbol" w:char="F03C"/>
            </w:r>
            <w:r w:rsidRPr="00DE56F6">
              <w:rPr>
                <w:rFonts w:eastAsia="SimSun"/>
              </w:rPr>
              <w:t xml:space="preserve"> </w:t>
            </w:r>
            <w:r w:rsidRPr="00DE56F6">
              <w:rPr>
                <w:rFonts w:eastAsia="SimSun"/>
                <w:lang w:val="en-GB"/>
              </w:rPr>
              <w:t>15</w:t>
            </w:r>
            <w:r w:rsidRPr="00DE56F6">
              <w:rPr>
                <w:rFonts w:eastAsia="SimSun"/>
                <w:lang w:val="en-GB"/>
              </w:rPr>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400D2241" w14:textId="3A3B5361" w:rsidR="001F33EA" w:rsidRPr="008739E2" w:rsidRDefault="001F33EA" w:rsidP="001F33EA">
            <w:pPr>
              <w:pStyle w:val="Tabletext"/>
              <w:jc w:val="center"/>
            </w:pPr>
            <w:r w:rsidRPr="008739E2">
              <w:rPr>
                <w:rFonts w:eastAsiaTheme="minorEastAsia"/>
              </w:rPr>
              <w:t>23</w:t>
            </w:r>
          </w:p>
        </w:tc>
      </w:tr>
      <w:tr w:rsidR="001F33EA" w:rsidRPr="008739E2" w14:paraId="4246E57C" w14:textId="77777777" w:rsidTr="001F33EA">
        <w:trPr>
          <w:jc w:val="center"/>
        </w:trPr>
        <w:tc>
          <w:tcPr>
            <w:tcW w:w="4814" w:type="dxa"/>
            <w:tcBorders>
              <w:top w:val="single" w:sz="4" w:space="0" w:color="auto"/>
              <w:left w:val="single" w:sz="4" w:space="0" w:color="auto"/>
              <w:bottom w:val="single" w:sz="4" w:space="0" w:color="auto"/>
              <w:right w:val="single" w:sz="4" w:space="0" w:color="auto"/>
            </w:tcBorders>
          </w:tcPr>
          <w:p w14:paraId="2669095A" w14:textId="75E09AD3" w:rsidR="001F33EA" w:rsidRPr="00DE56F6" w:rsidRDefault="001F33EA" w:rsidP="001F33EA">
            <w:pPr>
              <w:pStyle w:val="Tabletext"/>
              <w:jc w:val="center"/>
            </w:pPr>
            <w:r w:rsidRPr="00DE56F6">
              <w:rPr>
                <w:rFonts w:eastAsia="SimSun"/>
                <w:lang w:val="en-GB"/>
              </w:rPr>
              <w:t>15</w:t>
            </w:r>
            <w:r w:rsidRPr="00DE56F6">
              <w:rPr>
                <w:rFonts w:eastAsia="SimSun"/>
                <w:lang w:val="en-GB"/>
              </w:rPr>
              <w:sym w:font="Symbol" w:char="F0B0"/>
            </w:r>
            <w:r w:rsidRPr="00DE56F6">
              <w:rPr>
                <w:rFonts w:eastAsia="SimSun"/>
              </w:rPr>
              <w:t xml:space="preserve"> </w:t>
            </w:r>
            <w:r w:rsidRPr="00DE56F6">
              <w:rPr>
                <w:rFonts w:eastAsia="SimSun"/>
              </w:rPr>
              <w:sym w:font="Symbol" w:char="F0A3"/>
            </w:r>
            <w:r w:rsidRPr="00DE56F6">
              <w:rPr>
                <w:rFonts w:eastAsia="SimSun"/>
              </w:rPr>
              <w:t xml:space="preserve"> </w:t>
            </w:r>
            <w:r w:rsidRPr="00DE56F6">
              <w:rPr>
                <w:rFonts w:eastAsia="SimSun"/>
              </w:rPr>
              <w:sym w:font="Symbol" w:char="F071"/>
            </w:r>
            <w:r w:rsidRPr="00DE56F6">
              <w:rPr>
                <w:rFonts w:eastAsia="SimSun"/>
              </w:rPr>
              <w:t xml:space="preserve"> </w:t>
            </w:r>
            <w:r w:rsidRPr="00DE56F6">
              <w:rPr>
                <w:rFonts w:eastAsia="SimSun"/>
              </w:rPr>
              <w:sym w:font="Symbol" w:char="F03C"/>
            </w:r>
            <w:r w:rsidRPr="00DE56F6">
              <w:rPr>
                <w:rFonts w:eastAsia="SimSun"/>
              </w:rPr>
              <w:t xml:space="preserve"> </w:t>
            </w:r>
            <w:r w:rsidRPr="00DE56F6">
              <w:rPr>
                <w:rFonts w:eastAsia="SimSun"/>
                <w:lang w:val="en-GB"/>
              </w:rPr>
              <w:t>20</w:t>
            </w:r>
            <w:r w:rsidRPr="00DE56F6">
              <w:rPr>
                <w:rFonts w:eastAsia="SimSun"/>
                <w:lang w:val="en-GB"/>
              </w:rPr>
              <w:sym w:font="Symbol" w:char="F0B0"/>
            </w:r>
          </w:p>
        </w:tc>
        <w:tc>
          <w:tcPr>
            <w:tcW w:w="4815" w:type="dxa"/>
            <w:tcBorders>
              <w:top w:val="single" w:sz="4" w:space="0" w:color="auto"/>
              <w:left w:val="single" w:sz="4" w:space="0" w:color="auto"/>
              <w:bottom w:val="single" w:sz="4" w:space="0" w:color="auto"/>
              <w:right w:val="single" w:sz="4" w:space="0" w:color="auto"/>
            </w:tcBorders>
          </w:tcPr>
          <w:p w14:paraId="2698782C" w14:textId="5C3E719F" w:rsidR="001F33EA" w:rsidRPr="008739E2" w:rsidRDefault="001F33EA" w:rsidP="001F33EA">
            <w:pPr>
              <w:pStyle w:val="Tabletext"/>
              <w:jc w:val="center"/>
            </w:pPr>
            <w:r w:rsidRPr="008739E2">
              <w:rPr>
                <w:rFonts w:eastAsiaTheme="minorEastAsia"/>
              </w:rPr>
              <w:t>21</w:t>
            </w:r>
          </w:p>
        </w:tc>
      </w:tr>
      <w:tr w:rsidR="001F33EA" w:rsidRPr="008739E2" w14:paraId="5E925261" w14:textId="77777777" w:rsidTr="001F33EA">
        <w:trPr>
          <w:jc w:val="center"/>
        </w:trPr>
        <w:tc>
          <w:tcPr>
            <w:tcW w:w="4814" w:type="dxa"/>
            <w:tcBorders>
              <w:top w:val="single" w:sz="4" w:space="0" w:color="auto"/>
              <w:left w:val="single" w:sz="4" w:space="0" w:color="auto"/>
              <w:bottom w:val="single" w:sz="4" w:space="0" w:color="auto"/>
              <w:right w:val="single" w:sz="4" w:space="0" w:color="auto"/>
            </w:tcBorders>
            <w:hideMark/>
          </w:tcPr>
          <w:p w14:paraId="34DE940C" w14:textId="3FEE883A" w:rsidR="001F33EA" w:rsidRPr="00DE56F6" w:rsidRDefault="001F33EA" w:rsidP="001F33EA">
            <w:pPr>
              <w:pStyle w:val="Tabletext"/>
              <w:jc w:val="center"/>
            </w:pPr>
            <w:r w:rsidRPr="00DE56F6">
              <w:rPr>
                <w:rFonts w:eastAsia="SimSun"/>
                <w:lang w:val="en-GB"/>
              </w:rPr>
              <w:t>20</w:t>
            </w:r>
            <w:r w:rsidRPr="00DE56F6">
              <w:rPr>
                <w:rFonts w:eastAsia="SimSun"/>
                <w:lang w:val="en-GB"/>
              </w:rPr>
              <w:sym w:font="Symbol" w:char="F0B0"/>
            </w:r>
            <w:r w:rsidRPr="00DE56F6">
              <w:rPr>
                <w:rFonts w:eastAsia="SimSun"/>
              </w:rPr>
              <w:t xml:space="preserve"> </w:t>
            </w:r>
            <w:r w:rsidRPr="00DE56F6">
              <w:rPr>
                <w:rFonts w:eastAsia="SimSun"/>
              </w:rPr>
              <w:sym w:font="Symbol" w:char="F0A3"/>
            </w:r>
            <w:r w:rsidRPr="00DE56F6">
              <w:rPr>
                <w:rFonts w:eastAsia="SimSun"/>
              </w:rPr>
              <w:t xml:space="preserve"> </w:t>
            </w:r>
            <w:r w:rsidRPr="00DE56F6">
              <w:rPr>
                <w:rFonts w:eastAsia="SimSun"/>
              </w:rPr>
              <w:sym w:font="Symbol" w:char="F071"/>
            </w:r>
            <w:r w:rsidRPr="00DE56F6">
              <w:rPr>
                <w:rFonts w:eastAsia="SimSun"/>
              </w:rPr>
              <w:t xml:space="preserve"> </w:t>
            </w:r>
            <w:r w:rsidRPr="00DE56F6">
              <w:rPr>
                <w:rFonts w:eastAsia="SimSun"/>
              </w:rPr>
              <w:sym w:font="Symbol" w:char="F03C"/>
            </w:r>
            <w:r w:rsidRPr="00DE56F6">
              <w:rPr>
                <w:rFonts w:eastAsia="SimSun"/>
              </w:rPr>
              <w:t xml:space="preserve"> </w:t>
            </w:r>
            <w:r w:rsidRPr="00DE56F6">
              <w:rPr>
                <w:rFonts w:eastAsia="SimSun"/>
                <w:lang w:val="en-GB"/>
              </w:rPr>
              <w:t>30</w:t>
            </w:r>
            <w:r w:rsidRPr="00DE56F6">
              <w:rPr>
                <w:rFonts w:eastAsia="SimSun"/>
                <w:lang w:val="en-GB"/>
              </w:rPr>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59E26D92" w14:textId="6A5D78BC" w:rsidR="001F33EA" w:rsidRPr="008739E2" w:rsidRDefault="001F33EA" w:rsidP="001F33EA">
            <w:pPr>
              <w:pStyle w:val="Tabletext"/>
              <w:jc w:val="center"/>
            </w:pPr>
            <w:r w:rsidRPr="008739E2">
              <w:rPr>
                <w:rFonts w:eastAsiaTheme="minorEastAsia"/>
              </w:rPr>
              <w:t>19</w:t>
            </w:r>
          </w:p>
        </w:tc>
      </w:tr>
      <w:tr w:rsidR="001F33EA" w:rsidRPr="008739E2" w14:paraId="6D0D62F0" w14:textId="77777777" w:rsidTr="001F33EA">
        <w:trPr>
          <w:jc w:val="center"/>
        </w:trPr>
        <w:tc>
          <w:tcPr>
            <w:tcW w:w="4814" w:type="dxa"/>
            <w:tcBorders>
              <w:top w:val="single" w:sz="4" w:space="0" w:color="auto"/>
              <w:left w:val="single" w:sz="4" w:space="0" w:color="auto"/>
              <w:bottom w:val="single" w:sz="4" w:space="0" w:color="auto"/>
              <w:right w:val="single" w:sz="4" w:space="0" w:color="auto"/>
            </w:tcBorders>
            <w:hideMark/>
          </w:tcPr>
          <w:p w14:paraId="2E6F32FF" w14:textId="20EBE772" w:rsidR="001F33EA" w:rsidRPr="00DE56F6" w:rsidRDefault="001F33EA" w:rsidP="001F33EA">
            <w:pPr>
              <w:pStyle w:val="Tabletext"/>
              <w:jc w:val="center"/>
            </w:pPr>
            <w:r w:rsidRPr="00DE56F6">
              <w:rPr>
                <w:rFonts w:eastAsia="SimSun"/>
                <w:lang w:val="en-GB"/>
              </w:rPr>
              <w:t>30</w:t>
            </w:r>
            <w:r w:rsidRPr="00DE56F6">
              <w:rPr>
                <w:rFonts w:eastAsia="SimSun"/>
                <w:lang w:val="en-GB"/>
              </w:rPr>
              <w:sym w:font="Symbol" w:char="F0B0"/>
            </w:r>
            <w:r w:rsidRPr="00DE56F6">
              <w:rPr>
                <w:rFonts w:eastAsia="SimSun"/>
              </w:rPr>
              <w:t xml:space="preserve"> </w:t>
            </w:r>
            <w:r w:rsidRPr="00DE56F6">
              <w:rPr>
                <w:rFonts w:eastAsia="SimSun"/>
              </w:rPr>
              <w:sym w:font="Symbol" w:char="F0A3"/>
            </w:r>
            <w:r w:rsidRPr="00DE56F6">
              <w:rPr>
                <w:rFonts w:eastAsia="SimSun"/>
              </w:rPr>
              <w:t xml:space="preserve"> </w:t>
            </w:r>
            <w:r w:rsidRPr="00DE56F6">
              <w:rPr>
                <w:rFonts w:eastAsia="SimSun"/>
              </w:rPr>
              <w:sym w:font="Symbol" w:char="F071"/>
            </w:r>
            <w:r w:rsidRPr="00DE56F6">
              <w:rPr>
                <w:rFonts w:eastAsia="SimSun"/>
              </w:rPr>
              <w:t xml:space="preserve"> </w:t>
            </w:r>
            <w:r w:rsidRPr="00DE56F6">
              <w:rPr>
                <w:rFonts w:eastAsia="SimSun"/>
              </w:rPr>
              <w:sym w:font="Symbol" w:char="F03C"/>
            </w:r>
            <w:r w:rsidRPr="00DE56F6">
              <w:rPr>
                <w:rFonts w:eastAsia="SimSun"/>
              </w:rPr>
              <w:t xml:space="preserve"> </w:t>
            </w:r>
            <w:r w:rsidRPr="00DE56F6">
              <w:rPr>
                <w:rFonts w:eastAsia="SimSun"/>
                <w:lang w:val="en-GB"/>
              </w:rPr>
              <w:t>60</w:t>
            </w:r>
            <w:r w:rsidRPr="00DE56F6">
              <w:rPr>
                <w:rFonts w:eastAsia="SimSun"/>
                <w:lang w:val="en-GB"/>
              </w:rPr>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7B043FB8" w14:textId="3C6B63E3" w:rsidR="001F33EA" w:rsidRPr="008739E2" w:rsidRDefault="001F33EA" w:rsidP="001F33EA">
            <w:pPr>
              <w:pStyle w:val="Tabletext"/>
              <w:jc w:val="center"/>
            </w:pPr>
            <w:r w:rsidRPr="008739E2">
              <w:rPr>
                <w:rFonts w:eastAsiaTheme="minorEastAsia"/>
              </w:rPr>
              <w:t>18</w:t>
            </w:r>
          </w:p>
        </w:tc>
      </w:tr>
      <w:tr w:rsidR="001F33EA" w:rsidRPr="008739E2" w14:paraId="0E8CE601" w14:textId="77777777" w:rsidTr="001F33EA">
        <w:trPr>
          <w:jc w:val="center"/>
        </w:trPr>
        <w:tc>
          <w:tcPr>
            <w:tcW w:w="4814" w:type="dxa"/>
            <w:tcBorders>
              <w:top w:val="single" w:sz="4" w:space="0" w:color="auto"/>
              <w:left w:val="single" w:sz="4" w:space="0" w:color="auto"/>
              <w:bottom w:val="single" w:sz="4" w:space="0" w:color="auto"/>
              <w:right w:val="single" w:sz="4" w:space="0" w:color="auto"/>
            </w:tcBorders>
            <w:hideMark/>
          </w:tcPr>
          <w:p w14:paraId="35997D03" w14:textId="0743EE73" w:rsidR="001F33EA" w:rsidRPr="00DE56F6" w:rsidRDefault="001F33EA" w:rsidP="001F33EA">
            <w:pPr>
              <w:pStyle w:val="Tabletext"/>
              <w:jc w:val="center"/>
            </w:pPr>
            <w:r w:rsidRPr="00DE56F6">
              <w:rPr>
                <w:rFonts w:eastAsia="SimSun"/>
              </w:rPr>
              <w:t>60</w:t>
            </w:r>
            <w:r w:rsidRPr="00DE56F6">
              <w:rPr>
                <w:rFonts w:eastAsia="SimSun"/>
                <w:lang w:val="en-GB"/>
              </w:rPr>
              <w:sym w:font="Symbol" w:char="F0B0"/>
            </w:r>
            <w:r w:rsidRPr="00DE56F6">
              <w:rPr>
                <w:rFonts w:eastAsia="SimSun"/>
              </w:rPr>
              <w:t xml:space="preserve"> </w:t>
            </w:r>
            <w:r w:rsidRPr="00DE56F6">
              <w:rPr>
                <w:rFonts w:eastAsia="SimSun"/>
              </w:rPr>
              <w:sym w:font="Symbol" w:char="F0A3"/>
            </w:r>
            <w:r w:rsidRPr="00DE56F6">
              <w:rPr>
                <w:rFonts w:eastAsia="SimSun"/>
              </w:rPr>
              <w:t xml:space="preserve"> </w:t>
            </w:r>
            <w:r w:rsidRPr="00DE56F6">
              <w:rPr>
                <w:rFonts w:eastAsia="SimSun"/>
              </w:rPr>
              <w:sym w:font="Symbol" w:char="F071"/>
            </w:r>
            <w:r w:rsidRPr="00DE56F6">
              <w:rPr>
                <w:rFonts w:eastAsia="SimSun"/>
              </w:rPr>
              <w:t xml:space="preserve"> </w:t>
            </w:r>
            <w:r w:rsidRPr="00DE56F6">
              <w:rPr>
                <w:rFonts w:eastAsia="SimSun"/>
              </w:rPr>
              <w:sym w:font="Symbol" w:char="F0A3"/>
            </w:r>
            <w:r w:rsidRPr="00DE56F6">
              <w:rPr>
                <w:rFonts w:eastAsia="SimSun"/>
              </w:rPr>
              <w:t xml:space="preserve"> 90</w:t>
            </w:r>
            <w:r w:rsidRPr="00DE56F6">
              <w:rPr>
                <w:rFonts w:eastAsia="SimSun"/>
                <w:lang w:val="en-GB"/>
              </w:rPr>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5C5D9E40" w14:textId="52F8063C" w:rsidR="001F33EA" w:rsidRPr="008739E2" w:rsidRDefault="001F33EA" w:rsidP="001F33EA">
            <w:pPr>
              <w:pStyle w:val="Tabletext"/>
              <w:jc w:val="center"/>
              <w:rPr>
                <w:lang w:eastAsia="ja-JP"/>
              </w:rPr>
            </w:pPr>
            <w:r w:rsidRPr="008739E2">
              <w:rPr>
                <w:rFonts w:eastAsiaTheme="minorEastAsia"/>
              </w:rPr>
              <w:t>18</w:t>
            </w:r>
          </w:p>
        </w:tc>
      </w:tr>
    </w:tbl>
    <w:p w14:paraId="0BC1AA0A" w14:textId="77777777" w:rsidR="00387276" w:rsidRPr="008739E2" w:rsidRDefault="00387276" w:rsidP="00A266D6">
      <w:pPr>
        <w:pStyle w:val="Tablefin"/>
        <w:bidi/>
        <w:rPr>
          <w:rtl/>
          <w:lang w:bidi="ar-EG"/>
        </w:rPr>
      </w:pPr>
    </w:p>
    <w:p w14:paraId="6E22DCEF" w14:textId="124432C1" w:rsidR="00F35798" w:rsidRPr="008739E2" w:rsidRDefault="00F35798" w:rsidP="00F35798">
      <w:pPr>
        <w:rPr>
          <w:rtl/>
          <w:lang w:bidi="ar-EG"/>
        </w:rPr>
      </w:pPr>
      <w:r w:rsidRPr="008739E2">
        <w:rPr>
          <w:rtl/>
          <w:lang w:bidi="ar-EG"/>
        </w:rPr>
        <w:t xml:space="preserve">وإذ يلاحَظ أن </w:t>
      </w:r>
      <w:r w:rsidRPr="008A4634">
        <w:rPr>
          <w:i/>
          <w:iCs/>
          <w:rtl/>
          <w:lang w:bidi="ar-EG"/>
        </w:rPr>
        <w:t>المثال 3</w:t>
      </w:r>
      <w:r w:rsidRPr="008739E2">
        <w:rPr>
          <w:rtl/>
          <w:lang w:bidi="ar-EG"/>
        </w:rPr>
        <w:t xml:space="preserve"> من الفقرة 1.2 من </w:t>
      </w:r>
      <w:r w:rsidRPr="008739E2">
        <w:rPr>
          <w:i/>
          <w:iCs/>
          <w:rtl/>
          <w:lang w:bidi="ar-EG"/>
        </w:rPr>
        <w:t>يقرر</w:t>
      </w:r>
      <w:r w:rsidRPr="008739E2">
        <w:rPr>
          <w:rtl/>
          <w:lang w:bidi="ar-EG"/>
        </w:rPr>
        <w:t xml:space="preserve"> في مشروع القرار الجديد الوارد في تقرير الاجتماع التحضيري للمؤتمر (المبين</w:t>
      </w:r>
      <w:r w:rsidR="00CD7649">
        <w:rPr>
          <w:rFonts w:hint="cs"/>
          <w:rtl/>
          <w:lang w:bidi="ar-EG"/>
        </w:rPr>
        <w:t> </w:t>
      </w:r>
      <w:r w:rsidRPr="008739E2">
        <w:rPr>
          <w:rtl/>
          <w:lang w:bidi="ar-EG"/>
        </w:rPr>
        <w:t>في</w:t>
      </w:r>
      <w:r w:rsidR="00CD7649">
        <w:rPr>
          <w:rFonts w:hint="eastAsia"/>
          <w:rtl/>
          <w:lang w:bidi="ar-EG"/>
        </w:rPr>
        <w:t> </w:t>
      </w:r>
      <w:r w:rsidRPr="008739E2">
        <w:rPr>
          <w:rtl/>
          <w:lang w:bidi="ar-EG"/>
        </w:rPr>
        <w:t xml:space="preserve">الشكل 2) بشأن الحدود المفروضة على القدرة المشعة المكافئة المتناحية المتوقعة مُدرَج في بعض المقترحات الأخرى، قامت الإدارات المشاركة في التوقيع أيضاً بالتحقق من أن محطات قاعدة الاتصالات المتنقلة الدولية، ذات </w:t>
      </w:r>
      <w:r w:rsidRPr="008A4634">
        <w:rPr>
          <w:i/>
          <w:iCs/>
          <w:rtl/>
          <w:lang w:bidi="ar-EG"/>
        </w:rPr>
        <w:t>المثال 3</w:t>
      </w:r>
      <w:r w:rsidRPr="008739E2">
        <w:rPr>
          <w:rtl/>
          <w:lang w:bidi="ar-EG"/>
        </w:rPr>
        <w:t xml:space="preserve"> </w:t>
      </w:r>
      <w:r w:rsidR="00576F4A" w:rsidRPr="008739E2">
        <w:rPr>
          <w:rtl/>
          <w:lang w:bidi="ar-EG"/>
        </w:rPr>
        <w:t>ل</w:t>
      </w:r>
      <w:r w:rsidRPr="008739E2">
        <w:rPr>
          <w:rtl/>
          <w:lang w:bidi="ar-EG"/>
        </w:rPr>
        <w:t>لحدود المفروضة على القدرة المشعة المكافئة المتناحية المتوقعة، لا تزال تفي بمعايير حماية الوصلة الصاعدة للخدمة الثابتة الساتلية في إطار افتراضات الدراسة.</w:t>
      </w:r>
    </w:p>
    <w:p w14:paraId="7DF1AD42" w14:textId="7DDBFE68" w:rsidR="00A266D6" w:rsidRPr="008739E2" w:rsidRDefault="00A266D6" w:rsidP="00A266D6">
      <w:pPr>
        <w:pStyle w:val="FigureNo"/>
        <w:rPr>
          <w:lang w:bidi="ar-EG"/>
        </w:rPr>
      </w:pPr>
      <w:r w:rsidRPr="008739E2">
        <w:rPr>
          <w:rtl/>
          <w:lang w:bidi="ar-EG"/>
        </w:rPr>
        <w:lastRenderedPageBreak/>
        <w:t xml:space="preserve">الشكل </w:t>
      </w:r>
      <w:r w:rsidRPr="008739E2">
        <w:rPr>
          <w:lang w:bidi="ar-EG"/>
        </w:rPr>
        <w:t>2</w:t>
      </w:r>
    </w:p>
    <w:p w14:paraId="72DBCE4E" w14:textId="4FE08F92" w:rsidR="00A266D6" w:rsidRPr="008739E2" w:rsidRDefault="00576F4A" w:rsidP="00576F4A">
      <w:pPr>
        <w:pStyle w:val="Figuretitle"/>
      </w:pPr>
      <w:r w:rsidRPr="008739E2">
        <w:rPr>
          <w:rtl/>
        </w:rPr>
        <w:t xml:space="preserve">مقارنة الحدود المقترحة على القدرة المشعة المكافئة المتناحية المتوقعة لمحطة قاعدة الاتصالات المتنقلة الدولية مع المثال 3 في مشروع القرار الجديد </w:t>
      </w:r>
      <w:r w:rsidRPr="008739E2">
        <w:t>[A12-6GHz] (WRC-23)</w:t>
      </w:r>
    </w:p>
    <w:p w14:paraId="38FBB360" w14:textId="05676B65" w:rsidR="00A266D6" w:rsidRPr="008739E2" w:rsidRDefault="000E19CF" w:rsidP="00171961">
      <w:pPr>
        <w:pStyle w:val="Figure"/>
        <w:rPr>
          <w:rtl/>
          <w:lang w:bidi="ar-EG"/>
        </w:rPr>
      </w:pPr>
      <w:r>
        <w:rPr>
          <w:noProof/>
          <w:lang w:bidi="ar-EG"/>
        </w:rPr>
        <w:drawing>
          <wp:inline distT="0" distB="0" distL="0" distR="0" wp14:anchorId="4B1E5F7D" wp14:editId="46780512">
            <wp:extent cx="4981575" cy="2913222"/>
            <wp:effectExtent l="0" t="0" r="0" b="1905"/>
            <wp:docPr id="6514764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0">
                      <a:extLst>
                        <a:ext uri="{28A0092B-C50C-407E-A947-70E740481C1C}">
                          <a14:useLocalDpi xmlns:a14="http://schemas.microsoft.com/office/drawing/2010/main" val="0"/>
                        </a:ext>
                      </a:extLst>
                    </a:blip>
                    <a:srcRect l="29162" t="39101" r="24429" b="-850"/>
                    <a:stretch/>
                  </pic:blipFill>
                  <pic:spPr bwMode="auto">
                    <a:xfrm>
                      <a:off x="0" y="0"/>
                      <a:ext cx="4981845" cy="2913380"/>
                    </a:xfrm>
                    <a:prstGeom prst="rect">
                      <a:avLst/>
                    </a:prstGeom>
                    <a:noFill/>
                    <a:ln>
                      <a:noFill/>
                    </a:ln>
                    <a:extLst>
                      <a:ext uri="{53640926-AAD7-44D8-BBD7-CCE9431645EC}">
                        <a14:shadowObscured xmlns:a14="http://schemas.microsoft.com/office/drawing/2010/main"/>
                      </a:ext>
                    </a:extLst>
                  </pic:spPr>
                </pic:pic>
              </a:graphicData>
            </a:graphic>
          </wp:inline>
        </w:drawing>
      </w:r>
    </w:p>
    <w:p w14:paraId="7456FD02" w14:textId="433AB43D" w:rsidR="00A266D6" w:rsidRPr="008739E2" w:rsidRDefault="00A266D6" w:rsidP="00A266D6">
      <w:pPr>
        <w:spacing w:before="600"/>
        <w:jc w:val="center"/>
        <w:rPr>
          <w:lang w:bidi="ar-EG"/>
        </w:rPr>
      </w:pPr>
      <w:r w:rsidRPr="008739E2">
        <w:rPr>
          <w:rtl/>
          <w:lang w:bidi="ar-EG"/>
        </w:rPr>
        <w:t>ـــــــــــــــــــــــــــــــــــــــــــــــــــــــــــــــــــــــــــــــــــــــــــــــــــــــــــــــــــــ</w:t>
      </w:r>
    </w:p>
    <w:sectPr w:rsidR="00A266D6" w:rsidRPr="008739E2">
      <w:headerReference w:type="even" r:id="rId51"/>
      <w:headerReference w:type="default" r:id="rId52"/>
      <w:footerReference w:type="even" r:id="rId53"/>
      <w:footerReference w:type="default" r:id="rId54"/>
      <w:footerReference w:type="first" r:id="rId55"/>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33A7" w14:textId="77777777" w:rsidR="005746FC" w:rsidRDefault="005746FC" w:rsidP="002919E1">
      <w:r>
        <w:separator/>
      </w:r>
    </w:p>
    <w:p w14:paraId="53485CA4" w14:textId="77777777" w:rsidR="005746FC" w:rsidRDefault="005746FC" w:rsidP="002919E1"/>
    <w:p w14:paraId="1A16EAA7" w14:textId="77777777" w:rsidR="005746FC" w:rsidRDefault="005746FC" w:rsidP="002919E1"/>
    <w:p w14:paraId="7C34D1CB" w14:textId="77777777" w:rsidR="005746FC" w:rsidRDefault="005746FC"/>
    <w:p w14:paraId="116163BE" w14:textId="77777777" w:rsidR="005746FC" w:rsidRDefault="005746FC"/>
  </w:endnote>
  <w:endnote w:type="continuationSeparator" w:id="0">
    <w:p w14:paraId="7DDA3ACA" w14:textId="77777777" w:rsidR="005746FC" w:rsidRDefault="005746FC" w:rsidP="002919E1">
      <w:r>
        <w:continuationSeparator/>
      </w:r>
    </w:p>
    <w:p w14:paraId="380E5770" w14:textId="77777777" w:rsidR="005746FC" w:rsidRDefault="005746FC" w:rsidP="002919E1"/>
    <w:p w14:paraId="193D2780" w14:textId="77777777" w:rsidR="005746FC" w:rsidRDefault="005746FC" w:rsidP="002919E1"/>
    <w:p w14:paraId="5A211BBC" w14:textId="77777777" w:rsidR="005746FC" w:rsidRDefault="005746FC"/>
    <w:p w14:paraId="4331EB04" w14:textId="77777777" w:rsidR="005746FC" w:rsidRDefault="00574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DACE" w14:textId="610FF0E2"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8D4AD4">
      <w:rPr>
        <w:noProof/>
        <w:sz w:val="16"/>
        <w:szCs w:val="16"/>
        <w:lang w:val="fr-FR"/>
      </w:rPr>
      <w:t>P:\ARA\ITU-R\CONF-R\CMR23\100\101A .docx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222313">
      <w:rPr>
        <w:sz w:val="16"/>
        <w:szCs w:val="16"/>
        <w:lang w:val="fr-FR"/>
      </w:rPr>
      <w:t>530162</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631A" w14:textId="24313B7C" w:rsidR="00222313" w:rsidRPr="00222313" w:rsidRDefault="00222313" w:rsidP="00222313">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8D4AD4">
      <w:rPr>
        <w:noProof/>
        <w:sz w:val="16"/>
        <w:szCs w:val="16"/>
        <w:lang w:val="fr-FR"/>
      </w:rPr>
      <w:t>P:\ARA\ITU-R\CONF-R\CMR23\100\101A .docx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Pr>
        <w:sz w:val="16"/>
        <w:szCs w:val="16"/>
        <w:lang w:val="fr-FR"/>
      </w:rPr>
      <w:t>530162</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952E" w14:textId="29E477BA" w:rsidR="00222313" w:rsidRPr="00D63A6F" w:rsidRDefault="00222313" w:rsidP="00222313">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8D4AD4">
      <w:rPr>
        <w:noProof/>
        <w:sz w:val="16"/>
        <w:szCs w:val="16"/>
        <w:lang w:val="fr-FR"/>
      </w:rPr>
      <w:t>P:\ARA\ITU-R\CONF-R\CMR23\100\101A .docx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Pr>
        <w:sz w:val="16"/>
        <w:szCs w:val="16"/>
        <w:lang w:val="fr-FR"/>
      </w:rPr>
      <w:t>530162</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9DD34" w14:textId="77777777" w:rsidR="005746FC" w:rsidRDefault="005746FC" w:rsidP="00C45930">
      <w:r>
        <w:separator/>
      </w:r>
    </w:p>
  </w:footnote>
  <w:footnote w:type="continuationSeparator" w:id="0">
    <w:p w14:paraId="5967936F" w14:textId="77777777" w:rsidR="005746FC" w:rsidRDefault="005746FC" w:rsidP="002919E1">
      <w:r>
        <w:continuationSeparator/>
      </w:r>
    </w:p>
    <w:p w14:paraId="758FE9FB" w14:textId="77777777" w:rsidR="005746FC" w:rsidRDefault="005746FC" w:rsidP="002919E1"/>
    <w:p w14:paraId="2D10282A" w14:textId="77777777" w:rsidR="005746FC" w:rsidRDefault="005746FC" w:rsidP="002919E1"/>
    <w:p w14:paraId="5FE18EF9" w14:textId="77777777" w:rsidR="005746FC" w:rsidRDefault="005746FC"/>
    <w:p w14:paraId="6B36DDBE" w14:textId="77777777" w:rsidR="005746FC" w:rsidRDefault="005746FC"/>
  </w:footnote>
  <w:footnote w:id="1">
    <w:p w14:paraId="53CA317F" w14:textId="42E92A89" w:rsidR="00C429A3" w:rsidRPr="008739E2" w:rsidRDefault="00C429A3" w:rsidP="00307F9B">
      <w:pPr>
        <w:pStyle w:val="FootnoteText"/>
        <w:tabs>
          <w:tab w:val="clear" w:pos="1134"/>
          <w:tab w:val="left" w:pos="419"/>
        </w:tabs>
        <w:rPr>
          <w:rtl/>
        </w:rPr>
      </w:pPr>
      <w:r w:rsidRPr="008739E2">
        <w:rPr>
          <w:rStyle w:val="FootnoteReference"/>
          <w:position w:val="0"/>
          <w:rtl/>
        </w:rPr>
        <w:t>1</w:t>
      </w:r>
      <w:r w:rsidRPr="008739E2">
        <w:tab/>
      </w:r>
      <w:r w:rsidR="005217C6" w:rsidRPr="008739E2">
        <w:rPr>
          <w:rtl/>
        </w:rPr>
        <w:t xml:space="preserve">‏عند الاقتضاء يشار أيضاً إلى قناع القدرة </w:t>
      </w:r>
      <w:r w:rsidR="005217C6" w:rsidRPr="008739E2">
        <w:rPr>
          <w:cs/>
        </w:rPr>
        <w:t>‎</w:t>
      </w:r>
      <w:r w:rsidR="005217C6" w:rsidRPr="008739E2">
        <w:rPr>
          <w:rtl/>
        </w:rPr>
        <w:t xml:space="preserve"> المشعة المكافئة المتناحية ‏المتوقع (المتوسط) </w:t>
      </w:r>
      <w:r w:rsidR="005217C6" w:rsidRPr="008739E2">
        <w:rPr>
          <w:rFonts w:hint="cs"/>
          <w:rtl/>
        </w:rPr>
        <w:t>ل</w:t>
      </w:r>
      <w:r w:rsidR="005217C6" w:rsidRPr="008739E2">
        <w:rPr>
          <w:rtl/>
        </w:rPr>
        <w:t xml:space="preserve">نافذة زاوية </w:t>
      </w:r>
      <w:r w:rsidR="00E00F5C" w:rsidRPr="008739E2">
        <w:rPr>
          <w:rtl/>
        </w:rPr>
        <w:t xml:space="preserve">رأسية </w:t>
      </w:r>
      <w:r w:rsidR="005217C6" w:rsidRPr="008739E2">
        <w:rPr>
          <w:rtl/>
        </w:rPr>
        <w:t xml:space="preserve">معينة (عند الأفق أو فوقه) باسم "الحد" للقدرة المشعة المكافئة المتناحية المتوقعة لنافذة الزاوية </w:t>
      </w:r>
      <w:r w:rsidR="00E00F5C" w:rsidRPr="008739E2">
        <w:rPr>
          <w:rFonts w:hint="cs"/>
          <w:rtl/>
        </w:rPr>
        <w:t>ال</w:t>
      </w:r>
      <w:r w:rsidR="00E00F5C" w:rsidRPr="008739E2">
        <w:rPr>
          <w:rtl/>
        </w:rPr>
        <w:t xml:space="preserve">رأسية </w:t>
      </w:r>
      <w:r w:rsidR="005217C6" w:rsidRPr="008739E2">
        <w:rPr>
          <w:rtl/>
        </w:rPr>
        <w:t xml:space="preserve">قيد النظر. ونتيجة لذلك، فإن المصطلحين "قناع </w:t>
      </w:r>
      <w:r w:rsidR="005217C6" w:rsidRPr="008739E2">
        <w:rPr>
          <w:cs/>
        </w:rPr>
        <w:t>‎</w:t>
      </w:r>
      <w:r w:rsidR="005217C6" w:rsidRPr="008739E2">
        <w:rPr>
          <w:rtl/>
        </w:rPr>
        <w:t xml:space="preserve"> القدرة </w:t>
      </w:r>
      <w:r w:rsidR="005217C6" w:rsidRPr="008739E2">
        <w:rPr>
          <w:cs/>
        </w:rPr>
        <w:t>‎</w:t>
      </w:r>
      <w:r w:rsidR="005217C6" w:rsidRPr="008739E2">
        <w:rPr>
          <w:rtl/>
        </w:rPr>
        <w:t xml:space="preserve"> المشعة المكافئة المتناحية ‏المتوقع" و"الحد </w:t>
      </w:r>
      <w:r w:rsidR="005217C6" w:rsidRPr="008739E2">
        <w:rPr>
          <w:rFonts w:hint="cs"/>
          <w:rtl/>
        </w:rPr>
        <w:t>المفروض على</w:t>
      </w:r>
      <w:r w:rsidR="005217C6" w:rsidRPr="008739E2">
        <w:rPr>
          <w:rtl/>
        </w:rPr>
        <w:t xml:space="preserve"> </w:t>
      </w:r>
      <w:r w:rsidR="005217C6" w:rsidRPr="008739E2">
        <w:rPr>
          <w:rFonts w:hint="cs"/>
          <w:rtl/>
        </w:rPr>
        <w:t>ا</w:t>
      </w:r>
      <w:r w:rsidR="005217C6" w:rsidRPr="008739E2">
        <w:rPr>
          <w:rtl/>
        </w:rPr>
        <w:t xml:space="preserve">لقدرة المشعة المكافئة المتناحية المتوقعة." </w:t>
      </w:r>
      <w:r w:rsidR="005217C6" w:rsidRPr="008739E2">
        <w:rPr>
          <w:rFonts w:hint="cs"/>
          <w:rtl/>
        </w:rPr>
        <w:t>يُستعملان بشكل</w:t>
      </w:r>
      <w:r w:rsidR="005217C6" w:rsidRPr="008739E2">
        <w:rPr>
          <w:rtl/>
        </w:rPr>
        <w:t xml:space="preserve"> </w:t>
      </w:r>
      <w:r w:rsidR="005217C6" w:rsidRPr="008739E2">
        <w:rPr>
          <w:rFonts w:hint="cs"/>
          <w:rtl/>
        </w:rPr>
        <w:t>م</w:t>
      </w:r>
      <w:r w:rsidR="005217C6" w:rsidRPr="008739E2">
        <w:rPr>
          <w:rtl/>
        </w:rPr>
        <w:t>تبادل.</w:t>
      </w:r>
      <w:r w:rsidR="005217C6" w:rsidRPr="008739E2">
        <w:rPr>
          <w:cs/>
        </w:rPr>
        <w:t>‎</w:t>
      </w:r>
    </w:p>
  </w:footnote>
  <w:footnote w:id="2">
    <w:p w14:paraId="3037D133" w14:textId="70E77E96" w:rsidR="00C429A3" w:rsidRPr="008739E2" w:rsidRDefault="00C429A3" w:rsidP="00307F9B">
      <w:pPr>
        <w:pStyle w:val="FootnoteText"/>
        <w:tabs>
          <w:tab w:val="clear" w:pos="1134"/>
          <w:tab w:val="left" w:pos="419"/>
        </w:tabs>
        <w:rPr>
          <w:rtl/>
        </w:rPr>
      </w:pPr>
      <w:r w:rsidRPr="008739E2">
        <w:rPr>
          <w:rStyle w:val="FootnoteReference"/>
          <w:position w:val="0"/>
          <w:rtl/>
        </w:rPr>
        <w:t>2</w:t>
      </w:r>
      <w:r w:rsidRPr="008739E2">
        <w:tab/>
      </w:r>
      <w:r w:rsidR="005217C6" w:rsidRPr="008739E2">
        <w:rPr>
          <w:rFonts w:hint="cs"/>
          <w:rtl/>
        </w:rPr>
        <w:t>علماً</w:t>
      </w:r>
      <w:r w:rsidR="005217C6" w:rsidRPr="008739E2">
        <w:rPr>
          <w:rtl/>
        </w:rPr>
        <w:t xml:space="preserve"> </w:t>
      </w:r>
      <w:r w:rsidR="005217C6" w:rsidRPr="008739E2">
        <w:rPr>
          <w:rFonts w:hint="cs"/>
          <w:rtl/>
        </w:rPr>
        <w:t>ب</w:t>
      </w:r>
      <w:r w:rsidR="005217C6" w:rsidRPr="008739E2">
        <w:rPr>
          <w:rtl/>
        </w:rPr>
        <w:t xml:space="preserve">أن "نافذة الزاوية </w:t>
      </w:r>
      <w:r w:rsidR="00202E0D" w:rsidRPr="008739E2">
        <w:rPr>
          <w:rFonts w:hint="cs"/>
          <w:rtl/>
        </w:rPr>
        <w:t>ال</w:t>
      </w:r>
      <w:r w:rsidR="00202E0D" w:rsidRPr="008739E2">
        <w:rPr>
          <w:rtl/>
        </w:rPr>
        <w:t xml:space="preserve">رأسية </w:t>
      </w:r>
      <w:r w:rsidR="005217C6" w:rsidRPr="008739E2">
        <w:rPr>
          <w:rtl/>
        </w:rPr>
        <w:t xml:space="preserve">" تشير إلى مجموعة منفصلة من الزوايا </w:t>
      </w:r>
      <w:r w:rsidR="00202E0D" w:rsidRPr="008739E2">
        <w:rPr>
          <w:rFonts w:hint="cs"/>
          <w:rtl/>
        </w:rPr>
        <w:t>ال</w:t>
      </w:r>
      <w:r w:rsidR="00202E0D" w:rsidRPr="008739E2">
        <w:rPr>
          <w:rtl/>
        </w:rPr>
        <w:t xml:space="preserve">رأسية </w:t>
      </w:r>
      <w:r w:rsidR="005217C6" w:rsidRPr="008739E2">
        <w:rPr>
          <w:rtl/>
        </w:rPr>
        <w:t xml:space="preserve">المحصورة ضمن </w:t>
      </w:r>
      <w:r w:rsidR="005217C6" w:rsidRPr="008739E2">
        <w:rPr>
          <w:rFonts w:hint="cs"/>
          <w:rtl/>
        </w:rPr>
        <w:t>مدى</w:t>
      </w:r>
      <w:r w:rsidR="005217C6" w:rsidRPr="008739E2">
        <w:rPr>
          <w:rtl/>
        </w:rPr>
        <w:t xml:space="preserve"> زاوي معين.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BAB0" w14:textId="77777777" w:rsidR="005E5F16" w:rsidRPr="00222313" w:rsidRDefault="005E5F16" w:rsidP="005E5F16">
    <w:pPr>
      <w:bidi w:val="0"/>
      <w:spacing w:after="360" w:line="240" w:lineRule="auto"/>
      <w:jc w:val="center"/>
      <w:rPr>
        <w:sz w:val="20"/>
        <w:szCs w:val="20"/>
      </w:rPr>
    </w:pPr>
    <w:r w:rsidRPr="00222313">
      <w:rPr>
        <w:rStyle w:val="PageNumber"/>
        <w:rFonts w:ascii="Dubai" w:hAnsi="Dubai" w:cs="Dubai"/>
      </w:rPr>
      <w:fldChar w:fldCharType="begin"/>
    </w:r>
    <w:r w:rsidRPr="00222313">
      <w:rPr>
        <w:rStyle w:val="PageNumber"/>
        <w:rFonts w:ascii="Dubai" w:hAnsi="Dubai" w:cs="Dubai"/>
      </w:rPr>
      <w:instrText xml:space="preserve"> PAGE </w:instrText>
    </w:r>
    <w:r w:rsidRPr="00222313">
      <w:rPr>
        <w:rStyle w:val="PageNumber"/>
        <w:rFonts w:ascii="Dubai" w:hAnsi="Dubai" w:cs="Dubai"/>
      </w:rPr>
      <w:fldChar w:fldCharType="separate"/>
    </w:r>
    <w:r w:rsidRPr="00222313">
      <w:rPr>
        <w:rStyle w:val="PageNumber"/>
        <w:rFonts w:ascii="Dubai" w:hAnsi="Dubai" w:cs="Dubai"/>
      </w:rPr>
      <w:t>2</w:t>
    </w:r>
    <w:r w:rsidRPr="00222313">
      <w:rPr>
        <w:rStyle w:val="PageNumber"/>
        <w:rFonts w:ascii="Dubai" w:hAnsi="Dubai" w:cs="Dubai"/>
      </w:rPr>
      <w:fldChar w:fldCharType="end"/>
    </w:r>
    <w:r w:rsidRPr="00222313">
      <w:rPr>
        <w:rStyle w:val="PageNumber"/>
        <w:rFonts w:ascii="Dubai" w:hAnsi="Dubai" w:cs="Dubai"/>
        <w:rtl/>
      </w:rPr>
      <w:br/>
    </w:r>
    <w:r w:rsidR="004F5F29" w:rsidRPr="00222313">
      <w:rPr>
        <w:rStyle w:val="PageNumber"/>
        <w:rFonts w:ascii="Dubai" w:hAnsi="Dubai" w:cs="Dubai"/>
      </w:rPr>
      <w:t>WRC</w:t>
    </w:r>
    <w:r w:rsidRPr="00222313">
      <w:rPr>
        <w:rStyle w:val="PageNumber"/>
        <w:rFonts w:ascii="Dubai" w:hAnsi="Dubai" w:cs="Dubai"/>
      </w:rPr>
      <w:t>23/101-A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C960" w14:textId="77777777" w:rsidR="00222313" w:rsidRPr="00222313" w:rsidRDefault="00222313" w:rsidP="00222313">
    <w:pPr>
      <w:bidi w:val="0"/>
      <w:spacing w:after="360" w:line="240" w:lineRule="auto"/>
      <w:jc w:val="center"/>
      <w:rPr>
        <w:sz w:val="20"/>
        <w:szCs w:val="20"/>
      </w:rPr>
    </w:pPr>
    <w:r w:rsidRPr="00222313">
      <w:rPr>
        <w:rStyle w:val="PageNumber"/>
        <w:rFonts w:ascii="Dubai" w:hAnsi="Dubai" w:cs="Dubai"/>
      </w:rPr>
      <w:fldChar w:fldCharType="begin"/>
    </w:r>
    <w:r w:rsidRPr="00222313">
      <w:rPr>
        <w:rStyle w:val="PageNumber"/>
        <w:rFonts w:ascii="Dubai" w:hAnsi="Dubai" w:cs="Dubai"/>
      </w:rPr>
      <w:instrText xml:space="preserve"> PAGE </w:instrText>
    </w:r>
    <w:r w:rsidRPr="00222313">
      <w:rPr>
        <w:rStyle w:val="PageNumber"/>
        <w:rFonts w:ascii="Dubai" w:hAnsi="Dubai" w:cs="Dubai"/>
      </w:rPr>
      <w:fldChar w:fldCharType="separate"/>
    </w:r>
    <w:r>
      <w:rPr>
        <w:rStyle w:val="PageNumber"/>
        <w:rFonts w:ascii="Dubai" w:hAnsi="Dubai" w:cs="Dubai"/>
      </w:rPr>
      <w:t>2</w:t>
    </w:r>
    <w:r w:rsidRPr="00222313">
      <w:rPr>
        <w:rStyle w:val="PageNumber"/>
        <w:rFonts w:ascii="Dubai" w:hAnsi="Dubai" w:cs="Dubai"/>
      </w:rPr>
      <w:fldChar w:fldCharType="end"/>
    </w:r>
    <w:r w:rsidRPr="00222313">
      <w:rPr>
        <w:rStyle w:val="PageNumber"/>
        <w:rFonts w:ascii="Dubai" w:hAnsi="Dubai" w:cs="Dubai"/>
        <w:rtl/>
      </w:rPr>
      <w:br/>
    </w:r>
    <w:r w:rsidRPr="00222313">
      <w:rPr>
        <w:rStyle w:val="PageNumber"/>
        <w:rFonts w:ascii="Dubai" w:hAnsi="Dubai" w:cs="Dubai"/>
      </w:rPr>
      <w:t>WRC23/101-A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900437139">
    <w:abstractNumId w:val="9"/>
  </w:num>
  <w:num w:numId="2" w16cid:durableId="2083407012">
    <w:abstractNumId w:val="13"/>
  </w:num>
  <w:num w:numId="3" w16cid:durableId="2119636255">
    <w:abstractNumId w:val="11"/>
  </w:num>
  <w:num w:numId="4" w16cid:durableId="1190609202">
    <w:abstractNumId w:val="14"/>
  </w:num>
  <w:num w:numId="5" w16cid:durableId="1860239552">
    <w:abstractNumId w:val="7"/>
  </w:num>
  <w:num w:numId="6" w16cid:durableId="2019580572">
    <w:abstractNumId w:val="6"/>
  </w:num>
  <w:num w:numId="7" w16cid:durableId="140000125">
    <w:abstractNumId w:val="5"/>
  </w:num>
  <w:num w:numId="8" w16cid:durableId="473376852">
    <w:abstractNumId w:val="4"/>
  </w:num>
  <w:num w:numId="9" w16cid:durableId="25058199">
    <w:abstractNumId w:val="8"/>
  </w:num>
  <w:num w:numId="10" w16cid:durableId="1600403475">
    <w:abstractNumId w:val="3"/>
  </w:num>
  <w:num w:numId="11" w16cid:durableId="1517310012">
    <w:abstractNumId w:val="2"/>
  </w:num>
  <w:num w:numId="12" w16cid:durableId="1903249203">
    <w:abstractNumId w:val="1"/>
  </w:num>
  <w:num w:numId="13" w16cid:durableId="1918250784">
    <w:abstractNumId w:val="0"/>
  </w:num>
  <w:num w:numId="14" w16cid:durableId="1128082378">
    <w:abstractNumId w:val="10"/>
  </w:num>
  <w:num w:numId="15" w16cid:durableId="859317412">
    <w:abstractNumId w:val="15"/>
  </w:num>
  <w:num w:numId="16" w16cid:durableId="77405262">
    <w:abstractNumId w:val="12"/>
  </w:num>
  <w:num w:numId="17" w16cid:durableId="1909681250">
    <w:abstractNumId w:val="6"/>
  </w:num>
  <w:num w:numId="18" w16cid:durableId="44255857">
    <w:abstractNumId w:val="5"/>
  </w:num>
  <w:num w:numId="19" w16cid:durableId="346715881">
    <w:abstractNumId w:val="3"/>
  </w:num>
  <w:num w:numId="20" w16cid:durableId="1226838891">
    <w:abstractNumId w:val="2"/>
  </w:num>
  <w:num w:numId="21" w16cid:durableId="1322193766">
    <w:abstractNumId w:val="6"/>
  </w:num>
  <w:num w:numId="22" w16cid:durableId="1864243086">
    <w:abstractNumId w:val="5"/>
  </w:num>
  <w:num w:numId="23" w16cid:durableId="1749882087">
    <w:abstractNumId w:val="3"/>
  </w:num>
  <w:num w:numId="24" w16cid:durableId="176403478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Arabic-WW">
    <w15:presenceInfo w15:providerId="None" w15:userId="Arabic-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evenAndOddHeaders/>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0C65"/>
    <w:rsid w:val="00002718"/>
    <w:rsid w:val="00003348"/>
    <w:rsid w:val="000043B3"/>
    <w:rsid w:val="00005409"/>
    <w:rsid w:val="00007090"/>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27A"/>
    <w:rsid w:val="00051561"/>
    <w:rsid w:val="00051887"/>
    <w:rsid w:val="00051907"/>
    <w:rsid w:val="000545E5"/>
    <w:rsid w:val="0005672F"/>
    <w:rsid w:val="00072F6A"/>
    <w:rsid w:val="0007384A"/>
    <w:rsid w:val="000746E7"/>
    <w:rsid w:val="00075A3F"/>
    <w:rsid w:val="00082E47"/>
    <w:rsid w:val="00085A2A"/>
    <w:rsid w:val="00085FD7"/>
    <w:rsid w:val="000869E6"/>
    <w:rsid w:val="0008795A"/>
    <w:rsid w:val="00094467"/>
    <w:rsid w:val="00095283"/>
    <w:rsid w:val="00095C28"/>
    <w:rsid w:val="000A01F0"/>
    <w:rsid w:val="000A1B16"/>
    <w:rsid w:val="000A53A4"/>
    <w:rsid w:val="000A6B88"/>
    <w:rsid w:val="000B0235"/>
    <w:rsid w:val="000B3896"/>
    <w:rsid w:val="000B5404"/>
    <w:rsid w:val="000B5463"/>
    <w:rsid w:val="000B5B15"/>
    <w:rsid w:val="000B7136"/>
    <w:rsid w:val="000C2EA0"/>
    <w:rsid w:val="000C4669"/>
    <w:rsid w:val="000C6716"/>
    <w:rsid w:val="000D06EB"/>
    <w:rsid w:val="000D1708"/>
    <w:rsid w:val="000D1BC6"/>
    <w:rsid w:val="000D1EE4"/>
    <w:rsid w:val="000D6E0C"/>
    <w:rsid w:val="000E19CF"/>
    <w:rsid w:val="000E2AFC"/>
    <w:rsid w:val="000E4B40"/>
    <w:rsid w:val="000E6D30"/>
    <w:rsid w:val="000F05F5"/>
    <w:rsid w:val="000F518F"/>
    <w:rsid w:val="000F69EA"/>
    <w:rsid w:val="0010081C"/>
    <w:rsid w:val="001013E3"/>
    <w:rsid w:val="0010363F"/>
    <w:rsid w:val="001038E8"/>
    <w:rsid w:val="00103A54"/>
    <w:rsid w:val="00110605"/>
    <w:rsid w:val="00115F22"/>
    <w:rsid w:val="001216B3"/>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51846"/>
    <w:rsid w:val="001518EE"/>
    <w:rsid w:val="00162186"/>
    <w:rsid w:val="0016459B"/>
    <w:rsid w:val="00167364"/>
    <w:rsid w:val="0017191C"/>
    <w:rsid w:val="00171961"/>
    <w:rsid w:val="001845A4"/>
    <w:rsid w:val="001855D1"/>
    <w:rsid w:val="001857FB"/>
    <w:rsid w:val="0018789B"/>
    <w:rsid w:val="001903B2"/>
    <w:rsid w:val="00191F57"/>
    <w:rsid w:val="001956F9"/>
    <w:rsid w:val="001A4C5E"/>
    <w:rsid w:val="001A508F"/>
    <w:rsid w:val="001A6EE4"/>
    <w:rsid w:val="001A6F04"/>
    <w:rsid w:val="001B0F78"/>
    <w:rsid w:val="001B217C"/>
    <w:rsid w:val="001B2422"/>
    <w:rsid w:val="001B567E"/>
    <w:rsid w:val="001B5953"/>
    <w:rsid w:val="001B76DD"/>
    <w:rsid w:val="001C1444"/>
    <w:rsid w:val="001C4118"/>
    <w:rsid w:val="001C69FA"/>
    <w:rsid w:val="001D4F6F"/>
    <w:rsid w:val="001D746E"/>
    <w:rsid w:val="001E190C"/>
    <w:rsid w:val="001E1A72"/>
    <w:rsid w:val="001E2DB9"/>
    <w:rsid w:val="001E2F56"/>
    <w:rsid w:val="001E3FDB"/>
    <w:rsid w:val="001E51EE"/>
    <w:rsid w:val="001E54F6"/>
    <w:rsid w:val="001E5A8C"/>
    <w:rsid w:val="001F33EA"/>
    <w:rsid w:val="001F7BA2"/>
    <w:rsid w:val="00200484"/>
    <w:rsid w:val="00201A0A"/>
    <w:rsid w:val="00202E0D"/>
    <w:rsid w:val="00203382"/>
    <w:rsid w:val="002047FE"/>
    <w:rsid w:val="002075D4"/>
    <w:rsid w:val="002112F2"/>
    <w:rsid w:val="00211B2A"/>
    <w:rsid w:val="002160EC"/>
    <w:rsid w:val="00217FFE"/>
    <w:rsid w:val="0022104A"/>
    <w:rsid w:val="00221614"/>
    <w:rsid w:val="00222313"/>
    <w:rsid w:val="00223C6C"/>
    <w:rsid w:val="00227709"/>
    <w:rsid w:val="0022780D"/>
    <w:rsid w:val="002319FD"/>
    <w:rsid w:val="002323AD"/>
    <w:rsid w:val="002333A0"/>
    <w:rsid w:val="002374F3"/>
    <w:rsid w:val="002418B0"/>
    <w:rsid w:val="00243CA9"/>
    <w:rsid w:val="00247CA8"/>
    <w:rsid w:val="00253B4E"/>
    <w:rsid w:val="002543CF"/>
    <w:rsid w:val="00257AAF"/>
    <w:rsid w:val="0026062E"/>
    <w:rsid w:val="00260F50"/>
    <w:rsid w:val="00261EF7"/>
    <w:rsid w:val="00263319"/>
    <w:rsid w:val="00263531"/>
    <w:rsid w:val="00266089"/>
    <w:rsid w:val="002705A8"/>
    <w:rsid w:val="0027069F"/>
    <w:rsid w:val="00270ACE"/>
    <w:rsid w:val="002711B6"/>
    <w:rsid w:val="002768EE"/>
    <w:rsid w:val="00277C94"/>
    <w:rsid w:val="00280E04"/>
    <w:rsid w:val="002816AA"/>
    <w:rsid w:val="00281F5F"/>
    <w:rsid w:val="002843E4"/>
    <w:rsid w:val="00284D30"/>
    <w:rsid w:val="00286A8C"/>
    <w:rsid w:val="00290E7C"/>
    <w:rsid w:val="00291458"/>
    <w:rsid w:val="002919E1"/>
    <w:rsid w:val="00295917"/>
    <w:rsid w:val="00295A6A"/>
    <w:rsid w:val="00295EC8"/>
    <w:rsid w:val="00296071"/>
    <w:rsid w:val="0029650F"/>
    <w:rsid w:val="002A19DA"/>
    <w:rsid w:val="002A33F7"/>
    <w:rsid w:val="002A4572"/>
    <w:rsid w:val="002A4829"/>
    <w:rsid w:val="002A7E2E"/>
    <w:rsid w:val="002B12C5"/>
    <w:rsid w:val="002B16D8"/>
    <w:rsid w:val="002B6906"/>
    <w:rsid w:val="002B6B3A"/>
    <w:rsid w:val="002C0901"/>
    <w:rsid w:val="002C15DE"/>
    <w:rsid w:val="002C1E41"/>
    <w:rsid w:val="002C225F"/>
    <w:rsid w:val="002C25AF"/>
    <w:rsid w:val="002C2B3C"/>
    <w:rsid w:val="002C691C"/>
    <w:rsid w:val="002C7A55"/>
    <w:rsid w:val="002D1FFC"/>
    <w:rsid w:val="002D2734"/>
    <w:rsid w:val="002D4E32"/>
    <w:rsid w:val="002D5F64"/>
    <w:rsid w:val="002D6BB4"/>
    <w:rsid w:val="002D6FBF"/>
    <w:rsid w:val="002E2412"/>
    <w:rsid w:val="002E48BF"/>
    <w:rsid w:val="002E61C2"/>
    <w:rsid w:val="002F0F67"/>
    <w:rsid w:val="002F3E46"/>
    <w:rsid w:val="002F524B"/>
    <w:rsid w:val="002F6B8C"/>
    <w:rsid w:val="002F6B9D"/>
    <w:rsid w:val="002F6C82"/>
    <w:rsid w:val="00301B24"/>
    <w:rsid w:val="00302419"/>
    <w:rsid w:val="00304DBA"/>
    <w:rsid w:val="00305971"/>
    <w:rsid w:val="00307F9B"/>
    <w:rsid w:val="00311E3F"/>
    <w:rsid w:val="00314654"/>
    <w:rsid w:val="00314B1E"/>
    <w:rsid w:val="003166EE"/>
    <w:rsid w:val="00316F68"/>
    <w:rsid w:val="00320B05"/>
    <w:rsid w:val="00323DAA"/>
    <w:rsid w:val="0032715E"/>
    <w:rsid w:val="00330AB2"/>
    <w:rsid w:val="00333860"/>
    <w:rsid w:val="003365C2"/>
    <w:rsid w:val="0033737F"/>
    <w:rsid w:val="003401B0"/>
    <w:rsid w:val="00340467"/>
    <w:rsid w:val="00341900"/>
    <w:rsid w:val="00342F1E"/>
    <w:rsid w:val="00352380"/>
    <w:rsid w:val="00353652"/>
    <w:rsid w:val="003569E1"/>
    <w:rsid w:val="0035796D"/>
    <w:rsid w:val="003605D1"/>
    <w:rsid w:val="00365DC6"/>
    <w:rsid w:val="00372EF3"/>
    <w:rsid w:val="003815E2"/>
    <w:rsid w:val="00381FAD"/>
    <w:rsid w:val="00382A66"/>
    <w:rsid w:val="003832D1"/>
    <w:rsid w:val="00386191"/>
    <w:rsid w:val="00386EEA"/>
    <w:rsid w:val="00387276"/>
    <w:rsid w:val="0039238F"/>
    <w:rsid w:val="003923B1"/>
    <w:rsid w:val="0039497E"/>
    <w:rsid w:val="003965FE"/>
    <w:rsid w:val="003A25D0"/>
    <w:rsid w:val="003A49C6"/>
    <w:rsid w:val="003B2059"/>
    <w:rsid w:val="003B27AD"/>
    <w:rsid w:val="003B4D16"/>
    <w:rsid w:val="003B4E87"/>
    <w:rsid w:val="003B4F23"/>
    <w:rsid w:val="003C12F6"/>
    <w:rsid w:val="003C13A3"/>
    <w:rsid w:val="003C2255"/>
    <w:rsid w:val="003C35CB"/>
    <w:rsid w:val="003C3A13"/>
    <w:rsid w:val="003C4A01"/>
    <w:rsid w:val="003C50F4"/>
    <w:rsid w:val="003C6F3A"/>
    <w:rsid w:val="003E02EF"/>
    <w:rsid w:val="003E1D90"/>
    <w:rsid w:val="003E653C"/>
    <w:rsid w:val="003F4A1B"/>
    <w:rsid w:val="00400CD4"/>
    <w:rsid w:val="00407E52"/>
    <w:rsid w:val="0041008B"/>
    <w:rsid w:val="00410223"/>
    <w:rsid w:val="004104A8"/>
    <w:rsid w:val="004147B9"/>
    <w:rsid w:val="00417575"/>
    <w:rsid w:val="00417E14"/>
    <w:rsid w:val="0042021C"/>
    <w:rsid w:val="00420385"/>
    <w:rsid w:val="004226EB"/>
    <w:rsid w:val="00422C04"/>
    <w:rsid w:val="00423A40"/>
    <w:rsid w:val="00423B29"/>
    <w:rsid w:val="00426144"/>
    <w:rsid w:val="004350CB"/>
    <w:rsid w:val="004351B3"/>
    <w:rsid w:val="0043653E"/>
    <w:rsid w:val="004375C2"/>
    <w:rsid w:val="00440622"/>
    <w:rsid w:val="0044575B"/>
    <w:rsid w:val="00450693"/>
    <w:rsid w:val="00460BD4"/>
    <w:rsid w:val="004636E2"/>
    <w:rsid w:val="004639C6"/>
    <w:rsid w:val="00470CBD"/>
    <w:rsid w:val="0047376E"/>
    <w:rsid w:val="0047407D"/>
    <w:rsid w:val="00474DA9"/>
    <w:rsid w:val="00480ABB"/>
    <w:rsid w:val="0048100F"/>
    <w:rsid w:val="00485BC1"/>
    <w:rsid w:val="004861FD"/>
    <w:rsid w:val="00487DE2"/>
    <w:rsid w:val="004909DD"/>
    <w:rsid w:val="00491EE7"/>
    <w:rsid w:val="00492FD9"/>
    <w:rsid w:val="00493A03"/>
    <w:rsid w:val="00496110"/>
    <w:rsid w:val="004A05E6"/>
    <w:rsid w:val="004A6230"/>
    <w:rsid w:val="004A6C66"/>
    <w:rsid w:val="004A713B"/>
    <w:rsid w:val="004A715A"/>
    <w:rsid w:val="004A7AA0"/>
    <w:rsid w:val="004B3A8A"/>
    <w:rsid w:val="004B403D"/>
    <w:rsid w:val="004C11BC"/>
    <w:rsid w:val="004C3FDA"/>
    <w:rsid w:val="004C5C04"/>
    <w:rsid w:val="004C67F1"/>
    <w:rsid w:val="004C6A41"/>
    <w:rsid w:val="004C7522"/>
    <w:rsid w:val="004D0448"/>
    <w:rsid w:val="004D1B32"/>
    <w:rsid w:val="004D2146"/>
    <w:rsid w:val="004D4AE6"/>
    <w:rsid w:val="004D5234"/>
    <w:rsid w:val="004D6750"/>
    <w:rsid w:val="004F4785"/>
    <w:rsid w:val="004F5979"/>
    <w:rsid w:val="004F5F29"/>
    <w:rsid w:val="004F69C9"/>
    <w:rsid w:val="00505B26"/>
    <w:rsid w:val="00505FCA"/>
    <w:rsid w:val="00506CDD"/>
    <w:rsid w:val="00510970"/>
    <w:rsid w:val="00510C2D"/>
    <w:rsid w:val="005113D4"/>
    <w:rsid w:val="00513533"/>
    <w:rsid w:val="005166A4"/>
    <w:rsid w:val="005169F4"/>
    <w:rsid w:val="00520AF9"/>
    <w:rsid w:val="005210D1"/>
    <w:rsid w:val="005217C6"/>
    <w:rsid w:val="00523146"/>
    <w:rsid w:val="00523275"/>
    <w:rsid w:val="005268BC"/>
    <w:rsid w:val="005301B6"/>
    <w:rsid w:val="00530EB8"/>
    <w:rsid w:val="00531DC7"/>
    <w:rsid w:val="005350B0"/>
    <w:rsid w:val="005358B5"/>
    <w:rsid w:val="005431B5"/>
    <w:rsid w:val="005447B3"/>
    <w:rsid w:val="005461A1"/>
    <w:rsid w:val="00546A99"/>
    <w:rsid w:val="005470D7"/>
    <w:rsid w:val="00553411"/>
    <w:rsid w:val="00553446"/>
    <w:rsid w:val="00554AE7"/>
    <w:rsid w:val="005621DA"/>
    <w:rsid w:val="0056472E"/>
    <w:rsid w:val="00564746"/>
    <w:rsid w:val="005648AB"/>
    <w:rsid w:val="00564FCF"/>
    <w:rsid w:val="0056512C"/>
    <w:rsid w:val="005716C8"/>
    <w:rsid w:val="005746FC"/>
    <w:rsid w:val="0057678A"/>
    <w:rsid w:val="00576D0A"/>
    <w:rsid w:val="00576F4A"/>
    <w:rsid w:val="00576FCC"/>
    <w:rsid w:val="005771D1"/>
    <w:rsid w:val="00580F39"/>
    <w:rsid w:val="005821DC"/>
    <w:rsid w:val="00584333"/>
    <w:rsid w:val="0058478B"/>
    <w:rsid w:val="005847E5"/>
    <w:rsid w:val="00587F3B"/>
    <w:rsid w:val="0059070F"/>
    <w:rsid w:val="00591FDD"/>
    <w:rsid w:val="00593728"/>
    <w:rsid w:val="005953EC"/>
    <w:rsid w:val="005977B9"/>
    <w:rsid w:val="005A237E"/>
    <w:rsid w:val="005A65FA"/>
    <w:rsid w:val="005B00A1"/>
    <w:rsid w:val="005B4A6D"/>
    <w:rsid w:val="005B4AEA"/>
    <w:rsid w:val="005C29C8"/>
    <w:rsid w:val="005C47A6"/>
    <w:rsid w:val="005C5D25"/>
    <w:rsid w:val="005C5EC0"/>
    <w:rsid w:val="005C722F"/>
    <w:rsid w:val="005D2606"/>
    <w:rsid w:val="005D4260"/>
    <w:rsid w:val="005D6D48"/>
    <w:rsid w:val="005D72A4"/>
    <w:rsid w:val="005E1676"/>
    <w:rsid w:val="005E5F16"/>
    <w:rsid w:val="005E77B1"/>
    <w:rsid w:val="005E7F46"/>
    <w:rsid w:val="005F05CC"/>
    <w:rsid w:val="005F5EE4"/>
    <w:rsid w:val="005F65DE"/>
    <w:rsid w:val="0060446B"/>
    <w:rsid w:val="00605A1E"/>
    <w:rsid w:val="0060630A"/>
    <w:rsid w:val="00607C39"/>
    <w:rsid w:val="00610526"/>
    <w:rsid w:val="00612042"/>
    <w:rsid w:val="006133BE"/>
    <w:rsid w:val="00613492"/>
    <w:rsid w:val="006159BD"/>
    <w:rsid w:val="006208D2"/>
    <w:rsid w:val="006226F2"/>
    <w:rsid w:val="00624975"/>
    <w:rsid w:val="00630905"/>
    <w:rsid w:val="006315B5"/>
    <w:rsid w:val="00632CE8"/>
    <w:rsid w:val="00634507"/>
    <w:rsid w:val="0063553C"/>
    <w:rsid w:val="0063573F"/>
    <w:rsid w:val="00642743"/>
    <w:rsid w:val="006437CF"/>
    <w:rsid w:val="00644A94"/>
    <w:rsid w:val="00645DAC"/>
    <w:rsid w:val="00650B72"/>
    <w:rsid w:val="00651F17"/>
    <w:rsid w:val="006533D6"/>
    <w:rsid w:val="00654D43"/>
    <w:rsid w:val="0065562F"/>
    <w:rsid w:val="006569F9"/>
    <w:rsid w:val="00660B83"/>
    <w:rsid w:val="00666697"/>
    <w:rsid w:val="00674222"/>
    <w:rsid w:val="00675555"/>
    <w:rsid w:val="006779A4"/>
    <w:rsid w:val="00677E9C"/>
    <w:rsid w:val="0068074B"/>
    <w:rsid w:val="00680A66"/>
    <w:rsid w:val="00681391"/>
    <w:rsid w:val="00684FD9"/>
    <w:rsid w:val="0068511C"/>
    <w:rsid w:val="00685BF6"/>
    <w:rsid w:val="00694690"/>
    <w:rsid w:val="0069526C"/>
    <w:rsid w:val="00697CE9"/>
    <w:rsid w:val="006A041D"/>
    <w:rsid w:val="006A12AC"/>
    <w:rsid w:val="006A1C2C"/>
    <w:rsid w:val="006A2079"/>
    <w:rsid w:val="006A2162"/>
    <w:rsid w:val="006A647F"/>
    <w:rsid w:val="006A6E88"/>
    <w:rsid w:val="006A74C4"/>
    <w:rsid w:val="006B0601"/>
    <w:rsid w:val="006B35E6"/>
    <w:rsid w:val="006B3B37"/>
    <w:rsid w:val="006B4B90"/>
    <w:rsid w:val="006B658C"/>
    <w:rsid w:val="006C00B7"/>
    <w:rsid w:val="006C0EBE"/>
    <w:rsid w:val="006C30E9"/>
    <w:rsid w:val="006D2610"/>
    <w:rsid w:val="006D2674"/>
    <w:rsid w:val="006D57B9"/>
    <w:rsid w:val="006E02CF"/>
    <w:rsid w:val="006E38D0"/>
    <w:rsid w:val="006E465B"/>
    <w:rsid w:val="006F6052"/>
    <w:rsid w:val="006F70BF"/>
    <w:rsid w:val="0070131D"/>
    <w:rsid w:val="00702CFD"/>
    <w:rsid w:val="007057F3"/>
    <w:rsid w:val="00715285"/>
    <w:rsid w:val="007153A0"/>
    <w:rsid w:val="00716B1D"/>
    <w:rsid w:val="00717BA9"/>
    <w:rsid w:val="00717D5B"/>
    <w:rsid w:val="00721D7F"/>
    <w:rsid w:val="007248EC"/>
    <w:rsid w:val="00724DB1"/>
    <w:rsid w:val="00726098"/>
    <w:rsid w:val="00726744"/>
    <w:rsid w:val="00731150"/>
    <w:rsid w:val="007333A5"/>
    <w:rsid w:val="00734E41"/>
    <w:rsid w:val="00736DCC"/>
    <w:rsid w:val="00740AB0"/>
    <w:rsid w:val="00741855"/>
    <w:rsid w:val="00742B73"/>
    <w:rsid w:val="007451B3"/>
    <w:rsid w:val="00751251"/>
    <w:rsid w:val="00752552"/>
    <w:rsid w:val="0075482A"/>
    <w:rsid w:val="007561E0"/>
    <w:rsid w:val="00756507"/>
    <w:rsid w:val="007579F6"/>
    <w:rsid w:val="007610E7"/>
    <w:rsid w:val="00764079"/>
    <w:rsid w:val="00770AA0"/>
    <w:rsid w:val="00771F7E"/>
    <w:rsid w:val="00773E9C"/>
    <w:rsid w:val="007748BA"/>
    <w:rsid w:val="007760BF"/>
    <w:rsid w:val="00776E74"/>
    <w:rsid w:val="00776F6B"/>
    <w:rsid w:val="00777694"/>
    <w:rsid w:val="00780283"/>
    <w:rsid w:val="00780F41"/>
    <w:rsid w:val="00786A7E"/>
    <w:rsid w:val="00787D57"/>
    <w:rsid w:val="00791772"/>
    <w:rsid w:val="00791D16"/>
    <w:rsid w:val="00794B15"/>
    <w:rsid w:val="00797A62"/>
    <w:rsid w:val="007A0802"/>
    <w:rsid w:val="007A0EE1"/>
    <w:rsid w:val="007A3881"/>
    <w:rsid w:val="007A42F1"/>
    <w:rsid w:val="007A59AF"/>
    <w:rsid w:val="007A6209"/>
    <w:rsid w:val="007B1FCA"/>
    <w:rsid w:val="007B4AC4"/>
    <w:rsid w:val="007C12CE"/>
    <w:rsid w:val="007C2C12"/>
    <w:rsid w:val="007C3CFA"/>
    <w:rsid w:val="007C7603"/>
    <w:rsid w:val="007D173C"/>
    <w:rsid w:val="007D2E6C"/>
    <w:rsid w:val="007D66A4"/>
    <w:rsid w:val="007E0DE5"/>
    <w:rsid w:val="007E0E8B"/>
    <w:rsid w:val="007E3106"/>
    <w:rsid w:val="007E48CC"/>
    <w:rsid w:val="007E6847"/>
    <w:rsid w:val="007E6B0A"/>
    <w:rsid w:val="007E7696"/>
    <w:rsid w:val="007E7952"/>
    <w:rsid w:val="007F08CA"/>
    <w:rsid w:val="007F4998"/>
    <w:rsid w:val="007F63E1"/>
    <w:rsid w:val="007F6A4D"/>
    <w:rsid w:val="007F7FC3"/>
    <w:rsid w:val="00800790"/>
    <w:rsid w:val="00810482"/>
    <w:rsid w:val="008150D6"/>
    <w:rsid w:val="0081659C"/>
    <w:rsid w:val="00816F17"/>
    <w:rsid w:val="00817568"/>
    <w:rsid w:val="008204AC"/>
    <w:rsid w:val="008261C2"/>
    <w:rsid w:val="00830D96"/>
    <w:rsid w:val="008322D0"/>
    <w:rsid w:val="00844DE0"/>
    <w:rsid w:val="00851E79"/>
    <w:rsid w:val="00854004"/>
    <w:rsid w:val="0085569D"/>
    <w:rsid w:val="00855902"/>
    <w:rsid w:val="00855B59"/>
    <w:rsid w:val="008562C5"/>
    <w:rsid w:val="00856EBB"/>
    <w:rsid w:val="0085774F"/>
    <w:rsid w:val="008614B8"/>
    <w:rsid w:val="008627A0"/>
    <w:rsid w:val="008628AF"/>
    <w:rsid w:val="00862C7E"/>
    <w:rsid w:val="008657CB"/>
    <w:rsid w:val="008672FD"/>
    <w:rsid w:val="0087313D"/>
    <w:rsid w:val="008739E2"/>
    <w:rsid w:val="00873A6F"/>
    <w:rsid w:val="00876DB7"/>
    <w:rsid w:val="00880DBE"/>
    <w:rsid w:val="0088384B"/>
    <w:rsid w:val="008919DB"/>
    <w:rsid w:val="008927F5"/>
    <w:rsid w:val="00893E53"/>
    <w:rsid w:val="008A1137"/>
    <w:rsid w:val="008A1788"/>
    <w:rsid w:val="008A3E57"/>
    <w:rsid w:val="008A4185"/>
    <w:rsid w:val="008A4634"/>
    <w:rsid w:val="008A6552"/>
    <w:rsid w:val="008B4E93"/>
    <w:rsid w:val="008B52B7"/>
    <w:rsid w:val="008B5C07"/>
    <w:rsid w:val="008C380B"/>
    <w:rsid w:val="008C3818"/>
    <w:rsid w:val="008D0063"/>
    <w:rsid w:val="008D2BB5"/>
    <w:rsid w:val="008D4AD4"/>
    <w:rsid w:val="008D6ACC"/>
    <w:rsid w:val="008D7AF0"/>
    <w:rsid w:val="008E1FA5"/>
    <w:rsid w:val="008E27B6"/>
    <w:rsid w:val="008E2CBE"/>
    <w:rsid w:val="008E32DD"/>
    <w:rsid w:val="008E52B7"/>
    <w:rsid w:val="008E53C5"/>
    <w:rsid w:val="008F3368"/>
    <w:rsid w:val="008F4626"/>
    <w:rsid w:val="008F5BDE"/>
    <w:rsid w:val="008F6F58"/>
    <w:rsid w:val="009004DF"/>
    <w:rsid w:val="0090079C"/>
    <w:rsid w:val="00902C13"/>
    <w:rsid w:val="00902FF2"/>
    <w:rsid w:val="00903820"/>
    <w:rsid w:val="00904344"/>
    <w:rsid w:val="00904AA5"/>
    <w:rsid w:val="00905BF2"/>
    <w:rsid w:val="00906BA8"/>
    <w:rsid w:val="00907ECF"/>
    <w:rsid w:val="009105B8"/>
    <w:rsid w:val="00917925"/>
    <w:rsid w:val="00921CBB"/>
    <w:rsid w:val="0093208E"/>
    <w:rsid w:val="00932571"/>
    <w:rsid w:val="009344B2"/>
    <w:rsid w:val="0094097F"/>
    <w:rsid w:val="00942E2D"/>
    <w:rsid w:val="00944FCE"/>
    <w:rsid w:val="00951718"/>
    <w:rsid w:val="00951BEC"/>
    <w:rsid w:val="009539BC"/>
    <w:rsid w:val="00954929"/>
    <w:rsid w:val="00955405"/>
    <w:rsid w:val="00960472"/>
    <w:rsid w:val="00960962"/>
    <w:rsid w:val="009633E4"/>
    <w:rsid w:val="00963EEA"/>
    <w:rsid w:val="00971860"/>
    <w:rsid w:val="00972CE0"/>
    <w:rsid w:val="00981D7E"/>
    <w:rsid w:val="00984018"/>
    <w:rsid w:val="009906D6"/>
    <w:rsid w:val="00995CE3"/>
    <w:rsid w:val="009A3D30"/>
    <w:rsid w:val="009A4935"/>
    <w:rsid w:val="009A4A01"/>
    <w:rsid w:val="009A5AC1"/>
    <w:rsid w:val="009B006F"/>
    <w:rsid w:val="009C3927"/>
    <w:rsid w:val="009D15C6"/>
    <w:rsid w:val="009D6348"/>
    <w:rsid w:val="009E0A44"/>
    <w:rsid w:val="009E304A"/>
    <w:rsid w:val="009E5007"/>
    <w:rsid w:val="009E613F"/>
    <w:rsid w:val="009F042B"/>
    <w:rsid w:val="009F2EC9"/>
    <w:rsid w:val="00A03FD6"/>
    <w:rsid w:val="00A04CF4"/>
    <w:rsid w:val="00A116A8"/>
    <w:rsid w:val="00A13C5D"/>
    <w:rsid w:val="00A17E61"/>
    <w:rsid w:val="00A2082F"/>
    <w:rsid w:val="00A22AE9"/>
    <w:rsid w:val="00A266D6"/>
    <w:rsid w:val="00A26758"/>
    <w:rsid w:val="00A26D0E"/>
    <w:rsid w:val="00A27205"/>
    <w:rsid w:val="00A278E9"/>
    <w:rsid w:val="00A313FE"/>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051"/>
    <w:rsid w:val="00A56577"/>
    <w:rsid w:val="00A567C6"/>
    <w:rsid w:val="00A56C81"/>
    <w:rsid w:val="00A605B6"/>
    <w:rsid w:val="00A6131E"/>
    <w:rsid w:val="00A62883"/>
    <w:rsid w:val="00A63D29"/>
    <w:rsid w:val="00A64791"/>
    <w:rsid w:val="00A66B8F"/>
    <w:rsid w:val="00A66D2B"/>
    <w:rsid w:val="00A671A5"/>
    <w:rsid w:val="00A72A6C"/>
    <w:rsid w:val="00A7588B"/>
    <w:rsid w:val="00A809E8"/>
    <w:rsid w:val="00A82CC1"/>
    <w:rsid w:val="00A86B29"/>
    <w:rsid w:val="00A870AD"/>
    <w:rsid w:val="00A90843"/>
    <w:rsid w:val="00A9645C"/>
    <w:rsid w:val="00AA0B28"/>
    <w:rsid w:val="00AA1E31"/>
    <w:rsid w:val="00AB2A33"/>
    <w:rsid w:val="00AB5370"/>
    <w:rsid w:val="00AB5D3C"/>
    <w:rsid w:val="00AC1275"/>
    <w:rsid w:val="00AC7249"/>
    <w:rsid w:val="00AC7395"/>
    <w:rsid w:val="00AC7567"/>
    <w:rsid w:val="00AD0B2C"/>
    <w:rsid w:val="00AD10F3"/>
    <w:rsid w:val="00AD1267"/>
    <w:rsid w:val="00AD162B"/>
    <w:rsid w:val="00AD690F"/>
    <w:rsid w:val="00AD69DD"/>
    <w:rsid w:val="00AD72F6"/>
    <w:rsid w:val="00AD767A"/>
    <w:rsid w:val="00AE0FB3"/>
    <w:rsid w:val="00AE1FE9"/>
    <w:rsid w:val="00AE30BE"/>
    <w:rsid w:val="00AE3F51"/>
    <w:rsid w:val="00AE49A4"/>
    <w:rsid w:val="00AE6B26"/>
    <w:rsid w:val="00AF1013"/>
    <w:rsid w:val="00AF18DF"/>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26A75"/>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02B"/>
    <w:rsid w:val="00B721D5"/>
    <w:rsid w:val="00B724E1"/>
    <w:rsid w:val="00B7496F"/>
    <w:rsid w:val="00B74FFE"/>
    <w:rsid w:val="00B815F2"/>
    <w:rsid w:val="00B81CB5"/>
    <w:rsid w:val="00B8351F"/>
    <w:rsid w:val="00B86C44"/>
    <w:rsid w:val="00B94043"/>
    <w:rsid w:val="00B97131"/>
    <w:rsid w:val="00B9727C"/>
    <w:rsid w:val="00BA152E"/>
    <w:rsid w:val="00BA2033"/>
    <w:rsid w:val="00BA5669"/>
    <w:rsid w:val="00BA7D44"/>
    <w:rsid w:val="00BB4427"/>
    <w:rsid w:val="00BC30FC"/>
    <w:rsid w:val="00BC3AD3"/>
    <w:rsid w:val="00BC3B64"/>
    <w:rsid w:val="00BC5018"/>
    <w:rsid w:val="00BD6291"/>
    <w:rsid w:val="00BD6471"/>
    <w:rsid w:val="00BD6EF3"/>
    <w:rsid w:val="00BE159C"/>
    <w:rsid w:val="00BE36C8"/>
    <w:rsid w:val="00BE69C3"/>
    <w:rsid w:val="00BF092B"/>
    <w:rsid w:val="00BF19B0"/>
    <w:rsid w:val="00BF279A"/>
    <w:rsid w:val="00BF5404"/>
    <w:rsid w:val="00BF60DF"/>
    <w:rsid w:val="00C0250B"/>
    <w:rsid w:val="00C047CA"/>
    <w:rsid w:val="00C1165E"/>
    <w:rsid w:val="00C14F4F"/>
    <w:rsid w:val="00C22074"/>
    <w:rsid w:val="00C23232"/>
    <w:rsid w:val="00C2377B"/>
    <w:rsid w:val="00C24FB0"/>
    <w:rsid w:val="00C259A8"/>
    <w:rsid w:val="00C30615"/>
    <w:rsid w:val="00C309E0"/>
    <w:rsid w:val="00C33DE8"/>
    <w:rsid w:val="00C34A00"/>
    <w:rsid w:val="00C35016"/>
    <w:rsid w:val="00C3693C"/>
    <w:rsid w:val="00C429A3"/>
    <w:rsid w:val="00C45930"/>
    <w:rsid w:val="00C52D51"/>
    <w:rsid w:val="00C53F6F"/>
    <w:rsid w:val="00C5489D"/>
    <w:rsid w:val="00C55365"/>
    <w:rsid w:val="00C56960"/>
    <w:rsid w:val="00C57CA3"/>
    <w:rsid w:val="00C6087E"/>
    <w:rsid w:val="00C61ACF"/>
    <w:rsid w:val="00C6468D"/>
    <w:rsid w:val="00C70211"/>
    <w:rsid w:val="00C71759"/>
    <w:rsid w:val="00C71CEF"/>
    <w:rsid w:val="00C76E76"/>
    <w:rsid w:val="00C8199C"/>
    <w:rsid w:val="00C81C5E"/>
    <w:rsid w:val="00C84112"/>
    <w:rsid w:val="00C841EB"/>
    <w:rsid w:val="00C8665F"/>
    <w:rsid w:val="00C87530"/>
    <w:rsid w:val="00C87D9F"/>
    <w:rsid w:val="00C917B5"/>
    <w:rsid w:val="00C94A95"/>
    <w:rsid w:val="00C94DFA"/>
    <w:rsid w:val="00C96F80"/>
    <w:rsid w:val="00CA1971"/>
    <w:rsid w:val="00CA298C"/>
    <w:rsid w:val="00CA5C35"/>
    <w:rsid w:val="00CA7C98"/>
    <w:rsid w:val="00CB1480"/>
    <w:rsid w:val="00CB2BF9"/>
    <w:rsid w:val="00CB3E3F"/>
    <w:rsid w:val="00CB3FF3"/>
    <w:rsid w:val="00CB4300"/>
    <w:rsid w:val="00CB454E"/>
    <w:rsid w:val="00CB5813"/>
    <w:rsid w:val="00CB7F01"/>
    <w:rsid w:val="00CC030E"/>
    <w:rsid w:val="00CC119F"/>
    <w:rsid w:val="00CC1F00"/>
    <w:rsid w:val="00CC43A6"/>
    <w:rsid w:val="00CC68C4"/>
    <w:rsid w:val="00CC79A4"/>
    <w:rsid w:val="00CD0FDE"/>
    <w:rsid w:val="00CD4BE3"/>
    <w:rsid w:val="00CD7649"/>
    <w:rsid w:val="00CE0302"/>
    <w:rsid w:val="00CE0E68"/>
    <w:rsid w:val="00CE21B5"/>
    <w:rsid w:val="00CE22B8"/>
    <w:rsid w:val="00CE2D79"/>
    <w:rsid w:val="00CE2DED"/>
    <w:rsid w:val="00CE5779"/>
    <w:rsid w:val="00CE5BA4"/>
    <w:rsid w:val="00CE7DB9"/>
    <w:rsid w:val="00CF0F3D"/>
    <w:rsid w:val="00CF36E6"/>
    <w:rsid w:val="00CF50E2"/>
    <w:rsid w:val="00D00877"/>
    <w:rsid w:val="00D02D5D"/>
    <w:rsid w:val="00D05322"/>
    <w:rsid w:val="00D05BFA"/>
    <w:rsid w:val="00D06E18"/>
    <w:rsid w:val="00D10CFC"/>
    <w:rsid w:val="00D13755"/>
    <w:rsid w:val="00D1728C"/>
    <w:rsid w:val="00D21226"/>
    <w:rsid w:val="00D21235"/>
    <w:rsid w:val="00D25120"/>
    <w:rsid w:val="00D27F6E"/>
    <w:rsid w:val="00D316EF"/>
    <w:rsid w:val="00D41640"/>
    <w:rsid w:val="00D419CB"/>
    <w:rsid w:val="00D41DFB"/>
    <w:rsid w:val="00D43792"/>
    <w:rsid w:val="00D44350"/>
    <w:rsid w:val="00D44E3F"/>
    <w:rsid w:val="00D51132"/>
    <w:rsid w:val="00D51BB8"/>
    <w:rsid w:val="00D525F5"/>
    <w:rsid w:val="00D535D0"/>
    <w:rsid w:val="00D577D8"/>
    <w:rsid w:val="00D601B7"/>
    <w:rsid w:val="00D62C78"/>
    <w:rsid w:val="00D633A9"/>
    <w:rsid w:val="00D63A6F"/>
    <w:rsid w:val="00D645CF"/>
    <w:rsid w:val="00D70C08"/>
    <w:rsid w:val="00D72D0F"/>
    <w:rsid w:val="00D77590"/>
    <w:rsid w:val="00D81703"/>
    <w:rsid w:val="00D8174C"/>
    <w:rsid w:val="00D82929"/>
    <w:rsid w:val="00D8360F"/>
    <w:rsid w:val="00D84010"/>
    <w:rsid w:val="00D84214"/>
    <w:rsid w:val="00D92B71"/>
    <w:rsid w:val="00D937DA"/>
    <w:rsid w:val="00D94326"/>
    <w:rsid w:val="00D943E5"/>
    <w:rsid w:val="00D9665F"/>
    <w:rsid w:val="00DA04DB"/>
    <w:rsid w:val="00DA10E0"/>
    <w:rsid w:val="00DA1AE0"/>
    <w:rsid w:val="00DA595D"/>
    <w:rsid w:val="00DA601D"/>
    <w:rsid w:val="00DA7B65"/>
    <w:rsid w:val="00DB4CC9"/>
    <w:rsid w:val="00DB6988"/>
    <w:rsid w:val="00DC0575"/>
    <w:rsid w:val="00DC29DD"/>
    <w:rsid w:val="00DC3BD0"/>
    <w:rsid w:val="00DC4E64"/>
    <w:rsid w:val="00DC67FB"/>
    <w:rsid w:val="00DC71D8"/>
    <w:rsid w:val="00DC7C0E"/>
    <w:rsid w:val="00DD0088"/>
    <w:rsid w:val="00DD4F67"/>
    <w:rsid w:val="00DD5B1A"/>
    <w:rsid w:val="00DD6B71"/>
    <w:rsid w:val="00DE56F6"/>
    <w:rsid w:val="00DE735B"/>
    <w:rsid w:val="00DE7387"/>
    <w:rsid w:val="00DF2A6A"/>
    <w:rsid w:val="00DF3B72"/>
    <w:rsid w:val="00DF42D9"/>
    <w:rsid w:val="00DF4CA8"/>
    <w:rsid w:val="00DF6E9B"/>
    <w:rsid w:val="00E00F5C"/>
    <w:rsid w:val="00E06689"/>
    <w:rsid w:val="00E10821"/>
    <w:rsid w:val="00E11EC8"/>
    <w:rsid w:val="00E179CC"/>
    <w:rsid w:val="00E20122"/>
    <w:rsid w:val="00E21A8D"/>
    <w:rsid w:val="00E221F5"/>
    <w:rsid w:val="00E2476B"/>
    <w:rsid w:val="00E2489D"/>
    <w:rsid w:val="00E26520"/>
    <w:rsid w:val="00E33051"/>
    <w:rsid w:val="00E332B9"/>
    <w:rsid w:val="00E343A3"/>
    <w:rsid w:val="00E428EF"/>
    <w:rsid w:val="00E50850"/>
    <w:rsid w:val="00E51BFA"/>
    <w:rsid w:val="00E549DE"/>
    <w:rsid w:val="00E55E0A"/>
    <w:rsid w:val="00E56BD6"/>
    <w:rsid w:val="00E611F1"/>
    <w:rsid w:val="00E621A3"/>
    <w:rsid w:val="00E631D7"/>
    <w:rsid w:val="00E653BA"/>
    <w:rsid w:val="00E66C64"/>
    <w:rsid w:val="00E73408"/>
    <w:rsid w:val="00E75EEB"/>
    <w:rsid w:val="00E77D55"/>
    <w:rsid w:val="00E833BC"/>
    <w:rsid w:val="00E8580E"/>
    <w:rsid w:val="00E91538"/>
    <w:rsid w:val="00E97E21"/>
    <w:rsid w:val="00EA10CF"/>
    <w:rsid w:val="00EA1B76"/>
    <w:rsid w:val="00EA5D25"/>
    <w:rsid w:val="00EA6A9E"/>
    <w:rsid w:val="00EA77D7"/>
    <w:rsid w:val="00EB0A55"/>
    <w:rsid w:val="00EB6DE3"/>
    <w:rsid w:val="00EB6F00"/>
    <w:rsid w:val="00EB740B"/>
    <w:rsid w:val="00EC080F"/>
    <w:rsid w:val="00EC09B9"/>
    <w:rsid w:val="00EC2F74"/>
    <w:rsid w:val="00EC664D"/>
    <w:rsid w:val="00ED048C"/>
    <w:rsid w:val="00ED73A5"/>
    <w:rsid w:val="00EE60E9"/>
    <w:rsid w:val="00EF0CA4"/>
    <w:rsid w:val="00EF2B96"/>
    <w:rsid w:val="00EF38AF"/>
    <w:rsid w:val="00EF51F8"/>
    <w:rsid w:val="00F00143"/>
    <w:rsid w:val="00F02067"/>
    <w:rsid w:val="00F02B4D"/>
    <w:rsid w:val="00F046B4"/>
    <w:rsid w:val="00F055F8"/>
    <w:rsid w:val="00F10CB4"/>
    <w:rsid w:val="00F11B3D"/>
    <w:rsid w:val="00F146AC"/>
    <w:rsid w:val="00F14763"/>
    <w:rsid w:val="00F15B67"/>
    <w:rsid w:val="00F16212"/>
    <w:rsid w:val="00F16602"/>
    <w:rsid w:val="00F16EDD"/>
    <w:rsid w:val="00F202C5"/>
    <w:rsid w:val="00F257AA"/>
    <w:rsid w:val="00F25B80"/>
    <w:rsid w:val="00F2685F"/>
    <w:rsid w:val="00F27889"/>
    <w:rsid w:val="00F33A34"/>
    <w:rsid w:val="00F350C8"/>
    <w:rsid w:val="00F35798"/>
    <w:rsid w:val="00F42650"/>
    <w:rsid w:val="00F44068"/>
    <w:rsid w:val="00F501CE"/>
    <w:rsid w:val="00F5260F"/>
    <w:rsid w:val="00F52CDF"/>
    <w:rsid w:val="00F53024"/>
    <w:rsid w:val="00F545E4"/>
    <w:rsid w:val="00F55E63"/>
    <w:rsid w:val="00F56684"/>
    <w:rsid w:val="00F56BB7"/>
    <w:rsid w:val="00F63CC1"/>
    <w:rsid w:val="00F65356"/>
    <w:rsid w:val="00F6547A"/>
    <w:rsid w:val="00F66716"/>
    <w:rsid w:val="00F71207"/>
    <w:rsid w:val="00F72046"/>
    <w:rsid w:val="00F7234F"/>
    <w:rsid w:val="00F72F2D"/>
    <w:rsid w:val="00F7550D"/>
    <w:rsid w:val="00F768D6"/>
    <w:rsid w:val="00F76B69"/>
    <w:rsid w:val="00F80D07"/>
    <w:rsid w:val="00F82E4D"/>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508"/>
    <w:rsid w:val="00FB4A1C"/>
    <w:rsid w:val="00FB5CC8"/>
    <w:rsid w:val="00FC2CD0"/>
    <w:rsid w:val="00FD0594"/>
    <w:rsid w:val="00FD308E"/>
    <w:rsid w:val="00FD7BB8"/>
    <w:rsid w:val="00FE172E"/>
    <w:rsid w:val="00FE42C7"/>
    <w:rsid w:val="00FE43E2"/>
    <w:rsid w:val="00FE612B"/>
    <w:rsid w:val="00FE62C9"/>
    <w:rsid w:val="00FF4FFF"/>
    <w:rsid w:val="00FF5CAB"/>
    <w:rsid w:val="00FF68B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70C9B682"/>
  <w15:docId w15:val="{FB1ED3EA-D3AF-4D0E-B408-1DC7C733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unhideWhenUsed/>
    <w:rsid w:val="007D173C"/>
    <w:pPr>
      <w:spacing w:before="60" w:line="168" w:lineRule="auto"/>
    </w:pPr>
    <w:rPr>
      <w:sz w:val="18"/>
      <w:szCs w:val="18"/>
    </w:rPr>
  </w:style>
  <w:style w:type="character" w:customStyle="1" w:styleId="FootnoteTextChar">
    <w:name w:val="Footnote Text Char"/>
    <w:basedOn w:val="DefaultParagraphFont"/>
    <w:link w:val="FootnoteTex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qFormat/>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link w:val="TabletextChar"/>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TablefreqChar">
    <w:name w:val="Table_freq Char"/>
    <w:basedOn w:val="TableheadChar"/>
    <w:rsid w:val="00F91337"/>
    <w:rPr>
      <w:rFonts w:ascii="Dubai" w:hAnsi="Dubai" w:cs="Dubai"/>
      <w:b/>
      <w:bCs/>
      <w:position w:val="2"/>
      <w:lang w:val="en-GB" w:eastAsia="en-US" w:bidi="ar-EG"/>
    </w:rPr>
  </w:style>
  <w:style w:type="paragraph" w:customStyle="1" w:styleId="TableText0">
    <w:name w:val="Table_Text"/>
    <w:basedOn w:val="Normal"/>
    <w:qFormat/>
    <w:rsid w:val="00F157E0"/>
    <w:pPr>
      <w:tabs>
        <w:tab w:val="clear" w:pos="1134"/>
        <w:tab w:val="clear" w:pos="1871"/>
        <w:tab w:val="clear" w:pos="2268"/>
        <w:tab w:val="left" w:pos="374"/>
        <w:tab w:val="left" w:pos="3010"/>
      </w:tabs>
      <w:spacing w:before="60" w:after="60" w:line="260" w:lineRule="exact"/>
    </w:pPr>
    <w:rPr>
      <w:sz w:val="20"/>
      <w:szCs w:val="20"/>
    </w:rPr>
  </w:style>
  <w:style w:type="character" w:styleId="UnresolvedMention">
    <w:name w:val="Unresolved Mention"/>
    <w:basedOn w:val="DefaultParagraphFont"/>
    <w:uiPriority w:val="99"/>
    <w:semiHidden/>
    <w:unhideWhenUsed/>
    <w:rsid w:val="00CF36E6"/>
    <w:rPr>
      <w:color w:val="605E5C"/>
      <w:shd w:val="clear" w:color="auto" w:fill="E1DFDD"/>
    </w:rPr>
  </w:style>
  <w:style w:type="character" w:customStyle="1" w:styleId="TabletextChar">
    <w:name w:val="Table_text Char"/>
    <w:basedOn w:val="DefaultParagraphFont"/>
    <w:link w:val="Tabletext"/>
    <w:qFormat/>
    <w:locked/>
    <w:rsid w:val="001F33EA"/>
    <w:rPr>
      <w:rFonts w:ascii="Dubai" w:hAnsi="Dubai" w:cs="Duba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itu.int/dms_ties/itu-r/md/19/wp5d/c/R19-WP5D-C-1776!H4-N4.17!MSW-E.docx" TargetMode="External"/><Relationship Id="rId26" Type="http://schemas.openxmlformats.org/officeDocument/2006/relationships/oleObject" Target="embeddings/oleObject3.bin"/><Relationship Id="rId39" Type="http://schemas.openxmlformats.org/officeDocument/2006/relationships/oleObject" Target="embeddings/oleObject10.bin"/><Relationship Id="rId21" Type="http://schemas.openxmlformats.org/officeDocument/2006/relationships/image" Target="media/image4.wmf"/><Relationship Id="rId34" Type="http://schemas.openxmlformats.org/officeDocument/2006/relationships/oleObject" Target="embeddings/oleObject7.bin"/><Relationship Id="rId42" Type="http://schemas.openxmlformats.org/officeDocument/2006/relationships/oleObject" Target="embeddings/oleObject12.bin"/><Relationship Id="rId47" Type="http://schemas.openxmlformats.org/officeDocument/2006/relationships/hyperlink" Target="https://www.itu.int/dms_ties/itu-r/md/19/wp5d/c/R19-WP5D-C-1776!H4-N4.17!MSW-E.docx" TargetMode="External"/><Relationship Id="rId50" Type="http://schemas.openxmlformats.org/officeDocument/2006/relationships/image" Target="media/image15.png"/><Relationship Id="rId55" Type="http://schemas.openxmlformats.org/officeDocument/2006/relationships/footer" Target="footer3.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itu.int/md/R19-CPM23.2-C-0229/en" TargetMode="External"/><Relationship Id="rId29" Type="http://schemas.openxmlformats.org/officeDocument/2006/relationships/image" Target="media/image8.wmf"/><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oleObject" Target="embeddings/oleObject9.bin"/><Relationship Id="rId40" Type="http://schemas.openxmlformats.org/officeDocument/2006/relationships/image" Target="media/image13.wmf"/><Relationship Id="rId45" Type="http://schemas.openxmlformats.org/officeDocument/2006/relationships/oleObject" Target="embeddings/oleObject14.bin"/><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itu.int/md/R19-CPM23.2-C-0229/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1.bin"/><Relationship Id="rId27" Type="http://schemas.openxmlformats.org/officeDocument/2006/relationships/image" Target="media/image7.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image" Target="media/image14.wmf"/><Relationship Id="rId48" Type="http://schemas.openxmlformats.org/officeDocument/2006/relationships/hyperlink" Target="https://www.itu.int/md/R19-WP3K-C-0178/en"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itu.int/md/R19-CPM23.2-C-0229/en" TargetMode="External"/><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image" Target="media/image12.wmf"/><Relationship Id="rId46" Type="http://schemas.openxmlformats.org/officeDocument/2006/relationships/hyperlink" Target="https://www.itu.int/dms_ties/itu-r/md/19/wp5d/c/R19-WP5D-C-1776!H4-N4.17!MSW-E.docx" TargetMode="External"/><Relationship Id="rId20" Type="http://schemas.openxmlformats.org/officeDocument/2006/relationships/image" Target="media/image3.png"/><Relationship Id="rId41" Type="http://schemas.openxmlformats.org/officeDocument/2006/relationships/oleObject" Target="embeddings/oleObject11.bin"/><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itu.int/dms_pub/itu-r/md/23/wrc23/c/R23-WRC23-C-0062!A2!MSW-E.docx" TargetMode="External"/><Relationship Id="rId23" Type="http://schemas.openxmlformats.org/officeDocument/2006/relationships/image" Target="media/image5.wmf"/><Relationship Id="rId28" Type="http://schemas.openxmlformats.org/officeDocument/2006/relationships/oleObject" Target="embeddings/oleObject4.bin"/><Relationship Id="rId36" Type="http://schemas.openxmlformats.org/officeDocument/2006/relationships/image" Target="media/image11.wmf"/><Relationship Id="rId49" Type="http://schemas.openxmlformats.org/officeDocument/2006/relationships/hyperlink" Target="https://www.itu.int/md/R19-WP5D-C-0734/en" TargetMode="External"/><Relationship Id="rId57" Type="http://schemas.microsoft.com/office/2011/relationships/people" Target="people.xml"/><Relationship Id="rId10" Type="http://schemas.openxmlformats.org/officeDocument/2006/relationships/webSettings" Target="webSettings.xml"/><Relationship Id="rId31" Type="http://schemas.openxmlformats.org/officeDocument/2006/relationships/image" Target="media/image9.wmf"/><Relationship Id="rId44" Type="http://schemas.openxmlformats.org/officeDocument/2006/relationships/oleObject" Target="embeddings/oleObject13.bin"/><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fc9f027-eae9-40d9-a6f1-84a6add02143">DPM</DPM_x0020_Author>
    <DPM_x0020_File_x0020_name xmlns="0fc9f027-eae9-40d9-a6f1-84a6add02143">R23-WRC23-C-0101!!MSW-A</DPM_x0020_File_x0020_name>
    <DPM_x0020_Version xmlns="0fc9f027-eae9-40d9-a6f1-84a6add02143">DPM_2022.05.12.01</DPM_x0020_Version>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fc9f027-eae9-40d9-a6f1-84a6add02143" targetNamespace="http://schemas.microsoft.com/office/2006/metadata/properties" ma:root="true" ma:fieldsID="d41af5c836d734370eb92e7ee5f83852" ns2:_="" ns3:_="">
    <xsd:import namespace="996b2e75-67fd-4955-a3b0-5ab9934cb50b"/>
    <xsd:import namespace="0fc9f027-eae9-40d9-a6f1-84a6add0214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fc9f027-eae9-40d9-a6f1-84a6add0214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fc9f027-eae9-40d9-a6f1-84a6add02143"/>
  </ds:schemaRefs>
</ds:datastoreItem>
</file>

<file path=customXml/itemProps2.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fc9f027-eae9-40d9-a6f1-84a6add02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15</Pages>
  <Words>5049</Words>
  <Characters>28783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R23-WRC23-C-0101!!MSW-A</vt:lpstr>
    </vt:vector>
  </TitlesOfParts>
  <Manager>General Secretariat - Pool</Manager>
  <Company>International Telecommunication Union (ITU)</Company>
  <LinksUpToDate>false</LinksUpToDate>
  <CharactersWithSpaces>33765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R23-WRC23-C-0101!!MSW-A</dc:title>
  <dc:subject/>
  <dc:creator>Documents Proposals Manager (DPM)</dc:creator>
  <cp:keywords>DPM_v2023.8.1.1_prod</cp:keywords>
  <dc:description/>
  <cp:lastModifiedBy>Arabic-AAM</cp:lastModifiedBy>
  <cp:revision>137</cp:revision>
  <cp:lastPrinted>2020-08-11T14:28:00Z</cp:lastPrinted>
  <dcterms:created xsi:type="dcterms:W3CDTF">2023-11-17T08:50:00Z</dcterms:created>
  <dcterms:modified xsi:type="dcterms:W3CDTF">2023-11-17T16:22:00Z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