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60BE2" w14:paraId="738F99CA" w14:textId="77777777" w:rsidTr="00C1305F">
        <w:trPr>
          <w:cantSplit/>
        </w:trPr>
        <w:tc>
          <w:tcPr>
            <w:tcW w:w="1418" w:type="dxa"/>
            <w:vAlign w:val="center"/>
          </w:tcPr>
          <w:p w14:paraId="0C3126F4" w14:textId="77777777" w:rsidR="00C1305F" w:rsidRPr="00560BE2" w:rsidRDefault="00C1305F" w:rsidP="00011985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0" w:author="Deturche-Nazer, Anne-Marie" w:date="2023-11-08T15:2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560BE2">
              <w:rPr>
                <w:noProof/>
              </w:rPr>
              <w:drawing>
                <wp:inline distT="0" distB="0" distL="0" distR="0" wp14:anchorId="1B693E7A" wp14:editId="2F8E7DC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4B01809" w14:textId="730FB1B0" w:rsidR="00C1305F" w:rsidRPr="00560BE2" w:rsidRDefault="00C1305F" w:rsidP="00011985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  <w:pPrChange w:id="1" w:author="Deturche-Nazer, Anne-Marie" w:date="2023-11-08T15:21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560BE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60BE2">
              <w:rPr>
                <w:rFonts w:ascii="Verdana" w:hAnsi="Verdana"/>
                <w:b/>
                <w:bCs/>
                <w:sz w:val="20"/>
              </w:rPr>
              <w:br/>
            </w:r>
            <w:r w:rsidRPr="00560BE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F075BA" w:rsidRPr="00560BE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60BE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296F05C" w14:textId="77777777" w:rsidR="00C1305F" w:rsidRPr="00560BE2" w:rsidRDefault="00C1305F" w:rsidP="00011985">
            <w:pPr>
              <w:spacing w:before="0"/>
              <w:pPrChange w:id="2" w:author="Deturche-Nazer, Anne-Marie" w:date="2023-11-08T15:2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560BE2">
              <w:rPr>
                <w:noProof/>
              </w:rPr>
              <w:drawing>
                <wp:inline distT="0" distB="0" distL="0" distR="0" wp14:anchorId="087B07C5" wp14:editId="72E5BBF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60BE2" w14:paraId="5B0FE0A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0BC634" w14:textId="77777777" w:rsidR="00BB1D82" w:rsidRPr="00560BE2" w:rsidRDefault="00BB1D82" w:rsidP="00011985">
            <w:pPr>
              <w:spacing w:before="0" w:after="48"/>
              <w:rPr>
                <w:b/>
                <w:smallCaps/>
                <w:szCs w:val="24"/>
              </w:rPr>
              <w:pPrChange w:id="3" w:author="Deturche-Nazer, Anne-Marie" w:date="2023-11-08T15:2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9BFB858" w14:textId="77777777" w:rsidR="00BB1D82" w:rsidRPr="00560BE2" w:rsidRDefault="00BB1D82" w:rsidP="00011985">
            <w:pPr>
              <w:spacing w:before="0"/>
              <w:rPr>
                <w:rFonts w:ascii="Verdana" w:hAnsi="Verdana"/>
                <w:szCs w:val="24"/>
              </w:rPr>
              <w:pPrChange w:id="4" w:author="Deturche-Nazer, Anne-Marie" w:date="2023-11-08T15:2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560BE2" w14:paraId="260AA99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B2B75D1" w14:textId="77777777" w:rsidR="00BB1D82" w:rsidRPr="00560BE2" w:rsidRDefault="00BB1D82" w:rsidP="0001198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5" w:author="Deturche-Nazer, Anne-Marie" w:date="2023-11-08T15:2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D53770B" w14:textId="77777777" w:rsidR="00BB1D82" w:rsidRPr="00560BE2" w:rsidRDefault="00BB1D82" w:rsidP="00011985">
            <w:pPr>
              <w:spacing w:before="0"/>
              <w:rPr>
                <w:rFonts w:ascii="Verdana" w:hAnsi="Verdana"/>
                <w:sz w:val="20"/>
              </w:rPr>
              <w:pPrChange w:id="6" w:author="Deturche-Nazer, Anne-Marie" w:date="2023-11-08T15:2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560BE2" w14:paraId="062C0326" w14:textId="77777777" w:rsidTr="00BB1D82">
        <w:trPr>
          <w:cantSplit/>
        </w:trPr>
        <w:tc>
          <w:tcPr>
            <w:tcW w:w="6911" w:type="dxa"/>
            <w:gridSpan w:val="2"/>
          </w:tcPr>
          <w:p w14:paraId="0219532A" w14:textId="77777777" w:rsidR="00BB1D82" w:rsidRPr="00560BE2" w:rsidRDefault="006D4724" w:rsidP="0001198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0BE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0981A0C" w14:textId="77777777" w:rsidR="00BB1D82" w:rsidRPr="00560BE2" w:rsidRDefault="006D4724" w:rsidP="00011985">
            <w:pPr>
              <w:spacing w:before="0"/>
              <w:rPr>
                <w:rFonts w:ascii="Verdana" w:hAnsi="Verdana"/>
                <w:sz w:val="20"/>
              </w:rPr>
            </w:pPr>
            <w:r w:rsidRPr="00560BE2">
              <w:rPr>
                <w:rFonts w:ascii="Verdana" w:hAnsi="Verdana"/>
                <w:b/>
                <w:sz w:val="20"/>
              </w:rPr>
              <w:t>Addendum 2 au</w:t>
            </w:r>
            <w:r w:rsidRPr="00560BE2">
              <w:rPr>
                <w:rFonts w:ascii="Verdana" w:hAnsi="Verdana"/>
                <w:b/>
                <w:sz w:val="20"/>
              </w:rPr>
              <w:br/>
              <w:t>Document 100(Add.5)</w:t>
            </w:r>
            <w:r w:rsidR="00BB1D82" w:rsidRPr="00560BE2">
              <w:rPr>
                <w:rFonts w:ascii="Verdana" w:hAnsi="Verdana"/>
                <w:b/>
                <w:sz w:val="20"/>
              </w:rPr>
              <w:t>-</w:t>
            </w:r>
            <w:r w:rsidRPr="00560BE2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560BE2" w14:paraId="5DA7800D" w14:textId="77777777" w:rsidTr="00BB1D82">
        <w:trPr>
          <w:cantSplit/>
        </w:trPr>
        <w:tc>
          <w:tcPr>
            <w:tcW w:w="6911" w:type="dxa"/>
            <w:gridSpan w:val="2"/>
          </w:tcPr>
          <w:p w14:paraId="6181898A" w14:textId="77777777" w:rsidR="00690C7B" w:rsidRPr="00560BE2" w:rsidRDefault="00690C7B" w:rsidP="0001198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18670F0" w14:textId="77777777" w:rsidR="00690C7B" w:rsidRPr="00560BE2" w:rsidRDefault="00690C7B" w:rsidP="0001198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0BE2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560BE2" w14:paraId="0925261B" w14:textId="77777777" w:rsidTr="00BB1D82">
        <w:trPr>
          <w:cantSplit/>
        </w:trPr>
        <w:tc>
          <w:tcPr>
            <w:tcW w:w="6911" w:type="dxa"/>
            <w:gridSpan w:val="2"/>
          </w:tcPr>
          <w:p w14:paraId="7DE85CE5" w14:textId="77777777" w:rsidR="00690C7B" w:rsidRPr="00560BE2" w:rsidRDefault="00690C7B" w:rsidP="0001198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640A5CA" w14:textId="77777777" w:rsidR="00690C7B" w:rsidRPr="00560BE2" w:rsidRDefault="00690C7B" w:rsidP="0001198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0BE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60BE2" w14:paraId="60C026B3" w14:textId="77777777" w:rsidTr="00C11970">
        <w:trPr>
          <w:cantSplit/>
        </w:trPr>
        <w:tc>
          <w:tcPr>
            <w:tcW w:w="10031" w:type="dxa"/>
            <w:gridSpan w:val="4"/>
          </w:tcPr>
          <w:p w14:paraId="7133869D" w14:textId="77777777" w:rsidR="00690C7B" w:rsidRPr="00560BE2" w:rsidRDefault="00690C7B" w:rsidP="0001198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60BE2" w14:paraId="0C3603DB" w14:textId="77777777" w:rsidTr="0050008E">
        <w:trPr>
          <w:cantSplit/>
        </w:trPr>
        <w:tc>
          <w:tcPr>
            <w:tcW w:w="10031" w:type="dxa"/>
            <w:gridSpan w:val="4"/>
          </w:tcPr>
          <w:p w14:paraId="46998FFF" w14:textId="77777777" w:rsidR="00690C7B" w:rsidRPr="00560BE2" w:rsidRDefault="00690C7B" w:rsidP="00011985">
            <w:pPr>
              <w:pStyle w:val="Source"/>
            </w:pPr>
            <w:r w:rsidRPr="00560BE2">
              <w:t>Propositions communes des États arabes</w:t>
            </w:r>
          </w:p>
        </w:tc>
      </w:tr>
      <w:tr w:rsidR="00690C7B" w:rsidRPr="00560BE2" w14:paraId="6E346B1D" w14:textId="77777777" w:rsidTr="0050008E">
        <w:trPr>
          <w:cantSplit/>
        </w:trPr>
        <w:tc>
          <w:tcPr>
            <w:tcW w:w="10031" w:type="dxa"/>
            <w:gridSpan w:val="4"/>
          </w:tcPr>
          <w:p w14:paraId="0F3E9059" w14:textId="77777777" w:rsidR="00690C7B" w:rsidRPr="00560BE2" w:rsidRDefault="00690C7B" w:rsidP="00011985">
            <w:pPr>
              <w:pStyle w:val="Title1"/>
            </w:pPr>
            <w:bookmarkStart w:id="7" w:name="dtitle1" w:colFirst="0" w:colLast="0"/>
            <w:r w:rsidRPr="00560BE2">
              <w:t>Propositions pour les travaux de la conférence</w:t>
            </w:r>
          </w:p>
        </w:tc>
      </w:tr>
      <w:tr w:rsidR="00690C7B" w:rsidRPr="00560BE2" w14:paraId="11377039" w14:textId="77777777" w:rsidTr="0050008E">
        <w:trPr>
          <w:cantSplit/>
        </w:trPr>
        <w:tc>
          <w:tcPr>
            <w:tcW w:w="10031" w:type="dxa"/>
            <w:gridSpan w:val="4"/>
          </w:tcPr>
          <w:p w14:paraId="6BFE2DFF" w14:textId="77777777" w:rsidR="00690C7B" w:rsidRPr="00560BE2" w:rsidRDefault="00690C7B" w:rsidP="00011985">
            <w:pPr>
              <w:pStyle w:val="Title2"/>
            </w:pPr>
            <w:bookmarkStart w:id="8" w:name="dtitle2" w:colFirst="0" w:colLast="0"/>
            <w:bookmarkEnd w:id="7"/>
          </w:p>
        </w:tc>
      </w:tr>
      <w:tr w:rsidR="00690C7B" w:rsidRPr="00560BE2" w14:paraId="1BFF89B2" w14:textId="77777777" w:rsidTr="0050008E">
        <w:trPr>
          <w:cantSplit/>
        </w:trPr>
        <w:tc>
          <w:tcPr>
            <w:tcW w:w="10031" w:type="dxa"/>
            <w:gridSpan w:val="4"/>
          </w:tcPr>
          <w:p w14:paraId="16D8F36E" w14:textId="77777777" w:rsidR="00690C7B" w:rsidRPr="00560BE2" w:rsidRDefault="00690C7B" w:rsidP="00011985">
            <w:pPr>
              <w:pStyle w:val="Agendaitem"/>
              <w:rPr>
                <w:lang w:val="fr-FR"/>
              </w:rPr>
            </w:pPr>
            <w:bookmarkStart w:id="9" w:name="dtitle3" w:colFirst="0" w:colLast="0"/>
            <w:bookmarkEnd w:id="8"/>
            <w:r w:rsidRPr="00560BE2">
              <w:rPr>
                <w:lang w:val="fr-FR"/>
              </w:rPr>
              <w:t>Point 1.5 de l'ordre du jour</w:t>
            </w:r>
          </w:p>
        </w:tc>
      </w:tr>
    </w:tbl>
    <w:bookmarkEnd w:id="9"/>
    <w:p w14:paraId="35523720" w14:textId="77777777" w:rsidR="00EB3D13" w:rsidRPr="00560BE2" w:rsidRDefault="00EB3D13" w:rsidP="00011985">
      <w:r w:rsidRPr="00560BE2">
        <w:rPr>
          <w:bCs/>
          <w:iCs/>
        </w:rPr>
        <w:t>1.5</w:t>
      </w:r>
      <w:r w:rsidRPr="00560BE2">
        <w:rPr>
          <w:bCs/>
          <w:iCs/>
        </w:rPr>
        <w:tab/>
        <w:t xml:space="preserve">examiner l'utilisation du spectre et les besoins de spectre des services existants dans la bande de fréquences 470-960 MHz en Région 1 et envisager les mesures réglementaires qui pourraient être prises dans la bande de fréquences 470-694 MHz en Région 1 compte tenu de l'examen effectué conformément à la Résolution </w:t>
      </w:r>
      <w:r w:rsidRPr="00560BE2">
        <w:rPr>
          <w:b/>
          <w:bCs/>
          <w:iCs/>
        </w:rPr>
        <w:t>235 (CMR-15)</w:t>
      </w:r>
      <w:r w:rsidRPr="00560BE2">
        <w:rPr>
          <w:bCs/>
          <w:iCs/>
        </w:rPr>
        <w:t>;</w:t>
      </w:r>
    </w:p>
    <w:p w14:paraId="2E1988B7" w14:textId="3E50F148" w:rsidR="003A583E" w:rsidRPr="00560BE2" w:rsidRDefault="003F3EAC" w:rsidP="00011985">
      <w:pPr>
        <w:pStyle w:val="Headingb"/>
      </w:pPr>
      <w:r w:rsidRPr="00560BE2">
        <w:t>Introduction</w:t>
      </w:r>
    </w:p>
    <w:p w14:paraId="26078352" w14:textId="054AAE41" w:rsidR="00F075BA" w:rsidRPr="00560BE2" w:rsidRDefault="00F075BA" w:rsidP="00011985">
      <w:r w:rsidRPr="00560BE2">
        <w:t xml:space="preserve">Ce point de l'ordre du jour porte sur </w:t>
      </w:r>
      <w:r w:rsidR="00BA2143" w:rsidRPr="00560BE2">
        <w:t>l'</w:t>
      </w:r>
      <w:r w:rsidRPr="00560BE2">
        <w:t xml:space="preserve">utilisation </w:t>
      </w:r>
      <w:r w:rsidR="00BA2143" w:rsidRPr="00560BE2">
        <w:t xml:space="preserve">future </w:t>
      </w:r>
      <w:r w:rsidRPr="00560BE2">
        <w:t>du spectre dans la bande de fréquences</w:t>
      </w:r>
      <w:r w:rsidR="00565461" w:rsidRPr="00560BE2">
        <w:t> </w:t>
      </w:r>
      <w:r w:rsidRPr="00560BE2">
        <w:t>470</w:t>
      </w:r>
      <w:r w:rsidRPr="00560BE2">
        <w:noBreakHyphen/>
        <w:t xml:space="preserve">694 MHz en Région 1. À cet égard, </w:t>
      </w:r>
      <w:r w:rsidR="00BA2143" w:rsidRPr="00560BE2">
        <w:t xml:space="preserve">il a été demandé de procéder à </w:t>
      </w:r>
      <w:r w:rsidRPr="00560BE2">
        <w:t xml:space="preserve">un examen de l'utilisation actuelle du spectre et une étude des besoins de spectre </w:t>
      </w:r>
      <w:r w:rsidR="00BA2143" w:rsidRPr="00560BE2">
        <w:t xml:space="preserve">futurs </w:t>
      </w:r>
      <w:r w:rsidRPr="00560BE2">
        <w:t>dans la bande de fréquences</w:t>
      </w:r>
      <w:r w:rsidR="00565461" w:rsidRPr="00560BE2">
        <w:t> </w:t>
      </w:r>
      <w:r w:rsidRPr="00560BE2">
        <w:t>470</w:t>
      </w:r>
      <w:r w:rsidR="00565461" w:rsidRPr="00560BE2">
        <w:noBreakHyphen/>
      </w:r>
      <w:r w:rsidRPr="00560BE2">
        <w:t>960</w:t>
      </w:r>
      <w:r w:rsidR="00565461" w:rsidRPr="00560BE2">
        <w:t> </w:t>
      </w:r>
      <w:r w:rsidRPr="00560BE2">
        <w:t>MHz, ainsi qu'</w:t>
      </w:r>
      <w:r w:rsidR="00BA2143" w:rsidRPr="00560BE2">
        <w:t xml:space="preserve">à </w:t>
      </w:r>
      <w:r w:rsidRPr="00560BE2">
        <w:t>une évaluation des résultats des études de partage et de compatibilité entre le service de radiodiffusion et le service mobile, sauf mobile aéronautique, dans la bande de fréquences 470</w:t>
      </w:r>
      <w:r w:rsidRPr="00560BE2">
        <w:noBreakHyphen/>
        <w:t xml:space="preserve">694 MHz, conformément à la Résolution </w:t>
      </w:r>
      <w:r w:rsidRPr="00560BE2">
        <w:rPr>
          <w:b/>
          <w:bCs/>
        </w:rPr>
        <w:t>235 (CMR</w:t>
      </w:r>
      <w:r w:rsidRPr="00560BE2">
        <w:rPr>
          <w:b/>
          <w:bCs/>
        </w:rPr>
        <w:noBreakHyphen/>
        <w:t>15)</w:t>
      </w:r>
      <w:r w:rsidR="00565461" w:rsidRPr="00560BE2">
        <w:t>,</w:t>
      </w:r>
      <w:r w:rsidRPr="00560BE2">
        <w:t xml:space="preserve"> en vue d'examiner les mesures réglementaires qui pourraient être prises.</w:t>
      </w:r>
    </w:p>
    <w:p w14:paraId="09459B03" w14:textId="6A5B29F7" w:rsidR="00F075BA" w:rsidRPr="00560BE2" w:rsidRDefault="00F075BA" w:rsidP="00011985">
      <w:r w:rsidRPr="00560BE2">
        <w:t>La bande de fréquences 470</w:t>
      </w:r>
      <w:r w:rsidRPr="00560BE2">
        <w:noBreakHyphen/>
        <w:t>960 MHz, ou des parties de cette bande</w:t>
      </w:r>
      <w:r w:rsidR="006429B8" w:rsidRPr="00560BE2">
        <w:t xml:space="preserve"> de fréquences</w:t>
      </w:r>
      <w:r w:rsidRPr="00560BE2">
        <w:t>, est attribuée aux services suivants à titre primaire en Région 1: service de radiodiffusion dans la bande de fréquences, service mobile, sauf mobile aéronautique, dans la bande de fréquences 694-960 MHz</w:t>
      </w:r>
      <w:r w:rsidR="006429B8" w:rsidRPr="00560BE2">
        <w:t xml:space="preserve"> et </w:t>
      </w:r>
      <w:r w:rsidRPr="00560BE2">
        <w:t>service fixe dans la bande de fréquences 790-960 MHz. La bande</w:t>
      </w:r>
      <w:r w:rsidR="006429B8" w:rsidRPr="00560BE2">
        <w:t xml:space="preserve"> de fréquences</w:t>
      </w:r>
      <w:r w:rsidRPr="00560BE2">
        <w:t>, ou des parties de cette bande</w:t>
      </w:r>
      <w:r w:rsidR="006429B8" w:rsidRPr="00560BE2">
        <w:t xml:space="preserve"> de fréquences</w:t>
      </w:r>
      <w:r w:rsidRPr="00560BE2">
        <w:t>, est</w:t>
      </w:r>
      <w:r w:rsidR="006429B8" w:rsidRPr="00560BE2">
        <w:t>,</w:t>
      </w:r>
      <w:r w:rsidRPr="00560BE2">
        <w:t xml:space="preserve"> de plus</w:t>
      </w:r>
      <w:r w:rsidR="006429B8" w:rsidRPr="00560BE2">
        <w:t>,</w:t>
      </w:r>
      <w:r w:rsidRPr="00560BE2">
        <w:t xml:space="preserve"> attribuée aux services suivants à titre primaire dans certains pays de la Région 1: service de radionavigation aéronautique dans la bande de fréquences</w:t>
      </w:r>
      <w:r w:rsidR="00565461" w:rsidRPr="00560BE2">
        <w:t> </w:t>
      </w:r>
      <w:r w:rsidRPr="00560BE2">
        <w:t>645</w:t>
      </w:r>
      <w:r w:rsidRPr="00560BE2">
        <w:noBreakHyphen/>
        <w:t>862 MHz et service de radioastronomie dans la bande de fréquences 606-614 MHz.</w:t>
      </w:r>
    </w:p>
    <w:p w14:paraId="5878CEE6" w14:textId="77777777" w:rsidR="00011985" w:rsidRPr="00560BE2" w:rsidRDefault="006429B8" w:rsidP="00011985">
      <w:r w:rsidRPr="00560BE2">
        <w:t xml:space="preserve">Le présent document met l'accent sur la nouvelle attribution à titre primaire au service mobile, dans le Tableau d'attribution des bandes de fréquences, de la bande de fréquences 614-694 MHz dans la Région 1 ainsi que sur l'identification de la bande de fréquences 614-694 MHz pour les IMT </w:t>
      </w:r>
      <w:r w:rsidR="00BA2143" w:rsidRPr="00560BE2">
        <w:t>dans le cadre</w:t>
      </w:r>
      <w:r w:rsidRPr="00560BE2">
        <w:t xml:space="preserve"> de la modification du numéro </w:t>
      </w:r>
      <w:r w:rsidRPr="00560BE2">
        <w:rPr>
          <w:b/>
          <w:bCs/>
        </w:rPr>
        <w:t>5.317A</w:t>
      </w:r>
      <w:r w:rsidRPr="00560BE2">
        <w:t xml:space="preserve"> du Règlement des radiocommunications (RR)</w:t>
      </w:r>
      <w:r w:rsidR="00BA2143" w:rsidRPr="00560BE2">
        <w:t xml:space="preserve"> </w:t>
      </w:r>
      <w:r w:rsidRPr="00560BE2">
        <w:t xml:space="preserve">sans </w:t>
      </w:r>
      <w:r w:rsidR="00011985" w:rsidRPr="00560BE2">
        <w:br w:type="page"/>
      </w:r>
    </w:p>
    <w:p w14:paraId="13375200" w14:textId="501BE04D" w:rsidR="00F075BA" w:rsidRPr="00560BE2" w:rsidRDefault="006429B8" w:rsidP="00011985">
      <w:r w:rsidRPr="00560BE2">
        <w:lastRenderedPageBreak/>
        <w:t xml:space="preserve">imposer de conditions additionnelles. Le numéro </w:t>
      </w:r>
      <w:r w:rsidRPr="00560BE2">
        <w:rPr>
          <w:b/>
          <w:bCs/>
        </w:rPr>
        <w:t>5.296</w:t>
      </w:r>
      <w:r w:rsidRPr="00560BE2">
        <w:t xml:space="preserve"> du RR sera supprimé. </w:t>
      </w:r>
      <w:r w:rsidR="00BA2143" w:rsidRPr="00560BE2">
        <w:t xml:space="preserve">Les </w:t>
      </w:r>
      <w:r w:rsidRPr="00560BE2">
        <w:t>modification</w:t>
      </w:r>
      <w:r w:rsidR="00BA2143" w:rsidRPr="00560BE2">
        <w:t>s</w:t>
      </w:r>
      <w:r w:rsidRPr="00560BE2">
        <w:t xml:space="preserve"> du</w:t>
      </w:r>
      <w:r w:rsidR="00BA2143" w:rsidRPr="00560BE2">
        <w:t xml:space="preserve"> renvoi </w:t>
      </w:r>
      <w:r w:rsidRPr="00560BE2">
        <w:rPr>
          <w:b/>
          <w:bCs/>
        </w:rPr>
        <w:t>5.300</w:t>
      </w:r>
      <w:r w:rsidRPr="00560BE2">
        <w:t xml:space="preserve"> du RR</w:t>
      </w:r>
      <w:r w:rsidR="00BA2143" w:rsidRPr="00560BE2">
        <w:t xml:space="preserve"> découlent de l'adjonction d'une</w:t>
      </w:r>
      <w:r w:rsidRPr="00560BE2">
        <w:t xml:space="preserve"> attribution au service mobile à titre primaire dans le Tableau d'attribution des bandes de fréquences</w:t>
      </w:r>
      <w:r w:rsidR="006B6D60" w:rsidRPr="00560BE2">
        <w:t xml:space="preserve">. </w:t>
      </w:r>
      <w:r w:rsidR="00BA2143" w:rsidRPr="00560BE2">
        <w:t>Ces modifications seront apportées en fonction</w:t>
      </w:r>
      <w:r w:rsidR="006B6D60" w:rsidRPr="00560BE2">
        <w:t xml:space="preserve"> de la</w:t>
      </w:r>
      <w:r w:rsidRPr="00560BE2">
        <w:t xml:space="preserve"> décision </w:t>
      </w:r>
      <w:r w:rsidR="00BA2143" w:rsidRPr="00560BE2">
        <w:t>de</w:t>
      </w:r>
      <w:r w:rsidRPr="00560BE2">
        <w:t xml:space="preserve"> la CMR-23.</w:t>
      </w:r>
    </w:p>
    <w:p w14:paraId="4C098CF5" w14:textId="202C31E8" w:rsidR="00F075BA" w:rsidRPr="00560BE2" w:rsidRDefault="00F075BA" w:rsidP="00011985">
      <w:pPr>
        <w:pStyle w:val="Headingb"/>
      </w:pPr>
      <w:r w:rsidRPr="00560BE2">
        <w:t>Proposition</w:t>
      </w:r>
    </w:p>
    <w:p w14:paraId="600BAED2" w14:textId="0625AD01" w:rsidR="00F075BA" w:rsidRPr="00560BE2" w:rsidRDefault="002A1D2E" w:rsidP="00011985">
      <w:r w:rsidRPr="00560BE2">
        <w:t xml:space="preserve">Les administrations cosignataires appuient </w:t>
      </w:r>
      <w:r w:rsidR="00BA2143" w:rsidRPr="00560BE2">
        <w:t>la Méthode</w:t>
      </w:r>
      <w:r w:rsidRPr="00560BE2">
        <w:t xml:space="preserve"> B1 du Rapport de la RPC pour traiter ce point de l'ordre du jour</w:t>
      </w:r>
      <w:r w:rsidR="00BA2143" w:rsidRPr="00560BE2">
        <w:t>, à savoir</w:t>
      </w:r>
      <w:r w:rsidR="00565461" w:rsidRPr="00560BE2">
        <w:t xml:space="preserve"> </w:t>
      </w:r>
      <w:r w:rsidRPr="00560BE2">
        <w:t>l'attribution à titre primaire au service mobile</w:t>
      </w:r>
      <w:r w:rsidR="003F3EAC" w:rsidRPr="00560BE2">
        <w:t>,</w:t>
      </w:r>
      <w:r w:rsidRPr="00560BE2">
        <w:t xml:space="preserve"> dans le Tableau d'attribution des bandes de fréquences</w:t>
      </w:r>
      <w:r w:rsidR="003F3EAC" w:rsidRPr="00560BE2">
        <w:t>,</w:t>
      </w:r>
      <w:r w:rsidRPr="00560BE2">
        <w:t xml:space="preserve"> de la bande de fréquences 614-694 MHz dans la Région 1 et l'identification de la bande de fréquences 614-694 MHz pour les IMT </w:t>
      </w:r>
      <w:r w:rsidR="00BA2143" w:rsidRPr="00560BE2">
        <w:t>dans le cadre</w:t>
      </w:r>
      <w:r w:rsidRPr="00560BE2">
        <w:t xml:space="preserve"> de la modification du numéro </w:t>
      </w:r>
      <w:r w:rsidRPr="00560BE2">
        <w:rPr>
          <w:b/>
          <w:bCs/>
        </w:rPr>
        <w:t>5.317A</w:t>
      </w:r>
      <w:r w:rsidRPr="00560BE2">
        <w:t xml:space="preserve"> du RR, sans imposer de conditions ou de contraintes additionnelles au déploiement des IMT autres que celles existant dans le Règlement des radiocommunications.</w:t>
      </w:r>
    </w:p>
    <w:p w14:paraId="6C20E751" w14:textId="4802DDD7" w:rsidR="00F075BA" w:rsidRPr="00560BE2" w:rsidRDefault="00BA2143" w:rsidP="00011985">
      <w:pPr>
        <w:pStyle w:val="Headingb"/>
      </w:pPr>
      <w:r w:rsidRPr="00560BE2">
        <w:t>Les</w:t>
      </w:r>
      <w:r w:rsidR="002A1D2E" w:rsidRPr="00560BE2">
        <w:t xml:space="preserve"> considérations </w:t>
      </w:r>
      <w:r w:rsidRPr="00560BE2">
        <w:t>touchant aux procédures et à la réglementation sont les suivantes:</w:t>
      </w:r>
    </w:p>
    <w:p w14:paraId="249E8FE7" w14:textId="77777777" w:rsidR="0015203F" w:rsidRPr="00560BE2" w:rsidRDefault="0015203F" w:rsidP="000119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60BE2">
        <w:br w:type="page"/>
      </w:r>
    </w:p>
    <w:p w14:paraId="720345F7" w14:textId="77777777" w:rsidR="00EB3D13" w:rsidRPr="00560BE2" w:rsidRDefault="00EB3D13" w:rsidP="00011985">
      <w:pPr>
        <w:pStyle w:val="ArtNo"/>
        <w:spacing w:before="0"/>
      </w:pPr>
      <w:bookmarkStart w:id="10" w:name="_Toc455752914"/>
      <w:bookmarkStart w:id="11" w:name="_Toc455756153"/>
      <w:r w:rsidRPr="00560BE2">
        <w:lastRenderedPageBreak/>
        <w:t xml:space="preserve">ARTICLE </w:t>
      </w:r>
      <w:r w:rsidRPr="00560BE2">
        <w:rPr>
          <w:rStyle w:val="href"/>
          <w:color w:val="000000"/>
        </w:rPr>
        <w:t>5</w:t>
      </w:r>
      <w:bookmarkEnd w:id="10"/>
      <w:bookmarkEnd w:id="11"/>
    </w:p>
    <w:p w14:paraId="02A005A7" w14:textId="77777777" w:rsidR="00EB3D13" w:rsidRPr="00560BE2" w:rsidRDefault="00EB3D13" w:rsidP="00011985">
      <w:pPr>
        <w:pStyle w:val="Arttitle"/>
      </w:pPr>
      <w:bookmarkStart w:id="12" w:name="_Toc455752915"/>
      <w:bookmarkStart w:id="13" w:name="_Toc455756154"/>
      <w:r w:rsidRPr="00560BE2">
        <w:t>Attribution des bandes de fréquences</w:t>
      </w:r>
      <w:bookmarkEnd w:id="12"/>
      <w:bookmarkEnd w:id="13"/>
    </w:p>
    <w:p w14:paraId="500580F4" w14:textId="77777777" w:rsidR="00EB3D13" w:rsidRPr="00560BE2" w:rsidRDefault="00EB3D13" w:rsidP="00011985">
      <w:pPr>
        <w:pStyle w:val="Section1"/>
        <w:keepNext/>
        <w:rPr>
          <w:b w:val="0"/>
          <w:color w:val="000000"/>
        </w:rPr>
      </w:pPr>
      <w:r w:rsidRPr="00560BE2">
        <w:t>Section IV – Tableau d'attribution des bandes de fréquences</w:t>
      </w:r>
      <w:r w:rsidRPr="00560BE2">
        <w:br/>
      </w:r>
      <w:r w:rsidRPr="00560BE2">
        <w:rPr>
          <w:b w:val="0"/>
          <w:bCs/>
        </w:rPr>
        <w:t xml:space="preserve">(Voir le numéro </w:t>
      </w:r>
      <w:r w:rsidRPr="00560BE2">
        <w:t>2.1</w:t>
      </w:r>
      <w:r w:rsidRPr="00560BE2">
        <w:rPr>
          <w:b w:val="0"/>
          <w:bCs/>
        </w:rPr>
        <w:t>)</w:t>
      </w:r>
      <w:r w:rsidRPr="00560BE2">
        <w:rPr>
          <w:b w:val="0"/>
          <w:color w:val="000000"/>
        </w:rPr>
        <w:br/>
      </w:r>
    </w:p>
    <w:p w14:paraId="0E977B91" w14:textId="77777777" w:rsidR="00011985" w:rsidRPr="00560BE2" w:rsidRDefault="00011985" w:rsidP="00011985">
      <w:pPr>
        <w:pStyle w:val="Proposal"/>
      </w:pPr>
      <w:r w:rsidRPr="00560BE2">
        <w:t>MOD</w:t>
      </w:r>
      <w:r w:rsidRPr="00560BE2">
        <w:tab/>
        <w:t>ARB/100A5A2/1</w:t>
      </w:r>
      <w:r w:rsidRPr="00560BE2">
        <w:rPr>
          <w:vanish/>
          <w:color w:val="7F7F7F" w:themeColor="text1" w:themeTint="80"/>
          <w:vertAlign w:val="superscript"/>
        </w:rPr>
        <w:t>#1511</w:t>
      </w:r>
    </w:p>
    <w:p w14:paraId="361BF3CC" w14:textId="77777777" w:rsidR="00EB3D13" w:rsidRPr="00560BE2" w:rsidRDefault="00EB3D13" w:rsidP="00011985">
      <w:pPr>
        <w:pStyle w:val="Tabletitle"/>
      </w:pPr>
      <w:r w:rsidRPr="00560BE2">
        <w:t>460-890 MHz</w:t>
      </w:r>
    </w:p>
    <w:tbl>
      <w:tblPr>
        <w:tblW w:w="930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099"/>
        <w:gridCol w:w="7"/>
      </w:tblGrid>
      <w:tr w:rsidR="00EB3D13" w:rsidRPr="00560BE2" w14:paraId="3021B4B4" w14:textId="77777777" w:rsidTr="004B56C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4F65" w14:textId="4B1C7640" w:rsidR="00EB3D13" w:rsidRPr="00560BE2" w:rsidRDefault="006A4B03" w:rsidP="00011985">
            <w:pPr>
              <w:pStyle w:val="Tablehead"/>
              <w:pPrChange w:id="14" w:author="Deturche-Nazer, Anne-Marie" w:date="2023-11-08T15:21:00Z">
                <w:pPr>
                  <w:pStyle w:val="Tablehead"/>
                  <w:spacing w:line="480" w:lineRule="auto"/>
                </w:pPr>
              </w:pPrChange>
            </w:pPr>
            <w:r w:rsidRPr="00560BE2">
              <w:t>Attribution aux services</w:t>
            </w:r>
          </w:p>
        </w:tc>
      </w:tr>
      <w:tr w:rsidR="00EB3D13" w:rsidRPr="00560BE2" w14:paraId="37CE6131" w14:textId="77777777" w:rsidTr="004B56C6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1D28" w14:textId="50931313" w:rsidR="00EB3D13" w:rsidRPr="00560BE2" w:rsidRDefault="00EB3D13" w:rsidP="00011985">
            <w:pPr>
              <w:pStyle w:val="Tablehead"/>
              <w:pPrChange w:id="15" w:author="Deturche-Nazer, Anne-Marie" w:date="2023-11-08T15:21:00Z">
                <w:pPr>
                  <w:pStyle w:val="Tablehead"/>
                  <w:spacing w:line="480" w:lineRule="auto"/>
                </w:pPr>
              </w:pPrChange>
            </w:pPr>
            <w:r w:rsidRPr="00560BE2">
              <w:t>R</w:t>
            </w:r>
            <w:r w:rsidR="006A4B03" w:rsidRPr="00560BE2">
              <w:t>é</w:t>
            </w:r>
            <w:r w:rsidRPr="00560BE2">
              <w:t>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511C" w14:textId="4A81D76B" w:rsidR="00EB3D13" w:rsidRPr="00560BE2" w:rsidRDefault="00EB3D13" w:rsidP="00011985">
            <w:pPr>
              <w:pStyle w:val="Tablehead"/>
              <w:pPrChange w:id="16" w:author="Deturche-Nazer, Anne-Marie" w:date="2023-11-08T15:21:00Z">
                <w:pPr>
                  <w:pStyle w:val="Tablehead"/>
                  <w:spacing w:line="480" w:lineRule="auto"/>
                </w:pPr>
              </w:pPrChange>
            </w:pPr>
            <w:r w:rsidRPr="00560BE2">
              <w:t>R</w:t>
            </w:r>
            <w:r w:rsidR="006A4B03" w:rsidRPr="00560BE2">
              <w:t>é</w:t>
            </w:r>
            <w:r w:rsidRPr="00560BE2">
              <w:t>gion 2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8740" w14:textId="0385B94B" w:rsidR="00EB3D13" w:rsidRPr="00560BE2" w:rsidRDefault="00EB3D13" w:rsidP="00011985">
            <w:pPr>
              <w:pStyle w:val="Tablehead"/>
              <w:pPrChange w:id="17" w:author="Deturche-Nazer, Anne-Marie" w:date="2023-11-08T15:21:00Z">
                <w:pPr>
                  <w:pStyle w:val="Tablehead"/>
                  <w:spacing w:line="480" w:lineRule="auto"/>
                </w:pPr>
              </w:pPrChange>
            </w:pPr>
            <w:r w:rsidRPr="00560BE2">
              <w:t>R</w:t>
            </w:r>
            <w:r w:rsidR="006A4B03" w:rsidRPr="00560BE2">
              <w:t>é</w:t>
            </w:r>
            <w:r w:rsidRPr="00560BE2">
              <w:t>gion 3</w:t>
            </w:r>
          </w:p>
        </w:tc>
      </w:tr>
      <w:tr w:rsidR="00EB3D13" w:rsidRPr="00560BE2" w14:paraId="1A0B54E2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jc w:val="center"/>
        </w:trPr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5E76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470-</w:t>
            </w:r>
            <w:del w:id="18" w:author="Vladislav Sorokin" w:date="2022-09-12T09:58:00Z">
              <w:r w:rsidRPr="00560BE2" w:rsidDel="00D91FF8">
                <w:rPr>
                  <w:rStyle w:val="Tablefreq"/>
                </w:rPr>
                <w:delText>694</w:delText>
              </w:r>
            </w:del>
            <w:ins w:id="19" w:author="Vladislav Sorokin" w:date="2022-09-12T09:58:00Z">
              <w:r w:rsidRPr="00560BE2">
                <w:rPr>
                  <w:rStyle w:val="Tablefreq"/>
                </w:rPr>
                <w:t>614</w:t>
              </w:r>
            </w:ins>
          </w:p>
          <w:p w14:paraId="7BFB772E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79182741" w14:textId="77777777" w:rsidR="00EB3D13" w:rsidRPr="00560BE2" w:rsidRDefault="00EB3D13" w:rsidP="00011985">
            <w:pPr>
              <w:pStyle w:val="TableTextS5"/>
            </w:pPr>
          </w:p>
          <w:p w14:paraId="2EA6D915" w14:textId="77777777" w:rsidR="00EB3D13" w:rsidRPr="00560BE2" w:rsidRDefault="00EB3D13" w:rsidP="00011985">
            <w:pPr>
              <w:pStyle w:val="TableTextS5"/>
            </w:pPr>
          </w:p>
          <w:p w14:paraId="51E2C6D5" w14:textId="77777777" w:rsidR="00EB3D13" w:rsidRPr="00560BE2" w:rsidRDefault="00EB3D13" w:rsidP="00011985">
            <w:pPr>
              <w:pStyle w:val="TableTextS5"/>
            </w:pPr>
          </w:p>
          <w:p w14:paraId="03F2A8CF" w14:textId="77777777" w:rsidR="00EB3D13" w:rsidRPr="00560BE2" w:rsidRDefault="00EB3D13" w:rsidP="00011985">
            <w:pPr>
              <w:pStyle w:val="TableTextS5"/>
            </w:pPr>
          </w:p>
          <w:p w14:paraId="0F42AEFF" w14:textId="77777777" w:rsidR="00EB3D13" w:rsidRPr="00560BE2" w:rsidRDefault="00EB3D13" w:rsidP="00011985">
            <w:pPr>
              <w:pStyle w:val="TableTextS5"/>
            </w:pPr>
          </w:p>
          <w:p w14:paraId="0C401D0B" w14:textId="77777777" w:rsidR="00EB3D13" w:rsidRPr="00560BE2" w:rsidRDefault="00EB3D13" w:rsidP="00011985">
            <w:pPr>
              <w:pStyle w:val="TableTextS5"/>
              <w:rPr>
                <w:rStyle w:val="Artref"/>
                <w:color w:val="000000"/>
              </w:rPr>
            </w:pPr>
          </w:p>
          <w:p w14:paraId="12A6EF83" w14:textId="77777777" w:rsidR="00EB3D13" w:rsidRPr="00560BE2" w:rsidRDefault="00EB3D13" w:rsidP="00011985">
            <w:pPr>
              <w:pStyle w:val="TableTextS5"/>
              <w:rPr>
                <w:rStyle w:val="Artref"/>
                <w:color w:val="000000"/>
              </w:rPr>
            </w:pPr>
          </w:p>
          <w:p w14:paraId="293F3721" w14:textId="77777777" w:rsidR="00EB3D13" w:rsidRPr="00560BE2" w:rsidRDefault="00EB3D13" w:rsidP="00011985">
            <w:pPr>
              <w:pStyle w:val="TableTextS5"/>
              <w:rPr>
                <w:rStyle w:val="Artref"/>
                <w:color w:val="000000"/>
              </w:rPr>
            </w:pPr>
          </w:p>
          <w:p w14:paraId="7932ABDA" w14:textId="77777777" w:rsidR="00EB3D13" w:rsidRPr="00560BE2" w:rsidRDefault="00EB3D13" w:rsidP="00011985">
            <w:pPr>
              <w:pStyle w:val="TableTextS5"/>
              <w:rPr>
                <w:rStyle w:val="Artref"/>
                <w:color w:val="000000"/>
              </w:rPr>
            </w:pPr>
          </w:p>
          <w:p w14:paraId="42291F88" w14:textId="77777777" w:rsidR="00EB3D13" w:rsidRPr="00560BE2" w:rsidRDefault="00EB3D13" w:rsidP="00011985">
            <w:pPr>
              <w:pStyle w:val="TableTextS5"/>
              <w:rPr>
                <w:rStyle w:val="Artref"/>
                <w:color w:val="000000"/>
              </w:rPr>
            </w:pPr>
          </w:p>
          <w:p w14:paraId="27F7B33F" w14:textId="77777777" w:rsidR="00EB3D13" w:rsidRPr="00560BE2" w:rsidRDefault="00EB3D13" w:rsidP="00011985">
            <w:pPr>
              <w:pStyle w:val="TableTextS5"/>
              <w:ind w:left="173" w:hanging="173"/>
            </w:pPr>
            <w:r w:rsidRPr="00560BE2">
              <w:rPr>
                <w:rStyle w:val="Artref"/>
                <w:color w:val="000000"/>
              </w:rPr>
              <w:t>5.149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5.291A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5.294</w:t>
            </w:r>
            <w:r w:rsidRPr="00560BE2">
              <w:t xml:space="preserve"> </w:t>
            </w:r>
            <w:del w:id="20" w:author="French" w:date="2023-11-03T08:29:00Z">
              <w:r w:rsidRPr="00560BE2" w:rsidDel="00F075BA">
                <w:rPr>
                  <w:rStyle w:val="Artref"/>
                  <w:color w:val="000000"/>
                </w:rPr>
                <w:delText xml:space="preserve">5.296  </w:delText>
              </w:r>
            </w:del>
            <w:r w:rsidRPr="00560BE2">
              <w:rPr>
                <w:rStyle w:val="Artref"/>
                <w:color w:val="000000"/>
              </w:rPr>
              <w:br/>
            </w:r>
            <w:ins w:id="21" w:author="Ross Bateson" w:date="2022-09-12T17:09:00Z">
              <w:r w:rsidRPr="00560BE2">
                <w:rPr>
                  <w:rStyle w:val="Artref"/>
                  <w:color w:val="000000"/>
                </w:rPr>
                <w:t xml:space="preserve">MOD </w:t>
              </w:r>
            </w:ins>
            <w:r w:rsidRPr="00560BE2">
              <w:rPr>
                <w:rStyle w:val="Artref"/>
                <w:color w:val="000000"/>
              </w:rPr>
              <w:t>5.300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5.304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5.306</w:t>
            </w:r>
            <w:del w:id="22" w:author="ITU" w:date="2022-09-21T18:35:00Z">
              <w:r w:rsidRPr="00560BE2" w:rsidDel="0013176C">
                <w:delText xml:space="preserve"> </w:delText>
              </w:r>
              <w:r w:rsidRPr="00560BE2" w:rsidDel="0013176C">
                <w:rPr>
                  <w:rStyle w:val="Artref"/>
                  <w:color w:val="000000"/>
                </w:rPr>
                <w:delText xml:space="preserve"> 5.312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444D6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470-512</w:t>
            </w:r>
          </w:p>
          <w:p w14:paraId="0CF1B47D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2FA5E4B8" w14:textId="77777777" w:rsidR="00EB3D13" w:rsidRPr="00560BE2" w:rsidRDefault="00EB3D13" w:rsidP="00011985">
            <w:pPr>
              <w:pStyle w:val="TableTextS5"/>
            </w:pPr>
            <w:r w:rsidRPr="00560BE2">
              <w:t>Fixe</w:t>
            </w:r>
          </w:p>
          <w:p w14:paraId="0A44415C" w14:textId="77777777" w:rsidR="00EB3D13" w:rsidRPr="00560BE2" w:rsidRDefault="00EB3D13" w:rsidP="00011985">
            <w:pPr>
              <w:pStyle w:val="TableTextS5"/>
            </w:pPr>
            <w:r w:rsidRPr="00560BE2">
              <w:t>Mobile</w:t>
            </w:r>
          </w:p>
          <w:p w14:paraId="778C2A14" w14:textId="77777777" w:rsidR="00EB3D13" w:rsidRPr="00560BE2" w:rsidRDefault="00EB3D13" w:rsidP="00011985">
            <w:pPr>
              <w:pStyle w:val="TableTextS5"/>
            </w:pPr>
            <w:r w:rsidRPr="00560BE2">
              <w:rPr>
                <w:rStyle w:val="Artref"/>
                <w:color w:val="000000"/>
              </w:rPr>
              <w:t xml:space="preserve">5.292  5.293  </w:t>
            </w:r>
            <w:r w:rsidRPr="00560BE2">
              <w:rPr>
                <w:rStyle w:val="Artref"/>
              </w:rPr>
              <w:t>5.295</w:t>
            </w:r>
          </w:p>
        </w:tc>
        <w:tc>
          <w:tcPr>
            <w:tcW w:w="30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7424B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470-585</w:t>
            </w:r>
          </w:p>
          <w:p w14:paraId="7DF708FD" w14:textId="77777777" w:rsidR="00EB3D13" w:rsidRPr="00560BE2" w:rsidRDefault="00EB3D13" w:rsidP="00011985">
            <w:pPr>
              <w:pStyle w:val="TableTextS5"/>
            </w:pPr>
            <w:r w:rsidRPr="00560BE2">
              <w:t>FIXE</w:t>
            </w:r>
          </w:p>
          <w:p w14:paraId="0920D8A3" w14:textId="77777777" w:rsidR="00EB3D13" w:rsidRPr="00560BE2" w:rsidRDefault="00EB3D13" w:rsidP="00011985">
            <w:pPr>
              <w:pStyle w:val="TableTextS5"/>
            </w:pPr>
            <w:r w:rsidRPr="00560BE2">
              <w:t xml:space="preserve">MOBILE  </w:t>
            </w:r>
            <w:r w:rsidRPr="00560BE2">
              <w:rPr>
                <w:rStyle w:val="Artref"/>
              </w:rPr>
              <w:t>5.296A</w:t>
            </w:r>
          </w:p>
          <w:p w14:paraId="4C23891B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0A4FAAE0" w14:textId="77777777" w:rsidR="00EB3D13" w:rsidRPr="00560BE2" w:rsidRDefault="00EB3D13" w:rsidP="00011985">
            <w:pPr>
              <w:pStyle w:val="TableTextS5"/>
            </w:pPr>
          </w:p>
          <w:p w14:paraId="2D5B1397" w14:textId="77777777" w:rsidR="00EB3D13" w:rsidRPr="00560BE2" w:rsidRDefault="00EB3D13" w:rsidP="00011985">
            <w:pPr>
              <w:pStyle w:val="TableTextS5"/>
            </w:pPr>
            <w:r w:rsidRPr="00560BE2">
              <w:rPr>
                <w:rStyle w:val="Artref"/>
                <w:color w:val="000000"/>
              </w:rPr>
              <w:t>5.291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5.298</w:t>
            </w:r>
          </w:p>
        </w:tc>
      </w:tr>
      <w:tr w:rsidR="00EB3D13" w:rsidRPr="00560BE2" w14:paraId="58EDD837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58"/>
          <w:jc w:val="center"/>
        </w:trPr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43173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9F054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512-608</w:t>
            </w:r>
          </w:p>
          <w:p w14:paraId="6675A167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49BDD2EB" w14:textId="77777777" w:rsidR="00EB3D13" w:rsidRPr="00560BE2" w:rsidRDefault="00EB3D13" w:rsidP="00011985">
            <w:pPr>
              <w:pStyle w:val="TableTextS5"/>
              <w:rPr>
                <w:rStyle w:val="Tablefreq"/>
                <w:color w:val="000000"/>
              </w:rPr>
            </w:pPr>
            <w:r w:rsidRPr="00560BE2">
              <w:rPr>
                <w:rStyle w:val="Artref"/>
                <w:color w:val="000000"/>
              </w:rPr>
              <w:t xml:space="preserve">5.295  5.297  </w:t>
            </w:r>
          </w:p>
        </w:tc>
        <w:tc>
          <w:tcPr>
            <w:tcW w:w="30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516DCC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EB3D13" w:rsidRPr="00560BE2" w14:paraId="55670F74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58"/>
          <w:jc w:val="center"/>
        </w:trPr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C9D28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5E5F1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Tablefreq"/>
                <w:color w:val="000000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03234B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585-610</w:t>
            </w:r>
          </w:p>
          <w:p w14:paraId="696DDECB" w14:textId="77777777" w:rsidR="00EB3D13" w:rsidRPr="00560BE2" w:rsidRDefault="00EB3D13" w:rsidP="00011985">
            <w:pPr>
              <w:pStyle w:val="TableTextS5"/>
            </w:pPr>
            <w:r w:rsidRPr="00560BE2">
              <w:t>FIXE</w:t>
            </w:r>
          </w:p>
          <w:p w14:paraId="3708F6D3" w14:textId="77777777" w:rsidR="00EB3D13" w:rsidRPr="00560BE2" w:rsidRDefault="00EB3D13" w:rsidP="00011985">
            <w:pPr>
              <w:pStyle w:val="TableTextS5"/>
            </w:pPr>
            <w:r w:rsidRPr="00560BE2">
              <w:t xml:space="preserve">MOBILE  </w:t>
            </w:r>
            <w:r w:rsidRPr="00560BE2">
              <w:rPr>
                <w:rStyle w:val="Artref"/>
              </w:rPr>
              <w:t>5.296A</w:t>
            </w:r>
          </w:p>
          <w:p w14:paraId="6DF1D7C3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71EF4F3E" w14:textId="77777777" w:rsidR="00EB3D13" w:rsidRPr="00560BE2" w:rsidRDefault="00EB3D13" w:rsidP="00011985">
            <w:pPr>
              <w:pStyle w:val="TableTextS5"/>
            </w:pPr>
            <w:r w:rsidRPr="00560BE2">
              <w:t>RADIONAVIGATION</w:t>
            </w:r>
          </w:p>
          <w:p w14:paraId="04C00406" w14:textId="77777777" w:rsidR="00EB3D13" w:rsidRPr="00560BE2" w:rsidRDefault="00EB3D13" w:rsidP="00011985">
            <w:pPr>
              <w:pStyle w:val="TableTextS5"/>
            </w:pPr>
            <w:r w:rsidRPr="00560BE2">
              <w:rPr>
                <w:rStyle w:val="Artref"/>
                <w:color w:val="000000"/>
              </w:rPr>
              <w:t>5.149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5.305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5.306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5.307</w:t>
            </w:r>
          </w:p>
        </w:tc>
      </w:tr>
      <w:tr w:rsidR="00EB3D13" w:rsidRPr="00560BE2" w14:paraId="43823190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58"/>
          <w:jc w:val="center"/>
        </w:trPr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8B499" w14:textId="77777777" w:rsidR="00EB3D13" w:rsidRPr="00560BE2" w:rsidRDefault="00EB3D13" w:rsidP="00011985">
            <w:pPr>
              <w:pStyle w:val="TableTextS5"/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53B28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608-614</w:t>
            </w:r>
          </w:p>
          <w:p w14:paraId="747B44D2" w14:textId="6801960A" w:rsidR="00EB3D13" w:rsidRPr="00560BE2" w:rsidRDefault="00EB3D13" w:rsidP="00011985">
            <w:pPr>
              <w:pStyle w:val="TableTextS5"/>
            </w:pPr>
            <w:r w:rsidRPr="00560BE2">
              <w:t>RADIOASTRONOMIE</w:t>
            </w:r>
          </w:p>
          <w:p w14:paraId="380C1D95" w14:textId="77777777" w:rsidR="00EB3D13" w:rsidRPr="00560BE2" w:rsidRDefault="00EB3D13" w:rsidP="00011985">
            <w:pPr>
              <w:pStyle w:val="TableTextS5"/>
              <w:rPr>
                <w:rStyle w:val="Tablefreq"/>
                <w:b w:val="0"/>
              </w:rPr>
            </w:pPr>
            <w:r w:rsidRPr="00560BE2">
              <w:t>Mobile par satellite sauf mobile aéronautique par satellite</w:t>
            </w:r>
            <w:r w:rsidRPr="00560BE2">
              <w:br/>
              <w:t>(Terre vers espace)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D7A92E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EB3D13" w:rsidRPr="00560BE2" w14:paraId="3C88EB98" w14:textId="77777777" w:rsidTr="0001198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76"/>
          <w:jc w:val="center"/>
        </w:trPr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431B5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3E923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Tablefreq"/>
                <w:b w:val="0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573AB46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610-890</w:t>
            </w:r>
          </w:p>
          <w:p w14:paraId="617E61D0" w14:textId="77777777" w:rsidR="00EB3D13" w:rsidRPr="00560BE2" w:rsidRDefault="00EB3D13" w:rsidP="00011985">
            <w:pPr>
              <w:pStyle w:val="TableTextS5"/>
            </w:pPr>
            <w:r w:rsidRPr="00560BE2">
              <w:t>FIXE</w:t>
            </w:r>
          </w:p>
          <w:p w14:paraId="487B4A0B" w14:textId="77777777" w:rsidR="00EB3D13" w:rsidRPr="00560BE2" w:rsidRDefault="00EB3D13" w:rsidP="00011985">
            <w:pPr>
              <w:pStyle w:val="TableTextS5"/>
            </w:pPr>
            <w:r w:rsidRPr="00560BE2">
              <w:t xml:space="preserve">MOBILE  </w:t>
            </w:r>
            <w:r w:rsidRPr="00560BE2">
              <w:rPr>
                <w:rStyle w:val="Artref"/>
              </w:rPr>
              <w:t>5.296A</w:t>
            </w:r>
            <w:r w:rsidRPr="00560BE2">
              <w:t xml:space="preserve">  </w:t>
            </w:r>
            <w:r w:rsidRPr="00560BE2">
              <w:rPr>
                <w:rStyle w:val="Artref"/>
              </w:rPr>
              <w:t xml:space="preserve">5.313A </w:t>
            </w:r>
            <w:r w:rsidRPr="00560BE2">
              <w:rPr>
                <w:rStyle w:val="Artref"/>
              </w:rPr>
              <w:br/>
            </w:r>
            <w:ins w:id="23" w:author="French" w:date="2023-11-03T08:32:00Z">
              <w:r w:rsidRPr="00560BE2">
                <w:rPr>
                  <w:rStyle w:val="Artref"/>
                </w:rPr>
                <w:t xml:space="preserve">MOD </w:t>
              </w:r>
            </w:ins>
            <w:r w:rsidRPr="00560BE2">
              <w:rPr>
                <w:rStyle w:val="Artref"/>
              </w:rPr>
              <w:t xml:space="preserve">5.317A </w:t>
            </w:r>
          </w:p>
          <w:p w14:paraId="3CD46DE6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</w:tc>
      </w:tr>
      <w:tr w:rsidR="00EB3D13" w:rsidRPr="00560BE2" w14:paraId="1011B030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10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2F44B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del w:id="24" w:author="Luciana Camargos" w:date="2022-09-12T10:50:00Z">
              <w:r w:rsidRPr="00560BE2" w:rsidDel="00FD65D3">
                <w:rPr>
                  <w:rStyle w:val="Tablefreq"/>
                </w:rPr>
                <w:delText>470</w:delText>
              </w:r>
            </w:del>
            <w:ins w:id="25" w:author="Vladislav Sorokin" w:date="2022-09-12T09:58:00Z">
              <w:r w:rsidRPr="00560BE2">
                <w:rPr>
                  <w:rStyle w:val="Tablefreq"/>
                </w:rPr>
                <w:t>614</w:t>
              </w:r>
            </w:ins>
            <w:r w:rsidRPr="00560BE2">
              <w:rPr>
                <w:rStyle w:val="Tablefreq"/>
              </w:rPr>
              <w:t>-694</w:t>
            </w:r>
          </w:p>
          <w:p w14:paraId="3122C56D" w14:textId="56A748F5" w:rsidR="00EB3D13" w:rsidRPr="00560BE2" w:rsidRDefault="00BA2143" w:rsidP="00011985">
            <w:pPr>
              <w:pStyle w:val="TableTextS5"/>
              <w:rPr>
                <w:rStyle w:val="Tablefreq"/>
              </w:rPr>
            </w:pPr>
            <w:r w:rsidRPr="00560BE2">
              <w:t>RADIODIFFUSION</w:t>
            </w:r>
          </w:p>
          <w:p w14:paraId="1DFCBAE5" w14:textId="55AC79BF" w:rsidR="00EB3D13" w:rsidRPr="00560BE2" w:rsidRDefault="00EB3D13" w:rsidP="00011985">
            <w:pPr>
              <w:pStyle w:val="TableTextS5"/>
              <w:rPr>
                <w:ins w:id="26" w:author="French" w:date="2023-11-03T08:30:00Z"/>
                <w:rStyle w:val="Artref"/>
                <w:color w:val="000000"/>
              </w:rPr>
            </w:pPr>
            <w:ins w:id="27" w:author="French" w:date="2023-11-03T08:30:00Z">
              <w:r w:rsidRPr="00560BE2">
                <w:rPr>
                  <w:rStyle w:val="Artref"/>
                  <w:color w:val="000000"/>
                </w:rPr>
                <w:t xml:space="preserve">MOBILE </w:t>
              </w:r>
            </w:ins>
            <w:ins w:id="28" w:author="French" w:date="2023-11-16T18:57:00Z">
              <w:r w:rsidR="00011985" w:rsidRPr="00560BE2">
                <w:rPr>
                  <w:rStyle w:val="Artref"/>
                  <w:color w:val="000000"/>
                </w:rPr>
                <w:t xml:space="preserve"> </w:t>
              </w:r>
            </w:ins>
            <w:ins w:id="29" w:author="Ross Bateson" w:date="2022-09-10T14:16:00Z">
              <w:r w:rsidRPr="00560BE2">
                <w:rPr>
                  <w:rStyle w:val="Artref"/>
                  <w:color w:val="000000"/>
                </w:rPr>
                <w:t xml:space="preserve">MOD </w:t>
              </w:r>
            </w:ins>
            <w:ins w:id="30" w:author="Ross Bateson" w:date="2022-09-09T16:37:00Z">
              <w:r w:rsidRPr="00560BE2">
                <w:rPr>
                  <w:rStyle w:val="Artref"/>
                  <w:color w:val="000000"/>
                </w:rPr>
                <w:t>5.</w:t>
              </w:r>
            </w:ins>
            <w:ins w:id="31" w:author="French" w:date="2023-11-08T10:48:00Z">
              <w:r w:rsidR="002A1D2E" w:rsidRPr="00560BE2">
                <w:rPr>
                  <w:rStyle w:val="Artref"/>
                  <w:color w:val="000000"/>
                </w:rPr>
                <w:t>317A</w:t>
              </w:r>
            </w:ins>
            <w:ins w:id="32" w:author="French" w:date="2023-11-16T18:57:00Z">
              <w:r w:rsidR="00011985" w:rsidRPr="00560BE2">
                <w:rPr>
                  <w:rStyle w:val="Artref"/>
                  <w:color w:val="000000"/>
                </w:rPr>
                <w:t xml:space="preserve"> </w:t>
              </w:r>
            </w:ins>
            <w:ins w:id="33" w:author="French" w:date="2023-11-16T18:58:00Z">
              <w:r w:rsidR="00011985" w:rsidRPr="00560BE2">
                <w:rPr>
                  <w:rStyle w:val="Artref"/>
                  <w:color w:val="000000"/>
                </w:rPr>
                <w:t xml:space="preserve"> </w:t>
              </w:r>
            </w:ins>
          </w:p>
          <w:p w14:paraId="039AA3EF" w14:textId="77777777" w:rsidR="00EB3D13" w:rsidRPr="00560BE2" w:rsidRDefault="00EB3D13" w:rsidP="00011985">
            <w:pPr>
              <w:pStyle w:val="TableTextS5"/>
            </w:pPr>
          </w:p>
          <w:p w14:paraId="5E8FB8E7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left="173" w:hanging="173"/>
              <w:rPr>
                <w:sz w:val="20"/>
              </w:rPr>
            </w:pPr>
            <w:del w:id="34" w:author="ITU" w:date="2022-09-20T16:15:00Z">
              <w:r w:rsidRPr="00560BE2" w:rsidDel="00EC4B35">
                <w:rPr>
                  <w:rStyle w:val="Artref"/>
                  <w:color w:val="000000"/>
                  <w:sz w:val="20"/>
                </w:rPr>
                <w:delText xml:space="preserve">5.149  5.291A  5.294  5.296  </w:delText>
              </w:r>
            </w:del>
            <w:r w:rsidRPr="00560BE2">
              <w:rPr>
                <w:rStyle w:val="Artref"/>
                <w:color w:val="000000"/>
                <w:sz w:val="20"/>
              </w:rPr>
              <w:br/>
            </w:r>
            <w:ins w:id="35" w:author="Ross Bateson" w:date="2022-09-12T17:12:00Z">
              <w:r w:rsidRPr="00560BE2">
                <w:rPr>
                  <w:rStyle w:val="Artref"/>
                  <w:color w:val="000000"/>
                  <w:sz w:val="20"/>
                </w:rPr>
                <w:t xml:space="preserve">MOD </w:t>
              </w:r>
            </w:ins>
            <w:r w:rsidRPr="00560BE2">
              <w:rPr>
                <w:rStyle w:val="Artref"/>
                <w:color w:val="000000"/>
                <w:sz w:val="20"/>
              </w:rPr>
              <w:t xml:space="preserve">5.300  </w:t>
            </w:r>
            <w:del w:id="36" w:author="ITU" w:date="2022-09-20T16:16:00Z">
              <w:r w:rsidRPr="00560BE2" w:rsidDel="00EC4B35">
                <w:rPr>
                  <w:rStyle w:val="Artref"/>
                  <w:color w:val="000000"/>
                  <w:sz w:val="20"/>
                </w:rPr>
                <w:delText xml:space="preserve">5.304  5.306  </w:delText>
              </w:r>
            </w:del>
            <w:r w:rsidRPr="00560BE2">
              <w:rPr>
                <w:rStyle w:val="Artref"/>
                <w:color w:val="000000"/>
                <w:sz w:val="20"/>
              </w:rPr>
              <w:t>5.312</w:t>
            </w:r>
            <w:ins w:id="37" w:author="ITU" w:date="2022-09-20T16:15:00Z">
              <w:r w:rsidRPr="00560BE2">
                <w:rPr>
                  <w:rStyle w:val="Artref"/>
                  <w:color w:val="000000"/>
                  <w:sz w:val="20"/>
                </w:rPr>
                <w:t xml:space="preserve">  </w:t>
              </w:r>
            </w:ins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B54EC8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614-698</w:t>
            </w:r>
          </w:p>
          <w:p w14:paraId="289C38D5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0C3D059E" w14:textId="77777777" w:rsidR="00EB3D13" w:rsidRPr="00560BE2" w:rsidRDefault="00EB3D13" w:rsidP="00011985">
            <w:pPr>
              <w:pStyle w:val="TableTextS5"/>
            </w:pPr>
            <w:r w:rsidRPr="00560BE2">
              <w:t>Fixe</w:t>
            </w:r>
          </w:p>
          <w:p w14:paraId="1C0D47C1" w14:textId="77777777" w:rsidR="00EB3D13" w:rsidRPr="00560BE2" w:rsidRDefault="00EB3D13" w:rsidP="00011985">
            <w:pPr>
              <w:pStyle w:val="TableTextS5"/>
            </w:pPr>
            <w:r w:rsidRPr="00560BE2">
              <w:t>Mobile</w:t>
            </w:r>
          </w:p>
          <w:p w14:paraId="44868A49" w14:textId="77777777" w:rsidR="00EB3D13" w:rsidRPr="00560BE2" w:rsidRDefault="00EB3D13" w:rsidP="00011985">
            <w:pPr>
              <w:pStyle w:val="TableTextS5"/>
              <w:rPr>
                <w:rStyle w:val="Artref"/>
              </w:rPr>
            </w:pPr>
            <w:r w:rsidRPr="00560BE2">
              <w:rPr>
                <w:rStyle w:val="Artref"/>
              </w:rPr>
              <w:t xml:space="preserve">5.293  5.308  5.308A  5.309  </w:t>
            </w:r>
          </w:p>
        </w:tc>
        <w:tc>
          <w:tcPr>
            <w:tcW w:w="30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873DDD2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EB3D13" w:rsidRPr="00560BE2" w14:paraId="57F5E5A7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58"/>
          <w:jc w:val="center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A0CE53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694-790</w:t>
            </w:r>
          </w:p>
          <w:p w14:paraId="6117F20F" w14:textId="77777777" w:rsidR="00EB3D13" w:rsidRPr="00560BE2" w:rsidRDefault="00EB3D13" w:rsidP="00011985">
            <w:pPr>
              <w:pStyle w:val="TableTextS5"/>
              <w:rPr>
                <w:rStyle w:val="Artref"/>
              </w:rPr>
            </w:pPr>
            <w:r w:rsidRPr="00560BE2">
              <w:t>MOBILE</w:t>
            </w:r>
            <w:r w:rsidRPr="00560BE2">
              <w:rPr>
                <w:color w:val="000000"/>
              </w:rPr>
              <w:t xml:space="preserve"> sauf mobile aéronautique</w:t>
            </w:r>
            <w:r w:rsidRPr="00560BE2">
              <w:t xml:space="preserve">  </w:t>
            </w:r>
            <w:r w:rsidRPr="00560BE2">
              <w:rPr>
                <w:rStyle w:val="Artref"/>
              </w:rPr>
              <w:t xml:space="preserve">5.312A  </w:t>
            </w:r>
            <w:ins w:id="38" w:author="ITU" w:date="2022-09-15T16:03:00Z">
              <w:r w:rsidRPr="00560BE2">
                <w:rPr>
                  <w:rStyle w:val="Artref"/>
                </w:rPr>
                <w:t>MOD</w:t>
              </w:r>
            </w:ins>
            <w:r w:rsidRPr="00560BE2">
              <w:rPr>
                <w:rStyle w:val="Artref"/>
              </w:rPr>
              <w:t xml:space="preserve"> 5.317A</w:t>
            </w:r>
          </w:p>
          <w:p w14:paraId="6EAE1438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274AA254" w14:textId="77777777" w:rsidR="00EB3D13" w:rsidRPr="00560BE2" w:rsidRDefault="00EB3D13" w:rsidP="00011985">
            <w:pPr>
              <w:pStyle w:val="TableTextS5"/>
              <w:rPr>
                <w:rStyle w:val="Artref"/>
              </w:rPr>
            </w:pPr>
            <w:ins w:id="39" w:author="ITU" w:date="2022-09-15T16:03:00Z">
              <w:r w:rsidRPr="00560BE2">
                <w:rPr>
                  <w:rStyle w:val="Artref"/>
                </w:rPr>
                <w:t xml:space="preserve">MOD </w:t>
              </w:r>
            </w:ins>
            <w:r w:rsidRPr="00560BE2">
              <w:rPr>
                <w:rStyle w:val="Artref"/>
              </w:rPr>
              <w:t>5.300  5.312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423F43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  <w:sz w:val="20"/>
              </w:rPr>
            </w:pPr>
          </w:p>
        </w:tc>
        <w:tc>
          <w:tcPr>
            <w:tcW w:w="30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981E9E0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EB3D13" w:rsidRPr="00560BE2" w14:paraId="1B7A81DA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58"/>
          <w:jc w:val="center"/>
        </w:trPr>
        <w:tc>
          <w:tcPr>
            <w:tcW w:w="31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78291D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Artref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CDF12A" w14:textId="77777777" w:rsidR="00EB3D13" w:rsidRPr="00560BE2" w:rsidRDefault="00EB3D13" w:rsidP="00011985">
            <w:pPr>
              <w:pStyle w:val="TableTextS5"/>
              <w:rPr>
                <w:rStyle w:val="Tablefreq"/>
              </w:rPr>
            </w:pPr>
            <w:r w:rsidRPr="00560BE2">
              <w:rPr>
                <w:rStyle w:val="Tablefreq"/>
              </w:rPr>
              <w:t>698-806</w:t>
            </w:r>
          </w:p>
          <w:p w14:paraId="6AA99180" w14:textId="77777777" w:rsidR="00EB3D13" w:rsidRPr="00560BE2" w:rsidRDefault="00EB3D13" w:rsidP="00011985">
            <w:pPr>
              <w:pStyle w:val="TableTextS5"/>
            </w:pPr>
            <w:r w:rsidRPr="00560BE2">
              <w:t xml:space="preserve">MOBILE  </w:t>
            </w:r>
            <w:ins w:id="40" w:author="French" w:date="2023-11-03T08:32:00Z">
              <w:r w:rsidRPr="00560BE2">
                <w:t xml:space="preserve">MOD </w:t>
              </w:r>
            </w:ins>
            <w:r w:rsidRPr="00560BE2">
              <w:rPr>
                <w:rStyle w:val="Artref"/>
              </w:rPr>
              <w:t>5.317A</w:t>
            </w:r>
          </w:p>
          <w:p w14:paraId="063FD304" w14:textId="77777777" w:rsidR="00EB3D13" w:rsidRPr="00560BE2" w:rsidRDefault="00EB3D13" w:rsidP="00011985">
            <w:pPr>
              <w:pStyle w:val="TableTextS5"/>
            </w:pPr>
            <w:r w:rsidRPr="00560BE2">
              <w:t>RADIODIFFUSION</w:t>
            </w:r>
          </w:p>
          <w:p w14:paraId="598EE910" w14:textId="77777777" w:rsidR="00EB3D13" w:rsidRPr="00560BE2" w:rsidRDefault="00EB3D13" w:rsidP="00011985">
            <w:pPr>
              <w:pStyle w:val="TableTextS5"/>
              <w:rPr>
                <w:rStyle w:val="Artref"/>
                <w:color w:val="000000"/>
              </w:rPr>
            </w:pPr>
            <w:r w:rsidRPr="00560BE2">
              <w:t>Fixe</w:t>
            </w:r>
            <w:r w:rsidRPr="00560BE2">
              <w:br/>
            </w:r>
          </w:p>
          <w:p w14:paraId="5A8FF5E2" w14:textId="77777777" w:rsidR="00EB3D13" w:rsidRPr="00560BE2" w:rsidRDefault="00EB3D13" w:rsidP="00011985">
            <w:pPr>
              <w:pStyle w:val="TableTextS5"/>
              <w:rPr>
                <w:rStyle w:val="Tablefreq"/>
                <w:color w:val="000000"/>
              </w:rPr>
            </w:pPr>
            <w:r w:rsidRPr="00560BE2">
              <w:rPr>
                <w:rStyle w:val="Artref"/>
                <w:color w:val="000000"/>
              </w:rPr>
              <w:t>5.293</w:t>
            </w:r>
            <w:r w:rsidRPr="00560BE2">
              <w:t xml:space="preserve">  </w:t>
            </w:r>
            <w:r w:rsidRPr="00560BE2">
              <w:rPr>
                <w:rStyle w:val="Artref"/>
                <w:color w:val="000000"/>
              </w:rPr>
              <w:t>5.309</w:t>
            </w:r>
            <w:r w:rsidRPr="00560BE2">
              <w:t xml:space="preserve"> </w:t>
            </w:r>
            <w:r w:rsidRPr="00560BE2">
              <w:rPr>
                <w:rStyle w:val="Artref"/>
                <w:color w:val="000000"/>
              </w:rPr>
              <w:t xml:space="preserve"> </w:t>
            </w:r>
          </w:p>
        </w:tc>
        <w:tc>
          <w:tcPr>
            <w:tcW w:w="30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FD8CE98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EB3D13" w:rsidRPr="00560BE2" w14:paraId="610FB014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85"/>
          <w:jc w:val="center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D43980" w14:textId="77777777" w:rsidR="00EB3D13" w:rsidRPr="00560BE2" w:rsidRDefault="00EB3D13" w:rsidP="00011985">
            <w:pPr>
              <w:pStyle w:val="TableTextS5"/>
              <w:rPr>
                <w:rStyle w:val="Tablefreq"/>
                <w:color w:val="000000"/>
              </w:rPr>
            </w:pPr>
            <w:r w:rsidRPr="00560BE2">
              <w:rPr>
                <w:rStyle w:val="Tablefreq"/>
                <w:color w:val="000000"/>
              </w:rPr>
              <w:t>…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AEAAE7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Tablefreq"/>
                <w:color w:val="000000"/>
              </w:rPr>
            </w:pPr>
          </w:p>
        </w:tc>
        <w:tc>
          <w:tcPr>
            <w:tcW w:w="30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CDF6418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  <w:tr w:rsidR="00EB3D13" w:rsidRPr="00560BE2" w14:paraId="73FC8FBE" w14:textId="77777777" w:rsidTr="004B56C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76"/>
          <w:jc w:val="center"/>
        </w:trPr>
        <w:tc>
          <w:tcPr>
            <w:tcW w:w="31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2D46C" w14:textId="77777777" w:rsidR="00EB3D13" w:rsidRPr="00560BE2" w:rsidRDefault="00EB3D13" w:rsidP="00011985">
            <w:pPr>
              <w:pStyle w:val="TableTextS5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BEEF3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Tablefreq"/>
                <w:color w:val="000000"/>
              </w:rPr>
            </w:pPr>
            <w:r w:rsidRPr="00560BE2">
              <w:rPr>
                <w:rStyle w:val="Tablefreq"/>
                <w:color w:val="000000"/>
              </w:rPr>
              <w:t>…</w:t>
            </w:r>
          </w:p>
        </w:tc>
        <w:tc>
          <w:tcPr>
            <w:tcW w:w="30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AD791" w14:textId="77777777" w:rsidR="00EB3D13" w:rsidRPr="00560BE2" w:rsidRDefault="00EB3D13" w:rsidP="000119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</w:tr>
    </w:tbl>
    <w:p w14:paraId="79AA052D" w14:textId="77777777" w:rsidR="00A00EDC" w:rsidRPr="00560BE2" w:rsidRDefault="00A00EDC" w:rsidP="00011985"/>
    <w:p w14:paraId="7FECF58C" w14:textId="77777777" w:rsidR="00011985" w:rsidRPr="00560BE2" w:rsidRDefault="00011985" w:rsidP="00011985">
      <w:pPr>
        <w:pStyle w:val="Reasons"/>
      </w:pPr>
    </w:p>
    <w:p w14:paraId="0A95922D" w14:textId="77777777" w:rsidR="00A00EDC" w:rsidRPr="00560BE2" w:rsidRDefault="00EB3D13" w:rsidP="00011985">
      <w:pPr>
        <w:pStyle w:val="Proposal"/>
        <w:keepLines/>
      </w:pPr>
      <w:r w:rsidRPr="00560BE2">
        <w:lastRenderedPageBreak/>
        <w:t>MOD</w:t>
      </w:r>
      <w:r w:rsidRPr="00560BE2">
        <w:tab/>
        <w:t>ARB/100A5A2/2</w:t>
      </w:r>
      <w:r w:rsidRPr="00560BE2">
        <w:rPr>
          <w:vanish/>
          <w:color w:val="7F7F7F" w:themeColor="text1" w:themeTint="80"/>
          <w:vertAlign w:val="superscript"/>
        </w:rPr>
        <w:t>#1467</w:t>
      </w:r>
    </w:p>
    <w:p w14:paraId="27158185" w14:textId="77777777" w:rsidR="00EB3D13" w:rsidRPr="00560BE2" w:rsidRDefault="00EB3D13" w:rsidP="00011985">
      <w:pPr>
        <w:pStyle w:val="Note"/>
        <w:keepNext/>
        <w:keepLines/>
        <w:rPr>
          <w:sz w:val="16"/>
          <w:szCs w:val="12"/>
        </w:rPr>
      </w:pPr>
      <w:r w:rsidRPr="00560BE2">
        <w:rPr>
          <w:b/>
          <w:bCs/>
        </w:rPr>
        <w:t>5.317A</w:t>
      </w:r>
      <w:r w:rsidRPr="00560BE2">
        <w:tab/>
        <w:t xml:space="preserve">Les parties de la bande de fréquences 698-960 MHz dans la Région 2 et les bandes de fréquences </w:t>
      </w:r>
      <w:del w:id="41" w:author="French" w:date="2022-10-05T10:00:00Z">
        <w:r w:rsidRPr="00560BE2" w:rsidDel="00D8104C">
          <w:delText>694</w:delText>
        </w:r>
      </w:del>
      <w:ins w:id="42" w:author="French" w:date="2022-10-05T10:00:00Z">
        <w:r w:rsidRPr="00560BE2">
          <w:t>614</w:t>
        </w:r>
      </w:ins>
      <w:r w:rsidRPr="00560BE2">
        <w:t xml:space="preserve">-790 MHz dans la Région 1 et 790-960 MHz dans les Régions 1 et 3 qui sont attribuées au service mobile à titre primaire sont identifiées pour être utilisées par les administrations qui souhaitent mettre en œuvre les Télécommunications mobiles internationales (IMT) – voir les Résolutions </w:t>
      </w:r>
      <w:r w:rsidRPr="00560BE2">
        <w:rPr>
          <w:b/>
          <w:bCs/>
        </w:rPr>
        <w:t>224</w:t>
      </w:r>
      <w:r w:rsidRPr="00560BE2">
        <w:t xml:space="preserve"> </w:t>
      </w:r>
      <w:r w:rsidRPr="00560BE2">
        <w:rPr>
          <w:b/>
          <w:bCs/>
        </w:rPr>
        <w:t>(Rév.CMR-</w:t>
      </w:r>
      <w:del w:id="43" w:author="French" w:date="2022-10-05T17:01:00Z">
        <w:r w:rsidRPr="00560BE2" w:rsidDel="003D36F0">
          <w:rPr>
            <w:b/>
            <w:bCs/>
          </w:rPr>
          <w:delText>19</w:delText>
        </w:r>
      </w:del>
      <w:ins w:id="44" w:author="French" w:date="2022-10-05T17:01:00Z">
        <w:r w:rsidRPr="00560BE2">
          <w:rPr>
            <w:b/>
            <w:bCs/>
          </w:rPr>
          <w:t>23</w:t>
        </w:r>
      </w:ins>
      <w:r w:rsidRPr="00560BE2">
        <w:rPr>
          <w:b/>
          <w:bCs/>
        </w:rPr>
        <w:t>)</w:t>
      </w:r>
      <w:r w:rsidRPr="00560BE2">
        <w:t xml:space="preserve">, </w:t>
      </w:r>
      <w:r w:rsidRPr="00560BE2">
        <w:rPr>
          <w:b/>
          <w:bCs/>
        </w:rPr>
        <w:t>760 (Rév.CMR-</w:t>
      </w:r>
      <w:r w:rsidRPr="00560BE2">
        <w:t>19</w:t>
      </w:r>
      <w:r w:rsidRPr="00560BE2">
        <w:rPr>
          <w:b/>
          <w:bCs/>
        </w:rPr>
        <w:t>)</w:t>
      </w:r>
      <w:r w:rsidRPr="00560BE2">
        <w:t xml:space="preserve"> et </w:t>
      </w:r>
      <w:r w:rsidRPr="00560BE2">
        <w:rPr>
          <w:b/>
          <w:bCs/>
        </w:rPr>
        <w:t>749 (Rév.CMR-19)</w:t>
      </w:r>
      <w:r w:rsidRPr="00560BE2">
        <w:t>, s'il y a lieu. Cette identification n'exclut pas l'utilisation de ces bandes de fréquences par toute application des services auxquels elles sont attribuées et n'établit pas de priorité dans le Règlement des radiocommunications.</w:t>
      </w:r>
      <w:r w:rsidRPr="00560BE2">
        <w:rPr>
          <w:sz w:val="16"/>
          <w:szCs w:val="16"/>
        </w:rPr>
        <w:t>     </w:t>
      </w:r>
      <w:r w:rsidRPr="00560BE2">
        <w:rPr>
          <w:sz w:val="16"/>
          <w:szCs w:val="12"/>
        </w:rPr>
        <w:t>(CMR-</w:t>
      </w:r>
      <w:del w:id="45" w:author="French" w:date="2022-10-05T10:01:00Z">
        <w:r w:rsidRPr="00560BE2" w:rsidDel="00D8104C">
          <w:rPr>
            <w:sz w:val="16"/>
            <w:szCs w:val="12"/>
          </w:rPr>
          <w:delText>19</w:delText>
        </w:r>
      </w:del>
      <w:ins w:id="46" w:author="French" w:date="2022-10-05T10:01:00Z">
        <w:r w:rsidRPr="00560BE2">
          <w:rPr>
            <w:sz w:val="16"/>
            <w:szCs w:val="12"/>
          </w:rPr>
          <w:t>23</w:t>
        </w:r>
      </w:ins>
      <w:r w:rsidRPr="00560BE2">
        <w:rPr>
          <w:sz w:val="16"/>
          <w:szCs w:val="12"/>
        </w:rPr>
        <w:t>)</w:t>
      </w:r>
    </w:p>
    <w:p w14:paraId="7F16957E" w14:textId="7ED40571" w:rsidR="00A00EDC" w:rsidRPr="00560BE2" w:rsidRDefault="00A00EDC" w:rsidP="00011985">
      <w:pPr>
        <w:pStyle w:val="Reasons"/>
        <w:tabs>
          <w:tab w:val="clear" w:pos="1134"/>
          <w:tab w:val="clear" w:pos="1588"/>
          <w:tab w:val="clear" w:pos="1985"/>
          <w:tab w:val="left" w:pos="2268"/>
        </w:tabs>
      </w:pPr>
    </w:p>
    <w:p w14:paraId="2071FC3C" w14:textId="77777777" w:rsidR="00A00EDC" w:rsidRPr="00560BE2" w:rsidRDefault="00EB3D13" w:rsidP="00011985">
      <w:pPr>
        <w:pStyle w:val="Proposal"/>
      </w:pPr>
      <w:r w:rsidRPr="00560BE2">
        <w:t>MOD</w:t>
      </w:r>
      <w:r w:rsidRPr="00560BE2">
        <w:tab/>
        <w:t>ARB/100A5A2/3</w:t>
      </w:r>
    </w:p>
    <w:p w14:paraId="4FE64E35" w14:textId="2ABA028C" w:rsidR="00EB3D13" w:rsidRPr="00560BE2" w:rsidRDefault="00EB3D13" w:rsidP="00011985">
      <w:pPr>
        <w:pStyle w:val="Note"/>
      </w:pPr>
      <w:r w:rsidRPr="00560BE2">
        <w:rPr>
          <w:b/>
          <w:bCs/>
        </w:rPr>
        <w:t>5.</w:t>
      </w:r>
      <w:r w:rsidRPr="00560BE2">
        <w:rPr>
          <w:b/>
          <w:bCs/>
        </w:rPr>
        <w:t>300</w:t>
      </w:r>
      <w:r w:rsidRPr="00560BE2">
        <w:tab/>
      </w:r>
      <w:r w:rsidRPr="00560BE2">
        <w:rPr>
          <w:i/>
        </w:rPr>
        <w:t>Attribution additionnelle</w:t>
      </w:r>
      <w:r w:rsidRPr="00560BE2">
        <w:rPr>
          <w:iCs/>
        </w:rPr>
        <w:t>:</w:t>
      </w:r>
      <w:r w:rsidRPr="00560BE2">
        <w:rPr>
          <w:i/>
        </w:rPr>
        <w:t>  </w:t>
      </w:r>
      <w:r w:rsidRPr="00560BE2">
        <w:t>dans les pays suivants: Arabie saoudite, Cameroun, Égypte, Émirats arabes unis, Israël, Jordanie, Libye, Oman, Qatar, République arabe syrienne et Soudan, la bande de fréquences 582</w:t>
      </w:r>
      <w:r w:rsidRPr="00560BE2">
        <w:noBreakHyphen/>
      </w:r>
      <w:del w:id="47" w:author="French" w:date="2023-11-03T08:38:00Z">
        <w:r w:rsidRPr="00560BE2" w:rsidDel="00EB3D13">
          <w:delText>790</w:delText>
        </w:r>
      </w:del>
      <w:ins w:id="48" w:author="French" w:date="2023-11-03T08:38:00Z">
        <w:r w:rsidRPr="00560BE2">
          <w:t>614</w:t>
        </w:r>
      </w:ins>
      <w:r w:rsidRPr="00560BE2">
        <w:t xml:space="preserve"> MHz est, de plus, attribuée </w:t>
      </w:r>
      <w:del w:id="49" w:author="French" w:date="2023-11-08T10:49:00Z">
        <w:r w:rsidRPr="00560BE2" w:rsidDel="002A1D2E">
          <w:delText>aux services fixe et</w:delText>
        </w:r>
      </w:del>
      <w:ins w:id="50" w:author="French" w:date="2023-11-08T10:49:00Z">
        <w:r w:rsidR="002A1D2E" w:rsidRPr="00560BE2">
          <w:t>au service</w:t>
        </w:r>
      </w:ins>
      <w:r w:rsidRPr="00560BE2">
        <w:t xml:space="preserve"> mobile, sauf mobile aéronautique, à titre secondaire</w:t>
      </w:r>
      <w:ins w:id="51" w:author="French" w:date="2023-11-08T10:49:00Z">
        <w:r w:rsidR="002A1D2E" w:rsidRPr="00560BE2">
          <w:t xml:space="preserve"> et la bande de fréquences 582-790 MHz est, de plus, </w:t>
        </w:r>
      </w:ins>
      <w:ins w:id="52" w:author="French" w:date="2023-11-08T10:50:00Z">
        <w:r w:rsidR="002A1D2E" w:rsidRPr="00560BE2">
          <w:t>attribuée au service fixe à titre secondaire</w:t>
        </w:r>
      </w:ins>
      <w:r w:rsidRPr="00560BE2">
        <w:t>.</w:t>
      </w:r>
      <w:r w:rsidRPr="00560BE2">
        <w:rPr>
          <w:sz w:val="16"/>
          <w:szCs w:val="16"/>
        </w:rPr>
        <w:t>     (CMR</w:t>
      </w:r>
      <w:r w:rsidRPr="00560BE2">
        <w:rPr>
          <w:sz w:val="16"/>
          <w:szCs w:val="16"/>
        </w:rPr>
        <w:noBreakHyphen/>
      </w:r>
      <w:del w:id="53" w:author="French" w:date="2023-11-03T08:38:00Z">
        <w:r w:rsidRPr="00560BE2" w:rsidDel="00EB3D13">
          <w:rPr>
            <w:sz w:val="16"/>
            <w:szCs w:val="16"/>
          </w:rPr>
          <w:delText>15</w:delText>
        </w:r>
      </w:del>
      <w:ins w:id="54" w:author="French" w:date="2023-11-03T08:38:00Z">
        <w:r w:rsidRPr="00560BE2">
          <w:rPr>
            <w:sz w:val="16"/>
            <w:szCs w:val="16"/>
          </w:rPr>
          <w:t>23</w:t>
        </w:r>
      </w:ins>
      <w:r w:rsidRPr="00560BE2">
        <w:rPr>
          <w:sz w:val="16"/>
          <w:szCs w:val="16"/>
        </w:rPr>
        <w:t>)</w:t>
      </w:r>
    </w:p>
    <w:p w14:paraId="51531AE0" w14:textId="77777777" w:rsidR="00A00EDC" w:rsidRPr="00560BE2" w:rsidRDefault="00A00EDC" w:rsidP="00011985">
      <w:pPr>
        <w:pStyle w:val="Reasons"/>
      </w:pPr>
    </w:p>
    <w:p w14:paraId="7C3AD21F" w14:textId="77777777" w:rsidR="00A00EDC" w:rsidRPr="00560BE2" w:rsidRDefault="00EB3D13" w:rsidP="00011985">
      <w:pPr>
        <w:pStyle w:val="Proposal"/>
      </w:pPr>
      <w:r w:rsidRPr="00560BE2">
        <w:t>SUP</w:t>
      </w:r>
      <w:r w:rsidRPr="00560BE2">
        <w:tab/>
        <w:t>ARB/100A5A2/4</w:t>
      </w:r>
      <w:r w:rsidRPr="00560BE2">
        <w:rPr>
          <w:vanish/>
          <w:color w:val="7F7F7F" w:themeColor="text1" w:themeTint="80"/>
          <w:vertAlign w:val="superscript"/>
        </w:rPr>
        <w:t>#1553</w:t>
      </w:r>
    </w:p>
    <w:p w14:paraId="779BEBCA" w14:textId="77777777" w:rsidR="00EB3D13" w:rsidRPr="00560BE2" w:rsidRDefault="00EB3D13" w:rsidP="00011985">
      <w:pPr>
        <w:pStyle w:val="Note"/>
        <w:rPr>
          <w:rStyle w:val="Artdef"/>
          <w:b w:val="0"/>
        </w:rPr>
      </w:pPr>
      <w:r w:rsidRPr="00560BE2">
        <w:rPr>
          <w:rStyle w:val="Artdef"/>
        </w:rPr>
        <w:t>5.296</w:t>
      </w:r>
    </w:p>
    <w:p w14:paraId="33B1A064" w14:textId="77777777" w:rsidR="00A00EDC" w:rsidRPr="00560BE2" w:rsidRDefault="00A00EDC" w:rsidP="00011985">
      <w:pPr>
        <w:pStyle w:val="Reasons"/>
      </w:pPr>
    </w:p>
    <w:p w14:paraId="4062E77B" w14:textId="77777777" w:rsidR="00A00EDC" w:rsidRPr="00560BE2" w:rsidRDefault="00EB3D13" w:rsidP="00011985">
      <w:pPr>
        <w:pStyle w:val="Proposal"/>
      </w:pPr>
      <w:r w:rsidRPr="00560BE2">
        <w:t>MOD</w:t>
      </w:r>
      <w:r w:rsidRPr="00560BE2">
        <w:tab/>
        <w:t>ARB/100A5A2/5</w:t>
      </w:r>
      <w:r w:rsidRPr="00560BE2">
        <w:rPr>
          <w:vanish/>
          <w:color w:val="7F7F7F" w:themeColor="text1" w:themeTint="80"/>
          <w:vertAlign w:val="superscript"/>
        </w:rPr>
        <w:t>#1470</w:t>
      </w:r>
    </w:p>
    <w:p w14:paraId="2D573AA4" w14:textId="77777777" w:rsidR="00EB3D13" w:rsidRPr="00560BE2" w:rsidRDefault="00EB3D13" w:rsidP="00011985">
      <w:pPr>
        <w:pStyle w:val="ResNo"/>
      </w:pPr>
      <w:bookmarkStart w:id="55" w:name="_Toc39829209"/>
      <w:r w:rsidRPr="00560BE2">
        <w:t>RÉSOLUTION </w:t>
      </w:r>
      <w:r w:rsidRPr="00560BE2">
        <w:rPr>
          <w:rStyle w:val="href"/>
        </w:rPr>
        <w:t>224 </w:t>
      </w:r>
      <w:r w:rsidRPr="00560BE2">
        <w:t>(RÉV.CMR-</w:t>
      </w:r>
      <w:del w:id="56" w:author="French" w:date="2022-10-05T10:22:00Z">
        <w:r w:rsidRPr="00560BE2" w:rsidDel="00A13DB0">
          <w:delText>19</w:delText>
        </w:r>
      </w:del>
      <w:ins w:id="57" w:author="French" w:date="2022-10-05T10:22:00Z">
        <w:r w:rsidRPr="00560BE2">
          <w:t>23</w:t>
        </w:r>
      </w:ins>
      <w:r w:rsidRPr="00560BE2">
        <w:t>)</w:t>
      </w:r>
      <w:bookmarkEnd w:id="55"/>
    </w:p>
    <w:p w14:paraId="06718112" w14:textId="77777777" w:rsidR="00EB3D13" w:rsidRPr="00560BE2" w:rsidRDefault="00EB3D13" w:rsidP="00011985">
      <w:pPr>
        <w:pStyle w:val="Restitle"/>
      </w:pPr>
      <w:bookmarkStart w:id="58" w:name="_Toc450208655"/>
      <w:bookmarkStart w:id="59" w:name="_Toc35933798"/>
      <w:bookmarkStart w:id="60" w:name="_Toc39829210"/>
      <w:r w:rsidRPr="00560BE2">
        <w:t>Bandes de fréquences pour la composante de Terre des Télécommunications mobiles internationales au-dessous de 1 GHz</w:t>
      </w:r>
      <w:bookmarkEnd w:id="58"/>
      <w:bookmarkEnd w:id="59"/>
      <w:bookmarkEnd w:id="60"/>
    </w:p>
    <w:p w14:paraId="4B713AB3" w14:textId="77777777" w:rsidR="00EB3D13" w:rsidRPr="00560BE2" w:rsidRDefault="00EB3D13" w:rsidP="00011985">
      <w:pPr>
        <w:pStyle w:val="Normalaftertitle"/>
      </w:pPr>
      <w:r w:rsidRPr="00560BE2">
        <w:t>La Conférence mondiale des radiocommunications (</w:t>
      </w:r>
      <w:del w:id="61" w:author="French" w:date="2022-10-05T17:02:00Z">
        <w:r w:rsidRPr="00560BE2" w:rsidDel="003D36F0">
          <w:delText>Charm el-Cheikh, 2019</w:delText>
        </w:r>
      </w:del>
      <w:ins w:id="62" w:author="French" w:date="2022-10-05T17:02:00Z">
        <w:r w:rsidRPr="00560BE2">
          <w:t>Dubaï, 2023</w:t>
        </w:r>
      </w:ins>
      <w:r w:rsidRPr="00560BE2">
        <w:t>),</w:t>
      </w:r>
    </w:p>
    <w:p w14:paraId="51E5B07B" w14:textId="77777777" w:rsidR="00EB3D13" w:rsidRPr="00560BE2" w:rsidRDefault="00EB3D13" w:rsidP="00011985">
      <w:pPr>
        <w:rPr>
          <w:lang w:eastAsia="nl-NL"/>
        </w:rPr>
      </w:pPr>
      <w:r w:rsidRPr="00560BE2">
        <w:rPr>
          <w:lang w:eastAsia="nl-NL"/>
        </w:rPr>
        <w:t>…</w:t>
      </w:r>
    </w:p>
    <w:p w14:paraId="73B03526" w14:textId="77777777" w:rsidR="00EB3D13" w:rsidRPr="00560BE2" w:rsidRDefault="00EB3D13" w:rsidP="00011985">
      <w:pPr>
        <w:pStyle w:val="Call"/>
        <w:rPr>
          <w:lang w:eastAsia="nl-NL"/>
        </w:rPr>
      </w:pPr>
      <w:r w:rsidRPr="00560BE2">
        <w:rPr>
          <w:lang w:eastAsia="nl-NL"/>
        </w:rPr>
        <w:t>décide</w:t>
      </w:r>
    </w:p>
    <w:p w14:paraId="49F3E42C" w14:textId="77777777" w:rsidR="00EB3D13" w:rsidRPr="00560BE2" w:rsidRDefault="00EB3D13" w:rsidP="00011985">
      <w:pPr>
        <w:rPr>
          <w:lang w:eastAsia="nl-NL"/>
        </w:rPr>
      </w:pPr>
      <w:r w:rsidRPr="00560BE2">
        <w:rPr>
          <w:lang w:eastAsia="nl-NL"/>
        </w:rPr>
        <w:t>…</w:t>
      </w:r>
    </w:p>
    <w:p w14:paraId="2C853F15" w14:textId="77777777" w:rsidR="00EB3D13" w:rsidRPr="00560BE2" w:rsidRDefault="00EB3D13" w:rsidP="00011985">
      <w:r w:rsidRPr="00560BE2">
        <w:t>2</w:t>
      </w:r>
      <w:r w:rsidRPr="00560BE2">
        <w:tab/>
        <w:t xml:space="preserve">d'encourager les administrations à tenir compte des résultats des études pertinentes actuelles du Secteur des radiocommunications de l'UIT, lorsqu'elles mettront en œuvre des applications/systèmes IMT dans les bandes de fréquences </w:t>
      </w:r>
      <w:del w:id="63" w:author="French" w:date="2022-10-05T10:23:00Z">
        <w:r w:rsidRPr="00560BE2" w:rsidDel="00A13DB0">
          <w:delText>694</w:delText>
        </w:r>
      </w:del>
      <w:ins w:id="64" w:author="French" w:date="2022-10-05T10:23:00Z">
        <w:r w:rsidRPr="00560BE2">
          <w:t>614</w:t>
        </w:r>
      </w:ins>
      <w:r w:rsidRPr="00560BE2">
        <w:t xml:space="preserve">-862 MHz en Région 1, dans la bande de fréquences 470-806 MHz en Région 2, dans la bande de fréquences 790-862 MHz en Région 3, dans la bande de fréquences 470-698 MHz, ou des parties de cette bande de fréquences, pour les pays mentionnées au numéro </w:t>
      </w:r>
      <w:r w:rsidRPr="00560BE2">
        <w:rPr>
          <w:b/>
          <w:bCs/>
        </w:rPr>
        <w:t>5.296A</w:t>
      </w:r>
      <w:r w:rsidRPr="00560BE2">
        <w:t>, et dans la bande de fréquences 698-790 MHz, ou des parties de cette bande de fréquences, pour les pays mentionnés au numéro </w:t>
      </w:r>
      <w:r w:rsidRPr="00560BE2">
        <w:rPr>
          <w:b/>
          <w:bCs/>
        </w:rPr>
        <w:t>5.313A</w:t>
      </w:r>
      <w:r w:rsidRPr="00560BE2">
        <w:t>;</w:t>
      </w:r>
    </w:p>
    <w:p w14:paraId="0ED1CCF8" w14:textId="77777777" w:rsidR="00EB3D13" w:rsidRPr="00560BE2" w:rsidRDefault="00EB3D13" w:rsidP="00011985">
      <w:r w:rsidRPr="00560BE2">
        <w:t>…</w:t>
      </w:r>
    </w:p>
    <w:p w14:paraId="596A434A" w14:textId="77777777" w:rsidR="00EB3D13" w:rsidRPr="00560BE2" w:rsidRDefault="00EB3D13" w:rsidP="00011985">
      <w:pPr>
        <w:pStyle w:val="Reasons"/>
      </w:pPr>
    </w:p>
    <w:p w14:paraId="5CA440D4" w14:textId="77777777" w:rsidR="00EB3D13" w:rsidRPr="00560BE2" w:rsidRDefault="00EB3D13" w:rsidP="00011985">
      <w:pPr>
        <w:jc w:val="center"/>
      </w:pPr>
      <w:r w:rsidRPr="00560BE2">
        <w:t>______________</w:t>
      </w:r>
    </w:p>
    <w:sectPr w:rsidR="00EB3D13" w:rsidRPr="00560BE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0BA7" w14:textId="77777777" w:rsidR="00CB685A" w:rsidRDefault="00CB685A">
      <w:r>
        <w:separator/>
      </w:r>
    </w:p>
  </w:endnote>
  <w:endnote w:type="continuationSeparator" w:id="0">
    <w:p w14:paraId="706F7227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D9B6" w14:textId="1808A12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0BE2">
      <w:rPr>
        <w:noProof/>
        <w:lang w:val="en-US"/>
      </w:rPr>
      <w:t>P:\FRA\ITU-R\CONF-R\CMR23\100\100ADD05ADD02F.docx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0BE2">
      <w:rPr>
        <w:noProof/>
      </w:rPr>
      <w:t>16.11.23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BE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489D" w14:textId="2B36A4EB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0BE2">
      <w:rPr>
        <w:lang w:val="en-US"/>
      </w:rPr>
      <w:t>P:\FRA\ITU-R\CONF-R\CMR23\100\100ADD05ADD02F.docx</w:t>
    </w:r>
    <w:r>
      <w:fldChar w:fldCharType="end"/>
    </w:r>
    <w:r w:rsidR="00EB3D13" w:rsidRPr="00BA2143">
      <w:rPr>
        <w:lang w:val="en-GB"/>
      </w:rPr>
      <w:t xml:space="preserve"> (530175)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C096" w14:textId="3EEF1B95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0BE2">
      <w:rPr>
        <w:lang w:val="en-US"/>
      </w:rPr>
      <w:t>P:\FRA\ITU-R\CONF-R\CMR23\100\100ADD05ADD02F.docx</w:t>
    </w:r>
    <w:r>
      <w:fldChar w:fldCharType="end"/>
    </w:r>
    <w:r w:rsidR="00EB3D13" w:rsidRPr="00BA2143">
      <w:rPr>
        <w:lang w:val="en-GB"/>
      </w:rPr>
      <w:t xml:space="preserve"> (530175)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EC79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F5EA07A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37D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F4774A4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100(Add.5)(Add.2)-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1581418">
    <w:abstractNumId w:val="0"/>
  </w:num>
  <w:num w:numId="2" w16cid:durableId="117198620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turche-Nazer, Anne-Marie">
    <w15:presenceInfo w15:providerId="AD" w15:userId="S::anne-marie.deturche@itu.int::40845eb8-3c04-4326-9bb8-01038e27fbf5"/>
  </w15:person>
  <w15:person w15:author="French">
    <w15:presenceInfo w15:providerId="None" w15:userId="French"/>
  </w15:person>
  <w15:person w15:author="ITU">
    <w15:presenceInfo w15:providerId="None" w15:userId="ITU"/>
  </w15:person>
  <w15:person w15:author="Luciana Camargos">
    <w15:presenceInfo w15:providerId="None" w15:userId="Luciana Camarg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1985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4005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1D2E"/>
    <w:rsid w:val="002A4622"/>
    <w:rsid w:val="002A6F8F"/>
    <w:rsid w:val="002B17E5"/>
    <w:rsid w:val="002C0EBF"/>
    <w:rsid w:val="002C28A4"/>
    <w:rsid w:val="002D7E0A"/>
    <w:rsid w:val="00315AFE"/>
    <w:rsid w:val="00330E04"/>
    <w:rsid w:val="00334FFB"/>
    <w:rsid w:val="003411F6"/>
    <w:rsid w:val="003606A6"/>
    <w:rsid w:val="0036650C"/>
    <w:rsid w:val="00393ACD"/>
    <w:rsid w:val="003A583E"/>
    <w:rsid w:val="003C456A"/>
    <w:rsid w:val="003E112B"/>
    <w:rsid w:val="003E1D1C"/>
    <w:rsid w:val="003E7B05"/>
    <w:rsid w:val="003F3719"/>
    <w:rsid w:val="003F3EAC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60BE2"/>
    <w:rsid w:val="005617F0"/>
    <w:rsid w:val="00565461"/>
    <w:rsid w:val="00586CF2"/>
    <w:rsid w:val="005A7C75"/>
    <w:rsid w:val="005C3768"/>
    <w:rsid w:val="005C6C3F"/>
    <w:rsid w:val="00613635"/>
    <w:rsid w:val="0062093D"/>
    <w:rsid w:val="00637ECF"/>
    <w:rsid w:val="006429B8"/>
    <w:rsid w:val="00647B59"/>
    <w:rsid w:val="00690C7B"/>
    <w:rsid w:val="006A4B03"/>
    <w:rsid w:val="006A4B45"/>
    <w:rsid w:val="006B6D60"/>
    <w:rsid w:val="006D395B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C671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0EDC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2143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77DCC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5D68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B3D13"/>
    <w:rsid w:val="00EC7615"/>
    <w:rsid w:val="00ED16AA"/>
    <w:rsid w:val="00ED6B8D"/>
    <w:rsid w:val="00EE3D7B"/>
    <w:rsid w:val="00EF662E"/>
    <w:rsid w:val="00F075BA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923F91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locked/>
    <w:rsid w:val="00F075BA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F075BA"/>
    <w:rPr>
      <w:rFonts w:ascii="Times New Roman" w:hAnsi="Times New Roman"/>
      <w:sz w:val="24"/>
      <w:lang w:val="fr-FR" w:eastAsia="en-US"/>
    </w:rPr>
  </w:style>
  <w:style w:type="paragraph" w:customStyle="1" w:styleId="EditorsNote">
    <w:name w:val="EditorsNote"/>
    <w:basedOn w:val="Normal"/>
    <w:qFormat/>
    <w:rsid w:val="00F075BA"/>
    <w:pPr>
      <w:spacing w:before="240" w:after="240"/>
    </w:pPr>
    <w:rPr>
      <w:i/>
      <w:lang w:val="en-GB"/>
    </w:rPr>
  </w:style>
  <w:style w:type="character" w:styleId="CommentReference">
    <w:name w:val="annotation reference"/>
    <w:basedOn w:val="DefaultParagraphFont"/>
    <w:semiHidden/>
    <w:unhideWhenUsed/>
    <w:rsid w:val="00BA21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21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2143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2143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R23-WRC23-C-0100!A5-A2!MSW-F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EC889CB2-7224-485C-8839-41FFC407CB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B501-65C6-4A1E-B2A2-39E445B0C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65B10-0983-401B-95FC-365E99CAA57B}">
  <ds:schemaRefs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R23-WRC23-C-0100!A5-A2!MSW-F</vt:lpstr>
    </vt:vector>
  </TitlesOfParts>
  <Manager>Secrétariat général - Pool</Manager>
  <Company>Union internationale des télécommunications (UIT)</Company>
  <LinksUpToDate>false</LinksUpToDate>
  <CharactersWithSpaces>6525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R23-WRC23-C-0100!A5-A2!MSW-F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2023-11-16T07:41:00Z</dcterms:created>
  <dcterms:modified xsi:type="dcterms:W3CDTF">2023-11-16T18:04:00Z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