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0F543EFE" w14:textId="77777777" w:rsidTr="00C1305F">
        <w:trPr>
          <w:cantSplit/>
        </w:trPr>
        <w:tc>
          <w:tcPr>
            <w:tcW w:w="1418" w:type="dxa"/>
            <w:vAlign w:val="center"/>
          </w:tcPr>
          <w:p w14:paraId="2818EAB5" w14:textId="77777777" w:rsidR="00C1305F" w:rsidRPr="008C7123" w:rsidRDefault="00C1305F" w:rsidP="0052787C">
            <w:pPr>
              <w:spacing w:before="0"/>
              <w:rPr>
                <w:rFonts w:ascii="Verdana" w:hAnsi="Verdana"/>
                <w:b/>
                <w:bCs/>
                <w:sz w:val="20"/>
                <w:lang w:val="fr-CH"/>
              </w:rPr>
            </w:pPr>
            <w:r>
              <w:rPr>
                <w:noProof/>
                <w:lang w:val="en-US"/>
              </w:rPr>
              <w:drawing>
                <wp:inline distT="0" distB="0" distL="0" distR="0" wp14:anchorId="413C23C8" wp14:editId="3B3574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EF0E88F" w14:textId="211DB353" w:rsidR="00C1305F" w:rsidRPr="008C7123" w:rsidRDefault="00C1305F" w:rsidP="0052787C">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5136FA" w:rsidRPr="005136FA">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B16A8BD" w14:textId="77777777" w:rsidR="00C1305F" w:rsidRPr="00E60CB2" w:rsidRDefault="00C1305F" w:rsidP="0052787C">
            <w:pPr>
              <w:spacing w:before="0"/>
              <w:rPr>
                <w:lang w:val="fr-CH"/>
              </w:rPr>
            </w:pPr>
            <w:r>
              <w:rPr>
                <w:noProof/>
                <w:lang w:val="en-US"/>
              </w:rPr>
              <w:drawing>
                <wp:inline distT="0" distB="0" distL="0" distR="0" wp14:anchorId="0CCF4282" wp14:editId="06371AC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F121E7C" w14:textId="77777777" w:rsidTr="0050008E">
        <w:trPr>
          <w:cantSplit/>
        </w:trPr>
        <w:tc>
          <w:tcPr>
            <w:tcW w:w="6911" w:type="dxa"/>
            <w:gridSpan w:val="2"/>
            <w:tcBorders>
              <w:bottom w:val="single" w:sz="12" w:space="0" w:color="auto"/>
            </w:tcBorders>
          </w:tcPr>
          <w:p w14:paraId="2E015211" w14:textId="77777777" w:rsidR="00BB1D82" w:rsidRPr="00E60CB2" w:rsidRDefault="00BB1D82" w:rsidP="0052787C">
            <w:pPr>
              <w:spacing w:before="0" w:after="48"/>
              <w:rPr>
                <w:b/>
                <w:smallCaps/>
                <w:szCs w:val="24"/>
                <w:lang w:val="fr-CH"/>
              </w:rPr>
            </w:pPr>
          </w:p>
        </w:tc>
        <w:tc>
          <w:tcPr>
            <w:tcW w:w="3120" w:type="dxa"/>
            <w:gridSpan w:val="2"/>
            <w:tcBorders>
              <w:bottom w:val="single" w:sz="12" w:space="0" w:color="auto"/>
            </w:tcBorders>
          </w:tcPr>
          <w:p w14:paraId="03B62E12" w14:textId="77777777" w:rsidR="00BB1D82" w:rsidRPr="00E60CB2" w:rsidRDefault="00BB1D82" w:rsidP="0052787C">
            <w:pPr>
              <w:spacing w:before="0"/>
              <w:rPr>
                <w:rFonts w:ascii="Verdana" w:hAnsi="Verdana"/>
                <w:szCs w:val="24"/>
                <w:lang w:val="fr-CH"/>
              </w:rPr>
            </w:pPr>
          </w:p>
        </w:tc>
      </w:tr>
      <w:tr w:rsidR="00BB1D82" w:rsidRPr="00E60CB2" w14:paraId="2B901E51" w14:textId="77777777" w:rsidTr="00BB1D82">
        <w:trPr>
          <w:cantSplit/>
        </w:trPr>
        <w:tc>
          <w:tcPr>
            <w:tcW w:w="6911" w:type="dxa"/>
            <w:gridSpan w:val="2"/>
            <w:tcBorders>
              <w:top w:val="single" w:sz="12" w:space="0" w:color="auto"/>
            </w:tcBorders>
          </w:tcPr>
          <w:p w14:paraId="752872DB" w14:textId="77777777" w:rsidR="00BB1D82" w:rsidRPr="00E60CB2" w:rsidRDefault="00BB1D82" w:rsidP="0052787C">
            <w:pPr>
              <w:spacing w:before="0" w:after="48"/>
              <w:rPr>
                <w:rFonts w:ascii="Verdana" w:hAnsi="Verdana"/>
                <w:b/>
                <w:smallCaps/>
                <w:sz w:val="20"/>
                <w:lang w:val="fr-CH"/>
              </w:rPr>
            </w:pPr>
          </w:p>
        </w:tc>
        <w:tc>
          <w:tcPr>
            <w:tcW w:w="3120" w:type="dxa"/>
            <w:gridSpan w:val="2"/>
            <w:tcBorders>
              <w:top w:val="single" w:sz="12" w:space="0" w:color="auto"/>
            </w:tcBorders>
          </w:tcPr>
          <w:p w14:paraId="2BCB267C" w14:textId="77777777" w:rsidR="00BB1D82" w:rsidRPr="00E60CB2" w:rsidRDefault="00BB1D82" w:rsidP="0052787C">
            <w:pPr>
              <w:spacing w:before="0"/>
              <w:rPr>
                <w:rFonts w:ascii="Verdana" w:hAnsi="Verdana"/>
                <w:sz w:val="20"/>
                <w:lang w:val="fr-CH"/>
              </w:rPr>
            </w:pPr>
          </w:p>
        </w:tc>
      </w:tr>
      <w:tr w:rsidR="00BB1D82" w:rsidRPr="00E60CB2" w14:paraId="7108F14D" w14:textId="77777777" w:rsidTr="00BB1D82">
        <w:trPr>
          <w:cantSplit/>
        </w:trPr>
        <w:tc>
          <w:tcPr>
            <w:tcW w:w="6911" w:type="dxa"/>
            <w:gridSpan w:val="2"/>
          </w:tcPr>
          <w:p w14:paraId="52E7D6E7" w14:textId="77777777" w:rsidR="00BB1D82" w:rsidRPr="00E60CB2" w:rsidRDefault="006D4724" w:rsidP="0052787C">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232C2EB7" w14:textId="77777777" w:rsidR="00BB1D82" w:rsidRPr="00E60CB2" w:rsidRDefault="006D4724" w:rsidP="0052787C">
            <w:pPr>
              <w:spacing w:before="0"/>
              <w:rPr>
                <w:rFonts w:ascii="Verdana" w:hAnsi="Verdana"/>
                <w:sz w:val="20"/>
                <w:lang w:val="fr-CH"/>
              </w:rPr>
            </w:pPr>
            <w:r>
              <w:rPr>
                <w:rFonts w:ascii="Verdana" w:hAnsi="Verdana"/>
                <w:b/>
                <w:sz w:val="20"/>
                <w:lang w:val="fr-CH"/>
              </w:rPr>
              <w:t>Addendum 3 au</w:t>
            </w:r>
            <w:r>
              <w:rPr>
                <w:rFonts w:ascii="Verdana" w:hAnsi="Verdana"/>
                <w:b/>
                <w:sz w:val="20"/>
                <w:lang w:val="fr-CH"/>
              </w:rPr>
              <w:br/>
              <w:t>Document 100</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7B410B56" w14:textId="77777777" w:rsidTr="00BB1D82">
        <w:trPr>
          <w:cantSplit/>
        </w:trPr>
        <w:tc>
          <w:tcPr>
            <w:tcW w:w="6911" w:type="dxa"/>
            <w:gridSpan w:val="2"/>
          </w:tcPr>
          <w:p w14:paraId="7F1E1A78" w14:textId="77777777" w:rsidR="00690C7B" w:rsidRPr="00E60CB2" w:rsidRDefault="00690C7B" w:rsidP="0052787C">
            <w:pPr>
              <w:spacing w:before="0"/>
              <w:rPr>
                <w:rFonts w:ascii="Verdana" w:hAnsi="Verdana"/>
                <w:b/>
                <w:sz w:val="20"/>
                <w:lang w:val="fr-CH"/>
              </w:rPr>
            </w:pPr>
          </w:p>
        </w:tc>
        <w:tc>
          <w:tcPr>
            <w:tcW w:w="3120" w:type="dxa"/>
            <w:gridSpan w:val="2"/>
          </w:tcPr>
          <w:p w14:paraId="40EA6568" w14:textId="77777777" w:rsidR="00690C7B" w:rsidRPr="00E60CB2" w:rsidRDefault="00690C7B" w:rsidP="0052787C">
            <w:pPr>
              <w:spacing w:before="0"/>
              <w:rPr>
                <w:rFonts w:ascii="Verdana" w:hAnsi="Verdana"/>
                <w:b/>
                <w:sz w:val="20"/>
                <w:lang w:val="fr-CH"/>
              </w:rPr>
            </w:pPr>
            <w:r w:rsidRPr="00E60CB2">
              <w:rPr>
                <w:rFonts w:ascii="Verdana" w:hAnsi="Verdana"/>
                <w:b/>
                <w:sz w:val="20"/>
                <w:lang w:val="fr-CH"/>
              </w:rPr>
              <w:t>27 octobre 2023</w:t>
            </w:r>
          </w:p>
        </w:tc>
      </w:tr>
      <w:tr w:rsidR="00690C7B" w:rsidRPr="00E60CB2" w14:paraId="4E58DCDC" w14:textId="77777777" w:rsidTr="00BB1D82">
        <w:trPr>
          <w:cantSplit/>
        </w:trPr>
        <w:tc>
          <w:tcPr>
            <w:tcW w:w="6911" w:type="dxa"/>
            <w:gridSpan w:val="2"/>
          </w:tcPr>
          <w:p w14:paraId="095CEA2A" w14:textId="77777777" w:rsidR="00690C7B" w:rsidRPr="00E60CB2" w:rsidRDefault="00690C7B" w:rsidP="0052787C">
            <w:pPr>
              <w:spacing w:before="0" w:after="48"/>
              <w:rPr>
                <w:rFonts w:ascii="Verdana" w:hAnsi="Verdana"/>
                <w:b/>
                <w:smallCaps/>
                <w:sz w:val="20"/>
                <w:lang w:val="fr-CH"/>
              </w:rPr>
            </w:pPr>
          </w:p>
        </w:tc>
        <w:tc>
          <w:tcPr>
            <w:tcW w:w="3120" w:type="dxa"/>
            <w:gridSpan w:val="2"/>
          </w:tcPr>
          <w:p w14:paraId="4C9013EA" w14:textId="77777777" w:rsidR="00690C7B" w:rsidRPr="00E60CB2" w:rsidRDefault="00690C7B" w:rsidP="0052787C">
            <w:pPr>
              <w:spacing w:before="0"/>
              <w:rPr>
                <w:rFonts w:ascii="Verdana" w:hAnsi="Verdana"/>
                <w:b/>
                <w:sz w:val="20"/>
                <w:lang w:val="fr-CH"/>
              </w:rPr>
            </w:pPr>
            <w:r w:rsidRPr="00E60CB2">
              <w:rPr>
                <w:rFonts w:ascii="Verdana" w:hAnsi="Verdana"/>
                <w:b/>
                <w:sz w:val="20"/>
                <w:lang w:val="fr-CH"/>
              </w:rPr>
              <w:t>Original: anglais</w:t>
            </w:r>
          </w:p>
        </w:tc>
      </w:tr>
      <w:tr w:rsidR="00690C7B" w:rsidRPr="00E60CB2" w14:paraId="0CD4532F" w14:textId="77777777" w:rsidTr="00C11970">
        <w:trPr>
          <w:cantSplit/>
        </w:trPr>
        <w:tc>
          <w:tcPr>
            <w:tcW w:w="10031" w:type="dxa"/>
            <w:gridSpan w:val="4"/>
          </w:tcPr>
          <w:p w14:paraId="421DD07E" w14:textId="77777777" w:rsidR="00690C7B" w:rsidRPr="00E60CB2" w:rsidRDefault="00690C7B" w:rsidP="0052787C">
            <w:pPr>
              <w:spacing w:before="0"/>
              <w:rPr>
                <w:rFonts w:ascii="Verdana" w:hAnsi="Verdana"/>
                <w:b/>
                <w:sz w:val="20"/>
                <w:lang w:val="fr-CH"/>
              </w:rPr>
            </w:pPr>
          </w:p>
        </w:tc>
      </w:tr>
      <w:tr w:rsidR="00690C7B" w:rsidRPr="00E60CB2" w14:paraId="21419B1A" w14:textId="77777777" w:rsidTr="0050008E">
        <w:trPr>
          <w:cantSplit/>
        </w:trPr>
        <w:tc>
          <w:tcPr>
            <w:tcW w:w="10031" w:type="dxa"/>
            <w:gridSpan w:val="4"/>
          </w:tcPr>
          <w:p w14:paraId="4887EAA5" w14:textId="77777777" w:rsidR="00690C7B" w:rsidRPr="00E60CB2" w:rsidRDefault="00690C7B" w:rsidP="0052787C">
            <w:pPr>
              <w:pStyle w:val="Source"/>
              <w:rPr>
                <w:lang w:val="fr-CH"/>
              </w:rPr>
            </w:pPr>
            <w:bookmarkStart w:id="0" w:name="dsource" w:colFirst="0" w:colLast="0"/>
            <w:r w:rsidRPr="00E60CB2">
              <w:rPr>
                <w:lang w:val="fr-CH"/>
              </w:rPr>
              <w:t>Propositions communes des États arabes</w:t>
            </w:r>
          </w:p>
        </w:tc>
      </w:tr>
      <w:tr w:rsidR="00690C7B" w:rsidRPr="00E60CB2" w14:paraId="1BA72D25" w14:textId="77777777" w:rsidTr="0050008E">
        <w:trPr>
          <w:cantSplit/>
        </w:trPr>
        <w:tc>
          <w:tcPr>
            <w:tcW w:w="10031" w:type="dxa"/>
            <w:gridSpan w:val="4"/>
          </w:tcPr>
          <w:p w14:paraId="6CE80225" w14:textId="77777777" w:rsidR="00690C7B" w:rsidRPr="00E60CB2" w:rsidRDefault="00690C7B" w:rsidP="0052787C">
            <w:pPr>
              <w:pStyle w:val="Title1"/>
              <w:rPr>
                <w:lang w:val="fr-CH"/>
              </w:rPr>
            </w:pPr>
            <w:bookmarkStart w:id="1" w:name="dtitle1" w:colFirst="0" w:colLast="0"/>
            <w:bookmarkEnd w:id="0"/>
            <w:r w:rsidRPr="00E60CB2">
              <w:rPr>
                <w:lang w:val="fr-CH"/>
              </w:rPr>
              <w:t>Propositions pour les travaux de la conférence</w:t>
            </w:r>
          </w:p>
        </w:tc>
      </w:tr>
      <w:tr w:rsidR="00690C7B" w:rsidRPr="00E60CB2" w14:paraId="5DBECA2D" w14:textId="77777777" w:rsidTr="0050008E">
        <w:trPr>
          <w:cantSplit/>
        </w:trPr>
        <w:tc>
          <w:tcPr>
            <w:tcW w:w="10031" w:type="dxa"/>
            <w:gridSpan w:val="4"/>
          </w:tcPr>
          <w:p w14:paraId="777BA6E6" w14:textId="77777777" w:rsidR="00690C7B" w:rsidRPr="00E60CB2" w:rsidRDefault="00690C7B" w:rsidP="0052787C">
            <w:pPr>
              <w:pStyle w:val="Title2"/>
              <w:rPr>
                <w:lang w:val="fr-CH"/>
              </w:rPr>
            </w:pPr>
            <w:bookmarkStart w:id="2" w:name="dtitle2" w:colFirst="0" w:colLast="0"/>
            <w:bookmarkEnd w:id="1"/>
          </w:p>
        </w:tc>
      </w:tr>
      <w:tr w:rsidR="00690C7B" w:rsidRPr="00E60CB2" w14:paraId="089C337D" w14:textId="77777777" w:rsidTr="0050008E">
        <w:trPr>
          <w:cantSplit/>
        </w:trPr>
        <w:tc>
          <w:tcPr>
            <w:tcW w:w="10031" w:type="dxa"/>
            <w:gridSpan w:val="4"/>
          </w:tcPr>
          <w:p w14:paraId="7B5F0DAA" w14:textId="77777777" w:rsidR="00690C7B" w:rsidRPr="00E60CB2" w:rsidRDefault="00690C7B" w:rsidP="0052787C">
            <w:pPr>
              <w:pStyle w:val="Agendaitem"/>
            </w:pPr>
            <w:bookmarkStart w:id="3" w:name="dtitle3" w:colFirst="0" w:colLast="0"/>
            <w:bookmarkEnd w:id="2"/>
            <w:r w:rsidRPr="00E60CB2">
              <w:t>Point 1.3 de l'ordre du jour</w:t>
            </w:r>
          </w:p>
        </w:tc>
      </w:tr>
    </w:tbl>
    <w:bookmarkEnd w:id="3"/>
    <w:p w14:paraId="6B6FF848" w14:textId="77777777" w:rsidR="00773562" w:rsidRDefault="00773562" w:rsidP="0052787C">
      <w:r w:rsidRPr="00F0043D">
        <w:rPr>
          <w:bCs/>
          <w:iCs/>
        </w:rPr>
        <w:t>1.3</w:t>
      </w:r>
      <w:r w:rsidRPr="00F0043D">
        <w:rPr>
          <w:bCs/>
          <w:iCs/>
        </w:rPr>
        <w:tab/>
        <w:t xml:space="preserve">envisager l'attribution à titre primaire de la bande de fréquences 3 600-3 800 MHz au service mobile en Région 1 et prendre les mesures réglementaires appropriées, conformément à la Résolution </w:t>
      </w:r>
      <w:r w:rsidRPr="00F0043D">
        <w:rPr>
          <w:b/>
          <w:iCs/>
        </w:rPr>
        <w:t>246 (CMR-19)</w:t>
      </w:r>
      <w:r w:rsidRPr="00F0043D">
        <w:rPr>
          <w:bCs/>
          <w:iCs/>
        </w:rPr>
        <w:t>;</w:t>
      </w:r>
    </w:p>
    <w:p w14:paraId="4194D300" w14:textId="30085A59" w:rsidR="003A583E" w:rsidRDefault="00505F35" w:rsidP="0052787C">
      <w:pPr>
        <w:pStyle w:val="Headingb"/>
        <w:rPr>
          <w:lang w:val="fr-CH"/>
        </w:rPr>
      </w:pPr>
      <w:r>
        <w:rPr>
          <w:lang w:val="fr-CH"/>
        </w:rPr>
        <w:t>Introduction</w:t>
      </w:r>
    </w:p>
    <w:p w14:paraId="3B79BD40" w14:textId="7C1764A4" w:rsidR="00505F35" w:rsidRPr="002B6EC3" w:rsidRDefault="00505F35" w:rsidP="0052787C">
      <w:pPr>
        <w:rPr>
          <w:lang w:eastAsia="zh-CN"/>
        </w:rPr>
      </w:pPr>
      <w:r w:rsidRPr="002B6EC3">
        <w:rPr>
          <w:lang w:eastAsia="zh-CN"/>
        </w:rPr>
        <w:t>Des études de partage et de compatibilité dans la bande de fréquences 3 300-4 200 MHz, y compris la bande de fréquences 3</w:t>
      </w:r>
      <w:r w:rsidR="0052787C">
        <w:rPr>
          <w:lang w:eastAsia="zh-CN"/>
        </w:rPr>
        <w:t xml:space="preserve"> </w:t>
      </w:r>
      <w:r w:rsidRPr="002B6EC3">
        <w:rPr>
          <w:lang w:eastAsia="zh-CN"/>
        </w:rPr>
        <w:t>600-3</w:t>
      </w:r>
      <w:r>
        <w:rPr>
          <w:lang w:eastAsia="zh-CN"/>
        </w:rPr>
        <w:t> </w:t>
      </w:r>
      <w:r w:rsidRPr="002B6EC3">
        <w:rPr>
          <w:lang w:eastAsia="zh-CN"/>
        </w:rPr>
        <w:t>800</w:t>
      </w:r>
      <w:r>
        <w:rPr>
          <w:lang w:eastAsia="zh-CN"/>
        </w:rPr>
        <w:t> </w:t>
      </w:r>
      <w:r w:rsidRPr="002B6EC3">
        <w:rPr>
          <w:lang w:eastAsia="zh-CN"/>
        </w:rPr>
        <w:t xml:space="preserve">MHz, entre le service mobile terrestre (y compris les IMT) et les autres services existants ont été menées dans le cadre de la préparation de conférences mondiales des radiocommunications précédentes, notamment la CMR-07 et la CMR-15. </w:t>
      </w:r>
    </w:p>
    <w:p w14:paraId="4871B6CC" w14:textId="0CCBF0C1" w:rsidR="00505F35" w:rsidRDefault="00505F35" w:rsidP="0052787C">
      <w:pPr>
        <w:rPr>
          <w:szCs w:val="24"/>
        </w:rPr>
      </w:pPr>
      <w:r w:rsidRPr="002B6EC3">
        <w:t>Le Rapport UIT-R S.2368 contient les conclusions des études de partage et de compatibilité entre</w:t>
      </w:r>
      <w:r w:rsidR="0052787C">
        <w:t> </w:t>
      </w:r>
      <w:r w:rsidRPr="002B6EC3">
        <w:t xml:space="preserve">les systèmes IMT évolués et le </w:t>
      </w:r>
      <w:r w:rsidR="00B92C8E">
        <w:t>service fixe par satellite (</w:t>
      </w:r>
      <w:r w:rsidRPr="002B6EC3">
        <w:t>SFS</w:t>
      </w:r>
      <w:r w:rsidR="00B92C8E">
        <w:t>)</w:t>
      </w:r>
      <w:r w:rsidRPr="002B6EC3">
        <w:t xml:space="preserve"> dans la bande de fréquences</w:t>
      </w:r>
      <w:r w:rsidR="0052787C">
        <w:t> </w:t>
      </w:r>
      <w:r w:rsidRPr="002B6EC3">
        <w:t>3</w:t>
      </w:r>
      <w:r w:rsidR="0052787C">
        <w:t> </w:t>
      </w:r>
      <w:r w:rsidRPr="002B6EC3">
        <w:t>400</w:t>
      </w:r>
      <w:r w:rsidR="0052787C">
        <w:noBreakHyphen/>
      </w:r>
      <w:r w:rsidRPr="002B6EC3">
        <w:t>4</w:t>
      </w:r>
      <w:r w:rsidR="0052787C">
        <w:t> </w:t>
      </w:r>
      <w:r w:rsidRPr="002B6EC3">
        <w:t>200 MHz, selon lesquelles le partage est possible lorsque les stations terriennes du SFS se trouvent en certains emplacements connus et lorsque le déploiement des systèmes IMT évolués est limité aux zones situées en dehors des distances de séparation requises minimales pour chaque azimut, de façon à protéger ces stations terriennes spécifiques du SFS. Lorsque les stations terriennes du SFS sont déployées en mode ubiquitaire type, ou sans licence individuelle</w:t>
      </w:r>
      <w:r w:rsidRPr="004E4542">
        <w:t>, le partage entre les IMT évoluées et le SFS peut ne pas être réalisable dans la même zone géographique, étant donné qu'aucune distance de séparation minimale ne peut être garantie</w:t>
      </w:r>
      <w:r w:rsidRPr="004E4542">
        <w:rPr>
          <w:szCs w:val="24"/>
        </w:rPr>
        <w:t>.</w:t>
      </w:r>
    </w:p>
    <w:p w14:paraId="0B236E31" w14:textId="46B3502C" w:rsidR="00505F35" w:rsidRPr="002B6EC3" w:rsidRDefault="00773562" w:rsidP="0052787C">
      <w:pPr>
        <w:pStyle w:val="Headingb"/>
        <w:keepLines/>
      </w:pPr>
      <w:r>
        <w:lastRenderedPageBreak/>
        <w:t>Proposition</w:t>
      </w:r>
    </w:p>
    <w:p w14:paraId="4B7A4B80" w14:textId="4AD24CF8" w:rsidR="00505F35" w:rsidRDefault="00B92C8E" w:rsidP="0052787C">
      <w:pPr>
        <w:keepNext/>
        <w:keepLines/>
      </w:pPr>
      <w:r>
        <w:t>Compte tenu des résultats des études</w:t>
      </w:r>
      <w:r w:rsidR="00030B79">
        <w:t xml:space="preserve"> portant sur ce point et de l'analyse de ces résultats</w:t>
      </w:r>
      <w:r w:rsidR="00773562" w:rsidRPr="002B6EC3">
        <w:t xml:space="preserve">, </w:t>
      </w:r>
      <w:r w:rsidR="00030B79">
        <w:t>les administrations susmentionnées</w:t>
      </w:r>
      <w:r w:rsidR="00773562" w:rsidRPr="002B6EC3">
        <w:t xml:space="preserve"> propos</w:t>
      </w:r>
      <w:r w:rsidR="00030B79">
        <w:t>ent</w:t>
      </w:r>
      <w:r w:rsidR="00773562" w:rsidRPr="002B6EC3">
        <w:t xml:space="preserve"> de relever au statut primaire, dans le Tableau d'attribution des bandes de fréquences, l'attribution de la bande de fréquences 3 600-3 800 MHz au service mobile dans la Région 1, sans conditions, et d'identifier la bande</w:t>
      </w:r>
      <w:r w:rsidR="004E4542">
        <w:t xml:space="preserve"> de fréquences</w:t>
      </w:r>
      <w:r w:rsidR="00773562" w:rsidRPr="002B6EC3">
        <w:t xml:space="preserve"> pour les</w:t>
      </w:r>
      <w:r w:rsidR="0052787C">
        <w:t> </w:t>
      </w:r>
      <w:r w:rsidR="00773562" w:rsidRPr="002B6EC3">
        <w:t>IMT.</w:t>
      </w:r>
      <w:r w:rsidR="00843C1D">
        <w:t xml:space="preserve"> </w:t>
      </w:r>
      <w:r w:rsidR="00DC6246">
        <w:t>De plus</w:t>
      </w:r>
      <w:r w:rsidR="00E7611D" w:rsidRPr="00E7611D">
        <w:t xml:space="preserve">, </w:t>
      </w:r>
      <w:r w:rsidR="00843C1D">
        <w:t xml:space="preserve">il est nécessaire de coordonner </w:t>
      </w:r>
      <w:r w:rsidR="00E7611D" w:rsidRPr="00E7611D">
        <w:t xml:space="preserve">les </w:t>
      </w:r>
      <w:r w:rsidR="00843C1D">
        <w:t>conclusions des études portant sur</w:t>
      </w:r>
      <w:r w:rsidR="00E7611D" w:rsidRPr="00E7611D">
        <w:t xml:space="preserve"> ce point de l</w:t>
      </w:r>
      <w:r w:rsidR="00A41D8E">
        <w:t>'</w:t>
      </w:r>
      <w:r w:rsidR="00E7611D" w:rsidRPr="00E7611D">
        <w:t xml:space="preserve">ordre du jour et </w:t>
      </w:r>
      <w:r w:rsidR="00843C1D">
        <w:t xml:space="preserve">sur </w:t>
      </w:r>
      <w:r w:rsidR="00E7611D" w:rsidRPr="00E7611D">
        <w:t>le point 1.2 de l</w:t>
      </w:r>
      <w:r w:rsidR="00A41D8E">
        <w:t>'</w:t>
      </w:r>
      <w:r w:rsidR="00E7611D" w:rsidRPr="00E7611D">
        <w:t>ordre du jour de la CMR-23 concernant la bande</w:t>
      </w:r>
      <w:r w:rsidR="00A41D8E">
        <w:t xml:space="preserve"> de fréquences</w:t>
      </w:r>
      <w:r w:rsidR="0052787C">
        <w:t> </w:t>
      </w:r>
      <w:r w:rsidR="00E7611D" w:rsidRPr="00E7611D">
        <w:t>3</w:t>
      </w:r>
      <w:r w:rsidR="0052787C">
        <w:t xml:space="preserve"> </w:t>
      </w:r>
      <w:r w:rsidR="00E7611D" w:rsidRPr="00E7611D">
        <w:t>600-3 800 MHz</w:t>
      </w:r>
      <w:r w:rsidR="00843C1D">
        <w:t xml:space="preserve">, afin de </w:t>
      </w:r>
      <w:r w:rsidR="00E7611D" w:rsidRPr="00E7611D">
        <w:t>parvenir à une harmonisation entre les Régions 1 et 2</w:t>
      </w:r>
      <w:r w:rsidR="00E7611D">
        <w:t>.</w:t>
      </w:r>
    </w:p>
    <w:p w14:paraId="4D08B09F" w14:textId="5C9326F6" w:rsidR="00773562" w:rsidRDefault="00E7611D" w:rsidP="0052787C">
      <w:pPr>
        <w:keepNext/>
        <w:keepLines/>
      </w:pPr>
      <w:r w:rsidRPr="00E7611D">
        <w:t>Ci-après figurent les considérations réglementaires et de procédure.</w:t>
      </w:r>
    </w:p>
    <w:p w14:paraId="056F6FC2" w14:textId="77777777" w:rsidR="0015203F" w:rsidRPr="00E60CB2" w:rsidRDefault="0015203F" w:rsidP="0052787C">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F1F2744" w14:textId="77777777" w:rsidR="00773562" w:rsidRPr="00885459" w:rsidRDefault="00773562" w:rsidP="0052787C">
      <w:pPr>
        <w:pStyle w:val="ArtNo"/>
        <w:spacing w:before="0"/>
      </w:pPr>
      <w:bookmarkStart w:id="4" w:name="_Toc455752914"/>
      <w:bookmarkStart w:id="5" w:name="_Toc455756153"/>
      <w:r w:rsidRPr="00885459">
        <w:lastRenderedPageBreak/>
        <w:t xml:space="preserve">ARTICLE </w:t>
      </w:r>
      <w:r w:rsidRPr="00885459">
        <w:rPr>
          <w:rStyle w:val="href"/>
          <w:color w:val="000000"/>
        </w:rPr>
        <w:t>5</w:t>
      </w:r>
      <w:bookmarkEnd w:id="4"/>
      <w:bookmarkEnd w:id="5"/>
    </w:p>
    <w:p w14:paraId="0932219D" w14:textId="77777777" w:rsidR="00773562" w:rsidRPr="00885459" w:rsidRDefault="00773562" w:rsidP="0052787C">
      <w:pPr>
        <w:pStyle w:val="Arttitle"/>
      </w:pPr>
      <w:bookmarkStart w:id="6" w:name="_Toc455752915"/>
      <w:bookmarkStart w:id="7" w:name="_Toc455756154"/>
      <w:r w:rsidRPr="00885459">
        <w:t>Attribution des bandes de fréquences</w:t>
      </w:r>
      <w:bookmarkEnd w:id="6"/>
      <w:bookmarkEnd w:id="7"/>
    </w:p>
    <w:p w14:paraId="63404991" w14:textId="77777777" w:rsidR="00773562" w:rsidRPr="00885459" w:rsidRDefault="00773562" w:rsidP="0052787C">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34532F18" w14:textId="77777777" w:rsidR="005313A5" w:rsidRDefault="00773562" w:rsidP="0052787C">
      <w:pPr>
        <w:pStyle w:val="Proposal"/>
      </w:pPr>
      <w:r>
        <w:t>MOD</w:t>
      </w:r>
      <w:r>
        <w:tab/>
        <w:t>ARB/100A3/1</w:t>
      </w:r>
      <w:r>
        <w:rPr>
          <w:vanish/>
          <w:color w:val="7F7F7F" w:themeColor="text1" w:themeTint="80"/>
          <w:vertAlign w:val="superscript"/>
        </w:rPr>
        <w:t>#1400</w:t>
      </w:r>
    </w:p>
    <w:p w14:paraId="76428960" w14:textId="77777777" w:rsidR="00773562" w:rsidRPr="002B6EC3" w:rsidRDefault="00773562" w:rsidP="0052787C">
      <w:pPr>
        <w:pStyle w:val="Tabletitle"/>
      </w:pPr>
      <w:r w:rsidRPr="002B6EC3">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E010F4" w:rsidRPr="002B6EC3" w14:paraId="356215A7" w14:textId="77777777" w:rsidTr="00AD0734">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719D2A06" w14:textId="77777777" w:rsidR="00773562" w:rsidRPr="002B6EC3" w:rsidRDefault="00773562" w:rsidP="0052787C">
            <w:pPr>
              <w:pStyle w:val="Tablehead"/>
            </w:pPr>
            <w:r w:rsidRPr="002B6EC3">
              <w:rPr>
                <w:rFonts w:eastAsia="SimSun"/>
              </w:rPr>
              <w:t>Attribution aux services</w:t>
            </w:r>
          </w:p>
        </w:tc>
      </w:tr>
      <w:tr w:rsidR="00E010F4" w:rsidRPr="002B6EC3" w14:paraId="2B30B2A9" w14:textId="77777777" w:rsidTr="00AD0734">
        <w:trPr>
          <w:cantSplit/>
          <w:jc w:val="center"/>
        </w:trPr>
        <w:tc>
          <w:tcPr>
            <w:tcW w:w="3094" w:type="dxa"/>
            <w:tcBorders>
              <w:top w:val="single" w:sz="6" w:space="0" w:color="auto"/>
              <w:left w:val="single" w:sz="6" w:space="0" w:color="auto"/>
              <w:bottom w:val="single" w:sz="6" w:space="0" w:color="auto"/>
              <w:right w:val="single" w:sz="6" w:space="0" w:color="auto"/>
            </w:tcBorders>
          </w:tcPr>
          <w:p w14:paraId="0EE569AF" w14:textId="77777777" w:rsidR="00773562" w:rsidRPr="002B6EC3" w:rsidRDefault="00773562" w:rsidP="0052787C">
            <w:pPr>
              <w:pStyle w:val="Tablehead"/>
            </w:pPr>
            <w:r w:rsidRPr="002B6EC3">
              <w:rPr>
                <w:rFonts w:eastAsia="SimSun"/>
              </w:rPr>
              <w:t>Région 1</w:t>
            </w:r>
          </w:p>
        </w:tc>
        <w:tc>
          <w:tcPr>
            <w:tcW w:w="3088" w:type="dxa"/>
            <w:tcBorders>
              <w:top w:val="single" w:sz="6" w:space="0" w:color="auto"/>
              <w:left w:val="single" w:sz="6" w:space="0" w:color="auto"/>
              <w:bottom w:val="single" w:sz="6" w:space="0" w:color="auto"/>
              <w:right w:val="single" w:sz="6" w:space="0" w:color="auto"/>
            </w:tcBorders>
          </w:tcPr>
          <w:p w14:paraId="12141307" w14:textId="77777777" w:rsidR="00773562" w:rsidRPr="002B6EC3" w:rsidRDefault="00773562" w:rsidP="0052787C">
            <w:pPr>
              <w:pStyle w:val="Tablehead"/>
            </w:pPr>
            <w:r w:rsidRPr="002B6EC3">
              <w:rPr>
                <w:rFonts w:eastAsia="SimSun"/>
              </w:rPr>
              <w:t>Région 2</w:t>
            </w:r>
          </w:p>
        </w:tc>
        <w:tc>
          <w:tcPr>
            <w:tcW w:w="3117" w:type="dxa"/>
            <w:tcBorders>
              <w:top w:val="single" w:sz="6" w:space="0" w:color="auto"/>
              <w:left w:val="single" w:sz="6" w:space="0" w:color="auto"/>
              <w:bottom w:val="single" w:sz="6" w:space="0" w:color="auto"/>
              <w:right w:val="single" w:sz="6" w:space="0" w:color="auto"/>
            </w:tcBorders>
          </w:tcPr>
          <w:p w14:paraId="272AACB7" w14:textId="77777777" w:rsidR="00773562" w:rsidRPr="002B6EC3" w:rsidRDefault="00773562" w:rsidP="0052787C">
            <w:pPr>
              <w:pStyle w:val="Tablehead"/>
            </w:pPr>
            <w:r w:rsidRPr="002B6EC3">
              <w:rPr>
                <w:rFonts w:eastAsia="SimSun"/>
              </w:rPr>
              <w:t>Région 3</w:t>
            </w:r>
          </w:p>
        </w:tc>
      </w:tr>
      <w:tr w:rsidR="00E010F4" w:rsidRPr="002B6EC3" w14:paraId="30B0EBF1" w14:textId="77777777" w:rsidTr="00AD0734">
        <w:trPr>
          <w:cantSplit/>
          <w:jc w:val="center"/>
        </w:trPr>
        <w:tc>
          <w:tcPr>
            <w:tcW w:w="3094" w:type="dxa"/>
            <w:vMerge w:val="restart"/>
            <w:tcBorders>
              <w:top w:val="single" w:sz="6" w:space="0" w:color="auto"/>
              <w:left w:val="single" w:sz="6" w:space="0" w:color="auto"/>
              <w:right w:val="single" w:sz="6" w:space="0" w:color="auto"/>
            </w:tcBorders>
          </w:tcPr>
          <w:p w14:paraId="0642D07E" w14:textId="77777777" w:rsidR="00773562" w:rsidRPr="002B6EC3" w:rsidRDefault="00773562" w:rsidP="0052787C">
            <w:pPr>
              <w:pStyle w:val="TableTextS5"/>
              <w:rPr>
                <w:rStyle w:val="Tablefreq"/>
                <w:rFonts w:eastAsia="SimSun"/>
              </w:rPr>
            </w:pPr>
            <w:r w:rsidRPr="002B6EC3">
              <w:rPr>
                <w:rFonts w:eastAsia="SimSun"/>
                <w:b/>
              </w:rPr>
              <w:t>3 600-</w:t>
            </w:r>
            <w:del w:id="8" w:author="Michael Kraemer" w:date="2022-06-01T09:59:00Z">
              <w:r w:rsidRPr="002B6EC3" w:rsidDel="008F62CC">
                <w:rPr>
                  <w:rFonts w:eastAsia="SimSun"/>
                  <w:b/>
                </w:rPr>
                <w:delText>4 200</w:delText>
              </w:r>
            </w:del>
            <w:ins w:id="9" w:author="Michael Kraemer" w:date="2022-06-01T09:59:00Z">
              <w:r w:rsidRPr="002B6EC3">
                <w:rPr>
                  <w:rFonts w:eastAsia="SimSun"/>
                  <w:b/>
                </w:rPr>
                <w:t>3 800</w:t>
              </w:r>
            </w:ins>
          </w:p>
          <w:p w14:paraId="4C45361C" w14:textId="77777777" w:rsidR="00773562" w:rsidRPr="002B6EC3" w:rsidRDefault="00773562" w:rsidP="0052787C">
            <w:pPr>
              <w:pStyle w:val="TableTextS5"/>
              <w:rPr>
                <w:rFonts w:eastAsia="SimSun"/>
              </w:rPr>
            </w:pPr>
            <w:r w:rsidRPr="002B6EC3">
              <w:rPr>
                <w:rFonts w:eastAsia="SimSun"/>
              </w:rPr>
              <w:t>FIXE</w:t>
            </w:r>
          </w:p>
          <w:p w14:paraId="16399CD4" w14:textId="77777777" w:rsidR="00773562" w:rsidRPr="002B6EC3" w:rsidRDefault="00773562" w:rsidP="0052787C">
            <w:pPr>
              <w:pStyle w:val="TableTextS5"/>
              <w:rPr>
                <w:rFonts w:eastAsia="SimSun"/>
              </w:rPr>
            </w:pPr>
            <w:r w:rsidRPr="002B6EC3">
              <w:rPr>
                <w:rFonts w:eastAsia="SimSun"/>
              </w:rPr>
              <w:t>FIXE PAR SATELLITE</w:t>
            </w:r>
            <w:r w:rsidRPr="002B6EC3">
              <w:rPr>
                <w:rFonts w:eastAsia="SimSun"/>
              </w:rPr>
              <w:br/>
              <w:t>(espace vers Terre)</w:t>
            </w:r>
          </w:p>
          <w:p w14:paraId="3B421D86" w14:textId="77777777" w:rsidR="00773562" w:rsidRPr="002B6EC3" w:rsidDel="008F62CC" w:rsidRDefault="00773562" w:rsidP="0052787C">
            <w:pPr>
              <w:pStyle w:val="TableTextS5"/>
              <w:spacing w:before="30" w:after="30"/>
              <w:rPr>
                <w:del w:id="10" w:author="Michael Kraemer" w:date="2022-06-01T10:00:00Z"/>
                <w:color w:val="000000"/>
              </w:rPr>
            </w:pPr>
            <w:del w:id="11" w:author="ITU -LRT-" w:date="2022-05-17T09:06:00Z">
              <w:r w:rsidRPr="002B6EC3" w:rsidDel="008F6381">
                <w:rPr>
                  <w:color w:val="000000"/>
                </w:rPr>
                <w:delText>Mobile</w:delText>
              </w:r>
            </w:del>
          </w:p>
          <w:p w14:paraId="72737378" w14:textId="77777777" w:rsidR="00773562" w:rsidRPr="002B6EC3" w:rsidRDefault="00773562" w:rsidP="0052787C">
            <w:pPr>
              <w:pStyle w:val="TableTextS5"/>
              <w:spacing w:before="30" w:after="30"/>
              <w:rPr>
                <w:b/>
              </w:rPr>
            </w:pPr>
            <w:ins w:id="12" w:author="ITU -LRT-" w:date="2022-05-17T09:06:00Z">
              <w:r w:rsidRPr="002B6EC3">
                <w:t xml:space="preserve">MOBILE </w:t>
              </w:r>
            </w:ins>
            <w:ins w:id="13" w:author="MBK" w:date="2023-04-03T15:20:00Z">
              <w:r w:rsidRPr="002B6EC3">
                <w:t> </w:t>
              </w:r>
            </w:ins>
            <w:ins w:id="14" w:author="Fernandez Jimenez, Virginia" w:date="2022-05-16T16:50:00Z">
              <w:r w:rsidRPr="002B6EC3">
                <w:t>ADD 5.</w:t>
              </w:r>
            </w:ins>
            <w:ins w:id="15" w:author="Michael Kraemer" w:date="2022-06-01T11:42:00Z">
              <w:r w:rsidRPr="002B6EC3">
                <w:t>D</w:t>
              </w:r>
            </w:ins>
            <w:ins w:id="16" w:author="Michael Kraemer" w:date="2022-06-01T10:42:00Z">
              <w:r w:rsidRPr="002B6EC3">
                <w:t>13</w:t>
              </w:r>
            </w:ins>
            <w:ins w:id="17" w:author="Michael Kraemer" w:date="2022-06-01T10:53:00Z">
              <w:r w:rsidRPr="002B6EC3">
                <w:t>-</w:t>
              </w:r>
            </w:ins>
            <w:ins w:id="18" w:author="Michael Kraemer" w:date="2022-06-01T11:42:00Z">
              <w:r w:rsidRPr="002B6EC3">
                <w:t>D</w:t>
              </w:r>
            </w:ins>
          </w:p>
        </w:tc>
        <w:tc>
          <w:tcPr>
            <w:tcW w:w="3088" w:type="dxa"/>
            <w:tcBorders>
              <w:top w:val="single" w:sz="6" w:space="0" w:color="auto"/>
              <w:left w:val="single" w:sz="6" w:space="0" w:color="auto"/>
              <w:bottom w:val="single" w:sz="4" w:space="0" w:color="auto"/>
              <w:right w:val="single" w:sz="6" w:space="0" w:color="auto"/>
            </w:tcBorders>
          </w:tcPr>
          <w:p w14:paraId="5221C1F9" w14:textId="77777777" w:rsidR="00773562" w:rsidRPr="002B6EC3" w:rsidRDefault="00773562" w:rsidP="0052787C">
            <w:pPr>
              <w:pStyle w:val="TableTextS5"/>
              <w:rPr>
                <w:rStyle w:val="Tablefreq"/>
                <w:rFonts w:eastAsia="SimSun"/>
              </w:rPr>
            </w:pPr>
            <w:r w:rsidRPr="002B6EC3">
              <w:rPr>
                <w:rStyle w:val="Tablefreq"/>
                <w:rFonts w:eastAsia="SimSun"/>
              </w:rPr>
              <w:t>3 600-3 700</w:t>
            </w:r>
          </w:p>
          <w:p w14:paraId="741B3F33" w14:textId="77777777" w:rsidR="00773562" w:rsidRPr="002B6EC3" w:rsidRDefault="00773562" w:rsidP="0052787C">
            <w:pPr>
              <w:pStyle w:val="TableTextS5"/>
              <w:rPr>
                <w:rFonts w:eastAsia="SimSun"/>
              </w:rPr>
            </w:pPr>
            <w:r w:rsidRPr="002B6EC3">
              <w:rPr>
                <w:rFonts w:eastAsia="SimSun"/>
              </w:rPr>
              <w:t>FIXE</w:t>
            </w:r>
          </w:p>
          <w:p w14:paraId="54548E3F" w14:textId="77777777" w:rsidR="00773562" w:rsidRPr="002B6EC3" w:rsidRDefault="00773562" w:rsidP="0052787C">
            <w:pPr>
              <w:pStyle w:val="TableTextS5"/>
              <w:rPr>
                <w:rFonts w:eastAsia="SimSun"/>
              </w:rPr>
            </w:pPr>
            <w:r w:rsidRPr="002B6EC3">
              <w:rPr>
                <w:rFonts w:eastAsia="SimSun"/>
              </w:rPr>
              <w:t>FIXE PAR SATELLITE (espace vers Terre)</w:t>
            </w:r>
          </w:p>
          <w:p w14:paraId="4AE1F781" w14:textId="77777777" w:rsidR="00773562" w:rsidRPr="002B6EC3" w:rsidRDefault="00773562" w:rsidP="0052787C">
            <w:pPr>
              <w:pStyle w:val="TableTextS5"/>
              <w:rPr>
                <w:rFonts w:eastAsia="SimSun"/>
              </w:rPr>
            </w:pPr>
            <w:r w:rsidRPr="002B6EC3">
              <w:rPr>
                <w:rFonts w:eastAsia="SimSun"/>
              </w:rPr>
              <w:t xml:space="preserve">MOBILE sauf mobile aéronautique </w:t>
            </w:r>
            <w:r w:rsidRPr="002B6EC3">
              <w:rPr>
                <w:rStyle w:val="Artref"/>
                <w:rFonts w:eastAsia="SimSun"/>
              </w:rPr>
              <w:t>5.434</w:t>
            </w:r>
          </w:p>
          <w:p w14:paraId="59E0E9ED" w14:textId="77777777" w:rsidR="00773562" w:rsidRPr="002B6EC3" w:rsidRDefault="00773562" w:rsidP="0052787C">
            <w:pPr>
              <w:pStyle w:val="TableTextS5"/>
              <w:spacing w:before="30" w:after="30"/>
              <w:rPr>
                <w:rStyle w:val="Artref"/>
                <w:color w:val="000000"/>
              </w:rPr>
            </w:pPr>
            <w:r w:rsidRPr="002B6EC3">
              <w:rPr>
                <w:rFonts w:eastAsia="SimSun"/>
              </w:rPr>
              <w:t xml:space="preserve">Radiolocalisation </w:t>
            </w:r>
            <w:r w:rsidRPr="002B6EC3">
              <w:rPr>
                <w:rStyle w:val="Artref"/>
                <w:rFonts w:eastAsia="SimSun"/>
              </w:rPr>
              <w:t>5.433</w:t>
            </w:r>
          </w:p>
        </w:tc>
        <w:tc>
          <w:tcPr>
            <w:tcW w:w="3117" w:type="dxa"/>
            <w:tcBorders>
              <w:top w:val="single" w:sz="6" w:space="0" w:color="auto"/>
              <w:left w:val="single" w:sz="6" w:space="0" w:color="auto"/>
              <w:bottom w:val="single" w:sz="4" w:space="0" w:color="auto"/>
              <w:right w:val="single" w:sz="6" w:space="0" w:color="auto"/>
            </w:tcBorders>
          </w:tcPr>
          <w:p w14:paraId="247B0FAD" w14:textId="77777777" w:rsidR="00773562" w:rsidRPr="002B6EC3" w:rsidRDefault="00773562" w:rsidP="0052787C">
            <w:pPr>
              <w:pStyle w:val="TableTextS5"/>
              <w:rPr>
                <w:rStyle w:val="Tablefreq"/>
                <w:rFonts w:eastAsia="SimSun"/>
              </w:rPr>
            </w:pPr>
            <w:r w:rsidRPr="002B6EC3">
              <w:rPr>
                <w:rStyle w:val="Tablefreq"/>
                <w:rFonts w:eastAsia="SimSun"/>
              </w:rPr>
              <w:t>3 600-3 700</w:t>
            </w:r>
          </w:p>
          <w:p w14:paraId="20152CE0" w14:textId="77777777" w:rsidR="00773562" w:rsidRPr="002B6EC3" w:rsidRDefault="00773562" w:rsidP="0052787C">
            <w:pPr>
              <w:pStyle w:val="TableTextS5"/>
              <w:rPr>
                <w:rFonts w:eastAsia="SimSun"/>
                <w:color w:val="000000"/>
              </w:rPr>
            </w:pPr>
            <w:r w:rsidRPr="002B6EC3">
              <w:rPr>
                <w:rFonts w:eastAsia="SimSun"/>
                <w:color w:val="000000"/>
              </w:rPr>
              <w:t>FIXE</w:t>
            </w:r>
          </w:p>
          <w:p w14:paraId="67675CB9" w14:textId="77777777" w:rsidR="00773562" w:rsidRPr="002B6EC3" w:rsidRDefault="00773562" w:rsidP="0052787C">
            <w:pPr>
              <w:pStyle w:val="TableTextS5"/>
              <w:rPr>
                <w:rFonts w:eastAsia="SimSun"/>
                <w:color w:val="000000"/>
              </w:rPr>
            </w:pPr>
            <w:r w:rsidRPr="002B6EC3">
              <w:rPr>
                <w:rFonts w:eastAsia="SimSun"/>
                <w:color w:val="000000"/>
              </w:rPr>
              <w:t>FIXE PAR SATELLITE (espace vers Terre)</w:t>
            </w:r>
          </w:p>
          <w:p w14:paraId="035D0CC3" w14:textId="77777777" w:rsidR="00773562" w:rsidRPr="002B6EC3" w:rsidRDefault="00773562" w:rsidP="0052787C">
            <w:pPr>
              <w:pStyle w:val="TableTextS5"/>
              <w:rPr>
                <w:rFonts w:eastAsia="SimSun"/>
                <w:color w:val="000000"/>
              </w:rPr>
            </w:pPr>
            <w:r w:rsidRPr="002B6EC3">
              <w:rPr>
                <w:rFonts w:eastAsia="SimSun"/>
                <w:color w:val="000000"/>
              </w:rPr>
              <w:t>MOBILE sauf mobile aéronautique</w:t>
            </w:r>
          </w:p>
          <w:p w14:paraId="23BF495E" w14:textId="77777777" w:rsidR="00773562" w:rsidRPr="002B6EC3" w:rsidRDefault="00773562" w:rsidP="0052787C">
            <w:pPr>
              <w:pStyle w:val="TableTextS5"/>
              <w:rPr>
                <w:rFonts w:eastAsia="SimSun"/>
                <w:color w:val="000000"/>
              </w:rPr>
            </w:pPr>
            <w:r w:rsidRPr="002B6EC3">
              <w:rPr>
                <w:rFonts w:eastAsia="SimSun"/>
                <w:color w:val="000000"/>
              </w:rPr>
              <w:t>Radiolocalisation</w:t>
            </w:r>
          </w:p>
          <w:p w14:paraId="7C6E5B49" w14:textId="77777777" w:rsidR="00773562" w:rsidRPr="002B6EC3" w:rsidRDefault="00773562" w:rsidP="0052787C">
            <w:pPr>
              <w:pStyle w:val="TableTextS5"/>
              <w:spacing w:before="30" w:after="30"/>
              <w:rPr>
                <w:rStyle w:val="Artref"/>
                <w:color w:val="000000"/>
              </w:rPr>
            </w:pPr>
            <w:r w:rsidRPr="002B6EC3">
              <w:rPr>
                <w:rStyle w:val="Artref"/>
                <w:rFonts w:eastAsia="SimSun"/>
              </w:rPr>
              <w:t>5.435</w:t>
            </w:r>
          </w:p>
        </w:tc>
      </w:tr>
      <w:tr w:rsidR="00E010F4" w:rsidRPr="002B6EC3" w14:paraId="4D45D555" w14:textId="77777777" w:rsidTr="00AD0734">
        <w:trPr>
          <w:cantSplit/>
          <w:trHeight w:val="520"/>
          <w:jc w:val="center"/>
        </w:trPr>
        <w:tc>
          <w:tcPr>
            <w:tcW w:w="3094" w:type="dxa"/>
            <w:vMerge/>
            <w:tcBorders>
              <w:left w:val="single" w:sz="6" w:space="0" w:color="auto"/>
              <w:bottom w:val="single" w:sz="4" w:space="0" w:color="auto"/>
              <w:right w:val="single" w:sz="6" w:space="0" w:color="auto"/>
            </w:tcBorders>
            <w:vAlign w:val="center"/>
          </w:tcPr>
          <w:p w14:paraId="0E585019" w14:textId="77777777" w:rsidR="00773562" w:rsidRPr="002B6EC3" w:rsidRDefault="00773562" w:rsidP="0052787C">
            <w:pPr>
              <w:pStyle w:val="TableTextS5"/>
              <w:spacing w:before="30" w:after="30"/>
              <w:rPr>
                <w:rStyle w:val="Tablefreq"/>
              </w:rPr>
            </w:pPr>
          </w:p>
        </w:tc>
        <w:tc>
          <w:tcPr>
            <w:tcW w:w="6205" w:type="dxa"/>
            <w:gridSpan w:val="2"/>
            <w:vMerge w:val="restart"/>
            <w:tcBorders>
              <w:top w:val="single" w:sz="4" w:space="0" w:color="auto"/>
              <w:left w:val="single" w:sz="6" w:space="0" w:color="auto"/>
              <w:right w:val="single" w:sz="6" w:space="0" w:color="auto"/>
            </w:tcBorders>
          </w:tcPr>
          <w:p w14:paraId="6D0596DC" w14:textId="77777777" w:rsidR="00773562" w:rsidRPr="002B6EC3" w:rsidRDefault="00773562" w:rsidP="0052787C">
            <w:pPr>
              <w:pStyle w:val="TableTextS5"/>
              <w:rPr>
                <w:rStyle w:val="Tablefreq"/>
                <w:rFonts w:eastAsia="SimSun"/>
              </w:rPr>
            </w:pPr>
            <w:r w:rsidRPr="002B6EC3">
              <w:rPr>
                <w:rStyle w:val="Tablefreq"/>
                <w:rFonts w:eastAsia="SimSun"/>
              </w:rPr>
              <w:t>3 700-4 200</w:t>
            </w:r>
          </w:p>
          <w:p w14:paraId="0A797694" w14:textId="77777777" w:rsidR="00773562" w:rsidRPr="002B6EC3" w:rsidRDefault="00773562" w:rsidP="0052787C">
            <w:pPr>
              <w:pStyle w:val="TableTextS5"/>
              <w:rPr>
                <w:rFonts w:eastAsia="SimSun"/>
              </w:rPr>
            </w:pPr>
            <w:r w:rsidRPr="002B6EC3">
              <w:rPr>
                <w:rFonts w:eastAsia="SimSun"/>
              </w:rPr>
              <w:t>FIXE</w:t>
            </w:r>
          </w:p>
          <w:p w14:paraId="70C6BA98" w14:textId="77777777" w:rsidR="00773562" w:rsidRPr="002B6EC3" w:rsidRDefault="00773562" w:rsidP="0052787C">
            <w:pPr>
              <w:pStyle w:val="TableTextS5"/>
              <w:rPr>
                <w:rFonts w:eastAsia="SimSun"/>
              </w:rPr>
            </w:pPr>
            <w:r w:rsidRPr="002B6EC3">
              <w:rPr>
                <w:rFonts w:eastAsia="SimSun"/>
              </w:rPr>
              <w:t>FIXE PAR SATELLITE (espace vers Terre)</w:t>
            </w:r>
          </w:p>
          <w:p w14:paraId="12F14737" w14:textId="77777777" w:rsidR="00773562" w:rsidRPr="002B6EC3" w:rsidRDefault="00773562" w:rsidP="0052787C">
            <w:pPr>
              <w:pStyle w:val="TableTextS5"/>
              <w:spacing w:before="30" w:after="30"/>
              <w:rPr>
                <w:rStyle w:val="Artref"/>
                <w:color w:val="000000"/>
              </w:rPr>
            </w:pPr>
            <w:r w:rsidRPr="002B6EC3">
              <w:rPr>
                <w:rFonts w:eastAsia="SimSun"/>
              </w:rPr>
              <w:t>MOBILE sauf mobile aéronautique</w:t>
            </w:r>
          </w:p>
        </w:tc>
      </w:tr>
      <w:tr w:rsidR="00E010F4" w:rsidRPr="002B6EC3" w14:paraId="247692D3" w14:textId="77777777" w:rsidTr="00AD0734">
        <w:trPr>
          <w:cantSplit/>
          <w:trHeight w:val="731"/>
          <w:jc w:val="center"/>
        </w:trPr>
        <w:tc>
          <w:tcPr>
            <w:tcW w:w="3094" w:type="dxa"/>
            <w:tcBorders>
              <w:top w:val="single" w:sz="4" w:space="0" w:color="auto"/>
              <w:left w:val="single" w:sz="6" w:space="0" w:color="auto"/>
              <w:bottom w:val="single" w:sz="6" w:space="0" w:color="auto"/>
              <w:right w:val="single" w:sz="6" w:space="0" w:color="auto"/>
            </w:tcBorders>
          </w:tcPr>
          <w:p w14:paraId="0B15FB3E" w14:textId="77777777" w:rsidR="00773562" w:rsidRPr="002B6EC3" w:rsidRDefault="00773562" w:rsidP="0052787C">
            <w:pPr>
              <w:pStyle w:val="TableTextS5"/>
              <w:spacing w:before="30" w:after="30"/>
              <w:rPr>
                <w:rStyle w:val="Tablefreq"/>
              </w:rPr>
            </w:pPr>
            <w:del w:id="19" w:author="Michael Kraemer" w:date="2022-06-01T09:59:00Z">
              <w:r w:rsidRPr="002B6EC3" w:rsidDel="008F62CC">
                <w:rPr>
                  <w:rStyle w:val="Tablefreq"/>
                </w:rPr>
                <w:delText>3 600</w:delText>
              </w:r>
            </w:del>
            <w:ins w:id="20" w:author="Michael Kraemer" w:date="2022-06-01T09:59:00Z">
              <w:r w:rsidRPr="002B6EC3">
                <w:rPr>
                  <w:rStyle w:val="Tablefreq"/>
                </w:rPr>
                <w:t>3 800</w:t>
              </w:r>
            </w:ins>
            <w:r w:rsidRPr="002B6EC3">
              <w:rPr>
                <w:rStyle w:val="Tablefreq"/>
              </w:rPr>
              <w:t>-4 200</w:t>
            </w:r>
          </w:p>
          <w:p w14:paraId="6554396F" w14:textId="77777777" w:rsidR="00773562" w:rsidRPr="002B6EC3" w:rsidRDefault="00773562" w:rsidP="0052787C">
            <w:pPr>
              <w:pStyle w:val="TableTextS5"/>
              <w:spacing w:before="30" w:after="30"/>
              <w:rPr>
                <w:color w:val="000000"/>
              </w:rPr>
            </w:pPr>
            <w:r w:rsidRPr="002B6EC3">
              <w:rPr>
                <w:color w:val="000000"/>
              </w:rPr>
              <w:t>FIXE</w:t>
            </w:r>
          </w:p>
          <w:p w14:paraId="6B2C5534" w14:textId="77777777" w:rsidR="00773562" w:rsidRPr="002B6EC3" w:rsidRDefault="00773562" w:rsidP="0052787C">
            <w:pPr>
              <w:pStyle w:val="TableTextS5"/>
              <w:spacing w:before="30" w:after="30"/>
              <w:rPr>
                <w:color w:val="000000"/>
              </w:rPr>
            </w:pPr>
            <w:r w:rsidRPr="002B6EC3">
              <w:rPr>
                <w:color w:val="000000"/>
              </w:rPr>
              <w:t>FIXE PAR SATELLITE</w:t>
            </w:r>
            <w:r w:rsidRPr="002B6EC3">
              <w:rPr>
                <w:color w:val="000000"/>
              </w:rPr>
              <w:br/>
              <w:t>(espace vers Terre)</w:t>
            </w:r>
          </w:p>
          <w:p w14:paraId="1ECD8BBA" w14:textId="77777777" w:rsidR="00773562" w:rsidRPr="002B6EC3" w:rsidRDefault="00773562" w:rsidP="0052787C">
            <w:pPr>
              <w:pStyle w:val="TableTextS5"/>
              <w:spacing w:before="30" w:after="30"/>
              <w:rPr>
                <w:rStyle w:val="Tablefreq"/>
              </w:rPr>
            </w:pPr>
            <w:r w:rsidRPr="002B6EC3">
              <w:rPr>
                <w:color w:val="000000"/>
              </w:rPr>
              <w:t>Mobile</w:t>
            </w:r>
          </w:p>
        </w:tc>
        <w:tc>
          <w:tcPr>
            <w:tcW w:w="6205" w:type="dxa"/>
            <w:gridSpan w:val="2"/>
            <w:vMerge/>
            <w:tcBorders>
              <w:left w:val="single" w:sz="6" w:space="0" w:color="auto"/>
              <w:bottom w:val="single" w:sz="6" w:space="0" w:color="auto"/>
              <w:right w:val="single" w:sz="6" w:space="0" w:color="auto"/>
            </w:tcBorders>
          </w:tcPr>
          <w:p w14:paraId="4E761E55" w14:textId="77777777" w:rsidR="00773562" w:rsidRPr="002B6EC3" w:rsidRDefault="00773562" w:rsidP="0052787C">
            <w:pPr>
              <w:pStyle w:val="TableTextS5"/>
              <w:spacing w:before="30" w:after="30"/>
              <w:rPr>
                <w:rStyle w:val="Tablefreq"/>
              </w:rPr>
            </w:pPr>
          </w:p>
        </w:tc>
      </w:tr>
    </w:tbl>
    <w:p w14:paraId="73EB6A5D" w14:textId="77777777" w:rsidR="005313A5" w:rsidRDefault="005313A5" w:rsidP="0052787C"/>
    <w:p w14:paraId="295C5717" w14:textId="77777777" w:rsidR="005313A5" w:rsidRDefault="005313A5" w:rsidP="0052787C">
      <w:pPr>
        <w:pStyle w:val="Reasons"/>
      </w:pPr>
    </w:p>
    <w:p w14:paraId="5685D702" w14:textId="77777777" w:rsidR="005313A5" w:rsidRDefault="00773562" w:rsidP="0052787C">
      <w:pPr>
        <w:pStyle w:val="Proposal"/>
      </w:pPr>
      <w:r>
        <w:t>ADD</w:t>
      </w:r>
      <w:r>
        <w:tab/>
        <w:t>ARB/100A3/2</w:t>
      </w:r>
      <w:r>
        <w:rPr>
          <w:vanish/>
          <w:color w:val="7F7F7F" w:themeColor="text1" w:themeTint="80"/>
          <w:vertAlign w:val="superscript"/>
        </w:rPr>
        <w:t>#1401</w:t>
      </w:r>
    </w:p>
    <w:p w14:paraId="679656C5" w14:textId="77777777" w:rsidR="00773562" w:rsidRPr="002B6EC3" w:rsidRDefault="00773562" w:rsidP="0052787C">
      <w:pPr>
        <w:pStyle w:val="Note"/>
        <w:rPr>
          <w:sz w:val="16"/>
          <w:szCs w:val="16"/>
        </w:rPr>
      </w:pPr>
      <w:r w:rsidRPr="002B6EC3">
        <w:rPr>
          <w:rStyle w:val="Artdef"/>
        </w:rPr>
        <w:t>5.D13-D</w:t>
      </w:r>
      <w:r w:rsidRPr="002B6EC3">
        <w:rPr>
          <w:sz w:val="20"/>
        </w:rPr>
        <w:tab/>
      </w:r>
      <w:r w:rsidRPr="002B6EC3">
        <w:t>La bande de fréquences 3 600</w:t>
      </w:r>
      <w:r w:rsidRPr="002B6EC3">
        <w:noBreakHyphen/>
        <w:t>3 800 MHz, ou des parties de cette bande de fréquences, est identifiée pour être utilisée par les administrations de la Région 1 qui souhaitent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2B6EC3">
        <w:rPr>
          <w:sz w:val="16"/>
          <w:szCs w:val="16"/>
        </w:rPr>
        <w:t>     (CMR-23)</w:t>
      </w:r>
    </w:p>
    <w:p w14:paraId="5CABA196" w14:textId="77777777" w:rsidR="00773562" w:rsidRDefault="00773562" w:rsidP="0052787C">
      <w:pPr>
        <w:pStyle w:val="Reasons"/>
      </w:pPr>
    </w:p>
    <w:p w14:paraId="3F62F18D" w14:textId="77777777" w:rsidR="00773562" w:rsidRDefault="00773562" w:rsidP="0052787C">
      <w:pPr>
        <w:jc w:val="center"/>
      </w:pPr>
      <w:r>
        <w:t>______________</w:t>
      </w:r>
    </w:p>
    <w:sectPr w:rsidR="0077356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370C" w14:textId="77777777" w:rsidR="00CB685A" w:rsidRDefault="00CB685A">
      <w:r>
        <w:separator/>
      </w:r>
    </w:p>
  </w:endnote>
  <w:endnote w:type="continuationSeparator" w:id="0">
    <w:p w14:paraId="06A26C7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E42" w14:textId="7F0EF83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D550E">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DAFD" w14:textId="31D2DFF5" w:rsidR="00936D25" w:rsidRPr="00773562" w:rsidRDefault="00936D25" w:rsidP="007B2C34">
    <w:pPr>
      <w:pStyle w:val="Footer"/>
      <w:rPr>
        <w:lang w:val="en-GB"/>
      </w:rPr>
    </w:pPr>
    <w:r>
      <w:fldChar w:fldCharType="begin"/>
    </w:r>
    <w:r>
      <w:rPr>
        <w:lang w:val="en-US"/>
      </w:rPr>
      <w:instrText xml:space="preserve"> FILENAME \p  \* MERGEFORMAT </w:instrText>
    </w:r>
    <w:r>
      <w:fldChar w:fldCharType="separate"/>
    </w:r>
    <w:r w:rsidR="0052787C">
      <w:rPr>
        <w:lang w:val="en-US"/>
      </w:rPr>
      <w:t>P:\FRA\ITU-R\CONF-R\CMR23\100\100ADD03F.docx</w:t>
    </w:r>
    <w:r>
      <w:fldChar w:fldCharType="end"/>
    </w:r>
    <w:r w:rsidR="00773562" w:rsidRPr="00773562">
      <w:rPr>
        <w:lang w:val="en-GB"/>
      </w:rPr>
      <w:t xml:space="preserve"> </w:t>
    </w:r>
    <w:r w:rsidR="00773562">
      <w:rPr>
        <w:lang w:val="en-GB"/>
      </w:rPr>
      <w:t>(530172)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E613" w14:textId="02A0C36C" w:rsidR="00936D25" w:rsidRDefault="00773562" w:rsidP="00773562">
    <w:pPr>
      <w:pStyle w:val="Footer"/>
      <w:rPr>
        <w:lang w:val="en-US"/>
      </w:rPr>
    </w:pPr>
    <w:r>
      <w:fldChar w:fldCharType="begin"/>
    </w:r>
    <w:r w:rsidRPr="00773562">
      <w:rPr>
        <w:lang w:val="en-GB"/>
      </w:rPr>
      <w:instrText xml:space="preserve"> FILENAME \p  \* MERGEFORMAT </w:instrText>
    </w:r>
    <w:r>
      <w:fldChar w:fldCharType="separate"/>
    </w:r>
    <w:r w:rsidR="0052787C">
      <w:rPr>
        <w:lang w:val="en-GB"/>
      </w:rPr>
      <w:t>P:\FRA\ITU-R\CONF-R\CMR23\100\100ADD03F.docx</w:t>
    </w:r>
    <w:r>
      <w:fldChar w:fldCharType="end"/>
    </w:r>
    <w:r w:rsidRPr="00773562">
      <w:rPr>
        <w:lang w:val="en-GB"/>
      </w:rPr>
      <w:t xml:space="preserve"> (</w:t>
    </w:r>
    <w:r>
      <w:rPr>
        <w:lang w:val="en-GB"/>
      </w:rPr>
      <w:t>530172</w:t>
    </w:r>
    <w:r w:rsidRPr="00773562">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AB1F" w14:textId="77777777" w:rsidR="00CB685A" w:rsidRDefault="00CB685A">
      <w:r>
        <w:rPr>
          <w:b/>
        </w:rPr>
        <w:t>_______________</w:t>
      </w:r>
    </w:p>
  </w:footnote>
  <w:footnote w:type="continuationSeparator" w:id="0">
    <w:p w14:paraId="23F76167"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424" w14:textId="16D4E6CB" w:rsidR="004F1F8E" w:rsidRDefault="004F1F8E" w:rsidP="004F1F8E">
    <w:pPr>
      <w:pStyle w:val="Header"/>
    </w:pPr>
    <w:r>
      <w:fldChar w:fldCharType="begin"/>
    </w:r>
    <w:r>
      <w:instrText xml:space="preserve"> PAGE </w:instrText>
    </w:r>
    <w:r>
      <w:fldChar w:fldCharType="separate"/>
    </w:r>
    <w:r w:rsidR="009F2CA0">
      <w:rPr>
        <w:noProof/>
      </w:rPr>
      <w:t>3</w:t>
    </w:r>
    <w:r>
      <w:fldChar w:fldCharType="end"/>
    </w:r>
  </w:p>
  <w:p w14:paraId="20772D86" w14:textId="77777777" w:rsidR="004F1F8E" w:rsidRDefault="00225CF2" w:rsidP="00FD7AA3">
    <w:pPr>
      <w:pStyle w:val="Header"/>
    </w:pPr>
    <w:r>
      <w:t>WRC</w:t>
    </w:r>
    <w:r w:rsidR="00D3426F">
      <w:t>23</w:t>
    </w:r>
    <w:r w:rsidR="004F1F8E">
      <w:t>/</w:t>
    </w:r>
    <w:r w:rsidR="006A4B45">
      <w:t>100(Add.3)-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FCED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0EEE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AA45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A6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80D9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C71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F8DB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441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AEA1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8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32246604">
    <w:abstractNumId w:val="8"/>
  </w:num>
  <w:num w:numId="2" w16cid:durableId="16503286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9293078">
    <w:abstractNumId w:val="9"/>
  </w:num>
  <w:num w:numId="4" w16cid:durableId="2003124621">
    <w:abstractNumId w:val="7"/>
  </w:num>
  <w:num w:numId="5" w16cid:durableId="987248411">
    <w:abstractNumId w:val="6"/>
  </w:num>
  <w:num w:numId="6" w16cid:durableId="2113283359">
    <w:abstractNumId w:val="5"/>
  </w:num>
  <w:num w:numId="7" w16cid:durableId="358094300">
    <w:abstractNumId w:val="4"/>
  </w:num>
  <w:num w:numId="8" w16cid:durableId="369494176">
    <w:abstractNumId w:val="8"/>
  </w:num>
  <w:num w:numId="9" w16cid:durableId="1782190735">
    <w:abstractNumId w:val="3"/>
  </w:num>
  <w:num w:numId="10" w16cid:durableId="963118262">
    <w:abstractNumId w:val="2"/>
  </w:num>
  <w:num w:numId="11" w16cid:durableId="1147404305">
    <w:abstractNumId w:val="1"/>
  </w:num>
  <w:num w:numId="12" w16cid:durableId="495071196">
    <w:abstractNumId w:val="0"/>
  </w:num>
  <w:num w:numId="13" w16cid:durableId="785273440">
    <w:abstractNumId w:val="8"/>
  </w:num>
  <w:num w:numId="14" w16cid:durableId="1674340238">
    <w:abstractNumId w:val="3"/>
  </w:num>
  <w:num w:numId="15" w16cid:durableId="673145550">
    <w:abstractNumId w:val="2"/>
  </w:num>
  <w:num w:numId="16" w16cid:durableId="1854832432">
    <w:abstractNumId w:val="1"/>
  </w:num>
  <w:num w:numId="17" w16cid:durableId="106123512">
    <w:abstractNumId w:val="0"/>
  </w:num>
  <w:num w:numId="18" w16cid:durableId="1055277754">
    <w:abstractNumId w:val="8"/>
  </w:num>
  <w:num w:numId="19" w16cid:durableId="545802358">
    <w:abstractNumId w:val="3"/>
  </w:num>
  <w:num w:numId="20" w16cid:durableId="665595969">
    <w:abstractNumId w:val="2"/>
  </w:num>
  <w:num w:numId="21" w16cid:durableId="542325828">
    <w:abstractNumId w:val="1"/>
  </w:num>
  <w:num w:numId="22" w16cid:durableId="115491054">
    <w:abstractNumId w:val="0"/>
  </w:num>
  <w:num w:numId="23" w16cid:durableId="2125927273">
    <w:abstractNumId w:val="8"/>
  </w:num>
  <w:num w:numId="24" w16cid:durableId="1499880961">
    <w:abstractNumId w:val="3"/>
  </w:num>
  <w:num w:numId="25" w16cid:durableId="1536694903">
    <w:abstractNumId w:val="2"/>
  </w:num>
  <w:num w:numId="26" w16cid:durableId="1888953335">
    <w:abstractNumId w:val="1"/>
  </w:num>
  <w:num w:numId="27" w16cid:durableId="10967507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raemer">
    <w15:presenceInfo w15:providerId="None" w15:userId="Michael Kraemer"/>
  </w15:person>
  <w15:person w15:author="ITU -LRT-">
    <w15:presenceInfo w15:providerId="None" w15:userId="ITU -LRT-"/>
  </w15:person>
  <w15:person w15:author="MBK">
    <w15:presenceInfo w15:providerId="None" w15:userId="MBK"/>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0B79"/>
    <w:rsid w:val="0003522F"/>
    <w:rsid w:val="00063A1F"/>
    <w:rsid w:val="00080E2C"/>
    <w:rsid w:val="00081366"/>
    <w:rsid w:val="000863B3"/>
    <w:rsid w:val="00086FFA"/>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E4542"/>
    <w:rsid w:val="004F1F8E"/>
    <w:rsid w:val="00505F35"/>
    <w:rsid w:val="00512A32"/>
    <w:rsid w:val="005136FA"/>
    <w:rsid w:val="00516F0C"/>
    <w:rsid w:val="0052787C"/>
    <w:rsid w:val="005313A5"/>
    <w:rsid w:val="005343DA"/>
    <w:rsid w:val="00560874"/>
    <w:rsid w:val="00586CF2"/>
    <w:rsid w:val="005A7C75"/>
    <w:rsid w:val="005C3768"/>
    <w:rsid w:val="005C6C3F"/>
    <w:rsid w:val="006024D3"/>
    <w:rsid w:val="00613635"/>
    <w:rsid w:val="0062093D"/>
    <w:rsid w:val="00637ECF"/>
    <w:rsid w:val="00647B59"/>
    <w:rsid w:val="00690C7B"/>
    <w:rsid w:val="006A4B45"/>
    <w:rsid w:val="006D298A"/>
    <w:rsid w:val="006D4724"/>
    <w:rsid w:val="006F5FA2"/>
    <w:rsid w:val="0070076C"/>
    <w:rsid w:val="00701BAE"/>
    <w:rsid w:val="00721F04"/>
    <w:rsid w:val="00730E95"/>
    <w:rsid w:val="007426B9"/>
    <w:rsid w:val="00764342"/>
    <w:rsid w:val="00773562"/>
    <w:rsid w:val="00774362"/>
    <w:rsid w:val="00786598"/>
    <w:rsid w:val="007877B4"/>
    <w:rsid w:val="00790C74"/>
    <w:rsid w:val="007A04E8"/>
    <w:rsid w:val="007B2C34"/>
    <w:rsid w:val="007D550E"/>
    <w:rsid w:val="007F282B"/>
    <w:rsid w:val="00830086"/>
    <w:rsid w:val="00843C1D"/>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F2CA0"/>
    <w:rsid w:val="00A00473"/>
    <w:rsid w:val="00A03C9B"/>
    <w:rsid w:val="00A37105"/>
    <w:rsid w:val="00A41D8E"/>
    <w:rsid w:val="00A606C3"/>
    <w:rsid w:val="00A83B09"/>
    <w:rsid w:val="00A84541"/>
    <w:rsid w:val="00AE36A0"/>
    <w:rsid w:val="00B00294"/>
    <w:rsid w:val="00B3749C"/>
    <w:rsid w:val="00B64FD0"/>
    <w:rsid w:val="00B92C8E"/>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C6246"/>
    <w:rsid w:val="00DE0932"/>
    <w:rsid w:val="00DF15E8"/>
    <w:rsid w:val="00E03A27"/>
    <w:rsid w:val="00E049F1"/>
    <w:rsid w:val="00E37A25"/>
    <w:rsid w:val="00E537FF"/>
    <w:rsid w:val="00E60CB2"/>
    <w:rsid w:val="00E6539B"/>
    <w:rsid w:val="00E70A31"/>
    <w:rsid w:val="00E723A7"/>
    <w:rsid w:val="00E7611D"/>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F335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773562"/>
    <w:rPr>
      <w:rFonts w:ascii="Times New Roman" w:hAnsi="Times New Roman"/>
      <w:sz w:val="24"/>
      <w:lang w:val="fr-FR" w:eastAsia="en-US"/>
    </w:rPr>
  </w:style>
  <w:style w:type="character" w:styleId="CommentReference">
    <w:name w:val="annotation reference"/>
    <w:basedOn w:val="DefaultParagraphFont"/>
    <w:semiHidden/>
    <w:unhideWhenUsed/>
    <w:rsid w:val="00DC6246"/>
    <w:rPr>
      <w:sz w:val="16"/>
      <w:szCs w:val="16"/>
    </w:rPr>
  </w:style>
  <w:style w:type="paragraph" w:styleId="CommentText">
    <w:name w:val="annotation text"/>
    <w:basedOn w:val="Normal"/>
    <w:link w:val="CommentTextChar"/>
    <w:semiHidden/>
    <w:unhideWhenUsed/>
    <w:rsid w:val="00DC6246"/>
    <w:rPr>
      <w:sz w:val="20"/>
    </w:rPr>
  </w:style>
  <w:style w:type="character" w:customStyle="1" w:styleId="CommentTextChar">
    <w:name w:val="Comment Text Char"/>
    <w:basedOn w:val="DefaultParagraphFont"/>
    <w:link w:val="CommentText"/>
    <w:semiHidden/>
    <w:rsid w:val="00DC624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C6246"/>
    <w:rPr>
      <w:b/>
      <w:bCs/>
    </w:rPr>
  </w:style>
  <w:style w:type="character" w:customStyle="1" w:styleId="CommentSubjectChar">
    <w:name w:val="Comment Subject Char"/>
    <w:basedOn w:val="CommentTextChar"/>
    <w:link w:val="CommentSubject"/>
    <w:semiHidden/>
    <w:rsid w:val="00DC6246"/>
    <w:rPr>
      <w:rFonts w:ascii="Times New Roman" w:hAnsi="Times New Roman"/>
      <w:b/>
      <w:bCs/>
      <w:lang w:val="fr-FR" w:eastAsia="en-US"/>
    </w:rPr>
  </w:style>
  <w:style w:type="paragraph" w:styleId="Revision">
    <w:name w:val="Revision"/>
    <w:hidden/>
    <w:uiPriority w:val="99"/>
    <w:semiHidden/>
    <w:rsid w:val="00DC624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5F60B-5C0C-4C32-8E11-2DF6CACEF01E}">
  <ds:schemaRefs>
    <ds:schemaRef ds:uri="http://purl.org/dc/dcmitype/"/>
    <ds:schemaRef ds:uri="http://schemas.microsoft.com/office/2006/metadata/properties"/>
    <ds:schemaRef ds:uri="http://purl.org/dc/terms/"/>
    <ds:schemaRef ds:uri="996b2e75-67fd-4955-a3b0-5ab9934cb50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08B1E143-C017-49FA-ABB6-7253ED677A0B}">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CC1C819-01F0-48AF-A8FD-904C3E2E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568</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R23-WRC23-C-0100!A3!MSW-F</vt:lpstr>
    </vt:vector>
  </TitlesOfParts>
  <Manager>Secrétariat général - Pool</Manager>
  <Company>Union internationale des télécommunications (UIT)</Company>
  <LinksUpToDate>false</LinksUpToDate>
  <CharactersWithSpaces>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2023-11-10T10:14:00Z</dcterms:created>
  <dcterms:modified xsi:type="dcterms:W3CDTF">2023-11-10T10:24:00Z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