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F8713E" w14:paraId="7254CA85" w14:textId="77777777" w:rsidTr="00F320AA">
        <w:trPr>
          <w:cantSplit/>
        </w:trPr>
        <w:tc>
          <w:tcPr>
            <w:tcW w:w="1418" w:type="dxa"/>
            <w:vAlign w:val="center"/>
          </w:tcPr>
          <w:p w14:paraId="0A4280A9" w14:textId="77777777" w:rsidR="00F320AA" w:rsidRPr="00F8713E" w:rsidRDefault="00F320AA" w:rsidP="00F320AA">
            <w:pPr>
              <w:spacing w:before="0"/>
              <w:rPr>
                <w:rFonts w:ascii="Verdana" w:hAnsi="Verdana"/>
                <w:position w:val="6"/>
              </w:rPr>
            </w:pPr>
            <w:r w:rsidRPr="00F8713E">
              <w:rPr>
                <w:noProof/>
              </w:rPr>
              <w:drawing>
                <wp:inline distT="0" distB="0" distL="0" distR="0" wp14:anchorId="6C8F6A6B" wp14:editId="54F27FFC">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344E7D95" w14:textId="77777777" w:rsidR="00F320AA" w:rsidRPr="00F8713E" w:rsidRDefault="00F320AA" w:rsidP="00F320AA">
            <w:pPr>
              <w:spacing w:before="400" w:after="48" w:line="240" w:lineRule="atLeast"/>
              <w:rPr>
                <w:rFonts w:ascii="Verdana" w:hAnsi="Verdana"/>
                <w:position w:val="6"/>
              </w:rPr>
            </w:pPr>
            <w:r w:rsidRPr="00F8713E">
              <w:rPr>
                <w:rFonts w:ascii="Verdana" w:hAnsi="Verdana" w:cs="Times"/>
                <w:b/>
                <w:position w:val="6"/>
                <w:sz w:val="22"/>
                <w:szCs w:val="22"/>
              </w:rPr>
              <w:t>World Radiocommunication Conference (WRC-23)</w:t>
            </w:r>
            <w:r w:rsidRPr="00F8713E">
              <w:rPr>
                <w:rFonts w:ascii="Verdana" w:hAnsi="Verdana" w:cs="Times"/>
                <w:b/>
                <w:position w:val="6"/>
                <w:sz w:val="26"/>
                <w:szCs w:val="26"/>
              </w:rPr>
              <w:br/>
            </w:r>
            <w:r w:rsidRPr="00F8713E">
              <w:rPr>
                <w:rFonts w:ascii="Verdana" w:hAnsi="Verdana"/>
                <w:b/>
                <w:bCs/>
                <w:position w:val="6"/>
                <w:sz w:val="18"/>
                <w:szCs w:val="18"/>
              </w:rPr>
              <w:t>Dubai, 20 November - 15 December 2023</w:t>
            </w:r>
          </w:p>
        </w:tc>
        <w:tc>
          <w:tcPr>
            <w:tcW w:w="1951" w:type="dxa"/>
            <w:vAlign w:val="center"/>
          </w:tcPr>
          <w:p w14:paraId="42347AB8" w14:textId="77777777" w:rsidR="00F320AA" w:rsidRPr="00F8713E" w:rsidRDefault="00EB0812" w:rsidP="00F320AA">
            <w:pPr>
              <w:spacing w:before="0" w:line="240" w:lineRule="atLeast"/>
            </w:pPr>
            <w:r w:rsidRPr="00F8713E">
              <w:rPr>
                <w:noProof/>
              </w:rPr>
              <w:drawing>
                <wp:inline distT="0" distB="0" distL="0" distR="0" wp14:anchorId="7624BCC9" wp14:editId="7A6B6DD7">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F8713E" w14:paraId="2E242D0E" w14:textId="77777777">
        <w:trPr>
          <w:cantSplit/>
        </w:trPr>
        <w:tc>
          <w:tcPr>
            <w:tcW w:w="6911" w:type="dxa"/>
            <w:gridSpan w:val="2"/>
            <w:tcBorders>
              <w:bottom w:val="single" w:sz="12" w:space="0" w:color="auto"/>
            </w:tcBorders>
          </w:tcPr>
          <w:p w14:paraId="39EA3CD0" w14:textId="77777777" w:rsidR="00A066F1" w:rsidRPr="00F8713E"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6A2BD200" w14:textId="77777777" w:rsidR="00A066F1" w:rsidRPr="00F8713E" w:rsidRDefault="00A066F1" w:rsidP="00A066F1">
            <w:pPr>
              <w:spacing w:before="0" w:line="240" w:lineRule="atLeast"/>
              <w:rPr>
                <w:rFonts w:ascii="Verdana" w:hAnsi="Verdana"/>
                <w:szCs w:val="24"/>
              </w:rPr>
            </w:pPr>
          </w:p>
        </w:tc>
      </w:tr>
      <w:tr w:rsidR="00A066F1" w:rsidRPr="00F8713E" w14:paraId="2CC16FBE" w14:textId="77777777">
        <w:trPr>
          <w:cantSplit/>
        </w:trPr>
        <w:tc>
          <w:tcPr>
            <w:tcW w:w="6911" w:type="dxa"/>
            <w:gridSpan w:val="2"/>
            <w:tcBorders>
              <w:top w:val="single" w:sz="12" w:space="0" w:color="auto"/>
            </w:tcBorders>
          </w:tcPr>
          <w:p w14:paraId="3CE150DF" w14:textId="77777777" w:rsidR="00A066F1" w:rsidRPr="00F8713E"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2AE84C3C" w14:textId="77777777" w:rsidR="00A066F1" w:rsidRPr="00F8713E" w:rsidRDefault="00A066F1" w:rsidP="00A066F1">
            <w:pPr>
              <w:spacing w:before="0" w:line="240" w:lineRule="atLeast"/>
              <w:rPr>
                <w:rFonts w:ascii="Verdana" w:hAnsi="Verdana"/>
                <w:sz w:val="20"/>
              </w:rPr>
            </w:pPr>
          </w:p>
        </w:tc>
      </w:tr>
      <w:tr w:rsidR="00A066F1" w:rsidRPr="00F8713E" w14:paraId="20248B3E" w14:textId="77777777">
        <w:trPr>
          <w:cantSplit/>
          <w:trHeight w:val="23"/>
        </w:trPr>
        <w:tc>
          <w:tcPr>
            <w:tcW w:w="6911" w:type="dxa"/>
            <w:gridSpan w:val="2"/>
            <w:shd w:val="clear" w:color="auto" w:fill="auto"/>
          </w:tcPr>
          <w:p w14:paraId="13E88C9D" w14:textId="77777777" w:rsidR="00A066F1" w:rsidRPr="00F8713E"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F8713E">
              <w:rPr>
                <w:rFonts w:ascii="Verdana" w:hAnsi="Verdana"/>
                <w:sz w:val="20"/>
                <w:szCs w:val="20"/>
              </w:rPr>
              <w:t>PLENARY MEETING</w:t>
            </w:r>
          </w:p>
        </w:tc>
        <w:tc>
          <w:tcPr>
            <w:tcW w:w="3120" w:type="dxa"/>
            <w:gridSpan w:val="2"/>
          </w:tcPr>
          <w:p w14:paraId="5B672C8A" w14:textId="77777777" w:rsidR="00A066F1" w:rsidRPr="00F8713E" w:rsidRDefault="00E55816" w:rsidP="00AA666F">
            <w:pPr>
              <w:tabs>
                <w:tab w:val="left" w:pos="851"/>
              </w:tabs>
              <w:spacing w:before="0" w:line="240" w:lineRule="atLeast"/>
              <w:rPr>
                <w:rFonts w:ascii="Verdana" w:hAnsi="Verdana"/>
                <w:sz w:val="20"/>
              </w:rPr>
            </w:pPr>
            <w:r w:rsidRPr="00F8713E">
              <w:rPr>
                <w:rFonts w:ascii="Verdana" w:hAnsi="Verdana"/>
                <w:b/>
                <w:sz w:val="20"/>
              </w:rPr>
              <w:t>Addendum 4 to</w:t>
            </w:r>
            <w:r w:rsidRPr="00F8713E">
              <w:rPr>
                <w:rFonts w:ascii="Verdana" w:hAnsi="Verdana"/>
                <w:b/>
                <w:sz w:val="20"/>
              </w:rPr>
              <w:br/>
              <w:t>Document 99</w:t>
            </w:r>
            <w:r w:rsidR="00A066F1" w:rsidRPr="00F8713E">
              <w:rPr>
                <w:rFonts w:ascii="Verdana" w:hAnsi="Verdana"/>
                <w:b/>
                <w:sz w:val="20"/>
              </w:rPr>
              <w:t>-</w:t>
            </w:r>
            <w:r w:rsidR="005E10C9" w:rsidRPr="00F8713E">
              <w:rPr>
                <w:rFonts w:ascii="Verdana" w:hAnsi="Verdana"/>
                <w:b/>
                <w:sz w:val="20"/>
              </w:rPr>
              <w:t>E</w:t>
            </w:r>
          </w:p>
        </w:tc>
      </w:tr>
      <w:tr w:rsidR="00A066F1" w:rsidRPr="00F8713E" w14:paraId="3023BB22" w14:textId="77777777">
        <w:trPr>
          <w:cantSplit/>
          <w:trHeight w:val="23"/>
        </w:trPr>
        <w:tc>
          <w:tcPr>
            <w:tcW w:w="6911" w:type="dxa"/>
            <w:gridSpan w:val="2"/>
            <w:shd w:val="clear" w:color="auto" w:fill="auto"/>
          </w:tcPr>
          <w:p w14:paraId="34FE8C96" w14:textId="77777777" w:rsidR="00A066F1" w:rsidRPr="00F8713E"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24641FC6" w14:textId="77777777" w:rsidR="00A066F1" w:rsidRPr="00F8713E" w:rsidRDefault="00420873" w:rsidP="00A066F1">
            <w:pPr>
              <w:tabs>
                <w:tab w:val="left" w:pos="993"/>
              </w:tabs>
              <w:spacing w:before="0"/>
              <w:rPr>
                <w:rFonts w:ascii="Verdana" w:hAnsi="Verdana"/>
                <w:sz w:val="20"/>
              </w:rPr>
            </w:pPr>
            <w:r w:rsidRPr="00F8713E">
              <w:rPr>
                <w:rFonts w:ascii="Verdana" w:hAnsi="Verdana"/>
                <w:b/>
                <w:sz w:val="20"/>
              </w:rPr>
              <w:t>27 October 2023</w:t>
            </w:r>
          </w:p>
        </w:tc>
      </w:tr>
      <w:tr w:rsidR="00A066F1" w:rsidRPr="00F8713E" w14:paraId="19D80A8C" w14:textId="77777777">
        <w:trPr>
          <w:cantSplit/>
          <w:trHeight w:val="23"/>
        </w:trPr>
        <w:tc>
          <w:tcPr>
            <w:tcW w:w="6911" w:type="dxa"/>
            <w:gridSpan w:val="2"/>
            <w:shd w:val="clear" w:color="auto" w:fill="auto"/>
          </w:tcPr>
          <w:p w14:paraId="65CED6C6" w14:textId="77777777" w:rsidR="00A066F1" w:rsidRPr="00F8713E"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4B125873" w14:textId="77777777" w:rsidR="00A066F1" w:rsidRPr="00F8713E" w:rsidRDefault="00E55816" w:rsidP="00A066F1">
            <w:pPr>
              <w:tabs>
                <w:tab w:val="left" w:pos="993"/>
              </w:tabs>
              <w:spacing w:before="0"/>
              <w:rPr>
                <w:rFonts w:ascii="Verdana" w:hAnsi="Verdana"/>
                <w:b/>
                <w:sz w:val="20"/>
              </w:rPr>
            </w:pPr>
            <w:r w:rsidRPr="00F8713E">
              <w:rPr>
                <w:rFonts w:ascii="Verdana" w:hAnsi="Verdana"/>
                <w:b/>
                <w:sz w:val="20"/>
              </w:rPr>
              <w:t>Original: English</w:t>
            </w:r>
          </w:p>
        </w:tc>
      </w:tr>
      <w:tr w:rsidR="00A066F1" w:rsidRPr="00F8713E" w14:paraId="381FEE6A" w14:textId="77777777" w:rsidTr="00025864">
        <w:trPr>
          <w:cantSplit/>
          <w:trHeight w:val="23"/>
        </w:trPr>
        <w:tc>
          <w:tcPr>
            <w:tcW w:w="10031" w:type="dxa"/>
            <w:gridSpan w:val="4"/>
            <w:shd w:val="clear" w:color="auto" w:fill="auto"/>
          </w:tcPr>
          <w:p w14:paraId="10195D60" w14:textId="77777777" w:rsidR="00A066F1" w:rsidRPr="00F8713E" w:rsidRDefault="00A066F1" w:rsidP="00A066F1">
            <w:pPr>
              <w:tabs>
                <w:tab w:val="left" w:pos="993"/>
              </w:tabs>
              <w:spacing w:before="0"/>
              <w:rPr>
                <w:rFonts w:ascii="Verdana" w:hAnsi="Verdana"/>
                <w:b/>
                <w:sz w:val="20"/>
              </w:rPr>
            </w:pPr>
          </w:p>
        </w:tc>
      </w:tr>
      <w:tr w:rsidR="00E55816" w:rsidRPr="00F8713E" w14:paraId="6A2F808F" w14:textId="77777777" w:rsidTr="00025864">
        <w:trPr>
          <w:cantSplit/>
          <w:trHeight w:val="23"/>
        </w:trPr>
        <w:tc>
          <w:tcPr>
            <w:tcW w:w="10031" w:type="dxa"/>
            <w:gridSpan w:val="4"/>
            <w:shd w:val="clear" w:color="auto" w:fill="auto"/>
          </w:tcPr>
          <w:p w14:paraId="3C0A1760" w14:textId="77777777" w:rsidR="00E55816" w:rsidRPr="00F8713E" w:rsidRDefault="00884D60" w:rsidP="00E55816">
            <w:pPr>
              <w:pStyle w:val="Source"/>
            </w:pPr>
            <w:r w:rsidRPr="00F8713E">
              <w:t>Japan</w:t>
            </w:r>
          </w:p>
        </w:tc>
      </w:tr>
      <w:tr w:rsidR="00E55816" w:rsidRPr="00F8713E" w14:paraId="01BFF659" w14:textId="77777777" w:rsidTr="00025864">
        <w:trPr>
          <w:cantSplit/>
          <w:trHeight w:val="23"/>
        </w:trPr>
        <w:tc>
          <w:tcPr>
            <w:tcW w:w="10031" w:type="dxa"/>
            <w:gridSpan w:val="4"/>
            <w:shd w:val="clear" w:color="auto" w:fill="auto"/>
          </w:tcPr>
          <w:p w14:paraId="3B63E11D" w14:textId="77777777" w:rsidR="00E55816" w:rsidRPr="00F8713E" w:rsidRDefault="007D5320" w:rsidP="00E55816">
            <w:pPr>
              <w:pStyle w:val="Title1"/>
            </w:pPr>
            <w:r w:rsidRPr="00F8713E">
              <w:t>Proposals for the work of the conference</w:t>
            </w:r>
          </w:p>
        </w:tc>
      </w:tr>
      <w:tr w:rsidR="00E55816" w:rsidRPr="00F8713E" w14:paraId="7175D715" w14:textId="77777777" w:rsidTr="00025864">
        <w:trPr>
          <w:cantSplit/>
          <w:trHeight w:val="23"/>
        </w:trPr>
        <w:tc>
          <w:tcPr>
            <w:tcW w:w="10031" w:type="dxa"/>
            <w:gridSpan w:val="4"/>
            <w:shd w:val="clear" w:color="auto" w:fill="auto"/>
          </w:tcPr>
          <w:p w14:paraId="3C5A5B85" w14:textId="77777777" w:rsidR="00E55816" w:rsidRPr="00F8713E" w:rsidRDefault="00E55816" w:rsidP="00E55816">
            <w:pPr>
              <w:pStyle w:val="Title2"/>
            </w:pPr>
          </w:p>
        </w:tc>
      </w:tr>
      <w:tr w:rsidR="00A538A6" w:rsidRPr="00F8713E" w14:paraId="4F3711B0" w14:textId="77777777" w:rsidTr="00025864">
        <w:trPr>
          <w:cantSplit/>
          <w:trHeight w:val="23"/>
        </w:trPr>
        <w:tc>
          <w:tcPr>
            <w:tcW w:w="10031" w:type="dxa"/>
            <w:gridSpan w:val="4"/>
            <w:shd w:val="clear" w:color="auto" w:fill="auto"/>
          </w:tcPr>
          <w:p w14:paraId="50C92256" w14:textId="77777777" w:rsidR="00A538A6" w:rsidRPr="00F8713E" w:rsidRDefault="004B13CB" w:rsidP="004B13CB">
            <w:pPr>
              <w:pStyle w:val="Agendaitem"/>
              <w:rPr>
                <w:lang w:val="en-GB"/>
              </w:rPr>
            </w:pPr>
            <w:r w:rsidRPr="00F8713E">
              <w:rPr>
                <w:lang w:val="en-GB"/>
              </w:rPr>
              <w:t>Agenda item 1.4</w:t>
            </w:r>
          </w:p>
        </w:tc>
      </w:tr>
    </w:tbl>
    <w:bookmarkEnd w:id="4"/>
    <w:bookmarkEnd w:id="5"/>
    <w:p w14:paraId="0EAE5B9E" w14:textId="77777777" w:rsidR="00187BD9" w:rsidRPr="00F8713E" w:rsidRDefault="009D6E8E" w:rsidP="0045282F">
      <w:r w:rsidRPr="00F8713E">
        <w:rPr>
          <w:bCs/>
        </w:rPr>
        <w:t>1.4</w:t>
      </w:r>
      <w:r w:rsidRPr="00F8713E">
        <w:rPr>
          <w:b/>
        </w:rPr>
        <w:tab/>
      </w:r>
      <w:r w:rsidRPr="00F8713E">
        <w:t xml:space="preserve">to consider, in accordance with Resolution </w:t>
      </w:r>
      <w:r w:rsidRPr="00F8713E">
        <w:rPr>
          <w:rFonts w:eastAsia="SimSun" w:cs="Traditional Arabic"/>
          <w:b/>
          <w:bCs/>
        </w:rPr>
        <w:t>247</w:t>
      </w:r>
      <w:r w:rsidRPr="00F8713E">
        <w:rPr>
          <w:b/>
        </w:rPr>
        <w:t xml:space="preserve"> (WRC</w:t>
      </w:r>
      <w:r w:rsidRPr="00F8713E">
        <w:rPr>
          <w:b/>
        </w:rPr>
        <w:noBreakHyphen/>
        <w:t>19)</w:t>
      </w:r>
      <w:r w:rsidRPr="00F8713E">
        <w:t xml:space="preserve">, the use of high-altitude platform stations as IMT base stations (HIBS) in the mobile service in certain frequency bands below 2.7 GHz already identified for IMT, on a global or regional level; </w:t>
      </w:r>
    </w:p>
    <w:p w14:paraId="058D5472" w14:textId="77777777" w:rsidR="00097D87" w:rsidRPr="00F8713E" w:rsidRDefault="00097D87" w:rsidP="00E63939">
      <w:pPr>
        <w:pStyle w:val="Headingb"/>
        <w:rPr>
          <w:lang w:val="en-GB"/>
        </w:rPr>
      </w:pPr>
      <w:r w:rsidRPr="00F8713E">
        <w:rPr>
          <w:lang w:val="en-GB"/>
        </w:rPr>
        <w:t>Introduction</w:t>
      </w:r>
    </w:p>
    <w:p w14:paraId="19ED4D31" w14:textId="12469AF5" w:rsidR="00097D87" w:rsidRPr="00F8713E" w:rsidRDefault="00097D87" w:rsidP="00E63939">
      <w:pPr>
        <w:rPr>
          <w:b/>
        </w:rPr>
      </w:pPr>
      <w:r w:rsidRPr="00F8713E">
        <w:t xml:space="preserve">This document presents the proposal from </w:t>
      </w:r>
      <w:r w:rsidRPr="00F8713E">
        <w:rPr>
          <w:lang w:eastAsia="ja-JP"/>
        </w:rPr>
        <w:t xml:space="preserve">Japan </w:t>
      </w:r>
      <w:r w:rsidRPr="00F8713E">
        <w:t>for WRC-23 agenda item 1.4.</w:t>
      </w:r>
    </w:p>
    <w:p w14:paraId="6E1FE773" w14:textId="77777777" w:rsidR="00097D87" w:rsidRPr="00F8713E" w:rsidRDefault="00097D87" w:rsidP="00E63939">
      <w:pPr>
        <w:pStyle w:val="Headingb"/>
        <w:rPr>
          <w:lang w:val="en-GB"/>
        </w:rPr>
      </w:pPr>
      <w:r w:rsidRPr="00F8713E">
        <w:rPr>
          <w:lang w:val="en-GB"/>
        </w:rPr>
        <w:t>Proposal</w:t>
      </w:r>
    </w:p>
    <w:p w14:paraId="58FF1CDD" w14:textId="5BF79C38" w:rsidR="00097D87" w:rsidRPr="00F8713E" w:rsidRDefault="00097D87" w:rsidP="00E917E3">
      <w:pPr>
        <w:rPr>
          <w:b/>
        </w:rPr>
      </w:pPr>
      <w:r w:rsidRPr="00F8713E">
        <w:rPr>
          <w:lang w:eastAsia="ja-JP"/>
        </w:rPr>
        <w:t>Japan</w:t>
      </w:r>
      <w:r w:rsidRPr="00F8713E">
        <w:t xml:space="preserve"> support</w:t>
      </w:r>
      <w:r w:rsidRPr="00F8713E">
        <w:rPr>
          <w:lang w:eastAsia="ja-JP"/>
        </w:rPr>
        <w:t>s</w:t>
      </w:r>
      <w:r w:rsidRPr="00F8713E">
        <w:t xml:space="preserve"> the use of HIBS in the frequency band 69</w:t>
      </w:r>
      <w:r w:rsidRPr="00F8713E">
        <w:rPr>
          <w:lang w:eastAsia="ja-JP"/>
        </w:rPr>
        <w:t>4</w:t>
      </w:r>
      <w:r w:rsidRPr="00F8713E">
        <w:t xml:space="preserve">-960 MHz, or portions thereof, globally including the countries listed in No. </w:t>
      </w:r>
      <w:r w:rsidRPr="00F8713E">
        <w:rPr>
          <w:b/>
        </w:rPr>
        <w:t>5.313A</w:t>
      </w:r>
      <w:r w:rsidRPr="00F8713E">
        <w:t xml:space="preserve"> </w:t>
      </w:r>
      <w:r w:rsidR="00AB6404" w:rsidRPr="00F8713E">
        <w:t xml:space="preserve">of the </w:t>
      </w:r>
      <w:r w:rsidR="00AB6404" w:rsidRPr="00F8713E">
        <w:rPr>
          <w:rFonts w:eastAsiaTheme="minorEastAsia"/>
        </w:rPr>
        <w:t>Radio Regulations (RR)</w:t>
      </w:r>
      <w:r w:rsidR="00AB6404" w:rsidRPr="00F8713E">
        <w:rPr>
          <w:rFonts w:eastAsiaTheme="minorEastAsia"/>
          <w:sz w:val="21"/>
          <w:szCs w:val="21"/>
          <w:lang w:eastAsia="ja-JP"/>
        </w:rPr>
        <w:t xml:space="preserve"> </w:t>
      </w:r>
      <w:r w:rsidRPr="00F8713E">
        <w:t>through Method</w:t>
      </w:r>
      <w:r w:rsidR="00EE78E3" w:rsidRPr="00F8713E">
        <w:t> </w:t>
      </w:r>
      <w:r w:rsidRPr="00F8713E">
        <w:t>A3 with the following views on Examples under the respective conditions in the draft Resolution</w:t>
      </w:r>
      <w:r w:rsidR="00EE78E3" w:rsidRPr="00F8713E">
        <w:rPr>
          <w:bCs/>
        </w:rPr>
        <w:t> </w:t>
      </w:r>
      <w:r w:rsidRPr="00F8713E">
        <w:rPr>
          <w:b/>
        </w:rPr>
        <w:t>[A14</w:t>
      </w:r>
      <w:r w:rsidR="00EE78E3" w:rsidRPr="00F8713E">
        <w:rPr>
          <w:b/>
        </w:rPr>
        <w:t>-</w:t>
      </w:r>
      <w:r w:rsidRPr="00F8713E">
        <w:rPr>
          <w:b/>
        </w:rPr>
        <w:t>HIBS 694-960 MHZ]</w:t>
      </w:r>
      <w:r w:rsidRPr="00F8713E">
        <w:rPr>
          <w:bCs/>
        </w:rPr>
        <w:t xml:space="preserve"> </w:t>
      </w:r>
      <w:r w:rsidRPr="00F8713E">
        <w:rPr>
          <w:b/>
        </w:rPr>
        <w:t>(WRC</w:t>
      </w:r>
      <w:r w:rsidR="00E917E3" w:rsidRPr="00F8713E">
        <w:rPr>
          <w:b/>
        </w:rPr>
        <w:t>-</w:t>
      </w:r>
      <w:r w:rsidRPr="00F8713E">
        <w:rPr>
          <w:b/>
        </w:rPr>
        <w:t>23)</w:t>
      </w:r>
      <w:r w:rsidRPr="00F8713E">
        <w:t xml:space="preserve"> contained in the CPM Report.</w:t>
      </w:r>
    </w:p>
    <w:p w14:paraId="4E032E50" w14:textId="77777777" w:rsidR="00097D87" w:rsidRPr="00F8713E" w:rsidRDefault="00097D87" w:rsidP="000B2A2A"/>
    <w:tbl>
      <w:tblPr>
        <w:tblStyle w:val="TableGrid"/>
        <w:tblW w:w="0" w:type="auto"/>
        <w:jc w:val="center"/>
        <w:tblLook w:val="04A0" w:firstRow="1" w:lastRow="0" w:firstColumn="1" w:lastColumn="0" w:noHBand="0" w:noVBand="1"/>
      </w:tblPr>
      <w:tblGrid>
        <w:gridCol w:w="1775"/>
        <w:gridCol w:w="2619"/>
        <w:gridCol w:w="2122"/>
        <w:gridCol w:w="2410"/>
      </w:tblGrid>
      <w:tr w:rsidR="00097D87" w:rsidRPr="00F8713E" w14:paraId="2DE2F6E1" w14:textId="77777777" w:rsidTr="000B2A2A">
        <w:trPr>
          <w:tblHeader/>
          <w:jc w:val="center"/>
        </w:trPr>
        <w:tc>
          <w:tcPr>
            <w:tcW w:w="4394" w:type="dxa"/>
            <w:gridSpan w:val="2"/>
            <w:vAlign w:val="center"/>
          </w:tcPr>
          <w:p w14:paraId="6B149FB5" w14:textId="77777777" w:rsidR="00097D87" w:rsidRPr="00F8713E" w:rsidRDefault="00097D87" w:rsidP="000B2A2A">
            <w:pPr>
              <w:pStyle w:val="Tablehead"/>
            </w:pPr>
            <w:r w:rsidRPr="00F8713E">
              <w:rPr>
                <w:lang w:eastAsia="ja-JP"/>
              </w:rPr>
              <w:lastRenderedPageBreak/>
              <w:t>Provisions</w:t>
            </w:r>
          </w:p>
        </w:tc>
        <w:tc>
          <w:tcPr>
            <w:tcW w:w="2122" w:type="dxa"/>
            <w:vAlign w:val="center"/>
          </w:tcPr>
          <w:p w14:paraId="113FCB22" w14:textId="77777777" w:rsidR="00097D87" w:rsidRPr="00F8713E" w:rsidRDefault="00097D87" w:rsidP="000B2A2A">
            <w:pPr>
              <w:pStyle w:val="Tablehead"/>
              <w:rPr>
                <w:lang w:eastAsia="ja-JP"/>
              </w:rPr>
            </w:pPr>
            <w:r w:rsidRPr="00F8713E">
              <w:rPr>
                <w:lang w:eastAsia="ja-JP"/>
              </w:rPr>
              <w:t>Supported Example</w:t>
            </w:r>
          </w:p>
        </w:tc>
        <w:tc>
          <w:tcPr>
            <w:tcW w:w="2410" w:type="dxa"/>
          </w:tcPr>
          <w:p w14:paraId="57608BE0" w14:textId="77777777" w:rsidR="00097D87" w:rsidRPr="00F8713E" w:rsidRDefault="00097D87" w:rsidP="000B2A2A">
            <w:pPr>
              <w:pStyle w:val="Tablehead"/>
              <w:rPr>
                <w:lang w:eastAsia="ja-JP"/>
              </w:rPr>
            </w:pPr>
            <w:r w:rsidRPr="00F8713E">
              <w:rPr>
                <w:rFonts w:eastAsia="MS Mincho"/>
                <w:lang w:eastAsia="ja-JP"/>
              </w:rPr>
              <w:t>Reasons</w:t>
            </w:r>
          </w:p>
        </w:tc>
      </w:tr>
      <w:tr w:rsidR="00097D87" w:rsidRPr="00F8713E" w14:paraId="4CE043E5" w14:textId="77777777" w:rsidTr="00EE0137">
        <w:trPr>
          <w:jc w:val="center"/>
        </w:trPr>
        <w:tc>
          <w:tcPr>
            <w:tcW w:w="1775" w:type="dxa"/>
            <w:vAlign w:val="center"/>
          </w:tcPr>
          <w:p w14:paraId="7725DBCB" w14:textId="77777777" w:rsidR="00097D87" w:rsidRPr="00F8713E" w:rsidRDefault="00097D87" w:rsidP="00AB6404">
            <w:pPr>
              <w:pStyle w:val="Tabletext"/>
              <w:keepLines/>
            </w:pPr>
            <w:r w:rsidRPr="00F8713E">
              <w:rPr>
                <w:i/>
                <w:iCs/>
              </w:rPr>
              <w:t>resolves</w:t>
            </w:r>
            <w:r w:rsidRPr="00F8713E">
              <w:t xml:space="preserve"> 1 and 2</w:t>
            </w:r>
          </w:p>
        </w:tc>
        <w:tc>
          <w:tcPr>
            <w:tcW w:w="2619" w:type="dxa"/>
            <w:vAlign w:val="center"/>
          </w:tcPr>
          <w:p w14:paraId="026DF495" w14:textId="48379B91" w:rsidR="00097D87" w:rsidRPr="00F8713E" w:rsidRDefault="00F73194" w:rsidP="00AB6404">
            <w:pPr>
              <w:pStyle w:val="Tabletext"/>
              <w:keepLines/>
              <w:rPr>
                <w:lang w:eastAsia="ja-JP"/>
              </w:rPr>
            </w:pPr>
            <w:r w:rsidRPr="00F8713E">
              <w:rPr>
                <w:rFonts w:eastAsiaTheme="minorEastAsia"/>
                <w:sz w:val="21"/>
                <w:szCs w:val="21"/>
                <w:lang w:eastAsia="ja-JP"/>
              </w:rPr>
              <w:t xml:space="preserve">Protection measures for aeronautical radionavigation service in the countries mentioned in </w:t>
            </w:r>
            <w:r w:rsidR="009D008F" w:rsidRPr="00F8713E">
              <w:rPr>
                <w:lang w:eastAsia="ja-JP"/>
              </w:rPr>
              <w:t>RR</w:t>
            </w:r>
            <w:r w:rsidR="00414BEE" w:rsidRPr="00F8713E">
              <w:rPr>
                <w:rFonts w:eastAsiaTheme="minorEastAsia"/>
                <w:sz w:val="21"/>
                <w:szCs w:val="21"/>
                <w:lang w:eastAsia="ja-JP"/>
              </w:rPr>
              <w:t xml:space="preserve"> </w:t>
            </w:r>
            <w:r w:rsidR="006E2D8B" w:rsidRPr="00F8713E">
              <w:rPr>
                <w:rFonts w:eastAsiaTheme="minorEastAsia"/>
                <w:sz w:val="21"/>
                <w:szCs w:val="21"/>
                <w:lang w:eastAsia="ja-JP"/>
              </w:rPr>
              <w:t xml:space="preserve">Nos. </w:t>
            </w:r>
            <w:r w:rsidR="006E2D8B" w:rsidRPr="00F8713E">
              <w:rPr>
                <w:rFonts w:eastAsiaTheme="minorEastAsia"/>
                <w:b/>
                <w:bCs/>
                <w:sz w:val="21"/>
                <w:szCs w:val="21"/>
                <w:lang w:eastAsia="ja-JP"/>
              </w:rPr>
              <w:t>5.312</w:t>
            </w:r>
            <w:r w:rsidR="006E2D8B" w:rsidRPr="00F8713E">
              <w:rPr>
                <w:rFonts w:eastAsiaTheme="minorEastAsia"/>
                <w:sz w:val="21"/>
                <w:szCs w:val="21"/>
                <w:lang w:eastAsia="ja-JP"/>
              </w:rPr>
              <w:t xml:space="preserve"> and </w:t>
            </w:r>
            <w:r w:rsidR="006E2D8B" w:rsidRPr="00F8713E">
              <w:rPr>
                <w:rFonts w:eastAsiaTheme="minorEastAsia"/>
                <w:b/>
                <w:bCs/>
                <w:sz w:val="21"/>
                <w:szCs w:val="21"/>
                <w:lang w:eastAsia="ja-JP"/>
              </w:rPr>
              <w:t>5.323</w:t>
            </w:r>
          </w:p>
        </w:tc>
        <w:tc>
          <w:tcPr>
            <w:tcW w:w="2122" w:type="dxa"/>
            <w:vAlign w:val="center"/>
          </w:tcPr>
          <w:p w14:paraId="4F4CB917" w14:textId="77777777" w:rsidR="00097D87" w:rsidRPr="00F8713E" w:rsidRDefault="00097D87" w:rsidP="00AB6404">
            <w:pPr>
              <w:pStyle w:val="Tabletext"/>
              <w:keepLines/>
              <w:rPr>
                <w:lang w:eastAsia="ja-JP"/>
              </w:rPr>
            </w:pPr>
            <w:r w:rsidRPr="00F8713E">
              <w:rPr>
                <w:lang w:eastAsia="ja-JP"/>
              </w:rPr>
              <w:t>Example 1</w:t>
            </w:r>
          </w:p>
        </w:tc>
        <w:tc>
          <w:tcPr>
            <w:tcW w:w="2410" w:type="dxa"/>
          </w:tcPr>
          <w:p w14:paraId="4D6593B4" w14:textId="32826072" w:rsidR="00097D87" w:rsidRPr="00F8713E" w:rsidRDefault="00097D87" w:rsidP="00AB6404">
            <w:pPr>
              <w:pStyle w:val="Tabletext"/>
              <w:keepLines/>
              <w:rPr>
                <w:lang w:eastAsia="ja-JP"/>
              </w:rPr>
            </w:pPr>
            <w:r w:rsidRPr="00F8713E">
              <w:rPr>
                <w:i/>
                <w:iCs/>
              </w:rPr>
              <w:t xml:space="preserve">The coordination thresholds were based on ITU-R studies. Example 2 would stipulate the separation distance (hard limit) for the frequency band 862-960 MHz since sharing study was not conducted. However, system characteristics of ARNS in this band was not provided by </w:t>
            </w:r>
            <w:r w:rsidR="008568E7" w:rsidRPr="00F8713E">
              <w:rPr>
                <w:i/>
                <w:iCs/>
              </w:rPr>
              <w:t>Working Party (</w:t>
            </w:r>
            <w:r w:rsidRPr="00F8713E">
              <w:rPr>
                <w:i/>
                <w:iCs/>
              </w:rPr>
              <w:t>WP</w:t>
            </w:r>
            <w:r w:rsidR="008568E7" w:rsidRPr="00F8713E">
              <w:rPr>
                <w:i/>
                <w:iCs/>
              </w:rPr>
              <w:t>)</w:t>
            </w:r>
            <w:r w:rsidRPr="00F8713E">
              <w:rPr>
                <w:i/>
                <w:iCs/>
              </w:rPr>
              <w:t xml:space="preserve"> 5B. Example 1 proposes to stipulate </w:t>
            </w:r>
            <w:r w:rsidR="000B2A2A" w:rsidRPr="00F8713E">
              <w:rPr>
                <w:i/>
                <w:iCs/>
              </w:rPr>
              <w:t xml:space="preserve">RR </w:t>
            </w:r>
            <w:r w:rsidRPr="00F8713E">
              <w:rPr>
                <w:i/>
                <w:iCs/>
              </w:rPr>
              <w:t>No.</w:t>
            </w:r>
            <w:r w:rsidR="000B2A2A" w:rsidRPr="00F8713E">
              <w:rPr>
                <w:i/>
                <w:iCs/>
              </w:rPr>
              <w:t xml:space="preserve"> </w:t>
            </w:r>
            <w:r w:rsidRPr="00F8713E">
              <w:rPr>
                <w:b/>
                <w:bCs/>
                <w:i/>
                <w:iCs/>
              </w:rPr>
              <w:t>9.21</w:t>
            </w:r>
            <w:r w:rsidRPr="00F8713E">
              <w:rPr>
                <w:i/>
                <w:iCs/>
              </w:rPr>
              <w:t xml:space="preserve"> with the coordination distance in this band to consider the protection of ARNS case by case basis.</w:t>
            </w:r>
          </w:p>
        </w:tc>
      </w:tr>
      <w:tr w:rsidR="00097D87" w:rsidRPr="00F8713E" w14:paraId="27247BEF" w14:textId="77777777" w:rsidTr="00EE0137">
        <w:trPr>
          <w:jc w:val="center"/>
        </w:trPr>
        <w:tc>
          <w:tcPr>
            <w:tcW w:w="1775" w:type="dxa"/>
            <w:vAlign w:val="center"/>
          </w:tcPr>
          <w:p w14:paraId="52998A6C" w14:textId="77777777" w:rsidR="00097D87" w:rsidRPr="00F8713E" w:rsidRDefault="00097D87" w:rsidP="000B2A2A">
            <w:pPr>
              <w:pStyle w:val="Tabletext"/>
            </w:pPr>
            <w:r w:rsidRPr="00F8713E">
              <w:rPr>
                <w:i/>
                <w:iCs/>
              </w:rPr>
              <w:t>resolves</w:t>
            </w:r>
            <w:r w:rsidRPr="00F8713E">
              <w:t xml:space="preserve"> 3 to 5</w:t>
            </w:r>
          </w:p>
        </w:tc>
        <w:tc>
          <w:tcPr>
            <w:tcW w:w="2619" w:type="dxa"/>
            <w:vAlign w:val="center"/>
          </w:tcPr>
          <w:p w14:paraId="67603017" w14:textId="42F3DE4E" w:rsidR="00097D87" w:rsidRPr="00F8713E" w:rsidRDefault="00097D87" w:rsidP="000B2A2A">
            <w:pPr>
              <w:pStyle w:val="Tabletext"/>
            </w:pPr>
            <w:r w:rsidRPr="00F8713E">
              <w:rPr>
                <w:lang w:eastAsia="ja-JP"/>
              </w:rPr>
              <w:t>Protection measures for the broadcasting service in the frequency band 694-86</w:t>
            </w:r>
            <w:r w:rsidRPr="00F8713E">
              <w:rPr>
                <w:rFonts w:eastAsia="MS Mincho"/>
                <w:lang w:eastAsia="ja-JP"/>
              </w:rPr>
              <w:t>2</w:t>
            </w:r>
            <w:r w:rsidR="005E225D" w:rsidRPr="00F8713E">
              <w:rPr>
                <w:rFonts w:eastAsia="MS Mincho"/>
                <w:lang w:eastAsia="ja-JP"/>
              </w:rPr>
              <w:t> </w:t>
            </w:r>
            <w:r w:rsidRPr="00F8713E">
              <w:rPr>
                <w:lang w:eastAsia="ja-JP"/>
              </w:rPr>
              <w:t>MHz</w:t>
            </w:r>
          </w:p>
        </w:tc>
        <w:tc>
          <w:tcPr>
            <w:tcW w:w="2122" w:type="dxa"/>
            <w:vAlign w:val="center"/>
          </w:tcPr>
          <w:p w14:paraId="7021E0E8" w14:textId="77777777" w:rsidR="00097D87" w:rsidRPr="00F8713E" w:rsidRDefault="00097D87" w:rsidP="000B2A2A">
            <w:pPr>
              <w:pStyle w:val="Tabletext"/>
              <w:rPr>
                <w:lang w:eastAsia="ja-JP"/>
              </w:rPr>
            </w:pPr>
            <w:r w:rsidRPr="00F8713E">
              <w:rPr>
                <w:lang w:eastAsia="ja-JP"/>
              </w:rPr>
              <w:t>Example 2</w:t>
            </w:r>
          </w:p>
        </w:tc>
        <w:tc>
          <w:tcPr>
            <w:tcW w:w="2410" w:type="dxa"/>
          </w:tcPr>
          <w:p w14:paraId="5EBE1C77" w14:textId="77777777" w:rsidR="00097D87" w:rsidRPr="00F8713E" w:rsidRDefault="00097D87" w:rsidP="000B2A2A">
            <w:pPr>
              <w:pStyle w:val="Tabletext"/>
              <w:rPr>
                <w:rFonts w:eastAsia="MS Mincho"/>
                <w:i/>
                <w:iCs/>
                <w:lang w:eastAsia="ja-JP"/>
              </w:rPr>
            </w:pPr>
            <w:r w:rsidRPr="00F8713E">
              <w:rPr>
                <w:rFonts w:eastAsia="MS Mincho"/>
                <w:i/>
                <w:iCs/>
                <w:lang w:eastAsia="ja-JP"/>
              </w:rPr>
              <w:t xml:space="preserve">Coordination scheme (i.e. RR No. </w:t>
            </w:r>
            <w:r w:rsidRPr="00F8713E">
              <w:rPr>
                <w:rFonts w:eastAsia="MS Mincho"/>
                <w:b/>
                <w:bCs/>
                <w:i/>
                <w:iCs/>
                <w:lang w:eastAsia="ja-JP"/>
              </w:rPr>
              <w:t>9.21</w:t>
            </w:r>
            <w:r w:rsidRPr="00F8713E">
              <w:rPr>
                <w:rFonts w:eastAsia="MS Mincho"/>
                <w:i/>
                <w:iCs/>
                <w:lang w:eastAsia="ja-JP"/>
              </w:rPr>
              <w:t>) in Example 2 would be a reasonable solution for the sharing between HIBS and the broadcasting services given the fact that such a bilateral coordination scheme has already been adopted in certain area for frequency sharing between the broadcasting services and other primary services under GE06 agreement.</w:t>
            </w:r>
          </w:p>
          <w:p w14:paraId="3E56E88F" w14:textId="6C28FC48" w:rsidR="00097D87" w:rsidRPr="00F8713E" w:rsidRDefault="00097D87" w:rsidP="000B2A2A">
            <w:pPr>
              <w:pStyle w:val="Tabletext"/>
              <w:rPr>
                <w:lang w:eastAsia="ja-JP"/>
              </w:rPr>
            </w:pPr>
            <w:r w:rsidRPr="00F8713E">
              <w:rPr>
                <w:rFonts w:eastAsia="MS Mincho"/>
                <w:i/>
                <w:iCs/>
                <w:lang w:eastAsia="ja-JP"/>
              </w:rPr>
              <w:t xml:space="preserve">Example 3 stipulates the </w:t>
            </w:r>
            <w:r w:rsidR="00084F0D" w:rsidRPr="00F8713E">
              <w:rPr>
                <w:rFonts w:eastAsia="MS Mincho"/>
                <w:i/>
                <w:iCs/>
                <w:lang w:eastAsia="ja-JP"/>
              </w:rPr>
              <w:t xml:space="preserve">pfd </w:t>
            </w:r>
            <w:r w:rsidRPr="00F8713E">
              <w:rPr>
                <w:rFonts w:eastAsia="MS Mincho"/>
                <w:i/>
                <w:iCs/>
                <w:lang w:eastAsia="ja-JP"/>
              </w:rPr>
              <w:t xml:space="preserve">limit for the protection of the broadcasting services. However, </w:t>
            </w:r>
            <w:r w:rsidR="00084F0D" w:rsidRPr="00F8713E">
              <w:rPr>
                <w:rFonts w:eastAsia="MS Mincho"/>
                <w:i/>
                <w:iCs/>
                <w:lang w:eastAsia="ja-JP"/>
              </w:rPr>
              <w:t xml:space="preserve">pfd </w:t>
            </w:r>
            <w:r w:rsidRPr="00F8713E">
              <w:rPr>
                <w:rFonts w:eastAsia="MS Mincho"/>
                <w:i/>
                <w:iCs/>
                <w:lang w:eastAsia="ja-JP"/>
              </w:rPr>
              <w:t>limit shall apply to all the countries which have registered the frequencies above 694</w:t>
            </w:r>
            <w:r w:rsidR="00564052" w:rsidRPr="00F8713E">
              <w:rPr>
                <w:rFonts w:eastAsia="MS Mincho"/>
                <w:i/>
                <w:iCs/>
                <w:lang w:eastAsia="ja-JP"/>
              </w:rPr>
              <w:t> </w:t>
            </w:r>
            <w:r w:rsidRPr="00F8713E">
              <w:rPr>
                <w:rFonts w:eastAsia="MS Mincho"/>
                <w:i/>
                <w:iCs/>
                <w:lang w:eastAsia="ja-JP"/>
              </w:rPr>
              <w:t>MHz for the broadcasting services in MIFR despite that some countries have already reallocated the broadcasting services to below 694 MHz. This situation would provide excessive regulatory constraints on HIBS introduction.</w:t>
            </w:r>
          </w:p>
        </w:tc>
      </w:tr>
      <w:tr w:rsidR="00097D87" w:rsidRPr="00F8713E" w14:paraId="76B04A0A" w14:textId="77777777" w:rsidTr="00EE0137">
        <w:trPr>
          <w:jc w:val="center"/>
        </w:trPr>
        <w:tc>
          <w:tcPr>
            <w:tcW w:w="1775" w:type="dxa"/>
            <w:vAlign w:val="center"/>
          </w:tcPr>
          <w:p w14:paraId="3DB34C54" w14:textId="77777777" w:rsidR="00097D87" w:rsidRPr="00F8713E" w:rsidRDefault="00097D87" w:rsidP="00AB6404">
            <w:pPr>
              <w:pStyle w:val="Tabletext"/>
              <w:keepLines/>
              <w:rPr>
                <w:rFonts w:eastAsia="MS Mincho"/>
                <w:i/>
                <w:iCs/>
                <w:lang w:eastAsia="ja-JP"/>
              </w:rPr>
            </w:pPr>
            <w:r w:rsidRPr="00F8713E">
              <w:rPr>
                <w:rFonts w:eastAsia="MS Mincho"/>
                <w:i/>
                <w:iCs/>
                <w:lang w:eastAsia="ja-JP"/>
              </w:rPr>
              <w:lastRenderedPageBreak/>
              <w:t>considering further</w:t>
            </w:r>
          </w:p>
          <w:p w14:paraId="2283F774" w14:textId="0A53829B" w:rsidR="00097D87" w:rsidRPr="00F8713E" w:rsidRDefault="00097D87" w:rsidP="00AB6404">
            <w:pPr>
              <w:pStyle w:val="Tabletext"/>
              <w:keepLines/>
            </w:pPr>
            <w:r w:rsidRPr="00F8713E">
              <w:rPr>
                <w:i/>
                <w:iCs/>
              </w:rPr>
              <w:t>resolves</w:t>
            </w:r>
            <w:r w:rsidRPr="00F8713E">
              <w:t xml:space="preserve"> 6.1 and</w:t>
            </w:r>
            <w:r w:rsidR="001D548E" w:rsidRPr="00F8713E">
              <w:t> </w:t>
            </w:r>
            <w:r w:rsidRPr="00F8713E">
              <w:t>6.2</w:t>
            </w:r>
          </w:p>
        </w:tc>
        <w:tc>
          <w:tcPr>
            <w:tcW w:w="2619" w:type="dxa"/>
            <w:vAlign w:val="center"/>
          </w:tcPr>
          <w:p w14:paraId="3BB8D4D0" w14:textId="77777777" w:rsidR="00097D87" w:rsidRPr="00F8713E" w:rsidRDefault="00097D87" w:rsidP="00AB6404">
            <w:pPr>
              <w:pStyle w:val="Tabletext"/>
              <w:keepLines/>
            </w:pPr>
            <w:r w:rsidRPr="00F8713E">
              <w:rPr>
                <w:lang w:eastAsia="ja-JP"/>
              </w:rPr>
              <w:t>Protection measures for IMT in the frequency band 694-960 MHz</w:t>
            </w:r>
          </w:p>
        </w:tc>
        <w:tc>
          <w:tcPr>
            <w:tcW w:w="2122" w:type="dxa"/>
            <w:vAlign w:val="center"/>
          </w:tcPr>
          <w:p w14:paraId="3CC907D4" w14:textId="0F57CBE0" w:rsidR="00097D87" w:rsidRPr="00F8713E" w:rsidRDefault="00097D87" w:rsidP="00AB6404">
            <w:pPr>
              <w:pStyle w:val="Tabletext"/>
              <w:keepLines/>
              <w:rPr>
                <w:rFonts w:eastAsia="MS Mincho"/>
                <w:lang w:eastAsia="ja-JP"/>
              </w:rPr>
            </w:pPr>
            <w:r w:rsidRPr="00F8713E">
              <w:rPr>
                <w:rFonts w:eastAsia="MS Mincho"/>
                <w:lang w:eastAsia="ja-JP"/>
              </w:rPr>
              <w:t xml:space="preserve">Example 1 for </w:t>
            </w:r>
            <w:r w:rsidRPr="00F8713E">
              <w:rPr>
                <w:i/>
                <w:iCs/>
                <w:lang w:eastAsia="ja-JP"/>
              </w:rPr>
              <w:t>considering further</w:t>
            </w:r>
            <w:r w:rsidRPr="00F8713E">
              <w:rPr>
                <w:rFonts w:eastAsia="MS Mincho"/>
                <w:lang w:eastAsia="ja-JP"/>
              </w:rPr>
              <w:t xml:space="preserve"> and </w:t>
            </w:r>
            <w:r w:rsidRPr="00F8713E">
              <w:rPr>
                <w:lang w:eastAsia="ja-JP"/>
              </w:rPr>
              <w:t xml:space="preserve">Example 2 for </w:t>
            </w:r>
            <w:r w:rsidRPr="00F8713E">
              <w:rPr>
                <w:i/>
                <w:iCs/>
                <w:lang w:eastAsia="ja-JP"/>
              </w:rPr>
              <w:t>resolves</w:t>
            </w:r>
            <w:r w:rsidR="001D548E" w:rsidRPr="00F8713E">
              <w:rPr>
                <w:i/>
                <w:iCs/>
                <w:lang w:eastAsia="ja-JP"/>
              </w:rPr>
              <w:t> </w:t>
            </w:r>
            <w:r w:rsidRPr="00F8713E">
              <w:rPr>
                <w:lang w:eastAsia="ja-JP"/>
              </w:rPr>
              <w:t>6.1 and 6.2</w:t>
            </w:r>
          </w:p>
        </w:tc>
        <w:tc>
          <w:tcPr>
            <w:tcW w:w="2410" w:type="dxa"/>
          </w:tcPr>
          <w:p w14:paraId="073E28CF" w14:textId="6FCE5F28" w:rsidR="00097D87" w:rsidRPr="00F8713E" w:rsidRDefault="00084F0D" w:rsidP="00AB6404">
            <w:pPr>
              <w:pStyle w:val="Tabletext"/>
              <w:keepLines/>
              <w:rPr>
                <w:lang w:eastAsia="ja-JP"/>
              </w:rPr>
            </w:pPr>
            <w:r w:rsidRPr="00F8713E">
              <w:rPr>
                <w:rFonts w:eastAsia="MS Mincho"/>
                <w:i/>
                <w:iCs/>
                <w:lang w:eastAsia="ja-JP"/>
              </w:rPr>
              <w:t xml:space="preserve">pfd </w:t>
            </w:r>
            <w:r w:rsidR="00097D87" w:rsidRPr="00F8713E">
              <w:rPr>
                <w:rFonts w:eastAsia="MS Mincho"/>
                <w:i/>
                <w:iCs/>
                <w:lang w:eastAsia="ja-JP"/>
              </w:rPr>
              <w:t>limits in Example 2 are based on ITU-R study, while example 3 are only proposed values without any technical justification. In addition, these values stipulate the unified limits to protect both UE and BS, however the value for the protection of BS is overprotective for UE since their characteristics are different. Appropriate conditions should be stipulated according to the IMT frequency arrangement that employed in each country. Furthermore, the aggregate pfd limits would not be applicable since the methodology for examining multiple HIBS to comply with these limits have not been established.</w:t>
            </w:r>
          </w:p>
        </w:tc>
      </w:tr>
      <w:tr w:rsidR="00097D87" w:rsidRPr="00F8713E" w14:paraId="0D3993D2" w14:textId="77777777" w:rsidTr="00EE0137">
        <w:trPr>
          <w:jc w:val="center"/>
        </w:trPr>
        <w:tc>
          <w:tcPr>
            <w:tcW w:w="1775" w:type="dxa"/>
            <w:vAlign w:val="center"/>
          </w:tcPr>
          <w:p w14:paraId="64154E5A" w14:textId="77777777" w:rsidR="00097D87" w:rsidRPr="00F8713E" w:rsidRDefault="00097D87" w:rsidP="000B2A2A">
            <w:pPr>
              <w:pStyle w:val="Tabletext"/>
              <w:rPr>
                <w:i/>
                <w:iCs/>
              </w:rPr>
            </w:pPr>
            <w:r w:rsidRPr="00F8713E">
              <w:rPr>
                <w:i/>
                <w:iCs/>
              </w:rPr>
              <w:t>recognizing f)</w:t>
            </w:r>
          </w:p>
          <w:p w14:paraId="206BC21E" w14:textId="40CA631B" w:rsidR="00097D87" w:rsidRPr="00F8713E" w:rsidRDefault="00097D87" w:rsidP="000B2A2A">
            <w:pPr>
              <w:pStyle w:val="Tabletext"/>
              <w:rPr>
                <w:lang w:eastAsia="ja-JP"/>
              </w:rPr>
            </w:pPr>
            <w:r w:rsidRPr="00F8713E">
              <w:rPr>
                <w:i/>
                <w:iCs/>
              </w:rPr>
              <w:t>resolves</w:t>
            </w:r>
            <w:r w:rsidRPr="00F8713E">
              <w:t xml:space="preserve"> 6.3 and</w:t>
            </w:r>
            <w:r w:rsidR="001D548E" w:rsidRPr="00F8713E">
              <w:t> </w:t>
            </w:r>
            <w:r w:rsidRPr="00F8713E">
              <w:rPr>
                <w:lang w:eastAsia="ja-JP"/>
              </w:rPr>
              <w:t>6.4</w:t>
            </w:r>
          </w:p>
        </w:tc>
        <w:tc>
          <w:tcPr>
            <w:tcW w:w="2619" w:type="dxa"/>
            <w:vAlign w:val="center"/>
          </w:tcPr>
          <w:p w14:paraId="6102B032" w14:textId="5CD63406" w:rsidR="00097D87" w:rsidRPr="00F8713E" w:rsidRDefault="00097D87" w:rsidP="000B2A2A">
            <w:pPr>
              <w:pStyle w:val="Tabletext"/>
              <w:rPr>
                <w:lang w:eastAsia="ja-JP"/>
              </w:rPr>
            </w:pPr>
            <w:r w:rsidRPr="00F8713E">
              <w:rPr>
                <w:lang w:eastAsia="ja-JP"/>
              </w:rPr>
              <w:t>Protection measures for the radio astronomy service operating in the frequency band 1 610.6-1 613.8 MHz from the second harmonic of HIBS emissions in the frequency band 805.3-806.9</w:t>
            </w:r>
            <w:r w:rsidR="00954A0E" w:rsidRPr="00F8713E">
              <w:rPr>
                <w:lang w:eastAsia="ja-JP"/>
              </w:rPr>
              <w:t> </w:t>
            </w:r>
            <w:r w:rsidRPr="00F8713E">
              <w:rPr>
                <w:lang w:eastAsia="ja-JP"/>
              </w:rPr>
              <w:t>MHz</w:t>
            </w:r>
          </w:p>
        </w:tc>
        <w:tc>
          <w:tcPr>
            <w:tcW w:w="2122" w:type="dxa"/>
            <w:vAlign w:val="center"/>
          </w:tcPr>
          <w:p w14:paraId="3F2E49F4" w14:textId="4C3DD83C" w:rsidR="00097D87" w:rsidRPr="00F8713E" w:rsidRDefault="00097D87" w:rsidP="000B2A2A">
            <w:pPr>
              <w:pStyle w:val="Tabletext"/>
              <w:rPr>
                <w:lang w:eastAsia="ja-JP"/>
              </w:rPr>
            </w:pPr>
            <w:r w:rsidRPr="00F8713E">
              <w:rPr>
                <w:lang w:eastAsia="ja-JP"/>
              </w:rPr>
              <w:t xml:space="preserve">Example 2 for </w:t>
            </w:r>
            <w:r w:rsidRPr="00F8713E">
              <w:rPr>
                <w:i/>
                <w:iCs/>
                <w:lang w:eastAsia="ja-JP"/>
              </w:rPr>
              <w:t>recognizing f)</w:t>
            </w:r>
            <w:r w:rsidRPr="00F8713E">
              <w:rPr>
                <w:lang w:eastAsia="ja-JP"/>
              </w:rPr>
              <w:t xml:space="preserve"> and Example 1 for </w:t>
            </w:r>
            <w:r w:rsidRPr="00F8713E">
              <w:rPr>
                <w:i/>
                <w:iCs/>
                <w:lang w:eastAsia="ja-JP"/>
              </w:rPr>
              <w:t>resolves</w:t>
            </w:r>
            <w:r w:rsidR="001D548E" w:rsidRPr="00F8713E">
              <w:rPr>
                <w:i/>
                <w:iCs/>
                <w:lang w:eastAsia="ja-JP"/>
              </w:rPr>
              <w:t> </w:t>
            </w:r>
            <w:r w:rsidRPr="00F8713E">
              <w:rPr>
                <w:lang w:eastAsia="ja-JP"/>
              </w:rPr>
              <w:t>6.3 and 6.4</w:t>
            </w:r>
          </w:p>
        </w:tc>
        <w:tc>
          <w:tcPr>
            <w:tcW w:w="2410" w:type="dxa"/>
          </w:tcPr>
          <w:p w14:paraId="6DD7DCAC" w14:textId="550BBEBF" w:rsidR="00097D87" w:rsidRPr="00F8713E" w:rsidRDefault="00097D87" w:rsidP="000B2A2A">
            <w:pPr>
              <w:pStyle w:val="Tabletext"/>
              <w:rPr>
                <w:lang w:eastAsia="ja-JP"/>
              </w:rPr>
            </w:pPr>
            <w:r w:rsidRPr="00F8713E">
              <w:rPr>
                <w:rFonts w:eastAsia="MS Mincho"/>
                <w:i/>
                <w:iCs/>
                <w:lang w:eastAsia="ja-JP"/>
              </w:rPr>
              <w:t>Different views were expressed on whether the study regarding 2nd harmonics between the radio astronomy service in the frequency band 1</w:t>
            </w:r>
            <w:r w:rsidR="00A33F6D" w:rsidRPr="00F8713E">
              <w:rPr>
                <w:rFonts w:eastAsia="MS Mincho"/>
                <w:i/>
                <w:iCs/>
                <w:lang w:eastAsia="ja-JP"/>
              </w:rPr>
              <w:t> </w:t>
            </w:r>
            <w:r w:rsidRPr="00F8713E">
              <w:rPr>
                <w:rFonts w:eastAsia="MS Mincho"/>
                <w:i/>
                <w:iCs/>
                <w:lang w:eastAsia="ja-JP"/>
              </w:rPr>
              <w:t>610.6-1 613.8 MHz and HIBS BS operating in the frequency range 694-960</w:t>
            </w:r>
            <w:r w:rsidR="00604D9C" w:rsidRPr="00F8713E">
              <w:rPr>
                <w:rFonts w:eastAsia="MS Mincho"/>
                <w:i/>
                <w:iCs/>
                <w:lang w:eastAsia="ja-JP"/>
              </w:rPr>
              <w:t> </w:t>
            </w:r>
            <w:r w:rsidRPr="00F8713E">
              <w:rPr>
                <w:rFonts w:eastAsia="MS Mincho"/>
                <w:i/>
                <w:iCs/>
                <w:lang w:eastAsia="ja-JP"/>
              </w:rPr>
              <w:t>MHz is outside of the scope of WRC 23 agenda item 1.4. Example 2 could be a middle ground between the two sides of the conflict. In CPM23-2, it was pointed out that there would be difficulties in areas such as Europe where a 100 km separation distance is not possible. However, there is no particular problem since the subject frequencies do not have to be used in areas where such a separation distance cannot be ensured.</w:t>
            </w:r>
          </w:p>
        </w:tc>
      </w:tr>
      <w:tr w:rsidR="00097D87" w:rsidRPr="00F8713E" w14:paraId="26AE1F1C" w14:textId="77777777" w:rsidTr="00EE0137">
        <w:trPr>
          <w:jc w:val="center"/>
        </w:trPr>
        <w:tc>
          <w:tcPr>
            <w:tcW w:w="1775" w:type="dxa"/>
            <w:vAlign w:val="center"/>
          </w:tcPr>
          <w:p w14:paraId="74E890F7" w14:textId="77777777" w:rsidR="00097D87" w:rsidRPr="00F8713E" w:rsidRDefault="00097D87" w:rsidP="00AB6404">
            <w:pPr>
              <w:pStyle w:val="Tabletext"/>
              <w:keepLines/>
              <w:rPr>
                <w:rFonts w:eastAsia="MS Mincho"/>
                <w:i/>
                <w:iCs/>
                <w:lang w:eastAsia="ja-JP"/>
              </w:rPr>
            </w:pPr>
            <w:r w:rsidRPr="00F8713E">
              <w:rPr>
                <w:rFonts w:eastAsia="MS Mincho"/>
                <w:i/>
                <w:iCs/>
                <w:lang w:eastAsia="ja-JP"/>
              </w:rPr>
              <w:lastRenderedPageBreak/>
              <w:t>resolves further</w:t>
            </w:r>
          </w:p>
        </w:tc>
        <w:tc>
          <w:tcPr>
            <w:tcW w:w="2619" w:type="dxa"/>
            <w:vAlign w:val="center"/>
          </w:tcPr>
          <w:p w14:paraId="190E3DFB" w14:textId="77777777" w:rsidR="00097D87" w:rsidRPr="00F8713E" w:rsidRDefault="00097D87" w:rsidP="00AB6404">
            <w:pPr>
              <w:pStyle w:val="Tabletext"/>
              <w:keepLines/>
              <w:rPr>
                <w:rFonts w:eastAsia="MS Mincho"/>
                <w:lang w:eastAsia="ja-JP"/>
              </w:rPr>
            </w:pPr>
            <w:r w:rsidRPr="00F8713E">
              <w:rPr>
                <w:rFonts w:eastAsia="MS Mincho"/>
                <w:lang w:eastAsia="ja-JP"/>
              </w:rPr>
              <w:t>Regulatory conditions for HIBS operation at altitude from 18 km to 20 km</w:t>
            </w:r>
          </w:p>
        </w:tc>
        <w:tc>
          <w:tcPr>
            <w:tcW w:w="2122" w:type="dxa"/>
            <w:vAlign w:val="center"/>
          </w:tcPr>
          <w:p w14:paraId="526C8F8A" w14:textId="0856F01A" w:rsidR="00097D87" w:rsidRPr="00F8713E" w:rsidRDefault="00097D87" w:rsidP="00AB6404">
            <w:pPr>
              <w:pStyle w:val="Tabletext"/>
              <w:keepLines/>
              <w:rPr>
                <w:lang w:eastAsia="ja-JP"/>
              </w:rPr>
            </w:pPr>
            <w:r w:rsidRPr="00F8713E">
              <w:rPr>
                <w:lang w:eastAsia="ja-JP"/>
              </w:rPr>
              <w:t>Example for Methods</w:t>
            </w:r>
            <w:r w:rsidR="001D548E" w:rsidRPr="00F8713E">
              <w:rPr>
                <w:lang w:eastAsia="ja-JP"/>
              </w:rPr>
              <w:t> </w:t>
            </w:r>
            <w:r w:rsidRPr="00F8713E">
              <w:rPr>
                <w:lang w:eastAsia="ja-JP"/>
              </w:rPr>
              <w:t>A2 and A4</w:t>
            </w:r>
          </w:p>
        </w:tc>
        <w:tc>
          <w:tcPr>
            <w:tcW w:w="2410" w:type="dxa"/>
          </w:tcPr>
          <w:p w14:paraId="29CB744E" w14:textId="77777777" w:rsidR="00097D87" w:rsidRPr="00F8713E" w:rsidRDefault="00097D87" w:rsidP="00AB6404">
            <w:pPr>
              <w:pStyle w:val="Tabletext"/>
              <w:keepLines/>
              <w:rPr>
                <w:rFonts w:eastAsia="MS Mincho"/>
                <w:i/>
                <w:iCs/>
                <w:lang w:eastAsia="ja-JP"/>
              </w:rPr>
            </w:pPr>
            <w:r w:rsidRPr="00F8713E">
              <w:rPr>
                <w:rFonts w:eastAsia="MS Mincho"/>
                <w:i/>
                <w:iCs/>
                <w:lang w:eastAsia="ja-JP"/>
              </w:rPr>
              <w:t>ITU-R study indicates that HIBS may be operated at an altitude of 18 km, and even in that case, the impact on interference would be negligible.</w:t>
            </w:r>
          </w:p>
          <w:p w14:paraId="7D399FA3" w14:textId="0B0C6FD9" w:rsidR="00097D87" w:rsidRPr="00F8713E" w:rsidRDefault="00097D87" w:rsidP="00AB6404">
            <w:pPr>
              <w:pStyle w:val="Tabletext"/>
              <w:keepLines/>
              <w:rPr>
                <w:rFonts w:eastAsia="MS Mincho"/>
                <w:i/>
                <w:iCs/>
                <w:lang w:eastAsia="ja-JP"/>
              </w:rPr>
            </w:pPr>
            <w:r w:rsidRPr="00F8713E">
              <w:rPr>
                <w:rFonts w:eastAsia="MS Mincho"/>
                <w:i/>
                <w:iCs/>
                <w:lang w:eastAsia="ja-JP"/>
              </w:rPr>
              <w:t xml:space="preserve">However, this deviates from the 20-50 km operational altitude for high altitude platform stations defined in </w:t>
            </w:r>
            <w:r w:rsidR="00A33F6D" w:rsidRPr="00F8713E">
              <w:rPr>
                <w:rFonts w:eastAsia="MS Mincho"/>
                <w:i/>
                <w:iCs/>
                <w:lang w:eastAsia="ja-JP"/>
              </w:rPr>
              <w:t xml:space="preserve">RR </w:t>
            </w:r>
            <w:r w:rsidRPr="00F8713E">
              <w:rPr>
                <w:rFonts w:eastAsia="MS Mincho"/>
                <w:i/>
                <w:iCs/>
                <w:lang w:eastAsia="ja-JP"/>
              </w:rPr>
              <w:t>No.</w:t>
            </w:r>
            <w:r w:rsidR="00460295" w:rsidRPr="00F8713E">
              <w:rPr>
                <w:rFonts w:eastAsia="MS Mincho"/>
                <w:i/>
                <w:iCs/>
                <w:lang w:eastAsia="ja-JP"/>
              </w:rPr>
              <w:t> </w:t>
            </w:r>
            <w:r w:rsidRPr="00F8713E">
              <w:rPr>
                <w:rFonts w:eastAsia="MS Mincho"/>
                <w:b/>
                <w:bCs/>
                <w:i/>
                <w:iCs/>
                <w:lang w:eastAsia="ja-JP"/>
              </w:rPr>
              <w:t>1.66A</w:t>
            </w:r>
            <w:r w:rsidRPr="00F8713E">
              <w:rPr>
                <w:rFonts w:eastAsia="MS Mincho"/>
                <w:i/>
                <w:iCs/>
                <w:lang w:eastAsia="ja-JP"/>
              </w:rPr>
              <w:t>. Therefore, when HIBS is operated at an altitude of 18-20 km, HIBS shall not cause harmful interference nor claim protection from existing and planned primary services,</w:t>
            </w:r>
          </w:p>
        </w:tc>
      </w:tr>
      <w:tr w:rsidR="00097D87" w:rsidRPr="00F8713E" w14:paraId="595A0AD1" w14:textId="77777777" w:rsidTr="00EE0137">
        <w:trPr>
          <w:jc w:val="center"/>
        </w:trPr>
        <w:tc>
          <w:tcPr>
            <w:tcW w:w="1775" w:type="dxa"/>
            <w:vAlign w:val="center"/>
          </w:tcPr>
          <w:p w14:paraId="00EC486C" w14:textId="77777777" w:rsidR="00097D87" w:rsidRPr="00F8713E" w:rsidRDefault="00097D87" w:rsidP="000B2A2A">
            <w:pPr>
              <w:pStyle w:val="Tabletext"/>
              <w:rPr>
                <w:i/>
                <w:iCs/>
              </w:rPr>
            </w:pPr>
            <w:r w:rsidRPr="00F8713E">
              <w:rPr>
                <w:i/>
                <w:iCs/>
              </w:rPr>
              <w:t>invites administrations</w:t>
            </w:r>
            <w:r w:rsidRPr="00F8713E">
              <w:t xml:space="preserve"> 1</w:t>
            </w:r>
          </w:p>
        </w:tc>
        <w:tc>
          <w:tcPr>
            <w:tcW w:w="2619" w:type="dxa"/>
            <w:vAlign w:val="center"/>
          </w:tcPr>
          <w:p w14:paraId="03A30325" w14:textId="77777777" w:rsidR="00097D87" w:rsidRPr="00F8713E" w:rsidRDefault="00097D87" w:rsidP="000B2A2A">
            <w:pPr>
              <w:pStyle w:val="Tabletext"/>
              <w:rPr>
                <w:lang w:eastAsia="ja-JP"/>
              </w:rPr>
            </w:pPr>
            <w:r w:rsidRPr="00F8713E">
              <w:rPr>
                <w:lang w:eastAsia="ja-JP"/>
              </w:rPr>
              <w:t>Adoption of appropriate frequency arrangements for HIBS</w:t>
            </w:r>
          </w:p>
        </w:tc>
        <w:tc>
          <w:tcPr>
            <w:tcW w:w="2122" w:type="dxa"/>
            <w:vAlign w:val="center"/>
          </w:tcPr>
          <w:p w14:paraId="1FBC66DB" w14:textId="77777777" w:rsidR="00097D87" w:rsidRPr="00F8713E" w:rsidRDefault="00097D87" w:rsidP="000B2A2A">
            <w:pPr>
              <w:pStyle w:val="Tabletext"/>
              <w:rPr>
                <w:lang w:eastAsia="ja-JP"/>
              </w:rPr>
            </w:pPr>
            <w:r w:rsidRPr="00F8713E">
              <w:rPr>
                <w:lang w:eastAsia="ja-JP"/>
              </w:rPr>
              <w:t>Example 2</w:t>
            </w:r>
          </w:p>
        </w:tc>
        <w:tc>
          <w:tcPr>
            <w:tcW w:w="2410" w:type="dxa"/>
          </w:tcPr>
          <w:p w14:paraId="19C29851" w14:textId="77777777" w:rsidR="00097D87" w:rsidRPr="00F8713E" w:rsidRDefault="00097D87" w:rsidP="000B2A2A">
            <w:pPr>
              <w:pStyle w:val="Tabletext"/>
              <w:rPr>
                <w:i/>
                <w:iCs/>
                <w:lang w:eastAsia="ja-JP"/>
              </w:rPr>
            </w:pPr>
            <w:r w:rsidRPr="00F8713E">
              <w:rPr>
                <w:i/>
                <w:iCs/>
                <w:lang w:eastAsia="ja-JP"/>
              </w:rPr>
              <w:t>Considering that ITU-R studies were conducted based on the assumption of the same frequency arrangement as terrestrial IMT, it is appropriate to invite administrations to adopt a frequency arrangement for HIBS.</w:t>
            </w:r>
          </w:p>
        </w:tc>
      </w:tr>
    </w:tbl>
    <w:p w14:paraId="6E5DDCA3" w14:textId="77777777" w:rsidR="00097D87" w:rsidRPr="00F8713E" w:rsidRDefault="00097D87" w:rsidP="00097D87"/>
    <w:p w14:paraId="68E63D24" w14:textId="77777777" w:rsidR="00AB6404" w:rsidRPr="00F8713E" w:rsidRDefault="00AB6404">
      <w:pPr>
        <w:tabs>
          <w:tab w:val="clear" w:pos="1134"/>
          <w:tab w:val="clear" w:pos="1871"/>
          <w:tab w:val="clear" w:pos="2268"/>
        </w:tabs>
        <w:overflowPunct/>
        <w:autoSpaceDE/>
        <w:autoSpaceDN/>
        <w:adjustRightInd/>
        <w:spacing w:before="0"/>
        <w:textAlignment w:val="auto"/>
        <w:rPr>
          <w:caps/>
          <w:sz w:val="28"/>
        </w:rPr>
      </w:pPr>
      <w:bookmarkStart w:id="6" w:name="_Toc42842383"/>
      <w:r w:rsidRPr="00F8713E">
        <w:br w:type="page"/>
      </w:r>
    </w:p>
    <w:p w14:paraId="7E7B0745" w14:textId="64BE0582" w:rsidR="009D6E8E" w:rsidRPr="00F8713E" w:rsidRDefault="009D6E8E" w:rsidP="007F1392">
      <w:pPr>
        <w:pStyle w:val="ArtNo"/>
        <w:spacing w:before="0"/>
      </w:pPr>
      <w:r w:rsidRPr="00F8713E">
        <w:lastRenderedPageBreak/>
        <w:t xml:space="preserve">ARTICLE </w:t>
      </w:r>
      <w:r w:rsidRPr="00F8713E">
        <w:rPr>
          <w:rStyle w:val="href"/>
          <w:rFonts w:eastAsiaTheme="majorEastAsia"/>
          <w:color w:val="000000"/>
        </w:rPr>
        <w:t>5</w:t>
      </w:r>
      <w:bookmarkEnd w:id="6"/>
    </w:p>
    <w:p w14:paraId="50D2EE2F" w14:textId="77777777" w:rsidR="009D6E8E" w:rsidRPr="00F8713E" w:rsidRDefault="009D6E8E" w:rsidP="007F1392">
      <w:pPr>
        <w:pStyle w:val="Arttitle"/>
      </w:pPr>
      <w:bookmarkStart w:id="7" w:name="_Toc327956583"/>
      <w:bookmarkStart w:id="8" w:name="_Toc42842384"/>
      <w:r w:rsidRPr="00F8713E">
        <w:t>Frequency allocations</w:t>
      </w:r>
      <w:bookmarkEnd w:id="7"/>
      <w:bookmarkEnd w:id="8"/>
    </w:p>
    <w:p w14:paraId="470859B7" w14:textId="77777777" w:rsidR="009D6E8E" w:rsidRPr="00F8713E" w:rsidRDefault="009D6E8E" w:rsidP="007F1392">
      <w:pPr>
        <w:pStyle w:val="Section1"/>
        <w:keepNext/>
      </w:pPr>
      <w:r w:rsidRPr="00F8713E">
        <w:t>Section IV – Table of Frequency Allocations</w:t>
      </w:r>
      <w:r w:rsidRPr="00F8713E">
        <w:br/>
      </w:r>
      <w:r w:rsidRPr="00F8713E">
        <w:rPr>
          <w:b w:val="0"/>
          <w:bCs/>
        </w:rPr>
        <w:t xml:space="preserve">(See No. </w:t>
      </w:r>
      <w:r w:rsidRPr="00F8713E">
        <w:t>2.1</w:t>
      </w:r>
      <w:r w:rsidRPr="00F8713E">
        <w:rPr>
          <w:b w:val="0"/>
          <w:bCs/>
        </w:rPr>
        <w:t>)</w:t>
      </w:r>
      <w:r w:rsidRPr="00F8713E">
        <w:rPr>
          <w:b w:val="0"/>
          <w:bCs/>
        </w:rPr>
        <w:br/>
      </w:r>
      <w:r w:rsidRPr="00F8713E">
        <w:br/>
      </w:r>
    </w:p>
    <w:p w14:paraId="192EAA0D" w14:textId="77777777" w:rsidR="00FB37CA" w:rsidRDefault="00FB37CA" w:rsidP="00FB37CA">
      <w:pPr>
        <w:pStyle w:val="Proposal"/>
      </w:pPr>
      <w:r>
        <w:t>MOD</w:t>
      </w:r>
      <w:r>
        <w:tab/>
        <w:t>J/99A4/1</w:t>
      </w:r>
      <w:r>
        <w:rPr>
          <w:vanish/>
          <w:color w:val="7F7F7F" w:themeColor="text1" w:themeTint="80"/>
          <w:vertAlign w:val="superscript"/>
        </w:rPr>
        <w:t>#1414</w:t>
      </w:r>
    </w:p>
    <w:p w14:paraId="48B21259" w14:textId="77777777" w:rsidR="009D6E8E" w:rsidRPr="00F8713E" w:rsidRDefault="009D6E8E" w:rsidP="007F1392">
      <w:pPr>
        <w:pStyle w:val="Tabletitle"/>
      </w:pPr>
      <w:r w:rsidRPr="00F8713E">
        <w:t>460-890 MHz</w:t>
      </w:r>
    </w:p>
    <w:tbl>
      <w:tblPr>
        <w:tblW w:w="9307" w:type="dxa"/>
        <w:jc w:val="center"/>
        <w:tblLayout w:type="fixed"/>
        <w:tblCellMar>
          <w:left w:w="107" w:type="dxa"/>
          <w:right w:w="107" w:type="dxa"/>
        </w:tblCellMar>
        <w:tblLook w:val="0000" w:firstRow="0" w:lastRow="0" w:firstColumn="0" w:lastColumn="0" w:noHBand="0" w:noVBand="0"/>
      </w:tblPr>
      <w:tblGrid>
        <w:gridCol w:w="3100"/>
        <w:gridCol w:w="3101"/>
        <w:gridCol w:w="3099"/>
        <w:gridCol w:w="7"/>
      </w:tblGrid>
      <w:tr w:rsidR="009777AF" w:rsidRPr="00F8713E" w14:paraId="3D457EAE" w14:textId="77777777">
        <w:trPr>
          <w:cantSplit/>
          <w:jc w:val="center"/>
        </w:trPr>
        <w:tc>
          <w:tcPr>
            <w:tcW w:w="9307" w:type="dxa"/>
            <w:gridSpan w:val="4"/>
            <w:tcBorders>
              <w:top w:val="single" w:sz="6" w:space="0" w:color="auto"/>
              <w:left w:val="single" w:sz="6" w:space="0" w:color="auto"/>
              <w:bottom w:val="single" w:sz="6" w:space="0" w:color="auto"/>
              <w:right w:val="single" w:sz="6" w:space="0" w:color="auto"/>
            </w:tcBorders>
          </w:tcPr>
          <w:p w14:paraId="7D04D3FD" w14:textId="77777777" w:rsidR="009777AF" w:rsidRPr="00F8713E" w:rsidRDefault="009D6E8E">
            <w:pPr>
              <w:pStyle w:val="Tablehead"/>
            </w:pPr>
            <w:r w:rsidRPr="00F8713E">
              <w:t>Allocation to services</w:t>
            </w:r>
          </w:p>
        </w:tc>
      </w:tr>
      <w:tr w:rsidR="009777AF" w:rsidRPr="00F8713E" w14:paraId="325FCDCE" w14:textId="77777777">
        <w:trPr>
          <w:cantSplit/>
          <w:jc w:val="center"/>
        </w:trPr>
        <w:tc>
          <w:tcPr>
            <w:tcW w:w="3100" w:type="dxa"/>
            <w:tcBorders>
              <w:top w:val="single" w:sz="6" w:space="0" w:color="auto"/>
              <w:left w:val="single" w:sz="6" w:space="0" w:color="auto"/>
              <w:bottom w:val="single" w:sz="6" w:space="0" w:color="auto"/>
              <w:right w:val="single" w:sz="6" w:space="0" w:color="auto"/>
            </w:tcBorders>
          </w:tcPr>
          <w:p w14:paraId="2E19B719" w14:textId="77777777" w:rsidR="009777AF" w:rsidRPr="00F8713E" w:rsidRDefault="009D6E8E">
            <w:pPr>
              <w:pStyle w:val="Tablehead"/>
            </w:pPr>
            <w:r w:rsidRPr="00F8713E">
              <w:t>Region 1</w:t>
            </w:r>
          </w:p>
        </w:tc>
        <w:tc>
          <w:tcPr>
            <w:tcW w:w="3101" w:type="dxa"/>
            <w:tcBorders>
              <w:top w:val="single" w:sz="6" w:space="0" w:color="auto"/>
              <w:left w:val="single" w:sz="6" w:space="0" w:color="auto"/>
              <w:bottom w:val="single" w:sz="6" w:space="0" w:color="auto"/>
              <w:right w:val="single" w:sz="6" w:space="0" w:color="auto"/>
            </w:tcBorders>
          </w:tcPr>
          <w:p w14:paraId="2B92046A" w14:textId="77777777" w:rsidR="009777AF" w:rsidRPr="00F8713E" w:rsidRDefault="009D6E8E">
            <w:pPr>
              <w:pStyle w:val="Tablehead"/>
            </w:pPr>
            <w:r w:rsidRPr="00F8713E">
              <w:t>Region 2</w:t>
            </w:r>
          </w:p>
        </w:tc>
        <w:tc>
          <w:tcPr>
            <w:tcW w:w="3106" w:type="dxa"/>
            <w:gridSpan w:val="2"/>
            <w:tcBorders>
              <w:top w:val="single" w:sz="6" w:space="0" w:color="auto"/>
              <w:left w:val="single" w:sz="6" w:space="0" w:color="auto"/>
              <w:bottom w:val="single" w:sz="6" w:space="0" w:color="auto"/>
              <w:right w:val="single" w:sz="6" w:space="0" w:color="auto"/>
            </w:tcBorders>
          </w:tcPr>
          <w:p w14:paraId="1BC0112E" w14:textId="77777777" w:rsidR="009777AF" w:rsidRPr="00F8713E" w:rsidRDefault="009D6E8E">
            <w:pPr>
              <w:pStyle w:val="Tablehead"/>
            </w:pPr>
            <w:r w:rsidRPr="00F8713E">
              <w:t>Region 3</w:t>
            </w:r>
          </w:p>
        </w:tc>
      </w:tr>
      <w:tr w:rsidR="009777AF" w:rsidRPr="00F8713E" w14:paraId="25B4CB09" w14:textId="77777777">
        <w:trPr>
          <w:gridAfter w:val="1"/>
          <w:wAfter w:w="7" w:type="dxa"/>
          <w:cantSplit/>
          <w:jc w:val="center"/>
        </w:trPr>
        <w:tc>
          <w:tcPr>
            <w:tcW w:w="3100" w:type="dxa"/>
            <w:vMerge w:val="restart"/>
            <w:tcBorders>
              <w:top w:val="single" w:sz="6" w:space="0" w:color="auto"/>
              <w:left w:val="single" w:sz="6" w:space="0" w:color="auto"/>
              <w:bottom w:val="single" w:sz="4" w:space="0" w:color="auto"/>
              <w:right w:val="single" w:sz="6" w:space="0" w:color="auto"/>
            </w:tcBorders>
          </w:tcPr>
          <w:p w14:paraId="63A69BB2" w14:textId="77777777" w:rsidR="009777AF" w:rsidRPr="00F8713E" w:rsidRDefault="009D6E8E">
            <w:pPr>
              <w:pStyle w:val="TableTextS5"/>
              <w:rPr>
                <w:rStyle w:val="Tablefreq"/>
              </w:rPr>
            </w:pPr>
            <w:r w:rsidRPr="00F8713E">
              <w:rPr>
                <w:rStyle w:val="Tablefreq"/>
              </w:rPr>
              <w:t>470-694</w:t>
            </w:r>
          </w:p>
          <w:p w14:paraId="09AFE401" w14:textId="77777777" w:rsidR="009777AF" w:rsidRPr="00F8713E" w:rsidRDefault="009D6E8E">
            <w:pPr>
              <w:pStyle w:val="TableTextS5"/>
            </w:pPr>
            <w:r w:rsidRPr="00F8713E">
              <w:t>BROADCASTING</w:t>
            </w:r>
          </w:p>
          <w:p w14:paraId="3BCABE8C" w14:textId="77777777" w:rsidR="009777AF" w:rsidRPr="00F8713E" w:rsidRDefault="009777AF">
            <w:pPr>
              <w:pStyle w:val="TableTextS5"/>
            </w:pPr>
          </w:p>
          <w:p w14:paraId="6BFCE5EF" w14:textId="77777777" w:rsidR="009777AF" w:rsidRPr="00F8713E" w:rsidRDefault="009777AF">
            <w:pPr>
              <w:pStyle w:val="TableTextS5"/>
            </w:pPr>
          </w:p>
          <w:p w14:paraId="600E034C" w14:textId="77777777" w:rsidR="009777AF" w:rsidRPr="00F8713E" w:rsidRDefault="009777AF">
            <w:pPr>
              <w:pStyle w:val="TableTextS5"/>
            </w:pPr>
          </w:p>
          <w:p w14:paraId="14A17605" w14:textId="77777777" w:rsidR="009777AF" w:rsidRPr="00F8713E" w:rsidRDefault="009777AF">
            <w:pPr>
              <w:pStyle w:val="TableTextS5"/>
            </w:pPr>
          </w:p>
          <w:p w14:paraId="11395784" w14:textId="77777777" w:rsidR="009777AF" w:rsidRPr="00F8713E" w:rsidRDefault="009777AF">
            <w:pPr>
              <w:pStyle w:val="TableTextS5"/>
            </w:pPr>
          </w:p>
          <w:p w14:paraId="5FDF112F" w14:textId="77777777" w:rsidR="009777AF" w:rsidRPr="00F8713E" w:rsidRDefault="009777AF">
            <w:pPr>
              <w:pStyle w:val="TableTextS5"/>
              <w:rPr>
                <w:rStyle w:val="Artref"/>
                <w:color w:val="000000"/>
              </w:rPr>
            </w:pPr>
          </w:p>
          <w:p w14:paraId="0BA314B0" w14:textId="77777777" w:rsidR="009777AF" w:rsidRPr="00F8713E" w:rsidRDefault="009777AF">
            <w:pPr>
              <w:pStyle w:val="TableTextS5"/>
              <w:rPr>
                <w:rStyle w:val="Artref"/>
                <w:color w:val="000000"/>
              </w:rPr>
            </w:pPr>
          </w:p>
          <w:p w14:paraId="0A5D6AE6" w14:textId="77777777" w:rsidR="009777AF" w:rsidRPr="00F8713E" w:rsidRDefault="009777AF">
            <w:pPr>
              <w:pStyle w:val="TableTextS5"/>
              <w:rPr>
                <w:rStyle w:val="Artref"/>
                <w:color w:val="000000"/>
              </w:rPr>
            </w:pPr>
          </w:p>
          <w:p w14:paraId="3CDAAD8E" w14:textId="77777777" w:rsidR="009777AF" w:rsidRPr="00F8713E" w:rsidRDefault="009777AF">
            <w:pPr>
              <w:pStyle w:val="TableTextS5"/>
              <w:rPr>
                <w:rStyle w:val="Artref"/>
                <w:color w:val="000000"/>
              </w:rPr>
            </w:pPr>
          </w:p>
          <w:p w14:paraId="2C40FCAD" w14:textId="77777777" w:rsidR="009777AF" w:rsidRPr="00F8713E" w:rsidRDefault="009777AF">
            <w:pPr>
              <w:pStyle w:val="TableTextS5"/>
              <w:rPr>
                <w:rStyle w:val="Artref"/>
                <w:color w:val="000000"/>
              </w:rPr>
            </w:pPr>
          </w:p>
          <w:p w14:paraId="542A3564" w14:textId="77777777" w:rsidR="009777AF" w:rsidRPr="00F8713E" w:rsidRDefault="009777AF">
            <w:pPr>
              <w:pStyle w:val="TableTextS5"/>
              <w:rPr>
                <w:rStyle w:val="Artref"/>
                <w:color w:val="000000"/>
              </w:rPr>
            </w:pPr>
          </w:p>
          <w:p w14:paraId="724F0E2C" w14:textId="77777777" w:rsidR="009777AF" w:rsidRPr="00F8713E" w:rsidRDefault="009777AF">
            <w:pPr>
              <w:pStyle w:val="TableTextS5"/>
              <w:rPr>
                <w:rStyle w:val="Artref"/>
                <w:color w:val="000000"/>
              </w:rPr>
            </w:pPr>
          </w:p>
          <w:p w14:paraId="5DDFADD0" w14:textId="77777777" w:rsidR="009777AF" w:rsidRPr="00F8713E" w:rsidRDefault="009777AF">
            <w:pPr>
              <w:pStyle w:val="TableTextS5"/>
              <w:rPr>
                <w:rStyle w:val="Artref"/>
                <w:color w:val="000000"/>
              </w:rPr>
            </w:pPr>
          </w:p>
          <w:p w14:paraId="691BD9E7" w14:textId="77777777" w:rsidR="009777AF" w:rsidRPr="00F8713E" w:rsidRDefault="009D6E8E" w:rsidP="001D548E">
            <w:pPr>
              <w:pStyle w:val="TableTextS5"/>
              <w:ind w:left="0" w:firstLine="0"/>
            </w:pPr>
            <w:r w:rsidRPr="00F8713E">
              <w:rPr>
                <w:rStyle w:val="Artref"/>
                <w:color w:val="000000"/>
              </w:rPr>
              <w:t>5.149</w:t>
            </w:r>
            <w:r w:rsidRPr="00F8713E">
              <w:t xml:space="preserve">  </w:t>
            </w:r>
            <w:r w:rsidRPr="00F8713E">
              <w:rPr>
                <w:rStyle w:val="Artref"/>
                <w:color w:val="000000"/>
              </w:rPr>
              <w:t>5.291A</w:t>
            </w:r>
            <w:r w:rsidRPr="00F8713E">
              <w:t xml:space="preserve">  </w:t>
            </w:r>
            <w:r w:rsidRPr="00F8713E">
              <w:rPr>
                <w:rStyle w:val="Artref"/>
                <w:color w:val="000000"/>
              </w:rPr>
              <w:t>5.294</w:t>
            </w:r>
            <w:r w:rsidRPr="00F8713E">
              <w:t xml:space="preserve">  </w:t>
            </w:r>
            <w:r w:rsidRPr="00F8713E">
              <w:rPr>
                <w:rStyle w:val="Artref"/>
                <w:color w:val="000000"/>
              </w:rPr>
              <w:t xml:space="preserve">5.296  </w:t>
            </w:r>
            <w:r w:rsidRPr="00F8713E">
              <w:rPr>
                <w:rStyle w:val="Artref"/>
                <w:color w:val="000000"/>
              </w:rPr>
              <w:br/>
              <w:t>5.300</w:t>
            </w:r>
            <w:r w:rsidRPr="00F8713E">
              <w:t xml:space="preserve">  </w:t>
            </w:r>
            <w:r w:rsidRPr="00F8713E">
              <w:rPr>
                <w:rStyle w:val="Artref"/>
                <w:color w:val="000000"/>
              </w:rPr>
              <w:t>5.304</w:t>
            </w:r>
            <w:r w:rsidRPr="00F8713E">
              <w:t xml:space="preserve">  </w:t>
            </w:r>
            <w:r w:rsidRPr="00F8713E">
              <w:rPr>
                <w:rStyle w:val="Artref"/>
                <w:color w:val="000000"/>
              </w:rPr>
              <w:t>5.306</w:t>
            </w:r>
            <w:r w:rsidRPr="00F8713E">
              <w:t xml:space="preserve"> </w:t>
            </w:r>
            <w:r w:rsidRPr="00F8713E">
              <w:rPr>
                <w:rStyle w:val="Artref"/>
                <w:color w:val="000000"/>
              </w:rPr>
              <w:t xml:space="preserve"> 5.312</w:t>
            </w:r>
          </w:p>
        </w:tc>
        <w:tc>
          <w:tcPr>
            <w:tcW w:w="3101" w:type="dxa"/>
            <w:tcBorders>
              <w:top w:val="single" w:sz="6" w:space="0" w:color="auto"/>
              <w:left w:val="single" w:sz="6" w:space="0" w:color="auto"/>
              <w:bottom w:val="single" w:sz="4" w:space="0" w:color="auto"/>
              <w:right w:val="single" w:sz="6" w:space="0" w:color="auto"/>
            </w:tcBorders>
            <w:hideMark/>
          </w:tcPr>
          <w:p w14:paraId="6C836ED9" w14:textId="77777777" w:rsidR="009777AF" w:rsidRPr="00F8713E" w:rsidRDefault="009D6E8E">
            <w:pPr>
              <w:pStyle w:val="TableTextS5"/>
              <w:rPr>
                <w:rStyle w:val="Tablefreq"/>
              </w:rPr>
            </w:pPr>
            <w:r w:rsidRPr="00F8713E">
              <w:rPr>
                <w:rStyle w:val="Tablefreq"/>
              </w:rPr>
              <w:t>470-512</w:t>
            </w:r>
          </w:p>
          <w:p w14:paraId="0940654F" w14:textId="77777777" w:rsidR="009777AF" w:rsidRPr="00F8713E" w:rsidRDefault="009D6E8E">
            <w:pPr>
              <w:pStyle w:val="TableTextS5"/>
            </w:pPr>
            <w:r w:rsidRPr="00F8713E">
              <w:t>BROADCASTING</w:t>
            </w:r>
          </w:p>
          <w:p w14:paraId="067B3F86" w14:textId="77777777" w:rsidR="009777AF" w:rsidRPr="00F8713E" w:rsidRDefault="009D6E8E">
            <w:pPr>
              <w:pStyle w:val="TableTextS5"/>
            </w:pPr>
            <w:r w:rsidRPr="00F8713E">
              <w:t>Fixed</w:t>
            </w:r>
          </w:p>
          <w:p w14:paraId="4140B785" w14:textId="77777777" w:rsidR="009777AF" w:rsidRPr="00F8713E" w:rsidRDefault="009D6E8E">
            <w:pPr>
              <w:pStyle w:val="TableTextS5"/>
            </w:pPr>
            <w:r w:rsidRPr="00F8713E">
              <w:t>Mobile</w:t>
            </w:r>
          </w:p>
          <w:p w14:paraId="6ACD39DD" w14:textId="77777777" w:rsidR="009777AF" w:rsidRPr="00F8713E" w:rsidRDefault="009D6E8E">
            <w:pPr>
              <w:pStyle w:val="TableTextS5"/>
            </w:pPr>
            <w:r w:rsidRPr="00F8713E">
              <w:rPr>
                <w:rStyle w:val="Artref"/>
                <w:color w:val="000000"/>
              </w:rPr>
              <w:t xml:space="preserve">5.292  5.293  </w:t>
            </w:r>
            <w:r w:rsidRPr="00F8713E">
              <w:rPr>
                <w:rStyle w:val="Artref"/>
              </w:rPr>
              <w:t>5.295</w:t>
            </w:r>
          </w:p>
        </w:tc>
        <w:tc>
          <w:tcPr>
            <w:tcW w:w="3099" w:type="dxa"/>
            <w:vMerge w:val="restart"/>
            <w:tcBorders>
              <w:top w:val="single" w:sz="6" w:space="0" w:color="auto"/>
              <w:left w:val="single" w:sz="6" w:space="0" w:color="auto"/>
              <w:bottom w:val="single" w:sz="4" w:space="0" w:color="auto"/>
              <w:right w:val="single" w:sz="6" w:space="0" w:color="auto"/>
            </w:tcBorders>
          </w:tcPr>
          <w:p w14:paraId="5E31B73D" w14:textId="77777777" w:rsidR="009777AF" w:rsidRPr="00F8713E" w:rsidRDefault="009D6E8E">
            <w:pPr>
              <w:pStyle w:val="TableTextS5"/>
              <w:rPr>
                <w:rStyle w:val="Tablefreq"/>
              </w:rPr>
            </w:pPr>
            <w:r w:rsidRPr="00F8713E">
              <w:rPr>
                <w:rStyle w:val="Tablefreq"/>
              </w:rPr>
              <w:t>470-585</w:t>
            </w:r>
          </w:p>
          <w:p w14:paraId="344F84FD" w14:textId="77777777" w:rsidR="009777AF" w:rsidRPr="00F8713E" w:rsidRDefault="009D6E8E">
            <w:pPr>
              <w:pStyle w:val="TableTextS5"/>
            </w:pPr>
            <w:r w:rsidRPr="00F8713E">
              <w:t>FIXED</w:t>
            </w:r>
          </w:p>
          <w:p w14:paraId="69ADB1FA" w14:textId="77777777" w:rsidR="009777AF" w:rsidRPr="00F8713E" w:rsidRDefault="009D6E8E">
            <w:pPr>
              <w:pStyle w:val="TableTextS5"/>
            </w:pPr>
            <w:r w:rsidRPr="00F8713E">
              <w:t xml:space="preserve">MOBILE  </w:t>
            </w:r>
            <w:r w:rsidRPr="00F8713E">
              <w:rPr>
                <w:rStyle w:val="Artref"/>
              </w:rPr>
              <w:t>5.296A</w:t>
            </w:r>
          </w:p>
          <w:p w14:paraId="4791BC61" w14:textId="77777777" w:rsidR="009777AF" w:rsidRPr="00F8713E" w:rsidRDefault="009D6E8E">
            <w:pPr>
              <w:pStyle w:val="TableTextS5"/>
            </w:pPr>
            <w:r w:rsidRPr="00F8713E">
              <w:t>BROADCASTING</w:t>
            </w:r>
          </w:p>
          <w:p w14:paraId="3CF4B90B" w14:textId="77777777" w:rsidR="009777AF" w:rsidRPr="00F8713E" w:rsidRDefault="009777AF">
            <w:pPr>
              <w:pStyle w:val="TableTextS5"/>
            </w:pPr>
          </w:p>
          <w:p w14:paraId="136BB2BD" w14:textId="77777777" w:rsidR="009777AF" w:rsidRPr="00F8713E" w:rsidRDefault="009D6E8E">
            <w:pPr>
              <w:pStyle w:val="TableTextS5"/>
            </w:pPr>
            <w:r w:rsidRPr="00F8713E">
              <w:rPr>
                <w:rStyle w:val="Artref"/>
                <w:color w:val="000000"/>
              </w:rPr>
              <w:t>5.291</w:t>
            </w:r>
            <w:r w:rsidRPr="00F8713E">
              <w:t xml:space="preserve">  </w:t>
            </w:r>
            <w:r w:rsidRPr="00F8713E">
              <w:rPr>
                <w:rStyle w:val="Artref"/>
                <w:color w:val="000000"/>
              </w:rPr>
              <w:t>5.298</w:t>
            </w:r>
          </w:p>
        </w:tc>
      </w:tr>
      <w:tr w:rsidR="009777AF" w:rsidRPr="00F8713E" w14:paraId="29DD231E" w14:textId="77777777">
        <w:trPr>
          <w:gridAfter w:val="1"/>
          <w:wAfter w:w="7" w:type="dxa"/>
          <w:cantSplit/>
          <w:trHeight w:val="396"/>
          <w:jc w:val="center"/>
        </w:trPr>
        <w:tc>
          <w:tcPr>
            <w:tcW w:w="3100" w:type="dxa"/>
            <w:vMerge/>
            <w:tcBorders>
              <w:top w:val="single" w:sz="6" w:space="0" w:color="auto"/>
              <w:left w:val="single" w:sz="6" w:space="0" w:color="auto"/>
              <w:bottom w:val="single" w:sz="4" w:space="0" w:color="auto"/>
              <w:right w:val="single" w:sz="6" w:space="0" w:color="auto"/>
            </w:tcBorders>
            <w:vAlign w:val="center"/>
            <w:hideMark/>
          </w:tcPr>
          <w:p w14:paraId="23DDF1F6" w14:textId="77777777" w:rsidR="009777AF" w:rsidRPr="00F8713E" w:rsidRDefault="009777AF"/>
        </w:tc>
        <w:tc>
          <w:tcPr>
            <w:tcW w:w="3101" w:type="dxa"/>
            <w:vMerge w:val="restart"/>
            <w:tcBorders>
              <w:top w:val="single" w:sz="4" w:space="0" w:color="auto"/>
              <w:left w:val="single" w:sz="6" w:space="0" w:color="auto"/>
              <w:bottom w:val="single" w:sz="4" w:space="0" w:color="auto"/>
              <w:right w:val="single" w:sz="6" w:space="0" w:color="auto"/>
            </w:tcBorders>
            <w:hideMark/>
          </w:tcPr>
          <w:p w14:paraId="14982E1B" w14:textId="77777777" w:rsidR="009777AF" w:rsidRPr="00F8713E" w:rsidRDefault="009D6E8E">
            <w:pPr>
              <w:pStyle w:val="TableTextS5"/>
              <w:rPr>
                <w:rStyle w:val="Tablefreq"/>
              </w:rPr>
            </w:pPr>
            <w:r w:rsidRPr="00F8713E">
              <w:rPr>
                <w:rStyle w:val="Tablefreq"/>
              </w:rPr>
              <w:t>512-608</w:t>
            </w:r>
          </w:p>
          <w:p w14:paraId="2D2D7D14" w14:textId="77777777" w:rsidR="009777AF" w:rsidRPr="00F8713E" w:rsidRDefault="009D6E8E">
            <w:pPr>
              <w:pStyle w:val="TableTextS5"/>
            </w:pPr>
            <w:r w:rsidRPr="00F8713E">
              <w:t>BROADCASTING</w:t>
            </w:r>
          </w:p>
          <w:p w14:paraId="452435BE" w14:textId="77777777" w:rsidR="009777AF" w:rsidRPr="00F8713E" w:rsidRDefault="009D6E8E">
            <w:pPr>
              <w:pStyle w:val="TableTextS5"/>
              <w:rPr>
                <w:rStyle w:val="Tablefreq"/>
                <w:color w:val="000000"/>
              </w:rPr>
            </w:pPr>
            <w:r w:rsidRPr="00F8713E">
              <w:rPr>
                <w:rStyle w:val="Artref"/>
                <w:color w:val="000000"/>
              </w:rPr>
              <w:t xml:space="preserve">5.295  5.297  </w:t>
            </w:r>
          </w:p>
        </w:tc>
        <w:tc>
          <w:tcPr>
            <w:tcW w:w="3099" w:type="dxa"/>
            <w:vMerge/>
            <w:tcBorders>
              <w:top w:val="single" w:sz="6" w:space="0" w:color="auto"/>
              <w:left w:val="single" w:sz="6" w:space="0" w:color="auto"/>
              <w:bottom w:val="single" w:sz="4" w:space="0" w:color="auto"/>
              <w:right w:val="single" w:sz="6" w:space="0" w:color="auto"/>
            </w:tcBorders>
            <w:vAlign w:val="center"/>
            <w:hideMark/>
          </w:tcPr>
          <w:p w14:paraId="192E8CD2" w14:textId="77777777" w:rsidR="009777AF" w:rsidRPr="00F8713E" w:rsidRDefault="009777AF"/>
        </w:tc>
      </w:tr>
      <w:tr w:rsidR="009777AF" w:rsidRPr="00F8713E" w14:paraId="487608E7" w14:textId="77777777">
        <w:trPr>
          <w:gridAfter w:val="1"/>
          <w:wAfter w:w="7" w:type="dxa"/>
          <w:cantSplit/>
          <w:trHeight w:val="396"/>
          <w:jc w:val="center"/>
        </w:trPr>
        <w:tc>
          <w:tcPr>
            <w:tcW w:w="3100" w:type="dxa"/>
            <w:vMerge/>
            <w:tcBorders>
              <w:top w:val="single" w:sz="6" w:space="0" w:color="auto"/>
              <w:left w:val="single" w:sz="6" w:space="0" w:color="auto"/>
              <w:bottom w:val="single" w:sz="4" w:space="0" w:color="auto"/>
              <w:right w:val="single" w:sz="6" w:space="0" w:color="auto"/>
            </w:tcBorders>
            <w:vAlign w:val="center"/>
            <w:hideMark/>
          </w:tcPr>
          <w:p w14:paraId="2398ECAC" w14:textId="77777777" w:rsidR="009777AF" w:rsidRPr="00F8713E" w:rsidRDefault="009777AF"/>
        </w:tc>
        <w:tc>
          <w:tcPr>
            <w:tcW w:w="3101" w:type="dxa"/>
            <w:vMerge/>
            <w:tcBorders>
              <w:top w:val="single" w:sz="4" w:space="0" w:color="auto"/>
              <w:left w:val="single" w:sz="6" w:space="0" w:color="auto"/>
              <w:bottom w:val="single" w:sz="4" w:space="0" w:color="auto"/>
              <w:right w:val="single" w:sz="6" w:space="0" w:color="auto"/>
            </w:tcBorders>
            <w:vAlign w:val="center"/>
            <w:hideMark/>
          </w:tcPr>
          <w:p w14:paraId="3CBC53DB" w14:textId="77777777" w:rsidR="009777AF" w:rsidRPr="00F8713E" w:rsidRDefault="009777AF">
            <w:pPr>
              <w:rPr>
                <w:rStyle w:val="Tablefreq"/>
                <w:color w:val="000000"/>
              </w:rPr>
            </w:pPr>
          </w:p>
        </w:tc>
        <w:tc>
          <w:tcPr>
            <w:tcW w:w="3099" w:type="dxa"/>
            <w:vMerge w:val="restart"/>
            <w:tcBorders>
              <w:top w:val="single" w:sz="4" w:space="0" w:color="auto"/>
              <w:left w:val="single" w:sz="6" w:space="0" w:color="auto"/>
              <w:bottom w:val="single" w:sz="4" w:space="0" w:color="auto"/>
              <w:right w:val="single" w:sz="6" w:space="0" w:color="auto"/>
            </w:tcBorders>
            <w:hideMark/>
          </w:tcPr>
          <w:p w14:paraId="1FE9DC71" w14:textId="77777777" w:rsidR="009777AF" w:rsidRPr="00F8713E" w:rsidRDefault="009D6E8E">
            <w:pPr>
              <w:pStyle w:val="TableTextS5"/>
              <w:rPr>
                <w:rStyle w:val="Tablefreq"/>
              </w:rPr>
            </w:pPr>
            <w:r w:rsidRPr="00F8713E">
              <w:rPr>
                <w:rStyle w:val="Tablefreq"/>
              </w:rPr>
              <w:t>585-610</w:t>
            </w:r>
          </w:p>
          <w:p w14:paraId="69BA9365" w14:textId="77777777" w:rsidR="009777AF" w:rsidRPr="00F8713E" w:rsidRDefault="009D6E8E">
            <w:pPr>
              <w:pStyle w:val="TableTextS5"/>
            </w:pPr>
            <w:r w:rsidRPr="00F8713E">
              <w:t>FIXED</w:t>
            </w:r>
          </w:p>
          <w:p w14:paraId="35B57A4F" w14:textId="77777777" w:rsidR="009777AF" w:rsidRPr="00F8713E" w:rsidRDefault="009D6E8E">
            <w:pPr>
              <w:pStyle w:val="TableTextS5"/>
            </w:pPr>
            <w:r w:rsidRPr="00F8713E">
              <w:t xml:space="preserve">MOBILE  </w:t>
            </w:r>
            <w:r w:rsidRPr="00F8713E">
              <w:rPr>
                <w:rStyle w:val="Artref"/>
              </w:rPr>
              <w:t>5.296A</w:t>
            </w:r>
          </w:p>
          <w:p w14:paraId="0E2202C4" w14:textId="77777777" w:rsidR="009777AF" w:rsidRPr="00F8713E" w:rsidRDefault="009D6E8E">
            <w:pPr>
              <w:pStyle w:val="TableTextS5"/>
            </w:pPr>
            <w:r w:rsidRPr="00F8713E">
              <w:t>BROADCASTING</w:t>
            </w:r>
          </w:p>
          <w:p w14:paraId="49D0D96B" w14:textId="77777777" w:rsidR="009777AF" w:rsidRPr="00F8713E" w:rsidRDefault="009D6E8E">
            <w:pPr>
              <w:pStyle w:val="TableTextS5"/>
            </w:pPr>
            <w:r w:rsidRPr="00F8713E">
              <w:t>RADIONAVIGATION</w:t>
            </w:r>
          </w:p>
          <w:p w14:paraId="6C31AAE5" w14:textId="77777777" w:rsidR="009777AF" w:rsidRPr="00F8713E" w:rsidRDefault="009D6E8E">
            <w:pPr>
              <w:pStyle w:val="TableTextS5"/>
            </w:pPr>
            <w:r w:rsidRPr="00F8713E">
              <w:rPr>
                <w:rStyle w:val="Artref"/>
                <w:color w:val="000000"/>
              </w:rPr>
              <w:t>5.149</w:t>
            </w:r>
            <w:r w:rsidRPr="00F8713E">
              <w:t xml:space="preserve">  </w:t>
            </w:r>
            <w:r w:rsidRPr="00F8713E">
              <w:rPr>
                <w:rStyle w:val="Artref"/>
                <w:color w:val="000000"/>
              </w:rPr>
              <w:t>5.305</w:t>
            </w:r>
            <w:r w:rsidRPr="00F8713E">
              <w:t xml:space="preserve">  </w:t>
            </w:r>
            <w:r w:rsidRPr="00F8713E">
              <w:rPr>
                <w:rStyle w:val="Artref"/>
                <w:color w:val="000000"/>
              </w:rPr>
              <w:t>5.306</w:t>
            </w:r>
            <w:r w:rsidRPr="00F8713E">
              <w:t xml:space="preserve">  </w:t>
            </w:r>
            <w:r w:rsidRPr="00F8713E">
              <w:rPr>
                <w:rStyle w:val="Artref"/>
                <w:color w:val="000000"/>
              </w:rPr>
              <w:t>5.307</w:t>
            </w:r>
          </w:p>
        </w:tc>
      </w:tr>
      <w:tr w:rsidR="009777AF" w:rsidRPr="00F8713E" w14:paraId="3E3BCACC" w14:textId="77777777">
        <w:trPr>
          <w:gridAfter w:val="1"/>
          <w:wAfter w:w="7" w:type="dxa"/>
          <w:cantSplit/>
          <w:trHeight w:val="396"/>
          <w:jc w:val="center"/>
        </w:trPr>
        <w:tc>
          <w:tcPr>
            <w:tcW w:w="3100" w:type="dxa"/>
            <w:vMerge/>
            <w:tcBorders>
              <w:top w:val="single" w:sz="6" w:space="0" w:color="auto"/>
              <w:left w:val="single" w:sz="6" w:space="0" w:color="auto"/>
              <w:bottom w:val="single" w:sz="4" w:space="0" w:color="auto"/>
              <w:right w:val="single" w:sz="6" w:space="0" w:color="auto"/>
            </w:tcBorders>
            <w:vAlign w:val="center"/>
            <w:hideMark/>
          </w:tcPr>
          <w:p w14:paraId="73406D8A" w14:textId="77777777" w:rsidR="009777AF" w:rsidRPr="00F8713E" w:rsidRDefault="009777AF"/>
        </w:tc>
        <w:tc>
          <w:tcPr>
            <w:tcW w:w="3101" w:type="dxa"/>
            <w:vMerge w:val="restart"/>
            <w:tcBorders>
              <w:top w:val="single" w:sz="4" w:space="0" w:color="auto"/>
              <w:left w:val="single" w:sz="6" w:space="0" w:color="auto"/>
              <w:bottom w:val="single" w:sz="4" w:space="0" w:color="auto"/>
              <w:right w:val="single" w:sz="6" w:space="0" w:color="auto"/>
            </w:tcBorders>
            <w:hideMark/>
          </w:tcPr>
          <w:p w14:paraId="09B74F5B" w14:textId="77777777" w:rsidR="009777AF" w:rsidRPr="00F8713E" w:rsidRDefault="009D6E8E">
            <w:pPr>
              <w:pStyle w:val="TableTextS5"/>
              <w:rPr>
                <w:rStyle w:val="Tablefreq"/>
              </w:rPr>
            </w:pPr>
            <w:r w:rsidRPr="00F8713E">
              <w:rPr>
                <w:rStyle w:val="Tablefreq"/>
              </w:rPr>
              <w:t>608-614</w:t>
            </w:r>
          </w:p>
          <w:p w14:paraId="586C123A" w14:textId="77777777" w:rsidR="009777AF" w:rsidRPr="00F8713E" w:rsidRDefault="009D6E8E">
            <w:pPr>
              <w:pStyle w:val="TableTextS5"/>
            </w:pPr>
            <w:r w:rsidRPr="00F8713E">
              <w:t>RADIO ASTRONOMY</w:t>
            </w:r>
          </w:p>
          <w:p w14:paraId="45040F71" w14:textId="77777777" w:rsidR="009777AF" w:rsidRPr="00F8713E" w:rsidRDefault="009D6E8E">
            <w:pPr>
              <w:pStyle w:val="TableTextS5"/>
              <w:rPr>
                <w:rStyle w:val="Tablefreq"/>
                <w:b w:val="0"/>
              </w:rPr>
            </w:pPr>
            <w:r w:rsidRPr="00F8713E">
              <w:t>Mobile-satellite except</w:t>
            </w:r>
            <w:r w:rsidRPr="00F8713E">
              <w:br/>
              <w:t>aeronautical mobile-satellite</w:t>
            </w:r>
            <w:r w:rsidRPr="00F8713E">
              <w:br/>
              <w:t>(Earth-to-space)</w:t>
            </w:r>
          </w:p>
        </w:tc>
        <w:tc>
          <w:tcPr>
            <w:tcW w:w="3099" w:type="dxa"/>
            <w:vMerge/>
            <w:tcBorders>
              <w:top w:val="single" w:sz="4" w:space="0" w:color="auto"/>
              <w:left w:val="single" w:sz="6" w:space="0" w:color="auto"/>
              <w:bottom w:val="single" w:sz="4" w:space="0" w:color="auto"/>
              <w:right w:val="single" w:sz="6" w:space="0" w:color="auto"/>
            </w:tcBorders>
            <w:vAlign w:val="center"/>
            <w:hideMark/>
          </w:tcPr>
          <w:p w14:paraId="47D129C2" w14:textId="77777777" w:rsidR="009777AF" w:rsidRPr="00F8713E" w:rsidRDefault="009777AF"/>
        </w:tc>
      </w:tr>
      <w:tr w:rsidR="009777AF" w:rsidRPr="00F8713E" w14:paraId="099C93BE" w14:textId="77777777">
        <w:trPr>
          <w:gridAfter w:val="1"/>
          <w:wAfter w:w="7" w:type="dxa"/>
          <w:cantSplit/>
          <w:trHeight w:val="396"/>
          <w:jc w:val="center"/>
        </w:trPr>
        <w:tc>
          <w:tcPr>
            <w:tcW w:w="3100" w:type="dxa"/>
            <w:vMerge/>
            <w:tcBorders>
              <w:top w:val="single" w:sz="6" w:space="0" w:color="auto"/>
              <w:left w:val="single" w:sz="6" w:space="0" w:color="auto"/>
              <w:bottom w:val="single" w:sz="4" w:space="0" w:color="auto"/>
              <w:right w:val="single" w:sz="6" w:space="0" w:color="auto"/>
            </w:tcBorders>
            <w:vAlign w:val="center"/>
            <w:hideMark/>
          </w:tcPr>
          <w:p w14:paraId="16DFCD5A" w14:textId="77777777" w:rsidR="009777AF" w:rsidRPr="00F8713E" w:rsidRDefault="009777AF"/>
        </w:tc>
        <w:tc>
          <w:tcPr>
            <w:tcW w:w="3101" w:type="dxa"/>
            <w:vMerge/>
            <w:tcBorders>
              <w:top w:val="single" w:sz="4" w:space="0" w:color="auto"/>
              <w:left w:val="single" w:sz="6" w:space="0" w:color="auto"/>
              <w:bottom w:val="single" w:sz="4" w:space="0" w:color="auto"/>
              <w:right w:val="single" w:sz="6" w:space="0" w:color="auto"/>
            </w:tcBorders>
            <w:vAlign w:val="center"/>
            <w:hideMark/>
          </w:tcPr>
          <w:p w14:paraId="22D5B5FC" w14:textId="77777777" w:rsidR="009777AF" w:rsidRPr="00F8713E" w:rsidRDefault="009777AF">
            <w:pPr>
              <w:rPr>
                <w:rStyle w:val="Tablefreq"/>
                <w:b w:val="0"/>
              </w:rPr>
            </w:pPr>
          </w:p>
        </w:tc>
        <w:tc>
          <w:tcPr>
            <w:tcW w:w="3099" w:type="dxa"/>
            <w:vMerge w:val="restart"/>
            <w:tcBorders>
              <w:top w:val="single" w:sz="4" w:space="0" w:color="auto"/>
              <w:left w:val="single" w:sz="6" w:space="0" w:color="auto"/>
              <w:bottom w:val="nil"/>
              <w:right w:val="single" w:sz="6" w:space="0" w:color="auto"/>
            </w:tcBorders>
            <w:hideMark/>
          </w:tcPr>
          <w:p w14:paraId="7BB3588A" w14:textId="77777777" w:rsidR="009777AF" w:rsidRPr="00F8713E" w:rsidRDefault="009D6E8E">
            <w:pPr>
              <w:pStyle w:val="TableTextS5"/>
              <w:rPr>
                <w:rStyle w:val="Tablefreq"/>
              </w:rPr>
            </w:pPr>
            <w:r w:rsidRPr="00F8713E">
              <w:rPr>
                <w:rStyle w:val="Tablefreq"/>
              </w:rPr>
              <w:t>610-890</w:t>
            </w:r>
          </w:p>
          <w:p w14:paraId="2A5897BA" w14:textId="77777777" w:rsidR="009777AF" w:rsidRPr="00F8713E" w:rsidRDefault="009D6E8E">
            <w:pPr>
              <w:pStyle w:val="TableTextS5"/>
            </w:pPr>
            <w:r w:rsidRPr="00F8713E">
              <w:t>FIXED</w:t>
            </w:r>
          </w:p>
          <w:p w14:paraId="23C17C22" w14:textId="063206E4" w:rsidR="009777AF" w:rsidRPr="00F8713E" w:rsidRDefault="009D6E8E">
            <w:pPr>
              <w:pStyle w:val="TableTextS5"/>
              <w:rPr>
                <w:lang w:val="it-IT"/>
              </w:rPr>
            </w:pPr>
            <w:r w:rsidRPr="00F8713E">
              <w:rPr>
                <w:lang w:val="it-IT"/>
              </w:rPr>
              <w:t xml:space="preserve">MOBILE  </w:t>
            </w:r>
            <w:r w:rsidRPr="00F8713E">
              <w:rPr>
                <w:rStyle w:val="Artref"/>
                <w:lang w:val="it-IT"/>
              </w:rPr>
              <w:t>5.296A</w:t>
            </w:r>
            <w:r w:rsidRPr="00F8713E">
              <w:rPr>
                <w:lang w:val="it-IT"/>
              </w:rPr>
              <w:t xml:space="preserve">  </w:t>
            </w:r>
            <w:r w:rsidRPr="00F8713E">
              <w:rPr>
                <w:rStyle w:val="Artref"/>
                <w:lang w:val="it-IT"/>
              </w:rPr>
              <w:t xml:space="preserve">5.313A </w:t>
            </w:r>
            <w:r w:rsidRPr="00F8713E">
              <w:rPr>
                <w:rStyle w:val="Artref"/>
                <w:lang w:val="it-IT"/>
              </w:rPr>
              <w:br/>
              <w:t xml:space="preserve">5.317A </w:t>
            </w:r>
            <w:ins w:id="9" w:author=" CPM/3/90 : Conference Preparatory Meeting (CPM)" w:date="2023-10-30T08:40:00Z">
              <w:r w:rsidRPr="00F8713E">
                <w:rPr>
                  <w:rStyle w:val="Artref"/>
                  <w:lang w:val="it-IT"/>
                </w:rPr>
                <w:t xml:space="preserve"> ADD</w:t>
              </w:r>
            </w:ins>
            <w:ins w:id="10" w:author="TPU E CO" w:date="2023-10-31T09:44:00Z">
              <w:r w:rsidR="00EE78E3" w:rsidRPr="00F8713E">
                <w:rPr>
                  <w:rStyle w:val="Artref"/>
                  <w:lang w:val="it-IT"/>
                </w:rPr>
                <w:t> </w:t>
              </w:r>
            </w:ins>
            <w:ins w:id="11" w:author=" CPM/3/90 : Conference Preparatory Meeting (CPM)" w:date="2023-10-30T08:40:00Z">
              <w:r w:rsidRPr="00F8713E">
                <w:rPr>
                  <w:rStyle w:val="Artref"/>
                  <w:lang w:val="it-IT"/>
                </w:rPr>
                <w:t>5.C14  ADD 5.D14</w:t>
              </w:r>
            </w:ins>
          </w:p>
          <w:p w14:paraId="50C3FBB8" w14:textId="77777777" w:rsidR="009777AF" w:rsidRPr="00F8713E" w:rsidRDefault="009D6E8E">
            <w:pPr>
              <w:pStyle w:val="TableTextS5"/>
            </w:pPr>
            <w:r w:rsidRPr="00F8713E">
              <w:t>BROADCASTING</w:t>
            </w:r>
          </w:p>
        </w:tc>
      </w:tr>
      <w:tr w:rsidR="009777AF" w:rsidRPr="00F8713E" w14:paraId="57442EE9" w14:textId="77777777">
        <w:trPr>
          <w:gridAfter w:val="1"/>
          <w:wAfter w:w="7" w:type="dxa"/>
          <w:cantSplit/>
          <w:trHeight w:val="396"/>
          <w:jc w:val="center"/>
        </w:trPr>
        <w:tc>
          <w:tcPr>
            <w:tcW w:w="3100" w:type="dxa"/>
            <w:vMerge/>
            <w:tcBorders>
              <w:top w:val="single" w:sz="6" w:space="0" w:color="auto"/>
              <w:left w:val="single" w:sz="6" w:space="0" w:color="auto"/>
              <w:bottom w:val="single" w:sz="4" w:space="0" w:color="auto"/>
              <w:right w:val="single" w:sz="6" w:space="0" w:color="auto"/>
            </w:tcBorders>
            <w:vAlign w:val="center"/>
            <w:hideMark/>
          </w:tcPr>
          <w:p w14:paraId="56DCA7F4" w14:textId="77777777" w:rsidR="009777AF" w:rsidRPr="00F8713E" w:rsidRDefault="009777AF"/>
        </w:tc>
        <w:tc>
          <w:tcPr>
            <w:tcW w:w="3101" w:type="dxa"/>
            <w:vMerge w:val="restart"/>
            <w:tcBorders>
              <w:top w:val="single" w:sz="4" w:space="0" w:color="auto"/>
              <w:left w:val="single" w:sz="6" w:space="0" w:color="auto"/>
              <w:bottom w:val="single" w:sz="4" w:space="0" w:color="auto"/>
              <w:right w:val="single" w:sz="6" w:space="0" w:color="auto"/>
            </w:tcBorders>
            <w:hideMark/>
          </w:tcPr>
          <w:p w14:paraId="6A2423DD" w14:textId="77777777" w:rsidR="009777AF" w:rsidRPr="00F8713E" w:rsidRDefault="009D6E8E">
            <w:pPr>
              <w:pStyle w:val="TableTextS5"/>
              <w:rPr>
                <w:rStyle w:val="Tablefreq"/>
              </w:rPr>
            </w:pPr>
            <w:r w:rsidRPr="00F8713E">
              <w:rPr>
                <w:rStyle w:val="Tablefreq"/>
              </w:rPr>
              <w:t>614-698</w:t>
            </w:r>
          </w:p>
          <w:p w14:paraId="0780C887" w14:textId="77777777" w:rsidR="009777AF" w:rsidRPr="00F8713E" w:rsidRDefault="009D6E8E">
            <w:pPr>
              <w:pStyle w:val="TableTextS5"/>
            </w:pPr>
            <w:r w:rsidRPr="00F8713E">
              <w:t>BROADCASTING</w:t>
            </w:r>
          </w:p>
          <w:p w14:paraId="7299A474" w14:textId="77777777" w:rsidR="009777AF" w:rsidRPr="00F8713E" w:rsidRDefault="009D6E8E">
            <w:pPr>
              <w:pStyle w:val="TableTextS5"/>
            </w:pPr>
            <w:r w:rsidRPr="00F8713E">
              <w:t>Fixed</w:t>
            </w:r>
          </w:p>
          <w:p w14:paraId="0B46E5F0" w14:textId="77777777" w:rsidR="009777AF" w:rsidRPr="00F8713E" w:rsidRDefault="009D6E8E">
            <w:pPr>
              <w:pStyle w:val="TableTextS5"/>
            </w:pPr>
            <w:r w:rsidRPr="00F8713E">
              <w:t>Mobile</w:t>
            </w:r>
          </w:p>
          <w:p w14:paraId="39EFDBF7" w14:textId="77777777" w:rsidR="009777AF" w:rsidRPr="00F8713E" w:rsidRDefault="009D6E8E">
            <w:pPr>
              <w:pStyle w:val="TableTextS5"/>
              <w:rPr>
                <w:rStyle w:val="Artref"/>
              </w:rPr>
            </w:pPr>
            <w:r w:rsidRPr="00F8713E">
              <w:rPr>
                <w:rStyle w:val="Artref"/>
              </w:rPr>
              <w:t xml:space="preserve">5.293  5.308  5.308A  5.309  </w:t>
            </w:r>
          </w:p>
        </w:tc>
        <w:tc>
          <w:tcPr>
            <w:tcW w:w="3099" w:type="dxa"/>
            <w:vMerge/>
            <w:tcBorders>
              <w:top w:val="single" w:sz="4" w:space="0" w:color="auto"/>
              <w:left w:val="single" w:sz="6" w:space="0" w:color="auto"/>
              <w:bottom w:val="nil"/>
              <w:right w:val="single" w:sz="6" w:space="0" w:color="auto"/>
            </w:tcBorders>
            <w:vAlign w:val="center"/>
            <w:hideMark/>
          </w:tcPr>
          <w:p w14:paraId="41D659EA" w14:textId="77777777" w:rsidR="009777AF" w:rsidRPr="00F8713E" w:rsidRDefault="009777AF"/>
        </w:tc>
      </w:tr>
      <w:tr w:rsidR="009777AF" w:rsidRPr="00F8713E" w14:paraId="02878FF5" w14:textId="77777777">
        <w:trPr>
          <w:gridAfter w:val="1"/>
          <w:wAfter w:w="7" w:type="dxa"/>
          <w:cantSplit/>
          <w:trHeight w:val="276"/>
          <w:jc w:val="center"/>
        </w:trPr>
        <w:tc>
          <w:tcPr>
            <w:tcW w:w="3100" w:type="dxa"/>
            <w:vMerge w:val="restart"/>
            <w:tcBorders>
              <w:top w:val="single" w:sz="4" w:space="0" w:color="auto"/>
              <w:left w:val="single" w:sz="6" w:space="0" w:color="auto"/>
              <w:bottom w:val="single" w:sz="4" w:space="0" w:color="auto"/>
              <w:right w:val="single" w:sz="6" w:space="0" w:color="auto"/>
            </w:tcBorders>
            <w:hideMark/>
          </w:tcPr>
          <w:p w14:paraId="6DC896BB" w14:textId="77777777" w:rsidR="009777AF" w:rsidRPr="00F8713E" w:rsidRDefault="009D6E8E">
            <w:pPr>
              <w:pStyle w:val="TableTextS5"/>
              <w:rPr>
                <w:rStyle w:val="Tablefreq"/>
              </w:rPr>
            </w:pPr>
            <w:r w:rsidRPr="00F8713E">
              <w:rPr>
                <w:rStyle w:val="Tablefreq"/>
              </w:rPr>
              <w:t>694-790</w:t>
            </w:r>
          </w:p>
          <w:p w14:paraId="434B67F7" w14:textId="77777777" w:rsidR="009777AF" w:rsidRPr="00F8713E" w:rsidRDefault="009D6E8E">
            <w:pPr>
              <w:pStyle w:val="TableTextS5"/>
              <w:rPr>
                <w:rStyle w:val="Artref"/>
              </w:rPr>
            </w:pPr>
            <w:r w:rsidRPr="00F8713E">
              <w:t xml:space="preserve">MOBILE except aeronautical mobile  </w:t>
            </w:r>
            <w:r w:rsidRPr="00F8713E">
              <w:rPr>
                <w:rStyle w:val="Artref"/>
              </w:rPr>
              <w:t>5.312A  5.317A</w:t>
            </w:r>
            <w:ins w:id="12" w:author=" CPM/3/90 : Conference Preparatory Meeting (CPM)" w:date="2023-10-30T08:40:00Z">
              <w:r w:rsidRPr="00F8713E">
                <w:rPr>
                  <w:rStyle w:val="Artref"/>
                </w:rPr>
                <w:t xml:space="preserve">  ADD 5.C14</w:t>
              </w:r>
            </w:ins>
          </w:p>
          <w:p w14:paraId="3EE03517" w14:textId="77777777" w:rsidR="009777AF" w:rsidRPr="00F8713E" w:rsidRDefault="009D6E8E">
            <w:pPr>
              <w:pStyle w:val="TableTextS5"/>
            </w:pPr>
            <w:r w:rsidRPr="00F8713E">
              <w:t>BROADCASTING</w:t>
            </w:r>
          </w:p>
          <w:p w14:paraId="3A617C56" w14:textId="77777777" w:rsidR="009777AF" w:rsidRPr="00F8713E" w:rsidRDefault="009D6E8E">
            <w:pPr>
              <w:pStyle w:val="TableTextS5"/>
              <w:rPr>
                <w:rStyle w:val="Artref"/>
              </w:rPr>
            </w:pPr>
            <w:r w:rsidRPr="00F8713E">
              <w:rPr>
                <w:rStyle w:val="Artref"/>
              </w:rPr>
              <w:t>5.300  5.312</w:t>
            </w:r>
          </w:p>
        </w:tc>
        <w:tc>
          <w:tcPr>
            <w:tcW w:w="3101" w:type="dxa"/>
            <w:vMerge/>
            <w:tcBorders>
              <w:top w:val="single" w:sz="4" w:space="0" w:color="auto"/>
              <w:left w:val="single" w:sz="6" w:space="0" w:color="auto"/>
              <w:bottom w:val="single" w:sz="4" w:space="0" w:color="auto"/>
              <w:right w:val="single" w:sz="6" w:space="0" w:color="auto"/>
            </w:tcBorders>
            <w:vAlign w:val="center"/>
            <w:hideMark/>
          </w:tcPr>
          <w:p w14:paraId="48EBC5EF" w14:textId="77777777" w:rsidR="009777AF" w:rsidRPr="00F8713E" w:rsidRDefault="009777AF">
            <w:pPr>
              <w:rPr>
                <w:rStyle w:val="Artref"/>
                <w:rPrChange w:id="13" w:author="TPU E CO" w:date="2023-10-31T10:18:00Z">
                  <w:rPr>
                    <w:rStyle w:val="Artref"/>
                    <w:sz w:val="20"/>
                  </w:rPr>
                </w:rPrChange>
              </w:rPr>
            </w:pPr>
          </w:p>
        </w:tc>
        <w:tc>
          <w:tcPr>
            <w:tcW w:w="3099" w:type="dxa"/>
            <w:vMerge/>
            <w:tcBorders>
              <w:top w:val="single" w:sz="4" w:space="0" w:color="auto"/>
              <w:left w:val="single" w:sz="6" w:space="0" w:color="auto"/>
              <w:bottom w:val="nil"/>
              <w:right w:val="single" w:sz="6" w:space="0" w:color="auto"/>
            </w:tcBorders>
            <w:vAlign w:val="center"/>
            <w:hideMark/>
          </w:tcPr>
          <w:p w14:paraId="181541BC" w14:textId="77777777" w:rsidR="009777AF" w:rsidRPr="00F8713E" w:rsidRDefault="009777AF"/>
        </w:tc>
      </w:tr>
      <w:tr w:rsidR="009777AF" w:rsidRPr="00F8713E" w14:paraId="60E55578" w14:textId="77777777">
        <w:trPr>
          <w:gridAfter w:val="1"/>
          <w:wAfter w:w="7" w:type="dxa"/>
          <w:cantSplit/>
          <w:trHeight w:val="396"/>
          <w:jc w:val="center"/>
        </w:trPr>
        <w:tc>
          <w:tcPr>
            <w:tcW w:w="3100" w:type="dxa"/>
            <w:vMerge/>
            <w:tcBorders>
              <w:top w:val="single" w:sz="4" w:space="0" w:color="auto"/>
              <w:left w:val="single" w:sz="6" w:space="0" w:color="auto"/>
              <w:bottom w:val="single" w:sz="4" w:space="0" w:color="auto"/>
              <w:right w:val="single" w:sz="6" w:space="0" w:color="auto"/>
            </w:tcBorders>
            <w:vAlign w:val="center"/>
            <w:hideMark/>
          </w:tcPr>
          <w:p w14:paraId="25AA687F" w14:textId="77777777" w:rsidR="009777AF" w:rsidRPr="00F8713E" w:rsidRDefault="009777AF">
            <w:pPr>
              <w:rPr>
                <w:rStyle w:val="Artref"/>
              </w:rPr>
            </w:pPr>
          </w:p>
        </w:tc>
        <w:tc>
          <w:tcPr>
            <w:tcW w:w="3101" w:type="dxa"/>
            <w:vMerge w:val="restart"/>
            <w:tcBorders>
              <w:top w:val="single" w:sz="4" w:space="0" w:color="auto"/>
              <w:left w:val="single" w:sz="6" w:space="0" w:color="auto"/>
              <w:bottom w:val="single" w:sz="4" w:space="0" w:color="auto"/>
              <w:right w:val="single" w:sz="6" w:space="0" w:color="auto"/>
            </w:tcBorders>
            <w:hideMark/>
          </w:tcPr>
          <w:p w14:paraId="1577965A" w14:textId="77777777" w:rsidR="009777AF" w:rsidRPr="00F8713E" w:rsidRDefault="009D6E8E">
            <w:pPr>
              <w:pStyle w:val="TableTextS5"/>
              <w:rPr>
                <w:rStyle w:val="Tablefreq"/>
              </w:rPr>
            </w:pPr>
            <w:r w:rsidRPr="00F8713E">
              <w:rPr>
                <w:rStyle w:val="Tablefreq"/>
              </w:rPr>
              <w:t>698-806</w:t>
            </w:r>
          </w:p>
          <w:p w14:paraId="27CFA661" w14:textId="32019B4C" w:rsidR="009777AF" w:rsidRPr="00F8713E" w:rsidRDefault="009D6E8E">
            <w:pPr>
              <w:pStyle w:val="TableTextS5"/>
            </w:pPr>
            <w:r w:rsidRPr="00F8713E">
              <w:t xml:space="preserve">MOBILE  </w:t>
            </w:r>
            <w:r w:rsidRPr="00F8713E">
              <w:rPr>
                <w:rStyle w:val="Artref"/>
              </w:rPr>
              <w:t>5.317A</w:t>
            </w:r>
            <w:ins w:id="14" w:author=" CPM/3/90 : Conference Preparatory Meeting (CPM)" w:date="2023-10-30T08:40:00Z">
              <w:r w:rsidRPr="00F8713E">
                <w:rPr>
                  <w:rStyle w:val="Artref"/>
                </w:rPr>
                <w:t xml:space="preserve">  ADD</w:t>
              </w:r>
            </w:ins>
            <w:ins w:id="15" w:author="TPU E CO" w:date="2023-10-31T09:43:00Z">
              <w:r w:rsidR="00EE78E3" w:rsidRPr="00F8713E">
                <w:rPr>
                  <w:rStyle w:val="Artref"/>
                </w:rPr>
                <w:t> </w:t>
              </w:r>
            </w:ins>
            <w:ins w:id="16" w:author=" CPM/3/90 : Conference Preparatory Meeting (CPM)" w:date="2023-10-30T08:40:00Z">
              <w:r w:rsidRPr="00F8713E">
                <w:rPr>
                  <w:rStyle w:val="Artref"/>
                </w:rPr>
                <w:t>5.C14</w:t>
              </w:r>
            </w:ins>
          </w:p>
          <w:p w14:paraId="642EAD1B" w14:textId="77777777" w:rsidR="009777AF" w:rsidRPr="00F8713E" w:rsidRDefault="009D6E8E">
            <w:pPr>
              <w:pStyle w:val="TableTextS5"/>
            </w:pPr>
            <w:r w:rsidRPr="00F8713E">
              <w:t>BROADCASTING</w:t>
            </w:r>
          </w:p>
          <w:p w14:paraId="6DB3C4CA" w14:textId="77777777" w:rsidR="009777AF" w:rsidRPr="00F8713E" w:rsidRDefault="009D6E8E">
            <w:pPr>
              <w:pStyle w:val="TableTextS5"/>
              <w:rPr>
                <w:rStyle w:val="Artref"/>
                <w:color w:val="000000"/>
              </w:rPr>
            </w:pPr>
            <w:r w:rsidRPr="00F8713E">
              <w:t>Fixed</w:t>
            </w:r>
            <w:r w:rsidRPr="00F8713E">
              <w:br/>
            </w:r>
          </w:p>
          <w:p w14:paraId="24916D60" w14:textId="77777777" w:rsidR="009777AF" w:rsidRPr="00F8713E" w:rsidRDefault="009D6E8E">
            <w:pPr>
              <w:pStyle w:val="TableTextS5"/>
              <w:rPr>
                <w:rStyle w:val="Tablefreq"/>
                <w:color w:val="000000"/>
              </w:rPr>
            </w:pPr>
            <w:r w:rsidRPr="00F8713E">
              <w:rPr>
                <w:rStyle w:val="Artref"/>
                <w:color w:val="000000"/>
              </w:rPr>
              <w:t>5.293</w:t>
            </w:r>
            <w:r w:rsidRPr="00F8713E">
              <w:t xml:space="preserve">  </w:t>
            </w:r>
            <w:r w:rsidRPr="00F8713E">
              <w:rPr>
                <w:rStyle w:val="Artref"/>
                <w:color w:val="000000"/>
              </w:rPr>
              <w:t>5.309</w:t>
            </w:r>
            <w:r w:rsidRPr="00F8713E">
              <w:t xml:space="preserve"> </w:t>
            </w:r>
            <w:r w:rsidRPr="00F8713E">
              <w:rPr>
                <w:rStyle w:val="Artref"/>
                <w:color w:val="000000"/>
              </w:rPr>
              <w:t xml:space="preserve"> </w:t>
            </w:r>
          </w:p>
        </w:tc>
        <w:tc>
          <w:tcPr>
            <w:tcW w:w="3099" w:type="dxa"/>
            <w:vMerge/>
            <w:tcBorders>
              <w:top w:val="single" w:sz="4" w:space="0" w:color="auto"/>
              <w:left w:val="single" w:sz="6" w:space="0" w:color="auto"/>
              <w:bottom w:val="nil"/>
              <w:right w:val="single" w:sz="6" w:space="0" w:color="auto"/>
            </w:tcBorders>
            <w:vAlign w:val="center"/>
            <w:hideMark/>
          </w:tcPr>
          <w:p w14:paraId="7A1DB63E" w14:textId="77777777" w:rsidR="009777AF" w:rsidRPr="00F8713E" w:rsidRDefault="009777AF"/>
        </w:tc>
      </w:tr>
      <w:tr w:rsidR="009777AF" w:rsidRPr="00F8713E" w14:paraId="7E353934" w14:textId="77777777">
        <w:trPr>
          <w:gridAfter w:val="1"/>
          <w:wAfter w:w="7" w:type="dxa"/>
          <w:cantSplit/>
          <w:trHeight w:val="276"/>
          <w:jc w:val="center"/>
        </w:trPr>
        <w:tc>
          <w:tcPr>
            <w:tcW w:w="3100" w:type="dxa"/>
            <w:vMerge w:val="restart"/>
            <w:tcBorders>
              <w:top w:val="single" w:sz="4" w:space="0" w:color="auto"/>
              <w:left w:val="single" w:sz="6" w:space="0" w:color="auto"/>
              <w:bottom w:val="single" w:sz="6" w:space="0" w:color="auto"/>
              <w:right w:val="single" w:sz="6" w:space="0" w:color="auto"/>
            </w:tcBorders>
            <w:hideMark/>
          </w:tcPr>
          <w:p w14:paraId="590CBAA1" w14:textId="77777777" w:rsidR="009777AF" w:rsidRPr="00F8713E" w:rsidRDefault="009D6E8E">
            <w:pPr>
              <w:pStyle w:val="TableTextS5"/>
              <w:rPr>
                <w:rStyle w:val="Tablefreq"/>
              </w:rPr>
            </w:pPr>
            <w:r w:rsidRPr="00F8713E">
              <w:rPr>
                <w:rStyle w:val="Tablefreq"/>
              </w:rPr>
              <w:t>790-862</w:t>
            </w:r>
          </w:p>
          <w:p w14:paraId="58608AC1" w14:textId="77777777" w:rsidR="009777AF" w:rsidRPr="00F8713E" w:rsidRDefault="009D6E8E">
            <w:pPr>
              <w:pStyle w:val="TableTextS5"/>
            </w:pPr>
            <w:r w:rsidRPr="00F8713E">
              <w:t>FIXED</w:t>
            </w:r>
          </w:p>
          <w:p w14:paraId="0AB7E6E8" w14:textId="77777777" w:rsidR="009777AF" w:rsidRPr="00F8713E" w:rsidRDefault="009D6E8E">
            <w:pPr>
              <w:pStyle w:val="TableTextS5"/>
              <w:rPr>
                <w:rStyle w:val="Artref"/>
              </w:rPr>
            </w:pPr>
            <w:r w:rsidRPr="00F8713E">
              <w:t xml:space="preserve">MOBILE except aeronautical mobile  </w:t>
            </w:r>
            <w:r w:rsidRPr="00F8713E">
              <w:rPr>
                <w:rStyle w:val="Artref"/>
              </w:rPr>
              <w:t>5.316B  5.317A</w:t>
            </w:r>
            <w:ins w:id="17" w:author=" CPM/3/90 : Conference Preparatory Meeting (CPM)" w:date="2023-10-30T08:40:00Z">
              <w:r w:rsidRPr="00F8713E">
                <w:rPr>
                  <w:rStyle w:val="Artref"/>
                </w:rPr>
                <w:t xml:space="preserve">  ADD 5.C14</w:t>
              </w:r>
            </w:ins>
          </w:p>
          <w:p w14:paraId="4C220F1F" w14:textId="77777777" w:rsidR="009777AF" w:rsidRPr="00F8713E" w:rsidRDefault="009D6E8E">
            <w:pPr>
              <w:pStyle w:val="TableTextS5"/>
            </w:pPr>
            <w:r w:rsidRPr="00F8713E">
              <w:t>BROADCASTING</w:t>
            </w:r>
          </w:p>
          <w:p w14:paraId="51AB04FB" w14:textId="77777777" w:rsidR="009777AF" w:rsidRPr="00F8713E" w:rsidRDefault="009D6E8E">
            <w:pPr>
              <w:pStyle w:val="TableTextS5"/>
              <w:rPr>
                <w:rStyle w:val="Tablefreq"/>
                <w:color w:val="000000"/>
              </w:rPr>
            </w:pPr>
            <w:r w:rsidRPr="00F8713E">
              <w:rPr>
                <w:rStyle w:val="Artref"/>
                <w:color w:val="000000"/>
              </w:rPr>
              <w:t>5.312</w:t>
            </w:r>
            <w:r w:rsidRPr="00F8713E">
              <w:t xml:space="preserve">  </w:t>
            </w:r>
            <w:r w:rsidRPr="00F8713E">
              <w:rPr>
                <w:rStyle w:val="Artref"/>
                <w:color w:val="000000"/>
              </w:rPr>
              <w:t>5.319</w:t>
            </w:r>
          </w:p>
        </w:tc>
        <w:tc>
          <w:tcPr>
            <w:tcW w:w="3101" w:type="dxa"/>
            <w:vMerge/>
            <w:tcBorders>
              <w:top w:val="single" w:sz="4" w:space="0" w:color="auto"/>
              <w:left w:val="single" w:sz="6" w:space="0" w:color="auto"/>
              <w:bottom w:val="single" w:sz="4" w:space="0" w:color="auto"/>
              <w:right w:val="single" w:sz="6" w:space="0" w:color="auto"/>
            </w:tcBorders>
            <w:vAlign w:val="center"/>
            <w:hideMark/>
          </w:tcPr>
          <w:p w14:paraId="28EB0087" w14:textId="77777777" w:rsidR="009777AF" w:rsidRPr="00F8713E" w:rsidRDefault="009777AF">
            <w:pPr>
              <w:rPr>
                <w:rStyle w:val="Tablefreq"/>
                <w:color w:val="000000"/>
              </w:rPr>
            </w:pPr>
          </w:p>
        </w:tc>
        <w:tc>
          <w:tcPr>
            <w:tcW w:w="3099" w:type="dxa"/>
            <w:vMerge/>
            <w:tcBorders>
              <w:top w:val="single" w:sz="4" w:space="0" w:color="auto"/>
              <w:left w:val="single" w:sz="6" w:space="0" w:color="auto"/>
              <w:bottom w:val="nil"/>
              <w:right w:val="single" w:sz="6" w:space="0" w:color="auto"/>
            </w:tcBorders>
            <w:vAlign w:val="center"/>
            <w:hideMark/>
          </w:tcPr>
          <w:p w14:paraId="5A8011BC" w14:textId="77777777" w:rsidR="009777AF" w:rsidRPr="00F8713E" w:rsidRDefault="009777AF"/>
        </w:tc>
      </w:tr>
      <w:tr w:rsidR="009777AF" w:rsidRPr="00F8713E" w14:paraId="5A89C65C" w14:textId="77777777">
        <w:trPr>
          <w:gridAfter w:val="1"/>
          <w:wAfter w:w="7" w:type="dxa"/>
          <w:cantSplit/>
          <w:trHeight w:val="350"/>
          <w:jc w:val="center"/>
        </w:trPr>
        <w:tc>
          <w:tcPr>
            <w:tcW w:w="3100" w:type="dxa"/>
            <w:vMerge/>
            <w:tcBorders>
              <w:top w:val="single" w:sz="4" w:space="0" w:color="auto"/>
              <w:left w:val="single" w:sz="6" w:space="0" w:color="auto"/>
              <w:bottom w:val="single" w:sz="6" w:space="0" w:color="auto"/>
              <w:right w:val="single" w:sz="6" w:space="0" w:color="auto"/>
            </w:tcBorders>
            <w:vAlign w:val="center"/>
            <w:hideMark/>
          </w:tcPr>
          <w:p w14:paraId="5AE06CE9" w14:textId="77777777" w:rsidR="009777AF" w:rsidRPr="00F8713E" w:rsidRDefault="009777AF">
            <w:pPr>
              <w:rPr>
                <w:rStyle w:val="Tablefreq"/>
                <w:color w:val="000000"/>
              </w:rPr>
            </w:pPr>
          </w:p>
        </w:tc>
        <w:tc>
          <w:tcPr>
            <w:tcW w:w="3101" w:type="dxa"/>
            <w:vMerge w:val="restart"/>
            <w:tcBorders>
              <w:top w:val="single" w:sz="4" w:space="0" w:color="auto"/>
              <w:left w:val="single" w:sz="6" w:space="0" w:color="auto"/>
              <w:bottom w:val="nil"/>
              <w:right w:val="single" w:sz="6" w:space="0" w:color="auto"/>
            </w:tcBorders>
            <w:hideMark/>
          </w:tcPr>
          <w:p w14:paraId="6EBF0B92" w14:textId="77777777" w:rsidR="009777AF" w:rsidRPr="00F8713E" w:rsidRDefault="009D6E8E" w:rsidP="001D548E">
            <w:pPr>
              <w:spacing w:before="0"/>
              <w:rPr>
                <w:rStyle w:val="Tablefreq"/>
              </w:rPr>
            </w:pPr>
            <w:r w:rsidRPr="00F8713E">
              <w:rPr>
                <w:rStyle w:val="Tablefreq"/>
              </w:rPr>
              <w:t>806-890</w:t>
            </w:r>
          </w:p>
          <w:p w14:paraId="322BD394" w14:textId="77777777" w:rsidR="009777AF" w:rsidRPr="00F8713E" w:rsidRDefault="009D6E8E">
            <w:pPr>
              <w:pStyle w:val="TableTextS5"/>
              <w:rPr>
                <w:rStyle w:val="Artref"/>
              </w:rPr>
            </w:pPr>
            <w:r w:rsidRPr="00F8713E">
              <w:rPr>
                <w:rStyle w:val="Artref"/>
              </w:rPr>
              <w:t>FIXED</w:t>
            </w:r>
          </w:p>
          <w:p w14:paraId="5660B233" w14:textId="4422FD0C" w:rsidR="009777AF" w:rsidRPr="00F8713E" w:rsidRDefault="009D6E8E">
            <w:pPr>
              <w:pStyle w:val="TableTextS5"/>
              <w:rPr>
                <w:rStyle w:val="Artref"/>
              </w:rPr>
            </w:pPr>
            <w:r w:rsidRPr="00F8713E">
              <w:rPr>
                <w:rStyle w:val="Artref"/>
              </w:rPr>
              <w:t>MOBILE  5.317A</w:t>
            </w:r>
            <w:ins w:id="18" w:author=" CPM/3/90 : Conference Preparatory Meeting (CPM)" w:date="2023-10-30T08:40:00Z">
              <w:r w:rsidRPr="00F8713E">
                <w:rPr>
                  <w:rStyle w:val="Artref"/>
                </w:rPr>
                <w:t xml:space="preserve">  ADD</w:t>
              </w:r>
            </w:ins>
            <w:ins w:id="19" w:author="TPU E CO" w:date="2023-10-31T09:44:00Z">
              <w:r w:rsidR="00EE78E3" w:rsidRPr="00F8713E">
                <w:rPr>
                  <w:rStyle w:val="Artref"/>
                </w:rPr>
                <w:t> </w:t>
              </w:r>
            </w:ins>
            <w:ins w:id="20" w:author=" CPM/3/90 : Conference Preparatory Meeting (CPM)" w:date="2023-10-30T08:40:00Z">
              <w:r w:rsidRPr="00F8713E">
                <w:rPr>
                  <w:rStyle w:val="Artref"/>
                </w:rPr>
                <w:t>5.C14</w:t>
              </w:r>
            </w:ins>
          </w:p>
          <w:p w14:paraId="56A13BC6" w14:textId="77777777" w:rsidR="009777AF" w:rsidRPr="00F8713E" w:rsidRDefault="009D6E8E">
            <w:pPr>
              <w:pStyle w:val="TableTextS5"/>
              <w:rPr>
                <w:rStyle w:val="Artref"/>
              </w:rPr>
            </w:pPr>
            <w:r w:rsidRPr="00F8713E">
              <w:rPr>
                <w:rStyle w:val="Artref"/>
              </w:rPr>
              <w:t>BROADCASTING</w:t>
            </w:r>
          </w:p>
        </w:tc>
        <w:tc>
          <w:tcPr>
            <w:tcW w:w="3099" w:type="dxa"/>
            <w:vMerge/>
            <w:tcBorders>
              <w:top w:val="single" w:sz="4" w:space="0" w:color="auto"/>
              <w:left w:val="single" w:sz="6" w:space="0" w:color="auto"/>
              <w:bottom w:val="nil"/>
              <w:right w:val="single" w:sz="6" w:space="0" w:color="auto"/>
            </w:tcBorders>
            <w:vAlign w:val="center"/>
            <w:hideMark/>
          </w:tcPr>
          <w:p w14:paraId="027EEE54" w14:textId="77777777" w:rsidR="009777AF" w:rsidRPr="00F8713E" w:rsidRDefault="009777AF"/>
        </w:tc>
      </w:tr>
      <w:tr w:rsidR="009777AF" w:rsidRPr="00F8713E" w14:paraId="2D868772" w14:textId="77777777">
        <w:trPr>
          <w:gridAfter w:val="1"/>
          <w:wAfter w:w="7" w:type="dxa"/>
          <w:cantSplit/>
          <w:jc w:val="center"/>
        </w:trPr>
        <w:tc>
          <w:tcPr>
            <w:tcW w:w="3100" w:type="dxa"/>
            <w:tcBorders>
              <w:top w:val="nil"/>
              <w:left w:val="single" w:sz="6" w:space="0" w:color="auto"/>
              <w:bottom w:val="nil"/>
              <w:right w:val="single" w:sz="6" w:space="0" w:color="auto"/>
            </w:tcBorders>
            <w:hideMark/>
          </w:tcPr>
          <w:p w14:paraId="728B99F4" w14:textId="77777777" w:rsidR="009777AF" w:rsidRPr="00F8713E" w:rsidRDefault="009D6E8E">
            <w:pPr>
              <w:pStyle w:val="TableTextS5"/>
              <w:rPr>
                <w:rStyle w:val="Tablefreq"/>
              </w:rPr>
            </w:pPr>
            <w:r w:rsidRPr="00F8713E">
              <w:rPr>
                <w:rStyle w:val="Tablefreq"/>
              </w:rPr>
              <w:t>862-890</w:t>
            </w:r>
          </w:p>
          <w:p w14:paraId="709E1103" w14:textId="77777777" w:rsidR="009777AF" w:rsidRPr="00F8713E" w:rsidRDefault="009D6E8E">
            <w:pPr>
              <w:pStyle w:val="TableTextS5"/>
            </w:pPr>
            <w:r w:rsidRPr="00F8713E">
              <w:t>FIXED</w:t>
            </w:r>
          </w:p>
          <w:p w14:paraId="7AFF852A" w14:textId="3E2DED1B" w:rsidR="009777AF" w:rsidRPr="00F8713E" w:rsidRDefault="009D6E8E">
            <w:pPr>
              <w:pStyle w:val="TableTextS5"/>
            </w:pPr>
            <w:r w:rsidRPr="00F8713E">
              <w:t>MOBILE except aeronautical</w:t>
            </w:r>
            <w:r w:rsidRPr="00F8713E">
              <w:br/>
              <w:t xml:space="preserve">mobile  </w:t>
            </w:r>
            <w:r w:rsidRPr="00F8713E">
              <w:rPr>
                <w:rStyle w:val="Artref"/>
              </w:rPr>
              <w:t>5.317A</w:t>
            </w:r>
            <w:ins w:id="21" w:author=" CPM/3/90 : Conference Preparatory Meeting (CPM)" w:date="2023-10-30T08:40:00Z">
              <w:r w:rsidRPr="00F8713E">
                <w:rPr>
                  <w:rStyle w:val="Artref"/>
                </w:rPr>
                <w:t xml:space="preserve">  ADD</w:t>
              </w:r>
            </w:ins>
            <w:ins w:id="22" w:author="TPU E CO" w:date="2023-10-31T09:44:00Z">
              <w:r w:rsidR="00EE78E3" w:rsidRPr="00F8713E">
                <w:rPr>
                  <w:rStyle w:val="Artref"/>
                </w:rPr>
                <w:t> </w:t>
              </w:r>
            </w:ins>
            <w:ins w:id="23" w:author=" CPM/3/90 : Conference Preparatory Meeting (CPM)" w:date="2023-10-30T08:40:00Z">
              <w:r w:rsidRPr="00F8713E">
                <w:rPr>
                  <w:rStyle w:val="Artref"/>
                </w:rPr>
                <w:t>5.C14</w:t>
              </w:r>
            </w:ins>
          </w:p>
          <w:p w14:paraId="37A49DCF" w14:textId="77777777" w:rsidR="009777AF" w:rsidRPr="00F8713E" w:rsidRDefault="009D6E8E">
            <w:pPr>
              <w:pStyle w:val="TableTextS5"/>
              <w:rPr>
                <w:rStyle w:val="Tablefreq"/>
                <w:color w:val="000000"/>
              </w:rPr>
            </w:pPr>
            <w:r w:rsidRPr="00F8713E">
              <w:t xml:space="preserve">BROADCASTING  </w:t>
            </w:r>
            <w:r w:rsidRPr="00F8713E">
              <w:rPr>
                <w:rStyle w:val="Artref"/>
                <w:color w:val="000000"/>
              </w:rPr>
              <w:t>5.322</w:t>
            </w:r>
          </w:p>
        </w:tc>
        <w:tc>
          <w:tcPr>
            <w:tcW w:w="3101" w:type="dxa"/>
            <w:vMerge/>
            <w:tcBorders>
              <w:top w:val="single" w:sz="4" w:space="0" w:color="auto"/>
              <w:left w:val="single" w:sz="6" w:space="0" w:color="auto"/>
              <w:bottom w:val="nil"/>
              <w:right w:val="single" w:sz="6" w:space="0" w:color="auto"/>
            </w:tcBorders>
            <w:vAlign w:val="center"/>
            <w:hideMark/>
          </w:tcPr>
          <w:p w14:paraId="4146EA49" w14:textId="77777777" w:rsidR="009777AF" w:rsidRPr="00F8713E" w:rsidRDefault="009777AF">
            <w:pPr>
              <w:rPr>
                <w:rStyle w:val="Artref"/>
                <w:rPrChange w:id="24" w:author="TPU E CO" w:date="2023-10-31T10:18:00Z">
                  <w:rPr>
                    <w:rStyle w:val="Artref"/>
                    <w:sz w:val="20"/>
                  </w:rPr>
                </w:rPrChange>
              </w:rPr>
            </w:pPr>
          </w:p>
        </w:tc>
        <w:tc>
          <w:tcPr>
            <w:tcW w:w="3099" w:type="dxa"/>
            <w:vMerge/>
            <w:tcBorders>
              <w:top w:val="single" w:sz="4" w:space="0" w:color="auto"/>
              <w:left w:val="single" w:sz="6" w:space="0" w:color="auto"/>
              <w:bottom w:val="nil"/>
              <w:right w:val="single" w:sz="6" w:space="0" w:color="auto"/>
            </w:tcBorders>
            <w:vAlign w:val="center"/>
            <w:hideMark/>
          </w:tcPr>
          <w:p w14:paraId="5896D56C" w14:textId="77777777" w:rsidR="009777AF" w:rsidRPr="00F8713E" w:rsidRDefault="009777AF"/>
        </w:tc>
      </w:tr>
      <w:tr w:rsidR="009777AF" w:rsidRPr="00F8713E" w14:paraId="19E855DC" w14:textId="77777777">
        <w:trPr>
          <w:gridAfter w:val="1"/>
          <w:wAfter w:w="7" w:type="dxa"/>
          <w:cantSplit/>
          <w:jc w:val="center"/>
        </w:trPr>
        <w:tc>
          <w:tcPr>
            <w:tcW w:w="3100" w:type="dxa"/>
            <w:tcBorders>
              <w:top w:val="nil"/>
              <w:left w:val="single" w:sz="6" w:space="0" w:color="auto"/>
              <w:bottom w:val="single" w:sz="6" w:space="0" w:color="auto"/>
              <w:right w:val="single" w:sz="6" w:space="0" w:color="auto"/>
            </w:tcBorders>
            <w:hideMark/>
          </w:tcPr>
          <w:p w14:paraId="1D06F9E2" w14:textId="77777777" w:rsidR="009777AF" w:rsidRPr="00F8713E" w:rsidRDefault="009D6E8E">
            <w:pPr>
              <w:pStyle w:val="TableTextS5"/>
              <w:ind w:left="0" w:firstLine="0"/>
              <w:rPr>
                <w:rStyle w:val="Tablefreq"/>
                <w:color w:val="000000"/>
              </w:rPr>
            </w:pPr>
            <w:r w:rsidRPr="00F8713E">
              <w:rPr>
                <w:rStyle w:val="Artref"/>
                <w:color w:val="000000"/>
              </w:rPr>
              <w:lastRenderedPageBreak/>
              <w:br/>
              <w:t>5.319  5.323</w:t>
            </w:r>
          </w:p>
        </w:tc>
        <w:tc>
          <w:tcPr>
            <w:tcW w:w="3101" w:type="dxa"/>
            <w:tcBorders>
              <w:top w:val="nil"/>
              <w:left w:val="single" w:sz="6" w:space="0" w:color="auto"/>
              <w:bottom w:val="single" w:sz="6" w:space="0" w:color="auto"/>
              <w:right w:val="single" w:sz="6" w:space="0" w:color="auto"/>
            </w:tcBorders>
            <w:hideMark/>
          </w:tcPr>
          <w:p w14:paraId="2FAD01EF" w14:textId="77777777" w:rsidR="009777AF" w:rsidRPr="00F8713E" w:rsidRDefault="009D6E8E">
            <w:pPr>
              <w:pStyle w:val="TableTextS5"/>
              <w:ind w:left="0" w:firstLine="0"/>
              <w:rPr>
                <w:rStyle w:val="Tablefreq"/>
                <w:color w:val="000000"/>
              </w:rPr>
            </w:pPr>
            <w:r w:rsidRPr="00F8713E">
              <w:rPr>
                <w:rStyle w:val="Artref"/>
                <w:color w:val="000000"/>
              </w:rPr>
              <w:br/>
              <w:t>5.317</w:t>
            </w:r>
            <w:r w:rsidRPr="00F8713E">
              <w:t xml:space="preserve">  </w:t>
            </w:r>
            <w:r w:rsidRPr="00F8713E">
              <w:rPr>
                <w:rStyle w:val="Artref"/>
                <w:color w:val="000000"/>
              </w:rPr>
              <w:t>5.318</w:t>
            </w:r>
          </w:p>
        </w:tc>
        <w:tc>
          <w:tcPr>
            <w:tcW w:w="3099" w:type="dxa"/>
            <w:tcBorders>
              <w:top w:val="nil"/>
              <w:left w:val="single" w:sz="6" w:space="0" w:color="auto"/>
              <w:bottom w:val="single" w:sz="6" w:space="0" w:color="auto"/>
              <w:right w:val="single" w:sz="6" w:space="0" w:color="auto"/>
            </w:tcBorders>
            <w:hideMark/>
          </w:tcPr>
          <w:p w14:paraId="1B2FF575" w14:textId="77777777" w:rsidR="009777AF" w:rsidRPr="00F8713E" w:rsidRDefault="009D6E8E">
            <w:pPr>
              <w:pStyle w:val="TableTextS5"/>
              <w:ind w:left="0" w:firstLine="0"/>
            </w:pPr>
            <w:r w:rsidRPr="00F8713E">
              <w:rPr>
                <w:rStyle w:val="Artref"/>
                <w:color w:val="000000"/>
              </w:rPr>
              <w:t>5.149</w:t>
            </w:r>
            <w:r w:rsidRPr="00F8713E">
              <w:t xml:space="preserve">  </w:t>
            </w:r>
            <w:r w:rsidRPr="00F8713E">
              <w:rPr>
                <w:rStyle w:val="Artref"/>
                <w:color w:val="000000"/>
              </w:rPr>
              <w:t>5.305</w:t>
            </w:r>
            <w:r w:rsidRPr="00F8713E">
              <w:t xml:space="preserve">  </w:t>
            </w:r>
            <w:r w:rsidRPr="00F8713E">
              <w:rPr>
                <w:rStyle w:val="Artref"/>
                <w:color w:val="000000"/>
              </w:rPr>
              <w:t>5.306</w:t>
            </w:r>
            <w:r w:rsidRPr="00F8713E">
              <w:t xml:space="preserve">  </w:t>
            </w:r>
            <w:r w:rsidRPr="00F8713E">
              <w:rPr>
                <w:rStyle w:val="Artref"/>
                <w:color w:val="000000"/>
              </w:rPr>
              <w:t>5.307</w:t>
            </w:r>
            <w:r w:rsidRPr="00F8713E">
              <w:rPr>
                <w:rStyle w:val="Artref"/>
                <w:color w:val="000000"/>
              </w:rPr>
              <w:br/>
              <w:t>5.320</w:t>
            </w:r>
          </w:p>
        </w:tc>
      </w:tr>
    </w:tbl>
    <w:p w14:paraId="01328FEC" w14:textId="21D8C54D" w:rsidR="009777AF" w:rsidRPr="00F8713E" w:rsidRDefault="009D6E8E">
      <w:pPr>
        <w:pStyle w:val="Reasons"/>
      </w:pPr>
      <w:r w:rsidRPr="00F8713E">
        <w:rPr>
          <w:b/>
        </w:rPr>
        <w:t>Reasons:</w:t>
      </w:r>
      <w:r w:rsidRPr="00F8713E">
        <w:tab/>
      </w:r>
      <w:r w:rsidR="007A10B0" w:rsidRPr="00F8713E">
        <w:t xml:space="preserve">It is proposed that the use of high-altitude platform stations as IMT base stations (HIBS) in the mobile service in the frequency band 694-960 MHz, or portions thereof, on a global level, including the countries listed in </w:t>
      </w:r>
      <w:r w:rsidR="00D16F9E" w:rsidRPr="00F8713E">
        <w:t xml:space="preserve">RR </w:t>
      </w:r>
      <w:r w:rsidR="007A10B0" w:rsidRPr="00F8713E">
        <w:t>No.</w:t>
      </w:r>
      <w:r w:rsidR="007A10B0" w:rsidRPr="00F8713E">
        <w:rPr>
          <w:b/>
          <w:bCs/>
        </w:rPr>
        <w:t xml:space="preserve"> 5.313A</w:t>
      </w:r>
      <w:r w:rsidR="007A10B0" w:rsidRPr="00F8713E">
        <w:t>, based on Method A3 in the CPM Report.</w:t>
      </w:r>
    </w:p>
    <w:p w14:paraId="0BC810A7" w14:textId="77777777" w:rsidR="009777AF" w:rsidRPr="00F8713E" w:rsidRDefault="009D6E8E">
      <w:pPr>
        <w:pStyle w:val="Proposal"/>
      </w:pPr>
      <w:r w:rsidRPr="00F8713E">
        <w:t>MOD</w:t>
      </w:r>
      <w:r w:rsidRPr="00F8713E">
        <w:tab/>
        <w:t>J/99A4/2</w:t>
      </w:r>
    </w:p>
    <w:p w14:paraId="153387D3" w14:textId="77777777" w:rsidR="009D6E8E" w:rsidRPr="00F8713E" w:rsidRDefault="009D6E8E" w:rsidP="007F1392">
      <w:pPr>
        <w:pStyle w:val="Tabletitle"/>
      </w:pPr>
      <w:r w:rsidRPr="00F8713E">
        <w:t>890-1 300 MHz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9777AF" w:rsidRPr="00F8713E" w14:paraId="5838410C" w14:textId="77777777">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71FC0E7" w14:textId="77777777" w:rsidR="009777AF" w:rsidRPr="00F8713E" w:rsidRDefault="009D6E8E">
            <w:pPr>
              <w:pStyle w:val="Tablehead"/>
            </w:pPr>
            <w:r w:rsidRPr="00F8713E">
              <w:t>Allocation to services</w:t>
            </w:r>
          </w:p>
        </w:tc>
      </w:tr>
      <w:tr w:rsidR="009777AF" w:rsidRPr="00F8713E" w14:paraId="03D13F4E" w14:textId="77777777">
        <w:trPr>
          <w:cantSplit/>
          <w:jc w:val="center"/>
        </w:trPr>
        <w:tc>
          <w:tcPr>
            <w:tcW w:w="3099" w:type="dxa"/>
            <w:tcBorders>
              <w:top w:val="single" w:sz="4" w:space="0" w:color="auto"/>
              <w:left w:val="single" w:sz="6" w:space="0" w:color="auto"/>
              <w:bottom w:val="single" w:sz="6" w:space="0" w:color="auto"/>
              <w:right w:val="single" w:sz="6" w:space="0" w:color="auto"/>
            </w:tcBorders>
            <w:hideMark/>
          </w:tcPr>
          <w:p w14:paraId="01244F1E" w14:textId="77777777" w:rsidR="009777AF" w:rsidRPr="00F8713E" w:rsidRDefault="009D6E8E">
            <w:pPr>
              <w:pStyle w:val="Tablehead"/>
            </w:pPr>
            <w:r w:rsidRPr="00F8713E">
              <w:t>Region 1</w:t>
            </w:r>
          </w:p>
        </w:tc>
        <w:tc>
          <w:tcPr>
            <w:tcW w:w="3100" w:type="dxa"/>
            <w:tcBorders>
              <w:top w:val="single" w:sz="4" w:space="0" w:color="auto"/>
              <w:left w:val="single" w:sz="6" w:space="0" w:color="auto"/>
              <w:bottom w:val="single" w:sz="6" w:space="0" w:color="auto"/>
              <w:right w:val="single" w:sz="6" w:space="0" w:color="auto"/>
            </w:tcBorders>
            <w:hideMark/>
          </w:tcPr>
          <w:p w14:paraId="68FBD8A2" w14:textId="77777777" w:rsidR="009777AF" w:rsidRPr="00F8713E" w:rsidRDefault="009D6E8E">
            <w:pPr>
              <w:pStyle w:val="Tablehead"/>
            </w:pPr>
            <w:r w:rsidRPr="00F8713E">
              <w:t>Region 2</w:t>
            </w:r>
          </w:p>
        </w:tc>
        <w:tc>
          <w:tcPr>
            <w:tcW w:w="3100" w:type="dxa"/>
            <w:tcBorders>
              <w:top w:val="single" w:sz="4" w:space="0" w:color="auto"/>
              <w:left w:val="single" w:sz="6" w:space="0" w:color="auto"/>
              <w:bottom w:val="single" w:sz="6" w:space="0" w:color="auto"/>
              <w:right w:val="single" w:sz="6" w:space="0" w:color="auto"/>
            </w:tcBorders>
            <w:hideMark/>
          </w:tcPr>
          <w:p w14:paraId="20B2BB89" w14:textId="77777777" w:rsidR="009777AF" w:rsidRPr="00F8713E" w:rsidRDefault="009D6E8E">
            <w:pPr>
              <w:pStyle w:val="Tablehead"/>
            </w:pPr>
            <w:r w:rsidRPr="00F8713E">
              <w:t>Region 3</w:t>
            </w:r>
          </w:p>
        </w:tc>
      </w:tr>
      <w:tr w:rsidR="009777AF" w:rsidRPr="00F8713E" w14:paraId="62C36867" w14:textId="77777777">
        <w:trPr>
          <w:cantSplit/>
          <w:trHeight w:val="1500"/>
          <w:jc w:val="center"/>
        </w:trPr>
        <w:tc>
          <w:tcPr>
            <w:tcW w:w="3099" w:type="dxa"/>
            <w:vMerge w:val="restart"/>
            <w:tcBorders>
              <w:top w:val="single" w:sz="4" w:space="0" w:color="auto"/>
              <w:left w:val="single" w:sz="4" w:space="0" w:color="auto"/>
              <w:right w:val="single" w:sz="4" w:space="0" w:color="auto"/>
            </w:tcBorders>
          </w:tcPr>
          <w:p w14:paraId="0D764039" w14:textId="77777777" w:rsidR="009777AF" w:rsidRPr="00F8713E" w:rsidRDefault="009D6E8E">
            <w:pPr>
              <w:pStyle w:val="TableTextS5"/>
              <w:keepNext/>
              <w:rPr>
                <w:rStyle w:val="Tablefreq"/>
              </w:rPr>
            </w:pPr>
            <w:r w:rsidRPr="00F8713E">
              <w:rPr>
                <w:rStyle w:val="Tablefreq"/>
              </w:rPr>
              <w:t>890-942</w:t>
            </w:r>
          </w:p>
          <w:p w14:paraId="0C8A769E" w14:textId="77777777" w:rsidR="009777AF" w:rsidRPr="00F8713E" w:rsidRDefault="009D6E8E">
            <w:pPr>
              <w:pStyle w:val="TableTextS5"/>
              <w:keepNext/>
              <w:rPr>
                <w:color w:val="000000"/>
              </w:rPr>
            </w:pPr>
            <w:r w:rsidRPr="00F8713E">
              <w:rPr>
                <w:color w:val="000000"/>
              </w:rPr>
              <w:t>FIXED</w:t>
            </w:r>
          </w:p>
          <w:p w14:paraId="36F54FCF" w14:textId="5C982FDD" w:rsidR="009777AF" w:rsidRPr="00F8713E" w:rsidRDefault="009D6E8E">
            <w:pPr>
              <w:pStyle w:val="TableTextS5"/>
              <w:keepNext/>
              <w:rPr>
                <w:color w:val="000000"/>
              </w:rPr>
            </w:pPr>
            <w:r w:rsidRPr="00F8713E">
              <w:rPr>
                <w:color w:val="000000"/>
              </w:rPr>
              <w:t xml:space="preserve">MOBILE except aeronautical mobile  </w:t>
            </w:r>
            <w:r w:rsidRPr="00F8713E">
              <w:rPr>
                <w:rStyle w:val="Artref"/>
                <w:color w:val="000000"/>
              </w:rPr>
              <w:t>5.317A</w:t>
            </w:r>
            <w:ins w:id="25" w:author=" CPM/3/91 : Conference Preparatory Meeting (CPM)" w:date="2023-10-30T08:40:00Z">
              <w:r w:rsidRPr="00F8713E">
                <w:rPr>
                  <w:rStyle w:val="Artref"/>
                </w:rPr>
                <w:t xml:space="preserve">  ADD</w:t>
              </w:r>
            </w:ins>
            <w:ins w:id="26" w:author="TPU E CO" w:date="2023-10-31T09:45:00Z">
              <w:r w:rsidR="00EE78E3" w:rsidRPr="00F8713E">
                <w:rPr>
                  <w:rStyle w:val="Artref"/>
                </w:rPr>
                <w:t> </w:t>
              </w:r>
            </w:ins>
            <w:ins w:id="27" w:author=" CPM/3/91 : Conference Preparatory Meeting (CPM)" w:date="2023-10-30T08:40:00Z">
              <w:r w:rsidRPr="00F8713E">
                <w:rPr>
                  <w:rStyle w:val="Artref"/>
                </w:rPr>
                <w:t>5.C14</w:t>
              </w:r>
            </w:ins>
          </w:p>
          <w:p w14:paraId="7C038BD1" w14:textId="77777777" w:rsidR="009777AF" w:rsidRPr="00F8713E" w:rsidRDefault="009D6E8E">
            <w:pPr>
              <w:pStyle w:val="TableTextS5"/>
              <w:keepNext/>
              <w:rPr>
                <w:color w:val="000000"/>
              </w:rPr>
            </w:pPr>
            <w:r w:rsidRPr="00F8713E">
              <w:rPr>
                <w:color w:val="000000"/>
              </w:rPr>
              <w:t xml:space="preserve">BROADCASTING  </w:t>
            </w:r>
            <w:r w:rsidRPr="00F8713E">
              <w:rPr>
                <w:rStyle w:val="Artref"/>
                <w:color w:val="000000"/>
              </w:rPr>
              <w:t>5.322</w:t>
            </w:r>
          </w:p>
          <w:p w14:paraId="2F17C60A" w14:textId="77777777" w:rsidR="009777AF" w:rsidRPr="00F8713E" w:rsidRDefault="009D6E8E">
            <w:pPr>
              <w:pStyle w:val="TableTextS5"/>
              <w:keepNext/>
              <w:rPr>
                <w:color w:val="000000"/>
              </w:rPr>
            </w:pPr>
            <w:r w:rsidRPr="00F8713E">
              <w:rPr>
                <w:color w:val="000000"/>
              </w:rPr>
              <w:t>Radiolocation</w:t>
            </w:r>
          </w:p>
          <w:p w14:paraId="3E1543E0" w14:textId="77777777" w:rsidR="009777AF" w:rsidRPr="00F8713E" w:rsidRDefault="009D6E8E">
            <w:pPr>
              <w:pStyle w:val="TableTextS5"/>
              <w:keepNext/>
              <w:rPr>
                <w:rStyle w:val="Tablefreq"/>
                <w:color w:val="000000"/>
              </w:rPr>
            </w:pPr>
            <w:r w:rsidRPr="00F8713E">
              <w:rPr>
                <w:color w:val="000000"/>
              </w:rPr>
              <w:br/>
            </w:r>
            <w:r w:rsidRPr="00F8713E">
              <w:rPr>
                <w:color w:val="000000"/>
              </w:rPr>
              <w:br/>
            </w:r>
            <w:r w:rsidRPr="00F8713E">
              <w:rPr>
                <w:color w:val="000000"/>
              </w:rPr>
              <w:br/>
            </w:r>
            <w:r w:rsidRPr="00F8713E">
              <w:rPr>
                <w:color w:val="000000"/>
              </w:rPr>
              <w:br/>
            </w:r>
            <w:r w:rsidRPr="00F8713E">
              <w:rPr>
                <w:color w:val="000000"/>
              </w:rPr>
              <w:br/>
            </w:r>
            <w:r w:rsidRPr="00F8713E">
              <w:rPr>
                <w:color w:val="000000"/>
              </w:rPr>
              <w:br/>
            </w:r>
            <w:r w:rsidRPr="00F8713E">
              <w:rPr>
                <w:color w:val="000000"/>
              </w:rPr>
              <w:br/>
            </w:r>
            <w:r w:rsidRPr="00F8713E">
              <w:rPr>
                <w:color w:val="000000"/>
              </w:rPr>
              <w:br/>
            </w:r>
            <w:r w:rsidRPr="00F8713E">
              <w:rPr>
                <w:color w:val="000000"/>
              </w:rPr>
              <w:br/>
            </w:r>
            <w:r w:rsidRPr="00F8713E">
              <w:rPr>
                <w:color w:val="000000"/>
              </w:rPr>
              <w:br/>
            </w:r>
            <w:r w:rsidRPr="00F8713E">
              <w:rPr>
                <w:color w:val="000000"/>
              </w:rPr>
              <w:br/>
            </w:r>
            <w:r w:rsidRPr="00F8713E">
              <w:rPr>
                <w:color w:val="000000"/>
              </w:rPr>
              <w:br/>
            </w:r>
            <w:r w:rsidRPr="00F8713E">
              <w:rPr>
                <w:color w:val="000000"/>
              </w:rPr>
              <w:br/>
            </w:r>
            <w:r w:rsidRPr="00F8713E">
              <w:rPr>
                <w:rStyle w:val="Artref"/>
                <w:color w:val="000000"/>
              </w:rPr>
              <w:br/>
              <w:t>5.323</w:t>
            </w:r>
          </w:p>
        </w:tc>
        <w:tc>
          <w:tcPr>
            <w:tcW w:w="3100" w:type="dxa"/>
            <w:tcBorders>
              <w:top w:val="single" w:sz="4" w:space="0" w:color="auto"/>
              <w:left w:val="single" w:sz="4" w:space="0" w:color="auto"/>
              <w:bottom w:val="single" w:sz="4" w:space="0" w:color="auto"/>
              <w:right w:val="single" w:sz="4" w:space="0" w:color="auto"/>
            </w:tcBorders>
            <w:hideMark/>
          </w:tcPr>
          <w:p w14:paraId="50D9C4D6" w14:textId="77777777" w:rsidR="009777AF" w:rsidRPr="00F8713E" w:rsidRDefault="009D6E8E">
            <w:pPr>
              <w:pStyle w:val="TableTextS5"/>
              <w:keepNext/>
              <w:rPr>
                <w:rStyle w:val="Tablefreq"/>
              </w:rPr>
            </w:pPr>
            <w:r w:rsidRPr="00F8713E">
              <w:rPr>
                <w:rStyle w:val="Tablefreq"/>
              </w:rPr>
              <w:t>890-902</w:t>
            </w:r>
          </w:p>
          <w:p w14:paraId="4D612520" w14:textId="77777777" w:rsidR="009777AF" w:rsidRPr="00F8713E" w:rsidRDefault="009D6E8E">
            <w:pPr>
              <w:pStyle w:val="TableTextS5"/>
              <w:keepNext/>
              <w:rPr>
                <w:color w:val="000000"/>
              </w:rPr>
            </w:pPr>
            <w:r w:rsidRPr="00F8713E">
              <w:rPr>
                <w:color w:val="000000"/>
              </w:rPr>
              <w:t>FIXED</w:t>
            </w:r>
          </w:p>
          <w:p w14:paraId="22DA1F3C" w14:textId="57675A01" w:rsidR="009777AF" w:rsidRPr="00F8713E" w:rsidRDefault="009D6E8E">
            <w:pPr>
              <w:pStyle w:val="TableTextS5"/>
              <w:keepNext/>
              <w:rPr>
                <w:color w:val="000000"/>
              </w:rPr>
            </w:pPr>
            <w:r w:rsidRPr="00F8713E">
              <w:rPr>
                <w:color w:val="000000"/>
              </w:rPr>
              <w:t xml:space="preserve">MOBILE except aeronautical mobile  </w:t>
            </w:r>
            <w:r w:rsidRPr="00F8713E">
              <w:rPr>
                <w:rStyle w:val="Artref"/>
                <w:color w:val="000000"/>
              </w:rPr>
              <w:t>5.317A</w:t>
            </w:r>
            <w:ins w:id="28" w:author=" CPM/3/91 : Conference Preparatory Meeting (CPM)" w:date="2023-10-30T08:40:00Z">
              <w:r w:rsidRPr="00F8713E">
                <w:rPr>
                  <w:rStyle w:val="Artref"/>
                </w:rPr>
                <w:t xml:space="preserve">  ADD</w:t>
              </w:r>
            </w:ins>
            <w:ins w:id="29" w:author="TPU E CO" w:date="2023-10-31T09:46:00Z">
              <w:r w:rsidR="00EE78E3" w:rsidRPr="00F8713E">
                <w:rPr>
                  <w:rStyle w:val="Artref"/>
                </w:rPr>
                <w:t> </w:t>
              </w:r>
            </w:ins>
            <w:ins w:id="30" w:author=" CPM/3/91 : Conference Preparatory Meeting (CPM)" w:date="2023-10-30T08:40:00Z">
              <w:r w:rsidRPr="00F8713E">
                <w:rPr>
                  <w:rStyle w:val="Artref"/>
                </w:rPr>
                <w:t>5.C14</w:t>
              </w:r>
            </w:ins>
          </w:p>
          <w:p w14:paraId="24ECF5C6" w14:textId="77777777" w:rsidR="009777AF" w:rsidRPr="00F8713E" w:rsidRDefault="009D6E8E">
            <w:pPr>
              <w:pStyle w:val="TableTextS5"/>
              <w:keepNext/>
              <w:rPr>
                <w:color w:val="000000"/>
              </w:rPr>
            </w:pPr>
            <w:r w:rsidRPr="00F8713E">
              <w:rPr>
                <w:color w:val="000000"/>
              </w:rPr>
              <w:t>Radiolocation</w:t>
            </w:r>
          </w:p>
          <w:p w14:paraId="319D7084" w14:textId="77777777" w:rsidR="009777AF" w:rsidRPr="00F8713E" w:rsidRDefault="009D6E8E">
            <w:pPr>
              <w:pStyle w:val="TableTextS5"/>
              <w:keepNext/>
              <w:rPr>
                <w:rStyle w:val="Tablefreq"/>
                <w:color w:val="000000"/>
              </w:rPr>
            </w:pPr>
            <w:r w:rsidRPr="00F8713E">
              <w:rPr>
                <w:rStyle w:val="Artref"/>
                <w:color w:val="000000"/>
              </w:rPr>
              <w:t>5.318</w:t>
            </w:r>
            <w:r w:rsidRPr="00F8713E">
              <w:rPr>
                <w:color w:val="000000"/>
              </w:rPr>
              <w:t xml:space="preserve">  </w:t>
            </w:r>
            <w:r w:rsidRPr="00F8713E">
              <w:rPr>
                <w:rStyle w:val="Artref"/>
                <w:color w:val="000000"/>
              </w:rPr>
              <w:t>5.325</w:t>
            </w:r>
          </w:p>
        </w:tc>
        <w:tc>
          <w:tcPr>
            <w:tcW w:w="3100" w:type="dxa"/>
            <w:vMerge w:val="restart"/>
            <w:tcBorders>
              <w:top w:val="single" w:sz="4" w:space="0" w:color="auto"/>
              <w:left w:val="single" w:sz="4" w:space="0" w:color="auto"/>
              <w:right w:val="single" w:sz="4" w:space="0" w:color="auto"/>
            </w:tcBorders>
          </w:tcPr>
          <w:p w14:paraId="7FF24BA5" w14:textId="77777777" w:rsidR="009777AF" w:rsidRPr="00F8713E" w:rsidRDefault="009D6E8E">
            <w:pPr>
              <w:pStyle w:val="TableTextS5"/>
              <w:keepNext/>
              <w:rPr>
                <w:rStyle w:val="Tablefreq"/>
              </w:rPr>
            </w:pPr>
            <w:r w:rsidRPr="00F8713E">
              <w:rPr>
                <w:rStyle w:val="Tablefreq"/>
              </w:rPr>
              <w:t>890-942</w:t>
            </w:r>
          </w:p>
          <w:p w14:paraId="0D4CF507" w14:textId="77777777" w:rsidR="009777AF" w:rsidRPr="00F8713E" w:rsidRDefault="009D6E8E">
            <w:pPr>
              <w:pStyle w:val="TableTextS5"/>
              <w:keepNext/>
              <w:rPr>
                <w:color w:val="000000"/>
              </w:rPr>
            </w:pPr>
            <w:r w:rsidRPr="00F8713E">
              <w:rPr>
                <w:color w:val="000000"/>
              </w:rPr>
              <w:t>FIXED</w:t>
            </w:r>
          </w:p>
          <w:p w14:paraId="5C60B93A" w14:textId="1D414FBA" w:rsidR="009777AF" w:rsidRPr="00F8713E" w:rsidRDefault="009D6E8E">
            <w:pPr>
              <w:pStyle w:val="TableTextS5"/>
              <w:keepNext/>
              <w:rPr>
                <w:color w:val="000000"/>
              </w:rPr>
            </w:pPr>
            <w:r w:rsidRPr="00F8713E">
              <w:rPr>
                <w:color w:val="000000"/>
              </w:rPr>
              <w:t xml:space="preserve">MOBILE  </w:t>
            </w:r>
            <w:r w:rsidRPr="00F8713E">
              <w:rPr>
                <w:rStyle w:val="Artref"/>
                <w:color w:val="000000"/>
              </w:rPr>
              <w:t>5.317A</w:t>
            </w:r>
            <w:ins w:id="31" w:author=" CPM/3/91 : Conference Preparatory Meeting (CPM)" w:date="2023-10-30T08:40:00Z">
              <w:r w:rsidRPr="00F8713E">
                <w:rPr>
                  <w:rStyle w:val="Artref"/>
                </w:rPr>
                <w:t xml:space="preserve">  ADD</w:t>
              </w:r>
            </w:ins>
            <w:ins w:id="32" w:author="TPU E CO" w:date="2023-10-31T09:46:00Z">
              <w:r w:rsidR="00EE78E3" w:rsidRPr="00F8713E">
                <w:rPr>
                  <w:rStyle w:val="Artref"/>
                </w:rPr>
                <w:t> </w:t>
              </w:r>
            </w:ins>
            <w:ins w:id="33" w:author=" CPM/3/91 : Conference Preparatory Meeting (CPM)" w:date="2023-10-30T08:40:00Z">
              <w:r w:rsidRPr="00F8713E">
                <w:rPr>
                  <w:rStyle w:val="Artref"/>
                </w:rPr>
                <w:t>5.C14</w:t>
              </w:r>
            </w:ins>
          </w:p>
          <w:p w14:paraId="05AEBBF1" w14:textId="77777777" w:rsidR="009777AF" w:rsidRPr="00F8713E" w:rsidRDefault="009D6E8E">
            <w:pPr>
              <w:pStyle w:val="TableTextS5"/>
              <w:keepNext/>
              <w:rPr>
                <w:color w:val="000000"/>
              </w:rPr>
            </w:pPr>
            <w:r w:rsidRPr="00F8713E">
              <w:rPr>
                <w:color w:val="000000"/>
              </w:rPr>
              <w:t>BROADCASTING</w:t>
            </w:r>
          </w:p>
          <w:p w14:paraId="1B6CC62C" w14:textId="77777777" w:rsidR="009777AF" w:rsidRPr="00F8713E" w:rsidRDefault="009D6E8E">
            <w:pPr>
              <w:pStyle w:val="TableTextS5"/>
              <w:keepNext/>
              <w:rPr>
                <w:color w:val="000000"/>
              </w:rPr>
            </w:pPr>
            <w:r w:rsidRPr="00F8713E">
              <w:rPr>
                <w:color w:val="000000"/>
              </w:rPr>
              <w:t>Radiolocation</w:t>
            </w:r>
          </w:p>
          <w:p w14:paraId="36FB539C" w14:textId="77777777" w:rsidR="009777AF" w:rsidRPr="00F8713E" w:rsidRDefault="009D6E8E">
            <w:pPr>
              <w:pStyle w:val="TableTextS5"/>
              <w:keepNext/>
              <w:rPr>
                <w:rStyle w:val="Tablefreq"/>
                <w:color w:val="000000"/>
              </w:rPr>
            </w:pPr>
            <w:r w:rsidRPr="00F8713E">
              <w:rPr>
                <w:color w:val="000000"/>
              </w:rPr>
              <w:br/>
            </w:r>
            <w:r w:rsidRPr="00F8713E">
              <w:rPr>
                <w:color w:val="000000"/>
              </w:rPr>
              <w:br/>
            </w:r>
            <w:r w:rsidRPr="00F8713E">
              <w:rPr>
                <w:color w:val="000000"/>
              </w:rPr>
              <w:br/>
            </w:r>
            <w:r w:rsidRPr="00F8713E">
              <w:rPr>
                <w:color w:val="000000"/>
              </w:rPr>
              <w:br/>
            </w:r>
            <w:r w:rsidRPr="00F8713E">
              <w:rPr>
                <w:color w:val="000000"/>
              </w:rPr>
              <w:br/>
            </w:r>
            <w:r w:rsidRPr="00F8713E">
              <w:rPr>
                <w:color w:val="000000"/>
              </w:rPr>
              <w:br/>
            </w:r>
            <w:r w:rsidRPr="00F8713E">
              <w:rPr>
                <w:color w:val="000000"/>
              </w:rPr>
              <w:br/>
            </w:r>
            <w:r w:rsidRPr="00F8713E">
              <w:rPr>
                <w:color w:val="000000"/>
              </w:rPr>
              <w:br/>
            </w:r>
            <w:r w:rsidRPr="00F8713E">
              <w:rPr>
                <w:color w:val="000000"/>
              </w:rPr>
              <w:br/>
            </w:r>
            <w:r w:rsidRPr="00F8713E">
              <w:rPr>
                <w:color w:val="000000"/>
              </w:rPr>
              <w:br/>
            </w:r>
            <w:r w:rsidRPr="00F8713E">
              <w:rPr>
                <w:color w:val="000000"/>
              </w:rPr>
              <w:br/>
            </w:r>
            <w:r w:rsidRPr="00F8713E">
              <w:rPr>
                <w:color w:val="000000"/>
              </w:rPr>
              <w:br/>
            </w:r>
            <w:r w:rsidRPr="00F8713E">
              <w:rPr>
                <w:color w:val="000000"/>
              </w:rPr>
              <w:br/>
            </w:r>
            <w:r w:rsidRPr="00F8713E">
              <w:rPr>
                <w:color w:val="000000"/>
              </w:rPr>
              <w:br/>
            </w:r>
            <w:r w:rsidRPr="00F8713E">
              <w:rPr>
                <w:color w:val="000000"/>
              </w:rPr>
              <w:br/>
            </w:r>
            <w:r w:rsidRPr="00F8713E">
              <w:rPr>
                <w:rStyle w:val="Artref"/>
                <w:color w:val="000000"/>
              </w:rPr>
              <w:t>5.327</w:t>
            </w:r>
          </w:p>
        </w:tc>
      </w:tr>
      <w:tr w:rsidR="009777AF" w:rsidRPr="00F8713E" w14:paraId="48AA45CF" w14:textId="77777777">
        <w:trPr>
          <w:cantSplit/>
          <w:trHeight w:val="1776"/>
          <w:jc w:val="center"/>
        </w:trPr>
        <w:tc>
          <w:tcPr>
            <w:tcW w:w="3099" w:type="dxa"/>
            <w:vMerge/>
            <w:tcBorders>
              <w:left w:val="single" w:sz="4" w:space="0" w:color="auto"/>
              <w:right w:val="single" w:sz="4" w:space="0" w:color="auto"/>
            </w:tcBorders>
          </w:tcPr>
          <w:p w14:paraId="7D89245C" w14:textId="77777777" w:rsidR="009777AF" w:rsidRPr="00F8713E" w:rsidRDefault="009777AF">
            <w:pPr>
              <w:pStyle w:val="TableTextS5"/>
              <w:keepNext/>
              <w:rPr>
                <w:rStyle w:val="Tablefreq"/>
                <w:color w:val="000000"/>
              </w:rPr>
            </w:pPr>
          </w:p>
        </w:tc>
        <w:tc>
          <w:tcPr>
            <w:tcW w:w="3100" w:type="dxa"/>
            <w:tcBorders>
              <w:top w:val="single" w:sz="4" w:space="0" w:color="auto"/>
              <w:left w:val="single" w:sz="4" w:space="0" w:color="auto"/>
              <w:bottom w:val="single" w:sz="4" w:space="0" w:color="auto"/>
              <w:right w:val="single" w:sz="4" w:space="0" w:color="auto"/>
            </w:tcBorders>
          </w:tcPr>
          <w:p w14:paraId="1144E1AC" w14:textId="77777777" w:rsidR="009777AF" w:rsidRPr="00F8713E" w:rsidRDefault="009D6E8E">
            <w:pPr>
              <w:pStyle w:val="TableTextS5"/>
              <w:keepNext/>
              <w:rPr>
                <w:rStyle w:val="Tablefreq"/>
              </w:rPr>
            </w:pPr>
            <w:r w:rsidRPr="00F8713E">
              <w:rPr>
                <w:rStyle w:val="Tablefreq"/>
              </w:rPr>
              <w:t>902-928</w:t>
            </w:r>
          </w:p>
          <w:p w14:paraId="1A924DE4" w14:textId="77777777" w:rsidR="009777AF" w:rsidRPr="00F8713E" w:rsidRDefault="009D6E8E">
            <w:pPr>
              <w:pStyle w:val="TableTextS5"/>
              <w:keepNext/>
              <w:rPr>
                <w:color w:val="000000"/>
              </w:rPr>
            </w:pPr>
            <w:r w:rsidRPr="00F8713E">
              <w:rPr>
                <w:color w:val="000000"/>
              </w:rPr>
              <w:t>FIXED</w:t>
            </w:r>
          </w:p>
          <w:p w14:paraId="79C2E576" w14:textId="77777777" w:rsidR="009777AF" w:rsidRPr="00F8713E" w:rsidRDefault="009D6E8E">
            <w:pPr>
              <w:pStyle w:val="TableTextS5"/>
              <w:keepNext/>
              <w:rPr>
                <w:color w:val="000000"/>
              </w:rPr>
            </w:pPr>
            <w:r w:rsidRPr="00F8713E">
              <w:rPr>
                <w:color w:val="000000"/>
              </w:rPr>
              <w:t>Amateur</w:t>
            </w:r>
          </w:p>
          <w:p w14:paraId="44E9E491" w14:textId="381F4E96" w:rsidR="009777AF" w:rsidRPr="00F8713E" w:rsidRDefault="009D6E8E">
            <w:pPr>
              <w:pStyle w:val="TableTextS5"/>
              <w:keepNext/>
              <w:rPr>
                <w:color w:val="000000"/>
                <w:lang w:val="fr-CH"/>
              </w:rPr>
            </w:pPr>
            <w:r w:rsidRPr="00F8713E">
              <w:rPr>
                <w:color w:val="000000"/>
                <w:lang w:val="fr-CH"/>
              </w:rPr>
              <w:t xml:space="preserve">Mobile except aeronautical mobile  </w:t>
            </w:r>
            <w:r w:rsidRPr="00F8713E">
              <w:rPr>
                <w:rStyle w:val="Artref"/>
                <w:color w:val="000000"/>
                <w:lang w:val="fr-CH"/>
              </w:rPr>
              <w:t>5.325A</w:t>
            </w:r>
            <w:ins w:id="34" w:author=" CPM/3/91 : Conference Preparatory Meeting (CPM)" w:date="2023-10-30T08:40:00Z">
              <w:r w:rsidRPr="00F8713E">
                <w:rPr>
                  <w:rStyle w:val="Artref"/>
                  <w:lang w:val="fr-CH"/>
                </w:rPr>
                <w:t xml:space="preserve">  ADD</w:t>
              </w:r>
            </w:ins>
            <w:ins w:id="35" w:author="TPU E CO" w:date="2023-10-31T09:46:00Z">
              <w:r w:rsidR="00EE78E3" w:rsidRPr="00F8713E">
                <w:rPr>
                  <w:rStyle w:val="Artref"/>
                  <w:lang w:val="fr-CH"/>
                </w:rPr>
                <w:t> </w:t>
              </w:r>
            </w:ins>
            <w:ins w:id="36" w:author=" CPM/3/91 : Conference Preparatory Meeting (CPM)" w:date="2023-10-30T08:40:00Z">
              <w:r w:rsidRPr="00F8713E">
                <w:rPr>
                  <w:rStyle w:val="Artref"/>
                  <w:lang w:val="fr-CH"/>
                </w:rPr>
                <w:t>5.C14</w:t>
              </w:r>
            </w:ins>
          </w:p>
          <w:p w14:paraId="5BF25C86" w14:textId="77777777" w:rsidR="009777AF" w:rsidRPr="00F8713E" w:rsidRDefault="009D6E8E">
            <w:pPr>
              <w:pStyle w:val="TableTextS5"/>
              <w:keepNext/>
              <w:rPr>
                <w:color w:val="000000"/>
              </w:rPr>
            </w:pPr>
            <w:r w:rsidRPr="00F8713E">
              <w:rPr>
                <w:color w:val="000000"/>
              </w:rPr>
              <w:t>Radiolocation</w:t>
            </w:r>
          </w:p>
          <w:p w14:paraId="7BD47650" w14:textId="77777777" w:rsidR="009777AF" w:rsidRPr="00F8713E" w:rsidRDefault="009D6E8E">
            <w:pPr>
              <w:pStyle w:val="TableTextS5"/>
              <w:keepNext/>
              <w:rPr>
                <w:rStyle w:val="Tablefreq"/>
                <w:color w:val="000000"/>
              </w:rPr>
            </w:pPr>
            <w:r w:rsidRPr="00F8713E">
              <w:rPr>
                <w:rStyle w:val="Artref"/>
                <w:color w:val="000000"/>
              </w:rPr>
              <w:t>5.150</w:t>
            </w:r>
            <w:r w:rsidRPr="00F8713E">
              <w:rPr>
                <w:color w:val="000000"/>
              </w:rPr>
              <w:t xml:space="preserve">  </w:t>
            </w:r>
            <w:r w:rsidRPr="00F8713E">
              <w:rPr>
                <w:rStyle w:val="Artref"/>
                <w:color w:val="000000"/>
              </w:rPr>
              <w:t>5.325</w:t>
            </w:r>
            <w:r w:rsidRPr="00F8713E">
              <w:rPr>
                <w:color w:val="000000"/>
              </w:rPr>
              <w:t xml:space="preserve">  </w:t>
            </w:r>
            <w:r w:rsidRPr="00F8713E">
              <w:rPr>
                <w:rStyle w:val="Artref"/>
                <w:color w:val="000000"/>
              </w:rPr>
              <w:t>5.326</w:t>
            </w:r>
          </w:p>
        </w:tc>
        <w:tc>
          <w:tcPr>
            <w:tcW w:w="3100" w:type="dxa"/>
            <w:vMerge/>
            <w:tcBorders>
              <w:left w:val="single" w:sz="4" w:space="0" w:color="auto"/>
              <w:right w:val="single" w:sz="4" w:space="0" w:color="auto"/>
            </w:tcBorders>
          </w:tcPr>
          <w:p w14:paraId="20CBE203" w14:textId="77777777" w:rsidR="009777AF" w:rsidRPr="00F8713E" w:rsidRDefault="009777AF">
            <w:pPr>
              <w:pStyle w:val="TableTextS5"/>
              <w:keepNext/>
              <w:rPr>
                <w:rStyle w:val="Tablefreq"/>
                <w:color w:val="000000"/>
              </w:rPr>
            </w:pPr>
          </w:p>
        </w:tc>
      </w:tr>
      <w:tr w:rsidR="009777AF" w:rsidRPr="00F8713E" w14:paraId="619D80EA" w14:textId="77777777">
        <w:trPr>
          <w:cantSplit/>
          <w:trHeight w:val="1344"/>
          <w:jc w:val="center"/>
        </w:trPr>
        <w:tc>
          <w:tcPr>
            <w:tcW w:w="3099" w:type="dxa"/>
            <w:vMerge/>
            <w:tcBorders>
              <w:left w:val="single" w:sz="4" w:space="0" w:color="auto"/>
              <w:bottom w:val="single" w:sz="4" w:space="0" w:color="auto"/>
              <w:right w:val="single" w:sz="4" w:space="0" w:color="auto"/>
            </w:tcBorders>
          </w:tcPr>
          <w:p w14:paraId="4745034B" w14:textId="77777777" w:rsidR="009777AF" w:rsidRPr="00F8713E" w:rsidRDefault="009777AF">
            <w:pPr>
              <w:pStyle w:val="TableTextS5"/>
              <w:keepNext/>
              <w:rPr>
                <w:rStyle w:val="Tablefreq"/>
                <w:color w:val="000000"/>
              </w:rPr>
            </w:pPr>
          </w:p>
        </w:tc>
        <w:tc>
          <w:tcPr>
            <w:tcW w:w="3100" w:type="dxa"/>
            <w:tcBorders>
              <w:top w:val="single" w:sz="4" w:space="0" w:color="auto"/>
              <w:left w:val="single" w:sz="4" w:space="0" w:color="auto"/>
              <w:bottom w:val="single" w:sz="4" w:space="0" w:color="auto"/>
              <w:right w:val="single" w:sz="4" w:space="0" w:color="auto"/>
            </w:tcBorders>
          </w:tcPr>
          <w:p w14:paraId="3D9C4012" w14:textId="77777777" w:rsidR="009777AF" w:rsidRPr="00F8713E" w:rsidRDefault="009D6E8E">
            <w:pPr>
              <w:pStyle w:val="TableTextS5"/>
              <w:keepNext/>
              <w:rPr>
                <w:rStyle w:val="Tablefreq"/>
              </w:rPr>
            </w:pPr>
            <w:r w:rsidRPr="00F8713E">
              <w:rPr>
                <w:rStyle w:val="Tablefreq"/>
              </w:rPr>
              <w:t>928-942</w:t>
            </w:r>
          </w:p>
          <w:p w14:paraId="2E52B4A1" w14:textId="77777777" w:rsidR="009777AF" w:rsidRPr="00F8713E" w:rsidRDefault="009D6E8E">
            <w:pPr>
              <w:pStyle w:val="TableTextS5"/>
              <w:keepNext/>
              <w:rPr>
                <w:color w:val="000000"/>
              </w:rPr>
            </w:pPr>
            <w:r w:rsidRPr="00F8713E">
              <w:rPr>
                <w:color w:val="000000"/>
              </w:rPr>
              <w:t>FIXED</w:t>
            </w:r>
          </w:p>
          <w:p w14:paraId="35E83FE8" w14:textId="65FA335E" w:rsidR="009777AF" w:rsidRPr="00F8713E" w:rsidRDefault="009D6E8E">
            <w:pPr>
              <w:pStyle w:val="TableTextS5"/>
              <w:keepNext/>
              <w:ind w:right="-113"/>
              <w:rPr>
                <w:color w:val="000000"/>
                <w:lang w:val="fr-CH"/>
              </w:rPr>
            </w:pPr>
            <w:r w:rsidRPr="00F8713E">
              <w:rPr>
                <w:color w:val="000000"/>
                <w:lang w:val="fr-CH"/>
              </w:rPr>
              <w:t xml:space="preserve">MOBILE except aeronautical mobile  </w:t>
            </w:r>
            <w:r w:rsidRPr="00F8713E">
              <w:rPr>
                <w:rStyle w:val="Artref"/>
                <w:color w:val="000000"/>
                <w:lang w:val="fr-CH"/>
              </w:rPr>
              <w:t>5.317A</w:t>
            </w:r>
            <w:ins w:id="37" w:author=" CPM/3/91 : Conference Preparatory Meeting (CPM)" w:date="2023-10-30T08:40:00Z">
              <w:r w:rsidRPr="00F8713E">
                <w:rPr>
                  <w:rStyle w:val="Artref"/>
                  <w:lang w:val="fr-CH"/>
                </w:rPr>
                <w:t xml:space="preserve">  ADD</w:t>
              </w:r>
            </w:ins>
            <w:ins w:id="38" w:author="TPU E CO" w:date="2023-10-31T09:46:00Z">
              <w:r w:rsidR="00EE78E3" w:rsidRPr="00F8713E">
                <w:rPr>
                  <w:rStyle w:val="Artref"/>
                  <w:lang w:val="fr-CH"/>
                </w:rPr>
                <w:t> </w:t>
              </w:r>
            </w:ins>
            <w:ins w:id="39" w:author=" CPM/3/91 : Conference Preparatory Meeting (CPM)" w:date="2023-10-30T08:40:00Z">
              <w:r w:rsidRPr="00F8713E">
                <w:rPr>
                  <w:rStyle w:val="Artref"/>
                  <w:lang w:val="fr-CH"/>
                </w:rPr>
                <w:t>5.C14</w:t>
              </w:r>
            </w:ins>
          </w:p>
          <w:p w14:paraId="29E882B2" w14:textId="77777777" w:rsidR="009777AF" w:rsidRPr="00F8713E" w:rsidRDefault="009D6E8E">
            <w:pPr>
              <w:pStyle w:val="TableTextS5"/>
              <w:keepNext/>
              <w:rPr>
                <w:rStyle w:val="Tablefreq"/>
                <w:color w:val="000000"/>
              </w:rPr>
            </w:pPr>
            <w:r w:rsidRPr="00F8713E">
              <w:rPr>
                <w:color w:val="000000"/>
              </w:rPr>
              <w:t>Radiolocation</w:t>
            </w:r>
            <w:r w:rsidRPr="00F8713E">
              <w:rPr>
                <w:color w:val="000000"/>
              </w:rPr>
              <w:br/>
            </w:r>
            <w:r w:rsidRPr="00F8713E">
              <w:rPr>
                <w:rStyle w:val="Artref"/>
                <w:color w:val="000000"/>
              </w:rPr>
              <w:t>5.325</w:t>
            </w:r>
          </w:p>
        </w:tc>
        <w:tc>
          <w:tcPr>
            <w:tcW w:w="3100" w:type="dxa"/>
            <w:vMerge/>
            <w:tcBorders>
              <w:left w:val="single" w:sz="4" w:space="0" w:color="auto"/>
              <w:bottom w:val="single" w:sz="4" w:space="0" w:color="auto"/>
              <w:right w:val="single" w:sz="4" w:space="0" w:color="auto"/>
            </w:tcBorders>
          </w:tcPr>
          <w:p w14:paraId="57EAB137" w14:textId="77777777" w:rsidR="009777AF" w:rsidRPr="00F8713E" w:rsidRDefault="009777AF">
            <w:pPr>
              <w:pStyle w:val="TableTextS5"/>
              <w:keepNext/>
              <w:rPr>
                <w:rStyle w:val="Tablefreq"/>
                <w:color w:val="000000"/>
              </w:rPr>
            </w:pPr>
          </w:p>
        </w:tc>
      </w:tr>
      <w:tr w:rsidR="009777AF" w:rsidRPr="00F8713E" w14:paraId="681972F1" w14:textId="77777777">
        <w:trPr>
          <w:cantSplit/>
          <w:trHeight w:val="312"/>
          <w:jc w:val="center"/>
        </w:trPr>
        <w:tc>
          <w:tcPr>
            <w:tcW w:w="3099" w:type="dxa"/>
            <w:tcBorders>
              <w:top w:val="single" w:sz="4" w:space="0" w:color="auto"/>
              <w:left w:val="single" w:sz="4" w:space="0" w:color="auto"/>
              <w:bottom w:val="single" w:sz="4" w:space="0" w:color="auto"/>
              <w:right w:val="single" w:sz="4" w:space="0" w:color="auto"/>
            </w:tcBorders>
            <w:hideMark/>
          </w:tcPr>
          <w:p w14:paraId="72678D76" w14:textId="77777777" w:rsidR="009777AF" w:rsidRPr="00F8713E" w:rsidRDefault="009D6E8E">
            <w:pPr>
              <w:pStyle w:val="TableTextS5"/>
              <w:rPr>
                <w:rStyle w:val="Tablefreq"/>
              </w:rPr>
            </w:pPr>
            <w:r w:rsidRPr="00F8713E">
              <w:rPr>
                <w:rStyle w:val="Tablefreq"/>
              </w:rPr>
              <w:t>942-960</w:t>
            </w:r>
          </w:p>
          <w:p w14:paraId="09AADCC2" w14:textId="77777777" w:rsidR="009777AF" w:rsidRPr="00F8713E" w:rsidRDefault="009D6E8E">
            <w:pPr>
              <w:pStyle w:val="TableTextS5"/>
              <w:keepNext/>
              <w:rPr>
                <w:color w:val="000000"/>
              </w:rPr>
            </w:pPr>
            <w:r w:rsidRPr="00F8713E">
              <w:rPr>
                <w:color w:val="000000"/>
              </w:rPr>
              <w:t>FIXED</w:t>
            </w:r>
          </w:p>
          <w:p w14:paraId="7AE3BFBC" w14:textId="75361B75" w:rsidR="009777AF" w:rsidRPr="00F8713E" w:rsidRDefault="009D6E8E">
            <w:pPr>
              <w:pStyle w:val="TableTextS5"/>
              <w:keepNext/>
              <w:rPr>
                <w:color w:val="000000"/>
              </w:rPr>
            </w:pPr>
            <w:r w:rsidRPr="00F8713E">
              <w:rPr>
                <w:color w:val="000000"/>
              </w:rPr>
              <w:t xml:space="preserve">MOBILE except aeronautical mobile  </w:t>
            </w:r>
            <w:r w:rsidRPr="00F8713E">
              <w:rPr>
                <w:rStyle w:val="Artref"/>
                <w:color w:val="000000"/>
              </w:rPr>
              <w:t>5.317A</w:t>
            </w:r>
            <w:ins w:id="40" w:author=" CPM/3/91 : Conference Preparatory Meeting (CPM)" w:date="2023-10-30T08:40:00Z">
              <w:r w:rsidRPr="00F8713E">
                <w:rPr>
                  <w:rStyle w:val="Artref"/>
                </w:rPr>
                <w:t xml:space="preserve">  ADD</w:t>
              </w:r>
            </w:ins>
            <w:ins w:id="41" w:author="TPU E CO" w:date="2023-10-31T09:47:00Z">
              <w:r w:rsidR="00EE78E3" w:rsidRPr="00F8713E">
                <w:rPr>
                  <w:rStyle w:val="Artref"/>
                </w:rPr>
                <w:t> </w:t>
              </w:r>
            </w:ins>
            <w:ins w:id="42" w:author=" CPM/3/91 : Conference Preparatory Meeting (CPM)" w:date="2023-10-30T08:40:00Z">
              <w:r w:rsidRPr="00F8713E">
                <w:rPr>
                  <w:rStyle w:val="Artref"/>
                </w:rPr>
                <w:t>5.C14</w:t>
              </w:r>
            </w:ins>
          </w:p>
          <w:p w14:paraId="0E3F9785" w14:textId="77777777" w:rsidR="009777AF" w:rsidRPr="00F8713E" w:rsidRDefault="009D6E8E">
            <w:pPr>
              <w:pStyle w:val="TableTextS5"/>
              <w:keepNext/>
              <w:rPr>
                <w:rStyle w:val="Artref"/>
                <w:color w:val="000000"/>
              </w:rPr>
            </w:pPr>
            <w:r w:rsidRPr="00F8713E">
              <w:rPr>
                <w:color w:val="000000"/>
              </w:rPr>
              <w:t xml:space="preserve">BROADCASTING  </w:t>
            </w:r>
            <w:r w:rsidRPr="00F8713E">
              <w:rPr>
                <w:rStyle w:val="Artref"/>
                <w:color w:val="000000"/>
              </w:rPr>
              <w:t>5.322</w:t>
            </w:r>
          </w:p>
          <w:p w14:paraId="38A4857C" w14:textId="77777777" w:rsidR="009777AF" w:rsidRPr="00F8713E" w:rsidRDefault="009D6E8E">
            <w:pPr>
              <w:pStyle w:val="TableTextS5"/>
              <w:keepNext/>
              <w:rPr>
                <w:rStyle w:val="Tablefreq"/>
                <w:color w:val="000000"/>
              </w:rPr>
            </w:pPr>
            <w:r w:rsidRPr="00F8713E">
              <w:rPr>
                <w:rStyle w:val="Artref"/>
                <w:color w:val="000000"/>
              </w:rPr>
              <w:t>5.323</w:t>
            </w:r>
          </w:p>
        </w:tc>
        <w:tc>
          <w:tcPr>
            <w:tcW w:w="3100" w:type="dxa"/>
            <w:tcBorders>
              <w:top w:val="single" w:sz="4" w:space="0" w:color="auto"/>
              <w:left w:val="single" w:sz="4" w:space="0" w:color="auto"/>
              <w:bottom w:val="single" w:sz="4" w:space="0" w:color="auto"/>
              <w:right w:val="single" w:sz="4" w:space="0" w:color="auto"/>
            </w:tcBorders>
            <w:hideMark/>
          </w:tcPr>
          <w:p w14:paraId="1AA1BA6B" w14:textId="77777777" w:rsidR="009777AF" w:rsidRPr="00F8713E" w:rsidRDefault="009D6E8E">
            <w:pPr>
              <w:pStyle w:val="TableTextS5"/>
              <w:keepNext/>
              <w:rPr>
                <w:rStyle w:val="Tablefreq"/>
              </w:rPr>
            </w:pPr>
            <w:r w:rsidRPr="00F8713E">
              <w:rPr>
                <w:rStyle w:val="Tablefreq"/>
              </w:rPr>
              <w:t>942-960</w:t>
            </w:r>
          </w:p>
          <w:p w14:paraId="49796294" w14:textId="77777777" w:rsidR="009777AF" w:rsidRPr="00F8713E" w:rsidRDefault="009D6E8E">
            <w:pPr>
              <w:pStyle w:val="TableTextS5"/>
              <w:keepNext/>
              <w:rPr>
                <w:color w:val="000000"/>
              </w:rPr>
            </w:pPr>
            <w:r w:rsidRPr="00F8713E">
              <w:rPr>
                <w:color w:val="000000"/>
              </w:rPr>
              <w:t>FIXED</w:t>
            </w:r>
          </w:p>
          <w:p w14:paraId="50C79B16" w14:textId="65FC3D8F" w:rsidR="009777AF" w:rsidRPr="00F8713E" w:rsidRDefault="009D6E8E">
            <w:pPr>
              <w:pStyle w:val="TableTextS5"/>
              <w:keepNext/>
              <w:rPr>
                <w:rStyle w:val="Tablefreq"/>
                <w:color w:val="000000"/>
              </w:rPr>
            </w:pPr>
            <w:r w:rsidRPr="00F8713E">
              <w:rPr>
                <w:color w:val="000000"/>
              </w:rPr>
              <w:t xml:space="preserve">MOBILE  </w:t>
            </w:r>
            <w:r w:rsidRPr="00F8713E">
              <w:rPr>
                <w:rStyle w:val="Artref"/>
                <w:color w:val="000000"/>
              </w:rPr>
              <w:t>5.317A</w:t>
            </w:r>
            <w:ins w:id="43" w:author=" CPM/3/91 : Conference Preparatory Meeting (CPM)" w:date="2023-10-30T08:40:00Z">
              <w:r w:rsidRPr="00F8713E">
                <w:rPr>
                  <w:rStyle w:val="Artref"/>
                </w:rPr>
                <w:t xml:space="preserve">  ADD</w:t>
              </w:r>
            </w:ins>
            <w:ins w:id="44" w:author="TPU E CO" w:date="2023-10-31T09:46:00Z">
              <w:r w:rsidR="00EE78E3" w:rsidRPr="00F8713E">
                <w:rPr>
                  <w:rStyle w:val="Artref"/>
                </w:rPr>
                <w:t> </w:t>
              </w:r>
            </w:ins>
            <w:ins w:id="45" w:author=" CPM/3/91 : Conference Preparatory Meeting (CPM)" w:date="2023-10-30T08:40:00Z">
              <w:r w:rsidRPr="00F8713E">
                <w:rPr>
                  <w:rStyle w:val="Artref"/>
                </w:rPr>
                <w:t>5.C14</w:t>
              </w:r>
            </w:ins>
          </w:p>
        </w:tc>
        <w:tc>
          <w:tcPr>
            <w:tcW w:w="3100" w:type="dxa"/>
            <w:tcBorders>
              <w:top w:val="single" w:sz="4" w:space="0" w:color="auto"/>
              <w:left w:val="single" w:sz="4" w:space="0" w:color="auto"/>
              <w:bottom w:val="single" w:sz="4" w:space="0" w:color="auto"/>
              <w:right w:val="single" w:sz="4" w:space="0" w:color="auto"/>
            </w:tcBorders>
            <w:hideMark/>
          </w:tcPr>
          <w:p w14:paraId="1495743C" w14:textId="77777777" w:rsidR="009777AF" w:rsidRPr="00F8713E" w:rsidRDefault="009D6E8E">
            <w:pPr>
              <w:pStyle w:val="TableTextS5"/>
              <w:keepNext/>
              <w:rPr>
                <w:rStyle w:val="Tablefreq"/>
              </w:rPr>
            </w:pPr>
            <w:r w:rsidRPr="00F8713E">
              <w:rPr>
                <w:rStyle w:val="Tablefreq"/>
              </w:rPr>
              <w:t>942-960</w:t>
            </w:r>
          </w:p>
          <w:p w14:paraId="4498E216" w14:textId="77777777" w:rsidR="009777AF" w:rsidRPr="00F8713E" w:rsidRDefault="009D6E8E">
            <w:pPr>
              <w:pStyle w:val="TableTextS5"/>
              <w:keepNext/>
              <w:rPr>
                <w:color w:val="000000"/>
              </w:rPr>
            </w:pPr>
            <w:r w:rsidRPr="00F8713E">
              <w:rPr>
                <w:color w:val="000000"/>
              </w:rPr>
              <w:t>FIXED</w:t>
            </w:r>
          </w:p>
          <w:p w14:paraId="382639FD" w14:textId="7D63513A" w:rsidR="009777AF" w:rsidRPr="00F8713E" w:rsidRDefault="009D6E8E">
            <w:pPr>
              <w:pStyle w:val="TableTextS5"/>
              <w:keepNext/>
              <w:rPr>
                <w:color w:val="000000"/>
              </w:rPr>
            </w:pPr>
            <w:r w:rsidRPr="00F8713E">
              <w:rPr>
                <w:color w:val="000000"/>
              </w:rPr>
              <w:t xml:space="preserve">MOBILE  </w:t>
            </w:r>
            <w:r w:rsidRPr="00F8713E">
              <w:rPr>
                <w:rStyle w:val="Artref"/>
                <w:color w:val="000000"/>
              </w:rPr>
              <w:t>5.317A</w:t>
            </w:r>
            <w:ins w:id="46" w:author=" CPM/3/91 : Conference Preparatory Meeting (CPM)" w:date="2023-10-30T08:40:00Z">
              <w:r w:rsidRPr="00F8713E">
                <w:rPr>
                  <w:rStyle w:val="Artref"/>
                </w:rPr>
                <w:t xml:space="preserve">  ADD</w:t>
              </w:r>
            </w:ins>
            <w:ins w:id="47" w:author="TPU E CO" w:date="2023-10-31T09:46:00Z">
              <w:r w:rsidR="00EE78E3" w:rsidRPr="00F8713E">
                <w:rPr>
                  <w:rStyle w:val="Artref"/>
                </w:rPr>
                <w:t> </w:t>
              </w:r>
            </w:ins>
            <w:ins w:id="48" w:author=" CPM/3/91 : Conference Preparatory Meeting (CPM)" w:date="2023-10-30T08:40:00Z">
              <w:r w:rsidRPr="00F8713E">
                <w:rPr>
                  <w:rStyle w:val="Artref"/>
                </w:rPr>
                <w:t>5.C14</w:t>
              </w:r>
            </w:ins>
          </w:p>
          <w:p w14:paraId="2D8B6A24" w14:textId="77777777" w:rsidR="009777AF" w:rsidRPr="00F8713E" w:rsidRDefault="009D6E8E">
            <w:pPr>
              <w:pStyle w:val="TableTextS5"/>
              <w:keepNext/>
              <w:rPr>
                <w:color w:val="000000"/>
              </w:rPr>
            </w:pPr>
            <w:r w:rsidRPr="00F8713E">
              <w:rPr>
                <w:color w:val="000000"/>
              </w:rPr>
              <w:t>BROADCASTING</w:t>
            </w:r>
            <w:r w:rsidRPr="00F8713E">
              <w:rPr>
                <w:color w:val="000000"/>
              </w:rPr>
              <w:br/>
            </w:r>
          </w:p>
          <w:p w14:paraId="5873A8A4" w14:textId="77777777" w:rsidR="009777AF" w:rsidRPr="00F8713E" w:rsidRDefault="009D6E8E">
            <w:pPr>
              <w:pStyle w:val="TableTextS5"/>
              <w:keepNext/>
              <w:rPr>
                <w:rStyle w:val="Tablefreq"/>
                <w:color w:val="000000"/>
              </w:rPr>
            </w:pPr>
            <w:r w:rsidRPr="00F8713E">
              <w:rPr>
                <w:rStyle w:val="Artref"/>
              </w:rPr>
              <w:t>5.320</w:t>
            </w:r>
          </w:p>
        </w:tc>
      </w:tr>
    </w:tbl>
    <w:p w14:paraId="1994C861" w14:textId="1C588EFD" w:rsidR="009777AF" w:rsidRPr="00F8713E" w:rsidRDefault="009D6E8E">
      <w:pPr>
        <w:pStyle w:val="Reasons"/>
      </w:pPr>
      <w:r w:rsidRPr="00F8713E">
        <w:rPr>
          <w:b/>
        </w:rPr>
        <w:t>Reasons:</w:t>
      </w:r>
      <w:r w:rsidRPr="00F8713E">
        <w:tab/>
      </w:r>
      <w:r w:rsidR="00F675FF" w:rsidRPr="00F8713E">
        <w:t xml:space="preserve">It is proposed that the use of high-altitude platform stations as IMT base stations (HIBS) in the mobile service in the frequency band 694-960 MHz, or portions thereof, on a global level, including the countries listed in </w:t>
      </w:r>
      <w:r w:rsidR="00D16F9E" w:rsidRPr="00F8713E">
        <w:t xml:space="preserve">RR </w:t>
      </w:r>
      <w:r w:rsidR="00F675FF" w:rsidRPr="00F8713E">
        <w:t>No.</w:t>
      </w:r>
      <w:r w:rsidR="00F675FF" w:rsidRPr="00F8713E">
        <w:rPr>
          <w:b/>
          <w:bCs/>
        </w:rPr>
        <w:t xml:space="preserve"> 5.313A</w:t>
      </w:r>
      <w:r w:rsidR="00F675FF" w:rsidRPr="00F8713E">
        <w:t>, based on Method A3 in the CPM Report.</w:t>
      </w:r>
    </w:p>
    <w:p w14:paraId="7BD7ED67" w14:textId="77777777" w:rsidR="009777AF" w:rsidRPr="00F8713E" w:rsidRDefault="009D6E8E">
      <w:pPr>
        <w:pStyle w:val="Proposal"/>
      </w:pPr>
      <w:r w:rsidRPr="00F8713E">
        <w:t>ADD</w:t>
      </w:r>
      <w:r w:rsidRPr="00F8713E">
        <w:tab/>
        <w:t>J/99A4/3</w:t>
      </w:r>
      <w:r w:rsidRPr="00F8713E">
        <w:rPr>
          <w:vanish/>
          <w:color w:val="7F7F7F" w:themeColor="text1" w:themeTint="80"/>
          <w:vertAlign w:val="superscript"/>
        </w:rPr>
        <w:t>#1416</w:t>
      </w:r>
    </w:p>
    <w:p w14:paraId="25BB8327" w14:textId="1A2DA686" w:rsidR="009D6E8E" w:rsidRPr="00F8713E" w:rsidRDefault="009D6E8E" w:rsidP="006162F3">
      <w:pPr>
        <w:pStyle w:val="Note"/>
      </w:pPr>
      <w:r w:rsidRPr="00F8713E">
        <w:rPr>
          <w:rStyle w:val="Artdef"/>
        </w:rPr>
        <w:t>5.C14</w:t>
      </w:r>
      <w:r w:rsidRPr="00F8713E">
        <w:tab/>
        <w:t>The frequency band 698-960 MHz, or portions thereof, in Region 2, the frequency band 694-790 MHz, or portions thereof, in Region 1, and the frequency band 790-960 MHz, or portions thereof, in Regions 1 and 3, are identified for use by high-altitude platform stations as International Mobile Telecommunications (IMT) base stations (HIBS). This identification does not preclude the use of these frequency bands by any application of the services to which it is allocated and does not establish priority in the Radio Regulations. HIBS shall not claim protection from existing primary services.</w:t>
      </w:r>
      <w:r w:rsidRPr="00F8713E">
        <w:rPr>
          <w:b/>
          <w:bCs/>
        </w:rPr>
        <w:t xml:space="preserve"> </w:t>
      </w:r>
      <w:r w:rsidRPr="00F8713E">
        <w:t>No.</w:t>
      </w:r>
      <w:r w:rsidRPr="00F8713E">
        <w:rPr>
          <w:b/>
        </w:rPr>
        <w:t> </w:t>
      </w:r>
      <w:r w:rsidRPr="00F8713E">
        <w:rPr>
          <w:rStyle w:val="Artref"/>
          <w:b/>
        </w:rPr>
        <w:t>5.43A</w:t>
      </w:r>
      <w:r w:rsidRPr="00F8713E">
        <w:rPr>
          <w:b/>
          <w:bCs/>
        </w:rPr>
        <w:t xml:space="preserve"> </w:t>
      </w:r>
      <w:r w:rsidRPr="00F8713E">
        <w:t>does not</w:t>
      </w:r>
      <w:r w:rsidRPr="00F8713E">
        <w:rPr>
          <w:b/>
          <w:bCs/>
        </w:rPr>
        <w:t xml:space="preserve"> </w:t>
      </w:r>
      <w:r w:rsidRPr="00F8713E">
        <w:t>apply.</w:t>
      </w:r>
      <w:r w:rsidRPr="00F8713E">
        <w:rPr>
          <w:color w:val="000000"/>
        </w:rPr>
        <w:t xml:space="preserve"> The notifying administration of HIBS at the time of submission of the Appendix </w:t>
      </w:r>
      <w:r w:rsidRPr="00F8713E">
        <w:rPr>
          <w:rStyle w:val="Appref"/>
          <w:b/>
          <w:bCs/>
        </w:rPr>
        <w:t>4</w:t>
      </w:r>
      <w:r w:rsidRPr="00F8713E">
        <w:rPr>
          <w:color w:val="000000"/>
        </w:rPr>
        <w:t xml:space="preserve"> information shall send an objective, measurable and enforceable commitment undertaking that</w:t>
      </w:r>
      <w:r w:rsidR="00523BBF" w:rsidRPr="00F8713E">
        <w:rPr>
          <w:color w:val="000000"/>
        </w:rPr>
        <w:t>,</w:t>
      </w:r>
      <w:r w:rsidRPr="00F8713E">
        <w:rPr>
          <w:color w:val="000000"/>
        </w:rPr>
        <w:t xml:space="preserve"> in case unacceptable interference is caused</w:t>
      </w:r>
      <w:r w:rsidR="00EE78E3" w:rsidRPr="00F8713E">
        <w:rPr>
          <w:color w:val="000000"/>
        </w:rPr>
        <w:t>, it</w:t>
      </w:r>
      <w:r w:rsidRPr="00F8713E">
        <w:rPr>
          <w:color w:val="000000"/>
        </w:rPr>
        <w:t xml:space="preserve"> shall immediately reduce the </w:t>
      </w:r>
      <w:r w:rsidRPr="00F8713E">
        <w:rPr>
          <w:color w:val="000000"/>
        </w:rPr>
        <w:lastRenderedPageBreak/>
        <w:t>interference to the acceptable level or cease the emission.</w:t>
      </w:r>
      <w:r w:rsidRPr="00F8713E" w:rsidDel="004D49ED">
        <w:t xml:space="preserve"> </w:t>
      </w:r>
      <w:r w:rsidRPr="00F8713E">
        <w:t>Resolution </w:t>
      </w:r>
      <w:r w:rsidRPr="00F8713E">
        <w:rPr>
          <w:b/>
          <w:bCs/>
        </w:rPr>
        <w:t>[A14-HIBS 694-960 MHZ] (WR</w:t>
      </w:r>
      <w:r w:rsidRPr="00F8713E">
        <w:rPr>
          <w:rFonts w:ascii="Times New Roman Bold" w:hAnsi="Times New Roman Bold"/>
          <w:b/>
          <w:bCs/>
        </w:rPr>
        <w:t>C</w:t>
      </w:r>
      <w:r w:rsidRPr="00F8713E">
        <w:rPr>
          <w:rFonts w:ascii="Times New Roman Bold" w:hAnsi="Times New Roman Bold"/>
          <w:b/>
          <w:bCs/>
        </w:rPr>
        <w:noBreakHyphen/>
      </w:r>
      <w:r w:rsidRPr="00F8713E">
        <w:rPr>
          <w:rFonts w:ascii="Times New Roman Bold" w:hAnsi="Times New Roman Bold"/>
          <w:b/>
          <w:bCs/>
          <w:lang w:eastAsia="ko-KR"/>
        </w:rPr>
        <w:t>23</w:t>
      </w:r>
      <w:r w:rsidRPr="00F8713E">
        <w:rPr>
          <w:b/>
          <w:bCs/>
        </w:rPr>
        <w:t>)</w:t>
      </w:r>
      <w:r w:rsidRPr="00F8713E">
        <w:t xml:space="preserve"> shall apply. Such use of HIBS in the frequency bands 694-728 MHz </w:t>
      </w:r>
      <w:r w:rsidRPr="00F8713E">
        <w:rPr>
          <w:lang w:eastAsia="zh-CN"/>
        </w:rPr>
        <w:t>and 830-835</w:t>
      </w:r>
      <w:r w:rsidRPr="00F8713E">
        <w:t> MHz is limited to reception by HIBS</w:t>
      </w:r>
      <w:r w:rsidRPr="00F8713E">
        <w:rPr>
          <w:lang w:eastAsia="ja-JP"/>
        </w:rPr>
        <w:t>.</w:t>
      </w:r>
      <w:r w:rsidRPr="00F8713E">
        <w:rPr>
          <w:sz w:val="16"/>
          <w:szCs w:val="16"/>
        </w:rPr>
        <w:t>     (WRC</w:t>
      </w:r>
      <w:r w:rsidR="00FD37C5" w:rsidRPr="00F8713E">
        <w:rPr>
          <w:sz w:val="16"/>
          <w:szCs w:val="16"/>
        </w:rPr>
        <w:noBreakHyphen/>
      </w:r>
      <w:r w:rsidRPr="00F8713E">
        <w:rPr>
          <w:sz w:val="16"/>
        </w:rPr>
        <w:t>23)</w:t>
      </w:r>
    </w:p>
    <w:p w14:paraId="25A33707" w14:textId="29C70535" w:rsidR="009777AF" w:rsidRPr="00F8713E" w:rsidRDefault="009D6E8E">
      <w:pPr>
        <w:pStyle w:val="Reasons"/>
      </w:pPr>
      <w:r w:rsidRPr="00F8713E">
        <w:rPr>
          <w:b/>
        </w:rPr>
        <w:t>Reasons:</w:t>
      </w:r>
      <w:r w:rsidRPr="00F8713E">
        <w:tab/>
      </w:r>
      <w:r w:rsidR="00BF3A03" w:rsidRPr="00F8713E">
        <w:t xml:space="preserve">It is proposed that the use of high-altitude platform stations as IMT base stations (HIBS) in the mobile service in the frequency band 694-960 MHz, or portions thereof, on a global level, including the countries listed in </w:t>
      </w:r>
      <w:r w:rsidR="00D16F9E" w:rsidRPr="00F8713E">
        <w:t xml:space="preserve">RR </w:t>
      </w:r>
      <w:r w:rsidR="00BF3A03" w:rsidRPr="00F8713E">
        <w:t>No.</w:t>
      </w:r>
      <w:r w:rsidR="00BF3A03" w:rsidRPr="00F8713E">
        <w:rPr>
          <w:b/>
          <w:bCs/>
        </w:rPr>
        <w:t xml:space="preserve"> 5.313A</w:t>
      </w:r>
      <w:r w:rsidR="00BF3A03" w:rsidRPr="00F8713E">
        <w:t>, based on Method A3 in the CPM Report.</w:t>
      </w:r>
    </w:p>
    <w:p w14:paraId="0182C271" w14:textId="77777777" w:rsidR="009777AF" w:rsidRPr="00F8713E" w:rsidRDefault="009D6E8E">
      <w:pPr>
        <w:pStyle w:val="Proposal"/>
      </w:pPr>
      <w:r w:rsidRPr="00F8713E">
        <w:t>ADD</w:t>
      </w:r>
      <w:r w:rsidRPr="00F8713E">
        <w:tab/>
        <w:t>J/99A4/4</w:t>
      </w:r>
      <w:r w:rsidRPr="00F8713E">
        <w:rPr>
          <w:vanish/>
          <w:color w:val="7F7F7F" w:themeColor="text1" w:themeTint="80"/>
          <w:vertAlign w:val="superscript"/>
        </w:rPr>
        <w:t>#1417</w:t>
      </w:r>
    </w:p>
    <w:p w14:paraId="106A13B0" w14:textId="26885DB2" w:rsidR="009D6E8E" w:rsidRPr="00F8713E" w:rsidRDefault="009D6E8E" w:rsidP="003911E3">
      <w:pPr>
        <w:pStyle w:val="Note"/>
      </w:pPr>
      <w:r w:rsidRPr="00F8713E">
        <w:rPr>
          <w:rStyle w:val="Artdef"/>
        </w:rPr>
        <w:t>5.D14</w:t>
      </w:r>
      <w:r w:rsidRPr="00F8713E">
        <w:rPr>
          <w:szCs w:val="22"/>
        </w:rPr>
        <w:tab/>
      </w:r>
      <w:r w:rsidRPr="00F8713E">
        <w:t>The frequency band 698-790 MHz, or portions thereof, in the countries listed in No. </w:t>
      </w:r>
      <w:r w:rsidRPr="00F8713E">
        <w:rPr>
          <w:rStyle w:val="Artref"/>
          <w:b/>
          <w:szCs w:val="22"/>
        </w:rPr>
        <w:t>5.313A</w:t>
      </w:r>
      <w:r w:rsidRPr="00F8713E">
        <w:t>, which are allocated to the mobile service on a primary basis,</w:t>
      </w:r>
      <w:r w:rsidRPr="00F8713E" w:rsidDel="00EE247C">
        <w:t xml:space="preserve"> </w:t>
      </w:r>
      <w:r w:rsidRPr="00F8713E">
        <w:t>is identified for use by high-altitude platform stations as International Mobile Telecommunications (IMT) base stations (HIBS). This identification does not preclude the use of this frequency band by any application of the services to which it is allocated and does not establish priority in the Radio Regulations. HIBS shall not claim protection from existing primary services.</w:t>
      </w:r>
      <w:r w:rsidRPr="00F8713E">
        <w:rPr>
          <w:b/>
          <w:bCs/>
        </w:rPr>
        <w:t xml:space="preserve"> </w:t>
      </w:r>
      <w:r w:rsidRPr="00F8713E">
        <w:t>No. </w:t>
      </w:r>
      <w:r w:rsidRPr="00F8713E">
        <w:rPr>
          <w:rStyle w:val="Artref"/>
          <w:b/>
        </w:rPr>
        <w:t>5.43A</w:t>
      </w:r>
      <w:r w:rsidRPr="00F8713E">
        <w:rPr>
          <w:b/>
          <w:bCs/>
        </w:rPr>
        <w:t xml:space="preserve"> </w:t>
      </w:r>
      <w:r w:rsidRPr="00F8713E">
        <w:t>does not</w:t>
      </w:r>
      <w:r w:rsidRPr="00F8713E">
        <w:rPr>
          <w:b/>
          <w:bCs/>
        </w:rPr>
        <w:t xml:space="preserve"> </w:t>
      </w:r>
      <w:r w:rsidRPr="00F8713E">
        <w:t>apply.</w:t>
      </w:r>
      <w:r w:rsidRPr="00F8713E">
        <w:rPr>
          <w:color w:val="000000"/>
        </w:rPr>
        <w:t xml:space="preserve"> The notifying administration of HIBS at the time of submission of the Appendix </w:t>
      </w:r>
      <w:r w:rsidRPr="00F8713E">
        <w:rPr>
          <w:rStyle w:val="Appref"/>
          <w:b/>
          <w:bCs/>
        </w:rPr>
        <w:t>4</w:t>
      </w:r>
      <w:r w:rsidRPr="00F8713E">
        <w:rPr>
          <w:color w:val="000000"/>
        </w:rPr>
        <w:t xml:space="preserve"> information shall send an objective, measurable and enforceable commitment undertaking that</w:t>
      </w:r>
      <w:r w:rsidR="00FD37C5" w:rsidRPr="00F8713E">
        <w:rPr>
          <w:color w:val="000000"/>
        </w:rPr>
        <w:t>,</w:t>
      </w:r>
      <w:r w:rsidRPr="00F8713E">
        <w:rPr>
          <w:color w:val="000000"/>
        </w:rPr>
        <w:t xml:space="preserve"> in case unacceptable interference is caused</w:t>
      </w:r>
      <w:r w:rsidR="00EE78E3" w:rsidRPr="00F8713E">
        <w:rPr>
          <w:color w:val="000000"/>
        </w:rPr>
        <w:t>, it</w:t>
      </w:r>
      <w:r w:rsidRPr="00F8713E">
        <w:rPr>
          <w:color w:val="000000"/>
        </w:rPr>
        <w:t xml:space="preserve"> shall immediately reduce the interference to the acceptable level or cease the emission. </w:t>
      </w:r>
      <w:r w:rsidRPr="00F8713E">
        <w:t>Resolution </w:t>
      </w:r>
      <w:r w:rsidRPr="00F8713E">
        <w:rPr>
          <w:b/>
          <w:bCs/>
        </w:rPr>
        <w:t>[A14-HIBS 694-960 MHZ] (WRC</w:t>
      </w:r>
      <w:r w:rsidRPr="00F8713E">
        <w:rPr>
          <w:b/>
          <w:bCs/>
        </w:rPr>
        <w:noBreakHyphen/>
        <w:t>23)</w:t>
      </w:r>
      <w:r w:rsidRPr="00F8713E">
        <w:t xml:space="preserve"> shall apply. Such use of HIBS in the frequency band 698-728 MHz is limited to reception by HIBS</w:t>
      </w:r>
      <w:r w:rsidRPr="00F8713E">
        <w:rPr>
          <w:lang w:eastAsia="ja-JP"/>
        </w:rPr>
        <w:t>.</w:t>
      </w:r>
      <w:r w:rsidRPr="00F8713E">
        <w:rPr>
          <w:sz w:val="16"/>
          <w:szCs w:val="16"/>
        </w:rPr>
        <w:t>     </w:t>
      </w:r>
      <w:r w:rsidRPr="00F8713E">
        <w:rPr>
          <w:sz w:val="16"/>
        </w:rPr>
        <w:t>(WRC</w:t>
      </w:r>
      <w:r w:rsidR="00FD37C5" w:rsidRPr="00F8713E">
        <w:rPr>
          <w:sz w:val="16"/>
        </w:rPr>
        <w:noBreakHyphen/>
      </w:r>
      <w:r w:rsidRPr="00F8713E">
        <w:rPr>
          <w:sz w:val="16"/>
        </w:rPr>
        <w:t>23)</w:t>
      </w:r>
    </w:p>
    <w:p w14:paraId="508207FA" w14:textId="1CF9F4B7" w:rsidR="009777AF" w:rsidRPr="00F8713E" w:rsidRDefault="009D6E8E">
      <w:pPr>
        <w:pStyle w:val="Reasons"/>
      </w:pPr>
      <w:r w:rsidRPr="00F8713E">
        <w:rPr>
          <w:b/>
        </w:rPr>
        <w:t>Reasons:</w:t>
      </w:r>
      <w:r w:rsidRPr="00F8713E">
        <w:tab/>
      </w:r>
      <w:r w:rsidR="008518E0" w:rsidRPr="00F8713E">
        <w:t xml:space="preserve">It is proposed that the use of high-altitude platform stations as IMT base stations (HIBS) in the mobile service in the frequency band 694-960 MHz, or portions thereof, on a global level, including the countries listed in </w:t>
      </w:r>
      <w:r w:rsidR="00D16F9E" w:rsidRPr="00F8713E">
        <w:t xml:space="preserve">RR </w:t>
      </w:r>
      <w:r w:rsidR="008518E0" w:rsidRPr="00F8713E">
        <w:t>No.</w:t>
      </w:r>
      <w:r w:rsidR="008518E0" w:rsidRPr="00F8713E">
        <w:rPr>
          <w:b/>
          <w:bCs/>
        </w:rPr>
        <w:t xml:space="preserve"> 5.313A</w:t>
      </w:r>
      <w:r w:rsidR="008518E0" w:rsidRPr="00F8713E">
        <w:t>, based on Method A3 in the CPM Report.</w:t>
      </w:r>
    </w:p>
    <w:p w14:paraId="2778DA46" w14:textId="77777777" w:rsidR="009D6E8E" w:rsidRPr="00F8713E" w:rsidRDefault="009D6E8E" w:rsidP="007F1392">
      <w:pPr>
        <w:pStyle w:val="ArtNo"/>
      </w:pPr>
      <w:bookmarkStart w:id="49" w:name="_Toc327956595"/>
      <w:bookmarkStart w:id="50" w:name="_Toc35789193"/>
      <w:bookmarkStart w:id="51" w:name="_Toc35856890"/>
      <w:bookmarkStart w:id="52" w:name="_Toc35877524"/>
      <w:bookmarkStart w:id="53" w:name="_Toc35963465"/>
      <w:bookmarkStart w:id="54" w:name="_Toc42842396"/>
      <w:r w:rsidRPr="00F8713E">
        <w:t xml:space="preserve">ARTICLE </w:t>
      </w:r>
      <w:r w:rsidRPr="00F8713E">
        <w:rPr>
          <w:rStyle w:val="href"/>
        </w:rPr>
        <w:t>11</w:t>
      </w:r>
      <w:bookmarkEnd w:id="49"/>
      <w:bookmarkEnd w:id="50"/>
      <w:bookmarkEnd w:id="51"/>
      <w:bookmarkEnd w:id="52"/>
      <w:bookmarkEnd w:id="53"/>
      <w:bookmarkEnd w:id="54"/>
    </w:p>
    <w:p w14:paraId="625A867F" w14:textId="77777777" w:rsidR="009D6E8E" w:rsidRPr="00F8713E" w:rsidRDefault="009D6E8E" w:rsidP="007F1392">
      <w:pPr>
        <w:pStyle w:val="Arttitle"/>
        <w:spacing w:before="120"/>
        <w:rPr>
          <w:sz w:val="16"/>
          <w:szCs w:val="16"/>
        </w:rPr>
      </w:pPr>
      <w:bookmarkStart w:id="55" w:name="_Toc327956596"/>
      <w:bookmarkStart w:id="56" w:name="_Toc35789194"/>
      <w:bookmarkStart w:id="57" w:name="_Toc35856891"/>
      <w:bookmarkStart w:id="58" w:name="_Toc35877525"/>
      <w:bookmarkStart w:id="59" w:name="_Toc35963466"/>
      <w:bookmarkStart w:id="60" w:name="_Toc42842397"/>
      <w:r w:rsidRPr="00F8713E">
        <w:t xml:space="preserve">Notification and recording of frequency </w:t>
      </w:r>
      <w:r w:rsidRPr="00F8713E">
        <w:br/>
        <w:t>assignments</w:t>
      </w:r>
      <w:r w:rsidRPr="00F8713E">
        <w:rPr>
          <w:rStyle w:val="FootnoteReference"/>
          <w:b w:val="0"/>
          <w:bCs/>
        </w:rPr>
        <w:t>1, 2, 3, 4, 5, 6, 7</w:t>
      </w:r>
      <w:r w:rsidRPr="00F8713E">
        <w:rPr>
          <w:b w:val="0"/>
          <w:bCs/>
          <w:sz w:val="16"/>
          <w:szCs w:val="16"/>
        </w:rPr>
        <w:t>    (WRC</w:t>
      </w:r>
      <w:r w:rsidRPr="00F8713E">
        <w:rPr>
          <w:b w:val="0"/>
          <w:bCs/>
          <w:sz w:val="16"/>
          <w:szCs w:val="16"/>
        </w:rPr>
        <w:noBreakHyphen/>
        <w:t>19)</w:t>
      </w:r>
      <w:bookmarkEnd w:id="55"/>
      <w:bookmarkEnd w:id="56"/>
      <w:bookmarkEnd w:id="57"/>
      <w:bookmarkEnd w:id="58"/>
      <w:bookmarkEnd w:id="59"/>
      <w:bookmarkEnd w:id="60"/>
    </w:p>
    <w:p w14:paraId="45E69286" w14:textId="77777777" w:rsidR="009D6E8E" w:rsidRPr="00F8713E" w:rsidRDefault="009D6E8E" w:rsidP="007F1392">
      <w:pPr>
        <w:pStyle w:val="Section1"/>
        <w:keepNext/>
      </w:pPr>
      <w:r w:rsidRPr="00F8713E">
        <w:t>Section I − Notification</w:t>
      </w:r>
    </w:p>
    <w:p w14:paraId="398FF719" w14:textId="77777777" w:rsidR="009777AF" w:rsidRPr="00F8713E" w:rsidRDefault="009D6E8E">
      <w:pPr>
        <w:pStyle w:val="Proposal"/>
      </w:pPr>
      <w:r w:rsidRPr="00F8713E">
        <w:t>MOD</w:t>
      </w:r>
      <w:r w:rsidRPr="00F8713E">
        <w:tab/>
        <w:t>J/99A4/5</w:t>
      </w:r>
    </w:p>
    <w:p w14:paraId="275A0261" w14:textId="3EE89F93" w:rsidR="009777AF" w:rsidRPr="00F8713E" w:rsidRDefault="009D6E8E">
      <w:r w:rsidRPr="00F8713E">
        <w:rPr>
          <w:rStyle w:val="Artdef"/>
        </w:rPr>
        <w:t>11.26A</w:t>
      </w:r>
      <w:r w:rsidRPr="00F8713E">
        <w:rPr>
          <w:b/>
          <w:bCs/>
        </w:rPr>
        <w:tab/>
      </w:r>
      <w:r w:rsidRPr="00F8713E">
        <w:rPr>
          <w:b/>
          <w:bCs/>
        </w:rPr>
        <w:tab/>
      </w:r>
      <w:r w:rsidR="004B015D" w:rsidRPr="00F8713E">
        <w:t>Notices relating to assignments for high</w:t>
      </w:r>
      <w:del w:id="61" w:author="English" w:date="2022-10-28T17:13:00Z">
        <w:r w:rsidR="004B015D" w:rsidRPr="00F8713E" w:rsidDel="009E0F2C">
          <w:delText xml:space="preserve"> </w:delText>
        </w:r>
      </w:del>
      <w:ins w:id="62" w:author="English" w:date="2022-10-28T17:13:00Z">
        <w:r w:rsidR="004B015D" w:rsidRPr="00F8713E">
          <w:t>-</w:t>
        </w:r>
      </w:ins>
      <w:r w:rsidR="004B015D" w:rsidRPr="00F8713E">
        <w:t xml:space="preserve">altitude platform stations </w:t>
      </w:r>
      <w:del w:id="63" w:author="Author">
        <w:r w:rsidR="004B015D" w:rsidRPr="00F8713E" w:rsidDel="002B78BB">
          <w:delText xml:space="preserve">operating </w:delText>
        </w:r>
      </w:del>
      <w:r w:rsidR="004B015D" w:rsidRPr="00F8713E">
        <w:t xml:space="preserve">as </w:t>
      </w:r>
      <w:ins w:id="64" w:author="Author">
        <w:r w:rsidR="004B015D" w:rsidRPr="00F8713E">
          <w:t xml:space="preserve">IMT </w:t>
        </w:r>
      </w:ins>
      <w:r w:rsidR="004B015D" w:rsidRPr="00F8713E">
        <w:t>base stations</w:t>
      </w:r>
      <w:del w:id="65" w:author="Author">
        <w:r w:rsidR="004B015D" w:rsidRPr="00F8713E" w:rsidDel="002B78BB">
          <w:delText xml:space="preserve"> to provide IMT</w:delText>
        </w:r>
      </w:del>
      <w:r w:rsidR="004B015D" w:rsidRPr="00F8713E">
        <w:t xml:space="preserve"> in the </w:t>
      </w:r>
      <w:ins w:id="66" w:author="Author">
        <w:r w:rsidR="004B015D" w:rsidRPr="00F8713E">
          <w:rPr>
            <w:lang w:eastAsia="ja-JP"/>
          </w:rPr>
          <w:t xml:space="preserve">frequency </w:t>
        </w:r>
      </w:ins>
      <w:r w:rsidR="004B015D" w:rsidRPr="00F8713E">
        <w:t>bands identified in</w:t>
      </w:r>
      <w:r w:rsidR="00FD37C5" w:rsidRPr="00F8713E">
        <w:t xml:space="preserve"> </w:t>
      </w:r>
      <w:ins w:id="67" w:author="Author">
        <w:r w:rsidR="004B015D" w:rsidRPr="00F8713E">
          <w:t>Nos. </w:t>
        </w:r>
        <w:r w:rsidR="004B015D" w:rsidRPr="00F8713E">
          <w:rPr>
            <w:rStyle w:val="Artref"/>
            <w:b/>
          </w:rPr>
          <w:t>5.C14</w:t>
        </w:r>
      </w:ins>
      <w:ins w:id="68" w:author="BR/TSD/FMD" w:date="2023-10-30T17:39:00Z">
        <w:r w:rsidR="00AD25E4" w:rsidRPr="00F8713E">
          <w:rPr>
            <w:rStyle w:val="Artref"/>
          </w:rPr>
          <w:t>,</w:t>
        </w:r>
      </w:ins>
      <w:ins w:id="69" w:author="TPU E kt" w:date="2023-11-01T09:50:00Z">
        <w:r w:rsidR="00FD37C5" w:rsidRPr="00F8713E">
          <w:rPr>
            <w:rStyle w:val="Artref"/>
          </w:rPr>
          <w:t xml:space="preserve"> </w:t>
        </w:r>
      </w:ins>
      <w:ins w:id="70" w:author="Author">
        <w:r w:rsidR="004B015D" w:rsidRPr="00F8713E">
          <w:rPr>
            <w:rStyle w:val="Artref"/>
            <w:b/>
          </w:rPr>
          <w:t>5.D14</w:t>
        </w:r>
        <w:r w:rsidR="004B015D" w:rsidRPr="00F8713E">
          <w:rPr>
            <w:rStyle w:val="Artref"/>
          </w:rPr>
          <w:t>,</w:t>
        </w:r>
        <w:r w:rsidR="004B015D" w:rsidRPr="00F8713E">
          <w:rPr>
            <w:rStyle w:val="Artref"/>
            <w:bCs/>
          </w:rPr>
          <w:t xml:space="preserve"> </w:t>
        </w:r>
        <w:r w:rsidR="004B015D" w:rsidRPr="00F8713E">
          <w:rPr>
            <w:rStyle w:val="Artref"/>
            <w:b/>
          </w:rPr>
          <w:t>5.M14</w:t>
        </w:r>
        <w:r w:rsidR="004B015D" w:rsidRPr="00F8713E">
          <w:t xml:space="preserve"> and</w:t>
        </w:r>
      </w:ins>
      <w:ins w:id="71" w:author="TPU E kt" w:date="2023-11-01T09:50:00Z">
        <w:r w:rsidR="00FD37C5" w:rsidRPr="00F8713E">
          <w:t> </w:t>
        </w:r>
      </w:ins>
      <w:r w:rsidR="004B015D" w:rsidRPr="00F8713E">
        <w:rPr>
          <w:rStyle w:val="Artref"/>
          <w:b/>
        </w:rPr>
        <w:t>5.388A</w:t>
      </w:r>
      <w:r w:rsidR="004B015D" w:rsidRPr="00F8713E">
        <w:rPr>
          <w:b/>
          <w:bCs/>
        </w:rPr>
        <w:t xml:space="preserve"> </w:t>
      </w:r>
      <w:r w:rsidR="004B015D" w:rsidRPr="00F8713E">
        <w:t>shall reach the Bureau not earlier than three years before the assignments are brought into use.</w:t>
      </w:r>
      <w:r w:rsidR="004B015D" w:rsidRPr="00F8713E">
        <w:rPr>
          <w:sz w:val="16"/>
          <w:szCs w:val="16"/>
        </w:rPr>
        <w:t>     (WRC</w:t>
      </w:r>
      <w:r w:rsidR="00FD37C5" w:rsidRPr="00F8713E">
        <w:rPr>
          <w:sz w:val="16"/>
          <w:szCs w:val="16"/>
        </w:rPr>
        <w:noBreakHyphen/>
      </w:r>
      <w:del w:id="72" w:author="Author">
        <w:r w:rsidR="004B015D" w:rsidRPr="00F8713E" w:rsidDel="002B78BB">
          <w:rPr>
            <w:sz w:val="16"/>
            <w:szCs w:val="16"/>
          </w:rPr>
          <w:delText>03</w:delText>
        </w:r>
      </w:del>
      <w:ins w:id="73" w:author="Author">
        <w:r w:rsidR="004B015D" w:rsidRPr="00F8713E">
          <w:rPr>
            <w:sz w:val="16"/>
            <w:szCs w:val="16"/>
          </w:rPr>
          <w:t>23</w:t>
        </w:r>
      </w:ins>
      <w:r w:rsidR="004B015D" w:rsidRPr="00F8713E">
        <w:rPr>
          <w:sz w:val="16"/>
          <w:szCs w:val="16"/>
        </w:rPr>
        <w:t>)</w:t>
      </w:r>
    </w:p>
    <w:p w14:paraId="431A0A58" w14:textId="38805D0C" w:rsidR="009777AF" w:rsidRPr="00F8713E" w:rsidRDefault="009D6E8E">
      <w:pPr>
        <w:pStyle w:val="Reasons"/>
      </w:pPr>
      <w:r w:rsidRPr="00F8713E">
        <w:rPr>
          <w:b/>
        </w:rPr>
        <w:t>Reasons:</w:t>
      </w:r>
      <w:r w:rsidRPr="00F8713E">
        <w:tab/>
      </w:r>
      <w:r w:rsidR="004D0A15" w:rsidRPr="00F8713E">
        <w:t>It is proposed that the use of high-altitude platform stations as IMT base stations (HIBS) in the mobile service in the frequency band 694-960</w:t>
      </w:r>
      <w:r w:rsidR="00137452" w:rsidRPr="00F8713E">
        <w:t> </w:t>
      </w:r>
      <w:r w:rsidR="004D0A15" w:rsidRPr="00F8713E">
        <w:t xml:space="preserve">MHz, or portions thereof, on a global level, including the countries listed in </w:t>
      </w:r>
      <w:r w:rsidR="00D16F9E" w:rsidRPr="00F8713E">
        <w:t xml:space="preserve">RR </w:t>
      </w:r>
      <w:r w:rsidR="004D0A15" w:rsidRPr="00F8713E">
        <w:t>No.</w:t>
      </w:r>
      <w:r w:rsidR="004D0A15" w:rsidRPr="00F8713E">
        <w:rPr>
          <w:b/>
          <w:bCs/>
        </w:rPr>
        <w:t xml:space="preserve"> 5.313A</w:t>
      </w:r>
      <w:r w:rsidR="004D0A15" w:rsidRPr="00F8713E">
        <w:t>, based on Method</w:t>
      </w:r>
      <w:r w:rsidR="00137452" w:rsidRPr="00F8713E">
        <w:t> </w:t>
      </w:r>
      <w:r w:rsidR="004D0A15" w:rsidRPr="00F8713E">
        <w:t>A3 in the CPM Report.</w:t>
      </w:r>
    </w:p>
    <w:p w14:paraId="590BBA45" w14:textId="77777777" w:rsidR="009777AF" w:rsidRPr="00F8713E" w:rsidRDefault="009D6E8E">
      <w:pPr>
        <w:pStyle w:val="Proposal"/>
      </w:pPr>
      <w:r w:rsidRPr="00F8713E">
        <w:lastRenderedPageBreak/>
        <w:t>ADD</w:t>
      </w:r>
      <w:r w:rsidRPr="00F8713E">
        <w:tab/>
        <w:t>J/99A4/6</w:t>
      </w:r>
      <w:r w:rsidRPr="00F8713E">
        <w:rPr>
          <w:vanish/>
          <w:color w:val="7F7F7F" w:themeColor="text1" w:themeTint="80"/>
          <w:vertAlign w:val="superscript"/>
        </w:rPr>
        <w:t>#1424</w:t>
      </w:r>
    </w:p>
    <w:p w14:paraId="31F5BCEA" w14:textId="1239A3C0" w:rsidR="009D6E8E" w:rsidRPr="00F8713E" w:rsidRDefault="009D6E8E" w:rsidP="00140D0D">
      <w:pPr>
        <w:pStyle w:val="ResNo"/>
      </w:pPr>
      <w:r w:rsidRPr="00F8713E">
        <w:t xml:space="preserve">DRAFT NEW RESOLUTION </w:t>
      </w:r>
      <w:r w:rsidRPr="00F8713E">
        <w:rPr>
          <w:rStyle w:val="href"/>
        </w:rPr>
        <w:t>[A14-HIBS 694-960</w:t>
      </w:r>
      <w:r w:rsidR="00137452" w:rsidRPr="00F8713E">
        <w:rPr>
          <w:rStyle w:val="href"/>
        </w:rPr>
        <w:t> </w:t>
      </w:r>
      <w:r w:rsidRPr="00F8713E">
        <w:rPr>
          <w:rStyle w:val="href"/>
        </w:rPr>
        <w:t>MHZ] (WRC</w:t>
      </w:r>
      <w:r w:rsidRPr="00F8713E">
        <w:rPr>
          <w:rStyle w:val="href"/>
        </w:rPr>
        <w:noBreakHyphen/>
        <w:t>23)</w:t>
      </w:r>
    </w:p>
    <w:p w14:paraId="3B5D1A4D" w14:textId="77777777" w:rsidR="009D6E8E" w:rsidRPr="00F8713E" w:rsidRDefault="009D6E8E" w:rsidP="00140D0D">
      <w:pPr>
        <w:pStyle w:val="Restitle"/>
      </w:pPr>
      <w:r w:rsidRPr="00F8713E">
        <w:t xml:space="preserve">Use of high-altitude platform stations as International Mobile Telecommunications base stations (HIBS) in the frequency </w:t>
      </w:r>
      <w:r w:rsidRPr="00F8713E">
        <w:br/>
        <w:t>band 694-960 MHz, or portions thereof</w:t>
      </w:r>
    </w:p>
    <w:p w14:paraId="7DC6C5C6" w14:textId="77777777" w:rsidR="009D6E8E" w:rsidRPr="00F8713E" w:rsidRDefault="009D6E8E" w:rsidP="00140D0D">
      <w:pPr>
        <w:pStyle w:val="Normalaftertitle0"/>
      </w:pPr>
      <w:r w:rsidRPr="00F8713E">
        <w:t>The World Radiocommunication Conference (Dubai, 2023),</w:t>
      </w:r>
    </w:p>
    <w:p w14:paraId="4D9E39E9" w14:textId="77777777" w:rsidR="009D6E8E" w:rsidRPr="00F8713E" w:rsidRDefault="009D6E8E" w:rsidP="00140D0D">
      <w:pPr>
        <w:pStyle w:val="Call"/>
      </w:pPr>
      <w:r w:rsidRPr="00F8713E">
        <w:t>considering</w:t>
      </w:r>
    </w:p>
    <w:p w14:paraId="4A207896" w14:textId="77777777" w:rsidR="009D6E8E" w:rsidRPr="00F8713E" w:rsidRDefault="009D6E8E" w:rsidP="00A008D3">
      <w:r w:rsidRPr="00F8713E">
        <w:rPr>
          <w:i/>
          <w:iCs/>
        </w:rPr>
        <w:t>a)</w:t>
      </w:r>
      <w:r w:rsidRPr="00F8713E">
        <w:tab/>
        <w:t>that the favourable propagation characteristics of the frequency band 694-960 MHz are beneficial to provide cost-effective solutions for coverage, including large areas of low population density;</w:t>
      </w:r>
    </w:p>
    <w:p w14:paraId="5ABEDD45" w14:textId="77777777" w:rsidR="009D6E8E" w:rsidRPr="00F8713E" w:rsidRDefault="009D6E8E" w:rsidP="00A008D3">
      <w:r w:rsidRPr="00F8713E">
        <w:rPr>
          <w:i/>
          <w:iCs/>
        </w:rPr>
        <w:t>b)</w:t>
      </w:r>
      <w:r w:rsidRPr="00F8713E">
        <w:tab/>
        <w:t>that the operation of high-altitude platform stations as International Mobile Telecommunications (IMT) base stations (HIBS) in the same geographical area with existing services may create compatibility issues;</w:t>
      </w:r>
    </w:p>
    <w:p w14:paraId="673B848B" w14:textId="77777777" w:rsidR="009D6E8E" w:rsidRPr="00F8713E" w:rsidRDefault="009D6E8E" w:rsidP="00A008D3">
      <w:r w:rsidRPr="00F8713E">
        <w:rPr>
          <w:i/>
          <w:iCs/>
        </w:rPr>
        <w:t>c)</w:t>
      </w:r>
      <w:r w:rsidRPr="00F8713E">
        <w:tab/>
        <w:t>that it is necessary to adequately protect existing services in this frequency band;</w:t>
      </w:r>
    </w:p>
    <w:p w14:paraId="7158B896" w14:textId="77777777" w:rsidR="009D6E8E" w:rsidRPr="00F8713E" w:rsidRDefault="009D6E8E" w:rsidP="00A008D3">
      <w:r w:rsidRPr="00F8713E">
        <w:rPr>
          <w:i/>
          <w:iCs/>
        </w:rPr>
        <w:t>d)</w:t>
      </w:r>
      <w:r w:rsidRPr="00F8713E">
        <w:tab/>
        <w:t>that there is growing demand for access to mobile broadband, requiring more flexibility in the approaches to expand the capacity and coverage provided by IMT systems;</w:t>
      </w:r>
    </w:p>
    <w:p w14:paraId="73AE4880" w14:textId="77777777" w:rsidR="009D6E8E" w:rsidRPr="00F8713E" w:rsidRDefault="009D6E8E" w:rsidP="00A008D3">
      <w:r w:rsidRPr="00F8713E">
        <w:rPr>
          <w:i/>
          <w:iCs/>
        </w:rPr>
        <w:t>e)</w:t>
      </w:r>
      <w:r w:rsidRPr="00F8713E">
        <w:tab/>
        <w:t>that HIBS would be used as part of terrestrial IMT networks, and may use the same frequency bands as ground-based IMT base stations in order to provide mobile-broadband connectivity to underserved communities, and in rural and remote areas;</w:t>
      </w:r>
    </w:p>
    <w:p w14:paraId="00205A01" w14:textId="77777777" w:rsidR="009D6E8E" w:rsidRPr="00F8713E" w:rsidRDefault="009D6E8E" w:rsidP="00A008D3">
      <w:r w:rsidRPr="00F8713E">
        <w:rPr>
          <w:i/>
          <w:iCs/>
        </w:rPr>
        <w:t>f)</w:t>
      </w:r>
      <w:r w:rsidRPr="00F8713E">
        <w:tab/>
        <w:t>that HIBS would offer a new means of providing IMT services with minimal network infrastructure as they are capable of providing service to a large footprint together with a dense coverage;</w:t>
      </w:r>
    </w:p>
    <w:p w14:paraId="74298372" w14:textId="77777777" w:rsidR="009D6E8E" w:rsidRPr="00F8713E" w:rsidRDefault="009D6E8E" w:rsidP="00A008D3">
      <w:r w:rsidRPr="00F8713E">
        <w:rPr>
          <w:i/>
          <w:iCs/>
        </w:rPr>
        <w:t>g)</w:t>
      </w:r>
      <w:r w:rsidRPr="00F8713E">
        <w:tab/>
        <w:t>that the use of HIBS is optional for administrations, and that such use should not have any priority over other terrestrial IMT use;</w:t>
      </w:r>
    </w:p>
    <w:p w14:paraId="77A49743" w14:textId="77777777" w:rsidR="009D6E8E" w:rsidRPr="00F8713E" w:rsidRDefault="009D6E8E" w:rsidP="00A008D3">
      <w:r w:rsidRPr="00F8713E">
        <w:rPr>
          <w:i/>
          <w:iCs/>
        </w:rPr>
        <w:t>h)</w:t>
      </w:r>
      <w:r w:rsidRPr="00F8713E">
        <w:tab/>
        <w:t xml:space="preserve">that the </w:t>
      </w:r>
      <w:r w:rsidRPr="00F8713E">
        <w:rPr>
          <w:rFonts w:eastAsia="DengXian"/>
        </w:rPr>
        <w:t>mobile station</w:t>
      </w:r>
      <w:r w:rsidRPr="00F8713E">
        <w:t xml:space="preserve"> to be served, whether by HIBS or ground-based IMT base stations, is the same, and currently supports a variety of the frequency bands identified for IMT;</w:t>
      </w:r>
    </w:p>
    <w:p w14:paraId="004BCE52" w14:textId="77777777" w:rsidR="009D6E8E" w:rsidRPr="00F8713E" w:rsidRDefault="009D6E8E" w:rsidP="00A008D3">
      <w:r w:rsidRPr="00F8713E">
        <w:rPr>
          <w:i/>
          <w:iCs/>
        </w:rPr>
        <w:t>i)</w:t>
      </w:r>
      <w:r w:rsidRPr="00F8713E">
        <w:tab/>
        <w:t>that under certain deployment scenarios, HIBS could operate at an altitude down to 18 km;</w:t>
      </w:r>
    </w:p>
    <w:p w14:paraId="7736BF55" w14:textId="77777777" w:rsidR="009D6E8E" w:rsidRPr="00F8713E" w:rsidRDefault="009D6E8E" w:rsidP="00A008D3">
      <w:r w:rsidRPr="00F8713E">
        <w:rPr>
          <w:i/>
          <w:iCs/>
        </w:rPr>
        <w:t>j)</w:t>
      </w:r>
      <w:r w:rsidRPr="00F8713E">
        <w:tab/>
        <w:t>that some sensitivity studies have shown that the difference of interference from HIBS at altitudes between 18 km and 20 km would be negligible;</w:t>
      </w:r>
    </w:p>
    <w:p w14:paraId="0A570BC8" w14:textId="6D85BAA3" w:rsidR="009D6E8E" w:rsidRPr="00F8713E" w:rsidRDefault="009D6E8E" w:rsidP="00A008D3">
      <w:r w:rsidRPr="00F8713E">
        <w:rPr>
          <w:i/>
          <w:iCs/>
        </w:rPr>
        <w:t>k)</w:t>
      </w:r>
      <w:r w:rsidRPr="00F8713E">
        <w:tab/>
        <w:t>that the ITU Radiocommunication Sector (ITU</w:t>
      </w:r>
      <w:r w:rsidRPr="00F8713E">
        <w:noBreakHyphen/>
        <w:t>R) has addressed sharing and compatibility between HIBS and existing systems of primary allocated services and adjacent services in the frequency band 694-960 MHz;</w:t>
      </w:r>
    </w:p>
    <w:p w14:paraId="486BA8BC" w14:textId="314ABFDF" w:rsidR="009D6E8E" w:rsidRPr="00F8713E" w:rsidRDefault="009D6E8E" w:rsidP="00A008D3">
      <w:r w:rsidRPr="00F8713E">
        <w:rPr>
          <w:i/>
          <w:iCs/>
        </w:rPr>
        <w:t>l)</w:t>
      </w:r>
      <w:r w:rsidRPr="00F8713E">
        <w:tab/>
        <w:t>that spectrum needs, usage and deployment scenarios and typical technical and operational characteristics</w:t>
      </w:r>
      <w:r w:rsidRPr="00F8713E" w:rsidDel="00504BB5">
        <w:t xml:space="preserve"> </w:t>
      </w:r>
      <w:r w:rsidRPr="00F8713E">
        <w:t>for HIBS are provided in the WDPDN Report ITU</w:t>
      </w:r>
      <w:r w:rsidRPr="00F8713E">
        <w:noBreakHyphen/>
        <w:t>R M.[HIBS-CHARACTERISTICS],</w:t>
      </w:r>
    </w:p>
    <w:p w14:paraId="259F17A8" w14:textId="77777777" w:rsidR="009D6E8E" w:rsidRPr="00F8713E" w:rsidRDefault="009D6E8E" w:rsidP="00140D0D">
      <w:pPr>
        <w:pStyle w:val="Call"/>
      </w:pPr>
      <w:r w:rsidRPr="00F8713E">
        <w:t>recognizing</w:t>
      </w:r>
    </w:p>
    <w:p w14:paraId="635B5B46" w14:textId="77777777" w:rsidR="009D6E8E" w:rsidRPr="00F8713E" w:rsidRDefault="009D6E8E" w:rsidP="009028E4">
      <w:r w:rsidRPr="00F8713E">
        <w:rPr>
          <w:i/>
          <w:iCs/>
        </w:rPr>
        <w:t>a)</w:t>
      </w:r>
      <w:r w:rsidRPr="00F8713E">
        <w:tab/>
        <w:t>that, in Article </w:t>
      </w:r>
      <w:r w:rsidRPr="00F8713E">
        <w:rPr>
          <w:rStyle w:val="Artref"/>
          <w:b/>
          <w:bCs/>
        </w:rPr>
        <w:t>5</w:t>
      </w:r>
      <w:r w:rsidRPr="00F8713E">
        <w:t xml:space="preserve"> of the Radio Regulations, the frequency band 694-960 MHz, or parts thereof, is allocated on a primary basis to various services;</w:t>
      </w:r>
    </w:p>
    <w:p w14:paraId="42C98510" w14:textId="77777777" w:rsidR="009D6E8E" w:rsidRPr="00F8713E" w:rsidRDefault="009D6E8E" w:rsidP="009028E4">
      <w:r w:rsidRPr="00F8713E">
        <w:rPr>
          <w:i/>
          <w:iCs/>
        </w:rPr>
        <w:lastRenderedPageBreak/>
        <w:t>b)</w:t>
      </w:r>
      <w:r w:rsidRPr="00F8713E">
        <w:tab/>
        <w:t>that the use of the frequency band 470-862 MHz by the broadcasting service and other primary services in Region 1 (except Mongolia) and the Islamic Republic of Iran is covered by the GE06 Agreement;</w:t>
      </w:r>
    </w:p>
    <w:p w14:paraId="4802A196" w14:textId="13C1F9DB" w:rsidR="009D6E8E" w:rsidRPr="00F8713E" w:rsidRDefault="009D6E8E" w:rsidP="00140D0D">
      <w:r w:rsidRPr="00F8713E">
        <w:rPr>
          <w:i/>
          <w:iCs/>
        </w:rPr>
        <w:t>c)</w:t>
      </w:r>
      <w:r w:rsidRPr="00F8713E">
        <w:tab/>
        <w:t>that high-altitude platform station (HAPS) is defined in No. </w:t>
      </w:r>
      <w:r w:rsidRPr="00F8713E">
        <w:rPr>
          <w:rStyle w:val="Artref"/>
          <w:b/>
        </w:rPr>
        <w:t>1.66A</w:t>
      </w:r>
      <w:r w:rsidRPr="00F8713E">
        <w:rPr>
          <w:rStyle w:val="Artref"/>
          <w:bCs/>
        </w:rPr>
        <w:t xml:space="preserve"> </w:t>
      </w:r>
      <w:r w:rsidRPr="00F8713E">
        <w:t>as a station located on an object at an altitude of 20</w:t>
      </w:r>
      <w:r w:rsidR="00137452" w:rsidRPr="00F8713E">
        <w:t> </w:t>
      </w:r>
      <w:r w:rsidRPr="00F8713E">
        <w:t>to 50 km and at a specified</w:t>
      </w:r>
      <w:r w:rsidR="00367FE5" w:rsidRPr="00F8713E">
        <w:t>,</w:t>
      </w:r>
      <w:r w:rsidRPr="00F8713E">
        <w:t xml:space="preserve"> nominal</w:t>
      </w:r>
      <w:r w:rsidR="00367FE5" w:rsidRPr="00F8713E">
        <w:t>,</w:t>
      </w:r>
      <w:r w:rsidRPr="00F8713E">
        <w:t xml:space="preserve"> fixed point relative to the Earth;</w:t>
      </w:r>
    </w:p>
    <w:p w14:paraId="27FDCB1D" w14:textId="11638C1C" w:rsidR="009D6E8E" w:rsidRPr="00F8713E" w:rsidRDefault="009D6E8E" w:rsidP="00140D0D">
      <w:r w:rsidRPr="00F8713E">
        <w:rPr>
          <w:i/>
          <w:iCs/>
        </w:rPr>
        <w:t>d)</w:t>
      </w:r>
      <w:r w:rsidRPr="00F8713E">
        <w:tab/>
        <w:t xml:space="preserve">that the frequency band 694-960 MHz, or parts thereof, </w:t>
      </w:r>
      <w:r w:rsidR="00137452" w:rsidRPr="00F8713E">
        <w:t>is</w:t>
      </w:r>
      <w:r w:rsidRPr="00F8713E">
        <w:t xml:space="preserve"> identified for IMT in accordance with Nos. </w:t>
      </w:r>
      <w:r w:rsidRPr="00F8713E">
        <w:rPr>
          <w:rStyle w:val="Artref"/>
          <w:b/>
        </w:rPr>
        <w:t>5.313A</w:t>
      </w:r>
      <w:r w:rsidRPr="00F8713E">
        <w:t xml:space="preserve"> and </w:t>
      </w:r>
      <w:r w:rsidRPr="00F8713E">
        <w:rPr>
          <w:rStyle w:val="Artref"/>
          <w:b/>
        </w:rPr>
        <w:t>5.317A</w:t>
      </w:r>
      <w:r w:rsidRPr="00F8713E">
        <w:t>;</w:t>
      </w:r>
    </w:p>
    <w:p w14:paraId="4E65E649" w14:textId="77777777" w:rsidR="009D6E8E" w:rsidRPr="00F8713E" w:rsidRDefault="009D6E8E" w:rsidP="00140D0D">
      <w:r w:rsidRPr="00F8713E">
        <w:rPr>
          <w:i/>
          <w:iCs/>
        </w:rPr>
        <w:t>e)</w:t>
      </w:r>
      <w:r w:rsidRPr="00F8713E">
        <w:rPr>
          <w:i/>
          <w:iCs/>
        </w:rPr>
        <w:tab/>
      </w:r>
      <w:r w:rsidRPr="00F8713E">
        <w:t>that these frequency bands are allocated to the fixed and mobile services on a co</w:t>
      </w:r>
      <w:r w:rsidRPr="00F8713E">
        <w:noBreakHyphen/>
        <w:t>primary basis;</w:t>
      </w:r>
    </w:p>
    <w:p w14:paraId="63203CB9" w14:textId="77777777" w:rsidR="009D6E8E" w:rsidRPr="00F8713E" w:rsidRDefault="009D6E8E" w:rsidP="003F6DC3">
      <w:r w:rsidRPr="00F8713E">
        <w:rPr>
          <w:i/>
          <w:iCs/>
        </w:rPr>
        <w:t>f)</w:t>
      </w:r>
      <w:r w:rsidRPr="00F8713E">
        <w:rPr>
          <w:i/>
          <w:iCs/>
        </w:rPr>
        <w:tab/>
      </w:r>
      <w:r w:rsidRPr="00F8713E">
        <w:t>that the spurious emission limit of −85 dBW/MHz and 100 km separation distance is sufficient for ensuring the protection of the radio astronomy service operating in the frequency band 1 610.6-1 613.8 MHz from the second harmonic of HIBS emissions in the frequency band 805.3-806.9 MHz,</w:t>
      </w:r>
    </w:p>
    <w:p w14:paraId="347BB7B9" w14:textId="77777777" w:rsidR="009D6E8E" w:rsidRPr="00F8713E" w:rsidRDefault="009D6E8E" w:rsidP="00140D0D">
      <w:pPr>
        <w:pStyle w:val="Call"/>
      </w:pPr>
      <w:r w:rsidRPr="00F8713E">
        <w:t>emphasizing</w:t>
      </w:r>
    </w:p>
    <w:p w14:paraId="0943FA32" w14:textId="77777777" w:rsidR="009D6E8E" w:rsidRPr="00F8713E" w:rsidRDefault="009D6E8E" w:rsidP="00140D0D">
      <w:r w:rsidRPr="00F8713E">
        <w:t>that the requirements of the different services to which the frequency band is allocated, including the mobile, aeronautical radionavigation (in accordance with Nos. </w:t>
      </w:r>
      <w:r w:rsidRPr="00F8713E">
        <w:rPr>
          <w:rStyle w:val="Artref"/>
          <w:b/>
        </w:rPr>
        <w:t>5.312</w:t>
      </w:r>
      <w:r w:rsidRPr="00F8713E">
        <w:rPr>
          <w:rStyle w:val="Artref"/>
        </w:rPr>
        <w:t xml:space="preserve"> and </w:t>
      </w:r>
      <w:r w:rsidRPr="00F8713E">
        <w:rPr>
          <w:rStyle w:val="Artref"/>
          <w:b/>
        </w:rPr>
        <w:t>5.323</w:t>
      </w:r>
      <w:r w:rsidRPr="00F8713E">
        <w:t>), fixed and broadcasting services, shall be taken into account,</w:t>
      </w:r>
    </w:p>
    <w:p w14:paraId="0FE1F64E" w14:textId="77777777" w:rsidR="009D6E8E" w:rsidRPr="00F8713E" w:rsidRDefault="009D6E8E" w:rsidP="00140D0D">
      <w:pPr>
        <w:pStyle w:val="Call"/>
      </w:pPr>
      <w:r w:rsidRPr="00F8713E">
        <w:t>resolves</w:t>
      </w:r>
    </w:p>
    <w:p w14:paraId="6C925C00" w14:textId="24A9E865" w:rsidR="007A7542" w:rsidRPr="00F8713E" w:rsidRDefault="007A7542" w:rsidP="007A7542">
      <w:r w:rsidRPr="00F8713E">
        <w:t>1</w:t>
      </w:r>
      <w:r w:rsidRPr="00F8713E">
        <w:tab/>
        <w:t>that, in the frequency band 694-862 MHz in accordance with No</w:t>
      </w:r>
      <w:r w:rsidR="00367FE5" w:rsidRPr="00F8713E">
        <w:t>s</w:t>
      </w:r>
      <w:r w:rsidRPr="00F8713E">
        <w:t>. </w:t>
      </w:r>
      <w:r w:rsidRPr="00F8713E">
        <w:rPr>
          <w:rStyle w:val="Artref"/>
          <w:b/>
        </w:rPr>
        <w:t>5.C14</w:t>
      </w:r>
      <w:r w:rsidRPr="00F8713E">
        <w:rPr>
          <w:rStyle w:val="Artref"/>
          <w:bCs/>
        </w:rPr>
        <w:t xml:space="preserve"> </w:t>
      </w:r>
      <w:r w:rsidRPr="00F8713E">
        <w:rPr>
          <w:rStyle w:val="Artref"/>
        </w:rPr>
        <w:t>and</w:t>
      </w:r>
      <w:r w:rsidRPr="00F8713E">
        <w:rPr>
          <w:rStyle w:val="Artref"/>
          <w:bCs/>
        </w:rPr>
        <w:t> </w:t>
      </w:r>
      <w:r w:rsidRPr="00F8713E">
        <w:rPr>
          <w:rStyle w:val="Artref"/>
          <w:b/>
        </w:rPr>
        <w:t>5.D14</w:t>
      </w:r>
      <w:r w:rsidRPr="00F8713E">
        <w:t>, and based on the criteria contained in Annex 1 to this Resolution, administrations implementing HIBS shall seek agreement under No. </w:t>
      </w:r>
      <w:r w:rsidRPr="00F8713E">
        <w:rPr>
          <w:rStyle w:val="Artref"/>
          <w:b/>
        </w:rPr>
        <w:t>9.21</w:t>
      </w:r>
      <w:r w:rsidRPr="00F8713E">
        <w:rPr>
          <w:b/>
          <w:bCs/>
        </w:rPr>
        <w:t xml:space="preserve"> </w:t>
      </w:r>
      <w:r w:rsidRPr="00F8713E">
        <w:t>with respect to the aeronautical radionavigation service in the countries mentioned in No. </w:t>
      </w:r>
      <w:r w:rsidRPr="00F8713E">
        <w:rPr>
          <w:rStyle w:val="Artref"/>
          <w:b/>
        </w:rPr>
        <w:t>5.312</w:t>
      </w:r>
      <w:r w:rsidRPr="00F8713E">
        <w:t xml:space="preserve"> of the Radio Regulations;</w:t>
      </w:r>
    </w:p>
    <w:p w14:paraId="45E06A41" w14:textId="3224458A" w:rsidR="007A7542" w:rsidRPr="00F8713E" w:rsidRDefault="007A7542" w:rsidP="007A7542">
      <w:r w:rsidRPr="00F8713E">
        <w:t>2</w:t>
      </w:r>
      <w:r w:rsidRPr="00F8713E">
        <w:tab/>
        <w:t>that, in the frequency band 862-960 MHz in accordance with No. </w:t>
      </w:r>
      <w:r w:rsidRPr="00F8713E">
        <w:rPr>
          <w:rStyle w:val="Artref"/>
          <w:b/>
        </w:rPr>
        <w:t>5.C14</w:t>
      </w:r>
      <w:r w:rsidR="00367FE5" w:rsidRPr="00F8713E">
        <w:t>,</w:t>
      </w:r>
      <w:r w:rsidRPr="00F8713E">
        <w:t xml:space="preserve"> and based on the criteria contained in Annex 2 to this Resolution, administrations implementing HIBS shall seek agreement under No. </w:t>
      </w:r>
      <w:r w:rsidRPr="00F8713E">
        <w:rPr>
          <w:rStyle w:val="Artref"/>
          <w:b/>
        </w:rPr>
        <w:t>9.21</w:t>
      </w:r>
      <w:r w:rsidRPr="00F8713E">
        <w:rPr>
          <w:b/>
          <w:bCs/>
        </w:rPr>
        <w:t xml:space="preserve"> </w:t>
      </w:r>
      <w:r w:rsidRPr="00F8713E">
        <w:t>with respect to the aeronautical radionavigation service in the countries mentioned in No. </w:t>
      </w:r>
      <w:r w:rsidRPr="00F8713E">
        <w:rPr>
          <w:rStyle w:val="Artref"/>
          <w:b/>
        </w:rPr>
        <w:t>5.323</w:t>
      </w:r>
      <w:r w:rsidRPr="00F8713E">
        <w:t xml:space="preserve"> of the Radio Regulations;</w:t>
      </w:r>
    </w:p>
    <w:p w14:paraId="4DADA68D" w14:textId="77777777" w:rsidR="009D6E8E" w:rsidRPr="00F8713E" w:rsidRDefault="009D6E8E" w:rsidP="00A823F1">
      <w:r w:rsidRPr="00F8713E">
        <w:t>3</w:t>
      </w:r>
      <w:r w:rsidRPr="00F8713E">
        <w:tab/>
        <w:t xml:space="preserve">that administrations shall take into account the need to protect existing and </w:t>
      </w:r>
      <w:r w:rsidRPr="00F8713E">
        <w:rPr>
          <w:lang w:eastAsia="ja-JP"/>
        </w:rPr>
        <w:t>planned</w:t>
      </w:r>
      <w:r w:rsidRPr="00F8713E">
        <w:t xml:space="preserve"> broadcasting stations, both analogue and digital, except analogue in the GE06 planning area, in the frequency band 470-806/862 MHz, as well as other primary terrestrial services;</w:t>
      </w:r>
    </w:p>
    <w:p w14:paraId="19DB4F22" w14:textId="77777777" w:rsidR="009D6E8E" w:rsidRPr="00F8713E" w:rsidRDefault="009D6E8E" w:rsidP="00A823F1">
      <w:pPr>
        <w:keepNext/>
      </w:pPr>
      <w:r w:rsidRPr="00F8713E">
        <w:t>4</w:t>
      </w:r>
      <w:r w:rsidRPr="00F8713E">
        <w:tab/>
        <w:t>that, in Region 1 (excluding Mongolia) and in the Islamic Republic of Iran, the implementation of HIBS is subject to the application of procedures contained in the GE06 Agreement; in so doing:</w:t>
      </w:r>
    </w:p>
    <w:p w14:paraId="0D779203" w14:textId="7BBE71F7" w:rsidR="009D6E8E" w:rsidRPr="00F8713E" w:rsidRDefault="009D6E8E" w:rsidP="00A823F1">
      <w:pPr>
        <w:pStyle w:val="enumlev1"/>
      </w:pPr>
      <w:r w:rsidRPr="00F8713E">
        <w:t>4.1</w:t>
      </w:r>
      <w:r w:rsidRPr="00F8713E">
        <w:tab/>
        <w:t>administrations that deploy HIBS operating in the frequency band 694/698-862 MHz for which coordination was not required</w:t>
      </w:r>
      <w:r w:rsidR="00283C8B" w:rsidRPr="00F8713E">
        <w:t>,</w:t>
      </w:r>
      <w:r w:rsidRPr="00F8713E">
        <w:t xml:space="preserve"> or without having obtained the prior consent of those administrations that may be affected, shall not cause unacceptable interference to, nor claim protection from, stations of the broadcasting service of administrations operating in conformity with the GE06 Agreement; this should include a signed commitment as required under § 5.2.6 of the GE06 Agreement;</w:t>
      </w:r>
    </w:p>
    <w:p w14:paraId="3F293B95" w14:textId="2E97FEC4" w:rsidR="009D6E8E" w:rsidRPr="00F8713E" w:rsidRDefault="009D6E8E" w:rsidP="00A823F1">
      <w:pPr>
        <w:pStyle w:val="enumlev1"/>
      </w:pPr>
      <w:r w:rsidRPr="00F8713E">
        <w:t>4.2</w:t>
      </w:r>
      <w:r w:rsidRPr="00F8713E">
        <w:tab/>
        <w:t xml:space="preserve">for the implementation of </w:t>
      </w:r>
      <w:r w:rsidRPr="00F8713E">
        <w:rPr>
          <w:i/>
          <w:iCs/>
        </w:rPr>
        <w:t>resolves</w:t>
      </w:r>
      <w:r w:rsidRPr="00F8713E">
        <w:t> 4.1 above, the notifying administrations of HIBS at the time of submission of Appendix </w:t>
      </w:r>
      <w:r w:rsidRPr="00F8713E">
        <w:rPr>
          <w:rStyle w:val="Appref"/>
          <w:b/>
          <w:bCs/>
        </w:rPr>
        <w:t>4</w:t>
      </w:r>
      <w:r w:rsidRPr="00F8713E">
        <w:t xml:space="preserve"> information to the Radiocommunication Bureau (BR) shall also submit </w:t>
      </w:r>
      <w:r w:rsidRPr="00F8713E">
        <w:rPr>
          <w:color w:val="000000"/>
        </w:rPr>
        <w:t>an objective, measurable and enforceable</w:t>
      </w:r>
      <w:r w:rsidRPr="00F8713E" w:rsidDel="00D315A6">
        <w:t xml:space="preserve"> </w:t>
      </w:r>
      <w:r w:rsidRPr="00F8713E">
        <w:t xml:space="preserve">commitment that, in case of causing unacceptable interference, it undertakes to immediately reduce the interference to an acceptable level or cease that interference; as for enforceability referred to in this </w:t>
      </w:r>
      <w:r w:rsidRPr="00F8713E">
        <w:rPr>
          <w:i/>
          <w:iCs/>
        </w:rPr>
        <w:t>resolves</w:t>
      </w:r>
      <w:r w:rsidRPr="00F8713E">
        <w:t xml:space="preserve">, should the interference not be ceased or reduced to </w:t>
      </w:r>
      <w:r w:rsidR="00283C8B" w:rsidRPr="00F8713E">
        <w:t xml:space="preserve">an </w:t>
      </w:r>
      <w:r w:rsidRPr="00F8713E">
        <w:lastRenderedPageBreak/>
        <w:t>acceptable level, the assignments in question shall be submitted by the Bureau to the Radio Regulations Board to review for suppression from the Master International Frequency Register (MIFR) and the Bureau’s database;</w:t>
      </w:r>
    </w:p>
    <w:p w14:paraId="2BDF8957" w14:textId="2A084858" w:rsidR="009D6E8E" w:rsidRPr="00F8713E" w:rsidRDefault="009D6E8E" w:rsidP="00A823F1">
      <w:pPr>
        <w:pStyle w:val="enumlev1"/>
      </w:pPr>
      <w:r w:rsidRPr="00F8713E">
        <w:t>4.3</w:t>
      </w:r>
      <w:r w:rsidRPr="00F8713E">
        <w:tab/>
        <w:t>administrations that deploy HIBS for which coordination was not required, or without having obtained the prior consent of those administrations that may be affected, shall not object to nor prevent the entry into the GE06 Plan or recording in the MIFR of additional future broadcasting allotments or assignments of any other administration in the GE06 Plan with reference to those HIBS;</w:t>
      </w:r>
    </w:p>
    <w:p w14:paraId="77226A11" w14:textId="77777777" w:rsidR="00B80100" w:rsidRPr="00F8713E" w:rsidRDefault="00B80100" w:rsidP="00B80100">
      <w:pPr>
        <w:pStyle w:val="enumlev1"/>
      </w:pPr>
      <w:r w:rsidRPr="00F8713E">
        <w:t>4.4</w:t>
      </w:r>
      <w:r w:rsidRPr="00F8713E">
        <w:tab/>
        <w:t>the coordination threshold of the power flux-density (pfd) level of −135.8 dB(W/(m</w:t>
      </w:r>
      <w:r w:rsidRPr="00F8713E">
        <w:rPr>
          <w:vertAlign w:val="superscript"/>
        </w:rPr>
        <w:t>2</w:t>
      </w:r>
      <w:r w:rsidRPr="00F8713E">
        <w:rPr>
          <w:rFonts w:eastAsia="Batang"/>
        </w:rPr>
        <w:t> · </w:t>
      </w:r>
      <w:r w:rsidRPr="00F8713E">
        <w:t>Hz)) per HIBS shall be used, instead of those given in Appendix </w:t>
      </w:r>
      <w:r w:rsidRPr="00F8713E">
        <w:rPr>
          <w:rStyle w:val="ApprefBold"/>
        </w:rPr>
        <w:t>1</w:t>
      </w:r>
      <w:r w:rsidRPr="00F8713E">
        <w:t xml:space="preserve"> of the GE06 Agreement, which is produced in the territory of other administrations, at the highest of the clutter height or 10 m;</w:t>
      </w:r>
    </w:p>
    <w:p w14:paraId="39A489A6" w14:textId="77777777" w:rsidR="009D6E8E" w:rsidRPr="00F8713E" w:rsidRDefault="009D6E8E" w:rsidP="00234841">
      <w:r w:rsidRPr="00F8713E">
        <w:t>5</w:t>
      </w:r>
      <w:r w:rsidRPr="00F8713E">
        <w:tab/>
        <w:t xml:space="preserve">that, where the GE06 Agreement does not apply, </w:t>
      </w:r>
      <w:r w:rsidRPr="00F8713E">
        <w:rPr>
          <w:lang w:eastAsia="ja-JP"/>
        </w:rPr>
        <w:t>use of the frequency band 728-862 MHz by HIBS is subject to agreement obtained under No. </w:t>
      </w:r>
      <w:r w:rsidRPr="00F8713E">
        <w:rPr>
          <w:rStyle w:val="Artref"/>
          <w:b/>
        </w:rPr>
        <w:t>9.21</w:t>
      </w:r>
      <w:r w:rsidRPr="00F8713E">
        <w:rPr>
          <w:lang w:eastAsia="ja-JP"/>
        </w:rPr>
        <w:t xml:space="preserve"> with respect to the broadcasting service. The coordination threshold of </w:t>
      </w:r>
      <w:r w:rsidRPr="00F8713E">
        <w:t xml:space="preserve">the power flux-density (pfd) </w:t>
      </w:r>
      <w:r w:rsidRPr="00F8713E">
        <w:rPr>
          <w:lang w:eastAsia="ja-JP"/>
        </w:rPr>
        <w:t xml:space="preserve">level </w:t>
      </w:r>
      <w:r w:rsidRPr="00F8713E">
        <w:t>of −135.8 dB</w:t>
      </w:r>
      <w:r w:rsidRPr="00F8713E">
        <w:rPr>
          <w:rFonts w:eastAsia="Batang"/>
        </w:rPr>
        <w:t>(W/(m</w:t>
      </w:r>
      <w:r w:rsidRPr="00F8713E">
        <w:rPr>
          <w:rFonts w:eastAsia="Batang"/>
          <w:vertAlign w:val="superscript"/>
        </w:rPr>
        <w:t>2</w:t>
      </w:r>
      <w:r w:rsidRPr="00F8713E">
        <w:rPr>
          <w:rFonts w:eastAsia="Batang"/>
        </w:rPr>
        <w:t> · MHz))</w:t>
      </w:r>
      <w:r w:rsidRPr="00F8713E">
        <w:rPr>
          <w:lang w:eastAsia="ja-JP"/>
        </w:rPr>
        <w:t>, which is produced in the territory of other administrations, at the highest of the clutter height or 10 m, per HIBS shall be used</w:t>
      </w:r>
      <w:r w:rsidRPr="00F8713E">
        <w:t>;</w:t>
      </w:r>
    </w:p>
    <w:p w14:paraId="0C3C5295" w14:textId="77777777" w:rsidR="009D6E8E" w:rsidRPr="00F8713E" w:rsidRDefault="009D6E8E" w:rsidP="00FE128A">
      <w:pPr>
        <w:keepNext/>
      </w:pPr>
      <w:r w:rsidRPr="00F8713E">
        <w:t>6</w:t>
      </w:r>
      <w:r w:rsidRPr="00F8713E">
        <w:tab/>
        <w:t>that administrations wishing to implement HIBS shall comply with the following:</w:t>
      </w:r>
    </w:p>
    <w:p w14:paraId="7BC5595D" w14:textId="77777777" w:rsidR="009D6E8E" w:rsidRPr="00F8713E" w:rsidRDefault="009D6E8E" w:rsidP="00F505BD">
      <w:pPr>
        <w:pStyle w:val="enumlev1"/>
        <w:rPr>
          <w:rFonts w:eastAsia="Calibri"/>
        </w:rPr>
      </w:pPr>
      <w:r w:rsidRPr="00F8713E">
        <w:rPr>
          <w:rFonts w:eastAsia="Batang"/>
          <w:lang w:eastAsia="ko-KR"/>
        </w:rPr>
        <w:t>6.1</w:t>
      </w:r>
      <w:r w:rsidRPr="00F8713E">
        <w:rPr>
          <w:rFonts w:eastAsia="Batang"/>
          <w:lang w:eastAsia="ko-KR"/>
        </w:rPr>
        <w:tab/>
        <w:t xml:space="preserve">for the purpose of protecting </w:t>
      </w:r>
      <w:r w:rsidRPr="00F8713E">
        <w:t xml:space="preserve">IMT mobile stations </w:t>
      </w:r>
      <w:r w:rsidRPr="00F8713E">
        <w:rPr>
          <w:rFonts w:eastAsia="Batang"/>
          <w:lang w:eastAsia="ko-KR"/>
        </w:rPr>
        <w:t xml:space="preserve">in the territory of other administrations </w:t>
      </w:r>
      <w:r w:rsidRPr="00F8713E">
        <w:t xml:space="preserve">in the frequency band 694-960 MHz, the power flux-density (pfd) </w:t>
      </w:r>
      <w:r w:rsidRPr="00F8713E">
        <w:rPr>
          <w:lang w:eastAsia="ja-JP"/>
        </w:rPr>
        <w:t xml:space="preserve">level per HIBS produced </w:t>
      </w:r>
      <w:r w:rsidRPr="00F8713E">
        <w:rPr>
          <w:rFonts w:eastAsia="Batang"/>
          <w:lang w:eastAsia="ko-KR"/>
        </w:rPr>
        <w:t>at</w:t>
      </w:r>
      <w:r w:rsidRPr="00F8713E">
        <w:rPr>
          <w:lang w:eastAsia="ja-JP"/>
        </w:rPr>
        <w:t xml:space="preserve"> the surface of the Earth in the territory of other administrations shall not exceed the following limit,</w:t>
      </w:r>
      <w:r w:rsidRPr="00F8713E">
        <w:rPr>
          <w:color w:val="FF0000"/>
          <w:lang w:eastAsia="ja-JP"/>
        </w:rPr>
        <w:t xml:space="preserve"> </w:t>
      </w:r>
      <w:r w:rsidRPr="00F8713E">
        <w:rPr>
          <w:rFonts w:eastAsia="Batang"/>
          <w:lang w:eastAsia="ko-KR"/>
        </w:rPr>
        <w:t>unless explicit agreement of the affected administration is provided:</w:t>
      </w:r>
    </w:p>
    <w:p w14:paraId="5D0250E7" w14:textId="77777777" w:rsidR="009D6E8E" w:rsidRPr="00F8713E" w:rsidRDefault="009D6E8E" w:rsidP="00D75ED9">
      <w:pPr>
        <w:tabs>
          <w:tab w:val="clear" w:pos="1871"/>
          <w:tab w:val="clear" w:pos="2268"/>
          <w:tab w:val="left" w:pos="3686"/>
          <w:tab w:val="left" w:pos="6237"/>
          <w:tab w:val="right" w:pos="7371"/>
          <w:tab w:val="left" w:pos="7447"/>
          <w:tab w:val="left" w:pos="7797"/>
        </w:tabs>
        <w:spacing w:before="80"/>
        <w:ind w:left="1134" w:hanging="1134"/>
        <w:rPr>
          <w:rFonts w:eastAsia="Batang"/>
        </w:rPr>
      </w:pPr>
      <w:r w:rsidRPr="00F8713E">
        <w:rPr>
          <w:rFonts w:eastAsia="Batang"/>
        </w:rPr>
        <w:tab/>
        <w:t>−114</w:t>
      </w:r>
      <w:r w:rsidRPr="00F8713E">
        <w:rPr>
          <w:rFonts w:eastAsia="Batang"/>
        </w:rPr>
        <w:tab/>
        <w:t>dB(W/(m</w:t>
      </w:r>
      <w:r w:rsidRPr="00F8713E">
        <w:rPr>
          <w:rFonts w:eastAsia="Batang"/>
          <w:vertAlign w:val="superscript"/>
        </w:rPr>
        <w:t>2</w:t>
      </w:r>
      <w:r w:rsidRPr="00F8713E">
        <w:rPr>
          <w:rFonts w:eastAsia="Batang"/>
        </w:rPr>
        <w:t xml:space="preserve"> · MHz)) </w:t>
      </w:r>
      <w:r w:rsidRPr="00F8713E">
        <w:rPr>
          <w:rFonts w:eastAsia="Batang"/>
        </w:rPr>
        <w:tab/>
        <w:t>for</w:t>
      </w:r>
      <w:r w:rsidRPr="00F8713E">
        <w:rPr>
          <w:rFonts w:eastAsia="Batang"/>
        </w:rPr>
        <w:tab/>
        <w:t>0°</w:t>
      </w:r>
      <w:r w:rsidRPr="00F8713E">
        <w:rPr>
          <w:rFonts w:eastAsia="Batang"/>
        </w:rPr>
        <w:tab/>
        <w:t xml:space="preserve">&lt; </w:t>
      </w:r>
      <w:r w:rsidRPr="00F8713E">
        <w:rPr>
          <w:rFonts w:eastAsia="Batang"/>
        </w:rPr>
        <w:sym w:font="Symbol" w:char="F071"/>
      </w:r>
      <w:r w:rsidRPr="00F8713E">
        <w:rPr>
          <w:rFonts w:eastAsia="Batang"/>
        </w:rPr>
        <w:t xml:space="preserve"> </w:t>
      </w:r>
      <w:r w:rsidRPr="00F8713E">
        <w:rPr>
          <w:rFonts w:eastAsia="Batang"/>
        </w:rPr>
        <w:sym w:font="Symbol" w:char="F0A3"/>
      </w:r>
      <w:r w:rsidRPr="00F8713E">
        <w:rPr>
          <w:rFonts w:eastAsia="Batang"/>
        </w:rPr>
        <w:t xml:space="preserve"> 90°</w:t>
      </w:r>
    </w:p>
    <w:p w14:paraId="3CE6868F" w14:textId="77777777" w:rsidR="009D6E8E" w:rsidRPr="00F8713E" w:rsidRDefault="009D6E8E" w:rsidP="00F505BD">
      <w:pPr>
        <w:pStyle w:val="enumlev1"/>
        <w:rPr>
          <w:lang w:eastAsia="ja-JP"/>
        </w:rPr>
      </w:pPr>
      <w:r w:rsidRPr="00F8713E">
        <w:rPr>
          <w:lang w:eastAsia="ja-JP"/>
        </w:rPr>
        <w:tab/>
        <w:t xml:space="preserve">where </w:t>
      </w:r>
      <w:r w:rsidRPr="00F8713E">
        <w:rPr>
          <w:iCs/>
          <w:lang w:eastAsia="ja-JP"/>
        </w:rPr>
        <w:t>θ</w:t>
      </w:r>
      <w:r w:rsidRPr="00F8713E">
        <w:rPr>
          <w:lang w:eastAsia="ja-JP"/>
        </w:rPr>
        <w:t xml:space="preserve"> is the </w:t>
      </w:r>
      <w:r w:rsidRPr="00F8713E">
        <w:t xml:space="preserve">angle of arrival </w:t>
      </w:r>
      <w:r w:rsidRPr="00F8713E">
        <w:rPr>
          <w:lang w:eastAsia="ja-JP"/>
        </w:rPr>
        <w:t xml:space="preserve">of the incident wave </w:t>
      </w:r>
      <w:r w:rsidRPr="00F8713E">
        <w:t>above the horizontal plane,</w:t>
      </w:r>
      <w:r w:rsidRPr="00F8713E">
        <w:rPr>
          <w:lang w:eastAsia="ja-JP"/>
        </w:rPr>
        <w:t xml:space="preserve"> in degrees;</w:t>
      </w:r>
    </w:p>
    <w:p w14:paraId="5E6E37EC" w14:textId="77777777" w:rsidR="009D6E8E" w:rsidRPr="00F8713E" w:rsidRDefault="009D6E8E" w:rsidP="00F505BD">
      <w:pPr>
        <w:pStyle w:val="enumlev1"/>
        <w:rPr>
          <w:rFonts w:eastAsia="Batang"/>
          <w:lang w:eastAsia="ko-KR"/>
        </w:rPr>
      </w:pPr>
      <w:r w:rsidRPr="00F8713E">
        <w:rPr>
          <w:rFonts w:eastAsia="Batang"/>
          <w:lang w:eastAsia="ko-KR"/>
        </w:rPr>
        <w:t>6.2</w:t>
      </w:r>
      <w:r w:rsidRPr="00F8713E">
        <w:rPr>
          <w:rFonts w:eastAsia="Batang"/>
          <w:lang w:eastAsia="ko-KR"/>
        </w:rPr>
        <w:tab/>
        <w:t xml:space="preserve">for the purpose of protecting </w:t>
      </w:r>
      <w:r w:rsidRPr="00F8713E">
        <w:t xml:space="preserve">IMT base stations </w:t>
      </w:r>
      <w:r w:rsidRPr="00F8713E">
        <w:rPr>
          <w:rFonts w:eastAsia="Batang"/>
          <w:lang w:eastAsia="ko-KR"/>
        </w:rPr>
        <w:t xml:space="preserve">in the territory of other administrations </w:t>
      </w:r>
      <w:r w:rsidRPr="00F8713E">
        <w:t xml:space="preserve">in the </w:t>
      </w:r>
      <w:r w:rsidRPr="00F8713E">
        <w:rPr>
          <w:rFonts w:eastAsia="Batang"/>
          <w:lang w:eastAsia="ko-KR"/>
        </w:rPr>
        <w:t>frequency</w:t>
      </w:r>
      <w:r w:rsidRPr="00F8713E">
        <w:t xml:space="preserve"> band 694-960 MHz, the power flux-density (pfd) </w:t>
      </w:r>
      <w:r w:rsidRPr="00F8713E">
        <w:rPr>
          <w:lang w:eastAsia="ja-JP"/>
        </w:rPr>
        <w:t xml:space="preserve">level per HIBS produced at the surface of the Earth in the territory of other administrations shall not exceed the following limit, </w:t>
      </w:r>
      <w:r w:rsidRPr="00F8713E">
        <w:rPr>
          <w:rFonts w:eastAsia="Batang"/>
          <w:lang w:eastAsia="ko-KR"/>
        </w:rPr>
        <w:t>unless explicit agreement of the affected administration is provided:</w:t>
      </w:r>
    </w:p>
    <w:p w14:paraId="45643712" w14:textId="7F2D3B8E" w:rsidR="009D6E8E" w:rsidRPr="00F8713E" w:rsidRDefault="009D6E8E" w:rsidP="00D75ED9">
      <w:pPr>
        <w:tabs>
          <w:tab w:val="clear" w:pos="1871"/>
          <w:tab w:val="clear" w:pos="2268"/>
          <w:tab w:val="left" w:pos="3686"/>
          <w:tab w:val="left" w:pos="6237"/>
          <w:tab w:val="right" w:pos="7371"/>
          <w:tab w:val="left" w:pos="7447"/>
          <w:tab w:val="left" w:pos="7797"/>
        </w:tabs>
        <w:spacing w:before="80"/>
        <w:ind w:left="1134" w:hanging="1134"/>
        <w:rPr>
          <w:rFonts w:eastAsia="Batang"/>
        </w:rPr>
      </w:pPr>
      <w:r w:rsidRPr="00F8713E">
        <w:rPr>
          <w:rFonts w:eastAsia="Batang"/>
        </w:rPr>
        <w:tab/>
        <w:t>−</w:t>
      </w:r>
      <w:r w:rsidRPr="00F8713E">
        <w:rPr>
          <w:lang w:eastAsia="ja-JP"/>
        </w:rPr>
        <w:t>136 + 0.21 (</w:t>
      </w:r>
      <w:r w:rsidRPr="00F8713E">
        <w:rPr>
          <w:lang w:eastAsia="ja-JP"/>
        </w:rPr>
        <w:sym w:font="Symbol" w:char="F071"/>
      </w:r>
      <w:r w:rsidRPr="00F8713E">
        <w:rPr>
          <w:lang w:eastAsia="ja-JP"/>
        </w:rPr>
        <w:t>)</w:t>
      </w:r>
      <w:r w:rsidRPr="00F8713E">
        <w:rPr>
          <w:vertAlign w:val="superscript"/>
          <w:lang w:eastAsia="ja-JP"/>
        </w:rPr>
        <w:t>2</w:t>
      </w:r>
      <w:r w:rsidRPr="00F8713E">
        <w:rPr>
          <w:rFonts w:eastAsia="Batang"/>
        </w:rPr>
        <w:tab/>
        <w:t>dB(W/(m</w:t>
      </w:r>
      <w:r w:rsidRPr="00F8713E">
        <w:rPr>
          <w:rFonts w:eastAsia="Batang"/>
          <w:vertAlign w:val="superscript"/>
        </w:rPr>
        <w:t>2</w:t>
      </w:r>
      <w:r w:rsidRPr="00F8713E">
        <w:rPr>
          <w:rFonts w:eastAsia="Batang"/>
        </w:rPr>
        <w:t> · MHz))</w:t>
      </w:r>
      <w:r w:rsidRPr="00F8713E">
        <w:rPr>
          <w:rFonts w:eastAsia="Batang"/>
        </w:rPr>
        <w:tab/>
        <w:t>for</w:t>
      </w:r>
      <w:r w:rsidRPr="00F8713E">
        <w:rPr>
          <w:rFonts w:eastAsia="Batang"/>
        </w:rPr>
        <w:tab/>
        <w:t>0</w:t>
      </w:r>
      <w:r w:rsidRPr="00F8713E">
        <w:rPr>
          <w:rFonts w:eastAsia="Batang"/>
        </w:rPr>
        <w:sym w:font="Symbol" w:char="F0B0"/>
      </w:r>
      <w:r w:rsidRPr="00F8713E">
        <w:rPr>
          <w:rFonts w:eastAsia="Batang"/>
        </w:rPr>
        <w:tab/>
      </w:r>
      <w:r w:rsidRPr="00F8713E">
        <w:rPr>
          <w:rFonts w:eastAsia="Batang"/>
        </w:rPr>
        <w:sym w:font="Symbol" w:char="F0A3"/>
      </w:r>
      <w:r w:rsidRPr="00F8713E">
        <w:rPr>
          <w:rFonts w:eastAsia="Batang"/>
        </w:rPr>
        <w:t xml:space="preserve"> </w:t>
      </w:r>
      <w:r w:rsidRPr="00F8713E">
        <w:rPr>
          <w:rFonts w:eastAsia="Batang"/>
        </w:rPr>
        <w:sym w:font="Symbol" w:char="F071"/>
      </w:r>
      <w:r w:rsidRPr="00F8713E">
        <w:t xml:space="preserve"> </w:t>
      </w:r>
      <w:r w:rsidRPr="00F8713E">
        <w:rPr>
          <w:rFonts w:eastAsia="Batang"/>
        </w:rPr>
        <w:sym w:font="Symbol" w:char="F0A3"/>
      </w:r>
      <w:r w:rsidRPr="00F8713E">
        <w:rPr>
          <w:rFonts w:eastAsia="Batang"/>
        </w:rPr>
        <w:t xml:space="preserve"> 8.3</w:t>
      </w:r>
      <w:r w:rsidRPr="00F8713E">
        <w:rPr>
          <w:rFonts w:eastAsia="Batang"/>
        </w:rPr>
        <w:sym w:font="Symbol" w:char="F0B0"/>
      </w:r>
    </w:p>
    <w:p w14:paraId="30A17B51" w14:textId="77777777" w:rsidR="009D6E8E" w:rsidRPr="00F8713E" w:rsidRDefault="009D6E8E" w:rsidP="00D75ED9">
      <w:pPr>
        <w:tabs>
          <w:tab w:val="clear" w:pos="1871"/>
          <w:tab w:val="clear" w:pos="2268"/>
          <w:tab w:val="left" w:pos="3686"/>
          <w:tab w:val="left" w:pos="6237"/>
          <w:tab w:val="right" w:pos="7371"/>
          <w:tab w:val="left" w:pos="7447"/>
          <w:tab w:val="left" w:pos="7797"/>
        </w:tabs>
        <w:spacing w:before="80"/>
        <w:ind w:left="1134" w:hanging="1134"/>
        <w:rPr>
          <w:rFonts w:eastAsia="Batang"/>
        </w:rPr>
      </w:pPr>
      <w:r w:rsidRPr="00F8713E">
        <w:rPr>
          <w:rFonts w:eastAsia="Batang"/>
        </w:rPr>
        <w:tab/>
        <w:t>−121.8</w:t>
      </w:r>
      <w:r w:rsidRPr="00F8713E">
        <w:rPr>
          <w:lang w:eastAsia="ja-JP"/>
        </w:rPr>
        <w:t xml:space="preserve"> + 0.08 (</w:t>
      </w:r>
      <w:r w:rsidRPr="00F8713E">
        <w:rPr>
          <w:lang w:eastAsia="ja-JP"/>
        </w:rPr>
        <w:sym w:font="Symbol" w:char="F071"/>
      </w:r>
      <w:r w:rsidRPr="00F8713E">
        <w:rPr>
          <w:lang w:eastAsia="ja-JP"/>
        </w:rPr>
        <w:t>)</w:t>
      </w:r>
      <w:r w:rsidRPr="00F8713E">
        <w:rPr>
          <w:rFonts w:eastAsia="Batang"/>
        </w:rPr>
        <w:tab/>
        <w:t>dB(W/(m</w:t>
      </w:r>
      <w:r w:rsidRPr="00F8713E">
        <w:rPr>
          <w:rFonts w:eastAsia="Batang"/>
          <w:vertAlign w:val="superscript"/>
        </w:rPr>
        <w:t>2</w:t>
      </w:r>
      <w:r w:rsidRPr="00F8713E">
        <w:rPr>
          <w:rFonts w:eastAsia="Batang"/>
        </w:rPr>
        <w:t> · MHz))</w:t>
      </w:r>
      <w:r w:rsidRPr="00F8713E">
        <w:rPr>
          <w:rFonts w:eastAsia="Batang"/>
        </w:rPr>
        <w:tab/>
        <w:t>for</w:t>
      </w:r>
      <w:r w:rsidRPr="00F8713E">
        <w:rPr>
          <w:rFonts w:eastAsia="Batang"/>
        </w:rPr>
        <w:tab/>
        <w:t>8.3</w:t>
      </w:r>
      <w:r w:rsidRPr="00F8713E">
        <w:rPr>
          <w:rFonts w:eastAsia="Batang"/>
        </w:rPr>
        <w:sym w:font="Symbol" w:char="F0B0"/>
      </w:r>
      <w:r w:rsidRPr="00F8713E">
        <w:rPr>
          <w:rFonts w:eastAsia="Batang"/>
        </w:rPr>
        <w:tab/>
        <w:t xml:space="preserve">&lt; </w:t>
      </w:r>
      <w:r w:rsidRPr="00F8713E">
        <w:rPr>
          <w:rFonts w:eastAsia="Batang"/>
        </w:rPr>
        <w:sym w:font="Symbol" w:char="F071"/>
      </w:r>
      <w:r w:rsidRPr="00F8713E">
        <w:t xml:space="preserve"> </w:t>
      </w:r>
      <w:r w:rsidRPr="00F8713E">
        <w:rPr>
          <w:rFonts w:eastAsia="Batang"/>
        </w:rPr>
        <w:sym w:font="Symbol" w:char="F0A3"/>
      </w:r>
      <w:r w:rsidRPr="00F8713E">
        <w:rPr>
          <w:rFonts w:eastAsia="Batang"/>
        </w:rPr>
        <w:t xml:space="preserve"> 90</w:t>
      </w:r>
      <w:r w:rsidRPr="00F8713E">
        <w:rPr>
          <w:rFonts w:eastAsia="Batang"/>
        </w:rPr>
        <w:sym w:font="Symbol" w:char="F0B0"/>
      </w:r>
    </w:p>
    <w:p w14:paraId="3E049ABB" w14:textId="77777777" w:rsidR="009D6E8E" w:rsidRPr="00F8713E" w:rsidRDefault="009D6E8E" w:rsidP="00FE128A">
      <w:pPr>
        <w:pStyle w:val="enumlev1"/>
        <w:rPr>
          <w:lang w:eastAsia="ja-JP"/>
        </w:rPr>
      </w:pPr>
      <w:r w:rsidRPr="00F8713E">
        <w:rPr>
          <w:lang w:eastAsia="ja-JP"/>
        </w:rPr>
        <w:tab/>
        <w:t xml:space="preserve">where </w:t>
      </w:r>
      <w:r w:rsidRPr="00F8713E">
        <w:rPr>
          <w:iCs/>
          <w:lang w:eastAsia="ja-JP"/>
        </w:rPr>
        <w:t>θ</w:t>
      </w:r>
      <w:r w:rsidRPr="00F8713E">
        <w:rPr>
          <w:lang w:eastAsia="ja-JP"/>
        </w:rPr>
        <w:t xml:space="preserve"> is the </w:t>
      </w:r>
      <w:r w:rsidRPr="00F8713E">
        <w:t xml:space="preserve">angle of arrival </w:t>
      </w:r>
      <w:r w:rsidRPr="00F8713E">
        <w:rPr>
          <w:lang w:eastAsia="ja-JP"/>
        </w:rPr>
        <w:t xml:space="preserve">of the incident wave </w:t>
      </w:r>
      <w:r w:rsidRPr="00F8713E">
        <w:t>above the horizontal plane,</w:t>
      </w:r>
      <w:r w:rsidRPr="00F8713E">
        <w:rPr>
          <w:lang w:eastAsia="ja-JP"/>
        </w:rPr>
        <w:t xml:space="preserve"> in degrees;</w:t>
      </w:r>
    </w:p>
    <w:p w14:paraId="6A818609" w14:textId="77777777" w:rsidR="009D6E8E" w:rsidRPr="00F8713E" w:rsidRDefault="009D6E8E" w:rsidP="00D75ED9">
      <w:r w:rsidRPr="00F8713E">
        <w:t>7</w:t>
      </w:r>
      <w:r w:rsidRPr="00F8713E">
        <w:tab/>
        <w:t>that administrations intending to implement HIBS system shall notify, in accordance with Article </w:t>
      </w:r>
      <w:r w:rsidRPr="00F8713E">
        <w:rPr>
          <w:b/>
          <w:bCs/>
        </w:rPr>
        <w:t>11</w:t>
      </w:r>
      <w:r w:rsidRPr="00F8713E">
        <w:t>, the frequency assignments to transmitting and receiving HIBS stations by submitting all mandatory elements of Appendix </w:t>
      </w:r>
      <w:r w:rsidRPr="00F8713E">
        <w:rPr>
          <w:rStyle w:val="Appref"/>
          <w:b/>
          <w:bCs/>
        </w:rPr>
        <w:t>4</w:t>
      </w:r>
      <w:r w:rsidRPr="00F8713E">
        <w:t xml:space="preserve"> to the Radiocommunication Bureau for the examination of compliance with the conditions specified in the </w:t>
      </w:r>
      <w:r w:rsidRPr="00F8713E">
        <w:rPr>
          <w:i/>
          <w:iCs/>
        </w:rPr>
        <w:t>resolves</w:t>
      </w:r>
      <w:r w:rsidRPr="00F8713E">
        <w:t xml:space="preserve"> above,</w:t>
      </w:r>
    </w:p>
    <w:p w14:paraId="05FFFB56" w14:textId="77777777" w:rsidR="009D6E8E" w:rsidRPr="00F8713E" w:rsidRDefault="009D6E8E" w:rsidP="00D75ED9">
      <w:pPr>
        <w:pStyle w:val="Call"/>
      </w:pPr>
      <w:r w:rsidRPr="00F8713E">
        <w:t>resolves further</w:t>
      </w:r>
    </w:p>
    <w:p w14:paraId="3916BD97" w14:textId="7612CE2E" w:rsidR="009D6E8E" w:rsidRPr="00F8713E" w:rsidRDefault="009D6E8E" w:rsidP="00D75ED9">
      <w:r w:rsidRPr="00F8713E">
        <w:t xml:space="preserve">that HIBS may operate in the frequency band 694-960 MHz with an altitude from 18 to 20 km on the condition that HIBS shall not cause harmful interference </w:t>
      </w:r>
      <w:r w:rsidR="00283C8B" w:rsidRPr="00F8713E">
        <w:t xml:space="preserve">to, </w:t>
      </w:r>
      <w:r w:rsidRPr="00F8713E">
        <w:t>nor claim protection from</w:t>
      </w:r>
      <w:r w:rsidR="00283C8B" w:rsidRPr="00F8713E">
        <w:t>,</w:t>
      </w:r>
      <w:r w:rsidRPr="00F8713E">
        <w:t xml:space="preserve"> existing and planned primary services,</w:t>
      </w:r>
    </w:p>
    <w:p w14:paraId="6D67652E" w14:textId="77777777" w:rsidR="009D6E8E" w:rsidRPr="00F8713E" w:rsidRDefault="009D6E8E" w:rsidP="00027594">
      <w:pPr>
        <w:pStyle w:val="Call"/>
      </w:pPr>
      <w:r w:rsidRPr="00F8713E">
        <w:lastRenderedPageBreak/>
        <w:t>invites administrations</w:t>
      </w:r>
    </w:p>
    <w:p w14:paraId="7D69F369" w14:textId="1F1D0253" w:rsidR="009D6E8E" w:rsidRPr="00F8713E" w:rsidRDefault="009D6E8E" w:rsidP="00027594">
      <w:r w:rsidRPr="00F8713E">
        <w:t>1</w:t>
      </w:r>
      <w:r w:rsidRPr="00F8713E">
        <w:tab/>
        <w:t>to adopt appropriate frequency arrangements for HIBS in order to consider the benefits of harmonized utilization of the spectrum for HIBS and protection of existing services and systems operating on a primary basis</w:t>
      </w:r>
      <w:r w:rsidR="00283C8B" w:rsidRPr="00F8713E">
        <w:t>,</w:t>
      </w:r>
      <w:r w:rsidRPr="00F8713E">
        <w:t xml:space="preserve"> taking into account the </w:t>
      </w:r>
      <w:r w:rsidRPr="00F8713E">
        <w:rPr>
          <w:i/>
          <w:iCs/>
        </w:rPr>
        <w:t>resolves</w:t>
      </w:r>
      <w:r w:rsidRPr="00F8713E">
        <w:t xml:space="preserve"> above and the relevant ITU</w:t>
      </w:r>
      <w:r w:rsidRPr="00F8713E">
        <w:noBreakHyphen/>
        <w:t>R Recommendations and Reports;</w:t>
      </w:r>
    </w:p>
    <w:p w14:paraId="64AC0897" w14:textId="77777777" w:rsidR="009D6E8E" w:rsidRPr="00F8713E" w:rsidRDefault="009D6E8E" w:rsidP="00027594">
      <w:r w:rsidRPr="00F8713E">
        <w:t>2</w:t>
      </w:r>
      <w:r w:rsidRPr="00F8713E">
        <w:tab/>
        <w:t>to review their entries for the broadcasting service in the MIFR in the frequency band above 694 MHz and to remove those no longer required according to Article </w:t>
      </w:r>
      <w:r w:rsidRPr="00F8713E">
        <w:rPr>
          <w:rStyle w:val="Artref"/>
          <w:b/>
          <w:bCs/>
        </w:rPr>
        <w:t>8</w:t>
      </w:r>
      <w:r w:rsidRPr="00F8713E">
        <w:t>,</w:t>
      </w:r>
    </w:p>
    <w:p w14:paraId="36D27607" w14:textId="77777777" w:rsidR="009D6E8E" w:rsidRPr="00F8713E" w:rsidRDefault="009D6E8E" w:rsidP="00027594">
      <w:pPr>
        <w:pStyle w:val="Call"/>
      </w:pPr>
      <w:r w:rsidRPr="00F8713E">
        <w:t xml:space="preserve">instructs the Director of </w:t>
      </w:r>
      <w:r w:rsidRPr="00F8713E">
        <w:rPr>
          <w:lang w:eastAsia="zh-CN"/>
        </w:rPr>
        <w:t xml:space="preserve">the </w:t>
      </w:r>
      <w:r w:rsidRPr="00F8713E">
        <w:t>Radiocommunication Bureau</w:t>
      </w:r>
    </w:p>
    <w:p w14:paraId="4306B6F8" w14:textId="77777777" w:rsidR="009D6E8E" w:rsidRPr="00F8713E" w:rsidRDefault="009D6E8E" w:rsidP="00027594">
      <w:r w:rsidRPr="00F8713E">
        <w:t>to take all necessary measures to implement this Resolution.</w:t>
      </w:r>
    </w:p>
    <w:p w14:paraId="73A62C6B" w14:textId="3AB673EE" w:rsidR="009D6E8E" w:rsidRPr="00F8713E" w:rsidRDefault="009D6E8E" w:rsidP="00CB22E5">
      <w:pPr>
        <w:pStyle w:val="AnnexNo"/>
        <w:rPr>
          <w:rFonts w:eastAsia="SimSun"/>
        </w:rPr>
      </w:pPr>
      <w:bookmarkStart w:id="74" w:name="_Toc119922743"/>
      <w:r w:rsidRPr="00F8713E">
        <w:rPr>
          <w:rFonts w:eastAsia="SimSun"/>
        </w:rPr>
        <w:t>Annex</w:t>
      </w:r>
      <w:r w:rsidR="00296BAE" w:rsidRPr="00F8713E">
        <w:rPr>
          <w:rFonts w:eastAsia="SimSun"/>
        </w:rPr>
        <w:t> </w:t>
      </w:r>
      <w:r w:rsidRPr="00F8713E">
        <w:rPr>
          <w:rFonts w:eastAsia="SimSun"/>
        </w:rPr>
        <w:t xml:space="preserve">1 to DRAFT NEW </w:t>
      </w:r>
      <w:r w:rsidRPr="00F8713E">
        <w:t>RESOLUTION</w:t>
      </w:r>
      <w:r w:rsidR="00296BAE" w:rsidRPr="00F8713E">
        <w:t> </w:t>
      </w:r>
      <w:r w:rsidRPr="00F8713E">
        <w:rPr>
          <w:rStyle w:val="href"/>
        </w:rPr>
        <w:t>[A14-HIBS 694-960 MHZ] (WRC</w:t>
      </w:r>
      <w:r w:rsidRPr="00F8713E">
        <w:rPr>
          <w:rStyle w:val="href"/>
        </w:rPr>
        <w:noBreakHyphen/>
        <w:t>23)</w:t>
      </w:r>
      <w:bookmarkEnd w:id="74"/>
    </w:p>
    <w:p w14:paraId="49030D64" w14:textId="77777777" w:rsidR="009D6E8E" w:rsidRPr="00F8713E" w:rsidRDefault="009D6E8E" w:rsidP="00CB22E5">
      <w:pPr>
        <w:pStyle w:val="Annextitle"/>
      </w:pPr>
      <w:r w:rsidRPr="00F8713E">
        <w:t>The criteria for identifying potentially affected administrations with respect to the aeronautical radionavigation service in countries listed in No. 5.312</w:t>
      </w:r>
    </w:p>
    <w:p w14:paraId="15258D5F" w14:textId="77777777" w:rsidR="009D6E8E" w:rsidRPr="00F8713E" w:rsidRDefault="009D6E8E" w:rsidP="00CB22E5">
      <w:pPr>
        <w:pStyle w:val="Normalaftertitle0"/>
      </w:pPr>
      <w:r w:rsidRPr="00F8713E">
        <w:t>To identify potentially affected administrations when applying the procedure for seeking agreement under No. </w:t>
      </w:r>
      <w:r w:rsidRPr="00F8713E">
        <w:rPr>
          <w:rStyle w:val="Artref"/>
          <w:b/>
        </w:rPr>
        <w:t>9.21</w:t>
      </w:r>
      <w:r w:rsidRPr="00F8713E">
        <w:t xml:space="preserve"> by HIBS in the mobile service with respect to the affected aeronautical radionavigation service (ARNS) station operating in countries mentioned in No.</w:t>
      </w:r>
      <w:r w:rsidRPr="00F8713E">
        <w:rPr>
          <w:rStyle w:val="Artref"/>
          <w:b/>
          <w:bCs/>
        </w:rPr>
        <w:t> 5.312</w:t>
      </w:r>
      <w:r w:rsidRPr="00F8713E">
        <w:t xml:space="preserve">, the coordination distances (between a HIBS in the mobile service and a potentially affected ARNS station) indicated below should be used. </w:t>
      </w:r>
    </w:p>
    <w:p w14:paraId="5CAD3965" w14:textId="77777777" w:rsidR="009D6E8E" w:rsidRPr="00F8713E" w:rsidRDefault="009D6E8E" w:rsidP="00CB22E5">
      <w:r w:rsidRPr="00F8713E">
        <w:t>When applying the procedure for seeking agreement under No. </w:t>
      </w:r>
      <w:r w:rsidRPr="00F8713E">
        <w:rPr>
          <w:rStyle w:val="Artref"/>
          <w:b/>
        </w:rPr>
        <w:t>9.21</w:t>
      </w:r>
      <w:r w:rsidRPr="00F8713E">
        <w:t>, notifying administrations may indicate in the notice sent to BR the list of administrations with which bilateral agreement has already been reached. BR shall take this into account in determining the administrations with which coordination under No. </w:t>
      </w:r>
      <w:r w:rsidRPr="00F8713E">
        <w:rPr>
          <w:rStyle w:val="Artref"/>
          <w:b/>
        </w:rPr>
        <w:t>9.21</w:t>
      </w:r>
      <w:r w:rsidRPr="00F8713E">
        <w:t xml:space="preserve"> is required. </w:t>
      </w:r>
    </w:p>
    <w:p w14:paraId="7C7FC742" w14:textId="012217DB" w:rsidR="009D6E8E" w:rsidRPr="00F8713E" w:rsidRDefault="009D6E8E" w:rsidP="00283C8B"/>
    <w:tbl>
      <w:tblPr>
        <w:tblW w:w="0" w:type="auto"/>
        <w:jc w:val="center"/>
        <w:tblLook w:val="04A0" w:firstRow="1" w:lastRow="0" w:firstColumn="1" w:lastColumn="0" w:noHBand="0" w:noVBand="1"/>
      </w:tblPr>
      <w:tblGrid>
        <w:gridCol w:w="3256"/>
        <w:gridCol w:w="2409"/>
        <w:gridCol w:w="3685"/>
      </w:tblGrid>
      <w:tr w:rsidR="00044B5F" w:rsidRPr="00F8713E" w14:paraId="5C35EFBD" w14:textId="77777777" w:rsidTr="00B12503">
        <w:trPr>
          <w:jc w:val="center"/>
        </w:trPr>
        <w:tc>
          <w:tcPr>
            <w:tcW w:w="3256" w:type="dxa"/>
            <w:tcBorders>
              <w:top w:val="single" w:sz="4" w:space="0" w:color="auto"/>
              <w:left w:val="single" w:sz="4" w:space="0" w:color="auto"/>
              <w:bottom w:val="single" w:sz="4" w:space="0" w:color="auto"/>
              <w:right w:val="single" w:sz="4" w:space="0" w:color="auto"/>
            </w:tcBorders>
            <w:vAlign w:val="center"/>
          </w:tcPr>
          <w:p w14:paraId="4D0C1A93" w14:textId="77777777" w:rsidR="009D6E8E" w:rsidRPr="00F8713E" w:rsidRDefault="009D6E8E" w:rsidP="00B12503">
            <w:pPr>
              <w:pStyle w:val="Tablehead"/>
              <w:rPr>
                <w:rFonts w:ascii="TimesNewRoman" w:hAnsi="TimesNewRoman" w:cs="TimesNewRoman"/>
                <w:lang w:eastAsia="zh-CN"/>
              </w:rPr>
            </w:pPr>
            <w:r w:rsidRPr="00F8713E">
              <w:rPr>
                <w:lang w:eastAsia="zh-CN"/>
              </w:rPr>
              <w:t>ARNS type</w:t>
            </w:r>
          </w:p>
        </w:tc>
        <w:tc>
          <w:tcPr>
            <w:tcW w:w="2409" w:type="dxa"/>
            <w:tcBorders>
              <w:top w:val="single" w:sz="4" w:space="0" w:color="auto"/>
              <w:left w:val="single" w:sz="4" w:space="0" w:color="auto"/>
              <w:bottom w:val="single" w:sz="4" w:space="0" w:color="auto"/>
              <w:right w:val="single" w:sz="4" w:space="0" w:color="auto"/>
            </w:tcBorders>
            <w:vAlign w:val="center"/>
          </w:tcPr>
          <w:p w14:paraId="64644CF2" w14:textId="77777777" w:rsidR="009D6E8E" w:rsidRPr="00F8713E" w:rsidRDefault="009D6E8E" w:rsidP="00B12503">
            <w:pPr>
              <w:pStyle w:val="Tablehead"/>
              <w:rPr>
                <w:lang w:eastAsia="ja-JP"/>
              </w:rPr>
            </w:pPr>
            <w:r w:rsidRPr="00F8713E">
              <w:rPr>
                <w:lang w:eastAsia="ja-JP"/>
              </w:rPr>
              <w:t>System type code</w:t>
            </w:r>
          </w:p>
        </w:tc>
        <w:tc>
          <w:tcPr>
            <w:tcW w:w="3685" w:type="dxa"/>
            <w:tcBorders>
              <w:top w:val="single" w:sz="4" w:space="0" w:color="auto"/>
              <w:left w:val="single" w:sz="4" w:space="0" w:color="auto"/>
              <w:bottom w:val="single" w:sz="4" w:space="0" w:color="auto"/>
              <w:right w:val="single" w:sz="4" w:space="0" w:color="auto"/>
            </w:tcBorders>
            <w:vAlign w:val="center"/>
          </w:tcPr>
          <w:p w14:paraId="76E8CE0E" w14:textId="77777777" w:rsidR="009D6E8E" w:rsidRPr="00F8713E" w:rsidRDefault="009D6E8E" w:rsidP="00B12503">
            <w:pPr>
              <w:pStyle w:val="Tablehead"/>
              <w:rPr>
                <w:lang w:eastAsia="ja-JP"/>
              </w:rPr>
            </w:pPr>
            <w:r w:rsidRPr="00F8713E">
              <w:rPr>
                <w:lang w:eastAsia="ja-JP"/>
              </w:rPr>
              <w:t>Coordination distance between nadir of HIBS and ARNS station</w:t>
            </w:r>
          </w:p>
        </w:tc>
      </w:tr>
      <w:tr w:rsidR="00044B5F" w:rsidRPr="00F8713E" w14:paraId="44F4CC87" w14:textId="77777777" w:rsidTr="00B12503">
        <w:trPr>
          <w:jc w:val="center"/>
        </w:trPr>
        <w:tc>
          <w:tcPr>
            <w:tcW w:w="3256" w:type="dxa"/>
            <w:tcBorders>
              <w:top w:val="single" w:sz="4" w:space="0" w:color="auto"/>
              <w:left w:val="single" w:sz="4" w:space="0" w:color="auto"/>
              <w:bottom w:val="single" w:sz="4" w:space="0" w:color="auto"/>
              <w:right w:val="single" w:sz="4" w:space="0" w:color="auto"/>
            </w:tcBorders>
          </w:tcPr>
          <w:p w14:paraId="1C3AFADB" w14:textId="77777777" w:rsidR="009D6E8E" w:rsidRPr="00F8713E" w:rsidRDefault="009D6E8E" w:rsidP="00B12503">
            <w:pPr>
              <w:pStyle w:val="Tabletext"/>
              <w:rPr>
                <w:lang w:eastAsia="zh-CN"/>
              </w:rPr>
            </w:pPr>
            <w:r w:rsidRPr="00F8713E">
              <w:rPr>
                <w:lang w:eastAsia="zh-CN"/>
              </w:rPr>
              <w:t>RSBN</w:t>
            </w:r>
          </w:p>
        </w:tc>
        <w:tc>
          <w:tcPr>
            <w:tcW w:w="2409" w:type="dxa"/>
            <w:tcBorders>
              <w:top w:val="single" w:sz="4" w:space="0" w:color="auto"/>
              <w:left w:val="single" w:sz="4" w:space="0" w:color="auto"/>
              <w:bottom w:val="single" w:sz="4" w:space="0" w:color="auto"/>
              <w:right w:val="single" w:sz="4" w:space="0" w:color="auto"/>
            </w:tcBorders>
          </w:tcPr>
          <w:p w14:paraId="1DB66B31" w14:textId="77777777" w:rsidR="009D6E8E" w:rsidRPr="00F8713E" w:rsidRDefault="009D6E8E" w:rsidP="00B12503">
            <w:pPr>
              <w:pStyle w:val="Tabletext"/>
              <w:jc w:val="center"/>
              <w:rPr>
                <w:lang w:eastAsia="ja-JP"/>
              </w:rPr>
            </w:pPr>
            <w:r w:rsidRPr="00F8713E">
              <w:rPr>
                <w:lang w:eastAsia="ja-JP"/>
              </w:rPr>
              <w:t>AA8</w:t>
            </w:r>
          </w:p>
        </w:tc>
        <w:tc>
          <w:tcPr>
            <w:tcW w:w="3685" w:type="dxa"/>
            <w:tcBorders>
              <w:top w:val="single" w:sz="4" w:space="0" w:color="auto"/>
              <w:left w:val="single" w:sz="4" w:space="0" w:color="auto"/>
              <w:bottom w:val="single" w:sz="4" w:space="0" w:color="auto"/>
              <w:right w:val="single" w:sz="4" w:space="0" w:color="auto"/>
            </w:tcBorders>
            <w:vAlign w:val="center"/>
          </w:tcPr>
          <w:p w14:paraId="7A3B0326" w14:textId="77777777" w:rsidR="009D6E8E" w:rsidRPr="00F8713E" w:rsidRDefault="009D6E8E" w:rsidP="00B12503">
            <w:pPr>
              <w:pStyle w:val="Tabletext"/>
              <w:jc w:val="center"/>
              <w:rPr>
                <w:lang w:eastAsia="ja-JP"/>
              </w:rPr>
            </w:pPr>
            <w:r w:rsidRPr="00F8713E">
              <w:rPr>
                <w:lang w:eastAsia="ja-JP"/>
              </w:rPr>
              <w:t>325 km</w:t>
            </w:r>
          </w:p>
        </w:tc>
      </w:tr>
      <w:tr w:rsidR="00044B5F" w:rsidRPr="00F8713E" w14:paraId="787221E4" w14:textId="77777777" w:rsidTr="00B12503">
        <w:trPr>
          <w:jc w:val="center"/>
        </w:trPr>
        <w:tc>
          <w:tcPr>
            <w:tcW w:w="3256" w:type="dxa"/>
            <w:tcBorders>
              <w:top w:val="single" w:sz="4" w:space="0" w:color="auto"/>
              <w:left w:val="single" w:sz="4" w:space="0" w:color="auto"/>
              <w:bottom w:val="single" w:sz="4" w:space="0" w:color="auto"/>
              <w:right w:val="single" w:sz="4" w:space="0" w:color="auto"/>
            </w:tcBorders>
          </w:tcPr>
          <w:p w14:paraId="7E573D77" w14:textId="77777777" w:rsidR="009D6E8E" w:rsidRPr="00F8713E" w:rsidRDefault="009D6E8E" w:rsidP="00B12503">
            <w:pPr>
              <w:pStyle w:val="Tabletext"/>
              <w:rPr>
                <w:lang w:eastAsia="zh-CN"/>
              </w:rPr>
            </w:pPr>
            <w:r w:rsidRPr="00F8713E">
              <w:rPr>
                <w:lang w:eastAsia="zh-CN"/>
              </w:rPr>
              <w:t>RLS 2 (Type 2) (airborne receiver)</w:t>
            </w:r>
          </w:p>
        </w:tc>
        <w:tc>
          <w:tcPr>
            <w:tcW w:w="2409" w:type="dxa"/>
            <w:tcBorders>
              <w:top w:val="single" w:sz="4" w:space="0" w:color="auto"/>
              <w:left w:val="single" w:sz="4" w:space="0" w:color="auto"/>
              <w:bottom w:val="single" w:sz="4" w:space="0" w:color="auto"/>
              <w:right w:val="single" w:sz="4" w:space="0" w:color="auto"/>
            </w:tcBorders>
            <w:vAlign w:val="center"/>
          </w:tcPr>
          <w:p w14:paraId="73DE0A0B" w14:textId="77777777" w:rsidR="009D6E8E" w:rsidRPr="00F8713E" w:rsidRDefault="009D6E8E" w:rsidP="00B12503">
            <w:pPr>
              <w:pStyle w:val="Tabletext"/>
              <w:jc w:val="center"/>
              <w:rPr>
                <w:lang w:eastAsia="ja-JP"/>
              </w:rPr>
            </w:pPr>
            <w:r w:rsidRPr="00F8713E">
              <w:rPr>
                <w:lang w:eastAsia="ja-JP"/>
              </w:rPr>
              <w:t>BC</w:t>
            </w:r>
          </w:p>
        </w:tc>
        <w:tc>
          <w:tcPr>
            <w:tcW w:w="3685" w:type="dxa"/>
            <w:tcBorders>
              <w:top w:val="single" w:sz="4" w:space="0" w:color="auto"/>
              <w:left w:val="single" w:sz="4" w:space="0" w:color="auto"/>
              <w:bottom w:val="single" w:sz="4" w:space="0" w:color="auto"/>
              <w:right w:val="single" w:sz="4" w:space="0" w:color="auto"/>
            </w:tcBorders>
            <w:vAlign w:val="center"/>
          </w:tcPr>
          <w:p w14:paraId="2834461A" w14:textId="77777777" w:rsidR="009D6E8E" w:rsidRPr="00F8713E" w:rsidRDefault="009D6E8E" w:rsidP="00B12503">
            <w:pPr>
              <w:pStyle w:val="Tabletext"/>
              <w:jc w:val="center"/>
              <w:rPr>
                <w:lang w:eastAsia="ja-JP"/>
              </w:rPr>
            </w:pPr>
            <w:r w:rsidRPr="00F8713E">
              <w:rPr>
                <w:lang w:eastAsia="ja-JP"/>
              </w:rPr>
              <w:t>100 km</w:t>
            </w:r>
          </w:p>
        </w:tc>
      </w:tr>
      <w:tr w:rsidR="00044B5F" w:rsidRPr="00F8713E" w14:paraId="78709A23" w14:textId="77777777" w:rsidTr="00B12503">
        <w:trPr>
          <w:jc w:val="center"/>
        </w:trPr>
        <w:tc>
          <w:tcPr>
            <w:tcW w:w="3256" w:type="dxa"/>
            <w:tcBorders>
              <w:top w:val="single" w:sz="4" w:space="0" w:color="auto"/>
              <w:left w:val="single" w:sz="4" w:space="0" w:color="auto"/>
              <w:bottom w:val="single" w:sz="4" w:space="0" w:color="auto"/>
              <w:right w:val="single" w:sz="4" w:space="0" w:color="auto"/>
            </w:tcBorders>
          </w:tcPr>
          <w:p w14:paraId="4D8B2ED9" w14:textId="77777777" w:rsidR="009D6E8E" w:rsidRPr="00F8713E" w:rsidRDefault="009D6E8E" w:rsidP="00B12503">
            <w:pPr>
              <w:pStyle w:val="Tabletext"/>
              <w:rPr>
                <w:lang w:eastAsia="zh-CN"/>
              </w:rPr>
            </w:pPr>
            <w:r w:rsidRPr="00F8713E">
              <w:rPr>
                <w:lang w:eastAsia="zh-CN"/>
              </w:rPr>
              <w:t>RLS 2 (Type 2) (ground receiver)</w:t>
            </w:r>
          </w:p>
        </w:tc>
        <w:tc>
          <w:tcPr>
            <w:tcW w:w="2409" w:type="dxa"/>
            <w:tcBorders>
              <w:top w:val="single" w:sz="4" w:space="0" w:color="auto"/>
              <w:left w:val="single" w:sz="4" w:space="0" w:color="auto"/>
              <w:bottom w:val="single" w:sz="4" w:space="0" w:color="auto"/>
              <w:right w:val="single" w:sz="4" w:space="0" w:color="auto"/>
            </w:tcBorders>
          </w:tcPr>
          <w:p w14:paraId="6F9120F5" w14:textId="77777777" w:rsidR="009D6E8E" w:rsidRPr="00F8713E" w:rsidRDefault="009D6E8E" w:rsidP="00B12503">
            <w:pPr>
              <w:pStyle w:val="Tabletext"/>
              <w:jc w:val="center"/>
              <w:rPr>
                <w:bCs/>
                <w:lang w:eastAsia="ja-JP"/>
              </w:rPr>
            </w:pPr>
            <w:r w:rsidRPr="00F8713E">
              <w:rPr>
                <w:bCs/>
                <w:lang w:eastAsia="ja-JP"/>
              </w:rPr>
              <w:t>AA2</w:t>
            </w:r>
          </w:p>
        </w:tc>
        <w:tc>
          <w:tcPr>
            <w:tcW w:w="3685" w:type="dxa"/>
            <w:tcBorders>
              <w:top w:val="single" w:sz="4" w:space="0" w:color="auto"/>
              <w:left w:val="single" w:sz="4" w:space="0" w:color="auto"/>
              <w:bottom w:val="single" w:sz="4" w:space="0" w:color="auto"/>
              <w:right w:val="single" w:sz="4" w:space="0" w:color="auto"/>
            </w:tcBorders>
            <w:vAlign w:val="center"/>
          </w:tcPr>
          <w:p w14:paraId="2DAA46F3" w14:textId="77777777" w:rsidR="009D6E8E" w:rsidRPr="00F8713E" w:rsidRDefault="009D6E8E" w:rsidP="00B12503">
            <w:pPr>
              <w:pStyle w:val="Tabletext"/>
              <w:jc w:val="center"/>
              <w:rPr>
                <w:bCs/>
                <w:lang w:eastAsia="ja-JP"/>
              </w:rPr>
            </w:pPr>
            <w:r w:rsidRPr="00F8713E">
              <w:rPr>
                <w:bCs/>
                <w:lang w:eastAsia="ja-JP"/>
              </w:rPr>
              <w:t>584 km</w:t>
            </w:r>
          </w:p>
        </w:tc>
      </w:tr>
      <w:tr w:rsidR="00044B5F" w:rsidRPr="00F8713E" w14:paraId="023F68E6" w14:textId="77777777" w:rsidTr="00B12503">
        <w:trPr>
          <w:jc w:val="center"/>
        </w:trPr>
        <w:tc>
          <w:tcPr>
            <w:tcW w:w="3256" w:type="dxa"/>
            <w:tcBorders>
              <w:top w:val="single" w:sz="4" w:space="0" w:color="auto"/>
              <w:left w:val="single" w:sz="4" w:space="0" w:color="auto"/>
              <w:bottom w:val="single" w:sz="4" w:space="0" w:color="auto"/>
              <w:right w:val="single" w:sz="4" w:space="0" w:color="auto"/>
            </w:tcBorders>
          </w:tcPr>
          <w:p w14:paraId="12D623F5" w14:textId="300225FE" w:rsidR="009D6E8E" w:rsidRPr="00F8713E" w:rsidRDefault="009D6E8E" w:rsidP="00B12503">
            <w:pPr>
              <w:pStyle w:val="Tabletext"/>
              <w:rPr>
                <w:lang w:eastAsia="zh-CN"/>
              </w:rPr>
            </w:pPr>
            <w:r w:rsidRPr="00F8713E">
              <w:rPr>
                <w:lang w:eastAsia="zh-CN"/>
              </w:rPr>
              <w:t>RLS 1 (Type</w:t>
            </w:r>
            <w:r w:rsidR="00F8713E" w:rsidRPr="00F8713E">
              <w:rPr>
                <w:lang w:eastAsia="zh-CN"/>
              </w:rPr>
              <w:t>s</w:t>
            </w:r>
            <w:r w:rsidRPr="00F8713E">
              <w:rPr>
                <w:lang w:eastAsia="zh-CN"/>
              </w:rPr>
              <w:t xml:space="preserve"> 1 and 2)</w:t>
            </w:r>
          </w:p>
        </w:tc>
        <w:tc>
          <w:tcPr>
            <w:tcW w:w="2409" w:type="dxa"/>
            <w:tcBorders>
              <w:top w:val="single" w:sz="4" w:space="0" w:color="auto"/>
              <w:left w:val="single" w:sz="4" w:space="0" w:color="auto"/>
              <w:bottom w:val="single" w:sz="4" w:space="0" w:color="auto"/>
              <w:right w:val="single" w:sz="4" w:space="0" w:color="auto"/>
            </w:tcBorders>
          </w:tcPr>
          <w:p w14:paraId="3C2E2F91" w14:textId="77777777" w:rsidR="009D6E8E" w:rsidRPr="00F8713E" w:rsidRDefault="009D6E8E" w:rsidP="00B12503">
            <w:pPr>
              <w:pStyle w:val="Tabletext"/>
              <w:jc w:val="center"/>
              <w:rPr>
                <w:lang w:eastAsia="ja-JP"/>
              </w:rPr>
            </w:pPr>
            <w:r w:rsidRPr="00F8713E">
              <w:rPr>
                <w:lang w:eastAsia="ja-JP"/>
              </w:rPr>
              <w:t>AB</w:t>
            </w:r>
          </w:p>
        </w:tc>
        <w:tc>
          <w:tcPr>
            <w:tcW w:w="3685" w:type="dxa"/>
            <w:tcBorders>
              <w:top w:val="single" w:sz="4" w:space="0" w:color="auto"/>
              <w:left w:val="single" w:sz="4" w:space="0" w:color="auto"/>
              <w:bottom w:val="single" w:sz="4" w:space="0" w:color="auto"/>
              <w:right w:val="single" w:sz="4" w:space="0" w:color="auto"/>
            </w:tcBorders>
            <w:vAlign w:val="center"/>
          </w:tcPr>
          <w:p w14:paraId="52E3A50B" w14:textId="77777777" w:rsidR="009D6E8E" w:rsidRPr="00F8713E" w:rsidRDefault="009D6E8E" w:rsidP="00B12503">
            <w:pPr>
              <w:pStyle w:val="Tabletext"/>
              <w:jc w:val="center"/>
              <w:rPr>
                <w:lang w:eastAsia="ja-JP"/>
              </w:rPr>
            </w:pPr>
            <w:r w:rsidRPr="00F8713E">
              <w:rPr>
                <w:lang w:eastAsia="ja-JP"/>
              </w:rPr>
              <w:t>597 km</w:t>
            </w:r>
          </w:p>
        </w:tc>
      </w:tr>
    </w:tbl>
    <w:p w14:paraId="55A7E11F" w14:textId="77777777" w:rsidR="009D6E8E" w:rsidRPr="00F8713E" w:rsidRDefault="009D6E8E" w:rsidP="00CB22E5">
      <w:pPr>
        <w:pStyle w:val="Tablefin"/>
      </w:pPr>
    </w:p>
    <w:p w14:paraId="70CABCFF" w14:textId="4FACA2CD" w:rsidR="009D6E8E" w:rsidRPr="00F8713E" w:rsidRDefault="009D6E8E" w:rsidP="00CB22E5">
      <w:pPr>
        <w:pStyle w:val="AnnexNo"/>
      </w:pPr>
      <w:bookmarkStart w:id="75" w:name="_Toc119922744"/>
      <w:r w:rsidRPr="00F8713E">
        <w:t>ANNEX</w:t>
      </w:r>
      <w:r w:rsidR="00296BAE" w:rsidRPr="00F8713E">
        <w:t> </w:t>
      </w:r>
      <w:r w:rsidRPr="00F8713E">
        <w:t>2</w:t>
      </w:r>
      <w:r w:rsidRPr="00F8713E">
        <w:rPr>
          <w:rFonts w:eastAsia="SimSun"/>
        </w:rPr>
        <w:t xml:space="preserve"> to DRAFT NEW </w:t>
      </w:r>
      <w:r w:rsidRPr="00F8713E">
        <w:t>RESOLUTION</w:t>
      </w:r>
      <w:r w:rsidR="00296BAE" w:rsidRPr="00F8713E">
        <w:t> </w:t>
      </w:r>
      <w:r w:rsidRPr="00F8713E">
        <w:rPr>
          <w:rStyle w:val="href"/>
        </w:rPr>
        <w:t>[A14-HIBS 694-960 MHZ] (WRC</w:t>
      </w:r>
      <w:r w:rsidRPr="00F8713E">
        <w:rPr>
          <w:rStyle w:val="href"/>
        </w:rPr>
        <w:noBreakHyphen/>
        <w:t>23)</w:t>
      </w:r>
      <w:bookmarkEnd w:id="75"/>
    </w:p>
    <w:p w14:paraId="2CC17E6B" w14:textId="77777777" w:rsidR="009D6E8E" w:rsidRPr="00F8713E" w:rsidRDefault="009D6E8E" w:rsidP="00CB22E5">
      <w:pPr>
        <w:pStyle w:val="Annextitle"/>
      </w:pPr>
      <w:r w:rsidRPr="00F8713E">
        <w:t>The criteria for identifying potentially affected administrations with respect to the aeronautical radionavigation service in countries listed in No. 5.323</w:t>
      </w:r>
    </w:p>
    <w:p w14:paraId="161BAB69" w14:textId="77777777" w:rsidR="009D6E8E" w:rsidRPr="00F8713E" w:rsidRDefault="009D6E8E" w:rsidP="00CB22E5">
      <w:pPr>
        <w:pStyle w:val="Normalaftertitle0"/>
      </w:pPr>
      <w:r w:rsidRPr="00F8713E">
        <w:t>To identify potentially affected administrations when applying the procedure for seeking agreement under No. </w:t>
      </w:r>
      <w:r w:rsidRPr="00F8713E">
        <w:rPr>
          <w:rStyle w:val="Artref"/>
          <w:b/>
        </w:rPr>
        <w:t>9.21</w:t>
      </w:r>
      <w:r w:rsidRPr="00F8713E">
        <w:t xml:space="preserve"> by HIBS in the mobile service with respect to the affected aeronautical radionavigation service (ARNS) station operating in countries mentioned in No. </w:t>
      </w:r>
      <w:r w:rsidRPr="00F8713E">
        <w:rPr>
          <w:rStyle w:val="Artref"/>
          <w:b/>
        </w:rPr>
        <w:t>5.323</w:t>
      </w:r>
      <w:r w:rsidRPr="00F8713E">
        <w:t xml:space="preserve">, the coordination distances (between a HIBS in the mobile service and a potentially affected ARNS station) indicated below should be used. </w:t>
      </w:r>
    </w:p>
    <w:p w14:paraId="3E8B9B22" w14:textId="77777777" w:rsidR="009D6E8E" w:rsidRPr="00F8713E" w:rsidRDefault="009D6E8E" w:rsidP="00CB22E5">
      <w:r w:rsidRPr="00F8713E">
        <w:lastRenderedPageBreak/>
        <w:t>When applying the procedure for seeking agreement under No. </w:t>
      </w:r>
      <w:r w:rsidRPr="00F8713E">
        <w:rPr>
          <w:rStyle w:val="Artref"/>
          <w:b/>
        </w:rPr>
        <w:t>9.21</w:t>
      </w:r>
      <w:r w:rsidRPr="00F8713E">
        <w:t>, notifying administrations may indicate in the notice sent to BR the list of administrations with which bilateral agreement has already been reached. BR shall take this into account in determining the administrations with which coordination under No. </w:t>
      </w:r>
      <w:r w:rsidRPr="00F8713E">
        <w:rPr>
          <w:rStyle w:val="Artref"/>
          <w:b/>
        </w:rPr>
        <w:t>9.21</w:t>
      </w:r>
      <w:r w:rsidRPr="00F8713E">
        <w:t xml:space="preserve"> is required. </w:t>
      </w:r>
    </w:p>
    <w:p w14:paraId="0CCB45D7" w14:textId="77777777" w:rsidR="009D6E8E" w:rsidRPr="00F8713E" w:rsidRDefault="009D6E8E" w:rsidP="00CB22E5">
      <w:pPr>
        <w:rPr>
          <w:i/>
          <w:iCs/>
          <w:u w:val="single"/>
        </w:rPr>
      </w:pPr>
    </w:p>
    <w:tbl>
      <w:tblPr>
        <w:tblW w:w="0" w:type="auto"/>
        <w:jc w:val="center"/>
        <w:tblLook w:val="04A0" w:firstRow="1" w:lastRow="0" w:firstColumn="1" w:lastColumn="0" w:noHBand="0" w:noVBand="1"/>
      </w:tblPr>
      <w:tblGrid>
        <w:gridCol w:w="3256"/>
        <w:gridCol w:w="2409"/>
        <w:gridCol w:w="3685"/>
      </w:tblGrid>
      <w:tr w:rsidR="00044B5F" w:rsidRPr="00F8713E" w14:paraId="4B164773" w14:textId="77777777" w:rsidTr="00B12503">
        <w:trPr>
          <w:jc w:val="center"/>
        </w:trPr>
        <w:tc>
          <w:tcPr>
            <w:tcW w:w="3256" w:type="dxa"/>
            <w:tcBorders>
              <w:top w:val="single" w:sz="4" w:space="0" w:color="auto"/>
              <w:left w:val="single" w:sz="4" w:space="0" w:color="auto"/>
              <w:bottom w:val="single" w:sz="4" w:space="0" w:color="auto"/>
              <w:right w:val="single" w:sz="4" w:space="0" w:color="auto"/>
            </w:tcBorders>
            <w:vAlign w:val="center"/>
          </w:tcPr>
          <w:p w14:paraId="6D42FE74" w14:textId="77777777" w:rsidR="009D6E8E" w:rsidRPr="00F8713E" w:rsidRDefault="009D6E8E" w:rsidP="00B12503">
            <w:pPr>
              <w:pStyle w:val="Tablehead"/>
              <w:rPr>
                <w:rFonts w:ascii="TimesNewRoman" w:hAnsi="TimesNewRoman" w:cs="TimesNewRoman"/>
                <w:lang w:eastAsia="zh-CN"/>
              </w:rPr>
            </w:pPr>
            <w:r w:rsidRPr="00F8713E">
              <w:rPr>
                <w:lang w:eastAsia="zh-CN"/>
              </w:rPr>
              <w:t>ARNS type</w:t>
            </w:r>
          </w:p>
        </w:tc>
        <w:tc>
          <w:tcPr>
            <w:tcW w:w="2409" w:type="dxa"/>
            <w:tcBorders>
              <w:top w:val="single" w:sz="4" w:space="0" w:color="auto"/>
              <w:left w:val="single" w:sz="4" w:space="0" w:color="auto"/>
              <w:bottom w:val="single" w:sz="4" w:space="0" w:color="auto"/>
              <w:right w:val="single" w:sz="4" w:space="0" w:color="auto"/>
            </w:tcBorders>
            <w:vAlign w:val="center"/>
          </w:tcPr>
          <w:p w14:paraId="3E288E91" w14:textId="77777777" w:rsidR="009D6E8E" w:rsidRPr="00F8713E" w:rsidRDefault="009D6E8E" w:rsidP="00B12503">
            <w:pPr>
              <w:pStyle w:val="Tablehead"/>
              <w:rPr>
                <w:lang w:eastAsia="ja-JP"/>
              </w:rPr>
            </w:pPr>
            <w:r w:rsidRPr="00F8713E">
              <w:rPr>
                <w:lang w:eastAsia="ja-JP"/>
              </w:rPr>
              <w:t>System type code</w:t>
            </w:r>
          </w:p>
        </w:tc>
        <w:tc>
          <w:tcPr>
            <w:tcW w:w="3685" w:type="dxa"/>
            <w:tcBorders>
              <w:top w:val="single" w:sz="4" w:space="0" w:color="auto"/>
              <w:left w:val="single" w:sz="4" w:space="0" w:color="auto"/>
              <w:bottom w:val="single" w:sz="4" w:space="0" w:color="auto"/>
              <w:right w:val="single" w:sz="4" w:space="0" w:color="auto"/>
            </w:tcBorders>
            <w:vAlign w:val="center"/>
          </w:tcPr>
          <w:p w14:paraId="34F23634" w14:textId="77777777" w:rsidR="009D6E8E" w:rsidRPr="00F8713E" w:rsidRDefault="009D6E8E" w:rsidP="00B12503">
            <w:pPr>
              <w:pStyle w:val="Tablehead"/>
              <w:rPr>
                <w:lang w:eastAsia="ja-JP"/>
              </w:rPr>
            </w:pPr>
            <w:r w:rsidRPr="00F8713E">
              <w:rPr>
                <w:lang w:eastAsia="ja-JP"/>
              </w:rPr>
              <w:t>Coordination distance between nadir of HIBS and ARNS station</w:t>
            </w:r>
          </w:p>
        </w:tc>
      </w:tr>
      <w:tr w:rsidR="00044B5F" w:rsidRPr="00F8713E" w14:paraId="40CF069D" w14:textId="77777777" w:rsidTr="00B12503">
        <w:trPr>
          <w:jc w:val="center"/>
        </w:trPr>
        <w:tc>
          <w:tcPr>
            <w:tcW w:w="3256" w:type="dxa"/>
            <w:tcBorders>
              <w:top w:val="single" w:sz="4" w:space="0" w:color="auto"/>
              <w:left w:val="single" w:sz="4" w:space="0" w:color="auto"/>
              <w:bottom w:val="single" w:sz="4" w:space="0" w:color="auto"/>
              <w:right w:val="single" w:sz="4" w:space="0" w:color="auto"/>
            </w:tcBorders>
          </w:tcPr>
          <w:p w14:paraId="30BFE976" w14:textId="77777777" w:rsidR="009D6E8E" w:rsidRPr="00F8713E" w:rsidRDefault="009D6E8E" w:rsidP="00B12503">
            <w:pPr>
              <w:pStyle w:val="Tabletext"/>
              <w:rPr>
                <w:lang w:eastAsia="zh-CN"/>
              </w:rPr>
            </w:pPr>
            <w:r w:rsidRPr="00F8713E">
              <w:rPr>
                <w:lang w:eastAsia="zh-CN"/>
              </w:rPr>
              <w:t>RSBN</w:t>
            </w:r>
          </w:p>
        </w:tc>
        <w:tc>
          <w:tcPr>
            <w:tcW w:w="2409" w:type="dxa"/>
            <w:tcBorders>
              <w:top w:val="single" w:sz="4" w:space="0" w:color="auto"/>
              <w:left w:val="single" w:sz="4" w:space="0" w:color="auto"/>
              <w:bottom w:val="single" w:sz="4" w:space="0" w:color="auto"/>
              <w:right w:val="single" w:sz="4" w:space="0" w:color="auto"/>
            </w:tcBorders>
          </w:tcPr>
          <w:p w14:paraId="4D6C0FCF" w14:textId="77777777" w:rsidR="009D6E8E" w:rsidRPr="00F8713E" w:rsidRDefault="009D6E8E" w:rsidP="00B12503">
            <w:pPr>
              <w:pStyle w:val="Tabletext"/>
              <w:jc w:val="center"/>
              <w:rPr>
                <w:lang w:eastAsia="ja-JP"/>
              </w:rPr>
            </w:pPr>
            <w:r w:rsidRPr="00F8713E">
              <w:rPr>
                <w:lang w:eastAsia="ja-JP"/>
              </w:rPr>
              <w:t>AA8</w:t>
            </w:r>
          </w:p>
        </w:tc>
        <w:tc>
          <w:tcPr>
            <w:tcW w:w="3685" w:type="dxa"/>
            <w:tcBorders>
              <w:top w:val="single" w:sz="4" w:space="0" w:color="auto"/>
              <w:left w:val="single" w:sz="4" w:space="0" w:color="auto"/>
              <w:bottom w:val="single" w:sz="4" w:space="0" w:color="auto"/>
              <w:right w:val="single" w:sz="4" w:space="0" w:color="auto"/>
            </w:tcBorders>
            <w:vAlign w:val="center"/>
          </w:tcPr>
          <w:p w14:paraId="45A75E07" w14:textId="77777777" w:rsidR="009D6E8E" w:rsidRPr="00F8713E" w:rsidRDefault="009D6E8E" w:rsidP="00B12503">
            <w:pPr>
              <w:pStyle w:val="Tabletext"/>
              <w:jc w:val="center"/>
              <w:rPr>
                <w:lang w:eastAsia="ja-JP"/>
              </w:rPr>
            </w:pPr>
            <w:r w:rsidRPr="00F8713E">
              <w:rPr>
                <w:lang w:eastAsia="ja-JP"/>
              </w:rPr>
              <w:t>325</w:t>
            </w:r>
            <w:r w:rsidRPr="00F8713E">
              <w:rPr>
                <w:lang w:eastAsia="zh-CN"/>
              </w:rPr>
              <w:t> </w:t>
            </w:r>
            <w:r w:rsidRPr="00F8713E">
              <w:rPr>
                <w:lang w:eastAsia="ja-JP"/>
              </w:rPr>
              <w:t>km</w:t>
            </w:r>
          </w:p>
        </w:tc>
      </w:tr>
      <w:tr w:rsidR="00044B5F" w:rsidRPr="00F8713E" w14:paraId="4638114B" w14:textId="77777777" w:rsidTr="00B12503">
        <w:trPr>
          <w:jc w:val="center"/>
        </w:trPr>
        <w:tc>
          <w:tcPr>
            <w:tcW w:w="3256" w:type="dxa"/>
            <w:tcBorders>
              <w:top w:val="single" w:sz="4" w:space="0" w:color="auto"/>
              <w:left w:val="single" w:sz="4" w:space="0" w:color="auto"/>
              <w:bottom w:val="single" w:sz="4" w:space="0" w:color="auto"/>
              <w:right w:val="single" w:sz="4" w:space="0" w:color="auto"/>
            </w:tcBorders>
          </w:tcPr>
          <w:p w14:paraId="613D873B" w14:textId="77777777" w:rsidR="009D6E8E" w:rsidRPr="00F8713E" w:rsidRDefault="009D6E8E" w:rsidP="00B12503">
            <w:pPr>
              <w:pStyle w:val="Tabletext"/>
              <w:rPr>
                <w:lang w:eastAsia="zh-CN"/>
              </w:rPr>
            </w:pPr>
            <w:r w:rsidRPr="00F8713E">
              <w:rPr>
                <w:lang w:eastAsia="zh-CN"/>
              </w:rPr>
              <w:t>RLS 2 (Type 2) (airborne receiver)</w:t>
            </w:r>
          </w:p>
        </w:tc>
        <w:tc>
          <w:tcPr>
            <w:tcW w:w="2409" w:type="dxa"/>
            <w:tcBorders>
              <w:top w:val="single" w:sz="4" w:space="0" w:color="auto"/>
              <w:left w:val="single" w:sz="4" w:space="0" w:color="auto"/>
              <w:bottom w:val="single" w:sz="4" w:space="0" w:color="auto"/>
              <w:right w:val="single" w:sz="4" w:space="0" w:color="auto"/>
            </w:tcBorders>
            <w:vAlign w:val="center"/>
          </w:tcPr>
          <w:p w14:paraId="1079C63E" w14:textId="77777777" w:rsidR="009D6E8E" w:rsidRPr="00F8713E" w:rsidRDefault="009D6E8E" w:rsidP="00B12503">
            <w:pPr>
              <w:pStyle w:val="Tabletext"/>
              <w:jc w:val="center"/>
              <w:rPr>
                <w:lang w:eastAsia="ja-JP"/>
              </w:rPr>
            </w:pPr>
            <w:r w:rsidRPr="00F8713E">
              <w:rPr>
                <w:lang w:eastAsia="ja-JP"/>
              </w:rPr>
              <w:t>BC</w:t>
            </w:r>
          </w:p>
        </w:tc>
        <w:tc>
          <w:tcPr>
            <w:tcW w:w="3685" w:type="dxa"/>
            <w:tcBorders>
              <w:top w:val="single" w:sz="4" w:space="0" w:color="auto"/>
              <w:left w:val="single" w:sz="4" w:space="0" w:color="auto"/>
              <w:bottom w:val="single" w:sz="4" w:space="0" w:color="auto"/>
              <w:right w:val="single" w:sz="4" w:space="0" w:color="auto"/>
            </w:tcBorders>
            <w:vAlign w:val="center"/>
          </w:tcPr>
          <w:p w14:paraId="2AB6E9E7" w14:textId="77777777" w:rsidR="009D6E8E" w:rsidRPr="00F8713E" w:rsidRDefault="009D6E8E" w:rsidP="00B12503">
            <w:pPr>
              <w:pStyle w:val="Tabletext"/>
              <w:jc w:val="center"/>
              <w:rPr>
                <w:lang w:eastAsia="ja-JP"/>
              </w:rPr>
            </w:pPr>
            <w:r w:rsidRPr="00F8713E">
              <w:rPr>
                <w:lang w:eastAsia="ja-JP"/>
              </w:rPr>
              <w:t>100</w:t>
            </w:r>
            <w:r w:rsidRPr="00F8713E">
              <w:rPr>
                <w:lang w:eastAsia="zh-CN"/>
              </w:rPr>
              <w:t> </w:t>
            </w:r>
            <w:r w:rsidRPr="00F8713E">
              <w:rPr>
                <w:lang w:eastAsia="ja-JP"/>
              </w:rPr>
              <w:t>km</w:t>
            </w:r>
          </w:p>
        </w:tc>
      </w:tr>
      <w:tr w:rsidR="00044B5F" w:rsidRPr="00F8713E" w14:paraId="3AD51FA0" w14:textId="77777777" w:rsidTr="00B12503">
        <w:trPr>
          <w:jc w:val="center"/>
        </w:trPr>
        <w:tc>
          <w:tcPr>
            <w:tcW w:w="3256" w:type="dxa"/>
            <w:tcBorders>
              <w:top w:val="single" w:sz="4" w:space="0" w:color="auto"/>
              <w:left w:val="single" w:sz="4" w:space="0" w:color="auto"/>
              <w:bottom w:val="single" w:sz="4" w:space="0" w:color="auto"/>
              <w:right w:val="single" w:sz="4" w:space="0" w:color="auto"/>
            </w:tcBorders>
          </w:tcPr>
          <w:p w14:paraId="6FFC43EF" w14:textId="77777777" w:rsidR="009D6E8E" w:rsidRPr="00F8713E" w:rsidRDefault="009D6E8E" w:rsidP="00B12503">
            <w:pPr>
              <w:pStyle w:val="Tabletext"/>
              <w:rPr>
                <w:lang w:eastAsia="zh-CN"/>
              </w:rPr>
            </w:pPr>
            <w:r w:rsidRPr="00F8713E">
              <w:rPr>
                <w:lang w:eastAsia="zh-CN"/>
              </w:rPr>
              <w:t>RLS 2 (Type 2) (ground receiver)</w:t>
            </w:r>
          </w:p>
        </w:tc>
        <w:tc>
          <w:tcPr>
            <w:tcW w:w="2409" w:type="dxa"/>
            <w:tcBorders>
              <w:top w:val="single" w:sz="4" w:space="0" w:color="auto"/>
              <w:left w:val="single" w:sz="4" w:space="0" w:color="auto"/>
              <w:bottom w:val="single" w:sz="4" w:space="0" w:color="auto"/>
              <w:right w:val="single" w:sz="4" w:space="0" w:color="auto"/>
            </w:tcBorders>
          </w:tcPr>
          <w:p w14:paraId="3BC711EC" w14:textId="77777777" w:rsidR="009D6E8E" w:rsidRPr="00F8713E" w:rsidRDefault="009D6E8E" w:rsidP="00B12503">
            <w:pPr>
              <w:pStyle w:val="Tabletext"/>
              <w:jc w:val="center"/>
              <w:rPr>
                <w:bCs/>
                <w:lang w:eastAsia="ja-JP"/>
              </w:rPr>
            </w:pPr>
            <w:r w:rsidRPr="00F8713E">
              <w:rPr>
                <w:bCs/>
                <w:lang w:eastAsia="ja-JP"/>
              </w:rPr>
              <w:t>AA2</w:t>
            </w:r>
          </w:p>
        </w:tc>
        <w:tc>
          <w:tcPr>
            <w:tcW w:w="3685" w:type="dxa"/>
            <w:tcBorders>
              <w:top w:val="single" w:sz="4" w:space="0" w:color="auto"/>
              <w:left w:val="single" w:sz="4" w:space="0" w:color="auto"/>
              <w:bottom w:val="single" w:sz="4" w:space="0" w:color="auto"/>
              <w:right w:val="single" w:sz="4" w:space="0" w:color="auto"/>
            </w:tcBorders>
            <w:vAlign w:val="center"/>
          </w:tcPr>
          <w:p w14:paraId="5F076C5D" w14:textId="77777777" w:rsidR="009D6E8E" w:rsidRPr="00F8713E" w:rsidRDefault="009D6E8E" w:rsidP="00B12503">
            <w:pPr>
              <w:pStyle w:val="Tabletext"/>
              <w:jc w:val="center"/>
              <w:rPr>
                <w:bCs/>
                <w:lang w:eastAsia="ja-JP"/>
              </w:rPr>
            </w:pPr>
            <w:r w:rsidRPr="00F8713E">
              <w:rPr>
                <w:bCs/>
                <w:lang w:eastAsia="ja-JP"/>
              </w:rPr>
              <w:t>584</w:t>
            </w:r>
            <w:r w:rsidRPr="00F8713E">
              <w:rPr>
                <w:lang w:eastAsia="zh-CN"/>
              </w:rPr>
              <w:t> </w:t>
            </w:r>
            <w:r w:rsidRPr="00F8713E">
              <w:rPr>
                <w:bCs/>
                <w:lang w:eastAsia="ja-JP"/>
              </w:rPr>
              <w:t>km</w:t>
            </w:r>
          </w:p>
        </w:tc>
      </w:tr>
      <w:tr w:rsidR="00044B5F" w:rsidRPr="00F8713E" w14:paraId="5D85335D" w14:textId="77777777" w:rsidTr="00B12503">
        <w:trPr>
          <w:jc w:val="center"/>
        </w:trPr>
        <w:tc>
          <w:tcPr>
            <w:tcW w:w="3256" w:type="dxa"/>
            <w:tcBorders>
              <w:top w:val="single" w:sz="4" w:space="0" w:color="auto"/>
              <w:left w:val="single" w:sz="4" w:space="0" w:color="auto"/>
              <w:bottom w:val="single" w:sz="4" w:space="0" w:color="auto"/>
              <w:right w:val="single" w:sz="4" w:space="0" w:color="auto"/>
            </w:tcBorders>
          </w:tcPr>
          <w:p w14:paraId="1D2B0FEC" w14:textId="0B54A7AB" w:rsidR="009D6E8E" w:rsidRPr="00F8713E" w:rsidRDefault="009D6E8E" w:rsidP="00B12503">
            <w:pPr>
              <w:pStyle w:val="Tabletext"/>
              <w:rPr>
                <w:lang w:eastAsia="zh-CN"/>
              </w:rPr>
            </w:pPr>
            <w:r w:rsidRPr="00F8713E">
              <w:rPr>
                <w:lang w:eastAsia="zh-CN"/>
              </w:rPr>
              <w:t>RLS 1 (Type</w:t>
            </w:r>
            <w:r w:rsidR="00F8713E" w:rsidRPr="00F8713E">
              <w:rPr>
                <w:lang w:eastAsia="zh-CN"/>
              </w:rPr>
              <w:t>s</w:t>
            </w:r>
            <w:r w:rsidRPr="00F8713E">
              <w:rPr>
                <w:lang w:eastAsia="zh-CN"/>
              </w:rPr>
              <w:t> 1 and 2)</w:t>
            </w:r>
          </w:p>
        </w:tc>
        <w:tc>
          <w:tcPr>
            <w:tcW w:w="2409" w:type="dxa"/>
            <w:tcBorders>
              <w:top w:val="single" w:sz="4" w:space="0" w:color="auto"/>
              <w:left w:val="single" w:sz="4" w:space="0" w:color="auto"/>
              <w:bottom w:val="single" w:sz="4" w:space="0" w:color="auto"/>
              <w:right w:val="single" w:sz="4" w:space="0" w:color="auto"/>
            </w:tcBorders>
          </w:tcPr>
          <w:p w14:paraId="180E9F90" w14:textId="77777777" w:rsidR="009D6E8E" w:rsidRPr="00F8713E" w:rsidRDefault="009D6E8E" w:rsidP="00B12503">
            <w:pPr>
              <w:pStyle w:val="Tabletext"/>
              <w:jc w:val="center"/>
              <w:rPr>
                <w:lang w:eastAsia="ja-JP"/>
              </w:rPr>
            </w:pPr>
            <w:r w:rsidRPr="00F8713E">
              <w:rPr>
                <w:lang w:eastAsia="ja-JP"/>
              </w:rPr>
              <w:t>AB</w:t>
            </w:r>
          </w:p>
        </w:tc>
        <w:tc>
          <w:tcPr>
            <w:tcW w:w="3685" w:type="dxa"/>
            <w:tcBorders>
              <w:top w:val="single" w:sz="4" w:space="0" w:color="auto"/>
              <w:left w:val="single" w:sz="4" w:space="0" w:color="auto"/>
              <w:bottom w:val="single" w:sz="4" w:space="0" w:color="auto"/>
              <w:right w:val="single" w:sz="4" w:space="0" w:color="auto"/>
            </w:tcBorders>
            <w:vAlign w:val="center"/>
          </w:tcPr>
          <w:p w14:paraId="040C0E17" w14:textId="77777777" w:rsidR="009D6E8E" w:rsidRPr="00F8713E" w:rsidRDefault="009D6E8E" w:rsidP="00B12503">
            <w:pPr>
              <w:pStyle w:val="Tabletext"/>
              <w:jc w:val="center"/>
              <w:rPr>
                <w:lang w:eastAsia="ja-JP"/>
              </w:rPr>
            </w:pPr>
            <w:r w:rsidRPr="00F8713E">
              <w:rPr>
                <w:lang w:eastAsia="ja-JP"/>
              </w:rPr>
              <w:t>597</w:t>
            </w:r>
            <w:r w:rsidRPr="00F8713E">
              <w:rPr>
                <w:lang w:eastAsia="zh-CN"/>
              </w:rPr>
              <w:t> </w:t>
            </w:r>
            <w:r w:rsidRPr="00F8713E">
              <w:rPr>
                <w:lang w:eastAsia="ja-JP"/>
              </w:rPr>
              <w:t>km</w:t>
            </w:r>
          </w:p>
        </w:tc>
      </w:tr>
    </w:tbl>
    <w:p w14:paraId="5A105AAA" w14:textId="77777777" w:rsidR="009D6E8E" w:rsidRPr="00F8713E" w:rsidRDefault="009D6E8E" w:rsidP="00CB22E5">
      <w:pPr>
        <w:pStyle w:val="Tablefin"/>
      </w:pPr>
    </w:p>
    <w:p w14:paraId="79026952" w14:textId="1955A234" w:rsidR="009777AF" w:rsidRPr="00F8713E" w:rsidRDefault="009D6E8E">
      <w:pPr>
        <w:pStyle w:val="Reasons"/>
      </w:pPr>
      <w:r w:rsidRPr="00F8713E">
        <w:rPr>
          <w:b/>
        </w:rPr>
        <w:t>Reasons:</w:t>
      </w:r>
      <w:r w:rsidRPr="00F8713E">
        <w:tab/>
        <w:t xml:space="preserve">It is proposed that the use of high-altitude platform stations as IMT base stations (HIBS) in the mobile service in the frequency band 694-960 MHz, or portions thereof, on a global level, including the countries listed in </w:t>
      </w:r>
      <w:r w:rsidR="00005399" w:rsidRPr="00F8713E">
        <w:t xml:space="preserve">RR </w:t>
      </w:r>
      <w:r w:rsidRPr="00F8713E">
        <w:t>No.</w:t>
      </w:r>
      <w:r w:rsidRPr="00F8713E">
        <w:rPr>
          <w:b/>
          <w:bCs/>
        </w:rPr>
        <w:t xml:space="preserve"> 5.313A</w:t>
      </w:r>
      <w:r w:rsidRPr="00F8713E">
        <w:t>, based on Method A3 in the CPM Report.</w:t>
      </w:r>
    </w:p>
    <w:p w14:paraId="4C14945A" w14:textId="0D511E80" w:rsidR="000229F4" w:rsidRPr="00F8713E" w:rsidRDefault="000229F4" w:rsidP="000024E8">
      <w:pPr>
        <w:jc w:val="center"/>
      </w:pPr>
      <w:r w:rsidRPr="00F8713E">
        <w:t>_____________</w:t>
      </w:r>
    </w:p>
    <w:sectPr w:rsidR="000229F4" w:rsidRPr="00F8713E">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60078" w14:textId="77777777" w:rsidR="00610AEE" w:rsidRDefault="00610AEE">
      <w:r>
        <w:separator/>
      </w:r>
    </w:p>
  </w:endnote>
  <w:endnote w:type="continuationSeparator" w:id="0">
    <w:p w14:paraId="22F7748E" w14:textId="77777777" w:rsidR="00610AEE" w:rsidRDefault="00610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raditional Arabic">
    <w:altName w:val="Times New Roman"/>
    <w:charset w:val="B2"/>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CB1A7" w14:textId="77777777" w:rsidR="00E45D05" w:rsidRDefault="00E45D05">
    <w:pPr>
      <w:framePr w:wrap="around" w:vAnchor="text" w:hAnchor="margin" w:xAlign="right" w:y="1"/>
    </w:pPr>
    <w:r>
      <w:fldChar w:fldCharType="begin"/>
    </w:r>
    <w:r>
      <w:instrText xml:space="preserve">PAGE  </w:instrText>
    </w:r>
    <w:r>
      <w:fldChar w:fldCharType="end"/>
    </w:r>
  </w:p>
  <w:p w14:paraId="21081E26" w14:textId="18759ED9"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FB37CA">
      <w:rPr>
        <w:noProof/>
      </w:rPr>
      <w:t>01.11.23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4765B" w14:textId="18CD2E68" w:rsidR="00E45D05" w:rsidRDefault="00E45D05" w:rsidP="009B1EA1">
    <w:pPr>
      <w:pStyle w:val="Footer"/>
    </w:pPr>
    <w:r>
      <w:fldChar w:fldCharType="begin"/>
    </w:r>
    <w:r w:rsidRPr="0041348E">
      <w:rPr>
        <w:lang w:val="en-US"/>
      </w:rPr>
      <w:instrText xml:space="preserve"> FILENAME \p  \* MERGEFORMAT </w:instrText>
    </w:r>
    <w:r>
      <w:fldChar w:fldCharType="separate"/>
    </w:r>
    <w:r w:rsidR="00F8713E">
      <w:rPr>
        <w:lang w:val="en-US"/>
      </w:rPr>
      <w:t>P:\ENG\ITU-R\CONF-R\CMR23\000\099ADD04E.docx</w:t>
    </w:r>
    <w:r>
      <w:fldChar w:fldCharType="end"/>
    </w:r>
    <w:r w:rsidR="00EE78E3">
      <w:t xml:space="preserve"> (530149)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85763" w14:textId="54B5EA8A" w:rsidR="00EE78E3" w:rsidRDefault="00EE78E3">
    <w:pPr>
      <w:pStyle w:val="Footer"/>
    </w:pPr>
    <w:r>
      <w:fldChar w:fldCharType="begin"/>
    </w:r>
    <w:r w:rsidRPr="0041348E">
      <w:rPr>
        <w:lang w:val="en-US"/>
      </w:rPr>
      <w:instrText xml:space="preserve"> FILENAME \p  \* MERGEFORMAT </w:instrText>
    </w:r>
    <w:r>
      <w:fldChar w:fldCharType="separate"/>
    </w:r>
    <w:r>
      <w:rPr>
        <w:lang w:val="en-US"/>
      </w:rPr>
      <w:t>P:\ENG\ITU-R\CONF-R\CMR23\000\099ADD04E.docx</w:t>
    </w:r>
    <w:r>
      <w:fldChar w:fldCharType="end"/>
    </w:r>
    <w:r>
      <w:t xml:space="preserve"> (530149)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27689" w14:textId="77777777" w:rsidR="00610AEE" w:rsidRDefault="00610AEE">
      <w:r>
        <w:rPr>
          <w:b/>
        </w:rPr>
        <w:t>_______________</w:t>
      </w:r>
    </w:p>
  </w:footnote>
  <w:footnote w:type="continuationSeparator" w:id="0">
    <w:p w14:paraId="5F0C79D0" w14:textId="77777777" w:rsidR="00610AEE" w:rsidRDefault="00610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93274"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6CE15318" w14:textId="77777777" w:rsidR="00A066F1" w:rsidRPr="00A066F1" w:rsidRDefault="00BC75DE" w:rsidP="00241FA2">
    <w:pPr>
      <w:pStyle w:val="Header"/>
    </w:pPr>
    <w:r>
      <w:t>WRC</w:t>
    </w:r>
    <w:r w:rsidR="006D70B0">
      <w:t>23</w:t>
    </w:r>
    <w:r w:rsidR="00A066F1">
      <w:t>/</w:t>
    </w:r>
    <w:bookmarkStart w:id="76" w:name="OLE_LINK1"/>
    <w:bookmarkStart w:id="77" w:name="OLE_LINK2"/>
    <w:bookmarkStart w:id="78" w:name="OLE_LINK3"/>
    <w:r w:rsidR="00EB55C6">
      <w:t>99(Add.4)</w:t>
    </w:r>
    <w:bookmarkEnd w:id="76"/>
    <w:bookmarkEnd w:id="77"/>
    <w:bookmarkEnd w:id="78"/>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164079479">
    <w:abstractNumId w:val="0"/>
  </w:num>
  <w:num w:numId="2" w16cid:durableId="217397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PU E CO">
    <w15:presenceInfo w15:providerId="None" w15:userId="TPU E CO"/>
  </w15:person>
  <w15:person w15:author="English">
    <w15:presenceInfo w15:providerId="None" w15:userId="English"/>
  </w15:person>
  <w15:person w15:author="Author">
    <w15:presenceInfo w15:providerId="None" w15:userId="Author"/>
  </w15:person>
  <w15:person w15:author="BR/TSD/FMD">
    <w15:presenceInfo w15:providerId="None" w15:userId="BR/TSD/FMD"/>
  </w15:person>
  <w15:person w15:author="TPU E kt">
    <w15:presenceInfo w15:providerId="None" w15:userId="TPU E k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24E8"/>
    <w:rsid w:val="000041EA"/>
    <w:rsid w:val="00005399"/>
    <w:rsid w:val="000229F4"/>
    <w:rsid w:val="00022A29"/>
    <w:rsid w:val="000355FD"/>
    <w:rsid w:val="00051E39"/>
    <w:rsid w:val="000705F2"/>
    <w:rsid w:val="00077239"/>
    <w:rsid w:val="0007795D"/>
    <w:rsid w:val="00084F0D"/>
    <w:rsid w:val="00086491"/>
    <w:rsid w:val="00091346"/>
    <w:rsid w:val="0009706C"/>
    <w:rsid w:val="00097D87"/>
    <w:rsid w:val="000B2A2A"/>
    <w:rsid w:val="000C332B"/>
    <w:rsid w:val="000D154B"/>
    <w:rsid w:val="000D2DAF"/>
    <w:rsid w:val="000E463E"/>
    <w:rsid w:val="000E74F6"/>
    <w:rsid w:val="000F73FF"/>
    <w:rsid w:val="00105547"/>
    <w:rsid w:val="00114CF7"/>
    <w:rsid w:val="00116C7A"/>
    <w:rsid w:val="00123B68"/>
    <w:rsid w:val="00126F2E"/>
    <w:rsid w:val="00137452"/>
    <w:rsid w:val="00146F6F"/>
    <w:rsid w:val="00161F26"/>
    <w:rsid w:val="00171C06"/>
    <w:rsid w:val="00187BD9"/>
    <w:rsid w:val="00190B55"/>
    <w:rsid w:val="001C3B5F"/>
    <w:rsid w:val="001D058F"/>
    <w:rsid w:val="001D548E"/>
    <w:rsid w:val="002009EA"/>
    <w:rsid w:val="00202756"/>
    <w:rsid w:val="00202CA0"/>
    <w:rsid w:val="002140C4"/>
    <w:rsid w:val="00216B6D"/>
    <w:rsid w:val="0022757F"/>
    <w:rsid w:val="00241FA2"/>
    <w:rsid w:val="00271316"/>
    <w:rsid w:val="00283C8B"/>
    <w:rsid w:val="00296BAE"/>
    <w:rsid w:val="002B349C"/>
    <w:rsid w:val="002C44EA"/>
    <w:rsid w:val="002D58BE"/>
    <w:rsid w:val="002D77A9"/>
    <w:rsid w:val="002F4747"/>
    <w:rsid w:val="00302605"/>
    <w:rsid w:val="0035361B"/>
    <w:rsid w:val="00361B37"/>
    <w:rsid w:val="00362791"/>
    <w:rsid w:val="00367FE5"/>
    <w:rsid w:val="00377BD3"/>
    <w:rsid w:val="0038400F"/>
    <w:rsid w:val="00384088"/>
    <w:rsid w:val="003852CE"/>
    <w:rsid w:val="0039169B"/>
    <w:rsid w:val="003A1431"/>
    <w:rsid w:val="003A7F8C"/>
    <w:rsid w:val="003B2284"/>
    <w:rsid w:val="003B532E"/>
    <w:rsid w:val="003D0F8B"/>
    <w:rsid w:val="003E0DB6"/>
    <w:rsid w:val="004026E0"/>
    <w:rsid w:val="0041348E"/>
    <w:rsid w:val="00414BEE"/>
    <w:rsid w:val="00420873"/>
    <w:rsid w:val="00460295"/>
    <w:rsid w:val="00492075"/>
    <w:rsid w:val="004969AD"/>
    <w:rsid w:val="004A26C4"/>
    <w:rsid w:val="004B015D"/>
    <w:rsid w:val="004B13CB"/>
    <w:rsid w:val="004D0A15"/>
    <w:rsid w:val="004D26EA"/>
    <w:rsid w:val="004D2BFB"/>
    <w:rsid w:val="004D5D5C"/>
    <w:rsid w:val="004F3DC0"/>
    <w:rsid w:val="0050139F"/>
    <w:rsid w:val="00523BBF"/>
    <w:rsid w:val="0055140B"/>
    <w:rsid w:val="0055735F"/>
    <w:rsid w:val="00564052"/>
    <w:rsid w:val="005861D7"/>
    <w:rsid w:val="005964AB"/>
    <w:rsid w:val="005C099A"/>
    <w:rsid w:val="005C31A5"/>
    <w:rsid w:val="005D21F2"/>
    <w:rsid w:val="005E10C9"/>
    <w:rsid w:val="005E225D"/>
    <w:rsid w:val="005E290B"/>
    <w:rsid w:val="005E61DD"/>
    <w:rsid w:val="005F04D8"/>
    <w:rsid w:val="006023DF"/>
    <w:rsid w:val="00604D9C"/>
    <w:rsid w:val="00610AEE"/>
    <w:rsid w:val="00615426"/>
    <w:rsid w:val="00616219"/>
    <w:rsid w:val="00645B7D"/>
    <w:rsid w:val="00657DE0"/>
    <w:rsid w:val="0066647F"/>
    <w:rsid w:val="00676200"/>
    <w:rsid w:val="00685313"/>
    <w:rsid w:val="00692833"/>
    <w:rsid w:val="006959E2"/>
    <w:rsid w:val="006A6E9B"/>
    <w:rsid w:val="006B7C2A"/>
    <w:rsid w:val="006C23DA"/>
    <w:rsid w:val="006C570B"/>
    <w:rsid w:val="006D1A5B"/>
    <w:rsid w:val="006D70B0"/>
    <w:rsid w:val="006E2D8B"/>
    <w:rsid w:val="006E3D45"/>
    <w:rsid w:val="0070607A"/>
    <w:rsid w:val="007149F9"/>
    <w:rsid w:val="00730CC4"/>
    <w:rsid w:val="00733A30"/>
    <w:rsid w:val="00745AEE"/>
    <w:rsid w:val="00750F10"/>
    <w:rsid w:val="007742CA"/>
    <w:rsid w:val="00790D70"/>
    <w:rsid w:val="007A10B0"/>
    <w:rsid w:val="007A2186"/>
    <w:rsid w:val="007A6F1F"/>
    <w:rsid w:val="007A7542"/>
    <w:rsid w:val="007D5320"/>
    <w:rsid w:val="007E3CE1"/>
    <w:rsid w:val="00800972"/>
    <w:rsid w:val="00804475"/>
    <w:rsid w:val="00807806"/>
    <w:rsid w:val="00811633"/>
    <w:rsid w:val="00814037"/>
    <w:rsid w:val="00841216"/>
    <w:rsid w:val="00842AF0"/>
    <w:rsid w:val="008518E0"/>
    <w:rsid w:val="008568E7"/>
    <w:rsid w:val="0086171E"/>
    <w:rsid w:val="00867BBD"/>
    <w:rsid w:val="00871647"/>
    <w:rsid w:val="00872FC8"/>
    <w:rsid w:val="008845D0"/>
    <w:rsid w:val="00884D60"/>
    <w:rsid w:val="00896E56"/>
    <w:rsid w:val="008B43F2"/>
    <w:rsid w:val="008B6CFF"/>
    <w:rsid w:val="008C1AA9"/>
    <w:rsid w:val="00900045"/>
    <w:rsid w:val="009028E4"/>
    <w:rsid w:val="009274B4"/>
    <w:rsid w:val="00934EA2"/>
    <w:rsid w:val="00944A5C"/>
    <w:rsid w:val="00952A66"/>
    <w:rsid w:val="00954A0E"/>
    <w:rsid w:val="009777AF"/>
    <w:rsid w:val="00990F37"/>
    <w:rsid w:val="009B1EA1"/>
    <w:rsid w:val="009B7C9A"/>
    <w:rsid w:val="009C56E5"/>
    <w:rsid w:val="009C7716"/>
    <w:rsid w:val="009D008F"/>
    <w:rsid w:val="009D3970"/>
    <w:rsid w:val="009D6E8E"/>
    <w:rsid w:val="009E5FC8"/>
    <w:rsid w:val="009E687A"/>
    <w:rsid w:val="009F236F"/>
    <w:rsid w:val="00A008D3"/>
    <w:rsid w:val="00A066F1"/>
    <w:rsid w:val="00A141AF"/>
    <w:rsid w:val="00A16D29"/>
    <w:rsid w:val="00A30305"/>
    <w:rsid w:val="00A31D2D"/>
    <w:rsid w:val="00A33F6D"/>
    <w:rsid w:val="00A4600A"/>
    <w:rsid w:val="00A538A6"/>
    <w:rsid w:val="00A53FE0"/>
    <w:rsid w:val="00A54C25"/>
    <w:rsid w:val="00A710E7"/>
    <w:rsid w:val="00A7372E"/>
    <w:rsid w:val="00A8284C"/>
    <w:rsid w:val="00A93B85"/>
    <w:rsid w:val="00AA0B18"/>
    <w:rsid w:val="00AA3C65"/>
    <w:rsid w:val="00AA666F"/>
    <w:rsid w:val="00AB6404"/>
    <w:rsid w:val="00AD25E4"/>
    <w:rsid w:val="00AD7914"/>
    <w:rsid w:val="00AE514B"/>
    <w:rsid w:val="00B40888"/>
    <w:rsid w:val="00B639E9"/>
    <w:rsid w:val="00B80100"/>
    <w:rsid w:val="00B817CD"/>
    <w:rsid w:val="00B81A7D"/>
    <w:rsid w:val="00B853BD"/>
    <w:rsid w:val="00B91EF7"/>
    <w:rsid w:val="00B94AD0"/>
    <w:rsid w:val="00BB3A95"/>
    <w:rsid w:val="00BC75DE"/>
    <w:rsid w:val="00BD187C"/>
    <w:rsid w:val="00BD6CCE"/>
    <w:rsid w:val="00BE37D7"/>
    <w:rsid w:val="00BF3A03"/>
    <w:rsid w:val="00C0018F"/>
    <w:rsid w:val="00C16A5A"/>
    <w:rsid w:val="00C20466"/>
    <w:rsid w:val="00C214ED"/>
    <w:rsid w:val="00C234E6"/>
    <w:rsid w:val="00C324A8"/>
    <w:rsid w:val="00C54517"/>
    <w:rsid w:val="00C56F70"/>
    <w:rsid w:val="00C57B91"/>
    <w:rsid w:val="00C64CD8"/>
    <w:rsid w:val="00C82695"/>
    <w:rsid w:val="00C82757"/>
    <w:rsid w:val="00C92E90"/>
    <w:rsid w:val="00C97C68"/>
    <w:rsid w:val="00CA003C"/>
    <w:rsid w:val="00CA1A47"/>
    <w:rsid w:val="00CA3DFC"/>
    <w:rsid w:val="00CB44E5"/>
    <w:rsid w:val="00CC247A"/>
    <w:rsid w:val="00CE388F"/>
    <w:rsid w:val="00CE4804"/>
    <w:rsid w:val="00CE5E47"/>
    <w:rsid w:val="00CF020F"/>
    <w:rsid w:val="00CF2B5B"/>
    <w:rsid w:val="00D14160"/>
    <w:rsid w:val="00D14CE0"/>
    <w:rsid w:val="00D16F9E"/>
    <w:rsid w:val="00D25374"/>
    <w:rsid w:val="00D255D4"/>
    <w:rsid w:val="00D268B3"/>
    <w:rsid w:val="00D52FD6"/>
    <w:rsid w:val="00D54009"/>
    <w:rsid w:val="00D5651D"/>
    <w:rsid w:val="00D57A34"/>
    <w:rsid w:val="00D74898"/>
    <w:rsid w:val="00D801ED"/>
    <w:rsid w:val="00D83BCA"/>
    <w:rsid w:val="00D936BC"/>
    <w:rsid w:val="00D96530"/>
    <w:rsid w:val="00DA1CB1"/>
    <w:rsid w:val="00DC18BC"/>
    <w:rsid w:val="00DD44AF"/>
    <w:rsid w:val="00DE2AC3"/>
    <w:rsid w:val="00DE5692"/>
    <w:rsid w:val="00DE6300"/>
    <w:rsid w:val="00DF4BC6"/>
    <w:rsid w:val="00DF78E0"/>
    <w:rsid w:val="00E03C94"/>
    <w:rsid w:val="00E205BC"/>
    <w:rsid w:val="00E26226"/>
    <w:rsid w:val="00E45D05"/>
    <w:rsid w:val="00E55816"/>
    <w:rsid w:val="00E55AEF"/>
    <w:rsid w:val="00E63939"/>
    <w:rsid w:val="00E863CB"/>
    <w:rsid w:val="00E917E3"/>
    <w:rsid w:val="00E976C1"/>
    <w:rsid w:val="00EA12E5"/>
    <w:rsid w:val="00EB0812"/>
    <w:rsid w:val="00EB54B2"/>
    <w:rsid w:val="00EB55C6"/>
    <w:rsid w:val="00ED4301"/>
    <w:rsid w:val="00EE78E3"/>
    <w:rsid w:val="00EF1932"/>
    <w:rsid w:val="00EF71B6"/>
    <w:rsid w:val="00F02766"/>
    <w:rsid w:val="00F05BD4"/>
    <w:rsid w:val="00F06473"/>
    <w:rsid w:val="00F320AA"/>
    <w:rsid w:val="00F54589"/>
    <w:rsid w:val="00F6155B"/>
    <w:rsid w:val="00F65C19"/>
    <w:rsid w:val="00F675FF"/>
    <w:rsid w:val="00F73194"/>
    <w:rsid w:val="00F822B0"/>
    <w:rsid w:val="00F848DE"/>
    <w:rsid w:val="00F8713E"/>
    <w:rsid w:val="00FB37CA"/>
    <w:rsid w:val="00FC2121"/>
    <w:rsid w:val="00FC5BB6"/>
    <w:rsid w:val="00FD08E2"/>
    <w:rsid w:val="00FD18DA"/>
    <w:rsid w:val="00FD2546"/>
    <w:rsid w:val="00FD37C5"/>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CBA42B"/>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customStyle="1" w:styleId="ApprefBold">
    <w:name w:val="App_ref +  Bold"/>
    <w:basedOn w:val="DefaultParagraphFont"/>
    <w:rsid w:val="009B463A"/>
    <w:rPr>
      <w:b/>
      <w:color w:val="auto"/>
    </w:rPr>
  </w:style>
  <w:style w:type="paragraph" w:customStyle="1" w:styleId="Normalaftertitle0">
    <w:name w:val="Normal after title"/>
    <w:basedOn w:val="Normal"/>
    <w:next w:val="Normal"/>
    <w:qFormat/>
    <w:rsid w:val="00981814"/>
    <w:pPr>
      <w:spacing w:before="280"/>
    </w:pPr>
  </w:style>
  <w:style w:type="paragraph" w:customStyle="1" w:styleId="Heading1CPM">
    <w:name w:val="Heading 1_CPM"/>
    <w:basedOn w:val="Heading1"/>
    <w:qFormat/>
    <w:rsid w:val="00044B5F"/>
    <w:pPr>
      <w:spacing w:after="120"/>
    </w:pPr>
    <w:rPr>
      <w:rFonts w:ascii="Times New Roman Bold" w:hAnsi="Times New Roman Bold" w:cs="Times New Roman Bold"/>
    </w:rPr>
  </w:style>
  <w:style w:type="character" w:styleId="Hyperlink">
    <w:name w:val="Hyperlink"/>
    <w:basedOn w:val="DefaultParagraphFont"/>
    <w:uiPriority w:val="99"/>
    <w:semiHidden/>
    <w:unhideWhenUsed/>
    <w:rPr>
      <w:color w:val="0000FF" w:themeColor="hyperlink"/>
      <w:u w:val="single"/>
    </w:rPr>
  </w:style>
  <w:style w:type="character" w:customStyle="1" w:styleId="HeadingbChar">
    <w:name w:val="Heading_b Char"/>
    <w:link w:val="Headingb"/>
    <w:locked/>
    <w:rsid w:val="00097D87"/>
    <w:rPr>
      <w:rFonts w:ascii="Times New Roman Bold" w:hAnsi="Times New Roman Bold" w:cs="Times New Roman Bold"/>
      <w:b/>
      <w:sz w:val="24"/>
      <w:lang w:val="fr-CH" w:eastAsia="en-US"/>
    </w:rPr>
  </w:style>
  <w:style w:type="table" w:styleId="TableGrid">
    <w:name w:val="Table Grid"/>
    <w:basedOn w:val="TableNormal"/>
    <w:qFormat/>
    <w:rsid w:val="00097D87"/>
    <w:rPr>
      <w:rFonts w:ascii="Times New Roman" w:eastAsia="Batang"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D25E4"/>
    <w:rPr>
      <w:rFonts w:ascii="Times New Roman" w:hAnsi="Times New Roman"/>
      <w:sz w:val="24"/>
      <w:lang w:val="en-GB" w:eastAsia="en-US"/>
    </w:rPr>
  </w:style>
  <w:style w:type="character" w:styleId="CommentReference">
    <w:name w:val="annotation reference"/>
    <w:basedOn w:val="DefaultParagraphFont"/>
    <w:semiHidden/>
    <w:unhideWhenUsed/>
    <w:rsid w:val="00137452"/>
    <w:rPr>
      <w:sz w:val="16"/>
      <w:szCs w:val="16"/>
    </w:rPr>
  </w:style>
  <w:style w:type="paragraph" w:styleId="CommentText">
    <w:name w:val="annotation text"/>
    <w:basedOn w:val="Normal"/>
    <w:link w:val="CommentTextChar"/>
    <w:unhideWhenUsed/>
    <w:rsid w:val="00137452"/>
    <w:rPr>
      <w:sz w:val="20"/>
    </w:rPr>
  </w:style>
  <w:style w:type="character" w:customStyle="1" w:styleId="CommentTextChar">
    <w:name w:val="Comment Text Char"/>
    <w:basedOn w:val="DefaultParagraphFont"/>
    <w:link w:val="CommentText"/>
    <w:rsid w:val="00137452"/>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137452"/>
    <w:rPr>
      <w:b/>
      <w:bCs/>
    </w:rPr>
  </w:style>
  <w:style w:type="character" w:customStyle="1" w:styleId="CommentSubjectChar">
    <w:name w:val="Comment Subject Char"/>
    <w:basedOn w:val="CommentTextChar"/>
    <w:link w:val="CommentSubject"/>
    <w:semiHidden/>
    <w:rsid w:val="00137452"/>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R23-WRC23-C-0099!A4!MSW-E</DPM_x0020_File_x0020_name>
    <DPM_x0020_Author xmlns="76b7d054-b29f-418b-b414-6b742f999448">DPM</DPM_x0020_Author>
    <DPM_x0020_Version xmlns="76b7d054-b29f-418b-b414-6b742f999448">DPM_2022.05.12.01</DPM_x0020_Version>
  </documentManagement>
</p:properties>
</file>

<file path=customXml/itemProps1.xml><?xml version="1.0" encoding="utf-8"?>
<ds:datastoreItem xmlns:ds="http://schemas.openxmlformats.org/officeDocument/2006/customXml" ds:itemID="{270972E7-B642-48D1-91D7-D6E75BB6AE71}">
  <ds:schemaRefs>
    <ds:schemaRef ds:uri="http://schemas.openxmlformats.org/officeDocument/2006/bibliography"/>
  </ds:schemaRefs>
</ds:datastoreItem>
</file>

<file path=customXml/itemProps2.xml><?xml version="1.0" encoding="utf-8"?>
<ds:datastoreItem xmlns:ds="http://schemas.openxmlformats.org/officeDocument/2006/customXml" ds:itemID="{8E63BCA3-5FF2-4B3D-AE78-5585324BE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19E699-92B5-49B1-9CE6-7E5161FC62B8}">
  <ds:schemaRefs>
    <ds:schemaRef ds:uri="http://schemas.microsoft.com/sharepoint/v3/contenttype/forms"/>
  </ds:schemaRefs>
</ds:datastoreItem>
</file>

<file path=customXml/itemProps4.xml><?xml version="1.0" encoding="utf-8"?>
<ds:datastoreItem xmlns:ds="http://schemas.openxmlformats.org/officeDocument/2006/customXml" ds:itemID="{11A70E10-8590-430E-BE86-103E67F278CD}">
  <ds:schemaRefs>
    <ds:schemaRef ds:uri="http://schemas.microsoft.com/sharepoint/events"/>
  </ds:schemaRefs>
</ds:datastoreItem>
</file>

<file path=customXml/itemProps5.xml><?xml version="1.0" encoding="utf-8"?>
<ds:datastoreItem xmlns:ds="http://schemas.openxmlformats.org/officeDocument/2006/customXml" ds:itemID="{AD3CB269-540E-4F83-875F-421586F83EF2}">
  <ds:schemaRefs>
    <ds:schemaRef ds:uri="http://schemas.microsoft.com/office/2006/metadata/properties"/>
    <ds:schemaRef ds:uri="http://schemas.microsoft.com/office/infopath/2007/PartnerControls"/>
    <ds:schemaRef ds:uri="76b7d054-b29f-418b-b414-6b742f999448"/>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12</Pages>
  <Words>3586</Words>
  <Characters>19613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R23-WRC23-C-0099!A4!MSW-E</vt:lpstr>
    </vt:vector>
  </TitlesOfParts>
  <Manager>General Secretariat - Pool</Manager>
  <Company>International Telecommunication Union (ITU)</Company>
  <LinksUpToDate>false</LinksUpToDate>
  <CharactersWithSpaces>23153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R23-WRC23-C-0099!A4!MSW-E</dc:title>
  <dc:subject>World Radiocommunication Conference - 2023</dc:subject>
  <dc:creator>Documents Proposals Manager (DPM)</dc:creator>
  <cp:keywords>DPM_v2023.8.1.1_prod</cp:keywords>
  <dc:description>Uploaded on 2015.07.06</dc:description>
  <cp:lastModifiedBy>MM</cp:lastModifiedBy>
  <cp:revision>6</cp:revision>
  <cp:lastPrinted>2017-02-10T08:23:00Z</cp:lastPrinted>
  <dcterms:created xsi:type="dcterms:W3CDTF">2023-10-31T08:42:00Z</dcterms:created>
  <dcterms:modified xsi:type="dcterms:W3CDTF">2023-11-06T15:52:00Z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