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067A7344" w14:textId="77777777" w:rsidTr="00F467B6">
        <w:trPr>
          <w:cantSplit/>
        </w:trPr>
        <w:tc>
          <w:tcPr>
            <w:tcW w:w="1560" w:type="dxa"/>
            <w:vAlign w:val="center"/>
          </w:tcPr>
          <w:p w14:paraId="012D9802"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6FC4F3D" wp14:editId="7878CC5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D2D3C3F"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5B6D2D94"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D444F78" wp14:editId="50A9800A">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B05391E" w14:textId="77777777">
        <w:trPr>
          <w:cantSplit/>
        </w:trPr>
        <w:tc>
          <w:tcPr>
            <w:tcW w:w="6911" w:type="dxa"/>
            <w:gridSpan w:val="2"/>
            <w:tcBorders>
              <w:bottom w:val="single" w:sz="12" w:space="0" w:color="auto"/>
            </w:tcBorders>
          </w:tcPr>
          <w:p w14:paraId="22A4ABC8"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225ED45A" w14:textId="77777777" w:rsidR="00622560" w:rsidRPr="00622560" w:rsidRDefault="00622560" w:rsidP="00622560">
            <w:pPr>
              <w:spacing w:before="0" w:line="240" w:lineRule="atLeast"/>
              <w:rPr>
                <w:rFonts w:ascii="Verdana" w:hAnsi="Verdana"/>
                <w:sz w:val="20"/>
                <w:szCs w:val="24"/>
              </w:rPr>
            </w:pPr>
          </w:p>
        </w:tc>
      </w:tr>
      <w:tr w:rsidR="00622560" w:rsidRPr="00C324A8" w14:paraId="27FA4DD9" w14:textId="77777777" w:rsidTr="00622560">
        <w:trPr>
          <w:cantSplit/>
        </w:trPr>
        <w:tc>
          <w:tcPr>
            <w:tcW w:w="6911" w:type="dxa"/>
            <w:gridSpan w:val="2"/>
            <w:tcBorders>
              <w:top w:val="single" w:sz="12" w:space="0" w:color="auto"/>
            </w:tcBorders>
          </w:tcPr>
          <w:p w14:paraId="026D0520"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2B6A4C35" w14:textId="77777777" w:rsidR="00622560" w:rsidRPr="00CB4E5A" w:rsidRDefault="00622560" w:rsidP="001B6360">
            <w:pPr>
              <w:spacing w:line="240" w:lineRule="atLeast"/>
              <w:rPr>
                <w:rFonts w:ascii="Verdana" w:hAnsi="Verdana"/>
                <w:b/>
                <w:bCs/>
                <w:sz w:val="20"/>
              </w:rPr>
            </w:pPr>
          </w:p>
        </w:tc>
      </w:tr>
      <w:tr w:rsidR="00622560" w:rsidRPr="00C324A8" w14:paraId="3E5F672C" w14:textId="77777777" w:rsidTr="00622560">
        <w:trPr>
          <w:cantSplit/>
          <w:trHeight w:val="23"/>
        </w:trPr>
        <w:tc>
          <w:tcPr>
            <w:tcW w:w="6911" w:type="dxa"/>
            <w:gridSpan w:val="2"/>
          </w:tcPr>
          <w:p w14:paraId="488937FA"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gridSpan w:val="2"/>
          </w:tcPr>
          <w:p w14:paraId="533549DC"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99 (Add.4)</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2D3E1D2" w14:textId="77777777" w:rsidTr="00622560">
        <w:trPr>
          <w:cantSplit/>
          <w:trHeight w:val="23"/>
        </w:trPr>
        <w:tc>
          <w:tcPr>
            <w:tcW w:w="6911" w:type="dxa"/>
            <w:gridSpan w:val="2"/>
          </w:tcPr>
          <w:p w14:paraId="6D05CC30" w14:textId="77777777" w:rsidR="008221A4" w:rsidRPr="00C324A8" w:rsidRDefault="008221A4" w:rsidP="00A466E6">
            <w:pPr>
              <w:spacing w:before="0"/>
              <w:rPr>
                <w:rFonts w:ascii="Verdana" w:hAnsi="Verdana"/>
                <w:b/>
                <w:smallCaps/>
                <w:sz w:val="20"/>
              </w:rPr>
            </w:pPr>
          </w:p>
        </w:tc>
        <w:tc>
          <w:tcPr>
            <w:tcW w:w="3120" w:type="dxa"/>
            <w:gridSpan w:val="2"/>
          </w:tcPr>
          <w:p w14:paraId="1277390A"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7BB06A1D" w14:textId="77777777" w:rsidTr="00622560">
        <w:trPr>
          <w:cantSplit/>
          <w:trHeight w:val="23"/>
        </w:trPr>
        <w:tc>
          <w:tcPr>
            <w:tcW w:w="6911" w:type="dxa"/>
            <w:gridSpan w:val="2"/>
          </w:tcPr>
          <w:p w14:paraId="158AD6B6" w14:textId="77777777" w:rsidR="008221A4" w:rsidRPr="00CB4E5A" w:rsidRDefault="008221A4" w:rsidP="00A466E6">
            <w:pPr>
              <w:spacing w:before="0"/>
              <w:rPr>
                <w:rFonts w:ascii="Verdana" w:hAnsi="Verdana"/>
                <w:b/>
                <w:bCs/>
                <w:sz w:val="20"/>
              </w:rPr>
            </w:pPr>
          </w:p>
        </w:tc>
        <w:tc>
          <w:tcPr>
            <w:tcW w:w="3120" w:type="dxa"/>
            <w:gridSpan w:val="2"/>
          </w:tcPr>
          <w:p w14:paraId="0A5BB80C"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75E96F5E" w14:textId="77777777" w:rsidTr="00FE20CB">
        <w:trPr>
          <w:cantSplit/>
          <w:trHeight w:val="23"/>
        </w:trPr>
        <w:tc>
          <w:tcPr>
            <w:tcW w:w="10031" w:type="dxa"/>
            <w:gridSpan w:val="4"/>
          </w:tcPr>
          <w:p w14:paraId="39E3DEDC" w14:textId="77777777" w:rsidR="008221A4" w:rsidRDefault="008221A4" w:rsidP="008221A4">
            <w:pPr>
              <w:spacing w:before="0" w:line="240" w:lineRule="atLeast"/>
              <w:rPr>
                <w:rFonts w:ascii="Verdana" w:hAnsi="Verdana"/>
                <w:b/>
                <w:bCs/>
                <w:sz w:val="20"/>
              </w:rPr>
            </w:pPr>
          </w:p>
        </w:tc>
      </w:tr>
      <w:tr w:rsidR="008221A4" w14:paraId="323D3860" w14:textId="77777777">
        <w:trPr>
          <w:cantSplit/>
        </w:trPr>
        <w:tc>
          <w:tcPr>
            <w:tcW w:w="10031" w:type="dxa"/>
            <w:gridSpan w:val="4"/>
          </w:tcPr>
          <w:p w14:paraId="17625400" w14:textId="77777777" w:rsidR="008221A4" w:rsidRDefault="008221A4" w:rsidP="008221A4">
            <w:pPr>
              <w:pStyle w:val="Source"/>
            </w:pPr>
            <w:bookmarkStart w:id="4" w:name="dsource" w:colFirst="0" w:colLast="0"/>
            <w:r w:rsidRPr="000273B7">
              <w:t>日本国</w:t>
            </w:r>
          </w:p>
        </w:tc>
      </w:tr>
      <w:tr w:rsidR="008221A4" w14:paraId="6B2D2459" w14:textId="77777777">
        <w:trPr>
          <w:cantSplit/>
        </w:trPr>
        <w:tc>
          <w:tcPr>
            <w:tcW w:w="10031" w:type="dxa"/>
            <w:gridSpan w:val="4"/>
          </w:tcPr>
          <w:p w14:paraId="71A89370" w14:textId="3534E5D9" w:rsidR="008221A4" w:rsidRDefault="008A7873" w:rsidP="008221A4">
            <w:pPr>
              <w:pStyle w:val="Title1"/>
            </w:pPr>
            <w:bookmarkStart w:id="5" w:name="dtitle1" w:colFirst="0" w:colLast="0"/>
            <w:bookmarkEnd w:id="4"/>
            <w:r>
              <w:rPr>
                <w:rFonts w:hint="eastAsia"/>
                <w:lang w:eastAsia="zh-CN"/>
              </w:rPr>
              <w:t>有关大会工作的提案</w:t>
            </w:r>
          </w:p>
        </w:tc>
      </w:tr>
      <w:tr w:rsidR="008221A4" w14:paraId="316DA7AD" w14:textId="77777777">
        <w:trPr>
          <w:cantSplit/>
        </w:trPr>
        <w:tc>
          <w:tcPr>
            <w:tcW w:w="10031" w:type="dxa"/>
            <w:gridSpan w:val="4"/>
          </w:tcPr>
          <w:p w14:paraId="3DD8637E" w14:textId="77777777" w:rsidR="008221A4" w:rsidRDefault="008221A4" w:rsidP="008221A4">
            <w:pPr>
              <w:pStyle w:val="Title2"/>
            </w:pPr>
            <w:bookmarkStart w:id="6" w:name="dtitle2" w:colFirst="0" w:colLast="0"/>
            <w:bookmarkEnd w:id="5"/>
          </w:p>
        </w:tc>
      </w:tr>
      <w:tr w:rsidR="008221A4" w14:paraId="11CE4F1C" w14:textId="77777777">
        <w:trPr>
          <w:cantSplit/>
        </w:trPr>
        <w:tc>
          <w:tcPr>
            <w:tcW w:w="10031" w:type="dxa"/>
            <w:gridSpan w:val="4"/>
          </w:tcPr>
          <w:p w14:paraId="56C65596" w14:textId="77777777" w:rsidR="008221A4" w:rsidRDefault="008221A4" w:rsidP="008221A4">
            <w:pPr>
              <w:pStyle w:val="Agendaitem"/>
            </w:pPr>
            <w:bookmarkStart w:id="7" w:name="dtitle3" w:colFirst="0" w:colLast="0"/>
            <w:bookmarkEnd w:id="6"/>
            <w:r w:rsidRPr="000273B7">
              <w:t>议项</w:t>
            </w:r>
            <w:r w:rsidRPr="000273B7">
              <w:t>1.4</w:t>
            </w:r>
          </w:p>
        </w:tc>
      </w:tr>
    </w:tbl>
    <w:bookmarkEnd w:id="7"/>
    <w:p w14:paraId="32BDA310" w14:textId="77777777" w:rsidR="0000501D" w:rsidRPr="001E0433" w:rsidRDefault="007E71D9" w:rsidP="001E0433">
      <w:pPr>
        <w:rPr>
          <w:lang w:eastAsia="zh-CN"/>
        </w:rPr>
      </w:pPr>
      <w:r w:rsidRPr="00AE70F5">
        <w:rPr>
          <w:lang w:val="en-US" w:eastAsia="zh-CN"/>
        </w:rPr>
        <w:t>1.4</w:t>
      </w:r>
      <w:r w:rsidRPr="00AE70F5">
        <w:rPr>
          <w:lang w:val="en-US" w:eastAsia="zh-CN"/>
        </w:rPr>
        <w:tab/>
      </w:r>
      <w:r w:rsidRPr="00BD2BDA">
        <w:rPr>
          <w:rFonts w:hint="eastAsia"/>
          <w:szCs w:val="24"/>
          <w:lang w:val="en-US" w:eastAsia="zh-CN"/>
        </w:rPr>
        <w:t>根据第</w:t>
      </w:r>
      <w:r w:rsidRPr="00B507B5">
        <w:rPr>
          <w:rFonts w:cs="Traditional Arabic"/>
          <w:b/>
          <w:bCs/>
          <w:lang w:eastAsia="zh-CN"/>
        </w:rPr>
        <w:t>247</w:t>
      </w:r>
      <w:r w:rsidRPr="00BD2BDA">
        <w:rPr>
          <w:rFonts w:hint="eastAsia"/>
          <w:szCs w:val="24"/>
          <w:lang w:val="en-US" w:eastAsia="zh-CN"/>
        </w:rPr>
        <w:t>号决议</w:t>
      </w:r>
      <w:r w:rsidRPr="00BD2BDA">
        <w:rPr>
          <w:rFonts w:hint="eastAsia"/>
          <w:b/>
          <w:szCs w:val="24"/>
          <w:lang w:val="en-US" w:eastAsia="zh-CN"/>
        </w:rPr>
        <w:t>（</w:t>
      </w:r>
      <w:r w:rsidRPr="00BD2BDA">
        <w:rPr>
          <w:rFonts w:hint="eastAsia"/>
          <w:b/>
          <w:bCs/>
          <w:szCs w:val="24"/>
          <w:lang w:val="en-US" w:eastAsia="zh-CN"/>
        </w:rPr>
        <w:t>WRC-19</w:t>
      </w:r>
      <w:r w:rsidRPr="00BD2BDA">
        <w:rPr>
          <w:rFonts w:hint="eastAsia"/>
          <w:b/>
          <w:szCs w:val="24"/>
          <w:lang w:val="en-US" w:eastAsia="zh-CN"/>
        </w:rPr>
        <w:t>）</w:t>
      </w:r>
      <w:r w:rsidRPr="00B507B5">
        <w:rPr>
          <w:rFonts w:hint="eastAsia"/>
          <w:bCs/>
          <w:szCs w:val="24"/>
          <w:lang w:val="en-US" w:eastAsia="zh-CN"/>
        </w:rPr>
        <w:t>，</w:t>
      </w:r>
      <w:r w:rsidRPr="00BD2BDA">
        <w:rPr>
          <w:rFonts w:hint="eastAsia"/>
          <w:szCs w:val="24"/>
          <w:lang w:val="en-US" w:eastAsia="zh-CN"/>
        </w:rPr>
        <w:t>考虑在全球或区域范围内，在已为</w:t>
      </w:r>
      <w:r w:rsidRPr="00BD2BDA">
        <w:rPr>
          <w:rFonts w:hint="eastAsia"/>
          <w:szCs w:val="24"/>
          <w:lang w:val="en-US" w:eastAsia="zh-CN"/>
        </w:rPr>
        <w:t>IMT</w:t>
      </w:r>
      <w:r w:rsidRPr="00BD2BDA">
        <w:rPr>
          <w:rFonts w:hint="eastAsia"/>
          <w:szCs w:val="24"/>
          <w:lang w:val="en-US" w:eastAsia="zh-CN"/>
        </w:rPr>
        <w:t>确定的</w:t>
      </w:r>
      <w:r>
        <w:rPr>
          <w:rFonts w:hint="eastAsia"/>
          <w:szCs w:val="24"/>
          <w:lang w:val="en-US" w:eastAsia="zh-CN"/>
        </w:rPr>
        <w:t>2</w:t>
      </w:r>
      <w:r w:rsidRPr="00BD2BDA">
        <w:rPr>
          <w:rFonts w:hint="eastAsia"/>
          <w:szCs w:val="24"/>
          <w:lang w:val="en-US" w:eastAsia="zh-CN"/>
        </w:rPr>
        <w:t>.</w:t>
      </w:r>
      <w:r>
        <w:rPr>
          <w:rFonts w:hint="eastAsia"/>
          <w:szCs w:val="24"/>
          <w:lang w:val="en-US" w:eastAsia="zh-CN"/>
        </w:rPr>
        <w:t>7</w:t>
      </w:r>
      <w:r>
        <w:rPr>
          <w:szCs w:val="24"/>
          <w:lang w:val="en-US" w:eastAsia="zh-CN"/>
        </w:rPr>
        <w:t> </w:t>
      </w:r>
      <w:r w:rsidRPr="00BD2BDA">
        <w:rPr>
          <w:rFonts w:hint="eastAsia"/>
          <w:szCs w:val="24"/>
          <w:lang w:val="en-US" w:eastAsia="zh-CN"/>
        </w:rPr>
        <w:t>GHz</w:t>
      </w:r>
      <w:r w:rsidRPr="00BD2BDA">
        <w:rPr>
          <w:rFonts w:hint="eastAsia"/>
          <w:szCs w:val="24"/>
          <w:lang w:val="en-US" w:eastAsia="zh-CN"/>
        </w:rPr>
        <w:t>以下的某些频段内</w:t>
      </w:r>
      <w:r>
        <w:rPr>
          <w:rFonts w:hint="eastAsia"/>
          <w:szCs w:val="24"/>
          <w:lang w:val="en-US" w:eastAsia="zh-CN"/>
        </w:rPr>
        <w:t>的移动业务中</w:t>
      </w:r>
      <w:r w:rsidRPr="00BD2BDA">
        <w:rPr>
          <w:rFonts w:hint="eastAsia"/>
          <w:szCs w:val="24"/>
          <w:lang w:val="en-US" w:eastAsia="zh-CN"/>
        </w:rPr>
        <w:t>，将高空平台</w:t>
      </w:r>
      <w:r>
        <w:rPr>
          <w:rFonts w:hint="eastAsia"/>
          <w:szCs w:val="24"/>
          <w:lang w:val="en-US" w:eastAsia="zh-CN"/>
        </w:rPr>
        <w:t>电台</w:t>
      </w:r>
      <w:r w:rsidRPr="00BD2BDA">
        <w:rPr>
          <w:rFonts w:hint="eastAsia"/>
          <w:szCs w:val="24"/>
          <w:lang w:val="en-US" w:eastAsia="zh-CN"/>
        </w:rPr>
        <w:t>用作</w:t>
      </w:r>
      <w:r w:rsidRPr="00BD2BDA">
        <w:rPr>
          <w:rFonts w:hint="eastAsia"/>
          <w:szCs w:val="24"/>
          <w:lang w:val="en-US" w:eastAsia="zh-CN"/>
        </w:rPr>
        <w:t>IMT</w:t>
      </w:r>
      <w:r w:rsidRPr="00BD2BDA">
        <w:rPr>
          <w:rFonts w:hint="eastAsia"/>
          <w:szCs w:val="24"/>
          <w:lang w:val="en-US" w:eastAsia="zh-CN"/>
        </w:rPr>
        <w:t>基站（</w:t>
      </w:r>
      <w:r w:rsidRPr="00BD2BDA">
        <w:rPr>
          <w:rFonts w:hint="eastAsia"/>
          <w:szCs w:val="24"/>
          <w:lang w:val="en-US" w:eastAsia="zh-CN"/>
        </w:rPr>
        <w:t>H</w:t>
      </w:r>
      <w:r w:rsidRPr="00BD2BDA">
        <w:rPr>
          <w:szCs w:val="24"/>
          <w:lang w:val="en-US" w:eastAsia="zh-CN"/>
        </w:rPr>
        <w:t>IBS</w:t>
      </w:r>
      <w:r w:rsidRPr="00BD2BDA">
        <w:rPr>
          <w:rFonts w:hint="eastAsia"/>
          <w:szCs w:val="24"/>
          <w:lang w:val="en-US" w:eastAsia="zh-CN"/>
        </w:rPr>
        <w:t>）</w:t>
      </w:r>
      <w:r>
        <w:rPr>
          <w:rFonts w:hint="eastAsia"/>
          <w:szCs w:val="24"/>
          <w:lang w:val="en-US" w:eastAsia="zh-CN"/>
        </w:rPr>
        <w:t>；</w:t>
      </w:r>
    </w:p>
    <w:p w14:paraId="5304B968" w14:textId="25287034" w:rsidR="008A7873" w:rsidRPr="00F8713E" w:rsidRDefault="00B855DF" w:rsidP="008A7873">
      <w:pPr>
        <w:pStyle w:val="Headingb"/>
        <w:rPr>
          <w:lang w:eastAsia="zh-CN"/>
        </w:rPr>
      </w:pPr>
      <w:r>
        <w:rPr>
          <w:rFonts w:hint="eastAsia"/>
          <w:lang w:eastAsia="zh-CN"/>
        </w:rPr>
        <w:t>引言</w:t>
      </w:r>
    </w:p>
    <w:p w14:paraId="7749ACA2" w14:textId="4F49A79E" w:rsidR="008A7873" w:rsidRPr="00F8713E" w:rsidRDefault="00B855DF" w:rsidP="008A7873">
      <w:pPr>
        <w:ind w:firstLineChars="200" w:firstLine="480"/>
        <w:rPr>
          <w:b/>
          <w:lang w:eastAsia="zh-CN"/>
        </w:rPr>
      </w:pPr>
      <w:r>
        <w:rPr>
          <w:rFonts w:hint="eastAsia"/>
          <w:lang w:eastAsia="zh-CN"/>
        </w:rPr>
        <w:t>本文件介绍了日本针对</w:t>
      </w:r>
      <w:r w:rsidR="008A7873" w:rsidRPr="00F8713E">
        <w:rPr>
          <w:lang w:eastAsia="zh-CN"/>
        </w:rPr>
        <w:t>WRC-23</w:t>
      </w:r>
      <w:r>
        <w:rPr>
          <w:rFonts w:hint="eastAsia"/>
          <w:lang w:eastAsia="zh-CN"/>
        </w:rPr>
        <w:t>议项</w:t>
      </w:r>
      <w:r w:rsidR="008A7873" w:rsidRPr="00F8713E">
        <w:rPr>
          <w:lang w:eastAsia="zh-CN"/>
        </w:rPr>
        <w:t>1.4</w:t>
      </w:r>
      <w:r>
        <w:rPr>
          <w:rFonts w:hint="eastAsia"/>
          <w:lang w:eastAsia="zh-CN"/>
        </w:rPr>
        <w:t>提出的提案。</w:t>
      </w:r>
    </w:p>
    <w:p w14:paraId="6070CB98" w14:textId="087F131A" w:rsidR="008A7873" w:rsidRPr="00F8713E" w:rsidRDefault="00B855DF" w:rsidP="008A7873">
      <w:pPr>
        <w:pStyle w:val="Headingb"/>
        <w:rPr>
          <w:lang w:eastAsia="zh-CN"/>
        </w:rPr>
      </w:pPr>
      <w:r>
        <w:rPr>
          <w:rFonts w:hint="eastAsia"/>
          <w:lang w:eastAsia="zh-CN"/>
        </w:rPr>
        <w:t>提案</w:t>
      </w:r>
    </w:p>
    <w:p w14:paraId="623F7316" w14:textId="6D6FDD62" w:rsidR="008A7873" w:rsidRPr="00F75B0C" w:rsidRDefault="00B855DF" w:rsidP="008A7873">
      <w:pPr>
        <w:ind w:firstLineChars="200" w:firstLine="472"/>
        <w:rPr>
          <w:b/>
          <w:spacing w:val="-4"/>
          <w:lang w:eastAsia="zh-CN"/>
        </w:rPr>
      </w:pPr>
      <w:r w:rsidRPr="00F75B0C">
        <w:rPr>
          <w:rFonts w:hint="eastAsia"/>
          <w:spacing w:val="-4"/>
          <w:lang w:eastAsia="zh-CN"/>
        </w:rPr>
        <w:t>日本支持通过方法</w:t>
      </w:r>
      <w:r w:rsidRPr="00F75B0C">
        <w:rPr>
          <w:rFonts w:hint="eastAsia"/>
          <w:spacing w:val="-4"/>
          <w:lang w:eastAsia="zh-CN"/>
        </w:rPr>
        <w:t>A3</w:t>
      </w:r>
      <w:r w:rsidR="00E641F1" w:rsidRPr="00F75B0C">
        <w:rPr>
          <w:rFonts w:hint="eastAsia"/>
          <w:spacing w:val="-4"/>
          <w:lang w:eastAsia="zh-CN"/>
        </w:rPr>
        <w:t>在全球范围内</w:t>
      </w:r>
      <w:r w:rsidRPr="00F75B0C">
        <w:rPr>
          <w:rFonts w:hint="eastAsia"/>
          <w:spacing w:val="-4"/>
          <w:lang w:eastAsia="zh-CN"/>
        </w:rPr>
        <w:t>在</w:t>
      </w:r>
      <w:r w:rsidRPr="00F75B0C">
        <w:rPr>
          <w:spacing w:val="-4"/>
          <w:lang w:eastAsia="zh-CN"/>
        </w:rPr>
        <w:t>69</w:t>
      </w:r>
      <w:r w:rsidRPr="00F75B0C">
        <w:rPr>
          <w:spacing w:val="-4"/>
          <w:lang w:eastAsia="ja-JP"/>
        </w:rPr>
        <w:t>4</w:t>
      </w:r>
      <w:r w:rsidRPr="00F75B0C">
        <w:rPr>
          <w:spacing w:val="-4"/>
          <w:lang w:eastAsia="zh-CN"/>
        </w:rPr>
        <w:t>-960 MHz</w:t>
      </w:r>
      <w:r w:rsidRPr="00F75B0C">
        <w:rPr>
          <w:rFonts w:hint="eastAsia"/>
          <w:spacing w:val="-4"/>
          <w:lang w:eastAsia="zh-CN"/>
        </w:rPr>
        <w:t>频段或其中部分频段使用</w:t>
      </w:r>
      <w:r w:rsidRPr="00F75B0C">
        <w:rPr>
          <w:rFonts w:hint="eastAsia"/>
          <w:spacing w:val="-4"/>
          <w:lang w:eastAsia="zh-CN"/>
        </w:rPr>
        <w:t>HIBS</w:t>
      </w:r>
      <w:r w:rsidRPr="00F75B0C">
        <w:rPr>
          <w:rFonts w:hint="eastAsia"/>
          <w:spacing w:val="-4"/>
          <w:lang w:eastAsia="zh-CN"/>
        </w:rPr>
        <w:t>，包括《无线电规则》（</w:t>
      </w:r>
      <w:r w:rsidRPr="00F75B0C">
        <w:rPr>
          <w:rFonts w:hint="eastAsia"/>
          <w:spacing w:val="-4"/>
          <w:lang w:eastAsia="zh-CN"/>
        </w:rPr>
        <w:t>RR</w:t>
      </w:r>
      <w:r w:rsidRPr="00F75B0C">
        <w:rPr>
          <w:rFonts w:hint="eastAsia"/>
          <w:spacing w:val="-4"/>
          <w:lang w:eastAsia="zh-CN"/>
        </w:rPr>
        <w:t>）第</w:t>
      </w:r>
      <w:r w:rsidRPr="00F75B0C">
        <w:rPr>
          <w:rFonts w:hint="eastAsia"/>
          <w:b/>
          <w:bCs/>
          <w:spacing w:val="-4"/>
          <w:lang w:eastAsia="zh-CN"/>
        </w:rPr>
        <w:t>5.313A</w:t>
      </w:r>
      <w:r w:rsidRPr="00F75B0C">
        <w:rPr>
          <w:rFonts w:hint="eastAsia"/>
          <w:spacing w:val="-4"/>
          <w:lang w:eastAsia="zh-CN"/>
        </w:rPr>
        <w:t>款所列国家，并对</w:t>
      </w:r>
      <w:r w:rsidRPr="00F75B0C">
        <w:rPr>
          <w:rFonts w:hint="eastAsia"/>
          <w:spacing w:val="-4"/>
          <w:lang w:eastAsia="zh-CN"/>
        </w:rPr>
        <w:t>CPM</w:t>
      </w:r>
      <w:r w:rsidRPr="00F75B0C">
        <w:rPr>
          <w:rFonts w:hint="eastAsia"/>
          <w:spacing w:val="-4"/>
          <w:lang w:eastAsia="zh-CN"/>
        </w:rPr>
        <w:t>报告所载第</w:t>
      </w:r>
      <w:r w:rsidRPr="00F75B0C">
        <w:rPr>
          <w:rFonts w:hint="eastAsia"/>
          <w:b/>
          <w:bCs/>
          <w:spacing w:val="-4"/>
          <w:lang w:eastAsia="zh-CN"/>
        </w:rPr>
        <w:t>[A14-HIBS 694-960 MHZ]</w:t>
      </w:r>
      <w:r w:rsidRPr="00F75B0C">
        <w:rPr>
          <w:rFonts w:hint="eastAsia"/>
          <w:spacing w:val="-4"/>
          <w:lang w:eastAsia="zh-CN"/>
        </w:rPr>
        <w:t>号决议草案</w:t>
      </w:r>
      <w:r w:rsidRPr="00F75B0C">
        <w:rPr>
          <w:rFonts w:hint="eastAsia"/>
          <w:b/>
          <w:bCs/>
          <w:spacing w:val="-4"/>
          <w:lang w:eastAsia="zh-CN"/>
        </w:rPr>
        <w:t>（</w:t>
      </w:r>
      <w:r w:rsidRPr="00F75B0C">
        <w:rPr>
          <w:rFonts w:hint="eastAsia"/>
          <w:b/>
          <w:bCs/>
          <w:spacing w:val="-4"/>
          <w:lang w:eastAsia="zh-CN"/>
        </w:rPr>
        <w:t>WRC-23</w:t>
      </w:r>
      <w:r w:rsidRPr="00F75B0C">
        <w:rPr>
          <w:rFonts w:hint="eastAsia"/>
          <w:b/>
          <w:bCs/>
          <w:spacing w:val="-4"/>
          <w:lang w:eastAsia="zh-CN"/>
        </w:rPr>
        <w:t>）</w:t>
      </w:r>
      <w:r w:rsidRPr="00F75B0C">
        <w:rPr>
          <w:rFonts w:hint="eastAsia"/>
          <w:spacing w:val="-4"/>
          <w:lang w:eastAsia="zh-CN"/>
        </w:rPr>
        <w:t>中相应条件下的示例提出以下看法。</w:t>
      </w:r>
    </w:p>
    <w:p w14:paraId="28797404" w14:textId="00624519" w:rsidR="00B868FC" w:rsidRDefault="00B868FC" w:rsidP="00B868FC">
      <w:pPr>
        <w:tabs>
          <w:tab w:val="clear" w:pos="1134"/>
          <w:tab w:val="clear" w:pos="1871"/>
          <w:tab w:val="clear" w:pos="2268"/>
        </w:tabs>
        <w:overflowPunct/>
        <w:autoSpaceDE/>
        <w:autoSpaceDN/>
        <w:adjustRightInd/>
        <w:spacing w:before="0"/>
        <w:textAlignment w:val="auto"/>
        <w:rPr>
          <w:lang w:eastAsia="zh-CN"/>
        </w:rPr>
      </w:pPr>
    </w:p>
    <w:tbl>
      <w:tblPr>
        <w:tblStyle w:val="TableGrid"/>
        <w:tblW w:w="0" w:type="auto"/>
        <w:jc w:val="center"/>
        <w:tblLook w:val="04A0" w:firstRow="1" w:lastRow="0" w:firstColumn="1" w:lastColumn="0" w:noHBand="0" w:noVBand="1"/>
      </w:tblPr>
      <w:tblGrid>
        <w:gridCol w:w="1775"/>
        <w:gridCol w:w="2619"/>
        <w:gridCol w:w="2122"/>
        <w:gridCol w:w="2410"/>
      </w:tblGrid>
      <w:tr w:rsidR="00C74FC6" w:rsidRPr="00F8713E" w14:paraId="6D4334D2" w14:textId="77777777" w:rsidTr="00F736FF">
        <w:trPr>
          <w:tblHeader/>
          <w:jc w:val="center"/>
        </w:trPr>
        <w:tc>
          <w:tcPr>
            <w:tcW w:w="4394" w:type="dxa"/>
            <w:gridSpan w:val="2"/>
            <w:vAlign w:val="center"/>
          </w:tcPr>
          <w:p w14:paraId="2485F32E" w14:textId="233B8AAB" w:rsidR="00C74FC6" w:rsidRPr="0085299C" w:rsidRDefault="00B855DF" w:rsidP="0085299C">
            <w:pPr>
              <w:pStyle w:val="Tablehead"/>
            </w:pPr>
            <w:r w:rsidRPr="0085299C">
              <w:rPr>
                <w:rFonts w:ascii="SimSun" w:eastAsia="SimSun" w:hAnsi="SimSun" w:cs="SimSun" w:hint="eastAsia"/>
              </w:rPr>
              <w:lastRenderedPageBreak/>
              <w:t>条</w:t>
            </w:r>
            <w:r w:rsidRPr="0085299C">
              <w:rPr>
                <w:rFonts w:hint="eastAsia"/>
              </w:rPr>
              <w:t>款</w:t>
            </w:r>
          </w:p>
        </w:tc>
        <w:tc>
          <w:tcPr>
            <w:tcW w:w="2122" w:type="dxa"/>
            <w:vAlign w:val="center"/>
          </w:tcPr>
          <w:p w14:paraId="41CEF85D" w14:textId="50C4F6E1" w:rsidR="00C74FC6" w:rsidRPr="0085299C" w:rsidRDefault="00B855DF" w:rsidP="0085299C">
            <w:pPr>
              <w:pStyle w:val="Tablehead"/>
            </w:pPr>
            <w:r w:rsidRPr="0085299C">
              <w:rPr>
                <w:rFonts w:hint="eastAsia"/>
              </w:rPr>
              <w:t>支持性示例</w:t>
            </w:r>
          </w:p>
        </w:tc>
        <w:tc>
          <w:tcPr>
            <w:tcW w:w="2410" w:type="dxa"/>
          </w:tcPr>
          <w:p w14:paraId="3C1ADAA8" w14:textId="1754535A" w:rsidR="00C74FC6" w:rsidRPr="0085299C" w:rsidRDefault="00B855DF" w:rsidP="0085299C">
            <w:pPr>
              <w:pStyle w:val="Tablehead"/>
            </w:pPr>
            <w:r w:rsidRPr="0085299C">
              <w:rPr>
                <w:rFonts w:hint="eastAsia"/>
              </w:rPr>
              <w:t>理由</w:t>
            </w:r>
          </w:p>
        </w:tc>
      </w:tr>
      <w:tr w:rsidR="00C74FC6" w:rsidRPr="00F8713E" w14:paraId="635B4281" w14:textId="77777777" w:rsidTr="00F736FF">
        <w:trPr>
          <w:jc w:val="center"/>
        </w:trPr>
        <w:tc>
          <w:tcPr>
            <w:tcW w:w="1775" w:type="dxa"/>
            <w:vAlign w:val="center"/>
          </w:tcPr>
          <w:p w14:paraId="464E5BAB" w14:textId="6082D783" w:rsidR="00C74FC6" w:rsidRPr="00EF080C" w:rsidRDefault="00B855DF" w:rsidP="00F736FF">
            <w:pPr>
              <w:pStyle w:val="Tabletext"/>
              <w:keepLines/>
            </w:pPr>
            <w:r w:rsidRPr="00EF080C">
              <w:rPr>
                <w:rFonts w:ascii="STKaiti" w:eastAsia="STKaiti" w:hAnsi="STKaiti" w:hint="eastAsia"/>
                <w:lang w:eastAsia="zh-CN"/>
              </w:rPr>
              <w:t>做出</w:t>
            </w:r>
            <w:r w:rsidRPr="00EF080C">
              <w:rPr>
                <w:rFonts w:ascii="STKaiti" w:eastAsia="STKaiti" w:hAnsi="STKaiti" w:cs="SimSun" w:hint="eastAsia"/>
                <w:lang w:eastAsia="zh-CN"/>
              </w:rPr>
              <w:t>决议</w:t>
            </w:r>
            <w:r w:rsidR="00C74FC6" w:rsidRPr="00EF080C">
              <w:t>1</w:t>
            </w:r>
            <w:r w:rsidRPr="00EF080C">
              <w:rPr>
                <w:rFonts w:hint="eastAsia"/>
                <w:lang w:eastAsia="zh-CN"/>
              </w:rPr>
              <w:t>和</w:t>
            </w:r>
            <w:r w:rsidR="00C74FC6" w:rsidRPr="00EF080C">
              <w:t>2</w:t>
            </w:r>
          </w:p>
        </w:tc>
        <w:tc>
          <w:tcPr>
            <w:tcW w:w="2619" w:type="dxa"/>
            <w:vAlign w:val="center"/>
          </w:tcPr>
          <w:p w14:paraId="471F80DE" w14:textId="62F22ED7" w:rsidR="00C74FC6" w:rsidRPr="00EF080C" w:rsidRDefault="00CB1363" w:rsidP="00F736FF">
            <w:pPr>
              <w:pStyle w:val="Tabletext"/>
              <w:keepLines/>
              <w:rPr>
                <w:lang w:eastAsia="ja-JP"/>
              </w:rPr>
            </w:pPr>
            <w:r w:rsidRPr="00EF080C">
              <w:rPr>
                <w:rFonts w:eastAsiaTheme="minorEastAsia" w:hint="eastAsia"/>
                <w:lang w:eastAsia="zh-CN"/>
              </w:rPr>
              <w:t>对《无线电规则》第</w:t>
            </w:r>
            <w:r w:rsidR="00C74FC6" w:rsidRPr="00EF080C">
              <w:rPr>
                <w:rFonts w:eastAsiaTheme="minorEastAsia"/>
                <w:b/>
                <w:bCs/>
                <w:lang w:eastAsia="ja-JP"/>
              </w:rPr>
              <w:t>5.312</w:t>
            </w:r>
            <w:r w:rsidRPr="00EF080C">
              <w:rPr>
                <w:rFonts w:eastAsiaTheme="minorEastAsia" w:hint="eastAsia"/>
                <w:lang w:eastAsia="zh-CN"/>
              </w:rPr>
              <w:t>和第</w:t>
            </w:r>
            <w:r w:rsidR="00C74FC6" w:rsidRPr="00EF080C">
              <w:rPr>
                <w:rFonts w:eastAsiaTheme="minorEastAsia"/>
                <w:b/>
                <w:bCs/>
                <w:lang w:eastAsia="ja-JP"/>
              </w:rPr>
              <w:t>5.323</w:t>
            </w:r>
            <w:r w:rsidRPr="00EF080C">
              <w:rPr>
                <w:rFonts w:eastAsiaTheme="minorEastAsia" w:hint="eastAsia"/>
                <w:lang w:eastAsia="zh-CN"/>
              </w:rPr>
              <w:t>款中提到的国家的航空无线电导航业务</w:t>
            </w:r>
            <w:r w:rsidR="000973F9" w:rsidRPr="00EF080C">
              <w:rPr>
                <w:rFonts w:eastAsiaTheme="minorEastAsia" w:hint="eastAsia"/>
                <w:lang w:eastAsia="zh-CN"/>
              </w:rPr>
              <w:t>采取</w:t>
            </w:r>
            <w:r w:rsidRPr="00EF080C">
              <w:rPr>
                <w:rFonts w:eastAsiaTheme="minorEastAsia" w:hint="eastAsia"/>
                <w:lang w:eastAsia="zh-CN"/>
              </w:rPr>
              <w:t>的保护措施</w:t>
            </w:r>
          </w:p>
        </w:tc>
        <w:tc>
          <w:tcPr>
            <w:tcW w:w="2122" w:type="dxa"/>
            <w:vAlign w:val="center"/>
          </w:tcPr>
          <w:p w14:paraId="1E9FA502" w14:textId="1C77E16B" w:rsidR="00C74FC6" w:rsidRPr="00EF080C" w:rsidRDefault="00B855DF" w:rsidP="00F736FF">
            <w:pPr>
              <w:pStyle w:val="Tabletext"/>
              <w:keepLines/>
              <w:rPr>
                <w:lang w:eastAsia="ja-JP"/>
              </w:rPr>
            </w:pPr>
            <w:r w:rsidRPr="00EF080C">
              <w:rPr>
                <w:rFonts w:ascii="SimSun" w:eastAsia="SimSun" w:hAnsi="SimSun" w:hint="eastAsia"/>
                <w:lang w:eastAsia="zh-CN"/>
              </w:rPr>
              <w:t>示例</w:t>
            </w:r>
            <w:r w:rsidR="00C74FC6" w:rsidRPr="00EF080C">
              <w:rPr>
                <w:lang w:eastAsia="ja-JP"/>
              </w:rPr>
              <w:t>1</w:t>
            </w:r>
          </w:p>
        </w:tc>
        <w:tc>
          <w:tcPr>
            <w:tcW w:w="2410" w:type="dxa"/>
          </w:tcPr>
          <w:p w14:paraId="6D8A07D4" w14:textId="564EE251" w:rsidR="00C74FC6" w:rsidRPr="00EF080C" w:rsidRDefault="00CB1363" w:rsidP="00F736FF">
            <w:pPr>
              <w:pStyle w:val="Tabletext"/>
              <w:keepLines/>
              <w:rPr>
                <w:lang w:eastAsia="ja-JP"/>
              </w:rPr>
            </w:pPr>
            <w:r w:rsidRPr="00EF080C">
              <w:rPr>
                <w:rFonts w:eastAsia="STKaiti" w:hint="eastAsia"/>
                <w:lang w:eastAsia="zh-CN"/>
              </w:rPr>
              <w:t>协调阈值以</w:t>
            </w:r>
            <w:r w:rsidRPr="00EF080C">
              <w:rPr>
                <w:rFonts w:eastAsia="STKaiti" w:hint="eastAsia"/>
                <w:lang w:eastAsia="zh-CN"/>
              </w:rPr>
              <w:t>ITU</w:t>
            </w:r>
            <w:r w:rsidRPr="00EF080C">
              <w:rPr>
                <w:rFonts w:eastAsia="STKaiti"/>
                <w:lang w:eastAsia="zh-CN"/>
              </w:rPr>
              <w:t>-</w:t>
            </w:r>
            <w:r w:rsidRPr="00EF080C">
              <w:rPr>
                <w:rFonts w:eastAsia="STKaiti" w:hint="eastAsia"/>
                <w:lang w:eastAsia="zh-CN"/>
              </w:rPr>
              <w:t>R</w:t>
            </w:r>
            <w:r w:rsidRPr="00EF080C">
              <w:rPr>
                <w:rFonts w:eastAsia="STKaiti" w:hint="eastAsia"/>
                <w:lang w:eastAsia="zh-CN"/>
              </w:rPr>
              <w:t>的研究为基础。由于没有进行共用研究，所以示例</w:t>
            </w:r>
            <w:r w:rsidRPr="00EF080C">
              <w:rPr>
                <w:rFonts w:eastAsia="STKaiti" w:hint="eastAsia"/>
                <w:lang w:eastAsia="zh-CN"/>
              </w:rPr>
              <w:t>2</w:t>
            </w:r>
            <w:r w:rsidRPr="00EF080C">
              <w:rPr>
                <w:rFonts w:eastAsia="STKaiti" w:cs="SimSun" w:hint="eastAsia"/>
                <w:lang w:eastAsia="zh-CN"/>
              </w:rPr>
              <w:t>将规</w:t>
            </w:r>
            <w:r w:rsidRPr="00EF080C">
              <w:rPr>
                <w:rFonts w:eastAsia="STKaiti" w:hint="eastAsia"/>
                <w:lang w:eastAsia="zh-CN"/>
              </w:rPr>
              <w:t>定</w:t>
            </w:r>
            <w:r w:rsidRPr="00EF080C">
              <w:rPr>
                <w:lang w:eastAsia="zh-CN"/>
              </w:rPr>
              <w:t>862-960 MHz</w:t>
            </w:r>
            <w:r w:rsidRPr="00EF080C">
              <w:rPr>
                <w:rFonts w:eastAsia="STKaiti" w:hint="eastAsia"/>
                <w:lang w:eastAsia="zh-CN"/>
              </w:rPr>
              <w:t>频段的</w:t>
            </w:r>
            <w:r w:rsidR="00A37E96" w:rsidRPr="00EF080C">
              <w:rPr>
                <w:rFonts w:eastAsia="STKaiti" w:hint="eastAsia"/>
                <w:lang w:eastAsia="zh-CN"/>
              </w:rPr>
              <w:t>间</w:t>
            </w:r>
            <w:r w:rsidRPr="00EF080C">
              <w:rPr>
                <w:rFonts w:eastAsia="STKaiti" w:hint="eastAsia"/>
                <w:lang w:eastAsia="zh-CN"/>
              </w:rPr>
              <w:t>隔距离</w:t>
            </w:r>
            <w:r w:rsidR="00A37E96" w:rsidRPr="00EF080C">
              <w:rPr>
                <w:rFonts w:eastAsia="STKaiti" w:hint="eastAsia"/>
                <w:lang w:eastAsia="zh-CN"/>
              </w:rPr>
              <w:t>（</w:t>
            </w:r>
            <w:r w:rsidRPr="00EF080C">
              <w:rPr>
                <w:rFonts w:eastAsia="STKaiti" w:hint="eastAsia"/>
                <w:lang w:eastAsia="zh-CN"/>
              </w:rPr>
              <w:t>硬限</w:t>
            </w:r>
            <w:r w:rsidR="00A37E96" w:rsidRPr="00EF080C">
              <w:rPr>
                <w:rFonts w:eastAsia="STKaiti" w:hint="eastAsia"/>
                <w:lang w:eastAsia="zh-CN"/>
              </w:rPr>
              <w:t>值）</w:t>
            </w:r>
            <w:r w:rsidRPr="00EF080C">
              <w:rPr>
                <w:rFonts w:eastAsia="STKaiti" w:hint="eastAsia"/>
                <w:lang w:eastAsia="zh-CN"/>
              </w:rPr>
              <w:t>。然而，</w:t>
            </w:r>
            <w:r w:rsidRPr="00EF080C">
              <w:rPr>
                <w:rFonts w:eastAsia="STKaiti" w:hint="eastAsia"/>
                <w:lang w:eastAsia="zh-CN"/>
              </w:rPr>
              <w:t>5B</w:t>
            </w:r>
            <w:r w:rsidRPr="00EF080C">
              <w:rPr>
                <w:rFonts w:eastAsia="STKaiti" w:hint="eastAsia"/>
                <w:lang w:eastAsia="zh-CN"/>
              </w:rPr>
              <w:t>工作</w:t>
            </w:r>
            <w:r w:rsidR="00A37E96" w:rsidRPr="00EF080C">
              <w:rPr>
                <w:rFonts w:eastAsia="STKaiti" w:hint="eastAsia"/>
                <w:lang w:eastAsia="zh-CN"/>
              </w:rPr>
              <w:t>组（</w:t>
            </w:r>
            <w:r w:rsidR="00A37E96" w:rsidRPr="00EF080C">
              <w:rPr>
                <w:rFonts w:eastAsia="STKaiti" w:hint="eastAsia"/>
                <w:lang w:eastAsia="zh-CN"/>
              </w:rPr>
              <w:t>WP</w:t>
            </w:r>
            <w:r w:rsidR="00A37E96" w:rsidRPr="00EF080C">
              <w:rPr>
                <w:rFonts w:eastAsia="STKaiti" w:hint="eastAsia"/>
                <w:lang w:eastAsia="zh-CN"/>
              </w:rPr>
              <w:t>）</w:t>
            </w:r>
            <w:r w:rsidRPr="00EF080C">
              <w:rPr>
                <w:rFonts w:eastAsia="STKaiti" w:cs="SimSun" w:hint="eastAsia"/>
                <w:lang w:eastAsia="zh-CN"/>
              </w:rPr>
              <w:t>没</w:t>
            </w:r>
            <w:r w:rsidRPr="00EF080C">
              <w:rPr>
                <w:rFonts w:eastAsia="STKaiti" w:hint="eastAsia"/>
                <w:lang w:eastAsia="zh-CN"/>
              </w:rPr>
              <w:t>有提供</w:t>
            </w:r>
            <w:r w:rsidRPr="00EF080C">
              <w:rPr>
                <w:rFonts w:eastAsia="STKaiti" w:cs="SimSun" w:hint="eastAsia"/>
                <w:lang w:eastAsia="zh-CN"/>
              </w:rPr>
              <w:t>这</w:t>
            </w:r>
            <w:r w:rsidRPr="00EF080C">
              <w:rPr>
                <w:rFonts w:eastAsia="STKaiti" w:hint="eastAsia"/>
                <w:lang w:eastAsia="zh-CN"/>
              </w:rPr>
              <w:t>一</w:t>
            </w:r>
            <w:r w:rsidR="00A37E96" w:rsidRPr="00EF080C">
              <w:rPr>
                <w:rFonts w:eastAsia="STKaiti" w:hint="eastAsia"/>
                <w:lang w:eastAsia="zh-CN"/>
              </w:rPr>
              <w:t>频</w:t>
            </w:r>
            <w:r w:rsidRPr="00EF080C">
              <w:rPr>
                <w:rFonts w:eastAsia="STKaiti" w:hint="eastAsia"/>
                <w:lang w:eastAsia="zh-CN"/>
              </w:rPr>
              <w:t>段中</w:t>
            </w:r>
            <w:r w:rsidR="00A37E96" w:rsidRPr="00EF080C">
              <w:rPr>
                <w:rFonts w:eastAsia="STKaiti" w:hint="eastAsia"/>
                <w:lang w:eastAsia="zh-CN"/>
              </w:rPr>
              <w:t>航空无线电导航业务（</w:t>
            </w:r>
            <w:r w:rsidR="00A37E96" w:rsidRPr="00EF080C">
              <w:rPr>
                <w:rFonts w:eastAsia="STKaiti" w:hint="eastAsia"/>
                <w:lang w:eastAsia="zh-CN"/>
              </w:rPr>
              <w:t>ARNS</w:t>
            </w:r>
            <w:r w:rsidR="00A37E96" w:rsidRPr="00EF080C">
              <w:rPr>
                <w:rFonts w:eastAsia="STKaiti" w:hint="eastAsia"/>
                <w:lang w:eastAsia="zh-CN"/>
              </w:rPr>
              <w:t>）</w:t>
            </w:r>
            <w:r w:rsidRPr="00EF080C">
              <w:rPr>
                <w:rFonts w:eastAsia="STKaiti" w:hint="eastAsia"/>
                <w:lang w:eastAsia="zh-CN"/>
              </w:rPr>
              <w:t>的系</w:t>
            </w:r>
            <w:r w:rsidRPr="00EF080C">
              <w:rPr>
                <w:rFonts w:eastAsia="STKaiti" w:cs="SimSun" w:hint="eastAsia"/>
                <w:lang w:eastAsia="zh-CN"/>
              </w:rPr>
              <w:t>统</w:t>
            </w:r>
            <w:r w:rsidRPr="00EF080C">
              <w:rPr>
                <w:rFonts w:eastAsia="STKaiti" w:hint="eastAsia"/>
                <w:lang w:eastAsia="zh-CN"/>
              </w:rPr>
              <w:t>特性。</w:t>
            </w:r>
            <w:r w:rsidR="00A37E96" w:rsidRPr="00EF080C">
              <w:rPr>
                <w:rFonts w:eastAsia="STKaiti" w:hint="eastAsia"/>
                <w:lang w:eastAsia="zh-CN"/>
              </w:rPr>
              <w:t>示</w:t>
            </w:r>
            <w:r w:rsidRPr="00EF080C">
              <w:rPr>
                <w:rFonts w:eastAsia="STKaiti" w:hint="eastAsia"/>
                <w:lang w:eastAsia="zh-CN"/>
              </w:rPr>
              <w:t>例</w:t>
            </w:r>
            <w:r w:rsidRPr="00EF080C">
              <w:rPr>
                <w:rFonts w:eastAsia="STKaiti" w:hint="eastAsia"/>
                <w:lang w:eastAsia="zh-CN"/>
              </w:rPr>
              <w:t>1</w:t>
            </w:r>
            <w:r w:rsidRPr="00EF080C">
              <w:rPr>
                <w:rFonts w:eastAsia="STKaiti" w:hint="eastAsia"/>
                <w:lang w:eastAsia="zh-CN"/>
              </w:rPr>
              <w:t>建</w:t>
            </w:r>
            <w:r w:rsidRPr="00EF080C">
              <w:rPr>
                <w:rFonts w:eastAsia="STKaiti" w:cs="SimSun" w:hint="eastAsia"/>
                <w:lang w:eastAsia="zh-CN"/>
              </w:rPr>
              <w:t>议</w:t>
            </w:r>
            <w:r w:rsidR="00A37E96" w:rsidRPr="00EF080C">
              <w:rPr>
                <w:rFonts w:eastAsia="STKaiti" w:cs="SimSun" w:hint="eastAsia"/>
                <w:lang w:eastAsia="zh-CN"/>
              </w:rPr>
              <w:t>在</w:t>
            </w:r>
            <w:r w:rsidR="00A37E96" w:rsidRPr="00EF080C">
              <w:rPr>
                <w:rFonts w:eastAsia="STKaiti" w:hint="eastAsia"/>
                <w:lang w:eastAsia="zh-CN"/>
              </w:rPr>
              <w:t>《无线电规则》第</w:t>
            </w:r>
            <w:r w:rsidRPr="00EF080C">
              <w:rPr>
                <w:rFonts w:eastAsia="STKaiti" w:hint="eastAsia"/>
                <w:b/>
                <w:bCs/>
                <w:lang w:eastAsia="zh-CN"/>
              </w:rPr>
              <w:t>9.21</w:t>
            </w:r>
            <w:r w:rsidR="00A37E96" w:rsidRPr="00EF080C">
              <w:rPr>
                <w:rFonts w:eastAsia="STKaiti" w:hint="eastAsia"/>
                <w:lang w:eastAsia="zh-CN"/>
              </w:rPr>
              <w:t>款中</w:t>
            </w:r>
            <w:r w:rsidRPr="00EF080C">
              <w:rPr>
                <w:rFonts w:eastAsia="STKaiti" w:cs="SimSun" w:hint="eastAsia"/>
                <w:lang w:eastAsia="zh-CN"/>
              </w:rPr>
              <w:t>规</w:t>
            </w:r>
            <w:r w:rsidRPr="00EF080C">
              <w:rPr>
                <w:rFonts w:eastAsia="STKaiti" w:hint="eastAsia"/>
                <w:lang w:eastAsia="zh-CN"/>
              </w:rPr>
              <w:t>定</w:t>
            </w:r>
            <w:r w:rsidRPr="00EF080C">
              <w:rPr>
                <w:rFonts w:eastAsia="STKaiti" w:cs="SimSun" w:hint="eastAsia"/>
                <w:lang w:eastAsia="zh-CN"/>
              </w:rPr>
              <w:t>该</w:t>
            </w:r>
            <w:r w:rsidR="00A37E96" w:rsidRPr="00EF080C">
              <w:rPr>
                <w:rFonts w:eastAsia="STKaiti" w:cs="SimSun" w:hint="eastAsia"/>
                <w:lang w:eastAsia="zh-CN"/>
              </w:rPr>
              <w:t>频</w:t>
            </w:r>
            <w:r w:rsidRPr="00EF080C">
              <w:rPr>
                <w:rFonts w:eastAsia="STKaiti" w:hint="eastAsia"/>
                <w:lang w:eastAsia="zh-CN"/>
              </w:rPr>
              <w:t>段</w:t>
            </w:r>
            <w:r w:rsidRPr="00EF080C">
              <w:rPr>
                <w:rFonts w:eastAsia="STKaiti" w:cs="SimSun" w:hint="eastAsia"/>
                <w:lang w:eastAsia="zh-CN"/>
              </w:rPr>
              <w:t>内</w:t>
            </w:r>
            <w:r w:rsidRPr="00EF080C">
              <w:rPr>
                <w:rFonts w:eastAsia="STKaiti" w:hint="eastAsia"/>
                <w:lang w:eastAsia="zh-CN"/>
              </w:rPr>
              <w:t>的</w:t>
            </w:r>
            <w:r w:rsidRPr="00EF080C">
              <w:rPr>
                <w:rFonts w:eastAsia="STKaiti" w:cs="SimSun" w:hint="eastAsia"/>
                <w:lang w:eastAsia="zh-CN"/>
              </w:rPr>
              <w:t>协调</w:t>
            </w:r>
            <w:r w:rsidRPr="00EF080C">
              <w:rPr>
                <w:rFonts w:eastAsia="STKaiti" w:hint="eastAsia"/>
                <w:lang w:eastAsia="zh-CN"/>
              </w:rPr>
              <w:t>距离，以根据具体情</w:t>
            </w:r>
            <w:r w:rsidRPr="00EF080C">
              <w:rPr>
                <w:rFonts w:eastAsia="STKaiti" w:cs="SimSun" w:hint="eastAsia"/>
                <w:lang w:eastAsia="zh-CN"/>
              </w:rPr>
              <w:t>况</w:t>
            </w:r>
            <w:r w:rsidRPr="00EF080C">
              <w:rPr>
                <w:rFonts w:eastAsia="STKaiti" w:hint="eastAsia"/>
                <w:lang w:eastAsia="zh-CN"/>
              </w:rPr>
              <w:t>考</w:t>
            </w:r>
            <w:r w:rsidRPr="00EF080C">
              <w:rPr>
                <w:rFonts w:eastAsia="STKaiti" w:cs="SimSun" w:hint="eastAsia"/>
                <w:lang w:eastAsia="zh-CN"/>
              </w:rPr>
              <w:t>虑对</w:t>
            </w:r>
            <w:r w:rsidRPr="00EF080C">
              <w:rPr>
                <w:rFonts w:eastAsia="STKaiti" w:hint="eastAsia"/>
                <w:lang w:eastAsia="zh-CN"/>
              </w:rPr>
              <w:t>ARNS</w:t>
            </w:r>
            <w:r w:rsidRPr="00EF080C">
              <w:rPr>
                <w:rFonts w:eastAsia="STKaiti" w:hint="eastAsia"/>
                <w:lang w:eastAsia="zh-CN"/>
              </w:rPr>
              <w:t>的保</w:t>
            </w:r>
            <w:r w:rsidRPr="00EF080C">
              <w:rPr>
                <w:rFonts w:eastAsia="STKaiti" w:cs="SimSun" w:hint="eastAsia"/>
                <w:lang w:eastAsia="zh-CN"/>
              </w:rPr>
              <w:t>护</w:t>
            </w:r>
            <w:r w:rsidRPr="00EF080C">
              <w:rPr>
                <w:rFonts w:eastAsia="STKaiti" w:hint="eastAsia"/>
                <w:lang w:eastAsia="zh-CN"/>
              </w:rPr>
              <w:t>。</w:t>
            </w:r>
          </w:p>
        </w:tc>
      </w:tr>
      <w:tr w:rsidR="00C74FC6" w:rsidRPr="00F8713E" w14:paraId="622E0FD5" w14:textId="77777777" w:rsidTr="00F736FF">
        <w:trPr>
          <w:jc w:val="center"/>
        </w:trPr>
        <w:tc>
          <w:tcPr>
            <w:tcW w:w="1775" w:type="dxa"/>
            <w:vAlign w:val="center"/>
          </w:tcPr>
          <w:p w14:paraId="3F133DAF" w14:textId="6A4F8B41" w:rsidR="00C74FC6" w:rsidRPr="00EF080C" w:rsidRDefault="00B855DF" w:rsidP="00F736FF">
            <w:pPr>
              <w:pStyle w:val="Tabletext"/>
            </w:pPr>
            <w:r w:rsidRPr="00EF080C">
              <w:rPr>
                <w:rFonts w:ascii="STKaiti" w:eastAsia="STKaiti" w:hAnsi="STKaiti" w:hint="eastAsia"/>
                <w:lang w:eastAsia="zh-CN"/>
              </w:rPr>
              <w:t>做出决议</w:t>
            </w:r>
            <w:r w:rsidR="00C74FC6" w:rsidRPr="00EF080C">
              <w:t>3</w:t>
            </w:r>
            <w:r w:rsidRPr="00EF080C">
              <w:rPr>
                <w:rFonts w:ascii="SimSun" w:eastAsia="SimSun" w:hAnsi="SimSun" w:hint="eastAsia"/>
                <w:lang w:eastAsia="zh-CN"/>
              </w:rPr>
              <w:t>至</w:t>
            </w:r>
            <w:r w:rsidR="00C74FC6" w:rsidRPr="00EF080C">
              <w:t>5</w:t>
            </w:r>
          </w:p>
        </w:tc>
        <w:tc>
          <w:tcPr>
            <w:tcW w:w="2619" w:type="dxa"/>
            <w:vAlign w:val="center"/>
          </w:tcPr>
          <w:p w14:paraId="60322ED9" w14:textId="5C8189F1" w:rsidR="00C74FC6" w:rsidRPr="00EF080C" w:rsidRDefault="000973F9" w:rsidP="00F736FF">
            <w:pPr>
              <w:pStyle w:val="Tabletext"/>
              <w:rPr>
                <w:lang w:eastAsia="zh-CN"/>
              </w:rPr>
            </w:pPr>
            <w:r w:rsidRPr="00EF080C">
              <w:rPr>
                <w:rFonts w:ascii="SimSun" w:eastAsia="SimSun" w:hAnsi="SimSun" w:cs="SimSun" w:hint="eastAsia"/>
                <w:lang w:eastAsia="zh-CN"/>
              </w:rPr>
              <w:t>对</w:t>
            </w:r>
            <w:r w:rsidR="00C74FC6" w:rsidRPr="00EF080C">
              <w:rPr>
                <w:lang w:eastAsia="ja-JP"/>
              </w:rPr>
              <w:t>694-86</w:t>
            </w:r>
            <w:r w:rsidR="00C74FC6" w:rsidRPr="00EF080C">
              <w:rPr>
                <w:rFonts w:eastAsia="MS Mincho"/>
                <w:lang w:eastAsia="ja-JP"/>
              </w:rPr>
              <w:t>2 </w:t>
            </w:r>
            <w:r w:rsidR="00C74FC6" w:rsidRPr="00EF080C">
              <w:rPr>
                <w:lang w:eastAsia="ja-JP"/>
              </w:rPr>
              <w:t>MHz</w:t>
            </w:r>
            <w:r w:rsidRPr="00EF080C">
              <w:rPr>
                <w:rFonts w:ascii="SimSun" w:eastAsia="SimSun" w:hAnsi="SimSun" w:cs="SimSun" w:hint="eastAsia"/>
                <w:lang w:eastAsia="zh-CN"/>
              </w:rPr>
              <w:t>频段中的广播业务采取的保护措施</w:t>
            </w:r>
          </w:p>
        </w:tc>
        <w:tc>
          <w:tcPr>
            <w:tcW w:w="2122" w:type="dxa"/>
            <w:vAlign w:val="center"/>
          </w:tcPr>
          <w:p w14:paraId="003C3798" w14:textId="05AA5580" w:rsidR="00C74FC6" w:rsidRPr="00EF080C" w:rsidRDefault="00B855DF" w:rsidP="00F736FF">
            <w:pPr>
              <w:pStyle w:val="Tabletext"/>
              <w:rPr>
                <w:lang w:eastAsia="ja-JP"/>
              </w:rPr>
            </w:pPr>
            <w:r w:rsidRPr="00EF080C">
              <w:rPr>
                <w:rFonts w:ascii="SimSun" w:eastAsia="SimSun" w:hAnsi="SimSun" w:hint="eastAsia"/>
                <w:lang w:eastAsia="zh-CN"/>
              </w:rPr>
              <w:t>示例</w:t>
            </w:r>
            <w:r w:rsidR="00C74FC6" w:rsidRPr="00EF080C">
              <w:rPr>
                <w:lang w:eastAsia="ja-JP"/>
              </w:rPr>
              <w:t>2</w:t>
            </w:r>
          </w:p>
        </w:tc>
        <w:tc>
          <w:tcPr>
            <w:tcW w:w="2410" w:type="dxa"/>
          </w:tcPr>
          <w:p w14:paraId="212D5FE4" w14:textId="6A60484D" w:rsidR="00C74FC6" w:rsidRPr="00EF080C" w:rsidRDefault="000973F9" w:rsidP="00F736FF">
            <w:pPr>
              <w:pStyle w:val="Tabletext"/>
              <w:rPr>
                <w:rFonts w:eastAsia="STKaiti"/>
                <w:lang w:eastAsia="ja-JP"/>
              </w:rPr>
            </w:pPr>
            <w:r w:rsidRPr="00EF080C">
              <w:rPr>
                <w:rFonts w:ascii="STKaiti" w:eastAsia="STKaiti" w:hAnsi="STKaiti" w:hint="eastAsia"/>
                <w:lang w:eastAsia="zh-CN"/>
              </w:rPr>
              <w:t>示</w:t>
            </w:r>
            <w:r w:rsidRPr="00EF080C">
              <w:rPr>
                <w:rFonts w:eastAsia="STKaiti" w:hint="eastAsia"/>
                <w:lang w:eastAsia="ja-JP"/>
              </w:rPr>
              <w:t>例</w:t>
            </w:r>
            <w:r w:rsidRPr="00EF080C">
              <w:rPr>
                <w:rFonts w:eastAsia="STKaiti" w:hint="eastAsia"/>
                <w:lang w:eastAsia="ja-JP"/>
              </w:rPr>
              <w:t>2</w:t>
            </w:r>
            <w:r w:rsidRPr="00EF080C">
              <w:rPr>
                <w:rFonts w:eastAsia="STKaiti" w:hint="eastAsia"/>
                <w:lang w:eastAsia="ja-JP"/>
              </w:rPr>
              <w:t>中的</w:t>
            </w:r>
            <w:r w:rsidRPr="00EF080C">
              <w:rPr>
                <w:rFonts w:eastAsia="STKaiti" w:cs="Microsoft YaHei" w:hint="eastAsia"/>
                <w:lang w:eastAsia="ja-JP"/>
              </w:rPr>
              <w:t>协调</w:t>
            </w:r>
            <w:r w:rsidRPr="00EF080C">
              <w:rPr>
                <w:rFonts w:eastAsia="STKaiti" w:hint="eastAsia"/>
                <w:lang w:eastAsia="ja-JP"/>
              </w:rPr>
              <w:t>方案</w:t>
            </w:r>
            <w:r w:rsidRPr="00EF080C">
              <w:rPr>
                <w:rFonts w:eastAsia="STKaiti" w:hint="eastAsia"/>
                <w:lang w:eastAsia="zh-CN"/>
              </w:rPr>
              <w:t>（</w:t>
            </w:r>
            <w:r w:rsidRPr="00EF080C">
              <w:rPr>
                <w:rFonts w:eastAsia="STKaiti" w:hint="eastAsia"/>
                <w:lang w:eastAsia="ja-JP"/>
              </w:rPr>
              <w:t>即</w:t>
            </w:r>
            <w:r w:rsidRPr="00EF080C">
              <w:rPr>
                <w:rFonts w:eastAsia="STKaiti" w:hint="eastAsia"/>
                <w:lang w:eastAsia="zh-CN"/>
              </w:rPr>
              <w:t>《无线电规则》第</w:t>
            </w:r>
            <w:r w:rsidRPr="00EF080C">
              <w:rPr>
                <w:rFonts w:eastAsia="STKaiti" w:hint="eastAsia"/>
                <w:b/>
                <w:bCs/>
                <w:lang w:eastAsia="ja-JP"/>
              </w:rPr>
              <w:t>9.21</w:t>
            </w:r>
            <w:r w:rsidRPr="00EF080C">
              <w:rPr>
                <w:rFonts w:eastAsia="STKaiti" w:hint="eastAsia"/>
                <w:lang w:eastAsia="zh-CN"/>
              </w:rPr>
              <w:t>款）</w:t>
            </w:r>
            <w:r w:rsidRPr="00EF080C">
              <w:rPr>
                <w:rFonts w:eastAsia="STKaiti" w:hint="eastAsia"/>
                <w:lang w:eastAsia="ja-JP"/>
              </w:rPr>
              <w:t>将是</w:t>
            </w:r>
            <w:r w:rsidRPr="00EF080C">
              <w:rPr>
                <w:rFonts w:eastAsia="STKaiti" w:hint="eastAsia"/>
                <w:lang w:eastAsia="zh-CN"/>
              </w:rPr>
              <w:t>实现</w:t>
            </w:r>
            <w:r w:rsidRPr="00EF080C">
              <w:rPr>
                <w:rFonts w:eastAsia="STKaiti" w:hint="eastAsia"/>
                <w:lang w:eastAsia="ja-JP"/>
              </w:rPr>
              <w:t>HIBS</w:t>
            </w:r>
            <w:r w:rsidRPr="00EF080C">
              <w:rPr>
                <w:rFonts w:eastAsia="STKaiti" w:hint="eastAsia"/>
                <w:lang w:eastAsia="ja-JP"/>
              </w:rPr>
              <w:t>和广播</w:t>
            </w:r>
            <w:r w:rsidRPr="00EF080C">
              <w:rPr>
                <w:rFonts w:eastAsia="STKaiti" w:hint="eastAsia"/>
                <w:lang w:eastAsia="zh-CN"/>
              </w:rPr>
              <w:t>业</w:t>
            </w:r>
            <w:r w:rsidRPr="00EF080C">
              <w:rPr>
                <w:rFonts w:eastAsia="STKaiti" w:cs="Microsoft YaHei" w:hint="eastAsia"/>
                <w:lang w:eastAsia="ja-JP"/>
              </w:rPr>
              <w:t>务</w:t>
            </w:r>
            <w:r w:rsidRPr="00EF080C">
              <w:rPr>
                <w:rFonts w:eastAsia="STKaiti" w:hint="eastAsia"/>
                <w:lang w:eastAsia="ja-JP"/>
              </w:rPr>
              <w:t>之</w:t>
            </w:r>
            <w:r w:rsidRPr="00EF080C">
              <w:rPr>
                <w:rFonts w:eastAsia="STKaiti" w:cs="Microsoft YaHei" w:hint="eastAsia"/>
                <w:lang w:eastAsia="ja-JP"/>
              </w:rPr>
              <w:t>间</w:t>
            </w:r>
            <w:r w:rsidRPr="00EF080C">
              <w:rPr>
                <w:rFonts w:eastAsia="STKaiti" w:hint="eastAsia"/>
                <w:lang w:eastAsia="ja-JP"/>
              </w:rPr>
              <w:t>共</w:t>
            </w:r>
            <w:r w:rsidRPr="00EF080C">
              <w:rPr>
                <w:rFonts w:eastAsia="STKaiti" w:hint="eastAsia"/>
                <w:lang w:eastAsia="zh-CN"/>
              </w:rPr>
              <w:t>用</w:t>
            </w:r>
            <w:r w:rsidRPr="00EF080C">
              <w:rPr>
                <w:rFonts w:eastAsia="STKaiti" w:hint="eastAsia"/>
                <w:lang w:eastAsia="ja-JP"/>
              </w:rPr>
              <w:t>的合理解决方案，因</w:t>
            </w:r>
            <w:r w:rsidRPr="00EF080C">
              <w:rPr>
                <w:rFonts w:eastAsia="STKaiti" w:cs="Microsoft YaHei" w:hint="eastAsia"/>
                <w:lang w:eastAsia="ja-JP"/>
              </w:rPr>
              <w:t>为这</w:t>
            </w:r>
            <w:r w:rsidRPr="00EF080C">
              <w:rPr>
                <w:rFonts w:eastAsia="STKaiti" w:hint="eastAsia"/>
                <w:lang w:eastAsia="ja-JP"/>
              </w:rPr>
              <w:t>种双</w:t>
            </w:r>
            <w:r w:rsidRPr="00EF080C">
              <w:rPr>
                <w:rFonts w:eastAsia="STKaiti" w:cs="Microsoft YaHei" w:hint="eastAsia"/>
                <w:lang w:eastAsia="ja-JP"/>
              </w:rPr>
              <w:t>边协调</w:t>
            </w:r>
            <w:r w:rsidRPr="00EF080C">
              <w:rPr>
                <w:rFonts w:eastAsia="STKaiti" w:hint="eastAsia"/>
                <w:lang w:eastAsia="ja-JP"/>
              </w:rPr>
              <w:t>方案已</w:t>
            </w:r>
            <w:r w:rsidRPr="00EF080C">
              <w:rPr>
                <w:rFonts w:eastAsia="STKaiti" w:cs="Microsoft YaHei" w:hint="eastAsia"/>
                <w:lang w:eastAsia="ja-JP"/>
              </w:rPr>
              <w:t>经</w:t>
            </w:r>
            <w:r w:rsidRPr="00EF080C">
              <w:rPr>
                <w:rFonts w:eastAsia="STKaiti" w:hint="eastAsia"/>
                <w:lang w:eastAsia="ja-JP"/>
              </w:rPr>
              <w:t>在某些地区采用，用于广播</w:t>
            </w:r>
            <w:r w:rsidRPr="00EF080C">
              <w:rPr>
                <w:rFonts w:eastAsia="STKaiti" w:hint="eastAsia"/>
                <w:lang w:eastAsia="zh-CN"/>
              </w:rPr>
              <w:t>业</w:t>
            </w:r>
            <w:r w:rsidRPr="00EF080C">
              <w:rPr>
                <w:rFonts w:eastAsia="STKaiti" w:cs="Microsoft YaHei" w:hint="eastAsia"/>
                <w:lang w:eastAsia="ja-JP"/>
              </w:rPr>
              <w:t>务</w:t>
            </w:r>
            <w:r w:rsidRPr="00EF080C">
              <w:rPr>
                <w:rFonts w:eastAsia="STKaiti" w:hint="eastAsia"/>
                <w:lang w:eastAsia="ja-JP"/>
              </w:rPr>
              <w:t>和</w:t>
            </w:r>
            <w:r w:rsidRPr="00EF080C">
              <w:rPr>
                <w:rFonts w:eastAsia="STKaiti" w:hint="eastAsia"/>
                <w:lang w:eastAsia="zh-CN"/>
              </w:rPr>
              <w:t>《</w:t>
            </w:r>
            <w:r w:rsidRPr="00EF080C">
              <w:rPr>
                <w:rFonts w:eastAsia="STKaiti" w:hint="eastAsia"/>
                <w:lang w:eastAsia="ja-JP"/>
              </w:rPr>
              <w:t>GE06</w:t>
            </w:r>
            <w:r w:rsidRPr="00EF080C">
              <w:rPr>
                <w:rFonts w:eastAsia="STKaiti" w:cs="Microsoft YaHei" w:hint="eastAsia"/>
                <w:lang w:eastAsia="ja-JP"/>
              </w:rPr>
              <w:t>协议</w:t>
            </w:r>
            <w:r w:rsidRPr="00EF080C">
              <w:rPr>
                <w:rFonts w:eastAsia="STKaiti" w:cs="Microsoft YaHei" w:hint="eastAsia"/>
                <w:lang w:eastAsia="zh-CN"/>
              </w:rPr>
              <w:t>》</w:t>
            </w:r>
            <w:r w:rsidRPr="00EF080C">
              <w:rPr>
                <w:rFonts w:eastAsia="STKaiti" w:hint="eastAsia"/>
                <w:lang w:eastAsia="ja-JP"/>
              </w:rPr>
              <w:t>下的其他主要</w:t>
            </w:r>
            <w:r w:rsidRPr="00EF080C">
              <w:rPr>
                <w:rFonts w:eastAsia="STKaiti" w:hint="eastAsia"/>
                <w:lang w:eastAsia="zh-CN"/>
              </w:rPr>
              <w:t>业</w:t>
            </w:r>
            <w:r w:rsidRPr="00EF080C">
              <w:rPr>
                <w:rFonts w:eastAsia="STKaiti" w:cs="Microsoft YaHei" w:hint="eastAsia"/>
                <w:lang w:eastAsia="ja-JP"/>
              </w:rPr>
              <w:t>务</w:t>
            </w:r>
            <w:r w:rsidRPr="00EF080C">
              <w:rPr>
                <w:rFonts w:eastAsia="STKaiti" w:hint="eastAsia"/>
                <w:lang w:eastAsia="ja-JP"/>
              </w:rPr>
              <w:t>之</w:t>
            </w:r>
            <w:r w:rsidRPr="00EF080C">
              <w:rPr>
                <w:rFonts w:eastAsia="STKaiti" w:cs="Microsoft YaHei" w:hint="eastAsia"/>
                <w:lang w:eastAsia="ja-JP"/>
              </w:rPr>
              <w:t>间</w:t>
            </w:r>
            <w:r w:rsidRPr="00EF080C">
              <w:rPr>
                <w:rFonts w:eastAsia="STKaiti" w:hint="eastAsia"/>
                <w:lang w:eastAsia="ja-JP"/>
              </w:rPr>
              <w:t>的</w:t>
            </w:r>
            <w:r w:rsidRPr="00EF080C">
              <w:rPr>
                <w:rFonts w:eastAsia="STKaiti" w:cs="Microsoft YaHei" w:hint="eastAsia"/>
                <w:lang w:eastAsia="ja-JP"/>
              </w:rPr>
              <w:t>频</w:t>
            </w:r>
            <w:r w:rsidRPr="00EF080C">
              <w:rPr>
                <w:rFonts w:eastAsia="STKaiti" w:hint="eastAsia"/>
                <w:lang w:eastAsia="ja-JP"/>
              </w:rPr>
              <w:t>率共</w:t>
            </w:r>
            <w:r w:rsidRPr="00EF080C">
              <w:rPr>
                <w:rFonts w:eastAsia="STKaiti" w:hint="eastAsia"/>
                <w:lang w:eastAsia="zh-CN"/>
              </w:rPr>
              <w:t>用</w:t>
            </w:r>
            <w:r w:rsidRPr="00EF080C">
              <w:rPr>
                <w:rFonts w:eastAsia="STKaiti" w:hint="eastAsia"/>
                <w:lang w:eastAsia="ja-JP"/>
              </w:rPr>
              <w:t>。</w:t>
            </w:r>
          </w:p>
          <w:p w14:paraId="64C484F8" w14:textId="57E7F5A9" w:rsidR="00C74FC6" w:rsidRPr="00EF080C" w:rsidRDefault="000973F9" w:rsidP="00F736FF">
            <w:pPr>
              <w:pStyle w:val="Tabletext"/>
              <w:rPr>
                <w:lang w:eastAsia="ja-JP"/>
              </w:rPr>
            </w:pPr>
            <w:r w:rsidRPr="00EF080C">
              <w:rPr>
                <w:rFonts w:eastAsia="STKaiti" w:hint="eastAsia"/>
                <w:lang w:eastAsia="ja-JP"/>
              </w:rPr>
              <w:t>示例</w:t>
            </w:r>
            <w:r w:rsidRPr="00EF080C">
              <w:rPr>
                <w:rFonts w:eastAsia="STKaiti" w:hint="eastAsia"/>
                <w:lang w:eastAsia="ja-JP"/>
              </w:rPr>
              <w:t>3</w:t>
            </w:r>
            <w:r w:rsidRPr="00EF080C">
              <w:rPr>
                <w:rFonts w:eastAsia="STKaiti" w:cs="Microsoft YaHei" w:hint="eastAsia"/>
                <w:lang w:eastAsia="ja-JP"/>
              </w:rPr>
              <w:t>规</w:t>
            </w:r>
            <w:r w:rsidRPr="00EF080C">
              <w:rPr>
                <w:rFonts w:eastAsia="STKaiti" w:hint="eastAsia"/>
                <w:lang w:eastAsia="ja-JP"/>
              </w:rPr>
              <w:t>定了用于保</w:t>
            </w:r>
            <w:r w:rsidRPr="00EF080C">
              <w:rPr>
                <w:rFonts w:eastAsia="STKaiti" w:cs="Microsoft YaHei" w:hint="eastAsia"/>
                <w:lang w:eastAsia="ja-JP"/>
              </w:rPr>
              <w:t>护</w:t>
            </w:r>
            <w:r w:rsidRPr="00EF080C">
              <w:rPr>
                <w:rFonts w:eastAsia="STKaiti" w:hint="eastAsia"/>
                <w:lang w:eastAsia="ja-JP"/>
              </w:rPr>
              <w:t>广播</w:t>
            </w:r>
            <w:r w:rsidRPr="00EF080C">
              <w:rPr>
                <w:rFonts w:eastAsia="STKaiti" w:hint="eastAsia"/>
                <w:lang w:eastAsia="zh-CN"/>
              </w:rPr>
              <w:t>业</w:t>
            </w:r>
            <w:r w:rsidRPr="00EF080C">
              <w:rPr>
                <w:rFonts w:eastAsia="STKaiti" w:cs="Microsoft YaHei" w:hint="eastAsia"/>
                <w:lang w:eastAsia="ja-JP"/>
              </w:rPr>
              <w:t>务</w:t>
            </w:r>
            <w:r w:rsidRPr="00EF080C">
              <w:rPr>
                <w:rFonts w:eastAsia="STKaiti" w:hint="eastAsia"/>
                <w:lang w:eastAsia="ja-JP"/>
              </w:rPr>
              <w:t>的</w:t>
            </w:r>
            <w:r w:rsidRPr="00EF080C">
              <w:rPr>
                <w:rFonts w:eastAsia="STKaiti" w:hint="eastAsia"/>
                <w:lang w:eastAsia="ja-JP"/>
              </w:rPr>
              <w:t>pfd</w:t>
            </w:r>
            <w:r w:rsidRPr="00EF080C">
              <w:rPr>
                <w:rFonts w:eastAsia="STKaiti" w:hint="eastAsia"/>
                <w:lang w:eastAsia="ja-JP"/>
              </w:rPr>
              <w:t>限</w:t>
            </w:r>
            <w:r w:rsidRPr="00EF080C">
              <w:rPr>
                <w:rFonts w:eastAsia="STKaiti" w:hint="eastAsia"/>
                <w:lang w:eastAsia="zh-CN"/>
              </w:rPr>
              <w:t>值</w:t>
            </w:r>
            <w:r w:rsidRPr="00EF080C">
              <w:rPr>
                <w:rFonts w:eastAsia="STKaiti" w:hint="eastAsia"/>
                <w:lang w:eastAsia="ja-JP"/>
              </w:rPr>
              <w:t>。然而，</w:t>
            </w:r>
            <w:r w:rsidRPr="00EF080C">
              <w:rPr>
                <w:rFonts w:eastAsia="STKaiti" w:hint="eastAsia"/>
                <w:lang w:eastAsia="ja-JP"/>
              </w:rPr>
              <w:t>pfd</w:t>
            </w:r>
            <w:r w:rsidRPr="00EF080C">
              <w:rPr>
                <w:rFonts w:eastAsia="STKaiti" w:hint="eastAsia"/>
                <w:lang w:eastAsia="ja-JP"/>
              </w:rPr>
              <w:t>限</w:t>
            </w:r>
            <w:r w:rsidRPr="00EF080C">
              <w:rPr>
                <w:rFonts w:eastAsia="STKaiti" w:hint="eastAsia"/>
                <w:lang w:eastAsia="zh-CN"/>
              </w:rPr>
              <w:t>值须</w:t>
            </w:r>
            <w:r w:rsidRPr="00EF080C">
              <w:rPr>
                <w:rFonts w:eastAsia="STKaiti" w:hint="eastAsia"/>
                <w:lang w:eastAsia="ja-JP"/>
              </w:rPr>
              <w:t>适用于所有已</w:t>
            </w:r>
            <w:r w:rsidRPr="00EF080C">
              <w:rPr>
                <w:rFonts w:eastAsia="STKaiti" w:hint="eastAsia"/>
                <w:lang w:eastAsia="zh-CN"/>
              </w:rPr>
              <w:t>在《国际频率登记总表》（</w:t>
            </w:r>
            <w:r w:rsidRPr="00EF080C">
              <w:rPr>
                <w:rFonts w:eastAsia="STKaiti" w:hint="eastAsia"/>
                <w:lang w:eastAsia="ja-JP"/>
              </w:rPr>
              <w:t>MIFR</w:t>
            </w:r>
            <w:r w:rsidRPr="00EF080C">
              <w:rPr>
                <w:rFonts w:eastAsia="STKaiti" w:hint="eastAsia"/>
                <w:lang w:eastAsia="zh-CN"/>
              </w:rPr>
              <w:t>）中将</w:t>
            </w:r>
            <w:r w:rsidRPr="00EF080C">
              <w:rPr>
                <w:rFonts w:eastAsia="STKaiti" w:hint="eastAsia"/>
                <w:lang w:eastAsia="ja-JP"/>
              </w:rPr>
              <w:t>广播</w:t>
            </w:r>
            <w:r w:rsidRPr="00EF080C">
              <w:rPr>
                <w:rFonts w:eastAsia="STKaiti" w:hint="eastAsia"/>
                <w:lang w:eastAsia="zh-CN"/>
              </w:rPr>
              <w:t>业</w:t>
            </w:r>
            <w:r w:rsidRPr="00EF080C">
              <w:rPr>
                <w:rFonts w:eastAsia="STKaiti" w:cs="Microsoft YaHei" w:hint="eastAsia"/>
                <w:lang w:eastAsia="ja-JP"/>
              </w:rPr>
              <w:t>务</w:t>
            </w:r>
            <w:r w:rsidRPr="00EF080C">
              <w:rPr>
                <w:rFonts w:eastAsia="STKaiti" w:cs="Microsoft YaHei" w:hint="eastAsia"/>
                <w:lang w:eastAsia="zh-CN"/>
              </w:rPr>
              <w:t>登记在</w:t>
            </w:r>
            <w:r w:rsidRPr="00EF080C">
              <w:rPr>
                <w:rFonts w:eastAsia="STKaiti" w:hint="eastAsia"/>
                <w:lang w:eastAsia="ja-JP"/>
              </w:rPr>
              <w:t>694 MHz</w:t>
            </w:r>
            <w:r w:rsidRPr="00EF080C">
              <w:rPr>
                <w:rFonts w:eastAsia="STKaiti" w:hint="eastAsia"/>
                <w:lang w:eastAsia="ja-JP"/>
              </w:rPr>
              <w:t>以上</w:t>
            </w:r>
            <w:r w:rsidRPr="00EF080C">
              <w:rPr>
                <w:rFonts w:eastAsia="STKaiti" w:cs="Microsoft YaHei" w:hint="eastAsia"/>
                <w:lang w:eastAsia="ja-JP"/>
              </w:rPr>
              <w:t>频</w:t>
            </w:r>
            <w:r w:rsidRPr="00EF080C">
              <w:rPr>
                <w:rFonts w:eastAsia="STKaiti" w:hint="eastAsia"/>
                <w:lang w:eastAsia="ja-JP"/>
              </w:rPr>
              <w:t>率的国家，尽管一些国家已将广播</w:t>
            </w:r>
            <w:r w:rsidRPr="00EF080C">
              <w:rPr>
                <w:rFonts w:eastAsia="STKaiti" w:hint="eastAsia"/>
                <w:lang w:eastAsia="zh-CN"/>
              </w:rPr>
              <w:t>业</w:t>
            </w:r>
            <w:r w:rsidRPr="00EF080C">
              <w:rPr>
                <w:rFonts w:eastAsia="STKaiti" w:cs="Microsoft YaHei" w:hint="eastAsia"/>
                <w:lang w:eastAsia="ja-JP"/>
              </w:rPr>
              <w:t>务</w:t>
            </w:r>
            <w:r w:rsidRPr="00EF080C">
              <w:rPr>
                <w:rFonts w:eastAsia="STKaiti" w:hint="eastAsia"/>
                <w:lang w:eastAsia="ja-JP"/>
              </w:rPr>
              <w:t>重新</w:t>
            </w:r>
            <w:r w:rsidRPr="00EF080C">
              <w:rPr>
                <w:rFonts w:eastAsia="STKaiti" w:hint="eastAsia"/>
                <w:lang w:eastAsia="zh-CN"/>
              </w:rPr>
              <w:t>划</w:t>
            </w:r>
            <w:r w:rsidRPr="00EF080C">
              <w:rPr>
                <w:rFonts w:eastAsia="STKaiti" w:hint="eastAsia"/>
                <w:lang w:eastAsia="ja-JP"/>
              </w:rPr>
              <w:t>分至</w:t>
            </w:r>
            <w:r w:rsidRPr="00EF080C">
              <w:rPr>
                <w:rFonts w:eastAsia="STKaiti" w:hint="eastAsia"/>
                <w:lang w:eastAsia="ja-JP"/>
              </w:rPr>
              <w:t>694 MHz</w:t>
            </w:r>
            <w:r w:rsidRPr="00EF080C">
              <w:rPr>
                <w:rFonts w:eastAsia="STKaiti" w:hint="eastAsia"/>
                <w:lang w:eastAsia="ja-JP"/>
              </w:rPr>
              <w:t>以下。</w:t>
            </w:r>
            <w:r w:rsidRPr="00EF080C">
              <w:rPr>
                <w:rFonts w:eastAsia="STKaiti" w:cs="Microsoft YaHei" w:hint="eastAsia"/>
                <w:lang w:eastAsia="ja-JP"/>
              </w:rPr>
              <w:t>这</w:t>
            </w:r>
            <w:r w:rsidRPr="00EF080C">
              <w:rPr>
                <w:rFonts w:eastAsia="STKaiti" w:hint="eastAsia"/>
                <w:lang w:eastAsia="ja-JP"/>
              </w:rPr>
              <w:t>种情况会</w:t>
            </w:r>
            <w:r w:rsidRPr="00EF080C">
              <w:rPr>
                <w:rFonts w:eastAsia="STKaiti" w:cs="Microsoft YaHei" w:hint="eastAsia"/>
                <w:lang w:eastAsia="ja-JP"/>
              </w:rPr>
              <w:t>对</w:t>
            </w:r>
            <w:r w:rsidRPr="00EF080C">
              <w:rPr>
                <w:rFonts w:eastAsia="STKaiti" w:hint="eastAsia"/>
                <w:lang w:eastAsia="ja-JP"/>
              </w:rPr>
              <w:t>HIBS</w:t>
            </w:r>
            <w:r w:rsidRPr="00EF080C">
              <w:rPr>
                <w:rFonts w:eastAsia="STKaiti" w:hint="eastAsia"/>
                <w:lang w:eastAsia="ja-JP"/>
              </w:rPr>
              <w:t>的引入造成</w:t>
            </w:r>
            <w:r w:rsidRPr="00EF080C">
              <w:rPr>
                <w:rFonts w:eastAsia="STKaiti" w:cs="Microsoft YaHei" w:hint="eastAsia"/>
                <w:lang w:eastAsia="ja-JP"/>
              </w:rPr>
              <w:t>过</w:t>
            </w:r>
            <w:r w:rsidRPr="00EF080C">
              <w:rPr>
                <w:rFonts w:eastAsia="STKaiti" w:hint="eastAsia"/>
                <w:lang w:eastAsia="ja-JP"/>
              </w:rPr>
              <w:t>多的</w:t>
            </w:r>
            <w:r w:rsidRPr="00EF080C">
              <w:rPr>
                <w:rFonts w:eastAsia="STKaiti" w:hint="eastAsia"/>
                <w:lang w:eastAsia="zh-CN"/>
              </w:rPr>
              <w:t>规则</w:t>
            </w:r>
            <w:r w:rsidRPr="00EF080C">
              <w:rPr>
                <w:rFonts w:eastAsia="STKaiti" w:hint="eastAsia"/>
                <w:lang w:eastAsia="ja-JP"/>
              </w:rPr>
              <w:t>限制。</w:t>
            </w:r>
          </w:p>
        </w:tc>
      </w:tr>
      <w:tr w:rsidR="00C74FC6" w:rsidRPr="00F8713E" w14:paraId="2C0F49C0" w14:textId="77777777" w:rsidTr="00F736FF">
        <w:trPr>
          <w:jc w:val="center"/>
        </w:trPr>
        <w:tc>
          <w:tcPr>
            <w:tcW w:w="1775" w:type="dxa"/>
            <w:vAlign w:val="center"/>
          </w:tcPr>
          <w:p w14:paraId="1C22543E" w14:textId="41F32779" w:rsidR="00C74FC6" w:rsidRPr="00EF080C" w:rsidRDefault="00B855DF" w:rsidP="00F736FF">
            <w:pPr>
              <w:pStyle w:val="Tabletext"/>
              <w:keepLines/>
              <w:rPr>
                <w:rFonts w:eastAsia="MS Mincho"/>
                <w:i/>
                <w:iCs/>
                <w:lang w:eastAsia="ja-JP"/>
              </w:rPr>
            </w:pPr>
            <w:r w:rsidRPr="00EF080C">
              <w:rPr>
                <w:rFonts w:ascii="STKaiti" w:eastAsia="STKaiti" w:hAnsi="STKaiti" w:cs="Microsoft YaHei" w:hint="eastAsia"/>
                <w:lang w:eastAsia="zh-CN"/>
              </w:rPr>
              <w:lastRenderedPageBreak/>
              <w:t>进一步考虑到</w:t>
            </w:r>
          </w:p>
          <w:p w14:paraId="6C069DA5" w14:textId="2F8819A3" w:rsidR="00C74FC6" w:rsidRPr="00EF080C" w:rsidRDefault="00B855DF" w:rsidP="00F736FF">
            <w:pPr>
              <w:pStyle w:val="Tabletext"/>
              <w:keepLines/>
              <w:rPr>
                <w:lang w:eastAsia="zh-CN"/>
              </w:rPr>
            </w:pPr>
            <w:r w:rsidRPr="00EF080C">
              <w:rPr>
                <w:rFonts w:ascii="STKaiti" w:eastAsia="STKaiti" w:hAnsi="STKaiti" w:hint="eastAsia"/>
                <w:lang w:eastAsia="zh-CN"/>
              </w:rPr>
              <w:t>做出决议</w:t>
            </w:r>
            <w:r w:rsidR="00C74FC6" w:rsidRPr="00EF080C">
              <w:rPr>
                <w:lang w:eastAsia="zh-CN"/>
              </w:rPr>
              <w:t>6.1</w:t>
            </w:r>
            <w:r w:rsidRPr="00EF080C">
              <w:rPr>
                <w:rFonts w:ascii="SimSun" w:eastAsia="SimSun" w:hAnsi="SimSun" w:hint="eastAsia"/>
                <w:lang w:eastAsia="zh-CN"/>
              </w:rPr>
              <w:t>和</w:t>
            </w:r>
            <w:r w:rsidR="00C74FC6" w:rsidRPr="00EF080C">
              <w:rPr>
                <w:lang w:eastAsia="zh-CN"/>
              </w:rPr>
              <w:t>6.2</w:t>
            </w:r>
          </w:p>
        </w:tc>
        <w:tc>
          <w:tcPr>
            <w:tcW w:w="2619" w:type="dxa"/>
            <w:vAlign w:val="center"/>
          </w:tcPr>
          <w:p w14:paraId="54DABBF3" w14:textId="6A80762E" w:rsidR="00C74FC6" w:rsidRPr="00EF080C" w:rsidRDefault="000973F9" w:rsidP="00F736FF">
            <w:pPr>
              <w:pStyle w:val="Tabletext"/>
              <w:keepLines/>
              <w:rPr>
                <w:lang w:eastAsia="zh-CN"/>
              </w:rPr>
            </w:pPr>
            <w:r w:rsidRPr="00EF080C">
              <w:rPr>
                <w:rFonts w:ascii="SimSun" w:eastAsia="SimSun" w:hAnsi="SimSun" w:cs="SimSun" w:hint="eastAsia"/>
                <w:lang w:eastAsia="zh-CN"/>
              </w:rPr>
              <w:t>对</w:t>
            </w:r>
            <w:r w:rsidR="00C74FC6" w:rsidRPr="00EF080C">
              <w:rPr>
                <w:lang w:eastAsia="ja-JP"/>
              </w:rPr>
              <w:t>694-960 MHz</w:t>
            </w:r>
            <w:r w:rsidRPr="00EF080C">
              <w:rPr>
                <w:rFonts w:ascii="SimSun" w:eastAsia="SimSun" w:hAnsi="SimSun" w:cs="SimSun" w:hint="eastAsia"/>
                <w:lang w:eastAsia="zh-CN"/>
              </w:rPr>
              <w:t>频段中的</w:t>
            </w:r>
            <w:r w:rsidRPr="00EF080C">
              <w:rPr>
                <w:rFonts w:eastAsia="SimSun"/>
                <w:lang w:eastAsia="zh-CN"/>
              </w:rPr>
              <w:t>IMT</w:t>
            </w:r>
            <w:r w:rsidRPr="00EF080C">
              <w:rPr>
                <w:rFonts w:ascii="SimSun" w:eastAsia="SimSun" w:hAnsi="SimSun" w:cs="SimSun" w:hint="eastAsia"/>
                <w:lang w:eastAsia="zh-CN"/>
              </w:rPr>
              <w:t>采取的保护措施</w:t>
            </w:r>
          </w:p>
        </w:tc>
        <w:tc>
          <w:tcPr>
            <w:tcW w:w="2122" w:type="dxa"/>
            <w:vAlign w:val="center"/>
          </w:tcPr>
          <w:p w14:paraId="6669409A" w14:textId="3AE8A6B4" w:rsidR="00C74FC6" w:rsidRPr="00EF080C" w:rsidRDefault="00341ED1" w:rsidP="00F736FF">
            <w:pPr>
              <w:pStyle w:val="Tabletext"/>
              <w:keepLines/>
              <w:rPr>
                <w:rFonts w:eastAsia="MS Mincho"/>
                <w:lang w:eastAsia="ja-JP"/>
              </w:rPr>
            </w:pPr>
            <w:r w:rsidRPr="00EF080C">
              <w:rPr>
                <w:rFonts w:ascii="SimSun" w:eastAsia="SimSun" w:hAnsi="SimSun" w:cs="Microsoft YaHei" w:hint="eastAsia"/>
                <w:lang w:eastAsia="zh-CN"/>
              </w:rPr>
              <w:t>针对</w:t>
            </w:r>
            <w:r w:rsidR="007E4FAA" w:rsidRPr="00EF080C">
              <w:rPr>
                <w:rFonts w:ascii="STKaiti" w:eastAsia="STKaiti" w:hAnsi="STKaiti" w:cs="Microsoft YaHei" w:hint="eastAsia"/>
                <w:lang w:eastAsia="zh-CN"/>
              </w:rPr>
              <w:t>进一步考虑到</w:t>
            </w:r>
            <w:r w:rsidR="007E4FAA" w:rsidRPr="00EF080C">
              <w:rPr>
                <w:rFonts w:ascii="SimSun" w:eastAsia="SimSun" w:hAnsi="SimSun" w:hint="eastAsia"/>
                <w:lang w:eastAsia="zh-CN"/>
              </w:rPr>
              <w:t>的示例</w:t>
            </w:r>
            <w:r w:rsidR="007E4FAA" w:rsidRPr="00EF080C">
              <w:rPr>
                <w:rFonts w:eastAsia="MS Mincho" w:hint="eastAsia"/>
                <w:lang w:eastAsia="zh-CN"/>
              </w:rPr>
              <w:t>1</w:t>
            </w:r>
            <w:r w:rsidR="007E4FAA" w:rsidRPr="00EF080C">
              <w:rPr>
                <w:rFonts w:ascii="SimSun" w:eastAsia="SimSun" w:hAnsi="SimSun" w:hint="eastAsia"/>
                <w:lang w:eastAsia="zh-CN"/>
              </w:rPr>
              <w:t>和</w:t>
            </w:r>
            <w:r w:rsidRPr="00EF080C">
              <w:rPr>
                <w:rFonts w:ascii="SimSun" w:eastAsia="SimSun" w:hAnsi="SimSun" w:hint="eastAsia"/>
                <w:lang w:eastAsia="zh-CN"/>
              </w:rPr>
              <w:t>针对</w:t>
            </w:r>
            <w:r w:rsidR="007E4FAA" w:rsidRPr="00EF080C">
              <w:rPr>
                <w:rFonts w:ascii="STKaiti" w:eastAsia="STKaiti" w:hAnsi="STKaiti" w:hint="eastAsia"/>
                <w:lang w:eastAsia="zh-CN"/>
              </w:rPr>
              <w:t>做出决议</w:t>
            </w:r>
            <w:r w:rsidR="00C74FC6" w:rsidRPr="00EF080C">
              <w:rPr>
                <w:lang w:eastAsia="ja-JP"/>
              </w:rPr>
              <w:t>6.1</w:t>
            </w:r>
            <w:r w:rsidR="007E4FAA" w:rsidRPr="00EF080C">
              <w:rPr>
                <w:rFonts w:ascii="SimSun" w:eastAsia="SimSun" w:hAnsi="SimSun" w:hint="eastAsia"/>
                <w:lang w:eastAsia="zh-CN"/>
              </w:rPr>
              <w:t>和</w:t>
            </w:r>
            <w:r w:rsidR="00C74FC6" w:rsidRPr="00EF080C">
              <w:rPr>
                <w:lang w:eastAsia="ja-JP"/>
              </w:rPr>
              <w:t>6.2</w:t>
            </w:r>
            <w:r w:rsidR="007E4FAA" w:rsidRPr="00EF080C">
              <w:rPr>
                <w:rFonts w:ascii="SimSun" w:eastAsia="SimSun" w:hAnsi="SimSun" w:hint="eastAsia"/>
                <w:lang w:eastAsia="zh-CN"/>
              </w:rPr>
              <w:t>的示例</w:t>
            </w:r>
            <w:r w:rsidR="007E4FAA" w:rsidRPr="00EF080C">
              <w:rPr>
                <w:rFonts w:hint="eastAsia"/>
                <w:lang w:eastAsia="zh-CN"/>
              </w:rPr>
              <w:t>2</w:t>
            </w:r>
          </w:p>
        </w:tc>
        <w:tc>
          <w:tcPr>
            <w:tcW w:w="2410" w:type="dxa"/>
          </w:tcPr>
          <w:p w14:paraId="6EE0404A" w14:textId="677EFE28" w:rsidR="00C74FC6" w:rsidRPr="00EF080C" w:rsidRDefault="008E2E1A" w:rsidP="00F736FF">
            <w:pPr>
              <w:pStyle w:val="Tabletext"/>
              <w:keepLines/>
              <w:rPr>
                <w:lang w:eastAsia="ja-JP"/>
              </w:rPr>
            </w:pPr>
            <w:r w:rsidRPr="00EF080C">
              <w:rPr>
                <w:rFonts w:eastAsia="STKaiti" w:hint="eastAsia"/>
                <w:lang w:eastAsia="ja-JP"/>
              </w:rPr>
              <w:t>示例</w:t>
            </w:r>
            <w:r w:rsidRPr="00EF080C">
              <w:rPr>
                <w:rFonts w:eastAsia="STKaiti" w:hint="eastAsia"/>
                <w:lang w:eastAsia="ja-JP"/>
              </w:rPr>
              <w:t>2</w:t>
            </w:r>
            <w:r w:rsidRPr="00EF080C">
              <w:rPr>
                <w:rFonts w:eastAsia="STKaiti" w:hint="eastAsia"/>
                <w:lang w:eastAsia="ja-JP"/>
              </w:rPr>
              <w:t>中的</w:t>
            </w:r>
            <w:r w:rsidRPr="00EF080C">
              <w:rPr>
                <w:rFonts w:eastAsia="STKaiti" w:hint="eastAsia"/>
                <w:lang w:eastAsia="ja-JP"/>
              </w:rPr>
              <w:t>pfd</w:t>
            </w:r>
            <w:r w:rsidRPr="00EF080C">
              <w:rPr>
                <w:rFonts w:eastAsia="STKaiti" w:hint="eastAsia"/>
                <w:lang w:eastAsia="ja-JP"/>
              </w:rPr>
              <w:t>限</w:t>
            </w:r>
            <w:r w:rsidRPr="00EF080C">
              <w:rPr>
                <w:rFonts w:eastAsia="STKaiti" w:cs="Microsoft YaHei" w:hint="eastAsia"/>
                <w:lang w:eastAsia="ja-JP"/>
              </w:rPr>
              <w:t>值</w:t>
            </w:r>
            <w:r w:rsidRPr="00EF080C">
              <w:rPr>
                <w:rFonts w:eastAsia="STKaiti" w:hint="eastAsia"/>
                <w:lang w:eastAsia="ja-JP"/>
              </w:rPr>
              <w:t>基于</w:t>
            </w:r>
            <w:r w:rsidRPr="00EF080C">
              <w:rPr>
                <w:rFonts w:eastAsia="STKaiti" w:hint="eastAsia"/>
                <w:lang w:eastAsia="ja-JP"/>
              </w:rPr>
              <w:t>ITU-R</w:t>
            </w:r>
            <w:r w:rsidRPr="00EF080C">
              <w:rPr>
                <w:rFonts w:eastAsia="STKaiti" w:hint="eastAsia"/>
                <w:lang w:eastAsia="ja-JP"/>
              </w:rPr>
              <w:t>研究，而示例</w:t>
            </w:r>
            <w:r w:rsidRPr="00EF080C">
              <w:rPr>
                <w:rFonts w:eastAsia="STKaiti" w:hint="eastAsia"/>
                <w:lang w:eastAsia="ja-JP"/>
              </w:rPr>
              <w:t>3</w:t>
            </w:r>
            <w:r w:rsidRPr="00EF080C">
              <w:rPr>
                <w:rFonts w:eastAsia="STKaiti" w:cs="Microsoft YaHei" w:hint="eastAsia"/>
                <w:lang w:eastAsia="ja-JP"/>
              </w:rPr>
              <w:t>仅为</w:t>
            </w:r>
            <w:r w:rsidRPr="00EF080C">
              <w:rPr>
                <w:rFonts w:eastAsia="STKaiti" w:hint="eastAsia"/>
                <w:lang w:eastAsia="ja-JP"/>
              </w:rPr>
              <w:t>建</w:t>
            </w:r>
            <w:r w:rsidRPr="00EF080C">
              <w:rPr>
                <w:rFonts w:eastAsia="STKaiti" w:cs="Microsoft YaHei" w:hint="eastAsia"/>
                <w:lang w:eastAsia="ja-JP"/>
              </w:rPr>
              <w:t>议值</w:t>
            </w:r>
            <w:r w:rsidRPr="00EF080C">
              <w:rPr>
                <w:rFonts w:eastAsia="STKaiti" w:hint="eastAsia"/>
                <w:lang w:eastAsia="ja-JP"/>
              </w:rPr>
              <w:t>，无任何技</w:t>
            </w:r>
            <w:r w:rsidRPr="00EF080C">
              <w:rPr>
                <w:rFonts w:eastAsia="STKaiti" w:cs="Microsoft YaHei" w:hint="eastAsia"/>
                <w:lang w:eastAsia="ja-JP"/>
              </w:rPr>
              <w:t>术</w:t>
            </w:r>
            <w:r w:rsidRPr="00EF080C">
              <w:rPr>
                <w:rFonts w:eastAsia="STKaiti" w:hint="eastAsia"/>
                <w:lang w:eastAsia="ja-JP"/>
              </w:rPr>
              <w:t>依据。</w:t>
            </w:r>
            <w:r w:rsidRPr="00EF080C">
              <w:rPr>
                <w:rFonts w:eastAsia="STKaiti" w:hint="eastAsia"/>
                <w:lang w:eastAsia="zh-CN"/>
              </w:rPr>
              <w:t>另</w:t>
            </w:r>
            <w:r w:rsidRPr="00EF080C">
              <w:rPr>
                <w:rFonts w:eastAsia="STKaiti" w:hint="eastAsia"/>
                <w:lang w:eastAsia="ja-JP"/>
              </w:rPr>
              <w:t>外，</w:t>
            </w:r>
            <w:r w:rsidRPr="00EF080C">
              <w:rPr>
                <w:rFonts w:eastAsia="STKaiti" w:cs="Microsoft YaHei" w:hint="eastAsia"/>
                <w:lang w:eastAsia="ja-JP"/>
              </w:rPr>
              <w:t>这</w:t>
            </w:r>
            <w:r w:rsidRPr="00EF080C">
              <w:rPr>
                <w:rFonts w:eastAsia="STKaiti" w:hint="eastAsia"/>
                <w:lang w:eastAsia="ja-JP"/>
              </w:rPr>
              <w:t>些</w:t>
            </w:r>
            <w:r w:rsidRPr="00EF080C">
              <w:rPr>
                <w:rFonts w:eastAsia="STKaiti" w:cs="Microsoft YaHei" w:hint="eastAsia"/>
                <w:lang w:eastAsia="ja-JP"/>
              </w:rPr>
              <w:t>值规</w:t>
            </w:r>
            <w:r w:rsidRPr="00EF080C">
              <w:rPr>
                <w:rFonts w:eastAsia="STKaiti" w:hint="eastAsia"/>
                <w:lang w:eastAsia="ja-JP"/>
              </w:rPr>
              <w:t>定了保</w:t>
            </w:r>
            <w:r w:rsidRPr="00EF080C">
              <w:rPr>
                <w:rFonts w:eastAsia="STKaiti" w:cs="Microsoft YaHei" w:hint="eastAsia"/>
                <w:lang w:eastAsia="ja-JP"/>
              </w:rPr>
              <w:t>护</w:t>
            </w:r>
            <w:r w:rsidRPr="00EF080C">
              <w:rPr>
                <w:rFonts w:eastAsia="STKaiti" w:cs="Microsoft YaHei" w:hint="eastAsia"/>
                <w:lang w:eastAsia="zh-CN"/>
              </w:rPr>
              <w:t>用户设备（</w:t>
            </w:r>
            <w:r w:rsidRPr="00EF080C">
              <w:rPr>
                <w:rFonts w:eastAsia="STKaiti" w:cs="Microsoft YaHei" w:hint="eastAsia"/>
                <w:lang w:eastAsia="zh-CN"/>
              </w:rPr>
              <w:t>UE</w:t>
            </w:r>
            <w:r w:rsidRPr="00EF080C">
              <w:rPr>
                <w:rFonts w:eastAsia="STKaiti" w:cs="Microsoft YaHei" w:hint="eastAsia"/>
                <w:lang w:eastAsia="zh-CN"/>
              </w:rPr>
              <w:t>）</w:t>
            </w:r>
            <w:r w:rsidRPr="00EF080C">
              <w:rPr>
                <w:rFonts w:eastAsia="STKaiti" w:hint="eastAsia"/>
                <w:lang w:eastAsia="ja-JP"/>
              </w:rPr>
              <w:t>和</w:t>
            </w:r>
            <w:r w:rsidRPr="00EF080C">
              <w:rPr>
                <w:rFonts w:eastAsia="STKaiti" w:hint="eastAsia"/>
                <w:lang w:eastAsia="zh-CN"/>
              </w:rPr>
              <w:t>基站（</w:t>
            </w:r>
            <w:r w:rsidRPr="00EF080C">
              <w:rPr>
                <w:rFonts w:eastAsia="STKaiti" w:hint="eastAsia"/>
                <w:lang w:eastAsia="ja-JP"/>
              </w:rPr>
              <w:t>BS</w:t>
            </w:r>
            <w:r w:rsidRPr="00EF080C">
              <w:rPr>
                <w:rFonts w:eastAsia="STKaiti" w:hint="eastAsia"/>
                <w:lang w:eastAsia="zh-CN"/>
              </w:rPr>
              <w:t>）</w:t>
            </w:r>
            <w:r w:rsidRPr="00EF080C">
              <w:rPr>
                <w:rFonts w:eastAsia="STKaiti" w:hint="eastAsia"/>
                <w:lang w:eastAsia="ja-JP"/>
              </w:rPr>
              <w:t>的</w:t>
            </w:r>
            <w:r w:rsidRPr="00EF080C">
              <w:rPr>
                <w:rFonts w:eastAsia="STKaiti" w:cs="Microsoft YaHei" w:hint="eastAsia"/>
                <w:lang w:eastAsia="ja-JP"/>
              </w:rPr>
              <w:t>统</w:t>
            </w:r>
            <w:r w:rsidRPr="00EF080C">
              <w:rPr>
                <w:rFonts w:eastAsia="STKaiti" w:hint="eastAsia"/>
                <w:lang w:eastAsia="ja-JP"/>
              </w:rPr>
              <w:t>一限</w:t>
            </w:r>
            <w:r w:rsidRPr="00EF080C">
              <w:rPr>
                <w:rFonts w:eastAsia="STKaiti" w:hint="eastAsia"/>
                <w:lang w:eastAsia="zh-CN"/>
              </w:rPr>
              <w:t>值</w:t>
            </w:r>
            <w:r w:rsidRPr="00EF080C">
              <w:rPr>
                <w:rFonts w:eastAsia="STKaiti" w:hint="eastAsia"/>
                <w:lang w:eastAsia="ja-JP"/>
              </w:rPr>
              <w:t>，然而用于</w:t>
            </w:r>
            <w:r w:rsidRPr="00EF080C">
              <w:rPr>
                <w:rFonts w:eastAsia="STKaiti" w:hint="eastAsia"/>
                <w:lang w:eastAsia="zh-CN"/>
              </w:rPr>
              <w:t>保护</w:t>
            </w:r>
            <w:r w:rsidRPr="00EF080C">
              <w:rPr>
                <w:rFonts w:eastAsia="STKaiti" w:hint="eastAsia"/>
                <w:lang w:eastAsia="ja-JP"/>
              </w:rPr>
              <w:t>BS</w:t>
            </w:r>
            <w:r w:rsidRPr="00EF080C">
              <w:rPr>
                <w:rFonts w:eastAsia="STKaiti" w:hint="eastAsia"/>
                <w:lang w:eastAsia="ja-JP"/>
              </w:rPr>
              <w:t>的</w:t>
            </w:r>
            <w:r w:rsidRPr="00EF080C">
              <w:rPr>
                <w:rFonts w:eastAsia="STKaiti" w:cs="Microsoft YaHei" w:hint="eastAsia"/>
                <w:lang w:eastAsia="ja-JP"/>
              </w:rPr>
              <w:t>值对</w:t>
            </w:r>
            <w:r w:rsidRPr="00EF080C">
              <w:rPr>
                <w:rFonts w:eastAsia="STKaiti" w:hint="eastAsia"/>
                <w:lang w:eastAsia="ja-JP"/>
              </w:rPr>
              <w:t>于</w:t>
            </w:r>
            <w:r w:rsidRPr="00EF080C">
              <w:rPr>
                <w:rFonts w:eastAsia="STKaiti" w:hint="eastAsia"/>
                <w:lang w:eastAsia="ja-JP"/>
              </w:rPr>
              <w:t>UE</w:t>
            </w:r>
            <w:r w:rsidRPr="00EF080C">
              <w:rPr>
                <w:rFonts w:eastAsia="STKaiti" w:hint="eastAsia"/>
                <w:lang w:eastAsia="ja-JP"/>
              </w:rPr>
              <w:t>来</w:t>
            </w:r>
            <w:r w:rsidRPr="00EF080C">
              <w:rPr>
                <w:rFonts w:eastAsia="STKaiti" w:cs="Microsoft YaHei" w:hint="eastAsia"/>
                <w:lang w:eastAsia="ja-JP"/>
              </w:rPr>
              <w:t>说</w:t>
            </w:r>
            <w:r w:rsidRPr="00EF080C">
              <w:rPr>
                <w:rFonts w:eastAsia="STKaiti" w:cs="Microsoft YaHei" w:hint="eastAsia"/>
                <w:lang w:eastAsia="zh-CN"/>
              </w:rPr>
              <w:t>属于</w:t>
            </w:r>
            <w:r w:rsidRPr="00EF080C">
              <w:rPr>
                <w:rFonts w:eastAsia="STKaiti" w:cs="Microsoft YaHei" w:hint="eastAsia"/>
                <w:lang w:eastAsia="ja-JP"/>
              </w:rPr>
              <w:t>过</w:t>
            </w:r>
            <w:r w:rsidRPr="00EF080C">
              <w:rPr>
                <w:rFonts w:eastAsia="STKaiti" w:hint="eastAsia"/>
                <w:lang w:eastAsia="ja-JP"/>
              </w:rPr>
              <w:t>度保</w:t>
            </w:r>
            <w:r w:rsidRPr="00EF080C">
              <w:rPr>
                <w:rFonts w:eastAsia="STKaiti" w:cs="Microsoft YaHei" w:hint="eastAsia"/>
                <w:lang w:eastAsia="ja-JP"/>
              </w:rPr>
              <w:t>护</w:t>
            </w:r>
            <w:r w:rsidRPr="00EF080C">
              <w:rPr>
                <w:rFonts w:eastAsia="STKaiti" w:hint="eastAsia"/>
                <w:lang w:eastAsia="ja-JP"/>
              </w:rPr>
              <w:t>，因</w:t>
            </w:r>
            <w:r w:rsidRPr="00EF080C">
              <w:rPr>
                <w:rFonts w:eastAsia="STKaiti" w:cs="Microsoft YaHei" w:hint="eastAsia"/>
                <w:lang w:eastAsia="ja-JP"/>
              </w:rPr>
              <w:t>为</w:t>
            </w:r>
            <w:r w:rsidRPr="00EF080C">
              <w:rPr>
                <w:rFonts w:eastAsia="STKaiti" w:hint="eastAsia"/>
                <w:lang w:eastAsia="ja-JP"/>
              </w:rPr>
              <w:t>它</w:t>
            </w:r>
            <w:r w:rsidRPr="00EF080C">
              <w:rPr>
                <w:rFonts w:eastAsia="STKaiti" w:cs="Microsoft YaHei" w:hint="eastAsia"/>
                <w:lang w:eastAsia="ja-JP"/>
              </w:rPr>
              <w:t>们</w:t>
            </w:r>
            <w:r w:rsidRPr="00EF080C">
              <w:rPr>
                <w:rFonts w:eastAsia="STKaiti" w:hint="eastAsia"/>
                <w:lang w:eastAsia="ja-JP"/>
              </w:rPr>
              <w:t>的特性不同。</w:t>
            </w:r>
            <w:r w:rsidRPr="00EF080C">
              <w:rPr>
                <w:rFonts w:eastAsia="STKaiti" w:cs="Microsoft YaHei" w:hint="eastAsia"/>
                <w:lang w:eastAsia="ja-JP"/>
              </w:rPr>
              <w:t>应</w:t>
            </w:r>
            <w:r w:rsidRPr="00EF080C">
              <w:rPr>
                <w:rFonts w:eastAsia="STKaiti" w:hint="eastAsia"/>
                <w:lang w:eastAsia="ja-JP"/>
              </w:rPr>
              <w:t>根据每个国家采用的</w:t>
            </w:r>
            <w:r w:rsidRPr="00EF080C">
              <w:rPr>
                <w:rFonts w:eastAsia="STKaiti" w:hint="eastAsia"/>
                <w:lang w:eastAsia="ja-JP"/>
              </w:rPr>
              <w:t>IMT</w:t>
            </w:r>
            <w:r w:rsidRPr="00EF080C">
              <w:rPr>
                <w:rFonts w:eastAsia="STKaiti" w:cs="Microsoft YaHei" w:hint="eastAsia"/>
                <w:lang w:eastAsia="ja-JP"/>
              </w:rPr>
              <w:t>频</w:t>
            </w:r>
            <w:r w:rsidRPr="00EF080C">
              <w:rPr>
                <w:rFonts w:eastAsia="STKaiti" w:hint="eastAsia"/>
                <w:lang w:eastAsia="ja-JP"/>
              </w:rPr>
              <w:t>率安排</w:t>
            </w:r>
            <w:r w:rsidRPr="00EF080C">
              <w:rPr>
                <w:rFonts w:eastAsia="STKaiti" w:cs="Microsoft YaHei" w:hint="eastAsia"/>
                <w:lang w:eastAsia="ja-JP"/>
              </w:rPr>
              <w:t>规</w:t>
            </w:r>
            <w:r w:rsidRPr="00EF080C">
              <w:rPr>
                <w:rFonts w:eastAsia="STKaiti" w:hint="eastAsia"/>
                <w:lang w:eastAsia="ja-JP"/>
              </w:rPr>
              <w:t>定适当的条件。</w:t>
            </w:r>
            <w:r w:rsidR="00E97293" w:rsidRPr="00EF080C">
              <w:rPr>
                <w:rFonts w:eastAsia="STKaiti" w:hint="eastAsia"/>
                <w:lang w:eastAsia="zh-CN"/>
              </w:rPr>
              <w:t>此外，集总</w:t>
            </w:r>
            <w:r w:rsidR="00E97293" w:rsidRPr="00EF080C">
              <w:rPr>
                <w:rFonts w:eastAsia="STKaiti"/>
                <w:lang w:eastAsia="ko-KR"/>
              </w:rPr>
              <w:t>pfd</w:t>
            </w:r>
            <w:r w:rsidR="00E97293" w:rsidRPr="00EF080C">
              <w:rPr>
                <w:rFonts w:eastAsia="STKaiti" w:hint="eastAsia"/>
                <w:lang w:eastAsia="zh-CN"/>
              </w:rPr>
              <w:t>限值将不适用，因为尚未确定审查多个</w:t>
            </w:r>
            <w:r w:rsidR="00E97293" w:rsidRPr="00EF080C">
              <w:rPr>
                <w:lang w:eastAsia="ko-KR"/>
              </w:rPr>
              <w:t>HIBS</w:t>
            </w:r>
            <w:r w:rsidR="00E97293" w:rsidRPr="00EF080C">
              <w:rPr>
                <w:rFonts w:eastAsia="STKaiti" w:hint="eastAsia"/>
                <w:lang w:eastAsia="zh-CN"/>
              </w:rPr>
              <w:t>以符合这些限值的方法。</w:t>
            </w:r>
          </w:p>
        </w:tc>
      </w:tr>
      <w:tr w:rsidR="00C74FC6" w:rsidRPr="00F8713E" w14:paraId="58C17AB2" w14:textId="77777777" w:rsidTr="00F736FF">
        <w:trPr>
          <w:jc w:val="center"/>
        </w:trPr>
        <w:tc>
          <w:tcPr>
            <w:tcW w:w="1775" w:type="dxa"/>
            <w:vAlign w:val="center"/>
          </w:tcPr>
          <w:p w14:paraId="618D0FC2" w14:textId="64C54C1C" w:rsidR="00C74FC6" w:rsidRPr="00EF080C" w:rsidRDefault="007E4FAA" w:rsidP="00F736FF">
            <w:pPr>
              <w:pStyle w:val="Tabletext"/>
              <w:rPr>
                <w:i/>
                <w:iCs/>
              </w:rPr>
            </w:pPr>
            <w:r w:rsidRPr="00EF080C">
              <w:rPr>
                <w:rFonts w:ascii="STKaiti" w:eastAsia="STKaiti" w:hAnsi="STKaiti" w:cs="SimSun" w:hint="eastAsia"/>
                <w:lang w:eastAsia="zh-CN"/>
              </w:rPr>
              <w:t>认识到</w:t>
            </w:r>
            <w:r w:rsidR="00C74FC6" w:rsidRPr="00EF080C">
              <w:rPr>
                <w:i/>
                <w:iCs/>
              </w:rPr>
              <w:t>f)</w:t>
            </w:r>
          </w:p>
          <w:p w14:paraId="7BA26A7A" w14:textId="658C7C26" w:rsidR="00C74FC6" w:rsidRPr="00EF080C" w:rsidRDefault="007E4FAA" w:rsidP="00F736FF">
            <w:pPr>
              <w:pStyle w:val="Tabletext"/>
              <w:rPr>
                <w:lang w:eastAsia="ja-JP"/>
              </w:rPr>
            </w:pPr>
            <w:r w:rsidRPr="00EF080C">
              <w:rPr>
                <w:rFonts w:ascii="STKaiti" w:eastAsia="STKaiti" w:hAnsi="STKaiti" w:hint="eastAsia"/>
                <w:lang w:eastAsia="zh-CN"/>
              </w:rPr>
              <w:t>做出决议</w:t>
            </w:r>
            <w:r w:rsidR="00C74FC6" w:rsidRPr="00EF080C">
              <w:t>6.3</w:t>
            </w:r>
            <w:r w:rsidRPr="00EF080C">
              <w:rPr>
                <w:rFonts w:ascii="SimSun" w:eastAsia="SimSun" w:hAnsi="SimSun" w:hint="eastAsia"/>
                <w:lang w:eastAsia="zh-CN"/>
              </w:rPr>
              <w:t>和</w:t>
            </w:r>
            <w:r w:rsidR="00C74FC6" w:rsidRPr="00EF080C">
              <w:rPr>
                <w:lang w:eastAsia="ja-JP"/>
              </w:rPr>
              <w:t>6.4</w:t>
            </w:r>
          </w:p>
        </w:tc>
        <w:tc>
          <w:tcPr>
            <w:tcW w:w="2619" w:type="dxa"/>
            <w:vAlign w:val="center"/>
          </w:tcPr>
          <w:p w14:paraId="20DBC4D5" w14:textId="0D3B475B" w:rsidR="00C74FC6" w:rsidRPr="00EF080C" w:rsidRDefault="002C479B" w:rsidP="00F736FF">
            <w:pPr>
              <w:pStyle w:val="Tabletext"/>
              <w:rPr>
                <w:rFonts w:eastAsia="SimSun"/>
                <w:lang w:eastAsia="ja-JP"/>
              </w:rPr>
            </w:pPr>
            <w:r w:rsidRPr="00EF080C">
              <w:rPr>
                <w:rFonts w:eastAsia="SimSun" w:hint="eastAsia"/>
                <w:lang w:eastAsia="zh-CN"/>
              </w:rPr>
              <w:t>保护在</w:t>
            </w:r>
            <w:r w:rsidR="00C74FC6" w:rsidRPr="00EF080C">
              <w:rPr>
                <w:rFonts w:eastAsia="SimSun"/>
                <w:lang w:eastAsia="ja-JP"/>
              </w:rPr>
              <w:t>1 610.6-1 613.8 MHz</w:t>
            </w:r>
            <w:r w:rsidRPr="00EF080C">
              <w:rPr>
                <w:rFonts w:eastAsia="SimSun" w:cs="SimSun" w:hint="eastAsia"/>
                <w:lang w:eastAsia="zh-CN"/>
              </w:rPr>
              <w:t>频段工作的射电天文业务免受</w:t>
            </w:r>
            <w:r w:rsidR="00C74FC6" w:rsidRPr="00EF080C">
              <w:rPr>
                <w:rFonts w:eastAsia="SimSun"/>
                <w:lang w:eastAsia="ja-JP"/>
              </w:rPr>
              <w:t>805.3-806.9 MHz</w:t>
            </w:r>
            <w:r w:rsidRPr="00EF080C">
              <w:rPr>
                <w:rFonts w:eastAsia="SimSun" w:cs="SimSun" w:hint="eastAsia"/>
                <w:lang w:eastAsia="zh-CN"/>
              </w:rPr>
              <w:t>频段</w:t>
            </w:r>
            <w:r w:rsidRPr="00EF080C">
              <w:rPr>
                <w:rFonts w:eastAsia="SimSun" w:cs="SimSun" w:hint="eastAsia"/>
                <w:lang w:eastAsia="zh-CN"/>
              </w:rPr>
              <w:t>HIBS</w:t>
            </w:r>
            <w:r w:rsidRPr="00EF080C">
              <w:rPr>
                <w:rFonts w:eastAsia="SimSun" w:cs="SimSun" w:hint="eastAsia"/>
                <w:lang w:eastAsia="zh-CN"/>
              </w:rPr>
              <w:t>发射的二次谐波影响的措施</w:t>
            </w:r>
          </w:p>
        </w:tc>
        <w:tc>
          <w:tcPr>
            <w:tcW w:w="2122" w:type="dxa"/>
            <w:vAlign w:val="center"/>
          </w:tcPr>
          <w:p w14:paraId="2A1AD242" w14:textId="12BBA9CA" w:rsidR="00C74FC6" w:rsidRPr="00EF080C" w:rsidRDefault="00341ED1" w:rsidP="00F736FF">
            <w:pPr>
              <w:pStyle w:val="Tabletext"/>
              <w:rPr>
                <w:lang w:eastAsia="ja-JP"/>
              </w:rPr>
            </w:pPr>
            <w:r w:rsidRPr="00EF080C">
              <w:rPr>
                <w:rFonts w:ascii="SimSun" w:eastAsia="SimSun" w:hAnsi="SimSun" w:cs="SimSun" w:hint="eastAsia"/>
                <w:lang w:eastAsia="zh-CN"/>
              </w:rPr>
              <w:t>针对</w:t>
            </w:r>
            <w:r w:rsidR="007E4FAA" w:rsidRPr="00EF080C">
              <w:rPr>
                <w:rFonts w:ascii="STKaiti" w:eastAsia="STKaiti" w:hAnsi="STKaiti" w:cs="SimSun" w:hint="eastAsia"/>
                <w:lang w:eastAsia="zh-CN"/>
              </w:rPr>
              <w:t>认识到</w:t>
            </w:r>
            <w:r w:rsidR="00C74FC6" w:rsidRPr="00EF080C">
              <w:rPr>
                <w:i/>
                <w:iCs/>
                <w:lang w:eastAsia="ja-JP"/>
              </w:rPr>
              <w:t>f)</w:t>
            </w:r>
            <w:r w:rsidR="007E4FAA" w:rsidRPr="00EF080C">
              <w:rPr>
                <w:rFonts w:ascii="SimSun" w:eastAsia="SimSun" w:hAnsi="SimSun" w:hint="eastAsia"/>
                <w:lang w:eastAsia="zh-CN"/>
              </w:rPr>
              <w:t>的示例</w:t>
            </w:r>
            <w:r w:rsidR="007E4FAA" w:rsidRPr="00EF080C">
              <w:rPr>
                <w:rFonts w:hint="eastAsia"/>
                <w:lang w:eastAsia="zh-CN"/>
              </w:rPr>
              <w:t>2</w:t>
            </w:r>
            <w:r w:rsidR="007E4FAA" w:rsidRPr="00EF080C">
              <w:rPr>
                <w:rFonts w:hint="eastAsia"/>
                <w:lang w:eastAsia="zh-CN"/>
              </w:rPr>
              <w:t>和</w:t>
            </w:r>
            <w:r w:rsidRPr="00EF080C">
              <w:rPr>
                <w:rFonts w:ascii="SimSun" w:eastAsia="SimSun" w:hAnsi="SimSun" w:cs="SimSun" w:hint="eastAsia"/>
                <w:lang w:eastAsia="zh-CN"/>
              </w:rPr>
              <w:t>针对</w:t>
            </w:r>
            <w:r w:rsidR="007E4FAA" w:rsidRPr="00EF080C">
              <w:rPr>
                <w:rFonts w:ascii="STKaiti" w:eastAsia="STKaiti" w:hAnsi="STKaiti" w:hint="eastAsia"/>
                <w:lang w:eastAsia="zh-CN"/>
              </w:rPr>
              <w:t>做出决议</w:t>
            </w:r>
            <w:r w:rsidR="00C74FC6" w:rsidRPr="00EF080C">
              <w:rPr>
                <w:lang w:eastAsia="ja-JP"/>
              </w:rPr>
              <w:t>6.3</w:t>
            </w:r>
            <w:r w:rsidR="007E4FAA" w:rsidRPr="00EF080C">
              <w:rPr>
                <w:rFonts w:hint="eastAsia"/>
                <w:lang w:eastAsia="zh-CN"/>
              </w:rPr>
              <w:t>和</w:t>
            </w:r>
            <w:r w:rsidR="00C74FC6" w:rsidRPr="00EF080C">
              <w:rPr>
                <w:lang w:eastAsia="ja-JP"/>
              </w:rPr>
              <w:t>6.4</w:t>
            </w:r>
            <w:r w:rsidR="007E4FAA" w:rsidRPr="00EF080C">
              <w:rPr>
                <w:rFonts w:ascii="SimSun" w:eastAsia="SimSun" w:hAnsi="SimSun" w:hint="eastAsia"/>
                <w:lang w:eastAsia="zh-CN"/>
              </w:rPr>
              <w:t>的示例</w:t>
            </w:r>
            <w:r w:rsidR="007E4FAA" w:rsidRPr="00EF080C">
              <w:rPr>
                <w:rFonts w:hint="eastAsia"/>
                <w:lang w:eastAsia="zh-CN"/>
              </w:rPr>
              <w:t>1</w:t>
            </w:r>
          </w:p>
        </w:tc>
        <w:tc>
          <w:tcPr>
            <w:tcW w:w="2410" w:type="dxa"/>
          </w:tcPr>
          <w:p w14:paraId="6200EE43" w14:textId="2F35D55F" w:rsidR="00C74FC6" w:rsidRPr="00EF080C" w:rsidRDefault="005F7A7B" w:rsidP="00F736FF">
            <w:pPr>
              <w:pStyle w:val="Tabletext"/>
              <w:rPr>
                <w:lang w:eastAsia="ja-JP"/>
              </w:rPr>
            </w:pPr>
            <w:r w:rsidRPr="00EF080C">
              <w:rPr>
                <w:rFonts w:eastAsia="STKaiti" w:cs="Microsoft YaHei" w:hint="eastAsia"/>
                <w:lang w:eastAsia="ja-JP"/>
              </w:rPr>
              <w:t>对</w:t>
            </w:r>
            <w:r w:rsidRPr="00EF080C">
              <w:rPr>
                <w:rFonts w:eastAsia="STKaiti" w:hint="eastAsia"/>
                <w:lang w:eastAsia="ja-JP"/>
              </w:rPr>
              <w:t>于有关</w:t>
            </w:r>
            <w:r w:rsidR="00022393" w:rsidRPr="00EF080C">
              <w:rPr>
                <w:rFonts w:eastAsia="MS Mincho"/>
                <w:lang w:eastAsia="ja-JP"/>
              </w:rPr>
              <w:t>1 610.6-1</w:t>
            </w:r>
            <w:r w:rsidR="00383437">
              <w:rPr>
                <w:rFonts w:eastAsia="MS Mincho"/>
                <w:lang w:eastAsia="ja-JP"/>
              </w:rPr>
              <w:t> </w:t>
            </w:r>
            <w:r w:rsidR="00022393" w:rsidRPr="00EF080C">
              <w:rPr>
                <w:rFonts w:eastAsia="MS Mincho"/>
                <w:lang w:eastAsia="ja-JP"/>
              </w:rPr>
              <w:t>613.8</w:t>
            </w:r>
            <w:r w:rsidR="00383437">
              <w:rPr>
                <w:rFonts w:eastAsia="MS Mincho"/>
                <w:lang w:eastAsia="ja-JP"/>
              </w:rPr>
              <w:t> </w:t>
            </w:r>
            <w:r w:rsidR="00022393" w:rsidRPr="00EF080C">
              <w:rPr>
                <w:rFonts w:eastAsia="MS Mincho"/>
                <w:lang w:eastAsia="ja-JP"/>
              </w:rPr>
              <w:t>MHz</w:t>
            </w:r>
            <w:r w:rsidRPr="00EF080C">
              <w:rPr>
                <w:rFonts w:eastAsia="STKaiti" w:cs="Microsoft YaHei" w:hint="eastAsia"/>
                <w:lang w:eastAsia="ja-JP"/>
              </w:rPr>
              <w:t>频</w:t>
            </w:r>
            <w:r w:rsidR="00022393" w:rsidRPr="00EF080C">
              <w:rPr>
                <w:rFonts w:eastAsia="STKaiti" w:cs="Microsoft YaHei" w:hint="eastAsia"/>
                <w:lang w:eastAsia="zh-CN"/>
              </w:rPr>
              <w:t>段</w:t>
            </w:r>
            <w:r w:rsidRPr="00EF080C">
              <w:rPr>
                <w:rFonts w:eastAsia="STKaiti" w:hint="eastAsia"/>
                <w:lang w:eastAsia="ja-JP"/>
              </w:rPr>
              <w:t>中的射</w:t>
            </w:r>
            <w:r w:rsidRPr="00EF080C">
              <w:rPr>
                <w:rFonts w:eastAsia="STKaiti" w:cs="Microsoft YaHei" w:hint="eastAsia"/>
                <w:lang w:eastAsia="ja-JP"/>
              </w:rPr>
              <w:t>电</w:t>
            </w:r>
            <w:r w:rsidRPr="00EF080C">
              <w:rPr>
                <w:rFonts w:eastAsia="STKaiti" w:hint="eastAsia"/>
                <w:lang w:eastAsia="ja-JP"/>
              </w:rPr>
              <w:t>天文</w:t>
            </w:r>
            <w:r w:rsidR="00022393" w:rsidRPr="00EF080C">
              <w:rPr>
                <w:rFonts w:eastAsia="STKaiti" w:hint="eastAsia"/>
                <w:lang w:eastAsia="zh-CN"/>
              </w:rPr>
              <w:t>业</w:t>
            </w:r>
            <w:r w:rsidRPr="00EF080C">
              <w:rPr>
                <w:rFonts w:eastAsia="STKaiti" w:cs="Microsoft YaHei" w:hint="eastAsia"/>
                <w:lang w:eastAsia="ja-JP"/>
              </w:rPr>
              <w:t>务</w:t>
            </w:r>
            <w:r w:rsidRPr="00EF080C">
              <w:rPr>
                <w:rFonts w:eastAsia="STKaiti" w:hint="eastAsia"/>
                <w:lang w:eastAsia="ja-JP"/>
              </w:rPr>
              <w:t>和在</w:t>
            </w:r>
            <w:r w:rsidR="00022393" w:rsidRPr="00EF080C">
              <w:rPr>
                <w:rFonts w:eastAsia="MS Mincho"/>
                <w:lang w:eastAsia="ja-JP"/>
              </w:rPr>
              <w:t>694-960 MHz</w:t>
            </w:r>
            <w:r w:rsidRPr="00EF080C">
              <w:rPr>
                <w:rFonts w:eastAsia="STKaiti" w:cs="Microsoft YaHei" w:hint="eastAsia"/>
                <w:lang w:eastAsia="ja-JP"/>
              </w:rPr>
              <w:t>频</w:t>
            </w:r>
            <w:r w:rsidRPr="00EF080C">
              <w:rPr>
                <w:rFonts w:eastAsia="STKaiti" w:hint="eastAsia"/>
                <w:lang w:eastAsia="ja-JP"/>
              </w:rPr>
              <w:t>率范</w:t>
            </w:r>
            <w:r w:rsidRPr="00EF080C">
              <w:rPr>
                <w:rFonts w:eastAsia="STKaiti" w:cs="Microsoft YaHei" w:hint="eastAsia"/>
                <w:lang w:eastAsia="ja-JP"/>
              </w:rPr>
              <w:t>围</w:t>
            </w:r>
            <w:r w:rsidRPr="00EF080C">
              <w:rPr>
                <w:rFonts w:eastAsia="STKaiti" w:hint="eastAsia"/>
                <w:lang w:eastAsia="ja-JP"/>
              </w:rPr>
              <w:t>内工作的</w:t>
            </w:r>
            <w:r w:rsidRPr="00EF080C">
              <w:rPr>
                <w:rFonts w:eastAsia="STKaiti" w:hint="eastAsia"/>
                <w:lang w:eastAsia="ja-JP"/>
              </w:rPr>
              <w:t>HIBS BS</w:t>
            </w:r>
            <w:r w:rsidRPr="00EF080C">
              <w:rPr>
                <w:rFonts w:eastAsia="STKaiti" w:hint="eastAsia"/>
                <w:lang w:eastAsia="ja-JP"/>
              </w:rPr>
              <w:t>之</w:t>
            </w:r>
            <w:r w:rsidRPr="00EF080C">
              <w:rPr>
                <w:rFonts w:eastAsia="STKaiti" w:cs="Microsoft YaHei" w:hint="eastAsia"/>
                <w:lang w:eastAsia="ja-JP"/>
              </w:rPr>
              <w:t>间</w:t>
            </w:r>
            <w:r w:rsidRPr="00EF080C">
              <w:rPr>
                <w:rFonts w:eastAsia="STKaiti" w:hint="eastAsia"/>
                <w:lang w:eastAsia="ja-JP"/>
              </w:rPr>
              <w:t>的二次</w:t>
            </w:r>
            <w:r w:rsidRPr="00EF080C">
              <w:rPr>
                <w:rFonts w:eastAsia="STKaiti" w:cs="Microsoft YaHei" w:hint="eastAsia"/>
                <w:lang w:eastAsia="ja-JP"/>
              </w:rPr>
              <w:t>谐</w:t>
            </w:r>
            <w:r w:rsidRPr="00EF080C">
              <w:rPr>
                <w:rFonts w:eastAsia="STKaiti" w:hint="eastAsia"/>
                <w:lang w:eastAsia="ja-JP"/>
              </w:rPr>
              <w:t>波的研究是否超出</w:t>
            </w:r>
            <w:r w:rsidRPr="00EF080C">
              <w:rPr>
                <w:rFonts w:eastAsia="STKaiti" w:hint="eastAsia"/>
                <w:lang w:eastAsia="ja-JP"/>
              </w:rPr>
              <w:t>WRC</w:t>
            </w:r>
            <w:r w:rsidR="00022393" w:rsidRPr="00EF080C">
              <w:rPr>
                <w:rFonts w:eastAsia="STKaiti"/>
                <w:lang w:eastAsia="ja-JP"/>
              </w:rPr>
              <w:t xml:space="preserve"> </w:t>
            </w:r>
            <w:r w:rsidRPr="00EF080C">
              <w:rPr>
                <w:rFonts w:eastAsia="STKaiti" w:hint="eastAsia"/>
                <w:lang w:eastAsia="ja-JP"/>
              </w:rPr>
              <w:t>23</w:t>
            </w:r>
            <w:r w:rsidRPr="00EF080C">
              <w:rPr>
                <w:rFonts w:eastAsia="STKaiti" w:cs="Microsoft YaHei" w:hint="eastAsia"/>
                <w:lang w:eastAsia="ja-JP"/>
              </w:rPr>
              <w:t>议项</w:t>
            </w:r>
            <w:r w:rsidRPr="00EF080C">
              <w:rPr>
                <w:rFonts w:eastAsia="STKaiti" w:hint="eastAsia"/>
                <w:lang w:eastAsia="ja-JP"/>
              </w:rPr>
              <w:t>1.4</w:t>
            </w:r>
            <w:r w:rsidRPr="00EF080C">
              <w:rPr>
                <w:rFonts w:eastAsia="STKaiti" w:hint="eastAsia"/>
                <w:lang w:eastAsia="ja-JP"/>
              </w:rPr>
              <w:t>的范</w:t>
            </w:r>
            <w:r w:rsidRPr="00EF080C">
              <w:rPr>
                <w:rFonts w:eastAsia="STKaiti" w:cs="Microsoft YaHei" w:hint="eastAsia"/>
                <w:lang w:eastAsia="ja-JP"/>
              </w:rPr>
              <w:t>围</w:t>
            </w:r>
            <w:r w:rsidRPr="00EF080C">
              <w:rPr>
                <w:rFonts w:eastAsia="STKaiti" w:hint="eastAsia"/>
                <w:lang w:eastAsia="ja-JP"/>
              </w:rPr>
              <w:t>，</w:t>
            </w:r>
            <w:r w:rsidRPr="00EF080C">
              <w:rPr>
                <w:rFonts w:eastAsia="STKaiti" w:cs="Microsoft YaHei" w:hint="eastAsia"/>
                <w:lang w:eastAsia="ja-JP"/>
              </w:rPr>
              <w:t>发</w:t>
            </w:r>
            <w:r w:rsidRPr="00EF080C">
              <w:rPr>
                <w:rFonts w:eastAsia="STKaiti" w:hint="eastAsia"/>
                <w:lang w:eastAsia="ja-JP"/>
              </w:rPr>
              <w:t>表了不同的意</w:t>
            </w:r>
            <w:r w:rsidRPr="00EF080C">
              <w:rPr>
                <w:rFonts w:eastAsia="STKaiti" w:cs="Microsoft YaHei" w:hint="eastAsia"/>
                <w:lang w:eastAsia="ja-JP"/>
              </w:rPr>
              <w:t>见</w:t>
            </w:r>
            <w:r w:rsidRPr="00EF080C">
              <w:rPr>
                <w:rFonts w:eastAsia="STKaiti" w:hint="eastAsia"/>
                <w:lang w:eastAsia="ja-JP"/>
              </w:rPr>
              <w:t>。</w:t>
            </w:r>
            <w:r w:rsidR="00022393" w:rsidRPr="00EF080C">
              <w:rPr>
                <w:rFonts w:eastAsia="STKaiti" w:hint="eastAsia"/>
                <w:lang w:eastAsia="zh-CN"/>
              </w:rPr>
              <w:t>示</w:t>
            </w:r>
            <w:r w:rsidRPr="00EF080C">
              <w:rPr>
                <w:rFonts w:eastAsia="STKaiti" w:hint="eastAsia"/>
                <w:lang w:eastAsia="ja-JP"/>
              </w:rPr>
              <w:t>例</w:t>
            </w:r>
            <w:r w:rsidRPr="00EF080C">
              <w:rPr>
                <w:rFonts w:eastAsia="STKaiti" w:hint="eastAsia"/>
                <w:lang w:eastAsia="ja-JP"/>
              </w:rPr>
              <w:t>2</w:t>
            </w:r>
            <w:r w:rsidRPr="00EF080C">
              <w:rPr>
                <w:rFonts w:eastAsia="STKaiti" w:hint="eastAsia"/>
                <w:lang w:eastAsia="ja-JP"/>
              </w:rPr>
              <w:t>可能是冲突双方的中</w:t>
            </w:r>
            <w:r w:rsidRPr="00EF080C">
              <w:rPr>
                <w:rFonts w:eastAsia="STKaiti" w:cs="Microsoft YaHei" w:hint="eastAsia"/>
                <w:lang w:eastAsia="ja-JP"/>
              </w:rPr>
              <w:t>间</w:t>
            </w:r>
            <w:r w:rsidRPr="00EF080C">
              <w:rPr>
                <w:rFonts w:eastAsia="STKaiti" w:hint="eastAsia"/>
                <w:lang w:eastAsia="ja-JP"/>
              </w:rPr>
              <w:t>立</w:t>
            </w:r>
            <w:r w:rsidRPr="00EF080C">
              <w:rPr>
                <w:rFonts w:eastAsia="STKaiti" w:cs="Microsoft YaHei" w:hint="eastAsia"/>
                <w:lang w:eastAsia="ja-JP"/>
              </w:rPr>
              <w:t>场</w:t>
            </w:r>
            <w:r w:rsidRPr="00EF080C">
              <w:rPr>
                <w:rFonts w:eastAsia="STKaiti" w:hint="eastAsia"/>
                <w:lang w:eastAsia="ja-JP"/>
              </w:rPr>
              <w:t>。在</w:t>
            </w:r>
            <w:r w:rsidRPr="00EF080C">
              <w:rPr>
                <w:rFonts w:eastAsia="STKaiti" w:hint="eastAsia"/>
                <w:lang w:eastAsia="ja-JP"/>
              </w:rPr>
              <w:t>CPM23-2</w:t>
            </w:r>
            <w:r w:rsidR="00022393" w:rsidRPr="00EF080C">
              <w:rPr>
                <w:rFonts w:eastAsia="STKaiti" w:hint="eastAsia"/>
                <w:lang w:eastAsia="zh-CN"/>
              </w:rPr>
              <w:t>上</w:t>
            </w:r>
            <w:r w:rsidRPr="00EF080C">
              <w:rPr>
                <w:rFonts w:eastAsia="STKaiti" w:hint="eastAsia"/>
                <w:lang w:eastAsia="ja-JP"/>
              </w:rPr>
              <w:t>，有人指出，在欧洲等</w:t>
            </w:r>
            <w:r w:rsidR="00022393" w:rsidRPr="00EF080C">
              <w:rPr>
                <w:rFonts w:eastAsia="STKaiti" w:hint="eastAsia"/>
                <w:lang w:eastAsia="zh-CN"/>
              </w:rPr>
              <w:t>无法实现</w:t>
            </w:r>
            <w:r w:rsidRPr="00EF080C">
              <w:rPr>
                <w:rFonts w:eastAsia="STKaiti" w:hint="eastAsia"/>
                <w:lang w:eastAsia="ja-JP"/>
              </w:rPr>
              <w:t>100</w:t>
            </w:r>
            <w:r w:rsidRPr="00EF080C">
              <w:rPr>
                <w:rFonts w:eastAsia="STKaiti" w:hint="eastAsia"/>
                <w:lang w:eastAsia="ja-JP"/>
              </w:rPr>
              <w:t>公里</w:t>
            </w:r>
            <w:r w:rsidRPr="00EF080C">
              <w:rPr>
                <w:rFonts w:eastAsia="STKaiti" w:cs="Microsoft YaHei" w:hint="eastAsia"/>
                <w:lang w:eastAsia="ja-JP"/>
              </w:rPr>
              <w:t>间</w:t>
            </w:r>
            <w:r w:rsidRPr="00EF080C">
              <w:rPr>
                <w:rFonts w:eastAsia="STKaiti" w:hint="eastAsia"/>
                <w:lang w:eastAsia="ja-JP"/>
              </w:rPr>
              <w:t>隔距离的地区，会有困</w:t>
            </w:r>
            <w:r w:rsidRPr="00EF080C">
              <w:rPr>
                <w:rFonts w:eastAsia="STKaiti" w:cs="Microsoft YaHei" w:hint="eastAsia"/>
                <w:lang w:eastAsia="ja-JP"/>
              </w:rPr>
              <w:t>难</w:t>
            </w:r>
            <w:r w:rsidRPr="00EF080C">
              <w:rPr>
                <w:rFonts w:eastAsia="STKaiti" w:hint="eastAsia"/>
                <w:lang w:eastAsia="ja-JP"/>
              </w:rPr>
              <w:t>。然而，没有</w:t>
            </w:r>
            <w:r w:rsidR="00D25A2A" w:rsidRPr="00EF080C">
              <w:rPr>
                <w:rFonts w:eastAsia="STKaiti" w:hint="eastAsia"/>
                <w:lang w:eastAsia="zh-CN"/>
              </w:rPr>
              <w:t>特定</w:t>
            </w:r>
            <w:r w:rsidRPr="00EF080C">
              <w:rPr>
                <w:rFonts w:eastAsia="STKaiti" w:cs="Microsoft YaHei" w:hint="eastAsia"/>
                <w:lang w:eastAsia="ja-JP"/>
              </w:rPr>
              <w:t>问题</w:t>
            </w:r>
            <w:r w:rsidRPr="00EF080C">
              <w:rPr>
                <w:rFonts w:eastAsia="STKaiti" w:hint="eastAsia"/>
                <w:lang w:eastAsia="ja-JP"/>
              </w:rPr>
              <w:t>，因</w:t>
            </w:r>
            <w:r w:rsidRPr="00EF080C">
              <w:rPr>
                <w:rFonts w:eastAsia="STKaiti" w:cs="Microsoft YaHei" w:hint="eastAsia"/>
                <w:lang w:eastAsia="ja-JP"/>
              </w:rPr>
              <w:t>为</w:t>
            </w:r>
            <w:r w:rsidRPr="00EF080C">
              <w:rPr>
                <w:rFonts w:eastAsia="STKaiti" w:hint="eastAsia"/>
                <w:lang w:eastAsia="ja-JP"/>
              </w:rPr>
              <w:t>在不能确保</w:t>
            </w:r>
            <w:r w:rsidRPr="00EF080C">
              <w:rPr>
                <w:rFonts w:eastAsia="STKaiti" w:cs="Microsoft YaHei" w:hint="eastAsia"/>
                <w:lang w:eastAsia="ja-JP"/>
              </w:rPr>
              <w:t>这</w:t>
            </w:r>
            <w:r w:rsidRPr="00EF080C">
              <w:rPr>
                <w:rFonts w:eastAsia="STKaiti" w:hint="eastAsia"/>
                <w:lang w:eastAsia="ja-JP"/>
              </w:rPr>
              <w:t>种</w:t>
            </w:r>
            <w:r w:rsidR="00D25A2A" w:rsidRPr="00EF080C">
              <w:rPr>
                <w:rFonts w:eastAsia="STKaiti" w:hint="eastAsia"/>
                <w:lang w:eastAsia="zh-CN"/>
              </w:rPr>
              <w:t>间</w:t>
            </w:r>
            <w:r w:rsidRPr="00EF080C">
              <w:rPr>
                <w:rFonts w:eastAsia="STKaiti" w:hint="eastAsia"/>
                <w:lang w:eastAsia="ja-JP"/>
              </w:rPr>
              <w:t>隔距离的区域中，不需要使用</w:t>
            </w:r>
            <w:r w:rsidR="00D25A2A" w:rsidRPr="00EF080C">
              <w:rPr>
                <w:rFonts w:eastAsia="STKaiti" w:hint="eastAsia"/>
                <w:lang w:eastAsia="zh-CN"/>
              </w:rPr>
              <w:t>这些</w:t>
            </w:r>
            <w:r w:rsidRPr="00EF080C">
              <w:rPr>
                <w:rFonts w:eastAsia="STKaiti" w:cs="Microsoft YaHei" w:hint="eastAsia"/>
                <w:lang w:eastAsia="ja-JP"/>
              </w:rPr>
              <w:t>频</w:t>
            </w:r>
            <w:r w:rsidRPr="00EF080C">
              <w:rPr>
                <w:rFonts w:eastAsia="STKaiti" w:hint="eastAsia"/>
                <w:lang w:eastAsia="ja-JP"/>
              </w:rPr>
              <w:t>率。</w:t>
            </w:r>
          </w:p>
        </w:tc>
      </w:tr>
      <w:tr w:rsidR="00C74FC6" w:rsidRPr="00F8713E" w14:paraId="1B0DF9C6" w14:textId="77777777" w:rsidTr="00F736FF">
        <w:trPr>
          <w:jc w:val="center"/>
        </w:trPr>
        <w:tc>
          <w:tcPr>
            <w:tcW w:w="1775" w:type="dxa"/>
            <w:vAlign w:val="center"/>
          </w:tcPr>
          <w:p w14:paraId="118CF042" w14:textId="4285E4DD" w:rsidR="00C74FC6" w:rsidRPr="00EF080C" w:rsidRDefault="007E4FAA" w:rsidP="00383437">
            <w:pPr>
              <w:pStyle w:val="Tabletext"/>
              <w:keepNext/>
              <w:keepLines/>
              <w:rPr>
                <w:rFonts w:ascii="STKaiti" w:eastAsia="STKaiti" w:hAnsi="STKaiti"/>
                <w:lang w:eastAsia="ja-JP"/>
              </w:rPr>
            </w:pPr>
            <w:r w:rsidRPr="00EF080C">
              <w:rPr>
                <w:rFonts w:ascii="STKaiti" w:eastAsia="STKaiti" w:hAnsi="STKaiti" w:cs="Microsoft YaHei" w:hint="eastAsia"/>
                <w:lang w:eastAsia="zh-CN"/>
              </w:rPr>
              <w:lastRenderedPageBreak/>
              <w:t>进一步做出决议</w:t>
            </w:r>
          </w:p>
        </w:tc>
        <w:tc>
          <w:tcPr>
            <w:tcW w:w="2619" w:type="dxa"/>
            <w:vAlign w:val="center"/>
          </w:tcPr>
          <w:p w14:paraId="66E9D589" w14:textId="25A239C5" w:rsidR="00C74FC6" w:rsidRPr="00EF080C" w:rsidRDefault="002C479B" w:rsidP="00383437">
            <w:pPr>
              <w:pStyle w:val="Tabletext"/>
              <w:keepNext/>
              <w:keepLines/>
              <w:rPr>
                <w:rFonts w:eastAsia="SimSun"/>
                <w:lang w:eastAsia="ja-JP"/>
              </w:rPr>
            </w:pPr>
            <w:r w:rsidRPr="00EF080C">
              <w:rPr>
                <w:rFonts w:eastAsia="SimSun" w:hint="eastAsia"/>
                <w:lang w:eastAsia="zh-CN"/>
              </w:rPr>
              <w:t>在</w:t>
            </w:r>
            <w:r w:rsidR="00C74FC6" w:rsidRPr="00EF080C">
              <w:rPr>
                <w:rFonts w:eastAsia="SimSun"/>
                <w:lang w:eastAsia="ja-JP"/>
              </w:rPr>
              <w:t>18</w:t>
            </w:r>
            <w:r w:rsidRPr="00EF080C">
              <w:rPr>
                <w:rFonts w:eastAsia="SimSun" w:hint="eastAsia"/>
                <w:lang w:eastAsia="zh-CN"/>
              </w:rPr>
              <w:t>公里至</w:t>
            </w:r>
            <w:r w:rsidR="00C74FC6" w:rsidRPr="00EF080C">
              <w:rPr>
                <w:rFonts w:eastAsia="SimSun"/>
                <w:lang w:eastAsia="ja-JP"/>
              </w:rPr>
              <w:t>20</w:t>
            </w:r>
            <w:r w:rsidRPr="00EF080C">
              <w:rPr>
                <w:rFonts w:eastAsia="SimSun" w:hint="eastAsia"/>
                <w:lang w:eastAsia="zh-CN"/>
              </w:rPr>
              <w:t>公里高度工作的</w:t>
            </w:r>
            <w:r w:rsidRPr="00EF080C">
              <w:rPr>
                <w:rFonts w:eastAsia="SimSun" w:hint="eastAsia"/>
                <w:lang w:eastAsia="zh-CN"/>
              </w:rPr>
              <w:t>HIBS</w:t>
            </w:r>
            <w:r w:rsidRPr="00EF080C">
              <w:rPr>
                <w:rFonts w:eastAsia="SimSun" w:hint="eastAsia"/>
                <w:lang w:eastAsia="zh-CN"/>
              </w:rPr>
              <w:t>的</w:t>
            </w:r>
            <w:r w:rsidRPr="00EF080C">
              <w:rPr>
                <w:rFonts w:eastAsia="SimSun" w:cs="Microsoft YaHei" w:hint="eastAsia"/>
                <w:lang w:eastAsia="zh-CN"/>
              </w:rPr>
              <w:t>规则条件</w:t>
            </w:r>
          </w:p>
        </w:tc>
        <w:tc>
          <w:tcPr>
            <w:tcW w:w="2122" w:type="dxa"/>
            <w:vAlign w:val="center"/>
          </w:tcPr>
          <w:p w14:paraId="33B1E680" w14:textId="6E0C2D2A" w:rsidR="00C74FC6" w:rsidRPr="00EF080C" w:rsidRDefault="00341ED1" w:rsidP="00383437">
            <w:pPr>
              <w:pStyle w:val="Tabletext"/>
              <w:keepNext/>
              <w:keepLines/>
              <w:rPr>
                <w:lang w:eastAsia="ja-JP"/>
              </w:rPr>
            </w:pPr>
            <w:r w:rsidRPr="00EF080C">
              <w:rPr>
                <w:rFonts w:ascii="SimSun" w:eastAsia="SimSun" w:hAnsi="SimSun" w:hint="eastAsia"/>
                <w:lang w:eastAsia="zh-CN"/>
              </w:rPr>
              <w:t>针对</w:t>
            </w:r>
            <w:r w:rsidR="007E4FAA" w:rsidRPr="00EF080C">
              <w:rPr>
                <w:rFonts w:ascii="SimSun" w:eastAsia="SimSun" w:hAnsi="SimSun" w:hint="eastAsia"/>
                <w:lang w:eastAsia="zh-CN"/>
              </w:rPr>
              <w:t>方法</w:t>
            </w:r>
            <w:r w:rsidR="00C74FC6" w:rsidRPr="00EF080C">
              <w:rPr>
                <w:lang w:eastAsia="ja-JP"/>
              </w:rPr>
              <w:t>A2</w:t>
            </w:r>
            <w:r w:rsidR="007E4FAA" w:rsidRPr="00EF080C">
              <w:rPr>
                <w:rFonts w:ascii="SimSun" w:eastAsia="SimSun" w:hAnsi="SimSun" w:hint="eastAsia"/>
                <w:lang w:eastAsia="zh-CN"/>
              </w:rPr>
              <w:t>和</w:t>
            </w:r>
            <w:r w:rsidR="00C74FC6" w:rsidRPr="00EF080C">
              <w:rPr>
                <w:lang w:eastAsia="ja-JP"/>
              </w:rPr>
              <w:t>A4</w:t>
            </w:r>
            <w:r w:rsidR="007E4FAA" w:rsidRPr="00EF080C">
              <w:rPr>
                <w:rFonts w:ascii="SimSun" w:eastAsia="SimSun" w:hAnsi="SimSun" w:hint="eastAsia"/>
                <w:lang w:eastAsia="zh-CN"/>
              </w:rPr>
              <w:t>的示例</w:t>
            </w:r>
          </w:p>
        </w:tc>
        <w:tc>
          <w:tcPr>
            <w:tcW w:w="2410" w:type="dxa"/>
          </w:tcPr>
          <w:p w14:paraId="4AE48E65" w14:textId="7F894DA1" w:rsidR="00C74FC6" w:rsidRPr="00EF080C" w:rsidRDefault="00022393" w:rsidP="00383437">
            <w:pPr>
              <w:pStyle w:val="Tabletext"/>
              <w:keepNext/>
              <w:keepLines/>
              <w:rPr>
                <w:rFonts w:eastAsia="MS Mincho"/>
                <w:i/>
                <w:iCs/>
                <w:lang w:eastAsia="ja-JP"/>
              </w:rPr>
            </w:pPr>
            <w:r w:rsidRPr="00EF080C">
              <w:rPr>
                <w:rFonts w:hint="eastAsia"/>
                <w:lang w:eastAsia="zh-CN"/>
              </w:rPr>
              <w:t>ITU</w:t>
            </w:r>
            <w:r w:rsidRPr="00EF080C">
              <w:rPr>
                <w:lang w:eastAsia="zh-CN"/>
              </w:rPr>
              <w:t>-</w:t>
            </w:r>
            <w:r w:rsidRPr="00EF080C">
              <w:rPr>
                <w:rFonts w:hint="eastAsia"/>
                <w:lang w:eastAsia="zh-CN"/>
              </w:rPr>
              <w:t>R</w:t>
            </w:r>
            <w:r w:rsidR="005F7A7B" w:rsidRPr="00EF080C">
              <w:rPr>
                <w:rFonts w:eastAsia="STKaiti" w:hint="eastAsia"/>
                <w:lang w:eastAsia="ja-JP"/>
              </w:rPr>
              <w:t>的研究表明，</w:t>
            </w:r>
            <w:r w:rsidR="005F7A7B" w:rsidRPr="00EF080C">
              <w:rPr>
                <w:rFonts w:eastAsia="STKaiti" w:hint="eastAsia"/>
                <w:lang w:eastAsia="ja-JP"/>
              </w:rPr>
              <w:t>HIBS</w:t>
            </w:r>
            <w:r w:rsidR="005F7A7B" w:rsidRPr="00EF080C">
              <w:rPr>
                <w:rFonts w:eastAsia="STKaiti" w:hint="eastAsia"/>
                <w:lang w:eastAsia="ja-JP"/>
              </w:rPr>
              <w:t>可以在</w:t>
            </w:r>
            <w:r w:rsidR="005F7A7B" w:rsidRPr="00EF080C">
              <w:rPr>
                <w:rFonts w:eastAsia="STKaiti" w:hint="eastAsia"/>
                <w:lang w:eastAsia="ja-JP"/>
              </w:rPr>
              <w:t>18</w:t>
            </w:r>
            <w:r w:rsidR="005F7A7B" w:rsidRPr="00EF080C">
              <w:rPr>
                <w:rFonts w:eastAsia="STKaiti" w:hint="eastAsia"/>
                <w:lang w:eastAsia="ja-JP"/>
              </w:rPr>
              <w:t>公里的高度</w:t>
            </w:r>
            <w:r w:rsidRPr="00EF080C">
              <w:rPr>
                <w:rFonts w:eastAsia="STKaiti" w:hint="eastAsia"/>
                <w:lang w:eastAsia="zh-CN"/>
              </w:rPr>
              <w:t>工作</w:t>
            </w:r>
            <w:r w:rsidR="005F7A7B" w:rsidRPr="00EF080C">
              <w:rPr>
                <w:rFonts w:eastAsia="STKaiti" w:hint="eastAsia"/>
                <w:lang w:eastAsia="ja-JP"/>
              </w:rPr>
              <w:t>，即使在</w:t>
            </w:r>
            <w:r w:rsidR="005F7A7B" w:rsidRPr="00EF080C">
              <w:rPr>
                <w:rFonts w:eastAsia="STKaiti" w:cs="Microsoft YaHei" w:hint="eastAsia"/>
                <w:lang w:eastAsia="ja-JP"/>
              </w:rPr>
              <w:t>这</w:t>
            </w:r>
            <w:r w:rsidR="005F7A7B" w:rsidRPr="00EF080C">
              <w:rPr>
                <w:rFonts w:eastAsia="STKaiti" w:hint="eastAsia"/>
                <w:lang w:eastAsia="ja-JP"/>
              </w:rPr>
              <w:t>种情况下，</w:t>
            </w:r>
            <w:r w:rsidR="005F7A7B" w:rsidRPr="00EF080C">
              <w:rPr>
                <w:rFonts w:eastAsia="STKaiti" w:cs="Microsoft YaHei" w:hint="eastAsia"/>
                <w:lang w:eastAsia="ja-JP"/>
              </w:rPr>
              <w:t>对</w:t>
            </w:r>
            <w:r w:rsidR="005F7A7B" w:rsidRPr="00EF080C">
              <w:rPr>
                <w:rFonts w:eastAsia="STKaiti" w:hint="eastAsia"/>
                <w:lang w:eastAsia="ja-JP"/>
              </w:rPr>
              <w:t>干</w:t>
            </w:r>
            <w:r w:rsidR="005F7A7B" w:rsidRPr="00EF080C">
              <w:rPr>
                <w:rFonts w:eastAsia="STKaiti" w:cs="Microsoft YaHei" w:hint="eastAsia"/>
                <w:lang w:eastAsia="ja-JP"/>
              </w:rPr>
              <w:t>扰</w:t>
            </w:r>
            <w:r w:rsidR="005F7A7B" w:rsidRPr="00EF080C">
              <w:rPr>
                <w:rFonts w:eastAsia="STKaiti" w:hint="eastAsia"/>
                <w:lang w:eastAsia="ja-JP"/>
              </w:rPr>
              <w:t>的影响也可以忽略不</w:t>
            </w:r>
            <w:r w:rsidR="005F7A7B" w:rsidRPr="00EF080C">
              <w:rPr>
                <w:rFonts w:eastAsia="STKaiti" w:cs="Microsoft YaHei" w:hint="eastAsia"/>
                <w:lang w:eastAsia="ja-JP"/>
              </w:rPr>
              <w:t>计</w:t>
            </w:r>
            <w:r w:rsidR="005F7A7B" w:rsidRPr="00EF080C">
              <w:rPr>
                <w:rFonts w:eastAsia="STKaiti" w:hint="eastAsia"/>
                <w:lang w:eastAsia="ja-JP"/>
              </w:rPr>
              <w:t>。</w:t>
            </w:r>
          </w:p>
          <w:p w14:paraId="3D37A6FD" w14:textId="36A2A28C" w:rsidR="00C74FC6" w:rsidRPr="00EF080C" w:rsidRDefault="005F7A7B" w:rsidP="00383437">
            <w:pPr>
              <w:pStyle w:val="Tabletext"/>
              <w:keepNext/>
              <w:keepLines/>
              <w:rPr>
                <w:rFonts w:eastAsia="MS Mincho"/>
                <w:i/>
                <w:iCs/>
                <w:lang w:eastAsia="ja-JP"/>
              </w:rPr>
            </w:pPr>
            <w:r w:rsidRPr="00EF080C">
              <w:rPr>
                <w:rFonts w:eastAsia="STKaiti" w:hint="eastAsia"/>
                <w:lang w:eastAsia="ja-JP"/>
              </w:rPr>
              <w:t>然而，</w:t>
            </w:r>
            <w:r w:rsidRPr="00EF080C">
              <w:rPr>
                <w:rFonts w:eastAsia="STKaiti" w:cs="Microsoft YaHei" w:hint="eastAsia"/>
                <w:lang w:eastAsia="ja-JP"/>
              </w:rPr>
              <w:t>这</w:t>
            </w:r>
            <w:r w:rsidRPr="00EF080C">
              <w:rPr>
                <w:rFonts w:eastAsia="STKaiti" w:hint="eastAsia"/>
                <w:lang w:eastAsia="ja-JP"/>
              </w:rPr>
              <w:t>偏离了</w:t>
            </w:r>
            <w:r w:rsidR="00022393" w:rsidRPr="00EF080C">
              <w:rPr>
                <w:rFonts w:eastAsia="STKaiti" w:hint="eastAsia"/>
                <w:lang w:eastAsia="zh-CN"/>
              </w:rPr>
              <w:t>《无线电规则》第</w:t>
            </w:r>
            <w:r w:rsidRPr="00EF080C">
              <w:rPr>
                <w:rFonts w:eastAsia="STKaiti" w:hint="eastAsia"/>
                <w:b/>
                <w:bCs/>
                <w:lang w:eastAsia="ja-JP"/>
              </w:rPr>
              <w:t>1.66</w:t>
            </w:r>
            <w:r w:rsidR="00022393" w:rsidRPr="00EF080C">
              <w:rPr>
                <w:rFonts w:eastAsia="STKaiti" w:hint="eastAsia"/>
                <w:b/>
                <w:bCs/>
                <w:lang w:eastAsia="zh-CN"/>
              </w:rPr>
              <w:t>A</w:t>
            </w:r>
            <w:r w:rsidR="00022393" w:rsidRPr="00EF080C">
              <w:rPr>
                <w:rFonts w:eastAsia="STKaiti" w:hint="eastAsia"/>
                <w:lang w:eastAsia="zh-CN"/>
              </w:rPr>
              <w:t>款</w:t>
            </w:r>
            <w:r w:rsidRPr="00EF080C">
              <w:rPr>
                <w:rFonts w:eastAsia="STKaiti" w:hint="eastAsia"/>
                <w:lang w:eastAsia="ja-JP"/>
              </w:rPr>
              <w:t>中</w:t>
            </w:r>
            <w:r w:rsidR="00022393" w:rsidRPr="00EF080C">
              <w:rPr>
                <w:rFonts w:eastAsia="STKaiti" w:hint="eastAsia"/>
                <w:lang w:eastAsia="zh-CN"/>
              </w:rPr>
              <w:t>规定</w:t>
            </w:r>
            <w:r w:rsidRPr="00EF080C">
              <w:rPr>
                <w:rFonts w:eastAsia="STKaiti" w:hint="eastAsia"/>
                <w:lang w:eastAsia="ja-JP"/>
              </w:rPr>
              <w:t>的高</w:t>
            </w:r>
            <w:r w:rsidR="00022393" w:rsidRPr="00EF080C">
              <w:rPr>
                <w:rFonts w:eastAsia="STKaiti" w:hint="eastAsia"/>
                <w:lang w:eastAsia="zh-CN"/>
              </w:rPr>
              <w:t>空</w:t>
            </w:r>
            <w:r w:rsidRPr="00EF080C">
              <w:rPr>
                <w:rFonts w:eastAsia="STKaiti" w:hint="eastAsia"/>
                <w:lang w:eastAsia="zh-CN"/>
              </w:rPr>
              <w:t>平</w:t>
            </w:r>
            <w:r w:rsidRPr="00EF080C">
              <w:rPr>
                <w:rFonts w:eastAsia="STKaiti" w:hint="eastAsia"/>
                <w:lang w:eastAsia="ja-JP"/>
              </w:rPr>
              <w:t>台</w:t>
            </w:r>
            <w:r w:rsidR="00022393" w:rsidRPr="00EF080C">
              <w:rPr>
                <w:rFonts w:eastAsia="STKaiti" w:hint="eastAsia"/>
                <w:lang w:eastAsia="zh-CN"/>
              </w:rPr>
              <w:t>电台</w:t>
            </w:r>
            <w:r w:rsidRPr="00EF080C">
              <w:rPr>
                <w:rFonts w:eastAsia="STKaiti" w:hint="eastAsia"/>
                <w:lang w:eastAsia="ja-JP"/>
              </w:rPr>
              <w:t>20-50</w:t>
            </w:r>
            <w:r w:rsidR="00022393" w:rsidRPr="00EF080C">
              <w:rPr>
                <w:rFonts w:eastAsia="STKaiti" w:hint="eastAsia"/>
                <w:lang w:eastAsia="zh-CN"/>
              </w:rPr>
              <w:t>公里</w:t>
            </w:r>
            <w:r w:rsidRPr="00EF080C">
              <w:rPr>
                <w:rFonts w:eastAsia="STKaiti" w:hint="eastAsia"/>
                <w:lang w:eastAsia="ja-JP"/>
              </w:rPr>
              <w:t>的</w:t>
            </w:r>
            <w:r w:rsidR="00022393" w:rsidRPr="00EF080C">
              <w:rPr>
                <w:rFonts w:eastAsia="STKaiti" w:hint="eastAsia"/>
                <w:lang w:eastAsia="zh-CN"/>
              </w:rPr>
              <w:t>工作</w:t>
            </w:r>
            <w:r w:rsidRPr="00EF080C">
              <w:rPr>
                <w:rFonts w:eastAsia="STKaiti" w:hint="eastAsia"/>
                <w:lang w:eastAsia="ja-JP"/>
              </w:rPr>
              <w:t>高度。因此，当</w:t>
            </w:r>
            <w:r w:rsidRPr="00EF080C">
              <w:rPr>
                <w:rFonts w:eastAsia="STKaiti" w:hint="eastAsia"/>
                <w:lang w:eastAsia="ja-JP"/>
              </w:rPr>
              <w:t>HIBS</w:t>
            </w:r>
            <w:r w:rsidRPr="00EF080C">
              <w:rPr>
                <w:rFonts w:eastAsia="STKaiti" w:hint="eastAsia"/>
                <w:lang w:eastAsia="ja-JP"/>
              </w:rPr>
              <w:t>在</w:t>
            </w:r>
            <w:r w:rsidRPr="00EF080C">
              <w:rPr>
                <w:rFonts w:eastAsia="STKaiti" w:hint="eastAsia"/>
                <w:lang w:eastAsia="ja-JP"/>
              </w:rPr>
              <w:t>18-20</w:t>
            </w:r>
            <w:r w:rsidR="00022393" w:rsidRPr="00EF080C">
              <w:rPr>
                <w:rFonts w:eastAsia="STKaiti" w:hint="eastAsia"/>
                <w:lang w:eastAsia="zh-CN"/>
              </w:rPr>
              <w:t>公里</w:t>
            </w:r>
            <w:r w:rsidRPr="00EF080C">
              <w:rPr>
                <w:rFonts w:eastAsia="STKaiti" w:hint="eastAsia"/>
                <w:lang w:eastAsia="ja-JP"/>
              </w:rPr>
              <w:t>的高度</w:t>
            </w:r>
            <w:r w:rsidR="00022393" w:rsidRPr="00EF080C">
              <w:rPr>
                <w:rFonts w:eastAsia="STKaiti" w:hint="eastAsia"/>
                <w:lang w:eastAsia="zh-CN"/>
              </w:rPr>
              <w:t>工作</w:t>
            </w:r>
            <w:r w:rsidRPr="00EF080C">
              <w:rPr>
                <w:rFonts w:eastAsia="STKaiti" w:cs="Microsoft YaHei" w:hint="eastAsia"/>
                <w:lang w:eastAsia="ja-JP"/>
              </w:rPr>
              <w:t>时</w:t>
            </w:r>
            <w:r w:rsidRPr="00EF080C">
              <w:rPr>
                <w:rFonts w:eastAsia="STKaiti" w:hint="eastAsia"/>
                <w:lang w:eastAsia="ja-JP"/>
              </w:rPr>
              <w:t>，</w:t>
            </w:r>
            <w:r w:rsidRPr="00EF080C">
              <w:rPr>
                <w:rFonts w:eastAsia="STKaiti" w:hint="eastAsia"/>
                <w:lang w:eastAsia="ja-JP"/>
              </w:rPr>
              <w:t>HIBS</w:t>
            </w:r>
            <w:r w:rsidRPr="00EF080C">
              <w:rPr>
                <w:rFonts w:eastAsia="STKaiti" w:hint="eastAsia"/>
                <w:lang w:eastAsia="ja-JP"/>
              </w:rPr>
              <w:t>不得造成有害干</w:t>
            </w:r>
            <w:r w:rsidRPr="00EF080C">
              <w:rPr>
                <w:rFonts w:eastAsia="STKaiti" w:cs="Microsoft YaHei" w:hint="eastAsia"/>
                <w:lang w:eastAsia="ja-JP"/>
              </w:rPr>
              <w:t>扰</w:t>
            </w:r>
            <w:r w:rsidRPr="00EF080C">
              <w:rPr>
                <w:rFonts w:eastAsia="STKaiti" w:hint="eastAsia"/>
                <w:lang w:eastAsia="ja-JP"/>
              </w:rPr>
              <w:t>，也不得要求</w:t>
            </w:r>
            <w:r w:rsidRPr="00EF080C">
              <w:rPr>
                <w:rFonts w:eastAsia="STKaiti" w:cs="Microsoft YaHei" w:hint="eastAsia"/>
                <w:lang w:eastAsia="ja-JP"/>
              </w:rPr>
              <w:t>现</w:t>
            </w:r>
            <w:r w:rsidRPr="00EF080C">
              <w:rPr>
                <w:rFonts w:eastAsia="STKaiti" w:hint="eastAsia"/>
                <w:lang w:eastAsia="ja-JP"/>
              </w:rPr>
              <w:t>有和</w:t>
            </w:r>
            <w:r w:rsidR="00022393" w:rsidRPr="00EF080C">
              <w:rPr>
                <w:rFonts w:eastAsia="STKaiti" w:hint="eastAsia"/>
                <w:lang w:eastAsia="zh-CN"/>
              </w:rPr>
              <w:t>规划</w:t>
            </w:r>
            <w:r w:rsidRPr="00EF080C">
              <w:rPr>
                <w:rFonts w:eastAsia="STKaiti" w:hint="eastAsia"/>
                <w:lang w:eastAsia="ja-JP"/>
              </w:rPr>
              <w:t>的主要</w:t>
            </w:r>
            <w:r w:rsidR="00022393" w:rsidRPr="00EF080C">
              <w:rPr>
                <w:rFonts w:eastAsia="STKaiti" w:hint="eastAsia"/>
                <w:lang w:eastAsia="zh-CN"/>
              </w:rPr>
              <w:t>业</w:t>
            </w:r>
            <w:r w:rsidRPr="00EF080C">
              <w:rPr>
                <w:rFonts w:eastAsia="STKaiti" w:cs="Microsoft YaHei" w:hint="eastAsia"/>
                <w:lang w:eastAsia="ja-JP"/>
              </w:rPr>
              <w:t>务</w:t>
            </w:r>
            <w:r w:rsidR="00022393" w:rsidRPr="00EF080C">
              <w:rPr>
                <w:rFonts w:eastAsia="STKaiti" w:cs="Microsoft YaHei" w:hint="eastAsia"/>
                <w:lang w:eastAsia="zh-CN"/>
              </w:rPr>
              <w:t>提供保护，</w:t>
            </w:r>
          </w:p>
        </w:tc>
      </w:tr>
      <w:tr w:rsidR="00C74FC6" w:rsidRPr="00F8713E" w14:paraId="128A39FE" w14:textId="77777777" w:rsidTr="00F736FF">
        <w:trPr>
          <w:jc w:val="center"/>
        </w:trPr>
        <w:tc>
          <w:tcPr>
            <w:tcW w:w="1775" w:type="dxa"/>
            <w:vAlign w:val="center"/>
          </w:tcPr>
          <w:p w14:paraId="0233EDCF" w14:textId="7FA3181F" w:rsidR="00C74FC6" w:rsidRPr="00EF080C" w:rsidRDefault="007E4FAA" w:rsidP="00F736FF">
            <w:pPr>
              <w:pStyle w:val="Tabletext"/>
              <w:rPr>
                <w:i/>
                <w:iCs/>
              </w:rPr>
            </w:pPr>
            <w:r w:rsidRPr="00EF080C">
              <w:rPr>
                <w:rFonts w:ascii="STKaiti" w:eastAsia="STKaiti" w:hAnsi="STKaiti" w:cs="SimSun" w:hint="eastAsia"/>
                <w:lang w:eastAsia="zh-CN"/>
              </w:rPr>
              <w:t>请主管部门</w:t>
            </w:r>
            <w:r w:rsidR="00C74FC6" w:rsidRPr="00EF080C">
              <w:t>1</w:t>
            </w:r>
          </w:p>
        </w:tc>
        <w:tc>
          <w:tcPr>
            <w:tcW w:w="2619" w:type="dxa"/>
            <w:vAlign w:val="center"/>
          </w:tcPr>
          <w:p w14:paraId="1D36DF9D" w14:textId="51BDC109" w:rsidR="00C74FC6" w:rsidRPr="00EF080C" w:rsidRDefault="00D34D02" w:rsidP="00F736FF">
            <w:pPr>
              <w:pStyle w:val="Tabletext"/>
              <w:rPr>
                <w:lang w:eastAsia="ja-JP"/>
              </w:rPr>
            </w:pPr>
            <w:r w:rsidRPr="00EF080C">
              <w:rPr>
                <w:rFonts w:ascii="SimSun" w:eastAsia="SimSun" w:hAnsi="SimSun" w:cs="SimSun" w:hint="eastAsia"/>
                <w:lang w:eastAsia="zh-CN"/>
              </w:rPr>
              <w:t>为</w:t>
            </w:r>
            <w:r w:rsidR="00C74FC6" w:rsidRPr="00EF080C">
              <w:rPr>
                <w:lang w:eastAsia="ja-JP"/>
              </w:rPr>
              <w:t>HIBS</w:t>
            </w:r>
            <w:r w:rsidRPr="00EF080C">
              <w:rPr>
                <w:rFonts w:ascii="SimSun" w:eastAsia="SimSun" w:hAnsi="SimSun" w:hint="eastAsia"/>
                <w:lang w:eastAsia="zh-CN"/>
              </w:rPr>
              <w:t>采取</w:t>
            </w:r>
            <w:r w:rsidR="002C479B" w:rsidRPr="00EF080C">
              <w:rPr>
                <w:rFonts w:ascii="SimSun" w:eastAsia="SimSun" w:hAnsi="SimSun" w:hint="eastAsia"/>
                <w:lang w:eastAsia="zh-CN"/>
              </w:rPr>
              <w:t>适当</w:t>
            </w:r>
            <w:r w:rsidRPr="00EF080C">
              <w:rPr>
                <w:rFonts w:ascii="SimSun" w:eastAsia="SimSun" w:hAnsi="SimSun" w:hint="eastAsia"/>
                <w:lang w:eastAsia="zh-CN"/>
              </w:rPr>
              <w:t>的</w:t>
            </w:r>
            <w:r w:rsidR="002C479B" w:rsidRPr="00EF080C">
              <w:rPr>
                <w:rFonts w:ascii="SimSun" w:eastAsia="SimSun" w:hAnsi="SimSun" w:cs="SimSun" w:hint="eastAsia"/>
                <w:lang w:eastAsia="zh-CN"/>
              </w:rPr>
              <w:t>频率安排</w:t>
            </w:r>
          </w:p>
        </w:tc>
        <w:tc>
          <w:tcPr>
            <w:tcW w:w="2122" w:type="dxa"/>
            <w:vAlign w:val="center"/>
          </w:tcPr>
          <w:p w14:paraId="5D2D5377" w14:textId="63E8ABDF" w:rsidR="00C74FC6" w:rsidRPr="00EF080C" w:rsidRDefault="007E4FAA" w:rsidP="00F736FF">
            <w:pPr>
              <w:pStyle w:val="Tabletext"/>
              <w:rPr>
                <w:lang w:eastAsia="ja-JP"/>
              </w:rPr>
            </w:pPr>
            <w:r w:rsidRPr="00EF080C">
              <w:rPr>
                <w:rFonts w:ascii="SimSun" w:eastAsia="SimSun" w:hAnsi="SimSun" w:hint="eastAsia"/>
                <w:lang w:eastAsia="zh-CN"/>
              </w:rPr>
              <w:t>示例</w:t>
            </w:r>
            <w:r w:rsidR="00C74FC6" w:rsidRPr="00EF080C">
              <w:rPr>
                <w:lang w:eastAsia="ja-JP"/>
              </w:rPr>
              <w:t>2</w:t>
            </w:r>
          </w:p>
        </w:tc>
        <w:tc>
          <w:tcPr>
            <w:tcW w:w="2410" w:type="dxa"/>
          </w:tcPr>
          <w:p w14:paraId="2EE7ED60" w14:textId="3281BD2E" w:rsidR="00C74FC6" w:rsidRPr="00EF080C" w:rsidRDefault="00B363FB" w:rsidP="00F736FF">
            <w:pPr>
              <w:pStyle w:val="Tabletext"/>
              <w:rPr>
                <w:i/>
                <w:iCs/>
                <w:lang w:eastAsia="ja-JP"/>
              </w:rPr>
            </w:pPr>
            <w:r w:rsidRPr="00EF080C">
              <w:rPr>
                <w:rFonts w:eastAsia="STKaiti" w:hint="eastAsia"/>
                <w:lang w:eastAsia="ja-JP"/>
              </w:rPr>
              <w:t>考虑到</w:t>
            </w:r>
            <w:r w:rsidR="00022393" w:rsidRPr="00EF080C">
              <w:rPr>
                <w:rFonts w:eastAsia="STKaiti" w:hint="eastAsia"/>
                <w:lang w:eastAsia="zh-CN"/>
              </w:rPr>
              <w:t>ITU</w:t>
            </w:r>
            <w:r w:rsidR="00022393" w:rsidRPr="00EF080C">
              <w:rPr>
                <w:rFonts w:eastAsia="STKaiti"/>
                <w:lang w:eastAsia="zh-CN"/>
              </w:rPr>
              <w:t>-</w:t>
            </w:r>
            <w:r w:rsidR="00022393" w:rsidRPr="00EF080C">
              <w:rPr>
                <w:rFonts w:eastAsia="STKaiti" w:hint="eastAsia"/>
                <w:lang w:eastAsia="zh-CN"/>
              </w:rPr>
              <w:t>R</w:t>
            </w:r>
            <w:r w:rsidRPr="00EF080C">
              <w:rPr>
                <w:rFonts w:eastAsia="STKaiti" w:hint="eastAsia"/>
                <w:lang w:eastAsia="ja-JP"/>
              </w:rPr>
              <w:t>的研究是基于与</w:t>
            </w:r>
            <w:r w:rsidRPr="00EF080C">
              <w:rPr>
                <w:rFonts w:eastAsia="STKaiti" w:hint="eastAsia"/>
                <w:lang w:eastAsia="ja-JP"/>
              </w:rPr>
              <w:t>IMT</w:t>
            </w:r>
            <w:r w:rsidR="00022393" w:rsidRPr="00EF080C">
              <w:rPr>
                <w:rFonts w:eastAsia="STKaiti" w:hint="eastAsia"/>
                <w:lang w:eastAsia="ja-JP"/>
              </w:rPr>
              <w:t>地面</w:t>
            </w:r>
            <w:r w:rsidR="00022393" w:rsidRPr="00EF080C">
              <w:rPr>
                <w:rFonts w:eastAsia="STKaiti" w:hint="eastAsia"/>
                <w:lang w:eastAsia="zh-CN"/>
              </w:rPr>
              <w:t>部分</w:t>
            </w:r>
            <w:r w:rsidRPr="00EF080C">
              <w:rPr>
                <w:rFonts w:eastAsia="STKaiti" w:hint="eastAsia"/>
                <w:lang w:eastAsia="ja-JP"/>
              </w:rPr>
              <w:t>相同的</w:t>
            </w:r>
            <w:r w:rsidRPr="00EF080C">
              <w:rPr>
                <w:rFonts w:eastAsia="STKaiti" w:cs="SimSun" w:hint="eastAsia"/>
                <w:lang w:eastAsia="ja-JP"/>
              </w:rPr>
              <w:t>频</w:t>
            </w:r>
            <w:r w:rsidRPr="00EF080C">
              <w:rPr>
                <w:rFonts w:eastAsia="STKaiti" w:hint="eastAsia"/>
                <w:lang w:eastAsia="ja-JP"/>
              </w:rPr>
              <w:t>率安排</w:t>
            </w:r>
            <w:r w:rsidRPr="00EF080C">
              <w:rPr>
                <w:rFonts w:eastAsia="STKaiti" w:cs="SimSun" w:hint="eastAsia"/>
                <w:lang w:eastAsia="ja-JP"/>
              </w:rPr>
              <w:t>这</w:t>
            </w:r>
            <w:r w:rsidRPr="00EF080C">
              <w:rPr>
                <w:rFonts w:eastAsia="STKaiti" w:hint="eastAsia"/>
                <w:lang w:eastAsia="ja-JP"/>
              </w:rPr>
              <w:t>一假</w:t>
            </w:r>
            <w:r w:rsidRPr="00EF080C">
              <w:rPr>
                <w:rFonts w:eastAsia="STKaiti" w:cs="SimSun" w:hint="eastAsia"/>
                <w:lang w:eastAsia="ja-JP"/>
              </w:rPr>
              <w:t>设进</w:t>
            </w:r>
            <w:r w:rsidRPr="00EF080C">
              <w:rPr>
                <w:rFonts w:eastAsia="STKaiti" w:hint="eastAsia"/>
                <w:lang w:eastAsia="ja-JP"/>
              </w:rPr>
              <w:t>行的，因此邀</w:t>
            </w:r>
            <w:r w:rsidRPr="00EF080C">
              <w:rPr>
                <w:rFonts w:eastAsia="STKaiti" w:cs="SimSun" w:hint="eastAsia"/>
                <w:lang w:eastAsia="ja-JP"/>
              </w:rPr>
              <w:t>请</w:t>
            </w:r>
            <w:r w:rsidRPr="00EF080C">
              <w:rPr>
                <w:rFonts w:eastAsia="STKaiti" w:hint="eastAsia"/>
                <w:lang w:eastAsia="ja-JP"/>
              </w:rPr>
              <w:t>各主管部</w:t>
            </w:r>
            <w:r w:rsidRPr="00EF080C">
              <w:rPr>
                <w:rFonts w:eastAsia="STKaiti" w:cs="SimSun" w:hint="eastAsia"/>
                <w:lang w:eastAsia="ja-JP"/>
              </w:rPr>
              <w:t>门</w:t>
            </w:r>
            <w:r w:rsidRPr="00EF080C">
              <w:rPr>
                <w:rFonts w:eastAsia="STKaiti" w:hint="eastAsia"/>
                <w:lang w:eastAsia="ja-JP"/>
              </w:rPr>
              <w:t>采用适用于</w:t>
            </w:r>
            <w:r w:rsidRPr="00EF080C">
              <w:rPr>
                <w:rFonts w:eastAsia="STKaiti" w:hint="eastAsia"/>
                <w:lang w:eastAsia="ja-JP"/>
              </w:rPr>
              <w:t>HIBS</w:t>
            </w:r>
            <w:r w:rsidRPr="00EF080C">
              <w:rPr>
                <w:rFonts w:eastAsia="STKaiti" w:hint="eastAsia"/>
                <w:lang w:eastAsia="ja-JP"/>
              </w:rPr>
              <w:t>的</w:t>
            </w:r>
            <w:r w:rsidRPr="00EF080C">
              <w:rPr>
                <w:rFonts w:eastAsia="STKaiti" w:cs="SimSun" w:hint="eastAsia"/>
                <w:lang w:eastAsia="ja-JP"/>
              </w:rPr>
              <w:t>频</w:t>
            </w:r>
            <w:r w:rsidRPr="00EF080C">
              <w:rPr>
                <w:rFonts w:eastAsia="STKaiti" w:hint="eastAsia"/>
                <w:lang w:eastAsia="ja-JP"/>
              </w:rPr>
              <w:t>率安排是适</w:t>
            </w:r>
            <w:r w:rsidRPr="00EF080C">
              <w:rPr>
                <w:rFonts w:eastAsia="STKaiti" w:cs="SimSun" w:hint="eastAsia"/>
                <w:lang w:eastAsia="ja-JP"/>
              </w:rPr>
              <w:t>当</w:t>
            </w:r>
            <w:r w:rsidRPr="00EF080C">
              <w:rPr>
                <w:rFonts w:eastAsia="STKaiti" w:hint="eastAsia"/>
                <w:lang w:eastAsia="ja-JP"/>
              </w:rPr>
              <w:t>的。</w:t>
            </w:r>
          </w:p>
        </w:tc>
      </w:tr>
    </w:tbl>
    <w:p w14:paraId="41FD7178" w14:textId="56BAFA1D" w:rsidR="00C74FC6" w:rsidRDefault="00C74FC6" w:rsidP="00B868FC">
      <w:pPr>
        <w:tabs>
          <w:tab w:val="clear" w:pos="1134"/>
          <w:tab w:val="clear" w:pos="1871"/>
          <w:tab w:val="clear" w:pos="2268"/>
        </w:tabs>
        <w:overflowPunct/>
        <w:autoSpaceDE/>
        <w:autoSpaceDN/>
        <w:adjustRightInd/>
        <w:spacing w:before="0"/>
        <w:textAlignment w:val="auto"/>
        <w:rPr>
          <w:lang w:eastAsia="zh-CN"/>
        </w:rPr>
      </w:pPr>
    </w:p>
    <w:p w14:paraId="5E1A17B4" w14:textId="2A0C472F" w:rsidR="00C74FC6" w:rsidRDefault="00C74FC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6647307" w14:textId="77777777" w:rsidR="00076011" w:rsidRDefault="007E71D9" w:rsidP="00383437">
      <w:pPr>
        <w:pStyle w:val="ArtNo"/>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669DA882" w14:textId="77777777" w:rsidR="00076011" w:rsidRDefault="007E71D9"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495682AE" w14:textId="77777777" w:rsidR="00076011" w:rsidRDefault="007E71D9"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16E025EE" w14:textId="77777777" w:rsidR="002C7F15" w:rsidRDefault="007E71D9">
      <w:pPr>
        <w:pStyle w:val="Proposal"/>
      </w:pPr>
      <w:r>
        <w:t>MOD</w:t>
      </w:r>
      <w:r>
        <w:tab/>
        <w:t>J/99A4/1</w:t>
      </w:r>
      <w:r>
        <w:rPr>
          <w:vanish/>
          <w:color w:val="7F7F7F" w:themeColor="text1" w:themeTint="80"/>
          <w:vertAlign w:val="superscript"/>
        </w:rPr>
        <w:t>#1414</w:t>
      </w:r>
    </w:p>
    <w:p w14:paraId="301BD156" w14:textId="77777777" w:rsidR="00032700" w:rsidRPr="00DB34FF" w:rsidRDefault="007E71D9" w:rsidP="00313561">
      <w:pPr>
        <w:pStyle w:val="Tabletitle"/>
      </w:pPr>
      <w:r w:rsidRPr="00DB34FF">
        <w:t>460-890 MHz</w:t>
      </w:r>
    </w:p>
    <w:tbl>
      <w:tblPr>
        <w:tblW w:w="9346" w:type="dxa"/>
        <w:jc w:val="center"/>
        <w:tblLayout w:type="fixed"/>
        <w:tblLook w:val="0000" w:firstRow="0" w:lastRow="0" w:firstColumn="0" w:lastColumn="0" w:noHBand="0" w:noVBand="0"/>
      </w:tblPr>
      <w:tblGrid>
        <w:gridCol w:w="3103"/>
        <w:gridCol w:w="3135"/>
        <w:gridCol w:w="3108"/>
      </w:tblGrid>
      <w:tr w:rsidR="00032700" w:rsidRPr="00352FC1" w14:paraId="014E73D1" w14:textId="77777777" w:rsidTr="00313561">
        <w:trPr>
          <w:cantSplit/>
          <w:jc w:val="center"/>
        </w:trPr>
        <w:tc>
          <w:tcPr>
            <w:tcW w:w="9346" w:type="dxa"/>
            <w:gridSpan w:val="3"/>
            <w:tcBorders>
              <w:top w:val="single" w:sz="4" w:space="0" w:color="auto"/>
              <w:left w:val="single" w:sz="4" w:space="0" w:color="auto"/>
              <w:bottom w:val="single" w:sz="4" w:space="0" w:color="auto"/>
              <w:right w:val="single" w:sz="4" w:space="0" w:color="auto"/>
            </w:tcBorders>
          </w:tcPr>
          <w:p w14:paraId="363A9AB9" w14:textId="77777777" w:rsidR="00032700" w:rsidRPr="00352FC1" w:rsidRDefault="007E71D9" w:rsidP="00313561">
            <w:pPr>
              <w:pStyle w:val="Tablehead"/>
            </w:pPr>
            <w:r w:rsidRPr="00352FC1">
              <w:rPr>
                <w:rFonts w:ascii="SimSun" w:hAnsi="SimSun" w:cs="SimSun" w:hint="eastAsia"/>
              </w:rPr>
              <w:t>划分给以下业务</w:t>
            </w:r>
          </w:p>
        </w:tc>
      </w:tr>
      <w:tr w:rsidR="00032700" w:rsidRPr="00352FC1" w14:paraId="1DAD0ED7" w14:textId="77777777" w:rsidTr="00313561">
        <w:trPr>
          <w:cantSplit/>
          <w:jc w:val="center"/>
        </w:trPr>
        <w:tc>
          <w:tcPr>
            <w:tcW w:w="3103" w:type="dxa"/>
            <w:tcBorders>
              <w:top w:val="single" w:sz="4" w:space="0" w:color="auto"/>
              <w:left w:val="single" w:sz="4" w:space="0" w:color="auto"/>
              <w:bottom w:val="single" w:sz="4" w:space="0" w:color="auto"/>
              <w:right w:val="single" w:sz="4" w:space="0" w:color="auto"/>
            </w:tcBorders>
          </w:tcPr>
          <w:p w14:paraId="39BDCCC7" w14:textId="77777777" w:rsidR="00032700" w:rsidRPr="00352FC1" w:rsidRDefault="007E71D9" w:rsidP="00313561">
            <w:pPr>
              <w:pStyle w:val="Tablehead"/>
            </w:pPr>
            <w:r w:rsidRPr="00352FC1">
              <w:t>1</w:t>
            </w:r>
            <w:r w:rsidRPr="00352FC1">
              <w:rPr>
                <w:rFonts w:ascii="SimSun" w:hAnsi="SimSun" w:cs="SimSun" w:hint="eastAsia"/>
              </w:rPr>
              <w:t>区</w:t>
            </w:r>
          </w:p>
        </w:tc>
        <w:tc>
          <w:tcPr>
            <w:tcW w:w="3135" w:type="dxa"/>
            <w:tcBorders>
              <w:top w:val="single" w:sz="4" w:space="0" w:color="auto"/>
              <w:left w:val="single" w:sz="4" w:space="0" w:color="auto"/>
              <w:bottom w:val="single" w:sz="4" w:space="0" w:color="auto"/>
              <w:right w:val="single" w:sz="4" w:space="0" w:color="auto"/>
            </w:tcBorders>
          </w:tcPr>
          <w:p w14:paraId="4165BC72" w14:textId="77777777" w:rsidR="00032700" w:rsidRPr="00352FC1" w:rsidRDefault="007E71D9" w:rsidP="00313561">
            <w:pPr>
              <w:pStyle w:val="Tablehead"/>
            </w:pPr>
            <w:r w:rsidRPr="00352FC1">
              <w:t>2</w:t>
            </w:r>
            <w:r w:rsidRPr="00352FC1">
              <w:rPr>
                <w:rFonts w:ascii="SimSun" w:hAnsi="SimSun" w:cs="SimSun" w:hint="eastAsia"/>
              </w:rPr>
              <w:t>区</w:t>
            </w:r>
          </w:p>
        </w:tc>
        <w:tc>
          <w:tcPr>
            <w:tcW w:w="3108" w:type="dxa"/>
            <w:tcBorders>
              <w:top w:val="single" w:sz="4" w:space="0" w:color="auto"/>
              <w:left w:val="single" w:sz="4" w:space="0" w:color="auto"/>
              <w:bottom w:val="single" w:sz="4" w:space="0" w:color="auto"/>
              <w:right w:val="single" w:sz="4" w:space="0" w:color="auto"/>
            </w:tcBorders>
          </w:tcPr>
          <w:p w14:paraId="76FB31A9" w14:textId="77777777" w:rsidR="00032700" w:rsidRPr="00352FC1" w:rsidRDefault="007E71D9" w:rsidP="00313561">
            <w:pPr>
              <w:pStyle w:val="Tablehead"/>
            </w:pPr>
            <w:r w:rsidRPr="00352FC1">
              <w:t>3</w:t>
            </w:r>
            <w:r w:rsidRPr="00352FC1">
              <w:rPr>
                <w:rFonts w:ascii="SimSun" w:hAnsi="SimSun" w:cs="SimSun" w:hint="eastAsia"/>
              </w:rPr>
              <w:t>区</w:t>
            </w:r>
          </w:p>
        </w:tc>
      </w:tr>
      <w:tr w:rsidR="00032700" w:rsidRPr="00CC7CAF" w14:paraId="48675CB8" w14:textId="77777777" w:rsidTr="00313561">
        <w:tblPrEx>
          <w:tblCellMar>
            <w:left w:w="107" w:type="dxa"/>
            <w:right w:w="107" w:type="dxa"/>
          </w:tblCellMar>
        </w:tblPrEx>
        <w:trPr>
          <w:cantSplit/>
          <w:jc w:val="center"/>
        </w:trPr>
        <w:tc>
          <w:tcPr>
            <w:tcW w:w="3103" w:type="dxa"/>
            <w:vMerge w:val="restart"/>
            <w:tcBorders>
              <w:top w:val="single" w:sz="6" w:space="0" w:color="auto"/>
              <w:left w:val="single" w:sz="6" w:space="0" w:color="auto"/>
              <w:right w:val="single" w:sz="6" w:space="0" w:color="auto"/>
            </w:tcBorders>
          </w:tcPr>
          <w:p w14:paraId="131F1E0F" w14:textId="77777777" w:rsidR="00032700" w:rsidRPr="00CC7CAF" w:rsidRDefault="007E71D9" w:rsidP="00313561">
            <w:pPr>
              <w:pStyle w:val="TableTextS5"/>
              <w:spacing w:before="20" w:after="20"/>
              <w:rPr>
                <w:rStyle w:val="Tablefreq"/>
              </w:rPr>
            </w:pPr>
            <w:r w:rsidRPr="00CC7CAF">
              <w:rPr>
                <w:rStyle w:val="Tablefreq"/>
              </w:rPr>
              <w:t>470-694</w:t>
            </w:r>
          </w:p>
          <w:p w14:paraId="2BD0D1A9" w14:textId="77777777" w:rsidR="00032700" w:rsidRPr="00CC7CAF" w:rsidRDefault="007E71D9" w:rsidP="00313561">
            <w:pPr>
              <w:pStyle w:val="TableTextS5"/>
              <w:spacing w:before="20" w:after="20"/>
            </w:pPr>
            <w:r w:rsidRPr="00CC7CAF">
              <w:rPr>
                <w:rFonts w:eastAsia="SimHei" w:hint="eastAsia"/>
                <w:b/>
                <w:bCs/>
                <w:lang w:eastAsia="zh-CN"/>
              </w:rPr>
              <w:t>广播</w:t>
            </w:r>
          </w:p>
          <w:p w14:paraId="0507FA51" w14:textId="77777777" w:rsidR="00032700" w:rsidRPr="00CC7CAF" w:rsidRDefault="008B6DF3" w:rsidP="00313561">
            <w:pPr>
              <w:pStyle w:val="TableTextS5"/>
              <w:spacing w:before="20" w:after="20"/>
            </w:pPr>
          </w:p>
          <w:p w14:paraId="1E1AB890" w14:textId="77777777" w:rsidR="00032700" w:rsidRPr="00CC7CAF" w:rsidRDefault="008B6DF3" w:rsidP="00313561">
            <w:pPr>
              <w:pStyle w:val="TableTextS5"/>
              <w:spacing w:before="20" w:after="20"/>
            </w:pPr>
          </w:p>
          <w:p w14:paraId="02273C91" w14:textId="77777777" w:rsidR="00032700" w:rsidRPr="00CC7CAF" w:rsidRDefault="008B6DF3" w:rsidP="00313561">
            <w:pPr>
              <w:pStyle w:val="TableTextS5"/>
              <w:spacing w:before="20" w:after="20"/>
            </w:pPr>
          </w:p>
          <w:p w14:paraId="364B2865" w14:textId="77777777" w:rsidR="00032700" w:rsidRPr="00CC7CAF" w:rsidRDefault="008B6DF3" w:rsidP="00313561">
            <w:pPr>
              <w:pStyle w:val="TableTextS5"/>
              <w:spacing w:before="20" w:after="20"/>
            </w:pPr>
          </w:p>
          <w:p w14:paraId="7C597A7D" w14:textId="77777777" w:rsidR="00032700" w:rsidRPr="00CC7CAF" w:rsidRDefault="008B6DF3" w:rsidP="00313561">
            <w:pPr>
              <w:pStyle w:val="TableTextS5"/>
              <w:spacing w:before="20" w:after="20"/>
            </w:pPr>
          </w:p>
          <w:p w14:paraId="0FBD0F6A" w14:textId="77777777" w:rsidR="00032700" w:rsidRPr="00CC7CAF" w:rsidRDefault="008B6DF3" w:rsidP="00313561">
            <w:pPr>
              <w:pStyle w:val="TableTextS5"/>
              <w:spacing w:before="20" w:after="20"/>
              <w:rPr>
                <w:rStyle w:val="Artref"/>
                <w:color w:val="000000"/>
              </w:rPr>
            </w:pPr>
          </w:p>
          <w:p w14:paraId="63050EAD" w14:textId="77777777" w:rsidR="00032700" w:rsidRPr="00CC7CAF" w:rsidRDefault="008B6DF3" w:rsidP="00313561">
            <w:pPr>
              <w:pStyle w:val="TableTextS5"/>
              <w:spacing w:before="20" w:after="20"/>
              <w:rPr>
                <w:rStyle w:val="Artref"/>
                <w:color w:val="000000"/>
              </w:rPr>
            </w:pPr>
          </w:p>
          <w:p w14:paraId="5410F364" w14:textId="77777777" w:rsidR="00032700" w:rsidRPr="00CC7CAF" w:rsidRDefault="008B6DF3" w:rsidP="00313561">
            <w:pPr>
              <w:pStyle w:val="TableTextS5"/>
              <w:spacing w:before="20" w:after="20"/>
              <w:rPr>
                <w:rStyle w:val="Artref"/>
                <w:color w:val="000000"/>
              </w:rPr>
            </w:pPr>
          </w:p>
          <w:p w14:paraId="2956166D" w14:textId="77777777" w:rsidR="00032700" w:rsidRPr="00CC7CAF" w:rsidRDefault="008B6DF3" w:rsidP="00313561">
            <w:pPr>
              <w:pStyle w:val="TableTextS5"/>
              <w:spacing w:before="20" w:after="20"/>
              <w:rPr>
                <w:rStyle w:val="Artref"/>
                <w:color w:val="000000"/>
              </w:rPr>
            </w:pPr>
          </w:p>
          <w:p w14:paraId="66A717EE" w14:textId="77777777" w:rsidR="00032700" w:rsidRPr="00CC7CAF" w:rsidRDefault="008B6DF3" w:rsidP="00313561">
            <w:pPr>
              <w:pStyle w:val="TableTextS5"/>
              <w:spacing w:before="20" w:after="20"/>
              <w:rPr>
                <w:rStyle w:val="Artref"/>
                <w:color w:val="000000"/>
              </w:rPr>
            </w:pPr>
          </w:p>
          <w:p w14:paraId="334DF87A" w14:textId="77777777" w:rsidR="00032700" w:rsidRPr="00CC7CAF" w:rsidRDefault="008B6DF3" w:rsidP="00313561">
            <w:pPr>
              <w:pStyle w:val="TableTextS5"/>
              <w:spacing w:before="20" w:after="20"/>
              <w:rPr>
                <w:rStyle w:val="Artref"/>
                <w:color w:val="000000"/>
              </w:rPr>
            </w:pPr>
          </w:p>
          <w:p w14:paraId="51423331" w14:textId="77777777" w:rsidR="00032700" w:rsidRPr="00CC7CAF" w:rsidRDefault="008B6DF3" w:rsidP="00313561">
            <w:pPr>
              <w:pStyle w:val="TableTextS5"/>
              <w:spacing w:before="20" w:after="20"/>
              <w:rPr>
                <w:rStyle w:val="Artref"/>
                <w:color w:val="000000"/>
              </w:rPr>
            </w:pPr>
          </w:p>
          <w:p w14:paraId="73B2B497" w14:textId="77777777" w:rsidR="00032700" w:rsidRPr="00CC7CAF" w:rsidRDefault="008B6DF3" w:rsidP="00313561">
            <w:pPr>
              <w:pStyle w:val="TableTextS5"/>
              <w:spacing w:before="20" w:after="20"/>
              <w:rPr>
                <w:rStyle w:val="Artref"/>
                <w:color w:val="000000"/>
              </w:rPr>
            </w:pPr>
          </w:p>
          <w:p w14:paraId="29C7043C" w14:textId="77777777" w:rsidR="00032700" w:rsidRPr="00CC7CAF" w:rsidRDefault="007E71D9" w:rsidP="00313561">
            <w:pPr>
              <w:pStyle w:val="TableTextS5"/>
              <w:spacing w:before="20" w:after="20"/>
            </w:pPr>
            <w:r w:rsidRPr="00CC7CAF">
              <w:rPr>
                <w:rStyle w:val="Artref"/>
                <w:color w:val="000000"/>
              </w:rPr>
              <w:t>5.149</w:t>
            </w:r>
            <w:r w:rsidRPr="00CC7CAF">
              <w:t xml:space="preserve">  </w:t>
            </w:r>
            <w:r w:rsidRPr="00CC7CAF">
              <w:rPr>
                <w:rStyle w:val="Artref"/>
                <w:color w:val="000000"/>
              </w:rPr>
              <w:t>5.291A</w:t>
            </w:r>
            <w:r w:rsidRPr="00CC7CAF">
              <w:t xml:space="preserve">  </w:t>
            </w:r>
            <w:r w:rsidRPr="00CC7CAF">
              <w:rPr>
                <w:rStyle w:val="Artref"/>
                <w:color w:val="000000"/>
              </w:rPr>
              <w:t>5.294</w:t>
            </w:r>
            <w:r w:rsidRPr="00CC7CAF">
              <w:t xml:space="preserve">  </w:t>
            </w:r>
            <w:r w:rsidRPr="00CC7CAF">
              <w:rPr>
                <w:rStyle w:val="Artref"/>
                <w:color w:val="000000"/>
              </w:rPr>
              <w:t xml:space="preserve">5.296  </w:t>
            </w:r>
            <w:r w:rsidRPr="00CC7CAF">
              <w:rPr>
                <w:rStyle w:val="Artref"/>
                <w:color w:val="000000"/>
              </w:rPr>
              <w:br/>
              <w:t>5.300</w:t>
            </w:r>
            <w:r w:rsidRPr="00CC7CAF">
              <w:t xml:space="preserve">  </w:t>
            </w:r>
            <w:r w:rsidRPr="00CC7CAF">
              <w:rPr>
                <w:rStyle w:val="Artref"/>
                <w:color w:val="000000"/>
              </w:rPr>
              <w:t>5.304</w:t>
            </w:r>
            <w:r w:rsidRPr="00CC7CAF">
              <w:t xml:space="preserve">  </w:t>
            </w:r>
            <w:r w:rsidRPr="00CC7CAF">
              <w:rPr>
                <w:rStyle w:val="Artref"/>
                <w:color w:val="000000"/>
              </w:rPr>
              <w:t>5.306</w:t>
            </w:r>
            <w:r w:rsidRPr="00CC7CAF">
              <w:t xml:space="preserve"> </w:t>
            </w:r>
            <w:r w:rsidRPr="00CC7CAF">
              <w:rPr>
                <w:rStyle w:val="Artref"/>
                <w:color w:val="000000"/>
              </w:rPr>
              <w:t xml:space="preserve"> 5.312</w:t>
            </w:r>
          </w:p>
        </w:tc>
        <w:tc>
          <w:tcPr>
            <w:tcW w:w="3135" w:type="dxa"/>
            <w:tcBorders>
              <w:top w:val="single" w:sz="6" w:space="0" w:color="auto"/>
              <w:left w:val="single" w:sz="6" w:space="0" w:color="auto"/>
              <w:bottom w:val="single" w:sz="4" w:space="0" w:color="auto"/>
              <w:right w:val="single" w:sz="6" w:space="0" w:color="auto"/>
            </w:tcBorders>
          </w:tcPr>
          <w:p w14:paraId="52FA438B" w14:textId="77777777" w:rsidR="00032700" w:rsidRPr="00CC7CAF" w:rsidRDefault="007E71D9" w:rsidP="00313561">
            <w:pPr>
              <w:pStyle w:val="TableTextS5"/>
              <w:spacing w:before="20" w:after="20"/>
              <w:rPr>
                <w:rStyle w:val="Tablefreq"/>
              </w:rPr>
            </w:pPr>
            <w:r w:rsidRPr="00CC7CAF">
              <w:rPr>
                <w:rStyle w:val="Tablefreq"/>
              </w:rPr>
              <w:t>470-512</w:t>
            </w:r>
          </w:p>
          <w:p w14:paraId="65FE0BDA" w14:textId="77777777" w:rsidR="00032700" w:rsidRPr="00CC7CAF" w:rsidRDefault="007E71D9" w:rsidP="00313561">
            <w:pPr>
              <w:pStyle w:val="TableTextS5"/>
              <w:spacing w:before="20" w:after="20"/>
              <w:rPr>
                <w:rFonts w:eastAsia="SimHei"/>
                <w:b/>
                <w:bCs/>
                <w:lang w:eastAsia="zh-CN"/>
              </w:rPr>
            </w:pPr>
            <w:r w:rsidRPr="00CC7CAF">
              <w:rPr>
                <w:rFonts w:eastAsia="SimHei" w:hint="eastAsia"/>
                <w:b/>
                <w:bCs/>
                <w:lang w:eastAsia="zh-CN"/>
              </w:rPr>
              <w:t>广播</w:t>
            </w:r>
          </w:p>
          <w:p w14:paraId="5E199AA9" w14:textId="77777777" w:rsidR="00032700" w:rsidRPr="00CC7CAF" w:rsidRDefault="007E71D9" w:rsidP="00313561">
            <w:pPr>
              <w:pStyle w:val="TableTextS5"/>
              <w:spacing w:before="20" w:after="20"/>
              <w:rPr>
                <w:lang w:eastAsia="zh-CN"/>
              </w:rPr>
            </w:pPr>
            <w:r w:rsidRPr="00CC7CAF">
              <w:rPr>
                <w:rFonts w:ascii="SimSun" w:hAnsi="SimSun" w:cs="SimSun" w:hint="eastAsia"/>
                <w:lang w:eastAsia="zh-CN"/>
              </w:rPr>
              <w:t>固定</w:t>
            </w:r>
          </w:p>
          <w:p w14:paraId="174F37E3" w14:textId="77777777" w:rsidR="00032700" w:rsidRPr="00CC7CAF" w:rsidRDefault="007E71D9" w:rsidP="00313561">
            <w:pPr>
              <w:pStyle w:val="TableTextS5"/>
              <w:spacing w:before="20" w:after="20"/>
            </w:pPr>
            <w:r w:rsidRPr="00CC7CAF">
              <w:rPr>
                <w:rFonts w:ascii="SimSun" w:hAnsi="SimSun" w:cs="SimSun" w:hint="eastAsia"/>
                <w:lang w:eastAsia="zh-CN"/>
              </w:rPr>
              <w:t>移动</w:t>
            </w:r>
          </w:p>
          <w:p w14:paraId="551FC7EB" w14:textId="77777777" w:rsidR="00032700" w:rsidRPr="00CC7CAF" w:rsidRDefault="007E71D9" w:rsidP="00313561">
            <w:pPr>
              <w:pStyle w:val="TableTextS5"/>
              <w:spacing w:before="20" w:after="20"/>
            </w:pPr>
            <w:r w:rsidRPr="00CC7CAF">
              <w:rPr>
                <w:rStyle w:val="Artref"/>
                <w:color w:val="000000"/>
              </w:rPr>
              <w:t xml:space="preserve">5.292  5.293  </w:t>
            </w:r>
            <w:r w:rsidRPr="00CC7CAF">
              <w:rPr>
                <w:rStyle w:val="Artref"/>
              </w:rPr>
              <w:t>5.295</w:t>
            </w:r>
          </w:p>
        </w:tc>
        <w:tc>
          <w:tcPr>
            <w:tcW w:w="3108" w:type="dxa"/>
            <w:vMerge w:val="restart"/>
            <w:tcBorders>
              <w:top w:val="single" w:sz="6" w:space="0" w:color="auto"/>
              <w:left w:val="single" w:sz="6" w:space="0" w:color="auto"/>
              <w:right w:val="single" w:sz="6" w:space="0" w:color="auto"/>
            </w:tcBorders>
          </w:tcPr>
          <w:p w14:paraId="3F457503" w14:textId="77777777" w:rsidR="00032700" w:rsidRPr="00CC7CAF" w:rsidRDefault="007E71D9" w:rsidP="00313561">
            <w:pPr>
              <w:pStyle w:val="TableTextS5"/>
              <w:spacing w:before="20" w:after="20"/>
              <w:rPr>
                <w:rStyle w:val="Tablefreq"/>
              </w:rPr>
            </w:pPr>
            <w:r w:rsidRPr="00CC7CAF">
              <w:rPr>
                <w:rStyle w:val="Tablefreq"/>
              </w:rPr>
              <w:t>470-585</w:t>
            </w:r>
          </w:p>
          <w:p w14:paraId="66A6CA7B" w14:textId="77777777" w:rsidR="00032700" w:rsidRPr="00CC7CAF" w:rsidRDefault="007E71D9" w:rsidP="00313561">
            <w:pPr>
              <w:pStyle w:val="TableTextS5"/>
              <w:spacing w:before="20" w:after="20"/>
              <w:rPr>
                <w:rFonts w:eastAsia="SimHei"/>
                <w:b/>
                <w:bCs/>
                <w:lang w:eastAsia="zh-CN"/>
              </w:rPr>
            </w:pPr>
            <w:r w:rsidRPr="00CC7CAF">
              <w:rPr>
                <w:rFonts w:eastAsia="SimHei" w:hint="eastAsia"/>
                <w:b/>
                <w:bCs/>
                <w:lang w:eastAsia="zh-CN"/>
              </w:rPr>
              <w:t>固定</w:t>
            </w:r>
          </w:p>
          <w:p w14:paraId="27B2BB15" w14:textId="77777777" w:rsidR="00032700" w:rsidRPr="00CC7CAF" w:rsidRDefault="007E71D9" w:rsidP="00313561">
            <w:pPr>
              <w:pStyle w:val="TableTextS5"/>
              <w:spacing w:before="20" w:after="20"/>
              <w:rPr>
                <w:rFonts w:eastAsia="SimHei"/>
                <w:b/>
                <w:bCs/>
                <w:lang w:eastAsia="zh-CN"/>
              </w:rPr>
            </w:pPr>
            <w:r w:rsidRPr="00CC7CAF">
              <w:rPr>
                <w:rFonts w:eastAsia="SimHei" w:hint="eastAsia"/>
                <w:b/>
                <w:bCs/>
                <w:lang w:eastAsia="zh-CN"/>
              </w:rPr>
              <w:t>移动</w:t>
            </w:r>
            <w:r w:rsidRPr="00CC7CAF">
              <w:rPr>
                <w:lang w:eastAsia="zh-CN"/>
              </w:rPr>
              <w:t xml:space="preserve">  5</w:t>
            </w:r>
            <w:r w:rsidRPr="00CC7CAF">
              <w:rPr>
                <w:lang w:val="en-US" w:eastAsia="zh-CN"/>
              </w:rPr>
              <w:t>.296A</w:t>
            </w:r>
          </w:p>
          <w:p w14:paraId="0EBFEBC6" w14:textId="77777777" w:rsidR="00032700" w:rsidRPr="00CC7CAF" w:rsidRDefault="007E71D9" w:rsidP="00313561">
            <w:pPr>
              <w:pStyle w:val="TableTextS5"/>
              <w:spacing w:before="20" w:after="20"/>
            </w:pPr>
            <w:r w:rsidRPr="00CC7CAF">
              <w:rPr>
                <w:rFonts w:eastAsia="SimHei" w:hint="eastAsia"/>
                <w:b/>
                <w:bCs/>
                <w:lang w:eastAsia="zh-CN"/>
              </w:rPr>
              <w:t>广播</w:t>
            </w:r>
          </w:p>
          <w:p w14:paraId="73C4C7EB" w14:textId="77777777" w:rsidR="00032700" w:rsidRPr="00CC7CAF" w:rsidRDefault="008B6DF3" w:rsidP="00313561">
            <w:pPr>
              <w:pStyle w:val="TableTextS5"/>
              <w:spacing w:before="20" w:after="20"/>
            </w:pPr>
          </w:p>
          <w:p w14:paraId="5F367D07" w14:textId="77777777" w:rsidR="00032700" w:rsidRPr="00CC7CAF" w:rsidRDefault="007E71D9" w:rsidP="00313561">
            <w:pPr>
              <w:pStyle w:val="TableTextS5"/>
              <w:spacing w:before="20" w:after="20"/>
            </w:pPr>
            <w:r w:rsidRPr="00CC7CAF">
              <w:rPr>
                <w:rStyle w:val="Artref"/>
                <w:color w:val="000000"/>
              </w:rPr>
              <w:t>5.291</w:t>
            </w:r>
            <w:r w:rsidRPr="00CC7CAF">
              <w:t xml:space="preserve">  </w:t>
            </w:r>
            <w:r w:rsidRPr="00CC7CAF">
              <w:rPr>
                <w:rStyle w:val="Artref"/>
                <w:color w:val="000000"/>
              </w:rPr>
              <w:t>5.298</w:t>
            </w:r>
          </w:p>
        </w:tc>
      </w:tr>
      <w:tr w:rsidR="00032700" w:rsidRPr="00CC7CAF" w14:paraId="18C10450" w14:textId="77777777" w:rsidTr="00313561">
        <w:tblPrEx>
          <w:tblCellMar>
            <w:left w:w="107" w:type="dxa"/>
            <w:right w:w="107" w:type="dxa"/>
          </w:tblCellMar>
        </w:tblPrEx>
        <w:trPr>
          <w:cantSplit/>
          <w:trHeight w:val="279"/>
          <w:jc w:val="center"/>
        </w:trPr>
        <w:tc>
          <w:tcPr>
            <w:tcW w:w="3103" w:type="dxa"/>
            <w:vMerge/>
            <w:tcBorders>
              <w:left w:val="single" w:sz="6" w:space="0" w:color="auto"/>
              <w:right w:val="single" w:sz="6" w:space="0" w:color="auto"/>
            </w:tcBorders>
          </w:tcPr>
          <w:p w14:paraId="405CDD41" w14:textId="77777777" w:rsidR="00032700" w:rsidRPr="00CC7CAF" w:rsidRDefault="008B6DF3" w:rsidP="00313561">
            <w:pPr>
              <w:pStyle w:val="TableTextS5"/>
              <w:spacing w:before="20" w:after="20"/>
              <w:rPr>
                <w:rStyle w:val="Tablefreq"/>
                <w:color w:val="000000"/>
              </w:rPr>
            </w:pPr>
          </w:p>
        </w:tc>
        <w:tc>
          <w:tcPr>
            <w:tcW w:w="3135" w:type="dxa"/>
            <w:vMerge w:val="restart"/>
            <w:tcBorders>
              <w:top w:val="single" w:sz="4" w:space="0" w:color="auto"/>
              <w:left w:val="single" w:sz="6" w:space="0" w:color="auto"/>
              <w:right w:val="single" w:sz="6" w:space="0" w:color="auto"/>
            </w:tcBorders>
          </w:tcPr>
          <w:p w14:paraId="45A0DB5B" w14:textId="77777777" w:rsidR="00032700" w:rsidRPr="00CC7CAF" w:rsidRDefault="007E71D9" w:rsidP="00313561">
            <w:pPr>
              <w:pStyle w:val="TableTextS5"/>
              <w:spacing w:before="20" w:after="20"/>
              <w:rPr>
                <w:rStyle w:val="Tablefreq"/>
              </w:rPr>
            </w:pPr>
            <w:r w:rsidRPr="00CC7CAF">
              <w:rPr>
                <w:rStyle w:val="Tablefreq"/>
              </w:rPr>
              <w:t>512-608</w:t>
            </w:r>
          </w:p>
          <w:p w14:paraId="470C1C9B" w14:textId="77777777" w:rsidR="00032700" w:rsidRPr="00CC7CAF" w:rsidRDefault="007E71D9" w:rsidP="00313561">
            <w:pPr>
              <w:pStyle w:val="TableTextS5"/>
              <w:spacing w:before="20" w:after="20"/>
            </w:pPr>
            <w:r w:rsidRPr="00CC7CAF">
              <w:rPr>
                <w:rFonts w:eastAsia="SimHei"/>
                <w:b/>
                <w:bCs/>
                <w:lang w:eastAsia="zh-CN"/>
              </w:rPr>
              <w:t>广播</w:t>
            </w:r>
          </w:p>
          <w:p w14:paraId="36B24B63" w14:textId="77777777" w:rsidR="00032700" w:rsidRPr="00CC7CAF" w:rsidRDefault="007E71D9" w:rsidP="00313561">
            <w:pPr>
              <w:pStyle w:val="TableTextS5"/>
              <w:spacing w:before="20" w:after="20"/>
              <w:rPr>
                <w:rStyle w:val="Tablefreq"/>
                <w:color w:val="000000"/>
              </w:rPr>
            </w:pPr>
            <w:r w:rsidRPr="00CC7CAF">
              <w:rPr>
                <w:rStyle w:val="Artref"/>
                <w:color w:val="000000"/>
              </w:rPr>
              <w:t xml:space="preserve">5.295 </w:t>
            </w:r>
            <w:r w:rsidRPr="00CC7CAF">
              <w:t xml:space="preserve"> </w:t>
            </w:r>
            <w:r w:rsidRPr="00CC7CAF">
              <w:rPr>
                <w:rStyle w:val="Artref"/>
                <w:color w:val="000000"/>
              </w:rPr>
              <w:t xml:space="preserve">5.297  </w:t>
            </w:r>
          </w:p>
        </w:tc>
        <w:tc>
          <w:tcPr>
            <w:tcW w:w="3108" w:type="dxa"/>
            <w:vMerge/>
            <w:tcBorders>
              <w:left w:val="single" w:sz="6" w:space="0" w:color="auto"/>
              <w:bottom w:val="single" w:sz="4" w:space="0" w:color="auto"/>
              <w:right w:val="single" w:sz="6" w:space="0" w:color="auto"/>
            </w:tcBorders>
          </w:tcPr>
          <w:p w14:paraId="7102F013" w14:textId="77777777" w:rsidR="00032700" w:rsidRPr="00CC7CAF" w:rsidRDefault="008B6DF3" w:rsidP="00313561">
            <w:pPr>
              <w:pStyle w:val="TableTextS5"/>
              <w:spacing w:before="20" w:after="20"/>
            </w:pPr>
          </w:p>
        </w:tc>
      </w:tr>
      <w:tr w:rsidR="00032700" w:rsidRPr="00CC7CAF" w14:paraId="7C4F25A6" w14:textId="77777777" w:rsidTr="00313561">
        <w:tblPrEx>
          <w:tblCellMar>
            <w:left w:w="107" w:type="dxa"/>
            <w:right w:w="107" w:type="dxa"/>
          </w:tblCellMar>
        </w:tblPrEx>
        <w:trPr>
          <w:cantSplit/>
          <w:trHeight w:val="343"/>
          <w:jc w:val="center"/>
        </w:trPr>
        <w:tc>
          <w:tcPr>
            <w:tcW w:w="3103" w:type="dxa"/>
            <w:vMerge/>
            <w:tcBorders>
              <w:left w:val="single" w:sz="6" w:space="0" w:color="auto"/>
              <w:bottom w:val="nil"/>
              <w:right w:val="single" w:sz="6" w:space="0" w:color="auto"/>
            </w:tcBorders>
          </w:tcPr>
          <w:p w14:paraId="3FCF2AD5" w14:textId="77777777" w:rsidR="00032700" w:rsidRPr="00CC7CAF" w:rsidRDefault="008B6DF3" w:rsidP="00313561">
            <w:pPr>
              <w:pStyle w:val="TableTextS5"/>
              <w:spacing w:before="20" w:after="20"/>
              <w:rPr>
                <w:rStyle w:val="Tablefreq"/>
                <w:color w:val="000000"/>
              </w:rPr>
            </w:pPr>
          </w:p>
        </w:tc>
        <w:tc>
          <w:tcPr>
            <w:tcW w:w="3135" w:type="dxa"/>
            <w:vMerge/>
            <w:tcBorders>
              <w:left w:val="single" w:sz="6" w:space="0" w:color="auto"/>
              <w:bottom w:val="single" w:sz="4" w:space="0" w:color="auto"/>
              <w:right w:val="single" w:sz="6" w:space="0" w:color="auto"/>
            </w:tcBorders>
          </w:tcPr>
          <w:p w14:paraId="09AB08F2" w14:textId="77777777" w:rsidR="00032700" w:rsidRPr="00CC7CAF" w:rsidRDefault="008B6DF3" w:rsidP="00313561">
            <w:pPr>
              <w:pStyle w:val="TableTextS5"/>
              <w:spacing w:before="20" w:after="20"/>
              <w:rPr>
                <w:rStyle w:val="Tablefreq"/>
                <w:color w:val="000000"/>
              </w:rPr>
            </w:pPr>
          </w:p>
        </w:tc>
        <w:tc>
          <w:tcPr>
            <w:tcW w:w="3108" w:type="dxa"/>
            <w:vMerge w:val="restart"/>
            <w:tcBorders>
              <w:top w:val="single" w:sz="4" w:space="0" w:color="auto"/>
              <w:left w:val="single" w:sz="6" w:space="0" w:color="auto"/>
              <w:bottom w:val="nil"/>
              <w:right w:val="single" w:sz="6" w:space="0" w:color="auto"/>
            </w:tcBorders>
          </w:tcPr>
          <w:p w14:paraId="0182DE0C" w14:textId="77777777" w:rsidR="00032700" w:rsidRPr="00CC7CAF" w:rsidRDefault="007E71D9" w:rsidP="00313561">
            <w:pPr>
              <w:pStyle w:val="TableTextS5"/>
              <w:spacing w:before="20" w:after="20"/>
              <w:rPr>
                <w:rStyle w:val="Tablefreq"/>
                <w:lang w:eastAsia="zh-CN"/>
              </w:rPr>
            </w:pPr>
            <w:r w:rsidRPr="00CC7CAF">
              <w:rPr>
                <w:rStyle w:val="Tablefreq"/>
                <w:lang w:eastAsia="zh-CN"/>
              </w:rPr>
              <w:t>585-610</w:t>
            </w:r>
          </w:p>
          <w:p w14:paraId="148D1355" w14:textId="77777777" w:rsidR="00032700" w:rsidRPr="00CC7CAF" w:rsidRDefault="007E71D9" w:rsidP="00313561">
            <w:pPr>
              <w:pStyle w:val="TableTextS5"/>
              <w:spacing w:before="20" w:after="20"/>
              <w:rPr>
                <w:rFonts w:eastAsia="SimHei"/>
                <w:b/>
                <w:bCs/>
                <w:lang w:eastAsia="zh-CN"/>
              </w:rPr>
            </w:pPr>
            <w:r w:rsidRPr="00CC7CAF">
              <w:rPr>
                <w:rFonts w:eastAsia="SimHei"/>
                <w:b/>
                <w:bCs/>
                <w:lang w:eastAsia="zh-CN"/>
              </w:rPr>
              <w:t>固定</w:t>
            </w:r>
          </w:p>
          <w:p w14:paraId="032B545D" w14:textId="77777777" w:rsidR="00032700" w:rsidRPr="00CC7CAF" w:rsidRDefault="007E71D9" w:rsidP="00313561">
            <w:pPr>
              <w:pStyle w:val="TableTextS5"/>
              <w:spacing w:before="20" w:after="20"/>
              <w:rPr>
                <w:rFonts w:eastAsia="SimHei"/>
                <w:b/>
                <w:bCs/>
                <w:lang w:eastAsia="zh-CN"/>
              </w:rPr>
            </w:pPr>
            <w:r w:rsidRPr="00CC7CAF">
              <w:rPr>
                <w:rFonts w:eastAsia="SimHei"/>
                <w:b/>
                <w:bCs/>
                <w:lang w:eastAsia="zh-CN"/>
              </w:rPr>
              <w:t>移动</w:t>
            </w:r>
            <w:r w:rsidRPr="00CC7CAF">
              <w:rPr>
                <w:lang w:eastAsia="zh-CN"/>
              </w:rPr>
              <w:t xml:space="preserve"> 5</w:t>
            </w:r>
            <w:r w:rsidRPr="00CC7CAF">
              <w:rPr>
                <w:lang w:val="en-US" w:eastAsia="zh-CN"/>
              </w:rPr>
              <w:t>.296A</w:t>
            </w:r>
          </w:p>
          <w:p w14:paraId="30502068" w14:textId="77777777" w:rsidR="00032700" w:rsidRPr="00CC7CAF" w:rsidRDefault="007E71D9" w:rsidP="00313561">
            <w:pPr>
              <w:pStyle w:val="TableTextS5"/>
              <w:spacing w:before="20" w:after="20"/>
              <w:rPr>
                <w:rFonts w:eastAsia="SimHei"/>
                <w:b/>
                <w:bCs/>
                <w:lang w:eastAsia="zh-CN"/>
              </w:rPr>
            </w:pPr>
            <w:r w:rsidRPr="00CC7CAF">
              <w:rPr>
                <w:rFonts w:eastAsia="SimHei"/>
                <w:b/>
                <w:bCs/>
                <w:lang w:eastAsia="zh-CN"/>
              </w:rPr>
              <w:t>广播</w:t>
            </w:r>
          </w:p>
          <w:p w14:paraId="0CF802DA" w14:textId="77777777" w:rsidR="00032700" w:rsidRPr="00CC7CAF" w:rsidRDefault="007E71D9" w:rsidP="00313561">
            <w:pPr>
              <w:pStyle w:val="TableTextS5"/>
              <w:spacing w:before="20" w:after="20"/>
              <w:rPr>
                <w:lang w:eastAsia="zh-CN"/>
              </w:rPr>
            </w:pPr>
            <w:r w:rsidRPr="00CC7CAF">
              <w:rPr>
                <w:rFonts w:eastAsia="SimHei"/>
                <w:b/>
                <w:bCs/>
                <w:lang w:eastAsia="zh-CN"/>
              </w:rPr>
              <w:t>无线电导航</w:t>
            </w:r>
          </w:p>
          <w:p w14:paraId="2192157D" w14:textId="77777777" w:rsidR="00032700" w:rsidRPr="00CC7CAF" w:rsidRDefault="007E71D9" w:rsidP="00313561">
            <w:pPr>
              <w:pStyle w:val="TableTextS5"/>
              <w:spacing w:before="20" w:after="20"/>
            </w:pPr>
            <w:r w:rsidRPr="00CC7CAF">
              <w:rPr>
                <w:rStyle w:val="Artref"/>
                <w:color w:val="000000"/>
              </w:rPr>
              <w:t>5.149</w:t>
            </w:r>
            <w:r w:rsidRPr="00CC7CAF">
              <w:t xml:space="preserve">  </w:t>
            </w:r>
            <w:r w:rsidRPr="00CC7CAF">
              <w:rPr>
                <w:rStyle w:val="Artref"/>
                <w:color w:val="000000"/>
              </w:rPr>
              <w:t>5.305</w:t>
            </w:r>
            <w:r w:rsidRPr="00CC7CAF">
              <w:t xml:space="preserve">  </w:t>
            </w:r>
            <w:r w:rsidRPr="00CC7CAF">
              <w:rPr>
                <w:rStyle w:val="Artref"/>
                <w:color w:val="000000"/>
              </w:rPr>
              <w:t>5.306</w:t>
            </w:r>
            <w:r w:rsidRPr="00CC7CAF">
              <w:t xml:space="preserve">  </w:t>
            </w:r>
            <w:r w:rsidRPr="00CC7CAF">
              <w:rPr>
                <w:rStyle w:val="Artref"/>
                <w:color w:val="000000"/>
              </w:rPr>
              <w:t>5.307</w:t>
            </w:r>
          </w:p>
        </w:tc>
      </w:tr>
      <w:tr w:rsidR="00032700" w:rsidRPr="00CC7CAF" w14:paraId="66605556" w14:textId="77777777" w:rsidTr="00313561">
        <w:tblPrEx>
          <w:tblCellMar>
            <w:left w:w="107" w:type="dxa"/>
            <w:right w:w="107" w:type="dxa"/>
          </w:tblCellMar>
        </w:tblPrEx>
        <w:trPr>
          <w:cantSplit/>
          <w:trHeight w:val="500"/>
          <w:jc w:val="center"/>
        </w:trPr>
        <w:tc>
          <w:tcPr>
            <w:tcW w:w="3103" w:type="dxa"/>
            <w:vMerge/>
            <w:tcBorders>
              <w:left w:val="single" w:sz="6" w:space="0" w:color="auto"/>
              <w:right w:val="single" w:sz="6" w:space="0" w:color="auto"/>
            </w:tcBorders>
          </w:tcPr>
          <w:p w14:paraId="03645392" w14:textId="77777777" w:rsidR="00032700" w:rsidRPr="00CC7CAF" w:rsidRDefault="008B6DF3" w:rsidP="00313561">
            <w:pPr>
              <w:pStyle w:val="TableTextS5"/>
              <w:spacing w:before="20" w:after="20"/>
              <w:rPr>
                <w:rStyle w:val="Tablefreq"/>
                <w:color w:val="000000"/>
              </w:rPr>
            </w:pPr>
          </w:p>
        </w:tc>
        <w:tc>
          <w:tcPr>
            <w:tcW w:w="3135" w:type="dxa"/>
            <w:vMerge w:val="restart"/>
            <w:tcBorders>
              <w:top w:val="single" w:sz="4" w:space="0" w:color="auto"/>
              <w:left w:val="single" w:sz="6" w:space="0" w:color="auto"/>
              <w:right w:val="single" w:sz="6" w:space="0" w:color="auto"/>
            </w:tcBorders>
          </w:tcPr>
          <w:p w14:paraId="3AE6C674" w14:textId="77777777" w:rsidR="00032700" w:rsidRPr="00CC7CAF" w:rsidRDefault="007E71D9" w:rsidP="00313561">
            <w:pPr>
              <w:pStyle w:val="TableTextS5"/>
              <w:spacing w:before="20" w:after="20"/>
              <w:rPr>
                <w:rStyle w:val="Tablefreq"/>
                <w:lang w:eastAsia="zh-CN"/>
              </w:rPr>
            </w:pPr>
            <w:r w:rsidRPr="00CC7CAF">
              <w:rPr>
                <w:rStyle w:val="Tablefreq"/>
                <w:lang w:eastAsia="zh-CN"/>
              </w:rPr>
              <w:t>608-614</w:t>
            </w:r>
          </w:p>
          <w:p w14:paraId="425835BE" w14:textId="77777777" w:rsidR="00032700" w:rsidRPr="00CC7CAF" w:rsidRDefault="007E71D9" w:rsidP="00313561">
            <w:pPr>
              <w:pStyle w:val="TableTextS5"/>
              <w:spacing w:before="20" w:after="20"/>
              <w:rPr>
                <w:rFonts w:eastAsia="SimHei"/>
                <w:b/>
                <w:bCs/>
                <w:lang w:eastAsia="zh-CN"/>
              </w:rPr>
            </w:pPr>
            <w:r w:rsidRPr="00CC7CAF">
              <w:rPr>
                <w:rFonts w:eastAsia="SimHei"/>
                <w:b/>
                <w:bCs/>
                <w:lang w:eastAsia="zh-CN"/>
              </w:rPr>
              <w:t>射电天文</w:t>
            </w:r>
          </w:p>
          <w:p w14:paraId="4D129F8D" w14:textId="77777777" w:rsidR="00032700" w:rsidRPr="00CC7CAF" w:rsidRDefault="007E71D9" w:rsidP="00313561">
            <w:pPr>
              <w:pStyle w:val="TableTextS5"/>
              <w:spacing w:before="20" w:after="20"/>
              <w:rPr>
                <w:rStyle w:val="Tablefreq"/>
                <w:b w:val="0"/>
                <w:lang w:eastAsia="zh-CN"/>
              </w:rPr>
            </w:pPr>
            <w:r w:rsidRPr="00CC7CAF">
              <w:rPr>
                <w:rFonts w:ascii="SimSun" w:hAnsi="SimSun" w:cs="SimSun" w:hint="eastAsia"/>
                <w:lang w:eastAsia="zh-CN"/>
              </w:rPr>
              <w:t>卫星移动</w:t>
            </w:r>
            <w:r w:rsidRPr="00CC7CAF">
              <w:rPr>
                <w:rFonts w:hint="eastAsia"/>
                <w:lang w:eastAsia="zh-CN"/>
              </w:rPr>
              <w:br/>
            </w:r>
            <w:r w:rsidRPr="00CC7CAF">
              <w:rPr>
                <w:rFonts w:ascii="SimSun" w:hAnsi="SimSun" w:cs="SimSun" w:hint="eastAsia"/>
                <w:lang w:eastAsia="zh-CN"/>
              </w:rPr>
              <w:t>（卫星航空移动除外）</w:t>
            </w:r>
            <w:r w:rsidRPr="00CC7CAF">
              <w:rPr>
                <w:lang w:eastAsia="zh-CN"/>
              </w:rPr>
              <w:br/>
            </w:r>
            <w:r w:rsidRPr="00CC7CAF">
              <w:rPr>
                <w:rFonts w:ascii="SimSun" w:hAnsi="SimSun" w:cs="SimSun" w:hint="eastAsia"/>
                <w:lang w:eastAsia="zh-CN"/>
              </w:rPr>
              <w:t>（地对空）</w:t>
            </w:r>
          </w:p>
        </w:tc>
        <w:tc>
          <w:tcPr>
            <w:tcW w:w="3108" w:type="dxa"/>
            <w:vMerge/>
            <w:tcBorders>
              <w:left w:val="single" w:sz="6" w:space="0" w:color="auto"/>
              <w:bottom w:val="single" w:sz="4" w:space="0" w:color="auto"/>
              <w:right w:val="single" w:sz="6" w:space="0" w:color="auto"/>
            </w:tcBorders>
          </w:tcPr>
          <w:p w14:paraId="5E7FC2C8" w14:textId="77777777" w:rsidR="00032700" w:rsidRPr="00CC7CAF" w:rsidRDefault="008B6DF3" w:rsidP="00313561">
            <w:pPr>
              <w:pStyle w:val="TableTextS5"/>
              <w:spacing w:before="20" w:after="20"/>
              <w:rPr>
                <w:lang w:eastAsia="zh-CN"/>
              </w:rPr>
            </w:pPr>
          </w:p>
        </w:tc>
      </w:tr>
      <w:tr w:rsidR="00032700" w:rsidRPr="00CC7CAF" w14:paraId="272B59D4" w14:textId="77777777" w:rsidTr="00313561">
        <w:tblPrEx>
          <w:tblCellMar>
            <w:left w:w="107" w:type="dxa"/>
            <w:right w:w="107" w:type="dxa"/>
          </w:tblCellMar>
        </w:tblPrEx>
        <w:trPr>
          <w:cantSplit/>
          <w:trHeight w:val="276"/>
          <w:jc w:val="center"/>
        </w:trPr>
        <w:tc>
          <w:tcPr>
            <w:tcW w:w="3103" w:type="dxa"/>
            <w:vMerge/>
            <w:tcBorders>
              <w:left w:val="single" w:sz="6" w:space="0" w:color="auto"/>
              <w:right w:val="single" w:sz="6" w:space="0" w:color="auto"/>
            </w:tcBorders>
          </w:tcPr>
          <w:p w14:paraId="18B6A68D" w14:textId="77777777" w:rsidR="00032700" w:rsidRPr="00CC7CAF" w:rsidRDefault="008B6DF3" w:rsidP="00313561">
            <w:pPr>
              <w:pStyle w:val="TableTextS5"/>
              <w:spacing w:before="20" w:after="20"/>
              <w:rPr>
                <w:rStyle w:val="Tablefreq"/>
                <w:color w:val="000000"/>
                <w:lang w:eastAsia="zh-CN"/>
              </w:rPr>
            </w:pPr>
          </w:p>
        </w:tc>
        <w:tc>
          <w:tcPr>
            <w:tcW w:w="3135" w:type="dxa"/>
            <w:vMerge/>
            <w:tcBorders>
              <w:left w:val="single" w:sz="6" w:space="0" w:color="auto"/>
              <w:bottom w:val="single" w:sz="4" w:space="0" w:color="auto"/>
              <w:right w:val="single" w:sz="6" w:space="0" w:color="auto"/>
            </w:tcBorders>
          </w:tcPr>
          <w:p w14:paraId="32202EB0" w14:textId="77777777" w:rsidR="00032700" w:rsidRPr="00CC7CAF" w:rsidRDefault="008B6DF3" w:rsidP="00313561">
            <w:pPr>
              <w:pStyle w:val="TableTextS5"/>
              <w:spacing w:before="20" w:after="20"/>
              <w:rPr>
                <w:rStyle w:val="Tablefreq"/>
                <w:color w:val="000000"/>
                <w:lang w:eastAsia="zh-CN"/>
              </w:rPr>
            </w:pPr>
          </w:p>
        </w:tc>
        <w:tc>
          <w:tcPr>
            <w:tcW w:w="3108" w:type="dxa"/>
            <w:vMerge w:val="restart"/>
            <w:tcBorders>
              <w:top w:val="single" w:sz="4" w:space="0" w:color="auto"/>
              <w:left w:val="single" w:sz="6" w:space="0" w:color="auto"/>
              <w:right w:val="single" w:sz="6" w:space="0" w:color="auto"/>
            </w:tcBorders>
          </w:tcPr>
          <w:p w14:paraId="17ABEA03" w14:textId="77777777" w:rsidR="00032700" w:rsidRPr="00CC7CAF" w:rsidRDefault="007E71D9" w:rsidP="00313561">
            <w:pPr>
              <w:pStyle w:val="TableTextS5"/>
              <w:spacing w:before="20" w:after="20"/>
              <w:rPr>
                <w:rStyle w:val="Tablefreq"/>
              </w:rPr>
            </w:pPr>
            <w:r w:rsidRPr="00CC7CAF">
              <w:rPr>
                <w:rStyle w:val="Tablefreq"/>
              </w:rPr>
              <w:t>610-890</w:t>
            </w:r>
          </w:p>
          <w:p w14:paraId="393D20EC" w14:textId="77777777" w:rsidR="00032700" w:rsidRPr="00CC7CAF" w:rsidRDefault="007E71D9" w:rsidP="00313561">
            <w:pPr>
              <w:pStyle w:val="TableTextS5"/>
              <w:spacing w:before="20" w:after="20"/>
            </w:pPr>
            <w:r w:rsidRPr="00CC7CAF">
              <w:rPr>
                <w:rFonts w:eastAsia="SimHei"/>
                <w:b/>
                <w:bCs/>
              </w:rPr>
              <w:t>固定</w:t>
            </w:r>
          </w:p>
          <w:p w14:paraId="7924E189" w14:textId="77777777" w:rsidR="00032700" w:rsidRPr="00CC7CAF" w:rsidRDefault="007E71D9" w:rsidP="00313561">
            <w:pPr>
              <w:pStyle w:val="TableTextS5"/>
              <w:spacing w:before="20" w:after="20"/>
              <w:ind w:left="218" w:hanging="218"/>
            </w:pPr>
            <w:r w:rsidRPr="00CC7CAF">
              <w:rPr>
                <w:rFonts w:eastAsia="SimHei"/>
                <w:b/>
                <w:bCs/>
              </w:rPr>
              <w:t>移动</w:t>
            </w:r>
            <w:r w:rsidRPr="00CC7CAF">
              <w:rPr>
                <w:rStyle w:val="Artref"/>
                <w:color w:val="000000"/>
              </w:rPr>
              <w:t xml:space="preserve"> </w:t>
            </w:r>
            <w:r>
              <w:rPr>
                <w:rStyle w:val="Artref"/>
                <w:color w:val="000000"/>
              </w:rPr>
              <w:t xml:space="preserve"> </w:t>
            </w:r>
            <w:r w:rsidRPr="00CC7CAF">
              <w:rPr>
                <w:rStyle w:val="Artref"/>
                <w:color w:val="000000"/>
              </w:rPr>
              <w:t xml:space="preserve">5.296A  </w:t>
            </w:r>
            <w:r w:rsidRPr="00CC7CAF">
              <w:rPr>
                <w:rStyle w:val="Artref"/>
              </w:rPr>
              <w:t xml:space="preserve">5.313A </w:t>
            </w:r>
            <w:r w:rsidRPr="00CC7CAF">
              <w:rPr>
                <w:rStyle w:val="Artref"/>
              </w:rPr>
              <w:br/>
              <w:t>5.317A</w:t>
            </w:r>
            <w:ins w:id="11" w:author="Author">
              <w:r w:rsidRPr="00DB34FF">
                <w:rPr>
                  <w:rStyle w:val="Artref"/>
                </w:rPr>
                <w:t xml:space="preserve">  ADD 5.C14  </w:t>
              </w:r>
              <w:r w:rsidRPr="007C69FE">
                <w:rPr>
                  <w:rStyle w:val="Artref"/>
                </w:rPr>
                <w:t>ADD</w:t>
              </w:r>
            </w:ins>
            <w:ins w:id="12" w:author="Turnbull, Karen" w:date="2022-10-26T16:06:00Z">
              <w:r w:rsidRPr="007C69FE">
                <w:rPr>
                  <w:rStyle w:val="Artref"/>
                </w:rPr>
                <w:t> </w:t>
              </w:r>
            </w:ins>
            <w:ins w:id="13" w:author="Author">
              <w:r w:rsidRPr="007C69FE">
                <w:rPr>
                  <w:rStyle w:val="Artref"/>
                </w:rPr>
                <w:t>5.D14</w:t>
              </w:r>
            </w:ins>
          </w:p>
          <w:p w14:paraId="16ED42E0" w14:textId="77777777" w:rsidR="00032700" w:rsidRPr="00CC7CAF" w:rsidRDefault="007E71D9" w:rsidP="00313561">
            <w:pPr>
              <w:pStyle w:val="TableTextS5"/>
              <w:spacing w:before="20" w:after="20"/>
            </w:pPr>
            <w:r w:rsidRPr="00CC7CAF">
              <w:rPr>
                <w:rFonts w:eastAsia="SimHei"/>
                <w:b/>
                <w:bCs/>
              </w:rPr>
              <w:t>广播</w:t>
            </w:r>
          </w:p>
        </w:tc>
      </w:tr>
      <w:tr w:rsidR="00032700" w:rsidRPr="00CC7CAF" w14:paraId="0FB262BF" w14:textId="77777777" w:rsidTr="00313561">
        <w:tblPrEx>
          <w:tblCellMar>
            <w:left w:w="107" w:type="dxa"/>
            <w:right w:w="107" w:type="dxa"/>
          </w:tblCellMar>
        </w:tblPrEx>
        <w:trPr>
          <w:cantSplit/>
          <w:trHeight w:val="276"/>
          <w:jc w:val="center"/>
        </w:trPr>
        <w:tc>
          <w:tcPr>
            <w:tcW w:w="3103" w:type="dxa"/>
            <w:vMerge/>
            <w:tcBorders>
              <w:left w:val="single" w:sz="6" w:space="0" w:color="auto"/>
              <w:bottom w:val="single" w:sz="4" w:space="0" w:color="auto"/>
              <w:right w:val="single" w:sz="6" w:space="0" w:color="auto"/>
            </w:tcBorders>
          </w:tcPr>
          <w:p w14:paraId="4521D44F" w14:textId="77777777" w:rsidR="00032700" w:rsidRPr="00CC7CAF" w:rsidRDefault="008B6DF3" w:rsidP="00313561">
            <w:pPr>
              <w:pStyle w:val="TableTextS5"/>
              <w:spacing w:before="20" w:after="20"/>
              <w:rPr>
                <w:rStyle w:val="Tablefreq"/>
                <w:color w:val="000000"/>
              </w:rPr>
            </w:pPr>
          </w:p>
        </w:tc>
        <w:tc>
          <w:tcPr>
            <w:tcW w:w="3135" w:type="dxa"/>
            <w:vMerge w:val="restart"/>
            <w:tcBorders>
              <w:top w:val="single" w:sz="4" w:space="0" w:color="auto"/>
              <w:left w:val="single" w:sz="6" w:space="0" w:color="auto"/>
              <w:right w:val="single" w:sz="6" w:space="0" w:color="auto"/>
            </w:tcBorders>
          </w:tcPr>
          <w:p w14:paraId="3DDAC0AD" w14:textId="77777777" w:rsidR="00032700" w:rsidRPr="00CC7CAF" w:rsidRDefault="007E71D9" w:rsidP="00313561">
            <w:pPr>
              <w:pStyle w:val="TableTextS5"/>
              <w:spacing w:before="20" w:after="20"/>
              <w:rPr>
                <w:rStyle w:val="Tablefreq"/>
              </w:rPr>
            </w:pPr>
            <w:r w:rsidRPr="00CC7CAF">
              <w:rPr>
                <w:rStyle w:val="Tablefreq"/>
              </w:rPr>
              <w:t>614-698</w:t>
            </w:r>
          </w:p>
          <w:p w14:paraId="0C1E8EDB" w14:textId="77777777" w:rsidR="00032700" w:rsidRPr="00CC7CAF" w:rsidRDefault="007E71D9" w:rsidP="00313561">
            <w:pPr>
              <w:pStyle w:val="TableTextS5"/>
              <w:spacing w:before="20" w:after="20"/>
              <w:rPr>
                <w:rFonts w:eastAsia="SimHei"/>
                <w:b/>
                <w:bCs/>
              </w:rPr>
            </w:pPr>
            <w:r w:rsidRPr="00CC7CAF">
              <w:rPr>
                <w:rFonts w:eastAsia="SimHei"/>
                <w:b/>
                <w:bCs/>
              </w:rPr>
              <w:t>广播</w:t>
            </w:r>
          </w:p>
          <w:p w14:paraId="0B5B3184" w14:textId="77777777" w:rsidR="00032700" w:rsidRPr="00CC7CAF" w:rsidRDefault="007E71D9" w:rsidP="00313561">
            <w:pPr>
              <w:pStyle w:val="TableTextS5"/>
              <w:spacing w:before="20" w:after="20"/>
            </w:pPr>
            <w:r w:rsidRPr="00CC7CAF">
              <w:rPr>
                <w:rFonts w:ascii="SimSun" w:hAnsi="SimSun" w:cs="SimSun" w:hint="eastAsia"/>
              </w:rPr>
              <w:t>固定</w:t>
            </w:r>
          </w:p>
          <w:p w14:paraId="44875325" w14:textId="77777777" w:rsidR="00032700" w:rsidRPr="00CC7CAF" w:rsidRDefault="007E71D9" w:rsidP="00313561">
            <w:pPr>
              <w:pStyle w:val="TableTextS5"/>
              <w:spacing w:before="20" w:after="20"/>
            </w:pPr>
            <w:r w:rsidRPr="00CC7CAF">
              <w:rPr>
                <w:rFonts w:ascii="SimSun" w:hAnsi="SimSun" w:cs="SimSun" w:hint="eastAsia"/>
              </w:rPr>
              <w:t>移动</w:t>
            </w:r>
          </w:p>
          <w:p w14:paraId="168D8324" w14:textId="77777777" w:rsidR="00032700" w:rsidRPr="00CC7CAF" w:rsidRDefault="007E71D9" w:rsidP="00313561">
            <w:pPr>
              <w:pStyle w:val="TableTextS5"/>
              <w:spacing w:before="20" w:after="20"/>
              <w:rPr>
                <w:rStyle w:val="Tablefreq"/>
                <w:color w:val="000000"/>
              </w:rPr>
            </w:pPr>
            <w:r w:rsidRPr="00CC7CAF">
              <w:rPr>
                <w:rStyle w:val="Artref"/>
                <w:color w:val="000000"/>
              </w:rPr>
              <w:t>5.293</w:t>
            </w:r>
            <w:r w:rsidRPr="00CC7CAF">
              <w:t xml:space="preserve">  5.308  5.308A  </w:t>
            </w:r>
            <w:r w:rsidRPr="00CC7CAF">
              <w:rPr>
                <w:rStyle w:val="Artref"/>
                <w:color w:val="000000"/>
              </w:rPr>
              <w:t>5.309</w:t>
            </w:r>
            <w:r w:rsidRPr="00CC7CAF">
              <w:t xml:space="preserve">  </w:t>
            </w:r>
          </w:p>
        </w:tc>
        <w:tc>
          <w:tcPr>
            <w:tcW w:w="3108" w:type="dxa"/>
            <w:vMerge/>
            <w:tcBorders>
              <w:left w:val="single" w:sz="6" w:space="0" w:color="auto"/>
              <w:right w:val="single" w:sz="6" w:space="0" w:color="auto"/>
            </w:tcBorders>
          </w:tcPr>
          <w:p w14:paraId="4DECC79B" w14:textId="77777777" w:rsidR="00032700" w:rsidRPr="00CC7CAF" w:rsidRDefault="008B6DF3" w:rsidP="00313561">
            <w:pPr>
              <w:pStyle w:val="TableTextS5"/>
              <w:spacing w:before="20" w:after="20"/>
            </w:pPr>
          </w:p>
        </w:tc>
      </w:tr>
      <w:tr w:rsidR="00032700" w:rsidRPr="00CC7CAF" w14:paraId="6AE4E192" w14:textId="77777777" w:rsidTr="00313561">
        <w:tblPrEx>
          <w:tblCellMar>
            <w:left w:w="107" w:type="dxa"/>
            <w:right w:w="107" w:type="dxa"/>
          </w:tblCellMar>
        </w:tblPrEx>
        <w:trPr>
          <w:cantSplit/>
          <w:trHeight w:val="252"/>
          <w:jc w:val="center"/>
        </w:trPr>
        <w:tc>
          <w:tcPr>
            <w:tcW w:w="3103" w:type="dxa"/>
            <w:vMerge w:val="restart"/>
            <w:tcBorders>
              <w:top w:val="single" w:sz="4" w:space="0" w:color="auto"/>
              <w:left w:val="single" w:sz="6" w:space="0" w:color="auto"/>
              <w:bottom w:val="single" w:sz="4" w:space="0" w:color="auto"/>
              <w:right w:val="single" w:sz="6" w:space="0" w:color="auto"/>
            </w:tcBorders>
          </w:tcPr>
          <w:p w14:paraId="49830045" w14:textId="77777777" w:rsidR="00032700" w:rsidRPr="00CC7CAF" w:rsidRDefault="007E71D9" w:rsidP="00313561">
            <w:pPr>
              <w:pStyle w:val="TableTextS5"/>
              <w:spacing w:before="20" w:after="20"/>
              <w:rPr>
                <w:rStyle w:val="Tablefreq"/>
              </w:rPr>
            </w:pPr>
            <w:r w:rsidRPr="00CC7CAF">
              <w:rPr>
                <w:rStyle w:val="Tablefreq"/>
              </w:rPr>
              <w:t>694-790</w:t>
            </w:r>
          </w:p>
          <w:p w14:paraId="41AE2A76" w14:textId="77777777" w:rsidR="00032700" w:rsidRPr="00CC7CAF" w:rsidRDefault="007E71D9" w:rsidP="00313561">
            <w:pPr>
              <w:pStyle w:val="TableTextS5"/>
              <w:spacing w:before="20" w:after="20"/>
              <w:ind w:left="189" w:hanging="189"/>
              <w:rPr>
                <w:rStyle w:val="Artref"/>
              </w:rPr>
            </w:pPr>
            <w:r w:rsidRPr="00CC7CAF">
              <w:rPr>
                <w:rFonts w:eastAsia="SimHei" w:hint="eastAsia"/>
                <w:b/>
                <w:bCs/>
                <w:lang w:eastAsia="zh-CN"/>
              </w:rPr>
              <w:t>移动</w:t>
            </w:r>
            <w:r w:rsidRPr="00CC7CAF">
              <w:rPr>
                <w:rFonts w:ascii="SimSun" w:hAnsi="SimSun" w:cs="SimSun" w:hint="eastAsia"/>
                <w:lang w:eastAsia="zh-CN"/>
              </w:rPr>
              <w:t>（航空移动除外）</w:t>
            </w:r>
            <w:r>
              <w:rPr>
                <w:lang w:eastAsia="zh-CN"/>
              </w:rPr>
              <w:br/>
            </w:r>
            <w:r w:rsidRPr="00CC7CAF">
              <w:rPr>
                <w:rStyle w:val="Artref"/>
              </w:rPr>
              <w:t>5.312A  5.317A</w:t>
            </w:r>
            <w:ins w:id="14" w:author="Author">
              <w:r w:rsidRPr="00DB34FF">
                <w:rPr>
                  <w:rStyle w:val="Artref"/>
                </w:rPr>
                <w:t xml:space="preserve">  </w:t>
              </w:r>
              <w:r w:rsidRPr="007C69FE">
                <w:rPr>
                  <w:rStyle w:val="Artref"/>
                </w:rPr>
                <w:t>ADD</w:t>
              </w:r>
            </w:ins>
            <w:ins w:id="15" w:author="Turnbull, Karen" w:date="2022-10-26T16:06:00Z">
              <w:r w:rsidRPr="007C69FE">
                <w:rPr>
                  <w:rStyle w:val="Artref"/>
                </w:rPr>
                <w:t> </w:t>
              </w:r>
            </w:ins>
            <w:ins w:id="16" w:author="Author">
              <w:r w:rsidRPr="007C69FE">
                <w:rPr>
                  <w:rStyle w:val="Artref"/>
                </w:rPr>
                <w:t>5.C14</w:t>
              </w:r>
            </w:ins>
          </w:p>
          <w:p w14:paraId="519FD113" w14:textId="77777777" w:rsidR="00032700" w:rsidRPr="00CC7CAF" w:rsidRDefault="007E71D9" w:rsidP="00313561">
            <w:pPr>
              <w:pStyle w:val="TableTextS5"/>
              <w:spacing w:before="20" w:after="20"/>
            </w:pPr>
            <w:r w:rsidRPr="00CC7CAF">
              <w:rPr>
                <w:rFonts w:eastAsia="SimHei"/>
                <w:b/>
                <w:bCs/>
                <w:lang w:eastAsia="zh-CN"/>
              </w:rPr>
              <w:t>广播</w:t>
            </w:r>
          </w:p>
          <w:p w14:paraId="7B24A86E" w14:textId="77777777" w:rsidR="00032700" w:rsidRPr="00CC7CAF" w:rsidRDefault="007E71D9" w:rsidP="00313561">
            <w:pPr>
              <w:pStyle w:val="TableTextS5"/>
              <w:spacing w:before="20" w:after="20"/>
              <w:rPr>
                <w:rStyle w:val="Artref"/>
              </w:rPr>
            </w:pPr>
            <w:r w:rsidRPr="00CC7CAF">
              <w:rPr>
                <w:rStyle w:val="Artref"/>
              </w:rPr>
              <w:t xml:space="preserve">5.300  </w:t>
            </w:r>
            <w:del w:id="17" w:author="Zhao, Lanyi" w:date="2023-11-06T15:46:00Z">
              <w:r w:rsidRPr="00CC7CAF" w:rsidDel="004F7542">
                <w:rPr>
                  <w:rStyle w:val="Artref"/>
                </w:rPr>
                <w:delText xml:space="preserve">  </w:delText>
              </w:r>
            </w:del>
            <w:r w:rsidRPr="00CC7CAF">
              <w:rPr>
                <w:rStyle w:val="Artref"/>
              </w:rPr>
              <w:t>5.312</w:t>
            </w:r>
          </w:p>
        </w:tc>
        <w:tc>
          <w:tcPr>
            <w:tcW w:w="3135" w:type="dxa"/>
            <w:vMerge/>
            <w:tcBorders>
              <w:left w:val="single" w:sz="6" w:space="0" w:color="auto"/>
              <w:bottom w:val="single" w:sz="4" w:space="0" w:color="auto"/>
              <w:right w:val="single" w:sz="6" w:space="0" w:color="auto"/>
            </w:tcBorders>
          </w:tcPr>
          <w:p w14:paraId="485E7EB1" w14:textId="77777777" w:rsidR="00032700" w:rsidRPr="00CC7CAF" w:rsidRDefault="008B6DF3" w:rsidP="00313561">
            <w:pPr>
              <w:pStyle w:val="TableTextS5"/>
              <w:spacing w:before="20" w:after="20"/>
              <w:rPr>
                <w:rStyle w:val="Tablefreq"/>
              </w:rPr>
            </w:pPr>
          </w:p>
        </w:tc>
        <w:tc>
          <w:tcPr>
            <w:tcW w:w="3108" w:type="dxa"/>
            <w:vMerge/>
            <w:tcBorders>
              <w:left w:val="single" w:sz="6" w:space="0" w:color="auto"/>
              <w:right w:val="single" w:sz="6" w:space="0" w:color="auto"/>
            </w:tcBorders>
          </w:tcPr>
          <w:p w14:paraId="6C2F3A85" w14:textId="77777777" w:rsidR="00032700" w:rsidRPr="00CC7CAF" w:rsidRDefault="008B6DF3" w:rsidP="00313561">
            <w:pPr>
              <w:pStyle w:val="TableTextS5"/>
              <w:spacing w:before="20" w:after="20"/>
            </w:pPr>
          </w:p>
        </w:tc>
      </w:tr>
      <w:tr w:rsidR="00032700" w:rsidRPr="00CC7CAF" w14:paraId="7FA80D49" w14:textId="77777777" w:rsidTr="00313561">
        <w:tblPrEx>
          <w:tblCellMar>
            <w:left w:w="107" w:type="dxa"/>
            <w:right w:w="107" w:type="dxa"/>
          </w:tblCellMar>
        </w:tblPrEx>
        <w:trPr>
          <w:cantSplit/>
          <w:trHeight w:val="276"/>
          <w:jc w:val="center"/>
        </w:trPr>
        <w:tc>
          <w:tcPr>
            <w:tcW w:w="3103" w:type="dxa"/>
            <w:vMerge/>
            <w:tcBorders>
              <w:left w:val="single" w:sz="6" w:space="0" w:color="auto"/>
              <w:bottom w:val="single" w:sz="4" w:space="0" w:color="auto"/>
              <w:right w:val="single" w:sz="6" w:space="0" w:color="auto"/>
            </w:tcBorders>
          </w:tcPr>
          <w:p w14:paraId="69AE958C" w14:textId="77777777" w:rsidR="00032700" w:rsidRPr="00CC7CAF" w:rsidRDefault="008B6DF3" w:rsidP="00313561">
            <w:pPr>
              <w:pStyle w:val="TableTextS5"/>
              <w:spacing w:before="20" w:after="20"/>
              <w:rPr>
                <w:rStyle w:val="Tablefreq"/>
                <w:color w:val="000000"/>
              </w:rPr>
            </w:pPr>
          </w:p>
        </w:tc>
        <w:tc>
          <w:tcPr>
            <w:tcW w:w="3135" w:type="dxa"/>
            <w:vMerge w:val="restart"/>
            <w:tcBorders>
              <w:top w:val="single" w:sz="4" w:space="0" w:color="auto"/>
              <w:left w:val="single" w:sz="6" w:space="0" w:color="auto"/>
              <w:right w:val="single" w:sz="6" w:space="0" w:color="auto"/>
            </w:tcBorders>
          </w:tcPr>
          <w:p w14:paraId="69AC1145" w14:textId="77777777" w:rsidR="00032700" w:rsidRPr="00CC7CAF" w:rsidRDefault="007E71D9" w:rsidP="00313561">
            <w:pPr>
              <w:pStyle w:val="TableTextS5"/>
              <w:spacing w:before="20" w:after="20"/>
              <w:rPr>
                <w:rStyle w:val="Tablefreq"/>
              </w:rPr>
            </w:pPr>
            <w:r w:rsidRPr="00CC7CAF">
              <w:rPr>
                <w:rStyle w:val="Tablefreq"/>
              </w:rPr>
              <w:t>698-806</w:t>
            </w:r>
          </w:p>
          <w:p w14:paraId="091F761C" w14:textId="77777777" w:rsidR="00032700" w:rsidRPr="00CC7CAF" w:rsidRDefault="007E71D9" w:rsidP="00313561">
            <w:pPr>
              <w:pStyle w:val="TableTextS5"/>
              <w:spacing w:before="20" w:after="20"/>
            </w:pPr>
            <w:r w:rsidRPr="00CC7CAF">
              <w:rPr>
                <w:rFonts w:eastAsia="SimHei"/>
                <w:b/>
                <w:bCs/>
              </w:rPr>
              <w:t>移动</w:t>
            </w:r>
            <w:r w:rsidRPr="00CC7CAF">
              <w:t xml:space="preserve">  </w:t>
            </w:r>
            <w:r w:rsidRPr="00CC7CAF">
              <w:rPr>
                <w:rStyle w:val="Artref"/>
              </w:rPr>
              <w:t>5.317A</w:t>
            </w:r>
            <w:ins w:id="18" w:author="Author">
              <w:r w:rsidRPr="00DB34FF">
                <w:rPr>
                  <w:rStyle w:val="Artref"/>
                </w:rPr>
                <w:t xml:space="preserve">  ADD 5.C14</w:t>
              </w:r>
            </w:ins>
          </w:p>
          <w:p w14:paraId="1702D52F" w14:textId="77777777" w:rsidR="00032700" w:rsidRPr="00CC7CAF" w:rsidRDefault="007E71D9" w:rsidP="00313561">
            <w:pPr>
              <w:pStyle w:val="TableTextS5"/>
              <w:spacing w:before="20" w:after="20"/>
            </w:pPr>
            <w:r w:rsidRPr="00CC7CAF">
              <w:rPr>
                <w:rFonts w:eastAsia="SimHei"/>
                <w:b/>
                <w:bCs/>
              </w:rPr>
              <w:t>广播</w:t>
            </w:r>
          </w:p>
          <w:p w14:paraId="62B92AB6" w14:textId="77777777" w:rsidR="00032700" w:rsidRPr="00CC7CAF" w:rsidRDefault="007E71D9" w:rsidP="00313561">
            <w:pPr>
              <w:pStyle w:val="TableTextS5"/>
              <w:spacing w:before="20" w:after="20"/>
              <w:rPr>
                <w:rStyle w:val="Tablefreq"/>
                <w:b w:val="0"/>
                <w:color w:val="000000"/>
              </w:rPr>
            </w:pPr>
            <w:r w:rsidRPr="00CC7CAF">
              <w:rPr>
                <w:rFonts w:ascii="SimSun" w:hAnsi="SimSun" w:cs="SimSun" w:hint="eastAsia"/>
              </w:rPr>
              <w:t>固定</w:t>
            </w:r>
            <w:r w:rsidRPr="00CC7CAF">
              <w:rPr>
                <w:rStyle w:val="Artref"/>
                <w:color w:val="000000"/>
              </w:rPr>
              <w:br/>
              <w:t>5.293</w:t>
            </w:r>
            <w:r w:rsidRPr="00CC7CAF">
              <w:t xml:space="preserve">  </w:t>
            </w:r>
            <w:r w:rsidRPr="00CC7CAF">
              <w:rPr>
                <w:rStyle w:val="Artref"/>
                <w:color w:val="000000"/>
              </w:rPr>
              <w:t>5.309</w:t>
            </w:r>
            <w:r w:rsidRPr="00CC7CAF">
              <w:t xml:space="preserve"> </w:t>
            </w:r>
            <w:r w:rsidRPr="00CC7CAF">
              <w:rPr>
                <w:rStyle w:val="Artref"/>
                <w:color w:val="000000"/>
              </w:rPr>
              <w:t xml:space="preserve"> </w:t>
            </w:r>
          </w:p>
        </w:tc>
        <w:tc>
          <w:tcPr>
            <w:tcW w:w="3108" w:type="dxa"/>
            <w:vMerge/>
            <w:tcBorders>
              <w:left w:val="single" w:sz="6" w:space="0" w:color="auto"/>
              <w:right w:val="single" w:sz="6" w:space="0" w:color="auto"/>
            </w:tcBorders>
          </w:tcPr>
          <w:p w14:paraId="74A8829F" w14:textId="77777777" w:rsidR="00032700" w:rsidRPr="00CC7CAF" w:rsidRDefault="008B6DF3" w:rsidP="00313561">
            <w:pPr>
              <w:pStyle w:val="TableTextS5"/>
              <w:spacing w:before="20" w:after="20"/>
            </w:pPr>
          </w:p>
        </w:tc>
      </w:tr>
      <w:tr w:rsidR="00032700" w:rsidRPr="00CC7CAF" w14:paraId="40A17CB8" w14:textId="77777777" w:rsidTr="00313561">
        <w:tblPrEx>
          <w:tblCellMar>
            <w:left w:w="107" w:type="dxa"/>
            <w:right w:w="107" w:type="dxa"/>
          </w:tblCellMar>
        </w:tblPrEx>
        <w:trPr>
          <w:cantSplit/>
          <w:trHeight w:val="480"/>
          <w:jc w:val="center"/>
        </w:trPr>
        <w:tc>
          <w:tcPr>
            <w:tcW w:w="3103" w:type="dxa"/>
            <w:vMerge w:val="restart"/>
            <w:tcBorders>
              <w:top w:val="single" w:sz="4" w:space="0" w:color="auto"/>
              <w:left w:val="single" w:sz="6" w:space="0" w:color="auto"/>
              <w:right w:val="single" w:sz="6" w:space="0" w:color="auto"/>
            </w:tcBorders>
          </w:tcPr>
          <w:p w14:paraId="6D12AFB7" w14:textId="77777777" w:rsidR="00032700" w:rsidRPr="00CC7CAF" w:rsidRDefault="007E71D9" w:rsidP="00313561">
            <w:pPr>
              <w:pStyle w:val="TableTextS5"/>
              <w:spacing w:before="20" w:after="20"/>
              <w:rPr>
                <w:rStyle w:val="Tablefreq"/>
              </w:rPr>
            </w:pPr>
            <w:r w:rsidRPr="00CC7CAF">
              <w:rPr>
                <w:rStyle w:val="Tablefreq"/>
              </w:rPr>
              <w:t>790-862</w:t>
            </w:r>
          </w:p>
          <w:p w14:paraId="00EBE59D" w14:textId="77777777" w:rsidR="00032700" w:rsidRPr="00CC7CAF" w:rsidRDefault="007E71D9" w:rsidP="00313561">
            <w:pPr>
              <w:pStyle w:val="TableTextS5"/>
              <w:spacing w:before="20" w:after="20"/>
              <w:rPr>
                <w:rFonts w:eastAsia="SimHei"/>
                <w:b/>
                <w:bCs/>
                <w:lang w:eastAsia="zh-CN"/>
              </w:rPr>
            </w:pPr>
            <w:r w:rsidRPr="00CC7CAF">
              <w:rPr>
                <w:rFonts w:eastAsia="SimHei"/>
                <w:b/>
                <w:bCs/>
                <w:lang w:eastAsia="zh-CN"/>
              </w:rPr>
              <w:t>固定</w:t>
            </w:r>
          </w:p>
          <w:p w14:paraId="74D45B53" w14:textId="77777777" w:rsidR="00032700" w:rsidRPr="00CC7CAF" w:rsidRDefault="007E71D9" w:rsidP="00313561">
            <w:pPr>
              <w:pStyle w:val="TableTextS5"/>
              <w:spacing w:before="20" w:after="20"/>
              <w:ind w:left="177" w:hanging="177"/>
              <w:rPr>
                <w:lang w:eastAsia="zh-CN"/>
              </w:rPr>
            </w:pPr>
            <w:r w:rsidRPr="00CC7CAF">
              <w:rPr>
                <w:rFonts w:eastAsia="SimHei" w:hint="eastAsia"/>
                <w:b/>
                <w:bCs/>
                <w:lang w:eastAsia="zh-CN"/>
              </w:rPr>
              <w:t>移动</w:t>
            </w:r>
            <w:r w:rsidRPr="00CC7CAF">
              <w:rPr>
                <w:rFonts w:ascii="SimSun" w:hAnsi="SimSun" w:cs="SimSun" w:hint="eastAsia"/>
                <w:lang w:eastAsia="zh-CN"/>
              </w:rPr>
              <w:t>（航空移动除外）</w:t>
            </w:r>
            <w:r w:rsidRPr="00CC7CAF">
              <w:rPr>
                <w:lang w:eastAsia="zh-CN"/>
              </w:rPr>
              <w:br/>
            </w:r>
            <w:r w:rsidRPr="00CC7CAF">
              <w:rPr>
                <w:rStyle w:val="Artref"/>
              </w:rPr>
              <w:t>5.316B  5.317A</w:t>
            </w:r>
            <w:ins w:id="19" w:author="Author">
              <w:r w:rsidRPr="00DB34FF">
                <w:rPr>
                  <w:rStyle w:val="Artref"/>
                </w:rPr>
                <w:t xml:space="preserve">  </w:t>
              </w:r>
              <w:r w:rsidRPr="007C69FE">
                <w:rPr>
                  <w:rStyle w:val="Artref"/>
                </w:rPr>
                <w:t>ADD</w:t>
              </w:r>
            </w:ins>
            <w:ins w:id="20" w:author="Turnbull, Karen" w:date="2022-10-26T16:06:00Z">
              <w:r w:rsidRPr="007C69FE">
                <w:rPr>
                  <w:rStyle w:val="Artref"/>
                </w:rPr>
                <w:t> </w:t>
              </w:r>
            </w:ins>
            <w:ins w:id="21" w:author="Author">
              <w:r w:rsidRPr="007C69FE">
                <w:rPr>
                  <w:rStyle w:val="Artref"/>
                </w:rPr>
                <w:t>5.C14</w:t>
              </w:r>
            </w:ins>
          </w:p>
          <w:p w14:paraId="11C06E33" w14:textId="77777777" w:rsidR="00032700" w:rsidRPr="00CC7CAF" w:rsidRDefault="007E71D9" w:rsidP="00313561">
            <w:pPr>
              <w:pStyle w:val="TableTextS5"/>
              <w:spacing w:before="20" w:after="20"/>
              <w:rPr>
                <w:lang w:eastAsia="zh-CN"/>
              </w:rPr>
            </w:pPr>
            <w:r w:rsidRPr="00CC7CAF">
              <w:rPr>
                <w:rFonts w:eastAsia="SimHei"/>
                <w:b/>
                <w:bCs/>
                <w:lang w:eastAsia="zh-CN"/>
              </w:rPr>
              <w:t>广播</w:t>
            </w:r>
          </w:p>
          <w:p w14:paraId="1E5060E3" w14:textId="77777777" w:rsidR="00032700" w:rsidRPr="00CC7CAF" w:rsidRDefault="007E71D9" w:rsidP="00313561">
            <w:pPr>
              <w:pStyle w:val="TableTextS5"/>
              <w:spacing w:before="20" w:after="20"/>
              <w:rPr>
                <w:rStyle w:val="Tablefreq"/>
                <w:color w:val="000000"/>
              </w:rPr>
            </w:pPr>
            <w:r w:rsidRPr="00CC7CAF">
              <w:rPr>
                <w:rStyle w:val="Artref"/>
                <w:color w:val="000000"/>
              </w:rPr>
              <w:t>5.312</w:t>
            </w:r>
            <w:r w:rsidRPr="00CC7CAF">
              <w:t xml:space="preserve">  </w:t>
            </w:r>
            <w:r w:rsidRPr="00CC7CAF">
              <w:rPr>
                <w:rStyle w:val="Artref"/>
                <w:color w:val="000000"/>
              </w:rPr>
              <w:t>5.319</w:t>
            </w:r>
          </w:p>
        </w:tc>
        <w:tc>
          <w:tcPr>
            <w:tcW w:w="3135" w:type="dxa"/>
            <w:vMerge/>
            <w:tcBorders>
              <w:left w:val="single" w:sz="6" w:space="0" w:color="auto"/>
              <w:bottom w:val="single" w:sz="4" w:space="0" w:color="auto"/>
              <w:right w:val="single" w:sz="6" w:space="0" w:color="auto"/>
            </w:tcBorders>
          </w:tcPr>
          <w:p w14:paraId="0CA1AD73" w14:textId="77777777" w:rsidR="00032700" w:rsidRPr="00CC7CAF" w:rsidRDefault="008B6DF3" w:rsidP="00313561">
            <w:pPr>
              <w:pStyle w:val="TableTextS5"/>
              <w:spacing w:before="20" w:after="20"/>
              <w:rPr>
                <w:rStyle w:val="Tablefreq"/>
                <w:color w:val="000000"/>
              </w:rPr>
            </w:pPr>
          </w:p>
        </w:tc>
        <w:tc>
          <w:tcPr>
            <w:tcW w:w="3108" w:type="dxa"/>
            <w:vMerge/>
            <w:tcBorders>
              <w:left w:val="single" w:sz="6" w:space="0" w:color="auto"/>
              <w:right w:val="single" w:sz="6" w:space="0" w:color="auto"/>
            </w:tcBorders>
          </w:tcPr>
          <w:p w14:paraId="3187C51B" w14:textId="77777777" w:rsidR="00032700" w:rsidRPr="00CC7CAF" w:rsidRDefault="008B6DF3" w:rsidP="00313561">
            <w:pPr>
              <w:pStyle w:val="TableTextS5"/>
              <w:spacing w:before="20" w:after="20"/>
            </w:pPr>
          </w:p>
        </w:tc>
      </w:tr>
      <w:tr w:rsidR="00032700" w:rsidRPr="00CC7CAF" w14:paraId="270E2A13" w14:textId="77777777" w:rsidTr="00313561">
        <w:tblPrEx>
          <w:tblCellMar>
            <w:left w:w="107" w:type="dxa"/>
            <w:right w:w="107" w:type="dxa"/>
          </w:tblCellMar>
        </w:tblPrEx>
        <w:trPr>
          <w:cantSplit/>
          <w:trHeight w:val="303"/>
          <w:jc w:val="center"/>
        </w:trPr>
        <w:tc>
          <w:tcPr>
            <w:tcW w:w="3103" w:type="dxa"/>
            <w:vMerge/>
            <w:tcBorders>
              <w:left w:val="single" w:sz="6" w:space="0" w:color="auto"/>
              <w:bottom w:val="single" w:sz="6" w:space="0" w:color="auto"/>
              <w:right w:val="single" w:sz="6" w:space="0" w:color="auto"/>
            </w:tcBorders>
          </w:tcPr>
          <w:p w14:paraId="0E3A6581" w14:textId="77777777" w:rsidR="00032700" w:rsidRPr="00CC7CAF" w:rsidRDefault="008B6DF3" w:rsidP="00313561">
            <w:pPr>
              <w:pStyle w:val="TableTextS5"/>
              <w:spacing w:before="20" w:after="20"/>
              <w:rPr>
                <w:rStyle w:val="Artref"/>
                <w:b/>
                <w:lang w:val="es-ES_tradnl"/>
              </w:rPr>
            </w:pPr>
          </w:p>
        </w:tc>
        <w:tc>
          <w:tcPr>
            <w:tcW w:w="3135" w:type="dxa"/>
            <w:vMerge w:val="restart"/>
            <w:tcBorders>
              <w:top w:val="single" w:sz="4" w:space="0" w:color="auto"/>
              <w:left w:val="single" w:sz="6" w:space="0" w:color="auto"/>
              <w:right w:val="single" w:sz="6" w:space="0" w:color="auto"/>
            </w:tcBorders>
          </w:tcPr>
          <w:p w14:paraId="7154C45A" w14:textId="77777777" w:rsidR="00032700" w:rsidRPr="00CC7CAF" w:rsidRDefault="007E71D9" w:rsidP="00313561">
            <w:pPr>
              <w:pStyle w:val="TableTextS5"/>
              <w:spacing w:before="20" w:after="20"/>
              <w:rPr>
                <w:rStyle w:val="Artref"/>
                <w:b/>
                <w:lang w:val="en-US"/>
              </w:rPr>
            </w:pPr>
            <w:r w:rsidRPr="00CC7CAF">
              <w:rPr>
                <w:rStyle w:val="Artref"/>
                <w:b/>
                <w:lang w:val="en-US"/>
              </w:rPr>
              <w:t>806-890</w:t>
            </w:r>
          </w:p>
          <w:p w14:paraId="5BFD9D44" w14:textId="77777777" w:rsidR="00032700" w:rsidRPr="00CC7CAF" w:rsidRDefault="007E71D9" w:rsidP="00313561">
            <w:pPr>
              <w:pStyle w:val="TableTextS5"/>
              <w:spacing w:before="20" w:after="20"/>
              <w:rPr>
                <w:rStyle w:val="Artref"/>
                <w:lang w:val="en-US"/>
              </w:rPr>
            </w:pPr>
            <w:r w:rsidRPr="00CC7CAF">
              <w:rPr>
                <w:rFonts w:eastAsia="SimHei"/>
                <w:b/>
                <w:bCs/>
              </w:rPr>
              <w:t>固定</w:t>
            </w:r>
          </w:p>
          <w:p w14:paraId="2B871B30" w14:textId="77777777" w:rsidR="00032700" w:rsidRPr="00CC7CAF" w:rsidRDefault="007E71D9" w:rsidP="00313561">
            <w:pPr>
              <w:pStyle w:val="TableTextS5"/>
              <w:spacing w:before="20" w:after="20"/>
              <w:rPr>
                <w:rStyle w:val="Artref"/>
                <w:lang w:val="en-US"/>
              </w:rPr>
            </w:pPr>
            <w:r w:rsidRPr="00CC7CAF">
              <w:rPr>
                <w:rFonts w:eastAsia="SimHei"/>
                <w:b/>
                <w:bCs/>
              </w:rPr>
              <w:t>移动</w:t>
            </w:r>
            <w:r w:rsidRPr="00CC7CAF">
              <w:rPr>
                <w:b/>
                <w:bCs/>
              </w:rPr>
              <w:t xml:space="preserve">  </w:t>
            </w:r>
            <w:r w:rsidRPr="00CC7CAF">
              <w:rPr>
                <w:rStyle w:val="Artref"/>
                <w:lang w:val="en-US"/>
              </w:rPr>
              <w:t>5.317A</w:t>
            </w:r>
            <w:ins w:id="22" w:author="Author">
              <w:r w:rsidRPr="00DB34FF">
                <w:rPr>
                  <w:rStyle w:val="Artref"/>
                </w:rPr>
                <w:t xml:space="preserve">  ADD 5.C14</w:t>
              </w:r>
            </w:ins>
          </w:p>
          <w:p w14:paraId="792ABFF9" w14:textId="77777777" w:rsidR="00032700" w:rsidRPr="00CC7CAF" w:rsidRDefault="007E71D9" w:rsidP="00313561">
            <w:pPr>
              <w:pStyle w:val="TableTextS5"/>
              <w:spacing w:before="20" w:after="20"/>
              <w:rPr>
                <w:rStyle w:val="Artref"/>
                <w:lang w:val="en-US"/>
              </w:rPr>
            </w:pPr>
            <w:r w:rsidRPr="00CC7CAF">
              <w:rPr>
                <w:rFonts w:eastAsia="SimHei"/>
                <w:b/>
                <w:bCs/>
              </w:rPr>
              <w:t>广播</w:t>
            </w:r>
          </w:p>
        </w:tc>
        <w:tc>
          <w:tcPr>
            <w:tcW w:w="3108" w:type="dxa"/>
            <w:vMerge/>
            <w:tcBorders>
              <w:left w:val="single" w:sz="6" w:space="0" w:color="auto"/>
              <w:right w:val="single" w:sz="6" w:space="0" w:color="auto"/>
            </w:tcBorders>
          </w:tcPr>
          <w:p w14:paraId="7813B4DB" w14:textId="77777777" w:rsidR="00032700" w:rsidRPr="00CC7CAF" w:rsidRDefault="008B6DF3" w:rsidP="00313561">
            <w:pPr>
              <w:pStyle w:val="TableTextS5"/>
              <w:spacing w:before="20" w:after="20"/>
              <w:rPr>
                <w:rStyle w:val="Artref"/>
                <w:lang w:val="en-US"/>
              </w:rPr>
            </w:pPr>
          </w:p>
        </w:tc>
      </w:tr>
      <w:tr w:rsidR="00032700" w:rsidRPr="00CC7CAF" w14:paraId="4AB923B4" w14:textId="77777777" w:rsidTr="00313561">
        <w:tblPrEx>
          <w:tblCellMar>
            <w:left w:w="107" w:type="dxa"/>
            <w:right w:w="107" w:type="dxa"/>
          </w:tblCellMar>
        </w:tblPrEx>
        <w:trPr>
          <w:cantSplit/>
          <w:jc w:val="center"/>
        </w:trPr>
        <w:tc>
          <w:tcPr>
            <w:tcW w:w="3103" w:type="dxa"/>
            <w:tcBorders>
              <w:left w:val="single" w:sz="6" w:space="0" w:color="auto"/>
              <w:right w:val="single" w:sz="6" w:space="0" w:color="auto"/>
            </w:tcBorders>
          </w:tcPr>
          <w:p w14:paraId="6570DFC2" w14:textId="77777777" w:rsidR="00032700" w:rsidRPr="00CC7CAF" w:rsidRDefault="007E71D9" w:rsidP="00313561">
            <w:pPr>
              <w:pStyle w:val="TableTextS5"/>
              <w:spacing w:before="20" w:after="20"/>
              <w:rPr>
                <w:rStyle w:val="Tablefreq"/>
                <w:lang w:eastAsia="zh-CN"/>
              </w:rPr>
            </w:pPr>
            <w:r w:rsidRPr="00CC7CAF">
              <w:rPr>
                <w:rStyle w:val="Tablefreq"/>
                <w:lang w:eastAsia="zh-CN"/>
              </w:rPr>
              <w:t>862-890</w:t>
            </w:r>
          </w:p>
          <w:p w14:paraId="364512E8" w14:textId="77777777" w:rsidR="00032700" w:rsidRPr="00CC7CAF" w:rsidRDefault="007E71D9" w:rsidP="00313561">
            <w:pPr>
              <w:pStyle w:val="TableTextS5"/>
              <w:spacing w:before="20" w:after="20"/>
              <w:rPr>
                <w:rFonts w:eastAsia="SimHei"/>
                <w:b/>
                <w:bCs/>
                <w:lang w:eastAsia="zh-CN"/>
              </w:rPr>
            </w:pPr>
            <w:r w:rsidRPr="00CC7CAF">
              <w:rPr>
                <w:rFonts w:eastAsia="SimHei"/>
                <w:b/>
                <w:bCs/>
                <w:lang w:eastAsia="zh-CN"/>
              </w:rPr>
              <w:t>固定</w:t>
            </w:r>
          </w:p>
          <w:p w14:paraId="12F32AAC" w14:textId="77777777" w:rsidR="00032700" w:rsidRPr="00CC7CAF" w:rsidRDefault="007E71D9" w:rsidP="00313561">
            <w:pPr>
              <w:pStyle w:val="TableTextS5"/>
              <w:spacing w:before="20" w:after="20"/>
              <w:rPr>
                <w:lang w:eastAsia="zh-CN"/>
              </w:rPr>
            </w:pPr>
            <w:r w:rsidRPr="00CC7CAF">
              <w:rPr>
                <w:rFonts w:eastAsia="SimHei" w:hint="eastAsia"/>
                <w:b/>
                <w:bCs/>
                <w:lang w:eastAsia="zh-CN"/>
              </w:rPr>
              <w:t>移动</w:t>
            </w:r>
            <w:r w:rsidRPr="00CC7CAF">
              <w:rPr>
                <w:rFonts w:ascii="SimSun" w:hAnsi="SimSun" w:cs="SimSun" w:hint="eastAsia"/>
                <w:lang w:eastAsia="zh-CN"/>
              </w:rPr>
              <w:t>（航空移动除外）</w:t>
            </w:r>
            <w:r w:rsidRPr="00CC7CAF">
              <w:rPr>
                <w:lang w:eastAsia="zh-CN"/>
              </w:rPr>
              <w:br/>
            </w:r>
            <w:r w:rsidRPr="00CC7CAF">
              <w:rPr>
                <w:rStyle w:val="Artref"/>
                <w:lang w:eastAsia="zh-CN"/>
              </w:rPr>
              <w:t>5.317A</w:t>
            </w:r>
            <w:ins w:id="23" w:author="Author">
              <w:r w:rsidRPr="00DB34FF">
                <w:rPr>
                  <w:rStyle w:val="Artref"/>
                </w:rPr>
                <w:t xml:space="preserve">  </w:t>
              </w:r>
              <w:r w:rsidRPr="007C69FE">
                <w:rPr>
                  <w:rStyle w:val="Artref"/>
                </w:rPr>
                <w:t>ADD</w:t>
              </w:r>
            </w:ins>
            <w:ins w:id="24" w:author="Turnbull, Karen" w:date="2022-10-26T16:06:00Z">
              <w:r w:rsidRPr="007C69FE">
                <w:rPr>
                  <w:rStyle w:val="Artref"/>
                </w:rPr>
                <w:t> </w:t>
              </w:r>
            </w:ins>
            <w:ins w:id="25" w:author="Author">
              <w:r w:rsidRPr="007C69FE">
                <w:rPr>
                  <w:rStyle w:val="Artref"/>
                </w:rPr>
                <w:t>5.C14</w:t>
              </w:r>
            </w:ins>
          </w:p>
          <w:p w14:paraId="15B8BA8A" w14:textId="77777777" w:rsidR="00032700" w:rsidRPr="00CC7CAF" w:rsidRDefault="007E71D9" w:rsidP="00313561">
            <w:pPr>
              <w:pStyle w:val="TableTextS5"/>
              <w:spacing w:before="20" w:after="20"/>
              <w:rPr>
                <w:rStyle w:val="Tablefreq"/>
                <w:color w:val="000000"/>
                <w:lang w:eastAsia="zh-CN"/>
              </w:rPr>
            </w:pPr>
            <w:r w:rsidRPr="00CC7CAF">
              <w:rPr>
                <w:rFonts w:eastAsia="SimHei"/>
                <w:b/>
                <w:bCs/>
                <w:lang w:eastAsia="zh-CN"/>
              </w:rPr>
              <w:t>广播</w:t>
            </w:r>
            <w:r w:rsidRPr="00CC7CAF">
              <w:rPr>
                <w:lang w:eastAsia="zh-CN"/>
              </w:rPr>
              <w:t xml:space="preserve">  </w:t>
            </w:r>
            <w:r w:rsidRPr="00CC7CAF">
              <w:rPr>
                <w:rStyle w:val="Artref"/>
                <w:color w:val="000000"/>
                <w:lang w:eastAsia="zh-CN"/>
              </w:rPr>
              <w:t>5.322</w:t>
            </w:r>
          </w:p>
        </w:tc>
        <w:tc>
          <w:tcPr>
            <w:tcW w:w="3135" w:type="dxa"/>
            <w:vMerge/>
            <w:tcBorders>
              <w:left w:val="single" w:sz="6" w:space="0" w:color="auto"/>
              <w:right w:val="single" w:sz="6" w:space="0" w:color="auto"/>
            </w:tcBorders>
          </w:tcPr>
          <w:p w14:paraId="6AD9007E" w14:textId="77777777" w:rsidR="00032700" w:rsidRPr="00CC7CAF" w:rsidRDefault="008B6DF3" w:rsidP="00313561">
            <w:pPr>
              <w:pStyle w:val="TableTextS5"/>
              <w:spacing w:before="20" w:after="20"/>
              <w:rPr>
                <w:rStyle w:val="Tablefreq"/>
                <w:color w:val="000000"/>
                <w:lang w:eastAsia="zh-CN"/>
              </w:rPr>
            </w:pPr>
          </w:p>
        </w:tc>
        <w:tc>
          <w:tcPr>
            <w:tcW w:w="3108" w:type="dxa"/>
            <w:vMerge/>
            <w:tcBorders>
              <w:left w:val="single" w:sz="6" w:space="0" w:color="auto"/>
              <w:right w:val="single" w:sz="6" w:space="0" w:color="auto"/>
            </w:tcBorders>
          </w:tcPr>
          <w:p w14:paraId="21F4E31A" w14:textId="77777777" w:rsidR="00032700" w:rsidRPr="00CC7CAF" w:rsidRDefault="008B6DF3" w:rsidP="00313561">
            <w:pPr>
              <w:pStyle w:val="TableTextS5"/>
              <w:spacing w:before="20" w:after="20"/>
              <w:rPr>
                <w:lang w:eastAsia="zh-CN"/>
              </w:rPr>
            </w:pPr>
          </w:p>
        </w:tc>
      </w:tr>
      <w:tr w:rsidR="00032700" w:rsidRPr="00CC7CAF" w14:paraId="00305BCA" w14:textId="77777777" w:rsidTr="00313561">
        <w:tblPrEx>
          <w:tblCellMar>
            <w:left w:w="107" w:type="dxa"/>
            <w:right w:w="107" w:type="dxa"/>
          </w:tblCellMar>
        </w:tblPrEx>
        <w:trPr>
          <w:cantSplit/>
          <w:jc w:val="center"/>
        </w:trPr>
        <w:tc>
          <w:tcPr>
            <w:tcW w:w="3103" w:type="dxa"/>
            <w:tcBorders>
              <w:left w:val="single" w:sz="6" w:space="0" w:color="auto"/>
              <w:bottom w:val="single" w:sz="6" w:space="0" w:color="auto"/>
              <w:right w:val="single" w:sz="6" w:space="0" w:color="auto"/>
            </w:tcBorders>
          </w:tcPr>
          <w:p w14:paraId="3B9B8044" w14:textId="77777777" w:rsidR="00032700" w:rsidRPr="00CC7CAF" w:rsidRDefault="007E71D9" w:rsidP="00313561">
            <w:pPr>
              <w:pStyle w:val="TableTextS5"/>
              <w:spacing w:before="20" w:after="20"/>
              <w:rPr>
                <w:rStyle w:val="Tablefreq"/>
                <w:color w:val="000000"/>
              </w:rPr>
            </w:pPr>
            <w:r w:rsidRPr="00CC7CAF">
              <w:rPr>
                <w:rStyle w:val="Artref"/>
                <w:color w:val="000000"/>
                <w:lang w:eastAsia="zh-CN"/>
              </w:rPr>
              <w:br/>
            </w:r>
            <w:r w:rsidRPr="00CC7CAF">
              <w:rPr>
                <w:rStyle w:val="Artref"/>
                <w:color w:val="000000"/>
              </w:rPr>
              <w:t>5.319  5.323</w:t>
            </w:r>
          </w:p>
        </w:tc>
        <w:tc>
          <w:tcPr>
            <w:tcW w:w="3135" w:type="dxa"/>
            <w:tcBorders>
              <w:left w:val="single" w:sz="6" w:space="0" w:color="auto"/>
              <w:bottom w:val="single" w:sz="6" w:space="0" w:color="auto"/>
              <w:right w:val="single" w:sz="6" w:space="0" w:color="auto"/>
            </w:tcBorders>
          </w:tcPr>
          <w:p w14:paraId="57947C4E" w14:textId="77777777" w:rsidR="00032700" w:rsidRPr="00CC7CAF" w:rsidRDefault="007E71D9" w:rsidP="00313561">
            <w:pPr>
              <w:pStyle w:val="TableTextS5"/>
              <w:spacing w:before="20" w:after="20"/>
              <w:rPr>
                <w:rStyle w:val="Tablefreq"/>
                <w:color w:val="000000"/>
              </w:rPr>
            </w:pPr>
            <w:r w:rsidRPr="00CC7CAF">
              <w:rPr>
                <w:rStyle w:val="Artref"/>
                <w:color w:val="000000"/>
              </w:rPr>
              <w:br/>
              <w:t>5.317</w:t>
            </w:r>
            <w:r w:rsidRPr="00CC7CAF">
              <w:t xml:space="preserve">  </w:t>
            </w:r>
            <w:r w:rsidRPr="00CC7CAF">
              <w:rPr>
                <w:rStyle w:val="Artref"/>
                <w:color w:val="000000"/>
              </w:rPr>
              <w:t>5.318</w:t>
            </w:r>
          </w:p>
        </w:tc>
        <w:tc>
          <w:tcPr>
            <w:tcW w:w="3108" w:type="dxa"/>
            <w:tcBorders>
              <w:left w:val="single" w:sz="6" w:space="0" w:color="auto"/>
              <w:bottom w:val="single" w:sz="6" w:space="0" w:color="auto"/>
              <w:right w:val="single" w:sz="6" w:space="0" w:color="auto"/>
            </w:tcBorders>
          </w:tcPr>
          <w:p w14:paraId="7671A0BD" w14:textId="77777777" w:rsidR="00032700" w:rsidRPr="00CC7CAF" w:rsidRDefault="007E71D9" w:rsidP="00313561">
            <w:pPr>
              <w:pStyle w:val="TableTextS5"/>
              <w:spacing w:before="20" w:after="20"/>
            </w:pPr>
            <w:r w:rsidRPr="00CC7CAF">
              <w:rPr>
                <w:rStyle w:val="Artref"/>
                <w:color w:val="000000"/>
              </w:rPr>
              <w:t>5.149</w:t>
            </w:r>
            <w:r w:rsidRPr="00CC7CAF">
              <w:t xml:space="preserve">  </w:t>
            </w:r>
            <w:r w:rsidRPr="00CC7CAF">
              <w:rPr>
                <w:rStyle w:val="Artref"/>
                <w:color w:val="000000"/>
              </w:rPr>
              <w:t>5.305</w:t>
            </w:r>
            <w:r w:rsidRPr="00CC7CAF">
              <w:t xml:space="preserve">  </w:t>
            </w:r>
            <w:r w:rsidRPr="00CC7CAF">
              <w:rPr>
                <w:rStyle w:val="Artref"/>
                <w:color w:val="000000"/>
              </w:rPr>
              <w:t>5.306</w:t>
            </w:r>
            <w:r w:rsidRPr="00CC7CAF">
              <w:t xml:space="preserve">  </w:t>
            </w:r>
            <w:r w:rsidRPr="00CC7CAF">
              <w:rPr>
                <w:rStyle w:val="Artref"/>
                <w:color w:val="000000"/>
              </w:rPr>
              <w:t>5.307</w:t>
            </w:r>
            <w:r w:rsidRPr="00CC7CAF">
              <w:rPr>
                <w:rStyle w:val="Artref"/>
                <w:color w:val="000000"/>
              </w:rPr>
              <w:br/>
              <w:t>5.320</w:t>
            </w:r>
          </w:p>
        </w:tc>
      </w:tr>
    </w:tbl>
    <w:p w14:paraId="5A3E01DD" w14:textId="77777777" w:rsidR="002C7F15" w:rsidRDefault="002C7F15" w:rsidP="0088527F">
      <w:pPr>
        <w:pStyle w:val="Tablefin"/>
      </w:pPr>
    </w:p>
    <w:p w14:paraId="17DA5EF2" w14:textId="2B658342" w:rsidR="002C7F15" w:rsidRDefault="007E71D9">
      <w:pPr>
        <w:pStyle w:val="Reasons"/>
        <w:rPr>
          <w:lang w:eastAsia="zh-CN"/>
        </w:rPr>
      </w:pPr>
      <w:r>
        <w:rPr>
          <w:b/>
          <w:lang w:eastAsia="zh-CN"/>
        </w:rPr>
        <w:lastRenderedPageBreak/>
        <w:t>理由：</w:t>
      </w:r>
      <w:r>
        <w:rPr>
          <w:lang w:eastAsia="zh-CN"/>
        </w:rPr>
        <w:tab/>
      </w:r>
      <w:r w:rsidR="00E641F1">
        <w:rPr>
          <w:rFonts w:hint="eastAsia"/>
          <w:lang w:eastAsia="zh-CN"/>
        </w:rPr>
        <w:t>建议</w:t>
      </w:r>
      <w:r w:rsidR="00E641F1" w:rsidRPr="00E641F1">
        <w:rPr>
          <w:rFonts w:hint="eastAsia"/>
          <w:lang w:eastAsia="zh-CN"/>
        </w:rPr>
        <w:t>根据</w:t>
      </w:r>
      <w:r w:rsidR="00E641F1" w:rsidRPr="00E641F1">
        <w:rPr>
          <w:rFonts w:hint="eastAsia"/>
          <w:lang w:eastAsia="zh-CN"/>
        </w:rPr>
        <w:t>CPM</w:t>
      </w:r>
      <w:r w:rsidR="00E641F1" w:rsidRPr="00E641F1">
        <w:rPr>
          <w:rFonts w:hint="eastAsia"/>
          <w:lang w:eastAsia="zh-CN"/>
        </w:rPr>
        <w:t>报告中的方法</w:t>
      </w:r>
      <w:r w:rsidR="00E641F1" w:rsidRPr="00E641F1">
        <w:rPr>
          <w:rFonts w:hint="eastAsia"/>
          <w:lang w:eastAsia="zh-CN"/>
        </w:rPr>
        <w:t>A3</w:t>
      </w:r>
      <w:r w:rsidR="00E641F1" w:rsidRPr="00E641F1">
        <w:rPr>
          <w:rFonts w:hint="eastAsia"/>
          <w:lang w:eastAsia="zh-CN"/>
        </w:rPr>
        <w:t>，在全球范围内</w:t>
      </w:r>
      <w:r w:rsidR="00E641F1">
        <w:rPr>
          <w:rFonts w:hint="eastAsia"/>
          <w:lang w:eastAsia="zh-CN"/>
        </w:rPr>
        <w:t>，在</w:t>
      </w:r>
      <w:r w:rsidR="00E641F1" w:rsidRPr="00F8713E">
        <w:rPr>
          <w:lang w:eastAsia="zh-CN"/>
        </w:rPr>
        <w:t>694-960 MHz</w:t>
      </w:r>
      <w:r w:rsidR="00E641F1" w:rsidRPr="00E641F1">
        <w:rPr>
          <w:rFonts w:hint="eastAsia"/>
          <w:lang w:eastAsia="zh-CN"/>
        </w:rPr>
        <w:t>频段或</w:t>
      </w:r>
      <w:r w:rsidR="00E641F1">
        <w:rPr>
          <w:rFonts w:hint="eastAsia"/>
          <w:lang w:eastAsia="zh-CN"/>
        </w:rPr>
        <w:t>其中</w:t>
      </w:r>
      <w:r w:rsidR="00E641F1" w:rsidRPr="00E641F1">
        <w:rPr>
          <w:rFonts w:hint="eastAsia"/>
          <w:lang w:eastAsia="zh-CN"/>
        </w:rPr>
        <w:t>部分频段的移动</w:t>
      </w:r>
      <w:r w:rsidR="00E641F1">
        <w:rPr>
          <w:rFonts w:hint="eastAsia"/>
          <w:lang w:eastAsia="zh-CN"/>
        </w:rPr>
        <w:t>业</w:t>
      </w:r>
      <w:r w:rsidR="00E641F1" w:rsidRPr="00E641F1">
        <w:rPr>
          <w:rFonts w:hint="eastAsia"/>
          <w:lang w:eastAsia="zh-CN"/>
        </w:rPr>
        <w:t>务中</w:t>
      </w:r>
      <w:r w:rsidR="00DF1648">
        <w:rPr>
          <w:rFonts w:hint="eastAsia"/>
          <w:lang w:eastAsia="zh-CN"/>
        </w:rPr>
        <w:t>，</w:t>
      </w:r>
      <w:r w:rsidR="00E641F1">
        <w:rPr>
          <w:rFonts w:hint="eastAsia"/>
          <w:lang w:val="en-US" w:eastAsia="zh-CN"/>
        </w:rPr>
        <w:t>将</w:t>
      </w:r>
      <w:r w:rsidR="00E641F1" w:rsidRPr="00E641F1">
        <w:rPr>
          <w:rFonts w:hint="eastAsia"/>
          <w:lang w:eastAsia="zh-CN"/>
        </w:rPr>
        <w:t>高</w:t>
      </w:r>
      <w:r w:rsidR="00E641F1">
        <w:rPr>
          <w:rFonts w:hint="eastAsia"/>
          <w:lang w:eastAsia="zh-CN"/>
        </w:rPr>
        <w:t>空</w:t>
      </w:r>
      <w:r w:rsidR="00E641F1" w:rsidRPr="00E641F1">
        <w:rPr>
          <w:rFonts w:hint="eastAsia"/>
          <w:lang w:eastAsia="zh-CN"/>
        </w:rPr>
        <w:t>平台</w:t>
      </w:r>
      <w:r w:rsidR="00E641F1">
        <w:rPr>
          <w:rFonts w:hint="eastAsia"/>
          <w:lang w:eastAsia="zh-CN"/>
        </w:rPr>
        <w:t>电台</w:t>
      </w:r>
      <w:r w:rsidR="00DF1648">
        <w:rPr>
          <w:rFonts w:hint="eastAsia"/>
          <w:lang w:eastAsia="zh-CN"/>
        </w:rPr>
        <w:t>用</w:t>
      </w:r>
      <w:r w:rsidR="00E641F1" w:rsidRPr="00E641F1">
        <w:rPr>
          <w:rFonts w:hint="eastAsia"/>
          <w:lang w:eastAsia="zh-CN"/>
        </w:rPr>
        <w:t>作</w:t>
      </w:r>
      <w:r w:rsidR="00E641F1">
        <w:rPr>
          <w:rFonts w:hint="eastAsia"/>
          <w:lang w:eastAsia="zh-CN"/>
        </w:rPr>
        <w:t>IMT</w:t>
      </w:r>
      <w:r w:rsidR="00E641F1">
        <w:rPr>
          <w:rFonts w:hint="eastAsia"/>
          <w:lang w:eastAsia="zh-CN"/>
        </w:rPr>
        <w:t>基站（</w:t>
      </w:r>
      <w:r w:rsidR="00E641F1">
        <w:rPr>
          <w:rFonts w:hint="eastAsia"/>
          <w:lang w:eastAsia="zh-CN"/>
        </w:rPr>
        <w:t>HIBS</w:t>
      </w:r>
      <w:r w:rsidR="00E641F1">
        <w:rPr>
          <w:rFonts w:hint="eastAsia"/>
          <w:lang w:eastAsia="zh-CN"/>
        </w:rPr>
        <w:t>），</w:t>
      </w:r>
      <w:r w:rsidR="00E641F1" w:rsidRPr="00E641F1">
        <w:rPr>
          <w:rFonts w:hint="eastAsia"/>
          <w:lang w:eastAsia="zh-CN"/>
        </w:rPr>
        <w:t>包括</w:t>
      </w:r>
      <w:r w:rsidR="00E641F1">
        <w:rPr>
          <w:rFonts w:hint="eastAsia"/>
          <w:lang w:eastAsia="zh-CN"/>
        </w:rPr>
        <w:t>《无线电规则》第</w:t>
      </w:r>
      <w:r w:rsidR="00E641F1" w:rsidRPr="00E641F1">
        <w:rPr>
          <w:rFonts w:hint="eastAsia"/>
          <w:b/>
          <w:bCs/>
          <w:lang w:eastAsia="zh-CN"/>
        </w:rPr>
        <w:t>5.313A</w:t>
      </w:r>
      <w:r w:rsidR="00E641F1">
        <w:rPr>
          <w:rFonts w:hint="eastAsia"/>
          <w:lang w:eastAsia="zh-CN"/>
        </w:rPr>
        <w:t>款</w:t>
      </w:r>
      <w:r w:rsidR="00E641F1" w:rsidRPr="00E641F1">
        <w:rPr>
          <w:rFonts w:hint="eastAsia"/>
          <w:lang w:eastAsia="zh-CN"/>
        </w:rPr>
        <w:t>列出的国家。</w:t>
      </w:r>
    </w:p>
    <w:p w14:paraId="2F791BBE" w14:textId="77777777" w:rsidR="002C7F15" w:rsidRDefault="007E71D9">
      <w:pPr>
        <w:pStyle w:val="Proposal"/>
      </w:pPr>
      <w:r>
        <w:t>MOD</w:t>
      </w:r>
      <w:r>
        <w:tab/>
        <w:t>J/99A4/2</w:t>
      </w:r>
      <w:r>
        <w:rPr>
          <w:vanish/>
          <w:color w:val="7F7F7F" w:themeColor="text1" w:themeTint="80"/>
          <w:vertAlign w:val="superscript"/>
        </w:rPr>
        <w:t>#1415</w:t>
      </w:r>
    </w:p>
    <w:p w14:paraId="542A19D8" w14:textId="77777777" w:rsidR="00032700" w:rsidRPr="00DB34FF" w:rsidRDefault="007E71D9" w:rsidP="00313561">
      <w:pPr>
        <w:pStyle w:val="Tabletitle"/>
      </w:pPr>
      <w:r w:rsidRPr="00DB34FF">
        <w:t>890-1 300 MHz</w:t>
      </w:r>
    </w:p>
    <w:tbl>
      <w:tblPr>
        <w:tblW w:w="9354" w:type="dxa"/>
        <w:jc w:val="center"/>
        <w:tblLayout w:type="fixed"/>
        <w:tblCellMar>
          <w:left w:w="107" w:type="dxa"/>
          <w:right w:w="107" w:type="dxa"/>
        </w:tblCellMar>
        <w:tblLook w:val="0000" w:firstRow="0" w:lastRow="0" w:firstColumn="0" w:lastColumn="0" w:noHBand="0" w:noVBand="0"/>
      </w:tblPr>
      <w:tblGrid>
        <w:gridCol w:w="3118"/>
        <w:gridCol w:w="3118"/>
        <w:gridCol w:w="3118"/>
      </w:tblGrid>
      <w:tr w:rsidR="00032700" w14:paraId="035E0A19"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6E2E5ACB" w14:textId="77777777" w:rsidR="00032700" w:rsidRDefault="007E71D9" w:rsidP="00313561">
            <w:pPr>
              <w:pStyle w:val="Tablehead"/>
              <w:spacing w:line="230" w:lineRule="exact"/>
            </w:pPr>
            <w:r>
              <w:rPr>
                <w:rFonts w:ascii="SimSun" w:hAnsi="SimSun" w:cs="SimSun" w:hint="eastAsia"/>
              </w:rPr>
              <w:t>划分给以下业务</w:t>
            </w:r>
          </w:p>
        </w:tc>
      </w:tr>
      <w:tr w:rsidR="00032700" w14:paraId="683136B4" w14:textId="77777777" w:rsidTr="00313561">
        <w:trPr>
          <w:cantSplit/>
          <w:jc w:val="center"/>
        </w:trPr>
        <w:tc>
          <w:tcPr>
            <w:tcW w:w="3118" w:type="dxa"/>
            <w:tcBorders>
              <w:top w:val="single" w:sz="4" w:space="0" w:color="auto"/>
              <w:left w:val="single" w:sz="4" w:space="0" w:color="auto"/>
              <w:bottom w:val="single" w:sz="4" w:space="0" w:color="auto"/>
              <w:right w:val="single" w:sz="4" w:space="0" w:color="auto"/>
            </w:tcBorders>
          </w:tcPr>
          <w:p w14:paraId="49B6075F" w14:textId="77777777" w:rsidR="00032700" w:rsidRDefault="007E71D9" w:rsidP="00313561">
            <w:pPr>
              <w:pStyle w:val="Tablehead"/>
              <w:spacing w:line="230" w:lineRule="exact"/>
            </w:pPr>
            <w:r>
              <w:t>1</w:t>
            </w:r>
            <w:r>
              <w:rPr>
                <w:rFonts w:ascii="SimSun" w:hAnsi="SimSun" w:cs="SimSun" w:hint="eastAsia"/>
              </w:rPr>
              <w:t>区</w:t>
            </w:r>
          </w:p>
        </w:tc>
        <w:tc>
          <w:tcPr>
            <w:tcW w:w="3118" w:type="dxa"/>
            <w:tcBorders>
              <w:top w:val="single" w:sz="4" w:space="0" w:color="auto"/>
              <w:left w:val="single" w:sz="4" w:space="0" w:color="auto"/>
              <w:bottom w:val="single" w:sz="4" w:space="0" w:color="auto"/>
              <w:right w:val="single" w:sz="4" w:space="0" w:color="auto"/>
            </w:tcBorders>
          </w:tcPr>
          <w:p w14:paraId="67459A61" w14:textId="77777777" w:rsidR="00032700" w:rsidRDefault="007E71D9" w:rsidP="00313561">
            <w:pPr>
              <w:pStyle w:val="Tablehead"/>
              <w:spacing w:line="230" w:lineRule="exact"/>
            </w:pPr>
            <w:r>
              <w:t>2</w:t>
            </w:r>
            <w:r>
              <w:rPr>
                <w:rFonts w:ascii="SimSun" w:hAnsi="SimSun" w:cs="SimSun" w:hint="eastAsia"/>
              </w:rPr>
              <w:t>区</w:t>
            </w:r>
          </w:p>
        </w:tc>
        <w:tc>
          <w:tcPr>
            <w:tcW w:w="3118" w:type="dxa"/>
            <w:tcBorders>
              <w:top w:val="single" w:sz="4" w:space="0" w:color="auto"/>
              <w:left w:val="single" w:sz="4" w:space="0" w:color="auto"/>
              <w:bottom w:val="single" w:sz="4" w:space="0" w:color="auto"/>
              <w:right w:val="single" w:sz="4" w:space="0" w:color="auto"/>
            </w:tcBorders>
          </w:tcPr>
          <w:p w14:paraId="74407764" w14:textId="77777777" w:rsidR="00032700" w:rsidRDefault="007E71D9" w:rsidP="00313561">
            <w:pPr>
              <w:pStyle w:val="Tablehead"/>
              <w:spacing w:line="230" w:lineRule="exact"/>
            </w:pPr>
            <w:r>
              <w:t>3</w:t>
            </w:r>
            <w:r>
              <w:rPr>
                <w:rFonts w:ascii="SimSun" w:hAnsi="SimSun" w:cs="SimSun" w:hint="eastAsia"/>
              </w:rPr>
              <w:t>区</w:t>
            </w:r>
          </w:p>
        </w:tc>
      </w:tr>
      <w:tr w:rsidR="00032700" w14:paraId="6F5E31BD" w14:textId="77777777" w:rsidTr="00313561">
        <w:trPr>
          <w:cantSplit/>
          <w:jc w:val="center"/>
        </w:trPr>
        <w:tc>
          <w:tcPr>
            <w:tcW w:w="3118" w:type="dxa"/>
            <w:tcBorders>
              <w:top w:val="single" w:sz="4" w:space="0" w:color="auto"/>
              <w:left w:val="single" w:sz="4" w:space="0" w:color="auto"/>
              <w:right w:val="single" w:sz="4" w:space="0" w:color="auto"/>
            </w:tcBorders>
          </w:tcPr>
          <w:p w14:paraId="430C8F80" w14:textId="77777777" w:rsidR="00032700" w:rsidRPr="0004455B" w:rsidRDefault="007E71D9" w:rsidP="00313561">
            <w:pPr>
              <w:pStyle w:val="TableTextS5"/>
              <w:rPr>
                <w:rStyle w:val="Tablefreq"/>
                <w:lang w:eastAsia="zh-CN"/>
              </w:rPr>
            </w:pPr>
            <w:r w:rsidRPr="0004455B">
              <w:rPr>
                <w:rStyle w:val="Tablefreq"/>
                <w:lang w:eastAsia="zh-CN"/>
              </w:rPr>
              <w:t>890-942</w:t>
            </w:r>
          </w:p>
          <w:p w14:paraId="53EA01DB" w14:textId="77777777" w:rsidR="00032700" w:rsidRPr="008F6164" w:rsidRDefault="007E71D9" w:rsidP="00313561">
            <w:pPr>
              <w:pStyle w:val="TableTextS5"/>
              <w:rPr>
                <w:rStyle w:val="capS5"/>
              </w:rPr>
            </w:pPr>
            <w:r w:rsidRPr="008F6164">
              <w:rPr>
                <w:rStyle w:val="capS5"/>
              </w:rPr>
              <w:t>固定</w:t>
            </w:r>
          </w:p>
          <w:p w14:paraId="53561F06" w14:textId="77777777" w:rsidR="00032700" w:rsidRPr="0004455B" w:rsidRDefault="007E71D9" w:rsidP="00313561">
            <w:pPr>
              <w:pStyle w:val="TableTextS5"/>
              <w:rPr>
                <w:lang w:eastAsia="zh-CN"/>
              </w:rPr>
            </w:pPr>
            <w:r w:rsidRPr="008F6164">
              <w:rPr>
                <w:rStyle w:val="capS5"/>
              </w:rPr>
              <w:t>移动</w:t>
            </w:r>
            <w:r w:rsidRPr="0004455B">
              <w:rPr>
                <w:rFonts w:ascii="SimSun" w:hAnsi="SimSun" w:cs="SimSun" w:hint="eastAsia"/>
                <w:lang w:eastAsia="zh-CN"/>
              </w:rPr>
              <w:t>（航空移动除外）</w:t>
            </w:r>
            <w:r w:rsidRPr="0004455B">
              <w:rPr>
                <w:rFonts w:hint="eastAsia"/>
                <w:lang w:eastAsia="zh-CN"/>
              </w:rPr>
              <w:t xml:space="preserve"> </w:t>
            </w:r>
            <w:r w:rsidRPr="0004455B">
              <w:rPr>
                <w:lang w:eastAsia="zh-CN"/>
              </w:rPr>
              <w:t xml:space="preserve"> 5.317A</w:t>
            </w:r>
            <w:ins w:id="26" w:author="Author">
              <w:r w:rsidRPr="00DB34FF">
                <w:rPr>
                  <w:rStyle w:val="Artref"/>
                  <w:lang w:eastAsia="zh-CN"/>
                </w:rPr>
                <w:t xml:space="preserve">  ADD 5.C14</w:t>
              </w:r>
            </w:ins>
          </w:p>
          <w:p w14:paraId="29F11BAC" w14:textId="77777777" w:rsidR="00032700" w:rsidRPr="0004455B" w:rsidRDefault="007E71D9" w:rsidP="00313561">
            <w:pPr>
              <w:pStyle w:val="TableTextS5"/>
              <w:rPr>
                <w:lang w:eastAsia="zh-CN"/>
              </w:rPr>
            </w:pPr>
            <w:r w:rsidRPr="008F6164">
              <w:rPr>
                <w:rStyle w:val="capS5"/>
              </w:rPr>
              <w:t>广播</w:t>
            </w:r>
            <w:r w:rsidRPr="0004455B">
              <w:rPr>
                <w:lang w:eastAsia="zh-CN"/>
              </w:rPr>
              <w:t xml:space="preserve">  5.322</w:t>
            </w:r>
          </w:p>
          <w:p w14:paraId="21BF5DF1" w14:textId="77777777" w:rsidR="00032700" w:rsidRPr="0004455B" w:rsidRDefault="007E71D9" w:rsidP="00313561">
            <w:pPr>
              <w:pStyle w:val="TableTextS5"/>
              <w:rPr>
                <w:lang w:eastAsia="zh-CN"/>
              </w:rPr>
            </w:pPr>
            <w:r w:rsidRPr="0004455B">
              <w:rPr>
                <w:rFonts w:ascii="SimSun" w:hAnsi="SimSun" w:cs="SimSun" w:hint="eastAsia"/>
                <w:lang w:eastAsia="zh-CN"/>
              </w:rPr>
              <w:t>无线电定位</w:t>
            </w:r>
          </w:p>
        </w:tc>
        <w:tc>
          <w:tcPr>
            <w:tcW w:w="3118" w:type="dxa"/>
            <w:tcBorders>
              <w:top w:val="single" w:sz="4" w:space="0" w:color="auto"/>
              <w:left w:val="single" w:sz="4" w:space="0" w:color="auto"/>
              <w:bottom w:val="single" w:sz="4" w:space="0" w:color="auto"/>
              <w:right w:val="single" w:sz="4" w:space="0" w:color="auto"/>
            </w:tcBorders>
          </w:tcPr>
          <w:p w14:paraId="4583B2D4" w14:textId="77777777" w:rsidR="00032700" w:rsidRPr="0004455B" w:rsidRDefault="007E71D9" w:rsidP="00313561">
            <w:pPr>
              <w:pStyle w:val="TableTextS5"/>
              <w:rPr>
                <w:rStyle w:val="Tablefreq"/>
                <w:lang w:eastAsia="zh-CN"/>
              </w:rPr>
            </w:pPr>
            <w:r w:rsidRPr="0004455B">
              <w:rPr>
                <w:rStyle w:val="Tablefreq"/>
                <w:lang w:eastAsia="zh-CN"/>
              </w:rPr>
              <w:t>890-902</w:t>
            </w:r>
          </w:p>
          <w:p w14:paraId="68704568" w14:textId="77777777" w:rsidR="00032700" w:rsidRPr="008F6164" w:rsidRDefault="007E71D9" w:rsidP="00313561">
            <w:pPr>
              <w:pStyle w:val="TableTextS5"/>
              <w:rPr>
                <w:rStyle w:val="capS5"/>
              </w:rPr>
            </w:pPr>
            <w:r w:rsidRPr="008F6164">
              <w:rPr>
                <w:rStyle w:val="capS5"/>
              </w:rPr>
              <w:t>固定</w:t>
            </w:r>
          </w:p>
          <w:p w14:paraId="3623912E" w14:textId="77777777" w:rsidR="00032700" w:rsidRPr="0004455B" w:rsidRDefault="007E71D9" w:rsidP="00313561">
            <w:pPr>
              <w:pStyle w:val="TableTextS5"/>
              <w:rPr>
                <w:lang w:eastAsia="zh-CN"/>
              </w:rPr>
            </w:pPr>
            <w:r w:rsidRPr="008F6164">
              <w:rPr>
                <w:rStyle w:val="capS5"/>
              </w:rPr>
              <w:t>移动</w:t>
            </w:r>
            <w:r w:rsidRPr="0004455B">
              <w:rPr>
                <w:rFonts w:ascii="SimSun" w:hAnsi="SimSun" w:cs="SimSun" w:hint="eastAsia"/>
                <w:lang w:eastAsia="zh-CN"/>
              </w:rPr>
              <w:t>（航空移动除外）</w:t>
            </w:r>
            <w:r w:rsidRPr="0004455B">
              <w:rPr>
                <w:rFonts w:hint="eastAsia"/>
                <w:lang w:eastAsia="zh-CN"/>
              </w:rPr>
              <w:t xml:space="preserve"> </w:t>
            </w:r>
            <w:r w:rsidRPr="0004455B">
              <w:rPr>
                <w:lang w:eastAsia="zh-CN"/>
              </w:rPr>
              <w:t xml:space="preserve"> 5.317A</w:t>
            </w:r>
            <w:ins w:id="27" w:author="Author">
              <w:r w:rsidRPr="00DB34FF">
                <w:rPr>
                  <w:rStyle w:val="Artref"/>
                  <w:lang w:eastAsia="zh-CN"/>
                </w:rPr>
                <w:t xml:space="preserve">  ADD 5.C14</w:t>
              </w:r>
            </w:ins>
          </w:p>
          <w:p w14:paraId="0D8568DB" w14:textId="77777777" w:rsidR="00032700" w:rsidRPr="0004455B" w:rsidRDefault="007E71D9" w:rsidP="00313561">
            <w:pPr>
              <w:pStyle w:val="TableTextS5"/>
              <w:rPr>
                <w:lang w:eastAsia="zh-CN"/>
              </w:rPr>
            </w:pPr>
            <w:r w:rsidRPr="0004455B">
              <w:rPr>
                <w:rFonts w:ascii="SimSun" w:hAnsi="SimSun" w:cs="SimSun" w:hint="eastAsia"/>
                <w:lang w:eastAsia="zh-CN"/>
              </w:rPr>
              <w:t>无线电定位</w:t>
            </w:r>
          </w:p>
          <w:p w14:paraId="5214568D" w14:textId="77777777" w:rsidR="00032700" w:rsidRPr="0004455B" w:rsidRDefault="007E71D9" w:rsidP="00313561">
            <w:pPr>
              <w:pStyle w:val="TableTextS5"/>
            </w:pPr>
            <w:r w:rsidRPr="0004455B">
              <w:t>5.318  5.325</w:t>
            </w:r>
          </w:p>
        </w:tc>
        <w:tc>
          <w:tcPr>
            <w:tcW w:w="3118" w:type="dxa"/>
            <w:tcBorders>
              <w:top w:val="single" w:sz="4" w:space="0" w:color="auto"/>
              <w:left w:val="single" w:sz="4" w:space="0" w:color="auto"/>
              <w:right w:val="single" w:sz="4" w:space="0" w:color="auto"/>
            </w:tcBorders>
          </w:tcPr>
          <w:p w14:paraId="71493384" w14:textId="77777777" w:rsidR="00032700" w:rsidRPr="0004455B" w:rsidRDefault="007E71D9" w:rsidP="00313561">
            <w:pPr>
              <w:pStyle w:val="TableTextS5"/>
              <w:rPr>
                <w:rStyle w:val="Tablefreq"/>
                <w:lang w:eastAsia="zh-CN"/>
              </w:rPr>
            </w:pPr>
            <w:r w:rsidRPr="0004455B">
              <w:rPr>
                <w:rStyle w:val="Tablefreq"/>
                <w:lang w:eastAsia="zh-CN"/>
              </w:rPr>
              <w:t>890-942</w:t>
            </w:r>
          </w:p>
          <w:p w14:paraId="204A360F" w14:textId="77777777" w:rsidR="00032700" w:rsidRPr="008F6164" w:rsidRDefault="007E71D9" w:rsidP="00313561">
            <w:pPr>
              <w:pStyle w:val="TableTextS5"/>
              <w:rPr>
                <w:rStyle w:val="capS5"/>
              </w:rPr>
            </w:pPr>
            <w:r w:rsidRPr="008F6164">
              <w:rPr>
                <w:rStyle w:val="capS5"/>
              </w:rPr>
              <w:t>固定</w:t>
            </w:r>
          </w:p>
          <w:p w14:paraId="5A088E87" w14:textId="77777777" w:rsidR="00032700" w:rsidRPr="0004455B" w:rsidRDefault="007E71D9" w:rsidP="00313561">
            <w:pPr>
              <w:pStyle w:val="TableTextS5"/>
              <w:rPr>
                <w:lang w:eastAsia="zh-CN"/>
              </w:rPr>
            </w:pPr>
            <w:r w:rsidRPr="008F6164">
              <w:rPr>
                <w:rStyle w:val="capS5"/>
              </w:rPr>
              <w:t>移动</w:t>
            </w:r>
            <w:r w:rsidRPr="0004455B">
              <w:rPr>
                <w:lang w:eastAsia="zh-CN"/>
              </w:rPr>
              <w:t xml:space="preserve">  5.317A</w:t>
            </w:r>
            <w:ins w:id="28" w:author="Author">
              <w:r w:rsidRPr="00DB34FF">
                <w:rPr>
                  <w:rStyle w:val="Artref"/>
                  <w:lang w:eastAsia="zh-CN"/>
                </w:rPr>
                <w:t xml:space="preserve">  ADD 5.C14</w:t>
              </w:r>
            </w:ins>
          </w:p>
          <w:p w14:paraId="1550A9E9" w14:textId="77777777" w:rsidR="00032700" w:rsidRPr="008F6164" w:rsidRDefault="007E71D9" w:rsidP="00313561">
            <w:pPr>
              <w:pStyle w:val="TableTextS5"/>
              <w:rPr>
                <w:rStyle w:val="capS5"/>
              </w:rPr>
            </w:pPr>
            <w:r w:rsidRPr="008F6164">
              <w:rPr>
                <w:rStyle w:val="capS5"/>
              </w:rPr>
              <w:t>广播</w:t>
            </w:r>
          </w:p>
          <w:p w14:paraId="52931374" w14:textId="77777777" w:rsidR="00032700" w:rsidRPr="0004455B" w:rsidRDefault="007E71D9" w:rsidP="00313561">
            <w:pPr>
              <w:pStyle w:val="TableTextS5"/>
              <w:rPr>
                <w:lang w:eastAsia="zh-CN"/>
              </w:rPr>
            </w:pPr>
            <w:r w:rsidRPr="0004455B">
              <w:rPr>
                <w:rFonts w:ascii="SimSun" w:hAnsi="SimSun" w:cs="SimSun" w:hint="eastAsia"/>
                <w:lang w:eastAsia="zh-CN"/>
              </w:rPr>
              <w:t>无线电定位</w:t>
            </w:r>
          </w:p>
        </w:tc>
      </w:tr>
      <w:tr w:rsidR="00032700" w14:paraId="771D378D" w14:textId="77777777" w:rsidTr="00313561">
        <w:trPr>
          <w:cantSplit/>
          <w:jc w:val="center"/>
        </w:trPr>
        <w:tc>
          <w:tcPr>
            <w:tcW w:w="3118" w:type="dxa"/>
            <w:tcBorders>
              <w:left w:val="single" w:sz="4" w:space="0" w:color="auto"/>
              <w:right w:val="single" w:sz="4" w:space="0" w:color="auto"/>
            </w:tcBorders>
          </w:tcPr>
          <w:p w14:paraId="0BA70F62" w14:textId="77777777" w:rsidR="00032700" w:rsidRPr="0004455B" w:rsidRDefault="008B6DF3" w:rsidP="00313561">
            <w:pPr>
              <w:pStyle w:val="TableTextS5"/>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305CF7C" w14:textId="77777777" w:rsidR="00032700" w:rsidRPr="0004455B" w:rsidRDefault="007E71D9" w:rsidP="00313561">
            <w:pPr>
              <w:pStyle w:val="TableTextS5"/>
              <w:rPr>
                <w:rStyle w:val="Tablefreq"/>
                <w:lang w:eastAsia="zh-CN"/>
              </w:rPr>
            </w:pPr>
            <w:r w:rsidRPr="0004455B">
              <w:rPr>
                <w:rStyle w:val="Tablefreq"/>
                <w:lang w:eastAsia="zh-CN"/>
              </w:rPr>
              <w:t>902-928</w:t>
            </w:r>
          </w:p>
          <w:p w14:paraId="30F59A52" w14:textId="77777777" w:rsidR="00032700" w:rsidRPr="008F6164" w:rsidRDefault="007E71D9" w:rsidP="00313561">
            <w:pPr>
              <w:pStyle w:val="TableTextS5"/>
              <w:rPr>
                <w:rStyle w:val="capS5"/>
              </w:rPr>
            </w:pPr>
            <w:r w:rsidRPr="008F6164">
              <w:rPr>
                <w:rStyle w:val="capS5"/>
              </w:rPr>
              <w:t>固定</w:t>
            </w:r>
          </w:p>
          <w:p w14:paraId="592E0033" w14:textId="77777777" w:rsidR="00032700" w:rsidRPr="0004455B" w:rsidRDefault="007E71D9" w:rsidP="00313561">
            <w:pPr>
              <w:pStyle w:val="TableTextS5"/>
              <w:rPr>
                <w:lang w:eastAsia="zh-CN"/>
              </w:rPr>
            </w:pPr>
            <w:r w:rsidRPr="0004455B">
              <w:rPr>
                <w:rFonts w:ascii="SimSun" w:hAnsi="SimSun" w:cs="SimSun" w:hint="eastAsia"/>
                <w:lang w:eastAsia="zh-CN"/>
              </w:rPr>
              <w:t>业余</w:t>
            </w:r>
          </w:p>
          <w:p w14:paraId="54CA7825" w14:textId="77777777" w:rsidR="00032700" w:rsidRPr="0004455B" w:rsidRDefault="007E71D9" w:rsidP="00313561">
            <w:pPr>
              <w:pStyle w:val="TableTextS5"/>
              <w:rPr>
                <w:lang w:eastAsia="zh-CN"/>
              </w:rPr>
            </w:pPr>
            <w:r w:rsidRPr="0004455B">
              <w:rPr>
                <w:rFonts w:ascii="SimSun" w:hAnsi="SimSun" w:cs="SimSun" w:hint="eastAsia"/>
                <w:lang w:eastAsia="zh-CN"/>
              </w:rPr>
              <w:t>移动（航空移动除外）</w:t>
            </w:r>
            <w:r w:rsidRPr="0004455B">
              <w:rPr>
                <w:rFonts w:hint="eastAsia"/>
                <w:lang w:eastAsia="zh-CN"/>
              </w:rPr>
              <w:t xml:space="preserve"> </w:t>
            </w:r>
            <w:r w:rsidRPr="0004455B">
              <w:rPr>
                <w:lang w:eastAsia="zh-CN"/>
              </w:rPr>
              <w:t xml:space="preserve"> 5.325A</w:t>
            </w:r>
            <w:ins w:id="29" w:author="Author">
              <w:r w:rsidRPr="00DB34FF">
                <w:rPr>
                  <w:rStyle w:val="Artref"/>
                  <w:lang w:eastAsia="zh-CN"/>
                </w:rPr>
                <w:t xml:space="preserve">  ADD 5.C14</w:t>
              </w:r>
            </w:ins>
          </w:p>
          <w:p w14:paraId="7670188D" w14:textId="77777777" w:rsidR="00032700" w:rsidRPr="0004455B" w:rsidRDefault="007E71D9" w:rsidP="00313561">
            <w:pPr>
              <w:pStyle w:val="TableTextS5"/>
              <w:rPr>
                <w:lang w:eastAsia="zh-CN"/>
              </w:rPr>
            </w:pPr>
            <w:r w:rsidRPr="0004455B">
              <w:rPr>
                <w:rFonts w:ascii="SimSun" w:hAnsi="SimSun" w:cs="SimSun" w:hint="eastAsia"/>
                <w:lang w:eastAsia="zh-CN"/>
              </w:rPr>
              <w:t>无线电定位</w:t>
            </w:r>
          </w:p>
          <w:p w14:paraId="456AD5C1" w14:textId="77777777" w:rsidR="00032700" w:rsidRPr="0004455B" w:rsidRDefault="007E71D9" w:rsidP="00313561">
            <w:pPr>
              <w:pStyle w:val="TableTextS5"/>
            </w:pPr>
            <w:r w:rsidRPr="0004455B">
              <w:t>5.150  5.325  5.326</w:t>
            </w:r>
          </w:p>
        </w:tc>
        <w:tc>
          <w:tcPr>
            <w:tcW w:w="3118" w:type="dxa"/>
            <w:tcBorders>
              <w:left w:val="single" w:sz="4" w:space="0" w:color="auto"/>
              <w:right w:val="single" w:sz="4" w:space="0" w:color="auto"/>
            </w:tcBorders>
          </w:tcPr>
          <w:p w14:paraId="2E9722C2" w14:textId="77777777" w:rsidR="00032700" w:rsidRPr="0004455B" w:rsidRDefault="008B6DF3" w:rsidP="00313561">
            <w:pPr>
              <w:pStyle w:val="TableTextS5"/>
            </w:pPr>
          </w:p>
        </w:tc>
      </w:tr>
      <w:tr w:rsidR="00032700" w14:paraId="4EE0221B" w14:textId="77777777" w:rsidTr="00313561">
        <w:trPr>
          <w:cantSplit/>
          <w:jc w:val="center"/>
        </w:trPr>
        <w:tc>
          <w:tcPr>
            <w:tcW w:w="3118" w:type="dxa"/>
            <w:tcBorders>
              <w:left w:val="single" w:sz="4" w:space="0" w:color="auto"/>
              <w:right w:val="single" w:sz="4" w:space="0" w:color="auto"/>
            </w:tcBorders>
          </w:tcPr>
          <w:p w14:paraId="36E91C93" w14:textId="77777777" w:rsidR="00032700" w:rsidRPr="0004455B" w:rsidRDefault="008B6DF3" w:rsidP="00313561">
            <w:pPr>
              <w:pStyle w:val="TableTextS5"/>
            </w:pPr>
          </w:p>
        </w:tc>
        <w:tc>
          <w:tcPr>
            <w:tcW w:w="3118" w:type="dxa"/>
            <w:tcBorders>
              <w:top w:val="single" w:sz="4" w:space="0" w:color="auto"/>
              <w:left w:val="single" w:sz="4" w:space="0" w:color="auto"/>
              <w:right w:val="single" w:sz="4" w:space="0" w:color="auto"/>
            </w:tcBorders>
          </w:tcPr>
          <w:p w14:paraId="27FA1316" w14:textId="77777777" w:rsidR="00032700" w:rsidRPr="0004455B" w:rsidRDefault="007E71D9" w:rsidP="00313561">
            <w:pPr>
              <w:pStyle w:val="TableTextS5"/>
              <w:rPr>
                <w:rStyle w:val="Tablefreq"/>
                <w:lang w:eastAsia="zh-CN"/>
              </w:rPr>
            </w:pPr>
            <w:r w:rsidRPr="0004455B">
              <w:rPr>
                <w:rStyle w:val="Tablefreq"/>
                <w:lang w:eastAsia="zh-CN"/>
              </w:rPr>
              <w:t>928-942</w:t>
            </w:r>
          </w:p>
          <w:p w14:paraId="3FBB0B1C" w14:textId="77777777" w:rsidR="00032700" w:rsidRPr="008F6164" w:rsidRDefault="007E71D9" w:rsidP="00313561">
            <w:pPr>
              <w:pStyle w:val="TableTextS5"/>
              <w:rPr>
                <w:rStyle w:val="capS5"/>
              </w:rPr>
            </w:pPr>
            <w:r w:rsidRPr="008F6164">
              <w:rPr>
                <w:rStyle w:val="capS5"/>
              </w:rPr>
              <w:t>固定</w:t>
            </w:r>
          </w:p>
          <w:p w14:paraId="05A5FC07" w14:textId="77777777" w:rsidR="00032700" w:rsidRPr="0004455B" w:rsidRDefault="007E71D9" w:rsidP="00313561">
            <w:pPr>
              <w:pStyle w:val="TableTextS5"/>
              <w:rPr>
                <w:lang w:eastAsia="zh-CN"/>
              </w:rPr>
            </w:pPr>
            <w:r w:rsidRPr="008F6164">
              <w:rPr>
                <w:rStyle w:val="capS5"/>
              </w:rPr>
              <w:t>移动</w:t>
            </w:r>
            <w:r w:rsidRPr="0004455B">
              <w:rPr>
                <w:rFonts w:ascii="SimSun" w:hAnsi="SimSun" w:cs="SimSun" w:hint="eastAsia"/>
                <w:lang w:eastAsia="zh-CN"/>
              </w:rPr>
              <w:t>（航空移动除外）</w:t>
            </w:r>
            <w:r w:rsidRPr="0004455B">
              <w:rPr>
                <w:rFonts w:hint="eastAsia"/>
                <w:lang w:eastAsia="zh-CN"/>
              </w:rPr>
              <w:t xml:space="preserve"> </w:t>
            </w:r>
            <w:r w:rsidRPr="0004455B">
              <w:rPr>
                <w:lang w:eastAsia="zh-CN"/>
              </w:rPr>
              <w:t xml:space="preserve"> 5.317A</w:t>
            </w:r>
            <w:ins w:id="30" w:author="Author">
              <w:r w:rsidRPr="00DB34FF">
                <w:rPr>
                  <w:rStyle w:val="Artref"/>
                  <w:lang w:eastAsia="zh-CN"/>
                </w:rPr>
                <w:t xml:space="preserve">  ADD 5.C14</w:t>
              </w:r>
            </w:ins>
          </w:p>
          <w:p w14:paraId="4BC25DA0" w14:textId="77777777" w:rsidR="00032700" w:rsidRPr="0004455B" w:rsidRDefault="007E71D9" w:rsidP="00313561">
            <w:pPr>
              <w:pStyle w:val="TableTextS5"/>
              <w:rPr>
                <w:lang w:eastAsia="zh-CN"/>
              </w:rPr>
            </w:pPr>
            <w:r w:rsidRPr="0004455B">
              <w:rPr>
                <w:rFonts w:ascii="SimSun" w:hAnsi="SimSun" w:cs="SimSun" w:hint="eastAsia"/>
                <w:lang w:eastAsia="zh-CN"/>
              </w:rPr>
              <w:t>无线电定位</w:t>
            </w:r>
          </w:p>
        </w:tc>
        <w:tc>
          <w:tcPr>
            <w:tcW w:w="3118" w:type="dxa"/>
            <w:tcBorders>
              <w:left w:val="single" w:sz="4" w:space="0" w:color="auto"/>
              <w:right w:val="single" w:sz="4" w:space="0" w:color="auto"/>
            </w:tcBorders>
          </w:tcPr>
          <w:p w14:paraId="7A8EAF18" w14:textId="77777777" w:rsidR="00032700" w:rsidRPr="0004455B" w:rsidRDefault="008B6DF3" w:rsidP="00313561">
            <w:pPr>
              <w:pStyle w:val="TableTextS5"/>
              <w:rPr>
                <w:lang w:eastAsia="zh-CN"/>
              </w:rPr>
            </w:pPr>
          </w:p>
        </w:tc>
      </w:tr>
      <w:tr w:rsidR="00032700" w14:paraId="6635E907" w14:textId="77777777" w:rsidTr="00313561">
        <w:trPr>
          <w:cantSplit/>
          <w:jc w:val="center"/>
        </w:trPr>
        <w:tc>
          <w:tcPr>
            <w:tcW w:w="3118" w:type="dxa"/>
            <w:tcBorders>
              <w:left w:val="single" w:sz="4" w:space="0" w:color="auto"/>
              <w:bottom w:val="single" w:sz="4" w:space="0" w:color="auto"/>
              <w:right w:val="single" w:sz="4" w:space="0" w:color="auto"/>
            </w:tcBorders>
          </w:tcPr>
          <w:p w14:paraId="07893F5A" w14:textId="77777777" w:rsidR="00032700" w:rsidRPr="0004455B" w:rsidRDefault="007E71D9" w:rsidP="00313561">
            <w:pPr>
              <w:pStyle w:val="TableTextS5"/>
            </w:pPr>
            <w:r w:rsidRPr="0004455B">
              <w:t>5.323</w:t>
            </w:r>
          </w:p>
        </w:tc>
        <w:tc>
          <w:tcPr>
            <w:tcW w:w="3118" w:type="dxa"/>
            <w:tcBorders>
              <w:left w:val="single" w:sz="4" w:space="0" w:color="auto"/>
              <w:bottom w:val="single" w:sz="4" w:space="0" w:color="auto"/>
              <w:right w:val="single" w:sz="4" w:space="0" w:color="auto"/>
            </w:tcBorders>
          </w:tcPr>
          <w:p w14:paraId="3750157F" w14:textId="77777777" w:rsidR="00032700" w:rsidRPr="0004455B" w:rsidRDefault="007E71D9" w:rsidP="00313561">
            <w:pPr>
              <w:pStyle w:val="TableTextS5"/>
            </w:pPr>
            <w:r w:rsidRPr="0004455B">
              <w:t>5.325</w:t>
            </w:r>
          </w:p>
        </w:tc>
        <w:tc>
          <w:tcPr>
            <w:tcW w:w="3118" w:type="dxa"/>
            <w:tcBorders>
              <w:left w:val="single" w:sz="4" w:space="0" w:color="auto"/>
              <w:bottom w:val="single" w:sz="4" w:space="0" w:color="auto"/>
              <w:right w:val="single" w:sz="4" w:space="0" w:color="auto"/>
            </w:tcBorders>
          </w:tcPr>
          <w:p w14:paraId="16556CA6" w14:textId="77777777" w:rsidR="00032700" w:rsidRPr="0004455B" w:rsidRDefault="007E71D9" w:rsidP="00313561">
            <w:pPr>
              <w:pStyle w:val="TableTextS5"/>
            </w:pPr>
            <w:r w:rsidRPr="0004455B">
              <w:t>5.327</w:t>
            </w:r>
          </w:p>
        </w:tc>
      </w:tr>
      <w:tr w:rsidR="00032700" w14:paraId="36B4C0F5" w14:textId="77777777" w:rsidTr="00313561">
        <w:trPr>
          <w:cantSplit/>
          <w:jc w:val="center"/>
        </w:trPr>
        <w:tc>
          <w:tcPr>
            <w:tcW w:w="3118" w:type="dxa"/>
            <w:tcBorders>
              <w:top w:val="single" w:sz="4" w:space="0" w:color="auto"/>
              <w:left w:val="single" w:sz="4" w:space="0" w:color="auto"/>
              <w:right w:val="single" w:sz="4" w:space="0" w:color="auto"/>
            </w:tcBorders>
          </w:tcPr>
          <w:p w14:paraId="3D39B1BF" w14:textId="77777777" w:rsidR="00032700" w:rsidRPr="0004455B" w:rsidRDefault="007E71D9" w:rsidP="00313561">
            <w:pPr>
              <w:pStyle w:val="TableTextS5"/>
              <w:rPr>
                <w:rStyle w:val="Tablefreq"/>
                <w:lang w:eastAsia="zh-CN"/>
              </w:rPr>
            </w:pPr>
            <w:r w:rsidRPr="0004455B">
              <w:rPr>
                <w:rStyle w:val="Tablefreq"/>
                <w:lang w:eastAsia="zh-CN"/>
              </w:rPr>
              <w:t>942-960</w:t>
            </w:r>
          </w:p>
          <w:p w14:paraId="6964BE0E" w14:textId="77777777" w:rsidR="00032700" w:rsidRPr="008F6164" w:rsidRDefault="007E71D9" w:rsidP="00313561">
            <w:pPr>
              <w:pStyle w:val="TableTextS5"/>
              <w:rPr>
                <w:rStyle w:val="capS5"/>
              </w:rPr>
            </w:pPr>
            <w:r w:rsidRPr="008F6164">
              <w:rPr>
                <w:rStyle w:val="capS5"/>
              </w:rPr>
              <w:t>固定</w:t>
            </w:r>
          </w:p>
          <w:p w14:paraId="58DC1ED6" w14:textId="77777777" w:rsidR="00032700" w:rsidRPr="0004455B" w:rsidRDefault="007E71D9" w:rsidP="00313561">
            <w:pPr>
              <w:pStyle w:val="TableTextS5"/>
              <w:rPr>
                <w:lang w:eastAsia="zh-CN"/>
              </w:rPr>
            </w:pPr>
            <w:r w:rsidRPr="008F6164">
              <w:rPr>
                <w:rStyle w:val="capS5"/>
              </w:rPr>
              <w:t>移动</w:t>
            </w:r>
            <w:r w:rsidRPr="0004455B">
              <w:rPr>
                <w:rFonts w:ascii="SimSun" w:hAnsi="SimSun" w:cs="SimSun" w:hint="eastAsia"/>
                <w:lang w:eastAsia="zh-CN"/>
              </w:rPr>
              <w:t>（航空移动除外）</w:t>
            </w:r>
            <w:r w:rsidRPr="0004455B">
              <w:rPr>
                <w:rFonts w:hint="eastAsia"/>
                <w:lang w:eastAsia="zh-CN"/>
              </w:rPr>
              <w:t xml:space="preserve"> </w:t>
            </w:r>
            <w:r w:rsidRPr="0004455B">
              <w:rPr>
                <w:lang w:eastAsia="zh-CN"/>
              </w:rPr>
              <w:t xml:space="preserve"> 5.317A</w:t>
            </w:r>
            <w:ins w:id="31" w:author="Author">
              <w:r w:rsidRPr="00DB34FF">
                <w:rPr>
                  <w:rStyle w:val="Artref"/>
                </w:rPr>
                <w:t xml:space="preserve">  ADD 5.C14</w:t>
              </w:r>
            </w:ins>
          </w:p>
          <w:p w14:paraId="0F97EC55" w14:textId="77777777" w:rsidR="00032700" w:rsidRPr="0004455B" w:rsidRDefault="007E71D9" w:rsidP="00313561">
            <w:pPr>
              <w:pStyle w:val="TableTextS5"/>
              <w:rPr>
                <w:lang w:eastAsia="zh-CN"/>
              </w:rPr>
            </w:pPr>
            <w:r w:rsidRPr="008F6164">
              <w:rPr>
                <w:rStyle w:val="capS5"/>
              </w:rPr>
              <w:t>广播</w:t>
            </w:r>
            <w:r w:rsidRPr="0004455B">
              <w:rPr>
                <w:lang w:eastAsia="zh-CN"/>
              </w:rPr>
              <w:t xml:space="preserve">  5.322</w:t>
            </w:r>
          </w:p>
        </w:tc>
        <w:tc>
          <w:tcPr>
            <w:tcW w:w="3118" w:type="dxa"/>
            <w:tcBorders>
              <w:top w:val="single" w:sz="4" w:space="0" w:color="auto"/>
              <w:left w:val="single" w:sz="4" w:space="0" w:color="auto"/>
              <w:right w:val="single" w:sz="4" w:space="0" w:color="auto"/>
            </w:tcBorders>
          </w:tcPr>
          <w:p w14:paraId="525244A1" w14:textId="77777777" w:rsidR="00032700" w:rsidRPr="0004455B" w:rsidRDefault="007E71D9" w:rsidP="00313561">
            <w:pPr>
              <w:pStyle w:val="TableTextS5"/>
              <w:rPr>
                <w:rStyle w:val="Tablefreq"/>
              </w:rPr>
            </w:pPr>
            <w:r w:rsidRPr="0004455B">
              <w:rPr>
                <w:rStyle w:val="Tablefreq"/>
              </w:rPr>
              <w:t>942-960</w:t>
            </w:r>
          </w:p>
          <w:p w14:paraId="391FC6D4" w14:textId="77777777" w:rsidR="00032700" w:rsidRPr="008F6164" w:rsidRDefault="007E71D9" w:rsidP="00313561">
            <w:pPr>
              <w:pStyle w:val="TableTextS5"/>
              <w:rPr>
                <w:rStyle w:val="capS5"/>
              </w:rPr>
            </w:pPr>
            <w:r w:rsidRPr="008F6164">
              <w:rPr>
                <w:rStyle w:val="capS5"/>
              </w:rPr>
              <w:t>固定</w:t>
            </w:r>
          </w:p>
          <w:p w14:paraId="131B93E7" w14:textId="77777777" w:rsidR="00032700" w:rsidRPr="0004455B" w:rsidRDefault="007E71D9" w:rsidP="00313561">
            <w:pPr>
              <w:pStyle w:val="TableTextS5"/>
            </w:pPr>
            <w:r w:rsidRPr="008F6164">
              <w:rPr>
                <w:rStyle w:val="capS5"/>
              </w:rPr>
              <w:t>移动</w:t>
            </w:r>
            <w:r w:rsidRPr="0004455B">
              <w:t xml:space="preserve">  5.317A</w:t>
            </w:r>
            <w:ins w:id="32" w:author="Author">
              <w:r w:rsidRPr="00DB34FF">
                <w:rPr>
                  <w:rStyle w:val="Artref"/>
                </w:rPr>
                <w:t xml:space="preserve">  ADD 5.C14</w:t>
              </w:r>
            </w:ins>
          </w:p>
        </w:tc>
        <w:tc>
          <w:tcPr>
            <w:tcW w:w="3118" w:type="dxa"/>
            <w:tcBorders>
              <w:top w:val="single" w:sz="4" w:space="0" w:color="auto"/>
              <w:left w:val="single" w:sz="4" w:space="0" w:color="auto"/>
              <w:right w:val="single" w:sz="4" w:space="0" w:color="auto"/>
            </w:tcBorders>
          </w:tcPr>
          <w:p w14:paraId="2405B313" w14:textId="77777777" w:rsidR="00032700" w:rsidRPr="0004455B" w:rsidRDefault="007E71D9" w:rsidP="00313561">
            <w:pPr>
              <w:pStyle w:val="TableTextS5"/>
              <w:rPr>
                <w:rStyle w:val="Tablefreq"/>
              </w:rPr>
            </w:pPr>
            <w:r w:rsidRPr="0004455B">
              <w:rPr>
                <w:rStyle w:val="Tablefreq"/>
              </w:rPr>
              <w:t>942-960</w:t>
            </w:r>
          </w:p>
          <w:p w14:paraId="09B3B58D" w14:textId="77777777" w:rsidR="00032700" w:rsidRPr="008F6164" w:rsidRDefault="007E71D9" w:rsidP="00313561">
            <w:pPr>
              <w:pStyle w:val="TableTextS5"/>
              <w:rPr>
                <w:rStyle w:val="capS5"/>
              </w:rPr>
            </w:pPr>
            <w:r w:rsidRPr="008F6164">
              <w:rPr>
                <w:rStyle w:val="capS5"/>
              </w:rPr>
              <w:t>固定</w:t>
            </w:r>
          </w:p>
          <w:p w14:paraId="4E4886F0" w14:textId="77777777" w:rsidR="00032700" w:rsidRPr="0004455B" w:rsidRDefault="007E71D9" w:rsidP="00313561">
            <w:pPr>
              <w:pStyle w:val="TableTextS5"/>
            </w:pPr>
            <w:r w:rsidRPr="008F6164">
              <w:rPr>
                <w:rStyle w:val="capS5"/>
              </w:rPr>
              <w:t>移动</w:t>
            </w:r>
            <w:r w:rsidRPr="0004455B">
              <w:t xml:space="preserve">  5.317A</w:t>
            </w:r>
            <w:ins w:id="33" w:author="Author">
              <w:r w:rsidRPr="00DB34FF">
                <w:rPr>
                  <w:rStyle w:val="Artref"/>
                </w:rPr>
                <w:t xml:space="preserve">  ADD 5.C14</w:t>
              </w:r>
            </w:ins>
          </w:p>
          <w:p w14:paraId="4F6D7F2D" w14:textId="77777777" w:rsidR="00032700" w:rsidRPr="008F6164" w:rsidRDefault="007E71D9" w:rsidP="00313561">
            <w:pPr>
              <w:pStyle w:val="TableTextS5"/>
              <w:rPr>
                <w:rStyle w:val="capS5"/>
              </w:rPr>
            </w:pPr>
            <w:r w:rsidRPr="008F6164">
              <w:rPr>
                <w:rStyle w:val="capS5"/>
              </w:rPr>
              <w:t>广播</w:t>
            </w:r>
          </w:p>
        </w:tc>
      </w:tr>
      <w:tr w:rsidR="00032700" w14:paraId="7D92385F" w14:textId="77777777" w:rsidTr="00313561">
        <w:trPr>
          <w:cantSplit/>
          <w:jc w:val="center"/>
        </w:trPr>
        <w:tc>
          <w:tcPr>
            <w:tcW w:w="3118" w:type="dxa"/>
            <w:tcBorders>
              <w:left w:val="single" w:sz="4" w:space="0" w:color="auto"/>
              <w:bottom w:val="single" w:sz="4" w:space="0" w:color="auto"/>
              <w:right w:val="single" w:sz="4" w:space="0" w:color="auto"/>
            </w:tcBorders>
          </w:tcPr>
          <w:p w14:paraId="4F5B4827" w14:textId="77777777" w:rsidR="00032700" w:rsidRPr="0004455B" w:rsidRDefault="007E71D9" w:rsidP="00313561">
            <w:pPr>
              <w:pStyle w:val="TableTextS5"/>
            </w:pPr>
            <w:r w:rsidRPr="0004455B">
              <w:t>5.323</w:t>
            </w:r>
          </w:p>
        </w:tc>
        <w:tc>
          <w:tcPr>
            <w:tcW w:w="3118" w:type="dxa"/>
            <w:tcBorders>
              <w:left w:val="single" w:sz="4" w:space="0" w:color="auto"/>
              <w:bottom w:val="single" w:sz="4" w:space="0" w:color="auto"/>
              <w:right w:val="single" w:sz="4" w:space="0" w:color="auto"/>
            </w:tcBorders>
          </w:tcPr>
          <w:p w14:paraId="7BEBCF24" w14:textId="77777777" w:rsidR="00032700" w:rsidRPr="0004455B" w:rsidRDefault="008B6DF3" w:rsidP="00313561">
            <w:pPr>
              <w:pStyle w:val="TableTextS5"/>
            </w:pPr>
          </w:p>
        </w:tc>
        <w:tc>
          <w:tcPr>
            <w:tcW w:w="3118" w:type="dxa"/>
            <w:tcBorders>
              <w:left w:val="single" w:sz="4" w:space="0" w:color="auto"/>
              <w:bottom w:val="single" w:sz="4" w:space="0" w:color="auto"/>
              <w:right w:val="single" w:sz="4" w:space="0" w:color="auto"/>
            </w:tcBorders>
          </w:tcPr>
          <w:p w14:paraId="20768327" w14:textId="77777777" w:rsidR="00032700" w:rsidRPr="0004455B" w:rsidRDefault="007E71D9" w:rsidP="00313561">
            <w:pPr>
              <w:pStyle w:val="TableTextS5"/>
            </w:pPr>
            <w:r w:rsidRPr="0004455B">
              <w:t>5.320</w:t>
            </w:r>
          </w:p>
        </w:tc>
      </w:tr>
    </w:tbl>
    <w:p w14:paraId="6D89801B" w14:textId="77777777" w:rsidR="002C7F15" w:rsidRDefault="002C7F15" w:rsidP="006A66F0">
      <w:pPr>
        <w:pStyle w:val="Tablefin"/>
      </w:pPr>
    </w:p>
    <w:p w14:paraId="4F0485B7" w14:textId="1E724152" w:rsidR="002C7F15" w:rsidRDefault="007E71D9">
      <w:pPr>
        <w:pStyle w:val="Reasons"/>
        <w:rPr>
          <w:lang w:eastAsia="zh-CN"/>
        </w:rPr>
      </w:pPr>
      <w:r>
        <w:rPr>
          <w:b/>
          <w:lang w:eastAsia="zh-CN"/>
        </w:rPr>
        <w:t>理由：</w:t>
      </w:r>
      <w:r>
        <w:rPr>
          <w:lang w:eastAsia="zh-CN"/>
        </w:rPr>
        <w:tab/>
      </w:r>
      <w:r w:rsidR="00DF1648">
        <w:rPr>
          <w:rFonts w:hint="eastAsia"/>
          <w:lang w:eastAsia="zh-CN"/>
        </w:rPr>
        <w:t>建议</w:t>
      </w:r>
      <w:r w:rsidR="00DF1648" w:rsidRPr="00E641F1">
        <w:rPr>
          <w:rFonts w:hint="eastAsia"/>
          <w:lang w:eastAsia="zh-CN"/>
        </w:rPr>
        <w:t>根据</w:t>
      </w:r>
      <w:r w:rsidR="00DF1648" w:rsidRPr="00E641F1">
        <w:rPr>
          <w:rFonts w:hint="eastAsia"/>
          <w:lang w:eastAsia="zh-CN"/>
        </w:rPr>
        <w:t>CPM</w:t>
      </w:r>
      <w:r w:rsidR="00DF1648" w:rsidRPr="00E641F1">
        <w:rPr>
          <w:rFonts w:hint="eastAsia"/>
          <w:lang w:eastAsia="zh-CN"/>
        </w:rPr>
        <w:t>报告中的方法</w:t>
      </w:r>
      <w:r w:rsidR="00DF1648" w:rsidRPr="00E641F1">
        <w:rPr>
          <w:rFonts w:hint="eastAsia"/>
          <w:lang w:eastAsia="zh-CN"/>
        </w:rPr>
        <w:t>A3</w:t>
      </w:r>
      <w:r w:rsidR="00DF1648" w:rsidRPr="00E641F1">
        <w:rPr>
          <w:rFonts w:hint="eastAsia"/>
          <w:lang w:eastAsia="zh-CN"/>
        </w:rPr>
        <w:t>，在全球范围内</w:t>
      </w:r>
      <w:r w:rsidR="00DF1648">
        <w:rPr>
          <w:rFonts w:hint="eastAsia"/>
          <w:lang w:eastAsia="zh-CN"/>
        </w:rPr>
        <w:t>，在</w:t>
      </w:r>
      <w:r w:rsidR="00DF1648" w:rsidRPr="00F8713E">
        <w:rPr>
          <w:lang w:eastAsia="zh-CN"/>
        </w:rPr>
        <w:t>694-960 MHz</w:t>
      </w:r>
      <w:r w:rsidR="00DF1648" w:rsidRPr="00E641F1">
        <w:rPr>
          <w:rFonts w:hint="eastAsia"/>
          <w:lang w:eastAsia="zh-CN"/>
        </w:rPr>
        <w:t>频段或</w:t>
      </w:r>
      <w:r w:rsidR="00DF1648">
        <w:rPr>
          <w:rFonts w:hint="eastAsia"/>
          <w:lang w:eastAsia="zh-CN"/>
        </w:rPr>
        <w:t>其中</w:t>
      </w:r>
      <w:r w:rsidR="00DF1648" w:rsidRPr="00E641F1">
        <w:rPr>
          <w:rFonts w:hint="eastAsia"/>
          <w:lang w:eastAsia="zh-CN"/>
        </w:rPr>
        <w:t>部分频段的移动</w:t>
      </w:r>
      <w:r w:rsidR="00DF1648">
        <w:rPr>
          <w:rFonts w:hint="eastAsia"/>
          <w:lang w:eastAsia="zh-CN"/>
        </w:rPr>
        <w:t>业</w:t>
      </w:r>
      <w:r w:rsidR="00DF1648" w:rsidRPr="00E641F1">
        <w:rPr>
          <w:rFonts w:hint="eastAsia"/>
          <w:lang w:eastAsia="zh-CN"/>
        </w:rPr>
        <w:t>务中</w:t>
      </w:r>
      <w:r w:rsidR="00DF1648">
        <w:rPr>
          <w:rFonts w:hint="eastAsia"/>
          <w:lang w:eastAsia="zh-CN"/>
        </w:rPr>
        <w:t>，</w:t>
      </w:r>
      <w:r w:rsidR="00DF1648">
        <w:rPr>
          <w:rFonts w:hint="eastAsia"/>
          <w:lang w:val="en-US" w:eastAsia="zh-CN"/>
        </w:rPr>
        <w:t>将</w:t>
      </w:r>
      <w:r w:rsidR="00DF1648" w:rsidRPr="00E641F1">
        <w:rPr>
          <w:rFonts w:hint="eastAsia"/>
          <w:lang w:eastAsia="zh-CN"/>
        </w:rPr>
        <w:t>高</w:t>
      </w:r>
      <w:r w:rsidR="00DF1648">
        <w:rPr>
          <w:rFonts w:hint="eastAsia"/>
          <w:lang w:eastAsia="zh-CN"/>
        </w:rPr>
        <w:t>空</w:t>
      </w:r>
      <w:r w:rsidR="00DF1648" w:rsidRPr="00E641F1">
        <w:rPr>
          <w:rFonts w:hint="eastAsia"/>
          <w:lang w:eastAsia="zh-CN"/>
        </w:rPr>
        <w:t>平台</w:t>
      </w:r>
      <w:r w:rsidR="00DF1648">
        <w:rPr>
          <w:rFonts w:hint="eastAsia"/>
          <w:lang w:eastAsia="zh-CN"/>
        </w:rPr>
        <w:t>电台用</w:t>
      </w:r>
      <w:r w:rsidR="00DF1648" w:rsidRPr="00E641F1">
        <w:rPr>
          <w:rFonts w:hint="eastAsia"/>
          <w:lang w:eastAsia="zh-CN"/>
        </w:rPr>
        <w:t>作</w:t>
      </w:r>
      <w:r w:rsidR="00DF1648">
        <w:rPr>
          <w:rFonts w:hint="eastAsia"/>
          <w:lang w:eastAsia="zh-CN"/>
        </w:rPr>
        <w:t>IMT</w:t>
      </w:r>
      <w:r w:rsidR="00DF1648">
        <w:rPr>
          <w:rFonts w:hint="eastAsia"/>
          <w:lang w:eastAsia="zh-CN"/>
        </w:rPr>
        <w:t>基站（</w:t>
      </w:r>
      <w:r w:rsidR="00DF1648">
        <w:rPr>
          <w:rFonts w:hint="eastAsia"/>
          <w:lang w:eastAsia="zh-CN"/>
        </w:rPr>
        <w:t>HIBS</w:t>
      </w:r>
      <w:r w:rsidR="00DF1648">
        <w:rPr>
          <w:rFonts w:hint="eastAsia"/>
          <w:lang w:eastAsia="zh-CN"/>
        </w:rPr>
        <w:t>），</w:t>
      </w:r>
      <w:r w:rsidR="00DF1648" w:rsidRPr="00E641F1">
        <w:rPr>
          <w:rFonts w:hint="eastAsia"/>
          <w:lang w:eastAsia="zh-CN"/>
        </w:rPr>
        <w:t>包括</w:t>
      </w:r>
      <w:r w:rsidR="00DF1648">
        <w:rPr>
          <w:rFonts w:hint="eastAsia"/>
          <w:lang w:eastAsia="zh-CN"/>
        </w:rPr>
        <w:t>《无线电规则》第</w:t>
      </w:r>
      <w:r w:rsidR="00DF1648" w:rsidRPr="00E641F1">
        <w:rPr>
          <w:rFonts w:hint="eastAsia"/>
          <w:b/>
          <w:bCs/>
          <w:lang w:eastAsia="zh-CN"/>
        </w:rPr>
        <w:t>5.313A</w:t>
      </w:r>
      <w:r w:rsidR="00DF1648">
        <w:rPr>
          <w:rFonts w:hint="eastAsia"/>
          <w:lang w:eastAsia="zh-CN"/>
        </w:rPr>
        <w:t>款</w:t>
      </w:r>
      <w:r w:rsidR="00DF1648" w:rsidRPr="00E641F1">
        <w:rPr>
          <w:rFonts w:hint="eastAsia"/>
          <w:lang w:eastAsia="zh-CN"/>
        </w:rPr>
        <w:t>列出的国家。</w:t>
      </w:r>
    </w:p>
    <w:p w14:paraId="7B8AABB2" w14:textId="77777777" w:rsidR="002C7F15" w:rsidRDefault="007E71D9">
      <w:pPr>
        <w:pStyle w:val="Proposal"/>
        <w:rPr>
          <w:lang w:eastAsia="zh-CN"/>
        </w:rPr>
      </w:pPr>
      <w:r>
        <w:rPr>
          <w:lang w:eastAsia="zh-CN"/>
        </w:rPr>
        <w:t>ADD</w:t>
      </w:r>
      <w:r>
        <w:rPr>
          <w:lang w:eastAsia="zh-CN"/>
        </w:rPr>
        <w:tab/>
        <w:t>J/99A4/3</w:t>
      </w:r>
      <w:r>
        <w:rPr>
          <w:vanish/>
          <w:color w:val="7F7F7F" w:themeColor="text1" w:themeTint="80"/>
          <w:vertAlign w:val="superscript"/>
          <w:lang w:eastAsia="zh-CN"/>
        </w:rPr>
        <w:t>#1416</w:t>
      </w:r>
    </w:p>
    <w:p w14:paraId="11E9D34A" w14:textId="77777777" w:rsidR="00032700" w:rsidRPr="003C2739" w:rsidRDefault="007E71D9" w:rsidP="00313561">
      <w:pPr>
        <w:pStyle w:val="Note"/>
        <w:spacing w:before="120"/>
        <w:rPr>
          <w:lang w:eastAsia="zh-CN"/>
        </w:rPr>
      </w:pPr>
      <w:r w:rsidRPr="002536C0">
        <w:rPr>
          <w:rStyle w:val="Artdef"/>
          <w:lang w:eastAsia="zh-CN"/>
        </w:rPr>
        <w:t>5.C14</w:t>
      </w:r>
      <w:r w:rsidRPr="002536C0">
        <w:rPr>
          <w:rStyle w:val="Artdef"/>
          <w:lang w:eastAsia="zh-CN"/>
        </w:rPr>
        <w:tab/>
      </w:r>
      <w:r w:rsidRPr="002536C0">
        <w:rPr>
          <w:rFonts w:hint="eastAsia"/>
          <w:lang w:eastAsia="zh-CN"/>
        </w:rPr>
        <w:t>2</w:t>
      </w:r>
      <w:r w:rsidRPr="002536C0">
        <w:rPr>
          <w:rFonts w:ascii="SimSun" w:hAnsi="SimSun" w:cs="SimSun" w:hint="eastAsia"/>
          <w:lang w:eastAsia="zh-CN"/>
        </w:rPr>
        <w:t>区</w:t>
      </w:r>
      <w:r w:rsidRPr="002536C0">
        <w:rPr>
          <w:lang w:eastAsia="zh-CN"/>
        </w:rPr>
        <w:t>698-960 MHz</w:t>
      </w:r>
      <w:r w:rsidRPr="002536C0">
        <w:rPr>
          <w:rFonts w:ascii="SimSun" w:hAnsi="SimSun" w:cs="SimSun" w:hint="eastAsia"/>
          <w:lang w:eastAsia="zh-CN"/>
        </w:rPr>
        <w:t>频段或其部分频段，</w:t>
      </w:r>
      <w:r w:rsidRPr="002536C0">
        <w:rPr>
          <w:rFonts w:hint="eastAsia"/>
          <w:lang w:eastAsia="zh-CN"/>
        </w:rPr>
        <w:t>1</w:t>
      </w:r>
      <w:r w:rsidRPr="002536C0">
        <w:rPr>
          <w:rFonts w:ascii="SimSun" w:hAnsi="SimSun" w:cs="SimSun" w:hint="eastAsia"/>
          <w:lang w:eastAsia="zh-CN"/>
        </w:rPr>
        <w:t>区</w:t>
      </w:r>
      <w:r w:rsidRPr="002536C0">
        <w:rPr>
          <w:lang w:eastAsia="zh-CN"/>
        </w:rPr>
        <w:t>694-790 MHz</w:t>
      </w:r>
      <w:r w:rsidRPr="002536C0">
        <w:rPr>
          <w:rFonts w:ascii="SimSun" w:hAnsi="SimSun" w:cs="SimSun" w:hint="eastAsia"/>
          <w:lang w:eastAsia="zh-CN"/>
        </w:rPr>
        <w:t>或其部分频段，以及</w:t>
      </w:r>
      <w:r w:rsidRPr="002536C0">
        <w:rPr>
          <w:lang w:eastAsia="zh-CN"/>
        </w:rPr>
        <w:t>1</w:t>
      </w:r>
      <w:r w:rsidRPr="002536C0">
        <w:rPr>
          <w:rFonts w:ascii="SimSun" w:hAnsi="SimSun" w:cs="SimSun" w:hint="eastAsia"/>
          <w:lang w:eastAsia="zh-CN"/>
        </w:rPr>
        <w:t>区和</w:t>
      </w:r>
      <w:r w:rsidRPr="002536C0">
        <w:rPr>
          <w:lang w:eastAsia="zh-CN"/>
        </w:rPr>
        <w:t>3</w:t>
      </w:r>
      <w:r w:rsidRPr="002536C0">
        <w:rPr>
          <w:rFonts w:ascii="SimSun" w:hAnsi="SimSun" w:cs="SimSun" w:hint="eastAsia"/>
          <w:lang w:eastAsia="zh-CN"/>
        </w:rPr>
        <w:t>区</w:t>
      </w:r>
      <w:r w:rsidRPr="002536C0">
        <w:rPr>
          <w:lang w:eastAsia="zh-CN"/>
        </w:rPr>
        <w:t>790-960 MHz</w:t>
      </w:r>
      <w:r w:rsidRPr="002536C0">
        <w:rPr>
          <w:rFonts w:ascii="SimSun" w:hAnsi="SimSun" w:cs="SimSun" w:hint="eastAsia"/>
          <w:lang w:eastAsia="zh-CN"/>
        </w:rPr>
        <w:t>频段或其部分频段，确定供高空平台电台作为国际移动通信（</w:t>
      </w:r>
      <w:r w:rsidRPr="002536C0">
        <w:rPr>
          <w:lang w:eastAsia="zh-CN"/>
        </w:rPr>
        <w:t>IMT</w:t>
      </w:r>
      <w:r w:rsidRPr="002536C0">
        <w:rPr>
          <w:rFonts w:ascii="SimSun" w:hAnsi="SimSun" w:cs="SimSun" w:hint="eastAsia"/>
          <w:lang w:eastAsia="zh-CN"/>
        </w:rPr>
        <w:t>）基站（</w:t>
      </w:r>
      <w:r w:rsidRPr="002536C0">
        <w:rPr>
          <w:rFonts w:hint="eastAsia"/>
          <w:lang w:eastAsia="zh-CN"/>
        </w:rPr>
        <w:t>HIBS</w:t>
      </w:r>
      <w:r w:rsidRPr="002536C0">
        <w:rPr>
          <w:rFonts w:ascii="SimSun" w:hAnsi="SimSun" w:cs="SimSun" w:hint="eastAsia"/>
          <w:lang w:eastAsia="zh-CN"/>
        </w:rPr>
        <w:t>）使用。这种确定不妨碍在这些频段中已有划分的任何业务应用对这些频段的使用，亦未在《无线电规则》中确立优先地位。第</w:t>
      </w:r>
      <w:r w:rsidRPr="002536C0">
        <w:rPr>
          <w:rStyle w:val="Artref"/>
          <w:b/>
          <w:bCs/>
          <w:lang w:eastAsia="zh-CN"/>
        </w:rPr>
        <w:t>5.43A</w:t>
      </w:r>
      <w:r w:rsidRPr="002536C0">
        <w:rPr>
          <w:rStyle w:val="Artref"/>
          <w:rFonts w:ascii="SimSun" w:hAnsi="SimSun" w:cs="SimSun" w:hint="eastAsia"/>
          <w:lang w:eastAsia="zh-CN"/>
        </w:rPr>
        <w:t>款不适用。</w:t>
      </w:r>
      <w:r w:rsidRPr="002536C0">
        <w:rPr>
          <w:rStyle w:val="Artref"/>
          <w:rFonts w:hint="eastAsia"/>
          <w:lang w:eastAsia="zh-CN"/>
        </w:rPr>
        <w:t>在提交附录</w:t>
      </w:r>
      <w:r w:rsidRPr="002536C0">
        <w:rPr>
          <w:rStyle w:val="Artref"/>
          <w:b/>
          <w:bCs/>
          <w:lang w:eastAsia="zh-CN"/>
        </w:rPr>
        <w:t>4</w:t>
      </w:r>
      <w:r w:rsidRPr="002536C0">
        <w:rPr>
          <w:rStyle w:val="Artref"/>
          <w:rFonts w:hint="eastAsia"/>
          <w:lang w:eastAsia="zh-CN"/>
        </w:rPr>
        <w:t>资料时，</w:t>
      </w:r>
      <w:r w:rsidRPr="002536C0">
        <w:rPr>
          <w:rStyle w:val="Artref"/>
          <w:lang w:eastAsia="zh-CN"/>
        </w:rPr>
        <w:t>HIBS</w:t>
      </w:r>
      <w:r w:rsidRPr="002536C0">
        <w:rPr>
          <w:rStyle w:val="Artref"/>
          <w:lang w:eastAsia="zh-CN"/>
        </w:rPr>
        <w:t>的通知</w:t>
      </w:r>
      <w:r w:rsidRPr="002536C0">
        <w:rPr>
          <w:rStyle w:val="Artref"/>
          <w:rFonts w:hint="eastAsia"/>
          <w:lang w:eastAsia="zh-CN"/>
        </w:rPr>
        <w:t>主管部门须发出客观的、可衡量的和可执行的承诺，保证在造成不可接受的干扰时，须立即将干扰降低到可接受的水平或停止发射。</w:t>
      </w:r>
      <w:r w:rsidRPr="002536C0">
        <w:rPr>
          <w:lang w:eastAsia="zh-CN"/>
        </w:rPr>
        <w:t>第</w:t>
      </w:r>
      <w:r w:rsidRPr="002536C0">
        <w:rPr>
          <w:b/>
          <w:bCs/>
          <w:lang w:eastAsia="zh-CN"/>
        </w:rPr>
        <w:t>[A14-HIBS 694-960</w:t>
      </w:r>
      <w:r w:rsidRPr="002536C0">
        <w:rPr>
          <w:b/>
          <w:bCs/>
          <w:lang w:val="en-US" w:eastAsia="zh-CN"/>
        </w:rPr>
        <w:t> </w:t>
      </w:r>
      <w:r w:rsidRPr="002536C0">
        <w:rPr>
          <w:b/>
          <w:bCs/>
          <w:lang w:eastAsia="zh-CN"/>
        </w:rPr>
        <w:t>MHZ]</w:t>
      </w:r>
      <w:r w:rsidRPr="002536C0">
        <w:rPr>
          <w:lang w:eastAsia="zh-CN"/>
        </w:rPr>
        <w:t>号决议</w:t>
      </w:r>
      <w:r w:rsidRPr="002536C0">
        <w:rPr>
          <w:b/>
          <w:bCs/>
          <w:lang w:eastAsia="zh-CN"/>
        </w:rPr>
        <w:lastRenderedPageBreak/>
        <w:t>（</w:t>
      </w:r>
      <w:r w:rsidRPr="002536C0">
        <w:rPr>
          <w:b/>
          <w:bCs/>
          <w:lang w:eastAsia="zh-CN"/>
        </w:rPr>
        <w:t>WRC</w:t>
      </w:r>
      <w:r w:rsidRPr="002536C0">
        <w:rPr>
          <w:b/>
          <w:bCs/>
          <w:lang w:eastAsia="zh-CN"/>
        </w:rPr>
        <w:noBreakHyphen/>
        <w:t>23</w:t>
      </w:r>
      <w:r w:rsidRPr="002536C0">
        <w:rPr>
          <w:b/>
          <w:bCs/>
          <w:lang w:eastAsia="zh-CN"/>
        </w:rPr>
        <w:t>）</w:t>
      </w:r>
      <w:r w:rsidRPr="002536C0">
        <w:rPr>
          <w:lang w:eastAsia="zh-CN"/>
        </w:rPr>
        <w:t>须适用。</w:t>
      </w:r>
      <w:r w:rsidRPr="002536C0">
        <w:rPr>
          <w:lang w:eastAsia="zh-CN"/>
        </w:rPr>
        <w:t>HIBS</w:t>
      </w:r>
      <w:r w:rsidRPr="002536C0">
        <w:rPr>
          <w:lang w:eastAsia="zh-CN"/>
        </w:rPr>
        <w:t>在</w:t>
      </w:r>
      <w:r w:rsidRPr="002536C0">
        <w:rPr>
          <w:lang w:eastAsia="zh-CN"/>
        </w:rPr>
        <w:t>694-728 MHz</w:t>
      </w:r>
      <w:r w:rsidRPr="002536C0">
        <w:rPr>
          <w:lang w:eastAsia="zh-CN"/>
        </w:rPr>
        <w:t>和</w:t>
      </w:r>
      <w:r w:rsidRPr="002536C0">
        <w:rPr>
          <w:lang w:eastAsia="zh-CN"/>
        </w:rPr>
        <w:t>830-835 MHz</w:t>
      </w:r>
      <w:r w:rsidRPr="002536C0">
        <w:rPr>
          <w:lang w:eastAsia="zh-CN"/>
        </w:rPr>
        <w:t>频段中的这种使用限于</w:t>
      </w:r>
      <w:r w:rsidRPr="002536C0">
        <w:rPr>
          <w:lang w:eastAsia="zh-CN"/>
        </w:rPr>
        <w:t>HIBS</w:t>
      </w:r>
      <w:r w:rsidRPr="002536C0">
        <w:rPr>
          <w:lang w:eastAsia="zh-CN"/>
        </w:rPr>
        <w:t>的接收</w:t>
      </w:r>
      <w:r w:rsidRPr="002536C0">
        <w:rPr>
          <w:rFonts w:hint="eastAsia"/>
          <w:lang w:eastAsia="zh-CN"/>
        </w:rPr>
        <w:t>。</w:t>
      </w:r>
      <w:r w:rsidRPr="002536C0">
        <w:rPr>
          <w:sz w:val="16"/>
          <w:szCs w:val="16"/>
          <w:lang w:eastAsia="zh-CN"/>
        </w:rPr>
        <w:t>（</w:t>
      </w:r>
      <w:r w:rsidRPr="002536C0">
        <w:rPr>
          <w:sz w:val="16"/>
          <w:szCs w:val="16"/>
          <w:lang w:eastAsia="zh-CN"/>
        </w:rPr>
        <w:t>WRC</w:t>
      </w:r>
      <w:r w:rsidRPr="002536C0">
        <w:rPr>
          <w:sz w:val="16"/>
          <w:szCs w:val="16"/>
          <w:lang w:eastAsia="zh-CN"/>
        </w:rPr>
        <w:noBreakHyphen/>
      </w:r>
      <w:r w:rsidRPr="002536C0">
        <w:rPr>
          <w:sz w:val="16"/>
          <w:lang w:eastAsia="zh-CN"/>
        </w:rPr>
        <w:t>23</w:t>
      </w:r>
      <w:r w:rsidRPr="002536C0">
        <w:rPr>
          <w:sz w:val="16"/>
          <w:lang w:eastAsia="zh-CN"/>
        </w:rPr>
        <w:t>）</w:t>
      </w:r>
    </w:p>
    <w:p w14:paraId="525B68AB" w14:textId="35F84CAE" w:rsidR="002C7F15" w:rsidRDefault="007E71D9">
      <w:pPr>
        <w:pStyle w:val="Reasons"/>
        <w:rPr>
          <w:lang w:eastAsia="zh-CN"/>
        </w:rPr>
      </w:pPr>
      <w:r>
        <w:rPr>
          <w:b/>
          <w:lang w:eastAsia="zh-CN"/>
        </w:rPr>
        <w:t>理由：</w:t>
      </w:r>
      <w:r>
        <w:rPr>
          <w:lang w:eastAsia="zh-CN"/>
        </w:rPr>
        <w:tab/>
      </w:r>
      <w:r w:rsidR="00DF1648">
        <w:rPr>
          <w:rFonts w:hint="eastAsia"/>
          <w:lang w:eastAsia="zh-CN"/>
        </w:rPr>
        <w:t>建议</w:t>
      </w:r>
      <w:r w:rsidR="00DF1648" w:rsidRPr="00E641F1">
        <w:rPr>
          <w:rFonts w:hint="eastAsia"/>
          <w:lang w:eastAsia="zh-CN"/>
        </w:rPr>
        <w:t>根据</w:t>
      </w:r>
      <w:r w:rsidR="00DF1648" w:rsidRPr="00E641F1">
        <w:rPr>
          <w:rFonts w:hint="eastAsia"/>
          <w:lang w:eastAsia="zh-CN"/>
        </w:rPr>
        <w:t>CPM</w:t>
      </w:r>
      <w:r w:rsidR="00DF1648" w:rsidRPr="00E641F1">
        <w:rPr>
          <w:rFonts w:hint="eastAsia"/>
          <w:lang w:eastAsia="zh-CN"/>
        </w:rPr>
        <w:t>报告中的方法</w:t>
      </w:r>
      <w:r w:rsidR="00DF1648" w:rsidRPr="00E641F1">
        <w:rPr>
          <w:rFonts w:hint="eastAsia"/>
          <w:lang w:eastAsia="zh-CN"/>
        </w:rPr>
        <w:t>A3</w:t>
      </w:r>
      <w:r w:rsidR="00DF1648" w:rsidRPr="00E641F1">
        <w:rPr>
          <w:rFonts w:hint="eastAsia"/>
          <w:lang w:eastAsia="zh-CN"/>
        </w:rPr>
        <w:t>，在全球范围内</w:t>
      </w:r>
      <w:r w:rsidR="00DF1648">
        <w:rPr>
          <w:rFonts w:hint="eastAsia"/>
          <w:lang w:eastAsia="zh-CN"/>
        </w:rPr>
        <w:t>，在</w:t>
      </w:r>
      <w:r w:rsidR="00DF1648" w:rsidRPr="00F8713E">
        <w:rPr>
          <w:lang w:eastAsia="zh-CN"/>
        </w:rPr>
        <w:t>694-960 MHz</w:t>
      </w:r>
      <w:r w:rsidR="00DF1648" w:rsidRPr="00E641F1">
        <w:rPr>
          <w:rFonts w:hint="eastAsia"/>
          <w:lang w:eastAsia="zh-CN"/>
        </w:rPr>
        <w:t>频段或</w:t>
      </w:r>
      <w:r w:rsidR="00DF1648">
        <w:rPr>
          <w:rFonts w:hint="eastAsia"/>
          <w:lang w:eastAsia="zh-CN"/>
        </w:rPr>
        <w:t>其中</w:t>
      </w:r>
      <w:r w:rsidR="00DF1648" w:rsidRPr="00E641F1">
        <w:rPr>
          <w:rFonts w:hint="eastAsia"/>
          <w:lang w:eastAsia="zh-CN"/>
        </w:rPr>
        <w:t>部分频段的移动</w:t>
      </w:r>
      <w:r w:rsidR="00DF1648">
        <w:rPr>
          <w:rFonts w:hint="eastAsia"/>
          <w:lang w:eastAsia="zh-CN"/>
        </w:rPr>
        <w:t>业</w:t>
      </w:r>
      <w:r w:rsidR="00DF1648" w:rsidRPr="00E641F1">
        <w:rPr>
          <w:rFonts w:hint="eastAsia"/>
          <w:lang w:eastAsia="zh-CN"/>
        </w:rPr>
        <w:t>务中</w:t>
      </w:r>
      <w:r w:rsidR="00DF1648">
        <w:rPr>
          <w:rFonts w:hint="eastAsia"/>
          <w:lang w:eastAsia="zh-CN"/>
        </w:rPr>
        <w:t>，</w:t>
      </w:r>
      <w:r w:rsidR="00DF1648">
        <w:rPr>
          <w:rFonts w:hint="eastAsia"/>
          <w:lang w:val="en-US" w:eastAsia="zh-CN"/>
        </w:rPr>
        <w:t>将</w:t>
      </w:r>
      <w:r w:rsidR="00DF1648" w:rsidRPr="00E641F1">
        <w:rPr>
          <w:rFonts w:hint="eastAsia"/>
          <w:lang w:eastAsia="zh-CN"/>
        </w:rPr>
        <w:t>高</w:t>
      </w:r>
      <w:r w:rsidR="00DF1648">
        <w:rPr>
          <w:rFonts w:hint="eastAsia"/>
          <w:lang w:eastAsia="zh-CN"/>
        </w:rPr>
        <w:t>空</w:t>
      </w:r>
      <w:r w:rsidR="00DF1648" w:rsidRPr="00E641F1">
        <w:rPr>
          <w:rFonts w:hint="eastAsia"/>
          <w:lang w:eastAsia="zh-CN"/>
        </w:rPr>
        <w:t>平台</w:t>
      </w:r>
      <w:r w:rsidR="00DF1648">
        <w:rPr>
          <w:rFonts w:hint="eastAsia"/>
          <w:lang w:eastAsia="zh-CN"/>
        </w:rPr>
        <w:t>电台用</w:t>
      </w:r>
      <w:r w:rsidR="00DF1648" w:rsidRPr="00E641F1">
        <w:rPr>
          <w:rFonts w:hint="eastAsia"/>
          <w:lang w:eastAsia="zh-CN"/>
        </w:rPr>
        <w:t>作</w:t>
      </w:r>
      <w:r w:rsidR="00DF1648">
        <w:rPr>
          <w:rFonts w:hint="eastAsia"/>
          <w:lang w:eastAsia="zh-CN"/>
        </w:rPr>
        <w:t>IMT</w:t>
      </w:r>
      <w:r w:rsidR="00DF1648">
        <w:rPr>
          <w:rFonts w:hint="eastAsia"/>
          <w:lang w:eastAsia="zh-CN"/>
        </w:rPr>
        <w:t>基站（</w:t>
      </w:r>
      <w:r w:rsidR="00DF1648">
        <w:rPr>
          <w:rFonts w:hint="eastAsia"/>
          <w:lang w:eastAsia="zh-CN"/>
        </w:rPr>
        <w:t>HIBS</w:t>
      </w:r>
      <w:r w:rsidR="00DF1648">
        <w:rPr>
          <w:rFonts w:hint="eastAsia"/>
          <w:lang w:eastAsia="zh-CN"/>
        </w:rPr>
        <w:t>），</w:t>
      </w:r>
      <w:r w:rsidR="00DF1648" w:rsidRPr="00E641F1">
        <w:rPr>
          <w:rFonts w:hint="eastAsia"/>
          <w:lang w:eastAsia="zh-CN"/>
        </w:rPr>
        <w:t>包括</w:t>
      </w:r>
      <w:r w:rsidR="00DF1648">
        <w:rPr>
          <w:rFonts w:hint="eastAsia"/>
          <w:lang w:eastAsia="zh-CN"/>
        </w:rPr>
        <w:t>《无线电规则》第</w:t>
      </w:r>
      <w:r w:rsidR="00DF1648" w:rsidRPr="00E641F1">
        <w:rPr>
          <w:rFonts w:hint="eastAsia"/>
          <w:b/>
          <w:bCs/>
          <w:lang w:eastAsia="zh-CN"/>
        </w:rPr>
        <w:t>5.313A</w:t>
      </w:r>
      <w:r w:rsidR="00DF1648">
        <w:rPr>
          <w:rFonts w:hint="eastAsia"/>
          <w:lang w:eastAsia="zh-CN"/>
        </w:rPr>
        <w:t>款</w:t>
      </w:r>
      <w:r w:rsidR="00DF1648" w:rsidRPr="00E641F1">
        <w:rPr>
          <w:rFonts w:hint="eastAsia"/>
          <w:lang w:eastAsia="zh-CN"/>
        </w:rPr>
        <w:t>列出的国家。</w:t>
      </w:r>
    </w:p>
    <w:p w14:paraId="17CB3719" w14:textId="77777777" w:rsidR="002C7F15" w:rsidRDefault="007E71D9">
      <w:pPr>
        <w:pStyle w:val="Proposal"/>
        <w:rPr>
          <w:lang w:eastAsia="zh-CN"/>
        </w:rPr>
      </w:pPr>
      <w:r>
        <w:rPr>
          <w:lang w:eastAsia="zh-CN"/>
        </w:rPr>
        <w:t>ADD</w:t>
      </w:r>
      <w:r>
        <w:rPr>
          <w:lang w:eastAsia="zh-CN"/>
        </w:rPr>
        <w:tab/>
        <w:t>J/99A4/4</w:t>
      </w:r>
      <w:r>
        <w:rPr>
          <w:vanish/>
          <w:color w:val="7F7F7F" w:themeColor="text1" w:themeTint="80"/>
          <w:vertAlign w:val="superscript"/>
          <w:lang w:eastAsia="zh-CN"/>
        </w:rPr>
        <w:t>#1417</w:t>
      </w:r>
    </w:p>
    <w:p w14:paraId="6A0D7ECA" w14:textId="6F7BE309" w:rsidR="00032700" w:rsidRPr="00DB34FF" w:rsidRDefault="007E71D9" w:rsidP="00313561">
      <w:pPr>
        <w:pStyle w:val="Note"/>
        <w:spacing w:before="120"/>
        <w:rPr>
          <w:lang w:eastAsia="zh-CN"/>
        </w:rPr>
      </w:pPr>
      <w:r w:rsidRPr="002536C0">
        <w:rPr>
          <w:rStyle w:val="Artdef"/>
          <w:szCs w:val="22"/>
          <w:lang w:eastAsia="zh-CN"/>
        </w:rPr>
        <w:t>5.D14</w:t>
      </w:r>
      <w:r w:rsidRPr="002536C0">
        <w:rPr>
          <w:rStyle w:val="Artdef"/>
          <w:szCs w:val="22"/>
          <w:lang w:eastAsia="zh-CN"/>
        </w:rPr>
        <w:tab/>
      </w:r>
      <w:r w:rsidRPr="002536C0">
        <w:rPr>
          <w:lang w:eastAsia="zh-CN"/>
        </w:rPr>
        <w:t>698-790 MHz</w:t>
      </w:r>
      <w:r w:rsidRPr="002536C0">
        <w:rPr>
          <w:rFonts w:ascii="SimSun" w:hAnsi="SimSun" w:cs="SimSun" w:hint="eastAsia"/>
          <w:lang w:eastAsia="zh-CN"/>
        </w:rPr>
        <w:t>频段或其部分频段，在第</w:t>
      </w:r>
      <w:r w:rsidRPr="002536C0">
        <w:rPr>
          <w:b/>
          <w:bCs/>
          <w:lang w:eastAsia="zh-CN"/>
        </w:rPr>
        <w:t>5.313A</w:t>
      </w:r>
      <w:r w:rsidRPr="002536C0">
        <w:rPr>
          <w:rFonts w:ascii="SimSun" w:hAnsi="SimSun" w:cs="SimSun" w:hint="eastAsia"/>
          <w:lang w:eastAsia="zh-CN"/>
        </w:rPr>
        <w:t>款所列国家已划分给了作为主要业务的移动业务，确定供高空平台电台作为国际移动通信（</w:t>
      </w:r>
      <w:r w:rsidRPr="002536C0">
        <w:rPr>
          <w:lang w:eastAsia="zh-CN"/>
        </w:rPr>
        <w:t>IMT</w:t>
      </w:r>
      <w:r w:rsidRPr="002536C0">
        <w:rPr>
          <w:rFonts w:ascii="SimSun" w:hAnsi="SimSun" w:cs="SimSun" w:hint="eastAsia"/>
          <w:lang w:eastAsia="zh-CN"/>
        </w:rPr>
        <w:t>）基站（</w:t>
      </w:r>
      <w:r w:rsidRPr="002536C0">
        <w:rPr>
          <w:rFonts w:hint="eastAsia"/>
          <w:lang w:eastAsia="zh-CN"/>
        </w:rPr>
        <w:t>HIBS</w:t>
      </w:r>
      <w:r w:rsidRPr="002536C0">
        <w:rPr>
          <w:rFonts w:ascii="SimSun" w:hAnsi="SimSun" w:cs="SimSun" w:hint="eastAsia"/>
          <w:lang w:eastAsia="zh-CN"/>
        </w:rPr>
        <w:t>）使用。这种确定不妨碍在这些频段中已有划分的任何业务应用对这些频段的使用，亦未在《无线电规则》中确立优先地位。第</w:t>
      </w:r>
      <w:r w:rsidRPr="002536C0">
        <w:rPr>
          <w:rStyle w:val="Artref"/>
          <w:b/>
          <w:bCs/>
          <w:lang w:eastAsia="zh-CN"/>
        </w:rPr>
        <w:t>5.43A</w:t>
      </w:r>
      <w:r w:rsidRPr="002536C0">
        <w:rPr>
          <w:rStyle w:val="Artref"/>
          <w:rFonts w:ascii="SimSun" w:hAnsi="SimSun" w:cs="SimSun" w:hint="eastAsia"/>
          <w:lang w:eastAsia="zh-CN"/>
        </w:rPr>
        <w:t>款不适用。</w:t>
      </w:r>
      <w:r w:rsidRPr="002536C0">
        <w:rPr>
          <w:rStyle w:val="Artref"/>
          <w:rFonts w:hint="eastAsia"/>
          <w:lang w:eastAsia="zh-CN"/>
        </w:rPr>
        <w:t>在提交附录</w:t>
      </w:r>
      <w:r w:rsidRPr="002536C0">
        <w:rPr>
          <w:rStyle w:val="Artref"/>
          <w:b/>
          <w:bCs/>
          <w:lang w:eastAsia="zh-CN"/>
        </w:rPr>
        <w:t>4</w:t>
      </w:r>
      <w:r w:rsidRPr="002536C0">
        <w:rPr>
          <w:rStyle w:val="Artref"/>
          <w:rFonts w:hint="eastAsia"/>
          <w:lang w:eastAsia="zh-CN"/>
        </w:rPr>
        <w:t>资料时，</w:t>
      </w:r>
      <w:r w:rsidRPr="002536C0">
        <w:rPr>
          <w:rStyle w:val="Artref"/>
          <w:lang w:eastAsia="zh-CN"/>
        </w:rPr>
        <w:t>HIBS</w:t>
      </w:r>
      <w:r w:rsidRPr="002536C0">
        <w:rPr>
          <w:rStyle w:val="Artref"/>
          <w:lang w:eastAsia="zh-CN"/>
        </w:rPr>
        <w:t>的通知主管部门须发出客观的、可衡量的和可执行的承诺，保证在造成不可接受的干扰时，须立即将干扰降低到可接受的水平或停止发射。</w:t>
      </w:r>
      <w:r w:rsidRPr="002536C0">
        <w:rPr>
          <w:lang w:eastAsia="zh-CN"/>
        </w:rPr>
        <w:t>第</w:t>
      </w:r>
      <w:r w:rsidRPr="002536C0">
        <w:rPr>
          <w:b/>
          <w:bCs/>
          <w:lang w:eastAsia="zh-CN"/>
        </w:rPr>
        <w:t>[A14-HIBS 694-960 MHZ]</w:t>
      </w:r>
      <w:r w:rsidRPr="002536C0">
        <w:rPr>
          <w:lang w:eastAsia="zh-CN"/>
        </w:rPr>
        <w:t>号决议</w:t>
      </w:r>
      <w:r w:rsidRPr="002536C0">
        <w:rPr>
          <w:b/>
          <w:bCs/>
          <w:lang w:eastAsia="zh-CN"/>
        </w:rPr>
        <w:t>（</w:t>
      </w:r>
      <w:r w:rsidRPr="002536C0">
        <w:rPr>
          <w:b/>
          <w:bCs/>
          <w:lang w:eastAsia="zh-CN"/>
        </w:rPr>
        <w:t>WRC</w:t>
      </w:r>
      <w:r w:rsidRPr="002536C0">
        <w:rPr>
          <w:b/>
          <w:bCs/>
          <w:lang w:eastAsia="zh-CN"/>
        </w:rPr>
        <w:noBreakHyphen/>
        <w:t>23</w:t>
      </w:r>
      <w:r w:rsidRPr="002536C0">
        <w:rPr>
          <w:b/>
          <w:bCs/>
          <w:lang w:eastAsia="zh-CN"/>
        </w:rPr>
        <w:t>）</w:t>
      </w:r>
      <w:r w:rsidRPr="002536C0">
        <w:rPr>
          <w:lang w:eastAsia="zh-CN"/>
        </w:rPr>
        <w:t>须适用。</w:t>
      </w:r>
      <w:r w:rsidRPr="002536C0">
        <w:rPr>
          <w:lang w:eastAsia="zh-CN"/>
        </w:rPr>
        <w:t>HIBS</w:t>
      </w:r>
      <w:r w:rsidRPr="002536C0">
        <w:rPr>
          <w:lang w:eastAsia="zh-CN"/>
        </w:rPr>
        <w:t>在</w:t>
      </w:r>
      <w:r w:rsidRPr="002536C0">
        <w:rPr>
          <w:lang w:eastAsia="zh-CN"/>
        </w:rPr>
        <w:t>698-728</w:t>
      </w:r>
      <w:r w:rsidR="008445D2" w:rsidRPr="00F8713E">
        <w:rPr>
          <w:lang w:eastAsia="zh-CN"/>
        </w:rPr>
        <w:t> </w:t>
      </w:r>
      <w:r w:rsidRPr="002536C0">
        <w:rPr>
          <w:lang w:eastAsia="zh-CN"/>
        </w:rPr>
        <w:t>MHz</w:t>
      </w:r>
      <w:r w:rsidRPr="002536C0">
        <w:rPr>
          <w:lang w:eastAsia="zh-CN"/>
        </w:rPr>
        <w:t>频段中的这种使用限于</w:t>
      </w:r>
      <w:r w:rsidRPr="002536C0">
        <w:rPr>
          <w:lang w:eastAsia="zh-CN"/>
        </w:rPr>
        <w:t>HIBS</w:t>
      </w:r>
      <w:r w:rsidRPr="002536C0">
        <w:rPr>
          <w:lang w:eastAsia="zh-CN"/>
        </w:rPr>
        <w:t>的接收</w:t>
      </w:r>
      <w:r w:rsidRPr="002536C0">
        <w:rPr>
          <w:rFonts w:hint="eastAsia"/>
          <w:lang w:eastAsia="zh-CN"/>
        </w:rPr>
        <w:t>。</w:t>
      </w:r>
      <w:r w:rsidRPr="002536C0">
        <w:rPr>
          <w:rFonts w:ascii="SimSun" w:hAnsi="SimSun" w:cs="SimSun" w:hint="eastAsia"/>
          <w:sz w:val="16"/>
          <w:szCs w:val="16"/>
          <w:lang w:eastAsia="zh-CN"/>
        </w:rPr>
        <w:t>（</w:t>
      </w:r>
      <w:r w:rsidRPr="002536C0">
        <w:rPr>
          <w:sz w:val="16"/>
          <w:szCs w:val="16"/>
          <w:lang w:eastAsia="zh-CN"/>
        </w:rPr>
        <w:t>WRC</w:t>
      </w:r>
      <w:r w:rsidRPr="002536C0">
        <w:rPr>
          <w:sz w:val="16"/>
          <w:szCs w:val="16"/>
          <w:lang w:eastAsia="zh-CN"/>
        </w:rPr>
        <w:noBreakHyphen/>
      </w:r>
      <w:r w:rsidRPr="002536C0">
        <w:rPr>
          <w:sz w:val="16"/>
          <w:lang w:eastAsia="zh-CN"/>
        </w:rPr>
        <w:t>23</w:t>
      </w:r>
      <w:r w:rsidRPr="002536C0">
        <w:rPr>
          <w:rFonts w:ascii="SimSun" w:hAnsi="SimSun" w:cs="SimSun" w:hint="eastAsia"/>
          <w:sz w:val="16"/>
          <w:lang w:eastAsia="zh-CN"/>
        </w:rPr>
        <w:t>）</w:t>
      </w:r>
    </w:p>
    <w:p w14:paraId="22C5FAE1" w14:textId="73252DED" w:rsidR="002C7F15" w:rsidRDefault="007E71D9">
      <w:pPr>
        <w:pStyle w:val="Reasons"/>
        <w:rPr>
          <w:lang w:eastAsia="zh-CN"/>
        </w:rPr>
      </w:pPr>
      <w:r>
        <w:rPr>
          <w:b/>
          <w:lang w:eastAsia="zh-CN"/>
        </w:rPr>
        <w:t>理由：</w:t>
      </w:r>
      <w:r>
        <w:rPr>
          <w:lang w:eastAsia="zh-CN"/>
        </w:rPr>
        <w:tab/>
      </w:r>
      <w:r w:rsidR="00DF1648">
        <w:rPr>
          <w:rFonts w:hint="eastAsia"/>
          <w:lang w:eastAsia="zh-CN"/>
        </w:rPr>
        <w:t>建议</w:t>
      </w:r>
      <w:r w:rsidR="00DF1648" w:rsidRPr="00E641F1">
        <w:rPr>
          <w:rFonts w:hint="eastAsia"/>
          <w:lang w:eastAsia="zh-CN"/>
        </w:rPr>
        <w:t>根据</w:t>
      </w:r>
      <w:r w:rsidR="00DF1648" w:rsidRPr="00E641F1">
        <w:rPr>
          <w:rFonts w:hint="eastAsia"/>
          <w:lang w:eastAsia="zh-CN"/>
        </w:rPr>
        <w:t>CPM</w:t>
      </w:r>
      <w:r w:rsidR="00DF1648" w:rsidRPr="00E641F1">
        <w:rPr>
          <w:rFonts w:hint="eastAsia"/>
          <w:lang w:eastAsia="zh-CN"/>
        </w:rPr>
        <w:t>报告中的方法</w:t>
      </w:r>
      <w:r w:rsidR="00DF1648" w:rsidRPr="00E641F1">
        <w:rPr>
          <w:rFonts w:hint="eastAsia"/>
          <w:lang w:eastAsia="zh-CN"/>
        </w:rPr>
        <w:t>A3</w:t>
      </w:r>
      <w:r w:rsidR="00DF1648" w:rsidRPr="00E641F1">
        <w:rPr>
          <w:rFonts w:hint="eastAsia"/>
          <w:lang w:eastAsia="zh-CN"/>
        </w:rPr>
        <w:t>，在全球范围内</w:t>
      </w:r>
      <w:r w:rsidR="00DF1648">
        <w:rPr>
          <w:rFonts w:hint="eastAsia"/>
          <w:lang w:eastAsia="zh-CN"/>
        </w:rPr>
        <w:t>，在</w:t>
      </w:r>
      <w:r w:rsidR="00DF1648" w:rsidRPr="00F8713E">
        <w:rPr>
          <w:lang w:eastAsia="zh-CN"/>
        </w:rPr>
        <w:t>694-960 MHz</w:t>
      </w:r>
      <w:r w:rsidR="00DF1648" w:rsidRPr="00E641F1">
        <w:rPr>
          <w:rFonts w:hint="eastAsia"/>
          <w:lang w:eastAsia="zh-CN"/>
        </w:rPr>
        <w:t>频段或</w:t>
      </w:r>
      <w:r w:rsidR="00DF1648">
        <w:rPr>
          <w:rFonts w:hint="eastAsia"/>
          <w:lang w:eastAsia="zh-CN"/>
        </w:rPr>
        <w:t>其中</w:t>
      </w:r>
      <w:r w:rsidR="00DF1648" w:rsidRPr="00E641F1">
        <w:rPr>
          <w:rFonts w:hint="eastAsia"/>
          <w:lang w:eastAsia="zh-CN"/>
        </w:rPr>
        <w:t>部分频段的移动</w:t>
      </w:r>
      <w:r w:rsidR="00DF1648">
        <w:rPr>
          <w:rFonts w:hint="eastAsia"/>
          <w:lang w:eastAsia="zh-CN"/>
        </w:rPr>
        <w:t>业</w:t>
      </w:r>
      <w:r w:rsidR="00DF1648" w:rsidRPr="00E641F1">
        <w:rPr>
          <w:rFonts w:hint="eastAsia"/>
          <w:lang w:eastAsia="zh-CN"/>
        </w:rPr>
        <w:t>务中</w:t>
      </w:r>
      <w:r w:rsidR="00DF1648">
        <w:rPr>
          <w:rFonts w:hint="eastAsia"/>
          <w:lang w:eastAsia="zh-CN"/>
        </w:rPr>
        <w:t>，</w:t>
      </w:r>
      <w:r w:rsidR="00DF1648">
        <w:rPr>
          <w:rFonts w:hint="eastAsia"/>
          <w:lang w:val="en-US" w:eastAsia="zh-CN"/>
        </w:rPr>
        <w:t>将</w:t>
      </w:r>
      <w:r w:rsidR="00DF1648" w:rsidRPr="00E641F1">
        <w:rPr>
          <w:rFonts w:hint="eastAsia"/>
          <w:lang w:eastAsia="zh-CN"/>
        </w:rPr>
        <w:t>高</w:t>
      </w:r>
      <w:r w:rsidR="00DF1648">
        <w:rPr>
          <w:rFonts w:hint="eastAsia"/>
          <w:lang w:eastAsia="zh-CN"/>
        </w:rPr>
        <w:t>空</w:t>
      </w:r>
      <w:r w:rsidR="00DF1648" w:rsidRPr="00E641F1">
        <w:rPr>
          <w:rFonts w:hint="eastAsia"/>
          <w:lang w:eastAsia="zh-CN"/>
        </w:rPr>
        <w:t>平台</w:t>
      </w:r>
      <w:r w:rsidR="00DF1648">
        <w:rPr>
          <w:rFonts w:hint="eastAsia"/>
          <w:lang w:eastAsia="zh-CN"/>
        </w:rPr>
        <w:t>电台用</w:t>
      </w:r>
      <w:r w:rsidR="00DF1648" w:rsidRPr="00E641F1">
        <w:rPr>
          <w:rFonts w:hint="eastAsia"/>
          <w:lang w:eastAsia="zh-CN"/>
        </w:rPr>
        <w:t>作</w:t>
      </w:r>
      <w:r w:rsidR="00DF1648">
        <w:rPr>
          <w:rFonts w:hint="eastAsia"/>
          <w:lang w:eastAsia="zh-CN"/>
        </w:rPr>
        <w:t>IMT</w:t>
      </w:r>
      <w:r w:rsidR="00DF1648">
        <w:rPr>
          <w:rFonts w:hint="eastAsia"/>
          <w:lang w:eastAsia="zh-CN"/>
        </w:rPr>
        <w:t>基站（</w:t>
      </w:r>
      <w:r w:rsidR="00DF1648">
        <w:rPr>
          <w:rFonts w:hint="eastAsia"/>
          <w:lang w:eastAsia="zh-CN"/>
        </w:rPr>
        <w:t>HIBS</w:t>
      </w:r>
      <w:r w:rsidR="00DF1648">
        <w:rPr>
          <w:rFonts w:hint="eastAsia"/>
          <w:lang w:eastAsia="zh-CN"/>
        </w:rPr>
        <w:t>），</w:t>
      </w:r>
      <w:r w:rsidR="00DF1648" w:rsidRPr="00E641F1">
        <w:rPr>
          <w:rFonts w:hint="eastAsia"/>
          <w:lang w:eastAsia="zh-CN"/>
        </w:rPr>
        <w:t>包括</w:t>
      </w:r>
      <w:r w:rsidR="00DF1648">
        <w:rPr>
          <w:rFonts w:hint="eastAsia"/>
          <w:lang w:eastAsia="zh-CN"/>
        </w:rPr>
        <w:t>《无线电规则》第</w:t>
      </w:r>
      <w:r w:rsidR="00DF1648" w:rsidRPr="00E641F1">
        <w:rPr>
          <w:rFonts w:hint="eastAsia"/>
          <w:b/>
          <w:bCs/>
          <w:lang w:eastAsia="zh-CN"/>
        </w:rPr>
        <w:t>5.313A</w:t>
      </w:r>
      <w:r w:rsidR="00DF1648">
        <w:rPr>
          <w:rFonts w:hint="eastAsia"/>
          <w:lang w:eastAsia="zh-CN"/>
        </w:rPr>
        <w:t>款</w:t>
      </w:r>
      <w:r w:rsidR="00DF1648" w:rsidRPr="00E641F1">
        <w:rPr>
          <w:rFonts w:hint="eastAsia"/>
          <w:lang w:eastAsia="zh-CN"/>
        </w:rPr>
        <w:t>列出的国家。</w:t>
      </w:r>
    </w:p>
    <w:p w14:paraId="20364802" w14:textId="77777777" w:rsidR="00076011" w:rsidRPr="00CC7CAF" w:rsidRDefault="007E71D9" w:rsidP="002A2EAD">
      <w:pPr>
        <w:pStyle w:val="ArtNo"/>
        <w:rPr>
          <w:lang w:eastAsia="zh-CN"/>
        </w:rPr>
      </w:pPr>
      <w:bookmarkStart w:id="34" w:name="_Toc45109488"/>
      <w:r w:rsidRPr="00D2704F">
        <w:rPr>
          <w:rFonts w:hint="eastAsia"/>
          <w:lang w:eastAsia="zh-CN"/>
        </w:rPr>
        <w:t>第</w:t>
      </w:r>
      <w:r w:rsidRPr="00CC7CAF">
        <w:rPr>
          <w:rStyle w:val="href"/>
          <w:lang w:eastAsia="zh-CN"/>
        </w:rPr>
        <w:t>11</w:t>
      </w:r>
      <w:r w:rsidRPr="00D2704F">
        <w:rPr>
          <w:rFonts w:hint="eastAsia"/>
          <w:lang w:eastAsia="zh-CN"/>
        </w:rPr>
        <w:t>条</w:t>
      </w:r>
      <w:bookmarkEnd w:id="34"/>
    </w:p>
    <w:p w14:paraId="5D752607" w14:textId="77777777" w:rsidR="00076011" w:rsidRPr="00CC7CAF" w:rsidRDefault="007E71D9" w:rsidP="00F25756">
      <w:pPr>
        <w:pStyle w:val="Arttitle"/>
        <w:rPr>
          <w:lang w:eastAsia="zh-CN"/>
        </w:rPr>
      </w:pPr>
      <w:bookmarkStart w:id="35" w:name="_Toc35938692"/>
      <w:bookmarkStart w:id="36" w:name="_Toc45109489"/>
      <w:r w:rsidRPr="00CC7CAF">
        <w:rPr>
          <w:rFonts w:ascii="SimSun" w:hAnsi="SimSun" w:hint="eastAsia"/>
          <w:lang w:eastAsia="zh-CN"/>
        </w:rPr>
        <w:t>频率指配的通知和</w:t>
      </w:r>
      <w:r w:rsidRPr="00CC7CAF">
        <w:rPr>
          <w:rFonts w:ascii="SimSun" w:hAnsi="SimSun"/>
          <w:lang w:eastAsia="zh-CN"/>
        </w:rPr>
        <w:br/>
      </w:r>
      <w:r w:rsidRPr="00CC7CAF">
        <w:rPr>
          <w:rFonts w:ascii="SimSun" w:hAnsi="SimSun" w:hint="eastAsia"/>
          <w:lang w:eastAsia="zh-CN"/>
        </w:rPr>
        <w:t>登记</w:t>
      </w:r>
      <w:r w:rsidRPr="003F0CB4">
        <w:rPr>
          <w:rStyle w:val="FootnoteReference"/>
          <w:b w:val="0"/>
          <w:bCs/>
          <w:lang w:eastAsia="zh-CN"/>
        </w:rPr>
        <w:t>1</w:t>
      </w:r>
      <w:r>
        <w:rPr>
          <w:rStyle w:val="FootnoteReference"/>
          <w:b w:val="0"/>
          <w:bCs/>
          <w:lang w:eastAsia="zh-CN"/>
        </w:rPr>
        <w:t>, 2, 3, 4, 5, 6,</w:t>
      </w:r>
      <w:r w:rsidRPr="00EE5E31">
        <w:rPr>
          <w:rStyle w:val="FootnoteReference"/>
          <w:b w:val="0"/>
          <w:bCs/>
          <w:lang w:eastAsia="zh-CN"/>
        </w:rPr>
        <w:t xml:space="preserve"> 7</w:t>
      </w:r>
      <w:r w:rsidRPr="00D6647E">
        <w:rPr>
          <w:rFonts w:hint="eastAsia"/>
          <w:b w:val="0"/>
          <w:bCs/>
          <w:sz w:val="16"/>
          <w:szCs w:val="16"/>
          <w:lang w:eastAsia="zh-CN"/>
        </w:rPr>
        <w:t>（</w:t>
      </w:r>
      <w:r w:rsidRPr="00D6647E">
        <w:rPr>
          <w:b w:val="0"/>
          <w:bCs/>
          <w:sz w:val="16"/>
          <w:szCs w:val="16"/>
          <w:lang w:eastAsia="zh-CN"/>
        </w:rPr>
        <w:t>WRC-19</w:t>
      </w:r>
      <w:r w:rsidRPr="00D6647E">
        <w:rPr>
          <w:rFonts w:hint="eastAsia"/>
          <w:b w:val="0"/>
          <w:bCs/>
          <w:sz w:val="16"/>
          <w:szCs w:val="16"/>
          <w:lang w:eastAsia="zh-CN"/>
        </w:rPr>
        <w:t>）</w:t>
      </w:r>
      <w:bookmarkEnd w:id="35"/>
      <w:bookmarkEnd w:id="36"/>
    </w:p>
    <w:p w14:paraId="7240C84F" w14:textId="77777777" w:rsidR="00076011" w:rsidRDefault="007E71D9" w:rsidP="00076011">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通知</w:t>
      </w:r>
    </w:p>
    <w:p w14:paraId="3A5182E0" w14:textId="77777777" w:rsidR="002C7F15" w:rsidRDefault="007E71D9">
      <w:pPr>
        <w:pStyle w:val="Proposal"/>
        <w:rPr>
          <w:lang w:eastAsia="zh-CN"/>
        </w:rPr>
      </w:pPr>
      <w:r>
        <w:rPr>
          <w:lang w:eastAsia="zh-CN"/>
        </w:rPr>
        <w:t>MOD</w:t>
      </w:r>
      <w:r>
        <w:rPr>
          <w:lang w:eastAsia="zh-CN"/>
        </w:rPr>
        <w:tab/>
        <w:t>J/99A4/5</w:t>
      </w:r>
      <w:r>
        <w:rPr>
          <w:vanish/>
          <w:color w:val="7F7F7F" w:themeColor="text1" w:themeTint="80"/>
          <w:vertAlign w:val="superscript"/>
          <w:lang w:eastAsia="zh-CN"/>
        </w:rPr>
        <w:t>#1460</w:t>
      </w:r>
    </w:p>
    <w:p w14:paraId="64168EBC" w14:textId="3B333D8E" w:rsidR="00032700" w:rsidRPr="00FF0F4F" w:rsidRDefault="007E71D9" w:rsidP="00313561">
      <w:pPr>
        <w:rPr>
          <w:rStyle w:val="Artdef"/>
          <w:rPrChange w:id="37" w:author="Wang, Long" w:date="2022-12-04T11:04:00Z">
            <w:rPr>
              <w:lang w:eastAsia="zh-CN"/>
            </w:rPr>
          </w:rPrChange>
        </w:rPr>
      </w:pPr>
      <w:r w:rsidRPr="00FF0F4F">
        <w:rPr>
          <w:rStyle w:val="Artdef"/>
          <w:bCs/>
          <w:lang w:eastAsia="zh-CN"/>
          <w:rPrChange w:id="38" w:author="Wang, Long" w:date="2022-12-04T11:04:00Z">
            <w:rPr>
              <w:b/>
            </w:rPr>
          </w:rPrChange>
        </w:rPr>
        <w:t>11.26A</w:t>
      </w:r>
      <w:r>
        <w:rPr>
          <w:rStyle w:val="Artdef"/>
          <w:lang w:eastAsia="zh-CN"/>
        </w:rPr>
        <w:tab/>
      </w:r>
      <w:r>
        <w:rPr>
          <w:rStyle w:val="Artdef"/>
          <w:lang w:eastAsia="zh-CN"/>
        </w:rPr>
        <w:tab/>
      </w:r>
      <w:r w:rsidRPr="003C7A32">
        <w:rPr>
          <w:rFonts w:hint="eastAsia"/>
          <w:lang w:eastAsia="zh-CN"/>
        </w:rPr>
        <w:t>关于在第</w:t>
      </w:r>
      <w:ins w:id="39" w:author="Zhang, Qi" w:date="2023-11-06T12:34:00Z">
        <w:r w:rsidR="00DF1648" w:rsidRPr="00DF1648">
          <w:rPr>
            <w:b/>
            <w:bCs/>
            <w:lang w:eastAsia="zh-CN"/>
            <w:rPrChange w:id="40" w:author="Zhang, Qi" w:date="2023-11-06T12:35:00Z">
              <w:rPr>
                <w:lang w:eastAsia="zh-CN"/>
              </w:rPr>
            </w:rPrChange>
          </w:rPr>
          <w:t>5.C14</w:t>
        </w:r>
        <w:r w:rsidR="00DF1648">
          <w:rPr>
            <w:rFonts w:hint="eastAsia"/>
            <w:lang w:eastAsia="zh-CN"/>
          </w:rPr>
          <w:t>、</w:t>
        </w:r>
        <w:r w:rsidR="00DF1648" w:rsidRPr="00DF1648">
          <w:rPr>
            <w:b/>
            <w:bCs/>
            <w:lang w:eastAsia="zh-CN"/>
            <w:rPrChange w:id="41" w:author="Zhang, Qi" w:date="2023-11-06T12:35:00Z">
              <w:rPr>
                <w:lang w:eastAsia="zh-CN"/>
              </w:rPr>
            </w:rPrChange>
          </w:rPr>
          <w:t>5.D14</w:t>
        </w:r>
      </w:ins>
      <w:ins w:id="42" w:author="Zhang, Qi" w:date="2023-11-06T12:35:00Z">
        <w:r w:rsidR="00DF1648">
          <w:rPr>
            <w:rFonts w:hint="eastAsia"/>
            <w:lang w:eastAsia="zh-CN"/>
          </w:rPr>
          <w:t>、</w:t>
        </w:r>
        <w:r w:rsidR="00DF1648" w:rsidRPr="00DF1648">
          <w:rPr>
            <w:b/>
            <w:bCs/>
            <w:lang w:eastAsia="zh-CN"/>
            <w:rPrChange w:id="43" w:author="Zhang, Qi" w:date="2023-11-06T12:35:00Z">
              <w:rPr>
                <w:lang w:eastAsia="zh-CN"/>
              </w:rPr>
            </w:rPrChange>
          </w:rPr>
          <w:t>5.M14</w:t>
        </w:r>
        <w:r w:rsidR="00DF1648">
          <w:rPr>
            <w:rFonts w:hint="eastAsia"/>
            <w:lang w:eastAsia="zh-CN"/>
          </w:rPr>
          <w:t>和</w:t>
        </w:r>
      </w:ins>
      <w:r w:rsidRPr="003C7A32">
        <w:rPr>
          <w:b/>
          <w:lang w:eastAsia="zh-CN"/>
        </w:rPr>
        <w:t>5.388A</w:t>
      </w:r>
      <w:r w:rsidRPr="003C7A32">
        <w:rPr>
          <w:rFonts w:hint="eastAsia"/>
          <w:lang w:eastAsia="zh-CN"/>
        </w:rPr>
        <w:t>款确定的频段内作为</w:t>
      </w:r>
      <w:ins w:id="44" w:author="Zhang, Qi" w:date="2023-11-06T12:36:00Z">
        <w:r w:rsidR="00DF1648">
          <w:rPr>
            <w:rFonts w:hint="eastAsia"/>
            <w:lang w:eastAsia="zh-CN"/>
          </w:rPr>
          <w:t>IMT</w:t>
        </w:r>
      </w:ins>
      <w:r w:rsidRPr="003C7A32">
        <w:rPr>
          <w:rFonts w:asciiTheme="minorEastAsia" w:hAnsiTheme="minorEastAsia" w:hint="eastAsia"/>
          <w:lang w:eastAsia="zh-CN"/>
        </w:rPr>
        <w:t>基</w:t>
      </w:r>
      <w:ins w:id="45" w:author="Zhang, Qi" w:date="2023-11-06T12:41:00Z">
        <w:r w:rsidR="00A6757F">
          <w:rPr>
            <w:rFonts w:asciiTheme="minorEastAsia" w:hAnsiTheme="minorEastAsia" w:hint="eastAsia"/>
            <w:lang w:eastAsia="zh-CN"/>
          </w:rPr>
          <w:t>站</w:t>
        </w:r>
      </w:ins>
      <w:del w:id="46" w:author="Zhang, Qi" w:date="2023-11-06T12:40:00Z">
        <w:r w:rsidRPr="003C7A32" w:rsidDel="00A6757F">
          <w:rPr>
            <w:rFonts w:asciiTheme="minorEastAsia" w:hAnsiTheme="minorEastAsia" w:hint="eastAsia"/>
            <w:lang w:eastAsia="zh-CN"/>
          </w:rPr>
          <w:delText>地电台</w:delText>
        </w:r>
        <w:r w:rsidRPr="003C7A32" w:rsidDel="00A6757F">
          <w:rPr>
            <w:rFonts w:hint="eastAsia"/>
            <w:lang w:eastAsia="zh-CN"/>
          </w:rPr>
          <w:delText>提供</w:delText>
        </w:r>
        <w:r w:rsidRPr="003C7A32" w:rsidDel="00A6757F">
          <w:rPr>
            <w:lang w:eastAsia="zh-CN"/>
          </w:rPr>
          <w:delText>IMT</w:delText>
        </w:r>
        <w:r w:rsidRPr="003C7A32" w:rsidDel="00A6757F">
          <w:rPr>
            <w:rFonts w:hint="eastAsia"/>
            <w:lang w:eastAsia="zh-CN"/>
          </w:rPr>
          <w:delText>业务</w:delText>
        </w:r>
      </w:del>
      <w:r w:rsidRPr="003C7A32">
        <w:rPr>
          <w:rFonts w:hint="eastAsia"/>
          <w:lang w:eastAsia="zh-CN"/>
        </w:rPr>
        <w:t>的高空</w:t>
      </w:r>
      <w:del w:id="47" w:author="Zhang, Qi" w:date="2023-11-06T12:37:00Z">
        <w:r w:rsidRPr="003C7A32" w:rsidDel="00DF1648">
          <w:rPr>
            <w:rFonts w:hint="eastAsia"/>
            <w:lang w:eastAsia="zh-CN"/>
          </w:rPr>
          <w:delText>平流层</w:delText>
        </w:r>
      </w:del>
      <w:ins w:id="48" w:author="Zhang, Qi" w:date="2023-11-06T12:37:00Z">
        <w:r w:rsidR="00DF1648">
          <w:rPr>
            <w:rFonts w:hint="eastAsia"/>
            <w:lang w:eastAsia="zh-CN"/>
          </w:rPr>
          <w:t>平台</w:t>
        </w:r>
      </w:ins>
      <w:r w:rsidRPr="003C7A32">
        <w:rPr>
          <w:rFonts w:hint="eastAsia"/>
          <w:lang w:eastAsia="zh-CN"/>
        </w:rPr>
        <w:t>电台的指配的通知单应当不早于指配启用三年前送达无线电通信局。</w:t>
      </w:r>
      <w:r w:rsidRPr="00D21BA9">
        <w:rPr>
          <w:rFonts w:hint="eastAsia"/>
          <w:sz w:val="16"/>
          <w:szCs w:val="16"/>
          <w:lang w:eastAsia="zh-CN"/>
        </w:rPr>
        <w:t>（</w:t>
      </w:r>
      <w:r w:rsidRPr="00D21BA9">
        <w:rPr>
          <w:rFonts w:hint="eastAsia"/>
          <w:sz w:val="16"/>
          <w:szCs w:val="16"/>
          <w:lang w:eastAsia="zh-CN"/>
        </w:rPr>
        <w:t>WRC-</w:t>
      </w:r>
      <w:del w:id="49" w:author="LI, Ziqian" w:date="2022-12-06T11:30:00Z">
        <w:r w:rsidRPr="000859E6" w:rsidDel="000859E6">
          <w:rPr>
            <w:sz w:val="16"/>
            <w:szCs w:val="16"/>
            <w:lang w:eastAsia="zh-CN"/>
            <w:rPrChange w:id="50" w:author="LI, Ziqian" w:date="2022-12-06T11:30:00Z">
              <w:rPr>
                <w:rFonts w:asciiTheme="minorEastAsia" w:hAnsiTheme="minorEastAsia"/>
                <w:sz w:val="16"/>
                <w:szCs w:val="16"/>
                <w:lang w:eastAsia="zh-CN"/>
              </w:rPr>
            </w:rPrChange>
          </w:rPr>
          <w:delText>03</w:delText>
        </w:r>
      </w:del>
      <w:ins w:id="51" w:author="LI, Ziqian" w:date="2022-12-06T11:30:00Z">
        <w:r w:rsidRPr="000859E6">
          <w:rPr>
            <w:sz w:val="16"/>
            <w:szCs w:val="16"/>
            <w:lang w:eastAsia="zh-CN"/>
            <w:rPrChange w:id="52" w:author="LI, Ziqian" w:date="2022-12-06T11:30:00Z">
              <w:rPr>
                <w:rFonts w:asciiTheme="minorEastAsia" w:hAnsiTheme="minorEastAsia"/>
                <w:sz w:val="16"/>
                <w:szCs w:val="16"/>
                <w:lang w:eastAsia="zh-CN"/>
              </w:rPr>
            </w:rPrChange>
          </w:rPr>
          <w:t>23</w:t>
        </w:r>
      </w:ins>
      <w:r w:rsidRPr="00D21BA9">
        <w:rPr>
          <w:rFonts w:hint="eastAsia"/>
          <w:sz w:val="16"/>
          <w:szCs w:val="16"/>
          <w:lang w:eastAsia="zh-CN"/>
        </w:rPr>
        <w:t>）</w:t>
      </w:r>
    </w:p>
    <w:p w14:paraId="506EA773" w14:textId="272874AB" w:rsidR="002C7F15" w:rsidRDefault="007E71D9">
      <w:pPr>
        <w:pStyle w:val="Reasons"/>
        <w:rPr>
          <w:lang w:eastAsia="zh-CN"/>
        </w:rPr>
      </w:pPr>
      <w:r>
        <w:rPr>
          <w:b/>
          <w:lang w:eastAsia="zh-CN"/>
        </w:rPr>
        <w:t>理由：</w:t>
      </w:r>
      <w:r>
        <w:rPr>
          <w:lang w:eastAsia="zh-CN"/>
        </w:rPr>
        <w:tab/>
      </w:r>
      <w:r w:rsidR="00DF1648">
        <w:rPr>
          <w:rFonts w:hint="eastAsia"/>
          <w:lang w:eastAsia="zh-CN"/>
        </w:rPr>
        <w:t>建议</w:t>
      </w:r>
      <w:r w:rsidR="00DF1648" w:rsidRPr="00E641F1">
        <w:rPr>
          <w:rFonts w:hint="eastAsia"/>
          <w:lang w:eastAsia="zh-CN"/>
        </w:rPr>
        <w:t>根据</w:t>
      </w:r>
      <w:r w:rsidR="00DF1648" w:rsidRPr="00E641F1">
        <w:rPr>
          <w:rFonts w:hint="eastAsia"/>
          <w:lang w:eastAsia="zh-CN"/>
        </w:rPr>
        <w:t>CPM</w:t>
      </w:r>
      <w:r w:rsidR="00DF1648" w:rsidRPr="00E641F1">
        <w:rPr>
          <w:rFonts w:hint="eastAsia"/>
          <w:lang w:eastAsia="zh-CN"/>
        </w:rPr>
        <w:t>报告中的方法</w:t>
      </w:r>
      <w:r w:rsidR="00DF1648" w:rsidRPr="00E641F1">
        <w:rPr>
          <w:rFonts w:hint="eastAsia"/>
          <w:lang w:eastAsia="zh-CN"/>
        </w:rPr>
        <w:t>A3</w:t>
      </w:r>
      <w:r w:rsidR="00DF1648" w:rsidRPr="00E641F1">
        <w:rPr>
          <w:rFonts w:hint="eastAsia"/>
          <w:lang w:eastAsia="zh-CN"/>
        </w:rPr>
        <w:t>，在全球范围内</w:t>
      </w:r>
      <w:r w:rsidR="00DF1648">
        <w:rPr>
          <w:rFonts w:hint="eastAsia"/>
          <w:lang w:eastAsia="zh-CN"/>
        </w:rPr>
        <w:t>，在</w:t>
      </w:r>
      <w:r w:rsidR="00DF1648" w:rsidRPr="00F8713E">
        <w:rPr>
          <w:lang w:eastAsia="zh-CN"/>
        </w:rPr>
        <w:t>694-960 MHz</w:t>
      </w:r>
      <w:r w:rsidR="00DF1648" w:rsidRPr="00E641F1">
        <w:rPr>
          <w:rFonts w:hint="eastAsia"/>
          <w:lang w:eastAsia="zh-CN"/>
        </w:rPr>
        <w:t>频段或</w:t>
      </w:r>
      <w:r w:rsidR="00DF1648">
        <w:rPr>
          <w:rFonts w:hint="eastAsia"/>
          <w:lang w:eastAsia="zh-CN"/>
        </w:rPr>
        <w:t>其中</w:t>
      </w:r>
      <w:r w:rsidR="00DF1648" w:rsidRPr="00E641F1">
        <w:rPr>
          <w:rFonts w:hint="eastAsia"/>
          <w:lang w:eastAsia="zh-CN"/>
        </w:rPr>
        <w:t>部分频段的移动</w:t>
      </w:r>
      <w:r w:rsidR="00DF1648">
        <w:rPr>
          <w:rFonts w:hint="eastAsia"/>
          <w:lang w:eastAsia="zh-CN"/>
        </w:rPr>
        <w:t>业</w:t>
      </w:r>
      <w:r w:rsidR="00DF1648" w:rsidRPr="00E641F1">
        <w:rPr>
          <w:rFonts w:hint="eastAsia"/>
          <w:lang w:eastAsia="zh-CN"/>
        </w:rPr>
        <w:t>务中</w:t>
      </w:r>
      <w:r w:rsidR="00DF1648">
        <w:rPr>
          <w:rFonts w:hint="eastAsia"/>
          <w:lang w:eastAsia="zh-CN"/>
        </w:rPr>
        <w:t>，</w:t>
      </w:r>
      <w:r w:rsidR="00DF1648">
        <w:rPr>
          <w:rFonts w:hint="eastAsia"/>
          <w:lang w:val="en-US" w:eastAsia="zh-CN"/>
        </w:rPr>
        <w:t>将</w:t>
      </w:r>
      <w:r w:rsidR="00DF1648" w:rsidRPr="00E641F1">
        <w:rPr>
          <w:rFonts w:hint="eastAsia"/>
          <w:lang w:eastAsia="zh-CN"/>
        </w:rPr>
        <w:t>高</w:t>
      </w:r>
      <w:r w:rsidR="00DF1648">
        <w:rPr>
          <w:rFonts w:hint="eastAsia"/>
          <w:lang w:eastAsia="zh-CN"/>
        </w:rPr>
        <w:t>空</w:t>
      </w:r>
      <w:r w:rsidR="00DF1648" w:rsidRPr="00E641F1">
        <w:rPr>
          <w:rFonts w:hint="eastAsia"/>
          <w:lang w:eastAsia="zh-CN"/>
        </w:rPr>
        <w:t>平台</w:t>
      </w:r>
      <w:r w:rsidR="00DF1648">
        <w:rPr>
          <w:rFonts w:hint="eastAsia"/>
          <w:lang w:eastAsia="zh-CN"/>
        </w:rPr>
        <w:t>电台用</w:t>
      </w:r>
      <w:r w:rsidR="00DF1648" w:rsidRPr="00E641F1">
        <w:rPr>
          <w:rFonts w:hint="eastAsia"/>
          <w:lang w:eastAsia="zh-CN"/>
        </w:rPr>
        <w:t>作</w:t>
      </w:r>
      <w:r w:rsidR="00DF1648">
        <w:rPr>
          <w:rFonts w:hint="eastAsia"/>
          <w:lang w:eastAsia="zh-CN"/>
        </w:rPr>
        <w:t>IMT</w:t>
      </w:r>
      <w:r w:rsidR="00DF1648">
        <w:rPr>
          <w:rFonts w:hint="eastAsia"/>
          <w:lang w:eastAsia="zh-CN"/>
        </w:rPr>
        <w:t>基站（</w:t>
      </w:r>
      <w:r w:rsidR="00DF1648">
        <w:rPr>
          <w:rFonts w:hint="eastAsia"/>
          <w:lang w:eastAsia="zh-CN"/>
        </w:rPr>
        <w:t>HIBS</w:t>
      </w:r>
      <w:r w:rsidR="00DF1648">
        <w:rPr>
          <w:rFonts w:hint="eastAsia"/>
          <w:lang w:eastAsia="zh-CN"/>
        </w:rPr>
        <w:t>），</w:t>
      </w:r>
      <w:r w:rsidR="00DF1648" w:rsidRPr="00E641F1">
        <w:rPr>
          <w:rFonts w:hint="eastAsia"/>
          <w:lang w:eastAsia="zh-CN"/>
        </w:rPr>
        <w:t>包括</w:t>
      </w:r>
      <w:r w:rsidR="00DF1648">
        <w:rPr>
          <w:rFonts w:hint="eastAsia"/>
          <w:lang w:eastAsia="zh-CN"/>
        </w:rPr>
        <w:t>《无线电规则》第</w:t>
      </w:r>
      <w:r w:rsidR="00DF1648" w:rsidRPr="00E641F1">
        <w:rPr>
          <w:rFonts w:hint="eastAsia"/>
          <w:b/>
          <w:bCs/>
          <w:lang w:eastAsia="zh-CN"/>
        </w:rPr>
        <w:t>5.313A</w:t>
      </w:r>
      <w:r w:rsidR="00DF1648">
        <w:rPr>
          <w:rFonts w:hint="eastAsia"/>
          <w:lang w:eastAsia="zh-CN"/>
        </w:rPr>
        <w:t>款</w:t>
      </w:r>
      <w:r w:rsidR="00DF1648" w:rsidRPr="00E641F1">
        <w:rPr>
          <w:rFonts w:hint="eastAsia"/>
          <w:lang w:eastAsia="zh-CN"/>
        </w:rPr>
        <w:t>列出的国家。</w:t>
      </w:r>
    </w:p>
    <w:p w14:paraId="401AC8DC" w14:textId="77777777" w:rsidR="002C7F15" w:rsidRDefault="007E71D9">
      <w:pPr>
        <w:pStyle w:val="Proposal"/>
      </w:pPr>
      <w:r>
        <w:t>ADD</w:t>
      </w:r>
      <w:r>
        <w:tab/>
        <w:t>J/99A4/6</w:t>
      </w:r>
      <w:r>
        <w:rPr>
          <w:vanish/>
          <w:color w:val="7F7F7F" w:themeColor="text1" w:themeTint="80"/>
          <w:vertAlign w:val="superscript"/>
        </w:rPr>
        <w:t>#1424</w:t>
      </w:r>
    </w:p>
    <w:p w14:paraId="5E9870D8" w14:textId="77777777" w:rsidR="00032700" w:rsidRPr="00F33A91" w:rsidRDefault="007E71D9" w:rsidP="005A79BF">
      <w:pPr>
        <w:pStyle w:val="ResNo"/>
        <w:rPr>
          <w:lang w:eastAsia="zh-CN"/>
        </w:rPr>
      </w:pPr>
      <w:r w:rsidRPr="00F33A91">
        <w:rPr>
          <w:rFonts w:ascii="SimSun" w:hAnsi="SimSun" w:cs="SimSun" w:hint="eastAsia"/>
          <w:lang w:eastAsia="zh-CN"/>
        </w:rPr>
        <w:t>第</w:t>
      </w:r>
      <w:r w:rsidRPr="00F33A91">
        <w:rPr>
          <w:lang w:eastAsia="zh-CN"/>
        </w:rPr>
        <w:t>[A14-HIBS 694-960 MHZ]</w:t>
      </w:r>
      <w:r w:rsidRPr="00F33A91">
        <w:rPr>
          <w:rFonts w:ascii="SimSun" w:hAnsi="SimSun" w:cs="SimSun" w:hint="eastAsia"/>
          <w:lang w:eastAsia="zh-CN"/>
        </w:rPr>
        <w:t>号新决议草案（</w:t>
      </w:r>
      <w:r w:rsidRPr="00F33A91">
        <w:rPr>
          <w:rFonts w:hint="eastAsia"/>
          <w:lang w:eastAsia="zh-CN"/>
        </w:rPr>
        <w:t>WRC</w:t>
      </w:r>
      <w:r w:rsidRPr="00F33A91">
        <w:rPr>
          <w:lang w:eastAsia="zh-CN"/>
        </w:rPr>
        <w:t>-23</w:t>
      </w:r>
      <w:r w:rsidRPr="00F33A91">
        <w:rPr>
          <w:rFonts w:ascii="SimSun" w:hAnsi="SimSun" w:cs="SimSun" w:hint="eastAsia"/>
          <w:lang w:eastAsia="zh-CN"/>
        </w:rPr>
        <w:t>）</w:t>
      </w:r>
    </w:p>
    <w:p w14:paraId="192DEEE7" w14:textId="77777777" w:rsidR="00032700" w:rsidRPr="00F33A91" w:rsidRDefault="007E71D9" w:rsidP="00313561">
      <w:pPr>
        <w:pStyle w:val="Restitle"/>
        <w:rPr>
          <w:lang w:eastAsia="zh-CN"/>
        </w:rPr>
      </w:pPr>
      <w:r w:rsidRPr="00F33A91">
        <w:rPr>
          <w:rFonts w:ascii="SimSun" w:hAnsi="SimSun" w:cs="SimSun" w:hint="eastAsia"/>
          <w:lang w:eastAsia="zh-CN"/>
        </w:rPr>
        <w:t>在</w:t>
      </w:r>
      <w:r w:rsidRPr="00F33A91">
        <w:rPr>
          <w:lang w:eastAsia="zh-CN"/>
        </w:rPr>
        <w:t>694-960</w:t>
      </w:r>
      <w:r>
        <w:rPr>
          <w:lang w:eastAsia="zh-CN"/>
        </w:rPr>
        <w:t> </w:t>
      </w:r>
      <w:r w:rsidRPr="00F33A91">
        <w:rPr>
          <w:lang w:eastAsia="zh-CN"/>
        </w:rPr>
        <w:t>MHz</w:t>
      </w:r>
      <w:r w:rsidRPr="00F33A91">
        <w:rPr>
          <w:rFonts w:ascii="SimSun" w:hAnsi="SimSun" w:cs="SimSun" w:hint="eastAsia"/>
          <w:lang w:eastAsia="zh-CN"/>
        </w:rPr>
        <w:t>频段或其部分频段内将高空平台电台</w:t>
      </w:r>
      <w:r w:rsidRPr="00F33A91">
        <w:rPr>
          <w:rFonts w:ascii="SimSun" w:hAnsi="SimSun" w:cs="SimSun"/>
          <w:lang w:eastAsia="zh-CN"/>
        </w:rPr>
        <w:br/>
      </w:r>
      <w:r w:rsidRPr="00F33A91">
        <w:rPr>
          <w:rFonts w:ascii="SimSun" w:hAnsi="SimSun" w:cs="SimSun" w:hint="eastAsia"/>
          <w:lang w:eastAsia="zh-CN"/>
        </w:rPr>
        <w:t>作为国际移动通信基站（</w:t>
      </w:r>
      <w:r w:rsidRPr="00F33A91">
        <w:rPr>
          <w:lang w:eastAsia="zh-CN"/>
        </w:rPr>
        <w:t>HIBS</w:t>
      </w:r>
      <w:r w:rsidRPr="00F33A91">
        <w:rPr>
          <w:rFonts w:ascii="SimSun" w:hAnsi="SimSun" w:cs="SimSun" w:hint="eastAsia"/>
          <w:lang w:eastAsia="zh-CN"/>
        </w:rPr>
        <w:t>）使用</w:t>
      </w:r>
    </w:p>
    <w:p w14:paraId="1232E4FE" w14:textId="77777777" w:rsidR="00032700" w:rsidRPr="00DB34FF" w:rsidRDefault="007E71D9" w:rsidP="00313561">
      <w:pPr>
        <w:pStyle w:val="Normalaftertitle"/>
        <w:rPr>
          <w:lang w:eastAsia="zh-CN"/>
        </w:rPr>
      </w:pPr>
      <w:r>
        <w:rPr>
          <w:rFonts w:hint="eastAsia"/>
          <w:lang w:eastAsia="zh-CN"/>
        </w:rPr>
        <w:t>世界无线电通信大会（</w:t>
      </w:r>
      <w:r>
        <w:rPr>
          <w:lang w:eastAsia="zh-CN"/>
        </w:rPr>
        <w:t>2023</w:t>
      </w:r>
      <w:r>
        <w:rPr>
          <w:rFonts w:hint="eastAsia"/>
          <w:lang w:eastAsia="zh-CN"/>
        </w:rPr>
        <w:t>年，迪拜），</w:t>
      </w:r>
    </w:p>
    <w:p w14:paraId="4587AC48" w14:textId="77777777" w:rsidR="00032700" w:rsidRPr="004926D9" w:rsidRDefault="007E71D9" w:rsidP="00313561">
      <w:pPr>
        <w:pStyle w:val="Call"/>
        <w:rPr>
          <w:iCs/>
          <w:lang w:eastAsia="zh-CN"/>
        </w:rPr>
      </w:pPr>
      <w:r w:rsidRPr="004926D9">
        <w:rPr>
          <w:rFonts w:hint="eastAsia"/>
          <w:iCs/>
          <w:lang w:eastAsia="zh-CN"/>
        </w:rPr>
        <w:lastRenderedPageBreak/>
        <w:t>考虑到</w:t>
      </w:r>
    </w:p>
    <w:p w14:paraId="00E90EFE" w14:textId="77777777" w:rsidR="00032700" w:rsidRDefault="007E71D9" w:rsidP="00313561">
      <w:pPr>
        <w:rPr>
          <w:lang w:eastAsia="zh-CN"/>
        </w:rPr>
      </w:pPr>
      <w:r w:rsidRPr="003B053F">
        <w:rPr>
          <w:i/>
          <w:iCs/>
          <w:lang w:eastAsia="zh-CN"/>
        </w:rPr>
        <w:t>a)</w:t>
      </w:r>
      <w:r w:rsidRPr="003B053F">
        <w:rPr>
          <w:rFonts w:ascii="SimSun" w:hAnsi="SimSun" w:cs="SimSun"/>
          <w:lang w:eastAsia="zh-CN"/>
        </w:rPr>
        <w:tab/>
      </w:r>
      <w:r w:rsidRPr="003B053F">
        <w:rPr>
          <w:lang w:eastAsia="zh-CN"/>
        </w:rPr>
        <w:t>694-960</w:t>
      </w:r>
      <w:r>
        <w:rPr>
          <w:lang w:eastAsia="zh-CN"/>
        </w:rPr>
        <w:t> </w:t>
      </w:r>
      <w:r w:rsidRPr="003B053F">
        <w:rPr>
          <w:lang w:eastAsia="zh-CN"/>
        </w:rPr>
        <w:t>MHz</w:t>
      </w:r>
      <w:r w:rsidRPr="003B053F">
        <w:rPr>
          <w:rFonts w:ascii="SimSun" w:hAnsi="SimSun" w:cs="SimSun" w:hint="eastAsia"/>
          <w:lang w:eastAsia="zh-CN"/>
        </w:rPr>
        <w:t>频段的</w:t>
      </w:r>
      <w:r w:rsidRPr="007526A0">
        <w:rPr>
          <w:rFonts w:ascii="SimSun" w:hAnsi="SimSun" w:cs="SimSun" w:hint="eastAsia"/>
          <w:lang w:eastAsia="zh-CN"/>
        </w:rPr>
        <w:t>良好传播特性有利于提供低成本、高效益的覆盖解决方案，其中包括覆盖地广人稀地区</w:t>
      </w:r>
      <w:r>
        <w:rPr>
          <w:rFonts w:ascii="SimSun" w:hAnsi="SimSun" w:cs="SimSun" w:hint="eastAsia"/>
          <w:lang w:eastAsia="zh-CN"/>
        </w:rPr>
        <w:t>；</w:t>
      </w:r>
    </w:p>
    <w:p w14:paraId="07F0C8AB" w14:textId="77777777" w:rsidR="00032700" w:rsidRDefault="007E71D9" w:rsidP="00313561">
      <w:pPr>
        <w:rPr>
          <w:lang w:eastAsia="zh-CN"/>
        </w:rPr>
      </w:pPr>
      <w:r w:rsidRPr="003B053F">
        <w:rPr>
          <w:i/>
          <w:iCs/>
          <w:lang w:eastAsia="zh-CN"/>
        </w:rPr>
        <w:t>b)</w:t>
      </w:r>
      <w:r>
        <w:rPr>
          <w:lang w:eastAsia="zh-CN"/>
        </w:rPr>
        <w:tab/>
      </w:r>
      <w:r>
        <w:rPr>
          <w:rFonts w:ascii="SimSun" w:hAnsi="SimSun" w:cs="SimSun" w:hint="eastAsia"/>
          <w:lang w:eastAsia="zh-CN"/>
        </w:rPr>
        <w:t>高空平台电台作为</w:t>
      </w:r>
      <w:r w:rsidRPr="00984E57">
        <w:rPr>
          <w:rFonts w:ascii="SimSun" w:hAnsi="SimSun" w:cs="SimSun" w:hint="eastAsia"/>
          <w:lang w:eastAsia="zh-CN"/>
        </w:rPr>
        <w:t>国际移动通信</w:t>
      </w:r>
      <w:r>
        <w:rPr>
          <w:rFonts w:ascii="SimSun" w:hAnsi="SimSun" w:cs="SimSun" w:hint="eastAsia"/>
          <w:lang w:eastAsia="zh-CN"/>
        </w:rPr>
        <w:t>（</w:t>
      </w:r>
      <w:r>
        <w:rPr>
          <w:lang w:eastAsia="zh-CN"/>
        </w:rPr>
        <w:t>IMT</w:t>
      </w:r>
      <w:r>
        <w:rPr>
          <w:rFonts w:asciiTheme="minorEastAsia" w:hAnsiTheme="minorEastAsia" w:hint="eastAsia"/>
          <w:lang w:eastAsia="zh-CN"/>
        </w:rPr>
        <w:t>）</w:t>
      </w:r>
      <w:r>
        <w:rPr>
          <w:rFonts w:ascii="SimSun" w:hAnsi="SimSun" w:cs="SimSun" w:hint="eastAsia"/>
          <w:lang w:eastAsia="zh-CN"/>
        </w:rPr>
        <w:t>基站（</w:t>
      </w:r>
      <w:r>
        <w:rPr>
          <w:lang w:eastAsia="zh-CN"/>
        </w:rPr>
        <w:t>HIBS</w:t>
      </w:r>
      <w:r>
        <w:rPr>
          <w:rFonts w:ascii="SimSun" w:hAnsi="SimSun" w:cs="SimSun" w:hint="eastAsia"/>
          <w:lang w:eastAsia="zh-CN"/>
        </w:rPr>
        <w:t>）与现有业务在同一地理区域操作可能会产生兼容性问题；</w:t>
      </w:r>
    </w:p>
    <w:p w14:paraId="3B4F09E9" w14:textId="77777777" w:rsidR="00032700" w:rsidRDefault="007E71D9" w:rsidP="00313561">
      <w:pPr>
        <w:rPr>
          <w:lang w:eastAsia="zh-CN"/>
        </w:rPr>
      </w:pPr>
      <w:r w:rsidRPr="003B053F">
        <w:rPr>
          <w:i/>
          <w:iCs/>
          <w:lang w:eastAsia="zh-CN"/>
        </w:rPr>
        <w:t>c)</w:t>
      </w:r>
      <w:r>
        <w:rPr>
          <w:lang w:eastAsia="zh-CN"/>
        </w:rPr>
        <w:tab/>
      </w:r>
      <w:r>
        <w:rPr>
          <w:rFonts w:ascii="SimSun" w:hAnsi="SimSun" w:cs="SimSun" w:hint="eastAsia"/>
          <w:lang w:eastAsia="zh-CN"/>
        </w:rPr>
        <w:t>有必要为该频段的现有业务提供充分保护；</w:t>
      </w:r>
    </w:p>
    <w:p w14:paraId="623C010D" w14:textId="77777777" w:rsidR="00032700" w:rsidRDefault="007E71D9" w:rsidP="00313561">
      <w:pPr>
        <w:rPr>
          <w:lang w:eastAsia="zh-CN"/>
        </w:rPr>
      </w:pPr>
      <w:r w:rsidRPr="003B053F">
        <w:rPr>
          <w:i/>
          <w:iCs/>
          <w:lang w:eastAsia="zh-CN"/>
        </w:rPr>
        <w:t>d)</w:t>
      </w:r>
      <w:r>
        <w:rPr>
          <w:lang w:eastAsia="zh-CN"/>
        </w:rPr>
        <w:tab/>
      </w:r>
      <w:r>
        <w:rPr>
          <w:rFonts w:ascii="SimSun" w:hAnsi="SimSun" w:cs="SimSun" w:hint="eastAsia"/>
          <w:lang w:eastAsia="zh-CN"/>
        </w:rPr>
        <w:t>对接入移动宽带的需求不断增长，要求在扩展</w:t>
      </w:r>
      <w:r w:rsidRPr="00984E57">
        <w:rPr>
          <w:lang w:eastAsia="zh-CN"/>
        </w:rPr>
        <w:t>IMT</w:t>
      </w:r>
      <w:r w:rsidRPr="00984E57">
        <w:rPr>
          <w:rFonts w:ascii="SimSun" w:hAnsi="SimSun" w:cs="SimSun" w:hint="eastAsia"/>
          <w:lang w:eastAsia="zh-CN"/>
        </w:rPr>
        <w:t>系统提供的容量和覆盖范围的方法上具有更大的灵活性</w:t>
      </w:r>
      <w:r>
        <w:rPr>
          <w:rFonts w:ascii="SimSun" w:hAnsi="SimSun" w:cs="SimSun" w:hint="eastAsia"/>
          <w:lang w:eastAsia="zh-CN"/>
        </w:rPr>
        <w:t>；</w:t>
      </w:r>
    </w:p>
    <w:p w14:paraId="33014A4E" w14:textId="77777777" w:rsidR="00032700" w:rsidRDefault="007E71D9" w:rsidP="00313561">
      <w:pPr>
        <w:rPr>
          <w:lang w:eastAsia="zh-CN"/>
        </w:rPr>
      </w:pPr>
      <w:r w:rsidRPr="003B053F">
        <w:rPr>
          <w:i/>
          <w:iCs/>
          <w:lang w:eastAsia="zh-CN"/>
        </w:rPr>
        <w:t>e)</w:t>
      </w:r>
      <w:r>
        <w:rPr>
          <w:lang w:eastAsia="zh-CN"/>
        </w:rPr>
        <w:tab/>
        <w:t>HIBS</w:t>
      </w:r>
      <w:r>
        <w:rPr>
          <w:rFonts w:ascii="SimSun" w:hAnsi="SimSun" w:cs="SimSun" w:hint="eastAsia"/>
          <w:lang w:eastAsia="zh-CN"/>
        </w:rPr>
        <w:t>将作为地面</w:t>
      </w:r>
      <w:r>
        <w:rPr>
          <w:lang w:eastAsia="zh-CN"/>
        </w:rPr>
        <w:t>IMT</w:t>
      </w:r>
      <w:r>
        <w:rPr>
          <w:rFonts w:ascii="SimSun" w:hAnsi="SimSun" w:cs="SimSun" w:hint="eastAsia"/>
          <w:lang w:eastAsia="zh-CN"/>
        </w:rPr>
        <w:t>网络的一部分使用，可使用与地面</w:t>
      </w:r>
      <w:r>
        <w:rPr>
          <w:lang w:eastAsia="zh-CN"/>
        </w:rPr>
        <w:t>IMT</w:t>
      </w:r>
      <w:r>
        <w:rPr>
          <w:rFonts w:ascii="SimSun" w:hAnsi="SimSun" w:cs="SimSun" w:hint="eastAsia"/>
          <w:lang w:eastAsia="zh-CN"/>
        </w:rPr>
        <w:t>基站相同的频段，以便为服务不足的社区以及农村和偏远地区提供移动宽带连接；</w:t>
      </w:r>
    </w:p>
    <w:p w14:paraId="538C7278" w14:textId="77777777" w:rsidR="00032700" w:rsidRPr="00DB34FF" w:rsidRDefault="007E71D9" w:rsidP="00313561">
      <w:pPr>
        <w:rPr>
          <w:lang w:eastAsia="zh-CN"/>
        </w:rPr>
      </w:pPr>
      <w:r w:rsidRPr="003B053F">
        <w:rPr>
          <w:i/>
          <w:iCs/>
          <w:lang w:eastAsia="zh-CN"/>
        </w:rPr>
        <w:t>f)</w:t>
      </w:r>
      <w:r>
        <w:rPr>
          <w:lang w:eastAsia="zh-CN"/>
        </w:rPr>
        <w:tab/>
      </w:r>
      <w:r w:rsidRPr="004A5F4F">
        <w:rPr>
          <w:lang w:eastAsia="zh-CN"/>
        </w:rPr>
        <w:t>HIBS</w:t>
      </w:r>
      <w:r>
        <w:rPr>
          <w:rFonts w:ascii="SimSun" w:hAnsi="SimSun" w:cs="SimSun" w:hint="eastAsia"/>
          <w:lang w:eastAsia="zh-CN"/>
        </w:rPr>
        <w:t>将提供一种以</w:t>
      </w:r>
      <w:r w:rsidRPr="00FF6DF7">
        <w:rPr>
          <w:rFonts w:ascii="SimSun" w:hAnsi="SimSun" w:cs="SimSun" w:hint="eastAsia"/>
          <w:lang w:eastAsia="zh-CN"/>
        </w:rPr>
        <w:t>最小网络基础设施</w:t>
      </w:r>
      <w:r>
        <w:rPr>
          <w:rFonts w:ascii="SimSun" w:hAnsi="SimSun" w:cs="SimSun" w:hint="eastAsia"/>
          <w:lang w:eastAsia="zh-CN"/>
        </w:rPr>
        <w:t>提供</w:t>
      </w:r>
      <w:r w:rsidRPr="00FF6DF7">
        <w:rPr>
          <w:lang w:eastAsia="zh-CN"/>
        </w:rPr>
        <w:t>IMT</w:t>
      </w:r>
      <w:r w:rsidRPr="00FF6DF7">
        <w:rPr>
          <w:rFonts w:ascii="SimSun" w:hAnsi="SimSun" w:cs="SimSun" w:hint="eastAsia"/>
          <w:lang w:eastAsia="zh-CN"/>
        </w:rPr>
        <w:t>业务</w:t>
      </w:r>
      <w:r>
        <w:rPr>
          <w:rFonts w:ascii="SimSun" w:hAnsi="SimSun" w:cs="SimSun" w:hint="eastAsia"/>
          <w:lang w:eastAsia="zh-CN"/>
        </w:rPr>
        <w:t>的</w:t>
      </w:r>
      <w:r w:rsidRPr="00FF6DF7">
        <w:rPr>
          <w:rFonts w:ascii="SimSun" w:hAnsi="SimSun" w:cs="SimSun" w:hint="eastAsia"/>
          <w:lang w:eastAsia="zh-CN"/>
        </w:rPr>
        <w:t>新手段，因为它们能够</w:t>
      </w:r>
      <w:r>
        <w:rPr>
          <w:rFonts w:ascii="SimSun" w:hAnsi="SimSun" w:cs="SimSun" w:hint="eastAsia"/>
          <w:lang w:eastAsia="zh-CN"/>
        </w:rPr>
        <w:t>以密集覆盖</w:t>
      </w:r>
      <w:r w:rsidRPr="00FF6DF7">
        <w:rPr>
          <w:rFonts w:ascii="SimSun" w:hAnsi="SimSun" w:cs="SimSun" w:hint="eastAsia"/>
          <w:lang w:eastAsia="zh-CN"/>
        </w:rPr>
        <w:t>向</w:t>
      </w:r>
      <w:r>
        <w:rPr>
          <w:rFonts w:ascii="SimSun" w:hAnsi="SimSun" w:cs="SimSun" w:hint="eastAsia"/>
          <w:lang w:eastAsia="zh-CN"/>
        </w:rPr>
        <w:t>大片区域</w:t>
      </w:r>
      <w:r w:rsidRPr="00FF6DF7">
        <w:rPr>
          <w:rFonts w:ascii="SimSun" w:hAnsi="SimSun" w:cs="SimSun" w:hint="eastAsia"/>
          <w:lang w:eastAsia="zh-CN"/>
        </w:rPr>
        <w:t>提供业务</w:t>
      </w:r>
      <w:r>
        <w:rPr>
          <w:rFonts w:ascii="SimSun" w:hAnsi="SimSun" w:cs="SimSun" w:hint="eastAsia"/>
          <w:lang w:eastAsia="zh-CN"/>
        </w:rPr>
        <w:t>；</w:t>
      </w:r>
    </w:p>
    <w:p w14:paraId="4E104128" w14:textId="77777777" w:rsidR="00032700" w:rsidRDefault="007E71D9" w:rsidP="00313561">
      <w:pPr>
        <w:rPr>
          <w:lang w:eastAsia="zh-CN"/>
        </w:rPr>
      </w:pPr>
      <w:r w:rsidRPr="0071219D">
        <w:rPr>
          <w:i/>
          <w:iCs/>
          <w:color w:val="000000"/>
          <w:lang w:eastAsia="zh-CN"/>
        </w:rPr>
        <w:t>g)</w:t>
      </w:r>
      <w:r>
        <w:rPr>
          <w:lang w:eastAsia="zh-CN"/>
        </w:rPr>
        <w:tab/>
        <w:t>HIBS</w:t>
      </w:r>
      <w:r>
        <w:rPr>
          <w:rFonts w:ascii="SimSun" w:hAnsi="SimSun" w:cs="SimSun" w:hint="eastAsia"/>
          <w:lang w:eastAsia="zh-CN"/>
        </w:rPr>
        <w:t>的使用对于</w:t>
      </w:r>
      <w:r w:rsidRPr="0071219D">
        <w:rPr>
          <w:rFonts w:ascii="SimSun" w:hAnsi="SimSun" w:cs="SimSun" w:hint="eastAsia"/>
          <w:lang w:eastAsia="zh-CN"/>
        </w:rPr>
        <w:t>主管部门</w:t>
      </w:r>
      <w:r>
        <w:rPr>
          <w:rFonts w:ascii="SimSun" w:hAnsi="SimSun" w:cs="SimSun" w:hint="eastAsia"/>
          <w:lang w:eastAsia="zh-CN"/>
        </w:rPr>
        <w:t>是一种可选方案，</w:t>
      </w:r>
      <w:r w:rsidRPr="0071219D">
        <w:rPr>
          <w:rFonts w:ascii="SimSun" w:hAnsi="SimSun" w:cs="SimSun" w:hint="eastAsia"/>
          <w:lang w:eastAsia="zh-CN"/>
        </w:rPr>
        <w:t>但这种使用不应优先于</w:t>
      </w:r>
      <w:r w:rsidRPr="0071219D">
        <w:rPr>
          <w:lang w:eastAsia="zh-CN"/>
        </w:rPr>
        <w:t>IMT</w:t>
      </w:r>
      <w:r w:rsidRPr="0071219D">
        <w:rPr>
          <w:rFonts w:ascii="SimSun" w:hAnsi="SimSun" w:cs="SimSun" w:hint="eastAsia"/>
          <w:lang w:eastAsia="zh-CN"/>
        </w:rPr>
        <w:t>的其他地面使用；</w:t>
      </w:r>
    </w:p>
    <w:p w14:paraId="60A07405" w14:textId="77777777" w:rsidR="00032700" w:rsidRPr="002536C0" w:rsidRDefault="007E71D9" w:rsidP="00313561">
      <w:pPr>
        <w:rPr>
          <w:lang w:eastAsia="zh-CN"/>
        </w:rPr>
      </w:pPr>
      <w:r w:rsidRPr="002536C0">
        <w:rPr>
          <w:i/>
          <w:iCs/>
          <w:color w:val="000000"/>
          <w:lang w:eastAsia="zh-CN"/>
        </w:rPr>
        <w:t>h)</w:t>
      </w:r>
      <w:r w:rsidRPr="002536C0">
        <w:rPr>
          <w:lang w:eastAsia="zh-CN"/>
        </w:rPr>
        <w:tab/>
      </w:r>
      <w:r w:rsidRPr="002536C0">
        <w:rPr>
          <w:rFonts w:ascii="SimSun" w:hAnsi="SimSun" w:cs="SimSun" w:hint="eastAsia"/>
          <w:lang w:eastAsia="zh-CN"/>
        </w:rPr>
        <w:t>无论是</w:t>
      </w:r>
      <w:r w:rsidRPr="002536C0">
        <w:rPr>
          <w:lang w:eastAsia="zh-CN"/>
        </w:rPr>
        <w:t>HIBS</w:t>
      </w:r>
      <w:r w:rsidRPr="002536C0">
        <w:rPr>
          <w:rFonts w:ascii="SimSun" w:hAnsi="SimSun" w:cs="SimSun" w:hint="eastAsia"/>
          <w:lang w:eastAsia="zh-CN"/>
        </w:rPr>
        <w:t>还是地面</w:t>
      </w:r>
      <w:r w:rsidRPr="002536C0">
        <w:rPr>
          <w:lang w:eastAsia="zh-CN"/>
        </w:rPr>
        <w:t>IMT</w:t>
      </w:r>
      <w:r w:rsidRPr="002536C0">
        <w:rPr>
          <w:rFonts w:ascii="SimSun" w:hAnsi="SimSun" w:cs="SimSun" w:hint="eastAsia"/>
          <w:lang w:eastAsia="zh-CN"/>
        </w:rPr>
        <w:t>基站，所服务的移动台站是相同的，目前支持为</w:t>
      </w:r>
      <w:r w:rsidRPr="002536C0">
        <w:rPr>
          <w:lang w:eastAsia="zh-CN"/>
        </w:rPr>
        <w:t>IMT</w:t>
      </w:r>
      <w:r w:rsidRPr="002536C0">
        <w:rPr>
          <w:rFonts w:ascii="SimSun" w:hAnsi="SimSun" w:cs="SimSun" w:hint="eastAsia"/>
          <w:lang w:eastAsia="zh-CN"/>
        </w:rPr>
        <w:t>确定的各种频段；</w:t>
      </w:r>
    </w:p>
    <w:p w14:paraId="068FD184" w14:textId="77777777" w:rsidR="00032700" w:rsidRPr="002536C0" w:rsidRDefault="007E71D9" w:rsidP="00313561">
      <w:pPr>
        <w:rPr>
          <w:lang w:eastAsia="zh-CN"/>
        </w:rPr>
      </w:pPr>
      <w:r w:rsidRPr="002536C0">
        <w:rPr>
          <w:i/>
          <w:iCs/>
          <w:color w:val="000000"/>
          <w:lang w:eastAsia="zh-CN"/>
        </w:rPr>
        <w:t>i)</w:t>
      </w:r>
      <w:r w:rsidRPr="002536C0">
        <w:rPr>
          <w:lang w:eastAsia="zh-CN"/>
        </w:rPr>
        <w:tab/>
      </w:r>
      <w:r w:rsidRPr="002536C0">
        <w:rPr>
          <w:rFonts w:ascii="SimSun" w:hAnsi="SimSun" w:cs="SimSun" w:hint="eastAsia"/>
          <w:lang w:eastAsia="zh-CN"/>
        </w:rPr>
        <w:t>在某些部署场景中，</w:t>
      </w:r>
      <w:r w:rsidRPr="002536C0">
        <w:rPr>
          <w:lang w:eastAsia="zh-CN"/>
        </w:rPr>
        <w:t>HIBS</w:t>
      </w:r>
      <w:r w:rsidRPr="002536C0">
        <w:rPr>
          <w:rFonts w:ascii="SimSun" w:hAnsi="SimSun" w:cs="SimSun" w:hint="eastAsia"/>
          <w:lang w:eastAsia="zh-CN"/>
        </w:rPr>
        <w:t>可以在低至</w:t>
      </w:r>
      <w:r w:rsidRPr="002536C0">
        <w:rPr>
          <w:lang w:eastAsia="zh-CN"/>
        </w:rPr>
        <w:t>18</w:t>
      </w:r>
      <w:r w:rsidRPr="002536C0">
        <w:rPr>
          <w:rFonts w:ascii="SimSun" w:hAnsi="SimSun" w:cs="SimSun" w:hint="eastAsia"/>
          <w:lang w:eastAsia="zh-CN"/>
        </w:rPr>
        <w:t>公里的高度上工作；</w:t>
      </w:r>
    </w:p>
    <w:p w14:paraId="5665656E" w14:textId="77777777" w:rsidR="00032700" w:rsidRPr="002536C0" w:rsidRDefault="007E71D9" w:rsidP="00313561">
      <w:pPr>
        <w:rPr>
          <w:lang w:eastAsia="zh-CN"/>
        </w:rPr>
      </w:pPr>
      <w:r w:rsidRPr="002536C0">
        <w:rPr>
          <w:i/>
          <w:iCs/>
          <w:color w:val="000000"/>
          <w:lang w:eastAsia="zh-CN"/>
        </w:rPr>
        <w:t>j)</w:t>
      </w:r>
      <w:r w:rsidRPr="002536C0">
        <w:rPr>
          <w:lang w:eastAsia="zh-CN"/>
        </w:rPr>
        <w:tab/>
      </w:r>
      <w:r w:rsidRPr="002536C0">
        <w:rPr>
          <w:rFonts w:ascii="SimSun" w:hAnsi="SimSun" w:cs="SimSun" w:hint="eastAsia"/>
          <w:lang w:eastAsia="zh-CN"/>
        </w:rPr>
        <w:t>一些敏感度研究表明，在</w:t>
      </w:r>
      <w:r w:rsidRPr="002536C0">
        <w:rPr>
          <w:lang w:eastAsia="zh-CN"/>
        </w:rPr>
        <w:t>18</w:t>
      </w:r>
      <w:r w:rsidRPr="002536C0">
        <w:rPr>
          <w:rFonts w:ascii="SimSun" w:hAnsi="SimSun" w:cs="SimSun" w:hint="eastAsia"/>
          <w:lang w:eastAsia="zh-CN"/>
        </w:rPr>
        <w:t>公里和</w:t>
      </w:r>
      <w:r w:rsidRPr="002536C0">
        <w:rPr>
          <w:lang w:eastAsia="zh-CN"/>
        </w:rPr>
        <w:t>20</w:t>
      </w:r>
      <w:r w:rsidRPr="002536C0">
        <w:rPr>
          <w:rFonts w:ascii="SimSun" w:hAnsi="SimSun" w:cs="SimSun" w:hint="eastAsia"/>
          <w:lang w:eastAsia="zh-CN"/>
        </w:rPr>
        <w:t>公里之间的高度上来自</w:t>
      </w:r>
      <w:r w:rsidRPr="002536C0">
        <w:rPr>
          <w:lang w:eastAsia="zh-CN"/>
        </w:rPr>
        <w:t>HIBS</w:t>
      </w:r>
      <w:r w:rsidRPr="002536C0">
        <w:rPr>
          <w:rFonts w:ascii="SimSun" w:hAnsi="SimSun" w:cs="SimSun" w:hint="eastAsia"/>
          <w:lang w:eastAsia="zh-CN"/>
        </w:rPr>
        <w:t>的干扰差异可以忽略不计；</w:t>
      </w:r>
    </w:p>
    <w:p w14:paraId="0AF11ACF" w14:textId="77777777" w:rsidR="00032700" w:rsidRPr="002536C0" w:rsidRDefault="007E71D9" w:rsidP="00313561">
      <w:pPr>
        <w:rPr>
          <w:lang w:eastAsia="zh-CN"/>
        </w:rPr>
      </w:pPr>
      <w:r w:rsidRPr="002536C0">
        <w:rPr>
          <w:i/>
          <w:iCs/>
          <w:color w:val="000000"/>
          <w:lang w:eastAsia="zh-CN"/>
        </w:rPr>
        <w:t>k)</w:t>
      </w:r>
      <w:r w:rsidRPr="002536C0">
        <w:rPr>
          <w:lang w:eastAsia="zh-CN"/>
        </w:rPr>
        <w:tab/>
      </w:r>
      <w:r w:rsidRPr="002536C0">
        <w:rPr>
          <w:rFonts w:ascii="SimSun" w:hAnsi="SimSun" w:cs="SimSun" w:hint="eastAsia"/>
          <w:lang w:eastAsia="zh-CN"/>
        </w:rPr>
        <w:t>国际电联无线电通信部门（</w:t>
      </w:r>
      <w:r w:rsidRPr="002536C0">
        <w:rPr>
          <w:lang w:eastAsia="zh-CN"/>
        </w:rPr>
        <w:t>ITU-R</w:t>
      </w:r>
      <w:r w:rsidRPr="002536C0">
        <w:rPr>
          <w:rFonts w:ascii="SimSun" w:hAnsi="SimSun" w:cs="SimSun" w:hint="eastAsia"/>
          <w:lang w:eastAsia="zh-CN"/>
        </w:rPr>
        <w:t>）研究了</w:t>
      </w:r>
      <w:r w:rsidRPr="002536C0">
        <w:rPr>
          <w:lang w:eastAsia="zh-CN"/>
        </w:rPr>
        <w:t>HIBS</w:t>
      </w:r>
      <w:r w:rsidRPr="002536C0">
        <w:rPr>
          <w:rFonts w:ascii="SimSun" w:hAnsi="SimSun" w:cs="SimSun" w:hint="eastAsia"/>
          <w:lang w:eastAsia="zh-CN"/>
        </w:rPr>
        <w:t>与作为主要划分业务的现有系统以及相邻业务在</w:t>
      </w:r>
      <w:r w:rsidRPr="002536C0">
        <w:rPr>
          <w:lang w:eastAsia="zh-CN"/>
        </w:rPr>
        <w:t>694-960 MHz</w:t>
      </w:r>
      <w:r w:rsidRPr="002536C0">
        <w:rPr>
          <w:rFonts w:ascii="SimSun" w:hAnsi="SimSun" w:cs="SimSun" w:hint="eastAsia"/>
          <w:lang w:eastAsia="zh-CN"/>
        </w:rPr>
        <w:t>频段内的共用和兼容性问题；</w:t>
      </w:r>
    </w:p>
    <w:p w14:paraId="5E9E359D" w14:textId="77777777" w:rsidR="00032700" w:rsidRPr="002536C0" w:rsidRDefault="007E71D9" w:rsidP="00313561">
      <w:pPr>
        <w:rPr>
          <w:lang w:eastAsia="zh-CN"/>
        </w:rPr>
      </w:pPr>
      <w:r w:rsidRPr="002536C0">
        <w:rPr>
          <w:i/>
          <w:iCs/>
          <w:color w:val="000000"/>
          <w:lang w:eastAsia="zh-CN"/>
        </w:rPr>
        <w:t>l)</w:t>
      </w:r>
      <w:r w:rsidRPr="002536C0">
        <w:rPr>
          <w:lang w:eastAsia="zh-CN"/>
        </w:rPr>
        <w:tab/>
      </w:r>
      <w:r w:rsidRPr="002536C0">
        <w:rPr>
          <w:lang w:eastAsia="ja-JP"/>
        </w:rPr>
        <w:t>ITU-R M.[HIBS-CHARACTERISTICS]</w:t>
      </w:r>
      <w:r w:rsidRPr="002536C0">
        <w:rPr>
          <w:rFonts w:ascii="SimSun" w:hAnsi="SimSun" w:cs="SimSun" w:hint="eastAsia"/>
          <w:lang w:eastAsia="ja-JP"/>
        </w:rPr>
        <w:t>号新报告初稿的工作文件提供</w:t>
      </w:r>
      <w:r w:rsidRPr="002536C0">
        <w:rPr>
          <w:rFonts w:ascii="SimSun" w:hAnsi="SimSun" w:cs="SimSun" w:hint="eastAsia"/>
          <w:lang w:eastAsia="zh-CN"/>
        </w:rPr>
        <w:t>了</w:t>
      </w:r>
      <w:r w:rsidRPr="002536C0">
        <w:rPr>
          <w:lang w:eastAsia="zh-CN"/>
        </w:rPr>
        <w:t>HIBS</w:t>
      </w:r>
      <w:r w:rsidRPr="002536C0">
        <w:rPr>
          <w:rFonts w:ascii="SimSun" w:hAnsi="SimSun" w:cs="SimSun" w:hint="eastAsia"/>
          <w:lang w:eastAsia="zh-CN"/>
        </w:rPr>
        <w:t>的频谱需求、使用和部署场景，以及典型的技术和操作特性，</w:t>
      </w:r>
    </w:p>
    <w:p w14:paraId="0B97832D" w14:textId="77777777" w:rsidR="00032700" w:rsidRPr="002536C0" w:rsidRDefault="007E71D9" w:rsidP="00313561">
      <w:pPr>
        <w:pStyle w:val="Call"/>
        <w:rPr>
          <w:iCs/>
          <w:lang w:eastAsia="zh-CN"/>
        </w:rPr>
      </w:pPr>
      <w:r w:rsidRPr="002536C0">
        <w:rPr>
          <w:rFonts w:hint="eastAsia"/>
          <w:iCs/>
          <w:lang w:eastAsia="zh-CN"/>
        </w:rPr>
        <w:t>认识到</w:t>
      </w:r>
    </w:p>
    <w:p w14:paraId="4E9012DD" w14:textId="77777777" w:rsidR="00032700" w:rsidRPr="002536C0" w:rsidRDefault="007E71D9" w:rsidP="00313561">
      <w:pPr>
        <w:rPr>
          <w:lang w:val="en-US" w:eastAsia="zh-CN"/>
        </w:rPr>
      </w:pPr>
      <w:r w:rsidRPr="002536C0">
        <w:rPr>
          <w:i/>
          <w:iCs/>
          <w:lang w:eastAsia="zh-CN"/>
        </w:rPr>
        <w:t>a)</w:t>
      </w:r>
      <w:r w:rsidRPr="002536C0">
        <w:rPr>
          <w:lang w:eastAsia="zh-CN"/>
        </w:rPr>
        <w:tab/>
      </w:r>
      <w:r w:rsidRPr="002536C0">
        <w:rPr>
          <w:rFonts w:ascii="SimSun" w:hAnsi="SimSun" w:cs="SimSun" w:hint="eastAsia"/>
          <w:lang w:eastAsia="zh-CN"/>
        </w:rPr>
        <w:t>在《无线电规则》第</w:t>
      </w:r>
      <w:r w:rsidRPr="002536C0">
        <w:rPr>
          <w:b/>
          <w:bCs/>
          <w:lang w:eastAsia="zh-CN"/>
        </w:rPr>
        <w:t>5</w:t>
      </w:r>
      <w:r w:rsidRPr="002536C0">
        <w:rPr>
          <w:rFonts w:ascii="SimSun" w:hAnsi="SimSun" w:cs="SimSun" w:hint="eastAsia"/>
          <w:lang w:eastAsia="zh-CN"/>
        </w:rPr>
        <w:t>条中，</w:t>
      </w:r>
      <w:r w:rsidRPr="002536C0">
        <w:rPr>
          <w:lang w:eastAsia="zh-CN"/>
        </w:rPr>
        <w:t>694-960 MHz</w:t>
      </w:r>
      <w:r w:rsidRPr="002536C0">
        <w:rPr>
          <w:rFonts w:ascii="SimSun" w:hAnsi="SimSun" w:cs="SimSun" w:hint="eastAsia"/>
          <w:lang w:eastAsia="zh-CN"/>
        </w:rPr>
        <w:t>频段或其部分频段被划给作为主要业务的各项业务；</w:t>
      </w:r>
    </w:p>
    <w:p w14:paraId="08308700" w14:textId="77777777" w:rsidR="00032700" w:rsidRPr="002536C0" w:rsidRDefault="007E71D9" w:rsidP="00313561">
      <w:pPr>
        <w:rPr>
          <w:lang w:eastAsia="zh-CN"/>
        </w:rPr>
      </w:pPr>
      <w:r w:rsidRPr="002536C0">
        <w:rPr>
          <w:i/>
          <w:iCs/>
          <w:lang w:eastAsia="zh-CN"/>
        </w:rPr>
        <w:t>b)</w:t>
      </w:r>
      <w:r w:rsidRPr="002536C0">
        <w:rPr>
          <w:rFonts w:ascii="SimSun" w:hAnsi="SimSun" w:cs="SimSun"/>
          <w:lang w:eastAsia="zh-CN"/>
        </w:rPr>
        <w:tab/>
      </w:r>
      <w:r w:rsidRPr="002536C0">
        <w:rPr>
          <w:lang w:eastAsia="zh-CN"/>
        </w:rPr>
        <w:t>1</w:t>
      </w:r>
      <w:r w:rsidRPr="002536C0">
        <w:rPr>
          <w:rFonts w:ascii="SimSun" w:hAnsi="SimSun" w:cs="SimSun" w:hint="eastAsia"/>
          <w:lang w:eastAsia="zh-CN"/>
        </w:rPr>
        <w:t>区（蒙古除外）和伊朗伊斯兰共和国的广播业务和其他主要业务对</w:t>
      </w:r>
      <w:r w:rsidRPr="002536C0">
        <w:rPr>
          <w:lang w:eastAsia="zh-CN"/>
        </w:rPr>
        <w:t>470-862 MHz</w:t>
      </w:r>
      <w:r w:rsidRPr="002536C0">
        <w:rPr>
          <w:rFonts w:ascii="SimSun" w:hAnsi="SimSun" w:cs="SimSun" w:hint="eastAsia"/>
          <w:lang w:eastAsia="zh-CN"/>
        </w:rPr>
        <w:t>频段的使用属于《</w:t>
      </w:r>
      <w:r w:rsidRPr="002536C0">
        <w:rPr>
          <w:lang w:eastAsia="zh-CN"/>
        </w:rPr>
        <w:t>GE06</w:t>
      </w:r>
      <w:r w:rsidRPr="002536C0">
        <w:rPr>
          <w:rFonts w:ascii="SimSun" w:hAnsi="SimSun" w:cs="SimSun" w:hint="eastAsia"/>
          <w:lang w:eastAsia="zh-CN"/>
        </w:rPr>
        <w:t>协议》的范围；</w:t>
      </w:r>
    </w:p>
    <w:p w14:paraId="48B7AEE4" w14:textId="77777777" w:rsidR="00032700" w:rsidRPr="002536C0" w:rsidRDefault="007E71D9" w:rsidP="00313561">
      <w:pPr>
        <w:rPr>
          <w:lang w:eastAsia="zh-CN"/>
        </w:rPr>
      </w:pPr>
      <w:r w:rsidRPr="002536C0">
        <w:rPr>
          <w:i/>
          <w:iCs/>
          <w:lang w:eastAsia="zh-CN"/>
        </w:rPr>
        <w:t>c)</w:t>
      </w:r>
      <w:r w:rsidRPr="002536C0">
        <w:rPr>
          <w:lang w:eastAsia="zh-CN"/>
        </w:rPr>
        <w:tab/>
      </w:r>
      <w:r w:rsidRPr="002536C0">
        <w:rPr>
          <w:rFonts w:ascii="SimSun" w:hAnsi="SimSun" w:cs="SimSun" w:hint="eastAsia"/>
          <w:lang w:eastAsia="zh-CN"/>
        </w:rPr>
        <w:t>第</w:t>
      </w:r>
      <w:r w:rsidRPr="002536C0">
        <w:rPr>
          <w:b/>
          <w:bCs/>
          <w:lang w:eastAsia="zh-CN"/>
        </w:rPr>
        <w:t>1.66A</w:t>
      </w:r>
      <w:r w:rsidRPr="002536C0">
        <w:rPr>
          <w:rFonts w:ascii="SimSun" w:hAnsi="SimSun" w:cs="SimSun" w:hint="eastAsia"/>
          <w:lang w:eastAsia="zh-CN"/>
        </w:rPr>
        <w:t>款中将高空平台电台（</w:t>
      </w:r>
      <w:r w:rsidRPr="002536C0">
        <w:rPr>
          <w:lang w:eastAsia="zh-CN"/>
        </w:rPr>
        <w:t>HAPS</w:t>
      </w:r>
      <w:r w:rsidRPr="002536C0">
        <w:rPr>
          <w:rFonts w:ascii="SimSun" w:hAnsi="SimSun" w:cs="SimSun" w:hint="eastAsia"/>
          <w:lang w:eastAsia="zh-CN"/>
        </w:rPr>
        <w:t>）定义为一个位于相对地球</w:t>
      </w:r>
      <w:r w:rsidRPr="002536C0">
        <w:rPr>
          <w:rFonts w:hint="eastAsia"/>
          <w:lang w:eastAsia="zh-CN"/>
        </w:rPr>
        <w:t>20</w:t>
      </w:r>
      <w:r w:rsidRPr="002536C0">
        <w:rPr>
          <w:rFonts w:ascii="SimSun" w:hAnsi="SimSun" w:cs="SimSun" w:hint="eastAsia"/>
          <w:lang w:eastAsia="zh-CN"/>
        </w:rPr>
        <w:t>至</w:t>
      </w:r>
      <w:r w:rsidRPr="002536C0">
        <w:rPr>
          <w:rFonts w:hint="eastAsia"/>
          <w:lang w:eastAsia="zh-CN"/>
        </w:rPr>
        <w:t>50</w:t>
      </w:r>
      <w:r w:rsidRPr="002536C0">
        <w:rPr>
          <w:rFonts w:ascii="SimSun" w:hAnsi="SimSun" w:cs="SimSun" w:hint="eastAsia"/>
          <w:lang w:eastAsia="zh-CN"/>
        </w:rPr>
        <w:t>公里高度上的特定、标称和固定点上的物体上的电台；</w:t>
      </w:r>
    </w:p>
    <w:p w14:paraId="49BD3AE4" w14:textId="56A85AD3" w:rsidR="00032700" w:rsidRPr="002536C0" w:rsidRDefault="007E71D9" w:rsidP="00313561">
      <w:pPr>
        <w:rPr>
          <w:lang w:eastAsia="zh-CN"/>
        </w:rPr>
      </w:pPr>
      <w:r w:rsidRPr="002536C0">
        <w:rPr>
          <w:i/>
          <w:iCs/>
          <w:lang w:eastAsia="zh-CN"/>
        </w:rPr>
        <w:t>d)</w:t>
      </w:r>
      <w:r w:rsidRPr="002536C0">
        <w:rPr>
          <w:lang w:eastAsia="zh-CN"/>
        </w:rPr>
        <w:tab/>
      </w:r>
      <w:r w:rsidRPr="002536C0">
        <w:rPr>
          <w:rFonts w:ascii="SimSun" w:hAnsi="SimSun" w:cs="SimSun" w:hint="eastAsia"/>
          <w:lang w:eastAsia="zh-CN"/>
        </w:rPr>
        <w:t>根据第</w:t>
      </w:r>
      <w:r w:rsidRPr="002536C0">
        <w:rPr>
          <w:b/>
          <w:bCs/>
          <w:lang w:eastAsia="zh-CN"/>
        </w:rPr>
        <w:t>5.313A</w:t>
      </w:r>
      <w:r w:rsidRPr="002536C0">
        <w:rPr>
          <w:rFonts w:ascii="SimSun" w:hAnsi="SimSun" w:cs="SimSun" w:hint="eastAsia"/>
          <w:lang w:eastAsia="zh-CN"/>
        </w:rPr>
        <w:t>和</w:t>
      </w:r>
      <w:r w:rsidRPr="002536C0">
        <w:rPr>
          <w:b/>
          <w:bCs/>
          <w:lang w:eastAsia="zh-CN"/>
        </w:rPr>
        <w:t>5.317A</w:t>
      </w:r>
      <w:r w:rsidRPr="002536C0">
        <w:rPr>
          <w:rFonts w:ascii="SimSun" w:hAnsi="SimSun" w:cs="SimSun" w:hint="eastAsia"/>
          <w:lang w:eastAsia="zh-CN"/>
        </w:rPr>
        <w:t>款，确定将</w:t>
      </w:r>
      <w:r w:rsidRPr="002536C0">
        <w:rPr>
          <w:lang w:eastAsia="zh-CN"/>
        </w:rPr>
        <w:t>694-960</w:t>
      </w:r>
      <w:r w:rsidR="005A79BF" w:rsidRPr="00F8713E">
        <w:rPr>
          <w:lang w:eastAsia="zh-CN"/>
        </w:rPr>
        <w:t> </w:t>
      </w:r>
      <w:r w:rsidRPr="002536C0">
        <w:rPr>
          <w:lang w:eastAsia="zh-CN"/>
        </w:rPr>
        <w:t>MHz</w:t>
      </w:r>
      <w:r w:rsidRPr="002536C0">
        <w:rPr>
          <w:rFonts w:ascii="SimSun" w:hAnsi="SimSun" w:cs="SimSun" w:hint="eastAsia"/>
          <w:lang w:eastAsia="zh-CN"/>
        </w:rPr>
        <w:t>频段或其部分频段用于</w:t>
      </w:r>
      <w:r w:rsidRPr="002536C0">
        <w:rPr>
          <w:lang w:eastAsia="zh-CN"/>
        </w:rPr>
        <w:t>IMT</w:t>
      </w:r>
      <w:r w:rsidRPr="002536C0">
        <w:rPr>
          <w:rFonts w:ascii="SimSun" w:hAnsi="SimSun" w:cs="SimSun" w:hint="eastAsia"/>
          <w:lang w:eastAsia="zh-CN"/>
        </w:rPr>
        <w:t>；</w:t>
      </w:r>
    </w:p>
    <w:p w14:paraId="7B892367" w14:textId="77777777" w:rsidR="00032700" w:rsidRPr="002536C0" w:rsidRDefault="007E71D9" w:rsidP="00313561">
      <w:pPr>
        <w:rPr>
          <w:lang w:eastAsia="zh-CN"/>
        </w:rPr>
      </w:pPr>
      <w:r w:rsidRPr="002536C0">
        <w:rPr>
          <w:i/>
          <w:iCs/>
          <w:lang w:eastAsia="zh-CN"/>
        </w:rPr>
        <w:t>e)</w:t>
      </w:r>
      <w:r w:rsidRPr="002536C0">
        <w:rPr>
          <w:lang w:eastAsia="zh-CN"/>
        </w:rPr>
        <w:tab/>
      </w:r>
      <w:r w:rsidRPr="002536C0">
        <w:rPr>
          <w:rFonts w:ascii="SimSun" w:hAnsi="SimSun" w:cs="SimSun" w:hint="eastAsia"/>
          <w:lang w:eastAsia="zh-CN"/>
        </w:rPr>
        <w:t>这些频段划分给同为主要业务的固定和移动业务；</w:t>
      </w:r>
    </w:p>
    <w:p w14:paraId="4F0DF368" w14:textId="77777777" w:rsidR="00032700" w:rsidRPr="002536C0" w:rsidRDefault="007E71D9" w:rsidP="00313561">
      <w:pPr>
        <w:rPr>
          <w:i/>
          <w:iCs/>
          <w:lang w:eastAsia="zh-CN"/>
        </w:rPr>
      </w:pPr>
      <w:r w:rsidRPr="002536C0">
        <w:rPr>
          <w:i/>
          <w:iCs/>
          <w:lang w:eastAsia="zh-CN"/>
        </w:rPr>
        <w:t>f)</w:t>
      </w:r>
      <w:r w:rsidRPr="002536C0">
        <w:rPr>
          <w:i/>
          <w:iCs/>
          <w:lang w:eastAsia="zh-CN"/>
        </w:rPr>
        <w:tab/>
      </w:r>
      <w:r w:rsidRPr="002536C0">
        <w:rPr>
          <w:lang w:eastAsia="zh-CN"/>
        </w:rPr>
        <w:t>−85 dBW/MHz</w:t>
      </w:r>
      <w:r w:rsidRPr="002536C0">
        <w:rPr>
          <w:rFonts w:hint="eastAsia"/>
          <w:lang w:eastAsia="zh-CN"/>
        </w:rPr>
        <w:t>的杂散发射限值足以确保保护在</w:t>
      </w:r>
      <w:r w:rsidRPr="002536C0">
        <w:rPr>
          <w:lang w:eastAsia="zh-CN"/>
        </w:rPr>
        <w:t>1 610.6-1 613.8 MHz</w:t>
      </w:r>
      <w:r w:rsidRPr="002536C0">
        <w:rPr>
          <w:rFonts w:hint="eastAsia"/>
          <w:lang w:eastAsia="zh-CN"/>
        </w:rPr>
        <w:t>频段操作的射电天文业务免受</w:t>
      </w:r>
      <w:r w:rsidRPr="002536C0">
        <w:rPr>
          <w:lang w:eastAsia="zh-CN"/>
        </w:rPr>
        <w:t>805.3-806.9 MHz</w:t>
      </w:r>
      <w:r w:rsidRPr="002536C0">
        <w:rPr>
          <w:rFonts w:hint="eastAsia"/>
          <w:lang w:eastAsia="zh-CN"/>
        </w:rPr>
        <w:t>频段</w:t>
      </w:r>
      <w:r w:rsidRPr="002536C0">
        <w:rPr>
          <w:rFonts w:hint="eastAsia"/>
          <w:lang w:eastAsia="zh-CN"/>
        </w:rPr>
        <w:t>HIBS</w:t>
      </w:r>
      <w:r w:rsidRPr="002536C0">
        <w:rPr>
          <w:rFonts w:hint="eastAsia"/>
          <w:lang w:eastAsia="zh-CN"/>
        </w:rPr>
        <w:t>发射的二次谐波的影响，</w:t>
      </w:r>
    </w:p>
    <w:p w14:paraId="0E85E79A" w14:textId="77777777" w:rsidR="00032700" w:rsidRPr="006C3D9E" w:rsidRDefault="007E71D9" w:rsidP="00313561">
      <w:pPr>
        <w:pStyle w:val="Call"/>
        <w:rPr>
          <w:iCs/>
          <w:lang w:eastAsia="zh-CN"/>
        </w:rPr>
      </w:pPr>
      <w:r w:rsidRPr="006C3D9E">
        <w:rPr>
          <w:rFonts w:hint="eastAsia"/>
          <w:iCs/>
          <w:lang w:eastAsia="zh-CN"/>
        </w:rPr>
        <w:lastRenderedPageBreak/>
        <w:t>强调</w:t>
      </w:r>
    </w:p>
    <w:p w14:paraId="4212B6FE" w14:textId="77777777" w:rsidR="00032700" w:rsidRDefault="007E71D9" w:rsidP="00313561">
      <w:pPr>
        <w:ind w:firstLineChars="200" w:firstLine="480"/>
        <w:rPr>
          <w:lang w:eastAsia="zh-CN"/>
        </w:rPr>
      </w:pPr>
      <w:r>
        <w:rPr>
          <w:rFonts w:ascii="SimSun" w:hAnsi="SimSun" w:cs="SimSun" w:hint="eastAsia"/>
          <w:lang w:eastAsia="zh-CN"/>
        </w:rPr>
        <w:t>须顾及该频段所划分的不同业务的要求，包括移动、航空无线电导航（根据</w:t>
      </w:r>
      <w:r w:rsidRPr="00227321">
        <w:rPr>
          <w:rFonts w:ascii="SimSun" w:hAnsi="SimSun" w:cs="SimSun" w:hint="eastAsia"/>
          <w:lang w:eastAsia="zh-CN"/>
        </w:rPr>
        <w:t>第</w:t>
      </w:r>
      <w:r w:rsidRPr="00227321">
        <w:rPr>
          <w:b/>
          <w:bCs/>
          <w:lang w:eastAsia="zh-CN"/>
        </w:rPr>
        <w:t>5.312</w:t>
      </w:r>
      <w:r>
        <w:rPr>
          <w:rFonts w:ascii="SimSun" w:hAnsi="SimSun" w:cs="SimSun" w:hint="eastAsia"/>
          <w:lang w:eastAsia="zh-CN"/>
        </w:rPr>
        <w:t>和</w:t>
      </w:r>
      <w:r w:rsidRPr="00227321">
        <w:rPr>
          <w:b/>
          <w:bCs/>
          <w:lang w:eastAsia="zh-CN"/>
        </w:rPr>
        <w:t>5.323</w:t>
      </w:r>
      <w:r>
        <w:rPr>
          <w:rFonts w:ascii="SimSun" w:hAnsi="SimSun" w:cs="SimSun" w:hint="eastAsia"/>
          <w:lang w:eastAsia="zh-CN"/>
        </w:rPr>
        <w:t>款）、固定和广播业务，</w:t>
      </w:r>
    </w:p>
    <w:p w14:paraId="63030304" w14:textId="77777777" w:rsidR="00032700" w:rsidRPr="009751A0" w:rsidRDefault="007E71D9" w:rsidP="00313561">
      <w:pPr>
        <w:pStyle w:val="Call"/>
        <w:rPr>
          <w:iCs/>
          <w:lang w:eastAsia="zh-CN"/>
        </w:rPr>
      </w:pPr>
      <w:r w:rsidRPr="009751A0">
        <w:rPr>
          <w:rFonts w:hint="eastAsia"/>
          <w:iCs/>
          <w:lang w:eastAsia="zh-CN"/>
        </w:rPr>
        <w:t>做出决议</w:t>
      </w:r>
    </w:p>
    <w:p w14:paraId="24223415" w14:textId="63C6400D" w:rsidR="00032700" w:rsidRDefault="007E71D9" w:rsidP="00313561">
      <w:pPr>
        <w:rPr>
          <w:lang w:eastAsia="zh-CN"/>
        </w:rPr>
      </w:pPr>
      <w:r>
        <w:rPr>
          <w:lang w:eastAsia="ja-JP"/>
        </w:rPr>
        <w:t>1</w:t>
      </w:r>
      <w:r>
        <w:rPr>
          <w:rFonts w:ascii="SimSun" w:eastAsia="MS Mincho" w:hAnsi="SimSun" w:cs="SimSun"/>
          <w:lang w:eastAsia="ja-JP"/>
        </w:rPr>
        <w:tab/>
      </w:r>
      <w:r w:rsidR="00321DA7">
        <w:rPr>
          <w:rFonts w:ascii="SimSun" w:hAnsi="SimSun" w:cs="SimSun" w:hint="eastAsia"/>
          <w:lang w:eastAsia="ja-JP"/>
        </w:rPr>
        <w:t>根据</w:t>
      </w:r>
      <w:r w:rsidR="00321DA7">
        <w:rPr>
          <w:rFonts w:ascii="SimSun" w:hAnsi="SimSun" w:cs="SimSun" w:hint="eastAsia"/>
          <w:lang w:eastAsia="zh-CN"/>
        </w:rPr>
        <w:t>第</w:t>
      </w:r>
      <w:r w:rsidR="00321DA7" w:rsidRPr="009751A0">
        <w:rPr>
          <w:b/>
          <w:bCs/>
          <w:lang w:eastAsia="ja-JP"/>
        </w:rPr>
        <w:t>5.C1</w:t>
      </w:r>
      <w:r w:rsidR="00321DA7" w:rsidRPr="00146691">
        <w:rPr>
          <w:b/>
          <w:bCs/>
          <w:lang w:eastAsia="ja-JP"/>
        </w:rPr>
        <w:t>4</w:t>
      </w:r>
      <w:r w:rsidR="00321DA7">
        <w:rPr>
          <w:rFonts w:ascii="SimSun" w:hAnsi="SimSun" w:cs="SimSun" w:hint="eastAsia"/>
          <w:lang w:eastAsia="ja-JP"/>
        </w:rPr>
        <w:t>和</w:t>
      </w:r>
      <w:r w:rsidR="00321DA7" w:rsidRPr="009751A0">
        <w:rPr>
          <w:b/>
          <w:bCs/>
          <w:lang w:eastAsia="ja-JP"/>
        </w:rPr>
        <w:t>5.D14</w:t>
      </w:r>
      <w:r w:rsidR="00321DA7">
        <w:rPr>
          <w:rFonts w:ascii="SimSun" w:hAnsi="SimSun" w:cs="SimSun" w:hint="eastAsia"/>
          <w:lang w:eastAsia="zh-CN"/>
        </w:rPr>
        <w:t>款</w:t>
      </w:r>
      <w:r w:rsidR="00321DA7">
        <w:rPr>
          <w:rFonts w:ascii="SimSun" w:hAnsi="SimSun" w:cs="SimSun" w:hint="eastAsia"/>
          <w:lang w:eastAsia="ja-JP"/>
        </w:rPr>
        <w:t>并且以本决议附件</w:t>
      </w:r>
      <w:r w:rsidR="00321DA7" w:rsidRPr="009B0868">
        <w:rPr>
          <w:lang w:eastAsia="ja-JP"/>
        </w:rPr>
        <w:t>1</w:t>
      </w:r>
      <w:r w:rsidR="00321DA7">
        <w:rPr>
          <w:rFonts w:ascii="SimSun" w:hAnsi="SimSun" w:cs="SimSun" w:hint="eastAsia"/>
          <w:lang w:eastAsia="ja-JP"/>
        </w:rPr>
        <w:t>中所述标准为基础</w:t>
      </w:r>
      <w:r w:rsidR="00321DA7" w:rsidRPr="001E36F0">
        <w:rPr>
          <w:rFonts w:ascii="SimSun" w:hAnsi="SimSun" w:cs="SimSun" w:hint="eastAsia"/>
          <w:lang w:eastAsia="ja-JP"/>
        </w:rPr>
        <w:t>，</w:t>
      </w:r>
      <w:r w:rsidR="00321DA7">
        <w:rPr>
          <w:rFonts w:ascii="SimSun" w:hAnsi="SimSun" w:cs="SimSun" w:hint="eastAsia"/>
          <w:lang w:eastAsia="ja-JP"/>
        </w:rPr>
        <w:t>在</w:t>
      </w:r>
      <w:r w:rsidR="00321DA7" w:rsidRPr="00DB34FF">
        <w:rPr>
          <w:lang w:eastAsia="zh-CN"/>
        </w:rPr>
        <w:t>694-862</w:t>
      </w:r>
      <w:r w:rsidR="00321DA7">
        <w:rPr>
          <w:lang w:eastAsia="zh-CN"/>
        </w:rPr>
        <w:t> </w:t>
      </w:r>
      <w:r w:rsidR="00321DA7" w:rsidRPr="00DB34FF">
        <w:rPr>
          <w:lang w:eastAsia="zh-CN"/>
        </w:rPr>
        <w:t>MHz</w:t>
      </w:r>
      <w:r w:rsidR="00321DA7">
        <w:rPr>
          <w:rFonts w:ascii="SimSun" w:hAnsi="SimSun" w:cs="SimSun" w:hint="eastAsia"/>
          <w:lang w:eastAsia="ja-JP"/>
        </w:rPr>
        <w:t>的频段内</w:t>
      </w:r>
      <w:r w:rsidR="00321DA7" w:rsidRPr="001E36F0">
        <w:rPr>
          <w:rFonts w:ascii="SimSun" w:hAnsi="SimSun" w:cs="SimSun" w:hint="eastAsia"/>
          <w:lang w:eastAsia="ja-JP"/>
        </w:rPr>
        <w:t>实施</w:t>
      </w:r>
      <w:r w:rsidR="00321DA7">
        <w:rPr>
          <w:lang w:eastAsia="ja-JP"/>
        </w:rPr>
        <w:t>HIBS</w:t>
      </w:r>
      <w:r w:rsidR="00321DA7" w:rsidRPr="001E36F0">
        <w:rPr>
          <w:rFonts w:ascii="SimSun" w:hAnsi="SimSun" w:cs="SimSun" w:hint="eastAsia"/>
          <w:lang w:eastAsia="ja-JP"/>
        </w:rPr>
        <w:t>的主管部门须根据第</w:t>
      </w:r>
      <w:r w:rsidR="00321DA7" w:rsidRPr="001E36F0">
        <w:rPr>
          <w:b/>
          <w:bCs/>
          <w:lang w:eastAsia="ja-JP"/>
        </w:rPr>
        <w:t>9.21</w:t>
      </w:r>
      <w:r w:rsidR="00321DA7" w:rsidRPr="001E36F0">
        <w:rPr>
          <w:rFonts w:ascii="SimSun" w:hAnsi="SimSun" w:cs="SimSun" w:hint="eastAsia"/>
          <w:lang w:eastAsia="ja-JP"/>
        </w:rPr>
        <w:t>款与《无线电规则》第</w:t>
      </w:r>
      <w:r w:rsidR="00321DA7" w:rsidRPr="001E36F0">
        <w:rPr>
          <w:b/>
          <w:bCs/>
          <w:lang w:eastAsia="ja-JP"/>
        </w:rPr>
        <w:t>5.312</w:t>
      </w:r>
      <w:r w:rsidR="00321DA7" w:rsidRPr="001E36F0">
        <w:rPr>
          <w:rFonts w:ascii="SimSun" w:hAnsi="SimSun" w:cs="SimSun" w:hint="eastAsia"/>
          <w:lang w:eastAsia="ja-JP"/>
        </w:rPr>
        <w:t>款</w:t>
      </w:r>
      <w:r w:rsidR="00321DA7">
        <w:rPr>
          <w:rFonts w:ascii="SimSun" w:hAnsi="SimSun" w:cs="SimSun" w:hint="eastAsia"/>
          <w:lang w:eastAsia="ja-JP"/>
        </w:rPr>
        <w:t>所列国家</w:t>
      </w:r>
      <w:r w:rsidR="00321DA7" w:rsidRPr="001E36F0">
        <w:rPr>
          <w:rFonts w:ascii="SimSun" w:hAnsi="SimSun" w:cs="SimSun" w:hint="eastAsia"/>
          <w:lang w:eastAsia="ja-JP"/>
        </w:rPr>
        <w:t>的航空无线电导航业务达成协议；</w:t>
      </w:r>
    </w:p>
    <w:p w14:paraId="79CE1FA5" w14:textId="5A65D261" w:rsidR="00032700" w:rsidRPr="00772C6A" w:rsidRDefault="007E71D9" w:rsidP="00313561">
      <w:pPr>
        <w:rPr>
          <w:lang w:eastAsia="ja-JP"/>
        </w:rPr>
      </w:pPr>
      <w:r>
        <w:rPr>
          <w:lang w:eastAsia="ja-JP"/>
        </w:rPr>
        <w:t>2</w:t>
      </w:r>
      <w:r>
        <w:rPr>
          <w:lang w:eastAsia="ja-JP"/>
        </w:rPr>
        <w:tab/>
      </w:r>
      <w:r>
        <w:rPr>
          <w:rFonts w:ascii="SimSun" w:hAnsi="SimSun" w:cs="SimSun" w:hint="eastAsia"/>
          <w:lang w:eastAsia="ja-JP"/>
        </w:rPr>
        <w:t>根据</w:t>
      </w:r>
      <w:r>
        <w:rPr>
          <w:rFonts w:ascii="SimSun" w:hAnsi="SimSun" w:cs="SimSun" w:hint="eastAsia"/>
          <w:lang w:eastAsia="zh-CN"/>
        </w:rPr>
        <w:t>第</w:t>
      </w:r>
      <w:r w:rsidRPr="001E36F0">
        <w:rPr>
          <w:b/>
          <w:bCs/>
          <w:lang w:eastAsia="ja-JP"/>
        </w:rPr>
        <w:t>5.C14</w:t>
      </w:r>
      <w:r>
        <w:rPr>
          <w:rFonts w:ascii="SimSun" w:hAnsi="SimSun" w:cs="SimSun" w:hint="eastAsia"/>
          <w:lang w:eastAsia="zh-CN"/>
        </w:rPr>
        <w:t>款并且以</w:t>
      </w:r>
      <w:r w:rsidRPr="001E36F0">
        <w:rPr>
          <w:rFonts w:ascii="SimSun" w:hAnsi="SimSun" w:cs="SimSun" w:hint="eastAsia"/>
          <w:lang w:eastAsia="ja-JP"/>
        </w:rPr>
        <w:t>本决议附件</w:t>
      </w:r>
      <w:r>
        <w:rPr>
          <w:lang w:eastAsia="ja-JP"/>
        </w:rPr>
        <w:t>2</w:t>
      </w:r>
      <w:r w:rsidRPr="001E36F0">
        <w:rPr>
          <w:rFonts w:ascii="SimSun" w:hAnsi="SimSun" w:cs="SimSun" w:hint="eastAsia"/>
          <w:lang w:eastAsia="ja-JP"/>
        </w:rPr>
        <w:t>中</w:t>
      </w:r>
      <w:r>
        <w:rPr>
          <w:rFonts w:ascii="SimSun" w:hAnsi="SimSun" w:cs="SimSun" w:hint="eastAsia"/>
          <w:lang w:eastAsia="zh-CN"/>
        </w:rPr>
        <w:t>所述</w:t>
      </w:r>
      <w:r w:rsidRPr="001E36F0">
        <w:rPr>
          <w:rFonts w:ascii="SimSun" w:hAnsi="SimSun" w:cs="SimSun" w:hint="eastAsia"/>
          <w:lang w:eastAsia="ja-JP"/>
        </w:rPr>
        <w:t>标准</w:t>
      </w:r>
      <w:r>
        <w:rPr>
          <w:rFonts w:ascii="SimSun" w:hAnsi="SimSun" w:cs="SimSun" w:hint="eastAsia"/>
          <w:lang w:eastAsia="zh-CN"/>
        </w:rPr>
        <w:t>为基础</w:t>
      </w:r>
      <w:r w:rsidRPr="001E36F0">
        <w:rPr>
          <w:rFonts w:ascii="SimSun" w:hAnsi="SimSun" w:cs="SimSun" w:hint="eastAsia"/>
          <w:lang w:eastAsia="ja-JP"/>
        </w:rPr>
        <w:t>，</w:t>
      </w:r>
      <w:r>
        <w:rPr>
          <w:rFonts w:ascii="SimSun" w:hAnsi="SimSun" w:cs="SimSun" w:hint="eastAsia"/>
          <w:lang w:eastAsia="zh-CN"/>
        </w:rPr>
        <w:t>在</w:t>
      </w:r>
      <w:r>
        <w:rPr>
          <w:lang w:eastAsia="zh-CN"/>
        </w:rPr>
        <w:t>862-960</w:t>
      </w:r>
      <w:r>
        <w:rPr>
          <w:lang w:val="en-US" w:eastAsia="zh-CN"/>
        </w:rPr>
        <w:t> </w:t>
      </w:r>
      <w:r>
        <w:rPr>
          <w:lang w:eastAsia="zh-CN"/>
        </w:rPr>
        <w:t>MHz</w:t>
      </w:r>
      <w:r>
        <w:rPr>
          <w:rFonts w:ascii="SimSun" w:hAnsi="SimSun" w:cs="SimSun" w:hint="eastAsia"/>
          <w:lang w:eastAsia="zh-CN"/>
        </w:rPr>
        <w:t>频段内</w:t>
      </w:r>
      <w:r w:rsidRPr="001E36F0">
        <w:rPr>
          <w:rFonts w:ascii="SimSun" w:hAnsi="SimSun" w:cs="SimSun" w:hint="eastAsia"/>
          <w:lang w:eastAsia="ja-JP"/>
        </w:rPr>
        <w:t>实施</w:t>
      </w:r>
      <w:r>
        <w:rPr>
          <w:lang w:eastAsia="ja-JP"/>
        </w:rPr>
        <w:t>HIBS</w:t>
      </w:r>
      <w:r w:rsidRPr="001E36F0">
        <w:rPr>
          <w:rFonts w:ascii="SimSun" w:hAnsi="SimSun" w:cs="SimSun" w:hint="eastAsia"/>
          <w:lang w:eastAsia="ja-JP"/>
        </w:rPr>
        <w:t>的主管部门须根据第</w:t>
      </w:r>
      <w:r w:rsidRPr="001E36F0">
        <w:rPr>
          <w:b/>
          <w:bCs/>
          <w:lang w:eastAsia="ja-JP"/>
        </w:rPr>
        <w:t>9.21</w:t>
      </w:r>
      <w:r w:rsidRPr="001E36F0">
        <w:rPr>
          <w:rFonts w:ascii="SimSun" w:hAnsi="SimSun" w:cs="SimSun" w:hint="eastAsia"/>
          <w:lang w:eastAsia="ja-JP"/>
        </w:rPr>
        <w:t>款与《无线电规则》第</w:t>
      </w:r>
      <w:r w:rsidRPr="007F70E3">
        <w:rPr>
          <w:rStyle w:val="Artref"/>
          <w:b/>
          <w:bCs/>
          <w:lang w:eastAsia="zh-CN"/>
        </w:rPr>
        <w:t>5.323</w:t>
      </w:r>
      <w:r w:rsidRPr="001E36F0">
        <w:rPr>
          <w:rFonts w:ascii="SimSun" w:hAnsi="SimSun" w:cs="SimSun" w:hint="eastAsia"/>
          <w:lang w:eastAsia="ja-JP"/>
        </w:rPr>
        <w:t>款</w:t>
      </w:r>
      <w:r>
        <w:rPr>
          <w:rFonts w:ascii="SimSun" w:hAnsi="SimSun" w:cs="SimSun" w:hint="eastAsia"/>
          <w:lang w:eastAsia="ja-JP"/>
        </w:rPr>
        <w:t>所列国家</w:t>
      </w:r>
      <w:r w:rsidRPr="001E36F0">
        <w:rPr>
          <w:rFonts w:ascii="SimSun" w:hAnsi="SimSun" w:cs="SimSun" w:hint="eastAsia"/>
          <w:lang w:eastAsia="ja-JP"/>
        </w:rPr>
        <w:t>的航空无线电导航业务达成协议；</w:t>
      </w:r>
    </w:p>
    <w:p w14:paraId="73A0EAEF" w14:textId="77777777" w:rsidR="00032700" w:rsidRPr="00F954B1" w:rsidRDefault="007E71D9" w:rsidP="00313561">
      <w:pPr>
        <w:rPr>
          <w:lang w:eastAsia="zh-CN"/>
        </w:rPr>
      </w:pPr>
      <w:r w:rsidRPr="00F954B1">
        <w:rPr>
          <w:lang w:eastAsia="zh-CN"/>
        </w:rPr>
        <w:t>3</w:t>
      </w:r>
      <w:r w:rsidRPr="00F954B1">
        <w:rPr>
          <w:lang w:eastAsia="zh-CN"/>
        </w:rPr>
        <w:tab/>
      </w:r>
      <w:r w:rsidRPr="00F954B1">
        <w:rPr>
          <w:rFonts w:ascii="SimSun" w:hAnsi="SimSun" w:cs="SimSun" w:hint="eastAsia"/>
          <w:lang w:eastAsia="zh-CN"/>
        </w:rPr>
        <w:t>主管部门应考虑保护</w:t>
      </w:r>
      <w:r w:rsidRPr="00F954B1">
        <w:rPr>
          <w:lang w:eastAsia="zh-CN"/>
        </w:rPr>
        <w:t>470-806/862 MHz</w:t>
      </w:r>
      <w:r w:rsidRPr="00F954B1">
        <w:rPr>
          <w:rFonts w:ascii="SimSun" w:hAnsi="SimSun" w:cs="SimSun" w:hint="eastAsia"/>
          <w:lang w:eastAsia="zh-CN"/>
        </w:rPr>
        <w:t>频段内现有和规划中的模拟和数字广播电台（</w:t>
      </w:r>
      <w:r w:rsidRPr="00F954B1">
        <w:rPr>
          <w:lang w:eastAsia="zh-CN"/>
        </w:rPr>
        <w:t>GE06</w:t>
      </w:r>
      <w:r w:rsidRPr="00F954B1">
        <w:rPr>
          <w:rFonts w:ascii="SimSun" w:hAnsi="SimSun" w:cs="SimSun" w:hint="eastAsia"/>
          <w:lang w:eastAsia="zh-CN"/>
        </w:rPr>
        <w:t>规划区域的模拟电台除外）以及其他主要地面业务的必要性；</w:t>
      </w:r>
    </w:p>
    <w:p w14:paraId="7F61C589" w14:textId="77777777" w:rsidR="00032700" w:rsidRPr="00F954B1" w:rsidRDefault="007E71D9" w:rsidP="00313561">
      <w:pPr>
        <w:rPr>
          <w:lang w:eastAsia="zh-CN"/>
        </w:rPr>
      </w:pPr>
      <w:r w:rsidRPr="00F954B1">
        <w:rPr>
          <w:lang w:eastAsia="zh-CN"/>
        </w:rPr>
        <w:t>4</w:t>
      </w:r>
      <w:r w:rsidRPr="00F954B1">
        <w:rPr>
          <w:lang w:eastAsia="zh-CN"/>
        </w:rPr>
        <w:tab/>
      </w:r>
      <w:r w:rsidRPr="00F954B1">
        <w:rPr>
          <w:rFonts w:ascii="SimSun" w:hAnsi="SimSun" w:cs="SimSun" w:hint="eastAsia"/>
          <w:lang w:eastAsia="zh-CN"/>
        </w:rPr>
        <w:t>在</w:t>
      </w:r>
      <w:r w:rsidRPr="00F954B1">
        <w:rPr>
          <w:lang w:eastAsia="zh-CN"/>
        </w:rPr>
        <w:t>1</w:t>
      </w:r>
      <w:r w:rsidRPr="00F954B1">
        <w:rPr>
          <w:rFonts w:ascii="SimSun" w:hAnsi="SimSun" w:cs="SimSun" w:hint="eastAsia"/>
          <w:lang w:eastAsia="zh-CN"/>
        </w:rPr>
        <w:t>区（不包括蒙古）和伊朗伊斯兰共和国，</w:t>
      </w:r>
      <w:r w:rsidRPr="00F954B1">
        <w:rPr>
          <w:lang w:eastAsia="zh-CN"/>
        </w:rPr>
        <w:t>HIBS</w:t>
      </w:r>
      <w:r w:rsidRPr="00F954B1">
        <w:rPr>
          <w:rFonts w:ascii="SimSun" w:hAnsi="SimSun" w:cs="SimSun" w:hint="eastAsia"/>
          <w:lang w:eastAsia="zh-CN"/>
        </w:rPr>
        <w:t>的实施须遵守《</w:t>
      </w:r>
      <w:r w:rsidRPr="00F954B1">
        <w:rPr>
          <w:lang w:eastAsia="zh-CN"/>
        </w:rPr>
        <w:t>GE06</w:t>
      </w:r>
      <w:r w:rsidRPr="00F954B1">
        <w:rPr>
          <w:rFonts w:ascii="SimSun" w:hAnsi="SimSun" w:cs="SimSun" w:hint="eastAsia"/>
          <w:lang w:eastAsia="zh-CN"/>
        </w:rPr>
        <w:t>协议》中所示的适用程序；通过这样的做法：</w:t>
      </w:r>
    </w:p>
    <w:p w14:paraId="64E41C91" w14:textId="77777777" w:rsidR="00032700" w:rsidRPr="00F954B1" w:rsidRDefault="007E71D9" w:rsidP="001F2EB5">
      <w:pPr>
        <w:pStyle w:val="enumlev1"/>
        <w:rPr>
          <w:lang w:eastAsia="zh-CN"/>
        </w:rPr>
      </w:pPr>
      <w:r w:rsidRPr="00F954B1">
        <w:rPr>
          <w:lang w:eastAsia="zh-CN"/>
        </w:rPr>
        <w:t>4.1</w:t>
      </w:r>
      <w:r w:rsidRPr="00F954B1">
        <w:rPr>
          <w:lang w:eastAsia="zh-CN"/>
        </w:rPr>
        <w:tab/>
      </w:r>
      <w:r w:rsidRPr="00F954B1">
        <w:rPr>
          <w:rFonts w:ascii="SimSun" w:hAnsi="SimSun" w:cs="SimSun" w:hint="eastAsia"/>
          <w:lang w:eastAsia="zh-CN"/>
        </w:rPr>
        <w:t>如果主管部门在</w:t>
      </w:r>
      <w:r w:rsidRPr="00F954B1">
        <w:rPr>
          <w:lang w:eastAsia="zh-CN"/>
        </w:rPr>
        <w:t>694/698-862 MHz</w:t>
      </w:r>
      <w:r w:rsidRPr="00F954B1">
        <w:rPr>
          <w:rFonts w:ascii="SimSun" w:hAnsi="SimSun" w:cs="SimSun" w:hint="eastAsia"/>
          <w:lang w:eastAsia="zh-CN"/>
        </w:rPr>
        <w:t>频段内部署</w:t>
      </w:r>
      <w:r w:rsidRPr="00F954B1">
        <w:rPr>
          <w:lang w:eastAsia="zh-CN"/>
        </w:rPr>
        <w:t>HIBS</w:t>
      </w:r>
      <w:r w:rsidRPr="00F954B1">
        <w:rPr>
          <w:rFonts w:ascii="SimSun" w:hAnsi="SimSun" w:cs="SimSun" w:hint="eastAsia"/>
          <w:lang w:eastAsia="zh-CN"/>
        </w:rPr>
        <w:t>时无需进行协调，或尚未获得可能受到影响的主管部门的事先同意，则其不得对依据《</w:t>
      </w:r>
      <w:r w:rsidRPr="00F954B1">
        <w:rPr>
          <w:lang w:eastAsia="zh-CN"/>
        </w:rPr>
        <w:t>GE06</w:t>
      </w:r>
      <w:r w:rsidRPr="00F954B1">
        <w:rPr>
          <w:rFonts w:ascii="SimSun" w:hAnsi="SimSun" w:cs="SimSun" w:hint="eastAsia"/>
          <w:lang w:eastAsia="zh-CN"/>
        </w:rPr>
        <w:t>协议》进行操作的主管部门的广播业务电台产生不可接受的干扰，亦不得要求后者提供保护；这应包括根据《</w:t>
      </w:r>
      <w:r w:rsidRPr="00F954B1">
        <w:rPr>
          <w:lang w:eastAsia="zh-CN"/>
        </w:rPr>
        <w:t>GE06</w:t>
      </w:r>
      <w:r w:rsidRPr="00F954B1">
        <w:rPr>
          <w:rFonts w:ascii="SimSun" w:hAnsi="SimSun" w:cs="SimSun" w:hint="eastAsia"/>
          <w:lang w:eastAsia="zh-CN"/>
        </w:rPr>
        <w:t>协议》第</w:t>
      </w:r>
      <w:r w:rsidRPr="00F954B1">
        <w:rPr>
          <w:lang w:eastAsia="zh-CN"/>
        </w:rPr>
        <w:t>5.2.6</w:t>
      </w:r>
      <w:r w:rsidRPr="00F954B1">
        <w:rPr>
          <w:rFonts w:ascii="SimSun" w:hAnsi="SimSun" w:cs="SimSun" w:hint="eastAsia"/>
          <w:lang w:eastAsia="zh-CN"/>
        </w:rPr>
        <w:t>段的规定提供的一份经签署的承诺；</w:t>
      </w:r>
    </w:p>
    <w:p w14:paraId="1E28D400" w14:textId="77777777" w:rsidR="00032700" w:rsidRPr="00F954B1" w:rsidRDefault="007E71D9" w:rsidP="00313561">
      <w:pPr>
        <w:pStyle w:val="enumlev1"/>
        <w:rPr>
          <w:rFonts w:eastAsia="Microsoft YaHei"/>
          <w:color w:val="000000"/>
          <w:sz w:val="20"/>
          <w:shd w:val="clear" w:color="auto" w:fill="FFFFFF"/>
          <w:lang w:eastAsia="zh-CN"/>
        </w:rPr>
      </w:pPr>
      <w:r w:rsidRPr="00F954B1">
        <w:rPr>
          <w:lang w:eastAsia="zh-CN"/>
        </w:rPr>
        <w:t>4.</w:t>
      </w:r>
      <w:r w:rsidRPr="00F954B1">
        <w:rPr>
          <w:lang w:val="en-US" w:eastAsia="zh-CN"/>
        </w:rPr>
        <w:t>2</w:t>
      </w:r>
      <w:r w:rsidRPr="00F954B1">
        <w:rPr>
          <w:lang w:val="en-US" w:eastAsia="zh-CN"/>
        </w:rPr>
        <w:tab/>
      </w:r>
      <w:r w:rsidRPr="00F954B1">
        <w:rPr>
          <w:lang w:eastAsia="zh-CN"/>
        </w:rPr>
        <w:t>为落实上述</w:t>
      </w:r>
      <w:r w:rsidRPr="00F954B1">
        <w:rPr>
          <w:rFonts w:eastAsia="STKaiti"/>
          <w:lang w:eastAsia="zh-CN"/>
        </w:rPr>
        <w:t>做出决议</w:t>
      </w:r>
      <w:r w:rsidRPr="00F954B1">
        <w:rPr>
          <w:rFonts w:eastAsia="STKaiti"/>
          <w:lang w:eastAsia="zh-CN"/>
        </w:rPr>
        <w:t>4.1</w:t>
      </w:r>
      <w:r w:rsidRPr="00F954B1">
        <w:rPr>
          <w:lang w:eastAsia="zh-CN"/>
        </w:rPr>
        <w:t>，</w:t>
      </w:r>
      <w:r w:rsidRPr="00F954B1">
        <w:rPr>
          <w:lang w:eastAsia="zh-CN"/>
        </w:rPr>
        <w:t>HIBS</w:t>
      </w:r>
      <w:r w:rsidRPr="00F954B1">
        <w:rPr>
          <w:lang w:eastAsia="zh-CN"/>
        </w:rPr>
        <w:t>的通知主管部门在向无线电通信局（</w:t>
      </w:r>
      <w:r w:rsidRPr="00F954B1">
        <w:rPr>
          <w:lang w:eastAsia="zh-CN"/>
        </w:rPr>
        <w:t>BR</w:t>
      </w:r>
      <w:r w:rsidRPr="00F954B1">
        <w:rPr>
          <w:lang w:eastAsia="zh-CN"/>
        </w:rPr>
        <w:t>）提交附录</w:t>
      </w:r>
      <w:r w:rsidRPr="00F954B1">
        <w:rPr>
          <w:b/>
          <w:lang w:eastAsia="zh-CN"/>
        </w:rPr>
        <w:t>4</w:t>
      </w:r>
      <w:r w:rsidRPr="00F954B1">
        <w:rPr>
          <w:lang w:eastAsia="zh-CN"/>
        </w:rPr>
        <w:t>资料时，还应提交一份客观的、可衡量的和可执行的承诺，即在造成不可接受的干扰时，承诺立即将干扰降低到可接受的水平或停止干扰；至于此</w:t>
      </w:r>
      <w:r w:rsidRPr="00F954B1">
        <w:rPr>
          <w:rFonts w:eastAsia="STKaiti" w:hint="eastAsia"/>
          <w:lang w:eastAsia="zh-CN"/>
        </w:rPr>
        <w:t>做出决议</w:t>
      </w:r>
      <w:r w:rsidRPr="00F954B1">
        <w:rPr>
          <w:lang w:eastAsia="zh-CN"/>
        </w:rPr>
        <w:t>中提到的可执行性，如果干扰没有停止或降低到可接受的水平，无线电通信局须将有关指配提交给无线电规则委员会，以审议从</w:t>
      </w:r>
      <w:r w:rsidRPr="00F954B1">
        <w:rPr>
          <w:rFonts w:hint="eastAsia"/>
          <w:lang w:eastAsia="zh-CN"/>
        </w:rPr>
        <w:t>《国际频率登记总表》</w:t>
      </w:r>
      <w:r w:rsidRPr="00F954B1">
        <w:rPr>
          <w:lang w:eastAsia="zh-CN"/>
        </w:rPr>
        <w:t>（</w:t>
      </w:r>
      <w:r w:rsidRPr="00F954B1">
        <w:rPr>
          <w:lang w:eastAsia="zh-CN"/>
        </w:rPr>
        <w:t>MIFR</w:t>
      </w:r>
      <w:r w:rsidRPr="00F954B1">
        <w:rPr>
          <w:lang w:eastAsia="zh-CN"/>
        </w:rPr>
        <w:t>）和无线电通信局的数据库中删除指配；</w:t>
      </w:r>
    </w:p>
    <w:p w14:paraId="1F59B801" w14:textId="77777777" w:rsidR="00032700" w:rsidRPr="00F954B1" w:rsidRDefault="007E71D9" w:rsidP="00F954B1">
      <w:pPr>
        <w:pStyle w:val="enumlev1"/>
        <w:rPr>
          <w:lang w:eastAsia="zh-CN"/>
        </w:rPr>
      </w:pPr>
      <w:r w:rsidRPr="00F954B1">
        <w:rPr>
          <w:lang w:eastAsia="zh-CN"/>
        </w:rPr>
        <w:t>4.3</w:t>
      </w:r>
      <w:r w:rsidRPr="00F954B1">
        <w:rPr>
          <w:lang w:eastAsia="zh-CN"/>
        </w:rPr>
        <w:tab/>
      </w:r>
      <w:r w:rsidRPr="00F954B1">
        <w:rPr>
          <w:rFonts w:ascii="SimSun" w:hAnsi="SimSun" w:cs="SimSun" w:hint="eastAsia"/>
          <w:lang w:eastAsia="zh-CN"/>
        </w:rPr>
        <w:t>如主管部门在部署</w:t>
      </w:r>
      <w:r w:rsidRPr="00F954B1">
        <w:rPr>
          <w:lang w:eastAsia="zh-CN"/>
        </w:rPr>
        <w:t>HIBS</w:t>
      </w:r>
      <w:r w:rsidRPr="00F954B1">
        <w:rPr>
          <w:rFonts w:ascii="SimSun" w:hAnsi="SimSun" w:cs="SimSun" w:hint="eastAsia"/>
          <w:lang w:eastAsia="zh-CN"/>
        </w:rPr>
        <w:t>时无需进行协调，或尚未获得可能受到影响的主管部门的事先同意，则其不得反对或妨碍在《</w:t>
      </w:r>
      <w:r w:rsidRPr="00F954B1">
        <w:rPr>
          <w:rFonts w:hint="eastAsia"/>
          <w:lang w:eastAsia="zh-CN"/>
        </w:rPr>
        <w:t>GE06</w:t>
      </w:r>
      <w:r w:rsidRPr="00F954B1">
        <w:rPr>
          <w:rFonts w:ascii="SimSun" w:hAnsi="SimSun" w:cs="SimSun" w:hint="eastAsia"/>
          <w:lang w:eastAsia="zh-CN"/>
        </w:rPr>
        <w:t>规划》中录入或在国际频率登记总表（</w:t>
      </w:r>
      <w:r w:rsidRPr="00F954B1">
        <w:rPr>
          <w:lang w:eastAsia="zh-CN"/>
        </w:rPr>
        <w:t>MIFR</w:t>
      </w:r>
      <w:r w:rsidRPr="00F954B1">
        <w:rPr>
          <w:rFonts w:ascii="SimSun" w:hAnsi="SimSun" w:cs="SimSun" w:hint="eastAsia"/>
          <w:lang w:eastAsia="zh-CN"/>
        </w:rPr>
        <w:t>）中登入《</w:t>
      </w:r>
      <w:r w:rsidRPr="00F954B1">
        <w:rPr>
          <w:rFonts w:hint="eastAsia"/>
          <w:lang w:eastAsia="zh-CN"/>
        </w:rPr>
        <w:t>GE06</w:t>
      </w:r>
      <w:r w:rsidRPr="00F954B1">
        <w:rPr>
          <w:rFonts w:ascii="SimSun" w:hAnsi="SimSun" w:cs="SimSun" w:hint="eastAsia"/>
          <w:lang w:eastAsia="zh-CN"/>
        </w:rPr>
        <w:t>规划》中的任何其他主管部门涉及那些</w:t>
      </w:r>
      <w:r w:rsidRPr="00F954B1">
        <w:rPr>
          <w:lang w:eastAsia="zh-CN"/>
        </w:rPr>
        <w:t>HIBS</w:t>
      </w:r>
      <w:r w:rsidRPr="00F954B1">
        <w:rPr>
          <w:rFonts w:ascii="SimSun" w:hAnsi="SimSun" w:cs="SimSun" w:hint="eastAsia"/>
          <w:lang w:eastAsia="zh-CN"/>
        </w:rPr>
        <w:t>的未来附加广播分配或指配；</w:t>
      </w:r>
    </w:p>
    <w:p w14:paraId="4FF4B416" w14:textId="5DFF7C37" w:rsidR="00032700" w:rsidRPr="00F954B1" w:rsidRDefault="007E71D9" w:rsidP="00F954B1">
      <w:pPr>
        <w:pStyle w:val="enumlev1"/>
        <w:rPr>
          <w:lang w:eastAsia="zh-CN"/>
        </w:rPr>
      </w:pPr>
      <w:r w:rsidRPr="00F954B1">
        <w:rPr>
          <w:lang w:eastAsia="zh-CN"/>
        </w:rPr>
        <w:t>4.4</w:t>
      </w:r>
      <w:r w:rsidRPr="00F954B1">
        <w:rPr>
          <w:lang w:eastAsia="zh-CN"/>
        </w:rPr>
        <w:tab/>
      </w:r>
      <w:r w:rsidRPr="00F954B1">
        <w:rPr>
          <w:rFonts w:ascii="SimSun" w:hAnsi="SimSun" w:cs="SimSun" w:hint="eastAsia"/>
          <w:lang w:eastAsia="ja-JP"/>
        </w:rPr>
        <w:t>每个</w:t>
      </w:r>
      <w:r w:rsidRPr="00F954B1">
        <w:rPr>
          <w:rFonts w:hint="eastAsia"/>
          <w:lang w:eastAsia="ja-JP"/>
        </w:rPr>
        <w:t>HIBS</w:t>
      </w:r>
      <w:r w:rsidRPr="00F954B1">
        <w:rPr>
          <w:rFonts w:ascii="SimSun" w:hAnsi="SimSun" w:cs="SimSun" w:hint="eastAsia"/>
          <w:lang w:eastAsia="ja-JP"/>
        </w:rPr>
        <w:t>在其他主管部门</w:t>
      </w:r>
      <w:r w:rsidRPr="00F954B1">
        <w:rPr>
          <w:rFonts w:ascii="SimSun" w:hAnsi="SimSun" w:cs="SimSun" w:hint="eastAsia"/>
          <w:lang w:eastAsia="zh-CN"/>
        </w:rPr>
        <w:t>境</w:t>
      </w:r>
      <w:r w:rsidRPr="00F954B1">
        <w:rPr>
          <w:rFonts w:ascii="SimSun" w:hAnsi="SimSun" w:cs="SimSun" w:hint="eastAsia"/>
          <w:lang w:eastAsia="ja-JP"/>
        </w:rPr>
        <w:t>内</w:t>
      </w:r>
      <w:r w:rsidRPr="00F954B1">
        <w:rPr>
          <w:rFonts w:ascii="SimSun" w:hAnsi="SimSun" w:cs="SimSun" w:hint="eastAsia"/>
          <w:lang w:eastAsia="zh-CN"/>
        </w:rPr>
        <w:t>，在</w:t>
      </w:r>
      <w:r>
        <w:rPr>
          <w:rFonts w:ascii="SimSun" w:hAnsi="SimSun" w:cs="SimSun" w:hint="eastAsia"/>
          <w:lang w:eastAsia="ja-JP"/>
        </w:rPr>
        <w:t>地物</w:t>
      </w:r>
      <w:r w:rsidRPr="00F954B1">
        <w:rPr>
          <w:rFonts w:ascii="SimSun" w:hAnsi="SimSun" w:cs="SimSun" w:hint="eastAsia"/>
          <w:lang w:eastAsia="zh-CN"/>
        </w:rPr>
        <w:t>高度</w:t>
      </w:r>
      <w:r w:rsidRPr="00F954B1">
        <w:rPr>
          <w:rFonts w:ascii="SimSun" w:hAnsi="SimSun" w:cs="SimSun" w:hint="eastAsia"/>
          <w:lang w:eastAsia="ja-JP"/>
        </w:rPr>
        <w:t>最高</w:t>
      </w:r>
      <w:r w:rsidRPr="00F954B1">
        <w:rPr>
          <w:rFonts w:ascii="SimSun" w:hAnsi="SimSun" w:cs="SimSun" w:hint="eastAsia"/>
          <w:lang w:eastAsia="zh-CN"/>
        </w:rPr>
        <w:t>点</w:t>
      </w:r>
      <w:r w:rsidRPr="00F954B1">
        <w:rPr>
          <w:rFonts w:ascii="SimSun" w:hAnsi="SimSun" w:cs="SimSun" w:hint="eastAsia"/>
          <w:lang w:eastAsia="ja-JP"/>
        </w:rPr>
        <w:t>或</w:t>
      </w:r>
      <w:r w:rsidRPr="00F954B1">
        <w:rPr>
          <w:lang w:eastAsia="ja-JP"/>
        </w:rPr>
        <w:t>10</w:t>
      </w:r>
      <w:r w:rsidRPr="00F954B1">
        <w:rPr>
          <w:rFonts w:ascii="SimSun" w:hAnsi="SimSun" w:cs="SimSun" w:hint="eastAsia"/>
          <w:lang w:eastAsia="ja-JP"/>
        </w:rPr>
        <w:t>米</w:t>
      </w:r>
      <w:r w:rsidRPr="00F954B1">
        <w:rPr>
          <w:rFonts w:ascii="SimSun" w:hAnsi="SimSun" w:cs="SimSun" w:hint="eastAsia"/>
          <w:lang w:eastAsia="zh-CN"/>
        </w:rPr>
        <w:t>处产生的</w:t>
      </w:r>
      <w:r w:rsidRPr="00F954B1">
        <w:rPr>
          <w:rFonts w:ascii="SimSun" w:hAnsi="SimSun" w:cs="SimSun" w:hint="eastAsia"/>
          <w:lang w:eastAsia="ja-JP"/>
        </w:rPr>
        <w:t>功率通量密度（</w:t>
      </w:r>
      <w:r w:rsidRPr="00F954B1">
        <w:rPr>
          <w:lang w:eastAsia="ja-JP"/>
        </w:rPr>
        <w:t>pfd</w:t>
      </w:r>
      <w:r w:rsidRPr="00F954B1">
        <w:rPr>
          <w:rFonts w:ascii="SimSun" w:hAnsi="SimSun" w:cs="SimSun" w:hint="eastAsia"/>
          <w:lang w:eastAsia="ja-JP"/>
        </w:rPr>
        <w:t>）水平的协调门限</w:t>
      </w:r>
      <w:r w:rsidRPr="00F954B1">
        <w:rPr>
          <w:rFonts w:ascii="SimSun" w:hAnsi="SimSun" w:cs="SimSun" w:hint="eastAsia"/>
          <w:lang w:eastAsia="zh-CN"/>
        </w:rPr>
        <w:t>须</w:t>
      </w:r>
      <w:r w:rsidRPr="00F954B1">
        <w:rPr>
          <w:rFonts w:ascii="SimSun" w:hAnsi="SimSun" w:cs="SimSun" w:hint="eastAsia"/>
          <w:lang w:eastAsia="ja-JP"/>
        </w:rPr>
        <w:t>为</w:t>
      </w:r>
      <w:r w:rsidRPr="00F954B1">
        <w:rPr>
          <w:lang w:eastAsia="zh-CN"/>
        </w:rPr>
        <w:t>−</w:t>
      </w:r>
      <w:r w:rsidRPr="00F954B1">
        <w:rPr>
          <w:lang w:eastAsia="ja-JP"/>
        </w:rPr>
        <w:t>135.8 dB</w:t>
      </w:r>
      <w:r w:rsidRPr="00F954B1">
        <w:rPr>
          <w:rFonts w:eastAsia="Batang"/>
          <w:lang w:eastAsia="zh-CN"/>
        </w:rPr>
        <w:t>(W/(m</w:t>
      </w:r>
      <w:r w:rsidRPr="00F954B1">
        <w:rPr>
          <w:rFonts w:eastAsia="Batang"/>
          <w:vertAlign w:val="superscript"/>
          <w:lang w:eastAsia="zh-CN"/>
        </w:rPr>
        <w:t>2</w:t>
      </w:r>
      <w:r w:rsidRPr="00F954B1">
        <w:rPr>
          <w:rFonts w:eastAsia="Batang"/>
          <w:lang w:eastAsia="zh-CN"/>
        </w:rPr>
        <w:t> · MHz))</w:t>
      </w:r>
      <w:r w:rsidRPr="00F954B1">
        <w:rPr>
          <w:rFonts w:asciiTheme="minorEastAsia" w:eastAsiaTheme="minorEastAsia" w:hAnsiTheme="minorEastAsia" w:hint="eastAsia"/>
          <w:lang w:eastAsia="zh-CN"/>
        </w:rPr>
        <w:t>，而不是</w:t>
      </w:r>
      <w:r w:rsidRPr="00F954B1">
        <w:rPr>
          <w:rFonts w:ascii="SimSun" w:hAnsi="SimSun" w:cs="SimSun" w:hint="eastAsia"/>
          <w:lang w:eastAsia="zh-CN"/>
        </w:rPr>
        <w:t>《</w:t>
      </w:r>
      <w:r w:rsidRPr="00F954B1">
        <w:rPr>
          <w:lang w:eastAsia="zh-CN"/>
        </w:rPr>
        <w:t>GE06</w:t>
      </w:r>
      <w:r w:rsidRPr="00F954B1">
        <w:rPr>
          <w:rFonts w:ascii="SimSun" w:hAnsi="SimSun" w:cs="SimSun" w:hint="eastAsia"/>
          <w:lang w:eastAsia="zh-CN"/>
        </w:rPr>
        <w:t>协议》附录</w:t>
      </w:r>
      <w:r w:rsidRPr="00F954B1">
        <w:rPr>
          <w:rFonts w:ascii="SimSun" w:hAnsi="SimSun" w:cs="SimSun" w:hint="eastAsia"/>
          <w:b/>
          <w:bCs/>
          <w:lang w:eastAsia="zh-CN"/>
        </w:rPr>
        <w:t>1</w:t>
      </w:r>
      <w:r w:rsidRPr="00F954B1">
        <w:rPr>
          <w:rFonts w:ascii="SimSun" w:hAnsi="SimSun" w:cs="SimSun" w:hint="eastAsia"/>
          <w:lang w:eastAsia="zh-CN"/>
        </w:rPr>
        <w:t>中给出的值；</w:t>
      </w:r>
    </w:p>
    <w:p w14:paraId="79AD92E5" w14:textId="77777777" w:rsidR="00032700" w:rsidRDefault="007E71D9" w:rsidP="00313561">
      <w:pPr>
        <w:rPr>
          <w:rFonts w:ascii="SimSun" w:eastAsia="MS Mincho" w:hAnsi="SimSun" w:cs="SimSun"/>
          <w:lang w:eastAsia="zh-CN"/>
        </w:rPr>
      </w:pPr>
      <w:r w:rsidRPr="00F954B1">
        <w:rPr>
          <w:lang w:eastAsia="zh-CN"/>
        </w:rPr>
        <w:t>5</w:t>
      </w:r>
      <w:r w:rsidRPr="00F954B1">
        <w:rPr>
          <w:lang w:eastAsia="ja-JP"/>
        </w:rPr>
        <w:tab/>
      </w:r>
      <w:r w:rsidRPr="00F954B1">
        <w:rPr>
          <w:rFonts w:hint="eastAsia"/>
          <w:lang w:eastAsia="zh-CN"/>
        </w:rPr>
        <w:t>在</w:t>
      </w:r>
      <w:r w:rsidRPr="00F954B1">
        <w:rPr>
          <w:rFonts w:ascii="SimSun" w:hAnsi="SimSun" w:cs="SimSun" w:hint="eastAsia"/>
          <w:lang w:eastAsia="zh-CN"/>
        </w:rPr>
        <w:t>《</w:t>
      </w:r>
      <w:r w:rsidRPr="00F954B1">
        <w:rPr>
          <w:lang w:eastAsia="zh-CN"/>
        </w:rPr>
        <w:t>GE06</w:t>
      </w:r>
      <w:r w:rsidRPr="00F954B1">
        <w:rPr>
          <w:rFonts w:ascii="SimSun" w:hAnsi="SimSun" w:cs="SimSun" w:hint="eastAsia"/>
          <w:lang w:eastAsia="zh-CN"/>
        </w:rPr>
        <w:t>协议》不适用的地方</w:t>
      </w:r>
      <w:r w:rsidRPr="00F954B1">
        <w:rPr>
          <w:rFonts w:hint="eastAsia"/>
          <w:lang w:eastAsia="zh-CN"/>
        </w:rPr>
        <w:t>，</w:t>
      </w:r>
      <w:r w:rsidRPr="00F954B1">
        <w:rPr>
          <w:lang w:eastAsia="ja-JP"/>
        </w:rPr>
        <w:t>HIBS</w:t>
      </w:r>
      <w:r w:rsidRPr="00F954B1">
        <w:rPr>
          <w:rFonts w:ascii="SimSun" w:hAnsi="SimSun" w:cs="SimSun" w:hint="eastAsia"/>
          <w:lang w:eastAsia="ja-JP"/>
        </w:rPr>
        <w:t>对</w:t>
      </w:r>
      <w:r w:rsidRPr="00F954B1">
        <w:rPr>
          <w:lang w:eastAsia="zh-CN"/>
        </w:rPr>
        <w:t>728</w:t>
      </w:r>
      <w:r w:rsidRPr="00F954B1">
        <w:rPr>
          <w:lang w:eastAsia="ja-JP"/>
        </w:rPr>
        <w:t>-862 MHz</w:t>
      </w:r>
      <w:r w:rsidRPr="00F954B1">
        <w:rPr>
          <w:rFonts w:ascii="SimSun" w:hAnsi="SimSun" w:cs="SimSun" w:hint="eastAsia"/>
          <w:lang w:eastAsia="ja-JP"/>
        </w:rPr>
        <w:t>频段的使用，应依据《无线电规则》第</w:t>
      </w:r>
      <w:r w:rsidRPr="00F954B1">
        <w:rPr>
          <w:b/>
          <w:bCs/>
          <w:lang w:eastAsia="ja-JP"/>
        </w:rPr>
        <w:t>9.21</w:t>
      </w:r>
      <w:r w:rsidRPr="00F954B1">
        <w:rPr>
          <w:rFonts w:ascii="SimSun" w:hAnsi="SimSun" w:cs="SimSun" w:hint="eastAsia"/>
          <w:lang w:eastAsia="ja-JP"/>
        </w:rPr>
        <w:t>款与广播业务达成协议。每个</w:t>
      </w:r>
      <w:r w:rsidRPr="00F954B1">
        <w:rPr>
          <w:rFonts w:hint="eastAsia"/>
          <w:lang w:eastAsia="ja-JP"/>
        </w:rPr>
        <w:t>HIBS</w:t>
      </w:r>
      <w:r w:rsidRPr="00F954B1">
        <w:rPr>
          <w:rFonts w:ascii="SimSun" w:hAnsi="SimSun" w:cs="SimSun" w:hint="eastAsia"/>
          <w:lang w:eastAsia="ja-JP"/>
        </w:rPr>
        <w:t>在其他主管部门</w:t>
      </w:r>
      <w:r w:rsidRPr="00F954B1">
        <w:rPr>
          <w:rFonts w:ascii="SimSun" w:hAnsi="SimSun" w:cs="SimSun" w:hint="eastAsia"/>
          <w:lang w:eastAsia="zh-CN"/>
        </w:rPr>
        <w:t>境</w:t>
      </w:r>
      <w:r w:rsidRPr="00F954B1">
        <w:rPr>
          <w:rFonts w:ascii="SimSun" w:hAnsi="SimSun" w:cs="SimSun" w:hint="eastAsia"/>
          <w:lang w:eastAsia="ja-JP"/>
        </w:rPr>
        <w:t>内</w:t>
      </w:r>
      <w:r w:rsidRPr="00F954B1">
        <w:rPr>
          <w:rFonts w:ascii="SimSun" w:hAnsi="SimSun" w:cs="SimSun" w:hint="eastAsia"/>
          <w:lang w:eastAsia="zh-CN"/>
        </w:rPr>
        <w:t>，在</w:t>
      </w:r>
      <w:r>
        <w:rPr>
          <w:rFonts w:ascii="SimSun" w:hAnsi="SimSun" w:cs="SimSun" w:hint="eastAsia"/>
          <w:lang w:eastAsia="ja-JP"/>
        </w:rPr>
        <w:t>地物</w:t>
      </w:r>
      <w:r w:rsidRPr="00F954B1">
        <w:rPr>
          <w:rFonts w:ascii="SimSun" w:hAnsi="SimSun" w:cs="SimSun" w:hint="eastAsia"/>
          <w:lang w:eastAsia="zh-CN"/>
        </w:rPr>
        <w:t>高度</w:t>
      </w:r>
      <w:r w:rsidRPr="00F954B1">
        <w:rPr>
          <w:rFonts w:ascii="SimSun" w:hAnsi="SimSun" w:cs="SimSun" w:hint="eastAsia"/>
          <w:lang w:eastAsia="ja-JP"/>
        </w:rPr>
        <w:t>最高</w:t>
      </w:r>
      <w:r w:rsidRPr="00F954B1">
        <w:rPr>
          <w:rFonts w:ascii="SimSun" w:hAnsi="SimSun" w:cs="SimSun" w:hint="eastAsia"/>
          <w:lang w:eastAsia="zh-CN"/>
        </w:rPr>
        <w:t>点</w:t>
      </w:r>
      <w:r w:rsidRPr="00F954B1">
        <w:rPr>
          <w:rFonts w:ascii="SimSun" w:hAnsi="SimSun" w:cs="SimSun" w:hint="eastAsia"/>
          <w:lang w:eastAsia="ja-JP"/>
        </w:rPr>
        <w:t>或</w:t>
      </w:r>
      <w:r w:rsidRPr="00F954B1">
        <w:rPr>
          <w:lang w:eastAsia="ja-JP"/>
        </w:rPr>
        <w:t>10</w:t>
      </w:r>
      <w:r w:rsidRPr="00F954B1">
        <w:rPr>
          <w:rFonts w:ascii="SimSun" w:hAnsi="SimSun" w:cs="SimSun" w:hint="eastAsia"/>
          <w:lang w:eastAsia="ja-JP"/>
        </w:rPr>
        <w:t>米</w:t>
      </w:r>
      <w:r w:rsidRPr="00F954B1">
        <w:rPr>
          <w:rFonts w:ascii="SimSun" w:hAnsi="SimSun" w:cs="SimSun" w:hint="eastAsia"/>
          <w:lang w:eastAsia="zh-CN"/>
        </w:rPr>
        <w:t>处产生的</w:t>
      </w:r>
      <w:r w:rsidRPr="00F954B1">
        <w:rPr>
          <w:rFonts w:ascii="SimSun" w:hAnsi="SimSun" w:cs="SimSun" w:hint="eastAsia"/>
          <w:lang w:eastAsia="ja-JP"/>
        </w:rPr>
        <w:t>功率通量密度（</w:t>
      </w:r>
      <w:r w:rsidRPr="00F954B1">
        <w:rPr>
          <w:lang w:eastAsia="ja-JP"/>
        </w:rPr>
        <w:t>pfd</w:t>
      </w:r>
      <w:r w:rsidRPr="00F954B1">
        <w:rPr>
          <w:rFonts w:ascii="SimSun" w:hAnsi="SimSun" w:cs="SimSun" w:hint="eastAsia"/>
          <w:lang w:eastAsia="ja-JP"/>
        </w:rPr>
        <w:t>）水平的协调门限为</w:t>
      </w:r>
      <w:r w:rsidRPr="00F954B1">
        <w:rPr>
          <w:lang w:eastAsia="zh-CN"/>
        </w:rPr>
        <w:t>−</w:t>
      </w:r>
      <w:r w:rsidRPr="00F954B1">
        <w:rPr>
          <w:lang w:eastAsia="ja-JP"/>
        </w:rPr>
        <w:t>135.8 dB</w:t>
      </w:r>
      <w:r w:rsidRPr="00F954B1">
        <w:rPr>
          <w:rFonts w:eastAsia="Batang"/>
          <w:lang w:eastAsia="zh-CN"/>
        </w:rPr>
        <w:t>(W/(m</w:t>
      </w:r>
      <w:r w:rsidRPr="00F954B1">
        <w:rPr>
          <w:rFonts w:eastAsia="Batang"/>
          <w:vertAlign w:val="superscript"/>
          <w:lang w:eastAsia="zh-CN"/>
        </w:rPr>
        <w:t>2</w:t>
      </w:r>
      <w:r w:rsidRPr="00F954B1">
        <w:rPr>
          <w:rFonts w:eastAsia="Batang"/>
          <w:lang w:eastAsia="zh-CN"/>
        </w:rPr>
        <w:t> · MHz))</w:t>
      </w:r>
      <w:r w:rsidRPr="00F954B1">
        <w:rPr>
          <w:rFonts w:ascii="SimSun" w:hAnsi="SimSun" w:cs="SimSun" w:hint="eastAsia"/>
          <w:lang w:eastAsia="zh-CN"/>
        </w:rPr>
        <w:t>；</w:t>
      </w:r>
    </w:p>
    <w:p w14:paraId="73A4EB26" w14:textId="77777777" w:rsidR="00032700" w:rsidRPr="00501258" w:rsidRDefault="007E71D9" w:rsidP="00313561">
      <w:pPr>
        <w:rPr>
          <w:rFonts w:eastAsia="MS Mincho"/>
          <w:lang w:eastAsia="ja-JP"/>
        </w:rPr>
      </w:pPr>
      <w:r w:rsidRPr="008A7277">
        <w:rPr>
          <w:lang w:eastAsia="ja-JP"/>
        </w:rPr>
        <w:t>6</w:t>
      </w:r>
      <w:r>
        <w:rPr>
          <w:rFonts w:ascii="SimSun" w:eastAsia="MS Mincho" w:hAnsi="SimSun" w:cs="SimSun"/>
          <w:lang w:eastAsia="ja-JP"/>
        </w:rPr>
        <w:tab/>
      </w:r>
      <w:r w:rsidRPr="008A7277">
        <w:rPr>
          <w:rFonts w:ascii="SimSun" w:hAnsi="SimSun" w:cs="SimSun" w:hint="eastAsia"/>
          <w:lang w:eastAsia="ja-JP"/>
        </w:rPr>
        <w:t>希望实施</w:t>
      </w:r>
      <w:r w:rsidRPr="008A7277">
        <w:rPr>
          <w:lang w:eastAsia="ja-JP"/>
        </w:rPr>
        <w:t>HIBS</w:t>
      </w:r>
      <w:r w:rsidRPr="008A7277">
        <w:rPr>
          <w:rFonts w:ascii="SimSun" w:hAnsi="SimSun" w:cs="SimSun" w:hint="eastAsia"/>
          <w:lang w:eastAsia="ja-JP"/>
        </w:rPr>
        <w:t>的</w:t>
      </w:r>
      <w:r>
        <w:rPr>
          <w:rFonts w:ascii="SimSun" w:hAnsi="SimSun" w:cs="SimSun" w:hint="eastAsia"/>
          <w:lang w:eastAsia="zh-CN"/>
        </w:rPr>
        <w:t>主管部门须</w:t>
      </w:r>
      <w:r w:rsidRPr="008A7277">
        <w:rPr>
          <w:rFonts w:ascii="SimSun" w:hAnsi="SimSun" w:cs="SimSun" w:hint="eastAsia"/>
          <w:lang w:eastAsia="ja-JP"/>
        </w:rPr>
        <w:t>遵守以下</w:t>
      </w:r>
      <w:r>
        <w:rPr>
          <w:rFonts w:ascii="SimSun" w:hAnsi="SimSun" w:cs="SimSun" w:hint="eastAsia"/>
          <w:lang w:eastAsia="zh-CN"/>
        </w:rPr>
        <w:t>条件：</w:t>
      </w:r>
    </w:p>
    <w:p w14:paraId="6F6322DD" w14:textId="77777777" w:rsidR="00032700" w:rsidRPr="00E055F4" w:rsidRDefault="007E71D9" w:rsidP="00313561">
      <w:pPr>
        <w:pStyle w:val="enumlev1"/>
        <w:rPr>
          <w:rFonts w:eastAsia="MS Mincho"/>
          <w:lang w:eastAsia="ja-JP"/>
        </w:rPr>
      </w:pPr>
      <w:r>
        <w:rPr>
          <w:lang w:eastAsia="ja-JP"/>
        </w:rPr>
        <w:t>6.1</w:t>
      </w:r>
      <w:r>
        <w:rPr>
          <w:lang w:eastAsia="ja-JP"/>
        </w:rPr>
        <w:tab/>
      </w:r>
      <w:r w:rsidRPr="00F348D9">
        <w:rPr>
          <w:rFonts w:ascii="SimSun" w:hAnsi="SimSun" w:cs="SimSun" w:hint="eastAsia"/>
          <w:lang w:eastAsia="zh-CN"/>
        </w:rPr>
        <w:t>为保护</w:t>
      </w:r>
      <w:r w:rsidRPr="00F348D9">
        <w:rPr>
          <w:lang w:eastAsia="zh-CN"/>
        </w:rPr>
        <w:t>694-960</w:t>
      </w:r>
      <w:r>
        <w:rPr>
          <w:lang w:eastAsia="zh-CN"/>
        </w:rPr>
        <w:t> </w:t>
      </w:r>
      <w:r w:rsidRPr="00F348D9">
        <w:rPr>
          <w:lang w:eastAsia="zh-CN"/>
        </w:rPr>
        <w:t>MHz</w:t>
      </w:r>
      <w:r w:rsidRPr="00F348D9">
        <w:rPr>
          <w:rFonts w:ascii="SimSun" w:hAnsi="SimSun" w:cs="SimSun" w:hint="eastAsia"/>
          <w:lang w:eastAsia="zh-CN"/>
        </w:rPr>
        <w:t>频段内其他主管部门境内的</w:t>
      </w:r>
      <w:r w:rsidRPr="00F348D9">
        <w:rPr>
          <w:lang w:eastAsia="zh-CN"/>
        </w:rPr>
        <w:t>IMT</w:t>
      </w:r>
      <w:r w:rsidRPr="00F348D9">
        <w:rPr>
          <w:rFonts w:ascii="SimSun" w:hAnsi="SimSun" w:cs="SimSun" w:hint="eastAsia"/>
          <w:lang w:eastAsia="zh-CN"/>
        </w:rPr>
        <w:t>移动电台，</w:t>
      </w:r>
      <w:r w:rsidRPr="00B2556C">
        <w:rPr>
          <w:rFonts w:ascii="SimSun" w:hAnsi="SimSun" w:cs="SimSun" w:hint="eastAsia"/>
          <w:lang w:eastAsia="zh-CN"/>
        </w:rPr>
        <w:t>除非已经与受影响的主管部门达成了明确的协议，</w:t>
      </w:r>
      <w:r>
        <w:rPr>
          <w:rFonts w:ascii="SimSun" w:hAnsi="SimSun" w:cs="SimSun" w:hint="eastAsia"/>
          <w:lang w:eastAsia="zh-CN"/>
        </w:rPr>
        <w:t>否则每个</w:t>
      </w:r>
      <w:r w:rsidRPr="00D60766">
        <w:rPr>
          <w:rFonts w:hint="eastAsia"/>
          <w:lang w:eastAsia="zh-CN"/>
        </w:rPr>
        <w:t>HIBS</w:t>
      </w:r>
      <w:r w:rsidRPr="00F348D9">
        <w:rPr>
          <w:rFonts w:ascii="SimSun" w:hAnsi="SimSun" w:cs="SimSun" w:hint="eastAsia"/>
          <w:lang w:eastAsia="zh-CN"/>
        </w:rPr>
        <w:t>在其他主管部门境内</w:t>
      </w:r>
      <w:r>
        <w:rPr>
          <w:rFonts w:ascii="SimSun" w:hAnsi="SimSun" w:cs="SimSun" w:hint="eastAsia"/>
          <w:lang w:eastAsia="zh-CN"/>
        </w:rPr>
        <w:t>地表所产生</w:t>
      </w:r>
      <w:r w:rsidRPr="00F348D9">
        <w:rPr>
          <w:rFonts w:ascii="SimSun" w:hAnsi="SimSun" w:cs="SimSun" w:hint="eastAsia"/>
          <w:lang w:eastAsia="zh-CN"/>
        </w:rPr>
        <w:t>的功率通量密度（</w:t>
      </w:r>
      <w:r w:rsidRPr="00F348D9">
        <w:rPr>
          <w:lang w:eastAsia="zh-CN"/>
        </w:rPr>
        <w:t>pfd</w:t>
      </w:r>
      <w:r w:rsidRPr="00F348D9">
        <w:rPr>
          <w:rFonts w:ascii="SimSun" w:hAnsi="SimSun" w:cs="SimSun" w:hint="eastAsia"/>
          <w:lang w:eastAsia="zh-CN"/>
        </w:rPr>
        <w:t>）水平不得超过以下限值</w:t>
      </w:r>
      <w:r>
        <w:rPr>
          <w:rFonts w:ascii="SimSun" w:hAnsi="SimSun" w:cs="SimSun" w:hint="eastAsia"/>
          <w:lang w:eastAsia="zh-CN"/>
        </w:rPr>
        <w:t>：</w:t>
      </w:r>
    </w:p>
    <w:p w14:paraId="493D6F7F" w14:textId="77777777" w:rsidR="00032700" w:rsidRPr="008A7277" w:rsidRDefault="007E71D9" w:rsidP="00066164">
      <w:pPr>
        <w:pStyle w:val="enumlev1"/>
        <w:rPr>
          <w:lang w:eastAsia="ja-JP"/>
        </w:rPr>
      </w:pPr>
      <w:r w:rsidRPr="008A7277">
        <w:rPr>
          <w:lang w:eastAsia="ja-JP"/>
        </w:rPr>
        <w:tab/>
      </w:r>
      <w:r>
        <w:rPr>
          <w:rFonts w:ascii="SimSun" w:hAnsi="SimSun" w:cs="SimSun" w:hint="eastAsia"/>
          <w:lang w:eastAsia="zh-CN"/>
        </w:rPr>
        <w:t>当</w:t>
      </w:r>
      <w:r w:rsidRPr="0069795E">
        <w:rPr>
          <w:rFonts w:eastAsia="Batang"/>
          <w:lang w:eastAsia="zh-CN"/>
        </w:rPr>
        <w:t>0°</w:t>
      </w:r>
      <w:r w:rsidRPr="0069795E">
        <w:rPr>
          <w:rFonts w:eastAsia="Batang"/>
          <w:lang w:eastAsia="zh-CN"/>
        </w:rPr>
        <w:tab/>
        <w:t xml:space="preserve">&lt; </w:t>
      </w:r>
      <w:r w:rsidRPr="0069795E">
        <w:rPr>
          <w:rFonts w:eastAsia="Batang"/>
        </w:rPr>
        <w:sym w:font="Symbol" w:char="F071"/>
      </w:r>
      <w:r w:rsidRPr="0069795E">
        <w:rPr>
          <w:rFonts w:eastAsia="Batang"/>
          <w:lang w:eastAsia="zh-CN"/>
        </w:rPr>
        <w:t xml:space="preserve"> </w:t>
      </w:r>
      <w:r w:rsidRPr="0069795E">
        <w:rPr>
          <w:rFonts w:eastAsia="Batang"/>
        </w:rPr>
        <w:sym w:font="Symbol" w:char="F0A3"/>
      </w:r>
      <w:r w:rsidRPr="0069795E">
        <w:rPr>
          <w:rFonts w:eastAsia="Batang"/>
          <w:lang w:eastAsia="zh-CN"/>
        </w:rPr>
        <w:t xml:space="preserve"> 90°</w:t>
      </w:r>
      <w:r w:rsidRPr="008A7277">
        <w:rPr>
          <w:rFonts w:ascii="SimSun" w:hAnsi="SimSun" w:cs="SimSun" w:hint="eastAsia"/>
          <w:lang w:eastAsia="ja-JP"/>
        </w:rPr>
        <w:t>时</w:t>
      </w:r>
      <w:r>
        <w:rPr>
          <w:rFonts w:ascii="SimSun" w:hAnsi="SimSun" w:cs="SimSun" w:hint="eastAsia"/>
          <w:lang w:eastAsia="zh-CN"/>
        </w:rPr>
        <w:t>，</w:t>
      </w:r>
      <w:r w:rsidRPr="007C69FE">
        <w:rPr>
          <w:lang w:eastAsia="zh-CN"/>
        </w:rPr>
        <w:t>−114</w:t>
      </w:r>
      <w:r>
        <w:rPr>
          <w:lang w:eastAsia="zh-CN"/>
        </w:rPr>
        <w:t xml:space="preserve"> </w:t>
      </w:r>
      <w:r w:rsidRPr="007C69FE">
        <w:rPr>
          <w:lang w:eastAsia="zh-CN"/>
        </w:rPr>
        <w:t>dB(W/(m</w:t>
      </w:r>
      <w:r w:rsidRPr="007C69FE">
        <w:rPr>
          <w:vertAlign w:val="superscript"/>
          <w:lang w:eastAsia="zh-CN"/>
        </w:rPr>
        <w:t>2</w:t>
      </w:r>
      <w:r w:rsidRPr="007C69FE">
        <w:rPr>
          <w:lang w:eastAsia="zh-CN"/>
        </w:rPr>
        <w:t> · MHz))</w:t>
      </w:r>
    </w:p>
    <w:p w14:paraId="54EB34AD" w14:textId="77777777" w:rsidR="00032700" w:rsidRPr="008A7277" w:rsidRDefault="007E71D9" w:rsidP="00313561">
      <w:pPr>
        <w:pStyle w:val="enumlev1"/>
        <w:rPr>
          <w:lang w:eastAsia="ja-JP"/>
        </w:rPr>
      </w:pPr>
      <w:r w:rsidRPr="008A7277">
        <w:rPr>
          <w:lang w:eastAsia="ja-JP"/>
        </w:rPr>
        <w:lastRenderedPageBreak/>
        <w:tab/>
      </w:r>
      <w:r w:rsidRPr="008A7277">
        <w:rPr>
          <w:rFonts w:ascii="SimSun" w:hAnsi="SimSun" w:cs="SimSun" w:hint="eastAsia"/>
          <w:lang w:eastAsia="ja-JP"/>
        </w:rPr>
        <w:t>其中</w:t>
      </w:r>
      <w:r>
        <w:rPr>
          <w:rFonts w:ascii="SimSun" w:hAnsi="SimSun" w:cs="SimSun" w:hint="eastAsia"/>
          <w:lang w:eastAsia="zh-CN"/>
        </w:rPr>
        <w:t>，</w:t>
      </w:r>
      <w:r w:rsidRPr="00F348D9">
        <w:rPr>
          <w:lang w:eastAsia="ja-JP"/>
        </w:rPr>
        <w:t>θ</w:t>
      </w:r>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r>
        <w:rPr>
          <w:rFonts w:ascii="SimSun" w:hAnsi="SimSun" w:cs="SimSun" w:hint="eastAsia"/>
          <w:lang w:eastAsia="zh-CN"/>
        </w:rPr>
        <w:t>；</w:t>
      </w:r>
    </w:p>
    <w:p w14:paraId="5E50AD02" w14:textId="77777777" w:rsidR="00032700" w:rsidRPr="008A7277" w:rsidRDefault="007E71D9" w:rsidP="00313561">
      <w:pPr>
        <w:pStyle w:val="enumlev1"/>
        <w:rPr>
          <w:lang w:eastAsia="ja-JP"/>
        </w:rPr>
      </w:pPr>
      <w:r>
        <w:rPr>
          <w:lang w:eastAsia="ja-JP"/>
        </w:rPr>
        <w:t>6.2</w:t>
      </w:r>
      <w:r>
        <w:rPr>
          <w:lang w:eastAsia="ja-JP"/>
        </w:rPr>
        <w:tab/>
      </w:r>
      <w:r w:rsidRPr="00F348D9">
        <w:rPr>
          <w:rFonts w:ascii="SimSun" w:hAnsi="SimSun" w:cs="SimSun" w:hint="eastAsia"/>
          <w:lang w:eastAsia="zh-CN"/>
        </w:rPr>
        <w:t>为保护</w:t>
      </w:r>
      <w:r w:rsidRPr="00F348D9">
        <w:rPr>
          <w:lang w:eastAsia="zh-CN"/>
        </w:rPr>
        <w:t>694-960</w:t>
      </w:r>
      <w:r>
        <w:rPr>
          <w:lang w:eastAsia="zh-CN"/>
        </w:rPr>
        <w:t> </w:t>
      </w:r>
      <w:r w:rsidRPr="00F348D9">
        <w:rPr>
          <w:lang w:eastAsia="zh-CN"/>
        </w:rPr>
        <w:t>MHz</w:t>
      </w:r>
      <w:r w:rsidRPr="00F348D9">
        <w:rPr>
          <w:rFonts w:ascii="SimSun" w:hAnsi="SimSun" w:cs="SimSun" w:hint="eastAsia"/>
          <w:lang w:eastAsia="zh-CN"/>
        </w:rPr>
        <w:t>频段内其他主管部门境内的</w:t>
      </w:r>
      <w:r w:rsidRPr="00F348D9">
        <w:rPr>
          <w:lang w:eastAsia="zh-CN"/>
        </w:rPr>
        <w:t>IMT</w:t>
      </w:r>
      <w:r>
        <w:rPr>
          <w:rFonts w:ascii="SimSun" w:hAnsi="SimSun" w:cs="SimSun" w:hint="eastAsia"/>
          <w:lang w:eastAsia="zh-CN"/>
        </w:rPr>
        <w:t>基站</w:t>
      </w:r>
      <w:r w:rsidRPr="00F348D9">
        <w:rPr>
          <w:rFonts w:ascii="SimSun" w:hAnsi="SimSun" w:cs="SimSun" w:hint="eastAsia"/>
          <w:lang w:eastAsia="zh-CN"/>
        </w:rPr>
        <w:t>，</w:t>
      </w:r>
      <w:r w:rsidRPr="00B2556C">
        <w:rPr>
          <w:rFonts w:ascii="SimSun" w:hAnsi="SimSun" w:cs="SimSun" w:hint="eastAsia"/>
          <w:lang w:eastAsia="zh-CN"/>
        </w:rPr>
        <w:t>除非已经与受影响的主管部门达成了明确的协议，</w:t>
      </w:r>
      <w:r>
        <w:rPr>
          <w:rFonts w:ascii="SimSun" w:hAnsi="SimSun" w:cs="SimSun" w:hint="eastAsia"/>
          <w:lang w:eastAsia="zh-CN"/>
        </w:rPr>
        <w:t>否则</w:t>
      </w:r>
      <w:r w:rsidRPr="00364D53">
        <w:rPr>
          <w:rFonts w:ascii="SimSun" w:hAnsi="SimSun" w:cs="SimSun" w:hint="eastAsia"/>
          <w:lang w:eastAsia="ja-JP"/>
        </w:rPr>
        <w:t>每个</w:t>
      </w:r>
      <w:r w:rsidRPr="00364D53">
        <w:rPr>
          <w:rFonts w:hint="eastAsia"/>
          <w:lang w:eastAsia="ja-JP"/>
        </w:rPr>
        <w:t>HIBS</w:t>
      </w:r>
      <w:r w:rsidRPr="00F348D9">
        <w:rPr>
          <w:rFonts w:ascii="SimSun" w:hAnsi="SimSun" w:cs="SimSun" w:hint="eastAsia"/>
          <w:lang w:eastAsia="zh-CN"/>
        </w:rPr>
        <w:t>在其他主管部门境内</w:t>
      </w:r>
      <w:r>
        <w:rPr>
          <w:rFonts w:ascii="SimSun" w:hAnsi="SimSun" w:cs="SimSun" w:hint="eastAsia"/>
          <w:lang w:eastAsia="zh-CN"/>
        </w:rPr>
        <w:t>地表所产生</w:t>
      </w:r>
      <w:r w:rsidRPr="00F348D9">
        <w:rPr>
          <w:rFonts w:ascii="SimSun" w:hAnsi="SimSun" w:cs="SimSun" w:hint="eastAsia"/>
          <w:lang w:eastAsia="zh-CN"/>
        </w:rPr>
        <w:t>的功率通量密度（</w:t>
      </w:r>
      <w:r w:rsidRPr="00F348D9">
        <w:rPr>
          <w:lang w:eastAsia="zh-CN"/>
        </w:rPr>
        <w:t>pfd</w:t>
      </w:r>
      <w:r w:rsidRPr="00F348D9">
        <w:rPr>
          <w:rFonts w:ascii="SimSun" w:hAnsi="SimSun" w:cs="SimSun" w:hint="eastAsia"/>
          <w:lang w:eastAsia="zh-CN"/>
        </w:rPr>
        <w:t>）水平不得超过以下限值</w:t>
      </w:r>
      <w:r>
        <w:rPr>
          <w:rFonts w:ascii="SimSun" w:hAnsi="SimSun" w:cs="SimSun" w:hint="eastAsia"/>
          <w:lang w:eastAsia="zh-CN"/>
        </w:rPr>
        <w:t>：</w:t>
      </w:r>
    </w:p>
    <w:p w14:paraId="580A0F99" w14:textId="77777777" w:rsidR="00032700" w:rsidRPr="00DB34FF" w:rsidRDefault="007E71D9" w:rsidP="00066164">
      <w:pPr>
        <w:pStyle w:val="enumlev1"/>
        <w:rPr>
          <w:lang w:eastAsia="zh-CN"/>
        </w:rPr>
      </w:pPr>
      <w:r w:rsidRPr="008A7277">
        <w:rPr>
          <w:lang w:eastAsia="ja-JP"/>
        </w:rPr>
        <w:tab/>
      </w:r>
      <w:r>
        <w:rPr>
          <w:rFonts w:ascii="SimSun" w:hAnsi="SimSun" w:cs="SimSun" w:hint="eastAsia"/>
          <w:lang w:eastAsia="zh-CN"/>
        </w:rPr>
        <w:t>当</w:t>
      </w:r>
      <w:r w:rsidRPr="0069795E">
        <w:rPr>
          <w:rFonts w:eastAsia="Batang"/>
          <w:lang w:eastAsia="zh-CN"/>
        </w:rPr>
        <w:t> 0</w:t>
      </w:r>
      <w:r w:rsidRPr="0069795E">
        <w:rPr>
          <w:rFonts w:eastAsia="Batang"/>
          <w:lang w:eastAsia="zh-CN"/>
        </w:rPr>
        <w:sym w:font="Symbol" w:char="F0B0"/>
      </w:r>
      <w:r w:rsidRPr="0069795E">
        <w:rPr>
          <w:rFonts w:eastAsia="Batang"/>
          <w:lang w:eastAsia="zh-CN"/>
        </w:rPr>
        <w:tab/>
      </w:r>
      <w:r w:rsidRPr="0069795E">
        <w:rPr>
          <w:rFonts w:eastAsia="Batang"/>
          <w:lang w:eastAsia="zh-CN"/>
        </w:rPr>
        <w:sym w:font="Symbol" w:char="F0A3"/>
      </w:r>
      <w:r w:rsidRPr="0069795E">
        <w:rPr>
          <w:rFonts w:eastAsia="Batang"/>
          <w:lang w:eastAsia="zh-CN"/>
        </w:rPr>
        <w:t xml:space="preserve"> </w:t>
      </w:r>
      <w:r w:rsidRPr="0069795E">
        <w:rPr>
          <w:rFonts w:eastAsia="Batang"/>
          <w:lang w:eastAsia="zh-CN"/>
        </w:rPr>
        <w:sym w:font="Symbol" w:char="F071"/>
      </w:r>
      <w:r w:rsidRPr="00601587">
        <w:rPr>
          <w:rFonts w:eastAsia="Batang"/>
          <w:lang w:eastAsia="zh-CN"/>
        </w:rPr>
        <w:t xml:space="preserve"> </w:t>
      </w:r>
      <w:r w:rsidRPr="0069795E">
        <w:rPr>
          <w:rFonts w:eastAsia="Batang"/>
          <w:lang w:eastAsia="zh-CN"/>
        </w:rPr>
        <w:sym w:font="Symbol" w:char="F0A3"/>
      </w:r>
      <w:r w:rsidRPr="0069795E">
        <w:rPr>
          <w:rFonts w:eastAsia="Batang"/>
          <w:lang w:eastAsia="zh-CN"/>
        </w:rPr>
        <w:t xml:space="preserve"> 8.3</w:t>
      </w:r>
      <w:r w:rsidRPr="0069795E">
        <w:rPr>
          <w:rFonts w:eastAsia="Batang"/>
          <w:lang w:eastAsia="zh-CN"/>
        </w:rPr>
        <w:sym w:font="Symbol" w:char="F0B0"/>
      </w:r>
      <w:r>
        <w:rPr>
          <w:rFonts w:ascii="SimSun" w:hAnsi="SimSun" w:cs="SimSun" w:hint="eastAsia"/>
          <w:lang w:eastAsia="zh-CN"/>
        </w:rPr>
        <w:t>时，</w:t>
      </w:r>
      <w:r w:rsidRPr="00DB34FF">
        <w:rPr>
          <w:lang w:eastAsia="zh-CN"/>
        </w:rPr>
        <w:t>−</w:t>
      </w:r>
      <w:r w:rsidRPr="00DB34FF">
        <w:rPr>
          <w:lang w:eastAsia="ja-JP"/>
        </w:rPr>
        <w:t>136 + 0.21 (</w:t>
      </w:r>
      <w:r w:rsidRPr="00DB34FF">
        <w:rPr>
          <w:lang w:eastAsia="ja-JP"/>
        </w:rPr>
        <w:sym w:font="Symbol" w:char="F071"/>
      </w:r>
      <w:r w:rsidRPr="00DB34FF">
        <w:rPr>
          <w:lang w:eastAsia="ja-JP"/>
        </w:rPr>
        <w:t>)</w:t>
      </w:r>
      <w:r w:rsidRPr="00DB34FF">
        <w:rPr>
          <w:vertAlign w:val="superscript"/>
          <w:lang w:eastAsia="ja-JP"/>
        </w:rPr>
        <w:t>2</w:t>
      </w:r>
      <w:r>
        <w:rPr>
          <w:lang w:eastAsia="zh-CN"/>
        </w:rPr>
        <w:t xml:space="preserve"> </w:t>
      </w:r>
      <w:r w:rsidRPr="007C69FE">
        <w:rPr>
          <w:lang w:eastAsia="zh-CN"/>
        </w:rPr>
        <w:t>dB(W/(m</w:t>
      </w:r>
      <w:r w:rsidRPr="007C69FE">
        <w:rPr>
          <w:vertAlign w:val="superscript"/>
          <w:lang w:eastAsia="zh-CN"/>
        </w:rPr>
        <w:t>2</w:t>
      </w:r>
      <w:r w:rsidRPr="007C69FE">
        <w:rPr>
          <w:lang w:eastAsia="zh-CN"/>
        </w:rPr>
        <w:t> · MHz))</w:t>
      </w:r>
    </w:p>
    <w:p w14:paraId="150553AD" w14:textId="77777777" w:rsidR="00032700" w:rsidRPr="008A7277" w:rsidRDefault="007E71D9" w:rsidP="00066164">
      <w:pPr>
        <w:pStyle w:val="enumlev1"/>
        <w:rPr>
          <w:lang w:eastAsia="ja-JP"/>
        </w:rPr>
      </w:pPr>
      <w:r>
        <w:rPr>
          <w:rFonts w:ascii="SimSun" w:hAnsi="SimSun" w:cs="SimSun"/>
          <w:lang w:eastAsia="zh-CN"/>
        </w:rPr>
        <w:tab/>
      </w:r>
      <w:r>
        <w:rPr>
          <w:rFonts w:ascii="SimSun" w:hAnsi="SimSun" w:cs="SimSun" w:hint="eastAsia"/>
          <w:lang w:eastAsia="zh-CN"/>
        </w:rPr>
        <w:t>当</w:t>
      </w:r>
      <w:r w:rsidRPr="0069795E">
        <w:rPr>
          <w:rFonts w:eastAsia="Batang"/>
          <w:lang w:eastAsia="zh-CN"/>
        </w:rPr>
        <w:t>8.3</w:t>
      </w:r>
      <w:r w:rsidRPr="0069795E">
        <w:rPr>
          <w:rFonts w:eastAsia="Batang"/>
        </w:rPr>
        <w:sym w:font="Symbol" w:char="F0B0"/>
      </w:r>
      <w:r w:rsidRPr="0069795E">
        <w:rPr>
          <w:rFonts w:eastAsia="Batang"/>
          <w:lang w:eastAsia="zh-CN"/>
        </w:rPr>
        <w:tab/>
        <w:t xml:space="preserve">&lt; </w:t>
      </w:r>
      <w:r w:rsidRPr="0069795E">
        <w:rPr>
          <w:rFonts w:eastAsia="Batang"/>
        </w:rPr>
        <w:sym w:font="Symbol" w:char="F071"/>
      </w:r>
      <w:r w:rsidRPr="0069795E">
        <w:rPr>
          <w:lang w:eastAsia="zh-CN"/>
        </w:rPr>
        <w:t xml:space="preserve"> </w:t>
      </w:r>
      <w:r w:rsidRPr="0069795E">
        <w:rPr>
          <w:rFonts w:eastAsia="Batang"/>
        </w:rPr>
        <w:sym w:font="Symbol" w:char="F0A3"/>
      </w:r>
      <w:r w:rsidRPr="0069795E">
        <w:rPr>
          <w:rFonts w:eastAsia="Batang"/>
          <w:lang w:eastAsia="zh-CN"/>
        </w:rPr>
        <w:t xml:space="preserve"> 90</w:t>
      </w:r>
      <w:r w:rsidRPr="0069795E">
        <w:rPr>
          <w:rFonts w:eastAsia="Batang"/>
        </w:rPr>
        <w:sym w:font="Symbol" w:char="F0B0"/>
      </w:r>
      <w:r>
        <w:rPr>
          <w:rFonts w:ascii="SimSun" w:hAnsi="SimSun" w:cs="SimSun" w:hint="eastAsia"/>
          <w:lang w:eastAsia="zh-CN"/>
        </w:rPr>
        <w:t>时，</w:t>
      </w:r>
      <w:r w:rsidRPr="00DB34FF">
        <w:rPr>
          <w:lang w:eastAsia="zh-CN"/>
        </w:rPr>
        <w:t>−121.8</w:t>
      </w:r>
      <w:r w:rsidRPr="00DB34FF">
        <w:rPr>
          <w:lang w:eastAsia="ja-JP"/>
        </w:rPr>
        <w:t xml:space="preserve"> + 0.08 (</w:t>
      </w:r>
      <w:r w:rsidRPr="00DB34FF">
        <w:rPr>
          <w:lang w:eastAsia="ja-JP"/>
        </w:rPr>
        <w:sym w:font="Symbol" w:char="F071"/>
      </w:r>
      <w:r w:rsidRPr="00DB34FF">
        <w:rPr>
          <w:lang w:eastAsia="ja-JP"/>
        </w:rPr>
        <w:t>)</w:t>
      </w:r>
      <w:r>
        <w:rPr>
          <w:lang w:eastAsia="zh-CN"/>
        </w:rPr>
        <w:t xml:space="preserve"> </w:t>
      </w:r>
      <w:r w:rsidRPr="007C69FE">
        <w:rPr>
          <w:lang w:eastAsia="zh-CN"/>
        </w:rPr>
        <w:t>dB(W/(m</w:t>
      </w:r>
      <w:r w:rsidRPr="007C69FE">
        <w:rPr>
          <w:vertAlign w:val="superscript"/>
          <w:lang w:eastAsia="zh-CN"/>
        </w:rPr>
        <w:t>2</w:t>
      </w:r>
      <w:r w:rsidRPr="007C69FE">
        <w:rPr>
          <w:lang w:eastAsia="zh-CN"/>
        </w:rPr>
        <w:t> · MHz))</w:t>
      </w:r>
    </w:p>
    <w:p w14:paraId="12329F31" w14:textId="677E1D03" w:rsidR="00032700" w:rsidRPr="00E03A84" w:rsidRDefault="007E71D9" w:rsidP="00772C6A">
      <w:pPr>
        <w:pStyle w:val="enumlev1"/>
        <w:rPr>
          <w:lang w:eastAsia="ja-JP"/>
        </w:rPr>
      </w:pPr>
      <w:r w:rsidRPr="008A7277">
        <w:rPr>
          <w:lang w:eastAsia="ja-JP"/>
        </w:rPr>
        <w:tab/>
      </w:r>
      <w:r w:rsidRPr="008A7277">
        <w:rPr>
          <w:rFonts w:ascii="SimSun" w:hAnsi="SimSun" w:cs="SimSun" w:hint="eastAsia"/>
          <w:lang w:eastAsia="ja-JP"/>
        </w:rPr>
        <w:t>其中</w:t>
      </w:r>
      <w:r>
        <w:rPr>
          <w:rFonts w:ascii="SimSun" w:hAnsi="SimSun" w:cs="SimSun" w:hint="eastAsia"/>
          <w:lang w:eastAsia="zh-CN"/>
        </w:rPr>
        <w:t>，</w:t>
      </w:r>
      <w:r w:rsidRPr="00F348D9">
        <w:rPr>
          <w:lang w:eastAsia="ja-JP"/>
        </w:rPr>
        <w:t>θ</w:t>
      </w:r>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r>
        <w:rPr>
          <w:rFonts w:ascii="SimSun" w:hAnsi="SimSun" w:cs="SimSun" w:hint="eastAsia"/>
          <w:lang w:eastAsia="zh-CN"/>
        </w:rPr>
        <w:t>；</w:t>
      </w:r>
    </w:p>
    <w:p w14:paraId="3B11D35F" w14:textId="77777777" w:rsidR="00032700" w:rsidRDefault="007E71D9" w:rsidP="00313561">
      <w:pPr>
        <w:rPr>
          <w:rFonts w:ascii="SimSun" w:hAnsi="SimSun" w:cs="SimSun"/>
          <w:lang w:eastAsia="zh-CN"/>
        </w:rPr>
      </w:pPr>
      <w:r w:rsidRPr="00E03A84">
        <w:rPr>
          <w:lang w:eastAsia="zh-CN"/>
        </w:rPr>
        <w:t>7</w:t>
      </w:r>
      <w:r w:rsidRPr="00E03A84">
        <w:rPr>
          <w:rFonts w:ascii="SimSun" w:hAnsi="SimSun" w:cs="SimSun"/>
          <w:lang w:eastAsia="zh-CN"/>
        </w:rPr>
        <w:tab/>
      </w:r>
      <w:r w:rsidRPr="00E03A84">
        <w:rPr>
          <w:rFonts w:hint="eastAsia"/>
          <w:lang w:eastAsia="zh-CN"/>
        </w:rPr>
        <w:t>有意实施</w:t>
      </w:r>
      <w:r w:rsidRPr="00E03A84">
        <w:rPr>
          <w:lang w:eastAsia="zh-CN"/>
        </w:rPr>
        <w:t>HIBS</w:t>
      </w:r>
      <w:r w:rsidRPr="00E03A84">
        <w:rPr>
          <w:lang w:eastAsia="zh-CN"/>
        </w:rPr>
        <w:t>系统的</w:t>
      </w:r>
      <w:r w:rsidRPr="00E03A84">
        <w:rPr>
          <w:rFonts w:hint="eastAsia"/>
          <w:lang w:eastAsia="zh-CN"/>
        </w:rPr>
        <w:t>主管部门须根据第</w:t>
      </w:r>
      <w:r w:rsidRPr="00E03A84">
        <w:rPr>
          <w:b/>
          <w:bCs/>
          <w:lang w:eastAsia="zh-CN"/>
        </w:rPr>
        <w:t>11</w:t>
      </w:r>
      <w:r w:rsidRPr="00E03A84">
        <w:rPr>
          <w:rFonts w:hint="eastAsia"/>
          <w:lang w:eastAsia="zh-CN"/>
        </w:rPr>
        <w:t>条规定，向无线电通信局提交附录</w:t>
      </w:r>
      <w:r w:rsidRPr="00E03A84">
        <w:rPr>
          <w:b/>
          <w:bCs/>
          <w:lang w:eastAsia="zh-CN"/>
        </w:rPr>
        <w:t>4</w:t>
      </w:r>
      <w:r w:rsidRPr="00E03A84">
        <w:rPr>
          <w:rFonts w:hint="eastAsia"/>
          <w:lang w:eastAsia="zh-CN"/>
        </w:rPr>
        <w:t>中的全部强制性数据项，以审查是否符合上述</w:t>
      </w:r>
      <w:r w:rsidRPr="00E03A84">
        <w:rPr>
          <w:rFonts w:eastAsia="STKaiti" w:hint="eastAsia"/>
          <w:lang w:eastAsia="zh-CN"/>
        </w:rPr>
        <w:t>做出决议</w:t>
      </w:r>
      <w:r w:rsidRPr="00E03A84">
        <w:rPr>
          <w:rFonts w:hint="eastAsia"/>
          <w:lang w:eastAsia="zh-CN"/>
        </w:rPr>
        <w:t>中规定的条件，从而通知</w:t>
      </w:r>
      <w:r w:rsidRPr="00E03A84">
        <w:rPr>
          <w:lang w:eastAsia="zh-CN"/>
        </w:rPr>
        <w:t>HIBS</w:t>
      </w:r>
      <w:r w:rsidRPr="00E03A84">
        <w:rPr>
          <w:rFonts w:hint="eastAsia"/>
          <w:lang w:eastAsia="zh-CN"/>
        </w:rPr>
        <w:t>发射和接收台站的频率指配，</w:t>
      </w:r>
    </w:p>
    <w:p w14:paraId="35E6C2AC" w14:textId="77777777" w:rsidR="00032700" w:rsidRPr="00F417B4" w:rsidRDefault="007E71D9" w:rsidP="00F417B4">
      <w:pPr>
        <w:pStyle w:val="Call"/>
        <w:rPr>
          <w:lang w:eastAsia="zh-CN"/>
        </w:rPr>
      </w:pPr>
      <w:r w:rsidRPr="00F417B4">
        <w:rPr>
          <w:rFonts w:hint="eastAsia"/>
          <w:lang w:eastAsia="zh-CN"/>
        </w:rPr>
        <w:t>进一步做出决议</w:t>
      </w:r>
    </w:p>
    <w:p w14:paraId="1F7808C7" w14:textId="77777777" w:rsidR="00032700" w:rsidRPr="007632A1" w:rsidRDefault="007E71D9" w:rsidP="00313561">
      <w:pPr>
        <w:ind w:firstLineChars="200" w:firstLine="480"/>
        <w:rPr>
          <w:shd w:val="clear" w:color="auto" w:fill="FFFFFF" w:themeFill="background1"/>
          <w:lang w:eastAsia="zh-CN"/>
        </w:rPr>
      </w:pPr>
      <w:r w:rsidRPr="007632A1">
        <w:rPr>
          <w:shd w:val="clear" w:color="auto" w:fill="FFFFFF" w:themeFill="background1"/>
          <w:lang w:eastAsia="zh-CN"/>
        </w:rPr>
        <w:t>HIBS</w:t>
      </w:r>
      <w:r w:rsidRPr="007632A1">
        <w:rPr>
          <w:rFonts w:ascii="SimSun" w:hAnsi="SimSun" w:cs="SimSun" w:hint="eastAsia"/>
          <w:shd w:val="clear" w:color="auto" w:fill="FFFFFF" w:themeFill="background1"/>
          <w:lang w:eastAsia="zh-CN"/>
        </w:rPr>
        <w:t>可以在</w:t>
      </w:r>
      <w:r w:rsidRPr="007632A1">
        <w:rPr>
          <w:shd w:val="clear" w:color="auto" w:fill="FFFFFF" w:themeFill="background1"/>
          <w:lang w:eastAsia="zh-CN"/>
        </w:rPr>
        <w:t>694-960</w:t>
      </w:r>
      <w:r>
        <w:rPr>
          <w:shd w:val="clear" w:color="auto" w:fill="FFFFFF" w:themeFill="background1"/>
          <w:lang w:eastAsia="zh-CN"/>
        </w:rPr>
        <w:t> </w:t>
      </w:r>
      <w:r w:rsidRPr="007632A1">
        <w:rPr>
          <w:shd w:val="clear" w:color="auto" w:fill="FFFFFF" w:themeFill="background1"/>
          <w:lang w:eastAsia="zh-CN"/>
        </w:rPr>
        <w:t>MHz</w:t>
      </w:r>
      <w:r w:rsidRPr="007632A1">
        <w:rPr>
          <w:rFonts w:ascii="SimSun" w:hAnsi="SimSun" w:cs="SimSun" w:hint="eastAsia"/>
          <w:shd w:val="clear" w:color="auto" w:fill="FFFFFF" w:themeFill="background1"/>
          <w:lang w:eastAsia="zh-CN"/>
        </w:rPr>
        <w:t>的频段</w:t>
      </w:r>
      <w:r w:rsidRPr="00852F6C">
        <w:rPr>
          <w:rFonts w:ascii="SimSun" w:hAnsi="SimSun" w:cs="SimSun" w:hint="eastAsia"/>
          <w:shd w:val="clear" w:color="auto" w:fill="FFFFFF" w:themeFill="background1"/>
          <w:lang w:eastAsia="zh-CN"/>
        </w:rPr>
        <w:t>内在</w:t>
      </w:r>
      <w:r w:rsidRPr="00852F6C">
        <w:rPr>
          <w:rFonts w:hint="eastAsia"/>
          <w:shd w:val="clear" w:color="auto" w:fill="FFFFFF" w:themeFill="background1"/>
          <w:lang w:eastAsia="zh-CN"/>
        </w:rPr>
        <w:t>18</w:t>
      </w:r>
      <w:r w:rsidRPr="00852F6C">
        <w:rPr>
          <w:rFonts w:ascii="SimSun" w:hAnsi="SimSun" w:cs="SimSun" w:hint="eastAsia"/>
          <w:shd w:val="clear" w:color="auto" w:fill="FFFFFF" w:themeFill="background1"/>
          <w:lang w:eastAsia="zh-CN"/>
        </w:rPr>
        <w:t>至</w:t>
      </w:r>
      <w:r w:rsidRPr="00852F6C">
        <w:rPr>
          <w:rFonts w:hint="eastAsia"/>
          <w:shd w:val="clear" w:color="auto" w:fill="FFFFFF" w:themeFill="background1"/>
          <w:lang w:eastAsia="zh-CN"/>
        </w:rPr>
        <w:t>20</w:t>
      </w:r>
      <w:r w:rsidRPr="00852F6C">
        <w:rPr>
          <w:rFonts w:ascii="SimSun" w:hAnsi="SimSun" w:cs="SimSun" w:hint="eastAsia"/>
          <w:shd w:val="clear" w:color="auto" w:fill="FFFFFF" w:themeFill="background1"/>
          <w:lang w:eastAsia="zh-CN"/>
        </w:rPr>
        <w:t>公里</w:t>
      </w:r>
      <w:r>
        <w:rPr>
          <w:rFonts w:ascii="SimSun" w:hAnsi="SimSun" w:cs="SimSun" w:hint="eastAsia"/>
          <w:shd w:val="clear" w:color="auto" w:fill="FFFFFF" w:themeFill="background1"/>
          <w:lang w:eastAsia="zh-CN"/>
        </w:rPr>
        <w:t>的高度上工作</w:t>
      </w:r>
      <w:r w:rsidRPr="007632A1">
        <w:rPr>
          <w:rFonts w:ascii="SimSun" w:hAnsi="SimSun" w:cs="SimSun" w:hint="eastAsia"/>
          <w:shd w:val="clear" w:color="auto" w:fill="FFFFFF" w:themeFill="background1"/>
          <w:lang w:eastAsia="zh-CN"/>
        </w:rPr>
        <w:t>，条件是</w:t>
      </w:r>
      <w:r w:rsidRPr="007632A1">
        <w:rPr>
          <w:shd w:val="clear" w:color="auto" w:fill="FFFFFF" w:themeFill="background1"/>
          <w:lang w:eastAsia="zh-CN"/>
        </w:rPr>
        <w:t>HIBS</w:t>
      </w:r>
      <w:r w:rsidRPr="007632A1">
        <w:rPr>
          <w:rFonts w:ascii="SimSun" w:hAnsi="SimSun" w:cs="SimSun" w:hint="eastAsia"/>
          <w:shd w:val="clear" w:color="auto" w:fill="FFFFFF" w:themeFill="background1"/>
          <w:lang w:eastAsia="zh-CN"/>
        </w:rPr>
        <w:t>不得对现有和规划的主要业务造成有害干扰，亦不得要求其提供保护</w:t>
      </w:r>
      <w:r>
        <w:rPr>
          <w:rFonts w:ascii="SimSun" w:hAnsi="SimSun" w:cs="SimSun" w:hint="eastAsia"/>
          <w:shd w:val="clear" w:color="auto" w:fill="FFFFFF" w:themeFill="background1"/>
          <w:lang w:eastAsia="zh-CN"/>
        </w:rPr>
        <w:t>，</w:t>
      </w:r>
    </w:p>
    <w:p w14:paraId="588FE7AE" w14:textId="77777777" w:rsidR="00032700" w:rsidRPr="00E46BEF" w:rsidRDefault="007E71D9" w:rsidP="00E46BEF">
      <w:pPr>
        <w:pStyle w:val="Call"/>
        <w:rPr>
          <w:lang w:eastAsia="zh-CN"/>
        </w:rPr>
      </w:pPr>
      <w:r w:rsidRPr="00E46BEF">
        <w:rPr>
          <w:rFonts w:hint="eastAsia"/>
          <w:lang w:eastAsia="zh-CN"/>
        </w:rPr>
        <w:t>请主管部门</w:t>
      </w:r>
    </w:p>
    <w:p w14:paraId="20B11244" w14:textId="77777777" w:rsidR="00032700" w:rsidRDefault="007E71D9" w:rsidP="00313561">
      <w:pPr>
        <w:rPr>
          <w:lang w:eastAsia="zh-CN"/>
        </w:rPr>
      </w:pPr>
      <w:r>
        <w:rPr>
          <w:lang w:eastAsia="zh-CN"/>
        </w:rPr>
        <w:t>1</w:t>
      </w:r>
      <w:r>
        <w:rPr>
          <w:lang w:eastAsia="zh-CN"/>
        </w:rPr>
        <w:tab/>
      </w:r>
      <w:r>
        <w:rPr>
          <w:rFonts w:ascii="SimSun" w:hAnsi="SimSun" w:cs="SimSun" w:hint="eastAsia"/>
          <w:lang w:eastAsia="zh-CN"/>
        </w:rPr>
        <w:t>为</w:t>
      </w:r>
      <w:r>
        <w:rPr>
          <w:lang w:eastAsia="zh-CN"/>
        </w:rPr>
        <w:t>HIBS</w:t>
      </w:r>
      <w:r>
        <w:rPr>
          <w:rFonts w:ascii="SimSun" w:hAnsi="SimSun" w:cs="SimSun" w:hint="eastAsia"/>
          <w:lang w:eastAsia="zh-CN"/>
        </w:rPr>
        <w:t>采取适当的频率安排，以考虑</w:t>
      </w:r>
      <w:r>
        <w:rPr>
          <w:lang w:eastAsia="zh-CN"/>
        </w:rPr>
        <w:t>HIBS</w:t>
      </w:r>
      <w:r>
        <w:rPr>
          <w:rFonts w:ascii="SimSun" w:hAnsi="SimSun" w:cs="SimSun" w:hint="eastAsia"/>
          <w:lang w:eastAsia="zh-CN"/>
        </w:rPr>
        <w:t>统一使用频谱的好处，并保护作为主要业务操作的现有业务和系统，同时顾及上述“</w:t>
      </w:r>
      <w:r w:rsidRPr="00A1515F">
        <w:rPr>
          <w:rFonts w:ascii="SimSun" w:eastAsia="STKaiti" w:hAnsi="SimSun" w:cs="SimSun" w:hint="eastAsia"/>
          <w:lang w:eastAsia="zh-CN"/>
        </w:rPr>
        <w:t>做出决议</w:t>
      </w:r>
      <w:r>
        <w:rPr>
          <w:rFonts w:ascii="SimSun" w:eastAsia="STKaiti" w:hAnsi="SimSun" w:cs="SimSun" w:hint="eastAsia"/>
          <w:lang w:eastAsia="zh-CN"/>
        </w:rPr>
        <w:t>”</w:t>
      </w:r>
      <w:r w:rsidRPr="00A1515F">
        <w:rPr>
          <w:rFonts w:ascii="SimSun" w:hAnsi="SimSun" w:cs="SimSun" w:hint="eastAsia"/>
          <w:lang w:eastAsia="zh-CN"/>
        </w:rPr>
        <w:t>部分</w:t>
      </w:r>
      <w:r>
        <w:rPr>
          <w:rFonts w:ascii="SimSun" w:hAnsi="SimSun" w:cs="SimSun" w:hint="eastAsia"/>
          <w:lang w:eastAsia="zh-CN"/>
        </w:rPr>
        <w:t>和相关的</w:t>
      </w:r>
      <w:r>
        <w:rPr>
          <w:lang w:eastAsia="zh-CN"/>
        </w:rPr>
        <w:t>ITU-R</w:t>
      </w:r>
      <w:r>
        <w:rPr>
          <w:rFonts w:ascii="SimSun" w:hAnsi="SimSun" w:cs="SimSun" w:hint="eastAsia"/>
          <w:lang w:eastAsia="zh-CN"/>
        </w:rPr>
        <w:t>建议书和报告；</w:t>
      </w:r>
    </w:p>
    <w:p w14:paraId="44166CC1" w14:textId="77777777" w:rsidR="00032700" w:rsidRDefault="007E71D9" w:rsidP="00313561">
      <w:pPr>
        <w:rPr>
          <w:rFonts w:ascii="SimSun" w:hAnsi="SimSun" w:cs="SimSun"/>
          <w:lang w:eastAsia="zh-CN"/>
        </w:rPr>
      </w:pPr>
      <w:r>
        <w:rPr>
          <w:lang w:eastAsia="zh-CN"/>
        </w:rPr>
        <w:t>2</w:t>
      </w:r>
      <w:r>
        <w:rPr>
          <w:lang w:eastAsia="zh-CN"/>
        </w:rPr>
        <w:tab/>
      </w:r>
      <w:r w:rsidRPr="00A1515F">
        <w:rPr>
          <w:rFonts w:ascii="SimSun" w:hAnsi="SimSun" w:cs="SimSun" w:hint="eastAsia"/>
          <w:lang w:eastAsia="zh-CN"/>
        </w:rPr>
        <w:t>审议其在</w:t>
      </w:r>
      <w:r>
        <w:rPr>
          <w:lang w:eastAsia="zh-CN"/>
        </w:rPr>
        <w:t>MIFR</w:t>
      </w:r>
      <w:r w:rsidRPr="00A1515F">
        <w:rPr>
          <w:rFonts w:ascii="SimSun" w:hAnsi="SimSun" w:cs="SimSun" w:hint="eastAsia"/>
          <w:lang w:eastAsia="zh-CN"/>
        </w:rPr>
        <w:t>中</w:t>
      </w:r>
      <w:r w:rsidRPr="00A1515F">
        <w:rPr>
          <w:lang w:eastAsia="zh-CN"/>
        </w:rPr>
        <w:t>694</w:t>
      </w:r>
      <w:r>
        <w:rPr>
          <w:lang w:eastAsia="zh-CN"/>
        </w:rPr>
        <w:t> </w:t>
      </w:r>
      <w:r w:rsidRPr="00A1515F">
        <w:rPr>
          <w:lang w:eastAsia="zh-CN"/>
        </w:rPr>
        <w:t>MHz</w:t>
      </w:r>
      <w:r w:rsidRPr="00A1515F">
        <w:rPr>
          <w:rFonts w:ascii="SimSun" w:hAnsi="SimSun" w:cs="SimSun" w:hint="eastAsia"/>
          <w:lang w:eastAsia="zh-CN"/>
        </w:rPr>
        <w:t>以上频段的广播业务登记条目，并根据第</w:t>
      </w:r>
      <w:r w:rsidRPr="00A1515F">
        <w:rPr>
          <w:b/>
          <w:bCs/>
          <w:lang w:eastAsia="zh-CN"/>
        </w:rPr>
        <w:t>8</w:t>
      </w:r>
      <w:r w:rsidRPr="00A1515F">
        <w:rPr>
          <w:rFonts w:ascii="SimSun" w:hAnsi="SimSun" w:cs="SimSun" w:hint="eastAsia"/>
          <w:lang w:eastAsia="zh-CN"/>
        </w:rPr>
        <w:t>条删除那些不再需要的</w:t>
      </w:r>
      <w:r>
        <w:rPr>
          <w:rFonts w:ascii="SimSun" w:hAnsi="SimSun" w:cs="SimSun" w:hint="eastAsia"/>
          <w:lang w:eastAsia="zh-CN"/>
        </w:rPr>
        <w:t>登记</w:t>
      </w:r>
      <w:r w:rsidRPr="00A1515F">
        <w:rPr>
          <w:rFonts w:ascii="SimSun" w:hAnsi="SimSun" w:cs="SimSun" w:hint="eastAsia"/>
          <w:lang w:eastAsia="zh-CN"/>
        </w:rPr>
        <w:t>条目，</w:t>
      </w:r>
    </w:p>
    <w:p w14:paraId="2B570ED7" w14:textId="77777777" w:rsidR="00032700" w:rsidRPr="00314F06" w:rsidRDefault="007E71D9" w:rsidP="00314F06">
      <w:pPr>
        <w:pStyle w:val="Call"/>
        <w:rPr>
          <w:lang w:eastAsia="zh-CN"/>
        </w:rPr>
      </w:pPr>
      <w:r w:rsidRPr="00314F06">
        <w:rPr>
          <w:rFonts w:hint="eastAsia"/>
          <w:lang w:eastAsia="zh-CN"/>
        </w:rPr>
        <w:t>责成无线电通信局主任</w:t>
      </w:r>
    </w:p>
    <w:p w14:paraId="45E12912" w14:textId="77777777" w:rsidR="00032700" w:rsidRDefault="007E71D9" w:rsidP="00313561">
      <w:pPr>
        <w:ind w:firstLine="480"/>
        <w:rPr>
          <w:rFonts w:ascii="SimSun" w:hAnsi="SimSun" w:cs="SimSun"/>
          <w:lang w:eastAsia="zh-CN"/>
        </w:rPr>
      </w:pPr>
      <w:r>
        <w:rPr>
          <w:rFonts w:ascii="SimSun" w:hAnsi="SimSun" w:cs="SimSun" w:hint="eastAsia"/>
          <w:lang w:eastAsia="zh-CN"/>
        </w:rPr>
        <w:t>采取一切必要措施落实本决议</w:t>
      </w:r>
      <w:r w:rsidRPr="007632A1">
        <w:rPr>
          <w:rFonts w:ascii="SimSun" w:hAnsi="SimSun" w:cs="SimSun" w:hint="eastAsia"/>
          <w:lang w:eastAsia="zh-CN"/>
        </w:rPr>
        <w:t>。</w:t>
      </w:r>
    </w:p>
    <w:p w14:paraId="69F15EA5" w14:textId="77777777" w:rsidR="00032700" w:rsidRPr="006F02B3" w:rsidRDefault="007E71D9" w:rsidP="00E46BEF">
      <w:pPr>
        <w:pStyle w:val="AnnexNo"/>
        <w:rPr>
          <w:lang w:eastAsia="zh-CN"/>
        </w:rPr>
      </w:pPr>
      <w:bookmarkStart w:id="53" w:name="_Toc122369520"/>
      <w:bookmarkStart w:id="54" w:name="_Toc122450914"/>
      <w:r w:rsidRPr="006F02B3">
        <w:rPr>
          <w:rFonts w:ascii="SimSun" w:hAnsi="SimSun" w:cs="SimSun" w:hint="eastAsia"/>
          <w:lang w:eastAsia="zh-CN"/>
        </w:rPr>
        <w:t>第</w:t>
      </w:r>
      <w:r w:rsidRPr="006F02B3">
        <w:rPr>
          <w:lang w:eastAsia="zh-CN"/>
        </w:rPr>
        <w:t>[A14-HIBS 694-960 MHZ]</w:t>
      </w:r>
      <w:r w:rsidRPr="006F02B3">
        <w:rPr>
          <w:rFonts w:ascii="SimSun" w:hAnsi="SimSun" w:cs="SimSun" w:hint="eastAsia"/>
          <w:lang w:eastAsia="zh-CN"/>
        </w:rPr>
        <w:t>号新决议草案（</w:t>
      </w:r>
      <w:r w:rsidRPr="006F02B3">
        <w:rPr>
          <w:rFonts w:hint="eastAsia"/>
          <w:lang w:eastAsia="zh-CN"/>
        </w:rPr>
        <w:t>WRC</w:t>
      </w:r>
      <w:r w:rsidRPr="006F02B3">
        <w:rPr>
          <w:lang w:eastAsia="zh-CN"/>
        </w:rPr>
        <w:t>-23</w:t>
      </w:r>
      <w:r w:rsidRPr="006F02B3">
        <w:rPr>
          <w:rFonts w:ascii="SimSun" w:hAnsi="SimSun" w:cs="SimSun" w:hint="eastAsia"/>
          <w:lang w:eastAsia="zh-CN"/>
        </w:rPr>
        <w:t>）附件</w:t>
      </w:r>
      <w:r w:rsidRPr="006F02B3">
        <w:rPr>
          <w:lang w:eastAsia="zh-CN"/>
        </w:rPr>
        <w:t>1</w:t>
      </w:r>
      <w:bookmarkEnd w:id="53"/>
      <w:bookmarkEnd w:id="54"/>
    </w:p>
    <w:p w14:paraId="6BC8C83D" w14:textId="77777777" w:rsidR="00032700" w:rsidRPr="006F02B3" w:rsidRDefault="007E71D9" w:rsidP="00E46BEF">
      <w:pPr>
        <w:pStyle w:val="Annextitle"/>
        <w:rPr>
          <w:lang w:eastAsia="zh-CN"/>
        </w:rPr>
      </w:pPr>
      <w:r w:rsidRPr="006F02B3">
        <w:rPr>
          <w:rFonts w:hint="eastAsia"/>
          <w:lang w:eastAsia="zh-CN"/>
        </w:rPr>
        <w:t>确定第</w:t>
      </w:r>
      <w:r w:rsidRPr="006F02B3">
        <w:rPr>
          <w:lang w:eastAsia="zh-CN"/>
        </w:rPr>
        <w:t>5.312</w:t>
      </w:r>
      <w:r w:rsidRPr="006F02B3">
        <w:rPr>
          <w:rFonts w:hint="eastAsia"/>
          <w:lang w:eastAsia="zh-CN"/>
        </w:rPr>
        <w:t>款所列国家航空无线电导航业务</w:t>
      </w:r>
      <w:r>
        <w:rPr>
          <w:lang w:eastAsia="zh-CN"/>
        </w:rPr>
        <w:br/>
      </w:r>
      <w:r w:rsidRPr="006F02B3">
        <w:rPr>
          <w:rFonts w:hint="eastAsia"/>
          <w:lang w:eastAsia="zh-CN"/>
        </w:rPr>
        <w:t>可能受影响的主管部门的标准</w:t>
      </w:r>
    </w:p>
    <w:p w14:paraId="10B6C65F" w14:textId="77777777" w:rsidR="00032700" w:rsidRPr="00DD1484" w:rsidRDefault="007E71D9" w:rsidP="00313561">
      <w:pPr>
        <w:pStyle w:val="Normalaftertitle"/>
        <w:ind w:firstLineChars="200" w:firstLine="480"/>
        <w:rPr>
          <w:lang w:eastAsia="zh-CN"/>
        </w:rPr>
      </w:pPr>
      <w:r>
        <w:rPr>
          <w:rFonts w:hint="eastAsia"/>
          <w:lang w:eastAsia="zh-CN"/>
        </w:rPr>
        <w:t>在</w:t>
      </w:r>
      <w:r w:rsidRPr="00830F5C">
        <w:rPr>
          <w:rFonts w:hint="eastAsia"/>
          <w:lang w:eastAsia="zh-CN"/>
        </w:rPr>
        <w:t>应用</w:t>
      </w:r>
      <w:r>
        <w:rPr>
          <w:rFonts w:hint="eastAsia"/>
          <w:lang w:eastAsia="zh-CN"/>
        </w:rPr>
        <w:t>根据</w:t>
      </w:r>
      <w:r w:rsidRPr="0050586D">
        <w:rPr>
          <w:rFonts w:hint="eastAsia"/>
          <w:lang w:eastAsia="zh-CN"/>
        </w:rPr>
        <w:t>第</w:t>
      </w:r>
      <w:r w:rsidRPr="0050586D">
        <w:rPr>
          <w:rFonts w:hint="eastAsia"/>
          <w:b/>
          <w:bCs/>
          <w:lang w:eastAsia="zh-CN"/>
        </w:rPr>
        <w:t>9.21</w:t>
      </w:r>
      <w:r>
        <w:rPr>
          <w:rFonts w:hint="eastAsia"/>
          <w:lang w:eastAsia="zh-CN"/>
        </w:rPr>
        <w:t>款</w:t>
      </w:r>
      <w:r w:rsidRPr="00830F5C">
        <w:rPr>
          <w:rFonts w:hint="eastAsia"/>
          <w:lang w:eastAsia="zh-CN"/>
        </w:rPr>
        <w:t>寻求达成协议的程序</w:t>
      </w:r>
      <w:r>
        <w:rPr>
          <w:rFonts w:hint="eastAsia"/>
          <w:lang w:eastAsia="zh-CN"/>
        </w:rPr>
        <w:t>时，</w:t>
      </w:r>
      <w:r w:rsidRPr="00830F5C">
        <w:rPr>
          <w:rFonts w:hint="eastAsia"/>
          <w:lang w:eastAsia="zh-CN"/>
        </w:rPr>
        <w:t>确定第</w:t>
      </w:r>
      <w:r w:rsidRPr="00830F5C">
        <w:rPr>
          <w:b/>
          <w:bCs/>
          <w:lang w:eastAsia="zh-CN"/>
        </w:rPr>
        <w:t>5.312</w:t>
      </w:r>
      <w:r w:rsidRPr="00830F5C">
        <w:rPr>
          <w:rFonts w:hint="eastAsia"/>
          <w:lang w:eastAsia="zh-CN"/>
        </w:rPr>
        <w:t>款</w:t>
      </w:r>
      <w:r>
        <w:rPr>
          <w:rFonts w:hint="eastAsia"/>
          <w:lang w:eastAsia="zh-CN"/>
        </w:rPr>
        <w:t>所列国家</w:t>
      </w:r>
      <w:r w:rsidRPr="00830F5C">
        <w:rPr>
          <w:rFonts w:hint="eastAsia"/>
          <w:lang w:eastAsia="zh-CN"/>
        </w:rPr>
        <w:t>航空无线电导航业务</w:t>
      </w:r>
      <w:r>
        <w:rPr>
          <w:rFonts w:hint="eastAsia"/>
          <w:lang w:eastAsia="zh-CN"/>
        </w:rPr>
        <w:t>（</w:t>
      </w:r>
      <w:r w:rsidRPr="00C462AD">
        <w:rPr>
          <w:lang w:eastAsia="zh-CN"/>
        </w:rPr>
        <w:t>ARNS</w:t>
      </w:r>
      <w:r>
        <w:rPr>
          <w:rFonts w:hint="eastAsia"/>
          <w:lang w:eastAsia="zh-CN"/>
        </w:rPr>
        <w:t>）电台</w:t>
      </w:r>
      <w:r w:rsidRPr="00830F5C">
        <w:rPr>
          <w:rFonts w:hint="eastAsia"/>
          <w:lang w:eastAsia="zh-CN"/>
        </w:rPr>
        <w:t>可能受到</w:t>
      </w:r>
      <w:r>
        <w:rPr>
          <w:rFonts w:hint="eastAsia"/>
          <w:lang w:eastAsia="zh-CN"/>
        </w:rPr>
        <w:t>移动业务中的</w:t>
      </w:r>
      <w:r w:rsidRPr="00CD5FBB">
        <w:rPr>
          <w:rFonts w:hint="eastAsia"/>
          <w:lang w:eastAsia="zh-CN"/>
        </w:rPr>
        <w:t>HIBS</w:t>
      </w:r>
      <w:r w:rsidRPr="00830F5C">
        <w:rPr>
          <w:rFonts w:hint="eastAsia"/>
          <w:lang w:eastAsia="zh-CN"/>
        </w:rPr>
        <w:t>影响的主管部门</w:t>
      </w:r>
      <w:r>
        <w:rPr>
          <w:rFonts w:hint="eastAsia"/>
          <w:lang w:eastAsia="zh-CN"/>
        </w:rPr>
        <w:t>，</w:t>
      </w:r>
      <w:r w:rsidRPr="00DD1484">
        <w:rPr>
          <w:rFonts w:hint="eastAsia"/>
          <w:lang w:eastAsia="zh-CN"/>
        </w:rPr>
        <w:t>应使用下文所述（</w:t>
      </w:r>
      <w:r>
        <w:rPr>
          <w:rFonts w:hint="eastAsia"/>
          <w:lang w:eastAsia="zh-CN"/>
        </w:rPr>
        <w:t>移动业务中的</w:t>
      </w:r>
      <w:r w:rsidRPr="0050586D">
        <w:rPr>
          <w:rFonts w:hint="eastAsia"/>
          <w:lang w:eastAsia="zh-CN"/>
        </w:rPr>
        <w:t>HIBS</w:t>
      </w:r>
      <w:r w:rsidRPr="00DD1484">
        <w:rPr>
          <w:rFonts w:hint="eastAsia"/>
          <w:lang w:eastAsia="zh-CN"/>
        </w:rPr>
        <w:t>与可能受到影响的</w:t>
      </w:r>
      <w:r w:rsidRPr="00DD1484">
        <w:rPr>
          <w:lang w:eastAsia="zh-CN"/>
        </w:rPr>
        <w:t>ARNS</w:t>
      </w:r>
      <w:r>
        <w:rPr>
          <w:rFonts w:hint="eastAsia"/>
          <w:lang w:eastAsia="zh-CN"/>
        </w:rPr>
        <w:t>电台</w:t>
      </w:r>
      <w:r w:rsidRPr="00DD1484">
        <w:rPr>
          <w:rFonts w:hint="eastAsia"/>
          <w:lang w:eastAsia="zh-CN"/>
        </w:rPr>
        <w:t>之间）的协调距离</w:t>
      </w:r>
      <w:r>
        <w:rPr>
          <w:rFonts w:hint="eastAsia"/>
          <w:lang w:eastAsia="zh-CN"/>
        </w:rPr>
        <w:t>。</w:t>
      </w:r>
    </w:p>
    <w:p w14:paraId="3EA07383" w14:textId="6A3C0BCD" w:rsidR="00032700" w:rsidRPr="00772C6A" w:rsidRDefault="007E71D9" w:rsidP="00772C6A">
      <w:pPr>
        <w:spacing w:after="120"/>
        <w:ind w:firstLineChars="200" w:firstLine="480"/>
        <w:rPr>
          <w:lang w:eastAsia="zh-CN"/>
        </w:rPr>
      </w:pPr>
      <w:r>
        <w:rPr>
          <w:rFonts w:ascii="SimSun" w:hAnsi="SimSun" w:cs="SimSun" w:hint="eastAsia"/>
          <w:lang w:eastAsia="zh-CN"/>
        </w:rPr>
        <w:t>在</w:t>
      </w:r>
      <w:r w:rsidRPr="00830F5C">
        <w:rPr>
          <w:rFonts w:ascii="SimSun" w:hAnsi="SimSun" w:cs="SimSun" w:hint="eastAsia"/>
          <w:lang w:eastAsia="zh-CN"/>
        </w:rPr>
        <w:t>应用</w:t>
      </w:r>
      <w:r>
        <w:rPr>
          <w:rFonts w:ascii="SimSun" w:hAnsi="SimSun" w:cs="SimSun" w:hint="eastAsia"/>
          <w:lang w:eastAsia="zh-CN"/>
        </w:rPr>
        <w:t>根据</w:t>
      </w:r>
      <w:r w:rsidRPr="0050586D">
        <w:rPr>
          <w:rFonts w:ascii="SimSun" w:hAnsi="SimSun" w:cs="SimSun" w:hint="eastAsia"/>
          <w:lang w:eastAsia="zh-CN"/>
        </w:rPr>
        <w:t>第</w:t>
      </w:r>
      <w:r w:rsidRPr="0050586D">
        <w:rPr>
          <w:rFonts w:hint="eastAsia"/>
          <w:b/>
          <w:bCs/>
          <w:lang w:eastAsia="zh-CN"/>
        </w:rPr>
        <w:t>9.21</w:t>
      </w:r>
      <w:r>
        <w:rPr>
          <w:rFonts w:ascii="SimSun" w:hAnsi="SimSun" w:cs="SimSun" w:hint="eastAsia"/>
          <w:lang w:eastAsia="zh-CN"/>
        </w:rPr>
        <w:t>款</w:t>
      </w:r>
      <w:r w:rsidRPr="00830F5C">
        <w:rPr>
          <w:rFonts w:ascii="SimSun" w:hAnsi="SimSun" w:cs="SimSun" w:hint="eastAsia"/>
          <w:lang w:eastAsia="zh-CN"/>
        </w:rPr>
        <w:t>寻求达成协议的程序</w:t>
      </w:r>
      <w:r>
        <w:rPr>
          <w:rFonts w:ascii="SimSun" w:hAnsi="SimSun" w:cs="SimSun" w:hint="eastAsia"/>
          <w:lang w:eastAsia="zh-CN"/>
        </w:rPr>
        <w:t>时，通知主管部门可以在发送给</w:t>
      </w:r>
      <w:r w:rsidRPr="00DB34FF">
        <w:rPr>
          <w:lang w:eastAsia="zh-CN"/>
        </w:rPr>
        <w:t>BR</w:t>
      </w:r>
      <w:r>
        <w:rPr>
          <w:rFonts w:ascii="SimSun" w:hAnsi="SimSun" w:cs="SimSun" w:hint="eastAsia"/>
          <w:lang w:eastAsia="zh-CN"/>
        </w:rPr>
        <w:t>的通知中说明已与之达成双边协议的国家名单。</w:t>
      </w:r>
      <w:r w:rsidRPr="00DB34FF">
        <w:rPr>
          <w:lang w:eastAsia="zh-CN"/>
        </w:rPr>
        <w:t>BR</w:t>
      </w:r>
      <w:r>
        <w:rPr>
          <w:rFonts w:ascii="SimSun" w:hAnsi="SimSun" w:cs="SimSun" w:hint="eastAsia"/>
          <w:lang w:eastAsia="zh-CN"/>
        </w:rPr>
        <w:t>在确定需要根据</w:t>
      </w:r>
      <w:r w:rsidRPr="0050586D">
        <w:rPr>
          <w:rFonts w:ascii="SimSun" w:hAnsi="SimSun" w:cs="SimSun" w:hint="eastAsia"/>
          <w:lang w:eastAsia="zh-CN"/>
        </w:rPr>
        <w:t>第</w:t>
      </w:r>
      <w:r w:rsidRPr="0050586D">
        <w:rPr>
          <w:rFonts w:hint="eastAsia"/>
          <w:b/>
          <w:bCs/>
          <w:lang w:eastAsia="zh-CN"/>
        </w:rPr>
        <w:t>9.21</w:t>
      </w:r>
      <w:r>
        <w:rPr>
          <w:rFonts w:ascii="SimSun" w:hAnsi="SimSun" w:cs="SimSun" w:hint="eastAsia"/>
          <w:lang w:eastAsia="zh-CN"/>
        </w:rPr>
        <w:t>款进行协调的主管部门时，须考虑到这一点。</w:t>
      </w:r>
    </w:p>
    <w:tbl>
      <w:tblPr>
        <w:tblW w:w="0" w:type="auto"/>
        <w:jc w:val="center"/>
        <w:tblLook w:val="04A0" w:firstRow="1" w:lastRow="0" w:firstColumn="1" w:lastColumn="0" w:noHBand="0" w:noVBand="1"/>
      </w:tblPr>
      <w:tblGrid>
        <w:gridCol w:w="3235"/>
        <w:gridCol w:w="2395"/>
        <w:gridCol w:w="3662"/>
      </w:tblGrid>
      <w:tr w:rsidR="00032700" w:rsidRPr="00DB34FF" w14:paraId="6DF3C3E0" w14:textId="77777777" w:rsidTr="00313561">
        <w:trPr>
          <w:jc w:val="center"/>
        </w:trPr>
        <w:tc>
          <w:tcPr>
            <w:tcW w:w="3235" w:type="dxa"/>
            <w:tcBorders>
              <w:top w:val="single" w:sz="4" w:space="0" w:color="auto"/>
              <w:left w:val="single" w:sz="4" w:space="0" w:color="auto"/>
              <w:bottom w:val="single" w:sz="4" w:space="0" w:color="auto"/>
              <w:right w:val="single" w:sz="4" w:space="0" w:color="auto"/>
            </w:tcBorders>
            <w:vAlign w:val="center"/>
          </w:tcPr>
          <w:p w14:paraId="2C7C3B16" w14:textId="77777777" w:rsidR="00032700" w:rsidRPr="00DB34FF" w:rsidRDefault="007E71D9" w:rsidP="00313561">
            <w:pPr>
              <w:pStyle w:val="Tablehead"/>
              <w:keepLines/>
              <w:rPr>
                <w:rFonts w:ascii="TimesNewRoman" w:hAnsi="TimesNewRoman" w:cs="TimesNewRoman"/>
                <w:lang w:eastAsia="zh-CN"/>
              </w:rPr>
            </w:pPr>
            <w:r w:rsidRPr="00DB34FF">
              <w:rPr>
                <w:lang w:eastAsia="zh-CN"/>
              </w:rPr>
              <w:lastRenderedPageBreak/>
              <w:t>ARNS</w:t>
            </w:r>
            <w:r>
              <w:rPr>
                <w:rFonts w:ascii="SimSun" w:hAnsi="SimSun" w:cs="SimSun" w:hint="eastAsia"/>
                <w:lang w:eastAsia="zh-CN"/>
              </w:rPr>
              <w:t>类型</w:t>
            </w:r>
          </w:p>
        </w:tc>
        <w:tc>
          <w:tcPr>
            <w:tcW w:w="2395" w:type="dxa"/>
            <w:tcBorders>
              <w:top w:val="single" w:sz="4" w:space="0" w:color="auto"/>
              <w:left w:val="single" w:sz="4" w:space="0" w:color="auto"/>
              <w:bottom w:val="single" w:sz="4" w:space="0" w:color="auto"/>
              <w:right w:val="single" w:sz="4" w:space="0" w:color="auto"/>
            </w:tcBorders>
            <w:vAlign w:val="center"/>
          </w:tcPr>
          <w:p w14:paraId="34F3944F" w14:textId="77777777" w:rsidR="00032700" w:rsidRPr="00DB34FF" w:rsidRDefault="007E71D9" w:rsidP="00313561">
            <w:pPr>
              <w:pStyle w:val="Tablehead"/>
              <w:keepLines/>
              <w:rPr>
                <w:lang w:eastAsia="ja-JP"/>
              </w:rPr>
            </w:pPr>
            <w:r w:rsidRPr="00830F5C">
              <w:rPr>
                <w:rFonts w:ascii="SimSun" w:hAnsi="SimSun" w:cs="SimSun" w:hint="eastAsia"/>
                <w:lang w:eastAsia="zh-CN"/>
              </w:rPr>
              <w:t>系统类型代码</w:t>
            </w:r>
          </w:p>
        </w:tc>
        <w:tc>
          <w:tcPr>
            <w:tcW w:w="3662" w:type="dxa"/>
            <w:tcBorders>
              <w:top w:val="single" w:sz="4" w:space="0" w:color="auto"/>
              <w:left w:val="single" w:sz="4" w:space="0" w:color="auto"/>
              <w:bottom w:val="single" w:sz="4" w:space="0" w:color="auto"/>
              <w:right w:val="single" w:sz="4" w:space="0" w:color="auto"/>
            </w:tcBorders>
            <w:vAlign w:val="center"/>
          </w:tcPr>
          <w:p w14:paraId="7F8D61F4" w14:textId="77777777" w:rsidR="00032700" w:rsidRPr="006358D2" w:rsidRDefault="007E71D9" w:rsidP="00313561">
            <w:pPr>
              <w:pStyle w:val="Tabletext"/>
              <w:keepNext/>
              <w:keepLines/>
              <w:jc w:val="center"/>
              <w:rPr>
                <w:rFonts w:ascii="Times New Roman Bold" w:hAnsi="Times New Roman Bold"/>
                <w:b/>
                <w:lang w:eastAsia="ja-JP"/>
              </w:rPr>
            </w:pPr>
            <w:r w:rsidRPr="006358D2">
              <w:rPr>
                <w:rFonts w:ascii="Times New Roman Bold" w:hAnsi="Times New Roman Bold"/>
                <w:b/>
                <w:lang w:eastAsia="ja-JP"/>
              </w:rPr>
              <w:t>HIBS</w:t>
            </w:r>
            <w:r w:rsidRPr="006358D2">
              <w:rPr>
                <w:rFonts w:ascii="SimSun" w:hAnsi="SimSun" w:cs="SimSun" w:hint="eastAsia"/>
                <w:b/>
                <w:lang w:eastAsia="ja-JP"/>
              </w:rPr>
              <w:t>天底点和</w:t>
            </w:r>
            <w:r w:rsidRPr="006358D2">
              <w:rPr>
                <w:rFonts w:ascii="Times New Roman Bold" w:hAnsi="Times New Roman Bold" w:hint="eastAsia"/>
                <w:b/>
                <w:lang w:eastAsia="ja-JP"/>
              </w:rPr>
              <w:t>ARNS</w:t>
            </w:r>
            <w:r w:rsidRPr="006358D2">
              <w:rPr>
                <w:rFonts w:ascii="SimSun" w:hAnsi="SimSun" w:cs="SimSun" w:hint="eastAsia"/>
                <w:b/>
                <w:lang w:eastAsia="ja-JP"/>
              </w:rPr>
              <w:t>电台之间的</w:t>
            </w:r>
            <w:r>
              <w:rPr>
                <w:rFonts w:ascii="SimSun" w:eastAsia="MS Mincho" w:hAnsi="SimSun" w:cs="SimSun"/>
                <w:b/>
                <w:lang w:eastAsia="ja-JP"/>
              </w:rPr>
              <w:br/>
            </w:r>
            <w:r w:rsidRPr="006358D2">
              <w:rPr>
                <w:rFonts w:ascii="SimSun" w:hAnsi="SimSun" w:cs="SimSun" w:hint="eastAsia"/>
                <w:b/>
                <w:lang w:eastAsia="ja-JP"/>
              </w:rPr>
              <w:t>协调距离</w:t>
            </w:r>
          </w:p>
        </w:tc>
      </w:tr>
      <w:tr w:rsidR="00032700" w:rsidRPr="00DB34FF" w14:paraId="66806A42" w14:textId="77777777" w:rsidTr="00313561">
        <w:trPr>
          <w:jc w:val="center"/>
        </w:trPr>
        <w:tc>
          <w:tcPr>
            <w:tcW w:w="3235" w:type="dxa"/>
            <w:tcBorders>
              <w:top w:val="single" w:sz="4" w:space="0" w:color="auto"/>
              <w:left w:val="single" w:sz="4" w:space="0" w:color="auto"/>
              <w:bottom w:val="single" w:sz="4" w:space="0" w:color="auto"/>
              <w:right w:val="single" w:sz="4" w:space="0" w:color="auto"/>
            </w:tcBorders>
          </w:tcPr>
          <w:p w14:paraId="3BAE5A7E" w14:textId="77777777" w:rsidR="00032700" w:rsidRPr="00DB34FF" w:rsidRDefault="007E71D9" w:rsidP="00313561">
            <w:pPr>
              <w:pStyle w:val="Tabletext"/>
              <w:keepNext/>
              <w:keepLines/>
              <w:rPr>
                <w:lang w:eastAsia="zh-CN"/>
              </w:rPr>
            </w:pPr>
            <w:r w:rsidRPr="00DB34FF">
              <w:rPr>
                <w:lang w:eastAsia="zh-CN"/>
              </w:rPr>
              <w:t>RSBN</w:t>
            </w:r>
          </w:p>
        </w:tc>
        <w:tc>
          <w:tcPr>
            <w:tcW w:w="2395" w:type="dxa"/>
            <w:tcBorders>
              <w:top w:val="single" w:sz="4" w:space="0" w:color="auto"/>
              <w:left w:val="single" w:sz="4" w:space="0" w:color="auto"/>
              <w:bottom w:val="single" w:sz="4" w:space="0" w:color="auto"/>
              <w:right w:val="single" w:sz="4" w:space="0" w:color="auto"/>
            </w:tcBorders>
          </w:tcPr>
          <w:p w14:paraId="2AD25FD4" w14:textId="77777777" w:rsidR="00032700" w:rsidRPr="00DB34FF" w:rsidRDefault="007E71D9" w:rsidP="00313561">
            <w:pPr>
              <w:pStyle w:val="Tabletext"/>
              <w:keepNext/>
              <w:keepLines/>
              <w:jc w:val="center"/>
              <w:rPr>
                <w:lang w:eastAsia="ja-JP"/>
              </w:rPr>
            </w:pPr>
            <w:r w:rsidRPr="00DB34FF">
              <w:rPr>
                <w:lang w:eastAsia="ja-JP"/>
              </w:rPr>
              <w:t>AA8</w:t>
            </w:r>
          </w:p>
        </w:tc>
        <w:tc>
          <w:tcPr>
            <w:tcW w:w="3662" w:type="dxa"/>
            <w:tcBorders>
              <w:top w:val="single" w:sz="4" w:space="0" w:color="auto"/>
              <w:left w:val="single" w:sz="4" w:space="0" w:color="auto"/>
              <w:bottom w:val="single" w:sz="4" w:space="0" w:color="auto"/>
              <w:right w:val="single" w:sz="4" w:space="0" w:color="auto"/>
            </w:tcBorders>
            <w:vAlign w:val="center"/>
          </w:tcPr>
          <w:p w14:paraId="63B30980" w14:textId="77777777" w:rsidR="00032700" w:rsidRPr="00DB34FF" w:rsidRDefault="007E71D9" w:rsidP="00313561">
            <w:pPr>
              <w:pStyle w:val="Tabletext"/>
              <w:keepNext/>
              <w:keepLines/>
              <w:jc w:val="center"/>
              <w:rPr>
                <w:lang w:eastAsia="ja-JP"/>
              </w:rPr>
            </w:pPr>
            <w:r>
              <w:rPr>
                <w:lang w:eastAsia="ja-JP"/>
              </w:rPr>
              <w:t>325</w:t>
            </w:r>
            <w:r>
              <w:rPr>
                <w:rFonts w:ascii="SimSun" w:hAnsi="SimSun" w:cs="SimSun" w:hint="eastAsia"/>
                <w:lang w:eastAsia="zh-CN"/>
              </w:rPr>
              <w:t>公里</w:t>
            </w:r>
          </w:p>
        </w:tc>
      </w:tr>
      <w:tr w:rsidR="00032700" w:rsidRPr="00DB34FF" w14:paraId="6B163028" w14:textId="77777777" w:rsidTr="00313561">
        <w:trPr>
          <w:jc w:val="center"/>
        </w:trPr>
        <w:tc>
          <w:tcPr>
            <w:tcW w:w="3235" w:type="dxa"/>
            <w:tcBorders>
              <w:top w:val="single" w:sz="4" w:space="0" w:color="auto"/>
              <w:left w:val="single" w:sz="4" w:space="0" w:color="auto"/>
              <w:bottom w:val="single" w:sz="4" w:space="0" w:color="auto"/>
              <w:right w:val="single" w:sz="4" w:space="0" w:color="auto"/>
            </w:tcBorders>
          </w:tcPr>
          <w:p w14:paraId="6779625B" w14:textId="77777777" w:rsidR="00032700" w:rsidRPr="00DB34FF" w:rsidRDefault="007E71D9" w:rsidP="00313561">
            <w:pPr>
              <w:pStyle w:val="Tabletext"/>
              <w:keepNext/>
              <w:keepLines/>
              <w:rPr>
                <w:lang w:eastAsia="zh-CN"/>
              </w:rPr>
            </w:pPr>
            <w:r>
              <w:rPr>
                <w:lang w:eastAsia="zh-CN"/>
              </w:rPr>
              <w:t>RLS 2</w:t>
            </w:r>
            <w:r w:rsidRPr="006358D2">
              <w:rPr>
                <w:rFonts w:ascii="SimSun" w:hAnsi="SimSun" w:cs="SimSun" w:hint="eastAsia"/>
                <w:lang w:eastAsia="zh-CN"/>
              </w:rPr>
              <w:t>（</w:t>
            </w:r>
            <w:r w:rsidRPr="006358D2">
              <w:rPr>
                <w:rFonts w:hint="eastAsia"/>
                <w:lang w:eastAsia="zh-CN"/>
              </w:rPr>
              <w:t>2</w:t>
            </w:r>
            <w:r w:rsidRPr="006358D2">
              <w:rPr>
                <w:rFonts w:ascii="SimSun" w:hAnsi="SimSun" w:cs="SimSun" w:hint="eastAsia"/>
                <w:lang w:eastAsia="zh-CN"/>
              </w:rPr>
              <w:t>类）（机载接收机）</w:t>
            </w:r>
          </w:p>
        </w:tc>
        <w:tc>
          <w:tcPr>
            <w:tcW w:w="2395" w:type="dxa"/>
            <w:tcBorders>
              <w:top w:val="single" w:sz="4" w:space="0" w:color="auto"/>
              <w:left w:val="single" w:sz="4" w:space="0" w:color="auto"/>
              <w:bottom w:val="single" w:sz="4" w:space="0" w:color="auto"/>
              <w:right w:val="single" w:sz="4" w:space="0" w:color="auto"/>
            </w:tcBorders>
            <w:vAlign w:val="center"/>
          </w:tcPr>
          <w:p w14:paraId="36BF2AFB" w14:textId="77777777" w:rsidR="00032700" w:rsidRPr="00DB34FF" w:rsidRDefault="007E71D9" w:rsidP="00313561">
            <w:pPr>
              <w:pStyle w:val="Tabletext"/>
              <w:keepNext/>
              <w:keepLines/>
              <w:jc w:val="center"/>
              <w:rPr>
                <w:lang w:eastAsia="ja-JP"/>
              </w:rPr>
            </w:pPr>
            <w:r w:rsidRPr="00DB34FF">
              <w:rPr>
                <w:lang w:eastAsia="ja-JP"/>
              </w:rPr>
              <w:t>BC</w:t>
            </w:r>
          </w:p>
        </w:tc>
        <w:tc>
          <w:tcPr>
            <w:tcW w:w="3662" w:type="dxa"/>
            <w:tcBorders>
              <w:top w:val="single" w:sz="4" w:space="0" w:color="auto"/>
              <w:left w:val="single" w:sz="4" w:space="0" w:color="auto"/>
              <w:bottom w:val="single" w:sz="4" w:space="0" w:color="auto"/>
              <w:right w:val="single" w:sz="4" w:space="0" w:color="auto"/>
            </w:tcBorders>
            <w:vAlign w:val="center"/>
          </w:tcPr>
          <w:p w14:paraId="5EE0A491" w14:textId="77777777" w:rsidR="00032700" w:rsidRPr="00DB34FF" w:rsidRDefault="007E71D9" w:rsidP="00313561">
            <w:pPr>
              <w:pStyle w:val="Tabletext"/>
              <w:keepNext/>
              <w:keepLines/>
              <w:jc w:val="center"/>
              <w:rPr>
                <w:lang w:eastAsia="ja-JP"/>
              </w:rPr>
            </w:pPr>
            <w:r w:rsidRPr="00DB34FF">
              <w:rPr>
                <w:lang w:eastAsia="ja-JP"/>
              </w:rPr>
              <w:t>100</w:t>
            </w:r>
            <w:r>
              <w:rPr>
                <w:rFonts w:ascii="SimSun" w:hAnsi="SimSun" w:cs="SimSun" w:hint="eastAsia"/>
                <w:lang w:eastAsia="zh-CN"/>
              </w:rPr>
              <w:t>公里</w:t>
            </w:r>
          </w:p>
        </w:tc>
      </w:tr>
      <w:tr w:rsidR="00032700" w:rsidRPr="00DB34FF" w14:paraId="4E4E4E1A" w14:textId="77777777" w:rsidTr="00313561">
        <w:trPr>
          <w:jc w:val="center"/>
        </w:trPr>
        <w:tc>
          <w:tcPr>
            <w:tcW w:w="3235" w:type="dxa"/>
            <w:tcBorders>
              <w:top w:val="single" w:sz="4" w:space="0" w:color="auto"/>
              <w:left w:val="single" w:sz="4" w:space="0" w:color="auto"/>
              <w:bottom w:val="single" w:sz="4" w:space="0" w:color="auto"/>
              <w:right w:val="single" w:sz="4" w:space="0" w:color="auto"/>
            </w:tcBorders>
          </w:tcPr>
          <w:p w14:paraId="4D42546F" w14:textId="77777777" w:rsidR="00032700" w:rsidRPr="00DB34FF" w:rsidRDefault="007E71D9" w:rsidP="00313561">
            <w:pPr>
              <w:pStyle w:val="Tabletext"/>
              <w:rPr>
                <w:lang w:eastAsia="zh-CN"/>
              </w:rPr>
            </w:pPr>
            <w:r w:rsidRPr="00DB34FF">
              <w:rPr>
                <w:lang w:eastAsia="zh-CN"/>
              </w:rPr>
              <w:t>RLS 2</w:t>
            </w:r>
            <w:r w:rsidRPr="006358D2">
              <w:rPr>
                <w:rFonts w:ascii="SimSun" w:hAnsi="SimSun" w:cs="SimSun" w:hint="eastAsia"/>
                <w:lang w:eastAsia="zh-CN"/>
              </w:rPr>
              <w:t>（</w:t>
            </w:r>
            <w:r w:rsidRPr="006358D2">
              <w:rPr>
                <w:rFonts w:hint="eastAsia"/>
                <w:lang w:eastAsia="zh-CN"/>
              </w:rPr>
              <w:t>2</w:t>
            </w:r>
            <w:r w:rsidRPr="006358D2">
              <w:rPr>
                <w:rFonts w:ascii="SimSun" w:hAnsi="SimSun" w:cs="SimSun" w:hint="eastAsia"/>
                <w:lang w:eastAsia="zh-CN"/>
              </w:rPr>
              <w:t>类）（地面接收机）</w:t>
            </w:r>
          </w:p>
        </w:tc>
        <w:tc>
          <w:tcPr>
            <w:tcW w:w="2395" w:type="dxa"/>
            <w:tcBorders>
              <w:top w:val="single" w:sz="4" w:space="0" w:color="auto"/>
              <w:left w:val="single" w:sz="4" w:space="0" w:color="auto"/>
              <w:bottom w:val="single" w:sz="4" w:space="0" w:color="auto"/>
              <w:right w:val="single" w:sz="4" w:space="0" w:color="auto"/>
            </w:tcBorders>
          </w:tcPr>
          <w:p w14:paraId="04AE015E" w14:textId="77777777" w:rsidR="00032700" w:rsidRPr="00DB34FF" w:rsidRDefault="007E71D9" w:rsidP="00313561">
            <w:pPr>
              <w:pStyle w:val="Tabletext"/>
              <w:jc w:val="center"/>
              <w:rPr>
                <w:bCs/>
                <w:lang w:eastAsia="ja-JP"/>
              </w:rPr>
            </w:pPr>
            <w:r w:rsidRPr="00DB34FF">
              <w:rPr>
                <w:bCs/>
                <w:lang w:eastAsia="ja-JP"/>
              </w:rPr>
              <w:t>AA2</w:t>
            </w:r>
          </w:p>
        </w:tc>
        <w:tc>
          <w:tcPr>
            <w:tcW w:w="3662" w:type="dxa"/>
            <w:tcBorders>
              <w:top w:val="single" w:sz="4" w:space="0" w:color="auto"/>
              <w:left w:val="single" w:sz="4" w:space="0" w:color="auto"/>
              <w:bottom w:val="single" w:sz="4" w:space="0" w:color="auto"/>
              <w:right w:val="single" w:sz="4" w:space="0" w:color="auto"/>
            </w:tcBorders>
            <w:vAlign w:val="center"/>
          </w:tcPr>
          <w:p w14:paraId="22771ADD" w14:textId="77777777" w:rsidR="00032700" w:rsidRPr="00DB34FF" w:rsidRDefault="007E71D9" w:rsidP="00313561">
            <w:pPr>
              <w:pStyle w:val="Tabletext"/>
              <w:jc w:val="center"/>
              <w:rPr>
                <w:bCs/>
                <w:lang w:eastAsia="ja-JP"/>
              </w:rPr>
            </w:pPr>
            <w:r w:rsidRPr="00DB34FF">
              <w:rPr>
                <w:bCs/>
                <w:lang w:eastAsia="ja-JP"/>
              </w:rPr>
              <w:t>584</w:t>
            </w:r>
            <w:r>
              <w:rPr>
                <w:rFonts w:ascii="SimSun" w:hAnsi="SimSun" w:cs="SimSun" w:hint="eastAsia"/>
                <w:lang w:eastAsia="zh-CN"/>
              </w:rPr>
              <w:t>公里</w:t>
            </w:r>
          </w:p>
        </w:tc>
      </w:tr>
      <w:tr w:rsidR="00032700" w:rsidRPr="00DB34FF" w14:paraId="40112ED2" w14:textId="77777777" w:rsidTr="00313561">
        <w:trPr>
          <w:jc w:val="center"/>
        </w:trPr>
        <w:tc>
          <w:tcPr>
            <w:tcW w:w="3235" w:type="dxa"/>
            <w:tcBorders>
              <w:top w:val="single" w:sz="4" w:space="0" w:color="auto"/>
              <w:left w:val="single" w:sz="4" w:space="0" w:color="auto"/>
              <w:bottom w:val="single" w:sz="4" w:space="0" w:color="auto"/>
              <w:right w:val="single" w:sz="4" w:space="0" w:color="auto"/>
            </w:tcBorders>
          </w:tcPr>
          <w:p w14:paraId="2D170FAB" w14:textId="77777777" w:rsidR="00032700" w:rsidRPr="00DB34FF" w:rsidRDefault="007E71D9" w:rsidP="00313561">
            <w:pPr>
              <w:pStyle w:val="Tabletext"/>
              <w:rPr>
                <w:lang w:eastAsia="zh-CN"/>
              </w:rPr>
            </w:pPr>
            <w:r>
              <w:rPr>
                <w:lang w:eastAsia="zh-CN"/>
              </w:rPr>
              <w:t>RLS 1</w:t>
            </w:r>
            <w:r w:rsidRPr="006358D2">
              <w:rPr>
                <w:rFonts w:ascii="SimSun" w:hAnsi="SimSun" w:cs="SimSun" w:hint="eastAsia"/>
                <w:lang w:eastAsia="zh-CN"/>
              </w:rPr>
              <w:t>（</w:t>
            </w:r>
            <w:r w:rsidRPr="006358D2">
              <w:rPr>
                <w:rFonts w:hint="eastAsia"/>
                <w:lang w:eastAsia="zh-CN"/>
              </w:rPr>
              <w:t>1</w:t>
            </w:r>
            <w:r w:rsidRPr="006358D2">
              <w:rPr>
                <w:rFonts w:ascii="SimSun" w:hAnsi="SimSun" w:cs="SimSun" w:hint="eastAsia"/>
                <w:lang w:eastAsia="zh-CN"/>
              </w:rPr>
              <w:t>类和</w:t>
            </w:r>
            <w:r w:rsidRPr="006358D2">
              <w:rPr>
                <w:rFonts w:hint="eastAsia"/>
                <w:lang w:eastAsia="zh-CN"/>
              </w:rPr>
              <w:t>2</w:t>
            </w:r>
            <w:r w:rsidRPr="006358D2">
              <w:rPr>
                <w:rFonts w:ascii="SimSun" w:hAnsi="SimSun" w:cs="SimSun" w:hint="eastAsia"/>
                <w:lang w:eastAsia="zh-CN"/>
              </w:rPr>
              <w:t>类）</w:t>
            </w:r>
          </w:p>
        </w:tc>
        <w:tc>
          <w:tcPr>
            <w:tcW w:w="2395" w:type="dxa"/>
            <w:tcBorders>
              <w:top w:val="single" w:sz="4" w:space="0" w:color="auto"/>
              <w:left w:val="single" w:sz="4" w:space="0" w:color="auto"/>
              <w:bottom w:val="single" w:sz="4" w:space="0" w:color="auto"/>
              <w:right w:val="single" w:sz="4" w:space="0" w:color="auto"/>
            </w:tcBorders>
          </w:tcPr>
          <w:p w14:paraId="68C0CCE3" w14:textId="77777777" w:rsidR="00032700" w:rsidRPr="00DB34FF" w:rsidRDefault="007E71D9" w:rsidP="00313561">
            <w:pPr>
              <w:pStyle w:val="Tabletext"/>
              <w:jc w:val="center"/>
              <w:rPr>
                <w:lang w:eastAsia="ja-JP"/>
              </w:rPr>
            </w:pPr>
            <w:r w:rsidRPr="00DB34FF">
              <w:rPr>
                <w:lang w:eastAsia="ja-JP"/>
              </w:rPr>
              <w:t>AB</w:t>
            </w:r>
          </w:p>
        </w:tc>
        <w:tc>
          <w:tcPr>
            <w:tcW w:w="3662" w:type="dxa"/>
            <w:tcBorders>
              <w:top w:val="single" w:sz="4" w:space="0" w:color="auto"/>
              <w:left w:val="single" w:sz="4" w:space="0" w:color="auto"/>
              <w:bottom w:val="single" w:sz="4" w:space="0" w:color="auto"/>
              <w:right w:val="single" w:sz="4" w:space="0" w:color="auto"/>
            </w:tcBorders>
            <w:vAlign w:val="center"/>
          </w:tcPr>
          <w:p w14:paraId="47812264" w14:textId="77777777" w:rsidR="00032700" w:rsidRPr="00DB34FF" w:rsidRDefault="007E71D9" w:rsidP="00313561">
            <w:pPr>
              <w:pStyle w:val="Tabletext"/>
              <w:jc w:val="center"/>
              <w:rPr>
                <w:lang w:eastAsia="ja-JP"/>
              </w:rPr>
            </w:pPr>
            <w:r w:rsidRPr="00DB34FF">
              <w:rPr>
                <w:lang w:eastAsia="ja-JP"/>
              </w:rPr>
              <w:t>597</w:t>
            </w:r>
            <w:r>
              <w:rPr>
                <w:rFonts w:ascii="SimSun" w:hAnsi="SimSun" w:cs="SimSun" w:hint="eastAsia"/>
                <w:lang w:eastAsia="zh-CN"/>
              </w:rPr>
              <w:t>公里</w:t>
            </w:r>
          </w:p>
        </w:tc>
      </w:tr>
    </w:tbl>
    <w:p w14:paraId="6E3DF59E" w14:textId="77777777" w:rsidR="00032700" w:rsidRPr="00DB34FF" w:rsidRDefault="008B6DF3" w:rsidP="00313561">
      <w:pPr>
        <w:pStyle w:val="Tablefin"/>
      </w:pPr>
    </w:p>
    <w:p w14:paraId="0DBBA1C3" w14:textId="77777777" w:rsidR="00032700" w:rsidRPr="00C73DF7" w:rsidRDefault="007E71D9" w:rsidP="00313561">
      <w:pPr>
        <w:pStyle w:val="AnnexNo"/>
        <w:rPr>
          <w:caps w:val="0"/>
        </w:rPr>
      </w:pPr>
      <w:bookmarkStart w:id="55" w:name="_Toc122369521"/>
      <w:bookmarkStart w:id="56" w:name="_Toc122450915"/>
      <w:r w:rsidRPr="00C73DF7">
        <w:rPr>
          <w:rFonts w:hint="eastAsia"/>
        </w:rPr>
        <w:t>第</w:t>
      </w:r>
      <w:r w:rsidRPr="00C73DF7">
        <w:t>[A14-HIBS 694-960 MHZ]</w:t>
      </w:r>
      <w:r w:rsidRPr="00C73DF7">
        <w:rPr>
          <w:rFonts w:hint="eastAsia"/>
        </w:rPr>
        <w:t>号新决议草案（</w:t>
      </w:r>
      <w:r w:rsidRPr="00C73DF7">
        <w:rPr>
          <w:rFonts w:hint="eastAsia"/>
        </w:rPr>
        <w:t>WRC</w:t>
      </w:r>
      <w:r w:rsidRPr="00C73DF7">
        <w:t>-23</w:t>
      </w:r>
      <w:r w:rsidRPr="00C73DF7">
        <w:rPr>
          <w:rFonts w:hint="eastAsia"/>
        </w:rPr>
        <w:t>）附件</w:t>
      </w:r>
      <w:r w:rsidRPr="00C73DF7">
        <w:t>2</w:t>
      </w:r>
      <w:bookmarkEnd w:id="55"/>
      <w:bookmarkEnd w:id="56"/>
    </w:p>
    <w:p w14:paraId="72395CCD" w14:textId="445366D2" w:rsidR="00032700" w:rsidRPr="00C73DF7" w:rsidRDefault="007E71D9" w:rsidP="00092A00">
      <w:pPr>
        <w:pStyle w:val="Annextitle"/>
        <w:rPr>
          <w:b w:val="0"/>
          <w:lang w:eastAsia="zh-CN"/>
        </w:rPr>
      </w:pPr>
      <w:r w:rsidRPr="00C73DF7">
        <w:rPr>
          <w:rFonts w:hint="eastAsia"/>
          <w:lang w:eastAsia="zh-CN"/>
        </w:rPr>
        <w:t>确定第</w:t>
      </w:r>
      <w:r>
        <w:rPr>
          <w:lang w:eastAsia="zh-CN"/>
        </w:rPr>
        <w:t>5.</w:t>
      </w:r>
      <w:r w:rsidRPr="00C73DF7">
        <w:rPr>
          <w:lang w:eastAsia="zh-CN"/>
        </w:rPr>
        <w:t>3</w:t>
      </w:r>
      <w:r w:rsidR="008B6DF3">
        <w:rPr>
          <w:lang w:eastAsia="zh-CN"/>
        </w:rPr>
        <w:t>1</w:t>
      </w:r>
      <w:r w:rsidRPr="00C73DF7">
        <w:rPr>
          <w:lang w:eastAsia="zh-CN"/>
        </w:rPr>
        <w:t>2</w:t>
      </w:r>
      <w:r w:rsidRPr="00C73DF7">
        <w:rPr>
          <w:rFonts w:hint="eastAsia"/>
          <w:lang w:eastAsia="zh-CN"/>
        </w:rPr>
        <w:t>款所列国家航空无线电导航业务</w:t>
      </w:r>
      <w:r>
        <w:rPr>
          <w:lang w:eastAsia="zh-CN"/>
        </w:rPr>
        <w:br/>
      </w:r>
      <w:r w:rsidRPr="00C73DF7">
        <w:rPr>
          <w:rFonts w:hint="eastAsia"/>
          <w:lang w:eastAsia="zh-CN"/>
        </w:rPr>
        <w:t>可能受影响的主管部门的标准</w:t>
      </w:r>
    </w:p>
    <w:p w14:paraId="1DAA0FB3" w14:textId="77777777" w:rsidR="00032700" w:rsidRPr="00DD1484" w:rsidRDefault="007E71D9" w:rsidP="00313561">
      <w:pPr>
        <w:pStyle w:val="Normalaftertitle"/>
        <w:ind w:firstLineChars="200" w:firstLine="480"/>
        <w:rPr>
          <w:lang w:eastAsia="zh-CN"/>
        </w:rPr>
      </w:pPr>
      <w:r>
        <w:rPr>
          <w:rFonts w:ascii="SimSun" w:hAnsi="SimSun" w:cs="SimSun" w:hint="eastAsia"/>
          <w:lang w:eastAsia="zh-CN"/>
        </w:rPr>
        <w:t>在</w:t>
      </w:r>
      <w:r w:rsidRPr="00830F5C">
        <w:rPr>
          <w:rFonts w:ascii="SimSun" w:hAnsi="SimSun" w:cs="SimSun" w:hint="eastAsia"/>
          <w:lang w:eastAsia="zh-CN"/>
        </w:rPr>
        <w:t>应用</w:t>
      </w:r>
      <w:r>
        <w:rPr>
          <w:rFonts w:ascii="SimSun" w:hAnsi="SimSun" w:cs="SimSun" w:hint="eastAsia"/>
          <w:lang w:eastAsia="zh-CN"/>
        </w:rPr>
        <w:t>根据</w:t>
      </w:r>
      <w:r w:rsidRPr="0050586D">
        <w:rPr>
          <w:rFonts w:ascii="SimSun" w:hAnsi="SimSun" w:cs="SimSun" w:hint="eastAsia"/>
          <w:lang w:eastAsia="zh-CN"/>
        </w:rPr>
        <w:t>第</w:t>
      </w:r>
      <w:r w:rsidRPr="0050586D">
        <w:rPr>
          <w:rFonts w:hint="eastAsia"/>
          <w:b/>
          <w:bCs/>
          <w:lang w:eastAsia="zh-CN"/>
        </w:rPr>
        <w:t>9.21</w:t>
      </w:r>
      <w:r>
        <w:rPr>
          <w:rFonts w:ascii="SimSun" w:hAnsi="SimSun" w:cs="SimSun" w:hint="eastAsia"/>
          <w:lang w:eastAsia="zh-CN"/>
        </w:rPr>
        <w:t>款</w:t>
      </w:r>
      <w:r w:rsidRPr="00830F5C">
        <w:rPr>
          <w:rFonts w:ascii="SimSun" w:hAnsi="SimSun" w:cs="SimSun" w:hint="eastAsia"/>
          <w:lang w:eastAsia="zh-CN"/>
        </w:rPr>
        <w:t>寻求达成协议的程序</w:t>
      </w:r>
      <w:r>
        <w:rPr>
          <w:rFonts w:ascii="SimSun" w:hAnsi="SimSun" w:cs="SimSun" w:hint="eastAsia"/>
          <w:lang w:eastAsia="zh-CN"/>
        </w:rPr>
        <w:t>时，</w:t>
      </w:r>
      <w:r w:rsidRPr="00830F5C">
        <w:rPr>
          <w:rFonts w:ascii="SimSun" w:hAnsi="SimSun" w:cs="SimSun" w:hint="eastAsia"/>
          <w:lang w:eastAsia="zh-CN"/>
        </w:rPr>
        <w:t>确定</w:t>
      </w:r>
      <w:r w:rsidRPr="006E29ED">
        <w:rPr>
          <w:rStyle w:val="Artref"/>
          <w:b/>
          <w:lang w:eastAsia="zh-CN"/>
        </w:rPr>
        <w:t>5.323</w:t>
      </w:r>
      <w:r w:rsidRPr="00830F5C">
        <w:rPr>
          <w:rFonts w:ascii="SimSun" w:hAnsi="SimSun" w:cs="SimSun" w:hint="eastAsia"/>
          <w:lang w:eastAsia="zh-CN"/>
        </w:rPr>
        <w:t>款</w:t>
      </w:r>
      <w:r>
        <w:rPr>
          <w:rFonts w:ascii="SimSun" w:hAnsi="SimSun" w:cs="SimSun" w:hint="eastAsia"/>
          <w:lang w:eastAsia="zh-CN"/>
        </w:rPr>
        <w:t>所列国家</w:t>
      </w:r>
      <w:r w:rsidRPr="00830F5C">
        <w:rPr>
          <w:rFonts w:ascii="SimSun" w:hAnsi="SimSun" w:cs="SimSun" w:hint="eastAsia"/>
          <w:lang w:eastAsia="zh-CN"/>
        </w:rPr>
        <w:t>航空无线电导航业务</w:t>
      </w:r>
      <w:r>
        <w:rPr>
          <w:rFonts w:ascii="SimSun" w:hAnsi="SimSun" w:cs="SimSun" w:hint="eastAsia"/>
          <w:lang w:eastAsia="zh-CN"/>
        </w:rPr>
        <w:t>（</w:t>
      </w:r>
      <w:r w:rsidRPr="00C462AD">
        <w:rPr>
          <w:lang w:eastAsia="zh-CN"/>
        </w:rPr>
        <w:t>ARNS</w:t>
      </w:r>
      <w:r>
        <w:rPr>
          <w:rFonts w:ascii="SimSun" w:hAnsi="SimSun" w:cs="SimSun" w:hint="eastAsia"/>
          <w:lang w:eastAsia="zh-CN"/>
        </w:rPr>
        <w:t>）电台</w:t>
      </w:r>
      <w:r w:rsidRPr="00830F5C">
        <w:rPr>
          <w:rFonts w:ascii="SimSun" w:hAnsi="SimSun" w:cs="SimSun" w:hint="eastAsia"/>
          <w:lang w:eastAsia="zh-CN"/>
        </w:rPr>
        <w:t>可能受到</w:t>
      </w:r>
      <w:r>
        <w:rPr>
          <w:rFonts w:ascii="SimSun" w:hAnsi="SimSun" w:cs="SimSun" w:hint="eastAsia"/>
          <w:lang w:eastAsia="zh-CN"/>
        </w:rPr>
        <w:t>移动业务中的</w:t>
      </w:r>
      <w:r w:rsidRPr="00CD5FBB">
        <w:rPr>
          <w:rFonts w:hint="eastAsia"/>
          <w:lang w:eastAsia="zh-CN"/>
        </w:rPr>
        <w:t>HIBS</w:t>
      </w:r>
      <w:r w:rsidRPr="00830F5C">
        <w:rPr>
          <w:rFonts w:ascii="SimSun" w:hAnsi="SimSun" w:cs="SimSun" w:hint="eastAsia"/>
          <w:lang w:eastAsia="zh-CN"/>
        </w:rPr>
        <w:t>影响的主管部门</w:t>
      </w:r>
      <w:r>
        <w:rPr>
          <w:rFonts w:ascii="SimSun" w:hAnsi="SimSun" w:cs="SimSun" w:hint="eastAsia"/>
          <w:lang w:eastAsia="zh-CN"/>
        </w:rPr>
        <w:t>，</w:t>
      </w:r>
      <w:r w:rsidRPr="00DD1484">
        <w:rPr>
          <w:rFonts w:ascii="SimSun" w:hAnsi="SimSun" w:cs="SimSun" w:hint="eastAsia"/>
          <w:lang w:eastAsia="zh-CN"/>
        </w:rPr>
        <w:t>应使用下文所述（</w:t>
      </w:r>
      <w:r>
        <w:rPr>
          <w:rFonts w:ascii="SimSun" w:hAnsi="SimSun" w:cs="SimSun" w:hint="eastAsia"/>
          <w:lang w:eastAsia="zh-CN"/>
        </w:rPr>
        <w:t>移动业务中的</w:t>
      </w:r>
      <w:r w:rsidRPr="0050586D">
        <w:rPr>
          <w:rFonts w:hint="eastAsia"/>
          <w:lang w:eastAsia="zh-CN"/>
        </w:rPr>
        <w:t>HIBS</w:t>
      </w:r>
      <w:r w:rsidRPr="00DD1484">
        <w:rPr>
          <w:rFonts w:ascii="SimSun" w:hAnsi="SimSun" w:cs="SimSun" w:hint="eastAsia"/>
          <w:lang w:eastAsia="zh-CN"/>
        </w:rPr>
        <w:t>与可能受到影响的</w:t>
      </w:r>
      <w:r w:rsidRPr="00DD1484">
        <w:rPr>
          <w:lang w:eastAsia="zh-CN"/>
        </w:rPr>
        <w:t>ARNS</w:t>
      </w:r>
      <w:r>
        <w:rPr>
          <w:rFonts w:ascii="SimSun" w:hAnsi="SimSun" w:cs="SimSun" w:hint="eastAsia"/>
          <w:lang w:eastAsia="zh-CN"/>
        </w:rPr>
        <w:t>电台</w:t>
      </w:r>
      <w:r w:rsidRPr="00DD1484">
        <w:rPr>
          <w:rFonts w:ascii="SimSun" w:hAnsi="SimSun" w:cs="SimSun" w:hint="eastAsia"/>
          <w:lang w:eastAsia="zh-CN"/>
        </w:rPr>
        <w:t>之间）的协调距离</w:t>
      </w:r>
      <w:r>
        <w:rPr>
          <w:rFonts w:ascii="SimSun" w:hAnsi="SimSun" w:cs="SimSun" w:hint="eastAsia"/>
          <w:lang w:eastAsia="zh-CN"/>
        </w:rPr>
        <w:t>。</w:t>
      </w:r>
    </w:p>
    <w:p w14:paraId="5E912030" w14:textId="3A1B3B3D" w:rsidR="00032700" w:rsidRPr="00121506" w:rsidRDefault="007E71D9" w:rsidP="00121506">
      <w:pPr>
        <w:spacing w:after="120"/>
        <w:ind w:firstLineChars="200" w:firstLine="480"/>
        <w:rPr>
          <w:rFonts w:ascii="SimSun" w:hAnsi="SimSun" w:cs="SimSun"/>
          <w:lang w:eastAsia="zh-CN"/>
        </w:rPr>
      </w:pPr>
      <w:r>
        <w:rPr>
          <w:rFonts w:ascii="SimSun" w:hAnsi="SimSun" w:cs="SimSun" w:hint="eastAsia"/>
          <w:lang w:eastAsia="zh-CN"/>
        </w:rPr>
        <w:t>在</w:t>
      </w:r>
      <w:r w:rsidRPr="00830F5C">
        <w:rPr>
          <w:rFonts w:ascii="SimSun" w:hAnsi="SimSun" w:cs="SimSun" w:hint="eastAsia"/>
          <w:lang w:eastAsia="zh-CN"/>
        </w:rPr>
        <w:t>应用</w:t>
      </w:r>
      <w:r>
        <w:rPr>
          <w:rFonts w:ascii="SimSun" w:hAnsi="SimSun" w:cs="SimSun" w:hint="eastAsia"/>
          <w:lang w:eastAsia="zh-CN"/>
        </w:rPr>
        <w:t>根据</w:t>
      </w:r>
      <w:r w:rsidRPr="0050586D">
        <w:rPr>
          <w:rFonts w:ascii="SimSun" w:hAnsi="SimSun" w:cs="SimSun" w:hint="eastAsia"/>
          <w:lang w:eastAsia="zh-CN"/>
        </w:rPr>
        <w:t>第</w:t>
      </w:r>
      <w:r w:rsidRPr="0050586D">
        <w:rPr>
          <w:rFonts w:hint="eastAsia"/>
          <w:b/>
          <w:bCs/>
          <w:lang w:eastAsia="zh-CN"/>
        </w:rPr>
        <w:t>9.21</w:t>
      </w:r>
      <w:r>
        <w:rPr>
          <w:rFonts w:ascii="SimSun" w:hAnsi="SimSun" w:cs="SimSun" w:hint="eastAsia"/>
          <w:lang w:eastAsia="zh-CN"/>
        </w:rPr>
        <w:t>款</w:t>
      </w:r>
      <w:r w:rsidRPr="00830F5C">
        <w:rPr>
          <w:rFonts w:ascii="SimSun" w:hAnsi="SimSun" w:cs="SimSun" w:hint="eastAsia"/>
          <w:lang w:eastAsia="zh-CN"/>
        </w:rPr>
        <w:t>寻求达成协议的程序</w:t>
      </w:r>
      <w:r>
        <w:rPr>
          <w:rFonts w:ascii="SimSun" w:hAnsi="SimSun" w:cs="SimSun" w:hint="eastAsia"/>
          <w:lang w:eastAsia="zh-CN"/>
        </w:rPr>
        <w:t>时，通知主管部门可以在发送给</w:t>
      </w:r>
      <w:r w:rsidRPr="00DB34FF">
        <w:rPr>
          <w:lang w:eastAsia="zh-CN"/>
        </w:rPr>
        <w:t>BR</w:t>
      </w:r>
      <w:r>
        <w:rPr>
          <w:rFonts w:ascii="SimSun" w:hAnsi="SimSun" w:cs="SimSun" w:hint="eastAsia"/>
          <w:lang w:eastAsia="zh-CN"/>
        </w:rPr>
        <w:t>的通知中说明已与之达成双边协议的国家名单。</w:t>
      </w:r>
      <w:r w:rsidRPr="00DB34FF">
        <w:rPr>
          <w:lang w:eastAsia="zh-CN"/>
        </w:rPr>
        <w:t>BR</w:t>
      </w:r>
      <w:r>
        <w:rPr>
          <w:rFonts w:ascii="SimSun" w:hAnsi="SimSun" w:cs="SimSun" w:hint="eastAsia"/>
          <w:lang w:eastAsia="zh-CN"/>
        </w:rPr>
        <w:t>在确定需要根据</w:t>
      </w:r>
      <w:r w:rsidRPr="0050586D">
        <w:rPr>
          <w:rFonts w:ascii="SimSun" w:hAnsi="SimSun" w:cs="SimSun" w:hint="eastAsia"/>
          <w:lang w:eastAsia="zh-CN"/>
        </w:rPr>
        <w:t>第</w:t>
      </w:r>
      <w:r w:rsidRPr="0050586D">
        <w:rPr>
          <w:rFonts w:hint="eastAsia"/>
          <w:b/>
          <w:bCs/>
          <w:lang w:eastAsia="zh-CN"/>
        </w:rPr>
        <w:t>9.21</w:t>
      </w:r>
      <w:r>
        <w:rPr>
          <w:rFonts w:ascii="SimSun" w:hAnsi="SimSun" w:cs="SimSun" w:hint="eastAsia"/>
          <w:lang w:eastAsia="zh-CN"/>
        </w:rPr>
        <w:t>款进行协调的主管部门时，须考虑到这一点。</w:t>
      </w:r>
    </w:p>
    <w:tbl>
      <w:tblPr>
        <w:tblW w:w="0" w:type="auto"/>
        <w:jc w:val="center"/>
        <w:tblLook w:val="04A0" w:firstRow="1" w:lastRow="0" w:firstColumn="1" w:lastColumn="0" w:noHBand="0" w:noVBand="1"/>
      </w:tblPr>
      <w:tblGrid>
        <w:gridCol w:w="3256"/>
        <w:gridCol w:w="2409"/>
        <w:gridCol w:w="3685"/>
      </w:tblGrid>
      <w:tr w:rsidR="00032700" w:rsidRPr="00DB34FF" w14:paraId="62D2504C" w14:textId="77777777" w:rsidTr="00313561">
        <w:trPr>
          <w:jc w:val="center"/>
        </w:trPr>
        <w:tc>
          <w:tcPr>
            <w:tcW w:w="3256" w:type="dxa"/>
            <w:tcBorders>
              <w:top w:val="single" w:sz="4" w:space="0" w:color="auto"/>
              <w:left w:val="single" w:sz="4" w:space="0" w:color="auto"/>
              <w:bottom w:val="single" w:sz="4" w:space="0" w:color="auto"/>
              <w:right w:val="single" w:sz="4" w:space="0" w:color="auto"/>
            </w:tcBorders>
            <w:vAlign w:val="center"/>
          </w:tcPr>
          <w:p w14:paraId="008CCC19" w14:textId="77777777" w:rsidR="00032700" w:rsidRPr="003F7399" w:rsidRDefault="007E71D9" w:rsidP="00313561">
            <w:pPr>
              <w:pStyle w:val="Tablehead"/>
              <w:rPr>
                <w:lang w:eastAsia="zh-CN"/>
              </w:rPr>
            </w:pPr>
            <w:r w:rsidRPr="00DB34FF">
              <w:rPr>
                <w:lang w:eastAsia="zh-CN"/>
              </w:rPr>
              <w:t>ARNS</w:t>
            </w:r>
            <w:r w:rsidRPr="003F7399">
              <w:rPr>
                <w:rFonts w:ascii="SimSun" w:hAnsi="SimSun" w:cs="SimSun" w:hint="eastAsia"/>
                <w:lang w:eastAsia="zh-CN"/>
              </w:rPr>
              <w:t>类型</w:t>
            </w:r>
          </w:p>
        </w:tc>
        <w:tc>
          <w:tcPr>
            <w:tcW w:w="2409" w:type="dxa"/>
            <w:tcBorders>
              <w:top w:val="single" w:sz="4" w:space="0" w:color="auto"/>
              <w:left w:val="single" w:sz="4" w:space="0" w:color="auto"/>
              <w:bottom w:val="single" w:sz="4" w:space="0" w:color="auto"/>
              <w:right w:val="single" w:sz="4" w:space="0" w:color="auto"/>
            </w:tcBorders>
            <w:vAlign w:val="center"/>
          </w:tcPr>
          <w:p w14:paraId="347E9BD2" w14:textId="77777777" w:rsidR="00032700" w:rsidRPr="00DB34FF" w:rsidRDefault="007E71D9" w:rsidP="00313561">
            <w:pPr>
              <w:pStyle w:val="Tablehead"/>
              <w:rPr>
                <w:lang w:eastAsia="zh-CN"/>
              </w:rPr>
            </w:pPr>
            <w:r w:rsidRPr="003F7399">
              <w:rPr>
                <w:rFonts w:ascii="SimSun" w:hAnsi="SimSun" w:cs="SimSun" w:hint="eastAsia"/>
                <w:lang w:eastAsia="zh-CN"/>
              </w:rPr>
              <w:t>系统类型代码</w:t>
            </w:r>
          </w:p>
        </w:tc>
        <w:tc>
          <w:tcPr>
            <w:tcW w:w="3685" w:type="dxa"/>
            <w:tcBorders>
              <w:top w:val="single" w:sz="4" w:space="0" w:color="auto"/>
              <w:left w:val="single" w:sz="4" w:space="0" w:color="auto"/>
              <w:bottom w:val="single" w:sz="4" w:space="0" w:color="auto"/>
              <w:right w:val="single" w:sz="4" w:space="0" w:color="auto"/>
            </w:tcBorders>
            <w:vAlign w:val="center"/>
          </w:tcPr>
          <w:p w14:paraId="782C9EBA" w14:textId="77777777" w:rsidR="00032700" w:rsidRPr="00DB34FF" w:rsidRDefault="007E71D9" w:rsidP="00313561">
            <w:pPr>
              <w:pStyle w:val="Tablehead"/>
              <w:rPr>
                <w:lang w:eastAsia="zh-CN"/>
              </w:rPr>
            </w:pPr>
            <w:r w:rsidRPr="003F7399">
              <w:rPr>
                <w:lang w:eastAsia="zh-CN"/>
              </w:rPr>
              <w:t>HIBS</w:t>
            </w:r>
            <w:r w:rsidRPr="003F7399">
              <w:rPr>
                <w:rFonts w:ascii="SimSun" w:hAnsi="SimSun" w:cs="SimSun" w:hint="eastAsia"/>
                <w:lang w:eastAsia="zh-CN"/>
              </w:rPr>
              <w:t>天底点和</w:t>
            </w:r>
            <w:r w:rsidRPr="003F7399">
              <w:rPr>
                <w:rFonts w:hint="eastAsia"/>
                <w:lang w:eastAsia="zh-CN"/>
              </w:rPr>
              <w:t>ARNS</w:t>
            </w:r>
            <w:r w:rsidRPr="003F7399">
              <w:rPr>
                <w:rFonts w:ascii="SimSun" w:hAnsi="SimSun" w:cs="SimSun" w:hint="eastAsia"/>
                <w:lang w:eastAsia="zh-CN"/>
              </w:rPr>
              <w:t>电台之间的</w:t>
            </w:r>
            <w:r>
              <w:rPr>
                <w:rFonts w:ascii="SimSun" w:hAnsi="SimSun" w:cs="SimSun"/>
                <w:lang w:eastAsia="zh-CN"/>
              </w:rPr>
              <w:br/>
            </w:r>
            <w:r w:rsidRPr="003F7399">
              <w:rPr>
                <w:rFonts w:ascii="SimSun" w:hAnsi="SimSun" w:cs="SimSun" w:hint="eastAsia"/>
                <w:lang w:eastAsia="zh-CN"/>
              </w:rPr>
              <w:t>协调距离</w:t>
            </w:r>
          </w:p>
        </w:tc>
      </w:tr>
      <w:tr w:rsidR="00032700" w:rsidRPr="00DB34FF" w14:paraId="78BE4ACA" w14:textId="77777777" w:rsidTr="00313561">
        <w:trPr>
          <w:jc w:val="center"/>
        </w:trPr>
        <w:tc>
          <w:tcPr>
            <w:tcW w:w="3256" w:type="dxa"/>
            <w:tcBorders>
              <w:top w:val="single" w:sz="4" w:space="0" w:color="auto"/>
              <w:left w:val="single" w:sz="4" w:space="0" w:color="auto"/>
              <w:bottom w:val="single" w:sz="4" w:space="0" w:color="auto"/>
              <w:right w:val="single" w:sz="4" w:space="0" w:color="auto"/>
            </w:tcBorders>
          </w:tcPr>
          <w:p w14:paraId="395F6C78" w14:textId="77777777" w:rsidR="00032700" w:rsidRPr="00DB34FF" w:rsidRDefault="007E71D9" w:rsidP="007D3EE9">
            <w:pPr>
              <w:pStyle w:val="Tabletext"/>
              <w:keepNext/>
              <w:rPr>
                <w:lang w:eastAsia="zh-CN"/>
              </w:rPr>
            </w:pPr>
            <w:r w:rsidRPr="00DB34FF">
              <w:rPr>
                <w:lang w:eastAsia="zh-CN"/>
              </w:rPr>
              <w:t>RSBN</w:t>
            </w:r>
          </w:p>
        </w:tc>
        <w:tc>
          <w:tcPr>
            <w:tcW w:w="2409" w:type="dxa"/>
            <w:tcBorders>
              <w:top w:val="single" w:sz="4" w:space="0" w:color="auto"/>
              <w:left w:val="single" w:sz="4" w:space="0" w:color="auto"/>
              <w:bottom w:val="single" w:sz="4" w:space="0" w:color="auto"/>
              <w:right w:val="single" w:sz="4" w:space="0" w:color="auto"/>
            </w:tcBorders>
          </w:tcPr>
          <w:p w14:paraId="1CD110E9" w14:textId="77777777" w:rsidR="00032700" w:rsidRPr="00DB34FF" w:rsidRDefault="007E71D9" w:rsidP="00313561">
            <w:pPr>
              <w:pStyle w:val="Tabletext"/>
              <w:jc w:val="center"/>
              <w:rPr>
                <w:lang w:eastAsia="ja-JP"/>
              </w:rPr>
            </w:pPr>
            <w:r w:rsidRPr="00DB34FF">
              <w:rPr>
                <w:lang w:eastAsia="ja-JP"/>
              </w:rPr>
              <w:t>AA8</w:t>
            </w:r>
          </w:p>
        </w:tc>
        <w:tc>
          <w:tcPr>
            <w:tcW w:w="3685" w:type="dxa"/>
            <w:tcBorders>
              <w:top w:val="single" w:sz="4" w:space="0" w:color="auto"/>
              <w:left w:val="single" w:sz="4" w:space="0" w:color="auto"/>
              <w:bottom w:val="single" w:sz="4" w:space="0" w:color="auto"/>
              <w:right w:val="single" w:sz="4" w:space="0" w:color="auto"/>
            </w:tcBorders>
            <w:vAlign w:val="center"/>
          </w:tcPr>
          <w:p w14:paraId="1B8281E7" w14:textId="77777777" w:rsidR="00032700" w:rsidRPr="00DB34FF" w:rsidRDefault="007E71D9" w:rsidP="00313561">
            <w:pPr>
              <w:pStyle w:val="Tabletext"/>
              <w:jc w:val="center"/>
              <w:rPr>
                <w:lang w:eastAsia="ja-JP"/>
              </w:rPr>
            </w:pPr>
            <w:r w:rsidRPr="00DB34FF">
              <w:rPr>
                <w:lang w:eastAsia="ja-JP"/>
              </w:rPr>
              <w:t>325</w:t>
            </w:r>
            <w:r>
              <w:rPr>
                <w:rFonts w:ascii="SimSun" w:hAnsi="SimSun" w:cs="SimSun" w:hint="eastAsia"/>
                <w:lang w:eastAsia="zh-CN"/>
              </w:rPr>
              <w:t>公里</w:t>
            </w:r>
          </w:p>
        </w:tc>
      </w:tr>
      <w:tr w:rsidR="00032700" w:rsidRPr="00DB34FF" w14:paraId="6DC814E4" w14:textId="77777777" w:rsidTr="00313561">
        <w:trPr>
          <w:jc w:val="center"/>
        </w:trPr>
        <w:tc>
          <w:tcPr>
            <w:tcW w:w="3256" w:type="dxa"/>
            <w:tcBorders>
              <w:top w:val="single" w:sz="4" w:space="0" w:color="auto"/>
              <w:left w:val="single" w:sz="4" w:space="0" w:color="auto"/>
              <w:bottom w:val="single" w:sz="4" w:space="0" w:color="auto"/>
              <w:right w:val="single" w:sz="4" w:space="0" w:color="auto"/>
            </w:tcBorders>
          </w:tcPr>
          <w:p w14:paraId="37481959" w14:textId="77777777" w:rsidR="00032700" w:rsidRPr="00DB34FF" w:rsidRDefault="007E71D9" w:rsidP="00313561">
            <w:pPr>
              <w:pStyle w:val="Tabletext"/>
              <w:rPr>
                <w:lang w:eastAsia="zh-CN"/>
              </w:rPr>
            </w:pPr>
            <w:r w:rsidRPr="00DB34FF">
              <w:rPr>
                <w:lang w:eastAsia="zh-CN"/>
              </w:rPr>
              <w:t>RLS 2</w:t>
            </w:r>
            <w:r>
              <w:rPr>
                <w:rFonts w:ascii="SimSun" w:hAnsi="SimSun" w:cs="SimSun" w:hint="eastAsia"/>
                <w:lang w:eastAsia="zh-CN"/>
              </w:rPr>
              <w:t>（</w:t>
            </w:r>
            <w:r w:rsidRPr="00A3087C">
              <w:rPr>
                <w:lang w:eastAsia="zh-CN"/>
              </w:rPr>
              <w:t>2</w:t>
            </w:r>
            <w:r>
              <w:rPr>
                <w:rFonts w:ascii="SimSun" w:hAnsi="SimSun" w:cs="SimSun" w:hint="eastAsia"/>
                <w:lang w:eastAsia="zh-CN"/>
              </w:rPr>
              <w:t>类）（机载接收机）</w:t>
            </w:r>
          </w:p>
        </w:tc>
        <w:tc>
          <w:tcPr>
            <w:tcW w:w="2409" w:type="dxa"/>
            <w:tcBorders>
              <w:top w:val="single" w:sz="4" w:space="0" w:color="auto"/>
              <w:left w:val="single" w:sz="4" w:space="0" w:color="auto"/>
              <w:bottom w:val="single" w:sz="4" w:space="0" w:color="auto"/>
              <w:right w:val="single" w:sz="4" w:space="0" w:color="auto"/>
            </w:tcBorders>
            <w:vAlign w:val="center"/>
          </w:tcPr>
          <w:p w14:paraId="64014FCF" w14:textId="77777777" w:rsidR="00032700" w:rsidRPr="00DB34FF" w:rsidRDefault="007E71D9" w:rsidP="00313561">
            <w:pPr>
              <w:pStyle w:val="Tabletext"/>
              <w:jc w:val="center"/>
              <w:rPr>
                <w:lang w:eastAsia="ja-JP"/>
              </w:rPr>
            </w:pPr>
            <w:r w:rsidRPr="00DB34FF">
              <w:rPr>
                <w:lang w:eastAsia="ja-JP"/>
              </w:rPr>
              <w:t>BC</w:t>
            </w:r>
          </w:p>
        </w:tc>
        <w:tc>
          <w:tcPr>
            <w:tcW w:w="3685" w:type="dxa"/>
            <w:tcBorders>
              <w:top w:val="single" w:sz="4" w:space="0" w:color="auto"/>
              <w:left w:val="single" w:sz="4" w:space="0" w:color="auto"/>
              <w:bottom w:val="single" w:sz="4" w:space="0" w:color="auto"/>
              <w:right w:val="single" w:sz="4" w:space="0" w:color="auto"/>
            </w:tcBorders>
            <w:vAlign w:val="center"/>
          </w:tcPr>
          <w:p w14:paraId="215FA84B" w14:textId="77777777" w:rsidR="00032700" w:rsidRPr="00DB34FF" w:rsidRDefault="007E71D9" w:rsidP="00313561">
            <w:pPr>
              <w:pStyle w:val="Tabletext"/>
              <w:jc w:val="center"/>
              <w:rPr>
                <w:lang w:eastAsia="ja-JP"/>
              </w:rPr>
            </w:pPr>
            <w:r w:rsidRPr="00DB34FF">
              <w:rPr>
                <w:lang w:eastAsia="ja-JP"/>
              </w:rPr>
              <w:t>100</w:t>
            </w:r>
            <w:r>
              <w:rPr>
                <w:rFonts w:ascii="SimSun" w:hAnsi="SimSun" w:cs="SimSun" w:hint="eastAsia"/>
                <w:lang w:eastAsia="zh-CN"/>
              </w:rPr>
              <w:t>公里</w:t>
            </w:r>
          </w:p>
        </w:tc>
      </w:tr>
      <w:tr w:rsidR="00032700" w:rsidRPr="00DB34FF" w14:paraId="1A11F342" w14:textId="77777777" w:rsidTr="00313561">
        <w:trPr>
          <w:jc w:val="center"/>
        </w:trPr>
        <w:tc>
          <w:tcPr>
            <w:tcW w:w="3256" w:type="dxa"/>
            <w:tcBorders>
              <w:top w:val="single" w:sz="4" w:space="0" w:color="auto"/>
              <w:left w:val="single" w:sz="4" w:space="0" w:color="auto"/>
              <w:bottom w:val="single" w:sz="4" w:space="0" w:color="auto"/>
              <w:right w:val="single" w:sz="4" w:space="0" w:color="auto"/>
            </w:tcBorders>
          </w:tcPr>
          <w:p w14:paraId="2FD67241" w14:textId="77777777" w:rsidR="00032700" w:rsidRPr="00DB34FF" w:rsidRDefault="007E71D9" w:rsidP="00313561">
            <w:pPr>
              <w:pStyle w:val="Tabletext"/>
              <w:rPr>
                <w:lang w:eastAsia="zh-CN"/>
              </w:rPr>
            </w:pPr>
            <w:r w:rsidRPr="00DB34FF">
              <w:rPr>
                <w:lang w:eastAsia="zh-CN"/>
              </w:rPr>
              <w:t>RLS 2</w:t>
            </w:r>
            <w:r w:rsidRPr="00C73DF7">
              <w:rPr>
                <w:rFonts w:ascii="SimSun" w:hAnsi="SimSun" w:cs="SimSun" w:hint="eastAsia"/>
                <w:lang w:eastAsia="zh-CN"/>
              </w:rPr>
              <w:t>（</w:t>
            </w:r>
            <w:r w:rsidRPr="00C73DF7">
              <w:rPr>
                <w:rFonts w:hint="eastAsia"/>
                <w:lang w:eastAsia="zh-CN"/>
              </w:rPr>
              <w:t>2</w:t>
            </w:r>
            <w:r w:rsidRPr="00C73DF7">
              <w:rPr>
                <w:rFonts w:ascii="SimSun" w:hAnsi="SimSun" w:cs="SimSun" w:hint="eastAsia"/>
                <w:lang w:eastAsia="zh-CN"/>
              </w:rPr>
              <w:t>类）（地面接收机）</w:t>
            </w:r>
          </w:p>
        </w:tc>
        <w:tc>
          <w:tcPr>
            <w:tcW w:w="2409" w:type="dxa"/>
            <w:tcBorders>
              <w:top w:val="single" w:sz="4" w:space="0" w:color="auto"/>
              <w:left w:val="single" w:sz="4" w:space="0" w:color="auto"/>
              <w:bottom w:val="single" w:sz="4" w:space="0" w:color="auto"/>
              <w:right w:val="single" w:sz="4" w:space="0" w:color="auto"/>
            </w:tcBorders>
          </w:tcPr>
          <w:p w14:paraId="50E9F22B" w14:textId="77777777" w:rsidR="00032700" w:rsidRPr="00DB34FF" w:rsidRDefault="007E71D9" w:rsidP="00313561">
            <w:pPr>
              <w:pStyle w:val="Tabletext"/>
              <w:jc w:val="center"/>
              <w:rPr>
                <w:bCs/>
                <w:lang w:eastAsia="ja-JP"/>
              </w:rPr>
            </w:pPr>
            <w:r w:rsidRPr="00DB34FF">
              <w:rPr>
                <w:bCs/>
                <w:lang w:eastAsia="ja-JP"/>
              </w:rPr>
              <w:t>AA2</w:t>
            </w:r>
          </w:p>
        </w:tc>
        <w:tc>
          <w:tcPr>
            <w:tcW w:w="3685" w:type="dxa"/>
            <w:tcBorders>
              <w:top w:val="single" w:sz="4" w:space="0" w:color="auto"/>
              <w:left w:val="single" w:sz="4" w:space="0" w:color="auto"/>
              <w:bottom w:val="single" w:sz="4" w:space="0" w:color="auto"/>
              <w:right w:val="single" w:sz="4" w:space="0" w:color="auto"/>
            </w:tcBorders>
            <w:vAlign w:val="center"/>
          </w:tcPr>
          <w:p w14:paraId="39FC2B32" w14:textId="77777777" w:rsidR="00032700" w:rsidRPr="00DB34FF" w:rsidRDefault="007E71D9" w:rsidP="00313561">
            <w:pPr>
              <w:pStyle w:val="Tabletext"/>
              <w:jc w:val="center"/>
              <w:rPr>
                <w:bCs/>
                <w:lang w:eastAsia="ja-JP"/>
              </w:rPr>
            </w:pPr>
            <w:r w:rsidRPr="00DB34FF">
              <w:rPr>
                <w:bCs/>
                <w:lang w:eastAsia="ja-JP"/>
              </w:rPr>
              <w:t>584</w:t>
            </w:r>
            <w:r>
              <w:rPr>
                <w:rFonts w:ascii="SimSun" w:hAnsi="SimSun" w:cs="SimSun" w:hint="eastAsia"/>
                <w:lang w:eastAsia="zh-CN"/>
              </w:rPr>
              <w:t>公里</w:t>
            </w:r>
          </w:p>
        </w:tc>
      </w:tr>
      <w:tr w:rsidR="00032700" w:rsidRPr="00DB34FF" w14:paraId="50964D10" w14:textId="77777777" w:rsidTr="00313561">
        <w:trPr>
          <w:jc w:val="center"/>
        </w:trPr>
        <w:tc>
          <w:tcPr>
            <w:tcW w:w="3256" w:type="dxa"/>
            <w:tcBorders>
              <w:top w:val="single" w:sz="4" w:space="0" w:color="auto"/>
              <w:left w:val="single" w:sz="4" w:space="0" w:color="auto"/>
              <w:bottom w:val="single" w:sz="4" w:space="0" w:color="auto"/>
              <w:right w:val="single" w:sz="4" w:space="0" w:color="auto"/>
            </w:tcBorders>
          </w:tcPr>
          <w:p w14:paraId="3DADF980" w14:textId="77777777" w:rsidR="00032700" w:rsidRPr="00DB34FF" w:rsidRDefault="007E71D9" w:rsidP="00313561">
            <w:pPr>
              <w:pStyle w:val="Tabletext"/>
              <w:rPr>
                <w:lang w:eastAsia="zh-CN"/>
              </w:rPr>
            </w:pPr>
            <w:r w:rsidRPr="00DB34FF">
              <w:rPr>
                <w:lang w:eastAsia="zh-CN"/>
              </w:rPr>
              <w:t>RLS 1</w:t>
            </w:r>
            <w:r w:rsidRPr="00C73DF7">
              <w:rPr>
                <w:rFonts w:ascii="SimSun" w:hAnsi="SimSun" w:cs="SimSun" w:hint="eastAsia"/>
                <w:lang w:eastAsia="zh-CN"/>
              </w:rPr>
              <w:t>（</w:t>
            </w:r>
            <w:r w:rsidRPr="00C73DF7">
              <w:rPr>
                <w:rFonts w:hint="eastAsia"/>
                <w:lang w:eastAsia="zh-CN"/>
              </w:rPr>
              <w:t>1</w:t>
            </w:r>
            <w:r w:rsidRPr="00C73DF7">
              <w:rPr>
                <w:rFonts w:ascii="SimSun" w:hAnsi="SimSun" w:cs="SimSun" w:hint="eastAsia"/>
                <w:lang w:eastAsia="zh-CN"/>
              </w:rPr>
              <w:t>类和</w:t>
            </w:r>
            <w:r w:rsidRPr="00C73DF7">
              <w:rPr>
                <w:rFonts w:hint="eastAsia"/>
                <w:lang w:eastAsia="zh-CN"/>
              </w:rPr>
              <w:t>2</w:t>
            </w:r>
            <w:r w:rsidRPr="00C73DF7">
              <w:rPr>
                <w:rFonts w:ascii="SimSun" w:hAnsi="SimSun" w:cs="SimSun" w:hint="eastAsia"/>
                <w:lang w:eastAsia="zh-CN"/>
              </w:rPr>
              <w:t>类）</w:t>
            </w:r>
          </w:p>
        </w:tc>
        <w:tc>
          <w:tcPr>
            <w:tcW w:w="2409" w:type="dxa"/>
            <w:tcBorders>
              <w:top w:val="single" w:sz="4" w:space="0" w:color="auto"/>
              <w:left w:val="single" w:sz="4" w:space="0" w:color="auto"/>
              <w:bottom w:val="single" w:sz="4" w:space="0" w:color="auto"/>
              <w:right w:val="single" w:sz="4" w:space="0" w:color="auto"/>
            </w:tcBorders>
          </w:tcPr>
          <w:p w14:paraId="56498B20" w14:textId="77777777" w:rsidR="00032700" w:rsidRPr="00DB34FF" w:rsidRDefault="007E71D9" w:rsidP="00313561">
            <w:pPr>
              <w:pStyle w:val="Tabletext"/>
              <w:jc w:val="center"/>
              <w:rPr>
                <w:lang w:eastAsia="ja-JP"/>
              </w:rPr>
            </w:pPr>
            <w:r w:rsidRPr="00DB34FF">
              <w:rPr>
                <w:lang w:eastAsia="ja-JP"/>
              </w:rPr>
              <w:t>AB</w:t>
            </w:r>
          </w:p>
        </w:tc>
        <w:tc>
          <w:tcPr>
            <w:tcW w:w="3685" w:type="dxa"/>
            <w:tcBorders>
              <w:top w:val="single" w:sz="4" w:space="0" w:color="auto"/>
              <w:left w:val="single" w:sz="4" w:space="0" w:color="auto"/>
              <w:bottom w:val="single" w:sz="4" w:space="0" w:color="auto"/>
              <w:right w:val="single" w:sz="4" w:space="0" w:color="auto"/>
            </w:tcBorders>
            <w:vAlign w:val="center"/>
          </w:tcPr>
          <w:p w14:paraId="5E6B2C7B" w14:textId="77777777" w:rsidR="00032700" w:rsidRPr="00DB34FF" w:rsidRDefault="007E71D9" w:rsidP="00313561">
            <w:pPr>
              <w:pStyle w:val="Tabletext"/>
              <w:jc w:val="center"/>
              <w:rPr>
                <w:lang w:eastAsia="ja-JP"/>
              </w:rPr>
            </w:pPr>
            <w:r w:rsidRPr="00DB34FF">
              <w:rPr>
                <w:lang w:eastAsia="ja-JP"/>
              </w:rPr>
              <w:t>597</w:t>
            </w:r>
            <w:r>
              <w:rPr>
                <w:rFonts w:ascii="SimSun" w:hAnsi="SimSun" w:cs="SimSun" w:hint="eastAsia"/>
                <w:lang w:eastAsia="zh-CN"/>
              </w:rPr>
              <w:t>公里</w:t>
            </w:r>
          </w:p>
        </w:tc>
      </w:tr>
    </w:tbl>
    <w:p w14:paraId="31174B9C" w14:textId="77777777" w:rsidR="00032700" w:rsidRPr="00DB34FF" w:rsidRDefault="008B6DF3" w:rsidP="00313561">
      <w:pPr>
        <w:pStyle w:val="Tablefin"/>
      </w:pPr>
    </w:p>
    <w:p w14:paraId="28708CD4" w14:textId="61C96E17" w:rsidR="00C22035" w:rsidRDefault="007E71D9" w:rsidP="00411C49">
      <w:pPr>
        <w:pStyle w:val="Reasons"/>
        <w:rPr>
          <w:lang w:eastAsia="zh-CN"/>
        </w:rPr>
      </w:pPr>
      <w:r>
        <w:rPr>
          <w:b/>
          <w:lang w:eastAsia="zh-CN"/>
        </w:rPr>
        <w:t>理由：</w:t>
      </w:r>
      <w:r>
        <w:rPr>
          <w:lang w:eastAsia="zh-CN"/>
        </w:rPr>
        <w:tab/>
      </w:r>
      <w:r w:rsidR="00A6757F">
        <w:rPr>
          <w:rFonts w:hint="eastAsia"/>
          <w:lang w:eastAsia="zh-CN"/>
        </w:rPr>
        <w:t>建议</w:t>
      </w:r>
      <w:r w:rsidR="00A6757F" w:rsidRPr="00E641F1">
        <w:rPr>
          <w:rFonts w:hint="eastAsia"/>
          <w:lang w:eastAsia="zh-CN"/>
        </w:rPr>
        <w:t>根据</w:t>
      </w:r>
      <w:r w:rsidR="00A6757F" w:rsidRPr="00E641F1">
        <w:rPr>
          <w:rFonts w:hint="eastAsia"/>
          <w:lang w:eastAsia="zh-CN"/>
        </w:rPr>
        <w:t>CPM</w:t>
      </w:r>
      <w:r w:rsidR="00A6757F" w:rsidRPr="00E641F1">
        <w:rPr>
          <w:rFonts w:hint="eastAsia"/>
          <w:lang w:eastAsia="zh-CN"/>
        </w:rPr>
        <w:t>报告中的方法</w:t>
      </w:r>
      <w:r w:rsidR="00A6757F" w:rsidRPr="00E641F1">
        <w:rPr>
          <w:rFonts w:hint="eastAsia"/>
          <w:lang w:eastAsia="zh-CN"/>
        </w:rPr>
        <w:t>A3</w:t>
      </w:r>
      <w:r w:rsidR="00A6757F" w:rsidRPr="00E641F1">
        <w:rPr>
          <w:rFonts w:hint="eastAsia"/>
          <w:lang w:eastAsia="zh-CN"/>
        </w:rPr>
        <w:t>，在全球范围内</w:t>
      </w:r>
      <w:r w:rsidR="00A6757F">
        <w:rPr>
          <w:rFonts w:hint="eastAsia"/>
          <w:lang w:eastAsia="zh-CN"/>
        </w:rPr>
        <w:t>，在</w:t>
      </w:r>
      <w:r w:rsidR="00A6757F" w:rsidRPr="00F8713E">
        <w:rPr>
          <w:lang w:eastAsia="zh-CN"/>
        </w:rPr>
        <w:t>694-960 MHz</w:t>
      </w:r>
      <w:r w:rsidR="00A6757F" w:rsidRPr="00E641F1">
        <w:rPr>
          <w:rFonts w:hint="eastAsia"/>
          <w:lang w:eastAsia="zh-CN"/>
        </w:rPr>
        <w:t>频段或</w:t>
      </w:r>
      <w:r w:rsidR="00A6757F">
        <w:rPr>
          <w:rFonts w:hint="eastAsia"/>
          <w:lang w:eastAsia="zh-CN"/>
        </w:rPr>
        <w:t>其中</w:t>
      </w:r>
      <w:r w:rsidR="00A6757F" w:rsidRPr="00E641F1">
        <w:rPr>
          <w:rFonts w:hint="eastAsia"/>
          <w:lang w:eastAsia="zh-CN"/>
        </w:rPr>
        <w:t>部分频段的移动</w:t>
      </w:r>
      <w:r w:rsidR="00A6757F">
        <w:rPr>
          <w:rFonts w:hint="eastAsia"/>
          <w:lang w:eastAsia="zh-CN"/>
        </w:rPr>
        <w:t>业</w:t>
      </w:r>
      <w:r w:rsidR="00A6757F" w:rsidRPr="00E641F1">
        <w:rPr>
          <w:rFonts w:hint="eastAsia"/>
          <w:lang w:eastAsia="zh-CN"/>
        </w:rPr>
        <w:t>务中</w:t>
      </w:r>
      <w:r w:rsidR="00A6757F">
        <w:rPr>
          <w:rFonts w:hint="eastAsia"/>
          <w:lang w:eastAsia="zh-CN"/>
        </w:rPr>
        <w:t>，</w:t>
      </w:r>
      <w:r w:rsidR="00A6757F">
        <w:rPr>
          <w:rFonts w:hint="eastAsia"/>
          <w:lang w:val="en-US" w:eastAsia="zh-CN"/>
        </w:rPr>
        <w:t>将</w:t>
      </w:r>
      <w:r w:rsidR="00A6757F" w:rsidRPr="00E641F1">
        <w:rPr>
          <w:rFonts w:hint="eastAsia"/>
          <w:lang w:eastAsia="zh-CN"/>
        </w:rPr>
        <w:t>高</w:t>
      </w:r>
      <w:r w:rsidR="00A6757F">
        <w:rPr>
          <w:rFonts w:hint="eastAsia"/>
          <w:lang w:eastAsia="zh-CN"/>
        </w:rPr>
        <w:t>空</w:t>
      </w:r>
      <w:r w:rsidR="00A6757F" w:rsidRPr="00E641F1">
        <w:rPr>
          <w:rFonts w:hint="eastAsia"/>
          <w:lang w:eastAsia="zh-CN"/>
        </w:rPr>
        <w:t>平台</w:t>
      </w:r>
      <w:r w:rsidR="00A6757F">
        <w:rPr>
          <w:rFonts w:hint="eastAsia"/>
          <w:lang w:eastAsia="zh-CN"/>
        </w:rPr>
        <w:t>电台用</w:t>
      </w:r>
      <w:r w:rsidR="00A6757F" w:rsidRPr="00E641F1">
        <w:rPr>
          <w:rFonts w:hint="eastAsia"/>
          <w:lang w:eastAsia="zh-CN"/>
        </w:rPr>
        <w:t>作</w:t>
      </w:r>
      <w:r w:rsidR="00A6757F">
        <w:rPr>
          <w:rFonts w:hint="eastAsia"/>
          <w:lang w:eastAsia="zh-CN"/>
        </w:rPr>
        <w:t>IMT</w:t>
      </w:r>
      <w:r w:rsidR="00A6757F">
        <w:rPr>
          <w:rFonts w:hint="eastAsia"/>
          <w:lang w:eastAsia="zh-CN"/>
        </w:rPr>
        <w:t>基站（</w:t>
      </w:r>
      <w:r w:rsidR="00A6757F">
        <w:rPr>
          <w:rFonts w:hint="eastAsia"/>
          <w:lang w:eastAsia="zh-CN"/>
        </w:rPr>
        <w:t>HIBS</w:t>
      </w:r>
      <w:r w:rsidR="00A6757F">
        <w:rPr>
          <w:rFonts w:hint="eastAsia"/>
          <w:lang w:eastAsia="zh-CN"/>
        </w:rPr>
        <w:t>），</w:t>
      </w:r>
      <w:r w:rsidR="00A6757F" w:rsidRPr="00E641F1">
        <w:rPr>
          <w:rFonts w:hint="eastAsia"/>
          <w:lang w:eastAsia="zh-CN"/>
        </w:rPr>
        <w:t>包括</w:t>
      </w:r>
      <w:r w:rsidR="00A6757F">
        <w:rPr>
          <w:rFonts w:hint="eastAsia"/>
          <w:lang w:eastAsia="zh-CN"/>
        </w:rPr>
        <w:t>《无线电规则》第</w:t>
      </w:r>
      <w:r w:rsidR="00A6757F" w:rsidRPr="00E641F1">
        <w:rPr>
          <w:rFonts w:hint="eastAsia"/>
          <w:b/>
          <w:bCs/>
          <w:lang w:eastAsia="zh-CN"/>
        </w:rPr>
        <w:t>5.313A</w:t>
      </w:r>
      <w:r w:rsidR="00A6757F">
        <w:rPr>
          <w:rFonts w:hint="eastAsia"/>
          <w:lang w:eastAsia="zh-CN"/>
        </w:rPr>
        <w:t>款</w:t>
      </w:r>
      <w:r w:rsidR="00A6757F" w:rsidRPr="00E641F1">
        <w:rPr>
          <w:rFonts w:hint="eastAsia"/>
          <w:lang w:eastAsia="zh-CN"/>
        </w:rPr>
        <w:t>列出的国家。</w:t>
      </w:r>
    </w:p>
    <w:p w14:paraId="00D7576B" w14:textId="77777777" w:rsidR="00C22035" w:rsidRDefault="00C22035">
      <w:pPr>
        <w:jc w:val="center"/>
      </w:pPr>
      <w:r>
        <w:t>______________</w:t>
      </w:r>
    </w:p>
    <w:sectPr w:rsidR="00C22035">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7E78B" w14:textId="77777777" w:rsidR="007B2073" w:rsidRDefault="007B2073">
      <w:r>
        <w:separator/>
      </w:r>
    </w:p>
  </w:endnote>
  <w:endnote w:type="continuationSeparator" w:id="0">
    <w:p w14:paraId="1FCC0ED5" w14:textId="77777777" w:rsidR="007B2073" w:rsidRDefault="007B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AF8B" w14:textId="0A42FB3D" w:rsidR="00B851D4" w:rsidRPr="00DA0469" w:rsidRDefault="008B6DF3" w:rsidP="00060B2F">
    <w:pPr>
      <w:pStyle w:val="Footer"/>
      <w:rPr>
        <w:lang w:val="en-US"/>
      </w:rPr>
    </w:pPr>
    <w:r>
      <w:fldChar w:fldCharType="begin"/>
    </w:r>
    <w:r>
      <w:instrText xml:space="preserve"> FILENAME \p  \* MERGEFORMAT </w:instrText>
    </w:r>
    <w:r>
      <w:fldChar w:fldCharType="separate"/>
    </w:r>
    <w:r w:rsidR="008B3F0B">
      <w:t>P:\CHI\ITU-R\CONF-R\CMR23\000\099ADD04C.docx</w:t>
    </w:r>
    <w:r>
      <w:fldChar w:fldCharType="end"/>
    </w:r>
    <w:r w:rsidR="007E71D9">
      <w:t xml:space="preserve"> (</w:t>
    </w:r>
    <w:r w:rsidR="007E71D9" w:rsidRPr="007E71D9">
      <w:t>530149</w:t>
    </w:r>
    <w:r w:rsidR="007E71D9">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7D5E" w14:textId="6AD2594E" w:rsidR="00B851D4" w:rsidRPr="00DA0469" w:rsidRDefault="008B6DF3" w:rsidP="007E71D9">
    <w:pPr>
      <w:pStyle w:val="Footer"/>
      <w:rPr>
        <w:lang w:val="en-US"/>
      </w:rPr>
    </w:pPr>
    <w:r>
      <w:fldChar w:fldCharType="begin"/>
    </w:r>
    <w:r>
      <w:instrText xml:space="preserve"> FILENAME \p  \* MERGEFORMAT </w:instrText>
    </w:r>
    <w:r>
      <w:fldChar w:fldCharType="separate"/>
    </w:r>
    <w:r w:rsidR="008B3F0B">
      <w:t>P:\CHI\ITU-R\CONF-R\CMR23\000\099ADD04C.docx</w:t>
    </w:r>
    <w:r>
      <w:fldChar w:fldCharType="end"/>
    </w:r>
    <w:r w:rsidR="007E71D9">
      <w:t xml:space="preserve"> (</w:t>
    </w:r>
    <w:r w:rsidR="007E71D9" w:rsidRPr="007E71D9">
      <w:t>530149</w:t>
    </w:r>
    <w:r w:rsidR="007E71D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F0D28" w14:textId="77777777" w:rsidR="007B2073" w:rsidRDefault="007B2073">
      <w:r>
        <w:t>____________________</w:t>
      </w:r>
    </w:p>
  </w:footnote>
  <w:footnote w:type="continuationSeparator" w:id="0">
    <w:p w14:paraId="560925DC" w14:textId="77777777" w:rsidR="007B2073" w:rsidRDefault="007B2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3838"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9E174C4"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99(Add.4)-</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Lanyi">
    <w15:presenceInfo w15:providerId="AD" w15:userId="S::lanyi.zhao@itu.int::8cd865fc-d561-4ff2-bd95-6430b08e79a5"/>
  </w15:person>
  <w15:person w15:author="Zhang, Qi">
    <w15:presenceInfo w15:providerId="AD" w15:userId="S::qi.zhang@itu.int::e52c494d-5d96-443a-a1c8-a5c7bbb63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2393"/>
    <w:rsid w:val="0002566F"/>
    <w:rsid w:val="000264C2"/>
    <w:rsid w:val="000273B7"/>
    <w:rsid w:val="00037C90"/>
    <w:rsid w:val="00060B2F"/>
    <w:rsid w:val="00066164"/>
    <w:rsid w:val="00067B0F"/>
    <w:rsid w:val="00086453"/>
    <w:rsid w:val="00092A00"/>
    <w:rsid w:val="000973F9"/>
    <w:rsid w:val="000C0212"/>
    <w:rsid w:val="000C09BA"/>
    <w:rsid w:val="000C1F1E"/>
    <w:rsid w:val="000C6AA7"/>
    <w:rsid w:val="000E26F6"/>
    <w:rsid w:val="001043D7"/>
    <w:rsid w:val="00106535"/>
    <w:rsid w:val="00121506"/>
    <w:rsid w:val="00123C07"/>
    <w:rsid w:val="00166859"/>
    <w:rsid w:val="001765EC"/>
    <w:rsid w:val="001853E8"/>
    <w:rsid w:val="001A4E73"/>
    <w:rsid w:val="001B6360"/>
    <w:rsid w:val="001F2EB5"/>
    <w:rsid w:val="001F4EA6"/>
    <w:rsid w:val="00214959"/>
    <w:rsid w:val="0022272C"/>
    <w:rsid w:val="002260A6"/>
    <w:rsid w:val="0023592E"/>
    <w:rsid w:val="00236C47"/>
    <w:rsid w:val="002742B3"/>
    <w:rsid w:val="00292C89"/>
    <w:rsid w:val="002A2EAD"/>
    <w:rsid w:val="002A4C9C"/>
    <w:rsid w:val="002B509B"/>
    <w:rsid w:val="002C479B"/>
    <w:rsid w:val="002C7F15"/>
    <w:rsid w:val="002E2A59"/>
    <w:rsid w:val="002E4507"/>
    <w:rsid w:val="00305254"/>
    <w:rsid w:val="00314F06"/>
    <w:rsid w:val="003169D2"/>
    <w:rsid w:val="00321DA7"/>
    <w:rsid w:val="00330EEF"/>
    <w:rsid w:val="00340CB9"/>
    <w:rsid w:val="00341ED1"/>
    <w:rsid w:val="00375789"/>
    <w:rsid w:val="00383437"/>
    <w:rsid w:val="003B4BEF"/>
    <w:rsid w:val="003B6399"/>
    <w:rsid w:val="003C6B45"/>
    <w:rsid w:val="003C7A32"/>
    <w:rsid w:val="003E48E2"/>
    <w:rsid w:val="003E5931"/>
    <w:rsid w:val="0041282E"/>
    <w:rsid w:val="00437869"/>
    <w:rsid w:val="00465A34"/>
    <w:rsid w:val="0048472C"/>
    <w:rsid w:val="004A788B"/>
    <w:rsid w:val="004B4C76"/>
    <w:rsid w:val="004C4554"/>
    <w:rsid w:val="004D27DC"/>
    <w:rsid w:val="004D2DEC"/>
    <w:rsid w:val="004F2BE6"/>
    <w:rsid w:val="004F7542"/>
    <w:rsid w:val="00523729"/>
    <w:rsid w:val="00527E8A"/>
    <w:rsid w:val="00532EA3"/>
    <w:rsid w:val="00542E85"/>
    <w:rsid w:val="005570D3"/>
    <w:rsid w:val="00557620"/>
    <w:rsid w:val="00562479"/>
    <w:rsid w:val="00576849"/>
    <w:rsid w:val="005A0ACB"/>
    <w:rsid w:val="005A1DF4"/>
    <w:rsid w:val="005A79BF"/>
    <w:rsid w:val="005E08D2"/>
    <w:rsid w:val="005E7FD8"/>
    <w:rsid w:val="005F7A7B"/>
    <w:rsid w:val="00622560"/>
    <w:rsid w:val="00644391"/>
    <w:rsid w:val="00647712"/>
    <w:rsid w:val="00662E12"/>
    <w:rsid w:val="00691142"/>
    <w:rsid w:val="006A66F0"/>
    <w:rsid w:val="006B67CE"/>
    <w:rsid w:val="006C38ED"/>
    <w:rsid w:val="006E29ED"/>
    <w:rsid w:val="006E6182"/>
    <w:rsid w:val="006E6997"/>
    <w:rsid w:val="006F3C60"/>
    <w:rsid w:val="00707B56"/>
    <w:rsid w:val="00736415"/>
    <w:rsid w:val="0075670D"/>
    <w:rsid w:val="00770D2A"/>
    <w:rsid w:val="00772C6A"/>
    <w:rsid w:val="007864F6"/>
    <w:rsid w:val="007B2073"/>
    <w:rsid w:val="007B7C4B"/>
    <w:rsid w:val="007E4FAA"/>
    <w:rsid w:val="007E71D9"/>
    <w:rsid w:val="007F0FC5"/>
    <w:rsid w:val="007F5C36"/>
    <w:rsid w:val="008047DB"/>
    <w:rsid w:val="00810D7E"/>
    <w:rsid w:val="008129A9"/>
    <w:rsid w:val="008221A4"/>
    <w:rsid w:val="00824BD6"/>
    <w:rsid w:val="0083615E"/>
    <w:rsid w:val="0083672D"/>
    <w:rsid w:val="008445D2"/>
    <w:rsid w:val="00844734"/>
    <w:rsid w:val="0085299C"/>
    <w:rsid w:val="00865DFB"/>
    <w:rsid w:val="00872320"/>
    <w:rsid w:val="0088527F"/>
    <w:rsid w:val="00896A79"/>
    <w:rsid w:val="008A7416"/>
    <w:rsid w:val="008A7873"/>
    <w:rsid w:val="008B3F0B"/>
    <w:rsid w:val="008B6852"/>
    <w:rsid w:val="008B6DF3"/>
    <w:rsid w:val="008C26FF"/>
    <w:rsid w:val="008D1D14"/>
    <w:rsid w:val="008D6D9C"/>
    <w:rsid w:val="008E1785"/>
    <w:rsid w:val="008E2E1A"/>
    <w:rsid w:val="008E7127"/>
    <w:rsid w:val="008E7C8E"/>
    <w:rsid w:val="00905A9C"/>
    <w:rsid w:val="00912402"/>
    <w:rsid w:val="00912959"/>
    <w:rsid w:val="00920B78"/>
    <w:rsid w:val="009657F9"/>
    <w:rsid w:val="009672E4"/>
    <w:rsid w:val="00982F93"/>
    <w:rsid w:val="0099525B"/>
    <w:rsid w:val="009C72B7"/>
    <w:rsid w:val="00A0052C"/>
    <w:rsid w:val="00A31B14"/>
    <w:rsid w:val="00A323DC"/>
    <w:rsid w:val="00A37E96"/>
    <w:rsid w:val="00A466E6"/>
    <w:rsid w:val="00A6757F"/>
    <w:rsid w:val="00A815BE"/>
    <w:rsid w:val="00A93295"/>
    <w:rsid w:val="00AA5DA1"/>
    <w:rsid w:val="00AC2C94"/>
    <w:rsid w:val="00AE369F"/>
    <w:rsid w:val="00B026CB"/>
    <w:rsid w:val="00B30DD4"/>
    <w:rsid w:val="00B33617"/>
    <w:rsid w:val="00B363FB"/>
    <w:rsid w:val="00B50377"/>
    <w:rsid w:val="00B6115E"/>
    <w:rsid w:val="00B711CC"/>
    <w:rsid w:val="00B851D4"/>
    <w:rsid w:val="00B855DF"/>
    <w:rsid w:val="00B868FC"/>
    <w:rsid w:val="00B95072"/>
    <w:rsid w:val="00BB26CD"/>
    <w:rsid w:val="00BE464F"/>
    <w:rsid w:val="00C07239"/>
    <w:rsid w:val="00C22035"/>
    <w:rsid w:val="00C364B1"/>
    <w:rsid w:val="00C47D87"/>
    <w:rsid w:val="00C627F9"/>
    <w:rsid w:val="00C6584D"/>
    <w:rsid w:val="00C74FC6"/>
    <w:rsid w:val="00C929E0"/>
    <w:rsid w:val="00CB1363"/>
    <w:rsid w:val="00CB4E5A"/>
    <w:rsid w:val="00CC73D7"/>
    <w:rsid w:val="00CF0AD7"/>
    <w:rsid w:val="00CF0BE1"/>
    <w:rsid w:val="00CF7C2B"/>
    <w:rsid w:val="00D25A2A"/>
    <w:rsid w:val="00D34D02"/>
    <w:rsid w:val="00D52A14"/>
    <w:rsid w:val="00D5451C"/>
    <w:rsid w:val="00D6206A"/>
    <w:rsid w:val="00D62DEE"/>
    <w:rsid w:val="00D6647E"/>
    <w:rsid w:val="00D74599"/>
    <w:rsid w:val="00DA0469"/>
    <w:rsid w:val="00DD13B7"/>
    <w:rsid w:val="00DF0809"/>
    <w:rsid w:val="00DF1648"/>
    <w:rsid w:val="00DF3B0C"/>
    <w:rsid w:val="00E14984"/>
    <w:rsid w:val="00E15B1F"/>
    <w:rsid w:val="00E22A25"/>
    <w:rsid w:val="00E46BEF"/>
    <w:rsid w:val="00E560F1"/>
    <w:rsid w:val="00E641F1"/>
    <w:rsid w:val="00E81D09"/>
    <w:rsid w:val="00E8717D"/>
    <w:rsid w:val="00E92319"/>
    <w:rsid w:val="00E97293"/>
    <w:rsid w:val="00EF080C"/>
    <w:rsid w:val="00F25756"/>
    <w:rsid w:val="00F417B4"/>
    <w:rsid w:val="00F467B6"/>
    <w:rsid w:val="00F75B0C"/>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6C90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customStyle="1" w:styleId="Heading1CPM">
    <w:name w:val="Heading 1_CPM"/>
    <w:basedOn w:val="Heading1"/>
    <w:qFormat/>
    <w:rsid w:val="001E1A76"/>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locked/>
    <w:rsid w:val="008A7873"/>
    <w:rPr>
      <w:rFonts w:ascii="Times" w:hAnsi="Times"/>
      <w:b/>
      <w:sz w:val="24"/>
      <w:lang w:val="en-GB" w:eastAsia="en-US"/>
    </w:rPr>
  </w:style>
  <w:style w:type="table" w:styleId="TableGrid">
    <w:name w:val="Table Grid"/>
    <w:basedOn w:val="TableNormal"/>
    <w:qFormat/>
    <w:rsid w:val="00C74FC6"/>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
    <w:name w:val="App_ref +  Bold"/>
    <w:basedOn w:val="DefaultParagraphFont"/>
    <w:rsid w:val="00772C6A"/>
    <w:rPr>
      <w:b/>
      <w:color w:val="auto"/>
    </w:rPr>
  </w:style>
  <w:style w:type="paragraph" w:styleId="Revision">
    <w:name w:val="Revision"/>
    <w:hidden/>
    <w:uiPriority w:val="99"/>
    <w:semiHidden/>
    <w:rsid w:val="00DF164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ba219b9-dff6-4b0d-815a-713434fdab1d">DPM</DPM_x0020_Author>
    <DPM_x0020_File_x0020_name xmlns="8ba219b9-dff6-4b0d-815a-713434fdab1d">R23-WRC23-C-0099!A4!MSW-C</DPM_x0020_File_x0020_name>
    <DPM_x0020_Version xmlns="8ba219b9-dff6-4b0d-815a-713434fdab1d">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ba219b9-dff6-4b0d-815a-713434fdab1d" targetNamespace="http://schemas.microsoft.com/office/2006/metadata/properties" ma:root="true" ma:fieldsID="d41af5c836d734370eb92e7ee5f83852" ns2:_="" ns3:_="">
    <xsd:import namespace="996b2e75-67fd-4955-a3b0-5ab9934cb50b"/>
    <xsd:import namespace="8ba219b9-dff6-4b0d-815a-713434fdab1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ba219b9-dff6-4b0d-815a-713434fdab1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ba219b9-dff6-4b0d-815a-713434fdab1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ba219b9-dff6-4b0d-815a-713434fda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11</Pages>
  <Words>5631</Words>
  <Characters>2755</Characters>
  <Application>Microsoft Office Word</Application>
  <DocSecurity>0</DocSecurity>
  <Lines>22</Lines>
  <Paragraphs>16</Paragraphs>
  <ScaleCrop>false</ScaleCrop>
  <HeadingPairs>
    <vt:vector size="2" baseType="variant">
      <vt:variant>
        <vt:lpstr>Title</vt:lpstr>
      </vt:variant>
      <vt:variant>
        <vt:i4>1</vt:i4>
      </vt:variant>
    </vt:vector>
  </HeadingPairs>
  <TitlesOfParts>
    <vt:vector size="1" baseType="lpstr">
      <vt:lpstr>R23-WRC23-C-0099!A4!MSW-C</vt:lpstr>
    </vt:vector>
  </TitlesOfParts>
  <Manager>General Secretariat - Pool</Manager>
  <Company>International Telecommunication Union (ITU)</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R23-WRC23-C-0099!A4!MSW-C</dc:title>
  <dc:subject>World Radiocommunication Conference - 2019</dc:subject>
  <dc:creator>Documents Proposals Manager (DPM)</dc:creator>
  <cp:keywords>DPM_v2023.8.1.1_prod</cp:keywords>
  <dc:description/>
  <cp:lastModifiedBy>Zhao, Lanyi</cp:lastModifiedBy>
  <cp:revision>60</cp:revision>
  <cp:lastPrinted>2006-07-03T06:56:00Z</cp:lastPrinted>
  <dcterms:created xsi:type="dcterms:W3CDTF">2023-11-01T15:07:00Z</dcterms:created>
  <dcterms:modified xsi:type="dcterms:W3CDTF">2023-11-06T16:20:00Z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